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DA5902" w14:textId="633170EF" w:rsidR="006352DC" w:rsidRPr="00133FC2" w:rsidRDefault="006352DC" w:rsidP="00133FC2">
      <w:pPr>
        <w:pStyle w:val="Heading1"/>
        <w:spacing w:line="276" w:lineRule="auto"/>
        <w:rPr>
          <w:rFonts w:asciiTheme="majorBidi" w:hAnsiTheme="majorBidi"/>
          <w:color w:val="auto"/>
          <w:sz w:val="24"/>
          <w:szCs w:val="24"/>
        </w:rPr>
      </w:pPr>
      <w:r w:rsidRPr="00133FC2">
        <w:rPr>
          <w:rFonts w:asciiTheme="majorBidi" w:hAnsiTheme="majorBidi"/>
          <w:color w:val="auto"/>
          <w:sz w:val="24"/>
          <w:szCs w:val="24"/>
        </w:rPr>
        <w:t>Dr. Cedric Cohen Skalli</w:t>
      </w:r>
    </w:p>
    <w:p w14:paraId="7AC67183" w14:textId="2E60F134" w:rsidR="008D135F" w:rsidRPr="00133FC2" w:rsidRDefault="008D135F" w:rsidP="00133FC2">
      <w:pPr>
        <w:spacing w:after="0" w:line="276" w:lineRule="auto"/>
        <w:rPr>
          <w:rFonts w:asciiTheme="majorBidi" w:hAnsiTheme="majorBidi" w:cstheme="majorBidi"/>
          <w:color w:val="212121"/>
          <w:sz w:val="24"/>
          <w:szCs w:val="24"/>
          <w:bdr w:val="none" w:sz="0" w:space="0" w:color="auto" w:frame="1"/>
          <w:shd w:val="clear" w:color="auto" w:fill="FFFFFF"/>
        </w:rPr>
      </w:pPr>
      <w:proofErr w:type="spellStart"/>
      <w:r w:rsidRPr="00133FC2">
        <w:rPr>
          <w:rFonts w:asciiTheme="majorBidi" w:hAnsiTheme="majorBidi" w:cstheme="majorBidi"/>
          <w:color w:val="212121"/>
          <w:sz w:val="24"/>
          <w:szCs w:val="24"/>
          <w:bdr w:val="none" w:sz="0" w:space="0" w:color="auto" w:frame="1"/>
          <w:shd w:val="clear" w:color="auto" w:fill="FFFFFF"/>
        </w:rPr>
        <w:t>Bucerius</w:t>
      </w:r>
      <w:proofErr w:type="spellEnd"/>
      <w:r w:rsidRPr="00133FC2">
        <w:rPr>
          <w:rFonts w:asciiTheme="majorBidi" w:hAnsiTheme="majorBidi" w:cstheme="majorBidi"/>
          <w:color w:val="212121"/>
          <w:sz w:val="24"/>
          <w:szCs w:val="24"/>
          <w:bdr w:val="none" w:sz="0" w:space="0" w:color="auto" w:frame="1"/>
          <w:shd w:val="clear" w:color="auto" w:fill="FFFFFF"/>
        </w:rPr>
        <w:t xml:space="preserve"> Institute for Research of Contemporary German History and Society</w:t>
      </w:r>
    </w:p>
    <w:p w14:paraId="1F3FDA2A" w14:textId="314E2D44" w:rsidR="008D135F" w:rsidRPr="00E666C9" w:rsidRDefault="008D135F" w:rsidP="00133FC2">
      <w:pPr>
        <w:spacing w:after="0" w:line="276" w:lineRule="auto"/>
        <w:rPr>
          <w:rFonts w:asciiTheme="majorBidi" w:hAnsiTheme="majorBidi"/>
          <w:sz w:val="24"/>
          <w:lang w:val="uz-Cyrl-UZ"/>
        </w:rPr>
      </w:pPr>
      <w:r w:rsidRPr="00E666C9">
        <w:rPr>
          <w:rFonts w:asciiTheme="majorBidi" w:hAnsiTheme="majorBidi"/>
          <w:color w:val="212121"/>
          <w:sz w:val="24"/>
          <w:bdr w:val="none" w:sz="0" w:space="0" w:color="auto" w:frame="1"/>
          <w:shd w:val="clear" w:color="auto" w:fill="FFFFFF"/>
          <w:lang w:val="uz-Cyrl-UZ"/>
        </w:rPr>
        <w:t>University of Haifa</w:t>
      </w:r>
    </w:p>
    <w:p w14:paraId="0104E0BA" w14:textId="332DE58F" w:rsidR="006B62DB" w:rsidRPr="00E666C9" w:rsidRDefault="006B62DB" w:rsidP="006352DC"/>
    <w:p w14:paraId="02CC7C51" w14:textId="77777777" w:rsidR="006B62DB" w:rsidRPr="006352DC" w:rsidRDefault="006B62DB" w:rsidP="006352DC"/>
    <w:p w14:paraId="3E460E1A" w14:textId="6EEBC583" w:rsidR="00214BA1" w:rsidRDefault="005E7877" w:rsidP="008011CC">
      <w:pPr>
        <w:pStyle w:val="Heading1"/>
        <w:jc w:val="center"/>
        <w:rPr>
          <w:rFonts w:asciiTheme="majorBidi" w:hAnsiTheme="majorBidi"/>
          <w:b/>
          <w:bCs/>
          <w:color w:val="auto"/>
          <w:sz w:val="36"/>
          <w:szCs w:val="36"/>
          <w:rtl/>
        </w:rPr>
      </w:pPr>
      <w:r w:rsidRPr="00BE298A">
        <w:rPr>
          <w:rFonts w:asciiTheme="majorBidi" w:hAnsiTheme="majorBidi"/>
          <w:b/>
          <w:bCs/>
          <w:color w:val="auto"/>
          <w:sz w:val="36"/>
          <w:szCs w:val="36"/>
        </w:rPr>
        <w:t xml:space="preserve">An elucidation of </w:t>
      </w:r>
      <w:proofErr w:type="spellStart"/>
      <w:r w:rsidRPr="00BE298A">
        <w:rPr>
          <w:rFonts w:asciiTheme="majorBidi" w:hAnsiTheme="majorBidi"/>
          <w:b/>
          <w:bCs/>
          <w:color w:val="auto"/>
          <w:sz w:val="36"/>
          <w:szCs w:val="36"/>
        </w:rPr>
        <w:t>Landauer’s</w:t>
      </w:r>
      <w:proofErr w:type="spellEnd"/>
      <w:r w:rsidRPr="00BE298A">
        <w:rPr>
          <w:rFonts w:asciiTheme="majorBidi" w:hAnsiTheme="majorBidi"/>
          <w:b/>
          <w:bCs/>
          <w:color w:val="auto"/>
          <w:sz w:val="36"/>
          <w:szCs w:val="36"/>
        </w:rPr>
        <w:t xml:space="preserve"> concept of </w:t>
      </w:r>
      <w:proofErr w:type="spellStart"/>
      <w:r w:rsidR="00E21B4A">
        <w:rPr>
          <w:rFonts w:asciiTheme="majorBidi" w:hAnsiTheme="majorBidi"/>
          <w:b/>
          <w:bCs/>
          <w:color w:val="auto"/>
          <w:sz w:val="36"/>
          <w:szCs w:val="36"/>
        </w:rPr>
        <w:t>a</w:t>
      </w:r>
      <w:r w:rsidRPr="00BE298A">
        <w:rPr>
          <w:rFonts w:asciiTheme="majorBidi" w:hAnsiTheme="majorBidi"/>
          <w:b/>
          <w:bCs/>
          <w:color w:val="auto"/>
          <w:sz w:val="36"/>
          <w:szCs w:val="36"/>
        </w:rPr>
        <w:t>ntipolitics</w:t>
      </w:r>
      <w:proofErr w:type="spellEnd"/>
    </w:p>
    <w:p w14:paraId="42C5D8D9" w14:textId="3B1CDA6B" w:rsidR="00E21B4A" w:rsidRDefault="00E21B4A" w:rsidP="00E21B4A">
      <w:pPr>
        <w:rPr>
          <w:rtl/>
        </w:rPr>
      </w:pPr>
    </w:p>
    <w:p w14:paraId="2A1F7719" w14:textId="249CA3BF" w:rsidR="00E21B4A" w:rsidRPr="00425B4D" w:rsidRDefault="00E21B4A" w:rsidP="00E21B4A">
      <w:pPr>
        <w:rPr>
          <w:lang w:bidi="ar-EG"/>
        </w:rPr>
      </w:pPr>
    </w:p>
    <w:p w14:paraId="2AA774B8" w14:textId="781BC9B4" w:rsidR="008011CC" w:rsidRPr="00E666C9" w:rsidRDefault="00E21B4A" w:rsidP="008011CC">
      <w:pPr>
        <w:rPr>
          <w:rFonts w:asciiTheme="majorBidi" w:hAnsiTheme="majorBidi"/>
          <w:b/>
          <w:i/>
          <w:sz w:val="24"/>
        </w:rPr>
      </w:pPr>
      <w:r w:rsidRPr="00E666C9">
        <w:rPr>
          <w:rFonts w:asciiTheme="majorBidi" w:hAnsiTheme="majorBidi"/>
          <w:b/>
          <w:i/>
          <w:sz w:val="24"/>
        </w:rPr>
        <w:t xml:space="preserve">Introduction: </w:t>
      </w:r>
      <w:proofErr w:type="spellStart"/>
      <w:r w:rsidRPr="00E666C9">
        <w:rPr>
          <w:rFonts w:asciiTheme="majorBidi" w:hAnsiTheme="majorBidi"/>
          <w:b/>
          <w:i/>
          <w:sz w:val="24"/>
        </w:rPr>
        <w:t>Landauer</w:t>
      </w:r>
      <w:proofErr w:type="spellEnd"/>
      <w:r w:rsidRPr="00E666C9">
        <w:rPr>
          <w:rFonts w:asciiTheme="majorBidi" w:hAnsiTheme="majorBidi"/>
          <w:b/>
          <w:i/>
          <w:sz w:val="24"/>
        </w:rPr>
        <w:t xml:space="preserve">, chief editor of </w:t>
      </w:r>
      <w:r w:rsidRPr="00E666C9">
        <w:rPr>
          <w:rFonts w:asciiTheme="majorBidi" w:hAnsiTheme="majorBidi"/>
          <w:b/>
          <w:sz w:val="24"/>
        </w:rPr>
        <w:t xml:space="preserve">Der </w:t>
      </w:r>
      <w:proofErr w:type="spellStart"/>
      <w:r w:rsidRPr="00E666C9">
        <w:rPr>
          <w:rFonts w:asciiTheme="majorBidi" w:hAnsiTheme="majorBidi"/>
          <w:b/>
          <w:sz w:val="24"/>
        </w:rPr>
        <w:t>Sozialist</w:t>
      </w:r>
      <w:proofErr w:type="spellEnd"/>
    </w:p>
    <w:p w14:paraId="06E734EC" w14:textId="77777777" w:rsidR="00E21B4A" w:rsidRPr="00E21B4A" w:rsidRDefault="00E21B4A" w:rsidP="008011CC"/>
    <w:p w14:paraId="22DBEBCA" w14:textId="6DA4DBB1" w:rsidR="00AD57DF" w:rsidRDefault="00A55921" w:rsidP="00B83785">
      <w:pPr>
        <w:spacing w:line="360" w:lineRule="auto"/>
        <w:jc w:val="both"/>
        <w:rPr>
          <w:rFonts w:asciiTheme="majorBidi" w:hAnsiTheme="majorBidi" w:cstheme="majorBidi"/>
          <w:lang w:val="en-GB"/>
        </w:rPr>
      </w:pPr>
      <w:r w:rsidRPr="00444C0A">
        <w:rPr>
          <w:rFonts w:asciiTheme="majorBidi" w:hAnsiTheme="majorBidi" w:cstheme="majorBidi"/>
          <w:lang w:bidi="ar-EG"/>
        </w:rPr>
        <w:t xml:space="preserve">In the </w:t>
      </w:r>
      <w:r w:rsidR="00D0682B" w:rsidRPr="00444C0A">
        <w:rPr>
          <w:rFonts w:asciiTheme="majorBidi" w:hAnsiTheme="majorBidi" w:cstheme="majorBidi"/>
          <w:lang w:bidi="ar-EG"/>
        </w:rPr>
        <w:t>September 1</w:t>
      </w:r>
      <w:r w:rsidR="00D0682B">
        <w:rPr>
          <w:rFonts w:asciiTheme="majorBidi" w:hAnsiTheme="majorBidi" w:cstheme="majorBidi"/>
          <w:lang w:bidi="ar-EG"/>
        </w:rPr>
        <w:t>,</w:t>
      </w:r>
      <w:r w:rsidR="00D0682B" w:rsidRPr="00444C0A">
        <w:rPr>
          <w:rFonts w:asciiTheme="majorBidi" w:hAnsiTheme="majorBidi" w:cstheme="majorBidi"/>
          <w:lang w:bidi="ar-EG"/>
        </w:rPr>
        <w:t xml:space="preserve"> 1910</w:t>
      </w:r>
      <w:r w:rsidR="00D0682B">
        <w:rPr>
          <w:rFonts w:asciiTheme="majorBidi" w:hAnsiTheme="majorBidi" w:cstheme="majorBidi"/>
          <w:lang w:bidi="ar-EG"/>
        </w:rPr>
        <w:t xml:space="preserve"> </w:t>
      </w:r>
      <w:r w:rsidR="00860D9F">
        <w:rPr>
          <w:rFonts w:asciiTheme="majorBidi" w:hAnsiTheme="majorBidi" w:cstheme="majorBidi"/>
          <w:lang w:bidi="ar-EG"/>
        </w:rPr>
        <w:t>issue</w:t>
      </w:r>
      <w:r w:rsidR="00B23D09" w:rsidRPr="00444C0A">
        <w:rPr>
          <w:rFonts w:asciiTheme="majorBidi" w:hAnsiTheme="majorBidi" w:cstheme="majorBidi"/>
          <w:lang w:bidi="ar-EG"/>
        </w:rPr>
        <w:t xml:space="preserve"> of </w:t>
      </w:r>
      <w:r w:rsidR="00B23D09" w:rsidRPr="00444C0A">
        <w:rPr>
          <w:rFonts w:asciiTheme="majorBidi" w:hAnsiTheme="majorBidi" w:cstheme="majorBidi"/>
          <w:i/>
          <w:iCs/>
          <w:lang w:bidi="ar-EG"/>
        </w:rPr>
        <w:t xml:space="preserve">Der </w:t>
      </w:r>
      <w:proofErr w:type="spellStart"/>
      <w:r w:rsidR="00B23D09" w:rsidRPr="00444C0A">
        <w:rPr>
          <w:rFonts w:asciiTheme="majorBidi" w:hAnsiTheme="majorBidi" w:cstheme="majorBidi"/>
          <w:i/>
          <w:iCs/>
          <w:lang w:bidi="ar-EG"/>
        </w:rPr>
        <w:t>Sozialist</w:t>
      </w:r>
      <w:proofErr w:type="spellEnd"/>
      <w:r w:rsidRPr="00444C0A">
        <w:rPr>
          <w:rFonts w:asciiTheme="majorBidi" w:hAnsiTheme="majorBidi" w:cstheme="majorBidi"/>
          <w:lang w:bidi="ar-EG"/>
        </w:rPr>
        <w:t xml:space="preserve">, </w:t>
      </w:r>
      <w:r w:rsidR="002D11DB">
        <w:rPr>
          <w:rFonts w:asciiTheme="majorBidi" w:hAnsiTheme="majorBidi" w:cstheme="majorBidi"/>
          <w:lang w:bidi="ar-EG"/>
        </w:rPr>
        <w:t>its editor-in-</w:t>
      </w:r>
      <w:r w:rsidR="00425B4D" w:rsidRPr="00E21B4A">
        <w:rPr>
          <w:rFonts w:asciiTheme="majorBidi" w:hAnsiTheme="majorBidi" w:cstheme="majorBidi"/>
          <w:sz w:val="24"/>
          <w:szCs w:val="24"/>
          <w:lang w:bidi="ar-EG"/>
        </w:rPr>
        <w:t xml:space="preserve">chief </w:t>
      </w:r>
      <w:r w:rsidRPr="00444C0A">
        <w:rPr>
          <w:rFonts w:asciiTheme="majorBidi" w:hAnsiTheme="majorBidi" w:cstheme="majorBidi"/>
          <w:lang w:bidi="ar-EG"/>
        </w:rPr>
        <w:t xml:space="preserve">Gustav </w:t>
      </w:r>
      <w:proofErr w:type="spellStart"/>
      <w:r w:rsidRPr="00444C0A">
        <w:rPr>
          <w:rFonts w:asciiTheme="majorBidi" w:hAnsiTheme="majorBidi" w:cstheme="majorBidi"/>
          <w:lang w:val="en-GB"/>
        </w:rPr>
        <w:t>Landauer</w:t>
      </w:r>
      <w:proofErr w:type="spellEnd"/>
      <w:r w:rsidR="0059478C">
        <w:rPr>
          <w:rStyle w:val="FootnoteReference"/>
          <w:rFonts w:asciiTheme="majorBidi" w:hAnsiTheme="majorBidi" w:cstheme="majorBidi"/>
          <w:lang w:val="en-GB"/>
        </w:rPr>
        <w:footnoteReference w:id="2"/>
      </w:r>
      <w:r w:rsidRPr="00444C0A">
        <w:rPr>
          <w:rFonts w:asciiTheme="majorBidi" w:hAnsiTheme="majorBidi" w:cstheme="majorBidi"/>
          <w:lang w:val="en-GB"/>
        </w:rPr>
        <w:t xml:space="preserve"> </w:t>
      </w:r>
      <w:r w:rsidR="002D11DB">
        <w:rPr>
          <w:rFonts w:asciiTheme="majorBidi" w:hAnsiTheme="majorBidi" w:cstheme="majorBidi"/>
          <w:lang w:val="en-GB"/>
        </w:rPr>
        <w:t>incorporated</w:t>
      </w:r>
      <w:r w:rsidR="002D11DB" w:rsidRPr="00444C0A">
        <w:rPr>
          <w:rFonts w:asciiTheme="majorBidi" w:hAnsiTheme="majorBidi" w:cstheme="majorBidi"/>
          <w:lang w:val="en-GB"/>
        </w:rPr>
        <w:t xml:space="preserve"> </w:t>
      </w:r>
      <w:r w:rsidRPr="00444C0A">
        <w:rPr>
          <w:rFonts w:asciiTheme="majorBidi" w:hAnsiTheme="majorBidi" w:cstheme="majorBidi"/>
          <w:lang w:val="en-GB"/>
        </w:rPr>
        <w:t xml:space="preserve">a </w:t>
      </w:r>
      <w:r w:rsidR="002D11DB">
        <w:rPr>
          <w:rFonts w:asciiTheme="majorBidi" w:hAnsiTheme="majorBidi" w:cstheme="majorBidi"/>
          <w:lang w:val="en-GB"/>
        </w:rPr>
        <w:t xml:space="preserve">short </w:t>
      </w:r>
      <w:r w:rsidR="00AD069F" w:rsidRPr="00444C0A">
        <w:rPr>
          <w:rFonts w:asciiTheme="majorBidi" w:hAnsiTheme="majorBidi" w:cstheme="majorBidi"/>
          <w:lang w:val="en-GB"/>
        </w:rPr>
        <w:t xml:space="preserve">presentation </w:t>
      </w:r>
      <w:r w:rsidRPr="00444C0A">
        <w:rPr>
          <w:rFonts w:asciiTheme="majorBidi" w:hAnsiTheme="majorBidi" w:cstheme="majorBidi"/>
          <w:lang w:val="en-GB"/>
        </w:rPr>
        <w:t>and</w:t>
      </w:r>
      <w:r w:rsidR="002D11DB">
        <w:rPr>
          <w:rFonts w:asciiTheme="majorBidi" w:hAnsiTheme="majorBidi" w:cstheme="majorBidi"/>
          <w:lang w:val="en-GB"/>
        </w:rPr>
        <w:t xml:space="preserve"> partial </w:t>
      </w:r>
      <w:r w:rsidR="00AD069F" w:rsidRPr="00444C0A">
        <w:rPr>
          <w:rFonts w:asciiTheme="majorBidi" w:hAnsiTheme="majorBidi" w:cstheme="majorBidi"/>
          <w:lang w:val="en-GB"/>
        </w:rPr>
        <w:t xml:space="preserve">translation </w:t>
      </w:r>
      <w:r w:rsidRPr="00444C0A">
        <w:rPr>
          <w:rFonts w:asciiTheme="majorBidi" w:hAnsiTheme="majorBidi" w:cstheme="majorBidi"/>
          <w:lang w:val="en-GB"/>
        </w:rPr>
        <w:t>of</w:t>
      </w:r>
      <w:r w:rsidR="002D11DB">
        <w:rPr>
          <w:rFonts w:asciiTheme="majorBidi" w:hAnsiTheme="majorBidi" w:cstheme="majorBidi"/>
          <w:lang w:val="en-GB"/>
        </w:rPr>
        <w:t xml:space="preserve"> </w:t>
      </w:r>
      <w:r w:rsidR="00425B4D" w:rsidRPr="00444C0A">
        <w:rPr>
          <w:rFonts w:asciiTheme="majorBidi" w:hAnsiTheme="majorBidi" w:cstheme="majorBidi"/>
          <w:lang w:bidi="ar-EG"/>
        </w:rPr>
        <w:t>the</w:t>
      </w:r>
      <w:r w:rsidR="00425B4D" w:rsidRPr="00444C0A">
        <w:rPr>
          <w:rFonts w:asciiTheme="majorBidi" w:hAnsiTheme="majorBidi" w:cstheme="majorBidi" w:hint="cs"/>
          <w:rtl/>
        </w:rPr>
        <w:t xml:space="preserve"> </w:t>
      </w:r>
      <w:r w:rsidR="00425B4D" w:rsidRPr="00444C0A">
        <w:rPr>
          <w:rFonts w:asciiTheme="majorBidi" w:hAnsiTheme="majorBidi" w:cstheme="majorBidi"/>
          <w:lang w:bidi="ar-EG"/>
        </w:rPr>
        <w:t xml:space="preserve">essay </w:t>
      </w:r>
      <w:r w:rsidR="00425B4D" w:rsidRPr="00B24C83">
        <w:rPr>
          <w:rFonts w:asciiTheme="majorBidi" w:hAnsiTheme="majorBidi" w:cstheme="majorBidi"/>
          <w:i/>
          <w:iCs/>
          <w:lang w:val="en-GB"/>
        </w:rPr>
        <w:t>On Voluntary Servitude</w:t>
      </w:r>
      <w:r w:rsidR="00E666C9">
        <w:rPr>
          <w:rFonts w:asciiTheme="majorBidi" w:hAnsiTheme="majorBidi" w:cstheme="majorBidi"/>
          <w:i/>
          <w:iCs/>
          <w:lang w:val="en-GB"/>
        </w:rPr>
        <w:t xml:space="preserve"> </w:t>
      </w:r>
      <w:r w:rsidR="00E666C9">
        <w:rPr>
          <w:rFonts w:asciiTheme="majorBidi" w:hAnsiTheme="majorBidi" w:cstheme="majorBidi"/>
          <w:lang w:val="en-GB"/>
        </w:rPr>
        <w:t>[</w:t>
      </w:r>
      <w:proofErr w:type="spellStart"/>
      <w:r w:rsidR="00E666C9" w:rsidRPr="002A1DCF">
        <w:rPr>
          <w:rFonts w:asciiTheme="majorBidi" w:hAnsiTheme="majorBidi" w:cstheme="majorBidi"/>
          <w:i/>
          <w:iCs/>
          <w:lang w:val="en-GB"/>
        </w:rPr>
        <w:t>Discours</w:t>
      </w:r>
      <w:proofErr w:type="spellEnd"/>
      <w:r w:rsidR="00E666C9" w:rsidRPr="002A1DCF">
        <w:rPr>
          <w:rFonts w:asciiTheme="majorBidi" w:hAnsiTheme="majorBidi" w:cstheme="majorBidi"/>
          <w:i/>
          <w:iCs/>
          <w:lang w:val="en-GB"/>
        </w:rPr>
        <w:t xml:space="preserve"> de la servitude </w:t>
      </w:r>
      <w:proofErr w:type="spellStart"/>
      <w:r w:rsidR="00E666C9" w:rsidRPr="002A1DCF">
        <w:rPr>
          <w:rFonts w:asciiTheme="majorBidi" w:hAnsiTheme="majorBidi" w:cstheme="majorBidi"/>
          <w:i/>
          <w:iCs/>
          <w:lang w:val="en-GB"/>
        </w:rPr>
        <w:t>volontaire</w:t>
      </w:r>
      <w:proofErr w:type="spellEnd"/>
      <w:r w:rsidR="00E666C9">
        <w:rPr>
          <w:rFonts w:asciiTheme="majorBidi" w:hAnsiTheme="majorBidi" w:cstheme="majorBidi"/>
          <w:lang w:val="en-GB"/>
        </w:rPr>
        <w:t>]</w:t>
      </w:r>
      <w:r w:rsidR="00425B4D" w:rsidRPr="00444C0A">
        <w:rPr>
          <w:rFonts w:asciiTheme="majorBidi" w:hAnsiTheme="majorBidi" w:cstheme="majorBidi"/>
          <w:lang w:val="en-GB"/>
        </w:rPr>
        <w:t>,</w:t>
      </w:r>
      <w:r w:rsidR="00425B4D" w:rsidRPr="00444C0A">
        <w:rPr>
          <w:rFonts w:asciiTheme="majorBidi" w:hAnsiTheme="majorBidi" w:cstheme="majorBidi"/>
          <w:i/>
          <w:iCs/>
          <w:lang w:val="en-GB"/>
        </w:rPr>
        <w:t xml:space="preserve"> </w:t>
      </w:r>
      <w:r w:rsidR="00425B4D" w:rsidRPr="00444C0A">
        <w:rPr>
          <w:rFonts w:asciiTheme="majorBidi" w:hAnsiTheme="majorBidi" w:cstheme="majorBidi"/>
          <w:lang w:val="en-GB"/>
        </w:rPr>
        <w:t>written around 1550 by Michel de Montaigne’s</w:t>
      </w:r>
      <w:r w:rsidR="00E666C9">
        <w:rPr>
          <w:rFonts w:asciiTheme="majorBidi" w:hAnsiTheme="majorBidi" w:cstheme="majorBidi"/>
          <w:lang w:val="en-GB"/>
        </w:rPr>
        <w:t xml:space="preserve"> close</w:t>
      </w:r>
      <w:r w:rsidR="00425B4D" w:rsidRPr="00444C0A">
        <w:rPr>
          <w:rFonts w:asciiTheme="majorBidi" w:hAnsiTheme="majorBidi" w:cstheme="majorBidi"/>
          <w:lang w:val="en-GB"/>
        </w:rPr>
        <w:t xml:space="preserve">  friend, </w:t>
      </w:r>
      <w:r w:rsidR="00360175" w:rsidRPr="00360175">
        <w:rPr>
          <w:rFonts w:asciiTheme="majorBidi" w:hAnsiTheme="majorBidi" w:cstheme="majorBidi"/>
          <w:lang w:val="en-GB"/>
        </w:rPr>
        <w:t>Étienne</w:t>
      </w:r>
      <w:r w:rsidR="00425B4D" w:rsidRPr="00444C0A">
        <w:rPr>
          <w:rFonts w:asciiTheme="majorBidi" w:hAnsiTheme="majorBidi" w:cstheme="majorBidi"/>
          <w:lang w:val="en-GB"/>
        </w:rPr>
        <w:t xml:space="preserve"> de La </w:t>
      </w:r>
      <w:proofErr w:type="spellStart"/>
      <w:r w:rsidR="00005C9F">
        <w:rPr>
          <w:rFonts w:asciiTheme="majorBidi" w:hAnsiTheme="majorBidi" w:cstheme="majorBidi"/>
          <w:lang w:val="en-GB"/>
        </w:rPr>
        <w:t>Boétie</w:t>
      </w:r>
      <w:proofErr w:type="spellEnd"/>
      <w:r w:rsidR="00425B4D" w:rsidRPr="00444C0A">
        <w:rPr>
          <w:rFonts w:asciiTheme="majorBidi" w:hAnsiTheme="majorBidi" w:cstheme="majorBidi" w:hint="cs"/>
          <w:rtl/>
          <w:lang w:val="en-GB"/>
        </w:rPr>
        <w:t xml:space="preserve"> </w:t>
      </w:r>
      <w:r w:rsidR="00425B4D" w:rsidRPr="00C25453">
        <w:rPr>
          <w:rFonts w:asciiTheme="majorBidi" w:hAnsiTheme="majorBidi"/>
          <w:lang w:val="uz-Cyrl-UZ"/>
        </w:rPr>
        <w:t>(1530</w:t>
      </w:r>
      <w:r w:rsidR="00D0682B">
        <w:rPr>
          <w:rFonts w:asciiTheme="majorBidi" w:hAnsiTheme="majorBidi" w:cstheme="majorBidi"/>
          <w:lang w:val="uz-Cyrl-UZ"/>
        </w:rPr>
        <w:t>–</w:t>
      </w:r>
      <w:r w:rsidR="00425B4D" w:rsidRPr="00E666C9">
        <w:rPr>
          <w:rFonts w:asciiTheme="majorBidi" w:hAnsiTheme="majorBidi"/>
          <w:lang w:val="uz-Cyrl-UZ"/>
        </w:rPr>
        <w:t>1563)</w:t>
      </w:r>
      <w:r w:rsidR="00E95140">
        <w:rPr>
          <w:rFonts w:asciiTheme="majorBidi" w:hAnsiTheme="majorBidi" w:cstheme="majorBidi"/>
          <w:lang w:bidi="ar-EG"/>
        </w:rPr>
        <w:t>.</w:t>
      </w:r>
      <w:r w:rsidR="00817A8C">
        <w:rPr>
          <w:rStyle w:val="FootnoteReference"/>
          <w:rFonts w:asciiTheme="majorBidi" w:hAnsiTheme="majorBidi" w:cstheme="majorBidi"/>
          <w:lang w:bidi="ar-EG"/>
        </w:rPr>
        <w:footnoteReference w:id="3"/>
      </w:r>
      <w:r w:rsidR="00591412">
        <w:rPr>
          <w:rFonts w:asciiTheme="majorBidi" w:hAnsiTheme="majorBidi" w:cstheme="majorBidi"/>
          <w:lang w:bidi="ar-EG"/>
        </w:rPr>
        <w:t xml:space="preserve"> Although </w:t>
      </w:r>
      <w:r w:rsidR="00D0682B">
        <w:rPr>
          <w:rFonts w:asciiTheme="majorBidi" w:hAnsiTheme="majorBidi" w:cstheme="majorBidi"/>
          <w:lang w:bidi="ar-EG"/>
        </w:rPr>
        <w:t xml:space="preserve">his was </w:t>
      </w:r>
      <w:r w:rsidR="00591412">
        <w:rPr>
          <w:rFonts w:asciiTheme="majorBidi" w:hAnsiTheme="majorBidi" w:cstheme="majorBidi"/>
          <w:lang w:bidi="ar-EG"/>
        </w:rPr>
        <w:t>not the first German translation of the essay</w:t>
      </w:r>
      <w:r w:rsidR="002D11DB">
        <w:rPr>
          <w:rFonts w:asciiTheme="majorBidi" w:hAnsiTheme="majorBidi" w:cstheme="majorBidi"/>
          <w:lang w:val="uz-Cyrl-UZ" w:bidi="ar-EG"/>
        </w:rPr>
        <w:softHyphen/>
      </w:r>
      <w:r w:rsidR="002D11DB" w:rsidRPr="00C94415">
        <w:rPr>
          <w:rFonts w:asciiTheme="majorBidi" w:hAnsiTheme="majorBidi" w:cstheme="majorBidi"/>
          <w:lang w:val="en-GB"/>
        </w:rPr>
        <w:t>—</w:t>
      </w:r>
      <w:r w:rsidR="002D11DB" w:rsidRPr="00E666C9">
        <w:rPr>
          <w:rFonts w:asciiTheme="majorBidi" w:hAnsiTheme="majorBidi"/>
          <w:lang w:val="uz-Cyrl-UZ"/>
        </w:rPr>
        <w:t>which</w:t>
      </w:r>
      <w:r w:rsidR="00591412">
        <w:rPr>
          <w:rFonts w:asciiTheme="majorBidi" w:hAnsiTheme="majorBidi" w:cstheme="majorBidi"/>
          <w:lang w:bidi="ar-EG"/>
        </w:rPr>
        <w:t xml:space="preserve"> </w:t>
      </w:r>
      <w:r w:rsidR="00D0682B">
        <w:rPr>
          <w:rFonts w:asciiTheme="majorBidi" w:hAnsiTheme="majorBidi" w:cstheme="majorBidi"/>
          <w:lang w:bidi="ar-EG"/>
        </w:rPr>
        <w:t xml:space="preserve">had </w:t>
      </w:r>
      <w:r w:rsidR="00591412">
        <w:rPr>
          <w:rFonts w:asciiTheme="majorBidi" w:hAnsiTheme="majorBidi" w:cstheme="majorBidi"/>
          <w:lang w:bidi="ar-EG"/>
        </w:rPr>
        <w:t xml:space="preserve">appeared more than </w:t>
      </w:r>
      <w:r w:rsidR="002D11DB">
        <w:rPr>
          <w:rFonts w:asciiTheme="majorBidi" w:hAnsiTheme="majorBidi" w:cstheme="majorBidi"/>
          <w:lang w:bidi="ar-EG"/>
        </w:rPr>
        <w:t xml:space="preserve">a </w:t>
      </w:r>
      <w:r w:rsidR="00591412">
        <w:rPr>
          <w:rFonts w:asciiTheme="majorBidi" w:hAnsiTheme="majorBidi" w:cstheme="majorBidi"/>
          <w:lang w:bidi="ar-EG"/>
        </w:rPr>
        <w:t xml:space="preserve">century </w:t>
      </w:r>
      <w:r w:rsidR="00D0682B">
        <w:rPr>
          <w:rFonts w:asciiTheme="majorBidi" w:hAnsiTheme="majorBidi" w:cstheme="majorBidi"/>
          <w:lang w:bidi="ar-EG"/>
        </w:rPr>
        <w:t>prior,</w:t>
      </w:r>
      <w:r w:rsidR="00D0682B" w:rsidRPr="00D0682B">
        <w:rPr>
          <w:rFonts w:asciiTheme="majorBidi" w:hAnsiTheme="majorBidi" w:cstheme="majorBidi"/>
          <w:lang w:bidi="ar-EG"/>
        </w:rPr>
        <w:t xml:space="preserve"> </w:t>
      </w:r>
      <w:r w:rsidR="00D0682B">
        <w:rPr>
          <w:rFonts w:asciiTheme="majorBidi" w:hAnsiTheme="majorBidi" w:cstheme="majorBidi"/>
          <w:lang w:bidi="ar-EG"/>
        </w:rPr>
        <w:t xml:space="preserve">in 1793, </w:t>
      </w:r>
      <w:r w:rsidR="00591412">
        <w:rPr>
          <w:rFonts w:asciiTheme="majorBidi" w:hAnsiTheme="majorBidi" w:cstheme="majorBidi"/>
          <w:lang w:bidi="ar-EG"/>
        </w:rPr>
        <w:t xml:space="preserve">in the journal </w:t>
      </w:r>
      <w:r w:rsidR="00591412">
        <w:rPr>
          <w:rFonts w:asciiTheme="majorBidi" w:hAnsiTheme="majorBidi" w:cstheme="majorBidi"/>
          <w:i/>
          <w:iCs/>
          <w:lang w:bidi="ar-EG"/>
        </w:rPr>
        <w:t xml:space="preserve">Der Deutsche </w:t>
      </w:r>
      <w:proofErr w:type="spellStart"/>
      <w:r w:rsidR="00591412">
        <w:rPr>
          <w:rFonts w:asciiTheme="majorBidi" w:hAnsiTheme="majorBidi" w:cstheme="majorBidi"/>
          <w:i/>
          <w:iCs/>
          <w:lang w:bidi="ar-EG"/>
        </w:rPr>
        <w:t>Merkur</w:t>
      </w:r>
      <w:proofErr w:type="spellEnd"/>
      <w:r w:rsidR="00591412">
        <w:rPr>
          <w:rFonts w:asciiTheme="majorBidi" w:hAnsiTheme="majorBidi" w:cstheme="majorBidi"/>
          <w:lang w:bidi="ar-EG"/>
        </w:rPr>
        <w:t>,</w:t>
      </w:r>
      <w:r w:rsidR="00B23D09">
        <w:rPr>
          <w:rFonts w:asciiTheme="majorBidi" w:hAnsiTheme="majorBidi" w:cstheme="majorBidi"/>
          <w:lang w:bidi="ar-EG"/>
        </w:rPr>
        <w:t xml:space="preserve"> </w:t>
      </w:r>
      <w:r w:rsidR="002D11DB">
        <w:rPr>
          <w:rFonts w:asciiTheme="majorBidi" w:hAnsiTheme="majorBidi" w:cstheme="majorBidi"/>
          <w:lang w:val="uz-Cyrl-UZ" w:bidi="ar-EG"/>
        </w:rPr>
        <w:t>authored by</w:t>
      </w:r>
      <w:r w:rsidR="00B23D09">
        <w:rPr>
          <w:rFonts w:asciiTheme="majorBidi" w:hAnsiTheme="majorBidi" w:cstheme="majorBidi"/>
          <w:lang w:bidi="ar-EG"/>
        </w:rPr>
        <w:t xml:space="preserve"> the political philosopher Johann Benjamin </w:t>
      </w:r>
      <w:proofErr w:type="spellStart"/>
      <w:r w:rsidR="00B23D09">
        <w:rPr>
          <w:rFonts w:asciiTheme="majorBidi" w:hAnsiTheme="majorBidi" w:cstheme="majorBidi"/>
          <w:lang w:bidi="ar-EG"/>
        </w:rPr>
        <w:t>Ehrard</w:t>
      </w:r>
      <w:proofErr w:type="spellEnd"/>
      <w:r w:rsidR="00B23D09">
        <w:rPr>
          <w:rFonts w:asciiTheme="majorBidi" w:hAnsiTheme="majorBidi" w:cstheme="majorBidi"/>
          <w:lang w:bidi="ar-EG"/>
        </w:rPr>
        <w:t xml:space="preserve"> (1766</w:t>
      </w:r>
      <w:r w:rsidR="00D0682B">
        <w:rPr>
          <w:rFonts w:asciiTheme="majorBidi" w:hAnsiTheme="majorBidi" w:cstheme="majorBidi"/>
          <w:lang w:bidi="ar-EG"/>
        </w:rPr>
        <w:t>–</w:t>
      </w:r>
      <w:r w:rsidR="00B23D09">
        <w:rPr>
          <w:rFonts w:asciiTheme="majorBidi" w:hAnsiTheme="majorBidi" w:cstheme="majorBidi"/>
          <w:lang w:bidi="ar-EG"/>
        </w:rPr>
        <w:t>1826)</w:t>
      </w:r>
      <w:r w:rsidR="002D11DB" w:rsidRPr="00C94415">
        <w:rPr>
          <w:rFonts w:asciiTheme="majorBidi" w:hAnsiTheme="majorBidi" w:cstheme="majorBidi"/>
          <w:lang w:val="en-GB"/>
        </w:rPr>
        <w:t>—</w:t>
      </w:r>
      <w:proofErr w:type="spellStart"/>
      <w:r w:rsidR="00FC26BE">
        <w:rPr>
          <w:rFonts w:asciiTheme="majorBidi" w:hAnsiTheme="majorBidi" w:cstheme="majorBidi"/>
          <w:lang w:bidi="ar-EG"/>
        </w:rPr>
        <w:t>Landauer</w:t>
      </w:r>
      <w:proofErr w:type="spellEnd"/>
      <w:r w:rsidR="00FC26BE">
        <w:rPr>
          <w:rFonts w:asciiTheme="majorBidi" w:hAnsiTheme="majorBidi" w:cstheme="majorBidi"/>
          <w:lang w:bidi="ar-EG"/>
        </w:rPr>
        <w:t xml:space="preserve"> </w:t>
      </w:r>
      <w:r w:rsidR="002D11DB">
        <w:rPr>
          <w:rFonts w:asciiTheme="majorBidi" w:hAnsiTheme="majorBidi" w:cstheme="majorBidi"/>
          <w:lang w:bidi="ar-EG"/>
        </w:rPr>
        <w:t>imparted</w:t>
      </w:r>
      <w:r w:rsidR="00FC26BE">
        <w:rPr>
          <w:rFonts w:asciiTheme="majorBidi" w:hAnsiTheme="majorBidi" w:cstheme="majorBidi"/>
          <w:lang w:bidi="ar-EG"/>
        </w:rPr>
        <w:t xml:space="preserve"> a </w:t>
      </w:r>
      <w:r w:rsidR="002D11DB">
        <w:rPr>
          <w:rFonts w:asciiTheme="majorBidi" w:hAnsiTheme="majorBidi" w:cstheme="majorBidi"/>
          <w:lang w:bidi="ar-EG"/>
        </w:rPr>
        <w:t>new</w:t>
      </w:r>
      <w:r w:rsidR="00FC26BE">
        <w:rPr>
          <w:rFonts w:asciiTheme="majorBidi" w:hAnsiTheme="majorBidi" w:cstheme="majorBidi"/>
          <w:lang w:bidi="ar-EG"/>
        </w:rPr>
        <w:t xml:space="preserve"> </w:t>
      </w:r>
      <w:r w:rsidR="002D11DB">
        <w:rPr>
          <w:rFonts w:asciiTheme="majorBidi" w:hAnsiTheme="majorBidi" w:cstheme="majorBidi"/>
          <w:lang w:bidi="ar-EG"/>
        </w:rPr>
        <w:t xml:space="preserve">topicality </w:t>
      </w:r>
      <w:r w:rsidR="00FC26BE">
        <w:rPr>
          <w:rFonts w:asciiTheme="majorBidi" w:hAnsiTheme="majorBidi" w:cstheme="majorBidi"/>
          <w:lang w:bidi="ar-EG"/>
        </w:rPr>
        <w:t xml:space="preserve">to this </w:t>
      </w:r>
      <w:r w:rsidR="00280210" w:rsidRPr="00C25453">
        <w:rPr>
          <w:rFonts w:asciiTheme="majorBidi" w:hAnsiTheme="majorBidi"/>
          <w:lang w:val="uz-Cyrl-UZ"/>
        </w:rPr>
        <w:t>provocative</w:t>
      </w:r>
      <w:r w:rsidR="00FC26BE">
        <w:rPr>
          <w:rFonts w:asciiTheme="majorBidi" w:hAnsiTheme="majorBidi" w:cstheme="majorBidi"/>
          <w:lang w:bidi="ar-EG"/>
        </w:rPr>
        <w:t xml:space="preserve"> essay</w:t>
      </w:r>
      <w:ins w:id="0" w:author="סדריק כהן סקלי" w:date="2020-08-23T11:55:00Z">
        <w:r w:rsidR="00B30D3D">
          <w:rPr>
            <w:rFonts w:asciiTheme="majorBidi" w:hAnsiTheme="majorBidi" w:cstheme="majorBidi"/>
            <w:lang w:bidi="ar-EG"/>
          </w:rPr>
          <w:t xml:space="preserve">, </w:t>
        </w:r>
      </w:ins>
      <w:ins w:id="1" w:author="סדריק כהן סקלי" w:date="2020-08-23T11:56:00Z">
        <w:r w:rsidR="00B30D3D">
          <w:rPr>
            <w:rFonts w:asciiTheme="majorBidi" w:hAnsiTheme="majorBidi" w:cstheme="majorBidi"/>
            <w:lang w:bidi="ar-EG"/>
          </w:rPr>
          <w:t xml:space="preserve">deeply rooted in his notion of </w:t>
        </w:r>
        <w:proofErr w:type="spellStart"/>
        <w:r w:rsidR="00B30D3D" w:rsidRPr="00D9208C">
          <w:rPr>
            <w:rFonts w:asciiTheme="majorBidi" w:hAnsiTheme="majorBidi" w:cstheme="majorBidi"/>
            <w:lang w:bidi="ar-EG"/>
          </w:rPr>
          <w:t>antipolitics</w:t>
        </w:r>
      </w:ins>
      <w:proofErr w:type="spellEnd"/>
      <w:ins w:id="2" w:author="סדריק כהן סקלי" w:date="2020-08-23T12:07:00Z">
        <w:r w:rsidR="00024628">
          <w:rPr>
            <w:rFonts w:asciiTheme="majorBidi" w:hAnsiTheme="majorBidi" w:cstheme="majorBidi"/>
            <w:lang w:bidi="ar-EG"/>
          </w:rPr>
          <w:t xml:space="preserve"> which the following </w:t>
        </w:r>
      </w:ins>
      <w:ins w:id="3" w:author="סדריק כהן סקלי" w:date="2020-08-23T12:08:00Z">
        <w:r w:rsidR="00024628">
          <w:rPr>
            <w:rFonts w:asciiTheme="majorBidi" w:hAnsiTheme="majorBidi" w:cstheme="majorBidi"/>
            <w:lang w:bidi="ar-EG"/>
          </w:rPr>
          <w:t>pages aims at clarifying</w:t>
        </w:r>
      </w:ins>
      <w:r w:rsidRPr="00444C0A">
        <w:rPr>
          <w:rFonts w:asciiTheme="majorBidi" w:hAnsiTheme="majorBidi" w:cstheme="majorBidi"/>
          <w:lang w:val="en-GB"/>
        </w:rPr>
        <w:t xml:space="preserve">. </w:t>
      </w:r>
      <w:r w:rsidR="00813F7E" w:rsidRPr="00C25453">
        <w:rPr>
          <w:rFonts w:asciiTheme="majorBidi" w:hAnsiTheme="majorBidi"/>
          <w:lang w:val="uz-Cyrl-UZ"/>
        </w:rPr>
        <w:t xml:space="preserve">As </w:t>
      </w:r>
      <w:r w:rsidR="00425B4D">
        <w:rPr>
          <w:rFonts w:asciiTheme="majorBidi" w:hAnsiTheme="majorBidi" w:cstheme="majorBidi"/>
        </w:rPr>
        <w:t>the</w:t>
      </w:r>
      <w:r w:rsidR="00813F7E" w:rsidRPr="00C25453">
        <w:rPr>
          <w:rFonts w:asciiTheme="majorBidi" w:hAnsiTheme="majorBidi"/>
          <w:lang w:val="uz-Cyrl-UZ"/>
        </w:rPr>
        <w:t xml:space="preserve"> editor</w:t>
      </w:r>
      <w:r w:rsidR="002D11DB">
        <w:rPr>
          <w:rFonts w:asciiTheme="majorBidi" w:hAnsiTheme="majorBidi" w:cstheme="majorBidi"/>
          <w:lang w:val="uz-Cyrl-UZ"/>
        </w:rPr>
        <w:t>-in-chief</w:t>
      </w:r>
      <w:r w:rsidR="00813F7E" w:rsidRPr="00C25453">
        <w:rPr>
          <w:rFonts w:asciiTheme="majorBidi" w:hAnsiTheme="majorBidi"/>
          <w:lang w:val="uz-Cyrl-UZ"/>
        </w:rPr>
        <w:t xml:space="preserve"> of </w:t>
      </w:r>
      <w:r w:rsidR="00813F7E" w:rsidRPr="00444C0A">
        <w:rPr>
          <w:rFonts w:asciiTheme="majorBidi" w:hAnsiTheme="majorBidi" w:cstheme="majorBidi"/>
          <w:i/>
          <w:iCs/>
          <w:lang w:bidi="ar-EG"/>
        </w:rPr>
        <w:t xml:space="preserve">Der </w:t>
      </w:r>
      <w:proofErr w:type="spellStart"/>
      <w:r w:rsidR="00813F7E" w:rsidRPr="00444C0A">
        <w:rPr>
          <w:rFonts w:asciiTheme="majorBidi" w:hAnsiTheme="majorBidi" w:cstheme="majorBidi"/>
          <w:i/>
          <w:iCs/>
          <w:lang w:bidi="ar-EG"/>
        </w:rPr>
        <w:t>Sozialist</w:t>
      </w:r>
      <w:proofErr w:type="spellEnd"/>
      <w:r w:rsidR="00813F7E" w:rsidRPr="00C25453">
        <w:rPr>
          <w:rFonts w:asciiTheme="majorBidi" w:hAnsiTheme="majorBidi"/>
          <w:lang w:val="uz-Cyrl-UZ"/>
        </w:rPr>
        <w:t xml:space="preserve">, </w:t>
      </w:r>
      <w:proofErr w:type="spellStart"/>
      <w:r w:rsidR="00912466" w:rsidRPr="00444C0A">
        <w:rPr>
          <w:rFonts w:asciiTheme="majorBidi" w:hAnsiTheme="majorBidi" w:cstheme="majorBidi"/>
          <w:lang w:val="en-GB"/>
        </w:rPr>
        <w:t>Landauer</w:t>
      </w:r>
      <w:proofErr w:type="spellEnd"/>
      <w:r w:rsidR="00813F7E" w:rsidRPr="00C25453">
        <w:rPr>
          <w:rFonts w:asciiTheme="majorBidi" w:hAnsiTheme="majorBidi"/>
          <w:lang w:val="uz-Cyrl-UZ"/>
        </w:rPr>
        <w:t xml:space="preserve"> was </w:t>
      </w:r>
      <w:r w:rsidR="00D0682B">
        <w:rPr>
          <w:rFonts w:asciiTheme="majorBidi" w:hAnsiTheme="majorBidi" w:cstheme="majorBidi"/>
          <w:lang w:val="uz-Cyrl-UZ"/>
        </w:rPr>
        <w:t>probably</w:t>
      </w:r>
      <w:r w:rsidR="00D0682B" w:rsidRPr="00C25453">
        <w:rPr>
          <w:rFonts w:asciiTheme="majorBidi" w:hAnsiTheme="majorBidi"/>
          <w:lang w:val="uz-Cyrl-UZ"/>
        </w:rPr>
        <w:t xml:space="preserve"> </w:t>
      </w:r>
      <w:r w:rsidR="00813F7E" w:rsidRPr="00C25453">
        <w:rPr>
          <w:rFonts w:asciiTheme="majorBidi" w:hAnsiTheme="majorBidi"/>
          <w:lang w:val="uz-Cyrl-UZ"/>
        </w:rPr>
        <w:t>behind the editorial decision to insert his</w:t>
      </w:r>
      <w:r w:rsidR="001609DA" w:rsidRPr="00444C0A">
        <w:rPr>
          <w:rFonts w:asciiTheme="majorBidi" w:hAnsiTheme="majorBidi" w:cstheme="majorBidi"/>
          <w:lang w:val="en-GB"/>
        </w:rPr>
        <w:t xml:space="preserve"> t</w:t>
      </w:r>
      <w:r w:rsidR="00912466" w:rsidRPr="00444C0A">
        <w:rPr>
          <w:rFonts w:asciiTheme="majorBidi" w:hAnsiTheme="majorBidi" w:cstheme="majorBidi"/>
          <w:lang w:val="en-GB"/>
        </w:rPr>
        <w:t>ranslation</w:t>
      </w:r>
      <w:r w:rsidR="00813F7E" w:rsidRPr="00C25453">
        <w:rPr>
          <w:rFonts w:asciiTheme="majorBidi" w:hAnsiTheme="majorBidi"/>
          <w:lang w:val="uz-Cyrl-UZ"/>
        </w:rPr>
        <w:t xml:space="preserve"> of La </w:t>
      </w:r>
      <w:r w:rsidR="00005C9F">
        <w:rPr>
          <w:rFonts w:asciiTheme="majorBidi" w:hAnsiTheme="majorBidi" w:cstheme="majorBidi"/>
          <w:lang w:val="uz-Cyrl-UZ"/>
        </w:rPr>
        <w:t>Boétie</w:t>
      </w:r>
      <w:r w:rsidR="00912466" w:rsidRPr="00444C0A">
        <w:rPr>
          <w:rFonts w:asciiTheme="majorBidi" w:hAnsiTheme="majorBidi" w:cstheme="majorBidi"/>
          <w:lang w:val="en-GB"/>
        </w:rPr>
        <w:t xml:space="preserve"> in </w:t>
      </w:r>
      <w:r w:rsidR="00D0682B">
        <w:rPr>
          <w:rFonts w:asciiTheme="majorBidi" w:hAnsiTheme="majorBidi" w:cstheme="majorBidi"/>
          <w:lang w:val="en-GB"/>
        </w:rPr>
        <w:t xml:space="preserve">a </w:t>
      </w:r>
      <w:r w:rsidR="00912466" w:rsidRPr="00444C0A">
        <w:rPr>
          <w:rFonts w:asciiTheme="majorBidi" w:hAnsiTheme="majorBidi" w:cstheme="majorBidi"/>
          <w:lang w:val="en-GB"/>
        </w:rPr>
        <w:t>smaller font at the bottom of pages 2</w:t>
      </w:r>
      <w:r w:rsidR="0011416D" w:rsidRPr="00C25453">
        <w:rPr>
          <w:rFonts w:asciiTheme="majorBidi" w:hAnsiTheme="majorBidi"/>
          <w:lang w:val="uz-Cyrl-UZ"/>
        </w:rPr>
        <w:t xml:space="preserve"> to </w:t>
      </w:r>
      <w:r w:rsidR="00912466" w:rsidRPr="00444C0A">
        <w:rPr>
          <w:rFonts w:asciiTheme="majorBidi" w:hAnsiTheme="majorBidi" w:cstheme="majorBidi"/>
          <w:lang w:val="en-GB"/>
        </w:rPr>
        <w:t xml:space="preserve">5, </w:t>
      </w:r>
      <w:r w:rsidR="00D0682B">
        <w:rPr>
          <w:rFonts w:asciiTheme="majorBidi" w:hAnsiTheme="majorBidi" w:cstheme="majorBidi"/>
          <w:lang w:val="en-GB"/>
        </w:rPr>
        <w:t>below</w:t>
      </w:r>
      <w:r w:rsidR="00912466" w:rsidRPr="00444C0A">
        <w:rPr>
          <w:rFonts w:asciiTheme="majorBidi" w:hAnsiTheme="majorBidi" w:cstheme="majorBidi"/>
          <w:lang w:val="en-GB"/>
        </w:rPr>
        <w:t xml:space="preserve"> three </w:t>
      </w:r>
      <w:r w:rsidR="00130D9B">
        <w:rPr>
          <w:rFonts w:asciiTheme="majorBidi" w:hAnsiTheme="majorBidi" w:cstheme="majorBidi"/>
          <w:lang w:val="en-GB"/>
        </w:rPr>
        <w:t>main</w:t>
      </w:r>
      <w:r w:rsidR="00912466" w:rsidRPr="00444C0A">
        <w:rPr>
          <w:rFonts w:asciiTheme="majorBidi" w:hAnsiTheme="majorBidi" w:cstheme="majorBidi"/>
          <w:lang w:val="en-GB"/>
        </w:rPr>
        <w:t xml:space="preserve"> </w:t>
      </w:r>
      <w:r w:rsidR="00813F7E" w:rsidRPr="00C25453">
        <w:rPr>
          <w:rFonts w:asciiTheme="majorBidi" w:hAnsiTheme="majorBidi"/>
          <w:lang w:val="uz-Cyrl-UZ"/>
        </w:rPr>
        <w:t>article</w:t>
      </w:r>
      <w:r w:rsidR="0011416D" w:rsidRPr="00C25453">
        <w:rPr>
          <w:rFonts w:asciiTheme="majorBidi" w:hAnsiTheme="majorBidi"/>
          <w:lang w:val="uz-Cyrl-UZ"/>
        </w:rPr>
        <w:t>s</w:t>
      </w:r>
      <w:r w:rsidR="00912466" w:rsidRPr="00444C0A">
        <w:rPr>
          <w:rFonts w:asciiTheme="majorBidi" w:hAnsiTheme="majorBidi" w:cstheme="majorBidi"/>
          <w:lang w:val="en-GB"/>
        </w:rPr>
        <w:t xml:space="preserve"> printed in </w:t>
      </w:r>
      <w:r w:rsidR="00130D9B">
        <w:rPr>
          <w:rFonts w:asciiTheme="majorBidi" w:hAnsiTheme="majorBidi" w:cstheme="majorBidi"/>
          <w:lang w:val="en-GB"/>
        </w:rPr>
        <w:t xml:space="preserve">a </w:t>
      </w:r>
      <w:r w:rsidR="00912466" w:rsidRPr="00444C0A">
        <w:rPr>
          <w:rFonts w:asciiTheme="majorBidi" w:hAnsiTheme="majorBidi" w:cstheme="majorBidi"/>
          <w:lang w:val="en-GB"/>
        </w:rPr>
        <w:t>la</w:t>
      </w:r>
      <w:r w:rsidR="00130D9B">
        <w:rPr>
          <w:rFonts w:asciiTheme="majorBidi" w:hAnsiTheme="majorBidi" w:cstheme="majorBidi"/>
          <w:lang w:val="en-GB"/>
        </w:rPr>
        <w:t>r</w:t>
      </w:r>
      <w:r w:rsidR="00912466" w:rsidRPr="00444C0A">
        <w:rPr>
          <w:rFonts w:asciiTheme="majorBidi" w:hAnsiTheme="majorBidi" w:cstheme="majorBidi"/>
          <w:lang w:val="en-GB"/>
        </w:rPr>
        <w:t>ger font as the core of the newspaper</w:t>
      </w:r>
      <w:r w:rsidR="0011416D">
        <w:rPr>
          <w:rFonts w:asciiTheme="majorBidi" w:hAnsiTheme="majorBidi" w:cstheme="majorBidi"/>
        </w:rPr>
        <w:t>:</w:t>
      </w:r>
      <w:r w:rsidR="00912466" w:rsidRPr="00444C0A">
        <w:rPr>
          <w:rFonts w:asciiTheme="majorBidi" w:hAnsiTheme="majorBidi" w:cstheme="majorBidi"/>
          <w:lang w:val="en-GB"/>
        </w:rPr>
        <w:t xml:space="preserve"> Friedrich von </w:t>
      </w:r>
      <w:proofErr w:type="spellStart"/>
      <w:r w:rsidR="00912466" w:rsidRPr="00444C0A">
        <w:rPr>
          <w:rFonts w:asciiTheme="majorBidi" w:hAnsiTheme="majorBidi" w:cstheme="majorBidi"/>
          <w:lang w:val="en-GB"/>
        </w:rPr>
        <w:t>Sallet’s</w:t>
      </w:r>
      <w:proofErr w:type="spellEnd"/>
      <w:r w:rsidR="00912466" w:rsidRPr="00444C0A">
        <w:rPr>
          <w:rFonts w:asciiTheme="majorBidi" w:hAnsiTheme="majorBidi" w:cstheme="majorBidi"/>
          <w:lang w:val="en-GB"/>
        </w:rPr>
        <w:t xml:space="preserve"> 1843 article on popular sovereignty</w:t>
      </w:r>
      <w:r w:rsidR="00A54213" w:rsidRPr="00C25453">
        <w:rPr>
          <w:rFonts w:asciiTheme="majorBidi" w:hAnsiTheme="majorBidi"/>
          <w:lang w:val="uz-Cyrl-UZ"/>
        </w:rPr>
        <w:t xml:space="preserve"> (</w:t>
      </w:r>
      <w:proofErr w:type="spellStart"/>
      <w:r w:rsidR="00A54213" w:rsidRPr="004423D4">
        <w:rPr>
          <w:rFonts w:asciiTheme="majorBidi" w:hAnsiTheme="majorBidi" w:cstheme="majorBidi"/>
          <w:i/>
          <w:iCs/>
        </w:rPr>
        <w:t>Volkssouver</w:t>
      </w:r>
      <w:r w:rsidR="00A54213" w:rsidRPr="004423D4">
        <w:rPr>
          <w:rFonts w:asciiTheme="majorBidi" w:hAnsiTheme="majorBidi" w:cstheme="majorBidi"/>
          <w:i/>
          <w:iCs/>
          <w:lang w:bidi="ar-EG"/>
        </w:rPr>
        <w:t>änität</w:t>
      </w:r>
      <w:proofErr w:type="spellEnd"/>
      <w:r w:rsidR="00A54213" w:rsidRPr="00C25453">
        <w:rPr>
          <w:rFonts w:asciiTheme="majorBidi" w:hAnsiTheme="majorBidi"/>
          <w:lang w:val="uz-Cyrl-UZ"/>
        </w:rPr>
        <w:t>)</w:t>
      </w:r>
      <w:r w:rsidR="00912466" w:rsidRPr="00444C0A">
        <w:rPr>
          <w:rFonts w:asciiTheme="majorBidi" w:hAnsiTheme="majorBidi" w:cstheme="majorBidi"/>
          <w:lang w:val="en-GB"/>
        </w:rPr>
        <w:t xml:space="preserve">, Proudhon’s 1849 article </w:t>
      </w:r>
      <w:r w:rsidR="00912466" w:rsidRPr="00444C0A">
        <w:rPr>
          <w:rFonts w:asciiTheme="majorBidi" w:hAnsiTheme="majorBidi" w:cstheme="majorBidi"/>
          <w:i/>
          <w:iCs/>
          <w:lang w:val="en-GB"/>
        </w:rPr>
        <w:t xml:space="preserve">Les </w:t>
      </w:r>
      <w:proofErr w:type="spellStart"/>
      <w:r w:rsidR="00912466" w:rsidRPr="00444C0A">
        <w:rPr>
          <w:rFonts w:asciiTheme="majorBidi" w:hAnsiTheme="majorBidi" w:cstheme="majorBidi"/>
          <w:i/>
          <w:iCs/>
          <w:lang w:val="en-GB"/>
        </w:rPr>
        <w:t>Malthusiens</w:t>
      </w:r>
      <w:proofErr w:type="spellEnd"/>
      <w:r w:rsidR="00D0682B" w:rsidRPr="004423D4">
        <w:rPr>
          <w:rFonts w:asciiTheme="majorBidi" w:hAnsiTheme="majorBidi" w:cstheme="majorBidi"/>
          <w:iCs/>
          <w:lang w:val="en-GB"/>
        </w:rPr>
        <w:t>, also</w:t>
      </w:r>
      <w:r w:rsidR="00912466" w:rsidRPr="00C25453">
        <w:rPr>
          <w:rFonts w:asciiTheme="majorBidi" w:hAnsiTheme="majorBidi"/>
          <w:lang w:val="en-GB"/>
        </w:rPr>
        <w:t xml:space="preserve"> </w:t>
      </w:r>
      <w:r w:rsidR="00912466" w:rsidRPr="00444C0A">
        <w:rPr>
          <w:rFonts w:asciiTheme="majorBidi" w:hAnsiTheme="majorBidi" w:cstheme="majorBidi"/>
          <w:lang w:val="en-GB"/>
        </w:rPr>
        <w:t>tran</w:t>
      </w:r>
      <w:r w:rsidR="00921CC5" w:rsidRPr="00444C0A">
        <w:rPr>
          <w:rFonts w:asciiTheme="majorBidi" w:hAnsiTheme="majorBidi" w:cstheme="majorBidi"/>
          <w:lang w:val="en-GB"/>
        </w:rPr>
        <w:t>slated</w:t>
      </w:r>
      <w:r w:rsidR="00921CC5" w:rsidRPr="00C25453">
        <w:rPr>
          <w:rFonts w:asciiTheme="majorBidi" w:hAnsiTheme="majorBidi"/>
          <w:lang w:val="en-GB"/>
        </w:rPr>
        <w:t xml:space="preserve"> </w:t>
      </w:r>
      <w:r w:rsidR="00921CC5" w:rsidRPr="00444C0A">
        <w:rPr>
          <w:rFonts w:asciiTheme="majorBidi" w:hAnsiTheme="majorBidi" w:cstheme="majorBidi"/>
          <w:lang w:val="en-GB"/>
        </w:rPr>
        <w:t xml:space="preserve">by </w:t>
      </w:r>
      <w:proofErr w:type="spellStart"/>
      <w:r w:rsidR="00921CC5" w:rsidRPr="00444C0A">
        <w:rPr>
          <w:rFonts w:asciiTheme="majorBidi" w:hAnsiTheme="majorBidi" w:cstheme="majorBidi"/>
          <w:lang w:val="en-GB"/>
        </w:rPr>
        <w:t>Landauer</w:t>
      </w:r>
      <w:proofErr w:type="spellEnd"/>
      <w:r w:rsidR="00D0682B">
        <w:rPr>
          <w:rFonts w:asciiTheme="majorBidi" w:hAnsiTheme="majorBidi" w:cstheme="majorBidi"/>
          <w:lang w:val="en-GB"/>
        </w:rPr>
        <w:t>,</w:t>
      </w:r>
      <w:r w:rsidR="00921CC5" w:rsidRPr="00444C0A">
        <w:rPr>
          <w:rFonts w:asciiTheme="majorBidi" w:hAnsiTheme="majorBidi" w:cstheme="majorBidi"/>
          <w:lang w:val="en-GB"/>
        </w:rPr>
        <w:t xml:space="preserve"> and a critical article on the </w:t>
      </w:r>
      <w:r w:rsidR="00130D9B">
        <w:rPr>
          <w:rFonts w:asciiTheme="majorBidi" w:hAnsiTheme="majorBidi" w:cstheme="majorBidi"/>
          <w:lang w:val="uz-Cyrl-UZ"/>
        </w:rPr>
        <w:t>Tsar</w:t>
      </w:r>
      <w:r w:rsidR="00921CC5" w:rsidRPr="00444C0A">
        <w:rPr>
          <w:rFonts w:asciiTheme="majorBidi" w:hAnsiTheme="majorBidi" w:cstheme="majorBidi"/>
          <w:lang w:val="en-GB"/>
        </w:rPr>
        <w:t>’s visit to the Kaiser in early September 1910.</w:t>
      </w:r>
    </w:p>
    <w:p w14:paraId="740DF223" w14:textId="5E3CB364" w:rsidR="00A55921" w:rsidRDefault="00A54213" w:rsidP="00B83785">
      <w:pPr>
        <w:spacing w:line="360" w:lineRule="auto"/>
        <w:jc w:val="both"/>
        <w:rPr>
          <w:rFonts w:asciiTheme="majorBidi" w:hAnsiTheme="majorBidi" w:cstheme="majorBidi"/>
          <w:lang w:bidi="ar-EG"/>
        </w:rPr>
      </w:pPr>
      <w:r w:rsidRPr="00444C0A">
        <w:rPr>
          <w:rFonts w:asciiTheme="majorBidi" w:hAnsiTheme="majorBidi" w:cstheme="majorBidi"/>
          <w:lang w:val="en-GB"/>
        </w:rPr>
        <w:t>Th</w:t>
      </w:r>
      <w:r w:rsidR="00425B4D">
        <w:rPr>
          <w:rFonts w:asciiTheme="majorBidi" w:hAnsiTheme="majorBidi" w:cstheme="majorBidi"/>
          <w:lang w:val="en-GB"/>
        </w:rPr>
        <w:t>e</w:t>
      </w:r>
      <w:r w:rsidRPr="00444C0A">
        <w:rPr>
          <w:rFonts w:asciiTheme="majorBidi" w:hAnsiTheme="majorBidi" w:cstheme="majorBidi"/>
          <w:lang w:val="en-GB"/>
        </w:rPr>
        <w:t xml:space="preserve"> meeting of the two </w:t>
      </w:r>
      <w:r w:rsidR="0028321A">
        <w:rPr>
          <w:rFonts w:asciiTheme="majorBidi" w:hAnsiTheme="majorBidi" w:cstheme="majorBidi"/>
          <w:lang w:val="en-GB"/>
        </w:rPr>
        <w:t>m</w:t>
      </w:r>
      <w:r w:rsidRPr="00444C0A">
        <w:rPr>
          <w:rFonts w:asciiTheme="majorBidi" w:hAnsiTheme="majorBidi" w:cstheme="majorBidi"/>
          <w:lang w:val="en-GB"/>
        </w:rPr>
        <w:t xml:space="preserve">onarchs was an attempt to </w:t>
      </w:r>
      <w:r w:rsidR="008577BD" w:rsidRPr="00444C0A">
        <w:rPr>
          <w:rFonts w:asciiTheme="majorBidi" w:hAnsiTheme="majorBidi" w:cstheme="majorBidi"/>
          <w:lang w:val="en-GB"/>
        </w:rPr>
        <w:t xml:space="preserve">reach a </w:t>
      </w:r>
      <w:r w:rsidR="008577BD" w:rsidRPr="00C25453">
        <w:rPr>
          <w:rFonts w:asciiTheme="majorBidi" w:hAnsiTheme="majorBidi"/>
          <w:i/>
        </w:rPr>
        <w:t>détente</w:t>
      </w:r>
      <w:r w:rsidR="008577BD" w:rsidRPr="00444C0A">
        <w:rPr>
          <w:rFonts w:asciiTheme="majorBidi" w:hAnsiTheme="majorBidi" w:cstheme="majorBidi"/>
          <w:lang w:bidi="ar-EG"/>
        </w:rPr>
        <w:t xml:space="preserve"> </w:t>
      </w:r>
      <w:r w:rsidR="008577BD" w:rsidRPr="00C25453">
        <w:rPr>
          <w:rFonts w:asciiTheme="majorBidi" w:hAnsiTheme="majorBidi"/>
          <w:lang w:val="uz-Cyrl-UZ"/>
        </w:rPr>
        <w:t>between the two</w:t>
      </w:r>
      <w:r w:rsidR="0011416D">
        <w:rPr>
          <w:rFonts w:asciiTheme="majorBidi" w:hAnsiTheme="majorBidi" w:cstheme="majorBidi"/>
          <w:lang w:bidi="ar-EG"/>
        </w:rPr>
        <w:t xml:space="preserve"> neighboring</w:t>
      </w:r>
      <w:r w:rsidR="008577BD" w:rsidRPr="00C25453">
        <w:rPr>
          <w:rFonts w:asciiTheme="majorBidi" w:hAnsiTheme="majorBidi"/>
          <w:lang w:val="uz-Cyrl-UZ"/>
        </w:rPr>
        <w:t xml:space="preserve"> </w:t>
      </w:r>
      <w:r w:rsidR="0028321A">
        <w:rPr>
          <w:rFonts w:asciiTheme="majorBidi" w:hAnsiTheme="majorBidi"/>
          <w:lang w:val="uz-Cyrl-UZ"/>
        </w:rPr>
        <w:t>e</w:t>
      </w:r>
      <w:r w:rsidR="008577BD" w:rsidRPr="00C25453">
        <w:rPr>
          <w:rFonts w:asciiTheme="majorBidi" w:hAnsiTheme="majorBidi"/>
          <w:lang w:val="uz-Cyrl-UZ"/>
        </w:rPr>
        <w:t xml:space="preserve">mpires and their </w:t>
      </w:r>
      <w:r w:rsidR="008577BD" w:rsidRPr="00444C0A">
        <w:rPr>
          <w:rFonts w:asciiTheme="majorBidi" w:hAnsiTheme="majorBidi" w:cstheme="majorBidi"/>
          <w:lang w:val="uz-Cyrl-UZ" w:bidi="ar-EG"/>
        </w:rPr>
        <w:t>conflict</w:t>
      </w:r>
      <w:r w:rsidR="00D16410">
        <w:rPr>
          <w:rFonts w:asciiTheme="majorBidi" w:hAnsiTheme="majorBidi" w:cstheme="majorBidi"/>
          <w:lang w:val="uz-Cyrl-UZ" w:bidi="ar-EG"/>
        </w:rPr>
        <w:t>ing</w:t>
      </w:r>
      <w:r w:rsidR="008577BD" w:rsidRPr="00C25453">
        <w:rPr>
          <w:rFonts w:asciiTheme="majorBidi" w:hAnsiTheme="majorBidi"/>
          <w:lang w:val="uz-Cyrl-UZ"/>
        </w:rPr>
        <w:t xml:space="preserve"> interests.</w:t>
      </w:r>
      <w:r w:rsidR="008577BD" w:rsidRPr="00C25453">
        <w:rPr>
          <w:rStyle w:val="FootnoteReference"/>
          <w:rFonts w:asciiTheme="majorBidi" w:hAnsiTheme="majorBidi"/>
          <w:lang w:val="uz-Cyrl-UZ"/>
        </w:rPr>
        <w:footnoteReference w:id="4"/>
      </w:r>
      <w:r w:rsidR="008577BD" w:rsidRPr="00C25453">
        <w:rPr>
          <w:rFonts w:asciiTheme="majorBidi" w:hAnsiTheme="majorBidi"/>
          <w:lang w:val="uz-Cyrl-UZ"/>
        </w:rPr>
        <w:t xml:space="preserve"> </w:t>
      </w:r>
      <w:r w:rsidR="008E5480" w:rsidRPr="00444C0A">
        <w:rPr>
          <w:rFonts w:asciiTheme="majorBidi" w:hAnsiTheme="majorBidi" w:cstheme="majorBidi"/>
          <w:lang w:bidi="ar-EG"/>
        </w:rPr>
        <w:t xml:space="preserve">Yet, from the perspective of </w:t>
      </w:r>
      <w:r w:rsidR="008E5480" w:rsidRPr="00444C0A">
        <w:rPr>
          <w:rFonts w:asciiTheme="majorBidi" w:hAnsiTheme="majorBidi" w:cstheme="majorBidi"/>
          <w:i/>
          <w:iCs/>
          <w:lang w:bidi="ar-EG"/>
        </w:rPr>
        <w:t xml:space="preserve">Der </w:t>
      </w:r>
      <w:proofErr w:type="spellStart"/>
      <w:r w:rsidR="008E5480" w:rsidRPr="00444C0A">
        <w:rPr>
          <w:rFonts w:asciiTheme="majorBidi" w:hAnsiTheme="majorBidi" w:cstheme="majorBidi"/>
          <w:i/>
          <w:iCs/>
          <w:lang w:bidi="ar-EG"/>
        </w:rPr>
        <w:t>Sozialist</w:t>
      </w:r>
      <w:proofErr w:type="spellEnd"/>
      <w:r w:rsidR="008E5480" w:rsidRPr="00444C0A">
        <w:rPr>
          <w:rFonts w:asciiTheme="majorBidi" w:hAnsiTheme="majorBidi" w:cstheme="majorBidi"/>
          <w:lang w:bidi="ar-EG"/>
        </w:rPr>
        <w:t>, this visit was a dis</w:t>
      </w:r>
      <w:r w:rsidR="00D0682B">
        <w:rPr>
          <w:rFonts w:asciiTheme="majorBidi" w:hAnsiTheme="majorBidi" w:cstheme="majorBidi"/>
          <w:lang w:bidi="ar-EG"/>
        </w:rPr>
        <w:t>grace</w:t>
      </w:r>
      <w:r w:rsidR="008E5480" w:rsidRPr="00444C0A">
        <w:rPr>
          <w:rFonts w:asciiTheme="majorBidi" w:hAnsiTheme="majorBidi" w:cstheme="majorBidi"/>
          <w:lang w:bidi="ar-EG"/>
        </w:rPr>
        <w:t>:</w:t>
      </w:r>
    </w:p>
    <w:p w14:paraId="796BBE77" w14:textId="11FDE4F8" w:rsidR="008E5480" w:rsidRPr="00CF3FCB" w:rsidRDefault="008E5480" w:rsidP="00183A32">
      <w:pPr>
        <w:spacing w:line="276" w:lineRule="auto"/>
        <w:ind w:left="720"/>
        <w:jc w:val="both"/>
        <w:rPr>
          <w:rFonts w:asciiTheme="majorBidi" w:hAnsiTheme="majorBidi" w:cstheme="majorBidi"/>
          <w:sz w:val="20"/>
          <w:szCs w:val="20"/>
        </w:rPr>
      </w:pPr>
      <w:r w:rsidRPr="00CF3FCB">
        <w:rPr>
          <w:rFonts w:asciiTheme="majorBidi" w:hAnsiTheme="majorBidi" w:cstheme="majorBidi"/>
          <w:sz w:val="20"/>
          <w:szCs w:val="20"/>
          <w:lang w:bidi="ar-EG"/>
        </w:rPr>
        <w:t xml:space="preserve">In our last edition, we expressed our protest against the visit of the </w:t>
      </w:r>
      <w:r w:rsidR="00280210" w:rsidRPr="00CF3FCB">
        <w:rPr>
          <w:rFonts w:asciiTheme="majorBidi" w:hAnsiTheme="majorBidi" w:cstheme="majorBidi"/>
          <w:sz w:val="20"/>
          <w:szCs w:val="20"/>
          <w:lang w:bidi="ar-EG"/>
        </w:rPr>
        <w:t>Russian</w:t>
      </w:r>
      <w:r w:rsidRPr="00CF3FCB">
        <w:rPr>
          <w:rFonts w:asciiTheme="majorBidi" w:hAnsiTheme="majorBidi" w:cstheme="majorBidi"/>
          <w:sz w:val="20"/>
          <w:szCs w:val="20"/>
          <w:lang w:bidi="ar-EG"/>
        </w:rPr>
        <w:t xml:space="preserve"> </w:t>
      </w:r>
      <w:r w:rsidR="00130D9B">
        <w:rPr>
          <w:rFonts w:asciiTheme="majorBidi" w:hAnsiTheme="majorBidi" w:cstheme="majorBidi"/>
          <w:sz w:val="20"/>
          <w:szCs w:val="20"/>
          <w:lang w:bidi="ar-EG"/>
        </w:rPr>
        <w:t>Tsar</w:t>
      </w:r>
      <w:r w:rsidRPr="00CF3FCB">
        <w:rPr>
          <w:rFonts w:asciiTheme="majorBidi" w:hAnsiTheme="majorBidi" w:cstheme="majorBidi"/>
          <w:sz w:val="20"/>
          <w:szCs w:val="20"/>
          <w:lang w:bidi="ar-EG"/>
        </w:rPr>
        <w:t xml:space="preserve"> in Germany. </w:t>
      </w:r>
      <w:r w:rsidR="009525F1" w:rsidRPr="00CF3FCB">
        <w:rPr>
          <w:rFonts w:asciiTheme="majorBidi" w:hAnsiTheme="majorBidi" w:cstheme="majorBidi"/>
          <w:sz w:val="20"/>
          <w:szCs w:val="20"/>
          <w:lang w:bidi="ar-EG"/>
        </w:rPr>
        <w:t>Things happened as</w:t>
      </w:r>
      <w:r w:rsidRPr="00CF3FCB">
        <w:rPr>
          <w:rFonts w:asciiTheme="majorBidi" w:hAnsiTheme="majorBidi" w:cstheme="majorBidi"/>
          <w:sz w:val="20"/>
          <w:szCs w:val="20"/>
          <w:lang w:bidi="ar-EG"/>
        </w:rPr>
        <w:t xml:space="preserve"> we predicted</w:t>
      </w:r>
      <w:r w:rsidR="00D16410">
        <w:rPr>
          <w:rFonts w:asciiTheme="majorBidi" w:hAnsiTheme="majorBidi" w:cstheme="majorBidi"/>
          <w:sz w:val="20"/>
          <w:szCs w:val="20"/>
          <w:lang w:bidi="ar-EG"/>
        </w:rPr>
        <w:t>:</w:t>
      </w:r>
      <w:r w:rsidRPr="00CF3FCB">
        <w:rPr>
          <w:rFonts w:asciiTheme="majorBidi" w:hAnsiTheme="majorBidi" w:cstheme="majorBidi"/>
          <w:sz w:val="20"/>
          <w:szCs w:val="20"/>
          <w:lang w:bidi="ar-EG"/>
        </w:rPr>
        <w:t xml:space="preserve"> </w:t>
      </w:r>
      <w:r w:rsidR="009525F1" w:rsidRPr="00CF3FCB">
        <w:rPr>
          <w:rFonts w:asciiTheme="majorBidi" w:hAnsiTheme="majorBidi" w:cstheme="majorBidi"/>
          <w:sz w:val="20"/>
          <w:szCs w:val="20"/>
          <w:lang w:bidi="ar-EG"/>
        </w:rPr>
        <w:t>the working and oppressed people in Germany, who followed with great enthusiasm the [1905</w:t>
      </w:r>
      <w:r w:rsidR="009525F1" w:rsidRPr="00CF3FCB">
        <w:rPr>
          <w:rFonts w:asciiTheme="majorBidi" w:hAnsiTheme="majorBidi" w:cstheme="majorBidi"/>
          <w:sz w:val="20"/>
          <w:szCs w:val="20"/>
        </w:rPr>
        <w:t>] revolution, ha</w:t>
      </w:r>
      <w:r w:rsidR="00D0682B">
        <w:rPr>
          <w:rFonts w:asciiTheme="majorBidi" w:hAnsiTheme="majorBidi" w:cstheme="majorBidi"/>
          <w:sz w:val="20"/>
          <w:szCs w:val="20"/>
        </w:rPr>
        <w:t>ve</w:t>
      </w:r>
      <w:r w:rsidR="009525F1" w:rsidRPr="00CF3FCB">
        <w:rPr>
          <w:rFonts w:asciiTheme="majorBidi" w:hAnsiTheme="majorBidi" w:cstheme="majorBidi"/>
          <w:sz w:val="20"/>
          <w:szCs w:val="20"/>
        </w:rPr>
        <w:t xml:space="preserve"> now forgotten the blood shed by their brothers. </w:t>
      </w:r>
      <w:r w:rsidR="0011416D">
        <w:rPr>
          <w:rFonts w:asciiTheme="majorBidi" w:hAnsiTheme="majorBidi" w:cstheme="majorBidi"/>
          <w:sz w:val="20"/>
          <w:szCs w:val="20"/>
        </w:rPr>
        <w:t>A f</w:t>
      </w:r>
      <w:r w:rsidR="009525F1" w:rsidRPr="00CF3FCB">
        <w:rPr>
          <w:rFonts w:asciiTheme="majorBidi" w:hAnsiTheme="majorBidi" w:cstheme="majorBidi"/>
          <w:sz w:val="20"/>
          <w:szCs w:val="20"/>
        </w:rPr>
        <w:t xml:space="preserve">ew true </w:t>
      </w:r>
      <w:r w:rsidR="009525F1" w:rsidRPr="00CF3FCB">
        <w:rPr>
          <w:rFonts w:asciiTheme="majorBidi" w:hAnsiTheme="majorBidi" w:cstheme="majorBidi"/>
          <w:sz w:val="20"/>
          <w:szCs w:val="20"/>
        </w:rPr>
        <w:lastRenderedPageBreak/>
        <w:t>socialist</w:t>
      </w:r>
      <w:r w:rsidR="00F22A0B">
        <w:rPr>
          <w:rFonts w:asciiTheme="majorBidi" w:hAnsiTheme="majorBidi" w:cstheme="majorBidi"/>
          <w:sz w:val="20"/>
          <w:szCs w:val="20"/>
        </w:rPr>
        <w:t>s</w:t>
      </w:r>
      <w:r w:rsidR="009525F1" w:rsidRPr="00CF3FCB">
        <w:rPr>
          <w:rFonts w:asciiTheme="majorBidi" w:hAnsiTheme="majorBidi" w:cstheme="majorBidi"/>
          <w:sz w:val="20"/>
          <w:szCs w:val="20"/>
        </w:rPr>
        <w:t xml:space="preserve"> might shout </w:t>
      </w:r>
      <w:r w:rsidR="008061AE">
        <w:rPr>
          <w:rFonts w:asciiTheme="majorBidi" w:hAnsiTheme="majorBidi" w:cstheme="majorBidi"/>
          <w:sz w:val="20"/>
          <w:szCs w:val="20"/>
        </w:rPr>
        <w:t>themselves</w:t>
      </w:r>
      <w:r w:rsidR="008061AE" w:rsidRPr="00CF3FCB">
        <w:rPr>
          <w:rFonts w:asciiTheme="majorBidi" w:hAnsiTheme="majorBidi" w:cstheme="majorBidi"/>
          <w:sz w:val="20"/>
          <w:szCs w:val="20"/>
        </w:rPr>
        <w:t xml:space="preserve"> </w:t>
      </w:r>
      <w:r w:rsidR="009525F1" w:rsidRPr="00CF3FCB">
        <w:rPr>
          <w:rFonts w:asciiTheme="majorBidi" w:hAnsiTheme="majorBidi" w:cstheme="majorBidi"/>
          <w:sz w:val="20"/>
          <w:szCs w:val="20"/>
        </w:rPr>
        <w:t>hoarse</w:t>
      </w:r>
      <w:r w:rsidR="008061AE">
        <w:rPr>
          <w:rFonts w:asciiTheme="majorBidi" w:hAnsiTheme="majorBidi" w:cstheme="majorBidi"/>
          <w:sz w:val="20"/>
          <w:szCs w:val="20"/>
        </w:rPr>
        <w:t>, but</w:t>
      </w:r>
      <w:r w:rsidR="009525F1" w:rsidRPr="00CF3FCB">
        <w:rPr>
          <w:rFonts w:asciiTheme="majorBidi" w:hAnsiTheme="majorBidi" w:cstheme="majorBidi"/>
          <w:sz w:val="20"/>
          <w:szCs w:val="20"/>
        </w:rPr>
        <w:t xml:space="preserve"> heir call will </w:t>
      </w:r>
      <w:r w:rsidR="00C3647E" w:rsidRPr="00C25453">
        <w:rPr>
          <w:rFonts w:asciiTheme="majorBidi" w:hAnsiTheme="majorBidi"/>
          <w:sz w:val="20"/>
          <w:lang w:val="uz-Cyrl-UZ"/>
        </w:rPr>
        <w:t xml:space="preserve">not </w:t>
      </w:r>
      <w:r w:rsidR="009525F1" w:rsidRPr="00CF3FCB">
        <w:rPr>
          <w:rFonts w:asciiTheme="majorBidi" w:hAnsiTheme="majorBidi" w:cstheme="majorBidi"/>
          <w:sz w:val="20"/>
          <w:szCs w:val="20"/>
        </w:rPr>
        <w:t>be loud enough to awake</w:t>
      </w:r>
      <w:r w:rsidR="00F22A0B">
        <w:rPr>
          <w:rFonts w:asciiTheme="majorBidi" w:hAnsiTheme="majorBidi" w:cstheme="majorBidi"/>
          <w:sz w:val="20"/>
          <w:szCs w:val="20"/>
        </w:rPr>
        <w:t>n</w:t>
      </w:r>
      <w:r w:rsidR="009525F1" w:rsidRPr="00CF3FCB">
        <w:rPr>
          <w:rFonts w:asciiTheme="majorBidi" w:hAnsiTheme="majorBidi" w:cstheme="majorBidi"/>
          <w:sz w:val="20"/>
          <w:szCs w:val="20"/>
        </w:rPr>
        <w:t xml:space="preserve"> the sleeping masses. The great political parties decided to remain silent for whatever reason</w:t>
      </w:r>
      <w:r w:rsidR="00F22A0B">
        <w:rPr>
          <w:rFonts w:asciiTheme="majorBidi" w:hAnsiTheme="majorBidi" w:cstheme="majorBidi"/>
          <w:sz w:val="20"/>
          <w:szCs w:val="20"/>
        </w:rPr>
        <w:t xml:space="preserve"> </w:t>
      </w:r>
      <w:r w:rsidR="009525F1" w:rsidRPr="00CF3FCB">
        <w:rPr>
          <w:rFonts w:asciiTheme="majorBidi" w:hAnsiTheme="majorBidi" w:cstheme="majorBidi"/>
          <w:sz w:val="20"/>
          <w:szCs w:val="20"/>
        </w:rPr>
        <w:t>…</w:t>
      </w:r>
      <w:r w:rsidR="009525F1" w:rsidRPr="00CF3FCB">
        <w:rPr>
          <w:rStyle w:val="FootnoteReference"/>
          <w:rFonts w:asciiTheme="majorBidi" w:hAnsiTheme="majorBidi" w:cstheme="majorBidi"/>
          <w:sz w:val="20"/>
          <w:szCs w:val="20"/>
        </w:rPr>
        <w:footnoteReference w:id="5"/>
      </w:r>
    </w:p>
    <w:p w14:paraId="63B5A8F0" w14:textId="73ED33A2" w:rsidR="00AD57DF" w:rsidRDefault="00444C0A" w:rsidP="00444C0A">
      <w:pPr>
        <w:spacing w:line="360" w:lineRule="auto"/>
        <w:jc w:val="both"/>
        <w:rPr>
          <w:rFonts w:asciiTheme="majorBidi" w:hAnsiTheme="majorBidi" w:cstheme="majorBidi"/>
        </w:rPr>
      </w:pPr>
      <w:r>
        <w:rPr>
          <w:rFonts w:asciiTheme="majorBidi" w:hAnsiTheme="majorBidi" w:cstheme="majorBidi"/>
        </w:rPr>
        <w:t>The editorialist [</w:t>
      </w:r>
      <w:r w:rsidR="0011416D">
        <w:rPr>
          <w:rFonts w:asciiTheme="majorBidi" w:hAnsiTheme="majorBidi" w:cstheme="majorBidi"/>
        </w:rPr>
        <w:t>maybe</w:t>
      </w:r>
      <w:r>
        <w:rPr>
          <w:rFonts w:asciiTheme="majorBidi" w:hAnsiTheme="majorBidi" w:cstheme="majorBidi"/>
        </w:rPr>
        <w:t xml:space="preserve"> </w:t>
      </w:r>
      <w:proofErr w:type="spellStart"/>
      <w:r>
        <w:rPr>
          <w:rFonts w:asciiTheme="majorBidi" w:hAnsiTheme="majorBidi" w:cstheme="majorBidi"/>
        </w:rPr>
        <w:t>Landauer</w:t>
      </w:r>
      <w:proofErr w:type="spellEnd"/>
      <w:r>
        <w:rPr>
          <w:rFonts w:asciiTheme="majorBidi" w:hAnsiTheme="majorBidi" w:cstheme="majorBidi"/>
        </w:rPr>
        <w:t>] continues his article</w:t>
      </w:r>
      <w:r w:rsidR="00CF2C6E">
        <w:rPr>
          <w:rFonts w:asciiTheme="majorBidi" w:hAnsiTheme="majorBidi" w:cstheme="majorBidi"/>
        </w:rPr>
        <w:t xml:space="preserve"> by</w:t>
      </w:r>
      <w:r>
        <w:rPr>
          <w:rFonts w:asciiTheme="majorBidi" w:hAnsiTheme="majorBidi" w:cstheme="majorBidi"/>
        </w:rPr>
        <w:t xml:space="preserve"> expressing deep sorrow about the </w:t>
      </w:r>
      <w:r w:rsidR="00CF2C6E">
        <w:rPr>
          <w:rFonts w:asciiTheme="majorBidi" w:hAnsiTheme="majorBidi" w:cstheme="majorBidi"/>
        </w:rPr>
        <w:t xml:space="preserve">workers’ </w:t>
      </w:r>
      <w:r>
        <w:rPr>
          <w:rFonts w:asciiTheme="majorBidi" w:hAnsiTheme="majorBidi" w:cstheme="majorBidi"/>
        </w:rPr>
        <w:t xml:space="preserve">apathy, and dreaming about </w:t>
      </w:r>
      <w:r w:rsidR="00906EF1">
        <w:rPr>
          <w:rFonts w:asciiTheme="majorBidi" w:hAnsiTheme="majorBidi" w:cstheme="majorBidi"/>
        </w:rPr>
        <w:t>a</w:t>
      </w:r>
      <w:r>
        <w:rPr>
          <w:rFonts w:asciiTheme="majorBidi" w:hAnsiTheme="majorBidi" w:cstheme="majorBidi"/>
        </w:rPr>
        <w:t xml:space="preserve"> “</w:t>
      </w:r>
      <w:r w:rsidR="006E5528">
        <w:rPr>
          <w:rFonts w:asciiTheme="majorBidi" w:hAnsiTheme="majorBidi" w:cstheme="majorBidi"/>
        </w:rPr>
        <w:t>huge</w:t>
      </w:r>
      <w:r>
        <w:rPr>
          <w:rFonts w:asciiTheme="majorBidi" w:hAnsiTheme="majorBidi" w:cstheme="majorBidi"/>
        </w:rPr>
        <w:t xml:space="preserve"> march </w:t>
      </w:r>
      <w:r w:rsidR="00880469">
        <w:rPr>
          <w:rFonts w:asciiTheme="majorBidi" w:hAnsiTheme="majorBidi" w:cstheme="majorBidi"/>
        </w:rPr>
        <w:t>led by</w:t>
      </w:r>
      <w:r>
        <w:rPr>
          <w:rFonts w:asciiTheme="majorBidi" w:hAnsiTheme="majorBidi" w:cstheme="majorBidi"/>
        </w:rPr>
        <w:t xml:space="preserve"> the working class in Giessen, Wiesbaden, Mainz, Offenbach, Hanau und Frankf</w:t>
      </w:r>
      <w:r w:rsidR="00923841">
        <w:rPr>
          <w:rFonts w:asciiTheme="majorBidi" w:hAnsiTheme="majorBidi" w:cstheme="majorBidi"/>
        </w:rPr>
        <w:t>u</w:t>
      </w:r>
      <w:r>
        <w:rPr>
          <w:rFonts w:asciiTheme="majorBidi" w:hAnsiTheme="majorBidi" w:cstheme="majorBidi"/>
        </w:rPr>
        <w:t xml:space="preserve">rt, </w:t>
      </w:r>
      <w:r w:rsidR="00880469">
        <w:rPr>
          <w:rFonts w:asciiTheme="majorBidi" w:hAnsiTheme="majorBidi" w:cstheme="majorBidi"/>
        </w:rPr>
        <w:t>to gre</w:t>
      </w:r>
      <w:r w:rsidR="00CF2C6E">
        <w:rPr>
          <w:rFonts w:asciiTheme="majorBidi" w:hAnsiTheme="majorBidi" w:cstheme="majorBidi"/>
        </w:rPr>
        <w:t>e</w:t>
      </w:r>
      <w:r w:rsidR="00880469">
        <w:rPr>
          <w:rFonts w:asciiTheme="majorBidi" w:hAnsiTheme="majorBidi" w:cstheme="majorBidi"/>
        </w:rPr>
        <w:t xml:space="preserve">t </w:t>
      </w:r>
      <w:r w:rsidR="00CF2C6E">
        <w:rPr>
          <w:rFonts w:asciiTheme="majorBidi" w:hAnsiTheme="majorBidi" w:cstheme="majorBidi"/>
        </w:rPr>
        <w:t xml:space="preserve">the </w:t>
      </w:r>
      <w:r w:rsidR="00130D9B">
        <w:rPr>
          <w:rFonts w:asciiTheme="majorBidi" w:hAnsiTheme="majorBidi" w:cstheme="majorBidi"/>
        </w:rPr>
        <w:t>Tsar</w:t>
      </w:r>
      <w:r w:rsidR="00CF2C6E">
        <w:rPr>
          <w:rFonts w:asciiTheme="majorBidi" w:hAnsiTheme="majorBidi" w:cstheme="majorBidi"/>
        </w:rPr>
        <w:t xml:space="preserve"> </w:t>
      </w:r>
      <w:r w:rsidR="00880469">
        <w:rPr>
          <w:rFonts w:asciiTheme="majorBidi" w:hAnsiTheme="majorBidi" w:cstheme="majorBidi"/>
        </w:rPr>
        <w:t xml:space="preserve">in </w:t>
      </w:r>
      <w:r w:rsidR="00DC1DD8">
        <w:rPr>
          <w:rFonts w:asciiTheme="majorBidi" w:hAnsiTheme="majorBidi" w:cstheme="majorBidi"/>
        </w:rPr>
        <w:t xml:space="preserve">its </w:t>
      </w:r>
      <w:r w:rsidR="00880469">
        <w:rPr>
          <w:rFonts w:asciiTheme="majorBidi" w:hAnsiTheme="majorBidi" w:cstheme="majorBidi"/>
        </w:rPr>
        <w:t>own way.”</w:t>
      </w:r>
      <w:r w:rsidR="00880469">
        <w:rPr>
          <w:rStyle w:val="FootnoteReference"/>
          <w:rFonts w:asciiTheme="majorBidi" w:hAnsiTheme="majorBidi" w:cstheme="majorBidi"/>
        </w:rPr>
        <w:footnoteReference w:id="6"/>
      </w:r>
      <w:r w:rsidR="006E5528">
        <w:rPr>
          <w:rFonts w:asciiTheme="majorBidi" w:hAnsiTheme="majorBidi" w:cstheme="majorBidi"/>
        </w:rPr>
        <w:t xml:space="preserve"> How </w:t>
      </w:r>
      <w:r w:rsidR="0051099D">
        <w:rPr>
          <w:rFonts w:asciiTheme="majorBidi" w:hAnsiTheme="majorBidi" w:cstheme="majorBidi"/>
        </w:rPr>
        <w:t>wa</w:t>
      </w:r>
      <w:r w:rsidR="006E5528">
        <w:rPr>
          <w:rFonts w:asciiTheme="majorBidi" w:hAnsiTheme="majorBidi" w:cstheme="majorBidi"/>
        </w:rPr>
        <w:t>s it possible that Nicolai II, “a svelte young man, whose kind bourgeois appearance would betray</w:t>
      </w:r>
      <w:r w:rsidR="00906EF1">
        <w:rPr>
          <w:rFonts w:asciiTheme="majorBidi" w:hAnsiTheme="majorBidi" w:cstheme="majorBidi"/>
        </w:rPr>
        <w:t xml:space="preserve"> only</w:t>
      </w:r>
      <w:r w:rsidR="006E5528">
        <w:rPr>
          <w:rFonts w:asciiTheme="majorBidi" w:hAnsiTheme="majorBidi" w:cstheme="majorBidi"/>
        </w:rPr>
        <w:t xml:space="preserve"> a mediocre functionary</w:t>
      </w:r>
      <w:r w:rsidR="0051099D">
        <w:rPr>
          <w:rFonts w:asciiTheme="majorBidi" w:hAnsiTheme="majorBidi" w:cstheme="majorBidi"/>
        </w:rPr>
        <w:t>,</w:t>
      </w:r>
      <w:r w:rsidR="006E5528">
        <w:rPr>
          <w:rFonts w:asciiTheme="majorBidi" w:hAnsiTheme="majorBidi" w:cstheme="majorBidi"/>
        </w:rPr>
        <w:t>”</w:t>
      </w:r>
      <w:r w:rsidR="0051099D">
        <w:rPr>
          <w:rStyle w:val="FootnoteReference"/>
          <w:rFonts w:asciiTheme="majorBidi" w:hAnsiTheme="majorBidi" w:cstheme="majorBidi"/>
        </w:rPr>
        <w:footnoteReference w:id="7"/>
      </w:r>
      <w:r w:rsidR="0051099D">
        <w:rPr>
          <w:rFonts w:asciiTheme="majorBidi" w:hAnsiTheme="majorBidi" w:cstheme="majorBidi"/>
        </w:rPr>
        <w:t xml:space="preserve"> could rule over such an “immense </w:t>
      </w:r>
      <w:r w:rsidR="0028321A">
        <w:rPr>
          <w:rFonts w:asciiTheme="majorBidi" w:hAnsiTheme="majorBidi" w:cstheme="majorBidi"/>
        </w:rPr>
        <w:t>e</w:t>
      </w:r>
      <w:r w:rsidR="0051099D">
        <w:rPr>
          <w:rFonts w:asciiTheme="majorBidi" w:hAnsiTheme="majorBidi" w:cstheme="majorBidi"/>
        </w:rPr>
        <w:t>mpire</w:t>
      </w:r>
      <w:r w:rsidR="009A41F5">
        <w:rPr>
          <w:rFonts w:asciiTheme="majorBidi" w:hAnsiTheme="majorBidi" w:cstheme="majorBidi"/>
        </w:rPr>
        <w:t>?</w:t>
      </w:r>
      <w:r w:rsidR="0051099D">
        <w:rPr>
          <w:rFonts w:asciiTheme="majorBidi" w:hAnsiTheme="majorBidi" w:cstheme="majorBidi"/>
        </w:rPr>
        <w:t xml:space="preserve">” </w:t>
      </w:r>
      <w:r w:rsidR="00906EF1">
        <w:rPr>
          <w:rFonts w:asciiTheme="majorBidi" w:hAnsiTheme="majorBidi" w:cstheme="majorBidi"/>
        </w:rPr>
        <w:t>More</w:t>
      </w:r>
      <w:r w:rsidR="00CF2C6E">
        <w:rPr>
          <w:rFonts w:asciiTheme="majorBidi" w:hAnsiTheme="majorBidi" w:cstheme="majorBidi"/>
        </w:rPr>
        <w:t>over</w:t>
      </w:r>
      <w:r w:rsidR="00906EF1">
        <w:rPr>
          <w:rFonts w:asciiTheme="majorBidi" w:hAnsiTheme="majorBidi" w:cstheme="majorBidi"/>
        </w:rPr>
        <w:t>, h</w:t>
      </w:r>
      <w:r w:rsidR="0051099D">
        <w:rPr>
          <w:rFonts w:asciiTheme="majorBidi" w:hAnsiTheme="majorBidi" w:cstheme="majorBidi"/>
        </w:rPr>
        <w:t xml:space="preserve">ow </w:t>
      </w:r>
      <w:r w:rsidR="00280210" w:rsidRPr="00C25453">
        <w:rPr>
          <w:rFonts w:asciiTheme="majorBidi" w:hAnsiTheme="majorBidi"/>
          <w:lang w:val="uz-Cyrl-UZ"/>
        </w:rPr>
        <w:t>could it be</w:t>
      </w:r>
      <w:r w:rsidR="0051099D">
        <w:rPr>
          <w:rFonts w:asciiTheme="majorBidi" w:hAnsiTheme="majorBidi" w:cstheme="majorBidi"/>
        </w:rPr>
        <w:t xml:space="preserve"> that “the world could </w:t>
      </w:r>
      <w:r w:rsidR="00F95CB5">
        <w:rPr>
          <w:rFonts w:asciiTheme="majorBidi" w:hAnsiTheme="majorBidi" w:cstheme="majorBidi"/>
        </w:rPr>
        <w:t>build</w:t>
      </w:r>
      <w:r w:rsidR="001750B0">
        <w:rPr>
          <w:rFonts w:asciiTheme="majorBidi" w:hAnsiTheme="majorBidi" w:cstheme="majorBidi"/>
        </w:rPr>
        <w:t xml:space="preserve"> up </w:t>
      </w:r>
      <w:r w:rsidR="0051099D">
        <w:rPr>
          <w:rFonts w:asciiTheme="majorBidi" w:hAnsiTheme="majorBidi" w:cstheme="majorBidi"/>
        </w:rPr>
        <w:t xml:space="preserve">expectations </w:t>
      </w:r>
      <w:r w:rsidR="00CF2C6E">
        <w:rPr>
          <w:rFonts w:asciiTheme="majorBidi" w:hAnsiTheme="majorBidi" w:cstheme="majorBidi"/>
        </w:rPr>
        <w:t xml:space="preserve">for </w:t>
      </w:r>
      <w:r w:rsidR="0051099D">
        <w:rPr>
          <w:rFonts w:asciiTheme="majorBidi" w:hAnsiTheme="majorBidi" w:cstheme="majorBidi"/>
        </w:rPr>
        <w:t xml:space="preserve">this young </w:t>
      </w:r>
      <w:r w:rsidR="00130D9B">
        <w:rPr>
          <w:rFonts w:asciiTheme="majorBidi" w:hAnsiTheme="majorBidi" w:cstheme="majorBidi"/>
        </w:rPr>
        <w:t>Tsar</w:t>
      </w:r>
      <w:r w:rsidR="00CF2C6E">
        <w:rPr>
          <w:rFonts w:asciiTheme="majorBidi" w:hAnsiTheme="majorBidi" w:cstheme="majorBidi"/>
        </w:rPr>
        <w:t>,</w:t>
      </w:r>
      <w:r w:rsidR="00906EF1">
        <w:rPr>
          <w:rFonts w:asciiTheme="majorBidi" w:hAnsiTheme="majorBidi" w:cstheme="majorBidi"/>
          <w:lang w:val="uz-Cyrl-UZ"/>
        </w:rPr>
        <w:t xml:space="preserve"> wh</w:t>
      </w:r>
      <w:r w:rsidR="00F95CB5">
        <w:rPr>
          <w:rFonts w:asciiTheme="majorBidi" w:hAnsiTheme="majorBidi" w:cstheme="majorBidi"/>
          <w:lang w:val="uz-Cyrl-UZ"/>
        </w:rPr>
        <w:t>en</w:t>
      </w:r>
      <w:r w:rsidR="00C558F7">
        <w:rPr>
          <w:rFonts w:asciiTheme="majorBidi" w:hAnsiTheme="majorBidi" w:cstheme="majorBidi"/>
        </w:rPr>
        <w:t xml:space="preserve"> for more than a century, it ha</w:t>
      </w:r>
      <w:r w:rsidR="00CF2C6E">
        <w:rPr>
          <w:rFonts w:asciiTheme="majorBidi" w:hAnsiTheme="majorBidi" w:cstheme="majorBidi"/>
        </w:rPr>
        <w:t>d</w:t>
      </w:r>
      <w:r w:rsidR="00C558F7">
        <w:rPr>
          <w:rFonts w:asciiTheme="majorBidi" w:hAnsiTheme="majorBidi" w:cstheme="majorBidi"/>
        </w:rPr>
        <w:t xml:space="preserve"> been </w:t>
      </w:r>
      <w:r w:rsidR="00906EF1">
        <w:rPr>
          <w:rFonts w:asciiTheme="majorBidi" w:hAnsiTheme="majorBidi" w:cstheme="majorBidi"/>
        </w:rPr>
        <w:t>raising</w:t>
      </w:r>
      <w:r w:rsidR="00C558F7">
        <w:rPr>
          <w:rFonts w:asciiTheme="majorBidi" w:hAnsiTheme="majorBidi" w:cstheme="majorBidi"/>
        </w:rPr>
        <w:t xml:space="preserve"> hope</w:t>
      </w:r>
      <w:r w:rsidR="00906EF1">
        <w:rPr>
          <w:rFonts w:asciiTheme="majorBidi" w:hAnsiTheme="majorBidi" w:cstheme="majorBidi"/>
        </w:rPr>
        <w:t>s</w:t>
      </w:r>
      <w:r w:rsidR="00C558F7">
        <w:rPr>
          <w:rFonts w:asciiTheme="majorBidi" w:hAnsiTheme="majorBidi" w:cstheme="majorBidi"/>
        </w:rPr>
        <w:t xml:space="preserve"> for the new </w:t>
      </w:r>
      <w:r w:rsidR="00130D9B">
        <w:rPr>
          <w:rFonts w:asciiTheme="majorBidi" w:hAnsiTheme="majorBidi" w:cstheme="majorBidi"/>
        </w:rPr>
        <w:t>Tsar</w:t>
      </w:r>
      <w:r w:rsidR="00906EF1">
        <w:rPr>
          <w:rFonts w:asciiTheme="majorBidi" w:hAnsiTheme="majorBidi" w:cstheme="majorBidi"/>
        </w:rPr>
        <w:t>s</w:t>
      </w:r>
      <w:r w:rsidR="00C558F7">
        <w:rPr>
          <w:rFonts w:asciiTheme="majorBidi" w:hAnsiTheme="majorBidi" w:cstheme="majorBidi"/>
        </w:rPr>
        <w:t>”</w:t>
      </w:r>
      <w:r w:rsidR="00C558F7">
        <w:rPr>
          <w:rStyle w:val="FootnoteReference"/>
          <w:rFonts w:asciiTheme="majorBidi" w:hAnsiTheme="majorBidi" w:cstheme="majorBidi"/>
        </w:rPr>
        <w:footnoteReference w:id="8"/>
      </w:r>
      <w:r w:rsidR="00425B4D">
        <w:rPr>
          <w:rFonts w:asciiTheme="majorBidi" w:hAnsiTheme="majorBidi" w:cstheme="majorBidi"/>
        </w:rPr>
        <w:t xml:space="preserve"> in vain?</w:t>
      </w:r>
    </w:p>
    <w:p w14:paraId="1889D890" w14:textId="0BC1AACC" w:rsidR="005D6230" w:rsidRDefault="00906EF1" w:rsidP="00444C0A">
      <w:pPr>
        <w:spacing w:line="360" w:lineRule="auto"/>
        <w:jc w:val="both"/>
        <w:rPr>
          <w:rFonts w:asciiTheme="majorBidi" w:hAnsiTheme="majorBidi" w:cstheme="majorBidi"/>
          <w:lang w:bidi="ar-EG"/>
        </w:rPr>
      </w:pPr>
      <w:r>
        <w:rPr>
          <w:rFonts w:asciiTheme="majorBidi" w:hAnsiTheme="majorBidi" w:cstheme="majorBidi"/>
        </w:rPr>
        <w:t>Part of the answer to these harsh questions</w:t>
      </w:r>
      <w:r w:rsidR="00CA0F40">
        <w:rPr>
          <w:rFonts w:asciiTheme="majorBidi" w:hAnsiTheme="majorBidi" w:cstheme="majorBidi"/>
        </w:rPr>
        <w:t xml:space="preserve"> </w:t>
      </w:r>
      <w:r w:rsidR="00F95CB5">
        <w:rPr>
          <w:rFonts w:asciiTheme="majorBidi" w:hAnsiTheme="majorBidi" w:cstheme="majorBidi"/>
        </w:rPr>
        <w:t>can</w:t>
      </w:r>
      <w:r w:rsidR="00CA0F40">
        <w:rPr>
          <w:rFonts w:asciiTheme="majorBidi" w:hAnsiTheme="majorBidi" w:cstheme="majorBidi"/>
        </w:rPr>
        <w:t xml:space="preserve"> be found in the opening article of the </w:t>
      </w:r>
      <w:r w:rsidR="00F95CB5">
        <w:rPr>
          <w:rFonts w:asciiTheme="majorBidi" w:hAnsiTheme="majorBidi" w:cstheme="majorBidi"/>
        </w:rPr>
        <w:t xml:space="preserve">journal </w:t>
      </w:r>
      <w:r w:rsidR="00425B4D">
        <w:rPr>
          <w:rFonts w:asciiTheme="majorBidi" w:hAnsiTheme="majorBidi" w:cstheme="majorBidi"/>
        </w:rPr>
        <w:t>issue,</w:t>
      </w:r>
      <w:r w:rsidR="006167F7">
        <w:rPr>
          <w:rFonts w:asciiTheme="majorBidi" w:hAnsiTheme="majorBidi" w:cstheme="majorBidi"/>
        </w:rPr>
        <w:t xml:space="preserve"> </w:t>
      </w:r>
      <w:r w:rsidR="00CA0F40" w:rsidRPr="00CA0F40">
        <w:rPr>
          <w:rFonts w:asciiTheme="majorBidi" w:hAnsiTheme="majorBidi" w:cstheme="majorBidi"/>
          <w:i/>
          <w:iCs/>
          <w:lang w:val="en-GB"/>
        </w:rPr>
        <w:t xml:space="preserve">On </w:t>
      </w:r>
      <w:r w:rsidR="0028321A">
        <w:rPr>
          <w:rFonts w:asciiTheme="majorBidi" w:hAnsiTheme="majorBidi" w:cstheme="majorBidi"/>
          <w:i/>
          <w:iCs/>
          <w:lang w:val="en-GB"/>
        </w:rPr>
        <w:t>P</w:t>
      </w:r>
      <w:r w:rsidR="00CA0F40" w:rsidRPr="00CA0F40">
        <w:rPr>
          <w:rFonts w:asciiTheme="majorBidi" w:hAnsiTheme="majorBidi" w:cstheme="majorBidi"/>
          <w:i/>
          <w:iCs/>
          <w:lang w:val="en-GB"/>
        </w:rPr>
        <w:t xml:space="preserve">opular </w:t>
      </w:r>
      <w:r w:rsidR="0028321A">
        <w:rPr>
          <w:rFonts w:asciiTheme="majorBidi" w:hAnsiTheme="majorBidi" w:cstheme="majorBidi"/>
          <w:i/>
          <w:iCs/>
          <w:lang w:val="en-GB"/>
        </w:rPr>
        <w:t>S</w:t>
      </w:r>
      <w:r w:rsidR="00CA0F40" w:rsidRPr="00CA0F40">
        <w:rPr>
          <w:rFonts w:asciiTheme="majorBidi" w:hAnsiTheme="majorBidi" w:cstheme="majorBidi"/>
          <w:i/>
          <w:iCs/>
          <w:lang w:val="en-GB"/>
        </w:rPr>
        <w:t>overeignty</w:t>
      </w:r>
      <w:r w:rsidR="001F45CD">
        <w:rPr>
          <w:rFonts w:asciiTheme="majorBidi" w:hAnsiTheme="majorBidi" w:cstheme="majorBidi"/>
          <w:lang w:val="en-GB"/>
        </w:rPr>
        <w:t>.</w:t>
      </w:r>
      <w:r w:rsidR="006167F7">
        <w:rPr>
          <w:rFonts w:asciiTheme="majorBidi" w:hAnsiTheme="majorBidi" w:cstheme="majorBidi"/>
          <w:i/>
          <w:iCs/>
          <w:lang w:val="en-GB"/>
        </w:rPr>
        <w:t xml:space="preserve"> </w:t>
      </w:r>
      <w:r w:rsidR="001F45CD">
        <w:rPr>
          <w:rFonts w:asciiTheme="majorBidi" w:hAnsiTheme="majorBidi" w:cstheme="majorBidi"/>
          <w:lang w:val="en-GB"/>
        </w:rPr>
        <w:t>T</w:t>
      </w:r>
      <w:r w:rsidR="006167F7">
        <w:rPr>
          <w:rFonts w:asciiTheme="majorBidi" w:hAnsiTheme="majorBidi" w:cstheme="majorBidi"/>
          <w:lang w:val="en-GB"/>
        </w:rPr>
        <w:t>here</w:t>
      </w:r>
      <w:r w:rsidR="00321AF8" w:rsidRPr="008B0130">
        <w:rPr>
          <w:rFonts w:asciiTheme="majorBidi" w:hAnsiTheme="majorBidi"/>
          <w:lang w:val="uz-Cyrl-UZ"/>
        </w:rPr>
        <w:t>,</w:t>
      </w:r>
      <w:r w:rsidR="006167F7">
        <w:rPr>
          <w:rFonts w:asciiTheme="majorBidi" w:hAnsiTheme="majorBidi" w:cstheme="majorBidi"/>
          <w:lang w:val="en-GB"/>
        </w:rPr>
        <w:t xml:space="preserve"> </w:t>
      </w:r>
      <w:r w:rsidR="00DB762F" w:rsidRPr="008B0130">
        <w:rPr>
          <w:rFonts w:asciiTheme="majorBidi" w:hAnsiTheme="majorBidi"/>
          <w:lang w:val="uz-Cyrl-UZ"/>
        </w:rPr>
        <w:t xml:space="preserve">the </w:t>
      </w:r>
      <w:r w:rsidR="005D4608" w:rsidRPr="008B0130">
        <w:rPr>
          <w:rFonts w:asciiTheme="majorBidi" w:hAnsiTheme="majorBidi"/>
          <w:lang w:val="uz-Cyrl-UZ"/>
        </w:rPr>
        <w:t xml:space="preserve">political essayist </w:t>
      </w:r>
      <w:r w:rsidR="006167F7" w:rsidRPr="00444C0A">
        <w:rPr>
          <w:rFonts w:asciiTheme="majorBidi" w:hAnsiTheme="majorBidi" w:cstheme="majorBidi"/>
          <w:lang w:val="en-GB"/>
        </w:rPr>
        <w:t xml:space="preserve">Friedrich von </w:t>
      </w:r>
      <w:proofErr w:type="spellStart"/>
      <w:r w:rsidR="006167F7" w:rsidRPr="00444C0A">
        <w:rPr>
          <w:rFonts w:asciiTheme="majorBidi" w:hAnsiTheme="majorBidi" w:cstheme="majorBidi"/>
          <w:lang w:val="en-GB"/>
        </w:rPr>
        <w:t>Sallet</w:t>
      </w:r>
      <w:proofErr w:type="spellEnd"/>
      <w:r w:rsidR="00C3647E" w:rsidRPr="008B0130">
        <w:rPr>
          <w:rFonts w:asciiTheme="majorBidi" w:hAnsiTheme="majorBidi"/>
          <w:lang w:val="uz-Cyrl-UZ"/>
        </w:rPr>
        <w:t xml:space="preserve"> (</w:t>
      </w:r>
      <w:r w:rsidR="001A73A4" w:rsidRPr="008B0130">
        <w:rPr>
          <w:rFonts w:asciiTheme="majorBidi" w:hAnsiTheme="majorBidi"/>
          <w:lang w:val="uz-Cyrl-UZ"/>
        </w:rPr>
        <w:t>1812</w:t>
      </w:r>
      <w:r w:rsidR="00CF2C6E">
        <w:rPr>
          <w:rFonts w:asciiTheme="majorBidi" w:hAnsiTheme="majorBidi" w:cstheme="majorBidi"/>
          <w:lang w:val="uz-Cyrl-UZ"/>
        </w:rPr>
        <w:t>–</w:t>
      </w:r>
      <w:r w:rsidR="001A73A4" w:rsidRPr="008B0130">
        <w:rPr>
          <w:rFonts w:asciiTheme="majorBidi" w:hAnsiTheme="majorBidi"/>
          <w:lang w:val="uz-Cyrl-UZ"/>
        </w:rPr>
        <w:t>1843</w:t>
      </w:r>
      <w:r w:rsidR="00C3647E" w:rsidRPr="008B0130">
        <w:rPr>
          <w:rFonts w:asciiTheme="majorBidi" w:hAnsiTheme="majorBidi"/>
          <w:lang w:val="uz-Cyrl-UZ"/>
        </w:rPr>
        <w:t>)</w:t>
      </w:r>
      <w:r w:rsidR="000478D1">
        <w:rPr>
          <w:rStyle w:val="FootnoteReference"/>
          <w:rFonts w:asciiTheme="majorBidi" w:hAnsiTheme="majorBidi" w:cstheme="majorBidi"/>
          <w:lang w:val="en-GB"/>
        </w:rPr>
        <w:footnoteReference w:id="9"/>
      </w:r>
      <w:r w:rsidR="006167F7">
        <w:rPr>
          <w:rFonts w:asciiTheme="majorBidi" w:hAnsiTheme="majorBidi" w:cstheme="majorBidi"/>
          <w:lang w:val="en-GB"/>
        </w:rPr>
        <w:t xml:space="preserve"> </w:t>
      </w:r>
      <w:r w:rsidR="001F45CD">
        <w:rPr>
          <w:rFonts w:asciiTheme="majorBidi" w:hAnsiTheme="majorBidi" w:cstheme="majorBidi"/>
          <w:lang w:val="en-GB"/>
        </w:rPr>
        <w:t>explains:</w:t>
      </w:r>
      <w:r w:rsidR="006167F7">
        <w:rPr>
          <w:rFonts w:asciiTheme="majorBidi" w:hAnsiTheme="majorBidi" w:cstheme="majorBidi"/>
          <w:lang w:val="en-GB"/>
        </w:rPr>
        <w:t xml:space="preserve"> </w:t>
      </w:r>
      <w:r w:rsidR="006167F7">
        <w:rPr>
          <w:rFonts w:asciiTheme="majorBidi" w:hAnsiTheme="majorBidi" w:cstheme="majorBidi"/>
        </w:rPr>
        <w:t>“</w:t>
      </w:r>
      <w:r w:rsidR="00F95CB5">
        <w:rPr>
          <w:rFonts w:asciiTheme="majorBidi" w:hAnsiTheme="majorBidi" w:cstheme="majorBidi"/>
        </w:rPr>
        <w:t>T</w:t>
      </w:r>
      <w:r w:rsidR="001F45CD">
        <w:rPr>
          <w:rFonts w:asciiTheme="majorBidi" w:hAnsiTheme="majorBidi" w:cstheme="majorBidi"/>
        </w:rPr>
        <w:t>he people, the mass of the population</w:t>
      </w:r>
      <w:r w:rsidR="00F77DFA">
        <w:rPr>
          <w:rFonts w:asciiTheme="majorBidi" w:hAnsiTheme="majorBidi" w:cstheme="majorBidi"/>
        </w:rPr>
        <w:t xml:space="preserve">, </w:t>
      </w:r>
      <w:r w:rsidR="00CF2C6E">
        <w:rPr>
          <w:rFonts w:asciiTheme="majorBidi" w:hAnsiTheme="majorBidi" w:cstheme="majorBidi"/>
        </w:rPr>
        <w:t>stands</w:t>
      </w:r>
      <w:r w:rsidR="00F77DFA">
        <w:rPr>
          <w:rFonts w:asciiTheme="majorBidi" w:hAnsiTheme="majorBidi" w:cstheme="majorBidi"/>
        </w:rPr>
        <w:t xml:space="preserve"> in terms of number and force in</w:t>
      </w:r>
      <w:r w:rsidR="00F444FD">
        <w:rPr>
          <w:rFonts w:asciiTheme="majorBidi" w:hAnsiTheme="majorBidi" w:cstheme="majorBidi"/>
        </w:rPr>
        <w:t xml:space="preserve"> a relation of</w:t>
      </w:r>
      <w:r w:rsidR="00F77DFA">
        <w:rPr>
          <w:rFonts w:asciiTheme="majorBidi" w:hAnsiTheme="majorBidi" w:cstheme="majorBidi"/>
        </w:rPr>
        <w:t xml:space="preserve"> </w:t>
      </w:r>
      <w:r w:rsidR="00810B84">
        <w:rPr>
          <w:rFonts w:asciiTheme="majorBidi" w:hAnsiTheme="majorBidi" w:cstheme="majorBidi"/>
        </w:rPr>
        <w:t xml:space="preserve">overwhelming superiority to the few powerholders and their little flock of </w:t>
      </w:r>
      <w:r w:rsidR="0054050F">
        <w:rPr>
          <w:rFonts w:asciiTheme="majorBidi" w:hAnsiTheme="majorBidi" w:cstheme="majorBidi"/>
        </w:rPr>
        <w:t>favorites. The people can</w:t>
      </w:r>
      <w:r w:rsidR="00F444FD">
        <w:rPr>
          <w:rFonts w:asciiTheme="majorBidi" w:hAnsiTheme="majorBidi" w:cstheme="majorBidi"/>
        </w:rPr>
        <w:t xml:space="preserve"> doubtlessly</w:t>
      </w:r>
      <w:r w:rsidR="0054050F">
        <w:rPr>
          <w:rFonts w:asciiTheme="majorBidi" w:hAnsiTheme="majorBidi" w:cstheme="majorBidi"/>
        </w:rPr>
        <w:t xml:space="preserve"> impose </w:t>
      </w:r>
      <w:r w:rsidR="00F444FD">
        <w:rPr>
          <w:rFonts w:asciiTheme="majorBidi" w:hAnsiTheme="majorBidi" w:cstheme="majorBidi"/>
        </w:rPr>
        <w:t>its</w:t>
      </w:r>
      <w:r w:rsidR="0054050F">
        <w:rPr>
          <w:rFonts w:asciiTheme="majorBidi" w:hAnsiTheme="majorBidi" w:cstheme="majorBidi"/>
        </w:rPr>
        <w:t xml:space="preserve"> will, as soon as it wants</w:t>
      </w:r>
      <w:r w:rsidR="00F444FD">
        <w:rPr>
          <w:rFonts w:asciiTheme="majorBidi" w:hAnsiTheme="majorBidi" w:cstheme="majorBidi"/>
        </w:rPr>
        <w:t xml:space="preserve"> to </w:t>
      </w:r>
      <w:r w:rsidR="0054050F">
        <w:rPr>
          <w:rFonts w:asciiTheme="majorBidi" w:hAnsiTheme="majorBidi" w:cstheme="majorBidi"/>
        </w:rPr>
        <w:t>…</w:t>
      </w:r>
      <w:r w:rsidR="00F444FD">
        <w:rPr>
          <w:rFonts w:asciiTheme="majorBidi" w:hAnsiTheme="majorBidi" w:cstheme="majorBidi"/>
        </w:rPr>
        <w:t xml:space="preserve"> </w:t>
      </w:r>
      <w:r w:rsidR="0054050F">
        <w:rPr>
          <w:rFonts w:asciiTheme="majorBidi" w:hAnsiTheme="majorBidi" w:cstheme="majorBidi"/>
        </w:rPr>
        <w:t xml:space="preserve">If the people </w:t>
      </w:r>
      <w:commentRangeStart w:id="5"/>
      <w:r w:rsidR="0054050F">
        <w:rPr>
          <w:rFonts w:asciiTheme="majorBidi" w:hAnsiTheme="majorBidi" w:cstheme="majorBidi"/>
        </w:rPr>
        <w:t>endures political servitude, it bears it</w:t>
      </w:r>
      <w:r w:rsidR="000478D1">
        <w:rPr>
          <w:rFonts w:asciiTheme="majorBidi" w:hAnsiTheme="majorBidi" w:cstheme="majorBidi"/>
        </w:rPr>
        <w:t xml:space="preserve"> only because</w:t>
      </w:r>
      <w:r w:rsidR="00C9696E">
        <w:rPr>
          <w:rFonts w:asciiTheme="majorBidi" w:hAnsiTheme="majorBidi" w:cstheme="majorBidi"/>
        </w:rPr>
        <w:t xml:space="preserve"> it wants</w:t>
      </w:r>
      <w:r w:rsidR="00F444FD">
        <w:rPr>
          <w:rFonts w:asciiTheme="majorBidi" w:hAnsiTheme="majorBidi" w:cstheme="majorBidi"/>
        </w:rPr>
        <w:t xml:space="preserve"> to</w:t>
      </w:r>
      <w:commentRangeEnd w:id="5"/>
      <w:r w:rsidR="00D9208C">
        <w:rPr>
          <w:rStyle w:val="CommentReference"/>
        </w:rPr>
        <w:commentReference w:id="5"/>
      </w:r>
      <w:r w:rsidR="00F444FD">
        <w:rPr>
          <w:rFonts w:asciiTheme="majorBidi" w:hAnsiTheme="majorBidi" w:cstheme="majorBidi"/>
        </w:rPr>
        <w:t xml:space="preserve"> </w:t>
      </w:r>
      <w:r w:rsidR="000478D1">
        <w:rPr>
          <w:rFonts w:asciiTheme="majorBidi" w:hAnsiTheme="majorBidi" w:cstheme="majorBidi"/>
        </w:rPr>
        <w:t>…</w:t>
      </w:r>
      <w:r w:rsidR="006167F7">
        <w:rPr>
          <w:rFonts w:asciiTheme="majorBidi" w:hAnsiTheme="majorBidi" w:cstheme="majorBidi"/>
        </w:rPr>
        <w:t>”</w:t>
      </w:r>
      <w:r w:rsidR="00C9696E">
        <w:rPr>
          <w:rStyle w:val="FootnoteReference"/>
          <w:rFonts w:asciiTheme="majorBidi" w:hAnsiTheme="majorBidi" w:cstheme="majorBidi"/>
        </w:rPr>
        <w:footnoteReference w:id="10"/>
      </w:r>
      <w:r w:rsidR="001A73A4" w:rsidRPr="008B0130">
        <w:rPr>
          <w:rFonts w:asciiTheme="majorBidi" w:hAnsiTheme="majorBidi"/>
          <w:lang w:val="uz-Cyrl-UZ"/>
        </w:rPr>
        <w:t xml:space="preserve"> As the essayist</w:t>
      </w:r>
      <w:r w:rsidR="007D6CB7">
        <w:rPr>
          <w:rFonts w:asciiTheme="majorBidi" w:hAnsiTheme="majorBidi" w:cstheme="majorBidi"/>
          <w:lang w:val="uz-Cyrl-UZ"/>
        </w:rPr>
        <w:t xml:space="preserve"> phrased it</w:t>
      </w:r>
      <w:r w:rsidR="001A73A4" w:rsidRPr="008B0130">
        <w:rPr>
          <w:rFonts w:asciiTheme="majorBidi" w:hAnsiTheme="majorBidi"/>
          <w:lang w:val="uz-Cyrl-UZ"/>
        </w:rPr>
        <w:t xml:space="preserve">, </w:t>
      </w:r>
      <w:r w:rsidR="001A73A4">
        <w:rPr>
          <w:rFonts w:asciiTheme="majorBidi" w:hAnsiTheme="majorBidi" w:cstheme="majorBidi"/>
          <w:lang w:bidi="ar-EG"/>
        </w:rPr>
        <w:t>“who else could be a servant</w:t>
      </w:r>
      <w:r w:rsidR="00F444FD">
        <w:rPr>
          <w:rFonts w:asciiTheme="majorBidi" w:hAnsiTheme="majorBidi" w:cstheme="majorBidi"/>
          <w:lang w:bidi="ar-EG"/>
        </w:rPr>
        <w:t>,</w:t>
      </w:r>
      <w:r w:rsidR="001A73A4">
        <w:rPr>
          <w:rFonts w:asciiTheme="majorBidi" w:hAnsiTheme="majorBidi" w:cstheme="majorBidi"/>
          <w:lang w:bidi="ar-EG"/>
        </w:rPr>
        <w:t xml:space="preserve"> </w:t>
      </w:r>
      <w:r w:rsidR="00F444FD">
        <w:rPr>
          <w:rFonts w:asciiTheme="majorBidi" w:hAnsiTheme="majorBidi" w:cstheme="majorBidi"/>
          <w:lang w:bidi="ar-EG"/>
        </w:rPr>
        <w:t>but</w:t>
      </w:r>
      <w:r w:rsidR="001A73A4">
        <w:rPr>
          <w:rFonts w:asciiTheme="majorBidi" w:hAnsiTheme="majorBidi" w:cstheme="majorBidi"/>
          <w:lang w:bidi="ar-EG"/>
        </w:rPr>
        <w:t xml:space="preserve"> a free man?” With the progressive enlightenment of the people, the existing </w:t>
      </w:r>
      <w:r w:rsidR="007A2AE9">
        <w:rPr>
          <w:rFonts w:asciiTheme="majorBidi" w:hAnsiTheme="majorBidi" w:cstheme="majorBidi"/>
          <w:lang w:bidi="ar-EG"/>
        </w:rPr>
        <w:t>domination</w:t>
      </w:r>
      <w:r w:rsidR="001A73A4">
        <w:rPr>
          <w:rFonts w:asciiTheme="majorBidi" w:hAnsiTheme="majorBidi" w:cstheme="majorBidi"/>
          <w:lang w:bidi="ar-EG"/>
        </w:rPr>
        <w:t xml:space="preserve"> w</w:t>
      </w:r>
      <w:r w:rsidR="006D1C0D">
        <w:rPr>
          <w:rFonts w:asciiTheme="majorBidi" w:hAnsiTheme="majorBidi" w:cstheme="majorBidi"/>
          <w:lang w:bidi="ar-EG"/>
        </w:rPr>
        <w:t>ould</w:t>
      </w:r>
      <w:r w:rsidR="001A73A4">
        <w:rPr>
          <w:rFonts w:asciiTheme="majorBidi" w:hAnsiTheme="majorBidi" w:cstheme="majorBidi"/>
          <w:lang w:bidi="ar-EG"/>
        </w:rPr>
        <w:t xml:space="preserve"> “last only for a short transitional phase</w:t>
      </w:r>
      <w:r w:rsidR="00F444FD">
        <w:rPr>
          <w:rFonts w:asciiTheme="majorBidi" w:hAnsiTheme="majorBidi" w:cstheme="majorBidi"/>
          <w:lang w:bidi="ar-EG"/>
        </w:rPr>
        <w:t>;</w:t>
      </w:r>
      <w:r w:rsidR="001A73A4">
        <w:rPr>
          <w:rFonts w:asciiTheme="majorBidi" w:hAnsiTheme="majorBidi" w:cstheme="majorBidi"/>
          <w:lang w:bidi="ar-EG"/>
        </w:rPr>
        <w:t xml:space="preserve"> then the exiting</w:t>
      </w:r>
      <w:r w:rsidR="005D4608" w:rsidRPr="008B0130">
        <w:rPr>
          <w:rFonts w:asciiTheme="majorBidi" w:hAnsiTheme="majorBidi"/>
          <w:lang w:val="uz-Cyrl-UZ"/>
        </w:rPr>
        <w:t xml:space="preserve"> order</w:t>
      </w:r>
      <w:r w:rsidR="001A73A4">
        <w:rPr>
          <w:rFonts w:asciiTheme="majorBidi" w:hAnsiTheme="majorBidi" w:cstheme="majorBidi"/>
          <w:lang w:bidi="ar-EG"/>
        </w:rPr>
        <w:t xml:space="preserve"> will be overturned</w:t>
      </w:r>
      <w:r w:rsidR="000108A0">
        <w:rPr>
          <w:rFonts w:asciiTheme="majorBidi" w:hAnsiTheme="majorBidi" w:cstheme="majorBidi"/>
          <w:lang w:bidi="ar-EG"/>
        </w:rPr>
        <w:t>, while the new</w:t>
      </w:r>
      <w:r w:rsidR="003E2E78">
        <w:rPr>
          <w:rFonts w:asciiTheme="majorBidi" w:hAnsiTheme="majorBidi" w:cstheme="majorBidi"/>
          <w:lang w:bidi="ar-EG"/>
        </w:rPr>
        <w:t xml:space="preserve"> order</w:t>
      </w:r>
      <w:r w:rsidR="000108A0">
        <w:rPr>
          <w:rFonts w:asciiTheme="majorBidi" w:hAnsiTheme="majorBidi" w:cstheme="majorBidi"/>
          <w:lang w:bidi="ar-EG"/>
        </w:rPr>
        <w:t>, proceeding from the awaken</w:t>
      </w:r>
      <w:r w:rsidR="00F444FD">
        <w:rPr>
          <w:rFonts w:asciiTheme="majorBidi" w:hAnsiTheme="majorBidi" w:cstheme="majorBidi"/>
          <w:lang w:bidi="ar-EG"/>
        </w:rPr>
        <w:t>ed</w:t>
      </w:r>
      <w:r w:rsidR="000108A0">
        <w:rPr>
          <w:rFonts w:asciiTheme="majorBidi" w:hAnsiTheme="majorBidi" w:cstheme="majorBidi"/>
          <w:lang w:bidi="ar-EG"/>
        </w:rPr>
        <w:t xml:space="preserve"> popular will, shall be built.”</w:t>
      </w:r>
      <w:r w:rsidR="000108A0">
        <w:rPr>
          <w:rStyle w:val="FootnoteReference"/>
          <w:rFonts w:asciiTheme="majorBidi" w:hAnsiTheme="majorBidi" w:cstheme="majorBidi"/>
          <w:lang w:bidi="ar-EG"/>
        </w:rPr>
        <w:footnoteReference w:id="11"/>
      </w:r>
    </w:p>
    <w:p w14:paraId="5387F2AE" w14:textId="2F02925D" w:rsidR="00CF3FCB" w:rsidRDefault="004A1045" w:rsidP="00444C0A">
      <w:pPr>
        <w:spacing w:line="360" w:lineRule="auto"/>
        <w:jc w:val="both"/>
        <w:rPr>
          <w:rFonts w:asciiTheme="majorBidi" w:hAnsiTheme="majorBidi" w:cstheme="majorBidi"/>
          <w:lang w:bidi="ar-EG"/>
        </w:rPr>
      </w:pPr>
      <w:r w:rsidRPr="008B0130">
        <w:rPr>
          <w:rFonts w:asciiTheme="majorBidi" w:hAnsiTheme="majorBidi"/>
          <w:lang w:val="uz-Cyrl-UZ"/>
        </w:rPr>
        <w:t>Yet, i</w:t>
      </w:r>
      <w:r w:rsidR="000108A0">
        <w:rPr>
          <w:rFonts w:asciiTheme="majorBidi" w:hAnsiTheme="majorBidi" w:cstheme="majorBidi"/>
          <w:lang w:bidi="ar-EG"/>
        </w:rPr>
        <w:t>f</w:t>
      </w:r>
      <w:r w:rsidR="00425B4D">
        <w:rPr>
          <w:rFonts w:asciiTheme="majorBidi" w:hAnsiTheme="majorBidi" w:cstheme="majorBidi"/>
          <w:lang w:bidi="ar-EG"/>
        </w:rPr>
        <w:t xml:space="preserve"> almost seventy year</w:t>
      </w:r>
      <w:r w:rsidR="00F444FD">
        <w:rPr>
          <w:rFonts w:asciiTheme="majorBidi" w:hAnsiTheme="majorBidi" w:cstheme="majorBidi"/>
          <w:lang w:bidi="ar-EG"/>
        </w:rPr>
        <w:t>s</w:t>
      </w:r>
      <w:r w:rsidR="00425B4D">
        <w:rPr>
          <w:rFonts w:asciiTheme="majorBidi" w:hAnsiTheme="majorBidi" w:cstheme="majorBidi"/>
          <w:lang w:bidi="ar-EG"/>
        </w:rPr>
        <w:t xml:space="preserve"> after these words</w:t>
      </w:r>
      <w:r w:rsidR="006D1C0D">
        <w:rPr>
          <w:rFonts w:asciiTheme="majorBidi" w:hAnsiTheme="majorBidi" w:cstheme="majorBidi"/>
          <w:lang w:bidi="ar-EG"/>
        </w:rPr>
        <w:t xml:space="preserve">, </w:t>
      </w:r>
      <w:r w:rsidR="007F2E6B">
        <w:rPr>
          <w:rFonts w:asciiTheme="majorBidi" w:hAnsiTheme="majorBidi" w:cstheme="majorBidi"/>
          <w:lang w:bidi="ar-EG"/>
        </w:rPr>
        <w:t>in 1910</w:t>
      </w:r>
      <w:r w:rsidR="00425B4D">
        <w:rPr>
          <w:rFonts w:asciiTheme="majorBidi" w:hAnsiTheme="majorBidi" w:cstheme="majorBidi"/>
          <w:lang w:bidi="ar-EG"/>
        </w:rPr>
        <w:t xml:space="preserve">, </w:t>
      </w:r>
      <w:r w:rsidR="000108A0">
        <w:rPr>
          <w:rFonts w:asciiTheme="majorBidi" w:hAnsiTheme="majorBidi" w:cstheme="majorBidi"/>
          <w:lang w:bidi="ar-EG"/>
        </w:rPr>
        <w:t>Kaiser Wilhelm</w:t>
      </w:r>
      <w:r w:rsidRPr="008B0130">
        <w:rPr>
          <w:rFonts w:asciiTheme="majorBidi" w:hAnsiTheme="majorBidi"/>
          <w:lang w:val="uz-Cyrl-UZ"/>
        </w:rPr>
        <w:t xml:space="preserve"> II</w:t>
      </w:r>
      <w:r w:rsidR="000108A0">
        <w:rPr>
          <w:rFonts w:asciiTheme="majorBidi" w:hAnsiTheme="majorBidi" w:cstheme="majorBidi"/>
          <w:lang w:bidi="ar-EG"/>
        </w:rPr>
        <w:t xml:space="preserve"> and </w:t>
      </w:r>
      <w:r w:rsidR="00130D9B">
        <w:rPr>
          <w:rFonts w:asciiTheme="majorBidi" w:hAnsiTheme="majorBidi" w:cstheme="majorBidi"/>
          <w:lang w:bidi="ar-EG"/>
        </w:rPr>
        <w:t>Tsar</w:t>
      </w:r>
      <w:r w:rsidR="000108A0">
        <w:rPr>
          <w:rFonts w:asciiTheme="majorBidi" w:hAnsiTheme="majorBidi" w:cstheme="majorBidi"/>
          <w:lang w:bidi="ar-EG"/>
        </w:rPr>
        <w:t xml:space="preserve"> Nicolai II </w:t>
      </w:r>
      <w:r w:rsidRPr="008B0130">
        <w:rPr>
          <w:rFonts w:asciiTheme="majorBidi" w:hAnsiTheme="majorBidi"/>
          <w:lang w:val="uz-Cyrl-UZ"/>
        </w:rPr>
        <w:t>could still ru</w:t>
      </w:r>
      <w:r w:rsidR="0061720E" w:rsidRPr="0061720E">
        <w:rPr>
          <w:rFonts w:asciiTheme="majorBidi" w:hAnsiTheme="majorBidi" w:cstheme="majorBidi"/>
          <w:lang w:bidi="ar-EG"/>
        </w:rPr>
        <w:t>l</w:t>
      </w:r>
      <w:r w:rsidR="0061720E">
        <w:rPr>
          <w:rFonts w:asciiTheme="majorBidi" w:hAnsiTheme="majorBidi" w:cstheme="majorBidi"/>
          <w:lang w:bidi="ar-EG"/>
        </w:rPr>
        <w:t>e over</w:t>
      </w:r>
      <w:r w:rsidRPr="008B0130">
        <w:rPr>
          <w:rFonts w:asciiTheme="majorBidi" w:hAnsiTheme="majorBidi"/>
          <w:lang w:val="uz-Cyrl-UZ"/>
        </w:rPr>
        <w:t xml:space="preserve"> the destiny of Central and Eastern Europe, this was</w:t>
      </w:r>
      <w:r w:rsidR="00F32A40">
        <w:rPr>
          <w:rFonts w:asciiTheme="majorBidi" w:hAnsiTheme="majorBidi" w:cstheme="majorBidi"/>
          <w:lang w:bidi="ar-EG"/>
        </w:rPr>
        <w:t xml:space="preserve"> partly</w:t>
      </w:r>
      <w:r w:rsidRPr="008B0130">
        <w:rPr>
          <w:rFonts w:asciiTheme="majorBidi" w:hAnsiTheme="majorBidi"/>
          <w:lang w:val="uz-Cyrl-UZ"/>
        </w:rPr>
        <w:t xml:space="preserve"> because the awakening of the popular will</w:t>
      </w:r>
      <w:r w:rsidR="00D8487B" w:rsidRPr="008B0130">
        <w:rPr>
          <w:rFonts w:asciiTheme="majorBidi" w:hAnsiTheme="majorBidi"/>
          <w:lang w:val="uz-Cyrl-UZ"/>
        </w:rPr>
        <w:t xml:space="preserve"> envisioned by </w:t>
      </w:r>
      <w:r w:rsidR="00D8487B" w:rsidRPr="00444C0A">
        <w:rPr>
          <w:rFonts w:asciiTheme="majorBidi" w:hAnsiTheme="majorBidi" w:cstheme="majorBidi"/>
          <w:lang w:val="en-GB"/>
        </w:rPr>
        <w:t xml:space="preserve">Friedrich von </w:t>
      </w:r>
      <w:proofErr w:type="spellStart"/>
      <w:r w:rsidR="00D8487B" w:rsidRPr="00444C0A">
        <w:rPr>
          <w:rFonts w:asciiTheme="majorBidi" w:hAnsiTheme="majorBidi" w:cstheme="majorBidi"/>
          <w:lang w:val="en-GB"/>
        </w:rPr>
        <w:t>Sallet</w:t>
      </w:r>
      <w:proofErr w:type="spellEnd"/>
      <w:r w:rsidRPr="008B0130">
        <w:rPr>
          <w:rFonts w:asciiTheme="majorBidi" w:hAnsiTheme="majorBidi"/>
          <w:lang w:val="uz-Cyrl-UZ"/>
        </w:rPr>
        <w:t xml:space="preserve"> had been </w:t>
      </w:r>
      <w:r w:rsidR="001148E4">
        <w:rPr>
          <w:rFonts w:asciiTheme="majorBidi" w:hAnsiTheme="majorBidi" w:cstheme="majorBidi"/>
          <w:lang w:val="uz-Cyrl-UZ" w:bidi="ar-EG"/>
        </w:rPr>
        <w:t>curtailed</w:t>
      </w:r>
      <w:r w:rsidR="001148E4" w:rsidRPr="00D9208C">
        <w:rPr>
          <w:rFonts w:asciiTheme="majorBidi" w:hAnsiTheme="majorBidi"/>
          <w:lang w:val="uz-Cyrl-UZ"/>
        </w:rPr>
        <w:t xml:space="preserve"> </w:t>
      </w:r>
      <w:r w:rsidR="00CF3FCB" w:rsidRPr="00D9208C">
        <w:rPr>
          <w:rFonts w:asciiTheme="majorBidi" w:hAnsiTheme="majorBidi"/>
          <w:lang w:val="uz-Cyrl-UZ"/>
        </w:rPr>
        <w:t>by a</w:t>
      </w:r>
      <w:ins w:id="6" w:author="סדריק כהן סקלי" w:date="2020-08-23T10:50:00Z">
        <w:r w:rsidR="008B0130">
          <w:rPr>
            <w:rFonts w:asciiTheme="majorBidi" w:hAnsiTheme="majorBidi"/>
          </w:rPr>
          <w:t>n inhumane</w:t>
        </w:r>
      </w:ins>
      <w:r w:rsidR="00CF3FCB" w:rsidRPr="00D9208C">
        <w:rPr>
          <w:rFonts w:asciiTheme="majorBidi" w:hAnsiTheme="majorBidi"/>
          <w:lang w:val="uz-Cyrl-UZ"/>
        </w:rPr>
        <w:t xml:space="preserve"> </w:t>
      </w:r>
      <w:r w:rsidR="0052778C" w:rsidRPr="00D9208C">
        <w:rPr>
          <w:rFonts w:asciiTheme="majorBidi" w:hAnsiTheme="majorBidi"/>
          <w:lang w:val="uz-Cyrl-UZ"/>
        </w:rPr>
        <w:t xml:space="preserve"> </w:t>
      </w:r>
      <w:r w:rsidR="00CF3FCB" w:rsidRPr="00D9208C">
        <w:rPr>
          <w:rFonts w:asciiTheme="majorBidi" w:hAnsiTheme="majorBidi"/>
          <w:lang w:val="uz-Cyrl-UZ"/>
        </w:rPr>
        <w:t xml:space="preserve">policy of the elites, which </w:t>
      </w:r>
      <w:r w:rsidR="00C45529">
        <w:rPr>
          <w:rFonts w:asciiTheme="majorBidi" w:hAnsiTheme="majorBidi" w:cstheme="majorBidi"/>
          <w:lang w:val="uz-Cyrl-UZ" w:bidi="ar-EG"/>
        </w:rPr>
        <w:t>this</w:t>
      </w:r>
      <w:r w:rsidR="006D1C0D">
        <w:rPr>
          <w:rFonts w:asciiTheme="majorBidi" w:hAnsiTheme="majorBidi" w:cstheme="majorBidi"/>
          <w:lang w:val="uz-Cyrl-UZ" w:bidi="ar-EG"/>
        </w:rPr>
        <w:t xml:space="preserve"> same</w:t>
      </w:r>
      <w:r w:rsidR="00CF3FCB" w:rsidRPr="0072469D">
        <w:rPr>
          <w:rFonts w:asciiTheme="majorBidi" w:hAnsiTheme="majorBidi"/>
          <w:lang w:val="uz-Cyrl-UZ"/>
        </w:rPr>
        <w:t xml:space="preserve"> issue of </w:t>
      </w:r>
      <w:r w:rsidR="0061720E" w:rsidRPr="0061720E">
        <w:rPr>
          <w:rFonts w:asciiTheme="majorBidi" w:hAnsiTheme="majorBidi" w:cstheme="majorBidi"/>
          <w:i/>
          <w:iCs/>
          <w:lang w:bidi="ar-EG"/>
        </w:rPr>
        <w:t>De</w:t>
      </w:r>
      <w:r w:rsidR="0061720E">
        <w:rPr>
          <w:rFonts w:asciiTheme="majorBidi" w:hAnsiTheme="majorBidi" w:cstheme="majorBidi"/>
          <w:i/>
          <w:iCs/>
          <w:lang w:bidi="ar-EG"/>
        </w:rPr>
        <w:t>r</w:t>
      </w:r>
      <w:r w:rsidR="00CF3FCB" w:rsidRPr="0072469D">
        <w:rPr>
          <w:rFonts w:asciiTheme="majorBidi" w:hAnsiTheme="majorBidi"/>
          <w:lang w:val="uz-Cyrl-UZ"/>
        </w:rPr>
        <w:t xml:space="preserve"> </w:t>
      </w:r>
      <w:r w:rsidR="00CF3FCB" w:rsidRPr="0072469D">
        <w:rPr>
          <w:rFonts w:asciiTheme="majorBidi" w:hAnsiTheme="majorBidi"/>
          <w:i/>
          <w:lang w:val="uz-Cyrl-UZ"/>
        </w:rPr>
        <w:t>Sozialist</w:t>
      </w:r>
      <w:r w:rsidR="00CF3FCB" w:rsidRPr="0072469D">
        <w:rPr>
          <w:rFonts w:asciiTheme="majorBidi" w:hAnsiTheme="majorBidi"/>
          <w:lang w:val="uz-Cyrl-UZ"/>
        </w:rPr>
        <w:t xml:space="preserve"> addresses critically</w:t>
      </w:r>
      <w:r w:rsidR="00CF3FCB">
        <w:rPr>
          <w:rFonts w:asciiTheme="majorBidi" w:hAnsiTheme="majorBidi" w:cstheme="majorBidi"/>
          <w:lang w:val="uz-Cyrl-UZ" w:bidi="ar-EG"/>
        </w:rPr>
        <w:t xml:space="preserve"> </w:t>
      </w:r>
      <w:r w:rsidR="001148E4">
        <w:rPr>
          <w:rFonts w:asciiTheme="majorBidi" w:hAnsiTheme="majorBidi" w:cstheme="majorBidi"/>
          <w:lang w:val="uz-Cyrl-UZ" w:bidi="ar-EG"/>
        </w:rPr>
        <w:t>in</w:t>
      </w:r>
      <w:r w:rsidR="001148E4" w:rsidRPr="0072469D">
        <w:rPr>
          <w:rFonts w:asciiTheme="majorBidi" w:hAnsiTheme="majorBidi"/>
          <w:lang w:val="uz-Cyrl-UZ"/>
        </w:rPr>
        <w:t xml:space="preserve"> </w:t>
      </w:r>
      <w:r w:rsidR="00CF3FCB" w:rsidRPr="0072469D">
        <w:rPr>
          <w:rFonts w:asciiTheme="majorBidi" w:hAnsiTheme="majorBidi"/>
          <w:lang w:val="uz-Cyrl-UZ"/>
        </w:rPr>
        <w:t>publishing</w:t>
      </w:r>
      <w:r w:rsidR="00CF3FCB">
        <w:rPr>
          <w:rFonts w:asciiTheme="majorBidi" w:hAnsiTheme="majorBidi" w:cstheme="majorBidi"/>
          <w:lang w:bidi="ar-EG"/>
        </w:rPr>
        <w:t xml:space="preserve"> a </w:t>
      </w:r>
      <w:r w:rsidR="007A2AE9">
        <w:rPr>
          <w:rFonts w:asciiTheme="majorBidi" w:hAnsiTheme="majorBidi" w:cstheme="majorBidi"/>
          <w:lang w:bidi="ar-EG"/>
        </w:rPr>
        <w:t xml:space="preserve">new </w:t>
      </w:r>
      <w:r w:rsidR="00CF3FCB">
        <w:rPr>
          <w:rFonts w:asciiTheme="majorBidi" w:hAnsiTheme="majorBidi" w:cstheme="majorBidi"/>
          <w:lang w:bidi="ar-EG"/>
        </w:rPr>
        <w:t xml:space="preserve">translation of Proudhon’s </w:t>
      </w:r>
      <w:r w:rsidR="00CF3FCB">
        <w:rPr>
          <w:rFonts w:asciiTheme="majorBidi" w:hAnsiTheme="majorBidi" w:cstheme="majorBidi"/>
          <w:i/>
          <w:iCs/>
          <w:lang w:bidi="ar-EG"/>
        </w:rPr>
        <w:t xml:space="preserve">Les </w:t>
      </w:r>
      <w:proofErr w:type="spellStart"/>
      <w:r w:rsidR="00CF3FCB">
        <w:rPr>
          <w:rFonts w:asciiTheme="majorBidi" w:hAnsiTheme="majorBidi" w:cstheme="majorBidi"/>
          <w:i/>
          <w:iCs/>
          <w:lang w:bidi="ar-EG"/>
        </w:rPr>
        <w:t>Malthusiens</w:t>
      </w:r>
      <w:proofErr w:type="spellEnd"/>
      <w:r w:rsidR="00CF3FCB">
        <w:rPr>
          <w:rFonts w:asciiTheme="majorBidi" w:hAnsiTheme="majorBidi" w:cstheme="majorBidi"/>
          <w:lang w:bidi="ar-EG"/>
        </w:rPr>
        <w:t xml:space="preserve">: </w:t>
      </w:r>
    </w:p>
    <w:p w14:paraId="384AF5C0" w14:textId="77777777" w:rsidR="00CF3FCB" w:rsidRPr="00CF3FCB" w:rsidRDefault="00CF3FCB" w:rsidP="00183A32">
      <w:pPr>
        <w:pStyle w:val="text-justify"/>
        <w:shd w:val="clear" w:color="auto" w:fill="FFFFFF"/>
        <w:spacing w:before="0" w:beforeAutospacing="0" w:after="0" w:afterAutospacing="0" w:line="276" w:lineRule="auto"/>
        <w:jc w:val="both"/>
        <w:rPr>
          <w:rFonts w:asciiTheme="majorBidi" w:hAnsiTheme="majorBidi" w:cstheme="majorBidi"/>
          <w:color w:val="333333"/>
          <w:sz w:val="20"/>
          <w:szCs w:val="20"/>
        </w:rPr>
      </w:pPr>
      <w:r>
        <w:rPr>
          <w:rFonts w:asciiTheme="majorBidi" w:hAnsiTheme="majorBidi" w:cstheme="majorBidi"/>
          <w:lang w:bidi="ar-EG"/>
        </w:rPr>
        <w:tab/>
      </w:r>
      <w:r w:rsidRPr="00CF3FCB">
        <w:rPr>
          <w:rFonts w:asciiTheme="majorBidi" w:hAnsiTheme="majorBidi" w:cstheme="majorBidi"/>
          <w:color w:val="333333"/>
          <w:sz w:val="20"/>
          <w:szCs w:val="20"/>
        </w:rPr>
        <w:t>Dr. Malthus, an economist, an Englishman, once wrote the following words:</w:t>
      </w:r>
    </w:p>
    <w:p w14:paraId="2EC2A6BC" w14:textId="01933561" w:rsidR="00CF3FCB" w:rsidRPr="00CF3FCB" w:rsidRDefault="00CF3FCB" w:rsidP="00183A32">
      <w:pPr>
        <w:pStyle w:val="text-justify"/>
        <w:shd w:val="clear" w:color="auto" w:fill="FFFFFF"/>
        <w:spacing w:before="0" w:beforeAutospacing="0" w:after="0" w:afterAutospacing="0" w:line="276" w:lineRule="auto"/>
        <w:ind w:left="720"/>
        <w:jc w:val="both"/>
        <w:rPr>
          <w:rFonts w:asciiTheme="majorBidi" w:hAnsiTheme="majorBidi" w:cstheme="majorBidi"/>
          <w:color w:val="333333"/>
          <w:sz w:val="20"/>
          <w:szCs w:val="20"/>
        </w:rPr>
      </w:pPr>
      <w:r w:rsidRPr="00CF3FCB">
        <w:rPr>
          <w:rFonts w:asciiTheme="majorBidi" w:hAnsiTheme="majorBidi" w:cstheme="majorBidi"/>
          <w:color w:val="333333"/>
          <w:sz w:val="20"/>
          <w:szCs w:val="20"/>
        </w:rPr>
        <w:lastRenderedPageBreak/>
        <w:t>“A man who is born into a world already occupied, his family unable to support him, and society not requiring his labor, such a man, I say, has not the least legal right to claim any nourishment whatever; he is really one too many on the earth. At the great banquet of Nature there is no plate laid for him. Nature commands him to take himself away, and she will not be slow to put her order into execution.”</w:t>
      </w:r>
    </w:p>
    <w:p w14:paraId="7C8347EB" w14:textId="3A111C80" w:rsidR="00CF3FCB" w:rsidRPr="009A7C4E" w:rsidRDefault="00CF3FCB" w:rsidP="00183A32">
      <w:pPr>
        <w:pStyle w:val="text-justify"/>
        <w:shd w:val="clear" w:color="auto" w:fill="FFFFFF"/>
        <w:spacing w:before="0" w:beforeAutospacing="0" w:after="0" w:afterAutospacing="0" w:line="276" w:lineRule="auto"/>
        <w:ind w:left="720"/>
        <w:jc w:val="both"/>
        <w:rPr>
          <w:rFonts w:asciiTheme="majorBidi" w:hAnsiTheme="majorBidi"/>
          <w:color w:val="333333"/>
          <w:sz w:val="20"/>
          <w:lang w:val="en-US"/>
        </w:rPr>
      </w:pPr>
      <w:r w:rsidRPr="00CF3FCB">
        <w:rPr>
          <w:rFonts w:asciiTheme="majorBidi" w:hAnsiTheme="majorBidi" w:cstheme="majorBidi"/>
          <w:color w:val="333333"/>
          <w:sz w:val="20"/>
          <w:szCs w:val="20"/>
        </w:rPr>
        <w:t xml:space="preserve">As a consequence of this great principle, Malthus recommends, with the most terrible threats, </w:t>
      </w:r>
      <w:r w:rsidR="00AA7D9F">
        <w:rPr>
          <w:rFonts w:asciiTheme="majorBidi" w:hAnsiTheme="majorBidi" w:cstheme="majorBidi"/>
          <w:color w:val="333333"/>
          <w:sz w:val="20"/>
          <w:szCs w:val="20"/>
        </w:rPr>
        <w:t xml:space="preserve">for </w:t>
      </w:r>
      <w:r w:rsidRPr="00CF3FCB">
        <w:rPr>
          <w:rFonts w:asciiTheme="majorBidi" w:hAnsiTheme="majorBidi" w:cstheme="majorBidi"/>
          <w:color w:val="333333"/>
          <w:sz w:val="20"/>
          <w:szCs w:val="20"/>
        </w:rPr>
        <w:t>every man who has neither labor nor income upon which to live to take himself away, or at any rate to have no more children</w:t>
      </w:r>
      <w:r w:rsidRPr="009A7C4E">
        <w:rPr>
          <w:rFonts w:asciiTheme="majorBidi" w:hAnsiTheme="majorBidi"/>
          <w:color w:val="333333"/>
          <w:sz w:val="20"/>
          <w:lang w:val="en-US"/>
        </w:rPr>
        <w:t>.</w:t>
      </w:r>
      <w:r w:rsidRPr="009A7C4E">
        <w:rPr>
          <w:rStyle w:val="FootnoteReference"/>
          <w:rFonts w:asciiTheme="majorBidi" w:hAnsiTheme="majorBidi"/>
          <w:color w:val="333333"/>
          <w:sz w:val="20"/>
          <w:lang w:val="en-US"/>
        </w:rPr>
        <w:footnoteReference w:id="12"/>
      </w:r>
    </w:p>
    <w:p w14:paraId="4C9D9775" w14:textId="77777777" w:rsidR="006E4136" w:rsidRPr="009A7C4E" w:rsidRDefault="006E4136" w:rsidP="00CF3FCB">
      <w:pPr>
        <w:pStyle w:val="text-justify"/>
        <w:shd w:val="clear" w:color="auto" w:fill="FFFFFF"/>
        <w:spacing w:before="0" w:beforeAutospacing="0" w:after="0" w:afterAutospacing="0"/>
        <w:ind w:left="720"/>
        <w:jc w:val="both"/>
        <w:rPr>
          <w:rFonts w:asciiTheme="majorBidi" w:hAnsiTheme="majorBidi"/>
          <w:color w:val="333333"/>
          <w:sz w:val="22"/>
          <w:lang w:val="en-US"/>
        </w:rPr>
      </w:pPr>
    </w:p>
    <w:p w14:paraId="10483A2B" w14:textId="298C9A19" w:rsidR="00911563" w:rsidRDefault="001148E4" w:rsidP="00444C0A">
      <w:pPr>
        <w:spacing w:line="360" w:lineRule="auto"/>
        <w:jc w:val="both"/>
        <w:rPr>
          <w:rFonts w:asciiTheme="majorBidi" w:hAnsiTheme="majorBidi" w:cstheme="majorBidi"/>
          <w:lang w:bidi="ar-EG"/>
        </w:rPr>
      </w:pPr>
      <w:r>
        <w:rPr>
          <w:rFonts w:asciiTheme="majorBidi" w:hAnsiTheme="majorBidi" w:cstheme="majorBidi"/>
          <w:lang w:val="uz-Cyrl-UZ" w:bidi="ar-EG"/>
        </w:rPr>
        <w:t xml:space="preserve">By </w:t>
      </w:r>
      <w:r w:rsidR="00922582">
        <w:rPr>
          <w:rFonts w:asciiTheme="majorBidi" w:hAnsiTheme="majorBidi" w:cstheme="majorBidi"/>
          <w:lang w:val="uz-Cyrl-UZ" w:bidi="ar-EG"/>
        </w:rPr>
        <w:t>propagating</w:t>
      </w:r>
      <w:r w:rsidR="00D8487B" w:rsidRPr="009A7C4E">
        <w:rPr>
          <w:rFonts w:asciiTheme="majorBidi" w:hAnsiTheme="majorBidi"/>
          <w:lang w:val="uz-Cyrl-UZ"/>
        </w:rPr>
        <w:t xml:space="preserve"> a</w:t>
      </w:r>
      <w:r w:rsidR="006E4136">
        <w:rPr>
          <w:rFonts w:asciiTheme="majorBidi" w:hAnsiTheme="majorBidi" w:cstheme="majorBidi"/>
          <w:lang w:bidi="ar-EG"/>
        </w:rPr>
        <w:t xml:space="preserve"> widely accepted scientific discourse </w:t>
      </w:r>
      <w:r w:rsidR="0061720E">
        <w:rPr>
          <w:rFonts w:asciiTheme="majorBidi" w:hAnsiTheme="majorBidi" w:cstheme="majorBidi"/>
          <w:lang w:bidi="ar-EG"/>
        </w:rPr>
        <w:t>a</w:t>
      </w:r>
      <w:r w:rsidR="005B5C71">
        <w:rPr>
          <w:rFonts w:asciiTheme="majorBidi" w:hAnsiTheme="majorBidi" w:cstheme="majorBidi"/>
          <w:lang w:bidi="ar-EG"/>
        </w:rPr>
        <w:t>dvocating</w:t>
      </w:r>
      <w:r w:rsidR="0061720E">
        <w:rPr>
          <w:rFonts w:asciiTheme="majorBidi" w:hAnsiTheme="majorBidi" w:cstheme="majorBidi"/>
          <w:lang w:bidi="ar-EG"/>
        </w:rPr>
        <w:t xml:space="preserve"> for</w:t>
      </w:r>
      <w:r w:rsidR="006E4136">
        <w:rPr>
          <w:rFonts w:asciiTheme="majorBidi" w:hAnsiTheme="majorBidi" w:cstheme="majorBidi"/>
          <w:lang w:bidi="ar-EG"/>
        </w:rPr>
        <w:t xml:space="preserve"> the </w:t>
      </w:r>
      <w:r w:rsidR="005B5C71">
        <w:rPr>
          <w:rFonts w:asciiTheme="majorBidi" w:hAnsiTheme="majorBidi" w:cstheme="majorBidi"/>
          <w:lang w:bidi="ar-EG"/>
        </w:rPr>
        <w:t>“</w:t>
      </w:r>
      <w:r w:rsidR="006E4136">
        <w:rPr>
          <w:rFonts w:asciiTheme="majorBidi" w:hAnsiTheme="majorBidi" w:cstheme="majorBidi"/>
          <w:lang w:bidi="ar-EG"/>
        </w:rPr>
        <w:t>extinction</w:t>
      </w:r>
      <w:r w:rsidR="005B5C71">
        <w:rPr>
          <w:rFonts w:asciiTheme="majorBidi" w:hAnsiTheme="majorBidi" w:cstheme="majorBidi"/>
          <w:lang w:bidi="ar-EG"/>
        </w:rPr>
        <w:t>”</w:t>
      </w:r>
      <w:r w:rsidR="00911563" w:rsidRPr="009A7C4E">
        <w:rPr>
          <w:rFonts w:asciiTheme="majorBidi" w:hAnsiTheme="majorBidi"/>
          <w:lang w:val="uz-Cyrl-UZ"/>
        </w:rPr>
        <w:t xml:space="preserve"> of the </w:t>
      </w:r>
      <w:r w:rsidR="00911563">
        <w:rPr>
          <w:rFonts w:asciiTheme="majorBidi" w:hAnsiTheme="majorBidi" w:cstheme="majorBidi"/>
          <w:lang w:val="uz-Cyrl-UZ" w:bidi="ar-EG"/>
        </w:rPr>
        <w:t>poo</w:t>
      </w:r>
      <w:r w:rsidR="005B5C71">
        <w:rPr>
          <w:rFonts w:asciiTheme="majorBidi" w:hAnsiTheme="majorBidi" w:cstheme="majorBidi"/>
          <w:lang w:val="uz-Cyrl-UZ" w:bidi="ar-EG"/>
        </w:rPr>
        <w:t xml:space="preserve">r as a </w:t>
      </w:r>
      <w:r w:rsidR="00EF4BBE">
        <w:rPr>
          <w:rFonts w:asciiTheme="majorBidi" w:hAnsiTheme="majorBidi" w:cstheme="majorBidi"/>
          <w:lang w:val="uz-Cyrl-UZ" w:bidi="ar-EG"/>
        </w:rPr>
        <w:t>natural</w:t>
      </w:r>
      <w:r w:rsidR="005B5C71">
        <w:rPr>
          <w:rFonts w:asciiTheme="majorBidi" w:hAnsiTheme="majorBidi" w:cstheme="majorBidi"/>
          <w:lang w:val="uz-Cyrl-UZ" w:bidi="ar-EG"/>
        </w:rPr>
        <w:t xml:space="preserve"> </w:t>
      </w:r>
      <w:commentRangeStart w:id="7"/>
      <w:ins w:id="8" w:author="Author" w:date="2020-08-24T15:24:00Z">
        <w:r w:rsidR="00933AAF">
          <w:rPr>
            <w:rFonts w:asciiTheme="majorBidi" w:hAnsiTheme="majorBidi" w:cstheme="majorBidi"/>
            <w:lang w:val="uz-Cyrl-UZ" w:bidi="ar-EG"/>
          </w:rPr>
          <w:t xml:space="preserve">and beneficial </w:t>
        </w:r>
      </w:ins>
      <w:r w:rsidR="005B5C71">
        <w:rPr>
          <w:rFonts w:asciiTheme="majorBidi" w:hAnsiTheme="majorBidi" w:cstheme="majorBidi"/>
          <w:lang w:val="uz-Cyrl-UZ" w:bidi="ar-EG"/>
        </w:rPr>
        <w:t>necessity</w:t>
      </w:r>
      <w:commentRangeEnd w:id="7"/>
      <w:r w:rsidR="00D9208C">
        <w:rPr>
          <w:rStyle w:val="CommentReference"/>
        </w:rPr>
        <w:commentReference w:id="7"/>
      </w:r>
      <w:r w:rsidR="006E4136">
        <w:rPr>
          <w:rFonts w:asciiTheme="majorBidi" w:hAnsiTheme="majorBidi" w:cstheme="majorBidi"/>
          <w:lang w:bidi="ar-EG"/>
        </w:rPr>
        <w:t xml:space="preserve">, the </w:t>
      </w:r>
      <w:r>
        <w:rPr>
          <w:rFonts w:asciiTheme="majorBidi" w:hAnsiTheme="majorBidi" w:cstheme="majorBidi"/>
          <w:lang w:bidi="ar-EG"/>
        </w:rPr>
        <w:t>19</w:t>
      </w:r>
      <w:r w:rsidRPr="009A7C4E">
        <w:rPr>
          <w:rFonts w:asciiTheme="majorBidi" w:hAnsiTheme="majorBidi"/>
          <w:vertAlign w:val="superscript"/>
        </w:rPr>
        <w:t>th</w:t>
      </w:r>
      <w:r>
        <w:rPr>
          <w:rFonts w:asciiTheme="majorBidi" w:hAnsiTheme="majorBidi" w:cstheme="majorBidi"/>
          <w:lang w:val="uz-Cyrl-UZ" w:bidi="ar-EG"/>
        </w:rPr>
        <w:t>-</w:t>
      </w:r>
      <w:r w:rsidR="00D8487B" w:rsidRPr="009A7C4E">
        <w:rPr>
          <w:rFonts w:asciiTheme="majorBidi" w:hAnsiTheme="majorBidi"/>
          <w:lang w:val="uz-Cyrl-UZ"/>
        </w:rPr>
        <w:t xml:space="preserve">century elites </w:t>
      </w:r>
      <w:r w:rsidR="006E4136">
        <w:rPr>
          <w:rFonts w:asciiTheme="majorBidi" w:hAnsiTheme="majorBidi" w:cstheme="majorBidi"/>
          <w:lang w:bidi="ar-EG"/>
        </w:rPr>
        <w:t>had been successfu</w:t>
      </w:r>
      <w:r w:rsidR="003E2E78">
        <w:rPr>
          <w:rFonts w:asciiTheme="majorBidi" w:hAnsiTheme="majorBidi" w:cstheme="majorBidi"/>
          <w:lang w:bidi="ar-EG"/>
        </w:rPr>
        <w:t>l</w:t>
      </w:r>
      <w:r w:rsidR="006E4136">
        <w:rPr>
          <w:rFonts w:asciiTheme="majorBidi" w:hAnsiTheme="majorBidi" w:cstheme="majorBidi"/>
          <w:lang w:bidi="ar-EG"/>
        </w:rPr>
        <w:t xml:space="preserve"> </w:t>
      </w:r>
      <w:r w:rsidR="00D8487B" w:rsidRPr="009A7C4E">
        <w:rPr>
          <w:rFonts w:asciiTheme="majorBidi" w:hAnsiTheme="majorBidi"/>
          <w:lang w:val="uz-Cyrl-UZ"/>
        </w:rPr>
        <w:t xml:space="preserve">in </w:t>
      </w:r>
      <w:r w:rsidR="006E4136">
        <w:rPr>
          <w:rFonts w:asciiTheme="majorBidi" w:hAnsiTheme="majorBidi" w:cstheme="majorBidi"/>
          <w:lang w:bidi="ar-EG"/>
        </w:rPr>
        <w:t>delay</w:t>
      </w:r>
      <w:r w:rsidR="00D8487B" w:rsidRPr="009A7C4E">
        <w:rPr>
          <w:rFonts w:asciiTheme="majorBidi" w:hAnsiTheme="majorBidi"/>
          <w:lang w:val="uz-Cyrl-UZ"/>
        </w:rPr>
        <w:t>ing the natural</w:t>
      </w:r>
      <w:r w:rsidR="00D8487B" w:rsidRPr="00D8487B">
        <w:rPr>
          <w:rFonts w:asciiTheme="majorBidi" w:hAnsiTheme="majorBidi" w:cstheme="majorBidi"/>
          <w:lang w:bidi="ar-EG"/>
        </w:rPr>
        <w:t xml:space="preserve"> </w:t>
      </w:r>
      <w:r w:rsidR="00D8487B">
        <w:rPr>
          <w:rFonts w:asciiTheme="majorBidi" w:hAnsiTheme="majorBidi" w:cstheme="majorBidi"/>
          <w:lang w:bidi="ar-EG"/>
        </w:rPr>
        <w:t>emancipation of the workers</w:t>
      </w:r>
      <w:r w:rsidR="00911563" w:rsidRPr="009A7C4E">
        <w:rPr>
          <w:rFonts w:asciiTheme="majorBidi" w:hAnsiTheme="majorBidi"/>
          <w:lang w:val="uz-Cyrl-UZ"/>
        </w:rPr>
        <w:t xml:space="preserve">. </w:t>
      </w:r>
      <w:r w:rsidR="00B143F4" w:rsidRPr="00B143F4">
        <w:rPr>
          <w:rFonts w:asciiTheme="majorBidi" w:hAnsiTheme="majorBidi" w:cstheme="majorBidi"/>
          <w:lang w:bidi="ar-EG"/>
        </w:rPr>
        <w:t>T</w:t>
      </w:r>
      <w:r w:rsidR="00911563" w:rsidRPr="009A7C4E">
        <w:rPr>
          <w:rFonts w:asciiTheme="majorBidi" w:hAnsiTheme="majorBidi"/>
          <w:lang w:val="uz-Cyrl-UZ"/>
        </w:rPr>
        <w:t xml:space="preserve">his </w:t>
      </w:r>
      <w:r w:rsidR="00B143F4" w:rsidRPr="00B143F4">
        <w:rPr>
          <w:rFonts w:asciiTheme="majorBidi" w:hAnsiTheme="majorBidi" w:cstheme="majorBidi"/>
          <w:lang w:bidi="ar-EG"/>
        </w:rPr>
        <w:t>du</w:t>
      </w:r>
      <w:r w:rsidR="00B143F4">
        <w:rPr>
          <w:rFonts w:asciiTheme="majorBidi" w:hAnsiTheme="majorBidi" w:cstheme="majorBidi"/>
          <w:lang w:bidi="ar-EG"/>
        </w:rPr>
        <w:t xml:space="preserve">bious </w:t>
      </w:r>
      <w:r>
        <w:rPr>
          <w:rFonts w:asciiTheme="majorBidi" w:hAnsiTheme="majorBidi" w:cstheme="majorBidi"/>
          <w:lang w:bidi="ar-EG"/>
        </w:rPr>
        <w:t>“</w:t>
      </w:r>
      <w:r w:rsidR="00B143F4">
        <w:rPr>
          <w:rFonts w:asciiTheme="majorBidi" w:hAnsiTheme="majorBidi" w:cstheme="majorBidi"/>
          <w:lang w:bidi="ar-EG"/>
        </w:rPr>
        <w:t>success</w:t>
      </w:r>
      <w:r>
        <w:rPr>
          <w:rFonts w:asciiTheme="majorBidi" w:hAnsiTheme="majorBidi" w:cstheme="majorBidi"/>
          <w:lang w:bidi="ar-EG"/>
        </w:rPr>
        <w:t>”</w:t>
      </w:r>
      <w:r w:rsidR="00B143F4">
        <w:rPr>
          <w:rFonts w:asciiTheme="majorBidi" w:hAnsiTheme="majorBidi" w:cstheme="majorBidi"/>
          <w:lang w:bidi="ar-EG"/>
        </w:rPr>
        <w:t xml:space="preserve"> was due to a</w:t>
      </w:r>
      <w:r>
        <w:rPr>
          <w:rFonts w:asciiTheme="majorBidi" w:hAnsiTheme="majorBidi" w:cstheme="majorBidi"/>
          <w:lang w:bidi="ar-EG"/>
        </w:rPr>
        <w:t xml:space="preserve">  </w:t>
      </w:r>
      <w:r w:rsidR="006E4136">
        <w:rPr>
          <w:rFonts w:asciiTheme="majorBidi" w:hAnsiTheme="majorBidi" w:cstheme="majorBidi"/>
          <w:lang w:bidi="ar-EG"/>
        </w:rPr>
        <w:t xml:space="preserve">treason </w:t>
      </w:r>
      <w:r w:rsidR="00922582">
        <w:rPr>
          <w:rFonts w:asciiTheme="majorBidi" w:hAnsiTheme="majorBidi" w:cstheme="majorBidi"/>
          <w:lang w:bidi="ar-EG"/>
        </w:rPr>
        <w:t>committed by</w:t>
      </w:r>
      <w:r w:rsidR="006E4136">
        <w:rPr>
          <w:rFonts w:asciiTheme="majorBidi" w:hAnsiTheme="majorBidi" w:cstheme="majorBidi"/>
          <w:lang w:bidi="ar-EG"/>
        </w:rPr>
        <w:t xml:space="preserve"> </w:t>
      </w:r>
      <w:r w:rsidR="006E4136" w:rsidRPr="00CD0682">
        <w:rPr>
          <w:rFonts w:asciiTheme="majorBidi" w:hAnsiTheme="majorBidi" w:cstheme="majorBidi"/>
          <w:lang w:bidi="ar-EG"/>
        </w:rPr>
        <w:t>the</w:t>
      </w:r>
      <w:ins w:id="9" w:author="סדריק כהן סקלי" w:date="2020-08-23T11:24:00Z">
        <w:r w:rsidR="00B90515" w:rsidRPr="00CD0682">
          <w:rPr>
            <w:rFonts w:asciiTheme="majorBidi" w:hAnsiTheme="majorBidi" w:cstheme="majorBidi"/>
            <w:lang w:bidi="ar-EG"/>
          </w:rPr>
          <w:t xml:space="preserve"> </w:t>
        </w:r>
        <w:r w:rsidR="00B90515" w:rsidRPr="00D9208C">
          <w:rPr>
            <w:rFonts w:asciiTheme="majorBidi" w:hAnsiTheme="majorBidi" w:cstheme="majorBidi"/>
          </w:rPr>
          <w:t>“educated”</w:t>
        </w:r>
        <w:r w:rsidR="00B90515">
          <w:t xml:space="preserve"> </w:t>
        </w:r>
      </w:ins>
      <w:r>
        <w:rPr>
          <w:rFonts w:asciiTheme="majorBidi" w:hAnsiTheme="majorBidi" w:cstheme="majorBidi"/>
          <w:lang w:bidi="ar-EG"/>
        </w:rPr>
        <w:t xml:space="preserve"> </w:t>
      </w:r>
      <w:r w:rsidR="0061720E">
        <w:rPr>
          <w:rFonts w:asciiTheme="majorBidi" w:hAnsiTheme="majorBidi" w:cstheme="majorBidi"/>
          <w:lang w:bidi="ar-EG"/>
        </w:rPr>
        <w:t>elites</w:t>
      </w:r>
      <w:r w:rsidR="00922582">
        <w:rPr>
          <w:rFonts w:asciiTheme="majorBidi" w:hAnsiTheme="majorBidi" w:cstheme="majorBidi"/>
          <w:lang w:bidi="ar-EG"/>
        </w:rPr>
        <w:t xml:space="preserve"> as</w:t>
      </w:r>
      <w:r w:rsidR="00B143F4">
        <w:rPr>
          <w:rFonts w:asciiTheme="majorBidi" w:hAnsiTheme="majorBidi" w:cstheme="majorBidi"/>
          <w:lang w:bidi="ar-EG"/>
        </w:rPr>
        <w:t xml:space="preserve"> described by Proudhon</w:t>
      </w:r>
      <w:r>
        <w:rPr>
          <w:rFonts w:asciiTheme="majorBidi" w:hAnsiTheme="majorBidi" w:cstheme="majorBidi"/>
          <w:lang w:bidi="ar-EG"/>
        </w:rPr>
        <w:t>:</w:t>
      </w:r>
      <w:r w:rsidR="00B143F4">
        <w:rPr>
          <w:rFonts w:asciiTheme="majorBidi" w:hAnsiTheme="majorBidi" w:cstheme="majorBidi"/>
          <w:lang w:bidi="ar-EG"/>
        </w:rPr>
        <w:t xml:space="preserve"> </w:t>
      </w:r>
      <w:r>
        <w:rPr>
          <w:rFonts w:asciiTheme="majorBidi" w:hAnsiTheme="majorBidi" w:cstheme="majorBidi"/>
          <w:lang w:bidi="ar-EG"/>
        </w:rPr>
        <w:t>i</w:t>
      </w:r>
      <w:r w:rsidR="00386DB5">
        <w:rPr>
          <w:rFonts w:asciiTheme="majorBidi" w:hAnsiTheme="majorBidi" w:cstheme="majorBidi"/>
          <w:lang w:bidi="ar-EG"/>
        </w:rPr>
        <w:t xml:space="preserve">nstead of contributing to the awakening of popular sovereignty, </w:t>
      </w:r>
      <w:r w:rsidR="00922582">
        <w:rPr>
          <w:rFonts w:asciiTheme="majorBidi" w:hAnsiTheme="majorBidi" w:cstheme="majorBidi"/>
          <w:lang w:bidi="ar-EG"/>
        </w:rPr>
        <w:t>said</w:t>
      </w:r>
      <w:r w:rsidR="00B143F4">
        <w:rPr>
          <w:rFonts w:asciiTheme="majorBidi" w:hAnsiTheme="majorBidi" w:cstheme="majorBidi"/>
          <w:lang w:bidi="ar-EG"/>
        </w:rPr>
        <w:t xml:space="preserve"> elites </w:t>
      </w:r>
      <w:r w:rsidR="00386DB5">
        <w:rPr>
          <w:rFonts w:asciiTheme="majorBidi" w:hAnsiTheme="majorBidi" w:cstheme="majorBidi"/>
          <w:lang w:bidi="ar-EG"/>
        </w:rPr>
        <w:t xml:space="preserve">depicted the people as a mass of </w:t>
      </w:r>
      <w:r>
        <w:rPr>
          <w:rFonts w:asciiTheme="majorBidi" w:hAnsiTheme="majorBidi" w:cstheme="majorBidi"/>
          <w:lang w:bidi="ar-EG"/>
        </w:rPr>
        <w:t>“</w:t>
      </w:r>
      <w:r w:rsidR="00386DB5">
        <w:rPr>
          <w:rFonts w:asciiTheme="majorBidi" w:hAnsiTheme="majorBidi" w:cstheme="majorBidi"/>
          <w:lang w:bidi="ar-EG"/>
        </w:rPr>
        <w:t>too many</w:t>
      </w:r>
      <w:r>
        <w:rPr>
          <w:rFonts w:asciiTheme="majorBidi" w:hAnsiTheme="majorBidi" w:cstheme="majorBidi"/>
          <w:lang w:bidi="ar-EG"/>
        </w:rPr>
        <w:t>,”</w:t>
      </w:r>
      <w:r w:rsidR="00386DB5">
        <w:rPr>
          <w:rFonts w:asciiTheme="majorBidi" w:hAnsiTheme="majorBidi" w:cstheme="majorBidi"/>
          <w:lang w:bidi="ar-EG"/>
        </w:rPr>
        <w:t xml:space="preserve"> of useless </w:t>
      </w:r>
      <w:r w:rsidR="00922582">
        <w:rPr>
          <w:rFonts w:asciiTheme="majorBidi" w:hAnsiTheme="majorBidi" w:cstheme="majorBidi"/>
          <w:lang w:bidi="ar-EG"/>
        </w:rPr>
        <w:t xml:space="preserve">individuals rightly destined </w:t>
      </w:r>
      <w:r w:rsidR="00386DB5">
        <w:rPr>
          <w:rFonts w:asciiTheme="majorBidi" w:hAnsiTheme="majorBidi" w:cstheme="majorBidi"/>
          <w:lang w:bidi="ar-EG"/>
        </w:rPr>
        <w:t>to</w:t>
      </w:r>
      <w:r w:rsidR="00922582">
        <w:rPr>
          <w:rFonts w:asciiTheme="majorBidi" w:hAnsiTheme="majorBidi" w:cstheme="majorBidi"/>
          <w:lang w:bidi="ar-EG"/>
        </w:rPr>
        <w:t xml:space="preserve"> perish</w:t>
      </w:r>
      <w:r w:rsidR="00386DB5">
        <w:rPr>
          <w:rFonts w:asciiTheme="majorBidi" w:hAnsiTheme="majorBidi" w:cstheme="majorBidi"/>
          <w:lang w:bidi="ar-EG"/>
        </w:rPr>
        <w:t>.</w:t>
      </w:r>
    </w:p>
    <w:p w14:paraId="18D56130" w14:textId="0FA80D27" w:rsidR="00FC2C98" w:rsidRPr="00F45394" w:rsidRDefault="00B143F4" w:rsidP="004140DA">
      <w:pPr>
        <w:spacing w:line="360" w:lineRule="auto"/>
        <w:jc w:val="both"/>
        <w:rPr>
          <w:rFonts w:asciiTheme="majorBidi" w:hAnsiTheme="majorBidi"/>
          <w:lang w:val="uz-Cyrl-UZ"/>
        </w:rPr>
      </w:pPr>
      <w:r w:rsidRPr="00B143F4">
        <w:rPr>
          <w:rFonts w:asciiTheme="majorBidi" w:hAnsiTheme="majorBidi" w:cstheme="majorBidi"/>
          <w:lang w:bidi="ar-EG"/>
        </w:rPr>
        <w:t>I</w:t>
      </w:r>
      <w:r>
        <w:rPr>
          <w:rFonts w:asciiTheme="majorBidi" w:hAnsiTheme="majorBidi" w:cstheme="majorBidi"/>
          <w:lang w:bidi="ar-EG"/>
        </w:rPr>
        <w:t xml:space="preserve">f we consider </w:t>
      </w:r>
      <w:r w:rsidR="000F0EE1">
        <w:rPr>
          <w:rFonts w:asciiTheme="majorBidi" w:hAnsiTheme="majorBidi" w:cstheme="majorBidi"/>
          <w:lang w:bidi="ar-EG"/>
        </w:rPr>
        <w:t>the</w:t>
      </w:r>
      <w:r w:rsidR="007A6228">
        <w:rPr>
          <w:rFonts w:asciiTheme="majorBidi" w:hAnsiTheme="majorBidi" w:cstheme="majorBidi"/>
          <w:lang w:bidi="ar-EG"/>
        </w:rPr>
        <w:t xml:space="preserve"> </w:t>
      </w:r>
      <w:r w:rsidR="000F0EE1">
        <w:rPr>
          <w:rFonts w:asciiTheme="majorBidi" w:hAnsiTheme="majorBidi" w:cstheme="majorBidi"/>
          <w:lang w:bidi="ar-EG"/>
        </w:rPr>
        <w:t xml:space="preserve">editorial composition of this issue of </w:t>
      </w:r>
      <w:r w:rsidR="000F0EE1">
        <w:rPr>
          <w:rFonts w:asciiTheme="majorBidi" w:hAnsiTheme="majorBidi" w:cstheme="majorBidi"/>
          <w:i/>
          <w:iCs/>
          <w:lang w:bidi="ar-EG"/>
        </w:rPr>
        <w:t xml:space="preserve">Der </w:t>
      </w:r>
      <w:proofErr w:type="spellStart"/>
      <w:r w:rsidR="000F0EE1">
        <w:rPr>
          <w:rFonts w:asciiTheme="majorBidi" w:hAnsiTheme="majorBidi" w:cstheme="majorBidi"/>
          <w:i/>
          <w:iCs/>
          <w:lang w:bidi="ar-EG"/>
        </w:rPr>
        <w:t>Sozialist</w:t>
      </w:r>
      <w:proofErr w:type="spellEnd"/>
      <w:r w:rsidR="007A6228">
        <w:rPr>
          <w:rFonts w:asciiTheme="majorBidi" w:hAnsiTheme="majorBidi" w:cstheme="majorBidi"/>
          <w:lang w:bidi="ar-EG"/>
        </w:rPr>
        <w:t xml:space="preserve"> as a whole,</w:t>
      </w:r>
      <w:r w:rsidR="000F0EE1">
        <w:rPr>
          <w:rFonts w:asciiTheme="majorBidi" w:hAnsiTheme="majorBidi" w:cstheme="majorBidi"/>
          <w:lang w:bidi="ar-EG"/>
        </w:rPr>
        <w:t xml:space="preserve"> it seems that </w:t>
      </w:r>
      <w:proofErr w:type="spellStart"/>
      <w:r w:rsidR="00CD502F">
        <w:rPr>
          <w:rFonts w:asciiTheme="majorBidi" w:hAnsiTheme="majorBidi" w:cstheme="majorBidi"/>
          <w:lang w:bidi="ar-EG"/>
        </w:rPr>
        <w:t>Landauer</w:t>
      </w:r>
      <w:proofErr w:type="spellEnd"/>
      <w:r w:rsidR="00F163A1" w:rsidRPr="00F45394">
        <w:rPr>
          <w:rFonts w:asciiTheme="majorBidi" w:hAnsiTheme="majorBidi"/>
          <w:lang w:val="uz-Cyrl-UZ"/>
        </w:rPr>
        <w:t xml:space="preserve"> </w:t>
      </w:r>
      <w:r w:rsidR="005B157E" w:rsidRPr="00F45394">
        <w:rPr>
          <w:rFonts w:asciiTheme="majorBidi" w:hAnsiTheme="majorBidi"/>
          <w:lang w:val="uz-Cyrl-UZ"/>
        </w:rPr>
        <w:t xml:space="preserve">and </w:t>
      </w:r>
      <w:r w:rsidR="007A6228">
        <w:rPr>
          <w:rFonts w:asciiTheme="majorBidi" w:hAnsiTheme="majorBidi" w:cstheme="majorBidi"/>
          <w:lang w:val="uz-Cyrl-UZ" w:bidi="ar-EG"/>
        </w:rPr>
        <w:t>his co-</w:t>
      </w:r>
      <w:r w:rsidR="007A6228" w:rsidRPr="00F45394">
        <w:rPr>
          <w:rFonts w:asciiTheme="majorBidi" w:hAnsiTheme="majorBidi"/>
          <w:lang w:val="uz-Cyrl-UZ"/>
        </w:rPr>
        <w:t xml:space="preserve">editors </w:t>
      </w:r>
      <w:r w:rsidR="00071C0F" w:rsidRPr="00071C0F">
        <w:rPr>
          <w:rFonts w:asciiTheme="majorBidi" w:hAnsiTheme="majorBidi" w:cstheme="majorBidi"/>
          <w:lang w:bidi="ar-EG"/>
        </w:rPr>
        <w:t xml:space="preserve">found </w:t>
      </w:r>
      <w:r w:rsidR="00071C0F" w:rsidRPr="001148E4">
        <w:rPr>
          <w:rFonts w:asciiTheme="majorBidi" w:hAnsiTheme="majorBidi" w:cstheme="majorBidi"/>
          <w:lang w:bidi="ar-EG"/>
        </w:rPr>
        <w:t>a creativ</w:t>
      </w:r>
      <w:r w:rsidR="00071C0F" w:rsidRPr="004423D4">
        <w:rPr>
          <w:rFonts w:asciiTheme="majorBidi" w:hAnsiTheme="majorBidi" w:cstheme="majorBidi"/>
          <w:lang w:bidi="ar-EG"/>
        </w:rPr>
        <w:t>e</w:t>
      </w:r>
      <w:r w:rsidR="00386DB5">
        <w:rPr>
          <w:rFonts w:asciiTheme="majorBidi" w:hAnsiTheme="majorBidi" w:cstheme="majorBidi"/>
          <w:lang w:bidi="ar-EG"/>
        </w:rPr>
        <w:t xml:space="preserve"> </w:t>
      </w:r>
      <w:r w:rsidR="00071C0F" w:rsidRPr="00F45394">
        <w:rPr>
          <w:rFonts w:asciiTheme="majorBidi" w:hAnsiTheme="majorBidi"/>
          <w:lang w:val="uz-Cyrl-UZ"/>
        </w:rPr>
        <w:t>way to</w:t>
      </w:r>
      <w:r w:rsidR="00507D66" w:rsidRPr="00F45394">
        <w:rPr>
          <w:rFonts w:asciiTheme="majorBidi" w:hAnsiTheme="majorBidi"/>
          <w:lang w:val="uz-Cyrl-UZ"/>
        </w:rPr>
        <w:t xml:space="preserve"> </w:t>
      </w:r>
      <w:r w:rsidR="00525B0D">
        <w:rPr>
          <w:rFonts w:asciiTheme="majorBidi" w:hAnsiTheme="majorBidi" w:cstheme="majorBidi"/>
          <w:lang w:bidi="ar-EG"/>
        </w:rPr>
        <w:t>critically</w:t>
      </w:r>
      <w:r w:rsidR="00071C0F" w:rsidRPr="00F45394">
        <w:rPr>
          <w:rFonts w:asciiTheme="majorBidi" w:hAnsiTheme="majorBidi"/>
          <w:lang w:val="uz-Cyrl-UZ"/>
        </w:rPr>
        <w:t xml:space="preserve"> </w:t>
      </w:r>
      <w:r w:rsidR="001148E4">
        <w:rPr>
          <w:rFonts w:asciiTheme="majorBidi" w:hAnsiTheme="majorBidi" w:cstheme="majorBidi"/>
          <w:lang w:val="uz-Cyrl-UZ" w:bidi="ar-EG"/>
        </w:rPr>
        <w:t xml:space="preserve">address </w:t>
      </w:r>
      <w:r w:rsidR="00071C0F" w:rsidRPr="00F45394">
        <w:rPr>
          <w:rFonts w:asciiTheme="majorBidi" w:hAnsiTheme="majorBidi"/>
          <w:lang w:val="uz-Cyrl-UZ"/>
        </w:rPr>
        <w:t xml:space="preserve">the visit of the </w:t>
      </w:r>
      <w:r w:rsidR="00130D9B">
        <w:rPr>
          <w:rFonts w:asciiTheme="majorBidi" w:hAnsiTheme="majorBidi" w:cstheme="majorBidi"/>
          <w:lang w:val="uz-Cyrl-UZ" w:bidi="ar-EG"/>
        </w:rPr>
        <w:t>Tsar</w:t>
      </w:r>
      <w:r w:rsidR="00306210" w:rsidRPr="00F45394">
        <w:rPr>
          <w:rFonts w:asciiTheme="majorBidi" w:hAnsiTheme="majorBidi"/>
          <w:lang w:val="uz-Cyrl-UZ"/>
        </w:rPr>
        <w:t xml:space="preserve"> to the Kaiser</w:t>
      </w:r>
      <w:r w:rsidR="00071C0F" w:rsidRPr="00F45394">
        <w:rPr>
          <w:rFonts w:asciiTheme="majorBidi" w:hAnsiTheme="majorBidi"/>
          <w:lang w:val="uz-Cyrl-UZ"/>
        </w:rPr>
        <w:t xml:space="preserve">. </w:t>
      </w:r>
      <w:r w:rsidR="00507D66" w:rsidRPr="00F45394">
        <w:rPr>
          <w:rFonts w:asciiTheme="majorBidi" w:hAnsiTheme="majorBidi"/>
          <w:lang w:val="uz-Cyrl-UZ"/>
        </w:rPr>
        <w:t xml:space="preserve">They </w:t>
      </w:r>
      <w:r w:rsidR="00C91005">
        <w:rPr>
          <w:rFonts w:asciiTheme="majorBidi" w:hAnsiTheme="majorBidi" w:cstheme="majorBidi"/>
          <w:lang w:bidi="ar-EG"/>
        </w:rPr>
        <w:t>shrewdly</w:t>
      </w:r>
      <w:r w:rsidR="00507D66" w:rsidRPr="00F45394">
        <w:rPr>
          <w:rFonts w:asciiTheme="majorBidi" w:hAnsiTheme="majorBidi"/>
          <w:lang w:val="uz-Cyrl-UZ"/>
        </w:rPr>
        <w:t xml:space="preserve"> </w:t>
      </w:r>
      <w:r w:rsidR="001148E4">
        <w:rPr>
          <w:rFonts w:asciiTheme="majorBidi" w:hAnsiTheme="majorBidi" w:cstheme="majorBidi"/>
          <w:lang w:val="uz-Cyrl-UZ" w:bidi="ar-EG"/>
        </w:rPr>
        <w:t xml:space="preserve">chose </w:t>
      </w:r>
      <w:r w:rsidR="00507D66" w:rsidRPr="00F45394">
        <w:rPr>
          <w:rFonts w:asciiTheme="majorBidi" w:hAnsiTheme="majorBidi"/>
          <w:lang w:val="uz-Cyrl-UZ"/>
        </w:rPr>
        <w:t xml:space="preserve">not </w:t>
      </w:r>
      <w:r w:rsidR="002157B7" w:rsidRPr="00F45394">
        <w:rPr>
          <w:rFonts w:asciiTheme="majorBidi" w:hAnsiTheme="majorBidi"/>
          <w:lang w:val="uz-Cyrl-UZ"/>
        </w:rPr>
        <w:t>to publish</w:t>
      </w:r>
      <w:r w:rsidR="00507D66" w:rsidRPr="00F45394">
        <w:rPr>
          <w:rFonts w:asciiTheme="majorBidi" w:hAnsiTheme="majorBidi"/>
          <w:lang w:val="uz-Cyrl-UZ"/>
        </w:rPr>
        <w:t xml:space="preserve"> their</w:t>
      </w:r>
      <w:r w:rsidR="00525B0D">
        <w:rPr>
          <w:rFonts w:asciiTheme="majorBidi" w:hAnsiTheme="majorBidi" w:cstheme="majorBidi"/>
          <w:lang w:bidi="ar-EG"/>
        </w:rPr>
        <w:t xml:space="preserve"> harsh</w:t>
      </w:r>
      <w:r w:rsidR="00507D66" w:rsidRPr="00F45394">
        <w:rPr>
          <w:rFonts w:asciiTheme="majorBidi" w:hAnsiTheme="majorBidi"/>
          <w:lang w:val="uz-Cyrl-UZ"/>
        </w:rPr>
        <w:t xml:space="preserve"> chronicle on the first page</w:t>
      </w:r>
      <w:r w:rsidR="002D2450">
        <w:rPr>
          <w:rFonts w:asciiTheme="majorBidi" w:hAnsiTheme="majorBidi" w:cstheme="majorBidi"/>
          <w:lang w:val="uz-Cyrl-UZ" w:bidi="ar-EG"/>
        </w:rPr>
        <w:t>,</w:t>
      </w:r>
      <w:r w:rsidR="00C91005" w:rsidRPr="00C91005">
        <w:rPr>
          <w:rFonts w:asciiTheme="majorBidi" w:hAnsiTheme="majorBidi" w:cstheme="majorBidi"/>
          <w:lang w:bidi="ar-EG"/>
        </w:rPr>
        <w:t xml:space="preserve"> </w:t>
      </w:r>
      <w:r w:rsidR="00C91005">
        <w:rPr>
          <w:rFonts w:asciiTheme="majorBidi" w:hAnsiTheme="majorBidi" w:cstheme="majorBidi"/>
          <w:lang w:bidi="ar-EG"/>
        </w:rPr>
        <w:t>and</w:t>
      </w:r>
      <w:r w:rsidR="002D2450">
        <w:rPr>
          <w:rFonts w:asciiTheme="majorBidi" w:hAnsiTheme="majorBidi" w:cstheme="majorBidi"/>
          <w:lang w:bidi="ar-EG"/>
        </w:rPr>
        <w:t xml:space="preserve"> instead</w:t>
      </w:r>
      <w:r w:rsidR="00C91005">
        <w:rPr>
          <w:rFonts w:asciiTheme="majorBidi" w:hAnsiTheme="majorBidi" w:cstheme="majorBidi"/>
          <w:lang w:bidi="ar-EG"/>
        </w:rPr>
        <w:t xml:space="preserve"> had it</w:t>
      </w:r>
      <w:r w:rsidR="00507D66" w:rsidRPr="00F45394">
        <w:rPr>
          <w:rFonts w:asciiTheme="majorBidi" w:hAnsiTheme="majorBidi"/>
          <w:lang w:val="uz-Cyrl-UZ"/>
        </w:rPr>
        <w:t xml:space="preserve"> preceded by two essays on </w:t>
      </w:r>
      <w:r w:rsidR="00507D66">
        <w:rPr>
          <w:rFonts w:asciiTheme="majorBidi" w:hAnsiTheme="majorBidi" w:cstheme="majorBidi"/>
          <w:lang w:bidi="ar-EG"/>
        </w:rPr>
        <w:t>popular sovereignty</w:t>
      </w:r>
      <w:r w:rsidR="00507D66" w:rsidRPr="00F45394">
        <w:rPr>
          <w:rFonts w:asciiTheme="majorBidi" w:hAnsiTheme="majorBidi"/>
          <w:lang w:val="uz-Cyrl-UZ"/>
        </w:rPr>
        <w:t xml:space="preserve"> and the Malthusian ideology of the elites</w:t>
      </w:r>
      <w:r w:rsidR="002D2450">
        <w:rPr>
          <w:rFonts w:asciiTheme="majorBidi" w:hAnsiTheme="majorBidi" w:cstheme="majorBidi"/>
          <w:lang w:val="uz-Cyrl-UZ" w:bidi="ar-EG"/>
        </w:rPr>
        <w:t>—</w:t>
      </w:r>
      <w:r w:rsidR="002D2450">
        <w:rPr>
          <w:rFonts w:asciiTheme="majorBidi" w:hAnsiTheme="majorBidi" w:cstheme="majorBidi"/>
          <w:lang w:val="uz-Cyrl-UZ" w:bidi="ar-EG"/>
        </w:rPr>
        <w:softHyphen/>
      </w:r>
      <w:r w:rsidR="002D2450">
        <w:rPr>
          <w:rFonts w:asciiTheme="majorBidi" w:hAnsiTheme="majorBidi" w:cstheme="majorBidi"/>
          <w:lang w:val="uz-Cyrl-UZ" w:bidi="ar-EG"/>
        </w:rPr>
        <w:softHyphen/>
      </w:r>
      <w:r w:rsidR="006C4FD7">
        <w:rPr>
          <w:rFonts w:asciiTheme="majorBidi" w:hAnsiTheme="majorBidi" w:cstheme="majorBidi"/>
          <w:lang w:val="uz-Cyrl-UZ" w:bidi="ar-EG"/>
        </w:rPr>
        <w:t>which</w:t>
      </w:r>
      <w:r w:rsidR="006C4FD7" w:rsidRPr="00F45394">
        <w:rPr>
          <w:rFonts w:asciiTheme="majorBidi" w:hAnsiTheme="majorBidi"/>
          <w:lang w:val="uz-Cyrl-UZ"/>
        </w:rPr>
        <w:t xml:space="preserve"> both made plain the historical absurdity </w:t>
      </w:r>
      <w:r w:rsidR="00F57384" w:rsidRPr="00F45394">
        <w:rPr>
          <w:rFonts w:asciiTheme="majorBidi" w:hAnsiTheme="majorBidi"/>
          <w:lang w:val="uz-Cyrl-UZ"/>
        </w:rPr>
        <w:t xml:space="preserve">and danger of </w:t>
      </w:r>
      <w:r w:rsidR="0028321A">
        <w:rPr>
          <w:rFonts w:asciiTheme="majorBidi" w:hAnsiTheme="majorBidi"/>
          <w:lang w:val="uz-Cyrl-UZ"/>
        </w:rPr>
        <w:t>m</w:t>
      </w:r>
      <w:r w:rsidR="00306210" w:rsidRPr="00F45394">
        <w:rPr>
          <w:rFonts w:asciiTheme="majorBidi" w:hAnsiTheme="majorBidi"/>
          <w:lang w:val="uz-Cyrl-UZ"/>
        </w:rPr>
        <w:t>onarch</w:t>
      </w:r>
      <w:r w:rsidR="002157B7" w:rsidRPr="00F45394">
        <w:rPr>
          <w:rFonts w:asciiTheme="majorBidi" w:hAnsiTheme="majorBidi"/>
          <w:lang w:val="uz-Cyrl-UZ"/>
        </w:rPr>
        <w:t>ie</w:t>
      </w:r>
      <w:r w:rsidR="00306210" w:rsidRPr="00F45394">
        <w:rPr>
          <w:rFonts w:asciiTheme="majorBidi" w:hAnsiTheme="majorBidi"/>
          <w:lang w:val="uz-Cyrl-UZ"/>
        </w:rPr>
        <w:t>s</w:t>
      </w:r>
      <w:r w:rsidR="00F57384" w:rsidRPr="00F45394">
        <w:rPr>
          <w:rFonts w:asciiTheme="majorBidi" w:hAnsiTheme="majorBidi"/>
          <w:lang w:val="uz-Cyrl-UZ"/>
        </w:rPr>
        <w:t xml:space="preserve">. </w:t>
      </w:r>
      <w:r w:rsidR="00C8738C">
        <w:rPr>
          <w:rFonts w:asciiTheme="majorBidi" w:hAnsiTheme="majorBidi" w:cstheme="majorBidi"/>
          <w:lang w:bidi="ar-EG"/>
        </w:rPr>
        <w:t>Printed</w:t>
      </w:r>
      <w:r w:rsidR="00C91005">
        <w:rPr>
          <w:rFonts w:asciiTheme="majorBidi" w:hAnsiTheme="majorBidi" w:cstheme="majorBidi"/>
          <w:lang w:bidi="ar-EG"/>
        </w:rPr>
        <w:t xml:space="preserve"> after these two devastating critiques of 19</w:t>
      </w:r>
      <w:r w:rsidR="00C91005" w:rsidRPr="00C91005">
        <w:rPr>
          <w:rFonts w:asciiTheme="majorBidi" w:hAnsiTheme="majorBidi" w:cstheme="majorBidi"/>
          <w:vertAlign w:val="superscript"/>
          <w:lang w:bidi="ar-EG"/>
        </w:rPr>
        <w:t>th</w:t>
      </w:r>
      <w:r w:rsidR="001148E4">
        <w:rPr>
          <w:rFonts w:asciiTheme="majorBidi" w:hAnsiTheme="majorBidi" w:cstheme="majorBidi"/>
          <w:lang w:bidi="ar-EG"/>
        </w:rPr>
        <w:t>-c</w:t>
      </w:r>
      <w:r w:rsidR="00C91005">
        <w:rPr>
          <w:rFonts w:asciiTheme="majorBidi" w:hAnsiTheme="majorBidi" w:cstheme="majorBidi"/>
          <w:lang w:bidi="ar-EG"/>
        </w:rPr>
        <w:t xml:space="preserve">entury </w:t>
      </w:r>
      <w:r w:rsidR="007A2AE9">
        <w:rPr>
          <w:rFonts w:asciiTheme="majorBidi" w:hAnsiTheme="majorBidi" w:cstheme="majorBidi"/>
          <w:lang w:bidi="ar-EG"/>
        </w:rPr>
        <w:t xml:space="preserve">conservative </w:t>
      </w:r>
      <w:r w:rsidR="00C91005">
        <w:rPr>
          <w:rFonts w:asciiTheme="majorBidi" w:hAnsiTheme="majorBidi" w:cstheme="majorBidi"/>
          <w:lang w:bidi="ar-EG"/>
        </w:rPr>
        <w:t>politics</w:t>
      </w:r>
      <w:r w:rsidR="00F57384" w:rsidRPr="00F45394">
        <w:rPr>
          <w:rFonts w:asciiTheme="majorBidi" w:hAnsiTheme="majorBidi"/>
          <w:lang w:val="uz-Cyrl-UZ"/>
        </w:rPr>
        <w:t xml:space="preserve">, the report on the meeting of the two </w:t>
      </w:r>
      <w:r w:rsidR="00C8738C">
        <w:rPr>
          <w:rFonts w:asciiTheme="majorBidi" w:hAnsiTheme="majorBidi" w:cstheme="majorBidi"/>
          <w:lang w:val="uz-Cyrl-UZ" w:bidi="ar-EG"/>
        </w:rPr>
        <w:t>m</w:t>
      </w:r>
      <w:r w:rsidR="00F57384">
        <w:rPr>
          <w:rFonts w:asciiTheme="majorBidi" w:hAnsiTheme="majorBidi" w:cstheme="majorBidi"/>
          <w:lang w:val="uz-Cyrl-UZ" w:bidi="ar-EG"/>
        </w:rPr>
        <w:t>onarchs</w:t>
      </w:r>
      <w:r w:rsidR="00FC2C98" w:rsidRPr="00F45394">
        <w:rPr>
          <w:rFonts w:asciiTheme="majorBidi" w:hAnsiTheme="majorBidi"/>
          <w:lang w:val="uz-Cyrl-UZ"/>
        </w:rPr>
        <w:t>, Nicolai II and Wilhelm II,</w:t>
      </w:r>
      <w:r w:rsidR="00306210" w:rsidRPr="00F45394">
        <w:rPr>
          <w:rFonts w:asciiTheme="majorBidi" w:hAnsiTheme="majorBidi"/>
          <w:lang w:val="uz-Cyrl-UZ"/>
        </w:rPr>
        <w:t xml:space="preserve"> </w:t>
      </w:r>
      <w:r w:rsidR="001148E4">
        <w:rPr>
          <w:rFonts w:asciiTheme="majorBidi" w:hAnsiTheme="majorBidi" w:cstheme="majorBidi"/>
          <w:lang w:val="uz-Cyrl-UZ" w:bidi="ar-EG"/>
        </w:rPr>
        <w:t xml:space="preserve">fully </w:t>
      </w:r>
      <w:r w:rsidR="00306210" w:rsidRPr="00F45394">
        <w:rPr>
          <w:rFonts w:asciiTheme="majorBidi" w:hAnsiTheme="majorBidi"/>
          <w:lang w:val="uz-Cyrl-UZ"/>
        </w:rPr>
        <w:t>develo</w:t>
      </w:r>
      <w:r w:rsidR="00FC2C98" w:rsidRPr="00F45394">
        <w:rPr>
          <w:rFonts w:asciiTheme="majorBidi" w:hAnsiTheme="majorBidi"/>
          <w:lang w:val="uz-Cyrl-UZ"/>
        </w:rPr>
        <w:t xml:space="preserve">ps </w:t>
      </w:r>
      <w:r w:rsidR="00F57384" w:rsidRPr="00F45394">
        <w:rPr>
          <w:rFonts w:asciiTheme="majorBidi" w:hAnsiTheme="majorBidi"/>
          <w:lang w:val="uz-Cyrl-UZ"/>
        </w:rPr>
        <w:t xml:space="preserve">the lessons </w:t>
      </w:r>
      <w:r w:rsidR="00C8738C">
        <w:rPr>
          <w:rFonts w:asciiTheme="majorBidi" w:hAnsiTheme="majorBidi" w:cstheme="majorBidi"/>
          <w:lang w:val="uz-Cyrl-UZ" w:bidi="ar-EG"/>
        </w:rPr>
        <w:t>to</w:t>
      </w:r>
      <w:r w:rsidR="00C8738C" w:rsidRPr="00F45394">
        <w:rPr>
          <w:rFonts w:asciiTheme="majorBidi" w:hAnsiTheme="majorBidi"/>
          <w:lang w:val="uz-Cyrl-UZ"/>
        </w:rPr>
        <w:t xml:space="preserve"> </w:t>
      </w:r>
      <w:r w:rsidR="007A0781" w:rsidRPr="00F45394">
        <w:rPr>
          <w:rFonts w:asciiTheme="majorBidi" w:hAnsiTheme="majorBidi"/>
          <w:lang w:val="uz-Cyrl-UZ"/>
        </w:rPr>
        <w:t xml:space="preserve">be drawn </w:t>
      </w:r>
      <w:r w:rsidR="007A0781" w:rsidRPr="004423D4">
        <w:rPr>
          <w:rFonts w:asciiTheme="majorBidi" w:hAnsiTheme="majorBidi" w:cstheme="majorBidi"/>
          <w:lang w:bidi="ar-EG"/>
        </w:rPr>
        <w:t>fr</w:t>
      </w:r>
      <w:r w:rsidR="00C91005" w:rsidRPr="001148E4">
        <w:rPr>
          <w:rFonts w:asciiTheme="majorBidi" w:hAnsiTheme="majorBidi" w:cstheme="majorBidi"/>
          <w:lang w:bidi="ar-EG"/>
        </w:rPr>
        <w:t>om</w:t>
      </w:r>
      <w:r w:rsidR="007A0781" w:rsidRPr="004423D4">
        <w:rPr>
          <w:rFonts w:asciiTheme="majorBidi" w:hAnsiTheme="majorBidi" w:cstheme="majorBidi"/>
          <w:lang w:bidi="ar-EG"/>
        </w:rPr>
        <w:t xml:space="preserve"> </w:t>
      </w:r>
      <w:r w:rsidR="007A2AE9" w:rsidRPr="007A2AE9">
        <w:rPr>
          <w:rFonts w:asciiTheme="majorBidi" w:hAnsiTheme="majorBidi" w:cstheme="majorBidi"/>
          <w:lang w:bidi="ar-EG"/>
        </w:rPr>
        <w:t>th</w:t>
      </w:r>
      <w:r w:rsidR="007A2AE9">
        <w:rPr>
          <w:rFonts w:asciiTheme="majorBidi" w:hAnsiTheme="majorBidi" w:cstheme="majorBidi"/>
          <w:lang w:bidi="ar-EG"/>
        </w:rPr>
        <w:t>e</w:t>
      </w:r>
      <w:r w:rsidR="00C8738C">
        <w:rPr>
          <w:rFonts w:asciiTheme="majorBidi" w:hAnsiTheme="majorBidi" w:cstheme="majorBidi"/>
          <w:lang w:bidi="ar-EG"/>
        </w:rPr>
        <w:t>se</w:t>
      </w:r>
      <w:r w:rsidR="007A2AE9">
        <w:rPr>
          <w:rFonts w:asciiTheme="majorBidi" w:hAnsiTheme="majorBidi" w:cstheme="majorBidi"/>
          <w:lang w:bidi="ar-EG"/>
        </w:rPr>
        <w:t xml:space="preserve"> </w:t>
      </w:r>
      <w:r w:rsidR="007A0781" w:rsidRPr="00F45394">
        <w:rPr>
          <w:rFonts w:asciiTheme="majorBidi" w:hAnsiTheme="majorBidi"/>
          <w:lang w:val="uz-Cyrl-UZ"/>
        </w:rPr>
        <w:t>two essays for the present</w:t>
      </w:r>
      <w:r w:rsidR="00525B0D">
        <w:rPr>
          <w:rFonts w:asciiTheme="majorBidi" w:hAnsiTheme="majorBidi" w:cstheme="majorBidi"/>
          <w:lang w:bidi="ar-EG"/>
        </w:rPr>
        <w:t>. It vividly</w:t>
      </w:r>
      <w:r w:rsidR="00C91005" w:rsidRPr="00C91005">
        <w:rPr>
          <w:rFonts w:asciiTheme="majorBidi" w:hAnsiTheme="majorBidi" w:cstheme="majorBidi"/>
          <w:lang w:bidi="ar-EG"/>
        </w:rPr>
        <w:t xml:space="preserve"> </w:t>
      </w:r>
      <w:r w:rsidR="00C8738C">
        <w:rPr>
          <w:rFonts w:asciiTheme="majorBidi" w:hAnsiTheme="majorBidi" w:cstheme="majorBidi"/>
          <w:lang w:bidi="ar-EG"/>
        </w:rPr>
        <w:t xml:space="preserve">portrays </w:t>
      </w:r>
      <w:r w:rsidR="00C91005">
        <w:rPr>
          <w:rFonts w:asciiTheme="majorBidi" w:hAnsiTheme="majorBidi" w:cstheme="majorBidi"/>
          <w:lang w:bidi="ar-EG"/>
        </w:rPr>
        <w:t xml:space="preserve">the objective link between political apathy, the illusion of reformatory </w:t>
      </w:r>
      <w:r w:rsidR="00C8738C">
        <w:rPr>
          <w:rFonts w:asciiTheme="majorBidi" w:hAnsiTheme="majorBidi" w:cstheme="majorBidi"/>
          <w:lang w:bidi="ar-EG"/>
        </w:rPr>
        <w:t>m</w:t>
      </w:r>
      <w:r w:rsidR="00C91005">
        <w:rPr>
          <w:rFonts w:asciiTheme="majorBidi" w:hAnsiTheme="majorBidi" w:cstheme="majorBidi"/>
          <w:lang w:bidi="ar-EG"/>
        </w:rPr>
        <w:t>onarchs and the</w:t>
      </w:r>
      <w:r w:rsidR="00CB46F9">
        <w:rPr>
          <w:rFonts w:asciiTheme="majorBidi" w:hAnsiTheme="majorBidi" w:cstheme="majorBidi"/>
          <w:lang w:bidi="ar-EG"/>
        </w:rPr>
        <w:t xml:space="preserve"> </w:t>
      </w:r>
      <w:r w:rsidR="004140DA">
        <w:rPr>
          <w:rFonts w:asciiTheme="majorBidi" w:hAnsiTheme="majorBidi" w:cstheme="majorBidi"/>
          <w:lang w:bidi="ar-EG"/>
        </w:rPr>
        <w:t xml:space="preserve">violent crushing of workers’ aspirations and revolutions. </w:t>
      </w:r>
    </w:p>
    <w:p w14:paraId="54257CA5" w14:textId="580B849D" w:rsidR="00B6773D" w:rsidRDefault="004140DA" w:rsidP="00444C0A">
      <w:pPr>
        <w:spacing w:line="360" w:lineRule="auto"/>
        <w:jc w:val="both"/>
        <w:rPr>
          <w:rFonts w:asciiTheme="majorBidi" w:hAnsiTheme="majorBidi" w:cstheme="majorBidi"/>
          <w:lang w:bidi="ar-EG"/>
        </w:rPr>
      </w:pPr>
      <w:r>
        <w:rPr>
          <w:rFonts w:asciiTheme="majorBidi" w:hAnsiTheme="majorBidi" w:cstheme="majorBidi"/>
          <w:lang w:bidi="ar-EG"/>
        </w:rPr>
        <w:t>Beyond th</w:t>
      </w:r>
      <w:r w:rsidR="003F74AD">
        <w:rPr>
          <w:rFonts w:asciiTheme="majorBidi" w:hAnsiTheme="majorBidi" w:cstheme="majorBidi"/>
          <w:lang w:bidi="ar-EG"/>
        </w:rPr>
        <w:t>eir</w:t>
      </w:r>
      <w:r>
        <w:rPr>
          <w:rFonts w:asciiTheme="majorBidi" w:hAnsiTheme="majorBidi" w:cstheme="majorBidi"/>
          <w:lang w:bidi="ar-EG"/>
        </w:rPr>
        <w:t xml:space="preserve"> </w:t>
      </w:r>
      <w:r w:rsidR="003F74AD">
        <w:rPr>
          <w:rFonts w:asciiTheme="majorBidi" w:hAnsiTheme="majorBidi" w:cstheme="majorBidi"/>
          <w:lang w:bidi="ar-EG"/>
        </w:rPr>
        <w:t xml:space="preserve">astute </w:t>
      </w:r>
      <w:r>
        <w:rPr>
          <w:rFonts w:asciiTheme="majorBidi" w:hAnsiTheme="majorBidi" w:cstheme="majorBidi"/>
          <w:lang w:bidi="ar-EG"/>
        </w:rPr>
        <w:t xml:space="preserve">strategy </w:t>
      </w:r>
      <w:r w:rsidR="003F74AD">
        <w:rPr>
          <w:rFonts w:asciiTheme="majorBidi" w:hAnsiTheme="majorBidi" w:cstheme="majorBidi"/>
          <w:lang w:bidi="ar-EG"/>
        </w:rPr>
        <w:t>for</w:t>
      </w:r>
      <w:r>
        <w:rPr>
          <w:rFonts w:asciiTheme="majorBidi" w:hAnsiTheme="majorBidi" w:cstheme="majorBidi"/>
          <w:lang w:bidi="ar-EG"/>
        </w:rPr>
        <w:t xml:space="preserve"> avoid</w:t>
      </w:r>
      <w:r w:rsidR="003F74AD">
        <w:rPr>
          <w:rFonts w:asciiTheme="majorBidi" w:hAnsiTheme="majorBidi" w:cstheme="majorBidi"/>
          <w:lang w:bidi="ar-EG"/>
        </w:rPr>
        <w:t>ing</w:t>
      </w:r>
      <w:r>
        <w:rPr>
          <w:rFonts w:asciiTheme="majorBidi" w:hAnsiTheme="majorBidi" w:cstheme="majorBidi"/>
          <w:lang w:bidi="ar-EG"/>
        </w:rPr>
        <w:t xml:space="preserve"> political censorship, t</w:t>
      </w:r>
      <w:r w:rsidR="008E6174">
        <w:rPr>
          <w:rFonts w:asciiTheme="majorBidi" w:hAnsiTheme="majorBidi" w:cstheme="majorBidi"/>
          <w:lang w:bidi="ar-EG"/>
        </w:rPr>
        <w:t>he editors</w:t>
      </w:r>
      <w:r w:rsidR="00FC2C98">
        <w:rPr>
          <w:rFonts w:asciiTheme="majorBidi" w:hAnsiTheme="majorBidi" w:cstheme="majorBidi"/>
          <w:lang w:bidi="ar-EG"/>
        </w:rPr>
        <w:t xml:space="preserve"> </w:t>
      </w:r>
      <w:r w:rsidR="00FC2C98" w:rsidRPr="00071C0F">
        <w:rPr>
          <w:rFonts w:asciiTheme="majorBidi" w:hAnsiTheme="majorBidi" w:cstheme="majorBidi"/>
          <w:lang w:bidi="ar-EG"/>
        </w:rPr>
        <w:t xml:space="preserve">of </w:t>
      </w:r>
      <w:r w:rsidR="00FC2C98" w:rsidRPr="00071C0F">
        <w:rPr>
          <w:rFonts w:asciiTheme="majorBidi" w:hAnsiTheme="majorBidi" w:cstheme="majorBidi"/>
          <w:i/>
          <w:iCs/>
          <w:lang w:bidi="ar-EG"/>
        </w:rPr>
        <w:t xml:space="preserve">Der </w:t>
      </w:r>
      <w:proofErr w:type="spellStart"/>
      <w:r w:rsidR="00FC2C98" w:rsidRPr="00071C0F">
        <w:rPr>
          <w:rFonts w:asciiTheme="majorBidi" w:hAnsiTheme="majorBidi" w:cstheme="majorBidi"/>
          <w:i/>
          <w:iCs/>
          <w:lang w:bidi="ar-EG"/>
        </w:rPr>
        <w:t>Sozialist</w:t>
      </w:r>
      <w:proofErr w:type="spellEnd"/>
      <w:r w:rsidR="008E6174">
        <w:rPr>
          <w:rFonts w:asciiTheme="majorBidi" w:hAnsiTheme="majorBidi" w:cstheme="majorBidi"/>
          <w:lang w:bidi="ar-EG"/>
        </w:rPr>
        <w:t xml:space="preserve"> added another</w:t>
      </w:r>
      <w:r w:rsidR="00860D9F">
        <w:rPr>
          <w:rFonts w:asciiTheme="majorBidi" w:hAnsiTheme="majorBidi" w:cstheme="majorBidi"/>
          <w:lang w:bidi="ar-EG"/>
        </w:rPr>
        <w:t xml:space="preserve"> imaginative</w:t>
      </w:r>
      <w:r w:rsidR="008E6174">
        <w:rPr>
          <w:rFonts w:asciiTheme="majorBidi" w:hAnsiTheme="majorBidi" w:cstheme="majorBidi"/>
          <w:lang w:bidi="ar-EG"/>
        </w:rPr>
        <w:t xml:space="preserve"> layer of explanation and criticism to this </w:t>
      </w:r>
      <w:r w:rsidR="00F81954">
        <w:rPr>
          <w:rFonts w:asciiTheme="majorBidi" w:hAnsiTheme="majorBidi" w:cstheme="majorBidi"/>
          <w:lang w:bidi="ar-EG"/>
        </w:rPr>
        <w:t xml:space="preserve">outdated </w:t>
      </w:r>
      <w:r w:rsidR="008E6174">
        <w:rPr>
          <w:rFonts w:asciiTheme="majorBidi" w:hAnsiTheme="majorBidi" w:cstheme="majorBidi"/>
          <w:lang w:bidi="ar-EG"/>
        </w:rPr>
        <w:t xml:space="preserve">rule of </w:t>
      </w:r>
      <w:r w:rsidR="00F81954">
        <w:rPr>
          <w:rFonts w:asciiTheme="majorBidi" w:hAnsiTheme="majorBidi" w:cstheme="majorBidi"/>
          <w:lang w:bidi="ar-EG"/>
        </w:rPr>
        <w:t xml:space="preserve">the </w:t>
      </w:r>
      <w:r w:rsidR="003F74AD">
        <w:rPr>
          <w:rFonts w:asciiTheme="majorBidi" w:hAnsiTheme="majorBidi" w:cstheme="majorBidi"/>
          <w:lang w:bidi="ar-EG"/>
        </w:rPr>
        <w:t>m</w:t>
      </w:r>
      <w:r w:rsidR="008E6174">
        <w:rPr>
          <w:rFonts w:asciiTheme="majorBidi" w:hAnsiTheme="majorBidi" w:cstheme="majorBidi"/>
          <w:lang w:bidi="ar-EG"/>
        </w:rPr>
        <w:t xml:space="preserve">onarchs </w:t>
      </w:r>
      <w:r w:rsidR="00F81954">
        <w:rPr>
          <w:rFonts w:asciiTheme="majorBidi" w:hAnsiTheme="majorBidi" w:cstheme="majorBidi"/>
          <w:lang w:bidi="ar-EG"/>
        </w:rPr>
        <w:t xml:space="preserve">by </w:t>
      </w:r>
      <w:r w:rsidR="008E6174">
        <w:rPr>
          <w:rFonts w:asciiTheme="majorBidi" w:hAnsiTheme="majorBidi" w:cstheme="majorBidi"/>
          <w:lang w:bidi="ar-EG"/>
        </w:rPr>
        <w:t xml:space="preserve">publishing </w:t>
      </w:r>
      <w:r w:rsidR="00860D9F">
        <w:rPr>
          <w:rFonts w:asciiTheme="majorBidi" w:hAnsiTheme="majorBidi" w:cstheme="majorBidi"/>
          <w:lang w:bidi="ar-EG"/>
        </w:rPr>
        <w:t>below</w:t>
      </w:r>
      <w:r w:rsidR="008E6174">
        <w:rPr>
          <w:rFonts w:asciiTheme="majorBidi" w:hAnsiTheme="majorBidi" w:cstheme="majorBidi"/>
          <w:lang w:bidi="ar-EG"/>
        </w:rPr>
        <w:t xml:space="preserve"> the </w:t>
      </w:r>
      <w:r w:rsidR="00F81954">
        <w:rPr>
          <w:rFonts w:asciiTheme="majorBidi" w:hAnsiTheme="majorBidi" w:cstheme="majorBidi"/>
          <w:lang w:bidi="ar-EG"/>
        </w:rPr>
        <w:t>above</w:t>
      </w:r>
      <w:r w:rsidR="00860D9F">
        <w:rPr>
          <w:rFonts w:asciiTheme="majorBidi" w:hAnsiTheme="majorBidi" w:cstheme="majorBidi"/>
          <w:lang w:bidi="ar-EG"/>
        </w:rPr>
        <w:t>mentioned</w:t>
      </w:r>
      <w:r w:rsidR="00AD57DF">
        <w:rPr>
          <w:rFonts w:asciiTheme="majorBidi" w:hAnsiTheme="majorBidi" w:cstheme="majorBidi"/>
          <w:lang w:bidi="ar-EG"/>
        </w:rPr>
        <w:t xml:space="preserve"> </w:t>
      </w:r>
      <w:r w:rsidR="008E6174">
        <w:rPr>
          <w:rFonts w:asciiTheme="majorBidi" w:hAnsiTheme="majorBidi" w:cstheme="majorBidi"/>
          <w:lang w:bidi="ar-EG"/>
        </w:rPr>
        <w:t xml:space="preserve">articles </w:t>
      </w:r>
      <w:r w:rsidR="00882744">
        <w:rPr>
          <w:rFonts w:asciiTheme="majorBidi" w:hAnsiTheme="majorBidi" w:cstheme="majorBidi"/>
          <w:lang w:bidi="ar-EG"/>
        </w:rPr>
        <w:t>a forgotten masterpiece</w:t>
      </w:r>
      <w:r w:rsidR="00AD57DF">
        <w:rPr>
          <w:rFonts w:asciiTheme="majorBidi" w:hAnsiTheme="majorBidi" w:cstheme="majorBidi"/>
          <w:lang w:bidi="ar-EG"/>
        </w:rPr>
        <w:t xml:space="preserve"> of </w:t>
      </w:r>
      <w:r w:rsidR="00882744" w:rsidRPr="00882744">
        <w:rPr>
          <w:rFonts w:asciiTheme="majorBidi" w:hAnsiTheme="majorBidi" w:cstheme="majorBidi"/>
          <w:lang w:bidi="ar-EG"/>
        </w:rPr>
        <w:t>ea</w:t>
      </w:r>
      <w:r w:rsidR="00882744">
        <w:rPr>
          <w:rFonts w:asciiTheme="majorBidi" w:hAnsiTheme="majorBidi" w:cstheme="majorBidi"/>
          <w:lang w:bidi="ar-EG"/>
        </w:rPr>
        <w:t>rly modern political philosophy:</w:t>
      </w:r>
      <w:r w:rsidR="008E6174">
        <w:rPr>
          <w:rFonts w:asciiTheme="majorBidi" w:hAnsiTheme="majorBidi" w:cstheme="majorBidi"/>
          <w:lang w:bidi="ar-EG"/>
        </w:rPr>
        <w:t xml:space="preserve"> </w:t>
      </w:r>
    </w:p>
    <w:p w14:paraId="4CA098B5" w14:textId="3CAEC787" w:rsidR="00B6773D" w:rsidRPr="00B6773D" w:rsidRDefault="00882744" w:rsidP="00B6773D">
      <w:pPr>
        <w:spacing w:line="276" w:lineRule="auto"/>
        <w:ind w:left="720"/>
        <w:jc w:val="both"/>
        <w:rPr>
          <w:rFonts w:asciiTheme="majorBidi" w:hAnsiTheme="majorBidi" w:cstheme="majorBidi"/>
          <w:sz w:val="20"/>
          <w:szCs w:val="20"/>
          <w:lang w:val="de-DE" w:bidi="ar-EG"/>
        </w:rPr>
      </w:pPr>
      <w:commentRangeStart w:id="10"/>
      <w:r w:rsidRPr="009501CF">
        <w:rPr>
          <w:rFonts w:asciiTheme="majorBidi" w:hAnsiTheme="majorBidi" w:cstheme="majorBidi"/>
          <w:sz w:val="20"/>
          <w:szCs w:val="20"/>
          <w:lang w:bidi="ar-EG"/>
        </w:rPr>
        <w:t xml:space="preserve"> </w:t>
      </w:r>
      <w:r w:rsidR="00B6773D" w:rsidRPr="00B6773D">
        <w:rPr>
          <w:rFonts w:asciiTheme="majorBidi" w:hAnsiTheme="majorBidi" w:cstheme="majorBidi"/>
          <w:i/>
          <w:iCs/>
          <w:sz w:val="20"/>
          <w:szCs w:val="20"/>
          <w:lang w:val="de-DE"/>
        </w:rPr>
        <w:t>On Voluntary Servitude</w:t>
      </w:r>
      <w:r w:rsidR="00B6773D" w:rsidRPr="00F45394">
        <w:rPr>
          <w:rFonts w:asciiTheme="majorBidi" w:hAnsiTheme="majorBidi"/>
          <w:i/>
          <w:sz w:val="20"/>
          <w:lang w:val="uz-Cyrl-UZ"/>
        </w:rPr>
        <w:t xml:space="preserve"> </w:t>
      </w:r>
      <w:r w:rsidR="00B6773D" w:rsidRPr="00B6773D">
        <w:rPr>
          <w:rFonts w:asciiTheme="majorBidi" w:hAnsiTheme="majorBidi" w:cstheme="majorBidi"/>
          <w:sz w:val="20"/>
          <w:szCs w:val="20"/>
          <w:lang w:val="de-DE" w:bidi="ar-EG"/>
        </w:rPr>
        <w:t>(</w:t>
      </w:r>
      <w:r w:rsidR="00B6773D" w:rsidRPr="00F45394">
        <w:rPr>
          <w:rFonts w:asciiTheme="majorBidi" w:hAnsiTheme="majorBidi"/>
          <w:i/>
          <w:sz w:val="20"/>
          <w:lang w:val="uz-Cyrl-UZ"/>
        </w:rPr>
        <w:t>Von der freiwilligen Knechtschaft</w:t>
      </w:r>
      <w:r w:rsidR="00B6773D" w:rsidRPr="00B6773D">
        <w:rPr>
          <w:rFonts w:asciiTheme="majorBidi" w:hAnsiTheme="majorBidi" w:cstheme="majorBidi"/>
          <w:i/>
          <w:iCs/>
          <w:sz w:val="20"/>
          <w:szCs w:val="20"/>
          <w:lang w:val="de-DE" w:bidi="ar-EG"/>
        </w:rPr>
        <w:t>)</w:t>
      </w:r>
    </w:p>
    <w:p w14:paraId="7859D7DB" w14:textId="04D21419" w:rsidR="00444C0A" w:rsidRPr="00F45394" w:rsidRDefault="00B6773D" w:rsidP="00B6773D">
      <w:pPr>
        <w:spacing w:line="276" w:lineRule="auto"/>
        <w:ind w:left="720"/>
        <w:jc w:val="both"/>
        <w:rPr>
          <w:rFonts w:asciiTheme="majorBidi" w:hAnsiTheme="majorBidi" w:cstheme="majorBidi"/>
          <w:sz w:val="20"/>
          <w:szCs w:val="20"/>
          <w:rtl/>
          <w:lang w:val="uz-Cyrl-UZ"/>
        </w:rPr>
      </w:pPr>
      <w:r w:rsidRPr="009501CF">
        <w:rPr>
          <w:rFonts w:asciiTheme="majorBidi" w:hAnsiTheme="majorBidi" w:cstheme="majorBidi"/>
          <w:sz w:val="20"/>
          <w:szCs w:val="20"/>
          <w:lang w:bidi="ar-EG"/>
        </w:rPr>
        <w:t>A tract by</w:t>
      </w:r>
      <w:r w:rsidR="00882744" w:rsidRPr="009501CF">
        <w:rPr>
          <w:rFonts w:asciiTheme="majorBidi" w:hAnsiTheme="majorBidi" w:cstheme="majorBidi"/>
          <w:sz w:val="20"/>
          <w:szCs w:val="20"/>
          <w:lang w:bidi="ar-EG"/>
        </w:rPr>
        <w:t xml:space="preserve"> </w:t>
      </w:r>
      <w:r w:rsidR="00360175">
        <w:rPr>
          <w:rFonts w:asciiTheme="majorBidi" w:hAnsiTheme="majorBidi" w:cstheme="majorBidi"/>
          <w:sz w:val="20"/>
          <w:szCs w:val="20"/>
          <w:lang w:bidi="ar-EG"/>
        </w:rPr>
        <w:t>Étienne</w:t>
      </w:r>
      <w:r w:rsidR="00882744" w:rsidRPr="009501CF">
        <w:rPr>
          <w:rFonts w:asciiTheme="majorBidi" w:hAnsiTheme="majorBidi" w:cstheme="majorBidi"/>
          <w:sz w:val="20"/>
          <w:szCs w:val="20"/>
          <w:lang w:bidi="ar-EG"/>
        </w:rPr>
        <w:t xml:space="preserve"> de </w:t>
      </w:r>
      <w:r w:rsidR="00AD57DF" w:rsidRPr="009501CF">
        <w:rPr>
          <w:rFonts w:asciiTheme="majorBidi" w:hAnsiTheme="majorBidi" w:cstheme="majorBidi"/>
          <w:sz w:val="20"/>
          <w:szCs w:val="20"/>
          <w:lang w:bidi="ar-EG"/>
        </w:rPr>
        <w:t xml:space="preserve">La </w:t>
      </w:r>
      <w:proofErr w:type="spellStart"/>
      <w:r w:rsidR="00005C9F">
        <w:rPr>
          <w:rFonts w:asciiTheme="majorBidi" w:hAnsiTheme="majorBidi" w:cstheme="majorBidi"/>
          <w:sz w:val="20"/>
          <w:szCs w:val="20"/>
          <w:lang w:bidi="ar-EG"/>
        </w:rPr>
        <w:t>Boétie</w:t>
      </w:r>
      <w:proofErr w:type="spellEnd"/>
      <w:r w:rsidRPr="009501CF">
        <w:rPr>
          <w:rFonts w:asciiTheme="majorBidi" w:hAnsiTheme="majorBidi" w:cstheme="majorBidi"/>
          <w:sz w:val="20"/>
          <w:szCs w:val="20"/>
          <w:lang w:bidi="ar-EG"/>
        </w:rPr>
        <w:t>,</w:t>
      </w:r>
      <w:r w:rsidRPr="009501CF">
        <w:rPr>
          <w:rFonts w:asciiTheme="majorBidi" w:hAnsiTheme="majorBidi" w:cstheme="majorBidi"/>
          <w:sz w:val="20"/>
          <w:szCs w:val="20"/>
        </w:rPr>
        <w:t xml:space="preserve"> translated by</w:t>
      </w:r>
      <w:r w:rsidR="00A25CD8" w:rsidRPr="009501CF">
        <w:rPr>
          <w:rFonts w:asciiTheme="majorBidi" w:hAnsiTheme="majorBidi" w:cstheme="majorBidi"/>
          <w:sz w:val="20"/>
          <w:szCs w:val="20"/>
          <w:lang w:bidi="ar-EG"/>
        </w:rPr>
        <w:t xml:space="preserve"> Gustav</w:t>
      </w:r>
      <w:r w:rsidR="00453185" w:rsidRPr="009501CF">
        <w:rPr>
          <w:rFonts w:asciiTheme="majorBidi" w:hAnsiTheme="majorBidi" w:cstheme="majorBidi"/>
          <w:sz w:val="20"/>
          <w:szCs w:val="20"/>
          <w:lang w:bidi="ar-EG"/>
        </w:rPr>
        <w:t xml:space="preserve"> </w:t>
      </w:r>
      <w:proofErr w:type="spellStart"/>
      <w:r w:rsidR="00453185" w:rsidRPr="009501CF">
        <w:rPr>
          <w:rFonts w:asciiTheme="majorBidi" w:hAnsiTheme="majorBidi" w:cstheme="majorBidi"/>
          <w:sz w:val="20"/>
          <w:szCs w:val="20"/>
          <w:lang w:bidi="ar-EG"/>
        </w:rPr>
        <w:t>Landauer</w:t>
      </w:r>
      <w:proofErr w:type="spellEnd"/>
    </w:p>
    <w:p w14:paraId="2B7D5EEF" w14:textId="7DBF9FC2" w:rsidR="00453185" w:rsidRPr="00183A32" w:rsidRDefault="00B6773D" w:rsidP="00183A32">
      <w:pPr>
        <w:spacing w:line="276" w:lineRule="auto"/>
        <w:ind w:left="720"/>
        <w:jc w:val="both"/>
        <w:rPr>
          <w:rFonts w:asciiTheme="majorBidi" w:hAnsiTheme="majorBidi" w:cstheme="majorBidi"/>
          <w:sz w:val="20"/>
          <w:szCs w:val="20"/>
          <w:lang w:bidi="ar-EG"/>
        </w:rPr>
      </w:pPr>
      <w:r>
        <w:rPr>
          <w:rFonts w:asciiTheme="majorBidi" w:hAnsiTheme="majorBidi" w:cstheme="majorBidi"/>
          <w:sz w:val="20"/>
          <w:szCs w:val="20"/>
          <w:lang w:bidi="ar-EG"/>
        </w:rPr>
        <w:t xml:space="preserve">[…] </w:t>
      </w:r>
      <w:r w:rsidR="00453185" w:rsidRPr="00F45394">
        <w:rPr>
          <w:rFonts w:asciiTheme="majorBidi" w:hAnsiTheme="majorBidi"/>
          <w:sz w:val="20"/>
          <w:lang w:val="uz-Cyrl-UZ"/>
        </w:rPr>
        <w:t>This work was composed</w:t>
      </w:r>
      <w:r w:rsidR="00A5242A">
        <w:rPr>
          <w:rFonts w:asciiTheme="majorBidi" w:hAnsiTheme="majorBidi" w:cstheme="majorBidi"/>
          <w:sz w:val="20"/>
          <w:szCs w:val="20"/>
          <w:lang w:val="uz-Cyrl-UZ" w:bidi="ar-EG"/>
        </w:rPr>
        <w:t xml:space="preserve"> </w:t>
      </w:r>
      <w:r w:rsidR="00453185" w:rsidRPr="00183A32">
        <w:rPr>
          <w:rFonts w:asciiTheme="majorBidi" w:hAnsiTheme="majorBidi" w:cstheme="majorBidi"/>
          <w:sz w:val="20"/>
          <w:szCs w:val="20"/>
          <w:lang w:bidi="ar-EG"/>
        </w:rPr>
        <w:t xml:space="preserve">… more than 360 years ago. It circulated in manuscripts already during the life of its author, who chose to conceal </w:t>
      </w:r>
      <w:r w:rsidR="00265475" w:rsidRPr="00183A32">
        <w:rPr>
          <w:rFonts w:asciiTheme="majorBidi" w:hAnsiTheme="majorBidi" w:cstheme="majorBidi"/>
          <w:sz w:val="20"/>
          <w:szCs w:val="20"/>
          <w:lang w:bidi="ar-EG"/>
        </w:rPr>
        <w:t xml:space="preserve">his authorship. </w:t>
      </w:r>
      <w:ins w:id="11" w:author="Author" w:date="2020-08-24T17:40:00Z">
        <w:r w:rsidR="00D9208C">
          <w:rPr>
            <w:rFonts w:asciiTheme="majorBidi" w:hAnsiTheme="majorBidi" w:cstheme="majorBidi"/>
            <w:sz w:val="20"/>
            <w:szCs w:val="20"/>
            <w:lang w:bidi="ar-EG"/>
          </w:rPr>
          <w:t>…</w:t>
        </w:r>
      </w:ins>
      <w:r w:rsidR="00265475" w:rsidRPr="00183A32">
        <w:rPr>
          <w:rFonts w:asciiTheme="majorBidi" w:hAnsiTheme="majorBidi" w:cstheme="majorBidi"/>
          <w:sz w:val="20"/>
          <w:szCs w:val="20"/>
          <w:lang w:bidi="ar-EG"/>
        </w:rPr>
        <w:t xml:space="preserve"> It was probably well known to the revolutionary republicans, often called the Monarchomachs, who in the next centuries in England, Holland and France, fought against absolutism</w:t>
      </w:r>
      <w:r w:rsidR="00A5242A">
        <w:rPr>
          <w:rFonts w:asciiTheme="majorBidi" w:hAnsiTheme="majorBidi" w:cstheme="majorBidi"/>
          <w:sz w:val="20"/>
          <w:szCs w:val="20"/>
          <w:lang w:bidi="ar-EG"/>
        </w:rPr>
        <w:t xml:space="preserve"> </w:t>
      </w:r>
      <w:r w:rsidR="00265475" w:rsidRPr="00183A32">
        <w:rPr>
          <w:rFonts w:asciiTheme="majorBidi" w:hAnsiTheme="majorBidi" w:cstheme="majorBidi"/>
          <w:sz w:val="20"/>
          <w:szCs w:val="20"/>
          <w:lang w:bidi="ar-EG"/>
        </w:rPr>
        <w:t xml:space="preserve">… The publisher of this tract gave him the excellent title of </w:t>
      </w:r>
      <w:proofErr w:type="spellStart"/>
      <w:r w:rsidR="00265475" w:rsidRPr="00183A32">
        <w:rPr>
          <w:rFonts w:asciiTheme="majorBidi" w:hAnsiTheme="majorBidi" w:cstheme="majorBidi"/>
          <w:i/>
          <w:iCs/>
          <w:sz w:val="20"/>
          <w:szCs w:val="20"/>
          <w:lang w:bidi="ar-EG"/>
        </w:rPr>
        <w:t>Contr’un</w:t>
      </w:r>
      <w:proofErr w:type="spellEnd"/>
      <w:r w:rsidR="00F70D0F">
        <w:rPr>
          <w:rFonts w:asciiTheme="majorBidi" w:hAnsiTheme="majorBidi" w:cstheme="majorBidi"/>
          <w:sz w:val="20"/>
          <w:szCs w:val="20"/>
          <w:lang w:bidi="ar-EG"/>
        </w:rPr>
        <w:t>—</w:t>
      </w:r>
      <w:r w:rsidR="00265475" w:rsidRPr="00183A32">
        <w:rPr>
          <w:rFonts w:asciiTheme="majorBidi" w:hAnsiTheme="majorBidi" w:cstheme="majorBidi"/>
          <w:sz w:val="20"/>
          <w:szCs w:val="20"/>
          <w:lang w:bidi="ar-EG"/>
        </w:rPr>
        <w:t>a formula which cannot be translated in</w:t>
      </w:r>
      <w:r w:rsidR="00F70D0F">
        <w:rPr>
          <w:rFonts w:asciiTheme="majorBidi" w:hAnsiTheme="majorBidi" w:cstheme="majorBidi"/>
          <w:sz w:val="20"/>
          <w:szCs w:val="20"/>
          <w:lang w:bidi="ar-EG"/>
        </w:rPr>
        <w:t>to</w:t>
      </w:r>
      <w:r w:rsidR="00265475" w:rsidRPr="00183A32">
        <w:rPr>
          <w:rFonts w:asciiTheme="majorBidi" w:hAnsiTheme="majorBidi" w:cstheme="majorBidi"/>
          <w:sz w:val="20"/>
          <w:szCs w:val="20"/>
          <w:lang w:bidi="ar-EG"/>
        </w:rPr>
        <w:t xml:space="preserve"> German. A literal rendering of it would be: the Anti-</w:t>
      </w:r>
      <w:proofErr w:type="spellStart"/>
      <w:r w:rsidR="00265475" w:rsidRPr="00183A32">
        <w:rPr>
          <w:rFonts w:asciiTheme="majorBidi" w:hAnsiTheme="majorBidi" w:cstheme="majorBidi"/>
          <w:sz w:val="20"/>
          <w:szCs w:val="20"/>
          <w:lang w:bidi="ar-EG"/>
        </w:rPr>
        <w:t>Monos</w:t>
      </w:r>
      <w:proofErr w:type="spellEnd"/>
      <w:r w:rsidR="00265475" w:rsidRPr="00183A32">
        <w:rPr>
          <w:rFonts w:asciiTheme="majorBidi" w:hAnsiTheme="majorBidi" w:cstheme="majorBidi"/>
          <w:sz w:val="20"/>
          <w:szCs w:val="20"/>
          <w:lang w:bidi="ar-EG"/>
        </w:rPr>
        <w:t xml:space="preserve">, </w:t>
      </w:r>
      <w:proofErr w:type="spellStart"/>
      <w:r w:rsidR="00265475" w:rsidRPr="00183A32">
        <w:rPr>
          <w:rFonts w:asciiTheme="majorBidi" w:hAnsiTheme="majorBidi" w:cstheme="majorBidi"/>
          <w:sz w:val="20"/>
          <w:szCs w:val="20"/>
          <w:lang w:bidi="ar-EG"/>
        </w:rPr>
        <w:t>Monos</w:t>
      </w:r>
      <w:proofErr w:type="spellEnd"/>
      <w:r w:rsidR="00265475" w:rsidRPr="00183A32">
        <w:rPr>
          <w:rFonts w:asciiTheme="majorBidi" w:hAnsiTheme="majorBidi" w:cstheme="majorBidi"/>
          <w:sz w:val="20"/>
          <w:szCs w:val="20"/>
          <w:lang w:bidi="ar-EG"/>
        </w:rPr>
        <w:t xml:space="preserve"> meaning the One, the Monarch, </w:t>
      </w:r>
      <w:r w:rsidR="002A6710" w:rsidRPr="00183A32">
        <w:rPr>
          <w:rFonts w:asciiTheme="majorBidi" w:hAnsiTheme="majorBidi" w:cstheme="majorBidi"/>
          <w:sz w:val="20"/>
          <w:szCs w:val="20"/>
          <w:lang w:bidi="ar-EG"/>
        </w:rPr>
        <w:t>against whom the author</w:t>
      </w:r>
      <w:r w:rsidR="00183A32" w:rsidRPr="00183A32">
        <w:rPr>
          <w:rFonts w:asciiTheme="majorBidi" w:hAnsiTheme="majorBidi" w:cstheme="majorBidi"/>
          <w:sz w:val="20"/>
          <w:szCs w:val="20"/>
          <w:lang w:bidi="ar-EG"/>
        </w:rPr>
        <w:t xml:space="preserve"> fought</w:t>
      </w:r>
      <w:r w:rsidR="002A6710" w:rsidRPr="00183A32">
        <w:rPr>
          <w:rFonts w:asciiTheme="majorBidi" w:hAnsiTheme="majorBidi" w:cstheme="majorBidi"/>
          <w:sz w:val="20"/>
          <w:szCs w:val="20"/>
          <w:lang w:bidi="ar-EG"/>
        </w:rPr>
        <w:t xml:space="preserve"> such a systematic battle.</w:t>
      </w:r>
      <w:commentRangeStart w:id="12"/>
      <w:ins w:id="13" w:author="Author" w:date="2020-08-24T17:39:00Z">
        <w:r w:rsidR="00D9208C">
          <w:rPr>
            <w:rStyle w:val="FootnoteReference"/>
            <w:rFonts w:asciiTheme="majorBidi" w:hAnsiTheme="majorBidi" w:cstheme="majorBidi"/>
            <w:sz w:val="20"/>
            <w:szCs w:val="20"/>
            <w:lang w:bidi="ar-EG"/>
          </w:rPr>
          <w:footnoteReference w:id="13"/>
        </w:r>
      </w:ins>
      <w:commentRangeEnd w:id="12"/>
      <w:ins w:id="15" w:author="Author" w:date="2020-08-24T17:41:00Z">
        <w:r w:rsidR="00D9208C">
          <w:rPr>
            <w:rStyle w:val="CommentReference"/>
          </w:rPr>
          <w:commentReference w:id="12"/>
        </w:r>
      </w:ins>
    </w:p>
    <w:commentRangeEnd w:id="10"/>
    <w:p w14:paraId="037701C5" w14:textId="3EEC5975" w:rsidR="00576ACE" w:rsidRDefault="00F45394" w:rsidP="00A55921">
      <w:pPr>
        <w:spacing w:line="360" w:lineRule="auto"/>
        <w:jc w:val="both"/>
        <w:rPr>
          <w:rFonts w:asciiTheme="majorBidi" w:hAnsiTheme="majorBidi" w:cstheme="majorBidi"/>
          <w:lang w:bidi="ar-EG"/>
        </w:rPr>
      </w:pPr>
      <w:r>
        <w:rPr>
          <w:rStyle w:val="CommentReference"/>
        </w:rPr>
        <w:lastRenderedPageBreak/>
        <w:commentReference w:id="10"/>
      </w:r>
      <w:r w:rsidR="00183A32">
        <w:rPr>
          <w:rFonts w:asciiTheme="majorBidi" w:hAnsiTheme="majorBidi" w:cstheme="majorBidi"/>
          <w:lang w:bidi="ar-EG"/>
        </w:rPr>
        <w:t xml:space="preserve">By </w:t>
      </w:r>
      <w:r w:rsidR="00F81954">
        <w:rPr>
          <w:rFonts w:asciiTheme="majorBidi" w:hAnsiTheme="majorBidi" w:cstheme="majorBidi"/>
          <w:lang w:bidi="ar-EG"/>
        </w:rPr>
        <w:t xml:space="preserve">disseminating </w:t>
      </w:r>
      <w:r w:rsidR="00183A32">
        <w:rPr>
          <w:rFonts w:asciiTheme="majorBidi" w:hAnsiTheme="majorBidi" w:cstheme="majorBidi"/>
          <w:lang w:bidi="ar-EG"/>
        </w:rPr>
        <w:t xml:space="preserve">the story and text of La </w:t>
      </w:r>
      <w:proofErr w:type="spellStart"/>
      <w:r w:rsidR="00005C9F">
        <w:rPr>
          <w:rFonts w:asciiTheme="majorBidi" w:hAnsiTheme="majorBidi" w:cstheme="majorBidi"/>
          <w:lang w:bidi="ar-EG"/>
        </w:rPr>
        <w:t>Boétie</w:t>
      </w:r>
      <w:r w:rsidR="00183A32">
        <w:rPr>
          <w:rFonts w:asciiTheme="majorBidi" w:hAnsiTheme="majorBidi" w:cstheme="majorBidi"/>
          <w:lang w:bidi="ar-EG"/>
        </w:rPr>
        <w:t>’s</w:t>
      </w:r>
      <w:proofErr w:type="spellEnd"/>
      <w:r w:rsidR="00183A32">
        <w:rPr>
          <w:rFonts w:asciiTheme="majorBidi" w:hAnsiTheme="majorBidi" w:cstheme="majorBidi"/>
          <w:lang w:bidi="ar-EG"/>
        </w:rPr>
        <w:t xml:space="preserve"> </w:t>
      </w:r>
      <w:proofErr w:type="spellStart"/>
      <w:r w:rsidR="00183A32" w:rsidRPr="00183A32">
        <w:rPr>
          <w:rFonts w:asciiTheme="majorBidi" w:hAnsiTheme="majorBidi" w:cstheme="majorBidi"/>
          <w:i/>
          <w:iCs/>
          <w:lang w:bidi="ar-EG"/>
        </w:rPr>
        <w:t>Contr’un</w:t>
      </w:r>
      <w:proofErr w:type="spellEnd"/>
      <w:r w:rsidR="00183A32">
        <w:rPr>
          <w:rFonts w:asciiTheme="majorBidi" w:hAnsiTheme="majorBidi" w:cstheme="majorBidi"/>
          <w:lang w:bidi="ar-EG"/>
        </w:rPr>
        <w:t xml:space="preserve">, a source of inspiration for so many revolutionaries in </w:t>
      </w:r>
      <w:r w:rsidR="00F81954">
        <w:rPr>
          <w:rFonts w:asciiTheme="majorBidi" w:hAnsiTheme="majorBidi" w:cstheme="majorBidi"/>
          <w:lang w:bidi="ar-EG"/>
        </w:rPr>
        <w:t>W</w:t>
      </w:r>
      <w:r w:rsidR="00183A32">
        <w:rPr>
          <w:rFonts w:asciiTheme="majorBidi" w:hAnsiTheme="majorBidi" w:cstheme="majorBidi"/>
          <w:lang w:bidi="ar-EG"/>
        </w:rPr>
        <w:t xml:space="preserve">estern Europe, </w:t>
      </w:r>
      <w:proofErr w:type="spellStart"/>
      <w:r w:rsidR="00183A32">
        <w:rPr>
          <w:rFonts w:asciiTheme="majorBidi" w:hAnsiTheme="majorBidi" w:cstheme="majorBidi"/>
          <w:lang w:bidi="ar-EG"/>
        </w:rPr>
        <w:t>Landauer</w:t>
      </w:r>
      <w:proofErr w:type="spellEnd"/>
      <w:r w:rsidR="00183A32">
        <w:rPr>
          <w:rFonts w:asciiTheme="majorBidi" w:hAnsiTheme="majorBidi" w:cstheme="majorBidi"/>
          <w:lang w:bidi="ar-EG"/>
        </w:rPr>
        <w:t xml:space="preserve"> and </w:t>
      </w:r>
      <w:r w:rsidR="00D828A5">
        <w:rPr>
          <w:rFonts w:asciiTheme="majorBidi" w:hAnsiTheme="majorBidi" w:cstheme="majorBidi"/>
          <w:lang w:bidi="ar-EG"/>
        </w:rPr>
        <w:t>his colleagues</w:t>
      </w:r>
      <w:r w:rsidR="00183A32">
        <w:rPr>
          <w:rFonts w:asciiTheme="majorBidi" w:hAnsiTheme="majorBidi" w:cstheme="majorBidi"/>
          <w:lang w:bidi="ar-EG"/>
        </w:rPr>
        <w:t xml:space="preserve"> not only </w:t>
      </w:r>
      <w:r w:rsidR="00D828A5">
        <w:rPr>
          <w:rFonts w:asciiTheme="majorBidi" w:hAnsiTheme="majorBidi" w:cstheme="majorBidi"/>
          <w:lang w:bidi="ar-EG"/>
        </w:rPr>
        <w:t xml:space="preserve">hoped </w:t>
      </w:r>
      <w:r w:rsidR="00183A32">
        <w:rPr>
          <w:rFonts w:asciiTheme="majorBidi" w:hAnsiTheme="majorBidi" w:cstheme="majorBidi"/>
          <w:lang w:bidi="ar-EG"/>
        </w:rPr>
        <w:t xml:space="preserve">to </w:t>
      </w:r>
      <w:r w:rsidR="00F81954">
        <w:rPr>
          <w:rFonts w:asciiTheme="majorBidi" w:hAnsiTheme="majorBidi" w:cstheme="majorBidi"/>
          <w:lang w:bidi="ar-EG"/>
        </w:rPr>
        <w:t>re</w:t>
      </w:r>
      <w:r w:rsidR="00183A32">
        <w:rPr>
          <w:rFonts w:asciiTheme="majorBidi" w:hAnsiTheme="majorBidi" w:cstheme="majorBidi"/>
          <w:lang w:bidi="ar-EG"/>
        </w:rPr>
        <w:t>kindle the anti-monarchic spark among their readers</w:t>
      </w:r>
      <w:r w:rsidR="00F81954">
        <w:rPr>
          <w:rFonts w:asciiTheme="majorBidi" w:hAnsiTheme="majorBidi" w:cstheme="majorBidi"/>
          <w:lang w:bidi="ar-EG"/>
        </w:rPr>
        <w:t>;</w:t>
      </w:r>
      <w:r w:rsidR="002E33DF">
        <w:rPr>
          <w:rFonts w:asciiTheme="majorBidi" w:hAnsiTheme="majorBidi" w:cstheme="majorBidi"/>
          <w:lang w:bidi="ar-EG"/>
        </w:rPr>
        <w:t xml:space="preserve"> </w:t>
      </w:r>
      <w:r w:rsidR="00F81954">
        <w:rPr>
          <w:rFonts w:asciiTheme="majorBidi" w:hAnsiTheme="majorBidi" w:cstheme="majorBidi"/>
          <w:lang w:bidi="ar-EG"/>
        </w:rPr>
        <w:t>t</w:t>
      </w:r>
      <w:r w:rsidR="002E33DF">
        <w:rPr>
          <w:rFonts w:asciiTheme="majorBidi" w:hAnsiTheme="majorBidi" w:cstheme="majorBidi"/>
          <w:lang w:bidi="ar-EG"/>
        </w:rPr>
        <w:t xml:space="preserve">hey </w:t>
      </w:r>
      <w:r w:rsidR="00F81954">
        <w:rPr>
          <w:rFonts w:asciiTheme="majorBidi" w:hAnsiTheme="majorBidi" w:cstheme="majorBidi"/>
          <w:lang w:bidi="ar-EG"/>
        </w:rPr>
        <w:t xml:space="preserve">also </w:t>
      </w:r>
      <w:r w:rsidR="00D828A5">
        <w:rPr>
          <w:rFonts w:asciiTheme="majorBidi" w:hAnsiTheme="majorBidi" w:cstheme="majorBidi"/>
          <w:lang w:bidi="ar-EG"/>
        </w:rPr>
        <w:t>aspired</w:t>
      </w:r>
      <w:r w:rsidR="002E33DF">
        <w:rPr>
          <w:rFonts w:asciiTheme="majorBidi" w:hAnsiTheme="majorBidi" w:cstheme="majorBidi"/>
          <w:lang w:bidi="ar-EG"/>
        </w:rPr>
        <w:t xml:space="preserve"> to deliver a</w:t>
      </w:r>
      <w:r w:rsidR="00BB6F64">
        <w:rPr>
          <w:rFonts w:asciiTheme="majorBidi" w:hAnsiTheme="majorBidi" w:cstheme="majorBidi"/>
          <w:lang w:bidi="ar-EG"/>
        </w:rPr>
        <w:t xml:space="preserve"> more</w:t>
      </w:r>
      <w:r w:rsidR="002E33DF">
        <w:rPr>
          <w:rFonts w:asciiTheme="majorBidi" w:hAnsiTheme="majorBidi" w:cstheme="majorBidi"/>
          <w:lang w:bidi="ar-EG"/>
        </w:rPr>
        <w:t xml:space="preserve"> anarchist lesson</w:t>
      </w:r>
      <w:r w:rsidR="007F0172">
        <w:rPr>
          <w:rFonts w:asciiTheme="majorBidi" w:hAnsiTheme="majorBidi" w:cstheme="majorBidi"/>
          <w:lang w:bidi="ar-EG"/>
        </w:rPr>
        <w:t xml:space="preserve"> encapsulated in the first words of La </w:t>
      </w:r>
      <w:proofErr w:type="spellStart"/>
      <w:r w:rsidR="00005C9F">
        <w:rPr>
          <w:rFonts w:asciiTheme="majorBidi" w:hAnsiTheme="majorBidi" w:cstheme="majorBidi"/>
          <w:lang w:bidi="ar-EG"/>
        </w:rPr>
        <w:t>Boétie</w:t>
      </w:r>
      <w:r w:rsidR="007F0172">
        <w:rPr>
          <w:rFonts w:asciiTheme="majorBidi" w:hAnsiTheme="majorBidi" w:cstheme="majorBidi"/>
          <w:lang w:bidi="ar-EG"/>
        </w:rPr>
        <w:t>’s</w:t>
      </w:r>
      <w:proofErr w:type="spellEnd"/>
      <w:r w:rsidR="007F0172">
        <w:rPr>
          <w:rFonts w:asciiTheme="majorBidi" w:hAnsiTheme="majorBidi" w:cstheme="majorBidi"/>
          <w:lang w:bidi="ar-EG"/>
        </w:rPr>
        <w:t xml:space="preserve"> </w:t>
      </w:r>
      <w:proofErr w:type="spellStart"/>
      <w:r w:rsidR="006B62DB">
        <w:rPr>
          <w:rFonts w:asciiTheme="majorBidi" w:hAnsiTheme="majorBidi" w:cstheme="majorBidi"/>
          <w:i/>
          <w:iCs/>
          <w:lang w:bidi="ar-EG"/>
        </w:rPr>
        <w:t>Discours</w:t>
      </w:r>
      <w:proofErr w:type="spellEnd"/>
      <w:r w:rsidR="007F0172">
        <w:rPr>
          <w:rFonts w:asciiTheme="majorBidi" w:hAnsiTheme="majorBidi" w:cstheme="majorBidi"/>
          <w:lang w:bidi="ar-EG"/>
        </w:rPr>
        <w:t>.</w:t>
      </w:r>
      <w:r w:rsidR="002E33DF">
        <w:rPr>
          <w:rFonts w:asciiTheme="majorBidi" w:hAnsiTheme="majorBidi" w:cstheme="majorBidi"/>
          <w:lang w:bidi="ar-EG"/>
        </w:rPr>
        <w:t xml:space="preserve"> </w:t>
      </w:r>
      <w:r w:rsidR="00183A32">
        <w:rPr>
          <w:rFonts w:asciiTheme="majorBidi" w:hAnsiTheme="majorBidi" w:cstheme="majorBidi"/>
          <w:lang w:bidi="ar-EG"/>
        </w:rPr>
        <w:t xml:space="preserve"> </w:t>
      </w:r>
    </w:p>
    <w:p w14:paraId="6A48F526" w14:textId="77777777" w:rsidR="00027D55" w:rsidRDefault="00EA15BA" w:rsidP="00027D55">
      <w:pPr>
        <w:spacing w:after="0" w:line="276" w:lineRule="auto"/>
        <w:ind w:left="720"/>
        <w:jc w:val="both"/>
        <w:rPr>
          <w:rFonts w:asciiTheme="majorBidi" w:hAnsiTheme="majorBidi" w:cstheme="majorBidi"/>
          <w:sz w:val="20"/>
          <w:szCs w:val="20"/>
          <w:lang w:bidi="ar-EG"/>
        </w:rPr>
      </w:pPr>
      <w:r>
        <w:rPr>
          <w:rFonts w:asciiTheme="majorBidi" w:hAnsiTheme="majorBidi" w:cstheme="majorBidi"/>
          <w:sz w:val="20"/>
          <w:szCs w:val="20"/>
          <w:lang w:bidi="ar-EG"/>
        </w:rPr>
        <w:t>“</w:t>
      </w:r>
      <w:r w:rsidR="00576ACE" w:rsidRPr="00576ACE">
        <w:rPr>
          <w:rFonts w:asciiTheme="majorBidi" w:hAnsiTheme="majorBidi" w:cstheme="majorBidi"/>
          <w:sz w:val="20"/>
          <w:szCs w:val="20"/>
          <w:lang w:bidi="ar-EG"/>
        </w:rPr>
        <w:t>I</w:t>
      </w:r>
      <w:r w:rsidR="00027D55">
        <w:rPr>
          <w:rFonts w:asciiTheme="majorBidi" w:hAnsiTheme="majorBidi" w:cstheme="majorBidi"/>
          <w:sz w:val="20"/>
          <w:szCs w:val="20"/>
          <w:lang w:bidi="ar-EG"/>
        </w:rPr>
        <w:t xml:space="preserve"> don’t</w:t>
      </w:r>
      <w:r w:rsidR="00576ACE" w:rsidRPr="00576ACE">
        <w:rPr>
          <w:rFonts w:asciiTheme="majorBidi" w:hAnsiTheme="majorBidi" w:cstheme="majorBidi"/>
          <w:sz w:val="20"/>
          <w:szCs w:val="20"/>
          <w:lang w:bidi="ar-EG"/>
        </w:rPr>
        <w:t xml:space="preserve"> see </w:t>
      </w:r>
      <w:r w:rsidR="00027D55">
        <w:rPr>
          <w:rFonts w:asciiTheme="majorBidi" w:hAnsiTheme="majorBidi" w:cstheme="majorBidi"/>
          <w:sz w:val="20"/>
          <w:szCs w:val="20"/>
          <w:lang w:bidi="ar-EG"/>
        </w:rPr>
        <w:t xml:space="preserve">any </w:t>
      </w:r>
      <w:r w:rsidR="00576ACE" w:rsidRPr="00576ACE">
        <w:rPr>
          <w:rFonts w:asciiTheme="majorBidi" w:hAnsiTheme="majorBidi" w:cstheme="majorBidi"/>
          <w:sz w:val="20"/>
          <w:szCs w:val="20"/>
          <w:lang w:bidi="ar-EG"/>
        </w:rPr>
        <w:t>good in having several lords</w:t>
      </w:r>
      <w:r w:rsidR="00027D55">
        <w:rPr>
          <w:rFonts w:asciiTheme="majorBidi" w:hAnsiTheme="majorBidi" w:cstheme="majorBidi"/>
          <w:sz w:val="20"/>
          <w:szCs w:val="20"/>
          <w:lang w:bidi="ar-EG"/>
        </w:rPr>
        <w:t>;</w:t>
      </w:r>
    </w:p>
    <w:p w14:paraId="6981B592" w14:textId="2DE804AE" w:rsidR="00027D55" w:rsidRDefault="00576ACE" w:rsidP="00027D55">
      <w:pPr>
        <w:spacing w:after="0" w:line="276" w:lineRule="auto"/>
        <w:ind w:left="720"/>
        <w:jc w:val="both"/>
        <w:rPr>
          <w:rFonts w:asciiTheme="majorBidi" w:hAnsiTheme="majorBidi" w:cstheme="majorBidi"/>
          <w:sz w:val="20"/>
          <w:szCs w:val="20"/>
          <w:lang w:bidi="ar-EG"/>
        </w:rPr>
      </w:pPr>
      <w:r w:rsidRPr="00576ACE">
        <w:rPr>
          <w:rFonts w:asciiTheme="majorBidi" w:hAnsiTheme="majorBidi" w:cstheme="majorBidi"/>
          <w:sz w:val="20"/>
          <w:szCs w:val="20"/>
          <w:lang w:bidi="ar-EG"/>
        </w:rPr>
        <w:t xml:space="preserve">Let </w:t>
      </w:r>
      <w:r w:rsidR="00027D55">
        <w:rPr>
          <w:rFonts w:asciiTheme="majorBidi" w:hAnsiTheme="majorBidi" w:cstheme="majorBidi"/>
          <w:sz w:val="20"/>
          <w:szCs w:val="20"/>
          <w:lang w:bidi="ar-EG"/>
        </w:rPr>
        <w:t>no more than one be m</w:t>
      </w:r>
      <w:r w:rsidRPr="00576ACE">
        <w:rPr>
          <w:rFonts w:asciiTheme="majorBidi" w:hAnsiTheme="majorBidi" w:cstheme="majorBidi"/>
          <w:sz w:val="20"/>
          <w:szCs w:val="20"/>
          <w:lang w:bidi="ar-EG"/>
        </w:rPr>
        <w:t xml:space="preserve">aster, let </w:t>
      </w:r>
      <w:r w:rsidR="00027D55">
        <w:rPr>
          <w:rFonts w:asciiTheme="majorBidi" w:hAnsiTheme="majorBidi" w:cstheme="majorBidi"/>
          <w:sz w:val="20"/>
          <w:szCs w:val="20"/>
          <w:lang w:bidi="ar-EG"/>
        </w:rPr>
        <w:t xml:space="preserve">only </w:t>
      </w:r>
      <w:r w:rsidRPr="00576ACE">
        <w:rPr>
          <w:rFonts w:asciiTheme="majorBidi" w:hAnsiTheme="majorBidi" w:cstheme="majorBidi"/>
          <w:sz w:val="20"/>
          <w:szCs w:val="20"/>
          <w:lang w:bidi="ar-EG"/>
        </w:rPr>
        <w:t>one alone be king.</w:t>
      </w:r>
      <w:r w:rsidR="00027D55">
        <w:rPr>
          <w:rFonts w:asciiTheme="majorBidi" w:hAnsiTheme="majorBidi" w:cstheme="majorBidi"/>
          <w:sz w:val="20"/>
          <w:szCs w:val="20"/>
          <w:lang w:bidi="ar-EG"/>
        </w:rPr>
        <w:t>”</w:t>
      </w:r>
    </w:p>
    <w:p w14:paraId="456BC64C" w14:textId="77777777" w:rsidR="00027D55" w:rsidRDefault="00576ACE" w:rsidP="00027D55">
      <w:pPr>
        <w:spacing w:after="0" w:line="276" w:lineRule="auto"/>
        <w:ind w:left="720"/>
        <w:jc w:val="both"/>
        <w:rPr>
          <w:rFonts w:asciiTheme="majorBidi" w:hAnsiTheme="majorBidi" w:cstheme="majorBidi"/>
          <w:sz w:val="20"/>
          <w:szCs w:val="20"/>
          <w:lang w:bidi="ar-EG"/>
        </w:rPr>
      </w:pPr>
      <w:r w:rsidRPr="00576ACE">
        <w:rPr>
          <w:rFonts w:asciiTheme="majorBidi" w:hAnsiTheme="majorBidi" w:cstheme="majorBidi"/>
          <w:sz w:val="20"/>
          <w:szCs w:val="20"/>
          <w:lang w:bidi="ar-EG"/>
        </w:rPr>
        <w:t>Th</w:t>
      </w:r>
      <w:r w:rsidR="00027D55">
        <w:rPr>
          <w:rFonts w:asciiTheme="majorBidi" w:hAnsiTheme="majorBidi" w:cstheme="majorBidi"/>
          <w:sz w:val="20"/>
          <w:szCs w:val="20"/>
          <w:lang w:bidi="ar-EG"/>
        </w:rPr>
        <w:t xml:space="preserve">at is what Ulysses, speaking in public, said in </w:t>
      </w:r>
      <w:r w:rsidRPr="00576ACE">
        <w:rPr>
          <w:rFonts w:asciiTheme="majorBidi" w:hAnsiTheme="majorBidi" w:cstheme="majorBidi"/>
          <w:sz w:val="20"/>
          <w:szCs w:val="20"/>
          <w:lang w:bidi="ar-EG"/>
        </w:rPr>
        <w:t>Homer. If he had said nothing</w:t>
      </w:r>
      <w:r w:rsidR="00027D55">
        <w:rPr>
          <w:rFonts w:asciiTheme="majorBidi" w:hAnsiTheme="majorBidi" w:cstheme="majorBidi"/>
          <w:sz w:val="20"/>
          <w:szCs w:val="20"/>
          <w:lang w:bidi="ar-EG"/>
        </w:rPr>
        <w:t xml:space="preserve"> more</w:t>
      </w:r>
      <w:r w:rsidRPr="00576ACE">
        <w:rPr>
          <w:rFonts w:asciiTheme="majorBidi" w:hAnsiTheme="majorBidi" w:cstheme="majorBidi"/>
          <w:sz w:val="20"/>
          <w:szCs w:val="20"/>
          <w:lang w:bidi="ar-EG"/>
        </w:rPr>
        <w:t xml:space="preserve"> than </w:t>
      </w:r>
    </w:p>
    <w:p w14:paraId="26B83A42" w14:textId="52A33C02" w:rsidR="00576ACE" w:rsidRPr="00576ACE" w:rsidRDefault="00576ACE" w:rsidP="00027D55">
      <w:pPr>
        <w:spacing w:after="240" w:line="276" w:lineRule="auto"/>
        <w:ind w:left="720"/>
        <w:jc w:val="both"/>
        <w:rPr>
          <w:rFonts w:asciiTheme="majorBidi" w:hAnsiTheme="majorBidi" w:cstheme="majorBidi"/>
          <w:sz w:val="20"/>
          <w:szCs w:val="20"/>
          <w:lang w:bidi="ar-EG"/>
        </w:rPr>
      </w:pPr>
      <w:r w:rsidRPr="00576ACE">
        <w:rPr>
          <w:rFonts w:asciiTheme="majorBidi" w:hAnsiTheme="majorBidi" w:cstheme="majorBidi"/>
          <w:sz w:val="20"/>
          <w:szCs w:val="20"/>
          <w:lang w:bidi="ar-EG"/>
        </w:rPr>
        <w:t>“I see no good in having several lords,” it would have been well spoken.</w:t>
      </w:r>
      <w:r w:rsidR="00027D55">
        <w:rPr>
          <w:rStyle w:val="FootnoteReference"/>
          <w:rFonts w:asciiTheme="majorBidi" w:hAnsiTheme="majorBidi" w:cstheme="majorBidi"/>
          <w:sz w:val="20"/>
          <w:szCs w:val="20"/>
          <w:lang w:bidi="ar-EG"/>
        </w:rPr>
        <w:footnoteReference w:id="14"/>
      </w:r>
    </w:p>
    <w:p w14:paraId="443E7626" w14:textId="0EAE5A9F" w:rsidR="007F0172" w:rsidRPr="001C6A09" w:rsidRDefault="007F0172" w:rsidP="00A55921">
      <w:pPr>
        <w:spacing w:line="360" w:lineRule="auto"/>
        <w:jc w:val="both"/>
        <w:rPr>
          <w:rFonts w:asciiTheme="majorBidi" w:hAnsiTheme="majorBidi" w:cstheme="majorBidi"/>
          <w:lang w:bidi="ar-EG"/>
        </w:rPr>
      </w:pPr>
      <w:r>
        <w:rPr>
          <w:rFonts w:asciiTheme="majorBidi" w:hAnsiTheme="majorBidi" w:cstheme="majorBidi"/>
          <w:lang w:bidi="ar-EG"/>
        </w:rPr>
        <w:t xml:space="preserve">If the </w:t>
      </w:r>
      <w:r w:rsidR="00130D9B">
        <w:rPr>
          <w:rFonts w:asciiTheme="majorBidi" w:hAnsiTheme="majorBidi" w:cstheme="majorBidi"/>
          <w:lang w:bidi="ar-EG"/>
        </w:rPr>
        <w:t>Tsar</w:t>
      </w:r>
      <w:r>
        <w:rPr>
          <w:rFonts w:asciiTheme="majorBidi" w:hAnsiTheme="majorBidi" w:cstheme="majorBidi"/>
          <w:lang w:bidi="ar-EG"/>
        </w:rPr>
        <w:t xml:space="preserve"> and the Kaiser could run their world, </w:t>
      </w:r>
      <w:r w:rsidR="00934EE7">
        <w:rPr>
          <w:rFonts w:asciiTheme="majorBidi" w:hAnsiTheme="majorBidi" w:cstheme="majorBidi"/>
          <w:lang w:bidi="ar-EG"/>
        </w:rPr>
        <w:t>this</w:t>
      </w:r>
      <w:r>
        <w:rPr>
          <w:rFonts w:asciiTheme="majorBidi" w:hAnsiTheme="majorBidi" w:cstheme="majorBidi"/>
          <w:lang w:bidi="ar-EG"/>
        </w:rPr>
        <w:t xml:space="preserve"> meant not only that </w:t>
      </w:r>
      <w:r w:rsidR="00EA15BA">
        <w:rPr>
          <w:rFonts w:asciiTheme="majorBidi" w:hAnsiTheme="majorBidi" w:cstheme="majorBidi"/>
          <w:lang w:bidi="ar-EG"/>
        </w:rPr>
        <w:t>Russians and Germans</w:t>
      </w:r>
      <w:r>
        <w:rPr>
          <w:rFonts w:asciiTheme="majorBidi" w:hAnsiTheme="majorBidi" w:cstheme="majorBidi"/>
          <w:lang w:bidi="ar-EG"/>
        </w:rPr>
        <w:t xml:space="preserve"> </w:t>
      </w:r>
      <w:r w:rsidR="003E0449">
        <w:rPr>
          <w:rFonts w:asciiTheme="majorBidi" w:hAnsiTheme="majorBidi" w:cstheme="majorBidi"/>
          <w:lang w:bidi="ar-EG"/>
        </w:rPr>
        <w:t>had not gotten</w:t>
      </w:r>
      <w:r>
        <w:rPr>
          <w:rFonts w:asciiTheme="majorBidi" w:hAnsiTheme="majorBidi" w:cstheme="majorBidi"/>
          <w:lang w:bidi="ar-EG"/>
        </w:rPr>
        <w:t xml:space="preserve"> rid of their </w:t>
      </w:r>
      <w:r w:rsidR="00934EE7">
        <w:rPr>
          <w:rFonts w:asciiTheme="majorBidi" w:hAnsiTheme="majorBidi" w:cstheme="majorBidi"/>
          <w:lang w:bidi="ar-EG"/>
        </w:rPr>
        <w:t>m</w:t>
      </w:r>
      <w:r>
        <w:rPr>
          <w:rFonts w:asciiTheme="majorBidi" w:hAnsiTheme="majorBidi" w:cstheme="majorBidi"/>
          <w:lang w:bidi="ar-EG"/>
        </w:rPr>
        <w:t>onarchs</w:t>
      </w:r>
      <w:r w:rsidR="00AC1782">
        <w:rPr>
          <w:rFonts w:asciiTheme="majorBidi" w:hAnsiTheme="majorBidi" w:cstheme="majorBidi"/>
          <w:lang w:bidi="ar-EG"/>
        </w:rPr>
        <w:t xml:space="preserve">. </w:t>
      </w:r>
      <w:r w:rsidR="00934EE7">
        <w:rPr>
          <w:rFonts w:asciiTheme="majorBidi" w:hAnsiTheme="majorBidi" w:cstheme="majorBidi"/>
          <w:lang w:bidi="ar-EG"/>
        </w:rPr>
        <w:t>More fundamentally</w:t>
      </w:r>
      <w:r w:rsidR="00476DCB">
        <w:rPr>
          <w:rFonts w:asciiTheme="majorBidi" w:hAnsiTheme="majorBidi" w:cstheme="majorBidi"/>
          <w:lang w:bidi="ar-EG"/>
        </w:rPr>
        <w:t>, it meant</w:t>
      </w:r>
      <w:r w:rsidR="00AC1782">
        <w:rPr>
          <w:rFonts w:asciiTheme="majorBidi" w:hAnsiTheme="majorBidi" w:cstheme="majorBidi"/>
          <w:lang w:bidi="ar-EG"/>
        </w:rPr>
        <w:t xml:space="preserve"> that</w:t>
      </w:r>
      <w:r>
        <w:rPr>
          <w:rFonts w:asciiTheme="majorBidi" w:hAnsiTheme="majorBidi" w:cstheme="majorBidi"/>
          <w:lang w:bidi="ar-EG"/>
        </w:rPr>
        <w:t xml:space="preserve"> they were still </w:t>
      </w:r>
      <w:r w:rsidRPr="00CD0682">
        <w:rPr>
          <w:rFonts w:asciiTheme="majorBidi" w:hAnsiTheme="majorBidi"/>
          <w:lang w:val="uz-Cyrl-UZ"/>
        </w:rPr>
        <w:t>voluntary servant</w:t>
      </w:r>
      <w:r w:rsidR="008B7BFA" w:rsidRPr="00CD0682">
        <w:rPr>
          <w:rFonts w:asciiTheme="majorBidi" w:hAnsiTheme="majorBidi"/>
          <w:lang w:val="uz-Cyrl-UZ"/>
        </w:rPr>
        <w:t>s</w:t>
      </w:r>
      <w:r w:rsidRPr="00CD0682">
        <w:rPr>
          <w:rFonts w:asciiTheme="majorBidi" w:hAnsiTheme="majorBidi"/>
          <w:lang w:val="uz-Cyrl-UZ"/>
        </w:rPr>
        <w:t xml:space="preserve"> of one or several lords</w:t>
      </w:r>
      <w:r w:rsidR="00F43643">
        <w:rPr>
          <w:rFonts w:asciiTheme="majorBidi" w:hAnsiTheme="majorBidi" w:cstheme="majorBidi"/>
          <w:lang w:val="uz-Cyrl-UZ" w:bidi="ar-EG"/>
        </w:rPr>
        <w:t>,</w:t>
      </w:r>
      <w:r w:rsidR="00AC1782" w:rsidRPr="00AC1782">
        <w:rPr>
          <w:rFonts w:asciiTheme="majorBidi" w:hAnsiTheme="majorBidi" w:cstheme="majorBidi"/>
          <w:lang w:bidi="ar-EG"/>
        </w:rPr>
        <w:t xml:space="preserve"> </w:t>
      </w:r>
      <w:r w:rsidR="00AC1782">
        <w:rPr>
          <w:rFonts w:asciiTheme="majorBidi" w:hAnsiTheme="majorBidi" w:cstheme="majorBidi"/>
          <w:lang w:bidi="ar-EG"/>
        </w:rPr>
        <w:t xml:space="preserve">and that </w:t>
      </w:r>
      <w:r w:rsidR="008B7BFA" w:rsidRPr="00CD0682">
        <w:rPr>
          <w:rFonts w:asciiTheme="majorBidi" w:hAnsiTheme="majorBidi"/>
          <w:lang w:val="uz-Cyrl-UZ"/>
        </w:rPr>
        <w:t>a</w:t>
      </w:r>
      <w:r w:rsidR="00AC1782" w:rsidRPr="00AC1782">
        <w:rPr>
          <w:rFonts w:asciiTheme="majorBidi" w:hAnsiTheme="majorBidi" w:cstheme="majorBidi"/>
          <w:lang w:bidi="ar-EG"/>
        </w:rPr>
        <w:t xml:space="preserve"> </w:t>
      </w:r>
      <w:r w:rsidR="00AC1782">
        <w:rPr>
          <w:rFonts w:asciiTheme="majorBidi" w:hAnsiTheme="majorBidi" w:cstheme="majorBidi"/>
          <w:lang w:bidi="ar-EG"/>
        </w:rPr>
        <w:t xml:space="preserve">deeper </w:t>
      </w:r>
      <w:r w:rsidR="008B7BFA" w:rsidRPr="00CD0682">
        <w:rPr>
          <w:rFonts w:asciiTheme="majorBidi" w:hAnsiTheme="majorBidi"/>
          <w:lang w:val="uz-Cyrl-UZ"/>
        </w:rPr>
        <w:t xml:space="preserve">liberation from the psychological need </w:t>
      </w:r>
      <w:r w:rsidR="003E0449">
        <w:rPr>
          <w:rFonts w:asciiTheme="majorBidi" w:hAnsiTheme="majorBidi" w:cstheme="majorBidi"/>
          <w:lang w:val="uz-Cyrl-UZ" w:bidi="ar-EG"/>
        </w:rPr>
        <w:t>for</w:t>
      </w:r>
      <w:r w:rsidR="008B7BFA">
        <w:rPr>
          <w:rFonts w:asciiTheme="majorBidi" w:hAnsiTheme="majorBidi" w:cstheme="majorBidi"/>
          <w:lang w:val="uz-Cyrl-UZ" w:bidi="ar-EG"/>
        </w:rPr>
        <w:t xml:space="preserve"> </w:t>
      </w:r>
      <w:r w:rsidR="00F43643">
        <w:rPr>
          <w:rFonts w:asciiTheme="majorBidi" w:hAnsiTheme="majorBidi" w:cstheme="majorBidi"/>
          <w:lang w:bidi="ar-EG"/>
        </w:rPr>
        <w:t>rulers</w:t>
      </w:r>
      <w:r w:rsidR="00F43643" w:rsidRPr="00AC1782">
        <w:rPr>
          <w:rFonts w:asciiTheme="majorBidi" w:hAnsiTheme="majorBidi" w:cstheme="majorBidi"/>
          <w:lang w:bidi="ar-EG"/>
        </w:rPr>
        <w:t xml:space="preserve"> </w:t>
      </w:r>
      <w:r w:rsidR="00AC1782">
        <w:rPr>
          <w:rFonts w:asciiTheme="majorBidi" w:hAnsiTheme="majorBidi" w:cstheme="majorBidi"/>
          <w:lang w:bidi="ar-EG"/>
        </w:rPr>
        <w:t xml:space="preserve">was </w:t>
      </w:r>
      <w:r w:rsidR="00661E1A">
        <w:rPr>
          <w:rFonts w:asciiTheme="majorBidi" w:hAnsiTheme="majorBidi" w:cstheme="majorBidi"/>
          <w:lang w:bidi="ar-EG"/>
        </w:rPr>
        <w:t>necessary</w:t>
      </w:r>
      <w:r w:rsidR="009E2DB8">
        <w:rPr>
          <w:rFonts w:asciiTheme="majorBidi" w:hAnsiTheme="majorBidi" w:cstheme="majorBidi"/>
          <w:lang w:bidi="ar-EG"/>
        </w:rPr>
        <w:t xml:space="preserve"> to prevent the illusory deliverance </w:t>
      </w:r>
      <w:r w:rsidR="00F43643">
        <w:rPr>
          <w:rFonts w:asciiTheme="majorBidi" w:hAnsiTheme="majorBidi" w:cstheme="majorBidi"/>
          <w:lang w:bidi="ar-EG"/>
        </w:rPr>
        <w:t xml:space="preserve">of passing </w:t>
      </w:r>
      <w:r w:rsidR="009E2DB8">
        <w:rPr>
          <w:rFonts w:asciiTheme="majorBidi" w:hAnsiTheme="majorBidi" w:cstheme="majorBidi"/>
          <w:lang w:bidi="ar-EG"/>
        </w:rPr>
        <w:t xml:space="preserve">from </w:t>
      </w:r>
      <w:r w:rsidR="00F43643">
        <w:rPr>
          <w:rFonts w:asciiTheme="majorBidi" w:hAnsiTheme="majorBidi" w:cstheme="majorBidi"/>
          <w:lang w:bidi="ar-EG"/>
        </w:rPr>
        <w:t xml:space="preserve">the hands of </w:t>
      </w:r>
      <w:r w:rsidR="009E2DB8">
        <w:rPr>
          <w:rFonts w:asciiTheme="majorBidi" w:hAnsiTheme="majorBidi" w:cstheme="majorBidi"/>
          <w:lang w:bidi="ar-EG"/>
        </w:rPr>
        <w:t xml:space="preserve">one lord to </w:t>
      </w:r>
      <w:r w:rsidR="00F43643">
        <w:rPr>
          <w:rFonts w:asciiTheme="majorBidi" w:hAnsiTheme="majorBidi" w:cstheme="majorBidi"/>
          <w:lang w:bidi="ar-EG"/>
        </w:rPr>
        <w:t xml:space="preserve">those of </w:t>
      </w:r>
      <w:r w:rsidR="009E2DB8">
        <w:rPr>
          <w:rFonts w:asciiTheme="majorBidi" w:hAnsiTheme="majorBidi" w:cstheme="majorBidi"/>
          <w:lang w:bidi="ar-EG"/>
        </w:rPr>
        <w:t>many.</w:t>
      </w:r>
      <w:r w:rsidR="00E75C84" w:rsidRPr="00CD0682">
        <w:rPr>
          <w:rFonts w:asciiTheme="majorBidi" w:hAnsiTheme="majorBidi"/>
          <w:lang w:val="uz-Cyrl-UZ"/>
        </w:rPr>
        <w:t xml:space="preserve"> This </w:t>
      </w:r>
      <w:r w:rsidR="00B14EBA" w:rsidRPr="00B14EBA">
        <w:rPr>
          <w:rFonts w:asciiTheme="majorBidi" w:hAnsiTheme="majorBidi" w:cstheme="majorBidi"/>
          <w:lang w:bidi="ar-EG"/>
        </w:rPr>
        <w:t>de</w:t>
      </w:r>
      <w:r w:rsidR="00B14EBA">
        <w:rPr>
          <w:rFonts w:asciiTheme="majorBidi" w:hAnsiTheme="majorBidi" w:cstheme="majorBidi"/>
          <w:lang w:bidi="ar-EG"/>
        </w:rPr>
        <w:t xml:space="preserve">eper </w:t>
      </w:r>
      <w:r w:rsidR="00E75C84" w:rsidRPr="00CD0682">
        <w:rPr>
          <w:rFonts w:asciiTheme="majorBidi" w:hAnsiTheme="majorBidi"/>
          <w:lang w:val="uz-Cyrl-UZ"/>
        </w:rPr>
        <w:t>liberation</w:t>
      </w:r>
      <w:r w:rsidR="00B14EBA" w:rsidRPr="00B14EBA">
        <w:rPr>
          <w:rFonts w:asciiTheme="majorBidi" w:hAnsiTheme="majorBidi" w:cstheme="majorBidi"/>
          <w:lang w:bidi="ar-EG"/>
        </w:rPr>
        <w:t xml:space="preserve"> </w:t>
      </w:r>
      <w:r w:rsidR="00B14EBA">
        <w:rPr>
          <w:rFonts w:asciiTheme="majorBidi" w:hAnsiTheme="majorBidi" w:cstheme="majorBidi"/>
          <w:lang w:bidi="ar-EG"/>
        </w:rPr>
        <w:t>from</w:t>
      </w:r>
      <w:r w:rsidR="00E75C84" w:rsidRPr="00CD0682">
        <w:rPr>
          <w:rFonts w:asciiTheme="majorBidi" w:hAnsiTheme="majorBidi"/>
          <w:lang w:val="uz-Cyrl-UZ"/>
        </w:rPr>
        <w:t xml:space="preserve"> the rule of the one or the many i</w:t>
      </w:r>
      <w:r w:rsidR="008B7BFA" w:rsidRPr="00CD0682">
        <w:rPr>
          <w:rFonts w:asciiTheme="majorBidi" w:hAnsiTheme="majorBidi"/>
          <w:lang w:val="uz-Cyrl-UZ"/>
        </w:rPr>
        <w:t>s at the heart of Landauer</w:t>
      </w:r>
      <w:r w:rsidR="008B7BFA">
        <w:rPr>
          <w:rFonts w:asciiTheme="majorBidi" w:hAnsiTheme="majorBidi" w:cstheme="majorBidi"/>
          <w:lang w:bidi="ar-EG"/>
        </w:rPr>
        <w:t xml:space="preserve">’s notion of </w:t>
      </w:r>
      <w:proofErr w:type="spellStart"/>
      <w:r w:rsidR="008B7BFA">
        <w:rPr>
          <w:rFonts w:asciiTheme="majorBidi" w:hAnsiTheme="majorBidi" w:cstheme="majorBidi"/>
          <w:i/>
          <w:iCs/>
          <w:lang w:bidi="ar-EG"/>
        </w:rPr>
        <w:t>Antipolitik</w:t>
      </w:r>
      <w:proofErr w:type="spellEnd"/>
      <w:r w:rsidR="00F43643">
        <w:rPr>
          <w:rFonts w:asciiTheme="majorBidi" w:hAnsiTheme="majorBidi" w:cstheme="majorBidi"/>
          <w:lang w:bidi="ar-EG"/>
        </w:rPr>
        <w:t xml:space="preserve">, </w:t>
      </w:r>
      <w:r w:rsidR="008B7BFA">
        <w:rPr>
          <w:rFonts w:asciiTheme="majorBidi" w:hAnsiTheme="majorBidi" w:cstheme="majorBidi"/>
          <w:lang w:bidi="ar-EG"/>
        </w:rPr>
        <w:t>to wh</w:t>
      </w:r>
      <w:r w:rsidR="00F43643">
        <w:rPr>
          <w:rFonts w:asciiTheme="majorBidi" w:hAnsiTheme="majorBidi" w:cstheme="majorBidi"/>
          <w:lang w:bidi="ar-EG"/>
        </w:rPr>
        <w:t>ose</w:t>
      </w:r>
      <w:r w:rsidR="008B7BFA">
        <w:rPr>
          <w:rFonts w:asciiTheme="majorBidi" w:hAnsiTheme="majorBidi" w:cstheme="majorBidi"/>
          <w:lang w:bidi="ar-EG"/>
        </w:rPr>
        <w:t xml:space="preserve"> </w:t>
      </w:r>
      <w:r w:rsidR="00040D68">
        <w:rPr>
          <w:rFonts w:asciiTheme="majorBidi" w:hAnsiTheme="majorBidi" w:cstheme="majorBidi"/>
          <w:lang w:bidi="ar-EG"/>
        </w:rPr>
        <w:t>elucidation</w:t>
      </w:r>
      <w:r w:rsidR="008B7BFA">
        <w:rPr>
          <w:rFonts w:asciiTheme="majorBidi" w:hAnsiTheme="majorBidi" w:cstheme="majorBidi"/>
          <w:lang w:bidi="ar-EG"/>
        </w:rPr>
        <w:t xml:space="preserve"> the following pages are devoted.</w:t>
      </w:r>
      <w:r w:rsidR="00931A78">
        <w:rPr>
          <w:rFonts w:asciiTheme="majorBidi" w:hAnsiTheme="majorBidi" w:cstheme="majorBidi"/>
          <w:lang w:bidi="ar-EG"/>
        </w:rPr>
        <w:t xml:space="preserve"> </w:t>
      </w:r>
      <w:r w:rsidR="00931A78" w:rsidRPr="001C6A09">
        <w:rPr>
          <w:rFonts w:asciiTheme="majorBidi" w:hAnsiTheme="majorBidi" w:cstheme="majorBidi"/>
          <w:lang w:val="en-GB" w:bidi="ar-EG"/>
        </w:rPr>
        <w:t xml:space="preserve">For this purpose, I will juxtapose </w:t>
      </w:r>
      <w:proofErr w:type="spellStart"/>
      <w:r w:rsidR="00931A78" w:rsidRPr="001C6A09">
        <w:rPr>
          <w:rFonts w:asciiTheme="majorBidi" w:hAnsiTheme="majorBidi" w:cstheme="majorBidi"/>
          <w:lang w:val="en-GB" w:bidi="ar-EG"/>
        </w:rPr>
        <w:t>Landauer’s</w:t>
      </w:r>
      <w:proofErr w:type="spellEnd"/>
      <w:r w:rsidR="00931A78" w:rsidRPr="001C6A09">
        <w:rPr>
          <w:rFonts w:asciiTheme="majorBidi" w:hAnsiTheme="majorBidi" w:cstheme="majorBidi"/>
          <w:lang w:val="en-GB" w:bidi="ar-EG"/>
        </w:rPr>
        <w:t xml:space="preserve"> central texts on this notion with </w:t>
      </w:r>
      <w:r w:rsidR="00B14EBA" w:rsidRPr="001C6A09">
        <w:rPr>
          <w:rFonts w:asciiTheme="majorBidi" w:hAnsiTheme="majorBidi" w:cstheme="majorBidi"/>
          <w:lang w:val="en-GB" w:bidi="ar-EG"/>
        </w:rPr>
        <w:t>several</w:t>
      </w:r>
      <w:r w:rsidR="00931A78" w:rsidRPr="001C6A09">
        <w:rPr>
          <w:rFonts w:asciiTheme="majorBidi" w:hAnsiTheme="majorBidi" w:cstheme="majorBidi"/>
          <w:lang w:val="en-GB" w:bidi="ar-EG"/>
        </w:rPr>
        <w:t xml:space="preserve"> sources that constitute, in my view, </w:t>
      </w:r>
      <w:r w:rsidR="00F43643">
        <w:rPr>
          <w:rFonts w:asciiTheme="majorBidi" w:hAnsiTheme="majorBidi" w:cstheme="majorBidi"/>
          <w:lang w:val="en-GB" w:bidi="ar-EG"/>
        </w:rPr>
        <w:t>its</w:t>
      </w:r>
      <w:r w:rsidR="00931A78" w:rsidRPr="001C6A09">
        <w:rPr>
          <w:rFonts w:asciiTheme="majorBidi" w:hAnsiTheme="majorBidi" w:cstheme="majorBidi"/>
          <w:lang w:val="en-GB" w:bidi="ar-EG"/>
        </w:rPr>
        <w:t xml:space="preserve"> </w:t>
      </w:r>
      <w:r w:rsidR="00934EE7" w:rsidRPr="001C6A09">
        <w:rPr>
          <w:rFonts w:asciiTheme="majorBidi" w:hAnsiTheme="majorBidi" w:cstheme="majorBidi"/>
          <w:lang w:val="en-GB" w:bidi="ar-EG"/>
        </w:rPr>
        <w:t>phi</w:t>
      </w:r>
      <w:r w:rsidR="00934EE7">
        <w:rPr>
          <w:rFonts w:asciiTheme="majorBidi" w:hAnsiTheme="majorBidi" w:cstheme="majorBidi"/>
          <w:lang w:val="en-GB" w:bidi="ar-EG"/>
        </w:rPr>
        <w:t>losophical</w:t>
      </w:r>
      <w:r w:rsidR="00934EE7" w:rsidRPr="001C6A09">
        <w:rPr>
          <w:rFonts w:asciiTheme="majorBidi" w:hAnsiTheme="majorBidi" w:cstheme="majorBidi"/>
          <w:lang w:val="en-GB" w:bidi="ar-EG"/>
        </w:rPr>
        <w:t xml:space="preserve"> </w:t>
      </w:r>
      <w:r w:rsidR="00931A78" w:rsidRPr="001C6A09">
        <w:rPr>
          <w:rFonts w:asciiTheme="majorBidi" w:hAnsiTheme="majorBidi" w:cstheme="majorBidi"/>
          <w:lang w:val="en-GB" w:bidi="ar-EG"/>
        </w:rPr>
        <w:t>background</w:t>
      </w:r>
      <w:r w:rsidR="00392A1C" w:rsidRPr="001C6A09">
        <w:rPr>
          <w:rFonts w:asciiTheme="majorBidi" w:hAnsiTheme="majorBidi" w:cstheme="majorBidi"/>
          <w:lang w:val="en-GB" w:bidi="ar-EG"/>
        </w:rPr>
        <w:t xml:space="preserve">. </w:t>
      </w:r>
      <w:r w:rsidR="005937B4">
        <w:rPr>
          <w:rFonts w:asciiTheme="majorBidi" w:hAnsiTheme="majorBidi" w:cstheme="majorBidi"/>
          <w:lang w:val="en-GB" w:bidi="ar-EG"/>
        </w:rPr>
        <w:t>With</w:t>
      </w:r>
      <w:r w:rsidR="005C5007">
        <w:rPr>
          <w:rFonts w:asciiTheme="majorBidi" w:hAnsiTheme="majorBidi" w:cstheme="majorBidi"/>
          <w:lang w:val="en-GB" w:bidi="ar-EG"/>
        </w:rPr>
        <w:t xml:space="preserve"> reference to</w:t>
      </w:r>
      <w:r w:rsidR="00DE17E8">
        <w:rPr>
          <w:rFonts w:asciiTheme="majorBidi" w:hAnsiTheme="majorBidi" w:cstheme="majorBidi"/>
          <w:lang w:val="en-GB" w:bidi="ar-EG"/>
        </w:rPr>
        <w:t xml:space="preserve"> </w:t>
      </w:r>
      <w:r w:rsidR="00392A1C" w:rsidRPr="001C6A09">
        <w:rPr>
          <w:rFonts w:asciiTheme="majorBidi" w:hAnsiTheme="majorBidi" w:cstheme="majorBidi"/>
          <w:lang w:val="en-GB" w:bidi="ar-EG"/>
        </w:rPr>
        <w:t xml:space="preserve">La </w:t>
      </w:r>
      <w:proofErr w:type="spellStart"/>
      <w:r w:rsidR="00005C9F">
        <w:rPr>
          <w:rFonts w:asciiTheme="majorBidi" w:hAnsiTheme="majorBidi" w:cstheme="majorBidi"/>
          <w:lang w:val="en-GB" w:bidi="ar-EG"/>
        </w:rPr>
        <w:t>Boétie</w:t>
      </w:r>
      <w:proofErr w:type="spellEnd"/>
      <w:r w:rsidR="00392A1C" w:rsidRPr="001C6A09">
        <w:rPr>
          <w:rFonts w:asciiTheme="majorBidi" w:hAnsiTheme="majorBidi" w:cstheme="majorBidi"/>
          <w:lang w:val="en-GB" w:bidi="ar-EG"/>
        </w:rPr>
        <w:t xml:space="preserve">, </w:t>
      </w:r>
      <w:r w:rsidR="001F7D45">
        <w:rPr>
          <w:rFonts w:asciiTheme="majorBidi" w:hAnsiTheme="majorBidi" w:cstheme="majorBidi"/>
          <w:lang w:val="en-GB" w:bidi="ar-EG"/>
        </w:rPr>
        <w:t xml:space="preserve">Hobbes, </w:t>
      </w:r>
      <w:r w:rsidR="00392A1C" w:rsidRPr="001C6A09">
        <w:rPr>
          <w:rFonts w:asciiTheme="majorBidi" w:hAnsiTheme="majorBidi" w:cstheme="majorBidi"/>
          <w:lang w:val="en-GB" w:bidi="ar-EG"/>
        </w:rPr>
        <w:t xml:space="preserve">Nietzsche, </w:t>
      </w:r>
      <w:r w:rsidR="001F7D45">
        <w:rPr>
          <w:rFonts w:asciiTheme="majorBidi" w:hAnsiTheme="majorBidi" w:cstheme="majorBidi"/>
          <w:lang w:val="en-GB" w:bidi="ar-EG"/>
        </w:rPr>
        <w:t xml:space="preserve">Proudhon, </w:t>
      </w:r>
      <w:r w:rsidR="00392A1C" w:rsidRPr="001C6A09">
        <w:rPr>
          <w:rFonts w:asciiTheme="majorBidi" w:hAnsiTheme="majorBidi" w:cstheme="majorBidi"/>
          <w:lang w:val="en-GB" w:bidi="ar-EG"/>
        </w:rPr>
        <w:t xml:space="preserve">Aristotle </w:t>
      </w:r>
      <w:r w:rsidR="005C5007">
        <w:rPr>
          <w:rFonts w:asciiTheme="majorBidi" w:hAnsiTheme="majorBidi" w:cstheme="majorBidi"/>
          <w:lang w:val="en-GB" w:bidi="ar-EG"/>
        </w:rPr>
        <w:t>and</w:t>
      </w:r>
      <w:r w:rsidR="00392A1C" w:rsidRPr="001C6A09">
        <w:rPr>
          <w:rFonts w:asciiTheme="majorBidi" w:hAnsiTheme="majorBidi" w:cstheme="majorBidi"/>
          <w:lang w:val="en-GB" w:bidi="ar-EG"/>
        </w:rPr>
        <w:t xml:space="preserve"> Marx, I hope to clarify the concept of </w:t>
      </w:r>
      <w:proofErr w:type="spellStart"/>
      <w:r w:rsidR="00392A1C" w:rsidRPr="001C6A09">
        <w:rPr>
          <w:rFonts w:asciiTheme="majorBidi" w:hAnsiTheme="majorBidi" w:cstheme="majorBidi"/>
          <w:lang w:val="en-GB" w:bidi="ar-EG"/>
        </w:rPr>
        <w:t>antipoli</w:t>
      </w:r>
      <w:r w:rsidR="00F43643">
        <w:rPr>
          <w:rFonts w:asciiTheme="majorBidi" w:hAnsiTheme="majorBidi" w:cstheme="majorBidi"/>
          <w:lang w:val="en-GB" w:bidi="ar-EG"/>
        </w:rPr>
        <w:t>ti</w:t>
      </w:r>
      <w:r w:rsidR="00392A1C" w:rsidRPr="001C6A09">
        <w:rPr>
          <w:rFonts w:asciiTheme="majorBidi" w:hAnsiTheme="majorBidi" w:cstheme="majorBidi"/>
          <w:lang w:val="en-GB" w:bidi="ar-EG"/>
        </w:rPr>
        <w:t>cs</w:t>
      </w:r>
      <w:proofErr w:type="spellEnd"/>
      <w:r w:rsidR="00392A1C" w:rsidRPr="001C6A09">
        <w:rPr>
          <w:rFonts w:asciiTheme="majorBidi" w:hAnsiTheme="majorBidi" w:cstheme="majorBidi"/>
          <w:lang w:val="en-GB" w:bidi="ar-EG"/>
        </w:rPr>
        <w:t xml:space="preserve"> </w:t>
      </w:r>
      <w:r w:rsidR="005937B4">
        <w:rPr>
          <w:rFonts w:asciiTheme="majorBidi" w:hAnsiTheme="majorBidi" w:cstheme="majorBidi"/>
          <w:lang w:val="en-GB" w:bidi="ar-EG"/>
        </w:rPr>
        <w:t xml:space="preserve">by </w:t>
      </w:r>
      <w:r w:rsidR="00392A1C" w:rsidRPr="001C6A09">
        <w:rPr>
          <w:rFonts w:asciiTheme="majorBidi" w:hAnsiTheme="majorBidi" w:cstheme="majorBidi"/>
          <w:lang w:val="en-GB" w:bidi="ar-EG"/>
        </w:rPr>
        <w:t xml:space="preserve">pointing at direct </w:t>
      </w:r>
      <w:r w:rsidR="0031526E">
        <w:rPr>
          <w:rFonts w:asciiTheme="majorBidi" w:hAnsiTheme="majorBidi" w:cstheme="majorBidi"/>
          <w:lang w:val="en-GB" w:bidi="ar-EG"/>
        </w:rPr>
        <w:t>formative</w:t>
      </w:r>
      <w:r w:rsidR="00803CB3">
        <w:rPr>
          <w:rFonts w:asciiTheme="majorBidi" w:hAnsiTheme="majorBidi" w:cstheme="majorBidi"/>
          <w:lang w:val="en-GB" w:bidi="ar-EG"/>
        </w:rPr>
        <w:t xml:space="preserve"> </w:t>
      </w:r>
      <w:r w:rsidR="00392A1C" w:rsidRPr="001C6A09">
        <w:rPr>
          <w:rFonts w:asciiTheme="majorBidi" w:hAnsiTheme="majorBidi" w:cstheme="majorBidi"/>
          <w:lang w:val="en-GB" w:bidi="ar-EG"/>
        </w:rPr>
        <w:t>infl</w:t>
      </w:r>
      <w:r w:rsidR="00195315" w:rsidRPr="001C6A09">
        <w:rPr>
          <w:rFonts w:asciiTheme="majorBidi" w:hAnsiTheme="majorBidi" w:cstheme="majorBidi"/>
          <w:lang w:val="en-GB" w:bidi="ar-EG"/>
        </w:rPr>
        <w:t>uence</w:t>
      </w:r>
      <w:r w:rsidR="00F43643">
        <w:rPr>
          <w:rFonts w:asciiTheme="majorBidi" w:hAnsiTheme="majorBidi" w:cstheme="majorBidi"/>
          <w:lang w:val="en-GB" w:bidi="ar-EG"/>
        </w:rPr>
        <w:t>s</w:t>
      </w:r>
      <w:r w:rsidR="00195315" w:rsidRPr="001C6A09">
        <w:rPr>
          <w:rFonts w:asciiTheme="majorBidi" w:hAnsiTheme="majorBidi" w:cstheme="majorBidi"/>
          <w:lang w:val="en-GB" w:bidi="ar-EG"/>
        </w:rPr>
        <w:t>, but</w:t>
      </w:r>
      <w:r w:rsidR="001F7D45">
        <w:rPr>
          <w:rFonts w:asciiTheme="majorBidi" w:hAnsiTheme="majorBidi" w:cstheme="majorBidi"/>
          <w:lang w:val="en-GB" w:bidi="ar-EG"/>
        </w:rPr>
        <w:t xml:space="preserve"> also</w:t>
      </w:r>
      <w:r w:rsidR="00195315" w:rsidRPr="001C6A09">
        <w:rPr>
          <w:rFonts w:asciiTheme="majorBidi" w:hAnsiTheme="majorBidi" w:cstheme="majorBidi"/>
          <w:lang w:val="en-GB" w:bidi="ar-EG"/>
        </w:rPr>
        <w:t xml:space="preserve"> </w:t>
      </w:r>
      <w:r w:rsidR="006B62DB" w:rsidRPr="001C6A09">
        <w:rPr>
          <w:rFonts w:asciiTheme="majorBidi" w:hAnsiTheme="majorBidi" w:cstheme="majorBidi"/>
          <w:lang w:val="en-GB" w:bidi="ar-EG"/>
        </w:rPr>
        <w:t>at</w:t>
      </w:r>
      <w:r w:rsidR="00195315" w:rsidRPr="001C6A09">
        <w:rPr>
          <w:rFonts w:asciiTheme="majorBidi" w:hAnsiTheme="majorBidi" w:cstheme="majorBidi"/>
          <w:lang w:val="en-GB" w:bidi="ar-EG"/>
        </w:rPr>
        <w:t xml:space="preserve"> its construction in opposition to major works of </w:t>
      </w:r>
      <w:r w:rsidR="006B62DB" w:rsidRPr="001C6A09">
        <w:rPr>
          <w:rFonts w:asciiTheme="majorBidi" w:hAnsiTheme="majorBidi" w:cstheme="majorBidi"/>
          <w:lang w:val="en-GB" w:bidi="ar-EG"/>
        </w:rPr>
        <w:t>political philosophy.</w:t>
      </w:r>
    </w:p>
    <w:p w14:paraId="27CD2179" w14:textId="77777777" w:rsidR="001F7D45" w:rsidRDefault="001F7D45" w:rsidP="001F7D45">
      <w:pPr>
        <w:rPr>
          <w:rFonts w:asciiTheme="majorBidi" w:hAnsiTheme="majorBidi" w:cstheme="majorBidi"/>
          <w:b/>
          <w:bCs/>
          <w:sz w:val="24"/>
          <w:szCs w:val="24"/>
          <w:lang w:bidi="ar-EG"/>
        </w:rPr>
      </w:pPr>
    </w:p>
    <w:p w14:paraId="254D950F" w14:textId="6797955A" w:rsidR="00995A0D" w:rsidRPr="00D9208C" w:rsidRDefault="00995A0D" w:rsidP="001F7D45">
      <w:pPr>
        <w:rPr>
          <w:rFonts w:asciiTheme="majorBidi" w:hAnsiTheme="majorBidi"/>
          <w:b/>
          <w:i/>
          <w:sz w:val="24"/>
          <w:lang w:val="uz-Cyrl-UZ"/>
        </w:rPr>
      </w:pPr>
      <w:r w:rsidRPr="00995A0D">
        <w:rPr>
          <w:rFonts w:asciiTheme="majorBidi" w:hAnsiTheme="majorBidi" w:cstheme="majorBidi"/>
          <w:b/>
          <w:bCs/>
          <w:sz w:val="24"/>
          <w:szCs w:val="24"/>
          <w:lang w:bidi="ar-EG"/>
        </w:rPr>
        <w:t>I</w:t>
      </w:r>
      <w:r w:rsidR="00D310B7" w:rsidRPr="00D9208C">
        <w:rPr>
          <w:rFonts w:asciiTheme="majorBidi" w:hAnsiTheme="majorBidi"/>
          <w:b/>
          <w:sz w:val="24"/>
          <w:lang w:val="uz-Cyrl-UZ"/>
        </w:rPr>
        <w:t xml:space="preserve"> </w:t>
      </w:r>
      <w:r w:rsidR="00D310B7" w:rsidRPr="00D9208C">
        <w:rPr>
          <w:rFonts w:asciiTheme="majorBidi" w:hAnsiTheme="majorBidi"/>
          <w:b/>
          <w:i/>
          <w:sz w:val="24"/>
          <w:lang w:val="uz-Cyrl-UZ"/>
        </w:rPr>
        <w:t xml:space="preserve">The hidden </w:t>
      </w:r>
      <w:ins w:id="17" w:author="סדריק כהן סקלי" w:date="2020-08-23T11:59:00Z">
        <w:r w:rsidR="00024628">
          <w:rPr>
            <w:rFonts w:asciiTheme="majorBidi" w:hAnsiTheme="majorBidi"/>
            <w:b/>
            <w:i/>
            <w:sz w:val="24"/>
          </w:rPr>
          <w:t>psychological background</w:t>
        </w:r>
      </w:ins>
      <w:r w:rsidR="00D310B7" w:rsidRPr="00D9208C">
        <w:rPr>
          <w:rFonts w:asciiTheme="majorBidi" w:hAnsiTheme="majorBidi"/>
          <w:b/>
          <w:i/>
          <w:sz w:val="24"/>
          <w:lang w:val="uz-Cyrl-UZ"/>
        </w:rPr>
        <w:t xml:space="preserve"> of political transference</w:t>
      </w:r>
    </w:p>
    <w:p w14:paraId="5B858509" w14:textId="77777777" w:rsidR="001F7D45" w:rsidRDefault="001F7D45" w:rsidP="00BE298A">
      <w:pPr>
        <w:pStyle w:val="ListParagraph"/>
        <w:spacing w:line="360" w:lineRule="auto"/>
        <w:jc w:val="both"/>
        <w:rPr>
          <w:rFonts w:asciiTheme="majorBidi" w:hAnsiTheme="majorBidi" w:cstheme="majorBidi"/>
          <w:i/>
          <w:iCs/>
          <w:sz w:val="24"/>
          <w:szCs w:val="24"/>
          <w:lang w:bidi="ar-EG"/>
        </w:rPr>
      </w:pPr>
    </w:p>
    <w:p w14:paraId="2A8756D5" w14:textId="008AF322" w:rsidR="006352DC" w:rsidRPr="005C7D22" w:rsidRDefault="00BE298A" w:rsidP="00BE298A">
      <w:pPr>
        <w:pStyle w:val="ListParagraph"/>
        <w:spacing w:line="360" w:lineRule="auto"/>
        <w:jc w:val="both"/>
        <w:rPr>
          <w:rFonts w:asciiTheme="majorBidi" w:hAnsiTheme="majorBidi" w:cstheme="majorBidi"/>
          <w:i/>
          <w:iCs/>
          <w:sz w:val="24"/>
          <w:szCs w:val="24"/>
          <w:lang w:bidi="ar-EG"/>
        </w:rPr>
      </w:pPr>
      <w:r w:rsidRPr="005C7D22">
        <w:rPr>
          <w:rFonts w:asciiTheme="majorBidi" w:hAnsiTheme="majorBidi" w:cstheme="majorBidi"/>
          <w:i/>
          <w:iCs/>
          <w:sz w:val="24"/>
          <w:szCs w:val="24"/>
          <w:lang w:bidi="ar-EG"/>
        </w:rPr>
        <w:t xml:space="preserve">La </w:t>
      </w:r>
      <w:proofErr w:type="spellStart"/>
      <w:r w:rsidR="00005C9F">
        <w:rPr>
          <w:rFonts w:asciiTheme="majorBidi" w:hAnsiTheme="majorBidi" w:cstheme="majorBidi"/>
          <w:i/>
          <w:iCs/>
          <w:sz w:val="24"/>
          <w:szCs w:val="24"/>
          <w:lang w:bidi="ar-EG"/>
        </w:rPr>
        <w:t>Boétie</w:t>
      </w:r>
      <w:proofErr w:type="spellEnd"/>
      <w:r w:rsidRPr="005C7D22">
        <w:rPr>
          <w:rFonts w:asciiTheme="majorBidi" w:hAnsiTheme="majorBidi" w:cstheme="majorBidi"/>
          <w:i/>
          <w:iCs/>
          <w:sz w:val="24"/>
          <w:szCs w:val="24"/>
          <w:lang w:bidi="ar-EG"/>
        </w:rPr>
        <w:t xml:space="preserve"> and </w:t>
      </w:r>
      <w:proofErr w:type="spellStart"/>
      <w:r w:rsidRPr="005C7D22">
        <w:rPr>
          <w:rFonts w:asciiTheme="majorBidi" w:hAnsiTheme="majorBidi" w:cstheme="majorBidi"/>
          <w:i/>
          <w:iCs/>
          <w:sz w:val="24"/>
          <w:szCs w:val="24"/>
          <w:lang w:bidi="ar-EG"/>
        </w:rPr>
        <w:t>Landauer</w:t>
      </w:r>
      <w:proofErr w:type="spellEnd"/>
      <w:r w:rsidRPr="005C7D22">
        <w:rPr>
          <w:rFonts w:asciiTheme="majorBidi" w:hAnsiTheme="majorBidi" w:cstheme="majorBidi"/>
          <w:i/>
          <w:iCs/>
          <w:sz w:val="24"/>
          <w:szCs w:val="24"/>
          <w:lang w:bidi="ar-EG"/>
        </w:rPr>
        <w:t>:</w:t>
      </w:r>
      <w:r w:rsidR="00661E1A" w:rsidRPr="00024628">
        <w:rPr>
          <w:rFonts w:asciiTheme="majorBidi" w:hAnsiTheme="majorBidi"/>
          <w:i/>
          <w:sz w:val="24"/>
          <w:lang w:val="uz-Cyrl-UZ"/>
        </w:rPr>
        <w:t xml:space="preserve"> two</w:t>
      </w:r>
      <w:r w:rsidRPr="005C7D22">
        <w:rPr>
          <w:rFonts w:asciiTheme="majorBidi" w:hAnsiTheme="majorBidi" w:cstheme="majorBidi"/>
          <w:i/>
          <w:iCs/>
          <w:sz w:val="24"/>
          <w:szCs w:val="24"/>
          <w:lang w:bidi="ar-EG"/>
        </w:rPr>
        <w:t xml:space="preserve"> secret geniuses of modernity?</w:t>
      </w:r>
    </w:p>
    <w:p w14:paraId="713E576C" w14:textId="1F7A4202" w:rsidR="00842CEC" w:rsidRDefault="001E2DD8" w:rsidP="006352DC">
      <w:pPr>
        <w:spacing w:line="360" w:lineRule="auto"/>
        <w:ind w:firstLine="720"/>
        <w:jc w:val="both"/>
        <w:rPr>
          <w:rFonts w:asciiTheme="majorBidi" w:hAnsiTheme="majorBidi" w:cstheme="majorBidi"/>
          <w:lang w:val="en-GB" w:bidi="ar-EG"/>
        </w:rPr>
      </w:pPr>
      <w:r>
        <w:rPr>
          <w:rFonts w:asciiTheme="majorBidi" w:hAnsiTheme="majorBidi" w:cstheme="majorBidi"/>
          <w:lang w:val="en-GB"/>
        </w:rPr>
        <w:t xml:space="preserve">At the end of his short presentation of La </w:t>
      </w:r>
      <w:proofErr w:type="spellStart"/>
      <w:r w:rsidR="00005C9F">
        <w:rPr>
          <w:rFonts w:asciiTheme="majorBidi" w:hAnsiTheme="majorBidi" w:cstheme="majorBidi"/>
          <w:lang w:val="en-GB"/>
        </w:rPr>
        <w:t>Boétie</w:t>
      </w:r>
      <w:r>
        <w:rPr>
          <w:rFonts w:asciiTheme="majorBidi" w:hAnsiTheme="majorBidi" w:cstheme="majorBidi"/>
          <w:lang w:val="en-GB"/>
        </w:rPr>
        <w:t>’s</w:t>
      </w:r>
      <w:proofErr w:type="spellEnd"/>
      <w:r>
        <w:rPr>
          <w:rFonts w:asciiTheme="majorBidi" w:hAnsiTheme="majorBidi" w:cstheme="majorBidi"/>
          <w:lang w:val="en-GB"/>
        </w:rPr>
        <w:t xml:space="preserve"> life and work in </w:t>
      </w:r>
      <w:r w:rsidR="00945E82">
        <w:rPr>
          <w:rFonts w:asciiTheme="majorBidi" w:hAnsiTheme="majorBidi" w:cstheme="majorBidi"/>
          <w:lang w:val="en-GB"/>
        </w:rPr>
        <w:t xml:space="preserve">the issue of </w:t>
      </w:r>
      <w:r>
        <w:rPr>
          <w:rFonts w:asciiTheme="majorBidi" w:hAnsiTheme="majorBidi" w:cstheme="majorBidi"/>
          <w:i/>
          <w:iCs/>
          <w:lang w:val="en-GB"/>
        </w:rPr>
        <w:t xml:space="preserve">Der </w:t>
      </w:r>
      <w:proofErr w:type="spellStart"/>
      <w:r>
        <w:rPr>
          <w:rFonts w:asciiTheme="majorBidi" w:hAnsiTheme="majorBidi" w:cstheme="majorBidi"/>
          <w:i/>
          <w:iCs/>
          <w:lang w:val="en-GB"/>
        </w:rPr>
        <w:t>Sozialist</w:t>
      </w:r>
      <w:proofErr w:type="spellEnd"/>
      <w:r w:rsidR="00923841" w:rsidRPr="004423D4">
        <w:rPr>
          <w:rFonts w:asciiTheme="majorBidi" w:hAnsiTheme="majorBidi" w:cstheme="majorBidi"/>
          <w:iCs/>
          <w:lang w:val="en-GB"/>
        </w:rPr>
        <w:t xml:space="preserve"> discussed above</w:t>
      </w:r>
      <w:r>
        <w:rPr>
          <w:rFonts w:asciiTheme="majorBidi" w:hAnsiTheme="majorBidi" w:cstheme="majorBidi"/>
          <w:lang w:val="en-GB"/>
        </w:rPr>
        <w:t xml:space="preserve">, </w:t>
      </w:r>
      <w:proofErr w:type="spellStart"/>
      <w:r>
        <w:rPr>
          <w:rFonts w:asciiTheme="majorBidi" w:hAnsiTheme="majorBidi" w:cstheme="majorBidi"/>
          <w:lang w:val="en-GB"/>
        </w:rPr>
        <w:t>Landauer</w:t>
      </w:r>
      <w:proofErr w:type="spellEnd"/>
      <w:r>
        <w:rPr>
          <w:rFonts w:asciiTheme="majorBidi" w:hAnsiTheme="majorBidi" w:cstheme="majorBidi"/>
          <w:lang w:val="en-GB"/>
        </w:rPr>
        <w:t xml:space="preserve"> invite</w:t>
      </w:r>
      <w:r w:rsidR="00C47D6E">
        <w:rPr>
          <w:rFonts w:asciiTheme="majorBidi" w:hAnsiTheme="majorBidi" w:cstheme="majorBidi"/>
          <w:lang w:val="en-GB"/>
        </w:rPr>
        <w:t>s</w:t>
      </w:r>
      <w:r>
        <w:rPr>
          <w:rFonts w:asciiTheme="majorBidi" w:hAnsiTheme="majorBidi" w:cstheme="majorBidi"/>
          <w:lang w:val="en-GB"/>
        </w:rPr>
        <w:t xml:space="preserve"> his readers to learn “more about the context of this unique publication [</w:t>
      </w:r>
      <w:r w:rsidR="00B24C83" w:rsidRPr="00B24C83">
        <w:rPr>
          <w:rFonts w:asciiTheme="majorBidi" w:hAnsiTheme="majorBidi" w:cstheme="majorBidi"/>
          <w:i/>
          <w:iCs/>
          <w:lang w:val="en-GB"/>
        </w:rPr>
        <w:t>On Voluntary Servitude</w:t>
      </w:r>
      <w:r>
        <w:rPr>
          <w:rFonts w:asciiTheme="majorBidi" w:hAnsiTheme="majorBidi" w:cstheme="majorBidi"/>
          <w:lang w:val="en-GB"/>
        </w:rPr>
        <w:t>]”</w:t>
      </w:r>
      <w:r>
        <w:rPr>
          <w:rFonts w:asciiTheme="majorBidi" w:hAnsiTheme="majorBidi" w:cstheme="majorBidi"/>
          <w:i/>
          <w:iCs/>
          <w:lang w:val="en-GB"/>
        </w:rPr>
        <w:t xml:space="preserve"> </w:t>
      </w:r>
      <w:r>
        <w:rPr>
          <w:rFonts w:asciiTheme="majorBidi" w:hAnsiTheme="majorBidi" w:cstheme="majorBidi"/>
          <w:lang w:val="en-GB"/>
        </w:rPr>
        <w:t>i</w:t>
      </w:r>
      <w:r w:rsidR="00B63A42" w:rsidRPr="00C94415">
        <w:rPr>
          <w:rFonts w:asciiTheme="majorBidi" w:hAnsiTheme="majorBidi" w:cstheme="majorBidi"/>
          <w:lang w:val="en-GB"/>
        </w:rPr>
        <w:t>n</w:t>
      </w:r>
      <w:r>
        <w:rPr>
          <w:rFonts w:asciiTheme="majorBidi" w:hAnsiTheme="majorBidi" w:cstheme="majorBidi"/>
          <w:lang w:val="en-GB"/>
        </w:rPr>
        <w:t xml:space="preserve"> his book</w:t>
      </w:r>
      <w:r w:rsidR="00B63A42" w:rsidRPr="00C94415">
        <w:rPr>
          <w:rFonts w:asciiTheme="majorBidi" w:hAnsiTheme="majorBidi" w:cstheme="majorBidi"/>
          <w:lang w:val="en-GB" w:bidi="ar-EG"/>
        </w:rPr>
        <w:t xml:space="preserve"> </w:t>
      </w:r>
      <w:r w:rsidR="00B63A42" w:rsidRPr="006352DC">
        <w:rPr>
          <w:rFonts w:asciiTheme="majorBidi" w:hAnsiTheme="majorBidi" w:cstheme="majorBidi"/>
          <w:i/>
          <w:iCs/>
        </w:rPr>
        <w:t>Die Revolution</w:t>
      </w:r>
      <w:r w:rsidR="0095650C">
        <w:rPr>
          <w:rFonts w:asciiTheme="majorBidi" w:hAnsiTheme="majorBidi" w:cstheme="majorBidi"/>
        </w:rPr>
        <w:t xml:space="preserve">, published three years </w:t>
      </w:r>
      <w:r w:rsidR="00923841">
        <w:rPr>
          <w:rFonts w:asciiTheme="majorBidi" w:hAnsiTheme="majorBidi" w:cstheme="majorBidi"/>
        </w:rPr>
        <w:t xml:space="preserve">prior </w:t>
      </w:r>
      <w:r w:rsidR="00661E1A" w:rsidRPr="00024628">
        <w:rPr>
          <w:rFonts w:asciiTheme="majorBidi" w:hAnsiTheme="majorBidi"/>
          <w:lang w:val="uz-Cyrl-UZ"/>
        </w:rPr>
        <w:t xml:space="preserve">in </w:t>
      </w:r>
      <w:r w:rsidR="0095650C">
        <w:rPr>
          <w:rFonts w:asciiTheme="majorBidi" w:hAnsiTheme="majorBidi" w:cstheme="majorBidi"/>
        </w:rPr>
        <w:t>1907</w:t>
      </w:r>
      <w:r>
        <w:rPr>
          <w:rFonts w:asciiTheme="majorBidi" w:hAnsiTheme="majorBidi" w:cstheme="majorBidi"/>
        </w:rPr>
        <w:t>.</w:t>
      </w:r>
      <w:r w:rsidR="00B63A42" w:rsidRPr="00C94415">
        <w:rPr>
          <w:rFonts w:asciiTheme="majorBidi" w:hAnsiTheme="majorBidi" w:cstheme="majorBidi"/>
          <w:lang w:val="en-GB" w:bidi="ar-EG"/>
        </w:rPr>
        <w:t xml:space="preserve"> </w:t>
      </w:r>
      <w:r w:rsidR="00C47D6E">
        <w:rPr>
          <w:rFonts w:asciiTheme="majorBidi" w:hAnsiTheme="majorBidi" w:cstheme="majorBidi"/>
          <w:lang w:val="en-GB" w:bidi="ar-EG"/>
        </w:rPr>
        <w:t xml:space="preserve">In doing so, </w:t>
      </w:r>
      <w:proofErr w:type="spellStart"/>
      <w:r w:rsidR="001E2B22" w:rsidRPr="00C94415">
        <w:rPr>
          <w:rFonts w:asciiTheme="majorBidi" w:hAnsiTheme="majorBidi" w:cstheme="majorBidi"/>
          <w:lang w:val="en-GB" w:bidi="ar-EG"/>
        </w:rPr>
        <w:t>Landauer</w:t>
      </w:r>
      <w:proofErr w:type="spellEnd"/>
      <w:r>
        <w:rPr>
          <w:rFonts w:asciiTheme="majorBidi" w:hAnsiTheme="majorBidi" w:cstheme="majorBidi"/>
          <w:lang w:val="en-GB" w:bidi="ar-EG"/>
        </w:rPr>
        <w:t xml:space="preserve"> refer</w:t>
      </w:r>
      <w:r w:rsidR="00C47D6E">
        <w:rPr>
          <w:rFonts w:asciiTheme="majorBidi" w:hAnsiTheme="majorBidi" w:cstheme="majorBidi"/>
          <w:lang w:val="en-GB" w:bidi="ar-EG"/>
        </w:rPr>
        <w:t>s</w:t>
      </w:r>
      <w:r w:rsidR="00B63A42" w:rsidRPr="00C94415">
        <w:rPr>
          <w:rFonts w:asciiTheme="majorBidi" w:hAnsiTheme="majorBidi" w:cstheme="majorBidi"/>
          <w:lang w:val="en-GB" w:bidi="ar-EG"/>
        </w:rPr>
        <w:t xml:space="preserve"> </w:t>
      </w:r>
      <w:r w:rsidR="009501CF" w:rsidRPr="00A4097E">
        <w:rPr>
          <w:rFonts w:asciiTheme="majorBidi" w:hAnsiTheme="majorBidi"/>
          <w:lang w:val="uz-Cyrl-UZ"/>
        </w:rPr>
        <w:t xml:space="preserve">to </w:t>
      </w:r>
      <w:r w:rsidRPr="00C94415">
        <w:rPr>
          <w:rFonts w:asciiTheme="majorBidi" w:hAnsiTheme="majorBidi" w:cstheme="majorBidi"/>
          <w:lang w:val="en-GB" w:bidi="ar-EG"/>
        </w:rPr>
        <w:t xml:space="preserve">a </w:t>
      </w:r>
      <w:r>
        <w:rPr>
          <w:rFonts w:asciiTheme="majorBidi" w:hAnsiTheme="majorBidi" w:cstheme="majorBidi"/>
          <w:lang w:val="en-GB" w:bidi="ar-EG"/>
        </w:rPr>
        <w:t>central</w:t>
      </w:r>
      <w:r w:rsidRPr="00C94415">
        <w:rPr>
          <w:rFonts w:asciiTheme="majorBidi" w:hAnsiTheme="majorBidi" w:cstheme="majorBidi"/>
          <w:lang w:val="en-GB" w:bidi="ar-EG"/>
        </w:rPr>
        <w:t xml:space="preserve"> discussion</w:t>
      </w:r>
      <w:r>
        <w:rPr>
          <w:rFonts w:asciiTheme="majorBidi" w:hAnsiTheme="majorBidi" w:cstheme="majorBidi"/>
          <w:lang w:val="en-GB" w:bidi="ar-EG"/>
        </w:rPr>
        <w:t xml:space="preserve"> </w:t>
      </w:r>
      <w:r w:rsidR="00C47D6E">
        <w:rPr>
          <w:rFonts w:asciiTheme="majorBidi" w:hAnsiTheme="majorBidi" w:cstheme="majorBidi"/>
          <w:lang w:val="en-GB" w:bidi="ar-EG"/>
        </w:rPr>
        <w:t>on</w:t>
      </w:r>
      <w:r w:rsidR="00EE10FA" w:rsidRPr="00C94415">
        <w:rPr>
          <w:rFonts w:asciiTheme="majorBidi" w:hAnsiTheme="majorBidi" w:cstheme="majorBidi"/>
          <w:lang w:val="en-GB" w:bidi="ar-EG"/>
        </w:rPr>
        <w:t xml:space="preserve"> </w:t>
      </w:r>
      <w:r w:rsidR="0059317C">
        <w:rPr>
          <w:rFonts w:asciiTheme="majorBidi" w:hAnsiTheme="majorBidi" w:cstheme="majorBidi"/>
          <w:lang w:val="en-GB" w:bidi="ar-EG"/>
        </w:rPr>
        <w:t>modernity</w:t>
      </w:r>
      <w:r w:rsidR="00C47D6E">
        <w:rPr>
          <w:rFonts w:asciiTheme="majorBidi" w:hAnsiTheme="majorBidi" w:cstheme="majorBidi"/>
          <w:lang w:val="en-GB" w:bidi="ar-EG"/>
        </w:rPr>
        <w:t xml:space="preserve"> in the book</w:t>
      </w:r>
      <w:r w:rsidR="0059317C">
        <w:rPr>
          <w:rFonts w:asciiTheme="majorBidi" w:hAnsiTheme="majorBidi" w:cstheme="majorBidi"/>
          <w:lang w:val="en-GB" w:bidi="ar-EG"/>
        </w:rPr>
        <w:t xml:space="preserve"> –</w:t>
      </w:r>
      <w:r w:rsidR="001E2B22" w:rsidRPr="00C94415">
        <w:rPr>
          <w:rFonts w:asciiTheme="majorBidi" w:hAnsiTheme="majorBidi" w:cstheme="majorBidi"/>
          <w:lang w:val="en-GB" w:bidi="ar-EG"/>
        </w:rPr>
        <w:t xml:space="preserve"> </w:t>
      </w:r>
      <w:r w:rsidR="0059317C">
        <w:rPr>
          <w:rFonts w:asciiTheme="majorBidi" w:hAnsiTheme="majorBidi" w:cstheme="majorBidi"/>
          <w:lang w:val="en-GB" w:bidi="ar-EG"/>
        </w:rPr>
        <w:t>a</w:t>
      </w:r>
      <w:r w:rsidR="001E2B22" w:rsidRPr="00C94415">
        <w:rPr>
          <w:rFonts w:asciiTheme="majorBidi" w:hAnsiTheme="majorBidi" w:cstheme="majorBidi"/>
          <w:lang w:val="en-GB" w:bidi="ar-EG"/>
        </w:rPr>
        <w:t xml:space="preserve"> period </w:t>
      </w:r>
      <w:r w:rsidR="0006335E" w:rsidRPr="00C94415">
        <w:rPr>
          <w:rFonts w:asciiTheme="majorBidi" w:hAnsiTheme="majorBidi" w:cstheme="majorBidi"/>
          <w:lang w:val="en-GB" w:bidi="ar-EG"/>
        </w:rPr>
        <w:t>that he delimits</w:t>
      </w:r>
      <w:r w:rsidR="001E2B22" w:rsidRPr="00C94415">
        <w:rPr>
          <w:rFonts w:asciiTheme="majorBidi" w:hAnsiTheme="majorBidi" w:cstheme="majorBidi"/>
          <w:lang w:val="en-GB" w:bidi="ar-EG"/>
        </w:rPr>
        <w:t xml:space="preserve"> </w:t>
      </w:r>
      <w:r w:rsidR="00F63DBD">
        <w:rPr>
          <w:rFonts w:asciiTheme="majorBidi" w:hAnsiTheme="majorBidi" w:cstheme="majorBidi"/>
          <w:lang w:val="en-GB" w:bidi="ar-EG"/>
        </w:rPr>
        <w:t>conventionally</w:t>
      </w:r>
      <w:r w:rsidR="001E2B22" w:rsidRPr="00C94415">
        <w:rPr>
          <w:rFonts w:asciiTheme="majorBidi" w:hAnsiTheme="majorBidi" w:cstheme="majorBidi"/>
          <w:lang w:val="en-GB" w:bidi="ar-EG"/>
        </w:rPr>
        <w:t xml:space="preserve"> </w:t>
      </w:r>
      <w:r w:rsidR="00B63A42" w:rsidRPr="00C94415">
        <w:rPr>
          <w:rFonts w:asciiTheme="majorBidi" w:hAnsiTheme="majorBidi" w:cstheme="majorBidi"/>
          <w:lang w:val="en-GB" w:bidi="ar-EG"/>
        </w:rPr>
        <w:t xml:space="preserve">as beginning around </w:t>
      </w:r>
      <w:r w:rsidR="001E2B22" w:rsidRPr="00C94415">
        <w:rPr>
          <w:rFonts w:asciiTheme="majorBidi" w:hAnsiTheme="majorBidi" w:cstheme="majorBidi"/>
          <w:lang w:val="en-GB" w:bidi="ar-EG"/>
        </w:rPr>
        <w:t>1500</w:t>
      </w:r>
      <w:r w:rsidR="0006335E" w:rsidRPr="00C94415">
        <w:rPr>
          <w:rFonts w:asciiTheme="majorBidi" w:hAnsiTheme="majorBidi" w:cstheme="majorBidi"/>
          <w:lang w:val="en-GB" w:bidi="ar-EG"/>
        </w:rPr>
        <w:t>,</w:t>
      </w:r>
      <w:r w:rsidR="001E2B22" w:rsidRPr="00C94415">
        <w:rPr>
          <w:rFonts w:asciiTheme="majorBidi" w:hAnsiTheme="majorBidi" w:cstheme="majorBidi"/>
          <w:lang w:val="en-GB" w:bidi="ar-EG"/>
        </w:rPr>
        <w:t xml:space="preserve"> </w:t>
      </w:r>
      <w:r w:rsidR="00F63DBD">
        <w:rPr>
          <w:rFonts w:asciiTheme="majorBidi" w:hAnsiTheme="majorBidi" w:cstheme="majorBidi"/>
          <w:lang w:val="en-GB" w:bidi="ar-EG"/>
        </w:rPr>
        <w:t>but</w:t>
      </w:r>
      <w:r w:rsidR="0075165D">
        <w:rPr>
          <w:rFonts w:asciiTheme="majorBidi" w:hAnsiTheme="majorBidi" w:cstheme="majorBidi"/>
          <w:lang w:val="en-GB" w:bidi="ar-EG"/>
        </w:rPr>
        <w:t xml:space="preserve"> </w:t>
      </w:r>
      <w:r w:rsidR="001C15D4">
        <w:rPr>
          <w:rFonts w:asciiTheme="majorBidi" w:hAnsiTheme="majorBidi" w:cstheme="majorBidi"/>
          <w:lang w:val="en-GB" w:bidi="ar-EG"/>
        </w:rPr>
        <w:t xml:space="preserve">which </w:t>
      </w:r>
      <w:r w:rsidR="0075165D">
        <w:rPr>
          <w:rFonts w:asciiTheme="majorBidi" w:hAnsiTheme="majorBidi" w:cstheme="majorBidi"/>
          <w:lang w:val="en-GB" w:bidi="ar-EG"/>
        </w:rPr>
        <w:t>he defines in the following</w:t>
      </w:r>
      <w:r w:rsidR="00F63DBD">
        <w:rPr>
          <w:rFonts w:asciiTheme="majorBidi" w:hAnsiTheme="majorBidi" w:cstheme="majorBidi"/>
          <w:lang w:val="en-GB" w:bidi="ar-EG"/>
        </w:rPr>
        <w:t xml:space="preserve"> original</w:t>
      </w:r>
      <w:r w:rsidR="0075165D">
        <w:rPr>
          <w:rFonts w:asciiTheme="majorBidi" w:hAnsiTheme="majorBidi" w:cstheme="majorBidi"/>
          <w:lang w:val="en-GB" w:bidi="ar-EG"/>
        </w:rPr>
        <w:t xml:space="preserve"> way:</w:t>
      </w:r>
    </w:p>
    <w:p w14:paraId="2215C57D" w14:textId="6B8CF67F" w:rsidR="00842CEC" w:rsidRPr="00A4097E" w:rsidRDefault="00842CEC" w:rsidP="00842CEC">
      <w:pPr>
        <w:autoSpaceDE w:val="0"/>
        <w:autoSpaceDN w:val="0"/>
        <w:adjustRightInd w:val="0"/>
        <w:spacing w:after="0" w:line="276" w:lineRule="auto"/>
        <w:ind w:left="720"/>
        <w:jc w:val="both"/>
        <w:rPr>
          <w:rFonts w:asciiTheme="majorBidi" w:hAnsiTheme="majorBidi"/>
          <w:sz w:val="20"/>
          <w:lang w:val="uz-Cyrl-UZ"/>
        </w:rPr>
      </w:pPr>
      <w:r>
        <w:rPr>
          <w:rFonts w:asciiTheme="majorBidi" w:eastAsia="AJensonPro-Regular" w:hAnsiTheme="majorBidi" w:cstheme="majorBidi"/>
          <w:sz w:val="20"/>
          <w:szCs w:val="20"/>
          <w:lang w:bidi="ar-SA"/>
        </w:rPr>
        <w:t>[…]</w:t>
      </w:r>
      <w:r w:rsidRPr="00A4097E">
        <w:rPr>
          <w:rFonts w:asciiTheme="majorBidi" w:hAnsiTheme="majorBidi"/>
          <w:sz w:val="20"/>
          <w:lang w:val="uz-Cyrl-UZ"/>
        </w:rPr>
        <w:t xml:space="preserve"> the millennium between the year 500 and</w:t>
      </w:r>
      <w:r w:rsidRPr="00842CEC">
        <w:rPr>
          <w:rFonts w:asciiTheme="majorBidi" w:eastAsia="AJensonPro-Regular" w:hAnsiTheme="majorBidi" w:cstheme="majorBidi"/>
          <w:sz w:val="20"/>
          <w:szCs w:val="20"/>
          <w:lang w:bidi="ar-SA"/>
        </w:rPr>
        <w:t xml:space="preserve"> </w:t>
      </w:r>
      <w:r w:rsidRPr="00A4097E">
        <w:rPr>
          <w:rFonts w:asciiTheme="majorBidi" w:hAnsiTheme="majorBidi"/>
          <w:sz w:val="20"/>
          <w:lang w:val="uz-Cyrl-UZ"/>
        </w:rPr>
        <w:t>the year 1500 was defined by one single tendency, namely ordered multiplicity,</w:t>
      </w:r>
      <w:r w:rsidRPr="00842CEC">
        <w:rPr>
          <w:rFonts w:asciiTheme="majorBidi" w:eastAsia="AJensonPro-Regular" w:hAnsiTheme="majorBidi" w:cstheme="majorBidi"/>
          <w:sz w:val="20"/>
          <w:szCs w:val="20"/>
          <w:lang w:bidi="ar-SA"/>
        </w:rPr>
        <w:t xml:space="preserve"> </w:t>
      </w:r>
      <w:r w:rsidRPr="00A4097E">
        <w:rPr>
          <w:rFonts w:asciiTheme="majorBidi" w:hAnsiTheme="majorBidi"/>
          <w:sz w:val="20"/>
          <w:lang w:val="uz-Cyrl-UZ"/>
        </w:rPr>
        <w:t xml:space="preserve">fed by a common spirit that united everything </w:t>
      </w:r>
      <w:r w:rsidR="0095650C">
        <w:rPr>
          <w:rFonts w:asciiTheme="majorBidi" w:eastAsia="AJensonPro-Regular" w:hAnsiTheme="majorBidi" w:cstheme="majorBidi"/>
          <w:sz w:val="20"/>
          <w:szCs w:val="20"/>
          <w:lang w:bidi="ar-SA"/>
        </w:rPr>
        <w:t>…</w:t>
      </w:r>
      <w:r w:rsidRPr="00A4097E">
        <w:rPr>
          <w:rFonts w:asciiTheme="majorBidi" w:hAnsiTheme="majorBidi"/>
          <w:sz w:val="20"/>
          <w:lang w:val="uz-Cyrl-UZ"/>
        </w:rPr>
        <w:t xml:space="preserve"> the era from the year 1500 until now (and beyond) is an era</w:t>
      </w:r>
      <w:r w:rsidRPr="00842CEC">
        <w:rPr>
          <w:rFonts w:asciiTheme="majorBidi" w:eastAsia="AJensonPro-Regular" w:hAnsiTheme="majorBidi" w:cstheme="majorBidi"/>
          <w:sz w:val="20"/>
          <w:szCs w:val="20"/>
          <w:lang w:bidi="ar-SA"/>
        </w:rPr>
        <w:t xml:space="preserve"> </w:t>
      </w:r>
      <w:r w:rsidRPr="00A4097E">
        <w:rPr>
          <w:rFonts w:asciiTheme="majorBidi" w:hAnsiTheme="majorBidi"/>
          <w:sz w:val="20"/>
          <w:lang w:val="uz-Cyrl-UZ"/>
        </w:rPr>
        <w:t>without a common spirit</w:t>
      </w:r>
      <w:r w:rsidR="001E4A65" w:rsidRPr="00A4097E">
        <w:rPr>
          <w:rFonts w:asciiTheme="majorBidi" w:hAnsiTheme="majorBidi"/>
          <w:sz w:val="20"/>
          <w:lang w:val="uz-Cyrl-UZ"/>
        </w:rPr>
        <w:t>. I</w:t>
      </w:r>
      <w:r w:rsidRPr="00A4097E">
        <w:rPr>
          <w:rFonts w:asciiTheme="majorBidi" w:hAnsiTheme="majorBidi"/>
          <w:sz w:val="20"/>
          <w:lang w:val="uz-Cyrl-UZ"/>
        </w:rPr>
        <w:t>t is an era defined by a lack of spirit. It is hence</w:t>
      </w:r>
      <w:r w:rsidRPr="00842CEC">
        <w:rPr>
          <w:rFonts w:asciiTheme="majorBidi" w:eastAsia="AJensonPro-Regular" w:hAnsiTheme="majorBidi" w:cstheme="majorBidi"/>
          <w:sz w:val="20"/>
          <w:szCs w:val="20"/>
          <w:lang w:bidi="ar-SA"/>
        </w:rPr>
        <w:t xml:space="preserve"> </w:t>
      </w:r>
      <w:r w:rsidRPr="00A4097E">
        <w:rPr>
          <w:rFonts w:asciiTheme="majorBidi" w:hAnsiTheme="majorBidi"/>
          <w:sz w:val="20"/>
          <w:lang w:val="uz-Cyrl-UZ"/>
        </w:rPr>
        <w:t>an era of violence; an era where spirit is present only in certain individuals;</w:t>
      </w:r>
      <w:r w:rsidRPr="00842CEC">
        <w:rPr>
          <w:rFonts w:asciiTheme="majorBidi" w:eastAsia="AJensonPro-Regular" w:hAnsiTheme="majorBidi" w:cstheme="majorBidi"/>
          <w:sz w:val="20"/>
          <w:szCs w:val="20"/>
          <w:lang w:bidi="ar-SA"/>
        </w:rPr>
        <w:t xml:space="preserve"> </w:t>
      </w:r>
      <w:r w:rsidRPr="00A4097E">
        <w:rPr>
          <w:rFonts w:asciiTheme="majorBidi" w:hAnsiTheme="majorBidi"/>
          <w:sz w:val="20"/>
          <w:lang w:val="uz-Cyrl-UZ"/>
        </w:rPr>
        <w:t xml:space="preserve">an era of individualism, and hence of atomized individuals </w:t>
      </w:r>
      <w:r w:rsidR="001E4A65" w:rsidRPr="00A4097E">
        <w:rPr>
          <w:rFonts w:asciiTheme="majorBidi" w:hAnsiTheme="majorBidi"/>
          <w:sz w:val="20"/>
          <w:lang w:val="uz-Cyrl-UZ"/>
        </w:rPr>
        <w:t>as well as</w:t>
      </w:r>
      <w:r w:rsidR="008A0D42" w:rsidRPr="00A4097E">
        <w:rPr>
          <w:rFonts w:asciiTheme="majorBidi" w:hAnsiTheme="majorBidi"/>
          <w:sz w:val="20"/>
          <w:lang w:val="uz-Cyrl-UZ"/>
        </w:rPr>
        <w:t xml:space="preserve"> </w:t>
      </w:r>
      <w:r w:rsidRPr="00A4097E">
        <w:rPr>
          <w:rFonts w:asciiTheme="majorBidi" w:hAnsiTheme="majorBidi"/>
          <w:sz w:val="20"/>
          <w:lang w:val="uz-Cyrl-UZ"/>
        </w:rPr>
        <w:t>uprooted and dissolved masses; an era of personalism, and hence individual</w:t>
      </w:r>
      <w:r w:rsidRPr="00842CEC">
        <w:rPr>
          <w:rFonts w:asciiTheme="majorBidi" w:eastAsia="AJensonPro-Regular" w:hAnsiTheme="majorBidi" w:cstheme="majorBidi"/>
          <w:sz w:val="20"/>
          <w:szCs w:val="20"/>
          <w:lang w:bidi="ar-SA"/>
        </w:rPr>
        <w:t xml:space="preserve"> </w:t>
      </w:r>
      <w:r w:rsidRPr="00A4097E">
        <w:rPr>
          <w:rFonts w:asciiTheme="majorBidi" w:hAnsiTheme="majorBidi"/>
          <w:sz w:val="20"/>
          <w:lang w:val="uz-Cyrl-UZ"/>
        </w:rPr>
        <w:t xml:space="preserve">melancholic and ingenious spirits; an era without truth (like any era </w:t>
      </w:r>
      <w:r w:rsidRPr="00A4097E">
        <w:rPr>
          <w:rFonts w:asciiTheme="majorBidi" w:hAnsiTheme="majorBidi"/>
          <w:sz w:val="20"/>
          <w:lang w:val="uz-Cyrl-UZ"/>
        </w:rPr>
        <w:lastRenderedPageBreak/>
        <w:t>without</w:t>
      </w:r>
      <w:r w:rsidRPr="00842CEC">
        <w:rPr>
          <w:rFonts w:asciiTheme="majorBidi" w:eastAsia="AJensonPro-Regular" w:hAnsiTheme="majorBidi" w:cstheme="majorBidi"/>
          <w:sz w:val="20"/>
          <w:szCs w:val="20"/>
          <w:lang w:bidi="ar-SA"/>
        </w:rPr>
        <w:t xml:space="preserve"> </w:t>
      </w:r>
      <w:r w:rsidRPr="00A4097E">
        <w:rPr>
          <w:rFonts w:asciiTheme="majorBidi" w:hAnsiTheme="majorBidi"/>
          <w:sz w:val="20"/>
          <w:lang w:val="uz-Cyrl-UZ"/>
        </w:rPr>
        <w:t xml:space="preserve">spirit); an era of </w:t>
      </w:r>
      <w:r w:rsidR="0067196B" w:rsidRPr="0067196B">
        <w:rPr>
          <w:rFonts w:asciiTheme="majorBidi" w:eastAsia="AJensonPro-Regular" w:hAnsiTheme="majorBidi" w:cstheme="majorBidi"/>
          <w:sz w:val="20"/>
          <w:szCs w:val="20"/>
          <w:lang w:bidi="ar-SA"/>
        </w:rPr>
        <w:t>de</w:t>
      </w:r>
      <w:r w:rsidR="0067196B">
        <w:rPr>
          <w:rFonts w:asciiTheme="majorBidi" w:eastAsia="AJensonPro-Regular" w:hAnsiTheme="majorBidi" w:cstheme="majorBidi"/>
          <w:sz w:val="20"/>
          <w:szCs w:val="20"/>
          <w:lang w:bidi="ar-SA"/>
        </w:rPr>
        <w:t>cadence</w:t>
      </w:r>
      <w:r w:rsidRPr="00A4097E">
        <w:rPr>
          <w:rFonts w:asciiTheme="majorBidi" w:hAnsiTheme="majorBidi"/>
          <w:sz w:val="20"/>
          <w:lang w:val="uz-Cyrl-UZ"/>
        </w:rPr>
        <w:t>, and hence transition; and an era of human beings</w:t>
      </w:r>
      <w:r w:rsidRPr="00842CEC">
        <w:rPr>
          <w:rFonts w:asciiTheme="majorBidi" w:eastAsia="AJensonPro-Regular" w:hAnsiTheme="majorBidi" w:cstheme="majorBidi"/>
          <w:sz w:val="20"/>
          <w:szCs w:val="20"/>
          <w:lang w:bidi="ar-SA"/>
        </w:rPr>
        <w:t xml:space="preserve"> </w:t>
      </w:r>
      <w:r w:rsidRPr="00A4097E">
        <w:rPr>
          <w:rFonts w:asciiTheme="majorBidi" w:hAnsiTheme="majorBidi"/>
          <w:sz w:val="20"/>
          <w:lang w:val="uz-Cyrl-UZ"/>
        </w:rPr>
        <w:t>without any heart, without integrity, without courage, without tolerance.</w:t>
      </w:r>
      <w:r w:rsidR="0075165D" w:rsidRPr="00A4097E">
        <w:rPr>
          <w:rStyle w:val="FootnoteReference"/>
          <w:rFonts w:asciiTheme="majorBidi" w:hAnsiTheme="majorBidi"/>
          <w:sz w:val="20"/>
          <w:lang w:val="uz-Cyrl-UZ"/>
        </w:rPr>
        <w:footnoteReference w:id="15"/>
      </w:r>
    </w:p>
    <w:p w14:paraId="497918DF" w14:textId="77777777" w:rsidR="00842CEC" w:rsidRPr="00A4097E" w:rsidRDefault="00842CEC" w:rsidP="00842CEC">
      <w:pPr>
        <w:autoSpaceDE w:val="0"/>
        <w:autoSpaceDN w:val="0"/>
        <w:adjustRightInd w:val="0"/>
        <w:spacing w:after="0" w:line="276" w:lineRule="auto"/>
        <w:rPr>
          <w:rFonts w:asciiTheme="majorBidi" w:hAnsiTheme="majorBidi"/>
          <w:sz w:val="20"/>
          <w:lang w:val="uz-Cyrl-UZ"/>
        </w:rPr>
      </w:pPr>
    </w:p>
    <w:p w14:paraId="3152C3BD" w14:textId="04FF8B92" w:rsidR="00842CEC" w:rsidRDefault="006352DC" w:rsidP="006352DC">
      <w:pPr>
        <w:spacing w:line="360" w:lineRule="auto"/>
        <w:ind w:firstLine="720"/>
        <w:jc w:val="both"/>
        <w:rPr>
          <w:rFonts w:asciiTheme="majorBidi" w:hAnsiTheme="majorBidi" w:cstheme="majorBidi"/>
          <w:lang w:val="en-GB" w:bidi="ar-EG"/>
        </w:rPr>
      </w:pPr>
      <w:proofErr w:type="spellStart"/>
      <w:r>
        <w:rPr>
          <w:rFonts w:asciiTheme="majorBidi" w:hAnsiTheme="majorBidi" w:cstheme="majorBidi"/>
          <w:lang w:val="en-GB" w:bidi="ar-EG"/>
        </w:rPr>
        <w:t>L</w:t>
      </w:r>
      <w:r w:rsidR="00B63A42" w:rsidRPr="00C94415">
        <w:rPr>
          <w:rFonts w:asciiTheme="majorBidi" w:hAnsiTheme="majorBidi" w:cstheme="majorBidi"/>
          <w:lang w:val="en-GB" w:bidi="ar-EG"/>
        </w:rPr>
        <w:t>andauer</w:t>
      </w:r>
      <w:proofErr w:type="spellEnd"/>
      <w:r w:rsidR="001E2B22" w:rsidRPr="00C94415">
        <w:rPr>
          <w:rFonts w:asciiTheme="majorBidi" w:hAnsiTheme="majorBidi" w:cstheme="majorBidi"/>
          <w:lang w:val="en-GB" w:bidi="ar-EG"/>
        </w:rPr>
        <w:t xml:space="preserve"> </w:t>
      </w:r>
      <w:r w:rsidR="00842CEC">
        <w:rPr>
          <w:rFonts w:asciiTheme="majorBidi" w:hAnsiTheme="majorBidi" w:cstheme="majorBidi"/>
          <w:lang w:val="en-GB" w:bidi="ar-EG"/>
        </w:rPr>
        <w:t xml:space="preserve">hesitates in his </w:t>
      </w:r>
      <w:r w:rsidR="008055BB">
        <w:rPr>
          <w:rFonts w:asciiTheme="majorBidi" w:hAnsiTheme="majorBidi" w:cstheme="majorBidi"/>
          <w:lang w:val="en-GB" w:bidi="ar-EG"/>
        </w:rPr>
        <w:t>characterization</w:t>
      </w:r>
      <w:r w:rsidR="00842CEC">
        <w:rPr>
          <w:rFonts w:asciiTheme="majorBidi" w:hAnsiTheme="majorBidi" w:cstheme="majorBidi"/>
          <w:lang w:val="en-GB" w:bidi="ar-EG"/>
        </w:rPr>
        <w:t xml:space="preserve"> of</w:t>
      </w:r>
      <w:r w:rsidR="001E2B22" w:rsidRPr="00C94415">
        <w:rPr>
          <w:rFonts w:asciiTheme="majorBidi" w:hAnsiTheme="majorBidi" w:cstheme="majorBidi"/>
          <w:lang w:val="en-GB" w:bidi="ar-EG"/>
        </w:rPr>
        <w:t xml:space="preserve"> </w:t>
      </w:r>
      <w:r w:rsidR="0006335E" w:rsidRPr="00C94415">
        <w:rPr>
          <w:rFonts w:asciiTheme="majorBidi" w:hAnsiTheme="majorBidi" w:cstheme="majorBidi"/>
          <w:lang w:val="en-GB" w:bidi="ar-EG"/>
        </w:rPr>
        <w:t>modernity</w:t>
      </w:r>
      <w:r w:rsidR="00D0120A">
        <w:rPr>
          <w:rFonts w:asciiTheme="majorBidi" w:hAnsiTheme="majorBidi" w:cstheme="majorBidi"/>
          <w:lang w:val="en-GB" w:bidi="ar-EG"/>
        </w:rPr>
        <w:t xml:space="preserve">. He </w:t>
      </w:r>
      <w:r w:rsidR="00D0120A" w:rsidRPr="00A4097E">
        <w:rPr>
          <w:rFonts w:asciiTheme="majorBidi" w:hAnsiTheme="majorBidi"/>
        </w:rPr>
        <w:t>defin</w:t>
      </w:r>
      <w:r w:rsidR="001B3E5A" w:rsidRPr="001C15D4">
        <w:rPr>
          <w:rFonts w:asciiTheme="majorBidi" w:hAnsiTheme="majorBidi" w:cstheme="majorBidi"/>
          <w:lang w:bidi="ar-EG"/>
        </w:rPr>
        <w:t xml:space="preserve">es </w:t>
      </w:r>
      <w:r w:rsidR="001B3E5A">
        <w:rPr>
          <w:rFonts w:asciiTheme="majorBidi" w:hAnsiTheme="majorBidi" w:cstheme="majorBidi"/>
          <w:lang w:bidi="ar-EG"/>
        </w:rPr>
        <w:t>it</w:t>
      </w:r>
      <w:r w:rsidR="00A4097E">
        <w:rPr>
          <w:rFonts w:asciiTheme="majorBidi" w:hAnsiTheme="majorBidi" w:cstheme="majorBidi"/>
          <w:lang w:bidi="ar-EG"/>
        </w:rPr>
        <w:t xml:space="preserve"> primarily</w:t>
      </w:r>
      <w:r w:rsidR="001B3E5A">
        <w:rPr>
          <w:rFonts w:asciiTheme="majorBidi" w:hAnsiTheme="majorBidi" w:cstheme="majorBidi"/>
          <w:lang w:bidi="ar-EG"/>
        </w:rPr>
        <w:t xml:space="preserve"> </w:t>
      </w:r>
      <w:r w:rsidR="00D0120A">
        <w:rPr>
          <w:rFonts w:asciiTheme="majorBidi" w:hAnsiTheme="majorBidi" w:cstheme="majorBidi"/>
          <w:lang w:val="en-GB" w:bidi="ar-EG"/>
        </w:rPr>
        <w:t xml:space="preserve">as </w:t>
      </w:r>
      <w:r w:rsidR="001E2B22" w:rsidRPr="00C94415">
        <w:rPr>
          <w:rFonts w:asciiTheme="majorBidi" w:hAnsiTheme="majorBidi" w:cstheme="majorBidi"/>
          <w:lang w:val="en-GB" w:bidi="ar-EG"/>
        </w:rPr>
        <w:t xml:space="preserve">a </w:t>
      </w:r>
      <w:r w:rsidR="00842CEC" w:rsidRPr="00C94415">
        <w:rPr>
          <w:rFonts w:asciiTheme="majorBidi" w:hAnsiTheme="majorBidi" w:cstheme="majorBidi"/>
          <w:lang w:val="en-GB" w:bidi="ar-EG"/>
        </w:rPr>
        <w:t>theological and political</w:t>
      </w:r>
      <w:r w:rsidR="00842CEC">
        <w:rPr>
          <w:rFonts w:asciiTheme="majorBidi" w:hAnsiTheme="majorBidi" w:cstheme="majorBidi"/>
          <w:lang w:val="en-GB" w:bidi="ar-EG"/>
        </w:rPr>
        <w:t xml:space="preserve"> </w:t>
      </w:r>
      <w:r w:rsidR="0006335E" w:rsidRPr="00C94415">
        <w:rPr>
          <w:rFonts w:asciiTheme="majorBidi" w:hAnsiTheme="majorBidi" w:cstheme="majorBidi"/>
          <w:lang w:val="en-GB" w:bidi="ar-EG"/>
        </w:rPr>
        <w:t xml:space="preserve">period </w:t>
      </w:r>
      <w:r w:rsidR="001E2B22" w:rsidRPr="00C94415">
        <w:rPr>
          <w:rFonts w:asciiTheme="majorBidi" w:hAnsiTheme="majorBidi" w:cstheme="majorBidi"/>
          <w:lang w:val="en-GB" w:bidi="ar-EG"/>
        </w:rPr>
        <w:t xml:space="preserve">of </w:t>
      </w:r>
      <w:r w:rsidR="0006335E" w:rsidRPr="00C94415">
        <w:rPr>
          <w:rFonts w:asciiTheme="majorBidi" w:hAnsiTheme="majorBidi" w:cstheme="majorBidi"/>
          <w:lang w:val="en-GB" w:bidi="ar-EG"/>
        </w:rPr>
        <w:t xml:space="preserve">the </w:t>
      </w:r>
      <w:r w:rsidR="001E2B22" w:rsidRPr="00C94415">
        <w:rPr>
          <w:rFonts w:asciiTheme="majorBidi" w:hAnsiTheme="majorBidi" w:cstheme="majorBidi"/>
          <w:lang w:val="en-GB" w:bidi="ar-EG"/>
        </w:rPr>
        <w:t xml:space="preserve">retreat of the </w:t>
      </w:r>
      <w:r w:rsidR="001E2B22" w:rsidRPr="00C94415">
        <w:rPr>
          <w:rFonts w:asciiTheme="majorBidi" w:hAnsiTheme="majorBidi" w:cstheme="majorBidi"/>
          <w:i/>
          <w:iCs/>
          <w:lang w:val="en-GB" w:bidi="ar-EG"/>
        </w:rPr>
        <w:t>Geist,</w:t>
      </w:r>
      <w:r w:rsidR="001E2B22" w:rsidRPr="00C94415">
        <w:rPr>
          <w:rFonts w:asciiTheme="majorBidi" w:hAnsiTheme="majorBidi" w:cstheme="majorBidi"/>
          <w:lang w:val="en-GB" w:bidi="ar-EG"/>
        </w:rPr>
        <w:t xml:space="preserve"> </w:t>
      </w:r>
      <w:r w:rsidR="00D0120A">
        <w:rPr>
          <w:rFonts w:asciiTheme="majorBidi" w:hAnsiTheme="majorBidi" w:cstheme="majorBidi"/>
          <w:lang w:val="en-GB" w:bidi="ar-EG"/>
        </w:rPr>
        <w:t>understood as the end of the “mythical force of Chri</w:t>
      </w:r>
      <w:r w:rsidR="0075165D">
        <w:rPr>
          <w:rFonts w:asciiTheme="majorBidi" w:hAnsiTheme="majorBidi" w:cstheme="majorBidi"/>
          <w:lang w:val="en-GB" w:bidi="ar-EG"/>
        </w:rPr>
        <w:t>s</w:t>
      </w:r>
      <w:r w:rsidR="00D0120A">
        <w:rPr>
          <w:rFonts w:asciiTheme="majorBidi" w:hAnsiTheme="majorBidi" w:cstheme="majorBidi"/>
          <w:lang w:val="en-GB" w:bidi="ar-EG"/>
        </w:rPr>
        <w:t>tianity”</w:t>
      </w:r>
      <w:r w:rsidR="0075165D">
        <w:rPr>
          <w:rFonts w:asciiTheme="majorBidi" w:hAnsiTheme="majorBidi" w:cstheme="majorBidi"/>
          <w:lang w:val="en-GB" w:bidi="ar-EG"/>
        </w:rPr>
        <w:t xml:space="preserve"> and its capacity</w:t>
      </w:r>
      <w:r w:rsidR="00D0120A">
        <w:rPr>
          <w:rFonts w:asciiTheme="majorBidi" w:hAnsiTheme="majorBidi" w:cstheme="majorBidi"/>
          <w:lang w:val="en-GB" w:bidi="ar-EG"/>
        </w:rPr>
        <w:t xml:space="preserve"> to produce a total organization of social activities</w:t>
      </w:r>
      <w:r w:rsidR="001A5729" w:rsidRPr="001A5729">
        <w:rPr>
          <w:rFonts w:asciiTheme="majorBidi" w:hAnsiTheme="majorBidi" w:cstheme="majorBidi"/>
          <w:lang w:bidi="ar-EG"/>
        </w:rPr>
        <w:t>.</w:t>
      </w:r>
      <w:r w:rsidR="001A5729">
        <w:rPr>
          <w:rFonts w:asciiTheme="majorBidi" w:hAnsiTheme="majorBidi" w:cstheme="majorBidi"/>
          <w:lang w:bidi="ar-EG"/>
        </w:rPr>
        <w:t xml:space="preserve"> </w:t>
      </w:r>
      <w:commentRangeStart w:id="18"/>
      <w:r w:rsidR="00BD60CB" w:rsidRPr="00A4097E">
        <w:rPr>
          <w:rFonts w:asciiTheme="majorBidi" w:hAnsiTheme="majorBidi"/>
          <w:lang w:val="uz-Cyrl-UZ"/>
        </w:rPr>
        <w:t xml:space="preserve">This </w:t>
      </w:r>
      <w:commentRangeStart w:id="19"/>
      <w:ins w:id="20" w:author="Author">
        <w:r w:rsidR="00BB0DE6">
          <w:rPr>
            <w:rFonts w:asciiTheme="majorBidi" w:hAnsiTheme="majorBidi" w:cstheme="majorBidi"/>
            <w:lang w:val="uz-Cyrl-UZ" w:bidi="ar-EG"/>
          </w:rPr>
          <w:t>t</w:t>
        </w:r>
        <w:r w:rsidR="001A5729" w:rsidRPr="001A5729">
          <w:rPr>
            <w:rFonts w:asciiTheme="majorBidi" w:hAnsiTheme="majorBidi" w:cstheme="majorBidi"/>
            <w:lang w:bidi="ar-EG"/>
          </w:rPr>
          <w:t>ur</w:t>
        </w:r>
        <w:r w:rsidR="001A5729">
          <w:rPr>
            <w:rFonts w:asciiTheme="majorBidi" w:hAnsiTheme="majorBidi" w:cstheme="majorBidi"/>
            <w:lang w:bidi="ar-EG"/>
          </w:rPr>
          <w:t>n</w:t>
        </w:r>
        <w:r w:rsidR="00A87FD6">
          <w:rPr>
            <w:rFonts w:asciiTheme="majorBidi" w:hAnsiTheme="majorBidi" w:cstheme="majorBidi"/>
            <w:lang w:val="uz-Cyrl-UZ" w:bidi="ar-EG"/>
          </w:rPr>
          <w:t>s</w:t>
        </w:r>
      </w:ins>
      <w:commentRangeEnd w:id="19"/>
      <w:r w:rsidR="00A4097E">
        <w:rPr>
          <w:rStyle w:val="CommentReference"/>
        </w:rPr>
        <w:commentReference w:id="19"/>
      </w:r>
      <w:r w:rsidR="00BD60CB" w:rsidRPr="00546BD5">
        <w:rPr>
          <w:rFonts w:asciiTheme="majorBidi" w:hAnsiTheme="majorBidi"/>
          <w:lang w:val="uz-Cyrl-UZ"/>
        </w:rPr>
        <w:t xml:space="preserve"> women and</w:t>
      </w:r>
      <w:r w:rsidR="00BB0DE6" w:rsidRPr="00546BD5">
        <w:rPr>
          <w:rFonts w:asciiTheme="majorBidi" w:hAnsiTheme="majorBidi"/>
          <w:lang w:val="uz-Cyrl-UZ"/>
        </w:rPr>
        <w:t xml:space="preserve"> men towards atomization, massification and loss of substance</w:t>
      </w:r>
      <w:r w:rsidR="001B3E5A">
        <w:rPr>
          <w:rFonts w:asciiTheme="majorBidi" w:hAnsiTheme="majorBidi" w:cstheme="majorBidi"/>
          <w:lang w:val="en-GB" w:bidi="ar-EG"/>
        </w:rPr>
        <w:t xml:space="preserve">. </w:t>
      </w:r>
      <w:r w:rsidR="00A4097E">
        <w:rPr>
          <w:rFonts w:asciiTheme="majorBidi" w:hAnsiTheme="majorBidi"/>
        </w:rPr>
        <w:t>Another</w:t>
      </w:r>
      <w:r w:rsidR="001B3E5A">
        <w:rPr>
          <w:rFonts w:asciiTheme="majorBidi" w:hAnsiTheme="majorBidi" w:cstheme="majorBidi"/>
          <w:lang w:val="en-GB" w:bidi="ar-EG"/>
        </w:rPr>
        <w:t xml:space="preserve"> face</w:t>
      </w:r>
      <w:r w:rsidR="008055BB" w:rsidRPr="00A4097E">
        <w:rPr>
          <w:rFonts w:asciiTheme="majorBidi" w:hAnsiTheme="majorBidi"/>
          <w:lang w:val="uz-Cyrl-UZ"/>
        </w:rPr>
        <w:t>t</w:t>
      </w:r>
      <w:r w:rsidR="001B3E5A">
        <w:rPr>
          <w:rFonts w:asciiTheme="majorBidi" w:hAnsiTheme="majorBidi" w:cstheme="majorBidi"/>
          <w:lang w:val="en-GB" w:bidi="ar-EG"/>
        </w:rPr>
        <w:t xml:space="preserve"> of this retreat </w:t>
      </w:r>
      <w:r w:rsidR="00A87FD6">
        <w:rPr>
          <w:rFonts w:asciiTheme="majorBidi" w:hAnsiTheme="majorBidi" w:cstheme="majorBidi"/>
          <w:lang w:val="uz-Cyrl-UZ" w:bidi="ar-EG"/>
        </w:rPr>
        <w:t>i</w:t>
      </w:r>
      <w:r w:rsidR="001B3E5A">
        <w:rPr>
          <w:rFonts w:asciiTheme="majorBidi" w:hAnsiTheme="majorBidi" w:cstheme="majorBidi"/>
          <w:lang w:val="en-GB" w:bidi="ar-EG"/>
        </w:rPr>
        <w:t>s</w:t>
      </w:r>
      <w:r w:rsidR="00842CEC">
        <w:rPr>
          <w:rFonts w:asciiTheme="majorBidi" w:hAnsiTheme="majorBidi" w:cstheme="majorBidi"/>
          <w:lang w:val="en-GB" w:bidi="ar-EG"/>
        </w:rPr>
        <w:t xml:space="preserve"> </w:t>
      </w:r>
      <w:r w:rsidR="001A5729">
        <w:rPr>
          <w:rFonts w:asciiTheme="majorBidi" w:hAnsiTheme="majorBidi" w:cstheme="majorBidi"/>
          <w:lang w:val="en-GB" w:bidi="ar-EG"/>
        </w:rPr>
        <w:t xml:space="preserve">for </w:t>
      </w:r>
      <w:proofErr w:type="spellStart"/>
      <w:r w:rsidR="001A5729">
        <w:rPr>
          <w:rFonts w:asciiTheme="majorBidi" w:hAnsiTheme="majorBidi" w:cstheme="majorBidi"/>
          <w:lang w:val="en-GB" w:bidi="ar-EG"/>
        </w:rPr>
        <w:t>Landauer</w:t>
      </w:r>
      <w:proofErr w:type="spellEnd"/>
      <w:r w:rsidR="001A5729">
        <w:rPr>
          <w:rFonts w:asciiTheme="majorBidi" w:hAnsiTheme="majorBidi" w:cstheme="majorBidi"/>
          <w:lang w:val="en-GB" w:bidi="ar-EG"/>
        </w:rPr>
        <w:t xml:space="preserve"> the</w:t>
      </w:r>
      <w:r w:rsidR="00842CEC">
        <w:rPr>
          <w:rFonts w:asciiTheme="majorBidi" w:hAnsiTheme="majorBidi" w:cstheme="majorBidi"/>
          <w:lang w:val="en-GB" w:bidi="ar-EG"/>
        </w:rPr>
        <w:t xml:space="preserve"> </w:t>
      </w:r>
      <w:r w:rsidR="00BB0DE6" w:rsidRPr="00A4097E">
        <w:rPr>
          <w:rFonts w:asciiTheme="majorBidi" w:hAnsiTheme="majorBidi"/>
          <w:lang w:val="uz-Cyrl-UZ"/>
        </w:rPr>
        <w:t>individual quest</w:t>
      </w:r>
      <w:r w:rsidR="00842CEC">
        <w:rPr>
          <w:rFonts w:asciiTheme="majorBidi" w:hAnsiTheme="majorBidi" w:cstheme="majorBidi"/>
          <w:lang w:val="en-GB" w:bidi="ar-EG"/>
        </w:rPr>
        <w:t xml:space="preserve"> </w:t>
      </w:r>
      <w:r w:rsidR="001B3E5A">
        <w:rPr>
          <w:rFonts w:asciiTheme="majorBidi" w:hAnsiTheme="majorBidi" w:cstheme="majorBidi"/>
          <w:lang w:val="en-GB" w:bidi="ar-EG"/>
        </w:rPr>
        <w:t xml:space="preserve">for </w:t>
      </w:r>
      <w:r w:rsidR="00842CEC">
        <w:rPr>
          <w:rFonts w:asciiTheme="majorBidi" w:hAnsiTheme="majorBidi" w:cstheme="majorBidi"/>
          <w:lang w:val="en-GB" w:bidi="ar-EG"/>
        </w:rPr>
        <w:t>a new common spirit</w:t>
      </w:r>
      <w:r w:rsidR="00A87FD6" w:rsidRPr="00A4097E">
        <w:rPr>
          <w:rFonts w:asciiTheme="majorBidi" w:hAnsiTheme="majorBidi"/>
          <w:lang w:val="uz-Cyrl-UZ"/>
        </w:rPr>
        <w:t>,</w:t>
      </w:r>
      <w:r w:rsidR="00842CEC">
        <w:rPr>
          <w:rFonts w:asciiTheme="majorBidi" w:hAnsiTheme="majorBidi" w:cstheme="majorBidi"/>
          <w:lang w:val="en-GB" w:bidi="ar-EG"/>
        </w:rPr>
        <w:t xml:space="preserve"> </w:t>
      </w:r>
      <w:r w:rsidR="001B3E5A">
        <w:rPr>
          <w:rFonts w:asciiTheme="majorBidi" w:hAnsiTheme="majorBidi" w:cstheme="majorBidi"/>
          <w:lang w:val="en-GB" w:bidi="ar-EG"/>
        </w:rPr>
        <w:t>which</w:t>
      </w:r>
      <w:r w:rsidR="00BD60CB" w:rsidRPr="00A4097E">
        <w:rPr>
          <w:rFonts w:asciiTheme="majorBidi" w:hAnsiTheme="majorBidi"/>
        </w:rPr>
        <w:t xml:space="preserve"> </w:t>
      </w:r>
      <w:commentRangeStart w:id="21"/>
      <w:ins w:id="22" w:author="Author">
        <w:r w:rsidR="001B3E5A" w:rsidRPr="004423D4">
          <w:rPr>
            <w:rFonts w:asciiTheme="majorBidi" w:hAnsiTheme="majorBidi" w:cstheme="majorBidi"/>
            <w:lang w:bidi="ar-EG"/>
          </w:rPr>
          <w:t>expresse</w:t>
        </w:r>
        <w:r w:rsidR="00A87FD6">
          <w:rPr>
            <w:rFonts w:asciiTheme="majorBidi" w:hAnsiTheme="majorBidi" w:cstheme="majorBidi"/>
            <w:lang w:bidi="ar-EG"/>
          </w:rPr>
          <w:t>s</w:t>
        </w:r>
      </w:ins>
      <w:commentRangeEnd w:id="21"/>
      <w:r w:rsidR="00A4097E">
        <w:rPr>
          <w:rStyle w:val="CommentReference"/>
        </w:rPr>
        <w:commentReference w:id="21"/>
      </w:r>
      <w:r w:rsidR="001B3E5A" w:rsidRPr="00546BD5">
        <w:rPr>
          <w:rFonts w:asciiTheme="majorBidi" w:hAnsiTheme="majorBidi"/>
        </w:rPr>
        <w:t xml:space="preserve"> itself in</w:t>
      </w:r>
      <w:r w:rsidR="00842CEC" w:rsidRPr="00546BD5">
        <w:rPr>
          <w:rFonts w:asciiTheme="majorBidi" w:hAnsiTheme="majorBidi"/>
        </w:rPr>
        <w:t xml:space="preserve"> </w:t>
      </w:r>
      <w:r w:rsidR="001B3E5A" w:rsidRPr="00546BD5">
        <w:rPr>
          <w:rFonts w:asciiTheme="majorBidi" w:hAnsiTheme="majorBidi"/>
        </w:rPr>
        <w:t>religious</w:t>
      </w:r>
      <w:r w:rsidR="001B3E5A">
        <w:rPr>
          <w:rFonts w:asciiTheme="majorBidi" w:hAnsiTheme="majorBidi" w:cstheme="majorBidi"/>
          <w:lang w:val="en-GB" w:bidi="ar-EG"/>
        </w:rPr>
        <w:t xml:space="preserve"> </w:t>
      </w:r>
      <w:r w:rsidR="00842CEC">
        <w:rPr>
          <w:rFonts w:asciiTheme="majorBidi" w:hAnsiTheme="majorBidi" w:cstheme="majorBidi"/>
          <w:lang w:val="en-GB" w:bidi="ar-EG"/>
        </w:rPr>
        <w:t xml:space="preserve">and </w:t>
      </w:r>
      <w:r w:rsidR="00E50ACE" w:rsidRPr="00C94415">
        <w:rPr>
          <w:rFonts w:asciiTheme="majorBidi" w:hAnsiTheme="majorBidi" w:cstheme="majorBidi"/>
          <w:lang w:val="en-GB" w:bidi="ar-EG"/>
        </w:rPr>
        <w:t>political revolution</w:t>
      </w:r>
      <w:r w:rsidR="00842CEC">
        <w:rPr>
          <w:rFonts w:asciiTheme="majorBidi" w:hAnsiTheme="majorBidi" w:cstheme="majorBidi"/>
          <w:lang w:val="en-GB" w:bidi="ar-EG"/>
        </w:rPr>
        <w:t>s</w:t>
      </w:r>
      <w:commentRangeEnd w:id="18"/>
      <w:r w:rsidR="00C24C3B">
        <w:rPr>
          <w:rStyle w:val="CommentReference"/>
        </w:rPr>
        <w:commentReference w:id="18"/>
      </w:r>
      <w:r w:rsidR="00842CEC">
        <w:rPr>
          <w:rFonts w:asciiTheme="majorBidi" w:hAnsiTheme="majorBidi" w:cstheme="majorBidi"/>
          <w:lang w:val="en-GB" w:bidi="ar-EG"/>
        </w:rPr>
        <w:t>:</w:t>
      </w:r>
    </w:p>
    <w:p w14:paraId="15B58AB4" w14:textId="022060D6" w:rsidR="00024BAE" w:rsidRDefault="00D0120A" w:rsidP="00EC6FF0">
      <w:pPr>
        <w:autoSpaceDE w:val="0"/>
        <w:autoSpaceDN w:val="0"/>
        <w:adjustRightInd w:val="0"/>
        <w:spacing w:after="0" w:line="240" w:lineRule="auto"/>
        <w:ind w:left="720"/>
        <w:jc w:val="both"/>
        <w:rPr>
          <w:rFonts w:asciiTheme="majorBidi" w:eastAsia="AJensonPro-Regular" w:hAnsiTheme="majorBidi" w:cstheme="majorBidi"/>
          <w:sz w:val="20"/>
          <w:szCs w:val="20"/>
          <w:lang w:bidi="ar-SA"/>
        </w:rPr>
      </w:pPr>
      <w:r w:rsidRPr="00A4097E">
        <w:rPr>
          <w:rFonts w:asciiTheme="majorBidi" w:hAnsiTheme="majorBidi"/>
          <w:sz w:val="20"/>
          <w:lang w:val="uz-Cyrl-UZ"/>
        </w:rPr>
        <w:t>Spirit never disappears</w:t>
      </w:r>
      <w:r w:rsidRPr="00EC6FF0">
        <w:rPr>
          <w:rFonts w:asciiTheme="majorBidi" w:eastAsia="AJensonPro-Regular" w:hAnsiTheme="majorBidi" w:cstheme="majorBidi"/>
          <w:sz w:val="20"/>
          <w:szCs w:val="20"/>
          <w:lang w:bidi="ar-SA"/>
        </w:rPr>
        <w:t xml:space="preserve"> </w:t>
      </w:r>
      <w:r w:rsidRPr="00A4097E">
        <w:rPr>
          <w:rFonts w:asciiTheme="majorBidi" w:hAnsiTheme="majorBidi"/>
          <w:sz w:val="20"/>
          <w:lang w:val="uz-Cyrl-UZ"/>
        </w:rPr>
        <w:t>entirely. If it no longer manifests itself among the people, it appears as an</w:t>
      </w:r>
      <w:r w:rsidRPr="00EC6FF0">
        <w:rPr>
          <w:rFonts w:asciiTheme="majorBidi" w:eastAsia="AJensonPro-Regular" w:hAnsiTheme="majorBidi" w:cstheme="majorBidi"/>
          <w:sz w:val="20"/>
          <w:szCs w:val="20"/>
          <w:lang w:bidi="ar-SA"/>
        </w:rPr>
        <w:t xml:space="preserve"> </w:t>
      </w:r>
      <w:r w:rsidRPr="00A4097E">
        <w:rPr>
          <w:rFonts w:asciiTheme="majorBidi" w:hAnsiTheme="majorBidi"/>
          <w:sz w:val="20"/>
          <w:lang w:val="uz-Cyrl-UZ"/>
        </w:rPr>
        <w:t>abundant and exhausting force in some lonely individuals</w:t>
      </w:r>
      <w:r w:rsidR="001E4A65" w:rsidRPr="00A4097E">
        <w:rPr>
          <w:rFonts w:asciiTheme="majorBidi" w:hAnsiTheme="majorBidi"/>
          <w:sz w:val="20"/>
          <w:lang w:val="uz-Cyrl-UZ"/>
        </w:rPr>
        <w:t>.</w:t>
      </w:r>
      <w:r w:rsidRPr="00A4097E">
        <w:rPr>
          <w:rFonts w:asciiTheme="majorBidi" w:hAnsiTheme="majorBidi"/>
          <w:sz w:val="20"/>
          <w:lang w:val="uz-Cyrl-UZ"/>
        </w:rPr>
        <w:t xml:space="preserve"> </w:t>
      </w:r>
      <w:r w:rsidR="00EC6FF0" w:rsidRPr="00EC6FF0">
        <w:rPr>
          <w:rFonts w:asciiTheme="majorBidi" w:eastAsia="AJensonPro-Regular" w:hAnsiTheme="majorBidi" w:cstheme="majorBidi"/>
          <w:sz w:val="20"/>
          <w:szCs w:val="20"/>
          <w:lang w:bidi="ar-SA"/>
        </w:rPr>
        <w:t>…</w:t>
      </w:r>
      <w:r w:rsidRPr="00EC6FF0">
        <w:rPr>
          <w:rFonts w:asciiTheme="majorBidi" w:eastAsia="AJensonPro-Regular" w:hAnsiTheme="majorBidi" w:cstheme="majorBidi"/>
          <w:sz w:val="20"/>
          <w:szCs w:val="20"/>
          <w:lang w:bidi="ar-SA"/>
        </w:rPr>
        <w:t xml:space="preserve"> </w:t>
      </w:r>
      <w:r w:rsidRPr="00A4097E">
        <w:rPr>
          <w:rFonts w:asciiTheme="majorBidi" w:hAnsiTheme="majorBidi"/>
          <w:sz w:val="20"/>
          <w:lang w:val="uz-Cyrl-UZ"/>
        </w:rPr>
        <w:t>Our centuries are marked by a desire for freedom and by attempts</w:t>
      </w:r>
      <w:r w:rsidRPr="00EC6FF0">
        <w:rPr>
          <w:rFonts w:asciiTheme="majorBidi" w:eastAsia="AJensonPro-Regular" w:hAnsiTheme="majorBidi" w:cstheme="majorBidi"/>
          <w:sz w:val="20"/>
          <w:szCs w:val="20"/>
          <w:lang w:bidi="ar-SA"/>
        </w:rPr>
        <w:t xml:space="preserve"> </w:t>
      </w:r>
      <w:r w:rsidRPr="00A4097E">
        <w:rPr>
          <w:rFonts w:asciiTheme="majorBidi" w:hAnsiTheme="majorBidi"/>
          <w:sz w:val="20"/>
          <w:lang w:val="uz-Cyrl-UZ"/>
        </w:rPr>
        <w:t>to attain it. This is what we usually mean when we speak of revolution.</w:t>
      </w:r>
      <w:r w:rsidRPr="00EC6FF0">
        <w:rPr>
          <w:rFonts w:asciiTheme="majorBidi" w:eastAsia="AJensonPro-Regular" w:hAnsiTheme="majorBidi" w:cstheme="majorBidi"/>
          <w:sz w:val="20"/>
          <w:szCs w:val="20"/>
          <w:lang w:bidi="ar-SA"/>
        </w:rPr>
        <w:t xml:space="preserve"> </w:t>
      </w:r>
      <w:r w:rsidR="00AF4D0A" w:rsidRPr="00EC6FF0">
        <w:rPr>
          <w:rFonts w:asciiTheme="majorBidi" w:eastAsia="AJensonPro-Regular" w:hAnsiTheme="majorBidi" w:cstheme="majorBidi"/>
          <w:sz w:val="20"/>
          <w:szCs w:val="20"/>
          <w:lang w:bidi="ar-SA"/>
        </w:rPr>
        <w:t xml:space="preserve">All </w:t>
      </w:r>
      <w:r w:rsidRPr="00A4097E">
        <w:rPr>
          <w:rFonts w:asciiTheme="majorBidi" w:hAnsiTheme="majorBidi"/>
          <w:sz w:val="20"/>
          <w:lang w:val="uz-Cyrl-UZ"/>
        </w:rPr>
        <w:t xml:space="preserve">surrogates of spirit are </w:t>
      </w:r>
      <w:r w:rsidR="00AF4D0A" w:rsidRPr="00EC6FF0">
        <w:rPr>
          <w:rFonts w:asciiTheme="majorBidi" w:eastAsia="AJensonPro-Regular" w:hAnsiTheme="majorBidi" w:cstheme="majorBidi"/>
          <w:sz w:val="20"/>
          <w:szCs w:val="20"/>
          <w:lang w:bidi="ar-SA"/>
        </w:rPr>
        <w:t>oppressive</w:t>
      </w:r>
      <w:r w:rsidRPr="00A4097E">
        <w:rPr>
          <w:rFonts w:asciiTheme="majorBidi" w:hAnsiTheme="majorBidi"/>
          <w:sz w:val="20"/>
          <w:lang w:val="uz-Cyrl-UZ"/>
        </w:rPr>
        <w:t>. Utopia struggles against a</w:t>
      </w:r>
      <w:r w:rsidRPr="00EC6FF0">
        <w:rPr>
          <w:rFonts w:asciiTheme="majorBidi" w:eastAsia="AJensonPro-Regular" w:hAnsiTheme="majorBidi" w:cstheme="majorBidi"/>
          <w:sz w:val="20"/>
          <w:szCs w:val="20"/>
          <w:lang w:bidi="ar-SA"/>
        </w:rPr>
        <w:t xml:space="preserve"> </w:t>
      </w:r>
      <w:r w:rsidRPr="00A4097E">
        <w:rPr>
          <w:rFonts w:asciiTheme="majorBidi" w:hAnsiTheme="majorBidi"/>
          <w:sz w:val="20"/>
          <w:lang w:val="uz-Cyrl-UZ"/>
        </w:rPr>
        <w:t>specific form of transitio</w:t>
      </w:r>
      <w:r w:rsidR="00453E54" w:rsidRPr="00EC6FF0">
        <w:rPr>
          <w:rFonts w:asciiTheme="majorBidi" w:eastAsia="AJensonPro-Regular" w:hAnsiTheme="majorBidi" w:cstheme="majorBidi"/>
          <w:sz w:val="20"/>
          <w:szCs w:val="20"/>
          <w:lang w:bidi="ar-SA"/>
        </w:rPr>
        <w:t>n</w:t>
      </w:r>
      <w:r w:rsidR="00AF4D0A" w:rsidRPr="00EC6FF0">
        <w:rPr>
          <w:rFonts w:asciiTheme="majorBidi" w:eastAsia="AJensonPro-Regular" w:hAnsiTheme="majorBidi" w:cstheme="majorBidi"/>
          <w:sz w:val="20"/>
          <w:szCs w:val="20"/>
          <w:lang w:bidi="ar-SA"/>
        </w:rPr>
        <w:t xml:space="preserve">. </w:t>
      </w:r>
      <w:r w:rsidR="00AF4D0A" w:rsidRPr="00A4097E">
        <w:rPr>
          <w:rFonts w:asciiTheme="majorBidi" w:hAnsiTheme="majorBidi"/>
          <w:sz w:val="20"/>
          <w:lang w:val="uz-Cyrl-UZ"/>
        </w:rPr>
        <w:t>Wise and</w:t>
      </w:r>
      <w:r w:rsidR="00EC6FF0" w:rsidRPr="00EC6FF0">
        <w:rPr>
          <w:rFonts w:asciiTheme="majorBidi" w:eastAsia="AJensonPro-Regular" w:hAnsiTheme="majorBidi" w:cstheme="majorBidi"/>
          <w:sz w:val="20"/>
          <w:szCs w:val="20"/>
          <w:lang w:bidi="ar-SA"/>
        </w:rPr>
        <w:t xml:space="preserve"> </w:t>
      </w:r>
      <w:r w:rsidR="00AF4D0A" w:rsidRPr="00A4097E">
        <w:rPr>
          <w:rFonts w:asciiTheme="majorBidi" w:hAnsiTheme="majorBidi"/>
          <w:sz w:val="20"/>
          <w:lang w:val="uz-Cyrl-UZ"/>
        </w:rPr>
        <w:t>courageous individuals, full of spirit</w:t>
      </w:r>
      <w:r w:rsidR="00EC6FF0" w:rsidRPr="00EC6FF0">
        <w:rPr>
          <w:rFonts w:asciiTheme="majorBidi" w:eastAsia="AJensonPro-Regular" w:hAnsiTheme="majorBidi" w:cstheme="majorBidi"/>
          <w:sz w:val="20"/>
          <w:szCs w:val="20"/>
          <w:lang w:bidi="ar-SA"/>
        </w:rPr>
        <w:t xml:space="preserve"> </w:t>
      </w:r>
      <w:r w:rsidR="00AF4D0A" w:rsidRPr="00A4097E">
        <w:rPr>
          <w:rFonts w:asciiTheme="majorBidi" w:hAnsiTheme="majorBidi"/>
          <w:sz w:val="20"/>
          <w:lang w:val="uz-Cyrl-UZ"/>
        </w:rPr>
        <w:t>and soul, lead a struggle that substitutes one form of transition for another,</w:t>
      </w:r>
      <w:r w:rsidR="00EC6FF0" w:rsidRPr="00EC6FF0">
        <w:rPr>
          <w:rFonts w:asciiTheme="majorBidi" w:eastAsia="AJensonPro-Regular" w:hAnsiTheme="majorBidi" w:cstheme="majorBidi"/>
          <w:sz w:val="20"/>
          <w:szCs w:val="20"/>
          <w:lang w:bidi="ar-SA"/>
        </w:rPr>
        <w:t xml:space="preserve"> </w:t>
      </w:r>
      <w:r w:rsidR="00AF4D0A" w:rsidRPr="00A4097E">
        <w:rPr>
          <w:rFonts w:asciiTheme="majorBidi" w:hAnsiTheme="majorBidi"/>
          <w:sz w:val="20"/>
          <w:lang w:val="uz-Cyrl-UZ"/>
        </w:rPr>
        <w:t xml:space="preserve">and so forth, until the period has run its </w:t>
      </w:r>
      <w:r w:rsidR="00AD47EA" w:rsidRPr="00A4097E">
        <w:rPr>
          <w:rFonts w:asciiTheme="majorBidi" w:hAnsiTheme="majorBidi"/>
          <w:sz w:val="20"/>
          <w:lang w:val="uz-Cyrl-UZ"/>
        </w:rPr>
        <w:t>time</w:t>
      </w:r>
      <w:r w:rsidR="001E4A65" w:rsidRPr="00A4097E">
        <w:rPr>
          <w:rFonts w:asciiTheme="majorBidi" w:hAnsiTheme="majorBidi"/>
          <w:sz w:val="20"/>
          <w:lang w:val="uz-Cyrl-UZ"/>
        </w:rPr>
        <w:t xml:space="preserve"> </w:t>
      </w:r>
      <w:r w:rsidR="00AF4D0A" w:rsidRPr="00A4097E">
        <w:rPr>
          <w:rFonts w:asciiTheme="majorBidi" w:hAnsiTheme="majorBidi"/>
          <w:sz w:val="20"/>
          <w:lang w:val="uz-Cyrl-UZ"/>
        </w:rPr>
        <w:t>and a new common spirit</w:t>
      </w:r>
      <w:r w:rsidR="00EC6FF0" w:rsidRPr="00EC6FF0">
        <w:rPr>
          <w:rFonts w:asciiTheme="majorBidi" w:eastAsia="AJensonPro-Regular" w:hAnsiTheme="majorBidi" w:cstheme="majorBidi"/>
          <w:sz w:val="20"/>
          <w:szCs w:val="20"/>
          <w:lang w:bidi="ar-SA"/>
        </w:rPr>
        <w:t xml:space="preserve"> </w:t>
      </w:r>
      <w:r w:rsidR="00AF4D0A" w:rsidRPr="00A4097E">
        <w:rPr>
          <w:rFonts w:asciiTheme="majorBidi" w:hAnsiTheme="majorBidi"/>
          <w:sz w:val="20"/>
          <w:lang w:val="uz-Cyrl-UZ"/>
        </w:rPr>
        <w:t>takes shape, born from the desires and distresses of individuals</w:t>
      </w:r>
      <w:r w:rsidR="00AF4D0A" w:rsidRPr="00EC6FF0">
        <w:rPr>
          <w:rFonts w:asciiTheme="majorBidi" w:eastAsia="AJensonPro-Regular" w:hAnsiTheme="majorBidi" w:cstheme="majorBidi"/>
          <w:sz w:val="20"/>
          <w:szCs w:val="20"/>
          <w:lang w:bidi="ar-SA"/>
        </w:rPr>
        <w:t xml:space="preserve"> </w:t>
      </w:r>
      <w:r w:rsidR="001E4A65">
        <w:rPr>
          <w:rFonts w:asciiTheme="majorBidi" w:eastAsia="AJensonPro-Regular" w:hAnsiTheme="majorBidi" w:cstheme="majorBidi"/>
          <w:sz w:val="20"/>
          <w:szCs w:val="20"/>
          <w:lang w:bidi="ar-SA"/>
        </w:rPr>
        <w:t>[</w:t>
      </w:r>
      <w:r w:rsidR="00024BAE" w:rsidRPr="00EC6FF0">
        <w:rPr>
          <w:rFonts w:asciiTheme="majorBidi" w:eastAsia="AJensonPro-Regular" w:hAnsiTheme="majorBidi" w:cstheme="majorBidi"/>
          <w:sz w:val="20"/>
          <w:szCs w:val="20"/>
          <w:lang w:bidi="ar-SA"/>
        </w:rPr>
        <w:t>…</w:t>
      </w:r>
      <w:r w:rsidR="001E4A65">
        <w:rPr>
          <w:rFonts w:asciiTheme="majorBidi" w:eastAsia="AJensonPro-Regular" w:hAnsiTheme="majorBidi" w:cstheme="majorBidi"/>
          <w:sz w:val="20"/>
          <w:szCs w:val="20"/>
          <w:lang w:bidi="ar-SA"/>
        </w:rPr>
        <w:t>]</w:t>
      </w:r>
      <w:r w:rsidR="00EC6FF0" w:rsidRPr="00EC6FF0">
        <w:rPr>
          <w:rFonts w:asciiTheme="majorBidi" w:eastAsia="AJensonPro-Regular" w:hAnsiTheme="majorBidi" w:cstheme="majorBidi"/>
          <w:sz w:val="20"/>
          <w:szCs w:val="20"/>
          <w:lang w:bidi="ar-SA"/>
        </w:rPr>
        <w:t xml:space="preserve"> </w:t>
      </w:r>
      <w:r w:rsidR="00AD47EA" w:rsidRPr="00A4097E">
        <w:rPr>
          <w:rFonts w:asciiTheme="majorBidi" w:hAnsiTheme="majorBidi"/>
          <w:sz w:val="20"/>
          <w:lang w:val="uz-Cyrl-UZ"/>
        </w:rPr>
        <w:t>t</w:t>
      </w:r>
      <w:r w:rsidR="00EC6FF0" w:rsidRPr="00A4097E">
        <w:rPr>
          <w:rFonts w:asciiTheme="majorBidi" w:hAnsiTheme="majorBidi"/>
          <w:sz w:val="20"/>
          <w:lang w:val="uz-Cyrl-UZ"/>
        </w:rPr>
        <w:t>his is our way: to see a common spirit disappear, and to go</w:t>
      </w:r>
      <w:r w:rsidR="00EC6FF0" w:rsidRPr="00EC6FF0">
        <w:rPr>
          <w:rFonts w:asciiTheme="majorBidi" w:eastAsia="AJensonPro-Regular" w:hAnsiTheme="majorBidi" w:cstheme="majorBidi"/>
          <w:sz w:val="20"/>
          <w:szCs w:val="20"/>
          <w:lang w:bidi="ar-SA"/>
        </w:rPr>
        <w:t xml:space="preserve"> </w:t>
      </w:r>
      <w:r w:rsidR="00EC6FF0" w:rsidRPr="00A4097E">
        <w:rPr>
          <w:rFonts w:asciiTheme="majorBidi" w:hAnsiTheme="majorBidi"/>
          <w:sz w:val="20"/>
          <w:lang w:val="uz-Cyrl-UZ"/>
        </w:rPr>
        <w:t>through a period of violence and rage</w:t>
      </w:r>
      <w:r w:rsidR="001E4A65">
        <w:rPr>
          <w:rFonts w:asciiTheme="majorBidi" w:eastAsia="AJensonPro-Regular" w:hAnsiTheme="majorBidi" w:cstheme="majorBidi"/>
          <w:sz w:val="20"/>
          <w:szCs w:val="20"/>
          <w:lang w:val="uz-Cyrl-UZ" w:bidi="ar-SA"/>
        </w:rPr>
        <w:t>—</w:t>
      </w:r>
      <w:r w:rsidR="00EC6FF0" w:rsidRPr="00A4097E">
        <w:rPr>
          <w:rFonts w:asciiTheme="majorBidi" w:hAnsiTheme="majorBidi"/>
          <w:sz w:val="20"/>
          <w:lang w:val="uz-Cyrl-UZ"/>
        </w:rPr>
        <w:t>a period of distressed masses and a</w:t>
      </w:r>
      <w:r w:rsidR="00EC6FF0" w:rsidRPr="00EC6FF0">
        <w:rPr>
          <w:rFonts w:asciiTheme="majorBidi" w:eastAsia="AJensonPro-Regular" w:hAnsiTheme="majorBidi" w:cstheme="majorBidi"/>
          <w:sz w:val="20"/>
          <w:szCs w:val="20"/>
          <w:lang w:bidi="ar-SA"/>
        </w:rPr>
        <w:t xml:space="preserve"> </w:t>
      </w:r>
      <w:r w:rsidR="00EC6FF0" w:rsidRPr="00A4097E">
        <w:rPr>
          <w:rFonts w:asciiTheme="majorBidi" w:hAnsiTheme="majorBidi"/>
          <w:sz w:val="20"/>
          <w:lang w:val="uz-Cyrl-UZ"/>
        </w:rPr>
        <w:t>few ingenious individuals</w:t>
      </w:r>
      <w:r w:rsidR="001E4A65">
        <w:rPr>
          <w:rFonts w:asciiTheme="majorBidi" w:eastAsia="AJensonPro-Regular" w:hAnsiTheme="majorBidi" w:cstheme="majorBidi"/>
          <w:sz w:val="20"/>
          <w:szCs w:val="20"/>
          <w:lang w:val="uz-Cyrl-UZ" w:bidi="ar-SA"/>
        </w:rPr>
        <w:t>—</w:t>
      </w:r>
      <w:r w:rsidR="00EC6FF0" w:rsidRPr="00A4097E">
        <w:rPr>
          <w:rFonts w:asciiTheme="majorBidi" w:hAnsiTheme="majorBidi"/>
          <w:sz w:val="20"/>
          <w:lang w:val="uz-Cyrl-UZ"/>
        </w:rPr>
        <w:t>until we reach a new common spirit. It is now</w:t>
      </w:r>
      <w:r w:rsidR="00EC6FF0" w:rsidRPr="00EC6FF0">
        <w:rPr>
          <w:rFonts w:asciiTheme="majorBidi" w:eastAsia="AJensonPro-Regular" w:hAnsiTheme="majorBidi" w:cstheme="majorBidi"/>
          <w:sz w:val="20"/>
          <w:szCs w:val="20"/>
          <w:lang w:bidi="ar-SA"/>
        </w:rPr>
        <w:t xml:space="preserve"> </w:t>
      </w:r>
      <w:r w:rsidR="00EC6FF0" w:rsidRPr="00A4097E">
        <w:rPr>
          <w:rFonts w:asciiTheme="majorBidi" w:hAnsiTheme="majorBidi"/>
          <w:sz w:val="20"/>
          <w:lang w:val="uz-Cyrl-UZ"/>
        </w:rPr>
        <w:t>the time to document this way, or, in other words, our revolution</w:t>
      </w:r>
      <w:r w:rsidR="00EC6FF0" w:rsidRPr="00EC6FF0">
        <w:rPr>
          <w:rFonts w:asciiTheme="majorBidi" w:eastAsia="AJensonPro-Regular" w:hAnsiTheme="majorBidi" w:cstheme="majorBidi"/>
          <w:sz w:val="20"/>
          <w:szCs w:val="20"/>
          <w:lang w:bidi="ar-SA"/>
        </w:rPr>
        <w:t>.</w:t>
      </w:r>
      <w:r w:rsidR="0020025E">
        <w:rPr>
          <w:rStyle w:val="FootnoteReference"/>
          <w:rFonts w:asciiTheme="majorBidi" w:eastAsia="AJensonPro-Regular" w:hAnsiTheme="majorBidi" w:cstheme="majorBidi"/>
          <w:sz w:val="20"/>
          <w:szCs w:val="20"/>
          <w:lang w:bidi="ar-SA"/>
        </w:rPr>
        <w:footnoteReference w:id="16"/>
      </w:r>
    </w:p>
    <w:p w14:paraId="0D81DE34" w14:textId="77777777" w:rsidR="00EC6FF0" w:rsidRPr="00EC6FF0" w:rsidRDefault="00EC6FF0" w:rsidP="00EC6FF0">
      <w:pPr>
        <w:autoSpaceDE w:val="0"/>
        <w:autoSpaceDN w:val="0"/>
        <w:adjustRightInd w:val="0"/>
        <w:spacing w:after="0" w:line="240" w:lineRule="auto"/>
        <w:jc w:val="both"/>
        <w:rPr>
          <w:rFonts w:asciiTheme="majorBidi" w:hAnsiTheme="majorBidi" w:cstheme="majorBidi"/>
          <w:sz w:val="20"/>
          <w:szCs w:val="20"/>
          <w:lang w:bidi="ar-EG"/>
        </w:rPr>
      </w:pPr>
    </w:p>
    <w:p w14:paraId="002C675C" w14:textId="55228BA6" w:rsidR="003C5B79" w:rsidRPr="00546BD5" w:rsidRDefault="0020025E" w:rsidP="00EC6FF0">
      <w:pPr>
        <w:autoSpaceDE w:val="0"/>
        <w:autoSpaceDN w:val="0"/>
        <w:adjustRightInd w:val="0"/>
        <w:spacing w:after="0" w:line="360" w:lineRule="auto"/>
        <w:ind w:firstLine="720"/>
        <w:jc w:val="both"/>
        <w:rPr>
          <w:rFonts w:asciiTheme="majorBidi" w:hAnsiTheme="majorBidi"/>
          <w:lang w:val="uz-Cyrl-UZ"/>
        </w:rPr>
      </w:pPr>
      <w:r>
        <w:rPr>
          <w:rFonts w:asciiTheme="majorBidi" w:hAnsiTheme="majorBidi" w:cstheme="majorBidi"/>
          <w:lang w:val="en-GB" w:bidi="ar-EG"/>
        </w:rPr>
        <w:t>M</w:t>
      </w:r>
      <w:r w:rsidR="001B3E5A" w:rsidRPr="006D34BF">
        <w:rPr>
          <w:rFonts w:asciiTheme="majorBidi" w:hAnsiTheme="majorBidi" w:cstheme="majorBidi"/>
          <w:lang w:val="en-GB" w:bidi="ar-EG"/>
        </w:rPr>
        <w:t>odern</w:t>
      </w:r>
      <w:r w:rsidR="00FB052E">
        <w:rPr>
          <w:rFonts w:asciiTheme="majorBidi" w:hAnsiTheme="majorBidi" w:cstheme="majorBidi"/>
          <w:lang w:val="en-GB" w:bidi="ar-EG"/>
        </w:rPr>
        <w:t>ity</w:t>
      </w:r>
      <w:r>
        <w:rPr>
          <w:rFonts w:asciiTheme="majorBidi" w:hAnsiTheme="majorBidi" w:cstheme="majorBidi"/>
          <w:lang w:val="en-GB" w:bidi="ar-EG"/>
        </w:rPr>
        <w:t xml:space="preserve"> </w:t>
      </w:r>
      <w:r w:rsidR="00BD60CB" w:rsidRPr="00A4097E">
        <w:rPr>
          <w:rFonts w:asciiTheme="majorBidi" w:hAnsiTheme="majorBidi"/>
          <w:lang w:val="uz-Cyrl-UZ"/>
        </w:rPr>
        <w:t>has been</w:t>
      </w:r>
      <w:r>
        <w:rPr>
          <w:rFonts w:asciiTheme="majorBidi" w:hAnsiTheme="majorBidi" w:cstheme="majorBidi"/>
          <w:lang w:val="en-GB" w:bidi="ar-EG"/>
        </w:rPr>
        <w:t xml:space="preserve"> torn</w:t>
      </w:r>
      <w:r w:rsidR="00024BAE" w:rsidRPr="006D34BF">
        <w:rPr>
          <w:rFonts w:asciiTheme="majorBidi" w:hAnsiTheme="majorBidi" w:cstheme="majorBidi"/>
          <w:lang w:val="en-GB" w:bidi="ar-EG"/>
        </w:rPr>
        <w:t xml:space="preserve"> between the nostalg</w:t>
      </w:r>
      <w:r w:rsidR="00FB052E">
        <w:rPr>
          <w:rFonts w:asciiTheme="majorBidi" w:hAnsiTheme="majorBidi" w:cstheme="majorBidi"/>
          <w:lang w:val="en-GB" w:bidi="ar-EG"/>
        </w:rPr>
        <w:t>ia</w:t>
      </w:r>
      <w:r w:rsidR="00024BAE" w:rsidRPr="006D34BF">
        <w:rPr>
          <w:rFonts w:asciiTheme="majorBidi" w:hAnsiTheme="majorBidi" w:cstheme="majorBidi"/>
          <w:lang w:val="en-GB" w:bidi="ar-EG"/>
        </w:rPr>
        <w:t xml:space="preserve"> </w:t>
      </w:r>
      <w:r w:rsidR="00FB052E">
        <w:rPr>
          <w:rFonts w:asciiTheme="majorBidi" w:hAnsiTheme="majorBidi" w:cstheme="majorBidi"/>
          <w:lang w:val="en-GB" w:bidi="ar-EG"/>
        </w:rPr>
        <w:t>for</w:t>
      </w:r>
      <w:r w:rsidR="00024BAE" w:rsidRPr="006D34BF">
        <w:rPr>
          <w:rFonts w:asciiTheme="majorBidi" w:hAnsiTheme="majorBidi" w:cstheme="majorBidi"/>
          <w:lang w:val="en-GB" w:bidi="ar-EG"/>
        </w:rPr>
        <w:t xml:space="preserve"> a stable common spirit</w:t>
      </w:r>
      <w:r w:rsidR="001E4A65">
        <w:rPr>
          <w:rFonts w:asciiTheme="majorBidi" w:hAnsiTheme="majorBidi" w:cstheme="majorBidi"/>
          <w:lang w:val="en-GB" w:bidi="ar-EG"/>
        </w:rPr>
        <w:t>—</w:t>
      </w:r>
      <w:r w:rsidR="0075040B">
        <w:rPr>
          <w:rFonts w:asciiTheme="majorBidi" w:hAnsiTheme="majorBidi" w:cstheme="majorBidi"/>
          <w:lang w:val="en-GB" w:bidi="ar-EG"/>
        </w:rPr>
        <w:t xml:space="preserve">a return to the era </w:t>
      </w:r>
      <w:r w:rsidR="00EC6FF0">
        <w:rPr>
          <w:rFonts w:asciiTheme="majorBidi" w:hAnsiTheme="majorBidi" w:cstheme="majorBidi"/>
          <w:lang w:val="en-GB" w:bidi="ar-EG"/>
        </w:rPr>
        <w:t xml:space="preserve">before </w:t>
      </w:r>
      <w:r w:rsidR="00BD60CB" w:rsidRPr="00546BD5">
        <w:rPr>
          <w:rFonts w:asciiTheme="majorBidi" w:hAnsiTheme="majorBidi"/>
          <w:lang w:val="uz-Cyrl-UZ"/>
        </w:rPr>
        <w:t xml:space="preserve">the </w:t>
      </w:r>
      <w:r w:rsidR="00EC6FF0">
        <w:rPr>
          <w:rFonts w:asciiTheme="majorBidi" w:hAnsiTheme="majorBidi" w:cstheme="majorBidi"/>
          <w:lang w:val="en-GB" w:bidi="ar-EG"/>
        </w:rPr>
        <w:t xml:space="preserve">community </w:t>
      </w:r>
      <w:r w:rsidR="00674F06">
        <w:rPr>
          <w:rFonts w:asciiTheme="majorBidi" w:hAnsiTheme="majorBidi" w:cstheme="majorBidi"/>
          <w:lang w:val="en-GB" w:bidi="ar-EG"/>
        </w:rPr>
        <w:t>lost its spiritual bond</w:t>
      </w:r>
      <w:r w:rsidR="001E4A65">
        <w:rPr>
          <w:rFonts w:asciiTheme="majorBidi" w:hAnsiTheme="majorBidi" w:cstheme="majorBidi"/>
          <w:lang w:val="en-GB" w:bidi="ar-EG"/>
        </w:rPr>
        <w:t>—</w:t>
      </w:r>
      <w:r w:rsidR="00024BAE" w:rsidRPr="006D34BF">
        <w:rPr>
          <w:rFonts w:asciiTheme="majorBidi" w:hAnsiTheme="majorBidi" w:cstheme="majorBidi"/>
          <w:lang w:val="en-GB" w:bidi="ar-EG"/>
        </w:rPr>
        <w:t xml:space="preserve">and the </w:t>
      </w:r>
      <w:r w:rsidR="0033022A" w:rsidRPr="006D34BF">
        <w:rPr>
          <w:rFonts w:asciiTheme="majorBidi" w:hAnsiTheme="majorBidi" w:cstheme="majorBidi"/>
          <w:lang w:val="en-GB" w:bidi="ar-EG"/>
        </w:rPr>
        <w:t>thirst</w:t>
      </w:r>
      <w:r w:rsidR="00024BAE" w:rsidRPr="006D34BF">
        <w:rPr>
          <w:rFonts w:asciiTheme="majorBidi" w:hAnsiTheme="majorBidi" w:cstheme="majorBidi"/>
          <w:lang w:val="en-GB" w:bidi="ar-EG"/>
        </w:rPr>
        <w:t xml:space="preserve"> for constant change</w:t>
      </w:r>
      <w:r w:rsidR="0075040B">
        <w:rPr>
          <w:rFonts w:asciiTheme="majorBidi" w:hAnsiTheme="majorBidi" w:cstheme="majorBidi"/>
          <w:lang w:val="en-GB" w:bidi="ar-EG"/>
        </w:rPr>
        <w:t xml:space="preserve"> </w:t>
      </w:r>
      <w:r w:rsidR="00024BAE" w:rsidRPr="006D34BF">
        <w:rPr>
          <w:rFonts w:asciiTheme="majorBidi" w:hAnsiTheme="majorBidi" w:cstheme="majorBidi"/>
          <w:lang w:val="en-GB" w:bidi="ar-EG"/>
        </w:rPr>
        <w:t>and revolution</w:t>
      </w:r>
      <w:r>
        <w:rPr>
          <w:rFonts w:asciiTheme="majorBidi" w:hAnsiTheme="majorBidi" w:cstheme="majorBidi"/>
          <w:lang w:val="en-GB" w:bidi="ar-EG"/>
        </w:rPr>
        <w:t>s</w:t>
      </w:r>
      <w:r w:rsidR="00EC6FF0">
        <w:rPr>
          <w:rFonts w:asciiTheme="majorBidi" w:hAnsiTheme="majorBidi" w:cstheme="majorBidi"/>
          <w:lang w:val="en-GB" w:bidi="ar-EG"/>
        </w:rPr>
        <w:t xml:space="preserve"> led by inspired individuals</w:t>
      </w:r>
      <w:r>
        <w:rPr>
          <w:rFonts w:asciiTheme="majorBidi" w:hAnsiTheme="majorBidi" w:cstheme="majorBidi"/>
          <w:lang w:val="en-GB" w:bidi="ar-EG"/>
        </w:rPr>
        <w:t>.</w:t>
      </w:r>
      <w:r w:rsidR="00024BAE" w:rsidRPr="006D34BF">
        <w:rPr>
          <w:rFonts w:asciiTheme="majorBidi" w:hAnsiTheme="majorBidi" w:cstheme="majorBidi"/>
          <w:lang w:val="en-GB" w:bidi="ar-EG"/>
        </w:rPr>
        <w:t xml:space="preserve"> </w:t>
      </w:r>
      <w:r>
        <w:rPr>
          <w:rFonts w:asciiTheme="majorBidi" w:hAnsiTheme="majorBidi" w:cstheme="majorBidi"/>
          <w:lang w:val="en-GB" w:bidi="ar-EG"/>
        </w:rPr>
        <w:t xml:space="preserve">This tension </w:t>
      </w:r>
      <w:r w:rsidR="00024BAE" w:rsidRPr="006D34BF">
        <w:rPr>
          <w:rFonts w:asciiTheme="majorBidi" w:hAnsiTheme="majorBidi" w:cstheme="majorBidi"/>
          <w:lang w:val="en-GB" w:bidi="ar-EG"/>
        </w:rPr>
        <w:t>is</w:t>
      </w:r>
      <w:r w:rsidR="003E5FBC" w:rsidRPr="006D34BF">
        <w:rPr>
          <w:rFonts w:asciiTheme="majorBidi" w:hAnsiTheme="majorBidi" w:cstheme="majorBidi"/>
          <w:lang w:val="en-GB" w:bidi="ar-EG"/>
        </w:rPr>
        <w:t xml:space="preserve"> </w:t>
      </w:r>
      <w:r w:rsidR="0075040B">
        <w:rPr>
          <w:rFonts w:asciiTheme="majorBidi" w:hAnsiTheme="majorBidi" w:cstheme="majorBidi"/>
          <w:lang w:val="en-GB" w:bidi="ar-EG"/>
        </w:rPr>
        <w:t>illustrated</w:t>
      </w:r>
      <w:r w:rsidR="0075040B" w:rsidRPr="006D34BF">
        <w:rPr>
          <w:rFonts w:asciiTheme="majorBidi" w:hAnsiTheme="majorBidi" w:cstheme="majorBidi"/>
          <w:lang w:val="en-GB" w:bidi="ar-EG"/>
        </w:rPr>
        <w:t xml:space="preserve"> </w:t>
      </w:r>
      <w:r w:rsidR="003E5FBC" w:rsidRPr="006D34BF">
        <w:rPr>
          <w:rFonts w:asciiTheme="majorBidi" w:hAnsiTheme="majorBidi" w:cstheme="majorBidi"/>
          <w:lang w:val="en-GB" w:bidi="ar-EG"/>
        </w:rPr>
        <w:t xml:space="preserve">by </w:t>
      </w:r>
      <w:proofErr w:type="spellStart"/>
      <w:r w:rsidR="003E5FBC" w:rsidRPr="006D34BF">
        <w:rPr>
          <w:rFonts w:asciiTheme="majorBidi" w:hAnsiTheme="majorBidi" w:cstheme="majorBidi"/>
          <w:lang w:val="en-GB" w:bidi="ar-EG"/>
        </w:rPr>
        <w:t>Landauer</w:t>
      </w:r>
      <w:proofErr w:type="spellEnd"/>
      <w:r w:rsidR="003E5FBC" w:rsidRPr="006D34BF">
        <w:rPr>
          <w:rFonts w:asciiTheme="majorBidi" w:hAnsiTheme="majorBidi" w:cstheme="majorBidi"/>
          <w:lang w:val="en-GB" w:bidi="ar-EG"/>
        </w:rPr>
        <w:t xml:space="preserve"> through the opposition of two historical figures:</w:t>
      </w:r>
      <w:r w:rsidR="003B1164" w:rsidRPr="006D34BF">
        <w:rPr>
          <w:rFonts w:asciiTheme="majorBidi" w:hAnsiTheme="majorBidi" w:cstheme="majorBidi"/>
          <w:lang w:val="en-GB" w:bidi="ar-EG"/>
        </w:rPr>
        <w:t xml:space="preserve"> Martin Luther (1483</w:t>
      </w:r>
      <w:r w:rsidR="00FB052E">
        <w:rPr>
          <w:rFonts w:asciiTheme="majorBidi" w:hAnsiTheme="majorBidi" w:cstheme="majorBidi"/>
          <w:lang w:val="en-GB" w:bidi="ar-EG"/>
        </w:rPr>
        <w:t>–</w:t>
      </w:r>
      <w:r w:rsidR="003B1164" w:rsidRPr="006D34BF">
        <w:rPr>
          <w:rFonts w:asciiTheme="majorBidi" w:hAnsiTheme="majorBidi" w:cstheme="majorBidi"/>
          <w:lang w:val="en-GB" w:bidi="ar-EG"/>
        </w:rPr>
        <w:t xml:space="preserve">1546), </w:t>
      </w:r>
      <w:r w:rsidR="003B1164" w:rsidRPr="006D34BF">
        <w:rPr>
          <w:rFonts w:asciiTheme="majorBidi" w:hAnsiTheme="majorBidi" w:cstheme="majorBidi"/>
          <w:lang w:bidi="ar-EG"/>
        </w:rPr>
        <w:t xml:space="preserve">“a </w:t>
      </w:r>
      <w:r w:rsidR="003B1164" w:rsidRPr="00546BD5">
        <w:rPr>
          <w:rFonts w:asciiTheme="majorBidi" w:hAnsiTheme="majorBidi"/>
          <w:lang w:val="uz-Cyrl-UZ"/>
        </w:rPr>
        <w:t>symbol for the lack of spirit among people and for times of demise</w:t>
      </w:r>
      <w:r w:rsidR="003B1164" w:rsidRPr="006D34BF">
        <w:rPr>
          <w:rFonts w:asciiTheme="majorBidi" w:hAnsiTheme="majorBidi" w:cstheme="majorBidi"/>
          <w:lang w:bidi="ar-EG"/>
        </w:rPr>
        <w:t>”</w:t>
      </w:r>
      <w:r w:rsidR="00A522A9">
        <w:rPr>
          <w:rStyle w:val="FootnoteReference"/>
          <w:rFonts w:asciiTheme="majorBidi" w:hAnsiTheme="majorBidi" w:cstheme="majorBidi"/>
          <w:lang w:bidi="ar-EG"/>
        </w:rPr>
        <w:footnoteReference w:id="17"/>
      </w:r>
      <w:r w:rsidR="00024BAE" w:rsidRPr="006D34BF">
        <w:rPr>
          <w:rFonts w:asciiTheme="majorBidi" w:hAnsiTheme="majorBidi" w:cstheme="majorBidi"/>
          <w:lang w:val="en-GB" w:bidi="ar-EG"/>
        </w:rPr>
        <w:t xml:space="preserve"> </w:t>
      </w:r>
      <w:r w:rsidR="003B1164" w:rsidRPr="006D34BF">
        <w:rPr>
          <w:rFonts w:asciiTheme="majorBidi" w:hAnsiTheme="majorBidi" w:cstheme="majorBidi"/>
          <w:lang w:val="en-GB" w:bidi="ar-EG"/>
        </w:rPr>
        <w:t xml:space="preserve">and </w:t>
      </w:r>
      <w:r w:rsidR="003B1164" w:rsidRPr="006D34BF">
        <w:rPr>
          <w:rFonts w:asciiTheme="majorBidi" w:hAnsiTheme="majorBidi" w:cstheme="majorBidi"/>
          <w:color w:val="202122"/>
          <w:shd w:val="clear" w:color="auto" w:fill="FFFFFF"/>
        </w:rPr>
        <w:t xml:space="preserve">Petr </w:t>
      </w:r>
      <w:proofErr w:type="spellStart"/>
      <w:r w:rsidR="003B1164" w:rsidRPr="006D34BF">
        <w:rPr>
          <w:rFonts w:asciiTheme="majorBidi" w:hAnsiTheme="majorBidi" w:cstheme="majorBidi"/>
          <w:color w:val="202122"/>
          <w:shd w:val="clear" w:color="auto" w:fill="FFFFFF"/>
        </w:rPr>
        <w:t>Chelčický</w:t>
      </w:r>
      <w:proofErr w:type="spellEnd"/>
      <w:r w:rsidR="003B1164" w:rsidRPr="006D34BF">
        <w:rPr>
          <w:rFonts w:asciiTheme="majorBidi" w:hAnsiTheme="majorBidi" w:cstheme="majorBidi"/>
          <w:color w:val="202122"/>
          <w:shd w:val="clear" w:color="auto" w:fill="FFFFFF"/>
        </w:rPr>
        <w:t xml:space="preserve"> (c.1390–c.1460), “the Christian anarchist.”</w:t>
      </w:r>
      <w:r w:rsidR="00A522A9">
        <w:rPr>
          <w:rStyle w:val="FootnoteReference"/>
          <w:rFonts w:asciiTheme="majorBidi" w:hAnsiTheme="majorBidi" w:cstheme="majorBidi"/>
          <w:color w:val="202122"/>
          <w:shd w:val="clear" w:color="auto" w:fill="FFFFFF"/>
        </w:rPr>
        <w:footnoteReference w:id="18"/>
      </w:r>
      <w:r w:rsidR="003B1164" w:rsidRPr="006D34BF">
        <w:rPr>
          <w:rFonts w:asciiTheme="majorBidi" w:hAnsiTheme="majorBidi" w:cstheme="majorBidi"/>
          <w:b/>
          <w:bCs/>
          <w:color w:val="202122"/>
          <w:shd w:val="clear" w:color="auto" w:fill="FFFFFF"/>
        </w:rPr>
        <w:t xml:space="preserve"> </w:t>
      </w:r>
      <w:proofErr w:type="spellStart"/>
      <w:r w:rsidR="006D34BF" w:rsidRPr="006D34BF">
        <w:rPr>
          <w:rFonts w:asciiTheme="majorBidi" w:hAnsiTheme="majorBidi" w:cstheme="majorBidi"/>
          <w:color w:val="202122"/>
          <w:shd w:val="clear" w:color="auto" w:fill="FFFFFF"/>
        </w:rPr>
        <w:t>Chelčický</w:t>
      </w:r>
      <w:proofErr w:type="spellEnd"/>
      <w:r w:rsidR="006D34BF" w:rsidRPr="006D34BF">
        <w:rPr>
          <w:rFonts w:asciiTheme="majorBidi" w:hAnsiTheme="majorBidi" w:cstheme="majorBidi"/>
          <w:color w:val="202122"/>
          <w:shd w:val="clear" w:color="auto" w:fill="FFFFFF"/>
        </w:rPr>
        <w:t xml:space="preserve"> and </w:t>
      </w:r>
      <w:r w:rsidR="00AE51D9">
        <w:rPr>
          <w:rFonts w:asciiTheme="majorBidi" w:hAnsiTheme="majorBidi" w:cstheme="majorBidi"/>
          <w:color w:val="202122"/>
          <w:shd w:val="clear" w:color="auto" w:fill="FFFFFF"/>
        </w:rPr>
        <w:t>his</w:t>
      </w:r>
      <w:r w:rsidR="006D34BF" w:rsidRPr="006D34BF">
        <w:rPr>
          <w:rFonts w:asciiTheme="majorBidi" w:hAnsiTheme="majorBidi" w:cstheme="majorBidi"/>
          <w:color w:val="202122"/>
          <w:shd w:val="clear" w:color="auto" w:fill="FFFFFF"/>
        </w:rPr>
        <w:t xml:space="preserve"> followers </w:t>
      </w:r>
      <w:r w:rsidR="0075040B">
        <w:rPr>
          <w:rFonts w:asciiTheme="majorBidi" w:hAnsiTheme="majorBidi" w:cstheme="majorBidi"/>
          <w:color w:val="202122"/>
          <w:shd w:val="clear" w:color="auto" w:fill="FFFFFF"/>
        </w:rPr>
        <w:t>aimed</w:t>
      </w:r>
      <w:r w:rsidR="0075040B" w:rsidRPr="006D34BF">
        <w:rPr>
          <w:rFonts w:asciiTheme="majorBidi" w:hAnsiTheme="majorBidi" w:cstheme="majorBidi"/>
          <w:color w:val="202122"/>
          <w:shd w:val="clear" w:color="auto" w:fill="FFFFFF"/>
        </w:rPr>
        <w:t xml:space="preserve"> </w:t>
      </w:r>
      <w:r w:rsidR="006D34BF" w:rsidRPr="006D34BF">
        <w:rPr>
          <w:rFonts w:asciiTheme="majorBidi" w:hAnsiTheme="majorBidi" w:cstheme="majorBidi"/>
          <w:color w:val="202122"/>
          <w:shd w:val="clear" w:color="auto" w:fill="FFFFFF"/>
        </w:rPr>
        <w:t>“</w:t>
      </w:r>
      <w:r w:rsidR="006D34BF" w:rsidRPr="00546BD5">
        <w:rPr>
          <w:rFonts w:asciiTheme="majorBidi" w:hAnsiTheme="majorBidi"/>
          <w:lang w:val="uz-Cyrl-UZ"/>
        </w:rPr>
        <w:t>to revive a</w:t>
      </w:r>
      <w:r w:rsidR="006D34BF" w:rsidRPr="006D34BF">
        <w:rPr>
          <w:rFonts w:asciiTheme="majorBidi" w:eastAsia="AJensonPro-Regular" w:hAnsiTheme="majorBidi" w:cstheme="majorBidi"/>
          <w:lang w:bidi="ar-SA"/>
        </w:rPr>
        <w:t xml:space="preserve"> </w:t>
      </w:r>
      <w:r w:rsidR="006D34BF" w:rsidRPr="00546BD5">
        <w:rPr>
          <w:rFonts w:asciiTheme="majorBidi" w:hAnsiTheme="majorBidi"/>
          <w:lang w:val="uz-Cyrl-UZ"/>
        </w:rPr>
        <w:t>society in which life was based on the holiness of each individual and the</w:t>
      </w:r>
      <w:r w:rsidR="006D34BF" w:rsidRPr="006D34BF">
        <w:rPr>
          <w:rFonts w:asciiTheme="majorBidi" w:eastAsia="AJensonPro-Regular" w:hAnsiTheme="majorBidi" w:cstheme="majorBidi"/>
          <w:lang w:bidi="ar-SA"/>
        </w:rPr>
        <w:t xml:space="preserve"> </w:t>
      </w:r>
      <w:r w:rsidR="006D34BF" w:rsidRPr="00546BD5">
        <w:rPr>
          <w:rFonts w:asciiTheme="majorBidi" w:hAnsiTheme="majorBidi"/>
          <w:lang w:val="uz-Cyrl-UZ"/>
        </w:rPr>
        <w:t>common spirit of a Christian community</w:t>
      </w:r>
      <w:r w:rsidR="006D34BF">
        <w:rPr>
          <w:rFonts w:asciiTheme="majorBidi" w:eastAsia="AJensonPro-Regular" w:hAnsiTheme="majorBidi" w:cstheme="majorBidi"/>
          <w:lang w:bidi="ar-SA"/>
        </w:rPr>
        <w:t>.</w:t>
      </w:r>
      <w:r w:rsidR="006D34BF" w:rsidRPr="006D34BF">
        <w:rPr>
          <w:rFonts w:asciiTheme="majorBidi" w:hAnsiTheme="majorBidi" w:cstheme="majorBidi"/>
          <w:color w:val="202122"/>
          <w:shd w:val="clear" w:color="auto" w:fill="FFFFFF"/>
        </w:rPr>
        <w:t>”</w:t>
      </w:r>
      <w:r w:rsidR="006D34BF">
        <w:rPr>
          <w:rFonts w:asciiTheme="majorBidi" w:hAnsiTheme="majorBidi" w:cstheme="majorBidi"/>
          <w:color w:val="202122"/>
          <w:shd w:val="clear" w:color="auto" w:fill="FFFFFF"/>
        </w:rPr>
        <w:t xml:space="preserve"> But </w:t>
      </w:r>
      <w:r w:rsidR="00960D6C">
        <w:rPr>
          <w:rFonts w:asciiTheme="majorBidi" w:hAnsiTheme="majorBidi" w:cstheme="majorBidi"/>
          <w:color w:val="202122"/>
          <w:shd w:val="clear" w:color="auto" w:fill="FFFFFF"/>
        </w:rPr>
        <w:t>“it was too late</w:t>
      </w:r>
      <w:r w:rsidR="00BB0DE6" w:rsidRPr="00546BD5">
        <w:rPr>
          <w:rFonts w:asciiTheme="majorBidi" w:hAnsiTheme="majorBidi"/>
          <w:color w:val="202122"/>
          <w:shd w:val="clear" w:color="auto" w:fill="FFFFFF"/>
          <w:lang w:val="uz-Cyrl-UZ"/>
        </w:rPr>
        <w:t>,</w:t>
      </w:r>
      <w:r w:rsidR="00960D6C">
        <w:rPr>
          <w:rFonts w:asciiTheme="majorBidi" w:hAnsiTheme="majorBidi" w:cstheme="majorBidi"/>
          <w:color w:val="202122"/>
          <w:shd w:val="clear" w:color="auto" w:fill="FFFFFF"/>
        </w:rPr>
        <w:t>”</w:t>
      </w:r>
      <w:r w:rsidR="00A522A9">
        <w:rPr>
          <w:rStyle w:val="FootnoteReference"/>
          <w:rFonts w:asciiTheme="majorBidi" w:hAnsiTheme="majorBidi" w:cstheme="majorBidi"/>
          <w:color w:val="202122"/>
          <w:shd w:val="clear" w:color="auto" w:fill="FFFFFF"/>
        </w:rPr>
        <w:footnoteReference w:id="19"/>
      </w:r>
      <w:r w:rsidR="00BB0DE6" w:rsidRPr="00546BD5">
        <w:rPr>
          <w:rFonts w:asciiTheme="majorBidi" w:hAnsiTheme="majorBidi"/>
          <w:color w:val="202122"/>
          <w:shd w:val="clear" w:color="auto" w:fill="FFFFFF"/>
          <w:lang w:val="uz-Cyrl-UZ"/>
        </w:rPr>
        <w:t xml:space="preserve"> concludes </w:t>
      </w:r>
      <w:proofErr w:type="spellStart"/>
      <w:r w:rsidR="00BB0DE6">
        <w:rPr>
          <w:rFonts w:asciiTheme="majorBidi" w:hAnsiTheme="majorBidi" w:cstheme="majorBidi"/>
          <w:color w:val="202122"/>
          <w:shd w:val="clear" w:color="auto" w:fill="FFFFFF"/>
        </w:rPr>
        <w:t>Landauer</w:t>
      </w:r>
      <w:proofErr w:type="spellEnd"/>
      <w:r w:rsidR="00BB0DE6" w:rsidRPr="00546BD5">
        <w:rPr>
          <w:rFonts w:asciiTheme="majorBidi" w:hAnsiTheme="majorBidi"/>
          <w:color w:val="202122"/>
          <w:shd w:val="clear" w:color="auto" w:fill="FFFFFF"/>
          <w:lang w:val="uz-Cyrl-UZ"/>
        </w:rPr>
        <w:t>.</w:t>
      </w:r>
      <w:r w:rsidR="00960D6C">
        <w:rPr>
          <w:rFonts w:asciiTheme="majorBidi" w:hAnsiTheme="majorBidi" w:cstheme="majorBidi"/>
          <w:color w:val="202122"/>
          <w:shd w:val="clear" w:color="auto" w:fill="FFFFFF"/>
        </w:rPr>
        <w:t xml:space="preserve"> </w:t>
      </w:r>
      <w:r w:rsidR="00960D6C" w:rsidRPr="006D34BF">
        <w:rPr>
          <w:rFonts w:asciiTheme="majorBidi" w:hAnsiTheme="majorBidi" w:cstheme="majorBidi"/>
          <w:lang w:val="en-GB" w:bidi="ar-EG"/>
        </w:rPr>
        <w:t>Luther</w:t>
      </w:r>
      <w:r w:rsidR="00B367EA">
        <w:rPr>
          <w:rFonts w:asciiTheme="majorBidi" w:hAnsiTheme="majorBidi" w:cstheme="majorBidi"/>
          <w:lang w:val="en-GB" w:bidi="ar-EG"/>
        </w:rPr>
        <w:t xml:space="preserve"> </w:t>
      </w:r>
      <w:r w:rsidR="00B367EA">
        <w:rPr>
          <w:rFonts w:asciiTheme="majorBidi" w:hAnsiTheme="majorBidi" w:cstheme="majorBidi"/>
          <w:lang w:bidi="ar-EG"/>
        </w:rPr>
        <w:t>“</w:t>
      </w:r>
      <w:r w:rsidR="00BB0DE6" w:rsidRPr="00546BD5">
        <w:rPr>
          <w:rFonts w:asciiTheme="majorBidi" w:hAnsiTheme="majorBidi"/>
          <w:lang w:val="uz-Cyrl-UZ"/>
        </w:rPr>
        <w:t>realized</w:t>
      </w:r>
      <w:r w:rsidR="00B367EA">
        <w:rPr>
          <w:rFonts w:asciiTheme="majorBidi" w:eastAsia="AJensonPro-Regular" w:hAnsiTheme="majorBidi" w:cstheme="majorBidi"/>
          <w:lang w:bidi="ar-SA"/>
        </w:rPr>
        <w:t xml:space="preserve"> with a </w:t>
      </w:r>
      <w:r w:rsidR="00B367EA" w:rsidRPr="00B55FC1">
        <w:rPr>
          <w:rFonts w:asciiTheme="majorBidi" w:eastAsia="AJensonPro-Regular" w:hAnsiTheme="majorBidi" w:cstheme="majorBidi"/>
          <w:lang w:bidi="ar-SA"/>
        </w:rPr>
        <w:t>c</w:t>
      </w:r>
      <w:r w:rsidR="00B367EA">
        <w:rPr>
          <w:rFonts w:asciiTheme="majorBidi" w:eastAsia="AJensonPro-Regular" w:hAnsiTheme="majorBidi" w:cstheme="majorBidi"/>
          <w:lang w:bidi="ar-SA"/>
        </w:rPr>
        <w:t xml:space="preserve">ruel sharpness the still subterranean evolution of his century: the </w:t>
      </w:r>
      <w:r w:rsidR="00B367EA" w:rsidRPr="00546BD5">
        <w:rPr>
          <w:rFonts w:asciiTheme="majorBidi" w:hAnsiTheme="majorBidi"/>
          <w:lang w:val="uz-Cyrl-UZ"/>
        </w:rPr>
        <w:t>separat</w:t>
      </w:r>
      <w:r w:rsidR="00B367EA">
        <w:rPr>
          <w:rFonts w:asciiTheme="majorBidi" w:eastAsia="AJensonPro-Regular" w:hAnsiTheme="majorBidi" w:cstheme="majorBidi"/>
          <w:lang w:bidi="ar-SA"/>
        </w:rPr>
        <w:t>ion of</w:t>
      </w:r>
      <w:r w:rsidR="00B367EA" w:rsidRPr="00546BD5">
        <w:rPr>
          <w:rFonts w:asciiTheme="majorBidi" w:hAnsiTheme="majorBidi"/>
          <w:lang w:val="uz-Cyrl-UZ"/>
        </w:rPr>
        <w:t xml:space="preserve"> life from faith and </w:t>
      </w:r>
      <w:r w:rsidR="00B367EA">
        <w:rPr>
          <w:rFonts w:asciiTheme="majorBidi" w:eastAsia="AJensonPro-Regular" w:hAnsiTheme="majorBidi" w:cstheme="majorBidi"/>
          <w:lang w:bidi="ar-SA"/>
        </w:rPr>
        <w:t xml:space="preserve">its </w:t>
      </w:r>
      <w:r w:rsidR="00B367EA" w:rsidRPr="00546BD5">
        <w:rPr>
          <w:rFonts w:asciiTheme="majorBidi" w:hAnsiTheme="majorBidi"/>
          <w:lang w:val="uz-Cyrl-UZ"/>
        </w:rPr>
        <w:t>substitut</w:t>
      </w:r>
      <w:r w:rsidR="00B367EA">
        <w:rPr>
          <w:rFonts w:asciiTheme="majorBidi" w:eastAsia="AJensonPro-Regular" w:hAnsiTheme="majorBidi" w:cstheme="majorBidi"/>
          <w:lang w:bidi="ar-SA"/>
        </w:rPr>
        <w:t>ion of spirit by</w:t>
      </w:r>
      <w:r w:rsidR="00B367EA" w:rsidRPr="00546BD5">
        <w:rPr>
          <w:rFonts w:asciiTheme="majorBidi" w:hAnsiTheme="majorBidi"/>
          <w:lang w:val="uz-Cyrl-UZ"/>
        </w:rPr>
        <w:t xml:space="preserve"> organized</w:t>
      </w:r>
      <w:r w:rsidR="00B367EA" w:rsidRPr="00BC5024">
        <w:rPr>
          <w:rFonts w:asciiTheme="majorBidi" w:eastAsia="AJensonPro-Regular" w:hAnsiTheme="majorBidi" w:cstheme="majorBidi"/>
          <w:lang w:bidi="ar-SA"/>
        </w:rPr>
        <w:t xml:space="preserve"> </w:t>
      </w:r>
      <w:r w:rsidR="00B367EA" w:rsidRPr="00546BD5">
        <w:rPr>
          <w:rFonts w:asciiTheme="majorBidi" w:hAnsiTheme="majorBidi"/>
          <w:lang w:val="uz-Cyrl-UZ"/>
        </w:rPr>
        <w:t>violence.</w:t>
      </w:r>
      <w:r w:rsidR="00B367EA">
        <w:rPr>
          <w:rFonts w:asciiTheme="majorBidi" w:eastAsia="AJensonPro-Regular" w:hAnsiTheme="majorBidi" w:cstheme="majorBidi"/>
          <w:lang w:bidi="ar-SA"/>
        </w:rPr>
        <w:t>”</w:t>
      </w:r>
      <w:r w:rsidR="00A522A9">
        <w:rPr>
          <w:rStyle w:val="FootnoteReference"/>
          <w:rFonts w:asciiTheme="majorBidi" w:eastAsia="AJensonPro-Regular" w:hAnsiTheme="majorBidi" w:cstheme="majorBidi"/>
          <w:lang w:bidi="ar-SA"/>
        </w:rPr>
        <w:footnoteReference w:id="20"/>
      </w:r>
      <w:r w:rsidR="00A8742E">
        <w:rPr>
          <w:rFonts w:asciiTheme="majorBidi" w:eastAsia="AJensonPro-Regular" w:hAnsiTheme="majorBidi" w:cstheme="majorBidi"/>
          <w:lang w:bidi="ar-SA"/>
        </w:rPr>
        <w:t xml:space="preserve"> </w:t>
      </w:r>
      <w:r w:rsidR="00485FFE">
        <w:rPr>
          <w:rFonts w:asciiTheme="majorBidi" w:eastAsia="AJensonPro-Regular" w:hAnsiTheme="majorBidi" w:cstheme="majorBidi"/>
          <w:lang w:bidi="ar-SA"/>
        </w:rPr>
        <w:t xml:space="preserve">The failure </w:t>
      </w:r>
      <w:r w:rsidR="00AE51D9">
        <w:rPr>
          <w:rFonts w:asciiTheme="majorBidi" w:eastAsia="AJensonPro-Regular" w:hAnsiTheme="majorBidi" w:cstheme="majorBidi"/>
          <w:lang w:bidi="ar-SA"/>
        </w:rPr>
        <w:t>of</w:t>
      </w:r>
      <w:r w:rsidR="00485FFE">
        <w:rPr>
          <w:rFonts w:asciiTheme="majorBidi" w:eastAsia="AJensonPro-Regular" w:hAnsiTheme="majorBidi" w:cstheme="majorBidi"/>
          <w:lang w:bidi="ar-SA"/>
        </w:rPr>
        <w:t xml:space="preserve"> the revival of the Christian spirit coupled with its retreat into the private realm created the conditions for a further substitution of</w:t>
      </w:r>
      <w:r w:rsidR="00AE51D9">
        <w:rPr>
          <w:rFonts w:asciiTheme="majorBidi" w:eastAsia="AJensonPro-Regular" w:hAnsiTheme="majorBidi" w:cstheme="majorBidi"/>
          <w:lang w:bidi="ar-SA"/>
        </w:rPr>
        <w:t xml:space="preserve"> its </w:t>
      </w:r>
      <w:r w:rsidR="0075040B">
        <w:rPr>
          <w:rFonts w:asciiTheme="majorBidi" w:eastAsia="AJensonPro-Regular" w:hAnsiTheme="majorBidi" w:cstheme="majorBidi"/>
          <w:lang w:bidi="ar-SA"/>
        </w:rPr>
        <w:t>manifestation</w:t>
      </w:r>
      <w:r w:rsidR="006F3A15">
        <w:rPr>
          <w:rFonts w:asciiTheme="majorBidi" w:eastAsia="AJensonPro-Regular" w:hAnsiTheme="majorBidi" w:cstheme="majorBidi"/>
          <w:lang w:bidi="ar-SA"/>
        </w:rPr>
        <w:t xml:space="preserve"> in the medieval communal organization</w:t>
      </w:r>
      <w:r w:rsidR="00485FFE">
        <w:rPr>
          <w:rFonts w:asciiTheme="majorBidi" w:eastAsia="AJensonPro-Regular" w:hAnsiTheme="majorBidi" w:cstheme="majorBidi"/>
          <w:lang w:bidi="ar-SA"/>
        </w:rPr>
        <w:t xml:space="preserve"> by </w:t>
      </w:r>
      <w:r w:rsidR="009941AA" w:rsidRPr="00546BD5">
        <w:rPr>
          <w:rFonts w:asciiTheme="majorBidi" w:hAnsiTheme="majorBidi"/>
          <w:lang w:val="uz-Cyrl-UZ"/>
        </w:rPr>
        <w:t>the</w:t>
      </w:r>
      <w:r w:rsidR="006F3A15">
        <w:rPr>
          <w:rFonts w:asciiTheme="majorBidi" w:eastAsia="AJensonPro-Regular" w:hAnsiTheme="majorBidi" w:cstheme="majorBidi"/>
          <w:lang w:bidi="ar-EG"/>
        </w:rPr>
        <w:t xml:space="preserve"> modern</w:t>
      </w:r>
      <w:r w:rsidR="00453E54">
        <w:rPr>
          <w:rFonts w:asciiTheme="majorBidi" w:eastAsia="AJensonPro-Regular" w:hAnsiTheme="majorBidi" w:cstheme="majorBidi"/>
          <w:lang w:bidi="ar-SA"/>
        </w:rPr>
        <w:t xml:space="preserve"> </w:t>
      </w:r>
      <w:r w:rsidR="00485FFE">
        <w:rPr>
          <w:rFonts w:asciiTheme="majorBidi" w:eastAsia="AJensonPro-Regular" w:hAnsiTheme="majorBidi" w:cstheme="majorBidi"/>
          <w:lang w:bidi="ar-SA"/>
        </w:rPr>
        <w:t>politic</w:t>
      </w:r>
      <w:r w:rsidR="00453E54">
        <w:rPr>
          <w:rFonts w:asciiTheme="majorBidi" w:eastAsia="AJensonPro-Regular" w:hAnsiTheme="majorBidi" w:cstheme="majorBidi"/>
          <w:lang w:bidi="ar-SA"/>
        </w:rPr>
        <w:t xml:space="preserve">al dissymmetry </w:t>
      </w:r>
      <w:r w:rsidR="009941AA" w:rsidRPr="00546BD5">
        <w:rPr>
          <w:rFonts w:asciiTheme="majorBidi" w:hAnsiTheme="majorBidi"/>
          <w:lang w:val="uz-Cyrl-UZ"/>
        </w:rPr>
        <w:t>between</w:t>
      </w:r>
      <w:r w:rsidR="00453E54">
        <w:rPr>
          <w:rFonts w:asciiTheme="majorBidi" w:eastAsia="AJensonPro-Regular" w:hAnsiTheme="majorBidi" w:cstheme="majorBidi"/>
          <w:lang w:bidi="ar-SA"/>
        </w:rPr>
        <w:t xml:space="preserve"> the</w:t>
      </w:r>
      <w:r w:rsidR="00DA28D5">
        <w:rPr>
          <w:rFonts w:asciiTheme="majorBidi" w:eastAsia="AJensonPro-Regular" w:hAnsiTheme="majorBidi" w:cstheme="majorBidi"/>
          <w:lang w:bidi="ar-SA"/>
        </w:rPr>
        <w:t xml:space="preserve"> absolute</w:t>
      </w:r>
      <w:r w:rsidR="00453E54">
        <w:rPr>
          <w:rFonts w:asciiTheme="majorBidi" w:eastAsia="AJensonPro-Regular" w:hAnsiTheme="majorBidi" w:cstheme="majorBidi"/>
          <w:lang w:bidi="ar-SA"/>
        </w:rPr>
        <w:t xml:space="preserve"> </w:t>
      </w:r>
      <w:r w:rsidR="0075040B">
        <w:rPr>
          <w:rFonts w:asciiTheme="majorBidi" w:eastAsia="AJensonPro-Regular" w:hAnsiTheme="majorBidi" w:cstheme="majorBidi"/>
          <w:lang w:bidi="ar-SA"/>
        </w:rPr>
        <w:t xml:space="preserve">ruler </w:t>
      </w:r>
      <w:r w:rsidR="00453E54">
        <w:rPr>
          <w:rFonts w:asciiTheme="majorBidi" w:eastAsia="AJensonPro-Regular" w:hAnsiTheme="majorBidi" w:cstheme="majorBidi"/>
          <w:lang w:bidi="ar-SA"/>
        </w:rPr>
        <w:t xml:space="preserve">and </w:t>
      </w:r>
      <w:r w:rsidR="00DA28D5">
        <w:rPr>
          <w:rFonts w:asciiTheme="majorBidi" w:eastAsia="AJensonPro-Regular" w:hAnsiTheme="majorBidi" w:cstheme="majorBidi"/>
          <w:lang w:bidi="ar-SA"/>
        </w:rPr>
        <w:t>his</w:t>
      </w:r>
      <w:r w:rsidR="00453E54">
        <w:rPr>
          <w:rFonts w:asciiTheme="majorBidi" w:eastAsia="AJensonPro-Regular" w:hAnsiTheme="majorBidi" w:cstheme="majorBidi"/>
          <w:lang w:bidi="ar-SA"/>
        </w:rPr>
        <w:t xml:space="preserve"> subject</w:t>
      </w:r>
      <w:r w:rsidR="00DA28D5">
        <w:rPr>
          <w:rFonts w:asciiTheme="majorBidi" w:eastAsia="AJensonPro-Regular" w:hAnsiTheme="majorBidi" w:cstheme="majorBidi"/>
          <w:lang w:bidi="ar-SA"/>
        </w:rPr>
        <w:t>s</w:t>
      </w:r>
      <w:r w:rsidR="00485FFE">
        <w:rPr>
          <w:rFonts w:asciiTheme="majorBidi" w:eastAsia="AJensonPro-Regular" w:hAnsiTheme="majorBidi" w:cstheme="majorBidi"/>
          <w:lang w:bidi="ar-SA"/>
        </w:rPr>
        <w:t xml:space="preserve">. </w:t>
      </w:r>
      <w:r w:rsidR="00453E54">
        <w:rPr>
          <w:rFonts w:asciiTheme="majorBidi" w:eastAsia="AJensonPro-Regular" w:hAnsiTheme="majorBidi" w:cstheme="majorBidi"/>
          <w:lang w:bidi="ar-SA"/>
        </w:rPr>
        <w:t xml:space="preserve">Facing this new </w:t>
      </w:r>
      <w:r w:rsidR="00DA28D5">
        <w:rPr>
          <w:rFonts w:asciiTheme="majorBidi" w:eastAsia="AJensonPro-Regular" w:hAnsiTheme="majorBidi" w:cstheme="majorBidi"/>
          <w:lang w:bidi="ar-SA"/>
        </w:rPr>
        <w:t>tyranny</w:t>
      </w:r>
      <w:r w:rsidR="00813C65">
        <w:rPr>
          <w:rFonts w:asciiTheme="majorBidi" w:eastAsia="AJensonPro-Regular" w:hAnsiTheme="majorBidi" w:cstheme="majorBidi"/>
          <w:lang w:bidi="ar-SA"/>
        </w:rPr>
        <w:t>,</w:t>
      </w:r>
      <w:r w:rsidR="00453E54">
        <w:rPr>
          <w:rFonts w:asciiTheme="majorBidi" w:eastAsia="AJensonPro-Regular" w:hAnsiTheme="majorBidi" w:cstheme="majorBidi"/>
          <w:lang w:bidi="ar-SA"/>
        </w:rPr>
        <w:t xml:space="preserve"> </w:t>
      </w:r>
      <w:r w:rsidR="00485FFE">
        <w:rPr>
          <w:rFonts w:asciiTheme="majorBidi" w:eastAsia="AJensonPro-Regular" w:hAnsiTheme="majorBidi" w:cstheme="majorBidi"/>
          <w:lang w:bidi="ar-SA"/>
        </w:rPr>
        <w:t>“</w:t>
      </w:r>
      <w:r w:rsidR="00485FFE" w:rsidRPr="00546BD5">
        <w:rPr>
          <w:rFonts w:asciiTheme="majorBidi" w:hAnsiTheme="majorBidi"/>
          <w:lang w:val="uz-Cyrl-UZ"/>
        </w:rPr>
        <w:t>political revolution has beset people’s minds in</w:t>
      </w:r>
      <w:r w:rsidR="00485FFE" w:rsidRPr="005248DA">
        <w:rPr>
          <w:rFonts w:asciiTheme="majorBidi" w:eastAsia="AJensonPro-Regular" w:hAnsiTheme="majorBidi" w:cstheme="majorBidi"/>
          <w:lang w:bidi="ar-SA"/>
        </w:rPr>
        <w:t xml:space="preserve"> </w:t>
      </w:r>
      <w:r w:rsidR="00485FFE" w:rsidRPr="00546BD5">
        <w:rPr>
          <w:rFonts w:asciiTheme="majorBidi" w:hAnsiTheme="majorBidi"/>
          <w:lang w:val="uz-Cyrl-UZ"/>
        </w:rPr>
        <w:t>rapid succession: first in the Netherlands, then in Scotland, France, and</w:t>
      </w:r>
      <w:r w:rsidR="00485FFE" w:rsidRPr="005248DA">
        <w:rPr>
          <w:rFonts w:asciiTheme="majorBidi" w:eastAsia="AJensonPro-Regular" w:hAnsiTheme="majorBidi" w:cstheme="majorBidi"/>
          <w:lang w:bidi="ar-SA"/>
        </w:rPr>
        <w:t xml:space="preserve"> </w:t>
      </w:r>
      <w:r w:rsidR="00485FFE" w:rsidRPr="00546BD5">
        <w:rPr>
          <w:rFonts w:asciiTheme="majorBidi" w:hAnsiTheme="majorBidi"/>
          <w:lang w:val="uz-Cyrl-UZ"/>
        </w:rPr>
        <w:t>England.</w:t>
      </w:r>
      <w:r w:rsidR="00485FFE">
        <w:rPr>
          <w:rFonts w:asciiTheme="majorBidi" w:eastAsia="AJensonPro-Regular" w:hAnsiTheme="majorBidi" w:cstheme="majorBidi"/>
          <w:lang w:bidi="ar-SA"/>
        </w:rPr>
        <w:t>”</w:t>
      </w:r>
      <w:r w:rsidR="009941AA">
        <w:rPr>
          <w:rStyle w:val="FootnoteReference"/>
          <w:rFonts w:asciiTheme="majorBidi" w:eastAsia="AJensonPro-Regular" w:hAnsiTheme="majorBidi" w:cstheme="majorBidi"/>
          <w:lang w:bidi="ar-SA"/>
        </w:rPr>
        <w:footnoteReference w:id="21"/>
      </w:r>
      <w:r w:rsidR="00DA28D5">
        <w:rPr>
          <w:rFonts w:asciiTheme="majorBidi" w:eastAsia="AJensonPro-Regular" w:hAnsiTheme="majorBidi" w:cstheme="majorBidi"/>
          <w:lang w:bidi="ar-SA"/>
        </w:rPr>
        <w:t xml:space="preserve"> Revisiting the period of the </w:t>
      </w:r>
      <w:ins w:id="23" w:author="סדריק כהן סקלי" w:date="2020-08-23T12:27:00Z">
        <w:r w:rsidR="00546BD5">
          <w:rPr>
            <w:rFonts w:asciiTheme="majorBidi" w:eastAsia="AJensonPro-Regular" w:hAnsiTheme="majorBidi" w:cstheme="majorBidi"/>
            <w:lang w:bidi="ar-SA"/>
          </w:rPr>
          <w:t xml:space="preserve">Wars </w:t>
        </w:r>
      </w:ins>
      <w:r w:rsidR="00DA28D5">
        <w:rPr>
          <w:rFonts w:asciiTheme="majorBidi" w:eastAsia="AJensonPro-Regular" w:hAnsiTheme="majorBidi" w:cstheme="majorBidi"/>
          <w:lang w:bidi="ar-SA"/>
        </w:rPr>
        <w:t xml:space="preserve">of </w:t>
      </w:r>
      <w:ins w:id="24" w:author="סדריק כהן סקלי" w:date="2020-08-23T12:27:00Z">
        <w:r w:rsidR="00546BD5">
          <w:rPr>
            <w:rFonts w:asciiTheme="majorBidi" w:eastAsia="AJensonPro-Regular" w:hAnsiTheme="majorBidi" w:cstheme="majorBidi"/>
            <w:lang w:bidi="ar-SA"/>
          </w:rPr>
          <w:t xml:space="preserve">Religion </w:t>
        </w:r>
      </w:ins>
      <w:r w:rsidR="00DA28D5">
        <w:rPr>
          <w:rFonts w:asciiTheme="majorBidi" w:eastAsia="AJensonPro-Regular" w:hAnsiTheme="majorBidi" w:cstheme="majorBidi"/>
          <w:lang w:bidi="ar-SA"/>
        </w:rPr>
        <w:t xml:space="preserve">and political revolutions </w:t>
      </w:r>
      <w:r w:rsidR="00AE51D9">
        <w:rPr>
          <w:rFonts w:asciiTheme="majorBidi" w:eastAsia="AJensonPro-Regular" w:hAnsiTheme="majorBidi" w:cstheme="majorBidi"/>
          <w:lang w:bidi="ar-SA"/>
        </w:rPr>
        <w:t>of</w:t>
      </w:r>
      <w:r w:rsidR="00DA28D5">
        <w:rPr>
          <w:rFonts w:asciiTheme="majorBidi" w:eastAsia="AJensonPro-Regular" w:hAnsiTheme="majorBidi" w:cstheme="majorBidi"/>
          <w:lang w:bidi="ar-SA"/>
        </w:rPr>
        <w:t xml:space="preserve"> the 16</w:t>
      </w:r>
      <w:r w:rsidR="00DA28D5" w:rsidRPr="00DA28D5">
        <w:rPr>
          <w:rFonts w:asciiTheme="majorBidi" w:eastAsia="AJensonPro-Regular" w:hAnsiTheme="majorBidi" w:cstheme="majorBidi"/>
          <w:vertAlign w:val="superscript"/>
          <w:lang w:bidi="ar-SA"/>
        </w:rPr>
        <w:t>th</w:t>
      </w:r>
      <w:r w:rsidR="00DA28D5">
        <w:rPr>
          <w:rFonts w:asciiTheme="majorBidi" w:eastAsia="AJensonPro-Regular" w:hAnsiTheme="majorBidi" w:cstheme="majorBidi"/>
          <w:lang w:bidi="ar-SA"/>
        </w:rPr>
        <w:t xml:space="preserve"> and 17</w:t>
      </w:r>
      <w:r w:rsidR="00DA28D5" w:rsidRPr="00DA28D5">
        <w:rPr>
          <w:rFonts w:asciiTheme="majorBidi" w:eastAsia="AJensonPro-Regular" w:hAnsiTheme="majorBidi" w:cstheme="majorBidi"/>
          <w:vertAlign w:val="superscript"/>
          <w:lang w:bidi="ar-SA"/>
        </w:rPr>
        <w:t>th</w:t>
      </w:r>
      <w:r w:rsidR="00DA28D5">
        <w:rPr>
          <w:rFonts w:asciiTheme="majorBidi" w:eastAsia="AJensonPro-Regular" w:hAnsiTheme="majorBidi" w:cstheme="majorBidi"/>
          <w:lang w:bidi="ar-SA"/>
        </w:rPr>
        <w:t xml:space="preserve"> centur</w:t>
      </w:r>
      <w:r w:rsidR="006F3A15">
        <w:rPr>
          <w:rFonts w:asciiTheme="majorBidi" w:eastAsia="AJensonPro-Regular" w:hAnsiTheme="majorBidi" w:cstheme="majorBidi"/>
          <w:lang w:bidi="ar-SA"/>
        </w:rPr>
        <w:t>ies</w:t>
      </w:r>
      <w:r w:rsidR="00DA28D5">
        <w:rPr>
          <w:rFonts w:asciiTheme="majorBidi" w:eastAsia="AJensonPro-Regular" w:hAnsiTheme="majorBidi" w:cstheme="majorBidi"/>
          <w:lang w:bidi="ar-SA"/>
        </w:rPr>
        <w:t xml:space="preserve">, </w:t>
      </w:r>
      <w:proofErr w:type="spellStart"/>
      <w:r w:rsidR="00DA28D5">
        <w:rPr>
          <w:rFonts w:asciiTheme="majorBidi" w:eastAsia="AJensonPro-Regular" w:hAnsiTheme="majorBidi" w:cstheme="majorBidi"/>
          <w:lang w:bidi="ar-SA"/>
        </w:rPr>
        <w:t>Landauer</w:t>
      </w:r>
      <w:proofErr w:type="spellEnd"/>
      <w:r w:rsidR="00DA28D5">
        <w:rPr>
          <w:rFonts w:asciiTheme="majorBidi" w:eastAsia="AJensonPro-Regular" w:hAnsiTheme="majorBidi" w:cstheme="majorBidi"/>
          <w:lang w:bidi="ar-SA"/>
        </w:rPr>
        <w:t xml:space="preserve"> deploys an impressive wealth of literary and historical knowledge </w:t>
      </w:r>
      <w:r w:rsidR="00AE51D9">
        <w:rPr>
          <w:rFonts w:asciiTheme="majorBidi" w:eastAsia="AJensonPro-Regular" w:hAnsiTheme="majorBidi" w:cstheme="majorBidi"/>
          <w:lang w:bidi="ar-SA"/>
        </w:rPr>
        <w:t>on</w:t>
      </w:r>
      <w:r w:rsidR="00AE51D9" w:rsidRPr="008122FD">
        <w:rPr>
          <w:rFonts w:asciiTheme="majorBidi" w:eastAsia="AJensonPro-Regular" w:hAnsiTheme="majorBidi" w:cstheme="majorBidi"/>
          <w:lang w:bidi="ar-SA"/>
        </w:rPr>
        <w:t xml:space="preserve"> </w:t>
      </w:r>
      <w:r w:rsidR="005704A3" w:rsidRPr="008122FD">
        <w:rPr>
          <w:rFonts w:asciiTheme="majorBidi" w:eastAsia="AJensonPro-Regular" w:hAnsiTheme="majorBidi" w:cstheme="majorBidi"/>
          <w:lang w:bidi="ar-SA"/>
        </w:rPr>
        <w:t xml:space="preserve">radical </w:t>
      </w:r>
      <w:r w:rsidR="005704A3" w:rsidRPr="008122FD">
        <w:rPr>
          <w:rFonts w:asciiTheme="majorBidi" w:eastAsia="AJensonPro-Regular" w:hAnsiTheme="majorBidi" w:cstheme="majorBidi"/>
          <w:lang w:bidi="ar-SA"/>
        </w:rPr>
        <w:lastRenderedPageBreak/>
        <w:t>political thinkers and</w:t>
      </w:r>
      <w:r w:rsidR="00DA28D5" w:rsidRPr="008122FD">
        <w:rPr>
          <w:rFonts w:asciiTheme="majorBidi" w:eastAsia="AJensonPro-Regular" w:hAnsiTheme="majorBidi" w:cstheme="majorBidi"/>
          <w:lang w:bidi="ar-SA"/>
        </w:rPr>
        <w:t xml:space="preserve"> </w:t>
      </w:r>
      <w:r w:rsidR="0075040B">
        <w:rPr>
          <w:rFonts w:asciiTheme="majorBidi" w:eastAsia="AJensonPro-Regular" w:hAnsiTheme="majorBidi" w:cstheme="majorBidi"/>
          <w:lang w:bidi="ar-SA"/>
        </w:rPr>
        <w:t>M</w:t>
      </w:r>
      <w:r w:rsidR="00DA28D5" w:rsidRPr="008122FD">
        <w:rPr>
          <w:rFonts w:asciiTheme="majorBidi" w:eastAsia="AJensonPro-Regular" w:hAnsiTheme="majorBidi" w:cstheme="majorBidi"/>
          <w:lang w:bidi="ar-SA"/>
        </w:rPr>
        <w:t xml:space="preserve">onarchomachs </w:t>
      </w:r>
      <w:r w:rsidR="005704A3" w:rsidRPr="008122FD">
        <w:rPr>
          <w:rFonts w:asciiTheme="majorBidi" w:eastAsia="AJensonPro-Regular" w:hAnsiTheme="majorBidi" w:cstheme="majorBidi"/>
          <w:lang w:bidi="ar-SA"/>
        </w:rPr>
        <w:t xml:space="preserve">like </w:t>
      </w:r>
      <w:r w:rsidR="00DA28D5" w:rsidRPr="008122FD">
        <w:rPr>
          <w:rFonts w:asciiTheme="majorBidi" w:eastAsia="AJensonPro-Regular" w:hAnsiTheme="majorBidi" w:cstheme="majorBidi"/>
          <w:lang w:bidi="ar-SA"/>
        </w:rPr>
        <w:t xml:space="preserve">John </w:t>
      </w:r>
      <w:proofErr w:type="spellStart"/>
      <w:r w:rsidR="00DA28D5" w:rsidRPr="008122FD">
        <w:rPr>
          <w:rFonts w:asciiTheme="majorBidi" w:eastAsia="AJensonPro-Regular" w:hAnsiTheme="majorBidi" w:cstheme="majorBidi"/>
          <w:lang w:bidi="ar-SA"/>
        </w:rPr>
        <w:t>Ponet</w:t>
      </w:r>
      <w:proofErr w:type="spellEnd"/>
      <w:r w:rsidR="008122FD" w:rsidRPr="00546BD5">
        <w:rPr>
          <w:rFonts w:asciiTheme="majorBidi" w:hAnsiTheme="majorBidi"/>
          <w:lang w:val="uz-Cyrl-UZ"/>
        </w:rPr>
        <w:t xml:space="preserve"> </w:t>
      </w:r>
      <w:r w:rsidR="008122FD" w:rsidRPr="008122FD">
        <w:rPr>
          <w:rFonts w:asciiTheme="majorBidi" w:hAnsiTheme="majorBidi" w:cstheme="majorBidi"/>
          <w:color w:val="202122"/>
          <w:shd w:val="clear" w:color="auto" w:fill="FFFFFF"/>
        </w:rPr>
        <w:t>(c.1514</w:t>
      </w:r>
      <w:r w:rsidR="00AE51D9">
        <w:rPr>
          <w:rFonts w:asciiTheme="majorBidi" w:hAnsiTheme="majorBidi" w:cstheme="majorBidi"/>
          <w:color w:val="202122"/>
          <w:shd w:val="clear" w:color="auto" w:fill="FFFFFF"/>
          <w:lang w:val="uz-Cyrl-UZ"/>
        </w:rPr>
        <w:t>–</w:t>
      </w:r>
      <w:r w:rsidR="008122FD" w:rsidRPr="008122FD">
        <w:rPr>
          <w:rFonts w:asciiTheme="majorBidi" w:hAnsiTheme="majorBidi" w:cstheme="majorBidi"/>
          <w:color w:val="202122"/>
          <w:shd w:val="clear" w:color="auto" w:fill="FFFFFF"/>
        </w:rPr>
        <w:t>1556)</w:t>
      </w:r>
      <w:r w:rsidR="00DA28D5" w:rsidRPr="008122FD">
        <w:rPr>
          <w:rFonts w:asciiTheme="majorBidi" w:eastAsia="AJensonPro-Regular" w:hAnsiTheme="majorBidi" w:cstheme="majorBidi"/>
          <w:lang w:bidi="ar-SA"/>
        </w:rPr>
        <w:t>,</w:t>
      </w:r>
      <w:r w:rsidR="00DA28D5">
        <w:rPr>
          <w:rFonts w:asciiTheme="majorBidi" w:eastAsia="AJensonPro-Regular" w:hAnsiTheme="majorBidi" w:cstheme="majorBidi"/>
          <w:lang w:bidi="ar-SA"/>
        </w:rPr>
        <w:t xml:space="preserve"> Fran</w:t>
      </w:r>
      <w:r w:rsidR="00DA28D5">
        <w:rPr>
          <w:rFonts w:asciiTheme="majorBidi" w:eastAsia="AJensonPro-Regular" w:hAnsiTheme="majorBidi" w:cstheme="majorBidi"/>
          <w:lang w:bidi="ar-EG"/>
        </w:rPr>
        <w:t xml:space="preserve">çois </w:t>
      </w:r>
      <w:proofErr w:type="spellStart"/>
      <w:r w:rsidR="00DA28D5">
        <w:rPr>
          <w:rFonts w:asciiTheme="majorBidi" w:eastAsia="AJensonPro-Regular" w:hAnsiTheme="majorBidi" w:cstheme="majorBidi"/>
          <w:lang w:bidi="ar-EG"/>
        </w:rPr>
        <w:t>Hotman</w:t>
      </w:r>
      <w:proofErr w:type="spellEnd"/>
      <w:r w:rsidR="008122FD" w:rsidRPr="00546BD5">
        <w:rPr>
          <w:rFonts w:asciiTheme="majorBidi" w:hAnsiTheme="majorBidi"/>
          <w:lang w:val="uz-Cyrl-UZ"/>
        </w:rPr>
        <w:t xml:space="preserve"> (1524</w:t>
      </w:r>
      <w:r w:rsidR="00AE51D9">
        <w:rPr>
          <w:rFonts w:asciiTheme="majorBidi" w:eastAsia="AJensonPro-Regular" w:hAnsiTheme="majorBidi" w:cstheme="majorBidi"/>
          <w:lang w:val="uz-Cyrl-UZ" w:bidi="ar-EG"/>
        </w:rPr>
        <w:t>–</w:t>
      </w:r>
      <w:r w:rsidR="008122FD" w:rsidRPr="00546BD5">
        <w:rPr>
          <w:rFonts w:asciiTheme="majorBidi" w:hAnsiTheme="majorBidi"/>
          <w:lang w:val="uz-Cyrl-UZ"/>
        </w:rPr>
        <w:t>1590)</w:t>
      </w:r>
      <w:r w:rsidR="005704A3">
        <w:rPr>
          <w:rFonts w:asciiTheme="majorBidi" w:eastAsia="AJensonPro-Regular" w:hAnsiTheme="majorBidi" w:cstheme="majorBidi"/>
          <w:lang w:bidi="ar-EG"/>
        </w:rPr>
        <w:t>, George Buchanan</w:t>
      </w:r>
      <w:r w:rsidR="008122FD" w:rsidRPr="00546BD5">
        <w:rPr>
          <w:rFonts w:asciiTheme="majorBidi" w:hAnsiTheme="majorBidi"/>
          <w:lang w:val="uz-Cyrl-UZ"/>
        </w:rPr>
        <w:t xml:space="preserve"> (1506</w:t>
      </w:r>
      <w:r w:rsidR="00AE51D9">
        <w:rPr>
          <w:rFonts w:asciiTheme="majorBidi" w:eastAsia="AJensonPro-Regular" w:hAnsiTheme="majorBidi" w:cstheme="majorBidi"/>
          <w:lang w:val="uz-Cyrl-UZ" w:bidi="ar-EG"/>
        </w:rPr>
        <w:t>–</w:t>
      </w:r>
      <w:r w:rsidR="008122FD" w:rsidRPr="00546BD5">
        <w:rPr>
          <w:rFonts w:asciiTheme="majorBidi" w:hAnsiTheme="majorBidi"/>
          <w:lang w:val="uz-Cyrl-UZ"/>
        </w:rPr>
        <w:t>1582)</w:t>
      </w:r>
      <w:r w:rsidR="005704A3">
        <w:rPr>
          <w:rFonts w:asciiTheme="majorBidi" w:eastAsia="AJensonPro-Regular" w:hAnsiTheme="majorBidi" w:cstheme="majorBidi"/>
          <w:lang w:bidi="ar-EG"/>
        </w:rPr>
        <w:t xml:space="preserve">, Hubert Languet </w:t>
      </w:r>
      <w:r w:rsidR="008122FD" w:rsidRPr="00546BD5">
        <w:rPr>
          <w:rFonts w:asciiTheme="majorBidi" w:hAnsiTheme="majorBidi"/>
          <w:lang w:val="uz-Cyrl-UZ"/>
        </w:rPr>
        <w:t>(1518</w:t>
      </w:r>
      <w:r w:rsidR="00AE51D9">
        <w:rPr>
          <w:rFonts w:asciiTheme="majorBidi" w:eastAsia="AJensonPro-Regular" w:hAnsiTheme="majorBidi" w:cstheme="majorBidi"/>
          <w:lang w:val="uz-Cyrl-UZ" w:bidi="ar-EG"/>
        </w:rPr>
        <w:t>–</w:t>
      </w:r>
      <w:r w:rsidR="008122FD" w:rsidRPr="00546BD5">
        <w:rPr>
          <w:rFonts w:asciiTheme="majorBidi" w:hAnsiTheme="majorBidi"/>
          <w:lang w:val="uz-Cyrl-UZ"/>
        </w:rPr>
        <w:t xml:space="preserve">1581) </w:t>
      </w:r>
      <w:r w:rsidR="005704A3">
        <w:rPr>
          <w:rFonts w:asciiTheme="majorBidi" w:eastAsia="AJensonPro-Regular" w:hAnsiTheme="majorBidi" w:cstheme="majorBidi"/>
          <w:lang w:bidi="ar-EG"/>
        </w:rPr>
        <w:t>and Juan de Mariana</w:t>
      </w:r>
      <w:r w:rsidR="008122FD" w:rsidRPr="00546BD5">
        <w:rPr>
          <w:rFonts w:asciiTheme="majorBidi" w:hAnsiTheme="majorBidi"/>
          <w:lang w:val="uz-Cyrl-UZ"/>
        </w:rPr>
        <w:t xml:space="preserve"> (1536</w:t>
      </w:r>
      <w:r w:rsidR="00AE51D9">
        <w:rPr>
          <w:rFonts w:asciiTheme="majorBidi" w:eastAsia="AJensonPro-Regular" w:hAnsiTheme="majorBidi" w:cstheme="majorBidi"/>
          <w:lang w:val="uz-Cyrl-UZ" w:bidi="ar-EG"/>
        </w:rPr>
        <w:t>–</w:t>
      </w:r>
      <w:r w:rsidR="008122FD" w:rsidRPr="00546BD5">
        <w:rPr>
          <w:rFonts w:asciiTheme="majorBidi" w:hAnsiTheme="majorBidi"/>
          <w:lang w:val="uz-Cyrl-UZ"/>
        </w:rPr>
        <w:t>1624)</w:t>
      </w:r>
      <w:r w:rsidR="0084136C">
        <w:rPr>
          <w:rFonts w:asciiTheme="majorBidi" w:eastAsia="AJensonPro-Regular" w:hAnsiTheme="majorBidi" w:cstheme="majorBidi"/>
          <w:lang w:bidi="ar-EG"/>
        </w:rPr>
        <w:t xml:space="preserve">. For </w:t>
      </w:r>
      <w:proofErr w:type="spellStart"/>
      <w:r w:rsidR="0084136C">
        <w:rPr>
          <w:rFonts w:asciiTheme="majorBidi" w:eastAsia="AJensonPro-Regular" w:hAnsiTheme="majorBidi" w:cstheme="majorBidi"/>
          <w:lang w:bidi="ar-EG"/>
        </w:rPr>
        <w:t>Landauer</w:t>
      </w:r>
      <w:proofErr w:type="spellEnd"/>
      <w:r w:rsidR="0084136C">
        <w:rPr>
          <w:rFonts w:asciiTheme="majorBidi" w:eastAsia="AJensonPro-Regular" w:hAnsiTheme="majorBidi" w:cstheme="majorBidi"/>
          <w:lang w:bidi="ar-EG"/>
        </w:rPr>
        <w:t xml:space="preserve">, the </w:t>
      </w:r>
      <w:r w:rsidR="0084136C" w:rsidRPr="00546BD5">
        <w:rPr>
          <w:rFonts w:asciiTheme="majorBidi" w:hAnsiTheme="majorBidi"/>
          <w:lang w:val="uz-Cyrl-UZ"/>
        </w:rPr>
        <w:t xml:space="preserve">political revolution </w:t>
      </w:r>
      <w:r w:rsidR="0084136C" w:rsidRPr="0084136C">
        <w:rPr>
          <w:rFonts w:asciiTheme="majorBidi" w:eastAsia="AJensonPro-Regular" w:hAnsiTheme="majorBidi" w:cstheme="majorBidi"/>
          <w:lang w:bidi="ar-SA"/>
        </w:rPr>
        <w:t xml:space="preserve">advanced </w:t>
      </w:r>
      <w:r w:rsidR="0084136C">
        <w:rPr>
          <w:rFonts w:asciiTheme="majorBidi" w:eastAsia="AJensonPro-Regular" w:hAnsiTheme="majorBidi" w:cstheme="majorBidi"/>
          <w:lang w:bidi="ar-SA"/>
        </w:rPr>
        <w:t xml:space="preserve">by these thinkers and their followers in </w:t>
      </w:r>
      <w:r w:rsidR="00AE51D9">
        <w:rPr>
          <w:rFonts w:asciiTheme="majorBidi" w:eastAsia="AJensonPro-Regular" w:hAnsiTheme="majorBidi" w:cstheme="majorBidi"/>
          <w:lang w:bidi="ar-SA"/>
        </w:rPr>
        <w:t>W</w:t>
      </w:r>
      <w:r w:rsidR="0084136C">
        <w:rPr>
          <w:rFonts w:asciiTheme="majorBidi" w:eastAsia="AJensonPro-Regular" w:hAnsiTheme="majorBidi" w:cstheme="majorBidi"/>
          <w:lang w:bidi="ar-SA"/>
        </w:rPr>
        <w:t xml:space="preserve">estern Europe was proof </w:t>
      </w:r>
      <w:r w:rsidR="00C77493" w:rsidRPr="00546BD5">
        <w:rPr>
          <w:rFonts w:asciiTheme="majorBidi" w:hAnsiTheme="majorBidi"/>
          <w:lang w:val="uz-Cyrl-UZ"/>
        </w:rPr>
        <w:t>of the following rule:</w:t>
      </w:r>
      <w:r w:rsidR="0084136C">
        <w:rPr>
          <w:rFonts w:asciiTheme="majorBidi" w:eastAsia="AJensonPro-Regular" w:hAnsiTheme="majorBidi" w:cstheme="majorBidi"/>
          <w:lang w:bidi="ar-SA"/>
        </w:rPr>
        <w:t xml:space="preserve"> “</w:t>
      </w:r>
      <w:r w:rsidR="0084136C" w:rsidRPr="00546BD5">
        <w:rPr>
          <w:rFonts w:asciiTheme="majorBidi" w:hAnsiTheme="majorBidi"/>
          <w:lang w:val="uz-Cyrl-UZ"/>
        </w:rPr>
        <w:t xml:space="preserve">what dies </w:t>
      </w:r>
      <w:r w:rsidR="0084136C" w:rsidRPr="00546BD5">
        <w:rPr>
          <w:rFonts w:asciiTheme="majorBidi" w:hAnsiTheme="majorBidi"/>
          <w:i/>
          <w:lang w:val="uz-Cyrl-UZ"/>
        </w:rPr>
        <w:t xml:space="preserve">as spirit </w:t>
      </w:r>
      <w:r w:rsidR="0084136C" w:rsidRPr="00546BD5">
        <w:rPr>
          <w:rFonts w:asciiTheme="majorBidi" w:hAnsiTheme="majorBidi"/>
          <w:lang w:val="uz-Cyrl-UZ"/>
        </w:rPr>
        <w:t xml:space="preserve">remains as an </w:t>
      </w:r>
      <w:r w:rsidR="0084136C" w:rsidRPr="00546BD5">
        <w:rPr>
          <w:rFonts w:asciiTheme="majorBidi" w:hAnsiTheme="majorBidi"/>
          <w:i/>
          <w:lang w:val="uz-Cyrl-UZ"/>
        </w:rPr>
        <w:t>opinion</w:t>
      </w:r>
      <w:r w:rsidR="0084136C" w:rsidRPr="00546BD5">
        <w:rPr>
          <w:rFonts w:asciiTheme="majorBidi" w:hAnsiTheme="majorBidi"/>
          <w:lang w:val="uz-Cyrl-UZ"/>
        </w:rPr>
        <w:t>,</w:t>
      </w:r>
      <w:r w:rsidR="0084136C" w:rsidRPr="00520C05">
        <w:rPr>
          <w:rFonts w:asciiTheme="majorBidi" w:eastAsia="AJensonPro-Regular" w:hAnsiTheme="majorBidi" w:cstheme="majorBidi"/>
          <w:lang w:bidi="ar-SA"/>
        </w:rPr>
        <w:t xml:space="preserve"> </w:t>
      </w:r>
      <w:r w:rsidR="0084136C" w:rsidRPr="00546BD5">
        <w:rPr>
          <w:rFonts w:asciiTheme="majorBidi" w:hAnsiTheme="majorBidi"/>
          <w:lang w:val="uz-Cyrl-UZ"/>
        </w:rPr>
        <w:t xml:space="preserve">a </w:t>
      </w:r>
      <w:r w:rsidR="0084136C" w:rsidRPr="00546BD5">
        <w:rPr>
          <w:rFonts w:asciiTheme="majorBidi" w:hAnsiTheme="majorBidi"/>
          <w:i/>
          <w:lang w:val="uz-Cyrl-UZ"/>
        </w:rPr>
        <w:t>conviction</w:t>
      </w:r>
      <w:r w:rsidR="0084136C">
        <w:rPr>
          <w:rFonts w:asciiTheme="majorBidi" w:eastAsia="AJensonPro-Regular" w:hAnsiTheme="majorBidi" w:cstheme="majorBidi"/>
          <w:lang w:bidi="ar-SA"/>
        </w:rPr>
        <w:t>.”</w:t>
      </w:r>
      <w:r w:rsidR="009941AA">
        <w:rPr>
          <w:rStyle w:val="FootnoteReference"/>
          <w:rFonts w:asciiTheme="majorBidi" w:eastAsia="AJensonPro-Regular" w:hAnsiTheme="majorBidi" w:cstheme="majorBidi"/>
          <w:lang w:bidi="ar-SA"/>
        </w:rPr>
        <w:footnoteReference w:id="22"/>
      </w:r>
      <w:r w:rsidR="00C77493" w:rsidRPr="00546BD5">
        <w:rPr>
          <w:rFonts w:asciiTheme="majorBidi" w:hAnsiTheme="majorBidi"/>
          <w:lang w:val="uz-Cyrl-UZ"/>
        </w:rPr>
        <w:t xml:space="preserve"> </w:t>
      </w:r>
      <w:r w:rsidR="00D1038C" w:rsidRPr="00546BD5">
        <w:rPr>
          <w:rFonts w:asciiTheme="majorBidi" w:hAnsiTheme="majorBidi"/>
          <w:lang w:val="uz-Cyrl-UZ"/>
        </w:rPr>
        <w:t>Th</w:t>
      </w:r>
      <w:r w:rsidR="003C5B79" w:rsidRPr="00546BD5">
        <w:rPr>
          <w:rFonts w:asciiTheme="majorBidi" w:hAnsiTheme="majorBidi"/>
          <w:lang w:val="uz-Cyrl-UZ"/>
        </w:rPr>
        <w:t>e</w:t>
      </w:r>
      <w:r w:rsidR="00D1038C" w:rsidRPr="00546BD5">
        <w:rPr>
          <w:rFonts w:asciiTheme="majorBidi" w:hAnsiTheme="majorBidi"/>
          <w:lang w:val="uz-Cyrl-UZ"/>
        </w:rPr>
        <w:t xml:space="preserve"> retreat of the common Christian spirit </w:t>
      </w:r>
      <w:r w:rsidR="0075040B">
        <w:rPr>
          <w:rFonts w:asciiTheme="majorBidi" w:eastAsia="AJensonPro-Regular" w:hAnsiTheme="majorBidi" w:cstheme="majorBidi"/>
          <w:lang w:val="uz-Cyrl-UZ" w:bidi="ar-SA"/>
        </w:rPr>
        <w:t>in</w:t>
      </w:r>
      <w:r w:rsidR="00D1038C">
        <w:rPr>
          <w:rFonts w:asciiTheme="majorBidi" w:eastAsia="AJensonPro-Regular" w:hAnsiTheme="majorBidi" w:cstheme="majorBidi"/>
          <w:lang w:val="uz-Cyrl-UZ" w:bidi="ar-SA"/>
        </w:rPr>
        <w:t>to</w:t>
      </w:r>
      <w:r w:rsidR="00D1038C" w:rsidRPr="00546BD5">
        <w:rPr>
          <w:rFonts w:asciiTheme="majorBidi" w:hAnsiTheme="majorBidi"/>
          <w:lang w:val="uz-Cyrl-UZ"/>
        </w:rPr>
        <w:t xml:space="preserve"> the private sphere left a void within </w:t>
      </w:r>
      <w:r w:rsidR="00AE51D9">
        <w:rPr>
          <w:rFonts w:asciiTheme="majorBidi" w:eastAsia="AJensonPro-Regular" w:hAnsiTheme="majorBidi" w:cstheme="majorBidi"/>
          <w:lang w:val="uz-Cyrl-UZ" w:bidi="ar-SA"/>
        </w:rPr>
        <w:t>W</w:t>
      </w:r>
      <w:r w:rsidR="00D1038C">
        <w:rPr>
          <w:rFonts w:asciiTheme="majorBidi" w:eastAsia="AJensonPro-Regular" w:hAnsiTheme="majorBidi" w:cstheme="majorBidi"/>
          <w:lang w:val="uz-Cyrl-UZ" w:bidi="ar-SA"/>
        </w:rPr>
        <w:t>estern</w:t>
      </w:r>
      <w:r w:rsidR="00D1038C" w:rsidRPr="00546BD5">
        <w:rPr>
          <w:rFonts w:asciiTheme="majorBidi" w:hAnsiTheme="majorBidi"/>
          <w:lang w:val="uz-Cyrl-UZ"/>
        </w:rPr>
        <w:t xml:space="preserve"> societies </w:t>
      </w:r>
      <w:r w:rsidR="0075040B">
        <w:rPr>
          <w:rFonts w:asciiTheme="majorBidi" w:eastAsia="AJensonPro-Regular" w:hAnsiTheme="majorBidi" w:cstheme="majorBidi"/>
          <w:lang w:val="uz-Cyrl-UZ" w:bidi="ar-SA"/>
        </w:rPr>
        <w:t>that</w:t>
      </w:r>
      <w:r w:rsidR="0075040B" w:rsidRPr="00546BD5">
        <w:rPr>
          <w:rFonts w:asciiTheme="majorBidi" w:hAnsiTheme="majorBidi"/>
          <w:lang w:val="uz-Cyrl-UZ"/>
        </w:rPr>
        <w:t xml:space="preserve"> </w:t>
      </w:r>
      <w:r w:rsidR="00D1038C" w:rsidRPr="00546BD5">
        <w:rPr>
          <w:rFonts w:asciiTheme="majorBidi" w:hAnsiTheme="majorBidi"/>
          <w:lang w:val="uz-Cyrl-UZ"/>
        </w:rPr>
        <w:t xml:space="preserve">was soon to be filled </w:t>
      </w:r>
      <w:r w:rsidR="0075040B">
        <w:rPr>
          <w:rFonts w:asciiTheme="majorBidi" w:eastAsia="AJensonPro-Regular" w:hAnsiTheme="majorBidi" w:cstheme="majorBidi"/>
          <w:lang w:val="uz-Cyrl-UZ" w:bidi="ar-SA"/>
        </w:rPr>
        <w:t>by</w:t>
      </w:r>
      <w:r w:rsidR="0075040B" w:rsidRPr="00546BD5">
        <w:rPr>
          <w:rFonts w:asciiTheme="majorBidi" w:hAnsiTheme="majorBidi"/>
          <w:lang w:val="uz-Cyrl-UZ"/>
        </w:rPr>
        <w:t xml:space="preserve"> </w:t>
      </w:r>
      <w:r w:rsidR="00D1038C" w:rsidRPr="00546BD5">
        <w:rPr>
          <w:rFonts w:asciiTheme="majorBidi" w:hAnsiTheme="majorBidi"/>
          <w:lang w:val="uz-Cyrl-UZ"/>
        </w:rPr>
        <w:t>the confrontation of</w:t>
      </w:r>
      <w:r w:rsidR="00AF7A17" w:rsidRPr="00546BD5">
        <w:rPr>
          <w:rFonts w:asciiTheme="majorBidi" w:hAnsiTheme="majorBidi"/>
          <w:lang w:val="uz-Cyrl-UZ"/>
        </w:rPr>
        <w:t xml:space="preserve"> two historical phenomena: </w:t>
      </w:r>
      <w:r w:rsidR="00C22AAE" w:rsidRPr="00546BD5">
        <w:rPr>
          <w:rFonts w:asciiTheme="majorBidi" w:hAnsiTheme="majorBidi"/>
          <w:lang w:val="uz-Cyrl-UZ"/>
        </w:rPr>
        <w:t>state building</w:t>
      </w:r>
      <w:r w:rsidR="00D1038C" w:rsidRPr="00546BD5">
        <w:rPr>
          <w:rFonts w:asciiTheme="majorBidi" w:hAnsiTheme="majorBidi"/>
          <w:lang w:val="uz-Cyrl-UZ"/>
        </w:rPr>
        <w:t xml:space="preserve"> and revolutionary </w:t>
      </w:r>
      <w:r w:rsidR="00C22AAE" w:rsidRPr="00546BD5">
        <w:rPr>
          <w:rFonts w:asciiTheme="majorBidi" w:hAnsiTheme="majorBidi"/>
          <w:lang w:val="uz-Cyrl-UZ"/>
        </w:rPr>
        <w:t>utopias</w:t>
      </w:r>
      <w:r w:rsidR="00D1038C" w:rsidRPr="00546BD5">
        <w:rPr>
          <w:rFonts w:asciiTheme="majorBidi" w:hAnsiTheme="majorBidi"/>
          <w:lang w:val="uz-Cyrl-UZ"/>
        </w:rPr>
        <w:t>.</w:t>
      </w:r>
    </w:p>
    <w:p w14:paraId="5ACFC773" w14:textId="513C5ED5" w:rsidR="00A73BF8" w:rsidRDefault="00B63A42" w:rsidP="00546BD5">
      <w:pPr>
        <w:autoSpaceDE w:val="0"/>
        <w:autoSpaceDN w:val="0"/>
        <w:adjustRightInd w:val="0"/>
        <w:spacing w:after="0" w:line="360" w:lineRule="auto"/>
        <w:ind w:firstLine="720"/>
        <w:jc w:val="both"/>
        <w:rPr>
          <w:rFonts w:asciiTheme="majorBidi" w:hAnsiTheme="majorBidi" w:cstheme="majorBidi"/>
          <w:lang w:bidi="ar-EG"/>
        </w:rPr>
      </w:pPr>
      <w:r w:rsidRPr="00C94415">
        <w:rPr>
          <w:rFonts w:asciiTheme="majorBidi" w:hAnsiTheme="majorBidi" w:cstheme="majorBidi"/>
          <w:lang w:val="en-GB" w:bidi="ar-EG"/>
        </w:rPr>
        <w:t xml:space="preserve">At the heart of this </w:t>
      </w:r>
      <w:r w:rsidR="00C22AAE" w:rsidRPr="00546BD5">
        <w:rPr>
          <w:rFonts w:asciiTheme="majorBidi" w:hAnsiTheme="majorBidi"/>
          <w:lang w:val="uz-Cyrl-UZ"/>
        </w:rPr>
        <w:t>vision</w:t>
      </w:r>
      <w:r w:rsidR="00D1038C" w:rsidRPr="00546BD5">
        <w:rPr>
          <w:rFonts w:asciiTheme="majorBidi" w:hAnsiTheme="majorBidi"/>
          <w:lang w:val="uz-Cyrl-UZ"/>
        </w:rPr>
        <w:t xml:space="preserve"> of early modernity</w:t>
      </w:r>
      <w:r w:rsidR="00AC40A5">
        <w:rPr>
          <w:rFonts w:asciiTheme="majorBidi" w:hAnsiTheme="majorBidi" w:cstheme="majorBidi"/>
          <w:lang w:val="en-GB" w:bidi="ar-EG"/>
        </w:rPr>
        <w:t xml:space="preserve"> encompassing </w:t>
      </w:r>
      <w:r w:rsidR="009B5F97">
        <w:rPr>
          <w:rFonts w:asciiTheme="majorBidi" w:hAnsiTheme="majorBidi" w:cstheme="majorBidi"/>
          <w:lang w:val="en-GB" w:bidi="ar-EG"/>
        </w:rPr>
        <w:t>both</w:t>
      </w:r>
      <w:r w:rsidR="00AC40A5">
        <w:rPr>
          <w:rFonts w:asciiTheme="majorBidi" w:hAnsiTheme="majorBidi" w:cstheme="majorBidi"/>
          <w:lang w:val="en-GB" w:bidi="ar-EG"/>
        </w:rPr>
        <w:t xml:space="preserve"> the</w:t>
      </w:r>
      <w:r w:rsidR="00C22AAE" w:rsidRPr="00546BD5">
        <w:rPr>
          <w:rFonts w:asciiTheme="majorBidi" w:hAnsiTheme="majorBidi"/>
          <w:lang w:val="uz-Cyrl-UZ"/>
        </w:rPr>
        <w:t xml:space="preserve"> </w:t>
      </w:r>
      <w:r w:rsidR="00A73BF8" w:rsidRPr="00546BD5">
        <w:rPr>
          <w:rFonts w:asciiTheme="majorBidi" w:hAnsiTheme="majorBidi"/>
          <w:lang w:val="uz-Cyrl-UZ"/>
        </w:rPr>
        <w:t>privatization of faith and the struggle between</w:t>
      </w:r>
      <w:r w:rsidR="00C22AAE" w:rsidRPr="00546BD5">
        <w:rPr>
          <w:rFonts w:asciiTheme="majorBidi" w:hAnsiTheme="majorBidi"/>
          <w:lang w:val="uz-Cyrl-UZ"/>
        </w:rPr>
        <w:t xml:space="preserve"> the </w:t>
      </w:r>
      <w:r w:rsidR="00A73BF8" w:rsidRPr="00546BD5">
        <w:rPr>
          <w:rFonts w:asciiTheme="majorBidi" w:hAnsiTheme="majorBidi"/>
          <w:lang w:val="uz-Cyrl-UZ"/>
        </w:rPr>
        <w:t xml:space="preserve">absolute </w:t>
      </w:r>
      <w:r w:rsidR="00AC40A5">
        <w:rPr>
          <w:rFonts w:asciiTheme="majorBidi" w:hAnsiTheme="majorBidi" w:cstheme="majorBidi"/>
          <w:lang w:val="uz-Cyrl-UZ" w:bidi="ar-EG"/>
        </w:rPr>
        <w:t>ruler</w:t>
      </w:r>
      <w:r w:rsidR="00AC40A5" w:rsidRPr="00546BD5">
        <w:rPr>
          <w:rFonts w:asciiTheme="majorBidi" w:hAnsiTheme="majorBidi"/>
          <w:lang w:val="uz-Cyrl-UZ"/>
        </w:rPr>
        <w:t xml:space="preserve"> </w:t>
      </w:r>
      <w:r w:rsidR="00C22AAE" w:rsidRPr="00546BD5">
        <w:rPr>
          <w:rFonts w:asciiTheme="majorBidi" w:hAnsiTheme="majorBidi"/>
          <w:lang w:val="uz-Cyrl-UZ"/>
        </w:rPr>
        <w:t xml:space="preserve">and the </w:t>
      </w:r>
      <w:r w:rsidR="006B62DB" w:rsidRPr="00546BD5">
        <w:rPr>
          <w:rFonts w:asciiTheme="majorBidi" w:hAnsiTheme="majorBidi"/>
          <w:lang w:val="uz-Cyrl-UZ"/>
        </w:rPr>
        <w:t>Monarchomach</w:t>
      </w:r>
      <w:r w:rsidR="0006335E" w:rsidRPr="00C94415">
        <w:rPr>
          <w:rFonts w:asciiTheme="majorBidi" w:hAnsiTheme="majorBidi" w:cstheme="majorBidi"/>
          <w:lang w:val="en-GB" w:bidi="ar-EG"/>
        </w:rPr>
        <w:t xml:space="preserve">, </w:t>
      </w:r>
      <w:proofErr w:type="spellStart"/>
      <w:r w:rsidR="0006335E" w:rsidRPr="00C94415">
        <w:rPr>
          <w:rFonts w:asciiTheme="majorBidi" w:hAnsiTheme="majorBidi" w:cstheme="majorBidi"/>
          <w:lang w:val="en-GB" w:bidi="ar-EG"/>
        </w:rPr>
        <w:t>Landauer</w:t>
      </w:r>
      <w:proofErr w:type="spellEnd"/>
      <w:r w:rsidR="00A73BF8" w:rsidRPr="00546BD5">
        <w:rPr>
          <w:rFonts w:asciiTheme="majorBidi" w:hAnsiTheme="majorBidi"/>
          <w:lang w:val="uz-Cyrl-UZ"/>
        </w:rPr>
        <w:t xml:space="preserve"> </w:t>
      </w:r>
      <w:r w:rsidR="009B5F97">
        <w:rPr>
          <w:rFonts w:asciiTheme="majorBidi" w:hAnsiTheme="majorBidi" w:cstheme="majorBidi"/>
          <w:lang w:bidi="ar-EG"/>
        </w:rPr>
        <w:t>places</w:t>
      </w:r>
      <w:r w:rsidR="00A73BF8" w:rsidRPr="00546BD5">
        <w:rPr>
          <w:rFonts w:asciiTheme="majorBidi" w:hAnsiTheme="majorBidi"/>
          <w:lang w:val="uz-Cyrl-UZ"/>
        </w:rPr>
        <w:t xml:space="preserve"> the </w:t>
      </w:r>
      <w:r w:rsidR="006C22AD" w:rsidRPr="00546BD5">
        <w:rPr>
          <w:rFonts w:asciiTheme="majorBidi" w:hAnsiTheme="majorBidi"/>
          <w:lang w:val="uz-Cyrl-UZ"/>
        </w:rPr>
        <w:t xml:space="preserve">forgotten figure of La </w:t>
      </w:r>
      <w:r w:rsidR="00005C9F">
        <w:rPr>
          <w:rFonts w:asciiTheme="majorBidi" w:hAnsiTheme="majorBidi" w:cstheme="majorBidi"/>
          <w:lang w:val="uz-Cyrl-UZ" w:bidi="ar-EG"/>
        </w:rPr>
        <w:t>Boétie</w:t>
      </w:r>
      <w:r w:rsidR="006C22AD">
        <w:rPr>
          <w:rFonts w:asciiTheme="majorBidi" w:hAnsiTheme="majorBidi" w:cstheme="majorBidi"/>
          <w:lang w:bidi="ar-EG"/>
        </w:rPr>
        <w:t>:</w:t>
      </w:r>
    </w:p>
    <w:p w14:paraId="2CE8FEC2" w14:textId="77777777" w:rsidR="00420237" w:rsidRPr="008F5EC0" w:rsidRDefault="00420237" w:rsidP="003542FB">
      <w:pPr>
        <w:autoSpaceDE w:val="0"/>
        <w:autoSpaceDN w:val="0"/>
        <w:adjustRightInd w:val="0"/>
        <w:spacing w:after="0" w:line="240" w:lineRule="auto"/>
        <w:ind w:left="720"/>
        <w:jc w:val="both"/>
        <w:rPr>
          <w:rFonts w:asciiTheme="majorBidi" w:eastAsia="AJensonPro-Regular" w:hAnsiTheme="majorBidi" w:cstheme="majorBidi"/>
          <w:sz w:val="20"/>
          <w:szCs w:val="20"/>
          <w:lang w:bidi="ar-SA"/>
        </w:rPr>
      </w:pPr>
    </w:p>
    <w:p w14:paraId="71822E16" w14:textId="5C46DDB7" w:rsidR="003542FB" w:rsidRPr="00C12BC9" w:rsidRDefault="003542FB" w:rsidP="003542FB">
      <w:pPr>
        <w:autoSpaceDE w:val="0"/>
        <w:autoSpaceDN w:val="0"/>
        <w:adjustRightInd w:val="0"/>
        <w:spacing w:after="0" w:line="240" w:lineRule="auto"/>
        <w:ind w:left="720"/>
        <w:jc w:val="both"/>
        <w:rPr>
          <w:rFonts w:asciiTheme="majorBidi" w:hAnsiTheme="majorBidi" w:cstheme="majorBidi"/>
          <w:sz w:val="20"/>
          <w:szCs w:val="20"/>
        </w:rPr>
      </w:pPr>
      <w:r w:rsidRPr="004423D4">
        <w:rPr>
          <w:rFonts w:asciiTheme="majorBidi" w:eastAsia="AJensonPro-Regular" w:hAnsiTheme="majorBidi" w:cstheme="majorBidi"/>
          <w:sz w:val="20"/>
          <w:szCs w:val="20"/>
          <w:lang w:bidi="ar-SA"/>
        </w:rPr>
        <w:t>Let us go back sixty years to meet a man</w:t>
      </w:r>
      <w:r w:rsidRPr="00C12BC9">
        <w:rPr>
          <w:rFonts w:asciiTheme="majorBidi" w:eastAsia="AJensonPro-Regular" w:hAnsiTheme="majorBidi" w:cstheme="majorBidi"/>
          <w:sz w:val="20"/>
          <w:szCs w:val="20"/>
          <w:lang w:bidi="ar-SA"/>
        </w:rPr>
        <w:t xml:space="preserve"> [La </w:t>
      </w:r>
      <w:proofErr w:type="spellStart"/>
      <w:r w:rsidR="00005C9F">
        <w:rPr>
          <w:rFonts w:asciiTheme="majorBidi" w:eastAsia="AJensonPro-Regular" w:hAnsiTheme="majorBidi" w:cstheme="majorBidi"/>
          <w:sz w:val="20"/>
          <w:szCs w:val="20"/>
          <w:lang w:bidi="ar-SA"/>
        </w:rPr>
        <w:t>Boétie</w:t>
      </w:r>
      <w:proofErr w:type="spellEnd"/>
      <w:r w:rsidRPr="00C12BC9">
        <w:rPr>
          <w:rFonts w:asciiTheme="majorBidi" w:eastAsia="AJensonPro-Regular" w:hAnsiTheme="majorBidi" w:cstheme="majorBidi"/>
          <w:sz w:val="20"/>
          <w:szCs w:val="20"/>
          <w:lang w:bidi="ar-SA"/>
        </w:rPr>
        <w:t>]</w:t>
      </w:r>
      <w:r w:rsidR="007C1AD2" w:rsidRPr="00C12BC9">
        <w:rPr>
          <w:rFonts w:asciiTheme="majorBidi" w:eastAsia="AJensonPro-Regular" w:hAnsiTheme="majorBidi" w:cstheme="majorBidi"/>
          <w:sz w:val="20"/>
          <w:szCs w:val="20"/>
          <w:lang w:bidi="ar-SA"/>
        </w:rPr>
        <w:t xml:space="preserve"> </w:t>
      </w:r>
      <w:r w:rsidRPr="00C12BC9">
        <w:rPr>
          <w:rFonts w:asciiTheme="majorBidi" w:eastAsia="AJensonPro-Regular" w:hAnsiTheme="majorBidi" w:cstheme="majorBidi"/>
          <w:sz w:val="20"/>
          <w:szCs w:val="20"/>
          <w:lang w:bidi="ar-SA"/>
        </w:rPr>
        <w:t xml:space="preserve">… </w:t>
      </w:r>
      <w:r w:rsidRPr="004423D4">
        <w:rPr>
          <w:rFonts w:asciiTheme="majorBidi" w:eastAsia="AJensonPro-Regular" w:hAnsiTheme="majorBidi" w:cstheme="majorBidi"/>
          <w:sz w:val="20"/>
          <w:szCs w:val="20"/>
          <w:lang w:bidi="ar-SA"/>
        </w:rPr>
        <w:t>who conceptualized</w:t>
      </w:r>
      <w:r w:rsidRPr="00C12BC9">
        <w:rPr>
          <w:rFonts w:asciiTheme="majorBidi" w:eastAsia="AJensonPro-Regular" w:hAnsiTheme="majorBidi" w:cstheme="majorBidi"/>
          <w:sz w:val="20"/>
          <w:szCs w:val="20"/>
          <w:lang w:bidi="ar-SA"/>
        </w:rPr>
        <w:t xml:space="preserve"> this</w:t>
      </w:r>
      <w:r w:rsidRPr="004423D4">
        <w:rPr>
          <w:rFonts w:asciiTheme="majorBidi" w:eastAsia="AJensonPro-Regular" w:hAnsiTheme="majorBidi" w:cstheme="majorBidi"/>
          <w:sz w:val="20"/>
          <w:szCs w:val="20"/>
          <w:lang w:bidi="ar-SA"/>
        </w:rPr>
        <w:t xml:space="preserve"> revolution, gave it a psychology</w:t>
      </w:r>
      <w:r w:rsidRPr="00C12BC9">
        <w:rPr>
          <w:rFonts w:asciiTheme="majorBidi" w:eastAsia="AJensonPro-Regular" w:hAnsiTheme="majorBidi" w:cstheme="majorBidi"/>
          <w:sz w:val="20"/>
          <w:szCs w:val="20"/>
          <w:lang w:bidi="ar-SA"/>
        </w:rPr>
        <w:t xml:space="preserve"> </w:t>
      </w:r>
      <w:r w:rsidRPr="004423D4">
        <w:rPr>
          <w:rFonts w:asciiTheme="majorBidi" w:eastAsia="AJensonPro-Regular" w:hAnsiTheme="majorBidi" w:cstheme="majorBidi"/>
          <w:sz w:val="20"/>
          <w:szCs w:val="20"/>
          <w:lang w:bidi="ar-SA"/>
        </w:rPr>
        <w:t xml:space="preserve">and </w:t>
      </w:r>
      <w:r w:rsidRPr="00C12BC9">
        <w:rPr>
          <w:rFonts w:asciiTheme="majorBidi" w:eastAsia="AJensonPro-Regular" w:hAnsiTheme="majorBidi" w:cstheme="majorBidi"/>
          <w:sz w:val="20"/>
          <w:szCs w:val="20"/>
          <w:lang w:bidi="ar-SA"/>
        </w:rPr>
        <w:t>its</w:t>
      </w:r>
      <w:r w:rsidRPr="004423D4">
        <w:rPr>
          <w:rFonts w:asciiTheme="majorBidi" w:eastAsia="AJensonPro-Regular" w:hAnsiTheme="majorBidi" w:cstheme="majorBidi"/>
          <w:sz w:val="20"/>
          <w:szCs w:val="20"/>
          <w:lang w:bidi="ar-SA"/>
        </w:rPr>
        <w:t xml:space="preserve"> classical </w:t>
      </w:r>
      <w:r w:rsidRPr="00C12BC9">
        <w:rPr>
          <w:rFonts w:asciiTheme="majorBidi" w:eastAsia="AJensonPro-Regular" w:hAnsiTheme="majorBidi" w:cstheme="majorBidi"/>
          <w:sz w:val="20"/>
          <w:szCs w:val="20"/>
          <w:lang w:bidi="ar-SA"/>
        </w:rPr>
        <w:t>expression</w:t>
      </w:r>
      <w:r w:rsidRPr="004423D4">
        <w:rPr>
          <w:rFonts w:asciiTheme="majorBidi" w:eastAsia="AJensonPro-Regular" w:hAnsiTheme="majorBidi" w:cstheme="majorBidi"/>
          <w:sz w:val="20"/>
          <w:szCs w:val="20"/>
          <w:lang w:bidi="ar-SA"/>
        </w:rPr>
        <w:t xml:space="preserve">. </w:t>
      </w:r>
      <w:r w:rsidR="008055BB" w:rsidRPr="004423D4">
        <w:rPr>
          <w:rFonts w:asciiTheme="majorBidi" w:eastAsia="AJensonPro-Regular" w:hAnsiTheme="majorBidi" w:cstheme="majorBidi"/>
          <w:sz w:val="20"/>
          <w:szCs w:val="20"/>
          <w:lang w:bidi="ar-SA"/>
        </w:rPr>
        <w:t>...</w:t>
      </w:r>
      <w:r w:rsidRPr="004423D4">
        <w:rPr>
          <w:rFonts w:asciiTheme="majorBidi" w:eastAsia="AJensonPro-Regular" w:hAnsiTheme="majorBidi" w:cstheme="majorBidi"/>
          <w:sz w:val="20"/>
          <w:szCs w:val="20"/>
          <w:lang w:bidi="ar-SA"/>
        </w:rPr>
        <w:t xml:space="preserve"> In the era of individualism,</w:t>
      </w:r>
      <w:r w:rsidRPr="00C12BC9">
        <w:rPr>
          <w:rFonts w:asciiTheme="majorBidi" w:eastAsia="AJensonPro-Regular" w:hAnsiTheme="majorBidi" w:cstheme="majorBidi"/>
          <w:sz w:val="20"/>
          <w:szCs w:val="20"/>
          <w:lang w:bidi="ar-SA"/>
        </w:rPr>
        <w:t xml:space="preserve"> the </w:t>
      </w:r>
      <w:r w:rsidRPr="004423D4">
        <w:rPr>
          <w:rFonts w:asciiTheme="majorBidi" w:eastAsia="AJensonPro-Regular" w:hAnsiTheme="majorBidi" w:cstheme="majorBidi"/>
          <w:sz w:val="20"/>
          <w:szCs w:val="20"/>
          <w:lang w:bidi="ar-SA"/>
        </w:rPr>
        <w:t>genius precede</w:t>
      </w:r>
      <w:r w:rsidRPr="00C12BC9">
        <w:rPr>
          <w:rFonts w:asciiTheme="majorBidi" w:eastAsia="AJensonPro-Regular" w:hAnsiTheme="majorBidi" w:cstheme="majorBidi"/>
          <w:sz w:val="20"/>
          <w:szCs w:val="20"/>
          <w:lang w:bidi="ar-SA"/>
        </w:rPr>
        <w:t>s</w:t>
      </w:r>
      <w:r w:rsidRPr="004423D4">
        <w:rPr>
          <w:rFonts w:asciiTheme="majorBidi" w:eastAsia="AJensonPro-Regular" w:hAnsiTheme="majorBidi" w:cstheme="majorBidi"/>
          <w:sz w:val="20"/>
          <w:szCs w:val="20"/>
          <w:lang w:bidi="ar-SA"/>
        </w:rPr>
        <w:t xml:space="preserve"> events. </w:t>
      </w:r>
      <w:r w:rsidRPr="00C12BC9">
        <w:rPr>
          <w:rFonts w:asciiTheme="majorBidi" w:eastAsia="AJensonPro-Regular" w:hAnsiTheme="majorBidi" w:cstheme="majorBidi"/>
          <w:sz w:val="20"/>
          <w:szCs w:val="20"/>
          <w:lang w:bidi="ar-SA"/>
        </w:rPr>
        <w:t>His</w:t>
      </w:r>
      <w:r w:rsidRPr="004423D4">
        <w:rPr>
          <w:rFonts w:asciiTheme="majorBidi" w:eastAsia="AJensonPro-Regular" w:hAnsiTheme="majorBidi" w:cstheme="majorBidi"/>
          <w:sz w:val="20"/>
          <w:szCs w:val="20"/>
          <w:lang w:bidi="ar-SA"/>
        </w:rPr>
        <w:t xml:space="preserve"> work often remains ineffective for an</w:t>
      </w:r>
      <w:r w:rsidRPr="00C12BC9">
        <w:rPr>
          <w:rFonts w:asciiTheme="majorBidi" w:eastAsia="AJensonPro-Regular" w:hAnsiTheme="majorBidi" w:cstheme="majorBidi"/>
          <w:sz w:val="20"/>
          <w:szCs w:val="20"/>
          <w:lang w:bidi="ar-SA"/>
        </w:rPr>
        <w:t xml:space="preserve"> </w:t>
      </w:r>
      <w:r w:rsidRPr="004423D4">
        <w:rPr>
          <w:rFonts w:asciiTheme="majorBidi" w:eastAsia="AJensonPro-Regular" w:hAnsiTheme="majorBidi" w:cstheme="majorBidi"/>
          <w:sz w:val="20"/>
          <w:szCs w:val="20"/>
          <w:lang w:bidi="ar-SA"/>
        </w:rPr>
        <w:t xml:space="preserve">extended period, appearing to be dead. </w:t>
      </w:r>
      <w:r w:rsidRPr="00C12BC9">
        <w:rPr>
          <w:rFonts w:asciiTheme="majorBidi" w:eastAsia="AJensonPro-Regular" w:hAnsiTheme="majorBidi" w:cstheme="majorBidi"/>
          <w:sz w:val="20"/>
          <w:szCs w:val="20"/>
          <w:lang w:bidi="ar-SA"/>
        </w:rPr>
        <w:t>Yet, i</w:t>
      </w:r>
      <w:r w:rsidRPr="004423D4">
        <w:rPr>
          <w:rFonts w:asciiTheme="majorBidi" w:eastAsia="AJensonPro-Regular" w:hAnsiTheme="majorBidi" w:cstheme="majorBidi"/>
          <w:sz w:val="20"/>
          <w:szCs w:val="20"/>
          <w:lang w:bidi="ar-SA"/>
        </w:rPr>
        <w:t>t remains alive</w:t>
      </w:r>
      <w:r w:rsidRPr="00C12BC9">
        <w:rPr>
          <w:rFonts w:asciiTheme="majorBidi" w:eastAsia="AJensonPro-Regular" w:hAnsiTheme="majorBidi" w:cstheme="majorBidi"/>
          <w:sz w:val="20"/>
          <w:szCs w:val="20"/>
          <w:lang w:bidi="ar-SA"/>
        </w:rPr>
        <w:t xml:space="preserve"> for a very long period</w:t>
      </w:r>
      <w:r w:rsidRPr="004423D4">
        <w:rPr>
          <w:rFonts w:asciiTheme="majorBidi" w:eastAsia="AJensonPro-Regular" w:hAnsiTheme="majorBidi" w:cstheme="majorBidi"/>
          <w:sz w:val="20"/>
          <w:szCs w:val="20"/>
          <w:lang w:bidi="ar-SA"/>
        </w:rPr>
        <w:t>,</w:t>
      </w:r>
      <w:r w:rsidRPr="00C12BC9">
        <w:rPr>
          <w:rFonts w:asciiTheme="majorBidi" w:eastAsia="AJensonPro-Regular" w:hAnsiTheme="majorBidi" w:cstheme="majorBidi"/>
          <w:sz w:val="20"/>
          <w:szCs w:val="20"/>
          <w:lang w:bidi="ar-SA"/>
        </w:rPr>
        <w:t xml:space="preserve"> and</w:t>
      </w:r>
      <w:r w:rsidRPr="004423D4">
        <w:rPr>
          <w:rFonts w:asciiTheme="majorBidi" w:eastAsia="AJensonPro-Regular" w:hAnsiTheme="majorBidi" w:cstheme="majorBidi"/>
          <w:sz w:val="20"/>
          <w:szCs w:val="20"/>
          <w:lang w:bidi="ar-SA"/>
        </w:rPr>
        <w:t xml:space="preserve"> wait</w:t>
      </w:r>
      <w:r w:rsidRPr="00C12BC9">
        <w:rPr>
          <w:rFonts w:asciiTheme="majorBidi" w:eastAsia="AJensonPro-Regular" w:hAnsiTheme="majorBidi" w:cstheme="majorBidi"/>
          <w:sz w:val="20"/>
          <w:szCs w:val="20"/>
          <w:lang w:bidi="ar-SA"/>
        </w:rPr>
        <w:t xml:space="preserve">s </w:t>
      </w:r>
      <w:r w:rsidRPr="004423D4">
        <w:rPr>
          <w:rFonts w:asciiTheme="majorBidi" w:eastAsia="AJensonPro-Regular" w:hAnsiTheme="majorBidi" w:cstheme="majorBidi"/>
          <w:sz w:val="20"/>
          <w:szCs w:val="20"/>
          <w:lang w:bidi="ar-SA"/>
        </w:rPr>
        <w:t>for others to apply it</w:t>
      </w:r>
      <w:r w:rsidRPr="00C12BC9">
        <w:rPr>
          <w:rFonts w:asciiTheme="majorBidi" w:eastAsia="AJensonPro-Regular" w:hAnsiTheme="majorBidi" w:cstheme="majorBidi"/>
          <w:sz w:val="20"/>
          <w:szCs w:val="20"/>
          <w:lang w:bidi="ar-SA"/>
        </w:rPr>
        <w:t>s ideas</w:t>
      </w:r>
      <w:r w:rsidRPr="004423D4">
        <w:rPr>
          <w:rFonts w:asciiTheme="majorBidi" w:eastAsia="AJensonPro-Regular" w:hAnsiTheme="majorBidi" w:cstheme="majorBidi"/>
          <w:sz w:val="20"/>
          <w:szCs w:val="20"/>
          <w:lang w:bidi="ar-SA"/>
        </w:rPr>
        <w:t xml:space="preserve"> practically; men of great and strong spirit, even if</w:t>
      </w:r>
      <w:r w:rsidRPr="00C12BC9">
        <w:rPr>
          <w:rFonts w:asciiTheme="majorBidi" w:eastAsia="AJensonPro-Regular" w:hAnsiTheme="majorBidi" w:cstheme="majorBidi"/>
          <w:sz w:val="20"/>
          <w:szCs w:val="20"/>
          <w:lang w:bidi="ar-SA"/>
        </w:rPr>
        <w:t xml:space="preserve"> </w:t>
      </w:r>
      <w:r w:rsidRPr="004423D4">
        <w:rPr>
          <w:rFonts w:asciiTheme="majorBidi" w:eastAsia="AJensonPro-Regular" w:hAnsiTheme="majorBidi" w:cstheme="majorBidi"/>
          <w:sz w:val="20"/>
          <w:szCs w:val="20"/>
          <w:lang w:bidi="ar-SA"/>
        </w:rPr>
        <w:t xml:space="preserve">they </w:t>
      </w:r>
      <w:r w:rsidRPr="00C12BC9">
        <w:rPr>
          <w:rFonts w:asciiTheme="majorBidi" w:eastAsia="AJensonPro-Regular" w:hAnsiTheme="majorBidi" w:cstheme="majorBidi"/>
          <w:sz w:val="20"/>
          <w:szCs w:val="20"/>
          <w:lang w:bidi="ar-SA"/>
        </w:rPr>
        <w:t>are</w:t>
      </w:r>
      <w:r w:rsidRPr="004423D4">
        <w:rPr>
          <w:rFonts w:asciiTheme="majorBidi" w:eastAsia="AJensonPro-Regular" w:hAnsiTheme="majorBidi" w:cstheme="majorBidi"/>
          <w:sz w:val="20"/>
          <w:szCs w:val="20"/>
          <w:lang w:bidi="ar-SA"/>
        </w:rPr>
        <w:t xml:space="preserve"> not necessarily </w:t>
      </w:r>
      <w:r w:rsidRPr="00C12BC9">
        <w:rPr>
          <w:rFonts w:asciiTheme="majorBidi" w:eastAsia="AJensonPro-Regular" w:hAnsiTheme="majorBidi" w:cstheme="majorBidi"/>
          <w:sz w:val="20"/>
          <w:szCs w:val="20"/>
          <w:lang w:bidi="ar-SA"/>
        </w:rPr>
        <w:t>inspired by</w:t>
      </w:r>
      <w:r w:rsidRPr="004423D4">
        <w:rPr>
          <w:rFonts w:asciiTheme="majorBidi" w:eastAsia="AJensonPro-Regular" w:hAnsiTheme="majorBidi" w:cstheme="majorBidi"/>
          <w:sz w:val="20"/>
          <w:szCs w:val="20"/>
          <w:lang w:bidi="ar-SA"/>
        </w:rPr>
        <w:t xml:space="preserve"> </w:t>
      </w:r>
      <w:r w:rsidRPr="00C12BC9">
        <w:rPr>
          <w:rFonts w:asciiTheme="majorBidi" w:eastAsia="AJensonPro-Regular" w:hAnsiTheme="majorBidi" w:cstheme="majorBidi"/>
          <w:sz w:val="20"/>
          <w:szCs w:val="20"/>
          <w:lang w:bidi="ar-SA"/>
        </w:rPr>
        <w:t>such a</w:t>
      </w:r>
      <w:r w:rsidRPr="004423D4">
        <w:rPr>
          <w:rFonts w:asciiTheme="majorBidi" w:eastAsia="AJensonPro-Regular" w:hAnsiTheme="majorBidi" w:cstheme="majorBidi"/>
          <w:sz w:val="20"/>
          <w:szCs w:val="20"/>
          <w:lang w:bidi="ar-SA"/>
        </w:rPr>
        <w:t xml:space="preserve"> vision</w:t>
      </w:r>
      <w:r w:rsidRPr="00C12BC9">
        <w:rPr>
          <w:rFonts w:asciiTheme="majorBidi" w:eastAsia="AJensonPro-Regular" w:hAnsiTheme="majorBidi" w:cstheme="majorBidi"/>
          <w:sz w:val="20"/>
          <w:szCs w:val="20"/>
          <w:lang w:bidi="ar-SA"/>
        </w:rPr>
        <w:t>ary</w:t>
      </w:r>
      <w:r w:rsidRPr="004423D4">
        <w:rPr>
          <w:rFonts w:asciiTheme="majorBidi" w:eastAsia="AJensonPro-Regular" w:hAnsiTheme="majorBidi" w:cstheme="majorBidi"/>
          <w:sz w:val="20"/>
          <w:szCs w:val="20"/>
          <w:lang w:bidi="ar-SA"/>
        </w:rPr>
        <w:t xml:space="preserve"> and </w:t>
      </w:r>
      <w:r w:rsidRPr="00C12BC9">
        <w:rPr>
          <w:rFonts w:asciiTheme="majorBidi" w:eastAsia="AJensonPro-Regular" w:hAnsiTheme="majorBidi" w:cstheme="majorBidi"/>
          <w:sz w:val="20"/>
          <w:szCs w:val="20"/>
          <w:lang w:bidi="ar-SA"/>
        </w:rPr>
        <w:t>fateful</w:t>
      </w:r>
      <w:r w:rsidRPr="004423D4">
        <w:rPr>
          <w:rFonts w:asciiTheme="majorBidi" w:eastAsia="AJensonPro-Regular" w:hAnsiTheme="majorBidi" w:cstheme="majorBidi"/>
          <w:sz w:val="20"/>
          <w:szCs w:val="20"/>
          <w:lang w:bidi="ar-SA"/>
        </w:rPr>
        <w:t xml:space="preserve"> solitude.</w:t>
      </w:r>
      <w:r w:rsidR="00420237" w:rsidRPr="004423D4">
        <w:rPr>
          <w:rStyle w:val="FootnoteReference"/>
          <w:rFonts w:asciiTheme="majorBidi" w:eastAsia="AJensonPro-Regular" w:hAnsiTheme="majorBidi" w:cstheme="majorBidi"/>
          <w:sz w:val="20"/>
          <w:szCs w:val="20"/>
          <w:lang w:bidi="ar-SA"/>
        </w:rPr>
        <w:footnoteReference w:id="23"/>
      </w:r>
    </w:p>
    <w:p w14:paraId="4C1B8ACB" w14:textId="77777777" w:rsidR="006C22AD" w:rsidRPr="003542FB" w:rsidRDefault="006C22AD" w:rsidP="00C77493">
      <w:pPr>
        <w:autoSpaceDE w:val="0"/>
        <w:autoSpaceDN w:val="0"/>
        <w:adjustRightInd w:val="0"/>
        <w:spacing w:after="0" w:line="360" w:lineRule="auto"/>
        <w:jc w:val="both"/>
        <w:rPr>
          <w:rFonts w:asciiTheme="majorBidi" w:hAnsiTheme="majorBidi" w:cstheme="majorBidi"/>
        </w:rPr>
      </w:pPr>
    </w:p>
    <w:p w14:paraId="281759CF" w14:textId="29543733" w:rsidR="00D73F2A" w:rsidRDefault="007C1AD2" w:rsidP="00546BD5">
      <w:pPr>
        <w:autoSpaceDE w:val="0"/>
        <w:autoSpaceDN w:val="0"/>
        <w:adjustRightInd w:val="0"/>
        <w:spacing w:after="0" w:line="360" w:lineRule="auto"/>
        <w:ind w:firstLine="720"/>
        <w:jc w:val="both"/>
        <w:rPr>
          <w:rFonts w:asciiTheme="majorBidi" w:hAnsiTheme="majorBidi" w:cstheme="majorBidi"/>
          <w:b/>
          <w:bCs/>
          <w:i/>
          <w:iCs/>
          <w:lang w:val="en-GB"/>
        </w:rPr>
      </w:pPr>
      <w:r>
        <w:rPr>
          <w:rFonts w:asciiTheme="majorBidi" w:hAnsiTheme="majorBidi" w:cstheme="majorBidi"/>
          <w:lang w:val="en-GB" w:bidi="ar-EG"/>
        </w:rPr>
        <w:t>Did</w:t>
      </w:r>
      <w:r w:rsidR="003542FB">
        <w:rPr>
          <w:rFonts w:asciiTheme="majorBidi" w:hAnsiTheme="majorBidi" w:cstheme="majorBidi"/>
          <w:lang w:val="en-GB" w:bidi="ar-EG"/>
        </w:rPr>
        <w:t xml:space="preserve"> </w:t>
      </w:r>
      <w:proofErr w:type="spellStart"/>
      <w:r w:rsidR="003542FB">
        <w:rPr>
          <w:rFonts w:asciiTheme="majorBidi" w:hAnsiTheme="majorBidi" w:cstheme="majorBidi"/>
          <w:lang w:val="en-GB" w:bidi="ar-EG"/>
        </w:rPr>
        <w:t>Landauer</w:t>
      </w:r>
      <w:proofErr w:type="spellEnd"/>
      <w:r w:rsidR="003542FB">
        <w:rPr>
          <w:rFonts w:asciiTheme="majorBidi" w:hAnsiTheme="majorBidi" w:cstheme="majorBidi"/>
          <w:lang w:val="en-GB" w:bidi="ar-EG"/>
        </w:rPr>
        <w:t xml:space="preserve"> identify with</w:t>
      </w:r>
      <w:r w:rsidR="00DE1701">
        <w:rPr>
          <w:rFonts w:asciiTheme="majorBidi" w:hAnsiTheme="majorBidi" w:cstheme="majorBidi"/>
          <w:lang w:val="en-GB" w:bidi="ar-EG"/>
        </w:rPr>
        <w:t xml:space="preserve"> this port</w:t>
      </w:r>
      <w:r w:rsidR="008055BB" w:rsidRPr="00546BD5">
        <w:rPr>
          <w:rFonts w:asciiTheme="majorBidi" w:hAnsiTheme="majorBidi"/>
          <w:lang w:val="uz-Cyrl-UZ"/>
        </w:rPr>
        <w:t>r</w:t>
      </w:r>
      <w:r w:rsidR="00DE1701">
        <w:rPr>
          <w:rFonts w:asciiTheme="majorBidi" w:hAnsiTheme="majorBidi" w:cstheme="majorBidi"/>
          <w:lang w:val="en-GB" w:bidi="ar-EG"/>
        </w:rPr>
        <w:t>ait of</w:t>
      </w:r>
      <w:r w:rsidR="003542FB">
        <w:rPr>
          <w:rFonts w:asciiTheme="majorBidi" w:hAnsiTheme="majorBidi" w:cstheme="majorBidi"/>
          <w:lang w:val="en-GB" w:bidi="ar-EG"/>
        </w:rPr>
        <w:t xml:space="preserve"> La </w:t>
      </w:r>
      <w:proofErr w:type="spellStart"/>
      <w:r w:rsidR="00005C9F">
        <w:rPr>
          <w:rFonts w:asciiTheme="majorBidi" w:hAnsiTheme="majorBidi" w:cstheme="majorBidi"/>
          <w:lang w:val="en-GB" w:bidi="ar-EG"/>
        </w:rPr>
        <w:t>Boétie</w:t>
      </w:r>
      <w:proofErr w:type="spellEnd"/>
      <w:r w:rsidR="003542FB">
        <w:rPr>
          <w:rFonts w:asciiTheme="majorBidi" w:hAnsiTheme="majorBidi" w:cstheme="majorBidi"/>
          <w:lang w:val="en-GB" w:bidi="ar-EG"/>
        </w:rPr>
        <w:t xml:space="preserve"> as the hidden genius of early modernity and consider </w:t>
      </w:r>
      <w:r w:rsidR="00DE1701">
        <w:rPr>
          <w:rFonts w:asciiTheme="majorBidi" w:hAnsiTheme="majorBidi" w:cstheme="majorBidi"/>
          <w:lang w:val="en-GB" w:bidi="ar-EG"/>
        </w:rPr>
        <w:t xml:space="preserve">himself the hidden genius of </w:t>
      </w:r>
      <w:r w:rsidR="00A82382">
        <w:rPr>
          <w:rFonts w:asciiTheme="majorBidi" w:hAnsiTheme="majorBidi" w:cstheme="majorBidi"/>
          <w:lang w:val="en-GB" w:bidi="ar-EG"/>
        </w:rPr>
        <w:t xml:space="preserve">the </w:t>
      </w:r>
      <w:r w:rsidR="00DE1701">
        <w:rPr>
          <w:rFonts w:asciiTheme="majorBidi" w:hAnsiTheme="majorBidi" w:cstheme="majorBidi"/>
          <w:lang w:val="en-GB" w:bidi="ar-EG"/>
        </w:rPr>
        <w:t>20</w:t>
      </w:r>
      <w:r w:rsidR="00DE1701">
        <w:rPr>
          <w:rFonts w:asciiTheme="majorBidi" w:hAnsiTheme="majorBidi" w:cstheme="majorBidi"/>
          <w:vertAlign w:val="superscript"/>
          <w:lang w:val="en-GB" w:bidi="ar-EG"/>
        </w:rPr>
        <w:t xml:space="preserve">th </w:t>
      </w:r>
      <w:r w:rsidR="00DE1701">
        <w:rPr>
          <w:rFonts w:asciiTheme="majorBidi" w:hAnsiTheme="majorBidi" w:cstheme="majorBidi"/>
          <w:lang w:val="en-GB" w:bidi="ar-EG"/>
        </w:rPr>
        <w:t>century? Whatever</w:t>
      </w:r>
      <w:r w:rsidR="007461FF">
        <w:rPr>
          <w:rFonts w:asciiTheme="majorBidi" w:hAnsiTheme="majorBidi" w:cstheme="majorBidi"/>
          <w:lang w:val="en-GB" w:bidi="ar-EG"/>
        </w:rPr>
        <w:t xml:space="preserve"> </w:t>
      </w:r>
      <w:r w:rsidR="00DE1701">
        <w:rPr>
          <w:rFonts w:asciiTheme="majorBidi" w:hAnsiTheme="majorBidi" w:cstheme="majorBidi"/>
          <w:lang w:val="en-GB" w:bidi="ar-EG"/>
        </w:rPr>
        <w:t>the answer to this psychological question</w:t>
      </w:r>
      <w:r w:rsidR="007461FF">
        <w:rPr>
          <w:rFonts w:asciiTheme="majorBidi" w:hAnsiTheme="majorBidi" w:cstheme="majorBidi"/>
          <w:lang w:val="en-GB" w:bidi="ar-EG"/>
        </w:rPr>
        <w:t>, it is</w:t>
      </w:r>
      <w:r w:rsidR="008F5EC0">
        <w:rPr>
          <w:rFonts w:asciiTheme="majorBidi" w:hAnsiTheme="majorBidi" w:cstheme="majorBidi"/>
          <w:lang w:val="en-GB" w:bidi="ar-EG"/>
        </w:rPr>
        <w:t xml:space="preserve"> n</w:t>
      </w:r>
      <w:r w:rsidR="00A82382">
        <w:rPr>
          <w:rFonts w:asciiTheme="majorBidi" w:hAnsiTheme="majorBidi" w:cstheme="majorBidi"/>
          <w:lang w:val="en-GB" w:bidi="ar-EG"/>
        </w:rPr>
        <w:t>ever</w:t>
      </w:r>
      <w:r w:rsidR="008F5EC0">
        <w:rPr>
          <w:rFonts w:asciiTheme="majorBidi" w:hAnsiTheme="majorBidi" w:cstheme="majorBidi"/>
          <w:lang w:val="en-GB" w:bidi="ar-EG"/>
        </w:rPr>
        <w:t>theless</w:t>
      </w:r>
      <w:r w:rsidR="007461FF">
        <w:rPr>
          <w:rFonts w:asciiTheme="majorBidi" w:hAnsiTheme="majorBidi" w:cstheme="majorBidi"/>
          <w:lang w:val="en-GB" w:bidi="ar-EG"/>
        </w:rPr>
        <w:t xml:space="preserve"> certain that </w:t>
      </w:r>
      <w:proofErr w:type="spellStart"/>
      <w:r w:rsidR="007461FF">
        <w:rPr>
          <w:rFonts w:asciiTheme="majorBidi" w:hAnsiTheme="majorBidi" w:cstheme="majorBidi"/>
          <w:lang w:val="en-GB" w:bidi="ar-EG"/>
        </w:rPr>
        <w:t>Landauer</w:t>
      </w:r>
      <w:proofErr w:type="spellEnd"/>
      <w:r w:rsidR="007461FF">
        <w:rPr>
          <w:rFonts w:asciiTheme="majorBidi" w:hAnsiTheme="majorBidi" w:cstheme="majorBidi"/>
          <w:lang w:val="en-GB" w:bidi="ar-EG"/>
        </w:rPr>
        <w:t xml:space="preserve"> </w:t>
      </w:r>
      <w:r w:rsidR="008F5EC0">
        <w:rPr>
          <w:rFonts w:asciiTheme="majorBidi" w:hAnsiTheme="majorBidi" w:cstheme="majorBidi"/>
          <w:lang w:val="en-GB" w:bidi="ar-EG"/>
        </w:rPr>
        <w:t>developed</w:t>
      </w:r>
      <w:r w:rsidR="007461FF">
        <w:rPr>
          <w:rFonts w:asciiTheme="majorBidi" w:hAnsiTheme="majorBidi" w:cstheme="majorBidi"/>
          <w:lang w:val="en-GB" w:bidi="ar-EG"/>
        </w:rPr>
        <w:t xml:space="preserve"> major aspects of his </w:t>
      </w:r>
      <w:proofErr w:type="spellStart"/>
      <w:ins w:id="25" w:author="סדריק כהן סקלי" w:date="2020-08-23T12:33:00Z">
        <w:r w:rsidR="00973D76" w:rsidRPr="00D27197">
          <w:rPr>
            <w:rFonts w:asciiTheme="majorBidi" w:hAnsiTheme="majorBidi" w:cstheme="majorBidi"/>
            <w:lang w:val="en-GB" w:bidi="ar-EG"/>
          </w:rPr>
          <w:t>antipolitics</w:t>
        </w:r>
        <w:proofErr w:type="spellEnd"/>
        <w:r w:rsidR="00973D76">
          <w:rPr>
            <w:rFonts w:asciiTheme="majorBidi" w:hAnsiTheme="majorBidi" w:cstheme="majorBidi"/>
            <w:i/>
            <w:iCs/>
            <w:lang w:val="en-GB" w:bidi="ar-EG"/>
          </w:rPr>
          <w:t xml:space="preserve"> </w:t>
        </w:r>
      </w:ins>
      <w:r w:rsidR="007461FF">
        <w:rPr>
          <w:rFonts w:asciiTheme="majorBidi" w:hAnsiTheme="majorBidi" w:cstheme="majorBidi"/>
          <w:lang w:val="en-GB" w:bidi="ar-EG"/>
        </w:rPr>
        <w:t xml:space="preserve">in the </w:t>
      </w:r>
      <w:r w:rsidR="00A82382">
        <w:rPr>
          <w:rFonts w:asciiTheme="majorBidi" w:hAnsiTheme="majorBidi" w:cstheme="majorBidi"/>
          <w:lang w:val="en-GB" w:bidi="ar-EG"/>
        </w:rPr>
        <w:t xml:space="preserve">subsequent </w:t>
      </w:r>
      <w:r w:rsidR="001E2B22" w:rsidRPr="00C94415">
        <w:rPr>
          <w:rFonts w:asciiTheme="majorBidi" w:hAnsiTheme="majorBidi" w:cstheme="majorBidi"/>
          <w:lang w:val="en-GB" w:bidi="ar-EG"/>
        </w:rPr>
        <w:t>pages</w:t>
      </w:r>
      <w:r w:rsidR="007461FF">
        <w:rPr>
          <w:rFonts w:asciiTheme="majorBidi" w:hAnsiTheme="majorBidi" w:cstheme="majorBidi"/>
          <w:lang w:val="en-GB" w:bidi="ar-EG"/>
        </w:rPr>
        <w:t xml:space="preserve"> he wrote</w:t>
      </w:r>
      <w:r w:rsidR="001E2B22" w:rsidRPr="00C94415">
        <w:rPr>
          <w:rFonts w:asciiTheme="majorBidi" w:hAnsiTheme="majorBidi" w:cstheme="majorBidi"/>
          <w:lang w:val="en-GB" w:bidi="ar-EG"/>
        </w:rPr>
        <w:t xml:space="preserve"> on La </w:t>
      </w:r>
      <w:proofErr w:type="spellStart"/>
      <w:r w:rsidR="00005C9F">
        <w:rPr>
          <w:rFonts w:asciiTheme="majorBidi" w:hAnsiTheme="majorBidi" w:cstheme="majorBidi"/>
          <w:lang w:val="en-GB" w:bidi="ar-EG"/>
        </w:rPr>
        <w:t>Boétie</w:t>
      </w:r>
      <w:proofErr w:type="spellEnd"/>
      <w:r w:rsidR="00483083">
        <w:rPr>
          <w:rFonts w:asciiTheme="majorBidi" w:hAnsiTheme="majorBidi" w:cstheme="majorBidi"/>
          <w:lang w:val="en-GB" w:bidi="ar-EG"/>
        </w:rPr>
        <w:t>.</w:t>
      </w:r>
    </w:p>
    <w:p w14:paraId="77C3FE21" w14:textId="77777777" w:rsidR="0048463A" w:rsidRDefault="0048463A" w:rsidP="00AC5E0A">
      <w:pPr>
        <w:spacing w:line="360" w:lineRule="auto"/>
        <w:ind w:left="720"/>
        <w:jc w:val="both"/>
        <w:rPr>
          <w:rFonts w:asciiTheme="majorBidi" w:hAnsiTheme="majorBidi" w:cstheme="majorBidi"/>
          <w:b/>
          <w:bCs/>
          <w:lang w:val="en-GB"/>
        </w:rPr>
      </w:pPr>
    </w:p>
    <w:p w14:paraId="59B8A81B" w14:textId="102D0F64" w:rsidR="009B5F97" w:rsidRPr="00E46F71" w:rsidRDefault="00BD44C1" w:rsidP="00AC5E0A">
      <w:pPr>
        <w:spacing w:line="360" w:lineRule="auto"/>
        <w:ind w:left="720"/>
        <w:jc w:val="both"/>
        <w:rPr>
          <w:rFonts w:asciiTheme="majorBidi" w:hAnsiTheme="majorBidi" w:cstheme="majorBidi"/>
          <w:i/>
          <w:iCs/>
          <w:lang w:val="en-GB"/>
        </w:rPr>
      </w:pPr>
      <w:r w:rsidRPr="00973D76">
        <w:rPr>
          <w:rFonts w:asciiTheme="majorBidi" w:hAnsiTheme="majorBidi"/>
          <w:i/>
          <w:lang w:val="uz-Cyrl-UZ"/>
        </w:rPr>
        <w:t>A new</w:t>
      </w:r>
      <w:r w:rsidR="008F5EC0" w:rsidRPr="00E46F71">
        <w:rPr>
          <w:rFonts w:asciiTheme="majorBidi" w:hAnsiTheme="majorBidi" w:cstheme="majorBidi"/>
          <w:i/>
          <w:iCs/>
          <w:lang w:val="en-GB"/>
        </w:rPr>
        <w:t xml:space="preserve"> </w:t>
      </w:r>
      <w:r w:rsidR="00483083" w:rsidRPr="00E46F71">
        <w:rPr>
          <w:rFonts w:asciiTheme="majorBidi" w:hAnsiTheme="majorBidi" w:cstheme="majorBidi"/>
          <w:i/>
          <w:iCs/>
          <w:lang w:val="en-GB"/>
        </w:rPr>
        <w:t>colossus</w:t>
      </w:r>
    </w:p>
    <w:p w14:paraId="47C9F02D" w14:textId="79D9D677" w:rsidR="00483083" w:rsidRPr="0010019B" w:rsidRDefault="008F1A9D" w:rsidP="00973D76">
      <w:pPr>
        <w:autoSpaceDE w:val="0"/>
        <w:autoSpaceDN w:val="0"/>
        <w:adjustRightInd w:val="0"/>
        <w:spacing w:after="0" w:line="360" w:lineRule="auto"/>
        <w:ind w:firstLine="720"/>
        <w:jc w:val="both"/>
        <w:rPr>
          <w:rFonts w:asciiTheme="majorBidi" w:hAnsiTheme="majorBidi" w:cstheme="majorBidi"/>
          <w:b/>
          <w:bCs/>
          <w:lang w:val="en-GB"/>
        </w:rPr>
      </w:pPr>
      <w:r>
        <w:rPr>
          <w:rFonts w:asciiTheme="majorBidi" w:hAnsiTheme="majorBidi" w:cstheme="majorBidi"/>
          <w:lang w:val="en-GB"/>
        </w:rPr>
        <w:t>Combining</w:t>
      </w:r>
      <w:r w:rsidRPr="00C94415">
        <w:rPr>
          <w:rFonts w:asciiTheme="majorBidi" w:hAnsiTheme="majorBidi" w:cstheme="majorBidi"/>
          <w:lang w:val="en-GB"/>
        </w:rPr>
        <w:t xml:space="preserve"> </w:t>
      </w:r>
      <w:r w:rsidR="00483083" w:rsidRPr="00C94415">
        <w:rPr>
          <w:rFonts w:asciiTheme="majorBidi" w:hAnsiTheme="majorBidi" w:cstheme="majorBidi"/>
          <w:lang w:val="en-GB"/>
        </w:rPr>
        <w:t>translation</w:t>
      </w:r>
      <w:r w:rsidR="00483083">
        <w:rPr>
          <w:rFonts w:asciiTheme="majorBidi" w:hAnsiTheme="majorBidi" w:cstheme="majorBidi"/>
          <w:lang w:val="en-GB"/>
        </w:rPr>
        <w:t xml:space="preserve">, paraphrase and </w:t>
      </w:r>
      <w:r>
        <w:rPr>
          <w:rFonts w:asciiTheme="majorBidi" w:hAnsiTheme="majorBidi" w:cstheme="majorBidi"/>
          <w:lang w:val="en-GB"/>
        </w:rPr>
        <w:t>summar</w:t>
      </w:r>
      <w:r w:rsidR="00A96006">
        <w:rPr>
          <w:rFonts w:asciiTheme="majorBidi" w:hAnsiTheme="majorBidi" w:cstheme="majorBidi"/>
          <w:lang w:val="en-GB"/>
        </w:rPr>
        <w:t>y</w:t>
      </w:r>
      <w:r w:rsidR="00483083">
        <w:rPr>
          <w:rFonts w:asciiTheme="majorBidi" w:hAnsiTheme="majorBidi" w:cstheme="majorBidi"/>
          <w:lang w:val="en-GB"/>
        </w:rPr>
        <w:t xml:space="preserve">, </w:t>
      </w:r>
      <w:proofErr w:type="spellStart"/>
      <w:r w:rsidR="00483083">
        <w:rPr>
          <w:rFonts w:asciiTheme="majorBidi" w:hAnsiTheme="majorBidi" w:cstheme="majorBidi"/>
          <w:lang w:val="en-GB"/>
        </w:rPr>
        <w:t>La</w:t>
      </w:r>
      <w:r w:rsidR="00904B08">
        <w:rPr>
          <w:rFonts w:asciiTheme="majorBidi" w:hAnsiTheme="majorBidi" w:cstheme="majorBidi"/>
          <w:lang w:val="en-GB"/>
        </w:rPr>
        <w:t>ndauer</w:t>
      </w:r>
      <w:proofErr w:type="spellEnd"/>
      <w:r w:rsidR="00483083">
        <w:rPr>
          <w:rFonts w:asciiTheme="majorBidi" w:hAnsiTheme="majorBidi" w:cstheme="majorBidi"/>
          <w:lang w:val="en-GB"/>
        </w:rPr>
        <w:t xml:space="preserve"> </w:t>
      </w:r>
      <w:r w:rsidR="00D3644C">
        <w:rPr>
          <w:rFonts w:asciiTheme="majorBidi" w:hAnsiTheme="majorBidi" w:cstheme="majorBidi"/>
          <w:lang w:val="en-GB"/>
        </w:rPr>
        <w:t xml:space="preserve">reveals </w:t>
      </w:r>
      <w:r w:rsidR="00483083">
        <w:rPr>
          <w:rFonts w:asciiTheme="majorBidi" w:hAnsiTheme="majorBidi" w:cstheme="majorBidi"/>
          <w:lang w:val="en-GB"/>
        </w:rPr>
        <w:t xml:space="preserve">to his German readers the </w:t>
      </w:r>
      <w:r w:rsidR="00904B08">
        <w:rPr>
          <w:rFonts w:asciiTheme="majorBidi" w:hAnsiTheme="majorBidi" w:cstheme="majorBidi"/>
          <w:lang w:val="en-GB"/>
        </w:rPr>
        <w:t xml:space="preserve">content of </w:t>
      </w:r>
      <w:r w:rsidR="00904B08" w:rsidRPr="00C94415">
        <w:rPr>
          <w:rFonts w:asciiTheme="majorBidi" w:hAnsiTheme="majorBidi" w:cstheme="majorBidi"/>
          <w:lang w:val="en-GB" w:bidi="ar-EG"/>
        </w:rPr>
        <w:t xml:space="preserve">La </w:t>
      </w:r>
      <w:proofErr w:type="spellStart"/>
      <w:r w:rsidR="00005C9F">
        <w:rPr>
          <w:rFonts w:asciiTheme="majorBidi" w:hAnsiTheme="majorBidi" w:cstheme="majorBidi"/>
          <w:lang w:val="en-GB" w:bidi="ar-EG"/>
        </w:rPr>
        <w:t>Boétie</w:t>
      </w:r>
      <w:r w:rsidR="00904B08">
        <w:rPr>
          <w:rFonts w:asciiTheme="majorBidi" w:hAnsiTheme="majorBidi" w:cstheme="majorBidi"/>
          <w:lang w:val="en-GB"/>
        </w:rPr>
        <w:t>’s</w:t>
      </w:r>
      <w:proofErr w:type="spellEnd"/>
      <w:r w:rsidR="00904B08">
        <w:rPr>
          <w:rFonts w:asciiTheme="majorBidi" w:hAnsiTheme="majorBidi" w:cstheme="majorBidi"/>
          <w:lang w:val="en-GB"/>
        </w:rPr>
        <w:t xml:space="preserve"> </w:t>
      </w:r>
      <w:proofErr w:type="spellStart"/>
      <w:r w:rsidR="006B62DB">
        <w:rPr>
          <w:rFonts w:asciiTheme="majorBidi" w:hAnsiTheme="majorBidi" w:cstheme="majorBidi"/>
          <w:i/>
          <w:iCs/>
          <w:lang w:val="en-GB"/>
        </w:rPr>
        <w:t>Discours</w:t>
      </w:r>
      <w:proofErr w:type="spellEnd"/>
      <w:r w:rsidR="00763983">
        <w:rPr>
          <w:rFonts w:asciiTheme="majorBidi" w:hAnsiTheme="majorBidi" w:cstheme="majorBidi"/>
          <w:lang w:val="en-GB"/>
        </w:rPr>
        <w:t xml:space="preserve">. Aiming </w:t>
      </w:r>
      <w:r w:rsidR="00E7734A">
        <w:rPr>
          <w:rFonts w:asciiTheme="majorBidi" w:hAnsiTheme="majorBidi" w:cstheme="majorBidi"/>
          <w:lang w:val="en-GB"/>
        </w:rPr>
        <w:t xml:space="preserve">to </w:t>
      </w:r>
      <w:r w:rsidR="00763983">
        <w:rPr>
          <w:rFonts w:asciiTheme="majorBidi" w:hAnsiTheme="majorBidi" w:cstheme="majorBidi"/>
          <w:lang w:val="en-GB"/>
        </w:rPr>
        <w:t xml:space="preserve">present his and La </w:t>
      </w:r>
      <w:proofErr w:type="spellStart"/>
      <w:r w:rsidR="00005C9F">
        <w:rPr>
          <w:rFonts w:asciiTheme="majorBidi" w:hAnsiTheme="majorBidi" w:cstheme="majorBidi"/>
          <w:lang w:val="en-GB"/>
        </w:rPr>
        <w:t>Boétie</w:t>
      </w:r>
      <w:r w:rsidR="00763983">
        <w:rPr>
          <w:rFonts w:asciiTheme="majorBidi" w:hAnsiTheme="majorBidi" w:cstheme="majorBidi"/>
          <w:lang w:val="en-GB"/>
        </w:rPr>
        <w:t>’s</w:t>
      </w:r>
      <w:proofErr w:type="spellEnd"/>
      <w:r w:rsidR="00763983">
        <w:rPr>
          <w:rFonts w:asciiTheme="majorBidi" w:hAnsiTheme="majorBidi" w:cstheme="majorBidi"/>
          <w:lang w:val="en-GB"/>
        </w:rPr>
        <w:t xml:space="preserve"> antipolitical views, </w:t>
      </w:r>
      <w:proofErr w:type="spellStart"/>
      <w:r w:rsidR="00763983">
        <w:rPr>
          <w:rFonts w:asciiTheme="majorBidi" w:hAnsiTheme="majorBidi" w:cstheme="majorBidi"/>
          <w:lang w:val="en-GB"/>
        </w:rPr>
        <w:t>Landauer</w:t>
      </w:r>
      <w:proofErr w:type="spellEnd"/>
      <w:r w:rsidR="00904B08">
        <w:rPr>
          <w:rFonts w:asciiTheme="majorBidi" w:hAnsiTheme="majorBidi" w:cstheme="majorBidi"/>
          <w:lang w:val="en-GB"/>
        </w:rPr>
        <w:t xml:space="preserve"> rais</w:t>
      </w:r>
      <w:r w:rsidR="00763983">
        <w:rPr>
          <w:rFonts w:asciiTheme="majorBidi" w:hAnsiTheme="majorBidi" w:cstheme="majorBidi"/>
          <w:lang w:val="en-GB"/>
        </w:rPr>
        <w:t>es</w:t>
      </w:r>
      <w:r w:rsidR="00904B08">
        <w:rPr>
          <w:rFonts w:asciiTheme="majorBidi" w:hAnsiTheme="majorBidi" w:cstheme="majorBidi"/>
          <w:lang w:val="en-GB"/>
        </w:rPr>
        <w:t xml:space="preserve"> the question</w:t>
      </w:r>
      <w:r w:rsidR="00904B08" w:rsidRPr="0010019B">
        <w:rPr>
          <w:rFonts w:asciiTheme="majorBidi" w:hAnsiTheme="majorBidi" w:cstheme="majorBidi"/>
          <w:lang w:val="en-GB"/>
        </w:rPr>
        <w:t>: “</w:t>
      </w:r>
      <w:r>
        <w:rPr>
          <w:rFonts w:asciiTheme="majorBidi" w:eastAsia="AJensonPro-Regular" w:hAnsiTheme="majorBidi" w:cstheme="majorBidi"/>
          <w:lang w:val="uz-Cyrl-UZ" w:bidi="ar-SA"/>
        </w:rPr>
        <w:t>W</w:t>
      </w:r>
      <w:r w:rsidR="0010019B" w:rsidRPr="0010019B">
        <w:rPr>
          <w:rFonts w:asciiTheme="majorBidi" w:eastAsia="AJensonPro-Regular" w:hAnsiTheme="majorBidi" w:cstheme="majorBidi"/>
          <w:lang w:val="uz-Cyrl-UZ" w:bidi="ar-SA"/>
        </w:rPr>
        <w:t>hat</w:t>
      </w:r>
      <w:r w:rsidR="0010019B" w:rsidRPr="00973D76">
        <w:rPr>
          <w:rFonts w:asciiTheme="majorBidi" w:hAnsiTheme="majorBidi"/>
          <w:lang w:val="uz-Cyrl-UZ"/>
        </w:rPr>
        <w:t xml:space="preserve"> can be done against the servitude that has come</w:t>
      </w:r>
      <w:r w:rsidR="0010019B" w:rsidRPr="0010019B">
        <w:rPr>
          <w:rFonts w:asciiTheme="majorBidi" w:eastAsia="AJensonPro-Regular" w:hAnsiTheme="majorBidi" w:cstheme="majorBidi"/>
          <w:lang w:bidi="ar-SA"/>
        </w:rPr>
        <w:t xml:space="preserve"> </w:t>
      </w:r>
      <w:r w:rsidR="0010019B" w:rsidRPr="00973D76">
        <w:rPr>
          <w:rFonts w:asciiTheme="majorBidi" w:hAnsiTheme="majorBidi"/>
          <w:lang w:val="uz-Cyrl-UZ"/>
        </w:rPr>
        <w:t>over humanity?</w:t>
      </w:r>
      <w:r w:rsidR="00904B08" w:rsidRPr="0010019B">
        <w:rPr>
          <w:rFonts w:asciiTheme="majorBidi" w:hAnsiTheme="majorBidi" w:cstheme="majorBidi"/>
          <w:lang w:val="en-GB"/>
        </w:rPr>
        <w:t>”</w:t>
      </w:r>
      <w:r w:rsidR="0010019B">
        <w:rPr>
          <w:rStyle w:val="FootnoteReference"/>
          <w:rFonts w:asciiTheme="majorBidi" w:hAnsiTheme="majorBidi" w:cstheme="majorBidi"/>
          <w:lang w:val="en-GB"/>
        </w:rPr>
        <w:footnoteReference w:id="24"/>
      </w:r>
      <w:r w:rsidR="0010019B">
        <w:rPr>
          <w:rFonts w:asciiTheme="majorBidi" w:hAnsiTheme="majorBidi" w:cstheme="majorBidi"/>
          <w:lang w:val="en-GB"/>
        </w:rPr>
        <w:t xml:space="preserve"> The answer </w:t>
      </w:r>
      <w:r w:rsidR="00E7734A">
        <w:rPr>
          <w:rFonts w:asciiTheme="majorBidi" w:hAnsiTheme="majorBidi" w:cstheme="majorBidi"/>
          <w:lang w:val="en-GB"/>
        </w:rPr>
        <w:t xml:space="preserve">is </w:t>
      </w:r>
      <w:r w:rsidR="00F1709F">
        <w:rPr>
          <w:rFonts w:asciiTheme="majorBidi" w:hAnsiTheme="majorBidi" w:cstheme="majorBidi"/>
          <w:lang w:val="en-GB"/>
        </w:rPr>
        <w:t>given</w:t>
      </w:r>
      <w:r w:rsidR="00E7734A">
        <w:rPr>
          <w:rFonts w:asciiTheme="majorBidi" w:hAnsiTheme="majorBidi" w:cstheme="majorBidi"/>
          <w:lang w:val="en-GB"/>
        </w:rPr>
        <w:t xml:space="preserve"> with</w:t>
      </w:r>
      <w:r>
        <w:rPr>
          <w:rFonts w:asciiTheme="majorBidi" w:hAnsiTheme="majorBidi" w:cstheme="majorBidi"/>
          <w:lang w:val="en-GB"/>
        </w:rPr>
        <w:t xml:space="preserve"> a translated passage</w:t>
      </w:r>
      <w:r w:rsidR="0010019B">
        <w:rPr>
          <w:rFonts w:asciiTheme="majorBidi" w:hAnsiTheme="majorBidi" w:cstheme="majorBidi"/>
          <w:lang w:val="en-GB"/>
        </w:rPr>
        <w:t>:</w:t>
      </w:r>
    </w:p>
    <w:p w14:paraId="17B9D0F1" w14:textId="2D8B729C" w:rsidR="0049035B" w:rsidRPr="00337F92" w:rsidRDefault="0049035B" w:rsidP="00337F92">
      <w:pPr>
        <w:spacing w:line="240" w:lineRule="auto"/>
        <w:ind w:left="720"/>
        <w:jc w:val="both"/>
        <w:rPr>
          <w:rFonts w:asciiTheme="majorBidi" w:hAnsiTheme="majorBidi" w:cstheme="majorBidi"/>
          <w:sz w:val="20"/>
          <w:szCs w:val="20"/>
          <w:lang w:val="en-GB"/>
        </w:rPr>
      </w:pPr>
      <w:r w:rsidRPr="00337F92">
        <w:rPr>
          <w:rFonts w:asciiTheme="majorBidi" w:hAnsiTheme="majorBidi" w:cstheme="majorBidi"/>
          <w:sz w:val="20"/>
          <w:szCs w:val="20"/>
          <w:lang w:val="en-GB"/>
        </w:rPr>
        <w:t>Be resolved no longer to serve; and you will find yourselves free. I do not want you to push or to shake him</w:t>
      </w:r>
      <w:r w:rsidR="00F44D28" w:rsidRPr="00337F92">
        <w:rPr>
          <w:rFonts w:asciiTheme="majorBidi" w:hAnsiTheme="majorBidi" w:cstheme="majorBidi"/>
          <w:sz w:val="20"/>
          <w:szCs w:val="20"/>
          <w:lang w:val="en-GB"/>
        </w:rPr>
        <w:t xml:space="preserve"> [Monarch]</w:t>
      </w:r>
      <w:r w:rsidRPr="00337F92">
        <w:rPr>
          <w:rFonts w:asciiTheme="majorBidi" w:hAnsiTheme="majorBidi" w:cstheme="majorBidi"/>
          <w:sz w:val="20"/>
          <w:szCs w:val="20"/>
          <w:lang w:val="en-GB"/>
        </w:rPr>
        <w:t>, but only to no longer support him, and you will see him, like a great colossus, of which the base been removed, collapse of his own weight and break.</w:t>
      </w:r>
      <w:r w:rsidR="00F44D28" w:rsidRPr="00337F92">
        <w:rPr>
          <w:rStyle w:val="FootnoteReference"/>
          <w:rFonts w:asciiTheme="majorBidi" w:hAnsiTheme="majorBidi" w:cstheme="majorBidi"/>
          <w:sz w:val="20"/>
          <w:szCs w:val="20"/>
          <w:lang w:val="en-GB"/>
        </w:rPr>
        <w:footnoteReference w:id="25"/>
      </w:r>
    </w:p>
    <w:p w14:paraId="6ADC8B97" w14:textId="77777777" w:rsidR="00337F92" w:rsidRDefault="00337F92" w:rsidP="00795FD2">
      <w:pPr>
        <w:autoSpaceDE w:val="0"/>
        <w:autoSpaceDN w:val="0"/>
        <w:adjustRightInd w:val="0"/>
        <w:spacing w:after="0" w:line="360" w:lineRule="auto"/>
        <w:ind w:firstLine="720"/>
        <w:jc w:val="both"/>
        <w:rPr>
          <w:rFonts w:asciiTheme="majorBidi" w:hAnsiTheme="majorBidi" w:cstheme="majorBidi"/>
        </w:rPr>
      </w:pPr>
    </w:p>
    <w:p w14:paraId="758B4D82" w14:textId="33854761" w:rsidR="00D92A5A" w:rsidRPr="00C94415" w:rsidRDefault="009E114D" w:rsidP="00795FD2">
      <w:pPr>
        <w:autoSpaceDE w:val="0"/>
        <w:autoSpaceDN w:val="0"/>
        <w:adjustRightInd w:val="0"/>
        <w:spacing w:after="0" w:line="360" w:lineRule="auto"/>
        <w:ind w:firstLine="720"/>
        <w:jc w:val="both"/>
        <w:rPr>
          <w:rFonts w:asciiTheme="majorBidi" w:eastAsia="Code2000" w:hAnsiTheme="majorBidi" w:cstheme="majorBidi"/>
          <w:lang w:bidi="ar-SA"/>
        </w:rPr>
      </w:pPr>
      <w:r>
        <w:rPr>
          <w:rFonts w:asciiTheme="majorBidi" w:hAnsiTheme="majorBidi" w:cstheme="majorBidi"/>
        </w:rPr>
        <w:t xml:space="preserve">The use of the term </w:t>
      </w:r>
      <w:r w:rsidR="00F61A35">
        <w:rPr>
          <w:rFonts w:asciiTheme="majorBidi" w:hAnsiTheme="majorBidi" w:cstheme="majorBidi"/>
        </w:rPr>
        <w:t>“</w:t>
      </w:r>
      <w:r w:rsidRPr="00C94415">
        <w:rPr>
          <w:rFonts w:asciiTheme="majorBidi" w:hAnsiTheme="majorBidi" w:cstheme="majorBidi"/>
          <w:lang w:val="en-GB"/>
        </w:rPr>
        <w:t>colossus</w:t>
      </w:r>
      <w:r w:rsidR="00F61A35">
        <w:rPr>
          <w:rFonts w:asciiTheme="majorBidi" w:hAnsiTheme="majorBidi" w:cstheme="majorBidi"/>
          <w:lang w:val="en-GB"/>
        </w:rPr>
        <w:t>”</w:t>
      </w:r>
      <w:r>
        <w:rPr>
          <w:rFonts w:asciiTheme="majorBidi" w:hAnsiTheme="majorBidi" w:cstheme="majorBidi"/>
          <w:lang w:val="en-GB"/>
        </w:rPr>
        <w:t xml:space="preserve"> by</w:t>
      </w:r>
      <w:r>
        <w:rPr>
          <w:rFonts w:asciiTheme="majorBidi" w:hAnsiTheme="majorBidi" w:cstheme="majorBidi"/>
        </w:rPr>
        <w:t xml:space="preserve"> La </w:t>
      </w:r>
      <w:proofErr w:type="spellStart"/>
      <w:r w:rsidR="00005C9F">
        <w:rPr>
          <w:rFonts w:asciiTheme="majorBidi" w:hAnsiTheme="majorBidi" w:cstheme="majorBidi"/>
        </w:rPr>
        <w:t>Boétie</w:t>
      </w:r>
      <w:proofErr w:type="spellEnd"/>
      <w:r>
        <w:rPr>
          <w:rFonts w:asciiTheme="majorBidi" w:hAnsiTheme="majorBidi" w:cstheme="majorBidi"/>
        </w:rPr>
        <w:t xml:space="preserve"> and </w:t>
      </w:r>
      <w:proofErr w:type="spellStart"/>
      <w:r>
        <w:rPr>
          <w:rFonts w:asciiTheme="majorBidi" w:hAnsiTheme="majorBidi" w:cstheme="majorBidi"/>
        </w:rPr>
        <w:t>Landauer</w:t>
      </w:r>
      <w:proofErr w:type="spellEnd"/>
      <w:r>
        <w:rPr>
          <w:rFonts w:asciiTheme="majorBidi" w:hAnsiTheme="majorBidi" w:cstheme="majorBidi"/>
        </w:rPr>
        <w:t xml:space="preserve"> should </w:t>
      </w:r>
      <w:r w:rsidR="00F61A35">
        <w:rPr>
          <w:rFonts w:asciiTheme="majorBidi" w:hAnsiTheme="majorBidi" w:cstheme="majorBidi"/>
        </w:rPr>
        <w:t>c</w:t>
      </w:r>
      <w:r w:rsidR="00877A4A">
        <w:rPr>
          <w:rFonts w:asciiTheme="majorBidi" w:hAnsiTheme="majorBidi" w:cstheme="majorBidi"/>
        </w:rPr>
        <w:t>ommand</w:t>
      </w:r>
      <w:r w:rsidR="00F61A35">
        <w:rPr>
          <w:rFonts w:asciiTheme="majorBidi" w:hAnsiTheme="majorBidi" w:cstheme="majorBidi"/>
        </w:rPr>
        <w:t xml:space="preserve"> </w:t>
      </w:r>
      <w:r>
        <w:rPr>
          <w:rFonts w:asciiTheme="majorBidi" w:hAnsiTheme="majorBidi" w:cstheme="majorBidi"/>
        </w:rPr>
        <w:t xml:space="preserve">our attention. </w:t>
      </w:r>
      <w:r w:rsidR="00EA7850" w:rsidRPr="00C94415">
        <w:rPr>
          <w:rFonts w:asciiTheme="majorBidi" w:hAnsiTheme="majorBidi" w:cstheme="majorBidi"/>
        </w:rPr>
        <w:t xml:space="preserve">In </w:t>
      </w:r>
      <w:r w:rsidR="00BF0D73" w:rsidRPr="00C94415">
        <w:rPr>
          <w:rFonts w:asciiTheme="majorBidi" w:hAnsiTheme="majorBidi" w:cstheme="majorBidi"/>
        </w:rPr>
        <w:t>an</w:t>
      </w:r>
      <w:r w:rsidR="004C5C06" w:rsidRPr="00973D76">
        <w:rPr>
          <w:rFonts w:asciiTheme="majorBidi" w:hAnsiTheme="majorBidi"/>
          <w:lang w:val="uz-Cyrl-UZ"/>
        </w:rPr>
        <w:t xml:space="preserve"> </w:t>
      </w:r>
      <w:r w:rsidR="00EA7850" w:rsidRPr="00C94415">
        <w:rPr>
          <w:rFonts w:asciiTheme="majorBidi" w:hAnsiTheme="majorBidi" w:cstheme="majorBidi"/>
        </w:rPr>
        <w:t>article</w:t>
      </w:r>
      <w:r w:rsidR="002C7161">
        <w:rPr>
          <w:rFonts w:asciiTheme="majorBidi" w:hAnsiTheme="majorBidi" w:cstheme="majorBidi"/>
        </w:rPr>
        <w:t xml:space="preserve"> written in </w:t>
      </w:r>
      <w:r w:rsidR="002C7161" w:rsidRPr="00973D76">
        <w:rPr>
          <w:rFonts w:asciiTheme="majorBidi" w:hAnsiTheme="majorBidi"/>
          <w:lang w:val="uz-Cyrl-UZ"/>
        </w:rPr>
        <w:t>1932</w:t>
      </w:r>
      <w:r w:rsidR="00EA7850" w:rsidRPr="00C94415">
        <w:rPr>
          <w:rFonts w:asciiTheme="majorBidi" w:hAnsiTheme="majorBidi" w:cstheme="majorBidi"/>
        </w:rPr>
        <w:t xml:space="preserve"> </w:t>
      </w:r>
      <w:r w:rsidR="0006335E" w:rsidRPr="00C94415">
        <w:rPr>
          <w:rFonts w:asciiTheme="majorBidi" w:hAnsiTheme="majorBidi" w:cstheme="majorBidi"/>
        </w:rPr>
        <w:t xml:space="preserve">on </w:t>
      </w:r>
      <w:r w:rsidR="00EA7850" w:rsidRPr="00C94415">
        <w:rPr>
          <w:rFonts w:asciiTheme="majorBidi" w:hAnsiTheme="majorBidi" w:cstheme="majorBidi"/>
          <w:lang w:bidi="ar-EG"/>
        </w:rPr>
        <w:t>the meaning of the</w:t>
      </w:r>
      <w:r w:rsidR="008F3E80" w:rsidRPr="00C94415">
        <w:rPr>
          <w:rFonts w:asciiTheme="majorBidi" w:hAnsiTheme="majorBidi" w:cstheme="majorBidi"/>
          <w:lang w:bidi="ar-EG"/>
        </w:rPr>
        <w:t xml:space="preserve"> Greek</w:t>
      </w:r>
      <w:r w:rsidR="00EA7850" w:rsidRPr="00C94415">
        <w:rPr>
          <w:rFonts w:asciiTheme="majorBidi" w:hAnsiTheme="majorBidi" w:cstheme="majorBidi"/>
          <w:lang w:bidi="ar-EG"/>
        </w:rPr>
        <w:t xml:space="preserve"> term </w:t>
      </w:r>
      <w:proofErr w:type="spellStart"/>
      <w:r w:rsidR="00EA7850" w:rsidRPr="00C94415">
        <w:rPr>
          <w:rFonts w:asciiTheme="majorBidi" w:eastAsia="Code2000" w:hAnsiTheme="majorBidi" w:cstheme="majorBidi"/>
          <w:lang w:bidi="ar-SA"/>
        </w:rPr>
        <w:t>κολοσσό</w:t>
      </w:r>
      <w:proofErr w:type="spellEnd"/>
      <w:r w:rsidR="00EA7850" w:rsidRPr="00C94415">
        <w:rPr>
          <w:rFonts w:asciiTheme="majorBidi" w:eastAsia="Code2000" w:hAnsiTheme="majorBidi" w:cstheme="majorBidi"/>
          <w:lang w:val="el-GR" w:bidi="ar-SA"/>
        </w:rPr>
        <w:t>ς</w:t>
      </w:r>
      <w:r w:rsidR="00EA7850" w:rsidRPr="00C94415">
        <w:rPr>
          <w:rFonts w:asciiTheme="majorBidi" w:hAnsiTheme="majorBidi" w:cstheme="majorBidi"/>
        </w:rPr>
        <w:t>,</w:t>
      </w:r>
      <w:r w:rsidR="004C5C06">
        <w:rPr>
          <w:rStyle w:val="FootnoteReference"/>
          <w:rFonts w:asciiTheme="majorBidi" w:hAnsiTheme="majorBidi" w:cstheme="majorBidi"/>
        </w:rPr>
        <w:footnoteReference w:id="26"/>
      </w:r>
      <w:r w:rsidR="004B5BF9" w:rsidRPr="00C94415">
        <w:rPr>
          <w:rFonts w:asciiTheme="majorBidi" w:hAnsiTheme="majorBidi" w:cstheme="majorBidi"/>
        </w:rPr>
        <w:t xml:space="preserve"> </w:t>
      </w:r>
      <w:r w:rsidR="00F61A35">
        <w:rPr>
          <w:rFonts w:asciiTheme="majorBidi" w:hAnsiTheme="majorBidi" w:cstheme="majorBidi"/>
        </w:rPr>
        <w:t xml:space="preserve">the </w:t>
      </w:r>
      <w:r w:rsidR="004B5BF9" w:rsidRPr="00C94415">
        <w:rPr>
          <w:rFonts w:asciiTheme="majorBidi" w:hAnsiTheme="majorBidi" w:cstheme="majorBidi"/>
        </w:rPr>
        <w:t>famous li</w:t>
      </w:r>
      <w:r w:rsidR="008F3E80" w:rsidRPr="00C94415">
        <w:rPr>
          <w:rFonts w:asciiTheme="majorBidi" w:hAnsiTheme="majorBidi" w:cstheme="majorBidi"/>
        </w:rPr>
        <w:t>n</w:t>
      </w:r>
      <w:r w:rsidR="004B5BF9" w:rsidRPr="00C94415">
        <w:rPr>
          <w:rFonts w:asciiTheme="majorBidi" w:hAnsiTheme="majorBidi" w:cstheme="majorBidi"/>
        </w:rPr>
        <w:t>guist</w:t>
      </w:r>
      <w:r w:rsidR="00EA7850" w:rsidRPr="00C94415">
        <w:rPr>
          <w:rFonts w:asciiTheme="majorBidi" w:hAnsiTheme="majorBidi" w:cstheme="majorBidi"/>
        </w:rPr>
        <w:t xml:space="preserve"> Emile </w:t>
      </w:r>
      <w:proofErr w:type="spellStart"/>
      <w:r w:rsidR="00EA7850" w:rsidRPr="00C94415">
        <w:rPr>
          <w:rFonts w:asciiTheme="majorBidi" w:hAnsiTheme="majorBidi" w:cstheme="majorBidi"/>
        </w:rPr>
        <w:t>Benveniste</w:t>
      </w:r>
      <w:proofErr w:type="spellEnd"/>
      <w:r w:rsidR="00763983">
        <w:rPr>
          <w:rFonts w:asciiTheme="majorBidi" w:hAnsiTheme="majorBidi" w:cstheme="majorBidi"/>
        </w:rPr>
        <w:t xml:space="preserve"> (1902</w:t>
      </w:r>
      <w:r w:rsidR="00F61A35">
        <w:rPr>
          <w:rFonts w:asciiTheme="majorBidi" w:hAnsiTheme="majorBidi" w:cstheme="majorBidi"/>
        </w:rPr>
        <w:t>–</w:t>
      </w:r>
      <w:r w:rsidR="00763983">
        <w:rPr>
          <w:rFonts w:asciiTheme="majorBidi" w:hAnsiTheme="majorBidi" w:cstheme="majorBidi"/>
        </w:rPr>
        <w:t>1976)</w:t>
      </w:r>
      <w:r w:rsidR="00EA7850" w:rsidRPr="00C94415">
        <w:rPr>
          <w:rFonts w:asciiTheme="majorBidi" w:hAnsiTheme="majorBidi" w:cstheme="majorBidi"/>
        </w:rPr>
        <w:t xml:space="preserve"> explains that the word</w:t>
      </w:r>
      <w:r w:rsidR="00BF0D73" w:rsidRPr="00C94415">
        <w:rPr>
          <w:rFonts w:asciiTheme="majorBidi" w:hAnsiTheme="majorBidi" w:cstheme="majorBidi"/>
        </w:rPr>
        <w:t xml:space="preserve"> </w:t>
      </w:r>
      <w:r w:rsidR="0006335E" w:rsidRPr="00C94415">
        <w:rPr>
          <w:rFonts w:asciiTheme="majorBidi" w:eastAsia="Code2000" w:hAnsiTheme="majorBidi" w:cstheme="majorBidi"/>
          <w:lang w:bidi="ar-SA"/>
        </w:rPr>
        <w:t>originally</w:t>
      </w:r>
      <w:r w:rsidR="0006335E" w:rsidRPr="00C94415">
        <w:rPr>
          <w:rFonts w:asciiTheme="majorBidi" w:hAnsiTheme="majorBidi" w:cstheme="majorBidi"/>
        </w:rPr>
        <w:t xml:space="preserve"> </w:t>
      </w:r>
      <w:r w:rsidR="00EA7850" w:rsidRPr="00C94415">
        <w:rPr>
          <w:rFonts w:asciiTheme="majorBidi" w:hAnsiTheme="majorBidi" w:cstheme="majorBidi"/>
        </w:rPr>
        <w:t>designate</w:t>
      </w:r>
      <w:r w:rsidR="00E66997" w:rsidRPr="00C94415">
        <w:rPr>
          <w:rFonts w:asciiTheme="majorBidi" w:hAnsiTheme="majorBidi" w:cstheme="majorBidi"/>
        </w:rPr>
        <w:t>d</w:t>
      </w:r>
      <w:r w:rsidR="00ED18EA" w:rsidRPr="00C94415">
        <w:rPr>
          <w:rFonts w:asciiTheme="majorBidi" w:hAnsiTheme="majorBidi" w:cstheme="majorBidi"/>
        </w:rPr>
        <w:t xml:space="preserve"> </w:t>
      </w:r>
      <w:r w:rsidR="00EA7850" w:rsidRPr="00C94415">
        <w:rPr>
          <w:rFonts w:asciiTheme="majorBidi" w:hAnsiTheme="majorBidi" w:cstheme="majorBidi"/>
        </w:rPr>
        <w:t>“a substitute” or “</w:t>
      </w:r>
      <w:r w:rsidR="00BF0D73" w:rsidRPr="00C94415">
        <w:rPr>
          <w:rFonts w:asciiTheme="majorBidi" w:hAnsiTheme="majorBidi" w:cstheme="majorBidi"/>
        </w:rPr>
        <w:t xml:space="preserve">a </w:t>
      </w:r>
      <w:r w:rsidR="00EA7850" w:rsidRPr="00C94415">
        <w:rPr>
          <w:rFonts w:asciiTheme="majorBidi" w:hAnsiTheme="majorBidi" w:cstheme="majorBidi"/>
        </w:rPr>
        <w:t>double”</w:t>
      </w:r>
      <w:r w:rsidR="0018503C" w:rsidRPr="00C94415">
        <w:rPr>
          <w:rFonts w:asciiTheme="majorBidi" w:hAnsiTheme="majorBidi" w:cstheme="majorBidi" w:hint="cs"/>
          <w:rtl/>
        </w:rPr>
        <w:t xml:space="preserve"> </w:t>
      </w:r>
      <w:r w:rsidR="0018503C" w:rsidRPr="00C94415">
        <w:rPr>
          <w:rFonts w:asciiTheme="majorBidi" w:hAnsiTheme="majorBidi" w:cstheme="majorBidi"/>
        </w:rPr>
        <w:t xml:space="preserve">of </w:t>
      </w:r>
      <w:r w:rsidR="00887861">
        <w:rPr>
          <w:rFonts w:asciiTheme="majorBidi" w:hAnsiTheme="majorBidi" w:cstheme="majorBidi"/>
        </w:rPr>
        <w:t xml:space="preserve">the </w:t>
      </w:r>
      <w:r w:rsidR="0018503C" w:rsidRPr="00C94415">
        <w:rPr>
          <w:rFonts w:asciiTheme="majorBidi" w:hAnsiTheme="majorBidi" w:cstheme="majorBidi"/>
        </w:rPr>
        <w:t>deceased</w:t>
      </w:r>
      <w:r w:rsidR="00887861">
        <w:rPr>
          <w:rFonts w:asciiTheme="majorBidi" w:hAnsiTheme="majorBidi" w:cstheme="majorBidi"/>
        </w:rPr>
        <w:t>,</w:t>
      </w:r>
      <w:r w:rsidR="00B01848" w:rsidRPr="00C94415">
        <w:rPr>
          <w:rFonts w:asciiTheme="majorBidi" w:hAnsiTheme="majorBidi" w:cstheme="majorBidi"/>
        </w:rPr>
        <w:t xml:space="preserve"> meant to perpetuate his presence</w:t>
      </w:r>
      <w:r w:rsidR="0006335E" w:rsidRPr="00C94415">
        <w:rPr>
          <w:rFonts w:asciiTheme="majorBidi" w:hAnsiTheme="majorBidi" w:cstheme="majorBidi"/>
        </w:rPr>
        <w:t xml:space="preserve"> after death</w:t>
      </w:r>
      <w:r w:rsidR="00B01848" w:rsidRPr="00C94415">
        <w:rPr>
          <w:rFonts w:asciiTheme="majorBidi" w:hAnsiTheme="majorBidi" w:cstheme="majorBidi"/>
        </w:rPr>
        <w:t xml:space="preserve"> </w:t>
      </w:r>
      <w:r w:rsidR="0006335E" w:rsidRPr="00C94415">
        <w:rPr>
          <w:rFonts w:asciiTheme="majorBidi" w:hAnsiTheme="majorBidi" w:cstheme="majorBidi"/>
        </w:rPr>
        <w:t>in the form of</w:t>
      </w:r>
      <w:r w:rsidR="000C7CA3" w:rsidRPr="00C94415">
        <w:rPr>
          <w:rFonts w:asciiTheme="majorBidi" w:hAnsiTheme="majorBidi" w:cstheme="majorBidi"/>
        </w:rPr>
        <w:t xml:space="preserve"> a</w:t>
      </w:r>
      <w:r w:rsidR="00E50ACE" w:rsidRPr="00C94415">
        <w:rPr>
          <w:rFonts w:asciiTheme="majorBidi" w:hAnsiTheme="majorBidi" w:cstheme="majorBidi"/>
        </w:rPr>
        <w:t xml:space="preserve"> </w:t>
      </w:r>
      <w:r w:rsidR="0006335E" w:rsidRPr="00C94415">
        <w:rPr>
          <w:rFonts w:asciiTheme="majorBidi" w:hAnsiTheme="majorBidi" w:cstheme="majorBidi"/>
        </w:rPr>
        <w:t xml:space="preserve">stone </w:t>
      </w:r>
      <w:r w:rsidR="00E50ACE" w:rsidRPr="00C94415">
        <w:rPr>
          <w:rFonts w:asciiTheme="majorBidi" w:hAnsiTheme="majorBidi" w:cstheme="majorBidi"/>
        </w:rPr>
        <w:t xml:space="preserve">statue </w:t>
      </w:r>
      <w:r w:rsidR="0006335E" w:rsidRPr="00C94415">
        <w:rPr>
          <w:rFonts w:asciiTheme="majorBidi" w:hAnsiTheme="majorBidi" w:cstheme="majorBidi"/>
        </w:rPr>
        <w:t>in his likeness</w:t>
      </w:r>
      <w:r w:rsidR="00FE73C6" w:rsidRPr="00C94415">
        <w:rPr>
          <w:rFonts w:asciiTheme="majorBidi" w:eastAsia="Code2000" w:hAnsiTheme="majorBidi" w:cstheme="majorBidi"/>
          <w:lang w:val="en-GB" w:bidi="ar-SA"/>
        </w:rPr>
        <w:t>.</w:t>
      </w:r>
      <w:r w:rsidR="00ED18EA" w:rsidRPr="00C94415">
        <w:rPr>
          <w:rFonts w:asciiTheme="majorBidi" w:eastAsia="Code2000" w:hAnsiTheme="majorBidi" w:cstheme="majorBidi"/>
          <w:lang w:val="en-GB" w:bidi="ar-SA"/>
        </w:rPr>
        <w:t xml:space="preserve"> </w:t>
      </w:r>
      <w:r w:rsidR="00E66997" w:rsidRPr="00C94415">
        <w:rPr>
          <w:rFonts w:asciiTheme="majorBidi" w:eastAsia="Code2000" w:hAnsiTheme="majorBidi" w:cstheme="majorBidi"/>
          <w:lang w:bidi="ar-SA"/>
        </w:rPr>
        <w:t xml:space="preserve">This </w:t>
      </w:r>
      <w:r w:rsidR="00ED18EA" w:rsidRPr="00C94415">
        <w:rPr>
          <w:rFonts w:asciiTheme="majorBidi" w:eastAsia="Code2000" w:hAnsiTheme="majorBidi" w:cstheme="majorBidi"/>
          <w:lang w:val="en-GB" w:bidi="ar-SA"/>
        </w:rPr>
        <w:t>stone</w:t>
      </w:r>
      <w:r w:rsidR="0006335E" w:rsidRPr="00C94415">
        <w:rPr>
          <w:rFonts w:asciiTheme="majorBidi" w:eastAsia="Code2000" w:hAnsiTheme="majorBidi" w:cstheme="majorBidi"/>
          <w:lang w:val="en-GB" w:bidi="ar-SA"/>
        </w:rPr>
        <w:t xml:space="preserve"> figure</w:t>
      </w:r>
      <w:r w:rsidR="00E66997" w:rsidRPr="00C94415">
        <w:rPr>
          <w:rFonts w:asciiTheme="majorBidi" w:eastAsia="Code2000" w:hAnsiTheme="majorBidi" w:cstheme="majorBidi"/>
          <w:lang w:bidi="ar-SA"/>
        </w:rPr>
        <w:t xml:space="preserve"> </w:t>
      </w:r>
      <w:r w:rsidR="00887861">
        <w:rPr>
          <w:rFonts w:asciiTheme="majorBidi" w:eastAsia="Code2000" w:hAnsiTheme="majorBidi" w:cstheme="majorBidi"/>
          <w:lang w:bidi="ar-SA"/>
        </w:rPr>
        <w:t>constituted</w:t>
      </w:r>
      <w:r w:rsidR="00265BF3" w:rsidRPr="00C94415">
        <w:rPr>
          <w:rFonts w:asciiTheme="majorBidi" w:eastAsia="Code2000" w:hAnsiTheme="majorBidi" w:cstheme="majorBidi"/>
          <w:lang w:bidi="ar-SA"/>
        </w:rPr>
        <w:t>, at first, a</w:t>
      </w:r>
      <w:r w:rsidR="00E278F5" w:rsidRPr="00C94415">
        <w:rPr>
          <w:rFonts w:asciiTheme="majorBidi" w:eastAsia="Code2000" w:hAnsiTheme="majorBidi" w:cstheme="majorBidi"/>
          <w:lang w:bidi="ar-SA"/>
        </w:rPr>
        <w:t xml:space="preserve"> kind of</w:t>
      </w:r>
      <w:r w:rsidR="00DB3913" w:rsidRPr="00C94415">
        <w:rPr>
          <w:rFonts w:asciiTheme="majorBidi" w:eastAsia="Code2000" w:hAnsiTheme="majorBidi" w:cstheme="majorBidi"/>
          <w:lang w:bidi="ar-SA"/>
        </w:rPr>
        <w:t xml:space="preserve"> </w:t>
      </w:r>
      <w:r w:rsidR="00E278F5" w:rsidRPr="00C94415">
        <w:rPr>
          <w:rFonts w:asciiTheme="majorBidi" w:eastAsia="Code2000" w:hAnsiTheme="majorBidi" w:cstheme="majorBidi"/>
          <w:lang w:bidi="ar-SA"/>
        </w:rPr>
        <w:t>promise</w:t>
      </w:r>
      <w:r w:rsidR="00265BF3" w:rsidRPr="00C94415">
        <w:rPr>
          <w:rFonts w:asciiTheme="majorBidi" w:eastAsia="Code2000" w:hAnsiTheme="majorBidi" w:cstheme="majorBidi"/>
          <w:lang w:bidi="ar-SA"/>
        </w:rPr>
        <w:t xml:space="preserve"> </w:t>
      </w:r>
      <w:r w:rsidR="00DB3913" w:rsidRPr="00C94415">
        <w:rPr>
          <w:rFonts w:asciiTheme="majorBidi" w:eastAsia="Code2000" w:hAnsiTheme="majorBidi" w:cstheme="majorBidi"/>
          <w:lang w:bidi="ar-SA"/>
        </w:rPr>
        <w:t xml:space="preserve">of </w:t>
      </w:r>
      <w:r w:rsidR="00265BF3" w:rsidRPr="00C94415">
        <w:rPr>
          <w:rFonts w:asciiTheme="majorBidi" w:eastAsia="Code2000" w:hAnsiTheme="majorBidi" w:cstheme="majorBidi"/>
          <w:lang w:bidi="ar-SA"/>
        </w:rPr>
        <w:t>individual immortality</w:t>
      </w:r>
      <w:r w:rsidR="00DB3913" w:rsidRPr="00C94415">
        <w:rPr>
          <w:rFonts w:asciiTheme="majorBidi" w:eastAsia="Code2000" w:hAnsiTheme="majorBidi" w:cstheme="majorBidi"/>
          <w:lang w:bidi="ar-SA"/>
        </w:rPr>
        <w:t xml:space="preserve">, but </w:t>
      </w:r>
      <w:r w:rsidR="00AE1C27" w:rsidRPr="00C94415">
        <w:rPr>
          <w:rFonts w:asciiTheme="majorBidi" w:eastAsia="Code2000" w:hAnsiTheme="majorBidi" w:cstheme="majorBidi"/>
          <w:lang w:bidi="ar-SA"/>
        </w:rPr>
        <w:t xml:space="preserve">soon </w:t>
      </w:r>
      <w:r w:rsidR="00265BF3" w:rsidRPr="00C94415">
        <w:rPr>
          <w:rFonts w:asciiTheme="majorBidi" w:eastAsia="Code2000" w:hAnsiTheme="majorBidi" w:cstheme="majorBidi"/>
          <w:lang w:bidi="ar-SA"/>
        </w:rPr>
        <w:t>became</w:t>
      </w:r>
      <w:r w:rsidR="00E278F5" w:rsidRPr="00C94415">
        <w:rPr>
          <w:rFonts w:asciiTheme="majorBidi" w:eastAsia="Code2000" w:hAnsiTheme="majorBidi" w:cstheme="majorBidi"/>
          <w:lang w:bidi="ar-SA"/>
        </w:rPr>
        <w:t xml:space="preserve"> </w:t>
      </w:r>
      <w:r w:rsidR="00265BF3" w:rsidRPr="00C94415">
        <w:rPr>
          <w:rFonts w:asciiTheme="majorBidi" w:eastAsia="Code2000" w:hAnsiTheme="majorBidi" w:cstheme="majorBidi"/>
          <w:lang w:bidi="ar-SA"/>
        </w:rPr>
        <w:t xml:space="preserve">a </w:t>
      </w:r>
      <w:r w:rsidR="008F142F" w:rsidRPr="00C94415">
        <w:rPr>
          <w:rFonts w:asciiTheme="majorBidi" w:eastAsia="Code2000" w:hAnsiTheme="majorBidi" w:cstheme="majorBidi"/>
          <w:lang w:bidi="ar-SA"/>
        </w:rPr>
        <w:t>human</w:t>
      </w:r>
      <w:r w:rsidR="00DB3913" w:rsidRPr="00C94415">
        <w:rPr>
          <w:rFonts w:asciiTheme="majorBidi" w:eastAsia="Code2000" w:hAnsiTheme="majorBidi" w:cstheme="majorBidi"/>
          <w:lang w:bidi="ar-SA"/>
        </w:rPr>
        <w:t xml:space="preserve"> figuration of the divin</w:t>
      </w:r>
      <w:r w:rsidR="00265BF3" w:rsidRPr="00C94415">
        <w:rPr>
          <w:rFonts w:asciiTheme="majorBidi" w:eastAsia="Code2000" w:hAnsiTheme="majorBidi" w:cstheme="majorBidi"/>
          <w:lang w:bidi="ar-SA"/>
        </w:rPr>
        <w:t>e as well</w:t>
      </w:r>
      <w:r w:rsidR="00DB3913" w:rsidRPr="00C94415">
        <w:rPr>
          <w:rFonts w:asciiTheme="majorBidi" w:eastAsia="Code2000" w:hAnsiTheme="majorBidi" w:cstheme="majorBidi"/>
          <w:lang w:bidi="ar-SA"/>
        </w:rPr>
        <w:t>, which could bestow protection on the citizen</w:t>
      </w:r>
      <w:r w:rsidR="00E50ACE" w:rsidRPr="00C94415">
        <w:rPr>
          <w:rFonts w:asciiTheme="majorBidi" w:eastAsia="Code2000" w:hAnsiTheme="majorBidi" w:cstheme="majorBidi"/>
          <w:lang w:bidi="ar-SA"/>
        </w:rPr>
        <w:t>s</w:t>
      </w:r>
      <w:r w:rsidR="00DB3913" w:rsidRPr="00C94415">
        <w:rPr>
          <w:rFonts w:asciiTheme="majorBidi" w:eastAsia="Code2000" w:hAnsiTheme="majorBidi" w:cstheme="majorBidi"/>
          <w:lang w:bidi="ar-SA"/>
        </w:rPr>
        <w:t xml:space="preserve"> of the </w:t>
      </w:r>
      <w:r w:rsidR="00265BF3" w:rsidRPr="00C94415">
        <w:rPr>
          <w:rFonts w:asciiTheme="majorBidi" w:eastAsia="Code2000" w:hAnsiTheme="majorBidi" w:cstheme="majorBidi"/>
          <w:lang w:bidi="ar-SA"/>
        </w:rPr>
        <w:t>p</w:t>
      </w:r>
      <w:r w:rsidR="00DB3913" w:rsidRPr="00C94415">
        <w:rPr>
          <w:rFonts w:asciiTheme="majorBidi" w:eastAsia="Code2000" w:hAnsiTheme="majorBidi" w:cstheme="majorBidi"/>
          <w:lang w:bidi="ar-SA"/>
        </w:rPr>
        <w:t>olis</w:t>
      </w:r>
      <w:r w:rsidR="00265BF3" w:rsidRPr="00C94415">
        <w:rPr>
          <w:rFonts w:asciiTheme="majorBidi" w:eastAsia="Code2000" w:hAnsiTheme="majorBidi" w:cstheme="majorBidi"/>
          <w:lang w:bidi="ar-SA"/>
        </w:rPr>
        <w:t>.</w:t>
      </w:r>
      <w:r w:rsidR="00DB3913" w:rsidRPr="00C94415">
        <w:rPr>
          <w:rFonts w:asciiTheme="majorBidi" w:eastAsia="Code2000" w:hAnsiTheme="majorBidi" w:cstheme="majorBidi"/>
          <w:lang w:bidi="ar-SA"/>
        </w:rPr>
        <w:t xml:space="preserve"> </w:t>
      </w:r>
      <w:r w:rsidR="00265BF3" w:rsidRPr="00C94415">
        <w:rPr>
          <w:rFonts w:asciiTheme="majorBidi" w:eastAsia="Code2000" w:hAnsiTheme="majorBidi" w:cstheme="majorBidi"/>
          <w:lang w:bidi="ar-SA"/>
        </w:rPr>
        <w:t>T</w:t>
      </w:r>
      <w:r w:rsidR="00DB3913" w:rsidRPr="00C94415">
        <w:rPr>
          <w:rFonts w:asciiTheme="majorBidi" w:eastAsia="Code2000" w:hAnsiTheme="majorBidi" w:cstheme="majorBidi"/>
          <w:lang w:bidi="ar-SA"/>
        </w:rPr>
        <w:t xml:space="preserve">he </w:t>
      </w:r>
      <w:r w:rsidR="00265BF3" w:rsidRPr="00C94415">
        <w:rPr>
          <w:rFonts w:asciiTheme="majorBidi" w:eastAsia="Code2000" w:hAnsiTheme="majorBidi" w:cstheme="majorBidi"/>
          <w:lang w:bidi="ar-SA"/>
        </w:rPr>
        <w:t xml:space="preserve">most </w:t>
      </w:r>
      <w:r w:rsidR="00DB3913" w:rsidRPr="00C94415">
        <w:rPr>
          <w:rFonts w:asciiTheme="majorBidi" w:eastAsia="Code2000" w:hAnsiTheme="majorBidi" w:cstheme="majorBidi"/>
          <w:lang w:bidi="ar-SA"/>
        </w:rPr>
        <w:t>famous</w:t>
      </w:r>
      <w:r w:rsidR="00265BF3" w:rsidRPr="00C94415">
        <w:rPr>
          <w:rFonts w:asciiTheme="majorBidi" w:eastAsia="Code2000" w:hAnsiTheme="majorBidi" w:cstheme="majorBidi"/>
          <w:lang w:bidi="ar-SA"/>
        </w:rPr>
        <w:t xml:space="preserve"> example is the</w:t>
      </w:r>
      <w:r w:rsidR="00DB3913" w:rsidRPr="00C94415">
        <w:rPr>
          <w:rFonts w:asciiTheme="majorBidi" w:eastAsia="Code2000" w:hAnsiTheme="majorBidi" w:cstheme="majorBidi"/>
          <w:lang w:bidi="ar-SA"/>
        </w:rPr>
        <w:t xml:space="preserve"> </w:t>
      </w:r>
      <w:r w:rsidR="00DB3913" w:rsidRPr="00C94415">
        <w:rPr>
          <w:rFonts w:asciiTheme="majorBidi" w:eastAsia="Code2000" w:hAnsiTheme="majorBidi" w:cstheme="majorBidi"/>
          <w:i/>
          <w:iCs/>
          <w:lang w:bidi="ar-SA"/>
        </w:rPr>
        <w:t>Colossus of Rhodes</w:t>
      </w:r>
      <w:r w:rsidR="00265BF3" w:rsidRPr="00C94415">
        <w:rPr>
          <w:rFonts w:asciiTheme="majorBidi" w:eastAsia="Code2000" w:hAnsiTheme="majorBidi" w:cstheme="majorBidi"/>
          <w:lang w:bidi="ar-SA"/>
        </w:rPr>
        <w:t>, the</w:t>
      </w:r>
      <w:r w:rsidR="00E50ACE" w:rsidRPr="00C94415">
        <w:rPr>
          <w:rFonts w:asciiTheme="majorBidi" w:hAnsiTheme="majorBidi" w:cstheme="majorBidi"/>
          <w:color w:val="222222"/>
          <w:shd w:val="clear" w:color="auto" w:fill="FFFFFF"/>
        </w:rPr>
        <w:t xml:space="preserve"> bronze statue</w:t>
      </w:r>
      <w:r w:rsidR="00265BF3" w:rsidRPr="00C94415">
        <w:rPr>
          <w:rFonts w:asciiTheme="majorBidi" w:hAnsiTheme="majorBidi" w:cstheme="majorBidi"/>
          <w:color w:val="222222"/>
          <w:shd w:val="clear" w:color="auto" w:fill="FFFFFF"/>
        </w:rPr>
        <w:t xml:space="preserve"> erected by</w:t>
      </w:r>
      <w:r w:rsidR="00E50ACE" w:rsidRPr="00C94415">
        <w:rPr>
          <w:rFonts w:asciiTheme="majorBidi" w:eastAsia="Code2000" w:hAnsiTheme="majorBidi" w:cstheme="majorBidi"/>
          <w:lang w:bidi="ar-SA"/>
        </w:rPr>
        <w:t xml:space="preserve"> </w:t>
      </w:r>
      <w:r w:rsidR="00171C15" w:rsidRPr="00C94415">
        <w:rPr>
          <w:rFonts w:asciiTheme="majorBidi" w:hAnsiTheme="majorBidi" w:cstheme="majorBidi"/>
          <w:color w:val="222222"/>
          <w:shd w:val="clear" w:color="auto" w:fill="FFFFFF"/>
        </w:rPr>
        <w:t xml:space="preserve">the people of Rhodes </w:t>
      </w:r>
      <w:r w:rsidR="00E50ACE" w:rsidRPr="00C94415">
        <w:rPr>
          <w:rFonts w:asciiTheme="majorBidi" w:hAnsiTheme="majorBidi" w:cstheme="majorBidi"/>
          <w:color w:val="222222"/>
          <w:shd w:val="clear" w:color="auto" w:fill="FFFFFF"/>
        </w:rPr>
        <w:t>for the god</w:t>
      </w:r>
      <w:r w:rsidR="00265BF3" w:rsidRPr="00C94415">
        <w:rPr>
          <w:rFonts w:asciiTheme="majorBidi" w:hAnsiTheme="majorBidi" w:cstheme="majorBidi"/>
          <w:color w:val="222222"/>
          <w:shd w:val="clear" w:color="auto" w:fill="FFFFFF"/>
        </w:rPr>
        <w:t xml:space="preserve"> </w:t>
      </w:r>
      <w:r w:rsidR="00E50ACE" w:rsidRPr="00C94415">
        <w:rPr>
          <w:rFonts w:asciiTheme="majorBidi" w:hAnsiTheme="majorBidi" w:cstheme="majorBidi"/>
          <w:color w:val="222222"/>
          <w:shd w:val="clear" w:color="auto" w:fill="FFFFFF"/>
        </w:rPr>
        <w:t>Helios</w:t>
      </w:r>
      <w:r w:rsidR="00171C15" w:rsidRPr="00C94415">
        <w:rPr>
          <w:rFonts w:asciiTheme="majorBidi" w:hAnsiTheme="majorBidi" w:cstheme="majorBidi"/>
          <w:color w:val="222222"/>
          <w:shd w:val="clear" w:color="auto" w:fill="FFFFFF"/>
        </w:rPr>
        <w:t xml:space="preserve"> </w:t>
      </w:r>
      <w:r w:rsidR="004B5BF9" w:rsidRPr="00C94415">
        <w:rPr>
          <w:rFonts w:asciiTheme="majorBidi" w:hAnsiTheme="majorBidi" w:cstheme="majorBidi"/>
          <w:color w:val="222222"/>
          <w:shd w:val="clear" w:color="auto" w:fill="FFFFFF"/>
        </w:rPr>
        <w:t xml:space="preserve">after their victory </w:t>
      </w:r>
      <w:r w:rsidR="00265BF3" w:rsidRPr="00C94415">
        <w:rPr>
          <w:rFonts w:asciiTheme="majorBidi" w:hAnsiTheme="majorBidi" w:cstheme="majorBidi"/>
          <w:color w:val="222222"/>
          <w:shd w:val="clear" w:color="auto" w:fill="FFFFFF"/>
        </w:rPr>
        <w:t xml:space="preserve">over </w:t>
      </w:r>
      <w:r w:rsidR="004B5BF9" w:rsidRPr="00C94415">
        <w:rPr>
          <w:rFonts w:asciiTheme="majorBidi" w:hAnsiTheme="majorBidi" w:cstheme="majorBidi"/>
          <w:color w:val="222222"/>
          <w:shd w:val="clear" w:color="auto" w:fill="FFFFFF"/>
        </w:rPr>
        <w:t>Cyprus at the beginning of the 3</w:t>
      </w:r>
      <w:r w:rsidR="004B5BF9" w:rsidRPr="00C94415">
        <w:rPr>
          <w:rFonts w:asciiTheme="majorBidi" w:hAnsiTheme="majorBidi" w:cstheme="majorBidi"/>
          <w:color w:val="222222"/>
          <w:shd w:val="clear" w:color="auto" w:fill="FFFFFF"/>
          <w:vertAlign w:val="superscript"/>
        </w:rPr>
        <w:t>rd</w:t>
      </w:r>
      <w:r w:rsidR="004B5BF9" w:rsidRPr="00C94415">
        <w:rPr>
          <w:rFonts w:asciiTheme="majorBidi" w:hAnsiTheme="majorBidi" w:cstheme="majorBidi"/>
          <w:color w:val="222222"/>
          <w:shd w:val="clear" w:color="auto" w:fill="FFFFFF"/>
        </w:rPr>
        <w:t xml:space="preserve"> century BC</w:t>
      </w:r>
      <w:r w:rsidR="00897841" w:rsidRPr="00973D76">
        <w:rPr>
          <w:rFonts w:asciiTheme="majorBidi" w:hAnsiTheme="majorBidi"/>
          <w:color w:val="222222"/>
          <w:shd w:val="clear" w:color="auto" w:fill="FFFFFF"/>
          <w:lang w:val="uz-Cyrl-UZ"/>
        </w:rPr>
        <w:t>E</w:t>
      </w:r>
      <w:r w:rsidR="00171C15" w:rsidRPr="00C94415">
        <w:rPr>
          <w:rFonts w:asciiTheme="majorBidi" w:hAnsiTheme="majorBidi" w:cstheme="majorBidi"/>
          <w:color w:val="222222"/>
          <w:shd w:val="clear" w:color="auto" w:fill="FFFFFF"/>
        </w:rPr>
        <w:t>.</w:t>
      </w:r>
      <w:r w:rsidR="00FA1463" w:rsidRPr="00C94415">
        <w:rPr>
          <w:rFonts w:asciiTheme="majorBidi" w:hAnsiTheme="majorBidi" w:cstheme="majorBidi"/>
          <w:color w:val="222222"/>
          <w:shd w:val="clear" w:color="auto" w:fill="FFFFFF"/>
        </w:rPr>
        <w:t xml:space="preserve"> </w:t>
      </w:r>
      <w:r w:rsidR="00711ED1">
        <w:rPr>
          <w:rFonts w:asciiTheme="majorBidi" w:hAnsiTheme="majorBidi" w:cstheme="majorBidi" w:hint="cs"/>
          <w:color w:val="222222"/>
          <w:shd w:val="clear" w:color="auto" w:fill="FFFFFF"/>
        </w:rPr>
        <w:t>I</w:t>
      </w:r>
      <w:r w:rsidR="00711ED1" w:rsidRPr="00711ED1">
        <w:rPr>
          <w:rFonts w:asciiTheme="majorBidi" w:hAnsiTheme="majorBidi" w:cstheme="majorBidi"/>
          <w:color w:val="222222"/>
          <w:shd w:val="clear" w:color="auto" w:fill="FFFFFF"/>
          <w:lang w:bidi="ar-EG"/>
        </w:rPr>
        <w:t>n</w:t>
      </w:r>
      <w:r w:rsidR="00711ED1">
        <w:rPr>
          <w:rFonts w:asciiTheme="majorBidi" w:hAnsiTheme="majorBidi" w:cstheme="majorBidi"/>
          <w:color w:val="222222"/>
          <w:shd w:val="clear" w:color="auto" w:fill="FFFFFF"/>
          <w:lang w:bidi="ar-EG"/>
        </w:rPr>
        <w:t xml:space="preserve"> the</w:t>
      </w:r>
      <w:r w:rsidR="00D92A5A" w:rsidRPr="00C94415">
        <w:rPr>
          <w:rFonts w:asciiTheme="majorBidi" w:eastAsia="Code2000" w:hAnsiTheme="majorBidi" w:cstheme="majorBidi"/>
          <w:lang w:bidi="ar-SA"/>
        </w:rPr>
        <w:t xml:space="preserve"> second </w:t>
      </w:r>
      <w:r w:rsidR="002A0D5E" w:rsidRPr="00C94415">
        <w:rPr>
          <w:rFonts w:asciiTheme="majorBidi" w:eastAsia="Code2000" w:hAnsiTheme="majorBidi" w:cstheme="majorBidi"/>
          <w:lang w:bidi="ar-SA"/>
        </w:rPr>
        <w:t xml:space="preserve">chapter </w:t>
      </w:r>
      <w:r w:rsidR="00D92A5A" w:rsidRPr="00C94415">
        <w:rPr>
          <w:rFonts w:asciiTheme="majorBidi" w:eastAsia="Code2000" w:hAnsiTheme="majorBidi" w:cstheme="majorBidi"/>
          <w:lang w:bidi="ar-SA"/>
        </w:rPr>
        <w:t xml:space="preserve">of the Book of </w:t>
      </w:r>
      <w:r w:rsidR="00D92A5A" w:rsidRPr="00897841">
        <w:rPr>
          <w:rFonts w:asciiTheme="majorBidi" w:eastAsia="Code2000" w:hAnsiTheme="majorBidi" w:cstheme="majorBidi"/>
          <w:lang w:bidi="ar-SA"/>
        </w:rPr>
        <w:t>Daniel</w:t>
      </w:r>
      <w:r w:rsidR="00FA1463" w:rsidRPr="00C94415">
        <w:rPr>
          <w:rFonts w:asciiTheme="majorBidi" w:eastAsia="Code2000" w:hAnsiTheme="majorBidi" w:cstheme="majorBidi"/>
          <w:i/>
          <w:iCs/>
          <w:lang w:bidi="ar-SA"/>
        </w:rPr>
        <w:t>,</w:t>
      </w:r>
      <w:r w:rsidR="00D207B1" w:rsidRPr="00973D76">
        <w:rPr>
          <w:rFonts w:asciiTheme="majorBidi" w:hAnsiTheme="majorBidi"/>
          <w:lang w:val="uz-Cyrl-UZ"/>
        </w:rPr>
        <w:t xml:space="preserve"> however,</w:t>
      </w:r>
      <w:r w:rsidR="00F8355B" w:rsidRPr="00C94415">
        <w:rPr>
          <w:rFonts w:asciiTheme="majorBidi" w:eastAsia="Code2000" w:hAnsiTheme="majorBidi" w:cstheme="majorBidi"/>
          <w:i/>
          <w:iCs/>
          <w:lang w:bidi="ar-SA"/>
        </w:rPr>
        <w:t xml:space="preserve"> </w:t>
      </w:r>
      <w:r w:rsidR="00D92A5A" w:rsidRPr="00C94415">
        <w:rPr>
          <w:rFonts w:asciiTheme="majorBidi" w:eastAsia="Code2000" w:hAnsiTheme="majorBidi" w:cstheme="majorBidi"/>
          <w:lang w:bidi="ar-SA"/>
        </w:rPr>
        <w:t xml:space="preserve">Nebuchadnezzar’s dream of the collapse of the </w:t>
      </w:r>
      <w:r w:rsidR="002A0D5E" w:rsidRPr="00C94415">
        <w:rPr>
          <w:rFonts w:asciiTheme="majorBidi" w:eastAsia="Code2000" w:hAnsiTheme="majorBidi" w:cstheme="majorBidi"/>
          <w:lang w:bidi="ar-SA"/>
        </w:rPr>
        <w:t xml:space="preserve">composite </w:t>
      </w:r>
      <w:r w:rsidR="00D92A5A" w:rsidRPr="00C94415">
        <w:rPr>
          <w:rFonts w:asciiTheme="majorBidi" w:eastAsia="Code2000" w:hAnsiTheme="majorBidi" w:cstheme="majorBidi"/>
          <w:lang w:bidi="ar-SA"/>
        </w:rPr>
        <w:t>statue</w:t>
      </w:r>
      <w:r w:rsidR="00FA1463" w:rsidRPr="00C94415">
        <w:rPr>
          <w:rFonts w:asciiTheme="majorBidi" w:eastAsia="Code2000" w:hAnsiTheme="majorBidi" w:cstheme="majorBidi"/>
          <w:lang w:bidi="ar-SA"/>
        </w:rPr>
        <w:t xml:space="preserve"> </w:t>
      </w:r>
      <w:r w:rsidR="00711ED1">
        <w:rPr>
          <w:rFonts w:asciiTheme="majorBidi" w:eastAsia="Code2000" w:hAnsiTheme="majorBidi" w:cstheme="majorBidi"/>
          <w:lang w:bidi="ar-SA"/>
        </w:rPr>
        <w:t xml:space="preserve">hints </w:t>
      </w:r>
      <w:r w:rsidR="00321920">
        <w:rPr>
          <w:rFonts w:asciiTheme="majorBidi" w:eastAsia="Code2000" w:hAnsiTheme="majorBidi" w:cstheme="majorBidi"/>
          <w:lang w:bidi="ar-SA"/>
        </w:rPr>
        <w:t>at</w:t>
      </w:r>
      <w:r w:rsidR="002A0D5E" w:rsidRPr="00C94415">
        <w:rPr>
          <w:rFonts w:asciiTheme="majorBidi" w:eastAsia="Code2000" w:hAnsiTheme="majorBidi" w:cstheme="majorBidi"/>
          <w:lang w:bidi="ar-SA"/>
        </w:rPr>
        <w:t xml:space="preserve"> </w:t>
      </w:r>
      <w:r w:rsidR="00D92A5A" w:rsidRPr="00C94415">
        <w:rPr>
          <w:rFonts w:asciiTheme="majorBidi" w:eastAsia="Code2000" w:hAnsiTheme="majorBidi" w:cstheme="majorBidi"/>
          <w:lang w:bidi="ar-SA"/>
        </w:rPr>
        <w:t xml:space="preserve">the transient nature of </w:t>
      </w:r>
      <w:r w:rsidR="002A0D5E" w:rsidRPr="00C94415">
        <w:rPr>
          <w:rFonts w:asciiTheme="majorBidi" w:eastAsia="Code2000" w:hAnsiTheme="majorBidi" w:cstheme="majorBidi"/>
          <w:lang w:bidi="ar-SA"/>
        </w:rPr>
        <w:t>e</w:t>
      </w:r>
      <w:r w:rsidR="004B18D9" w:rsidRPr="00C94415">
        <w:rPr>
          <w:rFonts w:asciiTheme="majorBidi" w:eastAsia="Code2000" w:hAnsiTheme="majorBidi" w:cstheme="majorBidi"/>
          <w:lang w:bidi="ar-SA"/>
        </w:rPr>
        <w:t xml:space="preserve">mpires and </w:t>
      </w:r>
      <w:r w:rsidR="002A0D5E" w:rsidRPr="00C94415">
        <w:rPr>
          <w:rFonts w:asciiTheme="majorBidi" w:eastAsia="Code2000" w:hAnsiTheme="majorBidi" w:cstheme="majorBidi"/>
          <w:lang w:bidi="ar-SA"/>
        </w:rPr>
        <w:t>k</w:t>
      </w:r>
      <w:r w:rsidR="004B18D9" w:rsidRPr="00C94415">
        <w:rPr>
          <w:rFonts w:asciiTheme="majorBidi" w:eastAsia="Code2000" w:hAnsiTheme="majorBidi" w:cstheme="majorBidi"/>
          <w:lang w:bidi="ar-SA"/>
        </w:rPr>
        <w:t xml:space="preserve">ingdoms, </w:t>
      </w:r>
      <w:r w:rsidR="002A0D5E" w:rsidRPr="00C94415">
        <w:rPr>
          <w:rFonts w:asciiTheme="majorBidi" w:eastAsia="Code2000" w:hAnsiTheme="majorBidi" w:cstheme="majorBidi"/>
          <w:lang w:bidi="ar-SA"/>
        </w:rPr>
        <w:t xml:space="preserve">rising </w:t>
      </w:r>
      <w:r w:rsidR="004B18D9" w:rsidRPr="00C94415">
        <w:rPr>
          <w:rFonts w:asciiTheme="majorBidi" w:eastAsia="Code2000" w:hAnsiTheme="majorBidi" w:cstheme="majorBidi"/>
          <w:lang w:bidi="ar-SA"/>
        </w:rPr>
        <w:t>and falling</w:t>
      </w:r>
      <w:r w:rsidR="00887861">
        <w:rPr>
          <w:rFonts w:asciiTheme="majorBidi" w:eastAsia="Code2000" w:hAnsiTheme="majorBidi" w:cstheme="majorBidi"/>
          <w:lang w:bidi="ar-SA"/>
        </w:rPr>
        <w:t xml:space="preserve"> in succession</w:t>
      </w:r>
      <w:r w:rsidR="004B18D9" w:rsidRPr="00C94415">
        <w:rPr>
          <w:rFonts w:asciiTheme="majorBidi" w:eastAsia="Code2000" w:hAnsiTheme="majorBidi" w:cstheme="majorBidi"/>
          <w:lang w:bidi="ar-SA"/>
        </w:rPr>
        <w:t>.</w:t>
      </w:r>
      <w:r w:rsidR="008F3E80" w:rsidRPr="00C94415">
        <w:rPr>
          <w:rFonts w:asciiTheme="majorBidi" w:eastAsia="Code2000" w:hAnsiTheme="majorBidi" w:cstheme="majorBidi"/>
          <w:lang w:bidi="ar-SA"/>
        </w:rPr>
        <w:t xml:space="preserve"> </w:t>
      </w:r>
      <w:r w:rsidR="00F8355B" w:rsidRPr="00C94415">
        <w:rPr>
          <w:rFonts w:asciiTheme="majorBidi" w:eastAsia="Code2000" w:hAnsiTheme="majorBidi" w:cstheme="majorBidi"/>
          <w:lang w:bidi="ar-SA"/>
        </w:rPr>
        <w:t xml:space="preserve">The </w:t>
      </w:r>
      <w:r w:rsidR="002A0D5E" w:rsidRPr="00C94415">
        <w:rPr>
          <w:rFonts w:asciiTheme="majorBidi" w:eastAsia="Code2000" w:hAnsiTheme="majorBidi" w:cstheme="majorBidi"/>
          <w:lang w:bidi="ar-SA"/>
        </w:rPr>
        <w:t xml:space="preserve">gigantic </w:t>
      </w:r>
      <w:r w:rsidR="008C1289" w:rsidRPr="00C94415">
        <w:rPr>
          <w:rFonts w:asciiTheme="majorBidi" w:eastAsia="Code2000" w:hAnsiTheme="majorBidi" w:cstheme="majorBidi"/>
          <w:lang w:bidi="ar-SA"/>
        </w:rPr>
        <w:t>statue</w:t>
      </w:r>
      <w:r w:rsidR="00321920">
        <w:rPr>
          <w:rFonts w:asciiTheme="majorBidi" w:eastAsia="Code2000" w:hAnsiTheme="majorBidi" w:cstheme="majorBidi"/>
          <w:lang w:bidi="ar-SA"/>
        </w:rPr>
        <w:t xml:space="preserve"> of the colossus</w:t>
      </w:r>
      <w:r w:rsidR="008C1289" w:rsidRPr="00C94415">
        <w:rPr>
          <w:rFonts w:asciiTheme="majorBidi" w:eastAsia="Code2000" w:hAnsiTheme="majorBidi" w:cstheme="majorBidi"/>
          <w:lang w:bidi="ar-SA"/>
        </w:rPr>
        <w:t xml:space="preserve"> expresses</w:t>
      </w:r>
      <w:r w:rsidR="002A0D5E" w:rsidRPr="00C94415">
        <w:rPr>
          <w:rFonts w:asciiTheme="majorBidi" w:eastAsia="Code2000" w:hAnsiTheme="majorBidi" w:cstheme="majorBidi"/>
          <w:lang w:bidi="ar-SA"/>
        </w:rPr>
        <w:t>,</w:t>
      </w:r>
      <w:r w:rsidR="008C1289" w:rsidRPr="00C94415">
        <w:rPr>
          <w:rFonts w:asciiTheme="majorBidi" w:eastAsia="Code2000" w:hAnsiTheme="majorBidi" w:cstheme="majorBidi"/>
          <w:lang w:bidi="ar-SA"/>
        </w:rPr>
        <w:t xml:space="preserve"> on the one hand</w:t>
      </w:r>
      <w:r w:rsidR="002A0D5E" w:rsidRPr="00C94415">
        <w:rPr>
          <w:rFonts w:asciiTheme="majorBidi" w:eastAsia="Code2000" w:hAnsiTheme="majorBidi" w:cstheme="majorBidi"/>
          <w:lang w:bidi="ar-SA"/>
        </w:rPr>
        <w:t>,</w:t>
      </w:r>
      <w:r w:rsidR="008C1289" w:rsidRPr="00C94415">
        <w:rPr>
          <w:rFonts w:asciiTheme="majorBidi" w:eastAsia="Code2000" w:hAnsiTheme="majorBidi" w:cstheme="majorBidi"/>
          <w:lang w:bidi="ar-SA"/>
        </w:rPr>
        <w:t xml:space="preserve"> the</w:t>
      </w:r>
      <w:r w:rsidR="004B5BF9" w:rsidRPr="00C94415">
        <w:rPr>
          <w:rFonts w:asciiTheme="majorBidi" w:eastAsia="Code2000" w:hAnsiTheme="majorBidi" w:cstheme="majorBidi"/>
          <w:lang w:bidi="ar-SA"/>
        </w:rPr>
        <w:t xml:space="preserve"> </w:t>
      </w:r>
      <w:r w:rsidR="002A0D5E" w:rsidRPr="00C94415">
        <w:rPr>
          <w:rFonts w:asciiTheme="majorBidi" w:eastAsia="Code2000" w:hAnsiTheme="majorBidi" w:cstheme="majorBidi"/>
          <w:lang w:bidi="ar-SA"/>
        </w:rPr>
        <w:t>individual and collective longing for immo</w:t>
      </w:r>
      <w:r w:rsidR="00DE74BF" w:rsidRPr="00C94415">
        <w:rPr>
          <w:rFonts w:asciiTheme="majorBidi" w:eastAsia="Code2000" w:hAnsiTheme="majorBidi" w:cstheme="majorBidi"/>
          <w:lang w:bidi="ar-SA"/>
        </w:rPr>
        <w:t>rtality</w:t>
      </w:r>
      <w:r w:rsidR="008C1289" w:rsidRPr="00C94415">
        <w:rPr>
          <w:rFonts w:asciiTheme="majorBidi" w:eastAsia="Code2000" w:hAnsiTheme="majorBidi" w:cstheme="majorBidi"/>
          <w:lang w:bidi="ar-SA"/>
        </w:rPr>
        <w:t>,</w:t>
      </w:r>
      <w:r w:rsidR="00F8355B" w:rsidRPr="00C94415">
        <w:rPr>
          <w:rFonts w:asciiTheme="majorBidi" w:eastAsia="Code2000" w:hAnsiTheme="majorBidi" w:cstheme="majorBidi"/>
          <w:lang w:bidi="ar-SA"/>
        </w:rPr>
        <w:t xml:space="preserve"> </w:t>
      </w:r>
      <w:r w:rsidR="008C1289" w:rsidRPr="00C94415">
        <w:rPr>
          <w:rFonts w:asciiTheme="majorBidi" w:eastAsia="Code2000" w:hAnsiTheme="majorBidi" w:cstheme="majorBidi"/>
          <w:lang w:bidi="ar-SA"/>
        </w:rPr>
        <w:t>as if stones could overcome death</w:t>
      </w:r>
      <w:r w:rsidR="00D207B1" w:rsidRPr="00973D76">
        <w:rPr>
          <w:rFonts w:asciiTheme="majorBidi" w:hAnsiTheme="majorBidi"/>
          <w:lang w:val="uz-Cyrl-UZ"/>
        </w:rPr>
        <w:t xml:space="preserve">, while, on the other </w:t>
      </w:r>
      <w:r w:rsidR="00321920">
        <w:rPr>
          <w:rFonts w:asciiTheme="majorBidi" w:eastAsia="Code2000" w:hAnsiTheme="majorBidi" w:cstheme="majorBidi"/>
          <w:lang w:val="uz-Cyrl-UZ" w:bidi="ar-SA"/>
        </w:rPr>
        <w:t>hand</w:t>
      </w:r>
      <w:r w:rsidR="00D207B1">
        <w:rPr>
          <w:rFonts w:asciiTheme="majorBidi" w:eastAsia="Code2000" w:hAnsiTheme="majorBidi" w:cstheme="majorBidi"/>
          <w:lang w:val="uz-Cyrl-UZ" w:bidi="ar-SA"/>
        </w:rPr>
        <w:t>,</w:t>
      </w:r>
      <w:r w:rsidR="00F8355B" w:rsidRPr="00C94415">
        <w:rPr>
          <w:rFonts w:asciiTheme="majorBidi" w:eastAsia="Code2000" w:hAnsiTheme="majorBidi" w:cstheme="majorBidi"/>
          <w:lang w:bidi="ar-SA"/>
        </w:rPr>
        <w:t xml:space="preserve"> </w:t>
      </w:r>
      <w:r w:rsidR="00F759EA">
        <w:rPr>
          <w:rFonts w:asciiTheme="majorBidi" w:eastAsia="Code2000" w:hAnsiTheme="majorBidi" w:cstheme="majorBidi"/>
          <w:lang w:bidi="ar-SA"/>
        </w:rPr>
        <w:t>betraying a</w:t>
      </w:r>
      <w:r w:rsidR="00F759EA" w:rsidRPr="00C94415">
        <w:rPr>
          <w:rFonts w:asciiTheme="majorBidi" w:eastAsia="Code2000" w:hAnsiTheme="majorBidi" w:cstheme="majorBidi"/>
          <w:lang w:bidi="ar-SA"/>
        </w:rPr>
        <w:t xml:space="preserve"> </w:t>
      </w:r>
      <w:r w:rsidR="008C1289" w:rsidRPr="00C94415">
        <w:rPr>
          <w:rFonts w:asciiTheme="majorBidi" w:eastAsia="Code2000" w:hAnsiTheme="majorBidi" w:cstheme="majorBidi"/>
          <w:lang w:bidi="ar-SA"/>
        </w:rPr>
        <w:t>human</w:t>
      </w:r>
      <w:r w:rsidR="00F8355B" w:rsidRPr="00C94415">
        <w:rPr>
          <w:rFonts w:asciiTheme="majorBidi" w:eastAsia="Code2000" w:hAnsiTheme="majorBidi" w:cstheme="majorBidi"/>
          <w:lang w:bidi="ar-SA"/>
        </w:rPr>
        <w:t xml:space="preserve"> anxiety about the transienc</w:t>
      </w:r>
      <w:r w:rsidR="00321920">
        <w:rPr>
          <w:rFonts w:asciiTheme="majorBidi" w:eastAsia="Code2000" w:hAnsiTheme="majorBidi" w:cstheme="majorBidi"/>
          <w:lang w:bidi="ar-SA"/>
        </w:rPr>
        <w:t>e</w:t>
      </w:r>
      <w:r w:rsidR="00F8355B" w:rsidRPr="00C94415">
        <w:rPr>
          <w:rFonts w:asciiTheme="majorBidi" w:eastAsia="Code2000" w:hAnsiTheme="majorBidi" w:cstheme="majorBidi"/>
          <w:lang w:bidi="ar-SA"/>
        </w:rPr>
        <w:t xml:space="preserve"> of life and</w:t>
      </w:r>
      <w:r w:rsidR="00235A9E">
        <w:rPr>
          <w:rFonts w:asciiTheme="majorBidi" w:eastAsia="Code2000" w:hAnsiTheme="majorBidi" w:cstheme="majorBidi"/>
          <w:lang w:bidi="ar-SA"/>
        </w:rPr>
        <w:t xml:space="preserve"> of</w:t>
      </w:r>
      <w:r w:rsidR="00F8355B" w:rsidRPr="00C94415">
        <w:rPr>
          <w:rFonts w:asciiTheme="majorBidi" w:eastAsia="Code2000" w:hAnsiTheme="majorBidi" w:cstheme="majorBidi"/>
          <w:lang w:bidi="ar-SA"/>
        </w:rPr>
        <w:t xml:space="preserve"> </w:t>
      </w:r>
      <w:r w:rsidR="008C1289" w:rsidRPr="00C94415">
        <w:rPr>
          <w:rFonts w:asciiTheme="majorBidi" w:eastAsia="Code2000" w:hAnsiTheme="majorBidi" w:cstheme="majorBidi"/>
          <w:lang w:bidi="ar-SA"/>
        </w:rPr>
        <w:t xml:space="preserve">political </w:t>
      </w:r>
      <w:r w:rsidR="00F8355B" w:rsidRPr="00C94415">
        <w:rPr>
          <w:rFonts w:asciiTheme="majorBidi" w:eastAsia="Code2000" w:hAnsiTheme="majorBidi" w:cstheme="majorBidi"/>
          <w:lang w:bidi="ar-SA"/>
        </w:rPr>
        <w:t>power.</w:t>
      </w:r>
    </w:p>
    <w:p w14:paraId="4A7941D0" w14:textId="4A8C98C2" w:rsidR="00836EF8" w:rsidRPr="00C94415" w:rsidRDefault="00DE74BF" w:rsidP="00E278F5">
      <w:pPr>
        <w:autoSpaceDE w:val="0"/>
        <w:autoSpaceDN w:val="0"/>
        <w:adjustRightInd w:val="0"/>
        <w:spacing w:after="0" w:line="360" w:lineRule="auto"/>
        <w:ind w:firstLine="720"/>
        <w:jc w:val="both"/>
        <w:rPr>
          <w:rFonts w:asciiTheme="majorBidi" w:hAnsiTheme="majorBidi" w:cstheme="majorBidi"/>
          <w:lang w:val="en-GB"/>
        </w:rPr>
      </w:pPr>
      <w:r w:rsidRPr="00C94415">
        <w:rPr>
          <w:rFonts w:asciiTheme="majorBidi" w:eastAsia="Code2000" w:hAnsiTheme="majorBidi" w:cstheme="majorBidi"/>
          <w:lang w:val="en-GB" w:bidi="ar-SA"/>
        </w:rPr>
        <w:t>I</w:t>
      </w:r>
      <w:r w:rsidR="00A671D5" w:rsidRPr="00C94415">
        <w:rPr>
          <w:rFonts w:asciiTheme="majorBidi" w:eastAsia="Code2000" w:hAnsiTheme="majorBidi" w:cstheme="majorBidi"/>
          <w:lang w:val="en-GB" w:bidi="ar-SA"/>
        </w:rPr>
        <w:t>n</w:t>
      </w:r>
      <w:r w:rsidR="00AE1C27" w:rsidRPr="00C94415">
        <w:rPr>
          <w:rFonts w:asciiTheme="majorBidi" w:eastAsia="Code2000" w:hAnsiTheme="majorBidi" w:cstheme="majorBidi"/>
          <w:lang w:val="en-GB" w:bidi="ar-SA"/>
        </w:rPr>
        <w:t xml:space="preserve"> the </w:t>
      </w:r>
      <w:r w:rsidR="008A1144">
        <w:rPr>
          <w:rFonts w:asciiTheme="majorBidi" w:eastAsia="Code2000" w:hAnsiTheme="majorBidi" w:cstheme="majorBidi"/>
          <w:lang w:val="en-GB" w:bidi="ar-SA"/>
        </w:rPr>
        <w:t>excerpt of</w:t>
      </w:r>
      <w:r w:rsidR="00A671D5" w:rsidRPr="00C94415">
        <w:rPr>
          <w:rFonts w:asciiTheme="majorBidi" w:eastAsia="Code2000" w:hAnsiTheme="majorBidi" w:cstheme="majorBidi"/>
          <w:lang w:val="en-GB" w:bidi="ar-SA"/>
        </w:rPr>
        <w:t xml:space="preserve"> </w:t>
      </w:r>
      <w:r w:rsidR="008F3E80" w:rsidRPr="009E114D">
        <w:rPr>
          <w:rFonts w:asciiTheme="majorBidi" w:hAnsiTheme="majorBidi" w:cstheme="majorBidi"/>
          <w:i/>
          <w:iCs/>
          <w:lang w:val="en-GB"/>
        </w:rPr>
        <w:t xml:space="preserve">On </w:t>
      </w:r>
      <w:r w:rsidRPr="009E114D">
        <w:rPr>
          <w:rFonts w:asciiTheme="majorBidi" w:hAnsiTheme="majorBidi" w:cstheme="majorBidi"/>
          <w:i/>
          <w:iCs/>
          <w:lang w:val="en-GB"/>
        </w:rPr>
        <w:t>Vo</w:t>
      </w:r>
      <w:r w:rsidR="008F3E80" w:rsidRPr="009E114D">
        <w:rPr>
          <w:rFonts w:asciiTheme="majorBidi" w:hAnsiTheme="majorBidi" w:cstheme="majorBidi"/>
          <w:i/>
          <w:iCs/>
          <w:lang w:val="en-GB"/>
        </w:rPr>
        <w:t>luntary Servitude</w:t>
      </w:r>
      <w:r w:rsidR="00321920" w:rsidRPr="004423D4">
        <w:rPr>
          <w:rFonts w:asciiTheme="majorBidi" w:hAnsiTheme="majorBidi" w:cstheme="majorBidi"/>
          <w:iCs/>
          <w:lang w:val="en-GB"/>
        </w:rPr>
        <w:t xml:space="preserve"> </w:t>
      </w:r>
      <w:r w:rsidR="00321920" w:rsidRPr="00321920">
        <w:rPr>
          <w:rFonts w:asciiTheme="majorBidi" w:eastAsia="Code2000" w:hAnsiTheme="majorBidi" w:cstheme="majorBidi"/>
          <w:lang w:val="en-GB" w:bidi="ar-SA"/>
        </w:rPr>
        <w:t xml:space="preserve">translated by </w:t>
      </w:r>
      <w:proofErr w:type="spellStart"/>
      <w:r w:rsidR="00321920" w:rsidRPr="00321920">
        <w:rPr>
          <w:rFonts w:asciiTheme="majorBidi" w:eastAsia="Code2000" w:hAnsiTheme="majorBidi" w:cstheme="majorBidi"/>
          <w:lang w:val="en-GB" w:bidi="ar-SA"/>
        </w:rPr>
        <w:t>Landauer</w:t>
      </w:r>
      <w:proofErr w:type="spellEnd"/>
      <w:r w:rsidRPr="00973D76">
        <w:rPr>
          <w:rFonts w:asciiTheme="majorBidi" w:hAnsiTheme="majorBidi"/>
          <w:lang w:val="en-GB"/>
        </w:rPr>
        <w:t xml:space="preserve">, </w:t>
      </w:r>
      <w:r w:rsidRPr="00C94415">
        <w:rPr>
          <w:rFonts w:asciiTheme="majorBidi" w:hAnsiTheme="majorBidi" w:cstheme="majorBidi"/>
        </w:rPr>
        <w:t xml:space="preserve">La </w:t>
      </w:r>
      <w:proofErr w:type="spellStart"/>
      <w:r w:rsidR="00005C9F">
        <w:rPr>
          <w:rFonts w:asciiTheme="majorBidi" w:hAnsiTheme="majorBidi" w:cstheme="majorBidi"/>
        </w:rPr>
        <w:t>Boétie</w:t>
      </w:r>
      <w:proofErr w:type="spellEnd"/>
      <w:r w:rsidRPr="00C94415">
        <w:rPr>
          <w:rFonts w:asciiTheme="majorBidi" w:hAnsiTheme="majorBidi" w:cstheme="majorBidi"/>
        </w:rPr>
        <w:t xml:space="preserve"> </w:t>
      </w:r>
      <w:r w:rsidR="009A3C36">
        <w:rPr>
          <w:rFonts w:asciiTheme="majorBidi" w:eastAsia="Code2000" w:hAnsiTheme="majorBidi" w:cstheme="majorBidi"/>
          <w:lang w:val="en-GB" w:bidi="ar-SA"/>
        </w:rPr>
        <w:t xml:space="preserve">develops the notion of </w:t>
      </w:r>
      <w:r w:rsidR="00A23D16">
        <w:rPr>
          <w:rFonts w:asciiTheme="majorBidi" w:eastAsia="Code2000" w:hAnsiTheme="majorBidi" w:cstheme="majorBidi"/>
          <w:lang w:val="en-GB" w:bidi="ar-SA"/>
        </w:rPr>
        <w:t xml:space="preserve">the </w:t>
      </w:r>
      <w:r w:rsidR="009A3C36" w:rsidRPr="00C94415">
        <w:rPr>
          <w:rFonts w:asciiTheme="majorBidi" w:hAnsiTheme="majorBidi" w:cstheme="majorBidi"/>
          <w:lang w:val="en-GB"/>
        </w:rPr>
        <w:t>colossus</w:t>
      </w:r>
      <w:r w:rsidR="009C5071" w:rsidRPr="00973D76">
        <w:rPr>
          <w:rFonts w:asciiTheme="majorBidi" w:hAnsiTheme="majorBidi"/>
          <w:lang w:val="uz-Cyrl-UZ"/>
        </w:rPr>
        <w:t xml:space="preserve"> </w:t>
      </w:r>
      <w:r w:rsidR="00321920">
        <w:rPr>
          <w:rFonts w:asciiTheme="majorBidi" w:hAnsiTheme="majorBidi" w:cstheme="majorBidi"/>
          <w:lang w:val="uz-Cyrl-UZ" w:bidi="ar-EG"/>
        </w:rPr>
        <w:t xml:space="preserve">further </w:t>
      </w:r>
      <w:r w:rsidR="009C5071" w:rsidRPr="00973D76">
        <w:rPr>
          <w:rFonts w:asciiTheme="majorBidi" w:hAnsiTheme="majorBidi"/>
          <w:lang w:val="uz-Cyrl-UZ"/>
        </w:rPr>
        <w:t>beyond</w:t>
      </w:r>
      <w:r w:rsidR="00A17800" w:rsidRPr="00A17800">
        <w:rPr>
          <w:rFonts w:asciiTheme="majorBidi" w:eastAsia="Code2000" w:hAnsiTheme="majorBidi" w:cstheme="majorBidi"/>
          <w:lang w:bidi="ar-SA"/>
        </w:rPr>
        <w:t xml:space="preserve"> </w:t>
      </w:r>
      <w:r w:rsidR="00A17800">
        <w:rPr>
          <w:rFonts w:asciiTheme="majorBidi" w:eastAsia="Code2000" w:hAnsiTheme="majorBidi" w:cstheme="majorBidi"/>
          <w:lang w:bidi="ar-SA"/>
        </w:rPr>
        <w:t>its classical understanding</w:t>
      </w:r>
      <w:r w:rsidR="00BD44C1" w:rsidRPr="00973D76">
        <w:rPr>
          <w:rFonts w:asciiTheme="majorBidi" w:hAnsiTheme="majorBidi"/>
          <w:lang w:val="uz-Cyrl-UZ"/>
        </w:rPr>
        <w:t>, i.e</w:t>
      </w:r>
      <w:r w:rsidR="00BD44C1">
        <w:rPr>
          <w:rFonts w:asciiTheme="majorBidi" w:eastAsia="Code2000" w:hAnsiTheme="majorBidi" w:cstheme="majorBidi"/>
          <w:lang w:val="uz-Cyrl-UZ" w:bidi="ar-SA"/>
        </w:rPr>
        <w:t>.</w:t>
      </w:r>
      <w:r w:rsidR="00321920">
        <w:rPr>
          <w:rFonts w:asciiTheme="majorBidi" w:eastAsia="Code2000" w:hAnsiTheme="majorBidi" w:cstheme="majorBidi"/>
          <w:lang w:val="uz-Cyrl-UZ" w:bidi="ar-SA"/>
        </w:rPr>
        <w:t>,</w:t>
      </w:r>
      <w:r w:rsidR="009C5071">
        <w:rPr>
          <w:rFonts w:asciiTheme="majorBidi" w:eastAsia="Code2000" w:hAnsiTheme="majorBidi" w:cstheme="majorBidi"/>
          <w:lang w:bidi="ar-SA"/>
        </w:rPr>
        <w:t xml:space="preserve"> </w:t>
      </w:r>
      <w:r w:rsidR="00321920">
        <w:rPr>
          <w:rFonts w:asciiTheme="majorBidi" w:eastAsia="Code2000" w:hAnsiTheme="majorBidi" w:cstheme="majorBidi"/>
          <w:lang w:bidi="ar-SA"/>
        </w:rPr>
        <w:t xml:space="preserve">beyond </w:t>
      </w:r>
      <w:r w:rsidR="009C5071">
        <w:rPr>
          <w:rFonts w:asciiTheme="majorBidi" w:eastAsia="Code2000" w:hAnsiTheme="majorBidi" w:cstheme="majorBidi"/>
          <w:lang w:bidi="ar-SA"/>
        </w:rPr>
        <w:t>m</w:t>
      </w:r>
      <w:r w:rsidR="00321920">
        <w:rPr>
          <w:rFonts w:asciiTheme="majorBidi" w:eastAsia="Code2000" w:hAnsiTheme="majorBidi" w:cstheme="majorBidi"/>
          <w:lang w:bidi="ar-SA"/>
        </w:rPr>
        <w:t>a</w:t>
      </w:r>
      <w:r w:rsidR="009C5071">
        <w:rPr>
          <w:rFonts w:asciiTheme="majorBidi" w:eastAsia="Code2000" w:hAnsiTheme="majorBidi" w:cstheme="majorBidi"/>
          <w:lang w:bidi="ar-SA"/>
        </w:rPr>
        <w:t>n</w:t>
      </w:r>
      <w:r w:rsidR="00321920">
        <w:rPr>
          <w:rFonts w:asciiTheme="majorBidi" w:eastAsia="Code2000" w:hAnsiTheme="majorBidi" w:cstheme="majorBidi"/>
          <w:lang w:bidi="ar-SA"/>
        </w:rPr>
        <w:t>’</w:t>
      </w:r>
      <w:r w:rsidR="009C5071">
        <w:rPr>
          <w:rFonts w:asciiTheme="majorBidi" w:eastAsia="Code2000" w:hAnsiTheme="majorBidi" w:cstheme="majorBidi"/>
          <w:lang w:bidi="ar-SA"/>
        </w:rPr>
        <w:t>s projection into eternity</w:t>
      </w:r>
      <w:r w:rsidR="00AB1817">
        <w:rPr>
          <w:rFonts w:asciiTheme="majorBidi" w:eastAsia="Code2000" w:hAnsiTheme="majorBidi" w:cstheme="majorBidi"/>
          <w:lang w:bidi="ar-SA"/>
        </w:rPr>
        <w:t xml:space="preserve"> through a </w:t>
      </w:r>
      <w:r w:rsidR="00321920">
        <w:rPr>
          <w:rFonts w:asciiTheme="majorBidi" w:eastAsia="Code2000" w:hAnsiTheme="majorBidi" w:cstheme="majorBidi"/>
          <w:lang w:bidi="ar-SA"/>
        </w:rPr>
        <w:t xml:space="preserve">stone </w:t>
      </w:r>
      <w:r w:rsidR="00AB1817">
        <w:rPr>
          <w:rFonts w:asciiTheme="majorBidi" w:eastAsia="Code2000" w:hAnsiTheme="majorBidi" w:cstheme="majorBidi"/>
          <w:lang w:bidi="ar-SA"/>
        </w:rPr>
        <w:t>substitute</w:t>
      </w:r>
      <w:r w:rsidR="009A3C36">
        <w:rPr>
          <w:rFonts w:asciiTheme="majorBidi" w:hAnsiTheme="majorBidi" w:cstheme="majorBidi"/>
          <w:lang w:val="en-GB"/>
        </w:rPr>
        <w:t xml:space="preserve">. </w:t>
      </w:r>
      <w:r w:rsidR="009C5071">
        <w:rPr>
          <w:rFonts w:asciiTheme="majorBidi" w:hAnsiTheme="majorBidi" w:cstheme="majorBidi"/>
          <w:lang w:val="en-GB"/>
        </w:rPr>
        <w:t>He adds that</w:t>
      </w:r>
      <w:r w:rsidR="002A2130" w:rsidRPr="00C94415">
        <w:rPr>
          <w:rFonts w:asciiTheme="majorBidi" w:eastAsia="Code2000" w:hAnsiTheme="majorBidi" w:cstheme="majorBidi"/>
          <w:lang w:bidi="ar-SA"/>
        </w:rPr>
        <w:t xml:space="preserve"> t</w:t>
      </w:r>
      <w:r w:rsidR="00B436EB" w:rsidRPr="00C94415">
        <w:rPr>
          <w:rFonts w:asciiTheme="majorBidi" w:eastAsia="Code2000" w:hAnsiTheme="majorBidi" w:cstheme="majorBidi"/>
          <w:lang w:bidi="ar-SA"/>
        </w:rPr>
        <w:t>he voluntary servitude of subject</w:t>
      </w:r>
      <w:r w:rsidR="008F3E80" w:rsidRPr="00C94415">
        <w:rPr>
          <w:rFonts w:asciiTheme="majorBidi" w:eastAsia="Code2000" w:hAnsiTheme="majorBidi" w:cstheme="majorBidi"/>
          <w:lang w:bidi="ar-SA"/>
        </w:rPr>
        <w:t>s</w:t>
      </w:r>
      <w:r w:rsidR="00B436EB" w:rsidRPr="00C94415">
        <w:rPr>
          <w:rFonts w:asciiTheme="majorBidi" w:eastAsia="Code2000" w:hAnsiTheme="majorBidi" w:cstheme="majorBidi"/>
          <w:lang w:bidi="ar-SA"/>
        </w:rPr>
        <w:t xml:space="preserve"> or citizens</w:t>
      </w:r>
      <w:r w:rsidRPr="00C94415">
        <w:rPr>
          <w:rFonts w:asciiTheme="majorBidi" w:eastAsia="Code2000" w:hAnsiTheme="majorBidi" w:cstheme="majorBidi"/>
          <w:lang w:bidi="ar-SA"/>
        </w:rPr>
        <w:t xml:space="preserve"> </w:t>
      </w:r>
      <w:r w:rsidR="00AB1817">
        <w:rPr>
          <w:rFonts w:asciiTheme="majorBidi" w:hAnsiTheme="majorBidi" w:cstheme="majorBidi"/>
        </w:rPr>
        <w:t>builds</w:t>
      </w:r>
      <w:r w:rsidR="00BF0D73" w:rsidRPr="00C94415">
        <w:rPr>
          <w:rFonts w:asciiTheme="majorBidi" w:hAnsiTheme="majorBidi" w:cstheme="majorBidi"/>
        </w:rPr>
        <w:t xml:space="preserve"> </w:t>
      </w:r>
      <w:r w:rsidR="00AB1817">
        <w:rPr>
          <w:rFonts w:asciiTheme="majorBidi" w:hAnsiTheme="majorBidi" w:cstheme="majorBidi"/>
        </w:rPr>
        <w:t>another kind of</w:t>
      </w:r>
      <w:r w:rsidR="00BF0D73" w:rsidRPr="00C94415">
        <w:rPr>
          <w:rFonts w:asciiTheme="majorBidi" w:hAnsiTheme="majorBidi" w:cstheme="majorBidi"/>
        </w:rPr>
        <w:t xml:space="preserve"> colossus</w:t>
      </w:r>
      <w:r w:rsidR="00321920">
        <w:rPr>
          <w:rFonts w:asciiTheme="majorBidi" w:hAnsiTheme="majorBidi" w:cstheme="majorBidi"/>
        </w:rPr>
        <w:t>:</w:t>
      </w:r>
      <w:r w:rsidR="00A00E57" w:rsidRPr="00C94415">
        <w:rPr>
          <w:rFonts w:asciiTheme="majorBidi" w:hAnsiTheme="majorBidi" w:cstheme="majorBidi"/>
        </w:rPr>
        <w:t xml:space="preserve"> the </w:t>
      </w:r>
      <w:r w:rsidR="00852967">
        <w:rPr>
          <w:rFonts w:asciiTheme="majorBidi" w:hAnsiTheme="majorBidi" w:cstheme="majorBidi"/>
        </w:rPr>
        <w:t xml:space="preserve">political </w:t>
      </w:r>
      <w:r w:rsidR="001B7ABF" w:rsidRPr="00973D76">
        <w:rPr>
          <w:rFonts w:asciiTheme="majorBidi" w:hAnsiTheme="majorBidi"/>
          <w:lang w:val="uz-Cyrl-UZ"/>
        </w:rPr>
        <w:t>dis</w:t>
      </w:r>
      <w:r w:rsidR="009A3C36" w:rsidRPr="00C94415">
        <w:rPr>
          <w:rFonts w:asciiTheme="majorBidi" w:hAnsiTheme="majorBidi" w:cstheme="majorBidi"/>
        </w:rPr>
        <w:t>symmetry</w:t>
      </w:r>
      <w:r w:rsidR="00A00E57" w:rsidRPr="00C94415">
        <w:rPr>
          <w:rFonts w:asciiTheme="majorBidi" w:hAnsiTheme="majorBidi" w:cstheme="majorBidi"/>
        </w:rPr>
        <w:t xml:space="preserve"> between the ruler and the </w:t>
      </w:r>
      <w:r w:rsidRPr="00C94415">
        <w:rPr>
          <w:rFonts w:asciiTheme="majorBidi" w:hAnsiTheme="majorBidi" w:cstheme="majorBidi"/>
        </w:rPr>
        <w:t>ruled</w:t>
      </w:r>
      <w:r w:rsidR="00836EF8" w:rsidRPr="00C94415">
        <w:rPr>
          <w:rFonts w:asciiTheme="majorBidi" w:hAnsiTheme="majorBidi" w:cstheme="majorBidi"/>
        </w:rPr>
        <w:t>.</w:t>
      </w:r>
      <w:r w:rsidR="00A671D5" w:rsidRPr="00C94415">
        <w:rPr>
          <w:rFonts w:asciiTheme="majorBidi" w:hAnsiTheme="majorBidi" w:cstheme="majorBidi"/>
        </w:rPr>
        <w:t xml:space="preserve"> </w:t>
      </w:r>
      <w:r w:rsidR="00AB1817" w:rsidRPr="00321920">
        <w:rPr>
          <w:rFonts w:asciiTheme="majorBidi" w:hAnsiTheme="majorBidi" w:cstheme="majorBidi"/>
        </w:rPr>
        <w:t>I</w:t>
      </w:r>
      <w:r w:rsidR="005D1C90" w:rsidRPr="00973D76">
        <w:rPr>
          <w:rFonts w:asciiTheme="majorBidi" w:hAnsiTheme="majorBidi"/>
        </w:rPr>
        <w:t xml:space="preserve">mpressed </w:t>
      </w:r>
      <w:r w:rsidR="005D1C90" w:rsidRPr="00C94415">
        <w:rPr>
          <w:rFonts w:asciiTheme="majorBidi" w:hAnsiTheme="majorBidi" w:cstheme="majorBidi"/>
          <w:lang w:val="en-GB"/>
        </w:rPr>
        <w:t xml:space="preserve">by La </w:t>
      </w:r>
      <w:proofErr w:type="spellStart"/>
      <w:r w:rsidR="00005C9F">
        <w:rPr>
          <w:rFonts w:asciiTheme="majorBidi" w:hAnsiTheme="majorBidi" w:cstheme="majorBidi"/>
          <w:lang w:val="en-GB"/>
        </w:rPr>
        <w:t>Boétie</w:t>
      </w:r>
      <w:r w:rsidR="005D1C90" w:rsidRPr="00C94415">
        <w:rPr>
          <w:rFonts w:asciiTheme="majorBidi" w:hAnsiTheme="majorBidi" w:cstheme="majorBidi"/>
          <w:lang w:val="en-GB"/>
        </w:rPr>
        <w:t>’s</w:t>
      </w:r>
      <w:proofErr w:type="spellEnd"/>
      <w:r w:rsidR="005D1C90" w:rsidRPr="00C94415">
        <w:rPr>
          <w:rFonts w:asciiTheme="majorBidi" w:hAnsiTheme="majorBidi" w:cstheme="majorBidi"/>
          <w:lang w:val="en-GB"/>
        </w:rPr>
        <w:t xml:space="preserve"> theory, and</w:t>
      </w:r>
      <w:r w:rsidR="00AB1817">
        <w:rPr>
          <w:rFonts w:asciiTheme="majorBidi" w:hAnsiTheme="majorBidi" w:cstheme="majorBidi"/>
          <w:lang w:val="en-GB"/>
        </w:rPr>
        <w:t xml:space="preserve"> </w:t>
      </w:r>
      <w:r w:rsidR="00321920">
        <w:rPr>
          <w:rFonts w:asciiTheme="majorBidi" w:hAnsiTheme="majorBidi" w:cstheme="majorBidi"/>
          <w:lang w:val="en-GB"/>
        </w:rPr>
        <w:t xml:space="preserve">infused </w:t>
      </w:r>
      <w:r w:rsidR="00AB1817">
        <w:rPr>
          <w:rFonts w:asciiTheme="majorBidi" w:hAnsiTheme="majorBidi" w:cstheme="majorBidi"/>
          <w:lang w:val="en-GB"/>
        </w:rPr>
        <w:t>with the desire</w:t>
      </w:r>
      <w:r w:rsidR="005D1C90" w:rsidRPr="00C94415">
        <w:rPr>
          <w:rFonts w:asciiTheme="majorBidi" w:hAnsiTheme="majorBidi" w:cstheme="majorBidi"/>
          <w:lang w:val="en-GB"/>
        </w:rPr>
        <w:t xml:space="preserve"> to </w:t>
      </w:r>
      <w:r w:rsidR="00A23D16">
        <w:rPr>
          <w:rFonts w:asciiTheme="majorBidi" w:hAnsiTheme="majorBidi" w:cstheme="majorBidi"/>
          <w:lang w:val="uz-Cyrl-UZ"/>
        </w:rPr>
        <w:t>pass</w:t>
      </w:r>
      <w:r w:rsidR="00A23D16" w:rsidRPr="00DD7564">
        <w:rPr>
          <w:rFonts w:asciiTheme="majorBidi" w:hAnsiTheme="majorBidi"/>
          <w:lang w:val="uz-Cyrl-UZ"/>
        </w:rPr>
        <w:t xml:space="preserve"> it </w:t>
      </w:r>
      <w:r w:rsidR="00A23D16">
        <w:rPr>
          <w:rFonts w:asciiTheme="majorBidi" w:hAnsiTheme="majorBidi" w:cstheme="majorBidi"/>
          <w:lang w:val="uz-Cyrl-UZ"/>
        </w:rPr>
        <w:t>on</w:t>
      </w:r>
      <w:r w:rsidR="005D1C90" w:rsidRPr="00C94415">
        <w:rPr>
          <w:rFonts w:asciiTheme="majorBidi" w:hAnsiTheme="majorBidi" w:cstheme="majorBidi"/>
          <w:lang w:val="en-GB"/>
        </w:rPr>
        <w:t xml:space="preserve"> </w:t>
      </w:r>
      <w:r w:rsidR="00A17800" w:rsidRPr="00DD7564">
        <w:rPr>
          <w:rFonts w:asciiTheme="majorBidi" w:hAnsiTheme="majorBidi"/>
          <w:lang w:val="uz-Cyrl-UZ"/>
        </w:rPr>
        <w:t>to</w:t>
      </w:r>
      <w:r w:rsidR="005D1C90" w:rsidRPr="00C94415">
        <w:rPr>
          <w:rFonts w:asciiTheme="majorBidi" w:hAnsiTheme="majorBidi" w:cstheme="majorBidi"/>
          <w:lang w:val="en-GB"/>
        </w:rPr>
        <w:t xml:space="preserve"> his German readers</w:t>
      </w:r>
      <w:r w:rsidR="00AB1817">
        <w:rPr>
          <w:rFonts w:asciiTheme="majorBidi" w:hAnsiTheme="majorBidi" w:cstheme="majorBidi"/>
          <w:lang w:val="en-GB"/>
        </w:rPr>
        <w:t xml:space="preserve">, </w:t>
      </w:r>
      <w:proofErr w:type="spellStart"/>
      <w:r w:rsidR="00AB1817">
        <w:rPr>
          <w:rFonts w:asciiTheme="majorBidi" w:hAnsiTheme="majorBidi" w:cstheme="majorBidi"/>
          <w:lang w:val="en-GB"/>
        </w:rPr>
        <w:t>Landauer</w:t>
      </w:r>
      <w:proofErr w:type="spellEnd"/>
      <w:r w:rsidR="005D1C90" w:rsidRPr="00C94415">
        <w:rPr>
          <w:rFonts w:asciiTheme="majorBidi" w:hAnsiTheme="majorBidi" w:cstheme="majorBidi"/>
          <w:lang w:val="en-GB"/>
        </w:rPr>
        <w:t xml:space="preserve"> translat</w:t>
      </w:r>
      <w:r w:rsidRPr="00C94415">
        <w:rPr>
          <w:rFonts w:asciiTheme="majorBidi" w:hAnsiTheme="majorBidi" w:cstheme="majorBidi"/>
          <w:lang w:val="en-GB"/>
        </w:rPr>
        <w:t>e</w:t>
      </w:r>
      <w:r w:rsidR="00A23D16">
        <w:rPr>
          <w:rFonts w:asciiTheme="majorBidi" w:hAnsiTheme="majorBidi" w:cstheme="majorBidi"/>
          <w:lang w:val="en-GB"/>
        </w:rPr>
        <w:t>s</w:t>
      </w:r>
      <w:r w:rsidR="005D1C90" w:rsidRPr="00C94415">
        <w:rPr>
          <w:rFonts w:asciiTheme="majorBidi" w:hAnsiTheme="majorBidi" w:cstheme="majorBidi"/>
          <w:lang w:val="en-GB"/>
        </w:rPr>
        <w:t xml:space="preserve"> a</w:t>
      </w:r>
      <w:r w:rsidR="008F3E80" w:rsidRPr="00C94415">
        <w:rPr>
          <w:rFonts w:asciiTheme="majorBidi" w:hAnsiTheme="majorBidi" w:cstheme="majorBidi"/>
          <w:lang w:val="en-GB"/>
        </w:rPr>
        <w:t>nother</w:t>
      </w:r>
      <w:r w:rsidR="005D1C90" w:rsidRPr="00C94415">
        <w:rPr>
          <w:rFonts w:asciiTheme="majorBidi" w:hAnsiTheme="majorBidi" w:cstheme="majorBidi"/>
          <w:lang w:val="en-GB"/>
        </w:rPr>
        <w:t xml:space="preserve"> very suggestive passage, preceding </w:t>
      </w:r>
      <w:r w:rsidR="008F3E80" w:rsidRPr="00C94415">
        <w:rPr>
          <w:rFonts w:asciiTheme="majorBidi" w:hAnsiTheme="majorBidi" w:cstheme="majorBidi"/>
          <w:lang w:val="en-GB"/>
        </w:rPr>
        <w:t xml:space="preserve">it </w:t>
      </w:r>
      <w:r w:rsidR="005D1C90" w:rsidRPr="00C94415">
        <w:rPr>
          <w:rFonts w:asciiTheme="majorBidi" w:hAnsiTheme="majorBidi" w:cstheme="majorBidi"/>
          <w:lang w:val="en-GB"/>
        </w:rPr>
        <w:t>with a few words of commentary:</w:t>
      </w:r>
    </w:p>
    <w:p w14:paraId="468A4C58" w14:textId="709412C2" w:rsidR="00A671D5" w:rsidRPr="00ED2CF4" w:rsidRDefault="005D337B" w:rsidP="00BD44C1">
      <w:pPr>
        <w:autoSpaceDE w:val="0"/>
        <w:autoSpaceDN w:val="0"/>
        <w:adjustRightInd w:val="0"/>
        <w:spacing w:after="0" w:line="276" w:lineRule="auto"/>
        <w:ind w:left="720"/>
        <w:jc w:val="both"/>
        <w:rPr>
          <w:rFonts w:asciiTheme="majorBidi" w:hAnsiTheme="majorBidi" w:cstheme="majorBidi"/>
          <w:sz w:val="20"/>
          <w:szCs w:val="20"/>
          <w:lang w:val="en-GB"/>
        </w:rPr>
      </w:pPr>
      <w:r w:rsidRPr="00ED2CF4">
        <w:rPr>
          <w:rFonts w:asciiTheme="majorBidi" w:eastAsia="AJensonPro-Regular" w:hAnsiTheme="majorBidi" w:cstheme="majorBidi"/>
          <w:sz w:val="20"/>
          <w:szCs w:val="20"/>
          <w:lang w:bidi="ar-SA"/>
        </w:rPr>
        <w:t>The tyrant’s power comes from the voluntary servitude of humanity. “</w:t>
      </w:r>
      <w:r w:rsidR="00836EF8" w:rsidRPr="00ED2CF4">
        <w:rPr>
          <w:rFonts w:asciiTheme="majorBidi" w:hAnsiTheme="majorBidi" w:cstheme="majorBidi"/>
          <w:sz w:val="20"/>
          <w:szCs w:val="20"/>
          <w:lang w:val="en-GB"/>
        </w:rPr>
        <w:t xml:space="preserve">From where </w:t>
      </w:r>
      <w:r w:rsidR="00AA1D90">
        <w:rPr>
          <w:rFonts w:asciiTheme="majorBidi" w:hAnsiTheme="majorBidi" w:cstheme="majorBidi"/>
          <w:sz w:val="20"/>
          <w:szCs w:val="20"/>
          <w:lang w:val="en-GB"/>
        </w:rPr>
        <w:t>does he</w:t>
      </w:r>
      <w:r w:rsidR="006B17F2" w:rsidRPr="00ED2CF4">
        <w:rPr>
          <w:rFonts w:asciiTheme="majorBidi" w:hAnsiTheme="majorBidi" w:cstheme="majorBidi"/>
          <w:sz w:val="20"/>
          <w:szCs w:val="20"/>
          <w:lang w:val="en-GB"/>
        </w:rPr>
        <w:t xml:space="preserve"> take so many eyes with which </w:t>
      </w:r>
      <w:r w:rsidR="00CC20B9">
        <w:rPr>
          <w:rFonts w:asciiTheme="majorBidi" w:hAnsiTheme="majorBidi" w:cstheme="majorBidi"/>
          <w:sz w:val="20"/>
          <w:szCs w:val="20"/>
          <w:lang w:val="en-GB"/>
        </w:rPr>
        <w:t xml:space="preserve">to </w:t>
      </w:r>
      <w:proofErr w:type="spellStart"/>
      <w:r w:rsidR="00AA1D90">
        <w:rPr>
          <w:rFonts w:asciiTheme="majorBidi" w:hAnsiTheme="majorBidi" w:cstheme="majorBidi"/>
          <w:sz w:val="20"/>
          <w:szCs w:val="20"/>
          <w:lang w:val="en-GB"/>
        </w:rPr>
        <w:t>surveil</w:t>
      </w:r>
      <w:proofErr w:type="spellEnd"/>
      <w:r w:rsidR="00AA1D90">
        <w:rPr>
          <w:rFonts w:asciiTheme="majorBidi" w:hAnsiTheme="majorBidi" w:cstheme="majorBidi"/>
          <w:sz w:val="20"/>
          <w:szCs w:val="20"/>
          <w:lang w:val="en-GB"/>
        </w:rPr>
        <w:t xml:space="preserve"> </w:t>
      </w:r>
      <w:r w:rsidR="006B17F2" w:rsidRPr="00ED2CF4">
        <w:rPr>
          <w:rFonts w:asciiTheme="majorBidi" w:hAnsiTheme="majorBidi" w:cstheme="majorBidi"/>
          <w:sz w:val="20"/>
          <w:szCs w:val="20"/>
          <w:lang w:val="en-GB"/>
        </w:rPr>
        <w:t xml:space="preserve">you, unless you </w:t>
      </w:r>
      <w:r w:rsidR="00904CDC">
        <w:rPr>
          <w:rFonts w:asciiTheme="majorBidi" w:hAnsiTheme="majorBidi" w:cstheme="majorBidi"/>
          <w:sz w:val="20"/>
          <w:szCs w:val="20"/>
          <w:lang w:val="en-GB"/>
        </w:rPr>
        <w:t>lend</w:t>
      </w:r>
      <w:r w:rsidR="00904CDC" w:rsidRPr="00ED2CF4">
        <w:rPr>
          <w:rFonts w:asciiTheme="majorBidi" w:hAnsiTheme="majorBidi" w:cstheme="majorBidi"/>
          <w:sz w:val="20"/>
          <w:szCs w:val="20"/>
          <w:lang w:val="en-GB"/>
        </w:rPr>
        <w:t xml:space="preserve"> </w:t>
      </w:r>
      <w:r w:rsidR="006B17F2" w:rsidRPr="00ED2CF4">
        <w:rPr>
          <w:rFonts w:asciiTheme="majorBidi" w:hAnsiTheme="majorBidi" w:cstheme="majorBidi"/>
          <w:sz w:val="20"/>
          <w:szCs w:val="20"/>
          <w:lang w:val="en-GB"/>
        </w:rPr>
        <w:t xml:space="preserve">them to him? How does he have so many hands with which to strike you, unless he </w:t>
      </w:r>
      <w:r w:rsidR="003A638E">
        <w:rPr>
          <w:rFonts w:asciiTheme="majorBidi" w:hAnsiTheme="majorBidi" w:cstheme="majorBidi"/>
          <w:sz w:val="20"/>
          <w:szCs w:val="20"/>
          <w:lang w:val="en-GB"/>
        </w:rPr>
        <w:t>receives</w:t>
      </w:r>
      <w:r w:rsidR="003A638E" w:rsidRPr="00ED2CF4">
        <w:rPr>
          <w:rFonts w:asciiTheme="majorBidi" w:hAnsiTheme="majorBidi" w:cstheme="majorBidi"/>
          <w:sz w:val="20"/>
          <w:szCs w:val="20"/>
          <w:lang w:val="en-GB"/>
        </w:rPr>
        <w:t xml:space="preserve"> </w:t>
      </w:r>
      <w:r w:rsidR="006B17F2" w:rsidRPr="00ED2CF4">
        <w:rPr>
          <w:rFonts w:asciiTheme="majorBidi" w:hAnsiTheme="majorBidi" w:cstheme="majorBidi"/>
          <w:sz w:val="20"/>
          <w:szCs w:val="20"/>
          <w:lang w:val="en-GB"/>
        </w:rPr>
        <w:t xml:space="preserve">them from you? How </w:t>
      </w:r>
      <w:r w:rsidR="00904CDC">
        <w:rPr>
          <w:rFonts w:asciiTheme="majorBidi" w:hAnsiTheme="majorBidi" w:cstheme="majorBidi"/>
          <w:sz w:val="20"/>
          <w:szCs w:val="20"/>
          <w:lang w:val="en-GB"/>
        </w:rPr>
        <w:t>can</w:t>
      </w:r>
      <w:r w:rsidR="00904CDC" w:rsidRPr="00ED2CF4">
        <w:rPr>
          <w:rFonts w:asciiTheme="majorBidi" w:hAnsiTheme="majorBidi" w:cstheme="majorBidi"/>
          <w:sz w:val="20"/>
          <w:szCs w:val="20"/>
          <w:lang w:val="en-GB"/>
        </w:rPr>
        <w:t xml:space="preserve"> </w:t>
      </w:r>
      <w:r w:rsidR="006B17F2" w:rsidRPr="00ED2CF4">
        <w:rPr>
          <w:rFonts w:asciiTheme="majorBidi" w:hAnsiTheme="majorBidi" w:cstheme="majorBidi"/>
          <w:sz w:val="20"/>
          <w:szCs w:val="20"/>
          <w:lang w:val="en-GB"/>
        </w:rPr>
        <w:t>he have any power over you except through you</w:t>
      </w:r>
      <w:r w:rsidR="00AA1D90">
        <w:rPr>
          <w:rFonts w:asciiTheme="majorBidi" w:hAnsiTheme="majorBidi" w:cstheme="majorBidi"/>
          <w:sz w:val="20"/>
          <w:szCs w:val="20"/>
          <w:lang w:val="en-GB"/>
        </w:rPr>
        <w:t>r agreement</w:t>
      </w:r>
      <w:r w:rsidR="006B17F2" w:rsidRPr="00ED2CF4">
        <w:rPr>
          <w:rFonts w:asciiTheme="majorBidi" w:hAnsiTheme="majorBidi" w:cstheme="majorBidi"/>
          <w:sz w:val="20"/>
          <w:szCs w:val="20"/>
          <w:lang w:val="en-GB"/>
        </w:rPr>
        <w:t>? What could he do to you if you were</w:t>
      </w:r>
      <w:r w:rsidR="00234AFE">
        <w:rPr>
          <w:rFonts w:asciiTheme="majorBidi" w:hAnsiTheme="majorBidi" w:cstheme="majorBidi"/>
          <w:sz w:val="20"/>
          <w:szCs w:val="20"/>
          <w:lang w:val="en-GB"/>
        </w:rPr>
        <w:t xml:space="preserve"> </w:t>
      </w:r>
      <w:r w:rsidR="006B17F2" w:rsidRPr="00ED2CF4">
        <w:rPr>
          <w:rFonts w:asciiTheme="majorBidi" w:hAnsiTheme="majorBidi" w:cstheme="majorBidi"/>
          <w:sz w:val="20"/>
          <w:szCs w:val="20"/>
          <w:lang w:val="en-GB"/>
        </w:rPr>
        <w:t>n</w:t>
      </w:r>
      <w:r w:rsidR="00234AFE">
        <w:rPr>
          <w:rFonts w:asciiTheme="majorBidi" w:hAnsiTheme="majorBidi" w:cstheme="majorBidi"/>
          <w:sz w:val="20"/>
          <w:szCs w:val="20"/>
          <w:lang w:val="en-GB"/>
        </w:rPr>
        <w:t>o</w:t>
      </w:r>
      <w:r w:rsidR="006B17F2" w:rsidRPr="00ED2CF4">
        <w:rPr>
          <w:rFonts w:asciiTheme="majorBidi" w:hAnsiTheme="majorBidi" w:cstheme="majorBidi"/>
          <w:sz w:val="20"/>
          <w:szCs w:val="20"/>
          <w:lang w:val="en-GB"/>
        </w:rPr>
        <w:t xml:space="preserve">t </w:t>
      </w:r>
      <w:r w:rsidR="00234AFE">
        <w:rPr>
          <w:rFonts w:asciiTheme="majorBidi" w:hAnsiTheme="majorBidi" w:cstheme="majorBidi"/>
          <w:sz w:val="20"/>
          <w:szCs w:val="20"/>
          <w:lang w:val="en-GB"/>
        </w:rPr>
        <w:t>serving</w:t>
      </w:r>
      <w:r w:rsidR="00234AFE" w:rsidRPr="00ED2CF4">
        <w:rPr>
          <w:rFonts w:asciiTheme="majorBidi" w:hAnsiTheme="majorBidi" w:cstheme="majorBidi"/>
          <w:sz w:val="20"/>
          <w:szCs w:val="20"/>
          <w:lang w:val="en-GB"/>
        </w:rPr>
        <w:t xml:space="preserve"> </w:t>
      </w:r>
      <w:r w:rsidR="006B17F2" w:rsidRPr="00ED2CF4">
        <w:rPr>
          <w:rFonts w:asciiTheme="majorBidi" w:hAnsiTheme="majorBidi" w:cstheme="majorBidi"/>
          <w:sz w:val="20"/>
          <w:szCs w:val="20"/>
          <w:lang w:val="en-GB"/>
        </w:rPr>
        <w:t xml:space="preserve">as fences </w:t>
      </w:r>
      <w:r w:rsidR="00DE74BF" w:rsidRPr="00ED2CF4">
        <w:rPr>
          <w:rFonts w:asciiTheme="majorBidi" w:hAnsiTheme="majorBidi" w:cstheme="majorBidi"/>
          <w:sz w:val="20"/>
          <w:szCs w:val="20"/>
          <w:lang w:val="en-GB"/>
        </w:rPr>
        <w:t xml:space="preserve">for </w:t>
      </w:r>
      <w:r w:rsidR="006B17F2" w:rsidRPr="00ED2CF4">
        <w:rPr>
          <w:rFonts w:asciiTheme="majorBidi" w:hAnsiTheme="majorBidi" w:cstheme="majorBidi"/>
          <w:sz w:val="20"/>
          <w:szCs w:val="20"/>
          <w:lang w:val="en-GB"/>
        </w:rPr>
        <w:t>the thief who steals from you, accomplices of the murderer who kills you</w:t>
      </w:r>
      <w:r w:rsidR="00234AFE">
        <w:rPr>
          <w:rFonts w:asciiTheme="majorBidi" w:hAnsiTheme="majorBidi" w:cstheme="majorBidi"/>
          <w:sz w:val="20"/>
          <w:szCs w:val="20"/>
          <w:lang w:val="en-GB"/>
        </w:rPr>
        <w:t>,</w:t>
      </w:r>
      <w:r w:rsidR="006B17F2" w:rsidRPr="00ED2CF4">
        <w:rPr>
          <w:rFonts w:asciiTheme="majorBidi" w:hAnsiTheme="majorBidi" w:cstheme="majorBidi"/>
          <w:sz w:val="20"/>
          <w:szCs w:val="20"/>
          <w:lang w:val="en-GB"/>
        </w:rPr>
        <w:t xml:space="preserve"> and traitors </w:t>
      </w:r>
      <w:r w:rsidR="00CC20B9">
        <w:rPr>
          <w:rFonts w:asciiTheme="majorBidi" w:hAnsiTheme="majorBidi" w:cstheme="majorBidi"/>
          <w:sz w:val="20"/>
          <w:szCs w:val="20"/>
          <w:lang w:val="en-GB"/>
        </w:rPr>
        <w:t>of</w:t>
      </w:r>
      <w:r w:rsidR="006B17F2" w:rsidRPr="00ED2CF4">
        <w:rPr>
          <w:rFonts w:asciiTheme="majorBidi" w:hAnsiTheme="majorBidi" w:cstheme="majorBidi"/>
          <w:sz w:val="20"/>
          <w:szCs w:val="20"/>
          <w:lang w:val="en-GB"/>
        </w:rPr>
        <w:t xml:space="preserve"> yourselves?</w:t>
      </w:r>
      <w:r w:rsidRPr="00ED2CF4">
        <w:rPr>
          <w:rFonts w:asciiTheme="majorBidi" w:hAnsiTheme="majorBidi" w:cstheme="majorBidi"/>
          <w:sz w:val="20"/>
          <w:szCs w:val="20"/>
          <w:lang w:val="en-GB"/>
        </w:rPr>
        <w:t>”</w:t>
      </w:r>
      <w:r w:rsidR="00A07C13" w:rsidRPr="00ED2CF4">
        <w:rPr>
          <w:rStyle w:val="FootnoteReference"/>
          <w:rFonts w:asciiTheme="majorBidi" w:hAnsiTheme="majorBidi" w:cstheme="majorBidi"/>
          <w:sz w:val="20"/>
          <w:szCs w:val="20"/>
          <w:lang w:val="en-GB"/>
        </w:rPr>
        <w:footnoteReference w:id="27"/>
      </w:r>
    </w:p>
    <w:p w14:paraId="14464C70" w14:textId="077FD325" w:rsidR="005D337B" w:rsidRPr="00ED2CF4" w:rsidRDefault="0005103A" w:rsidP="005D337B">
      <w:pPr>
        <w:autoSpaceDE w:val="0"/>
        <w:autoSpaceDN w:val="0"/>
        <w:adjustRightInd w:val="0"/>
        <w:spacing w:after="0" w:line="240" w:lineRule="auto"/>
        <w:rPr>
          <w:rFonts w:asciiTheme="majorBidi" w:hAnsiTheme="majorBidi" w:cstheme="majorBidi"/>
        </w:rPr>
      </w:pPr>
      <w:r w:rsidRPr="00ED2CF4">
        <w:rPr>
          <w:rFonts w:asciiTheme="majorBidi" w:hAnsiTheme="majorBidi" w:cstheme="majorBidi"/>
        </w:rPr>
        <w:tab/>
      </w:r>
    </w:p>
    <w:p w14:paraId="26635105" w14:textId="4D9B6C21" w:rsidR="00AC5229" w:rsidRPr="001E3CB1" w:rsidRDefault="00BF0D73" w:rsidP="00BD44C1">
      <w:pPr>
        <w:autoSpaceDE w:val="0"/>
        <w:autoSpaceDN w:val="0"/>
        <w:adjustRightInd w:val="0"/>
        <w:spacing w:after="0" w:line="360" w:lineRule="auto"/>
        <w:ind w:firstLine="720"/>
        <w:jc w:val="both"/>
        <w:rPr>
          <w:rFonts w:asciiTheme="majorBidi" w:hAnsiTheme="majorBidi" w:cstheme="majorBidi"/>
          <w:lang w:bidi="ar-EG"/>
        </w:rPr>
      </w:pPr>
      <w:r w:rsidRPr="00C94415">
        <w:rPr>
          <w:rFonts w:asciiTheme="majorBidi" w:hAnsiTheme="majorBidi" w:cstheme="majorBidi"/>
        </w:rPr>
        <w:t>T</w:t>
      </w:r>
      <w:r w:rsidR="00495F16" w:rsidRPr="00C94415">
        <w:rPr>
          <w:rFonts w:asciiTheme="majorBidi" w:hAnsiTheme="majorBidi" w:cstheme="majorBidi"/>
          <w:lang w:val="en-GB"/>
        </w:rPr>
        <w:t>he</w:t>
      </w:r>
      <w:r w:rsidR="00DE74BF" w:rsidRPr="00C94415">
        <w:rPr>
          <w:rFonts w:asciiTheme="majorBidi" w:hAnsiTheme="majorBidi" w:cstheme="majorBidi"/>
          <w:lang w:val="en-GB"/>
        </w:rPr>
        <w:t xml:space="preserve"> </w:t>
      </w:r>
      <w:r w:rsidR="00495F16" w:rsidRPr="00C94415">
        <w:rPr>
          <w:rFonts w:asciiTheme="majorBidi" w:hAnsiTheme="majorBidi" w:cstheme="majorBidi"/>
          <w:lang w:val="en-GB"/>
        </w:rPr>
        <w:t xml:space="preserve">political </w:t>
      </w:r>
      <w:r w:rsidR="00B436EB" w:rsidRPr="00C94415">
        <w:rPr>
          <w:rFonts w:asciiTheme="majorBidi" w:hAnsiTheme="majorBidi" w:cstheme="majorBidi"/>
          <w:lang w:val="en-GB"/>
        </w:rPr>
        <w:t>augmentation</w:t>
      </w:r>
      <w:r w:rsidRPr="00C94415">
        <w:rPr>
          <w:rFonts w:asciiTheme="majorBidi" w:hAnsiTheme="majorBidi" w:cstheme="majorBidi"/>
        </w:rPr>
        <w:t xml:space="preserve"> </w:t>
      </w:r>
      <w:r w:rsidR="00DE74BF" w:rsidRPr="00C94415">
        <w:rPr>
          <w:rFonts w:asciiTheme="majorBidi" w:hAnsiTheme="majorBidi" w:cstheme="majorBidi"/>
        </w:rPr>
        <w:t xml:space="preserve">that </w:t>
      </w:r>
      <w:r w:rsidR="001B7ABF">
        <w:rPr>
          <w:rFonts w:asciiTheme="majorBidi" w:hAnsiTheme="majorBidi" w:cstheme="majorBidi"/>
          <w:lang w:val="en-GB"/>
        </w:rPr>
        <w:t>produces</w:t>
      </w:r>
      <w:r w:rsidR="00B436EB" w:rsidRPr="00C94415">
        <w:rPr>
          <w:rFonts w:asciiTheme="majorBidi" w:hAnsiTheme="majorBidi" w:cstheme="majorBidi"/>
          <w:lang w:val="en-GB"/>
        </w:rPr>
        <w:t xml:space="preserve"> the </w:t>
      </w:r>
      <w:r w:rsidR="001B7ABF">
        <w:rPr>
          <w:rFonts w:asciiTheme="majorBidi" w:hAnsiTheme="majorBidi" w:cstheme="majorBidi"/>
          <w:lang w:val="en-GB"/>
        </w:rPr>
        <w:t>“</w:t>
      </w:r>
      <w:r w:rsidR="001B7ABF" w:rsidRPr="00D27197">
        <w:rPr>
          <w:rFonts w:asciiTheme="majorBidi" w:hAnsiTheme="majorBidi"/>
          <w:lang w:val="uz-Cyrl-UZ"/>
        </w:rPr>
        <w:t>colossal</w:t>
      </w:r>
      <w:r w:rsidR="001B7ABF">
        <w:rPr>
          <w:rFonts w:asciiTheme="majorBidi" w:hAnsiTheme="majorBidi" w:cstheme="majorBidi"/>
        </w:rPr>
        <w:t>”</w:t>
      </w:r>
      <w:r w:rsidR="001B7ABF" w:rsidRPr="00D27197">
        <w:rPr>
          <w:rFonts w:asciiTheme="majorBidi" w:hAnsiTheme="majorBidi"/>
          <w:lang w:val="uz-Cyrl-UZ"/>
        </w:rPr>
        <w:t xml:space="preserve"> </w:t>
      </w:r>
      <w:r w:rsidR="007E59FB" w:rsidRPr="00C94415">
        <w:rPr>
          <w:rFonts w:asciiTheme="majorBidi" w:hAnsiTheme="majorBidi" w:cstheme="majorBidi"/>
          <w:lang w:val="en-GB"/>
        </w:rPr>
        <w:t>dissymmetry</w:t>
      </w:r>
      <w:r w:rsidR="00B436EB" w:rsidRPr="00C94415">
        <w:rPr>
          <w:rFonts w:asciiTheme="majorBidi" w:hAnsiTheme="majorBidi" w:cstheme="majorBidi"/>
          <w:lang w:val="en-GB"/>
        </w:rPr>
        <w:t xml:space="preserve"> between the ruler and </w:t>
      </w:r>
      <w:r w:rsidR="00ED2871">
        <w:rPr>
          <w:rFonts w:asciiTheme="majorBidi" w:hAnsiTheme="majorBidi" w:cstheme="majorBidi"/>
          <w:lang w:val="en-GB"/>
        </w:rPr>
        <w:t>his</w:t>
      </w:r>
      <w:r w:rsidR="00DE74BF" w:rsidRPr="00C94415">
        <w:rPr>
          <w:rFonts w:asciiTheme="majorBidi" w:hAnsiTheme="majorBidi" w:cstheme="majorBidi"/>
          <w:lang w:val="en-GB"/>
        </w:rPr>
        <w:t xml:space="preserve"> </w:t>
      </w:r>
      <w:r w:rsidR="00B436EB" w:rsidRPr="00C94415">
        <w:rPr>
          <w:rFonts w:asciiTheme="majorBidi" w:hAnsiTheme="majorBidi" w:cstheme="majorBidi"/>
          <w:lang w:val="en-GB"/>
        </w:rPr>
        <w:t>subject</w:t>
      </w:r>
      <w:r w:rsidR="005D337B" w:rsidRPr="00C94415">
        <w:rPr>
          <w:rFonts w:asciiTheme="majorBidi" w:hAnsiTheme="majorBidi" w:cstheme="majorBidi"/>
          <w:lang w:val="en-GB"/>
        </w:rPr>
        <w:t>s</w:t>
      </w:r>
      <w:r w:rsidRPr="00C94415">
        <w:rPr>
          <w:rFonts w:asciiTheme="majorBidi" w:hAnsiTheme="majorBidi" w:cstheme="majorBidi"/>
        </w:rPr>
        <w:t xml:space="preserve"> is</w:t>
      </w:r>
      <w:r w:rsidR="00EE493E" w:rsidRPr="00C94415">
        <w:rPr>
          <w:rFonts w:asciiTheme="majorBidi" w:hAnsiTheme="majorBidi" w:cstheme="majorBidi"/>
        </w:rPr>
        <w:t xml:space="preserve"> </w:t>
      </w:r>
      <w:r w:rsidR="001B7ABF">
        <w:rPr>
          <w:rFonts w:asciiTheme="majorBidi" w:hAnsiTheme="majorBidi" w:cstheme="majorBidi"/>
          <w:lang w:val="en-GB"/>
        </w:rPr>
        <w:t>defined</w:t>
      </w:r>
      <w:r w:rsidR="00D95ECE" w:rsidRPr="00C94415">
        <w:rPr>
          <w:rFonts w:asciiTheme="majorBidi" w:hAnsiTheme="majorBidi" w:cstheme="majorBidi"/>
          <w:lang w:val="en-GB"/>
        </w:rPr>
        <w:t xml:space="preserve"> by La </w:t>
      </w:r>
      <w:proofErr w:type="spellStart"/>
      <w:r w:rsidR="00005C9F">
        <w:rPr>
          <w:rFonts w:asciiTheme="majorBidi" w:hAnsiTheme="majorBidi" w:cstheme="majorBidi"/>
          <w:lang w:val="en-GB"/>
        </w:rPr>
        <w:t>Boétie</w:t>
      </w:r>
      <w:proofErr w:type="spellEnd"/>
      <w:r w:rsidR="00D95ECE" w:rsidRPr="00C94415">
        <w:rPr>
          <w:rFonts w:asciiTheme="majorBidi" w:hAnsiTheme="majorBidi" w:cstheme="majorBidi"/>
          <w:lang w:val="en-GB"/>
        </w:rPr>
        <w:t xml:space="preserve"> </w:t>
      </w:r>
      <w:r w:rsidR="00ED2CF4" w:rsidRPr="00C05E28">
        <w:rPr>
          <w:rFonts w:asciiTheme="majorBidi" w:hAnsiTheme="majorBidi"/>
          <w:lang w:val="uz-Cyrl-UZ"/>
        </w:rPr>
        <w:t xml:space="preserve">as </w:t>
      </w:r>
      <w:r w:rsidR="00ED2871">
        <w:rPr>
          <w:rFonts w:asciiTheme="majorBidi" w:hAnsiTheme="majorBidi" w:cstheme="majorBidi"/>
          <w:lang w:val="uz-Cyrl-UZ"/>
        </w:rPr>
        <w:t>the subjects’</w:t>
      </w:r>
      <w:r w:rsidR="001B7ABF">
        <w:rPr>
          <w:rFonts w:asciiTheme="majorBidi" w:hAnsiTheme="majorBidi" w:cstheme="majorBidi"/>
          <w:lang w:val="en-GB"/>
        </w:rPr>
        <w:t xml:space="preserve"> </w:t>
      </w:r>
      <w:r w:rsidR="00265E10">
        <w:rPr>
          <w:rFonts w:asciiTheme="majorBidi" w:hAnsiTheme="majorBidi" w:cstheme="majorBidi"/>
          <w:lang w:val="en-GB"/>
        </w:rPr>
        <w:t>betrayal</w:t>
      </w:r>
      <w:r w:rsidR="00265E10" w:rsidRPr="00C94415">
        <w:rPr>
          <w:rFonts w:asciiTheme="majorBidi" w:hAnsiTheme="majorBidi" w:cstheme="majorBidi"/>
          <w:lang w:val="en-GB"/>
        </w:rPr>
        <w:t xml:space="preserve"> </w:t>
      </w:r>
      <w:r w:rsidR="00265E10">
        <w:rPr>
          <w:rFonts w:asciiTheme="majorBidi" w:hAnsiTheme="majorBidi" w:cstheme="majorBidi"/>
          <w:lang w:val="en-GB"/>
        </w:rPr>
        <w:t>of</w:t>
      </w:r>
      <w:r w:rsidR="00D95ECE" w:rsidRPr="00C94415">
        <w:rPr>
          <w:rFonts w:asciiTheme="majorBidi" w:hAnsiTheme="majorBidi" w:cstheme="majorBidi"/>
          <w:lang w:val="en-GB"/>
        </w:rPr>
        <w:t xml:space="preserve"> </w:t>
      </w:r>
      <w:r w:rsidR="00ED2871">
        <w:rPr>
          <w:rFonts w:asciiTheme="majorBidi" w:hAnsiTheme="majorBidi" w:cstheme="majorBidi"/>
          <w:lang w:val="en-GB"/>
        </w:rPr>
        <w:t>him</w:t>
      </w:r>
      <w:r w:rsidR="00ED2871" w:rsidRPr="00C94415">
        <w:rPr>
          <w:rFonts w:asciiTheme="majorBidi" w:hAnsiTheme="majorBidi" w:cstheme="majorBidi"/>
          <w:lang w:val="en-GB"/>
        </w:rPr>
        <w:t>self</w:t>
      </w:r>
      <w:r w:rsidR="00ED2871">
        <w:rPr>
          <w:rFonts w:asciiTheme="majorBidi" w:hAnsiTheme="majorBidi" w:cstheme="majorBidi"/>
          <w:lang w:val="en-GB"/>
        </w:rPr>
        <w:t xml:space="preserve"> or herself</w:t>
      </w:r>
      <w:r w:rsidR="00DE74BF" w:rsidRPr="00C94415">
        <w:rPr>
          <w:rFonts w:asciiTheme="majorBidi" w:hAnsiTheme="majorBidi" w:cstheme="majorBidi"/>
          <w:lang w:val="en-GB"/>
        </w:rPr>
        <w:t>.</w:t>
      </w:r>
      <w:r w:rsidR="00D95ECE" w:rsidRPr="00C94415">
        <w:rPr>
          <w:rFonts w:asciiTheme="majorBidi" w:hAnsiTheme="majorBidi" w:cstheme="majorBidi"/>
          <w:lang w:val="en-GB"/>
        </w:rPr>
        <w:t xml:space="preserve"> </w:t>
      </w:r>
      <w:r w:rsidR="00BD44C1" w:rsidRPr="00C05E28">
        <w:rPr>
          <w:rFonts w:asciiTheme="majorBidi" w:hAnsiTheme="majorBidi"/>
          <w:lang w:val="uz-Cyrl-UZ"/>
        </w:rPr>
        <w:t>T</w:t>
      </w:r>
      <w:r w:rsidR="00DE74BF" w:rsidRPr="00C94415">
        <w:rPr>
          <w:rFonts w:asciiTheme="majorBidi" w:hAnsiTheme="majorBidi" w:cstheme="majorBidi"/>
          <w:lang w:val="en-GB"/>
        </w:rPr>
        <w:t>his terminology points</w:t>
      </w:r>
      <w:r w:rsidR="00D95ECE" w:rsidRPr="00C94415">
        <w:rPr>
          <w:rFonts w:asciiTheme="majorBidi" w:hAnsiTheme="majorBidi" w:cstheme="majorBidi"/>
          <w:lang w:val="en-GB"/>
        </w:rPr>
        <w:t xml:space="preserve"> to the psychological background of</w:t>
      </w:r>
      <w:r w:rsidR="00FA1463" w:rsidRPr="00C94415">
        <w:rPr>
          <w:rFonts w:asciiTheme="majorBidi" w:hAnsiTheme="majorBidi" w:cstheme="majorBidi"/>
          <w:lang w:val="en-GB"/>
        </w:rPr>
        <w:t xml:space="preserve"> political</w:t>
      </w:r>
      <w:r w:rsidR="00D95ECE" w:rsidRPr="00C94415">
        <w:rPr>
          <w:rFonts w:asciiTheme="majorBidi" w:hAnsiTheme="majorBidi" w:cstheme="majorBidi"/>
          <w:lang w:val="en-GB"/>
        </w:rPr>
        <w:t xml:space="preserve"> modernity</w:t>
      </w:r>
      <w:r w:rsidR="00AC5229" w:rsidRPr="00C94415">
        <w:rPr>
          <w:rFonts w:asciiTheme="majorBidi" w:hAnsiTheme="majorBidi" w:cstheme="majorBidi"/>
          <w:lang w:val="en-GB"/>
        </w:rPr>
        <w:t xml:space="preserve">, </w:t>
      </w:r>
      <w:r w:rsidR="00FA1463" w:rsidRPr="00C94415">
        <w:rPr>
          <w:rFonts w:asciiTheme="majorBidi" w:hAnsiTheme="majorBidi" w:cstheme="majorBidi"/>
          <w:lang w:val="en-GB"/>
        </w:rPr>
        <w:t>understood as</w:t>
      </w:r>
      <w:r w:rsidR="00795FD2" w:rsidRPr="00C94415">
        <w:rPr>
          <w:rFonts w:asciiTheme="majorBidi" w:hAnsiTheme="majorBidi" w:cstheme="majorBidi"/>
          <w:lang w:val="en-GB"/>
        </w:rPr>
        <w:t xml:space="preserve"> </w:t>
      </w:r>
      <w:r w:rsidR="00AC5229" w:rsidRPr="00C94415">
        <w:rPr>
          <w:rFonts w:asciiTheme="majorBidi" w:hAnsiTheme="majorBidi" w:cstheme="majorBidi"/>
          <w:lang w:val="en-GB"/>
        </w:rPr>
        <w:t xml:space="preserve">the separation or </w:t>
      </w:r>
      <w:r w:rsidR="00AC5229" w:rsidRPr="00C94415">
        <w:rPr>
          <w:rFonts w:asciiTheme="majorBidi" w:hAnsiTheme="majorBidi" w:cstheme="majorBidi"/>
          <w:lang w:val="en-GB"/>
        </w:rPr>
        <w:lastRenderedPageBreak/>
        <w:t>transcendence of political power from society</w:t>
      </w:r>
      <w:r w:rsidR="005D337B" w:rsidRPr="00C94415">
        <w:rPr>
          <w:rFonts w:asciiTheme="majorBidi" w:hAnsiTheme="majorBidi" w:cstheme="majorBidi"/>
          <w:lang w:val="en-GB"/>
        </w:rPr>
        <w:t xml:space="preserve"> and individuals</w:t>
      </w:r>
      <w:r w:rsidR="00AC5229" w:rsidRPr="00C94415">
        <w:rPr>
          <w:rFonts w:asciiTheme="majorBidi" w:hAnsiTheme="majorBidi" w:cstheme="majorBidi"/>
          <w:lang w:val="en-GB"/>
        </w:rPr>
        <w:t xml:space="preserve">. </w:t>
      </w:r>
      <w:r w:rsidR="00C61587" w:rsidRPr="00C61587">
        <w:rPr>
          <w:rFonts w:asciiTheme="majorBidi" w:hAnsiTheme="majorBidi" w:cstheme="majorBidi"/>
          <w:lang w:bidi="ar-EG"/>
        </w:rPr>
        <w:t>S</w:t>
      </w:r>
      <w:r w:rsidR="00C61587">
        <w:rPr>
          <w:rFonts w:asciiTheme="majorBidi" w:hAnsiTheme="majorBidi" w:cstheme="majorBidi"/>
          <w:lang w:bidi="ar-EG"/>
        </w:rPr>
        <w:t>uch separation was only made possible by a</w:t>
      </w:r>
      <w:r w:rsidR="00DE74BF" w:rsidRPr="00C94415">
        <w:rPr>
          <w:rFonts w:asciiTheme="majorBidi" w:hAnsiTheme="majorBidi" w:cstheme="majorBidi"/>
          <w:lang w:val="en-GB"/>
        </w:rPr>
        <w:t xml:space="preserve"> </w:t>
      </w:r>
      <w:r w:rsidR="00B96899">
        <w:rPr>
          <w:rFonts w:asciiTheme="majorBidi" w:hAnsiTheme="majorBidi" w:cstheme="majorBidi"/>
          <w:lang w:val="en-GB"/>
        </w:rPr>
        <w:t xml:space="preserve">renunciation </w:t>
      </w:r>
      <w:r w:rsidR="00265E10">
        <w:rPr>
          <w:rFonts w:asciiTheme="majorBidi" w:hAnsiTheme="majorBidi" w:cstheme="majorBidi"/>
          <w:lang w:val="uz-Cyrl-UZ"/>
        </w:rPr>
        <w:t>of</w:t>
      </w:r>
      <w:r w:rsidR="00B96899">
        <w:rPr>
          <w:rFonts w:asciiTheme="majorBidi" w:hAnsiTheme="majorBidi" w:cstheme="majorBidi"/>
          <w:lang w:val="en-GB"/>
        </w:rPr>
        <w:t xml:space="preserve"> more reciprocal and communal </w:t>
      </w:r>
      <w:r w:rsidR="00C61587">
        <w:rPr>
          <w:rFonts w:asciiTheme="majorBidi" w:hAnsiTheme="majorBidi" w:cstheme="majorBidi"/>
          <w:lang w:val="en-GB"/>
        </w:rPr>
        <w:t xml:space="preserve">human </w:t>
      </w:r>
      <w:r w:rsidR="00B96899">
        <w:rPr>
          <w:rFonts w:asciiTheme="majorBidi" w:hAnsiTheme="majorBidi" w:cstheme="majorBidi"/>
          <w:lang w:val="en-GB"/>
        </w:rPr>
        <w:t>relationship</w:t>
      </w:r>
      <w:r w:rsidR="00C61587">
        <w:rPr>
          <w:rFonts w:asciiTheme="majorBidi" w:hAnsiTheme="majorBidi" w:cstheme="majorBidi"/>
          <w:lang w:val="en-GB"/>
        </w:rPr>
        <w:t>s which</w:t>
      </w:r>
      <w:r w:rsidR="00265E10">
        <w:rPr>
          <w:rFonts w:asciiTheme="majorBidi" w:hAnsiTheme="majorBidi" w:cstheme="majorBidi"/>
          <w:lang w:val="en-GB"/>
        </w:rPr>
        <w:t>,</w:t>
      </w:r>
      <w:r w:rsidR="00C61587">
        <w:rPr>
          <w:rFonts w:asciiTheme="majorBidi" w:hAnsiTheme="majorBidi" w:cstheme="majorBidi"/>
          <w:lang w:val="en-GB"/>
        </w:rPr>
        <w:t xml:space="preserve"> according to </w:t>
      </w:r>
      <w:proofErr w:type="spellStart"/>
      <w:r w:rsidR="00C61587">
        <w:rPr>
          <w:rFonts w:asciiTheme="majorBidi" w:hAnsiTheme="majorBidi" w:cstheme="majorBidi"/>
          <w:lang w:val="en-GB"/>
        </w:rPr>
        <w:t>Landauer</w:t>
      </w:r>
      <w:proofErr w:type="spellEnd"/>
      <w:r w:rsidR="00C61587">
        <w:rPr>
          <w:rFonts w:asciiTheme="majorBidi" w:hAnsiTheme="majorBidi" w:cstheme="majorBidi"/>
          <w:lang w:val="en-GB"/>
        </w:rPr>
        <w:t>, defined</w:t>
      </w:r>
      <w:r w:rsidR="00AC5229" w:rsidRPr="00C94415">
        <w:rPr>
          <w:rFonts w:asciiTheme="majorBidi" w:hAnsiTheme="majorBidi" w:cstheme="majorBidi"/>
          <w:lang w:val="en-GB"/>
        </w:rPr>
        <w:t xml:space="preserve"> the </w:t>
      </w:r>
      <w:r w:rsidR="005D337B" w:rsidRPr="00C94415">
        <w:rPr>
          <w:rFonts w:asciiTheme="majorBidi" w:hAnsiTheme="majorBidi" w:cstheme="majorBidi"/>
          <w:lang w:val="en-GB"/>
        </w:rPr>
        <w:t>C</w:t>
      </w:r>
      <w:r w:rsidR="00AC5229" w:rsidRPr="00C94415">
        <w:rPr>
          <w:rFonts w:asciiTheme="majorBidi" w:hAnsiTheme="majorBidi" w:cstheme="majorBidi"/>
          <w:lang w:val="en-GB"/>
        </w:rPr>
        <w:t xml:space="preserve">hristian spirit of </w:t>
      </w:r>
      <w:r w:rsidR="00F018C5">
        <w:rPr>
          <w:rFonts w:asciiTheme="majorBidi" w:hAnsiTheme="majorBidi" w:cstheme="majorBidi"/>
          <w:lang w:val="en-GB"/>
        </w:rPr>
        <w:t xml:space="preserve">the </w:t>
      </w:r>
      <w:r w:rsidR="00AC5229" w:rsidRPr="00C94415">
        <w:rPr>
          <w:rFonts w:asciiTheme="majorBidi" w:hAnsiTheme="majorBidi" w:cstheme="majorBidi"/>
          <w:lang w:val="en-GB"/>
        </w:rPr>
        <w:t>Middle Age</w:t>
      </w:r>
      <w:r w:rsidR="00235A9E">
        <w:rPr>
          <w:rFonts w:asciiTheme="majorBidi" w:hAnsiTheme="majorBidi" w:cstheme="majorBidi"/>
          <w:lang w:val="en-GB"/>
        </w:rPr>
        <w:t>s</w:t>
      </w:r>
      <w:r w:rsidR="00AC5229" w:rsidRPr="00C94415">
        <w:rPr>
          <w:rFonts w:asciiTheme="majorBidi" w:hAnsiTheme="majorBidi" w:cstheme="majorBidi"/>
          <w:lang w:val="en-GB"/>
        </w:rPr>
        <w:t xml:space="preserve">, </w:t>
      </w:r>
      <w:r w:rsidR="005F0355">
        <w:rPr>
          <w:rFonts w:asciiTheme="majorBidi" w:hAnsiTheme="majorBidi" w:cstheme="majorBidi"/>
          <w:lang w:val="en-GB"/>
        </w:rPr>
        <w:t>viewed as</w:t>
      </w:r>
      <w:r w:rsidR="00AC5229" w:rsidRPr="00C94415">
        <w:rPr>
          <w:rFonts w:asciiTheme="majorBidi" w:hAnsiTheme="majorBidi" w:cstheme="majorBidi"/>
          <w:lang w:val="en-GB"/>
        </w:rPr>
        <w:t xml:space="preserve"> </w:t>
      </w:r>
      <w:r w:rsidR="00B96899">
        <w:rPr>
          <w:rFonts w:asciiTheme="majorBidi" w:hAnsiTheme="majorBidi" w:cstheme="majorBidi"/>
          <w:lang w:val="en-GB"/>
        </w:rPr>
        <w:t>a “</w:t>
      </w:r>
      <w:r w:rsidR="00AC5229" w:rsidRPr="00C94415">
        <w:rPr>
          <w:rFonts w:asciiTheme="majorBidi" w:eastAsia="AJensonPro-Regular" w:hAnsiTheme="majorBidi" w:cstheme="majorBidi"/>
          <w:lang w:bidi="ar-SA"/>
        </w:rPr>
        <w:t xml:space="preserve">totality of </w:t>
      </w:r>
      <w:r w:rsidR="0007755C">
        <w:rPr>
          <w:rFonts w:asciiTheme="majorBidi" w:eastAsia="AJensonPro-Regular" w:hAnsiTheme="majorBidi" w:cstheme="majorBidi"/>
          <w:lang w:bidi="ar-SA"/>
        </w:rPr>
        <w:t>autonomies</w:t>
      </w:r>
      <w:r w:rsidR="00AC5229" w:rsidRPr="00C94415">
        <w:rPr>
          <w:rFonts w:asciiTheme="majorBidi" w:eastAsia="AJensonPro-Regular" w:hAnsiTheme="majorBidi" w:cstheme="majorBidi"/>
          <w:lang w:bidi="ar-SA"/>
        </w:rPr>
        <w:t xml:space="preserve"> </w:t>
      </w:r>
      <w:r w:rsidR="00A6514C">
        <w:rPr>
          <w:rFonts w:asciiTheme="majorBidi" w:eastAsia="AJensonPro-Regular" w:hAnsiTheme="majorBidi" w:cstheme="majorBidi"/>
          <w:lang w:bidi="ar-SA"/>
        </w:rPr>
        <w:t>[</w:t>
      </w:r>
      <w:proofErr w:type="spellStart"/>
      <w:r w:rsidR="00A6514C" w:rsidRPr="00A6514C">
        <w:rPr>
          <w:rFonts w:asciiTheme="majorBidi" w:hAnsiTheme="majorBidi" w:cstheme="majorBidi"/>
          <w:i/>
          <w:iCs/>
        </w:rPr>
        <w:t>Gesamtheit</w:t>
      </w:r>
      <w:proofErr w:type="spellEnd"/>
      <w:r w:rsidR="00A6514C" w:rsidRPr="00A6514C">
        <w:rPr>
          <w:rFonts w:asciiTheme="majorBidi" w:hAnsiTheme="majorBidi" w:cstheme="majorBidi"/>
          <w:i/>
          <w:iCs/>
        </w:rPr>
        <w:t xml:space="preserve"> von </w:t>
      </w:r>
      <w:proofErr w:type="spellStart"/>
      <w:r w:rsidR="00A6514C" w:rsidRPr="00A6514C">
        <w:rPr>
          <w:rFonts w:asciiTheme="majorBidi" w:hAnsiTheme="majorBidi" w:cstheme="majorBidi"/>
          <w:i/>
          <w:iCs/>
        </w:rPr>
        <w:t>Selbständigkeiten</w:t>
      </w:r>
      <w:proofErr w:type="spellEnd"/>
      <w:r w:rsidR="00A6514C">
        <w:rPr>
          <w:rFonts w:asciiTheme="majorBidi" w:eastAsia="AJensonPro-Regular" w:hAnsiTheme="majorBidi" w:cstheme="majorBidi"/>
          <w:lang w:bidi="ar-SA"/>
        </w:rPr>
        <w:t xml:space="preserve">] </w:t>
      </w:r>
      <w:r w:rsidR="00AC5229" w:rsidRPr="00C94415">
        <w:rPr>
          <w:rFonts w:asciiTheme="majorBidi" w:eastAsia="AJensonPro-Regular" w:hAnsiTheme="majorBidi" w:cstheme="majorBidi"/>
          <w:lang w:bidi="ar-SA"/>
        </w:rPr>
        <w:t>– forms</w:t>
      </w:r>
      <w:r w:rsidR="008016C6">
        <w:rPr>
          <w:rFonts w:asciiTheme="majorBidi" w:eastAsia="AJensonPro-Regular" w:hAnsiTheme="majorBidi" w:cstheme="majorBidi"/>
          <w:lang w:bidi="ar-SA"/>
        </w:rPr>
        <w:t xml:space="preserve"> </w:t>
      </w:r>
      <w:r w:rsidR="00AC5229" w:rsidRPr="00C94415">
        <w:rPr>
          <w:rFonts w:asciiTheme="majorBidi" w:eastAsia="AJensonPro-Regular" w:hAnsiTheme="majorBidi" w:cstheme="majorBidi"/>
          <w:lang w:bidi="ar-SA"/>
        </w:rPr>
        <w:t>that were interrelated and organized without ever creating a social pyramid or total power.</w:t>
      </w:r>
      <w:r w:rsidR="0007755C">
        <w:rPr>
          <w:rFonts w:asciiTheme="majorBidi" w:eastAsia="AJensonPro-Regular" w:hAnsiTheme="majorBidi" w:cstheme="majorBidi"/>
          <w:lang w:bidi="ar-SA"/>
        </w:rPr>
        <w:t>”</w:t>
      </w:r>
      <w:r w:rsidR="0007755C">
        <w:rPr>
          <w:rStyle w:val="FootnoteReference"/>
          <w:rFonts w:asciiTheme="majorBidi" w:eastAsia="AJensonPro-Regular" w:hAnsiTheme="majorBidi" w:cstheme="majorBidi"/>
          <w:lang w:bidi="ar-SA"/>
        </w:rPr>
        <w:footnoteReference w:id="28"/>
      </w:r>
      <w:r w:rsidR="00AC5229" w:rsidRPr="00C94415">
        <w:rPr>
          <w:rFonts w:asciiTheme="majorBidi" w:eastAsia="AJensonPro-Regular" w:hAnsiTheme="majorBidi" w:cstheme="majorBidi"/>
          <w:lang w:bidi="ar-SA"/>
        </w:rPr>
        <w:t xml:space="preserve"> </w:t>
      </w:r>
      <w:r w:rsidR="006D6A7E">
        <w:rPr>
          <w:rFonts w:asciiTheme="majorBidi" w:eastAsia="AJensonPro-Regular" w:hAnsiTheme="majorBidi" w:cstheme="majorBidi"/>
          <w:lang w:bidi="ar-SA"/>
        </w:rPr>
        <w:t>In t</w:t>
      </w:r>
      <w:r w:rsidR="00CB774F">
        <w:rPr>
          <w:rFonts w:asciiTheme="majorBidi" w:eastAsia="AJensonPro-Regular" w:hAnsiTheme="majorBidi" w:cstheme="majorBidi"/>
          <w:lang w:bidi="ar-SA"/>
        </w:rPr>
        <w:t xml:space="preserve">ranslating La </w:t>
      </w:r>
      <w:proofErr w:type="spellStart"/>
      <w:r w:rsidR="00005C9F">
        <w:rPr>
          <w:rFonts w:asciiTheme="majorBidi" w:eastAsia="AJensonPro-Regular" w:hAnsiTheme="majorBidi" w:cstheme="majorBidi"/>
          <w:lang w:bidi="ar-SA"/>
        </w:rPr>
        <w:t>Boétie</w:t>
      </w:r>
      <w:proofErr w:type="spellEnd"/>
      <w:r w:rsidR="00CB774F">
        <w:rPr>
          <w:rFonts w:asciiTheme="majorBidi" w:eastAsia="AJensonPro-Regular" w:hAnsiTheme="majorBidi" w:cstheme="majorBidi"/>
          <w:lang w:bidi="ar-SA"/>
        </w:rPr>
        <w:t xml:space="preserve">, </w:t>
      </w:r>
      <w:proofErr w:type="spellStart"/>
      <w:r w:rsidR="00CB774F">
        <w:rPr>
          <w:rFonts w:asciiTheme="majorBidi" w:eastAsia="AJensonPro-Regular" w:hAnsiTheme="majorBidi" w:cstheme="majorBidi"/>
          <w:lang w:bidi="ar-SA"/>
        </w:rPr>
        <w:t>Landauer</w:t>
      </w:r>
      <w:proofErr w:type="spellEnd"/>
      <w:r w:rsidR="00CB774F">
        <w:rPr>
          <w:rFonts w:asciiTheme="majorBidi" w:eastAsia="AJensonPro-Regular" w:hAnsiTheme="majorBidi" w:cstheme="majorBidi"/>
          <w:lang w:bidi="ar-SA"/>
        </w:rPr>
        <w:t xml:space="preserve"> </w:t>
      </w:r>
      <w:r w:rsidR="00265E10">
        <w:rPr>
          <w:rFonts w:asciiTheme="majorBidi" w:eastAsia="AJensonPro-Regular" w:hAnsiTheme="majorBidi" w:cstheme="majorBidi"/>
          <w:lang w:bidi="ar-SA"/>
        </w:rPr>
        <w:t xml:space="preserve">sought </w:t>
      </w:r>
      <w:r w:rsidR="00CB774F">
        <w:rPr>
          <w:rFonts w:asciiTheme="majorBidi" w:eastAsia="AJensonPro-Regular" w:hAnsiTheme="majorBidi" w:cstheme="majorBidi"/>
          <w:lang w:bidi="ar-SA"/>
        </w:rPr>
        <w:t xml:space="preserve">to </w:t>
      </w:r>
      <w:r w:rsidR="00651401">
        <w:rPr>
          <w:rFonts w:asciiTheme="majorBidi" w:eastAsia="AJensonPro-Regular" w:hAnsiTheme="majorBidi" w:cstheme="majorBidi"/>
          <w:lang w:bidi="ar-SA"/>
        </w:rPr>
        <w:t xml:space="preserve">grasp in a novel way </w:t>
      </w:r>
      <w:r w:rsidR="00CB774F">
        <w:rPr>
          <w:rFonts w:asciiTheme="majorBidi" w:eastAsia="AJensonPro-Regular" w:hAnsiTheme="majorBidi" w:cstheme="majorBidi"/>
          <w:lang w:bidi="ar-SA"/>
        </w:rPr>
        <w:t>the</w:t>
      </w:r>
      <w:r w:rsidR="00DE2D48">
        <w:rPr>
          <w:rFonts w:asciiTheme="majorBidi" w:eastAsia="AJensonPro-Regular" w:hAnsiTheme="majorBidi" w:cstheme="majorBidi"/>
          <w:lang w:bidi="ar-SA"/>
        </w:rPr>
        <w:t xml:space="preserve"> dismantling</w:t>
      </w:r>
      <w:r w:rsidR="005F0355">
        <w:rPr>
          <w:rFonts w:asciiTheme="majorBidi" w:eastAsia="AJensonPro-Regular" w:hAnsiTheme="majorBidi" w:cstheme="majorBidi"/>
          <w:lang w:bidi="ar-SA"/>
        </w:rPr>
        <w:t xml:space="preserve"> of</w:t>
      </w:r>
      <w:r w:rsidR="00DE2D48">
        <w:rPr>
          <w:rFonts w:asciiTheme="majorBidi" w:eastAsia="AJensonPro-Regular" w:hAnsiTheme="majorBidi" w:cstheme="majorBidi"/>
          <w:lang w:bidi="ar-SA"/>
        </w:rPr>
        <w:t xml:space="preserve"> the</w:t>
      </w:r>
      <w:r w:rsidR="00AC5229" w:rsidRPr="00C94415">
        <w:rPr>
          <w:rFonts w:asciiTheme="majorBidi" w:eastAsia="AJensonPro-Regular" w:hAnsiTheme="majorBidi" w:cstheme="majorBidi"/>
          <w:lang w:bidi="ar-SA"/>
        </w:rPr>
        <w:t xml:space="preserve"> </w:t>
      </w:r>
      <w:r w:rsidR="00DE2D48">
        <w:rPr>
          <w:rFonts w:asciiTheme="majorBidi" w:eastAsia="AJensonPro-Regular" w:hAnsiTheme="majorBidi" w:cstheme="majorBidi"/>
          <w:lang w:bidi="ar-SA"/>
        </w:rPr>
        <w:t>“</w:t>
      </w:r>
      <w:r w:rsidR="00AC5229" w:rsidRPr="00C94415">
        <w:rPr>
          <w:rFonts w:asciiTheme="majorBidi" w:eastAsia="AJensonPro-Regular" w:hAnsiTheme="majorBidi" w:cstheme="majorBidi"/>
          <w:lang w:bidi="ar-SA"/>
        </w:rPr>
        <w:t>social priority of the Middle Ages</w:t>
      </w:r>
      <w:r w:rsidR="00DE2D48">
        <w:rPr>
          <w:rFonts w:asciiTheme="majorBidi" w:eastAsia="AJensonPro-Regular" w:hAnsiTheme="majorBidi" w:cstheme="majorBidi"/>
          <w:lang w:bidi="ar-SA"/>
        </w:rPr>
        <w:t>”</w:t>
      </w:r>
      <w:r w:rsidR="00AC5229" w:rsidRPr="00C94415">
        <w:rPr>
          <w:rFonts w:asciiTheme="majorBidi" w:eastAsia="AJensonPro-Regular" w:hAnsiTheme="majorBidi" w:cstheme="majorBidi"/>
          <w:lang w:bidi="ar-SA"/>
        </w:rPr>
        <w:t xml:space="preserve"> </w:t>
      </w:r>
      <w:r w:rsidR="005F0355">
        <w:rPr>
          <w:rFonts w:asciiTheme="majorBidi" w:eastAsia="AJensonPro-Regular" w:hAnsiTheme="majorBidi" w:cstheme="majorBidi"/>
          <w:lang w:bidi="ar-SA"/>
        </w:rPr>
        <w:t>and the replacement of the medieval</w:t>
      </w:r>
      <w:r w:rsidR="00AC5229" w:rsidRPr="00C94415">
        <w:rPr>
          <w:rFonts w:asciiTheme="majorBidi" w:eastAsia="AJensonPro-Regular" w:hAnsiTheme="majorBidi" w:cstheme="majorBidi"/>
          <w:lang w:bidi="ar-SA"/>
        </w:rPr>
        <w:t xml:space="preserve"> </w:t>
      </w:r>
      <w:r w:rsidR="00DE2D48">
        <w:rPr>
          <w:rFonts w:asciiTheme="majorBidi" w:eastAsia="AJensonPro-Regular" w:hAnsiTheme="majorBidi" w:cstheme="majorBidi"/>
          <w:lang w:bidi="ar-SA"/>
        </w:rPr>
        <w:t>“</w:t>
      </w:r>
      <w:r w:rsidR="00AC5229" w:rsidRPr="00C94415">
        <w:rPr>
          <w:rFonts w:asciiTheme="majorBidi" w:eastAsia="AJensonPro-Regular" w:hAnsiTheme="majorBidi" w:cstheme="majorBidi"/>
          <w:i/>
          <w:iCs/>
          <w:lang w:bidi="ar-SA"/>
        </w:rPr>
        <w:t>society of societies</w:t>
      </w:r>
      <w:r w:rsidR="00A6514C">
        <w:rPr>
          <w:rFonts w:asciiTheme="majorBidi" w:eastAsia="AJensonPro-Regular" w:hAnsiTheme="majorBidi" w:cstheme="majorBidi"/>
          <w:lang w:bidi="ar-SA"/>
        </w:rPr>
        <w:t>”</w:t>
      </w:r>
      <w:r w:rsidR="00CB774F">
        <w:rPr>
          <w:rStyle w:val="FootnoteReference"/>
          <w:rFonts w:asciiTheme="majorBidi" w:eastAsia="AJensonPro-Regular" w:hAnsiTheme="majorBidi" w:cstheme="majorBidi"/>
          <w:lang w:bidi="ar-SA"/>
        </w:rPr>
        <w:footnoteReference w:id="29"/>
      </w:r>
      <w:r w:rsidR="00D74779">
        <w:rPr>
          <w:rFonts w:asciiTheme="majorBidi" w:eastAsia="AJensonPro-Regular" w:hAnsiTheme="majorBidi" w:cstheme="majorBidi"/>
          <w:lang w:bidi="ar-SA"/>
        </w:rPr>
        <w:t xml:space="preserve"> </w:t>
      </w:r>
      <w:r w:rsidR="006D6A7E">
        <w:rPr>
          <w:rFonts w:asciiTheme="majorBidi" w:eastAsia="AJensonPro-Regular" w:hAnsiTheme="majorBidi" w:cstheme="majorBidi"/>
          <w:lang w:bidi="ar-SA"/>
        </w:rPr>
        <w:t>with a</w:t>
      </w:r>
      <w:r w:rsidR="005F0355">
        <w:rPr>
          <w:rFonts w:asciiTheme="majorBidi" w:eastAsia="AJensonPro-Regular" w:hAnsiTheme="majorBidi" w:cstheme="majorBidi"/>
          <w:lang w:bidi="ar-SA"/>
        </w:rPr>
        <w:t xml:space="preserve"> </w:t>
      </w:r>
      <w:r w:rsidR="005F0355">
        <w:rPr>
          <w:rFonts w:asciiTheme="majorBidi" w:hAnsiTheme="majorBidi" w:cstheme="majorBidi"/>
          <w:lang w:val="en-GB"/>
        </w:rPr>
        <w:t xml:space="preserve">modern </w:t>
      </w:r>
      <w:r w:rsidR="00CB774F">
        <w:rPr>
          <w:rFonts w:asciiTheme="majorBidi" w:hAnsiTheme="majorBidi" w:cstheme="majorBidi"/>
          <w:lang w:val="en-GB"/>
        </w:rPr>
        <w:t xml:space="preserve">projection unto the new </w:t>
      </w:r>
      <w:r w:rsidR="00651401">
        <w:rPr>
          <w:rFonts w:asciiTheme="majorBidi" w:hAnsiTheme="majorBidi" w:cstheme="majorBidi"/>
          <w:lang w:val="en-GB"/>
        </w:rPr>
        <w:t xml:space="preserve">ruler </w:t>
      </w:r>
      <w:r w:rsidR="00CB774F">
        <w:rPr>
          <w:rFonts w:asciiTheme="majorBidi" w:hAnsiTheme="majorBidi" w:cstheme="majorBidi"/>
          <w:lang w:val="en-GB"/>
        </w:rPr>
        <w:t xml:space="preserve">and </w:t>
      </w:r>
      <w:r w:rsidR="00D9532D">
        <w:rPr>
          <w:rFonts w:asciiTheme="majorBidi" w:hAnsiTheme="majorBidi" w:cstheme="majorBidi"/>
          <w:lang w:val="en-GB"/>
        </w:rPr>
        <w:t xml:space="preserve">an emergent </w:t>
      </w:r>
      <w:r w:rsidR="00CB774F">
        <w:rPr>
          <w:rFonts w:asciiTheme="majorBidi" w:hAnsiTheme="majorBidi" w:cstheme="majorBidi"/>
          <w:lang w:val="en-GB"/>
        </w:rPr>
        <w:t>state authority.</w:t>
      </w:r>
    </w:p>
    <w:p w14:paraId="3B7F49CA" w14:textId="1D3E9CF5" w:rsidR="00BD44C1" w:rsidRDefault="00BD44C1" w:rsidP="00BD44C1">
      <w:pPr>
        <w:autoSpaceDE w:val="0"/>
        <w:autoSpaceDN w:val="0"/>
        <w:adjustRightInd w:val="0"/>
        <w:spacing w:after="0" w:line="360" w:lineRule="auto"/>
        <w:ind w:firstLine="720"/>
        <w:jc w:val="both"/>
        <w:rPr>
          <w:rFonts w:asciiTheme="majorBidi" w:hAnsiTheme="majorBidi" w:cstheme="majorBidi"/>
          <w:lang w:val="en-GB"/>
        </w:rPr>
      </w:pPr>
    </w:p>
    <w:p w14:paraId="06181CED" w14:textId="76434117" w:rsidR="00BD44C1" w:rsidRPr="00C05E28" w:rsidRDefault="00BD44C1" w:rsidP="00BD44C1">
      <w:pPr>
        <w:autoSpaceDE w:val="0"/>
        <w:autoSpaceDN w:val="0"/>
        <w:adjustRightInd w:val="0"/>
        <w:spacing w:after="0" w:line="360" w:lineRule="auto"/>
        <w:ind w:firstLine="720"/>
        <w:jc w:val="both"/>
        <w:rPr>
          <w:rFonts w:asciiTheme="majorBidi" w:hAnsiTheme="majorBidi"/>
          <w:i/>
          <w:lang w:val="uz-Cyrl-UZ"/>
        </w:rPr>
      </w:pPr>
      <w:r w:rsidRPr="00C05E28">
        <w:rPr>
          <w:rFonts w:asciiTheme="majorBidi" w:hAnsiTheme="majorBidi"/>
          <w:i/>
          <w:lang w:val="uz-Cyrl-UZ"/>
        </w:rPr>
        <w:t>A new insight in</w:t>
      </w:r>
      <w:r w:rsidR="0084325A" w:rsidRPr="00C05E28">
        <w:rPr>
          <w:rFonts w:asciiTheme="majorBidi" w:hAnsiTheme="majorBidi"/>
          <w:i/>
          <w:lang w:val="uz-Cyrl-UZ"/>
        </w:rPr>
        <w:t>to</w:t>
      </w:r>
      <w:r w:rsidRPr="00C05E28">
        <w:rPr>
          <w:rFonts w:asciiTheme="majorBidi" w:hAnsiTheme="majorBidi"/>
          <w:i/>
          <w:lang w:val="uz-Cyrl-UZ"/>
        </w:rPr>
        <w:t xml:space="preserve"> th</w:t>
      </w:r>
      <w:r w:rsidR="0084325A" w:rsidRPr="00C05E28">
        <w:rPr>
          <w:rFonts w:asciiTheme="majorBidi" w:hAnsiTheme="majorBidi"/>
          <w:i/>
          <w:lang w:val="uz-Cyrl-UZ"/>
        </w:rPr>
        <w:t>e</w:t>
      </w:r>
      <w:r w:rsidRPr="00C05E28">
        <w:rPr>
          <w:rFonts w:asciiTheme="majorBidi" w:hAnsiTheme="majorBidi"/>
          <w:i/>
          <w:lang w:val="uz-Cyrl-UZ"/>
        </w:rPr>
        <w:t xml:space="preserve"> Leviathan</w:t>
      </w:r>
    </w:p>
    <w:p w14:paraId="19333A55" w14:textId="71A5E7F0" w:rsidR="00EE493E" w:rsidRPr="00C94415" w:rsidRDefault="00ED6733" w:rsidP="00B436EB">
      <w:pPr>
        <w:autoSpaceDE w:val="0"/>
        <w:autoSpaceDN w:val="0"/>
        <w:adjustRightInd w:val="0"/>
        <w:spacing w:after="0" w:line="360" w:lineRule="auto"/>
        <w:jc w:val="both"/>
        <w:rPr>
          <w:rFonts w:asciiTheme="majorBidi" w:hAnsiTheme="majorBidi" w:cstheme="majorBidi"/>
          <w:lang w:val="en-GB"/>
        </w:rPr>
      </w:pPr>
      <w:r w:rsidRPr="00C94415">
        <w:rPr>
          <w:rFonts w:asciiTheme="majorBidi" w:hAnsiTheme="majorBidi" w:cstheme="majorBidi"/>
        </w:rPr>
        <w:t>T</w:t>
      </w:r>
      <w:r w:rsidRPr="00C94415">
        <w:rPr>
          <w:rFonts w:asciiTheme="majorBidi" w:hAnsiTheme="majorBidi" w:cstheme="majorBidi"/>
          <w:lang w:val="en-GB"/>
        </w:rPr>
        <w:t>his moment of political separation is famously</w:t>
      </w:r>
      <w:r w:rsidR="00EE493E" w:rsidRPr="00C94415">
        <w:rPr>
          <w:rFonts w:asciiTheme="majorBidi" w:hAnsiTheme="majorBidi" w:cstheme="majorBidi"/>
        </w:rPr>
        <w:t xml:space="preserve"> described by Hobbes as </w:t>
      </w:r>
      <w:r w:rsidR="00EE493E" w:rsidRPr="00C94415">
        <w:rPr>
          <w:rFonts w:asciiTheme="majorBidi" w:hAnsiTheme="majorBidi" w:cstheme="majorBidi"/>
          <w:lang w:val="en-GB"/>
        </w:rPr>
        <w:t xml:space="preserve">the </w:t>
      </w:r>
      <w:r w:rsidRPr="00C94415">
        <w:rPr>
          <w:rFonts w:asciiTheme="majorBidi" w:hAnsiTheme="majorBidi" w:cstheme="majorBidi"/>
          <w:lang w:val="en-GB"/>
        </w:rPr>
        <w:t>“</w:t>
      </w:r>
      <w:r w:rsidR="00EE493E" w:rsidRPr="00C94415">
        <w:rPr>
          <w:rFonts w:asciiTheme="majorBidi" w:hAnsiTheme="majorBidi" w:cstheme="majorBidi"/>
          <w:lang w:val="en-GB"/>
        </w:rPr>
        <w:t>Generation of the great Leviathan</w:t>
      </w:r>
      <w:r w:rsidR="004F1EFD">
        <w:rPr>
          <w:rFonts w:asciiTheme="majorBidi" w:hAnsiTheme="majorBidi" w:cstheme="majorBidi"/>
          <w:lang w:val="en-GB"/>
        </w:rPr>
        <w:t>.</w:t>
      </w:r>
      <w:r w:rsidRPr="00C94415">
        <w:rPr>
          <w:rFonts w:asciiTheme="majorBidi" w:hAnsiTheme="majorBidi" w:cstheme="majorBidi"/>
          <w:lang w:val="en-GB"/>
        </w:rPr>
        <w:t>”</w:t>
      </w:r>
    </w:p>
    <w:p w14:paraId="058877B8" w14:textId="672FF065" w:rsidR="004F1EFD" w:rsidRPr="00D02B87" w:rsidRDefault="004F1EFD" w:rsidP="004F1EFD">
      <w:pPr>
        <w:autoSpaceDE w:val="0"/>
        <w:autoSpaceDN w:val="0"/>
        <w:adjustRightInd w:val="0"/>
        <w:spacing w:after="0" w:line="240" w:lineRule="auto"/>
        <w:ind w:left="720"/>
        <w:jc w:val="both"/>
        <w:rPr>
          <w:sz w:val="20"/>
          <w:szCs w:val="20"/>
        </w:rPr>
      </w:pPr>
      <w:r w:rsidRPr="00C05E28">
        <w:rPr>
          <w:rFonts w:ascii="Times New Roman" w:hAnsi="Times New Roman"/>
          <w:sz w:val="20"/>
          <w:lang w:val="uz-Cyrl-UZ"/>
        </w:rPr>
        <w:t>The only way to erect such a common power, as may be able</w:t>
      </w:r>
      <w:r w:rsidRPr="00D02B87">
        <w:rPr>
          <w:rFonts w:ascii="Times New Roman" w:hAnsi="Times New Roman" w:cs="Times New Roman"/>
          <w:sz w:val="20"/>
          <w:szCs w:val="20"/>
          <w:lang w:bidi="ar-SA"/>
        </w:rPr>
        <w:t xml:space="preserve"> </w:t>
      </w:r>
      <w:r w:rsidRPr="00C05E28">
        <w:rPr>
          <w:rFonts w:ascii="Times New Roman" w:hAnsi="Times New Roman"/>
          <w:sz w:val="20"/>
          <w:lang w:val="uz-Cyrl-UZ"/>
        </w:rPr>
        <w:t>to defend them from the invasion of foreigners, and the injuries of</w:t>
      </w:r>
      <w:r w:rsidRPr="00D02B87">
        <w:rPr>
          <w:rFonts w:ascii="Times New Roman" w:hAnsi="Times New Roman" w:cs="Times New Roman"/>
          <w:sz w:val="20"/>
          <w:szCs w:val="20"/>
          <w:lang w:bidi="ar-SA"/>
        </w:rPr>
        <w:t xml:space="preserve"> </w:t>
      </w:r>
      <w:r w:rsidRPr="00C05E28">
        <w:rPr>
          <w:rFonts w:ascii="Times New Roman" w:hAnsi="Times New Roman"/>
          <w:sz w:val="20"/>
          <w:lang w:val="uz-Cyrl-UZ"/>
        </w:rPr>
        <w:t>one another, and thereby to secure them in such sort, as that by their</w:t>
      </w:r>
      <w:r w:rsidRPr="00D02B87">
        <w:rPr>
          <w:rFonts w:ascii="Times New Roman" w:hAnsi="Times New Roman" w:cs="Times New Roman"/>
          <w:sz w:val="20"/>
          <w:szCs w:val="20"/>
          <w:lang w:bidi="ar-SA"/>
        </w:rPr>
        <w:t xml:space="preserve"> </w:t>
      </w:r>
      <w:r w:rsidRPr="00C05E28">
        <w:rPr>
          <w:rFonts w:ascii="Times New Roman" w:hAnsi="Times New Roman"/>
          <w:sz w:val="20"/>
          <w:lang w:val="uz-Cyrl-UZ"/>
        </w:rPr>
        <w:t>own industry, and by the fruits of the earth, they may nourish</w:t>
      </w:r>
      <w:r w:rsidRPr="00D02B87">
        <w:rPr>
          <w:rFonts w:ascii="Times New Roman" w:hAnsi="Times New Roman" w:cs="Times New Roman"/>
          <w:sz w:val="20"/>
          <w:szCs w:val="20"/>
          <w:lang w:bidi="ar-SA"/>
        </w:rPr>
        <w:t xml:space="preserve"> </w:t>
      </w:r>
      <w:r w:rsidRPr="00C05E28">
        <w:rPr>
          <w:rFonts w:ascii="Times New Roman" w:hAnsi="Times New Roman"/>
          <w:sz w:val="20"/>
          <w:lang w:val="uz-Cyrl-UZ"/>
        </w:rPr>
        <w:t>themselves and live contentedly; is, to confer all their power and</w:t>
      </w:r>
      <w:r w:rsidRPr="00D02B87">
        <w:rPr>
          <w:rFonts w:ascii="Times New Roman" w:hAnsi="Times New Roman" w:cs="Times New Roman"/>
          <w:sz w:val="20"/>
          <w:szCs w:val="20"/>
          <w:lang w:bidi="ar-SA"/>
        </w:rPr>
        <w:t xml:space="preserve"> </w:t>
      </w:r>
      <w:r w:rsidRPr="00C05E28">
        <w:rPr>
          <w:rFonts w:ascii="Times New Roman" w:hAnsi="Times New Roman"/>
          <w:sz w:val="20"/>
          <w:lang w:val="uz-Cyrl-UZ"/>
        </w:rPr>
        <w:t>strength upon one man, or upon one assembly of men, that may</w:t>
      </w:r>
      <w:r w:rsidRPr="00D02B87">
        <w:rPr>
          <w:rFonts w:ascii="Times New Roman" w:hAnsi="Times New Roman" w:cs="Times New Roman"/>
          <w:sz w:val="20"/>
          <w:szCs w:val="20"/>
          <w:lang w:bidi="ar-SA"/>
        </w:rPr>
        <w:t xml:space="preserve"> </w:t>
      </w:r>
      <w:r w:rsidRPr="00C05E28">
        <w:rPr>
          <w:rFonts w:ascii="Times New Roman" w:hAnsi="Times New Roman"/>
          <w:sz w:val="20"/>
          <w:lang w:val="uz-Cyrl-UZ"/>
        </w:rPr>
        <w:t>reduce all their wills, by plurality of voices, unto one will: which is</w:t>
      </w:r>
      <w:r w:rsidRPr="00D02B87">
        <w:rPr>
          <w:rFonts w:ascii="Times New Roman" w:hAnsi="Times New Roman" w:cs="Times New Roman"/>
          <w:sz w:val="20"/>
          <w:szCs w:val="20"/>
          <w:lang w:bidi="ar-SA"/>
        </w:rPr>
        <w:t xml:space="preserve"> </w:t>
      </w:r>
      <w:r w:rsidRPr="00C05E28">
        <w:rPr>
          <w:rFonts w:ascii="Times New Roman" w:hAnsi="Times New Roman"/>
          <w:sz w:val="20"/>
          <w:lang w:val="uz-Cyrl-UZ"/>
        </w:rPr>
        <w:t>as much as to say, to appoint one man, or assembly of men, to bear</w:t>
      </w:r>
      <w:r w:rsidRPr="00D02B87">
        <w:rPr>
          <w:rFonts w:ascii="Times New Roman" w:hAnsi="Times New Roman" w:cs="Times New Roman"/>
          <w:sz w:val="20"/>
          <w:szCs w:val="20"/>
          <w:lang w:bidi="ar-SA"/>
        </w:rPr>
        <w:t xml:space="preserve"> </w:t>
      </w:r>
      <w:r w:rsidRPr="00C05E28">
        <w:rPr>
          <w:rFonts w:ascii="Times New Roman" w:hAnsi="Times New Roman"/>
          <w:sz w:val="20"/>
          <w:lang w:val="uz-Cyrl-UZ"/>
        </w:rPr>
        <w:t>their person; and every one to own, and acknowledge himself to be</w:t>
      </w:r>
      <w:r w:rsidRPr="00D02B87">
        <w:rPr>
          <w:rFonts w:ascii="Times New Roman" w:hAnsi="Times New Roman" w:cs="Times New Roman"/>
          <w:sz w:val="20"/>
          <w:szCs w:val="20"/>
          <w:lang w:bidi="ar-SA"/>
        </w:rPr>
        <w:t xml:space="preserve"> </w:t>
      </w:r>
      <w:r w:rsidRPr="00C05E28">
        <w:rPr>
          <w:rFonts w:ascii="Times New Roman" w:hAnsi="Times New Roman"/>
          <w:sz w:val="20"/>
          <w:lang w:val="uz-Cyrl-UZ"/>
        </w:rPr>
        <w:t>author of whatsoever he that so beareth their person, shall act, or</w:t>
      </w:r>
      <w:r w:rsidRPr="00D02B87">
        <w:rPr>
          <w:rFonts w:ascii="Times New Roman" w:hAnsi="Times New Roman" w:cs="Times New Roman"/>
          <w:sz w:val="20"/>
          <w:szCs w:val="20"/>
          <w:lang w:bidi="ar-SA"/>
        </w:rPr>
        <w:t xml:space="preserve"> </w:t>
      </w:r>
      <w:r w:rsidRPr="00C05E28">
        <w:rPr>
          <w:rFonts w:ascii="Times New Roman" w:hAnsi="Times New Roman"/>
          <w:sz w:val="20"/>
          <w:lang w:val="uz-Cyrl-UZ"/>
        </w:rPr>
        <w:t>cause to be acted, in those things which concern the common peace</w:t>
      </w:r>
      <w:r w:rsidRPr="00D02B87">
        <w:rPr>
          <w:rFonts w:ascii="Times New Roman" w:hAnsi="Times New Roman" w:cs="Times New Roman"/>
          <w:sz w:val="20"/>
          <w:szCs w:val="20"/>
          <w:lang w:bidi="ar-SA"/>
        </w:rPr>
        <w:t xml:space="preserve"> </w:t>
      </w:r>
      <w:r w:rsidRPr="00C05E28">
        <w:rPr>
          <w:rFonts w:ascii="Times New Roman" w:hAnsi="Times New Roman"/>
          <w:sz w:val="20"/>
          <w:lang w:val="uz-Cyrl-UZ"/>
        </w:rPr>
        <w:t>and safety; and therein to submit their wills, every one to his will,</w:t>
      </w:r>
      <w:r w:rsidRPr="00D02B87">
        <w:rPr>
          <w:rFonts w:ascii="Times New Roman" w:hAnsi="Times New Roman" w:cs="Times New Roman"/>
          <w:sz w:val="20"/>
          <w:szCs w:val="20"/>
          <w:lang w:bidi="ar-SA"/>
        </w:rPr>
        <w:t xml:space="preserve"> </w:t>
      </w:r>
      <w:r w:rsidRPr="00C05E28">
        <w:rPr>
          <w:rFonts w:ascii="Times New Roman" w:hAnsi="Times New Roman"/>
          <w:sz w:val="20"/>
          <w:lang w:val="uz-Cyrl-UZ"/>
        </w:rPr>
        <w:t>and their judgments, to his judgment.</w:t>
      </w:r>
      <w:r w:rsidR="00D02B87" w:rsidRPr="00C05E28">
        <w:rPr>
          <w:rStyle w:val="FootnoteReference"/>
          <w:rFonts w:ascii="Times New Roman" w:hAnsi="Times New Roman"/>
          <w:sz w:val="20"/>
          <w:lang w:val="uz-Cyrl-UZ"/>
        </w:rPr>
        <w:footnoteReference w:id="30"/>
      </w:r>
    </w:p>
    <w:p w14:paraId="576BC726" w14:textId="77777777" w:rsidR="00ED6733" w:rsidRPr="004F1EFD" w:rsidRDefault="00ED6733" w:rsidP="00B436EB">
      <w:pPr>
        <w:autoSpaceDE w:val="0"/>
        <w:autoSpaceDN w:val="0"/>
        <w:adjustRightInd w:val="0"/>
        <w:spacing w:after="0" w:line="360" w:lineRule="auto"/>
        <w:jc w:val="both"/>
        <w:rPr>
          <w:rFonts w:asciiTheme="majorBidi" w:hAnsiTheme="majorBidi" w:cstheme="majorBidi"/>
        </w:rPr>
      </w:pPr>
    </w:p>
    <w:p w14:paraId="7D632534" w14:textId="57BF3DF6" w:rsidR="00927243" w:rsidRDefault="00D02B87" w:rsidP="007418BC">
      <w:pPr>
        <w:spacing w:line="360" w:lineRule="auto"/>
        <w:jc w:val="both"/>
        <w:rPr>
          <w:rFonts w:asciiTheme="majorBidi" w:hAnsiTheme="majorBidi" w:cstheme="majorBidi"/>
          <w:lang w:val="en-GB"/>
        </w:rPr>
      </w:pPr>
      <w:r>
        <w:rPr>
          <w:rFonts w:asciiTheme="majorBidi" w:hAnsiTheme="majorBidi" w:cstheme="majorBidi"/>
          <w:lang w:val="en-GB"/>
        </w:rPr>
        <w:t>“</w:t>
      </w:r>
      <w:r w:rsidR="00ED6733" w:rsidRPr="00C94415">
        <w:rPr>
          <w:rFonts w:asciiTheme="majorBidi" w:hAnsiTheme="majorBidi" w:cstheme="majorBidi"/>
          <w:lang w:val="en-GB"/>
        </w:rPr>
        <w:t>Be resolved no longer to serve; and you will find yourselves free</w:t>
      </w:r>
      <w:r w:rsidR="005D337B" w:rsidRPr="00C94415">
        <w:rPr>
          <w:rFonts w:asciiTheme="majorBidi" w:hAnsiTheme="majorBidi" w:cstheme="majorBidi"/>
          <w:lang w:val="en-GB"/>
        </w:rPr>
        <w:t>,</w:t>
      </w:r>
      <w:r>
        <w:rPr>
          <w:rFonts w:asciiTheme="majorBidi" w:hAnsiTheme="majorBidi" w:cstheme="majorBidi"/>
          <w:lang w:val="en-GB"/>
        </w:rPr>
        <w:t>”</w:t>
      </w:r>
      <w:r w:rsidR="005D337B" w:rsidRPr="00C94415">
        <w:rPr>
          <w:rFonts w:asciiTheme="majorBidi" w:hAnsiTheme="majorBidi" w:cstheme="majorBidi"/>
          <w:lang w:val="en-GB"/>
        </w:rPr>
        <w:t xml:space="preserve"> </w:t>
      </w:r>
      <w:r w:rsidRPr="00C94415">
        <w:rPr>
          <w:rFonts w:asciiTheme="majorBidi" w:hAnsiTheme="majorBidi" w:cstheme="majorBidi"/>
          <w:lang w:val="en-GB"/>
        </w:rPr>
        <w:t xml:space="preserve">wrote </w:t>
      </w:r>
      <w:r w:rsidR="00D67F2D" w:rsidRPr="00C94415">
        <w:rPr>
          <w:rFonts w:asciiTheme="majorBidi" w:hAnsiTheme="majorBidi" w:cstheme="majorBidi"/>
          <w:lang w:val="en-GB"/>
        </w:rPr>
        <w:t xml:space="preserve">La </w:t>
      </w:r>
      <w:proofErr w:type="spellStart"/>
      <w:r w:rsidR="00005C9F">
        <w:rPr>
          <w:rFonts w:asciiTheme="majorBidi" w:hAnsiTheme="majorBidi" w:cstheme="majorBidi"/>
          <w:lang w:val="en-GB"/>
        </w:rPr>
        <w:t>Boétie</w:t>
      </w:r>
      <w:proofErr w:type="spellEnd"/>
      <w:r w:rsidR="003C1B10" w:rsidRPr="00C94415">
        <w:rPr>
          <w:rFonts w:asciiTheme="majorBidi" w:hAnsiTheme="majorBidi" w:cstheme="majorBidi"/>
          <w:lang w:val="en-GB"/>
        </w:rPr>
        <w:t xml:space="preserve"> </w:t>
      </w:r>
      <w:r w:rsidR="00641CAA">
        <w:rPr>
          <w:rFonts w:asciiTheme="majorBidi" w:hAnsiTheme="majorBidi" w:cstheme="majorBidi"/>
          <w:lang w:val="en-GB"/>
        </w:rPr>
        <w:t>a hundred years</w:t>
      </w:r>
      <w:r>
        <w:rPr>
          <w:rFonts w:asciiTheme="majorBidi" w:hAnsiTheme="majorBidi" w:cstheme="majorBidi"/>
          <w:lang w:val="en-GB"/>
        </w:rPr>
        <w:t xml:space="preserve"> before Hobbes</w:t>
      </w:r>
      <w:r w:rsidR="00D90F47">
        <w:rPr>
          <w:rFonts w:asciiTheme="majorBidi" w:hAnsiTheme="majorBidi" w:cstheme="majorBidi"/>
          <w:lang w:val="en-GB"/>
        </w:rPr>
        <w:t>’</w:t>
      </w:r>
      <w:r w:rsidR="002D3896">
        <w:rPr>
          <w:rFonts w:asciiTheme="majorBidi" w:hAnsiTheme="majorBidi" w:cstheme="majorBidi"/>
          <w:lang w:val="en-GB"/>
        </w:rPr>
        <w:t xml:space="preserve"> </w:t>
      </w:r>
      <w:r w:rsidR="00873F9A" w:rsidRPr="00873F9A">
        <w:rPr>
          <w:rFonts w:asciiTheme="majorBidi" w:hAnsiTheme="majorBidi" w:cstheme="majorBidi"/>
          <w:i/>
          <w:iCs/>
          <w:lang w:val="en-GB"/>
        </w:rPr>
        <w:t>magnum opus</w:t>
      </w:r>
      <w:r w:rsidR="00873F9A">
        <w:rPr>
          <w:rFonts w:asciiTheme="majorBidi" w:hAnsiTheme="majorBidi" w:cstheme="majorBidi"/>
          <w:lang w:val="en-GB"/>
        </w:rPr>
        <w:t xml:space="preserve"> (1651)</w:t>
      </w:r>
      <w:r>
        <w:rPr>
          <w:rFonts w:asciiTheme="majorBidi" w:hAnsiTheme="majorBidi" w:cstheme="majorBidi"/>
          <w:lang w:val="en-GB"/>
        </w:rPr>
        <w:t>.</w:t>
      </w:r>
      <w:r w:rsidR="006A5BE6" w:rsidRPr="00C05E28">
        <w:rPr>
          <w:rFonts w:asciiTheme="majorBidi" w:hAnsiTheme="majorBidi"/>
          <w:lang w:val="uz-Cyrl-UZ"/>
        </w:rPr>
        <w:t xml:space="preserve"> </w:t>
      </w:r>
      <w:proofErr w:type="spellStart"/>
      <w:r w:rsidR="002D3896" w:rsidRPr="002D3896">
        <w:rPr>
          <w:rFonts w:asciiTheme="majorBidi" w:hAnsiTheme="majorBidi" w:cstheme="majorBidi"/>
        </w:rPr>
        <w:t>Landauer’s</w:t>
      </w:r>
      <w:proofErr w:type="spellEnd"/>
      <w:r w:rsidR="002D3896" w:rsidRPr="002D3896">
        <w:rPr>
          <w:rFonts w:asciiTheme="majorBidi" w:hAnsiTheme="majorBidi" w:cstheme="majorBidi"/>
        </w:rPr>
        <w:t xml:space="preserve"> choice</w:t>
      </w:r>
      <w:r w:rsidR="002D3896" w:rsidRPr="00C05E28">
        <w:rPr>
          <w:rFonts w:asciiTheme="majorBidi" w:hAnsiTheme="majorBidi"/>
        </w:rPr>
        <w:t xml:space="preserve"> to translate this extract </w:t>
      </w:r>
      <w:r w:rsidR="002D3896" w:rsidRPr="002D3896">
        <w:rPr>
          <w:rFonts w:asciiTheme="majorBidi" w:hAnsiTheme="majorBidi" w:cstheme="majorBidi"/>
          <w:lang w:val="en-GB"/>
        </w:rPr>
        <w:t>from</w:t>
      </w:r>
      <w:r w:rsidR="002D3896" w:rsidRPr="002D3896">
        <w:rPr>
          <w:rFonts w:asciiTheme="majorBidi" w:hAnsiTheme="majorBidi" w:cstheme="majorBidi"/>
        </w:rPr>
        <w:t xml:space="preserve"> </w:t>
      </w:r>
      <w:r w:rsidR="002D3896" w:rsidRPr="002D3896">
        <w:rPr>
          <w:rFonts w:asciiTheme="majorBidi" w:hAnsiTheme="majorBidi" w:cstheme="majorBidi"/>
          <w:i/>
          <w:iCs/>
        </w:rPr>
        <w:t xml:space="preserve">On </w:t>
      </w:r>
      <w:r w:rsidR="00C55B54">
        <w:rPr>
          <w:rFonts w:asciiTheme="majorBidi" w:hAnsiTheme="majorBidi" w:cstheme="majorBidi"/>
          <w:i/>
          <w:iCs/>
        </w:rPr>
        <w:t>V</w:t>
      </w:r>
      <w:r w:rsidR="002D3896" w:rsidRPr="002D3896">
        <w:rPr>
          <w:rFonts w:asciiTheme="majorBidi" w:hAnsiTheme="majorBidi" w:cstheme="majorBidi"/>
          <w:i/>
          <w:iCs/>
        </w:rPr>
        <w:t>oluntary servitude</w:t>
      </w:r>
      <w:r w:rsidR="002D3896" w:rsidRPr="002D3896">
        <w:rPr>
          <w:rFonts w:asciiTheme="majorBidi" w:hAnsiTheme="majorBidi" w:cstheme="majorBidi"/>
          <w:lang w:val="en-GB"/>
        </w:rPr>
        <w:t xml:space="preserve"> in his own </w:t>
      </w:r>
      <w:r w:rsidR="002D3896" w:rsidRPr="00C05E28">
        <w:rPr>
          <w:rFonts w:asciiTheme="majorBidi" w:hAnsiTheme="majorBidi"/>
          <w:lang w:val="uz-Cyrl-UZ"/>
        </w:rPr>
        <w:t>book</w:t>
      </w:r>
      <w:r w:rsidR="002D3896" w:rsidRPr="002D3896">
        <w:rPr>
          <w:rFonts w:asciiTheme="majorBidi" w:hAnsiTheme="majorBidi" w:cstheme="majorBidi"/>
          <w:lang w:val="en-GB"/>
        </w:rPr>
        <w:t xml:space="preserve"> </w:t>
      </w:r>
      <w:r w:rsidR="002D3896" w:rsidRPr="002D3896">
        <w:rPr>
          <w:rFonts w:asciiTheme="majorBidi" w:hAnsiTheme="majorBidi" w:cstheme="majorBidi"/>
          <w:i/>
          <w:iCs/>
          <w:lang w:val="en-GB"/>
        </w:rPr>
        <w:t>Die Revolution</w:t>
      </w:r>
      <w:r w:rsidR="002D3896" w:rsidRPr="002D3896">
        <w:rPr>
          <w:rFonts w:asciiTheme="majorBidi" w:hAnsiTheme="majorBidi" w:cstheme="majorBidi"/>
        </w:rPr>
        <w:t xml:space="preserve"> was not </w:t>
      </w:r>
      <w:r w:rsidR="002D3896">
        <w:rPr>
          <w:rFonts w:asciiTheme="majorBidi" w:hAnsiTheme="majorBidi" w:cstheme="majorBidi"/>
        </w:rPr>
        <w:t>incidental</w:t>
      </w:r>
      <w:r w:rsidR="006C2785">
        <w:rPr>
          <w:rFonts w:asciiTheme="majorBidi" w:hAnsiTheme="majorBidi" w:cstheme="majorBidi"/>
          <w:lang w:val="en-GB"/>
        </w:rPr>
        <w:t>:</w:t>
      </w:r>
      <w:r w:rsidR="006C2785">
        <w:rPr>
          <w:rFonts w:asciiTheme="majorBidi" w:hAnsiTheme="majorBidi" w:cstheme="majorBidi"/>
          <w:lang w:val="uz-Cyrl-UZ"/>
        </w:rPr>
        <w:t xml:space="preserve"> t</w:t>
      </w:r>
      <w:r w:rsidR="000F50DC">
        <w:rPr>
          <w:rFonts w:asciiTheme="majorBidi" w:hAnsiTheme="majorBidi" w:cstheme="majorBidi"/>
          <w:lang w:val="uz-Cyrl-UZ"/>
        </w:rPr>
        <w:t>wo</w:t>
      </w:r>
      <w:r w:rsidR="000F50DC" w:rsidRPr="00C05E28">
        <w:rPr>
          <w:rFonts w:asciiTheme="majorBidi" w:hAnsiTheme="majorBidi"/>
          <w:lang w:val="uz-Cyrl-UZ"/>
        </w:rPr>
        <w:t xml:space="preserve"> hundred fifty-six</w:t>
      </w:r>
      <w:r w:rsidR="00AE1C27" w:rsidRPr="00C94415">
        <w:rPr>
          <w:rFonts w:asciiTheme="majorBidi" w:hAnsiTheme="majorBidi" w:cstheme="majorBidi"/>
          <w:lang w:val="en-GB"/>
        </w:rPr>
        <w:t xml:space="preserve"> years </w:t>
      </w:r>
      <w:r w:rsidR="007631A2">
        <w:rPr>
          <w:rFonts w:asciiTheme="majorBidi" w:hAnsiTheme="majorBidi" w:cstheme="majorBidi"/>
          <w:lang w:val="en-GB"/>
        </w:rPr>
        <w:t>a</w:t>
      </w:r>
      <w:r>
        <w:rPr>
          <w:rFonts w:asciiTheme="majorBidi" w:hAnsiTheme="majorBidi" w:cstheme="majorBidi"/>
          <w:lang w:val="en-GB"/>
        </w:rPr>
        <w:t>f</w:t>
      </w:r>
      <w:r w:rsidR="007631A2">
        <w:rPr>
          <w:rFonts w:asciiTheme="majorBidi" w:hAnsiTheme="majorBidi" w:cstheme="majorBidi"/>
          <w:lang w:val="en-GB"/>
        </w:rPr>
        <w:t xml:space="preserve">ter </w:t>
      </w:r>
      <w:r w:rsidR="006C2785">
        <w:rPr>
          <w:rFonts w:asciiTheme="majorBidi" w:hAnsiTheme="majorBidi" w:cstheme="majorBidi"/>
          <w:lang w:val="en-GB"/>
        </w:rPr>
        <w:t>the</w:t>
      </w:r>
      <w:r>
        <w:rPr>
          <w:rFonts w:asciiTheme="majorBidi" w:hAnsiTheme="majorBidi" w:cstheme="majorBidi"/>
          <w:lang w:val="en-GB"/>
        </w:rPr>
        <w:t xml:space="preserve"> </w:t>
      </w:r>
      <w:r>
        <w:rPr>
          <w:rFonts w:asciiTheme="majorBidi" w:hAnsiTheme="majorBidi" w:cstheme="majorBidi"/>
          <w:i/>
          <w:iCs/>
          <w:lang w:val="en-GB"/>
        </w:rPr>
        <w:t>Leviathan</w:t>
      </w:r>
      <w:r w:rsidR="000F50DC" w:rsidRPr="00C05E28">
        <w:rPr>
          <w:rFonts w:asciiTheme="majorBidi" w:hAnsiTheme="majorBidi"/>
          <w:lang w:val="uz-Cyrl-UZ"/>
        </w:rPr>
        <w:t>, the German</w:t>
      </w:r>
      <w:r w:rsidR="006C2785">
        <w:rPr>
          <w:rFonts w:asciiTheme="majorBidi" w:hAnsiTheme="majorBidi" w:cstheme="majorBidi"/>
          <w:lang w:val="uz-Cyrl-UZ"/>
        </w:rPr>
        <w:t>-</w:t>
      </w:r>
      <w:r w:rsidR="000F50DC" w:rsidRPr="00C05E28">
        <w:rPr>
          <w:rFonts w:asciiTheme="majorBidi" w:hAnsiTheme="majorBidi"/>
          <w:lang w:val="uz-Cyrl-UZ"/>
        </w:rPr>
        <w:t xml:space="preserve">Jewish </w:t>
      </w:r>
      <w:r w:rsidR="00F0387B">
        <w:rPr>
          <w:rFonts w:asciiTheme="majorBidi" w:hAnsiTheme="majorBidi" w:cstheme="majorBidi"/>
          <w:lang w:val="uz-Cyrl-UZ"/>
        </w:rPr>
        <w:t>a</w:t>
      </w:r>
      <w:r w:rsidR="000F50DC">
        <w:rPr>
          <w:rFonts w:asciiTheme="majorBidi" w:hAnsiTheme="majorBidi" w:cstheme="majorBidi"/>
          <w:lang w:val="uz-Cyrl-UZ"/>
        </w:rPr>
        <w:t>narchist</w:t>
      </w:r>
      <w:r w:rsidR="000F50DC" w:rsidRPr="00C05E28">
        <w:rPr>
          <w:rFonts w:asciiTheme="majorBidi" w:hAnsiTheme="majorBidi"/>
          <w:lang w:val="uz-Cyrl-UZ"/>
        </w:rPr>
        <w:t xml:space="preserve"> </w:t>
      </w:r>
      <w:r w:rsidR="00521C45">
        <w:rPr>
          <w:rFonts w:asciiTheme="majorBidi" w:hAnsiTheme="majorBidi" w:cstheme="majorBidi"/>
          <w:lang w:val="en-GB"/>
        </w:rPr>
        <w:t>intended to</w:t>
      </w:r>
      <w:r w:rsidR="000F50DC" w:rsidRPr="00C05E28">
        <w:rPr>
          <w:rFonts w:asciiTheme="majorBidi" w:hAnsiTheme="majorBidi"/>
          <w:lang w:val="uz-Cyrl-UZ"/>
        </w:rPr>
        <w:t xml:space="preserve"> deliver a message</w:t>
      </w:r>
      <w:r w:rsidR="001E3CB1">
        <w:rPr>
          <w:rFonts w:asciiTheme="majorBidi" w:hAnsiTheme="majorBidi" w:cstheme="majorBidi"/>
        </w:rPr>
        <w:t xml:space="preserve"> </w:t>
      </w:r>
      <w:r w:rsidR="006A5BE6" w:rsidRPr="00C05E28">
        <w:rPr>
          <w:rFonts w:asciiTheme="majorBidi" w:hAnsiTheme="majorBidi"/>
          <w:lang w:val="uz-Cyrl-UZ"/>
        </w:rPr>
        <w:t>on</w:t>
      </w:r>
      <w:r w:rsidR="001E3CB1">
        <w:rPr>
          <w:rFonts w:asciiTheme="majorBidi" w:hAnsiTheme="majorBidi" w:cstheme="majorBidi"/>
        </w:rPr>
        <w:t xml:space="preserve"> </w:t>
      </w:r>
      <w:r w:rsidR="001E3CB1">
        <w:rPr>
          <w:rFonts w:asciiTheme="majorBidi" w:hAnsiTheme="majorBidi" w:cstheme="majorBidi"/>
          <w:lang w:val="en-GB"/>
        </w:rPr>
        <w:t>his</w:t>
      </w:r>
      <w:r w:rsidR="001E3CB1">
        <w:rPr>
          <w:rFonts w:asciiTheme="majorBidi" w:hAnsiTheme="majorBidi" w:cstheme="majorBidi"/>
        </w:rPr>
        <w:t xml:space="preserve"> notion of </w:t>
      </w:r>
      <w:proofErr w:type="spellStart"/>
      <w:r w:rsidR="001E3CB1">
        <w:rPr>
          <w:rFonts w:asciiTheme="majorBidi" w:hAnsiTheme="majorBidi" w:cstheme="majorBidi"/>
        </w:rPr>
        <w:t>antipolitics</w:t>
      </w:r>
      <w:proofErr w:type="spellEnd"/>
      <w:r w:rsidR="001E3CB1">
        <w:rPr>
          <w:rFonts w:asciiTheme="majorBidi" w:hAnsiTheme="majorBidi" w:cstheme="majorBidi"/>
        </w:rPr>
        <w:t>.</w:t>
      </w:r>
      <w:r w:rsidR="000F50DC" w:rsidRPr="00E9294C">
        <w:rPr>
          <w:rFonts w:asciiTheme="majorBidi" w:hAnsiTheme="majorBidi"/>
          <w:lang w:val="uz-Cyrl-UZ"/>
        </w:rPr>
        <w:t xml:space="preserve"> </w:t>
      </w:r>
      <w:r w:rsidR="00A23CA1">
        <w:rPr>
          <w:rFonts w:asciiTheme="majorBidi" w:hAnsiTheme="majorBidi" w:cstheme="majorBidi"/>
          <w:lang w:val="en-GB"/>
        </w:rPr>
        <w:t>About 40 years after the unified Wilhelmine Reich</w:t>
      </w:r>
      <w:r w:rsidR="00A23CA1" w:rsidRPr="00C05E28">
        <w:rPr>
          <w:rFonts w:asciiTheme="majorBidi" w:hAnsiTheme="majorBidi"/>
          <w:lang w:val="uz-Cyrl-UZ"/>
        </w:rPr>
        <w:t xml:space="preserve"> </w:t>
      </w:r>
      <w:r w:rsidR="00A23CA1">
        <w:rPr>
          <w:rFonts w:asciiTheme="majorBidi" w:hAnsiTheme="majorBidi" w:cstheme="majorBidi"/>
          <w:lang w:val="uz-Cyrl-UZ"/>
        </w:rPr>
        <w:t>was founded</w:t>
      </w:r>
      <w:r w:rsidR="00A23CA1">
        <w:rPr>
          <w:rFonts w:asciiTheme="majorBidi" w:hAnsiTheme="majorBidi" w:cstheme="majorBidi"/>
        </w:rPr>
        <w:t xml:space="preserve"> </w:t>
      </w:r>
      <w:r w:rsidR="00E671D5">
        <w:rPr>
          <w:rFonts w:asciiTheme="majorBidi" w:hAnsiTheme="majorBidi" w:cstheme="majorBidi"/>
        </w:rPr>
        <w:t xml:space="preserve">as an attempt </w:t>
      </w:r>
      <w:r w:rsidR="00A23CA1">
        <w:rPr>
          <w:rFonts w:asciiTheme="majorBidi" w:hAnsiTheme="majorBidi" w:cstheme="majorBidi"/>
        </w:rPr>
        <w:t xml:space="preserve">to </w:t>
      </w:r>
      <w:r w:rsidR="00A23CA1" w:rsidRPr="00C05E28">
        <w:rPr>
          <w:rFonts w:asciiTheme="majorBidi" w:hAnsiTheme="majorBidi"/>
          <w:lang w:val="uz-Cyrl-UZ"/>
        </w:rPr>
        <w:t xml:space="preserve">centralize the mosaic of </w:t>
      </w:r>
      <w:r w:rsidR="00E671D5">
        <w:rPr>
          <w:rFonts w:asciiTheme="majorBidi" w:hAnsiTheme="majorBidi" w:cstheme="majorBidi"/>
          <w:lang w:val="uz-Cyrl-UZ"/>
        </w:rPr>
        <w:t xml:space="preserve">social and political </w:t>
      </w:r>
      <w:r w:rsidR="00E671D5" w:rsidRPr="00C05E28">
        <w:rPr>
          <w:rFonts w:asciiTheme="majorBidi" w:hAnsiTheme="majorBidi"/>
          <w:lang w:val="uz-Cyrl-UZ"/>
        </w:rPr>
        <w:t>e</w:t>
      </w:r>
      <w:r w:rsidR="00A23CA1" w:rsidRPr="00C05E28">
        <w:rPr>
          <w:rFonts w:asciiTheme="majorBidi" w:hAnsiTheme="majorBidi"/>
          <w:lang w:val="uz-Cyrl-UZ"/>
        </w:rPr>
        <w:t xml:space="preserve">ntities </w:t>
      </w:r>
      <w:r w:rsidR="00A23CA1" w:rsidRPr="004300E5">
        <w:rPr>
          <w:rFonts w:asciiTheme="majorBidi" w:hAnsiTheme="majorBidi" w:cstheme="majorBidi"/>
        </w:rPr>
        <w:t>in</w:t>
      </w:r>
      <w:r w:rsidR="00A23CA1">
        <w:rPr>
          <w:rFonts w:asciiTheme="majorBidi" w:hAnsiTheme="majorBidi" w:cstheme="majorBidi"/>
        </w:rPr>
        <w:t>herited from the Middle Ages</w:t>
      </w:r>
      <w:r w:rsidR="00D90F47">
        <w:rPr>
          <w:rFonts w:asciiTheme="majorBidi" w:hAnsiTheme="majorBidi" w:cstheme="majorBidi"/>
          <w:lang w:val="uz-Cyrl-UZ"/>
        </w:rPr>
        <w:t>, Laundauer</w:t>
      </w:r>
      <w:r w:rsidR="000F50DC">
        <w:rPr>
          <w:rFonts w:asciiTheme="majorBidi" w:hAnsiTheme="majorBidi" w:cstheme="majorBidi"/>
          <w:lang w:val="uz-Cyrl-UZ"/>
        </w:rPr>
        <w:t xml:space="preserve"> </w:t>
      </w:r>
      <w:r w:rsidR="00A23CA1">
        <w:rPr>
          <w:rFonts w:asciiTheme="majorBidi" w:hAnsiTheme="majorBidi" w:cstheme="majorBidi"/>
          <w:lang w:val="uz-Cyrl-UZ"/>
        </w:rPr>
        <w:t xml:space="preserve">aimed </w:t>
      </w:r>
      <w:r w:rsidR="000F50DC">
        <w:rPr>
          <w:rFonts w:asciiTheme="majorBidi" w:hAnsiTheme="majorBidi" w:cstheme="majorBidi"/>
          <w:lang w:val="uz-Cyrl-UZ"/>
        </w:rPr>
        <w:t xml:space="preserve">to challenge </w:t>
      </w:r>
      <w:r w:rsidR="00F0387B">
        <w:rPr>
          <w:rFonts w:asciiTheme="majorBidi" w:hAnsiTheme="majorBidi" w:cstheme="majorBidi"/>
          <w:lang w:val="en-GB"/>
        </w:rPr>
        <w:t>his</w:t>
      </w:r>
      <w:r w:rsidR="00521C45">
        <w:rPr>
          <w:rFonts w:asciiTheme="majorBidi" w:hAnsiTheme="majorBidi" w:cstheme="majorBidi"/>
          <w:lang w:val="en-GB"/>
        </w:rPr>
        <w:t xml:space="preserve"> readers’ understanding </w:t>
      </w:r>
      <w:r w:rsidR="00F0387B">
        <w:rPr>
          <w:rFonts w:asciiTheme="majorBidi" w:hAnsiTheme="majorBidi" w:cstheme="majorBidi"/>
          <w:lang w:val="en-GB"/>
        </w:rPr>
        <w:t xml:space="preserve">of </w:t>
      </w:r>
      <w:r w:rsidR="00521C45">
        <w:rPr>
          <w:rFonts w:asciiTheme="majorBidi" w:hAnsiTheme="majorBidi" w:cstheme="majorBidi"/>
          <w:lang w:val="en-GB"/>
        </w:rPr>
        <w:t>the</w:t>
      </w:r>
      <w:r w:rsidR="00EA483C">
        <w:rPr>
          <w:rFonts w:asciiTheme="majorBidi" w:hAnsiTheme="majorBidi" w:cstheme="majorBidi"/>
          <w:lang w:val="en-GB"/>
        </w:rPr>
        <w:t xml:space="preserve"> political</w:t>
      </w:r>
      <w:r w:rsidR="00521C45">
        <w:rPr>
          <w:rFonts w:asciiTheme="majorBidi" w:hAnsiTheme="majorBidi" w:cstheme="majorBidi"/>
          <w:lang w:val="en-GB"/>
        </w:rPr>
        <w:t xml:space="preserve"> transition </w:t>
      </w:r>
      <w:r w:rsidR="006A5BE6">
        <w:rPr>
          <w:rFonts w:asciiTheme="majorBidi" w:hAnsiTheme="majorBidi" w:cstheme="majorBidi"/>
          <w:lang w:val="uz-Cyrl-UZ"/>
        </w:rPr>
        <w:t>from</w:t>
      </w:r>
      <w:r w:rsidR="00521C45">
        <w:rPr>
          <w:rFonts w:asciiTheme="majorBidi" w:hAnsiTheme="majorBidi" w:cstheme="majorBidi"/>
          <w:lang w:val="en-GB"/>
        </w:rPr>
        <w:t xml:space="preserve"> the medieval to the modern period</w:t>
      </w:r>
      <w:r w:rsidR="004300E5">
        <w:rPr>
          <w:rFonts w:asciiTheme="majorBidi" w:hAnsiTheme="majorBidi" w:cstheme="majorBidi"/>
        </w:rPr>
        <w:t>.</w:t>
      </w:r>
      <w:r w:rsidR="00521C45">
        <w:rPr>
          <w:rFonts w:asciiTheme="majorBidi" w:hAnsiTheme="majorBidi" w:cstheme="majorBidi"/>
          <w:lang w:val="en-GB"/>
        </w:rPr>
        <w:t xml:space="preserve"> </w:t>
      </w:r>
      <w:r w:rsidR="008016C6">
        <w:rPr>
          <w:rFonts w:asciiTheme="majorBidi" w:hAnsiTheme="majorBidi" w:cstheme="majorBidi"/>
          <w:lang w:val="en-GB"/>
        </w:rPr>
        <w:t>In</w:t>
      </w:r>
      <w:r w:rsidR="00521C45">
        <w:rPr>
          <w:rFonts w:asciiTheme="majorBidi" w:hAnsiTheme="majorBidi" w:cstheme="majorBidi"/>
          <w:lang w:val="en-GB"/>
        </w:rPr>
        <w:t xml:space="preserve"> echoing and </w:t>
      </w:r>
      <w:r w:rsidR="00D90F47">
        <w:rPr>
          <w:rFonts w:asciiTheme="majorBidi" w:hAnsiTheme="majorBidi" w:cstheme="majorBidi"/>
          <w:lang w:val="en-GB"/>
        </w:rPr>
        <w:t xml:space="preserve">disseminating </w:t>
      </w:r>
      <w:r w:rsidR="00521C45">
        <w:rPr>
          <w:rFonts w:asciiTheme="majorBidi" w:hAnsiTheme="majorBidi" w:cstheme="majorBidi"/>
          <w:lang w:val="en-GB"/>
        </w:rPr>
        <w:t xml:space="preserve">in translation La </w:t>
      </w:r>
      <w:proofErr w:type="spellStart"/>
      <w:r w:rsidR="00005C9F">
        <w:rPr>
          <w:rFonts w:asciiTheme="majorBidi" w:hAnsiTheme="majorBidi" w:cstheme="majorBidi"/>
          <w:lang w:val="en-GB"/>
        </w:rPr>
        <w:t>Boétie</w:t>
      </w:r>
      <w:r w:rsidR="00521C45">
        <w:rPr>
          <w:rFonts w:asciiTheme="majorBidi" w:hAnsiTheme="majorBidi" w:cstheme="majorBidi"/>
          <w:lang w:val="en-GB"/>
        </w:rPr>
        <w:t>’s</w:t>
      </w:r>
      <w:proofErr w:type="spellEnd"/>
      <w:r w:rsidR="00521C45">
        <w:rPr>
          <w:rFonts w:asciiTheme="majorBidi" w:hAnsiTheme="majorBidi" w:cstheme="majorBidi"/>
          <w:lang w:val="en-GB"/>
        </w:rPr>
        <w:t xml:space="preserve"> call</w:t>
      </w:r>
      <w:r w:rsidR="00F0387B">
        <w:rPr>
          <w:rFonts w:asciiTheme="majorBidi" w:hAnsiTheme="majorBidi" w:cstheme="majorBidi"/>
          <w:lang w:val="en-GB"/>
        </w:rPr>
        <w:t xml:space="preserve"> to</w:t>
      </w:r>
      <w:r w:rsidR="00521C45">
        <w:rPr>
          <w:rFonts w:asciiTheme="majorBidi" w:hAnsiTheme="majorBidi" w:cstheme="majorBidi"/>
          <w:lang w:val="en-GB"/>
        </w:rPr>
        <w:t xml:space="preserve"> “</w:t>
      </w:r>
      <w:r w:rsidR="00521C45" w:rsidRPr="00C94415">
        <w:rPr>
          <w:rFonts w:asciiTheme="majorBidi" w:hAnsiTheme="majorBidi" w:cstheme="majorBidi"/>
          <w:lang w:val="en-GB"/>
        </w:rPr>
        <w:t>no longer serve</w:t>
      </w:r>
      <w:r w:rsidR="00521C45">
        <w:rPr>
          <w:rFonts w:asciiTheme="majorBidi" w:hAnsiTheme="majorBidi" w:cstheme="majorBidi"/>
          <w:lang w:val="en-GB"/>
        </w:rPr>
        <w:t xml:space="preserve">,” </w:t>
      </w:r>
      <w:r w:rsidR="00D90F47">
        <w:rPr>
          <w:rFonts w:asciiTheme="majorBidi" w:hAnsiTheme="majorBidi" w:cstheme="majorBidi"/>
          <w:lang w:val="en-GB"/>
        </w:rPr>
        <w:t xml:space="preserve">he </w:t>
      </w:r>
      <w:r w:rsidR="008016C6">
        <w:rPr>
          <w:rFonts w:asciiTheme="majorBidi" w:hAnsiTheme="majorBidi" w:cstheme="majorBidi"/>
          <w:lang w:val="en-GB"/>
        </w:rPr>
        <w:t>perhaps</w:t>
      </w:r>
      <w:r w:rsidR="00521C45">
        <w:rPr>
          <w:rFonts w:asciiTheme="majorBidi" w:hAnsiTheme="majorBidi" w:cstheme="majorBidi"/>
          <w:lang w:val="en-GB"/>
        </w:rPr>
        <w:t xml:space="preserve"> hoped that </w:t>
      </w:r>
      <w:r w:rsidR="007E59FB" w:rsidRPr="00C94415">
        <w:rPr>
          <w:rFonts w:asciiTheme="majorBidi" w:hAnsiTheme="majorBidi" w:cstheme="majorBidi"/>
          <w:lang w:val="en-GB"/>
        </w:rPr>
        <w:t xml:space="preserve">subjects could </w:t>
      </w:r>
      <w:r w:rsidR="00D0680D" w:rsidRPr="00C94415">
        <w:rPr>
          <w:rFonts w:asciiTheme="majorBidi" w:hAnsiTheme="majorBidi" w:cstheme="majorBidi"/>
          <w:lang w:val="en-GB"/>
        </w:rPr>
        <w:t xml:space="preserve">halt </w:t>
      </w:r>
      <w:r w:rsidR="00D67F2D" w:rsidRPr="00C94415">
        <w:rPr>
          <w:rFonts w:asciiTheme="majorBidi" w:hAnsiTheme="majorBidi" w:cstheme="majorBidi"/>
          <w:lang w:val="en-GB"/>
        </w:rPr>
        <w:t>the “generation of the great Leviathan”</w:t>
      </w:r>
      <w:r w:rsidR="00D0680D" w:rsidRPr="00C94415">
        <w:rPr>
          <w:rFonts w:asciiTheme="majorBidi" w:hAnsiTheme="majorBidi" w:cstheme="majorBidi"/>
          <w:lang w:val="en-GB"/>
        </w:rPr>
        <w:t xml:space="preserve">—that is, the </w:t>
      </w:r>
      <w:r w:rsidR="007E59FB" w:rsidRPr="00C94415">
        <w:rPr>
          <w:rFonts w:asciiTheme="majorBidi" w:hAnsiTheme="majorBidi" w:cstheme="majorBidi"/>
          <w:lang w:val="en-GB"/>
        </w:rPr>
        <w:t>transference of power</w:t>
      </w:r>
      <w:r w:rsidR="00AA45BF" w:rsidRPr="00C94415">
        <w:rPr>
          <w:rFonts w:asciiTheme="majorBidi" w:hAnsiTheme="majorBidi" w:cstheme="majorBidi"/>
          <w:lang w:val="en-GB"/>
        </w:rPr>
        <w:t xml:space="preserve"> </w:t>
      </w:r>
      <w:r w:rsidR="008016C6">
        <w:rPr>
          <w:rFonts w:asciiTheme="majorBidi" w:hAnsiTheme="majorBidi" w:cstheme="majorBidi"/>
          <w:lang w:val="en-GB"/>
        </w:rPr>
        <w:t xml:space="preserve">that gave rise to </w:t>
      </w:r>
      <w:r w:rsidR="00AA45BF" w:rsidRPr="00C94415">
        <w:rPr>
          <w:rFonts w:asciiTheme="majorBidi" w:hAnsiTheme="majorBidi" w:cstheme="majorBidi"/>
          <w:lang w:val="en-GB"/>
        </w:rPr>
        <w:t xml:space="preserve">modern </w:t>
      </w:r>
      <w:r w:rsidR="00D0680D" w:rsidRPr="00C94415">
        <w:rPr>
          <w:rFonts w:asciiTheme="majorBidi" w:hAnsiTheme="majorBidi" w:cstheme="majorBidi"/>
          <w:lang w:val="en-GB"/>
        </w:rPr>
        <w:t>s</w:t>
      </w:r>
      <w:r w:rsidR="00AA45BF" w:rsidRPr="00C94415">
        <w:rPr>
          <w:rFonts w:asciiTheme="majorBidi" w:hAnsiTheme="majorBidi" w:cstheme="majorBidi"/>
          <w:lang w:val="en-GB"/>
        </w:rPr>
        <w:t>tates</w:t>
      </w:r>
      <w:r w:rsidR="00D0680D" w:rsidRPr="00C94415">
        <w:rPr>
          <w:rFonts w:asciiTheme="majorBidi" w:hAnsiTheme="majorBidi" w:cstheme="majorBidi"/>
          <w:lang w:val="en-GB"/>
        </w:rPr>
        <w:t>—</w:t>
      </w:r>
      <w:r w:rsidR="007E59FB" w:rsidRPr="00C94415">
        <w:rPr>
          <w:rFonts w:asciiTheme="majorBidi" w:hAnsiTheme="majorBidi" w:cstheme="majorBidi"/>
          <w:lang w:val="en-GB"/>
        </w:rPr>
        <w:t xml:space="preserve">and </w:t>
      </w:r>
      <w:r w:rsidR="00D0680D" w:rsidRPr="00C94415">
        <w:rPr>
          <w:rFonts w:asciiTheme="majorBidi" w:hAnsiTheme="majorBidi" w:cstheme="majorBidi"/>
          <w:lang w:val="en-GB"/>
        </w:rPr>
        <w:t xml:space="preserve">cause </w:t>
      </w:r>
      <w:r w:rsidR="007E59FB" w:rsidRPr="00C94415">
        <w:rPr>
          <w:rFonts w:asciiTheme="majorBidi" w:hAnsiTheme="majorBidi" w:cstheme="majorBidi"/>
          <w:lang w:val="en-GB"/>
        </w:rPr>
        <w:t>the political colossus to collapse</w:t>
      </w:r>
      <w:r w:rsidR="00AA45BF" w:rsidRPr="00C94415">
        <w:rPr>
          <w:rFonts w:asciiTheme="majorBidi" w:hAnsiTheme="majorBidi" w:cstheme="majorBidi"/>
          <w:lang w:val="en-GB"/>
        </w:rPr>
        <w:t>.</w:t>
      </w:r>
      <w:r w:rsidR="00521C45">
        <w:rPr>
          <w:rFonts w:asciiTheme="majorBidi" w:hAnsiTheme="majorBidi" w:cstheme="majorBidi"/>
          <w:lang w:val="en-GB"/>
        </w:rPr>
        <w:t xml:space="preserve"> </w:t>
      </w:r>
      <w:r w:rsidR="00543FC6">
        <w:rPr>
          <w:rFonts w:asciiTheme="majorBidi" w:hAnsiTheme="majorBidi" w:cstheme="majorBidi"/>
          <w:lang w:val="en-GB"/>
        </w:rPr>
        <w:t>Yet</w:t>
      </w:r>
      <w:r w:rsidR="00407D9F">
        <w:rPr>
          <w:rFonts w:asciiTheme="majorBidi" w:hAnsiTheme="majorBidi" w:cstheme="majorBidi"/>
          <w:lang w:val="en-GB"/>
        </w:rPr>
        <w:t xml:space="preserve"> more prob</w:t>
      </w:r>
      <w:r w:rsidR="00F0387B">
        <w:rPr>
          <w:rFonts w:asciiTheme="majorBidi" w:hAnsiTheme="majorBidi" w:cstheme="majorBidi"/>
          <w:lang w:val="en-GB"/>
        </w:rPr>
        <w:t>ab</w:t>
      </w:r>
      <w:r w:rsidR="00407D9F">
        <w:rPr>
          <w:rFonts w:asciiTheme="majorBidi" w:hAnsiTheme="majorBidi" w:cstheme="majorBidi"/>
          <w:lang w:val="en-GB"/>
        </w:rPr>
        <w:t>ly</w:t>
      </w:r>
      <w:r w:rsidR="00543FC6">
        <w:rPr>
          <w:rFonts w:asciiTheme="majorBidi" w:hAnsiTheme="majorBidi" w:cstheme="majorBidi"/>
          <w:lang w:val="en-GB"/>
        </w:rPr>
        <w:t>, he</w:t>
      </w:r>
      <w:r w:rsidR="00407D9F">
        <w:rPr>
          <w:rFonts w:asciiTheme="majorBidi" w:hAnsiTheme="majorBidi" w:cstheme="majorBidi"/>
          <w:lang w:val="en-GB"/>
        </w:rPr>
        <w:t xml:space="preserve"> wanted to</w:t>
      </w:r>
      <w:r w:rsidR="00543FC6">
        <w:rPr>
          <w:rFonts w:asciiTheme="majorBidi" w:hAnsiTheme="majorBidi" w:cstheme="majorBidi"/>
          <w:lang w:val="en-GB"/>
        </w:rPr>
        <w:t xml:space="preserve"> </w:t>
      </w:r>
      <w:r w:rsidR="008016C6">
        <w:rPr>
          <w:rFonts w:asciiTheme="majorBidi" w:hAnsiTheme="majorBidi" w:cstheme="majorBidi"/>
          <w:lang w:val="en-GB"/>
        </w:rPr>
        <w:t>re</w:t>
      </w:r>
      <w:r w:rsidR="00407D9F">
        <w:rPr>
          <w:rFonts w:asciiTheme="majorBidi" w:hAnsiTheme="majorBidi" w:cstheme="majorBidi"/>
          <w:lang w:val="en-GB"/>
        </w:rPr>
        <w:t>verse</w:t>
      </w:r>
      <w:r w:rsidR="00543FC6">
        <w:rPr>
          <w:rFonts w:asciiTheme="majorBidi" w:hAnsiTheme="majorBidi" w:cstheme="majorBidi"/>
          <w:lang w:val="en-GB"/>
        </w:rPr>
        <w:t xml:space="preserve"> the arrow of time or progress, </w:t>
      </w:r>
      <w:r w:rsidR="001E38DE">
        <w:rPr>
          <w:rFonts w:asciiTheme="majorBidi" w:hAnsiTheme="majorBidi" w:cstheme="majorBidi"/>
          <w:lang w:val="en-GB"/>
        </w:rPr>
        <w:t xml:space="preserve">by first </w:t>
      </w:r>
      <w:r w:rsidR="00543FC6" w:rsidRPr="00543FC6">
        <w:rPr>
          <w:rFonts w:asciiTheme="majorBidi" w:hAnsiTheme="majorBidi" w:cstheme="majorBidi"/>
        </w:rPr>
        <w:t>po</w:t>
      </w:r>
      <w:r w:rsidR="00543FC6">
        <w:rPr>
          <w:rFonts w:asciiTheme="majorBidi" w:hAnsiTheme="majorBidi" w:cstheme="majorBidi"/>
        </w:rPr>
        <w:t xml:space="preserve">inting at the destruction of the medieval forms of association </w:t>
      </w:r>
      <w:ins w:id="35" w:author="סדריק כהן סקלי" w:date="2020-08-23T13:10:00Z">
        <w:r w:rsidR="00C05E28">
          <w:rPr>
            <w:rFonts w:asciiTheme="majorBidi" w:hAnsiTheme="majorBidi" w:cstheme="majorBidi"/>
          </w:rPr>
          <w:t>implied by</w:t>
        </w:r>
      </w:ins>
      <w:r w:rsidR="00543FC6">
        <w:rPr>
          <w:rFonts w:asciiTheme="majorBidi" w:hAnsiTheme="majorBidi" w:cstheme="majorBidi"/>
        </w:rPr>
        <w:t xml:space="preserve"> </w:t>
      </w:r>
      <w:r w:rsidR="006A5BE6" w:rsidRPr="00D27197">
        <w:rPr>
          <w:rFonts w:asciiTheme="majorBidi" w:hAnsiTheme="majorBidi"/>
          <w:lang w:val="uz-Cyrl-UZ"/>
        </w:rPr>
        <w:t>the</w:t>
      </w:r>
      <w:r w:rsidR="00543FC6">
        <w:rPr>
          <w:rFonts w:asciiTheme="majorBidi" w:hAnsiTheme="majorBidi" w:cstheme="majorBidi"/>
        </w:rPr>
        <w:t xml:space="preserve"> </w:t>
      </w:r>
      <w:r w:rsidR="00543FC6" w:rsidRPr="00C94415">
        <w:rPr>
          <w:rFonts w:asciiTheme="majorBidi" w:hAnsiTheme="majorBidi" w:cstheme="majorBidi"/>
          <w:lang w:val="en-GB"/>
        </w:rPr>
        <w:t>“Generation of the great Leviathan</w:t>
      </w:r>
      <w:r w:rsidR="00543FC6">
        <w:rPr>
          <w:rFonts w:asciiTheme="majorBidi" w:hAnsiTheme="majorBidi" w:cstheme="majorBidi"/>
          <w:lang w:val="en-GB"/>
        </w:rPr>
        <w:t>.</w:t>
      </w:r>
      <w:r w:rsidR="00543FC6" w:rsidRPr="00C94415">
        <w:rPr>
          <w:rFonts w:asciiTheme="majorBidi" w:hAnsiTheme="majorBidi" w:cstheme="majorBidi"/>
          <w:lang w:val="en-GB"/>
        </w:rPr>
        <w:t>”</w:t>
      </w:r>
      <w:r w:rsidR="00543FC6">
        <w:rPr>
          <w:rFonts w:asciiTheme="majorBidi" w:hAnsiTheme="majorBidi" w:cstheme="majorBidi"/>
          <w:lang w:val="en-GB"/>
        </w:rPr>
        <w:t xml:space="preserve"> Indeed</w:t>
      </w:r>
      <w:r w:rsidR="002B4A18">
        <w:rPr>
          <w:rFonts w:asciiTheme="majorBidi" w:hAnsiTheme="majorBidi" w:cstheme="majorBidi"/>
          <w:lang w:val="en-GB"/>
        </w:rPr>
        <w:t>,</w:t>
      </w:r>
      <w:r w:rsidR="00543FC6">
        <w:rPr>
          <w:rFonts w:asciiTheme="majorBidi" w:hAnsiTheme="majorBidi" w:cstheme="majorBidi"/>
          <w:lang w:val="en-GB"/>
        </w:rPr>
        <w:t xml:space="preserve"> Hobbes precedes his description of </w:t>
      </w:r>
      <w:r w:rsidR="006A4DCE">
        <w:rPr>
          <w:rFonts w:asciiTheme="majorBidi" w:hAnsiTheme="majorBidi" w:cstheme="majorBidi"/>
          <w:lang w:val="en-GB"/>
        </w:rPr>
        <w:t xml:space="preserve">the constitution of a political sovereign by rejecting </w:t>
      </w:r>
      <w:r w:rsidR="00160BA9" w:rsidRPr="00160BA9">
        <w:rPr>
          <w:rFonts w:asciiTheme="majorBidi" w:hAnsiTheme="majorBidi" w:cstheme="majorBidi"/>
        </w:rPr>
        <w:t>“</w:t>
      </w:r>
      <w:r w:rsidR="00160BA9" w:rsidRPr="00C05E28">
        <w:rPr>
          <w:rFonts w:ascii="Times New Roman" w:hAnsi="Times New Roman"/>
          <w:lang w:val="uz-Cyrl-UZ"/>
        </w:rPr>
        <w:t>the joining together of a small number of men</w:t>
      </w:r>
      <w:r w:rsidR="0043477A">
        <w:rPr>
          <w:rFonts w:ascii="Times New Roman" w:hAnsi="Times New Roman" w:cs="Times New Roman"/>
          <w:lang w:bidi="ar-SA"/>
        </w:rPr>
        <w:t>,</w:t>
      </w:r>
      <w:r w:rsidR="00160BA9" w:rsidRPr="00160BA9">
        <w:rPr>
          <w:rFonts w:asciiTheme="majorBidi" w:hAnsiTheme="majorBidi" w:cstheme="majorBidi"/>
        </w:rPr>
        <w:t>”</w:t>
      </w:r>
      <w:r w:rsidR="0043477A">
        <w:rPr>
          <w:rFonts w:asciiTheme="majorBidi" w:hAnsiTheme="majorBidi" w:cstheme="majorBidi"/>
        </w:rPr>
        <w:t xml:space="preserve"> the spontaneous sociability of “living creatures” or the idea of a voluntary covenant between men</w:t>
      </w:r>
      <w:r w:rsidR="008016C6">
        <w:rPr>
          <w:rFonts w:asciiTheme="majorBidi" w:hAnsiTheme="majorBidi" w:cstheme="majorBidi"/>
        </w:rPr>
        <w:t xml:space="preserve"> a</w:t>
      </w:r>
      <w:r w:rsidR="001E38DE">
        <w:rPr>
          <w:rFonts w:asciiTheme="majorBidi" w:hAnsiTheme="majorBidi" w:cstheme="majorBidi"/>
        </w:rPr>
        <w:t xml:space="preserve">s the basis of social </w:t>
      </w:r>
      <w:r w:rsidR="001E38DE">
        <w:rPr>
          <w:rFonts w:asciiTheme="majorBidi" w:hAnsiTheme="majorBidi" w:cstheme="majorBidi"/>
        </w:rPr>
        <w:lastRenderedPageBreak/>
        <w:t>organization</w:t>
      </w:r>
      <w:r w:rsidR="002B4A18">
        <w:rPr>
          <w:rFonts w:asciiTheme="majorBidi" w:hAnsiTheme="majorBidi" w:cstheme="majorBidi"/>
        </w:rPr>
        <w:t>.</w:t>
      </w:r>
      <w:r w:rsidR="002B4A18">
        <w:rPr>
          <w:rStyle w:val="FootnoteReference"/>
          <w:rFonts w:asciiTheme="majorBidi" w:hAnsiTheme="majorBidi" w:cstheme="majorBidi"/>
        </w:rPr>
        <w:footnoteReference w:id="31"/>
      </w:r>
      <w:r w:rsidR="002B4A18">
        <w:rPr>
          <w:rFonts w:asciiTheme="majorBidi" w:hAnsiTheme="majorBidi" w:cstheme="majorBidi"/>
        </w:rPr>
        <w:t xml:space="preserve"> All these features constituted, according to </w:t>
      </w:r>
      <w:proofErr w:type="spellStart"/>
      <w:r w:rsidR="002B4A18">
        <w:rPr>
          <w:rFonts w:asciiTheme="majorBidi" w:hAnsiTheme="majorBidi" w:cstheme="majorBidi"/>
        </w:rPr>
        <w:t>Landauer</w:t>
      </w:r>
      <w:proofErr w:type="spellEnd"/>
      <w:r w:rsidR="002B4A18">
        <w:rPr>
          <w:rFonts w:asciiTheme="majorBidi" w:hAnsiTheme="majorBidi" w:cstheme="majorBidi"/>
        </w:rPr>
        <w:t>, the spirit of social associations in the medieval period.</w:t>
      </w:r>
      <w:r w:rsidR="0043477A">
        <w:rPr>
          <w:rFonts w:asciiTheme="majorBidi" w:hAnsiTheme="majorBidi" w:cstheme="majorBidi"/>
        </w:rPr>
        <w:t xml:space="preserve"> </w:t>
      </w:r>
      <w:r w:rsidR="00781440">
        <w:rPr>
          <w:rFonts w:asciiTheme="majorBidi" w:hAnsiTheme="majorBidi" w:cstheme="majorBidi"/>
        </w:rPr>
        <w:t xml:space="preserve">By unearthing the figure and work of La </w:t>
      </w:r>
      <w:proofErr w:type="spellStart"/>
      <w:r w:rsidR="00005C9F">
        <w:rPr>
          <w:rFonts w:asciiTheme="majorBidi" w:hAnsiTheme="majorBidi" w:cstheme="majorBidi"/>
        </w:rPr>
        <w:t>Boétie</w:t>
      </w:r>
      <w:proofErr w:type="spellEnd"/>
      <w:r w:rsidR="00781440">
        <w:rPr>
          <w:rFonts w:asciiTheme="majorBidi" w:hAnsiTheme="majorBidi" w:cstheme="majorBidi"/>
        </w:rPr>
        <w:t xml:space="preserve">, </w:t>
      </w:r>
      <w:proofErr w:type="spellStart"/>
      <w:r w:rsidR="00781440">
        <w:rPr>
          <w:rFonts w:asciiTheme="majorBidi" w:hAnsiTheme="majorBidi" w:cstheme="majorBidi"/>
        </w:rPr>
        <w:t>Landauer</w:t>
      </w:r>
      <w:proofErr w:type="spellEnd"/>
      <w:r w:rsidR="00407D9F">
        <w:rPr>
          <w:rFonts w:asciiTheme="majorBidi" w:hAnsiTheme="majorBidi" w:cstheme="majorBidi"/>
        </w:rPr>
        <w:t xml:space="preserve"> intended to</w:t>
      </w:r>
      <w:r w:rsidR="00781440">
        <w:rPr>
          <w:rFonts w:asciiTheme="majorBidi" w:hAnsiTheme="majorBidi" w:cstheme="majorBidi"/>
        </w:rPr>
        <w:t xml:space="preserve"> </w:t>
      </w:r>
      <w:r w:rsidR="00B759BB">
        <w:rPr>
          <w:rFonts w:asciiTheme="majorBidi" w:hAnsiTheme="majorBidi" w:cstheme="majorBidi"/>
        </w:rPr>
        <w:t xml:space="preserve">expose </w:t>
      </w:r>
      <w:r w:rsidR="00407D9F">
        <w:rPr>
          <w:rFonts w:asciiTheme="majorBidi" w:hAnsiTheme="majorBidi" w:cstheme="majorBidi"/>
        </w:rPr>
        <w:t>the</w:t>
      </w:r>
      <w:r w:rsidR="000605D3">
        <w:rPr>
          <w:rFonts w:asciiTheme="majorBidi" w:hAnsiTheme="majorBidi" w:cstheme="majorBidi"/>
        </w:rPr>
        <w:t xml:space="preserve"> unprecedented</w:t>
      </w:r>
      <w:r w:rsidR="00781440">
        <w:rPr>
          <w:rFonts w:asciiTheme="majorBidi" w:hAnsiTheme="majorBidi" w:cstheme="majorBidi"/>
        </w:rPr>
        <w:t xml:space="preserve"> </w:t>
      </w:r>
      <w:r w:rsidR="00063AB8">
        <w:rPr>
          <w:rFonts w:asciiTheme="majorBidi" w:hAnsiTheme="majorBidi" w:cstheme="majorBidi"/>
        </w:rPr>
        <w:t>step-up</w:t>
      </w:r>
      <w:r w:rsidR="00B759BB">
        <w:rPr>
          <w:rFonts w:asciiTheme="majorBidi" w:hAnsiTheme="majorBidi" w:cstheme="majorBidi"/>
        </w:rPr>
        <w:t xml:space="preserve"> in</w:t>
      </w:r>
      <w:r w:rsidR="000605D3">
        <w:rPr>
          <w:rFonts w:asciiTheme="majorBidi" w:hAnsiTheme="majorBidi" w:cstheme="majorBidi"/>
        </w:rPr>
        <w:t xml:space="preserve"> submission</w:t>
      </w:r>
      <w:r w:rsidR="00543FC6">
        <w:rPr>
          <w:rFonts w:asciiTheme="majorBidi" w:hAnsiTheme="majorBidi" w:cstheme="majorBidi"/>
        </w:rPr>
        <w:t xml:space="preserve"> </w:t>
      </w:r>
      <w:r w:rsidR="000605D3">
        <w:rPr>
          <w:rFonts w:asciiTheme="majorBidi" w:hAnsiTheme="majorBidi" w:cstheme="majorBidi"/>
        </w:rPr>
        <w:t xml:space="preserve">responsible for </w:t>
      </w:r>
      <w:r w:rsidR="00514C65">
        <w:rPr>
          <w:rFonts w:asciiTheme="majorBidi" w:hAnsiTheme="majorBidi" w:cstheme="majorBidi"/>
        </w:rPr>
        <w:t xml:space="preserve">the establishment of </w:t>
      </w:r>
      <w:r w:rsidR="000605D3">
        <w:rPr>
          <w:rFonts w:asciiTheme="majorBidi" w:hAnsiTheme="majorBidi" w:cstheme="majorBidi"/>
        </w:rPr>
        <w:t xml:space="preserve">modern political sovereignty and its </w:t>
      </w:r>
      <w:r w:rsidR="007418BC">
        <w:rPr>
          <w:rFonts w:asciiTheme="majorBidi" w:hAnsiTheme="majorBidi" w:cstheme="majorBidi"/>
        </w:rPr>
        <w:t>obverse erasure</w:t>
      </w:r>
      <w:r w:rsidR="000605D3">
        <w:rPr>
          <w:rFonts w:asciiTheme="majorBidi" w:hAnsiTheme="majorBidi" w:cstheme="majorBidi"/>
        </w:rPr>
        <w:t xml:space="preserve"> of </w:t>
      </w:r>
      <w:r w:rsidR="00514C65">
        <w:rPr>
          <w:rFonts w:asciiTheme="majorBidi" w:hAnsiTheme="majorBidi" w:cstheme="majorBidi"/>
        </w:rPr>
        <w:t xml:space="preserve">the less hierarchical </w:t>
      </w:r>
      <w:r w:rsidR="000605D3">
        <w:rPr>
          <w:rFonts w:asciiTheme="majorBidi" w:hAnsiTheme="majorBidi" w:cstheme="majorBidi"/>
        </w:rPr>
        <w:t>medieval forms of association.</w:t>
      </w:r>
      <w:r w:rsidR="00C62E67">
        <w:rPr>
          <w:rFonts w:asciiTheme="majorBidi" w:hAnsiTheme="majorBidi" w:cstheme="majorBidi"/>
        </w:rPr>
        <w:t xml:space="preserve"> </w:t>
      </w:r>
      <w:r w:rsidR="00C62E67" w:rsidRPr="00C94415">
        <w:rPr>
          <w:rFonts w:asciiTheme="majorBidi" w:hAnsiTheme="majorBidi" w:cstheme="majorBidi"/>
          <w:lang w:val="en-GB"/>
        </w:rPr>
        <w:t xml:space="preserve">La </w:t>
      </w:r>
      <w:proofErr w:type="spellStart"/>
      <w:r w:rsidR="00005C9F">
        <w:rPr>
          <w:rFonts w:asciiTheme="majorBidi" w:hAnsiTheme="majorBidi" w:cstheme="majorBidi"/>
          <w:lang w:val="en-GB"/>
        </w:rPr>
        <w:t>Boétie</w:t>
      </w:r>
      <w:proofErr w:type="spellEnd"/>
      <w:r w:rsidR="00C62E67">
        <w:rPr>
          <w:rFonts w:asciiTheme="majorBidi" w:hAnsiTheme="majorBidi" w:cstheme="majorBidi"/>
        </w:rPr>
        <w:t xml:space="preserve">’s model of voluntary servitude serves </w:t>
      </w:r>
      <w:proofErr w:type="spellStart"/>
      <w:r w:rsidR="00C62E67" w:rsidRPr="00C94415">
        <w:rPr>
          <w:rFonts w:asciiTheme="majorBidi" w:hAnsiTheme="majorBidi" w:cstheme="majorBidi"/>
          <w:lang w:val="en-GB"/>
        </w:rPr>
        <w:t>Landauer</w:t>
      </w:r>
      <w:proofErr w:type="spellEnd"/>
      <w:r w:rsidR="00C62E67">
        <w:rPr>
          <w:rFonts w:asciiTheme="majorBidi" w:hAnsiTheme="majorBidi" w:cstheme="majorBidi"/>
          <w:lang w:val="en-GB"/>
        </w:rPr>
        <w:t xml:space="preserve"> as a</w:t>
      </w:r>
      <w:r w:rsidR="00F84371">
        <w:rPr>
          <w:rFonts w:asciiTheme="majorBidi" w:hAnsiTheme="majorBidi" w:cstheme="majorBidi"/>
          <w:lang w:val="en-GB"/>
        </w:rPr>
        <w:t xml:space="preserve"> source of</w:t>
      </w:r>
      <w:r w:rsidR="00C62E67">
        <w:rPr>
          <w:rFonts w:asciiTheme="majorBidi" w:hAnsiTheme="majorBidi" w:cstheme="majorBidi"/>
          <w:lang w:val="en-GB"/>
        </w:rPr>
        <w:t xml:space="preserve"> psychological insight into</w:t>
      </w:r>
      <w:r w:rsidR="007B66AD">
        <w:rPr>
          <w:rFonts w:asciiTheme="majorBidi" w:hAnsiTheme="majorBidi" w:cstheme="majorBidi"/>
          <w:lang w:val="en-GB"/>
        </w:rPr>
        <w:t xml:space="preserve"> </w:t>
      </w:r>
      <w:r w:rsidR="00407D9F">
        <w:rPr>
          <w:rFonts w:asciiTheme="majorBidi" w:hAnsiTheme="majorBidi" w:cstheme="majorBidi"/>
          <w:lang w:val="en-GB"/>
        </w:rPr>
        <w:t>the Leviathan</w:t>
      </w:r>
      <w:r w:rsidR="008E6F79">
        <w:rPr>
          <w:rFonts w:asciiTheme="majorBidi" w:hAnsiTheme="majorBidi" w:cstheme="majorBidi"/>
          <w:lang w:val="en-GB"/>
        </w:rPr>
        <w:t>—</w:t>
      </w:r>
      <w:r w:rsidR="00407D9F">
        <w:rPr>
          <w:rFonts w:asciiTheme="majorBidi" w:hAnsiTheme="majorBidi" w:cstheme="majorBidi"/>
          <w:lang w:val="en-GB"/>
        </w:rPr>
        <w:t xml:space="preserve">into </w:t>
      </w:r>
      <w:r w:rsidR="007B66AD">
        <w:rPr>
          <w:rFonts w:asciiTheme="majorBidi" w:hAnsiTheme="majorBidi" w:cstheme="majorBidi"/>
          <w:lang w:val="en-GB"/>
        </w:rPr>
        <w:t>the reason</w:t>
      </w:r>
      <w:r w:rsidR="00407D9F">
        <w:rPr>
          <w:rFonts w:asciiTheme="majorBidi" w:hAnsiTheme="majorBidi" w:cstheme="majorBidi"/>
          <w:lang w:val="en-GB"/>
        </w:rPr>
        <w:t>s</w:t>
      </w:r>
      <w:r w:rsidR="007B66AD">
        <w:rPr>
          <w:rFonts w:asciiTheme="majorBidi" w:hAnsiTheme="majorBidi" w:cstheme="majorBidi"/>
          <w:lang w:val="en-GB"/>
        </w:rPr>
        <w:t xml:space="preserve"> behind</w:t>
      </w:r>
      <w:r w:rsidR="00C62E67">
        <w:rPr>
          <w:rFonts w:asciiTheme="majorBidi" w:hAnsiTheme="majorBidi" w:cstheme="majorBidi"/>
          <w:lang w:val="en-GB"/>
        </w:rPr>
        <w:t xml:space="preserve"> the transition from</w:t>
      </w:r>
      <w:r w:rsidR="007418BC">
        <w:rPr>
          <w:rFonts w:asciiTheme="majorBidi" w:hAnsiTheme="majorBidi" w:cstheme="majorBidi"/>
          <w:lang w:val="en-GB"/>
        </w:rPr>
        <w:t xml:space="preserve"> medieval </w:t>
      </w:r>
      <w:r w:rsidR="007B66AD" w:rsidRPr="007B66AD">
        <w:rPr>
          <w:rFonts w:asciiTheme="majorBidi" w:hAnsiTheme="majorBidi" w:cstheme="majorBidi"/>
          <w:lang w:bidi="ar-EG"/>
        </w:rPr>
        <w:t>s</w:t>
      </w:r>
      <w:r w:rsidR="007B66AD">
        <w:rPr>
          <w:rFonts w:asciiTheme="majorBidi" w:hAnsiTheme="majorBidi" w:cstheme="majorBidi"/>
          <w:lang w:bidi="ar-EG"/>
        </w:rPr>
        <w:t>ociety</w:t>
      </w:r>
      <w:r w:rsidR="007418BC">
        <w:rPr>
          <w:rFonts w:asciiTheme="majorBidi" w:hAnsiTheme="majorBidi" w:cstheme="majorBidi"/>
          <w:lang w:val="en-GB"/>
        </w:rPr>
        <w:t xml:space="preserve"> </w:t>
      </w:r>
      <w:r w:rsidR="007B66AD">
        <w:rPr>
          <w:rFonts w:asciiTheme="majorBidi" w:hAnsiTheme="majorBidi" w:cstheme="majorBidi"/>
          <w:lang w:val="en-GB"/>
        </w:rPr>
        <w:t>to the</w:t>
      </w:r>
      <w:r w:rsidR="007418BC">
        <w:rPr>
          <w:rFonts w:asciiTheme="majorBidi" w:hAnsiTheme="majorBidi" w:cstheme="majorBidi"/>
          <w:lang w:val="en-GB"/>
        </w:rPr>
        <w:t xml:space="preserve"> modern</w:t>
      </w:r>
      <w:r w:rsidR="005D337B" w:rsidRPr="00C94415">
        <w:rPr>
          <w:rFonts w:asciiTheme="majorBidi" w:hAnsiTheme="majorBidi" w:cstheme="majorBidi"/>
          <w:lang w:val="en-GB"/>
        </w:rPr>
        <w:t xml:space="preserve"> </w:t>
      </w:r>
      <w:r w:rsidR="007B66AD">
        <w:rPr>
          <w:rFonts w:asciiTheme="majorBidi" w:hAnsiTheme="majorBidi" w:cstheme="majorBidi"/>
          <w:lang w:val="en-GB"/>
        </w:rPr>
        <w:t xml:space="preserve">state. This insight </w:t>
      </w:r>
      <w:r w:rsidR="00D0680D" w:rsidRPr="00C94415">
        <w:rPr>
          <w:rFonts w:asciiTheme="majorBidi" w:hAnsiTheme="majorBidi" w:cstheme="majorBidi"/>
          <w:lang w:val="en-GB"/>
        </w:rPr>
        <w:t xml:space="preserve">played </w:t>
      </w:r>
      <w:r w:rsidR="005D337B" w:rsidRPr="00C94415">
        <w:rPr>
          <w:rFonts w:asciiTheme="majorBidi" w:hAnsiTheme="majorBidi" w:cstheme="majorBidi"/>
          <w:lang w:val="en-GB"/>
        </w:rPr>
        <w:t>an important role in</w:t>
      </w:r>
      <w:r w:rsidR="007B66AD">
        <w:rPr>
          <w:rFonts w:asciiTheme="majorBidi" w:hAnsiTheme="majorBidi" w:cstheme="majorBidi"/>
          <w:lang w:val="en-GB"/>
        </w:rPr>
        <w:t xml:space="preserve"> </w:t>
      </w:r>
      <w:proofErr w:type="spellStart"/>
      <w:r w:rsidR="007B66AD">
        <w:rPr>
          <w:rFonts w:asciiTheme="majorBidi" w:hAnsiTheme="majorBidi" w:cstheme="majorBidi"/>
          <w:lang w:val="en-GB"/>
        </w:rPr>
        <w:t>Land</w:t>
      </w:r>
      <w:r w:rsidR="002A106E">
        <w:rPr>
          <w:rFonts w:asciiTheme="majorBidi" w:hAnsiTheme="majorBidi" w:cstheme="majorBidi"/>
          <w:lang w:val="en-GB"/>
        </w:rPr>
        <w:t>a</w:t>
      </w:r>
      <w:r w:rsidR="007B66AD">
        <w:rPr>
          <w:rFonts w:asciiTheme="majorBidi" w:hAnsiTheme="majorBidi" w:cstheme="majorBidi"/>
          <w:lang w:val="en-GB"/>
        </w:rPr>
        <w:t>uer</w:t>
      </w:r>
      <w:r w:rsidR="008B0C69" w:rsidRPr="00C94415">
        <w:rPr>
          <w:rFonts w:asciiTheme="majorBidi" w:hAnsiTheme="majorBidi" w:cstheme="majorBidi"/>
          <w:lang w:val="en-GB"/>
        </w:rPr>
        <w:t>’s</w:t>
      </w:r>
      <w:proofErr w:type="spellEnd"/>
      <w:r w:rsidR="008B0C69" w:rsidRPr="00C94415">
        <w:rPr>
          <w:rFonts w:asciiTheme="majorBidi" w:hAnsiTheme="majorBidi" w:cstheme="majorBidi"/>
          <w:lang w:val="en-GB"/>
        </w:rPr>
        <w:t xml:space="preserve"> </w:t>
      </w:r>
      <w:r w:rsidR="007418BC">
        <w:rPr>
          <w:rFonts w:asciiTheme="majorBidi" w:hAnsiTheme="majorBidi" w:cstheme="majorBidi"/>
          <w:lang w:val="en-GB"/>
        </w:rPr>
        <w:t>attraction to</w:t>
      </w:r>
      <w:r w:rsidR="008B0C69" w:rsidRPr="00C94415">
        <w:rPr>
          <w:rFonts w:asciiTheme="majorBidi" w:hAnsiTheme="majorBidi" w:cstheme="majorBidi"/>
          <w:lang w:val="en-GB"/>
        </w:rPr>
        <w:t xml:space="preserve"> La </w:t>
      </w:r>
      <w:proofErr w:type="spellStart"/>
      <w:r w:rsidR="00005C9F">
        <w:rPr>
          <w:rFonts w:asciiTheme="majorBidi" w:hAnsiTheme="majorBidi" w:cstheme="majorBidi"/>
          <w:lang w:val="en-GB"/>
        </w:rPr>
        <w:t>Boétie</w:t>
      </w:r>
      <w:proofErr w:type="spellEnd"/>
      <w:r w:rsidR="008B0C69" w:rsidRPr="00C94415">
        <w:rPr>
          <w:rFonts w:asciiTheme="majorBidi" w:hAnsiTheme="majorBidi" w:cstheme="majorBidi"/>
          <w:lang w:val="en-GB"/>
        </w:rPr>
        <w:t xml:space="preserve"> </w:t>
      </w:r>
      <w:r w:rsidR="00D0680D" w:rsidRPr="00C94415">
        <w:rPr>
          <w:rFonts w:asciiTheme="majorBidi" w:hAnsiTheme="majorBidi" w:cstheme="majorBidi"/>
          <w:lang w:val="en-GB"/>
        </w:rPr>
        <w:t xml:space="preserve">and </w:t>
      </w:r>
      <w:r w:rsidR="00514C65">
        <w:rPr>
          <w:rFonts w:asciiTheme="majorBidi" w:hAnsiTheme="majorBidi" w:cstheme="majorBidi"/>
          <w:lang w:val="en-GB"/>
        </w:rPr>
        <w:t>the</w:t>
      </w:r>
      <w:r w:rsidR="008B0C69" w:rsidRPr="00C94415">
        <w:rPr>
          <w:rFonts w:asciiTheme="majorBidi" w:hAnsiTheme="majorBidi" w:cstheme="majorBidi"/>
          <w:lang w:val="en-GB"/>
        </w:rPr>
        <w:t xml:space="preserve"> desire to translate him in</w:t>
      </w:r>
      <w:r w:rsidR="00D0680D" w:rsidRPr="00C94415">
        <w:rPr>
          <w:rFonts w:asciiTheme="majorBidi" w:hAnsiTheme="majorBidi" w:cstheme="majorBidi"/>
          <w:lang w:val="en-GB"/>
        </w:rPr>
        <w:t>to</w:t>
      </w:r>
      <w:r w:rsidR="008B0C69" w:rsidRPr="00C94415">
        <w:rPr>
          <w:rFonts w:asciiTheme="majorBidi" w:hAnsiTheme="majorBidi" w:cstheme="majorBidi"/>
          <w:lang w:val="en-GB"/>
        </w:rPr>
        <w:t xml:space="preserve"> German and disseminate his thought </w:t>
      </w:r>
      <w:r w:rsidR="007418BC">
        <w:rPr>
          <w:rFonts w:asciiTheme="majorBidi" w:hAnsiTheme="majorBidi" w:cstheme="majorBidi"/>
          <w:lang w:val="en-GB"/>
        </w:rPr>
        <w:t xml:space="preserve">as </w:t>
      </w:r>
      <w:r w:rsidR="00CF7E3C">
        <w:rPr>
          <w:rFonts w:asciiTheme="majorBidi" w:hAnsiTheme="majorBidi" w:cstheme="majorBidi"/>
          <w:lang w:val="en-GB"/>
        </w:rPr>
        <w:t xml:space="preserve">an </w:t>
      </w:r>
      <w:r w:rsidR="00E51886">
        <w:rPr>
          <w:rFonts w:asciiTheme="majorBidi" w:hAnsiTheme="majorBidi" w:cstheme="majorBidi"/>
          <w:lang w:val="en-GB"/>
        </w:rPr>
        <w:t>antidote to</w:t>
      </w:r>
      <w:r w:rsidR="007418BC">
        <w:rPr>
          <w:rFonts w:asciiTheme="majorBidi" w:hAnsiTheme="majorBidi" w:cstheme="majorBidi"/>
          <w:lang w:val="en-GB"/>
        </w:rPr>
        <w:t xml:space="preserve"> </w:t>
      </w:r>
      <w:r w:rsidR="008B0C69" w:rsidRPr="00C94415">
        <w:rPr>
          <w:rFonts w:asciiTheme="majorBidi" w:hAnsiTheme="majorBidi" w:cstheme="majorBidi"/>
          <w:lang w:val="en-GB"/>
        </w:rPr>
        <w:t>political modernity.</w:t>
      </w:r>
    </w:p>
    <w:p w14:paraId="3325D0BD" w14:textId="4CC5B335" w:rsidR="00407D9F" w:rsidRDefault="00407D9F" w:rsidP="007418BC">
      <w:pPr>
        <w:spacing w:line="360" w:lineRule="auto"/>
        <w:jc w:val="both"/>
        <w:rPr>
          <w:rFonts w:asciiTheme="majorBidi" w:hAnsiTheme="majorBidi" w:cstheme="majorBidi"/>
          <w:lang w:val="en-GB"/>
        </w:rPr>
      </w:pPr>
    </w:p>
    <w:p w14:paraId="5778DC35" w14:textId="22E26D03" w:rsidR="00407D9F" w:rsidRPr="00E46F71" w:rsidRDefault="00A57928" w:rsidP="007418BC">
      <w:pPr>
        <w:spacing w:line="360" w:lineRule="auto"/>
        <w:jc w:val="both"/>
        <w:rPr>
          <w:rFonts w:asciiTheme="majorBidi" w:hAnsiTheme="majorBidi" w:cstheme="majorBidi"/>
          <w:i/>
          <w:iCs/>
          <w:lang w:val="en-GB"/>
        </w:rPr>
      </w:pPr>
      <w:r w:rsidRPr="00E46F71">
        <w:rPr>
          <w:rFonts w:asciiTheme="majorBidi" w:hAnsiTheme="majorBidi" w:cstheme="majorBidi"/>
          <w:i/>
          <w:iCs/>
          <w:lang w:val="en-GB"/>
        </w:rPr>
        <w:t xml:space="preserve">The reabsorption </w:t>
      </w:r>
      <w:r w:rsidR="00392A1C" w:rsidRPr="00E46F71">
        <w:rPr>
          <w:rFonts w:asciiTheme="majorBidi" w:eastAsia="AJensonPro-Regular" w:hAnsiTheme="majorBidi" w:cstheme="majorBidi"/>
          <w:i/>
          <w:iCs/>
          <w:lang w:bidi="ar-SA"/>
        </w:rPr>
        <w:t>of modern political transference</w:t>
      </w:r>
    </w:p>
    <w:p w14:paraId="5957C804" w14:textId="7142EAC2" w:rsidR="00927243" w:rsidRDefault="00E16770" w:rsidP="007418BC">
      <w:pPr>
        <w:spacing w:line="360" w:lineRule="auto"/>
        <w:jc w:val="both"/>
        <w:rPr>
          <w:rFonts w:asciiTheme="majorBidi" w:hAnsiTheme="majorBidi" w:cstheme="majorBidi"/>
          <w:rtl/>
        </w:rPr>
      </w:pPr>
      <w:r>
        <w:rPr>
          <w:rFonts w:asciiTheme="majorBidi" w:hAnsiTheme="majorBidi" w:cstheme="majorBidi"/>
          <w:lang w:val="en-GB"/>
        </w:rPr>
        <w:t>T</w:t>
      </w:r>
      <w:r w:rsidR="00E51886">
        <w:rPr>
          <w:rFonts w:asciiTheme="majorBidi" w:hAnsiTheme="majorBidi" w:cstheme="majorBidi"/>
          <w:lang w:val="en-GB"/>
        </w:rPr>
        <w:t>hree years</w:t>
      </w:r>
      <w:r>
        <w:rPr>
          <w:rFonts w:asciiTheme="majorBidi" w:hAnsiTheme="majorBidi" w:cstheme="majorBidi"/>
          <w:lang w:val="en-GB"/>
        </w:rPr>
        <w:t xml:space="preserve"> after</w:t>
      </w:r>
      <w:r w:rsidR="00E01A3B">
        <w:rPr>
          <w:rFonts w:asciiTheme="majorBidi" w:hAnsiTheme="majorBidi" w:cstheme="majorBidi"/>
          <w:lang w:val="en-GB"/>
        </w:rPr>
        <w:t xml:space="preserve"> publishing</w:t>
      </w:r>
      <w:r>
        <w:rPr>
          <w:rFonts w:asciiTheme="majorBidi" w:hAnsiTheme="majorBidi" w:cstheme="majorBidi"/>
          <w:lang w:val="en-GB"/>
        </w:rPr>
        <w:t xml:space="preserve"> </w:t>
      </w:r>
      <w:r>
        <w:rPr>
          <w:rFonts w:asciiTheme="majorBidi" w:hAnsiTheme="majorBidi" w:cstheme="majorBidi"/>
          <w:i/>
          <w:iCs/>
          <w:lang w:val="en-GB"/>
        </w:rPr>
        <w:t>Die Revolution</w:t>
      </w:r>
      <w:r w:rsidR="00E51886">
        <w:rPr>
          <w:rFonts w:asciiTheme="majorBidi" w:hAnsiTheme="majorBidi" w:cstheme="majorBidi"/>
          <w:lang w:val="en-GB"/>
        </w:rPr>
        <w:t>,</w:t>
      </w:r>
      <w:r w:rsidR="00E01A3B">
        <w:rPr>
          <w:rFonts w:asciiTheme="majorBidi" w:hAnsiTheme="majorBidi" w:cstheme="majorBidi"/>
          <w:lang w:val="en-GB"/>
        </w:rPr>
        <w:t xml:space="preserve"> </w:t>
      </w:r>
      <w:r w:rsidR="004A59D7">
        <w:rPr>
          <w:rFonts w:asciiTheme="majorBidi" w:hAnsiTheme="majorBidi" w:cstheme="majorBidi"/>
          <w:lang w:val="en-GB"/>
        </w:rPr>
        <w:t xml:space="preserve">which </w:t>
      </w:r>
      <w:r w:rsidR="00E01A3B">
        <w:rPr>
          <w:rFonts w:asciiTheme="majorBidi" w:hAnsiTheme="majorBidi" w:cstheme="majorBidi"/>
          <w:lang w:val="en-GB"/>
        </w:rPr>
        <w:t>g</w:t>
      </w:r>
      <w:r w:rsidR="004A59D7">
        <w:rPr>
          <w:rFonts w:asciiTheme="majorBidi" w:hAnsiTheme="majorBidi" w:cstheme="majorBidi"/>
          <w:lang w:val="en-GB"/>
        </w:rPr>
        <w:t>ave</w:t>
      </w:r>
      <w:r w:rsidR="00E01A3B">
        <w:rPr>
          <w:rFonts w:asciiTheme="majorBidi" w:hAnsiTheme="majorBidi" w:cstheme="majorBidi"/>
          <w:lang w:val="en-GB"/>
        </w:rPr>
        <w:t xml:space="preserve"> such prominence to La </w:t>
      </w:r>
      <w:proofErr w:type="spellStart"/>
      <w:r w:rsidR="00005C9F">
        <w:rPr>
          <w:rFonts w:asciiTheme="majorBidi" w:hAnsiTheme="majorBidi" w:cstheme="majorBidi"/>
          <w:lang w:val="en-GB"/>
        </w:rPr>
        <w:t>Boétie</w:t>
      </w:r>
      <w:proofErr w:type="spellEnd"/>
      <w:r w:rsidR="00E01A3B">
        <w:rPr>
          <w:rFonts w:asciiTheme="majorBidi" w:hAnsiTheme="majorBidi" w:cstheme="majorBidi"/>
          <w:lang w:val="en-GB"/>
        </w:rPr>
        <w:t>,</w:t>
      </w:r>
      <w:r w:rsidR="00E51886">
        <w:rPr>
          <w:rFonts w:asciiTheme="majorBidi" w:hAnsiTheme="majorBidi" w:cstheme="majorBidi"/>
          <w:lang w:val="en-GB"/>
        </w:rPr>
        <w:t xml:space="preserve"> </w:t>
      </w:r>
      <w:proofErr w:type="spellStart"/>
      <w:r w:rsidR="00E51886">
        <w:rPr>
          <w:rFonts w:asciiTheme="majorBidi" w:hAnsiTheme="majorBidi" w:cstheme="majorBidi"/>
          <w:lang w:val="en-GB"/>
        </w:rPr>
        <w:t>Landauer</w:t>
      </w:r>
      <w:proofErr w:type="spellEnd"/>
      <w:r w:rsidR="00E01A3B">
        <w:rPr>
          <w:rFonts w:asciiTheme="majorBidi" w:hAnsiTheme="majorBidi" w:cstheme="majorBidi"/>
          <w:lang w:val="en-GB"/>
        </w:rPr>
        <w:t xml:space="preserve"> translate</w:t>
      </w:r>
      <w:r w:rsidR="00C1343D">
        <w:rPr>
          <w:rFonts w:asciiTheme="majorBidi" w:hAnsiTheme="majorBidi" w:cstheme="majorBidi"/>
          <w:lang w:val="en-GB"/>
        </w:rPr>
        <w:t>d</w:t>
      </w:r>
      <w:r w:rsidR="00E01A3B">
        <w:rPr>
          <w:rFonts w:asciiTheme="majorBidi" w:hAnsiTheme="majorBidi" w:cstheme="majorBidi"/>
          <w:lang w:val="en-GB"/>
        </w:rPr>
        <w:t xml:space="preserve"> the entire </w:t>
      </w:r>
      <w:proofErr w:type="spellStart"/>
      <w:r w:rsidR="00C1343D">
        <w:rPr>
          <w:rFonts w:asciiTheme="majorBidi" w:hAnsiTheme="majorBidi" w:cstheme="majorBidi"/>
          <w:i/>
          <w:iCs/>
          <w:lang w:val="en-GB"/>
        </w:rPr>
        <w:t>Discours</w:t>
      </w:r>
      <w:proofErr w:type="spellEnd"/>
      <w:r w:rsidR="00D901B7">
        <w:rPr>
          <w:rFonts w:asciiTheme="majorBidi" w:hAnsiTheme="majorBidi" w:cstheme="majorBidi"/>
          <w:lang w:val="en-GB"/>
        </w:rPr>
        <w:t>, whose</w:t>
      </w:r>
      <w:r w:rsidR="00C1343D">
        <w:rPr>
          <w:rFonts w:asciiTheme="majorBidi" w:hAnsiTheme="majorBidi" w:cstheme="majorBidi"/>
          <w:lang w:val="en-GB"/>
        </w:rPr>
        <w:t xml:space="preserve"> first part</w:t>
      </w:r>
      <w:r w:rsidR="00D901B7">
        <w:rPr>
          <w:rFonts w:asciiTheme="majorBidi" w:hAnsiTheme="majorBidi" w:cstheme="majorBidi"/>
          <w:lang w:val="en-GB"/>
        </w:rPr>
        <w:t xml:space="preserve"> appeared</w:t>
      </w:r>
      <w:r w:rsidR="00C1343D">
        <w:rPr>
          <w:rFonts w:asciiTheme="majorBidi" w:hAnsiTheme="majorBidi" w:cstheme="majorBidi"/>
          <w:lang w:val="en-GB"/>
        </w:rPr>
        <w:t xml:space="preserve"> in the </w:t>
      </w:r>
      <w:r w:rsidR="004A59D7">
        <w:rPr>
          <w:rFonts w:asciiTheme="majorBidi" w:hAnsiTheme="majorBidi" w:cstheme="majorBidi"/>
          <w:lang w:val="en-GB"/>
        </w:rPr>
        <w:t>above</w:t>
      </w:r>
      <w:r w:rsidR="00C1343D">
        <w:rPr>
          <w:rFonts w:asciiTheme="majorBidi" w:hAnsiTheme="majorBidi" w:cstheme="majorBidi"/>
          <w:lang w:val="en-GB"/>
        </w:rPr>
        <w:t xml:space="preserve">mentioned 1910 issue of </w:t>
      </w:r>
      <w:r w:rsidR="00C1343D">
        <w:rPr>
          <w:rFonts w:asciiTheme="majorBidi" w:hAnsiTheme="majorBidi" w:cstheme="majorBidi"/>
          <w:i/>
          <w:iCs/>
          <w:lang w:val="en-GB"/>
        </w:rPr>
        <w:t xml:space="preserve">Der </w:t>
      </w:r>
      <w:proofErr w:type="spellStart"/>
      <w:r w:rsidR="00C1343D">
        <w:rPr>
          <w:rFonts w:asciiTheme="majorBidi" w:hAnsiTheme="majorBidi" w:cstheme="majorBidi"/>
          <w:i/>
          <w:iCs/>
          <w:lang w:val="en-GB"/>
        </w:rPr>
        <w:t>Sozialist</w:t>
      </w:r>
      <w:proofErr w:type="spellEnd"/>
      <w:r w:rsidR="00C1343D">
        <w:rPr>
          <w:rFonts w:asciiTheme="majorBidi" w:hAnsiTheme="majorBidi" w:cstheme="majorBidi"/>
          <w:lang w:val="en-GB"/>
        </w:rPr>
        <w:t>. As a</w:t>
      </w:r>
      <w:r w:rsidR="00D901B7">
        <w:rPr>
          <w:rFonts w:asciiTheme="majorBidi" w:hAnsiTheme="majorBidi" w:cstheme="majorBidi"/>
          <w:lang w:val="en-GB"/>
        </w:rPr>
        <w:t xml:space="preserve">n astute </w:t>
      </w:r>
      <w:r w:rsidR="00C1343D">
        <w:rPr>
          <w:rFonts w:asciiTheme="majorBidi" w:hAnsiTheme="majorBidi" w:cstheme="majorBidi"/>
          <w:lang w:val="en-GB"/>
        </w:rPr>
        <w:t>editor</w:t>
      </w:r>
      <w:r w:rsidR="00D901B7">
        <w:rPr>
          <w:rFonts w:asciiTheme="majorBidi" w:hAnsiTheme="majorBidi" w:cstheme="majorBidi"/>
          <w:lang w:val="en-GB"/>
        </w:rPr>
        <w:t>,</w:t>
      </w:r>
      <w:r w:rsidR="00C1343D">
        <w:rPr>
          <w:rFonts w:asciiTheme="majorBidi" w:hAnsiTheme="majorBidi" w:cstheme="majorBidi"/>
          <w:lang w:val="en-GB"/>
        </w:rPr>
        <w:t xml:space="preserve"> he decided to</w:t>
      </w:r>
      <w:r w:rsidR="00E51886">
        <w:rPr>
          <w:rFonts w:asciiTheme="majorBidi" w:hAnsiTheme="majorBidi" w:cstheme="majorBidi"/>
          <w:lang w:val="en-GB"/>
        </w:rPr>
        <w:t xml:space="preserve"> </w:t>
      </w:r>
      <w:r w:rsidR="003B6F16">
        <w:rPr>
          <w:rFonts w:asciiTheme="majorBidi" w:hAnsiTheme="majorBidi" w:cstheme="majorBidi"/>
          <w:lang w:val="en-GB"/>
        </w:rPr>
        <w:t>place</w:t>
      </w:r>
      <w:r w:rsidR="00E51886">
        <w:rPr>
          <w:rFonts w:asciiTheme="majorBidi" w:hAnsiTheme="majorBidi" w:cstheme="majorBidi"/>
          <w:lang w:val="en-GB"/>
        </w:rPr>
        <w:t xml:space="preserve"> </w:t>
      </w:r>
      <w:r w:rsidR="00D901B7">
        <w:rPr>
          <w:rFonts w:asciiTheme="majorBidi" w:hAnsiTheme="majorBidi" w:cstheme="majorBidi"/>
          <w:lang w:val="en-GB"/>
        </w:rPr>
        <w:t xml:space="preserve">a translation of </w:t>
      </w:r>
      <w:r w:rsidR="00C1343D">
        <w:rPr>
          <w:rFonts w:asciiTheme="majorBidi" w:hAnsiTheme="majorBidi" w:cstheme="majorBidi"/>
          <w:lang w:val="en-GB"/>
        </w:rPr>
        <w:t>the</w:t>
      </w:r>
      <w:r>
        <w:rPr>
          <w:rFonts w:asciiTheme="majorBidi" w:hAnsiTheme="majorBidi" w:cstheme="majorBidi"/>
          <w:lang w:val="en-GB"/>
        </w:rPr>
        <w:t xml:space="preserve"> </w:t>
      </w:r>
      <w:r w:rsidR="004D5FA8">
        <w:rPr>
          <w:rFonts w:asciiTheme="majorBidi" w:hAnsiTheme="majorBidi" w:cstheme="majorBidi"/>
          <w:lang w:val="en-GB"/>
        </w:rPr>
        <w:t xml:space="preserve">following </w:t>
      </w:r>
      <w:r w:rsidR="00D901B7">
        <w:rPr>
          <w:rFonts w:asciiTheme="majorBidi" w:hAnsiTheme="majorBidi" w:cstheme="majorBidi"/>
          <w:lang w:val="en-GB"/>
        </w:rPr>
        <w:t>passage from</w:t>
      </w:r>
      <w:r>
        <w:rPr>
          <w:rFonts w:asciiTheme="majorBidi" w:hAnsiTheme="majorBidi" w:cstheme="majorBidi"/>
          <w:lang w:val="en-GB"/>
        </w:rPr>
        <w:t xml:space="preserve"> La </w:t>
      </w:r>
      <w:proofErr w:type="spellStart"/>
      <w:r w:rsidR="00005C9F">
        <w:rPr>
          <w:rFonts w:asciiTheme="majorBidi" w:hAnsiTheme="majorBidi" w:cstheme="majorBidi"/>
          <w:lang w:val="en-GB"/>
        </w:rPr>
        <w:t>Boétie</w:t>
      </w:r>
      <w:proofErr w:type="spellEnd"/>
      <w:r w:rsidR="004D5FA8">
        <w:rPr>
          <w:rFonts w:asciiTheme="majorBidi" w:hAnsiTheme="majorBidi" w:cstheme="majorBidi"/>
        </w:rPr>
        <w:t xml:space="preserve"> </w:t>
      </w:r>
      <w:r w:rsidR="003B6F16">
        <w:rPr>
          <w:rFonts w:asciiTheme="majorBidi" w:hAnsiTheme="majorBidi" w:cstheme="majorBidi"/>
          <w:lang w:val="en-GB"/>
        </w:rPr>
        <w:t xml:space="preserve">below the report on the </w:t>
      </w:r>
      <w:r w:rsidR="003B6F16">
        <w:rPr>
          <w:rFonts w:asciiTheme="majorBidi" w:hAnsiTheme="majorBidi" w:cstheme="majorBidi"/>
          <w:i/>
          <w:iCs/>
          <w:lang w:val="en-GB"/>
        </w:rPr>
        <w:t xml:space="preserve">Visit of the </w:t>
      </w:r>
      <w:r w:rsidR="00130D9B">
        <w:rPr>
          <w:rFonts w:asciiTheme="majorBidi" w:hAnsiTheme="majorBidi" w:cstheme="majorBidi"/>
          <w:i/>
          <w:iCs/>
          <w:lang w:val="en-GB"/>
        </w:rPr>
        <w:t>Tsar</w:t>
      </w:r>
      <w:r>
        <w:rPr>
          <w:rFonts w:asciiTheme="majorBidi" w:hAnsiTheme="majorBidi" w:cstheme="majorBidi"/>
        </w:rPr>
        <w:t xml:space="preserve">: </w:t>
      </w:r>
    </w:p>
    <w:p w14:paraId="79B00511" w14:textId="006FB893" w:rsidR="00D0123D" w:rsidRPr="00853FD5" w:rsidRDefault="00927243" w:rsidP="00853FD5">
      <w:pPr>
        <w:spacing w:line="276" w:lineRule="auto"/>
        <w:ind w:left="720"/>
        <w:jc w:val="both"/>
        <w:rPr>
          <w:rFonts w:asciiTheme="majorBidi" w:hAnsiTheme="majorBidi" w:cstheme="majorBidi"/>
          <w:sz w:val="20"/>
          <w:szCs w:val="20"/>
        </w:rPr>
      </w:pPr>
      <w:r w:rsidRPr="00853FD5">
        <w:rPr>
          <w:rFonts w:asciiTheme="majorBidi" w:hAnsiTheme="majorBidi" w:cstheme="majorBidi"/>
          <w:sz w:val="20"/>
          <w:szCs w:val="20"/>
        </w:rPr>
        <w:t>If we see, not a hundred, not a thousand men, but a hundred provinces, a thousand cities, a million people not attack one who is alone, who</w:t>
      </w:r>
      <w:r w:rsidR="00CF3FAF" w:rsidRPr="00853FD5">
        <w:rPr>
          <w:rFonts w:asciiTheme="majorBidi" w:hAnsiTheme="majorBidi" w:cstheme="majorBidi"/>
          <w:sz w:val="20"/>
          <w:szCs w:val="20"/>
        </w:rPr>
        <w:t xml:space="preserve"> behave</w:t>
      </w:r>
      <w:r w:rsidR="004D5FA8">
        <w:rPr>
          <w:rFonts w:asciiTheme="majorBidi" w:hAnsiTheme="majorBidi" w:cstheme="majorBidi"/>
          <w:sz w:val="20"/>
          <w:szCs w:val="20"/>
        </w:rPr>
        <w:t>s</w:t>
      </w:r>
      <w:r w:rsidR="00CF3FAF" w:rsidRPr="00853FD5">
        <w:rPr>
          <w:rFonts w:asciiTheme="majorBidi" w:hAnsiTheme="majorBidi" w:cstheme="majorBidi"/>
          <w:sz w:val="20"/>
          <w:szCs w:val="20"/>
        </w:rPr>
        <w:t xml:space="preserve"> with everyone as with</w:t>
      </w:r>
      <w:r w:rsidRPr="00853FD5">
        <w:rPr>
          <w:rFonts w:asciiTheme="majorBidi" w:hAnsiTheme="majorBidi" w:cstheme="majorBidi"/>
          <w:sz w:val="20"/>
          <w:szCs w:val="20"/>
        </w:rPr>
        <w:t xml:space="preserve"> a serf and a slave, what shall we call it? Is it cowardice</w:t>
      </w:r>
      <w:r w:rsidR="00CF3FAF" w:rsidRPr="00853FD5">
        <w:rPr>
          <w:rFonts w:asciiTheme="majorBidi" w:hAnsiTheme="majorBidi" w:cstheme="majorBidi"/>
          <w:sz w:val="20"/>
          <w:szCs w:val="20"/>
        </w:rPr>
        <w:t>?</w:t>
      </w:r>
      <w:r w:rsidRPr="00853FD5">
        <w:rPr>
          <w:rStyle w:val="FootnoteReference"/>
          <w:rFonts w:asciiTheme="majorBidi" w:hAnsiTheme="majorBidi" w:cstheme="majorBidi"/>
          <w:sz w:val="20"/>
          <w:szCs w:val="20"/>
        </w:rPr>
        <w:footnoteReference w:id="32"/>
      </w:r>
    </w:p>
    <w:p w14:paraId="12B40FC6" w14:textId="78AE7E32" w:rsidR="00466A89" w:rsidRDefault="004D5FA8" w:rsidP="0070015C">
      <w:pPr>
        <w:autoSpaceDE w:val="0"/>
        <w:autoSpaceDN w:val="0"/>
        <w:adjustRightInd w:val="0"/>
        <w:spacing w:after="0" w:line="360" w:lineRule="auto"/>
        <w:jc w:val="both"/>
        <w:rPr>
          <w:rFonts w:asciiTheme="majorBidi" w:hAnsiTheme="majorBidi" w:cstheme="majorBidi"/>
          <w:lang w:val="en-GB"/>
        </w:rPr>
      </w:pPr>
      <w:r>
        <w:rPr>
          <w:rFonts w:asciiTheme="majorBidi" w:hAnsiTheme="majorBidi" w:cstheme="majorBidi"/>
        </w:rPr>
        <w:t>In j</w:t>
      </w:r>
      <w:r w:rsidR="00CF3FAF">
        <w:rPr>
          <w:rFonts w:asciiTheme="majorBidi" w:hAnsiTheme="majorBidi" w:cstheme="majorBidi"/>
        </w:rPr>
        <w:t xml:space="preserve">uxtaposing </w:t>
      </w:r>
      <w:r w:rsidR="00A57928">
        <w:rPr>
          <w:rFonts w:asciiTheme="majorBidi" w:hAnsiTheme="majorBidi" w:cstheme="majorBidi"/>
        </w:rPr>
        <w:t xml:space="preserve">the </w:t>
      </w:r>
      <w:r w:rsidR="00DD43C7">
        <w:rPr>
          <w:rFonts w:asciiTheme="majorBidi" w:hAnsiTheme="majorBidi" w:cstheme="majorBidi"/>
        </w:rPr>
        <w:t xml:space="preserve">monarchs’ </w:t>
      </w:r>
      <w:r w:rsidR="00CF3FAF">
        <w:rPr>
          <w:rFonts w:asciiTheme="majorBidi" w:hAnsiTheme="majorBidi" w:cstheme="majorBidi"/>
        </w:rPr>
        <w:t xml:space="preserve">meeting </w:t>
      </w:r>
      <w:r w:rsidR="002A106E">
        <w:rPr>
          <w:rFonts w:asciiTheme="majorBidi" w:hAnsiTheme="majorBidi" w:cstheme="majorBidi"/>
        </w:rPr>
        <w:t xml:space="preserve">with La </w:t>
      </w:r>
      <w:proofErr w:type="spellStart"/>
      <w:r w:rsidR="00005C9F">
        <w:rPr>
          <w:rFonts w:asciiTheme="majorBidi" w:hAnsiTheme="majorBidi" w:cstheme="majorBidi"/>
        </w:rPr>
        <w:t>Boétie</w:t>
      </w:r>
      <w:r w:rsidR="002A106E">
        <w:rPr>
          <w:rFonts w:asciiTheme="majorBidi" w:hAnsiTheme="majorBidi" w:cstheme="majorBidi"/>
        </w:rPr>
        <w:t>’s</w:t>
      </w:r>
      <w:proofErr w:type="spellEnd"/>
      <w:r w:rsidR="002A106E">
        <w:rPr>
          <w:rFonts w:asciiTheme="majorBidi" w:hAnsiTheme="majorBidi" w:cstheme="majorBidi"/>
        </w:rPr>
        <w:t xml:space="preserve"> vivid </w:t>
      </w:r>
      <w:r w:rsidR="00DD43C7">
        <w:rPr>
          <w:rFonts w:asciiTheme="majorBidi" w:hAnsiTheme="majorBidi" w:cstheme="majorBidi"/>
        </w:rPr>
        <w:t>description</w:t>
      </w:r>
      <w:r>
        <w:rPr>
          <w:rFonts w:asciiTheme="majorBidi" w:hAnsiTheme="majorBidi" w:cstheme="majorBidi"/>
        </w:rPr>
        <w:t xml:space="preserve"> </w:t>
      </w:r>
      <w:r w:rsidR="002A106E">
        <w:rPr>
          <w:rFonts w:asciiTheme="majorBidi" w:hAnsiTheme="majorBidi" w:cstheme="majorBidi"/>
        </w:rPr>
        <w:t xml:space="preserve">of </w:t>
      </w:r>
      <w:r>
        <w:rPr>
          <w:rFonts w:asciiTheme="majorBidi" w:hAnsiTheme="majorBidi" w:cstheme="majorBidi"/>
        </w:rPr>
        <w:t>the</w:t>
      </w:r>
      <w:ins w:id="36" w:author="סדריק כהן סקלי" w:date="2020-08-23T13:30:00Z">
        <w:r w:rsidR="00CC4F84">
          <w:rPr>
            <w:rFonts w:asciiTheme="majorBidi" w:hAnsiTheme="majorBidi" w:cstheme="majorBidi"/>
          </w:rPr>
          <w:t xml:space="preserve"> subjects’</w:t>
        </w:r>
      </w:ins>
      <w:r w:rsidR="002A106E">
        <w:rPr>
          <w:rFonts w:asciiTheme="majorBidi" w:hAnsiTheme="majorBidi" w:cstheme="majorBidi"/>
        </w:rPr>
        <w:t xml:space="preserve"> cowardice, </w:t>
      </w:r>
      <w:proofErr w:type="spellStart"/>
      <w:r w:rsidR="002A106E">
        <w:rPr>
          <w:rFonts w:asciiTheme="majorBidi" w:hAnsiTheme="majorBidi" w:cstheme="majorBidi"/>
        </w:rPr>
        <w:t>Landauer</w:t>
      </w:r>
      <w:proofErr w:type="spellEnd"/>
      <w:r w:rsidR="002A106E">
        <w:rPr>
          <w:rFonts w:asciiTheme="majorBidi" w:hAnsiTheme="majorBidi" w:cstheme="majorBidi"/>
        </w:rPr>
        <w:t xml:space="preserve"> hoped to </w:t>
      </w:r>
      <w:r w:rsidR="00032FD7">
        <w:rPr>
          <w:rFonts w:asciiTheme="majorBidi" w:hAnsiTheme="majorBidi" w:cstheme="majorBidi"/>
        </w:rPr>
        <w:t xml:space="preserve">educate </w:t>
      </w:r>
      <w:r w:rsidR="002A106E">
        <w:rPr>
          <w:rFonts w:asciiTheme="majorBidi" w:hAnsiTheme="majorBidi" w:cstheme="majorBidi"/>
        </w:rPr>
        <w:t>his readers on the psychological sources of modern domination, but also to</w:t>
      </w:r>
      <w:r w:rsidR="004B40B5">
        <w:rPr>
          <w:rFonts w:asciiTheme="majorBidi" w:hAnsiTheme="majorBidi" w:cstheme="majorBidi"/>
        </w:rPr>
        <w:t xml:space="preserve"> contribute</w:t>
      </w:r>
      <w:r w:rsidR="00E653ED">
        <w:rPr>
          <w:rFonts w:asciiTheme="majorBidi" w:hAnsiTheme="majorBidi" w:cstheme="majorBidi"/>
        </w:rPr>
        <w:t xml:space="preserve"> to</w:t>
      </w:r>
      <w:r w:rsidR="002A106E">
        <w:rPr>
          <w:rFonts w:asciiTheme="majorBidi" w:hAnsiTheme="majorBidi" w:cstheme="majorBidi"/>
        </w:rPr>
        <w:t xml:space="preserve"> </w:t>
      </w:r>
      <w:r w:rsidR="00803BBF">
        <w:rPr>
          <w:rFonts w:asciiTheme="majorBidi" w:hAnsiTheme="majorBidi" w:cstheme="majorBidi"/>
        </w:rPr>
        <w:t xml:space="preserve">the future </w:t>
      </w:r>
      <w:r w:rsidR="00803BBF" w:rsidRPr="00C94415">
        <w:rPr>
          <w:rFonts w:asciiTheme="majorBidi" w:hAnsiTheme="majorBidi" w:cstheme="majorBidi"/>
          <w:lang w:val="en-GB" w:bidi="ar-EG"/>
        </w:rPr>
        <w:t>collapse of the colossus</w:t>
      </w:r>
      <w:r w:rsidR="00803BBF">
        <w:rPr>
          <w:rFonts w:asciiTheme="majorBidi" w:hAnsiTheme="majorBidi" w:cstheme="majorBidi"/>
          <w:lang w:val="en-GB" w:bidi="ar-EG"/>
        </w:rPr>
        <w:t>.</w:t>
      </w:r>
      <w:r w:rsidR="00E11DBA">
        <w:rPr>
          <w:rFonts w:asciiTheme="majorBidi" w:hAnsiTheme="majorBidi" w:cstheme="majorBidi"/>
          <w:lang w:val="en-GB" w:bidi="ar-EG"/>
        </w:rPr>
        <w:t xml:space="preserve"> </w:t>
      </w:r>
      <w:r w:rsidR="00275ACD" w:rsidRPr="00C94415">
        <w:rPr>
          <w:rFonts w:asciiTheme="majorBidi" w:hAnsiTheme="majorBidi" w:cstheme="majorBidi"/>
          <w:lang w:val="en-GB"/>
        </w:rPr>
        <w:t>However</w:t>
      </w:r>
      <w:r w:rsidR="00510880" w:rsidRPr="00C94415">
        <w:rPr>
          <w:rFonts w:asciiTheme="majorBidi" w:hAnsiTheme="majorBidi" w:cstheme="majorBidi"/>
          <w:lang w:val="en-GB" w:bidi="ar-EG"/>
        </w:rPr>
        <w:t>,</w:t>
      </w:r>
      <w:r w:rsidR="004B40B5">
        <w:rPr>
          <w:rFonts w:asciiTheme="majorBidi" w:hAnsiTheme="majorBidi" w:cstheme="majorBidi"/>
          <w:lang w:val="en-GB" w:bidi="ar-EG"/>
        </w:rPr>
        <w:t xml:space="preserve"> </w:t>
      </w:r>
      <w:proofErr w:type="spellStart"/>
      <w:r w:rsidR="00AC5E0A" w:rsidRPr="00C94415">
        <w:rPr>
          <w:rFonts w:asciiTheme="majorBidi" w:hAnsiTheme="majorBidi" w:cstheme="majorBidi"/>
        </w:rPr>
        <w:t>Landauer</w:t>
      </w:r>
      <w:r w:rsidR="004B40B5">
        <w:rPr>
          <w:rFonts w:asciiTheme="majorBidi" w:hAnsiTheme="majorBidi" w:cstheme="majorBidi"/>
        </w:rPr>
        <w:t>’s</w:t>
      </w:r>
      <w:proofErr w:type="spellEnd"/>
      <w:r w:rsidR="004B40B5">
        <w:rPr>
          <w:rFonts w:asciiTheme="majorBidi" w:hAnsiTheme="majorBidi" w:cstheme="majorBidi"/>
        </w:rPr>
        <w:t xml:space="preserve"> vision of </w:t>
      </w:r>
      <w:r w:rsidR="00275ACD" w:rsidRPr="00C94415">
        <w:rPr>
          <w:rFonts w:asciiTheme="majorBidi" w:hAnsiTheme="majorBidi" w:cstheme="majorBidi"/>
          <w:lang w:val="en-GB" w:bidi="ar-EG"/>
        </w:rPr>
        <w:t>th</w:t>
      </w:r>
      <w:r w:rsidR="00DD43C7">
        <w:rPr>
          <w:rFonts w:asciiTheme="majorBidi" w:hAnsiTheme="majorBidi" w:cstheme="majorBidi"/>
          <w:lang w:val="en-GB" w:bidi="ar-EG"/>
        </w:rPr>
        <w:t>is</w:t>
      </w:r>
      <w:r w:rsidR="00275ACD" w:rsidRPr="00C94415">
        <w:rPr>
          <w:rFonts w:asciiTheme="majorBidi" w:hAnsiTheme="majorBidi" w:cstheme="majorBidi"/>
          <w:lang w:val="en-GB" w:bidi="ar-EG"/>
        </w:rPr>
        <w:t xml:space="preserve"> </w:t>
      </w:r>
      <w:r w:rsidR="005D337B" w:rsidRPr="00C94415">
        <w:rPr>
          <w:rFonts w:asciiTheme="majorBidi" w:hAnsiTheme="majorBidi" w:cstheme="majorBidi"/>
          <w:lang w:val="en-GB" w:bidi="ar-EG"/>
        </w:rPr>
        <w:t xml:space="preserve">collapse </w:t>
      </w:r>
      <w:r w:rsidR="004B40B5">
        <w:rPr>
          <w:rFonts w:asciiTheme="majorBidi" w:hAnsiTheme="majorBidi" w:cstheme="majorBidi"/>
        </w:rPr>
        <w:t>was not</w:t>
      </w:r>
      <w:r w:rsidR="00032FD7">
        <w:rPr>
          <w:rFonts w:asciiTheme="majorBidi" w:hAnsiTheme="majorBidi" w:cstheme="majorBidi"/>
        </w:rPr>
        <w:t xml:space="preserve"> identical to</w:t>
      </w:r>
      <w:r w:rsidR="004B40B5">
        <w:rPr>
          <w:rFonts w:asciiTheme="majorBidi" w:hAnsiTheme="majorBidi" w:cstheme="majorBidi"/>
        </w:rPr>
        <w:t xml:space="preserve"> the political </w:t>
      </w:r>
      <w:r w:rsidR="00865C2C">
        <w:rPr>
          <w:rFonts w:asciiTheme="majorBidi" w:hAnsiTheme="majorBidi" w:cstheme="majorBidi"/>
        </w:rPr>
        <w:t xml:space="preserve">project </w:t>
      </w:r>
      <w:r w:rsidR="004B40B5">
        <w:rPr>
          <w:rFonts w:asciiTheme="majorBidi" w:hAnsiTheme="majorBidi" w:cstheme="majorBidi"/>
        </w:rPr>
        <w:t>of the Monarchomach</w:t>
      </w:r>
      <w:r w:rsidR="00A57928">
        <w:rPr>
          <w:rFonts w:asciiTheme="majorBidi" w:hAnsiTheme="majorBidi" w:cstheme="majorBidi"/>
        </w:rPr>
        <w:t>s</w:t>
      </w:r>
      <w:r w:rsidR="004B40B5">
        <w:rPr>
          <w:rFonts w:asciiTheme="majorBidi" w:hAnsiTheme="majorBidi" w:cstheme="majorBidi"/>
        </w:rPr>
        <w:t xml:space="preserve"> and</w:t>
      </w:r>
      <w:r w:rsidR="00A57928">
        <w:rPr>
          <w:rFonts w:asciiTheme="majorBidi" w:hAnsiTheme="majorBidi" w:cstheme="majorBidi"/>
        </w:rPr>
        <w:t xml:space="preserve"> their</w:t>
      </w:r>
      <w:r w:rsidR="004B40B5">
        <w:rPr>
          <w:rFonts w:asciiTheme="majorBidi" w:hAnsiTheme="majorBidi" w:cstheme="majorBidi"/>
        </w:rPr>
        <w:t xml:space="preserve"> later revolutionary followers</w:t>
      </w:r>
      <w:r w:rsidR="00E653ED">
        <w:rPr>
          <w:rFonts w:asciiTheme="majorBidi" w:hAnsiTheme="majorBidi" w:cstheme="majorBidi"/>
        </w:rPr>
        <w:t>. “C</w:t>
      </w:r>
      <w:r w:rsidR="0064051F" w:rsidRPr="00C94415">
        <w:rPr>
          <w:rFonts w:asciiTheme="majorBidi" w:eastAsia="AJensonPro-Regular" w:hAnsiTheme="majorBidi" w:cstheme="majorBidi"/>
          <w:lang w:bidi="ar-SA"/>
        </w:rPr>
        <w:t>onspiracies to chase away or kill a tyrant</w:t>
      </w:r>
      <w:r w:rsidR="0022640A" w:rsidRPr="00E31A14">
        <w:rPr>
          <w:rFonts w:asciiTheme="majorBidi" w:hAnsiTheme="majorBidi"/>
          <w:lang w:val="uz-Cyrl-UZ"/>
        </w:rPr>
        <w:t>,</w:t>
      </w:r>
      <w:r w:rsidR="0022640A">
        <w:rPr>
          <w:rFonts w:asciiTheme="majorBidi" w:eastAsia="AJensonPro-Regular" w:hAnsiTheme="majorBidi" w:cstheme="majorBidi"/>
          <w:lang w:bidi="ar-EG"/>
        </w:rPr>
        <w:t>”</w:t>
      </w:r>
      <w:r w:rsidR="0022640A" w:rsidRPr="00E31A14">
        <w:rPr>
          <w:rFonts w:asciiTheme="majorBidi" w:hAnsiTheme="majorBidi"/>
          <w:lang w:val="uz-Cyrl-UZ"/>
        </w:rPr>
        <w:t xml:space="preserve"> he wrote,</w:t>
      </w:r>
      <w:r w:rsidR="0064051F" w:rsidRPr="00C94415">
        <w:rPr>
          <w:rFonts w:asciiTheme="majorBidi" w:eastAsia="AJensonPro-Regular" w:hAnsiTheme="majorBidi" w:cstheme="majorBidi"/>
          <w:lang w:bidi="ar-SA"/>
        </w:rPr>
        <w:t xml:space="preserve"> </w:t>
      </w:r>
      <w:r w:rsidR="0022640A">
        <w:rPr>
          <w:rFonts w:asciiTheme="majorBidi" w:eastAsia="AJensonPro-Regular" w:hAnsiTheme="majorBidi" w:cstheme="majorBidi"/>
          <w:lang w:bidi="ar-SA"/>
        </w:rPr>
        <w:t>“</w:t>
      </w:r>
      <w:r w:rsidR="0064051F" w:rsidRPr="00C94415">
        <w:rPr>
          <w:rFonts w:asciiTheme="majorBidi" w:eastAsia="AJensonPro-Regular" w:hAnsiTheme="majorBidi" w:cstheme="majorBidi"/>
          <w:lang w:bidi="ar-SA"/>
        </w:rPr>
        <w:t>can be enormously dangerous when conceived by men who are after fame and glory</w:t>
      </w:r>
      <w:r w:rsidR="00275ACD" w:rsidRPr="00C94415">
        <w:rPr>
          <w:rFonts w:asciiTheme="majorBidi" w:eastAsia="AJensonPro-Regular" w:hAnsiTheme="majorBidi" w:cstheme="majorBidi"/>
          <w:lang w:bidi="ar-SA"/>
        </w:rPr>
        <w:t>,</w:t>
      </w:r>
      <w:r w:rsidR="0064051F" w:rsidRPr="00C94415">
        <w:rPr>
          <w:rFonts w:asciiTheme="majorBidi" w:eastAsia="AJensonPro-Regular" w:hAnsiTheme="majorBidi" w:cstheme="majorBidi"/>
          <w:lang w:bidi="ar-SA"/>
        </w:rPr>
        <w:t xml:space="preserve"> and hence prone to reproducing tyranny.</w:t>
      </w:r>
      <w:r w:rsidR="00E653ED">
        <w:rPr>
          <w:rFonts w:asciiTheme="majorBidi" w:eastAsia="AJensonPro-Regular" w:hAnsiTheme="majorBidi" w:cstheme="majorBidi"/>
          <w:lang w:bidi="ar-SA"/>
        </w:rPr>
        <w:t>”</w:t>
      </w:r>
      <w:r w:rsidR="00E653ED">
        <w:rPr>
          <w:rStyle w:val="FootnoteReference"/>
          <w:rFonts w:asciiTheme="majorBidi" w:eastAsia="AJensonPro-Regular" w:hAnsiTheme="majorBidi" w:cstheme="majorBidi"/>
          <w:lang w:bidi="ar-SA"/>
        </w:rPr>
        <w:footnoteReference w:id="33"/>
      </w:r>
      <w:r w:rsidR="00E653ED">
        <w:rPr>
          <w:rFonts w:asciiTheme="majorBidi" w:eastAsia="AJensonPro-Regular" w:hAnsiTheme="majorBidi" w:cstheme="majorBidi"/>
          <w:lang w:bidi="ar-SA"/>
        </w:rPr>
        <w:t xml:space="preserve"> </w:t>
      </w:r>
      <w:r w:rsidR="007C1BE6">
        <w:rPr>
          <w:rFonts w:asciiTheme="majorBidi" w:eastAsia="AJensonPro-Regular" w:hAnsiTheme="majorBidi" w:cstheme="majorBidi"/>
          <w:lang w:bidi="ar-SA"/>
        </w:rPr>
        <w:t>If p</w:t>
      </w:r>
      <w:r w:rsidR="00975511" w:rsidRPr="00C94415">
        <w:rPr>
          <w:rFonts w:asciiTheme="majorBidi" w:hAnsiTheme="majorBidi" w:cstheme="majorBidi"/>
        </w:rPr>
        <w:t xml:space="preserve">olitical </w:t>
      </w:r>
      <w:r w:rsidR="0064051F" w:rsidRPr="00C94415">
        <w:rPr>
          <w:rFonts w:asciiTheme="majorBidi" w:hAnsiTheme="majorBidi" w:cstheme="majorBidi"/>
        </w:rPr>
        <w:t xml:space="preserve">revolution </w:t>
      </w:r>
      <w:r w:rsidR="000B0E73" w:rsidRPr="00C94415">
        <w:rPr>
          <w:rFonts w:asciiTheme="majorBidi" w:hAnsiTheme="majorBidi" w:cstheme="majorBidi"/>
        </w:rPr>
        <w:t>present</w:t>
      </w:r>
      <w:r w:rsidR="00EC5AD9">
        <w:rPr>
          <w:rFonts w:asciiTheme="majorBidi" w:hAnsiTheme="majorBidi" w:cstheme="majorBidi"/>
        </w:rPr>
        <w:t>s</w:t>
      </w:r>
      <w:r w:rsidR="000B0E73" w:rsidRPr="00C94415">
        <w:rPr>
          <w:rFonts w:asciiTheme="majorBidi" w:hAnsiTheme="majorBidi" w:cstheme="majorBidi"/>
        </w:rPr>
        <w:t xml:space="preserve"> itself </w:t>
      </w:r>
      <w:r w:rsidR="00975511" w:rsidRPr="00C94415">
        <w:rPr>
          <w:rFonts w:asciiTheme="majorBidi" w:hAnsiTheme="majorBidi" w:cstheme="majorBidi"/>
        </w:rPr>
        <w:t xml:space="preserve">as a remedy </w:t>
      </w:r>
      <w:r w:rsidR="00C723B2">
        <w:rPr>
          <w:rFonts w:asciiTheme="majorBidi" w:hAnsiTheme="majorBidi" w:cstheme="majorBidi"/>
        </w:rPr>
        <w:t>to</w:t>
      </w:r>
      <w:r w:rsidR="00275ACD" w:rsidRPr="00C94415">
        <w:rPr>
          <w:rFonts w:asciiTheme="majorBidi" w:hAnsiTheme="majorBidi" w:cstheme="majorBidi"/>
        </w:rPr>
        <w:t xml:space="preserve"> </w:t>
      </w:r>
      <w:r w:rsidR="00975511" w:rsidRPr="00C94415">
        <w:rPr>
          <w:rFonts w:asciiTheme="majorBidi" w:hAnsiTheme="majorBidi" w:cstheme="majorBidi"/>
        </w:rPr>
        <w:t>unjust</w:t>
      </w:r>
      <w:r w:rsidR="00510880" w:rsidRPr="00C94415">
        <w:rPr>
          <w:rFonts w:asciiTheme="majorBidi" w:hAnsiTheme="majorBidi" w:cstheme="majorBidi"/>
          <w:lang w:val="en-GB"/>
        </w:rPr>
        <w:t xml:space="preserve"> </w:t>
      </w:r>
      <w:r w:rsidR="00975511" w:rsidRPr="00C94415">
        <w:rPr>
          <w:rFonts w:asciiTheme="majorBidi" w:hAnsiTheme="majorBidi" w:cstheme="majorBidi"/>
        </w:rPr>
        <w:t>power</w:t>
      </w:r>
      <w:r w:rsidR="007C1BE6">
        <w:rPr>
          <w:rFonts w:asciiTheme="majorBidi" w:hAnsiTheme="majorBidi" w:cstheme="majorBidi"/>
        </w:rPr>
        <w:t>,</w:t>
      </w:r>
      <w:r w:rsidR="00275ACD" w:rsidRPr="00C94415">
        <w:rPr>
          <w:rFonts w:asciiTheme="majorBidi" w:hAnsiTheme="majorBidi" w:cstheme="majorBidi"/>
        </w:rPr>
        <w:t xml:space="preserve"> </w:t>
      </w:r>
      <w:r w:rsidR="007C1BE6">
        <w:rPr>
          <w:rFonts w:asciiTheme="majorBidi" w:hAnsiTheme="majorBidi" w:cstheme="majorBidi"/>
        </w:rPr>
        <w:t>in</w:t>
      </w:r>
      <w:r w:rsidR="00EC5AD9">
        <w:rPr>
          <w:rFonts w:asciiTheme="majorBidi" w:hAnsiTheme="majorBidi" w:cstheme="majorBidi"/>
        </w:rPr>
        <w:t xml:space="preserve"> </w:t>
      </w:r>
      <w:proofErr w:type="spellStart"/>
      <w:r w:rsidR="00EC5AD9">
        <w:rPr>
          <w:rFonts w:asciiTheme="majorBidi" w:hAnsiTheme="majorBidi" w:cstheme="majorBidi"/>
        </w:rPr>
        <w:t>Landauer</w:t>
      </w:r>
      <w:r w:rsidR="007C1BE6">
        <w:rPr>
          <w:rFonts w:asciiTheme="majorBidi" w:hAnsiTheme="majorBidi" w:cstheme="majorBidi"/>
        </w:rPr>
        <w:t>’s</w:t>
      </w:r>
      <w:proofErr w:type="spellEnd"/>
      <w:r w:rsidR="007C1BE6">
        <w:rPr>
          <w:rFonts w:asciiTheme="majorBidi" w:hAnsiTheme="majorBidi" w:cstheme="majorBidi"/>
        </w:rPr>
        <w:t xml:space="preserve"> </w:t>
      </w:r>
      <w:r w:rsidR="0022640A">
        <w:rPr>
          <w:rFonts w:asciiTheme="majorBidi" w:hAnsiTheme="majorBidi" w:cstheme="majorBidi"/>
        </w:rPr>
        <w:t xml:space="preserve">antipolitical </w:t>
      </w:r>
      <w:r w:rsidR="001968BE">
        <w:rPr>
          <w:rFonts w:asciiTheme="majorBidi" w:hAnsiTheme="majorBidi" w:cstheme="majorBidi"/>
        </w:rPr>
        <w:t>view</w:t>
      </w:r>
      <w:r w:rsidR="00275ACD" w:rsidRPr="00C94415">
        <w:rPr>
          <w:rFonts w:asciiTheme="majorBidi" w:hAnsiTheme="majorBidi" w:cstheme="majorBidi"/>
        </w:rPr>
        <w:t xml:space="preserve">, however, </w:t>
      </w:r>
      <w:r w:rsidR="00EC5AD9">
        <w:rPr>
          <w:rFonts w:asciiTheme="majorBidi" w:hAnsiTheme="majorBidi" w:cstheme="majorBidi"/>
        </w:rPr>
        <w:t>it</w:t>
      </w:r>
      <w:r w:rsidR="00275ACD" w:rsidRPr="00C94415">
        <w:rPr>
          <w:rFonts w:asciiTheme="majorBidi" w:hAnsiTheme="majorBidi" w:cstheme="majorBidi"/>
        </w:rPr>
        <w:t xml:space="preserve"> </w:t>
      </w:r>
      <w:r w:rsidR="00EC5AD9">
        <w:rPr>
          <w:rFonts w:asciiTheme="majorBidi" w:hAnsiTheme="majorBidi" w:cstheme="majorBidi"/>
        </w:rPr>
        <w:t xml:space="preserve">often </w:t>
      </w:r>
      <w:r w:rsidR="00275ACD" w:rsidRPr="00C94415">
        <w:rPr>
          <w:rFonts w:asciiTheme="majorBidi" w:hAnsiTheme="majorBidi" w:cstheme="majorBidi"/>
        </w:rPr>
        <w:t>serve</w:t>
      </w:r>
      <w:r w:rsidR="00C723B2">
        <w:rPr>
          <w:rFonts w:asciiTheme="majorBidi" w:hAnsiTheme="majorBidi" w:cstheme="majorBidi"/>
        </w:rPr>
        <w:t>s</w:t>
      </w:r>
      <w:r w:rsidR="00975511" w:rsidRPr="00C94415">
        <w:rPr>
          <w:rFonts w:asciiTheme="majorBidi" w:hAnsiTheme="majorBidi" w:cstheme="majorBidi"/>
        </w:rPr>
        <w:t xml:space="preserve"> to </w:t>
      </w:r>
      <w:r w:rsidR="00C723B2">
        <w:rPr>
          <w:rFonts w:asciiTheme="majorBidi" w:hAnsiTheme="majorBidi" w:cstheme="majorBidi"/>
        </w:rPr>
        <w:t>extend</w:t>
      </w:r>
      <w:r w:rsidR="00975511" w:rsidRPr="00C94415">
        <w:rPr>
          <w:rFonts w:asciiTheme="majorBidi" w:hAnsiTheme="majorBidi" w:cstheme="majorBidi"/>
        </w:rPr>
        <w:t xml:space="preserve"> </w:t>
      </w:r>
      <w:r w:rsidR="000B0E73" w:rsidRPr="00C94415">
        <w:rPr>
          <w:rFonts w:asciiTheme="majorBidi" w:hAnsiTheme="majorBidi" w:cstheme="majorBidi"/>
        </w:rPr>
        <w:t xml:space="preserve">and perfect </w:t>
      </w:r>
      <w:r w:rsidR="00A57928">
        <w:rPr>
          <w:rFonts w:asciiTheme="majorBidi" w:hAnsiTheme="majorBidi" w:cstheme="majorBidi"/>
        </w:rPr>
        <w:t>the existing order</w:t>
      </w:r>
      <w:r w:rsidR="000B0E73" w:rsidRPr="00C94415">
        <w:rPr>
          <w:rFonts w:asciiTheme="majorBidi" w:hAnsiTheme="majorBidi" w:cstheme="majorBidi"/>
        </w:rPr>
        <w:t xml:space="preserve"> into </w:t>
      </w:r>
      <w:r w:rsidR="00C723B2">
        <w:rPr>
          <w:rFonts w:asciiTheme="majorBidi" w:hAnsiTheme="majorBidi" w:cstheme="majorBidi"/>
        </w:rPr>
        <w:t xml:space="preserve">ever </w:t>
      </w:r>
      <w:r w:rsidR="005D337B" w:rsidRPr="00C94415">
        <w:rPr>
          <w:rFonts w:asciiTheme="majorBidi" w:hAnsiTheme="majorBidi" w:cstheme="majorBidi"/>
        </w:rPr>
        <w:t xml:space="preserve">more </w:t>
      </w:r>
      <w:r w:rsidR="000B0E73" w:rsidRPr="00C94415">
        <w:rPr>
          <w:rFonts w:asciiTheme="majorBidi" w:hAnsiTheme="majorBidi" w:cstheme="majorBidi"/>
        </w:rPr>
        <w:t>abstract form</w:t>
      </w:r>
      <w:r w:rsidR="00D0123D" w:rsidRPr="00C94415">
        <w:rPr>
          <w:rFonts w:asciiTheme="majorBidi" w:hAnsiTheme="majorBidi" w:cstheme="majorBidi"/>
        </w:rPr>
        <w:t>s</w:t>
      </w:r>
      <w:r w:rsidR="000B0E73" w:rsidRPr="00C94415">
        <w:rPr>
          <w:rFonts w:asciiTheme="majorBidi" w:hAnsiTheme="majorBidi" w:cstheme="majorBidi"/>
        </w:rPr>
        <w:t xml:space="preserve"> of </w:t>
      </w:r>
      <w:r w:rsidR="00EC07BA" w:rsidRPr="00C94415">
        <w:rPr>
          <w:rFonts w:asciiTheme="majorBidi" w:hAnsiTheme="majorBidi" w:cstheme="majorBidi"/>
        </w:rPr>
        <w:t>s</w:t>
      </w:r>
      <w:r w:rsidR="000B0E73" w:rsidRPr="00C94415">
        <w:rPr>
          <w:rFonts w:asciiTheme="majorBidi" w:hAnsiTheme="majorBidi" w:cstheme="majorBidi"/>
        </w:rPr>
        <w:t>tatehood</w:t>
      </w:r>
      <w:r w:rsidR="00025B7D" w:rsidRPr="00C94415">
        <w:rPr>
          <w:rFonts w:asciiTheme="majorBidi" w:eastAsia="AJensonPro-Regular" w:hAnsiTheme="majorBidi" w:cstheme="majorBidi"/>
          <w:lang w:bidi="ar-SA"/>
        </w:rPr>
        <w:t>.</w:t>
      </w:r>
      <w:r w:rsidR="001968BE">
        <w:rPr>
          <w:rFonts w:asciiTheme="majorBidi" w:eastAsia="AJensonPro-Regular" w:hAnsiTheme="majorBidi" w:cstheme="majorBidi"/>
          <w:lang w:bidi="ar-SA"/>
        </w:rPr>
        <w:t xml:space="preserve"> Political revolution is n</w:t>
      </w:r>
      <w:r w:rsidR="00331BC8" w:rsidRPr="00E31A14">
        <w:rPr>
          <w:rFonts w:asciiTheme="majorBidi" w:hAnsiTheme="majorBidi"/>
          <w:lang w:val="uz-Cyrl-UZ"/>
        </w:rPr>
        <w:t>either</w:t>
      </w:r>
      <w:r w:rsidR="008F5B64">
        <w:rPr>
          <w:rFonts w:asciiTheme="majorBidi" w:eastAsia="AJensonPro-Regular" w:hAnsiTheme="majorBidi" w:cstheme="majorBidi"/>
          <w:lang w:bidi="ar-SA"/>
        </w:rPr>
        <w:t xml:space="preserve"> the end </w:t>
      </w:r>
      <w:r w:rsidR="00032FD7">
        <w:rPr>
          <w:rFonts w:asciiTheme="majorBidi" w:eastAsia="AJensonPro-Regular" w:hAnsiTheme="majorBidi" w:cstheme="majorBidi"/>
          <w:lang w:bidi="ar-SA"/>
        </w:rPr>
        <w:t xml:space="preserve">of </w:t>
      </w:r>
      <w:r w:rsidR="008F5B64">
        <w:rPr>
          <w:rFonts w:asciiTheme="majorBidi" w:eastAsia="AJensonPro-Regular" w:hAnsiTheme="majorBidi" w:cstheme="majorBidi"/>
          <w:lang w:bidi="ar-SA"/>
        </w:rPr>
        <w:t xml:space="preserve">nor the solution to the modern articulation of voluntary servitude and political projection </w:t>
      </w:r>
      <w:r w:rsidR="00C723B2">
        <w:rPr>
          <w:rFonts w:asciiTheme="majorBidi" w:eastAsia="AJensonPro-Regular" w:hAnsiTheme="majorBidi" w:cstheme="majorBidi"/>
          <w:lang w:bidi="ar-SA"/>
        </w:rPr>
        <w:t>u</w:t>
      </w:r>
      <w:r w:rsidR="008F5B64">
        <w:rPr>
          <w:rFonts w:asciiTheme="majorBidi" w:eastAsia="AJensonPro-Regular" w:hAnsiTheme="majorBidi" w:cstheme="majorBidi"/>
          <w:lang w:bidi="ar-SA"/>
        </w:rPr>
        <w:t>nto the sovereign, since “</w:t>
      </w:r>
      <w:r w:rsidR="0078451F" w:rsidRPr="00C94415">
        <w:rPr>
          <w:rFonts w:asciiTheme="majorBidi" w:eastAsia="AJensonPro-Regular" w:hAnsiTheme="majorBidi" w:cstheme="majorBidi"/>
          <w:lang w:bidi="ar-SA"/>
        </w:rPr>
        <w:t xml:space="preserve">tyranny </w:t>
      </w:r>
      <w:r w:rsidR="0078451F" w:rsidRPr="00C94415">
        <w:rPr>
          <w:rFonts w:asciiTheme="majorBidi" w:eastAsia="AJensonPro-Regular" w:hAnsiTheme="majorBidi" w:cstheme="majorBidi" w:hint="cs"/>
          <w:rtl/>
        </w:rPr>
        <w:t>]</w:t>
      </w:r>
      <w:r w:rsidR="005D337B" w:rsidRPr="00C94415">
        <w:rPr>
          <w:rFonts w:asciiTheme="majorBidi" w:eastAsia="AJensonPro-Regular" w:hAnsiTheme="majorBidi" w:cstheme="majorBidi"/>
          <w:lang w:bidi="ar-SA"/>
        </w:rPr>
        <w:t>…</w:t>
      </w:r>
      <w:r w:rsidR="0078451F" w:rsidRPr="00C94415">
        <w:rPr>
          <w:rFonts w:asciiTheme="majorBidi" w:eastAsia="AJensonPro-Regular" w:hAnsiTheme="majorBidi" w:cstheme="majorBidi" w:hint="cs"/>
          <w:rtl/>
        </w:rPr>
        <w:t>[</w:t>
      </w:r>
      <w:r w:rsidR="0078451F" w:rsidRPr="00C94415">
        <w:rPr>
          <w:rFonts w:asciiTheme="majorBidi" w:eastAsia="AJensonPro-Regular" w:hAnsiTheme="majorBidi" w:cstheme="majorBidi"/>
          <w:lang w:bidi="ar-SA"/>
        </w:rPr>
        <w:t xml:space="preserve"> is not an external evil</w:t>
      </w:r>
      <w:r w:rsidR="001C0B1C">
        <w:rPr>
          <w:rFonts w:asciiTheme="majorBidi" w:eastAsia="AJensonPro-Regular" w:hAnsiTheme="majorBidi" w:cstheme="majorBidi"/>
          <w:lang w:bidi="ar-SA"/>
        </w:rPr>
        <w:t>,</w:t>
      </w:r>
      <w:r w:rsidR="0078451F" w:rsidRPr="00C94415">
        <w:rPr>
          <w:rFonts w:asciiTheme="majorBidi" w:eastAsia="AJensonPro-Regular" w:hAnsiTheme="majorBidi" w:cstheme="majorBidi"/>
          <w:lang w:bidi="ar-SA"/>
        </w:rPr>
        <w:t xml:space="preserve"> </w:t>
      </w:r>
      <w:r w:rsidR="00032FD7">
        <w:rPr>
          <w:rFonts w:asciiTheme="majorBidi" w:eastAsia="AJensonPro-Regular" w:hAnsiTheme="majorBidi" w:cstheme="majorBidi"/>
          <w:lang w:bidi="ar-SA"/>
        </w:rPr>
        <w:t>but</w:t>
      </w:r>
      <w:r w:rsidR="0078451F" w:rsidRPr="001C0B1C">
        <w:rPr>
          <w:rFonts w:asciiTheme="majorBidi" w:eastAsia="AJensonPro-Regular" w:hAnsiTheme="majorBidi" w:cstheme="majorBidi"/>
          <w:lang w:bidi="ar-SA"/>
        </w:rPr>
        <w:t xml:space="preserve"> an internal flaw</w:t>
      </w:r>
      <w:r w:rsidR="005D337B" w:rsidRPr="001C0B1C">
        <w:rPr>
          <w:rFonts w:asciiTheme="majorBidi" w:eastAsia="AJensonPro-Regular" w:hAnsiTheme="majorBidi" w:cstheme="majorBidi"/>
          <w:lang w:bidi="ar-SA"/>
        </w:rPr>
        <w:t>.</w:t>
      </w:r>
      <w:r w:rsidR="00C723B2">
        <w:rPr>
          <w:rFonts w:asciiTheme="majorBidi" w:eastAsia="AJensonPro-Regular" w:hAnsiTheme="majorBidi" w:cstheme="majorBidi"/>
          <w:lang w:bidi="ar-SA"/>
        </w:rPr>
        <w:t>”</w:t>
      </w:r>
      <w:r w:rsidR="001C0B1C" w:rsidRPr="001C0B1C">
        <w:rPr>
          <w:rFonts w:asciiTheme="majorBidi" w:eastAsia="AJensonPro-Regular" w:hAnsiTheme="majorBidi" w:cstheme="majorBidi"/>
          <w:lang w:bidi="ar-SA"/>
        </w:rPr>
        <w:t xml:space="preserve"> </w:t>
      </w:r>
      <w:r w:rsidR="001C0B1C" w:rsidRPr="0070015C">
        <w:rPr>
          <w:rFonts w:asciiTheme="majorBidi" w:eastAsia="AJensonPro-Regular" w:hAnsiTheme="majorBidi" w:cstheme="majorBidi"/>
          <w:lang w:bidi="ar-SA"/>
        </w:rPr>
        <w:t>[</w:t>
      </w:r>
      <w:proofErr w:type="spellStart"/>
      <w:r w:rsidR="001C0B1C" w:rsidRPr="0070015C">
        <w:rPr>
          <w:rFonts w:asciiTheme="majorBidi" w:hAnsiTheme="majorBidi" w:cstheme="majorBidi"/>
          <w:i/>
          <w:iCs/>
          <w:lang w:bidi="ar-EG"/>
        </w:rPr>
        <w:t>nicht</w:t>
      </w:r>
      <w:proofErr w:type="spellEnd"/>
      <w:r w:rsidR="001C0B1C" w:rsidRPr="0070015C">
        <w:rPr>
          <w:rFonts w:asciiTheme="majorBidi" w:hAnsiTheme="majorBidi" w:cstheme="majorBidi"/>
          <w:i/>
          <w:iCs/>
          <w:lang w:bidi="ar-EG"/>
        </w:rPr>
        <w:t xml:space="preserve"> </w:t>
      </w:r>
      <w:proofErr w:type="spellStart"/>
      <w:r w:rsidR="001C0B1C" w:rsidRPr="0070015C">
        <w:rPr>
          <w:rFonts w:asciiTheme="majorBidi" w:hAnsiTheme="majorBidi" w:cstheme="majorBidi"/>
          <w:i/>
          <w:iCs/>
          <w:lang w:bidi="ar-EG"/>
        </w:rPr>
        <w:t>ein</w:t>
      </w:r>
      <w:proofErr w:type="spellEnd"/>
      <w:r w:rsidR="001C0B1C" w:rsidRPr="0070015C">
        <w:rPr>
          <w:rFonts w:asciiTheme="majorBidi" w:hAnsiTheme="majorBidi" w:cstheme="majorBidi"/>
          <w:i/>
          <w:iCs/>
          <w:lang w:bidi="ar-EG"/>
        </w:rPr>
        <w:t xml:space="preserve"> </w:t>
      </w:r>
      <w:proofErr w:type="spellStart"/>
      <w:r w:rsidR="001C0B1C" w:rsidRPr="0070015C">
        <w:rPr>
          <w:rFonts w:asciiTheme="majorBidi" w:hAnsiTheme="majorBidi" w:cstheme="majorBidi"/>
          <w:i/>
          <w:iCs/>
          <w:lang w:bidi="ar-EG"/>
        </w:rPr>
        <w:t>Übel</w:t>
      </w:r>
      <w:proofErr w:type="spellEnd"/>
      <w:r w:rsidR="001C0B1C" w:rsidRPr="0070015C">
        <w:rPr>
          <w:rFonts w:asciiTheme="majorBidi" w:hAnsiTheme="majorBidi" w:cstheme="majorBidi"/>
          <w:i/>
          <w:iCs/>
          <w:lang w:bidi="ar-EG"/>
        </w:rPr>
        <w:t xml:space="preserve"> </w:t>
      </w:r>
      <w:proofErr w:type="spellStart"/>
      <w:r w:rsidR="001C0B1C" w:rsidRPr="0070015C">
        <w:rPr>
          <w:rFonts w:asciiTheme="majorBidi" w:hAnsiTheme="majorBidi" w:cstheme="majorBidi"/>
          <w:i/>
          <w:iCs/>
          <w:lang w:bidi="ar-EG"/>
        </w:rPr>
        <w:t>draußen</w:t>
      </w:r>
      <w:proofErr w:type="spellEnd"/>
      <w:r w:rsidR="001C0B1C" w:rsidRPr="0070015C">
        <w:rPr>
          <w:rFonts w:asciiTheme="majorBidi" w:hAnsiTheme="majorBidi" w:cstheme="majorBidi"/>
          <w:i/>
          <w:iCs/>
          <w:lang w:bidi="ar-EG"/>
        </w:rPr>
        <w:t xml:space="preserve"> </w:t>
      </w:r>
      <w:proofErr w:type="spellStart"/>
      <w:r w:rsidR="001C0B1C" w:rsidRPr="0070015C">
        <w:rPr>
          <w:rFonts w:asciiTheme="majorBidi" w:hAnsiTheme="majorBidi" w:cstheme="majorBidi"/>
          <w:i/>
          <w:iCs/>
          <w:lang w:bidi="ar-EG"/>
        </w:rPr>
        <w:t>ist</w:t>
      </w:r>
      <w:proofErr w:type="spellEnd"/>
      <w:r w:rsidR="001C0B1C" w:rsidRPr="0070015C">
        <w:rPr>
          <w:rFonts w:asciiTheme="majorBidi" w:hAnsiTheme="majorBidi" w:cstheme="majorBidi"/>
          <w:i/>
          <w:iCs/>
          <w:lang w:bidi="ar-EG"/>
        </w:rPr>
        <w:t xml:space="preserve">, </w:t>
      </w:r>
      <w:proofErr w:type="spellStart"/>
      <w:r w:rsidR="001C0B1C" w:rsidRPr="0070015C">
        <w:rPr>
          <w:rFonts w:asciiTheme="majorBidi" w:hAnsiTheme="majorBidi" w:cstheme="majorBidi"/>
          <w:i/>
          <w:iCs/>
          <w:lang w:bidi="ar-EG"/>
        </w:rPr>
        <w:t>sondern</w:t>
      </w:r>
      <w:proofErr w:type="spellEnd"/>
      <w:r w:rsidR="001C0B1C" w:rsidRPr="0070015C">
        <w:rPr>
          <w:rFonts w:asciiTheme="majorBidi" w:hAnsiTheme="majorBidi" w:cstheme="majorBidi"/>
          <w:i/>
          <w:iCs/>
          <w:lang w:bidi="ar-EG"/>
        </w:rPr>
        <w:t xml:space="preserve"> </w:t>
      </w:r>
      <w:proofErr w:type="spellStart"/>
      <w:r w:rsidR="001C0B1C" w:rsidRPr="0070015C">
        <w:rPr>
          <w:rFonts w:asciiTheme="majorBidi" w:hAnsiTheme="majorBidi" w:cstheme="majorBidi"/>
          <w:i/>
          <w:iCs/>
          <w:lang w:bidi="ar-EG"/>
        </w:rPr>
        <w:t>ein</w:t>
      </w:r>
      <w:proofErr w:type="spellEnd"/>
      <w:r w:rsidR="001C0B1C" w:rsidRPr="0070015C">
        <w:rPr>
          <w:rFonts w:asciiTheme="majorBidi" w:hAnsiTheme="majorBidi" w:cstheme="majorBidi"/>
          <w:i/>
          <w:iCs/>
          <w:lang w:bidi="ar-EG"/>
        </w:rPr>
        <w:t xml:space="preserve"> </w:t>
      </w:r>
      <w:proofErr w:type="spellStart"/>
      <w:r w:rsidR="001C0B1C" w:rsidRPr="0070015C">
        <w:rPr>
          <w:rFonts w:asciiTheme="majorBidi" w:hAnsiTheme="majorBidi" w:cstheme="majorBidi"/>
          <w:i/>
          <w:iCs/>
          <w:lang w:bidi="ar-EG"/>
        </w:rPr>
        <w:t>Mangel</w:t>
      </w:r>
      <w:proofErr w:type="spellEnd"/>
      <w:r w:rsidR="001C0B1C" w:rsidRPr="0070015C">
        <w:rPr>
          <w:rFonts w:asciiTheme="majorBidi" w:hAnsiTheme="majorBidi" w:cstheme="majorBidi"/>
          <w:i/>
          <w:iCs/>
          <w:lang w:bidi="ar-EG"/>
        </w:rPr>
        <w:t xml:space="preserve"> </w:t>
      </w:r>
      <w:proofErr w:type="spellStart"/>
      <w:r w:rsidR="001C0B1C" w:rsidRPr="0070015C">
        <w:rPr>
          <w:rFonts w:asciiTheme="majorBidi" w:hAnsiTheme="majorBidi" w:cstheme="majorBidi"/>
          <w:i/>
          <w:iCs/>
          <w:lang w:bidi="ar-EG"/>
        </w:rPr>
        <w:t>im</w:t>
      </w:r>
      <w:proofErr w:type="spellEnd"/>
      <w:r w:rsidR="001C0B1C" w:rsidRPr="0070015C">
        <w:rPr>
          <w:rFonts w:asciiTheme="majorBidi" w:hAnsiTheme="majorBidi" w:cstheme="majorBidi"/>
          <w:i/>
          <w:iCs/>
          <w:lang w:bidi="ar-EG"/>
        </w:rPr>
        <w:t xml:space="preserve"> </w:t>
      </w:r>
      <w:proofErr w:type="spellStart"/>
      <w:r w:rsidR="001C0B1C" w:rsidRPr="0070015C">
        <w:rPr>
          <w:rFonts w:asciiTheme="majorBidi" w:hAnsiTheme="majorBidi" w:cstheme="majorBidi"/>
          <w:i/>
          <w:iCs/>
          <w:lang w:bidi="ar-EG"/>
        </w:rPr>
        <w:t>Innern</w:t>
      </w:r>
      <w:proofErr w:type="spellEnd"/>
      <w:r w:rsidR="001C0B1C" w:rsidRPr="0070015C">
        <w:rPr>
          <w:rFonts w:asciiTheme="majorBidi" w:eastAsia="AJensonPro-Regular" w:hAnsiTheme="majorBidi" w:cstheme="majorBidi"/>
          <w:lang w:bidi="ar-SA"/>
        </w:rPr>
        <w:t>]</w:t>
      </w:r>
      <w:r w:rsidR="001C0B1C">
        <w:rPr>
          <w:rStyle w:val="FootnoteReference"/>
          <w:rFonts w:asciiTheme="majorBidi" w:eastAsia="AJensonPro-Regular" w:hAnsiTheme="majorBidi" w:cstheme="majorBidi"/>
          <w:lang w:val="de-DE" w:bidi="ar-SA"/>
        </w:rPr>
        <w:footnoteReference w:id="34"/>
      </w:r>
      <w:r w:rsidR="0070015C" w:rsidRPr="0070015C">
        <w:rPr>
          <w:rFonts w:asciiTheme="majorBidi" w:eastAsia="AJensonPro-Regular" w:hAnsiTheme="majorBidi" w:cstheme="majorBidi"/>
          <w:lang w:bidi="ar-SA"/>
        </w:rPr>
        <w:t xml:space="preserve"> </w:t>
      </w:r>
      <w:r w:rsidR="0089616F">
        <w:rPr>
          <w:rFonts w:asciiTheme="majorBidi" w:hAnsiTheme="majorBidi" w:cstheme="majorBidi"/>
          <w:lang w:val="en-GB" w:bidi="ar-EG"/>
        </w:rPr>
        <w:t xml:space="preserve">The fall of the colossus will only proceed </w:t>
      </w:r>
      <w:r w:rsidR="00A57928">
        <w:rPr>
          <w:rFonts w:asciiTheme="majorBidi" w:hAnsiTheme="majorBidi" w:cstheme="majorBidi"/>
          <w:lang w:val="en-GB" w:bidi="ar-EG"/>
        </w:rPr>
        <w:t>fro</w:t>
      </w:r>
      <w:r w:rsidR="00392A1C">
        <w:rPr>
          <w:rFonts w:asciiTheme="majorBidi" w:hAnsiTheme="majorBidi" w:cstheme="majorBidi"/>
          <w:lang w:val="en-GB" w:bidi="ar-EG"/>
        </w:rPr>
        <w:t>m</w:t>
      </w:r>
      <w:r w:rsidR="0089616F">
        <w:rPr>
          <w:rFonts w:asciiTheme="majorBidi" w:hAnsiTheme="majorBidi" w:cstheme="majorBidi"/>
          <w:lang w:val="en-GB" w:bidi="ar-EG"/>
        </w:rPr>
        <w:t xml:space="preserve"> the </w:t>
      </w:r>
      <w:r w:rsidR="00C011CC" w:rsidRPr="00C94415">
        <w:rPr>
          <w:rFonts w:asciiTheme="majorBidi" w:hAnsiTheme="majorBidi" w:cstheme="majorBidi"/>
          <w:lang w:val="en-GB" w:bidi="ar-EG"/>
        </w:rPr>
        <w:t>suspen</w:t>
      </w:r>
      <w:r w:rsidR="0089616F">
        <w:rPr>
          <w:rFonts w:asciiTheme="majorBidi" w:hAnsiTheme="majorBidi" w:cstheme="majorBidi"/>
          <w:lang w:val="en-GB" w:bidi="ar-EG"/>
        </w:rPr>
        <w:t>sion of individual</w:t>
      </w:r>
      <w:r w:rsidR="00C011CC" w:rsidRPr="00C94415">
        <w:rPr>
          <w:rFonts w:asciiTheme="majorBidi" w:hAnsiTheme="majorBidi" w:cstheme="majorBidi"/>
          <w:lang w:val="en-GB" w:bidi="ar-EG"/>
        </w:rPr>
        <w:t xml:space="preserve"> </w:t>
      </w:r>
      <w:r w:rsidR="00C011CC" w:rsidRPr="00C94415">
        <w:rPr>
          <w:rFonts w:asciiTheme="majorBidi" w:hAnsiTheme="majorBidi" w:cstheme="majorBidi"/>
          <w:lang w:val="en-GB"/>
        </w:rPr>
        <w:t>transference of power</w:t>
      </w:r>
      <w:r w:rsidR="00F42986" w:rsidRPr="00C94415">
        <w:rPr>
          <w:rFonts w:asciiTheme="majorBidi" w:hAnsiTheme="majorBidi" w:cstheme="majorBidi"/>
          <w:lang w:val="en-GB"/>
        </w:rPr>
        <w:t xml:space="preserve"> to the ruler</w:t>
      </w:r>
      <w:r w:rsidR="0089616F">
        <w:rPr>
          <w:rFonts w:asciiTheme="majorBidi" w:hAnsiTheme="majorBidi" w:cstheme="majorBidi"/>
          <w:lang w:val="en-GB"/>
        </w:rPr>
        <w:t xml:space="preserve">, </w:t>
      </w:r>
      <w:r w:rsidR="0089616F">
        <w:rPr>
          <w:rFonts w:asciiTheme="majorBidi" w:hAnsiTheme="majorBidi" w:cstheme="majorBidi"/>
          <w:lang w:val="en-GB"/>
        </w:rPr>
        <w:lastRenderedPageBreak/>
        <w:t>from</w:t>
      </w:r>
      <w:r w:rsidR="00C011CC" w:rsidRPr="00C94415">
        <w:rPr>
          <w:rFonts w:asciiTheme="majorBidi" w:hAnsiTheme="majorBidi" w:cstheme="majorBidi"/>
          <w:lang w:val="en-GB"/>
        </w:rPr>
        <w:t xml:space="preserve"> </w:t>
      </w:r>
      <w:r w:rsidR="00EC07BA" w:rsidRPr="00C94415">
        <w:rPr>
          <w:rFonts w:asciiTheme="majorBidi" w:hAnsiTheme="majorBidi" w:cstheme="majorBidi"/>
          <w:lang w:val="en-GB"/>
        </w:rPr>
        <w:t>the reabsorption</w:t>
      </w:r>
      <w:r w:rsidR="00C011CC" w:rsidRPr="00C94415">
        <w:rPr>
          <w:rFonts w:asciiTheme="majorBidi" w:hAnsiTheme="majorBidi" w:cstheme="majorBidi"/>
          <w:lang w:val="en-GB"/>
        </w:rPr>
        <w:t xml:space="preserve"> of </w:t>
      </w:r>
      <w:r w:rsidR="00F42986" w:rsidRPr="00C94415">
        <w:rPr>
          <w:rFonts w:asciiTheme="majorBidi" w:hAnsiTheme="majorBidi" w:cstheme="majorBidi"/>
          <w:lang w:val="en-GB"/>
        </w:rPr>
        <w:t xml:space="preserve">the </w:t>
      </w:r>
      <w:r w:rsidR="00C011CC" w:rsidRPr="00C94415">
        <w:rPr>
          <w:rFonts w:asciiTheme="majorBidi" w:hAnsiTheme="majorBidi" w:cstheme="majorBidi"/>
          <w:lang w:val="en-GB"/>
        </w:rPr>
        <w:t xml:space="preserve">political transcendence </w:t>
      </w:r>
      <w:r w:rsidR="00F42986" w:rsidRPr="00C94415">
        <w:rPr>
          <w:rFonts w:asciiTheme="majorBidi" w:hAnsiTheme="majorBidi" w:cstheme="majorBidi"/>
          <w:lang w:val="en-GB"/>
        </w:rPr>
        <w:t xml:space="preserve">of the </w:t>
      </w:r>
      <w:r w:rsidR="00A57928">
        <w:rPr>
          <w:rFonts w:asciiTheme="majorBidi" w:hAnsiTheme="majorBidi" w:cstheme="majorBidi"/>
          <w:lang w:val="en-GB"/>
        </w:rPr>
        <w:t>S</w:t>
      </w:r>
      <w:r w:rsidR="00F42986" w:rsidRPr="00C94415">
        <w:rPr>
          <w:rFonts w:asciiTheme="majorBidi" w:hAnsiTheme="majorBidi" w:cstheme="majorBidi"/>
          <w:lang w:val="en-GB"/>
        </w:rPr>
        <w:t xml:space="preserve">tate </w:t>
      </w:r>
      <w:r w:rsidR="00EC07BA" w:rsidRPr="00C94415">
        <w:rPr>
          <w:rFonts w:asciiTheme="majorBidi" w:hAnsiTheme="majorBidi" w:cstheme="majorBidi"/>
          <w:lang w:val="en-GB"/>
        </w:rPr>
        <w:t xml:space="preserve">back </w:t>
      </w:r>
      <w:r w:rsidR="00C011CC" w:rsidRPr="00C94415">
        <w:rPr>
          <w:rFonts w:asciiTheme="majorBidi" w:hAnsiTheme="majorBidi" w:cstheme="majorBidi"/>
          <w:lang w:val="en-GB"/>
        </w:rPr>
        <w:t xml:space="preserve">into </w:t>
      </w:r>
      <w:r w:rsidR="00B82115" w:rsidRPr="00C94415">
        <w:rPr>
          <w:rFonts w:asciiTheme="majorBidi" w:hAnsiTheme="majorBidi" w:cstheme="majorBidi"/>
          <w:lang w:val="en-GB"/>
        </w:rPr>
        <w:t xml:space="preserve">its </w:t>
      </w:r>
      <w:r w:rsidR="00C011CC" w:rsidRPr="00C94415">
        <w:rPr>
          <w:rFonts w:asciiTheme="majorBidi" w:hAnsiTheme="majorBidi" w:cstheme="majorBidi"/>
          <w:lang w:val="en-GB"/>
        </w:rPr>
        <w:t>immanent psychological background, the individual</w:t>
      </w:r>
      <w:r w:rsidR="00331BC8" w:rsidRPr="00E31A14">
        <w:rPr>
          <w:rFonts w:asciiTheme="majorBidi" w:hAnsiTheme="majorBidi"/>
          <w:lang w:val="uz-Cyrl-UZ"/>
        </w:rPr>
        <w:t>s</w:t>
      </w:r>
      <w:r w:rsidR="00C011CC" w:rsidRPr="00C94415">
        <w:rPr>
          <w:rFonts w:asciiTheme="majorBidi" w:hAnsiTheme="majorBidi" w:cstheme="majorBidi"/>
          <w:lang w:val="en-GB"/>
        </w:rPr>
        <w:t>:</w:t>
      </w:r>
    </w:p>
    <w:p w14:paraId="228B36D1" w14:textId="77777777" w:rsidR="00FB7CE7" w:rsidRPr="00331BC8" w:rsidRDefault="00FB7CE7" w:rsidP="0070015C">
      <w:pPr>
        <w:autoSpaceDE w:val="0"/>
        <w:autoSpaceDN w:val="0"/>
        <w:adjustRightInd w:val="0"/>
        <w:spacing w:after="0" w:line="360" w:lineRule="auto"/>
        <w:jc w:val="both"/>
        <w:rPr>
          <w:rFonts w:asciiTheme="majorBidi" w:eastAsia="AJensonPro-Regular" w:hAnsiTheme="majorBidi" w:cstheme="majorBidi"/>
          <w:lang w:val="en-GB" w:bidi="ar-SA"/>
        </w:rPr>
      </w:pPr>
    </w:p>
    <w:p w14:paraId="58AE289C" w14:textId="07580E82" w:rsidR="00466A89" w:rsidRDefault="00032FD7" w:rsidP="0070015C">
      <w:pPr>
        <w:autoSpaceDE w:val="0"/>
        <w:autoSpaceDN w:val="0"/>
        <w:adjustRightInd w:val="0"/>
        <w:spacing w:after="0" w:line="276" w:lineRule="auto"/>
        <w:ind w:left="720"/>
        <w:jc w:val="both"/>
        <w:rPr>
          <w:rFonts w:asciiTheme="majorBidi" w:eastAsia="AJensonPro-Capt" w:hAnsiTheme="majorBidi" w:cstheme="majorBidi"/>
          <w:sz w:val="20"/>
          <w:szCs w:val="20"/>
          <w:lang w:bidi="ar-SA"/>
        </w:rPr>
      </w:pPr>
      <w:r>
        <w:rPr>
          <w:rFonts w:asciiTheme="majorBidi" w:eastAsia="AJensonPro-Capt" w:hAnsiTheme="majorBidi" w:cstheme="majorBidi"/>
          <w:sz w:val="20"/>
          <w:szCs w:val="20"/>
          <w:lang w:bidi="ar-SA"/>
        </w:rPr>
        <w:t xml:space="preserve">… </w:t>
      </w:r>
      <w:r w:rsidR="00466A89" w:rsidRPr="0070015C">
        <w:rPr>
          <w:rFonts w:asciiTheme="majorBidi" w:eastAsia="AJensonPro-Capt" w:hAnsiTheme="majorBidi" w:cstheme="majorBidi"/>
          <w:sz w:val="20"/>
          <w:szCs w:val="20"/>
          <w:lang w:bidi="ar-SA"/>
        </w:rPr>
        <w:t xml:space="preserve">When the tyrant </w:t>
      </w:r>
      <w:r w:rsidR="006C6A53">
        <w:rPr>
          <w:rFonts w:asciiTheme="majorBidi" w:eastAsia="AJensonPro-Capt" w:hAnsiTheme="majorBidi" w:cstheme="majorBidi"/>
          <w:sz w:val="20"/>
          <w:szCs w:val="20"/>
          <w:lang w:bidi="ar-SA"/>
        </w:rPr>
        <w:t>is not given anything</w:t>
      </w:r>
      <w:r w:rsidR="00466A89" w:rsidRPr="0070015C">
        <w:rPr>
          <w:rFonts w:asciiTheme="majorBidi" w:eastAsia="AJensonPro-Capt" w:hAnsiTheme="majorBidi" w:cstheme="majorBidi"/>
          <w:sz w:val="20"/>
          <w:szCs w:val="20"/>
          <w:lang w:bidi="ar-SA"/>
        </w:rPr>
        <w:t xml:space="preserve"> and </w:t>
      </w:r>
      <w:r w:rsidR="006C6A53">
        <w:rPr>
          <w:rFonts w:asciiTheme="majorBidi" w:eastAsia="AJensonPro-Capt" w:hAnsiTheme="majorBidi" w:cstheme="majorBidi"/>
          <w:sz w:val="20"/>
          <w:szCs w:val="20"/>
          <w:lang w:bidi="ar-SA"/>
        </w:rPr>
        <w:t xml:space="preserve">is </w:t>
      </w:r>
      <w:r w:rsidR="00466A89" w:rsidRPr="0070015C">
        <w:rPr>
          <w:rFonts w:asciiTheme="majorBidi" w:eastAsia="AJensonPro-Capt" w:hAnsiTheme="majorBidi" w:cstheme="majorBidi"/>
          <w:sz w:val="20"/>
          <w:szCs w:val="20"/>
          <w:lang w:bidi="ar-SA"/>
        </w:rPr>
        <w:t xml:space="preserve">no longer obeyed, he ends up naked, without force </w:t>
      </w:r>
      <w:r w:rsidR="006C6A53">
        <w:rPr>
          <w:rFonts w:asciiTheme="majorBidi" w:eastAsia="AJensonPro-Capt" w:hAnsiTheme="majorBidi" w:cstheme="majorBidi"/>
          <w:sz w:val="20"/>
          <w:szCs w:val="20"/>
          <w:lang w:bidi="ar-SA"/>
        </w:rPr>
        <w:t>nor</w:t>
      </w:r>
      <w:r w:rsidR="00466A89" w:rsidRPr="0070015C">
        <w:rPr>
          <w:rFonts w:asciiTheme="majorBidi" w:eastAsia="AJensonPro-Capt" w:hAnsiTheme="majorBidi" w:cstheme="majorBidi"/>
          <w:sz w:val="20"/>
          <w:szCs w:val="20"/>
          <w:lang w:bidi="ar-SA"/>
        </w:rPr>
        <w:t xml:space="preserve"> power</w:t>
      </w:r>
      <w:r w:rsidR="006C6A53">
        <w:rPr>
          <w:rFonts w:asciiTheme="majorBidi" w:eastAsia="AJensonPro-Capt" w:hAnsiTheme="majorBidi" w:cstheme="majorBidi"/>
          <w:sz w:val="20"/>
          <w:szCs w:val="20"/>
          <w:lang w:bidi="ar-SA"/>
        </w:rPr>
        <w:t>:</w:t>
      </w:r>
      <w:r w:rsidR="00466A89" w:rsidRPr="0070015C">
        <w:rPr>
          <w:rFonts w:asciiTheme="majorBidi" w:eastAsia="AJensonPro-Capt" w:hAnsiTheme="majorBidi" w:cstheme="majorBidi"/>
          <w:sz w:val="20"/>
          <w:szCs w:val="20"/>
          <w:lang w:bidi="ar-SA"/>
        </w:rPr>
        <w:t xml:space="preserve"> </w:t>
      </w:r>
      <w:r w:rsidR="006C6A53">
        <w:rPr>
          <w:rFonts w:asciiTheme="majorBidi" w:eastAsia="AJensonPro-Capt" w:hAnsiTheme="majorBidi" w:cstheme="majorBidi"/>
          <w:sz w:val="20"/>
          <w:szCs w:val="20"/>
          <w:lang w:bidi="ar-SA"/>
        </w:rPr>
        <w:t>h</w:t>
      </w:r>
      <w:r w:rsidR="00466A89" w:rsidRPr="0070015C">
        <w:rPr>
          <w:rFonts w:asciiTheme="majorBidi" w:eastAsia="AJensonPro-Capt" w:hAnsiTheme="majorBidi" w:cstheme="majorBidi"/>
          <w:sz w:val="20"/>
          <w:szCs w:val="20"/>
          <w:lang w:bidi="ar-SA"/>
        </w:rPr>
        <w:t>e ends up being nothing. He shares the fate of a root that is left without water and nourishment</w:t>
      </w:r>
      <w:r w:rsidR="00466A89" w:rsidRPr="0070015C">
        <w:rPr>
          <w:rFonts w:asciiTheme="majorBidi" w:eastAsia="AJensonPro-Regular" w:hAnsiTheme="majorBidi" w:cstheme="majorBidi"/>
          <w:sz w:val="20"/>
          <w:szCs w:val="20"/>
          <w:lang w:bidi="ar-SA"/>
        </w:rPr>
        <w:t xml:space="preserve">: </w:t>
      </w:r>
      <w:r w:rsidR="00466A89" w:rsidRPr="0070015C">
        <w:rPr>
          <w:rFonts w:asciiTheme="majorBidi" w:eastAsia="AJensonPro-Capt" w:hAnsiTheme="majorBidi" w:cstheme="majorBidi"/>
          <w:sz w:val="20"/>
          <w:szCs w:val="20"/>
          <w:lang w:bidi="ar-SA"/>
        </w:rPr>
        <w:t>it turns into a dry, dead piece of wood.</w:t>
      </w:r>
      <w:r w:rsidR="00065619" w:rsidRPr="0070015C">
        <w:rPr>
          <w:rStyle w:val="FootnoteReference"/>
          <w:rFonts w:asciiTheme="majorBidi" w:eastAsia="AJensonPro-Capt" w:hAnsiTheme="majorBidi" w:cstheme="majorBidi"/>
          <w:sz w:val="20"/>
          <w:szCs w:val="20"/>
          <w:lang w:bidi="ar-SA"/>
        </w:rPr>
        <w:footnoteReference w:id="35"/>
      </w:r>
    </w:p>
    <w:p w14:paraId="4EFBF316" w14:textId="77777777" w:rsidR="00407D9F" w:rsidRPr="0070015C" w:rsidRDefault="00407D9F" w:rsidP="0070015C">
      <w:pPr>
        <w:autoSpaceDE w:val="0"/>
        <w:autoSpaceDN w:val="0"/>
        <w:adjustRightInd w:val="0"/>
        <w:spacing w:after="0" w:line="276" w:lineRule="auto"/>
        <w:ind w:left="720"/>
        <w:jc w:val="both"/>
        <w:rPr>
          <w:rFonts w:asciiTheme="majorBidi" w:eastAsia="AJensonPro-Capt" w:hAnsiTheme="majorBidi" w:cstheme="majorBidi"/>
          <w:sz w:val="20"/>
          <w:szCs w:val="20"/>
          <w:lang w:bidi="ar-SA"/>
        </w:rPr>
      </w:pPr>
    </w:p>
    <w:p w14:paraId="48CB220B" w14:textId="4BCFFD67" w:rsidR="00830104" w:rsidRPr="00A57928" w:rsidRDefault="0070015C" w:rsidP="00D50A4E">
      <w:pPr>
        <w:spacing w:line="360" w:lineRule="auto"/>
        <w:jc w:val="both"/>
        <w:rPr>
          <w:rFonts w:asciiTheme="majorBidi" w:hAnsiTheme="majorBidi" w:cstheme="majorBidi"/>
          <w:lang w:val="en-GB" w:bidi="ar-EG"/>
        </w:rPr>
      </w:pPr>
      <w:r>
        <w:rPr>
          <w:rFonts w:asciiTheme="majorBidi" w:hAnsiTheme="majorBidi" w:cstheme="majorBidi"/>
          <w:lang w:bidi="ar-EG"/>
        </w:rPr>
        <w:t>For</w:t>
      </w:r>
      <w:r w:rsidR="0024612A" w:rsidRPr="00C94415">
        <w:rPr>
          <w:rFonts w:asciiTheme="majorBidi" w:hAnsiTheme="majorBidi" w:cstheme="majorBidi"/>
          <w:lang w:bidi="ar-EG"/>
        </w:rPr>
        <w:t xml:space="preserve"> </w:t>
      </w:r>
      <w:proofErr w:type="spellStart"/>
      <w:r w:rsidR="0024612A" w:rsidRPr="00C94415">
        <w:rPr>
          <w:rFonts w:asciiTheme="majorBidi" w:hAnsiTheme="majorBidi" w:cstheme="majorBidi"/>
          <w:lang w:bidi="ar-EG"/>
        </w:rPr>
        <w:t>Landauer</w:t>
      </w:r>
      <w:proofErr w:type="spellEnd"/>
      <w:r>
        <w:rPr>
          <w:rFonts w:asciiTheme="majorBidi" w:hAnsiTheme="majorBidi" w:cstheme="majorBidi"/>
          <w:lang w:bidi="ar-EG"/>
        </w:rPr>
        <w:t>,</w:t>
      </w:r>
      <w:r w:rsidR="0024612A" w:rsidRPr="00C94415">
        <w:rPr>
          <w:rFonts w:asciiTheme="majorBidi" w:hAnsiTheme="majorBidi" w:cstheme="majorBidi"/>
          <w:lang w:bidi="ar-EG"/>
        </w:rPr>
        <w:t xml:space="preserve"> La </w:t>
      </w:r>
      <w:proofErr w:type="spellStart"/>
      <w:r w:rsidR="00005C9F">
        <w:rPr>
          <w:rFonts w:asciiTheme="majorBidi" w:hAnsiTheme="majorBidi" w:cstheme="majorBidi"/>
          <w:lang w:bidi="ar-EG"/>
        </w:rPr>
        <w:t>Boétie</w:t>
      </w:r>
      <w:proofErr w:type="spellEnd"/>
      <w:r w:rsidR="0024612A" w:rsidRPr="00C94415">
        <w:rPr>
          <w:rFonts w:asciiTheme="majorBidi" w:hAnsiTheme="majorBidi" w:cstheme="majorBidi"/>
          <w:lang w:bidi="ar-EG"/>
        </w:rPr>
        <w:t xml:space="preserve"> anticipated</w:t>
      </w:r>
      <w:r w:rsidR="006F12ED">
        <w:rPr>
          <w:rFonts w:asciiTheme="majorBidi" w:hAnsiTheme="majorBidi" w:cstheme="majorBidi"/>
          <w:lang w:bidi="ar-EG"/>
        </w:rPr>
        <w:t>—and even surpassed—</w:t>
      </w:r>
      <w:r w:rsidR="0024612A" w:rsidRPr="00C94415">
        <w:rPr>
          <w:rFonts w:asciiTheme="majorBidi" w:hAnsiTheme="majorBidi" w:cstheme="majorBidi"/>
          <w:lang w:bidi="ar-EG"/>
        </w:rPr>
        <w:t>all later revolutionary thought</w:t>
      </w:r>
      <w:r>
        <w:rPr>
          <w:rFonts w:asciiTheme="majorBidi" w:hAnsiTheme="majorBidi" w:cstheme="majorBidi"/>
          <w:lang w:bidi="ar-EG"/>
        </w:rPr>
        <w:t>.</w:t>
      </w:r>
      <w:r w:rsidR="0024612A" w:rsidRPr="00C94415">
        <w:rPr>
          <w:rFonts w:asciiTheme="majorBidi" w:hAnsiTheme="majorBidi" w:cstheme="majorBidi"/>
          <w:lang w:bidi="ar-EG"/>
        </w:rPr>
        <w:t xml:space="preserve"> </w:t>
      </w:r>
      <w:r w:rsidR="003312F5">
        <w:rPr>
          <w:rFonts w:asciiTheme="majorBidi" w:hAnsiTheme="majorBidi" w:cstheme="majorBidi"/>
          <w:lang w:val="en-GB" w:bidi="ar-EG"/>
        </w:rPr>
        <w:t>T</w:t>
      </w:r>
      <w:r w:rsidR="003312F5" w:rsidRPr="00C94415">
        <w:rPr>
          <w:rFonts w:asciiTheme="majorBidi" w:hAnsiTheme="majorBidi" w:cstheme="majorBidi"/>
          <w:lang w:val="en-GB" w:bidi="ar-EG"/>
        </w:rPr>
        <w:t xml:space="preserve">he </w:t>
      </w:r>
      <w:proofErr w:type="spellStart"/>
      <w:r w:rsidR="003312F5" w:rsidRPr="00C94415">
        <w:rPr>
          <w:rFonts w:asciiTheme="majorBidi" w:hAnsiTheme="majorBidi" w:cstheme="majorBidi"/>
          <w:i/>
          <w:iCs/>
          <w:lang w:val="en-GB" w:bidi="ar-EG"/>
        </w:rPr>
        <w:t>Discours</w:t>
      </w:r>
      <w:proofErr w:type="spellEnd"/>
      <w:r w:rsidR="003312F5" w:rsidRPr="00C94415">
        <w:rPr>
          <w:rFonts w:asciiTheme="majorBidi" w:hAnsiTheme="majorBidi" w:cstheme="majorBidi"/>
          <w:i/>
          <w:iCs/>
          <w:lang w:val="en-GB" w:bidi="ar-EG"/>
        </w:rPr>
        <w:t xml:space="preserve"> </w:t>
      </w:r>
      <w:r w:rsidR="003312F5" w:rsidRPr="00C94415">
        <w:rPr>
          <w:rFonts w:asciiTheme="majorBidi" w:hAnsiTheme="majorBidi" w:cstheme="majorBidi"/>
          <w:lang w:val="en-GB" w:bidi="ar-EG"/>
        </w:rPr>
        <w:t>is</w:t>
      </w:r>
      <w:r w:rsidR="003312F5">
        <w:rPr>
          <w:rFonts w:asciiTheme="majorBidi" w:hAnsiTheme="majorBidi" w:cstheme="majorBidi"/>
          <w:lang w:val="en-GB" w:bidi="ar-EG"/>
        </w:rPr>
        <w:t xml:space="preserve"> the key,</w:t>
      </w:r>
      <w:r w:rsidR="003312F5" w:rsidRPr="00C94415">
        <w:rPr>
          <w:rFonts w:asciiTheme="majorBidi" w:hAnsiTheme="majorBidi" w:cstheme="majorBidi"/>
          <w:lang w:val="en-GB" w:bidi="ar-EG"/>
        </w:rPr>
        <w:t xml:space="preserve"> the microcosm of</w:t>
      </w:r>
      <w:r w:rsidR="003312F5">
        <w:rPr>
          <w:rFonts w:asciiTheme="majorBidi" w:hAnsiTheme="majorBidi" w:cstheme="majorBidi"/>
          <w:lang w:val="en-GB" w:bidi="ar-EG"/>
        </w:rPr>
        <w:t xml:space="preserve"> true</w:t>
      </w:r>
      <w:r w:rsidR="003312F5" w:rsidRPr="00C94415">
        <w:rPr>
          <w:rFonts w:asciiTheme="majorBidi" w:hAnsiTheme="majorBidi" w:cstheme="majorBidi"/>
          <w:lang w:val="en-GB" w:bidi="ar-EG"/>
        </w:rPr>
        <w:t xml:space="preserve"> revolution</w:t>
      </w:r>
      <w:r w:rsidR="006C6A53">
        <w:rPr>
          <w:rFonts w:asciiTheme="majorBidi" w:hAnsiTheme="majorBidi" w:cstheme="majorBidi"/>
          <w:lang w:val="en-GB" w:bidi="ar-EG"/>
        </w:rPr>
        <w:t>.</w:t>
      </w:r>
      <w:r w:rsidR="00A57928">
        <w:rPr>
          <w:rFonts w:asciiTheme="majorBidi" w:hAnsiTheme="majorBidi" w:cstheme="majorBidi"/>
          <w:lang w:val="en-GB" w:bidi="ar-EG"/>
        </w:rPr>
        <w:t xml:space="preserve"> </w:t>
      </w:r>
      <w:r w:rsidR="00A57928" w:rsidRPr="00A57928">
        <w:rPr>
          <w:rFonts w:asciiTheme="majorBidi" w:hAnsiTheme="majorBidi" w:cstheme="majorBidi"/>
          <w:lang w:val="en-GB" w:bidi="ar-EG"/>
        </w:rPr>
        <w:t>O</w:t>
      </w:r>
      <w:r w:rsidR="0024612A" w:rsidRPr="00A57928">
        <w:rPr>
          <w:rFonts w:asciiTheme="majorBidi" w:hAnsiTheme="majorBidi" w:cstheme="majorBidi"/>
          <w:lang w:val="en-GB" w:bidi="ar-EG"/>
        </w:rPr>
        <w:t xml:space="preserve">ne </w:t>
      </w:r>
      <w:r w:rsidR="00A57928" w:rsidRPr="00A57928">
        <w:rPr>
          <w:rFonts w:asciiTheme="majorBidi" w:hAnsiTheme="majorBidi" w:cstheme="majorBidi"/>
          <w:lang w:val="en-GB" w:bidi="ar-EG"/>
        </w:rPr>
        <w:t>need only</w:t>
      </w:r>
      <w:r w:rsidR="00A57928">
        <w:rPr>
          <w:rFonts w:asciiTheme="majorBidi" w:hAnsiTheme="majorBidi" w:cstheme="majorBidi"/>
          <w:lang w:val="en-GB" w:bidi="ar-EG"/>
        </w:rPr>
        <w:t xml:space="preserve"> </w:t>
      </w:r>
      <w:r w:rsidR="00A57928">
        <w:rPr>
          <w:rFonts w:asciiTheme="majorBidi" w:hAnsiTheme="majorBidi" w:cstheme="majorBidi"/>
          <w:lang w:bidi="ar-EG"/>
        </w:rPr>
        <w:t>“</w:t>
      </w:r>
      <w:r w:rsidR="0024612A" w:rsidRPr="00A57928">
        <w:rPr>
          <w:rFonts w:asciiTheme="majorBidi" w:hAnsiTheme="majorBidi" w:cstheme="majorBidi"/>
          <w:lang w:val="en-GB" w:bidi="ar-EG"/>
        </w:rPr>
        <w:t>change</w:t>
      </w:r>
      <w:r w:rsidR="00A57928">
        <w:rPr>
          <w:rFonts w:asciiTheme="majorBidi" w:hAnsiTheme="majorBidi" w:cstheme="majorBidi"/>
          <w:lang w:val="en-GB" w:bidi="ar-EG"/>
        </w:rPr>
        <w:t xml:space="preserve"> </w:t>
      </w:r>
      <w:r w:rsidR="0024612A" w:rsidRPr="00A57928">
        <w:rPr>
          <w:rFonts w:asciiTheme="majorBidi" w:hAnsiTheme="majorBidi" w:cstheme="majorBidi"/>
          <w:lang w:val="en-GB" w:bidi="ar-EG"/>
        </w:rPr>
        <w:t xml:space="preserve">a few words in La </w:t>
      </w:r>
      <w:proofErr w:type="spellStart"/>
      <w:r w:rsidR="00005C9F">
        <w:rPr>
          <w:rFonts w:asciiTheme="majorBidi" w:hAnsiTheme="majorBidi" w:cstheme="majorBidi"/>
          <w:lang w:val="en-GB" w:bidi="ar-EG"/>
        </w:rPr>
        <w:t>Boétie</w:t>
      </w:r>
      <w:r w:rsidR="003C1D2A" w:rsidRPr="00A57928">
        <w:rPr>
          <w:rFonts w:asciiTheme="majorBidi" w:hAnsiTheme="majorBidi" w:cstheme="majorBidi"/>
          <w:lang w:val="en-GB" w:bidi="ar-EG"/>
        </w:rPr>
        <w:t>’s</w:t>
      </w:r>
      <w:proofErr w:type="spellEnd"/>
      <w:r w:rsidR="0024612A" w:rsidRPr="00A57928">
        <w:rPr>
          <w:rFonts w:asciiTheme="majorBidi" w:hAnsiTheme="majorBidi" w:cstheme="majorBidi"/>
          <w:lang w:val="en-GB" w:bidi="ar-EG"/>
        </w:rPr>
        <w:t xml:space="preserve"> text</w:t>
      </w:r>
      <w:r w:rsidR="00A57928">
        <w:rPr>
          <w:rFonts w:asciiTheme="majorBidi" w:hAnsiTheme="majorBidi" w:cstheme="majorBidi"/>
          <w:lang w:val="en-GB" w:bidi="ar-EG"/>
        </w:rPr>
        <w:t>”</w:t>
      </w:r>
      <w:r w:rsidR="0024612A" w:rsidRPr="00A57928">
        <w:rPr>
          <w:rFonts w:asciiTheme="majorBidi" w:hAnsiTheme="majorBidi" w:cstheme="majorBidi"/>
          <w:lang w:val="en-GB" w:bidi="ar-EG"/>
        </w:rPr>
        <w:t xml:space="preserve"> </w:t>
      </w:r>
      <w:r w:rsidR="004E3361">
        <w:rPr>
          <w:rFonts w:asciiTheme="majorBidi" w:hAnsiTheme="majorBidi" w:cstheme="majorBidi"/>
          <w:lang w:val="en-GB" w:bidi="ar-EG"/>
        </w:rPr>
        <w:t>[</w:t>
      </w:r>
      <w:proofErr w:type="spellStart"/>
      <w:r w:rsidR="0024612A" w:rsidRPr="00E31A14">
        <w:rPr>
          <w:rFonts w:asciiTheme="majorBidi" w:hAnsiTheme="majorBidi"/>
          <w:i/>
        </w:rPr>
        <w:t>braucht</w:t>
      </w:r>
      <w:proofErr w:type="spellEnd"/>
      <w:r w:rsidR="0024612A" w:rsidRPr="00E31A14">
        <w:rPr>
          <w:rFonts w:asciiTheme="majorBidi" w:hAnsiTheme="majorBidi"/>
          <w:i/>
        </w:rPr>
        <w:t xml:space="preserve"> man </w:t>
      </w:r>
      <w:proofErr w:type="spellStart"/>
      <w:r w:rsidR="0024612A" w:rsidRPr="00E31A14">
        <w:rPr>
          <w:rFonts w:asciiTheme="majorBidi" w:hAnsiTheme="majorBidi"/>
          <w:i/>
        </w:rPr>
        <w:t>wenige</w:t>
      </w:r>
      <w:proofErr w:type="spellEnd"/>
      <w:r w:rsidR="0024612A" w:rsidRPr="00E31A14">
        <w:rPr>
          <w:rFonts w:asciiTheme="majorBidi" w:hAnsiTheme="majorBidi"/>
          <w:i/>
        </w:rPr>
        <w:t xml:space="preserve"> </w:t>
      </w:r>
      <w:proofErr w:type="spellStart"/>
      <w:r w:rsidR="0024612A" w:rsidRPr="00E31A14">
        <w:rPr>
          <w:rFonts w:asciiTheme="majorBidi" w:hAnsiTheme="majorBidi"/>
          <w:i/>
        </w:rPr>
        <w:t>Worte</w:t>
      </w:r>
      <w:proofErr w:type="spellEnd"/>
      <w:r w:rsidR="0024612A" w:rsidRPr="00E31A14">
        <w:rPr>
          <w:rFonts w:asciiTheme="majorBidi" w:hAnsiTheme="majorBidi"/>
          <w:i/>
        </w:rPr>
        <w:t xml:space="preserve"> </w:t>
      </w:r>
      <w:proofErr w:type="spellStart"/>
      <w:r w:rsidR="0024612A" w:rsidRPr="00E31A14">
        <w:rPr>
          <w:rFonts w:asciiTheme="majorBidi" w:hAnsiTheme="majorBidi"/>
          <w:i/>
        </w:rPr>
        <w:t>bei</w:t>
      </w:r>
      <w:proofErr w:type="spellEnd"/>
      <w:r w:rsidR="0024612A" w:rsidRPr="00E31A14">
        <w:rPr>
          <w:rFonts w:asciiTheme="majorBidi" w:hAnsiTheme="majorBidi"/>
          <w:i/>
        </w:rPr>
        <w:t xml:space="preserve"> </w:t>
      </w:r>
      <w:proofErr w:type="spellStart"/>
      <w:r w:rsidR="00005C9F" w:rsidRPr="00E31A14">
        <w:rPr>
          <w:rFonts w:asciiTheme="majorBidi" w:hAnsiTheme="majorBidi" w:cstheme="majorBidi"/>
          <w:i/>
          <w:lang w:bidi="ar-EG"/>
        </w:rPr>
        <w:t>Boétie</w:t>
      </w:r>
      <w:proofErr w:type="spellEnd"/>
      <w:r w:rsidR="0024612A" w:rsidRPr="00E31A14">
        <w:rPr>
          <w:rFonts w:asciiTheme="majorBidi" w:hAnsiTheme="majorBidi"/>
          <w:i/>
        </w:rPr>
        <w:t xml:space="preserve"> </w:t>
      </w:r>
      <w:proofErr w:type="spellStart"/>
      <w:r w:rsidR="0024612A" w:rsidRPr="00E31A14">
        <w:rPr>
          <w:rFonts w:asciiTheme="majorBidi" w:hAnsiTheme="majorBidi"/>
          <w:i/>
        </w:rPr>
        <w:t>zu</w:t>
      </w:r>
      <w:proofErr w:type="spellEnd"/>
      <w:r w:rsidR="0024612A" w:rsidRPr="00E31A14">
        <w:rPr>
          <w:rFonts w:asciiTheme="majorBidi" w:hAnsiTheme="majorBidi"/>
          <w:i/>
        </w:rPr>
        <w:t xml:space="preserve"> </w:t>
      </w:r>
      <w:proofErr w:type="spellStart"/>
      <w:r w:rsidR="0024612A" w:rsidRPr="00E31A14">
        <w:rPr>
          <w:rFonts w:asciiTheme="majorBidi" w:hAnsiTheme="majorBidi"/>
          <w:i/>
        </w:rPr>
        <w:t>verändern</w:t>
      </w:r>
      <w:proofErr w:type="spellEnd"/>
      <w:r w:rsidR="004E3361">
        <w:rPr>
          <w:rFonts w:asciiTheme="majorBidi" w:hAnsiTheme="majorBidi" w:cstheme="majorBidi"/>
          <w:lang w:val="en-GB" w:bidi="ar-EG"/>
        </w:rPr>
        <w:t>]</w:t>
      </w:r>
      <w:r w:rsidR="003312F5" w:rsidRPr="00A57928">
        <w:rPr>
          <w:rFonts w:asciiTheme="majorBidi" w:hAnsiTheme="majorBidi" w:cstheme="majorBidi"/>
          <w:lang w:val="en-GB" w:bidi="ar-EG"/>
        </w:rPr>
        <w:t>:</w:t>
      </w:r>
      <w:r w:rsidR="0024612A" w:rsidRPr="00A57928">
        <w:rPr>
          <w:rFonts w:asciiTheme="majorBidi" w:hAnsiTheme="majorBidi" w:cstheme="majorBidi"/>
          <w:lang w:val="en-GB" w:bidi="ar-EG"/>
        </w:rPr>
        <w:t xml:space="preserve"> </w:t>
      </w:r>
    </w:p>
    <w:p w14:paraId="00F5C4AC" w14:textId="770FB496" w:rsidR="00DB3042" w:rsidRDefault="00DB3042" w:rsidP="00D50A4E">
      <w:pPr>
        <w:autoSpaceDE w:val="0"/>
        <w:autoSpaceDN w:val="0"/>
        <w:adjustRightInd w:val="0"/>
        <w:spacing w:after="0" w:line="360" w:lineRule="auto"/>
        <w:ind w:left="720"/>
        <w:rPr>
          <w:rFonts w:asciiTheme="majorBidi" w:eastAsia="AJensonPro-Regular" w:hAnsiTheme="majorBidi" w:cstheme="majorBidi"/>
          <w:lang w:bidi="ar-SA"/>
        </w:rPr>
      </w:pPr>
      <w:r w:rsidRPr="00C94415">
        <w:rPr>
          <w:rFonts w:asciiTheme="majorBidi" w:eastAsia="AJensonPro-Regular" w:hAnsiTheme="majorBidi" w:cstheme="majorBidi"/>
          <w:lang w:bidi="ar-SA"/>
        </w:rPr>
        <w:t xml:space="preserve">The message is: It is </w:t>
      </w:r>
      <w:r w:rsidRPr="00C94415">
        <w:rPr>
          <w:rFonts w:asciiTheme="majorBidi" w:eastAsia="AJensonPro-Regular" w:hAnsiTheme="majorBidi" w:cstheme="majorBidi"/>
          <w:i/>
          <w:iCs/>
          <w:lang w:bidi="ar-SA"/>
        </w:rPr>
        <w:t>in you</w:t>
      </w:r>
      <w:r w:rsidRPr="00C94415">
        <w:rPr>
          <w:rFonts w:asciiTheme="majorBidi" w:eastAsia="AJensonPro-Regular" w:hAnsiTheme="majorBidi" w:cstheme="majorBidi"/>
          <w:lang w:bidi="ar-SA"/>
        </w:rPr>
        <w:t xml:space="preserve">! It is not outside. It </w:t>
      </w:r>
      <w:r w:rsidRPr="00C94415">
        <w:rPr>
          <w:rFonts w:asciiTheme="majorBidi" w:eastAsia="AJensonPro-Regular" w:hAnsiTheme="majorBidi" w:cstheme="majorBidi"/>
          <w:i/>
          <w:iCs/>
          <w:lang w:bidi="ar-SA"/>
        </w:rPr>
        <w:t>is you</w:t>
      </w:r>
      <w:r w:rsidRPr="00C94415">
        <w:rPr>
          <w:rFonts w:asciiTheme="majorBidi" w:eastAsia="AJensonPro-Regular" w:hAnsiTheme="majorBidi" w:cstheme="majorBidi"/>
          <w:lang w:bidi="ar-SA"/>
        </w:rPr>
        <w:t xml:space="preserve">. Humans shall not be united by domination, but as brothers </w:t>
      </w:r>
      <w:r w:rsidRPr="00C94415">
        <w:rPr>
          <w:rFonts w:asciiTheme="majorBidi" w:eastAsia="AJensonPro-Regular" w:hAnsiTheme="majorBidi" w:cstheme="majorBidi"/>
          <w:i/>
          <w:iCs/>
          <w:lang w:bidi="ar-SA"/>
        </w:rPr>
        <w:t>without domination</w:t>
      </w:r>
      <w:r w:rsidRPr="00C94415">
        <w:rPr>
          <w:rFonts w:asciiTheme="majorBidi" w:eastAsia="AJensonPro-Regular" w:hAnsiTheme="majorBidi" w:cstheme="majorBidi"/>
          <w:lang w:bidi="ar-SA"/>
        </w:rPr>
        <w:t xml:space="preserve">: </w:t>
      </w:r>
      <w:r w:rsidRPr="00C94415">
        <w:rPr>
          <w:rFonts w:asciiTheme="majorBidi" w:eastAsia="AJensonPro-Regular" w:hAnsiTheme="majorBidi" w:cstheme="majorBidi"/>
          <w:i/>
          <w:iCs/>
          <w:lang w:bidi="ar-SA"/>
        </w:rPr>
        <w:t>an-</w:t>
      </w:r>
      <w:proofErr w:type="spellStart"/>
      <w:r w:rsidRPr="006F12ED">
        <w:rPr>
          <w:rFonts w:asciiTheme="majorBidi" w:eastAsia="AJensonPro-Regular" w:hAnsiTheme="majorBidi" w:cstheme="majorBidi"/>
          <w:i/>
          <w:iCs/>
          <w:lang w:bidi="ar-SA"/>
        </w:rPr>
        <w:t>archy</w:t>
      </w:r>
      <w:proofErr w:type="spellEnd"/>
      <w:r w:rsidRPr="006F12ED">
        <w:rPr>
          <w:rFonts w:asciiTheme="majorBidi" w:eastAsia="AJensonPro-Regular" w:hAnsiTheme="majorBidi" w:cstheme="majorBidi"/>
          <w:lang w:bidi="ar-SA"/>
        </w:rPr>
        <w:t>.</w:t>
      </w:r>
      <w:r w:rsidR="004A30A0" w:rsidRPr="006F12ED">
        <w:rPr>
          <w:rFonts w:asciiTheme="majorBidi" w:eastAsia="AJensonPro-Regular" w:hAnsiTheme="majorBidi" w:cstheme="majorBidi"/>
          <w:lang w:bidi="ar-SA"/>
        </w:rPr>
        <w:t xml:space="preserve"> </w:t>
      </w:r>
      <w:r w:rsidR="004A30A0" w:rsidRPr="006F12ED">
        <w:rPr>
          <w:rFonts w:asciiTheme="majorBidi" w:eastAsia="AJensonPro-Regular" w:hAnsiTheme="majorBidi" w:cstheme="majorBidi"/>
          <w:lang w:val="de-DE" w:bidi="ar-SA"/>
        </w:rPr>
        <w:t>[</w:t>
      </w:r>
      <w:r w:rsidR="004A30A0" w:rsidRPr="00E31A14">
        <w:rPr>
          <w:rFonts w:asciiTheme="majorBidi" w:hAnsiTheme="majorBidi"/>
          <w:i/>
          <w:lang w:val="de-DE"/>
        </w:rPr>
        <w:t xml:space="preserve">die Menschen sollten nicht durch Herrschaft gebunden </w:t>
      </w:r>
      <w:r w:rsidR="004A30A0" w:rsidRPr="004423D4">
        <w:rPr>
          <w:rFonts w:asciiTheme="majorBidi" w:hAnsiTheme="majorBidi" w:cstheme="majorBidi"/>
          <w:i/>
          <w:iCs/>
          <w:lang w:val="de-DE" w:bidi="ar-EG"/>
        </w:rPr>
        <w:t>s</w:t>
      </w:r>
      <w:r w:rsidR="006C6A53" w:rsidRPr="004423D4">
        <w:rPr>
          <w:rFonts w:asciiTheme="majorBidi" w:hAnsiTheme="majorBidi" w:cstheme="majorBidi"/>
          <w:i/>
          <w:iCs/>
          <w:lang w:val="de-DE" w:bidi="ar-EG"/>
        </w:rPr>
        <w:t>e</w:t>
      </w:r>
      <w:r w:rsidR="004A30A0" w:rsidRPr="004423D4">
        <w:rPr>
          <w:rFonts w:asciiTheme="majorBidi" w:hAnsiTheme="majorBidi" w:cstheme="majorBidi"/>
          <w:i/>
          <w:iCs/>
          <w:lang w:val="de-DE" w:bidi="ar-EG"/>
        </w:rPr>
        <w:t>in</w:t>
      </w:r>
      <w:r w:rsidR="004A30A0" w:rsidRPr="00E31A14">
        <w:rPr>
          <w:rFonts w:asciiTheme="majorBidi" w:hAnsiTheme="majorBidi"/>
          <w:i/>
          <w:lang w:val="de-DE"/>
        </w:rPr>
        <w:t xml:space="preserve">, sondern als Brüder verbunden. </w:t>
      </w:r>
      <w:proofErr w:type="spellStart"/>
      <w:r w:rsidR="004A30A0" w:rsidRPr="00E31A14">
        <w:rPr>
          <w:rFonts w:asciiTheme="majorBidi" w:hAnsiTheme="majorBidi"/>
          <w:i/>
        </w:rPr>
        <w:t>Ohne</w:t>
      </w:r>
      <w:proofErr w:type="spellEnd"/>
      <w:r w:rsidR="004A30A0" w:rsidRPr="00E31A14">
        <w:rPr>
          <w:rFonts w:asciiTheme="majorBidi" w:hAnsiTheme="majorBidi"/>
          <w:i/>
        </w:rPr>
        <w:t xml:space="preserve"> </w:t>
      </w:r>
      <w:proofErr w:type="spellStart"/>
      <w:r w:rsidR="004A30A0" w:rsidRPr="00E31A14">
        <w:rPr>
          <w:rFonts w:asciiTheme="majorBidi" w:hAnsiTheme="majorBidi"/>
          <w:i/>
        </w:rPr>
        <w:t>Herrschaft</w:t>
      </w:r>
      <w:proofErr w:type="spellEnd"/>
      <w:r w:rsidR="004A30A0" w:rsidRPr="00E31A14">
        <w:rPr>
          <w:rFonts w:asciiTheme="majorBidi" w:hAnsiTheme="majorBidi"/>
          <w:i/>
        </w:rPr>
        <w:t>; An-archie</w:t>
      </w:r>
      <w:r w:rsidR="004A30A0" w:rsidRPr="00E31A14">
        <w:rPr>
          <w:rFonts w:asciiTheme="majorBidi" w:hAnsiTheme="majorBidi"/>
        </w:rPr>
        <w:t>.</w:t>
      </w:r>
      <w:r w:rsidR="004A30A0" w:rsidRPr="006F12ED">
        <w:rPr>
          <w:rFonts w:asciiTheme="majorBidi" w:eastAsia="AJensonPro-Regular" w:hAnsiTheme="majorBidi" w:cstheme="majorBidi"/>
          <w:lang w:bidi="ar-SA"/>
        </w:rPr>
        <w:t>]</w:t>
      </w:r>
      <w:r w:rsidR="0070015C" w:rsidRPr="006F12ED">
        <w:rPr>
          <w:rStyle w:val="FootnoteReference"/>
          <w:rFonts w:asciiTheme="majorBidi" w:eastAsia="AJensonPro-Regular" w:hAnsiTheme="majorBidi" w:cstheme="majorBidi"/>
          <w:lang w:bidi="ar-SA"/>
        </w:rPr>
        <w:footnoteReference w:id="36"/>
      </w:r>
    </w:p>
    <w:p w14:paraId="2978F0C7" w14:textId="77777777" w:rsidR="00407D9F" w:rsidRPr="00C94415" w:rsidRDefault="00407D9F" w:rsidP="00D50A4E">
      <w:pPr>
        <w:autoSpaceDE w:val="0"/>
        <w:autoSpaceDN w:val="0"/>
        <w:adjustRightInd w:val="0"/>
        <w:spacing w:after="0" w:line="360" w:lineRule="auto"/>
        <w:ind w:left="720"/>
        <w:rPr>
          <w:rFonts w:asciiTheme="majorBidi" w:hAnsiTheme="majorBidi" w:cstheme="majorBidi"/>
          <w:lang w:val="en-GB" w:bidi="ar-EG"/>
        </w:rPr>
      </w:pPr>
    </w:p>
    <w:p w14:paraId="5EB24977" w14:textId="7C48A202" w:rsidR="006E28E9" w:rsidRPr="00C94415" w:rsidRDefault="003C1D2A" w:rsidP="00731230">
      <w:pPr>
        <w:autoSpaceDE w:val="0"/>
        <w:autoSpaceDN w:val="0"/>
        <w:adjustRightInd w:val="0"/>
        <w:spacing w:after="0" w:line="360" w:lineRule="auto"/>
        <w:jc w:val="both"/>
        <w:rPr>
          <w:rFonts w:asciiTheme="majorBidi" w:hAnsiTheme="majorBidi" w:cstheme="majorBidi"/>
          <w:lang w:val="en-GB" w:bidi="ar-EG"/>
        </w:rPr>
      </w:pPr>
      <w:r w:rsidRPr="00C94415">
        <w:rPr>
          <w:rFonts w:asciiTheme="majorBidi" w:hAnsiTheme="majorBidi" w:cstheme="majorBidi"/>
          <w:lang w:val="en-GB" w:bidi="ar-EG"/>
        </w:rPr>
        <w:t>R</w:t>
      </w:r>
      <w:r w:rsidR="006E28E9" w:rsidRPr="00C94415">
        <w:rPr>
          <w:rFonts w:asciiTheme="majorBidi" w:hAnsiTheme="majorBidi" w:cstheme="majorBidi"/>
          <w:lang w:val="en-GB" w:bidi="ar-EG"/>
        </w:rPr>
        <w:t xml:space="preserve">evolution is only spirit in a negative form, a search for spirit in the age of </w:t>
      </w:r>
      <w:r w:rsidR="00FB7CE7">
        <w:rPr>
          <w:rFonts w:asciiTheme="majorBidi" w:hAnsiTheme="majorBidi" w:cstheme="majorBidi"/>
          <w:lang w:val="en-GB" w:bidi="ar-EG"/>
        </w:rPr>
        <w:t>S</w:t>
      </w:r>
      <w:r w:rsidR="006E28E9" w:rsidRPr="00C94415">
        <w:rPr>
          <w:rFonts w:asciiTheme="majorBidi" w:hAnsiTheme="majorBidi" w:cstheme="majorBidi"/>
          <w:lang w:val="en-GB" w:bidi="ar-EG"/>
        </w:rPr>
        <w:t>tate</w:t>
      </w:r>
      <w:r w:rsidR="00B82115" w:rsidRPr="00C94415">
        <w:rPr>
          <w:rFonts w:asciiTheme="majorBidi" w:hAnsiTheme="majorBidi" w:cstheme="majorBidi"/>
          <w:lang w:val="en-GB" w:bidi="ar-EG"/>
        </w:rPr>
        <w:t xml:space="preserve"> and </w:t>
      </w:r>
      <w:r w:rsidR="00FB7CE7">
        <w:rPr>
          <w:rFonts w:asciiTheme="majorBidi" w:hAnsiTheme="majorBidi" w:cstheme="majorBidi"/>
          <w:lang w:val="en-GB" w:bidi="ar-EG"/>
        </w:rPr>
        <w:t>E</w:t>
      </w:r>
      <w:r w:rsidR="00B82115" w:rsidRPr="00C94415">
        <w:rPr>
          <w:rFonts w:asciiTheme="majorBidi" w:hAnsiTheme="majorBidi" w:cstheme="majorBidi"/>
          <w:lang w:val="en-GB" w:bidi="ar-EG"/>
        </w:rPr>
        <w:t>mpire</w:t>
      </w:r>
      <w:r w:rsidR="006E28E9" w:rsidRPr="00C94415">
        <w:rPr>
          <w:rFonts w:asciiTheme="majorBidi" w:hAnsiTheme="majorBidi" w:cstheme="majorBidi"/>
          <w:lang w:val="en-GB" w:bidi="ar-EG"/>
        </w:rPr>
        <w:t xml:space="preserve">. Only an understanding of </w:t>
      </w:r>
      <w:r w:rsidRPr="00C94415">
        <w:rPr>
          <w:rFonts w:asciiTheme="majorBidi" w:hAnsiTheme="majorBidi" w:cstheme="majorBidi"/>
          <w:lang w:val="en-GB" w:bidi="ar-EG"/>
        </w:rPr>
        <w:t>r</w:t>
      </w:r>
      <w:r w:rsidR="006E28E9" w:rsidRPr="00C94415">
        <w:rPr>
          <w:rFonts w:asciiTheme="majorBidi" w:hAnsiTheme="majorBidi" w:cstheme="majorBidi"/>
          <w:lang w:val="en-GB" w:bidi="ar-EG"/>
        </w:rPr>
        <w:t xml:space="preserve">evolution in La </w:t>
      </w:r>
      <w:proofErr w:type="spellStart"/>
      <w:r w:rsidR="00005C9F">
        <w:rPr>
          <w:rFonts w:asciiTheme="majorBidi" w:hAnsiTheme="majorBidi" w:cstheme="majorBidi"/>
          <w:lang w:val="en-GB" w:bidi="ar-EG"/>
        </w:rPr>
        <w:t>Boétie</w:t>
      </w:r>
      <w:r w:rsidRPr="00C94415">
        <w:rPr>
          <w:rFonts w:asciiTheme="majorBidi" w:hAnsiTheme="majorBidi" w:cstheme="majorBidi"/>
          <w:lang w:val="en-GB" w:bidi="ar-EG"/>
        </w:rPr>
        <w:t>’s</w:t>
      </w:r>
      <w:proofErr w:type="spellEnd"/>
      <w:r w:rsidRPr="00C94415">
        <w:rPr>
          <w:rFonts w:asciiTheme="majorBidi" w:hAnsiTheme="majorBidi" w:cstheme="majorBidi"/>
          <w:lang w:val="en-GB" w:bidi="ar-EG"/>
        </w:rPr>
        <w:t xml:space="preserve"> terms</w:t>
      </w:r>
      <w:r w:rsidR="006E28E9" w:rsidRPr="00C94415">
        <w:rPr>
          <w:rFonts w:asciiTheme="majorBidi" w:hAnsiTheme="majorBidi" w:cstheme="majorBidi"/>
          <w:lang w:val="en-GB" w:bidi="ar-EG"/>
        </w:rPr>
        <w:t xml:space="preserve"> can bring political modernity to </w:t>
      </w:r>
      <w:r w:rsidR="00B82115" w:rsidRPr="00C94415">
        <w:rPr>
          <w:rFonts w:asciiTheme="majorBidi" w:hAnsiTheme="majorBidi" w:cstheme="majorBidi"/>
          <w:lang w:val="en-GB" w:bidi="ar-EG"/>
        </w:rPr>
        <w:t>its</w:t>
      </w:r>
      <w:r w:rsidR="006E28E9" w:rsidRPr="00C94415">
        <w:rPr>
          <w:rFonts w:asciiTheme="majorBidi" w:hAnsiTheme="majorBidi" w:cstheme="majorBidi"/>
          <w:lang w:val="en-GB" w:bidi="ar-EG"/>
        </w:rPr>
        <w:t xml:space="preserve"> necessary </w:t>
      </w:r>
      <w:r w:rsidR="00731230" w:rsidRPr="00C94415">
        <w:rPr>
          <w:rFonts w:asciiTheme="majorBidi" w:hAnsiTheme="majorBidi" w:cstheme="majorBidi"/>
          <w:lang w:val="en-GB" w:bidi="ar-EG"/>
        </w:rPr>
        <w:t>point</w:t>
      </w:r>
      <w:r w:rsidR="006E28E9" w:rsidRPr="00C94415">
        <w:rPr>
          <w:rFonts w:asciiTheme="majorBidi" w:hAnsiTheme="majorBidi" w:cstheme="majorBidi"/>
          <w:lang w:val="en-GB" w:bidi="ar-EG"/>
        </w:rPr>
        <w:t xml:space="preserve"> </w:t>
      </w:r>
      <w:r w:rsidR="00731230" w:rsidRPr="00C94415">
        <w:rPr>
          <w:rFonts w:asciiTheme="majorBidi" w:hAnsiTheme="majorBidi" w:cstheme="majorBidi"/>
          <w:lang w:val="en-GB" w:bidi="ar-EG"/>
        </w:rPr>
        <w:t xml:space="preserve">of </w:t>
      </w:r>
      <w:r w:rsidR="00331BC8" w:rsidRPr="00C94415">
        <w:rPr>
          <w:rFonts w:asciiTheme="majorBidi" w:hAnsiTheme="majorBidi" w:cstheme="majorBidi"/>
          <w:lang w:val="en-GB" w:bidi="ar-EG"/>
        </w:rPr>
        <w:t xml:space="preserve">psychological </w:t>
      </w:r>
      <w:r w:rsidR="006E28E9" w:rsidRPr="00C94415">
        <w:rPr>
          <w:rFonts w:asciiTheme="majorBidi" w:hAnsiTheme="majorBidi" w:cstheme="majorBidi"/>
          <w:lang w:val="en-GB" w:bidi="ar-EG"/>
        </w:rPr>
        <w:t>regression</w:t>
      </w:r>
      <w:r w:rsidR="00F82543" w:rsidRPr="00C94415">
        <w:rPr>
          <w:rFonts w:asciiTheme="majorBidi" w:hAnsiTheme="majorBidi" w:cstheme="majorBidi"/>
          <w:lang w:val="en-GB" w:bidi="ar-EG"/>
        </w:rPr>
        <w:t>,</w:t>
      </w:r>
      <w:r w:rsidR="00731230" w:rsidRPr="00C94415">
        <w:rPr>
          <w:rFonts w:asciiTheme="majorBidi" w:hAnsiTheme="majorBidi" w:cstheme="majorBidi"/>
          <w:lang w:val="en-GB" w:bidi="ar-EG"/>
        </w:rPr>
        <w:t xml:space="preserve"> </w:t>
      </w:r>
      <w:r w:rsidR="003312F5">
        <w:rPr>
          <w:rFonts w:asciiTheme="majorBidi" w:hAnsiTheme="majorBidi" w:cstheme="majorBidi"/>
          <w:lang w:val="en-GB" w:bidi="ar-EG"/>
        </w:rPr>
        <w:t>following</w:t>
      </w:r>
      <w:r w:rsidR="00731230" w:rsidRPr="00C94415">
        <w:rPr>
          <w:rFonts w:asciiTheme="majorBidi" w:hAnsiTheme="majorBidi" w:cstheme="majorBidi"/>
          <w:lang w:val="en-GB" w:bidi="ar-EG"/>
        </w:rPr>
        <w:t xml:space="preserve"> </w:t>
      </w:r>
      <w:proofErr w:type="spellStart"/>
      <w:r w:rsidR="004E3361">
        <w:rPr>
          <w:rFonts w:asciiTheme="majorBidi" w:hAnsiTheme="majorBidi" w:cstheme="majorBidi"/>
          <w:lang w:val="en-GB" w:bidi="ar-EG"/>
        </w:rPr>
        <w:t>Landauer’s</w:t>
      </w:r>
      <w:proofErr w:type="spellEnd"/>
      <w:r w:rsidR="004E3361" w:rsidRPr="00C94415">
        <w:rPr>
          <w:rFonts w:asciiTheme="majorBidi" w:hAnsiTheme="majorBidi" w:cstheme="majorBidi"/>
          <w:lang w:val="en-GB" w:bidi="ar-EG"/>
        </w:rPr>
        <w:t xml:space="preserve"> </w:t>
      </w:r>
      <w:r w:rsidR="00C6293A" w:rsidRPr="00E31A14">
        <w:rPr>
          <w:rFonts w:asciiTheme="majorBidi" w:hAnsiTheme="majorBidi"/>
          <w:lang w:val="uz-Cyrl-UZ"/>
        </w:rPr>
        <w:t xml:space="preserve">antipolitical </w:t>
      </w:r>
      <w:r w:rsidR="00731230" w:rsidRPr="00C94415">
        <w:rPr>
          <w:rFonts w:asciiTheme="majorBidi" w:hAnsiTheme="majorBidi" w:cstheme="majorBidi"/>
          <w:lang w:val="en-GB" w:bidi="ar-EG"/>
        </w:rPr>
        <w:t>motto</w:t>
      </w:r>
      <w:r w:rsidR="006E28E9" w:rsidRPr="00C94415">
        <w:rPr>
          <w:rFonts w:asciiTheme="majorBidi" w:hAnsiTheme="majorBidi" w:cstheme="majorBidi"/>
          <w:lang w:val="en-GB" w:bidi="ar-EG"/>
        </w:rPr>
        <w:t xml:space="preserve">: </w:t>
      </w:r>
      <w:r w:rsidR="006E28E9" w:rsidRPr="00C94415">
        <w:rPr>
          <w:rFonts w:asciiTheme="majorBidi" w:eastAsia="AJensonPro-Regular" w:hAnsiTheme="majorBidi" w:cstheme="majorBidi"/>
          <w:i/>
          <w:iCs/>
          <w:lang w:bidi="ar-SA"/>
        </w:rPr>
        <w:t>without domination</w:t>
      </w:r>
      <w:r w:rsidR="00A82AA4">
        <w:rPr>
          <w:rFonts w:asciiTheme="majorBidi" w:eastAsia="AJensonPro-Regular" w:hAnsiTheme="majorBidi" w:cstheme="majorBidi"/>
          <w:i/>
          <w:iCs/>
          <w:lang w:bidi="ar-SA"/>
        </w:rPr>
        <w:t>—</w:t>
      </w:r>
      <w:r w:rsidR="006E28E9" w:rsidRPr="00C94415">
        <w:rPr>
          <w:rFonts w:asciiTheme="majorBidi" w:eastAsia="AJensonPro-Regular" w:hAnsiTheme="majorBidi" w:cstheme="majorBidi"/>
          <w:i/>
          <w:iCs/>
          <w:lang w:bidi="ar-SA"/>
        </w:rPr>
        <w:t>with spirit</w:t>
      </w:r>
      <w:r w:rsidR="006E28E9" w:rsidRPr="00C94415">
        <w:rPr>
          <w:rFonts w:asciiTheme="majorBidi" w:eastAsia="AJensonPro-Regular" w:hAnsiTheme="majorBidi" w:cstheme="majorBidi"/>
          <w:lang w:bidi="ar-SA"/>
        </w:rPr>
        <w:t xml:space="preserve">! The suspension, the </w:t>
      </w:r>
      <w:r w:rsidR="00B37294" w:rsidRPr="00C94415">
        <w:rPr>
          <w:rFonts w:asciiTheme="majorBidi" w:eastAsia="AJensonPro-Regular" w:hAnsiTheme="majorBidi" w:cstheme="majorBidi"/>
          <w:lang w:bidi="ar-SA"/>
        </w:rPr>
        <w:t>re</w:t>
      </w:r>
      <w:r w:rsidR="00235317" w:rsidRPr="00C94415">
        <w:rPr>
          <w:rFonts w:asciiTheme="majorBidi" w:eastAsia="AJensonPro-Regular" w:hAnsiTheme="majorBidi" w:cstheme="majorBidi"/>
          <w:lang w:bidi="ar-SA"/>
        </w:rPr>
        <w:t>-</w:t>
      </w:r>
      <w:r w:rsidR="00B37294" w:rsidRPr="00C94415">
        <w:rPr>
          <w:rFonts w:asciiTheme="majorBidi" w:eastAsia="AJensonPro-Regular" w:hAnsiTheme="majorBidi" w:cstheme="majorBidi"/>
          <w:lang w:bidi="ar-SA"/>
        </w:rPr>
        <w:t>abso</w:t>
      </w:r>
      <w:r w:rsidR="00F82543" w:rsidRPr="00C94415">
        <w:rPr>
          <w:rFonts w:asciiTheme="majorBidi" w:eastAsia="AJensonPro-Regular" w:hAnsiTheme="majorBidi" w:cstheme="majorBidi"/>
          <w:lang w:bidi="ar-SA"/>
        </w:rPr>
        <w:t>r</w:t>
      </w:r>
      <w:r w:rsidR="00B37294" w:rsidRPr="00C94415">
        <w:rPr>
          <w:rFonts w:asciiTheme="majorBidi" w:eastAsia="AJensonPro-Regular" w:hAnsiTheme="majorBidi" w:cstheme="majorBidi"/>
          <w:lang w:bidi="ar-SA"/>
        </w:rPr>
        <w:t xml:space="preserve">ption </w:t>
      </w:r>
      <w:r w:rsidR="006E28E9" w:rsidRPr="00C94415">
        <w:rPr>
          <w:rFonts w:asciiTheme="majorBidi" w:eastAsia="AJensonPro-Regular" w:hAnsiTheme="majorBidi" w:cstheme="majorBidi"/>
          <w:lang w:bidi="ar-SA"/>
        </w:rPr>
        <w:t>of modern political transference will create</w:t>
      </w:r>
      <w:r w:rsidR="00B82115" w:rsidRPr="00C94415">
        <w:rPr>
          <w:rFonts w:asciiTheme="majorBidi" w:eastAsia="AJensonPro-Regular" w:hAnsiTheme="majorBidi" w:cstheme="majorBidi"/>
          <w:lang w:bidi="ar-SA"/>
        </w:rPr>
        <w:t xml:space="preserve">, according to </w:t>
      </w:r>
      <w:proofErr w:type="spellStart"/>
      <w:r w:rsidR="00B82115" w:rsidRPr="00C94415">
        <w:rPr>
          <w:rFonts w:asciiTheme="majorBidi" w:eastAsia="AJensonPro-Regular" w:hAnsiTheme="majorBidi" w:cstheme="majorBidi"/>
          <w:lang w:bidi="ar-SA"/>
        </w:rPr>
        <w:t>Landauer</w:t>
      </w:r>
      <w:proofErr w:type="spellEnd"/>
      <w:r w:rsidR="00B82115" w:rsidRPr="00C94415">
        <w:rPr>
          <w:rFonts w:asciiTheme="majorBidi" w:eastAsia="AJensonPro-Regular" w:hAnsiTheme="majorBidi" w:cstheme="majorBidi"/>
          <w:lang w:bidi="ar-SA"/>
        </w:rPr>
        <w:t>,</w:t>
      </w:r>
      <w:r w:rsidR="006E28E9" w:rsidRPr="00C94415">
        <w:rPr>
          <w:rFonts w:asciiTheme="majorBidi" w:eastAsia="AJensonPro-Regular" w:hAnsiTheme="majorBidi" w:cstheme="majorBidi"/>
          <w:lang w:bidi="ar-SA"/>
        </w:rPr>
        <w:t xml:space="preserve"> the conditions in which </w:t>
      </w:r>
      <w:r w:rsidR="00235317" w:rsidRPr="00C94415">
        <w:rPr>
          <w:rFonts w:asciiTheme="majorBidi" w:eastAsia="AJensonPro-Regular" w:hAnsiTheme="majorBidi" w:cstheme="majorBidi"/>
          <w:lang w:bidi="ar-SA"/>
        </w:rPr>
        <w:t>the psyche</w:t>
      </w:r>
      <w:r w:rsidR="006E28E9" w:rsidRPr="00C94415">
        <w:rPr>
          <w:rFonts w:asciiTheme="majorBidi" w:eastAsia="AJensonPro-Regular" w:hAnsiTheme="majorBidi" w:cstheme="majorBidi"/>
          <w:lang w:bidi="ar-SA"/>
        </w:rPr>
        <w:t xml:space="preserve"> will cease to </w:t>
      </w:r>
      <w:r w:rsidR="00331BC8" w:rsidRPr="00E31A14">
        <w:rPr>
          <w:rFonts w:asciiTheme="majorBidi" w:hAnsiTheme="majorBidi"/>
          <w:lang w:val="uz-Cyrl-UZ"/>
        </w:rPr>
        <w:t>project</w:t>
      </w:r>
      <w:r w:rsidR="00B82115" w:rsidRPr="00C94415">
        <w:rPr>
          <w:rFonts w:asciiTheme="majorBidi" w:eastAsia="AJensonPro-Regular" w:hAnsiTheme="majorBidi" w:cstheme="majorBidi"/>
          <w:lang w:bidi="ar-SA"/>
        </w:rPr>
        <w:t xml:space="preserve"> itself</w:t>
      </w:r>
      <w:r w:rsidR="006E28E9" w:rsidRPr="00C94415">
        <w:rPr>
          <w:rFonts w:asciiTheme="majorBidi" w:eastAsia="AJensonPro-Regular" w:hAnsiTheme="majorBidi" w:cstheme="majorBidi"/>
          <w:lang w:bidi="ar-SA"/>
        </w:rPr>
        <w:t xml:space="preserve"> </w:t>
      </w:r>
      <w:r w:rsidR="00235317" w:rsidRPr="00C94415">
        <w:rPr>
          <w:rFonts w:asciiTheme="majorBidi" w:eastAsia="AJensonPro-Regular" w:hAnsiTheme="majorBidi" w:cstheme="majorBidi"/>
          <w:lang w:bidi="ar-SA"/>
        </w:rPr>
        <w:t>in</w:t>
      </w:r>
      <w:r w:rsidR="00B219CC">
        <w:rPr>
          <w:rFonts w:asciiTheme="majorBidi" w:eastAsia="AJensonPro-Regular" w:hAnsiTheme="majorBidi" w:cstheme="majorBidi"/>
          <w:lang w:bidi="ar-SA"/>
        </w:rPr>
        <w:t>to</w:t>
      </w:r>
      <w:r w:rsidR="00235317" w:rsidRPr="00C94415">
        <w:rPr>
          <w:rFonts w:asciiTheme="majorBidi" w:eastAsia="AJensonPro-Regular" w:hAnsiTheme="majorBidi" w:cstheme="majorBidi"/>
          <w:lang w:bidi="ar-SA"/>
        </w:rPr>
        <w:t xml:space="preserve"> political </w:t>
      </w:r>
      <w:r w:rsidR="00235317" w:rsidRPr="00E31A14">
        <w:rPr>
          <w:rFonts w:asciiTheme="majorBidi" w:hAnsiTheme="majorBidi"/>
        </w:rPr>
        <w:t>colossi</w:t>
      </w:r>
      <w:r w:rsidR="00235317" w:rsidRPr="00C94415">
        <w:rPr>
          <w:rFonts w:asciiTheme="majorBidi" w:eastAsia="AJensonPro-Regular" w:hAnsiTheme="majorBidi" w:cstheme="majorBidi"/>
          <w:lang w:bidi="ar-SA"/>
        </w:rPr>
        <w:t xml:space="preserve"> </w:t>
      </w:r>
      <w:r w:rsidR="006E28E9" w:rsidRPr="00C94415">
        <w:rPr>
          <w:rFonts w:asciiTheme="majorBidi" w:eastAsia="AJensonPro-Regular" w:hAnsiTheme="majorBidi" w:cstheme="majorBidi"/>
          <w:lang w:bidi="ar-SA"/>
        </w:rPr>
        <w:t>and return to its individual and social immanence, as in the Medieval Christian era.</w:t>
      </w:r>
    </w:p>
    <w:p w14:paraId="3699E4B0" w14:textId="76F8D8C9" w:rsidR="007E2569" w:rsidRPr="00CB4BD7" w:rsidRDefault="00287309" w:rsidP="00BF2488">
      <w:pPr>
        <w:spacing w:line="360" w:lineRule="auto"/>
        <w:ind w:firstLine="720"/>
        <w:jc w:val="both"/>
        <w:rPr>
          <w:rFonts w:asciiTheme="majorBidi" w:hAnsiTheme="majorBidi" w:cstheme="majorBidi"/>
          <w:lang w:bidi="ar-EG"/>
        </w:rPr>
      </w:pPr>
      <w:r w:rsidRPr="00CB4BD7">
        <w:rPr>
          <w:rFonts w:asciiTheme="majorBidi" w:hAnsiTheme="majorBidi" w:cstheme="majorBidi" w:hint="cs"/>
          <w:lang w:val="en-GB" w:bidi="ar-EG"/>
        </w:rPr>
        <w:t>I</w:t>
      </w:r>
      <w:r w:rsidRPr="00CB4BD7">
        <w:rPr>
          <w:rFonts w:asciiTheme="majorBidi" w:hAnsiTheme="majorBidi" w:cstheme="majorBidi"/>
          <w:lang w:val="en-GB" w:bidi="ar-EG"/>
        </w:rPr>
        <w:t>n a passage of</w:t>
      </w:r>
      <w:r w:rsidR="00B37294" w:rsidRPr="00CB4BD7">
        <w:rPr>
          <w:rFonts w:asciiTheme="majorBidi" w:hAnsiTheme="majorBidi" w:cstheme="majorBidi"/>
          <w:lang w:val="en-GB" w:bidi="ar-EG"/>
        </w:rPr>
        <w:t xml:space="preserve"> the</w:t>
      </w:r>
      <w:r w:rsidRPr="00CB4BD7">
        <w:rPr>
          <w:rFonts w:asciiTheme="majorBidi" w:hAnsiTheme="majorBidi" w:cstheme="majorBidi"/>
          <w:lang w:val="en-GB" w:bidi="ar-EG"/>
        </w:rPr>
        <w:t xml:space="preserve"> </w:t>
      </w:r>
      <w:proofErr w:type="spellStart"/>
      <w:r w:rsidRPr="00CB4BD7">
        <w:rPr>
          <w:rFonts w:asciiTheme="majorBidi" w:hAnsiTheme="majorBidi" w:cstheme="majorBidi"/>
          <w:i/>
          <w:iCs/>
          <w:lang w:val="en-GB" w:bidi="ar-EG"/>
        </w:rPr>
        <w:t>Discour</w:t>
      </w:r>
      <w:r w:rsidR="00F82543" w:rsidRPr="00CB4BD7">
        <w:rPr>
          <w:rFonts w:asciiTheme="majorBidi" w:hAnsiTheme="majorBidi" w:cstheme="majorBidi"/>
          <w:i/>
          <w:iCs/>
          <w:lang w:val="en-GB" w:bidi="ar-EG"/>
        </w:rPr>
        <w:t>s</w:t>
      </w:r>
      <w:proofErr w:type="spellEnd"/>
      <w:r w:rsidRPr="00CB4BD7">
        <w:rPr>
          <w:rFonts w:asciiTheme="majorBidi" w:hAnsiTheme="majorBidi" w:cstheme="majorBidi" w:hint="cs"/>
          <w:i/>
          <w:iCs/>
          <w:rtl/>
          <w:lang w:val="en-GB"/>
        </w:rPr>
        <w:t xml:space="preserve"> </w:t>
      </w:r>
      <w:r w:rsidRPr="00CB4BD7">
        <w:rPr>
          <w:rFonts w:asciiTheme="majorBidi" w:hAnsiTheme="majorBidi" w:cstheme="majorBidi"/>
          <w:lang w:bidi="ar-EG"/>
        </w:rPr>
        <w:t xml:space="preserve">not </w:t>
      </w:r>
      <w:r w:rsidR="00833ACB" w:rsidRPr="00CB4BD7">
        <w:rPr>
          <w:rFonts w:asciiTheme="majorBidi" w:hAnsiTheme="majorBidi" w:cstheme="majorBidi"/>
          <w:lang w:bidi="ar-EG"/>
        </w:rPr>
        <w:t>quoted</w:t>
      </w:r>
      <w:r w:rsidRPr="00CB4BD7">
        <w:rPr>
          <w:rFonts w:asciiTheme="majorBidi" w:hAnsiTheme="majorBidi" w:cstheme="majorBidi"/>
          <w:lang w:bidi="ar-EG"/>
        </w:rPr>
        <w:t xml:space="preserve"> by </w:t>
      </w:r>
      <w:proofErr w:type="spellStart"/>
      <w:r w:rsidRPr="00CB4BD7">
        <w:rPr>
          <w:rFonts w:asciiTheme="majorBidi" w:hAnsiTheme="majorBidi" w:cstheme="majorBidi"/>
          <w:lang w:bidi="ar-EG"/>
        </w:rPr>
        <w:t>Landauer</w:t>
      </w:r>
      <w:proofErr w:type="spellEnd"/>
      <w:r w:rsidR="00833ACB" w:rsidRPr="00CB4BD7">
        <w:rPr>
          <w:rFonts w:asciiTheme="majorBidi" w:hAnsiTheme="majorBidi" w:cstheme="majorBidi"/>
          <w:lang w:bidi="ar-EG"/>
        </w:rPr>
        <w:t xml:space="preserve"> in </w:t>
      </w:r>
      <w:r w:rsidR="00833ACB" w:rsidRPr="00CB4BD7">
        <w:rPr>
          <w:rFonts w:asciiTheme="majorBidi" w:hAnsiTheme="majorBidi" w:cstheme="majorBidi"/>
          <w:i/>
          <w:iCs/>
          <w:lang w:bidi="ar-EG"/>
        </w:rPr>
        <w:t>Die Revolution</w:t>
      </w:r>
      <w:r w:rsidRPr="00CB4BD7">
        <w:rPr>
          <w:rFonts w:asciiTheme="majorBidi" w:hAnsiTheme="majorBidi" w:cstheme="majorBidi"/>
          <w:lang w:bidi="ar-EG"/>
        </w:rPr>
        <w:t xml:space="preserve">, La </w:t>
      </w:r>
      <w:proofErr w:type="spellStart"/>
      <w:r w:rsidR="00005C9F">
        <w:rPr>
          <w:rFonts w:asciiTheme="majorBidi" w:hAnsiTheme="majorBidi" w:cstheme="majorBidi"/>
          <w:lang w:bidi="ar-EG"/>
        </w:rPr>
        <w:t>Boétie</w:t>
      </w:r>
      <w:proofErr w:type="spellEnd"/>
      <w:r w:rsidRPr="00CB4BD7">
        <w:rPr>
          <w:rFonts w:asciiTheme="majorBidi" w:hAnsiTheme="majorBidi" w:cstheme="majorBidi"/>
          <w:lang w:bidi="ar-EG"/>
        </w:rPr>
        <w:t xml:space="preserve"> defines the possible </w:t>
      </w:r>
      <w:r w:rsidR="00235317" w:rsidRPr="00CB4BD7">
        <w:rPr>
          <w:rFonts w:asciiTheme="majorBidi" w:hAnsiTheme="majorBidi" w:cstheme="majorBidi"/>
          <w:lang w:bidi="ar-EG"/>
        </w:rPr>
        <w:t>goal</w:t>
      </w:r>
      <w:r w:rsidRPr="00CB4BD7">
        <w:rPr>
          <w:rFonts w:asciiTheme="majorBidi" w:hAnsiTheme="majorBidi" w:cstheme="majorBidi"/>
          <w:lang w:bidi="ar-EG"/>
        </w:rPr>
        <w:t xml:space="preserve"> of the undoing of tyranny</w:t>
      </w:r>
      <w:r w:rsidR="001C2491" w:rsidRPr="00CB4BD7">
        <w:rPr>
          <w:rFonts w:asciiTheme="majorBidi" w:hAnsiTheme="majorBidi" w:cstheme="majorBidi"/>
          <w:lang w:val="en-GB" w:bidi="ar-EG"/>
        </w:rPr>
        <w:t>:</w:t>
      </w:r>
      <w:r w:rsidR="00BF2488" w:rsidRPr="00CB4BD7">
        <w:rPr>
          <w:rFonts w:asciiTheme="majorBidi" w:hAnsiTheme="majorBidi" w:cstheme="majorBidi"/>
          <w:lang w:val="en-GB" w:bidi="ar-EG"/>
        </w:rPr>
        <w:t xml:space="preserve"> “</w:t>
      </w:r>
      <w:r w:rsidR="00731230" w:rsidRPr="00E31A14">
        <w:rPr>
          <w:rFonts w:ascii="Times New Roman" w:hAnsi="Times New Roman"/>
        </w:rPr>
        <w:t>There is nothing a human should hold more dear than the restoration of his own natural right, to change himself from a beast of burden back to a man, so to speak</w:t>
      </w:r>
      <w:r w:rsidR="00833ACB" w:rsidRPr="00E31A14">
        <w:rPr>
          <w:rFonts w:ascii="Times New Roman" w:hAnsi="Times New Roman"/>
        </w:rPr>
        <w:t>.</w:t>
      </w:r>
      <w:r w:rsidR="00BF2488" w:rsidRPr="00E31A14">
        <w:rPr>
          <w:rFonts w:ascii="Times New Roman" w:hAnsi="Times New Roman"/>
        </w:rPr>
        <w:t>”</w:t>
      </w:r>
      <w:r w:rsidR="00833ACB" w:rsidRPr="00E31A14">
        <w:rPr>
          <w:rStyle w:val="FootnoteReference"/>
          <w:rFonts w:ascii="Times New Roman" w:hAnsi="Times New Roman"/>
        </w:rPr>
        <w:footnoteReference w:id="37"/>
      </w:r>
      <w:r w:rsidR="00BF2488" w:rsidRPr="00E31A14">
        <w:rPr>
          <w:rFonts w:ascii="Times New Roman" w:hAnsi="Times New Roman"/>
        </w:rPr>
        <w:t xml:space="preserve"> </w:t>
      </w:r>
      <w:r w:rsidR="00450F7C" w:rsidRPr="00CB4BD7">
        <w:rPr>
          <w:rFonts w:asciiTheme="majorBidi" w:hAnsiTheme="majorBidi" w:cstheme="majorBidi"/>
          <w:lang w:val="en-GB" w:bidi="ar-EG"/>
        </w:rPr>
        <w:t>If</w:t>
      </w:r>
      <w:r w:rsidR="00D81F54" w:rsidRPr="00CB4BD7">
        <w:rPr>
          <w:rFonts w:asciiTheme="majorBidi" w:hAnsiTheme="majorBidi" w:cstheme="majorBidi"/>
          <w:lang w:val="en-GB" w:bidi="ar-EG"/>
        </w:rPr>
        <w:t>,</w:t>
      </w:r>
      <w:r w:rsidR="00450F7C" w:rsidRPr="00CB4BD7">
        <w:rPr>
          <w:rFonts w:asciiTheme="majorBidi" w:hAnsiTheme="majorBidi" w:cstheme="majorBidi"/>
          <w:lang w:val="en-GB" w:bidi="ar-EG"/>
        </w:rPr>
        <w:t xml:space="preserve"> f</w:t>
      </w:r>
      <w:r w:rsidR="00024820" w:rsidRPr="00CB4BD7">
        <w:rPr>
          <w:rFonts w:asciiTheme="majorBidi" w:hAnsiTheme="majorBidi" w:cstheme="majorBidi"/>
          <w:lang w:val="en-GB" w:bidi="ar-EG"/>
        </w:rPr>
        <w:t xml:space="preserve">or La </w:t>
      </w:r>
      <w:proofErr w:type="spellStart"/>
      <w:r w:rsidR="00005C9F">
        <w:rPr>
          <w:rFonts w:asciiTheme="majorBidi" w:hAnsiTheme="majorBidi" w:cstheme="majorBidi"/>
          <w:lang w:val="en-GB" w:bidi="ar-EG"/>
        </w:rPr>
        <w:t>Boétie</w:t>
      </w:r>
      <w:proofErr w:type="spellEnd"/>
      <w:r w:rsidR="00024820" w:rsidRPr="00CB4BD7">
        <w:rPr>
          <w:rFonts w:asciiTheme="majorBidi" w:hAnsiTheme="majorBidi" w:cstheme="majorBidi"/>
          <w:lang w:val="en-GB" w:bidi="ar-EG"/>
        </w:rPr>
        <w:t xml:space="preserve">, </w:t>
      </w:r>
      <w:r w:rsidR="00024820" w:rsidRPr="00CB4BD7">
        <w:rPr>
          <w:rFonts w:asciiTheme="majorBidi" w:hAnsiTheme="majorBidi" w:cstheme="majorBidi"/>
          <w:lang w:bidi="ar-EG"/>
        </w:rPr>
        <w:t>the “undoing” of tyranny consis</w:t>
      </w:r>
      <w:r w:rsidR="00D81F54" w:rsidRPr="00CB4BD7">
        <w:rPr>
          <w:rFonts w:asciiTheme="majorBidi" w:hAnsiTheme="majorBidi" w:cstheme="majorBidi"/>
          <w:lang w:bidi="ar-EG"/>
        </w:rPr>
        <w:t>ts</w:t>
      </w:r>
      <w:r w:rsidR="00024820" w:rsidRPr="00CB4BD7">
        <w:rPr>
          <w:rFonts w:asciiTheme="majorBidi" w:hAnsiTheme="majorBidi" w:cstheme="majorBidi"/>
          <w:lang w:bidi="ar-EG"/>
        </w:rPr>
        <w:t xml:space="preserve"> in ceasing to </w:t>
      </w:r>
      <w:r w:rsidR="00D81F54" w:rsidRPr="00CB4BD7">
        <w:rPr>
          <w:rFonts w:asciiTheme="majorBidi" w:hAnsiTheme="majorBidi" w:cstheme="majorBidi"/>
          <w:lang w:bidi="ar-EG"/>
        </w:rPr>
        <w:t xml:space="preserve">magnify </w:t>
      </w:r>
      <w:r w:rsidR="00024820" w:rsidRPr="00CB4BD7">
        <w:rPr>
          <w:rFonts w:asciiTheme="majorBidi" w:hAnsiTheme="majorBidi" w:cstheme="majorBidi"/>
          <w:lang w:bidi="ar-EG"/>
        </w:rPr>
        <w:t xml:space="preserve">the power of the ruler </w:t>
      </w:r>
      <w:r w:rsidR="00D81F54" w:rsidRPr="00CB4BD7">
        <w:rPr>
          <w:rFonts w:asciiTheme="majorBidi" w:hAnsiTheme="majorBidi" w:cstheme="majorBidi"/>
          <w:lang w:bidi="ar-EG"/>
        </w:rPr>
        <w:t xml:space="preserve">to </w:t>
      </w:r>
      <w:r w:rsidR="003974C3" w:rsidRPr="00CB4BD7">
        <w:rPr>
          <w:rFonts w:asciiTheme="majorBidi" w:hAnsiTheme="majorBidi" w:cstheme="majorBidi"/>
          <w:lang w:bidi="ar-EG"/>
        </w:rPr>
        <w:t>colossal dimension</w:t>
      </w:r>
      <w:r w:rsidR="009529FF" w:rsidRPr="00CB4BD7">
        <w:rPr>
          <w:rFonts w:asciiTheme="majorBidi" w:hAnsiTheme="majorBidi" w:cstheme="majorBidi"/>
          <w:lang w:bidi="ar-EG"/>
        </w:rPr>
        <w:t>s</w:t>
      </w:r>
      <w:r w:rsidR="003974C3" w:rsidRPr="00CB4BD7">
        <w:rPr>
          <w:rFonts w:asciiTheme="majorBidi" w:hAnsiTheme="majorBidi" w:cstheme="majorBidi"/>
          <w:lang w:bidi="ar-EG"/>
        </w:rPr>
        <w:t xml:space="preserve">, </w:t>
      </w:r>
      <w:r w:rsidR="00450F7C" w:rsidRPr="00CB4BD7">
        <w:rPr>
          <w:rFonts w:asciiTheme="majorBidi" w:hAnsiTheme="majorBidi" w:cstheme="majorBidi"/>
          <w:lang w:bidi="ar-EG"/>
        </w:rPr>
        <w:t xml:space="preserve">and in </w:t>
      </w:r>
      <w:r w:rsidR="00D81F54" w:rsidRPr="00CB4BD7">
        <w:rPr>
          <w:rFonts w:asciiTheme="majorBidi" w:hAnsiTheme="majorBidi" w:cstheme="majorBidi"/>
          <w:lang w:bidi="ar-EG"/>
        </w:rPr>
        <w:t xml:space="preserve">going back </w:t>
      </w:r>
      <w:r w:rsidR="003974C3" w:rsidRPr="00CB4BD7">
        <w:rPr>
          <w:rFonts w:asciiTheme="majorBidi" w:hAnsiTheme="majorBidi" w:cstheme="majorBidi"/>
          <w:lang w:bidi="ar-EG"/>
        </w:rPr>
        <w:t>from a pathological political state to a state of nature and humanity</w:t>
      </w:r>
      <w:r w:rsidR="00450F7C" w:rsidRPr="00CB4BD7">
        <w:rPr>
          <w:rFonts w:asciiTheme="majorBidi" w:hAnsiTheme="majorBidi" w:cstheme="majorBidi"/>
          <w:lang w:bidi="ar-EG"/>
        </w:rPr>
        <w:t>,</w:t>
      </w:r>
      <w:r w:rsidR="003974C3" w:rsidRPr="00CB4BD7">
        <w:rPr>
          <w:rFonts w:asciiTheme="majorBidi" w:hAnsiTheme="majorBidi" w:cstheme="majorBidi"/>
          <w:lang w:bidi="ar-EG"/>
        </w:rPr>
        <w:t xml:space="preserve"> </w:t>
      </w:r>
      <w:proofErr w:type="spellStart"/>
      <w:r w:rsidR="003974C3" w:rsidRPr="00CB4BD7">
        <w:rPr>
          <w:rFonts w:asciiTheme="majorBidi" w:hAnsiTheme="majorBidi" w:cstheme="majorBidi"/>
          <w:lang w:bidi="ar-EG"/>
        </w:rPr>
        <w:t>Landauer</w:t>
      </w:r>
      <w:proofErr w:type="spellEnd"/>
      <w:r w:rsidR="003974C3" w:rsidRPr="00CB4BD7">
        <w:rPr>
          <w:rFonts w:asciiTheme="majorBidi" w:hAnsiTheme="majorBidi" w:cstheme="majorBidi"/>
          <w:lang w:bidi="ar-EG"/>
        </w:rPr>
        <w:t xml:space="preserve"> defines </w:t>
      </w:r>
      <w:r w:rsidR="00450F7C" w:rsidRPr="00CB4BD7">
        <w:rPr>
          <w:rFonts w:asciiTheme="majorBidi" w:hAnsiTheme="majorBidi" w:cstheme="majorBidi"/>
          <w:lang w:bidi="ar-EG"/>
        </w:rPr>
        <w:t>the</w:t>
      </w:r>
      <w:r w:rsidR="003974C3" w:rsidRPr="00CB4BD7">
        <w:rPr>
          <w:rFonts w:asciiTheme="majorBidi" w:hAnsiTheme="majorBidi" w:cstheme="majorBidi"/>
          <w:lang w:bidi="ar-EG"/>
        </w:rPr>
        <w:t xml:space="preserve"> </w:t>
      </w:r>
      <w:r w:rsidR="00450F7C" w:rsidRPr="00CB4BD7">
        <w:rPr>
          <w:rFonts w:asciiTheme="majorBidi" w:hAnsiTheme="majorBidi" w:cstheme="majorBidi"/>
          <w:lang w:bidi="ar-EG"/>
        </w:rPr>
        <w:t>finality</w:t>
      </w:r>
      <w:r w:rsidR="003974C3" w:rsidRPr="00CB4BD7">
        <w:rPr>
          <w:rFonts w:asciiTheme="majorBidi" w:hAnsiTheme="majorBidi" w:cstheme="majorBidi"/>
          <w:lang w:bidi="ar-EG"/>
        </w:rPr>
        <w:t xml:space="preserve"> of </w:t>
      </w:r>
      <w:r w:rsidR="0066406D" w:rsidRPr="00CB4BD7">
        <w:rPr>
          <w:rFonts w:asciiTheme="majorBidi" w:hAnsiTheme="majorBidi" w:cstheme="majorBidi"/>
          <w:lang w:bidi="ar-EG"/>
        </w:rPr>
        <w:t>his</w:t>
      </w:r>
      <w:r w:rsidR="00C6293A" w:rsidRPr="00CB4BD7">
        <w:rPr>
          <w:rFonts w:asciiTheme="majorBidi" w:hAnsiTheme="majorBidi" w:cstheme="majorBidi"/>
          <w:lang w:bidi="ar-EG"/>
        </w:rPr>
        <w:t xml:space="preserve"> antipolitical </w:t>
      </w:r>
      <w:r w:rsidR="003974C3" w:rsidRPr="00CB4BD7">
        <w:rPr>
          <w:rFonts w:asciiTheme="majorBidi" w:hAnsiTheme="majorBidi" w:cstheme="majorBidi"/>
          <w:lang w:bidi="ar-EG"/>
        </w:rPr>
        <w:t xml:space="preserve">regression from </w:t>
      </w:r>
      <w:r w:rsidR="009529FF" w:rsidRPr="00CB4BD7">
        <w:rPr>
          <w:rFonts w:asciiTheme="majorBidi" w:hAnsiTheme="majorBidi" w:cstheme="majorBidi"/>
          <w:lang w:bidi="ar-EG"/>
        </w:rPr>
        <w:t xml:space="preserve">the modern </w:t>
      </w:r>
      <w:r w:rsidR="001C2491" w:rsidRPr="004423D4">
        <w:rPr>
          <w:rFonts w:asciiTheme="majorBidi" w:hAnsiTheme="majorBidi" w:cstheme="majorBidi"/>
          <w:lang w:bidi="ar-EG"/>
        </w:rPr>
        <w:t>s</w:t>
      </w:r>
      <w:r w:rsidR="009529FF" w:rsidRPr="00CB4BD7">
        <w:rPr>
          <w:rFonts w:asciiTheme="majorBidi" w:hAnsiTheme="majorBidi" w:cstheme="majorBidi"/>
          <w:lang w:bidi="ar-EG"/>
        </w:rPr>
        <w:t>tate</w:t>
      </w:r>
      <w:r w:rsidR="007E2569" w:rsidRPr="00CB4BD7">
        <w:rPr>
          <w:rFonts w:asciiTheme="majorBidi" w:hAnsiTheme="majorBidi" w:cstheme="majorBidi"/>
          <w:lang w:bidi="ar-EG"/>
        </w:rPr>
        <w:t xml:space="preserve"> not in terms of nature, </w:t>
      </w:r>
      <w:r w:rsidR="009529FF" w:rsidRPr="00CB4BD7">
        <w:rPr>
          <w:rFonts w:asciiTheme="majorBidi" w:hAnsiTheme="majorBidi" w:cstheme="majorBidi"/>
          <w:lang w:bidi="ar-EG"/>
        </w:rPr>
        <w:t xml:space="preserve">but </w:t>
      </w:r>
      <w:r w:rsidR="007E2569" w:rsidRPr="00CB4BD7">
        <w:rPr>
          <w:rFonts w:asciiTheme="majorBidi" w:hAnsiTheme="majorBidi" w:cstheme="majorBidi"/>
          <w:lang w:bidi="ar-EG"/>
        </w:rPr>
        <w:t xml:space="preserve">in terms of </w:t>
      </w:r>
      <w:r w:rsidR="00D81F54" w:rsidRPr="00CB4BD7">
        <w:rPr>
          <w:rFonts w:asciiTheme="majorBidi" w:hAnsiTheme="majorBidi" w:cstheme="majorBidi"/>
          <w:lang w:bidi="ar-EG"/>
        </w:rPr>
        <w:t xml:space="preserve">the </w:t>
      </w:r>
      <w:r w:rsidR="007E2569" w:rsidRPr="00CB4BD7">
        <w:rPr>
          <w:rFonts w:asciiTheme="majorBidi" w:hAnsiTheme="majorBidi" w:cstheme="majorBidi"/>
          <w:lang w:bidi="ar-EG"/>
        </w:rPr>
        <w:t xml:space="preserve">resurgence of </w:t>
      </w:r>
      <w:r w:rsidR="003974C3" w:rsidRPr="00CB4BD7">
        <w:rPr>
          <w:rFonts w:asciiTheme="majorBidi" w:hAnsiTheme="majorBidi" w:cstheme="majorBidi"/>
          <w:lang w:bidi="ar-EG"/>
        </w:rPr>
        <w:t>a spiritual bond</w:t>
      </w:r>
      <w:r w:rsidR="00731230" w:rsidRPr="00CB4BD7">
        <w:rPr>
          <w:rFonts w:asciiTheme="majorBidi" w:hAnsiTheme="majorBidi" w:cstheme="majorBidi"/>
          <w:lang w:bidi="ar-EG"/>
        </w:rPr>
        <w:t>.</w:t>
      </w:r>
    </w:p>
    <w:p w14:paraId="60CC56B3" w14:textId="5BC76ADC" w:rsidR="007E2569" w:rsidRDefault="007E2569" w:rsidP="00024820">
      <w:pPr>
        <w:spacing w:line="360" w:lineRule="auto"/>
        <w:jc w:val="both"/>
        <w:rPr>
          <w:rFonts w:asciiTheme="majorBidi" w:hAnsiTheme="majorBidi" w:cstheme="majorBidi"/>
          <w:lang w:bidi="ar-EG"/>
        </w:rPr>
      </w:pPr>
    </w:p>
    <w:p w14:paraId="0C5B6F6A" w14:textId="2F1801FB" w:rsidR="00995A0D" w:rsidRPr="00E31A14" w:rsidRDefault="00995A0D" w:rsidP="00024820">
      <w:pPr>
        <w:spacing w:line="360" w:lineRule="auto"/>
        <w:jc w:val="both"/>
        <w:rPr>
          <w:rFonts w:asciiTheme="majorBidi" w:hAnsiTheme="majorBidi"/>
          <w:b/>
          <w:i/>
          <w:lang w:val="uz-Cyrl-UZ"/>
        </w:rPr>
      </w:pPr>
      <w:r w:rsidRPr="00995A0D">
        <w:rPr>
          <w:rFonts w:asciiTheme="majorBidi" w:hAnsiTheme="majorBidi" w:cstheme="majorBidi"/>
          <w:b/>
          <w:bCs/>
          <w:lang w:bidi="ar-EG"/>
        </w:rPr>
        <w:t>II</w:t>
      </w:r>
      <w:r w:rsidR="00D310B7" w:rsidRPr="00E31A14">
        <w:rPr>
          <w:rFonts w:asciiTheme="majorBidi" w:hAnsiTheme="majorBidi"/>
          <w:b/>
          <w:lang w:val="uz-Cyrl-UZ"/>
        </w:rPr>
        <w:t xml:space="preserve"> </w:t>
      </w:r>
      <w:r w:rsidR="00D310B7" w:rsidRPr="00E31A14">
        <w:rPr>
          <w:rFonts w:asciiTheme="majorBidi" w:hAnsiTheme="majorBidi"/>
          <w:b/>
          <w:i/>
          <w:lang w:val="uz-Cyrl-UZ"/>
        </w:rPr>
        <w:t>Regeneration of the spirit</w:t>
      </w:r>
    </w:p>
    <w:p w14:paraId="02C1CD06" w14:textId="3BF5A922" w:rsidR="00E45673" w:rsidRPr="00E45673" w:rsidRDefault="00D40F42" w:rsidP="00024820">
      <w:pPr>
        <w:spacing w:line="360" w:lineRule="auto"/>
        <w:jc w:val="both"/>
        <w:rPr>
          <w:rFonts w:asciiTheme="majorBidi" w:hAnsiTheme="majorBidi" w:cstheme="majorBidi"/>
          <w:i/>
          <w:iCs/>
          <w:lang w:bidi="ar-EG"/>
        </w:rPr>
      </w:pPr>
      <w:r>
        <w:rPr>
          <w:rFonts w:asciiTheme="majorBidi" w:hAnsiTheme="majorBidi" w:cstheme="majorBidi"/>
          <w:i/>
          <w:iCs/>
          <w:lang w:bidi="ar-EG"/>
        </w:rPr>
        <w:lastRenderedPageBreak/>
        <w:t xml:space="preserve">The </w:t>
      </w:r>
      <w:r w:rsidR="004C48F6">
        <w:rPr>
          <w:rFonts w:asciiTheme="majorBidi" w:hAnsiTheme="majorBidi" w:cstheme="majorBidi"/>
          <w:i/>
          <w:iCs/>
          <w:lang w:bidi="ar-EG"/>
        </w:rPr>
        <w:t xml:space="preserve">spiritual conversion of </w:t>
      </w:r>
      <w:r>
        <w:rPr>
          <w:rFonts w:asciiTheme="majorBidi" w:hAnsiTheme="majorBidi" w:cstheme="majorBidi"/>
          <w:i/>
          <w:iCs/>
          <w:lang w:bidi="ar-EG"/>
        </w:rPr>
        <w:t xml:space="preserve">anarchist </w:t>
      </w:r>
      <w:proofErr w:type="spellStart"/>
      <w:r>
        <w:rPr>
          <w:rFonts w:asciiTheme="majorBidi" w:hAnsiTheme="majorBidi" w:cstheme="majorBidi"/>
          <w:i/>
          <w:iCs/>
          <w:lang w:bidi="ar-EG"/>
        </w:rPr>
        <w:t>antipolitics</w:t>
      </w:r>
      <w:proofErr w:type="spellEnd"/>
    </w:p>
    <w:p w14:paraId="6FE07FBD" w14:textId="67752990" w:rsidR="00B45F15" w:rsidRPr="001D6234" w:rsidRDefault="00B45F15" w:rsidP="00731230">
      <w:pPr>
        <w:spacing w:line="360" w:lineRule="auto"/>
        <w:ind w:firstLine="720"/>
        <w:jc w:val="both"/>
        <w:rPr>
          <w:rFonts w:asciiTheme="majorBidi" w:hAnsiTheme="majorBidi" w:cstheme="majorBidi"/>
          <w:i/>
          <w:iCs/>
          <w:lang w:bidi="ar-EG"/>
        </w:rPr>
      </w:pPr>
      <w:r>
        <w:rPr>
          <w:rFonts w:asciiTheme="majorBidi" w:hAnsiTheme="majorBidi" w:cstheme="majorBidi"/>
          <w:lang w:bidi="ar-EG"/>
        </w:rPr>
        <w:t>The term</w:t>
      </w:r>
      <w:r w:rsidR="00544A86">
        <w:rPr>
          <w:rFonts w:asciiTheme="majorBidi" w:hAnsiTheme="majorBidi" w:cstheme="majorBidi"/>
          <w:lang w:bidi="ar-EG"/>
        </w:rPr>
        <w:t xml:space="preserve"> and notion of</w:t>
      </w:r>
      <w:r>
        <w:rPr>
          <w:rFonts w:asciiTheme="majorBidi" w:hAnsiTheme="majorBidi" w:cstheme="majorBidi"/>
          <w:lang w:bidi="ar-EG"/>
        </w:rPr>
        <w:t xml:space="preserve"> </w:t>
      </w:r>
      <w:proofErr w:type="spellStart"/>
      <w:r w:rsidR="00544A86">
        <w:rPr>
          <w:rFonts w:asciiTheme="majorBidi" w:hAnsiTheme="majorBidi" w:cstheme="majorBidi"/>
          <w:i/>
          <w:iCs/>
          <w:lang w:bidi="ar-EG"/>
        </w:rPr>
        <w:t>Antipolitik</w:t>
      </w:r>
      <w:proofErr w:type="spellEnd"/>
      <w:r w:rsidR="00544A86">
        <w:rPr>
          <w:rFonts w:asciiTheme="majorBidi" w:hAnsiTheme="majorBidi" w:cstheme="majorBidi"/>
          <w:lang w:bidi="ar-EG"/>
        </w:rPr>
        <w:t xml:space="preserve"> appears in </w:t>
      </w:r>
      <w:proofErr w:type="spellStart"/>
      <w:r w:rsidR="00D30C5C">
        <w:rPr>
          <w:rFonts w:asciiTheme="majorBidi" w:hAnsiTheme="majorBidi" w:cstheme="majorBidi"/>
          <w:lang w:bidi="ar-EG"/>
        </w:rPr>
        <w:t>Landauer’s</w:t>
      </w:r>
      <w:proofErr w:type="spellEnd"/>
      <w:r w:rsidR="00544A86">
        <w:rPr>
          <w:rFonts w:asciiTheme="majorBidi" w:hAnsiTheme="majorBidi" w:cstheme="majorBidi"/>
          <w:lang w:bidi="ar-EG"/>
        </w:rPr>
        <w:t xml:space="preserve"> early anarchist articles in</w:t>
      </w:r>
      <w:r w:rsidR="00D30C5C">
        <w:rPr>
          <w:rFonts w:asciiTheme="majorBidi" w:hAnsiTheme="majorBidi" w:cstheme="majorBidi"/>
          <w:lang w:bidi="ar-EG"/>
        </w:rPr>
        <w:t xml:space="preserve"> the</w:t>
      </w:r>
      <w:r w:rsidR="00544A86">
        <w:rPr>
          <w:rFonts w:asciiTheme="majorBidi" w:hAnsiTheme="majorBidi" w:cstheme="majorBidi"/>
          <w:lang w:bidi="ar-EG"/>
        </w:rPr>
        <w:t xml:space="preserve"> 1890s. It designates a </w:t>
      </w:r>
      <w:r w:rsidR="00A74B7E">
        <w:rPr>
          <w:rFonts w:asciiTheme="majorBidi" w:hAnsiTheme="majorBidi" w:cstheme="majorBidi"/>
          <w:lang w:bidi="ar-EG"/>
        </w:rPr>
        <w:t xml:space="preserve">critical </w:t>
      </w:r>
      <w:r w:rsidR="00544A86">
        <w:rPr>
          <w:rFonts w:asciiTheme="majorBidi" w:hAnsiTheme="majorBidi" w:cstheme="majorBidi"/>
          <w:lang w:bidi="ar-EG"/>
        </w:rPr>
        <w:t xml:space="preserve">positioning vis-à-vis </w:t>
      </w:r>
      <w:r w:rsidR="008431C3">
        <w:rPr>
          <w:rFonts w:asciiTheme="majorBidi" w:hAnsiTheme="majorBidi" w:cstheme="majorBidi"/>
          <w:lang w:bidi="ar-EG"/>
        </w:rPr>
        <w:t>the organization of the workers’ movement in</w:t>
      </w:r>
      <w:r w:rsidR="003D4E65">
        <w:rPr>
          <w:rFonts w:asciiTheme="majorBidi" w:hAnsiTheme="majorBidi" w:cstheme="majorBidi"/>
          <w:lang w:bidi="ar-EG"/>
        </w:rPr>
        <w:t>to</w:t>
      </w:r>
      <w:r w:rsidR="008431C3">
        <w:rPr>
          <w:rFonts w:asciiTheme="majorBidi" w:hAnsiTheme="majorBidi" w:cstheme="majorBidi"/>
          <w:lang w:bidi="ar-EG"/>
        </w:rPr>
        <w:t xml:space="preserve"> parties and syndicates. In</w:t>
      </w:r>
      <w:r w:rsidR="00D40F42">
        <w:rPr>
          <w:rFonts w:asciiTheme="majorBidi" w:hAnsiTheme="majorBidi" w:cstheme="majorBidi"/>
          <w:lang w:bidi="ar-EG"/>
        </w:rPr>
        <w:t xml:space="preserve"> </w:t>
      </w:r>
      <w:r w:rsidR="00BA3332">
        <w:rPr>
          <w:rFonts w:asciiTheme="majorBidi" w:hAnsiTheme="majorBidi" w:cstheme="majorBidi"/>
          <w:lang w:val="uz-Cyrl-UZ" w:bidi="ar-EG"/>
        </w:rPr>
        <w:t>the</w:t>
      </w:r>
      <w:r w:rsidR="00C512E3" w:rsidRPr="00E31A14">
        <w:rPr>
          <w:rFonts w:asciiTheme="majorBidi" w:hAnsiTheme="majorBidi"/>
          <w:lang w:val="uz-Cyrl-UZ"/>
        </w:rPr>
        <w:t xml:space="preserve"> </w:t>
      </w:r>
      <w:r w:rsidR="00D40F42">
        <w:rPr>
          <w:rFonts w:asciiTheme="majorBidi" w:hAnsiTheme="majorBidi" w:cstheme="majorBidi"/>
          <w:lang w:bidi="ar-EG"/>
        </w:rPr>
        <w:t>July</w:t>
      </w:r>
      <w:r w:rsidR="008431C3">
        <w:rPr>
          <w:rFonts w:asciiTheme="majorBidi" w:hAnsiTheme="majorBidi" w:cstheme="majorBidi"/>
          <w:lang w:bidi="ar-EG"/>
        </w:rPr>
        <w:t xml:space="preserve"> 1897 article “A </w:t>
      </w:r>
      <w:r w:rsidR="00C55B54">
        <w:rPr>
          <w:rFonts w:asciiTheme="majorBidi" w:hAnsiTheme="majorBidi" w:cstheme="majorBidi"/>
          <w:lang w:bidi="ar-EG"/>
        </w:rPr>
        <w:t>F</w:t>
      </w:r>
      <w:r w:rsidR="008431C3">
        <w:rPr>
          <w:rFonts w:asciiTheme="majorBidi" w:hAnsiTheme="majorBidi" w:cstheme="majorBidi"/>
          <w:lang w:bidi="ar-EG"/>
        </w:rPr>
        <w:t xml:space="preserve">ew </w:t>
      </w:r>
      <w:r w:rsidR="00C55B54">
        <w:rPr>
          <w:rFonts w:asciiTheme="majorBidi" w:hAnsiTheme="majorBidi" w:cstheme="majorBidi"/>
          <w:lang w:bidi="ar-EG"/>
        </w:rPr>
        <w:t>W</w:t>
      </w:r>
      <w:r w:rsidR="008431C3">
        <w:rPr>
          <w:rFonts w:asciiTheme="majorBidi" w:hAnsiTheme="majorBidi" w:cstheme="majorBidi"/>
          <w:lang w:bidi="ar-EG"/>
        </w:rPr>
        <w:t xml:space="preserve">ords on </w:t>
      </w:r>
      <w:r w:rsidR="00C55B54">
        <w:rPr>
          <w:rFonts w:asciiTheme="majorBidi" w:hAnsiTheme="majorBidi" w:cstheme="majorBidi"/>
          <w:lang w:bidi="ar-EG"/>
        </w:rPr>
        <w:t>A</w:t>
      </w:r>
      <w:r w:rsidR="008431C3">
        <w:rPr>
          <w:rFonts w:asciiTheme="majorBidi" w:hAnsiTheme="majorBidi" w:cstheme="majorBidi"/>
          <w:lang w:bidi="ar-EG"/>
        </w:rPr>
        <w:t>narchism</w:t>
      </w:r>
      <w:r w:rsidR="00D30C5C">
        <w:rPr>
          <w:rFonts w:asciiTheme="majorBidi" w:hAnsiTheme="majorBidi" w:cstheme="majorBidi"/>
          <w:lang w:bidi="ar-EG"/>
        </w:rPr>
        <w:t>,</w:t>
      </w:r>
      <w:r w:rsidR="008431C3">
        <w:rPr>
          <w:rFonts w:asciiTheme="majorBidi" w:hAnsiTheme="majorBidi" w:cstheme="majorBidi"/>
          <w:lang w:bidi="ar-EG"/>
        </w:rPr>
        <w:t xml:space="preserve">” </w:t>
      </w:r>
      <w:proofErr w:type="spellStart"/>
      <w:r w:rsidR="008431C3">
        <w:rPr>
          <w:rFonts w:asciiTheme="majorBidi" w:hAnsiTheme="majorBidi" w:cstheme="majorBidi"/>
          <w:lang w:bidi="ar-EG"/>
        </w:rPr>
        <w:t>Landauer</w:t>
      </w:r>
      <w:proofErr w:type="spellEnd"/>
      <w:r w:rsidR="008431C3">
        <w:rPr>
          <w:rFonts w:asciiTheme="majorBidi" w:hAnsiTheme="majorBidi" w:cstheme="majorBidi"/>
          <w:lang w:bidi="ar-EG"/>
        </w:rPr>
        <w:t xml:space="preserve"> declares: “</w:t>
      </w:r>
      <w:r w:rsidR="003D4E65">
        <w:rPr>
          <w:rFonts w:asciiTheme="majorBidi" w:hAnsiTheme="majorBidi" w:cstheme="majorBidi"/>
          <w:lang w:bidi="ar-EG"/>
        </w:rPr>
        <w:t>W</w:t>
      </w:r>
      <w:r w:rsidR="008431C3">
        <w:rPr>
          <w:rFonts w:asciiTheme="majorBidi" w:hAnsiTheme="majorBidi" w:cstheme="majorBidi"/>
          <w:lang w:bidi="ar-EG"/>
        </w:rPr>
        <w:t>e [anarchists] do not consider ourselves to be a party.”</w:t>
      </w:r>
      <w:r w:rsidR="002F1B46">
        <w:rPr>
          <w:rStyle w:val="FootnoteReference"/>
          <w:rFonts w:asciiTheme="majorBidi" w:hAnsiTheme="majorBidi" w:cstheme="majorBidi"/>
          <w:lang w:bidi="ar-EG"/>
        </w:rPr>
        <w:footnoteReference w:id="38"/>
      </w:r>
      <w:r w:rsidR="008431C3">
        <w:rPr>
          <w:rFonts w:asciiTheme="majorBidi" w:hAnsiTheme="majorBidi" w:cstheme="majorBidi"/>
          <w:lang w:bidi="ar-EG"/>
        </w:rPr>
        <w:t xml:space="preserve"> For </w:t>
      </w:r>
      <w:r w:rsidR="00A74B7E">
        <w:rPr>
          <w:rFonts w:asciiTheme="majorBidi" w:hAnsiTheme="majorBidi" w:cstheme="majorBidi"/>
          <w:lang w:bidi="ar-EG"/>
        </w:rPr>
        <w:t>him</w:t>
      </w:r>
      <w:r w:rsidR="008431C3">
        <w:rPr>
          <w:rFonts w:asciiTheme="majorBidi" w:hAnsiTheme="majorBidi" w:cstheme="majorBidi"/>
          <w:lang w:bidi="ar-EG"/>
        </w:rPr>
        <w:t xml:space="preserve">, “the party is only an abstract and authoritarian concept, not a </w:t>
      </w:r>
      <w:r w:rsidR="008A0250">
        <w:rPr>
          <w:rFonts w:asciiTheme="majorBidi" w:hAnsiTheme="majorBidi" w:cstheme="majorBidi"/>
          <w:lang w:bidi="ar-EG"/>
        </w:rPr>
        <w:t xml:space="preserve">psychic reality,” </w:t>
      </w:r>
      <w:r w:rsidR="00D30C5C">
        <w:rPr>
          <w:rFonts w:asciiTheme="majorBidi" w:hAnsiTheme="majorBidi" w:cstheme="majorBidi"/>
          <w:lang w:bidi="ar-EG"/>
        </w:rPr>
        <w:t>further</w:t>
      </w:r>
      <w:r w:rsidR="008A0250">
        <w:rPr>
          <w:rFonts w:asciiTheme="majorBidi" w:hAnsiTheme="majorBidi" w:cstheme="majorBidi"/>
          <w:lang w:bidi="ar-EG"/>
        </w:rPr>
        <w:t xml:space="preserve">more it “is from the beginning the child of unreason, dependence and </w:t>
      </w:r>
      <w:proofErr w:type="spellStart"/>
      <w:r w:rsidR="008A0250">
        <w:rPr>
          <w:rFonts w:asciiTheme="majorBidi" w:hAnsiTheme="majorBidi" w:cstheme="majorBidi"/>
          <w:lang w:bidi="ar-EG"/>
        </w:rPr>
        <w:t>unphysiognomy</w:t>
      </w:r>
      <w:proofErr w:type="spellEnd"/>
      <w:r w:rsidR="008A0250">
        <w:rPr>
          <w:rFonts w:asciiTheme="majorBidi" w:hAnsiTheme="majorBidi" w:cstheme="majorBidi"/>
          <w:lang w:bidi="ar-EG"/>
        </w:rPr>
        <w:t>.”</w:t>
      </w:r>
      <w:r w:rsidR="008A0250">
        <w:rPr>
          <w:rStyle w:val="FootnoteReference"/>
          <w:rFonts w:asciiTheme="majorBidi" w:hAnsiTheme="majorBidi" w:cstheme="majorBidi"/>
          <w:lang w:bidi="ar-EG"/>
        </w:rPr>
        <w:footnoteReference w:id="39"/>
      </w:r>
      <w:r w:rsidR="008431C3">
        <w:rPr>
          <w:rFonts w:asciiTheme="majorBidi" w:hAnsiTheme="majorBidi" w:cstheme="majorBidi"/>
          <w:lang w:bidi="ar-EG"/>
        </w:rPr>
        <w:t xml:space="preserve"> </w:t>
      </w:r>
      <w:r w:rsidR="008A0250">
        <w:rPr>
          <w:rFonts w:asciiTheme="majorBidi" w:hAnsiTheme="majorBidi" w:cstheme="majorBidi"/>
          <w:lang w:bidi="ar-EG"/>
        </w:rPr>
        <w:t>The division of society in</w:t>
      </w:r>
      <w:r w:rsidR="00D30C5C">
        <w:rPr>
          <w:rFonts w:asciiTheme="majorBidi" w:hAnsiTheme="majorBidi" w:cstheme="majorBidi"/>
          <w:lang w:bidi="ar-EG"/>
        </w:rPr>
        <w:t>to</w:t>
      </w:r>
      <w:r w:rsidR="008A0250">
        <w:rPr>
          <w:rFonts w:asciiTheme="majorBidi" w:hAnsiTheme="majorBidi" w:cstheme="majorBidi"/>
          <w:lang w:bidi="ar-EG"/>
        </w:rPr>
        <w:t xml:space="preserve"> political parties results from</w:t>
      </w:r>
      <w:r w:rsidR="00C512E3" w:rsidRPr="00E31A14">
        <w:rPr>
          <w:rFonts w:asciiTheme="majorBidi" w:hAnsiTheme="majorBidi"/>
          <w:lang w:val="uz-Cyrl-UZ"/>
        </w:rPr>
        <w:t xml:space="preserve"> the</w:t>
      </w:r>
      <w:r w:rsidR="00A74B7E">
        <w:rPr>
          <w:rFonts w:asciiTheme="majorBidi" w:hAnsiTheme="majorBidi" w:cstheme="majorBidi"/>
          <w:lang w:bidi="ar-EG"/>
        </w:rPr>
        <w:t xml:space="preserve"> early</w:t>
      </w:r>
      <w:r w:rsidR="008A0250">
        <w:rPr>
          <w:rFonts w:asciiTheme="majorBidi" w:hAnsiTheme="majorBidi" w:cstheme="majorBidi"/>
          <w:lang w:bidi="ar-EG"/>
        </w:rPr>
        <w:t xml:space="preserve"> </w:t>
      </w:r>
      <w:r w:rsidR="00DF48C3" w:rsidRPr="00E31A14">
        <w:rPr>
          <w:rFonts w:asciiTheme="majorBidi" w:hAnsiTheme="majorBidi"/>
          <w:lang w:val="uz-Cyrl-UZ"/>
        </w:rPr>
        <w:t xml:space="preserve">modern evolution of medieval societies towards state administration. The projection of the immanent medieval </w:t>
      </w:r>
      <w:r w:rsidR="00A74B7E">
        <w:rPr>
          <w:rFonts w:asciiTheme="majorBidi" w:hAnsiTheme="majorBidi" w:cstheme="majorBidi"/>
          <w:lang w:bidi="ar-EG"/>
        </w:rPr>
        <w:t>governance</w:t>
      </w:r>
      <w:r w:rsidR="00DF48C3" w:rsidRPr="00356D27">
        <w:rPr>
          <w:rFonts w:asciiTheme="majorBidi" w:hAnsiTheme="majorBidi"/>
          <w:lang w:val="uz-Cyrl-UZ"/>
        </w:rPr>
        <w:t xml:space="preserve"> </w:t>
      </w:r>
      <w:r w:rsidR="00C512E3" w:rsidRPr="00356D27">
        <w:rPr>
          <w:rFonts w:asciiTheme="majorBidi" w:hAnsiTheme="majorBidi"/>
          <w:lang w:val="uz-Cyrl-UZ"/>
        </w:rPr>
        <w:t>un</w:t>
      </w:r>
      <w:r w:rsidR="00DF48C3" w:rsidRPr="00356D27">
        <w:rPr>
          <w:rFonts w:asciiTheme="majorBidi" w:hAnsiTheme="majorBidi"/>
          <w:lang w:val="uz-Cyrl-UZ"/>
        </w:rPr>
        <w:t xml:space="preserve">to a modern transcendent entity </w:t>
      </w:r>
      <w:r w:rsidR="003D4E65">
        <w:rPr>
          <w:rFonts w:asciiTheme="majorBidi" w:hAnsiTheme="majorBidi" w:cstheme="majorBidi"/>
          <w:lang w:val="uz-Cyrl-UZ" w:bidi="ar-EG"/>
        </w:rPr>
        <w:t>was accompanied by</w:t>
      </w:r>
      <w:r w:rsidR="00DF48C3" w:rsidRPr="00356D27">
        <w:rPr>
          <w:rFonts w:asciiTheme="majorBidi" w:hAnsiTheme="majorBidi"/>
          <w:lang w:val="uz-Cyrl-UZ"/>
        </w:rPr>
        <w:t xml:space="preserve"> a retreat of the spirit into the individual (the genius). This evolution </w:t>
      </w:r>
      <w:r w:rsidR="00471FD8" w:rsidRPr="00356D27">
        <w:rPr>
          <w:rFonts w:asciiTheme="majorBidi" w:hAnsiTheme="majorBidi"/>
          <w:lang w:val="uz-Cyrl-UZ"/>
        </w:rPr>
        <w:t>prompted</w:t>
      </w:r>
      <w:r w:rsidR="00DF48C3" w:rsidRPr="00356D27">
        <w:rPr>
          <w:rFonts w:asciiTheme="majorBidi" w:hAnsiTheme="majorBidi"/>
          <w:lang w:val="uz-Cyrl-UZ"/>
        </w:rPr>
        <w:t xml:space="preserve"> the elaboration</w:t>
      </w:r>
      <w:r w:rsidR="003D4E65">
        <w:rPr>
          <w:rFonts w:asciiTheme="majorBidi" w:hAnsiTheme="majorBidi" w:cstheme="majorBidi"/>
          <w:lang w:val="uz-Cyrl-UZ" w:bidi="ar-EG"/>
        </w:rPr>
        <w:t>,</w:t>
      </w:r>
      <w:r w:rsidR="00471FD8" w:rsidRPr="00356D27">
        <w:rPr>
          <w:rFonts w:asciiTheme="majorBidi" w:hAnsiTheme="majorBidi"/>
          <w:lang w:val="uz-Cyrl-UZ"/>
        </w:rPr>
        <w:t xml:space="preserve"> by individual thinkers</w:t>
      </w:r>
      <w:r w:rsidR="003D4E65">
        <w:rPr>
          <w:rFonts w:asciiTheme="majorBidi" w:hAnsiTheme="majorBidi" w:cstheme="majorBidi"/>
          <w:lang w:val="uz-Cyrl-UZ" w:bidi="ar-EG"/>
        </w:rPr>
        <w:t>,</w:t>
      </w:r>
      <w:r w:rsidR="00DF48C3" w:rsidRPr="00356D27">
        <w:rPr>
          <w:rFonts w:asciiTheme="majorBidi" w:hAnsiTheme="majorBidi"/>
          <w:lang w:val="uz-Cyrl-UZ"/>
        </w:rPr>
        <w:t xml:space="preserve"> of </w:t>
      </w:r>
      <w:r w:rsidR="003D4E65">
        <w:rPr>
          <w:rFonts w:asciiTheme="majorBidi" w:hAnsiTheme="majorBidi" w:cstheme="majorBidi"/>
          <w:lang w:val="uz-Cyrl-UZ" w:bidi="ar-EG"/>
        </w:rPr>
        <w:t>theoretical</w:t>
      </w:r>
      <w:r w:rsidR="003D4E65" w:rsidRPr="00356D27">
        <w:rPr>
          <w:rFonts w:asciiTheme="majorBidi" w:hAnsiTheme="majorBidi"/>
          <w:lang w:val="uz-Cyrl-UZ"/>
        </w:rPr>
        <w:t xml:space="preserve"> </w:t>
      </w:r>
      <w:r w:rsidR="00DF48C3" w:rsidRPr="00356D27">
        <w:rPr>
          <w:rFonts w:asciiTheme="majorBidi" w:hAnsiTheme="majorBidi"/>
          <w:lang w:val="uz-Cyrl-UZ"/>
        </w:rPr>
        <w:t xml:space="preserve">concepts of </w:t>
      </w:r>
      <w:r w:rsidR="003D4E65">
        <w:rPr>
          <w:rFonts w:asciiTheme="majorBidi" w:hAnsiTheme="majorBidi" w:cstheme="majorBidi"/>
          <w:lang w:val="uz-Cyrl-UZ" w:bidi="ar-EG"/>
        </w:rPr>
        <w:t>an</w:t>
      </w:r>
      <w:r w:rsidR="00DF48C3" w:rsidRPr="00356D27">
        <w:rPr>
          <w:rFonts w:asciiTheme="majorBidi" w:hAnsiTheme="majorBidi"/>
          <w:lang w:val="uz-Cyrl-UZ"/>
        </w:rPr>
        <w:t xml:space="preserve"> utopian society </w:t>
      </w:r>
      <w:r w:rsidR="003D4E65">
        <w:rPr>
          <w:rFonts w:asciiTheme="majorBidi" w:hAnsiTheme="majorBidi" w:cstheme="majorBidi"/>
          <w:lang w:val="uz-Cyrl-UZ" w:bidi="ar-EG"/>
        </w:rPr>
        <w:t>that</w:t>
      </w:r>
      <w:r w:rsidR="003D4E65" w:rsidRPr="00356D27">
        <w:rPr>
          <w:rFonts w:asciiTheme="majorBidi" w:hAnsiTheme="majorBidi"/>
          <w:lang w:val="uz-Cyrl-UZ"/>
        </w:rPr>
        <w:t xml:space="preserve"> </w:t>
      </w:r>
      <w:r w:rsidR="00DF48C3" w:rsidRPr="00356D27">
        <w:rPr>
          <w:rFonts w:asciiTheme="majorBidi" w:hAnsiTheme="majorBidi"/>
          <w:lang w:val="uz-Cyrl-UZ"/>
        </w:rPr>
        <w:t>could be implemented by the abstract entity of the state. Immanent and organic</w:t>
      </w:r>
      <w:r w:rsidR="00A74B7E">
        <w:rPr>
          <w:rFonts w:asciiTheme="majorBidi" w:hAnsiTheme="majorBidi" w:cstheme="majorBidi"/>
          <w:lang w:bidi="ar-EG"/>
        </w:rPr>
        <w:t xml:space="preserve"> community</w:t>
      </w:r>
      <w:r w:rsidR="00DF48C3" w:rsidRPr="00356D27">
        <w:rPr>
          <w:rFonts w:asciiTheme="majorBidi" w:hAnsiTheme="majorBidi"/>
          <w:lang w:val="uz-Cyrl-UZ"/>
        </w:rPr>
        <w:t xml:space="preserve"> </w:t>
      </w:r>
      <w:r w:rsidR="00471FD8" w:rsidRPr="00356D27">
        <w:rPr>
          <w:rFonts w:asciiTheme="majorBidi" w:hAnsiTheme="majorBidi"/>
          <w:lang w:val="uz-Cyrl-UZ"/>
        </w:rPr>
        <w:t>wa</w:t>
      </w:r>
      <w:r w:rsidR="00746A90" w:rsidRPr="00356D27">
        <w:rPr>
          <w:rFonts w:asciiTheme="majorBidi" w:hAnsiTheme="majorBidi"/>
          <w:lang w:val="uz-Cyrl-UZ"/>
        </w:rPr>
        <w:t>s replaced by a</w:t>
      </w:r>
      <w:r w:rsidR="00C512E3" w:rsidRPr="00356D27">
        <w:rPr>
          <w:rFonts w:asciiTheme="majorBidi" w:hAnsiTheme="majorBidi"/>
          <w:lang w:val="uz-Cyrl-UZ"/>
        </w:rPr>
        <w:t>n</w:t>
      </w:r>
      <w:r w:rsidR="00746A90" w:rsidRPr="00356D27">
        <w:rPr>
          <w:rFonts w:asciiTheme="majorBidi" w:hAnsiTheme="majorBidi"/>
          <w:lang w:val="uz-Cyrl-UZ"/>
        </w:rPr>
        <w:t xml:space="preserve"> idealization of society which reduce</w:t>
      </w:r>
      <w:r w:rsidR="00471FD8" w:rsidRPr="00356D27">
        <w:rPr>
          <w:rFonts w:asciiTheme="majorBidi" w:hAnsiTheme="majorBidi"/>
          <w:lang w:val="uz-Cyrl-UZ"/>
        </w:rPr>
        <w:t>d</w:t>
      </w:r>
      <w:r w:rsidR="00746A90" w:rsidRPr="00356D27">
        <w:rPr>
          <w:rFonts w:asciiTheme="majorBidi" w:hAnsiTheme="majorBidi"/>
          <w:lang w:val="uz-Cyrl-UZ"/>
        </w:rPr>
        <w:t xml:space="preserve"> its </w:t>
      </w:r>
      <w:r w:rsidR="00746A90">
        <w:rPr>
          <w:rFonts w:asciiTheme="majorBidi" w:hAnsiTheme="majorBidi" w:cstheme="majorBidi"/>
          <w:lang w:bidi="ar-EG"/>
        </w:rPr>
        <w:t>“psychic” reality</w:t>
      </w:r>
      <w:r w:rsidR="00746A90" w:rsidRPr="00356D27">
        <w:rPr>
          <w:rFonts w:asciiTheme="majorBidi" w:hAnsiTheme="majorBidi"/>
          <w:lang w:val="uz-Cyrl-UZ"/>
        </w:rPr>
        <w:t xml:space="preserve">, its internal rationality, its independence and beauty to a </w:t>
      </w:r>
      <w:r w:rsidR="00746A90">
        <w:rPr>
          <w:rFonts w:asciiTheme="majorBidi" w:hAnsiTheme="majorBidi" w:cstheme="majorBidi"/>
          <w:lang w:bidi="ar-EG"/>
        </w:rPr>
        <w:t>partial</w:t>
      </w:r>
      <w:r w:rsidR="00746A90" w:rsidRPr="00356D27">
        <w:rPr>
          <w:rFonts w:asciiTheme="majorBidi" w:hAnsiTheme="majorBidi"/>
          <w:lang w:val="uz-Cyrl-UZ"/>
        </w:rPr>
        <w:t xml:space="preserve"> principle (liberalism, nationalism, socialism</w:t>
      </w:r>
      <w:r w:rsidR="003D4E65">
        <w:rPr>
          <w:rFonts w:asciiTheme="majorBidi" w:hAnsiTheme="majorBidi" w:cstheme="majorBidi"/>
          <w:lang w:val="uz-Cyrl-UZ" w:bidi="ar-EG"/>
        </w:rPr>
        <w:t>, etc.</w:t>
      </w:r>
      <w:r w:rsidR="00746A90">
        <w:rPr>
          <w:rFonts w:asciiTheme="majorBidi" w:hAnsiTheme="majorBidi" w:cstheme="majorBidi"/>
          <w:lang w:val="uz-Cyrl-UZ" w:bidi="ar-EG"/>
        </w:rPr>
        <w:t>).</w:t>
      </w:r>
      <w:r w:rsidR="00746A90" w:rsidRPr="00356D27">
        <w:rPr>
          <w:rFonts w:asciiTheme="majorBidi" w:hAnsiTheme="majorBidi"/>
          <w:lang w:val="uz-Cyrl-UZ"/>
        </w:rPr>
        <w:t xml:space="preserve"> In order to </w:t>
      </w:r>
      <w:r w:rsidR="00746A90">
        <w:rPr>
          <w:rFonts w:asciiTheme="majorBidi" w:hAnsiTheme="majorBidi" w:cstheme="majorBidi"/>
          <w:lang w:val="uz-Cyrl-UZ" w:bidi="ar-EG"/>
        </w:rPr>
        <w:t>re</w:t>
      </w:r>
      <w:r w:rsidR="003D4E65">
        <w:rPr>
          <w:rFonts w:asciiTheme="majorBidi" w:hAnsiTheme="majorBidi" w:cstheme="majorBidi"/>
          <w:lang w:val="uz-Cyrl-UZ" w:bidi="ar-EG"/>
        </w:rPr>
        <w:t>shape</w:t>
      </w:r>
      <w:r w:rsidR="00746A90">
        <w:rPr>
          <w:rFonts w:asciiTheme="majorBidi" w:hAnsiTheme="majorBidi" w:cstheme="majorBidi"/>
          <w:lang w:val="uz-Cyrl-UZ" w:bidi="ar-EG"/>
        </w:rPr>
        <w:t xml:space="preserve"> </w:t>
      </w:r>
      <w:r w:rsidR="00746A90" w:rsidRPr="00356D27">
        <w:rPr>
          <w:rFonts w:asciiTheme="majorBidi" w:hAnsiTheme="majorBidi"/>
          <w:lang w:val="uz-Cyrl-UZ"/>
        </w:rPr>
        <w:t xml:space="preserve">society according to </w:t>
      </w:r>
      <w:r w:rsidR="00746A90">
        <w:rPr>
          <w:rFonts w:asciiTheme="majorBidi" w:hAnsiTheme="majorBidi" w:cstheme="majorBidi"/>
          <w:lang w:val="uz-Cyrl-UZ" w:bidi="ar-EG"/>
        </w:rPr>
        <w:t>th</w:t>
      </w:r>
      <w:r w:rsidR="003D4E65">
        <w:rPr>
          <w:rFonts w:asciiTheme="majorBidi" w:hAnsiTheme="majorBidi" w:cstheme="majorBidi"/>
          <w:lang w:val="uz-Cyrl-UZ" w:bidi="ar-EG"/>
        </w:rPr>
        <w:t>e chosen</w:t>
      </w:r>
      <w:r w:rsidR="00746A90" w:rsidRPr="00356D27">
        <w:rPr>
          <w:rFonts w:asciiTheme="majorBidi" w:hAnsiTheme="majorBidi"/>
          <w:lang w:val="uz-Cyrl-UZ"/>
        </w:rPr>
        <w:t xml:space="preserve"> principle, the </w:t>
      </w:r>
      <w:r w:rsidR="00C03AE9" w:rsidRPr="00356D27">
        <w:rPr>
          <w:rFonts w:asciiTheme="majorBidi" w:hAnsiTheme="majorBidi"/>
          <w:lang w:val="uz-Cyrl-UZ"/>
        </w:rPr>
        <w:t>genius</w:t>
      </w:r>
      <w:r w:rsidR="00746A90" w:rsidRPr="00356D27">
        <w:rPr>
          <w:rFonts w:asciiTheme="majorBidi" w:hAnsiTheme="majorBidi"/>
          <w:lang w:val="uz-Cyrl-UZ"/>
        </w:rPr>
        <w:t xml:space="preserve"> must gain </w:t>
      </w:r>
      <w:r w:rsidR="006E10C6" w:rsidRPr="00356D27">
        <w:rPr>
          <w:rFonts w:asciiTheme="majorBidi" w:hAnsiTheme="majorBidi"/>
          <w:lang w:val="uz-Cyrl-UZ"/>
        </w:rPr>
        <w:t xml:space="preserve">the </w:t>
      </w:r>
      <w:r w:rsidR="00746A90">
        <w:rPr>
          <w:rFonts w:asciiTheme="majorBidi" w:hAnsiTheme="majorBidi" w:cstheme="majorBidi"/>
          <w:lang w:val="uz-Cyrl-UZ" w:bidi="ar-EG"/>
        </w:rPr>
        <w:t>state</w:t>
      </w:r>
      <w:r w:rsidR="006E10C6">
        <w:rPr>
          <w:rFonts w:asciiTheme="majorBidi" w:hAnsiTheme="majorBidi" w:cstheme="majorBidi"/>
          <w:lang w:val="uz-Cyrl-UZ" w:bidi="ar-EG"/>
        </w:rPr>
        <w:t>’s</w:t>
      </w:r>
      <w:r w:rsidR="00746A90">
        <w:rPr>
          <w:rFonts w:asciiTheme="majorBidi" w:hAnsiTheme="majorBidi" w:cstheme="majorBidi"/>
          <w:lang w:val="uz-Cyrl-UZ" w:bidi="ar-EG"/>
        </w:rPr>
        <w:t xml:space="preserve"> </w:t>
      </w:r>
      <w:r w:rsidR="00F423B1">
        <w:rPr>
          <w:rFonts w:asciiTheme="majorBidi" w:hAnsiTheme="majorBidi" w:cstheme="majorBidi"/>
          <w:lang w:val="uz-Cyrl-UZ" w:bidi="ar-EG"/>
        </w:rPr>
        <w:t>approval for</w:t>
      </w:r>
      <w:r w:rsidR="00746A90" w:rsidRPr="00356D27">
        <w:rPr>
          <w:rFonts w:asciiTheme="majorBidi" w:hAnsiTheme="majorBidi"/>
          <w:lang w:val="uz-Cyrl-UZ"/>
        </w:rPr>
        <w:t xml:space="preserve"> his cause by mobilizing as </w:t>
      </w:r>
      <w:r w:rsidR="00F423B1">
        <w:rPr>
          <w:rFonts w:asciiTheme="majorBidi" w:hAnsiTheme="majorBidi" w:cstheme="majorBidi"/>
          <w:lang w:val="uz-Cyrl-UZ" w:bidi="ar-EG"/>
        </w:rPr>
        <w:t>many</w:t>
      </w:r>
      <w:r w:rsidR="00746A90" w:rsidRPr="00356D27">
        <w:rPr>
          <w:rFonts w:asciiTheme="majorBidi" w:hAnsiTheme="majorBidi"/>
          <w:lang w:val="uz-Cyrl-UZ"/>
        </w:rPr>
        <w:t xml:space="preserve"> people as possible </w:t>
      </w:r>
      <w:r w:rsidR="00F423B1">
        <w:rPr>
          <w:rFonts w:asciiTheme="majorBidi" w:hAnsiTheme="majorBidi" w:cstheme="majorBidi"/>
          <w:lang w:val="uz-Cyrl-UZ" w:bidi="ar-EG"/>
        </w:rPr>
        <w:t>in</w:t>
      </w:r>
      <w:r w:rsidR="00746A90">
        <w:rPr>
          <w:rFonts w:asciiTheme="majorBidi" w:hAnsiTheme="majorBidi" w:cstheme="majorBidi"/>
          <w:lang w:val="uz-Cyrl-UZ" w:bidi="ar-EG"/>
        </w:rPr>
        <w:t xml:space="preserve">to </w:t>
      </w:r>
      <w:r w:rsidR="003D4E65">
        <w:rPr>
          <w:rFonts w:asciiTheme="majorBidi" w:hAnsiTheme="majorBidi" w:cstheme="majorBidi"/>
          <w:lang w:val="uz-Cyrl-UZ" w:bidi="ar-EG"/>
        </w:rPr>
        <w:t>the relevant</w:t>
      </w:r>
      <w:r w:rsidR="00746A90" w:rsidRPr="00356D27">
        <w:rPr>
          <w:rFonts w:asciiTheme="majorBidi" w:hAnsiTheme="majorBidi"/>
          <w:lang w:val="uz-Cyrl-UZ"/>
        </w:rPr>
        <w:t xml:space="preserve"> </w:t>
      </w:r>
      <w:r w:rsidR="00746A90">
        <w:rPr>
          <w:rFonts w:asciiTheme="majorBidi" w:hAnsiTheme="majorBidi" w:cstheme="majorBidi"/>
          <w:lang w:bidi="ar-EG"/>
        </w:rPr>
        <w:t>“party</w:t>
      </w:r>
      <w:r w:rsidR="00F423B1">
        <w:rPr>
          <w:rFonts w:asciiTheme="majorBidi" w:hAnsiTheme="majorBidi" w:cstheme="majorBidi"/>
          <w:lang w:bidi="ar-EG"/>
        </w:rPr>
        <w:t>.</w:t>
      </w:r>
      <w:r w:rsidR="00746A90">
        <w:rPr>
          <w:rFonts w:asciiTheme="majorBidi" w:hAnsiTheme="majorBidi" w:cstheme="majorBidi"/>
          <w:lang w:bidi="ar-EG"/>
        </w:rPr>
        <w:t>”</w:t>
      </w:r>
      <w:r w:rsidR="00973056">
        <w:rPr>
          <w:rFonts w:asciiTheme="majorBidi" w:hAnsiTheme="majorBidi" w:cstheme="majorBidi"/>
          <w:lang w:bidi="ar-EG"/>
        </w:rPr>
        <w:t xml:space="preserve"> </w:t>
      </w:r>
      <w:r w:rsidR="003D4E65">
        <w:rPr>
          <w:rFonts w:asciiTheme="majorBidi" w:hAnsiTheme="majorBidi" w:cstheme="majorBidi"/>
          <w:lang w:bidi="ar-EG"/>
        </w:rPr>
        <w:t>Nineteenth- and twentieth</w:t>
      </w:r>
      <w:r w:rsidR="009707E2">
        <w:rPr>
          <w:rFonts w:asciiTheme="majorBidi" w:hAnsiTheme="majorBidi" w:cstheme="majorBidi"/>
          <w:lang w:bidi="ar-EG"/>
        </w:rPr>
        <w:t>-</w:t>
      </w:r>
      <w:r w:rsidR="00973056">
        <w:rPr>
          <w:rFonts w:asciiTheme="majorBidi" w:hAnsiTheme="majorBidi" w:cstheme="majorBidi"/>
          <w:lang w:bidi="ar-EG"/>
        </w:rPr>
        <w:t>century politics is thus a struggle between parties to determine which partial principle</w:t>
      </w:r>
      <w:r w:rsidR="003D4E65">
        <w:rPr>
          <w:rFonts w:asciiTheme="majorBidi" w:hAnsiTheme="majorBidi" w:cstheme="majorBidi"/>
          <w:lang w:bidi="ar-EG"/>
        </w:rPr>
        <w:t>—uprooted</w:t>
      </w:r>
      <w:r w:rsidR="00973056">
        <w:rPr>
          <w:rFonts w:asciiTheme="majorBidi" w:hAnsiTheme="majorBidi" w:cstheme="majorBidi"/>
          <w:lang w:bidi="ar-EG"/>
        </w:rPr>
        <w:t xml:space="preserve"> from i</w:t>
      </w:r>
      <w:r w:rsidR="005A19F7">
        <w:rPr>
          <w:rFonts w:asciiTheme="majorBidi" w:hAnsiTheme="majorBidi" w:cstheme="majorBidi"/>
          <w:lang w:bidi="ar-EG"/>
        </w:rPr>
        <w:t xml:space="preserve">ts </w:t>
      </w:r>
      <w:r w:rsidR="00C512E3" w:rsidRPr="00356D27">
        <w:rPr>
          <w:rFonts w:asciiTheme="majorBidi" w:hAnsiTheme="majorBidi"/>
          <w:lang w:val="uz-Cyrl-UZ"/>
        </w:rPr>
        <w:t>premodern</w:t>
      </w:r>
      <w:r w:rsidR="005A19F7">
        <w:rPr>
          <w:rFonts w:asciiTheme="majorBidi" w:hAnsiTheme="majorBidi" w:cstheme="majorBidi"/>
          <w:lang w:bidi="ar-EG"/>
        </w:rPr>
        <w:t xml:space="preserve"> communal context</w:t>
      </w:r>
      <w:r w:rsidR="003D4E65">
        <w:rPr>
          <w:rFonts w:asciiTheme="majorBidi" w:hAnsiTheme="majorBidi" w:cstheme="majorBidi"/>
          <w:lang w:bidi="ar-EG"/>
        </w:rPr>
        <w:t>—</w:t>
      </w:r>
      <w:r w:rsidR="005A19F7">
        <w:rPr>
          <w:rFonts w:asciiTheme="majorBidi" w:hAnsiTheme="majorBidi" w:cstheme="majorBidi"/>
          <w:lang w:bidi="ar-EG"/>
        </w:rPr>
        <w:t>should be imposed by the state apparatus and its agents on</w:t>
      </w:r>
      <w:r w:rsidR="00C512E3" w:rsidRPr="00356D27">
        <w:rPr>
          <w:rFonts w:asciiTheme="majorBidi" w:hAnsiTheme="majorBidi"/>
          <w:lang w:val="uz-Cyrl-UZ"/>
        </w:rPr>
        <w:t>to</w:t>
      </w:r>
      <w:r w:rsidR="005A19F7">
        <w:rPr>
          <w:rFonts w:asciiTheme="majorBidi" w:hAnsiTheme="majorBidi" w:cstheme="majorBidi"/>
          <w:lang w:bidi="ar-EG"/>
        </w:rPr>
        <w:t xml:space="preserve"> the individuals</w:t>
      </w:r>
      <w:r w:rsidR="003D4E65">
        <w:rPr>
          <w:rFonts w:asciiTheme="majorBidi" w:hAnsiTheme="majorBidi" w:cstheme="majorBidi"/>
          <w:lang w:bidi="ar-EG"/>
        </w:rPr>
        <w:t xml:space="preserve"> forming a people—</w:t>
      </w:r>
      <w:r w:rsidR="005A19F7">
        <w:rPr>
          <w:rFonts w:asciiTheme="majorBidi" w:hAnsiTheme="majorBidi" w:cstheme="majorBidi"/>
          <w:lang w:bidi="ar-EG"/>
        </w:rPr>
        <w:t xml:space="preserve">now </w:t>
      </w:r>
      <w:r w:rsidR="008F29CF">
        <w:rPr>
          <w:rFonts w:asciiTheme="majorBidi" w:hAnsiTheme="majorBidi" w:cstheme="majorBidi"/>
          <w:lang w:bidi="ar-EG"/>
        </w:rPr>
        <w:t>divested</w:t>
      </w:r>
      <w:r w:rsidR="005A19F7">
        <w:rPr>
          <w:rFonts w:asciiTheme="majorBidi" w:hAnsiTheme="majorBidi" w:cstheme="majorBidi"/>
          <w:lang w:bidi="ar-EG"/>
        </w:rPr>
        <w:t xml:space="preserve"> of their agency and reduced to </w:t>
      </w:r>
      <w:r w:rsidR="008F29CF">
        <w:rPr>
          <w:rFonts w:asciiTheme="majorBidi" w:hAnsiTheme="majorBidi" w:cstheme="majorBidi"/>
          <w:lang w:bidi="ar-EG"/>
        </w:rPr>
        <w:t>a “</w:t>
      </w:r>
      <w:r w:rsidR="005A19F7">
        <w:rPr>
          <w:rFonts w:asciiTheme="majorBidi" w:hAnsiTheme="majorBidi" w:cstheme="majorBidi"/>
          <w:lang w:bidi="ar-EG"/>
        </w:rPr>
        <w:t>mass.</w:t>
      </w:r>
      <w:r w:rsidR="008F29CF">
        <w:rPr>
          <w:rFonts w:asciiTheme="majorBidi" w:hAnsiTheme="majorBidi" w:cstheme="majorBidi"/>
          <w:lang w:bidi="ar-EG"/>
        </w:rPr>
        <w:t>”</w:t>
      </w:r>
      <w:r w:rsidR="005A19F7">
        <w:rPr>
          <w:rFonts w:asciiTheme="majorBidi" w:hAnsiTheme="majorBidi" w:cstheme="majorBidi"/>
          <w:lang w:bidi="ar-EG"/>
        </w:rPr>
        <w:t xml:space="preserve"> Following th</w:t>
      </w:r>
      <w:r w:rsidR="00064117" w:rsidRPr="00064117">
        <w:rPr>
          <w:rFonts w:asciiTheme="majorBidi" w:hAnsiTheme="majorBidi" w:cstheme="majorBidi"/>
          <w:lang w:bidi="ar-EG"/>
        </w:rPr>
        <w:t>i</w:t>
      </w:r>
      <w:r w:rsidR="00064117">
        <w:rPr>
          <w:rFonts w:asciiTheme="majorBidi" w:hAnsiTheme="majorBidi" w:cstheme="majorBidi"/>
          <w:lang w:bidi="ar-EG"/>
        </w:rPr>
        <w:t>s</w:t>
      </w:r>
      <w:r w:rsidR="005A19F7">
        <w:rPr>
          <w:rFonts w:asciiTheme="majorBidi" w:hAnsiTheme="majorBidi" w:cstheme="majorBidi"/>
          <w:lang w:bidi="ar-EG"/>
        </w:rPr>
        <w:t xml:space="preserve"> critique of political parties, </w:t>
      </w:r>
      <w:proofErr w:type="spellStart"/>
      <w:r w:rsidR="005A19F7">
        <w:rPr>
          <w:rFonts w:asciiTheme="majorBidi" w:hAnsiTheme="majorBidi" w:cstheme="majorBidi"/>
          <w:lang w:bidi="ar-EG"/>
        </w:rPr>
        <w:t>Landauer</w:t>
      </w:r>
      <w:proofErr w:type="spellEnd"/>
      <w:r w:rsidR="005A19F7">
        <w:rPr>
          <w:rFonts w:asciiTheme="majorBidi" w:hAnsiTheme="majorBidi" w:cstheme="majorBidi"/>
          <w:lang w:bidi="ar-EG"/>
        </w:rPr>
        <w:t xml:space="preserve"> defines </w:t>
      </w:r>
      <w:r w:rsidR="00D40F42">
        <w:rPr>
          <w:rFonts w:asciiTheme="majorBidi" w:hAnsiTheme="majorBidi" w:cstheme="majorBidi"/>
          <w:lang w:bidi="ar-EG"/>
        </w:rPr>
        <w:t xml:space="preserve">the </w:t>
      </w:r>
      <w:proofErr w:type="spellStart"/>
      <w:r w:rsidR="00D40F42">
        <w:rPr>
          <w:rFonts w:asciiTheme="majorBidi" w:hAnsiTheme="majorBidi" w:cstheme="majorBidi"/>
          <w:lang w:bidi="ar-EG"/>
        </w:rPr>
        <w:t>antipolitics</w:t>
      </w:r>
      <w:proofErr w:type="spellEnd"/>
      <w:r w:rsidR="00D40F42">
        <w:rPr>
          <w:rFonts w:asciiTheme="majorBidi" w:hAnsiTheme="majorBidi" w:cstheme="majorBidi"/>
          <w:lang w:bidi="ar-EG"/>
        </w:rPr>
        <w:t xml:space="preserve"> </w:t>
      </w:r>
      <w:r w:rsidR="0055274E">
        <w:rPr>
          <w:rFonts w:asciiTheme="majorBidi" w:hAnsiTheme="majorBidi" w:cstheme="majorBidi"/>
          <w:lang w:bidi="ar-EG"/>
        </w:rPr>
        <w:t>he recommends</w:t>
      </w:r>
      <w:r w:rsidR="00D40F42">
        <w:rPr>
          <w:rFonts w:asciiTheme="majorBidi" w:hAnsiTheme="majorBidi" w:cstheme="majorBidi"/>
          <w:lang w:bidi="ar-EG"/>
        </w:rPr>
        <w:t xml:space="preserve"> </w:t>
      </w:r>
      <w:r w:rsidR="0055274E">
        <w:rPr>
          <w:rFonts w:asciiTheme="majorBidi" w:hAnsiTheme="majorBidi" w:cstheme="majorBidi"/>
          <w:lang w:bidi="ar-EG"/>
        </w:rPr>
        <w:t xml:space="preserve">that </w:t>
      </w:r>
      <w:r w:rsidR="00D40F42">
        <w:rPr>
          <w:rFonts w:asciiTheme="majorBidi" w:hAnsiTheme="majorBidi" w:cstheme="majorBidi"/>
          <w:lang w:bidi="ar-EG"/>
        </w:rPr>
        <w:t xml:space="preserve">anarchists </w:t>
      </w:r>
      <w:r w:rsidR="0055274E">
        <w:rPr>
          <w:rFonts w:asciiTheme="majorBidi" w:hAnsiTheme="majorBidi" w:cstheme="majorBidi"/>
          <w:lang w:bidi="ar-EG"/>
        </w:rPr>
        <w:t xml:space="preserve">adopt </w:t>
      </w:r>
      <w:r w:rsidR="00AA00F1" w:rsidRPr="00356D27">
        <w:rPr>
          <w:rFonts w:asciiTheme="majorBidi" w:hAnsiTheme="majorBidi"/>
          <w:lang w:val="uz-Cyrl-UZ"/>
        </w:rPr>
        <w:t xml:space="preserve">with an ingenious play </w:t>
      </w:r>
      <w:r w:rsidR="008F29CF">
        <w:rPr>
          <w:rFonts w:asciiTheme="majorBidi" w:hAnsiTheme="majorBidi" w:cstheme="majorBidi"/>
          <w:lang w:val="uz-Cyrl-UZ" w:bidi="ar-EG"/>
        </w:rPr>
        <w:t>on</w:t>
      </w:r>
      <w:r w:rsidR="008F29CF" w:rsidRPr="00356D27">
        <w:rPr>
          <w:rFonts w:asciiTheme="majorBidi" w:hAnsiTheme="majorBidi"/>
          <w:lang w:val="uz-Cyrl-UZ"/>
        </w:rPr>
        <w:t xml:space="preserve"> </w:t>
      </w:r>
      <w:r w:rsidR="00AA00F1" w:rsidRPr="00356D27">
        <w:rPr>
          <w:rFonts w:asciiTheme="majorBidi" w:hAnsiTheme="majorBidi"/>
          <w:lang w:val="uz-Cyrl-UZ"/>
        </w:rPr>
        <w:t>words</w:t>
      </w:r>
      <w:r w:rsidR="00D40F42">
        <w:rPr>
          <w:rFonts w:asciiTheme="majorBidi" w:hAnsiTheme="majorBidi" w:cstheme="majorBidi"/>
          <w:lang w:bidi="ar-EG"/>
        </w:rPr>
        <w:t>: “</w:t>
      </w:r>
      <w:r w:rsidR="003D4E65">
        <w:rPr>
          <w:rFonts w:asciiTheme="majorBidi" w:hAnsiTheme="majorBidi" w:cstheme="majorBidi"/>
          <w:lang w:bidi="ar-EG"/>
        </w:rPr>
        <w:t>W</w:t>
      </w:r>
      <w:r w:rsidR="00D40F42">
        <w:rPr>
          <w:rFonts w:asciiTheme="majorBidi" w:hAnsiTheme="majorBidi" w:cstheme="majorBidi"/>
          <w:lang w:bidi="ar-EG"/>
        </w:rPr>
        <w:t>e have no political aspiration</w:t>
      </w:r>
      <w:r w:rsidR="00DB53EF">
        <w:rPr>
          <w:rFonts w:asciiTheme="majorBidi" w:hAnsiTheme="majorBidi" w:cstheme="majorBidi"/>
          <w:lang w:bidi="ar-EG"/>
        </w:rPr>
        <w:t>s</w:t>
      </w:r>
      <w:r w:rsidR="0055274E">
        <w:rPr>
          <w:rFonts w:asciiTheme="majorBidi" w:hAnsiTheme="majorBidi" w:cstheme="majorBidi"/>
          <w:lang w:bidi="ar-EG"/>
        </w:rPr>
        <w:t>;</w:t>
      </w:r>
      <w:r w:rsidR="00D40F42">
        <w:rPr>
          <w:rFonts w:asciiTheme="majorBidi" w:hAnsiTheme="majorBidi" w:cstheme="majorBidi"/>
          <w:lang w:bidi="ar-EG"/>
        </w:rPr>
        <w:t xml:space="preserve"> rather we have aspirations against politics.</w:t>
      </w:r>
      <w:r w:rsidR="0055274E">
        <w:rPr>
          <w:rFonts w:asciiTheme="majorBidi" w:hAnsiTheme="majorBidi" w:cstheme="majorBidi"/>
          <w:lang w:bidi="ar-EG"/>
        </w:rPr>
        <w:t>”</w:t>
      </w:r>
      <w:r w:rsidR="001D6234">
        <w:rPr>
          <w:rFonts w:asciiTheme="majorBidi" w:hAnsiTheme="majorBidi" w:cstheme="majorBidi"/>
          <w:lang w:bidi="ar-EG"/>
        </w:rPr>
        <w:t xml:space="preserve"> [</w:t>
      </w:r>
      <w:proofErr w:type="spellStart"/>
      <w:r w:rsidR="001D6234" w:rsidRPr="00356D27">
        <w:rPr>
          <w:rFonts w:asciiTheme="majorBidi" w:hAnsiTheme="majorBidi"/>
          <w:i/>
        </w:rPr>
        <w:t>wir</w:t>
      </w:r>
      <w:proofErr w:type="spellEnd"/>
      <w:r w:rsidR="001D6234" w:rsidRPr="00356D27">
        <w:rPr>
          <w:rFonts w:asciiTheme="majorBidi" w:hAnsiTheme="majorBidi"/>
          <w:i/>
        </w:rPr>
        <w:t xml:space="preserve"> </w:t>
      </w:r>
      <w:proofErr w:type="spellStart"/>
      <w:r w:rsidR="001D6234" w:rsidRPr="004423D4">
        <w:rPr>
          <w:rFonts w:asciiTheme="majorBidi" w:hAnsiTheme="majorBidi" w:cstheme="majorBidi"/>
          <w:i/>
          <w:lang w:bidi="ar-EG"/>
        </w:rPr>
        <w:t>ha</w:t>
      </w:r>
      <w:r w:rsidR="0055274E" w:rsidRPr="004423D4">
        <w:rPr>
          <w:rFonts w:asciiTheme="majorBidi" w:hAnsiTheme="majorBidi" w:cstheme="majorBidi"/>
          <w:i/>
          <w:lang w:bidi="ar-EG"/>
        </w:rPr>
        <w:t>b</w:t>
      </w:r>
      <w:r w:rsidR="001D6234" w:rsidRPr="004423D4">
        <w:rPr>
          <w:rFonts w:asciiTheme="majorBidi" w:hAnsiTheme="majorBidi" w:cstheme="majorBidi"/>
          <w:i/>
          <w:lang w:bidi="ar-EG"/>
        </w:rPr>
        <w:t>en</w:t>
      </w:r>
      <w:proofErr w:type="spellEnd"/>
      <w:r w:rsidR="001D6234" w:rsidRPr="00356D27">
        <w:rPr>
          <w:rFonts w:asciiTheme="majorBidi" w:hAnsiTheme="majorBidi"/>
          <w:i/>
        </w:rPr>
        <w:t xml:space="preserve"> </w:t>
      </w:r>
      <w:proofErr w:type="spellStart"/>
      <w:r w:rsidR="001D6234" w:rsidRPr="00356D27">
        <w:rPr>
          <w:rFonts w:asciiTheme="majorBidi" w:hAnsiTheme="majorBidi"/>
          <w:i/>
        </w:rPr>
        <w:t>vielmehr</w:t>
      </w:r>
      <w:proofErr w:type="spellEnd"/>
      <w:r w:rsidR="001D6234" w:rsidRPr="00356D27">
        <w:rPr>
          <w:rFonts w:asciiTheme="majorBidi" w:hAnsiTheme="majorBidi"/>
          <w:i/>
        </w:rPr>
        <w:t xml:space="preserve"> </w:t>
      </w:r>
      <w:proofErr w:type="spellStart"/>
      <w:r w:rsidR="001D6234" w:rsidRPr="00356D27">
        <w:rPr>
          <w:rFonts w:asciiTheme="majorBidi" w:hAnsiTheme="majorBidi"/>
          <w:i/>
        </w:rPr>
        <w:t>Bestrebungen</w:t>
      </w:r>
      <w:proofErr w:type="spellEnd"/>
      <w:r w:rsidR="001D6234" w:rsidRPr="00356D27">
        <w:rPr>
          <w:rFonts w:asciiTheme="majorBidi" w:hAnsiTheme="majorBidi"/>
          <w:i/>
        </w:rPr>
        <w:t xml:space="preserve"> </w:t>
      </w:r>
      <w:proofErr w:type="spellStart"/>
      <w:r w:rsidR="001D6234" w:rsidRPr="00356D27">
        <w:rPr>
          <w:rFonts w:asciiTheme="majorBidi" w:hAnsiTheme="majorBidi"/>
          <w:i/>
        </w:rPr>
        <w:t>gegen</w:t>
      </w:r>
      <w:proofErr w:type="spellEnd"/>
      <w:r w:rsidR="001D6234" w:rsidRPr="00356D27">
        <w:rPr>
          <w:rFonts w:asciiTheme="majorBidi" w:hAnsiTheme="majorBidi"/>
          <w:i/>
        </w:rPr>
        <w:t xml:space="preserve"> die </w:t>
      </w:r>
      <w:proofErr w:type="spellStart"/>
      <w:r w:rsidR="001D6234" w:rsidRPr="00356D27">
        <w:rPr>
          <w:rFonts w:asciiTheme="majorBidi" w:hAnsiTheme="majorBidi"/>
          <w:i/>
        </w:rPr>
        <w:t>Politik</w:t>
      </w:r>
      <w:proofErr w:type="spellEnd"/>
      <w:r w:rsidR="001D6234">
        <w:rPr>
          <w:rFonts w:asciiTheme="majorBidi" w:hAnsiTheme="majorBidi" w:cstheme="majorBidi"/>
          <w:lang w:bidi="ar-EG"/>
        </w:rPr>
        <w:t>]</w:t>
      </w:r>
      <w:r w:rsidR="00D40F42">
        <w:rPr>
          <w:rStyle w:val="FootnoteReference"/>
          <w:rFonts w:asciiTheme="majorBidi" w:hAnsiTheme="majorBidi" w:cstheme="majorBidi"/>
          <w:lang w:bidi="ar-EG"/>
        </w:rPr>
        <w:footnoteReference w:id="40"/>
      </w:r>
      <w:r w:rsidR="001D6234" w:rsidRPr="00356D27">
        <w:rPr>
          <w:rFonts w:asciiTheme="majorBidi" w:hAnsiTheme="majorBidi"/>
          <w:lang w:val="uz-Cyrl-UZ"/>
        </w:rPr>
        <w:t xml:space="preserve"> </w:t>
      </w:r>
    </w:p>
    <w:p w14:paraId="5F99A07C" w14:textId="00D2A37B" w:rsidR="00A225AD" w:rsidRDefault="00D40F42">
      <w:pPr>
        <w:spacing w:line="360" w:lineRule="auto"/>
        <w:ind w:firstLine="720"/>
        <w:jc w:val="both"/>
        <w:rPr>
          <w:rFonts w:asciiTheme="majorBidi" w:hAnsiTheme="majorBidi" w:cstheme="majorBidi"/>
        </w:rPr>
      </w:pPr>
      <w:r>
        <w:rPr>
          <w:rFonts w:asciiTheme="majorBidi" w:hAnsiTheme="majorBidi" w:cstheme="majorBidi"/>
          <w:lang w:bidi="ar-EG"/>
        </w:rPr>
        <w:t>Yet i</w:t>
      </w:r>
      <w:r w:rsidR="00D23A27">
        <w:rPr>
          <w:rFonts w:asciiTheme="majorBidi" w:hAnsiTheme="majorBidi" w:cstheme="majorBidi"/>
          <w:lang w:bidi="ar-EG"/>
        </w:rPr>
        <w:t xml:space="preserve">n </w:t>
      </w:r>
      <w:r w:rsidR="000E2693">
        <w:rPr>
          <w:rFonts w:asciiTheme="majorBidi" w:hAnsiTheme="majorBidi" w:cstheme="majorBidi"/>
          <w:lang w:bidi="ar-EG"/>
        </w:rPr>
        <w:t>a</w:t>
      </w:r>
      <w:r w:rsidR="00D23A27">
        <w:rPr>
          <w:rFonts w:asciiTheme="majorBidi" w:hAnsiTheme="majorBidi" w:cstheme="majorBidi"/>
          <w:lang w:bidi="ar-EG"/>
        </w:rPr>
        <w:t xml:space="preserve"> February 1898</w:t>
      </w:r>
      <w:r w:rsidR="000E2693">
        <w:rPr>
          <w:rFonts w:asciiTheme="majorBidi" w:hAnsiTheme="majorBidi" w:cstheme="majorBidi"/>
          <w:lang w:bidi="ar-EG"/>
        </w:rPr>
        <w:t xml:space="preserve"> article </w:t>
      </w:r>
      <w:r w:rsidR="00DB53EF">
        <w:rPr>
          <w:rFonts w:asciiTheme="majorBidi" w:hAnsiTheme="majorBidi" w:cstheme="majorBidi"/>
          <w:lang w:bidi="ar-EG"/>
        </w:rPr>
        <w:t>en</w:t>
      </w:r>
      <w:r w:rsidR="000E2693">
        <w:rPr>
          <w:rFonts w:asciiTheme="majorBidi" w:hAnsiTheme="majorBidi" w:cstheme="majorBidi"/>
          <w:lang w:bidi="ar-EG"/>
        </w:rPr>
        <w:t xml:space="preserve">titled “The </w:t>
      </w:r>
      <w:r w:rsidR="00C55B54">
        <w:rPr>
          <w:rFonts w:asciiTheme="majorBidi" w:hAnsiTheme="majorBidi" w:cstheme="majorBidi"/>
          <w:lang w:bidi="ar-EG"/>
        </w:rPr>
        <w:t>P</w:t>
      </w:r>
      <w:r w:rsidR="000E2693">
        <w:rPr>
          <w:rFonts w:asciiTheme="majorBidi" w:hAnsiTheme="majorBidi" w:cstheme="majorBidi"/>
          <w:lang w:bidi="ar-EG"/>
        </w:rPr>
        <w:t xml:space="preserve">oet as </w:t>
      </w:r>
      <w:r w:rsidR="00C55B54">
        <w:rPr>
          <w:rFonts w:asciiTheme="majorBidi" w:hAnsiTheme="majorBidi" w:cstheme="majorBidi"/>
          <w:lang w:bidi="ar-EG"/>
        </w:rPr>
        <w:t>P</w:t>
      </w:r>
      <w:r w:rsidR="000E2693">
        <w:rPr>
          <w:rFonts w:asciiTheme="majorBidi" w:hAnsiTheme="majorBidi" w:cstheme="majorBidi"/>
          <w:lang w:bidi="ar-EG"/>
        </w:rPr>
        <w:t>rocurator</w:t>
      </w:r>
      <w:r w:rsidR="00DB53EF">
        <w:rPr>
          <w:rFonts w:asciiTheme="majorBidi" w:hAnsiTheme="majorBidi" w:cstheme="majorBidi"/>
          <w:lang w:bidi="ar-EG"/>
        </w:rPr>
        <w:t>,</w:t>
      </w:r>
      <w:r w:rsidR="000E2693">
        <w:rPr>
          <w:rFonts w:asciiTheme="majorBidi" w:hAnsiTheme="majorBidi" w:cstheme="majorBidi"/>
          <w:lang w:bidi="ar-EG"/>
        </w:rPr>
        <w:t>”</w:t>
      </w:r>
      <w:r w:rsidR="00E45673">
        <w:rPr>
          <w:rFonts w:asciiTheme="majorBidi" w:hAnsiTheme="majorBidi" w:cstheme="majorBidi"/>
          <w:lang w:bidi="ar-EG"/>
        </w:rPr>
        <w:t xml:space="preserve"> </w:t>
      </w:r>
      <w:proofErr w:type="spellStart"/>
      <w:r w:rsidR="00E45673">
        <w:rPr>
          <w:rFonts w:asciiTheme="majorBidi" w:hAnsiTheme="majorBidi" w:cstheme="majorBidi"/>
          <w:lang w:bidi="ar-EG"/>
        </w:rPr>
        <w:t>Landauer</w:t>
      </w:r>
      <w:proofErr w:type="spellEnd"/>
      <w:r w:rsidR="00E45673">
        <w:rPr>
          <w:rFonts w:asciiTheme="majorBidi" w:hAnsiTheme="majorBidi" w:cstheme="majorBidi"/>
          <w:lang w:bidi="ar-EG"/>
        </w:rPr>
        <w:t xml:space="preserve"> </w:t>
      </w:r>
      <w:r w:rsidR="000E2693">
        <w:rPr>
          <w:rFonts w:asciiTheme="majorBidi" w:hAnsiTheme="majorBidi" w:cstheme="majorBidi"/>
          <w:lang w:bidi="ar-EG"/>
        </w:rPr>
        <w:t>adopts a more nuanced</w:t>
      </w:r>
      <w:r w:rsidR="00D23A27">
        <w:rPr>
          <w:rFonts w:asciiTheme="majorBidi" w:hAnsiTheme="majorBidi" w:cstheme="majorBidi"/>
          <w:lang w:bidi="ar-EG"/>
        </w:rPr>
        <w:t xml:space="preserve"> </w:t>
      </w:r>
      <w:r w:rsidR="000E2693">
        <w:rPr>
          <w:rFonts w:asciiTheme="majorBidi" w:hAnsiTheme="majorBidi" w:cstheme="majorBidi"/>
          <w:lang w:bidi="ar-EG"/>
        </w:rPr>
        <w:t xml:space="preserve">approach </w:t>
      </w:r>
      <w:r w:rsidR="00E3037B">
        <w:rPr>
          <w:rFonts w:asciiTheme="majorBidi" w:hAnsiTheme="majorBidi" w:cstheme="majorBidi"/>
          <w:lang w:bidi="ar-EG"/>
        </w:rPr>
        <w:t>to</w:t>
      </w:r>
      <w:r w:rsidR="000E2693">
        <w:rPr>
          <w:rFonts w:asciiTheme="majorBidi" w:hAnsiTheme="majorBidi" w:cstheme="majorBidi"/>
          <w:lang w:bidi="ar-EG"/>
        </w:rPr>
        <w:t xml:space="preserve"> </w:t>
      </w:r>
      <w:proofErr w:type="spellStart"/>
      <w:r w:rsidR="000E2693">
        <w:rPr>
          <w:rFonts w:asciiTheme="majorBidi" w:hAnsiTheme="majorBidi" w:cstheme="majorBidi"/>
          <w:lang w:bidi="ar-EG"/>
        </w:rPr>
        <w:t>antipolitics</w:t>
      </w:r>
      <w:proofErr w:type="spellEnd"/>
      <w:r w:rsidR="000E2693">
        <w:rPr>
          <w:rFonts w:asciiTheme="majorBidi" w:hAnsiTheme="majorBidi" w:cstheme="majorBidi"/>
          <w:lang w:bidi="ar-EG"/>
        </w:rPr>
        <w:t xml:space="preserve">. There he </w:t>
      </w:r>
      <w:r w:rsidR="00DB53EF">
        <w:rPr>
          <w:rFonts w:asciiTheme="majorBidi" w:hAnsiTheme="majorBidi" w:cstheme="majorBidi"/>
          <w:lang w:bidi="ar-EG"/>
        </w:rPr>
        <w:t>writes</w:t>
      </w:r>
      <w:r w:rsidR="000E2693">
        <w:rPr>
          <w:rFonts w:asciiTheme="majorBidi" w:hAnsiTheme="majorBidi" w:cstheme="majorBidi"/>
          <w:lang w:bidi="ar-EG"/>
        </w:rPr>
        <w:t>:</w:t>
      </w:r>
      <w:r w:rsidR="00D23A27">
        <w:rPr>
          <w:rFonts w:asciiTheme="majorBidi" w:hAnsiTheme="majorBidi" w:cstheme="majorBidi"/>
          <w:lang w:bidi="ar-EG"/>
        </w:rPr>
        <w:t xml:space="preserve"> </w:t>
      </w:r>
      <w:r w:rsidR="00410E9B">
        <w:rPr>
          <w:rFonts w:asciiTheme="majorBidi" w:hAnsiTheme="majorBidi" w:cstheme="majorBidi"/>
          <w:lang w:bidi="ar-EG"/>
        </w:rPr>
        <w:t xml:space="preserve">“I should </w:t>
      </w:r>
      <w:r w:rsidR="00410E9B" w:rsidRPr="00410E9B">
        <w:rPr>
          <w:rFonts w:asciiTheme="majorBidi" w:hAnsiTheme="majorBidi" w:cstheme="majorBidi"/>
          <w:lang w:bidi="ar-EG"/>
        </w:rPr>
        <w:t>ke</w:t>
      </w:r>
      <w:r w:rsidR="00410E9B">
        <w:rPr>
          <w:rFonts w:asciiTheme="majorBidi" w:hAnsiTheme="majorBidi" w:cstheme="majorBidi"/>
          <w:lang w:bidi="ar-EG"/>
        </w:rPr>
        <w:t>ep silence on the Dreyfus</w:t>
      </w:r>
      <w:r w:rsidR="00905FA1">
        <w:rPr>
          <w:rFonts w:asciiTheme="majorBidi" w:hAnsiTheme="majorBidi" w:cstheme="majorBidi"/>
          <w:lang w:bidi="ar-EG"/>
        </w:rPr>
        <w:t xml:space="preserve"> </w:t>
      </w:r>
      <w:r w:rsidR="00410E9B">
        <w:rPr>
          <w:rFonts w:asciiTheme="majorBidi" w:hAnsiTheme="majorBidi" w:cstheme="majorBidi"/>
          <w:lang w:bidi="ar-EG"/>
        </w:rPr>
        <w:t xml:space="preserve">affair, first as a Jew, </w:t>
      </w:r>
      <w:r w:rsidR="00DB53EF">
        <w:rPr>
          <w:rFonts w:asciiTheme="majorBidi" w:hAnsiTheme="majorBidi" w:cstheme="majorBidi"/>
          <w:lang w:bidi="ar-EG"/>
        </w:rPr>
        <w:t>second</w:t>
      </w:r>
      <w:r w:rsidR="00410E9B">
        <w:rPr>
          <w:rFonts w:asciiTheme="majorBidi" w:hAnsiTheme="majorBidi" w:cstheme="majorBidi"/>
          <w:lang w:bidi="ar-EG"/>
        </w:rPr>
        <w:t xml:space="preserve"> as a German</w:t>
      </w:r>
      <w:r w:rsidR="00DB53EF">
        <w:rPr>
          <w:rFonts w:asciiTheme="majorBidi" w:hAnsiTheme="majorBidi" w:cstheme="majorBidi"/>
          <w:lang w:bidi="ar-EG"/>
        </w:rPr>
        <w:t>,</w:t>
      </w:r>
      <w:r w:rsidR="00410E9B">
        <w:rPr>
          <w:rFonts w:asciiTheme="majorBidi" w:hAnsiTheme="majorBidi" w:cstheme="majorBidi"/>
          <w:lang w:bidi="ar-EG"/>
        </w:rPr>
        <w:t xml:space="preserve"> and third as an </w:t>
      </w:r>
      <w:proofErr w:type="spellStart"/>
      <w:r w:rsidR="00386526" w:rsidRPr="00386526">
        <w:rPr>
          <w:rFonts w:asciiTheme="majorBidi" w:hAnsiTheme="majorBidi" w:cstheme="majorBidi"/>
          <w:i/>
          <w:iCs/>
          <w:lang w:bidi="ar-EG"/>
        </w:rPr>
        <w:t>A</w:t>
      </w:r>
      <w:r w:rsidR="00410E9B" w:rsidRPr="00386526">
        <w:rPr>
          <w:rFonts w:asciiTheme="majorBidi" w:hAnsiTheme="majorBidi" w:cstheme="majorBidi"/>
          <w:i/>
          <w:iCs/>
          <w:lang w:bidi="ar-EG"/>
        </w:rPr>
        <w:t>ntipolitiker</w:t>
      </w:r>
      <w:proofErr w:type="spellEnd"/>
      <w:r w:rsidR="00410E9B">
        <w:rPr>
          <w:rFonts w:asciiTheme="majorBidi" w:hAnsiTheme="majorBidi" w:cstheme="majorBidi"/>
          <w:lang w:bidi="ar-EG"/>
        </w:rPr>
        <w:t>.”</w:t>
      </w:r>
      <w:r w:rsidR="001D6234">
        <w:rPr>
          <w:rStyle w:val="FootnoteReference"/>
          <w:rFonts w:asciiTheme="majorBidi" w:hAnsiTheme="majorBidi" w:cstheme="majorBidi"/>
          <w:lang w:bidi="ar-EG"/>
        </w:rPr>
        <w:footnoteReference w:id="41"/>
      </w:r>
      <w:r w:rsidR="00410E9B">
        <w:rPr>
          <w:rFonts w:asciiTheme="majorBidi" w:hAnsiTheme="majorBidi" w:cstheme="majorBidi"/>
          <w:lang w:bidi="ar-EG"/>
        </w:rPr>
        <w:t xml:space="preserve"> After having ironized against </w:t>
      </w:r>
      <w:r w:rsidR="00410E9B">
        <w:rPr>
          <w:rFonts w:asciiTheme="majorBidi" w:hAnsiTheme="majorBidi" w:cstheme="majorBidi"/>
        </w:rPr>
        <w:t>“the f</w:t>
      </w:r>
      <w:r w:rsidR="000E2693">
        <w:rPr>
          <w:rFonts w:asciiTheme="majorBidi" w:hAnsiTheme="majorBidi" w:cstheme="majorBidi"/>
        </w:rPr>
        <w:t>iery</w:t>
      </w:r>
      <w:r w:rsidR="00A225AD">
        <w:rPr>
          <w:rFonts w:asciiTheme="majorBidi" w:hAnsiTheme="majorBidi" w:cstheme="majorBidi"/>
        </w:rPr>
        <w:t>, excited and fanatic way in which international Jewry</w:t>
      </w:r>
      <w:r w:rsidR="000E2693">
        <w:rPr>
          <w:rFonts w:asciiTheme="majorBidi" w:hAnsiTheme="majorBidi" w:cstheme="majorBidi"/>
        </w:rPr>
        <w:t xml:space="preserve"> [</w:t>
      </w:r>
      <w:r w:rsidR="000E2693" w:rsidRPr="00064117">
        <w:rPr>
          <w:rFonts w:asciiTheme="majorBidi" w:hAnsiTheme="majorBidi" w:cstheme="majorBidi"/>
          <w:i/>
          <w:iCs/>
        </w:rPr>
        <w:t xml:space="preserve">die </w:t>
      </w:r>
      <w:proofErr w:type="spellStart"/>
      <w:r w:rsidR="000E2693" w:rsidRPr="00064117">
        <w:rPr>
          <w:rFonts w:asciiTheme="majorBidi" w:hAnsiTheme="majorBidi" w:cstheme="majorBidi"/>
          <w:i/>
          <w:iCs/>
        </w:rPr>
        <w:t>internazionale</w:t>
      </w:r>
      <w:proofErr w:type="spellEnd"/>
      <w:r w:rsidR="000E2693" w:rsidRPr="00064117">
        <w:rPr>
          <w:rFonts w:asciiTheme="majorBidi" w:hAnsiTheme="majorBidi" w:cstheme="majorBidi"/>
          <w:i/>
          <w:iCs/>
        </w:rPr>
        <w:t xml:space="preserve"> </w:t>
      </w:r>
      <w:proofErr w:type="spellStart"/>
      <w:r w:rsidR="000E2693" w:rsidRPr="00064117">
        <w:rPr>
          <w:rFonts w:asciiTheme="majorBidi" w:hAnsiTheme="majorBidi" w:cstheme="majorBidi"/>
          <w:i/>
          <w:iCs/>
        </w:rPr>
        <w:t>Judenschaft</w:t>
      </w:r>
      <w:proofErr w:type="spellEnd"/>
      <w:r w:rsidR="000E2693">
        <w:rPr>
          <w:rFonts w:asciiTheme="majorBidi" w:hAnsiTheme="majorBidi" w:cstheme="majorBidi"/>
        </w:rPr>
        <w:t>]</w:t>
      </w:r>
      <w:r w:rsidR="00A225AD">
        <w:rPr>
          <w:rFonts w:asciiTheme="majorBidi" w:hAnsiTheme="majorBidi" w:cstheme="majorBidi"/>
        </w:rPr>
        <w:t xml:space="preserve"> </w:t>
      </w:r>
      <w:r w:rsidR="005B2CA2">
        <w:rPr>
          <w:rFonts w:asciiTheme="majorBidi" w:hAnsiTheme="majorBidi" w:cstheme="majorBidi"/>
        </w:rPr>
        <w:t>sided</w:t>
      </w:r>
      <w:r w:rsidR="00DB53EF">
        <w:rPr>
          <w:rFonts w:asciiTheme="majorBidi" w:hAnsiTheme="majorBidi" w:cstheme="majorBidi"/>
        </w:rPr>
        <w:t xml:space="preserve"> </w:t>
      </w:r>
      <w:r w:rsidR="005B2CA2">
        <w:rPr>
          <w:rFonts w:asciiTheme="majorBidi" w:hAnsiTheme="majorBidi" w:cstheme="majorBidi"/>
        </w:rPr>
        <w:t>with</w:t>
      </w:r>
      <w:r w:rsidR="00A225AD">
        <w:rPr>
          <w:rFonts w:asciiTheme="majorBidi" w:hAnsiTheme="majorBidi" w:cstheme="majorBidi"/>
        </w:rPr>
        <w:t xml:space="preserve"> the Jewish officer Dreyfus</w:t>
      </w:r>
      <w:r w:rsidR="00E3037B" w:rsidRPr="00E3037B">
        <w:rPr>
          <w:rFonts w:asciiTheme="majorBidi" w:hAnsiTheme="majorBidi" w:cstheme="majorBidi"/>
        </w:rPr>
        <w:t xml:space="preserve"> </w:t>
      </w:r>
      <w:r w:rsidR="00E3037B">
        <w:rPr>
          <w:rFonts w:asciiTheme="majorBidi" w:hAnsiTheme="majorBidi" w:cstheme="majorBidi"/>
        </w:rPr>
        <w:t>from the beginning</w:t>
      </w:r>
      <w:r w:rsidR="00A225AD">
        <w:rPr>
          <w:rFonts w:asciiTheme="majorBidi" w:hAnsiTheme="majorBidi" w:cstheme="majorBidi"/>
        </w:rPr>
        <w:t>,”</w:t>
      </w:r>
      <w:r w:rsidR="00822DB6">
        <w:rPr>
          <w:rStyle w:val="FootnoteReference"/>
          <w:rFonts w:asciiTheme="majorBidi" w:hAnsiTheme="majorBidi" w:cstheme="majorBidi"/>
        </w:rPr>
        <w:footnoteReference w:id="42"/>
      </w:r>
      <w:r w:rsidR="00A225AD">
        <w:rPr>
          <w:rFonts w:asciiTheme="majorBidi" w:hAnsiTheme="majorBidi" w:cstheme="majorBidi"/>
        </w:rPr>
        <w:t xml:space="preserve"> </w:t>
      </w:r>
      <w:proofErr w:type="spellStart"/>
      <w:r w:rsidR="00A225AD">
        <w:rPr>
          <w:rFonts w:asciiTheme="majorBidi" w:hAnsiTheme="majorBidi" w:cstheme="majorBidi"/>
        </w:rPr>
        <w:t>Landauer</w:t>
      </w:r>
      <w:proofErr w:type="spellEnd"/>
      <w:r w:rsidR="00A225AD">
        <w:rPr>
          <w:rFonts w:asciiTheme="majorBidi" w:hAnsiTheme="majorBidi" w:cstheme="majorBidi"/>
        </w:rPr>
        <w:t xml:space="preserve"> </w:t>
      </w:r>
      <w:r w:rsidR="00F20F2E">
        <w:rPr>
          <w:rFonts w:asciiTheme="majorBidi" w:hAnsiTheme="majorBidi" w:cstheme="majorBidi"/>
        </w:rPr>
        <w:t xml:space="preserve">presents </w:t>
      </w:r>
      <w:r w:rsidR="00E45673">
        <w:rPr>
          <w:rFonts w:asciiTheme="majorBidi" w:hAnsiTheme="majorBidi" w:cstheme="majorBidi"/>
        </w:rPr>
        <w:t>the</w:t>
      </w:r>
      <w:r w:rsidR="00A225AD">
        <w:rPr>
          <w:rFonts w:asciiTheme="majorBidi" w:hAnsiTheme="majorBidi" w:cstheme="majorBidi"/>
        </w:rPr>
        <w:t xml:space="preserve"> antipolitical stance</w:t>
      </w:r>
      <w:r w:rsidR="006A6EB2">
        <w:rPr>
          <w:rFonts w:asciiTheme="majorBidi" w:hAnsiTheme="majorBidi" w:cstheme="majorBidi"/>
        </w:rPr>
        <w:t xml:space="preserve"> he </w:t>
      </w:r>
      <w:ins w:id="37" w:author="Author">
        <w:r w:rsidR="00DB53EF">
          <w:rPr>
            <w:rFonts w:asciiTheme="majorBidi" w:hAnsiTheme="majorBidi" w:cstheme="majorBidi"/>
          </w:rPr>
          <w:t>may</w:t>
        </w:r>
      </w:ins>
      <w:ins w:id="38" w:author="סדריק כהן סקלי" w:date="2020-08-23T13:49:00Z">
        <w:r w:rsidR="00356D27">
          <w:rPr>
            <w:rFonts w:asciiTheme="majorBidi" w:hAnsiTheme="majorBidi" w:cstheme="majorBidi"/>
          </w:rPr>
          <w:t xml:space="preserve"> have</w:t>
        </w:r>
      </w:ins>
      <w:ins w:id="39" w:author="Author">
        <w:r w:rsidR="006A6EB2">
          <w:rPr>
            <w:rFonts w:asciiTheme="majorBidi" w:hAnsiTheme="majorBidi" w:cstheme="majorBidi"/>
          </w:rPr>
          <w:t xml:space="preserve"> adopt</w:t>
        </w:r>
      </w:ins>
      <w:ins w:id="40" w:author="סדריק כהן סקלי" w:date="2020-08-23T13:49:00Z">
        <w:r w:rsidR="00356D27">
          <w:rPr>
            <w:rFonts w:asciiTheme="majorBidi" w:hAnsiTheme="majorBidi" w:cstheme="majorBidi"/>
          </w:rPr>
          <w:t>ed</w:t>
        </w:r>
      </w:ins>
      <w:r w:rsidR="00A225AD">
        <w:rPr>
          <w:rFonts w:asciiTheme="majorBidi" w:hAnsiTheme="majorBidi" w:cstheme="majorBidi"/>
        </w:rPr>
        <w:t>:</w:t>
      </w:r>
    </w:p>
    <w:p w14:paraId="7D4A2E00" w14:textId="36D2E4C3" w:rsidR="00A225AD" w:rsidRPr="00167F75" w:rsidRDefault="00064117" w:rsidP="00386526">
      <w:pPr>
        <w:spacing w:line="360" w:lineRule="auto"/>
        <w:ind w:left="720"/>
        <w:jc w:val="both"/>
        <w:rPr>
          <w:rFonts w:asciiTheme="majorBidi" w:hAnsiTheme="majorBidi" w:cstheme="majorBidi"/>
          <w:sz w:val="20"/>
          <w:szCs w:val="20"/>
          <w:lang w:bidi="ar-EG"/>
        </w:rPr>
      </w:pPr>
      <w:r w:rsidRPr="00356D27">
        <w:rPr>
          <w:rFonts w:asciiTheme="majorBidi" w:hAnsiTheme="majorBidi"/>
          <w:sz w:val="20"/>
          <w:lang w:val="uz-Cyrl-UZ"/>
        </w:rPr>
        <w:t xml:space="preserve">... </w:t>
      </w:r>
      <w:r w:rsidR="00A225AD" w:rsidRPr="00167F75">
        <w:rPr>
          <w:rFonts w:asciiTheme="majorBidi" w:hAnsiTheme="majorBidi" w:cstheme="majorBidi"/>
          <w:sz w:val="20"/>
          <w:szCs w:val="20"/>
        </w:rPr>
        <w:t xml:space="preserve">the </w:t>
      </w:r>
      <w:proofErr w:type="spellStart"/>
      <w:r w:rsidR="00386526" w:rsidRPr="00167F75">
        <w:rPr>
          <w:rFonts w:asciiTheme="majorBidi" w:hAnsiTheme="majorBidi" w:cstheme="majorBidi"/>
          <w:i/>
          <w:iCs/>
          <w:sz w:val="20"/>
          <w:szCs w:val="20"/>
        </w:rPr>
        <w:t>A</w:t>
      </w:r>
      <w:r w:rsidR="00A225AD" w:rsidRPr="00167F75">
        <w:rPr>
          <w:rFonts w:asciiTheme="majorBidi" w:hAnsiTheme="majorBidi" w:cstheme="majorBidi"/>
          <w:i/>
          <w:iCs/>
          <w:sz w:val="20"/>
          <w:szCs w:val="20"/>
        </w:rPr>
        <w:t>ntipolitiker</w:t>
      </w:r>
      <w:proofErr w:type="spellEnd"/>
      <w:r w:rsidR="00A225AD" w:rsidRPr="00167F75">
        <w:rPr>
          <w:rFonts w:asciiTheme="majorBidi" w:hAnsiTheme="majorBidi" w:cstheme="majorBidi"/>
          <w:sz w:val="20"/>
          <w:szCs w:val="20"/>
        </w:rPr>
        <w:t xml:space="preserve"> in me could say: why should this affair concern you? </w:t>
      </w:r>
      <w:r w:rsidR="00167F75" w:rsidRPr="00167F75">
        <w:rPr>
          <w:rFonts w:asciiTheme="majorBidi" w:hAnsiTheme="majorBidi" w:cstheme="majorBidi"/>
          <w:sz w:val="20"/>
          <w:szCs w:val="20"/>
        </w:rPr>
        <w:t>Isn’t</w:t>
      </w:r>
      <w:r w:rsidR="00A225AD" w:rsidRPr="00167F75">
        <w:rPr>
          <w:rFonts w:asciiTheme="majorBidi" w:hAnsiTheme="majorBidi" w:cstheme="majorBidi"/>
          <w:sz w:val="20"/>
          <w:szCs w:val="20"/>
        </w:rPr>
        <w:t xml:space="preserve"> </w:t>
      </w:r>
      <w:r w:rsidR="00167F75" w:rsidRPr="00356D27">
        <w:rPr>
          <w:rFonts w:asciiTheme="majorBidi" w:hAnsiTheme="majorBidi"/>
          <w:sz w:val="20"/>
          <w:lang w:val="uz-Cyrl-UZ"/>
        </w:rPr>
        <w:t xml:space="preserve">it </w:t>
      </w:r>
      <w:r w:rsidR="00A225AD" w:rsidRPr="00167F75">
        <w:rPr>
          <w:rFonts w:asciiTheme="majorBidi" w:hAnsiTheme="majorBidi" w:cstheme="majorBidi"/>
          <w:sz w:val="20"/>
          <w:szCs w:val="20"/>
        </w:rPr>
        <w:t xml:space="preserve">a dirty private affair of the ruling class? </w:t>
      </w:r>
      <w:r w:rsidR="00386526" w:rsidRPr="00167F75">
        <w:rPr>
          <w:rFonts w:asciiTheme="majorBidi" w:hAnsiTheme="majorBidi" w:cstheme="majorBidi"/>
          <w:sz w:val="20"/>
          <w:szCs w:val="20"/>
        </w:rPr>
        <w:t xml:space="preserve">Should I agitate myself for an officer of </w:t>
      </w:r>
      <w:r w:rsidR="00AA00F1" w:rsidRPr="00356D27">
        <w:rPr>
          <w:rFonts w:asciiTheme="majorBidi" w:hAnsiTheme="majorBidi"/>
          <w:sz w:val="20"/>
          <w:lang w:val="uz-Cyrl-UZ"/>
        </w:rPr>
        <w:t xml:space="preserve">the </w:t>
      </w:r>
      <w:r w:rsidR="00386526" w:rsidRPr="00167F75">
        <w:rPr>
          <w:rFonts w:asciiTheme="majorBidi" w:hAnsiTheme="majorBidi" w:cstheme="majorBidi"/>
          <w:sz w:val="20"/>
          <w:szCs w:val="20"/>
        </w:rPr>
        <w:t>general staff, who would be ready</w:t>
      </w:r>
      <w:r w:rsidR="005B2CA2">
        <w:rPr>
          <w:rFonts w:asciiTheme="majorBidi" w:hAnsiTheme="majorBidi" w:cstheme="majorBidi"/>
          <w:sz w:val="20"/>
          <w:szCs w:val="20"/>
        </w:rPr>
        <w:t>,</w:t>
      </w:r>
      <w:r w:rsidR="00386526" w:rsidRPr="00167F75">
        <w:rPr>
          <w:rFonts w:asciiTheme="majorBidi" w:hAnsiTheme="majorBidi" w:cstheme="majorBidi"/>
          <w:sz w:val="20"/>
          <w:szCs w:val="20"/>
        </w:rPr>
        <w:t xml:space="preserve"> like all his fellow officers</w:t>
      </w:r>
      <w:r w:rsidR="005B2CA2">
        <w:rPr>
          <w:rFonts w:asciiTheme="majorBidi" w:hAnsiTheme="majorBidi" w:cstheme="majorBidi"/>
          <w:sz w:val="20"/>
          <w:szCs w:val="20"/>
        </w:rPr>
        <w:t>,</w:t>
      </w:r>
      <w:r w:rsidR="00386526" w:rsidRPr="00167F75">
        <w:rPr>
          <w:rFonts w:asciiTheme="majorBidi" w:hAnsiTheme="majorBidi" w:cstheme="majorBidi"/>
          <w:sz w:val="20"/>
          <w:szCs w:val="20"/>
        </w:rPr>
        <w:t xml:space="preserve"> to engineer plans to annihilate the proletariat? And who are those who speak for </w:t>
      </w:r>
      <w:r w:rsidR="00386526" w:rsidRPr="00167F75">
        <w:rPr>
          <w:rFonts w:asciiTheme="majorBidi" w:hAnsiTheme="majorBidi" w:cstheme="majorBidi"/>
          <w:sz w:val="20"/>
          <w:szCs w:val="20"/>
        </w:rPr>
        <w:lastRenderedPageBreak/>
        <w:t>him</w:t>
      </w:r>
      <w:r w:rsidR="00386526" w:rsidRPr="00356D27">
        <w:rPr>
          <w:rFonts w:asciiTheme="majorBidi" w:hAnsiTheme="majorBidi"/>
          <w:sz w:val="20"/>
          <w:lang w:val="uz-Cyrl-UZ"/>
        </w:rPr>
        <w:t xml:space="preserve"> </w:t>
      </w:r>
      <w:r w:rsidR="00386526" w:rsidRPr="00167F75">
        <w:rPr>
          <w:rFonts w:asciiTheme="majorBidi" w:hAnsiTheme="majorBidi" w:cstheme="majorBidi"/>
          <w:sz w:val="20"/>
          <w:szCs w:val="20"/>
          <w:lang w:bidi="ar-EG"/>
        </w:rPr>
        <w:t xml:space="preserve">[Dreyfus]? Are they not, </w:t>
      </w:r>
      <w:r w:rsidR="006A6EB2" w:rsidRPr="00167F75">
        <w:rPr>
          <w:rFonts w:asciiTheme="majorBidi" w:hAnsiTheme="majorBidi" w:cstheme="majorBidi"/>
          <w:sz w:val="20"/>
          <w:szCs w:val="20"/>
          <w:lang w:bidi="ar-EG"/>
        </w:rPr>
        <w:t>except for</w:t>
      </w:r>
      <w:r w:rsidR="00386526" w:rsidRPr="00167F75">
        <w:rPr>
          <w:rFonts w:asciiTheme="majorBidi" w:hAnsiTheme="majorBidi" w:cstheme="majorBidi"/>
          <w:sz w:val="20"/>
          <w:szCs w:val="20"/>
          <w:lang w:bidi="ar-EG"/>
        </w:rPr>
        <w:t xml:space="preserve"> men of honor like </w:t>
      </w:r>
      <w:proofErr w:type="spellStart"/>
      <w:r w:rsidR="00386526" w:rsidRPr="00167F75">
        <w:rPr>
          <w:rFonts w:asciiTheme="majorBidi" w:hAnsiTheme="majorBidi" w:cstheme="majorBidi"/>
          <w:sz w:val="20"/>
          <w:szCs w:val="20"/>
          <w:lang w:bidi="ar-EG"/>
        </w:rPr>
        <w:t>Clémenceau</w:t>
      </w:r>
      <w:proofErr w:type="spellEnd"/>
      <w:r w:rsidR="00386526" w:rsidRPr="00167F75">
        <w:rPr>
          <w:rFonts w:asciiTheme="majorBidi" w:hAnsiTheme="majorBidi" w:cstheme="majorBidi"/>
          <w:sz w:val="20"/>
          <w:szCs w:val="20"/>
          <w:lang w:bidi="ar-EG"/>
        </w:rPr>
        <w:t xml:space="preserve"> and Zola, politician</w:t>
      </w:r>
      <w:r w:rsidR="00167F75" w:rsidRPr="00356D27">
        <w:rPr>
          <w:rFonts w:asciiTheme="majorBidi" w:hAnsiTheme="majorBidi"/>
          <w:sz w:val="20"/>
          <w:lang w:val="uz-Cyrl-UZ"/>
        </w:rPr>
        <w:t>s</w:t>
      </w:r>
      <w:r w:rsidR="00386526" w:rsidRPr="00167F75">
        <w:rPr>
          <w:rFonts w:asciiTheme="majorBidi" w:hAnsiTheme="majorBidi" w:cstheme="majorBidi"/>
          <w:sz w:val="20"/>
          <w:szCs w:val="20"/>
          <w:lang w:bidi="ar-EG"/>
        </w:rPr>
        <w:t xml:space="preserve"> of the worst kind?</w:t>
      </w:r>
      <w:r w:rsidR="00CC5E94" w:rsidRPr="00167F75">
        <w:rPr>
          <w:rStyle w:val="FootnoteReference"/>
          <w:rFonts w:asciiTheme="majorBidi" w:hAnsiTheme="majorBidi" w:cstheme="majorBidi"/>
          <w:sz w:val="20"/>
          <w:szCs w:val="20"/>
          <w:lang w:bidi="ar-EG"/>
        </w:rPr>
        <w:footnoteReference w:id="43"/>
      </w:r>
    </w:p>
    <w:p w14:paraId="060A5E11" w14:textId="3737263E" w:rsidR="00167F75" w:rsidRDefault="006A6EB2" w:rsidP="00FE4B36">
      <w:pPr>
        <w:spacing w:line="360" w:lineRule="auto"/>
        <w:ind w:firstLine="720"/>
        <w:jc w:val="both"/>
        <w:rPr>
          <w:rFonts w:asciiTheme="majorBidi" w:hAnsiTheme="majorBidi" w:cstheme="majorBidi"/>
          <w:lang w:bidi="ar-EG"/>
        </w:rPr>
      </w:pPr>
      <w:r>
        <w:rPr>
          <w:rFonts w:asciiTheme="majorBidi" w:hAnsiTheme="majorBidi" w:cstheme="majorBidi"/>
          <w:lang w:bidi="ar-EG"/>
        </w:rPr>
        <w:t>Yet i</w:t>
      </w:r>
      <w:r w:rsidR="00905FA1">
        <w:rPr>
          <w:rFonts w:asciiTheme="majorBidi" w:hAnsiTheme="majorBidi" w:cstheme="majorBidi"/>
          <w:lang w:bidi="ar-EG"/>
        </w:rPr>
        <w:t xml:space="preserve">n the </w:t>
      </w:r>
      <w:r>
        <w:rPr>
          <w:rFonts w:asciiTheme="majorBidi" w:hAnsiTheme="majorBidi" w:cstheme="majorBidi"/>
          <w:lang w:bidi="ar-EG"/>
        </w:rPr>
        <w:t>body</w:t>
      </w:r>
      <w:r w:rsidR="00905FA1">
        <w:rPr>
          <w:rFonts w:asciiTheme="majorBidi" w:hAnsiTheme="majorBidi" w:cstheme="majorBidi"/>
          <w:lang w:bidi="ar-EG"/>
        </w:rPr>
        <w:t xml:space="preserve"> of the article, </w:t>
      </w:r>
      <w:proofErr w:type="spellStart"/>
      <w:r w:rsidR="00905FA1">
        <w:rPr>
          <w:rFonts w:asciiTheme="majorBidi" w:hAnsiTheme="majorBidi" w:cstheme="majorBidi"/>
          <w:lang w:bidi="ar-EG"/>
        </w:rPr>
        <w:t>Landauer</w:t>
      </w:r>
      <w:proofErr w:type="spellEnd"/>
      <w:r w:rsidR="00905FA1">
        <w:rPr>
          <w:rFonts w:asciiTheme="majorBidi" w:hAnsiTheme="majorBidi" w:cstheme="majorBidi"/>
          <w:lang w:bidi="ar-EG"/>
        </w:rPr>
        <w:t xml:space="preserve"> </w:t>
      </w:r>
      <w:r w:rsidR="00E10A14">
        <w:rPr>
          <w:rFonts w:asciiTheme="majorBidi" w:hAnsiTheme="majorBidi" w:cstheme="majorBidi"/>
          <w:lang w:bidi="ar-EG"/>
        </w:rPr>
        <w:t xml:space="preserve">distances </w:t>
      </w:r>
      <w:r w:rsidR="00932C14">
        <w:rPr>
          <w:rFonts w:asciiTheme="majorBidi" w:hAnsiTheme="majorBidi" w:cstheme="majorBidi"/>
          <w:lang w:bidi="ar-EG"/>
        </w:rPr>
        <w:t>himself from the antipolitical attitude of many French anarchist</w:t>
      </w:r>
      <w:r w:rsidR="00E45673">
        <w:rPr>
          <w:rFonts w:asciiTheme="majorBidi" w:hAnsiTheme="majorBidi" w:cstheme="majorBidi"/>
          <w:lang w:bidi="ar-EG"/>
        </w:rPr>
        <w:t>s</w:t>
      </w:r>
      <w:r w:rsidR="00932C14">
        <w:rPr>
          <w:rFonts w:asciiTheme="majorBidi" w:hAnsiTheme="majorBidi" w:cstheme="majorBidi"/>
          <w:lang w:bidi="ar-EG"/>
        </w:rPr>
        <w:t xml:space="preserve">, and </w:t>
      </w:r>
      <w:r w:rsidR="00BF4D98">
        <w:rPr>
          <w:rFonts w:asciiTheme="majorBidi" w:hAnsiTheme="majorBidi" w:cstheme="majorBidi"/>
          <w:lang w:bidi="ar-EG"/>
        </w:rPr>
        <w:t xml:space="preserve">concludes </w:t>
      </w:r>
      <w:r w:rsidR="00932C14">
        <w:rPr>
          <w:rFonts w:asciiTheme="majorBidi" w:hAnsiTheme="majorBidi" w:cstheme="majorBidi"/>
          <w:lang w:bidi="ar-EG"/>
        </w:rPr>
        <w:t xml:space="preserve">his </w:t>
      </w:r>
      <w:r w:rsidR="00E45673">
        <w:rPr>
          <w:rFonts w:asciiTheme="majorBidi" w:hAnsiTheme="majorBidi" w:cstheme="majorBidi"/>
          <w:lang w:bidi="ar-EG"/>
        </w:rPr>
        <w:t>paper</w:t>
      </w:r>
      <w:r w:rsidR="00932C14">
        <w:rPr>
          <w:rFonts w:asciiTheme="majorBidi" w:hAnsiTheme="majorBidi" w:cstheme="majorBidi"/>
          <w:lang w:bidi="ar-EG"/>
        </w:rPr>
        <w:t xml:space="preserve"> by translating the final lines of</w:t>
      </w:r>
      <w:r w:rsidR="00905FA1">
        <w:rPr>
          <w:rFonts w:asciiTheme="majorBidi" w:hAnsiTheme="majorBidi" w:cstheme="majorBidi"/>
          <w:lang w:bidi="ar-EG"/>
        </w:rPr>
        <w:t xml:space="preserve"> </w:t>
      </w:r>
      <w:r w:rsidR="00932C14">
        <w:rPr>
          <w:rFonts w:asciiTheme="majorBidi" w:hAnsiTheme="majorBidi" w:cstheme="majorBidi"/>
          <w:lang w:bidi="ar-EG"/>
        </w:rPr>
        <w:t xml:space="preserve">Zola’s </w:t>
      </w:r>
      <w:proofErr w:type="spellStart"/>
      <w:r w:rsidR="00932C14">
        <w:rPr>
          <w:rFonts w:asciiTheme="majorBidi" w:hAnsiTheme="majorBidi" w:cstheme="majorBidi"/>
          <w:i/>
          <w:iCs/>
          <w:lang w:bidi="ar-EG"/>
        </w:rPr>
        <w:t>J’accuse</w:t>
      </w:r>
      <w:proofErr w:type="spellEnd"/>
      <w:r w:rsidR="00932C14">
        <w:rPr>
          <w:rFonts w:asciiTheme="majorBidi" w:hAnsiTheme="majorBidi" w:cstheme="majorBidi"/>
          <w:lang w:bidi="ar-EG"/>
        </w:rPr>
        <w:t xml:space="preserve">, published three weeks </w:t>
      </w:r>
      <w:r w:rsidR="00BF4D98">
        <w:rPr>
          <w:rFonts w:asciiTheme="majorBidi" w:hAnsiTheme="majorBidi" w:cstheme="majorBidi"/>
          <w:lang w:bidi="ar-EG"/>
        </w:rPr>
        <w:t xml:space="preserve">prior </w:t>
      </w:r>
      <w:r w:rsidR="00932C14">
        <w:rPr>
          <w:rFonts w:asciiTheme="majorBidi" w:hAnsiTheme="majorBidi" w:cstheme="majorBidi"/>
          <w:lang w:bidi="ar-EG"/>
        </w:rPr>
        <w:t xml:space="preserve">by the </w:t>
      </w:r>
      <w:r w:rsidR="00932C14" w:rsidRPr="006A6EB2">
        <w:rPr>
          <w:rFonts w:asciiTheme="majorBidi" w:hAnsiTheme="majorBidi" w:cstheme="majorBidi"/>
          <w:i/>
          <w:iCs/>
          <w:lang w:bidi="ar-EG"/>
        </w:rPr>
        <w:t>Aurore</w:t>
      </w:r>
      <w:r w:rsidR="00932C14">
        <w:rPr>
          <w:rFonts w:asciiTheme="majorBidi" w:hAnsiTheme="majorBidi" w:cstheme="majorBidi"/>
          <w:lang w:bidi="ar-EG"/>
        </w:rPr>
        <w:t xml:space="preserve"> in Paris</w:t>
      </w:r>
      <w:r>
        <w:rPr>
          <w:rFonts w:asciiTheme="majorBidi" w:hAnsiTheme="majorBidi" w:cstheme="majorBidi"/>
          <w:lang w:bidi="ar-EG"/>
        </w:rPr>
        <w:t>:</w:t>
      </w:r>
    </w:p>
    <w:p w14:paraId="24BD5B82" w14:textId="488DE71E" w:rsidR="00167F75" w:rsidRPr="00167F75" w:rsidRDefault="00932C14" w:rsidP="00167F75">
      <w:pPr>
        <w:spacing w:line="360" w:lineRule="auto"/>
        <w:ind w:left="720"/>
        <w:jc w:val="both"/>
        <w:rPr>
          <w:rFonts w:asciiTheme="majorBidi" w:hAnsiTheme="majorBidi" w:cstheme="majorBidi"/>
          <w:sz w:val="18"/>
          <w:szCs w:val="18"/>
        </w:rPr>
      </w:pPr>
      <w:r w:rsidRPr="00167F75">
        <w:rPr>
          <w:rFonts w:asciiTheme="majorBidi" w:hAnsiTheme="majorBidi" w:cstheme="majorBidi"/>
          <w:sz w:val="18"/>
          <w:szCs w:val="18"/>
        </w:rPr>
        <w:t>As for the people I am accusing, I do not know them</w:t>
      </w:r>
      <w:r w:rsidR="00BF4D98">
        <w:rPr>
          <w:rFonts w:asciiTheme="majorBidi" w:hAnsiTheme="majorBidi" w:cstheme="majorBidi"/>
          <w:sz w:val="18"/>
          <w:szCs w:val="18"/>
        </w:rPr>
        <w:t xml:space="preserve"> </w:t>
      </w:r>
      <w:r w:rsidR="006A6EB2" w:rsidRPr="00167F75">
        <w:rPr>
          <w:rFonts w:asciiTheme="majorBidi" w:hAnsiTheme="majorBidi" w:cstheme="majorBidi"/>
          <w:sz w:val="18"/>
          <w:szCs w:val="18"/>
        </w:rPr>
        <w:t>…</w:t>
      </w:r>
      <w:r w:rsidRPr="00167F75">
        <w:rPr>
          <w:rFonts w:asciiTheme="majorBidi" w:hAnsiTheme="majorBidi" w:cstheme="majorBidi"/>
          <w:sz w:val="18"/>
          <w:szCs w:val="18"/>
        </w:rPr>
        <w:t>  To me they are mere entities, agents of harm to society.  The action I am taking is no more than a revolutionary measure to hasten the explosion of truth and justice.</w:t>
      </w:r>
      <w:r w:rsidR="006A6EB2" w:rsidRPr="00167F75">
        <w:rPr>
          <w:rStyle w:val="FootnoteReference"/>
          <w:rFonts w:asciiTheme="majorBidi" w:hAnsiTheme="majorBidi" w:cstheme="majorBidi"/>
          <w:sz w:val="18"/>
          <w:szCs w:val="18"/>
        </w:rPr>
        <w:footnoteReference w:id="44"/>
      </w:r>
    </w:p>
    <w:p w14:paraId="6EDA56E5" w14:textId="39D4255E" w:rsidR="00F031FC" w:rsidRDefault="00A97912" w:rsidP="00167F75">
      <w:pPr>
        <w:spacing w:line="360" w:lineRule="auto"/>
        <w:ind w:firstLine="720"/>
        <w:jc w:val="both"/>
        <w:rPr>
          <w:rFonts w:asciiTheme="majorBidi" w:hAnsiTheme="majorBidi" w:cstheme="majorBidi"/>
          <w:lang w:bidi="ar-EG"/>
        </w:rPr>
      </w:pPr>
      <w:proofErr w:type="spellStart"/>
      <w:r>
        <w:rPr>
          <w:rFonts w:asciiTheme="majorBidi" w:hAnsiTheme="majorBidi" w:cstheme="majorBidi"/>
          <w:lang w:bidi="ar-EG"/>
        </w:rPr>
        <w:t>Landauer</w:t>
      </w:r>
      <w:proofErr w:type="spellEnd"/>
      <w:r w:rsidR="00DE0B11" w:rsidRPr="00356D27">
        <w:rPr>
          <w:rFonts w:asciiTheme="majorBidi" w:hAnsiTheme="majorBidi"/>
          <w:lang w:val="uz-Cyrl-UZ"/>
        </w:rPr>
        <w:t xml:space="preserve"> </w:t>
      </w:r>
      <w:r w:rsidR="00EB05EA">
        <w:rPr>
          <w:rFonts w:asciiTheme="majorBidi" w:hAnsiTheme="majorBidi" w:cstheme="majorBidi"/>
          <w:lang w:bidi="ar-EG"/>
        </w:rPr>
        <w:t>eventually</w:t>
      </w:r>
      <w:r w:rsidR="00AA00F1">
        <w:rPr>
          <w:rFonts w:asciiTheme="majorBidi" w:hAnsiTheme="majorBidi" w:cstheme="majorBidi"/>
          <w:lang w:bidi="ar-EG"/>
        </w:rPr>
        <w:t xml:space="preserve"> </w:t>
      </w:r>
      <w:r w:rsidR="00DE0B11" w:rsidRPr="00356D27">
        <w:rPr>
          <w:rFonts w:asciiTheme="majorBidi" w:hAnsiTheme="majorBidi"/>
          <w:lang w:val="uz-Cyrl-UZ"/>
        </w:rPr>
        <w:t>identifie</w:t>
      </w:r>
      <w:r w:rsidR="00FE4B36">
        <w:rPr>
          <w:rFonts w:asciiTheme="majorBidi" w:hAnsiTheme="majorBidi" w:cstheme="majorBidi"/>
          <w:lang w:bidi="ar-EG"/>
        </w:rPr>
        <w:t>s</w:t>
      </w:r>
      <w:r w:rsidR="00DE0B11" w:rsidRPr="00356D27">
        <w:rPr>
          <w:rFonts w:asciiTheme="majorBidi" w:hAnsiTheme="majorBidi"/>
          <w:lang w:val="uz-Cyrl-UZ"/>
        </w:rPr>
        <w:t xml:space="preserve"> with Zola</w:t>
      </w:r>
      <w:r w:rsidR="00DE0B11">
        <w:rPr>
          <w:rFonts w:asciiTheme="majorBidi" w:hAnsiTheme="majorBidi" w:cstheme="majorBidi"/>
          <w:lang w:bidi="ar-EG"/>
        </w:rPr>
        <w:t xml:space="preserve">’s action </w:t>
      </w:r>
      <w:r w:rsidR="00EB05EA">
        <w:rPr>
          <w:rFonts w:asciiTheme="majorBidi" w:hAnsiTheme="majorBidi" w:cstheme="majorBidi"/>
          <w:lang w:bidi="ar-EG"/>
        </w:rPr>
        <w:t xml:space="preserve">aiming to </w:t>
      </w:r>
      <w:r w:rsidR="00DE0B11">
        <w:rPr>
          <w:rFonts w:asciiTheme="majorBidi" w:hAnsiTheme="majorBidi" w:cstheme="majorBidi"/>
          <w:lang w:bidi="ar-EG"/>
        </w:rPr>
        <w:t xml:space="preserve">shed light on </w:t>
      </w:r>
      <w:r w:rsidR="002B658B">
        <w:rPr>
          <w:rFonts w:asciiTheme="majorBidi" w:hAnsiTheme="majorBidi" w:cstheme="majorBidi"/>
          <w:lang w:bidi="ar-EG"/>
        </w:rPr>
        <w:t xml:space="preserve">the </w:t>
      </w:r>
      <w:r w:rsidR="00EB05EA">
        <w:rPr>
          <w:rFonts w:asciiTheme="majorBidi" w:hAnsiTheme="majorBidi" w:cstheme="majorBidi"/>
          <w:lang w:bidi="ar-EG"/>
        </w:rPr>
        <w:t>s</w:t>
      </w:r>
      <w:r w:rsidR="00DE0B11">
        <w:rPr>
          <w:rFonts w:asciiTheme="majorBidi" w:hAnsiTheme="majorBidi" w:cstheme="majorBidi"/>
          <w:lang w:bidi="ar-EG"/>
        </w:rPr>
        <w:t>tate</w:t>
      </w:r>
      <w:r w:rsidR="00AA00F1">
        <w:rPr>
          <w:rFonts w:asciiTheme="majorBidi" w:hAnsiTheme="majorBidi" w:cstheme="majorBidi"/>
          <w:lang w:bidi="ar-EG"/>
        </w:rPr>
        <w:t>’s</w:t>
      </w:r>
      <w:r w:rsidR="00DE0B11">
        <w:rPr>
          <w:rFonts w:asciiTheme="majorBidi" w:hAnsiTheme="majorBidi" w:cstheme="majorBidi"/>
          <w:lang w:bidi="ar-EG"/>
        </w:rPr>
        <w:t xml:space="preserve"> injustice and call</w:t>
      </w:r>
      <w:r w:rsidR="00EB05EA">
        <w:rPr>
          <w:rFonts w:asciiTheme="majorBidi" w:hAnsiTheme="majorBidi" w:cstheme="majorBidi"/>
          <w:lang w:bidi="ar-EG"/>
        </w:rPr>
        <w:t>ing</w:t>
      </w:r>
      <w:r w:rsidR="00DE0B11">
        <w:rPr>
          <w:rFonts w:asciiTheme="majorBidi" w:hAnsiTheme="majorBidi" w:cstheme="majorBidi"/>
          <w:lang w:bidi="ar-EG"/>
        </w:rPr>
        <w:t xml:space="preserve"> to release one of its victims.</w:t>
      </w:r>
      <w:r w:rsidR="00FE4B36">
        <w:rPr>
          <w:rStyle w:val="FootnoteReference"/>
          <w:rFonts w:asciiTheme="majorBidi" w:hAnsiTheme="majorBidi" w:cstheme="majorBidi"/>
          <w:lang w:bidi="ar-EG"/>
        </w:rPr>
        <w:footnoteReference w:id="45"/>
      </w:r>
      <w:r w:rsidR="00FE4B36">
        <w:rPr>
          <w:rFonts w:asciiTheme="majorBidi" w:hAnsiTheme="majorBidi" w:cstheme="majorBidi"/>
          <w:lang w:bidi="ar-EG"/>
        </w:rPr>
        <w:t xml:space="preserve"> A few years later, in a 1901 article</w:t>
      </w:r>
      <w:r w:rsidR="00167F75" w:rsidRPr="005E1B37">
        <w:rPr>
          <w:rFonts w:asciiTheme="majorBidi" w:hAnsiTheme="majorBidi"/>
          <w:lang w:val="uz-Cyrl-UZ"/>
        </w:rPr>
        <w:t xml:space="preserve"> </w:t>
      </w:r>
      <w:r w:rsidR="002B658B">
        <w:rPr>
          <w:rFonts w:asciiTheme="majorBidi" w:hAnsiTheme="majorBidi" w:cstheme="majorBidi"/>
          <w:lang w:val="uz-Cyrl-UZ" w:bidi="ar-EG"/>
        </w:rPr>
        <w:t>en</w:t>
      </w:r>
      <w:r w:rsidR="00167F75">
        <w:rPr>
          <w:rFonts w:asciiTheme="majorBidi" w:hAnsiTheme="majorBidi" w:cstheme="majorBidi"/>
          <w:lang w:val="uz-Cyrl-UZ" w:bidi="ar-EG"/>
        </w:rPr>
        <w:t>titled</w:t>
      </w:r>
      <w:r w:rsidR="00FE4B36">
        <w:rPr>
          <w:rFonts w:asciiTheme="majorBidi" w:hAnsiTheme="majorBidi" w:cstheme="majorBidi"/>
          <w:lang w:bidi="ar-EG"/>
        </w:rPr>
        <w:t xml:space="preserve"> “Anarchist </w:t>
      </w:r>
      <w:r w:rsidR="00C55B54">
        <w:rPr>
          <w:rFonts w:asciiTheme="majorBidi" w:hAnsiTheme="majorBidi" w:cstheme="majorBidi"/>
          <w:lang w:bidi="ar-EG"/>
        </w:rPr>
        <w:t>T</w:t>
      </w:r>
      <w:r w:rsidR="00FE4B36">
        <w:rPr>
          <w:rFonts w:asciiTheme="majorBidi" w:hAnsiTheme="majorBidi" w:cstheme="majorBidi"/>
          <w:lang w:bidi="ar-EG"/>
        </w:rPr>
        <w:t xml:space="preserve">houghts on </w:t>
      </w:r>
      <w:r w:rsidR="00C55B54">
        <w:rPr>
          <w:rFonts w:asciiTheme="majorBidi" w:hAnsiTheme="majorBidi" w:cstheme="majorBidi"/>
          <w:lang w:bidi="ar-EG"/>
        </w:rPr>
        <w:t>A</w:t>
      </w:r>
      <w:r w:rsidR="00744B4E">
        <w:rPr>
          <w:rFonts w:asciiTheme="majorBidi" w:hAnsiTheme="majorBidi" w:cstheme="majorBidi"/>
          <w:lang w:bidi="ar-EG"/>
        </w:rPr>
        <w:t>narchism</w:t>
      </w:r>
      <w:r w:rsidR="00EB05EA">
        <w:rPr>
          <w:rFonts w:asciiTheme="majorBidi" w:hAnsiTheme="majorBidi" w:cstheme="majorBidi"/>
          <w:lang w:bidi="ar-EG"/>
        </w:rPr>
        <w:t>,</w:t>
      </w:r>
      <w:r w:rsidR="00FE4B36">
        <w:rPr>
          <w:rFonts w:asciiTheme="majorBidi" w:hAnsiTheme="majorBidi" w:cstheme="majorBidi"/>
          <w:lang w:bidi="ar-EG"/>
        </w:rPr>
        <w:t xml:space="preserve">” </w:t>
      </w:r>
      <w:proofErr w:type="spellStart"/>
      <w:r w:rsidR="00FE4B36">
        <w:rPr>
          <w:rFonts w:asciiTheme="majorBidi" w:hAnsiTheme="majorBidi" w:cstheme="majorBidi"/>
          <w:lang w:bidi="ar-EG"/>
        </w:rPr>
        <w:t>Landauer</w:t>
      </w:r>
      <w:proofErr w:type="spellEnd"/>
      <w:r w:rsidR="00FE4B36">
        <w:rPr>
          <w:rFonts w:asciiTheme="majorBidi" w:hAnsiTheme="majorBidi" w:cstheme="majorBidi"/>
          <w:lang w:bidi="ar-EG"/>
        </w:rPr>
        <w:t xml:space="preserve"> sharpen</w:t>
      </w:r>
      <w:r w:rsidR="00EB05EA">
        <w:rPr>
          <w:rFonts w:asciiTheme="majorBidi" w:hAnsiTheme="majorBidi" w:cstheme="majorBidi"/>
          <w:lang w:bidi="ar-EG"/>
        </w:rPr>
        <w:t>s</w:t>
      </w:r>
      <w:r w:rsidR="00FE4B36">
        <w:rPr>
          <w:rFonts w:asciiTheme="majorBidi" w:hAnsiTheme="majorBidi" w:cstheme="majorBidi"/>
          <w:lang w:bidi="ar-EG"/>
        </w:rPr>
        <w:t xml:space="preserve"> his </w:t>
      </w:r>
      <w:r w:rsidR="00BB53C7">
        <w:rPr>
          <w:rFonts w:asciiTheme="majorBidi" w:hAnsiTheme="majorBidi" w:cstheme="majorBidi"/>
          <w:lang w:bidi="ar-EG"/>
        </w:rPr>
        <w:t>critical</w:t>
      </w:r>
      <w:r w:rsidR="00F031FC">
        <w:rPr>
          <w:rFonts w:asciiTheme="majorBidi" w:hAnsiTheme="majorBidi" w:cstheme="majorBidi"/>
          <w:lang w:bidi="ar-EG"/>
        </w:rPr>
        <w:t xml:space="preserve"> understanding of</w:t>
      </w:r>
      <w:r w:rsidR="00FE4B36">
        <w:rPr>
          <w:rFonts w:asciiTheme="majorBidi" w:hAnsiTheme="majorBidi" w:cstheme="majorBidi"/>
          <w:lang w:bidi="ar-EG"/>
        </w:rPr>
        <w:t xml:space="preserve"> anarchist </w:t>
      </w:r>
      <w:proofErr w:type="spellStart"/>
      <w:r w:rsidR="00FE4B36">
        <w:rPr>
          <w:rFonts w:asciiTheme="majorBidi" w:hAnsiTheme="majorBidi" w:cstheme="majorBidi"/>
          <w:lang w:bidi="ar-EG"/>
        </w:rPr>
        <w:t>antipolitics</w:t>
      </w:r>
      <w:proofErr w:type="spellEnd"/>
      <w:r w:rsidR="00FE4B36">
        <w:rPr>
          <w:rFonts w:asciiTheme="majorBidi" w:hAnsiTheme="majorBidi" w:cstheme="majorBidi"/>
          <w:lang w:bidi="ar-EG"/>
        </w:rPr>
        <w:t>:</w:t>
      </w:r>
    </w:p>
    <w:p w14:paraId="72A263FC" w14:textId="7C08AA53" w:rsidR="00F031FC" w:rsidRPr="00F031FC" w:rsidRDefault="00F031FC" w:rsidP="00F031FC">
      <w:pPr>
        <w:spacing w:line="360" w:lineRule="auto"/>
        <w:ind w:left="720"/>
        <w:jc w:val="both"/>
        <w:rPr>
          <w:rFonts w:asciiTheme="majorBidi" w:hAnsiTheme="majorBidi" w:cstheme="majorBidi"/>
          <w:sz w:val="20"/>
          <w:szCs w:val="20"/>
          <w:lang w:bidi="ar-EG"/>
        </w:rPr>
      </w:pPr>
      <w:r w:rsidRPr="00F031FC">
        <w:rPr>
          <w:rFonts w:asciiTheme="majorBidi" w:hAnsiTheme="majorBidi" w:cstheme="majorBidi"/>
          <w:sz w:val="20"/>
          <w:szCs w:val="20"/>
          <w:lang w:bidi="ar-EG"/>
        </w:rPr>
        <w:t>P</w:t>
      </w:r>
      <w:r w:rsidR="00744B4E" w:rsidRPr="00F031FC">
        <w:rPr>
          <w:rFonts w:asciiTheme="majorBidi" w:hAnsiTheme="majorBidi" w:cstheme="majorBidi"/>
          <w:sz w:val="20"/>
          <w:szCs w:val="20"/>
          <w:lang w:bidi="ar-EG"/>
        </w:rPr>
        <w:t xml:space="preserve">olitical parties </w:t>
      </w:r>
      <w:r w:rsidR="00EB669A">
        <w:rPr>
          <w:rFonts w:asciiTheme="majorBidi" w:hAnsiTheme="majorBidi" w:cstheme="majorBidi"/>
          <w:sz w:val="20"/>
          <w:szCs w:val="20"/>
          <w:lang w:bidi="ar-EG"/>
        </w:rPr>
        <w:t>carry out</w:t>
      </w:r>
      <w:r w:rsidR="00744B4E" w:rsidRPr="00F031FC">
        <w:rPr>
          <w:rFonts w:asciiTheme="majorBidi" w:hAnsiTheme="majorBidi" w:cstheme="majorBidi"/>
          <w:sz w:val="20"/>
          <w:szCs w:val="20"/>
          <w:lang w:bidi="ar-EG"/>
        </w:rPr>
        <w:t xml:space="preserve"> positive political action</w:t>
      </w:r>
      <w:r w:rsidR="00EB669A">
        <w:rPr>
          <w:rFonts w:asciiTheme="majorBidi" w:hAnsiTheme="majorBidi" w:cstheme="majorBidi"/>
          <w:sz w:val="20"/>
          <w:szCs w:val="20"/>
          <w:lang w:bidi="ar-EG"/>
        </w:rPr>
        <w:t>;</w:t>
      </w:r>
      <w:r w:rsidR="00744B4E" w:rsidRPr="00F031FC">
        <w:rPr>
          <w:rFonts w:asciiTheme="majorBidi" w:hAnsiTheme="majorBidi" w:cstheme="majorBidi"/>
          <w:sz w:val="20"/>
          <w:szCs w:val="20"/>
          <w:lang w:bidi="ar-EG"/>
        </w:rPr>
        <w:t xml:space="preserve"> therefore anarchists, as individuals, </w:t>
      </w:r>
      <w:commentRangeStart w:id="41"/>
      <w:r w:rsidR="00744B4E" w:rsidRPr="00F031FC">
        <w:rPr>
          <w:rFonts w:asciiTheme="majorBidi" w:hAnsiTheme="majorBidi" w:cstheme="majorBidi"/>
          <w:sz w:val="20"/>
          <w:szCs w:val="20"/>
          <w:lang w:bidi="ar-EG"/>
        </w:rPr>
        <w:t xml:space="preserve">should accomplish a positive </w:t>
      </w:r>
      <w:proofErr w:type="spellStart"/>
      <w:r w:rsidR="00744B4E" w:rsidRPr="00F031FC">
        <w:rPr>
          <w:rFonts w:asciiTheme="majorBidi" w:hAnsiTheme="majorBidi" w:cstheme="majorBidi"/>
          <w:sz w:val="20"/>
          <w:szCs w:val="20"/>
          <w:lang w:bidi="ar-EG"/>
        </w:rPr>
        <w:t>antipolitics</w:t>
      </w:r>
      <w:proofErr w:type="spellEnd"/>
      <w:r w:rsidR="00744B4E" w:rsidRPr="00F031FC">
        <w:rPr>
          <w:rFonts w:asciiTheme="majorBidi" w:hAnsiTheme="majorBidi" w:cstheme="majorBidi"/>
          <w:sz w:val="20"/>
          <w:szCs w:val="20"/>
          <w:lang w:bidi="ar-EG"/>
        </w:rPr>
        <w:t xml:space="preserve">, and </w:t>
      </w:r>
      <w:r w:rsidR="00DC193B">
        <w:rPr>
          <w:rFonts w:asciiTheme="majorBidi" w:hAnsiTheme="majorBidi" w:cstheme="majorBidi"/>
          <w:sz w:val="20"/>
          <w:szCs w:val="20"/>
          <w:lang w:bidi="ar-EG"/>
        </w:rPr>
        <w:t>do</w:t>
      </w:r>
      <w:r w:rsidR="00744B4E" w:rsidRPr="00F031FC">
        <w:rPr>
          <w:rFonts w:asciiTheme="majorBidi" w:hAnsiTheme="majorBidi" w:cstheme="majorBidi"/>
          <w:sz w:val="20"/>
          <w:szCs w:val="20"/>
          <w:lang w:bidi="ar-EG"/>
        </w:rPr>
        <w:t xml:space="preserve"> negative politics</w:t>
      </w:r>
      <w:commentRangeEnd w:id="41"/>
      <w:r w:rsidR="002B0F4A">
        <w:rPr>
          <w:rStyle w:val="CommentReference"/>
        </w:rPr>
        <w:commentReference w:id="41"/>
      </w:r>
      <w:ins w:id="42" w:author="Author">
        <w:r w:rsidR="00744B4E" w:rsidRPr="00F031FC">
          <w:rPr>
            <w:rFonts w:asciiTheme="majorBidi" w:hAnsiTheme="majorBidi" w:cstheme="majorBidi"/>
            <w:sz w:val="20"/>
            <w:szCs w:val="20"/>
            <w:lang w:bidi="ar-EG"/>
          </w:rPr>
          <w:t>.</w:t>
        </w:r>
      </w:ins>
      <w:ins w:id="43" w:author="סדריק כהן סקלי" w:date="2020-08-23T14:02:00Z">
        <w:r w:rsidR="00016D53">
          <w:rPr>
            <w:rFonts w:asciiTheme="majorBidi" w:hAnsiTheme="majorBidi" w:cstheme="majorBidi"/>
            <w:sz w:val="20"/>
            <w:szCs w:val="20"/>
            <w:lang w:bidi="ar-EG"/>
          </w:rPr>
          <w:t xml:space="preserve"> [</w:t>
        </w:r>
      </w:ins>
      <w:ins w:id="44" w:author="סדריק כהן סקלי" w:date="2020-08-23T14:03:00Z">
        <w:r w:rsidR="00016D53" w:rsidRPr="00D27197">
          <w:rPr>
            <w:rFonts w:asciiTheme="majorBidi" w:hAnsiTheme="majorBidi" w:cstheme="majorBidi"/>
            <w:i/>
            <w:iCs/>
            <w:sz w:val="20"/>
            <w:szCs w:val="20"/>
            <w:lang w:bidi="ar-EG"/>
          </w:rPr>
          <w:t xml:space="preserve">so </w:t>
        </w:r>
        <w:proofErr w:type="spellStart"/>
        <w:r w:rsidR="00016D53" w:rsidRPr="00D27197">
          <w:rPr>
            <w:rFonts w:asciiTheme="majorBidi" w:hAnsiTheme="majorBidi" w:cstheme="majorBidi"/>
            <w:i/>
            <w:iCs/>
            <w:sz w:val="20"/>
            <w:szCs w:val="20"/>
            <w:lang w:bidi="ar-EG"/>
          </w:rPr>
          <w:t>müssen</w:t>
        </w:r>
        <w:proofErr w:type="spellEnd"/>
        <w:r w:rsidR="00016D53" w:rsidRPr="00D27197">
          <w:rPr>
            <w:rFonts w:asciiTheme="majorBidi" w:hAnsiTheme="majorBidi" w:cstheme="majorBidi"/>
            <w:i/>
            <w:iCs/>
            <w:sz w:val="20"/>
            <w:szCs w:val="20"/>
            <w:lang w:bidi="ar-EG"/>
          </w:rPr>
          <w:t xml:space="preserve"> also die </w:t>
        </w:r>
        <w:proofErr w:type="spellStart"/>
        <w:r w:rsidR="00016D53" w:rsidRPr="00D27197">
          <w:rPr>
            <w:rFonts w:asciiTheme="majorBidi" w:hAnsiTheme="majorBidi" w:cstheme="majorBidi"/>
            <w:i/>
            <w:iCs/>
            <w:sz w:val="20"/>
            <w:szCs w:val="20"/>
            <w:lang w:bidi="ar-EG"/>
          </w:rPr>
          <w:t>Anarchisten</w:t>
        </w:r>
        <w:proofErr w:type="spellEnd"/>
        <w:r w:rsidR="00016D53" w:rsidRPr="00D27197">
          <w:rPr>
            <w:rFonts w:asciiTheme="majorBidi" w:hAnsiTheme="majorBidi" w:cstheme="majorBidi"/>
            <w:i/>
            <w:iCs/>
            <w:sz w:val="20"/>
            <w:szCs w:val="20"/>
            <w:lang w:bidi="ar-EG"/>
          </w:rPr>
          <w:t xml:space="preserve"> </w:t>
        </w:r>
        <w:proofErr w:type="spellStart"/>
        <w:r w:rsidR="00016D53" w:rsidRPr="00D27197">
          <w:rPr>
            <w:rFonts w:asciiTheme="majorBidi" w:hAnsiTheme="majorBidi" w:cstheme="majorBidi"/>
            <w:i/>
            <w:iCs/>
            <w:sz w:val="20"/>
            <w:szCs w:val="20"/>
            <w:lang w:bidi="ar-EG"/>
          </w:rPr>
          <w:t>als</w:t>
        </w:r>
        <w:proofErr w:type="spellEnd"/>
        <w:r w:rsidR="00016D53" w:rsidRPr="00D27197">
          <w:rPr>
            <w:rFonts w:asciiTheme="majorBidi" w:hAnsiTheme="majorBidi" w:cstheme="majorBidi"/>
            <w:i/>
            <w:iCs/>
            <w:sz w:val="20"/>
            <w:szCs w:val="20"/>
            <w:lang w:bidi="ar-EG"/>
          </w:rPr>
          <w:t xml:space="preserve"> </w:t>
        </w:r>
        <w:proofErr w:type="spellStart"/>
        <w:r w:rsidR="00016D53" w:rsidRPr="00D27197">
          <w:rPr>
            <w:rFonts w:asciiTheme="majorBidi" w:hAnsiTheme="majorBidi" w:cstheme="majorBidi"/>
            <w:i/>
            <w:iCs/>
            <w:sz w:val="20"/>
            <w:szCs w:val="20"/>
            <w:lang w:bidi="ar-EG"/>
          </w:rPr>
          <w:t>Einzelne</w:t>
        </w:r>
        <w:proofErr w:type="spellEnd"/>
        <w:r w:rsidR="00016D53" w:rsidRPr="00D27197">
          <w:rPr>
            <w:rFonts w:asciiTheme="majorBidi" w:hAnsiTheme="majorBidi" w:cstheme="majorBidi"/>
            <w:i/>
            <w:iCs/>
            <w:sz w:val="20"/>
            <w:szCs w:val="20"/>
            <w:lang w:bidi="ar-EG"/>
          </w:rPr>
          <w:t xml:space="preserve">, positive </w:t>
        </w:r>
        <w:proofErr w:type="spellStart"/>
        <w:r w:rsidR="00016D53" w:rsidRPr="00D27197">
          <w:rPr>
            <w:rFonts w:asciiTheme="majorBidi" w:hAnsiTheme="majorBidi" w:cstheme="majorBidi"/>
            <w:i/>
            <w:iCs/>
            <w:sz w:val="20"/>
            <w:szCs w:val="20"/>
            <w:lang w:bidi="ar-EG"/>
          </w:rPr>
          <w:t>Antipolitik</w:t>
        </w:r>
        <w:proofErr w:type="spellEnd"/>
        <w:r w:rsidR="00016D53" w:rsidRPr="00D27197">
          <w:rPr>
            <w:rFonts w:asciiTheme="majorBidi" w:hAnsiTheme="majorBidi" w:cstheme="majorBidi"/>
            <w:i/>
            <w:iCs/>
            <w:sz w:val="20"/>
            <w:szCs w:val="20"/>
            <w:lang w:bidi="ar-EG"/>
          </w:rPr>
          <w:t xml:space="preserve">, negative </w:t>
        </w:r>
        <w:proofErr w:type="spellStart"/>
        <w:r w:rsidR="00016D53" w:rsidRPr="00D27197">
          <w:rPr>
            <w:rFonts w:asciiTheme="majorBidi" w:hAnsiTheme="majorBidi" w:cstheme="majorBidi"/>
            <w:i/>
            <w:iCs/>
            <w:sz w:val="20"/>
            <w:szCs w:val="20"/>
            <w:lang w:bidi="ar-EG"/>
          </w:rPr>
          <w:t>Politik</w:t>
        </w:r>
        <w:proofErr w:type="spellEnd"/>
        <w:r w:rsidR="00016D53" w:rsidRPr="00D27197">
          <w:rPr>
            <w:rFonts w:asciiTheme="majorBidi" w:hAnsiTheme="majorBidi" w:cstheme="majorBidi"/>
            <w:i/>
            <w:iCs/>
            <w:sz w:val="20"/>
            <w:szCs w:val="20"/>
            <w:lang w:bidi="ar-EG"/>
          </w:rPr>
          <w:t xml:space="preserve"> </w:t>
        </w:r>
        <w:proofErr w:type="spellStart"/>
        <w:r w:rsidR="00016D53" w:rsidRPr="00D27197">
          <w:rPr>
            <w:rFonts w:asciiTheme="majorBidi" w:hAnsiTheme="majorBidi" w:cstheme="majorBidi"/>
            <w:i/>
            <w:iCs/>
            <w:sz w:val="20"/>
            <w:szCs w:val="20"/>
            <w:lang w:bidi="ar-EG"/>
          </w:rPr>
          <w:t>treiben</w:t>
        </w:r>
      </w:ins>
      <w:proofErr w:type="spellEnd"/>
      <w:ins w:id="45" w:author="סדריק כהן סקלי" w:date="2020-08-23T14:02:00Z">
        <w:r w:rsidR="00016D53">
          <w:rPr>
            <w:rFonts w:asciiTheme="majorBidi" w:hAnsiTheme="majorBidi" w:cstheme="majorBidi"/>
            <w:sz w:val="20"/>
            <w:szCs w:val="20"/>
            <w:lang w:bidi="ar-EG"/>
          </w:rPr>
          <w:t>]</w:t>
        </w:r>
      </w:ins>
      <w:r w:rsidR="00744B4E" w:rsidRPr="00F031FC">
        <w:rPr>
          <w:rFonts w:asciiTheme="majorBidi" w:hAnsiTheme="majorBidi" w:cstheme="majorBidi"/>
          <w:sz w:val="20"/>
          <w:szCs w:val="20"/>
          <w:lang w:bidi="ar-EG"/>
        </w:rPr>
        <w:t xml:space="preserve"> </w:t>
      </w:r>
      <w:r w:rsidRPr="00F031FC">
        <w:rPr>
          <w:rFonts w:asciiTheme="majorBidi" w:hAnsiTheme="majorBidi" w:cstheme="majorBidi"/>
          <w:sz w:val="20"/>
          <w:szCs w:val="20"/>
          <w:lang w:bidi="ar-EG"/>
        </w:rPr>
        <w:t>This line of thought lies behind the political action of anarchist</w:t>
      </w:r>
      <w:r w:rsidR="00FA2BBA">
        <w:rPr>
          <w:rFonts w:asciiTheme="majorBidi" w:hAnsiTheme="majorBidi" w:cstheme="majorBidi"/>
          <w:sz w:val="20"/>
          <w:szCs w:val="20"/>
          <w:lang w:bidi="ar-EG"/>
        </w:rPr>
        <w:t>s</w:t>
      </w:r>
      <w:r w:rsidRPr="00F031FC">
        <w:rPr>
          <w:rFonts w:asciiTheme="majorBidi" w:hAnsiTheme="majorBidi" w:cstheme="majorBidi"/>
          <w:sz w:val="20"/>
          <w:szCs w:val="20"/>
          <w:lang w:bidi="ar-EG"/>
        </w:rPr>
        <w:t>, the propaganda of action, of individual terrorism.</w:t>
      </w:r>
      <w:r w:rsidR="00744B4E" w:rsidRPr="00F031FC">
        <w:rPr>
          <w:rStyle w:val="FootnoteReference"/>
          <w:rFonts w:asciiTheme="majorBidi" w:hAnsiTheme="majorBidi" w:cstheme="majorBidi"/>
          <w:sz w:val="20"/>
          <w:szCs w:val="20"/>
          <w:lang w:bidi="ar-EG"/>
        </w:rPr>
        <w:footnoteReference w:id="46"/>
      </w:r>
    </w:p>
    <w:p w14:paraId="20FBAFB2" w14:textId="48100220" w:rsidR="00932C14" w:rsidRDefault="00B118ED" w:rsidP="00FE4B36">
      <w:pPr>
        <w:spacing w:line="360" w:lineRule="auto"/>
        <w:ind w:firstLine="720"/>
        <w:jc w:val="both"/>
        <w:rPr>
          <w:rFonts w:asciiTheme="majorBidi" w:hAnsiTheme="majorBidi" w:cstheme="majorBidi"/>
          <w:lang w:bidi="ar-EG"/>
        </w:rPr>
      </w:pPr>
      <w:r>
        <w:rPr>
          <w:rFonts w:asciiTheme="majorBidi" w:hAnsiTheme="majorBidi" w:cstheme="majorBidi"/>
          <w:lang w:bidi="ar-EG"/>
        </w:rPr>
        <w:t>Acknowledging</w:t>
      </w:r>
      <w:r w:rsidR="00F031FC">
        <w:rPr>
          <w:rFonts w:asciiTheme="majorBidi" w:hAnsiTheme="majorBidi" w:cstheme="majorBidi"/>
          <w:lang w:bidi="ar-EG"/>
        </w:rPr>
        <w:t xml:space="preserve"> the “fundamental error of revolutionary anarchists, </w:t>
      </w:r>
      <w:r w:rsidR="00EB669A">
        <w:rPr>
          <w:rFonts w:asciiTheme="majorBidi" w:hAnsiTheme="majorBidi" w:cstheme="majorBidi"/>
          <w:lang w:bidi="ar-EG"/>
        </w:rPr>
        <w:t xml:space="preserve">in </w:t>
      </w:r>
      <w:r w:rsidR="00F031FC">
        <w:rPr>
          <w:rFonts w:asciiTheme="majorBidi" w:hAnsiTheme="majorBidi" w:cstheme="majorBidi"/>
          <w:lang w:bidi="ar-EG"/>
        </w:rPr>
        <w:t xml:space="preserve">which I shared </w:t>
      </w:r>
      <w:r w:rsidR="00EB669A">
        <w:rPr>
          <w:rFonts w:asciiTheme="majorBidi" w:hAnsiTheme="majorBidi" w:cstheme="majorBidi"/>
          <w:lang w:bidi="ar-EG"/>
        </w:rPr>
        <w:t xml:space="preserve">for </w:t>
      </w:r>
      <w:r w:rsidR="00F031FC">
        <w:rPr>
          <w:rFonts w:asciiTheme="majorBidi" w:hAnsiTheme="majorBidi" w:cstheme="majorBidi"/>
          <w:lang w:bidi="ar-EG"/>
        </w:rPr>
        <w:t xml:space="preserve">too long,” </w:t>
      </w:r>
      <w:proofErr w:type="spellStart"/>
      <w:r w:rsidR="00BB53C7">
        <w:rPr>
          <w:rFonts w:asciiTheme="majorBidi" w:hAnsiTheme="majorBidi" w:cstheme="majorBidi"/>
          <w:lang w:bidi="ar-EG"/>
        </w:rPr>
        <w:t>Landauer</w:t>
      </w:r>
      <w:proofErr w:type="spellEnd"/>
      <w:r w:rsidR="00BB53C7">
        <w:rPr>
          <w:rFonts w:asciiTheme="majorBidi" w:hAnsiTheme="majorBidi" w:cstheme="majorBidi"/>
          <w:lang w:bidi="ar-EG"/>
        </w:rPr>
        <w:t xml:space="preserve"> </w:t>
      </w:r>
      <w:r w:rsidR="00794324" w:rsidRPr="00016D53">
        <w:rPr>
          <w:rFonts w:asciiTheme="majorBidi" w:hAnsiTheme="majorBidi"/>
          <w:lang w:val="uz-Cyrl-UZ"/>
        </w:rPr>
        <w:t xml:space="preserve">declares </w:t>
      </w:r>
      <w:r w:rsidR="00BB53C7">
        <w:rPr>
          <w:rFonts w:asciiTheme="majorBidi" w:hAnsiTheme="majorBidi" w:cstheme="majorBidi"/>
          <w:lang w:bidi="ar-EG"/>
        </w:rPr>
        <w:t xml:space="preserve">that </w:t>
      </w:r>
      <w:r w:rsidR="00EC2F22">
        <w:rPr>
          <w:rFonts w:asciiTheme="majorBidi" w:hAnsiTheme="majorBidi" w:cstheme="majorBidi"/>
        </w:rPr>
        <w:t>the</w:t>
      </w:r>
      <w:r w:rsidR="00EC2F22">
        <w:rPr>
          <w:rFonts w:asciiTheme="majorBidi" w:hAnsiTheme="majorBidi" w:cstheme="majorBidi" w:hint="cs"/>
          <w:rtl/>
        </w:rPr>
        <w:t xml:space="preserve"> </w:t>
      </w:r>
      <w:r w:rsidR="00BB53C7">
        <w:rPr>
          <w:rFonts w:asciiTheme="majorBidi" w:hAnsiTheme="majorBidi" w:cstheme="majorBidi"/>
          <w:lang w:bidi="ar-EG"/>
        </w:rPr>
        <w:t>“ideal of non-violence” can</w:t>
      </w:r>
      <w:r w:rsidR="00EC2F22">
        <w:rPr>
          <w:rFonts w:asciiTheme="majorBidi" w:hAnsiTheme="majorBidi" w:cstheme="majorBidi"/>
          <w:lang w:val="uz-Cyrl-UZ" w:bidi="ar-EG"/>
        </w:rPr>
        <w:t>not</w:t>
      </w:r>
      <w:r w:rsidR="00BB53C7">
        <w:rPr>
          <w:rFonts w:asciiTheme="majorBidi" w:hAnsiTheme="majorBidi" w:cstheme="majorBidi"/>
          <w:lang w:bidi="ar-EG"/>
        </w:rPr>
        <w:t xml:space="preserve"> be achieved “by the means of violence</w:t>
      </w:r>
      <w:r w:rsidR="00EC2F22">
        <w:rPr>
          <w:rFonts w:asciiTheme="majorBidi" w:hAnsiTheme="majorBidi" w:cstheme="majorBidi"/>
          <w:lang w:bidi="ar-EG"/>
        </w:rPr>
        <w:t>.</w:t>
      </w:r>
      <w:r w:rsidR="00BB53C7">
        <w:rPr>
          <w:rFonts w:asciiTheme="majorBidi" w:hAnsiTheme="majorBidi" w:cstheme="majorBidi"/>
          <w:lang w:bidi="ar-EG"/>
        </w:rPr>
        <w:t>”</w:t>
      </w:r>
      <w:r w:rsidR="00BB726F">
        <w:rPr>
          <w:rStyle w:val="FootnoteReference"/>
          <w:rFonts w:asciiTheme="majorBidi" w:hAnsiTheme="majorBidi" w:cstheme="majorBidi"/>
          <w:lang w:bidi="ar-EG"/>
        </w:rPr>
        <w:footnoteReference w:id="47"/>
      </w:r>
      <w:r w:rsidR="00EC2F22">
        <w:rPr>
          <w:rFonts w:asciiTheme="majorBidi" w:hAnsiTheme="majorBidi" w:cstheme="majorBidi"/>
          <w:lang w:bidi="ar-EG"/>
        </w:rPr>
        <w:t xml:space="preserve"> More</w:t>
      </w:r>
      <w:r w:rsidR="00EB669A">
        <w:rPr>
          <w:rFonts w:asciiTheme="majorBidi" w:hAnsiTheme="majorBidi" w:cstheme="majorBidi"/>
          <w:lang w:bidi="ar-EG"/>
        </w:rPr>
        <w:t>over</w:t>
      </w:r>
      <w:r w:rsidR="00EC2F22">
        <w:rPr>
          <w:rFonts w:asciiTheme="majorBidi" w:hAnsiTheme="majorBidi" w:cstheme="majorBidi"/>
          <w:lang w:bidi="ar-EG"/>
        </w:rPr>
        <w:t>, he insists that</w:t>
      </w:r>
      <w:r w:rsidR="00AB5128">
        <w:rPr>
          <w:rFonts w:asciiTheme="majorBidi" w:hAnsiTheme="majorBidi" w:cstheme="majorBidi"/>
          <w:lang w:bidi="ar-EG"/>
        </w:rPr>
        <w:t xml:space="preserve"> “anarchy is not an affair of the future, but of the present.” Renouncing the projection into a political future and </w:t>
      </w:r>
      <w:r w:rsidR="00EC2F22">
        <w:rPr>
          <w:rFonts w:asciiTheme="majorBidi" w:hAnsiTheme="majorBidi" w:cstheme="majorBidi"/>
          <w:lang w:bidi="ar-EG"/>
        </w:rPr>
        <w:t xml:space="preserve">therefore rejecting also the </w:t>
      </w:r>
      <w:r w:rsidR="00AB5128">
        <w:rPr>
          <w:rFonts w:asciiTheme="majorBidi" w:hAnsiTheme="majorBidi" w:cstheme="majorBidi"/>
          <w:lang w:bidi="ar-EG"/>
        </w:rPr>
        <w:t>necessary technology of means</w:t>
      </w:r>
      <w:r w:rsidR="00EC2F22">
        <w:rPr>
          <w:rFonts w:asciiTheme="majorBidi" w:hAnsiTheme="majorBidi" w:cstheme="majorBidi"/>
          <w:lang w:bidi="ar-EG"/>
        </w:rPr>
        <w:t xml:space="preserve"> it </w:t>
      </w:r>
      <w:r w:rsidR="00EB669A">
        <w:rPr>
          <w:rFonts w:asciiTheme="majorBidi" w:hAnsiTheme="majorBidi" w:cstheme="majorBidi"/>
          <w:lang w:bidi="ar-EG"/>
        </w:rPr>
        <w:t>pre</w:t>
      </w:r>
      <w:r w:rsidR="00EC2F22">
        <w:rPr>
          <w:rFonts w:asciiTheme="majorBidi" w:hAnsiTheme="majorBidi" w:cstheme="majorBidi"/>
          <w:lang w:bidi="ar-EG"/>
        </w:rPr>
        <w:t>supposes</w:t>
      </w:r>
      <w:r w:rsidR="00AB5128">
        <w:rPr>
          <w:rFonts w:asciiTheme="majorBidi" w:hAnsiTheme="majorBidi" w:cstheme="majorBidi"/>
          <w:lang w:bidi="ar-EG"/>
        </w:rPr>
        <w:t xml:space="preserve">, </w:t>
      </w:r>
      <w:proofErr w:type="spellStart"/>
      <w:r w:rsidR="00AB5128">
        <w:rPr>
          <w:rFonts w:asciiTheme="majorBidi" w:hAnsiTheme="majorBidi" w:cstheme="majorBidi"/>
          <w:lang w:bidi="ar-EG"/>
        </w:rPr>
        <w:t>Landauer</w:t>
      </w:r>
      <w:proofErr w:type="spellEnd"/>
      <w:r w:rsidR="00AB5128">
        <w:rPr>
          <w:rFonts w:asciiTheme="majorBidi" w:hAnsiTheme="majorBidi" w:cstheme="majorBidi"/>
          <w:lang w:bidi="ar-EG"/>
        </w:rPr>
        <w:t xml:space="preserve"> </w:t>
      </w:r>
      <w:r w:rsidR="00DC5468">
        <w:rPr>
          <w:rFonts w:asciiTheme="majorBidi" w:hAnsiTheme="majorBidi" w:cstheme="majorBidi"/>
          <w:lang w:bidi="ar-EG"/>
        </w:rPr>
        <w:t xml:space="preserve">defines </w:t>
      </w:r>
      <w:r w:rsidR="00AB5128">
        <w:rPr>
          <w:rFonts w:asciiTheme="majorBidi" w:hAnsiTheme="majorBidi" w:cstheme="majorBidi"/>
          <w:lang w:bidi="ar-EG"/>
        </w:rPr>
        <w:t xml:space="preserve">the </w:t>
      </w:r>
      <w:proofErr w:type="spellStart"/>
      <w:r w:rsidR="00AB5128">
        <w:rPr>
          <w:rFonts w:asciiTheme="majorBidi" w:hAnsiTheme="majorBidi" w:cstheme="majorBidi"/>
          <w:lang w:bidi="ar-EG"/>
        </w:rPr>
        <w:t>antipolitcal</w:t>
      </w:r>
      <w:proofErr w:type="spellEnd"/>
      <w:r w:rsidR="00AB5128">
        <w:rPr>
          <w:rFonts w:asciiTheme="majorBidi" w:hAnsiTheme="majorBidi" w:cstheme="majorBidi"/>
          <w:lang w:bidi="ar-EG"/>
        </w:rPr>
        <w:t xml:space="preserve"> dimension of anarchy in spiritual terms. </w:t>
      </w:r>
      <w:r w:rsidR="00DC5468">
        <w:rPr>
          <w:rFonts w:asciiTheme="majorBidi" w:hAnsiTheme="majorBidi" w:cstheme="majorBidi"/>
          <w:lang w:bidi="ar-EG"/>
        </w:rPr>
        <w:t xml:space="preserve">Anarchy is a “fundamental disposition in every thinking man,” </w:t>
      </w:r>
      <w:r w:rsidR="007C40CE">
        <w:rPr>
          <w:rFonts w:asciiTheme="majorBidi" w:hAnsiTheme="majorBidi" w:cstheme="majorBidi"/>
          <w:lang w:bidi="ar-EG"/>
        </w:rPr>
        <w:t>“</w:t>
      </w:r>
      <w:r w:rsidR="00DC5468">
        <w:rPr>
          <w:rFonts w:asciiTheme="majorBidi" w:hAnsiTheme="majorBidi" w:cstheme="majorBidi"/>
          <w:lang w:bidi="ar-EG"/>
        </w:rPr>
        <w:t>a</w:t>
      </w:r>
      <w:r w:rsidR="007C40CE">
        <w:rPr>
          <w:rFonts w:asciiTheme="majorBidi" w:hAnsiTheme="majorBidi" w:cstheme="majorBidi"/>
          <w:lang w:bidi="ar-EG"/>
        </w:rPr>
        <w:t>n</w:t>
      </w:r>
      <w:r w:rsidR="00DC5468">
        <w:rPr>
          <w:rFonts w:asciiTheme="majorBidi" w:hAnsiTheme="majorBidi" w:cstheme="majorBidi"/>
          <w:lang w:bidi="ar-EG"/>
        </w:rPr>
        <w:t xml:space="preserve"> urge to give</w:t>
      </w:r>
      <w:r w:rsidR="007C40CE">
        <w:rPr>
          <w:rFonts w:asciiTheme="majorBidi" w:hAnsiTheme="majorBidi" w:cstheme="majorBidi"/>
          <w:lang w:bidi="ar-EG"/>
        </w:rPr>
        <w:t xml:space="preserve"> </w:t>
      </w:r>
      <w:r w:rsidR="00FA2BBA">
        <w:rPr>
          <w:rFonts w:asciiTheme="majorBidi" w:hAnsiTheme="majorBidi" w:cstheme="majorBidi"/>
          <w:lang w:bidi="ar-EG"/>
        </w:rPr>
        <w:t xml:space="preserve">a new </w:t>
      </w:r>
      <w:r w:rsidR="007C40CE">
        <w:rPr>
          <w:rFonts w:asciiTheme="majorBidi" w:hAnsiTheme="majorBidi" w:cstheme="majorBidi"/>
          <w:lang w:bidi="ar-EG"/>
        </w:rPr>
        <w:t xml:space="preserve">birth to oneself.” </w:t>
      </w:r>
    </w:p>
    <w:p w14:paraId="344FB4BB" w14:textId="4D45AC97" w:rsidR="007C40CE" w:rsidRPr="00167F75" w:rsidRDefault="007C40CE" w:rsidP="00B118ED">
      <w:pPr>
        <w:spacing w:line="360" w:lineRule="auto"/>
        <w:ind w:left="720"/>
        <w:jc w:val="both"/>
        <w:rPr>
          <w:rFonts w:asciiTheme="majorBidi" w:hAnsiTheme="majorBidi" w:cstheme="majorBidi"/>
          <w:sz w:val="20"/>
          <w:szCs w:val="20"/>
          <w:lang w:bidi="ar-EG"/>
        </w:rPr>
      </w:pPr>
      <w:r w:rsidRPr="00167F75">
        <w:rPr>
          <w:rFonts w:asciiTheme="majorBidi" w:hAnsiTheme="majorBidi" w:cstheme="majorBidi"/>
          <w:sz w:val="20"/>
          <w:szCs w:val="20"/>
          <w:lang w:bidi="ar-EG"/>
        </w:rPr>
        <w:t xml:space="preserve">This highest moment should come for everyone: a moment in which, to use Nietzsche’s words, the person recreates in </w:t>
      </w:r>
      <w:r w:rsidR="00EB669A">
        <w:rPr>
          <w:rFonts w:asciiTheme="majorBidi" w:hAnsiTheme="majorBidi" w:cstheme="majorBidi"/>
          <w:sz w:val="20"/>
          <w:szCs w:val="20"/>
          <w:lang w:bidi="ar-EG"/>
        </w:rPr>
        <w:t>him</w:t>
      </w:r>
      <w:r w:rsidR="00EB669A" w:rsidRPr="00167F75">
        <w:rPr>
          <w:rFonts w:asciiTheme="majorBidi" w:hAnsiTheme="majorBidi" w:cstheme="majorBidi"/>
          <w:sz w:val="20"/>
          <w:szCs w:val="20"/>
          <w:lang w:bidi="ar-EG"/>
        </w:rPr>
        <w:t xml:space="preserve">self </w:t>
      </w:r>
      <w:r w:rsidRPr="00167F75">
        <w:rPr>
          <w:rFonts w:asciiTheme="majorBidi" w:hAnsiTheme="majorBidi" w:cstheme="majorBidi"/>
          <w:sz w:val="20"/>
          <w:szCs w:val="20"/>
          <w:lang w:bidi="ar-EG"/>
        </w:rPr>
        <w:t xml:space="preserve">the original chaos, in which he </w:t>
      </w:r>
      <w:r w:rsidR="00B118ED" w:rsidRPr="00016D53">
        <w:rPr>
          <w:rFonts w:asciiTheme="majorBidi" w:hAnsiTheme="majorBidi"/>
          <w:sz w:val="20"/>
          <w:lang w:val="uz-Cyrl-UZ"/>
        </w:rPr>
        <w:t>allows</w:t>
      </w:r>
      <w:r w:rsidRPr="00167F75">
        <w:rPr>
          <w:rFonts w:asciiTheme="majorBidi" w:hAnsiTheme="majorBidi" w:cstheme="majorBidi"/>
          <w:sz w:val="20"/>
          <w:szCs w:val="20"/>
          <w:lang w:bidi="ar-EG"/>
        </w:rPr>
        <w:t xml:space="preserve"> the drama of his </w:t>
      </w:r>
      <w:r w:rsidR="00EB669A">
        <w:rPr>
          <w:rFonts w:asciiTheme="majorBidi" w:hAnsiTheme="majorBidi" w:cstheme="majorBidi"/>
          <w:sz w:val="20"/>
          <w:szCs w:val="20"/>
          <w:lang w:bidi="ar-EG"/>
        </w:rPr>
        <w:t>drive</w:t>
      </w:r>
      <w:r w:rsidR="00EB669A" w:rsidRPr="00167F75">
        <w:rPr>
          <w:rFonts w:asciiTheme="majorBidi" w:hAnsiTheme="majorBidi" w:cstheme="majorBidi"/>
          <w:sz w:val="20"/>
          <w:szCs w:val="20"/>
          <w:lang w:bidi="ar-EG"/>
        </w:rPr>
        <w:t xml:space="preserve">s </w:t>
      </w:r>
      <w:r w:rsidRPr="00167F75">
        <w:rPr>
          <w:rFonts w:asciiTheme="majorBidi" w:hAnsiTheme="majorBidi" w:cstheme="majorBidi"/>
          <w:sz w:val="20"/>
          <w:szCs w:val="20"/>
          <w:lang w:bidi="ar-EG"/>
        </w:rPr>
        <w:t>and most urging interiority</w:t>
      </w:r>
      <w:r w:rsidR="00794324" w:rsidRPr="00016D53">
        <w:rPr>
          <w:rFonts w:asciiTheme="majorBidi" w:hAnsiTheme="majorBidi"/>
          <w:sz w:val="20"/>
          <w:lang w:val="uz-Cyrl-UZ"/>
        </w:rPr>
        <w:t xml:space="preserve"> to</w:t>
      </w:r>
      <w:r w:rsidRPr="00167F75">
        <w:rPr>
          <w:rFonts w:asciiTheme="majorBidi" w:hAnsiTheme="majorBidi" w:cstheme="majorBidi"/>
          <w:sz w:val="20"/>
          <w:szCs w:val="20"/>
          <w:lang w:bidi="ar-EG"/>
        </w:rPr>
        <w:t xml:space="preserve"> appear before himself, </w:t>
      </w:r>
      <w:r w:rsidR="00EB669A">
        <w:rPr>
          <w:rFonts w:asciiTheme="majorBidi" w:hAnsiTheme="majorBidi" w:cstheme="majorBidi"/>
          <w:sz w:val="20"/>
          <w:szCs w:val="20"/>
          <w:lang w:bidi="ar-EG"/>
        </w:rPr>
        <w:t xml:space="preserve">as before </w:t>
      </w:r>
      <w:r w:rsidRPr="00167F75">
        <w:rPr>
          <w:rFonts w:asciiTheme="majorBidi" w:hAnsiTheme="majorBidi" w:cstheme="majorBidi"/>
          <w:sz w:val="20"/>
          <w:szCs w:val="20"/>
          <w:lang w:bidi="ar-EG"/>
        </w:rPr>
        <w:t>a spectator,</w:t>
      </w:r>
      <w:r w:rsidR="00D8165A" w:rsidRPr="00167F75">
        <w:rPr>
          <w:rFonts w:asciiTheme="majorBidi" w:hAnsiTheme="majorBidi" w:cstheme="majorBidi"/>
          <w:sz w:val="20"/>
          <w:szCs w:val="20"/>
          <w:lang w:bidi="ar-EG"/>
        </w:rPr>
        <w:t xml:space="preserve"> and then observe</w:t>
      </w:r>
      <w:r w:rsidR="00B118ED" w:rsidRPr="00016D53">
        <w:rPr>
          <w:rFonts w:asciiTheme="majorBidi" w:hAnsiTheme="majorBidi"/>
          <w:sz w:val="20"/>
          <w:lang w:val="uz-Cyrl-UZ"/>
        </w:rPr>
        <w:t>s</w:t>
      </w:r>
      <w:r w:rsidR="00D8165A" w:rsidRPr="00167F75">
        <w:rPr>
          <w:rFonts w:asciiTheme="majorBidi" w:hAnsiTheme="majorBidi" w:cstheme="majorBidi"/>
          <w:sz w:val="20"/>
          <w:szCs w:val="20"/>
          <w:lang w:bidi="ar-EG"/>
        </w:rPr>
        <w:t xml:space="preserve"> which of his personalities should reign in himself, wh</w:t>
      </w:r>
      <w:r w:rsidR="00CC6013">
        <w:rPr>
          <w:rFonts w:asciiTheme="majorBidi" w:hAnsiTheme="majorBidi" w:cstheme="majorBidi"/>
          <w:sz w:val="20"/>
          <w:szCs w:val="20"/>
          <w:lang w:bidi="ar-EG"/>
        </w:rPr>
        <w:t>ich</w:t>
      </w:r>
      <w:r w:rsidR="00D8165A" w:rsidRPr="00167F75">
        <w:rPr>
          <w:rFonts w:asciiTheme="majorBidi" w:hAnsiTheme="majorBidi" w:cstheme="majorBidi"/>
          <w:sz w:val="20"/>
          <w:szCs w:val="20"/>
          <w:lang w:bidi="ar-EG"/>
        </w:rPr>
        <w:t xml:space="preserve"> is his true self</w:t>
      </w:r>
      <w:ins w:id="46" w:author="Author">
        <w:r w:rsidR="000609F8">
          <w:rPr>
            <w:rFonts w:asciiTheme="majorBidi" w:hAnsiTheme="majorBidi" w:cstheme="majorBidi"/>
            <w:sz w:val="20"/>
            <w:szCs w:val="20"/>
            <w:lang w:val="uz-Cyrl-UZ" w:bidi="ar-EG"/>
          </w:rPr>
          <w:t>—</w:t>
        </w:r>
      </w:ins>
      <w:r w:rsidR="00016D53" w:rsidRPr="00016D53">
        <w:rPr>
          <w:rFonts w:asciiTheme="majorBidi" w:hAnsiTheme="majorBidi" w:cstheme="majorBidi"/>
          <w:sz w:val="20"/>
          <w:szCs w:val="20"/>
          <w:lang w:val="uz-Cyrl-UZ" w:bidi="ar-EG"/>
        </w:rPr>
        <w:t xml:space="preserve"> </w:t>
      </w:r>
      <w:r w:rsidR="00016D53" w:rsidRPr="00167F75">
        <w:rPr>
          <w:rFonts w:asciiTheme="majorBidi" w:hAnsiTheme="majorBidi" w:cstheme="majorBidi"/>
          <w:sz w:val="20"/>
          <w:szCs w:val="20"/>
          <w:lang w:val="uz-Cyrl-UZ" w:bidi="ar-EG"/>
        </w:rPr>
        <w:t>the one</w:t>
      </w:r>
      <w:r w:rsidR="00016D53">
        <w:rPr>
          <w:rFonts w:asciiTheme="majorBidi" w:hAnsiTheme="majorBidi" w:cstheme="majorBidi"/>
          <w:sz w:val="20"/>
          <w:szCs w:val="20"/>
          <w:lang w:bidi="ar-EG"/>
        </w:rPr>
        <w:t xml:space="preserve"> whom</w:t>
      </w:r>
      <w:r w:rsidR="00016D53" w:rsidRPr="00167F75">
        <w:rPr>
          <w:rFonts w:asciiTheme="majorBidi" w:hAnsiTheme="majorBidi" w:cstheme="majorBidi"/>
          <w:sz w:val="20"/>
          <w:szCs w:val="20"/>
          <w:lang w:bidi="ar-EG"/>
        </w:rPr>
        <w:t xml:space="preserve"> </w:t>
      </w:r>
      <w:r w:rsidR="00016D53">
        <w:rPr>
          <w:rFonts w:asciiTheme="majorBidi" w:hAnsiTheme="majorBidi" w:cstheme="majorBidi"/>
          <w:sz w:val="20"/>
          <w:szCs w:val="20"/>
          <w:lang w:bidi="ar-EG"/>
        </w:rPr>
        <w:t xml:space="preserve">he </w:t>
      </w:r>
      <w:r w:rsidR="00016D53" w:rsidRPr="00167F75">
        <w:rPr>
          <w:rFonts w:asciiTheme="majorBidi" w:hAnsiTheme="majorBidi" w:cstheme="majorBidi"/>
          <w:sz w:val="20"/>
          <w:szCs w:val="20"/>
          <w:lang w:bidi="ar-EG"/>
        </w:rPr>
        <w:t>differentiates from the traditions and heritages of the world of his ancestors</w:t>
      </w:r>
      <w:r w:rsidR="000609F8">
        <w:rPr>
          <w:rFonts w:asciiTheme="majorBidi" w:hAnsiTheme="majorBidi" w:cstheme="majorBidi"/>
          <w:sz w:val="20"/>
          <w:szCs w:val="20"/>
          <w:lang w:bidi="ar-EG"/>
        </w:rPr>
        <w:t>—</w:t>
      </w:r>
      <w:r w:rsidR="00D8165A" w:rsidRPr="00167F75">
        <w:rPr>
          <w:rFonts w:asciiTheme="majorBidi" w:hAnsiTheme="majorBidi" w:cstheme="majorBidi"/>
          <w:sz w:val="20"/>
          <w:szCs w:val="20"/>
          <w:lang w:bidi="ar-EG"/>
        </w:rPr>
        <w:t>what</w:t>
      </w:r>
      <w:r w:rsidR="000609F8">
        <w:rPr>
          <w:rFonts w:asciiTheme="majorBidi" w:hAnsiTheme="majorBidi" w:cstheme="majorBidi"/>
          <w:sz w:val="20"/>
          <w:szCs w:val="20"/>
          <w:lang w:bidi="ar-EG"/>
        </w:rPr>
        <w:t xml:space="preserve"> </w:t>
      </w:r>
      <w:r w:rsidR="00D8165A" w:rsidRPr="00167F75">
        <w:rPr>
          <w:rFonts w:asciiTheme="majorBidi" w:hAnsiTheme="majorBidi" w:cstheme="majorBidi"/>
          <w:sz w:val="20"/>
          <w:szCs w:val="20"/>
          <w:lang w:bidi="ar-EG"/>
        </w:rPr>
        <w:t xml:space="preserve">the world </w:t>
      </w:r>
      <w:r w:rsidR="000609F8">
        <w:rPr>
          <w:rFonts w:asciiTheme="majorBidi" w:hAnsiTheme="majorBidi" w:cstheme="majorBidi"/>
          <w:sz w:val="20"/>
          <w:szCs w:val="20"/>
          <w:lang w:bidi="ar-EG"/>
        </w:rPr>
        <w:t xml:space="preserve">should </w:t>
      </w:r>
      <w:r w:rsidR="00EB669A">
        <w:rPr>
          <w:rFonts w:asciiTheme="majorBidi" w:hAnsiTheme="majorBidi" w:cstheme="majorBidi"/>
          <w:sz w:val="20"/>
          <w:szCs w:val="20"/>
          <w:lang w:bidi="ar-EG"/>
        </w:rPr>
        <w:t xml:space="preserve">be </w:t>
      </w:r>
      <w:r w:rsidR="00D8165A" w:rsidRPr="00167F75">
        <w:rPr>
          <w:rFonts w:asciiTheme="majorBidi" w:hAnsiTheme="majorBidi" w:cstheme="majorBidi"/>
          <w:sz w:val="20"/>
          <w:szCs w:val="20"/>
          <w:lang w:bidi="ar-EG"/>
        </w:rPr>
        <w:t xml:space="preserve">to him and what </w:t>
      </w:r>
      <w:r w:rsidR="000609F8">
        <w:rPr>
          <w:rFonts w:asciiTheme="majorBidi" w:hAnsiTheme="majorBidi" w:cstheme="majorBidi"/>
          <w:sz w:val="20"/>
          <w:szCs w:val="20"/>
          <w:lang w:bidi="ar-EG"/>
        </w:rPr>
        <w:t xml:space="preserve">he </w:t>
      </w:r>
      <w:r w:rsidR="00D8165A" w:rsidRPr="00167F75">
        <w:rPr>
          <w:rFonts w:asciiTheme="majorBidi" w:hAnsiTheme="majorBidi" w:cstheme="majorBidi"/>
          <w:sz w:val="20"/>
          <w:szCs w:val="20"/>
          <w:lang w:bidi="ar-EG"/>
        </w:rPr>
        <w:t xml:space="preserve">should be </w:t>
      </w:r>
      <w:r w:rsidR="00EB669A">
        <w:rPr>
          <w:rFonts w:asciiTheme="majorBidi" w:hAnsiTheme="majorBidi" w:cstheme="majorBidi"/>
          <w:sz w:val="20"/>
          <w:szCs w:val="20"/>
          <w:lang w:bidi="ar-EG"/>
        </w:rPr>
        <w:t>to</w:t>
      </w:r>
      <w:r w:rsidR="00EB669A" w:rsidRPr="00167F75">
        <w:rPr>
          <w:rFonts w:asciiTheme="majorBidi" w:hAnsiTheme="majorBidi" w:cstheme="majorBidi"/>
          <w:sz w:val="20"/>
          <w:szCs w:val="20"/>
          <w:lang w:bidi="ar-EG"/>
        </w:rPr>
        <w:t xml:space="preserve"> </w:t>
      </w:r>
      <w:r w:rsidR="00D8165A" w:rsidRPr="00167F75">
        <w:rPr>
          <w:rFonts w:asciiTheme="majorBidi" w:hAnsiTheme="majorBidi" w:cstheme="majorBidi"/>
          <w:sz w:val="20"/>
          <w:szCs w:val="20"/>
          <w:lang w:bidi="ar-EG"/>
        </w:rPr>
        <w:t>the world.</w:t>
      </w:r>
      <w:r w:rsidR="00D8165A" w:rsidRPr="00167F75">
        <w:rPr>
          <w:rStyle w:val="FootnoteReference"/>
          <w:rFonts w:asciiTheme="majorBidi" w:hAnsiTheme="majorBidi" w:cstheme="majorBidi"/>
          <w:sz w:val="20"/>
          <w:szCs w:val="20"/>
          <w:lang w:bidi="ar-EG"/>
        </w:rPr>
        <w:footnoteReference w:id="48"/>
      </w:r>
    </w:p>
    <w:p w14:paraId="028FB20E" w14:textId="6E526117" w:rsidR="002E120B" w:rsidRPr="005965ED" w:rsidRDefault="00C90ADE">
      <w:pPr>
        <w:autoSpaceDE w:val="0"/>
        <w:autoSpaceDN w:val="0"/>
        <w:adjustRightInd w:val="0"/>
        <w:spacing w:after="0" w:line="360" w:lineRule="auto"/>
        <w:jc w:val="both"/>
        <w:rPr>
          <w:rFonts w:asciiTheme="majorBidi" w:hAnsiTheme="majorBidi" w:cstheme="majorBidi"/>
          <w:rtl/>
          <w:lang w:bidi="ar-EG"/>
        </w:rPr>
      </w:pPr>
      <w:r>
        <w:rPr>
          <w:rFonts w:asciiTheme="majorBidi" w:hAnsiTheme="majorBidi" w:cstheme="majorBidi"/>
          <w:lang w:bidi="ar-EG"/>
        </w:rPr>
        <w:t xml:space="preserve">Here </w:t>
      </w:r>
      <w:proofErr w:type="spellStart"/>
      <w:r w:rsidR="00EA1521" w:rsidRPr="005965ED">
        <w:rPr>
          <w:rFonts w:asciiTheme="majorBidi" w:hAnsiTheme="majorBidi" w:cstheme="majorBidi"/>
          <w:lang w:bidi="ar-EG"/>
        </w:rPr>
        <w:t>Landauer</w:t>
      </w:r>
      <w:proofErr w:type="spellEnd"/>
      <w:r w:rsidR="00EA1521" w:rsidRPr="005965ED">
        <w:rPr>
          <w:rFonts w:asciiTheme="majorBidi" w:hAnsiTheme="majorBidi" w:cstheme="majorBidi"/>
          <w:lang w:bidi="ar-EG"/>
        </w:rPr>
        <w:t xml:space="preserve"> refers to the fifth section of </w:t>
      </w:r>
      <w:r w:rsidR="00EA1521" w:rsidRPr="005965ED">
        <w:rPr>
          <w:rFonts w:asciiTheme="majorBidi" w:hAnsiTheme="majorBidi" w:cstheme="majorBidi"/>
          <w:i/>
          <w:iCs/>
          <w:lang w:bidi="ar-EG"/>
        </w:rPr>
        <w:t>Zarathustra’s Prologue</w:t>
      </w:r>
      <w:r w:rsidR="00BA1656" w:rsidRPr="00016D53">
        <w:rPr>
          <w:rFonts w:asciiTheme="majorBidi" w:hAnsiTheme="majorBidi"/>
          <w:lang w:val="uz-Cyrl-UZ"/>
        </w:rPr>
        <w:t xml:space="preserve"> (1886</w:t>
      </w:r>
      <w:r w:rsidR="00BA1656">
        <w:rPr>
          <w:rFonts w:asciiTheme="majorBidi" w:hAnsiTheme="majorBidi" w:cstheme="majorBidi"/>
          <w:lang w:val="uz-Cyrl-UZ" w:bidi="ar-EG"/>
        </w:rPr>
        <w:t>)</w:t>
      </w:r>
      <w:r>
        <w:rPr>
          <w:rFonts w:asciiTheme="majorBidi" w:hAnsiTheme="majorBidi" w:cstheme="majorBidi"/>
          <w:lang w:bidi="ar-EG"/>
        </w:rPr>
        <w:t>, where</w:t>
      </w:r>
      <w:r w:rsidR="00EA1521" w:rsidRPr="005965ED">
        <w:rPr>
          <w:rFonts w:asciiTheme="majorBidi" w:hAnsiTheme="majorBidi" w:cstheme="majorBidi"/>
          <w:lang w:bidi="ar-EG"/>
        </w:rPr>
        <w:t xml:space="preserve"> in a moment of </w:t>
      </w:r>
      <w:r>
        <w:rPr>
          <w:rFonts w:asciiTheme="majorBidi" w:hAnsiTheme="majorBidi" w:cstheme="majorBidi"/>
          <w:lang w:bidi="ar-EG"/>
        </w:rPr>
        <w:t>conflict</w:t>
      </w:r>
      <w:r w:rsidRPr="005965ED">
        <w:rPr>
          <w:rFonts w:asciiTheme="majorBidi" w:hAnsiTheme="majorBidi" w:cstheme="majorBidi"/>
          <w:lang w:bidi="ar-EG"/>
        </w:rPr>
        <w:t xml:space="preserve"> </w:t>
      </w:r>
      <w:r w:rsidR="00EA1521" w:rsidRPr="005965ED">
        <w:rPr>
          <w:rFonts w:asciiTheme="majorBidi" w:hAnsiTheme="majorBidi" w:cstheme="majorBidi"/>
          <w:lang w:bidi="ar-EG"/>
        </w:rPr>
        <w:t xml:space="preserve">and misunderstanding with the people, Zarathustra </w:t>
      </w:r>
      <w:r w:rsidR="00C94DB9" w:rsidRPr="005965ED">
        <w:rPr>
          <w:rFonts w:asciiTheme="majorBidi" w:hAnsiTheme="majorBidi" w:cstheme="majorBidi"/>
          <w:lang w:bidi="ar-EG"/>
        </w:rPr>
        <w:t xml:space="preserve">reveals </w:t>
      </w:r>
      <w:r>
        <w:rPr>
          <w:rFonts w:asciiTheme="majorBidi" w:hAnsiTheme="majorBidi" w:cstheme="majorBidi"/>
          <w:lang w:bidi="ar-EG"/>
        </w:rPr>
        <w:t xml:space="preserve">to </w:t>
      </w:r>
      <w:r w:rsidR="00C94DB9" w:rsidRPr="005965ED">
        <w:rPr>
          <w:rFonts w:asciiTheme="majorBidi" w:hAnsiTheme="majorBidi" w:cstheme="majorBidi"/>
          <w:lang w:bidi="ar-EG"/>
        </w:rPr>
        <w:t xml:space="preserve">his audience </w:t>
      </w:r>
      <w:r>
        <w:rPr>
          <w:rFonts w:asciiTheme="majorBidi" w:hAnsiTheme="majorBidi" w:cstheme="majorBidi"/>
          <w:lang w:bidi="ar-EG"/>
        </w:rPr>
        <w:t xml:space="preserve">that he sees the </w:t>
      </w:r>
      <w:r>
        <w:rPr>
          <w:rFonts w:asciiTheme="majorBidi" w:hAnsiTheme="majorBidi" w:cstheme="majorBidi"/>
          <w:lang w:bidi="ar-EG"/>
        </w:rPr>
        <w:lastRenderedPageBreak/>
        <w:t xml:space="preserve">present moment as </w:t>
      </w:r>
      <w:r w:rsidR="00515CA2">
        <w:rPr>
          <w:rFonts w:asciiTheme="majorBidi" w:hAnsiTheme="majorBidi" w:cstheme="majorBidi"/>
          <w:lang w:bidi="ar-EG"/>
        </w:rPr>
        <w:t>a</w:t>
      </w:r>
      <w:r w:rsidR="00C94DB9" w:rsidRPr="005965ED">
        <w:rPr>
          <w:rFonts w:asciiTheme="majorBidi" w:hAnsiTheme="majorBidi" w:cstheme="majorBidi"/>
          <w:lang w:bidi="ar-EG"/>
        </w:rPr>
        <w:t xml:space="preserve"> last window of opportunity</w:t>
      </w:r>
      <w:r w:rsidR="00515CA2">
        <w:rPr>
          <w:rFonts w:asciiTheme="majorBidi" w:hAnsiTheme="majorBidi" w:cstheme="majorBidi"/>
          <w:lang w:bidi="ar-EG"/>
        </w:rPr>
        <w:t>:</w:t>
      </w:r>
      <w:r w:rsidR="00C94DB9" w:rsidRPr="005965ED">
        <w:rPr>
          <w:rFonts w:asciiTheme="majorBidi" w:hAnsiTheme="majorBidi" w:cstheme="majorBidi"/>
          <w:lang w:bidi="ar-EG"/>
        </w:rPr>
        <w:t xml:space="preserve"> “</w:t>
      </w:r>
      <w:r w:rsidR="00C94DB9" w:rsidRPr="00016D53">
        <w:rPr>
          <w:rFonts w:asciiTheme="majorBidi" w:hAnsiTheme="majorBidi"/>
          <w:lang w:val="uz-Cyrl-UZ"/>
        </w:rPr>
        <w:t>The time approaches when human beings no longer launch</w:t>
      </w:r>
      <w:r w:rsidR="00C94DB9" w:rsidRPr="005965ED">
        <w:rPr>
          <w:rFonts w:asciiTheme="majorBidi" w:hAnsiTheme="majorBidi" w:cstheme="majorBidi"/>
          <w:lang w:bidi="ar-SA"/>
        </w:rPr>
        <w:t xml:space="preserve"> </w:t>
      </w:r>
      <w:r w:rsidR="00C94DB9" w:rsidRPr="00016D53">
        <w:rPr>
          <w:rFonts w:asciiTheme="majorBidi" w:hAnsiTheme="majorBidi"/>
          <w:lang w:val="uz-Cyrl-UZ"/>
        </w:rPr>
        <w:t>the arrow of their longing beyond the human</w:t>
      </w:r>
      <w:r w:rsidR="00C94DB9" w:rsidRPr="005965ED">
        <w:rPr>
          <w:rFonts w:asciiTheme="majorBidi" w:hAnsiTheme="majorBidi" w:cstheme="majorBidi"/>
          <w:lang w:bidi="ar-SA"/>
        </w:rPr>
        <w:t>.</w:t>
      </w:r>
      <w:r w:rsidR="00C94DB9" w:rsidRPr="005965ED">
        <w:rPr>
          <w:rFonts w:asciiTheme="majorBidi" w:hAnsiTheme="majorBidi" w:cstheme="majorBidi"/>
          <w:lang w:bidi="ar-EG"/>
        </w:rPr>
        <w:t>”</w:t>
      </w:r>
      <w:r w:rsidR="00BB726F">
        <w:rPr>
          <w:rStyle w:val="FootnoteReference"/>
          <w:rFonts w:asciiTheme="majorBidi" w:hAnsiTheme="majorBidi" w:cstheme="majorBidi"/>
          <w:lang w:bidi="ar-EG"/>
        </w:rPr>
        <w:footnoteReference w:id="49"/>
      </w:r>
      <w:r w:rsidR="00C94DB9" w:rsidRPr="005965ED">
        <w:rPr>
          <w:rFonts w:asciiTheme="majorBidi" w:hAnsiTheme="majorBidi" w:cstheme="majorBidi"/>
          <w:lang w:bidi="ar-EG"/>
        </w:rPr>
        <w:t xml:space="preserve"> The time of the last human being </w:t>
      </w:r>
      <w:r>
        <w:rPr>
          <w:rFonts w:asciiTheme="majorBidi" w:hAnsiTheme="majorBidi" w:cstheme="majorBidi"/>
          <w:lang w:bidi="ar-EG"/>
        </w:rPr>
        <w:t>is drawing nearer</w:t>
      </w:r>
      <w:r w:rsidR="002E120B" w:rsidRPr="005965ED">
        <w:rPr>
          <w:rFonts w:asciiTheme="majorBidi" w:hAnsiTheme="majorBidi" w:cstheme="majorBidi"/>
          <w:lang w:bidi="ar-EG"/>
        </w:rPr>
        <w:t>, “</w:t>
      </w:r>
      <w:r w:rsidR="002E120B" w:rsidRPr="00016D53">
        <w:rPr>
          <w:rFonts w:asciiTheme="majorBidi" w:hAnsiTheme="majorBidi"/>
          <w:lang w:val="uz-Cyrl-UZ"/>
        </w:rPr>
        <w:t>the one</w:t>
      </w:r>
      <w:ins w:id="47" w:author="סדריק כהן סקלי" w:date="2020-08-23T14:11:00Z">
        <w:r w:rsidR="00016D53">
          <w:rPr>
            <w:rFonts w:asciiTheme="majorBidi" w:hAnsiTheme="majorBidi"/>
          </w:rPr>
          <w:t xml:space="preserve"> [</w:t>
        </w:r>
        <w:r w:rsidR="00016D53" w:rsidRPr="005965ED">
          <w:rPr>
            <w:rFonts w:asciiTheme="majorBidi" w:hAnsiTheme="majorBidi" w:cstheme="majorBidi"/>
            <w:lang w:bidi="ar-EG"/>
          </w:rPr>
          <w:t>the last human being</w:t>
        </w:r>
        <w:r w:rsidR="00016D53">
          <w:rPr>
            <w:rFonts w:asciiTheme="majorBidi" w:hAnsiTheme="majorBidi"/>
          </w:rPr>
          <w:t>]</w:t>
        </w:r>
      </w:ins>
      <w:r w:rsidR="002E120B" w:rsidRPr="00016D53">
        <w:rPr>
          <w:rFonts w:asciiTheme="majorBidi" w:hAnsiTheme="majorBidi"/>
          <w:lang w:val="uz-Cyrl-UZ"/>
        </w:rPr>
        <w:t xml:space="preserve"> who can no longer have contempt for</w:t>
      </w:r>
      <w:r w:rsidR="002E120B" w:rsidRPr="005965ED">
        <w:rPr>
          <w:rFonts w:asciiTheme="majorBidi" w:hAnsiTheme="majorBidi" w:cstheme="majorBidi"/>
          <w:lang w:bidi="ar-SA"/>
        </w:rPr>
        <w:t xml:space="preserve"> </w:t>
      </w:r>
      <w:r w:rsidR="002E120B" w:rsidRPr="00454C5B">
        <w:rPr>
          <w:rFonts w:asciiTheme="majorBidi" w:hAnsiTheme="majorBidi"/>
          <w:lang w:val="uz-Cyrl-UZ"/>
        </w:rPr>
        <w:t>himself</w:t>
      </w:r>
      <w:r w:rsidR="002E120B" w:rsidRPr="005965ED">
        <w:rPr>
          <w:rFonts w:asciiTheme="majorBidi" w:hAnsiTheme="majorBidi" w:cstheme="majorBidi"/>
          <w:lang w:bidi="ar-SA"/>
        </w:rPr>
        <w:t>.</w:t>
      </w:r>
      <w:r w:rsidR="002E120B" w:rsidRPr="005965ED">
        <w:rPr>
          <w:rFonts w:asciiTheme="majorBidi" w:hAnsiTheme="majorBidi" w:cstheme="majorBidi"/>
          <w:lang w:bidi="ar-EG"/>
        </w:rPr>
        <w:t xml:space="preserve">” </w:t>
      </w:r>
      <w:r>
        <w:rPr>
          <w:rFonts w:asciiTheme="majorBidi" w:hAnsiTheme="majorBidi" w:cstheme="majorBidi"/>
          <w:lang w:bidi="ar-EG"/>
        </w:rPr>
        <w:t>Still,</w:t>
      </w:r>
      <w:r w:rsidR="002E120B" w:rsidRPr="005965ED">
        <w:rPr>
          <w:rFonts w:asciiTheme="majorBidi" w:hAnsiTheme="majorBidi" w:cstheme="majorBidi"/>
          <w:lang w:bidi="ar-EG"/>
        </w:rPr>
        <w:t xml:space="preserve"> it is not too late</w:t>
      </w:r>
      <w:r>
        <w:rPr>
          <w:rFonts w:asciiTheme="majorBidi" w:hAnsiTheme="majorBidi" w:cstheme="majorBidi"/>
          <w:lang w:bidi="ar-EG"/>
        </w:rPr>
        <w:t xml:space="preserve"> yet; </w:t>
      </w:r>
      <w:r w:rsidR="002E120B" w:rsidRPr="005965ED">
        <w:rPr>
          <w:rFonts w:asciiTheme="majorBidi" w:hAnsiTheme="majorBidi" w:cstheme="majorBidi"/>
          <w:lang w:bidi="ar-EG"/>
        </w:rPr>
        <w:t>therefore Zarathustra enjoins the people: “</w:t>
      </w:r>
      <w:r>
        <w:rPr>
          <w:rFonts w:asciiTheme="majorBidi" w:hAnsiTheme="majorBidi" w:cstheme="majorBidi"/>
          <w:lang w:val="uz-Cyrl-UZ" w:bidi="ar-SA"/>
        </w:rPr>
        <w:t>O</w:t>
      </w:r>
      <w:r w:rsidR="002E120B" w:rsidRPr="005965ED">
        <w:rPr>
          <w:rFonts w:asciiTheme="majorBidi" w:hAnsiTheme="majorBidi" w:cstheme="majorBidi"/>
          <w:lang w:val="uz-Cyrl-UZ" w:bidi="ar-SA"/>
        </w:rPr>
        <w:t>ne</w:t>
      </w:r>
      <w:r w:rsidR="002E120B" w:rsidRPr="00016D53">
        <w:rPr>
          <w:rFonts w:asciiTheme="majorBidi" w:hAnsiTheme="majorBidi"/>
          <w:lang w:val="uz-Cyrl-UZ"/>
        </w:rPr>
        <w:t xml:space="preserve"> must still have chaos in oneself in order to give birth</w:t>
      </w:r>
      <w:r w:rsidR="002E120B" w:rsidRPr="005965ED">
        <w:rPr>
          <w:rFonts w:asciiTheme="majorBidi" w:hAnsiTheme="majorBidi" w:cstheme="majorBidi"/>
          <w:lang w:bidi="ar-SA"/>
        </w:rPr>
        <w:t xml:space="preserve"> </w:t>
      </w:r>
      <w:r w:rsidR="002E120B" w:rsidRPr="00016D53">
        <w:rPr>
          <w:rFonts w:asciiTheme="majorBidi" w:hAnsiTheme="majorBidi"/>
          <w:lang w:val="uz-Cyrl-UZ"/>
        </w:rPr>
        <w:t>to a dancing star. I say to you: you still have chaos in you.</w:t>
      </w:r>
      <w:r w:rsidR="002E120B" w:rsidRPr="005965ED">
        <w:rPr>
          <w:rFonts w:asciiTheme="majorBidi" w:hAnsiTheme="majorBidi" w:cstheme="majorBidi"/>
          <w:lang w:bidi="ar-EG"/>
        </w:rPr>
        <w:t>”</w:t>
      </w:r>
      <w:r w:rsidR="00B10C24">
        <w:rPr>
          <w:rStyle w:val="FootnoteReference"/>
          <w:rFonts w:asciiTheme="majorBidi" w:hAnsiTheme="majorBidi" w:cstheme="majorBidi"/>
          <w:lang w:bidi="ar-EG"/>
        </w:rPr>
        <w:footnoteReference w:id="50"/>
      </w:r>
      <w:r w:rsidR="002E120B" w:rsidRPr="005965ED">
        <w:rPr>
          <w:rFonts w:asciiTheme="majorBidi" w:hAnsiTheme="majorBidi" w:cstheme="majorBidi"/>
          <w:lang w:bidi="ar-EG"/>
        </w:rPr>
        <w:t xml:space="preserve"> </w:t>
      </w:r>
      <w:r w:rsidR="00620367">
        <w:rPr>
          <w:rFonts w:asciiTheme="majorBidi" w:hAnsiTheme="majorBidi" w:cstheme="majorBidi"/>
          <w:lang w:bidi="ar-EG"/>
        </w:rPr>
        <w:t xml:space="preserve">In </w:t>
      </w:r>
      <w:proofErr w:type="spellStart"/>
      <w:r w:rsidR="00620367">
        <w:rPr>
          <w:rFonts w:asciiTheme="majorBidi" w:hAnsiTheme="majorBidi" w:cstheme="majorBidi"/>
          <w:lang w:bidi="ar-EG"/>
        </w:rPr>
        <w:t>Landauer’s</w:t>
      </w:r>
      <w:proofErr w:type="spellEnd"/>
      <w:r w:rsidR="00620367">
        <w:rPr>
          <w:rFonts w:asciiTheme="majorBidi" w:hAnsiTheme="majorBidi" w:cstheme="majorBidi"/>
          <w:lang w:bidi="ar-EG"/>
        </w:rPr>
        <w:t xml:space="preserve"> writing, t</w:t>
      </w:r>
      <w:r w:rsidR="002E120B" w:rsidRPr="005965ED">
        <w:rPr>
          <w:rFonts w:asciiTheme="majorBidi" w:hAnsiTheme="majorBidi" w:cstheme="majorBidi"/>
          <w:lang w:bidi="ar-EG"/>
        </w:rPr>
        <w:t xml:space="preserve">his last chance for </w:t>
      </w:r>
      <w:r w:rsidR="001C4360">
        <w:rPr>
          <w:rFonts w:asciiTheme="majorBidi" w:hAnsiTheme="majorBidi" w:cstheme="majorBidi"/>
          <w:lang w:bidi="ar-EG"/>
        </w:rPr>
        <w:t>humans</w:t>
      </w:r>
      <w:r w:rsidR="002E120B" w:rsidRPr="005965ED">
        <w:rPr>
          <w:rFonts w:asciiTheme="majorBidi" w:hAnsiTheme="majorBidi" w:cstheme="majorBidi"/>
          <w:lang w:bidi="ar-EG"/>
        </w:rPr>
        <w:t xml:space="preserve"> to</w:t>
      </w:r>
      <w:r w:rsidR="002E120B" w:rsidRPr="00016D53">
        <w:rPr>
          <w:rFonts w:asciiTheme="majorBidi" w:hAnsiTheme="majorBidi"/>
          <w:lang w:val="uz-Cyrl-UZ"/>
        </w:rPr>
        <w:t xml:space="preserve"> </w:t>
      </w:r>
      <w:r w:rsidR="002E120B" w:rsidRPr="005965ED">
        <w:rPr>
          <w:rFonts w:asciiTheme="majorBidi" w:hAnsiTheme="majorBidi" w:cstheme="majorBidi"/>
          <w:lang w:bidi="ar-SA"/>
        </w:rPr>
        <w:t>“</w:t>
      </w:r>
      <w:r w:rsidR="002E120B" w:rsidRPr="00016D53">
        <w:rPr>
          <w:rFonts w:asciiTheme="majorBidi" w:hAnsiTheme="majorBidi"/>
          <w:lang w:val="uz-Cyrl-UZ"/>
        </w:rPr>
        <w:t>set themselves a goal</w:t>
      </w:r>
      <w:r w:rsidR="002E120B" w:rsidRPr="005965ED">
        <w:rPr>
          <w:rFonts w:asciiTheme="majorBidi" w:hAnsiTheme="majorBidi" w:cstheme="majorBidi"/>
          <w:lang w:bidi="ar-SA"/>
        </w:rPr>
        <w:t xml:space="preserve">” </w:t>
      </w:r>
      <w:r w:rsidR="001C4360">
        <w:rPr>
          <w:rFonts w:asciiTheme="majorBidi" w:hAnsiTheme="majorBidi" w:cstheme="majorBidi"/>
          <w:lang w:bidi="ar-SA"/>
        </w:rPr>
        <w:t xml:space="preserve">reaching </w:t>
      </w:r>
      <w:r w:rsidR="002E120B" w:rsidRPr="005965ED">
        <w:rPr>
          <w:rFonts w:asciiTheme="majorBidi" w:hAnsiTheme="majorBidi" w:cstheme="majorBidi"/>
          <w:lang w:bidi="ar-SA"/>
        </w:rPr>
        <w:t xml:space="preserve">beyond </w:t>
      </w:r>
      <w:r w:rsidR="00A143E5" w:rsidRPr="005965ED">
        <w:rPr>
          <w:rFonts w:asciiTheme="majorBidi" w:hAnsiTheme="majorBidi" w:cstheme="majorBidi"/>
          <w:lang w:bidi="ar-SA"/>
        </w:rPr>
        <w:t>their</w:t>
      </w:r>
      <w:ins w:id="48" w:author="סדריק כהן סקלי" w:date="2020-08-23T14:12:00Z">
        <w:r w:rsidR="00454C5B" w:rsidRPr="00454C5B">
          <w:rPr>
            <w:rFonts w:asciiTheme="majorBidi" w:hAnsiTheme="majorBidi" w:cstheme="majorBidi"/>
            <w:lang w:bidi="ar-SA"/>
          </w:rPr>
          <w:t xml:space="preserve"> </w:t>
        </w:r>
        <w:r w:rsidR="00454C5B" w:rsidRPr="002B0F4A">
          <w:rPr>
            <w:rFonts w:asciiTheme="majorBidi" w:hAnsiTheme="majorBidi" w:cstheme="majorBidi"/>
          </w:rPr>
          <w:t>all-absorbing</w:t>
        </w:r>
      </w:ins>
      <w:r w:rsidR="00A143E5" w:rsidRPr="005965ED">
        <w:rPr>
          <w:rFonts w:asciiTheme="majorBidi" w:hAnsiTheme="majorBidi" w:cstheme="majorBidi"/>
          <w:lang w:bidi="ar-SA"/>
        </w:rPr>
        <w:t xml:space="preserve"> humanity </w:t>
      </w:r>
      <w:r w:rsidR="00620367">
        <w:rPr>
          <w:rFonts w:asciiTheme="majorBidi" w:hAnsiTheme="majorBidi" w:cstheme="majorBidi"/>
          <w:lang w:bidi="ar-SA"/>
        </w:rPr>
        <w:t>turns into the</w:t>
      </w:r>
      <w:r w:rsidR="00A143E5" w:rsidRPr="005965ED">
        <w:rPr>
          <w:rFonts w:asciiTheme="majorBidi" w:hAnsiTheme="majorBidi" w:cstheme="majorBidi"/>
          <w:lang w:bidi="ar-SA"/>
        </w:rPr>
        <w:t xml:space="preserve"> necessity of </w:t>
      </w:r>
      <w:r w:rsidR="00CC6013">
        <w:rPr>
          <w:rFonts w:asciiTheme="majorBidi" w:hAnsiTheme="majorBidi" w:cstheme="majorBidi"/>
          <w:lang w:bidi="ar-SA"/>
        </w:rPr>
        <w:t>a</w:t>
      </w:r>
      <w:r w:rsidR="00794324" w:rsidRPr="00454C5B">
        <w:rPr>
          <w:rFonts w:asciiTheme="majorBidi" w:hAnsiTheme="majorBidi"/>
          <w:lang w:val="uz-Cyrl-UZ"/>
        </w:rPr>
        <w:t xml:space="preserve"> </w:t>
      </w:r>
      <w:r w:rsidR="00A143E5" w:rsidRPr="005965ED">
        <w:rPr>
          <w:rFonts w:asciiTheme="majorBidi" w:hAnsiTheme="majorBidi" w:cstheme="majorBidi"/>
          <w:lang w:bidi="ar-SA"/>
        </w:rPr>
        <w:t>mystical and psychological conversion of anarchism.</w:t>
      </w:r>
      <w:ins w:id="49" w:author="סדריק כהן סקלי" w:date="2020-08-23T16:35:00Z">
        <w:r w:rsidR="002A1DCF">
          <w:rPr>
            <w:rStyle w:val="FootnoteReference"/>
            <w:rFonts w:asciiTheme="majorBidi" w:hAnsiTheme="majorBidi" w:cstheme="majorBidi"/>
            <w:lang w:bidi="ar-SA"/>
          </w:rPr>
          <w:footnoteReference w:id="51"/>
        </w:r>
      </w:ins>
      <w:r w:rsidR="00A143E5" w:rsidRPr="005965ED">
        <w:rPr>
          <w:rFonts w:asciiTheme="majorBidi" w:hAnsiTheme="majorBidi" w:cstheme="majorBidi"/>
          <w:lang w:bidi="ar-SA"/>
        </w:rPr>
        <w:t xml:space="preserve"> Instead of </w:t>
      </w:r>
      <w:r w:rsidR="001C4360">
        <w:rPr>
          <w:rFonts w:asciiTheme="majorBidi" w:hAnsiTheme="majorBidi" w:cstheme="majorBidi"/>
          <w:lang w:bidi="ar-SA"/>
        </w:rPr>
        <w:t xml:space="preserve">committing acts of </w:t>
      </w:r>
      <w:r w:rsidR="00A143E5" w:rsidRPr="005965ED">
        <w:rPr>
          <w:rFonts w:asciiTheme="majorBidi" w:hAnsiTheme="majorBidi" w:cstheme="majorBidi"/>
          <w:lang w:bidi="ar-SA"/>
        </w:rPr>
        <w:t xml:space="preserve">terror, anarchists should </w:t>
      </w:r>
      <w:proofErr w:type="spellStart"/>
      <w:ins w:id="58" w:author="סדריק כהן סקלי" w:date="2020-08-23T14:15:00Z">
        <w:r w:rsidR="00454C5B">
          <w:rPr>
            <w:rFonts w:asciiTheme="majorBidi" w:hAnsiTheme="majorBidi" w:cstheme="majorBidi"/>
            <w:lang w:bidi="ar-SA"/>
          </w:rPr>
          <w:t>psycholi</w:t>
        </w:r>
      </w:ins>
      <w:ins w:id="59" w:author="סדריק כהן סקלי" w:date="2020-08-23T14:16:00Z">
        <w:r w:rsidR="00454C5B">
          <w:rPr>
            <w:rFonts w:asciiTheme="majorBidi" w:hAnsiTheme="majorBidi" w:cstheme="majorBidi"/>
            <w:lang w:bidi="ar-SA"/>
          </w:rPr>
          <w:t>gically</w:t>
        </w:r>
      </w:ins>
      <w:proofErr w:type="spellEnd"/>
      <w:ins w:id="60" w:author="סדריק כהן סקלי" w:date="2020-08-23T14:15:00Z">
        <w:r w:rsidR="00454C5B">
          <w:rPr>
            <w:rFonts w:asciiTheme="majorBidi" w:hAnsiTheme="majorBidi" w:cstheme="majorBidi"/>
            <w:lang w:bidi="ar-SA"/>
          </w:rPr>
          <w:t xml:space="preserve"> </w:t>
        </w:r>
      </w:ins>
      <w:r w:rsidR="00D343D3">
        <w:rPr>
          <w:rFonts w:asciiTheme="majorBidi" w:hAnsiTheme="majorBidi" w:cstheme="majorBidi"/>
          <w:lang w:bidi="ar-SA"/>
        </w:rPr>
        <w:t>“</w:t>
      </w:r>
      <w:r w:rsidR="00A143E5" w:rsidRPr="005965ED">
        <w:rPr>
          <w:rFonts w:asciiTheme="majorBidi" w:hAnsiTheme="majorBidi" w:cstheme="majorBidi"/>
          <w:lang w:bidi="ar-SA"/>
        </w:rPr>
        <w:t>kill</w:t>
      </w:r>
      <w:r w:rsidR="00D343D3">
        <w:rPr>
          <w:rFonts w:asciiTheme="majorBidi" w:hAnsiTheme="majorBidi" w:cstheme="majorBidi"/>
          <w:lang w:bidi="ar-SA"/>
        </w:rPr>
        <w:t>”</w:t>
      </w:r>
      <w:r w:rsidR="00A143E5" w:rsidRPr="005965ED">
        <w:rPr>
          <w:rFonts w:asciiTheme="majorBidi" w:hAnsiTheme="majorBidi" w:cstheme="majorBidi"/>
          <w:lang w:bidi="ar-SA"/>
        </w:rPr>
        <w:t xml:space="preserve"> themselves in a </w:t>
      </w:r>
      <w:r w:rsidR="005965ED">
        <w:rPr>
          <w:rFonts w:asciiTheme="majorBidi" w:hAnsiTheme="majorBidi" w:cstheme="majorBidi"/>
          <w:lang w:bidi="ar-SA"/>
        </w:rPr>
        <w:t>“</w:t>
      </w:r>
      <w:r w:rsidR="00A143E5" w:rsidRPr="005965ED">
        <w:rPr>
          <w:rFonts w:asciiTheme="majorBidi" w:hAnsiTheme="majorBidi" w:cstheme="majorBidi"/>
          <w:lang w:bidi="ar-SA"/>
        </w:rPr>
        <w:t xml:space="preserve">mystical death which through a deep immersion in oneself </w:t>
      </w:r>
      <w:r w:rsidR="00CC6013">
        <w:rPr>
          <w:rFonts w:asciiTheme="majorBidi" w:hAnsiTheme="majorBidi" w:cstheme="majorBidi"/>
          <w:lang w:bidi="ar-SA"/>
        </w:rPr>
        <w:t xml:space="preserve">would </w:t>
      </w:r>
      <w:r w:rsidR="00A143E5" w:rsidRPr="005965ED">
        <w:rPr>
          <w:rFonts w:asciiTheme="majorBidi" w:hAnsiTheme="majorBidi" w:cstheme="majorBidi"/>
          <w:lang w:bidi="ar-SA"/>
        </w:rPr>
        <w:t>le</w:t>
      </w:r>
      <w:r w:rsidR="00023570" w:rsidRPr="005965ED">
        <w:rPr>
          <w:rFonts w:asciiTheme="majorBidi" w:hAnsiTheme="majorBidi" w:cstheme="majorBidi"/>
          <w:lang w:bidi="ar-SA"/>
        </w:rPr>
        <w:t>ad to rebirth</w:t>
      </w:r>
      <w:r w:rsidR="00023570" w:rsidRPr="005965ED">
        <w:rPr>
          <w:rFonts w:asciiTheme="majorBidi" w:hAnsiTheme="majorBidi" w:cstheme="majorBidi"/>
          <w:lang w:bidi="ar-EG"/>
        </w:rPr>
        <w:t>.</w:t>
      </w:r>
      <w:r w:rsidR="00023570" w:rsidRPr="005965ED">
        <w:rPr>
          <w:rFonts w:asciiTheme="majorBidi" w:hAnsiTheme="majorBidi" w:cstheme="majorBidi"/>
          <w:lang w:bidi="ar-SA"/>
        </w:rPr>
        <w:t>”</w:t>
      </w:r>
      <w:r w:rsidR="00B10C24">
        <w:rPr>
          <w:rStyle w:val="FootnoteReference"/>
          <w:rFonts w:asciiTheme="majorBidi" w:hAnsiTheme="majorBidi" w:cstheme="majorBidi"/>
          <w:lang w:bidi="ar-SA"/>
        </w:rPr>
        <w:footnoteReference w:id="52"/>
      </w:r>
      <w:r w:rsidR="00023570" w:rsidRPr="005965ED">
        <w:rPr>
          <w:rFonts w:asciiTheme="majorBidi" w:hAnsiTheme="majorBidi" w:cstheme="majorBidi"/>
          <w:lang w:bidi="ar-SA"/>
        </w:rPr>
        <w:t xml:space="preserve"> </w:t>
      </w:r>
      <w:r w:rsidR="005965ED" w:rsidRPr="005965ED">
        <w:rPr>
          <w:rFonts w:asciiTheme="majorBidi" w:hAnsiTheme="majorBidi" w:cstheme="majorBidi"/>
        </w:rPr>
        <w:t>Nietzsche’s</w:t>
      </w:r>
      <w:r w:rsidR="00023570" w:rsidRPr="005965ED">
        <w:rPr>
          <w:rFonts w:asciiTheme="majorBidi" w:hAnsiTheme="majorBidi" w:cstheme="majorBidi"/>
        </w:rPr>
        <w:t xml:space="preserve"> </w:t>
      </w:r>
      <w:r w:rsidR="0019538C" w:rsidRPr="005965ED">
        <w:rPr>
          <w:rFonts w:asciiTheme="majorBidi" w:hAnsiTheme="majorBidi" w:cstheme="majorBidi"/>
        </w:rPr>
        <w:t>Zarathustra</w:t>
      </w:r>
      <w:r w:rsidR="00023570" w:rsidRPr="005965ED">
        <w:rPr>
          <w:rFonts w:asciiTheme="majorBidi" w:hAnsiTheme="majorBidi" w:cstheme="majorBidi"/>
        </w:rPr>
        <w:t xml:space="preserve"> call</w:t>
      </w:r>
      <w:r w:rsidR="00D343D3">
        <w:rPr>
          <w:rFonts w:asciiTheme="majorBidi" w:hAnsiTheme="majorBidi" w:cstheme="majorBidi"/>
        </w:rPr>
        <w:t>s</w:t>
      </w:r>
      <w:r w:rsidR="00023570" w:rsidRPr="005965ED">
        <w:rPr>
          <w:rFonts w:asciiTheme="majorBidi" w:hAnsiTheme="majorBidi" w:cstheme="majorBidi"/>
        </w:rPr>
        <w:t xml:space="preserve"> for </w:t>
      </w:r>
      <w:r w:rsidR="00A52976" w:rsidRPr="005965ED">
        <w:rPr>
          <w:rFonts w:asciiTheme="majorBidi" w:hAnsiTheme="majorBidi" w:cstheme="majorBidi"/>
        </w:rPr>
        <w:t>transcending man by rediscovering one’s “chaos” a</w:t>
      </w:r>
      <w:r w:rsidR="00812D10" w:rsidRPr="005965ED">
        <w:rPr>
          <w:rFonts w:asciiTheme="majorBidi" w:hAnsiTheme="majorBidi" w:cstheme="majorBidi"/>
        </w:rPr>
        <w:t>nd</w:t>
      </w:r>
      <w:r w:rsidR="00812D10" w:rsidRPr="005965ED">
        <w:rPr>
          <w:rFonts w:asciiTheme="majorBidi" w:hAnsiTheme="majorBidi" w:cstheme="majorBidi"/>
          <w:lang w:bidi="ar-EG"/>
        </w:rPr>
        <w:t xml:space="preserve"> there,</w:t>
      </w:r>
      <w:r w:rsidR="00A52976" w:rsidRPr="005965ED">
        <w:rPr>
          <w:rFonts w:asciiTheme="majorBidi" w:hAnsiTheme="majorBidi" w:cstheme="majorBidi"/>
        </w:rPr>
        <w:t xml:space="preserve"> </w:t>
      </w:r>
      <w:r w:rsidR="00812D10" w:rsidRPr="005965ED">
        <w:rPr>
          <w:rFonts w:asciiTheme="majorBidi" w:hAnsiTheme="majorBidi" w:cstheme="majorBidi"/>
        </w:rPr>
        <w:t xml:space="preserve">the drive to go beyond </w:t>
      </w:r>
      <w:r w:rsidR="00A52976" w:rsidRPr="005965ED">
        <w:rPr>
          <w:rFonts w:asciiTheme="majorBidi" w:hAnsiTheme="majorBidi" w:cstheme="majorBidi"/>
        </w:rPr>
        <w:t xml:space="preserve">humanity </w:t>
      </w:r>
      <w:r w:rsidR="00812D10" w:rsidRPr="005965ED">
        <w:rPr>
          <w:rFonts w:asciiTheme="majorBidi" w:hAnsiTheme="majorBidi" w:cstheme="majorBidi"/>
        </w:rPr>
        <w:t xml:space="preserve">and its modern self-enclosure. Fifteen years </w:t>
      </w:r>
      <w:r w:rsidR="0019538C" w:rsidRPr="005965ED">
        <w:rPr>
          <w:rFonts w:asciiTheme="majorBidi" w:hAnsiTheme="majorBidi" w:cstheme="majorBidi"/>
        </w:rPr>
        <w:t>late</w:t>
      </w:r>
      <w:r w:rsidR="0019538C" w:rsidRPr="00454C5B">
        <w:rPr>
          <w:rFonts w:asciiTheme="majorBidi" w:hAnsiTheme="majorBidi"/>
          <w:lang w:val="uz-Cyrl-UZ"/>
        </w:rPr>
        <w:t>r</w:t>
      </w:r>
      <w:r w:rsidR="0019538C" w:rsidRPr="005965ED">
        <w:rPr>
          <w:rFonts w:asciiTheme="majorBidi" w:hAnsiTheme="majorBidi" w:cstheme="majorBidi"/>
        </w:rPr>
        <w:t xml:space="preserve">, </w:t>
      </w:r>
      <w:proofErr w:type="spellStart"/>
      <w:r w:rsidR="0019538C" w:rsidRPr="005965ED">
        <w:rPr>
          <w:rFonts w:asciiTheme="majorBidi" w:hAnsiTheme="majorBidi" w:cstheme="majorBidi"/>
        </w:rPr>
        <w:t>Landauer</w:t>
      </w:r>
      <w:proofErr w:type="spellEnd"/>
      <w:r w:rsidR="00812D10" w:rsidRPr="005965ED">
        <w:rPr>
          <w:rFonts w:asciiTheme="majorBidi" w:hAnsiTheme="majorBidi" w:cstheme="majorBidi"/>
        </w:rPr>
        <w:t xml:space="preserve"> ask</w:t>
      </w:r>
      <w:r w:rsidR="00ED638F">
        <w:rPr>
          <w:rFonts w:asciiTheme="majorBidi" w:hAnsiTheme="majorBidi" w:cstheme="majorBidi"/>
        </w:rPr>
        <w:t>s</w:t>
      </w:r>
      <w:r w:rsidR="00812D10" w:rsidRPr="005965ED">
        <w:rPr>
          <w:rFonts w:asciiTheme="majorBidi" w:hAnsiTheme="majorBidi" w:cstheme="majorBidi"/>
        </w:rPr>
        <w:t xml:space="preserve"> anarchist</w:t>
      </w:r>
      <w:r w:rsidR="00941677">
        <w:rPr>
          <w:rFonts w:asciiTheme="majorBidi" w:hAnsiTheme="majorBidi" w:cstheme="majorBidi"/>
        </w:rPr>
        <w:t>s</w:t>
      </w:r>
      <w:r w:rsidR="00812D10" w:rsidRPr="005965ED">
        <w:rPr>
          <w:rFonts w:asciiTheme="majorBidi" w:hAnsiTheme="majorBidi" w:cstheme="majorBidi"/>
        </w:rPr>
        <w:t xml:space="preserve"> to turn their weapons again</w:t>
      </w:r>
      <w:r w:rsidR="00ED638F">
        <w:rPr>
          <w:rFonts w:asciiTheme="majorBidi" w:hAnsiTheme="majorBidi" w:cstheme="majorBidi"/>
        </w:rPr>
        <w:t>st</w:t>
      </w:r>
      <w:r w:rsidR="00812D10" w:rsidRPr="005965ED">
        <w:rPr>
          <w:rFonts w:asciiTheme="majorBidi" w:hAnsiTheme="majorBidi" w:cstheme="majorBidi"/>
        </w:rPr>
        <w:t xml:space="preserve"> their own ego. </w:t>
      </w:r>
      <w:r w:rsidR="008E6C92" w:rsidRPr="005965ED">
        <w:rPr>
          <w:rFonts w:asciiTheme="majorBidi" w:hAnsiTheme="majorBidi" w:cstheme="majorBidi"/>
        </w:rPr>
        <w:t>“</w:t>
      </w:r>
      <w:r w:rsidR="0019538C" w:rsidRPr="00454C5B">
        <w:rPr>
          <w:rFonts w:asciiTheme="majorBidi" w:hAnsiTheme="majorBidi"/>
          <w:lang w:val="uz-Cyrl-UZ"/>
        </w:rPr>
        <w:t xml:space="preserve">Only </w:t>
      </w:r>
      <w:r w:rsidR="00941677">
        <w:rPr>
          <w:rFonts w:asciiTheme="majorBidi" w:hAnsiTheme="majorBidi" w:cstheme="majorBidi"/>
          <w:lang w:val="uz-Cyrl-UZ"/>
        </w:rPr>
        <w:t xml:space="preserve">he </w:t>
      </w:r>
      <w:commentRangeStart w:id="61"/>
      <w:r w:rsidR="0019538C" w:rsidRPr="002B0F4A">
        <w:rPr>
          <w:rFonts w:asciiTheme="majorBidi" w:hAnsiTheme="majorBidi"/>
          <w:lang w:val="uz-Cyrl-UZ"/>
        </w:rPr>
        <w:t>w</w:t>
      </w:r>
      <w:r w:rsidR="008E6C92" w:rsidRPr="002B0F4A">
        <w:rPr>
          <w:rFonts w:asciiTheme="majorBidi" w:hAnsiTheme="majorBidi"/>
          <w:lang w:val="uz-Cyrl-UZ"/>
        </w:rPr>
        <w:t xml:space="preserve">ho </w:t>
      </w:r>
      <w:commentRangeStart w:id="62"/>
      <w:r w:rsidR="008E6C92" w:rsidRPr="002B0F4A">
        <w:rPr>
          <w:rFonts w:asciiTheme="majorBidi" w:hAnsiTheme="majorBidi"/>
          <w:lang w:val="uz-Cyrl-UZ"/>
        </w:rPr>
        <w:t xml:space="preserve">went though </w:t>
      </w:r>
      <w:commentRangeEnd w:id="62"/>
      <w:r w:rsidR="00454C5B">
        <w:rPr>
          <w:rStyle w:val="CommentReference"/>
        </w:rPr>
        <w:commentReference w:id="62"/>
      </w:r>
      <w:r w:rsidR="008E6C92" w:rsidRPr="002B0F4A">
        <w:rPr>
          <w:rFonts w:asciiTheme="majorBidi" w:hAnsiTheme="majorBidi"/>
          <w:lang w:val="uz-Cyrl-UZ"/>
        </w:rPr>
        <w:t>his own humanity</w:t>
      </w:r>
      <w:ins w:id="63" w:author="סדריק כהן סקלי" w:date="2020-08-23T14:19:00Z">
        <w:r w:rsidR="00454C5B">
          <w:rPr>
            <w:rFonts w:asciiTheme="majorBidi" w:hAnsiTheme="majorBidi"/>
          </w:rPr>
          <w:t xml:space="preserve"> </w:t>
        </w:r>
      </w:ins>
      <w:commentRangeEnd w:id="61"/>
      <w:r w:rsidR="002B0F4A">
        <w:rPr>
          <w:rStyle w:val="CommentReference"/>
        </w:rPr>
        <w:commentReference w:id="61"/>
      </w:r>
      <w:ins w:id="64" w:author="סדריק כהן סקלי" w:date="2020-08-23T14:19:00Z">
        <w:r w:rsidR="00454C5B">
          <w:rPr>
            <w:rFonts w:asciiTheme="majorBidi" w:hAnsiTheme="majorBidi"/>
          </w:rPr>
          <w:t>[</w:t>
        </w:r>
        <w:proofErr w:type="spellStart"/>
        <w:r w:rsidR="00454C5B" w:rsidRPr="002B0F4A">
          <w:rPr>
            <w:rFonts w:asciiTheme="majorBidi" w:hAnsiTheme="majorBidi"/>
            <w:i/>
            <w:iCs/>
          </w:rPr>
          <w:t>durch</w:t>
        </w:r>
        <w:proofErr w:type="spellEnd"/>
        <w:r w:rsidR="00454C5B" w:rsidRPr="002B0F4A">
          <w:rPr>
            <w:rFonts w:asciiTheme="majorBidi" w:hAnsiTheme="majorBidi"/>
            <w:i/>
            <w:iCs/>
          </w:rPr>
          <w:t xml:space="preserve"> </w:t>
        </w:r>
        <w:proofErr w:type="spellStart"/>
        <w:r w:rsidR="00454C5B" w:rsidRPr="002B0F4A">
          <w:rPr>
            <w:rFonts w:asciiTheme="majorBidi" w:hAnsiTheme="majorBidi"/>
            <w:i/>
            <w:iCs/>
          </w:rPr>
          <w:t>seinen</w:t>
        </w:r>
        <w:proofErr w:type="spellEnd"/>
        <w:r w:rsidR="00454C5B" w:rsidRPr="002B0F4A">
          <w:rPr>
            <w:rFonts w:asciiTheme="majorBidi" w:hAnsiTheme="majorBidi"/>
            <w:i/>
            <w:iCs/>
          </w:rPr>
          <w:t xml:space="preserve"> </w:t>
        </w:r>
        <w:proofErr w:type="spellStart"/>
        <w:r w:rsidR="00454C5B" w:rsidRPr="002B0F4A">
          <w:rPr>
            <w:rFonts w:asciiTheme="majorBidi" w:hAnsiTheme="majorBidi"/>
            <w:i/>
            <w:iCs/>
          </w:rPr>
          <w:t>eigenen</w:t>
        </w:r>
        <w:proofErr w:type="spellEnd"/>
        <w:r w:rsidR="00454C5B" w:rsidRPr="002B0F4A">
          <w:rPr>
            <w:rFonts w:asciiTheme="majorBidi" w:hAnsiTheme="majorBidi"/>
            <w:i/>
            <w:iCs/>
          </w:rPr>
          <w:t xml:space="preserve"> Menschen </w:t>
        </w:r>
        <w:proofErr w:type="spellStart"/>
        <w:r w:rsidR="00454C5B" w:rsidRPr="002B0F4A">
          <w:rPr>
            <w:rFonts w:asciiTheme="majorBidi" w:hAnsiTheme="majorBidi"/>
            <w:i/>
            <w:iCs/>
          </w:rPr>
          <w:t>durch</w:t>
        </w:r>
        <w:proofErr w:type="spellEnd"/>
        <w:r w:rsidR="00454C5B" w:rsidRPr="002B0F4A">
          <w:rPr>
            <w:rFonts w:asciiTheme="majorBidi" w:hAnsiTheme="majorBidi"/>
            <w:i/>
            <w:iCs/>
          </w:rPr>
          <w:t xml:space="preserve"> </w:t>
        </w:r>
        <w:proofErr w:type="spellStart"/>
        <w:r w:rsidR="00454C5B" w:rsidRPr="002B0F4A">
          <w:rPr>
            <w:rFonts w:asciiTheme="majorBidi" w:hAnsiTheme="majorBidi"/>
            <w:i/>
            <w:iCs/>
          </w:rPr>
          <w:t>gekrochen</w:t>
        </w:r>
        <w:proofErr w:type="spellEnd"/>
        <w:r w:rsidR="00454C5B">
          <w:rPr>
            <w:rFonts w:asciiTheme="majorBidi" w:hAnsiTheme="majorBidi"/>
          </w:rPr>
          <w:t>]</w:t>
        </w:r>
      </w:ins>
      <w:r w:rsidR="008E6C92" w:rsidRPr="002B0F4A">
        <w:rPr>
          <w:rFonts w:asciiTheme="majorBidi" w:hAnsiTheme="majorBidi"/>
          <w:lang w:val="uz-Cyrl-UZ"/>
        </w:rPr>
        <w:t xml:space="preserve"> and </w:t>
      </w:r>
      <w:r w:rsidR="0019538C" w:rsidRPr="002B0F4A">
        <w:rPr>
          <w:rFonts w:asciiTheme="majorBidi" w:hAnsiTheme="majorBidi"/>
          <w:lang w:val="uz-Cyrl-UZ"/>
        </w:rPr>
        <w:t>waded in his own blood, helps to create a new world, without</w:t>
      </w:r>
      <w:r w:rsidR="0019538C" w:rsidRPr="005965ED">
        <w:rPr>
          <w:rFonts w:asciiTheme="majorBidi" w:hAnsiTheme="majorBidi" w:cstheme="majorBidi"/>
          <w:lang w:bidi="ar-EG"/>
        </w:rPr>
        <w:t xml:space="preserve"> attempting </w:t>
      </w:r>
      <w:r w:rsidR="00635937">
        <w:rPr>
          <w:rFonts w:asciiTheme="majorBidi" w:hAnsiTheme="majorBidi" w:cstheme="majorBidi"/>
          <w:lang w:bidi="ar-EG"/>
        </w:rPr>
        <w:t>on</w:t>
      </w:r>
      <w:r w:rsidR="0019538C" w:rsidRPr="005965ED">
        <w:rPr>
          <w:rFonts w:asciiTheme="majorBidi" w:hAnsiTheme="majorBidi" w:cstheme="majorBidi"/>
          <w:lang w:bidi="ar-EG"/>
        </w:rPr>
        <w:t xml:space="preserve"> others’ life.</w:t>
      </w:r>
      <w:r w:rsidR="008E6C92" w:rsidRPr="005965ED">
        <w:rPr>
          <w:rFonts w:asciiTheme="majorBidi" w:hAnsiTheme="majorBidi" w:cstheme="majorBidi"/>
        </w:rPr>
        <w:t>”</w:t>
      </w:r>
      <w:r w:rsidR="0019538C" w:rsidRPr="005965ED">
        <w:rPr>
          <w:rStyle w:val="FootnoteReference"/>
          <w:rFonts w:asciiTheme="majorBidi" w:hAnsiTheme="majorBidi" w:cstheme="majorBidi"/>
        </w:rPr>
        <w:footnoteReference w:id="53"/>
      </w:r>
      <w:r w:rsidR="005965ED" w:rsidRPr="005965ED">
        <w:rPr>
          <w:rFonts w:asciiTheme="majorBidi" w:hAnsiTheme="majorBidi" w:cstheme="majorBidi"/>
        </w:rPr>
        <w:t xml:space="preserve"> </w:t>
      </w:r>
      <w:proofErr w:type="spellStart"/>
      <w:r w:rsidR="005965ED">
        <w:rPr>
          <w:rFonts w:asciiTheme="majorBidi" w:hAnsiTheme="majorBidi" w:cstheme="majorBidi"/>
        </w:rPr>
        <w:t>Landauer</w:t>
      </w:r>
      <w:proofErr w:type="spellEnd"/>
      <w:r w:rsidR="005965ED">
        <w:rPr>
          <w:rFonts w:asciiTheme="majorBidi" w:hAnsiTheme="majorBidi" w:cstheme="majorBidi"/>
        </w:rPr>
        <w:t xml:space="preserve"> </w:t>
      </w:r>
      <w:r w:rsidR="004C48F6">
        <w:rPr>
          <w:rFonts w:asciiTheme="majorBidi" w:hAnsiTheme="majorBidi" w:cstheme="majorBidi"/>
        </w:rPr>
        <w:t>replace</w:t>
      </w:r>
      <w:r w:rsidR="00941677">
        <w:rPr>
          <w:rFonts w:asciiTheme="majorBidi" w:hAnsiTheme="majorBidi" w:cstheme="majorBidi"/>
        </w:rPr>
        <w:t>s</w:t>
      </w:r>
      <w:r w:rsidR="005965ED">
        <w:rPr>
          <w:rFonts w:asciiTheme="majorBidi" w:hAnsiTheme="majorBidi" w:cstheme="majorBidi"/>
        </w:rPr>
        <w:t xml:space="preserve"> the </w:t>
      </w:r>
      <w:r w:rsidR="004C48F6">
        <w:rPr>
          <w:rFonts w:asciiTheme="majorBidi" w:hAnsiTheme="majorBidi" w:cstheme="majorBidi"/>
        </w:rPr>
        <w:t xml:space="preserve">virility of anarchist action and attack </w:t>
      </w:r>
      <w:r w:rsidR="00941677">
        <w:rPr>
          <w:rFonts w:asciiTheme="majorBidi" w:hAnsiTheme="majorBidi" w:cstheme="majorBidi"/>
        </w:rPr>
        <w:t>with</w:t>
      </w:r>
      <w:r w:rsidR="004C48F6">
        <w:rPr>
          <w:rFonts w:asciiTheme="majorBidi" w:hAnsiTheme="majorBidi" w:cstheme="majorBidi"/>
        </w:rPr>
        <w:t xml:space="preserve"> a feminine image of immer</w:t>
      </w:r>
      <w:r w:rsidR="00941677">
        <w:rPr>
          <w:rFonts w:asciiTheme="majorBidi" w:hAnsiTheme="majorBidi" w:cstheme="majorBidi"/>
        </w:rPr>
        <w:t>s</w:t>
      </w:r>
      <w:r w:rsidR="004C48F6">
        <w:rPr>
          <w:rFonts w:asciiTheme="majorBidi" w:hAnsiTheme="majorBidi" w:cstheme="majorBidi"/>
        </w:rPr>
        <w:t>ing</w:t>
      </w:r>
      <w:r w:rsidR="00941677">
        <w:rPr>
          <w:rFonts w:asciiTheme="majorBidi" w:hAnsiTheme="majorBidi" w:cstheme="majorBidi"/>
        </w:rPr>
        <w:t xml:space="preserve"> oneself</w:t>
      </w:r>
      <w:r w:rsidR="004C48F6">
        <w:rPr>
          <w:rFonts w:asciiTheme="majorBidi" w:hAnsiTheme="majorBidi" w:cstheme="majorBidi"/>
        </w:rPr>
        <w:t xml:space="preserve"> in one’s psychological chaos and giving birth to a new self for a new world.</w:t>
      </w:r>
      <w:r w:rsidR="006C62D7">
        <w:rPr>
          <w:rFonts w:asciiTheme="majorBidi" w:hAnsiTheme="majorBidi" w:cstheme="majorBidi"/>
        </w:rPr>
        <w:t xml:space="preserve"> Even if </w:t>
      </w:r>
      <w:proofErr w:type="spellStart"/>
      <w:r w:rsidR="006C62D7">
        <w:rPr>
          <w:rFonts w:asciiTheme="majorBidi" w:hAnsiTheme="majorBidi" w:cstheme="majorBidi"/>
        </w:rPr>
        <w:t>Landauer</w:t>
      </w:r>
      <w:proofErr w:type="spellEnd"/>
      <w:r w:rsidR="006C62D7">
        <w:rPr>
          <w:rFonts w:asciiTheme="majorBidi" w:hAnsiTheme="majorBidi" w:cstheme="majorBidi"/>
        </w:rPr>
        <w:t xml:space="preserve"> immediately adds that there is no “renouncement </w:t>
      </w:r>
      <w:r w:rsidR="00941677">
        <w:rPr>
          <w:rFonts w:asciiTheme="majorBidi" w:hAnsiTheme="majorBidi" w:cstheme="majorBidi"/>
        </w:rPr>
        <w:t>of</w:t>
      </w:r>
      <w:r w:rsidR="00013FCD">
        <w:rPr>
          <w:rFonts w:asciiTheme="majorBidi" w:hAnsiTheme="majorBidi" w:cstheme="majorBidi"/>
        </w:rPr>
        <w:t xml:space="preserve"> action,</w:t>
      </w:r>
      <w:r w:rsidR="006C62D7">
        <w:rPr>
          <w:rFonts w:asciiTheme="majorBidi" w:hAnsiTheme="majorBidi" w:cstheme="majorBidi"/>
        </w:rPr>
        <w:t>”</w:t>
      </w:r>
      <w:r w:rsidR="00013FCD">
        <w:rPr>
          <w:rFonts w:asciiTheme="majorBidi" w:hAnsiTheme="majorBidi" w:cstheme="majorBidi"/>
        </w:rPr>
        <w:t xml:space="preserve"> the actions he proposes to anarchist readers are </w:t>
      </w:r>
      <w:r w:rsidR="00941677">
        <w:rPr>
          <w:rFonts w:asciiTheme="majorBidi" w:hAnsiTheme="majorBidi" w:cstheme="majorBidi"/>
        </w:rPr>
        <w:t xml:space="preserve">outside </w:t>
      </w:r>
      <w:r w:rsidR="00013FCD">
        <w:rPr>
          <w:rFonts w:asciiTheme="majorBidi" w:hAnsiTheme="majorBidi" w:cstheme="majorBidi"/>
        </w:rPr>
        <w:t>the general scope of political action: “cooperative</w:t>
      </w:r>
      <w:r w:rsidR="00FD2DAF">
        <w:rPr>
          <w:rFonts w:asciiTheme="majorBidi" w:hAnsiTheme="majorBidi" w:cstheme="majorBidi"/>
        </w:rPr>
        <w:t>s</w:t>
      </w:r>
      <w:r w:rsidR="00013FCD">
        <w:rPr>
          <w:rFonts w:asciiTheme="majorBidi" w:hAnsiTheme="majorBidi" w:cstheme="majorBidi"/>
        </w:rPr>
        <w:t xml:space="preserve"> of village</w:t>
      </w:r>
      <w:r w:rsidR="00794324" w:rsidRPr="00454C5B">
        <w:rPr>
          <w:rFonts w:asciiTheme="majorBidi" w:hAnsiTheme="majorBidi"/>
          <w:lang w:val="uz-Cyrl-UZ"/>
        </w:rPr>
        <w:t>s</w:t>
      </w:r>
      <w:r w:rsidR="00013FCD">
        <w:rPr>
          <w:rFonts w:asciiTheme="majorBidi" w:hAnsiTheme="majorBidi" w:cstheme="majorBidi"/>
        </w:rPr>
        <w:t xml:space="preserve">, consumers or </w:t>
      </w:r>
      <w:r w:rsidR="00FD2DAF">
        <w:rPr>
          <w:rFonts w:asciiTheme="majorBidi" w:hAnsiTheme="majorBidi" w:cstheme="majorBidi"/>
        </w:rPr>
        <w:t>apartments</w:t>
      </w:r>
      <w:r w:rsidR="00013FCD">
        <w:rPr>
          <w:rFonts w:asciiTheme="majorBidi" w:hAnsiTheme="majorBidi" w:cstheme="majorBidi"/>
        </w:rPr>
        <w:t>,” “public garden</w:t>
      </w:r>
      <w:r w:rsidR="0020191B">
        <w:rPr>
          <w:rFonts w:asciiTheme="majorBidi" w:hAnsiTheme="majorBidi" w:cstheme="majorBidi"/>
        </w:rPr>
        <w:t>s</w:t>
      </w:r>
      <w:r w:rsidR="00013FCD">
        <w:rPr>
          <w:rFonts w:asciiTheme="majorBidi" w:hAnsiTheme="majorBidi" w:cstheme="majorBidi"/>
        </w:rPr>
        <w:t xml:space="preserve"> and libraries,” “new schools</w:t>
      </w:r>
      <w:r w:rsidR="00FD2DAF">
        <w:rPr>
          <w:rFonts w:asciiTheme="majorBidi" w:hAnsiTheme="majorBidi" w:cstheme="majorBidi"/>
        </w:rPr>
        <w:t>.</w:t>
      </w:r>
      <w:r w:rsidR="00013FCD">
        <w:rPr>
          <w:rFonts w:asciiTheme="majorBidi" w:hAnsiTheme="majorBidi" w:cstheme="majorBidi"/>
        </w:rPr>
        <w:t>”</w:t>
      </w:r>
      <w:r w:rsidR="00B10C24">
        <w:rPr>
          <w:rStyle w:val="FootnoteReference"/>
          <w:rFonts w:asciiTheme="majorBidi" w:hAnsiTheme="majorBidi" w:cstheme="majorBidi"/>
        </w:rPr>
        <w:footnoteReference w:id="54"/>
      </w:r>
      <w:r w:rsidR="00FD2DAF">
        <w:rPr>
          <w:rFonts w:asciiTheme="majorBidi" w:hAnsiTheme="majorBidi" w:cstheme="majorBidi"/>
        </w:rPr>
        <w:t xml:space="preserve"> </w:t>
      </w:r>
      <w:r w:rsidR="0020191B">
        <w:rPr>
          <w:rFonts w:asciiTheme="majorBidi" w:hAnsiTheme="majorBidi" w:cstheme="majorBidi"/>
        </w:rPr>
        <w:t>This is where</w:t>
      </w:r>
      <w:r w:rsidR="00C04E2A">
        <w:rPr>
          <w:rFonts w:asciiTheme="majorBidi" w:hAnsiTheme="majorBidi" w:cstheme="majorBidi"/>
        </w:rPr>
        <w:t xml:space="preserve">, </w:t>
      </w:r>
      <w:r w:rsidR="0020191B">
        <w:rPr>
          <w:rFonts w:asciiTheme="majorBidi" w:hAnsiTheme="majorBidi" w:cstheme="majorBidi"/>
        </w:rPr>
        <w:t xml:space="preserve">as </w:t>
      </w:r>
      <w:r w:rsidR="00C04E2A">
        <w:rPr>
          <w:rFonts w:asciiTheme="majorBidi" w:hAnsiTheme="majorBidi" w:cstheme="majorBidi"/>
        </w:rPr>
        <w:t xml:space="preserve">he believed, the mystical union of reborn individuals </w:t>
      </w:r>
      <w:r w:rsidR="00794324" w:rsidRPr="00454C5B">
        <w:rPr>
          <w:rFonts w:asciiTheme="majorBidi" w:hAnsiTheme="majorBidi"/>
          <w:lang w:val="uz-Cyrl-UZ"/>
        </w:rPr>
        <w:t xml:space="preserve">with </w:t>
      </w:r>
      <w:r w:rsidR="00C04E2A">
        <w:rPr>
          <w:rFonts w:asciiTheme="majorBidi" w:hAnsiTheme="majorBidi" w:cstheme="majorBidi"/>
        </w:rPr>
        <w:t>the world</w:t>
      </w:r>
      <w:r w:rsidR="0020191B">
        <w:rPr>
          <w:rFonts w:asciiTheme="majorBidi" w:hAnsiTheme="majorBidi" w:cstheme="majorBidi"/>
        </w:rPr>
        <w:t xml:space="preserve"> could happen</w:t>
      </w:r>
      <w:r w:rsidR="00635937">
        <w:rPr>
          <w:rFonts w:asciiTheme="majorBidi" w:hAnsiTheme="majorBidi" w:cstheme="majorBidi"/>
        </w:rPr>
        <w:t xml:space="preserve">—and not </w:t>
      </w:r>
      <w:r w:rsidR="00A469B9">
        <w:rPr>
          <w:rFonts w:asciiTheme="majorBidi" w:hAnsiTheme="majorBidi" w:cstheme="majorBidi"/>
        </w:rPr>
        <w:t>in</w:t>
      </w:r>
      <w:r w:rsidR="001E3879">
        <w:rPr>
          <w:rFonts w:asciiTheme="majorBidi" w:hAnsiTheme="majorBidi" w:cstheme="majorBidi"/>
        </w:rPr>
        <w:t xml:space="preserve"> mobilization </w:t>
      </w:r>
      <w:r w:rsidR="00635937">
        <w:rPr>
          <w:rFonts w:asciiTheme="majorBidi" w:hAnsiTheme="majorBidi" w:cstheme="majorBidi"/>
        </w:rPr>
        <w:t>n</w:t>
      </w:r>
      <w:r w:rsidR="001E3879">
        <w:rPr>
          <w:rFonts w:asciiTheme="majorBidi" w:hAnsiTheme="majorBidi" w:cstheme="majorBidi"/>
        </w:rPr>
        <w:t xml:space="preserve">or </w:t>
      </w:r>
      <w:r w:rsidR="00A469B9">
        <w:rPr>
          <w:rFonts w:asciiTheme="majorBidi" w:hAnsiTheme="majorBidi" w:cstheme="majorBidi"/>
        </w:rPr>
        <w:t xml:space="preserve">the </w:t>
      </w:r>
      <w:r w:rsidR="001E3879">
        <w:rPr>
          <w:rFonts w:asciiTheme="majorBidi" w:hAnsiTheme="majorBidi" w:cstheme="majorBidi"/>
        </w:rPr>
        <w:t xml:space="preserve">projection of change </w:t>
      </w:r>
      <w:r w:rsidR="00A469B9">
        <w:rPr>
          <w:rFonts w:asciiTheme="majorBidi" w:hAnsiTheme="majorBidi" w:cstheme="majorBidi"/>
        </w:rPr>
        <w:t xml:space="preserve">onto </w:t>
      </w:r>
      <w:r w:rsidR="001E3879">
        <w:rPr>
          <w:rFonts w:asciiTheme="majorBidi" w:hAnsiTheme="majorBidi" w:cstheme="majorBidi"/>
        </w:rPr>
        <w:t>the transcendence of the state apparatus</w:t>
      </w:r>
      <w:r w:rsidR="00C4192E">
        <w:rPr>
          <w:rFonts w:asciiTheme="majorBidi" w:hAnsiTheme="majorBidi" w:cstheme="majorBidi"/>
        </w:rPr>
        <w:t xml:space="preserve">, </w:t>
      </w:r>
      <w:r w:rsidR="00635937">
        <w:rPr>
          <w:rFonts w:asciiTheme="majorBidi" w:hAnsiTheme="majorBidi" w:cstheme="majorBidi"/>
        </w:rPr>
        <w:t>n</w:t>
      </w:r>
      <w:r w:rsidR="00C4192E">
        <w:rPr>
          <w:rFonts w:asciiTheme="majorBidi" w:hAnsiTheme="majorBidi" w:cstheme="majorBidi"/>
        </w:rPr>
        <w:t>or through individual terror.</w:t>
      </w:r>
      <w:r w:rsidR="001E3879">
        <w:rPr>
          <w:rFonts w:asciiTheme="majorBidi" w:hAnsiTheme="majorBidi" w:cstheme="majorBidi"/>
        </w:rPr>
        <w:t xml:space="preserve"> “</w:t>
      </w:r>
      <w:commentRangeStart w:id="65"/>
      <w:r w:rsidR="00B3713A">
        <w:rPr>
          <w:rFonts w:asciiTheme="majorBidi" w:hAnsiTheme="majorBidi" w:cstheme="majorBidi"/>
        </w:rPr>
        <w:t>He w</w:t>
      </w:r>
      <w:r w:rsidR="001E3879">
        <w:rPr>
          <w:rFonts w:asciiTheme="majorBidi" w:hAnsiTheme="majorBidi" w:cstheme="majorBidi"/>
        </w:rPr>
        <w:t>ho awake</w:t>
      </w:r>
      <w:r w:rsidR="0021080B">
        <w:rPr>
          <w:rFonts w:asciiTheme="majorBidi" w:hAnsiTheme="majorBidi" w:cstheme="majorBidi"/>
        </w:rPr>
        <w:t>n</w:t>
      </w:r>
      <w:r w:rsidR="001E3879">
        <w:rPr>
          <w:rFonts w:asciiTheme="majorBidi" w:hAnsiTheme="majorBidi" w:cstheme="majorBidi"/>
        </w:rPr>
        <w:t xml:space="preserve">s the </w:t>
      </w:r>
      <w:commentRangeStart w:id="66"/>
      <w:r w:rsidR="001E3879">
        <w:rPr>
          <w:rFonts w:asciiTheme="majorBidi" w:hAnsiTheme="majorBidi" w:cstheme="majorBidi"/>
        </w:rPr>
        <w:t xml:space="preserve">world </w:t>
      </w:r>
      <w:r w:rsidR="00C4192E">
        <w:rPr>
          <w:rFonts w:asciiTheme="majorBidi" w:hAnsiTheme="majorBidi" w:cstheme="majorBidi"/>
        </w:rPr>
        <w:t xml:space="preserve">flowed </w:t>
      </w:r>
      <w:commentRangeEnd w:id="66"/>
      <w:r w:rsidR="000061D3">
        <w:rPr>
          <w:rStyle w:val="CommentReference"/>
        </w:rPr>
        <w:commentReference w:id="66"/>
      </w:r>
      <w:r w:rsidR="00C4192E">
        <w:rPr>
          <w:rFonts w:asciiTheme="majorBidi" w:hAnsiTheme="majorBidi" w:cstheme="majorBidi"/>
        </w:rPr>
        <w:t xml:space="preserve">in himself to a new life </w:t>
      </w:r>
      <w:commentRangeEnd w:id="65"/>
      <w:r w:rsidR="002B0F4A">
        <w:rPr>
          <w:rStyle w:val="CommentReference"/>
        </w:rPr>
        <w:commentReference w:id="65"/>
      </w:r>
      <w:r w:rsidR="00C4192E">
        <w:rPr>
          <w:rFonts w:asciiTheme="majorBidi" w:hAnsiTheme="majorBidi" w:cstheme="majorBidi"/>
          <w:lang w:bidi="ar-EG"/>
        </w:rPr>
        <w:t>[…], the world will be to him like himself, and he will love it like himself.</w:t>
      </w:r>
      <w:r w:rsidR="001E3879">
        <w:rPr>
          <w:rFonts w:asciiTheme="majorBidi" w:hAnsiTheme="majorBidi" w:cstheme="majorBidi"/>
        </w:rPr>
        <w:t>”</w:t>
      </w:r>
      <w:r w:rsidR="00B10C24">
        <w:rPr>
          <w:rStyle w:val="FootnoteReference"/>
          <w:rFonts w:asciiTheme="majorBidi" w:hAnsiTheme="majorBidi" w:cstheme="majorBidi"/>
        </w:rPr>
        <w:footnoteReference w:id="55"/>
      </w:r>
      <w:r w:rsidR="00C4192E">
        <w:rPr>
          <w:rFonts w:asciiTheme="majorBidi" w:hAnsiTheme="majorBidi" w:cstheme="majorBidi"/>
        </w:rPr>
        <w:t xml:space="preserve"> In this renewed intimacy between man and world, anarchy reaches its true spiritual definition and</w:t>
      </w:r>
      <w:r w:rsidR="00534511">
        <w:rPr>
          <w:rFonts w:asciiTheme="majorBidi" w:hAnsiTheme="majorBidi" w:cstheme="majorBidi"/>
        </w:rPr>
        <w:t xml:space="preserve"> its psychological</w:t>
      </w:r>
      <w:r w:rsidR="00C4192E">
        <w:rPr>
          <w:rFonts w:asciiTheme="majorBidi" w:hAnsiTheme="majorBidi" w:cstheme="majorBidi"/>
        </w:rPr>
        <w:t xml:space="preserve"> conversion, </w:t>
      </w:r>
      <w:r w:rsidR="00534511">
        <w:rPr>
          <w:rFonts w:asciiTheme="majorBidi" w:hAnsiTheme="majorBidi" w:cstheme="majorBidi"/>
        </w:rPr>
        <w:t>harmonizing the Nietzschean individual rebirth with revolutionary aspirations.</w:t>
      </w:r>
    </w:p>
    <w:p w14:paraId="06B00D32" w14:textId="77777777" w:rsidR="00172702" w:rsidRPr="005B1791" w:rsidRDefault="00172702" w:rsidP="00B118ED">
      <w:pPr>
        <w:spacing w:line="360" w:lineRule="auto"/>
        <w:ind w:left="720"/>
        <w:jc w:val="both"/>
        <w:rPr>
          <w:rFonts w:asciiTheme="majorBidi" w:hAnsiTheme="majorBidi" w:cstheme="majorBidi"/>
          <w:rtl/>
          <w:lang w:val="fr-FR"/>
        </w:rPr>
      </w:pPr>
    </w:p>
    <w:p w14:paraId="2BD6D48A" w14:textId="23A47738" w:rsidR="00E45673" w:rsidRPr="00CC6013" w:rsidRDefault="00E425D0" w:rsidP="00E45673">
      <w:pPr>
        <w:spacing w:line="360" w:lineRule="auto"/>
        <w:jc w:val="both"/>
        <w:rPr>
          <w:rFonts w:asciiTheme="majorBidi" w:hAnsiTheme="majorBidi" w:cstheme="majorBidi"/>
          <w:i/>
          <w:iCs/>
          <w:rtl/>
          <w:lang w:val="es-ES"/>
        </w:rPr>
      </w:pPr>
      <w:r w:rsidRPr="000061D3">
        <w:rPr>
          <w:rFonts w:asciiTheme="majorBidi" w:hAnsiTheme="majorBidi"/>
          <w:i/>
          <w:lang w:val="uz-Cyrl-UZ"/>
        </w:rPr>
        <w:t xml:space="preserve">In </w:t>
      </w:r>
      <w:r w:rsidR="002F1B46" w:rsidRPr="000061D3">
        <w:rPr>
          <w:rFonts w:asciiTheme="majorBidi" w:hAnsiTheme="majorBidi"/>
          <w:i/>
          <w:lang w:val="uz-Cyrl-UZ"/>
        </w:rPr>
        <w:t>dialogue with</w:t>
      </w:r>
      <w:r w:rsidRPr="000061D3">
        <w:rPr>
          <w:rFonts w:asciiTheme="majorBidi" w:hAnsiTheme="majorBidi"/>
          <w:i/>
          <w:lang w:val="uz-Cyrl-UZ"/>
        </w:rPr>
        <w:t xml:space="preserve"> Nietzsche</w:t>
      </w:r>
    </w:p>
    <w:p w14:paraId="76CED8AA" w14:textId="4FF65A3F" w:rsidR="006E1665" w:rsidRPr="00C94415" w:rsidRDefault="00534511" w:rsidP="00534511">
      <w:pPr>
        <w:spacing w:line="360" w:lineRule="auto"/>
        <w:ind w:firstLine="720"/>
        <w:jc w:val="both"/>
        <w:rPr>
          <w:rFonts w:asciiTheme="majorBidi" w:eastAsia="AJensonPro-Regular" w:hAnsiTheme="majorBidi" w:cstheme="majorBidi"/>
          <w:lang w:bidi="ar-EG"/>
        </w:rPr>
      </w:pPr>
      <w:proofErr w:type="spellStart"/>
      <w:r>
        <w:rPr>
          <w:rFonts w:asciiTheme="majorBidi" w:hAnsiTheme="majorBidi" w:cstheme="majorBidi"/>
          <w:lang w:bidi="ar-EG"/>
        </w:rPr>
        <w:t>Landauer’s</w:t>
      </w:r>
      <w:proofErr w:type="spellEnd"/>
      <w:r w:rsidR="00BA1656" w:rsidRPr="000061D3">
        <w:rPr>
          <w:rFonts w:asciiTheme="majorBidi" w:hAnsiTheme="majorBidi"/>
          <w:lang w:val="uz-Cyrl-UZ"/>
        </w:rPr>
        <w:t xml:space="preserve"> spiritual</w:t>
      </w:r>
      <w:r w:rsidR="00CD49A1" w:rsidRPr="00C94415">
        <w:rPr>
          <w:rFonts w:asciiTheme="majorBidi" w:hAnsiTheme="majorBidi" w:cstheme="majorBidi"/>
          <w:lang w:bidi="ar-EG"/>
        </w:rPr>
        <w:t xml:space="preserve"> notion of </w:t>
      </w:r>
      <w:proofErr w:type="spellStart"/>
      <w:r w:rsidR="00B3713A" w:rsidRPr="00B3713A">
        <w:rPr>
          <w:rFonts w:asciiTheme="majorBidi" w:hAnsiTheme="majorBidi" w:cstheme="majorBidi"/>
          <w:lang w:bidi="ar-EG"/>
        </w:rPr>
        <w:t>antipolitics</w:t>
      </w:r>
      <w:proofErr w:type="spellEnd"/>
      <w:r w:rsidR="00CD49A1" w:rsidRPr="00C94415">
        <w:rPr>
          <w:rFonts w:asciiTheme="majorBidi" w:hAnsiTheme="majorBidi" w:cstheme="majorBidi"/>
          <w:i/>
          <w:iCs/>
          <w:lang w:bidi="ar-EG"/>
        </w:rPr>
        <w:t xml:space="preserve"> </w:t>
      </w:r>
      <w:r w:rsidR="00BA1656" w:rsidRPr="000061D3">
        <w:rPr>
          <w:rFonts w:asciiTheme="majorBidi" w:hAnsiTheme="majorBidi"/>
          <w:lang w:val="uz-Cyrl-UZ"/>
        </w:rPr>
        <w:t xml:space="preserve">can be </w:t>
      </w:r>
      <w:r w:rsidR="00457BE0" w:rsidRPr="000061D3">
        <w:rPr>
          <w:rFonts w:asciiTheme="majorBidi" w:hAnsiTheme="majorBidi"/>
          <w:lang w:val="uz-Cyrl-UZ"/>
        </w:rPr>
        <w:t xml:space="preserve">further </w:t>
      </w:r>
      <w:r w:rsidR="00BA1656" w:rsidRPr="000061D3">
        <w:rPr>
          <w:rFonts w:asciiTheme="majorBidi" w:hAnsiTheme="majorBidi"/>
          <w:lang w:val="uz-Cyrl-UZ"/>
        </w:rPr>
        <w:t xml:space="preserve">illuminated by </w:t>
      </w:r>
      <w:r w:rsidR="00CD49A1" w:rsidRPr="00C94415">
        <w:rPr>
          <w:rFonts w:asciiTheme="majorBidi" w:hAnsiTheme="majorBidi" w:cstheme="majorBidi"/>
          <w:lang w:bidi="ar-EG"/>
        </w:rPr>
        <w:t>Nietzsche</w:t>
      </w:r>
      <w:r>
        <w:rPr>
          <w:rFonts w:asciiTheme="majorBidi" w:hAnsiTheme="majorBidi" w:cstheme="majorBidi"/>
          <w:lang w:bidi="ar-EG"/>
        </w:rPr>
        <w:t>’s</w:t>
      </w:r>
      <w:r w:rsidR="006E1665" w:rsidRPr="00C94415">
        <w:rPr>
          <w:rFonts w:asciiTheme="majorBidi" w:hAnsiTheme="majorBidi" w:cstheme="majorBidi"/>
          <w:lang w:bidi="ar-EG"/>
        </w:rPr>
        <w:t xml:space="preserve"> chapter</w:t>
      </w:r>
      <w:r w:rsidR="00D81F54" w:rsidRPr="00C94415">
        <w:rPr>
          <w:rFonts w:asciiTheme="majorBidi" w:hAnsiTheme="majorBidi" w:cstheme="majorBidi"/>
          <w:lang w:bidi="ar-EG"/>
        </w:rPr>
        <w:t xml:space="preserve"> entitled</w:t>
      </w:r>
      <w:r w:rsidR="006E1665" w:rsidRPr="00C94415">
        <w:rPr>
          <w:rFonts w:asciiTheme="majorBidi" w:hAnsiTheme="majorBidi" w:cstheme="majorBidi"/>
          <w:lang w:bidi="ar-EG"/>
        </w:rPr>
        <w:t xml:space="preserve"> </w:t>
      </w:r>
      <w:r w:rsidR="00D81F54" w:rsidRPr="00C94415">
        <w:rPr>
          <w:rFonts w:asciiTheme="majorBidi" w:hAnsiTheme="majorBidi" w:cstheme="majorBidi"/>
          <w:lang w:bidi="ar-EG"/>
        </w:rPr>
        <w:t>“</w:t>
      </w:r>
      <w:r w:rsidR="00D52845" w:rsidRPr="00C94415">
        <w:rPr>
          <w:rFonts w:asciiTheme="majorBidi" w:hAnsiTheme="majorBidi" w:cstheme="majorBidi"/>
          <w:lang w:bidi="ar-EG"/>
        </w:rPr>
        <w:t>What the German</w:t>
      </w:r>
      <w:r w:rsidR="00F82543" w:rsidRPr="00C94415">
        <w:rPr>
          <w:rFonts w:asciiTheme="majorBidi" w:hAnsiTheme="majorBidi" w:cstheme="majorBidi"/>
          <w:lang w:bidi="ar-EG"/>
        </w:rPr>
        <w:t>s</w:t>
      </w:r>
      <w:r w:rsidR="00D52845" w:rsidRPr="00C94415">
        <w:rPr>
          <w:rFonts w:asciiTheme="majorBidi" w:hAnsiTheme="majorBidi" w:cstheme="majorBidi"/>
          <w:lang w:bidi="ar-EG"/>
        </w:rPr>
        <w:t xml:space="preserve"> </w:t>
      </w:r>
      <w:r w:rsidR="00D81F54" w:rsidRPr="00C94415">
        <w:rPr>
          <w:rFonts w:asciiTheme="majorBidi" w:hAnsiTheme="majorBidi" w:cstheme="majorBidi"/>
          <w:lang w:bidi="ar-EG"/>
        </w:rPr>
        <w:t>L</w:t>
      </w:r>
      <w:r w:rsidR="00D52845" w:rsidRPr="00C94415">
        <w:rPr>
          <w:rFonts w:asciiTheme="majorBidi" w:hAnsiTheme="majorBidi" w:cstheme="majorBidi"/>
          <w:lang w:bidi="ar-EG"/>
        </w:rPr>
        <w:t>ack</w:t>
      </w:r>
      <w:r w:rsidR="00D81F54" w:rsidRPr="00C94415">
        <w:rPr>
          <w:rFonts w:asciiTheme="majorBidi" w:hAnsiTheme="majorBidi" w:cstheme="majorBidi"/>
          <w:lang w:bidi="ar-EG"/>
        </w:rPr>
        <w:t>”</w:t>
      </w:r>
      <w:r w:rsidR="006E1665" w:rsidRPr="00C94415">
        <w:rPr>
          <w:rFonts w:asciiTheme="majorBidi" w:hAnsiTheme="majorBidi" w:cstheme="majorBidi"/>
          <w:i/>
          <w:iCs/>
          <w:lang w:bidi="ar-EG"/>
        </w:rPr>
        <w:t xml:space="preserve"> </w:t>
      </w:r>
      <w:r w:rsidR="006E1665" w:rsidRPr="00C94415">
        <w:rPr>
          <w:rFonts w:asciiTheme="majorBidi" w:hAnsiTheme="majorBidi" w:cstheme="majorBidi"/>
          <w:lang w:bidi="ar-EG"/>
        </w:rPr>
        <w:t xml:space="preserve">in </w:t>
      </w:r>
      <w:r w:rsidR="00D52845" w:rsidRPr="00C94415">
        <w:rPr>
          <w:rFonts w:asciiTheme="majorBidi" w:eastAsia="AJensonPro-Regular" w:hAnsiTheme="majorBidi" w:cstheme="majorBidi"/>
          <w:i/>
          <w:iCs/>
          <w:lang w:val="en-GB" w:bidi="ar-SA"/>
        </w:rPr>
        <w:t>Twilight of the Idol</w:t>
      </w:r>
      <w:r w:rsidR="00D81F54" w:rsidRPr="00C94415">
        <w:rPr>
          <w:rFonts w:asciiTheme="majorBidi" w:eastAsia="AJensonPro-Regular" w:hAnsiTheme="majorBidi" w:cstheme="majorBidi"/>
          <w:i/>
          <w:iCs/>
          <w:lang w:val="en-GB" w:bidi="ar-SA"/>
        </w:rPr>
        <w:t>s</w:t>
      </w:r>
      <w:r w:rsidR="00D81F54" w:rsidRPr="00C94415">
        <w:rPr>
          <w:rFonts w:asciiTheme="majorBidi" w:eastAsia="AJensonPro-Regular" w:hAnsiTheme="majorBidi" w:cstheme="majorBidi"/>
          <w:lang w:val="en-GB" w:bidi="ar-SA"/>
        </w:rPr>
        <w:t>,</w:t>
      </w:r>
      <w:r w:rsidR="00D52845" w:rsidRPr="00C94415">
        <w:rPr>
          <w:rFonts w:asciiTheme="majorBidi" w:eastAsia="AJensonPro-Regular" w:hAnsiTheme="majorBidi" w:cstheme="majorBidi" w:hint="cs"/>
          <w:i/>
          <w:iCs/>
          <w:rtl/>
          <w:lang w:val="en-GB"/>
        </w:rPr>
        <w:t xml:space="preserve"> </w:t>
      </w:r>
      <w:r w:rsidR="00D52845" w:rsidRPr="00C94415">
        <w:rPr>
          <w:rFonts w:asciiTheme="majorBidi" w:eastAsia="AJensonPro-Regular" w:hAnsiTheme="majorBidi" w:cstheme="majorBidi"/>
          <w:lang w:val="en-GB"/>
        </w:rPr>
        <w:t>published in 1889</w:t>
      </w:r>
      <w:r w:rsidR="00D81F54" w:rsidRPr="00C94415">
        <w:rPr>
          <w:rFonts w:asciiTheme="majorBidi" w:eastAsia="AJensonPro-Regular" w:hAnsiTheme="majorBidi" w:cstheme="majorBidi"/>
          <w:lang w:val="en-GB" w:bidi="ar-SA"/>
        </w:rPr>
        <w:t>.</w:t>
      </w:r>
      <w:ins w:id="67" w:author="סדריק כהן סקלי" w:date="2020-08-23T16:45:00Z">
        <w:r w:rsidR="00564D65">
          <w:rPr>
            <w:rStyle w:val="FootnoteReference"/>
            <w:rFonts w:asciiTheme="majorBidi" w:eastAsia="AJensonPro-Regular" w:hAnsiTheme="majorBidi" w:cstheme="majorBidi"/>
            <w:lang w:val="en-GB" w:bidi="ar-SA"/>
          </w:rPr>
          <w:footnoteReference w:id="56"/>
        </w:r>
      </w:ins>
      <w:r>
        <w:rPr>
          <w:rFonts w:asciiTheme="majorBidi" w:eastAsia="AJensonPro-Regular" w:hAnsiTheme="majorBidi" w:cstheme="majorBidi"/>
          <w:lang w:val="en-GB" w:bidi="ar-SA"/>
        </w:rPr>
        <w:t xml:space="preserve"> </w:t>
      </w:r>
      <w:r w:rsidR="006E1665" w:rsidRPr="00C94415">
        <w:rPr>
          <w:rFonts w:asciiTheme="majorBidi" w:eastAsia="AJensonPro-Regular" w:hAnsiTheme="majorBidi" w:cstheme="majorBidi"/>
          <w:lang w:bidi="ar-SA"/>
        </w:rPr>
        <w:t xml:space="preserve">In the </w:t>
      </w:r>
      <w:r w:rsidR="00D81F54" w:rsidRPr="00C94415">
        <w:rPr>
          <w:rFonts w:asciiTheme="majorBidi" w:eastAsia="AJensonPro-Regular" w:hAnsiTheme="majorBidi" w:cstheme="majorBidi"/>
          <w:lang w:bidi="ar-SA"/>
        </w:rPr>
        <w:t>fourth section</w:t>
      </w:r>
      <w:r w:rsidR="006E1665" w:rsidRPr="00C94415">
        <w:rPr>
          <w:rFonts w:asciiTheme="majorBidi" w:eastAsia="AJensonPro-Regular" w:hAnsiTheme="majorBidi" w:cstheme="majorBidi"/>
          <w:lang w:bidi="ar-SA"/>
        </w:rPr>
        <w:t xml:space="preserve"> of this chapter</w:t>
      </w:r>
      <w:r w:rsidR="00D81F54" w:rsidRPr="00C94415">
        <w:rPr>
          <w:rFonts w:asciiTheme="majorBidi" w:eastAsia="AJensonPro-Regular" w:hAnsiTheme="majorBidi" w:cstheme="majorBidi"/>
          <w:lang w:bidi="ar-SA"/>
        </w:rPr>
        <w:t>,</w:t>
      </w:r>
      <w:r w:rsidR="006E1665" w:rsidRPr="00C94415">
        <w:rPr>
          <w:rFonts w:asciiTheme="majorBidi" w:eastAsia="AJensonPro-Regular" w:hAnsiTheme="majorBidi" w:cstheme="majorBidi"/>
          <w:lang w:bidi="ar-SA"/>
        </w:rPr>
        <w:t xml:space="preserve"> </w:t>
      </w:r>
      <w:r w:rsidR="00D81F54" w:rsidRPr="00C94415">
        <w:rPr>
          <w:rFonts w:asciiTheme="majorBidi" w:eastAsia="AJensonPro-Regular" w:hAnsiTheme="majorBidi" w:cstheme="majorBidi"/>
          <w:lang w:bidi="ar-SA"/>
        </w:rPr>
        <w:t xml:space="preserve">we </w:t>
      </w:r>
      <w:r w:rsidR="006E1665" w:rsidRPr="00C94415">
        <w:rPr>
          <w:rFonts w:asciiTheme="majorBidi" w:eastAsia="AJensonPro-Regular" w:hAnsiTheme="majorBidi" w:cstheme="majorBidi"/>
          <w:lang w:bidi="ar-SA"/>
        </w:rPr>
        <w:t>read</w:t>
      </w:r>
      <w:r w:rsidR="006E1665" w:rsidRPr="00C94415">
        <w:rPr>
          <w:rFonts w:asciiTheme="majorBidi" w:eastAsia="AJensonPro-Regular" w:hAnsiTheme="majorBidi" w:cstheme="majorBidi"/>
          <w:lang w:bidi="ar-EG"/>
        </w:rPr>
        <w:t>:</w:t>
      </w:r>
    </w:p>
    <w:p w14:paraId="6DA9AC7C" w14:textId="05F0B2F1" w:rsidR="00DB37F9" w:rsidRPr="005B1791" w:rsidRDefault="00DB37F9" w:rsidP="005B1791">
      <w:pPr>
        <w:spacing w:line="276" w:lineRule="auto"/>
        <w:ind w:left="720"/>
        <w:jc w:val="both"/>
        <w:rPr>
          <w:rFonts w:asciiTheme="majorBidi" w:eastAsia="Times New Roman" w:hAnsiTheme="majorBidi" w:cstheme="majorBidi"/>
          <w:noProof/>
          <w:sz w:val="20"/>
          <w:szCs w:val="20"/>
          <w:lang w:bidi="ar-SA"/>
        </w:rPr>
      </w:pPr>
      <w:r w:rsidRPr="005B1791">
        <w:rPr>
          <w:rFonts w:asciiTheme="majorBidi" w:eastAsia="Times New Roman" w:hAnsiTheme="majorBidi" w:cstheme="majorBidi"/>
          <w:sz w:val="20"/>
          <w:szCs w:val="20"/>
          <w:lang w:bidi="ar-SA"/>
        </w:rPr>
        <w:lastRenderedPageBreak/>
        <w:t xml:space="preserve">Even a rapid estimate shows that it is not only obvious that German culture is declining </w:t>
      </w:r>
      <w:r w:rsidR="00457BE0">
        <w:rPr>
          <w:rFonts w:asciiTheme="majorBidi" w:eastAsia="Times New Roman" w:hAnsiTheme="majorBidi" w:cstheme="majorBidi"/>
          <w:sz w:val="20"/>
          <w:szCs w:val="20"/>
          <w:lang w:bidi="ar-EG"/>
        </w:rPr>
        <w:t>[…]</w:t>
      </w:r>
      <w:r w:rsidRPr="005B1791">
        <w:rPr>
          <w:rFonts w:asciiTheme="majorBidi" w:eastAsia="Times New Roman" w:hAnsiTheme="majorBidi" w:cstheme="majorBidi"/>
          <w:sz w:val="20"/>
          <w:szCs w:val="20"/>
          <w:lang w:bidi="ar-SA"/>
        </w:rPr>
        <w:t xml:space="preserve"> In the end, no one can spend more than he has: that is true of an individual, it is true of a people. If one spends oneself for power, for power politics, for economics, world trade, parliamentarianism, and military interests — if one spends in the direction the quantum of understanding, seriousness, will, and self- overcoming which one represents, then it will be lacking for the other direction. Culture and the state — one should not deceive one-self about this — are antagonists: "</w:t>
      </w:r>
      <w:proofErr w:type="spellStart"/>
      <w:r w:rsidRPr="005B1791">
        <w:rPr>
          <w:rFonts w:asciiTheme="majorBidi" w:eastAsia="Times New Roman" w:hAnsiTheme="majorBidi" w:cstheme="majorBidi"/>
          <w:sz w:val="20"/>
          <w:szCs w:val="20"/>
          <w:lang w:bidi="ar-SA"/>
        </w:rPr>
        <w:t>Kultur-Staat</w:t>
      </w:r>
      <w:proofErr w:type="spellEnd"/>
      <w:r w:rsidRPr="005B1791">
        <w:rPr>
          <w:rFonts w:asciiTheme="majorBidi" w:eastAsia="Times New Roman" w:hAnsiTheme="majorBidi" w:cstheme="majorBidi"/>
          <w:sz w:val="20"/>
          <w:szCs w:val="20"/>
          <w:lang w:bidi="ar-SA"/>
        </w:rPr>
        <w:t>" is merely a modern idea. One lives off the other, one thrives at the expense of the other. All great ages of culture are ages of political decline: what is great culturally has always been unpolitical, even anti-political.</w:t>
      </w:r>
      <w:r w:rsidR="005B1791" w:rsidRPr="005B1791">
        <w:rPr>
          <w:rStyle w:val="FootnoteReference"/>
          <w:rFonts w:asciiTheme="majorBidi" w:eastAsia="Times New Roman" w:hAnsiTheme="majorBidi" w:cstheme="majorBidi"/>
          <w:sz w:val="20"/>
          <w:szCs w:val="20"/>
          <w:lang w:bidi="ar-SA"/>
        </w:rPr>
        <w:footnoteReference w:id="57"/>
      </w:r>
    </w:p>
    <w:p w14:paraId="6487E873" w14:textId="433DFB82" w:rsidR="00F86682" w:rsidRPr="005A60A5" w:rsidRDefault="004A30F4" w:rsidP="00F86682">
      <w:pPr>
        <w:spacing w:line="360" w:lineRule="auto"/>
        <w:ind w:firstLine="720"/>
        <w:jc w:val="both"/>
        <w:rPr>
          <w:rFonts w:asciiTheme="majorBidi" w:hAnsiTheme="majorBidi" w:cstheme="majorBidi"/>
          <w:sz w:val="24"/>
          <w:szCs w:val="24"/>
          <w:lang w:bidi="ar-EG"/>
        </w:rPr>
      </w:pPr>
      <w:r w:rsidRPr="00C94415">
        <w:rPr>
          <w:rFonts w:asciiTheme="majorBidi" w:hAnsiTheme="majorBidi" w:cstheme="majorBidi"/>
          <w:color w:val="000000"/>
          <w:sz w:val="24"/>
          <w:szCs w:val="24"/>
          <w:lang w:val="en-GB" w:bidi="ar-EG"/>
        </w:rPr>
        <w:t>Nietzsche defines his critical attitude to</w:t>
      </w:r>
      <w:r w:rsidR="00B62CF7">
        <w:rPr>
          <w:rFonts w:asciiTheme="majorBidi" w:hAnsiTheme="majorBidi" w:cstheme="majorBidi"/>
          <w:color w:val="000000"/>
          <w:sz w:val="24"/>
          <w:szCs w:val="24"/>
          <w:lang w:val="en-GB" w:bidi="ar-EG"/>
        </w:rPr>
        <w:t>ward</w:t>
      </w:r>
      <w:r w:rsidRPr="00C94415">
        <w:rPr>
          <w:rFonts w:asciiTheme="majorBidi" w:hAnsiTheme="majorBidi" w:cstheme="majorBidi"/>
          <w:color w:val="000000"/>
          <w:sz w:val="24"/>
          <w:szCs w:val="24"/>
          <w:lang w:val="en-GB" w:bidi="ar-EG"/>
        </w:rPr>
        <w:t xml:space="preserve"> the</w:t>
      </w:r>
      <w:r w:rsidR="00DD1C7F" w:rsidRPr="00C94415">
        <w:rPr>
          <w:rFonts w:asciiTheme="majorBidi" w:hAnsiTheme="majorBidi" w:cstheme="majorBidi"/>
          <w:color w:val="000000"/>
          <w:sz w:val="24"/>
          <w:szCs w:val="24"/>
          <w:lang w:bidi="ar-EG"/>
        </w:rPr>
        <w:t xml:space="preserve"> new</w:t>
      </w:r>
      <w:r w:rsidRPr="00C94415">
        <w:rPr>
          <w:rFonts w:asciiTheme="majorBidi" w:hAnsiTheme="majorBidi" w:cstheme="majorBidi"/>
          <w:color w:val="000000"/>
          <w:sz w:val="24"/>
          <w:szCs w:val="24"/>
          <w:lang w:val="en-GB" w:bidi="ar-EG"/>
        </w:rPr>
        <w:t xml:space="preserve"> </w:t>
      </w:r>
      <w:proofErr w:type="spellStart"/>
      <w:r w:rsidRPr="00C94415">
        <w:rPr>
          <w:rFonts w:asciiTheme="majorBidi" w:hAnsiTheme="majorBidi" w:cstheme="majorBidi"/>
          <w:color w:val="000000"/>
          <w:sz w:val="24"/>
          <w:szCs w:val="24"/>
          <w:lang w:val="en-GB" w:bidi="ar-EG"/>
        </w:rPr>
        <w:t>Bismar</w:t>
      </w:r>
      <w:r w:rsidR="00890B57" w:rsidRPr="00C94415">
        <w:rPr>
          <w:rFonts w:asciiTheme="majorBidi" w:hAnsiTheme="majorBidi" w:cstheme="majorBidi"/>
          <w:color w:val="000000"/>
          <w:sz w:val="24"/>
          <w:szCs w:val="24"/>
          <w:lang w:val="en-GB" w:bidi="ar-EG"/>
        </w:rPr>
        <w:t>ck</w:t>
      </w:r>
      <w:r w:rsidR="00D50A4E" w:rsidRPr="00C94415">
        <w:rPr>
          <w:rFonts w:asciiTheme="majorBidi" w:hAnsiTheme="majorBidi" w:cstheme="majorBidi"/>
          <w:color w:val="000000"/>
          <w:sz w:val="24"/>
          <w:szCs w:val="24"/>
          <w:lang w:val="en-GB" w:bidi="ar-EG"/>
        </w:rPr>
        <w:t>ian</w:t>
      </w:r>
      <w:proofErr w:type="spellEnd"/>
      <w:r w:rsidR="00890B57" w:rsidRPr="00C94415">
        <w:rPr>
          <w:rFonts w:asciiTheme="majorBidi" w:hAnsiTheme="majorBidi" w:cstheme="majorBidi"/>
          <w:color w:val="000000"/>
          <w:sz w:val="24"/>
          <w:szCs w:val="24"/>
          <w:lang w:val="en-GB" w:bidi="ar-EG"/>
        </w:rPr>
        <w:t xml:space="preserve"> Reich in antipolitical terms, </w:t>
      </w:r>
      <w:r w:rsidR="00B62CF7">
        <w:rPr>
          <w:rFonts w:asciiTheme="majorBidi" w:hAnsiTheme="majorBidi" w:cstheme="majorBidi"/>
          <w:color w:val="000000"/>
          <w:sz w:val="24"/>
          <w:szCs w:val="24"/>
          <w:lang w:val="en-GB" w:bidi="ar-EG"/>
        </w:rPr>
        <w:t xml:space="preserve">by establishing </w:t>
      </w:r>
      <w:r w:rsidR="008F130E">
        <w:rPr>
          <w:rFonts w:asciiTheme="majorBidi" w:hAnsiTheme="majorBidi" w:cstheme="majorBidi"/>
          <w:color w:val="000000"/>
          <w:sz w:val="24"/>
          <w:szCs w:val="24"/>
          <w:lang w:val="en-GB" w:bidi="ar-EG"/>
        </w:rPr>
        <w:t>an</w:t>
      </w:r>
      <w:r w:rsidR="00B62CF7">
        <w:rPr>
          <w:rFonts w:asciiTheme="majorBidi" w:hAnsiTheme="majorBidi" w:cstheme="majorBidi"/>
          <w:color w:val="000000"/>
          <w:sz w:val="24"/>
          <w:szCs w:val="24"/>
          <w:lang w:val="en-GB" w:bidi="ar-EG"/>
        </w:rPr>
        <w:t xml:space="preserve"> opposition between S</w:t>
      </w:r>
      <w:r w:rsidR="00890B57" w:rsidRPr="00C94415">
        <w:rPr>
          <w:rFonts w:asciiTheme="majorBidi" w:hAnsiTheme="majorBidi" w:cstheme="majorBidi"/>
          <w:color w:val="000000"/>
          <w:sz w:val="24"/>
          <w:szCs w:val="24"/>
          <w:lang w:val="en-GB" w:bidi="ar-EG"/>
        </w:rPr>
        <w:t>tat</w:t>
      </w:r>
      <w:r w:rsidR="00E333FA" w:rsidRPr="00C94415">
        <w:rPr>
          <w:rFonts w:asciiTheme="majorBidi" w:hAnsiTheme="majorBidi" w:cstheme="majorBidi"/>
          <w:color w:val="000000"/>
          <w:sz w:val="24"/>
          <w:szCs w:val="24"/>
          <w:lang w:val="en-GB" w:bidi="ar-EG"/>
        </w:rPr>
        <w:t>e</w:t>
      </w:r>
      <w:r w:rsidR="00D50A4E" w:rsidRPr="00C94415">
        <w:rPr>
          <w:rFonts w:asciiTheme="majorBidi" w:hAnsiTheme="majorBidi" w:cstheme="majorBidi"/>
          <w:color w:val="000000"/>
          <w:sz w:val="24"/>
          <w:szCs w:val="24"/>
          <w:lang w:val="en-GB" w:bidi="ar-EG"/>
        </w:rPr>
        <w:t>—</w:t>
      </w:r>
      <w:r w:rsidR="00890B57" w:rsidRPr="00C94415">
        <w:rPr>
          <w:rFonts w:asciiTheme="majorBidi" w:hAnsiTheme="majorBidi" w:cstheme="majorBidi"/>
          <w:color w:val="000000"/>
          <w:sz w:val="24"/>
          <w:szCs w:val="24"/>
          <w:lang w:val="en-GB" w:bidi="ar-EG"/>
        </w:rPr>
        <w:t>the Germans</w:t>
      </w:r>
      <w:r w:rsidR="00D50A4E" w:rsidRPr="00C94415">
        <w:rPr>
          <w:rFonts w:asciiTheme="majorBidi" w:hAnsiTheme="majorBidi" w:cstheme="majorBidi"/>
          <w:color w:val="000000"/>
          <w:sz w:val="24"/>
          <w:szCs w:val="24"/>
          <w:lang w:val="en-GB" w:bidi="ar-EG"/>
        </w:rPr>
        <w:t>’ new passion</w:t>
      </w:r>
      <w:r w:rsidR="008F130E">
        <w:rPr>
          <w:rFonts w:asciiTheme="majorBidi" w:hAnsiTheme="majorBidi" w:cstheme="majorBidi"/>
          <w:color w:val="000000"/>
          <w:sz w:val="24"/>
          <w:szCs w:val="24"/>
          <w:lang w:val="en-GB" w:bidi="ar-EG"/>
        </w:rPr>
        <w:t>,</w:t>
      </w:r>
      <w:r w:rsidR="00B62CF7">
        <w:rPr>
          <w:rFonts w:asciiTheme="majorBidi" w:hAnsiTheme="majorBidi" w:cstheme="majorBidi"/>
          <w:color w:val="000000"/>
          <w:sz w:val="24"/>
          <w:szCs w:val="24"/>
          <w:lang w:val="en-GB" w:bidi="ar-EG"/>
        </w:rPr>
        <w:t xml:space="preserve"> seen as swallowing</w:t>
      </w:r>
      <w:r w:rsidR="00890B57" w:rsidRPr="00C94415">
        <w:rPr>
          <w:rFonts w:asciiTheme="majorBidi" w:hAnsiTheme="majorBidi" w:cstheme="majorBidi"/>
          <w:color w:val="000000"/>
          <w:sz w:val="24"/>
          <w:szCs w:val="24"/>
          <w:lang w:val="en-GB" w:bidi="ar-EG"/>
        </w:rPr>
        <w:t xml:space="preserve"> </w:t>
      </w:r>
      <w:r w:rsidR="00B62CF7">
        <w:rPr>
          <w:rFonts w:asciiTheme="majorBidi" w:hAnsiTheme="majorBidi" w:cstheme="majorBidi"/>
          <w:color w:val="000000"/>
          <w:sz w:val="24"/>
          <w:szCs w:val="24"/>
          <w:lang w:val="en-GB" w:bidi="ar-EG"/>
        </w:rPr>
        <w:t>all</w:t>
      </w:r>
      <w:r w:rsidR="00B62CF7" w:rsidRPr="00C94415">
        <w:rPr>
          <w:rFonts w:asciiTheme="majorBidi" w:hAnsiTheme="majorBidi" w:cstheme="majorBidi"/>
          <w:color w:val="000000"/>
          <w:sz w:val="24"/>
          <w:szCs w:val="24"/>
          <w:lang w:val="en-GB" w:bidi="ar-EG"/>
        </w:rPr>
        <w:t xml:space="preserve"> </w:t>
      </w:r>
      <w:r w:rsidR="00890B57" w:rsidRPr="00C94415">
        <w:rPr>
          <w:rFonts w:asciiTheme="majorBidi" w:hAnsiTheme="majorBidi" w:cstheme="majorBidi"/>
          <w:color w:val="000000"/>
          <w:sz w:val="24"/>
          <w:szCs w:val="24"/>
          <w:lang w:val="en-GB" w:bidi="ar-EG"/>
        </w:rPr>
        <w:t xml:space="preserve">former spiritual </w:t>
      </w:r>
      <w:r w:rsidR="00D50A4E" w:rsidRPr="00C94415">
        <w:rPr>
          <w:rFonts w:asciiTheme="majorBidi" w:hAnsiTheme="majorBidi" w:cstheme="majorBidi"/>
          <w:color w:val="000000"/>
          <w:sz w:val="24"/>
          <w:szCs w:val="24"/>
          <w:lang w:bidi="ar-EG"/>
        </w:rPr>
        <w:t>aspiration</w:t>
      </w:r>
      <w:r w:rsidR="005B1791">
        <w:rPr>
          <w:rFonts w:asciiTheme="majorBidi" w:hAnsiTheme="majorBidi" w:cstheme="majorBidi"/>
          <w:color w:val="000000"/>
          <w:sz w:val="24"/>
          <w:szCs w:val="24"/>
          <w:lang w:bidi="ar-EG"/>
        </w:rPr>
        <w:t>s and achievements</w:t>
      </w:r>
      <w:r w:rsidR="00B62CF7" w:rsidRPr="00C94415">
        <w:rPr>
          <w:rFonts w:asciiTheme="majorBidi" w:hAnsiTheme="majorBidi" w:cstheme="majorBidi"/>
          <w:color w:val="000000"/>
          <w:sz w:val="24"/>
          <w:szCs w:val="24"/>
          <w:lang w:val="en-GB" w:bidi="ar-EG"/>
        </w:rPr>
        <w:t>—</w:t>
      </w:r>
      <w:r w:rsidR="00890B57" w:rsidRPr="00C94415">
        <w:rPr>
          <w:rFonts w:asciiTheme="majorBidi" w:hAnsiTheme="majorBidi" w:cstheme="majorBidi"/>
          <w:color w:val="000000"/>
          <w:sz w:val="24"/>
          <w:szCs w:val="24"/>
          <w:lang w:val="en-GB" w:bidi="ar-EG"/>
        </w:rPr>
        <w:t xml:space="preserve">and </w:t>
      </w:r>
      <w:r w:rsidR="008B2BDD" w:rsidRPr="000061D3">
        <w:rPr>
          <w:rFonts w:asciiTheme="majorBidi" w:hAnsiTheme="majorBidi"/>
          <w:i/>
          <w:color w:val="000000"/>
          <w:sz w:val="24"/>
          <w:lang w:val="uz-Cyrl-UZ"/>
        </w:rPr>
        <w:t xml:space="preserve">Kultur. </w:t>
      </w:r>
      <w:r w:rsidR="008B2BDD" w:rsidRPr="000061D3">
        <w:rPr>
          <w:rFonts w:asciiTheme="majorBidi" w:hAnsiTheme="majorBidi"/>
          <w:color w:val="000000"/>
          <w:sz w:val="24"/>
          <w:lang w:val="uz-Cyrl-UZ"/>
        </w:rPr>
        <w:t xml:space="preserve">The </w:t>
      </w:r>
      <w:r w:rsidR="005A3046">
        <w:rPr>
          <w:rFonts w:asciiTheme="majorBidi" w:hAnsiTheme="majorBidi" w:cstheme="majorBidi"/>
          <w:color w:val="000000"/>
          <w:sz w:val="24"/>
          <w:szCs w:val="24"/>
          <w:lang w:val="en-GB" w:bidi="ar-EG"/>
        </w:rPr>
        <w:t>genius</w:t>
      </w:r>
      <w:r w:rsidR="00B55196">
        <w:rPr>
          <w:rFonts w:asciiTheme="majorBidi" w:hAnsiTheme="majorBidi" w:cstheme="majorBidi"/>
          <w:color w:val="000000"/>
          <w:sz w:val="24"/>
          <w:szCs w:val="24"/>
          <w:lang w:val="en-GB" w:bidi="ar-EG"/>
        </w:rPr>
        <w:t>,</w:t>
      </w:r>
      <w:r w:rsidR="00C175CA">
        <w:rPr>
          <w:rFonts w:asciiTheme="majorBidi" w:hAnsiTheme="majorBidi" w:cstheme="majorBidi"/>
          <w:color w:val="000000"/>
          <w:sz w:val="24"/>
          <w:szCs w:val="24"/>
          <w:lang w:val="en-GB" w:bidi="ar-EG"/>
        </w:rPr>
        <w:t xml:space="preserve"> </w:t>
      </w:r>
      <w:r w:rsidR="00C175CA">
        <w:rPr>
          <w:rFonts w:asciiTheme="majorBidi" w:hAnsiTheme="majorBidi" w:cstheme="majorBidi"/>
          <w:color w:val="000000"/>
          <w:sz w:val="24"/>
          <w:szCs w:val="24"/>
          <w:lang w:bidi="ar-EG"/>
        </w:rPr>
        <w:t>“</w:t>
      </w:r>
      <w:r w:rsidR="005A3046">
        <w:rPr>
          <w:rFonts w:asciiTheme="majorBidi" w:hAnsiTheme="majorBidi" w:cstheme="majorBidi"/>
          <w:color w:val="000000"/>
          <w:sz w:val="24"/>
          <w:szCs w:val="24"/>
          <w:lang w:bidi="ar-EG"/>
        </w:rPr>
        <w:t>an explosive material in whom tremendous energy has been accumulated</w:t>
      </w:r>
      <w:r w:rsidR="00B55196">
        <w:rPr>
          <w:rFonts w:asciiTheme="majorBidi" w:hAnsiTheme="majorBidi" w:cstheme="majorBidi"/>
          <w:color w:val="000000"/>
          <w:sz w:val="24"/>
          <w:szCs w:val="24"/>
          <w:lang w:bidi="ar-EG"/>
        </w:rPr>
        <w:t>,</w:t>
      </w:r>
      <w:r w:rsidR="005A3046">
        <w:rPr>
          <w:rFonts w:asciiTheme="majorBidi" w:hAnsiTheme="majorBidi" w:cstheme="majorBidi"/>
          <w:color w:val="000000"/>
          <w:sz w:val="24"/>
          <w:szCs w:val="24"/>
          <w:lang w:bidi="ar-EG"/>
        </w:rPr>
        <w:t>”</w:t>
      </w:r>
      <w:r w:rsidR="008B2BDD" w:rsidRPr="000061D3">
        <w:rPr>
          <w:rFonts w:asciiTheme="majorBidi" w:hAnsiTheme="majorBidi"/>
          <w:color w:val="000000"/>
          <w:sz w:val="24"/>
          <w:lang w:val="uz-Cyrl-UZ"/>
        </w:rPr>
        <w:t xml:space="preserve"> </w:t>
      </w:r>
      <w:r w:rsidR="005A3046">
        <w:rPr>
          <w:rFonts w:asciiTheme="majorBidi" w:hAnsiTheme="majorBidi" w:cstheme="majorBidi"/>
          <w:color w:val="000000"/>
          <w:sz w:val="24"/>
          <w:szCs w:val="24"/>
          <w:lang w:bidi="ar-EG"/>
        </w:rPr>
        <w:t>burst</w:t>
      </w:r>
      <w:r w:rsidR="008B2BDD" w:rsidRPr="000061D3">
        <w:rPr>
          <w:rFonts w:asciiTheme="majorBidi" w:hAnsiTheme="majorBidi"/>
          <w:color w:val="000000"/>
          <w:sz w:val="24"/>
          <w:lang w:val="uz-Cyrl-UZ"/>
        </w:rPr>
        <w:t>s</w:t>
      </w:r>
      <w:r w:rsidR="00930F40" w:rsidRPr="000061D3">
        <w:rPr>
          <w:rFonts w:asciiTheme="majorBidi" w:hAnsiTheme="majorBidi"/>
          <w:color w:val="000000"/>
          <w:sz w:val="24"/>
          <w:lang w:val="uz-Cyrl-UZ"/>
        </w:rPr>
        <w:t xml:space="preserve"> </w:t>
      </w:r>
      <w:r w:rsidR="00930F40">
        <w:rPr>
          <w:rFonts w:asciiTheme="majorBidi" w:hAnsiTheme="majorBidi" w:cstheme="majorBidi"/>
          <w:color w:val="000000"/>
          <w:sz w:val="24"/>
          <w:szCs w:val="24"/>
          <w:lang w:val="uz-Cyrl-UZ" w:bidi="ar-EG"/>
        </w:rPr>
        <w:t>forth</w:t>
      </w:r>
      <w:r w:rsidR="005A3046">
        <w:rPr>
          <w:rFonts w:asciiTheme="majorBidi" w:hAnsiTheme="majorBidi" w:cstheme="majorBidi"/>
          <w:color w:val="000000"/>
          <w:sz w:val="24"/>
          <w:szCs w:val="24"/>
          <w:lang w:bidi="ar-EG"/>
        </w:rPr>
        <w:t xml:space="preserve"> into </w:t>
      </w:r>
      <w:r w:rsidR="00930F40">
        <w:rPr>
          <w:rFonts w:asciiTheme="majorBidi" w:hAnsiTheme="majorBidi" w:cstheme="majorBidi"/>
          <w:color w:val="000000"/>
          <w:sz w:val="24"/>
          <w:szCs w:val="24"/>
          <w:lang w:bidi="ar-EG"/>
        </w:rPr>
        <w:t xml:space="preserve">a </w:t>
      </w:r>
      <w:r w:rsidR="005A3046">
        <w:rPr>
          <w:rFonts w:asciiTheme="majorBidi" w:hAnsiTheme="majorBidi" w:cstheme="majorBidi"/>
          <w:color w:val="000000"/>
          <w:sz w:val="24"/>
          <w:szCs w:val="24"/>
          <w:lang w:bidi="ar-EG"/>
        </w:rPr>
        <w:t>“great destiny”</w:t>
      </w:r>
      <w:r w:rsidR="00407297">
        <w:rPr>
          <w:rStyle w:val="FootnoteReference"/>
          <w:rFonts w:asciiTheme="majorBidi" w:hAnsiTheme="majorBidi" w:cstheme="majorBidi"/>
          <w:color w:val="000000"/>
          <w:sz w:val="24"/>
          <w:szCs w:val="24"/>
          <w:lang w:bidi="ar-EG"/>
        </w:rPr>
        <w:footnoteReference w:id="58"/>
      </w:r>
      <w:r w:rsidR="005A3046">
        <w:rPr>
          <w:rFonts w:asciiTheme="majorBidi" w:hAnsiTheme="majorBidi" w:cstheme="majorBidi"/>
          <w:color w:val="000000"/>
          <w:sz w:val="24"/>
          <w:szCs w:val="24"/>
          <w:lang w:bidi="ar-EG"/>
        </w:rPr>
        <w:t xml:space="preserve"> without requiring any political mediation. </w:t>
      </w:r>
      <w:r w:rsidR="008B2BDD" w:rsidRPr="000061D3">
        <w:rPr>
          <w:rFonts w:asciiTheme="majorBidi" w:hAnsiTheme="majorBidi"/>
          <w:color w:val="000000"/>
          <w:sz w:val="24"/>
          <w:lang w:val="uz-Cyrl-UZ"/>
        </w:rPr>
        <w:t>Such</w:t>
      </w:r>
      <w:r w:rsidR="005A3046">
        <w:rPr>
          <w:rFonts w:asciiTheme="majorBidi" w:hAnsiTheme="majorBidi" w:cstheme="majorBidi"/>
          <w:color w:val="000000"/>
          <w:sz w:val="24"/>
          <w:szCs w:val="24"/>
          <w:lang w:bidi="ar-EG"/>
        </w:rPr>
        <w:t xml:space="preserve"> “will to life”</w:t>
      </w:r>
      <w:r w:rsidR="00FC6B11">
        <w:rPr>
          <w:rFonts w:asciiTheme="majorBidi" w:hAnsiTheme="majorBidi" w:cstheme="majorBidi"/>
          <w:color w:val="000000"/>
          <w:sz w:val="24"/>
          <w:szCs w:val="24"/>
          <w:lang w:bidi="ar-EG"/>
        </w:rPr>
        <w:t xml:space="preserve"> has been </w:t>
      </w:r>
      <w:r w:rsidR="004664C6">
        <w:rPr>
          <w:rFonts w:asciiTheme="majorBidi" w:hAnsiTheme="majorBidi" w:cstheme="majorBidi"/>
          <w:color w:val="000000"/>
          <w:sz w:val="24"/>
          <w:szCs w:val="24"/>
          <w:lang w:bidi="ar-EG"/>
        </w:rPr>
        <w:t>alienated</w:t>
      </w:r>
      <w:r w:rsidR="00FC6B11">
        <w:rPr>
          <w:rFonts w:asciiTheme="majorBidi" w:hAnsiTheme="majorBidi" w:cstheme="majorBidi"/>
          <w:color w:val="000000"/>
          <w:sz w:val="24"/>
          <w:szCs w:val="24"/>
          <w:lang w:bidi="ar-EG"/>
        </w:rPr>
        <w:t xml:space="preserve"> by the </w:t>
      </w:r>
      <w:r w:rsidR="0085512F" w:rsidRPr="00C94415">
        <w:rPr>
          <w:rFonts w:asciiTheme="majorBidi" w:hAnsiTheme="majorBidi" w:cstheme="majorBidi"/>
          <w:i/>
          <w:iCs/>
          <w:color w:val="000000"/>
          <w:sz w:val="24"/>
          <w:szCs w:val="24"/>
          <w:shd w:val="clear" w:color="auto" w:fill="FFFFFF"/>
          <w:lang w:val="en-GB"/>
        </w:rPr>
        <w:t>Reich</w:t>
      </w:r>
      <w:r w:rsidR="00D50A4E" w:rsidRPr="00C94415">
        <w:rPr>
          <w:rFonts w:asciiTheme="majorBidi" w:hAnsiTheme="majorBidi" w:cstheme="majorBidi"/>
          <w:color w:val="000000"/>
          <w:sz w:val="24"/>
          <w:szCs w:val="24"/>
          <w:shd w:val="clear" w:color="auto" w:fill="FFFFFF"/>
          <w:lang w:val="en-GB"/>
        </w:rPr>
        <w:t>,</w:t>
      </w:r>
      <w:r w:rsidR="0085512F" w:rsidRPr="00C94415">
        <w:rPr>
          <w:rFonts w:asciiTheme="majorBidi" w:hAnsiTheme="majorBidi" w:cstheme="majorBidi"/>
          <w:i/>
          <w:iCs/>
          <w:color w:val="000000"/>
          <w:sz w:val="24"/>
          <w:szCs w:val="24"/>
          <w:shd w:val="clear" w:color="auto" w:fill="FFFFFF"/>
          <w:lang w:val="en-GB"/>
        </w:rPr>
        <w:t xml:space="preserve"> </w:t>
      </w:r>
      <w:r w:rsidR="00F84AFA" w:rsidRPr="00C94415">
        <w:rPr>
          <w:rFonts w:asciiTheme="majorBidi" w:hAnsiTheme="majorBidi" w:cstheme="majorBidi"/>
          <w:color w:val="000000"/>
          <w:sz w:val="24"/>
          <w:szCs w:val="24"/>
          <w:shd w:val="clear" w:color="auto" w:fill="FFFFFF"/>
          <w:lang w:val="en-GB"/>
        </w:rPr>
        <w:t>which</w:t>
      </w:r>
      <w:r w:rsidR="00FC6B11">
        <w:rPr>
          <w:rFonts w:asciiTheme="majorBidi" w:hAnsiTheme="majorBidi" w:cstheme="majorBidi"/>
          <w:color w:val="000000"/>
          <w:sz w:val="24"/>
          <w:szCs w:val="24"/>
          <w:shd w:val="clear" w:color="auto" w:fill="FFFFFF"/>
          <w:lang w:val="en-GB"/>
        </w:rPr>
        <w:t xml:space="preserve"> </w:t>
      </w:r>
      <w:r w:rsidR="004664C6">
        <w:rPr>
          <w:rFonts w:asciiTheme="majorBidi" w:hAnsiTheme="majorBidi" w:cstheme="majorBidi"/>
          <w:color w:val="000000"/>
          <w:sz w:val="24"/>
          <w:szCs w:val="24"/>
          <w:shd w:val="clear" w:color="auto" w:fill="FFFFFF"/>
          <w:lang w:val="en-GB"/>
        </w:rPr>
        <w:t xml:space="preserve">submitted it </w:t>
      </w:r>
      <w:r w:rsidR="004664C6">
        <w:rPr>
          <w:rFonts w:asciiTheme="majorBidi" w:hAnsiTheme="majorBidi" w:cstheme="majorBidi"/>
          <w:color w:val="000000"/>
          <w:sz w:val="24"/>
          <w:szCs w:val="24"/>
          <w:shd w:val="clear" w:color="auto" w:fill="FFFFFF"/>
        </w:rPr>
        <w:t>“to a brutal breaking-in with the aim of making, in the least possible time, numberless young men to be fit to be utilized […] in the state service.”</w:t>
      </w:r>
      <w:r w:rsidR="00DC6B0A">
        <w:rPr>
          <w:rStyle w:val="FootnoteReference"/>
          <w:rFonts w:asciiTheme="majorBidi" w:hAnsiTheme="majorBidi" w:cstheme="majorBidi"/>
          <w:color w:val="000000"/>
          <w:sz w:val="24"/>
          <w:szCs w:val="24"/>
          <w:shd w:val="clear" w:color="auto" w:fill="FFFFFF"/>
        </w:rPr>
        <w:footnoteReference w:id="59"/>
      </w:r>
      <w:r w:rsidR="00F84AFA" w:rsidRPr="00C94415">
        <w:rPr>
          <w:rFonts w:asciiTheme="majorBidi" w:hAnsiTheme="majorBidi" w:cstheme="majorBidi"/>
          <w:color w:val="000000"/>
          <w:sz w:val="24"/>
          <w:szCs w:val="24"/>
          <w:shd w:val="clear" w:color="auto" w:fill="FFFFFF"/>
          <w:lang w:val="en-GB"/>
        </w:rPr>
        <w:t xml:space="preserve"> </w:t>
      </w:r>
      <w:r w:rsidR="00623078" w:rsidRPr="00C94415">
        <w:rPr>
          <w:rFonts w:asciiTheme="majorBidi" w:hAnsiTheme="majorBidi" w:cstheme="majorBidi"/>
          <w:sz w:val="24"/>
          <w:szCs w:val="24"/>
          <w:lang w:val="en-GB" w:bidi="ar-EG"/>
        </w:rPr>
        <w:t xml:space="preserve">For Nietzsche, the growing </w:t>
      </w:r>
      <w:r w:rsidR="00BE67A8" w:rsidRPr="00C94415">
        <w:rPr>
          <w:rFonts w:asciiTheme="majorBidi" w:hAnsiTheme="majorBidi" w:cstheme="majorBidi"/>
          <w:sz w:val="24"/>
          <w:szCs w:val="24"/>
          <w:lang w:val="en-GB" w:bidi="ar-EG"/>
        </w:rPr>
        <w:t>in</w:t>
      </w:r>
      <w:r w:rsidR="00BE67A8">
        <w:rPr>
          <w:rFonts w:asciiTheme="majorBidi" w:hAnsiTheme="majorBidi" w:cstheme="majorBidi"/>
          <w:sz w:val="24"/>
          <w:szCs w:val="24"/>
          <w:lang w:val="en-GB" w:bidi="ar-EG"/>
        </w:rPr>
        <w:t>trusion</w:t>
      </w:r>
      <w:r w:rsidR="00BE67A8" w:rsidRPr="00C94415">
        <w:rPr>
          <w:rFonts w:asciiTheme="majorBidi" w:hAnsiTheme="majorBidi" w:cstheme="majorBidi"/>
          <w:sz w:val="24"/>
          <w:szCs w:val="24"/>
          <w:lang w:val="en-GB" w:bidi="ar-EG"/>
        </w:rPr>
        <w:t xml:space="preserve"> </w:t>
      </w:r>
      <w:r w:rsidR="00623078" w:rsidRPr="00C94415">
        <w:rPr>
          <w:rFonts w:asciiTheme="majorBidi" w:hAnsiTheme="majorBidi" w:cstheme="majorBidi"/>
          <w:sz w:val="24"/>
          <w:szCs w:val="24"/>
          <w:lang w:val="en-GB" w:bidi="ar-EG"/>
        </w:rPr>
        <w:t xml:space="preserve">of </w:t>
      </w:r>
      <w:r w:rsidR="00D50A4E" w:rsidRPr="00C94415">
        <w:rPr>
          <w:rFonts w:asciiTheme="majorBidi" w:hAnsiTheme="majorBidi" w:cstheme="majorBidi"/>
          <w:sz w:val="24"/>
          <w:szCs w:val="24"/>
          <w:lang w:val="en-GB" w:bidi="ar-EG"/>
        </w:rPr>
        <w:t xml:space="preserve">the political realm </w:t>
      </w:r>
      <w:r w:rsidR="00BE67A8">
        <w:rPr>
          <w:rFonts w:asciiTheme="majorBidi" w:hAnsiTheme="majorBidi" w:cstheme="majorBidi"/>
          <w:sz w:val="24"/>
          <w:szCs w:val="24"/>
          <w:lang w:val="en-GB" w:bidi="ar-EG"/>
        </w:rPr>
        <w:t>into</w:t>
      </w:r>
      <w:r w:rsidR="00930F40" w:rsidRPr="00C94415">
        <w:rPr>
          <w:rFonts w:asciiTheme="majorBidi" w:hAnsiTheme="majorBidi" w:cstheme="majorBidi"/>
          <w:sz w:val="24"/>
          <w:szCs w:val="24"/>
          <w:lang w:val="en-GB" w:bidi="ar-EG"/>
        </w:rPr>
        <w:t xml:space="preserve"> </w:t>
      </w:r>
      <w:r w:rsidR="00623078" w:rsidRPr="00C94415">
        <w:rPr>
          <w:rFonts w:asciiTheme="majorBidi" w:hAnsiTheme="majorBidi" w:cstheme="majorBidi"/>
          <w:sz w:val="24"/>
          <w:szCs w:val="24"/>
          <w:lang w:val="en-GB" w:bidi="ar-EG"/>
        </w:rPr>
        <w:t>every sector of human activity, especially</w:t>
      </w:r>
      <w:r w:rsidR="000E36DD">
        <w:rPr>
          <w:rFonts w:asciiTheme="majorBidi" w:hAnsiTheme="majorBidi" w:cstheme="majorBidi"/>
          <w:sz w:val="24"/>
          <w:szCs w:val="24"/>
          <w:lang w:val="en-GB" w:bidi="ar-EG"/>
        </w:rPr>
        <w:t xml:space="preserve"> </w:t>
      </w:r>
      <w:r w:rsidR="00623078" w:rsidRPr="00C94415">
        <w:rPr>
          <w:rFonts w:asciiTheme="majorBidi" w:hAnsiTheme="majorBidi" w:cstheme="majorBidi"/>
          <w:sz w:val="24"/>
          <w:szCs w:val="24"/>
          <w:lang w:val="en-GB" w:bidi="ar-EG"/>
        </w:rPr>
        <w:t xml:space="preserve">culture, </w:t>
      </w:r>
      <w:r w:rsidR="00623078" w:rsidRPr="00C94415">
        <w:rPr>
          <w:rFonts w:asciiTheme="majorBidi" w:hAnsiTheme="majorBidi" w:cstheme="majorBidi"/>
          <w:sz w:val="24"/>
          <w:szCs w:val="24"/>
          <w:lang w:bidi="ar-EG"/>
        </w:rPr>
        <w:t>result</w:t>
      </w:r>
      <w:r w:rsidR="00930F40">
        <w:rPr>
          <w:rFonts w:asciiTheme="majorBidi" w:hAnsiTheme="majorBidi" w:cstheme="majorBidi"/>
          <w:sz w:val="24"/>
          <w:szCs w:val="24"/>
          <w:lang w:bidi="ar-EG"/>
        </w:rPr>
        <w:t>s</w:t>
      </w:r>
      <w:r w:rsidR="00623078" w:rsidRPr="00C94415">
        <w:rPr>
          <w:rFonts w:asciiTheme="majorBidi" w:hAnsiTheme="majorBidi" w:cstheme="majorBidi"/>
          <w:sz w:val="24"/>
          <w:szCs w:val="24"/>
          <w:lang w:bidi="ar-EG"/>
        </w:rPr>
        <w:t xml:space="preserve"> in </w:t>
      </w:r>
      <w:r w:rsidR="00D50A4E" w:rsidRPr="00C94415">
        <w:rPr>
          <w:rFonts w:asciiTheme="majorBidi" w:hAnsiTheme="majorBidi" w:cstheme="majorBidi"/>
          <w:sz w:val="24"/>
          <w:szCs w:val="24"/>
          <w:lang w:bidi="ar-EG"/>
        </w:rPr>
        <w:t>the</w:t>
      </w:r>
      <w:r w:rsidR="00623078" w:rsidRPr="00C94415">
        <w:rPr>
          <w:rFonts w:asciiTheme="majorBidi" w:hAnsiTheme="majorBidi" w:cstheme="majorBidi"/>
          <w:sz w:val="24"/>
          <w:szCs w:val="24"/>
          <w:lang w:val="en-GB" w:bidi="ar-EG"/>
        </w:rPr>
        <w:t xml:space="preserve"> decadence of the German</w:t>
      </w:r>
      <w:r w:rsidR="00D50A4E" w:rsidRPr="00C94415">
        <w:rPr>
          <w:rFonts w:asciiTheme="majorBidi" w:hAnsiTheme="majorBidi" w:cstheme="majorBidi"/>
          <w:sz w:val="24"/>
          <w:szCs w:val="24"/>
          <w:lang w:val="en-GB" w:bidi="ar-EG"/>
        </w:rPr>
        <w:t xml:space="preserve"> s</w:t>
      </w:r>
      <w:r w:rsidR="00623078" w:rsidRPr="00C94415">
        <w:rPr>
          <w:rFonts w:asciiTheme="majorBidi" w:hAnsiTheme="majorBidi" w:cstheme="majorBidi"/>
          <w:sz w:val="24"/>
          <w:szCs w:val="24"/>
          <w:lang w:val="en-GB" w:bidi="ar-EG"/>
        </w:rPr>
        <w:t>pirit</w:t>
      </w:r>
      <w:r w:rsidR="00CB1670">
        <w:rPr>
          <w:rFonts w:asciiTheme="majorBidi" w:hAnsiTheme="majorBidi" w:cstheme="majorBidi"/>
          <w:sz w:val="24"/>
          <w:szCs w:val="24"/>
          <w:lang w:val="en-GB" w:bidi="ar-EG"/>
        </w:rPr>
        <w:t>:</w:t>
      </w:r>
      <w:r w:rsidR="00F86682" w:rsidRPr="00A60FDB">
        <w:rPr>
          <w:rFonts w:asciiTheme="majorBidi" w:hAnsiTheme="majorBidi"/>
          <w:sz w:val="24"/>
          <w:lang w:val="uz-Cyrl-UZ"/>
        </w:rPr>
        <w:t xml:space="preserve"> </w:t>
      </w:r>
      <w:r w:rsidR="00F86682" w:rsidRPr="00CB1670">
        <w:rPr>
          <w:rFonts w:asciiTheme="majorBidi" w:hAnsiTheme="majorBidi" w:cstheme="majorBidi"/>
          <w:sz w:val="24"/>
          <w:szCs w:val="24"/>
          <w:lang w:bidi="ar-EG"/>
        </w:rPr>
        <w:t>“</w:t>
      </w:r>
      <w:r w:rsidR="00F86682" w:rsidRPr="00CB1670">
        <w:rPr>
          <w:rFonts w:asciiTheme="majorBidi" w:hAnsiTheme="majorBidi" w:cstheme="majorBidi"/>
          <w:i/>
          <w:iCs/>
          <w:sz w:val="24"/>
          <w:szCs w:val="24"/>
          <w:lang w:bidi="ar-EG"/>
        </w:rPr>
        <w:t xml:space="preserve">Deutschland </w:t>
      </w:r>
      <w:proofErr w:type="spellStart"/>
      <w:r w:rsidR="00F86682" w:rsidRPr="00CB1670">
        <w:rPr>
          <w:rFonts w:asciiTheme="majorBidi" w:hAnsiTheme="majorBidi" w:cstheme="majorBidi"/>
          <w:i/>
          <w:iCs/>
          <w:sz w:val="24"/>
          <w:szCs w:val="24"/>
          <w:lang w:bidi="ar-EG"/>
        </w:rPr>
        <w:t>Deutschland</w:t>
      </w:r>
      <w:proofErr w:type="spellEnd"/>
      <w:r w:rsidR="00F86682" w:rsidRPr="00CB1670">
        <w:rPr>
          <w:rFonts w:asciiTheme="majorBidi" w:hAnsiTheme="majorBidi" w:cstheme="majorBidi"/>
          <w:i/>
          <w:iCs/>
          <w:sz w:val="24"/>
          <w:szCs w:val="24"/>
          <w:lang w:bidi="ar-EG"/>
        </w:rPr>
        <w:t xml:space="preserve"> </w:t>
      </w:r>
      <w:proofErr w:type="spellStart"/>
      <w:r w:rsidR="00F86682" w:rsidRPr="00CB1670">
        <w:rPr>
          <w:rFonts w:asciiTheme="majorBidi" w:hAnsiTheme="majorBidi" w:cstheme="majorBidi"/>
          <w:i/>
          <w:iCs/>
          <w:sz w:val="24"/>
          <w:szCs w:val="24"/>
          <w:lang w:bidi="ar-EG"/>
        </w:rPr>
        <w:t>über</w:t>
      </w:r>
      <w:proofErr w:type="spellEnd"/>
      <w:r w:rsidR="00F86682" w:rsidRPr="00CB1670">
        <w:rPr>
          <w:rFonts w:asciiTheme="majorBidi" w:hAnsiTheme="majorBidi" w:cstheme="majorBidi"/>
          <w:i/>
          <w:iCs/>
          <w:sz w:val="24"/>
          <w:szCs w:val="24"/>
          <w:lang w:bidi="ar-EG"/>
        </w:rPr>
        <w:t xml:space="preserve"> </w:t>
      </w:r>
      <w:proofErr w:type="spellStart"/>
      <w:r w:rsidR="00F86682" w:rsidRPr="00CB1670">
        <w:rPr>
          <w:rFonts w:asciiTheme="majorBidi" w:hAnsiTheme="majorBidi" w:cstheme="majorBidi"/>
          <w:i/>
          <w:iCs/>
          <w:sz w:val="24"/>
          <w:szCs w:val="24"/>
          <w:lang w:bidi="ar-EG"/>
        </w:rPr>
        <w:t>alles</w:t>
      </w:r>
      <w:proofErr w:type="spellEnd"/>
      <w:r w:rsidR="00F86682" w:rsidRPr="00CB1670">
        <w:rPr>
          <w:rFonts w:asciiTheme="majorBidi" w:hAnsiTheme="majorBidi" w:cstheme="majorBidi"/>
          <w:i/>
          <w:iCs/>
          <w:sz w:val="24"/>
          <w:szCs w:val="24"/>
          <w:lang w:bidi="ar-EG"/>
        </w:rPr>
        <w:t xml:space="preserve"> </w:t>
      </w:r>
      <w:r w:rsidR="00F86682" w:rsidRPr="00CB1670">
        <w:rPr>
          <w:rFonts w:asciiTheme="majorBidi" w:hAnsiTheme="majorBidi" w:cstheme="majorBidi"/>
          <w:sz w:val="24"/>
          <w:szCs w:val="24"/>
          <w:lang w:bidi="ar-EG"/>
        </w:rPr>
        <w:t>was, I fear, the end of German philosophy</w:t>
      </w:r>
      <w:r w:rsidR="00CB1670">
        <w:rPr>
          <w:rFonts w:asciiTheme="majorBidi" w:hAnsiTheme="majorBidi" w:cstheme="majorBidi"/>
          <w:sz w:val="24"/>
          <w:szCs w:val="24"/>
          <w:lang w:bidi="ar-EG"/>
        </w:rPr>
        <w:t>.</w:t>
      </w:r>
      <w:r w:rsidR="00F86682" w:rsidRPr="00CB1670">
        <w:rPr>
          <w:rFonts w:asciiTheme="majorBidi" w:hAnsiTheme="majorBidi" w:cstheme="majorBidi"/>
          <w:sz w:val="24"/>
          <w:szCs w:val="24"/>
          <w:lang w:bidi="ar-EG"/>
        </w:rPr>
        <w:t>”</w:t>
      </w:r>
      <w:r w:rsidR="004E0A61">
        <w:rPr>
          <w:rStyle w:val="FootnoteReference"/>
          <w:rFonts w:asciiTheme="majorBidi" w:hAnsiTheme="majorBidi" w:cstheme="majorBidi"/>
          <w:sz w:val="24"/>
          <w:szCs w:val="24"/>
          <w:lang w:bidi="ar-EG"/>
        </w:rPr>
        <w:footnoteReference w:id="60"/>
      </w:r>
      <w:r w:rsidR="00CB1670">
        <w:rPr>
          <w:rFonts w:asciiTheme="majorBidi" w:hAnsiTheme="majorBidi" w:cstheme="majorBidi"/>
          <w:sz w:val="24"/>
          <w:szCs w:val="24"/>
          <w:lang w:bidi="ar-EG"/>
        </w:rPr>
        <w:t xml:space="preserve"> </w:t>
      </w:r>
      <w:proofErr w:type="spellStart"/>
      <w:r w:rsidR="005A60A5">
        <w:rPr>
          <w:rFonts w:asciiTheme="majorBidi" w:hAnsiTheme="majorBidi" w:cstheme="majorBidi"/>
          <w:sz w:val="24"/>
          <w:szCs w:val="24"/>
          <w:lang w:bidi="ar-EG"/>
        </w:rPr>
        <w:t>Antipolitics</w:t>
      </w:r>
      <w:proofErr w:type="spellEnd"/>
      <w:r w:rsidR="005A60A5">
        <w:rPr>
          <w:rFonts w:asciiTheme="majorBidi" w:hAnsiTheme="majorBidi" w:cstheme="majorBidi"/>
          <w:sz w:val="24"/>
          <w:szCs w:val="24"/>
          <w:lang w:bidi="ar-EG"/>
        </w:rPr>
        <w:t xml:space="preserve"> meant for Nietzsche </w:t>
      </w:r>
      <w:r w:rsidR="000E36DD">
        <w:rPr>
          <w:rFonts w:asciiTheme="majorBidi" w:hAnsiTheme="majorBidi" w:cstheme="majorBidi"/>
          <w:sz w:val="24"/>
          <w:szCs w:val="24"/>
          <w:lang w:bidi="ar-EG"/>
        </w:rPr>
        <w:t xml:space="preserve">the necessity </w:t>
      </w:r>
      <w:r w:rsidR="005A60A5">
        <w:rPr>
          <w:rFonts w:asciiTheme="majorBidi" w:hAnsiTheme="majorBidi" w:cstheme="majorBidi"/>
          <w:sz w:val="24"/>
          <w:szCs w:val="24"/>
          <w:lang w:bidi="ar-EG"/>
        </w:rPr>
        <w:t xml:space="preserve">to recover </w:t>
      </w:r>
      <w:r w:rsidR="000E36DD">
        <w:rPr>
          <w:rFonts w:asciiTheme="majorBidi" w:hAnsiTheme="majorBidi" w:cstheme="majorBidi"/>
          <w:sz w:val="24"/>
          <w:szCs w:val="24"/>
          <w:lang w:bidi="ar-EG"/>
        </w:rPr>
        <w:t>a certain</w:t>
      </w:r>
      <w:r w:rsidR="005A60A5">
        <w:rPr>
          <w:rFonts w:asciiTheme="majorBidi" w:hAnsiTheme="majorBidi" w:cstheme="majorBidi"/>
          <w:sz w:val="24"/>
          <w:szCs w:val="24"/>
          <w:lang w:bidi="ar-EG"/>
        </w:rPr>
        <w:t xml:space="preserve"> </w:t>
      </w:r>
      <w:r w:rsidR="005A60A5">
        <w:rPr>
          <w:rFonts w:asciiTheme="majorBidi" w:hAnsiTheme="majorBidi" w:cstheme="majorBidi"/>
          <w:i/>
          <w:iCs/>
          <w:sz w:val="24"/>
          <w:szCs w:val="24"/>
          <w:lang w:bidi="ar-EG"/>
        </w:rPr>
        <w:t xml:space="preserve">Pathos der </w:t>
      </w:r>
      <w:proofErr w:type="spellStart"/>
      <w:r w:rsidR="005A60A5">
        <w:rPr>
          <w:rFonts w:asciiTheme="majorBidi" w:hAnsiTheme="majorBidi" w:cstheme="majorBidi"/>
          <w:i/>
          <w:iCs/>
          <w:sz w:val="24"/>
          <w:szCs w:val="24"/>
          <w:lang w:bidi="ar-EG"/>
        </w:rPr>
        <w:t>Distanz</w:t>
      </w:r>
      <w:proofErr w:type="spellEnd"/>
      <w:r w:rsidR="005A60A5">
        <w:rPr>
          <w:rFonts w:asciiTheme="majorBidi" w:hAnsiTheme="majorBidi" w:cstheme="majorBidi"/>
          <w:sz w:val="24"/>
          <w:szCs w:val="24"/>
          <w:lang w:bidi="ar-EG"/>
        </w:rPr>
        <w:t xml:space="preserve"> and therefore</w:t>
      </w:r>
      <w:r w:rsidR="009B11E0" w:rsidRPr="00A60FDB">
        <w:rPr>
          <w:rFonts w:asciiTheme="majorBidi" w:hAnsiTheme="majorBidi"/>
          <w:sz w:val="24"/>
          <w:lang w:val="uz-Cyrl-UZ"/>
        </w:rPr>
        <w:t xml:space="preserve"> to</w:t>
      </w:r>
      <w:r w:rsidR="005A60A5">
        <w:rPr>
          <w:rFonts w:asciiTheme="majorBidi" w:hAnsiTheme="majorBidi" w:cstheme="majorBidi"/>
          <w:sz w:val="24"/>
          <w:szCs w:val="24"/>
          <w:lang w:bidi="ar-EG"/>
        </w:rPr>
        <w:t xml:space="preserve"> resist the “displacement of the center of gravity” </w:t>
      </w:r>
      <w:r w:rsidR="00F837BA" w:rsidRPr="00A60FDB">
        <w:rPr>
          <w:rFonts w:asciiTheme="majorBidi" w:hAnsiTheme="majorBidi"/>
          <w:sz w:val="24"/>
          <w:lang w:val="uz-Cyrl-UZ"/>
        </w:rPr>
        <w:t xml:space="preserve">toward the state </w:t>
      </w:r>
      <w:r w:rsidR="00662A2F">
        <w:rPr>
          <w:rFonts w:asciiTheme="majorBidi" w:hAnsiTheme="majorBidi" w:cstheme="majorBidi"/>
          <w:sz w:val="24"/>
          <w:szCs w:val="24"/>
          <w:lang w:bidi="ar-EG"/>
        </w:rPr>
        <w:t>resulting from</w:t>
      </w:r>
      <w:r w:rsidR="005A60A5">
        <w:rPr>
          <w:rFonts w:asciiTheme="majorBidi" w:hAnsiTheme="majorBidi" w:cstheme="majorBidi"/>
          <w:sz w:val="24"/>
          <w:szCs w:val="24"/>
          <w:lang w:bidi="ar-EG"/>
        </w:rPr>
        <w:t xml:space="preserve"> the establishment of the Wilhelmine Reich.</w:t>
      </w:r>
    </w:p>
    <w:p w14:paraId="65501C1E" w14:textId="32B1D469" w:rsidR="00623078" w:rsidRPr="00C94415" w:rsidRDefault="002B06DC" w:rsidP="00F86682">
      <w:pPr>
        <w:spacing w:line="360" w:lineRule="auto"/>
        <w:ind w:firstLine="720"/>
        <w:jc w:val="both"/>
        <w:rPr>
          <w:rFonts w:asciiTheme="majorBidi" w:hAnsiTheme="majorBidi" w:cstheme="majorBidi"/>
          <w:sz w:val="24"/>
          <w:szCs w:val="24"/>
          <w:lang w:val="en-GB" w:bidi="ar-EG"/>
        </w:rPr>
      </w:pPr>
      <w:r>
        <w:rPr>
          <w:rFonts w:asciiTheme="majorBidi" w:hAnsiTheme="majorBidi" w:cstheme="majorBidi"/>
          <w:sz w:val="24"/>
          <w:szCs w:val="24"/>
          <w:lang w:val="en-GB" w:bidi="ar-EG"/>
        </w:rPr>
        <w:t>Starting from</w:t>
      </w:r>
      <w:r w:rsidR="00E34CB4">
        <w:rPr>
          <w:rFonts w:asciiTheme="majorBidi" w:hAnsiTheme="majorBidi" w:cstheme="majorBidi"/>
          <w:sz w:val="24"/>
          <w:szCs w:val="24"/>
          <w:lang w:val="en-GB" w:bidi="ar-EG"/>
        </w:rPr>
        <w:t xml:space="preserve"> 1871, </w:t>
      </w:r>
      <w:r w:rsidR="005672FD">
        <w:rPr>
          <w:rFonts w:asciiTheme="majorBidi" w:hAnsiTheme="majorBidi" w:cstheme="majorBidi"/>
          <w:sz w:val="24"/>
          <w:szCs w:val="24"/>
          <w:lang w:val="en-GB" w:bidi="ar-EG"/>
        </w:rPr>
        <w:t>subjects of thought</w:t>
      </w:r>
      <w:r w:rsidR="00A60FDB">
        <w:rPr>
          <w:rFonts w:asciiTheme="majorBidi" w:hAnsiTheme="majorBidi" w:cstheme="majorBidi"/>
          <w:sz w:val="24"/>
          <w:szCs w:val="24"/>
          <w:lang w:val="en-GB" w:bidi="ar-EG"/>
        </w:rPr>
        <w:t xml:space="preserve"> and debate</w:t>
      </w:r>
      <w:r w:rsidR="00623078" w:rsidRPr="00C94415">
        <w:rPr>
          <w:rFonts w:asciiTheme="majorBidi" w:hAnsiTheme="majorBidi" w:cstheme="majorBidi"/>
          <w:sz w:val="24"/>
          <w:szCs w:val="24"/>
          <w:lang w:val="en-GB" w:bidi="ar-EG"/>
        </w:rPr>
        <w:t xml:space="preserve"> </w:t>
      </w:r>
      <w:r w:rsidR="009B11E0" w:rsidRPr="00A60FDB">
        <w:rPr>
          <w:rFonts w:asciiTheme="majorBidi" w:hAnsiTheme="majorBidi"/>
          <w:sz w:val="24"/>
          <w:lang w:val="uz-Cyrl-UZ"/>
        </w:rPr>
        <w:t>are</w:t>
      </w:r>
      <w:r w:rsidR="00623078" w:rsidRPr="00C94415">
        <w:rPr>
          <w:rFonts w:asciiTheme="majorBidi" w:hAnsiTheme="majorBidi" w:cstheme="majorBidi"/>
          <w:sz w:val="24"/>
          <w:szCs w:val="24"/>
          <w:lang w:val="en-GB" w:bidi="ar-EG"/>
        </w:rPr>
        <w:t xml:space="preserve"> </w:t>
      </w:r>
      <w:r w:rsidR="005672FD">
        <w:rPr>
          <w:rFonts w:asciiTheme="majorBidi" w:hAnsiTheme="majorBidi" w:cstheme="majorBidi"/>
          <w:sz w:val="24"/>
          <w:szCs w:val="24"/>
          <w:lang w:val="en-GB" w:bidi="ar-EG"/>
        </w:rPr>
        <w:t>being</w:t>
      </w:r>
      <w:ins w:id="71" w:author="סדריק כהן סקלי" w:date="2020-08-23T15:37:00Z">
        <w:r w:rsidR="00A60FDB">
          <w:rPr>
            <w:rFonts w:asciiTheme="majorBidi" w:hAnsiTheme="majorBidi" w:cstheme="majorBidi"/>
            <w:sz w:val="24"/>
            <w:szCs w:val="24"/>
            <w:lang w:val="en-GB" w:bidi="ar-EG"/>
          </w:rPr>
          <w:t xml:space="preserve"> dom</w:t>
        </w:r>
      </w:ins>
      <w:ins w:id="72" w:author="Author" w:date="2020-08-24T18:10:00Z">
        <w:r w:rsidR="004B6730">
          <w:rPr>
            <w:rFonts w:asciiTheme="majorBidi" w:hAnsiTheme="majorBidi" w:cstheme="majorBidi"/>
            <w:sz w:val="24"/>
            <w:szCs w:val="24"/>
            <w:lang w:val="en-GB" w:bidi="ar-EG"/>
          </w:rPr>
          <w:t>i</w:t>
        </w:r>
      </w:ins>
      <w:ins w:id="73" w:author="סדריק כהן סקלי" w:date="2020-08-23T15:37:00Z">
        <w:r w:rsidR="00A60FDB">
          <w:rPr>
            <w:rFonts w:asciiTheme="majorBidi" w:hAnsiTheme="majorBidi" w:cstheme="majorBidi"/>
            <w:sz w:val="24"/>
            <w:szCs w:val="24"/>
            <w:lang w:val="en-GB" w:bidi="ar-EG"/>
          </w:rPr>
          <w:t>n</w:t>
        </w:r>
      </w:ins>
      <w:ins w:id="74" w:author="Author" w:date="2020-08-24T18:10:00Z">
        <w:r w:rsidR="004B6730">
          <w:rPr>
            <w:rFonts w:asciiTheme="majorBidi" w:hAnsiTheme="majorBidi" w:cstheme="majorBidi"/>
            <w:sz w:val="24"/>
            <w:szCs w:val="24"/>
            <w:lang w:val="en-GB" w:bidi="ar-EG"/>
          </w:rPr>
          <w:t>a</w:t>
        </w:r>
      </w:ins>
      <w:ins w:id="75" w:author="סדריק כהן סקלי" w:date="2020-08-23T15:37:00Z">
        <w:r w:rsidR="00A60FDB">
          <w:rPr>
            <w:rFonts w:asciiTheme="majorBidi" w:hAnsiTheme="majorBidi" w:cstheme="majorBidi"/>
            <w:sz w:val="24"/>
            <w:szCs w:val="24"/>
            <w:lang w:val="en-GB" w:bidi="ar-EG"/>
          </w:rPr>
          <w:t>ted</w:t>
        </w:r>
      </w:ins>
      <w:r w:rsidR="005672FD">
        <w:rPr>
          <w:rFonts w:asciiTheme="majorBidi" w:hAnsiTheme="majorBidi" w:cstheme="majorBidi"/>
          <w:sz w:val="24"/>
          <w:szCs w:val="24"/>
          <w:lang w:val="en-GB" w:bidi="ar-EG"/>
        </w:rPr>
        <w:t xml:space="preserve"> </w:t>
      </w:r>
      <w:r w:rsidR="00626C88" w:rsidRPr="00C94415">
        <w:rPr>
          <w:rFonts w:asciiTheme="majorBidi" w:hAnsiTheme="majorBidi" w:cstheme="majorBidi"/>
          <w:sz w:val="24"/>
          <w:szCs w:val="24"/>
          <w:lang w:val="en-GB" w:bidi="ar-EG"/>
        </w:rPr>
        <w:t xml:space="preserve">by the </w:t>
      </w:r>
      <w:r w:rsidR="00B52A49">
        <w:rPr>
          <w:rFonts w:asciiTheme="majorBidi" w:hAnsiTheme="majorBidi" w:cstheme="majorBidi" w:hint="cs"/>
          <w:sz w:val="24"/>
          <w:szCs w:val="24"/>
          <w:lang w:val="en-GB" w:bidi="ar-EG"/>
        </w:rPr>
        <w:t>R</w:t>
      </w:r>
      <w:proofErr w:type="spellStart"/>
      <w:r w:rsidR="00B52A49">
        <w:rPr>
          <w:rFonts w:asciiTheme="majorBidi" w:hAnsiTheme="majorBidi" w:cstheme="majorBidi"/>
          <w:sz w:val="24"/>
          <w:szCs w:val="24"/>
          <w:lang w:bidi="ar-EG"/>
        </w:rPr>
        <w:t>eich</w:t>
      </w:r>
      <w:proofErr w:type="spellEnd"/>
      <w:r w:rsidR="00B52A49">
        <w:rPr>
          <w:rFonts w:asciiTheme="majorBidi" w:hAnsiTheme="majorBidi" w:cstheme="majorBidi"/>
          <w:sz w:val="24"/>
          <w:szCs w:val="24"/>
          <w:lang w:bidi="ar-EG"/>
        </w:rPr>
        <w:t xml:space="preserve"> </w:t>
      </w:r>
      <w:r w:rsidR="00626C88" w:rsidRPr="00C94415">
        <w:rPr>
          <w:rFonts w:asciiTheme="majorBidi" w:hAnsiTheme="majorBidi" w:cstheme="majorBidi"/>
          <w:sz w:val="24"/>
          <w:szCs w:val="24"/>
          <w:lang w:val="en-GB" w:bidi="ar-EG"/>
        </w:rPr>
        <w:t xml:space="preserve">and its </w:t>
      </w:r>
      <w:r w:rsidR="004B65E3" w:rsidRPr="00C94415">
        <w:rPr>
          <w:rFonts w:asciiTheme="majorBidi" w:hAnsiTheme="majorBidi" w:cstheme="majorBidi"/>
          <w:sz w:val="24"/>
          <w:szCs w:val="24"/>
          <w:lang w:val="en-GB" w:bidi="ar-EG"/>
        </w:rPr>
        <w:t>“</w:t>
      </w:r>
      <w:r w:rsidR="00626C88" w:rsidRPr="00C94415">
        <w:rPr>
          <w:rFonts w:asciiTheme="majorBidi" w:hAnsiTheme="majorBidi" w:cstheme="majorBidi"/>
          <w:sz w:val="24"/>
          <w:szCs w:val="24"/>
          <w:lang w:val="en-GB" w:bidi="ar-EG"/>
        </w:rPr>
        <w:t>news</w:t>
      </w:r>
      <w:r>
        <w:rPr>
          <w:rFonts w:asciiTheme="majorBidi" w:hAnsiTheme="majorBidi" w:cstheme="majorBidi"/>
          <w:sz w:val="24"/>
          <w:szCs w:val="24"/>
          <w:lang w:val="en-GB" w:bidi="ar-EG"/>
        </w:rPr>
        <w:t>,</w:t>
      </w:r>
      <w:r w:rsidR="004B65E3" w:rsidRPr="00C94415">
        <w:rPr>
          <w:rFonts w:asciiTheme="majorBidi" w:hAnsiTheme="majorBidi" w:cstheme="majorBidi"/>
          <w:sz w:val="24"/>
          <w:szCs w:val="24"/>
          <w:lang w:val="en-GB" w:bidi="ar-EG"/>
        </w:rPr>
        <w:t>”</w:t>
      </w:r>
      <w:r w:rsidR="00623078" w:rsidRPr="00C94415">
        <w:rPr>
          <w:rFonts w:asciiTheme="majorBidi" w:hAnsiTheme="majorBidi" w:cstheme="majorBidi"/>
          <w:sz w:val="24"/>
          <w:szCs w:val="24"/>
          <w:lang w:val="en-GB" w:bidi="ar-EG"/>
        </w:rPr>
        <w:t xml:space="preserve"> </w:t>
      </w:r>
      <w:r w:rsidR="005672FD">
        <w:rPr>
          <w:rFonts w:asciiTheme="majorBidi" w:hAnsiTheme="majorBidi" w:cstheme="majorBidi"/>
          <w:sz w:val="24"/>
          <w:szCs w:val="24"/>
          <w:lang w:val="en-GB" w:bidi="ar-EG"/>
        </w:rPr>
        <w:t>makin</w:t>
      </w:r>
      <w:r>
        <w:rPr>
          <w:rFonts w:asciiTheme="majorBidi" w:hAnsiTheme="majorBidi" w:cstheme="majorBidi"/>
          <w:sz w:val="24"/>
          <w:szCs w:val="24"/>
          <w:lang w:val="en-GB" w:bidi="ar-EG"/>
        </w:rPr>
        <w:t>g</w:t>
      </w:r>
      <w:r w:rsidR="005672FD">
        <w:rPr>
          <w:rFonts w:asciiTheme="majorBidi" w:hAnsiTheme="majorBidi" w:cstheme="majorBidi"/>
          <w:sz w:val="24"/>
          <w:szCs w:val="24"/>
          <w:lang w:val="en-GB" w:bidi="ar-EG"/>
        </w:rPr>
        <w:t xml:space="preserve"> it</w:t>
      </w:r>
      <w:r w:rsidRPr="00C94415">
        <w:rPr>
          <w:rFonts w:asciiTheme="majorBidi" w:hAnsiTheme="majorBidi" w:cstheme="majorBidi"/>
          <w:sz w:val="24"/>
          <w:szCs w:val="24"/>
          <w:lang w:val="en-GB" w:bidi="ar-EG"/>
        </w:rPr>
        <w:t xml:space="preserve"> </w:t>
      </w:r>
      <w:r w:rsidR="00623078" w:rsidRPr="00C94415">
        <w:rPr>
          <w:rFonts w:asciiTheme="majorBidi" w:hAnsiTheme="majorBidi" w:cstheme="majorBidi"/>
          <w:sz w:val="24"/>
          <w:szCs w:val="24"/>
          <w:lang w:val="en-GB" w:bidi="ar-EG"/>
        </w:rPr>
        <w:t xml:space="preserve">almost impossible </w:t>
      </w:r>
      <w:r w:rsidR="005672FD">
        <w:rPr>
          <w:rFonts w:asciiTheme="majorBidi" w:hAnsiTheme="majorBidi" w:cstheme="majorBidi"/>
          <w:sz w:val="24"/>
          <w:szCs w:val="24"/>
          <w:lang w:val="en-GB" w:bidi="ar-EG"/>
        </w:rPr>
        <w:t xml:space="preserve">to maintain </w:t>
      </w:r>
      <w:r w:rsidR="00623078" w:rsidRPr="00C94415">
        <w:rPr>
          <w:rFonts w:asciiTheme="majorBidi" w:hAnsiTheme="majorBidi" w:cstheme="majorBidi"/>
          <w:sz w:val="24"/>
          <w:szCs w:val="24"/>
          <w:lang w:val="en-GB" w:bidi="ar-EG"/>
        </w:rPr>
        <w:t xml:space="preserve">the </w:t>
      </w:r>
      <w:r w:rsidR="005672FD">
        <w:rPr>
          <w:rFonts w:asciiTheme="majorBidi" w:hAnsiTheme="majorBidi" w:cstheme="majorBidi"/>
          <w:sz w:val="24"/>
          <w:szCs w:val="24"/>
          <w:lang w:val="en-GB" w:bidi="ar-EG"/>
        </w:rPr>
        <w:t xml:space="preserve">mental </w:t>
      </w:r>
      <w:r w:rsidR="00623078" w:rsidRPr="00C94415">
        <w:rPr>
          <w:rFonts w:asciiTheme="majorBidi" w:hAnsiTheme="majorBidi" w:cstheme="majorBidi"/>
          <w:sz w:val="24"/>
          <w:szCs w:val="24"/>
          <w:lang w:val="en-GB" w:bidi="ar-EG"/>
        </w:rPr>
        <w:t xml:space="preserve">distance necessary </w:t>
      </w:r>
      <w:r w:rsidR="00D50A4E" w:rsidRPr="00C94415">
        <w:rPr>
          <w:rFonts w:asciiTheme="majorBidi" w:hAnsiTheme="majorBidi" w:cstheme="majorBidi"/>
          <w:sz w:val="24"/>
          <w:szCs w:val="24"/>
          <w:lang w:val="en-GB" w:bidi="ar-EG"/>
        </w:rPr>
        <w:t xml:space="preserve">for the </w:t>
      </w:r>
      <w:r w:rsidR="00E34CB4">
        <w:rPr>
          <w:rFonts w:asciiTheme="majorBidi" w:hAnsiTheme="majorBidi" w:cstheme="majorBidi"/>
          <w:sz w:val="24"/>
          <w:szCs w:val="24"/>
          <w:lang w:val="en-GB" w:bidi="ar-EG"/>
        </w:rPr>
        <w:t>spontaneous</w:t>
      </w:r>
      <w:r w:rsidR="00623078" w:rsidRPr="00C94415">
        <w:rPr>
          <w:rFonts w:asciiTheme="majorBidi" w:hAnsiTheme="majorBidi" w:cstheme="majorBidi"/>
          <w:sz w:val="24"/>
          <w:szCs w:val="24"/>
          <w:lang w:val="en-GB" w:bidi="ar-EG"/>
        </w:rPr>
        <w:t xml:space="preserve"> development of the spirit.</w:t>
      </w:r>
    </w:p>
    <w:p w14:paraId="27BFC6A5" w14:textId="54F34496" w:rsidR="00B54DDC" w:rsidRPr="00E34CB4" w:rsidRDefault="00B54DDC" w:rsidP="00E34CB4">
      <w:pPr>
        <w:spacing w:line="276" w:lineRule="auto"/>
        <w:ind w:left="720"/>
        <w:jc w:val="both"/>
        <w:rPr>
          <w:rFonts w:ascii="Arial" w:hAnsi="Arial" w:cs="Arial"/>
          <w:color w:val="000000"/>
          <w:sz w:val="20"/>
          <w:szCs w:val="20"/>
        </w:rPr>
      </w:pPr>
      <w:r w:rsidRPr="00E34CB4">
        <w:rPr>
          <w:rFonts w:asciiTheme="majorBidi" w:hAnsiTheme="majorBidi" w:cstheme="majorBidi"/>
          <w:color w:val="000000"/>
          <w:sz w:val="20"/>
          <w:szCs w:val="20"/>
        </w:rPr>
        <w:t xml:space="preserve">All </w:t>
      </w:r>
      <w:proofErr w:type="spellStart"/>
      <w:r w:rsidRPr="00E34CB4">
        <w:rPr>
          <w:rFonts w:asciiTheme="majorBidi" w:hAnsiTheme="majorBidi" w:cstheme="majorBidi"/>
          <w:color w:val="000000"/>
          <w:sz w:val="20"/>
          <w:szCs w:val="20"/>
        </w:rPr>
        <w:t>unspirituality</w:t>
      </w:r>
      <w:proofErr w:type="spellEnd"/>
      <w:r w:rsidRPr="00E34CB4">
        <w:rPr>
          <w:rFonts w:asciiTheme="majorBidi" w:hAnsiTheme="majorBidi" w:cstheme="majorBidi"/>
          <w:color w:val="000000"/>
          <w:sz w:val="20"/>
          <w:szCs w:val="20"/>
        </w:rPr>
        <w:t>, all vulgar commonness, depend on the inability to resist a stimulus: one must react, one follows every impulse. In many cases, such a compulsion is already pathology, decline, a symptom of exhaustion — almost everything that unphilosophical crudity designates with the word "vice" is merely this physiological inability not to react</w:t>
      </w:r>
      <w:r w:rsidRPr="00E34CB4">
        <w:rPr>
          <w:rFonts w:ascii="Arial" w:hAnsi="Arial" w:cs="Arial"/>
          <w:color w:val="000000"/>
          <w:sz w:val="20"/>
          <w:szCs w:val="20"/>
        </w:rPr>
        <w:t>.</w:t>
      </w:r>
      <w:r w:rsidR="00E34CB4" w:rsidRPr="00E34CB4">
        <w:rPr>
          <w:rStyle w:val="FootnoteReference"/>
          <w:rFonts w:ascii="Arial" w:hAnsi="Arial" w:cs="Arial"/>
          <w:color w:val="000000"/>
          <w:sz w:val="20"/>
          <w:szCs w:val="20"/>
        </w:rPr>
        <w:footnoteReference w:id="61"/>
      </w:r>
    </w:p>
    <w:p w14:paraId="48749D8D" w14:textId="7476629E" w:rsidR="00626C88" w:rsidRPr="00C94415" w:rsidRDefault="00B54DDC" w:rsidP="00A604E5">
      <w:pPr>
        <w:spacing w:line="360" w:lineRule="auto"/>
        <w:jc w:val="both"/>
        <w:rPr>
          <w:rFonts w:asciiTheme="majorBidi" w:hAnsiTheme="majorBidi" w:cstheme="majorBidi"/>
          <w:sz w:val="24"/>
          <w:szCs w:val="24"/>
          <w:lang w:bidi="ar-EG"/>
        </w:rPr>
      </w:pPr>
      <w:r w:rsidRPr="00D41409">
        <w:rPr>
          <w:rFonts w:ascii="Arial" w:hAnsi="Arial" w:cs="Arial"/>
          <w:color w:val="000000"/>
          <w:sz w:val="20"/>
          <w:szCs w:val="20"/>
        </w:rPr>
        <w:tab/>
      </w:r>
      <w:r w:rsidR="00E36EF1" w:rsidRPr="00A60FDB">
        <w:rPr>
          <w:rFonts w:asciiTheme="majorBidi" w:hAnsiTheme="majorBidi"/>
          <w:sz w:val="24"/>
          <w:lang w:val="uz-Cyrl-UZ"/>
        </w:rPr>
        <w:t>T</w:t>
      </w:r>
      <w:r w:rsidR="00A4491E" w:rsidRPr="00C94415">
        <w:rPr>
          <w:rFonts w:asciiTheme="majorBidi" w:hAnsiTheme="majorBidi" w:cstheme="majorBidi"/>
          <w:sz w:val="24"/>
          <w:szCs w:val="24"/>
          <w:lang w:val="en-GB" w:bidi="ar-EG"/>
        </w:rPr>
        <w:t>h</w:t>
      </w:r>
      <w:r w:rsidR="00E36EF1" w:rsidRPr="00A60FDB">
        <w:rPr>
          <w:rFonts w:asciiTheme="majorBidi" w:hAnsiTheme="majorBidi"/>
          <w:sz w:val="24"/>
          <w:lang w:val="uz-Cyrl-UZ"/>
        </w:rPr>
        <w:t>e</w:t>
      </w:r>
      <w:r w:rsidR="00A4491E" w:rsidRPr="00C94415">
        <w:rPr>
          <w:rFonts w:asciiTheme="majorBidi" w:hAnsiTheme="majorBidi" w:cstheme="majorBidi"/>
          <w:sz w:val="24"/>
          <w:szCs w:val="24"/>
          <w:lang w:val="en-GB" w:bidi="ar-EG"/>
        </w:rPr>
        <w:t xml:space="preserve"> decadence of the German Spirit</w:t>
      </w:r>
      <w:r w:rsidR="00E36EF1" w:rsidRPr="00A60FDB">
        <w:rPr>
          <w:rFonts w:asciiTheme="majorBidi" w:hAnsiTheme="majorBidi"/>
          <w:sz w:val="24"/>
          <w:lang w:val="uz-Cyrl-UZ"/>
        </w:rPr>
        <w:t xml:space="preserve"> consists in </w:t>
      </w:r>
      <w:r w:rsidR="006676F8">
        <w:rPr>
          <w:rFonts w:asciiTheme="majorBidi" w:hAnsiTheme="majorBidi" w:cstheme="majorBidi"/>
          <w:sz w:val="24"/>
          <w:szCs w:val="24"/>
          <w:lang w:val="uz-Cyrl-UZ" w:bidi="ar-EG"/>
        </w:rPr>
        <w:t>a</w:t>
      </w:r>
      <w:r w:rsidR="00AE2BB9" w:rsidRPr="00A60FDB">
        <w:rPr>
          <w:rFonts w:asciiTheme="majorBidi" w:hAnsiTheme="majorBidi"/>
          <w:sz w:val="24"/>
          <w:lang w:val="uz-Cyrl-UZ"/>
        </w:rPr>
        <w:t xml:space="preserve"> political hyper-</w:t>
      </w:r>
      <w:r w:rsidR="002B06DC">
        <w:rPr>
          <w:rFonts w:asciiTheme="majorBidi" w:hAnsiTheme="majorBidi" w:cstheme="majorBidi"/>
          <w:sz w:val="24"/>
          <w:szCs w:val="24"/>
          <w:lang w:val="uz-Cyrl-UZ" w:bidi="ar-EG"/>
        </w:rPr>
        <w:t>sensitivity</w:t>
      </w:r>
      <w:r w:rsidR="002B06DC" w:rsidRPr="00A60FDB">
        <w:rPr>
          <w:rFonts w:asciiTheme="majorBidi" w:hAnsiTheme="majorBidi"/>
          <w:sz w:val="24"/>
          <w:lang w:val="uz-Cyrl-UZ"/>
        </w:rPr>
        <w:t xml:space="preserve"> </w:t>
      </w:r>
      <w:r w:rsidR="00AE2BB9" w:rsidRPr="00A60FDB">
        <w:rPr>
          <w:rFonts w:asciiTheme="majorBidi" w:hAnsiTheme="majorBidi"/>
          <w:sz w:val="24"/>
          <w:lang w:val="uz-Cyrl-UZ"/>
        </w:rPr>
        <w:t xml:space="preserve">to the news which destroys the possibility of spiritual unfolding by forcing </w:t>
      </w:r>
      <w:r w:rsidR="009B11E0" w:rsidRPr="00A60FDB">
        <w:rPr>
          <w:rFonts w:asciiTheme="majorBidi" w:hAnsiTheme="majorBidi"/>
          <w:sz w:val="24"/>
          <w:lang w:val="uz-Cyrl-UZ"/>
        </w:rPr>
        <w:t xml:space="preserve">the </w:t>
      </w:r>
      <w:r w:rsidR="00AE2BB9" w:rsidRPr="00A60FDB">
        <w:rPr>
          <w:rFonts w:asciiTheme="majorBidi" w:hAnsiTheme="majorBidi"/>
          <w:sz w:val="24"/>
          <w:lang w:val="uz-Cyrl-UZ"/>
        </w:rPr>
        <w:t xml:space="preserve">individual to </w:t>
      </w:r>
      <w:r w:rsidR="00AE2BB9">
        <w:rPr>
          <w:rFonts w:asciiTheme="majorBidi" w:hAnsiTheme="majorBidi" w:cstheme="majorBidi"/>
          <w:sz w:val="24"/>
          <w:szCs w:val="24"/>
          <w:lang w:bidi="ar-EG"/>
        </w:rPr>
        <w:t>“stand wit</w:t>
      </w:r>
      <w:r w:rsidR="002751D9" w:rsidRPr="00A60FDB">
        <w:rPr>
          <w:rFonts w:asciiTheme="majorBidi" w:hAnsiTheme="majorBidi"/>
          <w:sz w:val="24"/>
          <w:lang w:val="uz-Cyrl-UZ"/>
        </w:rPr>
        <w:t>h</w:t>
      </w:r>
      <w:r w:rsidR="00AE2BB9">
        <w:rPr>
          <w:rFonts w:asciiTheme="majorBidi" w:hAnsiTheme="majorBidi" w:cstheme="majorBidi"/>
          <w:sz w:val="24"/>
          <w:szCs w:val="24"/>
          <w:lang w:bidi="ar-EG"/>
        </w:rPr>
        <w:t xml:space="preserve"> all doors open, to prostrate oneself submissively before every petty fact, to be ever </w:t>
      </w:r>
      <w:r w:rsidR="00AE2BB9">
        <w:rPr>
          <w:rFonts w:asciiTheme="majorBidi" w:hAnsiTheme="majorBidi" w:cstheme="majorBidi"/>
          <w:sz w:val="24"/>
          <w:szCs w:val="24"/>
          <w:lang w:bidi="ar-EG"/>
        </w:rPr>
        <w:lastRenderedPageBreak/>
        <w:t>itching to mingle with, plunge into other people and other things</w:t>
      </w:r>
      <w:r w:rsidR="00087DB3">
        <w:rPr>
          <w:rFonts w:asciiTheme="majorBidi" w:hAnsiTheme="majorBidi" w:cstheme="majorBidi"/>
          <w:sz w:val="24"/>
          <w:szCs w:val="24"/>
          <w:lang w:bidi="ar-EG"/>
        </w:rPr>
        <w:t>.</w:t>
      </w:r>
      <w:r w:rsidR="00AE2BB9">
        <w:rPr>
          <w:rFonts w:asciiTheme="majorBidi" w:hAnsiTheme="majorBidi" w:cstheme="majorBidi"/>
          <w:sz w:val="24"/>
          <w:szCs w:val="24"/>
          <w:lang w:bidi="ar-EG"/>
        </w:rPr>
        <w:t>”</w:t>
      </w:r>
      <w:r w:rsidR="00C630D5">
        <w:rPr>
          <w:rStyle w:val="FootnoteReference"/>
          <w:rFonts w:asciiTheme="majorBidi" w:hAnsiTheme="majorBidi" w:cstheme="majorBidi"/>
          <w:sz w:val="24"/>
          <w:szCs w:val="24"/>
          <w:lang w:bidi="ar-EG"/>
        </w:rPr>
        <w:footnoteReference w:id="62"/>
      </w:r>
      <w:r w:rsidR="00087DB3">
        <w:rPr>
          <w:rFonts w:asciiTheme="majorBidi" w:hAnsiTheme="majorBidi" w:cstheme="majorBidi"/>
          <w:sz w:val="24"/>
          <w:szCs w:val="24"/>
          <w:lang w:bidi="ar-EG"/>
        </w:rPr>
        <w:t xml:space="preserve"> In contrast, spirit and culture begin </w:t>
      </w:r>
      <w:r w:rsidR="009B11E0" w:rsidRPr="00A60FDB">
        <w:rPr>
          <w:rFonts w:asciiTheme="majorBidi" w:hAnsiTheme="majorBidi"/>
          <w:sz w:val="24"/>
          <w:lang w:val="uz-Cyrl-UZ"/>
        </w:rPr>
        <w:t>with</w:t>
      </w:r>
      <w:r w:rsidR="00087DB3">
        <w:rPr>
          <w:rFonts w:asciiTheme="majorBidi" w:hAnsiTheme="majorBidi" w:cstheme="majorBidi"/>
          <w:sz w:val="24"/>
          <w:szCs w:val="24"/>
          <w:lang w:bidi="ar-EG"/>
        </w:rPr>
        <w:t xml:space="preserve"> “habituating the eye to repose, to patience, to letting things come to it; learning to defer judgement</w:t>
      </w:r>
      <w:r w:rsidR="00662A2F">
        <w:rPr>
          <w:rFonts w:asciiTheme="majorBidi" w:hAnsiTheme="majorBidi" w:cstheme="majorBidi"/>
          <w:sz w:val="24"/>
          <w:szCs w:val="24"/>
          <w:lang w:bidi="ar-EG"/>
        </w:rPr>
        <w:t xml:space="preserve"> </w:t>
      </w:r>
      <w:r w:rsidR="00087DB3">
        <w:rPr>
          <w:rFonts w:asciiTheme="majorBidi" w:hAnsiTheme="majorBidi" w:cstheme="majorBidi"/>
          <w:sz w:val="24"/>
          <w:szCs w:val="24"/>
          <w:lang w:bidi="ar-EG"/>
        </w:rPr>
        <w:t>…”</w:t>
      </w:r>
      <w:r w:rsidR="00C1140E">
        <w:rPr>
          <w:rStyle w:val="FootnoteReference"/>
          <w:rFonts w:asciiTheme="majorBidi" w:hAnsiTheme="majorBidi" w:cstheme="majorBidi"/>
          <w:sz w:val="24"/>
          <w:szCs w:val="24"/>
          <w:lang w:bidi="ar-EG"/>
        </w:rPr>
        <w:footnoteReference w:id="63"/>
      </w:r>
      <w:r w:rsidR="00087DB3">
        <w:rPr>
          <w:rFonts w:asciiTheme="majorBidi" w:hAnsiTheme="majorBidi" w:cstheme="majorBidi"/>
          <w:sz w:val="24"/>
          <w:szCs w:val="24"/>
          <w:lang w:bidi="ar-EG"/>
        </w:rPr>
        <w:t xml:space="preserve"> The opposition between the slow temporality of </w:t>
      </w:r>
      <w:r w:rsidR="00F837BA" w:rsidRPr="00A60FDB">
        <w:rPr>
          <w:rFonts w:asciiTheme="majorBidi" w:hAnsiTheme="majorBidi"/>
          <w:sz w:val="24"/>
          <w:lang w:val="uz-Cyrl-UZ"/>
        </w:rPr>
        <w:t xml:space="preserve">the </w:t>
      </w:r>
      <w:r w:rsidR="00087DB3">
        <w:rPr>
          <w:rFonts w:asciiTheme="majorBidi" w:hAnsiTheme="majorBidi" w:cstheme="majorBidi"/>
          <w:sz w:val="24"/>
          <w:szCs w:val="24"/>
          <w:lang w:bidi="ar-EG"/>
        </w:rPr>
        <w:t xml:space="preserve">spirit and the rapidity of political </w:t>
      </w:r>
      <w:r w:rsidR="006676F8">
        <w:rPr>
          <w:rFonts w:asciiTheme="majorBidi" w:hAnsiTheme="majorBidi" w:cstheme="majorBidi"/>
          <w:sz w:val="24"/>
          <w:szCs w:val="24"/>
          <w:lang w:bidi="ar-EG"/>
        </w:rPr>
        <w:t>connectedness</w:t>
      </w:r>
      <w:r w:rsidR="00087DB3">
        <w:rPr>
          <w:rFonts w:asciiTheme="majorBidi" w:hAnsiTheme="majorBidi" w:cstheme="majorBidi"/>
          <w:sz w:val="24"/>
          <w:szCs w:val="24"/>
          <w:lang w:bidi="ar-EG"/>
        </w:rPr>
        <w:t xml:space="preserve">, between </w:t>
      </w:r>
      <w:r w:rsidR="001B18AE">
        <w:rPr>
          <w:rFonts w:asciiTheme="majorBidi" w:hAnsiTheme="majorBidi" w:cstheme="majorBidi"/>
          <w:sz w:val="24"/>
          <w:szCs w:val="24"/>
          <w:lang w:bidi="ar-EG"/>
        </w:rPr>
        <w:t xml:space="preserve">a </w:t>
      </w:r>
      <w:r w:rsidR="00087DB3">
        <w:rPr>
          <w:rFonts w:asciiTheme="majorBidi" w:hAnsiTheme="majorBidi" w:cstheme="majorBidi"/>
          <w:sz w:val="24"/>
          <w:szCs w:val="24"/>
          <w:lang w:bidi="ar-EG"/>
        </w:rPr>
        <w:t xml:space="preserve">self-centered </w:t>
      </w:r>
      <w:r w:rsidR="001B18AE">
        <w:rPr>
          <w:rFonts w:asciiTheme="majorBidi" w:hAnsiTheme="majorBidi" w:cstheme="majorBidi"/>
          <w:sz w:val="24"/>
          <w:szCs w:val="24"/>
          <w:lang w:bidi="ar-EG"/>
        </w:rPr>
        <w:t xml:space="preserve">freedom and political alienation, is at the </w:t>
      </w:r>
      <w:r w:rsidR="009B11E0" w:rsidRPr="00A60FDB">
        <w:rPr>
          <w:rFonts w:asciiTheme="majorBidi" w:hAnsiTheme="majorBidi"/>
          <w:sz w:val="24"/>
          <w:lang w:val="uz-Cyrl-UZ"/>
        </w:rPr>
        <w:t>core</w:t>
      </w:r>
      <w:r w:rsidR="001B18AE">
        <w:rPr>
          <w:rFonts w:asciiTheme="majorBidi" w:hAnsiTheme="majorBidi" w:cstheme="majorBidi"/>
          <w:sz w:val="24"/>
          <w:szCs w:val="24"/>
          <w:lang w:bidi="ar-EG"/>
        </w:rPr>
        <w:t xml:space="preserve"> of Nietzsche’s project to “</w:t>
      </w:r>
      <w:r w:rsidR="001B18AE" w:rsidRPr="001B18AE">
        <w:rPr>
          <w:rFonts w:asciiTheme="majorBidi" w:hAnsiTheme="majorBidi" w:cstheme="majorBidi"/>
          <w:i/>
          <w:iCs/>
          <w:sz w:val="24"/>
          <w:szCs w:val="24"/>
          <w:lang w:bidi="ar-EG"/>
        </w:rPr>
        <w:t>sound out idols</w:t>
      </w:r>
      <w:r w:rsidR="001B18AE">
        <w:rPr>
          <w:rFonts w:asciiTheme="majorBidi" w:hAnsiTheme="majorBidi" w:cstheme="majorBidi"/>
          <w:sz w:val="24"/>
          <w:szCs w:val="24"/>
          <w:lang w:bidi="ar-EG"/>
        </w:rPr>
        <w:t xml:space="preserve">” </w:t>
      </w:r>
      <w:r w:rsidR="008C1CE5">
        <w:rPr>
          <w:rFonts w:asciiTheme="majorBidi" w:hAnsiTheme="majorBidi" w:cstheme="majorBidi"/>
          <w:sz w:val="24"/>
          <w:szCs w:val="24"/>
          <w:lang w:bidi="ar-EG"/>
        </w:rPr>
        <w:t>–</w:t>
      </w:r>
      <w:r w:rsidR="001B18AE">
        <w:rPr>
          <w:rFonts w:asciiTheme="majorBidi" w:hAnsiTheme="majorBidi" w:cstheme="majorBidi"/>
          <w:sz w:val="24"/>
          <w:szCs w:val="24"/>
          <w:lang w:bidi="ar-EG"/>
        </w:rPr>
        <w:t xml:space="preserve"> </w:t>
      </w:r>
      <w:r w:rsidR="008C1CE5" w:rsidRPr="00A60FDB">
        <w:rPr>
          <w:rFonts w:asciiTheme="majorBidi" w:hAnsiTheme="majorBidi"/>
          <w:sz w:val="24"/>
          <w:lang w:val="uz-Cyrl-UZ"/>
        </w:rPr>
        <w:t xml:space="preserve">to render audible the silent projection </w:t>
      </w:r>
      <w:r w:rsidR="00734C98" w:rsidRPr="00A60FDB">
        <w:rPr>
          <w:rFonts w:asciiTheme="majorBidi" w:hAnsiTheme="majorBidi"/>
          <w:sz w:val="24"/>
          <w:lang w:val="uz-Cyrl-UZ"/>
        </w:rPr>
        <w:t xml:space="preserve">of </w:t>
      </w:r>
      <w:r w:rsidR="00B52A49">
        <w:rPr>
          <w:rFonts w:asciiTheme="majorBidi" w:hAnsiTheme="majorBidi" w:cstheme="majorBidi"/>
          <w:sz w:val="24"/>
          <w:szCs w:val="24"/>
          <w:lang w:bidi="ar-EG"/>
        </w:rPr>
        <w:t>our</w:t>
      </w:r>
      <w:r w:rsidR="00734C98">
        <w:rPr>
          <w:rFonts w:asciiTheme="majorBidi" w:hAnsiTheme="majorBidi" w:cstheme="majorBidi"/>
          <w:sz w:val="24"/>
          <w:szCs w:val="24"/>
          <w:lang w:bidi="ar-EG"/>
        </w:rPr>
        <w:t xml:space="preserve"> “metaphysics of language” into entities like being, cause</w:t>
      </w:r>
      <w:r w:rsidR="001A3569">
        <w:rPr>
          <w:rFonts w:asciiTheme="majorBidi" w:hAnsiTheme="majorBidi" w:cstheme="majorBidi"/>
          <w:sz w:val="24"/>
          <w:szCs w:val="24"/>
          <w:lang w:bidi="ar-EG"/>
        </w:rPr>
        <w:t>, ego,</w:t>
      </w:r>
      <w:r w:rsidR="00F837BA" w:rsidRPr="00A60FDB">
        <w:rPr>
          <w:rFonts w:asciiTheme="majorBidi" w:hAnsiTheme="majorBidi"/>
          <w:sz w:val="24"/>
          <w:lang w:val="uz-Cyrl-UZ"/>
        </w:rPr>
        <w:t xml:space="preserve"> free</w:t>
      </w:r>
      <w:r w:rsidR="001A3569">
        <w:rPr>
          <w:rFonts w:asciiTheme="majorBidi" w:hAnsiTheme="majorBidi" w:cstheme="majorBidi"/>
          <w:sz w:val="24"/>
          <w:szCs w:val="24"/>
          <w:lang w:bidi="ar-EG"/>
        </w:rPr>
        <w:t xml:space="preserve"> will,</w:t>
      </w:r>
      <w:r w:rsidR="00F837BA" w:rsidRPr="00A60FDB">
        <w:rPr>
          <w:rFonts w:asciiTheme="majorBidi" w:hAnsiTheme="majorBidi"/>
          <w:sz w:val="24"/>
          <w:lang w:val="uz-Cyrl-UZ"/>
        </w:rPr>
        <w:t xml:space="preserve"> and</w:t>
      </w:r>
      <w:r w:rsidR="001A3569">
        <w:rPr>
          <w:rFonts w:asciiTheme="majorBidi" w:hAnsiTheme="majorBidi" w:cstheme="majorBidi"/>
          <w:sz w:val="24"/>
          <w:szCs w:val="24"/>
          <w:lang w:bidi="ar-EG"/>
        </w:rPr>
        <w:t xml:space="preserve"> state</w:t>
      </w:r>
      <w:r w:rsidR="009B11E0" w:rsidRPr="00A60FDB">
        <w:rPr>
          <w:rFonts w:asciiTheme="majorBidi" w:hAnsiTheme="majorBidi"/>
          <w:sz w:val="24"/>
          <w:lang w:val="uz-Cyrl-UZ"/>
        </w:rPr>
        <w:t>.</w:t>
      </w:r>
      <w:r w:rsidR="001A3569" w:rsidRPr="00A60FDB">
        <w:rPr>
          <w:rFonts w:asciiTheme="majorBidi" w:hAnsiTheme="majorBidi"/>
          <w:sz w:val="24"/>
          <w:lang w:val="uz-Cyrl-UZ"/>
        </w:rPr>
        <w:t xml:space="preserve"> </w:t>
      </w:r>
      <w:r w:rsidR="001A3569">
        <w:rPr>
          <w:rFonts w:asciiTheme="majorBidi" w:hAnsiTheme="majorBidi" w:cstheme="majorBidi"/>
          <w:sz w:val="24"/>
          <w:szCs w:val="24"/>
          <w:lang w:bidi="ar-EG"/>
        </w:rPr>
        <w:t>“I fear we are not getting rid of God because we still believe in grammar</w:t>
      </w:r>
      <w:r w:rsidR="00334600">
        <w:rPr>
          <w:rFonts w:asciiTheme="majorBidi" w:hAnsiTheme="majorBidi" w:cstheme="majorBidi"/>
          <w:sz w:val="24"/>
          <w:szCs w:val="24"/>
          <w:lang w:bidi="ar-EG"/>
        </w:rPr>
        <w:t xml:space="preserve"> </w:t>
      </w:r>
      <w:r w:rsidR="001A3569">
        <w:rPr>
          <w:rFonts w:asciiTheme="majorBidi" w:hAnsiTheme="majorBidi" w:cstheme="majorBidi"/>
          <w:sz w:val="24"/>
          <w:szCs w:val="24"/>
          <w:lang w:bidi="ar-EG"/>
        </w:rPr>
        <w:t>…”</w:t>
      </w:r>
      <w:r w:rsidR="00C1140E">
        <w:rPr>
          <w:rStyle w:val="FootnoteReference"/>
          <w:rFonts w:asciiTheme="majorBidi" w:hAnsiTheme="majorBidi" w:cstheme="majorBidi"/>
          <w:sz w:val="24"/>
          <w:szCs w:val="24"/>
          <w:lang w:bidi="ar-EG"/>
        </w:rPr>
        <w:footnoteReference w:id="64"/>
      </w:r>
      <w:r w:rsidR="006D00D2">
        <w:rPr>
          <w:rFonts w:asciiTheme="majorBidi" w:hAnsiTheme="majorBidi" w:cstheme="majorBidi"/>
          <w:sz w:val="24"/>
          <w:szCs w:val="24"/>
          <w:lang w:bidi="ar-EG"/>
        </w:rPr>
        <w:t xml:space="preserve"> </w:t>
      </w:r>
      <w:r w:rsidR="00F837BA" w:rsidRPr="00A60FDB">
        <w:rPr>
          <w:rFonts w:asciiTheme="majorBidi" w:hAnsiTheme="majorBidi"/>
          <w:sz w:val="24"/>
          <w:lang w:val="uz-Cyrl-UZ"/>
        </w:rPr>
        <w:t>In the end,</w:t>
      </w:r>
      <w:r w:rsidR="006D00D2" w:rsidRPr="00A604E5">
        <w:rPr>
          <w:rFonts w:asciiTheme="majorBidi" w:hAnsiTheme="majorBidi" w:cstheme="majorBidi"/>
          <w:sz w:val="24"/>
          <w:szCs w:val="24"/>
          <w:lang w:bidi="ar-EG"/>
        </w:rPr>
        <w:t xml:space="preserve"> </w:t>
      </w:r>
      <w:r w:rsidR="00A4491E" w:rsidRPr="00A604E5">
        <w:rPr>
          <w:rFonts w:asciiTheme="majorBidi" w:hAnsiTheme="majorBidi" w:cstheme="majorBidi"/>
          <w:sz w:val="24"/>
          <w:szCs w:val="24"/>
          <w:lang w:bidi="ar-EG"/>
        </w:rPr>
        <w:t>Nietzsche</w:t>
      </w:r>
      <w:r w:rsidR="006D00D2" w:rsidRPr="00A604E5">
        <w:rPr>
          <w:rFonts w:asciiTheme="majorBidi" w:hAnsiTheme="majorBidi" w:cstheme="majorBidi"/>
          <w:sz w:val="24"/>
          <w:szCs w:val="24"/>
          <w:lang w:bidi="ar-EG"/>
        </w:rPr>
        <w:t>’s</w:t>
      </w:r>
      <w:r w:rsidR="00A4491E" w:rsidRPr="00A604E5">
        <w:rPr>
          <w:rFonts w:asciiTheme="majorBidi" w:hAnsiTheme="majorBidi" w:cstheme="majorBidi"/>
          <w:sz w:val="24"/>
          <w:szCs w:val="24"/>
          <w:lang w:bidi="ar-EG"/>
        </w:rPr>
        <w:t xml:space="preserve"> </w:t>
      </w:r>
      <w:proofErr w:type="spellStart"/>
      <w:r w:rsidR="00B52A49" w:rsidRPr="00B52A49">
        <w:rPr>
          <w:rFonts w:asciiTheme="majorBidi" w:hAnsiTheme="majorBidi" w:cstheme="majorBidi"/>
          <w:sz w:val="24"/>
          <w:szCs w:val="24"/>
          <w:lang w:bidi="ar-EG"/>
        </w:rPr>
        <w:t>antipolitics</w:t>
      </w:r>
      <w:proofErr w:type="spellEnd"/>
      <w:r w:rsidR="006D00D2" w:rsidRPr="00A604E5">
        <w:rPr>
          <w:rFonts w:asciiTheme="majorBidi" w:hAnsiTheme="majorBidi" w:cstheme="majorBidi"/>
          <w:i/>
          <w:iCs/>
          <w:sz w:val="24"/>
          <w:szCs w:val="24"/>
          <w:lang w:bidi="ar-EG"/>
        </w:rPr>
        <w:t xml:space="preserve"> </w:t>
      </w:r>
      <w:r w:rsidR="00A604E5" w:rsidRPr="00A604E5">
        <w:rPr>
          <w:rFonts w:asciiTheme="majorBidi" w:hAnsiTheme="majorBidi" w:cstheme="majorBidi"/>
          <w:sz w:val="24"/>
          <w:szCs w:val="24"/>
          <w:lang w:bidi="ar-EG"/>
        </w:rPr>
        <w:t>consist not only in sounding out t</w:t>
      </w:r>
      <w:r w:rsidR="00A604E5">
        <w:rPr>
          <w:rFonts w:asciiTheme="majorBidi" w:hAnsiTheme="majorBidi" w:cstheme="majorBidi"/>
          <w:sz w:val="24"/>
          <w:szCs w:val="24"/>
          <w:lang w:bidi="ar-EG"/>
        </w:rPr>
        <w:t xml:space="preserve">he tyranny of metaphysical entities </w:t>
      </w:r>
      <w:r w:rsidR="006676F8">
        <w:rPr>
          <w:rFonts w:asciiTheme="majorBidi" w:hAnsiTheme="majorBidi" w:cstheme="majorBidi"/>
          <w:sz w:val="24"/>
          <w:szCs w:val="24"/>
          <w:lang w:bidi="ar-EG"/>
        </w:rPr>
        <w:t>over</w:t>
      </w:r>
      <w:r w:rsidR="00A604E5">
        <w:rPr>
          <w:rFonts w:asciiTheme="majorBidi" w:hAnsiTheme="majorBidi" w:cstheme="majorBidi"/>
          <w:sz w:val="24"/>
          <w:szCs w:val="24"/>
          <w:lang w:bidi="ar-EG"/>
        </w:rPr>
        <w:t xml:space="preserve"> life, but in restoring the “innocence of becoming” (</w:t>
      </w:r>
      <w:proofErr w:type="spellStart"/>
      <w:r w:rsidR="00A604E5">
        <w:rPr>
          <w:rFonts w:asciiTheme="majorBidi" w:hAnsiTheme="majorBidi" w:cstheme="majorBidi"/>
          <w:i/>
          <w:iCs/>
          <w:sz w:val="24"/>
          <w:szCs w:val="24"/>
          <w:lang w:bidi="ar-EG"/>
        </w:rPr>
        <w:t>Unschuld</w:t>
      </w:r>
      <w:proofErr w:type="spellEnd"/>
      <w:r w:rsidR="00A604E5">
        <w:rPr>
          <w:rFonts w:asciiTheme="majorBidi" w:hAnsiTheme="majorBidi" w:cstheme="majorBidi"/>
          <w:i/>
          <w:iCs/>
          <w:sz w:val="24"/>
          <w:szCs w:val="24"/>
          <w:lang w:bidi="ar-EG"/>
        </w:rPr>
        <w:t xml:space="preserve"> des </w:t>
      </w:r>
      <w:proofErr w:type="spellStart"/>
      <w:r w:rsidR="00A604E5">
        <w:rPr>
          <w:rFonts w:asciiTheme="majorBidi" w:hAnsiTheme="majorBidi" w:cstheme="majorBidi"/>
          <w:i/>
          <w:iCs/>
          <w:sz w:val="24"/>
          <w:szCs w:val="24"/>
          <w:lang w:bidi="ar-EG"/>
        </w:rPr>
        <w:t>Werdens</w:t>
      </w:r>
      <w:proofErr w:type="spellEnd"/>
      <w:r w:rsidR="00A604E5">
        <w:rPr>
          <w:rFonts w:asciiTheme="majorBidi" w:hAnsiTheme="majorBidi" w:cstheme="majorBidi"/>
          <w:sz w:val="24"/>
          <w:szCs w:val="24"/>
          <w:lang w:bidi="ar-EG"/>
        </w:rPr>
        <w:t>).</w:t>
      </w:r>
      <w:r w:rsidR="00D05086">
        <w:rPr>
          <w:rStyle w:val="FootnoteReference"/>
          <w:rFonts w:asciiTheme="majorBidi" w:hAnsiTheme="majorBidi" w:cstheme="majorBidi"/>
          <w:sz w:val="24"/>
          <w:szCs w:val="24"/>
          <w:lang w:bidi="ar-EG"/>
        </w:rPr>
        <w:footnoteReference w:id="65"/>
      </w:r>
    </w:p>
    <w:p w14:paraId="17DACB08" w14:textId="64AF1842" w:rsidR="00033045" w:rsidRPr="00A60FDB" w:rsidRDefault="006C1BD2" w:rsidP="00381715">
      <w:pPr>
        <w:spacing w:line="360" w:lineRule="auto"/>
        <w:ind w:firstLine="720"/>
        <w:jc w:val="both"/>
        <w:rPr>
          <w:rFonts w:asciiTheme="majorBidi" w:hAnsiTheme="majorBidi"/>
          <w:sz w:val="24"/>
          <w:lang w:val="uz-Cyrl-UZ"/>
        </w:rPr>
      </w:pPr>
      <w:proofErr w:type="spellStart"/>
      <w:r w:rsidRPr="00C94415">
        <w:rPr>
          <w:rFonts w:asciiTheme="majorBidi" w:hAnsiTheme="majorBidi" w:cstheme="majorBidi"/>
          <w:sz w:val="24"/>
          <w:szCs w:val="24"/>
          <w:lang w:bidi="ar-EG"/>
        </w:rPr>
        <w:t>Landauer</w:t>
      </w:r>
      <w:proofErr w:type="spellEnd"/>
      <w:r w:rsidRPr="00C94415">
        <w:rPr>
          <w:rFonts w:asciiTheme="majorBidi" w:hAnsiTheme="majorBidi" w:cstheme="majorBidi"/>
          <w:sz w:val="24"/>
          <w:szCs w:val="24"/>
          <w:lang w:bidi="ar-EG"/>
        </w:rPr>
        <w:t xml:space="preserve"> </w:t>
      </w:r>
      <w:r w:rsidR="00627047" w:rsidRPr="00627047">
        <w:rPr>
          <w:rFonts w:asciiTheme="majorBidi" w:hAnsiTheme="majorBidi" w:cstheme="majorBidi"/>
          <w:sz w:val="24"/>
          <w:szCs w:val="24"/>
          <w:lang w:bidi="ar-EG"/>
        </w:rPr>
        <w:t>of</w:t>
      </w:r>
      <w:r w:rsidR="00627047">
        <w:rPr>
          <w:rFonts w:asciiTheme="majorBidi" w:hAnsiTheme="majorBidi" w:cstheme="majorBidi"/>
          <w:sz w:val="24"/>
          <w:szCs w:val="24"/>
          <w:lang w:bidi="ar-EG"/>
        </w:rPr>
        <w:t>ten paints</w:t>
      </w:r>
      <w:r w:rsidRPr="00C94415">
        <w:rPr>
          <w:rFonts w:asciiTheme="majorBidi" w:hAnsiTheme="majorBidi" w:cstheme="majorBidi"/>
          <w:sz w:val="24"/>
          <w:szCs w:val="24"/>
          <w:lang w:bidi="ar-EG"/>
        </w:rPr>
        <w:t xml:space="preserve"> his antipolitical aspirations</w:t>
      </w:r>
      <w:r w:rsidR="00BA25EF">
        <w:rPr>
          <w:rFonts w:asciiTheme="majorBidi" w:hAnsiTheme="majorBidi" w:cstheme="majorBidi"/>
          <w:sz w:val="24"/>
          <w:szCs w:val="24"/>
          <w:lang w:bidi="ar-EG"/>
        </w:rPr>
        <w:t xml:space="preserve"> </w:t>
      </w:r>
      <w:r w:rsidRPr="00C94415">
        <w:rPr>
          <w:rFonts w:asciiTheme="majorBidi" w:hAnsiTheme="majorBidi" w:cstheme="majorBidi"/>
          <w:sz w:val="24"/>
          <w:szCs w:val="24"/>
          <w:lang w:bidi="ar-EG"/>
        </w:rPr>
        <w:t xml:space="preserve">in </w:t>
      </w:r>
      <w:r w:rsidR="00856553">
        <w:rPr>
          <w:rFonts w:asciiTheme="majorBidi" w:hAnsiTheme="majorBidi" w:cstheme="majorBidi"/>
          <w:sz w:val="24"/>
          <w:szCs w:val="24"/>
          <w:lang w:bidi="ar-EG"/>
        </w:rPr>
        <w:t xml:space="preserve">veiled </w:t>
      </w:r>
      <w:r w:rsidR="00BA25EF">
        <w:rPr>
          <w:rFonts w:asciiTheme="majorBidi" w:hAnsiTheme="majorBidi" w:cstheme="majorBidi" w:hint="cs"/>
          <w:sz w:val="24"/>
          <w:szCs w:val="24"/>
          <w:lang w:bidi="ar-EG"/>
        </w:rPr>
        <w:t>N</w:t>
      </w:r>
      <w:r w:rsidR="00BA25EF">
        <w:rPr>
          <w:rFonts w:asciiTheme="majorBidi" w:hAnsiTheme="majorBidi" w:cstheme="majorBidi"/>
          <w:sz w:val="24"/>
          <w:szCs w:val="24"/>
          <w:lang w:bidi="ar-EG"/>
        </w:rPr>
        <w:t xml:space="preserve">ietzschean </w:t>
      </w:r>
      <w:r w:rsidR="00627047">
        <w:rPr>
          <w:rFonts w:asciiTheme="majorBidi" w:hAnsiTheme="majorBidi" w:cstheme="majorBidi"/>
          <w:sz w:val="24"/>
          <w:szCs w:val="24"/>
          <w:lang w:bidi="ar-EG"/>
        </w:rPr>
        <w:t>colors</w:t>
      </w:r>
      <w:r w:rsidR="009B11E0" w:rsidRPr="00A60FDB">
        <w:rPr>
          <w:rFonts w:asciiTheme="majorBidi" w:hAnsiTheme="majorBidi"/>
          <w:sz w:val="24"/>
          <w:lang w:val="uz-Cyrl-UZ"/>
        </w:rPr>
        <w:t xml:space="preserve"> of</w:t>
      </w:r>
      <w:r w:rsidR="00627047">
        <w:rPr>
          <w:rFonts w:asciiTheme="majorBidi" w:hAnsiTheme="majorBidi" w:cstheme="majorBidi"/>
          <w:sz w:val="24"/>
          <w:szCs w:val="24"/>
          <w:lang w:bidi="ar-EG"/>
        </w:rPr>
        <w:t xml:space="preserve"> </w:t>
      </w:r>
      <w:r w:rsidRPr="00C94415">
        <w:rPr>
          <w:rFonts w:asciiTheme="majorBidi" w:hAnsiTheme="majorBidi" w:cstheme="majorBidi"/>
          <w:sz w:val="24"/>
          <w:szCs w:val="24"/>
          <w:lang w:bidi="ar-EG"/>
        </w:rPr>
        <w:t>spiritual regeneration</w:t>
      </w:r>
      <w:r w:rsidR="000B452B" w:rsidRPr="00C94415">
        <w:rPr>
          <w:rFonts w:asciiTheme="majorBidi" w:hAnsiTheme="majorBidi" w:cstheme="majorBidi"/>
          <w:sz w:val="24"/>
          <w:szCs w:val="24"/>
          <w:lang w:bidi="ar-EG"/>
        </w:rPr>
        <w:t xml:space="preserve">. </w:t>
      </w:r>
      <w:r w:rsidR="000928CE" w:rsidRPr="00E7369B">
        <w:rPr>
          <w:rFonts w:asciiTheme="majorBidi" w:hAnsiTheme="majorBidi" w:cstheme="majorBidi"/>
          <w:sz w:val="24"/>
          <w:szCs w:val="24"/>
          <w:lang w:bidi="ar-EG"/>
        </w:rPr>
        <w:t xml:space="preserve">In </w:t>
      </w:r>
      <w:r w:rsidR="00361B2F">
        <w:rPr>
          <w:rFonts w:asciiTheme="majorBidi" w:hAnsiTheme="majorBidi" w:cstheme="majorBidi"/>
          <w:sz w:val="24"/>
          <w:szCs w:val="24"/>
          <w:lang w:bidi="ar-EG"/>
        </w:rPr>
        <w:t xml:space="preserve">his </w:t>
      </w:r>
      <w:r w:rsidR="000928CE" w:rsidRPr="00E7369B">
        <w:rPr>
          <w:rFonts w:asciiTheme="majorBidi" w:hAnsiTheme="majorBidi" w:cstheme="majorBidi"/>
          <w:sz w:val="24"/>
          <w:szCs w:val="24"/>
          <w:lang w:bidi="ar-EG"/>
        </w:rPr>
        <w:t xml:space="preserve">1909 article </w:t>
      </w:r>
      <w:r w:rsidR="00361B2F">
        <w:rPr>
          <w:rFonts w:asciiTheme="majorBidi" w:hAnsiTheme="majorBidi" w:cstheme="majorBidi"/>
          <w:sz w:val="24"/>
          <w:szCs w:val="24"/>
          <w:lang w:bidi="ar-EG"/>
        </w:rPr>
        <w:t>en</w:t>
      </w:r>
      <w:r w:rsidR="000928CE" w:rsidRPr="00E7369B">
        <w:rPr>
          <w:rFonts w:asciiTheme="majorBidi" w:hAnsiTheme="majorBidi" w:cstheme="majorBidi"/>
          <w:sz w:val="24"/>
          <w:szCs w:val="24"/>
          <w:lang w:bidi="ar-EG"/>
        </w:rPr>
        <w:t xml:space="preserve">titled </w:t>
      </w:r>
      <w:proofErr w:type="spellStart"/>
      <w:r w:rsidR="000928CE" w:rsidRPr="004423D4">
        <w:rPr>
          <w:rFonts w:asciiTheme="majorBidi" w:hAnsiTheme="majorBidi" w:cstheme="majorBidi"/>
          <w:i/>
          <w:iCs/>
          <w:sz w:val="24"/>
          <w:szCs w:val="24"/>
          <w:lang w:bidi="ar-EG"/>
        </w:rPr>
        <w:t>Zur</w:t>
      </w:r>
      <w:proofErr w:type="spellEnd"/>
      <w:r w:rsidR="000928CE" w:rsidRPr="004423D4">
        <w:rPr>
          <w:rFonts w:asciiTheme="majorBidi" w:hAnsiTheme="majorBidi" w:cstheme="majorBidi"/>
          <w:i/>
          <w:iCs/>
          <w:sz w:val="24"/>
          <w:szCs w:val="24"/>
          <w:lang w:bidi="ar-EG"/>
        </w:rPr>
        <w:t xml:space="preserve"> Geschichte des </w:t>
      </w:r>
      <w:proofErr w:type="spellStart"/>
      <w:r w:rsidR="000928CE" w:rsidRPr="004423D4">
        <w:rPr>
          <w:rFonts w:asciiTheme="majorBidi" w:hAnsiTheme="majorBidi" w:cstheme="majorBidi"/>
          <w:i/>
          <w:iCs/>
          <w:sz w:val="24"/>
          <w:szCs w:val="24"/>
          <w:lang w:bidi="ar-EG"/>
        </w:rPr>
        <w:t>Wortes</w:t>
      </w:r>
      <w:proofErr w:type="spellEnd"/>
      <w:r w:rsidR="000928CE" w:rsidRPr="004423D4">
        <w:rPr>
          <w:rFonts w:asciiTheme="majorBidi" w:hAnsiTheme="majorBidi" w:cstheme="majorBidi"/>
          <w:i/>
          <w:iCs/>
          <w:sz w:val="24"/>
          <w:szCs w:val="24"/>
          <w:lang w:bidi="ar-EG"/>
        </w:rPr>
        <w:t xml:space="preserve"> “</w:t>
      </w:r>
      <w:proofErr w:type="spellStart"/>
      <w:r w:rsidR="000928CE" w:rsidRPr="004423D4">
        <w:rPr>
          <w:rFonts w:asciiTheme="majorBidi" w:hAnsiTheme="majorBidi" w:cstheme="majorBidi"/>
          <w:i/>
          <w:iCs/>
          <w:sz w:val="24"/>
          <w:szCs w:val="24"/>
          <w:lang w:bidi="ar-EG"/>
        </w:rPr>
        <w:t>Anarchie</w:t>
      </w:r>
      <w:proofErr w:type="spellEnd"/>
      <w:r w:rsidR="00B818B1" w:rsidRPr="004423D4">
        <w:rPr>
          <w:rFonts w:asciiTheme="majorBidi" w:hAnsiTheme="majorBidi" w:cstheme="majorBidi"/>
          <w:sz w:val="24"/>
          <w:szCs w:val="24"/>
          <w:lang w:bidi="ar-EG"/>
        </w:rPr>
        <w:t>,</w:t>
      </w:r>
      <w:r w:rsidR="000928CE" w:rsidRPr="004423D4">
        <w:rPr>
          <w:rFonts w:asciiTheme="majorBidi" w:hAnsiTheme="majorBidi" w:cstheme="majorBidi"/>
          <w:i/>
          <w:iCs/>
          <w:sz w:val="24"/>
          <w:szCs w:val="24"/>
          <w:lang w:bidi="ar-EG"/>
        </w:rPr>
        <w:t>”</w:t>
      </w:r>
      <w:r w:rsidR="00B818B1" w:rsidRPr="00E7369B">
        <w:rPr>
          <w:rFonts w:asciiTheme="majorBidi" w:hAnsiTheme="majorBidi" w:cstheme="majorBidi"/>
          <w:sz w:val="24"/>
          <w:szCs w:val="24"/>
          <w:lang w:bidi="ar-EG"/>
        </w:rPr>
        <w:t xml:space="preserve"> </w:t>
      </w:r>
      <w:proofErr w:type="spellStart"/>
      <w:r w:rsidR="00B818B1" w:rsidRPr="00E7369B">
        <w:rPr>
          <w:rFonts w:asciiTheme="majorBidi" w:hAnsiTheme="majorBidi" w:cstheme="majorBidi"/>
          <w:sz w:val="24"/>
          <w:szCs w:val="24"/>
          <w:lang w:bidi="ar-EG"/>
        </w:rPr>
        <w:t>Landauer</w:t>
      </w:r>
      <w:proofErr w:type="spellEnd"/>
      <w:r w:rsidR="00B818B1" w:rsidRPr="00E7369B">
        <w:rPr>
          <w:rFonts w:asciiTheme="majorBidi" w:hAnsiTheme="majorBidi" w:cstheme="majorBidi"/>
          <w:sz w:val="24"/>
          <w:szCs w:val="24"/>
          <w:lang w:bidi="ar-EG"/>
        </w:rPr>
        <w:t xml:space="preserve"> </w:t>
      </w:r>
      <w:r w:rsidR="00E7369B" w:rsidRPr="00E7369B">
        <w:rPr>
          <w:rFonts w:asciiTheme="majorBidi" w:hAnsiTheme="majorBidi" w:cstheme="majorBidi"/>
          <w:sz w:val="24"/>
          <w:szCs w:val="24"/>
          <w:lang w:bidi="ar-EG"/>
        </w:rPr>
        <w:t>distinguishes between</w:t>
      </w:r>
      <w:r w:rsidR="00B818B1" w:rsidRPr="00E7369B">
        <w:rPr>
          <w:rFonts w:asciiTheme="majorBidi" w:hAnsiTheme="majorBidi" w:cstheme="majorBidi"/>
          <w:sz w:val="24"/>
          <w:szCs w:val="24"/>
          <w:lang w:bidi="ar-EG"/>
        </w:rPr>
        <w:t xml:space="preserve"> two forms of anarchy.</w:t>
      </w:r>
      <w:r w:rsidR="00E7369B" w:rsidRPr="00E7369B">
        <w:rPr>
          <w:rFonts w:asciiTheme="majorBidi" w:hAnsiTheme="majorBidi" w:cstheme="majorBidi"/>
          <w:sz w:val="24"/>
          <w:szCs w:val="24"/>
          <w:lang w:bidi="ar-EG"/>
        </w:rPr>
        <w:t xml:space="preserve"> </w:t>
      </w:r>
      <w:r w:rsidR="00E7369B">
        <w:rPr>
          <w:rFonts w:asciiTheme="majorBidi" w:hAnsiTheme="majorBidi" w:cstheme="majorBidi"/>
          <w:sz w:val="24"/>
          <w:szCs w:val="24"/>
          <w:lang w:bidi="ar-EG"/>
        </w:rPr>
        <w:t xml:space="preserve">The first </w:t>
      </w:r>
      <w:r w:rsidR="00110714">
        <w:rPr>
          <w:rFonts w:asciiTheme="majorBidi" w:hAnsiTheme="majorBidi" w:cstheme="majorBidi"/>
          <w:sz w:val="24"/>
          <w:szCs w:val="24"/>
          <w:lang w:bidi="ar-EG"/>
        </w:rPr>
        <w:t xml:space="preserve">one </w:t>
      </w:r>
      <w:r w:rsidR="00E7369B">
        <w:rPr>
          <w:rFonts w:asciiTheme="majorBidi" w:hAnsiTheme="majorBidi" w:cstheme="majorBidi"/>
          <w:sz w:val="24"/>
          <w:szCs w:val="24"/>
          <w:lang w:bidi="ar-EG"/>
        </w:rPr>
        <w:t>“wants to reach through the external anarchy of disorder, the revolution, an order free of domination.”</w:t>
      </w:r>
      <w:r w:rsidR="00B818B1" w:rsidRPr="00E7369B">
        <w:rPr>
          <w:rFonts w:asciiTheme="majorBidi" w:hAnsiTheme="majorBidi" w:cstheme="majorBidi"/>
          <w:sz w:val="24"/>
          <w:szCs w:val="24"/>
          <w:lang w:bidi="ar-EG"/>
        </w:rPr>
        <w:t xml:space="preserve"> </w:t>
      </w:r>
      <w:r w:rsidR="00E7369B">
        <w:rPr>
          <w:rFonts w:asciiTheme="majorBidi" w:hAnsiTheme="majorBidi" w:cstheme="majorBidi"/>
          <w:sz w:val="24"/>
          <w:szCs w:val="24"/>
          <w:lang w:bidi="ar-EG"/>
        </w:rPr>
        <w:t>The second</w:t>
      </w:r>
      <w:r w:rsidR="00110714">
        <w:rPr>
          <w:rFonts w:asciiTheme="majorBidi" w:hAnsiTheme="majorBidi" w:cstheme="majorBidi"/>
          <w:sz w:val="24"/>
          <w:szCs w:val="24"/>
          <w:lang w:bidi="ar-EG"/>
        </w:rPr>
        <w:t xml:space="preserve"> one</w:t>
      </w:r>
      <w:r w:rsidR="00E7369B">
        <w:rPr>
          <w:rFonts w:asciiTheme="majorBidi" w:hAnsiTheme="majorBidi" w:cstheme="majorBidi"/>
          <w:sz w:val="24"/>
          <w:szCs w:val="24"/>
          <w:lang w:bidi="ar-EG"/>
        </w:rPr>
        <w:t xml:space="preserve"> “emphasizes more or</w:t>
      </w:r>
      <w:r w:rsidR="00B52A49">
        <w:rPr>
          <w:rFonts w:asciiTheme="majorBidi" w:hAnsiTheme="majorBidi" w:cstheme="majorBidi"/>
          <w:sz w:val="24"/>
          <w:szCs w:val="24"/>
          <w:lang w:bidi="ar-EG"/>
        </w:rPr>
        <w:t xml:space="preserve"> less</w:t>
      </w:r>
      <w:r w:rsidR="00E7369B">
        <w:rPr>
          <w:rFonts w:asciiTheme="majorBidi" w:hAnsiTheme="majorBidi" w:cstheme="majorBidi"/>
          <w:sz w:val="24"/>
          <w:szCs w:val="24"/>
          <w:lang w:bidi="ar-EG"/>
        </w:rPr>
        <w:t xml:space="preserve"> exclusively the inner anarchy, the inner </w:t>
      </w:r>
      <w:r w:rsidR="00110714">
        <w:rPr>
          <w:rFonts w:asciiTheme="majorBidi" w:hAnsiTheme="majorBidi" w:cstheme="majorBidi"/>
          <w:sz w:val="24"/>
          <w:szCs w:val="24"/>
          <w:lang w:bidi="ar-EG"/>
        </w:rPr>
        <w:t xml:space="preserve">unshackling </w:t>
      </w:r>
      <w:r w:rsidR="00E7369B">
        <w:rPr>
          <w:rFonts w:asciiTheme="majorBidi" w:hAnsiTheme="majorBidi" w:cstheme="majorBidi"/>
          <w:sz w:val="24"/>
          <w:szCs w:val="24"/>
          <w:lang w:bidi="ar-EG"/>
        </w:rPr>
        <w:t>as a way to</w:t>
      </w:r>
      <w:r w:rsidR="009B11E0" w:rsidRPr="00A60FDB">
        <w:rPr>
          <w:rFonts w:asciiTheme="majorBidi" w:hAnsiTheme="majorBidi"/>
          <w:sz w:val="24"/>
          <w:lang w:val="uz-Cyrl-UZ"/>
        </w:rPr>
        <w:t>ward</w:t>
      </w:r>
      <w:r w:rsidR="00E7369B">
        <w:rPr>
          <w:rFonts w:asciiTheme="majorBidi" w:hAnsiTheme="majorBidi" w:cstheme="majorBidi"/>
          <w:sz w:val="24"/>
          <w:szCs w:val="24"/>
          <w:lang w:bidi="ar-EG"/>
        </w:rPr>
        <w:t xml:space="preserve"> community.”</w:t>
      </w:r>
      <w:r w:rsidR="00BB004C">
        <w:rPr>
          <w:rStyle w:val="FootnoteReference"/>
          <w:rFonts w:asciiTheme="majorBidi" w:hAnsiTheme="majorBidi" w:cstheme="majorBidi"/>
          <w:sz w:val="24"/>
          <w:szCs w:val="24"/>
          <w:lang w:bidi="ar-EG"/>
        </w:rPr>
        <w:footnoteReference w:id="66"/>
      </w:r>
      <w:r w:rsidR="00E7369B">
        <w:rPr>
          <w:rFonts w:asciiTheme="majorBidi" w:hAnsiTheme="majorBidi" w:cstheme="majorBidi"/>
          <w:sz w:val="24"/>
          <w:szCs w:val="24"/>
          <w:lang w:bidi="ar-EG"/>
        </w:rPr>
        <w:t xml:space="preserve"> This second form was associated by </w:t>
      </w:r>
      <w:proofErr w:type="spellStart"/>
      <w:r w:rsidR="00E7369B">
        <w:rPr>
          <w:rFonts w:asciiTheme="majorBidi" w:hAnsiTheme="majorBidi" w:cstheme="majorBidi"/>
          <w:sz w:val="24"/>
          <w:szCs w:val="24"/>
          <w:lang w:bidi="ar-EG"/>
        </w:rPr>
        <w:t>Landauer</w:t>
      </w:r>
      <w:proofErr w:type="spellEnd"/>
      <w:r w:rsidR="00E7369B">
        <w:rPr>
          <w:rFonts w:asciiTheme="majorBidi" w:hAnsiTheme="majorBidi" w:cstheme="majorBidi"/>
          <w:sz w:val="24"/>
          <w:szCs w:val="24"/>
          <w:lang w:bidi="ar-EG"/>
        </w:rPr>
        <w:t xml:space="preserve"> with Nietzsche’s understanding</w:t>
      </w:r>
      <w:r w:rsidR="003C1C42">
        <w:rPr>
          <w:rFonts w:asciiTheme="majorBidi" w:hAnsiTheme="majorBidi" w:cstheme="majorBidi"/>
          <w:sz w:val="24"/>
          <w:szCs w:val="24"/>
          <w:lang w:bidi="ar-EG"/>
        </w:rPr>
        <w:t xml:space="preserve"> of</w:t>
      </w:r>
      <w:r w:rsidR="00F837BA">
        <w:rPr>
          <w:rFonts w:asciiTheme="majorBidi" w:hAnsiTheme="majorBidi" w:cstheme="majorBidi"/>
          <w:sz w:val="24"/>
          <w:szCs w:val="24"/>
          <w:lang w:val="uz-Cyrl-UZ" w:bidi="ar-EG"/>
        </w:rPr>
        <w:t xml:space="preserve"> </w:t>
      </w:r>
      <w:r w:rsidR="00F837BA" w:rsidRPr="00A60FDB">
        <w:rPr>
          <w:rFonts w:asciiTheme="majorBidi" w:hAnsiTheme="majorBidi"/>
          <w:sz w:val="24"/>
          <w:lang w:val="uz-Cyrl-UZ"/>
        </w:rPr>
        <w:t>the</w:t>
      </w:r>
      <w:r w:rsidR="00E7369B">
        <w:rPr>
          <w:rFonts w:asciiTheme="majorBidi" w:hAnsiTheme="majorBidi" w:cstheme="majorBidi"/>
          <w:sz w:val="24"/>
          <w:szCs w:val="24"/>
          <w:lang w:bidi="ar-EG"/>
        </w:rPr>
        <w:t xml:space="preserve"> antipolitical</w:t>
      </w:r>
      <w:r w:rsidR="00F837BA" w:rsidRPr="00A60FDB">
        <w:rPr>
          <w:rFonts w:asciiTheme="majorBidi" w:hAnsiTheme="majorBidi"/>
          <w:sz w:val="24"/>
          <w:lang w:val="uz-Cyrl-UZ"/>
        </w:rPr>
        <w:t xml:space="preserve"> nature of</w:t>
      </w:r>
      <w:r w:rsidR="00E7369B">
        <w:rPr>
          <w:rFonts w:asciiTheme="majorBidi" w:hAnsiTheme="majorBidi" w:cstheme="majorBidi"/>
          <w:sz w:val="24"/>
          <w:szCs w:val="24"/>
          <w:lang w:bidi="ar-EG"/>
        </w:rPr>
        <w:t xml:space="preserve"> spirit and culture</w:t>
      </w:r>
      <w:r w:rsidR="00107037" w:rsidRPr="00A60FDB">
        <w:rPr>
          <w:rFonts w:asciiTheme="majorBidi" w:hAnsiTheme="majorBidi"/>
          <w:sz w:val="24"/>
          <w:lang w:val="uz-Cyrl-UZ"/>
        </w:rPr>
        <w:t>.</w:t>
      </w:r>
    </w:p>
    <w:p w14:paraId="384DF708" w14:textId="5A79A679" w:rsidR="00FB63FF" w:rsidRPr="00A60FDB" w:rsidRDefault="00107037" w:rsidP="00672249">
      <w:pPr>
        <w:spacing w:line="360" w:lineRule="auto"/>
        <w:ind w:firstLine="720"/>
        <w:jc w:val="both"/>
        <w:rPr>
          <w:rFonts w:asciiTheme="majorBidi" w:hAnsiTheme="majorBidi"/>
          <w:sz w:val="24"/>
          <w:lang w:val="uz-Cyrl-UZ"/>
        </w:rPr>
      </w:pPr>
      <w:r w:rsidRPr="00A60FDB">
        <w:rPr>
          <w:rFonts w:asciiTheme="majorBidi" w:hAnsiTheme="majorBidi"/>
          <w:i/>
          <w:sz w:val="24"/>
          <w:lang w:val="uz-Cyrl-UZ"/>
        </w:rPr>
        <w:t>Zarathustra</w:t>
      </w:r>
      <w:r w:rsidRPr="00B52A49">
        <w:rPr>
          <w:rFonts w:asciiTheme="majorBidi" w:hAnsiTheme="majorBidi" w:cstheme="majorBidi"/>
          <w:i/>
          <w:iCs/>
          <w:sz w:val="24"/>
          <w:szCs w:val="24"/>
          <w:lang w:bidi="ar-EG"/>
        </w:rPr>
        <w:t xml:space="preserve">’s </w:t>
      </w:r>
      <w:r w:rsidR="00B959D1" w:rsidRPr="004423D4">
        <w:rPr>
          <w:rFonts w:asciiTheme="majorBidi" w:hAnsiTheme="majorBidi" w:cstheme="majorBidi"/>
          <w:iCs/>
          <w:sz w:val="24"/>
          <w:szCs w:val="24"/>
          <w:lang w:bidi="ar-EG"/>
        </w:rPr>
        <w:t xml:space="preserve">famous </w:t>
      </w:r>
      <w:r w:rsidRPr="00B52A49">
        <w:rPr>
          <w:rFonts w:asciiTheme="majorBidi" w:hAnsiTheme="majorBidi" w:cstheme="majorBidi"/>
          <w:sz w:val="24"/>
          <w:szCs w:val="24"/>
          <w:lang w:bidi="ar-EG"/>
        </w:rPr>
        <w:t xml:space="preserve">chapter </w:t>
      </w:r>
      <w:r w:rsidR="00C55B54">
        <w:rPr>
          <w:rFonts w:asciiTheme="majorBidi" w:hAnsiTheme="majorBidi" w:cstheme="majorBidi"/>
          <w:sz w:val="24"/>
          <w:szCs w:val="24"/>
          <w:lang w:bidi="ar-EG"/>
        </w:rPr>
        <w:t>“</w:t>
      </w:r>
      <w:r w:rsidRPr="00A60FDB">
        <w:rPr>
          <w:rFonts w:asciiTheme="majorBidi" w:hAnsiTheme="majorBidi" w:cstheme="majorBidi"/>
          <w:sz w:val="24"/>
          <w:szCs w:val="24"/>
          <w:lang w:bidi="ar-EG"/>
        </w:rPr>
        <w:t xml:space="preserve">On the </w:t>
      </w:r>
      <w:r w:rsidR="00C55B54" w:rsidRPr="00A60FDB">
        <w:rPr>
          <w:rFonts w:asciiTheme="majorBidi" w:hAnsiTheme="majorBidi" w:cstheme="majorBidi"/>
          <w:sz w:val="24"/>
          <w:szCs w:val="24"/>
          <w:lang w:bidi="ar-EG"/>
        </w:rPr>
        <w:t>N</w:t>
      </w:r>
      <w:r w:rsidRPr="00A60FDB">
        <w:rPr>
          <w:rFonts w:asciiTheme="majorBidi" w:hAnsiTheme="majorBidi" w:cstheme="majorBidi"/>
          <w:sz w:val="24"/>
          <w:szCs w:val="24"/>
          <w:lang w:bidi="ar-EG"/>
        </w:rPr>
        <w:t xml:space="preserve">ew </w:t>
      </w:r>
      <w:r w:rsidR="00B959D1" w:rsidRPr="00A60FDB">
        <w:rPr>
          <w:rFonts w:asciiTheme="majorBidi" w:hAnsiTheme="majorBidi" w:cstheme="majorBidi"/>
          <w:sz w:val="24"/>
          <w:szCs w:val="24"/>
          <w:lang w:bidi="ar-EG"/>
        </w:rPr>
        <w:t>I</w:t>
      </w:r>
      <w:r w:rsidRPr="00A60FDB">
        <w:rPr>
          <w:rFonts w:asciiTheme="majorBidi" w:hAnsiTheme="majorBidi" w:cstheme="majorBidi"/>
          <w:sz w:val="24"/>
          <w:szCs w:val="24"/>
          <w:lang w:bidi="ar-EG"/>
        </w:rPr>
        <w:t>dol</w:t>
      </w:r>
      <w:r w:rsidR="00C55B54">
        <w:rPr>
          <w:rFonts w:asciiTheme="majorBidi" w:hAnsiTheme="majorBidi" w:cstheme="majorBidi"/>
          <w:sz w:val="24"/>
          <w:szCs w:val="24"/>
          <w:lang w:bidi="ar-EG"/>
        </w:rPr>
        <w:t>”</w:t>
      </w:r>
      <w:r w:rsidRPr="00B52A49">
        <w:rPr>
          <w:rFonts w:asciiTheme="majorBidi" w:hAnsiTheme="majorBidi" w:cstheme="majorBidi"/>
          <w:i/>
          <w:iCs/>
          <w:sz w:val="24"/>
          <w:szCs w:val="24"/>
          <w:lang w:bidi="ar-EG"/>
        </w:rPr>
        <w:t xml:space="preserve"> </w:t>
      </w:r>
      <w:r w:rsidRPr="00B52A49">
        <w:rPr>
          <w:rFonts w:asciiTheme="majorBidi" w:hAnsiTheme="majorBidi" w:cstheme="majorBidi"/>
          <w:sz w:val="24"/>
          <w:szCs w:val="24"/>
          <w:lang w:bidi="ar-EG"/>
        </w:rPr>
        <w:t>(</w:t>
      </w:r>
      <w:proofErr w:type="spellStart"/>
      <w:r w:rsidRPr="00B52A49">
        <w:rPr>
          <w:rFonts w:asciiTheme="majorBidi" w:hAnsiTheme="majorBidi" w:cstheme="majorBidi"/>
          <w:i/>
          <w:iCs/>
          <w:sz w:val="24"/>
          <w:szCs w:val="24"/>
          <w:lang w:bidi="ar-EG"/>
        </w:rPr>
        <w:t>Vom</w:t>
      </w:r>
      <w:proofErr w:type="spellEnd"/>
      <w:r w:rsidRPr="00B52A49">
        <w:rPr>
          <w:rFonts w:asciiTheme="majorBidi" w:hAnsiTheme="majorBidi" w:cstheme="majorBidi"/>
          <w:i/>
          <w:iCs/>
          <w:sz w:val="24"/>
          <w:szCs w:val="24"/>
          <w:lang w:bidi="ar-EG"/>
        </w:rPr>
        <w:t xml:space="preserve"> </w:t>
      </w:r>
      <w:proofErr w:type="spellStart"/>
      <w:r w:rsidRPr="00B52A49">
        <w:rPr>
          <w:rFonts w:asciiTheme="majorBidi" w:hAnsiTheme="majorBidi" w:cstheme="majorBidi"/>
          <w:i/>
          <w:iCs/>
          <w:sz w:val="24"/>
          <w:szCs w:val="24"/>
          <w:lang w:bidi="ar-EG"/>
        </w:rPr>
        <w:t>neuen</w:t>
      </w:r>
      <w:proofErr w:type="spellEnd"/>
      <w:r w:rsidRPr="00B52A49">
        <w:rPr>
          <w:rFonts w:asciiTheme="majorBidi" w:hAnsiTheme="majorBidi" w:cstheme="majorBidi"/>
          <w:i/>
          <w:iCs/>
          <w:sz w:val="24"/>
          <w:szCs w:val="24"/>
          <w:lang w:bidi="ar-EG"/>
        </w:rPr>
        <w:t xml:space="preserve"> </w:t>
      </w:r>
      <w:proofErr w:type="spellStart"/>
      <w:r w:rsidRPr="00B52A49">
        <w:rPr>
          <w:rFonts w:asciiTheme="majorBidi" w:hAnsiTheme="majorBidi" w:cstheme="majorBidi"/>
          <w:i/>
          <w:iCs/>
          <w:sz w:val="24"/>
          <w:szCs w:val="24"/>
          <w:lang w:bidi="ar-EG"/>
        </w:rPr>
        <w:t>Götzen</w:t>
      </w:r>
      <w:proofErr w:type="spellEnd"/>
      <w:r w:rsidRPr="00B52A49">
        <w:rPr>
          <w:rFonts w:asciiTheme="majorBidi" w:hAnsiTheme="majorBidi" w:cstheme="majorBidi"/>
          <w:sz w:val="24"/>
          <w:szCs w:val="24"/>
          <w:lang w:bidi="ar-EG"/>
        </w:rPr>
        <w:t>) depicts provocatively the death of peoples in “</w:t>
      </w:r>
      <w:r w:rsidRPr="00A60FDB">
        <w:rPr>
          <w:rFonts w:asciiTheme="majorBidi" w:hAnsiTheme="majorBidi"/>
          <w:sz w:val="24"/>
          <w:lang w:val="uz-Cyrl-UZ"/>
        </w:rPr>
        <w:t>the coldest of all cold monsters</w:t>
      </w:r>
      <w:r w:rsidRPr="00B52A49">
        <w:rPr>
          <w:rFonts w:asciiTheme="majorBidi" w:hAnsiTheme="majorBidi" w:cstheme="majorBidi"/>
          <w:sz w:val="24"/>
          <w:szCs w:val="24"/>
          <w:lang w:bidi="ar-SA"/>
        </w:rPr>
        <w:t>,</w:t>
      </w:r>
      <w:r w:rsidRPr="00B52A49">
        <w:rPr>
          <w:rFonts w:asciiTheme="majorBidi" w:hAnsiTheme="majorBidi" w:cstheme="majorBidi"/>
          <w:sz w:val="24"/>
          <w:szCs w:val="24"/>
          <w:lang w:bidi="ar-EG"/>
        </w:rPr>
        <w:t xml:space="preserve">” and the demise of </w:t>
      </w:r>
      <w:r w:rsidR="00FB63FF" w:rsidRPr="00B52A49">
        <w:rPr>
          <w:rFonts w:asciiTheme="majorBidi" w:hAnsiTheme="majorBidi" w:cstheme="majorBidi"/>
          <w:sz w:val="24"/>
          <w:szCs w:val="24"/>
          <w:lang w:bidi="ar-EG"/>
        </w:rPr>
        <w:t>plural collective life</w:t>
      </w:r>
      <w:r w:rsidR="00B959D1">
        <w:rPr>
          <w:rFonts w:asciiTheme="majorBidi" w:hAnsiTheme="majorBidi" w:cstheme="majorBidi"/>
          <w:sz w:val="24"/>
          <w:szCs w:val="24"/>
          <w:lang w:bidi="ar-EG"/>
        </w:rPr>
        <w:t xml:space="preserve"> </w:t>
      </w:r>
      <w:r w:rsidR="00FB63FF" w:rsidRPr="00B52A49">
        <w:rPr>
          <w:rFonts w:asciiTheme="majorBidi" w:hAnsiTheme="majorBidi" w:cstheme="majorBidi"/>
          <w:sz w:val="24"/>
          <w:szCs w:val="24"/>
          <w:lang w:bidi="ar-EG"/>
        </w:rPr>
        <w:t xml:space="preserve">forms in the common lie of the </w:t>
      </w:r>
      <w:r w:rsidR="000D393C">
        <w:rPr>
          <w:rFonts w:asciiTheme="majorBidi" w:hAnsiTheme="majorBidi" w:cstheme="majorBidi"/>
          <w:sz w:val="24"/>
          <w:szCs w:val="24"/>
          <w:lang w:bidi="ar-EG"/>
        </w:rPr>
        <w:t>s</w:t>
      </w:r>
      <w:r w:rsidR="00FB63FF" w:rsidRPr="00B52A49">
        <w:rPr>
          <w:rFonts w:asciiTheme="majorBidi" w:hAnsiTheme="majorBidi" w:cstheme="majorBidi"/>
          <w:sz w:val="24"/>
          <w:szCs w:val="24"/>
          <w:lang w:bidi="ar-EG"/>
        </w:rPr>
        <w:t>tate. “</w:t>
      </w:r>
      <w:r w:rsidR="00FB63FF" w:rsidRPr="00A60FDB">
        <w:rPr>
          <w:rFonts w:asciiTheme="majorBidi" w:hAnsiTheme="majorBidi"/>
          <w:sz w:val="24"/>
          <w:lang w:val="uz-Cyrl-UZ"/>
        </w:rPr>
        <w:t xml:space="preserve">Everything about </w:t>
      </w:r>
      <w:r w:rsidR="00FB63FF" w:rsidRPr="00B52A49">
        <w:rPr>
          <w:rFonts w:asciiTheme="majorBidi" w:hAnsiTheme="majorBidi" w:cstheme="majorBidi"/>
          <w:sz w:val="24"/>
          <w:szCs w:val="24"/>
          <w:lang w:bidi="ar-SA"/>
        </w:rPr>
        <w:t xml:space="preserve">[the </w:t>
      </w:r>
      <w:r w:rsidR="000D393C">
        <w:rPr>
          <w:rFonts w:asciiTheme="majorBidi" w:hAnsiTheme="majorBidi" w:cstheme="majorBidi"/>
          <w:sz w:val="24"/>
          <w:szCs w:val="24"/>
          <w:lang w:bidi="ar-SA"/>
        </w:rPr>
        <w:t>s</w:t>
      </w:r>
      <w:r w:rsidR="00FB63FF" w:rsidRPr="00B52A49">
        <w:rPr>
          <w:rFonts w:asciiTheme="majorBidi" w:hAnsiTheme="majorBidi" w:cstheme="majorBidi"/>
          <w:sz w:val="24"/>
          <w:szCs w:val="24"/>
          <w:lang w:bidi="ar-SA"/>
        </w:rPr>
        <w:t>tate]</w:t>
      </w:r>
      <w:r w:rsidR="00FB63FF" w:rsidRPr="00A60FDB">
        <w:rPr>
          <w:rFonts w:asciiTheme="majorBidi" w:hAnsiTheme="majorBidi"/>
          <w:sz w:val="24"/>
          <w:lang w:val="uz-Cyrl-UZ"/>
        </w:rPr>
        <w:t xml:space="preserve"> is false; it bites with stolen teeth, this biting dog.</w:t>
      </w:r>
      <w:r w:rsidR="00FB63FF" w:rsidRPr="00B52A49">
        <w:rPr>
          <w:rFonts w:asciiTheme="majorBidi" w:hAnsiTheme="majorBidi" w:cstheme="majorBidi"/>
          <w:sz w:val="24"/>
          <w:szCs w:val="24"/>
          <w:lang w:bidi="ar-SA"/>
        </w:rPr>
        <w:t>”</w:t>
      </w:r>
      <w:r w:rsidR="00BB004C" w:rsidRPr="00B52A49">
        <w:rPr>
          <w:rStyle w:val="FootnoteReference"/>
          <w:rFonts w:asciiTheme="majorBidi" w:hAnsiTheme="majorBidi" w:cstheme="majorBidi"/>
          <w:sz w:val="24"/>
          <w:szCs w:val="24"/>
          <w:lang w:bidi="ar-SA"/>
        </w:rPr>
        <w:footnoteReference w:id="67"/>
      </w:r>
      <w:r w:rsidR="00FB63FF" w:rsidRPr="00B52A49">
        <w:rPr>
          <w:rFonts w:asciiTheme="majorBidi" w:hAnsiTheme="majorBidi" w:cstheme="majorBidi"/>
          <w:sz w:val="24"/>
          <w:szCs w:val="24"/>
          <w:lang w:bidi="ar-SA"/>
        </w:rPr>
        <w:t xml:space="preserve"> </w:t>
      </w:r>
      <w:r w:rsidR="00B959D1">
        <w:rPr>
          <w:rFonts w:asciiTheme="majorBidi" w:hAnsiTheme="majorBidi" w:cstheme="majorBidi"/>
          <w:sz w:val="24"/>
          <w:szCs w:val="24"/>
          <w:lang w:bidi="ar-SA"/>
        </w:rPr>
        <w:t>Creatively d</w:t>
      </w:r>
      <w:r w:rsidR="00550476" w:rsidRPr="00B52A49">
        <w:rPr>
          <w:rFonts w:asciiTheme="majorBidi" w:hAnsiTheme="majorBidi" w:cstheme="majorBidi"/>
          <w:sz w:val="24"/>
          <w:szCs w:val="24"/>
          <w:lang w:bidi="ar-EG"/>
        </w:rPr>
        <w:t>eveloping</w:t>
      </w:r>
      <w:r w:rsidR="00672249" w:rsidRPr="00B52A49">
        <w:rPr>
          <w:rFonts w:asciiTheme="majorBidi" w:hAnsiTheme="majorBidi" w:cstheme="majorBidi"/>
          <w:sz w:val="24"/>
          <w:szCs w:val="24"/>
          <w:lang w:bidi="ar-SA"/>
        </w:rPr>
        <w:t xml:space="preserve"> Nietzsche</w:t>
      </w:r>
      <w:r w:rsidR="00550476" w:rsidRPr="00B52A49">
        <w:rPr>
          <w:rFonts w:asciiTheme="majorBidi" w:hAnsiTheme="majorBidi" w:cstheme="majorBidi"/>
          <w:sz w:val="24"/>
          <w:szCs w:val="24"/>
          <w:lang w:bidi="ar-SA"/>
        </w:rPr>
        <w:t>’s criti</w:t>
      </w:r>
      <w:r w:rsidR="00B959D1">
        <w:rPr>
          <w:rFonts w:asciiTheme="majorBidi" w:hAnsiTheme="majorBidi" w:cstheme="majorBidi"/>
          <w:sz w:val="24"/>
          <w:szCs w:val="24"/>
          <w:lang w:bidi="ar-SA"/>
        </w:rPr>
        <w:t>que</w:t>
      </w:r>
      <w:r w:rsidR="00550476" w:rsidRPr="00B52A49">
        <w:rPr>
          <w:rFonts w:asciiTheme="majorBidi" w:hAnsiTheme="majorBidi" w:cstheme="majorBidi"/>
          <w:sz w:val="24"/>
          <w:szCs w:val="24"/>
          <w:lang w:bidi="ar-SA"/>
        </w:rPr>
        <w:t xml:space="preserve"> of idols</w:t>
      </w:r>
      <w:r w:rsidR="00672249" w:rsidRPr="00B52A49">
        <w:rPr>
          <w:rFonts w:asciiTheme="majorBidi" w:hAnsiTheme="majorBidi" w:cstheme="majorBidi"/>
          <w:sz w:val="24"/>
          <w:szCs w:val="24"/>
          <w:lang w:bidi="ar-SA"/>
        </w:rPr>
        <w:t xml:space="preserve">, </w:t>
      </w:r>
      <w:proofErr w:type="spellStart"/>
      <w:r w:rsidR="00672249" w:rsidRPr="00B52A49">
        <w:rPr>
          <w:rFonts w:asciiTheme="majorBidi" w:hAnsiTheme="majorBidi" w:cstheme="majorBidi"/>
          <w:sz w:val="24"/>
          <w:szCs w:val="24"/>
          <w:lang w:bidi="ar-SA"/>
        </w:rPr>
        <w:t>Landauer</w:t>
      </w:r>
      <w:proofErr w:type="spellEnd"/>
      <w:r w:rsidR="00672249" w:rsidRPr="00B52A49">
        <w:rPr>
          <w:rFonts w:asciiTheme="majorBidi" w:hAnsiTheme="majorBidi" w:cstheme="majorBidi"/>
          <w:sz w:val="24"/>
          <w:szCs w:val="24"/>
          <w:lang w:bidi="ar-SA"/>
        </w:rPr>
        <w:t xml:space="preserve"> </w:t>
      </w:r>
      <w:r w:rsidR="00B959D1">
        <w:rPr>
          <w:rFonts w:asciiTheme="majorBidi" w:hAnsiTheme="majorBidi" w:cstheme="majorBidi"/>
          <w:sz w:val="24"/>
          <w:szCs w:val="24"/>
          <w:lang w:bidi="ar-SA"/>
        </w:rPr>
        <w:t>sketches</w:t>
      </w:r>
      <w:r w:rsidR="00B959D1" w:rsidRPr="00B52A49">
        <w:rPr>
          <w:rFonts w:asciiTheme="majorBidi" w:hAnsiTheme="majorBidi" w:cstheme="majorBidi"/>
          <w:sz w:val="24"/>
          <w:szCs w:val="24"/>
          <w:lang w:bidi="ar-SA"/>
        </w:rPr>
        <w:t xml:space="preserve"> </w:t>
      </w:r>
      <w:r w:rsidR="00672249" w:rsidRPr="00B52A49">
        <w:rPr>
          <w:rFonts w:asciiTheme="majorBidi" w:hAnsiTheme="majorBidi" w:cstheme="majorBidi"/>
          <w:sz w:val="24"/>
          <w:szCs w:val="24"/>
          <w:lang w:bidi="ar-SA"/>
        </w:rPr>
        <w:t>a historical evolution from</w:t>
      </w:r>
      <w:r w:rsidR="00B959D1">
        <w:rPr>
          <w:rFonts w:asciiTheme="majorBidi" w:hAnsiTheme="majorBidi" w:cstheme="majorBidi"/>
          <w:sz w:val="24"/>
          <w:szCs w:val="24"/>
          <w:lang w:bidi="ar-SA"/>
        </w:rPr>
        <w:t xml:space="preserve"> the</w:t>
      </w:r>
      <w:r w:rsidR="00550476" w:rsidRPr="00B52A49">
        <w:rPr>
          <w:rFonts w:asciiTheme="majorBidi" w:hAnsiTheme="majorBidi" w:cstheme="majorBidi"/>
          <w:sz w:val="24"/>
          <w:szCs w:val="24"/>
          <w:lang w:bidi="ar-SA"/>
        </w:rPr>
        <w:t xml:space="preserve"> </w:t>
      </w:r>
      <w:r w:rsidR="00550476" w:rsidRPr="00B52A49">
        <w:rPr>
          <w:rFonts w:asciiTheme="majorBidi" w:hAnsiTheme="majorBidi" w:cstheme="majorBidi"/>
          <w:i/>
          <w:iCs/>
          <w:sz w:val="24"/>
          <w:szCs w:val="24"/>
          <w:lang w:bidi="ar-SA"/>
        </w:rPr>
        <w:t>Ancient Regime</w:t>
      </w:r>
      <w:r w:rsidR="00672249" w:rsidRPr="00B52A49">
        <w:rPr>
          <w:rFonts w:asciiTheme="majorBidi" w:hAnsiTheme="majorBidi" w:cstheme="majorBidi"/>
          <w:sz w:val="24"/>
          <w:szCs w:val="24"/>
          <w:lang w:bidi="ar-SA"/>
        </w:rPr>
        <w:t xml:space="preserve"> </w:t>
      </w:r>
      <w:r w:rsidR="00B959D1">
        <w:rPr>
          <w:rFonts w:asciiTheme="majorBidi" w:hAnsiTheme="majorBidi" w:cstheme="majorBidi"/>
          <w:sz w:val="24"/>
          <w:szCs w:val="24"/>
          <w:lang w:bidi="ar-SA"/>
        </w:rPr>
        <w:t>m</w:t>
      </w:r>
      <w:r w:rsidR="00672249" w:rsidRPr="00B52A49">
        <w:rPr>
          <w:rFonts w:asciiTheme="majorBidi" w:hAnsiTheme="majorBidi" w:cstheme="majorBidi"/>
          <w:sz w:val="24"/>
          <w:szCs w:val="24"/>
          <w:lang w:bidi="ar-SA"/>
        </w:rPr>
        <w:t>onarchy</w:t>
      </w:r>
      <w:r w:rsidR="00B959D1">
        <w:rPr>
          <w:rFonts w:asciiTheme="majorBidi" w:hAnsiTheme="majorBidi" w:cstheme="majorBidi"/>
          <w:sz w:val="24"/>
          <w:szCs w:val="24"/>
          <w:lang w:bidi="ar-SA"/>
        </w:rPr>
        <w:t>,</w:t>
      </w:r>
      <w:r w:rsidR="00672249" w:rsidRPr="00B52A49">
        <w:rPr>
          <w:rFonts w:asciiTheme="majorBidi" w:hAnsiTheme="majorBidi" w:cstheme="majorBidi"/>
          <w:sz w:val="24"/>
          <w:szCs w:val="24"/>
          <w:lang w:bidi="ar-SA"/>
        </w:rPr>
        <w:t xml:space="preserve"> based on voluntary servitude</w:t>
      </w:r>
      <w:r w:rsidR="00B959D1">
        <w:rPr>
          <w:rFonts w:asciiTheme="majorBidi" w:hAnsiTheme="majorBidi" w:cstheme="majorBidi"/>
          <w:sz w:val="24"/>
          <w:szCs w:val="24"/>
          <w:lang w:bidi="ar-SA"/>
        </w:rPr>
        <w:t>,</w:t>
      </w:r>
      <w:r w:rsidR="00672249" w:rsidRPr="00B52A49">
        <w:rPr>
          <w:rFonts w:asciiTheme="majorBidi" w:hAnsiTheme="majorBidi" w:cstheme="majorBidi"/>
          <w:sz w:val="24"/>
          <w:szCs w:val="24"/>
          <w:lang w:bidi="ar-SA"/>
        </w:rPr>
        <w:t xml:space="preserve"> to abstract modern states</w:t>
      </w:r>
      <w:r w:rsidR="00B959D1">
        <w:rPr>
          <w:rFonts w:asciiTheme="majorBidi" w:hAnsiTheme="majorBidi" w:cstheme="majorBidi"/>
          <w:sz w:val="24"/>
          <w:szCs w:val="24"/>
          <w:lang w:bidi="ar-SA"/>
        </w:rPr>
        <w:t>,</w:t>
      </w:r>
      <w:r w:rsidR="00672249" w:rsidRPr="00B52A49">
        <w:rPr>
          <w:rFonts w:asciiTheme="majorBidi" w:hAnsiTheme="majorBidi" w:cstheme="majorBidi"/>
          <w:sz w:val="24"/>
          <w:szCs w:val="24"/>
          <w:lang w:bidi="ar-SA"/>
        </w:rPr>
        <w:t xml:space="preserve"> </w:t>
      </w:r>
      <w:r w:rsidR="00053464" w:rsidRPr="00A60FDB">
        <w:rPr>
          <w:rFonts w:asciiTheme="majorBidi" w:hAnsiTheme="majorBidi"/>
          <w:sz w:val="24"/>
          <w:lang w:val="uz-Cyrl-UZ"/>
        </w:rPr>
        <w:t xml:space="preserve">based </w:t>
      </w:r>
      <w:r w:rsidR="00672249" w:rsidRPr="00B52A49">
        <w:rPr>
          <w:rFonts w:asciiTheme="majorBidi" w:hAnsiTheme="majorBidi" w:cstheme="majorBidi"/>
          <w:sz w:val="24"/>
          <w:szCs w:val="24"/>
          <w:lang w:bidi="ar-SA"/>
        </w:rPr>
        <w:t xml:space="preserve">on </w:t>
      </w:r>
      <w:r w:rsidR="00E425D0" w:rsidRPr="00A60FDB">
        <w:rPr>
          <w:rFonts w:asciiTheme="majorBidi" w:hAnsiTheme="majorBidi"/>
          <w:sz w:val="24"/>
          <w:lang w:val="uz-Cyrl-UZ"/>
        </w:rPr>
        <w:t>a new</w:t>
      </w:r>
      <w:r w:rsidR="00B959D1">
        <w:rPr>
          <w:rFonts w:asciiTheme="majorBidi" w:hAnsiTheme="majorBidi" w:cstheme="majorBidi"/>
          <w:sz w:val="24"/>
          <w:szCs w:val="24"/>
          <w:lang w:val="uz-Cyrl-UZ" w:bidi="ar-SA"/>
        </w:rPr>
        <w:t xml:space="preserve"> type of</w:t>
      </w:r>
      <w:r w:rsidR="00E425D0" w:rsidRPr="00A60FDB">
        <w:rPr>
          <w:rFonts w:asciiTheme="majorBidi" w:hAnsiTheme="majorBidi"/>
          <w:sz w:val="24"/>
          <w:lang w:val="uz-Cyrl-UZ"/>
        </w:rPr>
        <w:t xml:space="preserve"> servile</w:t>
      </w:r>
      <w:r w:rsidR="00672249" w:rsidRPr="00B52A49">
        <w:rPr>
          <w:rFonts w:asciiTheme="majorBidi" w:hAnsiTheme="majorBidi" w:cstheme="majorBidi"/>
          <w:sz w:val="24"/>
          <w:szCs w:val="24"/>
          <w:lang w:bidi="ar-SA"/>
        </w:rPr>
        <w:t xml:space="preserve"> transfer of </w:t>
      </w:r>
      <w:r w:rsidR="00F837BA" w:rsidRPr="00A60FDB">
        <w:rPr>
          <w:rFonts w:asciiTheme="majorBidi" w:hAnsiTheme="majorBidi"/>
          <w:sz w:val="24"/>
          <w:lang w:val="uz-Cyrl-UZ"/>
        </w:rPr>
        <w:t>peoples</w:t>
      </w:r>
      <w:r w:rsidR="00F837BA" w:rsidRPr="00B52A49">
        <w:rPr>
          <w:rFonts w:asciiTheme="majorBidi" w:hAnsiTheme="majorBidi" w:cstheme="majorBidi"/>
          <w:sz w:val="24"/>
          <w:szCs w:val="24"/>
          <w:lang w:bidi="ar-SA"/>
        </w:rPr>
        <w:t xml:space="preserve">’ </w:t>
      </w:r>
      <w:r w:rsidR="00672249" w:rsidRPr="00B52A49">
        <w:rPr>
          <w:rFonts w:asciiTheme="majorBidi" w:hAnsiTheme="majorBidi" w:cstheme="majorBidi"/>
          <w:sz w:val="24"/>
          <w:szCs w:val="24"/>
          <w:lang w:bidi="ar-SA"/>
        </w:rPr>
        <w:t>spontaneous social organization.</w:t>
      </w:r>
      <w:r w:rsidR="00550476" w:rsidRPr="00B52A49">
        <w:rPr>
          <w:rFonts w:asciiTheme="majorBidi" w:hAnsiTheme="majorBidi" w:cstheme="majorBidi"/>
          <w:sz w:val="24"/>
          <w:szCs w:val="24"/>
          <w:lang w:bidi="ar-SA"/>
        </w:rPr>
        <w:t xml:space="preserve"> </w:t>
      </w:r>
    </w:p>
    <w:p w14:paraId="365E58E4" w14:textId="42772009" w:rsidR="00671602" w:rsidRPr="00C94415" w:rsidRDefault="00107037" w:rsidP="00381715">
      <w:pPr>
        <w:spacing w:line="360" w:lineRule="auto"/>
        <w:ind w:firstLine="720"/>
        <w:jc w:val="both"/>
        <w:rPr>
          <w:rFonts w:asciiTheme="majorBidi" w:hAnsiTheme="majorBidi" w:cstheme="majorBidi"/>
          <w:sz w:val="24"/>
          <w:szCs w:val="24"/>
          <w:lang w:bidi="ar-EG"/>
        </w:rPr>
      </w:pPr>
      <w:r>
        <w:rPr>
          <w:rFonts w:asciiTheme="majorBidi" w:hAnsiTheme="majorBidi" w:cstheme="majorBidi"/>
          <w:sz w:val="24"/>
          <w:szCs w:val="24"/>
          <w:lang w:bidi="ar-EG"/>
        </w:rPr>
        <w:t xml:space="preserve"> </w:t>
      </w:r>
      <w:r w:rsidR="00627047">
        <w:rPr>
          <w:rFonts w:asciiTheme="majorBidi" w:hAnsiTheme="majorBidi" w:cstheme="majorBidi"/>
          <w:sz w:val="24"/>
          <w:szCs w:val="24"/>
          <w:lang w:bidi="ar-EG"/>
        </w:rPr>
        <w:t>T</w:t>
      </w:r>
      <w:r w:rsidR="000B452B" w:rsidRPr="00C94415">
        <w:rPr>
          <w:rFonts w:asciiTheme="majorBidi" w:hAnsiTheme="majorBidi" w:cstheme="majorBidi"/>
          <w:sz w:val="24"/>
          <w:szCs w:val="24"/>
          <w:lang w:bidi="ar-EG"/>
        </w:rPr>
        <w:t>he</w:t>
      </w:r>
      <w:r w:rsidR="0093739F" w:rsidRPr="00A60FDB">
        <w:rPr>
          <w:rFonts w:asciiTheme="majorBidi" w:hAnsiTheme="majorBidi"/>
          <w:sz w:val="24"/>
          <w:lang w:val="uz-Cyrl-UZ"/>
        </w:rPr>
        <w:t xml:space="preserve"> transition from monarchic domination to state domination gave birth to </w:t>
      </w:r>
      <w:r w:rsidR="00834EB6">
        <w:rPr>
          <w:rFonts w:asciiTheme="majorBidi" w:hAnsiTheme="majorBidi" w:cstheme="majorBidi"/>
          <w:sz w:val="24"/>
          <w:szCs w:val="24"/>
          <w:lang w:bidi="ar-EG"/>
        </w:rPr>
        <w:t>two</w:t>
      </w:r>
      <w:r w:rsidR="0093739F" w:rsidRPr="00A60FDB">
        <w:rPr>
          <w:rFonts w:asciiTheme="majorBidi" w:hAnsiTheme="majorBidi"/>
          <w:sz w:val="24"/>
          <w:lang w:val="uz-Cyrl-UZ"/>
        </w:rPr>
        <w:t xml:space="preserve"> </w:t>
      </w:r>
      <w:r w:rsidR="0093739F" w:rsidRPr="004423D4">
        <w:rPr>
          <w:rFonts w:asciiTheme="majorBidi" w:hAnsiTheme="majorBidi" w:cstheme="majorBidi"/>
          <w:sz w:val="24"/>
          <w:szCs w:val="24"/>
          <w:lang w:bidi="ar-EG"/>
        </w:rPr>
        <w:t>co</w:t>
      </w:r>
      <w:r w:rsidR="00EE0400" w:rsidRPr="00B959D1">
        <w:rPr>
          <w:rFonts w:asciiTheme="majorBidi" w:hAnsiTheme="majorBidi" w:cstheme="majorBidi"/>
          <w:sz w:val="24"/>
          <w:szCs w:val="24"/>
          <w:lang w:bidi="ar-EG"/>
        </w:rPr>
        <w:t>ntradictor</w:t>
      </w:r>
      <w:r w:rsidR="00834EB6" w:rsidRPr="00B959D1">
        <w:rPr>
          <w:rFonts w:asciiTheme="majorBidi" w:hAnsiTheme="majorBidi" w:cstheme="majorBidi"/>
          <w:sz w:val="24"/>
          <w:szCs w:val="24"/>
          <w:lang w:bidi="ar-EG"/>
        </w:rPr>
        <w:t>y</w:t>
      </w:r>
      <w:r w:rsidR="0093739F" w:rsidRPr="004423D4">
        <w:rPr>
          <w:rFonts w:asciiTheme="majorBidi" w:hAnsiTheme="majorBidi" w:cstheme="majorBidi"/>
          <w:sz w:val="24"/>
          <w:szCs w:val="24"/>
          <w:lang w:bidi="ar-EG"/>
        </w:rPr>
        <w:t xml:space="preserve"> </w:t>
      </w:r>
      <w:r w:rsidR="0093739F" w:rsidRPr="00A60FDB">
        <w:rPr>
          <w:rFonts w:asciiTheme="majorBidi" w:hAnsiTheme="majorBidi"/>
          <w:sz w:val="24"/>
          <w:lang w:val="uz-Cyrl-UZ"/>
        </w:rPr>
        <w:t>revolutionary trend</w:t>
      </w:r>
      <w:r w:rsidR="00F837BA">
        <w:rPr>
          <w:rFonts w:asciiTheme="majorBidi" w:hAnsiTheme="majorBidi" w:cstheme="majorBidi"/>
          <w:sz w:val="24"/>
          <w:szCs w:val="24"/>
          <w:lang w:bidi="ar-EG"/>
        </w:rPr>
        <w:t>s</w:t>
      </w:r>
      <w:r w:rsidR="00B959D1">
        <w:rPr>
          <w:rFonts w:asciiTheme="majorBidi" w:hAnsiTheme="majorBidi" w:cstheme="majorBidi"/>
          <w:sz w:val="24"/>
          <w:szCs w:val="24"/>
          <w:lang w:val="uz-Cyrl-UZ" w:bidi="ar-EG"/>
        </w:rPr>
        <w:t>:</w:t>
      </w:r>
      <w:r w:rsidR="0093739F" w:rsidRPr="00A60FDB">
        <w:rPr>
          <w:rFonts w:asciiTheme="majorBidi" w:hAnsiTheme="majorBidi"/>
          <w:sz w:val="24"/>
          <w:lang w:val="uz-Cyrl-UZ"/>
        </w:rPr>
        <w:t xml:space="preserve"> </w:t>
      </w:r>
      <w:r w:rsidR="00CD3EF5" w:rsidRPr="00CD3EF5">
        <w:rPr>
          <w:rFonts w:asciiTheme="majorBidi" w:hAnsiTheme="majorBidi" w:cstheme="majorBidi"/>
          <w:sz w:val="24"/>
          <w:szCs w:val="24"/>
          <w:lang w:bidi="ar-EG"/>
        </w:rPr>
        <w:t>na</w:t>
      </w:r>
      <w:r w:rsidR="00CD3EF5">
        <w:rPr>
          <w:rFonts w:asciiTheme="majorBidi" w:hAnsiTheme="majorBidi" w:cstheme="majorBidi"/>
          <w:sz w:val="24"/>
          <w:szCs w:val="24"/>
          <w:lang w:bidi="ar-EG"/>
        </w:rPr>
        <w:t xml:space="preserve">tion </w:t>
      </w:r>
      <w:r w:rsidR="00CD3EF5" w:rsidRPr="00A60FDB">
        <w:rPr>
          <w:rFonts w:asciiTheme="majorBidi" w:hAnsiTheme="majorBidi"/>
          <w:sz w:val="24"/>
          <w:lang w:val="uz-Cyrl-UZ"/>
        </w:rPr>
        <w:t>state building</w:t>
      </w:r>
      <w:r w:rsidR="00CD3EF5" w:rsidRPr="00CD3EF5">
        <w:rPr>
          <w:rFonts w:asciiTheme="majorBidi" w:hAnsiTheme="majorBidi" w:cstheme="majorBidi"/>
          <w:sz w:val="24"/>
          <w:szCs w:val="24"/>
          <w:lang w:bidi="ar-EG"/>
        </w:rPr>
        <w:t xml:space="preserve"> </w:t>
      </w:r>
      <w:r w:rsidR="00CD3EF5">
        <w:rPr>
          <w:rFonts w:asciiTheme="majorBidi" w:hAnsiTheme="majorBidi" w:cstheme="majorBidi"/>
          <w:sz w:val="24"/>
          <w:szCs w:val="24"/>
          <w:lang w:bidi="ar-EG"/>
        </w:rPr>
        <w:t>on the one hand,</w:t>
      </w:r>
      <w:r w:rsidR="00CD3EF5" w:rsidRPr="00A60FDB">
        <w:rPr>
          <w:rFonts w:asciiTheme="majorBidi" w:hAnsiTheme="majorBidi"/>
          <w:sz w:val="24"/>
          <w:lang w:val="uz-Cyrl-UZ"/>
        </w:rPr>
        <w:t xml:space="preserve"> and state dissolution</w:t>
      </w:r>
      <w:r w:rsidR="00CD3EF5" w:rsidRPr="00CD3EF5">
        <w:rPr>
          <w:rFonts w:asciiTheme="majorBidi" w:hAnsiTheme="majorBidi" w:cstheme="majorBidi"/>
          <w:sz w:val="24"/>
          <w:szCs w:val="24"/>
          <w:lang w:bidi="ar-EG"/>
        </w:rPr>
        <w:t xml:space="preserve"> </w:t>
      </w:r>
      <w:r w:rsidR="00CD3EF5">
        <w:rPr>
          <w:rFonts w:asciiTheme="majorBidi" w:hAnsiTheme="majorBidi" w:cstheme="majorBidi"/>
          <w:sz w:val="24"/>
          <w:szCs w:val="24"/>
          <w:lang w:bidi="ar-EG"/>
        </w:rPr>
        <w:t>in society on the other</w:t>
      </w:r>
      <w:r w:rsidR="00CD3EF5" w:rsidRPr="00A60FDB">
        <w:rPr>
          <w:rFonts w:asciiTheme="majorBidi" w:hAnsiTheme="majorBidi"/>
          <w:sz w:val="24"/>
          <w:lang w:val="uz-Cyrl-UZ"/>
        </w:rPr>
        <w:t>. The</w:t>
      </w:r>
      <w:r w:rsidR="000B452B" w:rsidRPr="00C94415">
        <w:rPr>
          <w:rFonts w:asciiTheme="majorBidi" w:hAnsiTheme="majorBidi" w:cstheme="majorBidi"/>
          <w:sz w:val="24"/>
          <w:szCs w:val="24"/>
          <w:lang w:bidi="ar-EG"/>
        </w:rPr>
        <w:t xml:space="preserve"> </w:t>
      </w:r>
      <w:r w:rsidR="00381715" w:rsidRPr="00B959D1">
        <w:rPr>
          <w:rFonts w:asciiTheme="majorBidi" w:hAnsiTheme="majorBidi" w:cstheme="majorBidi"/>
          <w:sz w:val="24"/>
          <w:szCs w:val="24"/>
          <w:lang w:bidi="ar-EG"/>
        </w:rPr>
        <w:t>anarchi</w:t>
      </w:r>
      <w:r w:rsidR="00E425D0" w:rsidRPr="004423D4">
        <w:rPr>
          <w:rFonts w:asciiTheme="majorBidi" w:hAnsiTheme="majorBidi" w:cstheme="majorBidi"/>
          <w:sz w:val="24"/>
          <w:szCs w:val="24"/>
          <w:lang w:bidi="ar-EG"/>
        </w:rPr>
        <w:t>st</w:t>
      </w:r>
      <w:r w:rsidR="00627047">
        <w:rPr>
          <w:rFonts w:asciiTheme="majorBidi" w:hAnsiTheme="majorBidi" w:cstheme="majorBidi"/>
          <w:sz w:val="24"/>
          <w:szCs w:val="24"/>
          <w:lang w:bidi="ar-EG"/>
        </w:rPr>
        <w:t xml:space="preserve"> inversion</w:t>
      </w:r>
      <w:r w:rsidR="0039645A" w:rsidRPr="00A60FDB">
        <w:rPr>
          <w:rFonts w:asciiTheme="majorBidi" w:hAnsiTheme="majorBidi"/>
          <w:sz w:val="24"/>
          <w:lang w:val="uz-Cyrl-UZ"/>
        </w:rPr>
        <w:t xml:space="preserve"> </w:t>
      </w:r>
      <w:r w:rsidR="000B452B" w:rsidRPr="00C94415">
        <w:rPr>
          <w:rFonts w:asciiTheme="majorBidi" w:hAnsiTheme="majorBidi" w:cstheme="majorBidi"/>
          <w:sz w:val="24"/>
          <w:szCs w:val="24"/>
          <w:lang w:bidi="ar-EG"/>
        </w:rPr>
        <w:t xml:space="preserve">of </w:t>
      </w:r>
      <w:r w:rsidR="00627047">
        <w:rPr>
          <w:rFonts w:asciiTheme="majorBidi" w:hAnsiTheme="majorBidi" w:cstheme="majorBidi"/>
          <w:sz w:val="24"/>
          <w:szCs w:val="24"/>
          <w:lang w:bidi="ar-EG"/>
        </w:rPr>
        <w:t>state building</w:t>
      </w:r>
      <w:r w:rsidR="00D755B1">
        <w:rPr>
          <w:rFonts w:asciiTheme="majorBidi" w:hAnsiTheme="majorBidi" w:cstheme="majorBidi"/>
          <w:sz w:val="24"/>
          <w:szCs w:val="24"/>
          <w:lang w:bidi="ar-EG"/>
        </w:rPr>
        <w:t xml:space="preserve"> for</w:t>
      </w:r>
      <w:r w:rsidR="00CD3EF5">
        <w:rPr>
          <w:rFonts w:asciiTheme="majorBidi" w:hAnsiTheme="majorBidi" w:cstheme="majorBidi"/>
          <w:sz w:val="24"/>
          <w:szCs w:val="24"/>
          <w:lang w:bidi="ar-EG"/>
        </w:rPr>
        <w:t xml:space="preserve"> </w:t>
      </w:r>
      <w:proofErr w:type="spellStart"/>
      <w:r w:rsidR="00CD3EF5" w:rsidRPr="00C94415">
        <w:rPr>
          <w:rFonts w:asciiTheme="majorBidi" w:hAnsiTheme="majorBidi" w:cstheme="majorBidi"/>
          <w:sz w:val="24"/>
          <w:szCs w:val="24"/>
          <w:lang w:bidi="ar-EG"/>
        </w:rPr>
        <w:t>Landauer</w:t>
      </w:r>
      <w:proofErr w:type="spellEnd"/>
      <w:r w:rsidR="00334600">
        <w:rPr>
          <w:rFonts w:asciiTheme="majorBidi" w:hAnsiTheme="majorBidi" w:cstheme="majorBidi"/>
          <w:sz w:val="24"/>
          <w:szCs w:val="24"/>
          <w:lang w:bidi="ar-EG"/>
        </w:rPr>
        <w:t xml:space="preserve"> </w:t>
      </w:r>
      <w:r w:rsidR="00334600">
        <w:rPr>
          <w:rFonts w:asciiTheme="majorBidi" w:hAnsiTheme="majorBidi" w:cstheme="majorBidi"/>
          <w:sz w:val="24"/>
          <w:szCs w:val="24"/>
          <w:lang w:bidi="ar-EG"/>
        </w:rPr>
        <w:lastRenderedPageBreak/>
        <w:t>corresponds</w:t>
      </w:r>
      <w:r w:rsidR="000B452B" w:rsidRPr="00C94415">
        <w:rPr>
          <w:rFonts w:asciiTheme="majorBidi" w:hAnsiTheme="majorBidi" w:cstheme="majorBidi"/>
          <w:sz w:val="24"/>
          <w:szCs w:val="24"/>
          <w:lang w:bidi="ar-EG"/>
        </w:rPr>
        <w:t xml:space="preserve"> to </w:t>
      </w:r>
      <w:r w:rsidR="00B54DDC" w:rsidRPr="00C94415">
        <w:rPr>
          <w:rFonts w:asciiTheme="majorBidi" w:hAnsiTheme="majorBidi" w:cstheme="majorBidi"/>
          <w:sz w:val="24"/>
          <w:szCs w:val="24"/>
          <w:lang w:bidi="ar-EG"/>
        </w:rPr>
        <w:t xml:space="preserve">the </w:t>
      </w:r>
      <w:r w:rsidR="000B452B" w:rsidRPr="00C94415">
        <w:rPr>
          <w:rFonts w:asciiTheme="majorBidi" w:hAnsiTheme="majorBidi" w:cstheme="majorBidi"/>
          <w:sz w:val="24"/>
          <w:szCs w:val="24"/>
          <w:lang w:bidi="ar-EG"/>
        </w:rPr>
        <w:t xml:space="preserve">resurgence of </w:t>
      </w:r>
      <w:r w:rsidR="006D19A4" w:rsidRPr="00C94415">
        <w:rPr>
          <w:rFonts w:asciiTheme="majorBidi" w:hAnsiTheme="majorBidi" w:cstheme="majorBidi"/>
          <w:sz w:val="24"/>
          <w:szCs w:val="24"/>
          <w:lang w:bidi="ar-EG"/>
        </w:rPr>
        <w:t xml:space="preserve">an </w:t>
      </w:r>
      <w:r w:rsidR="000B452B" w:rsidRPr="00C94415">
        <w:rPr>
          <w:rFonts w:asciiTheme="majorBidi" w:hAnsiTheme="majorBidi" w:cstheme="majorBidi"/>
          <w:sz w:val="24"/>
          <w:szCs w:val="24"/>
          <w:lang w:bidi="ar-EG"/>
        </w:rPr>
        <w:t xml:space="preserve">immanent spirit, </w:t>
      </w:r>
      <w:r w:rsidR="006D19A4" w:rsidRPr="00C94415">
        <w:rPr>
          <w:rFonts w:asciiTheme="majorBidi" w:hAnsiTheme="majorBidi" w:cstheme="majorBidi"/>
          <w:sz w:val="24"/>
          <w:szCs w:val="24"/>
          <w:lang w:bidi="ar-EG"/>
        </w:rPr>
        <w:t xml:space="preserve">understood </w:t>
      </w:r>
      <w:r w:rsidR="000B452B" w:rsidRPr="00C94415">
        <w:rPr>
          <w:rFonts w:asciiTheme="majorBidi" w:hAnsiTheme="majorBidi" w:cstheme="majorBidi"/>
          <w:sz w:val="24"/>
          <w:szCs w:val="24"/>
          <w:lang w:bidi="ar-EG"/>
        </w:rPr>
        <w:t>as a</w:t>
      </w:r>
      <w:r w:rsidR="00D52F22" w:rsidRPr="00C94415">
        <w:rPr>
          <w:rFonts w:asciiTheme="majorBidi" w:hAnsiTheme="majorBidi" w:cstheme="majorBidi"/>
          <w:sz w:val="24"/>
          <w:szCs w:val="24"/>
          <w:lang w:bidi="ar-EG"/>
        </w:rPr>
        <w:t xml:space="preserve"> psychological and</w:t>
      </w:r>
      <w:r w:rsidR="000B452B" w:rsidRPr="00C94415">
        <w:rPr>
          <w:rFonts w:asciiTheme="majorBidi" w:hAnsiTheme="majorBidi" w:cstheme="majorBidi"/>
          <w:sz w:val="24"/>
          <w:szCs w:val="24"/>
          <w:lang w:bidi="ar-EG"/>
        </w:rPr>
        <w:t xml:space="preserve"> social principle</w:t>
      </w:r>
      <w:r w:rsidR="00334600">
        <w:rPr>
          <w:rFonts w:asciiTheme="majorBidi" w:hAnsiTheme="majorBidi" w:cstheme="majorBidi"/>
          <w:sz w:val="24"/>
          <w:szCs w:val="24"/>
          <w:lang w:bidi="ar-EG"/>
        </w:rPr>
        <w:t>—</w:t>
      </w:r>
      <w:r w:rsidR="00381715">
        <w:rPr>
          <w:rFonts w:asciiTheme="majorBidi" w:hAnsiTheme="majorBidi" w:cstheme="majorBidi"/>
          <w:sz w:val="24"/>
          <w:szCs w:val="24"/>
          <w:lang w:bidi="ar-EG"/>
        </w:rPr>
        <w:t>both individual and collective</w:t>
      </w:r>
      <w:r w:rsidR="000B452B" w:rsidRPr="00C94415">
        <w:rPr>
          <w:rFonts w:asciiTheme="majorBidi" w:hAnsiTheme="majorBidi" w:cstheme="majorBidi"/>
          <w:sz w:val="24"/>
          <w:szCs w:val="24"/>
          <w:lang w:bidi="ar-EG"/>
        </w:rPr>
        <w:t>.</w:t>
      </w:r>
      <w:r w:rsidR="000928CE">
        <w:rPr>
          <w:rFonts w:asciiTheme="majorBidi" w:hAnsiTheme="majorBidi" w:cstheme="majorBidi"/>
          <w:sz w:val="24"/>
          <w:szCs w:val="24"/>
          <w:lang w:bidi="ar-EG"/>
        </w:rPr>
        <w:t xml:space="preserve"> </w:t>
      </w:r>
    </w:p>
    <w:p w14:paraId="3DE358F7" w14:textId="030CAD74" w:rsidR="000B452B" w:rsidRPr="005C7D22" w:rsidRDefault="004B65E3" w:rsidP="00B52A49">
      <w:pPr>
        <w:autoSpaceDE w:val="0"/>
        <w:autoSpaceDN w:val="0"/>
        <w:adjustRightInd w:val="0"/>
        <w:spacing w:after="0" w:line="276" w:lineRule="auto"/>
        <w:ind w:left="720"/>
        <w:jc w:val="both"/>
        <w:rPr>
          <w:rFonts w:asciiTheme="majorBidi" w:eastAsia="AJensonPro-Regular" w:hAnsiTheme="majorBidi" w:cstheme="majorBidi"/>
          <w:sz w:val="20"/>
          <w:szCs w:val="20"/>
          <w:lang w:bidi="ar-EG"/>
        </w:rPr>
      </w:pPr>
      <w:r w:rsidRPr="00F837BA">
        <w:rPr>
          <w:rFonts w:asciiTheme="majorBidi" w:eastAsia="AJensonPro-Regular" w:hAnsiTheme="majorBidi" w:cstheme="majorBidi"/>
          <w:sz w:val="20"/>
          <w:szCs w:val="20"/>
          <w:lang w:bidi="ar-SA"/>
        </w:rPr>
        <w:t>…</w:t>
      </w:r>
      <w:r w:rsidR="000B452B" w:rsidRPr="00F837BA">
        <w:rPr>
          <w:rFonts w:asciiTheme="majorBidi" w:eastAsia="AJensonPro-Regular" w:hAnsiTheme="majorBidi" w:cstheme="majorBidi"/>
          <w:sz w:val="20"/>
          <w:szCs w:val="20"/>
          <w:lang w:bidi="ar-SA"/>
        </w:rPr>
        <w:t xml:space="preserve"> we will eventually reach a point when</w:t>
      </w:r>
      <w:r w:rsidR="00D52F22" w:rsidRPr="00F837BA">
        <w:rPr>
          <w:rFonts w:asciiTheme="majorBidi" w:eastAsia="AJensonPro-Regular" w:hAnsiTheme="majorBidi" w:cstheme="majorBidi"/>
          <w:sz w:val="20"/>
          <w:szCs w:val="20"/>
          <w:lang w:bidi="ar-SA"/>
        </w:rPr>
        <w:t xml:space="preserve"> </w:t>
      </w:r>
      <w:r w:rsidR="000B452B" w:rsidRPr="00F837BA">
        <w:rPr>
          <w:rFonts w:asciiTheme="majorBidi" w:eastAsia="AJensonPro-Regular" w:hAnsiTheme="majorBidi" w:cstheme="majorBidi"/>
          <w:sz w:val="20"/>
          <w:szCs w:val="20"/>
          <w:lang w:bidi="ar-SA"/>
        </w:rPr>
        <w:t xml:space="preserve">state and society – or the surrogate of community </w:t>
      </w:r>
      <w:r w:rsidR="00D20E3B">
        <w:rPr>
          <w:rFonts w:asciiTheme="majorBidi" w:eastAsia="AJensonPro-Regular" w:hAnsiTheme="majorBidi" w:cstheme="majorBidi"/>
          <w:sz w:val="20"/>
          <w:szCs w:val="20"/>
          <w:lang w:bidi="ar-SA"/>
        </w:rPr>
        <w:t>in the form of</w:t>
      </w:r>
      <w:r w:rsidR="000B452B" w:rsidRPr="00F837BA">
        <w:rPr>
          <w:rFonts w:asciiTheme="majorBidi" w:eastAsia="AJensonPro-Regular" w:hAnsiTheme="majorBidi" w:cstheme="majorBidi"/>
          <w:sz w:val="20"/>
          <w:szCs w:val="20"/>
          <w:lang w:bidi="ar-SA"/>
        </w:rPr>
        <w:t xml:space="preserve"> authoritarian</w:t>
      </w:r>
      <w:r w:rsidR="00D52F22" w:rsidRPr="00F837BA">
        <w:rPr>
          <w:rFonts w:asciiTheme="majorBidi" w:eastAsia="AJensonPro-Regular" w:hAnsiTheme="majorBidi" w:cstheme="majorBidi"/>
          <w:sz w:val="20"/>
          <w:szCs w:val="20"/>
          <w:lang w:bidi="ar-SA"/>
        </w:rPr>
        <w:t xml:space="preserve"> </w:t>
      </w:r>
      <w:r w:rsidR="000B452B" w:rsidRPr="00F837BA">
        <w:rPr>
          <w:rFonts w:asciiTheme="majorBidi" w:eastAsia="AJensonPro-Regular" w:hAnsiTheme="majorBidi" w:cstheme="majorBidi"/>
          <w:sz w:val="20"/>
          <w:szCs w:val="20"/>
          <w:lang w:bidi="ar-SA"/>
        </w:rPr>
        <w:t>power</w:t>
      </w:r>
      <w:r w:rsidR="00B54DDC" w:rsidRPr="00F837BA">
        <w:rPr>
          <w:rFonts w:asciiTheme="majorBidi" w:eastAsia="AJensonPro-Regular" w:hAnsiTheme="majorBidi" w:cstheme="majorBidi"/>
          <w:sz w:val="20"/>
          <w:szCs w:val="20"/>
          <w:lang w:bidi="ar-SA"/>
        </w:rPr>
        <w:t>,</w:t>
      </w:r>
      <w:r w:rsidR="000B452B" w:rsidRPr="00F837BA">
        <w:rPr>
          <w:rFonts w:asciiTheme="majorBidi" w:eastAsia="AJensonPro-Regular" w:hAnsiTheme="majorBidi" w:cstheme="majorBidi"/>
          <w:sz w:val="20"/>
          <w:szCs w:val="20"/>
          <w:lang w:bidi="ar-SA"/>
        </w:rPr>
        <w:t xml:space="preserve"> on the one hand, and the true spiritual union</w:t>
      </w:r>
      <w:r w:rsidR="0024520E" w:rsidRPr="00A94400">
        <w:rPr>
          <w:rFonts w:asciiTheme="majorBidi" w:hAnsiTheme="majorBidi"/>
          <w:sz w:val="20"/>
          <w:lang w:val="uz-Cyrl-UZ"/>
        </w:rPr>
        <w:t xml:space="preserve"> </w:t>
      </w:r>
      <w:r w:rsidR="0024520E">
        <w:rPr>
          <w:rFonts w:asciiTheme="majorBidi" w:eastAsia="AJensonPro-Regular" w:hAnsiTheme="majorBidi" w:cstheme="majorBidi"/>
          <w:sz w:val="20"/>
          <w:szCs w:val="20"/>
          <w:lang w:bidi="ar-SA"/>
        </w:rPr>
        <w:t>[</w:t>
      </w:r>
      <w:proofErr w:type="spellStart"/>
      <w:r w:rsidR="0024520E" w:rsidRPr="0024520E">
        <w:rPr>
          <w:rFonts w:asciiTheme="majorBidi" w:eastAsia="AJensonPro-Regular" w:hAnsiTheme="majorBidi" w:cstheme="majorBidi"/>
          <w:i/>
          <w:iCs/>
          <w:sz w:val="20"/>
          <w:szCs w:val="20"/>
          <w:lang w:bidi="ar-SA"/>
        </w:rPr>
        <w:t>Geistesbund</w:t>
      </w:r>
      <w:proofErr w:type="spellEnd"/>
      <w:r w:rsidR="0024520E">
        <w:rPr>
          <w:rFonts w:asciiTheme="majorBidi" w:eastAsia="AJensonPro-Regular" w:hAnsiTheme="majorBidi" w:cstheme="majorBidi"/>
          <w:sz w:val="20"/>
          <w:szCs w:val="20"/>
          <w:lang w:bidi="ar-SA"/>
        </w:rPr>
        <w:t>]</w:t>
      </w:r>
      <w:r w:rsidR="000B452B" w:rsidRPr="00F837BA">
        <w:rPr>
          <w:rFonts w:asciiTheme="majorBidi" w:eastAsia="AJensonPro-Regular" w:hAnsiTheme="majorBidi" w:cstheme="majorBidi"/>
          <w:sz w:val="20"/>
          <w:szCs w:val="20"/>
          <w:lang w:bidi="ar-SA"/>
        </w:rPr>
        <w:t xml:space="preserve"> on the other – will</w:t>
      </w:r>
      <w:r w:rsidR="00D52F22" w:rsidRPr="00F837BA">
        <w:rPr>
          <w:rFonts w:asciiTheme="majorBidi" w:eastAsia="AJensonPro-Regular" w:hAnsiTheme="majorBidi" w:cstheme="majorBidi"/>
          <w:sz w:val="20"/>
          <w:szCs w:val="20"/>
          <w:lang w:bidi="ar-SA"/>
        </w:rPr>
        <w:t xml:space="preserve"> </w:t>
      </w:r>
      <w:r w:rsidR="000B452B" w:rsidRPr="00F837BA">
        <w:rPr>
          <w:rFonts w:asciiTheme="majorBidi" w:eastAsia="AJensonPro-Regular" w:hAnsiTheme="majorBidi" w:cstheme="majorBidi"/>
          <w:sz w:val="20"/>
          <w:szCs w:val="20"/>
          <w:lang w:bidi="ar-SA"/>
        </w:rPr>
        <w:t>be separated</w:t>
      </w:r>
      <w:r w:rsidR="00B54DDC" w:rsidRPr="00F837BA">
        <w:rPr>
          <w:rFonts w:asciiTheme="majorBidi" w:eastAsia="AJensonPro-Regular" w:hAnsiTheme="majorBidi" w:cstheme="majorBidi"/>
          <w:sz w:val="20"/>
          <w:szCs w:val="20"/>
          <w:lang w:bidi="ar-SA"/>
        </w:rPr>
        <w:t>,</w:t>
      </w:r>
      <w:r w:rsidR="000B452B" w:rsidRPr="00F837BA">
        <w:rPr>
          <w:rFonts w:asciiTheme="majorBidi" w:eastAsia="AJensonPro-Regular" w:hAnsiTheme="majorBidi" w:cstheme="majorBidi"/>
          <w:sz w:val="20"/>
          <w:szCs w:val="20"/>
          <w:lang w:bidi="ar-SA"/>
        </w:rPr>
        <w:t xml:space="preserve"> and only one of them will prevail.</w:t>
      </w:r>
      <w:r w:rsidR="00107037" w:rsidRPr="00A94400">
        <w:rPr>
          <w:rFonts w:asciiTheme="majorBidi" w:hAnsiTheme="majorBidi"/>
          <w:sz w:val="20"/>
          <w:lang w:val="uz-Cyrl-UZ"/>
        </w:rPr>
        <w:t xml:space="preserve"> In the meantime, however, they coexist in confusion.</w:t>
      </w:r>
      <w:r w:rsidR="000B452B" w:rsidRPr="00F837BA">
        <w:rPr>
          <w:rFonts w:asciiTheme="majorBidi" w:eastAsia="AJensonPro-Regular" w:hAnsiTheme="majorBidi" w:cstheme="majorBidi"/>
          <w:sz w:val="20"/>
          <w:szCs w:val="20"/>
          <w:lang w:bidi="ar-SA"/>
        </w:rPr>
        <w:t xml:space="preserve"> Their eventual separation will not be</w:t>
      </w:r>
      <w:r w:rsidR="00D52F22" w:rsidRPr="00F837BA">
        <w:rPr>
          <w:rFonts w:asciiTheme="majorBidi" w:eastAsia="AJensonPro-Regular" w:hAnsiTheme="majorBidi" w:cstheme="majorBidi"/>
          <w:sz w:val="20"/>
          <w:szCs w:val="20"/>
          <w:lang w:bidi="ar-SA"/>
        </w:rPr>
        <w:t xml:space="preserve"> </w:t>
      </w:r>
      <w:r w:rsidR="000B452B" w:rsidRPr="00F837BA">
        <w:rPr>
          <w:rFonts w:asciiTheme="majorBidi" w:eastAsia="AJensonPro-Regular" w:hAnsiTheme="majorBidi" w:cstheme="majorBidi"/>
          <w:sz w:val="20"/>
          <w:szCs w:val="20"/>
          <w:lang w:bidi="ar-SA"/>
        </w:rPr>
        <w:t xml:space="preserve">abstract but real – it will be brought on by destruction and </w:t>
      </w:r>
      <w:r w:rsidR="00D20E3B">
        <w:rPr>
          <w:rFonts w:asciiTheme="majorBidi" w:eastAsia="AJensonPro-Regular" w:hAnsiTheme="majorBidi" w:cstheme="majorBidi"/>
          <w:sz w:val="20"/>
          <w:szCs w:val="20"/>
          <w:lang w:bidi="ar-SA"/>
        </w:rPr>
        <w:t xml:space="preserve">by </w:t>
      </w:r>
      <w:r w:rsidR="00B54DDC" w:rsidRPr="00F837BA">
        <w:rPr>
          <w:rFonts w:asciiTheme="majorBidi" w:eastAsia="AJensonPro-Regular" w:hAnsiTheme="majorBidi" w:cstheme="majorBidi"/>
          <w:sz w:val="20"/>
          <w:szCs w:val="20"/>
          <w:lang w:bidi="ar-SA"/>
        </w:rPr>
        <w:t xml:space="preserve">the </w:t>
      </w:r>
      <w:r w:rsidR="000B452B" w:rsidRPr="00F837BA">
        <w:rPr>
          <w:rFonts w:asciiTheme="majorBidi" w:eastAsia="AJensonPro-Regular" w:hAnsiTheme="majorBidi" w:cstheme="majorBidi"/>
          <w:sz w:val="20"/>
          <w:szCs w:val="20"/>
          <w:lang w:bidi="ar-SA"/>
        </w:rPr>
        <w:t>creative spirit.</w:t>
      </w:r>
      <w:r w:rsidR="00D52F22" w:rsidRPr="00F837BA">
        <w:rPr>
          <w:rFonts w:asciiTheme="majorBidi" w:eastAsia="AJensonPro-Regular" w:hAnsiTheme="majorBidi" w:cstheme="majorBidi"/>
          <w:sz w:val="20"/>
          <w:szCs w:val="20"/>
          <w:lang w:bidi="ar-SA"/>
        </w:rPr>
        <w:t xml:space="preserve"> </w:t>
      </w:r>
      <w:r w:rsidR="000B452B" w:rsidRPr="00F837BA">
        <w:rPr>
          <w:rFonts w:asciiTheme="majorBidi" w:eastAsia="AJensonPro-Regular" w:hAnsiTheme="majorBidi" w:cstheme="majorBidi"/>
          <w:sz w:val="20"/>
          <w:szCs w:val="20"/>
          <w:lang w:bidi="ar-SA"/>
        </w:rPr>
        <w:t xml:space="preserve">For </w:t>
      </w:r>
      <w:r w:rsidR="00360175">
        <w:rPr>
          <w:rFonts w:asciiTheme="majorBidi" w:eastAsia="AJensonPro-Regular" w:hAnsiTheme="majorBidi" w:cstheme="majorBidi"/>
          <w:sz w:val="20"/>
          <w:szCs w:val="20"/>
          <w:lang w:bidi="ar-SA"/>
        </w:rPr>
        <w:t>Étienne</w:t>
      </w:r>
      <w:r w:rsidR="000B452B" w:rsidRPr="00F837BA">
        <w:rPr>
          <w:rFonts w:asciiTheme="majorBidi" w:eastAsia="AJensonPro-Regular" w:hAnsiTheme="majorBidi" w:cstheme="majorBidi"/>
          <w:sz w:val="20"/>
          <w:szCs w:val="20"/>
          <w:lang w:bidi="ar-SA"/>
        </w:rPr>
        <w:t xml:space="preserve"> de La </w:t>
      </w:r>
      <w:proofErr w:type="spellStart"/>
      <w:r w:rsidR="00005C9F">
        <w:rPr>
          <w:rFonts w:asciiTheme="majorBidi" w:eastAsia="AJensonPro-Regular" w:hAnsiTheme="majorBidi" w:cstheme="majorBidi"/>
          <w:sz w:val="20"/>
          <w:szCs w:val="20"/>
          <w:lang w:bidi="ar-SA"/>
        </w:rPr>
        <w:t>Boétie</w:t>
      </w:r>
      <w:proofErr w:type="spellEnd"/>
      <w:r w:rsidR="000B452B" w:rsidRPr="00F837BA">
        <w:rPr>
          <w:rFonts w:asciiTheme="majorBidi" w:eastAsia="AJensonPro-Regular" w:hAnsiTheme="majorBidi" w:cstheme="majorBidi"/>
          <w:sz w:val="20"/>
          <w:szCs w:val="20"/>
          <w:lang w:bidi="ar-SA"/>
        </w:rPr>
        <w:t xml:space="preserve">, retreat and passive resistance against </w:t>
      </w:r>
      <w:r w:rsidR="000B452B" w:rsidRPr="00F837BA">
        <w:rPr>
          <w:rFonts w:asciiTheme="majorBidi" w:eastAsia="AJensonPro-Regular" w:hAnsiTheme="majorBidi" w:cstheme="majorBidi"/>
          <w:i/>
          <w:iCs/>
          <w:sz w:val="20"/>
          <w:szCs w:val="20"/>
          <w:lang w:bidi="ar-SA"/>
        </w:rPr>
        <w:t xml:space="preserve">the one </w:t>
      </w:r>
      <w:r w:rsidR="000B452B" w:rsidRPr="00F837BA">
        <w:rPr>
          <w:rFonts w:asciiTheme="majorBidi" w:eastAsia="AJensonPro-Regular" w:hAnsiTheme="majorBidi" w:cstheme="majorBidi"/>
          <w:sz w:val="20"/>
          <w:szCs w:val="20"/>
          <w:lang w:bidi="ar-SA"/>
        </w:rPr>
        <w:t xml:space="preserve">were still directed against the king – in the future, </w:t>
      </w:r>
      <w:r w:rsidR="000B452B" w:rsidRPr="00F837BA">
        <w:rPr>
          <w:rFonts w:asciiTheme="majorBidi" w:eastAsia="AJensonPro-Regular" w:hAnsiTheme="majorBidi" w:cstheme="majorBidi"/>
          <w:i/>
          <w:iCs/>
          <w:sz w:val="20"/>
          <w:szCs w:val="20"/>
          <w:lang w:bidi="ar-SA"/>
        </w:rPr>
        <w:t xml:space="preserve">the one </w:t>
      </w:r>
      <w:r w:rsidR="000B452B" w:rsidRPr="00F837BA">
        <w:rPr>
          <w:rFonts w:asciiTheme="majorBidi" w:eastAsia="AJensonPro-Regular" w:hAnsiTheme="majorBidi" w:cstheme="majorBidi"/>
          <w:sz w:val="20"/>
          <w:szCs w:val="20"/>
          <w:lang w:bidi="ar-SA"/>
        </w:rPr>
        <w:t>will be the state. Then it will also become obvious that it is not a particular form of the state that causes oppression. What causes oppression is self-coercion, self-denial, and the worst of all emotions: mistrust, not only towards others but also towards oneself. All this is engrained in the notion of the state itself; a notion that replaces spirit, inner sovereignty, and life with domination, external control, and death.</w:t>
      </w:r>
      <w:r w:rsidR="00EF066E" w:rsidRPr="00F837BA">
        <w:rPr>
          <w:rStyle w:val="FootnoteReference"/>
          <w:rFonts w:asciiTheme="majorBidi" w:eastAsia="AJensonPro-Regular" w:hAnsiTheme="majorBidi" w:cstheme="majorBidi"/>
          <w:sz w:val="20"/>
          <w:szCs w:val="20"/>
          <w:lang w:bidi="ar-SA"/>
        </w:rPr>
        <w:footnoteReference w:id="68"/>
      </w:r>
    </w:p>
    <w:p w14:paraId="2823A856" w14:textId="77777777" w:rsidR="00205E37" w:rsidRPr="00C94415" w:rsidRDefault="00205E37" w:rsidP="00D52F22">
      <w:pPr>
        <w:autoSpaceDE w:val="0"/>
        <w:autoSpaceDN w:val="0"/>
        <w:adjustRightInd w:val="0"/>
        <w:spacing w:after="0" w:line="360" w:lineRule="auto"/>
        <w:ind w:left="720"/>
        <w:jc w:val="both"/>
        <w:rPr>
          <w:rFonts w:asciiTheme="majorBidi" w:eastAsia="AJensonPro-Regular" w:hAnsiTheme="majorBidi" w:cstheme="majorBidi"/>
          <w:lang w:val="en-GB" w:bidi="ar-SA"/>
        </w:rPr>
      </w:pPr>
    </w:p>
    <w:p w14:paraId="31A4D436" w14:textId="5508C9BB" w:rsidR="00D52F22" w:rsidRPr="002232F5" w:rsidRDefault="00D52F22" w:rsidP="002232F5">
      <w:pPr>
        <w:autoSpaceDE w:val="0"/>
        <w:autoSpaceDN w:val="0"/>
        <w:adjustRightInd w:val="0"/>
        <w:spacing w:after="0" w:line="360" w:lineRule="auto"/>
        <w:jc w:val="both"/>
        <w:rPr>
          <w:rFonts w:asciiTheme="majorBidi" w:eastAsia="AJensonPro-Regular" w:hAnsiTheme="majorBidi" w:cstheme="majorBidi"/>
          <w:lang w:bidi="ar-SA"/>
        </w:rPr>
      </w:pPr>
      <w:proofErr w:type="spellStart"/>
      <w:r w:rsidRPr="00756FFB">
        <w:rPr>
          <w:rFonts w:asciiTheme="majorBidi" w:eastAsia="AJensonPro-Regular" w:hAnsiTheme="majorBidi" w:cstheme="majorBidi"/>
          <w:lang w:val="en-GB" w:bidi="ar-SA"/>
        </w:rPr>
        <w:t>Landauer</w:t>
      </w:r>
      <w:proofErr w:type="spellEnd"/>
      <w:r w:rsidRPr="00756FFB">
        <w:rPr>
          <w:rFonts w:asciiTheme="majorBidi" w:eastAsia="AJensonPro-Regular" w:hAnsiTheme="majorBidi" w:cstheme="majorBidi"/>
          <w:lang w:val="en-GB" w:bidi="ar-SA"/>
        </w:rPr>
        <w:t xml:space="preserve"> uses a st</w:t>
      </w:r>
      <w:r w:rsidR="006D19A4" w:rsidRPr="00756FFB">
        <w:rPr>
          <w:rFonts w:asciiTheme="majorBidi" w:eastAsia="AJensonPro-Regular" w:hAnsiTheme="majorBidi" w:cstheme="majorBidi"/>
          <w:lang w:val="en-GB" w:bidi="ar-SA"/>
        </w:rPr>
        <w:t>r</w:t>
      </w:r>
      <w:r w:rsidRPr="00756FFB">
        <w:rPr>
          <w:rFonts w:asciiTheme="majorBidi" w:eastAsia="AJensonPro-Regular" w:hAnsiTheme="majorBidi" w:cstheme="majorBidi"/>
          <w:lang w:val="en-GB" w:bidi="ar-SA"/>
        </w:rPr>
        <w:t xml:space="preserve">ange and </w:t>
      </w:r>
      <w:r w:rsidR="00B54DDC" w:rsidRPr="00756FFB">
        <w:rPr>
          <w:rFonts w:asciiTheme="majorBidi" w:eastAsia="AJensonPro-Regular" w:hAnsiTheme="majorBidi" w:cstheme="majorBidi"/>
          <w:lang w:val="en-GB" w:bidi="ar-SA"/>
        </w:rPr>
        <w:t xml:space="preserve">particularly powerful </w:t>
      </w:r>
      <w:r w:rsidRPr="00756FFB">
        <w:rPr>
          <w:rFonts w:asciiTheme="majorBidi" w:eastAsia="AJensonPro-Regular" w:hAnsiTheme="majorBidi" w:cstheme="majorBidi"/>
          <w:lang w:val="en-GB" w:bidi="ar-SA"/>
        </w:rPr>
        <w:t>formulation</w:t>
      </w:r>
      <w:r w:rsidR="006D19A4" w:rsidRPr="00756FFB">
        <w:rPr>
          <w:rFonts w:asciiTheme="majorBidi" w:eastAsia="AJensonPro-Regular" w:hAnsiTheme="majorBidi" w:cstheme="majorBidi"/>
          <w:lang w:val="en-GB" w:bidi="ar-SA"/>
        </w:rPr>
        <w:t xml:space="preserve"> in German</w:t>
      </w:r>
      <w:r w:rsidRPr="00756FFB">
        <w:rPr>
          <w:rFonts w:asciiTheme="majorBidi" w:eastAsia="AJensonPro-Regular" w:hAnsiTheme="majorBidi" w:cstheme="majorBidi"/>
          <w:lang w:val="en-GB" w:bidi="ar-SA"/>
        </w:rPr>
        <w:t xml:space="preserve">, </w:t>
      </w:r>
      <w:r w:rsidRPr="00756FFB">
        <w:rPr>
          <w:rFonts w:asciiTheme="majorBidi" w:eastAsia="AJensonPro-Regular" w:hAnsiTheme="majorBidi" w:cstheme="majorBidi"/>
          <w:i/>
          <w:iCs/>
          <w:lang w:val="en-GB" w:bidi="ar-SA"/>
        </w:rPr>
        <w:t xml:space="preserve">das </w:t>
      </w:r>
      <w:proofErr w:type="spellStart"/>
      <w:r w:rsidRPr="00756FFB">
        <w:rPr>
          <w:rFonts w:asciiTheme="majorBidi" w:eastAsia="AJensonPro-Regular" w:hAnsiTheme="majorBidi" w:cstheme="majorBidi"/>
          <w:i/>
          <w:iCs/>
          <w:lang w:val="en-GB" w:bidi="ar-SA"/>
        </w:rPr>
        <w:t>Schmutzigste</w:t>
      </w:r>
      <w:proofErr w:type="spellEnd"/>
      <w:r w:rsidRPr="00756FFB">
        <w:rPr>
          <w:rFonts w:asciiTheme="majorBidi" w:eastAsia="AJensonPro-Regular" w:hAnsiTheme="majorBidi" w:cstheme="majorBidi"/>
          <w:i/>
          <w:iCs/>
          <w:lang w:val="en-GB" w:bidi="ar-SA"/>
        </w:rPr>
        <w:t xml:space="preserve"> des </w:t>
      </w:r>
      <w:proofErr w:type="spellStart"/>
      <w:r w:rsidRPr="00756FFB">
        <w:rPr>
          <w:rFonts w:asciiTheme="majorBidi" w:eastAsia="AJensonPro-Regular" w:hAnsiTheme="majorBidi" w:cstheme="majorBidi"/>
          <w:i/>
          <w:iCs/>
          <w:lang w:val="en-GB" w:bidi="ar-SA"/>
        </w:rPr>
        <w:t>Unsaubern</w:t>
      </w:r>
      <w:proofErr w:type="spellEnd"/>
      <w:r w:rsidRPr="00756FFB">
        <w:rPr>
          <w:rFonts w:asciiTheme="majorBidi" w:eastAsia="AJensonPro-Regular" w:hAnsiTheme="majorBidi" w:cstheme="majorBidi"/>
          <w:lang w:val="en-GB" w:bidi="ar-SA"/>
        </w:rPr>
        <w:t xml:space="preserve">, the dirtiest of </w:t>
      </w:r>
      <w:r w:rsidRPr="00756FFB">
        <w:rPr>
          <w:rFonts w:asciiTheme="majorBidi" w:eastAsia="AJensonPro-Regular" w:hAnsiTheme="majorBidi" w:cstheme="majorBidi"/>
          <w:lang w:bidi="ar-SA"/>
        </w:rPr>
        <w:t>the unclean, to designate the psy</w:t>
      </w:r>
      <w:r w:rsidR="00835252" w:rsidRPr="00756FFB">
        <w:rPr>
          <w:rFonts w:asciiTheme="majorBidi" w:eastAsia="AJensonPro-Regular" w:hAnsiTheme="majorBidi" w:cstheme="majorBidi"/>
          <w:lang w:bidi="ar-SA"/>
        </w:rPr>
        <w:t>cho</w:t>
      </w:r>
      <w:r w:rsidRPr="00756FFB">
        <w:rPr>
          <w:rFonts w:asciiTheme="majorBidi" w:eastAsia="AJensonPro-Regular" w:hAnsiTheme="majorBidi" w:cstheme="majorBidi"/>
          <w:lang w:bidi="ar-SA"/>
        </w:rPr>
        <w:t xml:space="preserve">-social degeneration which accounts for modern </w:t>
      </w:r>
      <w:r w:rsidR="00B54DDC" w:rsidRPr="00756FFB">
        <w:rPr>
          <w:rFonts w:asciiTheme="majorBidi" w:eastAsia="AJensonPro-Regular" w:hAnsiTheme="majorBidi" w:cstheme="majorBidi"/>
          <w:lang w:bidi="ar-SA"/>
        </w:rPr>
        <w:t>s</w:t>
      </w:r>
      <w:r w:rsidRPr="00756FFB">
        <w:rPr>
          <w:rFonts w:asciiTheme="majorBidi" w:eastAsia="AJensonPro-Regular" w:hAnsiTheme="majorBidi" w:cstheme="majorBidi"/>
          <w:lang w:bidi="ar-SA"/>
        </w:rPr>
        <w:t>tate building</w:t>
      </w:r>
      <w:r w:rsidR="006D19A4" w:rsidRPr="00756FFB">
        <w:rPr>
          <w:rFonts w:asciiTheme="majorBidi" w:eastAsia="AJensonPro-Regular" w:hAnsiTheme="majorBidi" w:cstheme="majorBidi"/>
          <w:lang w:bidi="ar-SA"/>
        </w:rPr>
        <w:t>:</w:t>
      </w:r>
      <w:r w:rsidR="00011D20" w:rsidRPr="00756FFB">
        <w:rPr>
          <w:rFonts w:asciiTheme="majorBidi" w:eastAsia="AJensonPro-Regular" w:hAnsiTheme="majorBidi" w:cstheme="majorBidi"/>
          <w:lang w:bidi="ar-SA"/>
        </w:rPr>
        <w:t xml:space="preserve"> self-coercion</w:t>
      </w:r>
      <w:r w:rsidR="00D20E3B">
        <w:rPr>
          <w:rFonts w:asciiTheme="majorBidi" w:eastAsia="AJensonPro-Regular" w:hAnsiTheme="majorBidi" w:cstheme="majorBidi"/>
          <w:lang w:bidi="ar-SA"/>
        </w:rPr>
        <w:t xml:space="preserve"> and</w:t>
      </w:r>
      <w:r w:rsidR="00011D20" w:rsidRPr="00756FFB">
        <w:rPr>
          <w:rFonts w:asciiTheme="majorBidi" w:eastAsia="AJensonPro-Regular" w:hAnsiTheme="majorBidi" w:cstheme="majorBidi"/>
          <w:lang w:bidi="ar-SA"/>
        </w:rPr>
        <w:t xml:space="preserve"> self-denial.</w:t>
      </w:r>
      <w:r w:rsidR="00A97B48" w:rsidRPr="00756FFB">
        <w:rPr>
          <w:rFonts w:asciiTheme="majorBidi" w:eastAsia="AJensonPro-Regular" w:hAnsiTheme="majorBidi" w:cstheme="majorBidi"/>
          <w:lang w:bidi="ar-SA"/>
        </w:rPr>
        <w:t xml:space="preserve"> </w:t>
      </w:r>
      <w:proofErr w:type="spellStart"/>
      <w:r w:rsidR="00A97B48" w:rsidRPr="00756FFB">
        <w:rPr>
          <w:rFonts w:asciiTheme="majorBidi" w:eastAsia="AJensonPro-Regular" w:hAnsiTheme="majorBidi" w:cstheme="majorBidi"/>
          <w:lang w:bidi="ar-SA"/>
        </w:rPr>
        <w:t>Landauer</w:t>
      </w:r>
      <w:proofErr w:type="spellEnd"/>
      <w:r w:rsidR="00A97B48" w:rsidRPr="00756FFB">
        <w:rPr>
          <w:rFonts w:asciiTheme="majorBidi" w:eastAsia="AJensonPro-Regular" w:hAnsiTheme="majorBidi" w:cstheme="majorBidi"/>
          <w:lang w:bidi="ar-SA"/>
        </w:rPr>
        <w:t xml:space="preserve"> echoes </w:t>
      </w:r>
      <w:r w:rsidR="00B52A49">
        <w:rPr>
          <w:rFonts w:asciiTheme="majorBidi" w:eastAsia="AJensonPro-Regular" w:hAnsiTheme="majorBidi" w:cstheme="majorBidi"/>
          <w:lang w:bidi="ar-SA"/>
        </w:rPr>
        <w:t xml:space="preserve">here </w:t>
      </w:r>
      <w:r w:rsidR="00A97B48" w:rsidRPr="00756FFB">
        <w:rPr>
          <w:rFonts w:asciiTheme="majorBidi" w:eastAsia="AJensonPro-Regular" w:hAnsiTheme="majorBidi" w:cstheme="majorBidi"/>
          <w:lang w:bidi="ar-SA"/>
        </w:rPr>
        <w:t xml:space="preserve">Nietzsche’s </w:t>
      </w:r>
      <w:proofErr w:type="spellStart"/>
      <w:r w:rsidR="00A97B48" w:rsidRPr="00756FFB">
        <w:rPr>
          <w:rFonts w:asciiTheme="majorBidi" w:eastAsia="AJensonPro-Regular" w:hAnsiTheme="majorBidi" w:cstheme="majorBidi"/>
          <w:lang w:bidi="ar-SA"/>
        </w:rPr>
        <w:t>vitalist</w:t>
      </w:r>
      <w:proofErr w:type="spellEnd"/>
      <w:r w:rsidR="00A97B48" w:rsidRPr="00756FFB">
        <w:rPr>
          <w:rFonts w:asciiTheme="majorBidi" w:eastAsia="AJensonPro-Regular" w:hAnsiTheme="majorBidi" w:cstheme="majorBidi"/>
          <w:lang w:bidi="ar-SA"/>
        </w:rPr>
        <w:t xml:space="preserve"> critique of the State</w:t>
      </w:r>
      <w:ins w:id="76" w:author="סדריק כהן סקלי" w:date="2020-08-23T16:57:00Z">
        <w:r w:rsidR="0056628A">
          <w:rPr>
            <w:rFonts w:asciiTheme="majorBidi" w:eastAsia="AJensonPro-Regular" w:hAnsiTheme="majorBidi" w:cstheme="majorBidi"/>
            <w:lang w:bidi="ar-SA"/>
          </w:rPr>
          <w:t xml:space="preserve">, especially </w:t>
        </w:r>
      </w:ins>
      <w:ins w:id="77" w:author="סדריק כהן סקלי" w:date="2020-08-23T16:59:00Z">
        <w:r w:rsidR="00BB30F6">
          <w:rPr>
            <w:rFonts w:asciiTheme="majorBidi" w:eastAsia="AJensonPro-Regular" w:hAnsiTheme="majorBidi" w:cstheme="majorBidi"/>
            <w:lang w:bidi="ar-SA"/>
          </w:rPr>
          <w:t>the</w:t>
        </w:r>
      </w:ins>
      <w:ins w:id="78" w:author="סדריק כהן סקלי" w:date="2020-08-23T16:57:00Z">
        <w:r w:rsidR="0056628A">
          <w:rPr>
            <w:rFonts w:asciiTheme="majorBidi" w:eastAsia="AJensonPro-Regular" w:hAnsiTheme="majorBidi" w:cstheme="majorBidi"/>
            <w:lang w:bidi="ar-SA"/>
          </w:rPr>
          <w:t xml:space="preserve"> </w:t>
        </w:r>
      </w:ins>
      <w:ins w:id="79" w:author="סדריק כהן סקלי" w:date="2020-08-23T16:58:00Z">
        <w:r w:rsidR="00BB30F6">
          <w:rPr>
            <w:rFonts w:asciiTheme="majorBidi" w:eastAsia="AJensonPro-Regular" w:hAnsiTheme="majorBidi" w:cstheme="majorBidi"/>
            <w:lang w:bidi="ar-SA"/>
          </w:rPr>
          <w:t xml:space="preserve">opposition between state and </w:t>
        </w:r>
      </w:ins>
      <w:ins w:id="80" w:author="סדריק כהן סקלי" w:date="2020-08-23T16:59:00Z">
        <w:r w:rsidR="00BB30F6">
          <w:rPr>
            <w:rFonts w:asciiTheme="majorBidi" w:eastAsia="AJensonPro-Regular" w:hAnsiTheme="majorBidi" w:cstheme="majorBidi"/>
            <w:lang w:bidi="ar-SA"/>
          </w:rPr>
          <w:t>life</w:t>
        </w:r>
      </w:ins>
      <w:r w:rsidR="00A97B48" w:rsidRPr="00756FFB">
        <w:rPr>
          <w:rFonts w:asciiTheme="majorBidi" w:eastAsia="AJensonPro-Regular" w:hAnsiTheme="majorBidi" w:cstheme="majorBidi"/>
          <w:lang w:bidi="ar-SA"/>
        </w:rPr>
        <w:t>.</w:t>
      </w:r>
      <w:r w:rsidR="00F05A9F" w:rsidRPr="00756FFB">
        <w:rPr>
          <w:rFonts w:asciiTheme="majorBidi" w:eastAsia="AJensonPro-Regular" w:hAnsiTheme="majorBidi" w:cstheme="majorBidi"/>
          <w:lang w:bidi="ar-SA"/>
        </w:rPr>
        <w:t xml:space="preserve"> </w:t>
      </w:r>
      <w:r w:rsidR="00D20E3B">
        <w:rPr>
          <w:rFonts w:asciiTheme="majorBidi" w:eastAsia="AJensonPro-Regular" w:hAnsiTheme="majorBidi" w:cstheme="majorBidi"/>
          <w:lang w:bidi="ar-SA"/>
        </w:rPr>
        <w:t>‘</w:t>
      </w:r>
      <w:r w:rsidR="00645FC7" w:rsidRPr="00A94400">
        <w:rPr>
          <w:rFonts w:asciiTheme="majorBidi" w:hAnsiTheme="majorBidi"/>
          <w:lang w:val="uz-Cyrl-UZ"/>
        </w:rPr>
        <w:t>State I call it, where all are drinkers of poison, the good and the bad;</w:t>
      </w:r>
      <w:r w:rsidR="00645FC7" w:rsidRPr="00756FFB">
        <w:rPr>
          <w:rFonts w:asciiTheme="majorBidi" w:hAnsiTheme="majorBidi" w:cstheme="majorBidi"/>
          <w:lang w:bidi="ar-SA"/>
        </w:rPr>
        <w:t xml:space="preserve"> </w:t>
      </w:r>
      <w:r w:rsidR="00645FC7" w:rsidRPr="00A94400">
        <w:rPr>
          <w:rFonts w:asciiTheme="majorBidi" w:hAnsiTheme="majorBidi"/>
          <w:lang w:val="uz-Cyrl-UZ"/>
        </w:rPr>
        <w:t>state, where all lose themselves, the good and the bad; state, where the</w:t>
      </w:r>
      <w:r w:rsidR="00645FC7" w:rsidRPr="00756FFB">
        <w:rPr>
          <w:rFonts w:asciiTheme="majorBidi" w:hAnsiTheme="majorBidi" w:cstheme="majorBidi"/>
          <w:lang w:bidi="ar-SA"/>
        </w:rPr>
        <w:t xml:space="preserve"> </w:t>
      </w:r>
      <w:r w:rsidR="00645FC7" w:rsidRPr="00A94400">
        <w:rPr>
          <w:rFonts w:asciiTheme="majorBidi" w:hAnsiTheme="majorBidi"/>
          <w:lang w:val="uz-Cyrl-UZ"/>
        </w:rPr>
        <w:t>slow suicide of everyone is called</w:t>
      </w:r>
      <w:r w:rsidR="003E0507">
        <w:rPr>
          <w:rFonts w:asciiTheme="majorBidi" w:hAnsiTheme="majorBidi" w:cstheme="majorBidi"/>
          <w:lang w:val="uz-Cyrl-UZ" w:bidi="ar-SA"/>
        </w:rPr>
        <w:t>—</w:t>
      </w:r>
      <w:r w:rsidR="00645FC7" w:rsidRPr="00A94400">
        <w:rPr>
          <w:rFonts w:asciiTheme="majorBidi" w:hAnsiTheme="majorBidi"/>
          <w:lang w:val="uz-Cyrl-UZ"/>
        </w:rPr>
        <w:t xml:space="preserve"> “life</w:t>
      </w:r>
      <w:r w:rsidR="00645FC7" w:rsidRPr="00756FFB">
        <w:rPr>
          <w:rFonts w:asciiTheme="majorBidi" w:hAnsiTheme="majorBidi" w:cstheme="majorBidi"/>
          <w:lang w:val="uz-Cyrl-UZ" w:bidi="ar-SA"/>
        </w:rPr>
        <w:t>.</w:t>
      </w:r>
      <w:r w:rsidR="00F05A9F" w:rsidRPr="00756FFB">
        <w:rPr>
          <w:rFonts w:asciiTheme="majorBidi" w:hAnsiTheme="majorBidi" w:cstheme="majorBidi"/>
          <w:lang w:bidi="ar-SA"/>
        </w:rPr>
        <w:t>”</w:t>
      </w:r>
      <w:r w:rsidR="00D20E3B">
        <w:rPr>
          <w:rFonts w:asciiTheme="majorBidi" w:eastAsia="AJensonPro-Regular" w:hAnsiTheme="majorBidi" w:cstheme="majorBidi"/>
          <w:lang w:bidi="ar-SA"/>
        </w:rPr>
        <w:t>’</w:t>
      </w:r>
      <w:r w:rsidR="005B39A4">
        <w:rPr>
          <w:rStyle w:val="FootnoteReference"/>
          <w:rFonts w:asciiTheme="majorBidi" w:eastAsia="AJensonPro-Regular" w:hAnsiTheme="majorBidi" w:cstheme="majorBidi"/>
          <w:lang w:bidi="ar-SA"/>
        </w:rPr>
        <w:footnoteReference w:id="69"/>
      </w:r>
      <w:r w:rsidR="00011D20" w:rsidRPr="00756FFB">
        <w:rPr>
          <w:rFonts w:asciiTheme="majorBidi" w:eastAsia="AJensonPro-Regular" w:hAnsiTheme="majorBidi" w:cstheme="majorBidi"/>
          <w:lang w:bidi="ar-SA"/>
        </w:rPr>
        <w:t xml:space="preserve"> </w:t>
      </w:r>
      <w:r w:rsidR="00EA1555" w:rsidRPr="00756FFB">
        <w:rPr>
          <w:rFonts w:asciiTheme="majorBidi" w:eastAsia="AJensonPro-Regular" w:hAnsiTheme="majorBidi" w:cstheme="majorBidi"/>
          <w:lang w:bidi="ar-SA"/>
        </w:rPr>
        <w:t>The</w:t>
      </w:r>
      <w:r w:rsidR="00011D20" w:rsidRPr="00756FFB">
        <w:rPr>
          <w:rFonts w:asciiTheme="majorBidi" w:eastAsia="AJensonPro-Regular" w:hAnsiTheme="majorBidi" w:cstheme="majorBidi"/>
          <w:lang w:bidi="ar-SA"/>
        </w:rPr>
        <w:t xml:space="preserve"> </w:t>
      </w:r>
      <w:r w:rsidR="00EA1555" w:rsidRPr="00756FFB">
        <w:rPr>
          <w:rFonts w:asciiTheme="majorBidi" w:eastAsia="AJensonPro-Regular" w:hAnsiTheme="majorBidi" w:cstheme="majorBidi"/>
          <w:lang w:bidi="ar-SA"/>
        </w:rPr>
        <w:t xml:space="preserve">revolutionary </w:t>
      </w:r>
      <w:proofErr w:type="spellStart"/>
      <w:r w:rsidR="00B54DDC" w:rsidRPr="00756FFB">
        <w:rPr>
          <w:rFonts w:asciiTheme="majorBidi" w:eastAsia="AJensonPro-Regular" w:hAnsiTheme="majorBidi" w:cstheme="majorBidi"/>
          <w:lang w:bidi="ar-SA"/>
        </w:rPr>
        <w:t>a</w:t>
      </w:r>
      <w:r w:rsidR="00011D20" w:rsidRPr="00756FFB">
        <w:rPr>
          <w:rFonts w:asciiTheme="majorBidi" w:eastAsia="AJensonPro-Regular" w:hAnsiTheme="majorBidi" w:cstheme="majorBidi"/>
          <w:lang w:bidi="ar-SA"/>
        </w:rPr>
        <w:t>ntipolitics</w:t>
      </w:r>
      <w:proofErr w:type="spellEnd"/>
      <w:r w:rsidR="00EA1555" w:rsidRPr="00756FFB">
        <w:rPr>
          <w:rFonts w:asciiTheme="majorBidi" w:eastAsia="AJensonPro-Regular" w:hAnsiTheme="majorBidi" w:cstheme="majorBidi"/>
          <w:lang w:bidi="ar-SA"/>
        </w:rPr>
        <w:t xml:space="preserve"> </w:t>
      </w:r>
      <w:r w:rsidR="006D19A4" w:rsidRPr="00756FFB">
        <w:rPr>
          <w:rFonts w:asciiTheme="majorBidi" w:eastAsia="AJensonPro-Regular" w:hAnsiTheme="majorBidi" w:cstheme="majorBidi"/>
          <w:lang w:bidi="ar-SA"/>
        </w:rPr>
        <w:t xml:space="preserve">envisioned by </w:t>
      </w:r>
      <w:proofErr w:type="spellStart"/>
      <w:r w:rsidR="006D19A4" w:rsidRPr="00756FFB">
        <w:rPr>
          <w:rFonts w:asciiTheme="majorBidi" w:eastAsia="AJensonPro-Regular" w:hAnsiTheme="majorBidi" w:cstheme="majorBidi"/>
          <w:lang w:bidi="ar-SA"/>
        </w:rPr>
        <w:t>Landauer</w:t>
      </w:r>
      <w:proofErr w:type="spellEnd"/>
      <w:r w:rsidR="00EA1555" w:rsidRPr="00756FFB">
        <w:rPr>
          <w:rFonts w:asciiTheme="majorBidi" w:eastAsia="AJensonPro-Regular" w:hAnsiTheme="majorBidi" w:cstheme="majorBidi"/>
          <w:lang w:bidi="ar-SA"/>
        </w:rPr>
        <w:t xml:space="preserve"> </w:t>
      </w:r>
      <w:r w:rsidR="00D53470">
        <w:rPr>
          <w:rFonts w:asciiTheme="majorBidi" w:eastAsia="AJensonPro-Regular" w:hAnsiTheme="majorBidi" w:cstheme="majorBidi"/>
          <w:lang w:bidi="ar-SA"/>
        </w:rPr>
        <w:t>s</w:t>
      </w:r>
      <w:r w:rsidR="003E0507">
        <w:rPr>
          <w:rFonts w:asciiTheme="majorBidi" w:eastAsia="AJensonPro-Regular" w:hAnsiTheme="majorBidi" w:cstheme="majorBidi"/>
          <w:lang w:bidi="ar-SA"/>
        </w:rPr>
        <w:t>eeks</w:t>
      </w:r>
      <w:r w:rsidR="00D53470" w:rsidRPr="00756FFB">
        <w:rPr>
          <w:rFonts w:asciiTheme="majorBidi" w:eastAsia="AJensonPro-Regular" w:hAnsiTheme="majorBidi" w:cstheme="majorBidi"/>
          <w:lang w:bidi="ar-SA"/>
        </w:rPr>
        <w:t xml:space="preserve"> </w:t>
      </w:r>
      <w:r w:rsidR="00EA1555" w:rsidRPr="00756FFB">
        <w:rPr>
          <w:rFonts w:asciiTheme="majorBidi" w:eastAsia="AJensonPro-Regular" w:hAnsiTheme="majorBidi" w:cstheme="majorBidi"/>
          <w:lang w:bidi="ar-SA"/>
        </w:rPr>
        <w:t xml:space="preserve">to </w:t>
      </w:r>
      <w:r w:rsidR="00756FFB" w:rsidRPr="00756FFB">
        <w:rPr>
          <w:rFonts w:asciiTheme="majorBidi" w:eastAsia="AJensonPro-Regular" w:hAnsiTheme="majorBidi" w:cstheme="majorBidi"/>
          <w:lang w:bidi="ar-SA"/>
        </w:rPr>
        <w:t>end</w:t>
      </w:r>
      <w:r w:rsidR="00011D20" w:rsidRPr="00756FFB">
        <w:rPr>
          <w:rFonts w:asciiTheme="majorBidi" w:eastAsia="AJensonPro-Regular" w:hAnsiTheme="majorBidi" w:cstheme="majorBidi"/>
          <w:lang w:bidi="ar-SA"/>
        </w:rPr>
        <w:t xml:space="preserve"> the </w:t>
      </w:r>
      <w:r w:rsidR="00A531EF" w:rsidRPr="00756FFB">
        <w:rPr>
          <w:rFonts w:asciiTheme="majorBidi" w:eastAsia="AJensonPro-Regular" w:hAnsiTheme="majorBidi" w:cstheme="majorBidi"/>
          <w:lang w:bidi="ar-SA"/>
        </w:rPr>
        <w:t xml:space="preserve">pathological </w:t>
      </w:r>
      <w:r w:rsidR="00011D20" w:rsidRPr="00756FFB">
        <w:rPr>
          <w:rFonts w:asciiTheme="majorBidi" w:eastAsia="AJensonPro-Regular" w:hAnsiTheme="majorBidi" w:cstheme="majorBidi"/>
          <w:lang w:bidi="ar-SA"/>
        </w:rPr>
        <w:t xml:space="preserve">psychological projection of </w:t>
      </w:r>
      <w:r w:rsidR="00EA1555" w:rsidRPr="00756FFB">
        <w:rPr>
          <w:rFonts w:asciiTheme="majorBidi" w:eastAsia="AJensonPro-Regular" w:hAnsiTheme="majorBidi" w:cstheme="majorBidi"/>
          <w:lang w:bidi="ar-SA"/>
        </w:rPr>
        <w:t>men’s and women’s</w:t>
      </w:r>
      <w:r w:rsidR="00011D20" w:rsidRPr="00756FFB">
        <w:rPr>
          <w:rFonts w:asciiTheme="majorBidi" w:eastAsia="AJensonPro-Regular" w:hAnsiTheme="majorBidi" w:cstheme="majorBidi"/>
          <w:lang w:bidi="ar-SA"/>
        </w:rPr>
        <w:t xml:space="preserve"> </w:t>
      </w:r>
      <w:r w:rsidR="00A531EF" w:rsidRPr="00756FFB">
        <w:rPr>
          <w:rFonts w:asciiTheme="majorBidi" w:eastAsia="AJensonPro-Regular" w:hAnsiTheme="majorBidi" w:cstheme="majorBidi"/>
          <w:lang w:bidi="ar-SA"/>
        </w:rPr>
        <w:t>inner spiritual and relational</w:t>
      </w:r>
      <w:r w:rsidR="00011D20" w:rsidRPr="00756FFB">
        <w:rPr>
          <w:rFonts w:asciiTheme="majorBidi" w:eastAsia="AJensonPro-Regular" w:hAnsiTheme="majorBidi" w:cstheme="majorBidi"/>
          <w:lang w:bidi="ar-SA"/>
        </w:rPr>
        <w:t xml:space="preserve"> principle</w:t>
      </w:r>
      <w:r w:rsidR="006D19A4" w:rsidRPr="00756FFB">
        <w:rPr>
          <w:rFonts w:asciiTheme="majorBidi" w:eastAsia="AJensonPro-Regular" w:hAnsiTheme="majorBidi" w:cstheme="majorBidi"/>
          <w:lang w:bidi="ar-SA"/>
        </w:rPr>
        <w:t xml:space="preserve"> </w:t>
      </w:r>
      <w:r w:rsidR="00B54DDC" w:rsidRPr="00756FFB">
        <w:rPr>
          <w:rFonts w:asciiTheme="majorBidi" w:eastAsia="AJensonPro-Regular" w:hAnsiTheme="majorBidi" w:cstheme="majorBidi"/>
          <w:lang w:bidi="ar-SA"/>
        </w:rPr>
        <w:t xml:space="preserve">onto </w:t>
      </w:r>
      <w:r w:rsidR="002232F5" w:rsidRPr="00756FFB">
        <w:rPr>
          <w:rFonts w:asciiTheme="majorBidi" w:eastAsia="AJensonPro-Regular" w:hAnsiTheme="majorBidi" w:cstheme="majorBidi"/>
          <w:lang w:bidi="ar-SA"/>
        </w:rPr>
        <w:t>a</w:t>
      </w:r>
      <w:r w:rsidR="006D19A4" w:rsidRPr="00756FFB">
        <w:rPr>
          <w:rFonts w:asciiTheme="majorBidi" w:eastAsia="AJensonPro-Regular" w:hAnsiTheme="majorBidi" w:cstheme="majorBidi"/>
          <w:lang w:bidi="ar-SA"/>
        </w:rPr>
        <w:t xml:space="preserve"> </w:t>
      </w:r>
      <w:r w:rsidR="00756FFB" w:rsidRPr="00756FFB">
        <w:rPr>
          <w:rFonts w:asciiTheme="majorBidi" w:eastAsia="AJensonPro-Regular" w:hAnsiTheme="majorBidi" w:cstheme="majorBidi"/>
          <w:lang w:bidi="ar-SA"/>
        </w:rPr>
        <w:t>state apparatus. “</w:t>
      </w:r>
      <w:r w:rsidR="00756FFB" w:rsidRPr="00A94400">
        <w:rPr>
          <w:rFonts w:asciiTheme="majorBidi" w:hAnsiTheme="majorBidi"/>
          <w:lang w:val="uz-Cyrl-UZ"/>
        </w:rPr>
        <w:t>There, where the state ends,</w:t>
      </w:r>
      <w:r w:rsidR="00756FFB">
        <w:rPr>
          <w:rFonts w:asciiTheme="majorBidi" w:hAnsiTheme="majorBidi" w:cstheme="majorBidi"/>
          <w:lang w:bidi="ar-SA"/>
        </w:rPr>
        <w:t>”</w:t>
      </w:r>
      <w:r w:rsidR="00756FFB" w:rsidRPr="00A94400">
        <w:rPr>
          <w:rFonts w:asciiTheme="majorBidi" w:hAnsiTheme="majorBidi"/>
          <w:lang w:val="uz-Cyrl-UZ"/>
        </w:rPr>
        <w:t xml:space="preserve"> </w:t>
      </w:r>
      <w:r w:rsidR="00756FFB">
        <w:rPr>
          <w:rFonts w:asciiTheme="majorBidi" w:hAnsiTheme="majorBidi" w:cstheme="majorBidi"/>
          <w:lang w:bidi="ar-SA"/>
        </w:rPr>
        <w:t>write</w:t>
      </w:r>
      <w:r w:rsidR="007753D0" w:rsidRPr="00A94400">
        <w:rPr>
          <w:rFonts w:asciiTheme="majorBidi" w:hAnsiTheme="majorBidi"/>
          <w:lang w:val="uz-Cyrl-UZ"/>
        </w:rPr>
        <w:t>s</w:t>
      </w:r>
      <w:r w:rsidR="00756FFB">
        <w:rPr>
          <w:rFonts w:asciiTheme="majorBidi" w:hAnsiTheme="majorBidi" w:cstheme="majorBidi"/>
          <w:lang w:bidi="ar-SA"/>
        </w:rPr>
        <w:t xml:space="preserve"> Nietzsche, “</w:t>
      </w:r>
      <w:r w:rsidR="00756FFB" w:rsidRPr="00A94400">
        <w:rPr>
          <w:rFonts w:asciiTheme="majorBidi" w:hAnsiTheme="majorBidi"/>
          <w:lang w:val="uz-Cyrl-UZ"/>
        </w:rPr>
        <w:t>only there begins the human being who</w:t>
      </w:r>
      <w:r w:rsidR="00756FFB" w:rsidRPr="00756FFB">
        <w:rPr>
          <w:rFonts w:asciiTheme="majorBidi" w:hAnsiTheme="majorBidi" w:cstheme="majorBidi"/>
          <w:lang w:bidi="ar-SA"/>
        </w:rPr>
        <w:t xml:space="preserve"> </w:t>
      </w:r>
      <w:r w:rsidR="00756FFB" w:rsidRPr="00A94400">
        <w:rPr>
          <w:rFonts w:asciiTheme="majorBidi" w:hAnsiTheme="majorBidi"/>
          <w:lang w:val="uz-Cyrl-UZ"/>
        </w:rPr>
        <w:t>is not superfluous</w:t>
      </w:r>
      <w:r w:rsidR="002232F5">
        <w:rPr>
          <w:rFonts w:asciiTheme="majorBidi" w:hAnsiTheme="majorBidi" w:cstheme="majorBidi"/>
          <w:lang w:bidi="ar-SA"/>
        </w:rPr>
        <w:t>.”</w:t>
      </w:r>
      <w:r w:rsidR="00756FFB" w:rsidRPr="00A94400">
        <w:rPr>
          <w:rStyle w:val="FootnoteReference"/>
          <w:rFonts w:asciiTheme="majorBidi" w:hAnsiTheme="majorBidi"/>
          <w:lang w:val="uz-Cyrl-UZ"/>
        </w:rPr>
        <w:footnoteReference w:id="70"/>
      </w:r>
      <w:r w:rsidR="002232F5">
        <w:rPr>
          <w:rFonts w:asciiTheme="majorBidi" w:eastAsia="AJensonPro-Regular" w:hAnsiTheme="majorBidi" w:cstheme="majorBidi"/>
          <w:lang w:bidi="ar-SA"/>
        </w:rPr>
        <w:t xml:space="preserve"> For </w:t>
      </w:r>
      <w:proofErr w:type="spellStart"/>
      <w:r w:rsidR="002232F5">
        <w:rPr>
          <w:rFonts w:asciiTheme="majorBidi" w:eastAsia="AJensonPro-Regular" w:hAnsiTheme="majorBidi" w:cstheme="majorBidi"/>
          <w:lang w:bidi="ar-SA"/>
        </w:rPr>
        <w:t>Landauer</w:t>
      </w:r>
      <w:proofErr w:type="spellEnd"/>
      <w:r w:rsidR="002232F5">
        <w:rPr>
          <w:rFonts w:asciiTheme="majorBidi" w:eastAsia="AJensonPro-Regular" w:hAnsiTheme="majorBidi" w:cstheme="majorBidi"/>
          <w:lang w:bidi="ar-SA"/>
        </w:rPr>
        <w:t xml:space="preserve">, </w:t>
      </w:r>
      <w:r w:rsidR="00AC6C70">
        <w:rPr>
          <w:rFonts w:asciiTheme="majorBidi" w:eastAsia="AJensonPro-Regular" w:hAnsiTheme="majorBidi" w:cstheme="majorBidi"/>
          <w:lang w:bidi="ar-SA"/>
        </w:rPr>
        <w:t>a</w:t>
      </w:r>
      <w:r w:rsidR="002232F5">
        <w:rPr>
          <w:rFonts w:asciiTheme="majorBidi" w:eastAsia="AJensonPro-Regular" w:hAnsiTheme="majorBidi" w:cstheme="majorBidi"/>
          <w:lang w:bidi="ar-SA"/>
        </w:rPr>
        <w:t xml:space="preserve"> psychological empowerment of individuals and communities proceeding from </w:t>
      </w:r>
      <w:r w:rsidR="00F837BA">
        <w:rPr>
          <w:rFonts w:asciiTheme="majorBidi" w:eastAsia="AJensonPro-Regular" w:hAnsiTheme="majorBidi" w:cstheme="majorBidi"/>
          <w:lang w:bidi="ar-SA"/>
        </w:rPr>
        <w:t xml:space="preserve">the </w:t>
      </w:r>
      <w:r w:rsidR="00AC6C70">
        <w:rPr>
          <w:rFonts w:asciiTheme="majorBidi" w:eastAsia="AJensonPro-Regular" w:hAnsiTheme="majorBidi" w:cstheme="majorBidi"/>
          <w:lang w:bidi="ar-SA"/>
        </w:rPr>
        <w:t>future diss</w:t>
      </w:r>
      <w:r w:rsidR="00F837BA">
        <w:rPr>
          <w:rFonts w:asciiTheme="majorBidi" w:eastAsia="AJensonPro-Regular" w:hAnsiTheme="majorBidi" w:cstheme="majorBidi"/>
          <w:lang w:bidi="ar-SA"/>
        </w:rPr>
        <w:t>olution</w:t>
      </w:r>
      <w:r w:rsidR="00B56A1B">
        <w:rPr>
          <w:rFonts w:asciiTheme="majorBidi" w:eastAsia="AJensonPro-Regular" w:hAnsiTheme="majorBidi" w:cstheme="majorBidi"/>
          <w:lang w:bidi="ar-SA"/>
        </w:rPr>
        <w:t xml:space="preserve"> of the state</w:t>
      </w:r>
      <w:r w:rsidR="00AC6C70">
        <w:rPr>
          <w:rFonts w:asciiTheme="majorBidi" w:eastAsia="AJensonPro-Regular" w:hAnsiTheme="majorBidi" w:cstheme="majorBidi"/>
          <w:lang w:bidi="ar-SA"/>
        </w:rPr>
        <w:t xml:space="preserve"> will </w:t>
      </w:r>
      <w:r w:rsidR="00AC6C70" w:rsidRPr="00C56280">
        <w:rPr>
          <w:rFonts w:asciiTheme="majorBidi" w:eastAsia="AJensonPro-Regular" w:hAnsiTheme="majorBidi" w:cstheme="majorBidi"/>
          <w:lang w:bidi="ar-SA"/>
        </w:rPr>
        <w:t>correspond to</w:t>
      </w:r>
      <w:r w:rsidR="00B54DDC" w:rsidRPr="00C56280">
        <w:rPr>
          <w:rFonts w:asciiTheme="majorBidi" w:eastAsia="AJensonPro-Regular" w:hAnsiTheme="majorBidi" w:cstheme="majorBidi"/>
          <w:lang w:bidi="ar-SA"/>
        </w:rPr>
        <w:t xml:space="preserve"> the </w:t>
      </w:r>
      <w:r w:rsidR="00011D20" w:rsidRPr="00C56280">
        <w:rPr>
          <w:rFonts w:asciiTheme="majorBidi" w:eastAsia="AJensonPro-Regular" w:hAnsiTheme="majorBidi" w:cstheme="majorBidi"/>
          <w:lang w:bidi="ar-SA"/>
        </w:rPr>
        <w:t>regenerat</w:t>
      </w:r>
      <w:r w:rsidR="00B54DDC" w:rsidRPr="00C56280">
        <w:rPr>
          <w:rFonts w:asciiTheme="majorBidi" w:eastAsia="AJensonPro-Regular" w:hAnsiTheme="majorBidi" w:cstheme="majorBidi"/>
          <w:lang w:bidi="ar-SA"/>
        </w:rPr>
        <w:t>ion of</w:t>
      </w:r>
      <w:r w:rsidR="00011D20" w:rsidRPr="00C56280">
        <w:rPr>
          <w:rFonts w:asciiTheme="majorBidi" w:eastAsia="AJensonPro-Regular" w:hAnsiTheme="majorBidi" w:cstheme="majorBidi"/>
          <w:lang w:bidi="ar-SA"/>
        </w:rPr>
        <w:t xml:space="preserve"> spirit,</w:t>
      </w:r>
      <w:r w:rsidR="00AC6C70" w:rsidRPr="00C56280">
        <w:rPr>
          <w:rFonts w:asciiTheme="majorBidi" w:eastAsia="AJensonPro-Regular" w:hAnsiTheme="majorBidi" w:cstheme="majorBidi"/>
          <w:lang w:bidi="ar-SA"/>
        </w:rPr>
        <w:t xml:space="preserve"> not in Zarathustra’s sense of “</w:t>
      </w:r>
      <w:r w:rsidR="00AC6C70" w:rsidRPr="00A94400">
        <w:rPr>
          <w:rFonts w:asciiTheme="majorBidi" w:hAnsiTheme="majorBidi"/>
          <w:lang w:val="uz-Cyrl-UZ"/>
        </w:rPr>
        <w:t>the rainbow and the bridges of the overman</w:t>
      </w:r>
      <w:r w:rsidR="0024520E" w:rsidRPr="00A94400">
        <w:rPr>
          <w:rFonts w:asciiTheme="majorBidi" w:hAnsiTheme="majorBidi" w:cstheme="majorBidi"/>
          <w:lang w:bidi="ar-SA"/>
        </w:rPr>
        <w:t>,</w:t>
      </w:r>
      <w:r w:rsidR="00AC6C70" w:rsidRPr="00A94400">
        <w:rPr>
          <w:rFonts w:asciiTheme="majorBidi" w:eastAsia="AJensonPro-Regular" w:hAnsiTheme="majorBidi" w:cstheme="majorBidi"/>
          <w:lang w:bidi="ar-SA"/>
        </w:rPr>
        <w:t>”</w:t>
      </w:r>
      <w:r w:rsidR="0024520E" w:rsidRPr="00A94400">
        <w:rPr>
          <w:rStyle w:val="FootnoteReference"/>
          <w:rFonts w:asciiTheme="majorBidi" w:eastAsia="AJensonPro-Regular" w:hAnsiTheme="majorBidi" w:cstheme="majorBidi"/>
          <w:lang w:bidi="ar-SA"/>
        </w:rPr>
        <w:footnoteReference w:id="71"/>
      </w:r>
      <w:r w:rsidR="00A531EF" w:rsidRPr="00C56280">
        <w:rPr>
          <w:rFonts w:asciiTheme="majorBidi" w:eastAsia="AJensonPro-Regular" w:hAnsiTheme="majorBidi" w:cstheme="majorBidi"/>
          <w:lang w:bidi="ar-SA"/>
        </w:rPr>
        <w:t xml:space="preserve"> </w:t>
      </w:r>
      <w:r w:rsidR="009A7D5D" w:rsidRPr="00C56280">
        <w:rPr>
          <w:rFonts w:asciiTheme="majorBidi" w:eastAsia="AJensonPro-Regular" w:hAnsiTheme="majorBidi" w:cstheme="majorBidi"/>
          <w:lang w:bidi="ar-SA"/>
        </w:rPr>
        <w:t>but</w:t>
      </w:r>
      <w:r w:rsidR="00F837BA">
        <w:rPr>
          <w:rFonts w:asciiTheme="majorBidi" w:eastAsia="AJensonPro-Regular" w:hAnsiTheme="majorBidi" w:cstheme="majorBidi"/>
          <w:lang w:bidi="ar-SA"/>
        </w:rPr>
        <w:t xml:space="preserve"> rather</w:t>
      </w:r>
      <w:r w:rsidR="009A7D5D">
        <w:rPr>
          <w:rFonts w:asciiTheme="majorBidi" w:eastAsia="AJensonPro-Regular" w:hAnsiTheme="majorBidi" w:cstheme="majorBidi"/>
          <w:lang w:bidi="ar-SA"/>
        </w:rPr>
        <w:t xml:space="preserve"> in </w:t>
      </w:r>
      <w:r w:rsidR="00B56A1B">
        <w:rPr>
          <w:rFonts w:asciiTheme="majorBidi" w:eastAsia="AJensonPro-Regular" w:hAnsiTheme="majorBidi" w:cstheme="majorBidi"/>
          <w:lang w:bidi="ar-SA"/>
        </w:rPr>
        <w:t>the</w:t>
      </w:r>
      <w:r w:rsidR="009A7D5D">
        <w:rPr>
          <w:rFonts w:asciiTheme="majorBidi" w:eastAsia="AJensonPro-Regular" w:hAnsiTheme="majorBidi" w:cstheme="majorBidi"/>
          <w:lang w:bidi="ar-SA"/>
        </w:rPr>
        <w:t xml:space="preserve"> sense of</w:t>
      </w:r>
      <w:r w:rsidR="00A531EF" w:rsidRPr="00C94415">
        <w:rPr>
          <w:rFonts w:asciiTheme="majorBidi" w:eastAsia="AJensonPro-Regular" w:hAnsiTheme="majorBidi" w:cstheme="majorBidi"/>
          <w:lang w:bidi="ar-SA"/>
        </w:rPr>
        <w:t xml:space="preserve"> a </w:t>
      </w:r>
      <w:r w:rsidR="009A7D5D">
        <w:rPr>
          <w:rFonts w:asciiTheme="majorBidi" w:eastAsia="AJensonPro-Regular" w:hAnsiTheme="majorBidi" w:cstheme="majorBidi"/>
          <w:lang w:bidi="ar-SA"/>
        </w:rPr>
        <w:t>re</w:t>
      </w:r>
      <w:r w:rsidR="00A531EF" w:rsidRPr="00C94415">
        <w:rPr>
          <w:rFonts w:asciiTheme="majorBidi" w:eastAsia="AJensonPro-Regular" w:hAnsiTheme="majorBidi" w:cstheme="majorBidi"/>
          <w:lang w:bidi="ar-SA"/>
        </w:rPr>
        <w:t>new</w:t>
      </w:r>
      <w:r w:rsidR="009A7D5D">
        <w:rPr>
          <w:rFonts w:asciiTheme="majorBidi" w:eastAsia="AJensonPro-Regular" w:hAnsiTheme="majorBidi" w:cstheme="majorBidi"/>
          <w:lang w:bidi="ar-SA"/>
        </w:rPr>
        <w:t>ed</w:t>
      </w:r>
      <w:r w:rsidR="00A531EF" w:rsidRPr="00C94415">
        <w:rPr>
          <w:rFonts w:asciiTheme="majorBidi" w:eastAsia="AJensonPro-Regular" w:hAnsiTheme="majorBidi" w:cstheme="majorBidi"/>
          <w:lang w:bidi="ar-SA"/>
        </w:rPr>
        <w:t xml:space="preserve"> </w:t>
      </w:r>
      <w:r w:rsidR="009A7D5D">
        <w:rPr>
          <w:rFonts w:asciiTheme="majorBidi" w:eastAsia="AJensonPro-Regular" w:hAnsiTheme="majorBidi" w:cstheme="majorBidi"/>
          <w:lang w:bidi="ar-SA"/>
        </w:rPr>
        <w:t>psychological, social and economic</w:t>
      </w:r>
      <w:r w:rsidR="00A531EF" w:rsidRPr="00C94415">
        <w:rPr>
          <w:rFonts w:asciiTheme="majorBidi" w:eastAsia="AJensonPro-Regular" w:hAnsiTheme="majorBidi" w:cstheme="majorBidi"/>
          <w:lang w:bidi="ar-SA"/>
        </w:rPr>
        <w:t xml:space="preserve"> life</w:t>
      </w:r>
      <w:r w:rsidR="00F82543" w:rsidRPr="00C94415">
        <w:rPr>
          <w:rFonts w:asciiTheme="majorBidi" w:eastAsia="AJensonPro-Regular" w:hAnsiTheme="majorBidi" w:cstheme="majorBidi"/>
          <w:lang w:bidi="ar-SA"/>
        </w:rPr>
        <w:t>,</w:t>
      </w:r>
      <w:r w:rsidR="00A531EF" w:rsidRPr="00C94415">
        <w:rPr>
          <w:rFonts w:asciiTheme="majorBidi" w:eastAsia="AJensonPro-Regular" w:hAnsiTheme="majorBidi" w:cstheme="majorBidi"/>
          <w:lang w:bidi="ar-SA"/>
        </w:rPr>
        <w:t xml:space="preserve"> </w:t>
      </w:r>
      <w:ins w:id="81" w:author="סדריק כהן סקלי" w:date="2020-08-23T15:48:00Z">
        <w:r w:rsidR="00A94400" w:rsidRPr="00EA76B9">
          <w:rPr>
            <w:rFonts w:asciiTheme="majorBidi" w:hAnsiTheme="majorBidi" w:cstheme="majorBidi"/>
          </w:rPr>
          <w:t>whose basic principles</w:t>
        </w:r>
      </w:ins>
      <w:r w:rsidR="00A531EF" w:rsidRPr="00C94415">
        <w:rPr>
          <w:rFonts w:asciiTheme="majorBidi" w:eastAsia="AJensonPro-Regular" w:hAnsiTheme="majorBidi" w:cstheme="majorBidi"/>
          <w:lang w:bidi="ar-SA"/>
        </w:rPr>
        <w:t xml:space="preserve"> I would </w:t>
      </w:r>
      <w:r w:rsidR="00877B59">
        <w:rPr>
          <w:rFonts w:asciiTheme="majorBidi" w:eastAsia="AJensonPro-Regular" w:hAnsiTheme="majorBidi" w:cstheme="majorBidi"/>
          <w:lang w:bidi="ar-SA"/>
        </w:rPr>
        <w:t xml:space="preserve">now </w:t>
      </w:r>
      <w:r w:rsidR="00A531EF" w:rsidRPr="00C94415">
        <w:rPr>
          <w:rFonts w:asciiTheme="majorBidi" w:eastAsia="AJensonPro-Regular" w:hAnsiTheme="majorBidi" w:cstheme="majorBidi"/>
          <w:lang w:bidi="ar-SA"/>
        </w:rPr>
        <w:t>like to</w:t>
      </w:r>
      <w:r w:rsidR="0036505B" w:rsidRPr="00C94415">
        <w:rPr>
          <w:rFonts w:asciiTheme="majorBidi" w:eastAsia="AJensonPro-Regular" w:hAnsiTheme="majorBidi" w:cstheme="majorBidi"/>
          <w:lang w:bidi="ar-SA"/>
        </w:rPr>
        <w:t xml:space="preserve"> </w:t>
      </w:r>
      <w:r w:rsidR="00877B59">
        <w:rPr>
          <w:rFonts w:asciiTheme="majorBidi" w:eastAsia="AJensonPro-Regular" w:hAnsiTheme="majorBidi" w:cstheme="majorBidi"/>
          <w:lang w:bidi="ar-SA"/>
        </w:rPr>
        <w:t xml:space="preserve">briefly </w:t>
      </w:r>
      <w:r w:rsidR="0036505B" w:rsidRPr="00C94415">
        <w:rPr>
          <w:rFonts w:asciiTheme="majorBidi" w:eastAsia="AJensonPro-Regular" w:hAnsiTheme="majorBidi" w:cstheme="majorBidi"/>
          <w:lang w:bidi="ar-SA"/>
        </w:rPr>
        <w:t>outline</w:t>
      </w:r>
      <w:r w:rsidR="00011D20" w:rsidRPr="00C94415">
        <w:rPr>
          <w:rFonts w:asciiTheme="majorBidi" w:eastAsia="AJensonPro-Regular" w:hAnsiTheme="majorBidi" w:cstheme="majorBidi"/>
          <w:lang w:bidi="ar-SA"/>
        </w:rPr>
        <w:t>.</w:t>
      </w:r>
    </w:p>
    <w:p w14:paraId="4F3EEF40" w14:textId="77777777" w:rsidR="00152C3D" w:rsidRDefault="00152C3D" w:rsidP="00F84AFA">
      <w:pPr>
        <w:spacing w:line="360" w:lineRule="auto"/>
        <w:jc w:val="both"/>
        <w:rPr>
          <w:rFonts w:asciiTheme="majorBidi" w:hAnsiTheme="majorBidi" w:cstheme="majorBidi"/>
          <w:sz w:val="24"/>
          <w:szCs w:val="24"/>
          <w:lang w:bidi="ar-EG"/>
        </w:rPr>
      </w:pPr>
    </w:p>
    <w:p w14:paraId="755B02C3" w14:textId="645AAA7D" w:rsidR="00995A0D" w:rsidRPr="00A94400" w:rsidRDefault="00995A0D" w:rsidP="00F84AFA">
      <w:pPr>
        <w:spacing w:line="360" w:lineRule="auto"/>
        <w:jc w:val="both"/>
        <w:rPr>
          <w:rFonts w:asciiTheme="majorBidi" w:hAnsiTheme="majorBidi"/>
          <w:b/>
          <w:i/>
          <w:sz w:val="24"/>
          <w:lang w:val="uz-Cyrl-UZ"/>
        </w:rPr>
      </w:pPr>
      <w:r w:rsidRPr="00995A0D">
        <w:rPr>
          <w:rFonts w:asciiTheme="majorBidi" w:hAnsiTheme="majorBidi" w:cstheme="majorBidi"/>
          <w:b/>
          <w:bCs/>
          <w:sz w:val="24"/>
          <w:szCs w:val="24"/>
          <w:lang w:bidi="ar-EG"/>
        </w:rPr>
        <w:t>III</w:t>
      </w:r>
      <w:r w:rsidR="00D310B7" w:rsidRPr="00A94400">
        <w:rPr>
          <w:rFonts w:asciiTheme="majorBidi" w:hAnsiTheme="majorBidi"/>
          <w:b/>
          <w:sz w:val="24"/>
          <w:lang w:val="uz-Cyrl-UZ"/>
        </w:rPr>
        <w:t xml:space="preserve"> </w:t>
      </w:r>
      <w:r w:rsidR="00D310B7" w:rsidRPr="00A94400">
        <w:rPr>
          <w:rFonts w:asciiTheme="majorBidi" w:hAnsiTheme="majorBidi"/>
          <w:b/>
          <w:i/>
          <w:sz w:val="24"/>
          <w:lang w:val="uz-Cyrl-UZ"/>
        </w:rPr>
        <w:t>Communitarianism</w:t>
      </w:r>
    </w:p>
    <w:p w14:paraId="27A650D3" w14:textId="7BC45CA7" w:rsidR="00E35927" w:rsidRPr="00E35927" w:rsidRDefault="00A94400" w:rsidP="0082015C">
      <w:pPr>
        <w:spacing w:line="360" w:lineRule="auto"/>
        <w:ind w:firstLine="720"/>
        <w:jc w:val="both"/>
        <w:rPr>
          <w:rFonts w:asciiTheme="majorBidi" w:hAnsiTheme="majorBidi" w:cstheme="majorBidi"/>
          <w:i/>
          <w:iCs/>
          <w:sz w:val="24"/>
          <w:szCs w:val="24"/>
          <w:lang w:val="en-GB" w:bidi="ar-EG"/>
        </w:rPr>
      </w:pPr>
      <w:ins w:id="82" w:author="סדריק כהן סקלי" w:date="2020-08-23T15:49:00Z">
        <w:r>
          <w:rPr>
            <w:rFonts w:asciiTheme="majorBidi" w:hAnsiTheme="majorBidi" w:cstheme="majorBidi"/>
            <w:i/>
            <w:iCs/>
            <w:sz w:val="24"/>
            <w:szCs w:val="24"/>
            <w:lang w:bidi="ar-EG"/>
          </w:rPr>
          <w:t xml:space="preserve">Back to </w:t>
        </w:r>
      </w:ins>
      <w:r w:rsidR="00E35927" w:rsidRPr="00EA76B9">
        <w:rPr>
          <w:rFonts w:asciiTheme="majorBidi" w:hAnsiTheme="majorBidi"/>
          <w:i/>
          <w:sz w:val="24"/>
          <w:lang w:val="uz-Cyrl-UZ"/>
        </w:rPr>
        <w:t>t</w:t>
      </w:r>
      <w:r w:rsidR="00E35927" w:rsidRPr="00E35927">
        <w:rPr>
          <w:rFonts w:asciiTheme="majorBidi" w:hAnsiTheme="majorBidi" w:cstheme="majorBidi"/>
          <w:i/>
          <w:iCs/>
          <w:sz w:val="24"/>
          <w:szCs w:val="24"/>
          <w:lang w:val="en-GB" w:bidi="ar-EG"/>
        </w:rPr>
        <w:t xml:space="preserve">he </w:t>
      </w:r>
      <w:proofErr w:type="spellStart"/>
      <w:r w:rsidR="00E35927" w:rsidRPr="00E35927">
        <w:rPr>
          <w:rFonts w:asciiTheme="majorBidi" w:hAnsiTheme="majorBidi" w:cstheme="majorBidi"/>
          <w:i/>
          <w:iCs/>
          <w:sz w:val="24"/>
          <w:szCs w:val="24"/>
          <w:lang w:val="en-GB" w:bidi="ar-EG"/>
        </w:rPr>
        <w:t>Grundform</w:t>
      </w:r>
      <w:proofErr w:type="spellEnd"/>
      <w:r w:rsidR="00E35927" w:rsidRPr="00E35927">
        <w:rPr>
          <w:rFonts w:asciiTheme="majorBidi" w:hAnsiTheme="majorBidi" w:cstheme="majorBidi"/>
          <w:i/>
          <w:iCs/>
          <w:sz w:val="24"/>
          <w:szCs w:val="24"/>
          <w:lang w:val="en-GB" w:bidi="ar-EG"/>
        </w:rPr>
        <w:t xml:space="preserve"> of society</w:t>
      </w:r>
    </w:p>
    <w:p w14:paraId="5F0E496A" w14:textId="391647DC" w:rsidR="005E0272" w:rsidRPr="00C94415" w:rsidRDefault="006D19A4" w:rsidP="0082015C">
      <w:pPr>
        <w:spacing w:line="360" w:lineRule="auto"/>
        <w:ind w:firstLine="720"/>
        <w:jc w:val="both"/>
        <w:rPr>
          <w:rFonts w:asciiTheme="majorBidi" w:hAnsiTheme="majorBidi" w:cstheme="majorBidi"/>
          <w:sz w:val="24"/>
          <w:szCs w:val="24"/>
          <w:lang w:val="en-GB" w:bidi="ar-EG"/>
        </w:rPr>
      </w:pPr>
      <w:proofErr w:type="spellStart"/>
      <w:r w:rsidRPr="00C94415">
        <w:rPr>
          <w:rFonts w:asciiTheme="majorBidi" w:hAnsiTheme="majorBidi" w:cstheme="majorBidi"/>
          <w:sz w:val="24"/>
          <w:szCs w:val="24"/>
          <w:lang w:val="en-GB" w:bidi="ar-EG"/>
        </w:rPr>
        <w:t>Landauer’s</w:t>
      </w:r>
      <w:proofErr w:type="spellEnd"/>
      <w:r w:rsidR="00B54DDC" w:rsidRPr="00C94415">
        <w:rPr>
          <w:rFonts w:asciiTheme="majorBidi" w:hAnsiTheme="majorBidi" w:cstheme="majorBidi"/>
          <w:sz w:val="24"/>
          <w:szCs w:val="24"/>
          <w:lang w:val="en-GB" w:bidi="ar-EG"/>
        </w:rPr>
        <w:t xml:space="preserve"> </w:t>
      </w:r>
      <w:r w:rsidR="000F517B">
        <w:rPr>
          <w:rFonts w:asciiTheme="majorBidi" w:hAnsiTheme="majorBidi" w:cstheme="majorBidi"/>
          <w:sz w:val="24"/>
          <w:szCs w:val="24"/>
          <w:lang w:val="en-GB" w:bidi="ar-EG"/>
        </w:rPr>
        <w:t>notion</w:t>
      </w:r>
      <w:r w:rsidR="00B54DDC" w:rsidRPr="00C94415">
        <w:rPr>
          <w:rFonts w:asciiTheme="majorBidi" w:hAnsiTheme="majorBidi" w:cstheme="majorBidi"/>
          <w:sz w:val="24"/>
          <w:szCs w:val="24"/>
          <w:lang w:val="en-GB" w:bidi="ar-EG"/>
        </w:rPr>
        <w:t xml:space="preserve"> of</w:t>
      </w:r>
      <w:r w:rsidR="00283AAB" w:rsidRPr="00C94415">
        <w:rPr>
          <w:rFonts w:asciiTheme="majorBidi" w:hAnsiTheme="majorBidi" w:cstheme="majorBidi"/>
          <w:sz w:val="24"/>
          <w:szCs w:val="24"/>
          <w:lang w:val="en-GB" w:bidi="ar-EG"/>
        </w:rPr>
        <w:t xml:space="preserve"> </w:t>
      </w:r>
      <w:proofErr w:type="spellStart"/>
      <w:r w:rsidR="00801076">
        <w:rPr>
          <w:rFonts w:asciiTheme="majorBidi" w:hAnsiTheme="majorBidi" w:cstheme="majorBidi"/>
          <w:sz w:val="24"/>
          <w:szCs w:val="24"/>
          <w:lang w:val="en-GB" w:bidi="ar-EG"/>
        </w:rPr>
        <w:t>antipolitics</w:t>
      </w:r>
      <w:proofErr w:type="spellEnd"/>
      <w:r w:rsidR="000F517B">
        <w:rPr>
          <w:rFonts w:asciiTheme="majorBidi" w:hAnsiTheme="majorBidi" w:cstheme="majorBidi" w:hint="cs"/>
          <w:i/>
          <w:iCs/>
          <w:sz w:val="24"/>
          <w:szCs w:val="24"/>
          <w:rtl/>
          <w:lang w:val="en-GB"/>
        </w:rPr>
        <w:t xml:space="preserve"> </w:t>
      </w:r>
      <w:r w:rsidR="000F517B">
        <w:rPr>
          <w:rFonts w:asciiTheme="majorBidi" w:hAnsiTheme="majorBidi" w:cstheme="majorBidi"/>
          <w:sz w:val="24"/>
          <w:szCs w:val="24"/>
          <w:lang w:val="en-GB"/>
        </w:rPr>
        <w:t xml:space="preserve">has been </w:t>
      </w:r>
      <w:r w:rsidR="00C6177F">
        <w:rPr>
          <w:rFonts w:asciiTheme="majorBidi" w:hAnsiTheme="majorBidi" w:cstheme="majorBidi"/>
          <w:sz w:val="24"/>
          <w:szCs w:val="24"/>
          <w:lang w:val="en-GB"/>
        </w:rPr>
        <w:t>characterized up to this point</w:t>
      </w:r>
      <w:r w:rsidR="00283AAB" w:rsidRPr="00C94415">
        <w:rPr>
          <w:rFonts w:asciiTheme="majorBidi" w:hAnsiTheme="majorBidi" w:cstheme="majorBidi"/>
          <w:i/>
          <w:iCs/>
          <w:sz w:val="24"/>
          <w:szCs w:val="24"/>
          <w:lang w:val="en-GB" w:bidi="ar-EG"/>
        </w:rPr>
        <w:t xml:space="preserve"> </w:t>
      </w:r>
      <w:r w:rsidR="00283AAB" w:rsidRPr="00C94415">
        <w:rPr>
          <w:rFonts w:asciiTheme="majorBidi" w:hAnsiTheme="majorBidi" w:cstheme="majorBidi"/>
          <w:sz w:val="24"/>
          <w:szCs w:val="24"/>
          <w:lang w:val="en-GB" w:bidi="ar-EG"/>
        </w:rPr>
        <w:t>as a</w:t>
      </w:r>
      <w:r w:rsidR="000F517B">
        <w:rPr>
          <w:rFonts w:asciiTheme="majorBidi" w:hAnsiTheme="majorBidi" w:cstheme="majorBidi"/>
          <w:sz w:val="24"/>
          <w:szCs w:val="24"/>
          <w:lang w:val="en-GB" w:bidi="ar-EG"/>
        </w:rPr>
        <w:t>n</w:t>
      </w:r>
      <w:r w:rsidR="00283AAB" w:rsidRPr="00C94415">
        <w:rPr>
          <w:rFonts w:asciiTheme="majorBidi" w:hAnsiTheme="majorBidi" w:cstheme="majorBidi"/>
          <w:sz w:val="24"/>
          <w:szCs w:val="24"/>
          <w:lang w:val="en-GB" w:bidi="ar-EG"/>
        </w:rPr>
        <w:t xml:space="preserve"> </w:t>
      </w:r>
      <w:r w:rsidR="00B1175D">
        <w:rPr>
          <w:rFonts w:asciiTheme="majorBidi" w:hAnsiTheme="majorBidi" w:cstheme="majorBidi"/>
          <w:sz w:val="24"/>
          <w:szCs w:val="24"/>
          <w:lang w:val="en-GB" w:bidi="ar-EG"/>
        </w:rPr>
        <w:t xml:space="preserve">undoing of colossi </w:t>
      </w:r>
      <w:r w:rsidR="00FB1353">
        <w:rPr>
          <w:rFonts w:asciiTheme="majorBidi" w:hAnsiTheme="majorBidi" w:cstheme="majorBidi"/>
          <w:sz w:val="24"/>
          <w:szCs w:val="24"/>
          <w:lang w:val="en-GB" w:bidi="ar-EG"/>
        </w:rPr>
        <w:t>or</w:t>
      </w:r>
      <w:r w:rsidR="00B1175D">
        <w:rPr>
          <w:rFonts w:asciiTheme="majorBidi" w:hAnsiTheme="majorBidi" w:cstheme="majorBidi"/>
          <w:sz w:val="24"/>
          <w:szCs w:val="24"/>
          <w:lang w:val="en-GB" w:bidi="ar-EG"/>
        </w:rPr>
        <w:t xml:space="preserve"> idols, an </w:t>
      </w:r>
      <w:r w:rsidR="000F517B" w:rsidRPr="00C94415">
        <w:rPr>
          <w:rFonts w:asciiTheme="majorBidi" w:hAnsiTheme="majorBidi" w:cstheme="majorBidi"/>
          <w:sz w:val="24"/>
          <w:szCs w:val="24"/>
          <w:lang w:val="en-GB" w:bidi="ar-EG"/>
        </w:rPr>
        <w:t>interruption</w:t>
      </w:r>
      <w:r w:rsidR="00283AAB" w:rsidRPr="00C94415">
        <w:rPr>
          <w:rFonts w:asciiTheme="majorBidi" w:hAnsiTheme="majorBidi" w:cstheme="majorBidi"/>
          <w:sz w:val="24"/>
          <w:szCs w:val="24"/>
          <w:lang w:val="en-GB" w:bidi="ar-EG"/>
        </w:rPr>
        <w:t xml:space="preserve"> of political externalization</w:t>
      </w:r>
      <w:r w:rsidR="000F517B">
        <w:rPr>
          <w:rFonts w:asciiTheme="majorBidi" w:hAnsiTheme="majorBidi" w:cstheme="majorBidi"/>
          <w:sz w:val="24"/>
          <w:szCs w:val="24"/>
          <w:lang w:val="en-GB" w:bidi="ar-EG"/>
        </w:rPr>
        <w:t xml:space="preserve"> </w:t>
      </w:r>
      <w:r w:rsidR="00B1175D">
        <w:rPr>
          <w:rFonts w:asciiTheme="majorBidi" w:hAnsiTheme="majorBidi" w:cstheme="majorBidi"/>
          <w:sz w:val="24"/>
          <w:szCs w:val="24"/>
          <w:lang w:val="en-GB" w:bidi="ar-EG"/>
        </w:rPr>
        <w:t>coinciding with a</w:t>
      </w:r>
      <w:r w:rsidR="00B54DDC" w:rsidRPr="00C94415">
        <w:rPr>
          <w:rFonts w:asciiTheme="majorBidi" w:hAnsiTheme="majorBidi" w:cstheme="majorBidi"/>
          <w:sz w:val="24"/>
          <w:szCs w:val="24"/>
          <w:lang w:val="en-GB" w:bidi="ar-EG"/>
        </w:rPr>
        <w:t xml:space="preserve"> </w:t>
      </w:r>
      <w:r w:rsidR="00283AAB" w:rsidRPr="00C94415">
        <w:rPr>
          <w:rFonts w:asciiTheme="majorBidi" w:hAnsiTheme="majorBidi" w:cstheme="majorBidi"/>
          <w:sz w:val="24"/>
          <w:szCs w:val="24"/>
          <w:lang w:val="en-GB" w:bidi="ar-EG"/>
        </w:rPr>
        <w:t>regeneration of the immanent spirit of individuals</w:t>
      </w:r>
      <w:r w:rsidRPr="00C94415">
        <w:rPr>
          <w:rFonts w:asciiTheme="majorBidi" w:hAnsiTheme="majorBidi" w:cstheme="majorBidi"/>
          <w:sz w:val="24"/>
          <w:szCs w:val="24"/>
          <w:lang w:val="en-GB" w:bidi="ar-EG"/>
        </w:rPr>
        <w:t xml:space="preserve"> and nations</w:t>
      </w:r>
      <w:r w:rsidR="00B1175D">
        <w:rPr>
          <w:rFonts w:asciiTheme="majorBidi" w:hAnsiTheme="majorBidi" w:cstheme="majorBidi"/>
          <w:sz w:val="24"/>
          <w:szCs w:val="24"/>
          <w:lang w:val="en-GB" w:bidi="ar-EG"/>
        </w:rPr>
        <w:t xml:space="preserve">. </w:t>
      </w:r>
      <w:r w:rsidR="00405532">
        <w:rPr>
          <w:rFonts w:asciiTheme="majorBidi" w:hAnsiTheme="majorBidi" w:cstheme="majorBidi"/>
          <w:sz w:val="24"/>
          <w:szCs w:val="24"/>
          <w:lang w:val="en-GB" w:bidi="ar-EG"/>
        </w:rPr>
        <w:t>This articulation of depoliti</w:t>
      </w:r>
      <w:r w:rsidR="00CC639C">
        <w:rPr>
          <w:rFonts w:asciiTheme="majorBidi" w:hAnsiTheme="majorBidi" w:cstheme="majorBidi"/>
          <w:sz w:val="24"/>
          <w:szCs w:val="24"/>
          <w:lang w:val="en-GB" w:bidi="ar-EG"/>
        </w:rPr>
        <w:t>ci</w:t>
      </w:r>
      <w:r w:rsidR="00405532">
        <w:rPr>
          <w:rFonts w:asciiTheme="majorBidi" w:hAnsiTheme="majorBidi" w:cstheme="majorBidi"/>
          <w:sz w:val="24"/>
          <w:szCs w:val="24"/>
          <w:lang w:val="en-GB" w:bidi="ar-EG"/>
        </w:rPr>
        <w:t>zation and spiritualization delineates a</w:t>
      </w:r>
      <w:r w:rsidR="00283AAB" w:rsidRPr="00C94415">
        <w:rPr>
          <w:rFonts w:asciiTheme="majorBidi" w:hAnsiTheme="majorBidi" w:cstheme="majorBidi"/>
          <w:sz w:val="24"/>
          <w:szCs w:val="24"/>
          <w:lang w:val="en-GB" w:bidi="ar-EG"/>
        </w:rPr>
        <w:t xml:space="preserve"> regressive notion of salvation, </w:t>
      </w:r>
      <w:r w:rsidR="005C7D22" w:rsidRPr="00A94400">
        <w:rPr>
          <w:rFonts w:asciiTheme="majorBidi" w:hAnsiTheme="majorBidi"/>
          <w:sz w:val="24"/>
          <w:lang w:val="uz-Cyrl-UZ"/>
        </w:rPr>
        <w:t xml:space="preserve">rolling the building of </w:t>
      </w:r>
      <w:r w:rsidR="007430E4" w:rsidRPr="00C94415">
        <w:rPr>
          <w:rFonts w:asciiTheme="majorBidi" w:hAnsiTheme="majorBidi" w:cstheme="majorBidi"/>
          <w:sz w:val="24"/>
          <w:szCs w:val="24"/>
          <w:lang w:val="en-GB" w:bidi="ar-EG"/>
        </w:rPr>
        <w:t xml:space="preserve">modern </w:t>
      </w:r>
      <w:r w:rsidR="005C7D22" w:rsidRPr="004423D4">
        <w:rPr>
          <w:rFonts w:asciiTheme="majorBidi" w:hAnsiTheme="majorBidi" w:cstheme="majorBidi"/>
          <w:sz w:val="24"/>
          <w:szCs w:val="24"/>
          <w:lang w:bidi="ar-EG"/>
        </w:rPr>
        <w:t>s</w:t>
      </w:r>
      <w:r w:rsidR="00283AAB" w:rsidRPr="00A94400">
        <w:rPr>
          <w:rFonts w:asciiTheme="majorBidi" w:hAnsiTheme="majorBidi"/>
          <w:sz w:val="24"/>
        </w:rPr>
        <w:t>tates</w:t>
      </w:r>
      <w:r w:rsidR="00283AAB" w:rsidRPr="00C94415">
        <w:rPr>
          <w:rFonts w:asciiTheme="majorBidi" w:hAnsiTheme="majorBidi" w:cstheme="majorBidi"/>
          <w:sz w:val="24"/>
          <w:szCs w:val="24"/>
          <w:lang w:val="en-GB" w:bidi="ar-EG"/>
        </w:rPr>
        <w:t xml:space="preserve"> </w:t>
      </w:r>
      <w:r w:rsidR="005C7D22" w:rsidRPr="00A94400">
        <w:rPr>
          <w:rFonts w:asciiTheme="majorBidi" w:hAnsiTheme="majorBidi"/>
          <w:sz w:val="24"/>
          <w:lang w:val="uz-Cyrl-UZ"/>
        </w:rPr>
        <w:t>and</w:t>
      </w:r>
      <w:r w:rsidR="00D01962" w:rsidRPr="00A94400">
        <w:rPr>
          <w:rFonts w:asciiTheme="majorBidi" w:hAnsiTheme="majorBidi"/>
          <w:sz w:val="24"/>
          <w:lang w:val="uz-Cyrl-UZ"/>
        </w:rPr>
        <w:t xml:space="preserve"> their</w:t>
      </w:r>
      <w:r w:rsidR="00283AAB" w:rsidRPr="00C94415">
        <w:rPr>
          <w:rFonts w:asciiTheme="majorBidi" w:hAnsiTheme="majorBidi" w:cstheme="majorBidi"/>
          <w:sz w:val="24"/>
          <w:szCs w:val="24"/>
          <w:lang w:val="en-GB" w:bidi="ar-EG"/>
        </w:rPr>
        <w:t xml:space="preserve"> </w:t>
      </w:r>
      <w:r w:rsidR="00405532">
        <w:rPr>
          <w:rFonts w:asciiTheme="majorBidi" w:hAnsiTheme="majorBidi" w:cstheme="majorBidi"/>
          <w:sz w:val="24"/>
          <w:szCs w:val="24"/>
          <w:lang w:val="en-GB" w:bidi="ar-EG"/>
        </w:rPr>
        <w:t xml:space="preserve">atomized </w:t>
      </w:r>
      <w:r w:rsidR="00405532" w:rsidRPr="00405532">
        <w:rPr>
          <w:rFonts w:asciiTheme="majorBidi" w:hAnsiTheme="majorBidi" w:cstheme="majorBidi"/>
          <w:sz w:val="24"/>
          <w:szCs w:val="24"/>
          <w:lang w:bidi="ar-EG"/>
        </w:rPr>
        <w:t>i</w:t>
      </w:r>
      <w:r w:rsidR="00405532">
        <w:rPr>
          <w:rFonts w:asciiTheme="majorBidi" w:hAnsiTheme="majorBidi" w:cstheme="majorBidi"/>
          <w:sz w:val="24"/>
          <w:szCs w:val="24"/>
          <w:lang w:bidi="ar-EG"/>
        </w:rPr>
        <w:t>ndividuals</w:t>
      </w:r>
      <w:r w:rsidR="00283AAB" w:rsidRPr="00C94415">
        <w:rPr>
          <w:rFonts w:asciiTheme="majorBidi" w:hAnsiTheme="majorBidi" w:cstheme="majorBidi"/>
          <w:sz w:val="24"/>
          <w:szCs w:val="24"/>
          <w:lang w:val="en-GB" w:bidi="ar-EG"/>
        </w:rPr>
        <w:t xml:space="preserve"> </w:t>
      </w:r>
      <w:r w:rsidR="00405532" w:rsidRPr="00A94400">
        <w:rPr>
          <w:rFonts w:asciiTheme="majorBidi" w:hAnsiTheme="majorBidi"/>
          <w:sz w:val="24"/>
          <w:lang w:val="uz-Cyrl-UZ"/>
        </w:rPr>
        <w:t>back</w:t>
      </w:r>
      <w:r w:rsidR="00405532" w:rsidRPr="00C94415">
        <w:rPr>
          <w:rFonts w:asciiTheme="majorBidi" w:hAnsiTheme="majorBidi" w:cstheme="majorBidi"/>
          <w:sz w:val="24"/>
          <w:szCs w:val="24"/>
          <w:lang w:val="en-GB" w:bidi="ar-EG"/>
        </w:rPr>
        <w:t xml:space="preserve"> </w:t>
      </w:r>
      <w:r w:rsidR="00283AAB" w:rsidRPr="00C94415">
        <w:rPr>
          <w:rFonts w:asciiTheme="majorBidi" w:hAnsiTheme="majorBidi" w:cstheme="majorBidi"/>
          <w:sz w:val="24"/>
          <w:szCs w:val="24"/>
          <w:lang w:val="en-GB" w:bidi="ar-EG"/>
        </w:rPr>
        <w:t>to</w:t>
      </w:r>
      <w:r w:rsidR="00B54DDC" w:rsidRPr="00C94415">
        <w:rPr>
          <w:rFonts w:asciiTheme="majorBidi" w:hAnsiTheme="majorBidi" w:cstheme="majorBidi"/>
          <w:sz w:val="24"/>
          <w:szCs w:val="24"/>
          <w:lang w:val="en-GB" w:bidi="ar-EG"/>
        </w:rPr>
        <w:t xml:space="preserve"> the</w:t>
      </w:r>
      <w:r w:rsidR="00283AAB" w:rsidRPr="00C94415">
        <w:rPr>
          <w:rFonts w:asciiTheme="majorBidi" w:hAnsiTheme="majorBidi" w:cstheme="majorBidi"/>
          <w:sz w:val="24"/>
          <w:szCs w:val="24"/>
          <w:lang w:val="en-GB" w:bidi="ar-EG"/>
        </w:rPr>
        <w:t xml:space="preserve"> </w:t>
      </w:r>
      <w:proofErr w:type="spellStart"/>
      <w:r w:rsidR="00023241" w:rsidRPr="00C94415">
        <w:rPr>
          <w:rFonts w:asciiTheme="majorBidi" w:hAnsiTheme="majorBidi" w:cstheme="majorBidi"/>
          <w:i/>
          <w:iCs/>
          <w:sz w:val="24"/>
          <w:szCs w:val="24"/>
          <w:lang w:val="en-GB" w:bidi="ar-EG"/>
        </w:rPr>
        <w:t>Grundform</w:t>
      </w:r>
      <w:proofErr w:type="spellEnd"/>
      <w:r w:rsidR="00023241" w:rsidRPr="00C94415">
        <w:rPr>
          <w:rFonts w:asciiTheme="majorBidi" w:hAnsiTheme="majorBidi" w:cstheme="majorBidi"/>
          <w:sz w:val="24"/>
          <w:szCs w:val="24"/>
          <w:lang w:val="en-GB" w:bidi="ar-EG"/>
        </w:rPr>
        <w:t xml:space="preserve"> of society.</w:t>
      </w:r>
    </w:p>
    <w:p w14:paraId="66525584" w14:textId="25035CC3" w:rsidR="00023241" w:rsidRPr="00A94400" w:rsidRDefault="00023241" w:rsidP="00152C3D">
      <w:pPr>
        <w:autoSpaceDE w:val="0"/>
        <w:autoSpaceDN w:val="0"/>
        <w:adjustRightInd w:val="0"/>
        <w:spacing w:after="0" w:line="276" w:lineRule="auto"/>
        <w:ind w:left="720"/>
        <w:jc w:val="both"/>
        <w:rPr>
          <w:rFonts w:asciiTheme="majorBidi" w:hAnsiTheme="majorBidi"/>
          <w:sz w:val="20"/>
          <w:lang w:val="uz-Cyrl-UZ"/>
        </w:rPr>
      </w:pPr>
      <w:r w:rsidRPr="00A8721D">
        <w:rPr>
          <w:rFonts w:asciiTheme="majorBidi" w:hAnsiTheme="majorBidi" w:cstheme="majorBidi"/>
          <w:sz w:val="20"/>
          <w:szCs w:val="20"/>
          <w:lang w:bidi="ar-SA"/>
        </w:rPr>
        <w:lastRenderedPageBreak/>
        <w:t xml:space="preserve">No world statistic and no world republic can help us. </w:t>
      </w:r>
      <w:r w:rsidRPr="00A8721D">
        <w:rPr>
          <w:rFonts w:asciiTheme="majorBidi" w:hAnsiTheme="majorBidi" w:cstheme="majorBidi"/>
          <w:i/>
          <w:iCs/>
          <w:sz w:val="20"/>
          <w:szCs w:val="20"/>
          <w:lang w:bidi="ar-SA"/>
        </w:rPr>
        <w:t>Salvation can come only from the rebirth</w:t>
      </w:r>
      <w:r w:rsidRPr="00A8721D">
        <w:rPr>
          <w:rFonts w:asciiTheme="majorBidi" w:hAnsiTheme="majorBidi" w:cstheme="majorBidi"/>
          <w:i/>
          <w:iCs/>
          <w:sz w:val="20"/>
          <w:szCs w:val="20"/>
          <w:lang w:val="en-GB" w:bidi="ar-SA"/>
        </w:rPr>
        <w:t xml:space="preserve"> </w:t>
      </w:r>
      <w:r w:rsidRPr="00A8721D">
        <w:rPr>
          <w:rFonts w:asciiTheme="majorBidi" w:hAnsiTheme="majorBidi" w:cstheme="majorBidi"/>
          <w:i/>
          <w:iCs/>
          <w:sz w:val="20"/>
          <w:szCs w:val="20"/>
          <w:lang w:bidi="ar-SA"/>
        </w:rPr>
        <w:t>of peoples out of the spirit of community!</w:t>
      </w:r>
      <w:r w:rsidR="00F173C9" w:rsidRPr="00A94400">
        <w:rPr>
          <w:rFonts w:asciiTheme="majorBidi" w:hAnsiTheme="majorBidi"/>
          <w:i/>
          <w:sz w:val="20"/>
          <w:lang w:val="uz-Cyrl-UZ"/>
        </w:rPr>
        <w:t xml:space="preserve"> </w:t>
      </w:r>
      <w:r w:rsidR="00F173C9" w:rsidRPr="00A94400">
        <w:rPr>
          <w:rFonts w:asciiTheme="majorBidi" w:hAnsiTheme="majorBidi"/>
          <w:sz w:val="20"/>
          <w:lang w:val="uz-Cyrl-UZ"/>
        </w:rPr>
        <w:t>[</w:t>
      </w:r>
      <w:r w:rsidR="00F173C9" w:rsidRPr="00A94400">
        <w:rPr>
          <w:rFonts w:asciiTheme="majorBidi" w:hAnsiTheme="majorBidi"/>
          <w:i/>
          <w:sz w:val="20"/>
          <w:lang w:val="uz-Cyrl-UZ"/>
        </w:rPr>
        <w:t>die Wiedergeburt der Völker aus dem Geist der Gemeinde</w:t>
      </w:r>
      <w:r w:rsidR="00F173C9" w:rsidRPr="00A94400">
        <w:rPr>
          <w:rFonts w:asciiTheme="majorBidi" w:hAnsiTheme="majorBidi"/>
          <w:sz w:val="20"/>
          <w:lang w:val="uz-Cyrl-UZ"/>
        </w:rPr>
        <w:t>]</w:t>
      </w:r>
    </w:p>
    <w:p w14:paraId="7033022E" w14:textId="6CACBDA7" w:rsidR="00023241" w:rsidRDefault="00023241" w:rsidP="00152C3D">
      <w:pPr>
        <w:autoSpaceDE w:val="0"/>
        <w:autoSpaceDN w:val="0"/>
        <w:adjustRightInd w:val="0"/>
        <w:spacing w:after="0" w:line="276" w:lineRule="auto"/>
        <w:ind w:left="720"/>
        <w:jc w:val="both"/>
        <w:rPr>
          <w:rFonts w:asciiTheme="majorBidi" w:hAnsiTheme="majorBidi" w:cstheme="majorBidi"/>
          <w:sz w:val="20"/>
          <w:szCs w:val="20"/>
          <w:lang w:bidi="ar-SA"/>
        </w:rPr>
      </w:pPr>
      <w:r w:rsidRPr="00A94400">
        <w:rPr>
          <w:rFonts w:asciiTheme="majorBidi" w:hAnsiTheme="majorBidi"/>
          <w:sz w:val="20"/>
          <w:lang w:val="uz-Cyrl-UZ"/>
        </w:rPr>
        <w:t>The basic form of socialist culture</w:t>
      </w:r>
      <w:r w:rsidR="00F173C9" w:rsidRPr="00A94400">
        <w:rPr>
          <w:rFonts w:asciiTheme="majorBidi" w:hAnsiTheme="majorBidi"/>
          <w:sz w:val="20"/>
          <w:lang w:val="uz-Cyrl-UZ"/>
        </w:rPr>
        <w:t xml:space="preserve"> [</w:t>
      </w:r>
      <w:r w:rsidR="00F173C9" w:rsidRPr="00A94400">
        <w:rPr>
          <w:rFonts w:asciiTheme="majorBidi" w:hAnsiTheme="majorBidi"/>
          <w:i/>
          <w:sz w:val="20"/>
          <w:lang w:val="uz-Cyrl-UZ"/>
        </w:rPr>
        <w:t>die Grundform der sozialistischen Kultur</w:t>
      </w:r>
      <w:r w:rsidR="00F173C9" w:rsidRPr="00A94400">
        <w:rPr>
          <w:rFonts w:asciiTheme="majorBidi" w:hAnsiTheme="majorBidi"/>
          <w:sz w:val="20"/>
          <w:lang w:val="uz-Cyrl-UZ"/>
        </w:rPr>
        <w:t>]</w:t>
      </w:r>
      <w:r w:rsidRPr="00A94400">
        <w:rPr>
          <w:rFonts w:asciiTheme="majorBidi" w:hAnsiTheme="majorBidi"/>
          <w:sz w:val="20"/>
          <w:lang w:val="uz-Cyrl-UZ"/>
        </w:rPr>
        <w:t xml:space="preserve"> is the league of communities</w:t>
      </w:r>
      <w:r w:rsidR="00B54DDC" w:rsidRPr="00A94400">
        <w:rPr>
          <w:rFonts w:asciiTheme="majorBidi" w:hAnsiTheme="majorBidi"/>
          <w:sz w:val="20"/>
          <w:lang w:val="uz-Cyrl-UZ"/>
        </w:rPr>
        <w:t>,</w:t>
      </w:r>
      <w:r w:rsidRPr="00A94400">
        <w:rPr>
          <w:rFonts w:asciiTheme="majorBidi" w:hAnsiTheme="majorBidi"/>
          <w:sz w:val="20"/>
          <w:lang w:val="uz-Cyrl-UZ"/>
        </w:rPr>
        <w:t xml:space="preserve"> with independent economies</w:t>
      </w:r>
      <w:r w:rsidR="00B54DDC" w:rsidRPr="00A94400">
        <w:rPr>
          <w:rFonts w:asciiTheme="majorBidi" w:hAnsiTheme="majorBidi"/>
          <w:sz w:val="20"/>
          <w:lang w:val="uz-Cyrl-UZ"/>
        </w:rPr>
        <w:t xml:space="preserve"> </w:t>
      </w:r>
      <w:r w:rsidRPr="00A94400">
        <w:rPr>
          <w:rFonts w:asciiTheme="majorBidi" w:hAnsiTheme="majorBidi"/>
          <w:sz w:val="20"/>
          <w:lang w:val="uz-Cyrl-UZ"/>
        </w:rPr>
        <w:t xml:space="preserve">and exchange </w:t>
      </w:r>
      <w:r w:rsidRPr="004423D4">
        <w:rPr>
          <w:rFonts w:asciiTheme="majorBidi" w:hAnsiTheme="majorBidi" w:cstheme="majorBidi"/>
          <w:sz w:val="20"/>
          <w:szCs w:val="20"/>
          <w:lang w:val="uz-Cyrl-UZ" w:bidi="ar-SA"/>
        </w:rPr>
        <w:t>system</w:t>
      </w:r>
      <w:r w:rsidR="00632083" w:rsidRPr="004423D4">
        <w:rPr>
          <w:rFonts w:asciiTheme="majorBidi" w:hAnsiTheme="majorBidi" w:cstheme="majorBidi"/>
          <w:sz w:val="20"/>
          <w:szCs w:val="20"/>
          <w:lang w:val="uz-Cyrl-UZ" w:bidi="ar-SA"/>
        </w:rPr>
        <w:t>s</w:t>
      </w:r>
      <w:r w:rsidRPr="00A94400">
        <w:rPr>
          <w:rFonts w:asciiTheme="majorBidi" w:hAnsiTheme="majorBidi"/>
          <w:sz w:val="20"/>
          <w:lang w:val="uz-Cyrl-UZ"/>
        </w:rPr>
        <w:t xml:space="preserve">. </w:t>
      </w:r>
      <w:r w:rsidRPr="00A8721D">
        <w:rPr>
          <w:rFonts w:asciiTheme="majorBidi" w:hAnsiTheme="majorBidi" w:cstheme="majorBidi"/>
          <w:sz w:val="20"/>
          <w:szCs w:val="20"/>
          <w:lang w:bidi="ar-SA"/>
        </w:rPr>
        <w:t>Our human prosperity, our existence</w:t>
      </w:r>
      <w:r w:rsidR="00B54DDC" w:rsidRPr="00A8721D">
        <w:rPr>
          <w:rFonts w:asciiTheme="majorBidi" w:hAnsiTheme="majorBidi" w:cstheme="majorBidi"/>
          <w:sz w:val="20"/>
          <w:szCs w:val="20"/>
          <w:lang w:bidi="ar-SA"/>
        </w:rPr>
        <w:t>,</w:t>
      </w:r>
      <w:r w:rsidRPr="00A8721D">
        <w:rPr>
          <w:rFonts w:asciiTheme="majorBidi" w:hAnsiTheme="majorBidi" w:cstheme="majorBidi"/>
          <w:sz w:val="20"/>
          <w:szCs w:val="20"/>
          <w:lang w:bidi="ar-SA"/>
        </w:rPr>
        <w:t xml:space="preserve"> now depends on </w:t>
      </w:r>
      <w:r w:rsidR="00632083">
        <w:rPr>
          <w:rFonts w:asciiTheme="majorBidi" w:hAnsiTheme="majorBidi" w:cstheme="majorBidi"/>
          <w:sz w:val="20"/>
          <w:szCs w:val="20"/>
          <w:lang w:bidi="ar-SA"/>
        </w:rPr>
        <w:t>whether</w:t>
      </w:r>
      <w:r w:rsidRPr="00A8721D">
        <w:rPr>
          <w:rFonts w:asciiTheme="majorBidi" w:hAnsiTheme="majorBidi" w:cstheme="majorBidi"/>
          <w:sz w:val="20"/>
          <w:szCs w:val="20"/>
          <w:lang w:bidi="ar-SA"/>
        </w:rPr>
        <w:t xml:space="preserve"> the unity of the individual</w:t>
      </w:r>
      <w:r w:rsidRPr="00A8721D">
        <w:rPr>
          <w:rFonts w:asciiTheme="majorBidi" w:hAnsiTheme="majorBidi" w:cstheme="majorBidi"/>
          <w:sz w:val="20"/>
          <w:szCs w:val="20"/>
          <w:lang w:val="en-GB" w:bidi="ar-SA"/>
        </w:rPr>
        <w:t xml:space="preserve"> </w:t>
      </w:r>
      <w:r w:rsidRPr="00A8721D">
        <w:rPr>
          <w:rFonts w:asciiTheme="majorBidi" w:hAnsiTheme="majorBidi" w:cstheme="majorBidi"/>
          <w:sz w:val="20"/>
          <w:szCs w:val="20"/>
          <w:lang w:bidi="ar-SA"/>
        </w:rPr>
        <w:t xml:space="preserve">and </w:t>
      </w:r>
      <w:r w:rsidR="00524043">
        <w:rPr>
          <w:rFonts w:asciiTheme="majorBidi" w:hAnsiTheme="majorBidi" w:cstheme="majorBidi"/>
          <w:sz w:val="20"/>
          <w:szCs w:val="20"/>
          <w:lang w:bidi="ar-SA"/>
        </w:rPr>
        <w:t>that</w:t>
      </w:r>
      <w:r w:rsidRPr="00A8721D">
        <w:rPr>
          <w:rFonts w:asciiTheme="majorBidi" w:hAnsiTheme="majorBidi" w:cstheme="majorBidi"/>
          <w:sz w:val="20"/>
          <w:szCs w:val="20"/>
          <w:lang w:bidi="ar-SA"/>
        </w:rPr>
        <w:t xml:space="preserve"> of the family, which are the only natural groups that have survived, </w:t>
      </w:r>
      <w:r w:rsidR="00632083">
        <w:rPr>
          <w:rFonts w:asciiTheme="majorBidi" w:hAnsiTheme="majorBidi" w:cstheme="majorBidi"/>
          <w:sz w:val="20"/>
          <w:szCs w:val="20"/>
          <w:lang w:bidi="ar-SA"/>
        </w:rPr>
        <w:t>will</w:t>
      </w:r>
      <w:r w:rsidRPr="00A8721D">
        <w:rPr>
          <w:rFonts w:asciiTheme="majorBidi" w:hAnsiTheme="majorBidi" w:cstheme="majorBidi"/>
          <w:sz w:val="20"/>
          <w:szCs w:val="20"/>
          <w:lang w:val="en-GB" w:bidi="ar-SA"/>
        </w:rPr>
        <w:t xml:space="preserve"> </w:t>
      </w:r>
      <w:r w:rsidR="00632083">
        <w:rPr>
          <w:rFonts w:asciiTheme="majorBidi" w:hAnsiTheme="majorBidi" w:cstheme="majorBidi"/>
          <w:sz w:val="20"/>
          <w:szCs w:val="20"/>
          <w:lang w:val="en-GB" w:bidi="ar-SA"/>
        </w:rPr>
        <w:t xml:space="preserve">be </w:t>
      </w:r>
      <w:r w:rsidR="007A2BBE">
        <w:rPr>
          <w:rFonts w:asciiTheme="majorBidi" w:hAnsiTheme="majorBidi" w:cstheme="majorBidi"/>
          <w:sz w:val="20"/>
          <w:szCs w:val="20"/>
          <w:lang w:bidi="ar-SA"/>
        </w:rPr>
        <w:t>intensified</w:t>
      </w:r>
      <w:r w:rsidR="00524043" w:rsidRPr="00A8721D">
        <w:rPr>
          <w:rFonts w:asciiTheme="majorBidi" w:hAnsiTheme="majorBidi" w:cstheme="majorBidi"/>
          <w:sz w:val="20"/>
          <w:szCs w:val="20"/>
          <w:lang w:bidi="ar-SA"/>
        </w:rPr>
        <w:t xml:space="preserve"> </w:t>
      </w:r>
      <w:r w:rsidR="00524043">
        <w:rPr>
          <w:rFonts w:asciiTheme="majorBidi" w:hAnsiTheme="majorBidi" w:cstheme="majorBidi"/>
          <w:sz w:val="20"/>
          <w:szCs w:val="20"/>
          <w:lang w:bidi="ar-SA"/>
        </w:rPr>
        <w:t xml:space="preserve">back </w:t>
      </w:r>
      <w:r w:rsidRPr="00A8721D">
        <w:rPr>
          <w:rFonts w:asciiTheme="majorBidi" w:hAnsiTheme="majorBidi" w:cstheme="majorBidi"/>
          <w:sz w:val="20"/>
          <w:szCs w:val="20"/>
          <w:lang w:bidi="ar-SA"/>
        </w:rPr>
        <w:t>to the unity of communit</w:t>
      </w:r>
      <w:r w:rsidR="00632083">
        <w:rPr>
          <w:rFonts w:asciiTheme="majorBidi" w:hAnsiTheme="majorBidi" w:cstheme="majorBidi"/>
          <w:sz w:val="20"/>
          <w:szCs w:val="20"/>
          <w:lang w:bidi="ar-SA"/>
        </w:rPr>
        <w:t>y</w:t>
      </w:r>
      <w:r w:rsidR="00673771" w:rsidRPr="00A94400">
        <w:rPr>
          <w:rFonts w:asciiTheme="majorBidi" w:hAnsiTheme="majorBidi"/>
          <w:sz w:val="20"/>
          <w:lang w:val="uz-Cyrl-UZ"/>
        </w:rPr>
        <w:t xml:space="preserve"> </w:t>
      </w:r>
      <w:r w:rsidR="00673771" w:rsidRPr="00A8721D">
        <w:rPr>
          <w:rFonts w:asciiTheme="majorBidi" w:hAnsiTheme="majorBidi" w:cstheme="majorBidi"/>
          <w:sz w:val="20"/>
          <w:szCs w:val="20"/>
          <w:lang w:bidi="ar-EG"/>
        </w:rPr>
        <w:t>[</w:t>
      </w:r>
      <w:proofErr w:type="spellStart"/>
      <w:r w:rsidR="00673771" w:rsidRPr="00A8721D">
        <w:rPr>
          <w:rFonts w:asciiTheme="majorBidi" w:hAnsiTheme="majorBidi" w:cstheme="majorBidi"/>
          <w:i/>
          <w:iCs/>
          <w:sz w:val="20"/>
          <w:szCs w:val="20"/>
          <w:lang w:bidi="ar-EG"/>
        </w:rPr>
        <w:t>sich</w:t>
      </w:r>
      <w:proofErr w:type="spellEnd"/>
      <w:r w:rsidR="00673771" w:rsidRPr="00A8721D">
        <w:rPr>
          <w:rFonts w:asciiTheme="majorBidi" w:hAnsiTheme="majorBidi" w:cstheme="majorBidi"/>
          <w:i/>
          <w:iCs/>
          <w:sz w:val="20"/>
          <w:szCs w:val="20"/>
          <w:lang w:bidi="ar-EG"/>
        </w:rPr>
        <w:t xml:space="preserve"> </w:t>
      </w:r>
      <w:proofErr w:type="spellStart"/>
      <w:r w:rsidR="00673771" w:rsidRPr="00A8721D">
        <w:rPr>
          <w:rFonts w:asciiTheme="majorBidi" w:hAnsiTheme="majorBidi" w:cstheme="majorBidi"/>
          <w:i/>
          <w:iCs/>
          <w:sz w:val="20"/>
          <w:szCs w:val="20"/>
          <w:lang w:bidi="ar-EG"/>
        </w:rPr>
        <w:t>wieder</w:t>
      </w:r>
      <w:proofErr w:type="spellEnd"/>
      <w:r w:rsidR="00673771" w:rsidRPr="00A8721D">
        <w:rPr>
          <w:rFonts w:asciiTheme="majorBidi" w:hAnsiTheme="majorBidi" w:cstheme="majorBidi"/>
          <w:i/>
          <w:iCs/>
          <w:sz w:val="20"/>
          <w:szCs w:val="20"/>
          <w:lang w:bidi="ar-EG"/>
        </w:rPr>
        <w:t xml:space="preserve"> </w:t>
      </w:r>
      <w:proofErr w:type="spellStart"/>
      <w:r w:rsidR="00673771" w:rsidRPr="00A8721D">
        <w:rPr>
          <w:rFonts w:asciiTheme="majorBidi" w:hAnsiTheme="majorBidi" w:cstheme="majorBidi"/>
          <w:i/>
          <w:iCs/>
          <w:sz w:val="20"/>
          <w:szCs w:val="20"/>
          <w:lang w:bidi="ar-EG"/>
        </w:rPr>
        <w:t>steigert</w:t>
      </w:r>
      <w:proofErr w:type="spellEnd"/>
      <w:r w:rsidR="00673771" w:rsidRPr="00A8721D">
        <w:rPr>
          <w:rFonts w:asciiTheme="majorBidi" w:hAnsiTheme="majorBidi" w:cstheme="majorBidi"/>
          <w:i/>
          <w:iCs/>
          <w:sz w:val="20"/>
          <w:szCs w:val="20"/>
          <w:lang w:bidi="ar-EG"/>
        </w:rPr>
        <w:t xml:space="preserve"> </w:t>
      </w:r>
      <w:proofErr w:type="spellStart"/>
      <w:r w:rsidR="00673771" w:rsidRPr="00A8721D">
        <w:rPr>
          <w:rFonts w:asciiTheme="majorBidi" w:hAnsiTheme="majorBidi" w:cstheme="majorBidi"/>
          <w:i/>
          <w:iCs/>
          <w:sz w:val="20"/>
          <w:szCs w:val="20"/>
          <w:lang w:bidi="ar-EG"/>
        </w:rPr>
        <w:t>zur</w:t>
      </w:r>
      <w:proofErr w:type="spellEnd"/>
      <w:r w:rsidR="00673771" w:rsidRPr="00A8721D">
        <w:rPr>
          <w:rFonts w:asciiTheme="majorBidi" w:hAnsiTheme="majorBidi" w:cstheme="majorBidi"/>
          <w:i/>
          <w:iCs/>
          <w:sz w:val="20"/>
          <w:szCs w:val="20"/>
          <w:lang w:bidi="ar-EG"/>
        </w:rPr>
        <w:t xml:space="preserve"> Einheit der </w:t>
      </w:r>
      <w:proofErr w:type="spellStart"/>
      <w:r w:rsidR="00673771" w:rsidRPr="00A8721D">
        <w:rPr>
          <w:rFonts w:asciiTheme="majorBidi" w:hAnsiTheme="majorBidi" w:cstheme="majorBidi"/>
          <w:i/>
          <w:iCs/>
          <w:sz w:val="20"/>
          <w:szCs w:val="20"/>
          <w:lang w:bidi="ar-EG"/>
        </w:rPr>
        <w:t>Gemeinde</w:t>
      </w:r>
      <w:proofErr w:type="spellEnd"/>
      <w:r w:rsidR="00673771" w:rsidRPr="00A8721D">
        <w:rPr>
          <w:rFonts w:asciiTheme="majorBidi" w:hAnsiTheme="majorBidi" w:cstheme="majorBidi"/>
          <w:sz w:val="20"/>
          <w:szCs w:val="20"/>
          <w:lang w:bidi="ar-EG"/>
        </w:rPr>
        <w:t>]</w:t>
      </w:r>
      <w:r w:rsidRPr="00A8721D">
        <w:rPr>
          <w:rFonts w:asciiTheme="majorBidi" w:hAnsiTheme="majorBidi" w:cstheme="majorBidi"/>
          <w:sz w:val="20"/>
          <w:szCs w:val="20"/>
          <w:lang w:bidi="ar-SA"/>
        </w:rPr>
        <w:t>, the basic form of every society.</w:t>
      </w:r>
      <w:r w:rsidR="00F173C9" w:rsidRPr="00A8721D">
        <w:rPr>
          <w:rStyle w:val="FootnoteReference"/>
          <w:rFonts w:asciiTheme="majorBidi" w:hAnsiTheme="majorBidi" w:cstheme="majorBidi"/>
          <w:sz w:val="20"/>
          <w:szCs w:val="20"/>
          <w:lang w:bidi="ar-SA"/>
        </w:rPr>
        <w:footnoteReference w:id="72"/>
      </w:r>
    </w:p>
    <w:p w14:paraId="557044F7" w14:textId="77777777" w:rsidR="00152C3D" w:rsidRPr="00A8721D" w:rsidRDefault="00152C3D" w:rsidP="00152C3D">
      <w:pPr>
        <w:autoSpaceDE w:val="0"/>
        <w:autoSpaceDN w:val="0"/>
        <w:adjustRightInd w:val="0"/>
        <w:spacing w:after="0" w:line="276" w:lineRule="auto"/>
        <w:ind w:left="720"/>
        <w:jc w:val="both"/>
        <w:rPr>
          <w:rFonts w:asciiTheme="majorBidi" w:hAnsiTheme="majorBidi" w:cstheme="majorBidi"/>
          <w:sz w:val="20"/>
          <w:szCs w:val="20"/>
          <w:lang w:bidi="ar-SA"/>
        </w:rPr>
      </w:pPr>
    </w:p>
    <w:p w14:paraId="315E3DE6" w14:textId="05083BDF" w:rsidR="00023241" w:rsidRPr="00C94415" w:rsidRDefault="00023241" w:rsidP="0082015C">
      <w:pPr>
        <w:spacing w:line="360" w:lineRule="auto"/>
        <w:ind w:firstLine="720"/>
        <w:jc w:val="both"/>
        <w:rPr>
          <w:rFonts w:asciiTheme="majorBidi" w:hAnsiTheme="majorBidi" w:cstheme="majorBidi"/>
          <w:sz w:val="24"/>
          <w:szCs w:val="24"/>
          <w:lang w:bidi="ar-EG"/>
        </w:rPr>
      </w:pPr>
      <w:r w:rsidRPr="00C94415">
        <w:rPr>
          <w:rFonts w:asciiTheme="majorBidi" w:hAnsiTheme="majorBidi" w:cstheme="majorBidi"/>
          <w:sz w:val="24"/>
          <w:szCs w:val="24"/>
          <w:lang w:val="en-GB" w:bidi="ar-EG"/>
        </w:rPr>
        <w:t xml:space="preserve">This passage of </w:t>
      </w:r>
      <w:proofErr w:type="spellStart"/>
      <w:r w:rsidR="00524043">
        <w:rPr>
          <w:rFonts w:asciiTheme="majorBidi" w:hAnsiTheme="majorBidi" w:cstheme="majorBidi"/>
          <w:sz w:val="24"/>
          <w:szCs w:val="24"/>
          <w:lang w:val="en-GB" w:bidi="ar-EG"/>
        </w:rPr>
        <w:t>Landauer’s</w:t>
      </w:r>
      <w:proofErr w:type="spellEnd"/>
      <w:r w:rsidR="00524043">
        <w:rPr>
          <w:rFonts w:asciiTheme="majorBidi" w:hAnsiTheme="majorBidi" w:cstheme="majorBidi"/>
          <w:sz w:val="24"/>
          <w:szCs w:val="24"/>
          <w:lang w:val="en-GB" w:bidi="ar-EG"/>
        </w:rPr>
        <w:t xml:space="preserve"> </w:t>
      </w:r>
      <w:r w:rsidRPr="00C94415">
        <w:rPr>
          <w:rFonts w:asciiTheme="majorBidi" w:hAnsiTheme="majorBidi" w:cstheme="majorBidi"/>
          <w:sz w:val="24"/>
          <w:szCs w:val="24"/>
          <w:lang w:val="en-GB" w:bidi="ar-EG"/>
        </w:rPr>
        <w:t>1911</w:t>
      </w:r>
      <w:r w:rsidR="00D61E5E">
        <w:rPr>
          <w:rFonts w:asciiTheme="majorBidi" w:hAnsiTheme="majorBidi" w:cstheme="majorBidi"/>
          <w:sz w:val="24"/>
          <w:szCs w:val="24"/>
          <w:lang w:val="en-GB" w:bidi="ar-EG"/>
        </w:rPr>
        <w:t xml:space="preserve"> </w:t>
      </w:r>
      <w:r w:rsidRPr="00C94415">
        <w:rPr>
          <w:rFonts w:asciiTheme="majorBidi" w:hAnsiTheme="majorBidi" w:cstheme="majorBidi"/>
          <w:i/>
          <w:iCs/>
          <w:sz w:val="24"/>
          <w:szCs w:val="24"/>
          <w:lang w:val="en-GB" w:bidi="ar-EG"/>
        </w:rPr>
        <w:t xml:space="preserve">Call to Socialism </w:t>
      </w:r>
      <w:r w:rsidR="00D61E5E">
        <w:rPr>
          <w:rFonts w:asciiTheme="majorBidi" w:hAnsiTheme="majorBidi" w:cstheme="majorBidi"/>
          <w:sz w:val="24"/>
          <w:szCs w:val="24"/>
          <w:lang w:val="en-GB" w:bidi="ar-EG"/>
        </w:rPr>
        <w:t>illuminates</w:t>
      </w:r>
      <w:r w:rsidRPr="00C94415">
        <w:rPr>
          <w:rFonts w:asciiTheme="majorBidi" w:hAnsiTheme="majorBidi" w:cstheme="majorBidi"/>
          <w:sz w:val="24"/>
          <w:szCs w:val="24"/>
          <w:lang w:val="en-GB" w:bidi="ar-EG"/>
        </w:rPr>
        <w:t xml:space="preserve"> the </w:t>
      </w:r>
      <w:r w:rsidR="001D413E" w:rsidRPr="00C94415">
        <w:rPr>
          <w:rFonts w:asciiTheme="majorBidi" w:hAnsiTheme="majorBidi" w:cstheme="majorBidi"/>
          <w:sz w:val="24"/>
          <w:szCs w:val="24"/>
          <w:lang w:val="en-GB" w:bidi="ar-EG"/>
        </w:rPr>
        <w:t xml:space="preserve">link between salvation, </w:t>
      </w:r>
      <w:r w:rsidR="00D01962" w:rsidRPr="00EA76B9">
        <w:rPr>
          <w:rFonts w:asciiTheme="majorBidi" w:hAnsiTheme="majorBidi"/>
          <w:sz w:val="24"/>
          <w:lang w:val="uz-Cyrl-UZ"/>
        </w:rPr>
        <w:t xml:space="preserve">the </w:t>
      </w:r>
      <w:r w:rsidR="001D413E" w:rsidRPr="00C94415">
        <w:rPr>
          <w:rFonts w:asciiTheme="majorBidi" w:hAnsiTheme="majorBidi" w:cstheme="majorBidi"/>
          <w:sz w:val="24"/>
          <w:szCs w:val="24"/>
          <w:lang w:val="en-GB" w:bidi="ar-EG"/>
        </w:rPr>
        <w:t>rebirth</w:t>
      </w:r>
      <w:r w:rsidR="007430E4" w:rsidRPr="00C94415">
        <w:rPr>
          <w:rFonts w:asciiTheme="majorBidi" w:hAnsiTheme="majorBidi" w:cstheme="majorBidi"/>
          <w:sz w:val="24"/>
          <w:szCs w:val="24"/>
          <w:lang w:val="en-GB" w:bidi="ar-EG"/>
        </w:rPr>
        <w:t xml:space="preserve"> of the</w:t>
      </w:r>
      <w:r w:rsidR="001D413E" w:rsidRPr="00C94415">
        <w:rPr>
          <w:rFonts w:asciiTheme="majorBidi" w:hAnsiTheme="majorBidi" w:cstheme="majorBidi"/>
          <w:sz w:val="24"/>
          <w:szCs w:val="24"/>
          <w:lang w:val="en-GB" w:bidi="ar-EG"/>
        </w:rPr>
        <w:t xml:space="preserve"> spirit</w:t>
      </w:r>
      <w:r w:rsidR="00B54DDC" w:rsidRPr="00C94415">
        <w:rPr>
          <w:rFonts w:asciiTheme="majorBidi" w:hAnsiTheme="majorBidi" w:cstheme="majorBidi"/>
          <w:sz w:val="24"/>
          <w:szCs w:val="24"/>
          <w:lang w:val="en-GB" w:bidi="ar-EG"/>
        </w:rPr>
        <w:t>,</w:t>
      </w:r>
      <w:r w:rsidR="001D413E" w:rsidRPr="00C94415">
        <w:rPr>
          <w:rFonts w:asciiTheme="majorBidi" w:hAnsiTheme="majorBidi" w:cstheme="majorBidi"/>
          <w:sz w:val="24"/>
          <w:szCs w:val="24"/>
          <w:lang w:val="en-GB" w:bidi="ar-EG"/>
        </w:rPr>
        <w:t xml:space="preserve"> and a return to the basic</w:t>
      </w:r>
      <w:ins w:id="83" w:author="סדריק כהן סקלי" w:date="2020-08-23T15:52:00Z">
        <w:r w:rsidR="00A94400">
          <w:rPr>
            <w:rFonts w:asciiTheme="majorBidi" w:hAnsiTheme="majorBidi" w:cstheme="majorBidi"/>
            <w:sz w:val="24"/>
            <w:szCs w:val="24"/>
            <w:lang w:val="en-GB" w:bidi="ar-EG"/>
          </w:rPr>
          <w:t xml:space="preserve"> structure</w:t>
        </w:r>
      </w:ins>
      <w:r w:rsidR="001D413E" w:rsidRPr="00C94415">
        <w:rPr>
          <w:rFonts w:asciiTheme="majorBidi" w:hAnsiTheme="majorBidi" w:cstheme="majorBidi"/>
          <w:sz w:val="24"/>
          <w:szCs w:val="24"/>
          <w:lang w:val="en-GB" w:bidi="ar-EG"/>
        </w:rPr>
        <w:t xml:space="preserve"> of society. This basic </w:t>
      </w:r>
      <w:r w:rsidR="00A94400">
        <w:rPr>
          <w:rFonts w:asciiTheme="majorBidi" w:hAnsiTheme="majorBidi" w:cstheme="majorBidi"/>
          <w:sz w:val="24"/>
          <w:szCs w:val="24"/>
          <w:lang w:val="en-GB" w:bidi="ar-EG"/>
        </w:rPr>
        <w:t>structure</w:t>
      </w:r>
      <w:r w:rsidR="00A94400" w:rsidRPr="00C94415">
        <w:rPr>
          <w:rFonts w:asciiTheme="majorBidi" w:hAnsiTheme="majorBidi" w:cstheme="majorBidi"/>
          <w:sz w:val="24"/>
          <w:szCs w:val="24"/>
          <w:lang w:val="en-GB" w:bidi="ar-EG"/>
        </w:rPr>
        <w:t xml:space="preserve"> </w:t>
      </w:r>
      <w:r w:rsidR="001D413E" w:rsidRPr="00C94415">
        <w:rPr>
          <w:rFonts w:asciiTheme="majorBidi" w:hAnsiTheme="majorBidi" w:cstheme="majorBidi"/>
          <w:sz w:val="24"/>
          <w:szCs w:val="24"/>
          <w:lang w:val="en-GB" w:bidi="ar-EG"/>
        </w:rPr>
        <w:t xml:space="preserve">is defined, in antipolitical terms, as the </w:t>
      </w:r>
      <w:r w:rsidR="001D413E" w:rsidRPr="00C94415">
        <w:rPr>
          <w:rFonts w:asciiTheme="majorBidi" w:hAnsiTheme="majorBidi" w:cstheme="majorBidi"/>
          <w:i/>
          <w:iCs/>
          <w:sz w:val="24"/>
          <w:szCs w:val="24"/>
          <w:lang w:val="en-GB" w:bidi="ar-EG"/>
        </w:rPr>
        <w:t xml:space="preserve">Bund der </w:t>
      </w:r>
      <w:proofErr w:type="spellStart"/>
      <w:r w:rsidR="001D413E" w:rsidRPr="00C94415">
        <w:rPr>
          <w:rFonts w:asciiTheme="majorBidi" w:hAnsiTheme="majorBidi" w:cstheme="majorBidi"/>
          <w:i/>
          <w:iCs/>
          <w:sz w:val="24"/>
          <w:szCs w:val="24"/>
          <w:lang w:val="en-GB" w:bidi="ar-EG"/>
        </w:rPr>
        <w:t>selbständing</w:t>
      </w:r>
      <w:proofErr w:type="spellEnd"/>
      <w:r w:rsidR="001D413E" w:rsidRPr="00C94415">
        <w:rPr>
          <w:rFonts w:asciiTheme="majorBidi" w:hAnsiTheme="majorBidi" w:cstheme="majorBidi"/>
          <w:i/>
          <w:iCs/>
          <w:sz w:val="24"/>
          <w:szCs w:val="24"/>
          <w:lang w:val="en-GB" w:bidi="ar-EG"/>
        </w:rPr>
        <w:t xml:space="preserve"> </w:t>
      </w:r>
      <w:proofErr w:type="spellStart"/>
      <w:r w:rsidR="001D413E" w:rsidRPr="00C94415">
        <w:rPr>
          <w:rFonts w:asciiTheme="majorBidi" w:hAnsiTheme="majorBidi" w:cstheme="majorBidi"/>
          <w:i/>
          <w:iCs/>
          <w:sz w:val="24"/>
          <w:szCs w:val="24"/>
          <w:lang w:val="en-GB" w:bidi="ar-EG"/>
        </w:rPr>
        <w:t>wirtschaffenden</w:t>
      </w:r>
      <w:proofErr w:type="spellEnd"/>
      <w:r w:rsidR="001D413E" w:rsidRPr="00C94415">
        <w:rPr>
          <w:rFonts w:asciiTheme="majorBidi" w:hAnsiTheme="majorBidi" w:cstheme="majorBidi"/>
          <w:i/>
          <w:iCs/>
          <w:sz w:val="24"/>
          <w:szCs w:val="24"/>
          <w:lang w:val="en-GB" w:bidi="ar-EG"/>
        </w:rPr>
        <w:t xml:space="preserve"> </w:t>
      </w:r>
      <w:proofErr w:type="spellStart"/>
      <w:r w:rsidR="001D413E" w:rsidRPr="00C94415">
        <w:rPr>
          <w:rFonts w:asciiTheme="majorBidi" w:hAnsiTheme="majorBidi" w:cstheme="majorBidi"/>
          <w:i/>
          <w:iCs/>
          <w:sz w:val="24"/>
          <w:szCs w:val="24"/>
          <w:lang w:val="en-GB" w:bidi="ar-EG"/>
        </w:rPr>
        <w:t>Gemeinde</w:t>
      </w:r>
      <w:proofErr w:type="spellEnd"/>
      <w:r w:rsidR="007A2BBE">
        <w:rPr>
          <w:rFonts w:asciiTheme="majorBidi" w:hAnsiTheme="majorBidi" w:cstheme="majorBidi"/>
          <w:sz w:val="24"/>
          <w:szCs w:val="24"/>
          <w:lang w:val="en-GB" w:bidi="ar-EG"/>
        </w:rPr>
        <w:t xml:space="preserve">—the </w:t>
      </w:r>
      <w:r w:rsidR="00E610B9">
        <w:rPr>
          <w:rFonts w:asciiTheme="majorBidi" w:hAnsiTheme="majorBidi" w:cstheme="majorBidi"/>
          <w:sz w:val="24"/>
          <w:szCs w:val="24"/>
          <w:lang w:val="en-GB" w:bidi="ar-EG"/>
        </w:rPr>
        <w:t xml:space="preserve">economic </w:t>
      </w:r>
      <w:r w:rsidR="007A2BBE">
        <w:rPr>
          <w:rFonts w:asciiTheme="majorBidi" w:hAnsiTheme="majorBidi" w:cstheme="majorBidi"/>
          <w:sz w:val="24"/>
          <w:szCs w:val="24"/>
          <w:lang w:val="en-GB" w:bidi="ar-EG"/>
        </w:rPr>
        <w:t>bond securing the</w:t>
      </w:r>
      <w:r w:rsidR="00384C72">
        <w:rPr>
          <w:rFonts w:asciiTheme="majorBidi" w:hAnsiTheme="majorBidi" w:cstheme="majorBidi"/>
          <w:sz w:val="24"/>
          <w:szCs w:val="24"/>
          <w:lang w:val="en-GB" w:bidi="ar-EG"/>
        </w:rPr>
        <w:t xml:space="preserve"> </w:t>
      </w:r>
      <w:r w:rsidR="001D413E" w:rsidRPr="00C94415">
        <w:rPr>
          <w:rFonts w:asciiTheme="majorBidi" w:hAnsiTheme="majorBidi" w:cstheme="majorBidi"/>
          <w:sz w:val="24"/>
          <w:szCs w:val="24"/>
          <w:lang w:val="en-GB" w:bidi="ar-EG"/>
        </w:rPr>
        <w:t>self-</w:t>
      </w:r>
      <w:r w:rsidR="00B54DDC" w:rsidRPr="00C94415">
        <w:rPr>
          <w:rFonts w:asciiTheme="majorBidi" w:hAnsiTheme="majorBidi" w:cstheme="majorBidi"/>
          <w:sz w:val="24"/>
          <w:szCs w:val="24"/>
          <w:lang w:val="en-GB" w:bidi="ar-EG"/>
        </w:rPr>
        <w:t>sufficien</w:t>
      </w:r>
      <w:r w:rsidR="007A2BBE">
        <w:rPr>
          <w:rFonts w:asciiTheme="majorBidi" w:hAnsiTheme="majorBidi" w:cstheme="majorBidi"/>
          <w:sz w:val="24"/>
          <w:szCs w:val="24"/>
          <w:lang w:val="en-GB" w:bidi="ar-EG"/>
        </w:rPr>
        <w:t xml:space="preserve">cy of </w:t>
      </w:r>
      <w:r w:rsidR="009F165D">
        <w:rPr>
          <w:rFonts w:asciiTheme="majorBidi" w:hAnsiTheme="majorBidi" w:cstheme="majorBidi"/>
          <w:sz w:val="24"/>
          <w:szCs w:val="24"/>
          <w:lang w:val="en-GB" w:bidi="ar-EG"/>
        </w:rPr>
        <w:t xml:space="preserve">the </w:t>
      </w:r>
      <w:r w:rsidR="007A2BBE">
        <w:rPr>
          <w:rFonts w:asciiTheme="majorBidi" w:hAnsiTheme="majorBidi" w:cstheme="majorBidi"/>
          <w:sz w:val="24"/>
          <w:szCs w:val="24"/>
          <w:lang w:val="en-GB" w:bidi="ar-EG"/>
        </w:rPr>
        <w:t>small</w:t>
      </w:r>
      <w:r w:rsidR="00B54DDC" w:rsidRPr="00C94415">
        <w:rPr>
          <w:rFonts w:asciiTheme="majorBidi" w:hAnsiTheme="majorBidi" w:cstheme="majorBidi"/>
          <w:sz w:val="24"/>
          <w:szCs w:val="24"/>
          <w:lang w:val="en-GB" w:bidi="ar-EG"/>
        </w:rPr>
        <w:t xml:space="preserve"> </w:t>
      </w:r>
      <w:r w:rsidR="0077333B" w:rsidRPr="00C94415">
        <w:rPr>
          <w:rFonts w:asciiTheme="majorBidi" w:hAnsiTheme="majorBidi" w:cstheme="majorBidi"/>
          <w:sz w:val="24"/>
          <w:szCs w:val="24"/>
          <w:lang w:val="en-GB" w:bidi="ar-EG"/>
        </w:rPr>
        <w:t>communit</w:t>
      </w:r>
      <w:r w:rsidR="009F165D">
        <w:rPr>
          <w:rFonts w:asciiTheme="majorBidi" w:hAnsiTheme="majorBidi" w:cstheme="majorBidi"/>
          <w:sz w:val="24"/>
          <w:szCs w:val="24"/>
          <w:lang w:val="en-GB" w:bidi="ar-EG"/>
        </w:rPr>
        <w:t>y</w:t>
      </w:r>
      <w:r w:rsidR="0077333B" w:rsidRPr="00C94415">
        <w:rPr>
          <w:rFonts w:asciiTheme="majorBidi" w:hAnsiTheme="majorBidi" w:cstheme="majorBidi"/>
          <w:sz w:val="24"/>
          <w:szCs w:val="24"/>
          <w:lang w:val="en-GB" w:bidi="ar-EG"/>
        </w:rPr>
        <w:t>.</w:t>
      </w:r>
      <w:r w:rsidR="00B54DDC" w:rsidRPr="00C94415">
        <w:rPr>
          <w:rFonts w:asciiTheme="majorBidi" w:hAnsiTheme="majorBidi" w:cstheme="majorBidi"/>
          <w:sz w:val="24"/>
          <w:szCs w:val="24"/>
          <w:lang w:val="en-GB" w:bidi="ar-EG"/>
        </w:rPr>
        <w:t xml:space="preserve"> </w:t>
      </w:r>
      <w:r w:rsidR="00B54DDC" w:rsidRPr="00C94415">
        <w:rPr>
          <w:rFonts w:asciiTheme="majorBidi" w:hAnsiTheme="majorBidi" w:cstheme="majorBidi"/>
          <w:sz w:val="24"/>
          <w:szCs w:val="24"/>
          <w:lang w:bidi="ar-EG"/>
        </w:rPr>
        <w:t xml:space="preserve">For </w:t>
      </w:r>
      <w:proofErr w:type="spellStart"/>
      <w:r w:rsidR="00B54DDC" w:rsidRPr="00C94415">
        <w:rPr>
          <w:rFonts w:asciiTheme="majorBidi" w:hAnsiTheme="majorBidi" w:cstheme="majorBidi"/>
          <w:sz w:val="24"/>
          <w:szCs w:val="24"/>
          <w:lang w:bidi="ar-EG"/>
        </w:rPr>
        <w:t>Landauer</w:t>
      </w:r>
      <w:proofErr w:type="spellEnd"/>
      <w:r w:rsidR="00B54DDC" w:rsidRPr="00C94415">
        <w:rPr>
          <w:rFonts w:asciiTheme="majorBidi" w:hAnsiTheme="majorBidi" w:cstheme="majorBidi"/>
          <w:sz w:val="24"/>
          <w:szCs w:val="24"/>
          <w:lang w:bidi="ar-EG"/>
        </w:rPr>
        <w:t xml:space="preserve">, </w:t>
      </w:r>
      <w:r w:rsidR="00E610B9">
        <w:rPr>
          <w:rFonts w:asciiTheme="majorBidi" w:hAnsiTheme="majorBidi" w:cstheme="majorBidi"/>
          <w:sz w:val="24"/>
          <w:szCs w:val="24"/>
          <w:lang w:val="en-GB" w:bidi="ar-EG"/>
        </w:rPr>
        <w:t>a</w:t>
      </w:r>
      <w:r w:rsidR="0077333B" w:rsidRPr="00C94415">
        <w:rPr>
          <w:rFonts w:asciiTheme="majorBidi" w:hAnsiTheme="majorBidi" w:cstheme="majorBidi"/>
          <w:sz w:val="24"/>
          <w:szCs w:val="24"/>
          <w:lang w:val="en-GB" w:bidi="ar-EG"/>
        </w:rPr>
        <w:t xml:space="preserve"> </w:t>
      </w:r>
      <w:r w:rsidR="00B54DDC" w:rsidRPr="00C94415">
        <w:rPr>
          <w:rFonts w:asciiTheme="majorBidi" w:hAnsiTheme="majorBidi" w:cstheme="majorBidi"/>
          <w:sz w:val="24"/>
          <w:szCs w:val="24"/>
          <w:lang w:val="en-GB" w:bidi="ar-EG"/>
        </w:rPr>
        <w:t xml:space="preserve">retrogression </w:t>
      </w:r>
      <w:r w:rsidR="0077333B" w:rsidRPr="00C94415">
        <w:rPr>
          <w:rFonts w:asciiTheme="majorBidi" w:hAnsiTheme="majorBidi" w:cstheme="majorBidi"/>
          <w:sz w:val="24"/>
          <w:szCs w:val="24"/>
          <w:lang w:val="en-GB" w:bidi="ar-EG"/>
        </w:rPr>
        <w:t xml:space="preserve">from centuries of </w:t>
      </w:r>
      <w:r w:rsidR="00B54DDC" w:rsidRPr="00C94415">
        <w:rPr>
          <w:rFonts w:asciiTheme="majorBidi" w:hAnsiTheme="majorBidi" w:cstheme="majorBidi"/>
          <w:sz w:val="24"/>
          <w:szCs w:val="24"/>
          <w:lang w:val="en-GB" w:bidi="ar-EG"/>
        </w:rPr>
        <w:t>s</w:t>
      </w:r>
      <w:r w:rsidR="0077333B" w:rsidRPr="00C94415">
        <w:rPr>
          <w:rFonts w:asciiTheme="majorBidi" w:hAnsiTheme="majorBidi" w:cstheme="majorBidi"/>
          <w:sz w:val="24"/>
          <w:szCs w:val="24"/>
          <w:lang w:val="en-GB" w:bidi="ar-EG"/>
        </w:rPr>
        <w:t xml:space="preserve">tate and </w:t>
      </w:r>
      <w:r w:rsidR="00B54DDC" w:rsidRPr="00C94415">
        <w:rPr>
          <w:rFonts w:asciiTheme="majorBidi" w:hAnsiTheme="majorBidi" w:cstheme="majorBidi"/>
          <w:sz w:val="24"/>
          <w:szCs w:val="24"/>
          <w:lang w:val="en-GB" w:bidi="ar-EG"/>
        </w:rPr>
        <w:t>e</w:t>
      </w:r>
      <w:r w:rsidR="0077333B" w:rsidRPr="00C94415">
        <w:rPr>
          <w:rFonts w:asciiTheme="majorBidi" w:hAnsiTheme="majorBidi" w:cstheme="majorBidi"/>
          <w:sz w:val="24"/>
          <w:szCs w:val="24"/>
          <w:lang w:val="en-GB" w:bidi="ar-EG"/>
        </w:rPr>
        <w:t xml:space="preserve">mpire building </w:t>
      </w:r>
      <w:r w:rsidR="00B54DDC" w:rsidRPr="00C94415">
        <w:rPr>
          <w:rFonts w:asciiTheme="majorBidi" w:hAnsiTheme="majorBidi" w:cstheme="majorBidi"/>
          <w:sz w:val="24"/>
          <w:szCs w:val="24"/>
          <w:lang w:val="en-GB" w:bidi="ar-EG"/>
        </w:rPr>
        <w:t xml:space="preserve">to </w:t>
      </w:r>
      <w:r w:rsidR="0077333B" w:rsidRPr="00C94415">
        <w:rPr>
          <w:rFonts w:asciiTheme="majorBidi" w:hAnsiTheme="majorBidi" w:cstheme="majorBidi"/>
          <w:sz w:val="24"/>
          <w:szCs w:val="24"/>
          <w:lang w:bidi="ar-EG"/>
        </w:rPr>
        <w:t xml:space="preserve">the </w:t>
      </w:r>
      <w:r w:rsidR="0077333B" w:rsidRPr="00C94415">
        <w:rPr>
          <w:rFonts w:asciiTheme="majorBidi" w:hAnsiTheme="majorBidi" w:cstheme="majorBidi"/>
          <w:sz w:val="24"/>
          <w:szCs w:val="24"/>
          <w:lang w:val="en-GB" w:bidi="ar-EG"/>
        </w:rPr>
        <w:t>self-suffi</w:t>
      </w:r>
      <w:r w:rsidR="00E21C5C" w:rsidRPr="00C94415">
        <w:rPr>
          <w:rFonts w:asciiTheme="majorBidi" w:hAnsiTheme="majorBidi" w:cstheme="majorBidi"/>
          <w:sz w:val="24"/>
          <w:szCs w:val="24"/>
          <w:lang w:val="en-GB" w:bidi="ar-EG"/>
        </w:rPr>
        <w:t>ci</w:t>
      </w:r>
      <w:r w:rsidR="0077333B" w:rsidRPr="00C94415">
        <w:rPr>
          <w:rFonts w:asciiTheme="majorBidi" w:hAnsiTheme="majorBidi" w:cstheme="majorBidi"/>
          <w:sz w:val="24"/>
          <w:szCs w:val="24"/>
          <w:lang w:val="en-GB" w:bidi="ar-EG"/>
        </w:rPr>
        <w:t>ent</w:t>
      </w:r>
      <w:r w:rsidR="0077333B" w:rsidRPr="00C94415">
        <w:rPr>
          <w:rFonts w:asciiTheme="majorBidi" w:hAnsiTheme="majorBidi" w:cstheme="majorBidi"/>
          <w:sz w:val="24"/>
          <w:szCs w:val="24"/>
          <w:lang w:bidi="ar-EG"/>
        </w:rPr>
        <w:t xml:space="preserve"> </w:t>
      </w:r>
      <w:r w:rsidR="00B54DDC" w:rsidRPr="00C94415">
        <w:rPr>
          <w:rFonts w:asciiTheme="majorBidi" w:hAnsiTheme="majorBidi" w:cstheme="majorBidi"/>
          <w:sz w:val="24"/>
          <w:szCs w:val="24"/>
          <w:lang w:bidi="ar-EG"/>
        </w:rPr>
        <w:t xml:space="preserve">unit </w:t>
      </w:r>
      <w:r w:rsidR="0077333B" w:rsidRPr="00C94415">
        <w:rPr>
          <w:rFonts w:asciiTheme="majorBidi" w:hAnsiTheme="majorBidi" w:cstheme="majorBidi"/>
          <w:sz w:val="24"/>
          <w:szCs w:val="24"/>
          <w:lang w:bidi="ar-EG"/>
        </w:rPr>
        <w:t xml:space="preserve">of economic activity </w:t>
      </w:r>
      <w:r w:rsidR="00E610B9">
        <w:rPr>
          <w:rFonts w:asciiTheme="majorBidi" w:hAnsiTheme="majorBidi" w:cstheme="majorBidi"/>
          <w:sz w:val="24"/>
          <w:szCs w:val="24"/>
          <w:lang w:bidi="ar-EG"/>
        </w:rPr>
        <w:t xml:space="preserve">is to </w:t>
      </w:r>
      <w:r w:rsidR="00A53241" w:rsidRPr="00C94415">
        <w:rPr>
          <w:rFonts w:asciiTheme="majorBidi" w:hAnsiTheme="majorBidi" w:cstheme="majorBidi"/>
          <w:sz w:val="24"/>
          <w:szCs w:val="24"/>
          <w:lang w:bidi="ar-EG"/>
        </w:rPr>
        <w:t xml:space="preserve">liberate the spirit from its modern urge to </w:t>
      </w:r>
      <w:r w:rsidR="007C1080" w:rsidRPr="00C94415">
        <w:rPr>
          <w:rFonts w:asciiTheme="majorBidi" w:hAnsiTheme="majorBidi" w:cstheme="majorBidi"/>
          <w:sz w:val="24"/>
          <w:szCs w:val="24"/>
          <w:lang w:bidi="ar-EG"/>
        </w:rPr>
        <w:t>alienate</w:t>
      </w:r>
      <w:r w:rsidR="00A53241" w:rsidRPr="00C94415">
        <w:rPr>
          <w:rFonts w:asciiTheme="majorBidi" w:hAnsiTheme="majorBidi" w:cstheme="majorBidi"/>
          <w:sz w:val="24"/>
          <w:szCs w:val="24"/>
          <w:lang w:bidi="ar-EG"/>
        </w:rPr>
        <w:t xml:space="preserve"> itself in </w:t>
      </w:r>
      <w:r w:rsidR="00CC639C">
        <w:rPr>
          <w:rFonts w:asciiTheme="majorBidi" w:hAnsiTheme="majorBidi" w:cstheme="majorBidi"/>
          <w:sz w:val="24"/>
          <w:szCs w:val="24"/>
          <w:lang w:bidi="ar-EG"/>
        </w:rPr>
        <w:t>transcendent</w:t>
      </w:r>
      <w:r w:rsidR="00CC639C" w:rsidRPr="00C94415">
        <w:rPr>
          <w:rFonts w:asciiTheme="majorBidi" w:hAnsiTheme="majorBidi" w:cstheme="majorBidi"/>
          <w:sz w:val="24"/>
          <w:szCs w:val="24"/>
          <w:lang w:bidi="ar-EG"/>
        </w:rPr>
        <w:t xml:space="preserve"> </w:t>
      </w:r>
      <w:r w:rsidR="008A27D9">
        <w:rPr>
          <w:rFonts w:asciiTheme="majorBidi" w:hAnsiTheme="majorBidi" w:cstheme="majorBidi"/>
          <w:sz w:val="24"/>
          <w:szCs w:val="24"/>
          <w:lang w:bidi="ar-EG"/>
        </w:rPr>
        <w:t xml:space="preserve">and </w:t>
      </w:r>
      <w:r w:rsidR="00CC639C" w:rsidRPr="00C94415">
        <w:rPr>
          <w:rFonts w:asciiTheme="majorBidi" w:hAnsiTheme="majorBidi" w:cstheme="majorBidi"/>
          <w:sz w:val="24"/>
          <w:szCs w:val="24"/>
          <w:lang w:bidi="ar-EG"/>
        </w:rPr>
        <w:t xml:space="preserve">expansionist </w:t>
      </w:r>
      <w:r w:rsidR="00A53241" w:rsidRPr="00C94415">
        <w:rPr>
          <w:rFonts w:asciiTheme="majorBidi" w:hAnsiTheme="majorBidi" w:cstheme="majorBidi"/>
          <w:sz w:val="24"/>
          <w:szCs w:val="24"/>
          <w:lang w:bidi="ar-EG"/>
        </w:rPr>
        <w:t>political and capitalistic forms</w:t>
      </w:r>
      <w:r w:rsidR="00CC639C">
        <w:rPr>
          <w:rFonts w:asciiTheme="majorBidi" w:hAnsiTheme="majorBidi" w:cstheme="majorBidi"/>
          <w:sz w:val="24"/>
          <w:szCs w:val="24"/>
          <w:lang w:bidi="ar-EG"/>
        </w:rPr>
        <w:t xml:space="preserve">. </w:t>
      </w:r>
      <w:r w:rsidR="00FA4B8F">
        <w:rPr>
          <w:rFonts w:asciiTheme="majorBidi" w:hAnsiTheme="majorBidi" w:cstheme="majorBidi"/>
          <w:sz w:val="24"/>
          <w:szCs w:val="24"/>
          <w:lang w:bidi="ar-EG"/>
        </w:rPr>
        <w:t>I</w:t>
      </w:r>
      <w:r w:rsidR="00CC639C">
        <w:rPr>
          <w:rFonts w:asciiTheme="majorBidi" w:hAnsiTheme="majorBidi" w:cstheme="majorBidi"/>
          <w:sz w:val="24"/>
          <w:szCs w:val="24"/>
          <w:lang w:bidi="ar-EG"/>
        </w:rPr>
        <w:t>t w</w:t>
      </w:r>
      <w:r w:rsidR="009F165D">
        <w:rPr>
          <w:rFonts w:asciiTheme="majorBidi" w:hAnsiTheme="majorBidi" w:cstheme="majorBidi"/>
          <w:sz w:val="24"/>
          <w:szCs w:val="24"/>
          <w:lang w:bidi="ar-EG"/>
        </w:rPr>
        <w:t>ould</w:t>
      </w:r>
      <w:r w:rsidR="00D61E5E">
        <w:rPr>
          <w:rFonts w:asciiTheme="majorBidi" w:hAnsiTheme="majorBidi" w:cstheme="majorBidi"/>
          <w:sz w:val="24"/>
          <w:szCs w:val="24"/>
          <w:lang w:bidi="ar-EG"/>
        </w:rPr>
        <w:t xml:space="preserve"> accomplish</w:t>
      </w:r>
      <w:r w:rsidR="00FA4B8F">
        <w:rPr>
          <w:rFonts w:asciiTheme="majorBidi" w:hAnsiTheme="majorBidi" w:cstheme="majorBidi"/>
          <w:sz w:val="24"/>
          <w:szCs w:val="24"/>
          <w:lang w:bidi="ar-EG"/>
        </w:rPr>
        <w:t xml:space="preserve"> therefore</w:t>
      </w:r>
      <w:r w:rsidR="00D61E5E">
        <w:rPr>
          <w:rFonts w:asciiTheme="majorBidi" w:hAnsiTheme="majorBidi" w:cstheme="majorBidi"/>
          <w:sz w:val="24"/>
          <w:szCs w:val="24"/>
          <w:lang w:bidi="ar-EG"/>
        </w:rPr>
        <w:t xml:space="preserve"> a</w:t>
      </w:r>
      <w:r w:rsidR="00FA4B8F">
        <w:rPr>
          <w:rFonts w:asciiTheme="majorBidi" w:hAnsiTheme="majorBidi" w:cstheme="majorBidi"/>
          <w:sz w:val="24"/>
          <w:szCs w:val="24"/>
          <w:lang w:bidi="ar-EG"/>
        </w:rPr>
        <w:t xml:space="preserve"> sort of</w:t>
      </w:r>
      <w:r w:rsidR="00D61E5E">
        <w:rPr>
          <w:rFonts w:asciiTheme="majorBidi" w:hAnsiTheme="majorBidi" w:cstheme="majorBidi"/>
          <w:sz w:val="24"/>
          <w:szCs w:val="24"/>
          <w:lang w:bidi="ar-EG"/>
        </w:rPr>
        <w:t xml:space="preserve"> terrestrial salvation</w:t>
      </w:r>
      <w:r w:rsidR="00B943A3" w:rsidRPr="00C94415">
        <w:rPr>
          <w:rFonts w:asciiTheme="majorBidi" w:hAnsiTheme="majorBidi" w:cstheme="majorBidi"/>
          <w:sz w:val="24"/>
          <w:szCs w:val="24"/>
          <w:lang w:bidi="ar-EG"/>
        </w:rPr>
        <w:t xml:space="preserve">, </w:t>
      </w:r>
      <w:r w:rsidR="008A27D9">
        <w:rPr>
          <w:rFonts w:asciiTheme="majorBidi" w:hAnsiTheme="majorBidi" w:cstheme="majorBidi"/>
          <w:sz w:val="24"/>
          <w:szCs w:val="24"/>
          <w:lang w:bidi="ar-EG"/>
        </w:rPr>
        <w:t>regenerating</w:t>
      </w:r>
      <w:r w:rsidR="00B943A3" w:rsidRPr="00C94415">
        <w:rPr>
          <w:rFonts w:asciiTheme="majorBidi" w:hAnsiTheme="majorBidi" w:cstheme="majorBidi"/>
          <w:sz w:val="24"/>
          <w:szCs w:val="24"/>
          <w:lang w:bidi="ar-EG"/>
        </w:rPr>
        <w:t xml:space="preserve"> </w:t>
      </w:r>
      <w:r w:rsidR="00A53241" w:rsidRPr="00C94415">
        <w:rPr>
          <w:rFonts w:asciiTheme="majorBidi" w:hAnsiTheme="majorBidi" w:cstheme="majorBidi"/>
          <w:sz w:val="24"/>
          <w:szCs w:val="24"/>
          <w:lang w:bidi="ar-EG"/>
        </w:rPr>
        <w:t xml:space="preserve">human </w:t>
      </w:r>
      <w:r w:rsidR="00FB2032" w:rsidRPr="00C94415">
        <w:rPr>
          <w:rFonts w:asciiTheme="majorBidi" w:hAnsiTheme="majorBidi" w:cstheme="majorBidi"/>
          <w:sz w:val="24"/>
          <w:szCs w:val="24"/>
          <w:lang w:bidi="ar-EG"/>
        </w:rPr>
        <w:t xml:space="preserve">spirit </w:t>
      </w:r>
      <w:r w:rsidR="00B54DDC" w:rsidRPr="00C94415">
        <w:rPr>
          <w:rFonts w:asciiTheme="majorBidi" w:hAnsiTheme="majorBidi" w:cstheme="majorBidi"/>
          <w:sz w:val="24"/>
          <w:szCs w:val="24"/>
          <w:lang w:bidi="ar-EG"/>
        </w:rPr>
        <w:t xml:space="preserve">in </w:t>
      </w:r>
      <w:r w:rsidR="00A53241" w:rsidRPr="00C94415">
        <w:rPr>
          <w:rFonts w:asciiTheme="majorBidi" w:hAnsiTheme="majorBidi" w:cstheme="majorBidi"/>
          <w:sz w:val="24"/>
          <w:szCs w:val="24"/>
          <w:lang w:bidi="ar-EG"/>
        </w:rPr>
        <w:t>its fundamental form</w:t>
      </w:r>
      <w:r w:rsidR="00B54DDC" w:rsidRPr="00C94415">
        <w:rPr>
          <w:rFonts w:asciiTheme="majorBidi" w:hAnsiTheme="majorBidi" w:cstheme="majorBidi"/>
          <w:sz w:val="24"/>
          <w:szCs w:val="24"/>
          <w:lang w:bidi="ar-EG"/>
        </w:rPr>
        <w:t>,</w:t>
      </w:r>
      <w:r w:rsidR="00FB2032" w:rsidRPr="00C94415">
        <w:rPr>
          <w:rFonts w:asciiTheme="majorBidi" w:hAnsiTheme="majorBidi" w:cstheme="majorBidi"/>
          <w:sz w:val="24"/>
          <w:szCs w:val="24"/>
          <w:lang w:bidi="ar-EG"/>
        </w:rPr>
        <w:t xml:space="preserve"> </w:t>
      </w:r>
      <w:r w:rsidR="008A27D9">
        <w:rPr>
          <w:rFonts w:asciiTheme="majorBidi" w:hAnsiTheme="majorBidi" w:cstheme="majorBidi"/>
          <w:sz w:val="24"/>
          <w:szCs w:val="24"/>
          <w:lang w:bidi="ar-EG"/>
        </w:rPr>
        <w:t>the</w:t>
      </w:r>
      <w:r w:rsidR="00B943A3" w:rsidRPr="00C94415">
        <w:rPr>
          <w:rFonts w:asciiTheme="majorBidi" w:hAnsiTheme="majorBidi" w:cstheme="majorBidi"/>
          <w:sz w:val="24"/>
          <w:szCs w:val="24"/>
          <w:lang w:bidi="ar-EG"/>
        </w:rPr>
        <w:t xml:space="preserve"> </w:t>
      </w:r>
      <w:r w:rsidR="00FB2032" w:rsidRPr="00C94415">
        <w:rPr>
          <w:rFonts w:asciiTheme="majorBidi" w:hAnsiTheme="majorBidi" w:cstheme="majorBidi"/>
          <w:sz w:val="24"/>
          <w:szCs w:val="24"/>
          <w:lang w:bidi="ar-EG"/>
        </w:rPr>
        <w:t xml:space="preserve">free and immanent </w:t>
      </w:r>
      <w:r w:rsidR="000048CB" w:rsidRPr="00C94415">
        <w:rPr>
          <w:rFonts w:asciiTheme="majorBidi" w:hAnsiTheme="majorBidi" w:cstheme="majorBidi"/>
          <w:sz w:val="24"/>
          <w:szCs w:val="24"/>
          <w:lang w:bidi="ar-EG"/>
        </w:rPr>
        <w:t xml:space="preserve">drive responsible for the </w:t>
      </w:r>
      <w:r w:rsidR="00FB2032" w:rsidRPr="00C94415">
        <w:rPr>
          <w:rFonts w:asciiTheme="majorBidi" w:hAnsiTheme="majorBidi" w:cstheme="majorBidi"/>
          <w:sz w:val="24"/>
          <w:szCs w:val="24"/>
          <w:lang w:bidi="ar-EG"/>
        </w:rPr>
        <w:t>association of individuals.</w:t>
      </w:r>
      <w:r w:rsidR="00FA4B8F">
        <w:rPr>
          <w:rFonts w:asciiTheme="majorBidi" w:hAnsiTheme="majorBidi" w:cstheme="majorBidi"/>
          <w:sz w:val="24"/>
          <w:szCs w:val="24"/>
          <w:lang w:bidi="ar-EG"/>
        </w:rPr>
        <w:t xml:space="preserve"> The renewed experience of social bonding at its original level is the core of the spiritual salvation envisioned in </w:t>
      </w:r>
      <w:proofErr w:type="spellStart"/>
      <w:r w:rsidR="00FA4B8F">
        <w:rPr>
          <w:rFonts w:asciiTheme="majorBidi" w:hAnsiTheme="majorBidi" w:cstheme="majorBidi"/>
          <w:sz w:val="24"/>
          <w:szCs w:val="24"/>
          <w:lang w:bidi="ar-EG"/>
        </w:rPr>
        <w:t>Landauer’s</w:t>
      </w:r>
      <w:proofErr w:type="spellEnd"/>
      <w:r w:rsidR="00FA4B8F">
        <w:rPr>
          <w:rFonts w:asciiTheme="majorBidi" w:hAnsiTheme="majorBidi" w:cstheme="majorBidi"/>
          <w:sz w:val="24"/>
          <w:szCs w:val="24"/>
          <w:lang w:bidi="ar-EG"/>
        </w:rPr>
        <w:t xml:space="preserve"> anarchism. The individual retrieves from</w:t>
      </w:r>
      <w:r w:rsidR="00152C3D" w:rsidRPr="00A94400">
        <w:rPr>
          <w:rFonts w:asciiTheme="majorBidi" w:hAnsiTheme="majorBidi"/>
          <w:sz w:val="24"/>
          <w:lang w:val="uz-Cyrl-UZ"/>
        </w:rPr>
        <w:t xml:space="preserve"> the undoing of</w:t>
      </w:r>
      <w:r w:rsidR="00FA4B8F">
        <w:rPr>
          <w:rFonts w:asciiTheme="majorBidi" w:hAnsiTheme="majorBidi" w:cstheme="majorBidi"/>
          <w:sz w:val="24"/>
          <w:szCs w:val="24"/>
          <w:lang w:bidi="ar-EG"/>
        </w:rPr>
        <w:t xml:space="preserve"> political alienation the sense of his own agency in binding individuals together. </w:t>
      </w:r>
      <w:r w:rsidR="004D4EE1">
        <w:rPr>
          <w:rFonts w:asciiTheme="majorBidi" w:hAnsiTheme="majorBidi" w:cstheme="majorBidi"/>
          <w:sz w:val="24"/>
          <w:szCs w:val="24"/>
          <w:lang w:bidi="ar-EG"/>
        </w:rPr>
        <w:t>Experiencing</w:t>
      </w:r>
      <w:r w:rsidR="00FC47CA">
        <w:rPr>
          <w:rFonts w:asciiTheme="majorBidi" w:hAnsiTheme="majorBidi" w:cstheme="majorBidi"/>
          <w:sz w:val="24"/>
          <w:szCs w:val="24"/>
          <w:lang w:bidi="ar-EG"/>
        </w:rPr>
        <w:t xml:space="preserve"> </w:t>
      </w:r>
      <w:r w:rsidR="00FA4B8F">
        <w:rPr>
          <w:rFonts w:asciiTheme="majorBidi" w:hAnsiTheme="majorBidi" w:cstheme="majorBidi"/>
          <w:sz w:val="24"/>
          <w:szCs w:val="24"/>
          <w:lang w:bidi="ar-EG"/>
        </w:rPr>
        <w:t>th</w:t>
      </w:r>
      <w:r w:rsidR="00395C30">
        <w:rPr>
          <w:rFonts w:asciiTheme="majorBidi" w:hAnsiTheme="majorBidi" w:cstheme="majorBidi"/>
          <w:sz w:val="24"/>
          <w:szCs w:val="24"/>
          <w:lang w:bidi="ar-EG"/>
        </w:rPr>
        <w:t>is</w:t>
      </w:r>
      <w:r w:rsidR="00FA4B8F">
        <w:rPr>
          <w:rFonts w:asciiTheme="majorBidi" w:hAnsiTheme="majorBidi" w:cstheme="majorBidi"/>
          <w:sz w:val="24"/>
          <w:szCs w:val="24"/>
          <w:lang w:bidi="ar-EG"/>
        </w:rPr>
        <w:t xml:space="preserve"> bond </w:t>
      </w:r>
      <w:r w:rsidR="004D4EE1">
        <w:rPr>
          <w:rFonts w:asciiTheme="majorBidi" w:hAnsiTheme="majorBidi" w:cstheme="majorBidi"/>
          <w:sz w:val="24"/>
          <w:szCs w:val="24"/>
          <w:lang w:bidi="ar-EG"/>
        </w:rPr>
        <w:t xml:space="preserve">directly </w:t>
      </w:r>
      <w:r w:rsidR="00FA4B8F">
        <w:rPr>
          <w:rFonts w:asciiTheme="majorBidi" w:hAnsiTheme="majorBidi" w:cstheme="majorBidi"/>
          <w:sz w:val="24"/>
          <w:szCs w:val="24"/>
          <w:lang w:bidi="ar-EG"/>
        </w:rPr>
        <w:t>in</w:t>
      </w:r>
      <w:r w:rsidR="00395C30">
        <w:rPr>
          <w:rFonts w:asciiTheme="majorBidi" w:hAnsiTheme="majorBidi" w:cstheme="majorBidi"/>
          <w:sz w:val="24"/>
          <w:szCs w:val="24"/>
          <w:lang w:bidi="ar-EG"/>
        </w:rPr>
        <w:t>side</w:t>
      </w:r>
      <w:r w:rsidR="00FA4B8F">
        <w:rPr>
          <w:rFonts w:asciiTheme="majorBidi" w:hAnsiTheme="majorBidi" w:cstheme="majorBidi"/>
          <w:sz w:val="24"/>
          <w:szCs w:val="24"/>
          <w:lang w:bidi="ar-EG"/>
        </w:rPr>
        <w:t xml:space="preserve"> one</w:t>
      </w:r>
      <w:r w:rsidR="00395C30">
        <w:rPr>
          <w:rFonts w:asciiTheme="majorBidi" w:hAnsiTheme="majorBidi" w:cstheme="majorBidi"/>
          <w:sz w:val="24"/>
          <w:szCs w:val="24"/>
          <w:lang w:bidi="ar-EG"/>
        </w:rPr>
        <w:t>’</w:t>
      </w:r>
      <w:r w:rsidR="00FA4B8F">
        <w:rPr>
          <w:rFonts w:asciiTheme="majorBidi" w:hAnsiTheme="majorBidi" w:cstheme="majorBidi"/>
          <w:sz w:val="24"/>
          <w:szCs w:val="24"/>
          <w:lang w:bidi="ar-EG"/>
        </w:rPr>
        <w:t>s</w:t>
      </w:r>
      <w:r w:rsidR="00395C30">
        <w:rPr>
          <w:rFonts w:asciiTheme="majorBidi" w:hAnsiTheme="majorBidi" w:cstheme="majorBidi"/>
          <w:sz w:val="24"/>
          <w:szCs w:val="24"/>
          <w:lang w:bidi="ar-EG"/>
        </w:rPr>
        <w:t xml:space="preserve"> s</w:t>
      </w:r>
      <w:r w:rsidR="00FA4B8F">
        <w:rPr>
          <w:rFonts w:asciiTheme="majorBidi" w:hAnsiTheme="majorBidi" w:cstheme="majorBidi"/>
          <w:sz w:val="24"/>
          <w:szCs w:val="24"/>
          <w:lang w:bidi="ar-EG"/>
        </w:rPr>
        <w:t xml:space="preserve">elf </w:t>
      </w:r>
      <w:r w:rsidR="004D4EE1">
        <w:rPr>
          <w:rFonts w:asciiTheme="majorBidi" w:hAnsiTheme="majorBidi" w:cstheme="majorBidi"/>
          <w:sz w:val="24"/>
          <w:szCs w:val="24"/>
          <w:lang w:bidi="ar-EG"/>
        </w:rPr>
        <w:t xml:space="preserve">again </w:t>
      </w:r>
      <w:r w:rsidR="00395C30">
        <w:rPr>
          <w:rFonts w:asciiTheme="majorBidi" w:hAnsiTheme="majorBidi" w:cstheme="majorBidi"/>
          <w:sz w:val="24"/>
          <w:szCs w:val="24"/>
          <w:lang w:bidi="ar-EG"/>
        </w:rPr>
        <w:t>rather than</w:t>
      </w:r>
      <w:r w:rsidR="00FA4B8F">
        <w:rPr>
          <w:rFonts w:asciiTheme="majorBidi" w:hAnsiTheme="majorBidi" w:cstheme="majorBidi"/>
          <w:sz w:val="24"/>
          <w:szCs w:val="24"/>
          <w:lang w:bidi="ar-EG"/>
        </w:rPr>
        <w:t xml:space="preserve"> project</w:t>
      </w:r>
      <w:r w:rsidR="00644B02">
        <w:rPr>
          <w:rFonts w:asciiTheme="majorBidi" w:hAnsiTheme="majorBidi" w:cstheme="majorBidi"/>
          <w:sz w:val="24"/>
          <w:szCs w:val="24"/>
          <w:lang w:bidi="ar-EG"/>
        </w:rPr>
        <w:t>ing</w:t>
      </w:r>
      <w:r w:rsidR="00FC47CA">
        <w:rPr>
          <w:rFonts w:asciiTheme="majorBidi" w:hAnsiTheme="majorBidi" w:cstheme="majorBidi"/>
          <w:sz w:val="24"/>
          <w:szCs w:val="24"/>
          <w:lang w:bidi="ar-EG"/>
        </w:rPr>
        <w:t xml:space="preserve"> it</w:t>
      </w:r>
      <w:r w:rsidR="00FA4B8F">
        <w:rPr>
          <w:rFonts w:asciiTheme="majorBidi" w:hAnsiTheme="majorBidi" w:cstheme="majorBidi"/>
          <w:sz w:val="24"/>
          <w:szCs w:val="24"/>
          <w:lang w:bidi="ar-EG"/>
        </w:rPr>
        <w:t xml:space="preserve"> </w:t>
      </w:r>
      <w:r w:rsidR="00644B02">
        <w:rPr>
          <w:rFonts w:asciiTheme="majorBidi" w:hAnsiTheme="majorBidi" w:cstheme="majorBidi"/>
          <w:sz w:val="24"/>
          <w:szCs w:val="24"/>
          <w:lang w:bidi="ar-EG"/>
        </w:rPr>
        <w:t>o</w:t>
      </w:r>
      <w:r w:rsidR="00FA4B8F">
        <w:rPr>
          <w:rFonts w:asciiTheme="majorBidi" w:hAnsiTheme="majorBidi" w:cstheme="majorBidi"/>
          <w:sz w:val="24"/>
          <w:szCs w:val="24"/>
          <w:lang w:bidi="ar-EG"/>
        </w:rPr>
        <w:t>n</w:t>
      </w:r>
      <w:r w:rsidR="00644B02">
        <w:rPr>
          <w:rFonts w:asciiTheme="majorBidi" w:hAnsiTheme="majorBidi" w:cstheme="majorBidi"/>
          <w:sz w:val="24"/>
          <w:szCs w:val="24"/>
          <w:lang w:bidi="ar-EG"/>
        </w:rPr>
        <w:t>to</w:t>
      </w:r>
      <w:r w:rsidR="00FA4B8F">
        <w:rPr>
          <w:rFonts w:asciiTheme="majorBidi" w:hAnsiTheme="majorBidi" w:cstheme="majorBidi"/>
          <w:sz w:val="24"/>
          <w:szCs w:val="24"/>
          <w:lang w:bidi="ar-EG"/>
        </w:rPr>
        <w:t xml:space="preserve"> an abstract entity</w:t>
      </w:r>
      <w:r w:rsidR="009F165D">
        <w:rPr>
          <w:rFonts w:asciiTheme="majorBidi" w:hAnsiTheme="majorBidi" w:cstheme="majorBidi"/>
          <w:sz w:val="24"/>
          <w:szCs w:val="24"/>
          <w:lang w:bidi="ar-EG"/>
        </w:rPr>
        <w:t>—</w:t>
      </w:r>
      <w:r w:rsidR="00FA4B8F">
        <w:rPr>
          <w:rFonts w:asciiTheme="majorBidi" w:hAnsiTheme="majorBidi" w:cstheme="majorBidi"/>
          <w:sz w:val="24"/>
          <w:szCs w:val="24"/>
          <w:lang w:bidi="ar-EG"/>
        </w:rPr>
        <w:t>this is the antipolitical fantasy of salvation.</w:t>
      </w:r>
    </w:p>
    <w:p w14:paraId="55B4A49F" w14:textId="77777777" w:rsidR="00A8721D" w:rsidRDefault="00A8721D" w:rsidP="00A8721D">
      <w:pPr>
        <w:spacing w:line="360" w:lineRule="auto"/>
        <w:ind w:firstLine="720"/>
        <w:jc w:val="both"/>
        <w:rPr>
          <w:rFonts w:asciiTheme="majorBidi" w:hAnsiTheme="majorBidi" w:cstheme="majorBidi"/>
          <w:i/>
          <w:iCs/>
          <w:sz w:val="24"/>
          <w:szCs w:val="24"/>
          <w:lang w:bidi="ar-EG"/>
        </w:rPr>
      </w:pPr>
    </w:p>
    <w:p w14:paraId="6B8ACDAD" w14:textId="5B9DF45E" w:rsidR="00A8721D" w:rsidRDefault="00A8721D" w:rsidP="00A8721D">
      <w:pPr>
        <w:spacing w:line="360" w:lineRule="auto"/>
        <w:ind w:firstLine="720"/>
        <w:jc w:val="both"/>
        <w:rPr>
          <w:rFonts w:asciiTheme="majorBidi" w:hAnsiTheme="majorBidi" w:cstheme="majorBidi"/>
          <w:i/>
          <w:iCs/>
          <w:sz w:val="24"/>
          <w:szCs w:val="24"/>
          <w:lang w:bidi="ar-EG"/>
        </w:rPr>
      </w:pPr>
      <w:r>
        <w:rPr>
          <w:rFonts w:asciiTheme="majorBidi" w:hAnsiTheme="majorBidi" w:cstheme="majorBidi"/>
          <w:i/>
          <w:iCs/>
          <w:sz w:val="24"/>
          <w:szCs w:val="24"/>
          <w:lang w:bidi="ar-EG"/>
        </w:rPr>
        <w:t>Family</w:t>
      </w:r>
    </w:p>
    <w:p w14:paraId="297FB3F0" w14:textId="176A54A7" w:rsidR="00FB2032" w:rsidRPr="00C94415" w:rsidRDefault="00FB2032" w:rsidP="00A8721D">
      <w:pPr>
        <w:spacing w:line="360" w:lineRule="auto"/>
        <w:ind w:firstLine="720"/>
        <w:jc w:val="both"/>
        <w:rPr>
          <w:rFonts w:asciiTheme="majorBidi" w:hAnsiTheme="majorBidi" w:cstheme="majorBidi"/>
          <w:sz w:val="24"/>
          <w:szCs w:val="24"/>
          <w:lang w:bidi="ar-EG"/>
        </w:rPr>
      </w:pPr>
      <w:r w:rsidRPr="00C94415">
        <w:rPr>
          <w:rFonts w:asciiTheme="majorBidi" w:hAnsiTheme="majorBidi" w:cstheme="majorBidi"/>
          <w:sz w:val="24"/>
          <w:szCs w:val="24"/>
          <w:lang w:bidi="ar-EG"/>
        </w:rPr>
        <w:t xml:space="preserve">In the following </w:t>
      </w:r>
      <w:r w:rsidR="00E21C5C" w:rsidRPr="00C94415">
        <w:rPr>
          <w:rFonts w:asciiTheme="majorBidi" w:hAnsiTheme="majorBidi" w:cstheme="majorBidi"/>
          <w:sz w:val="24"/>
          <w:szCs w:val="24"/>
          <w:lang w:bidi="ar-EG"/>
        </w:rPr>
        <w:t>lines</w:t>
      </w:r>
      <w:r w:rsidRPr="00C94415">
        <w:rPr>
          <w:rFonts w:asciiTheme="majorBidi" w:hAnsiTheme="majorBidi" w:cstheme="majorBidi"/>
          <w:sz w:val="24"/>
          <w:szCs w:val="24"/>
          <w:lang w:bidi="ar-EG"/>
        </w:rPr>
        <w:t xml:space="preserve">, </w:t>
      </w:r>
      <w:proofErr w:type="spellStart"/>
      <w:r w:rsidRPr="00C94415">
        <w:rPr>
          <w:rFonts w:asciiTheme="majorBidi" w:hAnsiTheme="majorBidi" w:cstheme="majorBidi"/>
          <w:sz w:val="24"/>
          <w:szCs w:val="24"/>
          <w:lang w:bidi="ar-EG"/>
        </w:rPr>
        <w:t>Landauer</w:t>
      </w:r>
      <w:proofErr w:type="spellEnd"/>
      <w:r w:rsidRPr="00C94415">
        <w:rPr>
          <w:rFonts w:asciiTheme="majorBidi" w:hAnsiTheme="majorBidi" w:cstheme="majorBidi"/>
          <w:sz w:val="24"/>
          <w:szCs w:val="24"/>
          <w:lang w:bidi="ar-EG"/>
        </w:rPr>
        <w:t xml:space="preserve"> defines this </w:t>
      </w:r>
      <w:r w:rsidR="00E21C5C" w:rsidRPr="00C94415">
        <w:rPr>
          <w:rFonts w:asciiTheme="majorBidi" w:hAnsiTheme="majorBidi" w:cstheme="majorBidi"/>
          <w:sz w:val="24"/>
          <w:szCs w:val="24"/>
          <w:lang w:val="en-GB" w:bidi="ar-EG"/>
        </w:rPr>
        <w:t>basic form of society</w:t>
      </w:r>
      <w:r w:rsidR="00FC47CA">
        <w:rPr>
          <w:rFonts w:asciiTheme="majorBidi" w:hAnsiTheme="majorBidi" w:cstheme="majorBidi"/>
          <w:sz w:val="24"/>
          <w:szCs w:val="24"/>
          <w:lang w:val="en-GB" w:bidi="ar-EG"/>
        </w:rPr>
        <w:t xml:space="preserve">, </w:t>
      </w:r>
      <w:r w:rsidR="00B057EC">
        <w:rPr>
          <w:rFonts w:asciiTheme="majorBidi" w:hAnsiTheme="majorBidi" w:cstheme="majorBidi"/>
          <w:sz w:val="24"/>
          <w:szCs w:val="24"/>
          <w:lang w:val="en-GB" w:bidi="ar-EG"/>
        </w:rPr>
        <w:t>a social organization reflect</w:t>
      </w:r>
      <w:r w:rsidR="00FC05D6">
        <w:rPr>
          <w:rFonts w:asciiTheme="majorBidi" w:hAnsiTheme="majorBidi" w:cstheme="majorBidi"/>
          <w:sz w:val="24"/>
          <w:szCs w:val="24"/>
          <w:lang w:val="en-GB" w:bidi="ar-EG"/>
        </w:rPr>
        <w:t>ing</w:t>
      </w:r>
      <w:r w:rsidR="00B057EC">
        <w:rPr>
          <w:rFonts w:asciiTheme="majorBidi" w:hAnsiTheme="majorBidi" w:cstheme="majorBidi"/>
          <w:sz w:val="24"/>
          <w:szCs w:val="24"/>
          <w:lang w:val="en-GB" w:bidi="ar-EG"/>
        </w:rPr>
        <w:t xml:space="preserve"> individual bonding, </w:t>
      </w:r>
      <w:r w:rsidR="00584789">
        <w:rPr>
          <w:rFonts w:asciiTheme="majorBidi" w:hAnsiTheme="majorBidi" w:cstheme="majorBidi"/>
          <w:sz w:val="24"/>
          <w:szCs w:val="24"/>
          <w:lang w:bidi="ar-EG"/>
        </w:rPr>
        <w:t>using</w:t>
      </w:r>
      <w:r w:rsidRPr="00C94415">
        <w:rPr>
          <w:rFonts w:asciiTheme="majorBidi" w:hAnsiTheme="majorBidi" w:cstheme="majorBidi"/>
          <w:sz w:val="24"/>
          <w:szCs w:val="24"/>
          <w:lang w:bidi="ar-EG"/>
        </w:rPr>
        <w:t xml:space="preserve"> two interrelated models</w:t>
      </w:r>
      <w:r w:rsidR="00D66168" w:rsidRPr="00C94415">
        <w:rPr>
          <w:rFonts w:asciiTheme="majorBidi" w:hAnsiTheme="majorBidi" w:cstheme="majorBidi"/>
          <w:sz w:val="24"/>
          <w:szCs w:val="24"/>
          <w:lang w:bidi="ar-EG"/>
        </w:rPr>
        <w:t xml:space="preserve">. The first model is </w:t>
      </w:r>
      <w:r w:rsidR="005520A3" w:rsidRPr="00C94415">
        <w:rPr>
          <w:rFonts w:asciiTheme="majorBidi" w:hAnsiTheme="majorBidi" w:cstheme="majorBidi"/>
          <w:sz w:val="24"/>
          <w:szCs w:val="24"/>
          <w:lang w:bidi="ar-EG"/>
        </w:rPr>
        <w:t xml:space="preserve">that of the </w:t>
      </w:r>
      <w:proofErr w:type="spellStart"/>
      <w:r w:rsidR="00D66168" w:rsidRPr="00C94415">
        <w:rPr>
          <w:rFonts w:asciiTheme="majorBidi" w:hAnsiTheme="majorBidi" w:cstheme="majorBidi"/>
          <w:i/>
          <w:iCs/>
          <w:sz w:val="24"/>
          <w:szCs w:val="24"/>
          <w:lang w:bidi="ar-EG"/>
        </w:rPr>
        <w:t>oikonomia</w:t>
      </w:r>
      <w:proofErr w:type="spellEnd"/>
      <w:r w:rsidR="00D66168" w:rsidRPr="00C94415">
        <w:rPr>
          <w:rFonts w:asciiTheme="majorBidi" w:hAnsiTheme="majorBidi" w:cstheme="majorBidi"/>
          <w:sz w:val="24"/>
          <w:szCs w:val="24"/>
          <w:lang w:bidi="ar-EG"/>
        </w:rPr>
        <w:t xml:space="preserve"> </w:t>
      </w:r>
      <w:r w:rsidR="00584789">
        <w:rPr>
          <w:rFonts w:asciiTheme="majorBidi" w:hAnsiTheme="majorBidi" w:cstheme="majorBidi"/>
          <w:sz w:val="24"/>
          <w:szCs w:val="24"/>
          <w:lang w:bidi="ar-EG"/>
        </w:rPr>
        <w:t xml:space="preserve">or </w:t>
      </w:r>
      <w:r w:rsidR="00D66168" w:rsidRPr="00C94415">
        <w:rPr>
          <w:rFonts w:asciiTheme="majorBidi" w:hAnsiTheme="majorBidi" w:cstheme="majorBidi"/>
          <w:sz w:val="24"/>
          <w:szCs w:val="24"/>
          <w:lang w:bidi="ar-EG"/>
        </w:rPr>
        <w:t>the family</w:t>
      </w:r>
      <w:r w:rsidR="00152C3D" w:rsidRPr="00A94400">
        <w:rPr>
          <w:rFonts w:asciiTheme="majorBidi" w:hAnsiTheme="majorBidi"/>
          <w:sz w:val="24"/>
          <w:lang w:val="uz-Cyrl-UZ"/>
        </w:rPr>
        <w:t xml:space="preserve"> household</w:t>
      </w:r>
      <w:r w:rsidR="00D66168" w:rsidRPr="00C94415">
        <w:rPr>
          <w:rFonts w:asciiTheme="majorBidi" w:hAnsiTheme="majorBidi" w:cstheme="majorBidi"/>
          <w:sz w:val="24"/>
          <w:szCs w:val="24"/>
          <w:lang w:bidi="ar-EG"/>
        </w:rPr>
        <w:t>:</w:t>
      </w:r>
    </w:p>
    <w:p w14:paraId="6DA5A10F" w14:textId="6FA6E463" w:rsidR="00FB2032" w:rsidRPr="004A0603" w:rsidRDefault="00FB2032" w:rsidP="00344EDE">
      <w:pPr>
        <w:autoSpaceDE w:val="0"/>
        <w:autoSpaceDN w:val="0"/>
        <w:adjustRightInd w:val="0"/>
        <w:spacing w:after="0" w:line="276" w:lineRule="auto"/>
        <w:ind w:left="720"/>
        <w:jc w:val="both"/>
        <w:rPr>
          <w:rFonts w:asciiTheme="majorBidi" w:hAnsiTheme="majorBidi" w:cstheme="majorBidi"/>
          <w:sz w:val="20"/>
          <w:szCs w:val="20"/>
          <w:lang w:bidi="ar-SA"/>
        </w:rPr>
      </w:pPr>
      <w:r w:rsidRPr="004A0603">
        <w:rPr>
          <w:rFonts w:asciiTheme="majorBidi" w:hAnsiTheme="majorBidi" w:cstheme="majorBidi"/>
          <w:sz w:val="20"/>
          <w:szCs w:val="20"/>
          <w:lang w:bidi="ar-SA"/>
        </w:rPr>
        <w:t>The independent individual</w:t>
      </w:r>
      <w:r w:rsidR="001519EA" w:rsidRPr="004A0603">
        <w:rPr>
          <w:rFonts w:asciiTheme="majorBidi" w:hAnsiTheme="majorBidi" w:cstheme="majorBidi"/>
          <w:sz w:val="20"/>
          <w:szCs w:val="20"/>
          <w:lang w:bidi="ar-SA"/>
        </w:rPr>
        <w:t xml:space="preserve"> [</w:t>
      </w:r>
      <w:r w:rsidR="001519EA" w:rsidRPr="004A0603">
        <w:rPr>
          <w:rFonts w:asciiTheme="majorBidi" w:hAnsiTheme="majorBidi" w:cstheme="majorBidi"/>
          <w:i/>
          <w:iCs/>
          <w:sz w:val="20"/>
          <w:szCs w:val="20"/>
          <w:lang w:bidi="ar-SA"/>
        </w:rPr>
        <w:t xml:space="preserve">der </w:t>
      </w:r>
      <w:proofErr w:type="spellStart"/>
      <w:r w:rsidR="001519EA" w:rsidRPr="004A0603">
        <w:rPr>
          <w:rFonts w:asciiTheme="majorBidi" w:hAnsiTheme="majorBidi" w:cstheme="majorBidi"/>
          <w:i/>
          <w:iCs/>
          <w:sz w:val="20"/>
          <w:szCs w:val="20"/>
          <w:lang w:bidi="ar-SA"/>
        </w:rPr>
        <w:t>selbständige</w:t>
      </w:r>
      <w:proofErr w:type="spellEnd"/>
      <w:r w:rsidR="001519EA" w:rsidRPr="004A0603">
        <w:rPr>
          <w:rFonts w:asciiTheme="majorBidi" w:hAnsiTheme="majorBidi" w:cstheme="majorBidi"/>
          <w:i/>
          <w:iCs/>
          <w:sz w:val="20"/>
          <w:szCs w:val="20"/>
          <w:lang w:bidi="ar-SA"/>
        </w:rPr>
        <w:t xml:space="preserve"> </w:t>
      </w:r>
      <w:proofErr w:type="spellStart"/>
      <w:r w:rsidR="001519EA" w:rsidRPr="004A0603">
        <w:rPr>
          <w:rFonts w:asciiTheme="majorBidi" w:hAnsiTheme="majorBidi" w:cstheme="majorBidi"/>
          <w:i/>
          <w:iCs/>
          <w:sz w:val="20"/>
          <w:szCs w:val="20"/>
          <w:lang w:bidi="ar-SA"/>
        </w:rPr>
        <w:t>Einzelne</w:t>
      </w:r>
      <w:proofErr w:type="spellEnd"/>
      <w:r w:rsidR="001519EA" w:rsidRPr="004A0603">
        <w:rPr>
          <w:rFonts w:asciiTheme="majorBidi" w:hAnsiTheme="majorBidi" w:cstheme="majorBidi"/>
          <w:sz w:val="20"/>
          <w:szCs w:val="20"/>
          <w:lang w:bidi="ar-SA"/>
        </w:rPr>
        <w:t>]</w:t>
      </w:r>
      <w:r w:rsidRPr="004A0603">
        <w:rPr>
          <w:rFonts w:asciiTheme="majorBidi" w:hAnsiTheme="majorBidi" w:cstheme="majorBidi"/>
          <w:sz w:val="20"/>
          <w:szCs w:val="20"/>
          <w:lang w:bidi="ar-SA"/>
        </w:rPr>
        <w:t>, who lets no one interfere in his business; for whom the house community of the family</w:t>
      </w:r>
      <w:r w:rsidR="00DF7E9F" w:rsidRPr="004A0603">
        <w:rPr>
          <w:rFonts w:asciiTheme="majorBidi" w:hAnsiTheme="majorBidi" w:cstheme="majorBidi"/>
          <w:sz w:val="20"/>
          <w:szCs w:val="20"/>
          <w:lang w:bidi="ar-SA"/>
        </w:rPr>
        <w:t xml:space="preserve"> [</w:t>
      </w:r>
      <w:r w:rsidR="00DF7E9F" w:rsidRPr="004A0603">
        <w:rPr>
          <w:rFonts w:asciiTheme="majorBidi" w:hAnsiTheme="majorBidi" w:cstheme="majorBidi"/>
          <w:i/>
          <w:iCs/>
          <w:sz w:val="20"/>
          <w:szCs w:val="20"/>
          <w:lang w:bidi="ar-SA"/>
        </w:rPr>
        <w:t xml:space="preserve">die </w:t>
      </w:r>
      <w:proofErr w:type="spellStart"/>
      <w:r w:rsidR="00DF7E9F" w:rsidRPr="004A0603">
        <w:rPr>
          <w:rFonts w:asciiTheme="majorBidi" w:hAnsiTheme="majorBidi" w:cstheme="majorBidi"/>
          <w:i/>
          <w:iCs/>
          <w:sz w:val="20"/>
          <w:szCs w:val="20"/>
          <w:lang w:bidi="ar-SA"/>
        </w:rPr>
        <w:t>Hausgemeinschaft</w:t>
      </w:r>
      <w:proofErr w:type="spellEnd"/>
      <w:r w:rsidR="00DF7E9F" w:rsidRPr="004A0603">
        <w:rPr>
          <w:rFonts w:asciiTheme="majorBidi" w:hAnsiTheme="majorBidi" w:cstheme="majorBidi"/>
          <w:i/>
          <w:iCs/>
          <w:sz w:val="20"/>
          <w:szCs w:val="20"/>
          <w:lang w:bidi="ar-SA"/>
        </w:rPr>
        <w:t xml:space="preserve"> der </w:t>
      </w:r>
      <w:proofErr w:type="spellStart"/>
      <w:r w:rsidR="00DF7E9F" w:rsidRPr="004A0603">
        <w:rPr>
          <w:rFonts w:asciiTheme="majorBidi" w:hAnsiTheme="majorBidi" w:cstheme="majorBidi"/>
          <w:i/>
          <w:iCs/>
          <w:sz w:val="20"/>
          <w:szCs w:val="20"/>
          <w:lang w:bidi="ar-SA"/>
        </w:rPr>
        <w:t>Familie</w:t>
      </w:r>
      <w:proofErr w:type="spellEnd"/>
      <w:r w:rsidR="00DF7E9F" w:rsidRPr="004A0603">
        <w:rPr>
          <w:rFonts w:asciiTheme="majorBidi" w:hAnsiTheme="majorBidi" w:cstheme="majorBidi"/>
          <w:sz w:val="20"/>
          <w:szCs w:val="20"/>
          <w:lang w:bidi="ar-SA"/>
        </w:rPr>
        <w:t>]</w:t>
      </w:r>
      <w:r w:rsidRPr="004A0603">
        <w:rPr>
          <w:rFonts w:asciiTheme="majorBidi" w:hAnsiTheme="majorBidi" w:cstheme="majorBidi"/>
          <w:sz w:val="20"/>
          <w:szCs w:val="20"/>
          <w:lang w:bidi="ar-SA"/>
        </w:rPr>
        <w:t xml:space="preserve">, with home and work-place, is his world; the autonomous local community; the county or group of communities, and so on, ever more broadly with the more comprehensive groups that have an ever smaller number of duties — that is what a society looks like, that alone is socialism, which is worth working for, which can save us from our misery. Futile and wrong are the attempts to further expand in states and </w:t>
      </w:r>
      <w:r w:rsidR="001519EA" w:rsidRPr="004A0603">
        <w:rPr>
          <w:rFonts w:asciiTheme="majorBidi" w:hAnsiTheme="majorBidi" w:cstheme="majorBidi"/>
          <w:sz w:val="20"/>
          <w:szCs w:val="20"/>
          <w:lang w:bidi="ar-SA"/>
        </w:rPr>
        <w:t>federations</w:t>
      </w:r>
      <w:r w:rsidRPr="004A0603">
        <w:rPr>
          <w:rFonts w:asciiTheme="majorBidi" w:hAnsiTheme="majorBidi" w:cstheme="majorBidi"/>
          <w:sz w:val="20"/>
          <w:szCs w:val="20"/>
          <w:lang w:bidi="ar-SA"/>
        </w:rPr>
        <w:t xml:space="preserve"> of states the coercive system of government</w:t>
      </w:r>
      <w:r w:rsidR="001519EA" w:rsidRPr="004A0603">
        <w:rPr>
          <w:rFonts w:asciiTheme="majorBidi" w:hAnsiTheme="majorBidi" w:cstheme="majorBidi"/>
          <w:sz w:val="20"/>
          <w:szCs w:val="20"/>
          <w:lang w:bidi="ar-SA"/>
        </w:rPr>
        <w:t xml:space="preserve"> [</w:t>
      </w:r>
      <w:proofErr w:type="spellStart"/>
      <w:r w:rsidR="001519EA" w:rsidRPr="004A0603">
        <w:rPr>
          <w:rFonts w:asciiTheme="majorBidi" w:hAnsiTheme="majorBidi" w:cstheme="majorBidi"/>
          <w:i/>
          <w:iCs/>
          <w:sz w:val="20"/>
          <w:szCs w:val="20"/>
          <w:lang w:bidi="ar-SA"/>
        </w:rPr>
        <w:t>Zwangsregiment</w:t>
      </w:r>
      <w:proofErr w:type="spellEnd"/>
      <w:r w:rsidR="001519EA" w:rsidRPr="004A0603">
        <w:rPr>
          <w:rFonts w:asciiTheme="majorBidi" w:hAnsiTheme="majorBidi" w:cstheme="majorBidi"/>
          <w:sz w:val="20"/>
          <w:szCs w:val="20"/>
          <w:lang w:bidi="ar-SA"/>
        </w:rPr>
        <w:t>]</w:t>
      </w:r>
      <w:r w:rsidRPr="004A0603">
        <w:rPr>
          <w:rFonts w:asciiTheme="majorBidi" w:hAnsiTheme="majorBidi" w:cstheme="majorBidi"/>
          <w:sz w:val="20"/>
          <w:szCs w:val="20"/>
          <w:lang w:bidi="ar-SA"/>
        </w:rPr>
        <w:t xml:space="preserve"> that is today a surrogate for the absent free-</w:t>
      </w:r>
      <w:r w:rsidRPr="004A0603">
        <w:rPr>
          <w:rFonts w:asciiTheme="majorBidi" w:hAnsiTheme="majorBidi" w:cstheme="majorBidi"/>
          <w:sz w:val="20"/>
          <w:szCs w:val="20"/>
          <w:lang w:bidi="ar-SA"/>
        </w:rPr>
        <w:lastRenderedPageBreak/>
        <w:t>spirited unity, and to extend their sphere still further into the field of economics than had previously happened.</w:t>
      </w:r>
      <w:r w:rsidR="00DF7E9F" w:rsidRPr="004A0603">
        <w:rPr>
          <w:rStyle w:val="FootnoteReference"/>
          <w:rFonts w:asciiTheme="majorBidi" w:hAnsiTheme="majorBidi" w:cstheme="majorBidi"/>
          <w:sz w:val="20"/>
          <w:szCs w:val="20"/>
          <w:lang w:bidi="ar-SA"/>
        </w:rPr>
        <w:footnoteReference w:id="73"/>
      </w:r>
    </w:p>
    <w:p w14:paraId="563AC14E" w14:textId="42A5A988" w:rsidR="00FB2032" w:rsidRPr="00C94415" w:rsidRDefault="00FB2032" w:rsidP="00FB2032">
      <w:pPr>
        <w:autoSpaceDE w:val="0"/>
        <w:autoSpaceDN w:val="0"/>
        <w:adjustRightInd w:val="0"/>
        <w:spacing w:after="0" w:line="240" w:lineRule="auto"/>
        <w:rPr>
          <w:rFonts w:asciiTheme="majorBidi" w:hAnsiTheme="majorBidi" w:cstheme="majorBidi"/>
          <w:sz w:val="24"/>
          <w:szCs w:val="24"/>
          <w:lang w:bidi="ar-SA"/>
        </w:rPr>
      </w:pPr>
    </w:p>
    <w:p w14:paraId="0AE812E8" w14:textId="596455DA" w:rsidR="002474F0" w:rsidRDefault="000643ED" w:rsidP="0082015C">
      <w:pPr>
        <w:autoSpaceDE w:val="0"/>
        <w:autoSpaceDN w:val="0"/>
        <w:adjustRightInd w:val="0"/>
        <w:spacing w:after="0" w:line="360" w:lineRule="auto"/>
        <w:ind w:firstLine="720"/>
        <w:jc w:val="both"/>
        <w:rPr>
          <w:rFonts w:asciiTheme="majorBidi" w:hAnsiTheme="majorBidi" w:cstheme="majorBidi"/>
          <w:sz w:val="24"/>
          <w:szCs w:val="24"/>
          <w:lang w:val="en-GB" w:bidi="ar-EG"/>
        </w:rPr>
      </w:pPr>
      <w:r w:rsidRPr="00C94415">
        <w:rPr>
          <w:rFonts w:asciiTheme="majorBidi" w:hAnsiTheme="majorBidi" w:cstheme="majorBidi"/>
          <w:sz w:val="24"/>
          <w:szCs w:val="24"/>
          <w:lang w:val="en-GB" w:bidi="ar-SA"/>
        </w:rPr>
        <w:t xml:space="preserve">In contrast to the political </w:t>
      </w:r>
      <w:r w:rsidR="00BD6BB6" w:rsidRPr="00BD6BB6">
        <w:rPr>
          <w:rFonts w:asciiTheme="majorBidi" w:hAnsiTheme="majorBidi" w:cstheme="majorBidi"/>
          <w:sz w:val="24"/>
          <w:szCs w:val="24"/>
          <w:lang w:bidi="ar-EG"/>
        </w:rPr>
        <w:t>dr</w:t>
      </w:r>
      <w:r w:rsidR="00BD6BB6">
        <w:rPr>
          <w:rFonts w:asciiTheme="majorBidi" w:hAnsiTheme="majorBidi" w:cstheme="majorBidi"/>
          <w:sz w:val="24"/>
          <w:szCs w:val="24"/>
          <w:lang w:bidi="ar-EG"/>
        </w:rPr>
        <w:t>ive</w:t>
      </w:r>
      <w:r w:rsidRPr="00C94415">
        <w:rPr>
          <w:rFonts w:asciiTheme="majorBidi" w:hAnsiTheme="majorBidi" w:cstheme="majorBidi"/>
          <w:sz w:val="24"/>
          <w:szCs w:val="24"/>
          <w:lang w:val="en-GB" w:bidi="ar-SA"/>
        </w:rPr>
        <w:t xml:space="preserve"> of externalization</w:t>
      </w:r>
      <w:r w:rsidR="00BB4380" w:rsidRPr="00C94415">
        <w:rPr>
          <w:rFonts w:asciiTheme="majorBidi" w:hAnsiTheme="majorBidi" w:cstheme="majorBidi"/>
          <w:sz w:val="24"/>
          <w:szCs w:val="24"/>
          <w:lang w:val="en-GB" w:bidi="ar-SA"/>
        </w:rPr>
        <w:t>,</w:t>
      </w:r>
      <w:r w:rsidRPr="00C94415">
        <w:rPr>
          <w:rFonts w:asciiTheme="majorBidi" w:hAnsiTheme="majorBidi" w:cstheme="majorBidi"/>
          <w:sz w:val="24"/>
          <w:szCs w:val="24"/>
          <w:lang w:val="en-GB" w:bidi="ar-SA"/>
        </w:rPr>
        <w:t xml:space="preserve"> which </w:t>
      </w:r>
      <w:r w:rsidR="00BD6BB6">
        <w:rPr>
          <w:rFonts w:asciiTheme="majorBidi" w:hAnsiTheme="majorBidi" w:cstheme="majorBidi"/>
          <w:sz w:val="24"/>
          <w:szCs w:val="24"/>
          <w:lang w:val="en-GB" w:bidi="ar-SA"/>
        </w:rPr>
        <w:t xml:space="preserve">separates </w:t>
      </w:r>
      <w:r w:rsidR="00E82F9F" w:rsidRPr="00A94400">
        <w:rPr>
          <w:rFonts w:asciiTheme="majorBidi" w:hAnsiTheme="majorBidi"/>
          <w:sz w:val="24"/>
          <w:lang w:val="uz-Cyrl-UZ"/>
        </w:rPr>
        <w:t>labour</w:t>
      </w:r>
      <w:r w:rsidR="00BD6BB6">
        <w:rPr>
          <w:rFonts w:asciiTheme="majorBidi" w:hAnsiTheme="majorBidi" w:cstheme="majorBidi"/>
          <w:sz w:val="24"/>
          <w:szCs w:val="24"/>
          <w:lang w:val="en-GB" w:bidi="ar-SA"/>
        </w:rPr>
        <w:t xml:space="preserve"> from decision making, and therefore </w:t>
      </w:r>
      <w:r w:rsidRPr="00C94415">
        <w:rPr>
          <w:rFonts w:asciiTheme="majorBidi" w:hAnsiTheme="majorBidi" w:cstheme="majorBidi"/>
          <w:sz w:val="24"/>
          <w:szCs w:val="24"/>
          <w:lang w:val="en-GB" w:bidi="ar-SA"/>
        </w:rPr>
        <w:t>transfers most of the deliberation</w:t>
      </w:r>
      <w:r w:rsidR="00E82F9F" w:rsidRPr="00A94400">
        <w:rPr>
          <w:rFonts w:asciiTheme="majorBidi" w:hAnsiTheme="majorBidi"/>
          <w:sz w:val="24"/>
          <w:lang w:val="uz-Cyrl-UZ"/>
        </w:rPr>
        <w:t>s</w:t>
      </w:r>
      <w:r w:rsidRPr="00C94415">
        <w:rPr>
          <w:rFonts w:asciiTheme="majorBidi" w:hAnsiTheme="majorBidi" w:cstheme="majorBidi"/>
          <w:sz w:val="24"/>
          <w:szCs w:val="24"/>
          <w:lang w:val="en-GB" w:bidi="ar-SA"/>
        </w:rPr>
        <w:t xml:space="preserve"> and decisions </w:t>
      </w:r>
      <w:r w:rsidR="00584789">
        <w:rPr>
          <w:rFonts w:asciiTheme="majorBidi" w:hAnsiTheme="majorBidi" w:cstheme="majorBidi"/>
          <w:sz w:val="24"/>
          <w:szCs w:val="24"/>
          <w:lang w:val="en-GB" w:bidi="ar-SA"/>
        </w:rPr>
        <w:t>i</w:t>
      </w:r>
      <w:r w:rsidR="00BB4380" w:rsidRPr="00C94415">
        <w:rPr>
          <w:rFonts w:asciiTheme="majorBidi" w:hAnsiTheme="majorBidi" w:cstheme="majorBidi"/>
          <w:sz w:val="24"/>
          <w:szCs w:val="24"/>
          <w:lang w:val="en-GB" w:bidi="ar-SA"/>
        </w:rPr>
        <w:t xml:space="preserve">nto </w:t>
      </w:r>
      <w:r w:rsidR="00DC1A56" w:rsidRPr="00A94400">
        <w:rPr>
          <w:rFonts w:asciiTheme="majorBidi" w:hAnsiTheme="majorBidi"/>
          <w:sz w:val="24"/>
          <w:lang w:val="uz-Cyrl-UZ"/>
        </w:rPr>
        <w:t>a</w:t>
      </w:r>
      <w:r w:rsidRPr="00C94415">
        <w:rPr>
          <w:rFonts w:asciiTheme="majorBidi" w:hAnsiTheme="majorBidi" w:cstheme="majorBidi"/>
          <w:sz w:val="24"/>
          <w:szCs w:val="24"/>
          <w:lang w:val="en-GB" w:bidi="ar-SA"/>
        </w:rPr>
        <w:t xml:space="preserve"> higher political sphere </w:t>
      </w:r>
      <w:r w:rsidR="00BD6BB6">
        <w:rPr>
          <w:rFonts w:asciiTheme="majorBidi" w:hAnsiTheme="majorBidi" w:cstheme="majorBidi"/>
          <w:sz w:val="24"/>
          <w:szCs w:val="24"/>
          <w:lang w:val="en-GB" w:bidi="ar-SA"/>
        </w:rPr>
        <w:t>separated from the realm of production</w:t>
      </w:r>
      <w:r w:rsidRPr="00C94415">
        <w:rPr>
          <w:rFonts w:asciiTheme="majorBidi" w:hAnsiTheme="majorBidi" w:cstheme="majorBidi"/>
          <w:sz w:val="24"/>
          <w:szCs w:val="24"/>
          <w:lang w:val="en-GB" w:bidi="ar-SA"/>
        </w:rPr>
        <w:t>, the model of the family</w:t>
      </w:r>
      <w:r w:rsidR="001A354E">
        <w:rPr>
          <w:rFonts w:asciiTheme="majorBidi" w:hAnsiTheme="majorBidi" w:cstheme="majorBidi"/>
          <w:sz w:val="24"/>
          <w:szCs w:val="24"/>
          <w:lang w:val="en-GB" w:bidi="ar-SA"/>
        </w:rPr>
        <w:t xml:space="preserve"> reclaimed here by</w:t>
      </w:r>
      <w:r w:rsidRPr="00C94415">
        <w:rPr>
          <w:rFonts w:asciiTheme="majorBidi" w:hAnsiTheme="majorBidi" w:cstheme="majorBidi"/>
          <w:sz w:val="24"/>
          <w:szCs w:val="24"/>
          <w:lang w:val="en-GB" w:bidi="ar-SA"/>
        </w:rPr>
        <w:t xml:space="preserve"> </w:t>
      </w:r>
      <w:proofErr w:type="spellStart"/>
      <w:r w:rsidRPr="00C94415">
        <w:rPr>
          <w:rFonts w:asciiTheme="majorBidi" w:hAnsiTheme="majorBidi" w:cstheme="majorBidi"/>
          <w:sz w:val="24"/>
          <w:szCs w:val="24"/>
          <w:lang w:val="en-GB" w:bidi="ar-SA"/>
        </w:rPr>
        <w:t>Landauer</w:t>
      </w:r>
      <w:proofErr w:type="spellEnd"/>
      <w:r w:rsidRPr="00C94415">
        <w:rPr>
          <w:rFonts w:asciiTheme="majorBidi" w:hAnsiTheme="majorBidi" w:cstheme="majorBidi"/>
          <w:sz w:val="24"/>
          <w:szCs w:val="24"/>
          <w:lang w:val="en-GB" w:bidi="ar-SA"/>
        </w:rPr>
        <w:t xml:space="preserve"> </w:t>
      </w:r>
      <w:r w:rsidR="00584789">
        <w:rPr>
          <w:rFonts w:asciiTheme="majorBidi" w:hAnsiTheme="majorBidi" w:cstheme="majorBidi"/>
          <w:sz w:val="24"/>
          <w:szCs w:val="24"/>
          <w:lang w:val="en-GB" w:bidi="ar-SA"/>
        </w:rPr>
        <w:t>seeks</w:t>
      </w:r>
      <w:r w:rsidR="001A354E">
        <w:rPr>
          <w:rFonts w:asciiTheme="majorBidi" w:hAnsiTheme="majorBidi" w:cstheme="majorBidi"/>
          <w:sz w:val="24"/>
          <w:szCs w:val="24"/>
          <w:lang w:val="en-GB" w:bidi="ar-SA"/>
        </w:rPr>
        <w:t xml:space="preserve"> to conflate production and thought </w:t>
      </w:r>
      <w:r w:rsidR="00E82F9F" w:rsidRPr="00A94400">
        <w:rPr>
          <w:rFonts w:asciiTheme="majorBidi" w:hAnsiTheme="majorBidi"/>
          <w:sz w:val="24"/>
          <w:lang w:val="uz-Cyrl-UZ"/>
        </w:rPr>
        <w:t>with</w:t>
      </w:r>
      <w:r w:rsidR="000703A1" w:rsidRPr="00C94415">
        <w:rPr>
          <w:rFonts w:asciiTheme="majorBidi" w:hAnsiTheme="majorBidi" w:cstheme="majorBidi"/>
          <w:sz w:val="24"/>
          <w:szCs w:val="24"/>
          <w:lang w:val="en-GB" w:bidi="ar-SA"/>
        </w:rPr>
        <w:t xml:space="preserve">in the economic capacity of the family to sustain </w:t>
      </w:r>
      <w:r w:rsidR="00E82F9F" w:rsidRPr="00A94400">
        <w:rPr>
          <w:rFonts w:asciiTheme="majorBidi" w:hAnsiTheme="majorBidi"/>
          <w:sz w:val="24"/>
          <w:lang w:val="uz-Cyrl-UZ"/>
        </w:rPr>
        <w:t xml:space="preserve">and guide </w:t>
      </w:r>
      <w:r w:rsidR="000703A1" w:rsidRPr="00C94415">
        <w:rPr>
          <w:rFonts w:asciiTheme="majorBidi" w:hAnsiTheme="majorBidi" w:cstheme="majorBidi"/>
          <w:sz w:val="24"/>
          <w:szCs w:val="24"/>
          <w:lang w:val="en-GB" w:bidi="ar-SA"/>
        </w:rPr>
        <w:t>itself</w:t>
      </w:r>
      <w:r w:rsidR="00BB4380" w:rsidRPr="00C94415">
        <w:rPr>
          <w:rFonts w:asciiTheme="majorBidi" w:hAnsiTheme="majorBidi" w:cstheme="majorBidi"/>
          <w:sz w:val="24"/>
          <w:szCs w:val="24"/>
          <w:lang w:val="en-GB" w:bidi="ar-SA"/>
        </w:rPr>
        <w:t xml:space="preserve">. </w:t>
      </w:r>
      <w:r w:rsidR="00E82F9F" w:rsidRPr="00A94400">
        <w:rPr>
          <w:rFonts w:asciiTheme="majorBidi" w:hAnsiTheme="majorBidi"/>
          <w:sz w:val="24"/>
          <w:lang w:val="uz-Cyrl-UZ"/>
        </w:rPr>
        <w:t>Such a conflation</w:t>
      </w:r>
      <w:r w:rsidR="000703A1" w:rsidRPr="00C94415">
        <w:rPr>
          <w:rFonts w:asciiTheme="majorBidi" w:hAnsiTheme="majorBidi" w:cstheme="majorBidi"/>
          <w:sz w:val="24"/>
          <w:szCs w:val="24"/>
          <w:lang w:val="en-GB"/>
        </w:rPr>
        <w:t xml:space="preserve"> limits the necessity </w:t>
      </w:r>
      <w:r w:rsidR="00BB4380" w:rsidRPr="00C94415">
        <w:rPr>
          <w:rFonts w:asciiTheme="majorBidi" w:hAnsiTheme="majorBidi" w:cstheme="majorBidi"/>
          <w:sz w:val="24"/>
          <w:szCs w:val="24"/>
          <w:lang w:val="en-GB"/>
        </w:rPr>
        <w:t xml:space="preserve">for </w:t>
      </w:r>
      <w:r w:rsidR="000703A1" w:rsidRPr="00C94415">
        <w:rPr>
          <w:rFonts w:asciiTheme="majorBidi" w:hAnsiTheme="majorBidi" w:cstheme="majorBidi"/>
          <w:sz w:val="24"/>
          <w:szCs w:val="24"/>
          <w:lang w:val="en-GB"/>
        </w:rPr>
        <w:t xml:space="preserve">any transfer of authority and expertise to </w:t>
      </w:r>
      <w:r w:rsidR="00BB4380" w:rsidRPr="00C94415">
        <w:rPr>
          <w:rFonts w:asciiTheme="majorBidi" w:hAnsiTheme="majorBidi" w:cstheme="majorBidi"/>
          <w:sz w:val="24"/>
          <w:szCs w:val="24"/>
          <w:lang w:val="en-GB"/>
        </w:rPr>
        <w:t>another</w:t>
      </w:r>
      <w:r w:rsidR="000703A1" w:rsidRPr="00C94415">
        <w:rPr>
          <w:rFonts w:asciiTheme="majorBidi" w:hAnsiTheme="majorBidi" w:cstheme="majorBidi"/>
          <w:sz w:val="24"/>
          <w:szCs w:val="24"/>
          <w:lang w:val="en-GB"/>
        </w:rPr>
        <w:t xml:space="preserve"> entity</w:t>
      </w:r>
      <w:r w:rsidR="00BB4380" w:rsidRPr="00C94415">
        <w:rPr>
          <w:rFonts w:asciiTheme="majorBidi" w:hAnsiTheme="majorBidi" w:cstheme="majorBidi"/>
          <w:sz w:val="24"/>
          <w:szCs w:val="24"/>
          <w:lang w:val="en-GB"/>
        </w:rPr>
        <w:t>,</w:t>
      </w:r>
      <w:r w:rsidR="000703A1" w:rsidRPr="00C94415">
        <w:rPr>
          <w:rFonts w:asciiTheme="majorBidi" w:hAnsiTheme="majorBidi" w:cstheme="majorBidi"/>
          <w:sz w:val="24"/>
          <w:szCs w:val="24"/>
          <w:lang w:val="en-GB"/>
        </w:rPr>
        <w:t xml:space="preserve"> except </w:t>
      </w:r>
      <w:r w:rsidR="00B26537">
        <w:rPr>
          <w:rFonts w:asciiTheme="majorBidi" w:hAnsiTheme="majorBidi" w:cstheme="majorBidi"/>
          <w:sz w:val="24"/>
          <w:szCs w:val="24"/>
          <w:lang w:val="en-GB"/>
        </w:rPr>
        <w:t xml:space="preserve">in the service </w:t>
      </w:r>
      <w:r w:rsidR="00B26537" w:rsidRPr="00110045">
        <w:rPr>
          <w:rFonts w:asciiTheme="majorBidi" w:hAnsiTheme="majorBidi"/>
          <w:sz w:val="24"/>
          <w:lang w:val="en-GB"/>
        </w:rPr>
        <w:t>of</w:t>
      </w:r>
      <w:r w:rsidR="00B26537">
        <w:rPr>
          <w:rFonts w:asciiTheme="majorBidi" w:hAnsiTheme="majorBidi" w:cstheme="majorBidi"/>
          <w:sz w:val="24"/>
          <w:szCs w:val="24"/>
          <w:lang w:val="en-GB"/>
        </w:rPr>
        <w:t xml:space="preserve"> </w:t>
      </w:r>
      <w:r w:rsidR="000703A1" w:rsidRPr="00C94415">
        <w:rPr>
          <w:rFonts w:asciiTheme="majorBidi" w:hAnsiTheme="majorBidi" w:cstheme="majorBidi"/>
          <w:sz w:val="24"/>
          <w:szCs w:val="24"/>
          <w:lang w:val="en-GB"/>
        </w:rPr>
        <w:t>exchange and free association.</w:t>
      </w:r>
      <w:r w:rsidR="00222998" w:rsidRPr="00110045">
        <w:rPr>
          <w:rFonts w:asciiTheme="majorBidi" w:hAnsiTheme="majorBidi"/>
          <w:sz w:val="24"/>
          <w:lang w:val="uz-Cyrl-UZ"/>
        </w:rPr>
        <w:t xml:space="preserve"> </w:t>
      </w:r>
      <w:r w:rsidR="0053271E">
        <w:rPr>
          <w:rFonts w:asciiTheme="majorBidi" w:hAnsiTheme="majorBidi" w:cstheme="majorBidi"/>
          <w:sz w:val="24"/>
          <w:szCs w:val="24"/>
          <w:lang w:val="uz-Cyrl-UZ"/>
        </w:rPr>
        <w:t>By e</w:t>
      </w:r>
      <w:r w:rsidR="00222998">
        <w:rPr>
          <w:rFonts w:asciiTheme="majorBidi" w:hAnsiTheme="majorBidi" w:cstheme="majorBidi"/>
          <w:sz w:val="24"/>
          <w:szCs w:val="24"/>
          <w:lang w:val="uz-Cyrl-UZ"/>
        </w:rPr>
        <w:t xml:space="preserve">laborating </w:t>
      </w:r>
      <w:r w:rsidR="0053271E">
        <w:rPr>
          <w:rFonts w:asciiTheme="majorBidi" w:hAnsiTheme="majorBidi" w:cstheme="majorBidi"/>
          <w:sz w:val="24"/>
          <w:szCs w:val="24"/>
          <w:lang w:val="uz-Cyrl-UZ"/>
        </w:rPr>
        <w:t>the</w:t>
      </w:r>
      <w:r w:rsidR="0053271E" w:rsidRPr="00110045">
        <w:rPr>
          <w:rFonts w:asciiTheme="majorBidi" w:hAnsiTheme="majorBidi"/>
          <w:sz w:val="24"/>
          <w:lang w:val="uz-Cyrl-UZ"/>
        </w:rPr>
        <w:t xml:space="preserve"> </w:t>
      </w:r>
      <w:r w:rsidR="001C6D36" w:rsidRPr="00110045">
        <w:rPr>
          <w:rFonts w:asciiTheme="majorBidi" w:hAnsiTheme="majorBidi"/>
          <w:sz w:val="24"/>
          <w:lang w:val="uz-Cyrl-UZ"/>
        </w:rPr>
        <w:t>principles</w:t>
      </w:r>
      <w:r w:rsidR="00222998" w:rsidRPr="00110045">
        <w:rPr>
          <w:rFonts w:asciiTheme="majorBidi" w:hAnsiTheme="majorBidi"/>
          <w:sz w:val="24"/>
          <w:lang w:val="uz-Cyrl-UZ"/>
        </w:rPr>
        <w:t xml:space="preserve"> delineated by Proudhon</w:t>
      </w:r>
      <w:r w:rsidR="001C6D36" w:rsidRPr="00110045">
        <w:rPr>
          <w:rFonts w:asciiTheme="majorBidi" w:hAnsiTheme="majorBidi"/>
          <w:sz w:val="24"/>
          <w:lang w:val="uz-Cyrl-UZ"/>
        </w:rPr>
        <w:t xml:space="preserve"> aiming at abolishing the distinction </w:t>
      </w:r>
      <w:r w:rsidR="0053271E">
        <w:rPr>
          <w:rFonts w:asciiTheme="majorBidi" w:hAnsiTheme="majorBidi" w:cstheme="majorBidi"/>
          <w:sz w:val="24"/>
          <w:szCs w:val="24"/>
          <w:lang w:val="uz-Cyrl-UZ"/>
        </w:rPr>
        <w:t xml:space="preserve">between </w:t>
      </w:r>
      <w:r w:rsidR="001C6D36">
        <w:rPr>
          <w:rFonts w:asciiTheme="majorBidi" w:hAnsiTheme="majorBidi" w:cstheme="majorBidi"/>
          <w:sz w:val="24"/>
          <w:szCs w:val="24"/>
        </w:rPr>
        <w:t xml:space="preserve">“political </w:t>
      </w:r>
      <w:r w:rsidR="00E17966">
        <w:rPr>
          <w:rFonts w:asciiTheme="majorBidi" w:hAnsiTheme="majorBidi" w:cstheme="majorBidi"/>
          <w:sz w:val="24"/>
          <w:szCs w:val="24"/>
        </w:rPr>
        <w:t>and</w:t>
      </w:r>
      <w:r w:rsidR="001C6D36">
        <w:rPr>
          <w:rFonts w:asciiTheme="majorBidi" w:hAnsiTheme="majorBidi" w:cstheme="majorBidi"/>
          <w:sz w:val="24"/>
          <w:szCs w:val="24"/>
        </w:rPr>
        <w:t xml:space="preserve"> social constitution,” </w:t>
      </w:r>
      <w:r w:rsidR="00344EDE" w:rsidRPr="00110045">
        <w:rPr>
          <w:rFonts w:asciiTheme="majorBidi" w:hAnsiTheme="majorBidi"/>
          <w:sz w:val="24"/>
          <w:lang w:val="uz-Cyrl-UZ"/>
        </w:rPr>
        <w:t xml:space="preserve">and </w:t>
      </w:r>
      <w:r w:rsidR="001C6D36">
        <w:rPr>
          <w:rFonts w:asciiTheme="majorBidi" w:hAnsiTheme="majorBidi" w:cstheme="majorBidi"/>
          <w:sz w:val="24"/>
          <w:szCs w:val="24"/>
        </w:rPr>
        <w:t xml:space="preserve">at </w:t>
      </w:r>
      <w:r w:rsidR="00E17966">
        <w:rPr>
          <w:rFonts w:asciiTheme="majorBidi" w:hAnsiTheme="majorBidi" w:cstheme="majorBidi"/>
          <w:sz w:val="24"/>
          <w:szCs w:val="24"/>
        </w:rPr>
        <w:t xml:space="preserve">completely </w:t>
      </w:r>
      <w:r w:rsidR="001C6D36">
        <w:rPr>
          <w:rFonts w:asciiTheme="majorBidi" w:hAnsiTheme="majorBidi" w:cstheme="majorBidi"/>
          <w:sz w:val="24"/>
          <w:szCs w:val="24"/>
        </w:rPr>
        <w:t xml:space="preserve">identifying “government </w:t>
      </w:r>
      <w:r w:rsidR="00110045">
        <w:rPr>
          <w:rFonts w:asciiTheme="majorBidi" w:hAnsiTheme="majorBidi" w:cstheme="majorBidi"/>
          <w:sz w:val="24"/>
          <w:szCs w:val="24"/>
        </w:rPr>
        <w:t xml:space="preserve">with </w:t>
      </w:r>
      <w:r w:rsidR="001C6D36">
        <w:rPr>
          <w:rFonts w:asciiTheme="majorBidi" w:hAnsiTheme="majorBidi" w:cstheme="majorBidi"/>
          <w:sz w:val="24"/>
          <w:szCs w:val="24"/>
        </w:rPr>
        <w:t>society,”</w:t>
      </w:r>
      <w:r w:rsidR="001C6D36">
        <w:rPr>
          <w:rStyle w:val="FootnoteReference"/>
          <w:rFonts w:asciiTheme="majorBidi" w:hAnsiTheme="majorBidi" w:cstheme="majorBidi"/>
          <w:sz w:val="24"/>
          <w:szCs w:val="24"/>
        </w:rPr>
        <w:footnoteReference w:id="74"/>
      </w:r>
      <w:r w:rsidR="000703A1" w:rsidRPr="00C94415">
        <w:rPr>
          <w:rFonts w:asciiTheme="majorBidi" w:hAnsiTheme="majorBidi" w:cstheme="majorBidi"/>
          <w:sz w:val="24"/>
          <w:szCs w:val="24"/>
          <w:lang w:val="en-GB"/>
        </w:rPr>
        <w:t xml:space="preserve"> </w:t>
      </w:r>
      <w:proofErr w:type="spellStart"/>
      <w:r w:rsidR="007500C7">
        <w:rPr>
          <w:rFonts w:asciiTheme="majorBidi" w:hAnsiTheme="majorBidi" w:cstheme="majorBidi"/>
          <w:sz w:val="24"/>
          <w:szCs w:val="24"/>
          <w:lang w:val="en-GB"/>
        </w:rPr>
        <w:t>Landauer</w:t>
      </w:r>
      <w:proofErr w:type="spellEnd"/>
      <w:r w:rsidR="007500C7">
        <w:rPr>
          <w:rFonts w:asciiTheme="majorBidi" w:hAnsiTheme="majorBidi" w:cstheme="majorBidi"/>
          <w:sz w:val="24"/>
          <w:szCs w:val="24"/>
          <w:lang w:val="en-GB"/>
        </w:rPr>
        <w:t xml:space="preserve"> adopts a regressive stance</w:t>
      </w:r>
      <w:r w:rsidR="00ED6D45">
        <w:rPr>
          <w:rFonts w:asciiTheme="majorBidi" w:hAnsiTheme="majorBidi" w:cstheme="majorBidi"/>
          <w:sz w:val="24"/>
          <w:szCs w:val="24"/>
          <w:lang w:val="en-GB"/>
        </w:rPr>
        <w:t xml:space="preserve">, </w:t>
      </w:r>
      <w:r w:rsidR="00ED6D45" w:rsidRPr="00C94415">
        <w:rPr>
          <w:rFonts w:asciiTheme="majorBidi" w:hAnsiTheme="majorBidi" w:cstheme="majorBidi"/>
          <w:sz w:val="24"/>
          <w:szCs w:val="24"/>
          <w:lang w:val="en-GB" w:bidi="ar-EG"/>
        </w:rPr>
        <w:t>resorbing political trans</w:t>
      </w:r>
      <w:r w:rsidR="00344EDE" w:rsidRPr="00110045">
        <w:rPr>
          <w:rFonts w:asciiTheme="majorBidi" w:hAnsiTheme="majorBidi"/>
          <w:sz w:val="24"/>
          <w:lang w:val="uz-Cyrl-UZ"/>
        </w:rPr>
        <w:t>candenc</w:t>
      </w:r>
      <w:r w:rsidR="00ED6D45" w:rsidRPr="00C94415">
        <w:rPr>
          <w:rFonts w:asciiTheme="majorBidi" w:hAnsiTheme="majorBidi" w:cstheme="majorBidi"/>
          <w:sz w:val="24"/>
          <w:szCs w:val="24"/>
          <w:lang w:val="en-GB" w:bidi="ar-EG"/>
        </w:rPr>
        <w:t>e</w:t>
      </w:r>
      <w:r w:rsidR="00ED6D45">
        <w:rPr>
          <w:rFonts w:asciiTheme="majorBidi" w:hAnsiTheme="majorBidi" w:cstheme="majorBidi"/>
          <w:sz w:val="24"/>
          <w:szCs w:val="24"/>
          <w:lang w:val="en-GB" w:bidi="ar-EG"/>
        </w:rPr>
        <w:t xml:space="preserve"> and </w:t>
      </w:r>
      <w:r w:rsidR="004D21F8">
        <w:rPr>
          <w:rFonts w:asciiTheme="majorBidi" w:hAnsiTheme="majorBidi" w:cstheme="majorBidi"/>
          <w:sz w:val="24"/>
          <w:szCs w:val="24"/>
          <w:lang w:val="en-GB" w:bidi="ar-EG"/>
        </w:rPr>
        <w:t>separateness</w:t>
      </w:r>
      <w:r w:rsidR="00ED6D45">
        <w:rPr>
          <w:rFonts w:asciiTheme="majorBidi" w:hAnsiTheme="majorBidi" w:cstheme="majorBidi"/>
          <w:sz w:val="24"/>
          <w:szCs w:val="24"/>
          <w:lang w:val="en-GB" w:bidi="ar-EG"/>
        </w:rPr>
        <w:t xml:space="preserve"> </w:t>
      </w:r>
      <w:r w:rsidR="00ED6D45">
        <w:rPr>
          <w:rFonts w:asciiTheme="majorBidi" w:hAnsiTheme="majorBidi" w:cstheme="majorBidi"/>
          <w:sz w:val="24"/>
          <w:szCs w:val="24"/>
          <w:lang w:val="en-GB"/>
        </w:rPr>
        <w:t>in</w:t>
      </w:r>
      <w:r w:rsidR="000703A1" w:rsidRPr="00C94415">
        <w:rPr>
          <w:rFonts w:asciiTheme="majorBidi" w:hAnsiTheme="majorBidi" w:cstheme="majorBidi"/>
          <w:sz w:val="24"/>
          <w:szCs w:val="24"/>
          <w:lang w:val="en-GB"/>
        </w:rPr>
        <w:t xml:space="preserve">to the family </w:t>
      </w:r>
      <w:proofErr w:type="spellStart"/>
      <w:r w:rsidR="000703A1" w:rsidRPr="00C94415">
        <w:rPr>
          <w:rFonts w:asciiTheme="majorBidi" w:hAnsiTheme="majorBidi" w:cstheme="majorBidi"/>
          <w:i/>
          <w:iCs/>
          <w:sz w:val="24"/>
          <w:szCs w:val="24"/>
          <w:lang w:val="en-GB"/>
        </w:rPr>
        <w:t>oikonomia</w:t>
      </w:r>
      <w:proofErr w:type="spellEnd"/>
      <w:r w:rsidR="000703A1" w:rsidRPr="00C94415">
        <w:rPr>
          <w:rFonts w:asciiTheme="majorBidi" w:hAnsiTheme="majorBidi" w:cstheme="majorBidi"/>
          <w:sz w:val="24"/>
          <w:szCs w:val="24"/>
          <w:lang w:val="en-GB"/>
        </w:rPr>
        <w:t xml:space="preserve"> </w:t>
      </w:r>
      <w:r w:rsidR="00493388">
        <w:rPr>
          <w:rFonts w:asciiTheme="majorBidi" w:hAnsiTheme="majorBidi" w:cstheme="majorBidi"/>
          <w:sz w:val="24"/>
          <w:szCs w:val="24"/>
          <w:lang w:val="en-GB"/>
        </w:rPr>
        <w:t>and a limited range of associations</w:t>
      </w:r>
      <w:r w:rsidR="006C4F82" w:rsidRPr="00C94415">
        <w:rPr>
          <w:rFonts w:asciiTheme="majorBidi" w:hAnsiTheme="majorBidi" w:cstheme="majorBidi"/>
          <w:sz w:val="24"/>
          <w:szCs w:val="24"/>
          <w:lang w:val="en-GB" w:bidi="ar-EG"/>
        </w:rPr>
        <w:t>.</w:t>
      </w:r>
    </w:p>
    <w:p w14:paraId="2071911B" w14:textId="10A14CCD" w:rsidR="0021100D" w:rsidRDefault="008C2651" w:rsidP="006B6B70">
      <w:pPr>
        <w:autoSpaceDE w:val="0"/>
        <w:autoSpaceDN w:val="0"/>
        <w:adjustRightInd w:val="0"/>
        <w:spacing w:after="0" w:line="360" w:lineRule="auto"/>
        <w:ind w:firstLine="720"/>
        <w:jc w:val="both"/>
        <w:rPr>
          <w:rFonts w:asciiTheme="majorBidi" w:hAnsiTheme="majorBidi" w:cstheme="majorBidi"/>
          <w:sz w:val="24"/>
          <w:szCs w:val="24"/>
          <w:lang w:bidi="ar-EG"/>
        </w:rPr>
      </w:pPr>
      <w:proofErr w:type="spellStart"/>
      <w:r>
        <w:rPr>
          <w:rFonts w:asciiTheme="majorBidi" w:hAnsiTheme="majorBidi" w:cstheme="majorBidi"/>
          <w:sz w:val="24"/>
          <w:szCs w:val="24"/>
          <w:lang w:val="en-GB" w:bidi="ar-EG"/>
        </w:rPr>
        <w:t>Landauer’s</w:t>
      </w:r>
      <w:proofErr w:type="spellEnd"/>
      <w:r>
        <w:rPr>
          <w:rFonts w:asciiTheme="majorBidi" w:hAnsiTheme="majorBidi" w:cstheme="majorBidi"/>
          <w:sz w:val="24"/>
          <w:szCs w:val="24"/>
          <w:lang w:val="en-GB" w:bidi="ar-EG"/>
        </w:rPr>
        <w:t xml:space="preserve"> belief in a </w:t>
      </w:r>
      <w:r w:rsidR="005F1B7C">
        <w:rPr>
          <w:rFonts w:asciiTheme="majorBidi" w:hAnsiTheme="majorBidi" w:cstheme="majorBidi"/>
          <w:sz w:val="24"/>
          <w:szCs w:val="24"/>
          <w:lang w:val="en-GB" w:bidi="ar-EG"/>
        </w:rPr>
        <w:t>redemptive</w:t>
      </w:r>
      <w:r w:rsidR="00DC1A56" w:rsidRPr="004423D4">
        <w:rPr>
          <w:rFonts w:asciiTheme="majorBidi" w:hAnsiTheme="majorBidi" w:cstheme="majorBidi"/>
          <w:sz w:val="24"/>
          <w:szCs w:val="24"/>
          <w:lang w:bidi="ar-EG"/>
        </w:rPr>
        <w:t xml:space="preserve"> </w:t>
      </w:r>
      <w:r w:rsidR="005F1B7C" w:rsidRPr="00110045">
        <w:rPr>
          <w:rFonts w:asciiTheme="majorBidi" w:hAnsiTheme="majorBidi"/>
          <w:sz w:val="24"/>
        </w:rPr>
        <w:t>resorption</w:t>
      </w:r>
      <w:r w:rsidR="005F1B7C">
        <w:rPr>
          <w:rFonts w:asciiTheme="majorBidi" w:hAnsiTheme="majorBidi" w:cstheme="majorBidi"/>
          <w:sz w:val="24"/>
          <w:szCs w:val="24"/>
          <w:lang w:val="en-GB" w:bidi="ar-EG"/>
        </w:rPr>
        <w:t xml:space="preserve"> into the family</w:t>
      </w:r>
      <w:r w:rsidR="003A4922">
        <w:rPr>
          <w:rFonts w:asciiTheme="majorBidi" w:hAnsiTheme="majorBidi" w:cstheme="majorBidi"/>
          <w:sz w:val="24"/>
          <w:szCs w:val="24"/>
          <w:lang w:val="en-GB" w:bidi="ar-EG"/>
        </w:rPr>
        <w:t xml:space="preserve"> unit</w:t>
      </w:r>
      <w:r w:rsidR="005F1B7C">
        <w:rPr>
          <w:rFonts w:asciiTheme="majorBidi" w:hAnsiTheme="majorBidi" w:cstheme="majorBidi"/>
          <w:sz w:val="24"/>
          <w:szCs w:val="24"/>
          <w:lang w:val="en-GB" w:bidi="ar-EG"/>
        </w:rPr>
        <w:t xml:space="preserve"> is best exemplified in the debate </w:t>
      </w:r>
      <w:r w:rsidR="004E0E99">
        <w:rPr>
          <w:rFonts w:asciiTheme="majorBidi" w:hAnsiTheme="majorBidi" w:cstheme="majorBidi"/>
          <w:sz w:val="24"/>
          <w:szCs w:val="24"/>
          <w:lang w:val="en-GB" w:bidi="ar-EG"/>
        </w:rPr>
        <w:t>on marriage and women</w:t>
      </w:r>
      <w:r w:rsidR="003A4922">
        <w:rPr>
          <w:rFonts w:asciiTheme="majorBidi" w:hAnsiTheme="majorBidi" w:cstheme="majorBidi"/>
          <w:sz w:val="24"/>
          <w:szCs w:val="24"/>
          <w:lang w:val="en-GB" w:bidi="ar-EG"/>
        </w:rPr>
        <w:t>’s</w:t>
      </w:r>
      <w:r w:rsidR="004E0E99">
        <w:rPr>
          <w:rFonts w:asciiTheme="majorBidi" w:hAnsiTheme="majorBidi" w:cstheme="majorBidi"/>
          <w:sz w:val="24"/>
          <w:szCs w:val="24"/>
          <w:lang w:val="en-GB" w:bidi="ar-EG"/>
        </w:rPr>
        <w:t xml:space="preserve"> rights </w:t>
      </w:r>
      <w:r>
        <w:rPr>
          <w:rFonts w:asciiTheme="majorBidi" w:hAnsiTheme="majorBidi" w:cstheme="majorBidi"/>
          <w:sz w:val="24"/>
          <w:szCs w:val="24"/>
          <w:lang w:val="en-GB" w:bidi="ar-EG"/>
        </w:rPr>
        <w:t>held with his anarchist friend</w:t>
      </w:r>
      <w:r w:rsidR="005F1B7C">
        <w:rPr>
          <w:rFonts w:asciiTheme="majorBidi" w:hAnsiTheme="majorBidi" w:cstheme="majorBidi"/>
          <w:sz w:val="24"/>
          <w:szCs w:val="24"/>
          <w:lang w:val="en-GB" w:bidi="ar-EG"/>
        </w:rPr>
        <w:t xml:space="preserve"> Erich </w:t>
      </w:r>
      <w:proofErr w:type="spellStart"/>
      <w:r w:rsidR="005F1B7C">
        <w:rPr>
          <w:rFonts w:asciiTheme="majorBidi" w:hAnsiTheme="majorBidi" w:cstheme="majorBidi"/>
          <w:sz w:val="24"/>
          <w:szCs w:val="24"/>
          <w:lang w:val="en-GB" w:bidi="ar-EG"/>
        </w:rPr>
        <w:t>Mühsam</w:t>
      </w:r>
      <w:proofErr w:type="spellEnd"/>
      <w:r w:rsidR="005F1B7C">
        <w:rPr>
          <w:rFonts w:asciiTheme="majorBidi" w:hAnsiTheme="majorBidi" w:cstheme="majorBidi"/>
          <w:sz w:val="24"/>
          <w:szCs w:val="24"/>
          <w:lang w:val="en-GB" w:bidi="ar-EG"/>
        </w:rPr>
        <w:t xml:space="preserve"> (1878</w:t>
      </w:r>
      <w:r w:rsidR="003A4922">
        <w:rPr>
          <w:rFonts w:asciiTheme="majorBidi" w:hAnsiTheme="majorBidi" w:cstheme="majorBidi"/>
          <w:sz w:val="24"/>
          <w:szCs w:val="24"/>
          <w:lang w:val="en-GB" w:bidi="ar-EG"/>
        </w:rPr>
        <w:t>–</w:t>
      </w:r>
      <w:r w:rsidR="005F1B7C">
        <w:rPr>
          <w:rFonts w:asciiTheme="majorBidi" w:hAnsiTheme="majorBidi" w:cstheme="majorBidi"/>
          <w:sz w:val="24"/>
          <w:szCs w:val="24"/>
          <w:lang w:val="en-GB" w:bidi="ar-EG"/>
        </w:rPr>
        <w:t>1934)</w:t>
      </w:r>
      <w:r w:rsidR="004E0E99">
        <w:rPr>
          <w:rFonts w:asciiTheme="majorBidi" w:hAnsiTheme="majorBidi" w:cstheme="majorBidi"/>
          <w:sz w:val="24"/>
          <w:szCs w:val="24"/>
          <w:lang w:val="en-GB" w:bidi="ar-EG"/>
        </w:rPr>
        <w:t xml:space="preserve"> </w:t>
      </w:r>
      <w:r>
        <w:rPr>
          <w:rFonts w:asciiTheme="majorBidi" w:hAnsiTheme="majorBidi" w:cstheme="majorBidi"/>
          <w:sz w:val="24"/>
          <w:szCs w:val="24"/>
          <w:lang w:val="en-GB" w:bidi="ar-EG"/>
        </w:rPr>
        <w:t xml:space="preserve">on the pages of </w:t>
      </w:r>
      <w:r>
        <w:rPr>
          <w:rFonts w:asciiTheme="majorBidi" w:hAnsiTheme="majorBidi" w:cstheme="majorBidi"/>
          <w:i/>
          <w:iCs/>
          <w:sz w:val="24"/>
          <w:szCs w:val="24"/>
          <w:lang w:val="en-GB" w:bidi="ar-EG"/>
        </w:rPr>
        <w:t xml:space="preserve">Der </w:t>
      </w:r>
      <w:proofErr w:type="spellStart"/>
      <w:r>
        <w:rPr>
          <w:rFonts w:asciiTheme="majorBidi" w:hAnsiTheme="majorBidi" w:cstheme="majorBidi"/>
          <w:i/>
          <w:iCs/>
          <w:sz w:val="24"/>
          <w:szCs w:val="24"/>
          <w:lang w:val="en-GB" w:bidi="ar-EG"/>
        </w:rPr>
        <w:t>Sozialist</w:t>
      </w:r>
      <w:proofErr w:type="spellEnd"/>
      <w:r w:rsidDel="008C2651">
        <w:rPr>
          <w:rFonts w:asciiTheme="majorBidi" w:hAnsiTheme="majorBidi" w:cstheme="majorBidi"/>
          <w:sz w:val="24"/>
          <w:szCs w:val="24"/>
          <w:lang w:val="en-GB" w:bidi="ar-EG"/>
        </w:rPr>
        <w:t xml:space="preserve"> </w:t>
      </w:r>
      <w:r w:rsidR="004E0E99">
        <w:rPr>
          <w:rFonts w:asciiTheme="majorBidi" w:hAnsiTheme="majorBidi" w:cstheme="majorBidi"/>
          <w:sz w:val="24"/>
          <w:szCs w:val="24"/>
          <w:lang w:val="en-GB" w:bidi="ar-EG"/>
        </w:rPr>
        <w:t>in autumn 1910</w:t>
      </w:r>
      <w:r w:rsidR="005F1B7C">
        <w:rPr>
          <w:rFonts w:asciiTheme="majorBidi" w:hAnsiTheme="majorBidi" w:cstheme="majorBidi"/>
          <w:sz w:val="24"/>
          <w:szCs w:val="24"/>
          <w:lang w:val="en-GB" w:bidi="ar-EG"/>
        </w:rPr>
        <w:t>.</w:t>
      </w:r>
      <w:r w:rsidR="004E0E99">
        <w:rPr>
          <w:rFonts w:asciiTheme="majorBidi" w:hAnsiTheme="majorBidi" w:cstheme="majorBidi"/>
          <w:sz w:val="24"/>
          <w:szCs w:val="24"/>
          <w:lang w:val="en-GB" w:bidi="ar-EG"/>
        </w:rPr>
        <w:t xml:space="preserve"> Expressing his discontent with </w:t>
      </w:r>
      <w:proofErr w:type="spellStart"/>
      <w:r w:rsidR="004E0E99">
        <w:rPr>
          <w:rFonts w:asciiTheme="majorBidi" w:hAnsiTheme="majorBidi" w:cstheme="majorBidi"/>
          <w:sz w:val="24"/>
          <w:szCs w:val="24"/>
          <w:lang w:val="en-GB" w:bidi="ar-EG"/>
        </w:rPr>
        <w:t>Landauer</w:t>
      </w:r>
      <w:proofErr w:type="spellEnd"/>
      <w:r w:rsidR="004E0E99">
        <w:rPr>
          <w:rFonts w:asciiTheme="majorBidi" w:hAnsiTheme="majorBidi" w:cstheme="majorBidi"/>
          <w:sz w:val="24"/>
          <w:szCs w:val="24"/>
          <w:lang w:bidi="ar-EG"/>
        </w:rPr>
        <w:t xml:space="preserve">’s rejection </w:t>
      </w:r>
      <w:r w:rsidR="00DF71C4">
        <w:rPr>
          <w:rFonts w:asciiTheme="majorBidi" w:hAnsiTheme="majorBidi" w:cstheme="majorBidi"/>
          <w:sz w:val="24"/>
          <w:szCs w:val="24"/>
          <w:lang w:bidi="ar-EG"/>
        </w:rPr>
        <w:t>of “</w:t>
      </w:r>
      <w:r w:rsidR="00174BEC" w:rsidRPr="00110045">
        <w:rPr>
          <w:rFonts w:asciiTheme="majorBidi" w:hAnsiTheme="majorBidi"/>
          <w:sz w:val="24"/>
          <w:lang w:val="uz-Cyrl-UZ"/>
        </w:rPr>
        <w:t>matriarchy</w:t>
      </w:r>
      <w:r w:rsidR="00DF71C4">
        <w:rPr>
          <w:rFonts w:asciiTheme="majorBidi" w:hAnsiTheme="majorBidi" w:cstheme="majorBidi"/>
          <w:sz w:val="24"/>
          <w:szCs w:val="24"/>
          <w:lang w:bidi="ar-EG"/>
        </w:rPr>
        <w:t>” as “filth</w:t>
      </w:r>
      <w:r w:rsidR="003A4922">
        <w:rPr>
          <w:rFonts w:asciiTheme="majorBidi" w:hAnsiTheme="majorBidi" w:cstheme="majorBidi"/>
          <w:sz w:val="24"/>
          <w:szCs w:val="24"/>
          <w:lang w:bidi="ar-EG"/>
        </w:rPr>
        <w:t>,</w:t>
      </w:r>
      <w:r w:rsidR="00C80255">
        <w:rPr>
          <w:rFonts w:asciiTheme="majorBidi" w:hAnsiTheme="majorBidi" w:cstheme="majorBidi"/>
          <w:sz w:val="24"/>
          <w:szCs w:val="24"/>
          <w:lang w:bidi="ar-EG"/>
        </w:rPr>
        <w:t xml:space="preserve">” </w:t>
      </w:r>
      <w:proofErr w:type="spellStart"/>
      <w:r w:rsidR="00C80255">
        <w:rPr>
          <w:rFonts w:asciiTheme="majorBidi" w:hAnsiTheme="majorBidi" w:cstheme="majorBidi"/>
          <w:sz w:val="24"/>
          <w:szCs w:val="24"/>
          <w:lang w:bidi="ar-EG"/>
        </w:rPr>
        <w:t>Mühsam</w:t>
      </w:r>
      <w:proofErr w:type="spellEnd"/>
      <w:r w:rsidR="00DF71C4">
        <w:rPr>
          <w:rFonts w:asciiTheme="majorBidi" w:hAnsiTheme="majorBidi" w:cstheme="majorBidi"/>
          <w:sz w:val="24"/>
          <w:szCs w:val="24"/>
          <w:lang w:val="en-GB" w:bidi="ar-EG"/>
        </w:rPr>
        <w:t xml:space="preserve"> makes his</w:t>
      </w:r>
      <w:r w:rsidR="00B85814" w:rsidRPr="00110045">
        <w:rPr>
          <w:rFonts w:asciiTheme="majorBidi" w:hAnsiTheme="majorBidi"/>
          <w:sz w:val="24"/>
          <w:lang w:val="uz-Cyrl-UZ"/>
        </w:rPr>
        <w:t xml:space="preserve"> </w:t>
      </w:r>
      <w:r w:rsidR="00C80255" w:rsidRPr="00110045">
        <w:rPr>
          <w:rFonts w:asciiTheme="majorBidi" w:hAnsiTheme="majorBidi"/>
          <w:sz w:val="24"/>
          <w:lang w:val="uz-Cyrl-UZ"/>
        </w:rPr>
        <w:t xml:space="preserve">argument </w:t>
      </w:r>
      <w:r>
        <w:rPr>
          <w:rFonts w:asciiTheme="majorBidi" w:hAnsiTheme="majorBidi" w:cstheme="majorBidi"/>
          <w:sz w:val="24"/>
          <w:szCs w:val="24"/>
          <w:lang w:val="uz-Cyrl-UZ" w:bidi="ar-EG"/>
        </w:rPr>
        <w:t>using</w:t>
      </w:r>
      <w:r>
        <w:rPr>
          <w:rFonts w:asciiTheme="majorBidi" w:hAnsiTheme="majorBidi" w:cstheme="majorBidi"/>
          <w:sz w:val="24"/>
          <w:szCs w:val="24"/>
          <w:lang w:val="en-GB" w:bidi="ar-EG"/>
        </w:rPr>
        <w:t xml:space="preserve"> </w:t>
      </w:r>
      <w:proofErr w:type="spellStart"/>
      <w:r w:rsidR="00DF71C4">
        <w:rPr>
          <w:rFonts w:asciiTheme="majorBidi" w:hAnsiTheme="majorBidi" w:cstheme="majorBidi"/>
          <w:sz w:val="24"/>
          <w:szCs w:val="24"/>
          <w:lang w:val="en-GB" w:bidi="ar-EG"/>
        </w:rPr>
        <w:t>Rahel</w:t>
      </w:r>
      <w:proofErr w:type="spellEnd"/>
      <w:r w:rsidR="00DF71C4">
        <w:rPr>
          <w:rFonts w:asciiTheme="majorBidi" w:hAnsiTheme="majorBidi" w:cstheme="majorBidi"/>
          <w:sz w:val="24"/>
          <w:szCs w:val="24"/>
          <w:lang w:val="en-GB" w:bidi="ar-EG"/>
        </w:rPr>
        <w:t xml:space="preserve"> von </w:t>
      </w:r>
      <w:proofErr w:type="spellStart"/>
      <w:r w:rsidR="00DF71C4">
        <w:rPr>
          <w:rFonts w:asciiTheme="majorBidi" w:hAnsiTheme="majorBidi" w:cstheme="majorBidi"/>
          <w:sz w:val="24"/>
          <w:szCs w:val="24"/>
          <w:lang w:val="en-GB" w:bidi="ar-EG"/>
        </w:rPr>
        <w:t>Varnhagen’s</w:t>
      </w:r>
      <w:proofErr w:type="spellEnd"/>
      <w:r w:rsidR="00DF71C4">
        <w:rPr>
          <w:rFonts w:asciiTheme="majorBidi" w:hAnsiTheme="majorBidi" w:cstheme="majorBidi"/>
          <w:sz w:val="24"/>
          <w:szCs w:val="24"/>
          <w:lang w:val="en-GB" w:bidi="ar-EG"/>
        </w:rPr>
        <w:t xml:space="preserve"> words “children should have only mother</w:t>
      </w:r>
      <w:r w:rsidR="00DC1A56" w:rsidRPr="00110045">
        <w:rPr>
          <w:rFonts w:asciiTheme="majorBidi" w:hAnsiTheme="majorBidi"/>
          <w:sz w:val="24"/>
          <w:lang w:val="uz-Cyrl-UZ"/>
        </w:rPr>
        <w:t>s</w:t>
      </w:r>
      <w:r w:rsidR="00C80255" w:rsidRPr="00110045">
        <w:rPr>
          <w:rFonts w:asciiTheme="majorBidi" w:hAnsiTheme="majorBidi"/>
          <w:sz w:val="24"/>
          <w:lang w:val="uz-Cyrl-UZ"/>
        </w:rPr>
        <w:t>.</w:t>
      </w:r>
      <w:r w:rsidR="00DF71C4">
        <w:rPr>
          <w:rFonts w:asciiTheme="majorBidi" w:hAnsiTheme="majorBidi" w:cstheme="majorBidi"/>
          <w:sz w:val="24"/>
          <w:szCs w:val="24"/>
          <w:lang w:val="en-GB" w:bidi="ar-EG"/>
        </w:rPr>
        <w:t>”</w:t>
      </w:r>
      <w:r w:rsidR="00C80255" w:rsidRPr="00110045">
        <w:rPr>
          <w:rFonts w:asciiTheme="majorBidi" w:hAnsiTheme="majorBidi"/>
          <w:sz w:val="24"/>
          <w:lang w:val="uz-Cyrl-UZ"/>
        </w:rPr>
        <w:t xml:space="preserve"> </w:t>
      </w:r>
      <w:r w:rsidR="00DC1A56">
        <w:rPr>
          <w:rFonts w:asciiTheme="majorBidi" w:hAnsiTheme="majorBidi" w:cstheme="majorBidi"/>
          <w:sz w:val="24"/>
          <w:szCs w:val="24"/>
          <w:lang w:val="uz-Cyrl-UZ" w:bidi="ar-EG"/>
        </w:rPr>
        <w:t>More</w:t>
      </w:r>
      <w:r>
        <w:rPr>
          <w:rFonts w:asciiTheme="majorBidi" w:hAnsiTheme="majorBidi" w:cstheme="majorBidi"/>
          <w:sz w:val="24"/>
          <w:szCs w:val="24"/>
          <w:lang w:val="uz-Cyrl-UZ" w:bidi="ar-EG"/>
        </w:rPr>
        <w:t>over</w:t>
      </w:r>
      <w:r w:rsidR="00DC1A56" w:rsidRPr="00110045">
        <w:rPr>
          <w:rFonts w:asciiTheme="majorBidi" w:hAnsiTheme="majorBidi"/>
          <w:sz w:val="24"/>
          <w:lang w:val="uz-Cyrl-UZ"/>
        </w:rPr>
        <w:t>, h</w:t>
      </w:r>
      <w:r w:rsidR="00C80255" w:rsidRPr="00110045">
        <w:rPr>
          <w:rFonts w:asciiTheme="majorBidi" w:hAnsiTheme="majorBidi"/>
          <w:sz w:val="24"/>
          <w:lang w:val="uz-Cyrl-UZ"/>
        </w:rPr>
        <w:t>e</w:t>
      </w:r>
      <w:r w:rsidR="00DF71C4">
        <w:rPr>
          <w:rFonts w:asciiTheme="majorBidi" w:hAnsiTheme="majorBidi" w:cstheme="majorBidi"/>
          <w:sz w:val="24"/>
          <w:szCs w:val="24"/>
          <w:lang w:val="en-GB" w:bidi="ar-EG"/>
        </w:rPr>
        <w:t xml:space="preserve"> </w:t>
      </w:r>
      <w:r w:rsidR="00F73831">
        <w:rPr>
          <w:rFonts w:asciiTheme="majorBidi" w:hAnsiTheme="majorBidi" w:cstheme="majorBidi"/>
          <w:sz w:val="24"/>
          <w:szCs w:val="24"/>
          <w:lang w:val="en-GB" w:bidi="ar-EG"/>
        </w:rPr>
        <w:t xml:space="preserve">thus </w:t>
      </w:r>
      <w:r w:rsidR="00DF71C4">
        <w:rPr>
          <w:rFonts w:asciiTheme="majorBidi" w:hAnsiTheme="majorBidi" w:cstheme="majorBidi"/>
          <w:sz w:val="24"/>
          <w:szCs w:val="24"/>
          <w:lang w:val="en-GB" w:bidi="ar-EG"/>
        </w:rPr>
        <w:t>defend</w:t>
      </w:r>
      <w:r w:rsidR="00C80255" w:rsidRPr="00110045">
        <w:rPr>
          <w:rFonts w:asciiTheme="majorBidi" w:hAnsiTheme="majorBidi"/>
          <w:sz w:val="24"/>
          <w:lang w:val="uz-Cyrl-UZ"/>
        </w:rPr>
        <w:t>s</w:t>
      </w:r>
      <w:r w:rsidR="00DF71C4">
        <w:rPr>
          <w:rFonts w:asciiTheme="majorBidi" w:hAnsiTheme="majorBidi" w:cstheme="majorBidi"/>
          <w:sz w:val="24"/>
          <w:szCs w:val="24"/>
          <w:lang w:val="en-GB" w:bidi="ar-EG"/>
        </w:rPr>
        <w:t xml:space="preserve"> the right of women “to have their children from the father or the fathers they themselves have chosen.”</w:t>
      </w:r>
      <w:r w:rsidR="00DF71C4">
        <w:rPr>
          <w:rStyle w:val="FootnoteReference"/>
          <w:rFonts w:asciiTheme="majorBidi" w:hAnsiTheme="majorBidi" w:cstheme="majorBidi"/>
          <w:sz w:val="24"/>
          <w:szCs w:val="24"/>
          <w:lang w:val="en-GB" w:bidi="ar-EG"/>
        </w:rPr>
        <w:footnoteReference w:id="75"/>
      </w:r>
      <w:r w:rsidR="002474F0">
        <w:rPr>
          <w:rFonts w:asciiTheme="majorBidi" w:hAnsiTheme="majorBidi" w:cstheme="majorBidi"/>
          <w:sz w:val="24"/>
          <w:szCs w:val="24"/>
          <w:lang w:val="en-GB" w:bidi="ar-EG"/>
        </w:rPr>
        <w:t xml:space="preserve"> In the next issue of </w:t>
      </w:r>
      <w:r w:rsidR="002474F0">
        <w:rPr>
          <w:rFonts w:asciiTheme="majorBidi" w:hAnsiTheme="majorBidi" w:cstheme="majorBidi"/>
          <w:i/>
          <w:iCs/>
          <w:sz w:val="24"/>
          <w:szCs w:val="24"/>
          <w:lang w:val="en-GB" w:bidi="ar-EG"/>
        </w:rPr>
        <w:t xml:space="preserve">Der </w:t>
      </w:r>
      <w:proofErr w:type="spellStart"/>
      <w:r w:rsidR="002474F0">
        <w:rPr>
          <w:rFonts w:asciiTheme="majorBidi" w:hAnsiTheme="majorBidi" w:cstheme="majorBidi"/>
          <w:i/>
          <w:iCs/>
          <w:sz w:val="24"/>
          <w:szCs w:val="24"/>
          <w:lang w:val="en-GB" w:bidi="ar-EG"/>
        </w:rPr>
        <w:t>Sozialist</w:t>
      </w:r>
      <w:proofErr w:type="spellEnd"/>
      <w:r w:rsidR="002474F0">
        <w:rPr>
          <w:rFonts w:asciiTheme="majorBidi" w:hAnsiTheme="majorBidi" w:cstheme="majorBidi"/>
          <w:sz w:val="24"/>
          <w:szCs w:val="24"/>
          <w:lang w:val="en-GB" w:bidi="ar-EG"/>
        </w:rPr>
        <w:t xml:space="preserve">, </w:t>
      </w:r>
      <w:proofErr w:type="spellStart"/>
      <w:r w:rsidR="002474F0">
        <w:rPr>
          <w:rFonts w:asciiTheme="majorBidi" w:hAnsiTheme="majorBidi" w:cstheme="majorBidi"/>
          <w:sz w:val="24"/>
          <w:szCs w:val="24"/>
          <w:lang w:val="en-GB" w:bidi="ar-EG"/>
        </w:rPr>
        <w:t>Landauer</w:t>
      </w:r>
      <w:proofErr w:type="spellEnd"/>
      <w:r w:rsidR="002474F0">
        <w:rPr>
          <w:rFonts w:asciiTheme="majorBidi" w:hAnsiTheme="majorBidi" w:cstheme="majorBidi"/>
          <w:sz w:val="24"/>
          <w:szCs w:val="24"/>
          <w:lang w:val="en-GB" w:bidi="ar-EG"/>
        </w:rPr>
        <w:t xml:space="preserve"> </w:t>
      </w:r>
      <w:r w:rsidR="00F73831">
        <w:rPr>
          <w:rFonts w:asciiTheme="majorBidi" w:hAnsiTheme="majorBidi" w:cstheme="majorBidi"/>
          <w:sz w:val="24"/>
          <w:szCs w:val="24"/>
          <w:lang w:val="en-GB" w:bidi="ar-EG"/>
        </w:rPr>
        <w:t>offers</w:t>
      </w:r>
      <w:r w:rsidR="002474F0">
        <w:rPr>
          <w:rFonts w:asciiTheme="majorBidi" w:hAnsiTheme="majorBidi" w:cstheme="majorBidi"/>
          <w:sz w:val="24"/>
          <w:szCs w:val="24"/>
          <w:lang w:val="en-GB" w:bidi="ar-EG"/>
        </w:rPr>
        <w:t xml:space="preserve"> in response a long article on “marriage” (</w:t>
      </w:r>
      <w:proofErr w:type="spellStart"/>
      <w:r w:rsidR="002474F0">
        <w:rPr>
          <w:rFonts w:asciiTheme="majorBidi" w:hAnsiTheme="majorBidi" w:cstheme="majorBidi"/>
          <w:sz w:val="24"/>
          <w:szCs w:val="24"/>
          <w:lang w:val="en-GB" w:bidi="ar-EG"/>
        </w:rPr>
        <w:t>Ehe</w:t>
      </w:r>
      <w:proofErr w:type="spellEnd"/>
      <w:r w:rsidR="002474F0">
        <w:rPr>
          <w:rFonts w:asciiTheme="majorBidi" w:hAnsiTheme="majorBidi" w:cstheme="majorBidi"/>
          <w:sz w:val="24"/>
          <w:szCs w:val="24"/>
          <w:lang w:val="en-GB" w:bidi="ar-EG"/>
        </w:rPr>
        <w:t>).</w:t>
      </w:r>
      <w:r w:rsidR="00C80255">
        <w:rPr>
          <w:rStyle w:val="FootnoteReference"/>
          <w:rFonts w:asciiTheme="majorBidi" w:hAnsiTheme="majorBidi" w:cstheme="majorBidi"/>
          <w:sz w:val="24"/>
          <w:szCs w:val="24"/>
          <w:lang w:val="en-GB" w:bidi="ar-EG"/>
        </w:rPr>
        <w:footnoteReference w:id="76"/>
      </w:r>
      <w:r w:rsidR="002474F0">
        <w:rPr>
          <w:rFonts w:asciiTheme="majorBidi" w:hAnsiTheme="majorBidi" w:cstheme="majorBidi"/>
          <w:sz w:val="24"/>
          <w:szCs w:val="24"/>
          <w:lang w:val="en-GB" w:bidi="ar-EG"/>
        </w:rPr>
        <w:t xml:space="preserve"> There, </w:t>
      </w:r>
      <w:r w:rsidR="000024E9">
        <w:rPr>
          <w:rFonts w:asciiTheme="majorBidi" w:hAnsiTheme="majorBidi" w:cstheme="majorBidi"/>
          <w:sz w:val="24"/>
          <w:szCs w:val="24"/>
          <w:lang w:val="en-GB" w:bidi="ar-EG"/>
        </w:rPr>
        <w:t xml:space="preserve">he expands on the reasons </w:t>
      </w:r>
      <w:r w:rsidR="00F73831">
        <w:rPr>
          <w:rFonts w:asciiTheme="majorBidi" w:hAnsiTheme="majorBidi" w:cstheme="majorBidi"/>
          <w:sz w:val="24"/>
          <w:szCs w:val="24"/>
          <w:lang w:val="en-GB" w:bidi="ar-EG"/>
        </w:rPr>
        <w:t>for</w:t>
      </w:r>
      <w:r w:rsidR="000024E9">
        <w:rPr>
          <w:rFonts w:asciiTheme="majorBidi" w:hAnsiTheme="majorBidi" w:cstheme="majorBidi"/>
          <w:sz w:val="24"/>
          <w:szCs w:val="24"/>
          <w:lang w:val="en-GB" w:bidi="ar-EG"/>
        </w:rPr>
        <w:t xml:space="preserve"> his rejection of </w:t>
      </w:r>
      <w:r w:rsidR="00281E9A">
        <w:rPr>
          <w:rFonts w:asciiTheme="majorBidi" w:hAnsiTheme="majorBidi" w:cstheme="majorBidi"/>
          <w:sz w:val="24"/>
          <w:szCs w:val="24"/>
          <w:lang w:val="en-GB" w:bidi="ar-EG"/>
        </w:rPr>
        <w:t>new</w:t>
      </w:r>
      <w:r w:rsidR="00F73831">
        <w:rPr>
          <w:rFonts w:asciiTheme="majorBidi" w:hAnsiTheme="majorBidi" w:cstheme="majorBidi"/>
          <w:sz w:val="24"/>
          <w:szCs w:val="24"/>
          <w:lang w:val="en-GB" w:bidi="ar-EG"/>
        </w:rPr>
        <w:t xml:space="preserve"> forms of</w:t>
      </w:r>
      <w:r w:rsidR="00281E9A">
        <w:rPr>
          <w:rFonts w:asciiTheme="majorBidi" w:hAnsiTheme="majorBidi" w:cstheme="majorBidi"/>
          <w:sz w:val="24"/>
          <w:szCs w:val="24"/>
          <w:lang w:val="en-GB" w:bidi="ar-EG"/>
        </w:rPr>
        <w:t xml:space="preserve"> legal</w:t>
      </w:r>
      <w:r w:rsidR="000024E9">
        <w:rPr>
          <w:rFonts w:asciiTheme="majorBidi" w:hAnsiTheme="majorBidi" w:cstheme="majorBidi"/>
          <w:sz w:val="24"/>
          <w:szCs w:val="24"/>
          <w:lang w:val="en-GB" w:bidi="ar-EG"/>
        </w:rPr>
        <w:t xml:space="preserve"> protection</w:t>
      </w:r>
      <w:r w:rsidR="00281E9A">
        <w:rPr>
          <w:rFonts w:asciiTheme="majorBidi" w:hAnsiTheme="majorBidi" w:cstheme="majorBidi"/>
          <w:sz w:val="24"/>
          <w:szCs w:val="24"/>
          <w:lang w:val="en-GB" w:bidi="ar-EG"/>
        </w:rPr>
        <w:t xml:space="preserve"> </w:t>
      </w:r>
      <w:r w:rsidR="00F73831">
        <w:rPr>
          <w:rFonts w:asciiTheme="majorBidi" w:hAnsiTheme="majorBidi" w:cstheme="majorBidi"/>
          <w:sz w:val="24"/>
          <w:szCs w:val="24"/>
          <w:lang w:val="en-GB" w:bidi="ar-EG"/>
        </w:rPr>
        <w:t>for</w:t>
      </w:r>
      <w:r w:rsidR="00281E9A">
        <w:rPr>
          <w:rFonts w:asciiTheme="majorBidi" w:hAnsiTheme="majorBidi" w:cstheme="majorBidi"/>
          <w:sz w:val="24"/>
          <w:szCs w:val="24"/>
          <w:lang w:val="en-GB" w:bidi="ar-EG"/>
        </w:rPr>
        <w:t xml:space="preserve"> pregnant </w:t>
      </w:r>
      <w:r w:rsidR="006668C4">
        <w:rPr>
          <w:rFonts w:asciiTheme="majorBidi" w:hAnsiTheme="majorBidi" w:cstheme="majorBidi"/>
          <w:sz w:val="24"/>
          <w:szCs w:val="24"/>
          <w:lang w:val="en-GB" w:bidi="ar-EG"/>
        </w:rPr>
        <w:t xml:space="preserve">working </w:t>
      </w:r>
      <w:r w:rsidR="00281E9A">
        <w:rPr>
          <w:rFonts w:asciiTheme="majorBidi" w:hAnsiTheme="majorBidi" w:cstheme="majorBidi"/>
          <w:sz w:val="24"/>
          <w:szCs w:val="24"/>
          <w:lang w:val="en-GB" w:bidi="ar-EG"/>
        </w:rPr>
        <w:t>women</w:t>
      </w:r>
      <w:r w:rsidR="00C80255" w:rsidRPr="00110045">
        <w:rPr>
          <w:rFonts w:asciiTheme="majorBidi" w:hAnsiTheme="majorBidi"/>
          <w:sz w:val="24"/>
          <w:lang w:val="uz-Cyrl-UZ"/>
        </w:rPr>
        <w:t xml:space="preserve"> (</w:t>
      </w:r>
      <w:r w:rsidR="00C80255" w:rsidRPr="00110045">
        <w:rPr>
          <w:rFonts w:asciiTheme="majorBidi" w:hAnsiTheme="majorBidi"/>
          <w:i/>
          <w:sz w:val="24"/>
          <w:lang w:val="uz-Cyrl-UZ"/>
        </w:rPr>
        <w:t>Mutterschutz</w:t>
      </w:r>
      <w:r w:rsidR="00C80255" w:rsidRPr="00110045">
        <w:rPr>
          <w:rFonts w:asciiTheme="majorBidi" w:hAnsiTheme="majorBidi"/>
          <w:sz w:val="24"/>
          <w:lang w:val="uz-Cyrl-UZ"/>
        </w:rPr>
        <w:t>)</w:t>
      </w:r>
      <w:r w:rsidR="000024E9">
        <w:rPr>
          <w:rFonts w:asciiTheme="majorBidi" w:hAnsiTheme="majorBidi" w:cstheme="majorBidi"/>
          <w:sz w:val="24"/>
          <w:szCs w:val="24"/>
          <w:lang w:val="en-GB" w:bidi="ar-EG"/>
        </w:rPr>
        <w:t>, female communism,</w:t>
      </w:r>
      <w:r w:rsidR="00E40B97" w:rsidRPr="00110045">
        <w:rPr>
          <w:rFonts w:asciiTheme="majorBidi" w:hAnsiTheme="majorBidi"/>
          <w:sz w:val="24"/>
          <w:lang w:val="uz-Cyrl-UZ"/>
        </w:rPr>
        <w:t xml:space="preserve"> and</w:t>
      </w:r>
      <w:r w:rsidR="000024E9">
        <w:rPr>
          <w:rFonts w:asciiTheme="majorBidi" w:hAnsiTheme="majorBidi" w:cstheme="majorBidi"/>
          <w:sz w:val="24"/>
          <w:szCs w:val="24"/>
          <w:lang w:val="en-GB" w:bidi="ar-EG"/>
        </w:rPr>
        <w:t xml:space="preserve"> </w:t>
      </w:r>
      <w:r w:rsidR="00F73831">
        <w:rPr>
          <w:rFonts w:asciiTheme="majorBidi" w:hAnsiTheme="majorBidi" w:cstheme="majorBidi"/>
          <w:sz w:val="24"/>
          <w:szCs w:val="24"/>
          <w:lang w:val="en-GB" w:bidi="ar-EG"/>
        </w:rPr>
        <w:t xml:space="preserve">novel </w:t>
      </w:r>
      <w:r w:rsidR="00281E9A">
        <w:rPr>
          <w:rFonts w:asciiTheme="majorBidi" w:hAnsiTheme="majorBidi" w:cstheme="majorBidi"/>
          <w:sz w:val="24"/>
          <w:szCs w:val="24"/>
          <w:lang w:val="en-GB" w:bidi="ar-EG"/>
        </w:rPr>
        <w:t>sexual ethics</w:t>
      </w:r>
      <w:r w:rsidR="006668C4">
        <w:rPr>
          <w:rFonts w:asciiTheme="majorBidi" w:hAnsiTheme="majorBidi" w:cstheme="majorBidi"/>
          <w:sz w:val="24"/>
          <w:szCs w:val="24"/>
          <w:lang w:val="en-GB" w:bidi="ar-EG"/>
        </w:rPr>
        <w:t>, describing these</w:t>
      </w:r>
      <w:r w:rsidR="00281E9A">
        <w:rPr>
          <w:rFonts w:asciiTheme="majorBidi" w:hAnsiTheme="majorBidi" w:cstheme="majorBidi"/>
          <w:sz w:val="24"/>
          <w:szCs w:val="24"/>
          <w:lang w:val="en-GB" w:bidi="ar-EG"/>
        </w:rPr>
        <w:t xml:space="preserve"> </w:t>
      </w:r>
      <w:r w:rsidR="00975E69">
        <w:rPr>
          <w:rFonts w:asciiTheme="majorBidi" w:hAnsiTheme="majorBidi" w:cstheme="majorBidi"/>
          <w:sz w:val="24"/>
          <w:szCs w:val="24"/>
          <w:lang w:val="en-GB" w:bidi="ar-EG"/>
        </w:rPr>
        <w:t xml:space="preserve">not only </w:t>
      </w:r>
      <w:r w:rsidR="000024E9">
        <w:rPr>
          <w:rFonts w:asciiTheme="majorBidi" w:hAnsiTheme="majorBidi" w:cstheme="majorBidi"/>
          <w:sz w:val="24"/>
          <w:szCs w:val="24"/>
          <w:lang w:val="en-GB" w:bidi="ar-EG"/>
        </w:rPr>
        <w:t xml:space="preserve">as a destruction </w:t>
      </w:r>
      <w:r w:rsidR="00205B84">
        <w:rPr>
          <w:rFonts w:asciiTheme="majorBidi" w:hAnsiTheme="majorBidi" w:cstheme="majorBidi"/>
          <w:sz w:val="24"/>
          <w:szCs w:val="24"/>
          <w:lang w:val="en-GB" w:bidi="ar-EG"/>
        </w:rPr>
        <w:t>of fatherhood</w:t>
      </w:r>
      <w:r w:rsidR="00975E69">
        <w:rPr>
          <w:rFonts w:asciiTheme="majorBidi" w:hAnsiTheme="majorBidi" w:cstheme="majorBidi"/>
          <w:sz w:val="24"/>
          <w:szCs w:val="24"/>
          <w:lang w:val="en-GB" w:bidi="ar-EG"/>
        </w:rPr>
        <w:t>, but as</w:t>
      </w:r>
      <w:r w:rsidR="00975E69" w:rsidRPr="00110045">
        <w:rPr>
          <w:rFonts w:asciiTheme="majorBidi" w:hAnsiTheme="majorBidi"/>
          <w:sz w:val="24"/>
          <w:lang w:val="uz-Cyrl-UZ"/>
        </w:rPr>
        <w:t xml:space="preserve"> </w:t>
      </w:r>
      <w:r w:rsidR="000F116A" w:rsidRPr="000F116A">
        <w:rPr>
          <w:rFonts w:asciiTheme="majorBidi" w:hAnsiTheme="majorBidi" w:cstheme="majorBidi"/>
          <w:sz w:val="24"/>
          <w:szCs w:val="24"/>
          <w:lang w:bidi="ar-EG"/>
        </w:rPr>
        <w:t>a</w:t>
      </w:r>
      <w:r w:rsidR="000F116A">
        <w:rPr>
          <w:rFonts w:asciiTheme="majorBidi" w:hAnsiTheme="majorBidi" w:cstheme="majorBidi"/>
          <w:sz w:val="24"/>
          <w:szCs w:val="24"/>
          <w:lang w:bidi="ar-EG"/>
        </w:rPr>
        <w:t xml:space="preserve"> new “religion” “fallen upon men with demonic compulsion</w:t>
      </w:r>
      <w:r w:rsidR="00176298">
        <w:rPr>
          <w:rFonts w:asciiTheme="majorBidi" w:hAnsiTheme="majorBidi" w:cstheme="majorBidi"/>
          <w:sz w:val="24"/>
          <w:szCs w:val="24"/>
          <w:lang w:bidi="ar-EG"/>
        </w:rPr>
        <w:t>.</w:t>
      </w:r>
      <w:r w:rsidR="000F116A">
        <w:rPr>
          <w:rFonts w:asciiTheme="majorBidi" w:hAnsiTheme="majorBidi" w:cstheme="majorBidi"/>
          <w:sz w:val="24"/>
          <w:szCs w:val="24"/>
          <w:lang w:bidi="ar-EG"/>
        </w:rPr>
        <w:t>”</w:t>
      </w:r>
      <w:r w:rsidR="000F116A">
        <w:rPr>
          <w:rStyle w:val="FootnoteReference"/>
          <w:rFonts w:asciiTheme="majorBidi" w:hAnsiTheme="majorBidi" w:cstheme="majorBidi"/>
          <w:sz w:val="24"/>
          <w:szCs w:val="24"/>
          <w:lang w:bidi="ar-EG"/>
        </w:rPr>
        <w:footnoteReference w:id="77"/>
      </w:r>
      <w:r w:rsidR="00176298">
        <w:rPr>
          <w:rFonts w:asciiTheme="majorBidi" w:hAnsiTheme="majorBidi" w:cstheme="majorBidi"/>
          <w:sz w:val="24"/>
          <w:szCs w:val="24"/>
          <w:lang w:bidi="ar-EG"/>
        </w:rPr>
        <w:t xml:space="preserve"> The </w:t>
      </w:r>
      <w:r w:rsidR="00331E18">
        <w:rPr>
          <w:rFonts w:asciiTheme="majorBidi" w:hAnsiTheme="majorBidi" w:cstheme="majorBidi"/>
          <w:sz w:val="24"/>
          <w:szCs w:val="24"/>
          <w:lang w:bidi="ar-EG"/>
        </w:rPr>
        <w:t>“</w:t>
      </w:r>
      <w:r w:rsidR="00176298">
        <w:rPr>
          <w:rFonts w:asciiTheme="majorBidi" w:hAnsiTheme="majorBidi" w:cstheme="majorBidi"/>
          <w:sz w:val="24"/>
          <w:szCs w:val="24"/>
          <w:lang w:bidi="ar-EG"/>
        </w:rPr>
        <w:t>demonic</w:t>
      </w:r>
      <w:r w:rsidR="00331E18">
        <w:rPr>
          <w:rFonts w:asciiTheme="majorBidi" w:hAnsiTheme="majorBidi" w:cstheme="majorBidi"/>
          <w:sz w:val="24"/>
          <w:szCs w:val="24"/>
          <w:lang w:bidi="ar-EG"/>
        </w:rPr>
        <w:t>”</w:t>
      </w:r>
      <w:r w:rsidR="00E40B97" w:rsidRPr="00110045">
        <w:rPr>
          <w:rFonts w:asciiTheme="majorBidi" w:hAnsiTheme="majorBidi"/>
          <w:sz w:val="24"/>
          <w:lang w:val="uz-Cyrl-UZ"/>
        </w:rPr>
        <w:t xml:space="preserve"> impulse</w:t>
      </w:r>
      <w:r w:rsidR="00176298">
        <w:rPr>
          <w:rFonts w:asciiTheme="majorBidi" w:hAnsiTheme="majorBidi" w:cstheme="majorBidi"/>
          <w:sz w:val="24"/>
          <w:szCs w:val="24"/>
          <w:lang w:bidi="ar-EG"/>
        </w:rPr>
        <w:t xml:space="preserve"> in </w:t>
      </w:r>
      <w:r w:rsidR="001435BB">
        <w:rPr>
          <w:rFonts w:asciiTheme="majorBidi" w:hAnsiTheme="majorBidi" w:cstheme="majorBidi"/>
          <w:sz w:val="24"/>
          <w:szCs w:val="24"/>
          <w:lang w:bidi="ar-EG"/>
        </w:rPr>
        <w:t xml:space="preserve">these new forms of sexual relations and </w:t>
      </w:r>
      <w:r w:rsidR="00331E18">
        <w:rPr>
          <w:rFonts w:asciiTheme="majorBidi" w:hAnsiTheme="majorBidi" w:cstheme="majorBidi"/>
          <w:sz w:val="24"/>
          <w:szCs w:val="24"/>
          <w:lang w:bidi="ar-EG"/>
        </w:rPr>
        <w:t xml:space="preserve">family </w:t>
      </w:r>
      <w:r w:rsidR="001435BB">
        <w:rPr>
          <w:rFonts w:asciiTheme="majorBidi" w:hAnsiTheme="majorBidi" w:cstheme="majorBidi"/>
          <w:sz w:val="24"/>
          <w:szCs w:val="24"/>
          <w:lang w:bidi="ar-EG"/>
        </w:rPr>
        <w:t>organization</w:t>
      </w:r>
      <w:r w:rsidR="00E40B97">
        <w:rPr>
          <w:rFonts w:asciiTheme="majorBidi" w:hAnsiTheme="majorBidi" w:cstheme="majorBidi"/>
          <w:sz w:val="24"/>
          <w:szCs w:val="24"/>
          <w:lang w:val="uz-Cyrl-UZ" w:bidi="ar-EG"/>
        </w:rPr>
        <w:t xml:space="preserve"> </w:t>
      </w:r>
      <w:r w:rsidR="00331E18">
        <w:rPr>
          <w:rFonts w:asciiTheme="majorBidi" w:hAnsiTheme="majorBidi" w:cstheme="majorBidi"/>
          <w:sz w:val="24"/>
          <w:szCs w:val="24"/>
          <w:lang w:val="uz-Cyrl-UZ" w:bidi="ar-EG"/>
        </w:rPr>
        <w:t xml:space="preserve">for him </w:t>
      </w:r>
      <w:r w:rsidR="006668C4">
        <w:rPr>
          <w:rFonts w:asciiTheme="majorBidi" w:hAnsiTheme="majorBidi" w:cstheme="majorBidi"/>
          <w:sz w:val="24"/>
          <w:szCs w:val="24"/>
          <w:lang w:val="uz-Cyrl-UZ" w:bidi="ar-EG"/>
        </w:rPr>
        <w:t>manifests as a</w:t>
      </w:r>
      <w:r w:rsidR="006668C4">
        <w:rPr>
          <w:rFonts w:asciiTheme="majorBidi" w:hAnsiTheme="majorBidi" w:cstheme="majorBidi"/>
          <w:sz w:val="24"/>
          <w:szCs w:val="24"/>
          <w:lang w:bidi="ar-EG"/>
        </w:rPr>
        <w:t xml:space="preserve"> </w:t>
      </w:r>
      <w:r w:rsidR="001435BB">
        <w:rPr>
          <w:rFonts w:asciiTheme="majorBidi" w:hAnsiTheme="majorBidi" w:cstheme="majorBidi"/>
          <w:sz w:val="24"/>
          <w:szCs w:val="24"/>
          <w:lang w:bidi="ar-EG"/>
        </w:rPr>
        <w:t xml:space="preserve">belief in the capacity of a “concept of the </w:t>
      </w:r>
      <w:r w:rsidR="00110045">
        <w:rPr>
          <w:rFonts w:asciiTheme="majorBidi" w:hAnsiTheme="majorBidi" w:cstheme="majorBidi"/>
          <w:sz w:val="24"/>
          <w:szCs w:val="24"/>
          <w:lang w:bidi="ar-EG"/>
        </w:rPr>
        <w:t>mind</w:t>
      </w:r>
      <w:r w:rsidR="001435BB">
        <w:rPr>
          <w:rFonts w:asciiTheme="majorBidi" w:hAnsiTheme="majorBidi" w:cstheme="majorBidi"/>
          <w:sz w:val="24"/>
          <w:szCs w:val="24"/>
          <w:lang w:bidi="ar-EG"/>
        </w:rPr>
        <w:t>” (</w:t>
      </w:r>
      <w:proofErr w:type="spellStart"/>
      <w:r w:rsidR="001435BB" w:rsidRPr="001435BB">
        <w:rPr>
          <w:rFonts w:asciiTheme="majorBidi" w:hAnsiTheme="majorBidi" w:cstheme="majorBidi"/>
          <w:i/>
          <w:iCs/>
          <w:sz w:val="24"/>
          <w:szCs w:val="24"/>
          <w:lang w:bidi="ar-EG"/>
        </w:rPr>
        <w:t>Geistgestalt</w:t>
      </w:r>
      <w:proofErr w:type="spellEnd"/>
      <w:r w:rsidR="001435BB">
        <w:rPr>
          <w:rFonts w:asciiTheme="majorBidi" w:hAnsiTheme="majorBidi" w:cstheme="majorBidi"/>
          <w:sz w:val="24"/>
          <w:szCs w:val="24"/>
          <w:lang w:bidi="ar-EG"/>
        </w:rPr>
        <w:t xml:space="preserve">) to “replace </w:t>
      </w:r>
      <w:r w:rsidR="0004297B">
        <w:rPr>
          <w:rFonts w:asciiTheme="majorBidi" w:hAnsiTheme="majorBidi" w:cstheme="majorBidi"/>
          <w:sz w:val="24"/>
          <w:szCs w:val="24"/>
          <w:lang w:bidi="ar-EG"/>
        </w:rPr>
        <w:t>what N</w:t>
      </w:r>
      <w:r w:rsidR="001435BB">
        <w:rPr>
          <w:rFonts w:asciiTheme="majorBidi" w:hAnsiTheme="majorBidi" w:cstheme="majorBidi"/>
          <w:sz w:val="24"/>
          <w:szCs w:val="24"/>
          <w:lang w:bidi="ar-EG"/>
        </w:rPr>
        <w:t>ature</w:t>
      </w:r>
      <w:r w:rsidR="0004297B">
        <w:rPr>
          <w:rFonts w:asciiTheme="majorBidi" w:hAnsiTheme="majorBidi" w:cstheme="majorBidi"/>
          <w:sz w:val="24"/>
          <w:szCs w:val="24"/>
          <w:lang w:bidi="ar-EG"/>
        </w:rPr>
        <w:t xml:space="preserve"> herself </w:t>
      </w:r>
      <w:r w:rsidR="003F08F6">
        <w:rPr>
          <w:rFonts w:asciiTheme="majorBidi" w:hAnsiTheme="majorBidi" w:cstheme="majorBidi"/>
          <w:sz w:val="24"/>
          <w:szCs w:val="24"/>
          <w:lang w:bidi="ar-EG"/>
        </w:rPr>
        <w:t xml:space="preserve">has already </w:t>
      </w:r>
      <w:r w:rsidR="0004297B">
        <w:rPr>
          <w:rFonts w:asciiTheme="majorBidi" w:hAnsiTheme="majorBidi" w:cstheme="majorBidi"/>
          <w:sz w:val="24"/>
          <w:szCs w:val="24"/>
          <w:lang w:bidi="ar-EG"/>
        </w:rPr>
        <w:t>created as an eternal necessity: love.</w:t>
      </w:r>
      <w:r w:rsidR="001435BB">
        <w:rPr>
          <w:rFonts w:asciiTheme="majorBidi" w:hAnsiTheme="majorBidi" w:cstheme="majorBidi"/>
          <w:sz w:val="24"/>
          <w:szCs w:val="24"/>
          <w:lang w:bidi="ar-EG"/>
        </w:rPr>
        <w:t>”</w:t>
      </w:r>
      <w:r w:rsidR="00405698">
        <w:rPr>
          <w:rStyle w:val="FootnoteReference"/>
          <w:rFonts w:asciiTheme="majorBidi" w:hAnsiTheme="majorBidi" w:cstheme="majorBidi"/>
          <w:sz w:val="24"/>
          <w:szCs w:val="24"/>
          <w:lang w:bidi="ar-EG"/>
        </w:rPr>
        <w:footnoteReference w:id="78"/>
      </w:r>
      <w:r w:rsidR="0004297B">
        <w:rPr>
          <w:rFonts w:asciiTheme="majorBidi" w:hAnsiTheme="majorBidi" w:cstheme="majorBidi"/>
          <w:sz w:val="24"/>
          <w:szCs w:val="24"/>
          <w:lang w:bidi="ar-EG"/>
        </w:rPr>
        <w:t xml:space="preserve"> </w:t>
      </w:r>
    </w:p>
    <w:p w14:paraId="24BCFA97" w14:textId="25D8F3E9" w:rsidR="002B02DC" w:rsidRPr="003D040D" w:rsidRDefault="0021100D" w:rsidP="003D040D">
      <w:pPr>
        <w:autoSpaceDE w:val="0"/>
        <w:autoSpaceDN w:val="0"/>
        <w:adjustRightInd w:val="0"/>
        <w:spacing w:after="0" w:line="276" w:lineRule="auto"/>
        <w:ind w:left="720"/>
        <w:jc w:val="both"/>
        <w:rPr>
          <w:rFonts w:asciiTheme="majorBidi" w:hAnsiTheme="majorBidi" w:cstheme="majorBidi"/>
          <w:sz w:val="20"/>
          <w:szCs w:val="20"/>
          <w:lang w:bidi="ar-EG"/>
        </w:rPr>
      </w:pPr>
      <w:r w:rsidRPr="003D040D">
        <w:rPr>
          <w:rFonts w:asciiTheme="majorBidi" w:hAnsiTheme="majorBidi" w:cstheme="majorBidi"/>
          <w:sz w:val="20"/>
          <w:szCs w:val="20"/>
          <w:lang w:bidi="ar-EG"/>
        </w:rPr>
        <w:t xml:space="preserve">… true society is grounded on the structure of marriage. In marriage reigns and </w:t>
      </w:r>
      <w:r w:rsidR="00E40B97" w:rsidRPr="00110045">
        <w:rPr>
          <w:rFonts w:asciiTheme="majorBidi" w:hAnsiTheme="majorBidi"/>
          <w:sz w:val="20"/>
          <w:lang w:val="uz-Cyrl-UZ"/>
        </w:rPr>
        <w:t>manifests itself</w:t>
      </w:r>
      <w:r w:rsidRPr="003D040D">
        <w:rPr>
          <w:rFonts w:asciiTheme="majorBidi" w:hAnsiTheme="majorBidi" w:cstheme="majorBidi"/>
          <w:sz w:val="20"/>
          <w:szCs w:val="20"/>
          <w:lang w:bidi="ar-EG"/>
        </w:rPr>
        <w:t xml:space="preserve"> what is both human finality and nature’s power: the vehement and incoercible drive of the sexes toward one another</w:t>
      </w:r>
      <w:r w:rsidR="002B02DC" w:rsidRPr="003D040D">
        <w:rPr>
          <w:rFonts w:asciiTheme="majorBidi" w:hAnsiTheme="majorBidi" w:cstheme="majorBidi"/>
          <w:sz w:val="20"/>
          <w:szCs w:val="20"/>
          <w:lang w:bidi="ar-EG"/>
        </w:rPr>
        <w:t>, the memory and desire of a man toward a woman, and of a woman toward a man.</w:t>
      </w:r>
    </w:p>
    <w:p w14:paraId="03325A77" w14:textId="790B38EB" w:rsidR="00BA7EC1" w:rsidRPr="003D040D" w:rsidRDefault="002B02DC" w:rsidP="003D040D">
      <w:pPr>
        <w:autoSpaceDE w:val="0"/>
        <w:autoSpaceDN w:val="0"/>
        <w:adjustRightInd w:val="0"/>
        <w:spacing w:after="0" w:line="276" w:lineRule="auto"/>
        <w:ind w:left="720"/>
        <w:jc w:val="both"/>
        <w:rPr>
          <w:rFonts w:asciiTheme="majorBidi" w:hAnsiTheme="majorBidi" w:cstheme="majorBidi"/>
          <w:sz w:val="20"/>
          <w:szCs w:val="20"/>
          <w:lang w:bidi="ar-EG"/>
        </w:rPr>
      </w:pPr>
      <w:r w:rsidRPr="003D040D">
        <w:rPr>
          <w:rFonts w:asciiTheme="majorBidi" w:hAnsiTheme="majorBidi" w:cstheme="majorBidi"/>
          <w:sz w:val="20"/>
          <w:szCs w:val="20"/>
          <w:lang w:bidi="ar-EG"/>
        </w:rPr>
        <w:t xml:space="preserve">Since our spirit is memory and since nothing in ourselves, in our memory, is so strong as the memory of nature, no wonder that it goes with us differently </w:t>
      </w:r>
      <w:r w:rsidR="00AA4C5D">
        <w:rPr>
          <w:rFonts w:asciiTheme="majorBidi" w:hAnsiTheme="majorBidi" w:cstheme="majorBidi"/>
          <w:sz w:val="20"/>
          <w:szCs w:val="20"/>
          <w:lang w:bidi="ar-EG"/>
        </w:rPr>
        <w:t>than</w:t>
      </w:r>
      <w:r w:rsidRPr="003D040D">
        <w:rPr>
          <w:rFonts w:asciiTheme="majorBidi" w:hAnsiTheme="majorBidi" w:cstheme="majorBidi"/>
          <w:sz w:val="20"/>
          <w:szCs w:val="20"/>
          <w:lang w:bidi="ar-EG"/>
        </w:rPr>
        <w:t xml:space="preserve"> with animals in whom the memory of sex </w:t>
      </w:r>
      <w:r w:rsidRPr="003D040D">
        <w:rPr>
          <w:rFonts w:asciiTheme="majorBidi" w:hAnsiTheme="majorBidi" w:cstheme="majorBidi"/>
          <w:sz w:val="20"/>
          <w:szCs w:val="20"/>
          <w:lang w:bidi="ar-EG"/>
        </w:rPr>
        <w:lastRenderedPageBreak/>
        <w:t>always awake</w:t>
      </w:r>
      <w:r w:rsidR="00AA4C5D">
        <w:rPr>
          <w:rFonts w:asciiTheme="majorBidi" w:hAnsiTheme="majorBidi" w:cstheme="majorBidi"/>
          <w:sz w:val="20"/>
          <w:szCs w:val="20"/>
          <w:lang w:bidi="ar-EG"/>
        </w:rPr>
        <w:t>n</w:t>
      </w:r>
      <w:r w:rsidRPr="003D040D">
        <w:rPr>
          <w:rFonts w:asciiTheme="majorBidi" w:hAnsiTheme="majorBidi" w:cstheme="majorBidi"/>
          <w:sz w:val="20"/>
          <w:szCs w:val="20"/>
          <w:lang w:bidi="ar-EG"/>
        </w:rPr>
        <w:t>s and</w:t>
      </w:r>
      <w:r w:rsidR="00E40B97" w:rsidRPr="00110045">
        <w:rPr>
          <w:rFonts w:asciiTheme="majorBidi" w:hAnsiTheme="majorBidi"/>
          <w:sz w:val="20"/>
          <w:lang w:val="uz-Cyrl-UZ"/>
        </w:rPr>
        <w:t xml:space="preserve"> then</w:t>
      </w:r>
      <w:r w:rsidRPr="003D040D">
        <w:rPr>
          <w:rFonts w:asciiTheme="majorBidi" w:hAnsiTheme="majorBidi" w:cstheme="majorBidi"/>
          <w:sz w:val="20"/>
          <w:szCs w:val="20"/>
          <w:lang w:bidi="ar-EG"/>
        </w:rPr>
        <w:t xml:space="preserve"> disappears</w:t>
      </w:r>
      <w:r w:rsidR="00607B48">
        <w:rPr>
          <w:rFonts w:asciiTheme="majorBidi" w:hAnsiTheme="majorBidi" w:cstheme="majorBidi"/>
          <w:sz w:val="20"/>
          <w:szCs w:val="20"/>
          <w:lang w:bidi="ar-EG"/>
        </w:rPr>
        <w:t xml:space="preserve"> </w:t>
      </w:r>
      <w:r w:rsidRPr="003D040D">
        <w:rPr>
          <w:rFonts w:asciiTheme="majorBidi" w:hAnsiTheme="majorBidi" w:cstheme="majorBidi"/>
          <w:sz w:val="20"/>
          <w:szCs w:val="20"/>
          <w:lang w:bidi="ar-EG"/>
        </w:rPr>
        <w:t xml:space="preserve">… </w:t>
      </w:r>
      <w:r w:rsidR="00AA4C5D">
        <w:rPr>
          <w:rFonts w:asciiTheme="majorBidi" w:hAnsiTheme="majorBidi" w:cstheme="majorBidi"/>
          <w:sz w:val="20"/>
          <w:szCs w:val="20"/>
          <w:lang w:bidi="ar-EG"/>
        </w:rPr>
        <w:t>The h</w:t>
      </w:r>
      <w:r w:rsidRPr="003D040D">
        <w:rPr>
          <w:rFonts w:asciiTheme="majorBidi" w:hAnsiTheme="majorBidi" w:cstheme="majorBidi"/>
          <w:sz w:val="20"/>
          <w:szCs w:val="20"/>
          <w:lang w:bidi="ar-EG"/>
        </w:rPr>
        <w:t xml:space="preserve">uman being </w:t>
      </w:r>
      <w:r w:rsidR="000F5EC5">
        <w:rPr>
          <w:rFonts w:asciiTheme="majorBidi" w:hAnsiTheme="majorBidi" w:cstheme="majorBidi"/>
          <w:sz w:val="20"/>
          <w:szCs w:val="20"/>
          <w:lang w:bidi="ar-EG"/>
        </w:rPr>
        <w:t>keep</w:t>
      </w:r>
      <w:r w:rsidR="000F5EC5" w:rsidRPr="003D040D">
        <w:rPr>
          <w:rFonts w:asciiTheme="majorBidi" w:hAnsiTheme="majorBidi" w:cstheme="majorBidi"/>
          <w:sz w:val="20"/>
          <w:szCs w:val="20"/>
          <w:lang w:bidi="ar-EG"/>
        </w:rPr>
        <w:t xml:space="preserve">s </w:t>
      </w:r>
      <w:r w:rsidRPr="003D040D">
        <w:rPr>
          <w:rFonts w:asciiTheme="majorBidi" w:hAnsiTheme="majorBidi" w:cstheme="majorBidi"/>
          <w:sz w:val="20"/>
          <w:szCs w:val="20"/>
          <w:lang w:bidi="ar-EG"/>
        </w:rPr>
        <w:t>at all time</w:t>
      </w:r>
      <w:r w:rsidR="00AA4C5D">
        <w:rPr>
          <w:rFonts w:asciiTheme="majorBidi" w:hAnsiTheme="majorBidi" w:cstheme="majorBidi"/>
          <w:sz w:val="20"/>
          <w:szCs w:val="20"/>
          <w:lang w:bidi="ar-EG"/>
        </w:rPr>
        <w:t>s</w:t>
      </w:r>
      <w:r w:rsidRPr="003D040D">
        <w:rPr>
          <w:rFonts w:asciiTheme="majorBidi" w:hAnsiTheme="majorBidi" w:cstheme="majorBidi"/>
          <w:sz w:val="20"/>
          <w:szCs w:val="20"/>
          <w:lang w:bidi="ar-EG"/>
        </w:rPr>
        <w:t xml:space="preserve"> and place</w:t>
      </w:r>
      <w:r w:rsidR="00AA4C5D">
        <w:rPr>
          <w:rFonts w:asciiTheme="majorBidi" w:hAnsiTheme="majorBidi" w:cstheme="majorBidi"/>
          <w:sz w:val="20"/>
          <w:szCs w:val="20"/>
          <w:lang w:bidi="ar-EG"/>
        </w:rPr>
        <w:t>s</w:t>
      </w:r>
      <w:r w:rsidRPr="003D040D">
        <w:rPr>
          <w:rFonts w:asciiTheme="majorBidi" w:hAnsiTheme="majorBidi" w:cstheme="majorBidi"/>
          <w:sz w:val="20"/>
          <w:szCs w:val="20"/>
          <w:lang w:bidi="ar-EG"/>
        </w:rPr>
        <w:t xml:space="preserve"> the memory of </w:t>
      </w:r>
      <w:r w:rsidR="00BA7EC1" w:rsidRPr="003D040D">
        <w:rPr>
          <w:rFonts w:asciiTheme="majorBidi" w:hAnsiTheme="majorBidi" w:cstheme="majorBidi"/>
          <w:sz w:val="20"/>
          <w:szCs w:val="20"/>
          <w:lang w:bidi="ar-EG"/>
        </w:rPr>
        <w:t xml:space="preserve">sex and </w:t>
      </w:r>
      <w:r w:rsidR="00E40B97" w:rsidRPr="003D040D">
        <w:rPr>
          <w:rFonts w:asciiTheme="majorBidi" w:hAnsiTheme="majorBidi" w:cstheme="majorBidi"/>
          <w:sz w:val="20"/>
          <w:szCs w:val="20"/>
          <w:lang w:bidi="ar-EG"/>
        </w:rPr>
        <w:t xml:space="preserve">therefore </w:t>
      </w:r>
      <w:r w:rsidR="00BA7EC1" w:rsidRPr="003D040D">
        <w:rPr>
          <w:rFonts w:asciiTheme="majorBidi" w:hAnsiTheme="majorBidi" w:cstheme="majorBidi"/>
          <w:sz w:val="20"/>
          <w:szCs w:val="20"/>
          <w:lang w:bidi="ar-EG"/>
        </w:rPr>
        <w:t>transpose</w:t>
      </w:r>
      <w:r w:rsidR="00E40B97" w:rsidRPr="00110045">
        <w:rPr>
          <w:rFonts w:asciiTheme="majorBidi" w:hAnsiTheme="majorBidi"/>
          <w:sz w:val="20"/>
          <w:lang w:val="uz-Cyrl-UZ"/>
        </w:rPr>
        <w:t>s</w:t>
      </w:r>
      <w:r w:rsidR="00BA7EC1" w:rsidRPr="003D040D">
        <w:rPr>
          <w:rFonts w:asciiTheme="majorBidi" w:hAnsiTheme="majorBidi" w:cstheme="majorBidi"/>
          <w:sz w:val="20"/>
          <w:szCs w:val="20"/>
          <w:lang w:bidi="ar-EG"/>
        </w:rPr>
        <w:t xml:space="preserve"> his own eroti</w:t>
      </w:r>
      <w:r w:rsidR="00AA4C5D">
        <w:rPr>
          <w:rFonts w:asciiTheme="majorBidi" w:hAnsiTheme="majorBidi" w:cstheme="majorBidi"/>
          <w:sz w:val="20"/>
          <w:szCs w:val="20"/>
          <w:lang w:bidi="ar-EG"/>
        </w:rPr>
        <w:t>ci</w:t>
      </w:r>
      <w:r w:rsidR="00BA7EC1" w:rsidRPr="003D040D">
        <w:rPr>
          <w:rFonts w:asciiTheme="majorBidi" w:hAnsiTheme="majorBidi" w:cstheme="majorBidi"/>
          <w:sz w:val="20"/>
          <w:szCs w:val="20"/>
          <w:lang w:bidi="ar-EG"/>
        </w:rPr>
        <w:t>sm to all</w:t>
      </w:r>
      <w:r w:rsidR="00607B48">
        <w:rPr>
          <w:rFonts w:asciiTheme="majorBidi" w:hAnsiTheme="majorBidi" w:cstheme="majorBidi"/>
          <w:sz w:val="20"/>
          <w:szCs w:val="20"/>
          <w:lang w:bidi="ar-EG"/>
        </w:rPr>
        <w:t xml:space="preserve"> </w:t>
      </w:r>
      <w:r w:rsidR="00BA7EC1" w:rsidRPr="003D040D">
        <w:rPr>
          <w:rFonts w:asciiTheme="majorBidi" w:hAnsiTheme="majorBidi" w:cstheme="majorBidi"/>
          <w:sz w:val="20"/>
          <w:szCs w:val="20"/>
          <w:lang w:bidi="ar-EG"/>
        </w:rPr>
        <w:t>…</w:t>
      </w:r>
      <w:r w:rsidR="004A0603">
        <w:rPr>
          <w:rStyle w:val="FootnoteReference"/>
          <w:rFonts w:asciiTheme="majorBidi" w:hAnsiTheme="majorBidi" w:cstheme="majorBidi"/>
          <w:sz w:val="20"/>
          <w:szCs w:val="20"/>
          <w:lang w:bidi="ar-EG"/>
        </w:rPr>
        <w:footnoteReference w:id="79"/>
      </w:r>
    </w:p>
    <w:p w14:paraId="361F55A8" w14:textId="77777777" w:rsidR="00BA7EC1" w:rsidRDefault="00BA7EC1" w:rsidP="00BA7EC1">
      <w:pPr>
        <w:autoSpaceDE w:val="0"/>
        <w:autoSpaceDN w:val="0"/>
        <w:adjustRightInd w:val="0"/>
        <w:spacing w:after="0" w:line="360" w:lineRule="auto"/>
        <w:jc w:val="both"/>
        <w:rPr>
          <w:rFonts w:asciiTheme="majorBidi" w:hAnsiTheme="majorBidi" w:cstheme="majorBidi"/>
          <w:sz w:val="24"/>
          <w:szCs w:val="24"/>
          <w:lang w:bidi="ar-EG"/>
        </w:rPr>
      </w:pPr>
    </w:p>
    <w:p w14:paraId="6FB41DC1" w14:textId="66A219E4" w:rsidR="005F1B7C" w:rsidRDefault="00BA7EC1" w:rsidP="00BA7EC1">
      <w:pPr>
        <w:autoSpaceDE w:val="0"/>
        <w:autoSpaceDN w:val="0"/>
        <w:adjustRightInd w:val="0"/>
        <w:spacing w:after="0" w:line="360" w:lineRule="auto"/>
        <w:ind w:firstLine="720"/>
        <w:jc w:val="both"/>
        <w:rPr>
          <w:rFonts w:asciiTheme="majorBidi" w:hAnsiTheme="majorBidi" w:cstheme="majorBidi"/>
          <w:sz w:val="24"/>
          <w:szCs w:val="24"/>
          <w:lang w:bidi="ar-EG"/>
        </w:rPr>
      </w:pPr>
      <w:r w:rsidRPr="00634537">
        <w:rPr>
          <w:rFonts w:asciiTheme="majorBidi" w:hAnsiTheme="majorBidi" w:cstheme="majorBidi"/>
          <w:sz w:val="24"/>
          <w:szCs w:val="24"/>
          <w:lang w:bidi="ar-EG"/>
        </w:rPr>
        <w:t xml:space="preserve">Marriage, </w:t>
      </w:r>
      <w:r w:rsidR="00392D09" w:rsidRPr="00634537">
        <w:rPr>
          <w:rFonts w:asciiTheme="majorBidi" w:hAnsiTheme="majorBidi" w:cstheme="majorBidi"/>
          <w:sz w:val="24"/>
          <w:szCs w:val="24"/>
          <w:lang w:bidi="ar-EG"/>
        </w:rPr>
        <w:t xml:space="preserve">which for </w:t>
      </w:r>
      <w:proofErr w:type="spellStart"/>
      <w:r w:rsidR="00392D09" w:rsidRPr="00634537">
        <w:rPr>
          <w:rFonts w:asciiTheme="majorBidi" w:hAnsiTheme="majorBidi" w:cstheme="majorBidi"/>
          <w:sz w:val="24"/>
          <w:szCs w:val="24"/>
          <w:lang w:bidi="ar-EG"/>
        </w:rPr>
        <w:t>Landauer</w:t>
      </w:r>
      <w:proofErr w:type="spellEnd"/>
      <w:r w:rsidR="00392D09" w:rsidRPr="00634537">
        <w:rPr>
          <w:rFonts w:asciiTheme="majorBidi" w:hAnsiTheme="majorBidi" w:cstheme="majorBidi"/>
          <w:sz w:val="24"/>
          <w:szCs w:val="24"/>
          <w:lang w:bidi="ar-EG"/>
        </w:rPr>
        <w:t xml:space="preserve"> remains </w:t>
      </w:r>
      <w:r w:rsidRPr="00634537">
        <w:rPr>
          <w:rFonts w:asciiTheme="majorBidi" w:hAnsiTheme="majorBidi" w:cstheme="majorBidi"/>
          <w:sz w:val="24"/>
          <w:szCs w:val="24"/>
          <w:lang w:bidi="ar-EG"/>
        </w:rPr>
        <w:t>indissociably linked with love, is the primal articulation of nature’s drive</w:t>
      </w:r>
      <w:r w:rsidR="00810E46" w:rsidRPr="004423D4">
        <w:rPr>
          <w:rFonts w:asciiTheme="majorBidi" w:hAnsiTheme="majorBidi" w:cstheme="majorBidi"/>
          <w:sz w:val="24"/>
          <w:szCs w:val="24"/>
          <w:lang w:bidi="ar-EG"/>
        </w:rPr>
        <w:t>s</w:t>
      </w:r>
      <w:r w:rsidRPr="00634537">
        <w:rPr>
          <w:rFonts w:asciiTheme="majorBidi" w:hAnsiTheme="majorBidi" w:cstheme="majorBidi"/>
          <w:sz w:val="24"/>
          <w:szCs w:val="24"/>
          <w:lang w:bidi="ar-EG"/>
        </w:rPr>
        <w:t xml:space="preserve"> with</w:t>
      </w:r>
      <w:r w:rsidR="001F1C7F" w:rsidRPr="00634537">
        <w:rPr>
          <w:rFonts w:asciiTheme="majorBidi" w:hAnsiTheme="majorBidi" w:cstheme="majorBidi"/>
          <w:sz w:val="24"/>
          <w:szCs w:val="24"/>
          <w:lang w:bidi="ar-EG"/>
        </w:rPr>
        <w:t>in</w:t>
      </w:r>
      <w:r w:rsidRPr="00634537">
        <w:rPr>
          <w:rFonts w:asciiTheme="majorBidi" w:hAnsiTheme="majorBidi" w:cstheme="majorBidi"/>
          <w:sz w:val="24"/>
          <w:szCs w:val="24"/>
          <w:lang w:bidi="ar-EG"/>
        </w:rPr>
        <w:t xml:space="preserve"> human consci</w:t>
      </w:r>
      <w:r w:rsidR="00810E46" w:rsidRPr="004423D4">
        <w:rPr>
          <w:rFonts w:asciiTheme="majorBidi" w:hAnsiTheme="majorBidi" w:cstheme="majorBidi"/>
          <w:sz w:val="24"/>
          <w:szCs w:val="24"/>
          <w:lang w:bidi="ar-EG"/>
        </w:rPr>
        <w:t>ousness</w:t>
      </w:r>
      <w:r w:rsidR="000F5EC5">
        <w:rPr>
          <w:rFonts w:asciiTheme="majorBidi" w:hAnsiTheme="majorBidi" w:cstheme="majorBidi"/>
          <w:sz w:val="24"/>
          <w:szCs w:val="24"/>
          <w:lang w:bidi="ar-EG"/>
        </w:rPr>
        <w:t>—</w:t>
      </w:r>
      <w:r w:rsidRPr="00634537">
        <w:rPr>
          <w:rFonts w:asciiTheme="majorBidi" w:hAnsiTheme="majorBidi" w:cstheme="majorBidi"/>
          <w:sz w:val="24"/>
          <w:szCs w:val="24"/>
          <w:lang w:bidi="ar-EG"/>
        </w:rPr>
        <w:t xml:space="preserve">a </w:t>
      </w:r>
      <w:proofErr w:type="spellStart"/>
      <w:r w:rsidR="007F0FF1" w:rsidRPr="00634537">
        <w:rPr>
          <w:rFonts w:asciiTheme="majorBidi" w:hAnsiTheme="majorBidi" w:cstheme="majorBidi"/>
          <w:sz w:val="24"/>
          <w:szCs w:val="24"/>
          <w:lang w:bidi="ar-EG"/>
        </w:rPr>
        <w:t>S</w:t>
      </w:r>
      <w:r w:rsidRPr="00634537">
        <w:rPr>
          <w:rFonts w:asciiTheme="majorBidi" w:hAnsiTheme="majorBidi" w:cstheme="majorBidi"/>
          <w:sz w:val="24"/>
          <w:szCs w:val="24"/>
          <w:lang w:bidi="ar-EG"/>
        </w:rPr>
        <w:t>pinozan</w:t>
      </w:r>
      <w:proofErr w:type="spellEnd"/>
      <w:r w:rsidRPr="00634537">
        <w:rPr>
          <w:rFonts w:asciiTheme="majorBidi" w:hAnsiTheme="majorBidi" w:cstheme="majorBidi"/>
          <w:sz w:val="24"/>
          <w:szCs w:val="24"/>
          <w:lang w:bidi="ar-EG"/>
        </w:rPr>
        <w:t xml:space="preserve"> moment</w:t>
      </w:r>
      <w:r>
        <w:rPr>
          <w:rFonts w:asciiTheme="majorBidi" w:hAnsiTheme="majorBidi" w:cstheme="majorBidi"/>
          <w:sz w:val="24"/>
          <w:szCs w:val="24"/>
          <w:lang w:bidi="ar-EG"/>
        </w:rPr>
        <w:t xml:space="preserve"> of </w:t>
      </w:r>
      <w:r w:rsidR="0031449E">
        <w:rPr>
          <w:rFonts w:asciiTheme="majorBidi" w:hAnsiTheme="majorBidi" w:cstheme="majorBidi"/>
          <w:sz w:val="24"/>
          <w:szCs w:val="24"/>
          <w:lang w:bidi="ar-EG"/>
        </w:rPr>
        <w:t xml:space="preserve">perfect coextension of nature’s force </w:t>
      </w:r>
      <w:r w:rsidR="001F1C7F">
        <w:rPr>
          <w:rFonts w:asciiTheme="majorBidi" w:hAnsiTheme="majorBidi" w:cstheme="majorBidi"/>
          <w:sz w:val="24"/>
          <w:szCs w:val="24"/>
          <w:lang w:bidi="ar-EG"/>
        </w:rPr>
        <w:t>with</w:t>
      </w:r>
      <w:r w:rsidR="0031449E">
        <w:rPr>
          <w:rFonts w:asciiTheme="majorBidi" w:hAnsiTheme="majorBidi" w:cstheme="majorBidi"/>
          <w:sz w:val="24"/>
          <w:szCs w:val="24"/>
          <w:lang w:bidi="ar-EG"/>
        </w:rPr>
        <w:t xml:space="preserve"> human thoughts and feelings, which </w:t>
      </w:r>
      <w:r w:rsidR="00E44F1E" w:rsidRPr="00110045">
        <w:rPr>
          <w:rFonts w:asciiTheme="majorBidi" w:hAnsiTheme="majorBidi"/>
          <w:sz w:val="24"/>
          <w:lang w:val="uz-Cyrl-UZ"/>
        </w:rPr>
        <w:t xml:space="preserve">reaches </w:t>
      </w:r>
      <w:r w:rsidR="00392D09">
        <w:rPr>
          <w:rFonts w:asciiTheme="majorBidi" w:hAnsiTheme="majorBidi" w:cstheme="majorBidi"/>
          <w:sz w:val="24"/>
          <w:szCs w:val="24"/>
          <w:lang w:bidi="ar-EG"/>
        </w:rPr>
        <w:t xml:space="preserve">far </w:t>
      </w:r>
      <w:r w:rsidR="0031449E">
        <w:rPr>
          <w:rFonts w:asciiTheme="majorBidi" w:hAnsiTheme="majorBidi" w:cstheme="majorBidi"/>
          <w:sz w:val="24"/>
          <w:szCs w:val="24"/>
          <w:lang w:bidi="ar-EG"/>
        </w:rPr>
        <w:t xml:space="preserve">beyond sexual attraction and </w:t>
      </w:r>
      <w:r w:rsidR="003D040D">
        <w:rPr>
          <w:rFonts w:asciiTheme="majorBidi" w:hAnsiTheme="majorBidi" w:cstheme="majorBidi"/>
          <w:sz w:val="24"/>
          <w:szCs w:val="24"/>
          <w:lang w:bidi="ar-EG"/>
        </w:rPr>
        <w:t>reproduction</w:t>
      </w:r>
      <w:r w:rsidR="0031449E">
        <w:rPr>
          <w:rFonts w:asciiTheme="majorBidi" w:hAnsiTheme="majorBidi" w:cstheme="majorBidi"/>
          <w:sz w:val="24"/>
          <w:szCs w:val="24"/>
          <w:lang w:bidi="ar-EG"/>
        </w:rPr>
        <w:t xml:space="preserve"> and transform</w:t>
      </w:r>
      <w:r w:rsidR="003D040D">
        <w:rPr>
          <w:rFonts w:asciiTheme="majorBidi" w:hAnsiTheme="majorBidi" w:cstheme="majorBidi"/>
          <w:sz w:val="24"/>
          <w:szCs w:val="24"/>
          <w:lang w:bidi="ar-EG"/>
        </w:rPr>
        <w:t>s</w:t>
      </w:r>
      <w:r w:rsidR="0031449E">
        <w:rPr>
          <w:rFonts w:asciiTheme="majorBidi" w:hAnsiTheme="majorBidi" w:cstheme="majorBidi"/>
          <w:sz w:val="24"/>
          <w:szCs w:val="24"/>
          <w:lang w:bidi="ar-EG"/>
        </w:rPr>
        <w:t xml:space="preserve"> the entire human and natural environment according </w:t>
      </w:r>
      <w:r w:rsidR="00810E46" w:rsidRPr="00007C1E">
        <w:rPr>
          <w:rFonts w:asciiTheme="majorBidi" w:hAnsiTheme="majorBidi"/>
          <w:sz w:val="24"/>
          <w:lang w:val="uz-Cyrl-UZ"/>
        </w:rPr>
        <w:t xml:space="preserve">to </w:t>
      </w:r>
      <w:commentRangeStart w:id="93"/>
      <w:commentRangeStart w:id="94"/>
      <w:r w:rsidR="00867F4C">
        <w:rPr>
          <w:rFonts w:asciiTheme="majorBidi" w:hAnsiTheme="majorBidi" w:cstheme="majorBidi"/>
          <w:sz w:val="24"/>
          <w:szCs w:val="24"/>
          <w:lang w:val="uz-Cyrl-UZ" w:bidi="ar-EG"/>
        </w:rPr>
        <w:t xml:space="preserve">human </w:t>
      </w:r>
      <w:r w:rsidR="00634537">
        <w:rPr>
          <w:rFonts w:asciiTheme="majorBidi" w:hAnsiTheme="majorBidi" w:cstheme="majorBidi"/>
          <w:sz w:val="24"/>
          <w:szCs w:val="24"/>
          <w:lang w:bidi="ar-EG"/>
        </w:rPr>
        <w:t xml:space="preserve">love’s </w:t>
      </w:r>
      <w:commentRangeEnd w:id="93"/>
      <w:commentRangeEnd w:id="94"/>
      <w:r w:rsidR="00007C1E">
        <w:rPr>
          <w:rStyle w:val="CommentReference"/>
        </w:rPr>
        <w:commentReference w:id="94"/>
      </w:r>
      <w:r w:rsidR="00110045">
        <w:rPr>
          <w:rStyle w:val="CommentReference"/>
        </w:rPr>
        <w:commentReference w:id="93"/>
      </w:r>
      <w:r w:rsidR="0031449E">
        <w:rPr>
          <w:rFonts w:asciiTheme="majorBidi" w:hAnsiTheme="majorBidi" w:cstheme="majorBidi"/>
          <w:sz w:val="24"/>
          <w:szCs w:val="24"/>
          <w:lang w:bidi="ar-EG"/>
        </w:rPr>
        <w:t>erotic</w:t>
      </w:r>
      <w:r w:rsidR="003D040D">
        <w:rPr>
          <w:rFonts w:asciiTheme="majorBidi" w:hAnsiTheme="majorBidi" w:cstheme="majorBidi"/>
          <w:sz w:val="24"/>
          <w:szCs w:val="24"/>
          <w:lang w:bidi="ar-EG"/>
        </w:rPr>
        <w:t xml:space="preserve"> tension and</w:t>
      </w:r>
      <w:r w:rsidR="0031449E">
        <w:rPr>
          <w:rFonts w:asciiTheme="majorBidi" w:hAnsiTheme="majorBidi" w:cstheme="majorBidi"/>
          <w:sz w:val="24"/>
          <w:szCs w:val="24"/>
          <w:lang w:bidi="ar-EG"/>
        </w:rPr>
        <w:t xml:space="preserve"> </w:t>
      </w:r>
      <w:r w:rsidR="00810E46">
        <w:rPr>
          <w:rFonts w:asciiTheme="majorBidi" w:hAnsiTheme="majorBidi" w:cstheme="majorBidi"/>
          <w:sz w:val="24"/>
          <w:szCs w:val="24"/>
          <w:lang w:bidi="ar-EG"/>
        </w:rPr>
        <w:t xml:space="preserve">search for </w:t>
      </w:r>
      <w:r w:rsidR="0031449E">
        <w:rPr>
          <w:rFonts w:asciiTheme="majorBidi" w:hAnsiTheme="majorBidi" w:cstheme="majorBidi"/>
          <w:sz w:val="24"/>
          <w:szCs w:val="24"/>
          <w:lang w:bidi="ar-EG"/>
        </w:rPr>
        <w:t>harmony.</w:t>
      </w:r>
      <w:r w:rsidR="003D040D">
        <w:rPr>
          <w:rFonts w:asciiTheme="majorBidi" w:hAnsiTheme="majorBidi" w:cstheme="majorBidi"/>
          <w:sz w:val="24"/>
          <w:szCs w:val="24"/>
          <w:lang w:bidi="ar-EG"/>
        </w:rPr>
        <w:t xml:space="preserve"> Love and marriage are the matrix of </w:t>
      </w:r>
      <w:r w:rsidR="00810E46">
        <w:rPr>
          <w:rFonts w:asciiTheme="majorBidi" w:hAnsiTheme="majorBidi" w:cstheme="majorBidi"/>
          <w:sz w:val="24"/>
          <w:szCs w:val="24"/>
          <w:lang w:bidi="ar-EG"/>
        </w:rPr>
        <w:t xml:space="preserve">all </w:t>
      </w:r>
      <w:r w:rsidR="003D040D">
        <w:rPr>
          <w:rFonts w:asciiTheme="majorBidi" w:hAnsiTheme="majorBidi" w:cstheme="majorBidi"/>
          <w:sz w:val="24"/>
          <w:szCs w:val="24"/>
          <w:lang w:bidi="ar-EG"/>
        </w:rPr>
        <w:t>later associations</w:t>
      </w:r>
      <w:r w:rsidR="009D7B2E">
        <w:rPr>
          <w:rFonts w:asciiTheme="majorBidi" w:hAnsiTheme="majorBidi" w:cstheme="majorBidi"/>
          <w:sz w:val="24"/>
          <w:szCs w:val="24"/>
          <w:lang w:bidi="ar-EG"/>
        </w:rPr>
        <w:t>.</w:t>
      </w:r>
      <w:r w:rsidR="003D040D">
        <w:rPr>
          <w:rFonts w:asciiTheme="majorBidi" w:hAnsiTheme="majorBidi" w:cstheme="majorBidi"/>
          <w:sz w:val="24"/>
          <w:szCs w:val="24"/>
          <w:lang w:bidi="ar-EG"/>
        </w:rPr>
        <w:t xml:space="preserve"> </w:t>
      </w:r>
      <w:r w:rsidR="00E00FBB">
        <w:rPr>
          <w:rFonts w:asciiTheme="majorBidi" w:hAnsiTheme="majorBidi" w:cstheme="majorBidi"/>
          <w:sz w:val="24"/>
          <w:szCs w:val="24"/>
          <w:lang w:bidi="ar-EG"/>
        </w:rPr>
        <w:t>Moreover</w:t>
      </w:r>
      <w:r w:rsidR="00634537">
        <w:rPr>
          <w:rFonts w:asciiTheme="majorBidi" w:hAnsiTheme="majorBidi" w:cstheme="majorBidi"/>
          <w:sz w:val="24"/>
          <w:szCs w:val="24"/>
          <w:lang w:bidi="ar-EG"/>
        </w:rPr>
        <w:t>,</w:t>
      </w:r>
      <w:r w:rsidR="003D040D">
        <w:rPr>
          <w:rFonts w:asciiTheme="majorBidi" w:hAnsiTheme="majorBidi" w:cstheme="majorBidi"/>
          <w:sz w:val="24"/>
          <w:szCs w:val="24"/>
          <w:lang w:bidi="ar-EG"/>
        </w:rPr>
        <w:t xml:space="preserve"> </w:t>
      </w:r>
      <w:r w:rsidR="009D7B2E">
        <w:rPr>
          <w:rFonts w:asciiTheme="majorBidi" w:hAnsiTheme="majorBidi" w:cstheme="majorBidi"/>
          <w:sz w:val="24"/>
          <w:szCs w:val="24"/>
          <w:lang w:bidi="ar-EG"/>
        </w:rPr>
        <w:t xml:space="preserve">“the common housing, </w:t>
      </w:r>
      <w:r w:rsidR="009D7D87">
        <w:rPr>
          <w:rFonts w:asciiTheme="majorBidi" w:hAnsiTheme="majorBidi" w:cstheme="majorBidi"/>
          <w:sz w:val="24"/>
          <w:szCs w:val="24"/>
          <w:lang w:bidi="ar-EG"/>
        </w:rPr>
        <w:t xml:space="preserve">the </w:t>
      </w:r>
      <w:r w:rsidR="009D7B2E">
        <w:rPr>
          <w:rFonts w:asciiTheme="majorBidi" w:hAnsiTheme="majorBidi" w:cstheme="majorBidi"/>
          <w:sz w:val="24"/>
          <w:szCs w:val="24"/>
          <w:lang w:bidi="ar-EG"/>
        </w:rPr>
        <w:t xml:space="preserve">working and caring of husband and wife for </w:t>
      </w:r>
      <w:r w:rsidR="00E00FBB">
        <w:rPr>
          <w:rFonts w:asciiTheme="majorBidi" w:hAnsiTheme="majorBidi" w:cstheme="majorBidi"/>
          <w:sz w:val="24"/>
          <w:szCs w:val="24"/>
          <w:lang w:bidi="ar-EG"/>
        </w:rPr>
        <w:t xml:space="preserve">each other </w:t>
      </w:r>
      <w:r w:rsidR="009D7B2E">
        <w:rPr>
          <w:rFonts w:asciiTheme="majorBidi" w:hAnsiTheme="majorBidi" w:cstheme="majorBidi"/>
          <w:sz w:val="24"/>
          <w:szCs w:val="24"/>
          <w:lang w:bidi="ar-EG"/>
        </w:rPr>
        <w:t>and their children”</w:t>
      </w:r>
      <w:r w:rsidR="004A0603">
        <w:rPr>
          <w:rStyle w:val="FootnoteReference"/>
          <w:rFonts w:asciiTheme="majorBidi" w:hAnsiTheme="majorBidi" w:cstheme="majorBidi"/>
          <w:sz w:val="24"/>
          <w:szCs w:val="24"/>
          <w:lang w:bidi="ar-EG"/>
        </w:rPr>
        <w:footnoteReference w:id="80"/>
      </w:r>
      <w:r w:rsidR="009D7B2E">
        <w:rPr>
          <w:rFonts w:asciiTheme="majorBidi" w:hAnsiTheme="majorBidi" w:cstheme="majorBidi"/>
          <w:sz w:val="24"/>
          <w:szCs w:val="24"/>
          <w:lang w:bidi="ar-EG"/>
        </w:rPr>
        <w:t xml:space="preserve"> constitutes the </w:t>
      </w:r>
      <w:r w:rsidR="00217C98">
        <w:rPr>
          <w:rFonts w:asciiTheme="majorBidi" w:hAnsiTheme="majorBidi" w:cstheme="majorBidi"/>
          <w:sz w:val="24"/>
          <w:szCs w:val="24"/>
          <w:lang w:bidi="ar-EG"/>
        </w:rPr>
        <w:t>prototype</w:t>
      </w:r>
      <w:r w:rsidR="009D7B2E">
        <w:rPr>
          <w:rFonts w:asciiTheme="majorBidi" w:hAnsiTheme="majorBidi" w:cstheme="majorBidi"/>
          <w:sz w:val="24"/>
          <w:szCs w:val="24"/>
          <w:lang w:bidi="ar-EG"/>
        </w:rPr>
        <w:t xml:space="preserve"> of all free social bond</w:t>
      </w:r>
      <w:r w:rsidR="00E00FBB">
        <w:rPr>
          <w:rFonts w:asciiTheme="majorBidi" w:hAnsiTheme="majorBidi" w:cstheme="majorBidi"/>
          <w:sz w:val="24"/>
          <w:szCs w:val="24"/>
          <w:lang w:bidi="ar-EG"/>
        </w:rPr>
        <w:t>s</w:t>
      </w:r>
      <w:r w:rsidR="00217C98">
        <w:rPr>
          <w:rFonts w:asciiTheme="majorBidi" w:hAnsiTheme="majorBidi" w:cstheme="majorBidi"/>
          <w:sz w:val="24"/>
          <w:szCs w:val="24"/>
          <w:lang w:bidi="ar-EG"/>
        </w:rPr>
        <w:t>,</w:t>
      </w:r>
      <w:r w:rsidR="00E00FBB">
        <w:rPr>
          <w:rFonts w:asciiTheme="majorBidi" w:hAnsiTheme="majorBidi" w:cstheme="majorBidi"/>
          <w:sz w:val="24"/>
          <w:szCs w:val="24"/>
          <w:lang w:bidi="ar-EG"/>
        </w:rPr>
        <w:t xml:space="preserve"> providing</w:t>
      </w:r>
      <w:r w:rsidR="00217C98">
        <w:rPr>
          <w:rFonts w:asciiTheme="majorBidi" w:hAnsiTheme="majorBidi" w:cstheme="majorBidi"/>
          <w:sz w:val="24"/>
          <w:szCs w:val="24"/>
          <w:lang w:bidi="ar-EG"/>
        </w:rPr>
        <w:t xml:space="preserve"> the antidote to the political separation between the sphere of production and reproduction and </w:t>
      </w:r>
      <w:r w:rsidR="00866A8B">
        <w:rPr>
          <w:rFonts w:asciiTheme="majorBidi" w:hAnsiTheme="majorBidi" w:cstheme="majorBidi"/>
          <w:sz w:val="24"/>
          <w:szCs w:val="24"/>
          <w:lang w:bidi="ar-EG"/>
        </w:rPr>
        <w:t>that</w:t>
      </w:r>
      <w:r w:rsidR="00217C98">
        <w:rPr>
          <w:rFonts w:asciiTheme="majorBidi" w:hAnsiTheme="majorBidi" w:cstheme="majorBidi"/>
          <w:sz w:val="24"/>
          <w:szCs w:val="24"/>
          <w:lang w:bidi="ar-EG"/>
        </w:rPr>
        <w:t xml:space="preserve"> of deliberation and decision. A</w:t>
      </w:r>
      <w:r w:rsidR="009D7D87">
        <w:rPr>
          <w:rFonts w:asciiTheme="majorBidi" w:hAnsiTheme="majorBidi" w:cstheme="majorBidi"/>
          <w:sz w:val="24"/>
          <w:szCs w:val="24"/>
          <w:lang w:bidi="ar-EG"/>
        </w:rPr>
        <w:t xml:space="preserve">n </w:t>
      </w:r>
      <w:proofErr w:type="spellStart"/>
      <w:r w:rsidR="009D7D87">
        <w:rPr>
          <w:rFonts w:asciiTheme="majorBidi" w:hAnsiTheme="majorBidi" w:cstheme="majorBidi"/>
          <w:sz w:val="24"/>
          <w:szCs w:val="24"/>
          <w:lang w:bidi="ar-EG"/>
        </w:rPr>
        <w:t>antipolitcal</w:t>
      </w:r>
      <w:proofErr w:type="spellEnd"/>
      <w:r w:rsidR="00217C98">
        <w:rPr>
          <w:rFonts w:asciiTheme="majorBidi" w:hAnsiTheme="majorBidi" w:cstheme="majorBidi"/>
          <w:sz w:val="24"/>
          <w:szCs w:val="24"/>
          <w:lang w:bidi="ar-EG"/>
        </w:rPr>
        <w:t xml:space="preserve"> regression to the natural and free generativity of family</w:t>
      </w:r>
      <w:r w:rsidR="00436382">
        <w:rPr>
          <w:rFonts w:asciiTheme="majorBidi" w:hAnsiTheme="majorBidi" w:cstheme="majorBidi"/>
          <w:sz w:val="24"/>
          <w:szCs w:val="24"/>
          <w:lang w:bidi="ar-EG"/>
        </w:rPr>
        <w:t xml:space="preserve"> </w:t>
      </w:r>
      <w:r w:rsidR="00866A8B">
        <w:rPr>
          <w:rFonts w:asciiTheme="majorBidi" w:hAnsiTheme="majorBidi" w:cstheme="majorBidi"/>
          <w:sz w:val="24"/>
          <w:szCs w:val="24"/>
          <w:lang w:bidi="ar-EG"/>
        </w:rPr>
        <w:t>i</w:t>
      </w:r>
      <w:r w:rsidR="00436382">
        <w:rPr>
          <w:rFonts w:asciiTheme="majorBidi" w:hAnsiTheme="majorBidi" w:cstheme="majorBidi"/>
          <w:sz w:val="24"/>
          <w:szCs w:val="24"/>
          <w:lang w:bidi="ar-EG"/>
        </w:rPr>
        <w:t>s supposed to re</w:t>
      </w:r>
      <w:r w:rsidR="00866A8B">
        <w:rPr>
          <w:rFonts w:asciiTheme="majorBidi" w:hAnsiTheme="majorBidi" w:cstheme="majorBidi"/>
          <w:sz w:val="24"/>
          <w:szCs w:val="24"/>
          <w:lang w:bidi="ar-EG"/>
        </w:rPr>
        <w:t>shape</w:t>
      </w:r>
      <w:r w:rsidR="00C13574">
        <w:rPr>
          <w:rFonts w:asciiTheme="majorBidi" w:hAnsiTheme="majorBidi" w:cstheme="majorBidi"/>
          <w:sz w:val="24"/>
          <w:szCs w:val="24"/>
          <w:lang w:bidi="ar-EG"/>
        </w:rPr>
        <w:t xml:space="preserve"> and</w:t>
      </w:r>
      <w:r w:rsidR="00A8721D">
        <w:rPr>
          <w:rFonts w:asciiTheme="majorBidi" w:hAnsiTheme="majorBidi" w:cstheme="majorBidi"/>
          <w:sz w:val="24"/>
          <w:szCs w:val="24"/>
          <w:lang w:bidi="ar-EG"/>
        </w:rPr>
        <w:t xml:space="preserve"> regenerate</w:t>
      </w:r>
      <w:r w:rsidR="00436382">
        <w:rPr>
          <w:rFonts w:asciiTheme="majorBidi" w:hAnsiTheme="majorBidi" w:cstheme="majorBidi"/>
          <w:sz w:val="24"/>
          <w:szCs w:val="24"/>
          <w:lang w:bidi="ar-EG"/>
        </w:rPr>
        <w:t xml:space="preserve"> the</w:t>
      </w:r>
      <w:r w:rsidR="00217C98">
        <w:rPr>
          <w:rFonts w:asciiTheme="majorBidi" w:hAnsiTheme="majorBidi" w:cstheme="majorBidi"/>
          <w:sz w:val="24"/>
          <w:szCs w:val="24"/>
          <w:lang w:bidi="ar-EG"/>
        </w:rPr>
        <w:t xml:space="preserve"> </w:t>
      </w:r>
      <w:r w:rsidR="00436382">
        <w:rPr>
          <w:rFonts w:asciiTheme="majorBidi" w:hAnsiTheme="majorBidi" w:cstheme="majorBidi"/>
          <w:sz w:val="24"/>
          <w:szCs w:val="24"/>
          <w:lang w:bidi="ar-EG"/>
        </w:rPr>
        <w:t xml:space="preserve">entire society </w:t>
      </w:r>
      <w:ins w:id="95" w:author="Author">
        <w:r w:rsidR="00B715D8">
          <w:rPr>
            <w:rFonts w:asciiTheme="majorBidi" w:hAnsiTheme="majorBidi" w:cstheme="majorBidi"/>
            <w:sz w:val="24"/>
            <w:szCs w:val="24"/>
            <w:lang w:bidi="ar-EG"/>
          </w:rPr>
          <w:t>based on</w:t>
        </w:r>
      </w:ins>
      <w:r w:rsidR="00436382">
        <w:rPr>
          <w:rFonts w:asciiTheme="majorBidi" w:hAnsiTheme="majorBidi" w:cstheme="majorBidi"/>
          <w:sz w:val="24"/>
          <w:szCs w:val="24"/>
          <w:lang w:bidi="ar-EG"/>
        </w:rPr>
        <w:t xml:space="preserve"> love</w:t>
      </w:r>
      <w:r w:rsidR="00A8721D">
        <w:rPr>
          <w:rFonts w:asciiTheme="majorBidi" w:hAnsiTheme="majorBidi" w:cstheme="majorBidi"/>
          <w:sz w:val="24"/>
          <w:szCs w:val="24"/>
          <w:lang w:bidi="ar-EG"/>
        </w:rPr>
        <w:t>,</w:t>
      </w:r>
      <w:r w:rsidR="00C13574">
        <w:rPr>
          <w:rFonts w:asciiTheme="majorBidi" w:hAnsiTheme="majorBidi" w:cstheme="majorBidi"/>
          <w:sz w:val="24"/>
          <w:szCs w:val="24"/>
          <w:lang w:bidi="ar-EG"/>
        </w:rPr>
        <w:t xml:space="preserve"> </w:t>
      </w:r>
      <w:r w:rsidR="006C7CA0">
        <w:rPr>
          <w:rFonts w:asciiTheme="majorBidi" w:hAnsiTheme="majorBidi" w:cstheme="majorBidi"/>
          <w:sz w:val="24"/>
          <w:szCs w:val="24"/>
          <w:lang w:bidi="ar-EG"/>
        </w:rPr>
        <w:t>replacing state coercion with man’s and woman’s</w:t>
      </w:r>
      <w:r w:rsidR="00C13574">
        <w:rPr>
          <w:rFonts w:asciiTheme="majorBidi" w:hAnsiTheme="majorBidi" w:cstheme="majorBidi"/>
          <w:sz w:val="24"/>
          <w:szCs w:val="24"/>
          <w:lang w:bidi="ar-EG"/>
        </w:rPr>
        <w:t xml:space="preserve"> spontaneous </w:t>
      </w:r>
      <w:r w:rsidR="00110045">
        <w:rPr>
          <w:rFonts w:asciiTheme="majorBidi" w:hAnsiTheme="majorBidi" w:cstheme="majorBidi"/>
          <w:sz w:val="24"/>
          <w:szCs w:val="24"/>
          <w:lang w:bidi="ar-EG"/>
        </w:rPr>
        <w:t xml:space="preserve">concerns </w:t>
      </w:r>
      <w:r w:rsidR="00E00FBB" w:rsidRPr="00763D5B">
        <w:rPr>
          <w:rFonts w:asciiTheme="majorBidi" w:hAnsiTheme="majorBidi"/>
          <w:sz w:val="24"/>
          <w:lang w:val="uz-Cyrl-UZ"/>
        </w:rPr>
        <w:t>for</w:t>
      </w:r>
      <w:r w:rsidR="00C13574">
        <w:rPr>
          <w:rFonts w:asciiTheme="majorBidi" w:hAnsiTheme="majorBidi" w:cstheme="majorBidi"/>
          <w:sz w:val="24"/>
          <w:szCs w:val="24"/>
          <w:lang w:bidi="ar-EG"/>
        </w:rPr>
        <w:t xml:space="preserve"> </w:t>
      </w:r>
      <w:r w:rsidR="00E00FBB">
        <w:rPr>
          <w:rFonts w:asciiTheme="majorBidi" w:hAnsiTheme="majorBidi" w:cstheme="majorBidi"/>
          <w:sz w:val="24"/>
          <w:szCs w:val="24"/>
          <w:lang w:bidi="ar-EG"/>
        </w:rPr>
        <w:t>each other’s needs</w:t>
      </w:r>
      <w:r w:rsidR="00A8721D">
        <w:rPr>
          <w:rFonts w:asciiTheme="majorBidi" w:hAnsiTheme="majorBidi" w:cstheme="majorBidi"/>
          <w:sz w:val="24"/>
          <w:szCs w:val="24"/>
          <w:lang w:bidi="ar-EG"/>
        </w:rPr>
        <w:t>.</w:t>
      </w:r>
    </w:p>
    <w:p w14:paraId="2D5382C9" w14:textId="77CD315B" w:rsidR="00525D68" w:rsidRDefault="00525D68" w:rsidP="00BA7EC1">
      <w:pPr>
        <w:autoSpaceDE w:val="0"/>
        <w:autoSpaceDN w:val="0"/>
        <w:adjustRightInd w:val="0"/>
        <w:spacing w:after="0" w:line="360" w:lineRule="auto"/>
        <w:ind w:firstLine="720"/>
        <w:jc w:val="both"/>
        <w:rPr>
          <w:rFonts w:asciiTheme="majorBidi" w:hAnsiTheme="majorBidi" w:cstheme="majorBidi"/>
          <w:sz w:val="24"/>
          <w:szCs w:val="24"/>
          <w:lang w:bidi="ar-EG"/>
        </w:rPr>
      </w:pPr>
    </w:p>
    <w:p w14:paraId="15EB762F" w14:textId="6F3F0D08" w:rsidR="00525D68" w:rsidRPr="00525D68" w:rsidRDefault="00525D68" w:rsidP="00BA7EC1">
      <w:pPr>
        <w:autoSpaceDE w:val="0"/>
        <w:autoSpaceDN w:val="0"/>
        <w:adjustRightInd w:val="0"/>
        <w:spacing w:after="0" w:line="360" w:lineRule="auto"/>
        <w:ind w:firstLine="720"/>
        <w:jc w:val="both"/>
        <w:rPr>
          <w:rFonts w:asciiTheme="majorBidi" w:hAnsiTheme="majorBidi" w:cstheme="majorBidi"/>
          <w:i/>
          <w:iCs/>
          <w:sz w:val="24"/>
          <w:szCs w:val="24"/>
          <w:lang w:bidi="ar-EG"/>
        </w:rPr>
      </w:pPr>
      <w:r>
        <w:rPr>
          <w:rFonts w:asciiTheme="majorBidi" w:hAnsiTheme="majorBidi" w:cstheme="majorBidi"/>
          <w:i/>
          <w:iCs/>
          <w:sz w:val="24"/>
          <w:szCs w:val="24"/>
          <w:lang w:bidi="ar-EG"/>
        </w:rPr>
        <w:t>Community</w:t>
      </w:r>
    </w:p>
    <w:p w14:paraId="1D34D028" w14:textId="76B69E4C" w:rsidR="006C4F82" w:rsidRPr="00C94415" w:rsidRDefault="006C7CA0" w:rsidP="000643ED">
      <w:pPr>
        <w:autoSpaceDE w:val="0"/>
        <w:autoSpaceDN w:val="0"/>
        <w:adjustRightInd w:val="0"/>
        <w:spacing w:after="0" w:line="360" w:lineRule="auto"/>
        <w:jc w:val="both"/>
        <w:rPr>
          <w:rFonts w:asciiTheme="majorBidi" w:hAnsiTheme="majorBidi" w:cstheme="majorBidi"/>
          <w:sz w:val="24"/>
          <w:szCs w:val="24"/>
          <w:lang w:val="en-GB" w:bidi="ar-EG"/>
        </w:rPr>
      </w:pPr>
      <w:r>
        <w:rPr>
          <w:rFonts w:asciiTheme="majorBidi" w:hAnsiTheme="majorBidi" w:cstheme="majorBidi"/>
          <w:sz w:val="24"/>
          <w:szCs w:val="24"/>
          <w:lang w:val="en-GB" w:bidi="ar-EG"/>
        </w:rPr>
        <w:t>After the family, t</w:t>
      </w:r>
      <w:r w:rsidR="006C4F82" w:rsidRPr="00C94415">
        <w:rPr>
          <w:rFonts w:asciiTheme="majorBidi" w:hAnsiTheme="majorBidi" w:cstheme="majorBidi"/>
          <w:sz w:val="24"/>
          <w:szCs w:val="24"/>
          <w:lang w:val="en-GB" w:bidi="ar-EG"/>
        </w:rPr>
        <w:t>he second model</w:t>
      </w:r>
      <w:r>
        <w:rPr>
          <w:rFonts w:asciiTheme="majorBidi" w:hAnsiTheme="majorBidi" w:cstheme="majorBidi"/>
          <w:sz w:val="24"/>
          <w:szCs w:val="24"/>
          <w:lang w:val="en-GB" w:bidi="ar-EG"/>
        </w:rPr>
        <w:t xml:space="preserve"> developed by </w:t>
      </w:r>
      <w:proofErr w:type="spellStart"/>
      <w:r>
        <w:rPr>
          <w:rFonts w:asciiTheme="majorBidi" w:hAnsiTheme="majorBidi" w:cstheme="majorBidi"/>
          <w:sz w:val="24"/>
          <w:szCs w:val="24"/>
          <w:lang w:val="en-GB" w:bidi="ar-EG"/>
        </w:rPr>
        <w:t>Landauer</w:t>
      </w:r>
      <w:proofErr w:type="spellEnd"/>
      <w:r w:rsidR="006C4F82" w:rsidRPr="00C94415">
        <w:rPr>
          <w:rFonts w:asciiTheme="majorBidi" w:hAnsiTheme="majorBidi" w:cstheme="majorBidi"/>
          <w:sz w:val="24"/>
          <w:szCs w:val="24"/>
          <w:lang w:val="en-GB" w:bidi="ar-EG"/>
        </w:rPr>
        <w:t xml:space="preserve"> is the community</w:t>
      </w:r>
      <w:r w:rsidR="008A1198">
        <w:rPr>
          <w:rFonts w:asciiTheme="majorBidi" w:hAnsiTheme="majorBidi" w:cstheme="majorBidi"/>
          <w:sz w:val="24"/>
          <w:szCs w:val="24"/>
          <w:lang w:val="en-GB" w:bidi="ar-EG"/>
        </w:rPr>
        <w:t>.</w:t>
      </w:r>
    </w:p>
    <w:p w14:paraId="11F21FDB" w14:textId="350BE49D" w:rsidR="006C4F82" w:rsidRPr="004905B4" w:rsidRDefault="006C4F82" w:rsidP="004905B4">
      <w:pPr>
        <w:autoSpaceDE w:val="0"/>
        <w:autoSpaceDN w:val="0"/>
        <w:adjustRightInd w:val="0"/>
        <w:spacing w:after="0" w:line="276" w:lineRule="auto"/>
        <w:ind w:left="720"/>
        <w:jc w:val="both"/>
        <w:rPr>
          <w:rFonts w:asciiTheme="majorBidi" w:hAnsiTheme="majorBidi" w:cstheme="majorBidi"/>
          <w:sz w:val="20"/>
          <w:szCs w:val="20"/>
          <w:lang w:bidi="ar-SA"/>
        </w:rPr>
      </w:pPr>
      <w:r w:rsidRPr="004905B4">
        <w:rPr>
          <w:rFonts w:asciiTheme="majorBidi" w:hAnsiTheme="majorBidi" w:cstheme="majorBidi"/>
          <w:sz w:val="20"/>
          <w:szCs w:val="20"/>
          <w:lang w:bidi="ar-SA"/>
        </w:rPr>
        <w:t>A natural unity can be attained</w:t>
      </w:r>
      <w:r w:rsidRPr="004905B4">
        <w:rPr>
          <w:rFonts w:asciiTheme="majorBidi" w:hAnsiTheme="majorBidi" w:cstheme="majorBidi"/>
          <w:sz w:val="20"/>
          <w:szCs w:val="20"/>
          <w:lang w:val="en-GB" w:bidi="ar-SA"/>
        </w:rPr>
        <w:t xml:space="preserve"> </w:t>
      </w:r>
      <w:r w:rsidRPr="004905B4">
        <w:rPr>
          <w:rFonts w:asciiTheme="majorBidi" w:hAnsiTheme="majorBidi" w:cstheme="majorBidi"/>
          <w:sz w:val="20"/>
          <w:szCs w:val="20"/>
          <w:lang w:bidi="ar-SA"/>
        </w:rPr>
        <w:t>by us men only where we are in local proximity, in real contact. In the family, the uniting spirit,</w:t>
      </w:r>
      <w:r w:rsidRPr="004905B4">
        <w:rPr>
          <w:rFonts w:asciiTheme="majorBidi" w:hAnsiTheme="majorBidi" w:cstheme="majorBidi"/>
          <w:sz w:val="20"/>
          <w:szCs w:val="20"/>
          <w:lang w:val="en-GB" w:bidi="ar-SA"/>
        </w:rPr>
        <w:t xml:space="preserve"> </w:t>
      </w:r>
      <w:r w:rsidRPr="004905B4">
        <w:rPr>
          <w:rFonts w:asciiTheme="majorBidi" w:hAnsiTheme="majorBidi" w:cstheme="majorBidi"/>
          <w:sz w:val="20"/>
          <w:szCs w:val="20"/>
          <w:lang w:bidi="ar-SA"/>
        </w:rPr>
        <w:t>the union of several persons for a common task, and for a common purpose, has too narrow</w:t>
      </w:r>
      <w:r w:rsidRPr="004905B4">
        <w:rPr>
          <w:rFonts w:asciiTheme="majorBidi" w:hAnsiTheme="majorBidi" w:cstheme="majorBidi"/>
          <w:sz w:val="20"/>
          <w:szCs w:val="20"/>
          <w:lang w:val="en-GB" w:bidi="ar-SA"/>
        </w:rPr>
        <w:t xml:space="preserve"> </w:t>
      </w:r>
      <w:r w:rsidRPr="004905B4">
        <w:rPr>
          <w:rFonts w:asciiTheme="majorBidi" w:hAnsiTheme="majorBidi" w:cstheme="majorBidi"/>
          <w:sz w:val="20"/>
          <w:szCs w:val="20"/>
          <w:lang w:bidi="ar-SA"/>
        </w:rPr>
        <w:t>and scanty a form for communal life</w:t>
      </w:r>
      <w:r w:rsidR="004905B4">
        <w:rPr>
          <w:rFonts w:asciiTheme="majorBidi" w:hAnsiTheme="majorBidi" w:cstheme="majorBidi"/>
          <w:sz w:val="20"/>
          <w:szCs w:val="20"/>
          <w:lang w:bidi="ar-SA"/>
        </w:rPr>
        <w:t xml:space="preserve"> [</w:t>
      </w:r>
      <w:proofErr w:type="spellStart"/>
      <w:r w:rsidR="004905B4" w:rsidRPr="004905B4">
        <w:rPr>
          <w:rFonts w:asciiTheme="majorBidi" w:hAnsiTheme="majorBidi" w:cstheme="majorBidi"/>
          <w:i/>
          <w:iCs/>
          <w:lang w:bidi="ar-EG"/>
        </w:rPr>
        <w:t>Mitleben</w:t>
      </w:r>
      <w:proofErr w:type="spellEnd"/>
      <w:r w:rsidR="004905B4">
        <w:rPr>
          <w:rFonts w:asciiTheme="majorBidi" w:hAnsiTheme="majorBidi" w:cstheme="majorBidi"/>
          <w:sz w:val="20"/>
          <w:szCs w:val="20"/>
          <w:lang w:bidi="ar-SA"/>
        </w:rPr>
        <w:t>]</w:t>
      </w:r>
      <w:r w:rsidRPr="004905B4">
        <w:rPr>
          <w:rFonts w:asciiTheme="majorBidi" w:hAnsiTheme="majorBidi" w:cstheme="majorBidi"/>
          <w:sz w:val="20"/>
          <w:szCs w:val="20"/>
          <w:lang w:bidi="ar-SA"/>
        </w:rPr>
        <w:t>. The family is concerned only with private interests. We</w:t>
      </w:r>
      <w:r w:rsidRPr="004905B4">
        <w:rPr>
          <w:rFonts w:asciiTheme="majorBidi" w:hAnsiTheme="majorBidi" w:cstheme="majorBidi"/>
          <w:sz w:val="20"/>
          <w:szCs w:val="20"/>
          <w:lang w:val="en-GB" w:bidi="ar-SA"/>
        </w:rPr>
        <w:t xml:space="preserve"> </w:t>
      </w:r>
      <w:r w:rsidRPr="004905B4">
        <w:rPr>
          <w:rFonts w:asciiTheme="majorBidi" w:hAnsiTheme="majorBidi" w:cstheme="majorBidi"/>
          <w:sz w:val="20"/>
          <w:szCs w:val="20"/>
          <w:lang w:bidi="ar-SA"/>
        </w:rPr>
        <w:t xml:space="preserve">need a natural core of </w:t>
      </w:r>
      <w:r w:rsidR="00C41E9E">
        <w:rPr>
          <w:rFonts w:asciiTheme="majorBidi" w:hAnsiTheme="majorBidi" w:cstheme="majorBidi"/>
          <w:sz w:val="20"/>
          <w:szCs w:val="20"/>
          <w:lang w:bidi="ar-SA"/>
        </w:rPr>
        <w:t xml:space="preserve">the </w:t>
      </w:r>
      <w:r w:rsidRPr="004905B4">
        <w:rPr>
          <w:rFonts w:asciiTheme="majorBidi" w:hAnsiTheme="majorBidi" w:cstheme="majorBidi"/>
          <w:sz w:val="20"/>
          <w:szCs w:val="20"/>
          <w:lang w:bidi="ar-SA"/>
        </w:rPr>
        <w:t>common spirit for public life</w:t>
      </w:r>
      <w:r w:rsidR="004905B4">
        <w:rPr>
          <w:rFonts w:asciiTheme="majorBidi" w:hAnsiTheme="majorBidi" w:cstheme="majorBidi"/>
          <w:sz w:val="20"/>
          <w:szCs w:val="20"/>
          <w:lang w:bidi="ar-SA"/>
        </w:rPr>
        <w:t xml:space="preserve"> </w:t>
      </w:r>
      <w:r w:rsidR="004905B4" w:rsidRPr="004905B4">
        <w:rPr>
          <w:rFonts w:asciiTheme="majorBidi" w:hAnsiTheme="majorBidi" w:cstheme="majorBidi"/>
          <w:i/>
          <w:iCs/>
          <w:sz w:val="20"/>
          <w:szCs w:val="20"/>
          <w:lang w:bidi="ar-SA"/>
        </w:rPr>
        <w:t>[</w:t>
      </w:r>
      <w:proofErr w:type="spellStart"/>
      <w:r w:rsidR="004905B4" w:rsidRPr="004905B4">
        <w:rPr>
          <w:rFonts w:asciiTheme="majorBidi" w:hAnsiTheme="majorBidi" w:cstheme="majorBidi"/>
          <w:i/>
          <w:iCs/>
          <w:sz w:val="20"/>
          <w:szCs w:val="20"/>
          <w:lang w:bidi="ar-EG"/>
        </w:rPr>
        <w:t>einen</w:t>
      </w:r>
      <w:proofErr w:type="spellEnd"/>
      <w:r w:rsidR="004905B4" w:rsidRPr="004905B4">
        <w:rPr>
          <w:rFonts w:asciiTheme="majorBidi" w:hAnsiTheme="majorBidi" w:cstheme="majorBidi"/>
          <w:i/>
          <w:iCs/>
          <w:sz w:val="20"/>
          <w:szCs w:val="20"/>
          <w:lang w:bidi="ar-EG"/>
        </w:rPr>
        <w:t xml:space="preserve"> </w:t>
      </w:r>
      <w:proofErr w:type="spellStart"/>
      <w:r w:rsidR="004905B4" w:rsidRPr="004905B4">
        <w:rPr>
          <w:rFonts w:asciiTheme="majorBidi" w:hAnsiTheme="majorBidi" w:cstheme="majorBidi"/>
          <w:i/>
          <w:iCs/>
          <w:sz w:val="20"/>
          <w:szCs w:val="20"/>
          <w:lang w:bidi="ar-EG"/>
        </w:rPr>
        <w:t>natürlich</w:t>
      </w:r>
      <w:r w:rsidR="00634F36">
        <w:rPr>
          <w:rFonts w:asciiTheme="majorBidi" w:hAnsiTheme="majorBidi" w:cstheme="majorBidi"/>
          <w:i/>
          <w:iCs/>
          <w:sz w:val="20"/>
          <w:szCs w:val="20"/>
          <w:lang w:bidi="ar-EG"/>
        </w:rPr>
        <w:t>en</w:t>
      </w:r>
      <w:proofErr w:type="spellEnd"/>
      <w:r w:rsidR="004905B4" w:rsidRPr="004905B4">
        <w:rPr>
          <w:rFonts w:asciiTheme="majorBidi" w:hAnsiTheme="majorBidi" w:cstheme="majorBidi"/>
          <w:i/>
          <w:iCs/>
          <w:sz w:val="20"/>
          <w:szCs w:val="20"/>
          <w:lang w:bidi="ar-EG"/>
        </w:rPr>
        <w:t xml:space="preserve"> Kern des </w:t>
      </w:r>
      <w:proofErr w:type="spellStart"/>
      <w:r w:rsidR="004905B4" w:rsidRPr="004905B4">
        <w:rPr>
          <w:rFonts w:asciiTheme="majorBidi" w:hAnsiTheme="majorBidi" w:cstheme="majorBidi"/>
          <w:i/>
          <w:iCs/>
          <w:sz w:val="20"/>
          <w:szCs w:val="20"/>
          <w:lang w:bidi="ar-EG"/>
        </w:rPr>
        <w:t>Gemeingeistes</w:t>
      </w:r>
      <w:proofErr w:type="spellEnd"/>
      <w:r w:rsidR="004905B4" w:rsidRPr="004905B4">
        <w:rPr>
          <w:rFonts w:asciiTheme="majorBidi" w:hAnsiTheme="majorBidi" w:cstheme="majorBidi"/>
          <w:i/>
          <w:iCs/>
          <w:sz w:val="20"/>
          <w:szCs w:val="20"/>
          <w:lang w:bidi="ar-EG"/>
        </w:rPr>
        <w:t xml:space="preserve"> </w:t>
      </w:r>
      <w:proofErr w:type="spellStart"/>
      <w:r w:rsidR="004905B4" w:rsidRPr="004905B4">
        <w:rPr>
          <w:rFonts w:asciiTheme="majorBidi" w:hAnsiTheme="majorBidi" w:cstheme="majorBidi"/>
          <w:i/>
          <w:iCs/>
          <w:sz w:val="20"/>
          <w:szCs w:val="20"/>
          <w:lang w:bidi="ar-EG"/>
        </w:rPr>
        <w:t>für</w:t>
      </w:r>
      <w:proofErr w:type="spellEnd"/>
      <w:r w:rsidR="004905B4" w:rsidRPr="004905B4">
        <w:rPr>
          <w:rFonts w:asciiTheme="majorBidi" w:hAnsiTheme="majorBidi" w:cstheme="majorBidi"/>
          <w:i/>
          <w:iCs/>
          <w:sz w:val="20"/>
          <w:szCs w:val="20"/>
          <w:lang w:bidi="ar-EG"/>
        </w:rPr>
        <w:t xml:space="preserve"> das </w:t>
      </w:r>
      <w:proofErr w:type="spellStart"/>
      <w:r w:rsidR="004905B4" w:rsidRPr="004905B4">
        <w:rPr>
          <w:rFonts w:asciiTheme="majorBidi" w:hAnsiTheme="majorBidi" w:cstheme="majorBidi"/>
          <w:i/>
          <w:iCs/>
          <w:sz w:val="20"/>
          <w:szCs w:val="20"/>
          <w:lang w:bidi="ar-EG"/>
        </w:rPr>
        <w:t>öffentliche</w:t>
      </w:r>
      <w:proofErr w:type="spellEnd"/>
      <w:r w:rsidR="004905B4" w:rsidRPr="004905B4">
        <w:rPr>
          <w:rFonts w:asciiTheme="majorBidi" w:hAnsiTheme="majorBidi" w:cstheme="majorBidi"/>
          <w:i/>
          <w:iCs/>
          <w:sz w:val="20"/>
          <w:szCs w:val="20"/>
          <w:lang w:bidi="ar-EG"/>
        </w:rPr>
        <w:t xml:space="preserve"> Leben</w:t>
      </w:r>
      <w:r w:rsidR="004905B4">
        <w:rPr>
          <w:rFonts w:asciiTheme="majorBidi" w:hAnsiTheme="majorBidi" w:cstheme="majorBidi"/>
          <w:sz w:val="20"/>
          <w:szCs w:val="20"/>
          <w:lang w:bidi="ar-SA"/>
        </w:rPr>
        <w:t>]</w:t>
      </w:r>
      <w:r w:rsidRPr="004905B4">
        <w:rPr>
          <w:rFonts w:asciiTheme="majorBidi" w:hAnsiTheme="majorBidi" w:cstheme="majorBidi"/>
          <w:sz w:val="20"/>
          <w:szCs w:val="20"/>
          <w:lang w:bidi="ar-SA"/>
        </w:rPr>
        <w:t xml:space="preserve"> so that public life will no longer be filled</w:t>
      </w:r>
      <w:r w:rsidRPr="004905B4">
        <w:rPr>
          <w:rFonts w:asciiTheme="majorBidi" w:hAnsiTheme="majorBidi" w:cstheme="majorBidi"/>
          <w:sz w:val="20"/>
          <w:szCs w:val="20"/>
          <w:lang w:val="en-GB" w:bidi="ar-SA"/>
        </w:rPr>
        <w:t xml:space="preserve"> </w:t>
      </w:r>
      <w:r w:rsidRPr="004905B4">
        <w:rPr>
          <w:rFonts w:asciiTheme="majorBidi" w:hAnsiTheme="majorBidi" w:cstheme="majorBidi"/>
          <w:sz w:val="20"/>
          <w:szCs w:val="20"/>
          <w:lang w:bidi="ar-SA"/>
        </w:rPr>
        <w:t xml:space="preserve">and led exclusively by the state and </w:t>
      </w:r>
      <w:r w:rsidR="00E93BDD">
        <w:rPr>
          <w:rFonts w:asciiTheme="majorBidi" w:hAnsiTheme="majorBidi" w:cstheme="majorBidi"/>
          <w:sz w:val="20"/>
          <w:szCs w:val="20"/>
          <w:lang w:bidi="ar-SA"/>
        </w:rPr>
        <w:t xml:space="preserve">its </w:t>
      </w:r>
      <w:r w:rsidRPr="004905B4">
        <w:rPr>
          <w:rFonts w:asciiTheme="majorBidi" w:hAnsiTheme="majorBidi" w:cstheme="majorBidi"/>
          <w:sz w:val="20"/>
          <w:szCs w:val="20"/>
          <w:lang w:bidi="ar-SA"/>
        </w:rPr>
        <w:t>coldness as till now, but by a warmth akin to family affection</w:t>
      </w:r>
      <w:r w:rsidR="00516AB9" w:rsidRPr="00763D5B">
        <w:rPr>
          <w:rFonts w:asciiTheme="majorBidi" w:hAnsiTheme="majorBidi"/>
          <w:sz w:val="20"/>
          <w:lang w:val="uz-Cyrl-UZ"/>
        </w:rPr>
        <w:t xml:space="preserve"> </w:t>
      </w:r>
      <w:r w:rsidR="00516AB9">
        <w:rPr>
          <w:rFonts w:asciiTheme="majorBidi" w:hAnsiTheme="majorBidi" w:cstheme="majorBidi"/>
          <w:sz w:val="20"/>
          <w:szCs w:val="20"/>
          <w:lang w:bidi="ar-SA"/>
        </w:rPr>
        <w:t>[</w:t>
      </w:r>
      <w:r w:rsidR="00516AB9" w:rsidRPr="00516AB9">
        <w:rPr>
          <w:rFonts w:asciiTheme="majorBidi" w:hAnsiTheme="majorBidi" w:cstheme="majorBidi"/>
          <w:i/>
          <w:iCs/>
          <w:sz w:val="20"/>
          <w:szCs w:val="20"/>
          <w:lang w:bidi="ar-SA"/>
        </w:rPr>
        <w:t xml:space="preserve">die der </w:t>
      </w:r>
      <w:proofErr w:type="spellStart"/>
      <w:r w:rsidR="00516AB9" w:rsidRPr="00516AB9">
        <w:rPr>
          <w:rFonts w:asciiTheme="majorBidi" w:hAnsiTheme="majorBidi" w:cstheme="majorBidi"/>
          <w:i/>
          <w:iCs/>
          <w:sz w:val="20"/>
          <w:szCs w:val="20"/>
          <w:lang w:bidi="ar-SA"/>
        </w:rPr>
        <w:t>Familienliebe</w:t>
      </w:r>
      <w:proofErr w:type="spellEnd"/>
      <w:r w:rsidR="00516AB9" w:rsidRPr="00516AB9">
        <w:rPr>
          <w:rFonts w:asciiTheme="majorBidi" w:hAnsiTheme="majorBidi" w:cstheme="majorBidi"/>
          <w:i/>
          <w:iCs/>
          <w:sz w:val="20"/>
          <w:szCs w:val="20"/>
          <w:lang w:bidi="ar-SA"/>
        </w:rPr>
        <w:t xml:space="preserve"> </w:t>
      </w:r>
      <w:proofErr w:type="spellStart"/>
      <w:r w:rsidR="00516AB9" w:rsidRPr="00516AB9">
        <w:rPr>
          <w:rFonts w:asciiTheme="majorBidi" w:hAnsiTheme="majorBidi" w:cstheme="majorBidi"/>
          <w:i/>
          <w:iCs/>
          <w:sz w:val="20"/>
          <w:szCs w:val="20"/>
          <w:lang w:bidi="ar-SA"/>
        </w:rPr>
        <w:t>verwandt</w:t>
      </w:r>
      <w:proofErr w:type="spellEnd"/>
      <w:r w:rsidR="00516AB9" w:rsidRPr="00516AB9">
        <w:rPr>
          <w:rFonts w:asciiTheme="majorBidi" w:hAnsiTheme="majorBidi" w:cstheme="majorBidi"/>
          <w:i/>
          <w:iCs/>
          <w:sz w:val="20"/>
          <w:szCs w:val="20"/>
          <w:lang w:bidi="ar-SA"/>
        </w:rPr>
        <w:t xml:space="preserve"> </w:t>
      </w:r>
      <w:proofErr w:type="spellStart"/>
      <w:r w:rsidR="00516AB9" w:rsidRPr="00516AB9">
        <w:rPr>
          <w:rFonts w:asciiTheme="majorBidi" w:hAnsiTheme="majorBidi" w:cstheme="majorBidi"/>
          <w:i/>
          <w:iCs/>
          <w:sz w:val="20"/>
          <w:szCs w:val="20"/>
          <w:lang w:bidi="ar-SA"/>
        </w:rPr>
        <w:t>ist</w:t>
      </w:r>
      <w:proofErr w:type="spellEnd"/>
      <w:r w:rsidR="00516AB9">
        <w:rPr>
          <w:rFonts w:asciiTheme="majorBidi" w:hAnsiTheme="majorBidi" w:cstheme="majorBidi"/>
          <w:sz w:val="20"/>
          <w:szCs w:val="20"/>
          <w:lang w:bidi="ar-SA"/>
        </w:rPr>
        <w:t>]</w:t>
      </w:r>
      <w:r w:rsidRPr="004905B4">
        <w:rPr>
          <w:rFonts w:asciiTheme="majorBidi" w:hAnsiTheme="majorBidi" w:cstheme="majorBidi"/>
          <w:sz w:val="20"/>
          <w:szCs w:val="20"/>
          <w:lang w:bidi="ar-SA"/>
        </w:rPr>
        <w:t>.</w:t>
      </w:r>
      <w:r w:rsidRPr="004905B4">
        <w:rPr>
          <w:rFonts w:asciiTheme="majorBidi" w:hAnsiTheme="majorBidi" w:cstheme="majorBidi"/>
          <w:sz w:val="20"/>
          <w:szCs w:val="20"/>
          <w:lang w:val="en-GB" w:bidi="ar-SA"/>
        </w:rPr>
        <w:t xml:space="preserve"> </w:t>
      </w:r>
      <w:r w:rsidRPr="004905B4">
        <w:rPr>
          <w:rFonts w:asciiTheme="majorBidi" w:hAnsiTheme="majorBidi" w:cstheme="majorBidi"/>
          <w:sz w:val="20"/>
          <w:szCs w:val="20"/>
          <w:lang w:bidi="ar-SA"/>
        </w:rPr>
        <w:t>This core of all genuine communal life is the local community, the economic community</w:t>
      </w:r>
      <w:r w:rsidR="00341B6A">
        <w:rPr>
          <w:rFonts w:asciiTheme="majorBidi" w:hAnsiTheme="majorBidi" w:cstheme="majorBidi"/>
          <w:sz w:val="20"/>
          <w:szCs w:val="20"/>
          <w:lang w:bidi="ar-SA"/>
        </w:rPr>
        <w:t xml:space="preserve"> [</w:t>
      </w:r>
      <w:proofErr w:type="spellStart"/>
      <w:r w:rsidR="00341B6A" w:rsidRPr="00341B6A">
        <w:rPr>
          <w:rFonts w:asciiTheme="majorBidi" w:hAnsiTheme="majorBidi" w:cstheme="majorBidi"/>
          <w:i/>
          <w:iCs/>
          <w:sz w:val="20"/>
          <w:szCs w:val="20"/>
          <w:lang w:bidi="ar-EG"/>
        </w:rPr>
        <w:t>Wirtschaftsgemeinde</w:t>
      </w:r>
      <w:proofErr w:type="spellEnd"/>
      <w:r w:rsidR="00341B6A">
        <w:rPr>
          <w:rFonts w:asciiTheme="majorBidi" w:hAnsiTheme="majorBidi" w:cstheme="majorBidi"/>
          <w:sz w:val="20"/>
          <w:szCs w:val="20"/>
          <w:lang w:bidi="ar-SA"/>
        </w:rPr>
        <w:t>]</w:t>
      </w:r>
      <w:r w:rsidRPr="004905B4">
        <w:rPr>
          <w:rFonts w:asciiTheme="majorBidi" w:hAnsiTheme="majorBidi" w:cstheme="majorBidi"/>
          <w:sz w:val="20"/>
          <w:szCs w:val="20"/>
          <w:lang w:bidi="ar-SA"/>
        </w:rPr>
        <w:t>,</w:t>
      </w:r>
      <w:r w:rsidRPr="004905B4">
        <w:rPr>
          <w:rFonts w:asciiTheme="majorBidi" w:hAnsiTheme="majorBidi" w:cstheme="majorBidi"/>
          <w:sz w:val="20"/>
          <w:szCs w:val="20"/>
          <w:lang w:val="en-GB" w:bidi="ar-SA"/>
        </w:rPr>
        <w:t xml:space="preserve"> </w:t>
      </w:r>
      <w:r w:rsidRPr="004905B4">
        <w:rPr>
          <w:rFonts w:asciiTheme="majorBidi" w:hAnsiTheme="majorBidi" w:cstheme="majorBidi"/>
          <w:sz w:val="20"/>
          <w:szCs w:val="20"/>
          <w:lang w:bidi="ar-SA"/>
        </w:rPr>
        <w:t>whose essence no one can imagine who seeks to judge i</w:t>
      </w:r>
      <w:r w:rsidR="00E93BDD">
        <w:rPr>
          <w:rFonts w:asciiTheme="majorBidi" w:hAnsiTheme="majorBidi" w:cstheme="majorBidi"/>
          <w:sz w:val="20"/>
          <w:szCs w:val="20"/>
          <w:lang w:bidi="ar-SA"/>
        </w:rPr>
        <w:t>t</w:t>
      </w:r>
      <w:r w:rsidRPr="004905B4">
        <w:rPr>
          <w:rFonts w:asciiTheme="majorBidi" w:hAnsiTheme="majorBidi" w:cstheme="majorBidi"/>
          <w:sz w:val="20"/>
          <w:szCs w:val="20"/>
          <w:lang w:bidi="ar-SA"/>
        </w:rPr>
        <w:t>, for instance, by what today calls itself</w:t>
      </w:r>
      <w:r w:rsidRPr="004905B4">
        <w:rPr>
          <w:rFonts w:asciiTheme="majorBidi" w:hAnsiTheme="majorBidi" w:cstheme="majorBidi"/>
          <w:sz w:val="20"/>
          <w:szCs w:val="20"/>
          <w:lang w:val="en-GB" w:bidi="ar-SA"/>
        </w:rPr>
        <w:t xml:space="preserve"> </w:t>
      </w:r>
      <w:r w:rsidRPr="004905B4">
        <w:rPr>
          <w:rFonts w:asciiTheme="majorBidi" w:hAnsiTheme="majorBidi" w:cstheme="majorBidi"/>
          <w:sz w:val="20"/>
          <w:szCs w:val="20"/>
          <w:lang w:bidi="ar-SA"/>
        </w:rPr>
        <w:t>“community.”</w:t>
      </w:r>
      <w:r w:rsidR="004905B4" w:rsidRPr="004905B4">
        <w:rPr>
          <w:rStyle w:val="FootnoteReference"/>
          <w:rFonts w:asciiTheme="majorBidi" w:hAnsiTheme="majorBidi" w:cstheme="majorBidi"/>
          <w:sz w:val="20"/>
          <w:szCs w:val="20"/>
          <w:lang w:bidi="ar-SA"/>
        </w:rPr>
        <w:footnoteReference w:id="81"/>
      </w:r>
    </w:p>
    <w:p w14:paraId="091FBAAD" w14:textId="77777777" w:rsidR="00341B6A" w:rsidRDefault="00341B6A" w:rsidP="00133850">
      <w:pPr>
        <w:autoSpaceDE w:val="0"/>
        <w:autoSpaceDN w:val="0"/>
        <w:adjustRightInd w:val="0"/>
        <w:spacing w:after="0" w:line="360" w:lineRule="auto"/>
        <w:jc w:val="both"/>
        <w:rPr>
          <w:rFonts w:asciiTheme="majorBidi" w:hAnsiTheme="majorBidi" w:cstheme="majorBidi"/>
          <w:sz w:val="24"/>
          <w:szCs w:val="24"/>
          <w:lang w:val="en-GB" w:bidi="ar-EG"/>
        </w:rPr>
      </w:pPr>
    </w:p>
    <w:p w14:paraId="6571C117" w14:textId="37237126" w:rsidR="000643ED" w:rsidRPr="0004629D" w:rsidRDefault="00FB4A98" w:rsidP="0004629D">
      <w:pPr>
        <w:spacing w:line="360" w:lineRule="auto"/>
        <w:ind w:firstLine="720"/>
        <w:jc w:val="both"/>
        <w:rPr>
          <w:rFonts w:asciiTheme="majorBidi" w:hAnsiTheme="majorBidi" w:cstheme="majorBidi"/>
          <w:sz w:val="24"/>
          <w:szCs w:val="24"/>
          <w:lang w:bidi="ar-EG"/>
        </w:rPr>
      </w:pPr>
      <w:r>
        <w:rPr>
          <w:rFonts w:asciiTheme="majorBidi" w:hAnsiTheme="majorBidi" w:cstheme="majorBidi"/>
          <w:sz w:val="24"/>
          <w:szCs w:val="24"/>
          <w:lang w:val="en-GB" w:bidi="ar-EG"/>
        </w:rPr>
        <w:t>T</w:t>
      </w:r>
      <w:r w:rsidR="00A808AE" w:rsidRPr="00C94415">
        <w:rPr>
          <w:rFonts w:asciiTheme="majorBidi" w:hAnsiTheme="majorBidi" w:cstheme="majorBidi"/>
          <w:sz w:val="24"/>
          <w:szCs w:val="24"/>
          <w:lang w:val="en-GB" w:bidi="ar-EG"/>
        </w:rPr>
        <w:t>his model</w:t>
      </w:r>
      <w:r>
        <w:rPr>
          <w:rFonts w:asciiTheme="majorBidi" w:hAnsiTheme="majorBidi" w:cstheme="majorBidi"/>
          <w:sz w:val="24"/>
          <w:szCs w:val="24"/>
          <w:lang w:val="en-GB" w:bidi="ar-EG"/>
        </w:rPr>
        <w:t xml:space="preserve"> of the community</w:t>
      </w:r>
      <w:r w:rsidR="001D2DB1">
        <w:rPr>
          <w:rFonts w:asciiTheme="majorBidi" w:hAnsiTheme="majorBidi" w:cstheme="majorBidi"/>
          <w:sz w:val="24"/>
          <w:szCs w:val="24"/>
          <w:lang w:val="en-GB" w:bidi="ar-EG"/>
        </w:rPr>
        <w:t>,</w:t>
      </w:r>
      <w:r w:rsidR="00A808AE" w:rsidRPr="00C94415">
        <w:rPr>
          <w:rFonts w:asciiTheme="majorBidi" w:hAnsiTheme="majorBidi" w:cstheme="majorBidi"/>
          <w:sz w:val="24"/>
          <w:szCs w:val="24"/>
          <w:lang w:val="en-GB" w:bidi="ar-EG"/>
        </w:rPr>
        <w:t xml:space="preserve"> which reads both as a correction and </w:t>
      </w:r>
      <w:r w:rsidR="00634F36">
        <w:rPr>
          <w:rFonts w:asciiTheme="majorBidi" w:hAnsiTheme="majorBidi" w:cstheme="majorBidi"/>
          <w:sz w:val="24"/>
          <w:szCs w:val="24"/>
          <w:lang w:val="en-GB" w:bidi="ar-EG"/>
        </w:rPr>
        <w:t xml:space="preserve">a </w:t>
      </w:r>
      <w:r w:rsidR="00A808AE" w:rsidRPr="00C94415">
        <w:rPr>
          <w:rFonts w:asciiTheme="majorBidi" w:hAnsiTheme="majorBidi" w:cstheme="majorBidi"/>
          <w:sz w:val="24"/>
          <w:szCs w:val="24"/>
          <w:lang w:val="en-GB" w:bidi="ar-EG"/>
        </w:rPr>
        <w:t>development of the</w:t>
      </w:r>
      <w:r w:rsidR="00C44A11" w:rsidRPr="00C94415">
        <w:rPr>
          <w:rFonts w:asciiTheme="majorBidi" w:hAnsiTheme="majorBidi" w:cstheme="majorBidi"/>
          <w:sz w:val="24"/>
          <w:szCs w:val="24"/>
          <w:lang w:val="en-GB" w:bidi="ar-EG"/>
        </w:rPr>
        <w:t xml:space="preserve"> </w:t>
      </w:r>
      <w:r>
        <w:rPr>
          <w:rFonts w:asciiTheme="majorBidi" w:hAnsiTheme="majorBidi" w:cstheme="majorBidi"/>
          <w:sz w:val="24"/>
          <w:szCs w:val="24"/>
          <w:lang w:val="en-GB" w:bidi="ar-EG"/>
        </w:rPr>
        <w:t xml:space="preserve">first model of the </w:t>
      </w:r>
      <w:r w:rsidR="00C44A11" w:rsidRPr="00C94415">
        <w:rPr>
          <w:rFonts w:asciiTheme="majorBidi" w:hAnsiTheme="majorBidi" w:cstheme="majorBidi"/>
          <w:sz w:val="24"/>
          <w:szCs w:val="24"/>
          <w:lang w:val="en-GB" w:bidi="ar-EG"/>
        </w:rPr>
        <w:t>family</w:t>
      </w:r>
      <w:r w:rsidR="00A808AE" w:rsidRPr="00C94415">
        <w:rPr>
          <w:rFonts w:asciiTheme="majorBidi" w:hAnsiTheme="majorBidi" w:cstheme="majorBidi"/>
          <w:sz w:val="24"/>
          <w:szCs w:val="24"/>
          <w:lang w:val="en-GB" w:bidi="ar-EG"/>
        </w:rPr>
        <w:t xml:space="preserve"> </w:t>
      </w:r>
      <w:proofErr w:type="spellStart"/>
      <w:r w:rsidR="00133850" w:rsidRPr="00C94415">
        <w:rPr>
          <w:rFonts w:asciiTheme="majorBidi" w:hAnsiTheme="majorBidi" w:cstheme="majorBidi"/>
          <w:i/>
          <w:iCs/>
          <w:sz w:val="24"/>
          <w:szCs w:val="24"/>
          <w:lang w:bidi="ar-EG"/>
        </w:rPr>
        <w:t>oikonomia</w:t>
      </w:r>
      <w:proofErr w:type="spellEnd"/>
      <w:r w:rsidR="00133850" w:rsidRPr="00C94415">
        <w:rPr>
          <w:rFonts w:asciiTheme="majorBidi" w:hAnsiTheme="majorBidi" w:cstheme="majorBidi"/>
          <w:sz w:val="24"/>
          <w:szCs w:val="24"/>
          <w:lang w:bidi="ar-EG"/>
        </w:rPr>
        <w:t xml:space="preserve">, </w:t>
      </w:r>
      <w:r>
        <w:rPr>
          <w:rFonts w:asciiTheme="majorBidi" w:hAnsiTheme="majorBidi" w:cstheme="majorBidi"/>
          <w:sz w:val="24"/>
          <w:szCs w:val="24"/>
          <w:lang w:bidi="ar-EG"/>
        </w:rPr>
        <w:t xml:space="preserve">becomes intelligible only </w:t>
      </w:r>
      <w:r w:rsidR="00634F36">
        <w:rPr>
          <w:rFonts w:asciiTheme="majorBidi" w:hAnsiTheme="majorBidi" w:cstheme="majorBidi"/>
          <w:sz w:val="24"/>
          <w:szCs w:val="24"/>
          <w:lang w:bidi="ar-EG"/>
        </w:rPr>
        <w:t>when</w:t>
      </w:r>
      <w:r w:rsidR="00A808AE" w:rsidRPr="00C94415">
        <w:rPr>
          <w:rFonts w:asciiTheme="majorBidi" w:hAnsiTheme="majorBidi" w:cstheme="majorBidi"/>
          <w:sz w:val="24"/>
          <w:szCs w:val="24"/>
          <w:lang w:bidi="ar-EG"/>
        </w:rPr>
        <w:t xml:space="preserve"> </w:t>
      </w:r>
      <w:r w:rsidR="00133850" w:rsidRPr="00C94415">
        <w:rPr>
          <w:rFonts w:asciiTheme="majorBidi" w:hAnsiTheme="majorBidi" w:cstheme="majorBidi"/>
          <w:sz w:val="24"/>
          <w:szCs w:val="24"/>
          <w:lang w:bidi="ar-EG"/>
        </w:rPr>
        <w:t>co</w:t>
      </w:r>
      <w:r w:rsidR="00634F36">
        <w:rPr>
          <w:rFonts w:asciiTheme="majorBidi" w:hAnsiTheme="majorBidi" w:cstheme="majorBidi"/>
          <w:sz w:val="24"/>
          <w:szCs w:val="24"/>
          <w:lang w:bidi="ar-EG"/>
        </w:rPr>
        <w:t>ntrasted</w:t>
      </w:r>
      <w:r w:rsidR="00A808AE" w:rsidRPr="00C94415">
        <w:rPr>
          <w:rFonts w:asciiTheme="majorBidi" w:hAnsiTheme="majorBidi" w:cstheme="majorBidi"/>
          <w:sz w:val="24"/>
          <w:szCs w:val="24"/>
          <w:lang w:bidi="ar-EG"/>
        </w:rPr>
        <w:t xml:space="preserve"> with </w:t>
      </w:r>
      <w:r>
        <w:rPr>
          <w:rFonts w:asciiTheme="majorBidi" w:hAnsiTheme="majorBidi" w:cstheme="majorBidi"/>
          <w:sz w:val="24"/>
          <w:szCs w:val="24"/>
          <w:lang w:bidi="ar-EG"/>
        </w:rPr>
        <w:t>the first section in</w:t>
      </w:r>
      <w:r w:rsidR="00A808AE" w:rsidRPr="00C94415">
        <w:rPr>
          <w:rFonts w:asciiTheme="majorBidi" w:hAnsiTheme="majorBidi" w:cstheme="majorBidi"/>
          <w:sz w:val="24"/>
          <w:szCs w:val="24"/>
          <w:lang w:bidi="ar-EG"/>
        </w:rPr>
        <w:t xml:space="preserve"> book </w:t>
      </w:r>
      <w:r>
        <w:rPr>
          <w:rFonts w:asciiTheme="majorBidi" w:hAnsiTheme="majorBidi" w:cstheme="majorBidi"/>
          <w:sz w:val="24"/>
          <w:szCs w:val="24"/>
          <w:lang w:bidi="ar-EG"/>
        </w:rPr>
        <w:t xml:space="preserve">I </w:t>
      </w:r>
      <w:r w:rsidR="00A808AE" w:rsidRPr="00C94415">
        <w:rPr>
          <w:rFonts w:asciiTheme="majorBidi" w:hAnsiTheme="majorBidi" w:cstheme="majorBidi"/>
          <w:sz w:val="24"/>
          <w:szCs w:val="24"/>
          <w:lang w:bidi="ar-EG"/>
        </w:rPr>
        <w:t>of Aristotle</w:t>
      </w:r>
      <w:r w:rsidR="00133850" w:rsidRPr="00C94415">
        <w:rPr>
          <w:rFonts w:asciiTheme="majorBidi" w:hAnsiTheme="majorBidi" w:cstheme="majorBidi"/>
          <w:sz w:val="24"/>
          <w:szCs w:val="24"/>
          <w:lang w:bidi="ar-EG"/>
        </w:rPr>
        <w:t>’s</w:t>
      </w:r>
      <w:r w:rsidR="00A808AE" w:rsidRPr="00C94415">
        <w:rPr>
          <w:rFonts w:asciiTheme="majorBidi" w:hAnsiTheme="majorBidi" w:cstheme="majorBidi"/>
          <w:sz w:val="24"/>
          <w:szCs w:val="24"/>
          <w:lang w:bidi="ar-EG"/>
        </w:rPr>
        <w:t xml:space="preserve"> </w:t>
      </w:r>
      <w:r w:rsidR="00E21C5C" w:rsidRPr="00C94415">
        <w:rPr>
          <w:rFonts w:asciiTheme="majorBidi" w:hAnsiTheme="majorBidi" w:cstheme="majorBidi"/>
          <w:i/>
          <w:iCs/>
          <w:sz w:val="24"/>
          <w:szCs w:val="24"/>
          <w:lang w:bidi="ar-EG"/>
        </w:rPr>
        <w:t>P</w:t>
      </w:r>
      <w:r w:rsidR="00A808AE" w:rsidRPr="00C94415">
        <w:rPr>
          <w:rFonts w:asciiTheme="majorBidi" w:hAnsiTheme="majorBidi" w:cstheme="majorBidi"/>
          <w:i/>
          <w:iCs/>
          <w:sz w:val="24"/>
          <w:szCs w:val="24"/>
          <w:lang w:bidi="ar-EG"/>
        </w:rPr>
        <w:t>olitics</w:t>
      </w:r>
      <w:r w:rsidR="00A808AE" w:rsidRPr="00C94415">
        <w:rPr>
          <w:rFonts w:asciiTheme="majorBidi" w:hAnsiTheme="majorBidi" w:cstheme="majorBidi"/>
          <w:sz w:val="24"/>
          <w:szCs w:val="24"/>
          <w:lang w:bidi="ar-EG"/>
        </w:rPr>
        <w:t>.</w:t>
      </w:r>
      <w:r w:rsidR="004F1C54">
        <w:rPr>
          <w:rFonts w:asciiTheme="majorBidi" w:hAnsiTheme="majorBidi" w:cstheme="majorBidi"/>
          <w:sz w:val="24"/>
          <w:szCs w:val="24"/>
          <w:lang w:bidi="ar-EG"/>
        </w:rPr>
        <w:t xml:space="preserve"> Indeed,</w:t>
      </w:r>
      <w:r w:rsidR="004F1C54">
        <w:rPr>
          <w:rFonts w:asciiTheme="majorBidi" w:hAnsiTheme="majorBidi" w:cstheme="majorBidi"/>
          <w:sz w:val="24"/>
          <w:szCs w:val="24"/>
          <w:lang w:val="en-GB"/>
        </w:rPr>
        <w:t xml:space="preserve"> </w:t>
      </w:r>
      <w:proofErr w:type="spellStart"/>
      <w:r w:rsidR="004F1C54">
        <w:rPr>
          <w:rFonts w:asciiTheme="majorBidi" w:hAnsiTheme="majorBidi" w:cstheme="majorBidi"/>
          <w:sz w:val="24"/>
          <w:szCs w:val="24"/>
          <w:lang w:val="en-GB"/>
        </w:rPr>
        <w:t>Landauer</w:t>
      </w:r>
      <w:proofErr w:type="spellEnd"/>
      <w:r w:rsidR="004F1C54">
        <w:rPr>
          <w:rFonts w:asciiTheme="majorBidi" w:hAnsiTheme="majorBidi" w:cstheme="majorBidi"/>
          <w:sz w:val="24"/>
          <w:szCs w:val="24"/>
          <w:lang w:val="en-GB"/>
        </w:rPr>
        <w:t xml:space="preserve"> </w:t>
      </w:r>
      <w:r w:rsidR="001D2DB1">
        <w:rPr>
          <w:rFonts w:asciiTheme="majorBidi" w:hAnsiTheme="majorBidi" w:cstheme="majorBidi"/>
          <w:sz w:val="24"/>
          <w:szCs w:val="24"/>
          <w:lang w:val="en-GB"/>
        </w:rPr>
        <w:t>outlines the above</w:t>
      </w:r>
      <w:r w:rsidR="004F1C54">
        <w:rPr>
          <w:rFonts w:asciiTheme="majorBidi" w:hAnsiTheme="majorBidi" w:cstheme="majorBidi"/>
          <w:sz w:val="24"/>
          <w:szCs w:val="24"/>
          <w:lang w:val="en-GB"/>
        </w:rPr>
        <w:t xml:space="preserve"> model after harshly criticizing</w:t>
      </w:r>
      <w:r w:rsidR="006C29A6" w:rsidRPr="00763D5B">
        <w:rPr>
          <w:rFonts w:asciiTheme="majorBidi" w:hAnsiTheme="majorBidi"/>
          <w:sz w:val="24"/>
          <w:lang w:val="uz-Cyrl-UZ"/>
        </w:rPr>
        <w:t xml:space="preserve"> the</w:t>
      </w:r>
      <w:r w:rsidR="004F1C54">
        <w:rPr>
          <w:rFonts w:asciiTheme="majorBidi" w:hAnsiTheme="majorBidi" w:cstheme="majorBidi"/>
          <w:sz w:val="24"/>
          <w:szCs w:val="24"/>
          <w:lang w:val="en-GB"/>
        </w:rPr>
        <w:t xml:space="preserve"> “</w:t>
      </w:r>
      <w:proofErr w:type="spellStart"/>
      <w:r w:rsidR="004F1C54">
        <w:rPr>
          <w:rFonts w:asciiTheme="majorBidi" w:hAnsiTheme="majorBidi" w:cstheme="majorBidi"/>
          <w:i/>
          <w:iCs/>
          <w:sz w:val="24"/>
          <w:szCs w:val="24"/>
          <w:lang w:val="en-GB"/>
        </w:rPr>
        <w:t>Polizeisozialismus</w:t>
      </w:r>
      <w:proofErr w:type="spellEnd"/>
      <w:r w:rsidR="004F1C54">
        <w:rPr>
          <w:rFonts w:asciiTheme="majorBidi" w:hAnsiTheme="majorBidi" w:cstheme="majorBidi"/>
          <w:sz w:val="24"/>
          <w:szCs w:val="24"/>
          <w:lang w:val="en-GB"/>
        </w:rPr>
        <w:t>” of</w:t>
      </w:r>
      <w:r w:rsidR="00FA35D7">
        <w:rPr>
          <w:rFonts w:asciiTheme="majorBidi" w:hAnsiTheme="majorBidi" w:cstheme="majorBidi"/>
          <w:sz w:val="24"/>
          <w:szCs w:val="24"/>
          <w:lang w:val="en-GB"/>
        </w:rPr>
        <w:t xml:space="preserve"> the Social Democrats, </w:t>
      </w:r>
      <w:r w:rsidR="009D7D87">
        <w:rPr>
          <w:rFonts w:asciiTheme="majorBidi" w:hAnsiTheme="majorBidi" w:cstheme="majorBidi"/>
          <w:sz w:val="24"/>
          <w:szCs w:val="24"/>
          <w:lang w:val="en-GB"/>
        </w:rPr>
        <w:t xml:space="preserve">which </w:t>
      </w:r>
      <w:r w:rsidR="00FA35D7">
        <w:rPr>
          <w:rFonts w:asciiTheme="majorBidi" w:hAnsiTheme="majorBidi" w:cstheme="majorBidi"/>
          <w:sz w:val="24"/>
          <w:szCs w:val="24"/>
          <w:lang w:val="en-GB"/>
        </w:rPr>
        <w:t xml:space="preserve">“would seal the ruin of our people, and would hold together the fully scattered atoms by a mechanically ironed ring.” </w:t>
      </w:r>
      <w:r w:rsidR="001D2DB1">
        <w:rPr>
          <w:rFonts w:asciiTheme="majorBidi" w:hAnsiTheme="majorBidi" w:cstheme="majorBidi"/>
          <w:sz w:val="24"/>
          <w:szCs w:val="24"/>
          <w:lang w:val="en-GB"/>
        </w:rPr>
        <w:t>By using</w:t>
      </w:r>
      <w:r w:rsidR="00634F36">
        <w:rPr>
          <w:rFonts w:asciiTheme="majorBidi" w:hAnsiTheme="majorBidi" w:cstheme="majorBidi"/>
          <w:sz w:val="24"/>
          <w:szCs w:val="24"/>
          <w:lang w:val="en-GB"/>
        </w:rPr>
        <w:t xml:space="preserve"> </w:t>
      </w:r>
      <w:r w:rsidR="00FA35D7">
        <w:rPr>
          <w:rFonts w:asciiTheme="majorBidi" w:hAnsiTheme="majorBidi" w:cstheme="majorBidi"/>
          <w:sz w:val="24"/>
          <w:szCs w:val="24"/>
          <w:lang w:val="en-GB"/>
        </w:rPr>
        <w:t xml:space="preserve">this </w:t>
      </w:r>
      <w:r w:rsidR="00634F36">
        <w:rPr>
          <w:rFonts w:asciiTheme="majorBidi" w:hAnsiTheme="majorBidi" w:cstheme="majorBidi"/>
          <w:sz w:val="24"/>
          <w:szCs w:val="24"/>
          <w:lang w:val="en-GB"/>
        </w:rPr>
        <w:t xml:space="preserve">mechanical </w:t>
      </w:r>
      <w:r w:rsidR="00FA35D7">
        <w:rPr>
          <w:rFonts w:asciiTheme="majorBidi" w:hAnsiTheme="majorBidi" w:cstheme="majorBidi"/>
          <w:sz w:val="24"/>
          <w:szCs w:val="24"/>
          <w:lang w:val="en-GB"/>
        </w:rPr>
        <w:t>image</w:t>
      </w:r>
      <w:r w:rsidR="00FA35D7" w:rsidRPr="00763D5B">
        <w:rPr>
          <w:rFonts w:asciiTheme="majorBidi" w:hAnsiTheme="majorBidi"/>
          <w:sz w:val="24"/>
          <w:lang w:val="en-GB"/>
        </w:rPr>
        <w:t xml:space="preserve"> </w:t>
      </w:r>
      <w:r w:rsidR="00737AC9" w:rsidRPr="00763D5B">
        <w:rPr>
          <w:rFonts w:asciiTheme="majorBidi" w:hAnsiTheme="majorBidi"/>
          <w:sz w:val="24"/>
          <w:lang w:val="uz-Cyrl-UZ"/>
        </w:rPr>
        <w:t xml:space="preserve">in which the atoms are held together not by </w:t>
      </w:r>
      <w:r w:rsidR="00737AC9" w:rsidRPr="00763D5B">
        <w:rPr>
          <w:rFonts w:asciiTheme="majorBidi" w:hAnsiTheme="majorBidi"/>
          <w:sz w:val="24"/>
          <w:lang w:val="uz-Cyrl-UZ"/>
        </w:rPr>
        <w:lastRenderedPageBreak/>
        <w:t xml:space="preserve">inherent affinities but by an external </w:t>
      </w:r>
      <w:r w:rsidR="00634F36">
        <w:rPr>
          <w:rFonts w:asciiTheme="majorBidi" w:hAnsiTheme="majorBidi" w:cstheme="majorBidi"/>
          <w:sz w:val="24"/>
          <w:szCs w:val="24"/>
          <w:lang w:val="uz-Cyrl-UZ"/>
        </w:rPr>
        <w:t>force</w:t>
      </w:r>
      <w:r w:rsidR="00737AC9" w:rsidRPr="00763D5B">
        <w:rPr>
          <w:rFonts w:asciiTheme="majorBidi" w:hAnsiTheme="majorBidi"/>
          <w:sz w:val="24"/>
          <w:lang w:val="uz-Cyrl-UZ"/>
        </w:rPr>
        <w:t xml:space="preserve">, Landauer </w:t>
      </w:r>
      <w:r w:rsidR="001D2DB1">
        <w:rPr>
          <w:rFonts w:asciiTheme="majorBidi" w:hAnsiTheme="majorBidi" w:cstheme="majorBidi"/>
          <w:sz w:val="24"/>
          <w:szCs w:val="24"/>
          <w:lang w:val="uz-Cyrl-UZ"/>
        </w:rPr>
        <w:t>aims</w:t>
      </w:r>
      <w:r w:rsidR="001D2DB1" w:rsidRPr="00763D5B">
        <w:rPr>
          <w:rFonts w:asciiTheme="majorBidi" w:hAnsiTheme="majorBidi"/>
          <w:sz w:val="24"/>
          <w:lang w:val="uz-Cyrl-UZ"/>
        </w:rPr>
        <w:t xml:space="preserve"> </w:t>
      </w:r>
      <w:r w:rsidR="00737AC9" w:rsidRPr="00763D5B">
        <w:rPr>
          <w:rFonts w:asciiTheme="majorBidi" w:hAnsiTheme="majorBidi"/>
          <w:sz w:val="24"/>
          <w:lang w:val="uz-Cyrl-UZ"/>
        </w:rPr>
        <w:t xml:space="preserve">to convey the incapacity of </w:t>
      </w:r>
      <w:r w:rsidR="00366642">
        <w:rPr>
          <w:rFonts w:asciiTheme="majorBidi" w:hAnsiTheme="majorBidi" w:cstheme="majorBidi"/>
          <w:sz w:val="24"/>
          <w:szCs w:val="24"/>
        </w:rPr>
        <w:t xml:space="preserve">the </w:t>
      </w:r>
      <w:r w:rsidR="00737AC9" w:rsidRPr="00763D5B">
        <w:rPr>
          <w:rFonts w:asciiTheme="majorBidi" w:hAnsiTheme="majorBidi"/>
          <w:sz w:val="24"/>
          <w:lang w:val="uz-Cyrl-UZ"/>
        </w:rPr>
        <w:t xml:space="preserve">state to create natural and </w:t>
      </w:r>
      <w:r w:rsidR="00366642">
        <w:rPr>
          <w:rFonts w:asciiTheme="majorBidi" w:hAnsiTheme="majorBidi" w:cstheme="majorBidi"/>
          <w:sz w:val="24"/>
          <w:szCs w:val="24"/>
        </w:rPr>
        <w:t>generative</w:t>
      </w:r>
      <w:r w:rsidR="00737AC9" w:rsidRPr="00763D5B">
        <w:rPr>
          <w:rFonts w:asciiTheme="majorBidi" w:hAnsiTheme="majorBidi"/>
          <w:sz w:val="24"/>
          <w:lang w:val="uz-Cyrl-UZ"/>
        </w:rPr>
        <w:t xml:space="preserve"> </w:t>
      </w:r>
      <w:r w:rsidR="00737AC9">
        <w:rPr>
          <w:rFonts w:asciiTheme="majorBidi" w:hAnsiTheme="majorBidi" w:cstheme="majorBidi"/>
          <w:sz w:val="24"/>
          <w:szCs w:val="24"/>
          <w:lang w:val="uz-Cyrl-UZ"/>
        </w:rPr>
        <w:t>bonds</w:t>
      </w:r>
      <w:r w:rsidR="00737AC9" w:rsidRPr="00763D5B">
        <w:rPr>
          <w:rFonts w:asciiTheme="majorBidi" w:hAnsiTheme="majorBidi"/>
          <w:sz w:val="24"/>
          <w:lang w:val="uz-Cyrl-UZ"/>
        </w:rPr>
        <w:t xml:space="preserve"> between individuals. </w:t>
      </w:r>
      <w:r w:rsidR="001D2DB1">
        <w:rPr>
          <w:rFonts w:asciiTheme="majorBidi" w:hAnsiTheme="majorBidi" w:cstheme="majorBidi"/>
          <w:sz w:val="24"/>
          <w:szCs w:val="24"/>
          <w:lang w:val="uz-Cyrl-UZ"/>
        </w:rPr>
        <w:t>H</w:t>
      </w:r>
      <w:r w:rsidR="001A6979">
        <w:rPr>
          <w:rFonts w:asciiTheme="majorBidi" w:hAnsiTheme="majorBidi" w:cstheme="majorBidi"/>
          <w:sz w:val="24"/>
          <w:szCs w:val="24"/>
          <w:lang w:val="uz-Cyrl-UZ"/>
        </w:rPr>
        <w:t>is</w:t>
      </w:r>
      <w:r w:rsidR="001A6979" w:rsidRPr="00763D5B">
        <w:rPr>
          <w:rFonts w:asciiTheme="majorBidi" w:hAnsiTheme="majorBidi"/>
          <w:sz w:val="24"/>
          <w:lang w:val="uz-Cyrl-UZ"/>
        </w:rPr>
        <w:t xml:space="preserve"> claim </w:t>
      </w:r>
      <w:r w:rsidR="001D2DB1">
        <w:rPr>
          <w:rFonts w:asciiTheme="majorBidi" w:hAnsiTheme="majorBidi" w:cstheme="majorBidi"/>
          <w:sz w:val="24"/>
          <w:szCs w:val="24"/>
          <w:lang w:val="uz-Cyrl-UZ"/>
        </w:rPr>
        <w:t>of</w:t>
      </w:r>
      <w:r w:rsidR="001A6979" w:rsidRPr="00763D5B">
        <w:rPr>
          <w:rFonts w:asciiTheme="majorBidi" w:hAnsiTheme="majorBidi"/>
          <w:sz w:val="24"/>
          <w:lang w:val="uz-Cyrl-UZ"/>
        </w:rPr>
        <w:t xml:space="preserve"> the state</w:t>
      </w:r>
      <w:r w:rsidR="001A6979">
        <w:rPr>
          <w:rFonts w:asciiTheme="majorBidi" w:hAnsiTheme="majorBidi" w:cstheme="majorBidi"/>
          <w:sz w:val="24"/>
          <w:szCs w:val="24"/>
        </w:rPr>
        <w:t>’s incapacity to integrate and develop natural social relationship</w:t>
      </w:r>
      <w:r w:rsidR="006C29A6" w:rsidRPr="00763D5B">
        <w:rPr>
          <w:rFonts w:asciiTheme="majorBidi" w:hAnsiTheme="majorBidi"/>
          <w:sz w:val="24"/>
          <w:lang w:val="uz-Cyrl-UZ"/>
        </w:rPr>
        <w:t>s</w:t>
      </w:r>
      <w:r w:rsidR="001A6979">
        <w:rPr>
          <w:rFonts w:asciiTheme="majorBidi" w:hAnsiTheme="majorBidi" w:cstheme="majorBidi"/>
          <w:sz w:val="24"/>
          <w:szCs w:val="24"/>
        </w:rPr>
        <w:t xml:space="preserve"> clashes with the opening </w:t>
      </w:r>
      <w:r w:rsidR="001D2DB1">
        <w:rPr>
          <w:rFonts w:asciiTheme="majorBidi" w:hAnsiTheme="majorBidi" w:cstheme="majorBidi"/>
          <w:sz w:val="24"/>
          <w:szCs w:val="24"/>
        </w:rPr>
        <w:t xml:space="preserve">phrase </w:t>
      </w:r>
      <w:r w:rsidR="001A6979">
        <w:rPr>
          <w:rFonts w:asciiTheme="majorBidi" w:hAnsiTheme="majorBidi" w:cstheme="majorBidi"/>
          <w:sz w:val="24"/>
          <w:szCs w:val="24"/>
        </w:rPr>
        <w:t xml:space="preserve">of </w:t>
      </w:r>
      <w:r w:rsidR="001A6979" w:rsidRPr="00C94415">
        <w:rPr>
          <w:rFonts w:asciiTheme="majorBidi" w:hAnsiTheme="majorBidi" w:cstheme="majorBidi"/>
          <w:sz w:val="24"/>
          <w:szCs w:val="24"/>
          <w:lang w:bidi="ar-EG"/>
        </w:rPr>
        <w:t xml:space="preserve">Aristotle’s </w:t>
      </w:r>
      <w:r w:rsidR="001A6979" w:rsidRPr="00C94415">
        <w:rPr>
          <w:rFonts w:asciiTheme="majorBidi" w:hAnsiTheme="majorBidi" w:cstheme="majorBidi"/>
          <w:i/>
          <w:iCs/>
          <w:sz w:val="24"/>
          <w:szCs w:val="24"/>
          <w:lang w:bidi="ar-EG"/>
        </w:rPr>
        <w:t>Politics</w:t>
      </w:r>
      <w:r w:rsidR="001A6979">
        <w:rPr>
          <w:rFonts w:asciiTheme="majorBidi" w:hAnsiTheme="majorBidi" w:cstheme="majorBidi"/>
          <w:sz w:val="24"/>
          <w:szCs w:val="24"/>
          <w:lang w:bidi="ar-EG"/>
        </w:rPr>
        <w:t>: “</w:t>
      </w:r>
      <w:r w:rsidR="001A6979" w:rsidRPr="00763D5B">
        <w:rPr>
          <w:rFonts w:asciiTheme="majorBidi" w:hAnsiTheme="majorBidi"/>
          <w:sz w:val="24"/>
          <w:lang w:val="uz-Cyrl-UZ"/>
        </w:rPr>
        <w:t>Every state is as we see a sort of partnership</w:t>
      </w:r>
      <w:r w:rsidR="001D2DB1">
        <w:rPr>
          <w:rFonts w:asciiTheme="majorBidi" w:hAnsiTheme="majorBidi" w:cstheme="majorBidi"/>
          <w:sz w:val="24"/>
          <w:szCs w:val="24"/>
          <w:lang w:val="uz-Cyrl-UZ"/>
        </w:rPr>
        <w:t>.</w:t>
      </w:r>
      <w:r w:rsidR="001A6979">
        <w:rPr>
          <w:rFonts w:asciiTheme="majorBidi" w:hAnsiTheme="majorBidi" w:cstheme="majorBidi"/>
          <w:sz w:val="24"/>
          <w:szCs w:val="24"/>
          <w:lang w:bidi="ar-EG"/>
        </w:rPr>
        <w:t>”</w:t>
      </w:r>
      <w:r w:rsidR="00FA35D7">
        <w:rPr>
          <w:rFonts w:asciiTheme="majorBidi" w:hAnsiTheme="majorBidi" w:cstheme="majorBidi"/>
          <w:sz w:val="24"/>
          <w:szCs w:val="24"/>
          <w:lang w:val="en-GB"/>
        </w:rPr>
        <w:t xml:space="preserve"> </w:t>
      </w:r>
      <w:r w:rsidR="001A6979">
        <w:rPr>
          <w:rFonts w:asciiTheme="majorBidi" w:hAnsiTheme="majorBidi" w:cstheme="majorBidi"/>
          <w:sz w:val="24"/>
          <w:szCs w:val="24"/>
          <w:lang w:val="en-GB"/>
        </w:rPr>
        <w:t>[</w:t>
      </w:r>
      <w:r w:rsidR="001A6979">
        <w:rPr>
          <w:rFonts w:asciiTheme="majorBidi" w:hAnsiTheme="majorBidi" w:cstheme="majorBidi"/>
          <w:sz w:val="24"/>
          <w:szCs w:val="24"/>
          <w:lang w:val="el-GR"/>
        </w:rPr>
        <w:t>πασαν</w:t>
      </w:r>
      <w:r w:rsidR="001A6979" w:rsidRPr="001A6979">
        <w:rPr>
          <w:rFonts w:asciiTheme="majorBidi" w:hAnsiTheme="majorBidi" w:cstheme="majorBidi"/>
          <w:sz w:val="24"/>
          <w:szCs w:val="24"/>
        </w:rPr>
        <w:t xml:space="preserve"> </w:t>
      </w:r>
      <w:r w:rsidR="001A6979">
        <w:rPr>
          <w:rFonts w:asciiTheme="majorBidi" w:hAnsiTheme="majorBidi" w:cstheme="majorBidi"/>
          <w:sz w:val="24"/>
          <w:szCs w:val="24"/>
          <w:lang w:val="el-GR"/>
        </w:rPr>
        <w:t>πόλιν</w:t>
      </w:r>
      <w:r w:rsidR="001A6979" w:rsidRPr="001A6979">
        <w:rPr>
          <w:rFonts w:asciiTheme="majorBidi" w:hAnsiTheme="majorBidi" w:cstheme="majorBidi"/>
          <w:sz w:val="24"/>
          <w:szCs w:val="24"/>
        </w:rPr>
        <w:t xml:space="preserve"> </w:t>
      </w:r>
      <w:r w:rsidR="001A6979">
        <w:rPr>
          <w:rFonts w:asciiTheme="majorBidi" w:hAnsiTheme="majorBidi" w:cstheme="majorBidi"/>
          <w:sz w:val="24"/>
          <w:szCs w:val="24"/>
          <w:lang w:val="el-GR"/>
        </w:rPr>
        <w:t>ορωμεν</w:t>
      </w:r>
      <w:r w:rsidR="001A6979" w:rsidRPr="001A6979">
        <w:rPr>
          <w:rFonts w:asciiTheme="majorBidi" w:hAnsiTheme="majorBidi" w:cstheme="majorBidi"/>
          <w:sz w:val="24"/>
          <w:szCs w:val="24"/>
        </w:rPr>
        <w:t xml:space="preserve"> </w:t>
      </w:r>
      <w:r w:rsidR="001A6979">
        <w:rPr>
          <w:rFonts w:asciiTheme="majorBidi" w:hAnsiTheme="majorBidi" w:cstheme="majorBidi"/>
          <w:sz w:val="24"/>
          <w:szCs w:val="24"/>
          <w:lang w:val="el-GR"/>
        </w:rPr>
        <w:t>κοινωνίαν</w:t>
      </w:r>
      <w:r w:rsidR="001A6979" w:rsidRPr="001A6979">
        <w:rPr>
          <w:rFonts w:asciiTheme="majorBidi" w:hAnsiTheme="majorBidi" w:cstheme="majorBidi"/>
          <w:sz w:val="24"/>
          <w:szCs w:val="24"/>
        </w:rPr>
        <w:t xml:space="preserve"> </w:t>
      </w:r>
      <w:r w:rsidR="001A6979">
        <w:rPr>
          <w:rFonts w:asciiTheme="majorBidi" w:hAnsiTheme="majorBidi" w:cstheme="majorBidi"/>
          <w:sz w:val="24"/>
          <w:szCs w:val="24"/>
          <w:lang w:val="el-GR"/>
        </w:rPr>
        <w:t>τινα</w:t>
      </w:r>
      <w:r w:rsidR="001A6979" w:rsidRPr="001A6979">
        <w:rPr>
          <w:rFonts w:asciiTheme="majorBidi" w:hAnsiTheme="majorBidi" w:cstheme="majorBidi"/>
          <w:sz w:val="24"/>
          <w:szCs w:val="24"/>
        </w:rPr>
        <w:t xml:space="preserve"> </w:t>
      </w:r>
      <w:r w:rsidR="001A6979">
        <w:rPr>
          <w:rFonts w:asciiTheme="majorBidi" w:hAnsiTheme="majorBidi" w:cstheme="majorBidi"/>
          <w:sz w:val="24"/>
          <w:szCs w:val="24"/>
          <w:lang w:val="el-GR"/>
        </w:rPr>
        <w:t>ουσαν</w:t>
      </w:r>
      <w:r w:rsidR="001A6979">
        <w:rPr>
          <w:rFonts w:asciiTheme="majorBidi" w:hAnsiTheme="majorBidi" w:cstheme="majorBidi"/>
          <w:sz w:val="24"/>
          <w:szCs w:val="24"/>
          <w:lang w:val="en-GB"/>
        </w:rPr>
        <w:t>]</w:t>
      </w:r>
      <w:r w:rsidR="00382C6F">
        <w:rPr>
          <w:rStyle w:val="FootnoteReference"/>
          <w:rFonts w:asciiTheme="majorBidi" w:hAnsiTheme="majorBidi" w:cstheme="majorBidi"/>
          <w:sz w:val="24"/>
          <w:szCs w:val="24"/>
        </w:rPr>
        <w:footnoteReference w:id="82"/>
      </w:r>
      <w:r w:rsidR="00B267DF" w:rsidRPr="00B267DF">
        <w:rPr>
          <w:rFonts w:asciiTheme="majorBidi" w:hAnsiTheme="majorBidi" w:cstheme="majorBidi"/>
          <w:sz w:val="24"/>
          <w:szCs w:val="24"/>
        </w:rPr>
        <w:t xml:space="preserve"> </w:t>
      </w:r>
      <w:r w:rsidR="00B267DF" w:rsidRPr="00763D5B">
        <w:rPr>
          <w:rFonts w:asciiTheme="majorBidi" w:hAnsiTheme="majorBidi"/>
          <w:sz w:val="24"/>
          <w:lang w:val="uz-Cyrl-UZ"/>
        </w:rPr>
        <w:t xml:space="preserve">Aristotle </w:t>
      </w:r>
      <w:r w:rsidR="001D2DB1" w:rsidRPr="00763D5B">
        <w:rPr>
          <w:rFonts w:asciiTheme="majorBidi" w:hAnsiTheme="majorBidi"/>
          <w:sz w:val="24"/>
          <w:lang w:val="uz-Cyrl-UZ"/>
        </w:rPr>
        <w:t>spans</w:t>
      </w:r>
      <w:r w:rsidR="00634F36" w:rsidRPr="00763D5B">
        <w:rPr>
          <w:rFonts w:asciiTheme="majorBidi" w:hAnsiTheme="majorBidi"/>
          <w:sz w:val="24"/>
          <w:lang w:val="uz-Cyrl-UZ"/>
        </w:rPr>
        <w:t xml:space="preserve"> </w:t>
      </w:r>
      <w:r w:rsidR="00B267DF" w:rsidRPr="00763D5B">
        <w:rPr>
          <w:rFonts w:asciiTheme="majorBidi" w:hAnsiTheme="majorBidi"/>
          <w:sz w:val="24"/>
          <w:lang w:val="uz-Cyrl-UZ"/>
        </w:rPr>
        <w:t xml:space="preserve">the range of </w:t>
      </w:r>
      <w:r w:rsidR="00366642">
        <w:rPr>
          <w:rFonts w:asciiTheme="majorBidi" w:hAnsiTheme="majorBidi" w:cstheme="majorBidi"/>
          <w:sz w:val="24"/>
          <w:szCs w:val="24"/>
          <w:lang w:bidi="ar-EG"/>
        </w:rPr>
        <w:t>possible</w:t>
      </w:r>
      <w:r w:rsidR="00B267DF" w:rsidRPr="00763D5B">
        <w:rPr>
          <w:rFonts w:asciiTheme="majorBidi" w:hAnsiTheme="majorBidi"/>
          <w:sz w:val="24"/>
          <w:lang w:val="uz-Cyrl-UZ"/>
        </w:rPr>
        <w:t xml:space="preserve"> partnership</w:t>
      </w:r>
      <w:r w:rsidR="00366642">
        <w:rPr>
          <w:rFonts w:asciiTheme="majorBidi" w:hAnsiTheme="majorBidi" w:cstheme="majorBidi"/>
          <w:sz w:val="24"/>
          <w:szCs w:val="24"/>
          <w:lang w:bidi="ar-EG"/>
        </w:rPr>
        <w:t>s</w:t>
      </w:r>
      <w:r w:rsidR="00B267DF" w:rsidRPr="00763D5B">
        <w:rPr>
          <w:rFonts w:asciiTheme="majorBidi" w:hAnsiTheme="majorBidi"/>
          <w:sz w:val="24"/>
          <w:lang w:val="uz-Cyrl-UZ"/>
        </w:rPr>
        <w:t xml:space="preserve"> or </w:t>
      </w:r>
      <w:r w:rsidR="00B267DF" w:rsidRPr="004423D4">
        <w:rPr>
          <w:rFonts w:asciiTheme="majorBidi" w:hAnsiTheme="majorBidi" w:cstheme="majorBidi"/>
          <w:sz w:val="24"/>
          <w:szCs w:val="24"/>
          <w:lang w:bidi="ar-EG"/>
        </w:rPr>
        <w:t>communit</w:t>
      </w:r>
      <w:r w:rsidR="00366642" w:rsidRPr="00634F36">
        <w:rPr>
          <w:rFonts w:asciiTheme="majorBidi" w:hAnsiTheme="majorBidi" w:cstheme="majorBidi"/>
          <w:sz w:val="24"/>
          <w:szCs w:val="24"/>
          <w:lang w:bidi="ar-EG"/>
        </w:rPr>
        <w:t>ies</w:t>
      </w:r>
      <w:r w:rsidR="00B267DF" w:rsidRPr="004423D4">
        <w:rPr>
          <w:rFonts w:asciiTheme="majorBidi" w:hAnsiTheme="majorBidi" w:cstheme="majorBidi"/>
          <w:sz w:val="24"/>
          <w:szCs w:val="24"/>
          <w:lang w:bidi="ar-EG"/>
        </w:rPr>
        <w:t xml:space="preserve"> </w:t>
      </w:r>
      <w:r w:rsidR="00B267DF" w:rsidRPr="00763D5B">
        <w:rPr>
          <w:rFonts w:asciiTheme="majorBidi" w:hAnsiTheme="majorBidi"/>
          <w:sz w:val="24"/>
          <w:lang w:val="uz-Cyrl-UZ"/>
        </w:rPr>
        <w:t xml:space="preserve">from those aimed </w:t>
      </w:r>
      <w:r w:rsidR="00B267DF">
        <w:rPr>
          <w:rFonts w:asciiTheme="majorBidi" w:hAnsiTheme="majorBidi" w:cstheme="majorBidi"/>
          <w:sz w:val="24"/>
          <w:szCs w:val="24"/>
          <w:lang w:bidi="ar-EG"/>
        </w:rPr>
        <w:t xml:space="preserve">“at some good” </w:t>
      </w:r>
      <w:r w:rsidR="00E457EC">
        <w:rPr>
          <w:rFonts w:asciiTheme="majorBidi" w:hAnsiTheme="majorBidi" w:cstheme="majorBidi"/>
          <w:sz w:val="24"/>
          <w:szCs w:val="24"/>
          <w:lang w:bidi="ar-EG"/>
        </w:rPr>
        <w:t>[</w:t>
      </w:r>
      <w:r w:rsidR="00E457EC">
        <w:rPr>
          <w:rFonts w:asciiTheme="majorBidi" w:hAnsiTheme="majorBidi" w:cstheme="majorBidi"/>
          <w:sz w:val="24"/>
          <w:szCs w:val="24"/>
          <w:lang w:val="el-GR" w:bidi="ar-EG"/>
        </w:rPr>
        <w:t>αγαθου</w:t>
      </w:r>
      <w:r w:rsidR="00E457EC" w:rsidRPr="00E457EC">
        <w:rPr>
          <w:rFonts w:asciiTheme="majorBidi" w:hAnsiTheme="majorBidi" w:cstheme="majorBidi"/>
          <w:sz w:val="24"/>
          <w:szCs w:val="24"/>
          <w:lang w:bidi="ar-EG"/>
        </w:rPr>
        <w:t xml:space="preserve"> </w:t>
      </w:r>
      <w:r w:rsidR="00E457EC">
        <w:rPr>
          <w:rFonts w:asciiTheme="majorBidi" w:hAnsiTheme="majorBidi" w:cstheme="majorBidi"/>
          <w:sz w:val="24"/>
          <w:szCs w:val="24"/>
          <w:lang w:val="el-GR" w:bidi="ar-EG"/>
        </w:rPr>
        <w:t>τινος</w:t>
      </w:r>
      <w:r w:rsidR="00E457EC">
        <w:rPr>
          <w:rFonts w:asciiTheme="majorBidi" w:hAnsiTheme="majorBidi" w:cstheme="majorBidi"/>
          <w:sz w:val="24"/>
          <w:szCs w:val="24"/>
          <w:lang w:bidi="ar-EG"/>
        </w:rPr>
        <w:t xml:space="preserve">] </w:t>
      </w:r>
      <w:r w:rsidR="00B267DF">
        <w:rPr>
          <w:rFonts w:asciiTheme="majorBidi" w:hAnsiTheme="majorBidi" w:cstheme="majorBidi"/>
          <w:sz w:val="24"/>
          <w:szCs w:val="24"/>
          <w:lang w:bidi="ar-EG"/>
        </w:rPr>
        <w:t>to the one that “aims</w:t>
      </w:r>
      <w:r w:rsidR="00B267DF" w:rsidRPr="00B267DF">
        <w:rPr>
          <w:rFonts w:asciiTheme="majorBidi" w:hAnsiTheme="majorBidi" w:cstheme="majorBidi"/>
          <w:sz w:val="24"/>
          <w:szCs w:val="24"/>
          <w:lang w:bidi="ar-EG"/>
        </w:rPr>
        <w:t xml:space="preserve"> </w:t>
      </w:r>
      <w:r w:rsidR="00B267DF">
        <w:rPr>
          <w:rFonts w:asciiTheme="majorBidi" w:hAnsiTheme="majorBidi" w:cstheme="majorBidi"/>
          <w:sz w:val="24"/>
          <w:szCs w:val="24"/>
          <w:lang w:bidi="ar-EG"/>
        </w:rPr>
        <w:t>at the most supreme of all goods</w:t>
      </w:r>
      <w:r w:rsidR="00382C6F">
        <w:rPr>
          <w:rFonts w:asciiTheme="majorBidi" w:hAnsiTheme="majorBidi" w:cstheme="majorBidi"/>
          <w:sz w:val="24"/>
          <w:szCs w:val="24"/>
          <w:lang w:bidi="ar-EG"/>
        </w:rPr>
        <w:t>.</w:t>
      </w:r>
      <w:r w:rsidR="00B267DF">
        <w:rPr>
          <w:rFonts w:asciiTheme="majorBidi" w:hAnsiTheme="majorBidi" w:cstheme="majorBidi"/>
          <w:sz w:val="24"/>
          <w:szCs w:val="24"/>
          <w:lang w:bidi="ar-EG"/>
        </w:rPr>
        <w:t>”</w:t>
      </w:r>
      <w:r w:rsidR="00E457EC" w:rsidRPr="00E457EC">
        <w:rPr>
          <w:rFonts w:asciiTheme="majorBidi" w:hAnsiTheme="majorBidi" w:cstheme="majorBidi"/>
          <w:sz w:val="24"/>
          <w:szCs w:val="24"/>
          <w:lang w:bidi="ar-EG"/>
        </w:rPr>
        <w:t xml:space="preserve"> [</w:t>
      </w:r>
      <w:r w:rsidR="00E457EC">
        <w:rPr>
          <w:rFonts w:asciiTheme="majorBidi" w:hAnsiTheme="majorBidi" w:cstheme="majorBidi"/>
          <w:sz w:val="24"/>
          <w:szCs w:val="24"/>
          <w:lang w:val="el-GR" w:bidi="ar-EG"/>
        </w:rPr>
        <w:t>του</w:t>
      </w:r>
      <w:r w:rsidR="00E457EC" w:rsidRPr="00E457EC">
        <w:rPr>
          <w:rFonts w:asciiTheme="majorBidi" w:hAnsiTheme="majorBidi" w:cstheme="majorBidi"/>
          <w:sz w:val="24"/>
          <w:szCs w:val="24"/>
          <w:lang w:bidi="ar-EG"/>
        </w:rPr>
        <w:t xml:space="preserve"> </w:t>
      </w:r>
      <w:r w:rsidR="00763D5B">
        <w:rPr>
          <w:rFonts w:asciiTheme="majorBidi" w:hAnsiTheme="majorBidi" w:cstheme="majorBidi"/>
          <w:sz w:val="24"/>
          <w:szCs w:val="24"/>
          <w:lang w:val="el-GR" w:bidi="ar-EG"/>
        </w:rPr>
        <w:t>κυριωτατου</w:t>
      </w:r>
      <w:ins w:id="96" w:author="סדריק כהן סקלי" w:date="2020-08-23T16:11:00Z">
        <w:r w:rsidR="00763D5B" w:rsidRPr="00EA76B9">
          <w:rPr>
            <w:rFonts w:asciiTheme="majorBidi" w:hAnsiTheme="majorBidi" w:cstheme="majorBidi"/>
            <w:sz w:val="24"/>
            <w:szCs w:val="24"/>
            <w:lang w:bidi="ar-EG"/>
          </w:rPr>
          <w:t xml:space="preserve"> </w:t>
        </w:r>
      </w:ins>
      <w:r w:rsidR="00E457EC">
        <w:rPr>
          <w:rFonts w:asciiTheme="majorBidi" w:hAnsiTheme="majorBidi" w:cstheme="majorBidi"/>
          <w:sz w:val="24"/>
          <w:szCs w:val="24"/>
          <w:lang w:val="el-GR" w:bidi="ar-EG"/>
        </w:rPr>
        <w:t>παντων</w:t>
      </w:r>
      <w:r w:rsidR="00E457EC" w:rsidRPr="00E457EC">
        <w:rPr>
          <w:rFonts w:asciiTheme="majorBidi" w:hAnsiTheme="majorBidi" w:cstheme="majorBidi"/>
          <w:sz w:val="24"/>
          <w:szCs w:val="24"/>
          <w:lang w:bidi="ar-EG"/>
        </w:rPr>
        <w:t>]</w:t>
      </w:r>
      <w:r w:rsidR="00382C6F">
        <w:rPr>
          <w:rStyle w:val="FootnoteReference"/>
          <w:rFonts w:asciiTheme="majorBidi" w:hAnsiTheme="majorBidi" w:cstheme="majorBidi"/>
          <w:sz w:val="24"/>
          <w:szCs w:val="24"/>
          <w:lang w:bidi="ar-EG"/>
        </w:rPr>
        <w:footnoteReference w:id="83"/>
      </w:r>
      <w:r w:rsidR="00B267DF">
        <w:rPr>
          <w:rFonts w:asciiTheme="majorBidi" w:hAnsiTheme="majorBidi" w:cstheme="majorBidi"/>
          <w:sz w:val="24"/>
          <w:szCs w:val="24"/>
          <w:lang w:bidi="ar-EG"/>
        </w:rPr>
        <w:t xml:space="preserve"> Therefore, the method of investigation chose</w:t>
      </w:r>
      <w:r w:rsidR="004E4254" w:rsidRPr="00763D5B">
        <w:rPr>
          <w:rFonts w:asciiTheme="majorBidi" w:hAnsiTheme="majorBidi"/>
          <w:sz w:val="24"/>
          <w:lang w:val="uz-Cyrl-UZ"/>
        </w:rPr>
        <w:t>n</w:t>
      </w:r>
      <w:r w:rsidR="00B267DF">
        <w:rPr>
          <w:rFonts w:asciiTheme="majorBidi" w:hAnsiTheme="majorBidi" w:cstheme="majorBidi"/>
          <w:sz w:val="24"/>
          <w:szCs w:val="24"/>
          <w:lang w:bidi="ar-EG"/>
        </w:rPr>
        <w:t xml:space="preserve"> by Aristotle is to study the </w:t>
      </w:r>
      <w:r w:rsidR="0066439F">
        <w:rPr>
          <w:rFonts w:asciiTheme="majorBidi" w:hAnsiTheme="majorBidi" w:cstheme="majorBidi"/>
          <w:sz w:val="24"/>
          <w:szCs w:val="24"/>
          <w:lang w:bidi="ar-EG"/>
        </w:rPr>
        <w:t>“</w:t>
      </w:r>
      <w:r w:rsidR="0004629D" w:rsidRPr="00763D5B">
        <w:rPr>
          <w:rFonts w:asciiTheme="majorBidi" w:hAnsiTheme="majorBidi"/>
          <w:sz w:val="24"/>
          <w:lang w:val="uz-Cyrl-UZ"/>
        </w:rPr>
        <w:t xml:space="preserve">natural </w:t>
      </w:r>
      <w:r w:rsidR="00B267DF">
        <w:rPr>
          <w:rFonts w:asciiTheme="majorBidi" w:hAnsiTheme="majorBidi" w:cstheme="majorBidi"/>
          <w:sz w:val="24"/>
          <w:szCs w:val="24"/>
          <w:lang w:bidi="ar-EG"/>
        </w:rPr>
        <w:t xml:space="preserve">process of development of the community from </w:t>
      </w:r>
      <w:r w:rsidR="0004629D">
        <w:rPr>
          <w:rFonts w:asciiTheme="majorBidi" w:hAnsiTheme="majorBidi" w:cstheme="majorBidi"/>
          <w:sz w:val="24"/>
          <w:szCs w:val="24"/>
          <w:lang w:bidi="ar-EG"/>
        </w:rPr>
        <w:t>its</w:t>
      </w:r>
      <w:r w:rsidR="00B267DF">
        <w:rPr>
          <w:rFonts w:asciiTheme="majorBidi" w:hAnsiTheme="majorBidi" w:cstheme="majorBidi"/>
          <w:sz w:val="24"/>
          <w:szCs w:val="24"/>
          <w:lang w:bidi="ar-EG"/>
        </w:rPr>
        <w:t xml:space="preserve"> beginning</w:t>
      </w:r>
      <w:r w:rsidR="0004629D">
        <w:rPr>
          <w:rFonts w:asciiTheme="majorBidi" w:hAnsiTheme="majorBidi" w:cstheme="majorBidi"/>
          <w:sz w:val="24"/>
          <w:szCs w:val="24"/>
          <w:lang w:bidi="ar-EG"/>
        </w:rPr>
        <w:t>”</w:t>
      </w:r>
      <w:r w:rsidR="0066439F">
        <w:rPr>
          <w:rFonts w:asciiTheme="majorBidi" w:hAnsiTheme="majorBidi" w:cstheme="majorBidi"/>
          <w:sz w:val="24"/>
          <w:szCs w:val="24"/>
          <w:lang w:bidi="ar-EG"/>
        </w:rPr>
        <w:t xml:space="preserve"> </w:t>
      </w:r>
      <w:r w:rsidR="0004629D">
        <w:rPr>
          <w:rFonts w:asciiTheme="majorBidi" w:hAnsiTheme="majorBidi" w:cstheme="majorBidi"/>
          <w:sz w:val="24"/>
          <w:szCs w:val="24"/>
          <w:lang w:bidi="ar-EG"/>
        </w:rPr>
        <w:t>[</w:t>
      </w:r>
      <w:r w:rsidR="0004629D">
        <w:rPr>
          <w:rFonts w:asciiTheme="majorBidi" w:hAnsiTheme="majorBidi" w:cstheme="majorBidi"/>
          <w:sz w:val="24"/>
          <w:szCs w:val="24"/>
          <w:lang w:val="el-GR" w:bidi="ar-EG"/>
        </w:rPr>
        <w:t>εξ</w:t>
      </w:r>
      <w:r w:rsidR="0004629D" w:rsidRPr="0004629D">
        <w:rPr>
          <w:rFonts w:asciiTheme="majorBidi" w:hAnsiTheme="majorBidi" w:cstheme="majorBidi"/>
          <w:sz w:val="24"/>
          <w:szCs w:val="24"/>
          <w:lang w:bidi="ar-EG"/>
        </w:rPr>
        <w:t xml:space="preserve"> </w:t>
      </w:r>
      <w:r w:rsidR="0004629D">
        <w:rPr>
          <w:rFonts w:asciiTheme="majorBidi" w:hAnsiTheme="majorBidi" w:cstheme="majorBidi"/>
          <w:sz w:val="24"/>
          <w:szCs w:val="24"/>
          <w:lang w:val="el-GR" w:bidi="ar-EG"/>
        </w:rPr>
        <w:t>αρχης</w:t>
      </w:r>
      <w:r w:rsidR="0004629D" w:rsidRPr="0004629D">
        <w:rPr>
          <w:rFonts w:asciiTheme="majorBidi" w:hAnsiTheme="majorBidi" w:cstheme="majorBidi"/>
          <w:sz w:val="24"/>
          <w:szCs w:val="24"/>
          <w:lang w:bidi="ar-EG"/>
        </w:rPr>
        <w:t xml:space="preserve"> </w:t>
      </w:r>
      <w:r w:rsidR="0004629D">
        <w:rPr>
          <w:rFonts w:asciiTheme="majorBidi" w:hAnsiTheme="majorBidi" w:cstheme="majorBidi"/>
          <w:sz w:val="24"/>
          <w:szCs w:val="24"/>
          <w:lang w:val="el-GR" w:bidi="ar-EG"/>
        </w:rPr>
        <w:t>τα</w:t>
      </w:r>
      <w:r w:rsidR="0004629D" w:rsidRPr="0004629D">
        <w:rPr>
          <w:rFonts w:asciiTheme="majorBidi" w:hAnsiTheme="majorBidi" w:cstheme="majorBidi"/>
          <w:sz w:val="24"/>
          <w:szCs w:val="24"/>
          <w:lang w:bidi="ar-EG"/>
        </w:rPr>
        <w:t xml:space="preserve"> </w:t>
      </w:r>
      <w:r w:rsidR="0004629D">
        <w:rPr>
          <w:rFonts w:asciiTheme="majorBidi" w:hAnsiTheme="majorBidi" w:cstheme="majorBidi"/>
          <w:sz w:val="24"/>
          <w:szCs w:val="24"/>
          <w:lang w:val="el-GR" w:bidi="ar-EG"/>
        </w:rPr>
        <w:t>πράγματα</w:t>
      </w:r>
      <w:r w:rsidR="0004629D" w:rsidRPr="0004629D">
        <w:rPr>
          <w:rFonts w:asciiTheme="majorBidi" w:hAnsiTheme="majorBidi" w:cstheme="majorBidi"/>
          <w:sz w:val="24"/>
          <w:szCs w:val="24"/>
          <w:lang w:bidi="ar-EG"/>
        </w:rPr>
        <w:t xml:space="preserve"> </w:t>
      </w:r>
      <w:r w:rsidR="0004629D">
        <w:rPr>
          <w:rFonts w:asciiTheme="majorBidi" w:hAnsiTheme="majorBidi" w:cstheme="majorBidi"/>
          <w:sz w:val="24"/>
          <w:szCs w:val="24"/>
          <w:lang w:val="el-GR" w:bidi="ar-EG"/>
        </w:rPr>
        <w:t>φυόμενα</w:t>
      </w:r>
      <w:r w:rsidR="0004629D">
        <w:rPr>
          <w:rFonts w:asciiTheme="majorBidi" w:hAnsiTheme="majorBidi" w:cstheme="majorBidi"/>
          <w:sz w:val="24"/>
          <w:szCs w:val="24"/>
          <w:lang w:bidi="ar-EG"/>
        </w:rPr>
        <w:t xml:space="preserve">] </w:t>
      </w:r>
      <w:r w:rsidR="0066439F">
        <w:rPr>
          <w:rFonts w:asciiTheme="majorBidi" w:hAnsiTheme="majorBidi" w:cstheme="majorBidi"/>
          <w:sz w:val="24"/>
          <w:szCs w:val="24"/>
          <w:lang w:bidi="ar-EG"/>
        </w:rPr>
        <w:t xml:space="preserve">to </w:t>
      </w:r>
      <w:r w:rsidR="0004629D">
        <w:rPr>
          <w:rFonts w:asciiTheme="majorBidi" w:hAnsiTheme="majorBidi" w:cstheme="majorBidi"/>
          <w:sz w:val="24"/>
          <w:szCs w:val="24"/>
          <w:lang w:bidi="ar-EG"/>
        </w:rPr>
        <w:t>its full-fledged form in the polis</w:t>
      </w:r>
      <w:r w:rsidR="00B267DF">
        <w:rPr>
          <w:rFonts w:asciiTheme="majorBidi" w:hAnsiTheme="majorBidi" w:cstheme="majorBidi"/>
          <w:sz w:val="24"/>
          <w:szCs w:val="24"/>
          <w:lang w:bidi="ar-EG"/>
        </w:rPr>
        <w:t>.</w:t>
      </w:r>
    </w:p>
    <w:p w14:paraId="75B66E3E" w14:textId="1EF0FF85" w:rsidR="00A808AE" w:rsidRPr="00991452" w:rsidRDefault="00A808AE" w:rsidP="004E4254">
      <w:pPr>
        <w:autoSpaceDE w:val="0"/>
        <w:autoSpaceDN w:val="0"/>
        <w:adjustRightInd w:val="0"/>
        <w:spacing w:after="0" w:line="276" w:lineRule="auto"/>
        <w:ind w:left="720"/>
        <w:jc w:val="both"/>
        <w:rPr>
          <w:rFonts w:asciiTheme="majorBidi" w:hAnsiTheme="majorBidi" w:cstheme="majorBidi"/>
          <w:sz w:val="20"/>
          <w:szCs w:val="20"/>
          <w:lang w:val="en-GB"/>
        </w:rPr>
      </w:pPr>
      <w:r w:rsidRPr="00991452">
        <w:rPr>
          <w:rFonts w:asciiTheme="majorBidi" w:hAnsiTheme="majorBidi" w:cstheme="majorBidi"/>
          <w:sz w:val="20"/>
          <w:szCs w:val="20"/>
          <w:lang w:val="en-GB"/>
        </w:rPr>
        <w:t>The</w:t>
      </w:r>
      <w:r w:rsidR="008A12D3" w:rsidRPr="00991452">
        <w:rPr>
          <w:rFonts w:asciiTheme="majorBidi" w:hAnsiTheme="majorBidi" w:cstheme="majorBidi"/>
          <w:sz w:val="20"/>
          <w:szCs w:val="20"/>
          <w:lang w:bidi="ar-EG"/>
        </w:rPr>
        <w:t xml:space="preserve"> </w:t>
      </w:r>
      <w:r w:rsidRPr="00991452">
        <w:rPr>
          <w:rFonts w:asciiTheme="majorBidi" w:hAnsiTheme="majorBidi" w:cstheme="majorBidi"/>
          <w:sz w:val="20"/>
          <w:szCs w:val="20"/>
          <w:lang w:val="en-GB"/>
        </w:rPr>
        <w:t>partnership</w:t>
      </w:r>
      <w:r w:rsidR="0070028A" w:rsidRPr="00991452">
        <w:rPr>
          <w:rFonts w:asciiTheme="majorBidi" w:hAnsiTheme="majorBidi" w:cstheme="majorBidi"/>
          <w:sz w:val="20"/>
          <w:szCs w:val="20"/>
          <w:lang w:val="en-GB"/>
        </w:rPr>
        <w:t xml:space="preserve"> [</w:t>
      </w:r>
      <w:r w:rsidR="0070028A" w:rsidRPr="00991452">
        <w:rPr>
          <w:rFonts w:asciiTheme="majorBidi" w:hAnsiTheme="majorBidi" w:cstheme="majorBidi"/>
          <w:sz w:val="20"/>
          <w:szCs w:val="20"/>
          <w:lang w:val="el-GR"/>
        </w:rPr>
        <w:t>κοινωνία</w:t>
      </w:r>
      <w:r w:rsidR="0070028A" w:rsidRPr="00991452">
        <w:rPr>
          <w:rFonts w:asciiTheme="majorBidi" w:hAnsiTheme="majorBidi" w:cstheme="majorBidi"/>
          <w:sz w:val="20"/>
          <w:szCs w:val="20"/>
          <w:lang w:val="en-GB"/>
        </w:rPr>
        <w:t>]</w:t>
      </w:r>
      <w:r w:rsidR="008A12D3" w:rsidRPr="00991452">
        <w:rPr>
          <w:rFonts w:asciiTheme="majorBidi" w:hAnsiTheme="majorBidi" w:cstheme="majorBidi"/>
          <w:sz w:val="20"/>
          <w:szCs w:val="20"/>
          <w:lang w:val="en-GB"/>
        </w:rPr>
        <w:t xml:space="preserve"> </w:t>
      </w:r>
      <w:r w:rsidR="005D5F31" w:rsidRPr="00991452">
        <w:rPr>
          <w:rFonts w:asciiTheme="majorBidi" w:hAnsiTheme="majorBidi" w:cstheme="majorBidi"/>
          <w:sz w:val="20"/>
          <w:szCs w:val="20"/>
          <w:lang w:val="en-GB"/>
        </w:rPr>
        <w:t xml:space="preserve">therefore that </w:t>
      </w:r>
      <w:r w:rsidRPr="00991452">
        <w:rPr>
          <w:rFonts w:asciiTheme="majorBidi" w:hAnsiTheme="majorBidi" w:cstheme="majorBidi"/>
          <w:sz w:val="20"/>
          <w:szCs w:val="20"/>
          <w:lang w:val="en-GB"/>
        </w:rPr>
        <w:t>comes</w:t>
      </w:r>
      <w:r w:rsidR="008A12D3" w:rsidRPr="00991452">
        <w:rPr>
          <w:rFonts w:asciiTheme="majorBidi" w:hAnsiTheme="majorBidi" w:cstheme="majorBidi"/>
          <w:sz w:val="20"/>
          <w:szCs w:val="20"/>
          <w:lang w:val="en-GB"/>
        </w:rPr>
        <w:t xml:space="preserve"> </w:t>
      </w:r>
      <w:r w:rsidRPr="00991452">
        <w:rPr>
          <w:rFonts w:asciiTheme="majorBidi" w:hAnsiTheme="majorBidi" w:cstheme="majorBidi"/>
          <w:sz w:val="20"/>
          <w:szCs w:val="20"/>
          <w:lang w:val="en-GB"/>
        </w:rPr>
        <w:t>about</w:t>
      </w:r>
      <w:r w:rsidR="008A12D3" w:rsidRPr="00991452">
        <w:rPr>
          <w:rFonts w:asciiTheme="majorBidi" w:hAnsiTheme="majorBidi" w:cstheme="majorBidi"/>
          <w:sz w:val="20"/>
          <w:szCs w:val="20"/>
          <w:lang w:val="en-GB"/>
        </w:rPr>
        <w:t xml:space="preserve"> </w:t>
      </w:r>
      <w:r w:rsidRPr="00991452">
        <w:rPr>
          <w:rFonts w:asciiTheme="majorBidi" w:hAnsiTheme="majorBidi" w:cstheme="majorBidi"/>
          <w:sz w:val="20"/>
          <w:szCs w:val="20"/>
          <w:lang w:val="en-GB"/>
        </w:rPr>
        <w:t>the</w:t>
      </w:r>
      <w:r w:rsidR="008A12D3" w:rsidRPr="00991452">
        <w:rPr>
          <w:rFonts w:asciiTheme="majorBidi" w:hAnsiTheme="majorBidi" w:cstheme="majorBidi"/>
          <w:sz w:val="20"/>
          <w:szCs w:val="20"/>
          <w:lang w:val="en-GB"/>
        </w:rPr>
        <w:t xml:space="preserve"> </w:t>
      </w:r>
      <w:r w:rsidRPr="00991452">
        <w:rPr>
          <w:rFonts w:asciiTheme="majorBidi" w:hAnsiTheme="majorBidi" w:cstheme="majorBidi"/>
          <w:sz w:val="20"/>
          <w:szCs w:val="20"/>
          <w:lang w:val="en-GB"/>
        </w:rPr>
        <w:t>in</w:t>
      </w:r>
      <w:r w:rsidR="008A12D3" w:rsidRPr="00991452">
        <w:rPr>
          <w:rFonts w:asciiTheme="majorBidi" w:hAnsiTheme="majorBidi" w:cstheme="majorBidi"/>
          <w:sz w:val="20"/>
          <w:szCs w:val="20"/>
          <w:lang w:val="en-GB"/>
        </w:rPr>
        <w:t xml:space="preserve"> </w:t>
      </w:r>
      <w:r w:rsidRPr="00991452">
        <w:rPr>
          <w:rFonts w:asciiTheme="majorBidi" w:hAnsiTheme="majorBidi" w:cstheme="majorBidi"/>
          <w:sz w:val="20"/>
          <w:szCs w:val="20"/>
          <w:lang w:val="en-GB"/>
        </w:rPr>
        <w:t>course of nature</w:t>
      </w:r>
      <w:r w:rsidR="008A12D3" w:rsidRPr="00991452">
        <w:rPr>
          <w:rFonts w:asciiTheme="majorBidi" w:hAnsiTheme="majorBidi" w:cstheme="majorBidi"/>
          <w:sz w:val="20"/>
          <w:szCs w:val="20"/>
          <w:lang w:val="en-GB"/>
        </w:rPr>
        <w:t xml:space="preserve"> </w:t>
      </w:r>
      <w:r w:rsidRPr="00991452">
        <w:rPr>
          <w:rFonts w:asciiTheme="majorBidi" w:hAnsiTheme="majorBidi" w:cstheme="majorBidi"/>
          <w:sz w:val="20"/>
          <w:szCs w:val="20"/>
          <w:lang w:val="en-GB"/>
        </w:rPr>
        <w:t>for</w:t>
      </w:r>
      <w:r w:rsidR="008A12D3" w:rsidRPr="00991452">
        <w:rPr>
          <w:rFonts w:asciiTheme="majorBidi" w:hAnsiTheme="majorBidi" w:cstheme="majorBidi"/>
          <w:sz w:val="20"/>
          <w:szCs w:val="20"/>
          <w:lang w:val="en-GB"/>
        </w:rPr>
        <w:t xml:space="preserve"> everyday </w:t>
      </w:r>
      <w:r w:rsidRPr="00991452">
        <w:rPr>
          <w:rFonts w:asciiTheme="majorBidi" w:hAnsiTheme="majorBidi" w:cstheme="majorBidi"/>
          <w:sz w:val="20"/>
          <w:szCs w:val="20"/>
          <w:lang w:val="en-GB"/>
        </w:rPr>
        <w:t>purposes</w:t>
      </w:r>
      <w:r w:rsidR="008A12D3" w:rsidRPr="00991452">
        <w:rPr>
          <w:rFonts w:asciiTheme="majorBidi" w:hAnsiTheme="majorBidi" w:cstheme="majorBidi"/>
          <w:sz w:val="20"/>
          <w:szCs w:val="20"/>
          <w:lang w:val="en-GB"/>
        </w:rPr>
        <w:t xml:space="preserve"> is </w:t>
      </w:r>
      <w:r w:rsidRPr="00991452">
        <w:rPr>
          <w:rFonts w:asciiTheme="majorBidi" w:hAnsiTheme="majorBidi" w:cstheme="majorBidi"/>
          <w:sz w:val="20"/>
          <w:szCs w:val="20"/>
          <w:lang w:val="en-GB"/>
        </w:rPr>
        <w:t>the</w:t>
      </w:r>
      <w:r w:rsidR="008A12D3" w:rsidRPr="00991452">
        <w:rPr>
          <w:rFonts w:asciiTheme="majorBidi" w:hAnsiTheme="majorBidi" w:cstheme="majorBidi"/>
          <w:sz w:val="20"/>
          <w:szCs w:val="20"/>
          <w:lang w:val="en-GB"/>
        </w:rPr>
        <w:t xml:space="preserve"> </w:t>
      </w:r>
      <w:r w:rsidR="00133850" w:rsidRPr="00991452">
        <w:rPr>
          <w:rFonts w:asciiTheme="majorBidi" w:hAnsiTheme="majorBidi" w:cstheme="majorBidi"/>
          <w:sz w:val="20"/>
          <w:szCs w:val="20"/>
          <w:lang w:val="en-GB"/>
        </w:rPr>
        <w:t>h</w:t>
      </w:r>
      <w:r w:rsidRPr="00991452">
        <w:rPr>
          <w:rFonts w:asciiTheme="majorBidi" w:hAnsiTheme="majorBidi" w:cstheme="majorBidi"/>
          <w:sz w:val="20"/>
          <w:szCs w:val="20"/>
          <w:lang w:val="en-GB"/>
        </w:rPr>
        <w:t>ouse</w:t>
      </w:r>
      <w:r w:rsidR="008A12D3" w:rsidRPr="00991452">
        <w:rPr>
          <w:rFonts w:asciiTheme="majorBidi" w:hAnsiTheme="majorBidi" w:cstheme="majorBidi"/>
          <w:sz w:val="20"/>
          <w:szCs w:val="20"/>
          <w:lang w:val="en-GB"/>
        </w:rPr>
        <w:t xml:space="preserve"> [</w:t>
      </w:r>
      <w:r w:rsidR="008A12D3" w:rsidRPr="00991452">
        <w:rPr>
          <w:rFonts w:asciiTheme="majorBidi" w:hAnsiTheme="majorBidi" w:cstheme="majorBidi"/>
          <w:sz w:val="20"/>
          <w:szCs w:val="20"/>
          <w:lang w:val="el-GR" w:bidi="ar-EG"/>
        </w:rPr>
        <w:t>οικός</w:t>
      </w:r>
      <w:r w:rsidR="008A12D3" w:rsidRPr="00991452">
        <w:rPr>
          <w:rFonts w:asciiTheme="majorBidi" w:hAnsiTheme="majorBidi" w:cstheme="majorBidi"/>
          <w:sz w:val="20"/>
          <w:szCs w:val="20"/>
          <w:lang w:val="en-GB"/>
        </w:rPr>
        <w:t>]</w:t>
      </w:r>
      <w:r w:rsidR="001D2DB1">
        <w:rPr>
          <w:rFonts w:asciiTheme="majorBidi" w:hAnsiTheme="majorBidi" w:cstheme="majorBidi"/>
          <w:sz w:val="20"/>
          <w:szCs w:val="20"/>
          <w:lang w:val="en-GB"/>
        </w:rPr>
        <w:t xml:space="preserve"> </w:t>
      </w:r>
      <w:r w:rsidR="0070028A" w:rsidRPr="00991452">
        <w:rPr>
          <w:rFonts w:asciiTheme="majorBidi" w:hAnsiTheme="majorBidi" w:cstheme="majorBidi"/>
          <w:sz w:val="20"/>
          <w:szCs w:val="20"/>
          <w:lang w:val="en-GB"/>
        </w:rPr>
        <w:t>...</w:t>
      </w:r>
    </w:p>
    <w:p w14:paraId="189DBD60" w14:textId="273F7381" w:rsidR="0070028A" w:rsidRPr="00991452" w:rsidRDefault="0070028A" w:rsidP="004E4254">
      <w:pPr>
        <w:autoSpaceDE w:val="0"/>
        <w:autoSpaceDN w:val="0"/>
        <w:adjustRightInd w:val="0"/>
        <w:spacing w:after="0" w:line="276" w:lineRule="auto"/>
        <w:ind w:left="720"/>
        <w:rPr>
          <w:rFonts w:asciiTheme="majorBidi" w:hAnsiTheme="majorBidi" w:cstheme="majorBidi"/>
          <w:sz w:val="20"/>
          <w:szCs w:val="20"/>
          <w:lang w:val="en-GB" w:bidi="ar-SA"/>
        </w:rPr>
      </w:pPr>
      <w:r w:rsidRPr="00991452">
        <w:rPr>
          <w:rFonts w:asciiTheme="majorBidi" w:hAnsiTheme="majorBidi" w:cstheme="majorBidi"/>
          <w:sz w:val="20"/>
          <w:szCs w:val="20"/>
          <w:lang w:bidi="ar-SA"/>
        </w:rPr>
        <w:t>On the other hand</w:t>
      </w:r>
      <w:r w:rsidR="004E4254">
        <w:rPr>
          <w:rFonts w:asciiTheme="majorBidi" w:hAnsiTheme="majorBidi" w:cstheme="majorBidi"/>
          <w:sz w:val="20"/>
          <w:szCs w:val="20"/>
          <w:lang w:bidi="ar-EG"/>
        </w:rPr>
        <w:t>,</w:t>
      </w:r>
      <w:r w:rsidRPr="00991452">
        <w:rPr>
          <w:rFonts w:asciiTheme="majorBidi" w:hAnsiTheme="majorBidi" w:cstheme="majorBidi"/>
          <w:sz w:val="20"/>
          <w:szCs w:val="20"/>
          <w:lang w:bidi="ar-SA"/>
        </w:rPr>
        <w:t xml:space="preserve"> the primary partnership made</w:t>
      </w:r>
      <w:r w:rsidRPr="00991452">
        <w:rPr>
          <w:rFonts w:asciiTheme="majorBidi" w:hAnsiTheme="majorBidi" w:cstheme="majorBidi"/>
          <w:sz w:val="20"/>
          <w:szCs w:val="20"/>
          <w:lang w:val="en-GB" w:bidi="ar-SA"/>
        </w:rPr>
        <w:t xml:space="preserve"> </w:t>
      </w:r>
      <w:r w:rsidRPr="00991452">
        <w:rPr>
          <w:rFonts w:asciiTheme="majorBidi" w:hAnsiTheme="majorBidi" w:cstheme="majorBidi"/>
          <w:sz w:val="20"/>
          <w:szCs w:val="20"/>
          <w:lang w:bidi="ar-SA"/>
        </w:rPr>
        <w:t>up of several households for the satisfaction of not</w:t>
      </w:r>
      <w:r w:rsidRPr="00991452">
        <w:rPr>
          <w:rFonts w:asciiTheme="majorBidi" w:hAnsiTheme="majorBidi" w:cstheme="majorBidi"/>
          <w:sz w:val="20"/>
          <w:szCs w:val="20"/>
          <w:lang w:val="en-GB" w:bidi="ar-SA"/>
        </w:rPr>
        <w:t xml:space="preserve"> </w:t>
      </w:r>
      <w:r w:rsidRPr="00991452">
        <w:rPr>
          <w:rFonts w:asciiTheme="majorBidi" w:hAnsiTheme="majorBidi" w:cstheme="majorBidi"/>
          <w:sz w:val="20"/>
          <w:szCs w:val="20"/>
          <w:lang w:bidi="ar-SA"/>
        </w:rPr>
        <w:t>mere daily needs is the village. The village according to the most natural account seems to be a colony</w:t>
      </w:r>
      <w:r w:rsidRPr="00991452">
        <w:rPr>
          <w:rFonts w:asciiTheme="majorBidi" w:hAnsiTheme="majorBidi" w:cstheme="majorBidi"/>
          <w:sz w:val="20"/>
          <w:szCs w:val="20"/>
          <w:lang w:val="en-GB" w:bidi="ar-SA"/>
        </w:rPr>
        <w:t xml:space="preserve"> </w:t>
      </w:r>
      <w:r w:rsidRPr="00991452">
        <w:rPr>
          <w:rFonts w:asciiTheme="majorBidi" w:hAnsiTheme="majorBidi" w:cstheme="majorBidi"/>
          <w:sz w:val="20"/>
          <w:szCs w:val="20"/>
          <w:lang w:bidi="ar-SA"/>
        </w:rPr>
        <w:t>from a household, formed of those whom some</w:t>
      </w:r>
      <w:r w:rsidRPr="00991452">
        <w:rPr>
          <w:rFonts w:asciiTheme="majorBidi" w:hAnsiTheme="majorBidi" w:cstheme="majorBidi"/>
          <w:sz w:val="20"/>
          <w:szCs w:val="20"/>
          <w:lang w:val="en-GB" w:bidi="ar-SA"/>
        </w:rPr>
        <w:t xml:space="preserve"> </w:t>
      </w:r>
      <w:r w:rsidRPr="00991452">
        <w:rPr>
          <w:rFonts w:asciiTheme="majorBidi" w:hAnsiTheme="majorBidi" w:cstheme="majorBidi"/>
          <w:sz w:val="20"/>
          <w:szCs w:val="20"/>
          <w:lang w:bidi="ar-SA"/>
        </w:rPr>
        <w:t xml:space="preserve">people speak of as </w:t>
      </w:r>
      <w:r w:rsidR="005D5F31" w:rsidRPr="00991452">
        <w:rPr>
          <w:rFonts w:asciiTheme="majorBidi" w:hAnsiTheme="majorBidi" w:cstheme="majorBidi"/>
          <w:sz w:val="20"/>
          <w:szCs w:val="20"/>
          <w:lang w:bidi="ar-SA"/>
        </w:rPr>
        <w:t>“</w:t>
      </w:r>
      <w:r w:rsidRPr="00991452">
        <w:rPr>
          <w:rFonts w:asciiTheme="majorBidi" w:hAnsiTheme="majorBidi" w:cstheme="majorBidi"/>
          <w:sz w:val="20"/>
          <w:szCs w:val="20"/>
          <w:lang w:bidi="ar-SA"/>
        </w:rPr>
        <w:t>fellow-nurslings,</w:t>
      </w:r>
      <w:r w:rsidR="005D5F31" w:rsidRPr="00991452">
        <w:rPr>
          <w:rFonts w:asciiTheme="majorBidi" w:hAnsiTheme="majorBidi" w:cstheme="majorBidi"/>
          <w:sz w:val="20"/>
          <w:szCs w:val="20"/>
          <w:lang w:bidi="ar-SA"/>
        </w:rPr>
        <w:t>”</w:t>
      </w:r>
      <w:r w:rsidRPr="00991452">
        <w:rPr>
          <w:rFonts w:asciiTheme="majorBidi" w:hAnsiTheme="majorBidi" w:cstheme="majorBidi"/>
          <w:sz w:val="20"/>
          <w:szCs w:val="20"/>
          <w:lang w:bidi="ar-SA"/>
        </w:rPr>
        <w:t xml:space="preserve"> sons and sons</w:t>
      </w:r>
      <w:r w:rsidR="005D5F31" w:rsidRPr="00991452">
        <w:rPr>
          <w:rFonts w:asciiTheme="majorBidi" w:hAnsiTheme="majorBidi" w:cstheme="majorBidi"/>
          <w:sz w:val="20"/>
          <w:szCs w:val="20"/>
          <w:lang w:bidi="ar-SA"/>
        </w:rPr>
        <w:t>’</w:t>
      </w:r>
      <w:r w:rsidRPr="00991452">
        <w:rPr>
          <w:rFonts w:asciiTheme="majorBidi" w:hAnsiTheme="majorBidi" w:cstheme="majorBidi"/>
          <w:sz w:val="20"/>
          <w:szCs w:val="20"/>
          <w:lang w:val="en-GB" w:bidi="ar-SA"/>
        </w:rPr>
        <w:t xml:space="preserve"> </w:t>
      </w:r>
      <w:r w:rsidRPr="00991452">
        <w:rPr>
          <w:rFonts w:asciiTheme="majorBidi" w:hAnsiTheme="majorBidi" w:cstheme="majorBidi"/>
          <w:sz w:val="20"/>
          <w:szCs w:val="20"/>
          <w:lang w:bidi="ar-SA"/>
        </w:rPr>
        <w:t>sons</w:t>
      </w:r>
      <w:r w:rsidR="001D2DB1">
        <w:rPr>
          <w:rFonts w:asciiTheme="majorBidi" w:hAnsiTheme="majorBidi" w:cstheme="majorBidi"/>
          <w:sz w:val="20"/>
          <w:szCs w:val="20"/>
          <w:lang w:bidi="ar-SA"/>
        </w:rPr>
        <w:t xml:space="preserve"> </w:t>
      </w:r>
      <w:r w:rsidRPr="00991452">
        <w:rPr>
          <w:rFonts w:asciiTheme="majorBidi" w:hAnsiTheme="majorBidi" w:cstheme="majorBidi"/>
          <w:sz w:val="20"/>
          <w:szCs w:val="20"/>
          <w:lang w:bidi="ar-SA"/>
        </w:rPr>
        <w:t>.</w:t>
      </w:r>
      <w:r w:rsidRPr="00991452">
        <w:rPr>
          <w:rFonts w:asciiTheme="majorBidi" w:hAnsiTheme="majorBidi" w:cstheme="majorBidi"/>
          <w:sz w:val="20"/>
          <w:szCs w:val="20"/>
          <w:lang w:val="en-GB" w:bidi="ar-SA"/>
        </w:rPr>
        <w:t>..</w:t>
      </w:r>
    </w:p>
    <w:p w14:paraId="228285AC" w14:textId="0CD119CC" w:rsidR="0070028A" w:rsidRDefault="0070028A" w:rsidP="004E4254">
      <w:pPr>
        <w:autoSpaceDE w:val="0"/>
        <w:autoSpaceDN w:val="0"/>
        <w:adjustRightInd w:val="0"/>
        <w:spacing w:after="0" w:line="276" w:lineRule="auto"/>
        <w:ind w:left="720"/>
        <w:rPr>
          <w:rFonts w:asciiTheme="majorBidi" w:hAnsiTheme="majorBidi" w:cstheme="majorBidi"/>
          <w:sz w:val="20"/>
          <w:szCs w:val="20"/>
          <w:lang w:bidi="ar-SA"/>
        </w:rPr>
      </w:pPr>
      <w:r w:rsidRPr="00991452">
        <w:rPr>
          <w:rFonts w:asciiTheme="majorBidi" w:hAnsiTheme="majorBidi" w:cstheme="majorBidi"/>
          <w:sz w:val="20"/>
          <w:szCs w:val="20"/>
          <w:lang w:bidi="ar-SA"/>
        </w:rPr>
        <w:t xml:space="preserve">The partnership finally composed of several villages </w:t>
      </w:r>
      <w:r w:rsidRPr="00991452">
        <w:rPr>
          <w:rFonts w:asciiTheme="majorBidi" w:hAnsiTheme="majorBidi" w:cstheme="majorBidi"/>
          <w:sz w:val="20"/>
          <w:szCs w:val="20"/>
          <w:lang w:bidi="ar-EG"/>
        </w:rPr>
        <w:t>is</w:t>
      </w:r>
      <w:r w:rsidRPr="00991452">
        <w:rPr>
          <w:rFonts w:asciiTheme="majorBidi" w:hAnsiTheme="majorBidi" w:cstheme="majorBidi"/>
          <w:sz w:val="20"/>
          <w:szCs w:val="20"/>
          <w:lang w:val="en-GB" w:bidi="ar-SA"/>
        </w:rPr>
        <w:t xml:space="preserve"> </w:t>
      </w:r>
      <w:r w:rsidRPr="00991452">
        <w:rPr>
          <w:rFonts w:asciiTheme="majorBidi" w:hAnsiTheme="majorBidi" w:cstheme="majorBidi"/>
          <w:sz w:val="20"/>
          <w:szCs w:val="20"/>
          <w:lang w:bidi="ar-SA"/>
        </w:rPr>
        <w:t>the city-state; it has at last attained the limit of</w:t>
      </w:r>
      <w:r w:rsidRPr="00991452">
        <w:rPr>
          <w:rFonts w:asciiTheme="majorBidi" w:hAnsiTheme="majorBidi" w:cstheme="majorBidi"/>
          <w:sz w:val="20"/>
          <w:szCs w:val="20"/>
          <w:lang w:val="en-GB" w:bidi="ar-SA"/>
        </w:rPr>
        <w:t xml:space="preserve"> </w:t>
      </w:r>
      <w:r w:rsidRPr="00991452">
        <w:rPr>
          <w:rFonts w:asciiTheme="majorBidi" w:hAnsiTheme="majorBidi" w:cstheme="majorBidi"/>
          <w:sz w:val="20"/>
          <w:szCs w:val="20"/>
          <w:lang w:bidi="ar-SA"/>
        </w:rPr>
        <w:t>virtually complete self-sufficiency, and thus, while it comes into existence for the sake of life, it exists for good life. Hence every city-state exists by nature,</w:t>
      </w:r>
      <w:r w:rsidR="00535494" w:rsidRPr="00991452">
        <w:rPr>
          <w:rFonts w:asciiTheme="majorBidi" w:hAnsiTheme="majorBidi" w:cstheme="majorBidi"/>
          <w:sz w:val="20"/>
          <w:szCs w:val="20"/>
          <w:lang w:bidi="ar-SA"/>
        </w:rPr>
        <w:t xml:space="preserve"> </w:t>
      </w:r>
      <w:r w:rsidRPr="00991452">
        <w:rPr>
          <w:rFonts w:asciiTheme="majorBidi" w:hAnsiTheme="majorBidi" w:cstheme="majorBidi"/>
          <w:sz w:val="20"/>
          <w:szCs w:val="20"/>
          <w:lang w:bidi="ar-SA"/>
        </w:rPr>
        <w:t>inasmuch as the first partnerships so exist; for the</w:t>
      </w:r>
      <w:r w:rsidR="00535494" w:rsidRPr="00991452">
        <w:rPr>
          <w:rFonts w:asciiTheme="majorBidi" w:hAnsiTheme="majorBidi" w:cstheme="majorBidi"/>
          <w:sz w:val="20"/>
          <w:szCs w:val="20"/>
          <w:lang w:bidi="ar-SA"/>
        </w:rPr>
        <w:t xml:space="preserve"> </w:t>
      </w:r>
      <w:r w:rsidRPr="00991452">
        <w:rPr>
          <w:rFonts w:asciiTheme="majorBidi" w:hAnsiTheme="majorBidi" w:cstheme="majorBidi"/>
          <w:sz w:val="20"/>
          <w:szCs w:val="20"/>
          <w:lang w:bidi="ar-SA"/>
        </w:rPr>
        <w:t>city-state is the end of the other partnerships, and</w:t>
      </w:r>
      <w:r w:rsidR="00535494" w:rsidRPr="00991452">
        <w:rPr>
          <w:rFonts w:asciiTheme="majorBidi" w:hAnsiTheme="majorBidi" w:cstheme="majorBidi"/>
          <w:sz w:val="20"/>
          <w:szCs w:val="20"/>
          <w:lang w:bidi="ar-SA"/>
        </w:rPr>
        <w:t xml:space="preserve"> </w:t>
      </w:r>
      <w:r w:rsidRPr="00991452">
        <w:rPr>
          <w:rFonts w:asciiTheme="majorBidi" w:hAnsiTheme="majorBidi" w:cstheme="majorBidi"/>
          <w:sz w:val="20"/>
          <w:szCs w:val="20"/>
          <w:lang w:bidi="ar-SA"/>
        </w:rPr>
        <w:t>nature is an end, since that which each thing is when</w:t>
      </w:r>
      <w:r w:rsidR="00535494" w:rsidRPr="00991452">
        <w:rPr>
          <w:rFonts w:asciiTheme="majorBidi" w:hAnsiTheme="majorBidi" w:cstheme="majorBidi"/>
          <w:sz w:val="20"/>
          <w:szCs w:val="20"/>
          <w:lang w:bidi="ar-SA"/>
        </w:rPr>
        <w:t xml:space="preserve"> </w:t>
      </w:r>
      <w:r w:rsidRPr="00991452">
        <w:rPr>
          <w:rFonts w:asciiTheme="majorBidi" w:hAnsiTheme="majorBidi" w:cstheme="majorBidi"/>
          <w:sz w:val="20"/>
          <w:szCs w:val="20"/>
          <w:lang w:bidi="ar-SA"/>
        </w:rPr>
        <w:t>its growth is completed we speak of as being the</w:t>
      </w:r>
      <w:r w:rsidR="00535494" w:rsidRPr="00991452">
        <w:rPr>
          <w:rFonts w:asciiTheme="majorBidi" w:hAnsiTheme="majorBidi" w:cstheme="majorBidi"/>
          <w:sz w:val="20"/>
          <w:szCs w:val="20"/>
          <w:lang w:bidi="ar-SA"/>
        </w:rPr>
        <w:t xml:space="preserve"> </w:t>
      </w:r>
      <w:r w:rsidRPr="00991452">
        <w:rPr>
          <w:rFonts w:asciiTheme="majorBidi" w:hAnsiTheme="majorBidi" w:cstheme="majorBidi"/>
          <w:sz w:val="20"/>
          <w:szCs w:val="20"/>
          <w:lang w:bidi="ar-SA"/>
        </w:rPr>
        <w:t>nature of each thing, for instance of a man, a horse,</w:t>
      </w:r>
      <w:r w:rsidR="00535494" w:rsidRPr="00991452">
        <w:rPr>
          <w:rFonts w:asciiTheme="majorBidi" w:hAnsiTheme="majorBidi" w:cstheme="majorBidi"/>
          <w:sz w:val="20"/>
          <w:szCs w:val="20"/>
          <w:lang w:bidi="ar-SA"/>
        </w:rPr>
        <w:t xml:space="preserve"> </w:t>
      </w:r>
      <w:r w:rsidRPr="00991452">
        <w:rPr>
          <w:rFonts w:asciiTheme="majorBidi" w:hAnsiTheme="majorBidi" w:cstheme="majorBidi"/>
          <w:sz w:val="20"/>
          <w:szCs w:val="20"/>
          <w:lang w:bidi="ar-SA"/>
        </w:rPr>
        <w:t>a household</w:t>
      </w:r>
      <w:r w:rsidR="001D2DB1">
        <w:rPr>
          <w:rFonts w:asciiTheme="majorBidi" w:hAnsiTheme="majorBidi" w:cstheme="majorBidi"/>
          <w:sz w:val="20"/>
          <w:szCs w:val="20"/>
          <w:lang w:bidi="ar-SA"/>
        </w:rPr>
        <w:t xml:space="preserve"> </w:t>
      </w:r>
      <w:r w:rsidR="00535494" w:rsidRPr="00991452">
        <w:rPr>
          <w:rFonts w:asciiTheme="majorBidi" w:hAnsiTheme="majorBidi" w:cstheme="majorBidi"/>
          <w:sz w:val="20"/>
          <w:szCs w:val="20"/>
          <w:lang w:bidi="ar-SA"/>
        </w:rPr>
        <w:t>…</w:t>
      </w:r>
      <w:r w:rsidR="00991452">
        <w:rPr>
          <w:rStyle w:val="FootnoteReference"/>
          <w:rFonts w:asciiTheme="majorBidi" w:hAnsiTheme="majorBidi" w:cstheme="majorBidi"/>
          <w:sz w:val="20"/>
          <w:szCs w:val="20"/>
          <w:lang w:bidi="ar-SA"/>
        </w:rPr>
        <w:footnoteReference w:id="84"/>
      </w:r>
    </w:p>
    <w:p w14:paraId="625AFAC3" w14:textId="77777777" w:rsidR="004E4254" w:rsidRPr="00991452" w:rsidRDefault="004E4254" w:rsidP="00535494">
      <w:pPr>
        <w:autoSpaceDE w:val="0"/>
        <w:autoSpaceDN w:val="0"/>
        <w:adjustRightInd w:val="0"/>
        <w:spacing w:after="0" w:line="360" w:lineRule="auto"/>
        <w:ind w:left="720"/>
        <w:rPr>
          <w:rFonts w:asciiTheme="majorBidi" w:hAnsiTheme="majorBidi" w:cstheme="majorBidi"/>
          <w:sz w:val="20"/>
          <w:szCs w:val="20"/>
          <w:lang w:bidi="ar-EG"/>
        </w:rPr>
      </w:pPr>
    </w:p>
    <w:p w14:paraId="7F15954E" w14:textId="2D1667A5" w:rsidR="00667059" w:rsidRPr="005D08CE" w:rsidRDefault="00535494" w:rsidP="00667059">
      <w:pPr>
        <w:autoSpaceDE w:val="0"/>
        <w:autoSpaceDN w:val="0"/>
        <w:adjustRightInd w:val="0"/>
        <w:spacing w:after="0" w:line="360" w:lineRule="auto"/>
        <w:ind w:firstLine="720"/>
        <w:jc w:val="both"/>
        <w:rPr>
          <w:rFonts w:asciiTheme="majorBidi" w:hAnsiTheme="majorBidi" w:cstheme="majorBidi"/>
          <w:sz w:val="24"/>
          <w:szCs w:val="24"/>
          <w:lang w:bidi="ar-EG"/>
        </w:rPr>
      </w:pPr>
      <w:r w:rsidRPr="00AD12D8">
        <w:rPr>
          <w:rFonts w:asciiTheme="majorBidi" w:hAnsiTheme="majorBidi" w:cstheme="majorBidi"/>
          <w:sz w:val="24"/>
          <w:szCs w:val="24"/>
          <w:lang w:val="en-GB"/>
        </w:rPr>
        <w:t xml:space="preserve">Aristotle describes </w:t>
      </w:r>
      <w:r w:rsidR="004E4254">
        <w:rPr>
          <w:rFonts w:asciiTheme="majorBidi" w:hAnsiTheme="majorBidi" w:cstheme="majorBidi"/>
          <w:sz w:val="24"/>
          <w:szCs w:val="24"/>
          <w:lang w:val="en-GB"/>
        </w:rPr>
        <w:t>the</w:t>
      </w:r>
      <w:r w:rsidRPr="00AD12D8">
        <w:rPr>
          <w:rFonts w:asciiTheme="majorBidi" w:hAnsiTheme="majorBidi" w:cstheme="majorBidi"/>
          <w:sz w:val="24"/>
          <w:szCs w:val="24"/>
          <w:lang w:val="en-GB"/>
        </w:rPr>
        <w:t xml:space="preserve"> historical </w:t>
      </w:r>
      <w:r w:rsidR="007E7AEB">
        <w:rPr>
          <w:rFonts w:asciiTheme="majorBidi" w:hAnsiTheme="majorBidi" w:cstheme="majorBidi"/>
          <w:sz w:val="24"/>
          <w:szCs w:val="24"/>
          <w:lang w:val="en-GB"/>
        </w:rPr>
        <w:t>evolution</w:t>
      </w:r>
      <w:r w:rsidR="007E7AEB" w:rsidRPr="00AD12D8">
        <w:rPr>
          <w:rFonts w:asciiTheme="majorBidi" w:hAnsiTheme="majorBidi" w:cstheme="majorBidi"/>
          <w:sz w:val="24"/>
          <w:szCs w:val="24"/>
          <w:lang w:val="en-GB"/>
        </w:rPr>
        <w:t xml:space="preserve"> </w:t>
      </w:r>
      <w:r w:rsidRPr="00AD12D8">
        <w:rPr>
          <w:rFonts w:asciiTheme="majorBidi" w:hAnsiTheme="majorBidi" w:cstheme="majorBidi"/>
          <w:sz w:val="24"/>
          <w:szCs w:val="24"/>
          <w:lang w:val="en-GB"/>
        </w:rPr>
        <w:t xml:space="preserve">toward the polis as a natural development which unfolds the </w:t>
      </w:r>
      <w:r w:rsidRPr="00AD12D8">
        <w:rPr>
          <w:rFonts w:asciiTheme="majorBidi" w:hAnsiTheme="majorBidi" w:cstheme="majorBidi"/>
          <w:i/>
          <w:iCs/>
          <w:sz w:val="24"/>
          <w:szCs w:val="24"/>
          <w:lang w:val="en-GB"/>
        </w:rPr>
        <w:t>telos</w:t>
      </w:r>
      <w:r w:rsidRPr="00AD12D8">
        <w:rPr>
          <w:rFonts w:asciiTheme="majorBidi" w:hAnsiTheme="majorBidi" w:cstheme="majorBidi"/>
          <w:sz w:val="24"/>
          <w:szCs w:val="24"/>
          <w:lang w:val="en-GB"/>
        </w:rPr>
        <w:t xml:space="preserve"> already present in the first partnership,</w:t>
      </w:r>
      <w:r w:rsidR="00E21C5C" w:rsidRPr="00AD12D8">
        <w:rPr>
          <w:rFonts w:asciiTheme="majorBidi" w:hAnsiTheme="majorBidi" w:cstheme="majorBidi"/>
          <w:sz w:val="24"/>
          <w:szCs w:val="24"/>
          <w:lang w:val="en-GB"/>
        </w:rPr>
        <w:t xml:space="preserve"> the family,</w:t>
      </w:r>
      <w:r w:rsidRPr="00AD12D8">
        <w:rPr>
          <w:rFonts w:asciiTheme="majorBidi" w:hAnsiTheme="majorBidi" w:cstheme="majorBidi"/>
          <w:sz w:val="24"/>
          <w:szCs w:val="24"/>
          <w:lang w:val="en-GB"/>
        </w:rPr>
        <w:t xml:space="preserve"> </w:t>
      </w:r>
      <w:r w:rsidR="005D5F31" w:rsidRPr="00AD12D8">
        <w:rPr>
          <w:rFonts w:asciiTheme="majorBidi" w:hAnsiTheme="majorBidi" w:cstheme="majorBidi"/>
          <w:sz w:val="24"/>
          <w:szCs w:val="24"/>
          <w:lang w:val="en-GB"/>
        </w:rPr>
        <w:t xml:space="preserve">and </w:t>
      </w:r>
      <w:r w:rsidR="00A9677D" w:rsidRPr="00AD12D8">
        <w:rPr>
          <w:rFonts w:asciiTheme="majorBidi" w:hAnsiTheme="majorBidi" w:cstheme="majorBidi"/>
          <w:sz w:val="24"/>
          <w:szCs w:val="24"/>
        </w:rPr>
        <w:t xml:space="preserve">which </w:t>
      </w:r>
      <w:r w:rsidRPr="00AD12D8">
        <w:rPr>
          <w:rFonts w:asciiTheme="majorBidi" w:hAnsiTheme="majorBidi" w:cstheme="majorBidi"/>
          <w:sz w:val="24"/>
          <w:szCs w:val="24"/>
          <w:lang w:val="en-GB"/>
        </w:rPr>
        <w:t>becom</w:t>
      </w:r>
      <w:r w:rsidR="005D5F31" w:rsidRPr="00AD12D8">
        <w:rPr>
          <w:rFonts w:asciiTheme="majorBidi" w:hAnsiTheme="majorBidi" w:cstheme="majorBidi"/>
          <w:sz w:val="24"/>
          <w:szCs w:val="24"/>
          <w:lang w:val="en-GB"/>
        </w:rPr>
        <w:t>es</w:t>
      </w:r>
      <w:r w:rsidRPr="00AD12D8">
        <w:rPr>
          <w:rFonts w:asciiTheme="majorBidi" w:hAnsiTheme="majorBidi" w:cstheme="majorBidi"/>
          <w:sz w:val="24"/>
          <w:szCs w:val="24"/>
          <w:lang w:val="en-GB"/>
        </w:rPr>
        <w:t xml:space="preserve"> </w:t>
      </w:r>
      <w:r w:rsidR="002055EC" w:rsidRPr="00AD12D8">
        <w:rPr>
          <w:rFonts w:asciiTheme="majorBidi" w:hAnsiTheme="majorBidi" w:cstheme="majorBidi"/>
          <w:sz w:val="24"/>
          <w:szCs w:val="24"/>
          <w:lang w:val="en-GB"/>
        </w:rPr>
        <w:t xml:space="preserve">more visible in </w:t>
      </w:r>
      <w:r w:rsidR="005D5F31" w:rsidRPr="00AD12D8">
        <w:rPr>
          <w:rFonts w:asciiTheme="majorBidi" w:hAnsiTheme="majorBidi" w:cstheme="majorBidi"/>
          <w:sz w:val="24"/>
          <w:szCs w:val="24"/>
          <w:lang w:val="en-GB"/>
        </w:rPr>
        <w:t xml:space="preserve">the </w:t>
      </w:r>
      <w:r w:rsidR="002055EC" w:rsidRPr="00AD12D8">
        <w:rPr>
          <w:rFonts w:asciiTheme="majorBidi" w:hAnsiTheme="majorBidi" w:cstheme="majorBidi"/>
          <w:sz w:val="24"/>
          <w:szCs w:val="24"/>
          <w:lang w:val="en-GB"/>
        </w:rPr>
        <w:t>village and</w:t>
      </w:r>
      <w:r w:rsidR="005D5F31" w:rsidRPr="00AD12D8">
        <w:rPr>
          <w:rFonts w:asciiTheme="majorBidi" w:hAnsiTheme="majorBidi" w:cstheme="majorBidi"/>
          <w:sz w:val="24"/>
          <w:szCs w:val="24"/>
          <w:lang w:val="en-GB"/>
        </w:rPr>
        <w:t xml:space="preserve"> is</w:t>
      </w:r>
      <w:r w:rsidR="00C44A11" w:rsidRPr="00AD12D8">
        <w:rPr>
          <w:rFonts w:asciiTheme="majorBidi" w:hAnsiTheme="majorBidi" w:cstheme="majorBidi"/>
          <w:sz w:val="24"/>
          <w:szCs w:val="24"/>
          <w:lang w:val="en-GB"/>
        </w:rPr>
        <w:t xml:space="preserve"> then</w:t>
      </w:r>
      <w:r w:rsidR="002055EC" w:rsidRPr="00AD12D8">
        <w:rPr>
          <w:rFonts w:asciiTheme="majorBidi" w:hAnsiTheme="majorBidi" w:cstheme="majorBidi"/>
          <w:sz w:val="24"/>
          <w:szCs w:val="24"/>
          <w:lang w:val="en-GB"/>
        </w:rPr>
        <w:t xml:space="preserve"> fully realized in the </w:t>
      </w:r>
      <w:r w:rsidR="002055EC" w:rsidRPr="00AD12D8">
        <w:rPr>
          <w:rFonts w:asciiTheme="majorBidi" w:hAnsiTheme="majorBidi" w:cstheme="majorBidi"/>
          <w:i/>
          <w:iCs/>
          <w:sz w:val="24"/>
          <w:szCs w:val="24"/>
          <w:lang w:val="en-GB"/>
        </w:rPr>
        <w:t>polis</w:t>
      </w:r>
      <w:r w:rsidR="00AD12D8" w:rsidRPr="00AD12D8">
        <w:rPr>
          <w:rFonts w:asciiTheme="majorBidi" w:hAnsiTheme="majorBidi" w:cstheme="majorBidi"/>
          <w:sz w:val="24"/>
          <w:szCs w:val="24"/>
          <w:lang w:val="en-GB"/>
        </w:rPr>
        <w:t>.</w:t>
      </w:r>
      <w:r w:rsidR="002055EC" w:rsidRPr="00AD12D8">
        <w:rPr>
          <w:rFonts w:asciiTheme="majorBidi" w:hAnsiTheme="majorBidi" w:cstheme="majorBidi"/>
          <w:sz w:val="24"/>
          <w:szCs w:val="24"/>
          <w:lang w:val="en-GB"/>
        </w:rPr>
        <w:t xml:space="preserve"> </w:t>
      </w:r>
      <w:proofErr w:type="spellStart"/>
      <w:r w:rsidR="002055EC" w:rsidRPr="00AD12D8">
        <w:rPr>
          <w:rFonts w:asciiTheme="majorBidi" w:hAnsiTheme="majorBidi" w:cstheme="majorBidi"/>
          <w:sz w:val="24"/>
          <w:szCs w:val="24"/>
          <w:lang w:val="en-GB"/>
        </w:rPr>
        <w:t>Landauer</w:t>
      </w:r>
      <w:proofErr w:type="spellEnd"/>
      <w:r w:rsidR="00AD12D8" w:rsidRPr="00AD12D8">
        <w:rPr>
          <w:rFonts w:asciiTheme="majorBidi" w:hAnsiTheme="majorBidi" w:cstheme="majorBidi"/>
          <w:sz w:val="24"/>
          <w:szCs w:val="24"/>
          <w:lang w:val="en-GB"/>
        </w:rPr>
        <w:t xml:space="preserve"> too</w:t>
      </w:r>
      <w:r w:rsidR="002055EC" w:rsidRPr="00AD12D8">
        <w:rPr>
          <w:rFonts w:asciiTheme="majorBidi" w:hAnsiTheme="majorBidi" w:cstheme="majorBidi"/>
          <w:sz w:val="24"/>
          <w:szCs w:val="24"/>
          <w:lang w:val="en-GB"/>
        </w:rPr>
        <w:t xml:space="preserve"> is </w:t>
      </w:r>
      <w:r w:rsidR="009C47C2" w:rsidRPr="00763D5B">
        <w:rPr>
          <w:rFonts w:asciiTheme="majorBidi" w:hAnsiTheme="majorBidi"/>
          <w:sz w:val="24"/>
          <w:lang w:val="uz-Cyrl-UZ"/>
        </w:rPr>
        <w:t xml:space="preserve">forced to acknowledge </w:t>
      </w:r>
      <w:r w:rsidR="00AD12D8" w:rsidRPr="00AD12D8">
        <w:rPr>
          <w:rFonts w:asciiTheme="majorBidi" w:hAnsiTheme="majorBidi" w:cstheme="majorBidi"/>
          <w:sz w:val="24"/>
          <w:szCs w:val="24"/>
          <w:lang w:bidi="ar-EG"/>
        </w:rPr>
        <w:t>that “</w:t>
      </w:r>
      <w:r w:rsidR="00AD12D8" w:rsidRPr="00AD12D8">
        <w:rPr>
          <w:rFonts w:asciiTheme="majorBidi" w:hAnsiTheme="majorBidi" w:cstheme="majorBidi"/>
          <w:sz w:val="24"/>
          <w:szCs w:val="24"/>
          <w:lang w:bidi="ar-SA"/>
        </w:rPr>
        <w:t xml:space="preserve">the family is concerned only with private interests” and that </w:t>
      </w:r>
      <w:r w:rsidR="00BF0FB7">
        <w:rPr>
          <w:rFonts w:asciiTheme="majorBidi" w:hAnsiTheme="majorBidi" w:cstheme="majorBidi"/>
          <w:sz w:val="24"/>
          <w:szCs w:val="24"/>
          <w:lang w:bidi="ar-SA"/>
        </w:rPr>
        <w:t>therefore an</w:t>
      </w:r>
      <w:r w:rsidR="00AD12D8" w:rsidRPr="00AD12D8">
        <w:rPr>
          <w:rFonts w:asciiTheme="majorBidi" w:hAnsiTheme="majorBidi" w:cstheme="majorBidi"/>
          <w:sz w:val="24"/>
          <w:szCs w:val="24"/>
          <w:lang w:bidi="ar-SA"/>
        </w:rPr>
        <w:t xml:space="preserve"> </w:t>
      </w:r>
      <w:r w:rsidR="00BF0FB7">
        <w:rPr>
          <w:rFonts w:asciiTheme="majorBidi" w:hAnsiTheme="majorBidi" w:cstheme="majorBidi"/>
          <w:sz w:val="24"/>
          <w:szCs w:val="24"/>
          <w:lang w:bidi="ar-SA"/>
        </w:rPr>
        <w:t>expansion</w:t>
      </w:r>
      <w:r w:rsidR="00BF0FB7" w:rsidRPr="00AD12D8">
        <w:rPr>
          <w:rFonts w:asciiTheme="majorBidi" w:hAnsiTheme="majorBidi" w:cstheme="majorBidi"/>
          <w:sz w:val="24"/>
          <w:szCs w:val="24"/>
          <w:lang w:bidi="ar-SA"/>
        </w:rPr>
        <w:t xml:space="preserve"> </w:t>
      </w:r>
      <w:r w:rsidR="00AD12D8" w:rsidRPr="00AD12D8">
        <w:rPr>
          <w:rFonts w:asciiTheme="majorBidi" w:hAnsiTheme="majorBidi" w:cstheme="majorBidi"/>
          <w:sz w:val="24"/>
          <w:szCs w:val="24"/>
          <w:lang w:bidi="ar-SA"/>
        </w:rPr>
        <w:t xml:space="preserve">from the familial to the communal structure is necessary to </w:t>
      </w:r>
      <w:r w:rsidR="004D4CC9">
        <w:rPr>
          <w:rFonts w:asciiTheme="majorBidi" w:hAnsiTheme="majorBidi" w:cstheme="majorBidi"/>
          <w:sz w:val="24"/>
          <w:szCs w:val="24"/>
          <w:lang w:bidi="ar-SA"/>
        </w:rPr>
        <w:t>give rise to</w:t>
      </w:r>
      <w:r w:rsidR="00BF0FB7" w:rsidRPr="00AD12D8">
        <w:rPr>
          <w:rFonts w:asciiTheme="majorBidi" w:hAnsiTheme="majorBidi" w:cstheme="majorBidi"/>
          <w:sz w:val="24"/>
          <w:szCs w:val="24"/>
          <w:lang w:bidi="ar-SA"/>
        </w:rPr>
        <w:t xml:space="preserve"> </w:t>
      </w:r>
      <w:r w:rsidR="00AD12D8" w:rsidRPr="00AD12D8">
        <w:rPr>
          <w:rFonts w:asciiTheme="majorBidi" w:hAnsiTheme="majorBidi" w:cstheme="majorBidi"/>
          <w:sz w:val="24"/>
          <w:szCs w:val="24"/>
          <w:lang w:bidi="ar-SA"/>
        </w:rPr>
        <w:t xml:space="preserve">“the common spirit </w:t>
      </w:r>
      <w:r w:rsidR="00BF0FB7">
        <w:rPr>
          <w:rFonts w:asciiTheme="majorBidi" w:hAnsiTheme="majorBidi" w:cstheme="majorBidi"/>
          <w:sz w:val="24"/>
          <w:szCs w:val="24"/>
          <w:lang w:bidi="ar-SA"/>
        </w:rPr>
        <w:t>for</w:t>
      </w:r>
      <w:r w:rsidR="00AD12D8" w:rsidRPr="00AD12D8">
        <w:rPr>
          <w:rFonts w:asciiTheme="majorBidi" w:hAnsiTheme="majorBidi" w:cstheme="majorBidi"/>
          <w:sz w:val="24"/>
          <w:szCs w:val="24"/>
          <w:lang w:bidi="ar-SA"/>
        </w:rPr>
        <w:t xml:space="preserve"> public life.”</w:t>
      </w:r>
      <w:r w:rsidR="001C0FBF">
        <w:rPr>
          <w:rFonts w:asciiTheme="majorBidi" w:hAnsiTheme="majorBidi" w:cstheme="majorBidi"/>
          <w:sz w:val="24"/>
          <w:szCs w:val="24"/>
          <w:lang w:val="en-GB"/>
        </w:rPr>
        <w:t xml:space="preserve"> Yet, in sharp contrast </w:t>
      </w:r>
      <w:r w:rsidR="00004937">
        <w:rPr>
          <w:rFonts w:asciiTheme="majorBidi" w:hAnsiTheme="majorBidi" w:cstheme="majorBidi"/>
          <w:sz w:val="24"/>
          <w:szCs w:val="24"/>
          <w:lang w:val="en-GB"/>
        </w:rPr>
        <w:t xml:space="preserve">to </w:t>
      </w:r>
      <w:proofErr w:type="spellStart"/>
      <w:r w:rsidR="001C0FBF">
        <w:rPr>
          <w:rFonts w:asciiTheme="majorBidi" w:hAnsiTheme="majorBidi" w:cstheme="majorBidi"/>
          <w:sz w:val="24"/>
          <w:szCs w:val="24"/>
          <w:lang w:val="en-GB"/>
        </w:rPr>
        <w:t>Aritstotle</w:t>
      </w:r>
      <w:proofErr w:type="spellEnd"/>
      <w:r w:rsidR="001C0FBF">
        <w:rPr>
          <w:rFonts w:asciiTheme="majorBidi" w:hAnsiTheme="majorBidi" w:cstheme="majorBidi"/>
          <w:sz w:val="24"/>
          <w:szCs w:val="24"/>
          <w:lang w:val="en-GB"/>
        </w:rPr>
        <w:t>, he is</w:t>
      </w:r>
      <w:r w:rsidR="00AD12D8" w:rsidRPr="001C0FBF">
        <w:rPr>
          <w:rFonts w:asciiTheme="majorBidi" w:hAnsiTheme="majorBidi" w:cstheme="majorBidi"/>
          <w:sz w:val="24"/>
          <w:szCs w:val="24"/>
          <w:lang w:val="en-GB"/>
        </w:rPr>
        <w:t xml:space="preserve"> </w:t>
      </w:r>
      <w:r w:rsidR="002055EC" w:rsidRPr="00C94415">
        <w:rPr>
          <w:rFonts w:asciiTheme="majorBidi" w:hAnsiTheme="majorBidi" w:cstheme="majorBidi"/>
          <w:sz w:val="24"/>
          <w:szCs w:val="24"/>
          <w:lang w:val="en-GB"/>
        </w:rPr>
        <w:t xml:space="preserve">not interested </w:t>
      </w:r>
      <w:r w:rsidR="005D5F31" w:rsidRPr="00C94415">
        <w:rPr>
          <w:rFonts w:asciiTheme="majorBidi" w:hAnsiTheme="majorBidi" w:cstheme="majorBidi"/>
          <w:sz w:val="24"/>
          <w:szCs w:val="24"/>
          <w:lang w:val="en-GB"/>
        </w:rPr>
        <w:t xml:space="preserve">in </w:t>
      </w:r>
      <w:r w:rsidR="002055EC" w:rsidRPr="00C94415">
        <w:rPr>
          <w:rFonts w:asciiTheme="majorBidi" w:hAnsiTheme="majorBidi" w:cstheme="majorBidi"/>
          <w:sz w:val="24"/>
          <w:szCs w:val="24"/>
          <w:lang w:val="en-GB"/>
        </w:rPr>
        <w:t>mak</w:t>
      </w:r>
      <w:r w:rsidR="005D5F31" w:rsidRPr="00C94415">
        <w:rPr>
          <w:rFonts w:asciiTheme="majorBidi" w:hAnsiTheme="majorBidi" w:cstheme="majorBidi"/>
          <w:sz w:val="24"/>
          <w:szCs w:val="24"/>
          <w:lang w:val="en-GB"/>
        </w:rPr>
        <w:t>ing</w:t>
      </w:r>
      <w:r w:rsidR="002055EC" w:rsidRPr="00C94415">
        <w:rPr>
          <w:rFonts w:asciiTheme="majorBidi" w:hAnsiTheme="majorBidi" w:cstheme="majorBidi"/>
          <w:sz w:val="24"/>
          <w:szCs w:val="24"/>
          <w:lang w:val="en-GB"/>
        </w:rPr>
        <w:t xml:space="preserve"> the necessary passage from family to community</w:t>
      </w:r>
      <w:r w:rsidR="001C0FBF">
        <w:rPr>
          <w:rFonts w:asciiTheme="majorBidi" w:hAnsiTheme="majorBidi" w:cstheme="majorBidi"/>
          <w:sz w:val="24"/>
          <w:szCs w:val="24"/>
          <w:lang w:val="en-GB"/>
        </w:rPr>
        <w:t>, and its corollary clarification of the common good,</w:t>
      </w:r>
      <w:r w:rsidR="002055EC" w:rsidRPr="00C94415">
        <w:rPr>
          <w:rFonts w:asciiTheme="majorBidi" w:hAnsiTheme="majorBidi" w:cstheme="majorBidi"/>
          <w:sz w:val="24"/>
          <w:szCs w:val="24"/>
          <w:lang w:val="en-GB"/>
        </w:rPr>
        <w:t xml:space="preserve"> an anticipation of the </w:t>
      </w:r>
      <w:r w:rsidR="005D5F31" w:rsidRPr="00C94415">
        <w:rPr>
          <w:rFonts w:asciiTheme="majorBidi" w:hAnsiTheme="majorBidi" w:cstheme="majorBidi"/>
          <w:sz w:val="24"/>
          <w:szCs w:val="24"/>
          <w:lang w:val="en-GB"/>
        </w:rPr>
        <w:t>s</w:t>
      </w:r>
      <w:r w:rsidR="002055EC" w:rsidRPr="00C94415">
        <w:rPr>
          <w:rFonts w:asciiTheme="majorBidi" w:hAnsiTheme="majorBidi" w:cstheme="majorBidi"/>
          <w:sz w:val="24"/>
          <w:szCs w:val="24"/>
          <w:lang w:val="en-GB"/>
        </w:rPr>
        <w:t>tate and a justification of its necessity.</w:t>
      </w:r>
      <w:r w:rsidR="00667059">
        <w:rPr>
          <w:rFonts w:asciiTheme="majorBidi" w:hAnsiTheme="majorBidi" w:cstheme="majorBidi" w:hint="cs"/>
          <w:sz w:val="24"/>
          <w:szCs w:val="24"/>
          <w:rtl/>
          <w:lang w:val="en-GB" w:bidi="ar-EG"/>
        </w:rPr>
        <w:t xml:space="preserve"> </w:t>
      </w:r>
      <w:r w:rsidR="00667059">
        <w:rPr>
          <w:rFonts w:asciiTheme="majorBidi" w:hAnsiTheme="majorBidi" w:cstheme="majorBidi"/>
          <w:sz w:val="24"/>
          <w:szCs w:val="24"/>
          <w:lang w:bidi="ar-EG"/>
        </w:rPr>
        <w:t>More</w:t>
      </w:r>
      <w:r w:rsidR="00004937">
        <w:rPr>
          <w:rFonts w:asciiTheme="majorBidi" w:hAnsiTheme="majorBidi" w:cstheme="majorBidi"/>
          <w:sz w:val="24"/>
          <w:szCs w:val="24"/>
          <w:lang w:bidi="ar-EG"/>
        </w:rPr>
        <w:t>over</w:t>
      </w:r>
      <w:r w:rsidR="00667059">
        <w:rPr>
          <w:rFonts w:asciiTheme="majorBidi" w:hAnsiTheme="majorBidi" w:cstheme="majorBidi"/>
          <w:sz w:val="24"/>
          <w:szCs w:val="24"/>
          <w:lang w:bidi="ar-EG"/>
        </w:rPr>
        <w:t xml:space="preserve">, Aristotle makes </w:t>
      </w:r>
      <w:r w:rsidR="00667059" w:rsidRPr="00004937">
        <w:rPr>
          <w:rFonts w:asciiTheme="majorBidi" w:hAnsiTheme="majorBidi" w:cstheme="majorBidi"/>
          <w:sz w:val="24"/>
          <w:szCs w:val="24"/>
          <w:lang w:bidi="ar-EG"/>
        </w:rPr>
        <w:t>clear th</w:t>
      </w:r>
      <w:r w:rsidR="006C29A6" w:rsidRPr="004423D4">
        <w:rPr>
          <w:rFonts w:asciiTheme="majorBidi" w:hAnsiTheme="majorBidi" w:cstheme="majorBidi"/>
          <w:sz w:val="24"/>
          <w:szCs w:val="24"/>
          <w:lang w:bidi="ar-EG"/>
        </w:rPr>
        <w:t>at</w:t>
      </w:r>
      <w:r w:rsidR="00667059" w:rsidRPr="00004937">
        <w:rPr>
          <w:rFonts w:asciiTheme="majorBidi" w:hAnsiTheme="majorBidi" w:cstheme="majorBidi"/>
          <w:sz w:val="24"/>
          <w:szCs w:val="24"/>
          <w:lang w:bidi="ar-EG"/>
        </w:rPr>
        <w:t xml:space="preserve"> “</w:t>
      </w:r>
      <w:r w:rsidR="00667059" w:rsidRPr="004423D4">
        <w:rPr>
          <w:rFonts w:asciiTheme="majorBidi" w:hAnsiTheme="majorBidi" w:cstheme="majorBidi"/>
          <w:sz w:val="24"/>
          <w:szCs w:val="24"/>
          <w:lang w:bidi="ar-SA"/>
        </w:rPr>
        <w:t>the</w:t>
      </w:r>
      <w:r w:rsidR="00667059" w:rsidRPr="00763D5B">
        <w:rPr>
          <w:rFonts w:asciiTheme="majorBidi" w:hAnsiTheme="majorBidi"/>
          <w:sz w:val="24"/>
          <w:lang w:val="uz-Cyrl-UZ"/>
        </w:rPr>
        <w:t xml:space="preserve"> special property of man in distinction</w:t>
      </w:r>
      <w:r w:rsidR="00667059" w:rsidRPr="00667059">
        <w:rPr>
          <w:rFonts w:asciiTheme="majorBidi" w:hAnsiTheme="majorBidi" w:cstheme="majorBidi"/>
          <w:sz w:val="24"/>
          <w:szCs w:val="24"/>
          <w:lang w:bidi="ar-SA"/>
        </w:rPr>
        <w:t xml:space="preserve"> </w:t>
      </w:r>
      <w:r w:rsidR="00667059" w:rsidRPr="00763D5B">
        <w:rPr>
          <w:rFonts w:asciiTheme="majorBidi" w:hAnsiTheme="majorBidi"/>
          <w:sz w:val="24"/>
          <w:lang w:val="uz-Cyrl-UZ"/>
        </w:rPr>
        <w:t>from the other animals</w:t>
      </w:r>
      <w:r w:rsidR="004E4254">
        <w:rPr>
          <w:rFonts w:asciiTheme="majorBidi" w:hAnsiTheme="majorBidi" w:cstheme="majorBidi"/>
          <w:sz w:val="24"/>
          <w:szCs w:val="24"/>
          <w:lang w:bidi="ar-SA"/>
        </w:rPr>
        <w:t>,</w:t>
      </w:r>
      <w:r w:rsidR="00667059" w:rsidRPr="00763D5B">
        <w:rPr>
          <w:rFonts w:asciiTheme="majorBidi" w:hAnsiTheme="majorBidi"/>
          <w:sz w:val="24"/>
          <w:lang w:val="uz-Cyrl-UZ"/>
        </w:rPr>
        <w:t xml:space="preserve"> that he alone has perception</w:t>
      </w:r>
      <w:r w:rsidR="00667059" w:rsidRPr="00667059">
        <w:rPr>
          <w:rFonts w:asciiTheme="majorBidi" w:hAnsiTheme="majorBidi" w:cstheme="majorBidi"/>
          <w:sz w:val="24"/>
          <w:szCs w:val="24"/>
          <w:lang w:bidi="ar-SA"/>
        </w:rPr>
        <w:t xml:space="preserve"> </w:t>
      </w:r>
      <w:r w:rsidR="00667059" w:rsidRPr="00763D5B">
        <w:rPr>
          <w:rFonts w:asciiTheme="majorBidi" w:hAnsiTheme="majorBidi"/>
          <w:sz w:val="24"/>
          <w:lang w:val="uz-Cyrl-UZ"/>
        </w:rPr>
        <w:t>of good and bad and right and wrong and the other</w:t>
      </w:r>
      <w:r w:rsidR="00667059" w:rsidRPr="00667059">
        <w:rPr>
          <w:rFonts w:asciiTheme="majorBidi" w:hAnsiTheme="majorBidi" w:cstheme="majorBidi"/>
          <w:sz w:val="24"/>
          <w:szCs w:val="24"/>
          <w:lang w:bidi="ar-SA"/>
        </w:rPr>
        <w:t xml:space="preserve"> </w:t>
      </w:r>
      <w:r w:rsidR="00667059" w:rsidRPr="00763D5B">
        <w:rPr>
          <w:rFonts w:asciiTheme="majorBidi" w:hAnsiTheme="majorBidi"/>
          <w:sz w:val="24"/>
          <w:lang w:val="uz-Cyrl-UZ"/>
        </w:rPr>
        <w:t>moral qualities</w:t>
      </w:r>
      <w:r w:rsidR="00667059">
        <w:rPr>
          <w:rFonts w:asciiTheme="majorBidi" w:hAnsiTheme="majorBidi" w:cstheme="majorBidi"/>
          <w:sz w:val="24"/>
          <w:szCs w:val="24"/>
          <w:lang w:bidi="ar-SA"/>
        </w:rPr>
        <w:t>” is fully exercised only in the city-state.</w:t>
      </w:r>
      <w:r w:rsidR="00667059">
        <w:rPr>
          <w:rStyle w:val="FootnoteReference"/>
          <w:rFonts w:asciiTheme="majorBidi" w:hAnsiTheme="majorBidi" w:cstheme="majorBidi"/>
          <w:sz w:val="24"/>
          <w:szCs w:val="24"/>
          <w:lang w:bidi="ar-SA"/>
        </w:rPr>
        <w:footnoteReference w:id="85"/>
      </w:r>
      <w:r w:rsidR="00667059">
        <w:rPr>
          <w:rFonts w:asciiTheme="majorBidi" w:hAnsiTheme="majorBidi" w:cstheme="majorBidi"/>
          <w:sz w:val="24"/>
          <w:szCs w:val="24"/>
          <w:lang w:bidi="ar-SA"/>
        </w:rPr>
        <w:t xml:space="preserve"> The natural growth toward the city </w:t>
      </w:r>
      <w:r w:rsidR="00F40327">
        <w:rPr>
          <w:rFonts w:asciiTheme="majorBidi" w:hAnsiTheme="majorBidi" w:cstheme="majorBidi"/>
          <w:sz w:val="24"/>
          <w:szCs w:val="24"/>
          <w:lang w:bidi="ar-SA"/>
        </w:rPr>
        <w:t xml:space="preserve">thus </w:t>
      </w:r>
      <w:r w:rsidR="00667059">
        <w:rPr>
          <w:rFonts w:asciiTheme="majorBidi" w:hAnsiTheme="majorBidi" w:cstheme="majorBidi"/>
          <w:sz w:val="24"/>
          <w:szCs w:val="24"/>
          <w:lang w:bidi="ar-SA"/>
        </w:rPr>
        <w:lastRenderedPageBreak/>
        <w:t xml:space="preserve">corresponds to </w:t>
      </w:r>
      <w:r w:rsidR="005D08CE" w:rsidRPr="005D08CE">
        <w:rPr>
          <w:rFonts w:asciiTheme="majorBidi" w:hAnsiTheme="majorBidi" w:cstheme="majorBidi"/>
          <w:sz w:val="24"/>
          <w:szCs w:val="24"/>
          <w:lang w:bidi="ar-EG"/>
        </w:rPr>
        <w:t>th</w:t>
      </w:r>
      <w:r w:rsidR="005D08CE">
        <w:rPr>
          <w:rFonts w:asciiTheme="majorBidi" w:hAnsiTheme="majorBidi" w:cstheme="majorBidi"/>
          <w:sz w:val="24"/>
          <w:szCs w:val="24"/>
          <w:lang w:bidi="ar-EG"/>
        </w:rPr>
        <w:t>e development of the intellectual and social capacity to discern the common good</w:t>
      </w:r>
      <w:r w:rsidR="00D17ECD">
        <w:rPr>
          <w:rFonts w:asciiTheme="majorBidi" w:hAnsiTheme="majorBidi" w:cstheme="majorBidi"/>
          <w:sz w:val="24"/>
          <w:szCs w:val="24"/>
          <w:lang w:bidi="ar-EG"/>
        </w:rPr>
        <w:t xml:space="preserve"> within a specific political sphere.</w:t>
      </w:r>
    </w:p>
    <w:p w14:paraId="1F53A2F6" w14:textId="29F5B291" w:rsidR="00CB61E5" w:rsidRDefault="002055EC" w:rsidP="00A167AA">
      <w:pPr>
        <w:autoSpaceDE w:val="0"/>
        <w:autoSpaceDN w:val="0"/>
        <w:adjustRightInd w:val="0"/>
        <w:spacing w:after="0" w:line="360" w:lineRule="auto"/>
        <w:ind w:firstLine="720"/>
        <w:jc w:val="both"/>
        <w:rPr>
          <w:rFonts w:asciiTheme="majorBidi" w:hAnsiTheme="majorBidi" w:cstheme="majorBidi"/>
          <w:sz w:val="24"/>
          <w:szCs w:val="24"/>
          <w:lang w:bidi="ar-EG"/>
        </w:rPr>
      </w:pPr>
      <w:r w:rsidRPr="00C94415">
        <w:rPr>
          <w:rFonts w:asciiTheme="majorBidi" w:hAnsiTheme="majorBidi" w:cstheme="majorBidi"/>
          <w:sz w:val="24"/>
          <w:szCs w:val="24"/>
          <w:lang w:val="en-GB"/>
        </w:rPr>
        <w:t xml:space="preserve"> </w:t>
      </w:r>
      <w:r w:rsidR="00D17ECD">
        <w:rPr>
          <w:rFonts w:asciiTheme="majorBidi" w:hAnsiTheme="majorBidi" w:cstheme="majorBidi"/>
          <w:sz w:val="24"/>
          <w:szCs w:val="24"/>
          <w:lang w:val="en-GB"/>
        </w:rPr>
        <w:t>W</w:t>
      </w:r>
      <w:r w:rsidR="005D5F31" w:rsidRPr="00C94415">
        <w:rPr>
          <w:rFonts w:asciiTheme="majorBidi" w:hAnsiTheme="majorBidi" w:cstheme="majorBidi"/>
          <w:sz w:val="24"/>
          <w:szCs w:val="24"/>
          <w:lang w:val="en-GB"/>
        </w:rPr>
        <w:t xml:space="preserve">hile </w:t>
      </w:r>
      <w:r w:rsidRPr="00C94415">
        <w:rPr>
          <w:rFonts w:asciiTheme="majorBidi" w:hAnsiTheme="majorBidi" w:cstheme="majorBidi"/>
          <w:sz w:val="24"/>
          <w:szCs w:val="24"/>
          <w:lang w:val="en-GB"/>
        </w:rPr>
        <w:t>aware of the Aristotelian three</w:t>
      </w:r>
      <w:r w:rsidR="005D5F31" w:rsidRPr="00C94415">
        <w:rPr>
          <w:rFonts w:asciiTheme="majorBidi" w:hAnsiTheme="majorBidi" w:cstheme="majorBidi"/>
          <w:sz w:val="24"/>
          <w:szCs w:val="24"/>
          <w:lang w:val="en-GB"/>
        </w:rPr>
        <w:t>-</w:t>
      </w:r>
      <w:r w:rsidRPr="00C94415">
        <w:rPr>
          <w:rFonts w:asciiTheme="majorBidi" w:hAnsiTheme="majorBidi" w:cstheme="majorBidi"/>
          <w:sz w:val="24"/>
          <w:szCs w:val="24"/>
          <w:lang w:val="en-GB"/>
        </w:rPr>
        <w:t>stage</w:t>
      </w:r>
      <w:r w:rsidR="005D5F31" w:rsidRPr="00C94415">
        <w:rPr>
          <w:rFonts w:asciiTheme="majorBidi" w:hAnsiTheme="majorBidi" w:cstheme="majorBidi"/>
          <w:sz w:val="24"/>
          <w:szCs w:val="24"/>
          <w:lang w:val="en-GB"/>
        </w:rPr>
        <w:t xml:space="preserve"> </w:t>
      </w:r>
      <w:r w:rsidRPr="00C94415">
        <w:rPr>
          <w:rFonts w:asciiTheme="majorBidi" w:hAnsiTheme="majorBidi" w:cstheme="majorBidi"/>
          <w:sz w:val="24"/>
          <w:szCs w:val="24"/>
          <w:lang w:val="en-GB"/>
        </w:rPr>
        <w:t xml:space="preserve">development </w:t>
      </w:r>
      <w:r w:rsidR="00F40327">
        <w:rPr>
          <w:rFonts w:asciiTheme="majorBidi" w:hAnsiTheme="majorBidi" w:cstheme="majorBidi"/>
          <w:sz w:val="24"/>
          <w:szCs w:val="24"/>
          <w:lang w:val="en-GB"/>
        </w:rPr>
        <w:t xml:space="preserve">of </w:t>
      </w:r>
      <w:r w:rsidRPr="00C94415">
        <w:rPr>
          <w:rFonts w:asciiTheme="majorBidi" w:hAnsiTheme="majorBidi" w:cstheme="majorBidi"/>
          <w:sz w:val="24"/>
          <w:szCs w:val="24"/>
          <w:lang w:val="en-GB"/>
        </w:rPr>
        <w:t>family</w:t>
      </w:r>
      <w:r w:rsidR="00C41E9E">
        <w:rPr>
          <w:rFonts w:asciiTheme="majorBidi" w:hAnsiTheme="majorBidi" w:cstheme="majorBidi"/>
          <w:sz w:val="24"/>
          <w:szCs w:val="24"/>
          <w:lang w:val="en-GB"/>
        </w:rPr>
        <w:t xml:space="preserve"> to </w:t>
      </w:r>
      <w:r w:rsidRPr="00C94415">
        <w:rPr>
          <w:rFonts w:asciiTheme="majorBidi" w:hAnsiTheme="majorBidi" w:cstheme="majorBidi"/>
          <w:sz w:val="24"/>
          <w:szCs w:val="24"/>
          <w:lang w:val="en-GB"/>
        </w:rPr>
        <w:t>village</w:t>
      </w:r>
      <w:ins w:id="97" w:author="סדריק כהן סקלי" w:date="2020-08-23T16:14:00Z">
        <w:r w:rsidR="00763D5B">
          <w:rPr>
            <w:rFonts w:asciiTheme="majorBidi" w:hAnsiTheme="majorBidi" w:cstheme="majorBidi"/>
            <w:sz w:val="24"/>
            <w:szCs w:val="24"/>
            <w:lang w:val="en-GB"/>
          </w:rPr>
          <w:t xml:space="preserve"> and</w:t>
        </w:r>
      </w:ins>
      <w:r w:rsidR="00C41E9E">
        <w:rPr>
          <w:rFonts w:asciiTheme="majorBidi" w:hAnsiTheme="majorBidi" w:cstheme="majorBidi"/>
          <w:sz w:val="24"/>
          <w:szCs w:val="24"/>
          <w:lang w:val="en-GB"/>
        </w:rPr>
        <w:t xml:space="preserve"> to </w:t>
      </w:r>
      <w:r w:rsidRPr="00C94415">
        <w:rPr>
          <w:rFonts w:asciiTheme="majorBidi" w:hAnsiTheme="majorBidi" w:cstheme="majorBidi"/>
          <w:sz w:val="24"/>
          <w:szCs w:val="24"/>
          <w:lang w:val="en-GB"/>
        </w:rPr>
        <w:t xml:space="preserve">polis, </w:t>
      </w:r>
      <w:proofErr w:type="spellStart"/>
      <w:r w:rsidRPr="00C94415">
        <w:rPr>
          <w:rFonts w:asciiTheme="majorBidi" w:hAnsiTheme="majorBidi" w:cstheme="majorBidi"/>
          <w:sz w:val="24"/>
          <w:szCs w:val="24"/>
          <w:lang w:val="en-GB"/>
        </w:rPr>
        <w:t>Landauer</w:t>
      </w:r>
      <w:proofErr w:type="spellEnd"/>
      <w:r w:rsidRPr="00C94415">
        <w:rPr>
          <w:rFonts w:asciiTheme="majorBidi" w:hAnsiTheme="majorBidi" w:cstheme="majorBidi"/>
          <w:sz w:val="24"/>
          <w:szCs w:val="24"/>
          <w:lang w:val="en-GB"/>
        </w:rPr>
        <w:t xml:space="preserve"> </w:t>
      </w:r>
      <w:r w:rsidR="00F40327">
        <w:rPr>
          <w:rFonts w:asciiTheme="majorBidi" w:hAnsiTheme="majorBidi" w:cstheme="majorBidi"/>
          <w:sz w:val="24"/>
          <w:szCs w:val="24"/>
          <w:lang w:val="en-GB"/>
        </w:rPr>
        <w:t xml:space="preserve">seeks </w:t>
      </w:r>
      <w:r w:rsidR="00D17ECD">
        <w:rPr>
          <w:rFonts w:asciiTheme="majorBidi" w:hAnsiTheme="majorBidi" w:cstheme="majorBidi"/>
          <w:sz w:val="24"/>
          <w:szCs w:val="24"/>
          <w:lang w:val="en-GB"/>
        </w:rPr>
        <w:t>to</w:t>
      </w:r>
      <w:r w:rsidR="005D5F31" w:rsidRPr="00C94415">
        <w:rPr>
          <w:rFonts w:asciiTheme="majorBidi" w:hAnsiTheme="majorBidi" w:cstheme="majorBidi"/>
          <w:sz w:val="24"/>
          <w:szCs w:val="24"/>
          <w:lang w:val="en-GB"/>
        </w:rPr>
        <w:t xml:space="preserve"> </w:t>
      </w:r>
      <w:r w:rsidR="00D25791">
        <w:rPr>
          <w:rFonts w:asciiTheme="majorBidi" w:hAnsiTheme="majorBidi" w:cstheme="majorBidi"/>
          <w:sz w:val="24"/>
          <w:szCs w:val="24"/>
          <w:lang w:val="en-GB"/>
        </w:rPr>
        <w:t>attain</w:t>
      </w:r>
      <w:r w:rsidRPr="00C94415">
        <w:rPr>
          <w:rFonts w:asciiTheme="majorBidi" w:hAnsiTheme="majorBidi" w:cstheme="majorBidi"/>
          <w:sz w:val="24"/>
          <w:szCs w:val="24"/>
          <w:lang w:val="en-GB"/>
        </w:rPr>
        <w:t xml:space="preserve"> the common interest of public life without </w:t>
      </w:r>
      <w:r w:rsidR="00D17ECD" w:rsidRPr="00763D5B">
        <w:rPr>
          <w:rFonts w:asciiTheme="majorBidi" w:hAnsiTheme="majorBidi"/>
          <w:sz w:val="24"/>
          <w:lang w:val="uz-Cyrl-UZ"/>
        </w:rPr>
        <w:t xml:space="preserve">resorting to </w:t>
      </w:r>
      <w:r w:rsidRPr="00C94415">
        <w:rPr>
          <w:rFonts w:asciiTheme="majorBidi" w:hAnsiTheme="majorBidi" w:cstheme="majorBidi"/>
          <w:sz w:val="24"/>
          <w:szCs w:val="24"/>
          <w:lang w:val="en-GB"/>
        </w:rPr>
        <w:t>the Aristo</w:t>
      </w:r>
      <w:r w:rsidR="00E74607">
        <w:rPr>
          <w:rFonts w:asciiTheme="majorBidi" w:hAnsiTheme="majorBidi" w:cstheme="majorBidi"/>
          <w:sz w:val="24"/>
          <w:szCs w:val="24"/>
          <w:lang w:val="en-GB"/>
        </w:rPr>
        <w:t>te</w:t>
      </w:r>
      <w:r w:rsidRPr="00C94415">
        <w:rPr>
          <w:rFonts w:asciiTheme="majorBidi" w:hAnsiTheme="majorBidi" w:cstheme="majorBidi"/>
          <w:sz w:val="24"/>
          <w:szCs w:val="24"/>
          <w:lang w:val="en-GB"/>
        </w:rPr>
        <w:t xml:space="preserve">lian solution of continuity </w:t>
      </w:r>
      <w:bookmarkStart w:id="98" w:name="_GoBack"/>
      <w:bookmarkEnd w:id="98"/>
      <w:r w:rsidRPr="00C94415">
        <w:rPr>
          <w:rFonts w:asciiTheme="majorBidi" w:hAnsiTheme="majorBidi" w:cstheme="majorBidi"/>
          <w:sz w:val="24"/>
          <w:szCs w:val="24"/>
          <w:lang w:val="en-GB"/>
        </w:rPr>
        <w:t>between “life” [</w:t>
      </w:r>
      <w:r w:rsidRPr="00C94415">
        <w:rPr>
          <w:rFonts w:asciiTheme="majorBidi" w:hAnsiTheme="majorBidi" w:cstheme="majorBidi"/>
          <w:sz w:val="24"/>
          <w:szCs w:val="24"/>
          <w:lang w:val="el-GR"/>
        </w:rPr>
        <w:t>ζην</w:t>
      </w:r>
      <w:r w:rsidRPr="00C94415">
        <w:rPr>
          <w:rFonts w:asciiTheme="majorBidi" w:hAnsiTheme="majorBidi" w:cstheme="majorBidi"/>
          <w:sz w:val="24"/>
          <w:szCs w:val="24"/>
          <w:lang w:val="en-GB"/>
        </w:rPr>
        <w:t xml:space="preserve">] and </w:t>
      </w:r>
      <w:r w:rsidR="00C41E9E">
        <w:rPr>
          <w:rFonts w:asciiTheme="majorBidi" w:hAnsiTheme="majorBidi" w:cstheme="majorBidi"/>
          <w:sz w:val="24"/>
          <w:szCs w:val="24"/>
          <w:lang w:val="en-GB"/>
        </w:rPr>
        <w:t xml:space="preserve">the </w:t>
      </w:r>
      <w:r w:rsidRPr="00C94415">
        <w:rPr>
          <w:rFonts w:asciiTheme="majorBidi" w:hAnsiTheme="majorBidi" w:cstheme="majorBidi"/>
          <w:sz w:val="24"/>
          <w:szCs w:val="24"/>
          <w:lang w:val="en-GB"/>
        </w:rPr>
        <w:t>“good life” [</w:t>
      </w:r>
      <w:r w:rsidRPr="00C94415">
        <w:rPr>
          <w:rFonts w:asciiTheme="majorBidi" w:hAnsiTheme="majorBidi" w:cstheme="majorBidi"/>
          <w:sz w:val="24"/>
          <w:szCs w:val="24"/>
          <w:lang w:val="el-GR"/>
        </w:rPr>
        <w:t>ευ</w:t>
      </w:r>
      <w:r w:rsidRPr="00C94415">
        <w:rPr>
          <w:rFonts w:asciiTheme="majorBidi" w:hAnsiTheme="majorBidi" w:cstheme="majorBidi"/>
          <w:sz w:val="24"/>
          <w:szCs w:val="24"/>
          <w:lang w:val="en-GB"/>
        </w:rPr>
        <w:t xml:space="preserve"> </w:t>
      </w:r>
      <w:r w:rsidRPr="00C94415">
        <w:rPr>
          <w:rFonts w:asciiTheme="majorBidi" w:hAnsiTheme="majorBidi" w:cstheme="majorBidi"/>
          <w:sz w:val="24"/>
          <w:szCs w:val="24"/>
          <w:lang w:val="el-GR"/>
        </w:rPr>
        <w:t>ζην</w:t>
      </w:r>
      <w:r w:rsidRPr="00C94415">
        <w:rPr>
          <w:rFonts w:asciiTheme="majorBidi" w:hAnsiTheme="majorBidi" w:cstheme="majorBidi"/>
          <w:sz w:val="24"/>
          <w:szCs w:val="24"/>
          <w:lang w:val="en-GB"/>
        </w:rPr>
        <w:t>]</w:t>
      </w:r>
      <w:r w:rsidR="009E07B9" w:rsidRPr="00C94415">
        <w:rPr>
          <w:rFonts w:asciiTheme="majorBidi" w:hAnsiTheme="majorBidi" w:cstheme="majorBidi"/>
          <w:sz w:val="24"/>
          <w:szCs w:val="24"/>
          <w:lang w:val="en-GB"/>
        </w:rPr>
        <w:t>,</w:t>
      </w:r>
      <w:r w:rsidR="005D5F31" w:rsidRPr="00C94415">
        <w:rPr>
          <w:rFonts w:asciiTheme="majorBidi" w:hAnsiTheme="majorBidi" w:cstheme="majorBidi"/>
          <w:sz w:val="24"/>
          <w:szCs w:val="24"/>
          <w:lang w:val="en-GB"/>
        </w:rPr>
        <w:t xml:space="preserve"> and</w:t>
      </w:r>
      <w:r w:rsidR="009E07B9" w:rsidRPr="00C94415">
        <w:rPr>
          <w:rFonts w:asciiTheme="majorBidi" w:hAnsiTheme="majorBidi" w:cstheme="majorBidi"/>
          <w:sz w:val="24"/>
          <w:szCs w:val="24"/>
          <w:lang w:val="en-GB"/>
        </w:rPr>
        <w:t xml:space="preserve"> </w:t>
      </w:r>
      <w:r w:rsidR="009E07B9" w:rsidRPr="00C94415">
        <w:rPr>
          <w:rFonts w:asciiTheme="majorBidi" w:hAnsiTheme="majorBidi" w:cstheme="majorBidi"/>
          <w:sz w:val="24"/>
          <w:szCs w:val="24"/>
          <w:lang w:bidi="ar-EG"/>
        </w:rPr>
        <w:t>without the supplementary institution of</w:t>
      </w:r>
      <w:r w:rsidR="00E21C5C" w:rsidRPr="00C94415">
        <w:rPr>
          <w:rFonts w:asciiTheme="majorBidi" w:hAnsiTheme="majorBidi" w:cstheme="majorBidi"/>
          <w:sz w:val="24"/>
          <w:szCs w:val="24"/>
          <w:lang w:bidi="ar-EG"/>
        </w:rPr>
        <w:t xml:space="preserve"> a</w:t>
      </w:r>
      <w:r w:rsidR="009E07B9" w:rsidRPr="00C94415">
        <w:rPr>
          <w:rFonts w:asciiTheme="majorBidi" w:hAnsiTheme="majorBidi" w:cstheme="majorBidi"/>
          <w:sz w:val="24"/>
          <w:szCs w:val="24"/>
          <w:lang w:bidi="ar-EG"/>
        </w:rPr>
        <w:t xml:space="preserve"> political realm of decisions and deliberations beyond the economic activity </w:t>
      </w:r>
      <w:r w:rsidR="004D4CC9">
        <w:rPr>
          <w:rFonts w:asciiTheme="majorBidi" w:hAnsiTheme="majorBidi" w:cstheme="majorBidi"/>
          <w:sz w:val="24"/>
          <w:szCs w:val="24"/>
          <w:lang w:bidi="ar-EG"/>
        </w:rPr>
        <w:t>of subsistence</w:t>
      </w:r>
      <w:r w:rsidR="009E07B9" w:rsidRPr="00C94415">
        <w:rPr>
          <w:rFonts w:asciiTheme="majorBidi" w:hAnsiTheme="majorBidi" w:cstheme="majorBidi"/>
          <w:sz w:val="24"/>
          <w:szCs w:val="24"/>
          <w:lang w:bidi="ar-EG"/>
        </w:rPr>
        <w:t xml:space="preserve">. </w:t>
      </w:r>
      <w:r w:rsidR="00A26F82">
        <w:rPr>
          <w:rFonts w:asciiTheme="majorBidi" w:hAnsiTheme="majorBidi" w:cstheme="majorBidi"/>
          <w:sz w:val="24"/>
          <w:szCs w:val="24"/>
          <w:lang w:bidi="ar-EG"/>
        </w:rPr>
        <w:t xml:space="preserve">By </w:t>
      </w:r>
      <w:r w:rsidR="003934B3" w:rsidRPr="00C94415">
        <w:rPr>
          <w:rFonts w:asciiTheme="majorBidi" w:hAnsiTheme="majorBidi" w:cstheme="majorBidi"/>
          <w:sz w:val="24"/>
          <w:szCs w:val="24"/>
          <w:lang w:bidi="ar-EG"/>
        </w:rPr>
        <w:t>affirm</w:t>
      </w:r>
      <w:r w:rsidR="00A26F82">
        <w:rPr>
          <w:rFonts w:asciiTheme="majorBidi" w:hAnsiTheme="majorBidi" w:cstheme="majorBidi"/>
          <w:sz w:val="24"/>
          <w:szCs w:val="24"/>
          <w:lang w:bidi="ar-EG"/>
        </w:rPr>
        <w:t>ing</w:t>
      </w:r>
      <w:r w:rsidR="003934B3" w:rsidRPr="00C94415">
        <w:rPr>
          <w:rFonts w:asciiTheme="majorBidi" w:hAnsiTheme="majorBidi" w:cstheme="majorBidi"/>
          <w:sz w:val="24"/>
          <w:szCs w:val="24"/>
          <w:lang w:bidi="ar-EG"/>
        </w:rPr>
        <w:t xml:space="preserve"> “</w:t>
      </w:r>
      <w:r w:rsidR="00A26F82">
        <w:rPr>
          <w:rFonts w:asciiTheme="majorBidi" w:hAnsiTheme="majorBidi" w:cstheme="majorBidi"/>
          <w:sz w:val="24"/>
          <w:szCs w:val="24"/>
          <w:lang w:bidi="ar-SA"/>
        </w:rPr>
        <w:t>w</w:t>
      </w:r>
      <w:r w:rsidR="003934B3" w:rsidRPr="00C94415">
        <w:rPr>
          <w:rFonts w:asciiTheme="majorBidi" w:hAnsiTheme="majorBidi" w:cstheme="majorBidi"/>
          <w:sz w:val="24"/>
          <w:szCs w:val="24"/>
          <w:lang w:bidi="ar-SA"/>
        </w:rPr>
        <w:t>e</w:t>
      </w:r>
      <w:r w:rsidR="003934B3" w:rsidRPr="00C94415">
        <w:rPr>
          <w:rFonts w:asciiTheme="majorBidi" w:hAnsiTheme="majorBidi" w:cstheme="majorBidi"/>
          <w:sz w:val="24"/>
          <w:szCs w:val="24"/>
          <w:lang w:val="en-GB" w:bidi="ar-SA"/>
        </w:rPr>
        <w:t xml:space="preserve"> </w:t>
      </w:r>
      <w:r w:rsidR="003934B3" w:rsidRPr="00C94415">
        <w:rPr>
          <w:rFonts w:asciiTheme="majorBidi" w:hAnsiTheme="majorBidi" w:cstheme="majorBidi"/>
          <w:sz w:val="24"/>
          <w:szCs w:val="24"/>
          <w:lang w:bidi="ar-SA"/>
        </w:rPr>
        <w:t>need a natural core of the common spirit for public life</w:t>
      </w:r>
      <w:r w:rsidR="00A26F82">
        <w:rPr>
          <w:rFonts w:asciiTheme="majorBidi" w:hAnsiTheme="majorBidi" w:cstheme="majorBidi"/>
          <w:sz w:val="24"/>
          <w:szCs w:val="24"/>
          <w:lang w:bidi="ar-SA"/>
        </w:rPr>
        <w:t>,</w:t>
      </w:r>
      <w:r w:rsidR="003934B3" w:rsidRPr="00C94415">
        <w:rPr>
          <w:rFonts w:asciiTheme="majorBidi" w:hAnsiTheme="majorBidi" w:cstheme="majorBidi"/>
          <w:sz w:val="24"/>
          <w:szCs w:val="24"/>
          <w:lang w:bidi="ar-EG"/>
        </w:rPr>
        <w:t>”</w:t>
      </w:r>
      <w:r w:rsidR="00A26F82">
        <w:rPr>
          <w:rFonts w:asciiTheme="majorBidi" w:hAnsiTheme="majorBidi" w:cstheme="majorBidi"/>
          <w:sz w:val="24"/>
          <w:szCs w:val="24"/>
          <w:lang w:bidi="ar-EG"/>
        </w:rPr>
        <w:t xml:space="preserve"> </w:t>
      </w:r>
      <w:proofErr w:type="spellStart"/>
      <w:r w:rsidR="001F3C23">
        <w:rPr>
          <w:rFonts w:asciiTheme="majorBidi" w:hAnsiTheme="majorBidi" w:cstheme="majorBidi"/>
          <w:sz w:val="24"/>
          <w:szCs w:val="24"/>
          <w:lang w:bidi="ar-EG"/>
        </w:rPr>
        <w:t>Landauer</w:t>
      </w:r>
      <w:proofErr w:type="spellEnd"/>
      <w:r w:rsidR="001F3C23">
        <w:rPr>
          <w:rFonts w:asciiTheme="majorBidi" w:hAnsiTheme="majorBidi" w:cstheme="majorBidi"/>
          <w:sz w:val="24"/>
          <w:szCs w:val="24"/>
          <w:lang w:bidi="ar-EG"/>
        </w:rPr>
        <w:t xml:space="preserve"> hope</w:t>
      </w:r>
      <w:r w:rsidR="00C41E9E">
        <w:rPr>
          <w:rFonts w:asciiTheme="majorBidi" w:hAnsiTheme="majorBidi" w:cstheme="majorBidi"/>
          <w:sz w:val="24"/>
          <w:szCs w:val="24"/>
          <w:lang w:bidi="ar-EG"/>
        </w:rPr>
        <w:t>s</w:t>
      </w:r>
      <w:r w:rsidR="001F3C23">
        <w:rPr>
          <w:rFonts w:asciiTheme="majorBidi" w:hAnsiTheme="majorBidi" w:cstheme="majorBidi"/>
          <w:sz w:val="24"/>
          <w:szCs w:val="24"/>
          <w:lang w:bidi="ar-EG"/>
        </w:rPr>
        <w:t xml:space="preserve"> to retrograde </w:t>
      </w:r>
      <w:r w:rsidR="003934B3" w:rsidRPr="00C94415">
        <w:rPr>
          <w:rFonts w:asciiTheme="majorBidi" w:hAnsiTheme="majorBidi" w:cstheme="majorBidi"/>
          <w:sz w:val="24"/>
          <w:szCs w:val="24"/>
          <w:lang w:bidi="ar-EG"/>
        </w:rPr>
        <w:t xml:space="preserve">the </w:t>
      </w:r>
      <w:r w:rsidR="001F3C23">
        <w:rPr>
          <w:rFonts w:asciiTheme="majorBidi" w:hAnsiTheme="majorBidi" w:cstheme="majorBidi"/>
          <w:sz w:val="24"/>
          <w:szCs w:val="24"/>
          <w:lang w:bidi="ar-EG"/>
        </w:rPr>
        <w:t xml:space="preserve">full-fledged </w:t>
      </w:r>
      <w:r w:rsidR="00C41E9E" w:rsidRPr="00C94415">
        <w:rPr>
          <w:rFonts w:asciiTheme="majorBidi" w:hAnsiTheme="majorBidi" w:cstheme="majorBidi"/>
          <w:sz w:val="24"/>
          <w:szCs w:val="24"/>
          <w:lang w:bidi="ar-EG"/>
        </w:rPr>
        <w:t xml:space="preserve">Aristotelian </w:t>
      </w:r>
      <w:r w:rsidR="001F3C23">
        <w:rPr>
          <w:rFonts w:asciiTheme="majorBidi" w:hAnsiTheme="majorBidi" w:cstheme="majorBidi"/>
          <w:sz w:val="24"/>
          <w:szCs w:val="24"/>
          <w:lang w:bidi="ar-EG"/>
        </w:rPr>
        <w:t xml:space="preserve">political notion of the </w:t>
      </w:r>
      <w:r w:rsidR="003934B3" w:rsidRPr="00C94415">
        <w:rPr>
          <w:rFonts w:asciiTheme="majorBidi" w:hAnsiTheme="majorBidi" w:cstheme="majorBidi"/>
          <w:sz w:val="24"/>
          <w:szCs w:val="24"/>
          <w:lang w:val="en-GB"/>
        </w:rPr>
        <w:t>“good life” [</w:t>
      </w:r>
      <w:r w:rsidR="003934B3" w:rsidRPr="00C94415">
        <w:rPr>
          <w:rFonts w:asciiTheme="majorBidi" w:hAnsiTheme="majorBidi" w:cstheme="majorBidi"/>
          <w:sz w:val="24"/>
          <w:szCs w:val="24"/>
          <w:lang w:val="el-GR"/>
        </w:rPr>
        <w:t>ευ</w:t>
      </w:r>
      <w:r w:rsidR="003934B3" w:rsidRPr="00C94415">
        <w:rPr>
          <w:rFonts w:asciiTheme="majorBidi" w:hAnsiTheme="majorBidi" w:cstheme="majorBidi"/>
          <w:sz w:val="24"/>
          <w:szCs w:val="24"/>
          <w:lang w:val="en-GB"/>
        </w:rPr>
        <w:t xml:space="preserve"> </w:t>
      </w:r>
      <w:r w:rsidR="003934B3" w:rsidRPr="00C94415">
        <w:rPr>
          <w:rFonts w:asciiTheme="majorBidi" w:hAnsiTheme="majorBidi" w:cstheme="majorBidi"/>
          <w:sz w:val="24"/>
          <w:szCs w:val="24"/>
          <w:lang w:val="el-GR"/>
        </w:rPr>
        <w:t>ζην</w:t>
      </w:r>
      <w:r w:rsidR="003934B3" w:rsidRPr="00C94415">
        <w:rPr>
          <w:rFonts w:asciiTheme="majorBidi" w:hAnsiTheme="majorBidi" w:cstheme="majorBidi"/>
          <w:sz w:val="24"/>
          <w:szCs w:val="24"/>
          <w:lang w:val="en-GB"/>
        </w:rPr>
        <w:t>] back into the</w:t>
      </w:r>
      <w:r w:rsidR="001F3C23">
        <w:rPr>
          <w:rFonts w:asciiTheme="majorBidi" w:hAnsiTheme="majorBidi" w:cstheme="majorBidi"/>
          <w:sz w:val="24"/>
          <w:szCs w:val="24"/>
          <w:lang w:val="en-GB"/>
        </w:rPr>
        <w:t xml:space="preserve"> less developed setting</w:t>
      </w:r>
      <w:r w:rsidR="0013327E" w:rsidRPr="00C94415">
        <w:rPr>
          <w:rFonts w:asciiTheme="majorBidi" w:hAnsiTheme="majorBidi" w:cstheme="majorBidi"/>
          <w:sz w:val="24"/>
          <w:szCs w:val="24"/>
          <w:lang w:val="en-GB"/>
        </w:rPr>
        <w:t xml:space="preserve"> of</w:t>
      </w:r>
      <w:r w:rsidR="003934B3" w:rsidRPr="00C94415">
        <w:rPr>
          <w:rFonts w:asciiTheme="majorBidi" w:hAnsiTheme="majorBidi" w:cstheme="majorBidi"/>
          <w:i/>
          <w:iCs/>
          <w:sz w:val="24"/>
          <w:szCs w:val="24"/>
          <w:lang w:bidi="ar-EG"/>
        </w:rPr>
        <w:t xml:space="preserve"> </w:t>
      </w:r>
      <w:r w:rsidR="00C44A11" w:rsidRPr="00C94415">
        <w:rPr>
          <w:rFonts w:asciiTheme="majorBidi" w:hAnsiTheme="majorBidi" w:cstheme="majorBidi"/>
          <w:sz w:val="24"/>
          <w:szCs w:val="24"/>
          <w:lang w:bidi="ar-EG"/>
        </w:rPr>
        <w:t xml:space="preserve">the </w:t>
      </w:r>
      <w:r w:rsidR="003934B3" w:rsidRPr="00C94415">
        <w:rPr>
          <w:rFonts w:asciiTheme="majorBidi" w:hAnsiTheme="majorBidi" w:cstheme="majorBidi"/>
          <w:sz w:val="24"/>
          <w:szCs w:val="24"/>
          <w:lang w:bidi="ar-SA"/>
        </w:rPr>
        <w:t>common spirit</w:t>
      </w:r>
      <w:r w:rsidR="003934B3" w:rsidRPr="00C94415">
        <w:rPr>
          <w:rFonts w:asciiTheme="majorBidi" w:hAnsiTheme="majorBidi" w:cstheme="majorBidi"/>
          <w:sz w:val="24"/>
          <w:szCs w:val="24"/>
          <w:lang w:bidi="ar-EG"/>
        </w:rPr>
        <w:t xml:space="preserve"> </w:t>
      </w:r>
      <w:r w:rsidR="00534D93">
        <w:rPr>
          <w:rFonts w:asciiTheme="majorBidi" w:hAnsiTheme="majorBidi" w:cstheme="majorBidi"/>
          <w:sz w:val="24"/>
          <w:szCs w:val="24"/>
          <w:lang w:bidi="ar-EG"/>
        </w:rPr>
        <w:t xml:space="preserve">unifying the members </w:t>
      </w:r>
      <w:r w:rsidR="003934B3" w:rsidRPr="00C94415">
        <w:rPr>
          <w:rFonts w:asciiTheme="majorBidi" w:hAnsiTheme="majorBidi" w:cstheme="majorBidi"/>
          <w:sz w:val="24"/>
          <w:szCs w:val="24"/>
          <w:lang w:bidi="ar-EG"/>
        </w:rPr>
        <w:t xml:space="preserve">of </w:t>
      </w:r>
      <w:r w:rsidR="00C44A11" w:rsidRPr="00C94415">
        <w:rPr>
          <w:rFonts w:asciiTheme="majorBidi" w:hAnsiTheme="majorBidi" w:cstheme="majorBidi"/>
          <w:sz w:val="24"/>
          <w:szCs w:val="24"/>
          <w:lang w:bidi="ar-EG"/>
        </w:rPr>
        <w:t xml:space="preserve">the </w:t>
      </w:r>
      <w:r w:rsidR="003934B3" w:rsidRPr="00C94415">
        <w:rPr>
          <w:rFonts w:asciiTheme="majorBidi" w:hAnsiTheme="majorBidi" w:cstheme="majorBidi"/>
          <w:sz w:val="24"/>
          <w:szCs w:val="24"/>
          <w:lang w:bidi="ar-EG"/>
        </w:rPr>
        <w:t>community</w:t>
      </w:r>
      <w:r w:rsidR="001F3C23">
        <w:rPr>
          <w:rFonts w:asciiTheme="majorBidi" w:hAnsiTheme="majorBidi" w:cstheme="majorBidi"/>
          <w:sz w:val="24"/>
          <w:szCs w:val="24"/>
          <w:lang w:bidi="ar-EG"/>
        </w:rPr>
        <w:t xml:space="preserve"> </w:t>
      </w:r>
      <w:r w:rsidR="00534D93">
        <w:rPr>
          <w:rFonts w:asciiTheme="majorBidi" w:hAnsiTheme="majorBidi" w:cstheme="majorBidi"/>
          <w:sz w:val="24"/>
          <w:szCs w:val="24"/>
          <w:lang w:bidi="ar-EG"/>
        </w:rPr>
        <w:t>in their different labors and interaction</w:t>
      </w:r>
      <w:r w:rsidR="004E4254">
        <w:rPr>
          <w:rFonts w:asciiTheme="majorBidi" w:hAnsiTheme="majorBidi" w:cstheme="majorBidi"/>
          <w:sz w:val="24"/>
          <w:szCs w:val="24"/>
          <w:lang w:bidi="ar-EG"/>
        </w:rPr>
        <w:t>s</w:t>
      </w:r>
      <w:r w:rsidR="003934B3" w:rsidRPr="00C94415">
        <w:rPr>
          <w:rFonts w:asciiTheme="majorBidi" w:hAnsiTheme="majorBidi" w:cstheme="majorBidi"/>
          <w:sz w:val="24"/>
          <w:szCs w:val="24"/>
          <w:lang w:bidi="ar-EG"/>
        </w:rPr>
        <w:t xml:space="preserve">. In </w:t>
      </w:r>
      <w:r w:rsidR="002841E2">
        <w:rPr>
          <w:rFonts w:asciiTheme="majorBidi" w:hAnsiTheme="majorBidi" w:cstheme="majorBidi"/>
          <w:sz w:val="24"/>
          <w:szCs w:val="24"/>
          <w:lang w:bidi="ar-EG"/>
        </w:rPr>
        <w:t>contrast</w:t>
      </w:r>
      <w:r w:rsidR="003934B3" w:rsidRPr="00C94415">
        <w:rPr>
          <w:rFonts w:asciiTheme="majorBidi" w:hAnsiTheme="majorBidi" w:cstheme="majorBidi"/>
          <w:sz w:val="24"/>
          <w:szCs w:val="24"/>
          <w:lang w:bidi="ar-EG"/>
        </w:rPr>
        <w:t xml:space="preserve"> </w:t>
      </w:r>
      <w:r w:rsidR="00C6746E" w:rsidRPr="00C94415">
        <w:rPr>
          <w:rFonts w:asciiTheme="majorBidi" w:hAnsiTheme="majorBidi" w:cstheme="majorBidi"/>
          <w:sz w:val="24"/>
          <w:szCs w:val="24"/>
          <w:lang w:bidi="ar-EG"/>
        </w:rPr>
        <w:t xml:space="preserve">to </w:t>
      </w:r>
      <w:r w:rsidR="003934B3" w:rsidRPr="00C94415">
        <w:rPr>
          <w:rFonts w:asciiTheme="majorBidi" w:hAnsiTheme="majorBidi" w:cstheme="majorBidi"/>
          <w:sz w:val="24"/>
          <w:szCs w:val="24"/>
          <w:lang w:bidi="ar-EG"/>
        </w:rPr>
        <w:t>the Ari</w:t>
      </w:r>
      <w:r w:rsidR="00C44A11" w:rsidRPr="00C94415">
        <w:rPr>
          <w:rFonts w:asciiTheme="majorBidi" w:hAnsiTheme="majorBidi" w:cstheme="majorBidi"/>
          <w:sz w:val="24"/>
          <w:szCs w:val="24"/>
          <w:lang w:bidi="ar-EG"/>
        </w:rPr>
        <w:t>s</w:t>
      </w:r>
      <w:r w:rsidR="003934B3" w:rsidRPr="00C94415">
        <w:rPr>
          <w:rFonts w:asciiTheme="majorBidi" w:hAnsiTheme="majorBidi" w:cstheme="majorBidi"/>
          <w:sz w:val="24"/>
          <w:szCs w:val="24"/>
          <w:lang w:bidi="ar-EG"/>
        </w:rPr>
        <w:t xml:space="preserve">totelian distinction </w:t>
      </w:r>
      <w:r w:rsidR="0013327E" w:rsidRPr="00C94415">
        <w:rPr>
          <w:rFonts w:asciiTheme="majorBidi" w:hAnsiTheme="majorBidi" w:cstheme="majorBidi"/>
          <w:sz w:val="24"/>
          <w:szCs w:val="24"/>
          <w:lang w:bidi="ar-EG"/>
        </w:rPr>
        <w:t>between private care for the family</w:t>
      </w:r>
      <w:r w:rsidR="00C44A11" w:rsidRPr="00C94415">
        <w:rPr>
          <w:rFonts w:asciiTheme="majorBidi" w:hAnsiTheme="majorBidi" w:cstheme="majorBidi"/>
          <w:sz w:val="24"/>
          <w:szCs w:val="24"/>
          <w:lang w:bidi="ar-EG"/>
        </w:rPr>
        <w:t>’s</w:t>
      </w:r>
      <w:r w:rsidR="0013327E" w:rsidRPr="00C94415">
        <w:rPr>
          <w:rFonts w:asciiTheme="majorBidi" w:hAnsiTheme="majorBidi" w:cstheme="majorBidi"/>
          <w:sz w:val="24"/>
          <w:szCs w:val="24"/>
          <w:lang w:bidi="ar-EG"/>
        </w:rPr>
        <w:t xml:space="preserve"> and community’s </w:t>
      </w:r>
      <w:r w:rsidR="00C44A11" w:rsidRPr="00C94415">
        <w:rPr>
          <w:rFonts w:asciiTheme="majorBidi" w:hAnsiTheme="majorBidi" w:cstheme="majorBidi"/>
          <w:sz w:val="24"/>
          <w:szCs w:val="24"/>
          <w:lang w:bidi="ar-EG"/>
        </w:rPr>
        <w:t>vital</w:t>
      </w:r>
      <w:r w:rsidR="0013327E" w:rsidRPr="00C94415">
        <w:rPr>
          <w:rFonts w:asciiTheme="majorBidi" w:hAnsiTheme="majorBidi" w:cstheme="majorBidi"/>
          <w:sz w:val="24"/>
          <w:szCs w:val="24"/>
          <w:lang w:bidi="ar-EG"/>
        </w:rPr>
        <w:t xml:space="preserve"> needs and the public and general</w:t>
      </w:r>
      <w:r w:rsidR="00A167AA" w:rsidRPr="00C94415">
        <w:rPr>
          <w:rFonts w:asciiTheme="majorBidi" w:hAnsiTheme="majorBidi" w:cstheme="majorBidi"/>
          <w:sz w:val="24"/>
          <w:szCs w:val="24"/>
          <w:lang w:bidi="ar-EG"/>
        </w:rPr>
        <w:t xml:space="preserve"> </w:t>
      </w:r>
      <w:r w:rsidR="002841E2">
        <w:rPr>
          <w:rFonts w:asciiTheme="majorBidi" w:hAnsiTheme="majorBidi" w:cstheme="majorBidi"/>
          <w:sz w:val="24"/>
          <w:szCs w:val="24"/>
          <w:lang w:bidi="ar-EG"/>
        </w:rPr>
        <w:t xml:space="preserve">deliberation </w:t>
      </w:r>
      <w:r w:rsidR="009D04B0">
        <w:rPr>
          <w:rFonts w:asciiTheme="majorBidi" w:hAnsiTheme="majorBidi" w:cstheme="majorBidi"/>
          <w:sz w:val="24"/>
          <w:szCs w:val="24"/>
          <w:lang w:bidi="ar-EG"/>
        </w:rPr>
        <w:t xml:space="preserve">over </w:t>
      </w:r>
      <w:r w:rsidR="0013327E" w:rsidRPr="00C94415">
        <w:rPr>
          <w:rFonts w:asciiTheme="majorBidi" w:hAnsiTheme="majorBidi" w:cstheme="majorBidi"/>
          <w:sz w:val="24"/>
          <w:szCs w:val="24"/>
          <w:lang w:bidi="ar-EG"/>
        </w:rPr>
        <w:t xml:space="preserve">the </w:t>
      </w:r>
      <w:r w:rsidR="0013327E" w:rsidRPr="00C94415">
        <w:rPr>
          <w:rFonts w:asciiTheme="majorBidi" w:hAnsiTheme="majorBidi" w:cstheme="majorBidi"/>
          <w:sz w:val="24"/>
          <w:szCs w:val="24"/>
          <w:lang w:val="en-GB"/>
        </w:rPr>
        <w:t>“good life” [</w:t>
      </w:r>
      <w:r w:rsidR="0013327E" w:rsidRPr="00C94415">
        <w:rPr>
          <w:rFonts w:asciiTheme="majorBidi" w:hAnsiTheme="majorBidi" w:cstheme="majorBidi"/>
          <w:sz w:val="24"/>
          <w:szCs w:val="24"/>
          <w:lang w:val="el-GR"/>
        </w:rPr>
        <w:t>ευ</w:t>
      </w:r>
      <w:r w:rsidR="0013327E" w:rsidRPr="00C94415">
        <w:rPr>
          <w:rFonts w:asciiTheme="majorBidi" w:hAnsiTheme="majorBidi" w:cstheme="majorBidi"/>
          <w:sz w:val="24"/>
          <w:szCs w:val="24"/>
          <w:lang w:val="en-GB"/>
        </w:rPr>
        <w:t xml:space="preserve"> </w:t>
      </w:r>
      <w:r w:rsidR="0013327E" w:rsidRPr="00C94415">
        <w:rPr>
          <w:rFonts w:asciiTheme="majorBidi" w:hAnsiTheme="majorBidi" w:cstheme="majorBidi"/>
          <w:sz w:val="24"/>
          <w:szCs w:val="24"/>
          <w:lang w:val="el-GR"/>
        </w:rPr>
        <w:t>ζην</w:t>
      </w:r>
      <w:r w:rsidR="009D04B0">
        <w:rPr>
          <w:rFonts w:asciiTheme="majorBidi" w:hAnsiTheme="majorBidi" w:cstheme="majorBidi"/>
          <w:sz w:val="24"/>
          <w:szCs w:val="24"/>
        </w:rPr>
        <w:t>]</w:t>
      </w:r>
      <w:r w:rsidR="00C6746E" w:rsidRPr="00C94415">
        <w:rPr>
          <w:rFonts w:asciiTheme="majorBidi" w:hAnsiTheme="majorBidi" w:cstheme="majorBidi"/>
          <w:sz w:val="24"/>
          <w:szCs w:val="24"/>
          <w:lang w:val="en-GB"/>
        </w:rPr>
        <w:t xml:space="preserve"> </w:t>
      </w:r>
      <w:r w:rsidR="0013327E" w:rsidRPr="00C94415">
        <w:rPr>
          <w:rFonts w:asciiTheme="majorBidi" w:hAnsiTheme="majorBidi" w:cstheme="majorBidi"/>
          <w:sz w:val="24"/>
          <w:szCs w:val="24"/>
          <w:lang w:val="en-GB"/>
        </w:rPr>
        <w:t>by the</w:t>
      </w:r>
      <w:r w:rsidR="0004629D" w:rsidRPr="00763D5B">
        <w:rPr>
          <w:rFonts w:asciiTheme="majorBidi" w:hAnsiTheme="majorBidi"/>
          <w:sz w:val="24"/>
          <w:lang w:val="uz-Cyrl-UZ"/>
        </w:rPr>
        <w:t xml:space="preserve"> </w:t>
      </w:r>
      <w:r w:rsidR="0013327E" w:rsidRPr="00C94415">
        <w:rPr>
          <w:rFonts w:asciiTheme="majorBidi" w:hAnsiTheme="majorBidi" w:cstheme="majorBidi"/>
          <w:sz w:val="24"/>
          <w:szCs w:val="24"/>
          <w:lang w:val="en-GB"/>
        </w:rPr>
        <w:t>male citizens</w:t>
      </w:r>
      <w:r w:rsidR="00C44A11" w:rsidRPr="00C94415">
        <w:rPr>
          <w:rFonts w:asciiTheme="majorBidi" w:hAnsiTheme="majorBidi" w:cstheme="majorBidi"/>
          <w:sz w:val="24"/>
          <w:szCs w:val="24"/>
          <w:lang w:val="en-GB"/>
        </w:rPr>
        <w:t xml:space="preserve"> of the polis</w:t>
      </w:r>
      <w:r w:rsidR="0013327E" w:rsidRPr="00C94415">
        <w:rPr>
          <w:rFonts w:asciiTheme="majorBidi" w:hAnsiTheme="majorBidi" w:cstheme="majorBidi"/>
          <w:sz w:val="24"/>
          <w:szCs w:val="24"/>
          <w:lang w:val="en-GB"/>
        </w:rPr>
        <w:t xml:space="preserve">, </w:t>
      </w:r>
      <w:proofErr w:type="spellStart"/>
      <w:r w:rsidR="0013327E" w:rsidRPr="00C94415">
        <w:rPr>
          <w:rFonts w:asciiTheme="majorBidi" w:hAnsiTheme="majorBidi" w:cstheme="majorBidi"/>
          <w:sz w:val="24"/>
          <w:szCs w:val="24"/>
          <w:lang w:val="en-GB"/>
        </w:rPr>
        <w:t>Landauer’s</w:t>
      </w:r>
      <w:proofErr w:type="spellEnd"/>
      <w:r w:rsidR="0013327E" w:rsidRPr="00C94415">
        <w:rPr>
          <w:rFonts w:asciiTheme="majorBidi" w:hAnsiTheme="majorBidi" w:cstheme="majorBidi"/>
          <w:sz w:val="24"/>
          <w:szCs w:val="24"/>
          <w:lang w:val="en-GB"/>
        </w:rPr>
        <w:t xml:space="preserve"> notion </w:t>
      </w:r>
      <w:r w:rsidR="00C44A11" w:rsidRPr="00C94415">
        <w:rPr>
          <w:rFonts w:asciiTheme="majorBidi" w:hAnsiTheme="majorBidi" w:cstheme="majorBidi"/>
          <w:sz w:val="24"/>
          <w:szCs w:val="24"/>
          <w:lang w:val="en-GB"/>
        </w:rPr>
        <w:t xml:space="preserve">of </w:t>
      </w:r>
      <w:proofErr w:type="spellStart"/>
      <w:r w:rsidR="0013327E" w:rsidRPr="00C94415">
        <w:rPr>
          <w:rFonts w:asciiTheme="majorBidi" w:hAnsiTheme="majorBidi" w:cstheme="majorBidi"/>
          <w:i/>
          <w:iCs/>
          <w:sz w:val="24"/>
          <w:szCs w:val="24"/>
          <w:lang w:bidi="ar-EG"/>
        </w:rPr>
        <w:t>Gemeingeist</w:t>
      </w:r>
      <w:proofErr w:type="spellEnd"/>
      <w:r w:rsidR="009E07B9" w:rsidRPr="00C94415">
        <w:rPr>
          <w:rFonts w:asciiTheme="majorBidi" w:hAnsiTheme="majorBidi" w:cstheme="majorBidi"/>
          <w:i/>
          <w:iCs/>
          <w:sz w:val="24"/>
          <w:szCs w:val="24"/>
          <w:lang w:bidi="ar-EG"/>
        </w:rPr>
        <w:t xml:space="preserve"> </w:t>
      </w:r>
      <w:r w:rsidR="0034323C">
        <w:rPr>
          <w:rFonts w:asciiTheme="majorBidi" w:hAnsiTheme="majorBidi" w:cstheme="majorBidi"/>
          <w:sz w:val="24"/>
          <w:szCs w:val="24"/>
          <w:lang w:bidi="ar-EG"/>
        </w:rPr>
        <w:t>attempts</w:t>
      </w:r>
      <w:r w:rsidR="0034323C" w:rsidRPr="00C94415">
        <w:rPr>
          <w:rFonts w:asciiTheme="majorBidi" w:hAnsiTheme="majorBidi" w:cstheme="majorBidi"/>
          <w:sz w:val="24"/>
          <w:szCs w:val="24"/>
          <w:lang w:bidi="ar-EG"/>
        </w:rPr>
        <w:t xml:space="preserve"> </w:t>
      </w:r>
      <w:r w:rsidR="0013327E" w:rsidRPr="00C94415">
        <w:rPr>
          <w:rFonts w:asciiTheme="majorBidi" w:hAnsiTheme="majorBidi" w:cstheme="majorBidi"/>
          <w:sz w:val="24"/>
          <w:szCs w:val="24"/>
          <w:lang w:bidi="ar-EG"/>
        </w:rPr>
        <w:t>to re-unify</w:t>
      </w:r>
      <w:r w:rsidR="009E07B9" w:rsidRPr="00C94415">
        <w:rPr>
          <w:rFonts w:asciiTheme="majorBidi" w:hAnsiTheme="majorBidi" w:cstheme="majorBidi"/>
          <w:sz w:val="24"/>
          <w:szCs w:val="24"/>
          <w:lang w:bidi="ar-EG"/>
        </w:rPr>
        <w:t xml:space="preserve"> the</w:t>
      </w:r>
      <w:r w:rsidR="00B91C8E">
        <w:rPr>
          <w:rFonts w:asciiTheme="majorBidi" w:hAnsiTheme="majorBidi" w:cstheme="majorBidi"/>
          <w:sz w:val="24"/>
          <w:szCs w:val="24"/>
          <w:lang w:bidi="ar-EG"/>
        </w:rPr>
        <w:t xml:space="preserve"> labor for</w:t>
      </w:r>
      <w:r w:rsidR="009E07B9" w:rsidRPr="00C94415">
        <w:rPr>
          <w:rFonts w:asciiTheme="majorBidi" w:hAnsiTheme="majorBidi" w:cstheme="majorBidi"/>
          <w:sz w:val="24"/>
          <w:szCs w:val="24"/>
          <w:lang w:bidi="ar-EG"/>
        </w:rPr>
        <w:t xml:space="preserve"> </w:t>
      </w:r>
      <w:r w:rsidR="009C7D56" w:rsidRPr="00C94415">
        <w:rPr>
          <w:rFonts w:asciiTheme="majorBidi" w:hAnsiTheme="majorBidi" w:cstheme="majorBidi"/>
          <w:sz w:val="24"/>
          <w:szCs w:val="24"/>
          <w:lang w:bidi="ar-EG"/>
        </w:rPr>
        <w:t>material</w:t>
      </w:r>
      <w:r w:rsidR="009E07B9" w:rsidRPr="00C94415">
        <w:rPr>
          <w:rFonts w:asciiTheme="majorBidi" w:hAnsiTheme="majorBidi" w:cstheme="majorBidi"/>
          <w:sz w:val="24"/>
          <w:szCs w:val="24"/>
          <w:lang w:bidi="ar-EG"/>
        </w:rPr>
        <w:t xml:space="preserve"> </w:t>
      </w:r>
      <w:ins w:id="99" w:author="סדריק כהן סקלי" w:date="2020-08-23T16:16:00Z">
        <w:r w:rsidR="009163D2">
          <w:rPr>
            <w:rFonts w:asciiTheme="majorBidi" w:hAnsiTheme="majorBidi" w:cstheme="majorBidi"/>
            <w:sz w:val="24"/>
            <w:szCs w:val="24"/>
            <w:lang w:bidi="ar-EG"/>
          </w:rPr>
          <w:t>needs</w:t>
        </w:r>
        <w:r w:rsidR="009163D2" w:rsidRPr="00C94415">
          <w:rPr>
            <w:rFonts w:asciiTheme="majorBidi" w:hAnsiTheme="majorBidi" w:cstheme="majorBidi"/>
            <w:sz w:val="24"/>
            <w:szCs w:val="24"/>
            <w:lang w:bidi="ar-EG"/>
          </w:rPr>
          <w:t xml:space="preserve"> </w:t>
        </w:r>
      </w:ins>
      <w:r w:rsidR="009E07B9" w:rsidRPr="00C94415">
        <w:rPr>
          <w:rFonts w:asciiTheme="majorBidi" w:hAnsiTheme="majorBidi" w:cstheme="majorBidi"/>
          <w:sz w:val="24"/>
          <w:szCs w:val="24"/>
          <w:lang w:bidi="ar-EG"/>
        </w:rPr>
        <w:t xml:space="preserve">and the </w:t>
      </w:r>
      <w:r w:rsidR="0082015C" w:rsidRPr="00C94415">
        <w:rPr>
          <w:rFonts w:asciiTheme="majorBidi" w:hAnsiTheme="majorBidi" w:cstheme="majorBidi"/>
          <w:sz w:val="24"/>
          <w:szCs w:val="24"/>
          <w:lang w:bidi="ar-EG"/>
        </w:rPr>
        <w:t>intellectual</w:t>
      </w:r>
      <w:r w:rsidR="009E07B9" w:rsidRPr="00C94415">
        <w:rPr>
          <w:rFonts w:asciiTheme="majorBidi" w:hAnsiTheme="majorBidi" w:cstheme="majorBidi"/>
          <w:sz w:val="24"/>
          <w:szCs w:val="24"/>
          <w:lang w:bidi="ar-EG"/>
        </w:rPr>
        <w:t xml:space="preserve"> capacit</w:t>
      </w:r>
      <w:r w:rsidR="004E4254">
        <w:rPr>
          <w:rFonts w:asciiTheme="majorBidi" w:hAnsiTheme="majorBidi" w:cstheme="majorBidi"/>
          <w:sz w:val="24"/>
          <w:szCs w:val="24"/>
          <w:lang w:bidi="ar-EG"/>
        </w:rPr>
        <w:t>y</w:t>
      </w:r>
      <w:r w:rsidR="009E07B9" w:rsidRPr="00C94415">
        <w:rPr>
          <w:rFonts w:asciiTheme="majorBidi" w:hAnsiTheme="majorBidi" w:cstheme="majorBidi"/>
          <w:sz w:val="24"/>
          <w:szCs w:val="24"/>
          <w:lang w:bidi="ar-EG"/>
        </w:rPr>
        <w:t xml:space="preserve"> of the community </w:t>
      </w:r>
      <w:r w:rsidR="005D5F31" w:rsidRPr="00C94415">
        <w:rPr>
          <w:rFonts w:asciiTheme="majorBidi" w:hAnsiTheme="majorBidi" w:cstheme="majorBidi"/>
          <w:sz w:val="24"/>
          <w:szCs w:val="24"/>
          <w:lang w:bidi="ar-EG"/>
        </w:rPr>
        <w:t xml:space="preserve">to </w:t>
      </w:r>
      <w:r w:rsidR="0013327E" w:rsidRPr="00C94415">
        <w:rPr>
          <w:rFonts w:asciiTheme="majorBidi" w:hAnsiTheme="majorBidi" w:cstheme="majorBidi"/>
          <w:sz w:val="24"/>
          <w:szCs w:val="24"/>
          <w:lang w:bidi="ar-EG"/>
        </w:rPr>
        <w:t>understand its common</w:t>
      </w:r>
      <w:r w:rsidR="0082015C" w:rsidRPr="00C94415">
        <w:rPr>
          <w:rFonts w:asciiTheme="majorBidi" w:hAnsiTheme="majorBidi" w:cstheme="majorBidi"/>
          <w:sz w:val="24"/>
          <w:szCs w:val="24"/>
          <w:lang w:bidi="ar-EG"/>
        </w:rPr>
        <w:t xml:space="preserve"> interest</w:t>
      </w:r>
      <w:r w:rsidR="00DE76C5" w:rsidRPr="00C94415">
        <w:rPr>
          <w:rFonts w:asciiTheme="majorBidi" w:hAnsiTheme="majorBidi" w:cstheme="majorBidi"/>
          <w:sz w:val="24"/>
          <w:szCs w:val="24"/>
          <w:lang w:bidi="ar-EG"/>
        </w:rPr>
        <w:t xml:space="preserve">. </w:t>
      </w:r>
      <w:r w:rsidR="00A167AA">
        <w:rPr>
          <w:rFonts w:asciiTheme="majorBidi" w:hAnsiTheme="majorBidi" w:cstheme="majorBidi"/>
          <w:sz w:val="24"/>
          <w:szCs w:val="24"/>
          <w:lang w:bidi="ar-EG"/>
        </w:rPr>
        <w:t xml:space="preserve">Thus </w:t>
      </w:r>
      <w:proofErr w:type="spellStart"/>
      <w:r w:rsidR="00F9525A">
        <w:rPr>
          <w:rFonts w:asciiTheme="majorBidi" w:hAnsiTheme="majorBidi" w:cstheme="majorBidi"/>
          <w:sz w:val="24"/>
          <w:szCs w:val="24"/>
          <w:lang w:bidi="ar-EG"/>
        </w:rPr>
        <w:t>Landauer’s</w:t>
      </w:r>
      <w:proofErr w:type="spellEnd"/>
      <w:r w:rsidR="00F9525A">
        <w:rPr>
          <w:rFonts w:asciiTheme="majorBidi" w:hAnsiTheme="majorBidi" w:cstheme="majorBidi"/>
          <w:sz w:val="24"/>
          <w:szCs w:val="24"/>
          <w:lang w:bidi="ar-EG"/>
        </w:rPr>
        <w:t xml:space="preserve"> antipolitical notion of the community</w:t>
      </w:r>
      <w:r w:rsidR="00041E1E">
        <w:rPr>
          <w:rFonts w:asciiTheme="majorBidi" w:hAnsiTheme="majorBidi" w:cstheme="majorBidi"/>
          <w:sz w:val="24"/>
          <w:szCs w:val="24"/>
          <w:lang w:bidi="ar-EG"/>
        </w:rPr>
        <w:t xml:space="preserve"> was meant to</w:t>
      </w:r>
      <w:r w:rsidR="00F9525A">
        <w:rPr>
          <w:rFonts w:asciiTheme="majorBidi" w:hAnsiTheme="majorBidi" w:cstheme="majorBidi"/>
          <w:sz w:val="24"/>
          <w:szCs w:val="24"/>
          <w:lang w:bidi="ar-EG"/>
        </w:rPr>
        <w:t xml:space="preserve"> pose a fierce </w:t>
      </w:r>
      <w:r w:rsidR="009D3E6E" w:rsidRPr="009163D2">
        <w:rPr>
          <w:rFonts w:asciiTheme="majorBidi" w:hAnsiTheme="majorBidi"/>
          <w:sz w:val="24"/>
          <w:lang w:val="uz-Cyrl-UZ"/>
        </w:rPr>
        <w:t>challenge</w:t>
      </w:r>
      <w:r w:rsidR="00F9525A">
        <w:rPr>
          <w:rFonts w:asciiTheme="majorBidi" w:hAnsiTheme="majorBidi" w:cstheme="majorBidi"/>
          <w:sz w:val="24"/>
          <w:szCs w:val="24"/>
          <w:lang w:bidi="ar-EG"/>
        </w:rPr>
        <w:t xml:space="preserve"> to</w:t>
      </w:r>
      <w:r w:rsidR="00A81356">
        <w:rPr>
          <w:rFonts w:asciiTheme="majorBidi" w:hAnsiTheme="majorBidi" w:cstheme="majorBidi"/>
          <w:sz w:val="24"/>
          <w:szCs w:val="24"/>
          <w:lang w:bidi="ar-EG"/>
        </w:rPr>
        <w:t xml:space="preserve"> </w:t>
      </w:r>
      <w:r w:rsidR="00A81356" w:rsidRPr="00C94415">
        <w:rPr>
          <w:rFonts w:asciiTheme="majorBidi" w:hAnsiTheme="majorBidi" w:cstheme="majorBidi"/>
          <w:sz w:val="24"/>
          <w:szCs w:val="24"/>
          <w:lang w:bidi="ar-EG"/>
        </w:rPr>
        <w:t>the political age</w:t>
      </w:r>
      <w:r w:rsidR="00A81356">
        <w:rPr>
          <w:rFonts w:asciiTheme="majorBidi" w:hAnsiTheme="majorBidi" w:cstheme="majorBidi"/>
          <w:sz w:val="24"/>
          <w:szCs w:val="24"/>
          <w:lang w:bidi="ar-EG"/>
        </w:rPr>
        <w:t xml:space="preserve"> in which he was living</w:t>
      </w:r>
      <w:r w:rsidR="00A167AA">
        <w:rPr>
          <w:rFonts w:asciiTheme="majorBidi" w:hAnsiTheme="majorBidi" w:cstheme="majorBidi"/>
          <w:sz w:val="24"/>
          <w:szCs w:val="24"/>
          <w:lang w:bidi="ar-EG"/>
        </w:rPr>
        <w:t>:</w:t>
      </w:r>
      <w:r w:rsidR="00A81356">
        <w:rPr>
          <w:rFonts w:asciiTheme="majorBidi" w:hAnsiTheme="majorBidi" w:cstheme="majorBidi"/>
          <w:sz w:val="24"/>
          <w:szCs w:val="24"/>
          <w:lang w:bidi="ar-EG"/>
        </w:rPr>
        <w:t xml:space="preserve"> </w:t>
      </w:r>
      <w:r w:rsidR="00A167AA">
        <w:rPr>
          <w:rFonts w:asciiTheme="majorBidi" w:hAnsiTheme="majorBidi" w:cstheme="majorBidi"/>
          <w:sz w:val="24"/>
          <w:szCs w:val="24"/>
          <w:lang w:val="uz-Cyrl-UZ" w:bidi="ar-EG"/>
        </w:rPr>
        <w:t>he</w:t>
      </w:r>
      <w:r w:rsidR="00A167AA">
        <w:rPr>
          <w:rFonts w:asciiTheme="majorBidi" w:hAnsiTheme="majorBidi" w:cstheme="majorBidi"/>
          <w:sz w:val="24"/>
          <w:szCs w:val="24"/>
          <w:lang w:bidi="ar-EG"/>
        </w:rPr>
        <w:t xml:space="preserve"> </w:t>
      </w:r>
      <w:r w:rsidR="00A81356">
        <w:rPr>
          <w:rFonts w:asciiTheme="majorBidi" w:hAnsiTheme="majorBidi" w:cstheme="majorBidi"/>
          <w:sz w:val="24"/>
          <w:szCs w:val="24"/>
          <w:lang w:bidi="ar-EG"/>
        </w:rPr>
        <w:t>asked his readers and comrades to</w:t>
      </w:r>
      <w:r w:rsidR="00DE76C5" w:rsidRPr="00C94415">
        <w:rPr>
          <w:rFonts w:asciiTheme="majorBidi" w:hAnsiTheme="majorBidi" w:cstheme="majorBidi"/>
          <w:sz w:val="24"/>
          <w:szCs w:val="24"/>
          <w:lang w:bidi="ar-EG"/>
        </w:rPr>
        <w:t xml:space="preserve"> </w:t>
      </w:r>
      <w:r w:rsidR="00FD5933">
        <w:rPr>
          <w:rFonts w:asciiTheme="majorBidi" w:hAnsiTheme="majorBidi" w:cstheme="majorBidi"/>
          <w:sz w:val="24"/>
          <w:szCs w:val="24"/>
          <w:lang w:bidi="ar-EG"/>
        </w:rPr>
        <w:t>un-</w:t>
      </w:r>
      <w:r w:rsidR="005E26C2" w:rsidRPr="00C94415">
        <w:rPr>
          <w:rFonts w:asciiTheme="majorBidi" w:hAnsiTheme="majorBidi" w:cstheme="majorBidi"/>
          <w:sz w:val="24"/>
          <w:szCs w:val="24"/>
          <w:lang w:bidi="ar-EG"/>
        </w:rPr>
        <w:t>cros</w:t>
      </w:r>
      <w:r w:rsidR="00DE76C5" w:rsidRPr="00C94415">
        <w:rPr>
          <w:rFonts w:asciiTheme="majorBidi" w:hAnsiTheme="majorBidi" w:cstheme="majorBidi"/>
          <w:sz w:val="24"/>
          <w:szCs w:val="24"/>
          <w:lang w:bidi="ar-EG"/>
        </w:rPr>
        <w:t>s</w:t>
      </w:r>
      <w:r w:rsidR="005E26C2" w:rsidRPr="00C94415">
        <w:rPr>
          <w:rFonts w:asciiTheme="majorBidi" w:hAnsiTheme="majorBidi" w:cstheme="majorBidi"/>
          <w:sz w:val="24"/>
          <w:szCs w:val="24"/>
          <w:lang w:bidi="ar-EG"/>
        </w:rPr>
        <w:t xml:space="preserve"> </w:t>
      </w:r>
      <w:r w:rsidR="009E07B9" w:rsidRPr="00C94415">
        <w:rPr>
          <w:rFonts w:asciiTheme="majorBidi" w:hAnsiTheme="majorBidi" w:cstheme="majorBidi"/>
          <w:sz w:val="24"/>
          <w:szCs w:val="24"/>
          <w:lang w:bidi="ar-EG"/>
        </w:rPr>
        <w:t xml:space="preserve">the political Rubicon of the separation between </w:t>
      </w:r>
      <w:r w:rsidR="00FD5933">
        <w:rPr>
          <w:rFonts w:asciiTheme="majorBidi" w:hAnsiTheme="majorBidi" w:cstheme="majorBidi"/>
          <w:sz w:val="24"/>
          <w:szCs w:val="24"/>
          <w:lang w:bidi="ar-EG"/>
        </w:rPr>
        <w:t xml:space="preserve">the </w:t>
      </w:r>
      <w:r w:rsidR="00DE76C5" w:rsidRPr="00C94415">
        <w:rPr>
          <w:rFonts w:asciiTheme="majorBidi" w:hAnsiTheme="majorBidi" w:cstheme="majorBidi"/>
          <w:sz w:val="24"/>
          <w:szCs w:val="24"/>
          <w:lang w:bidi="ar-EG"/>
        </w:rPr>
        <w:t>private</w:t>
      </w:r>
      <w:r w:rsidR="006D4ED9" w:rsidRPr="00C94415">
        <w:rPr>
          <w:rFonts w:asciiTheme="majorBidi" w:hAnsiTheme="majorBidi" w:cstheme="majorBidi"/>
          <w:sz w:val="24"/>
          <w:szCs w:val="24"/>
          <w:lang w:bidi="ar-EG"/>
        </w:rPr>
        <w:t xml:space="preserve"> and political realm</w:t>
      </w:r>
      <w:r w:rsidR="005E26C2" w:rsidRPr="00C94415">
        <w:rPr>
          <w:rFonts w:asciiTheme="majorBidi" w:hAnsiTheme="majorBidi" w:cstheme="majorBidi"/>
          <w:sz w:val="24"/>
          <w:szCs w:val="24"/>
          <w:lang w:bidi="ar-EG"/>
        </w:rPr>
        <w:t>s</w:t>
      </w:r>
      <w:r w:rsidR="00DE76C5" w:rsidRPr="00C94415">
        <w:rPr>
          <w:rFonts w:asciiTheme="majorBidi" w:hAnsiTheme="majorBidi" w:cstheme="majorBidi"/>
          <w:sz w:val="24"/>
          <w:szCs w:val="24"/>
          <w:lang w:bidi="ar-EG"/>
        </w:rPr>
        <w:t xml:space="preserve">, </w:t>
      </w:r>
      <w:r w:rsidR="00A81356">
        <w:rPr>
          <w:rFonts w:asciiTheme="majorBidi" w:hAnsiTheme="majorBidi" w:cstheme="majorBidi"/>
          <w:sz w:val="24"/>
          <w:szCs w:val="24"/>
          <w:lang w:bidi="ar-EG"/>
        </w:rPr>
        <w:t xml:space="preserve">promising it was still possible </w:t>
      </w:r>
      <w:r w:rsidR="00DE76C5" w:rsidRPr="00C94415">
        <w:rPr>
          <w:rFonts w:asciiTheme="majorBidi" w:hAnsiTheme="majorBidi" w:cstheme="majorBidi"/>
          <w:sz w:val="24"/>
          <w:szCs w:val="24"/>
          <w:lang w:bidi="ar-EG"/>
        </w:rPr>
        <w:t>to reabsorb politics into economy,</w:t>
      </w:r>
      <w:r w:rsidR="00C14F95" w:rsidRPr="00C94415">
        <w:rPr>
          <w:rFonts w:asciiTheme="majorBidi" w:hAnsiTheme="majorBidi" w:cstheme="majorBidi"/>
          <w:sz w:val="24"/>
          <w:szCs w:val="24"/>
          <w:lang w:bidi="ar-EG"/>
        </w:rPr>
        <w:t xml:space="preserve"> to re</w:t>
      </w:r>
      <w:r w:rsidR="00C44A11" w:rsidRPr="00C94415">
        <w:rPr>
          <w:rFonts w:asciiTheme="majorBidi" w:hAnsiTheme="majorBidi" w:cstheme="majorBidi"/>
          <w:sz w:val="24"/>
          <w:szCs w:val="24"/>
          <w:lang w:bidi="ar-EG"/>
        </w:rPr>
        <w:t>tro</w:t>
      </w:r>
      <w:r w:rsidR="00C14F95" w:rsidRPr="00C94415">
        <w:rPr>
          <w:rFonts w:asciiTheme="majorBidi" w:hAnsiTheme="majorBidi" w:cstheme="majorBidi"/>
          <w:sz w:val="24"/>
          <w:szCs w:val="24"/>
          <w:lang w:bidi="ar-EG"/>
        </w:rPr>
        <w:t>gress</w:t>
      </w:r>
      <w:r w:rsidR="00DE76C5" w:rsidRPr="00C94415">
        <w:rPr>
          <w:rFonts w:asciiTheme="majorBidi" w:hAnsiTheme="majorBidi" w:cstheme="majorBidi"/>
          <w:sz w:val="24"/>
          <w:szCs w:val="24"/>
          <w:lang w:bidi="ar-EG"/>
        </w:rPr>
        <w:t xml:space="preserve"> into the small-scale </w:t>
      </w:r>
      <w:proofErr w:type="spellStart"/>
      <w:r w:rsidR="00DE76C5" w:rsidRPr="00C94415">
        <w:rPr>
          <w:rFonts w:asciiTheme="majorBidi" w:hAnsiTheme="majorBidi" w:cstheme="majorBidi"/>
          <w:i/>
          <w:iCs/>
          <w:sz w:val="24"/>
          <w:szCs w:val="24"/>
          <w:lang w:bidi="ar-EG"/>
        </w:rPr>
        <w:t>oikonomia</w:t>
      </w:r>
      <w:proofErr w:type="spellEnd"/>
      <w:r w:rsidR="00DE76C5" w:rsidRPr="009163D2">
        <w:rPr>
          <w:rFonts w:asciiTheme="majorBidi" w:hAnsiTheme="majorBidi"/>
          <w:sz w:val="24"/>
        </w:rPr>
        <w:t xml:space="preserve"> of</w:t>
      </w:r>
      <w:r w:rsidR="00DE76C5" w:rsidRPr="00C94415">
        <w:rPr>
          <w:rFonts w:asciiTheme="majorBidi" w:hAnsiTheme="majorBidi" w:cstheme="majorBidi"/>
          <w:i/>
          <w:iCs/>
          <w:sz w:val="24"/>
          <w:szCs w:val="24"/>
          <w:lang w:bidi="ar-EG"/>
        </w:rPr>
        <w:t xml:space="preserve"> </w:t>
      </w:r>
      <w:r w:rsidR="00DE76C5" w:rsidRPr="00C94415">
        <w:rPr>
          <w:rFonts w:asciiTheme="majorBidi" w:hAnsiTheme="majorBidi" w:cstheme="majorBidi"/>
          <w:sz w:val="24"/>
          <w:szCs w:val="24"/>
          <w:lang w:bidi="ar-EG"/>
        </w:rPr>
        <w:t>the village</w:t>
      </w:r>
      <w:r w:rsidR="00A81356">
        <w:rPr>
          <w:rFonts w:asciiTheme="majorBidi" w:hAnsiTheme="majorBidi" w:cstheme="majorBidi"/>
          <w:sz w:val="24"/>
          <w:szCs w:val="24"/>
          <w:lang w:bidi="ar-EG"/>
        </w:rPr>
        <w:t>, even to renounce political deliberation in favor of a spontaneous</w:t>
      </w:r>
      <w:r w:rsidR="004B0204">
        <w:rPr>
          <w:rFonts w:asciiTheme="majorBidi" w:hAnsiTheme="majorBidi" w:cstheme="majorBidi"/>
          <w:sz w:val="24"/>
          <w:szCs w:val="24"/>
          <w:lang w:bidi="ar-EG"/>
        </w:rPr>
        <w:t xml:space="preserve"> and homogeneous</w:t>
      </w:r>
      <w:r w:rsidR="00A81356">
        <w:rPr>
          <w:rFonts w:asciiTheme="majorBidi" w:hAnsiTheme="majorBidi" w:cstheme="majorBidi"/>
          <w:sz w:val="24"/>
          <w:szCs w:val="24"/>
          <w:lang w:bidi="ar-EG"/>
        </w:rPr>
        <w:t xml:space="preserve"> approach</w:t>
      </w:r>
      <w:r w:rsidR="00041E1E">
        <w:rPr>
          <w:rFonts w:asciiTheme="majorBidi" w:hAnsiTheme="majorBidi" w:cstheme="majorBidi"/>
          <w:sz w:val="24"/>
          <w:szCs w:val="24"/>
          <w:lang w:bidi="ar-EG"/>
        </w:rPr>
        <w:t xml:space="preserve"> </w:t>
      </w:r>
      <w:r w:rsidR="00FD5933">
        <w:rPr>
          <w:rFonts w:asciiTheme="majorBidi" w:hAnsiTheme="majorBidi" w:cstheme="majorBidi"/>
          <w:sz w:val="24"/>
          <w:szCs w:val="24"/>
          <w:lang w:bidi="ar-EG"/>
        </w:rPr>
        <w:t>to</w:t>
      </w:r>
      <w:r w:rsidR="00041E1E">
        <w:rPr>
          <w:rFonts w:asciiTheme="majorBidi" w:hAnsiTheme="majorBidi" w:cstheme="majorBidi"/>
          <w:sz w:val="24"/>
          <w:szCs w:val="24"/>
          <w:lang w:bidi="ar-EG"/>
        </w:rPr>
        <w:t xml:space="preserve"> the common good, according to a psychosocial intuitive capacity to identify one’s individual and communal interest</w:t>
      </w:r>
      <w:r w:rsidR="00A81356">
        <w:rPr>
          <w:rFonts w:asciiTheme="majorBidi" w:hAnsiTheme="majorBidi" w:cstheme="majorBidi"/>
          <w:sz w:val="24"/>
          <w:szCs w:val="24"/>
          <w:lang w:bidi="ar-EG"/>
        </w:rPr>
        <w:t>.</w:t>
      </w:r>
      <w:r w:rsidR="00E74607">
        <w:rPr>
          <w:rFonts w:asciiTheme="majorBidi" w:hAnsiTheme="majorBidi" w:cstheme="majorBidi"/>
          <w:sz w:val="24"/>
          <w:szCs w:val="24"/>
          <w:lang w:bidi="ar-EG"/>
        </w:rPr>
        <w:t xml:space="preserve"> </w:t>
      </w:r>
      <w:proofErr w:type="spellStart"/>
      <w:r w:rsidR="001725D9" w:rsidRPr="001725D9">
        <w:rPr>
          <w:rFonts w:asciiTheme="majorBidi" w:hAnsiTheme="majorBidi" w:cstheme="majorBidi"/>
          <w:sz w:val="24"/>
          <w:szCs w:val="24"/>
          <w:lang w:bidi="ar-EG"/>
        </w:rPr>
        <w:t>Landauer</w:t>
      </w:r>
      <w:proofErr w:type="spellEnd"/>
      <w:r w:rsidR="001725D9" w:rsidRPr="001725D9">
        <w:rPr>
          <w:rFonts w:asciiTheme="majorBidi" w:hAnsiTheme="majorBidi" w:cstheme="majorBidi"/>
          <w:sz w:val="24"/>
          <w:szCs w:val="24"/>
          <w:lang w:bidi="ar-EG"/>
        </w:rPr>
        <w:t xml:space="preserve"> believed</w:t>
      </w:r>
      <w:r w:rsidR="00296BBB" w:rsidRPr="009163D2">
        <w:rPr>
          <w:rFonts w:asciiTheme="majorBidi" w:hAnsiTheme="majorBidi"/>
          <w:sz w:val="24"/>
          <w:lang w:val="uz-Cyrl-UZ"/>
        </w:rPr>
        <w:t xml:space="preserve"> thus that</w:t>
      </w:r>
      <w:r w:rsidR="001725D9" w:rsidRPr="001725D9">
        <w:rPr>
          <w:rFonts w:asciiTheme="majorBidi" w:hAnsiTheme="majorBidi" w:cstheme="majorBidi"/>
          <w:sz w:val="24"/>
          <w:szCs w:val="24"/>
          <w:lang w:bidi="ar-EG"/>
        </w:rPr>
        <w:t xml:space="preserve"> he could replace the “coldness of the state” and its rival parties “</w:t>
      </w:r>
      <w:r w:rsidR="001725D9" w:rsidRPr="001725D9">
        <w:rPr>
          <w:rFonts w:asciiTheme="majorBidi" w:hAnsiTheme="majorBidi" w:cstheme="majorBidi"/>
          <w:sz w:val="24"/>
          <w:szCs w:val="24"/>
          <w:lang w:bidi="ar-SA"/>
        </w:rPr>
        <w:t>by a warmth akin to family affection” which resorb</w:t>
      </w:r>
      <w:r w:rsidR="00FD5933">
        <w:rPr>
          <w:rFonts w:asciiTheme="majorBidi" w:hAnsiTheme="majorBidi" w:cstheme="majorBidi"/>
          <w:sz w:val="24"/>
          <w:szCs w:val="24"/>
          <w:lang w:bidi="ar-SA"/>
        </w:rPr>
        <w:t>s</w:t>
      </w:r>
      <w:r w:rsidR="001725D9" w:rsidRPr="001725D9">
        <w:rPr>
          <w:rFonts w:asciiTheme="majorBidi" w:hAnsiTheme="majorBidi" w:cstheme="majorBidi"/>
          <w:sz w:val="24"/>
          <w:szCs w:val="24"/>
          <w:lang w:bidi="ar-SA"/>
        </w:rPr>
        <w:t xml:space="preserve"> political conflict</w:t>
      </w:r>
      <w:r w:rsidR="00041E1E">
        <w:rPr>
          <w:rFonts w:asciiTheme="majorBidi" w:hAnsiTheme="majorBidi" w:cstheme="majorBidi"/>
          <w:sz w:val="24"/>
          <w:szCs w:val="24"/>
          <w:lang w:bidi="ar-SA"/>
        </w:rPr>
        <w:t>s</w:t>
      </w:r>
      <w:r w:rsidR="001725D9" w:rsidRPr="001725D9">
        <w:rPr>
          <w:rFonts w:asciiTheme="majorBidi" w:hAnsiTheme="majorBidi" w:cstheme="majorBidi"/>
          <w:sz w:val="24"/>
          <w:szCs w:val="24"/>
          <w:lang w:bidi="ar-SA"/>
        </w:rPr>
        <w:t xml:space="preserve"> into family affair</w:t>
      </w:r>
      <w:r w:rsidR="00570DFB">
        <w:rPr>
          <w:rFonts w:asciiTheme="majorBidi" w:hAnsiTheme="majorBidi" w:cstheme="majorBidi"/>
          <w:sz w:val="24"/>
          <w:szCs w:val="24"/>
          <w:lang w:bidi="ar-SA"/>
        </w:rPr>
        <w:t>s</w:t>
      </w:r>
      <w:r w:rsidR="001725D9" w:rsidRPr="001725D9">
        <w:rPr>
          <w:rFonts w:asciiTheme="majorBidi" w:hAnsiTheme="majorBidi" w:cstheme="majorBidi"/>
          <w:sz w:val="24"/>
          <w:szCs w:val="24"/>
          <w:lang w:bidi="ar-SA"/>
        </w:rPr>
        <w:t xml:space="preserve">, </w:t>
      </w:r>
      <w:r w:rsidR="00570DFB">
        <w:rPr>
          <w:rFonts w:asciiTheme="majorBidi" w:hAnsiTheme="majorBidi" w:cstheme="majorBidi"/>
          <w:sz w:val="24"/>
          <w:szCs w:val="24"/>
          <w:lang w:bidi="ar-SA"/>
        </w:rPr>
        <w:t>ultimately</w:t>
      </w:r>
      <w:r w:rsidR="001725D9" w:rsidRPr="001725D9">
        <w:rPr>
          <w:rFonts w:asciiTheme="majorBidi" w:hAnsiTheme="majorBidi" w:cstheme="majorBidi"/>
          <w:sz w:val="24"/>
          <w:szCs w:val="24"/>
          <w:lang w:bidi="ar-SA"/>
        </w:rPr>
        <w:t xml:space="preserve"> solved in the common </w:t>
      </w:r>
      <w:r w:rsidR="00A167AA">
        <w:rPr>
          <w:rFonts w:asciiTheme="majorBidi" w:hAnsiTheme="majorBidi" w:cstheme="majorBidi"/>
          <w:sz w:val="24"/>
          <w:szCs w:val="24"/>
          <w:lang w:bidi="ar-SA"/>
        </w:rPr>
        <w:t>care</w:t>
      </w:r>
      <w:r w:rsidR="00407D90" w:rsidRPr="001725D9">
        <w:rPr>
          <w:rFonts w:asciiTheme="majorBidi" w:hAnsiTheme="majorBidi" w:cstheme="majorBidi"/>
          <w:sz w:val="24"/>
          <w:szCs w:val="24"/>
          <w:lang w:bidi="ar-SA"/>
        </w:rPr>
        <w:t xml:space="preserve"> </w:t>
      </w:r>
      <w:r w:rsidR="001725D9" w:rsidRPr="001725D9">
        <w:rPr>
          <w:rFonts w:asciiTheme="majorBidi" w:hAnsiTheme="majorBidi" w:cstheme="majorBidi"/>
          <w:sz w:val="24"/>
          <w:szCs w:val="24"/>
          <w:lang w:bidi="ar-SA"/>
        </w:rPr>
        <w:t>for</w:t>
      </w:r>
      <w:r w:rsidR="00570DFB">
        <w:rPr>
          <w:rFonts w:asciiTheme="majorBidi" w:hAnsiTheme="majorBidi" w:cstheme="majorBidi"/>
          <w:sz w:val="24"/>
          <w:szCs w:val="24"/>
          <w:lang w:bidi="ar-SA"/>
        </w:rPr>
        <w:t xml:space="preserve"> each other and </w:t>
      </w:r>
      <w:r w:rsidR="00A167AA">
        <w:rPr>
          <w:rFonts w:asciiTheme="majorBidi" w:hAnsiTheme="majorBidi" w:cstheme="majorBidi"/>
          <w:sz w:val="24"/>
          <w:szCs w:val="24"/>
          <w:lang w:bidi="ar-SA"/>
        </w:rPr>
        <w:t>community</w:t>
      </w:r>
      <w:r w:rsidR="001725D9" w:rsidRPr="001725D9">
        <w:rPr>
          <w:rFonts w:asciiTheme="majorBidi" w:hAnsiTheme="majorBidi" w:cstheme="majorBidi"/>
          <w:sz w:val="24"/>
          <w:szCs w:val="24"/>
          <w:lang w:bidi="ar-SA"/>
        </w:rPr>
        <w:t xml:space="preserve"> subsistence.</w:t>
      </w:r>
    </w:p>
    <w:p w14:paraId="2E1D1B1C" w14:textId="2DA5DA43" w:rsidR="00CB61E5" w:rsidRDefault="00CB61E5" w:rsidP="00CB61E5">
      <w:pPr>
        <w:autoSpaceDE w:val="0"/>
        <w:autoSpaceDN w:val="0"/>
        <w:adjustRightInd w:val="0"/>
        <w:spacing w:after="0" w:line="360" w:lineRule="auto"/>
        <w:ind w:firstLine="720"/>
        <w:jc w:val="both"/>
        <w:rPr>
          <w:rFonts w:asciiTheme="majorBidi" w:hAnsiTheme="majorBidi" w:cstheme="majorBidi"/>
          <w:sz w:val="24"/>
          <w:szCs w:val="24"/>
          <w:lang w:bidi="ar-SA"/>
        </w:rPr>
      </w:pPr>
    </w:p>
    <w:p w14:paraId="4EB3150E" w14:textId="17556FEE" w:rsidR="00CB61E5" w:rsidRDefault="0060032D" w:rsidP="00CB61E5">
      <w:pPr>
        <w:autoSpaceDE w:val="0"/>
        <w:autoSpaceDN w:val="0"/>
        <w:adjustRightInd w:val="0"/>
        <w:spacing w:after="0" w:line="360" w:lineRule="auto"/>
        <w:ind w:firstLine="720"/>
        <w:jc w:val="both"/>
        <w:rPr>
          <w:rFonts w:asciiTheme="majorBidi" w:hAnsiTheme="majorBidi" w:cstheme="majorBidi"/>
          <w:i/>
          <w:iCs/>
          <w:sz w:val="24"/>
          <w:szCs w:val="24"/>
          <w:lang w:bidi="ar-SA"/>
        </w:rPr>
      </w:pPr>
      <w:r>
        <w:rPr>
          <w:rFonts w:asciiTheme="majorBidi" w:hAnsiTheme="majorBidi" w:cstheme="majorBidi"/>
          <w:i/>
          <w:iCs/>
          <w:sz w:val="24"/>
          <w:szCs w:val="24"/>
          <w:lang w:bidi="ar-SA"/>
        </w:rPr>
        <w:t xml:space="preserve">The </w:t>
      </w:r>
      <w:r w:rsidR="00CB61E5">
        <w:rPr>
          <w:rFonts w:asciiTheme="majorBidi" w:hAnsiTheme="majorBidi" w:cstheme="majorBidi"/>
          <w:i/>
          <w:iCs/>
          <w:sz w:val="24"/>
          <w:szCs w:val="24"/>
          <w:lang w:bidi="ar-SA"/>
        </w:rPr>
        <w:t>economy of politics</w:t>
      </w:r>
    </w:p>
    <w:p w14:paraId="2C9B835A" w14:textId="79AE4512" w:rsidR="00CB61E5" w:rsidRPr="0045405A" w:rsidRDefault="001217AF" w:rsidP="00CB61E5">
      <w:pPr>
        <w:autoSpaceDE w:val="0"/>
        <w:autoSpaceDN w:val="0"/>
        <w:adjustRightInd w:val="0"/>
        <w:spacing w:after="0" w:line="360" w:lineRule="auto"/>
        <w:ind w:firstLine="720"/>
        <w:jc w:val="both"/>
        <w:rPr>
          <w:rFonts w:asciiTheme="majorBidi" w:hAnsiTheme="majorBidi" w:cstheme="majorBidi"/>
          <w:sz w:val="24"/>
          <w:szCs w:val="24"/>
          <w:lang w:bidi="ar-SA"/>
        </w:rPr>
      </w:pPr>
      <w:r>
        <w:rPr>
          <w:rFonts w:asciiTheme="majorBidi" w:hAnsiTheme="majorBidi" w:cstheme="majorBidi"/>
          <w:sz w:val="24"/>
          <w:szCs w:val="24"/>
          <w:lang w:bidi="ar-SA"/>
        </w:rPr>
        <w:t xml:space="preserve">While </w:t>
      </w:r>
      <w:proofErr w:type="spellStart"/>
      <w:r w:rsidR="00CB61E5">
        <w:rPr>
          <w:rFonts w:asciiTheme="majorBidi" w:hAnsiTheme="majorBidi" w:cstheme="majorBidi"/>
          <w:sz w:val="24"/>
          <w:szCs w:val="24"/>
          <w:lang w:bidi="ar-SA"/>
        </w:rPr>
        <w:t>Landauer’s</w:t>
      </w:r>
      <w:proofErr w:type="spellEnd"/>
      <w:r w:rsidR="00CB61E5">
        <w:rPr>
          <w:rFonts w:asciiTheme="majorBidi" w:hAnsiTheme="majorBidi" w:cstheme="majorBidi"/>
          <w:sz w:val="24"/>
          <w:szCs w:val="24"/>
          <w:lang w:bidi="ar-SA"/>
        </w:rPr>
        <w:t xml:space="preserve"> </w:t>
      </w:r>
      <w:r w:rsidR="003D7B22" w:rsidRPr="003D7B22">
        <w:rPr>
          <w:rFonts w:asciiTheme="majorBidi" w:hAnsiTheme="majorBidi" w:cstheme="majorBidi"/>
          <w:sz w:val="24"/>
          <w:szCs w:val="24"/>
          <w:lang w:bidi="ar-EG"/>
        </w:rPr>
        <w:t>dr</w:t>
      </w:r>
      <w:r w:rsidR="003D7B22">
        <w:rPr>
          <w:rFonts w:asciiTheme="majorBidi" w:hAnsiTheme="majorBidi" w:cstheme="majorBidi"/>
          <w:sz w:val="24"/>
          <w:szCs w:val="24"/>
          <w:lang w:bidi="ar-EG"/>
        </w:rPr>
        <w:t>eam</w:t>
      </w:r>
      <w:r>
        <w:rPr>
          <w:rFonts w:asciiTheme="majorBidi" w:hAnsiTheme="majorBidi" w:cstheme="majorBidi"/>
          <w:sz w:val="24"/>
          <w:szCs w:val="24"/>
          <w:lang w:bidi="ar-EG"/>
        </w:rPr>
        <w:t>ed-of</w:t>
      </w:r>
      <w:r w:rsidR="00CB61E5">
        <w:rPr>
          <w:rFonts w:asciiTheme="majorBidi" w:hAnsiTheme="majorBidi" w:cstheme="majorBidi"/>
          <w:sz w:val="24"/>
          <w:szCs w:val="24"/>
          <w:lang w:bidi="ar-SA"/>
        </w:rPr>
        <w:t xml:space="preserve"> resolution of political division in</w:t>
      </w:r>
      <w:r w:rsidR="00905968">
        <w:rPr>
          <w:rFonts w:asciiTheme="majorBidi" w:hAnsiTheme="majorBidi" w:cstheme="majorBidi"/>
          <w:sz w:val="24"/>
          <w:szCs w:val="24"/>
          <w:lang w:bidi="ar-SA"/>
        </w:rPr>
        <w:t>to</w:t>
      </w:r>
      <w:r w:rsidR="00CB61E5">
        <w:rPr>
          <w:rFonts w:asciiTheme="majorBidi" w:hAnsiTheme="majorBidi" w:cstheme="majorBidi"/>
          <w:sz w:val="24"/>
          <w:szCs w:val="24"/>
          <w:lang w:bidi="ar-SA"/>
        </w:rPr>
        <w:t xml:space="preserve"> </w:t>
      </w:r>
      <w:r w:rsidR="003D7B22" w:rsidRPr="009163D2">
        <w:rPr>
          <w:rFonts w:asciiTheme="majorBidi" w:hAnsiTheme="majorBidi"/>
          <w:sz w:val="24"/>
          <w:lang w:val="uz-Cyrl-UZ"/>
        </w:rPr>
        <w:t>a past and future</w:t>
      </w:r>
      <w:r w:rsidR="00905968" w:rsidRPr="009163D2">
        <w:rPr>
          <w:rFonts w:asciiTheme="majorBidi" w:hAnsiTheme="majorBidi"/>
          <w:sz w:val="24"/>
          <w:lang w:val="uz-Cyrl-UZ"/>
        </w:rPr>
        <w:t xml:space="preserve"> </w:t>
      </w:r>
      <w:r w:rsidR="00905968">
        <w:rPr>
          <w:rFonts w:asciiTheme="majorBidi" w:hAnsiTheme="majorBidi" w:cstheme="majorBidi"/>
          <w:sz w:val="24"/>
          <w:szCs w:val="24"/>
          <w:lang w:val="uz-Cyrl-UZ" w:bidi="ar-SA"/>
        </w:rPr>
        <w:t>of</w:t>
      </w:r>
      <w:r w:rsidR="00CB61E5">
        <w:rPr>
          <w:rFonts w:asciiTheme="majorBidi" w:hAnsiTheme="majorBidi" w:cstheme="majorBidi"/>
          <w:sz w:val="24"/>
          <w:szCs w:val="24"/>
          <w:lang w:bidi="ar-SA"/>
        </w:rPr>
        <w:t xml:space="preserve"> communitarian </w:t>
      </w:r>
      <w:r w:rsidR="00905968">
        <w:rPr>
          <w:rFonts w:asciiTheme="majorBidi" w:hAnsiTheme="majorBidi" w:cstheme="majorBidi"/>
          <w:sz w:val="24"/>
          <w:szCs w:val="24"/>
          <w:lang w:bidi="ar-SA"/>
        </w:rPr>
        <w:t xml:space="preserve">subsistence </w:t>
      </w:r>
      <w:r w:rsidR="00CB61E5">
        <w:rPr>
          <w:rFonts w:asciiTheme="majorBidi" w:hAnsiTheme="majorBidi" w:cstheme="majorBidi"/>
          <w:sz w:val="24"/>
          <w:szCs w:val="24"/>
          <w:lang w:bidi="ar-SA"/>
        </w:rPr>
        <w:t xml:space="preserve">work </w:t>
      </w:r>
      <w:r w:rsidR="00570DFB">
        <w:rPr>
          <w:rFonts w:asciiTheme="majorBidi" w:hAnsiTheme="majorBidi" w:cstheme="majorBidi"/>
          <w:sz w:val="24"/>
          <w:szCs w:val="24"/>
          <w:lang w:bidi="ar-SA"/>
        </w:rPr>
        <w:t>and care for each other (</w:t>
      </w:r>
      <w:proofErr w:type="spellStart"/>
      <w:r w:rsidR="00CB61E5" w:rsidRPr="0045405A">
        <w:rPr>
          <w:rFonts w:asciiTheme="majorBidi" w:hAnsiTheme="majorBidi" w:cstheme="majorBidi"/>
          <w:i/>
          <w:iCs/>
          <w:sz w:val="24"/>
          <w:szCs w:val="24"/>
          <w:lang w:bidi="ar-SA"/>
        </w:rPr>
        <w:t>zusammenwirtschaften</w:t>
      </w:r>
      <w:proofErr w:type="spellEnd"/>
      <w:r w:rsidR="00CB61E5" w:rsidRPr="0045405A">
        <w:rPr>
          <w:rFonts w:asciiTheme="majorBidi" w:hAnsiTheme="majorBidi" w:cstheme="majorBidi"/>
          <w:i/>
          <w:iCs/>
          <w:sz w:val="24"/>
          <w:szCs w:val="24"/>
          <w:lang w:bidi="ar-SA"/>
        </w:rPr>
        <w:t xml:space="preserve"> und </w:t>
      </w:r>
      <w:proofErr w:type="spellStart"/>
      <w:r w:rsidR="00CB61E5" w:rsidRPr="0045405A">
        <w:rPr>
          <w:rFonts w:asciiTheme="majorBidi" w:hAnsiTheme="majorBidi" w:cstheme="majorBidi"/>
          <w:i/>
          <w:iCs/>
          <w:sz w:val="24"/>
          <w:szCs w:val="24"/>
          <w:lang w:bidi="ar-SA"/>
        </w:rPr>
        <w:t>zusammensorgen</w:t>
      </w:r>
      <w:proofErr w:type="spellEnd"/>
      <w:r w:rsidR="00570DFB">
        <w:rPr>
          <w:rFonts w:asciiTheme="majorBidi" w:hAnsiTheme="majorBidi" w:cstheme="majorBidi"/>
          <w:sz w:val="24"/>
          <w:szCs w:val="24"/>
          <w:lang w:bidi="ar-SA"/>
        </w:rPr>
        <w:t>)</w:t>
      </w:r>
      <w:r w:rsidR="00CB61E5">
        <w:rPr>
          <w:rFonts w:asciiTheme="majorBidi" w:hAnsiTheme="majorBidi" w:cstheme="majorBidi"/>
          <w:sz w:val="24"/>
          <w:szCs w:val="24"/>
          <w:lang w:bidi="ar-SA"/>
        </w:rPr>
        <w:t xml:space="preserve"> </w:t>
      </w:r>
      <w:r w:rsidR="00F31884">
        <w:rPr>
          <w:rFonts w:asciiTheme="majorBidi" w:hAnsiTheme="majorBidi" w:cstheme="majorBidi"/>
          <w:sz w:val="24"/>
          <w:szCs w:val="24"/>
          <w:lang w:bidi="ar-SA"/>
        </w:rPr>
        <w:t>arguably</w:t>
      </w:r>
      <w:r w:rsidR="00905968">
        <w:rPr>
          <w:rFonts w:asciiTheme="majorBidi" w:hAnsiTheme="majorBidi" w:cstheme="majorBidi"/>
          <w:sz w:val="24"/>
          <w:szCs w:val="24"/>
          <w:lang w:bidi="ar-SA"/>
        </w:rPr>
        <w:t xml:space="preserve"> </w:t>
      </w:r>
      <w:r w:rsidR="00CB61E5">
        <w:rPr>
          <w:rFonts w:asciiTheme="majorBidi" w:hAnsiTheme="majorBidi" w:cstheme="majorBidi"/>
          <w:sz w:val="24"/>
          <w:szCs w:val="24"/>
          <w:lang w:bidi="ar-SA"/>
        </w:rPr>
        <w:t>constitute</w:t>
      </w:r>
      <w:r w:rsidR="00F31884">
        <w:rPr>
          <w:rFonts w:asciiTheme="majorBidi" w:hAnsiTheme="majorBidi" w:cstheme="majorBidi"/>
          <w:sz w:val="24"/>
          <w:szCs w:val="24"/>
          <w:lang w:bidi="ar-SA"/>
        </w:rPr>
        <w:t>s</w:t>
      </w:r>
      <w:r w:rsidR="003D7B22" w:rsidRPr="009163D2">
        <w:rPr>
          <w:rFonts w:asciiTheme="majorBidi" w:hAnsiTheme="majorBidi"/>
          <w:sz w:val="24"/>
          <w:lang w:val="uz-Cyrl-UZ"/>
        </w:rPr>
        <w:t xml:space="preserve"> </w:t>
      </w:r>
      <w:r w:rsidR="00CB61E5">
        <w:rPr>
          <w:rFonts w:asciiTheme="majorBidi" w:hAnsiTheme="majorBidi" w:cstheme="majorBidi"/>
          <w:sz w:val="24"/>
          <w:szCs w:val="24"/>
          <w:lang w:bidi="ar-SA"/>
        </w:rPr>
        <w:t>one pole of</w:t>
      </w:r>
      <w:r w:rsidR="0045405A">
        <w:rPr>
          <w:rFonts w:asciiTheme="majorBidi" w:hAnsiTheme="majorBidi" w:cstheme="majorBidi"/>
          <w:sz w:val="24"/>
          <w:szCs w:val="24"/>
          <w:lang w:bidi="ar-SA"/>
        </w:rPr>
        <w:t xml:space="preserve"> socialist </w:t>
      </w:r>
      <w:proofErr w:type="spellStart"/>
      <w:r w:rsidR="0045405A">
        <w:rPr>
          <w:rFonts w:asciiTheme="majorBidi" w:hAnsiTheme="majorBidi" w:cstheme="majorBidi"/>
          <w:sz w:val="24"/>
          <w:szCs w:val="24"/>
          <w:lang w:bidi="ar-SA"/>
        </w:rPr>
        <w:t>antipolitics</w:t>
      </w:r>
      <w:proofErr w:type="spellEnd"/>
      <w:r w:rsidR="0045405A">
        <w:rPr>
          <w:rFonts w:asciiTheme="majorBidi" w:hAnsiTheme="majorBidi" w:cstheme="majorBidi"/>
          <w:sz w:val="24"/>
          <w:szCs w:val="24"/>
          <w:lang w:bidi="ar-SA"/>
        </w:rPr>
        <w:t xml:space="preserve">, the other </w:t>
      </w:r>
      <w:r w:rsidR="00905968">
        <w:rPr>
          <w:rFonts w:asciiTheme="majorBidi" w:hAnsiTheme="majorBidi" w:cstheme="majorBidi"/>
          <w:sz w:val="24"/>
          <w:szCs w:val="24"/>
          <w:lang w:val="uz-Cyrl-UZ" w:bidi="ar-SA"/>
        </w:rPr>
        <w:t>is</w:t>
      </w:r>
      <w:r w:rsidR="00905968">
        <w:rPr>
          <w:rFonts w:asciiTheme="majorBidi" w:hAnsiTheme="majorBidi" w:cstheme="majorBidi"/>
          <w:sz w:val="24"/>
          <w:szCs w:val="24"/>
          <w:lang w:bidi="ar-SA"/>
        </w:rPr>
        <w:t xml:space="preserve"> </w:t>
      </w:r>
      <w:r w:rsidR="0045405A">
        <w:rPr>
          <w:rFonts w:asciiTheme="majorBidi" w:hAnsiTheme="majorBidi" w:cstheme="majorBidi"/>
          <w:sz w:val="24"/>
          <w:szCs w:val="24"/>
          <w:lang w:bidi="ar-SA"/>
        </w:rPr>
        <w:t xml:space="preserve">best </w:t>
      </w:r>
      <w:r w:rsidR="003D7B22">
        <w:rPr>
          <w:rFonts w:asciiTheme="majorBidi" w:hAnsiTheme="majorBidi" w:cstheme="majorBidi"/>
          <w:sz w:val="24"/>
          <w:szCs w:val="24"/>
          <w:lang w:bidi="ar-SA"/>
        </w:rPr>
        <w:t>substantiated</w:t>
      </w:r>
      <w:r w:rsidR="0045405A">
        <w:rPr>
          <w:rFonts w:asciiTheme="majorBidi" w:hAnsiTheme="majorBidi" w:cstheme="majorBidi"/>
          <w:sz w:val="24"/>
          <w:szCs w:val="24"/>
          <w:lang w:bidi="ar-SA"/>
        </w:rPr>
        <w:t xml:space="preserve"> by the following passage </w:t>
      </w:r>
      <w:r w:rsidR="00CB3209">
        <w:rPr>
          <w:rFonts w:asciiTheme="majorBidi" w:hAnsiTheme="majorBidi" w:cstheme="majorBidi"/>
          <w:sz w:val="24"/>
          <w:szCs w:val="24"/>
          <w:lang w:bidi="ar-SA"/>
        </w:rPr>
        <w:t>from</w:t>
      </w:r>
      <w:r w:rsidR="0045405A">
        <w:rPr>
          <w:rFonts w:asciiTheme="majorBidi" w:hAnsiTheme="majorBidi" w:cstheme="majorBidi"/>
          <w:sz w:val="24"/>
          <w:szCs w:val="24"/>
          <w:lang w:bidi="ar-SA"/>
        </w:rPr>
        <w:t xml:space="preserve"> Marx’s 1857</w:t>
      </w:r>
      <w:r w:rsidR="00CB3209">
        <w:rPr>
          <w:rFonts w:asciiTheme="majorBidi" w:hAnsiTheme="majorBidi" w:cstheme="majorBidi"/>
          <w:sz w:val="24"/>
          <w:szCs w:val="24"/>
          <w:lang w:bidi="ar-SA"/>
        </w:rPr>
        <w:t>–</w:t>
      </w:r>
      <w:r w:rsidR="0045405A">
        <w:rPr>
          <w:rFonts w:asciiTheme="majorBidi" w:hAnsiTheme="majorBidi" w:cstheme="majorBidi"/>
          <w:sz w:val="24"/>
          <w:szCs w:val="24"/>
          <w:lang w:bidi="ar-SA"/>
        </w:rPr>
        <w:t xml:space="preserve">1858 </w:t>
      </w:r>
      <w:r w:rsidR="0045405A">
        <w:rPr>
          <w:rFonts w:asciiTheme="majorBidi" w:hAnsiTheme="majorBidi" w:cstheme="majorBidi"/>
          <w:i/>
          <w:iCs/>
          <w:sz w:val="24"/>
          <w:szCs w:val="24"/>
          <w:lang w:bidi="ar-SA"/>
        </w:rPr>
        <w:t>Grundrisse</w:t>
      </w:r>
      <w:r w:rsidR="0045405A">
        <w:rPr>
          <w:rFonts w:asciiTheme="majorBidi" w:hAnsiTheme="majorBidi" w:cstheme="majorBidi"/>
          <w:sz w:val="24"/>
          <w:szCs w:val="24"/>
          <w:lang w:bidi="ar-SA"/>
        </w:rPr>
        <w:t>:</w:t>
      </w:r>
    </w:p>
    <w:p w14:paraId="0DA8C00F" w14:textId="77777777" w:rsidR="008E5D91" w:rsidRPr="009163D2" w:rsidRDefault="008E5D91" w:rsidP="00CB61E5">
      <w:pPr>
        <w:autoSpaceDE w:val="0"/>
        <w:autoSpaceDN w:val="0"/>
        <w:adjustRightInd w:val="0"/>
        <w:spacing w:after="0" w:line="360" w:lineRule="auto"/>
        <w:ind w:left="720"/>
        <w:jc w:val="both"/>
        <w:rPr>
          <w:rFonts w:asciiTheme="majorBidi" w:hAnsiTheme="majorBidi"/>
          <w:sz w:val="20"/>
          <w:lang w:val="uz-Cyrl-UZ"/>
        </w:rPr>
      </w:pPr>
    </w:p>
    <w:p w14:paraId="0D318DE0" w14:textId="42717422" w:rsidR="00CB61E5" w:rsidRPr="000E6694" w:rsidRDefault="004E54BD" w:rsidP="00CB61E5">
      <w:pPr>
        <w:autoSpaceDE w:val="0"/>
        <w:autoSpaceDN w:val="0"/>
        <w:adjustRightInd w:val="0"/>
        <w:spacing w:after="0" w:line="360" w:lineRule="auto"/>
        <w:ind w:left="720"/>
        <w:jc w:val="both"/>
        <w:rPr>
          <w:rFonts w:asciiTheme="majorBidi" w:hAnsiTheme="majorBidi" w:cstheme="majorBidi"/>
          <w:sz w:val="20"/>
          <w:szCs w:val="20"/>
          <w:lang w:bidi="ar-SA"/>
        </w:rPr>
      </w:pPr>
      <w:r w:rsidRPr="009163D2">
        <w:rPr>
          <w:rFonts w:asciiTheme="majorBidi" w:hAnsiTheme="majorBidi"/>
          <w:sz w:val="20"/>
          <w:lang w:val="uz-Cyrl-UZ"/>
        </w:rPr>
        <w:t xml:space="preserve">The absolute working-out of </w:t>
      </w:r>
      <w:r>
        <w:rPr>
          <w:rFonts w:asciiTheme="majorBidi" w:hAnsiTheme="majorBidi" w:cstheme="majorBidi"/>
          <w:sz w:val="20"/>
          <w:szCs w:val="20"/>
          <w:lang w:bidi="ar-SA"/>
        </w:rPr>
        <w:t>[human] creative potentialities</w:t>
      </w:r>
      <w:r w:rsidR="00EB382C">
        <w:rPr>
          <w:rFonts w:asciiTheme="majorBidi" w:hAnsiTheme="majorBidi" w:cstheme="majorBidi"/>
          <w:sz w:val="20"/>
          <w:szCs w:val="20"/>
          <w:lang w:bidi="ar-SA"/>
        </w:rPr>
        <w:t xml:space="preserve"> [</w:t>
      </w:r>
      <w:r w:rsidR="00EB382C" w:rsidRPr="00EB382C">
        <w:rPr>
          <w:rFonts w:asciiTheme="majorBidi" w:hAnsiTheme="majorBidi" w:cstheme="majorBidi"/>
          <w:i/>
          <w:iCs/>
          <w:sz w:val="20"/>
          <w:szCs w:val="20"/>
          <w:lang w:bidi="ar-SA"/>
        </w:rPr>
        <w:t xml:space="preserve">das absolute </w:t>
      </w:r>
      <w:proofErr w:type="spellStart"/>
      <w:r w:rsidR="00EB382C" w:rsidRPr="00EB382C">
        <w:rPr>
          <w:rFonts w:asciiTheme="majorBidi" w:hAnsiTheme="majorBidi" w:cstheme="majorBidi"/>
          <w:i/>
          <w:iCs/>
          <w:sz w:val="20"/>
          <w:szCs w:val="20"/>
          <w:lang w:bidi="ar-SA"/>
        </w:rPr>
        <w:t>Herausarbeiten</w:t>
      </w:r>
      <w:proofErr w:type="spellEnd"/>
      <w:r w:rsidR="00EB382C" w:rsidRPr="00EB382C">
        <w:rPr>
          <w:rFonts w:asciiTheme="majorBidi" w:hAnsiTheme="majorBidi" w:cstheme="majorBidi"/>
          <w:i/>
          <w:iCs/>
          <w:sz w:val="20"/>
          <w:szCs w:val="20"/>
          <w:lang w:bidi="ar-SA"/>
        </w:rPr>
        <w:t xml:space="preserve"> seiner </w:t>
      </w:r>
      <w:proofErr w:type="spellStart"/>
      <w:r w:rsidR="00EB382C" w:rsidRPr="00EB382C">
        <w:rPr>
          <w:rFonts w:asciiTheme="majorBidi" w:hAnsiTheme="majorBidi" w:cstheme="majorBidi"/>
          <w:i/>
          <w:iCs/>
          <w:sz w:val="20"/>
          <w:szCs w:val="20"/>
          <w:lang w:bidi="ar-SA"/>
        </w:rPr>
        <w:t>sch</w:t>
      </w:r>
      <w:r w:rsidR="00EB382C" w:rsidRPr="00EB382C">
        <w:rPr>
          <w:rFonts w:asciiTheme="majorBidi" w:hAnsiTheme="majorBidi" w:cstheme="majorBidi"/>
          <w:i/>
          <w:iCs/>
          <w:sz w:val="20"/>
          <w:szCs w:val="20"/>
          <w:lang w:bidi="ar-EG"/>
        </w:rPr>
        <w:t>öpferischen</w:t>
      </w:r>
      <w:proofErr w:type="spellEnd"/>
      <w:r w:rsidR="00EB382C" w:rsidRPr="00EB382C">
        <w:rPr>
          <w:rFonts w:asciiTheme="majorBidi" w:hAnsiTheme="majorBidi" w:cstheme="majorBidi"/>
          <w:i/>
          <w:iCs/>
          <w:sz w:val="20"/>
          <w:szCs w:val="20"/>
          <w:lang w:bidi="ar-EG"/>
        </w:rPr>
        <w:t xml:space="preserve"> Anlagen</w:t>
      </w:r>
      <w:r w:rsidR="00EB382C">
        <w:rPr>
          <w:rFonts w:asciiTheme="majorBidi" w:hAnsiTheme="majorBidi" w:cstheme="majorBidi"/>
          <w:sz w:val="20"/>
          <w:szCs w:val="20"/>
          <w:lang w:bidi="ar-SA"/>
        </w:rPr>
        <w:t>]</w:t>
      </w:r>
      <w:r>
        <w:rPr>
          <w:rFonts w:asciiTheme="majorBidi" w:hAnsiTheme="majorBidi" w:cstheme="majorBidi"/>
          <w:sz w:val="20"/>
          <w:szCs w:val="20"/>
          <w:lang w:bidi="ar-SA"/>
        </w:rPr>
        <w:t xml:space="preserve">, with no presupposition other than the previous historic development, which makes this totality of development, i.e. the development of all human powers as such the end in itself, </w:t>
      </w:r>
      <w:r>
        <w:rPr>
          <w:rFonts w:asciiTheme="majorBidi" w:hAnsiTheme="majorBidi" w:cstheme="majorBidi"/>
          <w:sz w:val="20"/>
          <w:szCs w:val="20"/>
          <w:lang w:bidi="ar-SA"/>
        </w:rPr>
        <w:lastRenderedPageBreak/>
        <w:t>not measure</w:t>
      </w:r>
      <w:r w:rsidR="00EB382C">
        <w:rPr>
          <w:rFonts w:asciiTheme="majorBidi" w:hAnsiTheme="majorBidi" w:cstheme="majorBidi"/>
          <w:sz w:val="20"/>
          <w:szCs w:val="20"/>
          <w:lang w:bidi="ar-SA"/>
        </w:rPr>
        <w:t>d</w:t>
      </w:r>
      <w:r>
        <w:rPr>
          <w:rFonts w:asciiTheme="majorBidi" w:hAnsiTheme="majorBidi" w:cstheme="majorBidi"/>
          <w:sz w:val="20"/>
          <w:szCs w:val="20"/>
          <w:lang w:bidi="ar-SA"/>
        </w:rPr>
        <w:t xml:space="preserve"> on a </w:t>
      </w:r>
      <w:r>
        <w:rPr>
          <w:rFonts w:asciiTheme="majorBidi" w:hAnsiTheme="majorBidi" w:cstheme="majorBidi"/>
          <w:i/>
          <w:iCs/>
          <w:sz w:val="20"/>
          <w:szCs w:val="20"/>
          <w:lang w:bidi="ar-SA"/>
        </w:rPr>
        <w:t xml:space="preserve">predetermined </w:t>
      </w:r>
      <w:r>
        <w:rPr>
          <w:rFonts w:asciiTheme="majorBidi" w:hAnsiTheme="majorBidi" w:cstheme="majorBidi"/>
          <w:sz w:val="20"/>
          <w:szCs w:val="20"/>
          <w:lang w:bidi="ar-SA"/>
        </w:rPr>
        <w:t xml:space="preserve">yardstick? </w:t>
      </w:r>
      <w:r w:rsidRPr="004E54BD">
        <w:rPr>
          <w:rFonts w:asciiTheme="majorBidi" w:hAnsiTheme="majorBidi" w:cstheme="majorBidi"/>
          <w:sz w:val="20"/>
          <w:szCs w:val="20"/>
          <w:lang w:bidi="ar-SA"/>
        </w:rPr>
        <w:t>Where he</w:t>
      </w:r>
      <w:r w:rsidR="00570DFB">
        <w:rPr>
          <w:rFonts w:asciiTheme="majorBidi" w:hAnsiTheme="majorBidi" w:cstheme="majorBidi"/>
          <w:sz w:val="20"/>
          <w:szCs w:val="20"/>
          <w:lang w:bidi="ar-SA"/>
        </w:rPr>
        <w:t xml:space="preserve"> [man]</w:t>
      </w:r>
      <w:r w:rsidRPr="004E54BD">
        <w:rPr>
          <w:rFonts w:asciiTheme="majorBidi" w:hAnsiTheme="majorBidi" w:cstheme="majorBidi"/>
          <w:sz w:val="20"/>
          <w:szCs w:val="20"/>
          <w:lang w:bidi="ar-SA"/>
        </w:rPr>
        <w:t xml:space="preserve"> does not reproduce hims</w:t>
      </w:r>
      <w:r w:rsidR="00EB382C">
        <w:rPr>
          <w:rFonts w:asciiTheme="majorBidi" w:hAnsiTheme="majorBidi" w:cstheme="majorBidi"/>
          <w:sz w:val="20"/>
          <w:szCs w:val="20"/>
          <w:lang w:bidi="ar-SA"/>
        </w:rPr>
        <w:t>e</w:t>
      </w:r>
      <w:r w:rsidRPr="004E54BD">
        <w:rPr>
          <w:rFonts w:asciiTheme="majorBidi" w:hAnsiTheme="majorBidi" w:cstheme="majorBidi"/>
          <w:sz w:val="20"/>
          <w:szCs w:val="20"/>
          <w:lang w:bidi="ar-SA"/>
        </w:rPr>
        <w:t>lf in one specificity, b</w:t>
      </w:r>
      <w:r>
        <w:rPr>
          <w:rFonts w:asciiTheme="majorBidi" w:hAnsiTheme="majorBidi" w:cstheme="majorBidi"/>
          <w:sz w:val="20"/>
          <w:szCs w:val="20"/>
          <w:lang w:bidi="ar-SA"/>
        </w:rPr>
        <w:t xml:space="preserve">ut produces his totality? </w:t>
      </w:r>
      <w:r w:rsidRPr="004E54BD">
        <w:rPr>
          <w:rFonts w:asciiTheme="majorBidi" w:hAnsiTheme="majorBidi" w:cstheme="majorBidi"/>
          <w:sz w:val="20"/>
          <w:szCs w:val="20"/>
          <w:lang w:bidi="ar-SA"/>
        </w:rPr>
        <w:t xml:space="preserve">Strives not </w:t>
      </w:r>
      <w:r w:rsidR="00D61E47">
        <w:rPr>
          <w:rFonts w:asciiTheme="majorBidi" w:hAnsiTheme="majorBidi" w:cstheme="majorBidi"/>
          <w:sz w:val="20"/>
          <w:szCs w:val="20"/>
          <w:lang w:bidi="ar-SA"/>
        </w:rPr>
        <w:t xml:space="preserve">to </w:t>
      </w:r>
      <w:r w:rsidRPr="004E54BD">
        <w:rPr>
          <w:rFonts w:asciiTheme="majorBidi" w:hAnsiTheme="majorBidi" w:cstheme="majorBidi"/>
          <w:sz w:val="20"/>
          <w:szCs w:val="20"/>
          <w:lang w:bidi="ar-SA"/>
        </w:rPr>
        <w:t xml:space="preserve">remain something that </w:t>
      </w:r>
      <w:r w:rsidR="00D61E47">
        <w:rPr>
          <w:rFonts w:asciiTheme="majorBidi" w:hAnsiTheme="majorBidi" w:cstheme="majorBidi"/>
          <w:sz w:val="20"/>
          <w:szCs w:val="20"/>
          <w:lang w:bidi="ar-SA"/>
        </w:rPr>
        <w:t xml:space="preserve">he </w:t>
      </w:r>
      <w:r w:rsidRPr="004E54BD">
        <w:rPr>
          <w:rFonts w:asciiTheme="majorBidi" w:hAnsiTheme="majorBidi" w:cstheme="majorBidi"/>
          <w:sz w:val="20"/>
          <w:szCs w:val="20"/>
          <w:lang w:bidi="ar-SA"/>
        </w:rPr>
        <w:t>has become, but is i</w:t>
      </w:r>
      <w:r>
        <w:rPr>
          <w:rFonts w:asciiTheme="majorBidi" w:hAnsiTheme="majorBidi" w:cstheme="majorBidi"/>
          <w:sz w:val="20"/>
          <w:szCs w:val="20"/>
          <w:lang w:bidi="ar-SA"/>
        </w:rPr>
        <w:t>n the absolute movement of becoming</w:t>
      </w:r>
      <w:r w:rsidR="00EB382C">
        <w:rPr>
          <w:rFonts w:asciiTheme="majorBidi" w:hAnsiTheme="majorBidi" w:cstheme="majorBidi"/>
          <w:sz w:val="20"/>
          <w:szCs w:val="20"/>
          <w:lang w:bidi="ar-SA"/>
        </w:rPr>
        <w:t xml:space="preserve"> [</w:t>
      </w:r>
      <w:r w:rsidR="00EB382C" w:rsidRPr="00EB382C">
        <w:rPr>
          <w:rFonts w:asciiTheme="majorBidi" w:hAnsiTheme="majorBidi" w:cstheme="majorBidi"/>
          <w:i/>
          <w:iCs/>
          <w:sz w:val="20"/>
          <w:szCs w:val="20"/>
          <w:lang w:bidi="ar-EG"/>
        </w:rPr>
        <w:t xml:space="preserve">in der </w:t>
      </w:r>
      <w:proofErr w:type="spellStart"/>
      <w:r w:rsidR="00EB382C" w:rsidRPr="00EB382C">
        <w:rPr>
          <w:rFonts w:asciiTheme="majorBidi" w:hAnsiTheme="majorBidi" w:cstheme="majorBidi"/>
          <w:i/>
          <w:iCs/>
          <w:sz w:val="20"/>
          <w:szCs w:val="20"/>
          <w:lang w:bidi="ar-EG"/>
        </w:rPr>
        <w:t>absoluten</w:t>
      </w:r>
      <w:proofErr w:type="spellEnd"/>
      <w:r w:rsidR="00EB382C" w:rsidRPr="00EB382C">
        <w:rPr>
          <w:rFonts w:asciiTheme="majorBidi" w:hAnsiTheme="majorBidi" w:cstheme="majorBidi"/>
          <w:i/>
          <w:iCs/>
          <w:sz w:val="20"/>
          <w:szCs w:val="20"/>
          <w:lang w:bidi="ar-EG"/>
        </w:rPr>
        <w:t xml:space="preserve"> </w:t>
      </w:r>
      <w:proofErr w:type="spellStart"/>
      <w:r w:rsidR="00EB382C" w:rsidRPr="00EB382C">
        <w:rPr>
          <w:rFonts w:asciiTheme="majorBidi" w:hAnsiTheme="majorBidi" w:cstheme="majorBidi"/>
          <w:i/>
          <w:iCs/>
          <w:sz w:val="20"/>
          <w:szCs w:val="20"/>
          <w:lang w:bidi="ar-EG"/>
        </w:rPr>
        <w:t>Bewegung</w:t>
      </w:r>
      <w:proofErr w:type="spellEnd"/>
      <w:r w:rsidR="00EB382C" w:rsidRPr="00EB382C">
        <w:rPr>
          <w:rFonts w:asciiTheme="majorBidi" w:hAnsiTheme="majorBidi" w:cstheme="majorBidi"/>
          <w:i/>
          <w:iCs/>
          <w:sz w:val="20"/>
          <w:szCs w:val="20"/>
          <w:lang w:bidi="ar-EG"/>
        </w:rPr>
        <w:t xml:space="preserve"> des </w:t>
      </w:r>
      <w:proofErr w:type="spellStart"/>
      <w:r w:rsidR="00EB382C" w:rsidRPr="00EB382C">
        <w:rPr>
          <w:rFonts w:asciiTheme="majorBidi" w:hAnsiTheme="majorBidi" w:cstheme="majorBidi"/>
          <w:i/>
          <w:iCs/>
          <w:sz w:val="20"/>
          <w:szCs w:val="20"/>
          <w:lang w:bidi="ar-EG"/>
        </w:rPr>
        <w:t>Werdens</w:t>
      </w:r>
      <w:proofErr w:type="spellEnd"/>
      <w:r w:rsidR="00EB382C">
        <w:rPr>
          <w:rFonts w:asciiTheme="majorBidi" w:hAnsiTheme="majorBidi" w:cstheme="majorBidi"/>
          <w:sz w:val="20"/>
          <w:szCs w:val="20"/>
          <w:lang w:bidi="ar-SA"/>
        </w:rPr>
        <w:t>]</w:t>
      </w:r>
      <w:r>
        <w:rPr>
          <w:rFonts w:asciiTheme="majorBidi" w:hAnsiTheme="majorBidi" w:cstheme="majorBidi"/>
          <w:sz w:val="20"/>
          <w:szCs w:val="20"/>
          <w:lang w:bidi="ar-SA"/>
        </w:rPr>
        <w:t>? In bourgeois economics – an in the epoch of production to which it corresponds – this complete working-out</w:t>
      </w:r>
      <w:r w:rsidR="008E5D91">
        <w:rPr>
          <w:rFonts w:asciiTheme="majorBidi" w:hAnsiTheme="majorBidi" w:cstheme="majorBidi"/>
          <w:sz w:val="20"/>
          <w:szCs w:val="20"/>
          <w:lang w:bidi="ar-SA"/>
        </w:rPr>
        <w:t xml:space="preserve"> of the human content appears as a complete emptying-out [</w:t>
      </w:r>
      <w:proofErr w:type="spellStart"/>
      <w:r w:rsidR="008E5D91" w:rsidRPr="008E5D91">
        <w:rPr>
          <w:rFonts w:asciiTheme="majorBidi" w:hAnsiTheme="majorBidi" w:cstheme="majorBidi"/>
          <w:i/>
          <w:iCs/>
          <w:sz w:val="20"/>
          <w:szCs w:val="20"/>
          <w:lang w:bidi="ar-EG"/>
        </w:rPr>
        <w:t>erscheint</w:t>
      </w:r>
      <w:proofErr w:type="spellEnd"/>
      <w:r w:rsidR="008E5D91" w:rsidRPr="008E5D91">
        <w:rPr>
          <w:rFonts w:asciiTheme="majorBidi" w:hAnsiTheme="majorBidi" w:cstheme="majorBidi"/>
          <w:i/>
          <w:iCs/>
          <w:sz w:val="20"/>
          <w:szCs w:val="20"/>
          <w:lang w:bidi="ar-EG"/>
        </w:rPr>
        <w:t xml:space="preserve"> </w:t>
      </w:r>
      <w:proofErr w:type="spellStart"/>
      <w:r w:rsidR="008E5D91" w:rsidRPr="008E5D91">
        <w:rPr>
          <w:rFonts w:asciiTheme="majorBidi" w:hAnsiTheme="majorBidi" w:cstheme="majorBidi"/>
          <w:i/>
          <w:iCs/>
          <w:sz w:val="20"/>
          <w:szCs w:val="20"/>
          <w:lang w:bidi="ar-EG"/>
        </w:rPr>
        <w:t>diese</w:t>
      </w:r>
      <w:proofErr w:type="spellEnd"/>
      <w:r w:rsidR="008E5D91" w:rsidRPr="008E5D91">
        <w:rPr>
          <w:rFonts w:asciiTheme="majorBidi" w:hAnsiTheme="majorBidi" w:cstheme="majorBidi"/>
          <w:i/>
          <w:iCs/>
          <w:sz w:val="20"/>
          <w:szCs w:val="20"/>
          <w:lang w:bidi="ar-EG"/>
        </w:rPr>
        <w:t xml:space="preserve"> </w:t>
      </w:r>
      <w:proofErr w:type="spellStart"/>
      <w:r w:rsidR="008E5D91" w:rsidRPr="008E5D91">
        <w:rPr>
          <w:rFonts w:asciiTheme="majorBidi" w:hAnsiTheme="majorBidi" w:cstheme="majorBidi"/>
          <w:i/>
          <w:iCs/>
          <w:sz w:val="20"/>
          <w:szCs w:val="20"/>
          <w:lang w:bidi="ar-EG"/>
        </w:rPr>
        <w:t>völlige</w:t>
      </w:r>
      <w:proofErr w:type="spellEnd"/>
      <w:r w:rsidR="008E5D91" w:rsidRPr="008E5D91">
        <w:rPr>
          <w:rFonts w:asciiTheme="majorBidi" w:hAnsiTheme="majorBidi" w:cstheme="majorBidi"/>
          <w:i/>
          <w:iCs/>
          <w:sz w:val="20"/>
          <w:szCs w:val="20"/>
          <w:lang w:bidi="ar-EG"/>
        </w:rPr>
        <w:t xml:space="preserve"> </w:t>
      </w:r>
      <w:proofErr w:type="spellStart"/>
      <w:r w:rsidR="008E5D91" w:rsidRPr="008E5D91">
        <w:rPr>
          <w:rFonts w:asciiTheme="majorBidi" w:hAnsiTheme="majorBidi" w:cstheme="majorBidi"/>
          <w:i/>
          <w:iCs/>
          <w:sz w:val="20"/>
          <w:szCs w:val="20"/>
          <w:lang w:bidi="ar-EG"/>
        </w:rPr>
        <w:t>Herausarbeitung</w:t>
      </w:r>
      <w:proofErr w:type="spellEnd"/>
      <w:r w:rsidR="008E5D91" w:rsidRPr="008E5D91">
        <w:rPr>
          <w:rFonts w:asciiTheme="majorBidi" w:hAnsiTheme="majorBidi" w:cstheme="majorBidi"/>
          <w:i/>
          <w:iCs/>
          <w:sz w:val="20"/>
          <w:szCs w:val="20"/>
          <w:lang w:bidi="ar-EG"/>
        </w:rPr>
        <w:t xml:space="preserve"> des </w:t>
      </w:r>
      <w:proofErr w:type="spellStart"/>
      <w:r w:rsidR="008E5D91" w:rsidRPr="008E5D91">
        <w:rPr>
          <w:rFonts w:asciiTheme="majorBidi" w:hAnsiTheme="majorBidi" w:cstheme="majorBidi"/>
          <w:i/>
          <w:iCs/>
          <w:sz w:val="20"/>
          <w:szCs w:val="20"/>
          <w:lang w:bidi="ar-EG"/>
        </w:rPr>
        <w:t>menschlischen</w:t>
      </w:r>
      <w:proofErr w:type="spellEnd"/>
      <w:r w:rsidR="008E5D91" w:rsidRPr="008E5D91">
        <w:rPr>
          <w:rFonts w:asciiTheme="majorBidi" w:hAnsiTheme="majorBidi" w:cstheme="majorBidi"/>
          <w:i/>
          <w:iCs/>
          <w:sz w:val="20"/>
          <w:szCs w:val="20"/>
          <w:lang w:bidi="ar-EG"/>
        </w:rPr>
        <w:t xml:space="preserve"> </w:t>
      </w:r>
      <w:proofErr w:type="spellStart"/>
      <w:r w:rsidR="008E5D91" w:rsidRPr="008E5D91">
        <w:rPr>
          <w:rFonts w:asciiTheme="majorBidi" w:hAnsiTheme="majorBidi" w:cstheme="majorBidi"/>
          <w:i/>
          <w:iCs/>
          <w:sz w:val="20"/>
          <w:szCs w:val="20"/>
          <w:lang w:bidi="ar-EG"/>
        </w:rPr>
        <w:t>Innern</w:t>
      </w:r>
      <w:proofErr w:type="spellEnd"/>
      <w:r w:rsidR="008E5D91" w:rsidRPr="008E5D91">
        <w:rPr>
          <w:rFonts w:asciiTheme="majorBidi" w:hAnsiTheme="majorBidi" w:cstheme="majorBidi"/>
          <w:i/>
          <w:iCs/>
          <w:sz w:val="20"/>
          <w:szCs w:val="20"/>
          <w:lang w:bidi="ar-EG"/>
        </w:rPr>
        <w:t xml:space="preserve"> </w:t>
      </w:r>
      <w:proofErr w:type="spellStart"/>
      <w:r w:rsidR="008E5D91" w:rsidRPr="008E5D91">
        <w:rPr>
          <w:rFonts w:asciiTheme="majorBidi" w:hAnsiTheme="majorBidi" w:cstheme="majorBidi"/>
          <w:i/>
          <w:iCs/>
          <w:sz w:val="20"/>
          <w:szCs w:val="20"/>
          <w:lang w:bidi="ar-EG"/>
        </w:rPr>
        <w:t>als</w:t>
      </w:r>
      <w:proofErr w:type="spellEnd"/>
      <w:r w:rsidR="008E5D91" w:rsidRPr="008E5D91">
        <w:rPr>
          <w:rFonts w:asciiTheme="majorBidi" w:hAnsiTheme="majorBidi" w:cstheme="majorBidi"/>
          <w:i/>
          <w:iCs/>
          <w:sz w:val="20"/>
          <w:szCs w:val="20"/>
          <w:lang w:bidi="ar-EG"/>
        </w:rPr>
        <w:t xml:space="preserve"> </w:t>
      </w:r>
      <w:proofErr w:type="spellStart"/>
      <w:r w:rsidR="008E5D91" w:rsidRPr="008E5D91">
        <w:rPr>
          <w:rFonts w:asciiTheme="majorBidi" w:hAnsiTheme="majorBidi" w:cstheme="majorBidi"/>
          <w:i/>
          <w:iCs/>
          <w:sz w:val="20"/>
          <w:szCs w:val="20"/>
          <w:lang w:bidi="ar-EG"/>
        </w:rPr>
        <w:t>völlige</w:t>
      </w:r>
      <w:proofErr w:type="spellEnd"/>
      <w:r w:rsidR="008E5D91" w:rsidRPr="008E5D91">
        <w:rPr>
          <w:rFonts w:asciiTheme="majorBidi" w:hAnsiTheme="majorBidi" w:cstheme="majorBidi"/>
          <w:i/>
          <w:iCs/>
          <w:sz w:val="20"/>
          <w:szCs w:val="20"/>
          <w:lang w:bidi="ar-EG"/>
        </w:rPr>
        <w:t xml:space="preserve"> </w:t>
      </w:r>
      <w:proofErr w:type="spellStart"/>
      <w:r w:rsidR="008E5D91" w:rsidRPr="008E5D91">
        <w:rPr>
          <w:rFonts w:asciiTheme="majorBidi" w:hAnsiTheme="majorBidi" w:cstheme="majorBidi"/>
          <w:i/>
          <w:iCs/>
          <w:sz w:val="20"/>
          <w:szCs w:val="20"/>
          <w:lang w:bidi="ar-EG"/>
        </w:rPr>
        <w:t>Entleerung</w:t>
      </w:r>
      <w:proofErr w:type="spellEnd"/>
      <w:r w:rsidR="008E5D91">
        <w:rPr>
          <w:rFonts w:asciiTheme="majorBidi" w:hAnsiTheme="majorBidi" w:cstheme="majorBidi"/>
          <w:sz w:val="20"/>
          <w:szCs w:val="20"/>
          <w:lang w:bidi="ar-SA"/>
        </w:rPr>
        <w:t>]</w:t>
      </w:r>
      <w:r>
        <w:rPr>
          <w:rFonts w:asciiTheme="majorBidi" w:hAnsiTheme="majorBidi" w:cstheme="majorBidi"/>
          <w:sz w:val="20"/>
          <w:szCs w:val="20"/>
          <w:lang w:bidi="ar-SA"/>
        </w:rPr>
        <w:t>, this universal objectification as total alienation</w:t>
      </w:r>
      <w:r w:rsidR="008E5D91">
        <w:rPr>
          <w:rFonts w:asciiTheme="majorBidi" w:hAnsiTheme="majorBidi" w:cstheme="majorBidi"/>
          <w:sz w:val="20"/>
          <w:szCs w:val="20"/>
          <w:lang w:bidi="ar-SA"/>
        </w:rPr>
        <w:t xml:space="preserve"> [</w:t>
      </w:r>
      <w:proofErr w:type="spellStart"/>
      <w:r w:rsidR="008E5D91" w:rsidRPr="008E5D91">
        <w:rPr>
          <w:rFonts w:asciiTheme="majorBidi" w:hAnsiTheme="majorBidi" w:cstheme="majorBidi"/>
          <w:i/>
          <w:iCs/>
          <w:sz w:val="20"/>
          <w:szCs w:val="20"/>
          <w:lang w:bidi="ar-EG"/>
        </w:rPr>
        <w:t>diese</w:t>
      </w:r>
      <w:proofErr w:type="spellEnd"/>
      <w:r w:rsidR="008E5D91" w:rsidRPr="008E5D91">
        <w:rPr>
          <w:rFonts w:asciiTheme="majorBidi" w:hAnsiTheme="majorBidi" w:cstheme="majorBidi"/>
          <w:i/>
          <w:iCs/>
          <w:sz w:val="20"/>
          <w:szCs w:val="20"/>
          <w:lang w:bidi="ar-EG"/>
        </w:rPr>
        <w:t xml:space="preserve"> </w:t>
      </w:r>
      <w:proofErr w:type="spellStart"/>
      <w:r w:rsidR="008E5D91" w:rsidRPr="008E5D91">
        <w:rPr>
          <w:rFonts w:asciiTheme="majorBidi" w:hAnsiTheme="majorBidi" w:cstheme="majorBidi"/>
          <w:i/>
          <w:iCs/>
          <w:sz w:val="20"/>
          <w:szCs w:val="20"/>
          <w:lang w:bidi="ar-EG"/>
        </w:rPr>
        <w:t>universelle</w:t>
      </w:r>
      <w:proofErr w:type="spellEnd"/>
      <w:r w:rsidR="008E5D91" w:rsidRPr="008E5D91">
        <w:rPr>
          <w:rFonts w:asciiTheme="majorBidi" w:hAnsiTheme="majorBidi" w:cstheme="majorBidi"/>
          <w:i/>
          <w:iCs/>
          <w:sz w:val="20"/>
          <w:szCs w:val="20"/>
          <w:lang w:bidi="ar-EG"/>
        </w:rPr>
        <w:t xml:space="preserve"> </w:t>
      </w:r>
      <w:proofErr w:type="spellStart"/>
      <w:r w:rsidR="008E5D91" w:rsidRPr="008E5D91">
        <w:rPr>
          <w:rFonts w:asciiTheme="majorBidi" w:hAnsiTheme="majorBidi" w:cstheme="majorBidi"/>
          <w:i/>
          <w:iCs/>
          <w:sz w:val="20"/>
          <w:szCs w:val="20"/>
          <w:lang w:bidi="ar-EG"/>
        </w:rPr>
        <w:t>Vergegenständlichung</w:t>
      </w:r>
      <w:proofErr w:type="spellEnd"/>
      <w:r w:rsidR="008E5D91" w:rsidRPr="008E5D91">
        <w:rPr>
          <w:rFonts w:asciiTheme="majorBidi" w:hAnsiTheme="majorBidi" w:cstheme="majorBidi"/>
          <w:i/>
          <w:iCs/>
          <w:sz w:val="20"/>
          <w:szCs w:val="20"/>
          <w:lang w:bidi="ar-EG"/>
        </w:rPr>
        <w:t xml:space="preserve"> </w:t>
      </w:r>
      <w:proofErr w:type="spellStart"/>
      <w:r w:rsidR="008E5D91" w:rsidRPr="008E5D91">
        <w:rPr>
          <w:rFonts w:asciiTheme="majorBidi" w:hAnsiTheme="majorBidi" w:cstheme="majorBidi"/>
          <w:i/>
          <w:iCs/>
          <w:sz w:val="20"/>
          <w:szCs w:val="20"/>
          <w:lang w:bidi="ar-EG"/>
        </w:rPr>
        <w:t>als</w:t>
      </w:r>
      <w:proofErr w:type="spellEnd"/>
      <w:r w:rsidR="008E5D91" w:rsidRPr="008E5D91">
        <w:rPr>
          <w:rFonts w:asciiTheme="majorBidi" w:hAnsiTheme="majorBidi" w:cstheme="majorBidi"/>
          <w:i/>
          <w:iCs/>
          <w:sz w:val="20"/>
          <w:szCs w:val="20"/>
          <w:lang w:bidi="ar-EG"/>
        </w:rPr>
        <w:t xml:space="preserve"> </w:t>
      </w:r>
      <w:proofErr w:type="spellStart"/>
      <w:r w:rsidR="008E5D91" w:rsidRPr="008E5D91">
        <w:rPr>
          <w:rFonts w:asciiTheme="majorBidi" w:hAnsiTheme="majorBidi" w:cstheme="majorBidi"/>
          <w:i/>
          <w:iCs/>
          <w:sz w:val="20"/>
          <w:szCs w:val="20"/>
          <w:lang w:bidi="ar-EG"/>
        </w:rPr>
        <w:t>totale</w:t>
      </w:r>
      <w:proofErr w:type="spellEnd"/>
      <w:r w:rsidR="008E5D91" w:rsidRPr="008E5D91">
        <w:rPr>
          <w:rFonts w:asciiTheme="majorBidi" w:hAnsiTheme="majorBidi" w:cstheme="majorBidi"/>
          <w:i/>
          <w:iCs/>
          <w:sz w:val="20"/>
          <w:szCs w:val="20"/>
          <w:lang w:bidi="ar-EG"/>
        </w:rPr>
        <w:t xml:space="preserve"> </w:t>
      </w:r>
      <w:proofErr w:type="spellStart"/>
      <w:r w:rsidR="008E5D91" w:rsidRPr="008E5D91">
        <w:rPr>
          <w:rFonts w:asciiTheme="majorBidi" w:hAnsiTheme="majorBidi" w:cstheme="majorBidi"/>
          <w:i/>
          <w:iCs/>
          <w:sz w:val="20"/>
          <w:szCs w:val="20"/>
          <w:lang w:bidi="ar-EG"/>
        </w:rPr>
        <w:t>Entfremdung</w:t>
      </w:r>
      <w:proofErr w:type="spellEnd"/>
      <w:r w:rsidR="008E5D91">
        <w:rPr>
          <w:rFonts w:asciiTheme="majorBidi" w:hAnsiTheme="majorBidi" w:cstheme="majorBidi"/>
          <w:sz w:val="20"/>
          <w:szCs w:val="20"/>
          <w:lang w:bidi="ar-SA"/>
        </w:rPr>
        <w:t>]</w:t>
      </w:r>
      <w:r>
        <w:rPr>
          <w:rFonts w:asciiTheme="majorBidi" w:hAnsiTheme="majorBidi" w:cstheme="majorBidi"/>
          <w:sz w:val="20"/>
          <w:szCs w:val="20"/>
          <w:lang w:bidi="ar-SA"/>
        </w:rPr>
        <w:t>, and the tearing-down of all limited, one-sided aims as sacrifice of the human end-in-itself to an entirely external end</w:t>
      </w:r>
      <w:r w:rsidR="008E5D91">
        <w:rPr>
          <w:rFonts w:asciiTheme="majorBidi" w:hAnsiTheme="majorBidi" w:cstheme="majorBidi"/>
          <w:sz w:val="20"/>
          <w:szCs w:val="20"/>
          <w:lang w:bidi="ar-SA"/>
        </w:rPr>
        <w:t xml:space="preserve"> [</w:t>
      </w:r>
      <w:r w:rsidR="008E5D91" w:rsidRPr="008E5D91">
        <w:rPr>
          <w:rFonts w:asciiTheme="majorBidi" w:hAnsiTheme="majorBidi" w:cstheme="majorBidi"/>
          <w:i/>
          <w:iCs/>
          <w:sz w:val="20"/>
          <w:szCs w:val="20"/>
          <w:lang w:bidi="ar-EG"/>
        </w:rPr>
        <w:t xml:space="preserve">die </w:t>
      </w:r>
      <w:proofErr w:type="spellStart"/>
      <w:r w:rsidR="008E5D91" w:rsidRPr="008E5D91">
        <w:rPr>
          <w:rFonts w:asciiTheme="majorBidi" w:hAnsiTheme="majorBidi" w:cstheme="majorBidi"/>
          <w:i/>
          <w:iCs/>
          <w:sz w:val="20"/>
          <w:szCs w:val="20"/>
          <w:lang w:bidi="ar-EG"/>
        </w:rPr>
        <w:t>Niederreißung</w:t>
      </w:r>
      <w:proofErr w:type="spellEnd"/>
      <w:r w:rsidR="008E5D91" w:rsidRPr="008E5D91">
        <w:rPr>
          <w:rFonts w:asciiTheme="majorBidi" w:hAnsiTheme="majorBidi" w:cstheme="majorBidi"/>
          <w:i/>
          <w:iCs/>
          <w:sz w:val="20"/>
          <w:szCs w:val="20"/>
          <w:lang w:bidi="ar-EG"/>
        </w:rPr>
        <w:t xml:space="preserve"> </w:t>
      </w:r>
      <w:proofErr w:type="spellStart"/>
      <w:r w:rsidR="008E5D91" w:rsidRPr="008E5D91">
        <w:rPr>
          <w:rFonts w:asciiTheme="majorBidi" w:hAnsiTheme="majorBidi" w:cstheme="majorBidi"/>
          <w:i/>
          <w:iCs/>
          <w:sz w:val="20"/>
          <w:szCs w:val="20"/>
          <w:lang w:bidi="ar-EG"/>
        </w:rPr>
        <w:t>aller</w:t>
      </w:r>
      <w:proofErr w:type="spellEnd"/>
      <w:r w:rsidR="008E5D91" w:rsidRPr="008E5D91">
        <w:rPr>
          <w:rFonts w:asciiTheme="majorBidi" w:hAnsiTheme="majorBidi" w:cstheme="majorBidi"/>
          <w:i/>
          <w:iCs/>
          <w:sz w:val="20"/>
          <w:szCs w:val="20"/>
          <w:lang w:bidi="ar-EG"/>
        </w:rPr>
        <w:t xml:space="preserve"> </w:t>
      </w:r>
      <w:proofErr w:type="spellStart"/>
      <w:r w:rsidR="008E5D91" w:rsidRPr="008E5D91">
        <w:rPr>
          <w:rFonts w:asciiTheme="majorBidi" w:hAnsiTheme="majorBidi" w:cstheme="majorBidi"/>
          <w:i/>
          <w:iCs/>
          <w:sz w:val="20"/>
          <w:szCs w:val="20"/>
          <w:lang w:bidi="ar-EG"/>
        </w:rPr>
        <w:t>bestimmten</w:t>
      </w:r>
      <w:proofErr w:type="spellEnd"/>
      <w:r w:rsidR="008E5D91" w:rsidRPr="008E5D91">
        <w:rPr>
          <w:rFonts w:asciiTheme="majorBidi" w:hAnsiTheme="majorBidi" w:cstheme="majorBidi"/>
          <w:i/>
          <w:iCs/>
          <w:sz w:val="20"/>
          <w:szCs w:val="20"/>
          <w:lang w:bidi="ar-EG"/>
        </w:rPr>
        <w:t xml:space="preserve"> </w:t>
      </w:r>
      <w:proofErr w:type="spellStart"/>
      <w:r w:rsidR="008E5D91" w:rsidRPr="008E5D91">
        <w:rPr>
          <w:rFonts w:asciiTheme="majorBidi" w:hAnsiTheme="majorBidi" w:cstheme="majorBidi"/>
          <w:i/>
          <w:iCs/>
          <w:sz w:val="20"/>
          <w:szCs w:val="20"/>
          <w:lang w:bidi="ar-EG"/>
        </w:rPr>
        <w:t>einseitigen</w:t>
      </w:r>
      <w:proofErr w:type="spellEnd"/>
      <w:r w:rsidR="008E5D91" w:rsidRPr="008E5D91">
        <w:rPr>
          <w:rFonts w:asciiTheme="majorBidi" w:hAnsiTheme="majorBidi" w:cstheme="majorBidi"/>
          <w:i/>
          <w:iCs/>
          <w:sz w:val="20"/>
          <w:szCs w:val="20"/>
          <w:lang w:bidi="ar-EG"/>
        </w:rPr>
        <w:t xml:space="preserve"> </w:t>
      </w:r>
      <w:proofErr w:type="spellStart"/>
      <w:r w:rsidR="008E5D91" w:rsidRPr="008E5D91">
        <w:rPr>
          <w:rFonts w:asciiTheme="majorBidi" w:hAnsiTheme="majorBidi" w:cstheme="majorBidi"/>
          <w:i/>
          <w:iCs/>
          <w:sz w:val="20"/>
          <w:szCs w:val="20"/>
          <w:lang w:bidi="ar-EG"/>
        </w:rPr>
        <w:t>Zwecke</w:t>
      </w:r>
      <w:proofErr w:type="spellEnd"/>
      <w:r w:rsidR="008E5D91" w:rsidRPr="008E5D91">
        <w:rPr>
          <w:rFonts w:asciiTheme="majorBidi" w:hAnsiTheme="majorBidi" w:cstheme="majorBidi"/>
          <w:i/>
          <w:iCs/>
          <w:sz w:val="20"/>
          <w:szCs w:val="20"/>
          <w:lang w:bidi="ar-EG"/>
        </w:rPr>
        <w:t xml:space="preserve"> </w:t>
      </w:r>
      <w:proofErr w:type="spellStart"/>
      <w:r w:rsidR="008E5D91" w:rsidRPr="008E5D91">
        <w:rPr>
          <w:rFonts w:asciiTheme="majorBidi" w:hAnsiTheme="majorBidi" w:cstheme="majorBidi"/>
          <w:i/>
          <w:iCs/>
          <w:sz w:val="20"/>
          <w:szCs w:val="20"/>
          <w:lang w:bidi="ar-EG"/>
        </w:rPr>
        <w:t>als</w:t>
      </w:r>
      <w:proofErr w:type="spellEnd"/>
      <w:r w:rsidR="008E5D91" w:rsidRPr="008E5D91">
        <w:rPr>
          <w:rFonts w:asciiTheme="majorBidi" w:hAnsiTheme="majorBidi" w:cstheme="majorBidi"/>
          <w:i/>
          <w:iCs/>
          <w:sz w:val="20"/>
          <w:szCs w:val="20"/>
          <w:lang w:bidi="ar-EG"/>
        </w:rPr>
        <w:t xml:space="preserve"> </w:t>
      </w:r>
      <w:proofErr w:type="spellStart"/>
      <w:r w:rsidR="008E5D91" w:rsidRPr="008E5D91">
        <w:rPr>
          <w:rFonts w:asciiTheme="majorBidi" w:hAnsiTheme="majorBidi" w:cstheme="majorBidi"/>
          <w:i/>
          <w:iCs/>
          <w:sz w:val="20"/>
          <w:szCs w:val="20"/>
          <w:lang w:bidi="ar-EG"/>
        </w:rPr>
        <w:t>Aufopferung</w:t>
      </w:r>
      <w:proofErr w:type="spellEnd"/>
      <w:r w:rsidR="008E5D91" w:rsidRPr="008E5D91">
        <w:rPr>
          <w:rFonts w:asciiTheme="majorBidi" w:hAnsiTheme="majorBidi" w:cstheme="majorBidi"/>
          <w:i/>
          <w:iCs/>
          <w:sz w:val="20"/>
          <w:szCs w:val="20"/>
          <w:lang w:bidi="ar-EG"/>
        </w:rPr>
        <w:t xml:space="preserve"> des </w:t>
      </w:r>
      <w:proofErr w:type="spellStart"/>
      <w:r w:rsidR="008E5D91" w:rsidRPr="008E5D91">
        <w:rPr>
          <w:rFonts w:asciiTheme="majorBidi" w:hAnsiTheme="majorBidi" w:cstheme="majorBidi"/>
          <w:i/>
          <w:iCs/>
          <w:sz w:val="20"/>
          <w:szCs w:val="20"/>
          <w:lang w:bidi="ar-EG"/>
        </w:rPr>
        <w:t>Selbstzweck</w:t>
      </w:r>
      <w:proofErr w:type="spellEnd"/>
      <w:r w:rsidR="008E5D91" w:rsidRPr="008E5D91">
        <w:rPr>
          <w:rFonts w:asciiTheme="majorBidi" w:hAnsiTheme="majorBidi" w:cstheme="majorBidi"/>
          <w:i/>
          <w:iCs/>
          <w:sz w:val="20"/>
          <w:szCs w:val="20"/>
          <w:lang w:bidi="ar-EG"/>
        </w:rPr>
        <w:t xml:space="preserve"> </w:t>
      </w:r>
      <w:proofErr w:type="spellStart"/>
      <w:r w:rsidR="008E5D91" w:rsidRPr="008E5D91">
        <w:rPr>
          <w:rFonts w:asciiTheme="majorBidi" w:hAnsiTheme="majorBidi" w:cstheme="majorBidi"/>
          <w:i/>
          <w:iCs/>
          <w:sz w:val="20"/>
          <w:szCs w:val="20"/>
          <w:lang w:bidi="ar-EG"/>
        </w:rPr>
        <w:t>unter</w:t>
      </w:r>
      <w:proofErr w:type="spellEnd"/>
      <w:r w:rsidR="008E5D91" w:rsidRPr="008E5D91">
        <w:rPr>
          <w:rFonts w:asciiTheme="majorBidi" w:hAnsiTheme="majorBidi" w:cstheme="majorBidi"/>
          <w:i/>
          <w:iCs/>
          <w:sz w:val="20"/>
          <w:szCs w:val="20"/>
          <w:lang w:bidi="ar-EG"/>
        </w:rPr>
        <w:t xml:space="preserve"> </w:t>
      </w:r>
      <w:proofErr w:type="spellStart"/>
      <w:r w:rsidR="008E5D91" w:rsidRPr="008E5D91">
        <w:rPr>
          <w:rFonts w:asciiTheme="majorBidi" w:hAnsiTheme="majorBidi" w:cstheme="majorBidi"/>
          <w:i/>
          <w:iCs/>
          <w:sz w:val="20"/>
          <w:szCs w:val="20"/>
          <w:lang w:bidi="ar-EG"/>
        </w:rPr>
        <w:t>einen</w:t>
      </w:r>
      <w:proofErr w:type="spellEnd"/>
      <w:r w:rsidR="008E5D91" w:rsidRPr="008E5D91">
        <w:rPr>
          <w:rFonts w:asciiTheme="majorBidi" w:hAnsiTheme="majorBidi" w:cstheme="majorBidi"/>
          <w:i/>
          <w:iCs/>
          <w:sz w:val="20"/>
          <w:szCs w:val="20"/>
          <w:lang w:bidi="ar-EG"/>
        </w:rPr>
        <w:t xml:space="preserve"> </w:t>
      </w:r>
      <w:proofErr w:type="spellStart"/>
      <w:r w:rsidR="008E5D91" w:rsidRPr="008E5D91">
        <w:rPr>
          <w:rFonts w:asciiTheme="majorBidi" w:hAnsiTheme="majorBidi" w:cstheme="majorBidi"/>
          <w:i/>
          <w:iCs/>
          <w:sz w:val="20"/>
          <w:szCs w:val="20"/>
          <w:lang w:bidi="ar-EG"/>
        </w:rPr>
        <w:t>ganz</w:t>
      </w:r>
      <w:proofErr w:type="spellEnd"/>
      <w:r w:rsidR="008E5D91" w:rsidRPr="008E5D91">
        <w:rPr>
          <w:rFonts w:asciiTheme="majorBidi" w:hAnsiTheme="majorBidi" w:cstheme="majorBidi"/>
          <w:i/>
          <w:iCs/>
          <w:sz w:val="20"/>
          <w:szCs w:val="20"/>
          <w:lang w:bidi="ar-EG"/>
        </w:rPr>
        <w:t xml:space="preserve"> </w:t>
      </w:r>
      <w:proofErr w:type="spellStart"/>
      <w:r w:rsidR="008E5D91" w:rsidRPr="008E5D91">
        <w:rPr>
          <w:rFonts w:asciiTheme="majorBidi" w:hAnsiTheme="majorBidi" w:cstheme="majorBidi"/>
          <w:i/>
          <w:iCs/>
          <w:sz w:val="20"/>
          <w:szCs w:val="20"/>
          <w:lang w:bidi="ar-EG"/>
        </w:rPr>
        <w:t>äußeren</w:t>
      </w:r>
      <w:proofErr w:type="spellEnd"/>
      <w:r w:rsidR="008E5D91" w:rsidRPr="008E5D91">
        <w:rPr>
          <w:rFonts w:asciiTheme="majorBidi" w:hAnsiTheme="majorBidi" w:cstheme="majorBidi"/>
          <w:i/>
          <w:iCs/>
          <w:sz w:val="20"/>
          <w:szCs w:val="20"/>
          <w:lang w:bidi="ar-EG"/>
        </w:rPr>
        <w:t xml:space="preserve"> </w:t>
      </w:r>
      <w:proofErr w:type="spellStart"/>
      <w:r w:rsidR="008E5D91" w:rsidRPr="008E5D91">
        <w:rPr>
          <w:rFonts w:asciiTheme="majorBidi" w:hAnsiTheme="majorBidi" w:cstheme="majorBidi"/>
          <w:i/>
          <w:iCs/>
          <w:sz w:val="20"/>
          <w:szCs w:val="20"/>
          <w:lang w:bidi="ar-EG"/>
        </w:rPr>
        <w:t>Zweck</w:t>
      </w:r>
      <w:proofErr w:type="spellEnd"/>
      <w:r w:rsidR="008E5D91">
        <w:rPr>
          <w:rFonts w:asciiTheme="majorBidi" w:hAnsiTheme="majorBidi" w:cstheme="majorBidi"/>
          <w:sz w:val="20"/>
          <w:szCs w:val="20"/>
          <w:lang w:bidi="ar-SA"/>
        </w:rPr>
        <w:t>]</w:t>
      </w:r>
      <w:r>
        <w:rPr>
          <w:rFonts w:asciiTheme="majorBidi" w:hAnsiTheme="majorBidi" w:cstheme="majorBidi"/>
          <w:sz w:val="20"/>
          <w:szCs w:val="20"/>
          <w:lang w:bidi="ar-SA"/>
        </w:rPr>
        <w:t xml:space="preserve">. </w:t>
      </w:r>
      <w:r w:rsidRPr="004E54BD">
        <w:rPr>
          <w:rFonts w:asciiTheme="majorBidi" w:hAnsiTheme="majorBidi" w:cstheme="majorBidi"/>
          <w:sz w:val="20"/>
          <w:szCs w:val="20"/>
          <w:lang w:bidi="ar-SA"/>
        </w:rPr>
        <w:t xml:space="preserve">This why the childish world of antiquity on </w:t>
      </w:r>
      <w:ins w:id="100" w:author="סדריק כהן סקלי" w:date="2020-08-23T16:20:00Z">
        <w:r w:rsidR="009163D2">
          <w:rPr>
            <w:rFonts w:asciiTheme="majorBidi" w:hAnsiTheme="majorBidi" w:cstheme="majorBidi"/>
            <w:sz w:val="20"/>
            <w:szCs w:val="20"/>
            <w:lang w:bidi="ar-SA"/>
          </w:rPr>
          <w:t xml:space="preserve">the </w:t>
        </w:r>
      </w:ins>
      <w:r w:rsidRPr="004E54BD">
        <w:rPr>
          <w:rFonts w:asciiTheme="majorBidi" w:hAnsiTheme="majorBidi" w:cstheme="majorBidi"/>
          <w:sz w:val="20"/>
          <w:szCs w:val="20"/>
          <w:lang w:bidi="ar-SA"/>
        </w:rPr>
        <w:t xml:space="preserve">one side </w:t>
      </w:r>
      <w:r>
        <w:rPr>
          <w:rFonts w:asciiTheme="majorBidi" w:hAnsiTheme="majorBidi" w:cstheme="majorBidi"/>
          <w:sz w:val="20"/>
          <w:szCs w:val="20"/>
          <w:lang w:bidi="ar-SA"/>
        </w:rPr>
        <w:t xml:space="preserve">loftier. On the other side, it really is loftier in all matters where closed shapes, forms and given limits are sought for. </w:t>
      </w:r>
      <w:r w:rsidRPr="000E6694">
        <w:rPr>
          <w:rFonts w:asciiTheme="majorBidi" w:hAnsiTheme="majorBidi" w:cstheme="majorBidi"/>
          <w:sz w:val="20"/>
          <w:szCs w:val="20"/>
          <w:lang w:bidi="ar-SA"/>
        </w:rPr>
        <w:t xml:space="preserve">It is satisfaction from a limited standpoint; </w:t>
      </w:r>
      <w:r w:rsidR="000E6694" w:rsidRPr="000E6694">
        <w:rPr>
          <w:rFonts w:asciiTheme="majorBidi" w:hAnsiTheme="majorBidi" w:cstheme="majorBidi"/>
          <w:sz w:val="20"/>
          <w:szCs w:val="20"/>
          <w:lang w:bidi="ar-SA"/>
        </w:rPr>
        <w:t>while the modern g</w:t>
      </w:r>
      <w:r w:rsidR="000E6694">
        <w:rPr>
          <w:rFonts w:asciiTheme="majorBidi" w:hAnsiTheme="majorBidi" w:cstheme="majorBidi"/>
          <w:sz w:val="20"/>
          <w:szCs w:val="20"/>
          <w:lang w:bidi="ar-SA"/>
        </w:rPr>
        <w:t>ive no satisfaction; or, where it appears satisfied with itself, it is vulgar.</w:t>
      </w:r>
      <w:r w:rsidR="000E6694">
        <w:rPr>
          <w:rStyle w:val="FootnoteReference"/>
          <w:rFonts w:asciiTheme="majorBidi" w:hAnsiTheme="majorBidi" w:cstheme="majorBidi"/>
          <w:sz w:val="20"/>
          <w:szCs w:val="20"/>
          <w:lang w:bidi="ar-SA"/>
        </w:rPr>
        <w:footnoteReference w:id="86"/>
      </w:r>
    </w:p>
    <w:p w14:paraId="0CEE7CE4" w14:textId="77777777" w:rsidR="003D7B22" w:rsidRDefault="003D7B22" w:rsidP="003D7B22">
      <w:pPr>
        <w:autoSpaceDE w:val="0"/>
        <w:autoSpaceDN w:val="0"/>
        <w:adjustRightInd w:val="0"/>
        <w:spacing w:after="0" w:line="360" w:lineRule="auto"/>
        <w:ind w:firstLine="720"/>
        <w:jc w:val="both"/>
        <w:rPr>
          <w:rFonts w:asciiTheme="majorBidi" w:hAnsiTheme="majorBidi" w:cstheme="majorBidi"/>
          <w:lang w:bidi="ar-SA"/>
        </w:rPr>
      </w:pPr>
    </w:p>
    <w:p w14:paraId="217473DA" w14:textId="28F9F24D" w:rsidR="008F3ABC" w:rsidRPr="009163D2" w:rsidRDefault="008F3ABC" w:rsidP="003D7B22">
      <w:pPr>
        <w:autoSpaceDE w:val="0"/>
        <w:autoSpaceDN w:val="0"/>
        <w:adjustRightInd w:val="0"/>
        <w:spacing w:after="0" w:line="360" w:lineRule="auto"/>
        <w:ind w:firstLine="720"/>
        <w:jc w:val="both"/>
        <w:rPr>
          <w:rFonts w:asciiTheme="majorBidi" w:hAnsiTheme="majorBidi"/>
          <w:lang w:val="uz-Cyrl-UZ"/>
        </w:rPr>
      </w:pPr>
      <w:r w:rsidRPr="0078358A">
        <w:rPr>
          <w:rFonts w:asciiTheme="majorBidi" w:hAnsiTheme="majorBidi" w:cstheme="majorBidi"/>
          <w:lang w:bidi="ar-SA"/>
        </w:rPr>
        <w:t>Capitalism is</w:t>
      </w:r>
      <w:r w:rsidR="003D7B22" w:rsidRPr="00EA76B9">
        <w:rPr>
          <w:rFonts w:asciiTheme="majorBidi" w:hAnsiTheme="majorBidi"/>
          <w:lang w:val="uz-Cyrl-UZ"/>
        </w:rPr>
        <w:t xml:space="preserve"> unique</w:t>
      </w:r>
      <w:r w:rsidR="00570DFB">
        <w:rPr>
          <w:rFonts w:asciiTheme="majorBidi" w:hAnsiTheme="majorBidi" w:cstheme="majorBidi"/>
          <w:lang w:bidi="ar-SA"/>
        </w:rPr>
        <w:t xml:space="preserve"> in its</w:t>
      </w:r>
      <w:r w:rsidRPr="0078358A">
        <w:rPr>
          <w:rFonts w:asciiTheme="majorBidi" w:hAnsiTheme="majorBidi" w:cstheme="majorBidi"/>
          <w:lang w:bidi="ar-SA"/>
        </w:rPr>
        <w:t xml:space="preserve"> capacity </w:t>
      </w:r>
      <w:r w:rsidR="00570DFB">
        <w:rPr>
          <w:rFonts w:asciiTheme="majorBidi" w:hAnsiTheme="majorBidi" w:cstheme="majorBidi"/>
          <w:lang w:bidi="ar-SA"/>
        </w:rPr>
        <w:t>to</w:t>
      </w:r>
      <w:r w:rsidR="0078358A">
        <w:rPr>
          <w:rFonts w:asciiTheme="majorBidi" w:hAnsiTheme="majorBidi" w:cstheme="majorBidi"/>
          <w:lang w:bidi="ar-SA"/>
        </w:rPr>
        <w:t xml:space="preserve"> mobiliz</w:t>
      </w:r>
      <w:r w:rsidR="009A5C28">
        <w:rPr>
          <w:rFonts w:asciiTheme="majorBidi" w:hAnsiTheme="majorBidi" w:cstheme="majorBidi"/>
          <w:lang w:bidi="ar-SA"/>
        </w:rPr>
        <w:t>e</w:t>
      </w:r>
      <w:r w:rsidR="00570DFB">
        <w:rPr>
          <w:rFonts w:asciiTheme="majorBidi" w:hAnsiTheme="majorBidi" w:cstheme="majorBidi"/>
          <w:lang w:bidi="ar-SA"/>
        </w:rPr>
        <w:t xml:space="preserve"> and</w:t>
      </w:r>
      <w:r w:rsidR="0078358A">
        <w:rPr>
          <w:rFonts w:asciiTheme="majorBidi" w:hAnsiTheme="majorBidi" w:cstheme="majorBidi"/>
          <w:lang w:bidi="ar-SA"/>
        </w:rPr>
        <w:t xml:space="preserve"> transform all historical</w:t>
      </w:r>
      <w:r w:rsidR="003D7B22" w:rsidRPr="009163D2">
        <w:rPr>
          <w:rFonts w:asciiTheme="majorBidi" w:hAnsiTheme="majorBidi"/>
          <w:lang w:val="uz-Cyrl-UZ"/>
        </w:rPr>
        <w:t xml:space="preserve"> </w:t>
      </w:r>
      <w:r w:rsidR="0078358A">
        <w:rPr>
          <w:rFonts w:asciiTheme="majorBidi" w:hAnsiTheme="majorBidi" w:cstheme="majorBidi"/>
          <w:lang w:bidi="ar-SA"/>
        </w:rPr>
        <w:t xml:space="preserve">assets and all human dispositions into a totality of </w:t>
      </w:r>
      <w:r w:rsidR="003D7B22">
        <w:rPr>
          <w:rFonts w:asciiTheme="majorBidi" w:hAnsiTheme="majorBidi" w:cstheme="majorBidi"/>
          <w:lang w:bidi="ar-SA"/>
        </w:rPr>
        <w:t>economic</w:t>
      </w:r>
      <w:r w:rsidR="0078358A">
        <w:rPr>
          <w:rFonts w:asciiTheme="majorBidi" w:hAnsiTheme="majorBidi" w:cstheme="majorBidi"/>
          <w:lang w:bidi="ar-SA"/>
        </w:rPr>
        <w:t xml:space="preserve"> development</w:t>
      </w:r>
      <w:r w:rsidR="0049599C">
        <w:rPr>
          <w:rFonts w:asciiTheme="majorBidi" w:hAnsiTheme="majorBidi" w:cstheme="majorBidi"/>
          <w:lang w:bidi="ar-SA"/>
        </w:rPr>
        <w:t>. Each capitalistic totality relies on</w:t>
      </w:r>
      <w:r w:rsidR="0078358A">
        <w:rPr>
          <w:rFonts w:asciiTheme="majorBidi" w:hAnsiTheme="majorBidi" w:cstheme="majorBidi"/>
          <w:lang w:bidi="ar-SA"/>
        </w:rPr>
        <w:t xml:space="preserve"> the </w:t>
      </w:r>
      <w:r w:rsidR="0049599C">
        <w:rPr>
          <w:rFonts w:asciiTheme="majorBidi" w:hAnsiTheme="majorBidi" w:cstheme="majorBidi"/>
          <w:lang w:bidi="ar-SA"/>
        </w:rPr>
        <w:t>dissymmetry</w:t>
      </w:r>
      <w:r w:rsidR="003D7B22" w:rsidRPr="009163D2">
        <w:rPr>
          <w:rFonts w:asciiTheme="majorBidi" w:hAnsiTheme="majorBidi"/>
          <w:lang w:val="uz-Cyrl-UZ"/>
        </w:rPr>
        <w:t xml:space="preserve"> between the</w:t>
      </w:r>
      <w:r w:rsidR="00570DFB">
        <w:rPr>
          <w:rFonts w:asciiTheme="majorBidi" w:hAnsiTheme="majorBidi" w:cstheme="majorBidi"/>
          <w:lang w:bidi="ar-SA"/>
        </w:rPr>
        <w:t xml:space="preserve"> objective</w:t>
      </w:r>
      <w:r w:rsidR="0078358A">
        <w:rPr>
          <w:rFonts w:asciiTheme="majorBidi" w:hAnsiTheme="majorBidi" w:cstheme="majorBidi"/>
          <w:lang w:bidi="ar-SA"/>
        </w:rPr>
        <w:t xml:space="preserve"> alienation of all conditions</w:t>
      </w:r>
      <w:r w:rsidR="00D25791">
        <w:rPr>
          <w:rFonts w:asciiTheme="majorBidi" w:hAnsiTheme="majorBidi" w:cstheme="majorBidi"/>
          <w:lang w:bidi="ar-SA"/>
        </w:rPr>
        <w:t xml:space="preserve"> of production</w:t>
      </w:r>
      <w:r w:rsidR="0078358A">
        <w:rPr>
          <w:rFonts w:asciiTheme="majorBidi" w:hAnsiTheme="majorBidi" w:cstheme="majorBidi"/>
          <w:lang w:bidi="ar-SA"/>
        </w:rPr>
        <w:t xml:space="preserve"> and </w:t>
      </w:r>
      <w:r w:rsidR="003D7B22" w:rsidRPr="009163D2">
        <w:rPr>
          <w:rFonts w:asciiTheme="majorBidi" w:hAnsiTheme="majorBidi"/>
          <w:lang w:val="uz-Cyrl-UZ"/>
        </w:rPr>
        <w:t xml:space="preserve">the </w:t>
      </w:r>
      <w:r w:rsidR="0078358A">
        <w:rPr>
          <w:rFonts w:asciiTheme="majorBidi" w:hAnsiTheme="majorBidi" w:cstheme="majorBidi"/>
          <w:lang w:bidi="ar-SA"/>
        </w:rPr>
        <w:t xml:space="preserve">living </w:t>
      </w:r>
      <w:r w:rsidR="003D7B22" w:rsidRPr="009163D2">
        <w:rPr>
          <w:rFonts w:asciiTheme="majorBidi" w:hAnsiTheme="majorBidi"/>
          <w:lang w:val="uz-Cyrl-UZ"/>
        </w:rPr>
        <w:t>labo</w:t>
      </w:r>
      <w:r w:rsidR="00570DFB">
        <w:rPr>
          <w:rFonts w:asciiTheme="majorBidi" w:hAnsiTheme="majorBidi" w:cstheme="majorBidi"/>
          <w:lang w:bidi="ar-SA"/>
        </w:rPr>
        <w:t>u</w:t>
      </w:r>
      <w:r w:rsidR="003D7B22" w:rsidRPr="009163D2">
        <w:rPr>
          <w:rFonts w:asciiTheme="majorBidi" w:hAnsiTheme="majorBidi"/>
          <w:lang w:val="uz-Cyrl-UZ"/>
        </w:rPr>
        <w:t>r</w:t>
      </w:r>
      <w:r w:rsidR="0078358A">
        <w:rPr>
          <w:rFonts w:asciiTheme="majorBidi" w:hAnsiTheme="majorBidi" w:cstheme="majorBidi"/>
          <w:lang w:bidi="ar-SA"/>
        </w:rPr>
        <w:t xml:space="preserve"> of the worker</w:t>
      </w:r>
      <w:r w:rsidR="0049599C">
        <w:rPr>
          <w:rFonts w:asciiTheme="majorBidi" w:hAnsiTheme="majorBidi" w:cstheme="majorBidi"/>
          <w:lang w:bidi="ar-SA"/>
        </w:rPr>
        <w:t xml:space="preserve">. </w:t>
      </w:r>
      <w:r w:rsidR="005C24DF">
        <w:rPr>
          <w:rFonts w:asciiTheme="majorBidi" w:hAnsiTheme="majorBidi" w:cstheme="majorBidi" w:hint="cs"/>
          <w:lang w:bidi="ar-SA"/>
        </w:rPr>
        <w:t>A</w:t>
      </w:r>
      <w:r w:rsidR="005C24DF">
        <w:rPr>
          <w:rFonts w:asciiTheme="majorBidi" w:hAnsiTheme="majorBidi" w:cstheme="majorBidi"/>
          <w:lang w:bidi="ar-EG"/>
        </w:rPr>
        <w:t>s a consequence,</w:t>
      </w:r>
      <w:r w:rsidR="0049599C">
        <w:rPr>
          <w:rFonts w:asciiTheme="majorBidi" w:hAnsiTheme="majorBidi" w:cstheme="majorBidi"/>
          <w:lang w:bidi="ar-SA"/>
        </w:rPr>
        <w:t xml:space="preserve"> capitalism</w:t>
      </w:r>
      <w:r w:rsidR="0078358A">
        <w:rPr>
          <w:rFonts w:asciiTheme="majorBidi" w:hAnsiTheme="majorBidi" w:cstheme="majorBidi"/>
          <w:lang w:bidi="ar-SA"/>
        </w:rPr>
        <w:t xml:space="preserve"> </w:t>
      </w:r>
      <w:r w:rsidR="00D25791">
        <w:rPr>
          <w:rFonts w:asciiTheme="majorBidi" w:hAnsiTheme="majorBidi" w:cstheme="majorBidi"/>
          <w:lang w:bidi="ar-SA"/>
        </w:rPr>
        <w:t xml:space="preserve">necessarily </w:t>
      </w:r>
      <w:r w:rsidR="0078358A">
        <w:rPr>
          <w:rFonts w:asciiTheme="majorBidi" w:hAnsiTheme="majorBidi" w:cstheme="majorBidi"/>
          <w:lang w:bidi="ar-SA"/>
        </w:rPr>
        <w:t>creates a nostalg</w:t>
      </w:r>
      <w:r w:rsidR="009A5C28">
        <w:rPr>
          <w:rFonts w:asciiTheme="majorBidi" w:hAnsiTheme="majorBidi" w:cstheme="majorBidi"/>
          <w:lang w:bidi="ar-SA"/>
        </w:rPr>
        <w:t>ia</w:t>
      </w:r>
      <w:r w:rsidR="0078358A">
        <w:rPr>
          <w:rFonts w:asciiTheme="majorBidi" w:hAnsiTheme="majorBidi" w:cstheme="majorBidi"/>
          <w:lang w:bidi="ar-SA"/>
        </w:rPr>
        <w:t xml:space="preserve"> for earlier form</w:t>
      </w:r>
      <w:r w:rsidR="009A5C28">
        <w:rPr>
          <w:rFonts w:asciiTheme="majorBidi" w:hAnsiTheme="majorBidi" w:cstheme="majorBidi"/>
          <w:lang w:bidi="ar-SA"/>
        </w:rPr>
        <w:t>s</w:t>
      </w:r>
      <w:r w:rsidR="0078358A">
        <w:rPr>
          <w:rFonts w:asciiTheme="majorBidi" w:hAnsiTheme="majorBidi" w:cstheme="majorBidi"/>
          <w:lang w:bidi="ar-SA"/>
        </w:rPr>
        <w:t xml:space="preserve"> of social and </w:t>
      </w:r>
      <w:r w:rsidR="004F0AB1">
        <w:rPr>
          <w:rFonts w:asciiTheme="majorBidi" w:hAnsiTheme="majorBidi" w:cstheme="majorBidi"/>
          <w:lang w:bidi="ar-SA"/>
        </w:rPr>
        <w:t>economic</w:t>
      </w:r>
      <w:r w:rsidR="0078358A">
        <w:rPr>
          <w:rFonts w:asciiTheme="majorBidi" w:hAnsiTheme="majorBidi" w:cstheme="majorBidi"/>
          <w:lang w:bidi="ar-SA"/>
        </w:rPr>
        <w:t xml:space="preserve"> organization</w:t>
      </w:r>
      <w:r w:rsidR="00D25791">
        <w:rPr>
          <w:rFonts w:asciiTheme="majorBidi" w:hAnsiTheme="majorBidi" w:cstheme="majorBidi"/>
          <w:lang w:bidi="ar-SA"/>
        </w:rPr>
        <w:t>, if only</w:t>
      </w:r>
      <w:r w:rsidR="0078358A">
        <w:rPr>
          <w:rFonts w:asciiTheme="majorBidi" w:hAnsiTheme="majorBidi" w:cstheme="majorBidi"/>
          <w:lang w:bidi="ar-SA"/>
        </w:rPr>
        <w:t xml:space="preserve"> because of their</w:t>
      </w:r>
      <w:r w:rsidR="004F0AB1" w:rsidRPr="009163D2">
        <w:rPr>
          <w:rFonts w:asciiTheme="majorBidi" w:hAnsiTheme="majorBidi"/>
          <w:lang w:val="uz-Cyrl-UZ"/>
        </w:rPr>
        <w:t xml:space="preserve"> reassuring</w:t>
      </w:r>
      <w:r w:rsidR="0078358A">
        <w:rPr>
          <w:rFonts w:asciiTheme="majorBidi" w:hAnsiTheme="majorBidi" w:cstheme="majorBidi"/>
          <w:lang w:bidi="ar-SA"/>
        </w:rPr>
        <w:t xml:space="preserve"> limitedness. </w:t>
      </w:r>
      <w:r w:rsidR="00D25791">
        <w:rPr>
          <w:rFonts w:asciiTheme="majorBidi" w:hAnsiTheme="majorBidi" w:cstheme="majorBidi"/>
          <w:lang w:bidi="ar-SA"/>
        </w:rPr>
        <w:t>T</w:t>
      </w:r>
      <w:r w:rsidR="0078358A">
        <w:rPr>
          <w:rFonts w:asciiTheme="majorBidi" w:hAnsiTheme="majorBidi" w:cstheme="majorBidi"/>
          <w:lang w:bidi="ar-SA"/>
        </w:rPr>
        <w:t xml:space="preserve">he socialism of Proudhon and </w:t>
      </w:r>
      <w:proofErr w:type="spellStart"/>
      <w:r w:rsidR="0078358A">
        <w:rPr>
          <w:rFonts w:asciiTheme="majorBidi" w:hAnsiTheme="majorBidi" w:cstheme="majorBidi"/>
          <w:lang w:bidi="ar-SA"/>
        </w:rPr>
        <w:t>Landauer</w:t>
      </w:r>
      <w:proofErr w:type="spellEnd"/>
      <w:r w:rsidR="0078358A">
        <w:rPr>
          <w:rFonts w:asciiTheme="majorBidi" w:hAnsiTheme="majorBidi" w:cstheme="majorBidi"/>
          <w:lang w:bidi="ar-SA"/>
        </w:rPr>
        <w:t xml:space="preserve"> was a nostalg</w:t>
      </w:r>
      <w:r w:rsidR="009A5C28">
        <w:rPr>
          <w:rFonts w:asciiTheme="majorBidi" w:hAnsiTheme="majorBidi" w:cstheme="majorBidi"/>
          <w:lang w:bidi="ar-SA"/>
        </w:rPr>
        <w:t>ia</w:t>
      </w:r>
      <w:r w:rsidR="0078358A">
        <w:rPr>
          <w:rFonts w:asciiTheme="majorBidi" w:hAnsiTheme="majorBidi" w:cstheme="majorBidi"/>
          <w:lang w:bidi="ar-SA"/>
        </w:rPr>
        <w:t xml:space="preserve"> of this kind for Marx. But </w:t>
      </w:r>
      <w:r w:rsidR="004F0AB1">
        <w:rPr>
          <w:rFonts w:asciiTheme="majorBidi" w:hAnsiTheme="majorBidi" w:cstheme="majorBidi"/>
          <w:lang w:bidi="ar-SA"/>
        </w:rPr>
        <w:t>Marx’s</w:t>
      </w:r>
      <w:r w:rsidR="0078358A">
        <w:rPr>
          <w:rFonts w:asciiTheme="majorBidi" w:hAnsiTheme="majorBidi" w:cstheme="majorBidi"/>
          <w:lang w:bidi="ar-SA"/>
        </w:rPr>
        <w:t xml:space="preserve"> patronizing attitude relie</w:t>
      </w:r>
      <w:r w:rsidR="00D25791">
        <w:rPr>
          <w:rFonts w:asciiTheme="majorBidi" w:hAnsiTheme="majorBidi" w:cstheme="majorBidi"/>
          <w:lang w:bidi="ar-SA"/>
        </w:rPr>
        <w:t>s</w:t>
      </w:r>
      <w:r w:rsidR="0078358A">
        <w:rPr>
          <w:rFonts w:asciiTheme="majorBidi" w:hAnsiTheme="majorBidi" w:cstheme="majorBidi"/>
          <w:lang w:bidi="ar-SA"/>
        </w:rPr>
        <w:t xml:space="preserve"> on another antipolitical economic fantasy</w:t>
      </w:r>
      <w:r w:rsidR="00D25791">
        <w:rPr>
          <w:rFonts w:asciiTheme="majorBidi" w:hAnsiTheme="majorBidi" w:cstheme="majorBidi"/>
          <w:lang w:bidi="ar-SA"/>
        </w:rPr>
        <w:t>—</w:t>
      </w:r>
      <w:r w:rsidR="0049599C">
        <w:rPr>
          <w:rFonts w:asciiTheme="majorBidi" w:hAnsiTheme="majorBidi" w:cstheme="majorBidi"/>
          <w:lang w:bidi="ar-SA"/>
        </w:rPr>
        <w:t>the fantasy</w:t>
      </w:r>
      <w:r w:rsidR="0078358A">
        <w:rPr>
          <w:rFonts w:asciiTheme="majorBidi" w:hAnsiTheme="majorBidi" w:cstheme="majorBidi"/>
          <w:lang w:bidi="ar-SA"/>
        </w:rPr>
        <w:t xml:space="preserve"> that the total alienation and objectivation of man in capitalism </w:t>
      </w:r>
      <w:r w:rsidR="005C24DF" w:rsidRPr="005C24DF">
        <w:rPr>
          <w:rFonts w:asciiTheme="majorBidi" w:hAnsiTheme="majorBidi" w:cstheme="majorBidi"/>
          <w:lang w:bidi="ar-EG"/>
        </w:rPr>
        <w:t>wi</w:t>
      </w:r>
      <w:r w:rsidR="005C24DF">
        <w:rPr>
          <w:rFonts w:asciiTheme="majorBidi" w:hAnsiTheme="majorBidi" w:cstheme="majorBidi"/>
          <w:lang w:bidi="ar-EG"/>
        </w:rPr>
        <w:t>ll</w:t>
      </w:r>
      <w:r w:rsidR="0078358A">
        <w:rPr>
          <w:rFonts w:asciiTheme="majorBidi" w:hAnsiTheme="majorBidi" w:cstheme="majorBidi"/>
          <w:lang w:bidi="ar-SA"/>
        </w:rPr>
        <w:t xml:space="preserve"> </w:t>
      </w:r>
      <w:r w:rsidR="004F0AB1">
        <w:rPr>
          <w:rFonts w:asciiTheme="majorBidi" w:hAnsiTheme="majorBidi" w:cstheme="majorBidi"/>
          <w:lang w:bidi="ar-SA"/>
        </w:rPr>
        <w:t xml:space="preserve">dialectically </w:t>
      </w:r>
      <w:r w:rsidR="009A5C28">
        <w:rPr>
          <w:rFonts w:asciiTheme="majorBidi" w:hAnsiTheme="majorBidi" w:cstheme="majorBidi"/>
          <w:lang w:bidi="ar-SA"/>
        </w:rPr>
        <w:t xml:space="preserve">lead </w:t>
      </w:r>
      <w:r w:rsidR="0078358A">
        <w:rPr>
          <w:rFonts w:asciiTheme="majorBidi" w:hAnsiTheme="majorBidi" w:cstheme="majorBidi"/>
          <w:lang w:bidi="ar-SA"/>
        </w:rPr>
        <w:t xml:space="preserve">the </w:t>
      </w:r>
      <w:r w:rsidR="006C54F7">
        <w:rPr>
          <w:rFonts w:asciiTheme="majorBidi" w:hAnsiTheme="majorBidi" w:cstheme="majorBidi"/>
          <w:lang w:bidi="ar-SA"/>
        </w:rPr>
        <w:t xml:space="preserve">way </w:t>
      </w:r>
      <w:r w:rsidR="009A5C28">
        <w:rPr>
          <w:rFonts w:asciiTheme="majorBidi" w:hAnsiTheme="majorBidi" w:cstheme="majorBidi"/>
          <w:lang w:bidi="ar-SA"/>
        </w:rPr>
        <w:t xml:space="preserve">to </w:t>
      </w:r>
      <w:r w:rsidR="006C54F7">
        <w:rPr>
          <w:rFonts w:asciiTheme="majorBidi" w:hAnsiTheme="majorBidi" w:cstheme="majorBidi"/>
          <w:lang w:bidi="ar-SA"/>
        </w:rPr>
        <w:t xml:space="preserve">a rational and social </w:t>
      </w:r>
      <w:r w:rsidR="009A5C28">
        <w:rPr>
          <w:rFonts w:asciiTheme="majorBidi" w:hAnsiTheme="majorBidi" w:cstheme="majorBidi"/>
          <w:lang w:bidi="ar-SA"/>
        </w:rPr>
        <w:t xml:space="preserve">attainment </w:t>
      </w:r>
      <w:r w:rsidR="006C54F7">
        <w:rPr>
          <w:rFonts w:asciiTheme="majorBidi" w:hAnsiTheme="majorBidi" w:cstheme="majorBidi"/>
          <w:lang w:bidi="ar-SA"/>
        </w:rPr>
        <w:t>of this economical totality in scientific socialism</w:t>
      </w:r>
      <w:r w:rsidR="004F0AB1">
        <w:rPr>
          <w:rFonts w:asciiTheme="majorBidi" w:hAnsiTheme="majorBidi" w:cstheme="majorBidi"/>
          <w:lang w:bidi="ar-SA"/>
        </w:rPr>
        <w:t>, reducing politics to a technology of seizing power</w:t>
      </w:r>
      <w:r w:rsidR="005C24DF" w:rsidRPr="005C24DF">
        <w:rPr>
          <w:rFonts w:asciiTheme="majorBidi" w:hAnsiTheme="majorBidi" w:cstheme="majorBidi"/>
          <w:lang w:bidi="ar-EG"/>
        </w:rPr>
        <w:t xml:space="preserve"> </w:t>
      </w:r>
      <w:r w:rsidR="005C24DF">
        <w:rPr>
          <w:rFonts w:asciiTheme="majorBidi" w:hAnsiTheme="majorBidi" w:cstheme="majorBidi"/>
          <w:lang w:bidi="ar-EG"/>
        </w:rPr>
        <w:t>(evolution or revolution)</w:t>
      </w:r>
      <w:r w:rsidR="004F0AB1">
        <w:rPr>
          <w:rFonts w:asciiTheme="majorBidi" w:hAnsiTheme="majorBidi" w:cstheme="majorBidi"/>
          <w:lang w:bidi="ar-SA"/>
        </w:rPr>
        <w:t xml:space="preserve"> and to a scientific administration of population and production. In </w:t>
      </w:r>
      <w:proofErr w:type="spellStart"/>
      <w:r w:rsidR="004F0AB1">
        <w:rPr>
          <w:rFonts w:asciiTheme="majorBidi" w:hAnsiTheme="majorBidi" w:cstheme="majorBidi"/>
          <w:lang w:bidi="ar-SA"/>
        </w:rPr>
        <w:t>La</w:t>
      </w:r>
      <w:r w:rsidR="0060032D">
        <w:rPr>
          <w:rFonts w:asciiTheme="majorBidi" w:hAnsiTheme="majorBidi" w:cstheme="majorBidi"/>
          <w:lang w:bidi="ar-SA"/>
        </w:rPr>
        <w:t>n</w:t>
      </w:r>
      <w:r w:rsidR="004F0AB1">
        <w:rPr>
          <w:rFonts w:asciiTheme="majorBidi" w:hAnsiTheme="majorBidi" w:cstheme="majorBidi"/>
          <w:lang w:bidi="ar-SA"/>
        </w:rPr>
        <w:t>dauer’s</w:t>
      </w:r>
      <w:proofErr w:type="spellEnd"/>
      <w:r w:rsidR="004F0AB1">
        <w:rPr>
          <w:rFonts w:asciiTheme="majorBidi" w:hAnsiTheme="majorBidi" w:cstheme="majorBidi"/>
          <w:lang w:bidi="ar-SA"/>
        </w:rPr>
        <w:t xml:space="preserve"> words</w:t>
      </w:r>
      <w:r w:rsidR="00D25791">
        <w:rPr>
          <w:rFonts w:asciiTheme="majorBidi" w:hAnsiTheme="majorBidi" w:cstheme="majorBidi"/>
          <w:lang w:bidi="ar-SA"/>
        </w:rPr>
        <w:t>,</w:t>
      </w:r>
    </w:p>
    <w:p w14:paraId="07E7F044" w14:textId="77777777" w:rsidR="0060032D" w:rsidRDefault="0060032D" w:rsidP="004F0AB1">
      <w:pPr>
        <w:autoSpaceDE w:val="0"/>
        <w:autoSpaceDN w:val="0"/>
        <w:adjustRightInd w:val="0"/>
        <w:spacing w:after="0" w:line="360" w:lineRule="auto"/>
        <w:ind w:left="720"/>
        <w:jc w:val="both"/>
        <w:rPr>
          <w:rFonts w:asciiTheme="majorBidi" w:hAnsiTheme="majorBidi" w:cstheme="majorBidi"/>
          <w:lang w:bidi="ar-SA"/>
        </w:rPr>
      </w:pPr>
    </w:p>
    <w:p w14:paraId="5230A282" w14:textId="22EDEE8E" w:rsidR="00FC4DBF" w:rsidRDefault="00D25791" w:rsidP="00296BBB">
      <w:pPr>
        <w:autoSpaceDE w:val="0"/>
        <w:autoSpaceDN w:val="0"/>
        <w:adjustRightInd w:val="0"/>
        <w:spacing w:after="0" w:line="276" w:lineRule="auto"/>
        <w:ind w:left="720"/>
        <w:jc w:val="both"/>
        <w:rPr>
          <w:rFonts w:asciiTheme="majorBidi" w:hAnsiTheme="majorBidi" w:cstheme="majorBidi"/>
          <w:sz w:val="20"/>
          <w:szCs w:val="20"/>
          <w:lang w:bidi="ar-SA"/>
        </w:rPr>
      </w:pPr>
      <w:r>
        <w:rPr>
          <w:rFonts w:asciiTheme="majorBidi" w:hAnsiTheme="majorBidi" w:cstheme="majorBidi"/>
          <w:sz w:val="20"/>
          <w:szCs w:val="20"/>
          <w:lang w:bidi="ar-SA"/>
        </w:rPr>
        <w:t>[t]</w:t>
      </w:r>
      <w:r w:rsidR="00FC4DBF" w:rsidRPr="0060032D">
        <w:rPr>
          <w:rFonts w:asciiTheme="majorBidi" w:hAnsiTheme="majorBidi" w:cstheme="majorBidi"/>
          <w:sz w:val="20"/>
          <w:szCs w:val="20"/>
          <w:lang w:bidi="ar-SA"/>
        </w:rPr>
        <w:t>he capitalist production process</w:t>
      </w:r>
      <w:r>
        <w:rPr>
          <w:rFonts w:asciiTheme="majorBidi" w:hAnsiTheme="majorBidi" w:cstheme="majorBidi"/>
          <w:sz w:val="20"/>
          <w:szCs w:val="20"/>
          <w:lang w:bidi="ar-SA"/>
        </w:rPr>
        <w:t xml:space="preserve"> </w:t>
      </w:r>
      <w:r w:rsidR="00FC4DBF" w:rsidRPr="0060032D">
        <w:rPr>
          <w:rFonts w:asciiTheme="majorBidi" w:hAnsiTheme="majorBidi" w:cstheme="majorBidi"/>
          <w:sz w:val="20"/>
          <w:szCs w:val="20"/>
          <w:lang w:bidi="ar-SA"/>
        </w:rPr>
        <w:t xml:space="preserve">… does not lead to socialism by </w:t>
      </w:r>
      <w:r w:rsidR="00AC1953">
        <w:rPr>
          <w:rFonts w:asciiTheme="majorBidi" w:hAnsiTheme="majorBidi" w:cstheme="majorBidi"/>
          <w:sz w:val="20"/>
          <w:szCs w:val="20"/>
          <w:lang w:bidi="ar-SA"/>
        </w:rPr>
        <w:t xml:space="preserve">virtue of </w:t>
      </w:r>
      <w:r w:rsidR="00FC4DBF" w:rsidRPr="0060032D">
        <w:rPr>
          <w:rFonts w:asciiTheme="majorBidi" w:hAnsiTheme="majorBidi" w:cstheme="majorBidi"/>
          <w:sz w:val="20"/>
          <w:szCs w:val="20"/>
          <w:lang w:bidi="ar-SA"/>
        </w:rPr>
        <w:t xml:space="preserve">its own further development and immanent laws; not through the workers’ struggle in their role as producers can it be transformed </w:t>
      </w:r>
      <w:r w:rsidR="004F0AB1" w:rsidRPr="0060032D">
        <w:rPr>
          <w:rFonts w:asciiTheme="majorBidi" w:hAnsiTheme="majorBidi" w:cstheme="majorBidi"/>
          <w:sz w:val="20"/>
          <w:szCs w:val="20"/>
          <w:lang w:bidi="ar-SA"/>
        </w:rPr>
        <w:t>decisively</w:t>
      </w:r>
      <w:r w:rsidR="00FC4DBF" w:rsidRPr="0060032D">
        <w:rPr>
          <w:rFonts w:asciiTheme="majorBidi" w:hAnsiTheme="majorBidi" w:cstheme="majorBidi"/>
          <w:sz w:val="20"/>
          <w:szCs w:val="20"/>
          <w:lang w:bidi="ar-SA"/>
        </w:rPr>
        <w:t xml:space="preserve"> in favor of labor, </w:t>
      </w:r>
      <w:ins w:id="101" w:author="סדריק כהן סקלי" w:date="2020-08-23T16:27:00Z">
        <w:r w:rsidR="002A1DCF">
          <w:rPr>
            <w:rFonts w:asciiTheme="majorBidi" w:hAnsiTheme="majorBidi" w:cstheme="majorBidi"/>
            <w:sz w:val="20"/>
            <w:szCs w:val="20"/>
            <w:lang w:bidi="ar-SA"/>
          </w:rPr>
          <w:t>but</w:t>
        </w:r>
      </w:ins>
      <w:ins w:id="102" w:author="Author" w:date="2020-08-24T18:12:00Z">
        <w:r w:rsidR="00EA76B9">
          <w:rPr>
            <w:rFonts w:asciiTheme="majorBidi" w:hAnsiTheme="majorBidi" w:cstheme="majorBidi"/>
            <w:sz w:val="20"/>
            <w:szCs w:val="20"/>
            <w:lang w:bidi="ar-SA"/>
          </w:rPr>
          <w:t xml:space="preserve"> </w:t>
        </w:r>
      </w:ins>
      <w:r w:rsidR="00FC4DBF" w:rsidRPr="0060032D">
        <w:rPr>
          <w:rFonts w:asciiTheme="majorBidi" w:hAnsiTheme="majorBidi" w:cstheme="majorBidi"/>
          <w:sz w:val="20"/>
          <w:szCs w:val="20"/>
          <w:lang w:bidi="ar-SA"/>
        </w:rPr>
        <w:t xml:space="preserve">only if the workers stop playing their role as capitalist </w:t>
      </w:r>
      <w:r w:rsidR="004F0AB1" w:rsidRPr="0060032D">
        <w:rPr>
          <w:rFonts w:asciiTheme="majorBidi" w:hAnsiTheme="majorBidi" w:cstheme="majorBidi"/>
          <w:sz w:val="20"/>
          <w:szCs w:val="20"/>
          <w:lang w:bidi="ar-SA"/>
        </w:rPr>
        <w:t>producers</w:t>
      </w:r>
      <w:r w:rsidR="00FC4DBF" w:rsidRPr="0060032D">
        <w:rPr>
          <w:rFonts w:asciiTheme="majorBidi" w:hAnsiTheme="majorBidi" w:cstheme="majorBidi"/>
          <w:sz w:val="20"/>
          <w:szCs w:val="20"/>
          <w:lang w:bidi="ar-SA"/>
        </w:rPr>
        <w:t>.</w:t>
      </w:r>
      <w:r w:rsidR="0060032D">
        <w:rPr>
          <w:rStyle w:val="FootnoteReference"/>
          <w:rFonts w:asciiTheme="majorBidi" w:hAnsiTheme="majorBidi" w:cstheme="majorBidi"/>
          <w:sz w:val="20"/>
          <w:szCs w:val="20"/>
          <w:lang w:bidi="ar-SA"/>
        </w:rPr>
        <w:footnoteReference w:id="87"/>
      </w:r>
    </w:p>
    <w:p w14:paraId="2F21639E" w14:textId="77777777" w:rsidR="00296BBB" w:rsidRPr="0060032D" w:rsidRDefault="00296BBB" w:rsidP="004F0AB1">
      <w:pPr>
        <w:autoSpaceDE w:val="0"/>
        <w:autoSpaceDN w:val="0"/>
        <w:adjustRightInd w:val="0"/>
        <w:spacing w:after="0" w:line="360" w:lineRule="auto"/>
        <w:ind w:left="720"/>
        <w:jc w:val="both"/>
        <w:rPr>
          <w:rFonts w:asciiTheme="majorBidi" w:hAnsiTheme="majorBidi" w:cstheme="majorBidi"/>
          <w:sz w:val="20"/>
          <w:szCs w:val="20"/>
          <w:lang w:bidi="ar-SA"/>
        </w:rPr>
      </w:pPr>
    </w:p>
    <w:p w14:paraId="110FE706" w14:textId="1F297693" w:rsidR="00FC4DBF" w:rsidRPr="00041DD1" w:rsidRDefault="009D3E6E" w:rsidP="00E7489E">
      <w:pPr>
        <w:autoSpaceDE w:val="0"/>
        <w:autoSpaceDN w:val="0"/>
        <w:adjustRightInd w:val="0"/>
        <w:spacing w:after="0" w:line="360" w:lineRule="auto"/>
        <w:jc w:val="both"/>
        <w:rPr>
          <w:rFonts w:asciiTheme="majorBidi" w:hAnsiTheme="majorBidi" w:cstheme="majorBidi"/>
          <w:lang w:bidi="ar-EG"/>
        </w:rPr>
      </w:pPr>
      <w:r w:rsidRPr="00EA76B9">
        <w:rPr>
          <w:rFonts w:asciiTheme="majorBidi" w:hAnsiTheme="majorBidi"/>
          <w:lang w:val="uz-Cyrl-UZ"/>
        </w:rPr>
        <w:t xml:space="preserve">Marx and Landauer </w:t>
      </w:r>
      <w:r w:rsidR="00842466" w:rsidRPr="00842466">
        <w:rPr>
          <w:rFonts w:asciiTheme="majorBidi" w:hAnsiTheme="majorBidi" w:cstheme="majorBidi"/>
          <w:lang w:bidi="ar-SA"/>
        </w:rPr>
        <w:t>m</w:t>
      </w:r>
      <w:r w:rsidR="00842466">
        <w:rPr>
          <w:rFonts w:asciiTheme="majorBidi" w:hAnsiTheme="majorBidi" w:cstheme="majorBidi"/>
          <w:lang w:bidi="ar-SA"/>
        </w:rPr>
        <w:t>ark</w:t>
      </w:r>
      <w:r w:rsidRPr="002A1DCF">
        <w:rPr>
          <w:rFonts w:asciiTheme="majorBidi" w:hAnsiTheme="majorBidi"/>
          <w:lang w:val="uz-Cyrl-UZ"/>
        </w:rPr>
        <w:t xml:space="preserve"> the two </w:t>
      </w:r>
      <w:r>
        <w:rPr>
          <w:rFonts w:asciiTheme="majorBidi" w:hAnsiTheme="majorBidi" w:cstheme="majorBidi"/>
          <w:lang w:val="uz-Cyrl-UZ" w:bidi="ar-SA"/>
        </w:rPr>
        <w:t>oppos</w:t>
      </w:r>
      <w:r w:rsidR="009A5C28">
        <w:rPr>
          <w:rFonts w:asciiTheme="majorBidi" w:hAnsiTheme="majorBidi" w:cstheme="majorBidi"/>
          <w:lang w:val="uz-Cyrl-UZ" w:bidi="ar-SA"/>
        </w:rPr>
        <w:t>ing</w:t>
      </w:r>
      <w:r w:rsidRPr="002A1DCF">
        <w:rPr>
          <w:rFonts w:asciiTheme="majorBidi" w:hAnsiTheme="majorBidi"/>
          <w:lang w:val="uz-Cyrl-UZ"/>
        </w:rPr>
        <w:t xml:space="preserve"> poles of socialism: the resorption of human alienation </w:t>
      </w:r>
      <w:r>
        <w:rPr>
          <w:rFonts w:asciiTheme="majorBidi" w:hAnsiTheme="majorBidi" w:cstheme="majorBidi"/>
          <w:lang w:val="uz-Cyrl-UZ" w:bidi="ar-SA"/>
        </w:rPr>
        <w:t>in</w:t>
      </w:r>
      <w:r w:rsidR="009A5C28">
        <w:rPr>
          <w:rFonts w:asciiTheme="majorBidi" w:hAnsiTheme="majorBidi" w:cstheme="majorBidi"/>
          <w:lang w:val="uz-Cyrl-UZ" w:bidi="ar-SA"/>
        </w:rPr>
        <w:t>to</w:t>
      </w:r>
      <w:r>
        <w:rPr>
          <w:rFonts w:asciiTheme="majorBidi" w:hAnsiTheme="majorBidi" w:cstheme="majorBidi"/>
          <w:lang w:val="uz-Cyrl-UZ" w:bidi="ar-SA"/>
        </w:rPr>
        <w:t xml:space="preserve"> </w:t>
      </w:r>
      <w:r w:rsidR="009A5C28">
        <w:rPr>
          <w:rFonts w:asciiTheme="majorBidi" w:hAnsiTheme="majorBidi" w:cstheme="majorBidi"/>
          <w:lang w:val="uz-Cyrl-UZ" w:bidi="ar-SA"/>
        </w:rPr>
        <w:t>the</w:t>
      </w:r>
      <w:r w:rsidR="009A5C28" w:rsidRPr="002A1DCF">
        <w:rPr>
          <w:rFonts w:asciiTheme="majorBidi" w:hAnsiTheme="majorBidi"/>
          <w:lang w:val="uz-Cyrl-UZ"/>
        </w:rPr>
        <w:t xml:space="preserve"> </w:t>
      </w:r>
      <w:r w:rsidRPr="002A1DCF">
        <w:rPr>
          <w:rFonts w:asciiTheme="majorBidi" w:hAnsiTheme="majorBidi"/>
          <w:lang w:val="uz-Cyrl-UZ"/>
        </w:rPr>
        <w:t xml:space="preserve">psychological and natural realm of </w:t>
      </w:r>
      <w:r w:rsidR="00AC1953">
        <w:rPr>
          <w:rFonts w:asciiTheme="majorBidi" w:hAnsiTheme="majorBidi" w:cstheme="majorBidi"/>
          <w:lang w:val="uz-Cyrl-UZ" w:bidi="ar-SA"/>
        </w:rPr>
        <w:t xml:space="preserve">the </w:t>
      </w:r>
      <w:r w:rsidRPr="002A1DCF">
        <w:rPr>
          <w:rFonts w:asciiTheme="majorBidi" w:hAnsiTheme="majorBidi"/>
          <w:lang w:val="uz-Cyrl-UZ"/>
        </w:rPr>
        <w:t>family</w:t>
      </w:r>
      <w:r w:rsidR="00AC1953">
        <w:rPr>
          <w:rFonts w:asciiTheme="majorBidi" w:hAnsiTheme="majorBidi" w:cstheme="majorBidi"/>
          <w:lang w:val="uz-Cyrl-UZ" w:bidi="ar-SA"/>
        </w:rPr>
        <w:t xml:space="preserve"> vs.</w:t>
      </w:r>
      <w:r w:rsidRPr="002A1DCF">
        <w:rPr>
          <w:rFonts w:asciiTheme="majorBidi" w:hAnsiTheme="majorBidi"/>
          <w:lang w:val="uz-Cyrl-UZ"/>
        </w:rPr>
        <w:t xml:space="preserve"> the </w:t>
      </w:r>
      <w:r w:rsidR="00AC1953">
        <w:rPr>
          <w:rFonts w:asciiTheme="majorBidi" w:hAnsiTheme="majorBidi" w:cstheme="majorBidi"/>
          <w:lang w:val="uz-Cyrl-UZ" w:bidi="ar-SA"/>
        </w:rPr>
        <w:t>culmination</w:t>
      </w:r>
      <w:r>
        <w:rPr>
          <w:rFonts w:asciiTheme="majorBidi" w:hAnsiTheme="majorBidi" w:cstheme="majorBidi"/>
          <w:lang w:val="uz-Cyrl-UZ" w:bidi="ar-SA"/>
        </w:rPr>
        <w:t xml:space="preserve"> </w:t>
      </w:r>
      <w:r w:rsidRPr="002A1DCF">
        <w:rPr>
          <w:rFonts w:asciiTheme="majorBidi" w:hAnsiTheme="majorBidi"/>
          <w:lang w:val="uz-Cyrl-UZ"/>
        </w:rPr>
        <w:t xml:space="preserve">of capitalist alienation in a </w:t>
      </w:r>
      <w:r w:rsidR="009F4738" w:rsidRPr="009F4738">
        <w:rPr>
          <w:rFonts w:asciiTheme="majorBidi" w:hAnsiTheme="majorBidi" w:cstheme="majorBidi"/>
          <w:lang w:bidi="ar-SA"/>
        </w:rPr>
        <w:t>pr</w:t>
      </w:r>
      <w:r w:rsidR="009F4738">
        <w:rPr>
          <w:rFonts w:asciiTheme="majorBidi" w:hAnsiTheme="majorBidi" w:cstheme="majorBidi"/>
          <w:lang w:bidi="ar-SA"/>
        </w:rPr>
        <w:t xml:space="preserve">ogressively emerging socialist </w:t>
      </w:r>
      <w:r w:rsidRPr="002A1DCF">
        <w:rPr>
          <w:rFonts w:asciiTheme="majorBidi" w:hAnsiTheme="majorBidi"/>
          <w:lang w:val="uz-Cyrl-UZ"/>
        </w:rPr>
        <w:t>order.</w:t>
      </w:r>
      <w:r w:rsidR="00E7489E" w:rsidRPr="002A1DCF">
        <w:rPr>
          <w:rFonts w:asciiTheme="majorBidi" w:hAnsiTheme="majorBidi"/>
          <w:lang w:val="uz-Cyrl-UZ"/>
        </w:rPr>
        <w:t xml:space="preserve"> Landauer</w:t>
      </w:r>
      <w:r w:rsidR="00E7489E" w:rsidRPr="00041DD1">
        <w:rPr>
          <w:rFonts w:asciiTheme="majorBidi" w:hAnsiTheme="majorBidi" w:cstheme="majorBidi"/>
          <w:lang w:bidi="ar-SA"/>
        </w:rPr>
        <w:t>’</w:t>
      </w:r>
      <w:r w:rsidR="00E7489E" w:rsidRPr="002A1DCF">
        <w:rPr>
          <w:rFonts w:asciiTheme="majorBidi" w:hAnsiTheme="majorBidi"/>
          <w:lang w:val="uz-Cyrl-UZ"/>
        </w:rPr>
        <w:t xml:space="preserve">s antipolitics </w:t>
      </w:r>
      <w:r w:rsidR="00041DD1" w:rsidRPr="002A1DCF">
        <w:rPr>
          <w:rFonts w:asciiTheme="majorBidi" w:hAnsiTheme="majorBidi"/>
          <w:lang w:val="uz-Cyrl-UZ"/>
        </w:rPr>
        <w:t>and Marx</w:t>
      </w:r>
      <w:r w:rsidR="00041DD1">
        <w:rPr>
          <w:rFonts w:asciiTheme="majorBidi" w:hAnsiTheme="majorBidi" w:cstheme="majorBidi"/>
          <w:lang w:bidi="ar-EG"/>
        </w:rPr>
        <w:t xml:space="preserve">’s strong limitation of politics are two </w:t>
      </w:r>
      <w:r w:rsidR="00612A65">
        <w:rPr>
          <w:rFonts w:asciiTheme="majorBidi" w:hAnsiTheme="majorBidi" w:cstheme="majorBidi"/>
          <w:lang w:bidi="ar-EG"/>
        </w:rPr>
        <w:t xml:space="preserve">sides </w:t>
      </w:r>
      <w:r w:rsidR="00041DD1">
        <w:rPr>
          <w:rFonts w:asciiTheme="majorBidi" w:hAnsiTheme="majorBidi" w:cstheme="majorBidi"/>
          <w:lang w:bidi="ar-EG"/>
        </w:rPr>
        <w:t xml:space="preserve">of the same coin: </w:t>
      </w:r>
      <w:r w:rsidR="009A5C28">
        <w:rPr>
          <w:rFonts w:asciiTheme="majorBidi" w:hAnsiTheme="majorBidi" w:cstheme="majorBidi"/>
          <w:lang w:bidi="ar-EG"/>
        </w:rPr>
        <w:t xml:space="preserve">the </w:t>
      </w:r>
      <w:r w:rsidR="00041DD1">
        <w:rPr>
          <w:rFonts w:asciiTheme="majorBidi" w:hAnsiTheme="majorBidi" w:cstheme="majorBidi"/>
          <w:lang w:bidi="ar-EG"/>
        </w:rPr>
        <w:t>socialist prioritization of economy.</w:t>
      </w:r>
    </w:p>
    <w:p w14:paraId="3802B10B" w14:textId="77777777" w:rsidR="00D310B7" w:rsidRPr="002A1DCF" w:rsidRDefault="00D310B7" w:rsidP="008B521B">
      <w:pPr>
        <w:autoSpaceDE w:val="0"/>
        <w:autoSpaceDN w:val="0"/>
        <w:adjustRightInd w:val="0"/>
        <w:spacing w:after="0" w:line="360" w:lineRule="auto"/>
        <w:jc w:val="both"/>
        <w:rPr>
          <w:rFonts w:asciiTheme="majorBidi" w:hAnsiTheme="majorBidi"/>
          <w:b/>
        </w:rPr>
      </w:pPr>
    </w:p>
    <w:p w14:paraId="138102A6" w14:textId="1A36CEF9" w:rsidR="00B525F9" w:rsidRPr="002A1DCF" w:rsidRDefault="00B525F9" w:rsidP="008B521B">
      <w:pPr>
        <w:autoSpaceDE w:val="0"/>
        <w:autoSpaceDN w:val="0"/>
        <w:adjustRightInd w:val="0"/>
        <w:spacing w:after="0" w:line="360" w:lineRule="auto"/>
        <w:jc w:val="both"/>
        <w:rPr>
          <w:rFonts w:asciiTheme="majorBidi" w:hAnsiTheme="majorBidi"/>
          <w:b/>
          <w:lang w:val="uz-Cyrl-UZ"/>
        </w:rPr>
      </w:pPr>
      <w:r w:rsidRPr="0060032D">
        <w:rPr>
          <w:rFonts w:asciiTheme="majorBidi" w:hAnsiTheme="majorBidi" w:cstheme="majorBidi"/>
          <w:b/>
          <w:bCs/>
          <w:lang w:bidi="ar-SA"/>
        </w:rPr>
        <w:t>Conclusion</w:t>
      </w:r>
      <w:r w:rsidR="00D310B7" w:rsidRPr="002A1DCF">
        <w:rPr>
          <w:rFonts w:asciiTheme="majorBidi" w:hAnsiTheme="majorBidi"/>
          <w:b/>
          <w:lang w:val="uz-Cyrl-UZ"/>
        </w:rPr>
        <w:t xml:space="preserve">: </w:t>
      </w:r>
      <w:r w:rsidR="00AD38FC" w:rsidRPr="002A1DCF">
        <w:rPr>
          <w:rFonts w:asciiTheme="majorBidi" w:hAnsiTheme="majorBidi"/>
          <w:b/>
          <w:lang w:val="uz-Cyrl-UZ"/>
        </w:rPr>
        <w:t xml:space="preserve">the virtue of regression </w:t>
      </w:r>
      <w:r w:rsidR="00716DF7">
        <w:rPr>
          <w:rFonts w:asciiTheme="majorBidi" w:hAnsiTheme="majorBidi" w:cstheme="majorBidi"/>
          <w:b/>
          <w:bCs/>
          <w:lang w:val="uz-Cyrl-UZ" w:bidi="ar-SA"/>
        </w:rPr>
        <w:t>as part of</w:t>
      </w:r>
      <w:r w:rsidR="00716DF7" w:rsidRPr="002A1DCF">
        <w:rPr>
          <w:rFonts w:asciiTheme="majorBidi" w:hAnsiTheme="majorBidi"/>
          <w:b/>
          <w:lang w:val="uz-Cyrl-UZ"/>
        </w:rPr>
        <w:t xml:space="preserve"> </w:t>
      </w:r>
      <w:r w:rsidR="00AD38FC" w:rsidRPr="002A1DCF">
        <w:rPr>
          <w:rFonts w:asciiTheme="majorBidi" w:hAnsiTheme="majorBidi"/>
          <w:b/>
          <w:lang w:val="uz-Cyrl-UZ"/>
        </w:rPr>
        <w:t>the cure</w:t>
      </w:r>
    </w:p>
    <w:p w14:paraId="39E40C2B" w14:textId="4AAFA425" w:rsidR="00496C9B" w:rsidRPr="00C94415" w:rsidRDefault="0060032D" w:rsidP="0082015C">
      <w:pPr>
        <w:autoSpaceDE w:val="0"/>
        <w:autoSpaceDN w:val="0"/>
        <w:adjustRightInd w:val="0"/>
        <w:spacing w:after="0" w:line="360" w:lineRule="auto"/>
        <w:ind w:firstLine="720"/>
        <w:jc w:val="both"/>
        <w:rPr>
          <w:rFonts w:asciiTheme="majorBidi" w:hAnsiTheme="majorBidi" w:cstheme="majorBidi"/>
          <w:sz w:val="24"/>
          <w:szCs w:val="24"/>
          <w:lang w:val="en-GB" w:bidi="ar-SA"/>
        </w:rPr>
      </w:pPr>
      <w:r>
        <w:rPr>
          <w:rFonts w:asciiTheme="majorBidi" w:hAnsiTheme="majorBidi" w:cstheme="majorBidi"/>
          <w:sz w:val="24"/>
          <w:szCs w:val="24"/>
          <w:lang w:bidi="ar-SA"/>
        </w:rPr>
        <w:t>In</w:t>
      </w:r>
      <w:r w:rsidR="00496C9B" w:rsidRPr="00C94415">
        <w:rPr>
          <w:rFonts w:asciiTheme="majorBidi" w:hAnsiTheme="majorBidi" w:cstheme="majorBidi"/>
          <w:sz w:val="24"/>
          <w:szCs w:val="24"/>
          <w:lang w:bidi="ar-SA"/>
        </w:rPr>
        <w:t xml:space="preserve"> </w:t>
      </w:r>
      <w:r w:rsidR="005C077D" w:rsidRPr="00C94415">
        <w:rPr>
          <w:rFonts w:asciiTheme="majorBidi" w:hAnsiTheme="majorBidi" w:cstheme="majorBidi"/>
          <w:sz w:val="24"/>
          <w:szCs w:val="24"/>
          <w:lang w:bidi="ar-SA"/>
        </w:rPr>
        <w:t xml:space="preserve">an article </w:t>
      </w:r>
      <w:r w:rsidR="00721F27" w:rsidRPr="00C94415">
        <w:rPr>
          <w:rFonts w:asciiTheme="majorBidi" w:hAnsiTheme="majorBidi" w:cstheme="majorBidi"/>
          <w:sz w:val="24"/>
          <w:szCs w:val="24"/>
          <w:lang w:bidi="ar-SA"/>
        </w:rPr>
        <w:t>published</w:t>
      </w:r>
      <w:r w:rsidR="009C7D56" w:rsidRPr="00C94415">
        <w:rPr>
          <w:rFonts w:asciiTheme="majorBidi" w:hAnsiTheme="majorBidi" w:cstheme="majorBidi"/>
          <w:sz w:val="24"/>
          <w:szCs w:val="24"/>
          <w:lang w:bidi="ar-SA"/>
        </w:rPr>
        <w:t xml:space="preserve"> a few years after </w:t>
      </w:r>
      <w:proofErr w:type="spellStart"/>
      <w:r w:rsidR="009C7D56" w:rsidRPr="00C94415">
        <w:rPr>
          <w:rFonts w:asciiTheme="majorBidi" w:hAnsiTheme="majorBidi" w:cstheme="majorBidi"/>
          <w:sz w:val="24"/>
          <w:szCs w:val="24"/>
          <w:lang w:bidi="ar-SA"/>
        </w:rPr>
        <w:t>Landauer’s</w:t>
      </w:r>
      <w:proofErr w:type="spellEnd"/>
      <w:r w:rsidR="009C7D56" w:rsidRPr="00C94415">
        <w:rPr>
          <w:rFonts w:asciiTheme="majorBidi" w:hAnsiTheme="majorBidi" w:cstheme="majorBidi"/>
          <w:sz w:val="24"/>
          <w:szCs w:val="24"/>
          <w:lang w:bidi="ar-SA"/>
        </w:rPr>
        <w:t xml:space="preserve"> death</w:t>
      </w:r>
      <w:r w:rsidR="00721F27" w:rsidRPr="00C94415">
        <w:rPr>
          <w:rFonts w:asciiTheme="majorBidi" w:hAnsiTheme="majorBidi" w:cstheme="majorBidi"/>
          <w:sz w:val="24"/>
          <w:szCs w:val="24"/>
          <w:lang w:bidi="ar-SA"/>
        </w:rPr>
        <w:t xml:space="preserve"> </w:t>
      </w:r>
      <w:r w:rsidRPr="00C94415">
        <w:rPr>
          <w:rFonts w:asciiTheme="majorBidi" w:hAnsiTheme="majorBidi" w:cstheme="majorBidi"/>
          <w:sz w:val="24"/>
          <w:szCs w:val="24"/>
          <w:lang w:bidi="ar-SA"/>
        </w:rPr>
        <w:t>entitled “</w:t>
      </w:r>
      <w:proofErr w:type="spellStart"/>
      <w:r w:rsidRPr="00C94415">
        <w:rPr>
          <w:rFonts w:asciiTheme="majorBidi" w:hAnsiTheme="majorBidi" w:cstheme="majorBidi"/>
          <w:sz w:val="24"/>
          <w:szCs w:val="24"/>
          <w:lang w:bidi="ar-SA"/>
        </w:rPr>
        <w:t>Kinderanalysen</w:t>
      </w:r>
      <w:proofErr w:type="spellEnd"/>
      <w:r w:rsidRPr="00C94415">
        <w:rPr>
          <w:rFonts w:asciiTheme="majorBidi" w:hAnsiTheme="majorBidi" w:cstheme="majorBidi"/>
          <w:sz w:val="24"/>
          <w:szCs w:val="24"/>
          <w:lang w:bidi="ar-SA"/>
        </w:rPr>
        <w:t xml:space="preserve"> </w:t>
      </w:r>
      <w:proofErr w:type="spellStart"/>
      <w:r w:rsidRPr="00C94415">
        <w:rPr>
          <w:rFonts w:asciiTheme="majorBidi" w:hAnsiTheme="majorBidi" w:cstheme="majorBidi"/>
          <w:sz w:val="24"/>
          <w:szCs w:val="24"/>
          <w:lang w:bidi="ar-SA"/>
        </w:rPr>
        <w:t>mit</w:t>
      </w:r>
      <w:proofErr w:type="spellEnd"/>
      <w:r w:rsidRPr="00C94415">
        <w:rPr>
          <w:rFonts w:asciiTheme="majorBidi" w:hAnsiTheme="majorBidi" w:cstheme="majorBidi"/>
          <w:sz w:val="24"/>
          <w:szCs w:val="24"/>
          <w:lang w:bidi="ar-SA"/>
        </w:rPr>
        <w:t xml:space="preserve"> </w:t>
      </w:r>
      <w:proofErr w:type="spellStart"/>
      <w:r w:rsidRPr="00C94415">
        <w:rPr>
          <w:rFonts w:asciiTheme="majorBidi" w:hAnsiTheme="majorBidi" w:cstheme="majorBidi"/>
          <w:sz w:val="24"/>
          <w:szCs w:val="24"/>
          <w:lang w:bidi="ar-SA"/>
        </w:rPr>
        <w:t>Erwachsenen</w:t>
      </w:r>
      <w:proofErr w:type="spellEnd"/>
      <w:r w:rsidRPr="00C94415">
        <w:rPr>
          <w:rFonts w:asciiTheme="majorBidi" w:hAnsiTheme="majorBidi" w:cstheme="majorBidi"/>
          <w:sz w:val="24"/>
          <w:szCs w:val="24"/>
          <w:lang w:bidi="ar-SA"/>
        </w:rPr>
        <w:t xml:space="preserve">” </w:t>
      </w:r>
      <w:r>
        <w:rPr>
          <w:rFonts w:asciiTheme="majorBidi" w:hAnsiTheme="majorBidi" w:cstheme="majorBidi"/>
          <w:sz w:val="24"/>
          <w:szCs w:val="24"/>
          <w:lang w:bidi="ar-SA"/>
        </w:rPr>
        <w:t>(</w:t>
      </w:r>
      <w:r w:rsidRPr="00C94415">
        <w:rPr>
          <w:rFonts w:asciiTheme="majorBidi" w:hAnsiTheme="majorBidi" w:cstheme="majorBidi"/>
          <w:sz w:val="24"/>
          <w:szCs w:val="24"/>
          <w:lang w:bidi="ar-SA"/>
        </w:rPr>
        <w:t>“Child Analysis in t</w:t>
      </w:r>
      <w:r w:rsidRPr="00C94415">
        <w:rPr>
          <w:rFonts w:asciiTheme="majorBidi" w:hAnsiTheme="majorBidi" w:cstheme="majorBidi"/>
          <w:sz w:val="24"/>
          <w:szCs w:val="24"/>
          <w:lang w:val="en-GB" w:bidi="ar-SA"/>
        </w:rPr>
        <w:t>he Analysis of Adults</w:t>
      </w:r>
      <w:r w:rsidR="00716DF7">
        <w:rPr>
          <w:rFonts w:asciiTheme="majorBidi" w:hAnsiTheme="majorBidi" w:cstheme="majorBidi"/>
          <w:sz w:val="24"/>
          <w:szCs w:val="24"/>
          <w:lang w:val="en-GB" w:bidi="ar-SA"/>
        </w:rPr>
        <w:t>,</w:t>
      </w:r>
      <w:r w:rsidRPr="00C94415">
        <w:rPr>
          <w:rFonts w:asciiTheme="majorBidi" w:hAnsiTheme="majorBidi" w:cstheme="majorBidi"/>
          <w:sz w:val="24"/>
          <w:szCs w:val="24"/>
          <w:lang w:val="en-GB" w:bidi="ar-SA"/>
        </w:rPr>
        <w:t>”</w:t>
      </w:r>
      <w:r w:rsidR="007513D0">
        <w:rPr>
          <w:rFonts w:asciiTheme="majorBidi" w:hAnsiTheme="majorBidi" w:cstheme="majorBidi"/>
          <w:sz w:val="24"/>
          <w:szCs w:val="24"/>
          <w:lang w:val="en-GB" w:bidi="ar-SA"/>
        </w:rPr>
        <w:t xml:space="preserve"> </w:t>
      </w:r>
      <w:r w:rsidR="00721F27" w:rsidRPr="00C94415">
        <w:rPr>
          <w:rFonts w:asciiTheme="majorBidi" w:hAnsiTheme="majorBidi" w:cstheme="majorBidi"/>
          <w:sz w:val="24"/>
          <w:szCs w:val="24"/>
          <w:lang w:bidi="ar-SA"/>
        </w:rPr>
        <w:t>1931</w:t>
      </w:r>
      <w:r>
        <w:rPr>
          <w:rFonts w:asciiTheme="majorBidi" w:hAnsiTheme="majorBidi" w:cstheme="majorBidi"/>
          <w:sz w:val="24"/>
          <w:szCs w:val="24"/>
          <w:lang w:bidi="ar-SA"/>
        </w:rPr>
        <w:t>),</w:t>
      </w:r>
      <w:r w:rsidR="00721F27" w:rsidRPr="00C94415">
        <w:rPr>
          <w:rFonts w:asciiTheme="majorBidi" w:hAnsiTheme="majorBidi" w:cstheme="majorBidi"/>
          <w:sz w:val="24"/>
          <w:szCs w:val="24"/>
          <w:lang w:bidi="ar-SA"/>
        </w:rPr>
        <w:t xml:space="preserve"> </w:t>
      </w:r>
      <w:r w:rsidR="00DC3745" w:rsidRPr="00C94415">
        <w:rPr>
          <w:rFonts w:asciiTheme="majorBidi" w:hAnsiTheme="majorBidi" w:cstheme="majorBidi"/>
          <w:sz w:val="24"/>
          <w:szCs w:val="24"/>
          <w:lang w:bidi="ar-SA"/>
        </w:rPr>
        <w:t xml:space="preserve">psychoanalyst </w:t>
      </w:r>
      <w:r w:rsidR="005C077D" w:rsidRPr="00C94415">
        <w:rPr>
          <w:rFonts w:asciiTheme="majorBidi" w:hAnsiTheme="majorBidi" w:cstheme="majorBidi"/>
          <w:sz w:val="24"/>
          <w:szCs w:val="24"/>
          <w:lang w:bidi="ar-SA"/>
        </w:rPr>
        <w:t xml:space="preserve">Sandor Ferenczi </w:t>
      </w:r>
      <w:r w:rsidR="00144D8C" w:rsidRPr="00C94415">
        <w:rPr>
          <w:rFonts w:asciiTheme="majorBidi" w:hAnsiTheme="majorBidi" w:cstheme="majorBidi"/>
          <w:sz w:val="24"/>
          <w:szCs w:val="24"/>
          <w:lang w:val="en-GB" w:bidi="ar-SA"/>
        </w:rPr>
        <w:t xml:space="preserve">defends the utility of regression </w:t>
      </w:r>
      <w:r w:rsidR="00721F27" w:rsidRPr="00C94415">
        <w:rPr>
          <w:rFonts w:asciiTheme="majorBidi" w:hAnsiTheme="majorBidi" w:cstheme="majorBidi"/>
          <w:sz w:val="24"/>
          <w:szCs w:val="24"/>
          <w:lang w:val="en-GB" w:bidi="ar-SA"/>
        </w:rPr>
        <w:t xml:space="preserve">as part of </w:t>
      </w:r>
      <w:r w:rsidR="00144D8C" w:rsidRPr="00C94415">
        <w:rPr>
          <w:rFonts w:asciiTheme="majorBidi" w:hAnsiTheme="majorBidi" w:cstheme="majorBidi"/>
          <w:sz w:val="24"/>
          <w:szCs w:val="24"/>
          <w:lang w:val="en-GB" w:bidi="ar-SA"/>
        </w:rPr>
        <w:t>the analytic cure:</w:t>
      </w:r>
    </w:p>
    <w:p w14:paraId="22B44A46" w14:textId="77777777" w:rsidR="005B65B0" w:rsidRPr="00C94415" w:rsidRDefault="005B65B0" w:rsidP="005B65B0">
      <w:pPr>
        <w:autoSpaceDE w:val="0"/>
        <w:autoSpaceDN w:val="0"/>
        <w:adjustRightInd w:val="0"/>
        <w:spacing w:after="0" w:line="360" w:lineRule="auto"/>
        <w:ind w:left="720"/>
        <w:jc w:val="both"/>
        <w:rPr>
          <w:rFonts w:asciiTheme="majorBidi" w:hAnsiTheme="majorBidi" w:cstheme="majorBidi"/>
          <w:lang w:val="en-GB"/>
        </w:rPr>
      </w:pPr>
    </w:p>
    <w:p w14:paraId="08106E57" w14:textId="5DC4F6E4" w:rsidR="00144D8C" w:rsidRPr="00265B3B" w:rsidRDefault="00144D8C" w:rsidP="002E22B2">
      <w:pPr>
        <w:autoSpaceDE w:val="0"/>
        <w:autoSpaceDN w:val="0"/>
        <w:adjustRightInd w:val="0"/>
        <w:spacing w:after="0" w:line="360" w:lineRule="auto"/>
        <w:ind w:left="720"/>
        <w:jc w:val="both"/>
        <w:rPr>
          <w:rFonts w:asciiTheme="majorBidi" w:hAnsiTheme="majorBidi" w:cstheme="majorBidi"/>
          <w:sz w:val="24"/>
          <w:szCs w:val="24"/>
          <w:lang w:val="de-DE" w:bidi="ar-EG"/>
        </w:rPr>
      </w:pPr>
      <w:r w:rsidRPr="00C94415">
        <w:rPr>
          <w:rFonts w:asciiTheme="majorBidi" w:hAnsiTheme="majorBidi" w:cstheme="majorBidi"/>
          <w:sz w:val="24"/>
          <w:szCs w:val="24"/>
          <w:lang w:val="en-GB" w:bidi="ar-SA"/>
        </w:rPr>
        <w:t>When you consider that</w:t>
      </w:r>
      <w:r w:rsidRPr="00C94415">
        <w:rPr>
          <w:rFonts w:asciiTheme="majorBidi" w:hAnsiTheme="majorBidi" w:cstheme="majorBidi"/>
          <w:sz w:val="24"/>
          <w:szCs w:val="24"/>
          <w:lang w:bidi="ar-SA"/>
        </w:rPr>
        <w:t xml:space="preserve"> </w:t>
      </w:r>
      <w:r w:rsidRPr="00C94415">
        <w:rPr>
          <w:rFonts w:asciiTheme="majorBidi" w:hAnsiTheme="majorBidi" w:cstheme="majorBidi"/>
          <w:sz w:val="24"/>
          <w:szCs w:val="24"/>
          <w:lang w:bidi="ar-EG"/>
        </w:rPr>
        <w:t>[…] most pathogenic shocks take place in childhood, you will not be surprised that the patient, in the attempt to uncover the origin of his illness, suddenly lapses into a childish or childlike attitude</w:t>
      </w:r>
      <w:r w:rsidR="0004426E">
        <w:rPr>
          <w:rFonts w:asciiTheme="majorBidi" w:hAnsiTheme="majorBidi" w:cstheme="majorBidi"/>
          <w:sz w:val="24"/>
          <w:szCs w:val="24"/>
          <w:lang w:bidi="ar-EG"/>
        </w:rPr>
        <w:t xml:space="preserve"> [</w:t>
      </w:r>
      <w:proofErr w:type="spellStart"/>
      <w:r w:rsidR="0004426E" w:rsidRPr="0004426E">
        <w:rPr>
          <w:rFonts w:asciiTheme="majorBidi" w:hAnsiTheme="majorBidi" w:cstheme="majorBidi"/>
          <w:i/>
          <w:iCs/>
          <w:sz w:val="24"/>
          <w:szCs w:val="24"/>
          <w:lang w:bidi="ar-EG"/>
        </w:rPr>
        <w:t>plötzlich</w:t>
      </w:r>
      <w:proofErr w:type="spellEnd"/>
      <w:r w:rsidR="0004426E" w:rsidRPr="0004426E">
        <w:rPr>
          <w:rFonts w:asciiTheme="majorBidi" w:hAnsiTheme="majorBidi" w:cstheme="majorBidi"/>
          <w:i/>
          <w:iCs/>
          <w:sz w:val="24"/>
          <w:szCs w:val="24"/>
          <w:lang w:bidi="ar-EG"/>
        </w:rPr>
        <w:t xml:space="preserve"> ins </w:t>
      </w:r>
      <w:proofErr w:type="spellStart"/>
      <w:r w:rsidR="0004426E" w:rsidRPr="0004426E">
        <w:rPr>
          <w:rFonts w:asciiTheme="majorBidi" w:hAnsiTheme="majorBidi" w:cstheme="majorBidi"/>
          <w:i/>
          <w:iCs/>
          <w:sz w:val="24"/>
          <w:szCs w:val="24"/>
          <w:lang w:bidi="ar-EG"/>
        </w:rPr>
        <w:t>Kindische</w:t>
      </w:r>
      <w:proofErr w:type="spellEnd"/>
      <w:r w:rsidR="0004426E" w:rsidRPr="0004426E">
        <w:rPr>
          <w:rFonts w:asciiTheme="majorBidi" w:hAnsiTheme="majorBidi" w:cstheme="majorBidi"/>
          <w:i/>
          <w:iCs/>
          <w:sz w:val="24"/>
          <w:szCs w:val="24"/>
          <w:lang w:bidi="ar-EG"/>
        </w:rPr>
        <w:t xml:space="preserve"> </w:t>
      </w:r>
      <w:proofErr w:type="spellStart"/>
      <w:r w:rsidR="0004426E" w:rsidRPr="0004426E">
        <w:rPr>
          <w:rFonts w:asciiTheme="majorBidi" w:hAnsiTheme="majorBidi" w:cstheme="majorBidi"/>
          <w:i/>
          <w:iCs/>
          <w:sz w:val="24"/>
          <w:szCs w:val="24"/>
          <w:lang w:bidi="ar-EG"/>
        </w:rPr>
        <w:t>oder</w:t>
      </w:r>
      <w:proofErr w:type="spellEnd"/>
      <w:r w:rsidR="0004426E" w:rsidRPr="0004426E">
        <w:rPr>
          <w:rFonts w:asciiTheme="majorBidi" w:hAnsiTheme="majorBidi" w:cstheme="majorBidi"/>
          <w:i/>
          <w:iCs/>
          <w:sz w:val="24"/>
          <w:szCs w:val="24"/>
          <w:lang w:bidi="ar-EG"/>
        </w:rPr>
        <w:t xml:space="preserve"> </w:t>
      </w:r>
      <w:proofErr w:type="spellStart"/>
      <w:r w:rsidR="0004426E" w:rsidRPr="0004426E">
        <w:rPr>
          <w:rFonts w:asciiTheme="majorBidi" w:hAnsiTheme="majorBidi" w:cstheme="majorBidi"/>
          <w:i/>
          <w:iCs/>
          <w:sz w:val="24"/>
          <w:szCs w:val="24"/>
          <w:lang w:bidi="ar-EG"/>
        </w:rPr>
        <w:t>Kindliche</w:t>
      </w:r>
      <w:proofErr w:type="spellEnd"/>
      <w:r w:rsidR="0004426E" w:rsidRPr="0004426E">
        <w:rPr>
          <w:rFonts w:asciiTheme="majorBidi" w:hAnsiTheme="majorBidi" w:cstheme="majorBidi"/>
          <w:i/>
          <w:iCs/>
          <w:sz w:val="24"/>
          <w:szCs w:val="24"/>
          <w:lang w:bidi="ar-EG"/>
        </w:rPr>
        <w:t xml:space="preserve"> </w:t>
      </w:r>
      <w:proofErr w:type="spellStart"/>
      <w:r w:rsidR="0004426E" w:rsidRPr="0004426E">
        <w:rPr>
          <w:rFonts w:asciiTheme="majorBidi" w:hAnsiTheme="majorBidi" w:cstheme="majorBidi"/>
          <w:i/>
          <w:iCs/>
          <w:sz w:val="24"/>
          <w:szCs w:val="24"/>
          <w:lang w:bidi="ar-EG"/>
        </w:rPr>
        <w:t>verfällt</w:t>
      </w:r>
      <w:proofErr w:type="spellEnd"/>
      <w:r w:rsidR="0004426E">
        <w:rPr>
          <w:rFonts w:asciiTheme="majorBidi" w:hAnsiTheme="majorBidi" w:cstheme="majorBidi"/>
          <w:sz w:val="24"/>
          <w:szCs w:val="24"/>
          <w:lang w:bidi="ar-EG"/>
        </w:rPr>
        <w:t>]</w:t>
      </w:r>
      <w:r w:rsidRPr="00C94415">
        <w:rPr>
          <w:rFonts w:asciiTheme="majorBidi" w:hAnsiTheme="majorBidi" w:cstheme="majorBidi"/>
          <w:sz w:val="24"/>
          <w:szCs w:val="24"/>
          <w:lang w:bidi="ar-EG"/>
        </w:rPr>
        <w:t>.</w:t>
      </w:r>
      <w:r w:rsidR="002E22B2" w:rsidRPr="00C94415">
        <w:rPr>
          <w:rFonts w:asciiTheme="majorBidi" w:hAnsiTheme="majorBidi" w:cstheme="majorBidi"/>
          <w:sz w:val="24"/>
          <w:szCs w:val="24"/>
          <w:lang w:bidi="ar-EG"/>
        </w:rPr>
        <w:t xml:space="preserve"> Here, however, several important questions arise, which I had in fact to put to myself. Is there any advantage in letting the patient sink into the primitive state of the child and act freely in this condition?</w:t>
      </w:r>
      <w:r w:rsidR="0004426E">
        <w:rPr>
          <w:rStyle w:val="FootnoteReference"/>
          <w:rFonts w:asciiTheme="majorBidi" w:hAnsiTheme="majorBidi" w:cstheme="majorBidi"/>
          <w:sz w:val="24"/>
          <w:szCs w:val="24"/>
          <w:lang w:bidi="ar-EG"/>
        </w:rPr>
        <w:footnoteReference w:id="88"/>
      </w:r>
      <w:r w:rsidR="00265B3B" w:rsidRPr="00265B3B">
        <w:rPr>
          <w:rFonts w:asciiTheme="majorBidi" w:hAnsiTheme="majorBidi" w:cstheme="majorBidi"/>
          <w:sz w:val="24"/>
          <w:szCs w:val="24"/>
          <w:lang w:bidi="ar-EG"/>
        </w:rPr>
        <w:t xml:space="preserve"> </w:t>
      </w:r>
      <w:r w:rsidR="00265B3B" w:rsidRPr="00265B3B">
        <w:rPr>
          <w:rFonts w:asciiTheme="majorBidi" w:hAnsiTheme="majorBidi" w:cstheme="majorBidi"/>
          <w:sz w:val="24"/>
          <w:szCs w:val="24"/>
          <w:lang w:val="de-DE" w:bidi="ar-EG"/>
        </w:rPr>
        <w:t>[</w:t>
      </w:r>
      <w:r w:rsidR="00265B3B" w:rsidRPr="00265B3B">
        <w:rPr>
          <w:rFonts w:asciiTheme="majorBidi" w:hAnsiTheme="majorBidi" w:cstheme="majorBidi"/>
          <w:i/>
          <w:iCs/>
          <w:sz w:val="24"/>
          <w:szCs w:val="24"/>
          <w:lang w:val="de-DE" w:bidi="ar-EG"/>
        </w:rPr>
        <w:t xml:space="preserve">in die kindliche Primitivität sinken </w:t>
      </w:r>
      <w:r w:rsidR="00265B3B" w:rsidRPr="00265B3B">
        <w:rPr>
          <w:rFonts w:asciiTheme="majorBidi" w:hAnsiTheme="majorBidi" w:cstheme="majorBidi"/>
          <w:sz w:val="24"/>
          <w:szCs w:val="24"/>
          <w:lang w:val="de-DE" w:bidi="ar-EG"/>
        </w:rPr>
        <w:t xml:space="preserve">und </w:t>
      </w:r>
      <w:r w:rsidR="00265B3B" w:rsidRPr="00265B3B">
        <w:rPr>
          <w:rFonts w:asciiTheme="majorBidi" w:hAnsiTheme="majorBidi" w:cstheme="majorBidi"/>
          <w:i/>
          <w:iCs/>
          <w:sz w:val="24"/>
          <w:szCs w:val="24"/>
          <w:lang w:val="de-DE" w:bidi="ar-EG"/>
        </w:rPr>
        <w:t>ihn in diesem Zustande frei agieren läßt</w:t>
      </w:r>
      <w:r w:rsidR="00265B3B" w:rsidRPr="00265B3B">
        <w:rPr>
          <w:rFonts w:asciiTheme="majorBidi" w:hAnsiTheme="majorBidi" w:cstheme="majorBidi"/>
          <w:sz w:val="24"/>
          <w:szCs w:val="24"/>
          <w:lang w:val="de-DE" w:bidi="ar-EG"/>
        </w:rPr>
        <w:t>]</w:t>
      </w:r>
    </w:p>
    <w:p w14:paraId="7C9B5465" w14:textId="77777777" w:rsidR="0060032D" w:rsidRPr="00801076" w:rsidRDefault="0060032D" w:rsidP="008011CC">
      <w:pPr>
        <w:autoSpaceDE w:val="0"/>
        <w:autoSpaceDN w:val="0"/>
        <w:adjustRightInd w:val="0"/>
        <w:spacing w:after="0" w:line="360" w:lineRule="auto"/>
        <w:ind w:firstLine="720"/>
        <w:jc w:val="both"/>
        <w:rPr>
          <w:rFonts w:asciiTheme="majorBidi" w:hAnsiTheme="majorBidi" w:cstheme="majorBidi"/>
          <w:sz w:val="24"/>
          <w:szCs w:val="24"/>
          <w:lang w:val="de-DE" w:bidi="ar-EG"/>
        </w:rPr>
      </w:pPr>
    </w:p>
    <w:p w14:paraId="0A5F0401" w14:textId="3471A831" w:rsidR="00E77693" w:rsidRDefault="00721F27" w:rsidP="00E77693">
      <w:pPr>
        <w:autoSpaceDE w:val="0"/>
        <w:autoSpaceDN w:val="0"/>
        <w:adjustRightInd w:val="0"/>
        <w:spacing w:after="0" w:line="360" w:lineRule="auto"/>
        <w:ind w:firstLine="720"/>
        <w:jc w:val="both"/>
        <w:rPr>
          <w:rFonts w:asciiTheme="majorBidi" w:hAnsiTheme="majorBidi" w:cstheme="majorBidi"/>
          <w:sz w:val="24"/>
          <w:szCs w:val="24"/>
        </w:rPr>
      </w:pPr>
      <w:r w:rsidRPr="00C94415">
        <w:rPr>
          <w:rFonts w:asciiTheme="majorBidi" w:hAnsiTheme="majorBidi" w:cstheme="majorBidi"/>
          <w:sz w:val="24"/>
          <w:szCs w:val="24"/>
          <w:lang w:bidi="ar-EG"/>
        </w:rPr>
        <w:t xml:space="preserve">In contrast to Freud’s own view </w:t>
      </w:r>
      <w:r w:rsidR="002E22B2" w:rsidRPr="00C94415">
        <w:rPr>
          <w:rFonts w:asciiTheme="majorBidi" w:hAnsiTheme="majorBidi" w:cstheme="majorBidi"/>
          <w:sz w:val="24"/>
          <w:szCs w:val="24"/>
          <w:lang w:bidi="ar-EG"/>
        </w:rPr>
        <w:t xml:space="preserve">and practice, Ferenczi </w:t>
      </w:r>
      <w:r w:rsidR="00265B3B">
        <w:rPr>
          <w:rFonts w:asciiTheme="majorBidi" w:hAnsiTheme="majorBidi" w:cstheme="majorBidi"/>
          <w:sz w:val="24"/>
          <w:szCs w:val="24"/>
          <w:lang w:bidi="ar-EG"/>
        </w:rPr>
        <w:t>believed</w:t>
      </w:r>
      <w:r w:rsidR="002E22B2" w:rsidRPr="00C94415">
        <w:rPr>
          <w:rFonts w:asciiTheme="majorBidi" w:hAnsiTheme="majorBidi" w:cstheme="majorBidi"/>
          <w:sz w:val="24"/>
          <w:szCs w:val="24"/>
          <w:lang w:bidi="ar-EG"/>
        </w:rPr>
        <w:t xml:space="preserve"> “that the cathartic result of being submerged for a time in neurosis and childhood</w:t>
      </w:r>
      <w:r w:rsidR="00265B3B">
        <w:rPr>
          <w:rFonts w:asciiTheme="majorBidi" w:hAnsiTheme="majorBidi" w:cstheme="majorBidi"/>
          <w:sz w:val="24"/>
          <w:szCs w:val="24"/>
          <w:lang w:bidi="ar-EG"/>
        </w:rPr>
        <w:t xml:space="preserve"> [</w:t>
      </w:r>
      <w:r w:rsidR="00265B3B" w:rsidRPr="00C94415">
        <w:rPr>
          <w:rFonts w:asciiTheme="majorBidi" w:hAnsiTheme="majorBidi" w:cstheme="majorBidi"/>
          <w:i/>
          <w:iCs/>
          <w:sz w:val="24"/>
          <w:szCs w:val="24"/>
          <w:lang w:val="en-GB" w:bidi="ar-EG"/>
        </w:rPr>
        <w:t xml:space="preserve">das </w:t>
      </w:r>
      <w:proofErr w:type="spellStart"/>
      <w:r w:rsidR="00265B3B" w:rsidRPr="00C94415">
        <w:rPr>
          <w:rFonts w:asciiTheme="majorBidi" w:hAnsiTheme="majorBidi" w:cstheme="majorBidi"/>
          <w:i/>
          <w:iCs/>
          <w:sz w:val="24"/>
          <w:szCs w:val="24"/>
          <w:lang w:val="en-GB" w:bidi="ar-EG"/>
        </w:rPr>
        <w:t>kathartische</w:t>
      </w:r>
      <w:proofErr w:type="spellEnd"/>
      <w:r w:rsidR="00265B3B" w:rsidRPr="00C94415">
        <w:rPr>
          <w:rFonts w:asciiTheme="majorBidi" w:hAnsiTheme="majorBidi" w:cstheme="majorBidi"/>
          <w:i/>
          <w:iCs/>
          <w:sz w:val="24"/>
          <w:szCs w:val="24"/>
          <w:lang w:val="en-GB" w:bidi="ar-EG"/>
        </w:rPr>
        <w:t xml:space="preserve"> </w:t>
      </w:r>
      <w:proofErr w:type="spellStart"/>
      <w:r w:rsidR="00265B3B" w:rsidRPr="00C94415">
        <w:rPr>
          <w:rFonts w:asciiTheme="majorBidi" w:hAnsiTheme="majorBidi" w:cstheme="majorBidi"/>
          <w:i/>
          <w:iCs/>
          <w:sz w:val="24"/>
          <w:szCs w:val="24"/>
          <w:lang w:val="en-GB" w:bidi="ar-EG"/>
        </w:rPr>
        <w:t>Resultat</w:t>
      </w:r>
      <w:proofErr w:type="spellEnd"/>
      <w:r w:rsidR="00265B3B" w:rsidRPr="00C94415">
        <w:rPr>
          <w:rFonts w:asciiTheme="majorBidi" w:hAnsiTheme="majorBidi" w:cstheme="majorBidi"/>
          <w:i/>
          <w:iCs/>
          <w:sz w:val="24"/>
          <w:szCs w:val="24"/>
          <w:lang w:val="en-GB" w:bidi="ar-EG"/>
        </w:rPr>
        <w:t xml:space="preserve"> dieses </w:t>
      </w:r>
      <w:proofErr w:type="spellStart"/>
      <w:r w:rsidR="00265B3B" w:rsidRPr="00C94415">
        <w:rPr>
          <w:rFonts w:asciiTheme="majorBidi" w:hAnsiTheme="majorBidi" w:cstheme="majorBidi"/>
          <w:i/>
          <w:iCs/>
          <w:sz w:val="24"/>
          <w:szCs w:val="24"/>
          <w:lang w:val="en-GB" w:bidi="ar-EG"/>
        </w:rPr>
        <w:t>Untertauchens</w:t>
      </w:r>
      <w:proofErr w:type="spellEnd"/>
      <w:r w:rsidR="00265B3B" w:rsidRPr="00C94415">
        <w:rPr>
          <w:rFonts w:asciiTheme="majorBidi" w:hAnsiTheme="majorBidi" w:cstheme="majorBidi"/>
          <w:i/>
          <w:iCs/>
          <w:sz w:val="24"/>
          <w:szCs w:val="24"/>
          <w:lang w:val="en-GB" w:bidi="ar-EG"/>
        </w:rPr>
        <w:t xml:space="preserve"> in </w:t>
      </w:r>
      <w:proofErr w:type="spellStart"/>
      <w:r w:rsidR="00265B3B" w:rsidRPr="00C94415">
        <w:rPr>
          <w:rFonts w:asciiTheme="majorBidi" w:hAnsiTheme="majorBidi" w:cstheme="majorBidi"/>
          <w:i/>
          <w:iCs/>
          <w:sz w:val="24"/>
          <w:szCs w:val="24"/>
          <w:lang w:val="en-GB" w:bidi="ar-EG"/>
        </w:rPr>
        <w:t>Neurose</w:t>
      </w:r>
      <w:proofErr w:type="spellEnd"/>
      <w:r w:rsidR="00265B3B" w:rsidRPr="00C94415">
        <w:rPr>
          <w:rFonts w:asciiTheme="majorBidi" w:hAnsiTheme="majorBidi" w:cstheme="majorBidi"/>
          <w:i/>
          <w:iCs/>
          <w:sz w:val="24"/>
          <w:szCs w:val="24"/>
          <w:lang w:val="en-GB" w:bidi="ar-EG"/>
        </w:rPr>
        <w:t xml:space="preserve"> und </w:t>
      </w:r>
      <w:proofErr w:type="spellStart"/>
      <w:r w:rsidR="00265B3B" w:rsidRPr="00C94415">
        <w:rPr>
          <w:rFonts w:asciiTheme="majorBidi" w:hAnsiTheme="majorBidi" w:cstheme="majorBidi"/>
          <w:i/>
          <w:iCs/>
          <w:sz w:val="24"/>
          <w:szCs w:val="24"/>
          <w:lang w:val="en-GB" w:bidi="ar-EG"/>
        </w:rPr>
        <w:t>Kindheit</w:t>
      </w:r>
      <w:proofErr w:type="spellEnd"/>
      <w:r w:rsidR="00265B3B">
        <w:rPr>
          <w:rFonts w:asciiTheme="majorBidi" w:hAnsiTheme="majorBidi" w:cstheme="majorBidi"/>
          <w:sz w:val="24"/>
          <w:szCs w:val="24"/>
          <w:lang w:bidi="ar-EG"/>
        </w:rPr>
        <w:t>]</w:t>
      </w:r>
      <w:r w:rsidR="002E22B2" w:rsidRPr="00C94415">
        <w:rPr>
          <w:rFonts w:asciiTheme="majorBidi" w:hAnsiTheme="majorBidi" w:cstheme="majorBidi"/>
          <w:sz w:val="24"/>
          <w:szCs w:val="24"/>
          <w:lang w:bidi="ar-EG"/>
        </w:rPr>
        <w:t xml:space="preserve"> has ultimately an invigorating effect.”</w:t>
      </w:r>
      <w:r w:rsidR="00265B3B">
        <w:rPr>
          <w:rStyle w:val="FootnoteReference"/>
          <w:rFonts w:asciiTheme="majorBidi" w:hAnsiTheme="majorBidi" w:cstheme="majorBidi"/>
          <w:sz w:val="24"/>
          <w:szCs w:val="24"/>
          <w:lang w:bidi="ar-EG"/>
        </w:rPr>
        <w:footnoteReference w:id="89"/>
      </w:r>
      <w:r w:rsidR="002E22B2" w:rsidRPr="00C94415">
        <w:rPr>
          <w:rFonts w:asciiTheme="majorBidi" w:hAnsiTheme="majorBidi" w:cstheme="majorBidi"/>
          <w:sz w:val="24"/>
          <w:szCs w:val="24"/>
          <w:lang w:bidi="ar-EG"/>
        </w:rPr>
        <w:t xml:space="preserve"> </w:t>
      </w:r>
      <w:r w:rsidR="00394A81">
        <w:rPr>
          <w:rFonts w:asciiTheme="majorBidi" w:hAnsiTheme="majorBidi" w:cstheme="majorBidi"/>
          <w:sz w:val="24"/>
          <w:szCs w:val="24"/>
          <w:lang w:bidi="ar-EG"/>
        </w:rPr>
        <w:t>Similarly, a</w:t>
      </w:r>
      <w:r w:rsidR="00716DF7">
        <w:rPr>
          <w:rFonts w:asciiTheme="majorBidi" w:hAnsiTheme="majorBidi" w:cstheme="majorBidi"/>
          <w:sz w:val="24"/>
          <w:szCs w:val="24"/>
          <w:lang w:bidi="ar-EG"/>
        </w:rPr>
        <w:t>s opposed to</w:t>
      </w:r>
      <w:r w:rsidR="00716DF7" w:rsidRPr="00C94415">
        <w:rPr>
          <w:rFonts w:asciiTheme="majorBidi" w:hAnsiTheme="majorBidi" w:cstheme="majorBidi"/>
          <w:sz w:val="24"/>
          <w:szCs w:val="24"/>
          <w:lang w:bidi="ar-EG"/>
        </w:rPr>
        <w:t xml:space="preserve"> </w:t>
      </w:r>
      <w:r w:rsidR="006F003A" w:rsidRPr="00C94415">
        <w:rPr>
          <w:rFonts w:asciiTheme="majorBidi" w:hAnsiTheme="majorBidi" w:cstheme="majorBidi"/>
          <w:sz w:val="24"/>
          <w:szCs w:val="24"/>
          <w:lang w:bidi="ar-EG"/>
        </w:rPr>
        <w:t xml:space="preserve">Marx and his followers, </w:t>
      </w:r>
      <w:proofErr w:type="spellStart"/>
      <w:r w:rsidR="006F003A" w:rsidRPr="00C94415">
        <w:rPr>
          <w:rFonts w:asciiTheme="majorBidi" w:hAnsiTheme="majorBidi" w:cstheme="majorBidi"/>
          <w:sz w:val="24"/>
          <w:szCs w:val="24"/>
          <w:lang w:bidi="ar-EG"/>
        </w:rPr>
        <w:t>Landauer</w:t>
      </w:r>
      <w:proofErr w:type="spellEnd"/>
      <w:r w:rsidR="00716DF7">
        <w:rPr>
          <w:rFonts w:asciiTheme="majorBidi" w:hAnsiTheme="majorBidi" w:cstheme="majorBidi"/>
          <w:sz w:val="24"/>
          <w:szCs w:val="24"/>
          <w:lang w:bidi="ar-EG"/>
        </w:rPr>
        <w:t xml:space="preserve"> </w:t>
      </w:r>
      <w:r w:rsidR="006F003A" w:rsidRPr="00C94415">
        <w:rPr>
          <w:rFonts w:asciiTheme="majorBidi" w:hAnsiTheme="majorBidi" w:cstheme="majorBidi"/>
          <w:sz w:val="24"/>
          <w:szCs w:val="24"/>
          <w:lang w:bidi="ar-EG"/>
        </w:rPr>
        <w:t>thought</w:t>
      </w:r>
      <w:r w:rsidR="00516993">
        <w:rPr>
          <w:rFonts w:asciiTheme="majorBidi" w:hAnsiTheme="majorBidi" w:cstheme="majorBidi"/>
          <w:sz w:val="24"/>
          <w:szCs w:val="24"/>
          <w:lang w:bidi="ar-EG"/>
        </w:rPr>
        <w:t xml:space="preserve"> </w:t>
      </w:r>
      <w:r w:rsidR="006F003A" w:rsidRPr="00C94415">
        <w:rPr>
          <w:rFonts w:asciiTheme="majorBidi" w:hAnsiTheme="majorBidi" w:cstheme="majorBidi"/>
          <w:sz w:val="24"/>
          <w:szCs w:val="24"/>
          <w:lang w:bidi="ar-EG"/>
        </w:rPr>
        <w:t xml:space="preserve">that there could be a cathartic effect </w:t>
      </w:r>
      <w:r w:rsidR="00813BB9">
        <w:rPr>
          <w:rFonts w:asciiTheme="majorBidi" w:hAnsiTheme="majorBidi" w:cstheme="majorBidi"/>
          <w:sz w:val="24"/>
          <w:szCs w:val="24"/>
          <w:lang w:bidi="ar-EG"/>
        </w:rPr>
        <w:t>to</w:t>
      </w:r>
      <w:r w:rsidR="006F003A" w:rsidRPr="00C94415">
        <w:rPr>
          <w:rFonts w:asciiTheme="majorBidi" w:hAnsiTheme="majorBidi" w:cstheme="majorBidi"/>
          <w:sz w:val="24"/>
          <w:szCs w:val="24"/>
          <w:lang w:bidi="ar-EG"/>
        </w:rPr>
        <w:t xml:space="preserve"> the anti-political regression from </w:t>
      </w:r>
      <w:r w:rsidRPr="00C94415">
        <w:rPr>
          <w:rFonts w:asciiTheme="majorBidi" w:hAnsiTheme="majorBidi" w:cstheme="majorBidi"/>
          <w:sz w:val="24"/>
          <w:szCs w:val="24"/>
          <w:lang w:bidi="ar-EG"/>
        </w:rPr>
        <w:t xml:space="preserve">the </w:t>
      </w:r>
      <w:r w:rsidR="006F003A" w:rsidRPr="00C94415">
        <w:rPr>
          <w:rFonts w:asciiTheme="majorBidi" w:hAnsiTheme="majorBidi" w:cstheme="majorBidi"/>
          <w:sz w:val="24"/>
          <w:szCs w:val="24"/>
          <w:lang w:bidi="ar-EG"/>
        </w:rPr>
        <w:t xml:space="preserve">modern </w:t>
      </w:r>
      <w:r w:rsidRPr="00C94415">
        <w:rPr>
          <w:rFonts w:asciiTheme="majorBidi" w:hAnsiTheme="majorBidi" w:cstheme="majorBidi"/>
          <w:sz w:val="24"/>
          <w:szCs w:val="24"/>
          <w:lang w:bidi="ar-EG"/>
        </w:rPr>
        <w:t>s</w:t>
      </w:r>
      <w:r w:rsidR="006F003A" w:rsidRPr="00C94415">
        <w:rPr>
          <w:rFonts w:asciiTheme="majorBidi" w:hAnsiTheme="majorBidi" w:cstheme="majorBidi"/>
          <w:sz w:val="24"/>
          <w:szCs w:val="24"/>
          <w:lang w:bidi="ar-EG"/>
        </w:rPr>
        <w:t xml:space="preserve">tate and </w:t>
      </w:r>
      <w:r w:rsidRPr="00C94415">
        <w:rPr>
          <w:rFonts w:asciiTheme="majorBidi" w:hAnsiTheme="majorBidi" w:cstheme="majorBidi"/>
          <w:sz w:val="24"/>
          <w:szCs w:val="24"/>
          <w:lang w:bidi="ar-EG"/>
        </w:rPr>
        <w:t>c</w:t>
      </w:r>
      <w:r w:rsidR="006F003A" w:rsidRPr="00C94415">
        <w:rPr>
          <w:rFonts w:asciiTheme="majorBidi" w:hAnsiTheme="majorBidi" w:cstheme="majorBidi"/>
          <w:sz w:val="24"/>
          <w:szCs w:val="24"/>
          <w:lang w:bidi="ar-EG"/>
        </w:rPr>
        <w:t xml:space="preserve">apitalism to </w:t>
      </w:r>
      <w:r w:rsidR="006F003A" w:rsidRPr="00C94415">
        <w:rPr>
          <w:rFonts w:asciiTheme="majorBidi" w:hAnsiTheme="majorBidi" w:cstheme="majorBidi"/>
          <w:sz w:val="24"/>
          <w:szCs w:val="24"/>
        </w:rPr>
        <w:t>“a joyful life in a just economy”</w:t>
      </w:r>
      <w:r w:rsidR="00EE5869">
        <w:rPr>
          <w:rFonts w:asciiTheme="majorBidi" w:hAnsiTheme="majorBidi" w:cstheme="majorBidi"/>
          <w:sz w:val="24"/>
          <w:szCs w:val="24"/>
        </w:rPr>
        <w:t xml:space="preserve"> [</w:t>
      </w:r>
      <w:proofErr w:type="spellStart"/>
      <w:r w:rsidR="00EE5869" w:rsidRPr="00EE5869">
        <w:rPr>
          <w:rFonts w:asciiTheme="majorBidi" w:hAnsiTheme="majorBidi" w:cstheme="majorBidi"/>
          <w:i/>
          <w:iCs/>
          <w:sz w:val="24"/>
          <w:szCs w:val="24"/>
        </w:rPr>
        <w:t>freudiges</w:t>
      </w:r>
      <w:proofErr w:type="spellEnd"/>
      <w:r w:rsidR="00EE5869" w:rsidRPr="00EE5869">
        <w:rPr>
          <w:rFonts w:asciiTheme="majorBidi" w:hAnsiTheme="majorBidi" w:cstheme="majorBidi"/>
          <w:i/>
          <w:iCs/>
          <w:sz w:val="24"/>
          <w:szCs w:val="24"/>
        </w:rPr>
        <w:t xml:space="preserve"> Leben in </w:t>
      </w:r>
      <w:proofErr w:type="spellStart"/>
      <w:r w:rsidR="00EE5869" w:rsidRPr="00EE5869">
        <w:rPr>
          <w:rFonts w:asciiTheme="majorBidi" w:hAnsiTheme="majorBidi" w:cstheme="majorBidi"/>
          <w:i/>
          <w:iCs/>
          <w:sz w:val="24"/>
          <w:szCs w:val="24"/>
        </w:rPr>
        <w:t>gerechter</w:t>
      </w:r>
      <w:proofErr w:type="spellEnd"/>
      <w:r w:rsidR="00EE5869" w:rsidRPr="00EE5869">
        <w:rPr>
          <w:rFonts w:asciiTheme="majorBidi" w:hAnsiTheme="majorBidi" w:cstheme="majorBidi"/>
          <w:i/>
          <w:iCs/>
          <w:sz w:val="24"/>
          <w:szCs w:val="24"/>
        </w:rPr>
        <w:t xml:space="preserve"> </w:t>
      </w:r>
      <w:proofErr w:type="spellStart"/>
      <w:r w:rsidR="00EE5869" w:rsidRPr="00EE5869">
        <w:rPr>
          <w:rFonts w:asciiTheme="majorBidi" w:hAnsiTheme="majorBidi" w:cstheme="majorBidi"/>
          <w:i/>
          <w:iCs/>
          <w:sz w:val="24"/>
          <w:szCs w:val="24"/>
        </w:rPr>
        <w:t>Wirtschaft</w:t>
      </w:r>
      <w:proofErr w:type="spellEnd"/>
      <w:r w:rsidR="00EE5869">
        <w:rPr>
          <w:rFonts w:asciiTheme="majorBidi" w:hAnsiTheme="majorBidi" w:cstheme="majorBidi"/>
          <w:sz w:val="24"/>
          <w:szCs w:val="24"/>
        </w:rPr>
        <w:t>]</w:t>
      </w:r>
      <w:r w:rsidR="00516993">
        <w:rPr>
          <w:rFonts w:asciiTheme="majorBidi" w:hAnsiTheme="majorBidi" w:cstheme="majorBidi"/>
          <w:sz w:val="24"/>
          <w:szCs w:val="24"/>
        </w:rPr>
        <w:t xml:space="preserve">, </w:t>
      </w:r>
      <w:r w:rsidR="00D54D27">
        <w:rPr>
          <w:rFonts w:asciiTheme="majorBidi" w:hAnsiTheme="majorBidi" w:cstheme="majorBidi"/>
          <w:sz w:val="24"/>
          <w:szCs w:val="24"/>
        </w:rPr>
        <w:t>i.e.</w:t>
      </w:r>
      <w:r w:rsidR="00516993">
        <w:rPr>
          <w:rFonts w:asciiTheme="majorBidi" w:hAnsiTheme="majorBidi" w:cstheme="majorBidi"/>
          <w:sz w:val="24"/>
          <w:szCs w:val="24"/>
        </w:rPr>
        <w:t xml:space="preserve">, in </w:t>
      </w:r>
      <w:r w:rsidR="00E77693">
        <w:rPr>
          <w:rFonts w:asciiTheme="majorBidi" w:hAnsiTheme="majorBidi" w:cstheme="majorBidi"/>
          <w:sz w:val="24"/>
          <w:szCs w:val="24"/>
        </w:rPr>
        <w:t>a</w:t>
      </w:r>
      <w:r w:rsidR="00EE5869">
        <w:rPr>
          <w:rFonts w:asciiTheme="majorBidi" w:hAnsiTheme="majorBidi" w:cstheme="majorBidi"/>
          <w:sz w:val="24"/>
          <w:szCs w:val="24"/>
        </w:rPr>
        <w:t xml:space="preserve"> </w:t>
      </w:r>
      <w:r w:rsidR="00E77693">
        <w:rPr>
          <w:rFonts w:asciiTheme="majorBidi" w:hAnsiTheme="majorBidi" w:cstheme="majorBidi"/>
          <w:sz w:val="24"/>
          <w:szCs w:val="24"/>
          <w:lang w:bidi="ar-EG"/>
        </w:rPr>
        <w:t>“</w:t>
      </w:r>
      <w:r w:rsidR="00A74C02" w:rsidRPr="00C94415">
        <w:rPr>
          <w:rFonts w:asciiTheme="majorBidi" w:hAnsiTheme="majorBidi" w:cstheme="majorBidi"/>
          <w:sz w:val="24"/>
          <w:szCs w:val="24"/>
        </w:rPr>
        <w:t>socialist village.”</w:t>
      </w:r>
      <w:r w:rsidR="00E77693">
        <w:rPr>
          <w:rStyle w:val="FootnoteReference"/>
          <w:rFonts w:asciiTheme="majorBidi" w:hAnsiTheme="majorBidi" w:cstheme="majorBidi"/>
          <w:sz w:val="24"/>
          <w:szCs w:val="24"/>
        </w:rPr>
        <w:footnoteReference w:id="90"/>
      </w:r>
    </w:p>
    <w:p w14:paraId="577852A4" w14:textId="2EEEBC82" w:rsidR="00CF110D" w:rsidRPr="004312A5" w:rsidRDefault="00A74C02" w:rsidP="00E77693">
      <w:pPr>
        <w:autoSpaceDE w:val="0"/>
        <w:autoSpaceDN w:val="0"/>
        <w:adjustRightInd w:val="0"/>
        <w:spacing w:after="0" w:line="360" w:lineRule="auto"/>
        <w:ind w:firstLine="720"/>
        <w:jc w:val="both"/>
        <w:rPr>
          <w:rFonts w:asciiTheme="majorBidi" w:hAnsiTheme="majorBidi" w:cstheme="majorBidi"/>
          <w:sz w:val="24"/>
          <w:szCs w:val="24"/>
        </w:rPr>
      </w:pPr>
      <w:r w:rsidRPr="00E357B1">
        <w:rPr>
          <w:rFonts w:asciiTheme="majorBidi" w:hAnsiTheme="majorBidi" w:cstheme="majorBidi"/>
          <w:sz w:val="24"/>
          <w:szCs w:val="24"/>
        </w:rPr>
        <w:t>As Nietzsche put it</w:t>
      </w:r>
      <w:r w:rsidR="006668CE" w:rsidRPr="00E357B1">
        <w:rPr>
          <w:rFonts w:asciiTheme="majorBidi" w:hAnsiTheme="majorBidi" w:cstheme="majorBidi"/>
          <w:sz w:val="24"/>
          <w:szCs w:val="24"/>
        </w:rPr>
        <w:t xml:space="preserve"> so</w:t>
      </w:r>
      <w:r w:rsidRPr="00E357B1">
        <w:rPr>
          <w:rFonts w:asciiTheme="majorBidi" w:hAnsiTheme="majorBidi" w:cstheme="majorBidi"/>
          <w:sz w:val="24"/>
          <w:szCs w:val="24"/>
        </w:rPr>
        <w:t xml:space="preserve"> bluntly</w:t>
      </w:r>
      <w:r w:rsidR="006668CE" w:rsidRPr="00E357B1">
        <w:rPr>
          <w:rFonts w:asciiTheme="majorBidi" w:hAnsiTheme="majorBidi" w:cstheme="majorBidi"/>
          <w:sz w:val="24"/>
          <w:szCs w:val="24"/>
        </w:rPr>
        <w:t>,</w:t>
      </w:r>
      <w:r w:rsidRPr="00E357B1">
        <w:rPr>
          <w:rFonts w:asciiTheme="majorBidi" w:hAnsiTheme="majorBidi" w:cstheme="majorBidi"/>
          <w:sz w:val="24"/>
          <w:szCs w:val="24"/>
        </w:rPr>
        <w:t xml:space="preserve"> </w:t>
      </w:r>
      <w:proofErr w:type="spellStart"/>
      <w:r w:rsidR="00E357B1" w:rsidRPr="00E357B1">
        <w:rPr>
          <w:rFonts w:asciiTheme="majorBidi" w:hAnsiTheme="majorBidi" w:cstheme="majorBidi"/>
          <w:sz w:val="24"/>
          <w:szCs w:val="24"/>
        </w:rPr>
        <w:t>antipolitics</w:t>
      </w:r>
      <w:proofErr w:type="spellEnd"/>
      <w:r w:rsidRPr="00E357B1">
        <w:rPr>
          <w:rFonts w:asciiTheme="majorBidi" w:hAnsiTheme="majorBidi" w:cstheme="majorBidi"/>
          <w:sz w:val="24"/>
          <w:szCs w:val="24"/>
        </w:rPr>
        <w:t xml:space="preserve"> </w:t>
      </w:r>
      <w:r w:rsidR="00E357B1" w:rsidRPr="00E357B1">
        <w:rPr>
          <w:rFonts w:asciiTheme="majorBidi" w:hAnsiTheme="majorBidi" w:cstheme="majorBidi"/>
          <w:sz w:val="24"/>
          <w:szCs w:val="24"/>
          <w:lang w:bidi="ar-EG"/>
        </w:rPr>
        <w:t>wants</w:t>
      </w:r>
      <w:r w:rsidR="00E357B1" w:rsidRPr="00C94415">
        <w:rPr>
          <w:rFonts w:asciiTheme="majorBidi" w:hAnsiTheme="majorBidi" w:cstheme="majorBidi"/>
          <w:sz w:val="24"/>
          <w:szCs w:val="24"/>
          <w:lang w:val="en-GB" w:bidi="ar-EG"/>
        </w:rPr>
        <w:t xml:space="preserve"> </w:t>
      </w:r>
      <w:r w:rsidR="00E357B1">
        <w:rPr>
          <w:rFonts w:asciiTheme="majorBidi" w:hAnsiTheme="majorBidi" w:cstheme="majorBidi"/>
          <w:sz w:val="24"/>
          <w:szCs w:val="24"/>
          <w:lang w:val="en-GB" w:bidi="ar-EG"/>
        </w:rPr>
        <w:t>“</w:t>
      </w:r>
      <w:r w:rsidR="00E357B1" w:rsidRPr="00C94415">
        <w:rPr>
          <w:rFonts w:asciiTheme="majorBidi" w:hAnsiTheme="majorBidi" w:cstheme="majorBidi"/>
          <w:sz w:val="24"/>
          <w:szCs w:val="24"/>
          <w:lang w:val="en-GB" w:bidi="ar-EG"/>
        </w:rPr>
        <w:t>to make of physiology the mistress who decides all other questions</w:t>
      </w:r>
      <w:r w:rsidR="00E357B1">
        <w:rPr>
          <w:rFonts w:asciiTheme="majorBidi" w:hAnsiTheme="majorBidi" w:cstheme="majorBidi"/>
          <w:sz w:val="24"/>
          <w:szCs w:val="24"/>
          <w:lang w:val="en-GB" w:bidi="ar-EG"/>
        </w:rPr>
        <w:t>.</w:t>
      </w:r>
      <w:r w:rsidR="00E357B1" w:rsidRPr="00C94415">
        <w:rPr>
          <w:rFonts w:asciiTheme="majorBidi" w:hAnsiTheme="majorBidi" w:cstheme="majorBidi"/>
          <w:sz w:val="24"/>
          <w:szCs w:val="24"/>
          <w:lang w:bidi="ar-EG"/>
        </w:rPr>
        <w:t>”</w:t>
      </w:r>
      <w:r w:rsidR="00E357B1">
        <w:rPr>
          <w:rStyle w:val="FootnoteReference"/>
          <w:rFonts w:asciiTheme="majorBidi" w:hAnsiTheme="majorBidi" w:cstheme="majorBidi"/>
          <w:sz w:val="24"/>
          <w:szCs w:val="24"/>
          <w:lang w:bidi="ar-EG"/>
        </w:rPr>
        <w:footnoteReference w:id="91"/>
      </w:r>
      <w:r w:rsidR="00E357B1">
        <w:rPr>
          <w:rFonts w:asciiTheme="majorBidi" w:hAnsiTheme="majorBidi" w:cstheme="majorBidi"/>
          <w:sz w:val="24"/>
          <w:szCs w:val="24"/>
          <w:lang w:bidi="ar-EG"/>
        </w:rPr>
        <w:t xml:space="preserve"> It </w:t>
      </w:r>
      <w:r w:rsidRPr="00C94415">
        <w:rPr>
          <w:rFonts w:asciiTheme="majorBidi" w:hAnsiTheme="majorBidi" w:cstheme="majorBidi"/>
          <w:sz w:val="24"/>
          <w:szCs w:val="24"/>
        </w:rPr>
        <w:t>is a cure</w:t>
      </w:r>
      <w:r w:rsidR="00813BB9">
        <w:rPr>
          <w:rFonts w:asciiTheme="majorBidi" w:hAnsiTheme="majorBidi" w:cstheme="majorBidi"/>
          <w:sz w:val="24"/>
          <w:szCs w:val="24"/>
        </w:rPr>
        <w:t>—</w:t>
      </w:r>
      <w:r w:rsidRPr="00C94415">
        <w:rPr>
          <w:rFonts w:asciiTheme="majorBidi" w:hAnsiTheme="majorBidi" w:cstheme="majorBidi"/>
          <w:sz w:val="24"/>
          <w:szCs w:val="24"/>
        </w:rPr>
        <w:t>a</w:t>
      </w:r>
      <w:r w:rsidR="00CF110D" w:rsidRPr="00C94415">
        <w:rPr>
          <w:rFonts w:asciiTheme="majorBidi" w:hAnsiTheme="majorBidi" w:cstheme="majorBidi"/>
          <w:sz w:val="24"/>
          <w:szCs w:val="24"/>
        </w:rPr>
        <w:t xml:space="preserve"> violent</w:t>
      </w:r>
      <w:r w:rsidRPr="00C94415">
        <w:rPr>
          <w:rFonts w:asciiTheme="majorBidi" w:hAnsiTheme="majorBidi" w:cstheme="majorBidi"/>
          <w:sz w:val="24"/>
          <w:szCs w:val="24"/>
        </w:rPr>
        <w:t xml:space="preserve"> return to</w:t>
      </w:r>
      <w:r w:rsidR="00CF110D" w:rsidRPr="00C94415">
        <w:rPr>
          <w:rFonts w:asciiTheme="majorBidi" w:hAnsiTheme="majorBidi" w:cstheme="majorBidi"/>
          <w:sz w:val="24"/>
          <w:szCs w:val="24"/>
        </w:rPr>
        <w:t xml:space="preserve"> vital</w:t>
      </w:r>
      <w:r w:rsidRPr="00C94415">
        <w:rPr>
          <w:rFonts w:asciiTheme="majorBidi" w:hAnsiTheme="majorBidi" w:cstheme="majorBidi"/>
          <w:sz w:val="24"/>
          <w:szCs w:val="24"/>
        </w:rPr>
        <w:t xml:space="preserve"> normality,</w:t>
      </w:r>
      <w:r w:rsidR="00CF5BDD" w:rsidRPr="00C94415">
        <w:rPr>
          <w:rFonts w:asciiTheme="majorBidi" w:hAnsiTheme="majorBidi" w:cstheme="majorBidi"/>
          <w:sz w:val="24"/>
          <w:szCs w:val="24"/>
        </w:rPr>
        <w:t xml:space="preserve"> </w:t>
      </w:r>
      <w:r w:rsidR="00C215C9" w:rsidRPr="00C94415">
        <w:rPr>
          <w:rFonts w:asciiTheme="majorBidi" w:hAnsiTheme="majorBidi" w:cstheme="majorBidi"/>
          <w:sz w:val="24"/>
          <w:szCs w:val="24"/>
        </w:rPr>
        <w:t xml:space="preserve">coming </w:t>
      </w:r>
      <w:r w:rsidRPr="00C94415">
        <w:rPr>
          <w:rFonts w:asciiTheme="majorBidi" w:hAnsiTheme="majorBidi" w:cstheme="majorBidi"/>
          <w:sz w:val="24"/>
          <w:szCs w:val="24"/>
        </w:rPr>
        <w:t xml:space="preserve">after men </w:t>
      </w:r>
      <w:r w:rsidR="006668CE" w:rsidRPr="00C94415">
        <w:rPr>
          <w:rFonts w:asciiTheme="majorBidi" w:hAnsiTheme="majorBidi" w:cstheme="majorBidi"/>
          <w:sz w:val="24"/>
          <w:szCs w:val="24"/>
        </w:rPr>
        <w:t xml:space="preserve">have </w:t>
      </w:r>
      <w:r w:rsidRPr="00C94415">
        <w:rPr>
          <w:rFonts w:asciiTheme="majorBidi" w:hAnsiTheme="majorBidi" w:cstheme="majorBidi"/>
          <w:sz w:val="24"/>
          <w:szCs w:val="24"/>
        </w:rPr>
        <w:t xml:space="preserve">lost </w:t>
      </w:r>
      <w:r w:rsidR="005D4B67" w:rsidRPr="00C94415">
        <w:rPr>
          <w:rFonts w:asciiTheme="majorBidi" w:hAnsiTheme="majorBidi" w:cstheme="majorBidi"/>
          <w:sz w:val="24"/>
          <w:szCs w:val="24"/>
        </w:rPr>
        <w:t>the spirit that</w:t>
      </w:r>
      <w:r w:rsidR="009C7D56" w:rsidRPr="00C94415">
        <w:rPr>
          <w:rFonts w:asciiTheme="majorBidi" w:hAnsiTheme="majorBidi" w:cstheme="majorBidi"/>
          <w:sz w:val="24"/>
          <w:szCs w:val="24"/>
        </w:rPr>
        <w:t xml:space="preserve"> inhabits them and</w:t>
      </w:r>
      <w:r w:rsidR="005D4B67" w:rsidRPr="00C94415">
        <w:rPr>
          <w:rFonts w:asciiTheme="majorBidi" w:hAnsiTheme="majorBidi" w:cstheme="majorBidi"/>
          <w:sz w:val="24"/>
          <w:szCs w:val="24"/>
        </w:rPr>
        <w:t xml:space="preserve"> binds </w:t>
      </w:r>
      <w:r w:rsidR="00CB09CE">
        <w:rPr>
          <w:rFonts w:asciiTheme="majorBidi" w:hAnsiTheme="majorBidi" w:cstheme="majorBidi"/>
          <w:sz w:val="24"/>
          <w:szCs w:val="24"/>
        </w:rPr>
        <w:t xml:space="preserve">together </w:t>
      </w:r>
      <w:r w:rsidR="005D4B67" w:rsidRPr="00C94415">
        <w:rPr>
          <w:rFonts w:asciiTheme="majorBidi" w:hAnsiTheme="majorBidi" w:cstheme="majorBidi"/>
          <w:sz w:val="24"/>
          <w:szCs w:val="24"/>
        </w:rPr>
        <w:t>society</w:t>
      </w:r>
      <w:r w:rsidRPr="00C94415">
        <w:rPr>
          <w:rFonts w:asciiTheme="majorBidi" w:hAnsiTheme="majorBidi" w:cstheme="majorBidi"/>
          <w:sz w:val="24"/>
          <w:szCs w:val="24"/>
        </w:rPr>
        <w:t>, and developed instead a political and capitalist surrogate</w:t>
      </w:r>
      <w:r w:rsidRPr="00C94415">
        <w:rPr>
          <w:rFonts w:asciiTheme="majorBidi" w:hAnsiTheme="majorBidi" w:cstheme="majorBidi"/>
          <w:sz w:val="24"/>
          <w:szCs w:val="24"/>
          <w:lang w:bidi="ar-EG"/>
        </w:rPr>
        <w:t xml:space="preserve">, as </w:t>
      </w:r>
      <w:proofErr w:type="spellStart"/>
      <w:r w:rsidRPr="00C94415">
        <w:rPr>
          <w:rFonts w:asciiTheme="majorBidi" w:hAnsiTheme="majorBidi" w:cstheme="majorBidi"/>
          <w:sz w:val="24"/>
          <w:szCs w:val="24"/>
          <w:lang w:bidi="ar-EG"/>
        </w:rPr>
        <w:t>Landauer</w:t>
      </w:r>
      <w:proofErr w:type="spellEnd"/>
      <w:r w:rsidRPr="00C94415">
        <w:rPr>
          <w:rFonts w:asciiTheme="majorBidi" w:hAnsiTheme="majorBidi" w:cstheme="majorBidi"/>
          <w:sz w:val="24"/>
          <w:szCs w:val="24"/>
          <w:lang w:bidi="ar-EG"/>
        </w:rPr>
        <w:t xml:space="preserve"> </w:t>
      </w:r>
      <w:r w:rsidR="00DC3745" w:rsidRPr="00C94415">
        <w:rPr>
          <w:rFonts w:asciiTheme="majorBidi" w:hAnsiTheme="majorBidi" w:cstheme="majorBidi"/>
          <w:sz w:val="24"/>
          <w:szCs w:val="24"/>
          <w:lang w:bidi="ar-EG"/>
        </w:rPr>
        <w:t>would</w:t>
      </w:r>
      <w:r w:rsidR="00AB6952" w:rsidRPr="00C94415">
        <w:rPr>
          <w:rFonts w:asciiTheme="majorBidi" w:hAnsiTheme="majorBidi" w:cstheme="majorBidi"/>
          <w:sz w:val="24"/>
          <w:szCs w:val="24"/>
          <w:lang w:bidi="ar-EG"/>
        </w:rPr>
        <w:t xml:space="preserve"> </w:t>
      </w:r>
      <w:r w:rsidR="00716DF7">
        <w:rPr>
          <w:rFonts w:asciiTheme="majorBidi" w:hAnsiTheme="majorBidi" w:cstheme="majorBidi"/>
          <w:sz w:val="24"/>
          <w:szCs w:val="24"/>
          <w:lang w:bidi="ar-EG"/>
        </w:rPr>
        <w:t>phrase</w:t>
      </w:r>
      <w:r w:rsidR="00716DF7" w:rsidRPr="00C94415">
        <w:rPr>
          <w:rFonts w:asciiTheme="majorBidi" w:hAnsiTheme="majorBidi" w:cstheme="majorBidi"/>
          <w:sz w:val="24"/>
          <w:szCs w:val="24"/>
          <w:lang w:bidi="ar-EG"/>
        </w:rPr>
        <w:t xml:space="preserve"> </w:t>
      </w:r>
      <w:r w:rsidR="00DC3745" w:rsidRPr="00C94415">
        <w:rPr>
          <w:rFonts w:asciiTheme="majorBidi" w:hAnsiTheme="majorBidi" w:cstheme="majorBidi"/>
          <w:sz w:val="24"/>
          <w:szCs w:val="24"/>
          <w:lang w:bidi="ar-EG"/>
        </w:rPr>
        <w:t>it</w:t>
      </w:r>
      <w:r w:rsidR="00AB6952" w:rsidRPr="00C94415">
        <w:rPr>
          <w:rFonts w:asciiTheme="majorBidi" w:hAnsiTheme="majorBidi" w:cstheme="majorBidi"/>
          <w:sz w:val="24"/>
          <w:szCs w:val="24"/>
          <w:lang w:bidi="ar-EG"/>
        </w:rPr>
        <w:t>.</w:t>
      </w:r>
      <w:r w:rsidR="00BD4426">
        <w:rPr>
          <w:rFonts w:asciiTheme="majorBidi" w:hAnsiTheme="majorBidi" w:cstheme="majorBidi"/>
          <w:sz w:val="24"/>
          <w:szCs w:val="24"/>
          <w:lang w:bidi="ar-EG"/>
        </w:rPr>
        <w:t xml:space="preserve"> </w:t>
      </w:r>
      <w:r w:rsidR="00BD4426" w:rsidRPr="00E357B1">
        <w:rPr>
          <w:rFonts w:asciiTheme="majorBidi" w:hAnsiTheme="majorBidi" w:cstheme="majorBidi"/>
          <w:sz w:val="24"/>
          <w:szCs w:val="24"/>
          <w:lang w:bidi="ar-EG"/>
        </w:rPr>
        <w:t>I</w:t>
      </w:r>
      <w:r w:rsidR="00E357B1">
        <w:rPr>
          <w:rFonts w:asciiTheme="majorBidi" w:hAnsiTheme="majorBidi" w:cstheme="majorBidi"/>
          <w:sz w:val="24"/>
          <w:szCs w:val="24"/>
          <w:lang w:bidi="ar-EG"/>
        </w:rPr>
        <w:t>t</w:t>
      </w:r>
      <w:r w:rsidR="00AB6952" w:rsidRPr="00E357B1">
        <w:rPr>
          <w:rFonts w:asciiTheme="majorBidi" w:hAnsiTheme="majorBidi" w:cstheme="majorBidi"/>
          <w:sz w:val="24"/>
          <w:szCs w:val="24"/>
          <w:lang w:bidi="ar-EG"/>
        </w:rPr>
        <w:t xml:space="preserve"> is</w:t>
      </w:r>
      <w:r w:rsidR="00C6746E" w:rsidRPr="00E357B1">
        <w:rPr>
          <w:rFonts w:asciiTheme="majorBidi" w:hAnsiTheme="majorBidi" w:cstheme="majorBidi"/>
          <w:sz w:val="24"/>
          <w:szCs w:val="24"/>
          <w:lang w:bidi="ar-EG"/>
        </w:rPr>
        <w:t xml:space="preserve"> a</w:t>
      </w:r>
      <w:r w:rsidR="00AB6952" w:rsidRPr="00E357B1">
        <w:rPr>
          <w:rFonts w:asciiTheme="majorBidi" w:hAnsiTheme="majorBidi" w:cstheme="majorBidi"/>
          <w:sz w:val="24"/>
          <w:szCs w:val="24"/>
          <w:lang w:bidi="ar-EG"/>
        </w:rPr>
        <w:t xml:space="preserve"> cure</w:t>
      </w:r>
      <w:r w:rsidR="00DC3745" w:rsidRPr="00E357B1">
        <w:rPr>
          <w:rFonts w:asciiTheme="majorBidi" w:hAnsiTheme="majorBidi" w:cstheme="majorBidi"/>
          <w:sz w:val="24"/>
          <w:szCs w:val="24"/>
          <w:lang w:bidi="ar-EG"/>
        </w:rPr>
        <w:t xml:space="preserve">, but </w:t>
      </w:r>
      <w:r w:rsidR="005D4B67" w:rsidRPr="00E357B1">
        <w:rPr>
          <w:rFonts w:asciiTheme="majorBidi" w:hAnsiTheme="majorBidi" w:cstheme="majorBidi"/>
          <w:sz w:val="24"/>
          <w:szCs w:val="24"/>
          <w:lang w:bidi="ar-EG"/>
        </w:rPr>
        <w:t xml:space="preserve">a </w:t>
      </w:r>
      <w:r w:rsidR="00DC3745" w:rsidRPr="00E357B1">
        <w:rPr>
          <w:rFonts w:asciiTheme="majorBidi" w:hAnsiTheme="majorBidi" w:cstheme="majorBidi"/>
          <w:sz w:val="24"/>
          <w:szCs w:val="24"/>
          <w:lang w:bidi="ar-EG"/>
        </w:rPr>
        <w:t>cure</w:t>
      </w:r>
      <w:r w:rsidR="00AB6952" w:rsidRPr="00E357B1">
        <w:rPr>
          <w:rFonts w:asciiTheme="majorBidi" w:hAnsiTheme="majorBidi" w:cstheme="majorBidi"/>
          <w:sz w:val="24"/>
          <w:szCs w:val="24"/>
          <w:lang w:bidi="ar-EG"/>
        </w:rPr>
        <w:t xml:space="preserve"> </w:t>
      </w:r>
      <w:r w:rsidR="00813BB9">
        <w:rPr>
          <w:rFonts w:asciiTheme="majorBidi" w:hAnsiTheme="majorBidi" w:cstheme="majorBidi"/>
          <w:sz w:val="24"/>
          <w:szCs w:val="24"/>
          <w:lang w:bidi="ar-EG"/>
        </w:rPr>
        <w:t>to</w:t>
      </w:r>
      <w:r w:rsidR="00AB6952" w:rsidRPr="00E357B1">
        <w:rPr>
          <w:rFonts w:asciiTheme="majorBidi" w:hAnsiTheme="majorBidi" w:cstheme="majorBidi"/>
          <w:sz w:val="24"/>
          <w:szCs w:val="24"/>
          <w:lang w:bidi="ar-EG"/>
        </w:rPr>
        <w:t xml:space="preserve"> what? </w:t>
      </w:r>
      <w:r w:rsidR="00AB6952" w:rsidRPr="00C94415">
        <w:rPr>
          <w:rFonts w:asciiTheme="majorBidi" w:hAnsiTheme="majorBidi" w:cstheme="majorBidi"/>
          <w:sz w:val="24"/>
          <w:szCs w:val="24"/>
          <w:lang w:bidi="ar-EG"/>
        </w:rPr>
        <w:t>Following Ferenczi</w:t>
      </w:r>
      <w:r w:rsidR="00DC3745" w:rsidRPr="00C94415">
        <w:rPr>
          <w:rFonts w:asciiTheme="majorBidi" w:hAnsiTheme="majorBidi" w:cstheme="majorBidi"/>
          <w:sz w:val="24"/>
          <w:szCs w:val="24"/>
          <w:lang w:bidi="ar-EG"/>
        </w:rPr>
        <w:t>’s essay</w:t>
      </w:r>
      <w:r w:rsidR="00AB6952" w:rsidRPr="00C94415">
        <w:rPr>
          <w:rFonts w:asciiTheme="majorBidi" w:hAnsiTheme="majorBidi" w:cstheme="majorBidi"/>
          <w:sz w:val="24"/>
          <w:szCs w:val="24"/>
          <w:lang w:bidi="ar-EG"/>
        </w:rPr>
        <w:t xml:space="preserve">, we could say that </w:t>
      </w:r>
      <w:proofErr w:type="spellStart"/>
      <w:r w:rsidR="00E357B1">
        <w:rPr>
          <w:rFonts w:asciiTheme="majorBidi" w:hAnsiTheme="majorBidi" w:cstheme="majorBidi"/>
          <w:sz w:val="24"/>
          <w:szCs w:val="24"/>
          <w:lang w:bidi="ar-EG"/>
        </w:rPr>
        <w:t>antipolitics</w:t>
      </w:r>
      <w:proofErr w:type="spellEnd"/>
      <w:r w:rsidR="00AB6952" w:rsidRPr="00C94415">
        <w:rPr>
          <w:rFonts w:asciiTheme="majorBidi" w:hAnsiTheme="majorBidi" w:cstheme="majorBidi"/>
          <w:sz w:val="24"/>
          <w:szCs w:val="24"/>
          <w:lang w:bidi="ar-EG"/>
        </w:rPr>
        <w:t xml:space="preserve"> </w:t>
      </w:r>
      <w:r w:rsidR="00813BB9">
        <w:rPr>
          <w:rFonts w:asciiTheme="majorBidi" w:hAnsiTheme="majorBidi" w:cstheme="majorBidi"/>
          <w:sz w:val="24"/>
          <w:szCs w:val="24"/>
          <w:lang w:bidi="ar-EG"/>
        </w:rPr>
        <w:t>strove</w:t>
      </w:r>
      <w:r w:rsidR="005D4B67" w:rsidRPr="00C94415">
        <w:rPr>
          <w:rFonts w:asciiTheme="majorBidi" w:hAnsiTheme="majorBidi" w:cstheme="majorBidi"/>
          <w:sz w:val="24"/>
          <w:szCs w:val="24"/>
          <w:lang w:bidi="ar-EG"/>
        </w:rPr>
        <w:t xml:space="preserve"> </w:t>
      </w:r>
      <w:r w:rsidR="00AB6952" w:rsidRPr="00C94415">
        <w:rPr>
          <w:rFonts w:asciiTheme="majorBidi" w:hAnsiTheme="majorBidi" w:cstheme="majorBidi"/>
          <w:sz w:val="24"/>
          <w:szCs w:val="24"/>
          <w:lang w:bidi="ar-EG"/>
        </w:rPr>
        <w:t xml:space="preserve">to be a cure </w:t>
      </w:r>
      <w:r w:rsidR="005D4B67" w:rsidRPr="00C94415">
        <w:rPr>
          <w:rFonts w:asciiTheme="majorBidi" w:hAnsiTheme="majorBidi" w:cstheme="majorBidi"/>
          <w:sz w:val="24"/>
          <w:szCs w:val="24"/>
          <w:lang w:bidi="ar-EG"/>
        </w:rPr>
        <w:t xml:space="preserve">for </w:t>
      </w:r>
      <w:r w:rsidR="00AB6952" w:rsidRPr="00C94415">
        <w:rPr>
          <w:rFonts w:asciiTheme="majorBidi" w:hAnsiTheme="majorBidi" w:cstheme="majorBidi"/>
          <w:sz w:val="24"/>
          <w:szCs w:val="24"/>
          <w:lang w:bidi="ar-EG"/>
        </w:rPr>
        <w:t>the traumatic</w:t>
      </w:r>
      <w:r w:rsidR="005D4B67" w:rsidRPr="00C94415">
        <w:rPr>
          <w:rFonts w:asciiTheme="majorBidi" w:hAnsiTheme="majorBidi" w:cstheme="majorBidi"/>
          <w:sz w:val="24"/>
          <w:szCs w:val="24"/>
          <w:lang w:bidi="ar-EG"/>
        </w:rPr>
        <w:t xml:space="preserve">, </w:t>
      </w:r>
      <w:r w:rsidR="00AB6952" w:rsidRPr="00C94415">
        <w:rPr>
          <w:rFonts w:asciiTheme="majorBidi" w:hAnsiTheme="majorBidi" w:cstheme="majorBidi"/>
          <w:sz w:val="24"/>
          <w:szCs w:val="24"/>
          <w:lang w:bidi="ar-EG"/>
        </w:rPr>
        <w:t>modern split of the self between</w:t>
      </w:r>
      <w:r w:rsidR="009C7D56" w:rsidRPr="00C94415">
        <w:rPr>
          <w:rFonts w:asciiTheme="majorBidi" w:hAnsiTheme="majorBidi" w:cstheme="majorBidi"/>
          <w:sz w:val="24"/>
          <w:szCs w:val="24"/>
          <w:lang w:bidi="ar-EG"/>
        </w:rPr>
        <w:t xml:space="preserve"> </w:t>
      </w:r>
      <w:r w:rsidR="00AB6952" w:rsidRPr="00C94415">
        <w:rPr>
          <w:rFonts w:asciiTheme="majorBidi" w:hAnsiTheme="majorBidi" w:cstheme="majorBidi"/>
          <w:sz w:val="24"/>
          <w:szCs w:val="24"/>
          <w:lang w:bidi="ar-EG"/>
        </w:rPr>
        <w:t>“a suffering, a brutally destroyed part</w:t>
      </w:r>
      <w:r w:rsidR="005D4B67" w:rsidRPr="00C94415">
        <w:rPr>
          <w:rFonts w:asciiTheme="majorBidi" w:hAnsiTheme="majorBidi" w:cstheme="majorBidi"/>
          <w:sz w:val="24"/>
          <w:szCs w:val="24"/>
          <w:lang w:bidi="ar-EG"/>
        </w:rPr>
        <w:t>,</w:t>
      </w:r>
      <w:r w:rsidR="00BD4426">
        <w:rPr>
          <w:rFonts w:asciiTheme="majorBidi" w:hAnsiTheme="majorBidi" w:cstheme="majorBidi"/>
          <w:sz w:val="24"/>
          <w:szCs w:val="24"/>
          <w:lang w:bidi="ar-EG"/>
        </w:rPr>
        <w:t xml:space="preserve"> and</w:t>
      </w:r>
      <w:r w:rsidR="00AB6952" w:rsidRPr="00C94415">
        <w:rPr>
          <w:rFonts w:asciiTheme="majorBidi" w:hAnsiTheme="majorBidi" w:cstheme="majorBidi"/>
          <w:sz w:val="24"/>
          <w:szCs w:val="24"/>
          <w:lang w:bidi="ar-EG"/>
        </w:rPr>
        <w:t xml:space="preserve"> a part </w:t>
      </w:r>
      <w:r w:rsidR="00AB6952" w:rsidRPr="00C94415">
        <w:rPr>
          <w:rFonts w:asciiTheme="majorBidi" w:hAnsiTheme="majorBidi" w:cstheme="majorBidi"/>
          <w:sz w:val="24"/>
          <w:szCs w:val="24"/>
          <w:lang w:bidi="ar-EG"/>
        </w:rPr>
        <w:lastRenderedPageBreak/>
        <w:t>which […] knows everything but feels nothing.”</w:t>
      </w:r>
      <w:r w:rsidR="000F3421">
        <w:rPr>
          <w:rStyle w:val="FootnoteReference"/>
          <w:rFonts w:asciiTheme="majorBidi" w:hAnsiTheme="majorBidi" w:cstheme="majorBidi"/>
          <w:sz w:val="24"/>
          <w:szCs w:val="24"/>
          <w:lang w:bidi="ar-EG"/>
        </w:rPr>
        <w:footnoteReference w:id="92"/>
      </w:r>
      <w:r w:rsidR="00BD4426">
        <w:rPr>
          <w:rFonts w:asciiTheme="majorBidi" w:hAnsiTheme="majorBidi" w:cstheme="majorBidi"/>
          <w:sz w:val="24"/>
          <w:szCs w:val="24"/>
          <w:lang w:bidi="ar-EG"/>
        </w:rPr>
        <w:t xml:space="preserve"> R</w:t>
      </w:r>
      <w:r w:rsidR="00AB6952" w:rsidRPr="00C94415">
        <w:rPr>
          <w:rFonts w:asciiTheme="majorBidi" w:hAnsiTheme="majorBidi" w:cstheme="majorBidi"/>
          <w:sz w:val="24"/>
          <w:szCs w:val="24"/>
          <w:lang w:bidi="ar-EG"/>
        </w:rPr>
        <w:t>eturn</w:t>
      </w:r>
      <w:r w:rsidR="00E357B1">
        <w:rPr>
          <w:rFonts w:asciiTheme="majorBidi" w:hAnsiTheme="majorBidi" w:cstheme="majorBidi"/>
          <w:sz w:val="24"/>
          <w:szCs w:val="24"/>
          <w:lang w:bidi="ar-EG"/>
        </w:rPr>
        <w:t>ing</w:t>
      </w:r>
      <w:r w:rsidR="00417E88">
        <w:rPr>
          <w:rFonts w:asciiTheme="majorBidi" w:hAnsiTheme="majorBidi" w:cstheme="majorBidi"/>
          <w:sz w:val="24"/>
          <w:szCs w:val="24"/>
          <w:lang w:bidi="ar-EG"/>
        </w:rPr>
        <w:t xml:space="preserve"> to</w:t>
      </w:r>
      <w:r w:rsidR="00AB6952" w:rsidRPr="00C94415">
        <w:rPr>
          <w:rFonts w:asciiTheme="majorBidi" w:hAnsiTheme="majorBidi" w:cstheme="majorBidi"/>
          <w:sz w:val="24"/>
          <w:szCs w:val="24"/>
          <w:lang w:bidi="ar-EG"/>
        </w:rPr>
        <w:t xml:space="preserve"> La </w:t>
      </w:r>
      <w:proofErr w:type="spellStart"/>
      <w:r w:rsidR="00005C9F">
        <w:rPr>
          <w:rFonts w:asciiTheme="majorBidi" w:hAnsiTheme="majorBidi" w:cstheme="majorBidi"/>
          <w:sz w:val="24"/>
          <w:szCs w:val="24"/>
          <w:lang w:bidi="ar-EG"/>
        </w:rPr>
        <w:t>Boétie</w:t>
      </w:r>
      <w:r w:rsidR="00E357B1">
        <w:rPr>
          <w:rFonts w:asciiTheme="majorBidi" w:hAnsiTheme="majorBidi" w:cstheme="majorBidi"/>
          <w:sz w:val="24"/>
          <w:szCs w:val="24"/>
          <w:lang w:bidi="ar-EG"/>
        </w:rPr>
        <w:t>’s</w:t>
      </w:r>
      <w:proofErr w:type="spellEnd"/>
      <w:r w:rsidR="00472DB7">
        <w:rPr>
          <w:rFonts w:asciiTheme="majorBidi" w:hAnsiTheme="majorBidi" w:cstheme="majorBidi"/>
          <w:sz w:val="24"/>
          <w:szCs w:val="24"/>
          <w:lang w:bidi="ar-EG"/>
        </w:rPr>
        <w:t xml:space="preserve"> formula</w:t>
      </w:r>
      <w:r w:rsidR="004E46BE">
        <w:rPr>
          <w:rFonts w:asciiTheme="majorBidi" w:hAnsiTheme="majorBidi" w:cstheme="majorBidi"/>
          <w:sz w:val="24"/>
          <w:szCs w:val="24"/>
          <w:lang w:bidi="ar-EG"/>
        </w:rPr>
        <w:t>,</w:t>
      </w:r>
      <w:r w:rsidR="00472DB7" w:rsidRPr="00C94415">
        <w:rPr>
          <w:rFonts w:asciiTheme="majorBidi" w:hAnsiTheme="majorBidi" w:cstheme="majorBidi"/>
          <w:sz w:val="24"/>
          <w:szCs w:val="24"/>
          <w:lang w:bidi="ar-EG"/>
        </w:rPr>
        <w:t xml:space="preserve"> “</w:t>
      </w:r>
      <w:r w:rsidR="004E46BE">
        <w:rPr>
          <w:rFonts w:asciiTheme="majorBidi" w:hAnsiTheme="majorBidi" w:cstheme="majorBidi"/>
          <w:sz w:val="24"/>
          <w:szCs w:val="24"/>
          <w:lang w:val="en-GB"/>
        </w:rPr>
        <w:t>b</w:t>
      </w:r>
      <w:r w:rsidR="00472DB7" w:rsidRPr="00C94415">
        <w:rPr>
          <w:rFonts w:asciiTheme="majorBidi" w:hAnsiTheme="majorBidi" w:cstheme="majorBidi"/>
          <w:sz w:val="24"/>
          <w:szCs w:val="24"/>
          <w:lang w:val="en-GB"/>
        </w:rPr>
        <w:t>e resolved no longer to serve; and you will find yourselves free,”</w:t>
      </w:r>
      <w:r w:rsidR="00E357B1">
        <w:rPr>
          <w:rFonts w:asciiTheme="majorBidi" w:hAnsiTheme="majorBidi" w:cstheme="majorBidi"/>
          <w:sz w:val="24"/>
          <w:szCs w:val="24"/>
          <w:lang w:bidi="ar-EG"/>
        </w:rPr>
        <w:t xml:space="preserve"> </w:t>
      </w:r>
      <w:r w:rsidR="00AB6952" w:rsidRPr="00C94415">
        <w:rPr>
          <w:rFonts w:asciiTheme="majorBidi" w:hAnsiTheme="majorBidi" w:cstheme="majorBidi"/>
          <w:sz w:val="24"/>
          <w:szCs w:val="24"/>
          <w:lang w:bidi="ar-EG"/>
        </w:rPr>
        <w:t xml:space="preserve">which </w:t>
      </w:r>
      <w:r w:rsidR="00E357B1">
        <w:rPr>
          <w:rFonts w:asciiTheme="majorBidi" w:hAnsiTheme="majorBidi" w:cstheme="majorBidi"/>
          <w:sz w:val="24"/>
          <w:szCs w:val="24"/>
          <w:lang w:bidi="ar-EG"/>
        </w:rPr>
        <w:t>encapsulates</w:t>
      </w:r>
      <w:r w:rsidR="00E357B1" w:rsidRPr="00C94415">
        <w:rPr>
          <w:rFonts w:asciiTheme="majorBidi" w:hAnsiTheme="majorBidi" w:cstheme="majorBidi"/>
          <w:sz w:val="24"/>
          <w:szCs w:val="24"/>
          <w:lang w:bidi="ar-EG"/>
        </w:rPr>
        <w:t xml:space="preserve"> </w:t>
      </w:r>
      <w:proofErr w:type="spellStart"/>
      <w:r w:rsidR="00E357B1" w:rsidRPr="00C94415">
        <w:rPr>
          <w:rFonts w:asciiTheme="majorBidi" w:hAnsiTheme="majorBidi" w:cstheme="majorBidi"/>
          <w:sz w:val="24"/>
          <w:szCs w:val="24"/>
          <w:lang w:bidi="ar-EG"/>
        </w:rPr>
        <w:t>Landauer’s</w:t>
      </w:r>
      <w:proofErr w:type="spellEnd"/>
      <w:r w:rsidR="00E357B1" w:rsidRPr="00C94415">
        <w:rPr>
          <w:rFonts w:asciiTheme="majorBidi" w:hAnsiTheme="majorBidi" w:cstheme="majorBidi"/>
          <w:sz w:val="24"/>
          <w:szCs w:val="24"/>
          <w:lang w:bidi="ar-EG"/>
        </w:rPr>
        <w:t xml:space="preserve"> </w:t>
      </w:r>
      <w:r w:rsidR="00472DB7">
        <w:rPr>
          <w:rFonts w:asciiTheme="majorBidi" w:hAnsiTheme="majorBidi" w:cstheme="majorBidi"/>
          <w:sz w:val="24"/>
          <w:szCs w:val="24"/>
          <w:lang w:bidi="ar-EG"/>
        </w:rPr>
        <w:t>psychological understanding of modernity,</w:t>
      </w:r>
      <w:r w:rsidR="009C7D56" w:rsidRPr="00C94415">
        <w:rPr>
          <w:rFonts w:asciiTheme="majorBidi" w:hAnsiTheme="majorBidi" w:cstheme="majorBidi"/>
          <w:sz w:val="24"/>
          <w:szCs w:val="24"/>
          <w:lang w:bidi="ar-EG"/>
        </w:rPr>
        <w:t xml:space="preserve"> </w:t>
      </w:r>
      <w:r w:rsidR="00EE5869">
        <w:rPr>
          <w:rFonts w:asciiTheme="majorBidi" w:hAnsiTheme="majorBidi" w:cstheme="majorBidi"/>
          <w:sz w:val="24"/>
          <w:szCs w:val="24"/>
          <w:lang w:val="en-GB"/>
        </w:rPr>
        <w:t>we</w:t>
      </w:r>
      <w:r w:rsidR="00417E88">
        <w:rPr>
          <w:rFonts w:asciiTheme="majorBidi" w:hAnsiTheme="majorBidi" w:cstheme="majorBidi"/>
          <w:sz w:val="24"/>
          <w:szCs w:val="24"/>
          <w:lang w:val="en-GB"/>
        </w:rPr>
        <w:t xml:space="preserve"> </w:t>
      </w:r>
      <w:r w:rsidR="00AB6952" w:rsidRPr="00C94415">
        <w:rPr>
          <w:rFonts w:asciiTheme="majorBidi" w:hAnsiTheme="majorBidi" w:cstheme="majorBidi"/>
          <w:sz w:val="24"/>
          <w:szCs w:val="24"/>
        </w:rPr>
        <w:t xml:space="preserve">could </w:t>
      </w:r>
      <w:r w:rsidR="004E46BE">
        <w:rPr>
          <w:rFonts w:asciiTheme="majorBidi" w:hAnsiTheme="majorBidi" w:cstheme="majorBidi"/>
          <w:sz w:val="24"/>
          <w:szCs w:val="24"/>
        </w:rPr>
        <w:t>conclu</w:t>
      </w:r>
      <w:r w:rsidR="000F3421">
        <w:rPr>
          <w:rFonts w:asciiTheme="majorBidi" w:hAnsiTheme="majorBidi" w:cstheme="majorBidi"/>
          <w:sz w:val="24"/>
          <w:szCs w:val="24"/>
        </w:rPr>
        <w:t>d</w:t>
      </w:r>
      <w:r w:rsidR="004E46BE">
        <w:rPr>
          <w:rFonts w:asciiTheme="majorBidi" w:hAnsiTheme="majorBidi" w:cstheme="majorBidi"/>
          <w:sz w:val="24"/>
          <w:szCs w:val="24"/>
        </w:rPr>
        <w:t>e</w:t>
      </w:r>
      <w:r w:rsidR="00AB6952" w:rsidRPr="00C94415">
        <w:rPr>
          <w:rFonts w:asciiTheme="majorBidi" w:hAnsiTheme="majorBidi" w:cstheme="majorBidi"/>
          <w:sz w:val="24"/>
          <w:szCs w:val="24"/>
        </w:rPr>
        <w:t xml:space="preserve"> </w:t>
      </w:r>
      <w:r w:rsidR="000F3421">
        <w:rPr>
          <w:rFonts w:asciiTheme="majorBidi" w:hAnsiTheme="majorBidi" w:cstheme="majorBidi"/>
          <w:sz w:val="24"/>
          <w:szCs w:val="24"/>
        </w:rPr>
        <w:t>in the following way:</w:t>
      </w:r>
      <w:r w:rsidR="00AB6952" w:rsidRPr="00C94415">
        <w:rPr>
          <w:rFonts w:asciiTheme="majorBidi" w:hAnsiTheme="majorBidi" w:cstheme="majorBidi"/>
          <w:sz w:val="24"/>
          <w:szCs w:val="24"/>
        </w:rPr>
        <w:t xml:space="preserve"> </w:t>
      </w:r>
      <w:proofErr w:type="spellStart"/>
      <w:r w:rsidR="000F3421">
        <w:rPr>
          <w:rFonts w:asciiTheme="majorBidi" w:hAnsiTheme="majorBidi" w:cstheme="majorBidi"/>
          <w:sz w:val="24"/>
          <w:szCs w:val="24"/>
          <w:lang w:bidi="ar-EG"/>
        </w:rPr>
        <w:t>a</w:t>
      </w:r>
      <w:r w:rsidR="00417E88">
        <w:rPr>
          <w:rFonts w:asciiTheme="majorBidi" w:hAnsiTheme="majorBidi" w:cstheme="majorBidi"/>
          <w:sz w:val="24"/>
          <w:szCs w:val="24"/>
          <w:lang w:bidi="ar-EG"/>
        </w:rPr>
        <w:t>ntipolitics</w:t>
      </w:r>
      <w:proofErr w:type="spellEnd"/>
      <w:r w:rsidR="00AB6952" w:rsidRPr="00C94415">
        <w:rPr>
          <w:rFonts w:asciiTheme="majorBidi" w:hAnsiTheme="majorBidi" w:cstheme="majorBidi"/>
          <w:sz w:val="24"/>
          <w:szCs w:val="24"/>
          <w:lang w:bidi="ar-EG"/>
        </w:rPr>
        <w:t xml:space="preserve"> </w:t>
      </w:r>
      <w:r w:rsidR="001D5965" w:rsidRPr="00C94415">
        <w:rPr>
          <w:rFonts w:asciiTheme="majorBidi" w:hAnsiTheme="majorBidi" w:cstheme="majorBidi"/>
          <w:sz w:val="24"/>
          <w:szCs w:val="24"/>
          <w:lang w:bidi="ar-EG"/>
        </w:rPr>
        <w:t xml:space="preserve">sought </w:t>
      </w:r>
      <w:r w:rsidR="00AF6BBC" w:rsidRPr="00C94415">
        <w:rPr>
          <w:rFonts w:asciiTheme="majorBidi" w:hAnsiTheme="majorBidi" w:cstheme="majorBidi"/>
          <w:sz w:val="24"/>
          <w:szCs w:val="24"/>
          <w:lang w:bidi="ar-EG"/>
        </w:rPr>
        <w:t xml:space="preserve">to be a cure for the repressed traumas </w:t>
      </w:r>
      <w:r w:rsidR="001D5965" w:rsidRPr="00C94415">
        <w:rPr>
          <w:rFonts w:asciiTheme="majorBidi" w:hAnsiTheme="majorBidi" w:cstheme="majorBidi"/>
          <w:sz w:val="24"/>
          <w:szCs w:val="24"/>
          <w:lang w:bidi="ar-EG"/>
        </w:rPr>
        <w:t xml:space="preserve">that </w:t>
      </w:r>
      <w:r w:rsidR="00AF6BBC" w:rsidRPr="00C94415">
        <w:rPr>
          <w:rFonts w:asciiTheme="majorBidi" w:hAnsiTheme="majorBidi" w:cstheme="majorBidi"/>
          <w:sz w:val="24"/>
          <w:szCs w:val="24"/>
          <w:lang w:bidi="ar-EG"/>
        </w:rPr>
        <w:t>are responsible for the modern transcendence of politics and capitalism, for the</w:t>
      </w:r>
      <w:r w:rsidR="001D5965" w:rsidRPr="00C94415">
        <w:rPr>
          <w:rFonts w:asciiTheme="majorBidi" w:hAnsiTheme="majorBidi" w:cstheme="majorBidi"/>
          <w:sz w:val="24"/>
          <w:szCs w:val="24"/>
          <w:lang w:bidi="ar-EG"/>
        </w:rPr>
        <w:t xml:space="preserve"> modern</w:t>
      </w:r>
      <w:r w:rsidR="00AF6BBC" w:rsidRPr="00C94415">
        <w:rPr>
          <w:rFonts w:asciiTheme="majorBidi" w:hAnsiTheme="majorBidi" w:cstheme="majorBidi"/>
          <w:sz w:val="24"/>
          <w:szCs w:val="24"/>
          <w:lang w:bidi="ar-EG"/>
        </w:rPr>
        <w:t xml:space="preserve"> psychological split between the servant and the ruler, and for the frightening play</w:t>
      </w:r>
      <w:r w:rsidR="001D5965" w:rsidRPr="00C94415">
        <w:rPr>
          <w:rFonts w:asciiTheme="majorBidi" w:hAnsiTheme="majorBidi" w:cstheme="majorBidi"/>
          <w:sz w:val="24"/>
          <w:szCs w:val="24"/>
          <w:lang w:bidi="ar-EG"/>
        </w:rPr>
        <w:t>ing</w:t>
      </w:r>
      <w:r w:rsidR="00AF6BBC" w:rsidRPr="00C94415">
        <w:rPr>
          <w:rFonts w:asciiTheme="majorBidi" w:hAnsiTheme="majorBidi" w:cstheme="majorBidi"/>
          <w:sz w:val="24"/>
          <w:szCs w:val="24"/>
          <w:lang w:bidi="ar-EG"/>
        </w:rPr>
        <w:t xml:space="preserve"> out of this traumatic split in the history of</w:t>
      </w:r>
      <w:r w:rsidR="00DC3745" w:rsidRPr="00C94415">
        <w:rPr>
          <w:rFonts w:asciiTheme="majorBidi" w:hAnsiTheme="majorBidi" w:cstheme="majorBidi"/>
          <w:sz w:val="24"/>
          <w:szCs w:val="24"/>
          <w:lang w:bidi="ar-EG"/>
        </w:rPr>
        <w:t xml:space="preserve"> the </w:t>
      </w:r>
      <w:r w:rsidR="00ED68E7" w:rsidRPr="00C94415">
        <w:rPr>
          <w:rFonts w:asciiTheme="majorBidi" w:hAnsiTheme="majorBidi" w:cstheme="majorBidi"/>
          <w:sz w:val="24"/>
          <w:szCs w:val="24"/>
          <w:lang w:bidi="ar-EG"/>
        </w:rPr>
        <w:t xml:space="preserve">nineteenth </w:t>
      </w:r>
      <w:r w:rsidR="00DC3745" w:rsidRPr="00C94415">
        <w:rPr>
          <w:rFonts w:asciiTheme="majorBidi" w:hAnsiTheme="majorBidi" w:cstheme="majorBidi"/>
          <w:sz w:val="24"/>
          <w:szCs w:val="24"/>
          <w:lang w:bidi="ar-EG"/>
        </w:rPr>
        <w:t>and</w:t>
      </w:r>
      <w:r w:rsidR="00AF6BBC" w:rsidRPr="00C94415">
        <w:rPr>
          <w:rFonts w:asciiTheme="majorBidi" w:hAnsiTheme="majorBidi" w:cstheme="majorBidi"/>
          <w:sz w:val="24"/>
          <w:szCs w:val="24"/>
          <w:lang w:bidi="ar-EG"/>
        </w:rPr>
        <w:t xml:space="preserve"> </w:t>
      </w:r>
      <w:r w:rsidR="00ED68E7" w:rsidRPr="00C94415">
        <w:rPr>
          <w:rFonts w:asciiTheme="majorBidi" w:hAnsiTheme="majorBidi" w:cstheme="majorBidi"/>
          <w:sz w:val="24"/>
          <w:szCs w:val="24"/>
          <w:lang w:bidi="ar-EG"/>
        </w:rPr>
        <w:t xml:space="preserve">twentieth </w:t>
      </w:r>
      <w:r w:rsidR="00AF6BBC" w:rsidRPr="00C94415">
        <w:rPr>
          <w:rFonts w:asciiTheme="majorBidi" w:hAnsiTheme="majorBidi" w:cstheme="majorBidi"/>
          <w:sz w:val="24"/>
          <w:szCs w:val="24"/>
          <w:lang w:bidi="ar-EG"/>
        </w:rPr>
        <w:t>centur</w:t>
      </w:r>
      <w:r w:rsidR="00ED68E7" w:rsidRPr="00C94415">
        <w:rPr>
          <w:rFonts w:asciiTheme="majorBidi" w:hAnsiTheme="majorBidi" w:cstheme="majorBidi"/>
          <w:sz w:val="24"/>
          <w:szCs w:val="24"/>
          <w:lang w:bidi="ar-EG"/>
        </w:rPr>
        <w:t>ies</w:t>
      </w:r>
      <w:r w:rsidR="00AF6BBC" w:rsidRPr="00C94415">
        <w:rPr>
          <w:rFonts w:asciiTheme="majorBidi" w:hAnsiTheme="majorBidi" w:cstheme="majorBidi"/>
          <w:sz w:val="24"/>
          <w:szCs w:val="24"/>
          <w:lang w:bidi="ar-EG"/>
        </w:rPr>
        <w:t>.</w:t>
      </w:r>
    </w:p>
    <w:sectPr w:rsidR="00CF110D" w:rsidRPr="004312A5">
      <w:headerReference w:type="default" r:id="rId11"/>
      <w:footerReference w:type="default" r:id="rId1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Author" w:date="2020-08-24T18:20:00Z" w:initials="A">
    <w:p w14:paraId="1FC20531" w14:textId="21969A86" w:rsidR="00867F60" w:rsidRDefault="00867F60">
      <w:pPr>
        <w:pStyle w:val="CommentText"/>
      </w:pPr>
      <w:r>
        <w:rPr>
          <w:rStyle w:val="CommentReference"/>
        </w:rPr>
        <w:annotationRef/>
      </w:r>
      <w:r w:rsidR="00BA7AAE">
        <w:t>use the singular “</w:t>
      </w:r>
      <w:r>
        <w:t>endures … if it wants</w:t>
      </w:r>
      <w:r w:rsidR="00BA7AAE">
        <w:t xml:space="preserve"> to”</w:t>
      </w:r>
      <w:r>
        <w:t xml:space="preserve"> if this is about “das Volk;” use “endure … if they want to” if you mean “les gens”</w:t>
      </w:r>
    </w:p>
  </w:comment>
  <w:comment w:id="7" w:author="Author" w:date="2020-08-24T17:35:00Z" w:initials="A">
    <w:p w14:paraId="6234F88F" w14:textId="4C7892D0" w:rsidR="00867F60" w:rsidRDefault="00867F60">
      <w:pPr>
        <w:pStyle w:val="CommentText"/>
      </w:pPr>
      <w:r>
        <w:rPr>
          <w:rStyle w:val="CommentReference"/>
        </w:rPr>
        <w:annotationRef/>
      </w:r>
      <w:r>
        <w:t>good solution</w:t>
      </w:r>
    </w:p>
  </w:comment>
  <w:comment w:id="12" w:author="Author" w:date="2020-08-24T17:45:00Z" w:initials="A">
    <w:p w14:paraId="40312281" w14:textId="3F7733FE" w:rsidR="00867F60" w:rsidRDefault="00867F60">
      <w:pPr>
        <w:pStyle w:val="CommentText"/>
      </w:pPr>
      <w:ins w:id="16" w:author="Author" w:date="2020-08-24T17:41:00Z">
        <w:r>
          <w:rPr>
            <w:rStyle w:val="CommentReference"/>
          </w:rPr>
          <w:annotationRef/>
        </w:r>
      </w:ins>
      <w:r>
        <w:t xml:space="preserve">It’s clear that it’s in </w:t>
      </w:r>
      <w:r>
        <w:rPr>
          <w:i/>
        </w:rPr>
        <w:t>D</w:t>
      </w:r>
      <w:r w:rsidRPr="00D9208C">
        <w:rPr>
          <w:i/>
        </w:rPr>
        <w:t xml:space="preserve">er </w:t>
      </w:r>
      <w:proofErr w:type="spellStart"/>
      <w:r w:rsidRPr="00D9208C">
        <w:rPr>
          <w:i/>
        </w:rPr>
        <w:t>Sozialist</w:t>
      </w:r>
      <w:proofErr w:type="spellEnd"/>
      <w:r>
        <w:t xml:space="preserve">, but I don’t see a reason not to give page numbers as you do everywhere else. I have inserted a footnote stating that it’s on p. 2 since you say the translation is on pp. 2–5 and this looks like the intro to the translation. If you can check, that’s good. If not, I guess this approximate page number should do. </w:t>
      </w:r>
    </w:p>
  </w:comment>
  <w:comment w:id="10" w:author="סדריק כהן סקלי" w:date="2020-08-23T11:31:00Z" w:initials="סכס">
    <w:p w14:paraId="71CEB20F" w14:textId="0DDC1AC2" w:rsidR="00867F60" w:rsidRPr="00F45394" w:rsidRDefault="00867F60">
      <w:pPr>
        <w:pStyle w:val="CommentText"/>
        <w:rPr>
          <w:lang w:bidi="ar-EG"/>
        </w:rPr>
      </w:pPr>
      <w:r>
        <w:rPr>
          <w:rStyle w:val="CommentReference"/>
        </w:rPr>
        <w:annotationRef/>
      </w:r>
      <w:r>
        <w:t xml:space="preserve">I opened the article with a reference to the translation of La </w:t>
      </w:r>
      <w:proofErr w:type="spellStart"/>
      <w:r>
        <w:t>Bo</w:t>
      </w:r>
      <w:r w:rsidRPr="00F45394">
        <w:rPr>
          <w:lang w:bidi="ar-EG"/>
        </w:rPr>
        <w:t>éti</w:t>
      </w:r>
      <w:r>
        <w:rPr>
          <w:lang w:bidi="ar-EG"/>
        </w:rPr>
        <w:t>e</w:t>
      </w:r>
      <w:proofErr w:type="spellEnd"/>
      <w:r>
        <w:rPr>
          <w:lang w:bidi="ar-EG"/>
        </w:rPr>
        <w:t xml:space="preserve"> inserted in the issue of Der </w:t>
      </w:r>
      <w:proofErr w:type="spellStart"/>
      <w:r>
        <w:rPr>
          <w:lang w:bidi="ar-EG"/>
        </w:rPr>
        <w:t>Sozialist</w:t>
      </w:r>
      <w:proofErr w:type="spellEnd"/>
      <w:r>
        <w:rPr>
          <w:lang w:bidi="ar-EG"/>
        </w:rPr>
        <w:t>. Isn’t it enough? If not, just add a reminder.</w:t>
      </w:r>
    </w:p>
  </w:comment>
  <w:comment w:id="19" w:author="סדריק כהן סקלי" w:date="2020-08-23T12:17:00Z" w:initials="סכס">
    <w:p w14:paraId="778DAD8B" w14:textId="043210EC" w:rsidR="00867F60" w:rsidRDefault="00867F60">
      <w:pPr>
        <w:pStyle w:val="CommentText"/>
      </w:pPr>
      <w:r>
        <w:rPr>
          <w:rStyle w:val="CommentReference"/>
        </w:rPr>
        <w:annotationRef/>
      </w:r>
      <w:r>
        <w:t>Shouldn’t it be “has turned” since the phenomenon begins in the past?</w:t>
      </w:r>
    </w:p>
  </w:comment>
  <w:comment w:id="21" w:author="סדריק כהן סקלי" w:date="2020-08-23T12:20:00Z" w:initials="סכס">
    <w:p w14:paraId="00C5145C" w14:textId="5A5039E0" w:rsidR="00867F60" w:rsidRDefault="00867F60" w:rsidP="00A4097E">
      <w:pPr>
        <w:pStyle w:val="CommentText"/>
      </w:pPr>
      <w:r>
        <w:rPr>
          <w:rStyle w:val="CommentReference"/>
        </w:rPr>
        <w:annotationRef/>
      </w:r>
      <w:r>
        <w:rPr>
          <w:rStyle w:val="CommentReference"/>
        </w:rPr>
        <w:annotationRef/>
      </w:r>
      <w:r>
        <w:t>Shouldn’t it be “has turned” since the phenomenon begins in the past?</w:t>
      </w:r>
    </w:p>
  </w:comment>
  <w:comment w:id="18" w:author="Author" w:date="2020-08-24T18:22:00Z" w:initials="A">
    <w:p w14:paraId="31D59831" w14:textId="6677D05C" w:rsidR="00867F60" w:rsidRDefault="00867F60">
      <w:pPr>
        <w:pStyle w:val="CommentText"/>
      </w:pPr>
      <w:r>
        <w:rPr>
          <w:rStyle w:val="CommentReference"/>
        </w:rPr>
        <w:annotationRef/>
      </w:r>
      <w:r>
        <w:t>I think both simple present and present perfect (and simple past, I’d say) tenses are acceptable here. I’ve used present tense because I’ve treated this as the description of a general mechanism / abstract principle (“A leads to B”) – but of course it is also a description of a particular historical instance</w:t>
      </w:r>
      <w:r w:rsidR="00BA7AAE">
        <w:t>, which “has turned” / “turned” would emphasize</w:t>
      </w:r>
      <w:r>
        <w:t>.</w:t>
      </w:r>
    </w:p>
  </w:comment>
  <w:comment w:id="41" w:author="Author" w:date="2020-08-24T18:05:00Z" w:initials="A">
    <w:p w14:paraId="7A5B6E4D" w14:textId="2BB232C4" w:rsidR="00867F60" w:rsidRDefault="00867F60">
      <w:pPr>
        <w:pStyle w:val="CommentText"/>
      </w:pPr>
      <w:r>
        <w:rPr>
          <w:rStyle w:val="CommentReference"/>
        </w:rPr>
        <w:annotationRef/>
      </w:r>
      <w:r>
        <w:t xml:space="preserve">Thanks. Given the German, I would consider simplifying to “should do positive </w:t>
      </w:r>
      <w:proofErr w:type="spellStart"/>
      <w:r>
        <w:t>antipolitics</w:t>
      </w:r>
      <w:proofErr w:type="spellEnd"/>
      <w:r>
        <w:t xml:space="preserve">, and thus negative politics” but is also ok as it stands </w:t>
      </w:r>
    </w:p>
  </w:comment>
  <w:comment w:id="62" w:author="סדריק כהן סקלי" w:date="2020-08-23T14:20:00Z" w:initials="סכס">
    <w:p w14:paraId="08DB3F24" w14:textId="030E1DC5" w:rsidR="00867F60" w:rsidRDefault="00867F60">
      <w:pPr>
        <w:pStyle w:val="CommentText"/>
      </w:pPr>
      <w:r>
        <w:rPr>
          <w:rStyle w:val="CommentReference"/>
        </w:rPr>
        <w:annotationRef/>
      </w:r>
      <w:r>
        <w:t>I added the original text, but my translation is pretty close to the original</w:t>
      </w:r>
    </w:p>
  </w:comment>
  <w:comment w:id="61" w:author="Author" w:date="2020-08-24T18:07:00Z" w:initials="A">
    <w:p w14:paraId="6963B207" w14:textId="19FAB816" w:rsidR="00867F60" w:rsidRDefault="00867F60">
      <w:pPr>
        <w:pStyle w:val="CommentText"/>
      </w:pPr>
      <w:r>
        <w:rPr>
          <w:rStyle w:val="CommentReference"/>
        </w:rPr>
        <w:annotationRef/>
      </w:r>
      <w:r>
        <w:t>suggestion: who has crawled through his own humanness</w:t>
      </w:r>
    </w:p>
  </w:comment>
  <w:comment w:id="66" w:author="סדריק כהן סקלי" w:date="2020-08-24T18:07:00Z" w:initials="סכס">
    <w:p w14:paraId="066E2929" w14:textId="4274EE9F" w:rsidR="00867F60" w:rsidRDefault="00867F60">
      <w:pPr>
        <w:pStyle w:val="CommentText"/>
      </w:pPr>
      <w:r>
        <w:rPr>
          <w:rStyle w:val="CommentReference"/>
        </w:rPr>
        <w:annotationRef/>
      </w:r>
      <w:r>
        <w:t>If you don’t like flowed, so “the world deposed in himself”</w:t>
      </w:r>
    </w:p>
  </w:comment>
  <w:comment w:id="65" w:author="Author" w:date="2020-08-24T18:24:00Z" w:initials="A">
    <w:p w14:paraId="1AF3204E" w14:textId="6CE96182" w:rsidR="00867F60" w:rsidRDefault="00867F60">
      <w:pPr>
        <w:pStyle w:val="CommentText"/>
      </w:pPr>
      <w:r>
        <w:rPr>
          <w:rStyle w:val="CommentReference"/>
        </w:rPr>
        <w:annotationRef/>
      </w:r>
      <w:r>
        <w:t xml:space="preserve">I’m still not sure about the meaning of the phrase. “drops himself into a new life” </w:t>
      </w:r>
      <w:r w:rsidR="00EE6749">
        <w:t xml:space="preserve">or “flows forth into a new life” </w:t>
      </w:r>
      <w:r>
        <w:t>would have</w:t>
      </w:r>
      <w:r w:rsidR="001943FC">
        <w:t xml:space="preserve"> a clear meaning, but is that</w:t>
      </w:r>
      <w:r w:rsidR="00D65C46">
        <w:t xml:space="preserve"> what he means</w:t>
      </w:r>
      <w:r>
        <w:t>?</w:t>
      </w:r>
      <w:r w:rsidR="00BA7AAE">
        <w:br/>
      </w:r>
      <w:r w:rsidR="00BA7AAE">
        <w:br/>
        <w:t xml:space="preserve">The sentence is grammatical as it stands, so if you think it represents the original text (including ambiguity) it’s not </w:t>
      </w:r>
      <w:r w:rsidR="00EE6749">
        <w:t xml:space="preserve">strictly </w:t>
      </w:r>
      <w:r w:rsidR="00BA7AAE">
        <w:t>a mistake</w:t>
      </w:r>
      <w:r w:rsidR="00EE6749">
        <w:t xml:space="preserve"> – may just puzzle the reader</w:t>
      </w:r>
      <w:r w:rsidR="00BA7AAE">
        <w:t xml:space="preserve">. </w:t>
      </w:r>
    </w:p>
  </w:comment>
  <w:comment w:id="94" w:author="Author" w:date="2020-08-24T18:18:00Z" w:initials="A">
    <w:p w14:paraId="73C82EA5" w14:textId="3A4B4174" w:rsidR="00867F60" w:rsidRDefault="00867F60">
      <w:pPr>
        <w:pStyle w:val="CommentText"/>
      </w:pPr>
      <w:r>
        <w:rPr>
          <w:rStyle w:val="CommentReference"/>
        </w:rPr>
        <w:annotationRef/>
      </w:r>
      <w:r>
        <w:t>I meant to ask if “human love’s” was implied by / the referent of the possessive “its.” Since you accept the sentence, I guess it’s fine.</w:t>
      </w:r>
    </w:p>
  </w:comment>
  <w:comment w:id="93" w:author="סדריק כהן סקלי" w:date="2020-08-23T16:03:00Z" w:initials="סכס">
    <w:p w14:paraId="2A868AC5" w14:textId="5296FDF2" w:rsidR="00867F60" w:rsidRPr="00110045" w:rsidRDefault="00867F60">
      <w:pPr>
        <w:pStyle w:val="CommentText"/>
      </w:pPr>
      <w:r>
        <w:rPr>
          <w:rStyle w:val="CommentReference"/>
        </w:rPr>
        <w:annotationRef/>
      </w:r>
      <w:r>
        <w:t>I don</w:t>
      </w:r>
      <w:r w:rsidRPr="00110045">
        <w:t>´t understand what y</w:t>
      </w:r>
      <w:r>
        <w:t>ou are proposing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0BBE068" w15:done="0"/>
  <w15:commentEx w15:paraId="0675F929" w15:paraIdParent="40BBE068" w15:done="0"/>
  <w15:commentEx w15:paraId="7504926E" w15:done="0"/>
  <w15:commentEx w15:paraId="71CEB20F" w15:paraIdParent="7504926E" w15:done="0"/>
  <w15:commentEx w15:paraId="601EA055" w15:done="0"/>
  <w15:commentEx w15:paraId="5D1E2C8C" w15:paraIdParent="601EA055" w15:done="0"/>
  <w15:commentEx w15:paraId="778DAD8B" w15:done="0"/>
  <w15:commentEx w15:paraId="00C5145C" w15:done="0"/>
  <w15:commentEx w15:paraId="25D96F18" w15:done="0"/>
  <w15:commentEx w15:paraId="369A7666" w15:done="0"/>
  <w15:commentEx w15:paraId="3A3F627D" w15:paraIdParent="369A7666" w15:done="0"/>
  <w15:commentEx w15:paraId="0A3C4D1F" w15:done="0"/>
  <w15:commentEx w15:paraId="34AC7F42" w15:paraIdParent="0A3C4D1F" w15:done="0"/>
  <w15:commentEx w15:paraId="18C821DD" w15:done="0"/>
  <w15:commentEx w15:paraId="1859F5EB" w15:done="0"/>
  <w15:commentEx w15:paraId="4D078B46" w15:paraIdParent="1859F5EB" w15:done="0"/>
  <w15:commentEx w15:paraId="08407788" w15:done="0"/>
  <w15:commentEx w15:paraId="01C22453" w15:paraIdParent="08407788" w15:done="0"/>
  <w15:commentEx w15:paraId="22C79BCD" w15:done="0"/>
  <w15:commentEx w15:paraId="08DB3F24" w15:paraIdParent="22C79BCD" w15:done="0"/>
  <w15:commentEx w15:paraId="066E2929" w15:done="0"/>
  <w15:commentEx w15:paraId="46B7D631" w15:done="0"/>
  <w15:commentEx w15:paraId="5DB7DBC9" w15:paraIdParent="46B7D631" w15:done="0"/>
  <w15:commentEx w15:paraId="360822AB" w15:done="0"/>
  <w15:commentEx w15:paraId="319B9A4F" w15:done="0"/>
  <w15:commentEx w15:paraId="2A868AC5" w15:paraIdParent="319B9A4F" w15:done="0"/>
  <w15:commentEx w15:paraId="3A56315A" w15:done="0"/>
  <w15:commentEx w15:paraId="19745C94" w15:done="0"/>
  <w15:commentEx w15:paraId="738FF218" w15:done="0"/>
  <w15:commentEx w15:paraId="5369301E" w15:paraIdParent="738FF218" w15:done="0"/>
  <w15:commentEx w15:paraId="4EFED77D" w15:done="0"/>
  <w15:commentEx w15:paraId="678A4991" w15:done="0"/>
  <w15:commentEx w15:paraId="367031D3" w15:paraIdParent="678A49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CCE31" w16cex:dateUtc="2020-08-23T08:14:00Z"/>
  <w16cex:commentExtensible w16cex:durableId="22ECD22D" w16cex:dateUtc="2020-08-23T08:31:00Z"/>
  <w16cex:commentExtensible w16cex:durableId="22ECDB59" w16cex:dateUtc="2020-08-23T09:11:00Z"/>
  <w16cex:commentExtensible w16cex:durableId="22ECDCCE" w16cex:dateUtc="2020-08-23T09:17:00Z"/>
  <w16cex:commentExtensible w16cex:durableId="22ECDD76" w16cex:dateUtc="2020-08-23T09:20:00Z"/>
  <w16cex:commentExtensible w16cex:durableId="22ECE5A1" w16cex:dateUtc="2020-08-23T09:54:00Z"/>
  <w16cex:commentExtensible w16cex:durableId="22ECE6DC" w16cex:dateUtc="2020-08-23T10:00:00Z"/>
  <w16cex:commentExtensible w16cex:durableId="22ECF27C" w16cex:dateUtc="2020-08-23T10:49:00Z"/>
  <w16cex:commentExtensible w16cex:durableId="22ECF5D8" w16cex:dateUtc="2020-08-23T11:04:00Z"/>
  <w16cex:commentExtensible w16cex:durableId="22ECF86B" w16cex:dateUtc="2020-08-23T11:15:00Z"/>
  <w16cex:commentExtensible w16cex:durableId="22ECF990" w16cex:dateUtc="2020-08-23T11:20:00Z"/>
  <w16cex:commentExtensible w16cex:durableId="22ECFAD6" w16cex:dateUtc="2020-08-23T11:25:00Z"/>
  <w16cex:commentExtensible w16cex:durableId="22ECFB02" w16cex:dateUtc="2020-08-23T11:26:00Z"/>
  <w16cex:commentExtensible w16cex:durableId="22ED11CC" w16cex:dateUtc="2020-08-23T13:03:00Z"/>
  <w16cex:commentExtensible w16cex:durableId="22ED126E" w16cex:dateUtc="2020-08-23T13:06:00Z"/>
  <w16cex:commentExtensible w16cex:durableId="22ED1403" w16cex:dateUtc="2020-08-23T13:12:00Z"/>
  <w16cex:commentExtensible w16cex:durableId="22ED148B" w16cex:dateUtc="2020-08-23T13:15:00Z"/>
  <w16cex:commentExtensible w16cex:durableId="22ED1760" w16cex:dateUtc="2020-08-23T13: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BBE068" w16cid:durableId="22ECB6D5"/>
  <w16cid:commentId w16cid:paraId="0675F929" w16cid:durableId="22ECCE31"/>
  <w16cid:commentId w16cid:paraId="7504926E" w16cid:durableId="22ECB6D9"/>
  <w16cid:commentId w16cid:paraId="71CEB20F" w16cid:durableId="22ECD22D"/>
  <w16cid:commentId w16cid:paraId="601EA055" w16cid:durableId="22ECB6DB"/>
  <w16cid:commentId w16cid:paraId="5D1E2C8C" w16cid:durableId="22ECDB59"/>
  <w16cid:commentId w16cid:paraId="778DAD8B" w16cid:durableId="22ECDCCE"/>
  <w16cid:commentId w16cid:paraId="00C5145C" w16cid:durableId="22ECDD76"/>
  <w16cid:commentId w16cid:paraId="25D96F18" w16cid:durableId="22ECB6DF"/>
  <w16cid:commentId w16cid:paraId="369A7666" w16cid:durableId="22ECB6E0"/>
  <w16cid:commentId w16cid:paraId="3A3F627D" w16cid:durableId="22ECE5A1"/>
  <w16cid:commentId w16cid:paraId="0A3C4D1F" w16cid:durableId="22ECB6E1"/>
  <w16cid:commentId w16cid:paraId="34AC7F42" w16cid:durableId="22ECE6DC"/>
  <w16cid:commentId w16cid:paraId="18C821DD" w16cid:durableId="22ECF27C"/>
  <w16cid:commentId w16cid:paraId="1859F5EB" w16cid:durableId="22ECB6E9"/>
  <w16cid:commentId w16cid:paraId="4D078B46" w16cid:durableId="22ECF5D8"/>
  <w16cid:commentId w16cid:paraId="08407788" w16cid:durableId="22ECB6EC"/>
  <w16cid:commentId w16cid:paraId="01C22453" w16cid:durableId="22ECF86B"/>
  <w16cid:commentId w16cid:paraId="22C79BCD" w16cid:durableId="22ECB6EE"/>
  <w16cid:commentId w16cid:paraId="08DB3F24" w16cid:durableId="22ECF990"/>
  <w16cid:commentId w16cid:paraId="066E2929" w16cid:durableId="22ECFAD6"/>
  <w16cid:commentId w16cid:paraId="46B7D631" w16cid:durableId="22ECB6F0"/>
  <w16cid:commentId w16cid:paraId="5DB7DBC9" w16cid:durableId="22ECFB02"/>
  <w16cid:commentId w16cid:paraId="360822AB" w16cid:durableId="22ECB6F1"/>
  <w16cid:commentId w16cid:paraId="319B9A4F" w16cid:durableId="22ECB6FF"/>
  <w16cid:commentId w16cid:paraId="2A868AC5" w16cid:durableId="22ED11CC"/>
  <w16cid:commentId w16cid:paraId="3A56315A" w16cid:durableId="22ED126E"/>
  <w16cid:commentId w16cid:paraId="19745C94" w16cid:durableId="22ECB703"/>
  <w16cid:commentId w16cid:paraId="738FF218" w16cid:durableId="22ECB705"/>
  <w16cid:commentId w16cid:paraId="5369301E" w16cid:durableId="22ED1403"/>
  <w16cid:commentId w16cid:paraId="4EFED77D" w16cid:durableId="22ED148B"/>
  <w16cid:commentId w16cid:paraId="678A4991" w16cid:durableId="22ECB708"/>
  <w16cid:commentId w16cid:paraId="367031D3" w16cid:durableId="22ED1760"/>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AF5827" w14:textId="77777777" w:rsidR="00867F60" w:rsidRDefault="00867F60" w:rsidP="008577BD">
      <w:pPr>
        <w:spacing w:after="0" w:line="240" w:lineRule="auto"/>
      </w:pPr>
      <w:r>
        <w:separator/>
      </w:r>
    </w:p>
  </w:endnote>
  <w:endnote w:type="continuationSeparator" w:id="0">
    <w:p w14:paraId="64016836" w14:textId="77777777" w:rsidR="00867F60" w:rsidRDefault="00867F60" w:rsidP="008577BD">
      <w:pPr>
        <w:spacing w:after="0" w:line="240" w:lineRule="auto"/>
      </w:pPr>
      <w:r>
        <w:continuationSeparator/>
      </w:r>
    </w:p>
  </w:endnote>
  <w:endnote w:type="continuationNotice" w:id="1">
    <w:p w14:paraId="398FB38F" w14:textId="77777777" w:rsidR="00867F60" w:rsidRDefault="00867F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Segoe UI">
    <w:altName w:val="Calibri"/>
    <w:charset w:val="00"/>
    <w:family w:val="swiss"/>
    <w:pitch w:val="variable"/>
    <w:sig w:usb0="E4002EFF" w:usb1="C000E47F" w:usb2="00000009" w:usb3="00000000" w:csb0="000001FF" w:csb1="00000000"/>
  </w:font>
  <w:font w:name="AJensonPro-Regular">
    <w:altName w:val="Yu Gothic"/>
    <w:panose1 w:val="00000000000000000000"/>
    <w:charset w:val="80"/>
    <w:family w:val="roman"/>
    <w:notTrueType/>
    <w:pitch w:val="default"/>
    <w:sig w:usb0="00000001" w:usb1="08070000" w:usb2="00000010" w:usb3="00000000" w:csb0="00020000" w:csb1="00000000"/>
  </w:font>
  <w:font w:name="Code2000">
    <w:altName w:val="Yu Gothic"/>
    <w:panose1 w:val="00000000000000000000"/>
    <w:charset w:val="80"/>
    <w:family w:val="auto"/>
    <w:notTrueType/>
    <w:pitch w:val="default"/>
    <w:sig w:usb0="00000001" w:usb1="08070000" w:usb2="00000010" w:usb3="00000000" w:csb0="00020000" w:csb1="00000000"/>
  </w:font>
  <w:font w:name="AJensonPro-Capt">
    <w:altName w:val="Yu Gothic"/>
    <w:panose1 w:val="00000000000000000000"/>
    <w:charset w:val="80"/>
    <w:family w:val="roman"/>
    <w:notTrueType/>
    <w:pitch w:val="default"/>
    <w:sig w:usb0="00000001" w:usb1="08070000" w:usb2="00000010" w:usb3="00000000" w:csb0="00020000"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126885"/>
      <w:docPartObj>
        <w:docPartGallery w:val="Page Numbers (Bottom of Page)"/>
        <w:docPartUnique/>
      </w:docPartObj>
    </w:sdtPr>
    <w:sdtEndPr>
      <w:rPr>
        <w:noProof/>
      </w:rPr>
    </w:sdtEndPr>
    <w:sdtContent>
      <w:p w14:paraId="6B5E7834" w14:textId="180389D1" w:rsidR="00867F60" w:rsidRDefault="00867F60">
        <w:pPr>
          <w:pStyle w:val="Footer"/>
          <w:jc w:val="center"/>
        </w:pPr>
        <w:r>
          <w:fldChar w:fldCharType="begin"/>
        </w:r>
        <w:r>
          <w:instrText xml:space="preserve"> PAGE   \* MERGEFORMAT </w:instrText>
        </w:r>
        <w:r>
          <w:fldChar w:fldCharType="separate"/>
        </w:r>
        <w:r w:rsidR="008F35D8">
          <w:rPr>
            <w:noProof/>
          </w:rPr>
          <w:t>21</w:t>
        </w:r>
        <w:r>
          <w:rPr>
            <w:noProof/>
          </w:rPr>
          <w:fldChar w:fldCharType="end"/>
        </w:r>
      </w:p>
    </w:sdtContent>
  </w:sdt>
  <w:p w14:paraId="771013EF" w14:textId="77777777" w:rsidR="00867F60" w:rsidRDefault="00867F6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2D56C8" w14:textId="77777777" w:rsidR="00867F60" w:rsidRDefault="00867F60" w:rsidP="008577BD">
      <w:pPr>
        <w:spacing w:after="0" w:line="240" w:lineRule="auto"/>
      </w:pPr>
      <w:r>
        <w:separator/>
      </w:r>
    </w:p>
  </w:footnote>
  <w:footnote w:type="continuationSeparator" w:id="0">
    <w:p w14:paraId="4782EC31" w14:textId="77777777" w:rsidR="00867F60" w:rsidRDefault="00867F60" w:rsidP="008577BD">
      <w:pPr>
        <w:spacing w:after="0" w:line="240" w:lineRule="auto"/>
      </w:pPr>
      <w:r>
        <w:continuationSeparator/>
      </w:r>
    </w:p>
  </w:footnote>
  <w:footnote w:type="continuationNotice" w:id="1">
    <w:p w14:paraId="55048483" w14:textId="77777777" w:rsidR="00867F60" w:rsidRDefault="00867F60">
      <w:pPr>
        <w:spacing w:after="0" w:line="240" w:lineRule="auto"/>
      </w:pPr>
    </w:p>
  </w:footnote>
  <w:footnote w:id="2">
    <w:p w14:paraId="271563FE" w14:textId="7771BE7C" w:rsidR="00867F60" w:rsidRPr="00152C3D" w:rsidRDefault="00867F60">
      <w:pPr>
        <w:pStyle w:val="FootnoteText"/>
        <w:rPr>
          <w:rFonts w:asciiTheme="majorBidi" w:hAnsiTheme="majorBidi" w:cstheme="majorBidi"/>
          <w:lang w:val="de-DE"/>
        </w:rPr>
      </w:pPr>
      <w:r w:rsidRPr="00152C3D">
        <w:rPr>
          <w:rStyle w:val="FootnoteReference"/>
          <w:rFonts w:asciiTheme="majorBidi" w:hAnsiTheme="majorBidi" w:cstheme="majorBidi"/>
        </w:rPr>
        <w:footnoteRef/>
      </w:r>
      <w:r w:rsidRPr="00152C3D">
        <w:rPr>
          <w:rFonts w:asciiTheme="majorBidi" w:hAnsiTheme="majorBidi" w:cstheme="majorBidi"/>
          <w:lang w:val="de-DE"/>
        </w:rPr>
        <w:t xml:space="preserve"> On the role of Landauer in </w:t>
      </w:r>
      <w:r w:rsidRPr="00152C3D">
        <w:rPr>
          <w:rFonts w:asciiTheme="majorBidi" w:hAnsiTheme="majorBidi" w:cstheme="majorBidi"/>
          <w:i/>
          <w:iCs/>
          <w:lang w:val="de-DE"/>
        </w:rPr>
        <w:t>Der Sozialist</w:t>
      </w:r>
      <w:r w:rsidRPr="00152C3D">
        <w:rPr>
          <w:rFonts w:asciiTheme="majorBidi" w:hAnsiTheme="majorBidi" w:cstheme="majorBidi"/>
          <w:lang w:val="de-DE"/>
        </w:rPr>
        <w:t xml:space="preserve">, see Rita Steininger, </w:t>
      </w:r>
      <w:r w:rsidRPr="00152C3D">
        <w:rPr>
          <w:rFonts w:asciiTheme="majorBidi" w:hAnsiTheme="majorBidi" w:cstheme="majorBidi"/>
          <w:i/>
          <w:iCs/>
          <w:lang w:val="de-DE"/>
        </w:rPr>
        <w:t>Gustav Landauer: ein Kämpfer für Freiheit und Menschlichkeit</w:t>
      </w:r>
      <w:r w:rsidRPr="00152C3D">
        <w:rPr>
          <w:rFonts w:asciiTheme="majorBidi" w:hAnsiTheme="majorBidi" w:cstheme="majorBidi"/>
          <w:lang w:val="de-DE"/>
        </w:rPr>
        <w:t>, Munich: Volk Verlag, 2020, pp. 25</w:t>
      </w:r>
      <w:r>
        <w:rPr>
          <w:rFonts w:asciiTheme="majorBidi" w:hAnsiTheme="majorBidi" w:cstheme="majorBidi"/>
          <w:lang w:val="de-DE"/>
        </w:rPr>
        <w:t>–</w:t>
      </w:r>
      <w:r w:rsidRPr="00152C3D">
        <w:rPr>
          <w:rFonts w:asciiTheme="majorBidi" w:hAnsiTheme="majorBidi" w:cstheme="majorBidi"/>
          <w:lang w:val="de-DE"/>
        </w:rPr>
        <w:t>28.</w:t>
      </w:r>
    </w:p>
  </w:footnote>
  <w:footnote w:id="3">
    <w:p w14:paraId="1C0AA4B4" w14:textId="6E8AA0ED" w:rsidR="00867F60" w:rsidRPr="00152C3D" w:rsidRDefault="00867F60">
      <w:pPr>
        <w:pStyle w:val="FootnoteText"/>
        <w:rPr>
          <w:rFonts w:asciiTheme="majorBidi" w:hAnsiTheme="majorBidi" w:cstheme="majorBidi"/>
          <w:lang w:val="fr-FR"/>
        </w:rPr>
      </w:pPr>
      <w:r w:rsidRPr="00152C3D">
        <w:rPr>
          <w:rStyle w:val="FootnoteReference"/>
          <w:rFonts w:asciiTheme="majorBidi" w:hAnsiTheme="majorBidi" w:cstheme="majorBidi"/>
        </w:rPr>
        <w:footnoteRef/>
      </w:r>
      <w:r w:rsidRPr="00152C3D">
        <w:rPr>
          <w:rFonts w:asciiTheme="majorBidi" w:hAnsiTheme="majorBidi" w:cstheme="majorBidi"/>
          <w:lang w:val="fr-FR"/>
        </w:rPr>
        <w:t xml:space="preserve"> On the </w:t>
      </w:r>
      <w:r w:rsidRPr="00152C3D">
        <w:rPr>
          <w:rFonts w:asciiTheme="majorBidi" w:hAnsiTheme="majorBidi" w:cstheme="majorBidi"/>
          <w:i/>
          <w:iCs/>
          <w:lang w:val="fr-FR"/>
        </w:rPr>
        <w:t>Discours de la servitude volontaire</w:t>
      </w:r>
      <w:r w:rsidRPr="00152C3D">
        <w:rPr>
          <w:rFonts w:asciiTheme="majorBidi" w:hAnsiTheme="majorBidi" w:cstheme="majorBidi"/>
          <w:lang w:val="fr-FR"/>
        </w:rPr>
        <w:t xml:space="preserve">, </w:t>
      </w:r>
      <w:proofErr w:type="spellStart"/>
      <w:r w:rsidRPr="00152C3D">
        <w:rPr>
          <w:rFonts w:asciiTheme="majorBidi" w:hAnsiTheme="majorBidi" w:cstheme="majorBidi"/>
          <w:lang w:val="fr-FR"/>
        </w:rPr>
        <w:t>see</w:t>
      </w:r>
      <w:proofErr w:type="spellEnd"/>
      <w:r w:rsidRPr="00152C3D">
        <w:rPr>
          <w:rFonts w:asciiTheme="majorBidi" w:hAnsiTheme="majorBidi" w:cstheme="majorBidi"/>
          <w:lang w:val="fr-FR"/>
        </w:rPr>
        <w:t xml:space="preserve"> </w:t>
      </w:r>
      <w:r w:rsidRPr="00152C3D">
        <w:rPr>
          <w:rFonts w:asciiTheme="majorBidi" w:hAnsiTheme="majorBidi" w:cstheme="majorBidi"/>
          <w:i/>
          <w:iCs/>
          <w:lang w:val="fr-FR" w:bidi="ar-EG"/>
        </w:rPr>
        <w:t xml:space="preserve">Simone </w:t>
      </w:r>
      <w:proofErr w:type="spellStart"/>
      <w:r w:rsidRPr="00152C3D">
        <w:rPr>
          <w:rFonts w:asciiTheme="majorBidi" w:hAnsiTheme="majorBidi" w:cstheme="majorBidi"/>
          <w:i/>
          <w:iCs/>
          <w:lang w:val="fr-FR" w:bidi="ar-EG"/>
        </w:rPr>
        <w:t>Goyard</w:t>
      </w:r>
      <w:proofErr w:type="spellEnd"/>
      <w:r w:rsidRPr="00152C3D">
        <w:rPr>
          <w:rFonts w:asciiTheme="majorBidi" w:hAnsiTheme="majorBidi" w:cstheme="majorBidi"/>
          <w:i/>
          <w:iCs/>
          <w:lang w:val="fr-FR" w:bidi="ar-EG"/>
        </w:rPr>
        <w:t xml:space="preserve">-Fabre, </w:t>
      </w:r>
      <w:r w:rsidRPr="00152C3D">
        <w:rPr>
          <w:rFonts w:asciiTheme="majorBidi" w:hAnsiTheme="majorBidi" w:cstheme="majorBidi"/>
          <w:lang w:val="fr-FR" w:bidi="ar-EG"/>
        </w:rPr>
        <w:t>“</w:t>
      </w:r>
      <w:proofErr w:type="spellStart"/>
      <w:r w:rsidRPr="00152C3D">
        <w:rPr>
          <w:rFonts w:asciiTheme="majorBidi" w:hAnsiTheme="majorBidi" w:cstheme="majorBidi"/>
          <w:lang w:val="fr-FR" w:bidi="ar-EG"/>
        </w:rPr>
        <w:t>Introductio</w:t>
      </w:r>
      <w:proofErr w:type="spellEnd"/>
      <w:r w:rsidRPr="00C25453">
        <w:rPr>
          <w:rFonts w:asciiTheme="majorBidi" w:hAnsiTheme="majorBidi"/>
          <w:lang w:val="uz-Cyrl-UZ"/>
        </w:rPr>
        <w:t>n</w:t>
      </w:r>
      <w:r>
        <w:rPr>
          <w:rFonts w:asciiTheme="majorBidi" w:hAnsiTheme="majorBidi" w:cstheme="majorBidi"/>
          <w:lang w:val="uz-Cyrl-UZ" w:bidi="ar-EG"/>
        </w:rPr>
        <w:t>,</w:t>
      </w:r>
      <w:r w:rsidRPr="00152C3D">
        <w:rPr>
          <w:rFonts w:asciiTheme="majorBidi" w:hAnsiTheme="majorBidi" w:cstheme="majorBidi"/>
          <w:lang w:val="fr-FR" w:bidi="ar-EG"/>
        </w:rPr>
        <w:t xml:space="preserve">” in </w:t>
      </w:r>
      <w:r>
        <w:rPr>
          <w:rFonts w:asciiTheme="majorBidi" w:hAnsiTheme="majorBidi" w:cstheme="majorBidi"/>
          <w:lang w:val="fr-FR" w:bidi="ar-EG"/>
        </w:rPr>
        <w:t>Étienne</w:t>
      </w:r>
      <w:r w:rsidRPr="00152C3D">
        <w:rPr>
          <w:rFonts w:asciiTheme="majorBidi" w:hAnsiTheme="majorBidi" w:cstheme="majorBidi"/>
          <w:lang w:val="fr-FR" w:bidi="ar-EG"/>
        </w:rPr>
        <w:t xml:space="preserve"> De La Boétie, </w:t>
      </w:r>
      <w:r w:rsidRPr="00152C3D">
        <w:rPr>
          <w:rFonts w:asciiTheme="majorBidi" w:hAnsiTheme="majorBidi" w:cstheme="majorBidi"/>
          <w:i/>
          <w:iCs/>
          <w:lang w:val="fr-FR" w:bidi="ar-EG"/>
        </w:rPr>
        <w:t xml:space="preserve">Discours de la servitude volontaire, </w:t>
      </w:r>
      <w:r w:rsidRPr="00152C3D">
        <w:rPr>
          <w:rFonts w:asciiTheme="majorBidi" w:hAnsiTheme="majorBidi" w:cstheme="majorBidi"/>
          <w:lang w:val="fr-FR" w:bidi="ar-EG"/>
        </w:rPr>
        <w:t>Paris: Flammarion, 1983, pp.</w:t>
      </w:r>
      <w:r>
        <w:rPr>
          <w:rFonts w:asciiTheme="majorBidi" w:hAnsiTheme="majorBidi" w:cstheme="majorBidi"/>
          <w:lang w:val="fr-FR" w:bidi="ar-EG"/>
        </w:rPr>
        <w:t xml:space="preserve"> </w:t>
      </w:r>
      <w:r w:rsidRPr="00152C3D">
        <w:rPr>
          <w:rFonts w:asciiTheme="majorBidi" w:hAnsiTheme="majorBidi" w:cstheme="majorBidi"/>
          <w:lang w:val="fr-FR" w:bidi="ar-EG"/>
        </w:rPr>
        <w:t>17</w:t>
      </w:r>
      <w:r>
        <w:rPr>
          <w:rFonts w:asciiTheme="majorBidi" w:hAnsiTheme="majorBidi" w:cstheme="majorBidi"/>
          <w:lang w:val="fr-FR" w:bidi="ar-EG"/>
        </w:rPr>
        <w:t>–</w:t>
      </w:r>
      <w:r w:rsidRPr="00152C3D">
        <w:rPr>
          <w:rFonts w:asciiTheme="majorBidi" w:hAnsiTheme="majorBidi" w:cstheme="majorBidi"/>
          <w:lang w:val="fr-FR" w:bidi="ar-EG"/>
        </w:rPr>
        <w:t>127.</w:t>
      </w:r>
    </w:p>
  </w:footnote>
  <w:footnote w:id="4">
    <w:p w14:paraId="74BB9E26" w14:textId="002E9C6B" w:rsidR="00867F60" w:rsidRPr="00152C3D" w:rsidRDefault="00867F60" w:rsidP="00887B4E">
      <w:pPr>
        <w:pStyle w:val="FootnoteText"/>
        <w:jc w:val="both"/>
        <w:rPr>
          <w:rFonts w:asciiTheme="majorBidi" w:hAnsiTheme="majorBidi" w:cstheme="majorBidi"/>
        </w:rPr>
      </w:pPr>
      <w:r w:rsidRPr="00152C3D">
        <w:rPr>
          <w:rStyle w:val="FootnoteReference"/>
          <w:rFonts w:asciiTheme="majorBidi" w:hAnsiTheme="majorBidi" w:cstheme="majorBidi"/>
        </w:rPr>
        <w:footnoteRef/>
      </w:r>
      <w:r w:rsidRPr="00152C3D">
        <w:rPr>
          <w:rFonts w:asciiTheme="majorBidi" w:hAnsiTheme="majorBidi" w:cstheme="majorBidi"/>
        </w:rPr>
        <w:t xml:space="preserve"> </w:t>
      </w:r>
      <w:r w:rsidRPr="00C25453">
        <w:rPr>
          <w:rFonts w:asciiTheme="majorBidi" w:hAnsiTheme="majorBidi"/>
          <w:lang w:val="uz-Cyrl-UZ"/>
        </w:rPr>
        <w:t xml:space="preserve">See Christopher Clark, </w:t>
      </w:r>
      <w:r w:rsidRPr="00C25453">
        <w:rPr>
          <w:rFonts w:asciiTheme="majorBidi" w:hAnsiTheme="majorBidi"/>
          <w:i/>
          <w:lang w:val="uz-Cyrl-UZ"/>
        </w:rPr>
        <w:t xml:space="preserve">The </w:t>
      </w:r>
      <w:r>
        <w:rPr>
          <w:rFonts w:asciiTheme="majorBidi" w:hAnsiTheme="majorBidi"/>
          <w:i/>
          <w:lang w:val="uz-Cyrl-UZ"/>
        </w:rPr>
        <w:t>S</w:t>
      </w:r>
      <w:r w:rsidRPr="00C25453">
        <w:rPr>
          <w:rFonts w:asciiTheme="majorBidi" w:hAnsiTheme="majorBidi"/>
          <w:i/>
          <w:lang w:val="uz-Cyrl-UZ"/>
        </w:rPr>
        <w:t>leepwalkers</w:t>
      </w:r>
      <w:r>
        <w:rPr>
          <w:rFonts w:asciiTheme="majorBidi" w:hAnsiTheme="majorBidi"/>
          <w:i/>
          <w:lang w:val="uz-Cyrl-UZ"/>
        </w:rPr>
        <w:t>:</w:t>
      </w:r>
      <w:r w:rsidRPr="00C25453">
        <w:rPr>
          <w:rFonts w:asciiTheme="majorBidi" w:hAnsiTheme="majorBidi"/>
          <w:i/>
          <w:lang w:val="uz-Cyrl-UZ"/>
        </w:rPr>
        <w:t xml:space="preserve"> How Europe </w:t>
      </w:r>
      <w:r>
        <w:rPr>
          <w:rFonts w:asciiTheme="majorBidi" w:hAnsiTheme="majorBidi"/>
          <w:i/>
          <w:lang w:val="uz-Cyrl-UZ"/>
        </w:rPr>
        <w:t>W</w:t>
      </w:r>
      <w:r w:rsidRPr="00C25453">
        <w:rPr>
          <w:rFonts w:asciiTheme="majorBidi" w:hAnsiTheme="majorBidi"/>
          <w:i/>
          <w:lang w:val="uz-Cyrl-UZ"/>
        </w:rPr>
        <w:t xml:space="preserve">ent to </w:t>
      </w:r>
      <w:r>
        <w:rPr>
          <w:rFonts w:asciiTheme="majorBidi" w:hAnsiTheme="majorBidi"/>
          <w:i/>
          <w:lang w:val="uz-Cyrl-UZ"/>
        </w:rPr>
        <w:t>W</w:t>
      </w:r>
      <w:r w:rsidRPr="00C25453">
        <w:rPr>
          <w:rFonts w:asciiTheme="majorBidi" w:hAnsiTheme="majorBidi"/>
          <w:i/>
          <w:lang w:val="uz-Cyrl-UZ"/>
        </w:rPr>
        <w:t>ar in 1914</w:t>
      </w:r>
      <w:r w:rsidRPr="00C25453">
        <w:rPr>
          <w:rFonts w:asciiTheme="majorBidi" w:hAnsiTheme="majorBidi"/>
          <w:lang w:val="uz-Cyrl-UZ"/>
        </w:rPr>
        <w:t>, London: Penguin Book, pp. 167, 188</w:t>
      </w:r>
      <w:r>
        <w:rPr>
          <w:rFonts w:asciiTheme="majorBidi" w:hAnsiTheme="majorBidi" w:cstheme="majorBidi"/>
          <w:lang w:val="uz-Cyrl-UZ"/>
        </w:rPr>
        <w:t>–</w:t>
      </w:r>
      <w:r w:rsidRPr="00C25453">
        <w:rPr>
          <w:rFonts w:asciiTheme="majorBidi" w:hAnsiTheme="majorBidi"/>
          <w:lang w:val="uz-Cyrl-UZ"/>
        </w:rPr>
        <w:t>190</w:t>
      </w:r>
      <w:r w:rsidRPr="00152C3D">
        <w:rPr>
          <w:rFonts w:asciiTheme="majorBidi" w:hAnsiTheme="majorBidi" w:cstheme="majorBidi"/>
        </w:rPr>
        <w:t xml:space="preserve">; Giles </w:t>
      </w:r>
      <w:proofErr w:type="spellStart"/>
      <w:r w:rsidRPr="00152C3D">
        <w:rPr>
          <w:rFonts w:asciiTheme="majorBidi" w:hAnsiTheme="majorBidi" w:cstheme="majorBidi"/>
        </w:rPr>
        <w:t>MacDonogh</w:t>
      </w:r>
      <w:proofErr w:type="spellEnd"/>
      <w:r w:rsidRPr="00152C3D">
        <w:rPr>
          <w:rFonts w:asciiTheme="majorBidi" w:hAnsiTheme="majorBidi" w:cstheme="majorBidi"/>
        </w:rPr>
        <w:t xml:space="preserve">, </w:t>
      </w:r>
      <w:r w:rsidRPr="00152C3D">
        <w:rPr>
          <w:rFonts w:asciiTheme="majorBidi" w:hAnsiTheme="majorBidi" w:cstheme="majorBidi"/>
          <w:i/>
          <w:iCs/>
        </w:rPr>
        <w:t>The Last Kaiser</w:t>
      </w:r>
      <w:r>
        <w:rPr>
          <w:rFonts w:asciiTheme="majorBidi" w:hAnsiTheme="majorBidi" w:cstheme="majorBidi"/>
          <w:i/>
          <w:iCs/>
        </w:rPr>
        <w:t>:</w:t>
      </w:r>
      <w:r w:rsidRPr="00152C3D">
        <w:rPr>
          <w:rFonts w:asciiTheme="majorBidi" w:hAnsiTheme="majorBidi" w:cstheme="majorBidi"/>
          <w:i/>
          <w:iCs/>
        </w:rPr>
        <w:t xml:space="preserve"> The Life of Wilhelm II</w:t>
      </w:r>
      <w:r w:rsidRPr="00152C3D">
        <w:rPr>
          <w:rFonts w:asciiTheme="majorBidi" w:hAnsiTheme="majorBidi" w:cstheme="majorBidi"/>
        </w:rPr>
        <w:t>, New York: St. Martin’s Press, 2003, pp. 319</w:t>
      </w:r>
      <w:r>
        <w:rPr>
          <w:rFonts w:asciiTheme="majorBidi" w:hAnsiTheme="majorBidi" w:cstheme="majorBidi"/>
        </w:rPr>
        <w:t>–</w:t>
      </w:r>
      <w:r w:rsidRPr="00152C3D">
        <w:rPr>
          <w:rFonts w:asciiTheme="majorBidi" w:hAnsiTheme="majorBidi" w:cstheme="majorBidi"/>
        </w:rPr>
        <w:t>350.</w:t>
      </w:r>
    </w:p>
  </w:footnote>
  <w:footnote w:id="5">
    <w:p w14:paraId="4B33DB7D" w14:textId="20CB3056" w:rsidR="00867F60" w:rsidRPr="00152C3D" w:rsidRDefault="00867F60">
      <w:pPr>
        <w:pStyle w:val="FootnoteText"/>
        <w:rPr>
          <w:rFonts w:asciiTheme="majorBidi" w:hAnsiTheme="majorBidi" w:cstheme="majorBidi"/>
        </w:rPr>
      </w:pPr>
      <w:r w:rsidRPr="00152C3D">
        <w:rPr>
          <w:rStyle w:val="FootnoteReference"/>
          <w:rFonts w:asciiTheme="majorBidi" w:hAnsiTheme="majorBidi" w:cstheme="majorBidi"/>
        </w:rPr>
        <w:footnoteRef/>
      </w:r>
      <w:r w:rsidRPr="00152C3D">
        <w:rPr>
          <w:rFonts w:asciiTheme="majorBidi" w:hAnsiTheme="majorBidi" w:cstheme="majorBidi"/>
        </w:rPr>
        <w:t xml:space="preserve"> </w:t>
      </w:r>
      <w:r w:rsidRPr="00152C3D">
        <w:rPr>
          <w:rFonts w:asciiTheme="majorBidi" w:hAnsiTheme="majorBidi" w:cstheme="majorBidi"/>
          <w:i/>
          <w:iCs/>
        </w:rPr>
        <w:t xml:space="preserve">Der </w:t>
      </w:r>
      <w:proofErr w:type="spellStart"/>
      <w:r w:rsidRPr="00152C3D">
        <w:rPr>
          <w:rFonts w:asciiTheme="majorBidi" w:hAnsiTheme="majorBidi" w:cstheme="majorBidi"/>
          <w:i/>
          <w:iCs/>
        </w:rPr>
        <w:t>Sozialist</w:t>
      </w:r>
      <w:proofErr w:type="spellEnd"/>
      <w:r w:rsidRPr="00152C3D">
        <w:rPr>
          <w:rFonts w:asciiTheme="majorBidi" w:hAnsiTheme="majorBidi" w:cstheme="majorBidi"/>
          <w:i/>
          <w:iCs/>
        </w:rPr>
        <w:t xml:space="preserve">, </w:t>
      </w:r>
      <w:r w:rsidRPr="00152C3D">
        <w:rPr>
          <w:rFonts w:asciiTheme="majorBidi" w:hAnsiTheme="majorBidi" w:cstheme="majorBidi"/>
        </w:rPr>
        <w:t xml:space="preserve">September 1 1910, p. 6. </w:t>
      </w:r>
      <w:bookmarkStart w:id="4" w:name="_Hlk47285153"/>
      <w:r w:rsidRPr="00C25453">
        <w:rPr>
          <w:rFonts w:asciiTheme="majorBidi" w:hAnsiTheme="majorBidi"/>
          <w:lang w:val="uz-Cyrl-UZ"/>
        </w:rPr>
        <w:t xml:space="preserve">All </w:t>
      </w:r>
      <w:r w:rsidRPr="00152C3D">
        <w:rPr>
          <w:rFonts w:asciiTheme="majorBidi" w:hAnsiTheme="majorBidi" w:cstheme="majorBidi"/>
          <w:lang w:val="uz-Cyrl-UZ"/>
        </w:rPr>
        <w:t>translation</w:t>
      </w:r>
      <w:bookmarkEnd w:id="4"/>
      <w:r>
        <w:rPr>
          <w:rFonts w:asciiTheme="majorBidi" w:hAnsiTheme="majorBidi" w:cstheme="majorBidi"/>
          <w:lang w:val="uz-Cyrl-UZ"/>
        </w:rPr>
        <w:t>s</w:t>
      </w:r>
      <w:r w:rsidRPr="00C25453">
        <w:rPr>
          <w:rFonts w:asciiTheme="majorBidi" w:hAnsiTheme="majorBidi"/>
          <w:lang w:val="uz-Cyrl-UZ"/>
        </w:rPr>
        <w:t xml:space="preserve"> of Landauer</w:t>
      </w:r>
      <w:r w:rsidRPr="00152C3D">
        <w:rPr>
          <w:rFonts w:asciiTheme="majorBidi" w:hAnsiTheme="majorBidi" w:cstheme="majorBidi"/>
        </w:rPr>
        <w:t>’s texts are mine unless stated other</w:t>
      </w:r>
      <w:r>
        <w:rPr>
          <w:rFonts w:asciiTheme="majorBidi" w:hAnsiTheme="majorBidi" w:cstheme="majorBidi"/>
        </w:rPr>
        <w:t>wise</w:t>
      </w:r>
      <w:r w:rsidRPr="00152C3D">
        <w:rPr>
          <w:rFonts w:asciiTheme="majorBidi" w:hAnsiTheme="majorBidi" w:cstheme="majorBidi"/>
        </w:rPr>
        <w:t>.</w:t>
      </w:r>
    </w:p>
  </w:footnote>
  <w:footnote w:id="6">
    <w:p w14:paraId="6B4C5846" w14:textId="0381F765" w:rsidR="00867F60" w:rsidRPr="00152C3D" w:rsidRDefault="00867F60" w:rsidP="007753D0">
      <w:pPr>
        <w:pStyle w:val="FootnoteText"/>
        <w:rPr>
          <w:rFonts w:asciiTheme="majorBidi" w:hAnsiTheme="majorBidi" w:cstheme="majorBidi"/>
        </w:rPr>
      </w:pPr>
      <w:r w:rsidRPr="00152C3D">
        <w:rPr>
          <w:rStyle w:val="FootnoteReference"/>
          <w:rFonts w:asciiTheme="majorBidi" w:hAnsiTheme="majorBidi" w:cstheme="majorBidi"/>
        </w:rPr>
        <w:footnoteRef/>
      </w:r>
      <w:r w:rsidRPr="00152C3D">
        <w:rPr>
          <w:rFonts w:asciiTheme="majorBidi" w:hAnsiTheme="majorBidi" w:cstheme="majorBidi"/>
        </w:rPr>
        <w:t xml:space="preserve"> </w:t>
      </w:r>
      <w:r w:rsidRPr="00152C3D">
        <w:rPr>
          <w:rFonts w:asciiTheme="majorBidi" w:hAnsiTheme="majorBidi" w:cstheme="majorBidi"/>
          <w:i/>
          <w:iCs/>
        </w:rPr>
        <w:t>Ibid.</w:t>
      </w:r>
    </w:p>
  </w:footnote>
  <w:footnote w:id="7">
    <w:p w14:paraId="124D0942" w14:textId="2BFC99C9" w:rsidR="00867F60" w:rsidRPr="00152C3D" w:rsidRDefault="00867F60">
      <w:pPr>
        <w:pStyle w:val="FootnoteText"/>
        <w:rPr>
          <w:rFonts w:asciiTheme="majorBidi" w:hAnsiTheme="majorBidi" w:cstheme="majorBidi"/>
        </w:rPr>
      </w:pPr>
      <w:r w:rsidRPr="00152C3D">
        <w:rPr>
          <w:rStyle w:val="FootnoteReference"/>
          <w:rFonts w:asciiTheme="majorBidi" w:hAnsiTheme="majorBidi" w:cstheme="majorBidi"/>
        </w:rPr>
        <w:footnoteRef/>
      </w:r>
      <w:r w:rsidRPr="00152C3D">
        <w:rPr>
          <w:rFonts w:asciiTheme="majorBidi" w:hAnsiTheme="majorBidi" w:cstheme="majorBidi"/>
        </w:rPr>
        <w:t xml:space="preserve"> </w:t>
      </w:r>
      <w:r w:rsidRPr="00152C3D">
        <w:rPr>
          <w:rFonts w:asciiTheme="majorBidi" w:hAnsiTheme="majorBidi" w:cstheme="majorBidi"/>
          <w:i/>
          <w:iCs/>
        </w:rPr>
        <w:t>Ibid.</w:t>
      </w:r>
      <w:r w:rsidRPr="00152C3D">
        <w:rPr>
          <w:rFonts w:asciiTheme="majorBidi" w:hAnsiTheme="majorBidi" w:cstheme="majorBidi"/>
        </w:rPr>
        <w:t xml:space="preserve"> </w:t>
      </w:r>
    </w:p>
  </w:footnote>
  <w:footnote w:id="8">
    <w:p w14:paraId="3B6B1DF7" w14:textId="2DE993A5" w:rsidR="00867F60" w:rsidRPr="00152C3D" w:rsidRDefault="00867F60">
      <w:pPr>
        <w:pStyle w:val="FootnoteText"/>
        <w:rPr>
          <w:rFonts w:asciiTheme="majorBidi" w:hAnsiTheme="majorBidi" w:cstheme="majorBidi"/>
        </w:rPr>
      </w:pPr>
      <w:r w:rsidRPr="00152C3D">
        <w:rPr>
          <w:rStyle w:val="FootnoteReference"/>
          <w:rFonts w:asciiTheme="majorBidi" w:hAnsiTheme="majorBidi" w:cstheme="majorBidi"/>
        </w:rPr>
        <w:footnoteRef/>
      </w:r>
      <w:r w:rsidRPr="00152C3D">
        <w:rPr>
          <w:rFonts w:asciiTheme="majorBidi" w:hAnsiTheme="majorBidi" w:cstheme="majorBidi"/>
        </w:rPr>
        <w:t xml:space="preserve"> </w:t>
      </w:r>
      <w:r w:rsidRPr="00152C3D">
        <w:rPr>
          <w:rFonts w:asciiTheme="majorBidi" w:hAnsiTheme="majorBidi" w:cstheme="majorBidi"/>
          <w:i/>
          <w:iCs/>
        </w:rPr>
        <w:t>Ibid</w:t>
      </w:r>
      <w:r>
        <w:rPr>
          <w:rFonts w:asciiTheme="majorBidi" w:hAnsiTheme="majorBidi" w:cstheme="majorBidi"/>
          <w:i/>
          <w:iCs/>
        </w:rPr>
        <w:t>.</w:t>
      </w:r>
      <w:r w:rsidRPr="00152C3D">
        <w:rPr>
          <w:rFonts w:asciiTheme="majorBidi" w:hAnsiTheme="majorBidi" w:cstheme="majorBidi"/>
        </w:rPr>
        <w:t xml:space="preserve">, p. 8. </w:t>
      </w:r>
    </w:p>
  </w:footnote>
  <w:footnote w:id="9">
    <w:p w14:paraId="3D62BDCD" w14:textId="1FB540FE" w:rsidR="00867F60" w:rsidRPr="00152C3D" w:rsidRDefault="00867F60" w:rsidP="00410D91">
      <w:pPr>
        <w:jc w:val="both"/>
        <w:rPr>
          <w:rFonts w:asciiTheme="majorBidi" w:hAnsiTheme="majorBidi" w:cstheme="majorBidi"/>
          <w:sz w:val="20"/>
          <w:szCs w:val="20"/>
        </w:rPr>
      </w:pPr>
      <w:r w:rsidRPr="00152C3D">
        <w:rPr>
          <w:rStyle w:val="FootnoteReference"/>
          <w:rFonts w:asciiTheme="majorBidi" w:hAnsiTheme="majorBidi" w:cstheme="majorBidi"/>
          <w:sz w:val="20"/>
          <w:szCs w:val="20"/>
        </w:rPr>
        <w:footnoteRef/>
      </w:r>
      <w:r w:rsidRPr="00152C3D">
        <w:rPr>
          <w:rFonts w:asciiTheme="majorBidi" w:hAnsiTheme="majorBidi" w:cstheme="majorBidi"/>
          <w:sz w:val="20"/>
          <w:szCs w:val="20"/>
        </w:rPr>
        <w:t xml:space="preserve"> Friedrich von </w:t>
      </w:r>
      <w:proofErr w:type="spellStart"/>
      <w:r w:rsidRPr="00152C3D">
        <w:rPr>
          <w:rFonts w:asciiTheme="majorBidi" w:hAnsiTheme="majorBidi" w:cstheme="majorBidi"/>
          <w:sz w:val="20"/>
          <w:szCs w:val="20"/>
        </w:rPr>
        <w:t>Sallet</w:t>
      </w:r>
      <w:proofErr w:type="spellEnd"/>
      <w:r w:rsidRPr="00152C3D">
        <w:rPr>
          <w:rFonts w:asciiTheme="majorBidi" w:hAnsiTheme="majorBidi" w:cstheme="majorBidi"/>
          <w:sz w:val="20"/>
          <w:szCs w:val="20"/>
        </w:rPr>
        <w:t xml:space="preserve"> was born on April 20</w:t>
      </w:r>
      <w:r w:rsidRPr="00152C3D">
        <w:rPr>
          <w:rFonts w:asciiTheme="majorBidi" w:hAnsiTheme="majorBidi" w:cstheme="majorBidi"/>
          <w:sz w:val="20"/>
          <w:szCs w:val="20"/>
          <w:vertAlign w:val="superscript"/>
        </w:rPr>
        <w:t>th</w:t>
      </w:r>
      <w:r w:rsidRPr="00152C3D">
        <w:rPr>
          <w:rFonts w:asciiTheme="majorBidi" w:hAnsiTheme="majorBidi" w:cstheme="majorBidi"/>
          <w:sz w:val="20"/>
          <w:szCs w:val="20"/>
        </w:rPr>
        <w:t xml:space="preserve"> 1812 in </w:t>
      </w:r>
      <w:proofErr w:type="spellStart"/>
      <w:r w:rsidRPr="00152C3D">
        <w:rPr>
          <w:rFonts w:asciiTheme="majorBidi" w:hAnsiTheme="majorBidi" w:cstheme="majorBidi"/>
          <w:sz w:val="20"/>
          <w:szCs w:val="20"/>
        </w:rPr>
        <w:t>Neiße</w:t>
      </w:r>
      <w:proofErr w:type="spellEnd"/>
      <w:r w:rsidRPr="00152C3D">
        <w:rPr>
          <w:rFonts w:asciiTheme="majorBidi" w:hAnsiTheme="majorBidi" w:cstheme="majorBidi"/>
          <w:sz w:val="20"/>
          <w:szCs w:val="20"/>
        </w:rPr>
        <w:t xml:space="preserve">. Theodor </w:t>
      </w:r>
      <w:proofErr w:type="spellStart"/>
      <w:r w:rsidRPr="00152C3D">
        <w:rPr>
          <w:rFonts w:asciiTheme="majorBidi" w:hAnsiTheme="majorBidi" w:cstheme="majorBidi"/>
          <w:sz w:val="20"/>
          <w:szCs w:val="20"/>
        </w:rPr>
        <w:t>Paur</w:t>
      </w:r>
      <w:proofErr w:type="spellEnd"/>
      <w:r w:rsidRPr="00152C3D">
        <w:rPr>
          <w:rFonts w:asciiTheme="majorBidi" w:hAnsiTheme="majorBidi" w:cstheme="majorBidi"/>
          <w:sz w:val="20"/>
          <w:szCs w:val="20"/>
        </w:rPr>
        <w:t xml:space="preserve"> wrote a first </w:t>
      </w:r>
      <w:r w:rsidRPr="00152C3D">
        <w:rPr>
          <w:rFonts w:asciiTheme="majorBidi" w:hAnsiTheme="majorBidi" w:cstheme="majorBidi"/>
          <w:i/>
          <w:iCs/>
          <w:sz w:val="20"/>
          <w:szCs w:val="20"/>
        </w:rPr>
        <w:t xml:space="preserve">Lebens- und </w:t>
      </w:r>
      <w:proofErr w:type="spellStart"/>
      <w:r w:rsidRPr="00152C3D">
        <w:rPr>
          <w:rFonts w:asciiTheme="majorBidi" w:hAnsiTheme="majorBidi" w:cstheme="majorBidi"/>
          <w:i/>
          <w:iCs/>
          <w:sz w:val="20"/>
          <w:szCs w:val="20"/>
        </w:rPr>
        <w:t>Bildungsgeschichte</w:t>
      </w:r>
      <w:proofErr w:type="spellEnd"/>
      <w:r w:rsidRPr="00152C3D">
        <w:rPr>
          <w:rFonts w:asciiTheme="majorBidi" w:hAnsiTheme="majorBidi" w:cstheme="majorBidi"/>
          <w:i/>
          <w:iCs/>
          <w:sz w:val="20"/>
          <w:szCs w:val="20"/>
        </w:rPr>
        <w:t xml:space="preserve"> </w:t>
      </w:r>
      <w:r w:rsidRPr="00152C3D">
        <w:rPr>
          <w:rFonts w:asciiTheme="majorBidi" w:hAnsiTheme="majorBidi" w:cstheme="majorBidi"/>
          <w:sz w:val="20"/>
          <w:szCs w:val="20"/>
        </w:rPr>
        <w:t xml:space="preserve">of </w:t>
      </w:r>
      <w:proofErr w:type="spellStart"/>
      <w:r w:rsidRPr="00152C3D">
        <w:rPr>
          <w:rFonts w:asciiTheme="majorBidi" w:hAnsiTheme="majorBidi" w:cstheme="majorBidi"/>
          <w:sz w:val="20"/>
          <w:szCs w:val="20"/>
        </w:rPr>
        <w:t>Sallet</w:t>
      </w:r>
      <w:proofErr w:type="spellEnd"/>
      <w:r w:rsidRPr="00152C3D">
        <w:rPr>
          <w:rFonts w:asciiTheme="majorBidi" w:hAnsiTheme="majorBidi" w:cstheme="majorBidi"/>
          <w:sz w:val="20"/>
          <w:szCs w:val="20"/>
        </w:rPr>
        <w:t xml:space="preserve"> in a volume compiled by some of his friends and dedicated to him immediately after his early death on February 2</w:t>
      </w:r>
      <w:r>
        <w:rPr>
          <w:rFonts w:asciiTheme="majorBidi" w:hAnsiTheme="majorBidi" w:cstheme="majorBidi"/>
          <w:sz w:val="20"/>
          <w:szCs w:val="20"/>
        </w:rPr>
        <w:t xml:space="preserve">1, </w:t>
      </w:r>
      <w:r w:rsidRPr="00152C3D">
        <w:rPr>
          <w:rFonts w:asciiTheme="majorBidi" w:hAnsiTheme="majorBidi" w:cstheme="majorBidi"/>
          <w:sz w:val="20"/>
          <w:szCs w:val="20"/>
        </w:rPr>
        <w:t xml:space="preserve">1843 in </w:t>
      </w:r>
      <w:proofErr w:type="spellStart"/>
      <w:r w:rsidRPr="00152C3D">
        <w:rPr>
          <w:rFonts w:asciiTheme="majorBidi" w:hAnsiTheme="majorBidi" w:cstheme="majorBidi"/>
          <w:sz w:val="20"/>
          <w:szCs w:val="20"/>
        </w:rPr>
        <w:t>Reichau</w:t>
      </w:r>
      <w:proofErr w:type="spellEnd"/>
      <w:r w:rsidRPr="00152C3D">
        <w:rPr>
          <w:rFonts w:asciiTheme="majorBidi" w:hAnsiTheme="majorBidi" w:cstheme="majorBidi"/>
          <w:sz w:val="20"/>
          <w:szCs w:val="20"/>
        </w:rPr>
        <w:t xml:space="preserve"> </w:t>
      </w:r>
      <w:r>
        <w:rPr>
          <w:rFonts w:asciiTheme="majorBidi" w:hAnsiTheme="majorBidi" w:cstheme="majorBidi"/>
          <w:sz w:val="20"/>
          <w:szCs w:val="20"/>
        </w:rPr>
        <w:t>due</w:t>
      </w:r>
      <w:r w:rsidRPr="00152C3D">
        <w:rPr>
          <w:rFonts w:asciiTheme="majorBidi" w:hAnsiTheme="majorBidi" w:cstheme="majorBidi"/>
          <w:sz w:val="20"/>
          <w:szCs w:val="20"/>
        </w:rPr>
        <w:t xml:space="preserve"> </w:t>
      </w:r>
      <w:r>
        <w:rPr>
          <w:rFonts w:asciiTheme="majorBidi" w:hAnsiTheme="majorBidi" w:cstheme="majorBidi"/>
          <w:sz w:val="20"/>
          <w:szCs w:val="20"/>
        </w:rPr>
        <w:t>to</w:t>
      </w:r>
      <w:r w:rsidRPr="00152C3D">
        <w:rPr>
          <w:rFonts w:asciiTheme="majorBidi" w:hAnsiTheme="majorBidi" w:cstheme="majorBidi"/>
          <w:sz w:val="20"/>
          <w:szCs w:val="20"/>
        </w:rPr>
        <w:t xml:space="preserve"> an “</w:t>
      </w:r>
      <w:r>
        <w:rPr>
          <w:rFonts w:asciiTheme="majorBidi" w:hAnsiTheme="majorBidi" w:cstheme="majorBidi"/>
          <w:sz w:val="20"/>
          <w:szCs w:val="20"/>
        </w:rPr>
        <w:t>i</w:t>
      </w:r>
      <w:r w:rsidRPr="00152C3D">
        <w:rPr>
          <w:rFonts w:asciiTheme="majorBidi" w:hAnsiTheme="majorBidi" w:cstheme="majorBidi"/>
          <w:sz w:val="20"/>
          <w:szCs w:val="20"/>
        </w:rPr>
        <w:t>ncurable breast decease” (</w:t>
      </w:r>
      <w:r w:rsidRPr="00152C3D">
        <w:rPr>
          <w:rFonts w:asciiTheme="majorBidi" w:hAnsiTheme="majorBidi" w:cstheme="majorBidi"/>
          <w:i/>
          <w:iCs/>
          <w:sz w:val="20"/>
          <w:szCs w:val="20"/>
        </w:rPr>
        <w:t xml:space="preserve">Leben und </w:t>
      </w:r>
      <w:proofErr w:type="spellStart"/>
      <w:r w:rsidRPr="00152C3D">
        <w:rPr>
          <w:rFonts w:asciiTheme="majorBidi" w:hAnsiTheme="majorBidi" w:cstheme="majorBidi"/>
          <w:i/>
          <w:iCs/>
          <w:sz w:val="20"/>
          <w:szCs w:val="20"/>
        </w:rPr>
        <w:t>Wirken</w:t>
      </w:r>
      <w:proofErr w:type="spellEnd"/>
      <w:r w:rsidRPr="00152C3D">
        <w:rPr>
          <w:rFonts w:asciiTheme="majorBidi" w:hAnsiTheme="majorBidi" w:cstheme="majorBidi"/>
          <w:i/>
          <w:iCs/>
          <w:sz w:val="20"/>
          <w:szCs w:val="20"/>
        </w:rPr>
        <w:t xml:space="preserve"> Friedrich von </w:t>
      </w:r>
      <w:proofErr w:type="spellStart"/>
      <w:r w:rsidRPr="00152C3D">
        <w:rPr>
          <w:rFonts w:asciiTheme="majorBidi" w:hAnsiTheme="majorBidi" w:cstheme="majorBidi"/>
          <w:i/>
          <w:iCs/>
          <w:sz w:val="20"/>
          <w:szCs w:val="20"/>
        </w:rPr>
        <w:t>Sallet’s</w:t>
      </w:r>
      <w:proofErr w:type="spellEnd"/>
      <w:r w:rsidRPr="00152C3D">
        <w:rPr>
          <w:rFonts w:asciiTheme="majorBidi" w:hAnsiTheme="majorBidi" w:cstheme="majorBidi"/>
          <w:i/>
          <w:iCs/>
          <w:sz w:val="20"/>
          <w:szCs w:val="20"/>
        </w:rPr>
        <w:t xml:space="preserve"> </w:t>
      </w:r>
      <w:proofErr w:type="spellStart"/>
      <w:r w:rsidRPr="00152C3D">
        <w:rPr>
          <w:rFonts w:asciiTheme="majorBidi" w:hAnsiTheme="majorBidi" w:cstheme="majorBidi"/>
          <w:i/>
          <w:iCs/>
          <w:sz w:val="20"/>
          <w:szCs w:val="20"/>
        </w:rPr>
        <w:t>nebst</w:t>
      </w:r>
      <w:proofErr w:type="spellEnd"/>
      <w:r w:rsidRPr="00152C3D">
        <w:rPr>
          <w:rFonts w:asciiTheme="majorBidi" w:hAnsiTheme="majorBidi" w:cstheme="majorBidi"/>
          <w:i/>
          <w:iCs/>
          <w:sz w:val="20"/>
          <w:szCs w:val="20"/>
        </w:rPr>
        <w:t xml:space="preserve"> </w:t>
      </w:r>
      <w:proofErr w:type="spellStart"/>
      <w:r w:rsidRPr="00152C3D">
        <w:rPr>
          <w:rFonts w:asciiTheme="majorBidi" w:hAnsiTheme="majorBidi" w:cstheme="majorBidi"/>
          <w:i/>
          <w:iCs/>
          <w:sz w:val="20"/>
          <w:szCs w:val="20"/>
        </w:rPr>
        <w:t>Mittheilungen</w:t>
      </w:r>
      <w:proofErr w:type="spellEnd"/>
      <w:r w:rsidRPr="00152C3D">
        <w:rPr>
          <w:rFonts w:asciiTheme="majorBidi" w:hAnsiTheme="majorBidi" w:cstheme="majorBidi"/>
          <w:i/>
          <w:iCs/>
          <w:sz w:val="20"/>
          <w:szCs w:val="20"/>
        </w:rPr>
        <w:t xml:space="preserve"> </w:t>
      </w:r>
      <w:proofErr w:type="spellStart"/>
      <w:r w:rsidRPr="00152C3D">
        <w:rPr>
          <w:rFonts w:asciiTheme="majorBidi" w:hAnsiTheme="majorBidi" w:cstheme="majorBidi"/>
          <w:i/>
          <w:iCs/>
          <w:sz w:val="20"/>
          <w:szCs w:val="20"/>
        </w:rPr>
        <w:t>aus</w:t>
      </w:r>
      <w:proofErr w:type="spellEnd"/>
      <w:r w:rsidRPr="00152C3D">
        <w:rPr>
          <w:rFonts w:asciiTheme="majorBidi" w:hAnsiTheme="majorBidi" w:cstheme="majorBidi"/>
          <w:i/>
          <w:iCs/>
          <w:sz w:val="20"/>
          <w:szCs w:val="20"/>
        </w:rPr>
        <w:t xml:space="preserve"> dem </w:t>
      </w:r>
      <w:proofErr w:type="spellStart"/>
      <w:r w:rsidRPr="00152C3D">
        <w:rPr>
          <w:rFonts w:asciiTheme="majorBidi" w:hAnsiTheme="majorBidi" w:cstheme="majorBidi"/>
          <w:i/>
          <w:iCs/>
          <w:sz w:val="20"/>
          <w:szCs w:val="20"/>
        </w:rPr>
        <w:t>literarischen</w:t>
      </w:r>
      <w:proofErr w:type="spellEnd"/>
      <w:r w:rsidRPr="00152C3D">
        <w:rPr>
          <w:rFonts w:asciiTheme="majorBidi" w:hAnsiTheme="majorBidi" w:cstheme="majorBidi"/>
          <w:i/>
          <w:iCs/>
          <w:sz w:val="20"/>
          <w:szCs w:val="20"/>
        </w:rPr>
        <w:t xml:space="preserve"> </w:t>
      </w:r>
      <w:proofErr w:type="spellStart"/>
      <w:r w:rsidRPr="00152C3D">
        <w:rPr>
          <w:rFonts w:asciiTheme="majorBidi" w:hAnsiTheme="majorBidi" w:cstheme="majorBidi"/>
          <w:i/>
          <w:iCs/>
          <w:sz w:val="20"/>
          <w:szCs w:val="20"/>
        </w:rPr>
        <w:t>Nachlasse</w:t>
      </w:r>
      <w:proofErr w:type="spellEnd"/>
      <w:r w:rsidRPr="00152C3D">
        <w:rPr>
          <w:rFonts w:asciiTheme="majorBidi" w:hAnsiTheme="majorBidi" w:cstheme="majorBidi"/>
          <w:i/>
          <w:iCs/>
          <w:sz w:val="20"/>
          <w:szCs w:val="20"/>
        </w:rPr>
        <w:t xml:space="preserve"> </w:t>
      </w:r>
      <w:proofErr w:type="spellStart"/>
      <w:r w:rsidRPr="00152C3D">
        <w:rPr>
          <w:rFonts w:asciiTheme="majorBidi" w:hAnsiTheme="majorBidi" w:cstheme="majorBidi"/>
          <w:i/>
          <w:iCs/>
          <w:sz w:val="20"/>
          <w:szCs w:val="20"/>
        </w:rPr>
        <w:t>desselben</w:t>
      </w:r>
      <w:proofErr w:type="spellEnd"/>
      <w:r w:rsidRPr="00152C3D">
        <w:rPr>
          <w:rFonts w:asciiTheme="majorBidi" w:hAnsiTheme="majorBidi" w:cstheme="majorBidi"/>
          <w:i/>
          <w:iCs/>
          <w:sz w:val="20"/>
          <w:szCs w:val="20"/>
        </w:rPr>
        <w:t xml:space="preserve">, </w:t>
      </w:r>
      <w:proofErr w:type="spellStart"/>
      <w:r w:rsidRPr="00152C3D">
        <w:rPr>
          <w:rFonts w:asciiTheme="majorBidi" w:hAnsiTheme="majorBidi" w:cstheme="majorBidi"/>
          <w:i/>
          <w:iCs/>
          <w:sz w:val="20"/>
          <w:szCs w:val="20"/>
        </w:rPr>
        <w:t>herausgegeben</w:t>
      </w:r>
      <w:proofErr w:type="spellEnd"/>
      <w:r w:rsidRPr="00152C3D">
        <w:rPr>
          <w:rFonts w:asciiTheme="majorBidi" w:hAnsiTheme="majorBidi" w:cstheme="majorBidi"/>
          <w:i/>
          <w:iCs/>
          <w:sz w:val="20"/>
          <w:szCs w:val="20"/>
        </w:rPr>
        <w:t xml:space="preserve"> von </w:t>
      </w:r>
      <w:proofErr w:type="spellStart"/>
      <w:r w:rsidRPr="00152C3D">
        <w:rPr>
          <w:rFonts w:asciiTheme="majorBidi" w:hAnsiTheme="majorBidi" w:cstheme="majorBidi"/>
          <w:i/>
          <w:iCs/>
          <w:sz w:val="20"/>
          <w:szCs w:val="20"/>
        </w:rPr>
        <w:t>einigen</w:t>
      </w:r>
      <w:proofErr w:type="spellEnd"/>
      <w:r w:rsidRPr="00152C3D">
        <w:rPr>
          <w:rFonts w:asciiTheme="majorBidi" w:hAnsiTheme="majorBidi" w:cstheme="majorBidi"/>
          <w:i/>
          <w:iCs/>
          <w:sz w:val="20"/>
          <w:szCs w:val="20"/>
        </w:rPr>
        <w:t xml:space="preserve"> </w:t>
      </w:r>
      <w:proofErr w:type="spellStart"/>
      <w:r w:rsidRPr="00152C3D">
        <w:rPr>
          <w:rFonts w:asciiTheme="majorBidi" w:hAnsiTheme="majorBidi" w:cstheme="majorBidi"/>
          <w:i/>
          <w:iCs/>
          <w:sz w:val="20"/>
          <w:szCs w:val="20"/>
        </w:rPr>
        <w:t>Freunden</w:t>
      </w:r>
      <w:proofErr w:type="spellEnd"/>
      <w:r w:rsidRPr="00152C3D">
        <w:rPr>
          <w:rFonts w:asciiTheme="majorBidi" w:hAnsiTheme="majorBidi" w:cstheme="majorBidi"/>
          <w:i/>
          <w:iCs/>
          <w:sz w:val="20"/>
          <w:szCs w:val="20"/>
        </w:rPr>
        <w:t xml:space="preserve"> des </w:t>
      </w:r>
      <w:proofErr w:type="spellStart"/>
      <w:r w:rsidRPr="00152C3D">
        <w:rPr>
          <w:rFonts w:asciiTheme="majorBidi" w:hAnsiTheme="majorBidi" w:cstheme="majorBidi"/>
          <w:i/>
          <w:iCs/>
          <w:sz w:val="20"/>
          <w:szCs w:val="20"/>
        </w:rPr>
        <w:t>Dichters</w:t>
      </w:r>
      <w:proofErr w:type="spellEnd"/>
      <w:r w:rsidRPr="00152C3D">
        <w:rPr>
          <w:rFonts w:asciiTheme="majorBidi" w:hAnsiTheme="majorBidi" w:cstheme="majorBidi"/>
          <w:sz w:val="20"/>
          <w:szCs w:val="20"/>
        </w:rPr>
        <w:t xml:space="preserve">, Verlag von August Schulz, Breslau 1844). </w:t>
      </w:r>
      <w:r w:rsidRPr="00152C3D">
        <w:rPr>
          <w:rFonts w:asciiTheme="majorBidi" w:hAnsiTheme="majorBidi" w:cstheme="majorBidi"/>
          <w:sz w:val="20"/>
          <w:szCs w:val="20"/>
          <w:lang w:val="de-DE"/>
        </w:rPr>
        <w:t xml:space="preserve">See also: Th. Paur, </w:t>
      </w:r>
      <w:r w:rsidRPr="00152C3D">
        <w:rPr>
          <w:rFonts w:asciiTheme="majorBidi" w:hAnsiTheme="majorBidi" w:cstheme="majorBidi"/>
          <w:sz w:val="20"/>
          <w:szCs w:val="20"/>
          <w:lang w:val="de-DE" w:bidi="ar-EG"/>
        </w:rPr>
        <w:t>“</w:t>
      </w:r>
      <w:r w:rsidRPr="00152C3D">
        <w:rPr>
          <w:rFonts w:asciiTheme="majorBidi" w:hAnsiTheme="majorBidi" w:cstheme="majorBidi"/>
          <w:sz w:val="20"/>
          <w:szCs w:val="20"/>
          <w:lang w:val="de-DE"/>
        </w:rPr>
        <w:t>Biographisches Vorwort</w:t>
      </w:r>
      <w:r w:rsidRPr="00152C3D">
        <w:rPr>
          <w:rFonts w:asciiTheme="majorBidi" w:hAnsiTheme="majorBidi" w:cstheme="majorBidi"/>
          <w:sz w:val="20"/>
          <w:szCs w:val="20"/>
          <w:lang w:val="de-DE" w:bidi="ar-EG"/>
        </w:rPr>
        <w:t>”</w:t>
      </w:r>
      <w:r w:rsidRPr="00152C3D">
        <w:rPr>
          <w:rFonts w:asciiTheme="majorBidi" w:hAnsiTheme="majorBidi" w:cstheme="majorBidi"/>
          <w:sz w:val="20"/>
          <w:szCs w:val="20"/>
          <w:lang w:val="de-DE"/>
        </w:rPr>
        <w:t xml:space="preserve">, in: Friedrich von Sallet, </w:t>
      </w:r>
      <w:r w:rsidRPr="00152C3D">
        <w:rPr>
          <w:rFonts w:asciiTheme="majorBidi" w:hAnsiTheme="majorBidi" w:cstheme="majorBidi"/>
          <w:i/>
          <w:iCs/>
          <w:sz w:val="20"/>
          <w:szCs w:val="20"/>
          <w:lang w:val="de-DE"/>
        </w:rPr>
        <w:t>Sämmtliche Schriften</w:t>
      </w:r>
      <w:r w:rsidRPr="00152C3D">
        <w:rPr>
          <w:rFonts w:asciiTheme="majorBidi" w:hAnsiTheme="majorBidi" w:cstheme="majorBidi"/>
          <w:sz w:val="20"/>
          <w:szCs w:val="20"/>
          <w:lang w:val="de-DE"/>
        </w:rPr>
        <w:t xml:space="preserve">, vol. 1, Breslau: August Schulz, 1848. </w:t>
      </w:r>
      <w:r w:rsidRPr="004423D4">
        <w:rPr>
          <w:rFonts w:asciiTheme="majorBidi" w:hAnsiTheme="majorBidi" w:cstheme="majorBidi"/>
          <w:sz w:val="20"/>
          <w:szCs w:val="20"/>
        </w:rPr>
        <w:t xml:space="preserve">At </w:t>
      </w:r>
      <w:r>
        <w:rPr>
          <w:rFonts w:asciiTheme="majorBidi" w:hAnsiTheme="majorBidi" w:cstheme="majorBidi"/>
          <w:sz w:val="20"/>
          <w:szCs w:val="20"/>
        </w:rPr>
        <w:t>o</w:t>
      </w:r>
      <w:r w:rsidRPr="00152C3D">
        <w:rPr>
          <w:rFonts w:asciiTheme="majorBidi" w:hAnsiTheme="majorBidi" w:cstheme="majorBidi"/>
          <w:sz w:val="20"/>
          <w:szCs w:val="20"/>
        </w:rPr>
        <w:t xml:space="preserve">nly about 12 years </w:t>
      </w:r>
      <w:r>
        <w:rPr>
          <w:rFonts w:asciiTheme="majorBidi" w:hAnsiTheme="majorBidi" w:cstheme="majorBidi"/>
          <w:sz w:val="20"/>
          <w:szCs w:val="20"/>
        </w:rPr>
        <w:t>of age,</w:t>
      </w:r>
      <w:r w:rsidRPr="00152C3D">
        <w:rPr>
          <w:rFonts w:asciiTheme="majorBidi" w:hAnsiTheme="majorBidi" w:cstheme="majorBidi"/>
          <w:sz w:val="20"/>
          <w:szCs w:val="20"/>
        </w:rPr>
        <w:t xml:space="preserve"> </w:t>
      </w:r>
      <w:proofErr w:type="spellStart"/>
      <w:r w:rsidRPr="00152C3D">
        <w:rPr>
          <w:rFonts w:asciiTheme="majorBidi" w:hAnsiTheme="majorBidi" w:cstheme="majorBidi"/>
          <w:sz w:val="20"/>
          <w:szCs w:val="20"/>
        </w:rPr>
        <w:t>Sallet</w:t>
      </w:r>
      <w:proofErr w:type="spellEnd"/>
      <w:r w:rsidRPr="00152C3D">
        <w:rPr>
          <w:rFonts w:asciiTheme="majorBidi" w:hAnsiTheme="majorBidi" w:cstheme="majorBidi"/>
          <w:sz w:val="20"/>
          <w:szCs w:val="20"/>
        </w:rPr>
        <w:t xml:space="preserve"> </w:t>
      </w:r>
      <w:r>
        <w:rPr>
          <w:rFonts w:asciiTheme="majorBidi" w:hAnsiTheme="majorBidi" w:cstheme="majorBidi"/>
          <w:sz w:val="20"/>
          <w:szCs w:val="20"/>
        </w:rPr>
        <w:t xml:space="preserve">had </w:t>
      </w:r>
      <w:r w:rsidRPr="00152C3D">
        <w:rPr>
          <w:rFonts w:asciiTheme="majorBidi" w:hAnsiTheme="majorBidi" w:cstheme="majorBidi"/>
          <w:sz w:val="20"/>
          <w:szCs w:val="20"/>
        </w:rPr>
        <w:t xml:space="preserve">already </w:t>
      </w:r>
      <w:r>
        <w:rPr>
          <w:rFonts w:asciiTheme="majorBidi" w:hAnsiTheme="majorBidi" w:cstheme="majorBidi"/>
          <w:sz w:val="20"/>
          <w:szCs w:val="20"/>
        </w:rPr>
        <w:t>undergone</w:t>
      </w:r>
      <w:r w:rsidRPr="00152C3D">
        <w:rPr>
          <w:rFonts w:asciiTheme="majorBidi" w:hAnsiTheme="majorBidi" w:cstheme="majorBidi"/>
          <w:sz w:val="20"/>
          <w:szCs w:val="20"/>
        </w:rPr>
        <w:t xml:space="preserve"> his primary </w:t>
      </w:r>
      <w:r>
        <w:rPr>
          <w:rFonts w:asciiTheme="majorBidi" w:hAnsiTheme="majorBidi" w:cstheme="majorBidi"/>
          <w:sz w:val="20"/>
          <w:szCs w:val="20"/>
        </w:rPr>
        <w:t>induction into</w:t>
      </w:r>
      <w:r w:rsidRPr="00152C3D">
        <w:rPr>
          <w:rFonts w:asciiTheme="majorBidi" w:hAnsiTheme="majorBidi" w:cstheme="majorBidi"/>
          <w:sz w:val="20"/>
          <w:szCs w:val="20"/>
        </w:rPr>
        <w:t xml:space="preserve"> the armed forces</w:t>
      </w:r>
      <w:r>
        <w:rPr>
          <w:rFonts w:asciiTheme="majorBidi" w:hAnsiTheme="majorBidi" w:cstheme="majorBidi"/>
          <w:sz w:val="20"/>
          <w:szCs w:val="20"/>
        </w:rPr>
        <w:t>,</w:t>
      </w:r>
      <w:r w:rsidRPr="00152C3D">
        <w:rPr>
          <w:rFonts w:asciiTheme="majorBidi" w:hAnsiTheme="majorBidi" w:cstheme="majorBidi"/>
          <w:sz w:val="20"/>
          <w:szCs w:val="20"/>
        </w:rPr>
        <w:t xml:space="preserve"> in whose charges he </w:t>
      </w:r>
      <w:r>
        <w:rPr>
          <w:rFonts w:asciiTheme="majorBidi" w:hAnsiTheme="majorBidi" w:cstheme="majorBidi"/>
          <w:sz w:val="20"/>
          <w:szCs w:val="20"/>
        </w:rPr>
        <w:t>w</w:t>
      </w:r>
      <w:r w:rsidRPr="00152C3D">
        <w:rPr>
          <w:rFonts w:asciiTheme="majorBidi" w:hAnsiTheme="majorBidi" w:cstheme="majorBidi"/>
          <w:sz w:val="20"/>
          <w:szCs w:val="20"/>
        </w:rPr>
        <w:t xml:space="preserve">ould remain until 1838. </w:t>
      </w:r>
      <w:proofErr w:type="spellStart"/>
      <w:r w:rsidRPr="00152C3D">
        <w:rPr>
          <w:rFonts w:asciiTheme="majorBidi" w:hAnsiTheme="majorBidi" w:cstheme="majorBidi"/>
          <w:sz w:val="20"/>
          <w:szCs w:val="20"/>
        </w:rPr>
        <w:t>Paur</w:t>
      </w:r>
      <w:proofErr w:type="spellEnd"/>
      <w:r w:rsidRPr="00152C3D">
        <w:rPr>
          <w:rFonts w:asciiTheme="majorBidi" w:hAnsiTheme="majorBidi" w:cstheme="majorBidi"/>
          <w:sz w:val="20"/>
          <w:szCs w:val="20"/>
        </w:rPr>
        <w:t xml:space="preserve"> further emphasizes </w:t>
      </w:r>
      <w:proofErr w:type="spellStart"/>
      <w:r w:rsidRPr="00152C3D">
        <w:rPr>
          <w:rFonts w:asciiTheme="majorBidi" w:hAnsiTheme="majorBidi" w:cstheme="majorBidi"/>
          <w:sz w:val="20"/>
          <w:szCs w:val="20"/>
        </w:rPr>
        <w:t>Sallet’s</w:t>
      </w:r>
      <w:proofErr w:type="spellEnd"/>
      <w:r w:rsidRPr="00152C3D">
        <w:rPr>
          <w:rFonts w:asciiTheme="majorBidi" w:hAnsiTheme="majorBidi" w:cstheme="majorBidi"/>
          <w:sz w:val="20"/>
          <w:szCs w:val="20"/>
        </w:rPr>
        <w:t xml:space="preserve"> later</w:t>
      </w:r>
      <w:r>
        <w:rPr>
          <w:rFonts w:asciiTheme="majorBidi" w:hAnsiTheme="majorBidi" w:cstheme="majorBidi"/>
          <w:sz w:val="20"/>
          <w:szCs w:val="20"/>
        </w:rPr>
        <w:t>,</w:t>
      </w:r>
      <w:r w:rsidRPr="00152C3D">
        <w:rPr>
          <w:rFonts w:asciiTheme="majorBidi" w:hAnsiTheme="majorBidi" w:cstheme="majorBidi"/>
          <w:sz w:val="20"/>
          <w:szCs w:val="20"/>
        </w:rPr>
        <w:t xml:space="preserve"> yet eager studies of Hegel’s writings. </w:t>
      </w:r>
      <w:proofErr w:type="spellStart"/>
      <w:r w:rsidRPr="00152C3D">
        <w:rPr>
          <w:rFonts w:asciiTheme="majorBidi" w:hAnsiTheme="majorBidi" w:cstheme="majorBidi"/>
          <w:sz w:val="20"/>
          <w:szCs w:val="20"/>
        </w:rPr>
        <w:t>Sallet’s</w:t>
      </w:r>
      <w:proofErr w:type="spellEnd"/>
      <w:r w:rsidRPr="00152C3D">
        <w:rPr>
          <w:rFonts w:asciiTheme="majorBidi" w:hAnsiTheme="majorBidi" w:cstheme="majorBidi"/>
          <w:sz w:val="20"/>
          <w:szCs w:val="20"/>
        </w:rPr>
        <w:t xml:space="preserve"> collected writings were published in five volumes (Breslau 1845</w:t>
      </w:r>
      <w:r>
        <w:rPr>
          <w:rFonts w:asciiTheme="majorBidi" w:hAnsiTheme="majorBidi" w:cstheme="majorBidi"/>
          <w:sz w:val="20"/>
          <w:szCs w:val="20"/>
        </w:rPr>
        <w:t>–</w:t>
      </w:r>
      <w:r w:rsidRPr="00152C3D">
        <w:rPr>
          <w:rFonts w:asciiTheme="majorBidi" w:hAnsiTheme="majorBidi" w:cstheme="majorBidi"/>
          <w:sz w:val="20"/>
          <w:szCs w:val="20"/>
        </w:rPr>
        <w:t>1848), comprising a wide diversity of literary genres.</w:t>
      </w:r>
    </w:p>
  </w:footnote>
  <w:footnote w:id="10">
    <w:p w14:paraId="79EAD654" w14:textId="7E227A0B" w:rsidR="00867F60" w:rsidRPr="00152C3D" w:rsidRDefault="00867F60">
      <w:pPr>
        <w:pStyle w:val="FootnoteText"/>
        <w:rPr>
          <w:rFonts w:asciiTheme="majorBidi" w:hAnsiTheme="majorBidi" w:cstheme="majorBidi"/>
          <w:lang w:val="uz-Cyrl-UZ"/>
        </w:rPr>
      </w:pPr>
      <w:r w:rsidRPr="00152C3D">
        <w:rPr>
          <w:rStyle w:val="FootnoteReference"/>
          <w:rFonts w:asciiTheme="majorBidi" w:hAnsiTheme="majorBidi" w:cstheme="majorBidi"/>
        </w:rPr>
        <w:footnoteRef/>
      </w:r>
      <w:r w:rsidRPr="00152C3D">
        <w:rPr>
          <w:rFonts w:asciiTheme="majorBidi" w:hAnsiTheme="majorBidi" w:cstheme="majorBidi"/>
          <w:lang w:val="de-DE"/>
        </w:rPr>
        <w:t xml:space="preserve"> </w:t>
      </w:r>
      <w:r w:rsidRPr="00152C3D">
        <w:rPr>
          <w:rFonts w:asciiTheme="majorBidi" w:hAnsiTheme="majorBidi" w:cstheme="majorBidi"/>
          <w:i/>
          <w:iCs/>
          <w:lang w:val="de-DE"/>
        </w:rPr>
        <w:t>Ibid.</w:t>
      </w:r>
      <w:r w:rsidRPr="00152C3D">
        <w:rPr>
          <w:rFonts w:asciiTheme="majorBidi" w:hAnsiTheme="majorBidi" w:cstheme="majorBidi"/>
          <w:lang w:val="de-DE"/>
        </w:rPr>
        <w:t xml:space="preserve">, p. 1. </w:t>
      </w:r>
    </w:p>
  </w:footnote>
  <w:footnote w:id="11">
    <w:p w14:paraId="4E360030" w14:textId="6D73B0A9" w:rsidR="00867F60" w:rsidRPr="00152C3D" w:rsidRDefault="00867F60">
      <w:pPr>
        <w:pStyle w:val="FootnoteText"/>
        <w:rPr>
          <w:rFonts w:asciiTheme="majorBidi" w:hAnsiTheme="majorBidi" w:cstheme="majorBidi"/>
          <w:lang w:val="de-DE"/>
        </w:rPr>
      </w:pPr>
      <w:r w:rsidRPr="00152C3D">
        <w:rPr>
          <w:rStyle w:val="FootnoteReference"/>
          <w:rFonts w:asciiTheme="majorBidi" w:hAnsiTheme="majorBidi" w:cstheme="majorBidi"/>
        </w:rPr>
        <w:footnoteRef/>
      </w:r>
      <w:r w:rsidRPr="00152C3D">
        <w:rPr>
          <w:rFonts w:asciiTheme="majorBidi" w:hAnsiTheme="majorBidi" w:cstheme="majorBidi"/>
          <w:lang w:val="de-DE"/>
        </w:rPr>
        <w:t xml:space="preserve"> </w:t>
      </w:r>
      <w:r w:rsidRPr="00152C3D">
        <w:rPr>
          <w:rFonts w:asciiTheme="majorBidi" w:hAnsiTheme="majorBidi" w:cstheme="majorBidi"/>
          <w:i/>
          <w:iCs/>
          <w:lang w:val="de-DE"/>
        </w:rPr>
        <w:t xml:space="preserve">Der Sozialist, </w:t>
      </w:r>
      <w:r w:rsidRPr="00152C3D">
        <w:rPr>
          <w:rFonts w:asciiTheme="majorBidi" w:hAnsiTheme="majorBidi" w:cstheme="majorBidi"/>
          <w:lang w:val="de-DE"/>
        </w:rPr>
        <w:t>September 1</w:t>
      </w:r>
      <w:r>
        <w:rPr>
          <w:rFonts w:asciiTheme="majorBidi" w:hAnsiTheme="majorBidi" w:cstheme="majorBidi"/>
          <w:lang w:val="de-DE"/>
        </w:rPr>
        <w:t>,</w:t>
      </w:r>
      <w:r w:rsidRPr="00152C3D">
        <w:rPr>
          <w:rFonts w:asciiTheme="majorBidi" w:hAnsiTheme="majorBidi" w:cstheme="majorBidi"/>
          <w:lang w:val="de-DE"/>
        </w:rPr>
        <w:t xml:space="preserve"> 1910, p. 1. </w:t>
      </w:r>
    </w:p>
  </w:footnote>
  <w:footnote w:id="12">
    <w:p w14:paraId="272E41A5" w14:textId="728687FE" w:rsidR="00867F60" w:rsidRPr="00F45394" w:rsidRDefault="00867F60" w:rsidP="00E46F71">
      <w:pPr>
        <w:pStyle w:val="FootnoteText"/>
        <w:jc w:val="both"/>
        <w:rPr>
          <w:rFonts w:asciiTheme="majorBidi" w:hAnsiTheme="majorBidi"/>
          <w:lang w:val="uz-Cyrl-UZ"/>
        </w:rPr>
      </w:pPr>
      <w:r w:rsidRPr="00152C3D">
        <w:rPr>
          <w:rStyle w:val="FootnoteReference"/>
          <w:rFonts w:asciiTheme="majorBidi" w:hAnsiTheme="majorBidi" w:cstheme="majorBidi"/>
        </w:rPr>
        <w:footnoteRef/>
      </w:r>
      <w:r w:rsidRPr="00152C3D">
        <w:rPr>
          <w:rFonts w:asciiTheme="majorBidi" w:hAnsiTheme="majorBidi" w:cstheme="majorBidi"/>
        </w:rPr>
        <w:t xml:space="preserve"> </w:t>
      </w:r>
      <w:r w:rsidRPr="00152C3D">
        <w:rPr>
          <w:rFonts w:asciiTheme="majorBidi" w:hAnsiTheme="majorBidi" w:cstheme="majorBidi"/>
          <w:i/>
          <w:iCs/>
        </w:rPr>
        <w:t xml:space="preserve">Der </w:t>
      </w:r>
      <w:proofErr w:type="spellStart"/>
      <w:r w:rsidRPr="00152C3D">
        <w:rPr>
          <w:rFonts w:asciiTheme="majorBidi" w:hAnsiTheme="majorBidi" w:cstheme="majorBidi"/>
          <w:i/>
          <w:iCs/>
        </w:rPr>
        <w:t>Sozialist</w:t>
      </w:r>
      <w:proofErr w:type="spellEnd"/>
      <w:r w:rsidRPr="00152C3D">
        <w:rPr>
          <w:rFonts w:asciiTheme="majorBidi" w:hAnsiTheme="majorBidi" w:cstheme="majorBidi"/>
          <w:i/>
          <w:iCs/>
        </w:rPr>
        <w:t xml:space="preserve">, </w:t>
      </w:r>
      <w:r w:rsidRPr="00152C3D">
        <w:rPr>
          <w:rFonts w:asciiTheme="majorBidi" w:hAnsiTheme="majorBidi" w:cstheme="majorBidi"/>
        </w:rPr>
        <w:t>September 1</w:t>
      </w:r>
      <w:r>
        <w:rPr>
          <w:rFonts w:asciiTheme="majorBidi" w:hAnsiTheme="majorBidi" w:cstheme="majorBidi"/>
        </w:rPr>
        <w:t>,</w:t>
      </w:r>
      <w:r w:rsidRPr="00152C3D">
        <w:rPr>
          <w:rFonts w:asciiTheme="majorBidi" w:hAnsiTheme="majorBidi" w:cstheme="majorBidi"/>
        </w:rPr>
        <w:t xml:space="preserve"> 1910, p. 130. The English translation </w:t>
      </w:r>
      <w:r>
        <w:rPr>
          <w:rFonts w:asciiTheme="majorBidi" w:hAnsiTheme="majorBidi" w:cstheme="majorBidi"/>
        </w:rPr>
        <w:t xml:space="preserve">has been </w:t>
      </w:r>
      <w:r w:rsidRPr="00F45394">
        <w:rPr>
          <w:rFonts w:asciiTheme="majorBidi" w:hAnsiTheme="majorBidi"/>
          <w:lang w:val="uz-Cyrl-UZ"/>
        </w:rPr>
        <w:t>taken from the May</w:t>
      </w:r>
      <w:r w:rsidRPr="00152C3D">
        <w:rPr>
          <w:rFonts w:asciiTheme="majorBidi" w:hAnsiTheme="majorBidi" w:cstheme="majorBidi"/>
        </w:rPr>
        <w:t xml:space="preserve"> 31, 1884 issue of </w:t>
      </w:r>
      <w:r w:rsidRPr="00152C3D">
        <w:rPr>
          <w:rFonts w:asciiTheme="majorBidi" w:hAnsiTheme="majorBidi" w:cstheme="majorBidi"/>
          <w:i/>
          <w:iCs/>
        </w:rPr>
        <w:t>Liberty</w:t>
      </w:r>
      <w:r w:rsidRPr="00152C3D">
        <w:rPr>
          <w:rFonts w:asciiTheme="majorBidi" w:hAnsiTheme="majorBidi" w:cstheme="majorBidi"/>
        </w:rPr>
        <w:t>, p. 7. The translator is Benjamin R. Tucker.</w:t>
      </w:r>
    </w:p>
    <w:p w14:paraId="55827779" w14:textId="77D7B390" w:rsidR="00867F60" w:rsidRPr="00152C3D" w:rsidRDefault="00867F60">
      <w:pPr>
        <w:pStyle w:val="FootnoteText"/>
        <w:rPr>
          <w:rFonts w:asciiTheme="majorBidi" w:hAnsiTheme="majorBidi" w:cstheme="majorBidi"/>
          <w:lang w:val="uz-Cyrl-UZ"/>
        </w:rPr>
      </w:pPr>
    </w:p>
  </w:footnote>
  <w:footnote w:id="13">
    <w:p w14:paraId="32613598" w14:textId="6C20C4F7" w:rsidR="00867F60" w:rsidRPr="00D9208C" w:rsidRDefault="00867F60">
      <w:pPr>
        <w:pStyle w:val="FootnoteText"/>
      </w:pPr>
      <w:ins w:id="14" w:author="Author" w:date="2020-08-24T17:39:00Z">
        <w:r>
          <w:rPr>
            <w:rStyle w:val="FootnoteReference"/>
          </w:rPr>
          <w:footnoteRef/>
        </w:r>
        <w:r>
          <w:t xml:space="preserve"> </w:t>
        </w:r>
        <w:r w:rsidRPr="00152C3D">
          <w:rPr>
            <w:rFonts w:asciiTheme="majorBidi" w:hAnsiTheme="majorBidi" w:cstheme="majorBidi"/>
            <w:i/>
            <w:iCs/>
          </w:rPr>
          <w:t xml:space="preserve">Der </w:t>
        </w:r>
        <w:proofErr w:type="spellStart"/>
        <w:r w:rsidRPr="00152C3D">
          <w:rPr>
            <w:rFonts w:asciiTheme="majorBidi" w:hAnsiTheme="majorBidi" w:cstheme="majorBidi"/>
            <w:i/>
            <w:iCs/>
          </w:rPr>
          <w:t>Sozialist</w:t>
        </w:r>
        <w:proofErr w:type="spellEnd"/>
        <w:r w:rsidRPr="00152C3D">
          <w:rPr>
            <w:rFonts w:asciiTheme="majorBidi" w:hAnsiTheme="majorBidi" w:cstheme="majorBidi"/>
            <w:i/>
            <w:iCs/>
          </w:rPr>
          <w:t xml:space="preserve">, </w:t>
        </w:r>
        <w:r w:rsidRPr="00152C3D">
          <w:rPr>
            <w:rFonts w:asciiTheme="majorBidi" w:hAnsiTheme="majorBidi" w:cstheme="majorBidi"/>
          </w:rPr>
          <w:t>September 1</w:t>
        </w:r>
        <w:r>
          <w:rPr>
            <w:rFonts w:asciiTheme="majorBidi" w:hAnsiTheme="majorBidi" w:cstheme="majorBidi"/>
          </w:rPr>
          <w:t>, 1910, p. 2</w:t>
        </w:r>
        <w:r w:rsidRPr="00152C3D">
          <w:rPr>
            <w:rFonts w:asciiTheme="majorBidi" w:hAnsiTheme="majorBidi" w:cstheme="majorBidi"/>
          </w:rPr>
          <w:t>.</w:t>
        </w:r>
      </w:ins>
    </w:p>
  </w:footnote>
  <w:footnote w:id="14">
    <w:p w14:paraId="5B41EFDE" w14:textId="04F7E150" w:rsidR="00867F60" w:rsidRPr="00152C3D" w:rsidRDefault="00867F60">
      <w:pPr>
        <w:pStyle w:val="FootnoteText"/>
        <w:rPr>
          <w:rFonts w:asciiTheme="majorBidi" w:hAnsiTheme="majorBidi" w:cstheme="majorBidi"/>
        </w:rPr>
      </w:pPr>
      <w:r w:rsidRPr="00152C3D">
        <w:rPr>
          <w:rStyle w:val="FootnoteReference"/>
          <w:rFonts w:asciiTheme="majorBidi" w:hAnsiTheme="majorBidi" w:cstheme="majorBidi"/>
        </w:rPr>
        <w:footnoteRef/>
      </w:r>
      <w:r w:rsidRPr="00152C3D">
        <w:rPr>
          <w:rFonts w:asciiTheme="majorBidi" w:hAnsiTheme="majorBidi" w:cstheme="majorBidi"/>
        </w:rPr>
        <w:t xml:space="preserve"> Translation taken from David Lewis Schaefer, </w:t>
      </w:r>
      <w:r w:rsidRPr="00152C3D">
        <w:rPr>
          <w:rFonts w:asciiTheme="majorBidi" w:hAnsiTheme="majorBidi" w:cstheme="majorBidi"/>
          <w:i/>
          <w:iCs/>
        </w:rPr>
        <w:t xml:space="preserve">Freedom </w:t>
      </w:r>
      <w:r>
        <w:rPr>
          <w:rFonts w:asciiTheme="majorBidi" w:hAnsiTheme="majorBidi" w:cstheme="majorBidi"/>
          <w:i/>
          <w:iCs/>
        </w:rPr>
        <w:t>O</w:t>
      </w:r>
      <w:r w:rsidRPr="00152C3D">
        <w:rPr>
          <w:rFonts w:asciiTheme="majorBidi" w:hAnsiTheme="majorBidi" w:cstheme="majorBidi"/>
          <w:i/>
          <w:iCs/>
        </w:rPr>
        <w:t xml:space="preserve">ver Servitude, Montaigne, La </w:t>
      </w:r>
      <w:proofErr w:type="spellStart"/>
      <w:r w:rsidRPr="00152C3D">
        <w:rPr>
          <w:rFonts w:asciiTheme="majorBidi" w:hAnsiTheme="majorBidi" w:cstheme="majorBidi"/>
          <w:i/>
          <w:iCs/>
        </w:rPr>
        <w:t>Bo</w:t>
      </w:r>
      <w:r w:rsidRPr="00152C3D">
        <w:rPr>
          <w:rFonts w:asciiTheme="majorBidi" w:hAnsiTheme="majorBidi" w:cstheme="majorBidi"/>
          <w:i/>
          <w:iCs/>
          <w:lang w:bidi="ar-EG"/>
        </w:rPr>
        <w:t>étie</w:t>
      </w:r>
      <w:proofErr w:type="spellEnd"/>
      <w:r w:rsidRPr="00152C3D">
        <w:rPr>
          <w:rFonts w:asciiTheme="majorBidi" w:hAnsiTheme="majorBidi" w:cstheme="majorBidi"/>
          <w:i/>
          <w:iCs/>
          <w:lang w:bidi="ar-EG"/>
        </w:rPr>
        <w:t xml:space="preserve">, and On </w:t>
      </w:r>
      <w:r>
        <w:rPr>
          <w:rFonts w:asciiTheme="majorBidi" w:hAnsiTheme="majorBidi" w:cstheme="majorBidi"/>
          <w:i/>
          <w:iCs/>
          <w:lang w:bidi="ar-EG"/>
        </w:rPr>
        <w:t>V</w:t>
      </w:r>
      <w:r w:rsidRPr="00152C3D">
        <w:rPr>
          <w:rFonts w:asciiTheme="majorBidi" w:hAnsiTheme="majorBidi" w:cstheme="majorBidi"/>
          <w:i/>
          <w:iCs/>
          <w:lang w:bidi="ar-EG"/>
        </w:rPr>
        <w:t>oluntary Servitude</w:t>
      </w:r>
      <w:r w:rsidRPr="00152C3D">
        <w:rPr>
          <w:rFonts w:asciiTheme="majorBidi" w:hAnsiTheme="majorBidi" w:cstheme="majorBidi"/>
          <w:lang w:bidi="ar-EG"/>
        </w:rPr>
        <w:t>, Westport, Connecticut and London: Greenwood Press, 1998,</w:t>
      </w:r>
      <w:r w:rsidRPr="00152C3D">
        <w:rPr>
          <w:rFonts w:asciiTheme="majorBidi" w:hAnsiTheme="majorBidi" w:cstheme="majorBidi"/>
        </w:rPr>
        <w:t xml:space="preserve"> </w:t>
      </w:r>
      <w:r>
        <w:rPr>
          <w:rFonts w:asciiTheme="majorBidi" w:hAnsiTheme="majorBidi" w:cstheme="majorBidi"/>
        </w:rPr>
        <w:t xml:space="preserve">p. </w:t>
      </w:r>
      <w:r w:rsidRPr="00152C3D">
        <w:rPr>
          <w:rFonts w:asciiTheme="majorBidi" w:hAnsiTheme="majorBidi" w:cstheme="majorBidi"/>
        </w:rPr>
        <w:t>191.</w:t>
      </w:r>
    </w:p>
  </w:footnote>
  <w:footnote w:id="15">
    <w:p w14:paraId="0293FDC1" w14:textId="1F5C579F" w:rsidR="00867F60" w:rsidRPr="00152C3D" w:rsidRDefault="00867F60">
      <w:pPr>
        <w:pStyle w:val="FootnoteText"/>
        <w:rPr>
          <w:rFonts w:asciiTheme="majorBidi" w:hAnsiTheme="majorBidi" w:cstheme="majorBidi"/>
          <w:lang w:bidi="ar-EG"/>
        </w:rPr>
      </w:pPr>
      <w:r w:rsidRPr="00152C3D">
        <w:rPr>
          <w:rStyle w:val="FootnoteReference"/>
          <w:rFonts w:asciiTheme="majorBidi" w:hAnsiTheme="majorBidi" w:cstheme="majorBidi"/>
        </w:rPr>
        <w:footnoteRef/>
      </w:r>
      <w:r w:rsidRPr="00152C3D">
        <w:rPr>
          <w:rFonts w:asciiTheme="majorBidi" w:hAnsiTheme="majorBidi" w:cstheme="majorBidi"/>
        </w:rPr>
        <w:t xml:space="preserve"> </w:t>
      </w:r>
      <w:r w:rsidRPr="00152C3D">
        <w:rPr>
          <w:rFonts w:asciiTheme="majorBidi" w:hAnsiTheme="majorBidi" w:cstheme="majorBidi"/>
          <w:lang w:val="en-GB"/>
        </w:rPr>
        <w:t xml:space="preserve">Gustav </w:t>
      </w:r>
      <w:proofErr w:type="spellStart"/>
      <w:r w:rsidRPr="00152C3D">
        <w:rPr>
          <w:rFonts w:asciiTheme="majorBidi" w:hAnsiTheme="majorBidi" w:cstheme="majorBidi"/>
          <w:lang w:val="en-GB"/>
        </w:rPr>
        <w:t>Landauer</w:t>
      </w:r>
      <w:proofErr w:type="spellEnd"/>
      <w:r w:rsidRPr="00152C3D">
        <w:rPr>
          <w:rFonts w:asciiTheme="majorBidi" w:hAnsiTheme="majorBidi" w:cstheme="majorBidi"/>
          <w:lang w:val="en-GB"/>
        </w:rPr>
        <w:t xml:space="preserve">, </w:t>
      </w:r>
      <w:r w:rsidRPr="00152C3D">
        <w:rPr>
          <w:rFonts w:asciiTheme="majorBidi" w:hAnsiTheme="majorBidi" w:cstheme="majorBidi"/>
          <w:i/>
          <w:iCs/>
          <w:lang w:val="en-GB"/>
        </w:rPr>
        <w:t>The Revolution</w:t>
      </w:r>
      <w:r w:rsidRPr="00152C3D">
        <w:rPr>
          <w:rFonts w:asciiTheme="majorBidi" w:hAnsiTheme="majorBidi" w:cstheme="majorBidi"/>
          <w:lang w:val="en-GB"/>
        </w:rPr>
        <w:t xml:space="preserve">, in Id., </w:t>
      </w:r>
      <w:r w:rsidRPr="00152C3D">
        <w:rPr>
          <w:rFonts w:asciiTheme="majorBidi" w:hAnsiTheme="majorBidi" w:cstheme="majorBidi"/>
          <w:i/>
          <w:iCs/>
          <w:lang w:val="en-GB"/>
        </w:rPr>
        <w:t>Revolution and Other Writings</w:t>
      </w:r>
      <w:r w:rsidRPr="00152C3D">
        <w:rPr>
          <w:rFonts w:asciiTheme="majorBidi" w:hAnsiTheme="majorBidi" w:cstheme="majorBidi"/>
          <w:lang w:val="en-GB"/>
        </w:rPr>
        <w:t xml:space="preserve">, translated and edited by Gabriel Kuhn, Oakland: PM Press 2010, </w:t>
      </w:r>
      <w:r>
        <w:rPr>
          <w:rFonts w:asciiTheme="majorBidi" w:hAnsiTheme="majorBidi" w:cstheme="majorBidi"/>
          <w:lang w:val="en-GB"/>
        </w:rPr>
        <w:t xml:space="preserve">p. </w:t>
      </w:r>
      <w:r w:rsidRPr="00152C3D">
        <w:rPr>
          <w:rFonts w:asciiTheme="majorBidi" w:hAnsiTheme="majorBidi" w:cstheme="majorBidi"/>
          <w:lang w:val="en-GB"/>
        </w:rPr>
        <w:t xml:space="preserve">135 (with a few </w:t>
      </w:r>
      <w:r>
        <w:rPr>
          <w:rFonts w:asciiTheme="majorBidi" w:hAnsiTheme="majorBidi" w:cstheme="majorBidi"/>
          <w:lang w:val="en-GB"/>
        </w:rPr>
        <w:t>s</w:t>
      </w:r>
      <w:r w:rsidRPr="00152C3D">
        <w:rPr>
          <w:rFonts w:asciiTheme="majorBidi" w:hAnsiTheme="majorBidi" w:cstheme="majorBidi"/>
          <w:lang w:val="en-GB"/>
        </w:rPr>
        <w:t xml:space="preserve">light changes). For the original German text, see Gustav </w:t>
      </w:r>
      <w:proofErr w:type="spellStart"/>
      <w:r w:rsidRPr="00152C3D">
        <w:rPr>
          <w:rFonts w:asciiTheme="majorBidi" w:hAnsiTheme="majorBidi" w:cstheme="majorBidi"/>
          <w:lang w:val="en-GB"/>
        </w:rPr>
        <w:t>Landauer</w:t>
      </w:r>
      <w:proofErr w:type="spellEnd"/>
      <w:r w:rsidRPr="00152C3D">
        <w:rPr>
          <w:rFonts w:asciiTheme="majorBidi" w:hAnsiTheme="majorBidi" w:cstheme="majorBidi"/>
          <w:lang w:val="en-GB"/>
        </w:rPr>
        <w:t xml:space="preserve">, </w:t>
      </w:r>
      <w:r w:rsidRPr="00152C3D">
        <w:rPr>
          <w:rFonts w:asciiTheme="majorBidi" w:hAnsiTheme="majorBidi" w:cstheme="majorBidi"/>
          <w:i/>
          <w:iCs/>
          <w:lang w:val="en-GB"/>
        </w:rPr>
        <w:t>Die Revolution</w:t>
      </w:r>
      <w:r w:rsidRPr="00152C3D">
        <w:rPr>
          <w:rFonts w:asciiTheme="majorBidi" w:hAnsiTheme="majorBidi" w:cstheme="majorBidi"/>
          <w:lang w:val="en-GB"/>
        </w:rPr>
        <w:t xml:space="preserve">, Frankfort: Rutten and </w:t>
      </w:r>
      <w:proofErr w:type="spellStart"/>
      <w:r w:rsidRPr="00152C3D">
        <w:rPr>
          <w:rFonts w:asciiTheme="majorBidi" w:hAnsiTheme="majorBidi" w:cstheme="majorBidi"/>
          <w:lang w:bidi="ar-EG"/>
        </w:rPr>
        <w:t>Loening</w:t>
      </w:r>
      <w:proofErr w:type="spellEnd"/>
      <w:r w:rsidRPr="00152C3D">
        <w:rPr>
          <w:rFonts w:asciiTheme="majorBidi" w:hAnsiTheme="majorBidi" w:cstheme="majorBidi"/>
          <w:lang w:bidi="ar-EG"/>
        </w:rPr>
        <w:t xml:space="preserve">, 1907, </w:t>
      </w:r>
      <w:r>
        <w:rPr>
          <w:rFonts w:asciiTheme="majorBidi" w:hAnsiTheme="majorBidi" w:cstheme="majorBidi"/>
          <w:lang w:bidi="ar-EG"/>
        </w:rPr>
        <w:t xml:space="preserve">pp. </w:t>
      </w:r>
      <w:r w:rsidRPr="00152C3D">
        <w:rPr>
          <w:rFonts w:asciiTheme="majorBidi" w:hAnsiTheme="majorBidi" w:cstheme="majorBidi"/>
          <w:lang w:bidi="ar-EG"/>
        </w:rPr>
        <w:t>51</w:t>
      </w:r>
      <w:r>
        <w:rPr>
          <w:rFonts w:asciiTheme="majorBidi" w:hAnsiTheme="majorBidi" w:cstheme="majorBidi"/>
          <w:lang w:bidi="ar-EG"/>
        </w:rPr>
        <w:t>–</w:t>
      </w:r>
      <w:r w:rsidRPr="00152C3D">
        <w:rPr>
          <w:rFonts w:asciiTheme="majorBidi" w:hAnsiTheme="majorBidi" w:cstheme="majorBidi"/>
          <w:lang w:bidi="ar-EG"/>
        </w:rPr>
        <w:t>52.</w:t>
      </w:r>
    </w:p>
  </w:footnote>
  <w:footnote w:id="16">
    <w:p w14:paraId="20A5F4D2" w14:textId="0BC0FE86" w:rsidR="00867F60" w:rsidRPr="00152C3D" w:rsidRDefault="00867F60">
      <w:pPr>
        <w:pStyle w:val="FootnoteText"/>
        <w:rPr>
          <w:rFonts w:asciiTheme="majorBidi" w:hAnsiTheme="majorBidi" w:cstheme="majorBidi"/>
        </w:rPr>
      </w:pPr>
      <w:r w:rsidRPr="00152C3D">
        <w:rPr>
          <w:rStyle w:val="FootnoteReference"/>
          <w:rFonts w:asciiTheme="majorBidi" w:hAnsiTheme="majorBidi" w:cstheme="majorBidi"/>
        </w:rPr>
        <w:footnoteRef/>
      </w:r>
      <w:r w:rsidRPr="00152C3D">
        <w:rPr>
          <w:rFonts w:asciiTheme="majorBidi" w:hAnsiTheme="majorBidi" w:cstheme="majorBidi"/>
        </w:rPr>
        <w:t xml:space="preserve"> </w:t>
      </w:r>
      <w:r w:rsidRPr="00152C3D">
        <w:rPr>
          <w:rFonts w:asciiTheme="majorBidi" w:hAnsiTheme="majorBidi" w:cstheme="majorBidi"/>
          <w:i/>
          <w:iCs/>
        </w:rPr>
        <w:t>Ibid</w:t>
      </w:r>
      <w:r w:rsidRPr="00152C3D">
        <w:rPr>
          <w:rFonts w:asciiTheme="majorBidi" w:hAnsiTheme="majorBidi" w:cstheme="majorBidi"/>
        </w:rPr>
        <w:t xml:space="preserve">., </w:t>
      </w:r>
      <w:r>
        <w:rPr>
          <w:rFonts w:asciiTheme="majorBidi" w:hAnsiTheme="majorBidi" w:cstheme="majorBidi"/>
        </w:rPr>
        <w:t xml:space="preserve">p. </w:t>
      </w:r>
      <w:r w:rsidRPr="00152C3D">
        <w:rPr>
          <w:rFonts w:asciiTheme="majorBidi" w:hAnsiTheme="majorBidi" w:cstheme="majorBidi"/>
        </w:rPr>
        <w:t xml:space="preserve">136. </w:t>
      </w:r>
      <w:r w:rsidRPr="00152C3D">
        <w:rPr>
          <w:rFonts w:asciiTheme="majorBidi" w:hAnsiTheme="majorBidi" w:cstheme="majorBidi"/>
          <w:lang w:val="en-GB"/>
        </w:rPr>
        <w:t xml:space="preserve">For the original German text, see </w:t>
      </w:r>
      <w:r w:rsidRPr="00152C3D">
        <w:rPr>
          <w:rFonts w:asciiTheme="majorBidi" w:hAnsiTheme="majorBidi" w:cstheme="majorBidi"/>
          <w:i/>
          <w:iCs/>
          <w:lang w:val="en-GB"/>
        </w:rPr>
        <w:t>Ibid</w:t>
      </w:r>
      <w:r w:rsidRPr="00152C3D">
        <w:rPr>
          <w:rFonts w:asciiTheme="majorBidi" w:hAnsiTheme="majorBidi" w:cstheme="majorBidi"/>
          <w:lang w:val="en-GB"/>
        </w:rPr>
        <w:t xml:space="preserve">., </w:t>
      </w:r>
      <w:r>
        <w:rPr>
          <w:rFonts w:asciiTheme="majorBidi" w:hAnsiTheme="majorBidi" w:cstheme="majorBidi"/>
          <w:lang w:val="en-GB"/>
        </w:rPr>
        <w:t>p</w:t>
      </w:r>
      <w:r>
        <w:rPr>
          <w:rFonts w:asciiTheme="majorBidi" w:hAnsiTheme="majorBidi" w:cstheme="majorBidi"/>
        </w:rPr>
        <w:t xml:space="preserve">p. </w:t>
      </w:r>
      <w:r w:rsidRPr="00152C3D">
        <w:rPr>
          <w:rFonts w:asciiTheme="majorBidi" w:hAnsiTheme="majorBidi" w:cstheme="majorBidi"/>
          <w:lang w:val="en-GB"/>
        </w:rPr>
        <w:t>52</w:t>
      </w:r>
      <w:r>
        <w:rPr>
          <w:rFonts w:asciiTheme="majorBidi" w:hAnsiTheme="majorBidi" w:cstheme="majorBidi"/>
          <w:lang w:val="en-GB"/>
        </w:rPr>
        <w:t>–</w:t>
      </w:r>
      <w:r w:rsidRPr="00152C3D">
        <w:rPr>
          <w:rFonts w:asciiTheme="majorBidi" w:hAnsiTheme="majorBidi" w:cstheme="majorBidi"/>
          <w:lang w:val="en-GB"/>
        </w:rPr>
        <w:t>53.</w:t>
      </w:r>
    </w:p>
  </w:footnote>
  <w:footnote w:id="17">
    <w:p w14:paraId="52B2DAF9" w14:textId="66835C7B" w:rsidR="00867F60" w:rsidRPr="00152C3D" w:rsidRDefault="00867F60">
      <w:pPr>
        <w:pStyle w:val="FootnoteText"/>
        <w:rPr>
          <w:rFonts w:asciiTheme="majorBidi" w:hAnsiTheme="majorBidi" w:cstheme="majorBidi"/>
          <w:rtl/>
          <w:lang w:val="de-DE"/>
        </w:rPr>
      </w:pPr>
      <w:r w:rsidRPr="00152C3D">
        <w:rPr>
          <w:rStyle w:val="FootnoteReference"/>
          <w:rFonts w:asciiTheme="majorBidi" w:hAnsiTheme="majorBidi" w:cstheme="majorBidi"/>
        </w:rPr>
        <w:footnoteRef/>
      </w:r>
      <w:r w:rsidRPr="00152C3D">
        <w:rPr>
          <w:rFonts w:asciiTheme="majorBidi" w:hAnsiTheme="majorBidi" w:cstheme="majorBidi"/>
        </w:rPr>
        <w:t xml:space="preserve"> </w:t>
      </w:r>
      <w:r w:rsidRPr="00152C3D">
        <w:rPr>
          <w:rFonts w:asciiTheme="majorBidi" w:hAnsiTheme="majorBidi" w:cstheme="majorBidi"/>
          <w:i/>
          <w:iCs/>
        </w:rPr>
        <w:t>Ibid</w:t>
      </w:r>
      <w:r w:rsidRPr="00152C3D">
        <w:rPr>
          <w:rFonts w:asciiTheme="majorBidi" w:hAnsiTheme="majorBidi" w:cstheme="majorBidi"/>
        </w:rPr>
        <w:t xml:space="preserve">., </w:t>
      </w:r>
      <w:r>
        <w:rPr>
          <w:rFonts w:asciiTheme="majorBidi" w:hAnsiTheme="majorBidi" w:cstheme="majorBidi"/>
        </w:rPr>
        <w:t xml:space="preserve">p. </w:t>
      </w:r>
      <w:r w:rsidRPr="00152C3D">
        <w:rPr>
          <w:rFonts w:asciiTheme="majorBidi" w:hAnsiTheme="majorBidi" w:cstheme="majorBidi"/>
        </w:rPr>
        <w:t>13</w:t>
      </w:r>
      <w:r w:rsidRPr="00546BD5">
        <w:rPr>
          <w:rFonts w:asciiTheme="majorBidi" w:hAnsiTheme="majorBidi"/>
          <w:lang w:val="uz-Cyrl-UZ"/>
        </w:rPr>
        <w:t>7</w:t>
      </w:r>
      <w:r w:rsidRPr="00152C3D">
        <w:rPr>
          <w:rFonts w:asciiTheme="majorBidi" w:hAnsiTheme="majorBidi" w:cstheme="majorBidi"/>
        </w:rPr>
        <w:t xml:space="preserve">. </w:t>
      </w:r>
      <w:r w:rsidRPr="00152C3D">
        <w:rPr>
          <w:rFonts w:asciiTheme="majorBidi" w:hAnsiTheme="majorBidi" w:cstheme="majorBidi"/>
          <w:lang w:val="en-GB"/>
        </w:rPr>
        <w:t xml:space="preserve">For the original German text, see </w:t>
      </w:r>
      <w:r w:rsidRPr="00152C3D">
        <w:rPr>
          <w:rFonts w:asciiTheme="majorBidi" w:hAnsiTheme="majorBidi" w:cstheme="majorBidi"/>
          <w:i/>
          <w:iCs/>
          <w:lang w:val="en-GB"/>
        </w:rPr>
        <w:t>Ibid</w:t>
      </w:r>
      <w:r w:rsidRPr="00152C3D">
        <w:rPr>
          <w:rFonts w:asciiTheme="majorBidi" w:hAnsiTheme="majorBidi" w:cstheme="majorBidi"/>
          <w:lang w:val="en-GB"/>
        </w:rPr>
        <w:t xml:space="preserve">., </w:t>
      </w:r>
      <w:r>
        <w:rPr>
          <w:rFonts w:asciiTheme="majorBidi" w:hAnsiTheme="majorBidi" w:cstheme="majorBidi"/>
        </w:rPr>
        <w:t xml:space="preserve">p. </w:t>
      </w:r>
      <w:r w:rsidRPr="00152C3D">
        <w:rPr>
          <w:rFonts w:asciiTheme="majorBidi" w:hAnsiTheme="majorBidi" w:cstheme="majorBidi"/>
          <w:lang w:val="en-GB"/>
        </w:rPr>
        <w:t>5</w:t>
      </w:r>
      <w:r w:rsidRPr="00546BD5">
        <w:rPr>
          <w:rFonts w:asciiTheme="majorBidi" w:hAnsiTheme="majorBidi"/>
          <w:lang w:val="uz-Cyrl-UZ"/>
        </w:rPr>
        <w:t>4</w:t>
      </w:r>
      <w:r w:rsidRPr="00152C3D">
        <w:rPr>
          <w:rFonts w:asciiTheme="majorBidi" w:hAnsiTheme="majorBidi" w:cstheme="majorBidi"/>
          <w:lang w:val="en-GB"/>
        </w:rPr>
        <w:t>.</w:t>
      </w:r>
    </w:p>
  </w:footnote>
  <w:footnote w:id="18">
    <w:p w14:paraId="45CDBACF" w14:textId="587FB9FE" w:rsidR="00867F60" w:rsidRPr="00152C3D" w:rsidRDefault="00867F60">
      <w:pPr>
        <w:pStyle w:val="FootnoteText"/>
        <w:rPr>
          <w:rFonts w:asciiTheme="majorBidi" w:hAnsiTheme="majorBidi" w:cstheme="majorBidi"/>
        </w:rPr>
      </w:pPr>
      <w:r w:rsidRPr="00152C3D">
        <w:rPr>
          <w:rStyle w:val="FootnoteReference"/>
          <w:rFonts w:asciiTheme="majorBidi" w:hAnsiTheme="majorBidi" w:cstheme="majorBidi"/>
        </w:rPr>
        <w:footnoteRef/>
      </w:r>
      <w:r w:rsidRPr="00152C3D">
        <w:rPr>
          <w:rFonts w:asciiTheme="majorBidi" w:hAnsiTheme="majorBidi" w:cstheme="majorBidi"/>
        </w:rPr>
        <w:t xml:space="preserve"> </w:t>
      </w:r>
      <w:r w:rsidRPr="00152C3D">
        <w:rPr>
          <w:rFonts w:asciiTheme="majorBidi" w:hAnsiTheme="majorBidi" w:cstheme="majorBidi"/>
          <w:i/>
          <w:iCs/>
        </w:rPr>
        <w:t>Ibid</w:t>
      </w:r>
      <w:r w:rsidRPr="00152C3D">
        <w:rPr>
          <w:rFonts w:asciiTheme="majorBidi" w:hAnsiTheme="majorBidi" w:cstheme="majorBidi"/>
        </w:rPr>
        <w:t xml:space="preserve">., </w:t>
      </w:r>
      <w:r>
        <w:rPr>
          <w:rFonts w:asciiTheme="majorBidi" w:hAnsiTheme="majorBidi" w:cstheme="majorBidi"/>
        </w:rPr>
        <w:t xml:space="preserve">p. </w:t>
      </w:r>
      <w:r w:rsidRPr="00152C3D">
        <w:rPr>
          <w:rFonts w:asciiTheme="majorBidi" w:hAnsiTheme="majorBidi" w:cstheme="majorBidi"/>
        </w:rPr>
        <w:t>13</w:t>
      </w:r>
      <w:r w:rsidRPr="00546BD5">
        <w:rPr>
          <w:rFonts w:asciiTheme="majorBidi" w:hAnsiTheme="majorBidi"/>
          <w:lang w:val="uz-Cyrl-UZ"/>
        </w:rPr>
        <w:t>7</w:t>
      </w:r>
      <w:r w:rsidRPr="00152C3D">
        <w:rPr>
          <w:rFonts w:asciiTheme="majorBidi" w:hAnsiTheme="majorBidi" w:cstheme="majorBidi"/>
        </w:rPr>
        <w:t xml:space="preserve">. </w:t>
      </w:r>
      <w:r w:rsidRPr="00152C3D">
        <w:rPr>
          <w:rFonts w:asciiTheme="majorBidi" w:hAnsiTheme="majorBidi" w:cstheme="majorBidi"/>
          <w:lang w:val="en-GB"/>
        </w:rPr>
        <w:t xml:space="preserve">For the original German text, see </w:t>
      </w:r>
      <w:r w:rsidRPr="00152C3D">
        <w:rPr>
          <w:rFonts w:asciiTheme="majorBidi" w:hAnsiTheme="majorBidi" w:cstheme="majorBidi"/>
          <w:i/>
          <w:iCs/>
          <w:lang w:val="en-GB"/>
        </w:rPr>
        <w:t>Ibid</w:t>
      </w:r>
      <w:r w:rsidRPr="00152C3D">
        <w:rPr>
          <w:rFonts w:asciiTheme="majorBidi" w:hAnsiTheme="majorBidi" w:cstheme="majorBidi"/>
          <w:lang w:val="en-GB"/>
        </w:rPr>
        <w:t xml:space="preserve">., </w:t>
      </w:r>
      <w:r>
        <w:rPr>
          <w:rFonts w:asciiTheme="majorBidi" w:hAnsiTheme="majorBidi" w:cstheme="majorBidi"/>
        </w:rPr>
        <w:t xml:space="preserve">p. </w:t>
      </w:r>
      <w:r w:rsidRPr="00152C3D">
        <w:rPr>
          <w:rFonts w:asciiTheme="majorBidi" w:hAnsiTheme="majorBidi" w:cstheme="majorBidi"/>
          <w:lang w:val="en-GB"/>
        </w:rPr>
        <w:t>5</w:t>
      </w:r>
      <w:r w:rsidRPr="00546BD5">
        <w:rPr>
          <w:rFonts w:asciiTheme="majorBidi" w:hAnsiTheme="majorBidi"/>
          <w:lang w:val="uz-Cyrl-UZ"/>
        </w:rPr>
        <w:t>4</w:t>
      </w:r>
      <w:r w:rsidRPr="00152C3D">
        <w:rPr>
          <w:rFonts w:asciiTheme="majorBidi" w:hAnsiTheme="majorBidi" w:cstheme="majorBidi"/>
          <w:lang w:val="en-GB"/>
        </w:rPr>
        <w:t>.</w:t>
      </w:r>
    </w:p>
  </w:footnote>
  <w:footnote w:id="19">
    <w:p w14:paraId="2F1721A8" w14:textId="370F20E9" w:rsidR="00867F60" w:rsidRPr="00152C3D" w:rsidRDefault="00867F60">
      <w:pPr>
        <w:pStyle w:val="FootnoteText"/>
        <w:rPr>
          <w:rFonts w:asciiTheme="majorBidi" w:hAnsiTheme="majorBidi" w:cstheme="majorBidi"/>
        </w:rPr>
      </w:pPr>
      <w:r w:rsidRPr="00152C3D">
        <w:rPr>
          <w:rStyle w:val="FootnoteReference"/>
          <w:rFonts w:asciiTheme="majorBidi" w:hAnsiTheme="majorBidi" w:cstheme="majorBidi"/>
        </w:rPr>
        <w:footnoteRef/>
      </w:r>
      <w:r w:rsidRPr="00152C3D">
        <w:rPr>
          <w:rFonts w:asciiTheme="majorBidi" w:hAnsiTheme="majorBidi" w:cstheme="majorBidi"/>
        </w:rPr>
        <w:t xml:space="preserve"> </w:t>
      </w:r>
      <w:r w:rsidRPr="00152C3D">
        <w:rPr>
          <w:rFonts w:asciiTheme="majorBidi" w:hAnsiTheme="majorBidi" w:cstheme="majorBidi"/>
          <w:i/>
          <w:iCs/>
        </w:rPr>
        <w:t>Ibid</w:t>
      </w:r>
      <w:r w:rsidRPr="00152C3D">
        <w:rPr>
          <w:rFonts w:asciiTheme="majorBidi" w:hAnsiTheme="majorBidi" w:cstheme="majorBidi"/>
        </w:rPr>
        <w:t xml:space="preserve">., </w:t>
      </w:r>
      <w:r>
        <w:rPr>
          <w:rFonts w:asciiTheme="majorBidi" w:hAnsiTheme="majorBidi" w:cstheme="majorBidi"/>
        </w:rPr>
        <w:t xml:space="preserve">p. </w:t>
      </w:r>
      <w:r w:rsidRPr="00152C3D">
        <w:rPr>
          <w:rFonts w:asciiTheme="majorBidi" w:hAnsiTheme="majorBidi" w:cstheme="majorBidi"/>
        </w:rPr>
        <w:t>13</w:t>
      </w:r>
      <w:r w:rsidRPr="00546BD5">
        <w:rPr>
          <w:rFonts w:asciiTheme="majorBidi" w:hAnsiTheme="majorBidi"/>
          <w:lang w:val="uz-Cyrl-UZ"/>
        </w:rPr>
        <w:t>9</w:t>
      </w:r>
      <w:r w:rsidRPr="00152C3D">
        <w:rPr>
          <w:rFonts w:asciiTheme="majorBidi" w:hAnsiTheme="majorBidi" w:cstheme="majorBidi"/>
        </w:rPr>
        <w:t xml:space="preserve">. </w:t>
      </w:r>
      <w:r w:rsidRPr="00152C3D">
        <w:rPr>
          <w:rFonts w:asciiTheme="majorBidi" w:hAnsiTheme="majorBidi" w:cstheme="majorBidi"/>
          <w:lang w:val="en-GB"/>
        </w:rPr>
        <w:t xml:space="preserve">For the original German text, see </w:t>
      </w:r>
      <w:r w:rsidRPr="00152C3D">
        <w:rPr>
          <w:rFonts w:asciiTheme="majorBidi" w:hAnsiTheme="majorBidi" w:cstheme="majorBidi"/>
          <w:i/>
          <w:iCs/>
          <w:lang w:val="en-GB"/>
        </w:rPr>
        <w:t>Ibid</w:t>
      </w:r>
      <w:r w:rsidRPr="00152C3D">
        <w:rPr>
          <w:rFonts w:asciiTheme="majorBidi" w:hAnsiTheme="majorBidi" w:cstheme="majorBidi"/>
          <w:lang w:val="en-GB"/>
        </w:rPr>
        <w:t xml:space="preserve">., </w:t>
      </w:r>
      <w:r>
        <w:rPr>
          <w:rFonts w:asciiTheme="majorBidi" w:hAnsiTheme="majorBidi" w:cstheme="majorBidi"/>
        </w:rPr>
        <w:t xml:space="preserve">p. </w:t>
      </w:r>
      <w:r w:rsidRPr="00152C3D">
        <w:rPr>
          <w:rFonts w:asciiTheme="majorBidi" w:hAnsiTheme="majorBidi" w:cstheme="majorBidi"/>
          <w:lang w:val="en-GB"/>
        </w:rPr>
        <w:t>5</w:t>
      </w:r>
      <w:r w:rsidRPr="00546BD5">
        <w:rPr>
          <w:rFonts w:asciiTheme="majorBidi" w:hAnsiTheme="majorBidi"/>
          <w:lang w:val="uz-Cyrl-UZ"/>
        </w:rPr>
        <w:t>7</w:t>
      </w:r>
      <w:r w:rsidRPr="00152C3D">
        <w:rPr>
          <w:rFonts w:asciiTheme="majorBidi" w:hAnsiTheme="majorBidi" w:cstheme="majorBidi"/>
          <w:lang w:val="en-GB"/>
        </w:rPr>
        <w:t>.</w:t>
      </w:r>
    </w:p>
  </w:footnote>
  <w:footnote w:id="20">
    <w:p w14:paraId="3B6F6FDA" w14:textId="5A6E6A1A" w:rsidR="00867F60" w:rsidRPr="00152C3D" w:rsidRDefault="00867F60">
      <w:pPr>
        <w:pStyle w:val="FootnoteText"/>
        <w:rPr>
          <w:rFonts w:asciiTheme="majorBidi" w:hAnsiTheme="majorBidi" w:cstheme="majorBidi"/>
        </w:rPr>
      </w:pPr>
      <w:r w:rsidRPr="00152C3D">
        <w:rPr>
          <w:rStyle w:val="FootnoteReference"/>
          <w:rFonts w:asciiTheme="majorBidi" w:hAnsiTheme="majorBidi" w:cstheme="majorBidi"/>
        </w:rPr>
        <w:footnoteRef/>
      </w:r>
      <w:r w:rsidRPr="00152C3D">
        <w:rPr>
          <w:rFonts w:asciiTheme="majorBidi" w:hAnsiTheme="majorBidi" w:cstheme="majorBidi"/>
        </w:rPr>
        <w:t xml:space="preserve"> </w:t>
      </w:r>
      <w:r w:rsidRPr="00152C3D">
        <w:rPr>
          <w:rFonts w:asciiTheme="majorBidi" w:hAnsiTheme="majorBidi" w:cstheme="majorBidi"/>
          <w:i/>
          <w:iCs/>
        </w:rPr>
        <w:t>Ibid</w:t>
      </w:r>
      <w:r w:rsidRPr="00152C3D">
        <w:rPr>
          <w:rFonts w:asciiTheme="majorBidi" w:hAnsiTheme="majorBidi" w:cstheme="majorBidi"/>
        </w:rPr>
        <w:t xml:space="preserve">., </w:t>
      </w:r>
      <w:r>
        <w:rPr>
          <w:rFonts w:asciiTheme="majorBidi" w:hAnsiTheme="majorBidi" w:cstheme="majorBidi"/>
        </w:rPr>
        <w:t xml:space="preserve">p. </w:t>
      </w:r>
      <w:r w:rsidRPr="00152C3D">
        <w:rPr>
          <w:rFonts w:asciiTheme="majorBidi" w:hAnsiTheme="majorBidi" w:cstheme="majorBidi"/>
        </w:rPr>
        <w:t>1</w:t>
      </w:r>
      <w:r w:rsidRPr="00546BD5">
        <w:rPr>
          <w:rFonts w:asciiTheme="majorBidi" w:hAnsiTheme="majorBidi"/>
          <w:lang w:val="uz-Cyrl-UZ"/>
        </w:rPr>
        <w:t>42</w:t>
      </w:r>
      <w:r w:rsidRPr="00152C3D">
        <w:rPr>
          <w:rFonts w:asciiTheme="majorBidi" w:hAnsiTheme="majorBidi" w:cstheme="majorBidi"/>
        </w:rPr>
        <w:t xml:space="preserve">. </w:t>
      </w:r>
      <w:r w:rsidRPr="00152C3D">
        <w:rPr>
          <w:rFonts w:asciiTheme="majorBidi" w:hAnsiTheme="majorBidi" w:cstheme="majorBidi"/>
          <w:lang w:val="en-GB"/>
        </w:rPr>
        <w:t xml:space="preserve">For the original German text, see </w:t>
      </w:r>
      <w:r w:rsidRPr="00152C3D">
        <w:rPr>
          <w:rFonts w:asciiTheme="majorBidi" w:hAnsiTheme="majorBidi" w:cstheme="majorBidi"/>
          <w:i/>
          <w:iCs/>
          <w:lang w:val="en-GB"/>
        </w:rPr>
        <w:t>Ibid</w:t>
      </w:r>
      <w:r w:rsidRPr="00152C3D">
        <w:rPr>
          <w:rFonts w:asciiTheme="majorBidi" w:hAnsiTheme="majorBidi" w:cstheme="majorBidi"/>
          <w:lang w:val="en-GB"/>
        </w:rPr>
        <w:t xml:space="preserve">., </w:t>
      </w:r>
      <w:r>
        <w:rPr>
          <w:rFonts w:asciiTheme="majorBidi" w:hAnsiTheme="majorBidi" w:cstheme="majorBidi"/>
        </w:rPr>
        <w:t xml:space="preserve">p. </w:t>
      </w:r>
      <w:r w:rsidRPr="00546BD5">
        <w:rPr>
          <w:rFonts w:asciiTheme="majorBidi" w:hAnsiTheme="majorBidi"/>
          <w:lang w:val="uz-Cyrl-UZ"/>
        </w:rPr>
        <w:t>63</w:t>
      </w:r>
      <w:r w:rsidRPr="00152C3D">
        <w:rPr>
          <w:rFonts w:asciiTheme="majorBidi" w:hAnsiTheme="majorBidi" w:cstheme="majorBidi"/>
          <w:lang w:val="en-GB"/>
        </w:rPr>
        <w:t>.</w:t>
      </w:r>
    </w:p>
  </w:footnote>
  <w:footnote w:id="21">
    <w:p w14:paraId="521CAC14" w14:textId="58E95105" w:rsidR="00867F60" w:rsidRPr="00152C3D" w:rsidRDefault="00867F60">
      <w:pPr>
        <w:pStyle w:val="FootnoteText"/>
        <w:rPr>
          <w:rFonts w:asciiTheme="majorBidi" w:hAnsiTheme="majorBidi" w:cstheme="majorBidi"/>
        </w:rPr>
      </w:pPr>
      <w:r w:rsidRPr="00152C3D">
        <w:rPr>
          <w:rStyle w:val="FootnoteReference"/>
          <w:rFonts w:asciiTheme="majorBidi" w:hAnsiTheme="majorBidi" w:cstheme="majorBidi"/>
        </w:rPr>
        <w:footnoteRef/>
      </w:r>
      <w:r w:rsidRPr="00152C3D">
        <w:rPr>
          <w:rFonts w:asciiTheme="majorBidi" w:hAnsiTheme="majorBidi" w:cstheme="majorBidi"/>
        </w:rPr>
        <w:t xml:space="preserve"> </w:t>
      </w:r>
      <w:r w:rsidRPr="00152C3D">
        <w:rPr>
          <w:rFonts w:asciiTheme="majorBidi" w:hAnsiTheme="majorBidi" w:cstheme="majorBidi"/>
          <w:i/>
          <w:iCs/>
        </w:rPr>
        <w:t>Ibid</w:t>
      </w:r>
      <w:r w:rsidRPr="00152C3D">
        <w:rPr>
          <w:rFonts w:asciiTheme="majorBidi" w:hAnsiTheme="majorBidi" w:cstheme="majorBidi"/>
        </w:rPr>
        <w:t xml:space="preserve">., </w:t>
      </w:r>
      <w:r>
        <w:rPr>
          <w:rFonts w:asciiTheme="majorBidi" w:hAnsiTheme="majorBidi" w:cstheme="majorBidi"/>
        </w:rPr>
        <w:t xml:space="preserve">p. </w:t>
      </w:r>
      <w:r w:rsidRPr="00152C3D">
        <w:rPr>
          <w:rFonts w:asciiTheme="majorBidi" w:hAnsiTheme="majorBidi" w:cstheme="majorBidi"/>
        </w:rPr>
        <w:t>1</w:t>
      </w:r>
      <w:r w:rsidRPr="00546BD5">
        <w:rPr>
          <w:rFonts w:asciiTheme="majorBidi" w:hAnsiTheme="majorBidi"/>
          <w:lang w:val="uz-Cyrl-UZ"/>
        </w:rPr>
        <w:t>45</w:t>
      </w:r>
      <w:r w:rsidRPr="00152C3D">
        <w:rPr>
          <w:rFonts w:asciiTheme="majorBidi" w:hAnsiTheme="majorBidi" w:cstheme="majorBidi"/>
        </w:rPr>
        <w:t xml:space="preserve">. </w:t>
      </w:r>
      <w:r w:rsidRPr="00152C3D">
        <w:rPr>
          <w:rFonts w:asciiTheme="majorBidi" w:hAnsiTheme="majorBidi" w:cstheme="majorBidi"/>
          <w:lang w:val="en-GB"/>
        </w:rPr>
        <w:t xml:space="preserve">For the original German text, see </w:t>
      </w:r>
      <w:r w:rsidRPr="00152C3D">
        <w:rPr>
          <w:rFonts w:asciiTheme="majorBidi" w:hAnsiTheme="majorBidi" w:cstheme="majorBidi"/>
          <w:i/>
          <w:iCs/>
          <w:lang w:val="en-GB"/>
        </w:rPr>
        <w:t>Ibid</w:t>
      </w:r>
      <w:r w:rsidRPr="00152C3D">
        <w:rPr>
          <w:rFonts w:asciiTheme="majorBidi" w:hAnsiTheme="majorBidi" w:cstheme="majorBidi"/>
          <w:lang w:val="en-GB"/>
        </w:rPr>
        <w:t xml:space="preserve">., </w:t>
      </w:r>
      <w:r>
        <w:rPr>
          <w:rFonts w:asciiTheme="majorBidi" w:hAnsiTheme="majorBidi" w:cstheme="majorBidi"/>
        </w:rPr>
        <w:t xml:space="preserve">p. </w:t>
      </w:r>
      <w:r w:rsidRPr="00546BD5">
        <w:rPr>
          <w:rFonts w:asciiTheme="majorBidi" w:hAnsiTheme="majorBidi"/>
          <w:lang w:val="uz-Cyrl-UZ"/>
        </w:rPr>
        <w:t>67</w:t>
      </w:r>
      <w:r w:rsidRPr="00152C3D">
        <w:rPr>
          <w:rFonts w:asciiTheme="majorBidi" w:hAnsiTheme="majorBidi" w:cstheme="majorBidi"/>
          <w:lang w:val="en-GB"/>
        </w:rPr>
        <w:t>.</w:t>
      </w:r>
    </w:p>
  </w:footnote>
  <w:footnote w:id="22">
    <w:p w14:paraId="6BDDBE67" w14:textId="73EDBF52" w:rsidR="00867F60" w:rsidRPr="00152C3D" w:rsidRDefault="00867F60">
      <w:pPr>
        <w:pStyle w:val="FootnoteText"/>
        <w:rPr>
          <w:rFonts w:asciiTheme="majorBidi" w:hAnsiTheme="majorBidi" w:cstheme="majorBidi"/>
        </w:rPr>
      </w:pPr>
      <w:r w:rsidRPr="00152C3D">
        <w:rPr>
          <w:rStyle w:val="FootnoteReference"/>
          <w:rFonts w:asciiTheme="majorBidi" w:hAnsiTheme="majorBidi" w:cstheme="majorBidi"/>
        </w:rPr>
        <w:footnoteRef/>
      </w:r>
      <w:r w:rsidRPr="00152C3D">
        <w:rPr>
          <w:rFonts w:asciiTheme="majorBidi" w:hAnsiTheme="majorBidi" w:cstheme="majorBidi"/>
        </w:rPr>
        <w:t xml:space="preserve"> </w:t>
      </w:r>
      <w:r w:rsidRPr="00152C3D">
        <w:rPr>
          <w:rFonts w:asciiTheme="majorBidi" w:hAnsiTheme="majorBidi" w:cstheme="majorBidi"/>
          <w:i/>
          <w:iCs/>
        </w:rPr>
        <w:t>Ibid</w:t>
      </w:r>
      <w:r w:rsidRPr="00152C3D">
        <w:rPr>
          <w:rFonts w:asciiTheme="majorBidi" w:hAnsiTheme="majorBidi" w:cstheme="majorBidi"/>
        </w:rPr>
        <w:t xml:space="preserve">., </w:t>
      </w:r>
      <w:r>
        <w:rPr>
          <w:rFonts w:asciiTheme="majorBidi" w:hAnsiTheme="majorBidi" w:cstheme="majorBidi"/>
        </w:rPr>
        <w:t xml:space="preserve">p. </w:t>
      </w:r>
      <w:r w:rsidRPr="00152C3D">
        <w:rPr>
          <w:rFonts w:asciiTheme="majorBidi" w:hAnsiTheme="majorBidi" w:cstheme="majorBidi"/>
        </w:rPr>
        <w:t>1</w:t>
      </w:r>
      <w:r w:rsidRPr="00973D76">
        <w:rPr>
          <w:rFonts w:asciiTheme="majorBidi" w:hAnsiTheme="majorBidi"/>
          <w:lang w:val="uz-Cyrl-UZ"/>
        </w:rPr>
        <w:t>46</w:t>
      </w:r>
      <w:r w:rsidRPr="00152C3D">
        <w:rPr>
          <w:rFonts w:asciiTheme="majorBidi" w:hAnsiTheme="majorBidi" w:cstheme="majorBidi"/>
        </w:rPr>
        <w:t xml:space="preserve">. </w:t>
      </w:r>
      <w:r w:rsidRPr="00152C3D">
        <w:rPr>
          <w:rFonts w:asciiTheme="majorBidi" w:hAnsiTheme="majorBidi" w:cstheme="majorBidi"/>
          <w:lang w:val="en-GB"/>
        </w:rPr>
        <w:t xml:space="preserve">For the original German text, see </w:t>
      </w:r>
      <w:r w:rsidRPr="00152C3D">
        <w:rPr>
          <w:rFonts w:asciiTheme="majorBidi" w:hAnsiTheme="majorBidi" w:cstheme="majorBidi"/>
          <w:i/>
          <w:iCs/>
          <w:lang w:val="en-GB"/>
        </w:rPr>
        <w:t>Ibid</w:t>
      </w:r>
      <w:r w:rsidRPr="00152C3D">
        <w:rPr>
          <w:rFonts w:asciiTheme="majorBidi" w:hAnsiTheme="majorBidi" w:cstheme="majorBidi"/>
          <w:lang w:val="en-GB"/>
        </w:rPr>
        <w:t xml:space="preserve">., </w:t>
      </w:r>
      <w:r>
        <w:rPr>
          <w:rFonts w:asciiTheme="majorBidi" w:hAnsiTheme="majorBidi" w:cstheme="majorBidi"/>
          <w:lang w:val="en-GB"/>
        </w:rPr>
        <w:t xml:space="preserve">p. </w:t>
      </w:r>
      <w:r w:rsidRPr="00973D76">
        <w:rPr>
          <w:rFonts w:asciiTheme="majorBidi" w:hAnsiTheme="majorBidi"/>
          <w:lang w:val="uz-Cyrl-UZ"/>
        </w:rPr>
        <w:t>69</w:t>
      </w:r>
      <w:r w:rsidRPr="00152C3D">
        <w:rPr>
          <w:rFonts w:asciiTheme="majorBidi" w:hAnsiTheme="majorBidi" w:cstheme="majorBidi"/>
          <w:lang w:val="en-GB"/>
        </w:rPr>
        <w:t>.</w:t>
      </w:r>
    </w:p>
  </w:footnote>
  <w:footnote w:id="23">
    <w:p w14:paraId="45A8DCA5" w14:textId="02D19624" w:rsidR="00867F60" w:rsidRPr="00152C3D" w:rsidRDefault="00867F60">
      <w:pPr>
        <w:pStyle w:val="FootnoteText"/>
        <w:rPr>
          <w:rFonts w:asciiTheme="majorBidi" w:hAnsiTheme="majorBidi" w:cstheme="majorBidi"/>
        </w:rPr>
      </w:pPr>
      <w:r w:rsidRPr="00152C3D">
        <w:rPr>
          <w:rStyle w:val="FootnoteReference"/>
          <w:rFonts w:asciiTheme="majorBidi" w:hAnsiTheme="majorBidi" w:cstheme="majorBidi"/>
        </w:rPr>
        <w:footnoteRef/>
      </w:r>
      <w:r w:rsidRPr="00152C3D">
        <w:rPr>
          <w:rFonts w:asciiTheme="majorBidi" w:hAnsiTheme="majorBidi" w:cstheme="majorBidi"/>
        </w:rPr>
        <w:t xml:space="preserve"> </w:t>
      </w:r>
      <w:r w:rsidRPr="00152C3D">
        <w:rPr>
          <w:rFonts w:asciiTheme="majorBidi" w:hAnsiTheme="majorBidi" w:cstheme="majorBidi"/>
          <w:i/>
          <w:iCs/>
        </w:rPr>
        <w:t>Ibid</w:t>
      </w:r>
      <w:r w:rsidRPr="00152C3D">
        <w:rPr>
          <w:rFonts w:asciiTheme="majorBidi" w:hAnsiTheme="majorBidi" w:cstheme="majorBidi"/>
        </w:rPr>
        <w:t xml:space="preserve">., </w:t>
      </w:r>
      <w:r>
        <w:rPr>
          <w:rFonts w:asciiTheme="majorBidi" w:hAnsiTheme="majorBidi" w:cstheme="majorBidi"/>
        </w:rPr>
        <w:t xml:space="preserve">p. </w:t>
      </w:r>
      <w:r w:rsidRPr="00152C3D">
        <w:rPr>
          <w:rFonts w:asciiTheme="majorBidi" w:hAnsiTheme="majorBidi" w:cstheme="majorBidi"/>
        </w:rPr>
        <w:t>1</w:t>
      </w:r>
      <w:r w:rsidRPr="00973D76">
        <w:rPr>
          <w:rFonts w:asciiTheme="majorBidi" w:hAnsiTheme="majorBidi"/>
          <w:lang w:val="uz-Cyrl-UZ"/>
        </w:rPr>
        <w:t>55</w:t>
      </w:r>
      <w:r w:rsidRPr="00152C3D">
        <w:rPr>
          <w:rFonts w:asciiTheme="majorBidi" w:hAnsiTheme="majorBidi" w:cstheme="majorBidi"/>
        </w:rPr>
        <w:t xml:space="preserve">. </w:t>
      </w:r>
      <w:r w:rsidRPr="00152C3D">
        <w:rPr>
          <w:rFonts w:asciiTheme="majorBidi" w:hAnsiTheme="majorBidi" w:cstheme="majorBidi"/>
          <w:lang w:val="en-GB"/>
        </w:rPr>
        <w:t xml:space="preserve">For the original German text, see </w:t>
      </w:r>
      <w:r w:rsidRPr="00152C3D">
        <w:rPr>
          <w:rFonts w:asciiTheme="majorBidi" w:hAnsiTheme="majorBidi" w:cstheme="majorBidi"/>
          <w:i/>
          <w:iCs/>
          <w:lang w:val="en-GB"/>
        </w:rPr>
        <w:t>Ibid</w:t>
      </w:r>
      <w:r w:rsidRPr="00152C3D">
        <w:rPr>
          <w:rFonts w:asciiTheme="majorBidi" w:hAnsiTheme="majorBidi" w:cstheme="majorBidi"/>
          <w:lang w:val="en-GB"/>
        </w:rPr>
        <w:t xml:space="preserve">., </w:t>
      </w:r>
      <w:r>
        <w:rPr>
          <w:rFonts w:asciiTheme="majorBidi" w:hAnsiTheme="majorBidi" w:cstheme="majorBidi"/>
          <w:lang w:val="en-GB"/>
        </w:rPr>
        <w:t xml:space="preserve">p. </w:t>
      </w:r>
      <w:r w:rsidRPr="00973D76">
        <w:rPr>
          <w:rFonts w:asciiTheme="majorBidi" w:hAnsiTheme="majorBidi"/>
          <w:lang w:val="uz-Cyrl-UZ"/>
        </w:rPr>
        <w:t>84</w:t>
      </w:r>
      <w:r w:rsidRPr="00152C3D">
        <w:rPr>
          <w:rFonts w:asciiTheme="majorBidi" w:hAnsiTheme="majorBidi" w:cstheme="majorBidi"/>
          <w:lang w:val="en-GB"/>
        </w:rPr>
        <w:t>.</w:t>
      </w:r>
    </w:p>
  </w:footnote>
  <w:footnote w:id="24">
    <w:p w14:paraId="7F46EBE0" w14:textId="7709A34F" w:rsidR="00867F60" w:rsidRPr="00152C3D" w:rsidRDefault="00867F60">
      <w:pPr>
        <w:pStyle w:val="FootnoteText"/>
        <w:rPr>
          <w:rFonts w:asciiTheme="majorBidi" w:hAnsiTheme="majorBidi" w:cstheme="majorBidi"/>
        </w:rPr>
      </w:pPr>
      <w:r w:rsidRPr="00152C3D">
        <w:rPr>
          <w:rStyle w:val="FootnoteReference"/>
          <w:rFonts w:asciiTheme="majorBidi" w:hAnsiTheme="majorBidi" w:cstheme="majorBidi"/>
        </w:rPr>
        <w:footnoteRef/>
      </w:r>
      <w:r w:rsidRPr="00152C3D">
        <w:rPr>
          <w:rFonts w:asciiTheme="majorBidi" w:hAnsiTheme="majorBidi" w:cstheme="majorBidi"/>
        </w:rPr>
        <w:t xml:space="preserve"> </w:t>
      </w:r>
      <w:r w:rsidRPr="00152C3D">
        <w:rPr>
          <w:rFonts w:asciiTheme="majorBidi" w:hAnsiTheme="majorBidi" w:cstheme="majorBidi"/>
          <w:i/>
          <w:iCs/>
        </w:rPr>
        <w:t>Ibid</w:t>
      </w:r>
      <w:r w:rsidRPr="00152C3D">
        <w:rPr>
          <w:rFonts w:asciiTheme="majorBidi" w:hAnsiTheme="majorBidi" w:cstheme="majorBidi"/>
        </w:rPr>
        <w:t xml:space="preserve">., </w:t>
      </w:r>
      <w:r>
        <w:rPr>
          <w:rFonts w:asciiTheme="majorBidi" w:hAnsiTheme="majorBidi" w:cstheme="majorBidi"/>
        </w:rPr>
        <w:t xml:space="preserve">p. </w:t>
      </w:r>
      <w:r w:rsidRPr="00152C3D">
        <w:rPr>
          <w:rFonts w:asciiTheme="majorBidi" w:hAnsiTheme="majorBidi" w:cstheme="majorBidi"/>
        </w:rPr>
        <w:t>1</w:t>
      </w:r>
      <w:r w:rsidRPr="00973D76">
        <w:rPr>
          <w:rFonts w:asciiTheme="majorBidi" w:hAnsiTheme="majorBidi"/>
          <w:lang w:val="uz-Cyrl-UZ"/>
        </w:rPr>
        <w:t>5</w:t>
      </w:r>
      <w:r w:rsidRPr="00152C3D">
        <w:rPr>
          <w:rFonts w:asciiTheme="majorBidi" w:hAnsiTheme="majorBidi" w:cstheme="majorBidi"/>
        </w:rPr>
        <w:t xml:space="preserve">8. </w:t>
      </w:r>
      <w:r w:rsidRPr="00152C3D">
        <w:rPr>
          <w:rFonts w:asciiTheme="majorBidi" w:hAnsiTheme="majorBidi" w:cstheme="majorBidi"/>
          <w:lang w:val="en-GB"/>
        </w:rPr>
        <w:t xml:space="preserve">For the original German text, see </w:t>
      </w:r>
      <w:r w:rsidRPr="00152C3D">
        <w:rPr>
          <w:rFonts w:asciiTheme="majorBidi" w:hAnsiTheme="majorBidi" w:cstheme="majorBidi"/>
          <w:i/>
          <w:iCs/>
          <w:lang w:val="en-GB"/>
        </w:rPr>
        <w:t>Ibid</w:t>
      </w:r>
      <w:r w:rsidRPr="00152C3D">
        <w:rPr>
          <w:rFonts w:asciiTheme="majorBidi" w:hAnsiTheme="majorBidi" w:cstheme="majorBidi"/>
          <w:lang w:val="en-GB"/>
        </w:rPr>
        <w:t xml:space="preserve">., </w:t>
      </w:r>
      <w:r>
        <w:rPr>
          <w:rFonts w:asciiTheme="majorBidi" w:hAnsiTheme="majorBidi" w:cstheme="majorBidi"/>
          <w:lang w:val="en-GB"/>
        </w:rPr>
        <w:t xml:space="preserve">p. </w:t>
      </w:r>
      <w:r w:rsidRPr="00973D76">
        <w:rPr>
          <w:rFonts w:asciiTheme="majorBidi" w:hAnsiTheme="majorBidi"/>
          <w:lang w:val="uz-Cyrl-UZ"/>
        </w:rPr>
        <w:t>8</w:t>
      </w:r>
      <w:r w:rsidRPr="00152C3D">
        <w:rPr>
          <w:rFonts w:asciiTheme="majorBidi" w:hAnsiTheme="majorBidi" w:cstheme="majorBidi"/>
        </w:rPr>
        <w:t>8</w:t>
      </w:r>
      <w:r w:rsidRPr="00152C3D">
        <w:rPr>
          <w:rFonts w:asciiTheme="majorBidi" w:hAnsiTheme="majorBidi" w:cstheme="majorBidi"/>
          <w:lang w:val="en-GB"/>
        </w:rPr>
        <w:t>.</w:t>
      </w:r>
    </w:p>
  </w:footnote>
  <w:footnote w:id="25">
    <w:p w14:paraId="31950278" w14:textId="4161FE72" w:rsidR="00867F60" w:rsidRPr="00152C3D" w:rsidRDefault="00867F60" w:rsidP="00A07C13">
      <w:pPr>
        <w:spacing w:after="0" w:line="240" w:lineRule="auto"/>
        <w:jc w:val="both"/>
        <w:rPr>
          <w:rFonts w:asciiTheme="majorBidi" w:hAnsiTheme="majorBidi" w:cstheme="majorBidi"/>
          <w:sz w:val="20"/>
          <w:szCs w:val="20"/>
          <w:lang w:val="fr-FR"/>
        </w:rPr>
      </w:pPr>
      <w:r w:rsidRPr="00152C3D">
        <w:rPr>
          <w:rStyle w:val="FootnoteReference"/>
          <w:rFonts w:asciiTheme="majorBidi" w:hAnsiTheme="majorBidi" w:cstheme="majorBidi"/>
          <w:sz w:val="20"/>
          <w:szCs w:val="20"/>
        </w:rPr>
        <w:footnoteRef/>
      </w:r>
      <w:r w:rsidRPr="00152C3D">
        <w:rPr>
          <w:rFonts w:asciiTheme="majorBidi" w:hAnsiTheme="majorBidi" w:cstheme="majorBidi"/>
          <w:sz w:val="20"/>
          <w:szCs w:val="20"/>
        </w:rPr>
        <w:t xml:space="preserve"> Translation taken from David Lewis Schaefer, </w:t>
      </w:r>
      <w:r w:rsidRPr="00152C3D">
        <w:rPr>
          <w:rFonts w:asciiTheme="majorBidi" w:hAnsiTheme="majorBidi" w:cstheme="majorBidi"/>
          <w:i/>
          <w:iCs/>
          <w:sz w:val="20"/>
          <w:szCs w:val="20"/>
        </w:rPr>
        <w:t xml:space="preserve">Freedom </w:t>
      </w:r>
      <w:r>
        <w:rPr>
          <w:rFonts w:asciiTheme="majorBidi" w:hAnsiTheme="majorBidi" w:cstheme="majorBidi"/>
          <w:i/>
          <w:iCs/>
          <w:sz w:val="20"/>
          <w:szCs w:val="20"/>
        </w:rPr>
        <w:t>O</w:t>
      </w:r>
      <w:r w:rsidRPr="00152C3D">
        <w:rPr>
          <w:rFonts w:asciiTheme="majorBidi" w:hAnsiTheme="majorBidi" w:cstheme="majorBidi"/>
          <w:i/>
          <w:iCs/>
          <w:sz w:val="20"/>
          <w:szCs w:val="20"/>
        </w:rPr>
        <w:t xml:space="preserve">ver Servitude, Montaigne, La </w:t>
      </w:r>
      <w:proofErr w:type="spellStart"/>
      <w:r w:rsidRPr="00152C3D">
        <w:rPr>
          <w:rFonts w:asciiTheme="majorBidi" w:hAnsiTheme="majorBidi" w:cstheme="majorBidi"/>
          <w:i/>
          <w:iCs/>
          <w:sz w:val="20"/>
          <w:szCs w:val="20"/>
        </w:rPr>
        <w:t>Bo</w:t>
      </w:r>
      <w:r w:rsidRPr="00152C3D">
        <w:rPr>
          <w:rFonts w:asciiTheme="majorBidi" w:hAnsiTheme="majorBidi" w:cstheme="majorBidi"/>
          <w:i/>
          <w:iCs/>
          <w:sz w:val="20"/>
          <w:szCs w:val="20"/>
          <w:lang w:bidi="ar-EG"/>
        </w:rPr>
        <w:t>étie</w:t>
      </w:r>
      <w:proofErr w:type="spellEnd"/>
      <w:r w:rsidRPr="00152C3D">
        <w:rPr>
          <w:rFonts w:asciiTheme="majorBidi" w:hAnsiTheme="majorBidi" w:cstheme="majorBidi"/>
          <w:i/>
          <w:iCs/>
          <w:sz w:val="20"/>
          <w:szCs w:val="20"/>
          <w:lang w:bidi="ar-EG"/>
        </w:rPr>
        <w:t xml:space="preserve">, and On </w:t>
      </w:r>
      <w:r>
        <w:rPr>
          <w:rFonts w:asciiTheme="majorBidi" w:hAnsiTheme="majorBidi" w:cstheme="majorBidi"/>
          <w:i/>
          <w:iCs/>
          <w:sz w:val="20"/>
          <w:szCs w:val="20"/>
          <w:lang w:bidi="ar-EG"/>
        </w:rPr>
        <w:t>V</w:t>
      </w:r>
      <w:r w:rsidRPr="00152C3D">
        <w:rPr>
          <w:rFonts w:asciiTheme="majorBidi" w:hAnsiTheme="majorBidi" w:cstheme="majorBidi"/>
          <w:i/>
          <w:iCs/>
          <w:sz w:val="20"/>
          <w:szCs w:val="20"/>
          <w:lang w:bidi="ar-EG"/>
        </w:rPr>
        <w:t>oluntary Servitude</w:t>
      </w:r>
      <w:r w:rsidRPr="00152C3D">
        <w:rPr>
          <w:rFonts w:asciiTheme="majorBidi" w:hAnsiTheme="majorBidi" w:cstheme="majorBidi"/>
          <w:sz w:val="20"/>
          <w:szCs w:val="20"/>
          <w:lang w:bidi="ar-EG"/>
        </w:rPr>
        <w:t>, Westport, Connecticut and London: Greenwood Press, 1998,</w:t>
      </w:r>
      <w:r w:rsidRPr="00152C3D">
        <w:rPr>
          <w:rFonts w:asciiTheme="majorBidi" w:hAnsiTheme="majorBidi" w:cstheme="majorBidi"/>
          <w:sz w:val="20"/>
          <w:szCs w:val="20"/>
        </w:rPr>
        <w:t xml:space="preserve"> </w:t>
      </w:r>
      <w:r>
        <w:rPr>
          <w:rFonts w:asciiTheme="majorBidi" w:hAnsiTheme="majorBidi" w:cstheme="majorBidi"/>
          <w:sz w:val="20"/>
          <w:szCs w:val="20"/>
        </w:rPr>
        <w:t xml:space="preserve">pp. </w:t>
      </w:r>
      <w:r w:rsidRPr="00152C3D">
        <w:rPr>
          <w:rFonts w:asciiTheme="majorBidi" w:hAnsiTheme="majorBidi" w:cstheme="majorBidi"/>
          <w:sz w:val="20"/>
          <w:szCs w:val="20"/>
        </w:rPr>
        <w:t>196</w:t>
      </w:r>
      <w:r>
        <w:rPr>
          <w:rFonts w:asciiTheme="majorBidi" w:hAnsiTheme="majorBidi" w:cstheme="majorBidi"/>
          <w:sz w:val="20"/>
          <w:szCs w:val="20"/>
        </w:rPr>
        <w:t>–</w:t>
      </w:r>
      <w:r w:rsidRPr="00152C3D">
        <w:rPr>
          <w:rFonts w:asciiTheme="majorBidi" w:hAnsiTheme="majorBidi" w:cstheme="majorBidi"/>
          <w:sz w:val="20"/>
          <w:szCs w:val="20"/>
        </w:rPr>
        <w:t xml:space="preserve">197. </w:t>
      </w:r>
      <w:proofErr w:type="spellStart"/>
      <w:r w:rsidRPr="00973D76">
        <w:rPr>
          <w:rFonts w:asciiTheme="majorBidi" w:hAnsiTheme="majorBidi" w:cstheme="majorBidi"/>
          <w:sz w:val="20"/>
          <w:szCs w:val="20"/>
          <w:lang w:val="fr-FR"/>
        </w:rPr>
        <w:t>Landauer’s</w:t>
      </w:r>
      <w:proofErr w:type="spellEnd"/>
      <w:r w:rsidRPr="00973D76">
        <w:rPr>
          <w:rFonts w:asciiTheme="majorBidi" w:hAnsiTheme="majorBidi" w:cstheme="majorBidi"/>
          <w:sz w:val="20"/>
          <w:szCs w:val="20"/>
          <w:lang w:val="fr-FR"/>
        </w:rPr>
        <w:t xml:space="preserve"> translation </w:t>
      </w:r>
      <w:proofErr w:type="spellStart"/>
      <w:r w:rsidRPr="00973D76">
        <w:rPr>
          <w:rFonts w:asciiTheme="majorBidi" w:hAnsiTheme="majorBidi" w:cstheme="majorBidi"/>
          <w:sz w:val="20"/>
          <w:szCs w:val="20"/>
          <w:lang w:val="fr-FR"/>
        </w:rPr>
        <w:t>into</w:t>
      </w:r>
      <w:proofErr w:type="spellEnd"/>
      <w:r w:rsidRPr="00973D76">
        <w:rPr>
          <w:rFonts w:asciiTheme="majorBidi" w:hAnsiTheme="majorBidi" w:cstheme="majorBidi"/>
          <w:sz w:val="20"/>
          <w:szCs w:val="20"/>
          <w:lang w:val="fr-FR"/>
        </w:rPr>
        <w:t xml:space="preserve"> German </w:t>
      </w:r>
      <w:proofErr w:type="spellStart"/>
      <w:r w:rsidRPr="00973D76">
        <w:rPr>
          <w:rFonts w:asciiTheme="majorBidi" w:hAnsiTheme="majorBidi" w:cstheme="majorBidi"/>
          <w:sz w:val="20"/>
          <w:szCs w:val="20"/>
          <w:lang w:val="fr-FR"/>
        </w:rPr>
        <w:t>is</w:t>
      </w:r>
      <w:proofErr w:type="spellEnd"/>
      <w:r w:rsidRPr="00973D76">
        <w:rPr>
          <w:rFonts w:asciiTheme="majorBidi" w:hAnsiTheme="majorBidi" w:cstheme="majorBidi"/>
          <w:sz w:val="20"/>
          <w:szCs w:val="20"/>
          <w:lang w:val="fr-FR"/>
        </w:rPr>
        <w:t xml:space="preserve"> </w:t>
      </w:r>
      <w:proofErr w:type="spellStart"/>
      <w:r w:rsidRPr="00973D76">
        <w:rPr>
          <w:rFonts w:asciiTheme="majorBidi" w:hAnsiTheme="majorBidi" w:cstheme="majorBidi"/>
          <w:sz w:val="20"/>
          <w:szCs w:val="20"/>
          <w:lang w:val="fr-FR"/>
        </w:rPr>
        <w:t>very</w:t>
      </w:r>
      <w:proofErr w:type="spellEnd"/>
      <w:r w:rsidRPr="00973D76">
        <w:rPr>
          <w:rFonts w:asciiTheme="majorBidi" w:hAnsiTheme="majorBidi" w:cstheme="majorBidi"/>
          <w:sz w:val="20"/>
          <w:szCs w:val="20"/>
          <w:lang w:val="fr-FR"/>
        </w:rPr>
        <w:t xml:space="preserve"> </w:t>
      </w:r>
      <w:proofErr w:type="spellStart"/>
      <w:r w:rsidRPr="00973D76">
        <w:rPr>
          <w:rFonts w:asciiTheme="majorBidi" w:hAnsiTheme="majorBidi" w:cstheme="majorBidi"/>
          <w:sz w:val="20"/>
          <w:szCs w:val="20"/>
          <w:lang w:val="fr-FR"/>
        </w:rPr>
        <w:t>accurate</w:t>
      </w:r>
      <w:proofErr w:type="spellEnd"/>
      <w:r w:rsidRPr="00973D76">
        <w:rPr>
          <w:rFonts w:asciiTheme="majorBidi" w:hAnsiTheme="majorBidi" w:cstheme="majorBidi"/>
          <w:sz w:val="20"/>
          <w:szCs w:val="20"/>
          <w:lang w:val="fr-FR"/>
        </w:rPr>
        <w:t xml:space="preserve"> and </w:t>
      </w:r>
      <w:proofErr w:type="spellStart"/>
      <w:r w:rsidRPr="00973D76">
        <w:rPr>
          <w:rFonts w:asciiTheme="majorBidi" w:hAnsiTheme="majorBidi" w:cstheme="majorBidi"/>
          <w:sz w:val="20"/>
          <w:szCs w:val="20"/>
          <w:lang w:val="fr-FR"/>
        </w:rPr>
        <w:t>elegant</w:t>
      </w:r>
      <w:proofErr w:type="spellEnd"/>
      <w:r w:rsidRPr="00973D76">
        <w:rPr>
          <w:rFonts w:asciiTheme="majorBidi" w:hAnsiTheme="majorBidi" w:cstheme="majorBidi"/>
          <w:sz w:val="20"/>
          <w:szCs w:val="20"/>
          <w:lang w:val="fr-FR"/>
        </w:rPr>
        <w:t xml:space="preserve">: </w:t>
      </w:r>
      <w:r w:rsidRPr="00973D76">
        <w:rPr>
          <w:rFonts w:asciiTheme="majorBidi" w:hAnsiTheme="majorBidi" w:cstheme="majorBidi"/>
          <w:sz w:val="20"/>
          <w:szCs w:val="20"/>
          <w:lang w:val="fr-FR" w:bidi="ar-EG"/>
        </w:rPr>
        <w:t xml:space="preserve">“Soyez résolus de ne servir plus, et vous voilà libres. </w:t>
      </w:r>
      <w:r w:rsidRPr="00152C3D">
        <w:rPr>
          <w:rFonts w:asciiTheme="majorBidi" w:hAnsiTheme="majorBidi" w:cstheme="majorBidi"/>
          <w:sz w:val="20"/>
          <w:szCs w:val="20"/>
          <w:lang w:val="fr-FR" w:bidi="ar-EG"/>
        </w:rPr>
        <w:t>Je ne veux pas que vous le poussiez ou l’ébranliez, mais seulement ne le soutenez plus, et vous le verrez, comme un grand colosse à qui on a dérobé sa base, de son poids même fondre en bas et se rompre.” (</w:t>
      </w:r>
      <w:r>
        <w:rPr>
          <w:rFonts w:asciiTheme="majorBidi" w:hAnsiTheme="majorBidi" w:cstheme="majorBidi"/>
          <w:sz w:val="20"/>
          <w:szCs w:val="20"/>
          <w:lang w:val="fr-FR" w:bidi="ar-EG"/>
        </w:rPr>
        <w:t>Étienne</w:t>
      </w:r>
      <w:r w:rsidRPr="00152C3D">
        <w:rPr>
          <w:rFonts w:asciiTheme="majorBidi" w:hAnsiTheme="majorBidi" w:cstheme="majorBidi"/>
          <w:sz w:val="20"/>
          <w:szCs w:val="20"/>
          <w:lang w:val="fr-FR" w:bidi="ar-EG"/>
        </w:rPr>
        <w:t xml:space="preserve"> De La Boétie, </w:t>
      </w:r>
      <w:r w:rsidRPr="00152C3D">
        <w:rPr>
          <w:rFonts w:asciiTheme="majorBidi" w:hAnsiTheme="majorBidi" w:cstheme="majorBidi"/>
          <w:i/>
          <w:iCs/>
          <w:sz w:val="20"/>
          <w:szCs w:val="20"/>
          <w:lang w:val="fr-FR" w:bidi="ar-EG"/>
        </w:rPr>
        <w:t xml:space="preserve">Discours de la servitude volontaire, chronologie, introduction, bibliographie et notes Simone </w:t>
      </w:r>
      <w:proofErr w:type="spellStart"/>
      <w:r w:rsidRPr="00152C3D">
        <w:rPr>
          <w:rFonts w:asciiTheme="majorBidi" w:hAnsiTheme="majorBidi" w:cstheme="majorBidi"/>
          <w:i/>
          <w:iCs/>
          <w:sz w:val="20"/>
          <w:szCs w:val="20"/>
          <w:lang w:val="fr-FR" w:bidi="ar-EG"/>
        </w:rPr>
        <w:t>Goyard</w:t>
      </w:r>
      <w:proofErr w:type="spellEnd"/>
      <w:r w:rsidRPr="00152C3D">
        <w:rPr>
          <w:rFonts w:asciiTheme="majorBidi" w:hAnsiTheme="majorBidi" w:cstheme="majorBidi"/>
          <w:i/>
          <w:iCs/>
          <w:sz w:val="20"/>
          <w:szCs w:val="20"/>
          <w:lang w:val="fr-FR" w:bidi="ar-EG"/>
        </w:rPr>
        <w:t>-Fabre</w:t>
      </w:r>
      <w:r w:rsidRPr="00152C3D">
        <w:rPr>
          <w:rFonts w:asciiTheme="majorBidi" w:hAnsiTheme="majorBidi" w:cstheme="majorBidi"/>
          <w:sz w:val="20"/>
          <w:szCs w:val="20"/>
          <w:lang w:val="fr-FR" w:bidi="ar-EG"/>
        </w:rPr>
        <w:t xml:space="preserve">, Paris: Flammarion, 1983, </w:t>
      </w:r>
      <w:r>
        <w:rPr>
          <w:rFonts w:asciiTheme="majorBidi" w:hAnsiTheme="majorBidi" w:cstheme="majorBidi"/>
          <w:sz w:val="20"/>
          <w:szCs w:val="20"/>
          <w:lang w:val="fr-FR" w:bidi="ar-EG"/>
        </w:rPr>
        <w:t xml:space="preserve">p. </w:t>
      </w:r>
      <w:r w:rsidRPr="00152C3D">
        <w:rPr>
          <w:rFonts w:asciiTheme="majorBidi" w:hAnsiTheme="majorBidi" w:cstheme="majorBidi"/>
          <w:sz w:val="20"/>
          <w:szCs w:val="20"/>
          <w:lang w:val="fr-FR" w:bidi="ar-EG"/>
        </w:rPr>
        <w:t xml:space="preserve">139) </w:t>
      </w:r>
      <w:r w:rsidRPr="00152C3D">
        <w:rPr>
          <w:rFonts w:asciiTheme="majorBidi" w:hAnsiTheme="majorBidi" w:cstheme="majorBidi"/>
          <w:sz w:val="20"/>
          <w:szCs w:val="20"/>
          <w:lang w:val="fr-FR"/>
        </w:rPr>
        <w:t>“</w:t>
      </w:r>
      <w:proofErr w:type="spellStart"/>
      <w:r w:rsidRPr="00152C3D">
        <w:rPr>
          <w:rFonts w:asciiTheme="majorBidi" w:hAnsiTheme="majorBidi" w:cstheme="majorBidi"/>
          <w:sz w:val="20"/>
          <w:szCs w:val="20"/>
          <w:lang w:val="fr-FR" w:bidi="ar-EG"/>
        </w:rPr>
        <w:t>Sei</w:t>
      </w:r>
      <w:proofErr w:type="spellEnd"/>
      <w:r w:rsidRPr="00152C3D">
        <w:rPr>
          <w:rFonts w:asciiTheme="majorBidi" w:hAnsiTheme="majorBidi" w:cstheme="majorBidi"/>
          <w:sz w:val="20"/>
          <w:szCs w:val="20"/>
          <w:lang w:val="fr-FR" w:bidi="ar-EG"/>
        </w:rPr>
        <w:t xml:space="preserve"> </w:t>
      </w:r>
      <w:proofErr w:type="spellStart"/>
      <w:r w:rsidRPr="00152C3D">
        <w:rPr>
          <w:rFonts w:asciiTheme="majorBidi" w:hAnsiTheme="majorBidi" w:cstheme="majorBidi"/>
          <w:sz w:val="20"/>
          <w:szCs w:val="20"/>
          <w:lang w:val="fr-FR" w:bidi="ar-EG"/>
        </w:rPr>
        <w:t>entschlossen</w:t>
      </w:r>
      <w:proofErr w:type="spellEnd"/>
      <w:r w:rsidRPr="00152C3D">
        <w:rPr>
          <w:rFonts w:asciiTheme="majorBidi" w:hAnsiTheme="majorBidi" w:cstheme="majorBidi"/>
          <w:sz w:val="20"/>
          <w:szCs w:val="20"/>
          <w:lang w:val="fr-FR" w:bidi="ar-EG"/>
        </w:rPr>
        <w:t xml:space="preserve">, </w:t>
      </w:r>
      <w:proofErr w:type="spellStart"/>
      <w:r w:rsidRPr="00152C3D">
        <w:rPr>
          <w:rFonts w:asciiTheme="majorBidi" w:hAnsiTheme="majorBidi" w:cstheme="majorBidi"/>
          <w:sz w:val="20"/>
          <w:szCs w:val="20"/>
          <w:lang w:val="fr-FR" w:bidi="ar-EG"/>
        </w:rPr>
        <w:t>keine</w:t>
      </w:r>
      <w:proofErr w:type="spellEnd"/>
      <w:r w:rsidRPr="00152C3D">
        <w:rPr>
          <w:rFonts w:asciiTheme="majorBidi" w:hAnsiTheme="majorBidi" w:cstheme="majorBidi"/>
          <w:sz w:val="20"/>
          <w:szCs w:val="20"/>
          <w:lang w:val="fr-FR" w:bidi="ar-EG"/>
        </w:rPr>
        <w:t xml:space="preserve"> </w:t>
      </w:r>
      <w:proofErr w:type="spellStart"/>
      <w:r w:rsidRPr="00152C3D">
        <w:rPr>
          <w:rFonts w:asciiTheme="majorBidi" w:hAnsiTheme="majorBidi" w:cstheme="majorBidi"/>
          <w:sz w:val="20"/>
          <w:szCs w:val="20"/>
          <w:lang w:val="fr-FR" w:bidi="ar-EG"/>
        </w:rPr>
        <w:t>Knechte</w:t>
      </w:r>
      <w:proofErr w:type="spellEnd"/>
      <w:r w:rsidRPr="00152C3D">
        <w:rPr>
          <w:rFonts w:asciiTheme="majorBidi" w:hAnsiTheme="majorBidi" w:cstheme="majorBidi"/>
          <w:sz w:val="20"/>
          <w:szCs w:val="20"/>
          <w:lang w:val="fr-FR" w:bidi="ar-EG"/>
        </w:rPr>
        <w:t xml:space="preserve"> </w:t>
      </w:r>
      <w:proofErr w:type="spellStart"/>
      <w:r w:rsidRPr="00152C3D">
        <w:rPr>
          <w:rFonts w:asciiTheme="majorBidi" w:hAnsiTheme="majorBidi" w:cstheme="majorBidi"/>
          <w:sz w:val="20"/>
          <w:szCs w:val="20"/>
          <w:lang w:val="fr-FR" w:bidi="ar-EG"/>
        </w:rPr>
        <w:t>mehr</w:t>
      </w:r>
      <w:proofErr w:type="spellEnd"/>
      <w:r w:rsidRPr="00152C3D">
        <w:rPr>
          <w:rFonts w:asciiTheme="majorBidi" w:hAnsiTheme="majorBidi" w:cstheme="majorBidi"/>
          <w:sz w:val="20"/>
          <w:szCs w:val="20"/>
          <w:lang w:val="fr-FR" w:bidi="ar-EG"/>
        </w:rPr>
        <w:t xml:space="preserve"> </w:t>
      </w:r>
      <w:proofErr w:type="spellStart"/>
      <w:r w:rsidRPr="00152C3D">
        <w:rPr>
          <w:rFonts w:asciiTheme="majorBidi" w:hAnsiTheme="majorBidi" w:cstheme="majorBidi"/>
          <w:sz w:val="20"/>
          <w:szCs w:val="20"/>
          <w:lang w:val="fr-FR" w:bidi="ar-EG"/>
        </w:rPr>
        <w:t>zu</w:t>
      </w:r>
      <w:proofErr w:type="spellEnd"/>
      <w:r w:rsidRPr="00152C3D">
        <w:rPr>
          <w:rFonts w:asciiTheme="majorBidi" w:hAnsiTheme="majorBidi" w:cstheme="majorBidi"/>
          <w:sz w:val="20"/>
          <w:szCs w:val="20"/>
          <w:lang w:val="fr-FR" w:bidi="ar-EG"/>
        </w:rPr>
        <w:t xml:space="preserve"> sein, </w:t>
      </w:r>
      <w:proofErr w:type="spellStart"/>
      <w:r w:rsidRPr="00152C3D">
        <w:rPr>
          <w:rFonts w:asciiTheme="majorBidi" w:hAnsiTheme="majorBidi" w:cstheme="majorBidi"/>
          <w:sz w:val="20"/>
          <w:szCs w:val="20"/>
          <w:lang w:val="fr-FR" w:bidi="ar-EG"/>
        </w:rPr>
        <w:t>und</w:t>
      </w:r>
      <w:proofErr w:type="spellEnd"/>
      <w:r w:rsidRPr="00152C3D">
        <w:rPr>
          <w:rFonts w:asciiTheme="majorBidi" w:hAnsiTheme="majorBidi" w:cstheme="majorBidi"/>
          <w:sz w:val="20"/>
          <w:szCs w:val="20"/>
          <w:lang w:val="fr-FR" w:bidi="ar-EG"/>
        </w:rPr>
        <w:t xml:space="preserve"> </w:t>
      </w:r>
      <w:proofErr w:type="spellStart"/>
      <w:r w:rsidRPr="00152C3D">
        <w:rPr>
          <w:rFonts w:asciiTheme="majorBidi" w:hAnsiTheme="majorBidi" w:cstheme="majorBidi"/>
          <w:sz w:val="20"/>
          <w:szCs w:val="20"/>
          <w:lang w:val="fr-FR" w:bidi="ar-EG"/>
        </w:rPr>
        <w:t>ihr</w:t>
      </w:r>
      <w:proofErr w:type="spellEnd"/>
      <w:r w:rsidRPr="00152C3D">
        <w:rPr>
          <w:rFonts w:asciiTheme="majorBidi" w:hAnsiTheme="majorBidi" w:cstheme="majorBidi"/>
          <w:sz w:val="20"/>
          <w:szCs w:val="20"/>
          <w:lang w:val="fr-FR" w:bidi="ar-EG"/>
        </w:rPr>
        <w:t xml:space="preserve"> </w:t>
      </w:r>
      <w:proofErr w:type="spellStart"/>
      <w:r w:rsidRPr="00152C3D">
        <w:rPr>
          <w:rFonts w:asciiTheme="majorBidi" w:hAnsiTheme="majorBidi" w:cstheme="majorBidi"/>
          <w:sz w:val="20"/>
          <w:szCs w:val="20"/>
          <w:lang w:val="fr-FR" w:bidi="ar-EG"/>
        </w:rPr>
        <w:t>seid</w:t>
      </w:r>
      <w:proofErr w:type="spellEnd"/>
      <w:r w:rsidRPr="00152C3D">
        <w:rPr>
          <w:rFonts w:asciiTheme="majorBidi" w:hAnsiTheme="majorBidi" w:cstheme="majorBidi"/>
          <w:sz w:val="20"/>
          <w:szCs w:val="20"/>
          <w:lang w:val="fr-FR" w:bidi="ar-EG"/>
        </w:rPr>
        <w:t xml:space="preserve"> </w:t>
      </w:r>
      <w:proofErr w:type="spellStart"/>
      <w:r w:rsidRPr="00152C3D">
        <w:rPr>
          <w:rFonts w:asciiTheme="majorBidi" w:hAnsiTheme="majorBidi" w:cstheme="majorBidi"/>
          <w:sz w:val="20"/>
          <w:szCs w:val="20"/>
          <w:lang w:val="fr-FR" w:bidi="ar-EG"/>
        </w:rPr>
        <w:t>frei</w:t>
      </w:r>
      <w:proofErr w:type="spellEnd"/>
      <w:r w:rsidRPr="00152C3D">
        <w:rPr>
          <w:rFonts w:asciiTheme="majorBidi" w:hAnsiTheme="majorBidi" w:cstheme="majorBidi"/>
          <w:sz w:val="20"/>
          <w:szCs w:val="20"/>
          <w:lang w:val="fr-FR" w:bidi="ar-EG"/>
        </w:rPr>
        <w:t xml:space="preserve">. </w:t>
      </w:r>
      <w:r w:rsidRPr="00152C3D">
        <w:rPr>
          <w:rFonts w:asciiTheme="majorBidi" w:hAnsiTheme="majorBidi" w:cstheme="majorBidi"/>
          <w:sz w:val="20"/>
          <w:szCs w:val="20"/>
          <w:lang w:val="de-DE" w:bidi="ar-EG"/>
        </w:rPr>
        <w:t>Ich will nicht, daß ihr den Tyrannen verjagt oder ihn vom Throne werfet; stützt ihn nur nicht; ihr sollt sehen wie er, wie ein riesiger Koloß den man die Unterlage nimmt, in seiner eigenen Schwere zusammenbricht und zertrümmert</w:t>
      </w:r>
      <w:r w:rsidRPr="00152C3D">
        <w:rPr>
          <w:rFonts w:asciiTheme="majorBidi" w:hAnsiTheme="majorBidi" w:cstheme="majorBidi"/>
          <w:sz w:val="20"/>
          <w:szCs w:val="20"/>
          <w:lang w:val="de-DE"/>
        </w:rPr>
        <w:t xml:space="preserve">.” </w:t>
      </w:r>
      <w:r w:rsidRPr="00152C3D">
        <w:rPr>
          <w:rFonts w:asciiTheme="majorBidi" w:hAnsiTheme="majorBidi" w:cstheme="majorBidi"/>
          <w:sz w:val="20"/>
          <w:szCs w:val="20"/>
          <w:lang w:val="fr-FR"/>
        </w:rPr>
        <w:t>(</w:t>
      </w:r>
      <w:proofErr w:type="spellStart"/>
      <w:r w:rsidRPr="00152C3D">
        <w:rPr>
          <w:rFonts w:asciiTheme="majorBidi" w:hAnsiTheme="majorBidi" w:cstheme="majorBidi"/>
          <w:sz w:val="20"/>
          <w:szCs w:val="20"/>
          <w:lang w:val="fr-FR"/>
        </w:rPr>
        <w:t>Landauer</w:t>
      </w:r>
      <w:proofErr w:type="spellEnd"/>
      <w:r w:rsidRPr="00152C3D">
        <w:rPr>
          <w:rFonts w:asciiTheme="majorBidi" w:hAnsiTheme="majorBidi" w:cstheme="majorBidi"/>
          <w:sz w:val="20"/>
          <w:szCs w:val="20"/>
          <w:lang w:val="fr-FR"/>
        </w:rPr>
        <w:t xml:space="preserve">, </w:t>
      </w:r>
      <w:r w:rsidRPr="00152C3D">
        <w:rPr>
          <w:rFonts w:asciiTheme="majorBidi" w:hAnsiTheme="majorBidi" w:cstheme="majorBidi"/>
          <w:i/>
          <w:iCs/>
          <w:sz w:val="20"/>
          <w:szCs w:val="20"/>
          <w:lang w:val="fr-FR"/>
        </w:rPr>
        <w:t xml:space="preserve">Die </w:t>
      </w:r>
      <w:proofErr w:type="spellStart"/>
      <w:r w:rsidRPr="00152C3D">
        <w:rPr>
          <w:rFonts w:asciiTheme="majorBidi" w:hAnsiTheme="majorBidi" w:cstheme="majorBidi"/>
          <w:i/>
          <w:iCs/>
          <w:sz w:val="20"/>
          <w:szCs w:val="20"/>
          <w:lang w:val="fr-FR"/>
        </w:rPr>
        <w:t>Revolution</w:t>
      </w:r>
      <w:proofErr w:type="spellEnd"/>
      <w:r w:rsidRPr="00152C3D">
        <w:rPr>
          <w:rFonts w:asciiTheme="majorBidi" w:hAnsiTheme="majorBidi" w:cstheme="majorBidi"/>
          <w:sz w:val="20"/>
          <w:szCs w:val="20"/>
          <w:lang w:val="fr-FR"/>
        </w:rPr>
        <w:t xml:space="preserve">, </w:t>
      </w:r>
      <w:r>
        <w:rPr>
          <w:rFonts w:asciiTheme="majorBidi" w:hAnsiTheme="majorBidi" w:cstheme="majorBidi"/>
          <w:sz w:val="20"/>
          <w:szCs w:val="20"/>
          <w:lang w:val="fr-FR"/>
        </w:rPr>
        <w:t xml:space="preserve">p. </w:t>
      </w:r>
      <w:r w:rsidRPr="00152C3D">
        <w:rPr>
          <w:rFonts w:asciiTheme="majorBidi" w:hAnsiTheme="majorBidi" w:cstheme="majorBidi"/>
          <w:sz w:val="20"/>
          <w:szCs w:val="20"/>
          <w:lang w:val="fr-FR"/>
        </w:rPr>
        <w:t>89)</w:t>
      </w:r>
    </w:p>
  </w:footnote>
  <w:footnote w:id="26">
    <w:p w14:paraId="7B01609D" w14:textId="6E10EC34" w:rsidR="00867F60" w:rsidRPr="00152C3D" w:rsidRDefault="00867F60" w:rsidP="00A07C13">
      <w:pPr>
        <w:pStyle w:val="FootnoteText"/>
        <w:jc w:val="both"/>
        <w:rPr>
          <w:rFonts w:asciiTheme="majorBidi" w:hAnsiTheme="majorBidi" w:cstheme="majorBidi"/>
          <w:i/>
          <w:iCs/>
          <w:rtl/>
          <w:lang w:val="fr-FR"/>
        </w:rPr>
      </w:pPr>
      <w:r w:rsidRPr="00152C3D">
        <w:rPr>
          <w:rStyle w:val="FootnoteReference"/>
          <w:rFonts w:asciiTheme="majorBidi" w:hAnsiTheme="majorBidi" w:cstheme="majorBidi"/>
        </w:rPr>
        <w:footnoteRef/>
      </w:r>
      <w:r w:rsidRPr="00152C3D">
        <w:rPr>
          <w:rFonts w:asciiTheme="majorBidi" w:hAnsiTheme="majorBidi" w:cstheme="majorBidi"/>
          <w:lang w:val="fr-FR"/>
        </w:rPr>
        <w:t xml:space="preserve"> </w:t>
      </w:r>
      <w:r w:rsidRPr="00973D76">
        <w:rPr>
          <w:rFonts w:asciiTheme="majorBidi" w:hAnsiTheme="majorBidi"/>
          <w:lang w:val="uz-Cyrl-UZ"/>
        </w:rPr>
        <w:t>Emile Benvenist</w:t>
      </w:r>
      <w:r w:rsidRPr="00152C3D">
        <w:rPr>
          <w:rFonts w:asciiTheme="majorBidi" w:hAnsiTheme="majorBidi" w:cstheme="majorBidi"/>
          <w:lang w:val="fr-FR"/>
        </w:rPr>
        <w:t>e</w:t>
      </w:r>
      <w:r w:rsidRPr="00973D76">
        <w:rPr>
          <w:rFonts w:asciiTheme="majorBidi" w:hAnsiTheme="majorBidi"/>
          <w:lang w:val="uz-Cyrl-UZ"/>
        </w:rPr>
        <w:t xml:space="preserve">, </w:t>
      </w:r>
      <w:r w:rsidRPr="00152C3D">
        <w:rPr>
          <w:rFonts w:asciiTheme="majorBidi" w:hAnsiTheme="majorBidi" w:cstheme="majorBidi"/>
          <w:lang w:val="fr-FR"/>
        </w:rPr>
        <w:t>“L</w:t>
      </w:r>
      <w:r w:rsidRPr="00152C3D">
        <w:rPr>
          <w:rFonts w:asciiTheme="majorBidi" w:hAnsiTheme="majorBidi" w:cstheme="majorBidi"/>
          <w:lang w:val="fr-FR" w:bidi="ar-EG"/>
        </w:rPr>
        <w:t xml:space="preserve">e sens du mot </w:t>
      </w:r>
      <w:proofErr w:type="spellStart"/>
      <w:r w:rsidRPr="00152C3D">
        <w:rPr>
          <w:rFonts w:asciiTheme="majorBidi" w:eastAsia="Code2000" w:hAnsiTheme="majorBidi" w:cstheme="majorBidi"/>
          <w:lang w:bidi="ar-SA"/>
        </w:rPr>
        <w:t>κολοσσό</w:t>
      </w:r>
      <w:proofErr w:type="spellEnd"/>
      <w:r w:rsidRPr="00152C3D">
        <w:rPr>
          <w:rFonts w:asciiTheme="majorBidi" w:eastAsia="Code2000" w:hAnsiTheme="majorBidi" w:cstheme="majorBidi"/>
          <w:lang w:val="el-GR" w:bidi="ar-SA"/>
        </w:rPr>
        <w:t>ς</w:t>
      </w:r>
      <w:r w:rsidRPr="00152C3D">
        <w:rPr>
          <w:rFonts w:asciiTheme="majorBidi" w:hAnsiTheme="majorBidi" w:cstheme="majorBidi"/>
          <w:lang w:val="fr-FR"/>
        </w:rPr>
        <w:t xml:space="preserve"> et les noms grecs de la statue,” </w:t>
      </w:r>
      <w:r w:rsidRPr="00973D76">
        <w:rPr>
          <w:rFonts w:asciiTheme="majorBidi" w:hAnsiTheme="majorBidi"/>
          <w:i/>
          <w:lang w:val="uz-Cyrl-UZ"/>
        </w:rPr>
        <w:t>Revue Philologique</w:t>
      </w:r>
      <w:r w:rsidRPr="00973D76">
        <w:rPr>
          <w:rFonts w:asciiTheme="majorBidi" w:hAnsiTheme="majorBidi"/>
          <w:lang w:val="uz-Cyrl-UZ"/>
        </w:rPr>
        <w:t xml:space="preserve"> </w:t>
      </w:r>
      <w:r w:rsidRPr="00152C3D">
        <w:rPr>
          <w:rFonts w:asciiTheme="majorBidi" w:hAnsiTheme="majorBidi" w:cstheme="majorBidi"/>
          <w:lang w:val="fr-FR"/>
        </w:rPr>
        <w:t xml:space="preserve">58 </w:t>
      </w:r>
      <w:r w:rsidRPr="00973D76">
        <w:rPr>
          <w:rFonts w:asciiTheme="majorBidi" w:hAnsiTheme="majorBidi"/>
          <w:lang w:val="uz-Cyrl-UZ"/>
        </w:rPr>
        <w:t>(1932)</w:t>
      </w:r>
      <w:r w:rsidRPr="00152C3D">
        <w:rPr>
          <w:rFonts w:asciiTheme="majorBidi" w:hAnsiTheme="majorBidi" w:cstheme="majorBidi"/>
          <w:lang w:val="fr-FR"/>
        </w:rPr>
        <w:t xml:space="preserve">: </w:t>
      </w:r>
      <w:r>
        <w:rPr>
          <w:rFonts w:asciiTheme="majorBidi" w:hAnsiTheme="majorBidi" w:cstheme="majorBidi"/>
          <w:lang w:val="fr-FR"/>
        </w:rPr>
        <w:t xml:space="preserve">pp. </w:t>
      </w:r>
      <w:r w:rsidRPr="00152C3D">
        <w:rPr>
          <w:rFonts w:asciiTheme="majorBidi" w:hAnsiTheme="majorBidi" w:cstheme="majorBidi"/>
          <w:lang w:val="fr-FR"/>
        </w:rPr>
        <w:t>118</w:t>
      </w:r>
      <w:r>
        <w:rPr>
          <w:rFonts w:asciiTheme="majorBidi" w:hAnsiTheme="majorBidi" w:cstheme="majorBidi"/>
          <w:lang w:val="fr-FR"/>
        </w:rPr>
        <w:t>–</w:t>
      </w:r>
      <w:r w:rsidRPr="00152C3D">
        <w:rPr>
          <w:rFonts w:asciiTheme="majorBidi" w:hAnsiTheme="majorBidi" w:cstheme="majorBidi"/>
          <w:lang w:val="fr-FR"/>
        </w:rPr>
        <w:t>135.</w:t>
      </w:r>
    </w:p>
  </w:footnote>
  <w:footnote w:id="27">
    <w:p w14:paraId="43DD85B3" w14:textId="1ED6557A" w:rsidR="00867F60" w:rsidRPr="00D27197" w:rsidRDefault="00867F60" w:rsidP="00852967">
      <w:pPr>
        <w:autoSpaceDE w:val="0"/>
        <w:autoSpaceDN w:val="0"/>
        <w:adjustRightInd w:val="0"/>
        <w:spacing w:after="0" w:line="240" w:lineRule="auto"/>
        <w:jc w:val="both"/>
        <w:rPr>
          <w:rFonts w:asciiTheme="majorBidi" w:hAnsiTheme="majorBidi" w:cstheme="majorBidi"/>
          <w:sz w:val="20"/>
          <w:szCs w:val="20"/>
          <w:lang w:val="fr-FR"/>
        </w:rPr>
      </w:pPr>
      <w:r w:rsidRPr="00152C3D">
        <w:rPr>
          <w:rStyle w:val="FootnoteReference"/>
          <w:rFonts w:asciiTheme="majorBidi" w:hAnsiTheme="majorBidi" w:cstheme="majorBidi"/>
          <w:sz w:val="20"/>
          <w:szCs w:val="20"/>
        </w:rPr>
        <w:footnoteRef/>
      </w:r>
      <w:r w:rsidRPr="00152C3D">
        <w:rPr>
          <w:rFonts w:asciiTheme="majorBidi" w:hAnsiTheme="majorBidi" w:cstheme="majorBidi"/>
          <w:sz w:val="20"/>
          <w:szCs w:val="20"/>
          <w:rtl/>
          <w:lang w:val="de-DE"/>
        </w:rPr>
        <w:t xml:space="preserve"> </w:t>
      </w:r>
      <w:r w:rsidRPr="00152C3D">
        <w:rPr>
          <w:rFonts w:asciiTheme="majorBidi" w:hAnsiTheme="majorBidi" w:cstheme="majorBidi"/>
          <w:sz w:val="20"/>
          <w:szCs w:val="20"/>
          <w:lang w:val="de-DE" w:bidi="ar-EG"/>
        </w:rPr>
        <w:t>“</w:t>
      </w:r>
      <w:r w:rsidRPr="00152C3D">
        <w:rPr>
          <w:rFonts w:asciiTheme="majorBidi" w:hAnsiTheme="majorBidi" w:cstheme="majorBidi"/>
          <w:sz w:val="20"/>
          <w:szCs w:val="20"/>
          <w:lang w:val="de-DE"/>
        </w:rPr>
        <w:t>Nein, seine Macht [des Tyrannen] kommt von der freiwilligen Knechtschaft der Menschen. ‚Woher nimmt er so vielen Augen, euch zu bewachen, wenn ihr sie ihm nicht leiht? Wieso hat er so viele Hände, euch zu treffen, wenn er sie nicht von euch erhält? Woher hat er überhaupt Macht über euch, wenn er nicht im Einverständnis mit euch wäre? Was könnte er euch tun, wenn ihr nicht der Hehler des Diebes wäret, der euch beraubt, der Helfer des Mörders, der euch tötet, und Verräter an euch selbst.‘“</w:t>
      </w:r>
      <w:r w:rsidRPr="00152C3D">
        <w:rPr>
          <w:rFonts w:asciiTheme="majorBidi" w:hAnsiTheme="majorBidi" w:cstheme="majorBidi"/>
          <w:sz w:val="20"/>
          <w:szCs w:val="20"/>
          <w:rtl/>
          <w:lang w:val="de-DE"/>
        </w:rPr>
        <w:t xml:space="preserve"> </w:t>
      </w:r>
      <w:r w:rsidRPr="00152C3D">
        <w:rPr>
          <w:rFonts w:asciiTheme="majorBidi" w:hAnsiTheme="majorBidi" w:cstheme="majorBidi"/>
          <w:sz w:val="20"/>
          <w:szCs w:val="20"/>
          <w:lang w:val="fr-FR"/>
        </w:rPr>
        <w:t>(</w:t>
      </w:r>
      <w:proofErr w:type="spellStart"/>
      <w:r w:rsidRPr="00152C3D">
        <w:rPr>
          <w:rFonts w:asciiTheme="majorBidi" w:hAnsiTheme="majorBidi" w:cstheme="majorBidi"/>
          <w:sz w:val="20"/>
          <w:szCs w:val="20"/>
          <w:lang w:val="fr-FR"/>
        </w:rPr>
        <w:t>Landauer</w:t>
      </w:r>
      <w:proofErr w:type="spellEnd"/>
      <w:r w:rsidRPr="00152C3D">
        <w:rPr>
          <w:rFonts w:asciiTheme="majorBidi" w:hAnsiTheme="majorBidi" w:cstheme="majorBidi"/>
          <w:sz w:val="20"/>
          <w:szCs w:val="20"/>
          <w:lang w:val="fr-FR"/>
        </w:rPr>
        <w:t xml:space="preserve">, </w:t>
      </w:r>
      <w:r w:rsidRPr="00152C3D">
        <w:rPr>
          <w:rFonts w:asciiTheme="majorBidi" w:hAnsiTheme="majorBidi" w:cstheme="majorBidi"/>
          <w:i/>
          <w:iCs/>
          <w:sz w:val="20"/>
          <w:szCs w:val="20"/>
          <w:lang w:val="fr-FR"/>
        </w:rPr>
        <w:t xml:space="preserve">Die </w:t>
      </w:r>
      <w:proofErr w:type="spellStart"/>
      <w:r w:rsidRPr="00152C3D">
        <w:rPr>
          <w:rFonts w:asciiTheme="majorBidi" w:hAnsiTheme="majorBidi" w:cstheme="majorBidi"/>
          <w:i/>
          <w:iCs/>
          <w:sz w:val="20"/>
          <w:szCs w:val="20"/>
          <w:lang w:val="fr-FR"/>
        </w:rPr>
        <w:t>Revolution</w:t>
      </w:r>
      <w:proofErr w:type="spellEnd"/>
      <w:r w:rsidRPr="00152C3D">
        <w:rPr>
          <w:rFonts w:asciiTheme="majorBidi" w:hAnsiTheme="majorBidi" w:cstheme="majorBidi"/>
          <w:sz w:val="20"/>
          <w:szCs w:val="20"/>
          <w:lang w:val="fr-FR"/>
        </w:rPr>
        <w:t>,</w:t>
      </w:r>
      <w:r>
        <w:rPr>
          <w:rFonts w:asciiTheme="majorBidi" w:hAnsiTheme="majorBidi" w:cstheme="majorBidi"/>
          <w:sz w:val="20"/>
          <w:szCs w:val="20"/>
          <w:lang w:val="fr-FR"/>
        </w:rPr>
        <w:t xml:space="preserve"> pp. 85</w:t>
      </w:r>
      <w:ins w:id="26" w:author="Author">
        <w:r>
          <w:rPr>
            <w:rFonts w:asciiTheme="majorBidi" w:hAnsiTheme="majorBidi" w:cstheme="majorBidi"/>
            <w:sz w:val="20"/>
            <w:szCs w:val="20"/>
            <w:lang w:val="fr-FR"/>
          </w:rPr>
          <w:t>–</w:t>
        </w:r>
      </w:ins>
      <w:r>
        <w:rPr>
          <w:rFonts w:asciiTheme="majorBidi" w:hAnsiTheme="majorBidi" w:cstheme="majorBidi"/>
          <w:sz w:val="20"/>
          <w:szCs w:val="20"/>
          <w:lang w:val="fr-FR"/>
        </w:rPr>
        <w:t>86</w:t>
      </w:r>
      <w:r w:rsidRPr="00152C3D">
        <w:rPr>
          <w:rFonts w:asciiTheme="majorBidi" w:hAnsiTheme="majorBidi" w:cstheme="majorBidi"/>
          <w:sz w:val="20"/>
          <w:szCs w:val="20"/>
          <w:lang w:val="fr-FR"/>
        </w:rPr>
        <w:t xml:space="preserve">) </w:t>
      </w:r>
      <w:r w:rsidRPr="00D27197">
        <w:rPr>
          <w:rFonts w:asciiTheme="majorBidi" w:hAnsiTheme="majorBidi" w:cstheme="majorBidi"/>
          <w:sz w:val="20"/>
          <w:szCs w:val="20"/>
          <w:lang w:val="fr-FR"/>
        </w:rPr>
        <w:t xml:space="preserve">The </w:t>
      </w:r>
      <w:proofErr w:type="spellStart"/>
      <w:r w:rsidRPr="00D27197">
        <w:rPr>
          <w:rFonts w:asciiTheme="majorBidi" w:hAnsiTheme="majorBidi" w:cstheme="majorBidi"/>
          <w:sz w:val="20"/>
          <w:szCs w:val="20"/>
          <w:lang w:val="fr-FR"/>
        </w:rPr>
        <w:t>reader</w:t>
      </w:r>
      <w:proofErr w:type="spellEnd"/>
      <w:r w:rsidRPr="00D27197">
        <w:rPr>
          <w:rFonts w:asciiTheme="majorBidi" w:hAnsiTheme="majorBidi" w:cstheme="majorBidi"/>
          <w:sz w:val="20"/>
          <w:szCs w:val="20"/>
          <w:lang w:val="fr-FR"/>
        </w:rPr>
        <w:t xml:space="preserve"> </w:t>
      </w:r>
      <w:proofErr w:type="spellStart"/>
      <w:r w:rsidRPr="00D27197">
        <w:rPr>
          <w:rFonts w:asciiTheme="majorBidi" w:hAnsiTheme="majorBidi" w:cstheme="majorBidi"/>
          <w:sz w:val="20"/>
          <w:szCs w:val="20"/>
          <w:lang w:val="fr-FR"/>
        </w:rPr>
        <w:t>may</w:t>
      </w:r>
      <w:proofErr w:type="spellEnd"/>
      <w:r w:rsidRPr="00E666C9">
        <w:rPr>
          <w:rFonts w:asciiTheme="majorBidi" w:hAnsiTheme="majorBidi"/>
          <w:sz w:val="20"/>
          <w:lang w:val="fr-FR"/>
        </w:rPr>
        <w:t xml:space="preserve"> </w:t>
      </w:r>
      <w:proofErr w:type="spellStart"/>
      <w:r w:rsidRPr="00E666C9">
        <w:rPr>
          <w:rFonts w:asciiTheme="majorBidi" w:hAnsiTheme="majorBidi"/>
          <w:sz w:val="20"/>
          <w:lang w:val="fr-FR"/>
        </w:rPr>
        <w:t>appreciate</w:t>
      </w:r>
      <w:proofErr w:type="spellEnd"/>
      <w:r w:rsidRPr="00E666C9">
        <w:rPr>
          <w:rFonts w:asciiTheme="majorBidi" w:hAnsiTheme="majorBidi"/>
          <w:sz w:val="20"/>
          <w:lang w:val="fr-FR"/>
        </w:rPr>
        <w:t xml:space="preserve"> </w:t>
      </w:r>
      <w:proofErr w:type="spellStart"/>
      <w:r w:rsidRPr="00E666C9">
        <w:rPr>
          <w:rFonts w:asciiTheme="majorBidi" w:hAnsiTheme="majorBidi"/>
          <w:sz w:val="20"/>
          <w:lang w:val="fr-FR"/>
        </w:rPr>
        <w:t>Landauer’s</w:t>
      </w:r>
      <w:proofErr w:type="spellEnd"/>
      <w:r w:rsidRPr="00E666C9">
        <w:rPr>
          <w:rFonts w:asciiTheme="majorBidi" w:hAnsiTheme="majorBidi"/>
          <w:sz w:val="20"/>
          <w:lang w:val="fr-FR"/>
        </w:rPr>
        <w:t xml:space="preserve"> </w:t>
      </w:r>
      <w:proofErr w:type="spellStart"/>
      <w:r w:rsidRPr="00E666C9">
        <w:rPr>
          <w:rFonts w:asciiTheme="majorBidi" w:hAnsiTheme="majorBidi"/>
          <w:sz w:val="20"/>
          <w:lang w:val="fr-FR"/>
        </w:rPr>
        <w:t>elegant</w:t>
      </w:r>
      <w:proofErr w:type="spellEnd"/>
      <w:r w:rsidRPr="00E666C9">
        <w:rPr>
          <w:rFonts w:asciiTheme="majorBidi" w:hAnsiTheme="majorBidi"/>
          <w:sz w:val="20"/>
          <w:lang w:val="fr-FR"/>
        </w:rPr>
        <w:t xml:space="preserve"> translation</w:t>
      </w:r>
      <w:r w:rsidRPr="00D27197">
        <w:rPr>
          <w:rFonts w:asciiTheme="majorBidi" w:hAnsiTheme="majorBidi" w:cstheme="majorBidi"/>
          <w:sz w:val="20"/>
          <w:szCs w:val="20"/>
          <w:lang w:val="fr-FR"/>
        </w:rPr>
        <w:t xml:space="preserve"> of the original</w:t>
      </w:r>
      <w:r w:rsidRPr="00152C3D">
        <w:rPr>
          <w:rFonts w:asciiTheme="majorBidi" w:hAnsiTheme="majorBidi" w:cstheme="majorBidi"/>
          <w:sz w:val="20"/>
          <w:szCs w:val="20"/>
          <w:lang w:val="fr-FR"/>
        </w:rPr>
        <w:t>: “D</w:t>
      </w:r>
      <w:r w:rsidRPr="00152C3D">
        <w:rPr>
          <w:rFonts w:asciiTheme="majorBidi" w:hAnsiTheme="majorBidi" w:cstheme="majorBidi"/>
          <w:sz w:val="20"/>
          <w:szCs w:val="20"/>
          <w:lang w:val="fr-FR" w:bidi="ar-EG"/>
        </w:rPr>
        <w:t>’où a-t-il pris tant d’yeux, pour vous surveiller, si vous ne les lui avez pas prêtés? Comment peut-il avoir tant de mains pour vous attraper, s’il ne les a pas reçues de vous ?</w:t>
      </w:r>
      <w:ins w:id="27" w:author="סדריק כהן סקלי" w:date="2020-08-23T12:56:00Z">
        <w:r>
          <w:rPr>
            <w:rFonts w:asciiTheme="majorBidi" w:hAnsiTheme="majorBidi" w:cstheme="majorBidi"/>
            <w:sz w:val="20"/>
            <w:szCs w:val="20"/>
            <w:lang w:val="fr-FR" w:bidi="ar-EG"/>
          </w:rPr>
          <w:t xml:space="preserve"> […]</w:t>
        </w:r>
      </w:ins>
      <w:r w:rsidRPr="00152C3D">
        <w:rPr>
          <w:rFonts w:asciiTheme="majorBidi" w:hAnsiTheme="majorBidi" w:cstheme="majorBidi"/>
          <w:sz w:val="20"/>
          <w:szCs w:val="20"/>
          <w:lang w:val="fr-FR" w:bidi="ar-EG"/>
        </w:rPr>
        <w:t xml:space="preserve"> </w:t>
      </w:r>
      <w:ins w:id="28" w:author="סדריק כהן סקלי" w:date="2020-08-23T12:56:00Z">
        <w:r>
          <w:rPr>
            <w:rFonts w:asciiTheme="majorBidi" w:hAnsiTheme="majorBidi" w:cstheme="majorBidi"/>
            <w:sz w:val="20"/>
            <w:szCs w:val="20"/>
            <w:lang w:val="fr-FR" w:bidi="ar-EG"/>
          </w:rPr>
          <w:t>Comment a-t-il au</w:t>
        </w:r>
      </w:ins>
      <w:ins w:id="29" w:author="סדריק כהן סקלי" w:date="2020-08-23T12:57:00Z">
        <w:r>
          <w:rPr>
            <w:rFonts w:asciiTheme="majorBidi" w:hAnsiTheme="majorBidi" w:cstheme="majorBidi"/>
            <w:sz w:val="20"/>
            <w:szCs w:val="20"/>
            <w:lang w:val="fr-FR" w:bidi="ar-EG"/>
          </w:rPr>
          <w:t xml:space="preserve">cun pouvoir sur vous que par vous ? </w:t>
        </w:r>
      </w:ins>
      <w:ins w:id="30" w:author="סדריק כהן סקלי" w:date="2020-08-23T13:00:00Z">
        <w:r>
          <w:rPr>
            <w:rFonts w:asciiTheme="majorBidi" w:hAnsiTheme="majorBidi" w:cstheme="majorBidi"/>
            <w:sz w:val="20"/>
            <w:szCs w:val="20"/>
            <w:lang w:val="fr-FR" w:bidi="ar-EG"/>
          </w:rPr>
          <w:t>[…]</w:t>
        </w:r>
        <w:r w:rsidRPr="00152C3D">
          <w:rPr>
            <w:rFonts w:asciiTheme="majorBidi" w:hAnsiTheme="majorBidi" w:cstheme="majorBidi"/>
            <w:sz w:val="20"/>
            <w:szCs w:val="20"/>
            <w:lang w:val="fr-FR" w:bidi="ar-EG"/>
          </w:rPr>
          <w:t xml:space="preserve"> </w:t>
        </w:r>
      </w:ins>
      <w:r w:rsidRPr="00152C3D">
        <w:rPr>
          <w:rFonts w:asciiTheme="majorBidi" w:hAnsiTheme="majorBidi" w:cstheme="majorBidi"/>
          <w:sz w:val="20"/>
          <w:szCs w:val="20"/>
          <w:lang w:val="fr-FR" w:bidi="ar-EG"/>
        </w:rPr>
        <w:t>Que pourrait-il vous faire, si vous n’étiez point le receleur du brigand, qui vous vole, le receleur du meurtrier, qui vous tue, et si vous n’étiez pas traîtres à vous-même ?</w:t>
      </w:r>
      <w:r w:rsidRPr="00152C3D">
        <w:rPr>
          <w:rFonts w:asciiTheme="majorBidi" w:hAnsiTheme="majorBidi" w:cstheme="majorBidi"/>
          <w:sz w:val="20"/>
          <w:szCs w:val="20"/>
          <w:lang w:val="fr-FR"/>
        </w:rPr>
        <w:t xml:space="preserve">” </w:t>
      </w:r>
      <w:r w:rsidRPr="00C05E28">
        <w:rPr>
          <w:rFonts w:asciiTheme="majorBidi" w:hAnsiTheme="majorBidi" w:cstheme="majorBidi"/>
          <w:sz w:val="20"/>
          <w:szCs w:val="20"/>
          <w:lang w:val="fr-FR" w:bidi="ar-EG"/>
        </w:rPr>
        <w:t xml:space="preserve">(La Boétie, </w:t>
      </w:r>
      <w:r w:rsidRPr="00C05E28">
        <w:rPr>
          <w:rFonts w:asciiTheme="majorBidi" w:hAnsiTheme="majorBidi" w:cstheme="majorBidi"/>
          <w:i/>
          <w:iCs/>
          <w:sz w:val="20"/>
          <w:szCs w:val="20"/>
          <w:lang w:val="fr-FR" w:bidi="ar-EG"/>
        </w:rPr>
        <w:t xml:space="preserve">Discours de la servitude volontaire, </w:t>
      </w:r>
      <w:ins w:id="31" w:author="Author">
        <w:r w:rsidRPr="00C05E28">
          <w:rPr>
            <w:rFonts w:asciiTheme="majorBidi" w:hAnsiTheme="majorBidi" w:cstheme="majorBidi"/>
            <w:iCs/>
            <w:sz w:val="20"/>
            <w:szCs w:val="20"/>
            <w:lang w:val="fr-FR" w:bidi="ar-EG"/>
          </w:rPr>
          <w:t>p</w:t>
        </w:r>
      </w:ins>
      <w:ins w:id="32" w:author="סדריק כהן סקלי" w:date="2020-08-23T13:01:00Z">
        <w:r>
          <w:rPr>
            <w:rFonts w:asciiTheme="majorBidi" w:hAnsiTheme="majorBidi" w:cstheme="majorBidi"/>
            <w:iCs/>
            <w:sz w:val="20"/>
            <w:szCs w:val="20"/>
            <w:lang w:val="fr-FR" w:bidi="ar-EG"/>
          </w:rPr>
          <w:t>p</w:t>
        </w:r>
      </w:ins>
      <w:ins w:id="33" w:author="Author">
        <w:r w:rsidRPr="00D27197">
          <w:rPr>
            <w:rFonts w:asciiTheme="majorBidi" w:hAnsiTheme="majorBidi" w:cstheme="majorBidi"/>
            <w:iCs/>
            <w:sz w:val="20"/>
            <w:szCs w:val="20"/>
            <w:lang w:val="fr-FR" w:bidi="ar-EG"/>
          </w:rPr>
          <w:t>.</w:t>
        </w:r>
        <w:r w:rsidRPr="00D27197">
          <w:rPr>
            <w:rFonts w:asciiTheme="majorBidi" w:hAnsiTheme="majorBidi" w:cstheme="majorBidi"/>
            <w:i/>
            <w:iCs/>
            <w:sz w:val="20"/>
            <w:szCs w:val="20"/>
            <w:lang w:val="fr-FR" w:bidi="ar-EG"/>
          </w:rPr>
          <w:t xml:space="preserve"> </w:t>
        </w:r>
      </w:ins>
      <w:r w:rsidRPr="00D27197">
        <w:rPr>
          <w:rFonts w:asciiTheme="majorBidi" w:hAnsiTheme="majorBidi" w:cstheme="majorBidi"/>
          <w:sz w:val="20"/>
          <w:szCs w:val="20"/>
          <w:lang w:val="fr-FR" w:bidi="ar-EG"/>
        </w:rPr>
        <w:t>13</w:t>
      </w:r>
      <w:ins w:id="34" w:author="סדריק כהן סקלי" w:date="2020-08-23T13:01:00Z">
        <w:r>
          <w:rPr>
            <w:rFonts w:asciiTheme="majorBidi" w:hAnsiTheme="majorBidi" w:cstheme="majorBidi"/>
            <w:sz w:val="20"/>
            <w:szCs w:val="20"/>
            <w:lang w:val="fr-FR" w:bidi="ar-EG"/>
          </w:rPr>
          <w:t>8-13</w:t>
        </w:r>
      </w:ins>
      <w:r w:rsidRPr="00D27197">
        <w:rPr>
          <w:rFonts w:asciiTheme="majorBidi" w:hAnsiTheme="majorBidi" w:cstheme="majorBidi"/>
          <w:sz w:val="20"/>
          <w:szCs w:val="20"/>
          <w:lang w:val="fr-FR" w:bidi="ar-EG"/>
        </w:rPr>
        <w:t>9)</w:t>
      </w:r>
    </w:p>
  </w:footnote>
  <w:footnote w:id="28">
    <w:p w14:paraId="62CF6FE7" w14:textId="62DDC80F" w:rsidR="00867F60" w:rsidRPr="00152C3D" w:rsidRDefault="00867F60">
      <w:pPr>
        <w:pStyle w:val="FootnoteText"/>
        <w:rPr>
          <w:rFonts w:asciiTheme="majorBidi" w:hAnsiTheme="majorBidi" w:cstheme="majorBidi"/>
        </w:rPr>
      </w:pPr>
      <w:r w:rsidRPr="00152C3D">
        <w:rPr>
          <w:rStyle w:val="FootnoteReference"/>
          <w:rFonts w:asciiTheme="majorBidi" w:hAnsiTheme="majorBidi" w:cstheme="majorBidi"/>
        </w:rPr>
        <w:footnoteRef/>
      </w:r>
      <w:r w:rsidRPr="00D27197">
        <w:rPr>
          <w:rFonts w:asciiTheme="majorBidi" w:hAnsiTheme="majorBidi" w:cstheme="majorBidi"/>
          <w:lang w:val="fr-FR"/>
        </w:rPr>
        <w:t xml:space="preserve"> </w:t>
      </w:r>
      <w:r w:rsidRPr="00D27197">
        <w:rPr>
          <w:rFonts w:asciiTheme="majorBidi" w:hAnsiTheme="majorBidi" w:cstheme="majorBidi"/>
          <w:i/>
          <w:iCs/>
          <w:lang w:val="fr-FR"/>
        </w:rPr>
        <w:t>Ibid</w:t>
      </w:r>
      <w:r w:rsidRPr="00D27197">
        <w:rPr>
          <w:rFonts w:asciiTheme="majorBidi" w:hAnsiTheme="majorBidi" w:cstheme="majorBidi"/>
          <w:lang w:val="fr-FR"/>
        </w:rPr>
        <w:t xml:space="preserve">., p. 131. </w:t>
      </w:r>
      <w:r w:rsidRPr="00152C3D">
        <w:rPr>
          <w:rFonts w:asciiTheme="majorBidi" w:hAnsiTheme="majorBidi" w:cstheme="majorBidi"/>
          <w:lang w:val="en-GB"/>
        </w:rPr>
        <w:t xml:space="preserve">For the original German text, see </w:t>
      </w:r>
      <w:r w:rsidRPr="00152C3D">
        <w:rPr>
          <w:rFonts w:asciiTheme="majorBidi" w:hAnsiTheme="majorBidi" w:cstheme="majorBidi"/>
          <w:i/>
          <w:iCs/>
          <w:lang w:val="en-GB"/>
        </w:rPr>
        <w:t>Ibid</w:t>
      </w:r>
      <w:r w:rsidRPr="00152C3D">
        <w:rPr>
          <w:rFonts w:asciiTheme="majorBidi" w:hAnsiTheme="majorBidi" w:cstheme="majorBidi"/>
          <w:lang w:val="en-GB"/>
        </w:rPr>
        <w:t xml:space="preserve">., </w:t>
      </w:r>
      <w:r>
        <w:rPr>
          <w:rFonts w:asciiTheme="majorBidi" w:hAnsiTheme="majorBidi" w:cstheme="majorBidi"/>
          <w:lang w:val="en-GB"/>
        </w:rPr>
        <w:t xml:space="preserve">p. </w:t>
      </w:r>
      <w:r w:rsidRPr="00152C3D">
        <w:rPr>
          <w:rFonts w:asciiTheme="majorBidi" w:hAnsiTheme="majorBidi" w:cstheme="majorBidi"/>
        </w:rPr>
        <w:t>42</w:t>
      </w:r>
      <w:r w:rsidRPr="00152C3D">
        <w:rPr>
          <w:rFonts w:asciiTheme="majorBidi" w:hAnsiTheme="majorBidi" w:cstheme="majorBidi"/>
          <w:lang w:val="en-GB"/>
        </w:rPr>
        <w:t>.</w:t>
      </w:r>
    </w:p>
  </w:footnote>
  <w:footnote w:id="29">
    <w:p w14:paraId="64979E4B" w14:textId="7150DFDB" w:rsidR="00867F60" w:rsidRPr="00152C3D" w:rsidRDefault="00867F60">
      <w:pPr>
        <w:pStyle w:val="FootnoteText"/>
        <w:rPr>
          <w:rFonts w:asciiTheme="majorBidi" w:hAnsiTheme="majorBidi" w:cstheme="majorBidi"/>
        </w:rPr>
      </w:pPr>
      <w:r w:rsidRPr="00152C3D">
        <w:rPr>
          <w:rStyle w:val="FootnoteReference"/>
          <w:rFonts w:asciiTheme="majorBidi" w:hAnsiTheme="majorBidi" w:cstheme="majorBidi"/>
        </w:rPr>
        <w:footnoteRef/>
      </w:r>
      <w:r w:rsidRPr="00152C3D">
        <w:rPr>
          <w:rFonts w:asciiTheme="majorBidi" w:hAnsiTheme="majorBidi" w:cstheme="majorBidi"/>
        </w:rPr>
        <w:t xml:space="preserve"> </w:t>
      </w:r>
      <w:r w:rsidRPr="00152C3D">
        <w:rPr>
          <w:rFonts w:asciiTheme="majorBidi" w:hAnsiTheme="majorBidi" w:cstheme="majorBidi"/>
          <w:i/>
          <w:iCs/>
        </w:rPr>
        <w:t>Ibid</w:t>
      </w:r>
      <w:r w:rsidRPr="00152C3D">
        <w:rPr>
          <w:rFonts w:asciiTheme="majorBidi" w:hAnsiTheme="majorBidi" w:cstheme="majorBidi"/>
        </w:rPr>
        <w:t xml:space="preserve">., </w:t>
      </w:r>
      <w:r>
        <w:rPr>
          <w:rFonts w:asciiTheme="majorBidi" w:hAnsiTheme="majorBidi" w:cstheme="majorBidi"/>
        </w:rPr>
        <w:t xml:space="preserve">p. </w:t>
      </w:r>
      <w:r w:rsidRPr="00152C3D">
        <w:rPr>
          <w:rFonts w:asciiTheme="majorBidi" w:hAnsiTheme="majorBidi" w:cstheme="majorBidi"/>
        </w:rPr>
        <w:t xml:space="preserve">131. </w:t>
      </w:r>
      <w:r w:rsidRPr="00152C3D">
        <w:rPr>
          <w:rFonts w:asciiTheme="majorBidi" w:hAnsiTheme="majorBidi" w:cstheme="majorBidi"/>
          <w:lang w:val="en-GB"/>
        </w:rPr>
        <w:t xml:space="preserve">For the original German text, see </w:t>
      </w:r>
      <w:r w:rsidRPr="00152C3D">
        <w:rPr>
          <w:rFonts w:asciiTheme="majorBidi" w:hAnsiTheme="majorBidi" w:cstheme="majorBidi"/>
          <w:i/>
          <w:iCs/>
          <w:lang w:val="en-GB"/>
        </w:rPr>
        <w:t>Ibid</w:t>
      </w:r>
      <w:r w:rsidRPr="00152C3D">
        <w:rPr>
          <w:rFonts w:asciiTheme="majorBidi" w:hAnsiTheme="majorBidi" w:cstheme="majorBidi"/>
          <w:lang w:val="en-GB"/>
        </w:rPr>
        <w:t xml:space="preserve">., </w:t>
      </w:r>
      <w:r>
        <w:rPr>
          <w:rFonts w:asciiTheme="majorBidi" w:hAnsiTheme="majorBidi" w:cstheme="majorBidi"/>
          <w:lang w:val="en-GB"/>
        </w:rPr>
        <w:t xml:space="preserve">p. </w:t>
      </w:r>
      <w:r w:rsidRPr="00152C3D">
        <w:rPr>
          <w:rFonts w:asciiTheme="majorBidi" w:hAnsiTheme="majorBidi" w:cstheme="majorBidi"/>
        </w:rPr>
        <w:t>42</w:t>
      </w:r>
      <w:r w:rsidRPr="00152C3D">
        <w:rPr>
          <w:rFonts w:asciiTheme="majorBidi" w:hAnsiTheme="majorBidi" w:cstheme="majorBidi"/>
          <w:lang w:val="en-GB"/>
        </w:rPr>
        <w:t>.</w:t>
      </w:r>
    </w:p>
  </w:footnote>
  <w:footnote w:id="30">
    <w:p w14:paraId="3526421C" w14:textId="39039CC8" w:rsidR="00867F60" w:rsidRPr="00152C3D" w:rsidRDefault="00867F60">
      <w:pPr>
        <w:pStyle w:val="FootnoteText"/>
        <w:rPr>
          <w:rFonts w:asciiTheme="majorBidi" w:hAnsiTheme="majorBidi" w:cstheme="majorBidi"/>
        </w:rPr>
      </w:pPr>
      <w:r w:rsidRPr="00152C3D">
        <w:rPr>
          <w:rStyle w:val="FootnoteReference"/>
          <w:rFonts w:asciiTheme="majorBidi" w:hAnsiTheme="majorBidi" w:cstheme="majorBidi"/>
        </w:rPr>
        <w:footnoteRef/>
      </w:r>
      <w:r w:rsidRPr="00152C3D">
        <w:rPr>
          <w:rFonts w:asciiTheme="majorBidi" w:hAnsiTheme="majorBidi" w:cstheme="majorBidi"/>
        </w:rPr>
        <w:t xml:space="preserve"> Thomas Hobbes, </w:t>
      </w:r>
      <w:r w:rsidRPr="00152C3D">
        <w:rPr>
          <w:rFonts w:asciiTheme="majorBidi" w:hAnsiTheme="majorBidi" w:cstheme="majorBidi"/>
          <w:i/>
          <w:iCs/>
        </w:rPr>
        <w:t>Leviathan, revised student edition, edited by R. Tuck</w:t>
      </w:r>
      <w:r w:rsidRPr="00152C3D">
        <w:rPr>
          <w:rFonts w:asciiTheme="majorBidi" w:hAnsiTheme="majorBidi" w:cstheme="majorBidi"/>
        </w:rPr>
        <w:t xml:space="preserve">, Cambridge: Cambridge University Press, 1997, </w:t>
      </w:r>
      <w:r>
        <w:rPr>
          <w:rFonts w:asciiTheme="majorBidi" w:hAnsiTheme="majorBidi" w:cstheme="majorBidi"/>
        </w:rPr>
        <w:t xml:space="preserve">p. </w:t>
      </w:r>
      <w:r w:rsidRPr="00152C3D">
        <w:rPr>
          <w:rFonts w:asciiTheme="majorBidi" w:hAnsiTheme="majorBidi" w:cstheme="majorBidi"/>
        </w:rPr>
        <w:t>120.</w:t>
      </w:r>
    </w:p>
  </w:footnote>
  <w:footnote w:id="31">
    <w:p w14:paraId="55B01E13" w14:textId="17152D6C" w:rsidR="00867F60" w:rsidRPr="00152C3D" w:rsidRDefault="00867F60">
      <w:pPr>
        <w:pStyle w:val="FootnoteText"/>
        <w:rPr>
          <w:rFonts w:asciiTheme="majorBidi" w:hAnsiTheme="majorBidi" w:cstheme="majorBidi"/>
        </w:rPr>
      </w:pPr>
      <w:r w:rsidRPr="00152C3D">
        <w:rPr>
          <w:rStyle w:val="FootnoteReference"/>
          <w:rFonts w:asciiTheme="majorBidi" w:hAnsiTheme="majorBidi" w:cstheme="majorBidi"/>
        </w:rPr>
        <w:footnoteRef/>
      </w:r>
      <w:r w:rsidRPr="00152C3D">
        <w:rPr>
          <w:rFonts w:asciiTheme="majorBidi" w:hAnsiTheme="majorBidi" w:cstheme="majorBidi"/>
        </w:rPr>
        <w:t xml:space="preserve"> See </w:t>
      </w:r>
      <w:r w:rsidRPr="004423D4">
        <w:rPr>
          <w:rFonts w:asciiTheme="majorBidi" w:hAnsiTheme="majorBidi" w:cstheme="majorBidi"/>
          <w:i/>
        </w:rPr>
        <w:t>ibid.</w:t>
      </w:r>
      <w:r w:rsidRPr="00152C3D">
        <w:rPr>
          <w:rFonts w:asciiTheme="majorBidi" w:hAnsiTheme="majorBidi" w:cstheme="majorBidi"/>
          <w:i/>
          <w:iCs/>
        </w:rPr>
        <w:t>,</w:t>
      </w:r>
      <w:r w:rsidRPr="00152C3D">
        <w:rPr>
          <w:rFonts w:asciiTheme="majorBidi" w:hAnsiTheme="majorBidi" w:cstheme="majorBidi"/>
        </w:rPr>
        <w:t xml:space="preserve"> </w:t>
      </w:r>
      <w:r>
        <w:rPr>
          <w:rFonts w:asciiTheme="majorBidi" w:hAnsiTheme="majorBidi" w:cstheme="majorBidi"/>
        </w:rPr>
        <w:t xml:space="preserve">pp. </w:t>
      </w:r>
      <w:r w:rsidRPr="00152C3D">
        <w:rPr>
          <w:rFonts w:asciiTheme="majorBidi" w:hAnsiTheme="majorBidi" w:cstheme="majorBidi"/>
        </w:rPr>
        <w:t>118</w:t>
      </w:r>
      <w:r>
        <w:rPr>
          <w:rFonts w:asciiTheme="majorBidi" w:hAnsiTheme="majorBidi" w:cstheme="majorBidi"/>
        </w:rPr>
        <w:softHyphen/>
        <w:t>–</w:t>
      </w:r>
      <w:r w:rsidRPr="00152C3D">
        <w:rPr>
          <w:rFonts w:asciiTheme="majorBidi" w:hAnsiTheme="majorBidi" w:cstheme="majorBidi"/>
        </w:rPr>
        <w:t>120.</w:t>
      </w:r>
    </w:p>
  </w:footnote>
  <w:footnote w:id="32">
    <w:p w14:paraId="5B951AEB" w14:textId="30A8BD9E" w:rsidR="00867F60" w:rsidRPr="00152C3D" w:rsidRDefault="00867F60" w:rsidP="004A5159">
      <w:pPr>
        <w:pStyle w:val="FootnoteText"/>
        <w:jc w:val="both"/>
        <w:rPr>
          <w:rFonts w:asciiTheme="majorBidi" w:hAnsiTheme="majorBidi" w:cstheme="majorBidi"/>
        </w:rPr>
      </w:pPr>
      <w:r w:rsidRPr="00152C3D">
        <w:rPr>
          <w:rStyle w:val="FootnoteReference"/>
          <w:rFonts w:asciiTheme="majorBidi" w:hAnsiTheme="majorBidi" w:cstheme="majorBidi"/>
        </w:rPr>
        <w:footnoteRef/>
      </w:r>
      <w:r w:rsidRPr="00152C3D">
        <w:rPr>
          <w:rFonts w:asciiTheme="majorBidi" w:hAnsiTheme="majorBidi" w:cstheme="majorBidi"/>
        </w:rPr>
        <w:t xml:space="preserve"> Schaefer, </w:t>
      </w:r>
      <w:r w:rsidRPr="00152C3D">
        <w:rPr>
          <w:rFonts w:asciiTheme="majorBidi" w:hAnsiTheme="majorBidi" w:cstheme="majorBidi"/>
          <w:i/>
          <w:iCs/>
        </w:rPr>
        <w:t xml:space="preserve">Freedom </w:t>
      </w:r>
      <w:r>
        <w:rPr>
          <w:rFonts w:asciiTheme="majorBidi" w:hAnsiTheme="majorBidi" w:cstheme="majorBidi"/>
          <w:i/>
          <w:iCs/>
        </w:rPr>
        <w:t>O</w:t>
      </w:r>
      <w:r w:rsidRPr="00152C3D">
        <w:rPr>
          <w:rFonts w:asciiTheme="majorBidi" w:hAnsiTheme="majorBidi" w:cstheme="majorBidi"/>
          <w:i/>
          <w:iCs/>
        </w:rPr>
        <w:t>ver Servitude</w:t>
      </w:r>
      <w:r w:rsidRPr="00152C3D">
        <w:rPr>
          <w:rFonts w:asciiTheme="majorBidi" w:hAnsiTheme="majorBidi" w:cstheme="majorBidi"/>
        </w:rPr>
        <w:t xml:space="preserve">, </w:t>
      </w:r>
      <w:r>
        <w:rPr>
          <w:rFonts w:asciiTheme="majorBidi" w:hAnsiTheme="majorBidi" w:cstheme="majorBidi"/>
        </w:rPr>
        <w:t xml:space="preserve">p. </w:t>
      </w:r>
      <w:r w:rsidRPr="00152C3D">
        <w:rPr>
          <w:rFonts w:asciiTheme="majorBidi" w:hAnsiTheme="majorBidi" w:cstheme="majorBidi"/>
        </w:rPr>
        <w:t xml:space="preserve">193 (with slight changes). </w:t>
      </w:r>
      <w:r w:rsidRPr="00152C3D">
        <w:rPr>
          <w:rFonts w:asciiTheme="majorBidi" w:hAnsiTheme="majorBidi" w:cstheme="majorBidi"/>
          <w:lang w:val="de-DE"/>
        </w:rPr>
        <w:t>“</w:t>
      </w:r>
      <w:r w:rsidRPr="00152C3D">
        <w:rPr>
          <w:rFonts w:asciiTheme="majorBidi" w:hAnsiTheme="majorBidi" w:cstheme="majorBidi"/>
          <w:lang w:val="de-DE" w:bidi="ar-EG"/>
        </w:rPr>
        <w:t>Wenn man aber sieht, wie nicht hundert, nicht tausend, sondern hunder</w:t>
      </w:r>
      <w:r>
        <w:rPr>
          <w:rFonts w:asciiTheme="majorBidi" w:hAnsiTheme="majorBidi" w:cstheme="majorBidi"/>
          <w:lang w:val="de-DE" w:bidi="ar-EG"/>
        </w:rPr>
        <w:t>t</w:t>
      </w:r>
      <w:r w:rsidRPr="00152C3D">
        <w:rPr>
          <w:rFonts w:asciiTheme="majorBidi" w:hAnsiTheme="majorBidi" w:cstheme="majorBidi"/>
          <w:lang w:val="de-DE" w:bidi="ar-EG"/>
        </w:rPr>
        <w:t xml:space="preserve"> Landschaften, tausend Städte, eine Million Menschen sich eines einzigen nicht erwehren, der alle miteinander so behandelt, daß sie Leibeigene und Sklaven sind, wie können wir das nennen? </w:t>
      </w:r>
      <w:proofErr w:type="spellStart"/>
      <w:r w:rsidRPr="00152C3D">
        <w:rPr>
          <w:rFonts w:asciiTheme="majorBidi" w:hAnsiTheme="majorBidi" w:cstheme="majorBidi"/>
          <w:lang w:bidi="ar-EG"/>
        </w:rPr>
        <w:t>Ist</w:t>
      </w:r>
      <w:proofErr w:type="spellEnd"/>
      <w:r w:rsidRPr="00152C3D">
        <w:rPr>
          <w:rFonts w:asciiTheme="majorBidi" w:hAnsiTheme="majorBidi" w:cstheme="majorBidi"/>
          <w:lang w:bidi="ar-EG"/>
        </w:rPr>
        <w:t xml:space="preserve"> das </w:t>
      </w:r>
      <w:proofErr w:type="spellStart"/>
      <w:r w:rsidRPr="00152C3D">
        <w:rPr>
          <w:rFonts w:asciiTheme="majorBidi" w:hAnsiTheme="majorBidi" w:cstheme="majorBidi"/>
          <w:lang w:bidi="ar-EG"/>
        </w:rPr>
        <w:t>Feigheit</w:t>
      </w:r>
      <w:proofErr w:type="spellEnd"/>
      <w:r w:rsidRPr="00152C3D">
        <w:rPr>
          <w:rFonts w:asciiTheme="majorBidi" w:hAnsiTheme="majorBidi" w:cstheme="majorBidi"/>
          <w:lang w:bidi="ar-EG"/>
        </w:rPr>
        <w:t>?</w:t>
      </w:r>
      <w:r w:rsidRPr="00152C3D">
        <w:rPr>
          <w:rFonts w:asciiTheme="majorBidi" w:hAnsiTheme="majorBidi" w:cstheme="majorBidi"/>
        </w:rPr>
        <w:t>”</w:t>
      </w:r>
    </w:p>
  </w:footnote>
  <w:footnote w:id="33">
    <w:p w14:paraId="05387A0B" w14:textId="5A0E29C9" w:rsidR="00867F60" w:rsidRPr="00152C3D" w:rsidRDefault="00867F60">
      <w:pPr>
        <w:pStyle w:val="FootnoteText"/>
        <w:rPr>
          <w:rFonts w:asciiTheme="majorBidi" w:hAnsiTheme="majorBidi" w:cstheme="majorBidi"/>
        </w:rPr>
      </w:pPr>
      <w:r w:rsidRPr="00152C3D">
        <w:rPr>
          <w:rStyle w:val="FootnoteReference"/>
          <w:rFonts w:asciiTheme="majorBidi" w:hAnsiTheme="majorBidi" w:cstheme="majorBidi"/>
        </w:rPr>
        <w:footnoteRef/>
      </w:r>
      <w:r w:rsidRPr="00152C3D">
        <w:rPr>
          <w:rFonts w:asciiTheme="majorBidi" w:hAnsiTheme="majorBidi" w:cstheme="majorBidi"/>
        </w:rPr>
        <w:t xml:space="preserve"> </w:t>
      </w:r>
      <w:r w:rsidRPr="00152C3D">
        <w:rPr>
          <w:rFonts w:asciiTheme="majorBidi" w:hAnsiTheme="majorBidi" w:cstheme="majorBidi"/>
          <w:i/>
          <w:iCs/>
        </w:rPr>
        <w:t>Ibid</w:t>
      </w:r>
      <w:r w:rsidRPr="00152C3D">
        <w:rPr>
          <w:rFonts w:asciiTheme="majorBidi" w:hAnsiTheme="majorBidi" w:cstheme="majorBidi"/>
        </w:rPr>
        <w:t xml:space="preserve">., </w:t>
      </w:r>
      <w:r>
        <w:rPr>
          <w:rFonts w:asciiTheme="majorBidi" w:hAnsiTheme="majorBidi" w:cstheme="majorBidi"/>
        </w:rPr>
        <w:t xml:space="preserve">p. </w:t>
      </w:r>
      <w:r w:rsidRPr="00152C3D">
        <w:rPr>
          <w:rFonts w:asciiTheme="majorBidi" w:hAnsiTheme="majorBidi" w:cstheme="majorBidi"/>
        </w:rPr>
        <w:t>1</w:t>
      </w:r>
      <w:r w:rsidRPr="00E31A14">
        <w:rPr>
          <w:rFonts w:asciiTheme="majorBidi" w:hAnsiTheme="majorBidi"/>
          <w:lang w:val="uz-Cyrl-UZ"/>
        </w:rPr>
        <w:t>5</w:t>
      </w:r>
      <w:r w:rsidRPr="00152C3D">
        <w:rPr>
          <w:rFonts w:asciiTheme="majorBidi" w:hAnsiTheme="majorBidi" w:cstheme="majorBidi"/>
        </w:rPr>
        <w:t xml:space="preserve">9. </w:t>
      </w:r>
      <w:r w:rsidRPr="00152C3D">
        <w:rPr>
          <w:rFonts w:asciiTheme="majorBidi" w:hAnsiTheme="majorBidi" w:cstheme="majorBidi"/>
          <w:lang w:val="en-GB"/>
        </w:rPr>
        <w:t xml:space="preserve">For the original German text, see </w:t>
      </w:r>
      <w:r w:rsidRPr="00152C3D">
        <w:rPr>
          <w:rFonts w:asciiTheme="majorBidi" w:hAnsiTheme="majorBidi" w:cstheme="majorBidi"/>
          <w:i/>
          <w:iCs/>
          <w:lang w:val="en-GB"/>
        </w:rPr>
        <w:t>Ibid</w:t>
      </w:r>
      <w:r w:rsidRPr="00152C3D">
        <w:rPr>
          <w:rFonts w:asciiTheme="majorBidi" w:hAnsiTheme="majorBidi" w:cstheme="majorBidi"/>
          <w:lang w:val="en-GB"/>
        </w:rPr>
        <w:t xml:space="preserve">., </w:t>
      </w:r>
      <w:r>
        <w:rPr>
          <w:rFonts w:asciiTheme="majorBidi" w:hAnsiTheme="majorBidi" w:cstheme="majorBidi"/>
          <w:lang w:val="en-GB"/>
        </w:rPr>
        <w:t xml:space="preserve">p. </w:t>
      </w:r>
      <w:r w:rsidRPr="00E31A14">
        <w:rPr>
          <w:rFonts w:asciiTheme="majorBidi" w:hAnsiTheme="majorBidi"/>
          <w:lang w:val="uz-Cyrl-UZ"/>
        </w:rPr>
        <w:t>8</w:t>
      </w:r>
      <w:r w:rsidRPr="00152C3D">
        <w:rPr>
          <w:rFonts w:asciiTheme="majorBidi" w:hAnsiTheme="majorBidi" w:cstheme="majorBidi"/>
        </w:rPr>
        <w:t>9</w:t>
      </w:r>
      <w:r w:rsidRPr="00152C3D">
        <w:rPr>
          <w:rFonts w:asciiTheme="majorBidi" w:hAnsiTheme="majorBidi" w:cstheme="majorBidi"/>
          <w:lang w:val="en-GB"/>
        </w:rPr>
        <w:t>.</w:t>
      </w:r>
    </w:p>
  </w:footnote>
  <w:footnote w:id="34">
    <w:p w14:paraId="71EA9BBA" w14:textId="13A87871" w:rsidR="00867F60" w:rsidRPr="00152C3D" w:rsidRDefault="00867F60">
      <w:pPr>
        <w:pStyle w:val="FootnoteText"/>
        <w:rPr>
          <w:rFonts w:asciiTheme="majorBidi" w:hAnsiTheme="majorBidi" w:cstheme="majorBidi"/>
        </w:rPr>
      </w:pPr>
      <w:r w:rsidRPr="00152C3D">
        <w:rPr>
          <w:rStyle w:val="FootnoteReference"/>
          <w:rFonts w:asciiTheme="majorBidi" w:hAnsiTheme="majorBidi" w:cstheme="majorBidi"/>
        </w:rPr>
        <w:footnoteRef/>
      </w:r>
      <w:r w:rsidRPr="00152C3D">
        <w:rPr>
          <w:rFonts w:asciiTheme="majorBidi" w:hAnsiTheme="majorBidi" w:cstheme="majorBidi"/>
        </w:rPr>
        <w:t xml:space="preserve"> </w:t>
      </w:r>
      <w:r w:rsidRPr="00152C3D">
        <w:rPr>
          <w:rFonts w:asciiTheme="majorBidi" w:hAnsiTheme="majorBidi" w:cstheme="majorBidi"/>
          <w:i/>
          <w:iCs/>
        </w:rPr>
        <w:t>Ibid</w:t>
      </w:r>
      <w:r w:rsidRPr="00152C3D">
        <w:rPr>
          <w:rFonts w:asciiTheme="majorBidi" w:hAnsiTheme="majorBidi" w:cstheme="majorBidi"/>
        </w:rPr>
        <w:t xml:space="preserve">., </w:t>
      </w:r>
      <w:r>
        <w:rPr>
          <w:rFonts w:asciiTheme="majorBidi" w:hAnsiTheme="majorBidi" w:cstheme="majorBidi"/>
        </w:rPr>
        <w:t xml:space="preserve">p. </w:t>
      </w:r>
      <w:r w:rsidRPr="00152C3D">
        <w:rPr>
          <w:rFonts w:asciiTheme="majorBidi" w:hAnsiTheme="majorBidi" w:cstheme="majorBidi"/>
        </w:rPr>
        <w:t>1</w:t>
      </w:r>
      <w:r w:rsidRPr="00E31A14">
        <w:rPr>
          <w:rFonts w:asciiTheme="majorBidi" w:hAnsiTheme="majorBidi"/>
          <w:lang w:val="uz-Cyrl-UZ"/>
        </w:rPr>
        <w:t>5</w:t>
      </w:r>
      <w:r w:rsidRPr="00152C3D">
        <w:rPr>
          <w:rFonts w:asciiTheme="majorBidi" w:hAnsiTheme="majorBidi" w:cstheme="majorBidi"/>
        </w:rPr>
        <w:t xml:space="preserve">9. </w:t>
      </w:r>
      <w:r w:rsidRPr="00152C3D">
        <w:rPr>
          <w:rFonts w:asciiTheme="majorBidi" w:hAnsiTheme="majorBidi" w:cstheme="majorBidi"/>
          <w:lang w:val="en-GB"/>
        </w:rPr>
        <w:t xml:space="preserve">For the original German text, see </w:t>
      </w:r>
      <w:r w:rsidRPr="00152C3D">
        <w:rPr>
          <w:rFonts w:asciiTheme="majorBidi" w:hAnsiTheme="majorBidi" w:cstheme="majorBidi"/>
          <w:i/>
          <w:iCs/>
          <w:lang w:val="en-GB"/>
        </w:rPr>
        <w:t>Ibid</w:t>
      </w:r>
      <w:r w:rsidRPr="00152C3D">
        <w:rPr>
          <w:rFonts w:asciiTheme="majorBidi" w:hAnsiTheme="majorBidi" w:cstheme="majorBidi"/>
          <w:lang w:val="en-GB"/>
        </w:rPr>
        <w:t xml:space="preserve">., </w:t>
      </w:r>
      <w:r>
        <w:rPr>
          <w:rFonts w:asciiTheme="majorBidi" w:hAnsiTheme="majorBidi" w:cstheme="majorBidi"/>
          <w:lang w:val="en-GB"/>
        </w:rPr>
        <w:t xml:space="preserve">p. </w:t>
      </w:r>
      <w:r w:rsidRPr="00E31A14">
        <w:rPr>
          <w:rFonts w:asciiTheme="majorBidi" w:hAnsiTheme="majorBidi"/>
          <w:lang w:val="uz-Cyrl-UZ"/>
        </w:rPr>
        <w:t>8</w:t>
      </w:r>
      <w:r w:rsidRPr="00152C3D">
        <w:rPr>
          <w:rFonts w:asciiTheme="majorBidi" w:hAnsiTheme="majorBidi" w:cstheme="majorBidi"/>
        </w:rPr>
        <w:t>9</w:t>
      </w:r>
      <w:r w:rsidRPr="00152C3D">
        <w:rPr>
          <w:rFonts w:asciiTheme="majorBidi" w:hAnsiTheme="majorBidi" w:cstheme="majorBidi"/>
          <w:lang w:val="en-GB"/>
        </w:rPr>
        <w:t>.</w:t>
      </w:r>
    </w:p>
  </w:footnote>
  <w:footnote w:id="35">
    <w:p w14:paraId="3F1F640E" w14:textId="036D5CCD" w:rsidR="00867F60" w:rsidRPr="00152C3D" w:rsidRDefault="00867F60" w:rsidP="0070015C">
      <w:pPr>
        <w:autoSpaceDE w:val="0"/>
        <w:autoSpaceDN w:val="0"/>
        <w:adjustRightInd w:val="0"/>
        <w:spacing w:after="0" w:line="240" w:lineRule="auto"/>
        <w:jc w:val="both"/>
        <w:rPr>
          <w:rFonts w:asciiTheme="majorBidi" w:hAnsiTheme="majorBidi" w:cstheme="majorBidi"/>
          <w:sz w:val="20"/>
          <w:szCs w:val="20"/>
        </w:rPr>
      </w:pPr>
      <w:r w:rsidRPr="00152C3D">
        <w:rPr>
          <w:rStyle w:val="FootnoteReference"/>
          <w:rFonts w:asciiTheme="majorBidi" w:hAnsiTheme="majorBidi" w:cstheme="majorBidi"/>
          <w:sz w:val="20"/>
          <w:szCs w:val="20"/>
        </w:rPr>
        <w:footnoteRef/>
      </w:r>
      <w:r w:rsidRPr="00152C3D">
        <w:rPr>
          <w:rFonts w:asciiTheme="majorBidi" w:hAnsiTheme="majorBidi" w:cstheme="majorBidi"/>
          <w:sz w:val="20"/>
          <w:szCs w:val="20"/>
          <w:lang w:val="fr-FR"/>
        </w:rPr>
        <w:t xml:space="preserve"> </w:t>
      </w:r>
      <w:r w:rsidRPr="00152C3D">
        <w:rPr>
          <w:rFonts w:asciiTheme="majorBidi" w:hAnsiTheme="majorBidi" w:cstheme="majorBidi"/>
          <w:i/>
          <w:iCs/>
          <w:sz w:val="20"/>
          <w:szCs w:val="20"/>
          <w:lang w:val="fr-FR"/>
        </w:rPr>
        <w:t>Ibid</w:t>
      </w:r>
      <w:r w:rsidRPr="00152C3D">
        <w:rPr>
          <w:rFonts w:asciiTheme="majorBidi" w:hAnsiTheme="majorBidi" w:cstheme="majorBidi"/>
          <w:sz w:val="20"/>
          <w:szCs w:val="20"/>
          <w:lang w:val="fr-FR"/>
        </w:rPr>
        <w:t xml:space="preserve">., </w:t>
      </w:r>
      <w:r>
        <w:rPr>
          <w:rFonts w:asciiTheme="majorBidi" w:hAnsiTheme="majorBidi" w:cstheme="majorBidi"/>
          <w:sz w:val="20"/>
          <w:szCs w:val="20"/>
          <w:lang w:val="fr-FR"/>
        </w:rPr>
        <w:t xml:space="preserve">p. </w:t>
      </w:r>
      <w:r w:rsidRPr="00152C3D">
        <w:rPr>
          <w:rFonts w:asciiTheme="majorBidi" w:hAnsiTheme="majorBidi" w:cstheme="majorBidi"/>
          <w:sz w:val="20"/>
          <w:szCs w:val="20"/>
          <w:lang w:val="fr-FR"/>
        </w:rPr>
        <w:t>1</w:t>
      </w:r>
      <w:r w:rsidRPr="00E31A14">
        <w:rPr>
          <w:rFonts w:asciiTheme="majorBidi" w:hAnsiTheme="majorBidi"/>
          <w:sz w:val="20"/>
          <w:lang w:val="uz-Cyrl-UZ"/>
        </w:rPr>
        <w:t>5</w:t>
      </w:r>
      <w:r w:rsidRPr="00152C3D">
        <w:rPr>
          <w:rFonts w:asciiTheme="majorBidi" w:hAnsiTheme="majorBidi" w:cstheme="majorBidi"/>
          <w:sz w:val="20"/>
          <w:szCs w:val="20"/>
          <w:lang w:val="fr-FR"/>
        </w:rPr>
        <w:t>9. “</w:t>
      </w:r>
      <w:r w:rsidRPr="00152C3D">
        <w:rPr>
          <w:rFonts w:asciiTheme="majorBidi" w:hAnsiTheme="majorBidi" w:cstheme="majorBidi"/>
          <w:sz w:val="20"/>
          <w:szCs w:val="20"/>
          <w:lang w:val="fr-FR" w:bidi="ar-EG"/>
        </w:rPr>
        <w:t>... et si on leur baille rien, si on ne leur obéit point, sans combattre, sans frapper, ils demeurent nus et défaits et ne sont plus rien, sinon que comme la racine, n’ayant plus d’humeur ou aliment, la branche devient sèche et morte.”</w:t>
      </w:r>
      <w:r w:rsidRPr="00E666C9">
        <w:rPr>
          <w:rFonts w:asciiTheme="majorBidi" w:hAnsiTheme="majorBidi"/>
          <w:sz w:val="20"/>
          <w:lang w:val="fr-FR"/>
        </w:rPr>
        <w:t xml:space="preserve"> </w:t>
      </w:r>
      <w:r w:rsidRPr="00152C3D">
        <w:rPr>
          <w:rFonts w:asciiTheme="majorBidi" w:hAnsiTheme="majorBidi" w:cstheme="majorBidi"/>
          <w:sz w:val="20"/>
          <w:szCs w:val="20"/>
          <w:lang w:val="de-DE" w:bidi="ar-EG"/>
        </w:rPr>
        <w:t xml:space="preserve">(La Boétie, </w:t>
      </w:r>
      <w:r w:rsidRPr="00152C3D">
        <w:rPr>
          <w:rFonts w:asciiTheme="majorBidi" w:hAnsiTheme="majorBidi" w:cstheme="majorBidi"/>
          <w:i/>
          <w:iCs/>
          <w:sz w:val="20"/>
          <w:szCs w:val="20"/>
          <w:lang w:val="de-DE" w:bidi="ar-EG"/>
        </w:rPr>
        <w:t xml:space="preserve">Discours de la servitude volontaire, </w:t>
      </w:r>
      <w:r w:rsidRPr="004423D4">
        <w:rPr>
          <w:rFonts w:asciiTheme="majorBidi" w:hAnsiTheme="majorBidi" w:cstheme="majorBidi"/>
          <w:iCs/>
          <w:sz w:val="20"/>
          <w:szCs w:val="20"/>
          <w:lang w:val="de-DE" w:bidi="ar-EG"/>
        </w:rPr>
        <w:t>p.</w:t>
      </w:r>
      <w:r w:rsidRPr="00E31A14">
        <w:rPr>
          <w:rFonts w:asciiTheme="majorBidi" w:hAnsiTheme="majorBidi"/>
          <w:sz w:val="20"/>
          <w:lang w:val="de-DE"/>
        </w:rPr>
        <w:t xml:space="preserve"> </w:t>
      </w:r>
      <w:r w:rsidRPr="00152C3D">
        <w:rPr>
          <w:rFonts w:asciiTheme="majorBidi" w:hAnsiTheme="majorBidi" w:cstheme="majorBidi"/>
          <w:sz w:val="20"/>
          <w:szCs w:val="20"/>
          <w:lang w:val="de-DE" w:bidi="ar-EG"/>
        </w:rPr>
        <w:t xml:space="preserve">137) </w:t>
      </w:r>
      <w:r w:rsidRPr="00C55B54">
        <w:rPr>
          <w:rFonts w:asciiTheme="majorBidi" w:hAnsiTheme="majorBidi"/>
          <w:sz w:val="20"/>
          <w:lang w:val="de-DE"/>
        </w:rPr>
        <w:t>To appreciate Landauer’s elegant translation:</w:t>
      </w:r>
      <w:r w:rsidRPr="00152C3D">
        <w:rPr>
          <w:rFonts w:asciiTheme="majorBidi" w:hAnsiTheme="majorBidi" w:cstheme="majorBidi"/>
          <w:sz w:val="20"/>
          <w:szCs w:val="20"/>
          <w:lang w:val="de-DE"/>
        </w:rPr>
        <w:t xml:space="preserve"> </w:t>
      </w:r>
      <w:r w:rsidRPr="00152C3D">
        <w:rPr>
          <w:rFonts w:asciiTheme="majorBidi" w:hAnsiTheme="majorBidi" w:cstheme="majorBidi"/>
          <w:sz w:val="20"/>
          <w:szCs w:val="20"/>
          <w:lang w:val="de-DE" w:bidi="ar-EG"/>
        </w:rPr>
        <w:t>„Wenn man den Tyrannen nichts mehr gibt und ihnen nicht mehr gehorcht, dann stehen sie ohne Kampf und ohne Schlag nackt und entblößt da und sind nichts mehr; wie eine Wurzel, die keine Feuchtigkeit und Nahrung mehr findet, ein trockenes totes Stück Holz wird.“</w:t>
      </w:r>
      <w:r w:rsidRPr="00152C3D">
        <w:rPr>
          <w:rFonts w:asciiTheme="majorBidi" w:hAnsiTheme="majorBidi" w:cstheme="majorBidi"/>
          <w:sz w:val="20"/>
          <w:szCs w:val="20"/>
          <w:lang w:val="de-DE"/>
        </w:rPr>
        <w:t xml:space="preserve"> </w:t>
      </w:r>
      <w:r w:rsidRPr="00152C3D">
        <w:rPr>
          <w:rFonts w:asciiTheme="majorBidi" w:hAnsiTheme="majorBidi" w:cstheme="majorBidi"/>
          <w:sz w:val="20"/>
          <w:szCs w:val="20"/>
        </w:rPr>
        <w:t>(</w:t>
      </w:r>
      <w:r w:rsidRPr="00152C3D">
        <w:rPr>
          <w:rFonts w:asciiTheme="majorBidi" w:hAnsiTheme="majorBidi" w:cstheme="majorBidi"/>
          <w:i/>
          <w:iCs/>
          <w:sz w:val="20"/>
          <w:szCs w:val="20"/>
        </w:rPr>
        <w:t>Die Revolution</w:t>
      </w:r>
      <w:r w:rsidRPr="00152C3D">
        <w:rPr>
          <w:rFonts w:asciiTheme="majorBidi" w:hAnsiTheme="majorBidi" w:cstheme="majorBidi"/>
          <w:sz w:val="20"/>
          <w:szCs w:val="20"/>
        </w:rPr>
        <w:t xml:space="preserve">, </w:t>
      </w:r>
      <w:r>
        <w:rPr>
          <w:rFonts w:asciiTheme="majorBidi" w:hAnsiTheme="majorBidi" w:cstheme="majorBidi"/>
          <w:sz w:val="20"/>
          <w:szCs w:val="20"/>
        </w:rPr>
        <w:t xml:space="preserve">pp. </w:t>
      </w:r>
      <w:r w:rsidRPr="00E31A14">
        <w:rPr>
          <w:rFonts w:asciiTheme="majorBidi" w:hAnsiTheme="majorBidi"/>
          <w:sz w:val="20"/>
          <w:lang w:val="uz-Cyrl-UZ"/>
        </w:rPr>
        <w:t>8</w:t>
      </w:r>
      <w:r w:rsidRPr="00152C3D">
        <w:rPr>
          <w:rFonts w:asciiTheme="majorBidi" w:hAnsiTheme="majorBidi" w:cstheme="majorBidi"/>
          <w:sz w:val="20"/>
          <w:szCs w:val="20"/>
        </w:rPr>
        <w:t>9</w:t>
      </w:r>
      <w:r>
        <w:rPr>
          <w:rFonts w:asciiTheme="majorBidi" w:hAnsiTheme="majorBidi" w:cstheme="majorBidi"/>
          <w:sz w:val="20"/>
          <w:szCs w:val="20"/>
        </w:rPr>
        <w:t>–</w:t>
      </w:r>
      <w:r w:rsidRPr="00152C3D">
        <w:rPr>
          <w:rFonts w:asciiTheme="majorBidi" w:hAnsiTheme="majorBidi" w:cstheme="majorBidi"/>
          <w:sz w:val="20"/>
          <w:szCs w:val="20"/>
        </w:rPr>
        <w:t xml:space="preserve">90). </w:t>
      </w:r>
    </w:p>
  </w:footnote>
  <w:footnote w:id="36">
    <w:p w14:paraId="4D1C5CF6" w14:textId="233D645D" w:rsidR="00867F60" w:rsidRPr="00152C3D" w:rsidRDefault="00867F60" w:rsidP="00471FD8">
      <w:pPr>
        <w:spacing w:after="0" w:line="240" w:lineRule="auto"/>
        <w:rPr>
          <w:rFonts w:asciiTheme="majorBidi" w:hAnsiTheme="majorBidi" w:cstheme="majorBidi"/>
          <w:sz w:val="20"/>
          <w:szCs w:val="20"/>
        </w:rPr>
      </w:pPr>
      <w:r w:rsidRPr="00152C3D">
        <w:rPr>
          <w:rStyle w:val="FootnoteReference"/>
          <w:rFonts w:asciiTheme="majorBidi" w:hAnsiTheme="majorBidi" w:cstheme="majorBidi"/>
          <w:sz w:val="20"/>
          <w:szCs w:val="20"/>
        </w:rPr>
        <w:footnoteRef/>
      </w:r>
      <w:r w:rsidRPr="00152C3D">
        <w:rPr>
          <w:rFonts w:asciiTheme="majorBidi" w:hAnsiTheme="majorBidi" w:cstheme="majorBidi"/>
          <w:sz w:val="20"/>
          <w:szCs w:val="20"/>
        </w:rPr>
        <w:t xml:space="preserve"> </w:t>
      </w:r>
      <w:r w:rsidRPr="00152C3D">
        <w:rPr>
          <w:rFonts w:asciiTheme="majorBidi" w:hAnsiTheme="majorBidi" w:cstheme="majorBidi"/>
          <w:i/>
          <w:iCs/>
          <w:sz w:val="20"/>
          <w:szCs w:val="20"/>
        </w:rPr>
        <w:t>Ibid</w:t>
      </w:r>
      <w:r w:rsidRPr="00152C3D">
        <w:rPr>
          <w:rFonts w:asciiTheme="majorBidi" w:hAnsiTheme="majorBidi" w:cstheme="majorBidi"/>
          <w:sz w:val="20"/>
          <w:szCs w:val="20"/>
        </w:rPr>
        <w:t xml:space="preserve">., </w:t>
      </w:r>
      <w:r>
        <w:rPr>
          <w:rFonts w:asciiTheme="majorBidi" w:hAnsiTheme="majorBidi" w:cstheme="majorBidi"/>
          <w:sz w:val="20"/>
          <w:szCs w:val="20"/>
        </w:rPr>
        <w:t xml:space="preserve">p. </w:t>
      </w:r>
      <w:r w:rsidRPr="00152C3D">
        <w:rPr>
          <w:rFonts w:asciiTheme="majorBidi" w:hAnsiTheme="majorBidi" w:cstheme="majorBidi"/>
          <w:sz w:val="20"/>
          <w:szCs w:val="20"/>
        </w:rPr>
        <w:t>1</w:t>
      </w:r>
      <w:r w:rsidRPr="00356D27">
        <w:rPr>
          <w:rFonts w:asciiTheme="majorBidi" w:hAnsiTheme="majorBidi"/>
          <w:sz w:val="20"/>
          <w:lang w:val="uz-Cyrl-UZ"/>
        </w:rPr>
        <w:t>5</w:t>
      </w:r>
      <w:r w:rsidRPr="00152C3D">
        <w:rPr>
          <w:rFonts w:asciiTheme="majorBidi" w:hAnsiTheme="majorBidi" w:cstheme="majorBidi"/>
          <w:sz w:val="20"/>
          <w:szCs w:val="20"/>
        </w:rPr>
        <w:t xml:space="preserve">9. </w:t>
      </w:r>
      <w:r w:rsidRPr="00152C3D">
        <w:rPr>
          <w:rFonts w:asciiTheme="majorBidi" w:hAnsiTheme="majorBidi" w:cstheme="majorBidi"/>
          <w:sz w:val="20"/>
          <w:szCs w:val="20"/>
          <w:lang w:val="en-GB"/>
        </w:rPr>
        <w:t xml:space="preserve">For the original German text, see </w:t>
      </w:r>
      <w:r w:rsidRPr="00152C3D">
        <w:rPr>
          <w:rFonts w:asciiTheme="majorBidi" w:hAnsiTheme="majorBidi" w:cstheme="majorBidi"/>
          <w:i/>
          <w:iCs/>
          <w:sz w:val="20"/>
          <w:szCs w:val="20"/>
          <w:lang w:val="en-GB"/>
        </w:rPr>
        <w:t>Ibid</w:t>
      </w:r>
      <w:r w:rsidRPr="00152C3D">
        <w:rPr>
          <w:rFonts w:asciiTheme="majorBidi" w:hAnsiTheme="majorBidi" w:cstheme="majorBidi"/>
          <w:sz w:val="20"/>
          <w:szCs w:val="20"/>
          <w:lang w:val="en-GB"/>
        </w:rPr>
        <w:t xml:space="preserve">., </w:t>
      </w:r>
      <w:r>
        <w:rPr>
          <w:rFonts w:asciiTheme="majorBidi" w:hAnsiTheme="majorBidi" w:cstheme="majorBidi"/>
          <w:sz w:val="20"/>
          <w:szCs w:val="20"/>
          <w:lang w:val="en-GB"/>
        </w:rPr>
        <w:t xml:space="preserve">p. </w:t>
      </w:r>
      <w:r w:rsidRPr="00152C3D">
        <w:rPr>
          <w:rFonts w:asciiTheme="majorBidi" w:hAnsiTheme="majorBidi" w:cstheme="majorBidi"/>
          <w:sz w:val="20"/>
          <w:szCs w:val="20"/>
        </w:rPr>
        <w:t>91</w:t>
      </w:r>
      <w:r w:rsidRPr="00152C3D">
        <w:rPr>
          <w:rFonts w:asciiTheme="majorBidi" w:hAnsiTheme="majorBidi" w:cstheme="majorBidi"/>
          <w:sz w:val="20"/>
          <w:szCs w:val="20"/>
          <w:lang w:val="en-GB"/>
        </w:rPr>
        <w:t>.</w:t>
      </w:r>
    </w:p>
  </w:footnote>
  <w:footnote w:id="37">
    <w:p w14:paraId="6845C53C" w14:textId="65035B31" w:rsidR="00867F60" w:rsidRPr="00152C3D" w:rsidRDefault="00867F60" w:rsidP="00471FD8">
      <w:pPr>
        <w:spacing w:after="0" w:line="240" w:lineRule="auto"/>
        <w:jc w:val="both"/>
        <w:rPr>
          <w:rFonts w:asciiTheme="majorBidi" w:hAnsiTheme="majorBidi" w:cstheme="majorBidi"/>
          <w:sz w:val="20"/>
          <w:szCs w:val="20"/>
          <w:rtl/>
          <w:lang w:val="uz-Cyrl-UZ"/>
        </w:rPr>
      </w:pPr>
      <w:r w:rsidRPr="00152C3D">
        <w:rPr>
          <w:rStyle w:val="FootnoteReference"/>
          <w:rFonts w:asciiTheme="majorBidi" w:hAnsiTheme="majorBidi" w:cstheme="majorBidi"/>
          <w:sz w:val="20"/>
          <w:szCs w:val="20"/>
        </w:rPr>
        <w:footnoteRef/>
      </w:r>
      <w:r w:rsidRPr="00356D27">
        <w:rPr>
          <w:rFonts w:asciiTheme="majorBidi" w:hAnsiTheme="majorBidi" w:cstheme="majorBidi"/>
          <w:sz w:val="20"/>
          <w:szCs w:val="20"/>
          <w:lang w:val="fr-FR"/>
        </w:rPr>
        <w:t xml:space="preserve"> Schaefer, </w:t>
      </w:r>
      <w:r w:rsidRPr="00356D27">
        <w:rPr>
          <w:rFonts w:asciiTheme="majorBidi" w:hAnsiTheme="majorBidi" w:cstheme="majorBidi"/>
          <w:i/>
          <w:iCs/>
          <w:sz w:val="20"/>
          <w:szCs w:val="20"/>
          <w:lang w:val="fr-FR"/>
        </w:rPr>
        <w:t>Freedom Over Servitude</w:t>
      </w:r>
      <w:r w:rsidRPr="00356D27">
        <w:rPr>
          <w:rFonts w:asciiTheme="majorBidi" w:hAnsiTheme="majorBidi" w:cstheme="majorBidi"/>
          <w:sz w:val="20"/>
          <w:szCs w:val="20"/>
          <w:lang w:val="fr-FR"/>
        </w:rPr>
        <w:t>,</w:t>
      </w:r>
      <w:r w:rsidRPr="00356D27">
        <w:rPr>
          <w:rFonts w:asciiTheme="majorBidi" w:hAnsiTheme="majorBidi"/>
          <w:sz w:val="20"/>
          <w:lang w:val="uz-Cyrl-UZ"/>
        </w:rPr>
        <w:t xml:space="preserve"> </w:t>
      </w:r>
      <w:r>
        <w:rPr>
          <w:rFonts w:asciiTheme="majorBidi" w:hAnsiTheme="majorBidi" w:cstheme="majorBidi"/>
          <w:sz w:val="20"/>
          <w:szCs w:val="20"/>
          <w:lang w:val="uz-Cyrl-UZ"/>
        </w:rPr>
        <w:t xml:space="preserve">p. </w:t>
      </w:r>
      <w:r w:rsidRPr="00356D27">
        <w:rPr>
          <w:rFonts w:asciiTheme="majorBidi" w:hAnsiTheme="majorBidi"/>
          <w:sz w:val="20"/>
          <w:lang w:val="uz-Cyrl-UZ"/>
        </w:rPr>
        <w:t>195</w:t>
      </w:r>
      <w:r w:rsidRPr="00356D27">
        <w:rPr>
          <w:rFonts w:asciiTheme="majorBidi" w:hAnsiTheme="majorBidi" w:cstheme="majorBidi"/>
          <w:sz w:val="20"/>
          <w:szCs w:val="20"/>
          <w:lang w:val="fr-FR"/>
        </w:rPr>
        <w:t xml:space="preserve"> </w:t>
      </w:r>
      <w:r w:rsidRPr="00356D27">
        <w:rPr>
          <w:rFonts w:asciiTheme="majorBidi" w:hAnsiTheme="majorBidi"/>
          <w:sz w:val="20"/>
          <w:lang w:val="uz-Cyrl-UZ"/>
        </w:rPr>
        <w:t xml:space="preserve">For the original text, see </w:t>
      </w:r>
      <w:r w:rsidRPr="00356D27">
        <w:rPr>
          <w:rFonts w:asciiTheme="majorBidi" w:hAnsiTheme="majorBidi" w:cstheme="majorBidi"/>
          <w:sz w:val="20"/>
          <w:szCs w:val="20"/>
          <w:lang w:val="fr-FR" w:bidi="ar-EG"/>
        </w:rPr>
        <w:t xml:space="preserve">La Boétie, </w:t>
      </w:r>
      <w:r w:rsidRPr="00356D27">
        <w:rPr>
          <w:rFonts w:asciiTheme="majorBidi" w:hAnsiTheme="majorBidi" w:cstheme="majorBidi"/>
          <w:i/>
          <w:iCs/>
          <w:sz w:val="20"/>
          <w:szCs w:val="20"/>
          <w:lang w:val="fr-FR" w:bidi="ar-EG"/>
        </w:rPr>
        <w:t>Discours de la servitude volontaire,</w:t>
      </w:r>
      <w:r w:rsidRPr="00356D27">
        <w:rPr>
          <w:rFonts w:asciiTheme="majorBidi" w:hAnsiTheme="majorBidi"/>
          <w:i/>
          <w:sz w:val="20"/>
          <w:lang w:val="uz-Cyrl-UZ"/>
        </w:rPr>
        <w:t xml:space="preserve"> </w:t>
      </w:r>
      <w:r w:rsidRPr="004423D4">
        <w:rPr>
          <w:rFonts w:asciiTheme="majorBidi" w:hAnsiTheme="majorBidi" w:cstheme="majorBidi"/>
          <w:iCs/>
          <w:sz w:val="20"/>
          <w:szCs w:val="20"/>
          <w:lang w:val="uz-Cyrl-UZ" w:bidi="ar-EG"/>
        </w:rPr>
        <w:t>pp.</w:t>
      </w:r>
      <w:r>
        <w:rPr>
          <w:rFonts w:asciiTheme="majorBidi" w:hAnsiTheme="majorBidi" w:cstheme="majorBidi"/>
          <w:i/>
          <w:iCs/>
          <w:sz w:val="20"/>
          <w:szCs w:val="20"/>
          <w:lang w:val="uz-Cyrl-UZ" w:bidi="ar-EG"/>
        </w:rPr>
        <w:t xml:space="preserve"> </w:t>
      </w:r>
      <w:r w:rsidRPr="00356D27">
        <w:rPr>
          <w:rFonts w:asciiTheme="majorBidi" w:hAnsiTheme="majorBidi"/>
          <w:sz w:val="20"/>
          <w:lang w:val="uz-Cyrl-UZ"/>
        </w:rPr>
        <w:t>136</w:t>
      </w:r>
      <w:r>
        <w:rPr>
          <w:rFonts w:asciiTheme="majorBidi" w:hAnsiTheme="majorBidi" w:cstheme="majorBidi"/>
          <w:sz w:val="20"/>
          <w:szCs w:val="20"/>
          <w:lang w:val="uz-Cyrl-UZ" w:bidi="ar-EG"/>
        </w:rPr>
        <w:t>–</w:t>
      </w:r>
      <w:r w:rsidRPr="00356D27">
        <w:rPr>
          <w:rFonts w:asciiTheme="majorBidi" w:hAnsiTheme="majorBidi"/>
          <w:sz w:val="20"/>
          <w:lang w:val="uz-Cyrl-UZ"/>
        </w:rPr>
        <w:t>137.</w:t>
      </w:r>
    </w:p>
  </w:footnote>
  <w:footnote w:id="38">
    <w:p w14:paraId="091664E6" w14:textId="37A55360" w:rsidR="00867F60" w:rsidRPr="00356D27" w:rsidRDefault="00867F60" w:rsidP="00471FD8">
      <w:pPr>
        <w:pStyle w:val="FootnoteText"/>
        <w:rPr>
          <w:rFonts w:asciiTheme="majorBidi" w:hAnsiTheme="majorBidi" w:cstheme="majorBidi"/>
          <w:lang w:val="de-DE"/>
        </w:rPr>
      </w:pPr>
      <w:r w:rsidRPr="00152C3D">
        <w:rPr>
          <w:rStyle w:val="FootnoteReference"/>
          <w:rFonts w:asciiTheme="majorBidi" w:hAnsiTheme="majorBidi" w:cstheme="majorBidi"/>
        </w:rPr>
        <w:footnoteRef/>
      </w:r>
      <w:r w:rsidRPr="00356D27">
        <w:rPr>
          <w:rFonts w:asciiTheme="majorBidi" w:hAnsiTheme="majorBidi" w:cstheme="majorBidi"/>
          <w:lang w:val="de-DE"/>
        </w:rPr>
        <w:t xml:space="preserve"> </w:t>
      </w:r>
      <w:r w:rsidRPr="00356D27">
        <w:rPr>
          <w:rFonts w:asciiTheme="majorBidi" w:hAnsiTheme="majorBidi"/>
          <w:lang w:val="uz-Cyrl-UZ"/>
        </w:rPr>
        <w:t xml:space="preserve">Landauer, </w:t>
      </w:r>
      <w:r w:rsidRPr="00356D27">
        <w:rPr>
          <w:rFonts w:asciiTheme="majorBidi" w:hAnsiTheme="majorBidi"/>
          <w:i/>
          <w:lang w:val="de-DE"/>
        </w:rPr>
        <w:t>Ausgewählte Schriften</w:t>
      </w:r>
      <w:r w:rsidRPr="00356D27">
        <w:rPr>
          <w:rFonts w:asciiTheme="majorBidi" w:hAnsiTheme="majorBidi" w:cstheme="majorBidi"/>
          <w:i/>
          <w:iCs/>
          <w:lang w:val="de-DE"/>
        </w:rPr>
        <w:t>,</w:t>
      </w:r>
      <w:r w:rsidRPr="00356D27">
        <w:rPr>
          <w:rFonts w:asciiTheme="majorBidi" w:hAnsiTheme="majorBidi"/>
          <w:i/>
          <w:lang w:val="uz-Cyrl-UZ"/>
        </w:rPr>
        <w:t xml:space="preserve"> </w:t>
      </w:r>
      <w:r w:rsidRPr="00356D27">
        <w:rPr>
          <w:rFonts w:asciiTheme="majorBidi" w:hAnsiTheme="majorBidi"/>
          <w:lang w:val="uz-Cyrl-UZ"/>
        </w:rPr>
        <w:t xml:space="preserve">vol. </w:t>
      </w:r>
      <w:r w:rsidRPr="00356D27">
        <w:rPr>
          <w:rFonts w:asciiTheme="majorBidi" w:hAnsiTheme="majorBidi" w:cstheme="majorBidi"/>
          <w:lang w:val="de-DE"/>
        </w:rPr>
        <w:t>2, p. 233.</w:t>
      </w:r>
    </w:p>
  </w:footnote>
  <w:footnote w:id="39">
    <w:p w14:paraId="75D94121" w14:textId="0523F4BC" w:rsidR="00867F60" w:rsidRPr="00152C3D" w:rsidRDefault="00867F60" w:rsidP="00471FD8">
      <w:pPr>
        <w:pStyle w:val="FootnoteText"/>
        <w:rPr>
          <w:rFonts w:asciiTheme="majorBidi" w:hAnsiTheme="majorBidi" w:cstheme="majorBidi"/>
          <w:i/>
          <w:iCs/>
          <w:lang w:val="uz-Cyrl-UZ"/>
        </w:rPr>
      </w:pPr>
      <w:r w:rsidRPr="00152C3D">
        <w:rPr>
          <w:rStyle w:val="FootnoteReference"/>
          <w:rFonts w:asciiTheme="majorBidi" w:hAnsiTheme="majorBidi" w:cstheme="majorBidi"/>
        </w:rPr>
        <w:footnoteRef/>
      </w:r>
      <w:r w:rsidRPr="00152C3D">
        <w:rPr>
          <w:rFonts w:asciiTheme="majorBidi" w:hAnsiTheme="majorBidi" w:cstheme="majorBidi"/>
          <w:lang w:val="de-DE"/>
        </w:rPr>
        <w:t xml:space="preserve"> </w:t>
      </w:r>
      <w:r w:rsidRPr="00356D27">
        <w:rPr>
          <w:rFonts w:asciiTheme="majorBidi" w:hAnsiTheme="majorBidi"/>
          <w:i/>
          <w:lang w:val="uz-Cyrl-UZ"/>
        </w:rPr>
        <w:t>Ibid.</w:t>
      </w:r>
    </w:p>
  </w:footnote>
  <w:footnote w:id="40">
    <w:p w14:paraId="3F6B8F63" w14:textId="1120977B" w:rsidR="00867F60" w:rsidRPr="00152C3D" w:rsidRDefault="00867F60">
      <w:pPr>
        <w:pStyle w:val="FootnoteText"/>
        <w:rPr>
          <w:rFonts w:asciiTheme="majorBidi" w:hAnsiTheme="majorBidi" w:cstheme="majorBidi"/>
          <w:lang w:val="de-DE"/>
        </w:rPr>
      </w:pPr>
      <w:r w:rsidRPr="00152C3D">
        <w:rPr>
          <w:rStyle w:val="FootnoteReference"/>
          <w:rFonts w:asciiTheme="majorBidi" w:hAnsiTheme="majorBidi" w:cstheme="majorBidi"/>
        </w:rPr>
        <w:footnoteRef/>
      </w:r>
      <w:r w:rsidRPr="00152C3D">
        <w:rPr>
          <w:rFonts w:asciiTheme="majorBidi" w:hAnsiTheme="majorBidi" w:cstheme="majorBidi"/>
          <w:lang w:val="de-DE"/>
        </w:rPr>
        <w:t xml:space="preserve"> </w:t>
      </w:r>
      <w:r w:rsidRPr="00152C3D">
        <w:rPr>
          <w:rFonts w:asciiTheme="majorBidi" w:hAnsiTheme="majorBidi" w:cstheme="majorBidi"/>
          <w:i/>
          <w:iCs/>
          <w:lang w:val="de-DE"/>
        </w:rPr>
        <w:t>Ibid.</w:t>
      </w:r>
    </w:p>
  </w:footnote>
  <w:footnote w:id="41">
    <w:p w14:paraId="7B5491AA" w14:textId="79334BC2" w:rsidR="00867F60" w:rsidRPr="00152C3D" w:rsidRDefault="00867F60">
      <w:pPr>
        <w:pStyle w:val="FootnoteText"/>
        <w:rPr>
          <w:rFonts w:asciiTheme="majorBidi" w:hAnsiTheme="majorBidi" w:cstheme="majorBidi"/>
          <w:lang w:val="de-DE"/>
        </w:rPr>
      </w:pPr>
      <w:r w:rsidRPr="00152C3D">
        <w:rPr>
          <w:rStyle w:val="FootnoteReference"/>
          <w:rFonts w:asciiTheme="majorBidi" w:hAnsiTheme="majorBidi" w:cstheme="majorBidi"/>
        </w:rPr>
        <w:footnoteRef/>
      </w:r>
      <w:r w:rsidRPr="00152C3D">
        <w:rPr>
          <w:rFonts w:asciiTheme="majorBidi" w:hAnsiTheme="majorBidi" w:cstheme="majorBidi"/>
          <w:lang w:val="de-DE"/>
        </w:rPr>
        <w:t xml:space="preserve"> </w:t>
      </w:r>
      <w:r w:rsidRPr="00356D27">
        <w:rPr>
          <w:rFonts w:asciiTheme="majorBidi" w:hAnsiTheme="majorBidi"/>
          <w:lang w:val="uz-Cyrl-UZ"/>
        </w:rPr>
        <w:t xml:space="preserve">Landauer, </w:t>
      </w:r>
      <w:r w:rsidRPr="00152C3D">
        <w:rPr>
          <w:rFonts w:asciiTheme="majorBidi" w:hAnsiTheme="majorBidi" w:cstheme="majorBidi"/>
          <w:i/>
          <w:iCs/>
          <w:lang w:val="de-DE"/>
        </w:rPr>
        <w:t>Ausgewählte Schriften,</w:t>
      </w:r>
      <w:r w:rsidRPr="00356D27">
        <w:rPr>
          <w:rFonts w:asciiTheme="majorBidi" w:hAnsiTheme="majorBidi"/>
          <w:i/>
          <w:lang w:val="uz-Cyrl-UZ"/>
        </w:rPr>
        <w:t xml:space="preserve"> </w:t>
      </w:r>
      <w:r w:rsidRPr="00356D27">
        <w:rPr>
          <w:rFonts w:asciiTheme="majorBidi" w:hAnsiTheme="majorBidi"/>
          <w:lang w:val="uz-Cyrl-UZ"/>
        </w:rPr>
        <w:t xml:space="preserve">vol. </w:t>
      </w:r>
      <w:r w:rsidRPr="00152C3D">
        <w:rPr>
          <w:rFonts w:asciiTheme="majorBidi" w:hAnsiTheme="majorBidi" w:cstheme="majorBidi"/>
          <w:lang w:val="de-DE"/>
        </w:rPr>
        <w:t>1, p. 62.</w:t>
      </w:r>
    </w:p>
  </w:footnote>
  <w:footnote w:id="42">
    <w:p w14:paraId="35C02660" w14:textId="6E132FFB" w:rsidR="00867F60" w:rsidRPr="00152C3D" w:rsidRDefault="00867F60">
      <w:pPr>
        <w:pStyle w:val="FootnoteText"/>
        <w:rPr>
          <w:rFonts w:asciiTheme="majorBidi" w:hAnsiTheme="majorBidi" w:cstheme="majorBidi"/>
        </w:rPr>
      </w:pPr>
      <w:r w:rsidRPr="00152C3D">
        <w:rPr>
          <w:rStyle w:val="FootnoteReference"/>
          <w:rFonts w:asciiTheme="majorBidi" w:hAnsiTheme="majorBidi" w:cstheme="majorBidi"/>
        </w:rPr>
        <w:footnoteRef/>
      </w:r>
      <w:r w:rsidRPr="00152C3D">
        <w:rPr>
          <w:rFonts w:asciiTheme="majorBidi" w:hAnsiTheme="majorBidi" w:cstheme="majorBidi"/>
        </w:rPr>
        <w:t xml:space="preserve"> </w:t>
      </w:r>
      <w:r w:rsidRPr="00152C3D">
        <w:rPr>
          <w:rFonts w:asciiTheme="majorBidi" w:hAnsiTheme="majorBidi" w:cstheme="majorBidi"/>
          <w:i/>
          <w:iCs/>
        </w:rPr>
        <w:t>Ibid.</w:t>
      </w:r>
    </w:p>
  </w:footnote>
  <w:footnote w:id="43">
    <w:p w14:paraId="1955BE01" w14:textId="27A696AE" w:rsidR="00867F60" w:rsidRPr="00152C3D" w:rsidRDefault="00867F60">
      <w:pPr>
        <w:pStyle w:val="FootnoteText"/>
        <w:rPr>
          <w:rFonts w:asciiTheme="majorBidi" w:hAnsiTheme="majorBidi" w:cstheme="majorBidi"/>
        </w:rPr>
      </w:pPr>
      <w:r w:rsidRPr="00152C3D">
        <w:rPr>
          <w:rStyle w:val="FootnoteReference"/>
          <w:rFonts w:asciiTheme="majorBidi" w:hAnsiTheme="majorBidi" w:cstheme="majorBidi"/>
        </w:rPr>
        <w:footnoteRef/>
      </w:r>
      <w:r w:rsidRPr="00152C3D">
        <w:rPr>
          <w:rFonts w:asciiTheme="majorBidi" w:hAnsiTheme="majorBidi" w:cstheme="majorBidi"/>
        </w:rPr>
        <w:t xml:space="preserve"> </w:t>
      </w:r>
      <w:r w:rsidRPr="00152C3D">
        <w:rPr>
          <w:rFonts w:asciiTheme="majorBidi" w:hAnsiTheme="majorBidi" w:cstheme="majorBidi"/>
          <w:i/>
          <w:iCs/>
        </w:rPr>
        <w:t>Ibid.</w:t>
      </w:r>
    </w:p>
  </w:footnote>
  <w:footnote w:id="44">
    <w:p w14:paraId="5129AAF1" w14:textId="11912803" w:rsidR="00867F60" w:rsidRPr="00152C3D" w:rsidRDefault="00867F60">
      <w:pPr>
        <w:pStyle w:val="FootnoteText"/>
        <w:rPr>
          <w:rFonts w:asciiTheme="majorBidi" w:hAnsiTheme="majorBidi" w:cstheme="majorBidi"/>
        </w:rPr>
      </w:pPr>
      <w:r w:rsidRPr="00152C3D">
        <w:rPr>
          <w:rStyle w:val="FootnoteReference"/>
          <w:rFonts w:asciiTheme="majorBidi" w:hAnsiTheme="majorBidi" w:cstheme="majorBidi"/>
        </w:rPr>
        <w:footnoteRef/>
      </w:r>
      <w:r w:rsidRPr="00152C3D">
        <w:rPr>
          <w:rFonts w:asciiTheme="majorBidi" w:hAnsiTheme="majorBidi" w:cstheme="majorBidi"/>
        </w:rPr>
        <w:t xml:space="preserve"> </w:t>
      </w:r>
      <w:r w:rsidRPr="00152C3D">
        <w:rPr>
          <w:rFonts w:asciiTheme="majorBidi" w:hAnsiTheme="majorBidi" w:cstheme="majorBidi"/>
          <w:i/>
          <w:iCs/>
        </w:rPr>
        <w:t>Ibid.</w:t>
      </w:r>
      <w:r w:rsidRPr="00152C3D">
        <w:rPr>
          <w:rFonts w:asciiTheme="majorBidi" w:hAnsiTheme="majorBidi" w:cstheme="majorBidi"/>
        </w:rPr>
        <w:t>, p. 65.</w:t>
      </w:r>
    </w:p>
  </w:footnote>
  <w:footnote w:id="45">
    <w:p w14:paraId="6C1BC7D0" w14:textId="4410A9DA" w:rsidR="00867F60" w:rsidRPr="00152C3D" w:rsidRDefault="00867F60" w:rsidP="00744B4E">
      <w:pPr>
        <w:spacing w:line="240" w:lineRule="auto"/>
        <w:jc w:val="both"/>
        <w:rPr>
          <w:rFonts w:asciiTheme="majorBidi" w:hAnsiTheme="majorBidi" w:cstheme="majorBidi"/>
          <w:sz w:val="20"/>
          <w:szCs w:val="20"/>
          <w:lang w:val="uz-Cyrl-UZ" w:bidi="ar-EG"/>
        </w:rPr>
      </w:pPr>
      <w:r w:rsidRPr="00152C3D">
        <w:rPr>
          <w:rStyle w:val="FootnoteReference"/>
          <w:rFonts w:asciiTheme="majorBidi" w:hAnsiTheme="majorBidi" w:cstheme="majorBidi"/>
          <w:sz w:val="20"/>
          <w:szCs w:val="20"/>
        </w:rPr>
        <w:footnoteRef/>
      </w:r>
      <w:r w:rsidRPr="00152C3D">
        <w:rPr>
          <w:rFonts w:asciiTheme="majorBidi" w:hAnsiTheme="majorBidi" w:cstheme="majorBidi"/>
          <w:sz w:val="20"/>
          <w:szCs w:val="20"/>
        </w:rPr>
        <w:t xml:space="preserve"> </w:t>
      </w:r>
      <w:proofErr w:type="spellStart"/>
      <w:r w:rsidRPr="00152C3D">
        <w:rPr>
          <w:rFonts w:asciiTheme="majorBidi" w:hAnsiTheme="majorBidi" w:cstheme="majorBidi"/>
          <w:sz w:val="20"/>
          <w:szCs w:val="20"/>
        </w:rPr>
        <w:t>Landauer</w:t>
      </w:r>
      <w:proofErr w:type="spellEnd"/>
      <w:r w:rsidRPr="00152C3D">
        <w:rPr>
          <w:rFonts w:asciiTheme="majorBidi" w:hAnsiTheme="majorBidi" w:cstheme="majorBidi"/>
          <w:sz w:val="20"/>
          <w:szCs w:val="20"/>
        </w:rPr>
        <w:t xml:space="preserve"> </w:t>
      </w:r>
      <w:r w:rsidRPr="00152C3D">
        <w:rPr>
          <w:rFonts w:asciiTheme="majorBidi" w:hAnsiTheme="majorBidi" w:cstheme="majorBidi"/>
          <w:sz w:val="20"/>
          <w:szCs w:val="20"/>
          <w:lang w:bidi="ar-EG"/>
        </w:rPr>
        <w:t xml:space="preserve">did not </w:t>
      </w:r>
      <w:r>
        <w:rPr>
          <w:rFonts w:asciiTheme="majorBidi" w:hAnsiTheme="majorBidi" w:cstheme="majorBidi"/>
          <w:sz w:val="20"/>
          <w:szCs w:val="20"/>
          <w:lang w:bidi="ar-EG"/>
        </w:rPr>
        <w:t>content</w:t>
      </w:r>
      <w:r w:rsidRPr="00152C3D">
        <w:rPr>
          <w:rFonts w:asciiTheme="majorBidi" w:hAnsiTheme="majorBidi" w:cstheme="majorBidi"/>
          <w:sz w:val="20"/>
          <w:szCs w:val="20"/>
          <w:lang w:bidi="ar-EG"/>
        </w:rPr>
        <w:t xml:space="preserve"> himself </w:t>
      </w:r>
      <w:r w:rsidRPr="002A1DCF">
        <w:rPr>
          <w:rFonts w:asciiTheme="majorBidi" w:hAnsiTheme="majorBidi"/>
          <w:sz w:val="20"/>
          <w:lang w:val="uz-Cyrl-UZ"/>
        </w:rPr>
        <w:t xml:space="preserve">with </w:t>
      </w:r>
      <w:r w:rsidRPr="00152C3D">
        <w:rPr>
          <w:rFonts w:asciiTheme="majorBidi" w:hAnsiTheme="majorBidi" w:cstheme="majorBidi"/>
          <w:sz w:val="20"/>
          <w:szCs w:val="20"/>
          <w:lang w:val="uz-Cyrl-UZ" w:bidi="ar-EG"/>
        </w:rPr>
        <w:t>enthusiast</w:t>
      </w:r>
      <w:r>
        <w:rPr>
          <w:rFonts w:asciiTheme="majorBidi" w:hAnsiTheme="majorBidi" w:cstheme="majorBidi"/>
          <w:sz w:val="20"/>
          <w:szCs w:val="20"/>
          <w:lang w:val="uz-Cyrl-UZ" w:bidi="ar-EG"/>
        </w:rPr>
        <w:t>ic</w:t>
      </w:r>
      <w:r w:rsidRPr="002A1DCF">
        <w:rPr>
          <w:rFonts w:asciiTheme="majorBidi" w:hAnsiTheme="majorBidi"/>
          <w:sz w:val="20"/>
          <w:lang w:val="uz-Cyrl-UZ"/>
        </w:rPr>
        <w:t xml:space="preserve"> praise of Zola</w:t>
      </w:r>
      <w:r w:rsidRPr="00152C3D">
        <w:rPr>
          <w:rFonts w:asciiTheme="majorBidi" w:hAnsiTheme="majorBidi" w:cstheme="majorBidi"/>
          <w:sz w:val="20"/>
          <w:szCs w:val="20"/>
          <w:lang w:bidi="ar-EG"/>
        </w:rPr>
        <w:t xml:space="preserve">’s courage. He wrote himself an </w:t>
      </w:r>
      <w:r w:rsidRPr="00152C3D">
        <w:rPr>
          <w:rFonts w:asciiTheme="majorBidi" w:hAnsiTheme="majorBidi" w:cstheme="majorBidi"/>
          <w:i/>
          <w:iCs/>
          <w:sz w:val="20"/>
          <w:szCs w:val="20"/>
          <w:lang w:bidi="ar-EG"/>
        </w:rPr>
        <w:t xml:space="preserve">Appeal </w:t>
      </w:r>
      <w:r>
        <w:rPr>
          <w:rFonts w:asciiTheme="majorBidi" w:hAnsiTheme="majorBidi" w:cstheme="majorBidi"/>
          <w:i/>
          <w:iCs/>
          <w:sz w:val="20"/>
          <w:szCs w:val="20"/>
          <w:lang w:bidi="ar-EG"/>
        </w:rPr>
        <w:t>to</w:t>
      </w:r>
      <w:r w:rsidRPr="00152C3D">
        <w:rPr>
          <w:rFonts w:asciiTheme="majorBidi" w:hAnsiTheme="majorBidi" w:cstheme="majorBidi"/>
          <w:i/>
          <w:iCs/>
          <w:sz w:val="20"/>
          <w:szCs w:val="20"/>
          <w:lang w:bidi="ar-EG"/>
        </w:rPr>
        <w:t xml:space="preserve"> public opinion </w:t>
      </w:r>
      <w:r w:rsidRPr="00152C3D">
        <w:rPr>
          <w:rFonts w:asciiTheme="majorBidi" w:hAnsiTheme="majorBidi" w:cstheme="majorBidi"/>
          <w:sz w:val="20"/>
          <w:szCs w:val="20"/>
          <w:lang w:bidi="ar-EG"/>
        </w:rPr>
        <w:t xml:space="preserve">for another case of injustice, Albert </w:t>
      </w:r>
      <w:proofErr w:type="spellStart"/>
      <w:r w:rsidRPr="00152C3D">
        <w:rPr>
          <w:rFonts w:asciiTheme="majorBidi" w:hAnsiTheme="majorBidi" w:cstheme="majorBidi"/>
          <w:sz w:val="20"/>
          <w:szCs w:val="20"/>
          <w:lang w:bidi="ar-EG"/>
        </w:rPr>
        <w:t>Ziethen</w:t>
      </w:r>
      <w:proofErr w:type="spellEnd"/>
      <w:r>
        <w:rPr>
          <w:rFonts w:asciiTheme="majorBidi" w:hAnsiTheme="majorBidi" w:cstheme="majorBidi"/>
          <w:sz w:val="20"/>
          <w:szCs w:val="20"/>
          <w:lang w:bidi="ar-EG"/>
        </w:rPr>
        <w:t>, who was</w:t>
      </w:r>
      <w:r w:rsidRPr="00152C3D">
        <w:rPr>
          <w:rFonts w:asciiTheme="majorBidi" w:hAnsiTheme="majorBidi" w:cstheme="majorBidi"/>
          <w:sz w:val="20"/>
          <w:szCs w:val="20"/>
          <w:lang w:bidi="ar-EG"/>
        </w:rPr>
        <w:t xml:space="preserve"> wrongly accused of the murder of his wife.</w:t>
      </w:r>
    </w:p>
  </w:footnote>
  <w:footnote w:id="46">
    <w:p w14:paraId="793A3237" w14:textId="4CBCA4FA" w:rsidR="00867F60" w:rsidRPr="002A1DCF" w:rsidRDefault="00867F60">
      <w:pPr>
        <w:pStyle w:val="FootnoteText"/>
        <w:rPr>
          <w:rFonts w:asciiTheme="majorBidi" w:hAnsiTheme="majorBidi" w:cstheme="majorBidi"/>
          <w:lang w:val="de-DE"/>
        </w:rPr>
      </w:pPr>
      <w:r w:rsidRPr="00152C3D">
        <w:rPr>
          <w:rStyle w:val="FootnoteReference"/>
          <w:rFonts w:asciiTheme="majorBidi" w:hAnsiTheme="majorBidi" w:cstheme="majorBidi"/>
        </w:rPr>
        <w:footnoteRef/>
      </w:r>
      <w:r w:rsidRPr="002A1DCF">
        <w:rPr>
          <w:rFonts w:asciiTheme="majorBidi" w:hAnsiTheme="majorBidi" w:cstheme="majorBidi"/>
          <w:lang w:val="de-DE"/>
        </w:rPr>
        <w:t xml:space="preserve"> </w:t>
      </w:r>
      <w:r w:rsidRPr="002A1DCF">
        <w:rPr>
          <w:rFonts w:asciiTheme="majorBidi" w:hAnsiTheme="majorBidi" w:cstheme="majorBidi"/>
          <w:i/>
          <w:iCs/>
          <w:lang w:val="de-DE"/>
        </w:rPr>
        <w:t xml:space="preserve">Neue Generation </w:t>
      </w:r>
      <w:r w:rsidRPr="002A1DCF">
        <w:rPr>
          <w:rFonts w:asciiTheme="majorBidi" w:hAnsiTheme="majorBidi" w:cstheme="majorBidi"/>
          <w:lang w:val="de-DE"/>
        </w:rPr>
        <w:t>37 (1901), p. 134.</w:t>
      </w:r>
    </w:p>
  </w:footnote>
  <w:footnote w:id="47">
    <w:p w14:paraId="252E8218" w14:textId="3B8CD59C" w:rsidR="00867F60" w:rsidRPr="002A1DCF" w:rsidRDefault="00867F60">
      <w:pPr>
        <w:pStyle w:val="FootnoteText"/>
        <w:rPr>
          <w:rFonts w:asciiTheme="majorBidi" w:hAnsiTheme="majorBidi" w:cstheme="majorBidi"/>
          <w:lang w:val="de-DE"/>
        </w:rPr>
      </w:pPr>
      <w:r w:rsidRPr="00152C3D">
        <w:rPr>
          <w:rStyle w:val="FootnoteReference"/>
          <w:rFonts w:asciiTheme="majorBidi" w:hAnsiTheme="majorBidi" w:cstheme="majorBidi"/>
        </w:rPr>
        <w:footnoteRef/>
      </w:r>
      <w:r w:rsidRPr="002A1DCF">
        <w:rPr>
          <w:rFonts w:asciiTheme="majorBidi" w:hAnsiTheme="majorBidi" w:cstheme="majorBidi"/>
          <w:lang w:val="de-DE"/>
        </w:rPr>
        <w:t xml:space="preserve"> </w:t>
      </w:r>
      <w:r w:rsidRPr="002A1DCF">
        <w:rPr>
          <w:rFonts w:asciiTheme="majorBidi" w:hAnsiTheme="majorBidi" w:cstheme="majorBidi"/>
          <w:i/>
          <w:iCs/>
          <w:lang w:val="de-DE"/>
        </w:rPr>
        <w:t>Ibid.</w:t>
      </w:r>
      <w:r w:rsidRPr="002A1DCF">
        <w:rPr>
          <w:rFonts w:asciiTheme="majorBidi" w:hAnsiTheme="majorBidi" w:cstheme="majorBidi"/>
          <w:lang w:val="de-DE"/>
        </w:rPr>
        <w:t>, p. 136.</w:t>
      </w:r>
    </w:p>
  </w:footnote>
  <w:footnote w:id="48">
    <w:p w14:paraId="4BA6F164" w14:textId="7303A3FF" w:rsidR="00867F60" w:rsidRPr="00152C3D" w:rsidRDefault="00867F60">
      <w:pPr>
        <w:pStyle w:val="FootnoteText"/>
        <w:rPr>
          <w:rFonts w:asciiTheme="majorBidi" w:hAnsiTheme="majorBidi" w:cstheme="majorBidi"/>
          <w:rtl/>
          <w:lang w:val="uz-Cyrl-UZ"/>
        </w:rPr>
      </w:pPr>
      <w:r w:rsidRPr="00152C3D">
        <w:rPr>
          <w:rStyle w:val="FootnoteReference"/>
          <w:rFonts w:asciiTheme="majorBidi" w:hAnsiTheme="majorBidi" w:cstheme="majorBidi"/>
        </w:rPr>
        <w:footnoteRef/>
      </w:r>
      <w:r w:rsidRPr="00152C3D">
        <w:rPr>
          <w:rFonts w:asciiTheme="majorBidi" w:hAnsiTheme="majorBidi" w:cstheme="majorBidi"/>
        </w:rPr>
        <w:t xml:space="preserve"> </w:t>
      </w:r>
      <w:r w:rsidRPr="00152C3D">
        <w:rPr>
          <w:rFonts w:asciiTheme="majorBidi" w:hAnsiTheme="majorBidi" w:cstheme="majorBidi"/>
          <w:i/>
          <w:iCs/>
        </w:rPr>
        <w:t>Ibid.</w:t>
      </w:r>
      <w:r w:rsidRPr="00152C3D">
        <w:rPr>
          <w:rFonts w:asciiTheme="majorBidi" w:hAnsiTheme="majorBidi" w:cstheme="majorBidi"/>
        </w:rPr>
        <w:t>, p. 137.</w:t>
      </w:r>
    </w:p>
  </w:footnote>
  <w:footnote w:id="49">
    <w:p w14:paraId="7D77A53C" w14:textId="642790E4" w:rsidR="00867F60" w:rsidRPr="00152C3D" w:rsidRDefault="00867F60">
      <w:pPr>
        <w:pStyle w:val="FootnoteText"/>
        <w:rPr>
          <w:rFonts w:asciiTheme="majorBidi" w:hAnsiTheme="majorBidi" w:cstheme="majorBidi"/>
          <w:i/>
          <w:iCs/>
          <w:lang w:val="uz-Cyrl-UZ" w:bidi="ar-EG"/>
        </w:rPr>
      </w:pPr>
      <w:r w:rsidRPr="00152C3D">
        <w:rPr>
          <w:rStyle w:val="FootnoteReference"/>
          <w:rFonts w:asciiTheme="majorBidi" w:hAnsiTheme="majorBidi" w:cstheme="majorBidi"/>
        </w:rPr>
        <w:footnoteRef/>
      </w:r>
      <w:r w:rsidRPr="00152C3D">
        <w:rPr>
          <w:rFonts w:asciiTheme="majorBidi" w:hAnsiTheme="majorBidi" w:cstheme="majorBidi"/>
        </w:rPr>
        <w:t xml:space="preserve"> </w:t>
      </w:r>
      <w:r w:rsidRPr="002A1DCF">
        <w:rPr>
          <w:rFonts w:asciiTheme="majorBidi" w:hAnsiTheme="majorBidi"/>
          <w:lang w:val="uz-Cyrl-UZ"/>
        </w:rPr>
        <w:t xml:space="preserve">Friedrich Nietzsche, </w:t>
      </w:r>
      <w:r w:rsidRPr="002A1DCF">
        <w:rPr>
          <w:rFonts w:asciiTheme="majorBidi" w:hAnsiTheme="majorBidi"/>
          <w:i/>
          <w:lang w:val="uz-Cyrl-UZ"/>
        </w:rPr>
        <w:t xml:space="preserve">Thus Spoke Zarathustra A Book for all and None, </w:t>
      </w:r>
      <w:r w:rsidRPr="002A1DCF">
        <w:rPr>
          <w:rFonts w:asciiTheme="majorBidi" w:hAnsiTheme="majorBidi"/>
          <w:lang w:val="uz-Cyrl-UZ"/>
        </w:rPr>
        <w:t xml:space="preserve">edited by Adrian Del Caro and Robert B. Pippin, trans. A. Del Caro, Cambridge: Cambridge University Press, 2006, p. 9. For the original German text, see Friedrich Nietzsche, </w:t>
      </w:r>
      <w:r w:rsidRPr="002A1DCF">
        <w:rPr>
          <w:rFonts w:asciiTheme="majorBidi" w:hAnsiTheme="majorBidi"/>
          <w:i/>
          <w:lang w:val="uz-Cyrl-UZ"/>
        </w:rPr>
        <w:t xml:space="preserve">Sämtliche Werke Kritische Studienausgabe, </w:t>
      </w:r>
      <w:r w:rsidRPr="002A1DCF">
        <w:rPr>
          <w:rFonts w:asciiTheme="majorBidi" w:hAnsiTheme="majorBidi"/>
          <w:lang w:val="uz-Cyrl-UZ"/>
        </w:rPr>
        <w:t>edited by Giogio Colli und Mazzino Montinari, vol. 4, Berlin and New York: Deutscher Taschenbuch, 1988, p. 19.</w:t>
      </w:r>
    </w:p>
  </w:footnote>
  <w:footnote w:id="50">
    <w:p w14:paraId="498DBE6D" w14:textId="0C2B0393" w:rsidR="00867F60" w:rsidRPr="00152C3D" w:rsidRDefault="00867F60" w:rsidP="00B10C24">
      <w:pPr>
        <w:pStyle w:val="FootnoteText"/>
        <w:rPr>
          <w:rFonts w:asciiTheme="majorBidi" w:hAnsiTheme="majorBidi" w:cstheme="majorBidi"/>
        </w:rPr>
      </w:pPr>
      <w:r w:rsidRPr="00152C3D">
        <w:rPr>
          <w:rStyle w:val="FootnoteReference"/>
          <w:rFonts w:asciiTheme="majorBidi" w:hAnsiTheme="majorBidi" w:cstheme="majorBidi"/>
        </w:rPr>
        <w:footnoteRef/>
      </w:r>
      <w:r w:rsidRPr="00152C3D">
        <w:rPr>
          <w:rFonts w:asciiTheme="majorBidi" w:hAnsiTheme="majorBidi" w:cstheme="majorBidi"/>
        </w:rPr>
        <w:t xml:space="preserve"> </w:t>
      </w:r>
      <w:r w:rsidRPr="002A1DCF">
        <w:rPr>
          <w:rFonts w:asciiTheme="majorBidi" w:hAnsiTheme="majorBidi"/>
          <w:i/>
          <w:lang w:val="uz-Cyrl-UZ"/>
        </w:rPr>
        <w:t>Ibid.</w:t>
      </w:r>
      <w:r w:rsidRPr="00152C3D">
        <w:rPr>
          <w:rFonts w:asciiTheme="majorBidi" w:hAnsiTheme="majorBidi" w:cstheme="majorBidi"/>
          <w:i/>
          <w:iCs/>
        </w:rPr>
        <w:t xml:space="preserve"> </w:t>
      </w:r>
      <w:r w:rsidRPr="00152C3D">
        <w:rPr>
          <w:rFonts w:asciiTheme="majorBidi" w:hAnsiTheme="majorBidi" w:cstheme="majorBidi"/>
        </w:rPr>
        <w:t xml:space="preserve">For the original German text, see </w:t>
      </w:r>
      <w:r w:rsidRPr="002A1DCF">
        <w:rPr>
          <w:rFonts w:asciiTheme="majorBidi" w:hAnsiTheme="majorBidi"/>
          <w:lang w:val="uz-Cyrl-UZ"/>
        </w:rPr>
        <w:t xml:space="preserve">Nietzsche, </w:t>
      </w:r>
      <w:proofErr w:type="spellStart"/>
      <w:r w:rsidRPr="00152C3D">
        <w:rPr>
          <w:rFonts w:asciiTheme="majorBidi" w:hAnsiTheme="majorBidi" w:cstheme="majorBidi"/>
          <w:i/>
          <w:iCs/>
          <w:lang w:bidi="ar-EG"/>
        </w:rPr>
        <w:t>Sämtliche</w:t>
      </w:r>
      <w:proofErr w:type="spellEnd"/>
      <w:r w:rsidRPr="00152C3D">
        <w:rPr>
          <w:rFonts w:asciiTheme="majorBidi" w:hAnsiTheme="majorBidi" w:cstheme="majorBidi"/>
          <w:i/>
          <w:iCs/>
          <w:lang w:bidi="ar-EG"/>
        </w:rPr>
        <w:t xml:space="preserve"> Werke</w:t>
      </w:r>
      <w:r w:rsidRPr="00152C3D">
        <w:rPr>
          <w:rFonts w:asciiTheme="majorBidi" w:hAnsiTheme="majorBidi" w:cstheme="majorBidi"/>
          <w:lang w:bidi="ar-EG"/>
        </w:rPr>
        <w:t xml:space="preserve">, vol. </w:t>
      </w:r>
      <w:r w:rsidRPr="002A1DCF">
        <w:rPr>
          <w:rFonts w:asciiTheme="majorBidi" w:hAnsiTheme="majorBidi"/>
          <w:lang w:val="uz-Cyrl-UZ"/>
        </w:rPr>
        <w:t>4, p. 19.</w:t>
      </w:r>
      <w:r w:rsidRPr="00152C3D">
        <w:rPr>
          <w:rFonts w:asciiTheme="majorBidi" w:hAnsiTheme="majorBidi" w:cstheme="majorBidi"/>
          <w:i/>
          <w:iCs/>
        </w:rPr>
        <w:t xml:space="preserve"> </w:t>
      </w:r>
    </w:p>
  </w:footnote>
  <w:footnote w:id="51">
    <w:p w14:paraId="68FAE213" w14:textId="2B66CDB0" w:rsidR="00867F60" w:rsidRPr="00CD27AF" w:rsidRDefault="00867F60">
      <w:pPr>
        <w:pStyle w:val="FootnoteText"/>
        <w:rPr>
          <w:rFonts w:ascii="Times New Roman" w:hAnsi="Times New Roman" w:cs="Times New Roman"/>
          <w:lang w:val="de-DE"/>
        </w:rPr>
      </w:pPr>
      <w:ins w:id="50" w:author="סדריק כהן סקלי" w:date="2020-08-23T16:35:00Z">
        <w:r w:rsidRPr="00CD27AF">
          <w:rPr>
            <w:rStyle w:val="FootnoteReference"/>
            <w:rFonts w:ascii="Times New Roman" w:hAnsi="Times New Roman" w:cs="Times New Roman"/>
          </w:rPr>
          <w:footnoteRef/>
        </w:r>
        <w:r w:rsidRPr="00CD27AF">
          <w:rPr>
            <w:rFonts w:ascii="Times New Roman" w:hAnsi="Times New Roman" w:cs="Times New Roman"/>
            <w:lang w:val="de-DE"/>
          </w:rPr>
          <w:t xml:space="preserve"> </w:t>
        </w:r>
      </w:ins>
      <w:ins w:id="51" w:author="Author" w:date="2020-08-24T18:10:00Z">
        <w:r>
          <w:rPr>
            <w:rFonts w:ascii="Times New Roman" w:hAnsi="Times New Roman" w:cs="Times New Roman"/>
            <w:lang w:val="de-DE"/>
          </w:rPr>
          <w:t>O</w:t>
        </w:r>
      </w:ins>
      <w:ins w:id="52" w:author="סדריק כהן סקלי" w:date="2020-08-23T16:35:00Z">
        <w:r w:rsidRPr="00CD27AF">
          <w:rPr>
            <w:rFonts w:ascii="Times New Roman" w:hAnsi="Times New Roman" w:cs="Times New Roman"/>
            <w:lang w:val="de-DE"/>
          </w:rPr>
          <w:t xml:space="preserve">n this aspect, </w:t>
        </w:r>
      </w:ins>
      <w:proofErr w:type="spellStart"/>
      <w:ins w:id="53" w:author="Author" w:date="2020-08-24T18:10:00Z">
        <w:r>
          <w:rPr>
            <w:rFonts w:ascii="Times New Roman" w:hAnsi="Times New Roman" w:cs="Times New Roman"/>
            <w:lang w:val="de-DE"/>
          </w:rPr>
          <w:t>see</w:t>
        </w:r>
        <w:proofErr w:type="spellEnd"/>
        <w:r>
          <w:rPr>
            <w:rFonts w:ascii="Times New Roman" w:hAnsi="Times New Roman" w:cs="Times New Roman"/>
            <w:lang w:val="de-DE"/>
          </w:rPr>
          <w:t xml:space="preserve"> </w:t>
        </w:r>
      </w:ins>
      <w:ins w:id="54" w:author="סדריק כהן סקלי" w:date="2020-08-23T16:35:00Z">
        <w:r w:rsidRPr="00CD27AF">
          <w:rPr>
            <w:rFonts w:ascii="Times New Roman" w:hAnsi="Times New Roman" w:cs="Times New Roman"/>
            <w:lang w:val="de-DE"/>
          </w:rPr>
          <w:t xml:space="preserve">Gustav Landauer, </w:t>
        </w:r>
      </w:ins>
      <w:ins w:id="55" w:author="סדריק כהן סקלי" w:date="2020-08-23T16:36:00Z">
        <w:r w:rsidRPr="00CD27AF">
          <w:rPr>
            <w:rFonts w:ascii="Times New Roman" w:hAnsi="Times New Roman" w:cs="Times New Roman"/>
            <w:i/>
            <w:iCs/>
            <w:lang w:val="de-DE"/>
          </w:rPr>
          <w:t>Ausgewähle Schriften, Skepsis un Mystik</w:t>
        </w:r>
        <w:r w:rsidRPr="00CD27AF">
          <w:rPr>
            <w:rFonts w:ascii="Times New Roman" w:hAnsi="Times New Roman" w:cs="Times New Roman"/>
            <w:lang w:val="de-DE"/>
          </w:rPr>
          <w:t xml:space="preserve">, vol. 7, </w:t>
        </w:r>
      </w:ins>
      <w:ins w:id="56" w:author="סדריק כהן סקלי" w:date="2020-08-23T16:37:00Z">
        <w:r w:rsidRPr="00CD27AF">
          <w:rPr>
            <w:rFonts w:ascii="Times New Roman" w:hAnsi="Times New Roman" w:cs="Times New Roman"/>
            <w:lang w:val="de-DE"/>
          </w:rPr>
          <w:t>Lich: Verlag Edition</w:t>
        </w:r>
      </w:ins>
      <w:ins w:id="57" w:author="סדריק כהן סקלי" w:date="2020-08-23T16:38:00Z">
        <w:r w:rsidRPr="00CD27AF">
          <w:rPr>
            <w:rFonts w:ascii="Times New Roman" w:hAnsi="Times New Roman" w:cs="Times New Roman"/>
            <w:lang w:val="de-DE"/>
          </w:rPr>
          <w:t xml:space="preserve"> AV, 2011.</w:t>
        </w:r>
      </w:ins>
    </w:p>
  </w:footnote>
  <w:footnote w:id="52">
    <w:p w14:paraId="03C91169" w14:textId="045B0C0B" w:rsidR="00867F60" w:rsidRPr="00152C3D" w:rsidRDefault="00867F60">
      <w:pPr>
        <w:pStyle w:val="FootnoteText"/>
        <w:rPr>
          <w:rFonts w:asciiTheme="majorBidi" w:hAnsiTheme="majorBidi" w:cstheme="majorBidi"/>
          <w:lang w:val="uz-Cyrl-UZ"/>
        </w:rPr>
      </w:pPr>
      <w:r w:rsidRPr="00152C3D">
        <w:rPr>
          <w:rStyle w:val="FootnoteReference"/>
          <w:rFonts w:asciiTheme="majorBidi" w:hAnsiTheme="majorBidi" w:cstheme="majorBidi"/>
        </w:rPr>
        <w:footnoteRef/>
      </w:r>
      <w:r w:rsidRPr="00CD27AF">
        <w:rPr>
          <w:rFonts w:asciiTheme="majorBidi" w:hAnsiTheme="majorBidi" w:cstheme="majorBidi"/>
          <w:lang w:val="de-DE"/>
        </w:rPr>
        <w:t xml:space="preserve"> </w:t>
      </w:r>
      <w:r w:rsidRPr="00CD27AF">
        <w:rPr>
          <w:rFonts w:asciiTheme="majorBidi" w:hAnsiTheme="majorBidi" w:cstheme="majorBidi"/>
          <w:i/>
          <w:iCs/>
          <w:lang w:val="de-DE"/>
        </w:rPr>
        <w:t xml:space="preserve">Neue Generation </w:t>
      </w:r>
      <w:r w:rsidRPr="00CD27AF">
        <w:rPr>
          <w:rFonts w:asciiTheme="majorBidi" w:hAnsiTheme="majorBidi" w:cstheme="majorBidi"/>
          <w:lang w:val="de-DE"/>
        </w:rPr>
        <w:t>37 (1901): 138.</w:t>
      </w:r>
    </w:p>
  </w:footnote>
  <w:footnote w:id="53">
    <w:p w14:paraId="48DC1C46" w14:textId="48C11DD6" w:rsidR="00867F60" w:rsidRPr="00152C3D" w:rsidRDefault="00867F60" w:rsidP="00B10C24">
      <w:pPr>
        <w:pStyle w:val="FootnoteText"/>
        <w:rPr>
          <w:rFonts w:asciiTheme="majorBidi" w:hAnsiTheme="majorBidi" w:cstheme="majorBidi"/>
          <w:lang w:val="uz-Cyrl-UZ"/>
        </w:rPr>
      </w:pPr>
      <w:r w:rsidRPr="00152C3D">
        <w:rPr>
          <w:rStyle w:val="FootnoteReference"/>
          <w:rFonts w:asciiTheme="majorBidi" w:hAnsiTheme="majorBidi" w:cstheme="majorBidi"/>
        </w:rPr>
        <w:footnoteRef/>
      </w:r>
      <w:r w:rsidRPr="00152C3D">
        <w:rPr>
          <w:rFonts w:asciiTheme="majorBidi" w:hAnsiTheme="majorBidi" w:cstheme="majorBidi"/>
        </w:rPr>
        <w:t xml:space="preserve"> </w:t>
      </w:r>
      <w:r w:rsidRPr="002A1DCF">
        <w:rPr>
          <w:rFonts w:asciiTheme="majorBidi" w:hAnsiTheme="majorBidi"/>
          <w:i/>
          <w:lang w:val="uz-Cyrl-UZ"/>
        </w:rPr>
        <w:t>Ibid.</w:t>
      </w:r>
    </w:p>
  </w:footnote>
  <w:footnote w:id="54">
    <w:p w14:paraId="77ECA5FE" w14:textId="36732954" w:rsidR="00867F60" w:rsidRPr="00152C3D" w:rsidRDefault="00867F60" w:rsidP="00B10C24">
      <w:pPr>
        <w:pStyle w:val="FootnoteText"/>
        <w:rPr>
          <w:rFonts w:asciiTheme="majorBidi" w:hAnsiTheme="majorBidi" w:cstheme="majorBidi"/>
          <w:rtl/>
          <w:lang w:val="uz-Cyrl-UZ"/>
        </w:rPr>
      </w:pPr>
      <w:r w:rsidRPr="00152C3D">
        <w:rPr>
          <w:rStyle w:val="FootnoteReference"/>
          <w:rFonts w:asciiTheme="majorBidi" w:hAnsiTheme="majorBidi" w:cstheme="majorBidi"/>
        </w:rPr>
        <w:footnoteRef/>
      </w:r>
      <w:r w:rsidRPr="00152C3D">
        <w:rPr>
          <w:rFonts w:asciiTheme="majorBidi" w:hAnsiTheme="majorBidi" w:cstheme="majorBidi"/>
        </w:rPr>
        <w:t xml:space="preserve"> </w:t>
      </w:r>
      <w:r w:rsidRPr="002A1DCF">
        <w:rPr>
          <w:rFonts w:asciiTheme="majorBidi" w:hAnsiTheme="majorBidi"/>
          <w:i/>
          <w:lang w:val="uz-Cyrl-UZ"/>
        </w:rPr>
        <w:t>Ibid.</w:t>
      </w:r>
    </w:p>
  </w:footnote>
  <w:footnote w:id="55">
    <w:p w14:paraId="15AB611D" w14:textId="5F4F98DA" w:rsidR="00867F60" w:rsidRPr="00152C3D" w:rsidRDefault="00867F60" w:rsidP="00DC6B0A">
      <w:pPr>
        <w:pStyle w:val="FootnoteText"/>
        <w:rPr>
          <w:rFonts w:asciiTheme="majorBidi" w:hAnsiTheme="majorBidi" w:cstheme="majorBidi"/>
          <w:lang w:val="uz-Cyrl-UZ"/>
        </w:rPr>
      </w:pPr>
      <w:r w:rsidRPr="00152C3D">
        <w:rPr>
          <w:rStyle w:val="FootnoteReference"/>
          <w:rFonts w:asciiTheme="majorBidi" w:hAnsiTheme="majorBidi" w:cstheme="majorBidi"/>
        </w:rPr>
        <w:footnoteRef/>
      </w:r>
      <w:r w:rsidRPr="00152C3D">
        <w:rPr>
          <w:rFonts w:asciiTheme="majorBidi" w:hAnsiTheme="majorBidi" w:cstheme="majorBidi"/>
        </w:rPr>
        <w:t xml:space="preserve"> </w:t>
      </w:r>
      <w:r w:rsidRPr="002A1DCF">
        <w:rPr>
          <w:rFonts w:asciiTheme="majorBidi" w:hAnsiTheme="majorBidi"/>
          <w:i/>
          <w:lang w:val="uz-Cyrl-UZ"/>
        </w:rPr>
        <w:t>Ibid.</w:t>
      </w:r>
    </w:p>
  </w:footnote>
  <w:footnote w:id="56">
    <w:p w14:paraId="38F0F2B0" w14:textId="2F10602C" w:rsidR="00867F60" w:rsidRPr="004B6730" w:rsidRDefault="00867F60" w:rsidP="004B6730">
      <w:pPr>
        <w:rPr>
          <w:rFonts w:asciiTheme="majorBidi" w:hAnsiTheme="majorBidi" w:cstheme="majorBidi"/>
          <w:lang w:val="de-DE" w:bidi="ar-EG"/>
        </w:rPr>
      </w:pPr>
      <w:ins w:id="68" w:author="סדריק כהן סקלי" w:date="2020-08-23T16:45:00Z">
        <w:r>
          <w:rPr>
            <w:rStyle w:val="FootnoteReference"/>
          </w:rPr>
          <w:footnoteRef/>
        </w:r>
        <w:r>
          <w:t xml:space="preserve"> </w:t>
        </w:r>
        <w:r w:rsidRPr="004B6730">
          <w:rPr>
            <w:rFonts w:asciiTheme="majorBidi" w:hAnsiTheme="majorBidi" w:cstheme="majorBidi"/>
            <w:sz w:val="20"/>
            <w:szCs w:val="20"/>
          </w:rPr>
          <w:t xml:space="preserve">The influence of Nietzsche on </w:t>
        </w:r>
        <w:proofErr w:type="spellStart"/>
        <w:r w:rsidRPr="004B6730">
          <w:rPr>
            <w:rFonts w:asciiTheme="majorBidi" w:hAnsiTheme="majorBidi" w:cstheme="majorBidi"/>
            <w:sz w:val="20"/>
            <w:szCs w:val="20"/>
          </w:rPr>
          <w:t>Landauer</w:t>
        </w:r>
        <w:r w:rsidRPr="004B6730">
          <w:rPr>
            <w:rFonts w:asciiTheme="majorBidi" w:hAnsiTheme="majorBidi" w:cstheme="majorBidi"/>
            <w:sz w:val="20"/>
            <w:szCs w:val="20"/>
            <w:lang w:bidi="ar-EG"/>
          </w:rPr>
          <w:t>’s</w:t>
        </w:r>
        <w:proofErr w:type="spellEnd"/>
        <w:r w:rsidRPr="004B6730">
          <w:rPr>
            <w:rFonts w:asciiTheme="majorBidi" w:hAnsiTheme="majorBidi" w:cstheme="majorBidi"/>
            <w:sz w:val="20"/>
            <w:szCs w:val="20"/>
            <w:lang w:bidi="ar-EG"/>
          </w:rPr>
          <w:t xml:space="preserve"> life and thought can be sensed </w:t>
        </w:r>
      </w:ins>
      <w:ins w:id="69" w:author="סדריק כהן סקלי" w:date="2020-08-23T16:46:00Z">
        <w:r w:rsidRPr="004B6730">
          <w:rPr>
            <w:rFonts w:asciiTheme="majorBidi" w:hAnsiTheme="majorBidi" w:cstheme="majorBidi"/>
            <w:sz w:val="20"/>
            <w:szCs w:val="20"/>
            <w:lang w:bidi="ar-EG"/>
          </w:rPr>
          <w:t xml:space="preserve">reading his letters and diaries. </w:t>
        </w:r>
        <w:r w:rsidRPr="004B6730">
          <w:rPr>
            <w:rFonts w:asciiTheme="majorBidi" w:hAnsiTheme="majorBidi" w:cstheme="majorBidi"/>
            <w:sz w:val="20"/>
            <w:szCs w:val="20"/>
            <w:lang w:val="de-DE" w:bidi="ar-EG"/>
          </w:rPr>
          <w:t xml:space="preserve">See </w:t>
        </w:r>
      </w:ins>
      <w:ins w:id="70" w:author="סדריק כהן סקלי" w:date="2020-08-23T16:53:00Z">
        <w:r w:rsidRPr="004B6730">
          <w:rPr>
            <w:rFonts w:asciiTheme="majorBidi" w:hAnsiTheme="majorBidi" w:cstheme="majorBidi"/>
            <w:color w:val="000000"/>
            <w:sz w:val="20"/>
            <w:szCs w:val="20"/>
            <w:shd w:val="clear" w:color="auto" w:fill="FFFFFF"/>
            <w:lang w:val="de-DE"/>
          </w:rPr>
          <w:t>Christoph Knüppel</w:t>
        </w:r>
        <w:r w:rsidRPr="0056628A">
          <w:rPr>
            <w:rFonts w:asciiTheme="majorBidi" w:hAnsiTheme="majorBidi" w:cstheme="majorBidi"/>
            <w:color w:val="000000"/>
            <w:sz w:val="20"/>
            <w:szCs w:val="20"/>
            <w:shd w:val="clear" w:color="auto" w:fill="FFFFFF"/>
            <w:lang w:val="de-DE"/>
          </w:rPr>
          <w:t xml:space="preserve"> (ed.), </w:t>
        </w:r>
        <w:r w:rsidRPr="004B6730">
          <w:rPr>
            <w:rFonts w:asciiTheme="majorBidi" w:hAnsiTheme="majorBidi" w:cstheme="majorBidi"/>
            <w:i/>
            <w:iCs/>
            <w:color w:val="000000"/>
            <w:sz w:val="20"/>
            <w:szCs w:val="20"/>
            <w:shd w:val="clear" w:color="auto" w:fill="FFFFFF"/>
            <w:lang w:val="de-DE"/>
          </w:rPr>
          <w:t>Gustav Landauer</w:t>
        </w:r>
        <w:r w:rsidRPr="0056628A">
          <w:rPr>
            <w:rFonts w:asciiTheme="majorBidi" w:hAnsiTheme="majorBidi" w:cstheme="majorBidi"/>
            <w:i/>
            <w:iCs/>
            <w:color w:val="000000"/>
            <w:sz w:val="20"/>
            <w:szCs w:val="20"/>
            <w:shd w:val="clear" w:color="auto" w:fill="FFFFFF"/>
            <w:lang w:val="de-DE"/>
          </w:rPr>
          <w:t>,</w:t>
        </w:r>
        <w:r w:rsidRPr="004B6730">
          <w:rPr>
            <w:rFonts w:asciiTheme="majorBidi" w:hAnsiTheme="majorBidi" w:cstheme="majorBidi"/>
            <w:i/>
            <w:iCs/>
            <w:color w:val="000000"/>
            <w:sz w:val="20"/>
            <w:szCs w:val="20"/>
            <w:shd w:val="clear" w:color="auto" w:fill="FFFFFF"/>
            <w:lang w:val="de-DE"/>
          </w:rPr>
          <w:t xml:space="preserve"> Briefe und Tagebücher 1884-1900</w:t>
        </w:r>
        <w:r w:rsidRPr="0056628A">
          <w:rPr>
            <w:rFonts w:asciiTheme="majorBidi" w:hAnsiTheme="majorBidi" w:cstheme="majorBidi"/>
            <w:color w:val="000000"/>
            <w:sz w:val="20"/>
            <w:szCs w:val="20"/>
            <w:shd w:val="clear" w:color="auto" w:fill="FFFFFF"/>
            <w:lang w:val="de-DE"/>
          </w:rPr>
          <w:t>, G</w:t>
        </w:r>
        <w:r w:rsidRPr="0056628A">
          <w:rPr>
            <w:rFonts w:asciiTheme="majorBidi" w:hAnsiTheme="majorBidi" w:cstheme="majorBidi"/>
            <w:color w:val="000000"/>
            <w:sz w:val="20"/>
            <w:szCs w:val="20"/>
            <w:shd w:val="clear" w:color="auto" w:fill="FFFFFF"/>
            <w:lang w:val="de-DE" w:bidi="ar-EG"/>
          </w:rPr>
          <w:t xml:space="preserve">öttingen: </w:t>
        </w:r>
        <w:r w:rsidRPr="004B6730">
          <w:rPr>
            <w:rFonts w:asciiTheme="majorBidi" w:hAnsiTheme="majorBidi" w:cstheme="majorBidi"/>
            <w:color w:val="000000"/>
            <w:sz w:val="20"/>
            <w:szCs w:val="20"/>
            <w:lang w:val="de-DE"/>
          </w:rPr>
          <w:t>V&amp;R unipress</w:t>
        </w:r>
        <w:r w:rsidRPr="0056628A">
          <w:rPr>
            <w:rFonts w:asciiTheme="majorBidi" w:hAnsiTheme="majorBidi" w:cstheme="majorBidi"/>
            <w:color w:val="000000"/>
            <w:sz w:val="20"/>
            <w:szCs w:val="20"/>
            <w:lang w:val="de-DE"/>
          </w:rPr>
          <w:t>, 2017.</w:t>
        </w:r>
      </w:ins>
    </w:p>
  </w:footnote>
  <w:footnote w:id="57">
    <w:p w14:paraId="6E079D16" w14:textId="4166DD57" w:rsidR="00867F60" w:rsidRPr="00152C3D" w:rsidRDefault="00867F60">
      <w:pPr>
        <w:pStyle w:val="FootnoteText"/>
        <w:rPr>
          <w:rFonts w:asciiTheme="majorBidi" w:hAnsiTheme="majorBidi" w:cstheme="majorBidi"/>
          <w:rtl/>
          <w:lang w:val="uz-Cyrl-UZ"/>
        </w:rPr>
      </w:pPr>
      <w:r w:rsidRPr="00152C3D">
        <w:rPr>
          <w:rStyle w:val="FootnoteReference"/>
          <w:rFonts w:asciiTheme="majorBidi" w:hAnsiTheme="majorBidi" w:cstheme="majorBidi"/>
        </w:rPr>
        <w:footnoteRef/>
      </w:r>
      <w:r w:rsidRPr="002A1DCF">
        <w:rPr>
          <w:rFonts w:asciiTheme="majorBidi" w:hAnsiTheme="majorBidi"/>
          <w:lang w:val="uz-Cyrl-UZ"/>
        </w:rPr>
        <w:t xml:space="preserve"> </w:t>
      </w:r>
      <w:r w:rsidRPr="00152C3D">
        <w:rPr>
          <w:rFonts w:asciiTheme="majorBidi" w:hAnsiTheme="majorBidi" w:cstheme="majorBidi"/>
        </w:rPr>
        <w:t xml:space="preserve"> </w:t>
      </w:r>
      <w:r w:rsidRPr="002A1DCF">
        <w:rPr>
          <w:rFonts w:asciiTheme="majorBidi" w:hAnsiTheme="majorBidi"/>
          <w:lang w:val="uz-Cyrl-UZ"/>
        </w:rPr>
        <w:t xml:space="preserve">Friedrich Nietzsche, </w:t>
      </w:r>
      <w:r w:rsidRPr="002A1DCF">
        <w:rPr>
          <w:rFonts w:asciiTheme="majorBidi" w:hAnsiTheme="majorBidi"/>
          <w:i/>
          <w:lang w:val="uz-Cyrl-UZ"/>
        </w:rPr>
        <w:t>Twilight of the Idols and The Anti-Christ</w:t>
      </w:r>
      <w:r w:rsidRPr="002A1DCF">
        <w:rPr>
          <w:rFonts w:asciiTheme="majorBidi" w:hAnsiTheme="majorBidi"/>
          <w:lang w:val="uz-Cyrl-UZ"/>
        </w:rPr>
        <w:t>, trans. R. J. Hollingdale, New York: Penguin Books, 1968, p. 62</w:t>
      </w:r>
      <w:r>
        <w:rPr>
          <w:rFonts w:asciiTheme="majorBidi" w:hAnsiTheme="majorBidi" w:cstheme="majorBidi"/>
          <w:lang w:val="uz-Cyrl-UZ" w:bidi="ar-EG"/>
        </w:rPr>
        <w:t>–</w:t>
      </w:r>
      <w:r w:rsidRPr="000061D3">
        <w:rPr>
          <w:rFonts w:asciiTheme="majorBidi" w:hAnsiTheme="majorBidi"/>
          <w:lang w:val="uz-Cyrl-UZ"/>
        </w:rPr>
        <w:t xml:space="preserve">63. For the original German text, see Friedrich Nietzsche, </w:t>
      </w:r>
      <w:r w:rsidRPr="000061D3">
        <w:rPr>
          <w:rFonts w:asciiTheme="majorBidi" w:hAnsiTheme="majorBidi"/>
          <w:i/>
          <w:lang w:val="uz-Cyrl-UZ"/>
        </w:rPr>
        <w:t xml:space="preserve">Sämtliche Werke Kritische Studienausgabe, </w:t>
      </w:r>
      <w:r w:rsidRPr="000061D3">
        <w:rPr>
          <w:rFonts w:asciiTheme="majorBidi" w:hAnsiTheme="majorBidi"/>
          <w:lang w:val="uz-Cyrl-UZ"/>
        </w:rPr>
        <w:t>edited by Giogio Colli und Mazzino Montinari, vol. 5, Berlin and New York: Deutscher Taschenbuch, 1988, p. 106.</w:t>
      </w:r>
    </w:p>
  </w:footnote>
  <w:footnote w:id="58">
    <w:p w14:paraId="40BEFD37" w14:textId="112566AB" w:rsidR="00867F60" w:rsidRPr="00152C3D" w:rsidRDefault="00867F60">
      <w:pPr>
        <w:pStyle w:val="FootnoteText"/>
        <w:rPr>
          <w:rFonts w:asciiTheme="majorBidi" w:hAnsiTheme="majorBidi" w:cstheme="majorBidi"/>
          <w:lang w:val="uz-Cyrl-UZ"/>
        </w:rPr>
      </w:pPr>
      <w:r w:rsidRPr="00152C3D">
        <w:rPr>
          <w:rStyle w:val="FootnoteReference"/>
          <w:rFonts w:asciiTheme="majorBidi" w:hAnsiTheme="majorBidi" w:cstheme="majorBidi"/>
        </w:rPr>
        <w:footnoteRef/>
      </w:r>
      <w:r w:rsidRPr="00152C3D">
        <w:rPr>
          <w:rFonts w:asciiTheme="majorBidi" w:hAnsiTheme="majorBidi" w:cstheme="majorBidi"/>
        </w:rPr>
        <w:t xml:space="preserve"> </w:t>
      </w:r>
      <w:r w:rsidRPr="000061D3">
        <w:rPr>
          <w:rFonts w:asciiTheme="majorBidi" w:hAnsiTheme="majorBidi"/>
          <w:i/>
          <w:lang w:val="uz-Cyrl-UZ"/>
        </w:rPr>
        <w:t>Ibid.,</w:t>
      </w:r>
      <w:r w:rsidRPr="000061D3">
        <w:rPr>
          <w:rFonts w:asciiTheme="majorBidi" w:hAnsiTheme="majorBidi"/>
          <w:lang w:val="uz-Cyrl-UZ"/>
        </w:rPr>
        <w:t xml:space="preserve"> p. 97.</w:t>
      </w:r>
      <w:r w:rsidRPr="00152C3D">
        <w:rPr>
          <w:rFonts w:asciiTheme="majorBidi" w:hAnsiTheme="majorBidi" w:cstheme="majorBidi"/>
        </w:rPr>
        <w:t xml:space="preserve"> For the original German text, see</w:t>
      </w:r>
      <w:r w:rsidRPr="000061D3">
        <w:rPr>
          <w:rFonts w:asciiTheme="majorBidi" w:hAnsiTheme="majorBidi"/>
          <w:lang w:val="uz-Cyrl-UZ"/>
        </w:rPr>
        <w:t xml:space="preserve"> Nietzsche, </w:t>
      </w:r>
      <w:proofErr w:type="spellStart"/>
      <w:r w:rsidRPr="00152C3D">
        <w:rPr>
          <w:rFonts w:asciiTheme="majorBidi" w:hAnsiTheme="majorBidi" w:cstheme="majorBidi"/>
          <w:i/>
          <w:iCs/>
          <w:lang w:bidi="ar-EG"/>
        </w:rPr>
        <w:t>Sämtliche</w:t>
      </w:r>
      <w:proofErr w:type="spellEnd"/>
      <w:r w:rsidRPr="00152C3D">
        <w:rPr>
          <w:rFonts w:asciiTheme="majorBidi" w:hAnsiTheme="majorBidi" w:cstheme="majorBidi"/>
          <w:i/>
          <w:iCs/>
          <w:lang w:bidi="ar-EG"/>
        </w:rPr>
        <w:t xml:space="preserve"> Werke</w:t>
      </w:r>
      <w:r w:rsidRPr="00152C3D">
        <w:rPr>
          <w:rFonts w:asciiTheme="majorBidi" w:hAnsiTheme="majorBidi" w:cstheme="majorBidi"/>
          <w:lang w:bidi="ar-EG"/>
        </w:rPr>
        <w:t xml:space="preserve">, vol. </w:t>
      </w:r>
      <w:r w:rsidRPr="000061D3">
        <w:rPr>
          <w:rFonts w:asciiTheme="majorBidi" w:hAnsiTheme="majorBidi"/>
          <w:lang w:val="uz-Cyrl-UZ"/>
        </w:rPr>
        <w:t>5</w:t>
      </w:r>
      <w:r w:rsidRPr="00152C3D">
        <w:rPr>
          <w:rFonts w:asciiTheme="majorBidi" w:hAnsiTheme="majorBidi" w:cstheme="majorBidi"/>
          <w:lang w:bidi="ar-EG"/>
        </w:rPr>
        <w:t>,</w:t>
      </w:r>
      <w:r w:rsidRPr="000061D3">
        <w:rPr>
          <w:rFonts w:asciiTheme="majorBidi" w:hAnsiTheme="majorBidi"/>
          <w:lang w:val="uz-Cyrl-UZ"/>
        </w:rPr>
        <w:t xml:space="preserve"> p. 145.</w:t>
      </w:r>
    </w:p>
  </w:footnote>
  <w:footnote w:id="59">
    <w:p w14:paraId="3E124760" w14:textId="5F70D763" w:rsidR="00867F60" w:rsidRPr="00152C3D" w:rsidRDefault="00867F60">
      <w:pPr>
        <w:pStyle w:val="FootnoteText"/>
        <w:rPr>
          <w:rFonts w:asciiTheme="majorBidi" w:hAnsiTheme="majorBidi" w:cstheme="majorBidi"/>
          <w:lang w:val="uz-Cyrl-UZ"/>
        </w:rPr>
      </w:pPr>
      <w:r w:rsidRPr="00152C3D">
        <w:rPr>
          <w:rStyle w:val="FootnoteReference"/>
          <w:rFonts w:asciiTheme="majorBidi" w:hAnsiTheme="majorBidi" w:cstheme="majorBidi"/>
        </w:rPr>
        <w:footnoteRef/>
      </w:r>
      <w:r w:rsidRPr="00152C3D">
        <w:rPr>
          <w:rFonts w:asciiTheme="majorBidi" w:hAnsiTheme="majorBidi" w:cstheme="majorBidi"/>
        </w:rPr>
        <w:t xml:space="preserve"> </w:t>
      </w:r>
      <w:r w:rsidRPr="000061D3">
        <w:rPr>
          <w:rFonts w:asciiTheme="majorBidi" w:hAnsiTheme="majorBidi"/>
          <w:i/>
          <w:lang w:val="uz-Cyrl-UZ"/>
        </w:rPr>
        <w:t>Ibid.</w:t>
      </w:r>
      <w:r w:rsidRPr="000061D3">
        <w:rPr>
          <w:rFonts w:asciiTheme="majorBidi" w:hAnsiTheme="majorBidi"/>
          <w:lang w:val="uz-Cyrl-UZ"/>
        </w:rPr>
        <w:t>, p. 64.</w:t>
      </w:r>
      <w:r w:rsidRPr="00152C3D">
        <w:rPr>
          <w:rFonts w:asciiTheme="majorBidi" w:hAnsiTheme="majorBidi" w:cstheme="majorBidi"/>
        </w:rPr>
        <w:t xml:space="preserve"> For the original German text, see</w:t>
      </w:r>
      <w:r w:rsidRPr="000061D3">
        <w:rPr>
          <w:rFonts w:asciiTheme="majorBidi" w:hAnsiTheme="majorBidi"/>
          <w:lang w:val="uz-Cyrl-UZ"/>
        </w:rPr>
        <w:t xml:space="preserve"> Nietzsche, </w:t>
      </w:r>
      <w:proofErr w:type="spellStart"/>
      <w:r w:rsidRPr="00152C3D">
        <w:rPr>
          <w:rFonts w:asciiTheme="majorBidi" w:hAnsiTheme="majorBidi" w:cstheme="majorBidi"/>
          <w:i/>
          <w:iCs/>
          <w:lang w:bidi="ar-EG"/>
        </w:rPr>
        <w:t>Sämtliche</w:t>
      </w:r>
      <w:proofErr w:type="spellEnd"/>
      <w:r w:rsidRPr="00152C3D">
        <w:rPr>
          <w:rFonts w:asciiTheme="majorBidi" w:hAnsiTheme="majorBidi" w:cstheme="majorBidi"/>
          <w:i/>
          <w:iCs/>
          <w:lang w:bidi="ar-EG"/>
        </w:rPr>
        <w:t xml:space="preserve"> Werke</w:t>
      </w:r>
      <w:r w:rsidRPr="00152C3D">
        <w:rPr>
          <w:rFonts w:asciiTheme="majorBidi" w:hAnsiTheme="majorBidi" w:cstheme="majorBidi"/>
          <w:lang w:bidi="ar-EG"/>
        </w:rPr>
        <w:t xml:space="preserve">, vol. </w:t>
      </w:r>
      <w:r w:rsidRPr="000061D3">
        <w:rPr>
          <w:rFonts w:asciiTheme="majorBidi" w:hAnsiTheme="majorBidi"/>
          <w:lang w:val="uz-Cyrl-UZ"/>
        </w:rPr>
        <w:t>5</w:t>
      </w:r>
      <w:r w:rsidRPr="00152C3D">
        <w:rPr>
          <w:rFonts w:asciiTheme="majorBidi" w:hAnsiTheme="majorBidi" w:cstheme="majorBidi"/>
          <w:lang w:bidi="ar-EG"/>
        </w:rPr>
        <w:t>,</w:t>
      </w:r>
      <w:r w:rsidRPr="000061D3">
        <w:rPr>
          <w:rFonts w:asciiTheme="majorBidi" w:hAnsiTheme="majorBidi"/>
          <w:lang w:val="uz-Cyrl-UZ"/>
        </w:rPr>
        <w:t xml:space="preserve"> p. 107.</w:t>
      </w:r>
    </w:p>
  </w:footnote>
  <w:footnote w:id="60">
    <w:p w14:paraId="45120186" w14:textId="69AAFB20" w:rsidR="00867F60" w:rsidRPr="00152C3D" w:rsidRDefault="00867F60">
      <w:pPr>
        <w:pStyle w:val="FootnoteText"/>
        <w:rPr>
          <w:rFonts w:asciiTheme="majorBidi" w:hAnsiTheme="majorBidi" w:cstheme="majorBidi"/>
        </w:rPr>
      </w:pPr>
      <w:r w:rsidRPr="00152C3D">
        <w:rPr>
          <w:rStyle w:val="FootnoteReference"/>
          <w:rFonts w:asciiTheme="majorBidi" w:hAnsiTheme="majorBidi" w:cstheme="majorBidi"/>
        </w:rPr>
        <w:footnoteRef/>
      </w:r>
      <w:r w:rsidRPr="00152C3D">
        <w:rPr>
          <w:rFonts w:asciiTheme="majorBidi" w:hAnsiTheme="majorBidi" w:cstheme="majorBidi"/>
        </w:rPr>
        <w:t xml:space="preserve"> </w:t>
      </w:r>
      <w:r w:rsidRPr="000061D3">
        <w:rPr>
          <w:rFonts w:asciiTheme="majorBidi" w:hAnsiTheme="majorBidi"/>
          <w:i/>
          <w:lang w:val="uz-Cyrl-UZ"/>
        </w:rPr>
        <w:t>Ibid.</w:t>
      </w:r>
      <w:r w:rsidRPr="000061D3">
        <w:rPr>
          <w:rFonts w:asciiTheme="majorBidi" w:hAnsiTheme="majorBidi"/>
          <w:lang w:val="uz-Cyrl-UZ"/>
        </w:rPr>
        <w:t>, p. 60.</w:t>
      </w:r>
      <w:r w:rsidRPr="00152C3D">
        <w:rPr>
          <w:rFonts w:asciiTheme="majorBidi" w:hAnsiTheme="majorBidi" w:cstheme="majorBidi"/>
        </w:rPr>
        <w:t xml:space="preserve"> For the original German text, see</w:t>
      </w:r>
      <w:r w:rsidRPr="000061D3">
        <w:rPr>
          <w:rFonts w:asciiTheme="majorBidi" w:hAnsiTheme="majorBidi"/>
          <w:lang w:val="uz-Cyrl-UZ"/>
        </w:rPr>
        <w:t xml:space="preserve"> Nietzsche, </w:t>
      </w:r>
      <w:proofErr w:type="spellStart"/>
      <w:r w:rsidRPr="00152C3D">
        <w:rPr>
          <w:rFonts w:asciiTheme="majorBidi" w:hAnsiTheme="majorBidi" w:cstheme="majorBidi"/>
          <w:i/>
          <w:iCs/>
          <w:lang w:bidi="ar-EG"/>
        </w:rPr>
        <w:t>Sämtliche</w:t>
      </w:r>
      <w:proofErr w:type="spellEnd"/>
      <w:r w:rsidRPr="00152C3D">
        <w:rPr>
          <w:rFonts w:asciiTheme="majorBidi" w:hAnsiTheme="majorBidi" w:cstheme="majorBidi"/>
          <w:i/>
          <w:iCs/>
          <w:lang w:bidi="ar-EG"/>
        </w:rPr>
        <w:t xml:space="preserve"> Werke</w:t>
      </w:r>
      <w:r w:rsidRPr="00152C3D">
        <w:rPr>
          <w:rFonts w:asciiTheme="majorBidi" w:hAnsiTheme="majorBidi" w:cstheme="majorBidi"/>
          <w:lang w:bidi="ar-EG"/>
        </w:rPr>
        <w:t xml:space="preserve">, vol. </w:t>
      </w:r>
      <w:r w:rsidRPr="000061D3">
        <w:rPr>
          <w:rFonts w:asciiTheme="majorBidi" w:hAnsiTheme="majorBidi"/>
          <w:lang w:val="uz-Cyrl-UZ"/>
        </w:rPr>
        <w:t>5</w:t>
      </w:r>
      <w:r w:rsidRPr="00152C3D">
        <w:rPr>
          <w:rFonts w:asciiTheme="majorBidi" w:hAnsiTheme="majorBidi" w:cstheme="majorBidi"/>
          <w:lang w:bidi="ar-EG"/>
        </w:rPr>
        <w:t>,</w:t>
      </w:r>
      <w:r w:rsidRPr="000061D3">
        <w:rPr>
          <w:rFonts w:asciiTheme="majorBidi" w:hAnsiTheme="majorBidi"/>
          <w:lang w:val="uz-Cyrl-UZ"/>
        </w:rPr>
        <w:t xml:space="preserve"> p. 104.</w:t>
      </w:r>
    </w:p>
  </w:footnote>
  <w:footnote w:id="61">
    <w:p w14:paraId="139B21BC" w14:textId="5EC31DF3" w:rsidR="00867F60" w:rsidRPr="00152C3D" w:rsidRDefault="00867F60" w:rsidP="00C630D5">
      <w:pPr>
        <w:pStyle w:val="FootnoteText"/>
        <w:rPr>
          <w:rFonts w:asciiTheme="majorBidi" w:hAnsiTheme="majorBidi" w:cstheme="majorBidi"/>
          <w:lang w:val="uz-Cyrl-UZ"/>
        </w:rPr>
      </w:pPr>
      <w:r w:rsidRPr="00152C3D">
        <w:rPr>
          <w:rStyle w:val="FootnoteReference"/>
          <w:rFonts w:asciiTheme="majorBidi" w:hAnsiTheme="majorBidi" w:cstheme="majorBidi"/>
        </w:rPr>
        <w:footnoteRef/>
      </w:r>
      <w:r w:rsidRPr="00152C3D">
        <w:rPr>
          <w:rFonts w:asciiTheme="majorBidi" w:hAnsiTheme="majorBidi" w:cstheme="majorBidi"/>
        </w:rPr>
        <w:t xml:space="preserve"> </w:t>
      </w:r>
      <w:r w:rsidRPr="000061D3">
        <w:rPr>
          <w:rFonts w:asciiTheme="majorBidi" w:hAnsiTheme="majorBidi"/>
          <w:i/>
          <w:lang w:val="uz-Cyrl-UZ"/>
        </w:rPr>
        <w:t>Ibid.</w:t>
      </w:r>
      <w:r w:rsidRPr="000061D3">
        <w:rPr>
          <w:rFonts w:asciiTheme="majorBidi" w:hAnsiTheme="majorBidi"/>
          <w:lang w:val="uz-Cyrl-UZ"/>
        </w:rPr>
        <w:t>, p. 6</w:t>
      </w:r>
      <w:r w:rsidRPr="000061D3">
        <w:rPr>
          <w:rFonts w:asciiTheme="majorBidi" w:hAnsiTheme="majorBidi" w:cstheme="majorBidi"/>
          <w:rtl/>
          <w:lang w:val="uz-Cyrl-UZ"/>
        </w:rPr>
        <w:t>5</w:t>
      </w:r>
      <w:r w:rsidRPr="000061D3">
        <w:rPr>
          <w:rFonts w:asciiTheme="majorBidi" w:hAnsiTheme="majorBidi"/>
          <w:lang w:val="uz-Cyrl-UZ"/>
        </w:rPr>
        <w:t>.</w:t>
      </w:r>
      <w:r w:rsidRPr="00152C3D">
        <w:rPr>
          <w:rFonts w:asciiTheme="majorBidi" w:hAnsiTheme="majorBidi" w:cstheme="majorBidi"/>
        </w:rPr>
        <w:t xml:space="preserve"> For the original German text, see</w:t>
      </w:r>
      <w:r w:rsidRPr="000061D3">
        <w:rPr>
          <w:rFonts w:asciiTheme="majorBidi" w:hAnsiTheme="majorBidi"/>
          <w:lang w:val="uz-Cyrl-UZ"/>
        </w:rPr>
        <w:t xml:space="preserve"> Nietzsche, </w:t>
      </w:r>
      <w:proofErr w:type="spellStart"/>
      <w:r w:rsidRPr="00152C3D">
        <w:rPr>
          <w:rFonts w:asciiTheme="majorBidi" w:hAnsiTheme="majorBidi" w:cstheme="majorBidi"/>
          <w:i/>
          <w:iCs/>
          <w:lang w:bidi="ar-EG"/>
        </w:rPr>
        <w:t>Sämtliche</w:t>
      </w:r>
      <w:proofErr w:type="spellEnd"/>
      <w:r w:rsidRPr="00152C3D">
        <w:rPr>
          <w:rFonts w:asciiTheme="majorBidi" w:hAnsiTheme="majorBidi" w:cstheme="majorBidi"/>
          <w:i/>
          <w:iCs/>
          <w:lang w:bidi="ar-EG"/>
        </w:rPr>
        <w:t xml:space="preserve"> Werke</w:t>
      </w:r>
      <w:r w:rsidRPr="00152C3D">
        <w:rPr>
          <w:rFonts w:asciiTheme="majorBidi" w:hAnsiTheme="majorBidi" w:cstheme="majorBidi"/>
          <w:lang w:bidi="ar-EG"/>
        </w:rPr>
        <w:t xml:space="preserve">, vol. </w:t>
      </w:r>
      <w:r w:rsidRPr="000061D3">
        <w:rPr>
          <w:rFonts w:asciiTheme="majorBidi" w:hAnsiTheme="majorBidi"/>
          <w:lang w:val="uz-Cyrl-UZ"/>
        </w:rPr>
        <w:t>5</w:t>
      </w:r>
      <w:r w:rsidRPr="00152C3D">
        <w:rPr>
          <w:rFonts w:asciiTheme="majorBidi" w:hAnsiTheme="majorBidi" w:cstheme="majorBidi"/>
          <w:lang w:bidi="ar-EG"/>
        </w:rPr>
        <w:t>,</w:t>
      </w:r>
      <w:r w:rsidRPr="000061D3">
        <w:rPr>
          <w:rFonts w:asciiTheme="majorBidi" w:hAnsiTheme="majorBidi"/>
          <w:lang w:val="uz-Cyrl-UZ"/>
        </w:rPr>
        <w:t xml:space="preserve"> p. 109.</w:t>
      </w:r>
    </w:p>
  </w:footnote>
  <w:footnote w:id="62">
    <w:p w14:paraId="2EEB40B8" w14:textId="7D036480" w:rsidR="00867F60" w:rsidRPr="00152C3D" w:rsidRDefault="00867F60">
      <w:pPr>
        <w:pStyle w:val="FootnoteText"/>
        <w:rPr>
          <w:rFonts w:asciiTheme="majorBidi" w:hAnsiTheme="majorBidi" w:cstheme="majorBidi"/>
          <w:lang w:val="uz-Cyrl-UZ" w:bidi="ar-EG"/>
        </w:rPr>
      </w:pPr>
      <w:r w:rsidRPr="00152C3D">
        <w:rPr>
          <w:rStyle w:val="FootnoteReference"/>
          <w:rFonts w:asciiTheme="majorBidi" w:hAnsiTheme="majorBidi" w:cstheme="majorBidi"/>
        </w:rPr>
        <w:footnoteRef/>
      </w:r>
      <w:r w:rsidRPr="00152C3D">
        <w:rPr>
          <w:rFonts w:asciiTheme="majorBidi" w:hAnsiTheme="majorBidi" w:cstheme="majorBidi"/>
        </w:rPr>
        <w:t xml:space="preserve"> </w:t>
      </w:r>
      <w:r w:rsidRPr="000061D3">
        <w:rPr>
          <w:rFonts w:asciiTheme="majorBidi" w:hAnsiTheme="majorBidi"/>
          <w:i/>
          <w:lang w:val="uz-Cyrl-UZ"/>
        </w:rPr>
        <w:t xml:space="preserve">Ibid. </w:t>
      </w:r>
      <w:r w:rsidRPr="000061D3">
        <w:rPr>
          <w:rFonts w:asciiTheme="majorBidi" w:hAnsiTheme="majorBidi"/>
          <w:lang w:val="uz-Cyrl-UZ"/>
        </w:rPr>
        <w:t xml:space="preserve">For the original German text, see Nietzsche, </w:t>
      </w:r>
      <w:r w:rsidRPr="000061D3">
        <w:rPr>
          <w:rFonts w:asciiTheme="majorBidi" w:hAnsiTheme="majorBidi"/>
          <w:i/>
          <w:lang w:val="uz-Cyrl-UZ"/>
        </w:rPr>
        <w:t>Sämtliche Werke</w:t>
      </w:r>
      <w:r w:rsidRPr="000061D3">
        <w:rPr>
          <w:rFonts w:asciiTheme="majorBidi" w:hAnsiTheme="majorBidi"/>
          <w:lang w:val="uz-Cyrl-UZ"/>
        </w:rPr>
        <w:t>, vol. 5, p. 109.</w:t>
      </w:r>
    </w:p>
  </w:footnote>
  <w:footnote w:id="63">
    <w:p w14:paraId="7DD521AA" w14:textId="6137918A" w:rsidR="00867F60" w:rsidRPr="00152C3D" w:rsidRDefault="00867F60">
      <w:pPr>
        <w:pStyle w:val="FootnoteText"/>
        <w:rPr>
          <w:rFonts w:asciiTheme="majorBidi" w:hAnsiTheme="majorBidi" w:cstheme="majorBidi"/>
          <w:lang w:val="uz-Cyrl-UZ"/>
        </w:rPr>
      </w:pPr>
      <w:r w:rsidRPr="00152C3D">
        <w:rPr>
          <w:rStyle w:val="FootnoteReference"/>
          <w:rFonts w:asciiTheme="majorBidi" w:hAnsiTheme="majorBidi" w:cstheme="majorBidi"/>
        </w:rPr>
        <w:footnoteRef/>
      </w:r>
      <w:r w:rsidRPr="000061D3">
        <w:rPr>
          <w:rFonts w:asciiTheme="majorBidi" w:hAnsiTheme="majorBidi"/>
          <w:lang w:val="uz-Cyrl-UZ"/>
        </w:rPr>
        <w:t xml:space="preserve"> </w:t>
      </w:r>
      <w:r w:rsidRPr="000061D3">
        <w:rPr>
          <w:rFonts w:asciiTheme="majorBidi" w:hAnsiTheme="majorBidi"/>
          <w:i/>
          <w:lang w:val="uz-Cyrl-UZ"/>
        </w:rPr>
        <w:t>Ibid.</w:t>
      </w:r>
      <w:r w:rsidRPr="000061D3">
        <w:rPr>
          <w:rFonts w:asciiTheme="majorBidi" w:hAnsiTheme="majorBidi"/>
          <w:lang w:val="uz-Cyrl-UZ"/>
        </w:rPr>
        <w:t xml:space="preserve"> For the original German text, see Nietzsche, </w:t>
      </w:r>
      <w:r w:rsidRPr="000061D3">
        <w:rPr>
          <w:rFonts w:asciiTheme="majorBidi" w:hAnsiTheme="majorBidi"/>
          <w:i/>
          <w:lang w:val="uz-Cyrl-UZ"/>
        </w:rPr>
        <w:t>Sämtliche Werke</w:t>
      </w:r>
      <w:r w:rsidRPr="000061D3">
        <w:rPr>
          <w:rFonts w:asciiTheme="majorBidi" w:hAnsiTheme="majorBidi"/>
          <w:lang w:val="uz-Cyrl-UZ"/>
        </w:rPr>
        <w:t>, vol. 5, p. 108.</w:t>
      </w:r>
    </w:p>
  </w:footnote>
  <w:footnote w:id="64">
    <w:p w14:paraId="75FAA2F0" w14:textId="573EFCCC" w:rsidR="00867F60" w:rsidRPr="00152C3D" w:rsidRDefault="00867F60">
      <w:pPr>
        <w:pStyle w:val="FootnoteText"/>
        <w:rPr>
          <w:rFonts w:asciiTheme="majorBidi" w:hAnsiTheme="majorBidi" w:cstheme="majorBidi"/>
          <w:lang w:val="uz-Cyrl-UZ"/>
        </w:rPr>
      </w:pPr>
      <w:r w:rsidRPr="00152C3D">
        <w:rPr>
          <w:rStyle w:val="FootnoteReference"/>
          <w:rFonts w:asciiTheme="majorBidi" w:hAnsiTheme="majorBidi" w:cstheme="majorBidi"/>
        </w:rPr>
        <w:footnoteRef/>
      </w:r>
      <w:r w:rsidRPr="00152C3D">
        <w:rPr>
          <w:rFonts w:asciiTheme="majorBidi" w:hAnsiTheme="majorBidi" w:cstheme="majorBidi"/>
        </w:rPr>
        <w:t xml:space="preserve"> </w:t>
      </w:r>
      <w:r w:rsidRPr="000061D3">
        <w:rPr>
          <w:rFonts w:asciiTheme="majorBidi" w:hAnsiTheme="majorBidi"/>
          <w:i/>
          <w:lang w:val="uz-Cyrl-UZ"/>
        </w:rPr>
        <w:t>Ibid.</w:t>
      </w:r>
      <w:r w:rsidRPr="000061D3">
        <w:rPr>
          <w:rFonts w:asciiTheme="majorBidi" w:hAnsiTheme="majorBidi"/>
          <w:lang w:val="uz-Cyrl-UZ"/>
        </w:rPr>
        <w:t>, p. 38.</w:t>
      </w:r>
      <w:r w:rsidRPr="00152C3D">
        <w:rPr>
          <w:rFonts w:asciiTheme="majorBidi" w:hAnsiTheme="majorBidi" w:cstheme="majorBidi"/>
        </w:rPr>
        <w:t xml:space="preserve"> For the original German text, see</w:t>
      </w:r>
      <w:r w:rsidRPr="000061D3">
        <w:rPr>
          <w:rFonts w:asciiTheme="majorBidi" w:hAnsiTheme="majorBidi"/>
          <w:lang w:val="uz-Cyrl-UZ"/>
        </w:rPr>
        <w:t xml:space="preserve"> Nietzsche, </w:t>
      </w:r>
      <w:r w:rsidRPr="000061D3">
        <w:rPr>
          <w:rFonts w:asciiTheme="majorBidi" w:hAnsiTheme="majorBidi"/>
          <w:i/>
          <w:lang w:val="uz-Cyrl-UZ"/>
        </w:rPr>
        <w:t>Sämtliche Werke</w:t>
      </w:r>
      <w:r w:rsidRPr="000061D3">
        <w:rPr>
          <w:rFonts w:asciiTheme="majorBidi" w:hAnsiTheme="majorBidi"/>
          <w:lang w:val="uz-Cyrl-UZ"/>
        </w:rPr>
        <w:t>, vol. 5, p. 78.</w:t>
      </w:r>
    </w:p>
  </w:footnote>
  <w:footnote w:id="65">
    <w:p w14:paraId="1D678822" w14:textId="62C1DAA7" w:rsidR="00867F60" w:rsidRPr="00152C3D" w:rsidRDefault="00867F60">
      <w:pPr>
        <w:pStyle w:val="FootnoteText"/>
        <w:rPr>
          <w:rFonts w:asciiTheme="majorBidi" w:hAnsiTheme="majorBidi" w:cstheme="majorBidi"/>
          <w:lang w:val="uz-Cyrl-UZ"/>
        </w:rPr>
      </w:pPr>
      <w:r w:rsidRPr="00152C3D">
        <w:rPr>
          <w:rStyle w:val="FootnoteReference"/>
          <w:rFonts w:asciiTheme="majorBidi" w:hAnsiTheme="majorBidi" w:cstheme="majorBidi"/>
        </w:rPr>
        <w:footnoteRef/>
      </w:r>
      <w:r w:rsidRPr="00152C3D">
        <w:rPr>
          <w:rFonts w:asciiTheme="majorBidi" w:hAnsiTheme="majorBidi" w:cstheme="majorBidi"/>
        </w:rPr>
        <w:t xml:space="preserve"> </w:t>
      </w:r>
      <w:r w:rsidRPr="000061D3">
        <w:rPr>
          <w:rFonts w:asciiTheme="majorBidi" w:hAnsiTheme="majorBidi"/>
          <w:i/>
          <w:lang w:val="uz-Cyrl-UZ"/>
        </w:rPr>
        <w:t>Ibid.</w:t>
      </w:r>
      <w:r w:rsidRPr="000061D3">
        <w:rPr>
          <w:rFonts w:asciiTheme="majorBidi" w:hAnsiTheme="majorBidi"/>
          <w:lang w:val="uz-Cyrl-UZ"/>
        </w:rPr>
        <w:t>, p. 54.</w:t>
      </w:r>
      <w:r w:rsidRPr="00152C3D">
        <w:rPr>
          <w:rFonts w:asciiTheme="majorBidi" w:hAnsiTheme="majorBidi" w:cstheme="majorBidi"/>
        </w:rPr>
        <w:t xml:space="preserve"> </w:t>
      </w:r>
      <w:r w:rsidRPr="00152C3D">
        <w:rPr>
          <w:rFonts w:asciiTheme="majorBidi" w:hAnsiTheme="majorBidi" w:cstheme="majorBidi"/>
          <w:lang w:val="de-DE"/>
        </w:rPr>
        <w:t>For the original German text, see</w:t>
      </w:r>
      <w:r w:rsidRPr="002A1DCF">
        <w:rPr>
          <w:rFonts w:asciiTheme="majorBidi" w:hAnsiTheme="majorBidi"/>
          <w:lang w:val="uz-Cyrl-UZ"/>
        </w:rPr>
        <w:t xml:space="preserve"> Nietzsche, </w:t>
      </w:r>
      <w:r w:rsidRPr="002A1DCF">
        <w:rPr>
          <w:rFonts w:asciiTheme="majorBidi" w:hAnsiTheme="majorBidi"/>
          <w:i/>
          <w:lang w:val="uz-Cyrl-UZ"/>
        </w:rPr>
        <w:t>Sämtliche Werke</w:t>
      </w:r>
      <w:r w:rsidRPr="002A1DCF">
        <w:rPr>
          <w:rFonts w:asciiTheme="majorBidi" w:hAnsiTheme="majorBidi"/>
          <w:lang w:val="uz-Cyrl-UZ"/>
        </w:rPr>
        <w:t>, vol. 5, p. 97.</w:t>
      </w:r>
    </w:p>
  </w:footnote>
  <w:footnote w:id="66">
    <w:p w14:paraId="381FFF3F" w14:textId="3A2499D5" w:rsidR="00867F60" w:rsidRPr="00152C3D" w:rsidRDefault="00867F60">
      <w:pPr>
        <w:pStyle w:val="FootnoteText"/>
        <w:rPr>
          <w:rFonts w:asciiTheme="majorBidi" w:hAnsiTheme="majorBidi" w:cstheme="majorBidi"/>
          <w:lang w:val="de-DE"/>
        </w:rPr>
      </w:pPr>
      <w:r w:rsidRPr="00152C3D">
        <w:rPr>
          <w:rStyle w:val="FootnoteReference"/>
          <w:rFonts w:asciiTheme="majorBidi" w:hAnsiTheme="majorBidi" w:cstheme="majorBidi"/>
        </w:rPr>
        <w:footnoteRef/>
      </w:r>
      <w:r w:rsidRPr="00152C3D">
        <w:rPr>
          <w:rFonts w:asciiTheme="majorBidi" w:hAnsiTheme="majorBidi" w:cstheme="majorBidi"/>
          <w:lang w:val="de-DE"/>
        </w:rPr>
        <w:t xml:space="preserve"> </w:t>
      </w:r>
      <w:r w:rsidRPr="002A1DCF">
        <w:rPr>
          <w:rFonts w:asciiTheme="majorBidi" w:hAnsiTheme="majorBidi"/>
          <w:lang w:val="uz-Cyrl-UZ"/>
        </w:rPr>
        <w:t xml:space="preserve">Landauer, </w:t>
      </w:r>
      <w:r w:rsidRPr="00152C3D">
        <w:rPr>
          <w:rFonts w:asciiTheme="majorBidi" w:hAnsiTheme="majorBidi" w:cstheme="majorBidi"/>
          <w:i/>
          <w:iCs/>
          <w:lang w:val="de-DE"/>
        </w:rPr>
        <w:t>Ausgewählte Schriften,</w:t>
      </w:r>
      <w:r w:rsidRPr="002A1DCF">
        <w:rPr>
          <w:rFonts w:asciiTheme="majorBidi" w:hAnsiTheme="majorBidi"/>
          <w:i/>
          <w:lang w:val="uz-Cyrl-UZ"/>
        </w:rPr>
        <w:t xml:space="preserve"> </w:t>
      </w:r>
      <w:r w:rsidRPr="002A1DCF">
        <w:rPr>
          <w:rFonts w:asciiTheme="majorBidi" w:hAnsiTheme="majorBidi"/>
          <w:lang w:val="uz-Cyrl-UZ"/>
        </w:rPr>
        <w:t xml:space="preserve">vol. </w:t>
      </w:r>
      <w:r w:rsidRPr="00152C3D">
        <w:rPr>
          <w:rFonts w:asciiTheme="majorBidi" w:hAnsiTheme="majorBidi" w:cstheme="majorBidi"/>
          <w:lang w:val="de-DE"/>
        </w:rPr>
        <w:t>2, p.</w:t>
      </w:r>
      <w:r w:rsidRPr="002A1DCF">
        <w:rPr>
          <w:rFonts w:asciiTheme="majorBidi" w:hAnsiTheme="majorBidi"/>
          <w:lang w:val="uz-Cyrl-UZ"/>
        </w:rPr>
        <w:t xml:space="preserve"> 77</w:t>
      </w:r>
      <w:r>
        <w:rPr>
          <w:rFonts w:asciiTheme="majorBidi" w:hAnsiTheme="majorBidi" w:cstheme="majorBidi"/>
          <w:lang w:val="uz-Cyrl-UZ"/>
        </w:rPr>
        <w:t>–</w:t>
      </w:r>
      <w:r w:rsidRPr="002A1DCF">
        <w:rPr>
          <w:rFonts w:asciiTheme="majorBidi" w:hAnsiTheme="majorBidi"/>
          <w:lang w:val="uz-Cyrl-UZ"/>
        </w:rPr>
        <w:t>78.</w:t>
      </w:r>
      <w:r w:rsidRPr="00152C3D">
        <w:rPr>
          <w:rFonts w:asciiTheme="majorBidi" w:hAnsiTheme="majorBidi" w:cstheme="majorBidi"/>
          <w:lang w:val="de-DE"/>
        </w:rPr>
        <w:t xml:space="preserve"> </w:t>
      </w:r>
    </w:p>
  </w:footnote>
  <w:footnote w:id="67">
    <w:p w14:paraId="684708FA" w14:textId="149AA8FC" w:rsidR="00867F60" w:rsidRPr="00152C3D" w:rsidRDefault="00867F60">
      <w:pPr>
        <w:pStyle w:val="FootnoteText"/>
        <w:rPr>
          <w:rFonts w:asciiTheme="majorBidi" w:hAnsiTheme="majorBidi" w:cstheme="majorBidi"/>
          <w:lang w:val="uz-Cyrl-UZ"/>
        </w:rPr>
      </w:pPr>
      <w:r w:rsidRPr="00152C3D">
        <w:rPr>
          <w:rStyle w:val="FootnoteReference"/>
          <w:rFonts w:asciiTheme="majorBidi" w:hAnsiTheme="majorBidi" w:cstheme="majorBidi"/>
        </w:rPr>
        <w:footnoteRef/>
      </w:r>
      <w:r w:rsidRPr="00152C3D">
        <w:rPr>
          <w:rFonts w:asciiTheme="majorBidi" w:hAnsiTheme="majorBidi" w:cstheme="majorBidi"/>
        </w:rPr>
        <w:t xml:space="preserve"> </w:t>
      </w:r>
      <w:r w:rsidRPr="002A1DCF">
        <w:rPr>
          <w:rFonts w:asciiTheme="majorBidi" w:hAnsiTheme="majorBidi"/>
          <w:lang w:val="uz-Cyrl-UZ"/>
        </w:rPr>
        <w:t xml:space="preserve">Nietzsche, </w:t>
      </w:r>
      <w:r w:rsidRPr="002A1DCF">
        <w:rPr>
          <w:rFonts w:asciiTheme="majorBidi" w:hAnsiTheme="majorBidi"/>
          <w:i/>
          <w:lang w:val="uz-Cyrl-UZ"/>
        </w:rPr>
        <w:t>Thus Spoke Zarathustra</w:t>
      </w:r>
      <w:r w:rsidRPr="002A1DCF">
        <w:rPr>
          <w:rFonts w:asciiTheme="majorBidi" w:hAnsiTheme="majorBidi"/>
          <w:lang w:val="uz-Cyrl-UZ"/>
        </w:rPr>
        <w:t>, p. 35.</w:t>
      </w:r>
      <w:r w:rsidRPr="00152C3D">
        <w:rPr>
          <w:rFonts w:asciiTheme="majorBidi" w:hAnsiTheme="majorBidi" w:cstheme="majorBidi"/>
          <w:lang w:bidi="ar-EG"/>
        </w:rPr>
        <w:t xml:space="preserve"> </w:t>
      </w:r>
      <w:r w:rsidRPr="00152C3D">
        <w:rPr>
          <w:rFonts w:asciiTheme="majorBidi" w:hAnsiTheme="majorBidi" w:cstheme="majorBidi"/>
        </w:rPr>
        <w:t>For the original German text, see</w:t>
      </w:r>
      <w:r w:rsidRPr="002A1DCF">
        <w:rPr>
          <w:rFonts w:asciiTheme="majorBidi" w:hAnsiTheme="majorBidi"/>
          <w:lang w:val="uz-Cyrl-UZ"/>
        </w:rPr>
        <w:t xml:space="preserve"> Nietzsche, </w:t>
      </w:r>
      <w:proofErr w:type="spellStart"/>
      <w:r w:rsidRPr="00152C3D">
        <w:rPr>
          <w:rFonts w:asciiTheme="majorBidi" w:hAnsiTheme="majorBidi" w:cstheme="majorBidi"/>
          <w:i/>
          <w:iCs/>
          <w:lang w:bidi="ar-EG"/>
        </w:rPr>
        <w:t>Sämtliche</w:t>
      </w:r>
      <w:proofErr w:type="spellEnd"/>
      <w:r w:rsidRPr="00152C3D">
        <w:rPr>
          <w:rFonts w:asciiTheme="majorBidi" w:hAnsiTheme="majorBidi" w:cstheme="majorBidi"/>
          <w:i/>
          <w:iCs/>
          <w:lang w:bidi="ar-EG"/>
        </w:rPr>
        <w:t xml:space="preserve"> Werke</w:t>
      </w:r>
      <w:r w:rsidRPr="00152C3D">
        <w:rPr>
          <w:rFonts w:asciiTheme="majorBidi" w:hAnsiTheme="majorBidi" w:cstheme="majorBidi"/>
          <w:lang w:bidi="ar-EG"/>
        </w:rPr>
        <w:t>, vol. 4,</w:t>
      </w:r>
      <w:r w:rsidRPr="002A1DCF">
        <w:rPr>
          <w:rFonts w:asciiTheme="majorBidi" w:hAnsiTheme="majorBidi"/>
          <w:lang w:val="uz-Cyrl-UZ"/>
        </w:rPr>
        <w:t xml:space="preserve"> p. 61.</w:t>
      </w:r>
    </w:p>
  </w:footnote>
  <w:footnote w:id="68">
    <w:p w14:paraId="31C8CD14" w14:textId="423CDD91" w:rsidR="00867F60" w:rsidRPr="00152C3D" w:rsidRDefault="00867F60" w:rsidP="00CD3EF5">
      <w:pPr>
        <w:autoSpaceDE w:val="0"/>
        <w:autoSpaceDN w:val="0"/>
        <w:adjustRightInd w:val="0"/>
        <w:spacing w:after="0" w:line="240" w:lineRule="auto"/>
        <w:jc w:val="both"/>
        <w:rPr>
          <w:rFonts w:asciiTheme="majorBidi" w:eastAsia="AJensonPro-Regular" w:hAnsiTheme="majorBidi" w:cstheme="majorBidi"/>
          <w:sz w:val="20"/>
          <w:szCs w:val="20"/>
          <w:lang w:bidi="ar-SA"/>
        </w:rPr>
      </w:pPr>
      <w:r w:rsidRPr="00152C3D">
        <w:rPr>
          <w:rStyle w:val="FootnoteReference"/>
          <w:rFonts w:asciiTheme="majorBidi" w:hAnsiTheme="majorBidi" w:cstheme="majorBidi"/>
          <w:sz w:val="20"/>
          <w:szCs w:val="20"/>
        </w:rPr>
        <w:footnoteRef/>
      </w:r>
      <w:r w:rsidRPr="00152C3D">
        <w:rPr>
          <w:rFonts w:asciiTheme="majorBidi" w:hAnsiTheme="majorBidi" w:cstheme="majorBidi"/>
          <w:sz w:val="20"/>
          <w:szCs w:val="20"/>
        </w:rPr>
        <w:t xml:space="preserve"> </w:t>
      </w:r>
      <w:r w:rsidRPr="00A94400">
        <w:rPr>
          <w:rFonts w:asciiTheme="majorBidi" w:hAnsiTheme="majorBidi"/>
          <w:sz w:val="20"/>
          <w:lang w:val="uz-Cyrl-UZ"/>
        </w:rPr>
        <w:t xml:space="preserve">Landauer, </w:t>
      </w:r>
      <w:r w:rsidRPr="00A94400">
        <w:rPr>
          <w:rFonts w:asciiTheme="majorBidi" w:hAnsiTheme="majorBidi"/>
          <w:i/>
          <w:sz w:val="20"/>
          <w:lang w:val="uz-Cyrl-UZ"/>
        </w:rPr>
        <w:t xml:space="preserve">Revolution and </w:t>
      </w:r>
      <w:r>
        <w:rPr>
          <w:rFonts w:asciiTheme="majorBidi" w:hAnsiTheme="majorBidi"/>
          <w:i/>
          <w:sz w:val="20"/>
          <w:lang w:val="uz-Cyrl-UZ"/>
        </w:rPr>
        <w:t>O</w:t>
      </w:r>
      <w:r w:rsidRPr="00A94400">
        <w:rPr>
          <w:rFonts w:asciiTheme="majorBidi" w:hAnsiTheme="majorBidi"/>
          <w:i/>
          <w:sz w:val="20"/>
          <w:lang w:val="uz-Cyrl-UZ"/>
        </w:rPr>
        <w:t>ther Writings</w:t>
      </w:r>
      <w:r w:rsidRPr="00A94400">
        <w:rPr>
          <w:rFonts w:asciiTheme="majorBidi" w:hAnsiTheme="majorBidi"/>
          <w:sz w:val="20"/>
          <w:lang w:val="uz-Cyrl-UZ"/>
        </w:rPr>
        <w:t xml:space="preserve">, </w:t>
      </w:r>
      <w:r w:rsidRPr="004423D4">
        <w:rPr>
          <w:rFonts w:asciiTheme="majorBidi" w:hAnsiTheme="majorBidi" w:cstheme="majorBidi"/>
          <w:iCs/>
          <w:sz w:val="20"/>
          <w:szCs w:val="20"/>
          <w:lang w:val="uz-Cyrl-UZ"/>
        </w:rPr>
        <w:t>p.</w:t>
      </w:r>
      <w:r>
        <w:rPr>
          <w:rFonts w:asciiTheme="majorBidi" w:hAnsiTheme="majorBidi" w:cstheme="majorBidi"/>
          <w:i/>
          <w:iCs/>
          <w:sz w:val="20"/>
          <w:szCs w:val="20"/>
          <w:lang w:val="uz-Cyrl-UZ"/>
        </w:rPr>
        <w:t xml:space="preserve"> </w:t>
      </w:r>
      <w:r w:rsidRPr="00A94400">
        <w:rPr>
          <w:rFonts w:asciiTheme="majorBidi" w:hAnsiTheme="majorBidi"/>
          <w:sz w:val="20"/>
          <w:lang w:val="uz-Cyrl-UZ"/>
        </w:rPr>
        <w:t xml:space="preserve">173. </w:t>
      </w:r>
      <w:r w:rsidRPr="00152C3D">
        <w:rPr>
          <w:rFonts w:asciiTheme="majorBidi" w:hAnsiTheme="majorBidi" w:cstheme="majorBidi"/>
          <w:sz w:val="20"/>
          <w:szCs w:val="20"/>
        </w:rPr>
        <w:t xml:space="preserve">For the original German text, see </w:t>
      </w:r>
      <w:r w:rsidRPr="00A94400">
        <w:rPr>
          <w:rFonts w:asciiTheme="majorBidi" w:hAnsiTheme="majorBidi"/>
          <w:i/>
          <w:sz w:val="20"/>
          <w:lang w:val="uz-Cyrl-UZ"/>
        </w:rPr>
        <w:t>Die Revolution,</w:t>
      </w:r>
      <w:r w:rsidRPr="00A94400">
        <w:rPr>
          <w:rFonts w:asciiTheme="majorBidi" w:hAnsiTheme="majorBidi"/>
          <w:sz w:val="20"/>
          <w:lang w:val="uz-Cyrl-UZ"/>
        </w:rPr>
        <w:t xml:space="preserve"> </w:t>
      </w:r>
      <w:r>
        <w:rPr>
          <w:rFonts w:asciiTheme="majorBidi" w:eastAsia="AJensonPro-Regular" w:hAnsiTheme="majorBidi" w:cstheme="majorBidi"/>
          <w:sz w:val="20"/>
          <w:szCs w:val="20"/>
          <w:lang w:val="uz-Cyrl-UZ" w:bidi="ar-SA"/>
        </w:rPr>
        <w:t xml:space="preserve">p. </w:t>
      </w:r>
      <w:r w:rsidRPr="00A94400">
        <w:rPr>
          <w:rFonts w:asciiTheme="majorBidi" w:hAnsiTheme="majorBidi"/>
          <w:sz w:val="20"/>
          <w:lang w:val="uz-Cyrl-UZ"/>
        </w:rPr>
        <w:t>113</w:t>
      </w:r>
      <w:r w:rsidRPr="00152C3D">
        <w:rPr>
          <w:rFonts w:asciiTheme="majorBidi" w:eastAsia="AJensonPro-Regular" w:hAnsiTheme="majorBidi" w:cstheme="majorBidi"/>
          <w:sz w:val="20"/>
          <w:szCs w:val="20"/>
          <w:lang w:bidi="ar-SA"/>
        </w:rPr>
        <w:t>.</w:t>
      </w:r>
    </w:p>
  </w:footnote>
  <w:footnote w:id="69">
    <w:p w14:paraId="3E91DEFF" w14:textId="4F12AB6B" w:rsidR="00867F60" w:rsidRPr="00152C3D" w:rsidRDefault="00867F60">
      <w:pPr>
        <w:pStyle w:val="FootnoteText"/>
        <w:rPr>
          <w:rFonts w:asciiTheme="majorBidi" w:hAnsiTheme="majorBidi" w:cstheme="majorBidi"/>
          <w:lang w:val="uz-Cyrl-UZ"/>
        </w:rPr>
      </w:pPr>
      <w:r w:rsidRPr="00152C3D">
        <w:rPr>
          <w:rStyle w:val="FootnoteReference"/>
          <w:rFonts w:asciiTheme="majorBidi" w:hAnsiTheme="majorBidi" w:cstheme="majorBidi"/>
        </w:rPr>
        <w:footnoteRef/>
      </w:r>
      <w:r w:rsidRPr="00152C3D">
        <w:rPr>
          <w:rFonts w:asciiTheme="majorBidi" w:hAnsiTheme="majorBidi" w:cstheme="majorBidi"/>
        </w:rPr>
        <w:t xml:space="preserve"> </w:t>
      </w:r>
      <w:r w:rsidRPr="00A94400">
        <w:rPr>
          <w:rFonts w:asciiTheme="majorBidi" w:hAnsiTheme="majorBidi"/>
          <w:lang w:val="uz-Cyrl-UZ"/>
        </w:rPr>
        <w:t xml:space="preserve">Nietzsche, </w:t>
      </w:r>
      <w:r w:rsidRPr="00A94400">
        <w:rPr>
          <w:rFonts w:asciiTheme="majorBidi" w:hAnsiTheme="majorBidi"/>
          <w:i/>
          <w:lang w:val="uz-Cyrl-UZ"/>
        </w:rPr>
        <w:t>Thus Spoke Zarathustra</w:t>
      </w:r>
      <w:r w:rsidRPr="00A94400">
        <w:rPr>
          <w:rFonts w:asciiTheme="majorBidi" w:hAnsiTheme="majorBidi"/>
          <w:lang w:val="uz-Cyrl-UZ"/>
        </w:rPr>
        <w:t xml:space="preserve">, p. 35. For the original German text, see Nietzsche, </w:t>
      </w:r>
      <w:r w:rsidRPr="00A94400">
        <w:rPr>
          <w:rFonts w:asciiTheme="majorBidi" w:hAnsiTheme="majorBidi"/>
          <w:i/>
          <w:lang w:val="uz-Cyrl-UZ"/>
        </w:rPr>
        <w:t>Sämtliche Werke</w:t>
      </w:r>
      <w:r w:rsidRPr="00A94400">
        <w:rPr>
          <w:rFonts w:asciiTheme="majorBidi" w:hAnsiTheme="majorBidi"/>
          <w:lang w:val="uz-Cyrl-UZ"/>
        </w:rPr>
        <w:t>, vol. 4, p. 62.</w:t>
      </w:r>
    </w:p>
  </w:footnote>
  <w:footnote w:id="70">
    <w:p w14:paraId="1F323FA7" w14:textId="66826D5C" w:rsidR="00867F60" w:rsidRPr="00152C3D" w:rsidRDefault="00867F60" w:rsidP="004E0A61">
      <w:pPr>
        <w:pStyle w:val="FootnoteText"/>
        <w:rPr>
          <w:rFonts w:asciiTheme="majorBidi" w:hAnsiTheme="majorBidi" w:cstheme="majorBidi"/>
          <w:lang w:val="uz-Cyrl-UZ"/>
        </w:rPr>
      </w:pPr>
      <w:r w:rsidRPr="00152C3D">
        <w:rPr>
          <w:rStyle w:val="FootnoteReference"/>
          <w:rFonts w:asciiTheme="majorBidi" w:hAnsiTheme="majorBidi" w:cstheme="majorBidi"/>
        </w:rPr>
        <w:footnoteRef/>
      </w:r>
      <w:r w:rsidRPr="00A94400">
        <w:rPr>
          <w:rFonts w:asciiTheme="majorBidi" w:hAnsiTheme="majorBidi"/>
          <w:lang w:val="uz-Cyrl-UZ"/>
        </w:rPr>
        <w:t xml:space="preserve"> </w:t>
      </w:r>
      <w:r w:rsidRPr="00A94400">
        <w:rPr>
          <w:rFonts w:asciiTheme="majorBidi" w:hAnsiTheme="majorBidi"/>
          <w:i/>
          <w:lang w:val="uz-Cyrl-UZ"/>
        </w:rPr>
        <w:t>Ibid.</w:t>
      </w:r>
      <w:r w:rsidRPr="00A94400">
        <w:rPr>
          <w:rFonts w:asciiTheme="majorBidi" w:hAnsiTheme="majorBidi"/>
          <w:lang w:val="uz-Cyrl-UZ"/>
        </w:rPr>
        <w:t xml:space="preserve">, p. 36. For the original German text, see Nietzsche, </w:t>
      </w:r>
      <w:r w:rsidRPr="00A94400">
        <w:rPr>
          <w:rFonts w:asciiTheme="majorBidi" w:hAnsiTheme="majorBidi"/>
          <w:i/>
          <w:lang w:val="uz-Cyrl-UZ"/>
        </w:rPr>
        <w:t>Sämtliche Werke</w:t>
      </w:r>
      <w:r w:rsidRPr="00A94400">
        <w:rPr>
          <w:rFonts w:asciiTheme="majorBidi" w:hAnsiTheme="majorBidi"/>
          <w:lang w:val="uz-Cyrl-UZ"/>
        </w:rPr>
        <w:t>, vol. 4,</w:t>
      </w:r>
      <w:r w:rsidRPr="00152C3D">
        <w:rPr>
          <w:rFonts w:asciiTheme="majorBidi" w:hAnsiTheme="majorBidi" w:cstheme="majorBidi"/>
          <w:rtl/>
        </w:rPr>
        <w:t xml:space="preserve"> </w:t>
      </w:r>
      <w:r w:rsidRPr="00A94400">
        <w:rPr>
          <w:rFonts w:asciiTheme="majorBidi" w:hAnsiTheme="majorBidi"/>
          <w:lang w:val="uz-Cyrl-UZ"/>
        </w:rPr>
        <w:t xml:space="preserve"> p. 63.</w:t>
      </w:r>
    </w:p>
  </w:footnote>
  <w:footnote w:id="71">
    <w:p w14:paraId="604E05DB" w14:textId="340CE229" w:rsidR="00867F60" w:rsidRPr="00152C3D" w:rsidRDefault="00867F60">
      <w:pPr>
        <w:pStyle w:val="FootnoteText"/>
        <w:rPr>
          <w:rFonts w:asciiTheme="majorBidi" w:hAnsiTheme="majorBidi" w:cstheme="majorBidi"/>
          <w:lang w:val="uz-Cyrl-UZ"/>
        </w:rPr>
      </w:pPr>
      <w:r w:rsidRPr="00152C3D">
        <w:rPr>
          <w:rStyle w:val="FootnoteReference"/>
          <w:rFonts w:asciiTheme="majorBidi" w:hAnsiTheme="majorBidi" w:cstheme="majorBidi"/>
        </w:rPr>
        <w:footnoteRef/>
      </w:r>
      <w:r w:rsidRPr="00152C3D">
        <w:rPr>
          <w:rFonts w:asciiTheme="majorBidi" w:hAnsiTheme="majorBidi" w:cstheme="majorBidi"/>
        </w:rPr>
        <w:t xml:space="preserve"> </w:t>
      </w:r>
      <w:r w:rsidRPr="00152C3D">
        <w:rPr>
          <w:rFonts w:asciiTheme="majorBidi" w:hAnsiTheme="majorBidi" w:cstheme="majorBidi"/>
          <w:i/>
          <w:iCs/>
        </w:rPr>
        <w:t>Ibid.</w:t>
      </w:r>
      <w:r w:rsidRPr="00A94400">
        <w:rPr>
          <w:rFonts w:asciiTheme="majorBidi" w:hAnsiTheme="majorBidi"/>
          <w:i/>
          <w:lang w:val="uz-Cyrl-UZ"/>
        </w:rPr>
        <w:t xml:space="preserve"> </w:t>
      </w:r>
      <w:r w:rsidRPr="00152C3D">
        <w:rPr>
          <w:rFonts w:asciiTheme="majorBidi" w:hAnsiTheme="majorBidi" w:cstheme="majorBidi"/>
        </w:rPr>
        <w:t xml:space="preserve">For the original German text, see </w:t>
      </w:r>
      <w:r w:rsidRPr="00A94400">
        <w:rPr>
          <w:rFonts w:asciiTheme="majorBidi" w:hAnsiTheme="majorBidi"/>
          <w:lang w:val="uz-Cyrl-UZ"/>
        </w:rPr>
        <w:t xml:space="preserve">Nietzsche, </w:t>
      </w:r>
      <w:proofErr w:type="spellStart"/>
      <w:r w:rsidRPr="00152C3D">
        <w:rPr>
          <w:rFonts w:asciiTheme="majorBidi" w:hAnsiTheme="majorBidi" w:cstheme="majorBidi"/>
          <w:i/>
          <w:iCs/>
          <w:lang w:bidi="ar-EG"/>
        </w:rPr>
        <w:t>Sämtliche</w:t>
      </w:r>
      <w:proofErr w:type="spellEnd"/>
      <w:r w:rsidRPr="00152C3D">
        <w:rPr>
          <w:rFonts w:asciiTheme="majorBidi" w:hAnsiTheme="majorBidi" w:cstheme="majorBidi"/>
          <w:i/>
          <w:iCs/>
          <w:lang w:bidi="ar-EG"/>
        </w:rPr>
        <w:t xml:space="preserve"> Werke</w:t>
      </w:r>
      <w:r w:rsidRPr="00152C3D">
        <w:rPr>
          <w:rFonts w:asciiTheme="majorBidi" w:hAnsiTheme="majorBidi" w:cstheme="majorBidi"/>
          <w:lang w:bidi="ar-EG"/>
        </w:rPr>
        <w:t>, vol. 4,</w:t>
      </w:r>
      <w:r w:rsidRPr="00152C3D">
        <w:rPr>
          <w:rFonts w:asciiTheme="majorBidi" w:hAnsiTheme="majorBidi" w:cstheme="majorBidi"/>
          <w:rtl/>
        </w:rPr>
        <w:t xml:space="preserve"> </w:t>
      </w:r>
      <w:r w:rsidRPr="00A94400">
        <w:rPr>
          <w:rFonts w:asciiTheme="majorBidi" w:hAnsiTheme="majorBidi"/>
          <w:lang w:val="uz-Cyrl-UZ"/>
        </w:rPr>
        <w:t>p. 64.</w:t>
      </w:r>
    </w:p>
  </w:footnote>
  <w:footnote w:id="72">
    <w:p w14:paraId="2D4F7C6D" w14:textId="0151EE5A" w:rsidR="00867F60" w:rsidRPr="00152C3D" w:rsidRDefault="00867F60">
      <w:pPr>
        <w:pStyle w:val="FootnoteText"/>
        <w:rPr>
          <w:rFonts w:asciiTheme="majorBidi" w:hAnsiTheme="majorBidi" w:cstheme="majorBidi"/>
          <w:lang w:val="uz-Cyrl-UZ"/>
        </w:rPr>
      </w:pPr>
      <w:r w:rsidRPr="00152C3D">
        <w:rPr>
          <w:rStyle w:val="FootnoteReference"/>
          <w:rFonts w:asciiTheme="majorBidi" w:hAnsiTheme="majorBidi" w:cstheme="majorBidi"/>
        </w:rPr>
        <w:footnoteRef/>
      </w:r>
      <w:r w:rsidRPr="00152C3D">
        <w:rPr>
          <w:rFonts w:asciiTheme="majorBidi" w:hAnsiTheme="majorBidi" w:cstheme="majorBidi"/>
        </w:rPr>
        <w:t xml:space="preserve"> </w:t>
      </w:r>
      <w:r w:rsidRPr="00152C3D">
        <w:rPr>
          <w:rFonts w:asciiTheme="majorBidi" w:hAnsiTheme="majorBidi" w:cstheme="majorBidi"/>
          <w:color w:val="3A3A3A"/>
          <w:shd w:val="clear" w:color="auto" w:fill="FFFFFF"/>
        </w:rPr>
        <w:t xml:space="preserve">Gustav </w:t>
      </w:r>
      <w:proofErr w:type="spellStart"/>
      <w:r w:rsidRPr="00152C3D">
        <w:rPr>
          <w:rFonts w:asciiTheme="majorBidi" w:hAnsiTheme="majorBidi" w:cstheme="majorBidi"/>
          <w:color w:val="3A3A3A"/>
          <w:shd w:val="clear" w:color="auto" w:fill="FFFFFF"/>
        </w:rPr>
        <w:t>Landauer</w:t>
      </w:r>
      <w:proofErr w:type="spellEnd"/>
      <w:r w:rsidRPr="00152C3D">
        <w:rPr>
          <w:rFonts w:asciiTheme="majorBidi" w:hAnsiTheme="majorBidi" w:cstheme="majorBidi"/>
          <w:color w:val="3A3A3A"/>
          <w:shd w:val="clear" w:color="auto" w:fill="FFFFFF"/>
        </w:rPr>
        <w:t xml:space="preserve">, </w:t>
      </w:r>
      <w:r w:rsidRPr="00152C3D">
        <w:rPr>
          <w:rFonts w:asciiTheme="majorBidi" w:hAnsiTheme="majorBidi" w:cstheme="majorBidi"/>
          <w:i/>
          <w:iCs/>
          <w:color w:val="3A3A3A"/>
          <w:shd w:val="clear" w:color="auto" w:fill="FFFFFF"/>
        </w:rPr>
        <w:t>For socialism</w:t>
      </w:r>
      <w:r w:rsidRPr="00152C3D">
        <w:rPr>
          <w:rFonts w:asciiTheme="majorBidi" w:hAnsiTheme="majorBidi" w:cstheme="majorBidi"/>
          <w:color w:val="3A3A3A"/>
          <w:shd w:val="clear" w:color="auto" w:fill="FFFFFF"/>
        </w:rPr>
        <w:t xml:space="preserve">, translated by David J. Parent, St Louis: Telos Press, 1978, p. 125. </w:t>
      </w:r>
      <w:r w:rsidRPr="00152C3D">
        <w:rPr>
          <w:rFonts w:asciiTheme="majorBidi" w:hAnsiTheme="majorBidi" w:cstheme="majorBidi"/>
          <w:lang w:val="de-DE"/>
        </w:rPr>
        <w:t>For the original German text, see G</w:t>
      </w:r>
      <w:r w:rsidRPr="00152C3D">
        <w:rPr>
          <w:rFonts w:asciiTheme="majorBidi" w:hAnsiTheme="majorBidi" w:cstheme="majorBidi"/>
          <w:lang w:val="de-DE" w:bidi="ar-EG"/>
        </w:rPr>
        <w:t xml:space="preserve">ustav Landauer, </w:t>
      </w:r>
      <w:r w:rsidRPr="00152C3D">
        <w:rPr>
          <w:rFonts w:asciiTheme="majorBidi" w:hAnsiTheme="majorBidi" w:cstheme="majorBidi"/>
          <w:i/>
          <w:iCs/>
          <w:lang w:val="de-DE" w:bidi="ar-EG"/>
        </w:rPr>
        <w:t>Aufruf zu</w:t>
      </w:r>
      <w:r w:rsidRPr="00A94400">
        <w:rPr>
          <w:rFonts w:asciiTheme="majorBidi" w:hAnsiTheme="majorBidi"/>
          <w:i/>
          <w:lang w:val="uz-Cyrl-UZ"/>
        </w:rPr>
        <w:t>m Sozialismus</w:t>
      </w:r>
      <w:r w:rsidRPr="00A94400">
        <w:rPr>
          <w:rFonts w:asciiTheme="majorBidi" w:hAnsiTheme="majorBidi"/>
          <w:lang w:val="uz-Cyrl-UZ"/>
        </w:rPr>
        <w:t>, Berlin: Paul Cassirer: 1919, p. 130.</w:t>
      </w:r>
    </w:p>
  </w:footnote>
  <w:footnote w:id="73">
    <w:p w14:paraId="03B704BB" w14:textId="73D2DCF6" w:rsidR="00867F60" w:rsidRPr="00152C3D" w:rsidRDefault="00867F60" w:rsidP="001519EA">
      <w:pPr>
        <w:pStyle w:val="FootnoteText"/>
        <w:rPr>
          <w:rFonts w:asciiTheme="majorBidi" w:hAnsiTheme="majorBidi" w:cstheme="majorBidi"/>
          <w:rtl/>
          <w:lang w:val="de-DE"/>
        </w:rPr>
      </w:pPr>
      <w:r w:rsidRPr="00152C3D">
        <w:rPr>
          <w:rStyle w:val="FootnoteReference"/>
          <w:rFonts w:asciiTheme="majorBidi" w:hAnsiTheme="majorBidi" w:cstheme="majorBidi"/>
        </w:rPr>
        <w:footnoteRef/>
      </w:r>
      <w:r w:rsidRPr="00152C3D">
        <w:rPr>
          <w:rFonts w:asciiTheme="majorBidi" w:hAnsiTheme="majorBidi" w:cstheme="majorBidi"/>
          <w:lang w:val="de-DE"/>
        </w:rPr>
        <w:t xml:space="preserve"> </w:t>
      </w:r>
      <w:r w:rsidRPr="004423D4">
        <w:rPr>
          <w:rFonts w:asciiTheme="majorBidi" w:hAnsiTheme="majorBidi" w:cstheme="majorBidi"/>
          <w:i/>
          <w:color w:val="3A3A3A"/>
          <w:shd w:val="clear" w:color="auto" w:fill="FFFFFF"/>
          <w:lang w:val="de-DE"/>
        </w:rPr>
        <w:t>Ibid.</w:t>
      </w:r>
      <w:r w:rsidRPr="00152C3D">
        <w:rPr>
          <w:rFonts w:asciiTheme="majorBidi" w:hAnsiTheme="majorBidi" w:cstheme="majorBidi"/>
          <w:color w:val="3A3A3A"/>
          <w:shd w:val="clear" w:color="auto" w:fill="FFFFFF"/>
          <w:lang w:val="de-DE"/>
        </w:rPr>
        <w:t xml:space="preserve">, p. 126. </w:t>
      </w:r>
      <w:r w:rsidRPr="00152C3D">
        <w:rPr>
          <w:rFonts w:asciiTheme="majorBidi" w:hAnsiTheme="majorBidi" w:cstheme="majorBidi"/>
          <w:lang w:val="de-DE"/>
        </w:rPr>
        <w:t>For the original German text, see</w:t>
      </w:r>
      <w:r w:rsidRPr="00152C3D">
        <w:rPr>
          <w:rFonts w:asciiTheme="majorBidi" w:hAnsiTheme="majorBidi" w:cstheme="majorBidi"/>
          <w:lang w:val="de-DE" w:bidi="ar-EG"/>
        </w:rPr>
        <w:t xml:space="preserve"> Landauer, </w:t>
      </w:r>
      <w:r w:rsidRPr="00152C3D">
        <w:rPr>
          <w:rFonts w:asciiTheme="majorBidi" w:hAnsiTheme="majorBidi" w:cstheme="majorBidi"/>
          <w:i/>
          <w:iCs/>
          <w:lang w:val="de-DE" w:bidi="ar-EG"/>
        </w:rPr>
        <w:t>Aufruf zu</w:t>
      </w:r>
      <w:r w:rsidRPr="002A1DCF">
        <w:rPr>
          <w:rFonts w:asciiTheme="majorBidi" w:hAnsiTheme="majorBidi"/>
          <w:i/>
          <w:lang w:val="uz-Cyrl-UZ"/>
        </w:rPr>
        <w:t>m Sozialismus</w:t>
      </w:r>
      <w:r w:rsidRPr="002A1DCF">
        <w:rPr>
          <w:rFonts w:asciiTheme="majorBidi" w:hAnsiTheme="majorBidi"/>
          <w:lang w:val="uz-Cyrl-UZ"/>
        </w:rPr>
        <w:t>, p. 13</w:t>
      </w:r>
      <w:r w:rsidRPr="00152C3D">
        <w:rPr>
          <w:rFonts w:asciiTheme="majorBidi" w:hAnsiTheme="majorBidi" w:cstheme="majorBidi"/>
          <w:lang w:val="de-DE" w:bidi="ar-EG"/>
        </w:rPr>
        <w:t>1</w:t>
      </w:r>
      <w:r w:rsidRPr="002A1DCF">
        <w:rPr>
          <w:rFonts w:asciiTheme="majorBidi" w:hAnsiTheme="majorBidi"/>
          <w:lang w:val="uz-Cyrl-UZ"/>
        </w:rPr>
        <w:t>.</w:t>
      </w:r>
    </w:p>
  </w:footnote>
  <w:footnote w:id="74">
    <w:p w14:paraId="08733893" w14:textId="1F2EA2B0" w:rsidR="00867F60" w:rsidRPr="00152C3D" w:rsidRDefault="00867F60">
      <w:pPr>
        <w:pStyle w:val="FootnoteText"/>
        <w:rPr>
          <w:rFonts w:asciiTheme="majorBidi" w:hAnsiTheme="majorBidi" w:cstheme="majorBidi"/>
          <w:lang w:val="fr-FR"/>
        </w:rPr>
      </w:pPr>
      <w:r w:rsidRPr="00152C3D">
        <w:rPr>
          <w:rStyle w:val="FootnoteReference"/>
          <w:rFonts w:asciiTheme="majorBidi" w:hAnsiTheme="majorBidi" w:cstheme="majorBidi"/>
        </w:rPr>
        <w:footnoteRef/>
      </w:r>
      <w:r w:rsidRPr="00152C3D">
        <w:rPr>
          <w:rFonts w:asciiTheme="majorBidi" w:hAnsiTheme="majorBidi" w:cstheme="majorBidi"/>
          <w:lang w:val="fr-FR"/>
        </w:rPr>
        <w:t xml:space="preserve"> Pierre-Joseph, </w:t>
      </w:r>
      <w:r w:rsidRPr="00152C3D">
        <w:rPr>
          <w:rFonts w:asciiTheme="majorBidi" w:hAnsiTheme="majorBidi" w:cstheme="majorBidi"/>
          <w:i/>
          <w:iCs/>
          <w:lang w:val="fr-FR"/>
        </w:rPr>
        <w:t>Les confessions d’un révolutionnaire</w:t>
      </w:r>
      <w:r w:rsidRPr="00152C3D">
        <w:rPr>
          <w:rFonts w:asciiTheme="majorBidi" w:hAnsiTheme="majorBidi" w:cstheme="majorBidi"/>
          <w:lang w:val="fr-FR"/>
        </w:rPr>
        <w:t>, Paris: Garnier, 1851, p. 212</w:t>
      </w:r>
      <w:r>
        <w:rPr>
          <w:rFonts w:asciiTheme="majorBidi" w:hAnsiTheme="majorBidi" w:cstheme="majorBidi"/>
          <w:lang w:val="fr-FR"/>
        </w:rPr>
        <w:t>–</w:t>
      </w:r>
      <w:r w:rsidRPr="00152C3D">
        <w:rPr>
          <w:rFonts w:asciiTheme="majorBidi" w:hAnsiTheme="majorBidi" w:cstheme="majorBidi"/>
          <w:lang w:val="fr-FR"/>
        </w:rPr>
        <w:t>213.</w:t>
      </w:r>
    </w:p>
  </w:footnote>
  <w:footnote w:id="75">
    <w:p w14:paraId="7C0FCA7D" w14:textId="3A4E42BB" w:rsidR="00867F60" w:rsidRPr="00152C3D" w:rsidRDefault="00867F60">
      <w:pPr>
        <w:pStyle w:val="FootnoteText"/>
        <w:rPr>
          <w:rFonts w:asciiTheme="majorBidi" w:hAnsiTheme="majorBidi" w:cstheme="majorBidi"/>
          <w:lang w:val="de-DE" w:bidi="ar-EG"/>
        </w:rPr>
      </w:pPr>
      <w:r w:rsidRPr="00152C3D">
        <w:rPr>
          <w:rStyle w:val="FootnoteReference"/>
          <w:rFonts w:asciiTheme="majorBidi" w:hAnsiTheme="majorBidi" w:cstheme="majorBidi"/>
        </w:rPr>
        <w:footnoteRef/>
      </w:r>
      <w:r w:rsidRPr="00152C3D">
        <w:rPr>
          <w:rFonts w:asciiTheme="majorBidi" w:hAnsiTheme="majorBidi" w:cstheme="majorBidi"/>
          <w:lang w:val="de-DE"/>
        </w:rPr>
        <w:t xml:space="preserve"> Erich M</w:t>
      </w:r>
      <w:r w:rsidRPr="00152C3D">
        <w:rPr>
          <w:rFonts w:asciiTheme="majorBidi" w:hAnsiTheme="majorBidi" w:cstheme="majorBidi"/>
          <w:lang w:val="de-DE" w:bidi="ar-EG"/>
        </w:rPr>
        <w:t xml:space="preserve">ühsam, “Frauenrecht,” in </w:t>
      </w:r>
      <w:r w:rsidRPr="00152C3D">
        <w:rPr>
          <w:rFonts w:asciiTheme="majorBidi" w:hAnsiTheme="majorBidi" w:cstheme="majorBidi"/>
          <w:i/>
          <w:iCs/>
          <w:lang w:val="de-DE" w:bidi="ar-EG"/>
        </w:rPr>
        <w:t>Der Sozialist</w:t>
      </w:r>
      <w:r w:rsidRPr="00152C3D">
        <w:rPr>
          <w:rFonts w:asciiTheme="majorBidi" w:hAnsiTheme="majorBidi" w:cstheme="majorBidi"/>
          <w:lang w:val="de-DE" w:bidi="ar-EG"/>
        </w:rPr>
        <w:t xml:space="preserve"> September 15</w:t>
      </w:r>
      <w:r>
        <w:rPr>
          <w:rFonts w:asciiTheme="majorBidi" w:hAnsiTheme="majorBidi" w:cstheme="majorBidi"/>
          <w:lang w:val="de-DE" w:bidi="ar-EG"/>
        </w:rPr>
        <w:t>,</w:t>
      </w:r>
      <w:r w:rsidRPr="00152C3D">
        <w:rPr>
          <w:rFonts w:asciiTheme="majorBidi" w:hAnsiTheme="majorBidi" w:cstheme="majorBidi"/>
          <w:lang w:val="de-DE" w:bidi="ar-EG"/>
        </w:rPr>
        <w:t xml:space="preserve"> 1910, p. 144.</w:t>
      </w:r>
    </w:p>
  </w:footnote>
  <w:footnote w:id="76">
    <w:p w14:paraId="270328F3" w14:textId="305BCD16" w:rsidR="00867F60" w:rsidRPr="00152C3D" w:rsidRDefault="00867F60">
      <w:pPr>
        <w:pStyle w:val="FootnoteText"/>
        <w:rPr>
          <w:rFonts w:asciiTheme="majorBidi" w:hAnsiTheme="majorBidi" w:cstheme="majorBidi"/>
          <w:lang w:val="de-DE"/>
        </w:rPr>
      </w:pPr>
      <w:r w:rsidRPr="00152C3D">
        <w:rPr>
          <w:rStyle w:val="FootnoteReference"/>
          <w:rFonts w:asciiTheme="majorBidi" w:hAnsiTheme="majorBidi" w:cstheme="majorBidi"/>
        </w:rPr>
        <w:footnoteRef/>
      </w:r>
      <w:r w:rsidRPr="00152C3D">
        <w:rPr>
          <w:rFonts w:asciiTheme="majorBidi" w:hAnsiTheme="majorBidi" w:cstheme="majorBidi"/>
          <w:lang w:val="de-DE"/>
        </w:rPr>
        <w:t xml:space="preserve"> </w:t>
      </w:r>
      <w:r w:rsidRPr="00110045">
        <w:rPr>
          <w:rFonts w:asciiTheme="majorBidi" w:hAnsiTheme="majorBidi"/>
          <w:lang w:val="uz-Cyrl-UZ"/>
        </w:rPr>
        <w:t xml:space="preserve">Gustav Landauer, </w:t>
      </w:r>
      <w:r w:rsidRPr="00152C3D">
        <w:rPr>
          <w:rFonts w:asciiTheme="majorBidi" w:hAnsiTheme="majorBidi" w:cstheme="majorBidi"/>
          <w:lang w:val="de-DE"/>
        </w:rPr>
        <w:t xml:space="preserve">“Von der Ehe,” </w:t>
      </w:r>
      <w:r w:rsidRPr="00152C3D">
        <w:rPr>
          <w:rFonts w:asciiTheme="majorBidi" w:hAnsiTheme="majorBidi" w:cstheme="majorBidi"/>
          <w:lang w:val="de-DE" w:bidi="ar-EG"/>
        </w:rPr>
        <w:t xml:space="preserve">in </w:t>
      </w:r>
      <w:r w:rsidRPr="00152C3D">
        <w:rPr>
          <w:rFonts w:asciiTheme="majorBidi" w:hAnsiTheme="majorBidi" w:cstheme="majorBidi"/>
          <w:i/>
          <w:iCs/>
          <w:lang w:val="de-DE" w:bidi="ar-EG"/>
        </w:rPr>
        <w:t>Der Sozialist</w:t>
      </w:r>
      <w:r w:rsidRPr="00152C3D">
        <w:rPr>
          <w:rFonts w:asciiTheme="majorBidi" w:hAnsiTheme="majorBidi" w:cstheme="majorBidi"/>
          <w:lang w:val="de-DE" w:bidi="ar-EG"/>
        </w:rPr>
        <w:t xml:space="preserve"> October 1</w:t>
      </w:r>
      <w:r>
        <w:rPr>
          <w:rFonts w:asciiTheme="majorBidi" w:hAnsiTheme="majorBidi" w:cstheme="majorBidi"/>
          <w:lang w:val="de-DE" w:bidi="ar-EG"/>
        </w:rPr>
        <w:t>,</w:t>
      </w:r>
      <w:r w:rsidRPr="00152C3D">
        <w:rPr>
          <w:rFonts w:asciiTheme="majorBidi" w:hAnsiTheme="majorBidi" w:cstheme="majorBidi"/>
          <w:lang w:val="de-DE" w:bidi="ar-EG"/>
        </w:rPr>
        <w:t xml:space="preserve"> 1910, p. 146</w:t>
      </w:r>
      <w:r>
        <w:rPr>
          <w:rFonts w:asciiTheme="majorBidi" w:hAnsiTheme="majorBidi" w:cstheme="majorBidi"/>
          <w:lang w:val="de-DE" w:bidi="ar-EG"/>
        </w:rPr>
        <w:t>–</w:t>
      </w:r>
      <w:r w:rsidRPr="00152C3D">
        <w:rPr>
          <w:rFonts w:asciiTheme="majorBidi" w:hAnsiTheme="majorBidi" w:cstheme="majorBidi"/>
          <w:lang w:val="de-DE" w:bidi="ar-EG"/>
        </w:rPr>
        <w:t>151.</w:t>
      </w:r>
    </w:p>
  </w:footnote>
  <w:footnote w:id="77">
    <w:p w14:paraId="5BE9469D" w14:textId="2F97B652" w:rsidR="00867F60" w:rsidRPr="00BB30F6" w:rsidRDefault="00867F60">
      <w:pPr>
        <w:pStyle w:val="FootnoteText"/>
        <w:rPr>
          <w:rFonts w:asciiTheme="majorBidi" w:hAnsiTheme="majorBidi" w:cstheme="majorBidi"/>
          <w:b/>
          <w:bCs/>
        </w:rPr>
      </w:pPr>
      <w:r w:rsidRPr="00152C3D">
        <w:rPr>
          <w:rStyle w:val="FootnoteReference"/>
          <w:rFonts w:asciiTheme="majorBidi" w:hAnsiTheme="majorBidi" w:cstheme="majorBidi"/>
        </w:rPr>
        <w:footnoteRef/>
      </w:r>
      <w:r w:rsidRPr="00152C3D">
        <w:rPr>
          <w:rFonts w:asciiTheme="majorBidi" w:hAnsiTheme="majorBidi" w:cstheme="majorBidi"/>
        </w:rPr>
        <w:t xml:space="preserve"> </w:t>
      </w:r>
      <w:r w:rsidRPr="00152C3D">
        <w:rPr>
          <w:rFonts w:asciiTheme="majorBidi" w:hAnsiTheme="majorBidi" w:cstheme="majorBidi"/>
          <w:i/>
          <w:iCs/>
        </w:rPr>
        <w:t>Ibid.</w:t>
      </w:r>
      <w:r w:rsidRPr="00152C3D">
        <w:rPr>
          <w:rFonts w:asciiTheme="majorBidi" w:hAnsiTheme="majorBidi" w:cstheme="majorBidi"/>
        </w:rPr>
        <w:t>, p. 149.</w:t>
      </w:r>
      <w:ins w:id="84" w:author="סדריק כהן סקלי" w:date="2020-08-23T17:00:00Z">
        <w:r>
          <w:rPr>
            <w:rFonts w:asciiTheme="majorBidi" w:hAnsiTheme="majorBidi" w:cstheme="majorBidi"/>
          </w:rPr>
          <w:t xml:space="preserve"> For more nuanced appreciation of </w:t>
        </w:r>
        <w:proofErr w:type="spellStart"/>
        <w:r>
          <w:rPr>
            <w:rFonts w:asciiTheme="majorBidi" w:hAnsiTheme="majorBidi" w:cstheme="majorBidi"/>
          </w:rPr>
          <w:t>Landa</w:t>
        </w:r>
      </w:ins>
      <w:ins w:id="85" w:author="סדריק כהן סקלי" w:date="2020-08-23T17:01:00Z">
        <w:r>
          <w:rPr>
            <w:rFonts w:asciiTheme="majorBidi" w:hAnsiTheme="majorBidi" w:cstheme="majorBidi"/>
          </w:rPr>
          <w:t>uer’s</w:t>
        </w:r>
        <w:proofErr w:type="spellEnd"/>
        <w:r>
          <w:rPr>
            <w:rFonts w:asciiTheme="majorBidi" w:hAnsiTheme="majorBidi" w:cstheme="majorBidi"/>
          </w:rPr>
          <w:t xml:space="preserve"> approach of </w:t>
        </w:r>
      </w:ins>
      <w:ins w:id="86" w:author="סדריק כהן סקלי" w:date="2020-08-23T17:03:00Z">
        <w:r>
          <w:rPr>
            <w:rFonts w:asciiTheme="majorBidi" w:hAnsiTheme="majorBidi" w:cstheme="majorBidi"/>
          </w:rPr>
          <w:t>femininity</w:t>
        </w:r>
      </w:ins>
      <w:ins w:id="87" w:author="סדריק כהן סקלי" w:date="2020-08-23T17:01:00Z">
        <w:r>
          <w:rPr>
            <w:rFonts w:asciiTheme="majorBidi" w:hAnsiTheme="majorBidi" w:cstheme="majorBidi"/>
          </w:rPr>
          <w:t xml:space="preserve">, see </w:t>
        </w:r>
      </w:ins>
      <w:ins w:id="88" w:author="סדריק כהן סקלי" w:date="2020-08-23T17:03:00Z">
        <w:r>
          <w:rPr>
            <w:rFonts w:asciiTheme="majorBidi" w:hAnsiTheme="majorBidi" w:cstheme="majorBidi"/>
          </w:rPr>
          <w:t>his ma</w:t>
        </w:r>
      </w:ins>
      <w:ins w:id="89" w:author="סדריק כהן סקלי" w:date="2020-08-23T17:04:00Z">
        <w:r>
          <w:rPr>
            <w:rFonts w:asciiTheme="majorBidi" w:hAnsiTheme="majorBidi" w:cstheme="majorBidi"/>
          </w:rPr>
          <w:t xml:space="preserve">rch 19, 1913 letter to Buber, </w:t>
        </w:r>
      </w:ins>
      <w:ins w:id="90" w:author="סדריק כהן סקלי" w:date="2020-08-23T17:05:00Z">
        <w:r w:rsidRPr="00BB30F6">
          <w:rPr>
            <w:rFonts w:asciiTheme="majorBidi" w:hAnsiTheme="majorBidi" w:cstheme="majorBidi"/>
          </w:rPr>
          <w:t xml:space="preserve">Martin Buber (ed.), </w:t>
        </w:r>
        <w:r w:rsidRPr="00BB30F6">
          <w:rPr>
            <w:rFonts w:asciiTheme="majorBidi" w:hAnsiTheme="majorBidi" w:cstheme="majorBidi"/>
            <w:i/>
            <w:iCs/>
          </w:rPr>
          <w:t xml:space="preserve">Gustav </w:t>
        </w:r>
        <w:proofErr w:type="spellStart"/>
        <w:r w:rsidRPr="00BB30F6">
          <w:rPr>
            <w:rFonts w:asciiTheme="majorBidi" w:hAnsiTheme="majorBidi" w:cstheme="majorBidi"/>
            <w:i/>
            <w:iCs/>
          </w:rPr>
          <w:t>Landauer</w:t>
        </w:r>
        <w:proofErr w:type="spellEnd"/>
        <w:r w:rsidRPr="00BB30F6">
          <w:rPr>
            <w:rFonts w:asciiTheme="majorBidi" w:hAnsiTheme="majorBidi" w:cstheme="majorBidi"/>
            <w:i/>
            <w:iCs/>
          </w:rPr>
          <w:t xml:space="preserve"> Sein </w:t>
        </w:r>
        <w:proofErr w:type="spellStart"/>
        <w:r w:rsidRPr="00BB30F6">
          <w:rPr>
            <w:rFonts w:asciiTheme="majorBidi" w:hAnsiTheme="majorBidi" w:cstheme="majorBidi"/>
            <w:i/>
            <w:iCs/>
          </w:rPr>
          <w:t>Lebensgang</w:t>
        </w:r>
        <w:proofErr w:type="spellEnd"/>
        <w:r w:rsidRPr="00BB30F6">
          <w:rPr>
            <w:rFonts w:asciiTheme="majorBidi" w:hAnsiTheme="majorBidi" w:cstheme="majorBidi"/>
            <w:i/>
            <w:iCs/>
          </w:rPr>
          <w:t xml:space="preserve"> in </w:t>
        </w:r>
        <w:proofErr w:type="spellStart"/>
        <w:r w:rsidRPr="00BB30F6">
          <w:rPr>
            <w:rFonts w:asciiTheme="majorBidi" w:hAnsiTheme="majorBidi" w:cstheme="majorBidi"/>
            <w:i/>
            <w:iCs/>
          </w:rPr>
          <w:t>Briefen</w:t>
        </w:r>
        <w:proofErr w:type="spellEnd"/>
        <w:r w:rsidRPr="00BB30F6">
          <w:rPr>
            <w:rFonts w:asciiTheme="majorBidi" w:hAnsiTheme="majorBidi" w:cstheme="majorBidi"/>
            <w:i/>
            <w:iCs/>
          </w:rPr>
          <w:t xml:space="preserve">, </w:t>
        </w:r>
        <w:r w:rsidRPr="00BB30F6">
          <w:rPr>
            <w:rFonts w:asciiTheme="majorBidi" w:hAnsiTheme="majorBidi" w:cstheme="majorBidi"/>
          </w:rPr>
          <w:t>Frankfurt a. M.</w:t>
        </w:r>
        <w:r>
          <w:rPr>
            <w:rFonts w:asciiTheme="majorBidi" w:hAnsiTheme="majorBidi" w:cstheme="majorBidi"/>
          </w:rPr>
          <w:t xml:space="preserve">: </w:t>
        </w:r>
        <w:proofErr w:type="spellStart"/>
        <w:r>
          <w:rPr>
            <w:rFonts w:asciiTheme="majorBidi" w:hAnsiTheme="majorBidi" w:cstheme="majorBidi"/>
          </w:rPr>
          <w:t>R</w:t>
        </w:r>
        <w:r w:rsidRPr="00007C1E">
          <w:rPr>
            <w:rFonts w:asciiTheme="majorBidi" w:hAnsiTheme="majorBidi" w:cstheme="majorBidi"/>
            <w:lang w:bidi="ar-EG"/>
          </w:rPr>
          <w:t>ü</w:t>
        </w:r>
      </w:ins>
      <w:ins w:id="91" w:author="סדריק כהן סקלי" w:date="2020-08-23T17:06:00Z">
        <w:r w:rsidRPr="00007C1E">
          <w:rPr>
            <w:rFonts w:asciiTheme="majorBidi" w:hAnsiTheme="majorBidi" w:cstheme="majorBidi"/>
            <w:lang w:bidi="ar-EG"/>
          </w:rPr>
          <w:t>tten</w:t>
        </w:r>
        <w:proofErr w:type="spellEnd"/>
        <w:r w:rsidRPr="00007C1E">
          <w:rPr>
            <w:rFonts w:asciiTheme="majorBidi" w:hAnsiTheme="majorBidi" w:cstheme="majorBidi"/>
            <w:lang w:bidi="ar-EG"/>
          </w:rPr>
          <w:t xml:space="preserve"> und </w:t>
        </w:r>
        <w:proofErr w:type="spellStart"/>
        <w:r w:rsidRPr="00007C1E">
          <w:rPr>
            <w:rFonts w:asciiTheme="majorBidi" w:hAnsiTheme="majorBidi" w:cstheme="majorBidi"/>
            <w:lang w:bidi="ar-EG"/>
          </w:rPr>
          <w:t>Loening</w:t>
        </w:r>
        <w:proofErr w:type="spellEnd"/>
        <w:r w:rsidRPr="00007C1E">
          <w:rPr>
            <w:rFonts w:asciiTheme="majorBidi" w:hAnsiTheme="majorBidi" w:cstheme="majorBidi"/>
            <w:lang w:bidi="ar-EG"/>
          </w:rPr>
          <w:t xml:space="preserve"> Verlag,</w:t>
        </w:r>
      </w:ins>
      <w:ins w:id="92" w:author="סדריק כהן סקלי" w:date="2020-08-23T17:05:00Z">
        <w:r w:rsidRPr="00BB30F6">
          <w:rPr>
            <w:rFonts w:asciiTheme="majorBidi" w:hAnsiTheme="majorBidi" w:cstheme="majorBidi"/>
          </w:rPr>
          <w:t xml:space="preserve"> 1929, vol.</w:t>
        </w:r>
        <w:r>
          <w:rPr>
            <w:rFonts w:asciiTheme="majorBidi" w:hAnsiTheme="majorBidi" w:cstheme="majorBidi"/>
          </w:rPr>
          <w:t xml:space="preserve"> 1, 434-436.</w:t>
        </w:r>
      </w:ins>
    </w:p>
  </w:footnote>
  <w:footnote w:id="78">
    <w:p w14:paraId="5977B669" w14:textId="3C8F7854" w:rsidR="00867F60" w:rsidRPr="00152C3D" w:rsidRDefault="00867F60">
      <w:pPr>
        <w:pStyle w:val="FootnoteText"/>
        <w:rPr>
          <w:rFonts w:asciiTheme="majorBidi" w:hAnsiTheme="majorBidi" w:cstheme="majorBidi"/>
        </w:rPr>
      </w:pPr>
      <w:r w:rsidRPr="00152C3D">
        <w:rPr>
          <w:rStyle w:val="FootnoteReference"/>
          <w:rFonts w:asciiTheme="majorBidi" w:hAnsiTheme="majorBidi" w:cstheme="majorBidi"/>
        </w:rPr>
        <w:footnoteRef/>
      </w:r>
      <w:r w:rsidRPr="00152C3D">
        <w:rPr>
          <w:rFonts w:asciiTheme="majorBidi" w:hAnsiTheme="majorBidi" w:cstheme="majorBidi"/>
        </w:rPr>
        <w:t xml:space="preserve"> </w:t>
      </w:r>
      <w:r w:rsidRPr="00152C3D">
        <w:rPr>
          <w:rFonts w:asciiTheme="majorBidi" w:hAnsiTheme="majorBidi" w:cstheme="majorBidi"/>
          <w:i/>
          <w:iCs/>
        </w:rPr>
        <w:t>Ibid.</w:t>
      </w:r>
      <w:r w:rsidRPr="00152C3D">
        <w:rPr>
          <w:rFonts w:asciiTheme="majorBidi" w:hAnsiTheme="majorBidi" w:cstheme="majorBidi"/>
        </w:rPr>
        <w:t>, p. 150.</w:t>
      </w:r>
    </w:p>
  </w:footnote>
  <w:footnote w:id="79">
    <w:p w14:paraId="593733A0" w14:textId="6A4DBD98" w:rsidR="00867F60" w:rsidRPr="00152C3D" w:rsidRDefault="00867F60">
      <w:pPr>
        <w:pStyle w:val="FootnoteText"/>
        <w:rPr>
          <w:rFonts w:asciiTheme="majorBidi" w:hAnsiTheme="majorBidi" w:cstheme="majorBidi"/>
        </w:rPr>
      </w:pPr>
      <w:r w:rsidRPr="00152C3D">
        <w:rPr>
          <w:rStyle w:val="FootnoteReference"/>
          <w:rFonts w:asciiTheme="majorBidi" w:hAnsiTheme="majorBidi" w:cstheme="majorBidi"/>
        </w:rPr>
        <w:footnoteRef/>
      </w:r>
      <w:r w:rsidRPr="00152C3D">
        <w:rPr>
          <w:rFonts w:asciiTheme="majorBidi" w:hAnsiTheme="majorBidi" w:cstheme="majorBidi"/>
        </w:rPr>
        <w:t xml:space="preserve"> </w:t>
      </w:r>
      <w:r w:rsidRPr="00152C3D">
        <w:rPr>
          <w:rFonts w:asciiTheme="majorBidi" w:hAnsiTheme="majorBidi" w:cstheme="majorBidi"/>
          <w:i/>
          <w:iCs/>
        </w:rPr>
        <w:t>Ibid.</w:t>
      </w:r>
      <w:r w:rsidRPr="00152C3D">
        <w:rPr>
          <w:rFonts w:asciiTheme="majorBidi" w:hAnsiTheme="majorBidi" w:cstheme="majorBidi"/>
        </w:rPr>
        <w:t>, p. 148.</w:t>
      </w:r>
    </w:p>
  </w:footnote>
  <w:footnote w:id="80">
    <w:p w14:paraId="259D4C62" w14:textId="5C3B0345" w:rsidR="00867F60" w:rsidRPr="00152C3D" w:rsidRDefault="00867F60">
      <w:pPr>
        <w:pStyle w:val="FootnoteText"/>
        <w:rPr>
          <w:rFonts w:asciiTheme="majorBidi" w:hAnsiTheme="majorBidi" w:cstheme="majorBidi"/>
        </w:rPr>
      </w:pPr>
      <w:r w:rsidRPr="00152C3D">
        <w:rPr>
          <w:rStyle w:val="FootnoteReference"/>
          <w:rFonts w:asciiTheme="majorBidi" w:hAnsiTheme="majorBidi" w:cstheme="majorBidi"/>
        </w:rPr>
        <w:footnoteRef/>
      </w:r>
      <w:r w:rsidRPr="00152C3D">
        <w:rPr>
          <w:rFonts w:asciiTheme="majorBidi" w:hAnsiTheme="majorBidi" w:cstheme="majorBidi"/>
        </w:rPr>
        <w:t xml:space="preserve"> </w:t>
      </w:r>
      <w:r w:rsidRPr="00152C3D">
        <w:rPr>
          <w:rFonts w:asciiTheme="majorBidi" w:hAnsiTheme="majorBidi" w:cstheme="majorBidi"/>
          <w:i/>
          <w:iCs/>
        </w:rPr>
        <w:t>Ibid.</w:t>
      </w:r>
      <w:r w:rsidRPr="00152C3D">
        <w:rPr>
          <w:rFonts w:asciiTheme="majorBidi" w:hAnsiTheme="majorBidi" w:cstheme="majorBidi"/>
        </w:rPr>
        <w:t>, p. 149.</w:t>
      </w:r>
    </w:p>
  </w:footnote>
  <w:footnote w:id="81">
    <w:p w14:paraId="4E908B2C" w14:textId="4F5187BD" w:rsidR="00867F60" w:rsidRPr="002A1DCF" w:rsidRDefault="00867F60">
      <w:pPr>
        <w:pStyle w:val="FootnoteText"/>
        <w:rPr>
          <w:rFonts w:asciiTheme="majorBidi" w:hAnsiTheme="majorBidi" w:cstheme="majorBidi"/>
          <w:lang w:val="de-DE"/>
        </w:rPr>
      </w:pPr>
      <w:r w:rsidRPr="00152C3D">
        <w:rPr>
          <w:rStyle w:val="FootnoteReference"/>
          <w:rFonts w:asciiTheme="majorBidi" w:hAnsiTheme="majorBidi" w:cstheme="majorBidi"/>
        </w:rPr>
        <w:footnoteRef/>
      </w:r>
      <w:r w:rsidRPr="00EA76B9">
        <w:rPr>
          <w:rFonts w:asciiTheme="majorBidi" w:hAnsiTheme="majorBidi" w:cstheme="majorBidi"/>
          <w:lang w:val="de-DE"/>
        </w:rPr>
        <w:t xml:space="preserve"> </w:t>
      </w:r>
      <w:r w:rsidRPr="00EA76B9">
        <w:rPr>
          <w:rFonts w:asciiTheme="majorBidi" w:hAnsiTheme="majorBidi" w:cstheme="majorBidi"/>
          <w:color w:val="3A3A3A"/>
          <w:shd w:val="clear" w:color="auto" w:fill="FFFFFF"/>
          <w:lang w:val="de-DE"/>
        </w:rPr>
        <w:t xml:space="preserve">Landauer, </w:t>
      </w:r>
      <w:r w:rsidRPr="00EA76B9">
        <w:rPr>
          <w:rFonts w:asciiTheme="majorBidi" w:hAnsiTheme="majorBidi" w:cstheme="majorBidi"/>
          <w:i/>
          <w:iCs/>
          <w:color w:val="3A3A3A"/>
          <w:shd w:val="clear" w:color="auto" w:fill="FFFFFF"/>
          <w:lang w:val="de-DE"/>
        </w:rPr>
        <w:t>For Socialism</w:t>
      </w:r>
      <w:r w:rsidRPr="00EA76B9">
        <w:rPr>
          <w:rFonts w:asciiTheme="majorBidi" w:hAnsiTheme="majorBidi" w:cstheme="majorBidi"/>
          <w:color w:val="3A3A3A"/>
          <w:shd w:val="clear" w:color="auto" w:fill="FFFFFF"/>
          <w:lang w:val="de-DE"/>
        </w:rPr>
        <w:t xml:space="preserve">, p. 126. </w:t>
      </w:r>
      <w:r w:rsidRPr="00EA76B9">
        <w:rPr>
          <w:rFonts w:asciiTheme="majorBidi" w:hAnsiTheme="majorBidi"/>
          <w:lang w:val="de-DE"/>
        </w:rPr>
        <w:t>For the original German text, see</w:t>
      </w:r>
      <w:r w:rsidRPr="00EA76B9">
        <w:rPr>
          <w:rFonts w:asciiTheme="majorBidi" w:hAnsiTheme="majorBidi" w:cstheme="majorBidi"/>
          <w:lang w:val="de-DE" w:bidi="ar-EG"/>
        </w:rPr>
        <w:t xml:space="preserve"> Landauer, </w:t>
      </w:r>
      <w:r w:rsidRPr="00EA76B9">
        <w:rPr>
          <w:rFonts w:asciiTheme="majorBidi" w:hAnsiTheme="majorBidi" w:cstheme="majorBidi"/>
          <w:i/>
          <w:iCs/>
          <w:lang w:val="de-DE" w:bidi="ar-EG"/>
        </w:rPr>
        <w:t>Aufruf zu</w:t>
      </w:r>
      <w:r w:rsidRPr="00110045">
        <w:rPr>
          <w:rFonts w:asciiTheme="majorBidi" w:hAnsiTheme="majorBidi"/>
          <w:i/>
          <w:lang w:val="uz-Cyrl-UZ"/>
        </w:rPr>
        <w:t>m Sozialismus</w:t>
      </w:r>
      <w:r w:rsidRPr="00110045">
        <w:rPr>
          <w:rFonts w:asciiTheme="majorBidi" w:hAnsiTheme="majorBidi"/>
          <w:lang w:val="uz-Cyrl-UZ"/>
        </w:rPr>
        <w:t>, p. 13</w:t>
      </w:r>
      <w:r w:rsidRPr="00EA76B9">
        <w:rPr>
          <w:rFonts w:asciiTheme="majorBidi" w:hAnsiTheme="majorBidi" w:cstheme="majorBidi"/>
          <w:lang w:val="de-DE" w:bidi="ar-EG"/>
        </w:rPr>
        <w:t>1–132</w:t>
      </w:r>
      <w:r w:rsidRPr="002A1DCF">
        <w:rPr>
          <w:rFonts w:asciiTheme="majorBidi" w:hAnsiTheme="majorBidi"/>
          <w:lang w:val="uz-Cyrl-UZ"/>
        </w:rPr>
        <w:t>.</w:t>
      </w:r>
    </w:p>
  </w:footnote>
  <w:footnote w:id="82">
    <w:p w14:paraId="1BF6CDA2" w14:textId="116A9D04" w:rsidR="00867F60" w:rsidRPr="00152C3D" w:rsidRDefault="00867F60">
      <w:pPr>
        <w:pStyle w:val="FootnoteText"/>
        <w:rPr>
          <w:rFonts w:asciiTheme="majorBidi" w:hAnsiTheme="majorBidi" w:cstheme="majorBidi"/>
        </w:rPr>
      </w:pPr>
      <w:r w:rsidRPr="00152C3D">
        <w:rPr>
          <w:rStyle w:val="FootnoteReference"/>
          <w:rFonts w:asciiTheme="majorBidi" w:hAnsiTheme="majorBidi" w:cstheme="majorBidi"/>
        </w:rPr>
        <w:footnoteRef/>
      </w:r>
      <w:r w:rsidRPr="00152C3D">
        <w:rPr>
          <w:rFonts w:asciiTheme="majorBidi" w:hAnsiTheme="majorBidi" w:cstheme="majorBidi"/>
        </w:rPr>
        <w:t xml:space="preserve"> Aristotle, </w:t>
      </w:r>
      <w:r w:rsidRPr="00152C3D">
        <w:rPr>
          <w:rFonts w:asciiTheme="majorBidi" w:hAnsiTheme="majorBidi" w:cstheme="majorBidi"/>
          <w:i/>
          <w:iCs/>
        </w:rPr>
        <w:t>Politics</w:t>
      </w:r>
      <w:r w:rsidRPr="00152C3D">
        <w:rPr>
          <w:rFonts w:asciiTheme="majorBidi" w:hAnsiTheme="majorBidi" w:cstheme="majorBidi"/>
        </w:rPr>
        <w:t>,</w:t>
      </w:r>
      <w:r w:rsidRPr="00152C3D">
        <w:rPr>
          <w:rFonts w:asciiTheme="majorBidi" w:hAnsiTheme="majorBidi" w:cstheme="majorBidi"/>
          <w:i/>
          <w:iCs/>
        </w:rPr>
        <w:t xml:space="preserve"> </w:t>
      </w:r>
      <w:r w:rsidRPr="00152C3D">
        <w:rPr>
          <w:rFonts w:asciiTheme="majorBidi" w:hAnsiTheme="majorBidi" w:cstheme="majorBidi"/>
        </w:rPr>
        <w:t>trans. H. Rackham, London and Cambridge Mss.: Harvard University Pres, 1959, p. 2</w:t>
      </w:r>
      <w:r>
        <w:rPr>
          <w:rFonts w:asciiTheme="majorBidi" w:hAnsiTheme="majorBidi" w:cstheme="majorBidi"/>
        </w:rPr>
        <w:t>–</w:t>
      </w:r>
      <w:r w:rsidRPr="00152C3D">
        <w:rPr>
          <w:rFonts w:asciiTheme="majorBidi" w:hAnsiTheme="majorBidi" w:cstheme="majorBidi"/>
        </w:rPr>
        <w:t>3.</w:t>
      </w:r>
    </w:p>
  </w:footnote>
  <w:footnote w:id="83">
    <w:p w14:paraId="133F0C6F" w14:textId="3D34CB32" w:rsidR="00867F60" w:rsidRPr="00152C3D" w:rsidRDefault="00867F60">
      <w:pPr>
        <w:pStyle w:val="FootnoteText"/>
        <w:rPr>
          <w:rFonts w:asciiTheme="majorBidi" w:hAnsiTheme="majorBidi" w:cstheme="majorBidi"/>
          <w:i/>
          <w:iCs/>
        </w:rPr>
      </w:pPr>
      <w:r w:rsidRPr="00152C3D">
        <w:rPr>
          <w:rStyle w:val="FootnoteReference"/>
          <w:rFonts w:asciiTheme="majorBidi" w:hAnsiTheme="majorBidi" w:cstheme="majorBidi"/>
        </w:rPr>
        <w:footnoteRef/>
      </w:r>
      <w:r w:rsidRPr="00152C3D">
        <w:rPr>
          <w:rFonts w:asciiTheme="majorBidi" w:hAnsiTheme="majorBidi" w:cstheme="majorBidi"/>
        </w:rPr>
        <w:t xml:space="preserve"> </w:t>
      </w:r>
      <w:r w:rsidRPr="00152C3D">
        <w:rPr>
          <w:rFonts w:asciiTheme="majorBidi" w:hAnsiTheme="majorBidi" w:cstheme="majorBidi"/>
          <w:i/>
          <w:iCs/>
        </w:rPr>
        <w:t>Ibid.</w:t>
      </w:r>
    </w:p>
  </w:footnote>
  <w:footnote w:id="84">
    <w:p w14:paraId="51107ECB" w14:textId="34F93BC9" w:rsidR="00867F60" w:rsidRPr="00152C3D" w:rsidRDefault="00867F60">
      <w:pPr>
        <w:pStyle w:val="FootnoteText"/>
        <w:rPr>
          <w:rFonts w:asciiTheme="majorBidi" w:hAnsiTheme="majorBidi" w:cstheme="majorBidi"/>
        </w:rPr>
      </w:pPr>
      <w:r w:rsidRPr="00152C3D">
        <w:rPr>
          <w:rStyle w:val="FootnoteReference"/>
          <w:rFonts w:asciiTheme="majorBidi" w:hAnsiTheme="majorBidi" w:cstheme="majorBidi"/>
        </w:rPr>
        <w:footnoteRef/>
      </w:r>
      <w:r w:rsidRPr="00152C3D">
        <w:rPr>
          <w:rFonts w:asciiTheme="majorBidi" w:hAnsiTheme="majorBidi" w:cstheme="majorBidi"/>
        </w:rPr>
        <w:t xml:space="preserve"> </w:t>
      </w:r>
      <w:r w:rsidRPr="00152C3D">
        <w:rPr>
          <w:rFonts w:asciiTheme="majorBidi" w:hAnsiTheme="majorBidi" w:cstheme="majorBidi"/>
          <w:i/>
          <w:iCs/>
        </w:rPr>
        <w:t>Ibid.</w:t>
      </w:r>
      <w:r w:rsidRPr="00152C3D">
        <w:rPr>
          <w:rFonts w:asciiTheme="majorBidi" w:hAnsiTheme="majorBidi" w:cstheme="majorBidi"/>
        </w:rPr>
        <w:t>, p. 7</w:t>
      </w:r>
      <w:r>
        <w:rPr>
          <w:rFonts w:asciiTheme="majorBidi" w:hAnsiTheme="majorBidi" w:cstheme="majorBidi"/>
        </w:rPr>
        <w:t>–</w:t>
      </w:r>
      <w:r w:rsidRPr="00152C3D">
        <w:rPr>
          <w:rFonts w:asciiTheme="majorBidi" w:hAnsiTheme="majorBidi" w:cstheme="majorBidi"/>
        </w:rPr>
        <w:t>9.</w:t>
      </w:r>
    </w:p>
  </w:footnote>
  <w:footnote w:id="85">
    <w:p w14:paraId="6B64531D" w14:textId="028496EB" w:rsidR="00867F60" w:rsidRPr="00152C3D" w:rsidRDefault="00867F60">
      <w:pPr>
        <w:pStyle w:val="FootnoteText"/>
        <w:rPr>
          <w:rFonts w:asciiTheme="majorBidi" w:hAnsiTheme="majorBidi" w:cstheme="majorBidi"/>
        </w:rPr>
      </w:pPr>
      <w:r w:rsidRPr="00152C3D">
        <w:rPr>
          <w:rStyle w:val="FootnoteReference"/>
          <w:rFonts w:asciiTheme="majorBidi" w:hAnsiTheme="majorBidi" w:cstheme="majorBidi"/>
        </w:rPr>
        <w:footnoteRef/>
      </w:r>
      <w:r w:rsidRPr="00152C3D">
        <w:rPr>
          <w:rFonts w:asciiTheme="majorBidi" w:hAnsiTheme="majorBidi" w:cstheme="majorBidi"/>
        </w:rPr>
        <w:t xml:space="preserve"> </w:t>
      </w:r>
      <w:r w:rsidRPr="00152C3D">
        <w:rPr>
          <w:rFonts w:asciiTheme="majorBidi" w:hAnsiTheme="majorBidi" w:cstheme="majorBidi"/>
          <w:i/>
          <w:iCs/>
        </w:rPr>
        <w:t>Ibid</w:t>
      </w:r>
      <w:r w:rsidRPr="00152C3D">
        <w:rPr>
          <w:rFonts w:asciiTheme="majorBidi" w:hAnsiTheme="majorBidi" w:cstheme="majorBidi"/>
        </w:rPr>
        <w:t>., p. 11.</w:t>
      </w:r>
    </w:p>
  </w:footnote>
  <w:footnote w:id="86">
    <w:p w14:paraId="0FC1E632" w14:textId="69B2A994" w:rsidR="00867F60" w:rsidRPr="00152C3D" w:rsidRDefault="00867F60">
      <w:pPr>
        <w:pStyle w:val="FootnoteText"/>
        <w:rPr>
          <w:rFonts w:asciiTheme="majorBidi" w:hAnsiTheme="majorBidi" w:cstheme="majorBidi"/>
        </w:rPr>
      </w:pPr>
      <w:r w:rsidRPr="00152C3D">
        <w:rPr>
          <w:rStyle w:val="FootnoteReference"/>
          <w:rFonts w:asciiTheme="majorBidi" w:hAnsiTheme="majorBidi" w:cstheme="majorBidi"/>
        </w:rPr>
        <w:footnoteRef/>
      </w:r>
      <w:r w:rsidRPr="00152C3D">
        <w:rPr>
          <w:rFonts w:asciiTheme="majorBidi" w:hAnsiTheme="majorBidi" w:cstheme="majorBidi"/>
        </w:rPr>
        <w:t xml:space="preserve"> Karl Marx, </w:t>
      </w:r>
      <w:r w:rsidRPr="00152C3D">
        <w:rPr>
          <w:rFonts w:asciiTheme="majorBidi" w:hAnsiTheme="majorBidi" w:cstheme="majorBidi"/>
          <w:i/>
          <w:iCs/>
        </w:rPr>
        <w:t>Grundrisse</w:t>
      </w:r>
      <w:r>
        <w:rPr>
          <w:rFonts w:asciiTheme="majorBidi" w:hAnsiTheme="majorBidi" w:cstheme="majorBidi"/>
          <w:i/>
          <w:iCs/>
        </w:rPr>
        <w:t>:</w:t>
      </w:r>
      <w:r w:rsidRPr="00152C3D">
        <w:rPr>
          <w:rFonts w:asciiTheme="majorBidi" w:hAnsiTheme="majorBidi" w:cstheme="majorBidi"/>
          <w:i/>
          <w:iCs/>
        </w:rPr>
        <w:t xml:space="preserve"> Introduction to the Critique of Political Economy</w:t>
      </w:r>
      <w:r w:rsidRPr="00152C3D">
        <w:rPr>
          <w:rFonts w:asciiTheme="majorBidi" w:hAnsiTheme="majorBidi" w:cstheme="majorBidi"/>
        </w:rPr>
        <w:t xml:space="preserve">, trans. </w:t>
      </w:r>
      <w:r w:rsidRPr="00152C3D">
        <w:rPr>
          <w:rFonts w:asciiTheme="majorBidi" w:hAnsiTheme="majorBidi" w:cstheme="majorBidi"/>
          <w:lang w:val="de-DE"/>
        </w:rPr>
        <w:t>Martin Nicolaus, New York: Random house, 1973, p.</w:t>
      </w:r>
      <w:r w:rsidRPr="00152C3D">
        <w:rPr>
          <w:rFonts w:asciiTheme="majorBidi" w:hAnsiTheme="majorBidi" w:cstheme="majorBidi"/>
          <w:i/>
          <w:iCs/>
          <w:lang w:val="de-DE"/>
        </w:rPr>
        <w:t xml:space="preserve"> </w:t>
      </w:r>
      <w:r w:rsidRPr="00152C3D">
        <w:rPr>
          <w:rFonts w:asciiTheme="majorBidi" w:hAnsiTheme="majorBidi" w:cstheme="majorBidi"/>
          <w:lang w:val="de-DE"/>
        </w:rPr>
        <w:t xml:space="preserve">488. For the original German text, see Karl Marx, </w:t>
      </w:r>
      <w:r w:rsidRPr="00152C3D">
        <w:rPr>
          <w:rFonts w:asciiTheme="majorBidi" w:hAnsiTheme="majorBidi" w:cstheme="majorBidi"/>
          <w:i/>
          <w:iCs/>
          <w:lang w:val="de-DE"/>
        </w:rPr>
        <w:t xml:space="preserve">Grundrisse der Kritik der politischen </w:t>
      </w:r>
      <w:r w:rsidRPr="00152C3D">
        <w:rPr>
          <w:rFonts w:asciiTheme="majorBidi" w:hAnsiTheme="majorBidi" w:cstheme="majorBidi"/>
          <w:i/>
          <w:iCs/>
          <w:lang w:val="de-DE" w:bidi="ar-EG"/>
        </w:rPr>
        <w:t>Ökonomie</w:t>
      </w:r>
      <w:r w:rsidRPr="00152C3D">
        <w:rPr>
          <w:rFonts w:asciiTheme="majorBidi" w:hAnsiTheme="majorBidi" w:cstheme="majorBidi"/>
          <w:lang w:val="de-DE" w:bidi="ar-EG"/>
        </w:rPr>
        <w:t xml:space="preserve"> </w:t>
      </w:r>
      <w:r w:rsidRPr="00152C3D">
        <w:rPr>
          <w:rFonts w:asciiTheme="majorBidi" w:hAnsiTheme="majorBidi" w:cstheme="majorBidi"/>
          <w:i/>
          <w:iCs/>
          <w:lang w:val="de-DE" w:bidi="ar-EG"/>
        </w:rPr>
        <w:t>[Rohentwurf] 1857</w:t>
      </w:r>
      <w:r>
        <w:rPr>
          <w:rFonts w:asciiTheme="majorBidi" w:hAnsiTheme="majorBidi" w:cstheme="majorBidi"/>
          <w:i/>
          <w:iCs/>
          <w:lang w:val="de-DE" w:bidi="ar-EG"/>
        </w:rPr>
        <w:t>–</w:t>
      </w:r>
      <w:r w:rsidRPr="00152C3D">
        <w:rPr>
          <w:rFonts w:asciiTheme="majorBidi" w:hAnsiTheme="majorBidi" w:cstheme="majorBidi"/>
          <w:i/>
          <w:iCs/>
          <w:lang w:val="de-DE" w:bidi="ar-EG"/>
        </w:rPr>
        <w:t>1858</w:t>
      </w:r>
      <w:r w:rsidRPr="00152C3D">
        <w:rPr>
          <w:rFonts w:asciiTheme="majorBidi" w:hAnsiTheme="majorBidi" w:cstheme="majorBidi"/>
          <w:lang w:val="de-DE" w:bidi="ar-EG"/>
        </w:rPr>
        <w:t>, Berlin: Dietz Verlag, 1974, p.</w:t>
      </w:r>
      <w:r w:rsidRPr="00152C3D">
        <w:rPr>
          <w:rFonts w:asciiTheme="majorBidi" w:hAnsiTheme="majorBidi" w:cstheme="majorBidi"/>
          <w:lang w:val="de-DE"/>
        </w:rPr>
        <w:t xml:space="preserve"> 387</w:t>
      </w:r>
      <w:r>
        <w:rPr>
          <w:rFonts w:asciiTheme="majorBidi" w:hAnsiTheme="majorBidi" w:cstheme="majorBidi"/>
          <w:lang w:val="de-DE"/>
        </w:rPr>
        <w:t>–</w:t>
      </w:r>
      <w:r w:rsidRPr="00152C3D">
        <w:rPr>
          <w:rFonts w:asciiTheme="majorBidi" w:hAnsiTheme="majorBidi" w:cstheme="majorBidi"/>
          <w:lang w:val="de-DE"/>
        </w:rPr>
        <w:t xml:space="preserve">388. </w:t>
      </w:r>
      <w:r w:rsidRPr="00152C3D">
        <w:rPr>
          <w:rFonts w:asciiTheme="majorBidi" w:hAnsiTheme="majorBidi" w:cstheme="majorBidi"/>
        </w:rPr>
        <w:t>[following the 1939 edition of the Marx-Engels-Lenin-</w:t>
      </w:r>
      <w:proofErr w:type="spellStart"/>
      <w:r w:rsidRPr="00152C3D">
        <w:rPr>
          <w:rFonts w:asciiTheme="majorBidi" w:hAnsiTheme="majorBidi" w:cstheme="majorBidi"/>
        </w:rPr>
        <w:t>Instituts</w:t>
      </w:r>
      <w:proofErr w:type="spellEnd"/>
      <w:r w:rsidRPr="00152C3D">
        <w:rPr>
          <w:rFonts w:asciiTheme="majorBidi" w:hAnsiTheme="majorBidi" w:cstheme="majorBidi"/>
        </w:rPr>
        <w:t xml:space="preserve"> in Moscow]</w:t>
      </w:r>
    </w:p>
  </w:footnote>
  <w:footnote w:id="87">
    <w:p w14:paraId="76491C20" w14:textId="1D2754B2" w:rsidR="00867F60" w:rsidRPr="002A1DCF" w:rsidRDefault="00867F60">
      <w:pPr>
        <w:pStyle w:val="FootnoteText"/>
        <w:rPr>
          <w:rFonts w:asciiTheme="majorBidi" w:hAnsiTheme="majorBidi" w:cstheme="majorBidi"/>
          <w:lang w:val="de-DE"/>
        </w:rPr>
      </w:pPr>
      <w:r w:rsidRPr="00152C3D">
        <w:rPr>
          <w:rStyle w:val="FootnoteReference"/>
          <w:rFonts w:asciiTheme="majorBidi" w:hAnsiTheme="majorBidi" w:cstheme="majorBidi"/>
        </w:rPr>
        <w:footnoteRef/>
      </w:r>
      <w:r w:rsidRPr="00EA76B9">
        <w:rPr>
          <w:rFonts w:asciiTheme="majorBidi" w:hAnsiTheme="majorBidi" w:cstheme="majorBidi"/>
          <w:lang w:val="de-DE"/>
        </w:rPr>
        <w:t xml:space="preserve"> </w:t>
      </w:r>
      <w:r w:rsidRPr="00EA76B9">
        <w:rPr>
          <w:rFonts w:asciiTheme="majorBidi" w:hAnsiTheme="majorBidi" w:cstheme="majorBidi"/>
          <w:color w:val="3A3A3A"/>
          <w:shd w:val="clear" w:color="auto" w:fill="FFFFFF"/>
          <w:lang w:val="de-DE"/>
        </w:rPr>
        <w:t xml:space="preserve">Landauer, </w:t>
      </w:r>
      <w:r w:rsidRPr="00EA76B9">
        <w:rPr>
          <w:rFonts w:asciiTheme="majorBidi" w:hAnsiTheme="majorBidi" w:cstheme="majorBidi"/>
          <w:i/>
          <w:iCs/>
          <w:color w:val="3A3A3A"/>
          <w:shd w:val="clear" w:color="auto" w:fill="FFFFFF"/>
          <w:lang w:val="de-DE"/>
        </w:rPr>
        <w:t>For Socialism</w:t>
      </w:r>
      <w:r w:rsidRPr="00EA76B9">
        <w:rPr>
          <w:rFonts w:asciiTheme="majorBidi" w:hAnsiTheme="majorBidi" w:cstheme="majorBidi"/>
          <w:color w:val="3A3A3A"/>
          <w:shd w:val="clear" w:color="auto" w:fill="FFFFFF"/>
          <w:lang w:val="de-DE"/>
        </w:rPr>
        <w:t xml:space="preserve">, p. 124. </w:t>
      </w:r>
      <w:r w:rsidRPr="00EA76B9">
        <w:rPr>
          <w:rFonts w:asciiTheme="majorBidi" w:hAnsiTheme="majorBidi" w:cstheme="majorBidi"/>
          <w:lang w:val="de-DE"/>
        </w:rPr>
        <w:t>For the original German text, see</w:t>
      </w:r>
      <w:r w:rsidRPr="00EA76B9">
        <w:rPr>
          <w:rFonts w:asciiTheme="majorBidi" w:hAnsiTheme="majorBidi" w:cstheme="majorBidi"/>
          <w:lang w:val="de-DE" w:bidi="ar-EG"/>
        </w:rPr>
        <w:t xml:space="preserve"> Landauer, </w:t>
      </w:r>
      <w:r w:rsidRPr="00EA76B9">
        <w:rPr>
          <w:rFonts w:asciiTheme="majorBidi" w:hAnsiTheme="majorBidi" w:cstheme="majorBidi"/>
          <w:i/>
          <w:iCs/>
          <w:lang w:val="de-DE" w:bidi="ar-EG"/>
        </w:rPr>
        <w:t>Aufruf zu</w:t>
      </w:r>
      <w:r w:rsidRPr="002A1DCF">
        <w:rPr>
          <w:rFonts w:asciiTheme="majorBidi" w:hAnsiTheme="majorBidi"/>
          <w:i/>
          <w:lang w:val="uz-Cyrl-UZ"/>
        </w:rPr>
        <w:t>m Sozialismus</w:t>
      </w:r>
      <w:r w:rsidRPr="002A1DCF">
        <w:rPr>
          <w:rFonts w:asciiTheme="majorBidi" w:hAnsiTheme="majorBidi"/>
          <w:lang w:val="uz-Cyrl-UZ"/>
        </w:rPr>
        <w:t>, p. 1</w:t>
      </w:r>
      <w:r w:rsidRPr="00EA76B9">
        <w:rPr>
          <w:rFonts w:asciiTheme="majorBidi" w:hAnsiTheme="majorBidi" w:cstheme="majorBidi"/>
          <w:lang w:val="de-DE" w:bidi="ar-EG"/>
        </w:rPr>
        <w:t>28–129</w:t>
      </w:r>
      <w:r w:rsidRPr="002A1DCF">
        <w:rPr>
          <w:rFonts w:asciiTheme="majorBidi" w:hAnsiTheme="majorBidi"/>
          <w:lang w:val="uz-Cyrl-UZ"/>
        </w:rPr>
        <w:t>.</w:t>
      </w:r>
    </w:p>
  </w:footnote>
  <w:footnote w:id="88">
    <w:p w14:paraId="7A22EA28" w14:textId="309013C6" w:rsidR="00867F60" w:rsidRPr="00152C3D" w:rsidRDefault="00867F60" w:rsidP="0004426E">
      <w:pPr>
        <w:pStyle w:val="FootnoteText"/>
        <w:jc w:val="both"/>
        <w:rPr>
          <w:rFonts w:asciiTheme="majorBidi" w:hAnsiTheme="majorBidi" w:cstheme="majorBidi"/>
          <w:lang w:val="de-DE"/>
        </w:rPr>
      </w:pPr>
      <w:r w:rsidRPr="00152C3D">
        <w:rPr>
          <w:rStyle w:val="FootnoteReference"/>
          <w:rFonts w:asciiTheme="majorBidi" w:hAnsiTheme="majorBidi" w:cstheme="majorBidi"/>
        </w:rPr>
        <w:footnoteRef/>
      </w:r>
      <w:r w:rsidRPr="00152C3D">
        <w:rPr>
          <w:rFonts w:asciiTheme="majorBidi" w:hAnsiTheme="majorBidi" w:cstheme="majorBidi"/>
        </w:rPr>
        <w:t xml:space="preserve"> </w:t>
      </w:r>
      <w:proofErr w:type="spellStart"/>
      <w:r w:rsidRPr="00152C3D">
        <w:rPr>
          <w:rFonts w:asciiTheme="majorBidi" w:hAnsiTheme="majorBidi" w:cstheme="majorBidi"/>
          <w:lang w:bidi="ar-SA"/>
        </w:rPr>
        <w:t>Sándor</w:t>
      </w:r>
      <w:proofErr w:type="spellEnd"/>
      <w:r w:rsidRPr="00152C3D">
        <w:rPr>
          <w:rFonts w:asciiTheme="majorBidi" w:hAnsiTheme="majorBidi" w:cstheme="majorBidi"/>
          <w:lang w:bidi="ar-SA"/>
        </w:rPr>
        <w:t xml:space="preserve"> Ferenczi, </w:t>
      </w:r>
      <w:r w:rsidRPr="00152C3D">
        <w:rPr>
          <w:rFonts w:asciiTheme="majorBidi" w:hAnsiTheme="majorBidi" w:cstheme="majorBidi"/>
          <w:i/>
          <w:iCs/>
          <w:lang w:bidi="ar-SA"/>
        </w:rPr>
        <w:t xml:space="preserve">Final </w:t>
      </w:r>
      <w:r>
        <w:rPr>
          <w:rFonts w:asciiTheme="majorBidi" w:hAnsiTheme="majorBidi" w:cstheme="majorBidi"/>
          <w:i/>
          <w:iCs/>
          <w:lang w:bidi="ar-SA"/>
        </w:rPr>
        <w:t>C</w:t>
      </w:r>
      <w:r w:rsidRPr="00152C3D">
        <w:rPr>
          <w:rFonts w:asciiTheme="majorBidi" w:hAnsiTheme="majorBidi" w:cstheme="majorBidi"/>
          <w:i/>
          <w:iCs/>
          <w:lang w:bidi="ar-SA"/>
        </w:rPr>
        <w:t xml:space="preserve">ontributions to the </w:t>
      </w:r>
      <w:r>
        <w:rPr>
          <w:rFonts w:asciiTheme="majorBidi" w:hAnsiTheme="majorBidi" w:cstheme="majorBidi"/>
          <w:i/>
          <w:iCs/>
          <w:lang w:bidi="ar-SA"/>
        </w:rPr>
        <w:t>P</w:t>
      </w:r>
      <w:r w:rsidRPr="00152C3D">
        <w:rPr>
          <w:rFonts w:asciiTheme="majorBidi" w:hAnsiTheme="majorBidi" w:cstheme="majorBidi"/>
          <w:i/>
          <w:iCs/>
          <w:lang w:bidi="ar-SA"/>
        </w:rPr>
        <w:t>roble</w:t>
      </w:r>
      <w:r w:rsidRPr="00152C3D">
        <w:rPr>
          <w:rFonts w:asciiTheme="majorBidi" w:hAnsiTheme="majorBidi" w:cstheme="majorBidi"/>
          <w:i/>
          <w:iCs/>
          <w:lang w:bidi="ar-EG"/>
        </w:rPr>
        <w:t>ms and</w:t>
      </w:r>
      <w:r>
        <w:rPr>
          <w:rFonts w:asciiTheme="majorBidi" w:hAnsiTheme="majorBidi" w:cstheme="majorBidi"/>
          <w:i/>
          <w:iCs/>
          <w:lang w:bidi="ar-EG"/>
        </w:rPr>
        <w:t xml:space="preserve"> M</w:t>
      </w:r>
      <w:r w:rsidRPr="00152C3D">
        <w:rPr>
          <w:rFonts w:asciiTheme="majorBidi" w:hAnsiTheme="majorBidi" w:cstheme="majorBidi"/>
          <w:i/>
          <w:iCs/>
          <w:lang w:bidi="ar-EG"/>
        </w:rPr>
        <w:t xml:space="preserve">ethods of </w:t>
      </w:r>
      <w:r>
        <w:rPr>
          <w:rFonts w:asciiTheme="majorBidi" w:hAnsiTheme="majorBidi" w:cstheme="majorBidi"/>
          <w:i/>
          <w:iCs/>
          <w:lang w:bidi="ar-EG"/>
        </w:rPr>
        <w:t>P</w:t>
      </w:r>
      <w:r w:rsidRPr="00152C3D">
        <w:rPr>
          <w:rFonts w:asciiTheme="majorBidi" w:hAnsiTheme="majorBidi" w:cstheme="majorBidi"/>
          <w:i/>
          <w:iCs/>
          <w:lang w:bidi="ar-EG"/>
        </w:rPr>
        <w:t>sycho-analysis</w:t>
      </w:r>
      <w:r w:rsidRPr="00152C3D">
        <w:rPr>
          <w:rFonts w:asciiTheme="majorBidi" w:hAnsiTheme="majorBidi" w:cstheme="majorBidi"/>
          <w:i/>
          <w:iCs/>
          <w:lang w:bidi="ar-SA"/>
        </w:rPr>
        <w:t>,</w:t>
      </w:r>
      <w:r w:rsidRPr="00152C3D">
        <w:rPr>
          <w:rFonts w:asciiTheme="majorBidi" w:hAnsiTheme="majorBidi" w:cstheme="majorBidi"/>
          <w:lang w:bidi="ar-SA"/>
        </w:rPr>
        <w:t xml:space="preserve"> trans. Eric </w:t>
      </w:r>
      <w:proofErr w:type="spellStart"/>
      <w:r w:rsidRPr="00152C3D">
        <w:rPr>
          <w:rFonts w:asciiTheme="majorBidi" w:hAnsiTheme="majorBidi" w:cstheme="majorBidi"/>
          <w:lang w:bidi="ar-SA"/>
        </w:rPr>
        <w:t>Moscbacher</w:t>
      </w:r>
      <w:proofErr w:type="spellEnd"/>
      <w:r w:rsidRPr="00152C3D">
        <w:rPr>
          <w:rFonts w:asciiTheme="majorBidi" w:hAnsiTheme="majorBidi" w:cstheme="majorBidi"/>
          <w:lang w:bidi="ar-SA"/>
        </w:rPr>
        <w:t xml:space="preserve">, London: Hogarth Press and the Institute of Psycho-analysis, 1955, p. 131. </w:t>
      </w:r>
      <w:r w:rsidRPr="00152C3D">
        <w:rPr>
          <w:rFonts w:asciiTheme="majorBidi" w:hAnsiTheme="majorBidi" w:cstheme="majorBidi"/>
          <w:lang w:val="de-DE"/>
        </w:rPr>
        <w:t xml:space="preserve">For the original German text, see </w:t>
      </w:r>
      <w:r w:rsidRPr="00152C3D">
        <w:rPr>
          <w:rFonts w:asciiTheme="majorBidi" w:hAnsiTheme="majorBidi" w:cstheme="majorBidi"/>
          <w:lang w:val="de-DE" w:bidi="ar-SA"/>
        </w:rPr>
        <w:t xml:space="preserve">Sándor Ferenczi, “Kinderanalysen mit Erwachsenen,” </w:t>
      </w:r>
      <w:r w:rsidRPr="00152C3D">
        <w:rPr>
          <w:rFonts w:asciiTheme="majorBidi" w:hAnsiTheme="majorBidi" w:cstheme="majorBidi"/>
          <w:i/>
          <w:iCs/>
          <w:lang w:val="de-DE" w:bidi="ar-SA"/>
        </w:rPr>
        <w:t>Intenationale Zeitschrift für Psychoanalysis</w:t>
      </w:r>
      <w:r w:rsidRPr="00152C3D">
        <w:rPr>
          <w:rFonts w:asciiTheme="majorBidi" w:hAnsiTheme="majorBidi" w:cstheme="majorBidi"/>
          <w:lang w:val="de-DE" w:bidi="ar-SA"/>
        </w:rPr>
        <w:t xml:space="preserve"> 17 (1931): 165.</w:t>
      </w:r>
    </w:p>
  </w:footnote>
  <w:footnote w:id="89">
    <w:p w14:paraId="546A13E8" w14:textId="45316670" w:rsidR="00867F60" w:rsidRPr="00152C3D" w:rsidRDefault="00867F60">
      <w:pPr>
        <w:pStyle w:val="FootnoteText"/>
        <w:rPr>
          <w:rFonts w:asciiTheme="majorBidi" w:hAnsiTheme="majorBidi" w:cstheme="majorBidi"/>
          <w:lang w:val="de-DE"/>
        </w:rPr>
      </w:pPr>
      <w:r w:rsidRPr="00152C3D">
        <w:rPr>
          <w:rStyle w:val="FootnoteReference"/>
          <w:rFonts w:asciiTheme="majorBidi" w:hAnsiTheme="majorBidi" w:cstheme="majorBidi"/>
        </w:rPr>
        <w:footnoteRef/>
      </w:r>
      <w:r w:rsidRPr="00152C3D">
        <w:rPr>
          <w:rFonts w:asciiTheme="majorBidi" w:hAnsiTheme="majorBidi" w:cstheme="majorBidi"/>
          <w:lang w:val="de-DE"/>
        </w:rPr>
        <w:t xml:space="preserve"> </w:t>
      </w:r>
      <w:r>
        <w:rPr>
          <w:rFonts w:asciiTheme="majorBidi" w:hAnsiTheme="majorBidi" w:cstheme="majorBidi"/>
          <w:i/>
          <w:iCs/>
          <w:lang w:val="de-DE" w:bidi="ar-SA"/>
        </w:rPr>
        <w:t>Ibid.</w:t>
      </w:r>
      <w:r w:rsidRPr="00152C3D">
        <w:rPr>
          <w:rFonts w:asciiTheme="majorBidi" w:hAnsiTheme="majorBidi" w:cstheme="majorBidi"/>
          <w:lang w:val="de-DE" w:bidi="ar-SA"/>
        </w:rPr>
        <w:t xml:space="preserve">, p. 141. </w:t>
      </w:r>
      <w:r w:rsidRPr="00152C3D">
        <w:rPr>
          <w:rFonts w:asciiTheme="majorBidi" w:hAnsiTheme="majorBidi" w:cstheme="majorBidi"/>
          <w:lang w:val="de-DE"/>
        </w:rPr>
        <w:t xml:space="preserve">For the original German text, see </w:t>
      </w:r>
      <w:r w:rsidRPr="00152C3D">
        <w:rPr>
          <w:rFonts w:asciiTheme="majorBidi" w:hAnsiTheme="majorBidi" w:cstheme="majorBidi"/>
          <w:lang w:val="de-DE" w:bidi="ar-SA"/>
        </w:rPr>
        <w:t xml:space="preserve">Ferenczi, “Kinderanalysen mit Erwachsenen,” </w:t>
      </w:r>
      <w:r>
        <w:rPr>
          <w:rFonts w:asciiTheme="majorBidi" w:hAnsiTheme="majorBidi" w:cstheme="majorBidi"/>
          <w:lang w:val="de-DE" w:bidi="ar-SA"/>
        </w:rPr>
        <w:t xml:space="preserve">p. </w:t>
      </w:r>
      <w:r w:rsidRPr="00152C3D">
        <w:rPr>
          <w:rFonts w:asciiTheme="majorBidi" w:hAnsiTheme="majorBidi" w:cstheme="majorBidi"/>
          <w:lang w:val="de-DE" w:bidi="ar-SA"/>
        </w:rPr>
        <w:t>174.</w:t>
      </w:r>
    </w:p>
  </w:footnote>
  <w:footnote w:id="90">
    <w:p w14:paraId="7080F2C9" w14:textId="759E02F5" w:rsidR="00867F60" w:rsidRPr="00152C3D" w:rsidRDefault="00867F60">
      <w:pPr>
        <w:pStyle w:val="FootnoteText"/>
        <w:rPr>
          <w:rFonts w:asciiTheme="majorBidi" w:hAnsiTheme="majorBidi" w:cstheme="majorBidi"/>
          <w:lang w:val="de-DE" w:bidi="ar-EG"/>
        </w:rPr>
      </w:pPr>
      <w:r w:rsidRPr="00152C3D">
        <w:rPr>
          <w:rStyle w:val="FootnoteReference"/>
          <w:rFonts w:asciiTheme="majorBidi" w:hAnsiTheme="majorBidi" w:cstheme="majorBidi"/>
        </w:rPr>
        <w:footnoteRef/>
      </w:r>
      <w:r w:rsidRPr="00152C3D">
        <w:rPr>
          <w:rFonts w:asciiTheme="majorBidi" w:hAnsiTheme="majorBidi" w:cstheme="majorBidi"/>
          <w:lang w:val="de-DE"/>
        </w:rPr>
        <w:t xml:space="preserve"> Gustav Landauer, </w:t>
      </w:r>
      <w:r w:rsidRPr="00152C3D">
        <w:rPr>
          <w:rFonts w:asciiTheme="majorBidi" w:hAnsiTheme="majorBidi" w:cstheme="majorBidi"/>
          <w:i/>
          <w:iCs/>
          <w:lang w:val="de-DE"/>
        </w:rPr>
        <w:t>Beginnen Auf</w:t>
      </w:r>
      <w:r w:rsidRPr="00152C3D">
        <w:rPr>
          <w:rFonts w:asciiTheme="majorBidi" w:hAnsiTheme="majorBidi" w:cstheme="majorBidi"/>
          <w:i/>
          <w:iCs/>
          <w:lang w:val="de-DE" w:bidi="ar-EG"/>
        </w:rPr>
        <w:t>sätze über Sozialismus</w:t>
      </w:r>
      <w:r w:rsidRPr="00152C3D">
        <w:rPr>
          <w:rFonts w:asciiTheme="majorBidi" w:hAnsiTheme="majorBidi" w:cstheme="majorBidi"/>
          <w:lang w:val="de-DE" w:bidi="ar-EG"/>
        </w:rPr>
        <w:t>, Köln: Marcan Block, 1924, p. 109.</w:t>
      </w:r>
    </w:p>
  </w:footnote>
  <w:footnote w:id="91">
    <w:p w14:paraId="3D2FBF43" w14:textId="1FE762A4" w:rsidR="00867F60" w:rsidRPr="00152C3D" w:rsidRDefault="00867F60" w:rsidP="00E77693">
      <w:pPr>
        <w:pStyle w:val="FootnoteText"/>
        <w:rPr>
          <w:rFonts w:asciiTheme="majorBidi" w:hAnsiTheme="majorBidi" w:cstheme="majorBidi"/>
          <w:lang w:val="de-DE"/>
        </w:rPr>
      </w:pPr>
      <w:r w:rsidRPr="00152C3D">
        <w:rPr>
          <w:rStyle w:val="FootnoteReference"/>
          <w:rFonts w:asciiTheme="majorBidi" w:hAnsiTheme="majorBidi" w:cstheme="majorBidi"/>
        </w:rPr>
        <w:footnoteRef/>
      </w:r>
      <w:r w:rsidRPr="00152C3D">
        <w:rPr>
          <w:rFonts w:asciiTheme="majorBidi" w:hAnsiTheme="majorBidi" w:cstheme="majorBidi"/>
          <w:lang w:val="de-DE"/>
        </w:rPr>
        <w:t xml:space="preserve"> See Friedrich Nietzsche, </w:t>
      </w:r>
      <w:r w:rsidRPr="00152C3D">
        <w:rPr>
          <w:rFonts w:asciiTheme="majorBidi" w:hAnsiTheme="majorBidi" w:cstheme="majorBidi"/>
          <w:i/>
          <w:iCs/>
          <w:lang w:val="de-DE"/>
        </w:rPr>
        <w:t>S</w:t>
      </w:r>
      <w:r w:rsidRPr="00152C3D">
        <w:rPr>
          <w:rFonts w:asciiTheme="majorBidi" w:hAnsiTheme="majorBidi" w:cstheme="majorBidi"/>
          <w:i/>
          <w:iCs/>
          <w:lang w:val="de-DE" w:bidi="ar-EG"/>
        </w:rPr>
        <w:t xml:space="preserve">ämtliche Werke, Kritische Studienausgabe, </w:t>
      </w:r>
      <w:r w:rsidRPr="00152C3D">
        <w:rPr>
          <w:rFonts w:asciiTheme="majorBidi" w:hAnsiTheme="majorBidi" w:cstheme="majorBidi"/>
          <w:i/>
          <w:iCs/>
          <w:lang w:val="de-DE"/>
        </w:rPr>
        <w:t>Nachgelassene Fragmente 1887</w:t>
      </w:r>
      <w:r>
        <w:rPr>
          <w:rFonts w:asciiTheme="majorBidi" w:hAnsiTheme="majorBidi" w:cstheme="majorBidi"/>
          <w:i/>
          <w:iCs/>
          <w:lang w:val="de-DE"/>
        </w:rPr>
        <w:t>–</w:t>
      </w:r>
      <w:r w:rsidRPr="00152C3D">
        <w:rPr>
          <w:rFonts w:asciiTheme="majorBidi" w:hAnsiTheme="majorBidi" w:cstheme="majorBidi"/>
          <w:i/>
          <w:iCs/>
          <w:lang w:val="de-DE"/>
        </w:rPr>
        <w:t xml:space="preserve">1889, </w:t>
      </w:r>
      <w:r w:rsidRPr="00152C3D">
        <w:rPr>
          <w:rFonts w:asciiTheme="majorBidi" w:hAnsiTheme="majorBidi" w:cstheme="majorBidi"/>
          <w:lang w:val="de-DE" w:bidi="ar-EG"/>
        </w:rPr>
        <w:t>vol. 13, Berlin and New York: Deutsche Taschenbuch-De Gruzter, 1999, p. 638.</w:t>
      </w:r>
    </w:p>
  </w:footnote>
  <w:footnote w:id="92">
    <w:p w14:paraId="03459E42" w14:textId="5351C214" w:rsidR="00867F60" w:rsidRPr="002A1DCF" w:rsidRDefault="00867F60">
      <w:pPr>
        <w:pStyle w:val="FootnoteText"/>
        <w:rPr>
          <w:rFonts w:asciiTheme="majorBidi" w:hAnsiTheme="majorBidi" w:cstheme="majorBidi"/>
          <w:lang w:val="pt-PT"/>
        </w:rPr>
      </w:pPr>
      <w:r w:rsidRPr="00152C3D">
        <w:rPr>
          <w:rStyle w:val="FootnoteReference"/>
          <w:rFonts w:asciiTheme="majorBidi" w:hAnsiTheme="majorBidi" w:cstheme="majorBidi"/>
        </w:rPr>
        <w:footnoteRef/>
      </w:r>
      <w:r w:rsidRPr="00152C3D">
        <w:rPr>
          <w:rFonts w:asciiTheme="majorBidi" w:hAnsiTheme="majorBidi" w:cstheme="majorBidi"/>
        </w:rPr>
        <w:t xml:space="preserve"> </w:t>
      </w:r>
      <w:r w:rsidRPr="002A1DCF">
        <w:rPr>
          <w:rFonts w:asciiTheme="majorBidi" w:hAnsiTheme="majorBidi" w:cstheme="majorBidi"/>
          <w:lang w:bidi="ar-SA"/>
        </w:rPr>
        <w:t xml:space="preserve">Ferenczi, </w:t>
      </w:r>
      <w:r w:rsidRPr="002A1DCF">
        <w:rPr>
          <w:rFonts w:asciiTheme="majorBidi" w:hAnsiTheme="majorBidi" w:cstheme="majorBidi"/>
          <w:i/>
          <w:iCs/>
          <w:lang w:bidi="ar-SA"/>
        </w:rPr>
        <w:t xml:space="preserve">Final </w:t>
      </w:r>
      <w:r>
        <w:rPr>
          <w:rFonts w:asciiTheme="majorBidi" w:hAnsiTheme="majorBidi" w:cstheme="majorBidi"/>
          <w:i/>
          <w:iCs/>
          <w:lang w:bidi="ar-SA"/>
        </w:rPr>
        <w:t>C</w:t>
      </w:r>
      <w:r w:rsidRPr="00152C3D">
        <w:rPr>
          <w:rFonts w:asciiTheme="majorBidi" w:hAnsiTheme="majorBidi" w:cstheme="majorBidi"/>
          <w:i/>
          <w:iCs/>
          <w:lang w:bidi="ar-SA"/>
        </w:rPr>
        <w:t>ontributions</w:t>
      </w:r>
      <w:r w:rsidRPr="002A1DCF">
        <w:rPr>
          <w:rFonts w:asciiTheme="majorBidi" w:hAnsiTheme="majorBidi" w:cstheme="majorBidi"/>
          <w:lang w:bidi="ar-SA"/>
        </w:rPr>
        <w:t xml:space="preserve">, p. 135. </w:t>
      </w:r>
      <w:r w:rsidRPr="002A1DCF">
        <w:rPr>
          <w:rFonts w:asciiTheme="majorBidi" w:hAnsiTheme="majorBidi" w:cstheme="majorBidi"/>
        </w:rPr>
        <w:t xml:space="preserve">For the original German text, see </w:t>
      </w:r>
      <w:r w:rsidRPr="002A1DCF">
        <w:rPr>
          <w:rFonts w:asciiTheme="majorBidi" w:hAnsiTheme="majorBidi" w:cstheme="majorBidi"/>
          <w:lang w:bidi="ar-SA"/>
        </w:rPr>
        <w:t>Ferenczi, “</w:t>
      </w:r>
      <w:proofErr w:type="spellStart"/>
      <w:r w:rsidRPr="002A1DCF">
        <w:rPr>
          <w:rFonts w:asciiTheme="majorBidi" w:hAnsiTheme="majorBidi" w:cstheme="majorBidi"/>
          <w:lang w:bidi="ar-SA"/>
        </w:rPr>
        <w:t>Kinderanalysen</w:t>
      </w:r>
      <w:proofErr w:type="spellEnd"/>
      <w:r w:rsidRPr="002A1DCF">
        <w:rPr>
          <w:rFonts w:asciiTheme="majorBidi" w:hAnsiTheme="majorBidi" w:cstheme="majorBidi"/>
          <w:lang w:bidi="ar-SA"/>
        </w:rPr>
        <w:t xml:space="preserve"> </w:t>
      </w:r>
      <w:proofErr w:type="spellStart"/>
      <w:r w:rsidRPr="002A1DCF">
        <w:rPr>
          <w:rFonts w:asciiTheme="majorBidi" w:hAnsiTheme="majorBidi" w:cstheme="majorBidi"/>
          <w:lang w:bidi="ar-SA"/>
        </w:rPr>
        <w:t>mit</w:t>
      </w:r>
      <w:proofErr w:type="spellEnd"/>
      <w:r w:rsidRPr="002A1DCF">
        <w:rPr>
          <w:rFonts w:asciiTheme="majorBidi" w:hAnsiTheme="majorBidi" w:cstheme="majorBidi"/>
          <w:lang w:bidi="ar-SA"/>
        </w:rPr>
        <w:t xml:space="preserve"> </w:t>
      </w:r>
      <w:proofErr w:type="spellStart"/>
      <w:r w:rsidRPr="002A1DCF">
        <w:rPr>
          <w:rFonts w:asciiTheme="majorBidi" w:hAnsiTheme="majorBidi" w:cstheme="majorBidi"/>
          <w:lang w:bidi="ar-SA"/>
        </w:rPr>
        <w:t>Erwachsenen</w:t>
      </w:r>
      <w:proofErr w:type="spellEnd"/>
      <w:r w:rsidRPr="002A1DCF">
        <w:rPr>
          <w:rFonts w:asciiTheme="majorBidi" w:hAnsiTheme="majorBidi" w:cstheme="majorBidi"/>
          <w:lang w:bidi="ar-SA"/>
        </w:rPr>
        <w:t>,” p. 169.</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131A2" w14:textId="77777777" w:rsidR="00867F60" w:rsidRDefault="00867F6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5779"/>
    <w:multiLevelType w:val="hybridMultilevel"/>
    <w:tmpl w:val="46B28D8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סדריק כהן סקלי">
    <w15:presenceInfo w15:providerId="AD" w15:userId="S::ccohensk@univ.haifa.ac.il::7e1059ba-33a5-4ef5-be8c-ba326cece1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DD4"/>
    <w:rsid w:val="000024E9"/>
    <w:rsid w:val="000048CB"/>
    <w:rsid w:val="00004937"/>
    <w:rsid w:val="00005C9F"/>
    <w:rsid w:val="000061D3"/>
    <w:rsid w:val="00007C1E"/>
    <w:rsid w:val="00007EE0"/>
    <w:rsid w:val="000108A0"/>
    <w:rsid w:val="000109B3"/>
    <w:rsid w:val="00011733"/>
    <w:rsid w:val="00011D20"/>
    <w:rsid w:val="00013FCD"/>
    <w:rsid w:val="00016D53"/>
    <w:rsid w:val="00023241"/>
    <w:rsid w:val="00023570"/>
    <w:rsid w:val="00024628"/>
    <w:rsid w:val="00024820"/>
    <w:rsid w:val="00024BAE"/>
    <w:rsid w:val="00025B7D"/>
    <w:rsid w:val="00027D55"/>
    <w:rsid w:val="00027E1E"/>
    <w:rsid w:val="00032263"/>
    <w:rsid w:val="00032FD7"/>
    <w:rsid w:val="00033045"/>
    <w:rsid w:val="00040D68"/>
    <w:rsid w:val="00041DD1"/>
    <w:rsid w:val="00041E1E"/>
    <w:rsid w:val="0004253C"/>
    <w:rsid w:val="0004297B"/>
    <w:rsid w:val="000438D5"/>
    <w:rsid w:val="0004426E"/>
    <w:rsid w:val="0004629D"/>
    <w:rsid w:val="00046414"/>
    <w:rsid w:val="000474AE"/>
    <w:rsid w:val="000478D1"/>
    <w:rsid w:val="0005103A"/>
    <w:rsid w:val="00053464"/>
    <w:rsid w:val="000605D3"/>
    <w:rsid w:val="000609F8"/>
    <w:rsid w:val="0006335E"/>
    <w:rsid w:val="00063AB8"/>
    <w:rsid w:val="00064117"/>
    <w:rsid w:val="000643ED"/>
    <w:rsid w:val="000645E2"/>
    <w:rsid w:val="00065619"/>
    <w:rsid w:val="00066F1D"/>
    <w:rsid w:val="000703A1"/>
    <w:rsid w:val="00071C0F"/>
    <w:rsid w:val="000748D9"/>
    <w:rsid w:val="0007755C"/>
    <w:rsid w:val="00087929"/>
    <w:rsid w:val="00087DB3"/>
    <w:rsid w:val="00091C6D"/>
    <w:rsid w:val="000928CE"/>
    <w:rsid w:val="000A0887"/>
    <w:rsid w:val="000B0782"/>
    <w:rsid w:val="000B0E73"/>
    <w:rsid w:val="000B452B"/>
    <w:rsid w:val="000C1C6F"/>
    <w:rsid w:val="000C4FB8"/>
    <w:rsid w:val="000C7CA3"/>
    <w:rsid w:val="000D2446"/>
    <w:rsid w:val="000D393C"/>
    <w:rsid w:val="000D3CC0"/>
    <w:rsid w:val="000E2693"/>
    <w:rsid w:val="000E35AC"/>
    <w:rsid w:val="000E36DD"/>
    <w:rsid w:val="000E5A9D"/>
    <w:rsid w:val="000E6694"/>
    <w:rsid w:val="000E749B"/>
    <w:rsid w:val="000F0EE1"/>
    <w:rsid w:val="000F116A"/>
    <w:rsid w:val="000F256D"/>
    <w:rsid w:val="000F3421"/>
    <w:rsid w:val="000F50DC"/>
    <w:rsid w:val="000F517B"/>
    <w:rsid w:val="000F5EC5"/>
    <w:rsid w:val="0010019B"/>
    <w:rsid w:val="0010093D"/>
    <w:rsid w:val="001031DE"/>
    <w:rsid w:val="00107037"/>
    <w:rsid w:val="00110045"/>
    <w:rsid w:val="00110714"/>
    <w:rsid w:val="0011320B"/>
    <w:rsid w:val="0011416D"/>
    <w:rsid w:val="001148E4"/>
    <w:rsid w:val="00117721"/>
    <w:rsid w:val="001217AF"/>
    <w:rsid w:val="00130D9B"/>
    <w:rsid w:val="0013327E"/>
    <w:rsid w:val="00133850"/>
    <w:rsid w:val="00133FC2"/>
    <w:rsid w:val="001379C8"/>
    <w:rsid w:val="00140678"/>
    <w:rsid w:val="00140A2F"/>
    <w:rsid w:val="001433A1"/>
    <w:rsid w:val="001435BB"/>
    <w:rsid w:val="00144D8C"/>
    <w:rsid w:val="001519EA"/>
    <w:rsid w:val="00152C3D"/>
    <w:rsid w:val="001609DA"/>
    <w:rsid w:val="00160BA9"/>
    <w:rsid w:val="00167F75"/>
    <w:rsid w:val="00171130"/>
    <w:rsid w:val="00171C15"/>
    <w:rsid w:val="001725D9"/>
    <w:rsid w:val="00172702"/>
    <w:rsid w:val="00174BEC"/>
    <w:rsid w:val="001750B0"/>
    <w:rsid w:val="001761BC"/>
    <w:rsid w:val="00176298"/>
    <w:rsid w:val="0018373F"/>
    <w:rsid w:val="00183A32"/>
    <w:rsid w:val="0018462C"/>
    <w:rsid w:val="0018503C"/>
    <w:rsid w:val="00187338"/>
    <w:rsid w:val="001943FC"/>
    <w:rsid w:val="00195315"/>
    <w:rsid w:val="0019538C"/>
    <w:rsid w:val="001968BE"/>
    <w:rsid w:val="001A0954"/>
    <w:rsid w:val="001A354E"/>
    <w:rsid w:val="001A3569"/>
    <w:rsid w:val="001A4275"/>
    <w:rsid w:val="001A5729"/>
    <w:rsid w:val="001A6979"/>
    <w:rsid w:val="001A73A4"/>
    <w:rsid w:val="001B18AE"/>
    <w:rsid w:val="001B367F"/>
    <w:rsid w:val="001B3E5A"/>
    <w:rsid w:val="001B510F"/>
    <w:rsid w:val="001B597B"/>
    <w:rsid w:val="001B7ABF"/>
    <w:rsid w:val="001C0B1C"/>
    <w:rsid w:val="001C0FBF"/>
    <w:rsid w:val="001C15D4"/>
    <w:rsid w:val="001C2036"/>
    <w:rsid w:val="001C2491"/>
    <w:rsid w:val="001C4360"/>
    <w:rsid w:val="001C4DD4"/>
    <w:rsid w:val="001C5586"/>
    <w:rsid w:val="001C6A09"/>
    <w:rsid w:val="001C6D36"/>
    <w:rsid w:val="001C7190"/>
    <w:rsid w:val="001D2DB1"/>
    <w:rsid w:val="001D413E"/>
    <w:rsid w:val="001D525A"/>
    <w:rsid w:val="001D5965"/>
    <w:rsid w:val="001D6234"/>
    <w:rsid w:val="001E1228"/>
    <w:rsid w:val="001E2B22"/>
    <w:rsid w:val="001E2DD8"/>
    <w:rsid w:val="001E3879"/>
    <w:rsid w:val="001E38DE"/>
    <w:rsid w:val="001E3CB1"/>
    <w:rsid w:val="001E4A65"/>
    <w:rsid w:val="001F1C7F"/>
    <w:rsid w:val="001F3C23"/>
    <w:rsid w:val="001F45CD"/>
    <w:rsid w:val="001F7D45"/>
    <w:rsid w:val="0020025E"/>
    <w:rsid w:val="002004DD"/>
    <w:rsid w:val="0020191B"/>
    <w:rsid w:val="002055EC"/>
    <w:rsid w:val="00205B84"/>
    <w:rsid w:val="00205E37"/>
    <w:rsid w:val="0021080B"/>
    <w:rsid w:val="0021100D"/>
    <w:rsid w:val="00212786"/>
    <w:rsid w:val="002135E7"/>
    <w:rsid w:val="00214BA1"/>
    <w:rsid w:val="002157B7"/>
    <w:rsid w:val="00217C98"/>
    <w:rsid w:val="00222998"/>
    <w:rsid w:val="002232F5"/>
    <w:rsid w:val="0022640A"/>
    <w:rsid w:val="00234AFE"/>
    <w:rsid w:val="00235317"/>
    <w:rsid w:val="00235A9E"/>
    <w:rsid w:val="0024520E"/>
    <w:rsid w:val="0024612A"/>
    <w:rsid w:val="002474F0"/>
    <w:rsid w:val="002476A9"/>
    <w:rsid w:val="0025306C"/>
    <w:rsid w:val="00256314"/>
    <w:rsid w:val="00265475"/>
    <w:rsid w:val="00265B3B"/>
    <w:rsid w:val="00265BF3"/>
    <w:rsid w:val="00265E10"/>
    <w:rsid w:val="0027107D"/>
    <w:rsid w:val="00274E98"/>
    <w:rsid w:val="002751D9"/>
    <w:rsid w:val="00275ACD"/>
    <w:rsid w:val="00280210"/>
    <w:rsid w:val="00281E9A"/>
    <w:rsid w:val="0028321A"/>
    <w:rsid w:val="00283AAB"/>
    <w:rsid w:val="00283E3D"/>
    <w:rsid w:val="002841E2"/>
    <w:rsid w:val="00287309"/>
    <w:rsid w:val="00287D1E"/>
    <w:rsid w:val="00293DCC"/>
    <w:rsid w:val="00296BBB"/>
    <w:rsid w:val="002A0D5E"/>
    <w:rsid w:val="002A106E"/>
    <w:rsid w:val="002A1DCF"/>
    <w:rsid w:val="002A2130"/>
    <w:rsid w:val="002A289D"/>
    <w:rsid w:val="002A2D80"/>
    <w:rsid w:val="002A5FAE"/>
    <w:rsid w:val="002A6710"/>
    <w:rsid w:val="002B02DC"/>
    <w:rsid w:val="002B06DC"/>
    <w:rsid w:val="002B0F4A"/>
    <w:rsid w:val="002B4A18"/>
    <w:rsid w:val="002B658B"/>
    <w:rsid w:val="002B72E1"/>
    <w:rsid w:val="002C106B"/>
    <w:rsid w:val="002C67F1"/>
    <w:rsid w:val="002C7161"/>
    <w:rsid w:val="002D11DB"/>
    <w:rsid w:val="002D2450"/>
    <w:rsid w:val="002D3896"/>
    <w:rsid w:val="002D7E2B"/>
    <w:rsid w:val="002E120B"/>
    <w:rsid w:val="002E22B2"/>
    <w:rsid w:val="002E33DF"/>
    <w:rsid w:val="002F1B46"/>
    <w:rsid w:val="002F69AF"/>
    <w:rsid w:val="00304EE8"/>
    <w:rsid w:val="003059AE"/>
    <w:rsid w:val="00306210"/>
    <w:rsid w:val="003072FF"/>
    <w:rsid w:val="0031449E"/>
    <w:rsid w:val="0031526E"/>
    <w:rsid w:val="00321920"/>
    <w:rsid w:val="00321AF8"/>
    <w:rsid w:val="003235AC"/>
    <w:rsid w:val="0033022A"/>
    <w:rsid w:val="003312F5"/>
    <w:rsid w:val="00331BC8"/>
    <w:rsid w:val="00331E18"/>
    <w:rsid w:val="00334600"/>
    <w:rsid w:val="00337F92"/>
    <w:rsid w:val="00340211"/>
    <w:rsid w:val="00341B6A"/>
    <w:rsid w:val="00342022"/>
    <w:rsid w:val="0034323C"/>
    <w:rsid w:val="00344EDE"/>
    <w:rsid w:val="00346DF8"/>
    <w:rsid w:val="003533CB"/>
    <w:rsid w:val="003542FB"/>
    <w:rsid w:val="00356D27"/>
    <w:rsid w:val="00360175"/>
    <w:rsid w:val="00361B2F"/>
    <w:rsid w:val="0036505B"/>
    <w:rsid w:val="00366642"/>
    <w:rsid w:val="003752FC"/>
    <w:rsid w:val="003753A1"/>
    <w:rsid w:val="00380267"/>
    <w:rsid w:val="00381715"/>
    <w:rsid w:val="00382C6F"/>
    <w:rsid w:val="00384C72"/>
    <w:rsid w:val="00386526"/>
    <w:rsid w:val="00386DB5"/>
    <w:rsid w:val="00392A1C"/>
    <w:rsid w:val="00392D09"/>
    <w:rsid w:val="003934B3"/>
    <w:rsid w:val="00394A81"/>
    <w:rsid w:val="00395C30"/>
    <w:rsid w:val="0039645A"/>
    <w:rsid w:val="003974C3"/>
    <w:rsid w:val="003A21BA"/>
    <w:rsid w:val="003A2248"/>
    <w:rsid w:val="003A3703"/>
    <w:rsid w:val="003A4922"/>
    <w:rsid w:val="003A5CAA"/>
    <w:rsid w:val="003A638E"/>
    <w:rsid w:val="003A7334"/>
    <w:rsid w:val="003B1164"/>
    <w:rsid w:val="003B6631"/>
    <w:rsid w:val="003B6F16"/>
    <w:rsid w:val="003B7FD0"/>
    <w:rsid w:val="003C0199"/>
    <w:rsid w:val="003C1B10"/>
    <w:rsid w:val="003C1C42"/>
    <w:rsid w:val="003C1D2A"/>
    <w:rsid w:val="003C5B79"/>
    <w:rsid w:val="003D040D"/>
    <w:rsid w:val="003D178B"/>
    <w:rsid w:val="003D4E65"/>
    <w:rsid w:val="003D7B22"/>
    <w:rsid w:val="003E0449"/>
    <w:rsid w:val="003E0507"/>
    <w:rsid w:val="003E2E78"/>
    <w:rsid w:val="003E5FBC"/>
    <w:rsid w:val="003F08F6"/>
    <w:rsid w:val="003F2173"/>
    <w:rsid w:val="003F74AD"/>
    <w:rsid w:val="004004FC"/>
    <w:rsid w:val="00401A14"/>
    <w:rsid w:val="00404FEF"/>
    <w:rsid w:val="00405532"/>
    <w:rsid w:val="00405698"/>
    <w:rsid w:val="00407297"/>
    <w:rsid w:val="00407D90"/>
    <w:rsid w:val="00407D9F"/>
    <w:rsid w:val="00410D91"/>
    <w:rsid w:val="00410E9B"/>
    <w:rsid w:val="004140DA"/>
    <w:rsid w:val="00414FED"/>
    <w:rsid w:val="004160A0"/>
    <w:rsid w:val="00417E88"/>
    <w:rsid w:val="00420237"/>
    <w:rsid w:val="00420920"/>
    <w:rsid w:val="004213E9"/>
    <w:rsid w:val="004232AF"/>
    <w:rsid w:val="0042494E"/>
    <w:rsid w:val="00425B4D"/>
    <w:rsid w:val="004300E5"/>
    <w:rsid w:val="004312A5"/>
    <w:rsid w:val="00432379"/>
    <w:rsid w:val="00434678"/>
    <w:rsid w:val="0043477A"/>
    <w:rsid w:val="0043524B"/>
    <w:rsid w:val="00435C85"/>
    <w:rsid w:val="00436382"/>
    <w:rsid w:val="004364B7"/>
    <w:rsid w:val="004423D4"/>
    <w:rsid w:val="00442E4B"/>
    <w:rsid w:val="00444C0A"/>
    <w:rsid w:val="00444E74"/>
    <w:rsid w:val="00445068"/>
    <w:rsid w:val="00450F7C"/>
    <w:rsid w:val="00453185"/>
    <w:rsid w:val="00453E54"/>
    <w:rsid w:val="0045405A"/>
    <w:rsid w:val="00454C5B"/>
    <w:rsid w:val="00457BE0"/>
    <w:rsid w:val="0046099C"/>
    <w:rsid w:val="0046255F"/>
    <w:rsid w:val="004664C6"/>
    <w:rsid w:val="00466A89"/>
    <w:rsid w:val="00466C8C"/>
    <w:rsid w:val="00471FD8"/>
    <w:rsid w:val="00472DB7"/>
    <w:rsid w:val="00473B2F"/>
    <w:rsid w:val="004758DE"/>
    <w:rsid w:val="004765DE"/>
    <w:rsid w:val="00476DCB"/>
    <w:rsid w:val="00480223"/>
    <w:rsid w:val="00482369"/>
    <w:rsid w:val="00483083"/>
    <w:rsid w:val="0048463A"/>
    <w:rsid w:val="00485FFE"/>
    <w:rsid w:val="0049035B"/>
    <w:rsid w:val="004905B4"/>
    <w:rsid w:val="0049079C"/>
    <w:rsid w:val="00493388"/>
    <w:rsid w:val="0049599C"/>
    <w:rsid w:val="00495F16"/>
    <w:rsid w:val="00496C9B"/>
    <w:rsid w:val="004A0603"/>
    <w:rsid w:val="004A1045"/>
    <w:rsid w:val="004A30A0"/>
    <w:rsid w:val="004A30F4"/>
    <w:rsid w:val="004A33E4"/>
    <w:rsid w:val="004A5159"/>
    <w:rsid w:val="004A59D7"/>
    <w:rsid w:val="004B0204"/>
    <w:rsid w:val="004B170E"/>
    <w:rsid w:val="004B18D9"/>
    <w:rsid w:val="004B40B5"/>
    <w:rsid w:val="004B4AFF"/>
    <w:rsid w:val="004B5BF9"/>
    <w:rsid w:val="004B65E3"/>
    <w:rsid w:val="004B6730"/>
    <w:rsid w:val="004C0F9E"/>
    <w:rsid w:val="004C48F6"/>
    <w:rsid w:val="004C5C06"/>
    <w:rsid w:val="004D0679"/>
    <w:rsid w:val="004D21F8"/>
    <w:rsid w:val="004D4CC9"/>
    <w:rsid w:val="004D4EE1"/>
    <w:rsid w:val="004D5FA8"/>
    <w:rsid w:val="004E0A61"/>
    <w:rsid w:val="004E0E99"/>
    <w:rsid w:val="004E3361"/>
    <w:rsid w:val="004E4254"/>
    <w:rsid w:val="004E46BE"/>
    <w:rsid w:val="004E54BD"/>
    <w:rsid w:val="004F0AB1"/>
    <w:rsid w:val="004F1C54"/>
    <w:rsid w:val="004F1EFD"/>
    <w:rsid w:val="005008D1"/>
    <w:rsid w:val="00507D66"/>
    <w:rsid w:val="00510880"/>
    <w:rsid w:val="0051099D"/>
    <w:rsid w:val="0051100E"/>
    <w:rsid w:val="00512198"/>
    <w:rsid w:val="00513EA2"/>
    <w:rsid w:val="00514C65"/>
    <w:rsid w:val="00515CA2"/>
    <w:rsid w:val="00516993"/>
    <w:rsid w:val="00516AB9"/>
    <w:rsid w:val="00521C45"/>
    <w:rsid w:val="00524043"/>
    <w:rsid w:val="00525B0D"/>
    <w:rsid w:val="00525D68"/>
    <w:rsid w:val="00526C71"/>
    <w:rsid w:val="00527734"/>
    <w:rsid w:val="0052778C"/>
    <w:rsid w:val="0053271E"/>
    <w:rsid w:val="00533429"/>
    <w:rsid w:val="00534511"/>
    <w:rsid w:val="00534D93"/>
    <w:rsid w:val="00535494"/>
    <w:rsid w:val="0054050F"/>
    <w:rsid w:val="00540C43"/>
    <w:rsid w:val="00540E29"/>
    <w:rsid w:val="00541A13"/>
    <w:rsid w:val="00543FC6"/>
    <w:rsid w:val="00544A86"/>
    <w:rsid w:val="00544A8F"/>
    <w:rsid w:val="00546BD5"/>
    <w:rsid w:val="00550476"/>
    <w:rsid w:val="005520A3"/>
    <w:rsid w:val="0055274E"/>
    <w:rsid w:val="00554F83"/>
    <w:rsid w:val="00557E31"/>
    <w:rsid w:val="00557E58"/>
    <w:rsid w:val="00560340"/>
    <w:rsid w:val="00564D11"/>
    <w:rsid w:val="00564D65"/>
    <w:rsid w:val="00565659"/>
    <w:rsid w:val="0056628A"/>
    <w:rsid w:val="005672FD"/>
    <w:rsid w:val="00567B35"/>
    <w:rsid w:val="005704A3"/>
    <w:rsid w:val="00570DFB"/>
    <w:rsid w:val="00576ACE"/>
    <w:rsid w:val="00584789"/>
    <w:rsid w:val="005857E0"/>
    <w:rsid w:val="005913B1"/>
    <w:rsid w:val="00591412"/>
    <w:rsid w:val="0059317C"/>
    <w:rsid w:val="005937B4"/>
    <w:rsid w:val="00593D14"/>
    <w:rsid w:val="0059478C"/>
    <w:rsid w:val="00594EE4"/>
    <w:rsid w:val="005965ED"/>
    <w:rsid w:val="005A19F7"/>
    <w:rsid w:val="005A3046"/>
    <w:rsid w:val="005A41C6"/>
    <w:rsid w:val="005A4343"/>
    <w:rsid w:val="005A60A5"/>
    <w:rsid w:val="005A6903"/>
    <w:rsid w:val="005B157E"/>
    <w:rsid w:val="005B1791"/>
    <w:rsid w:val="005B1EEF"/>
    <w:rsid w:val="005B2CA2"/>
    <w:rsid w:val="005B39A4"/>
    <w:rsid w:val="005B5C71"/>
    <w:rsid w:val="005B65B0"/>
    <w:rsid w:val="005C077D"/>
    <w:rsid w:val="005C24DF"/>
    <w:rsid w:val="005C5007"/>
    <w:rsid w:val="005C6857"/>
    <w:rsid w:val="005C7D22"/>
    <w:rsid w:val="005D08CE"/>
    <w:rsid w:val="005D1C90"/>
    <w:rsid w:val="005D337B"/>
    <w:rsid w:val="005D4608"/>
    <w:rsid w:val="005D4B67"/>
    <w:rsid w:val="005D5F31"/>
    <w:rsid w:val="005D6230"/>
    <w:rsid w:val="005E0272"/>
    <w:rsid w:val="005E1B37"/>
    <w:rsid w:val="005E26C2"/>
    <w:rsid w:val="005E7877"/>
    <w:rsid w:val="005F0355"/>
    <w:rsid w:val="005F1B7C"/>
    <w:rsid w:val="0060032D"/>
    <w:rsid w:val="00601AAD"/>
    <w:rsid w:val="00607B48"/>
    <w:rsid w:val="00612A65"/>
    <w:rsid w:val="006167F7"/>
    <w:rsid w:val="0061720E"/>
    <w:rsid w:val="00620367"/>
    <w:rsid w:val="006210B2"/>
    <w:rsid w:val="006218CE"/>
    <w:rsid w:val="00623078"/>
    <w:rsid w:val="00623AB1"/>
    <w:rsid w:val="00623B9F"/>
    <w:rsid w:val="00626795"/>
    <w:rsid w:val="00626C88"/>
    <w:rsid w:val="00627047"/>
    <w:rsid w:val="00632083"/>
    <w:rsid w:val="006323A6"/>
    <w:rsid w:val="00634537"/>
    <w:rsid w:val="0063476E"/>
    <w:rsid w:val="00634F36"/>
    <w:rsid w:val="006352DC"/>
    <w:rsid w:val="00635937"/>
    <w:rsid w:val="0064051F"/>
    <w:rsid w:val="00641CAA"/>
    <w:rsid w:val="00644B02"/>
    <w:rsid w:val="00645FC7"/>
    <w:rsid w:val="00651401"/>
    <w:rsid w:val="00661E1A"/>
    <w:rsid w:val="00662A2F"/>
    <w:rsid w:val="0066406D"/>
    <w:rsid w:val="0066439F"/>
    <w:rsid w:val="006668C4"/>
    <w:rsid w:val="006668CE"/>
    <w:rsid w:val="00667059"/>
    <w:rsid w:val="006676F8"/>
    <w:rsid w:val="006704A7"/>
    <w:rsid w:val="00671602"/>
    <w:rsid w:val="006718C9"/>
    <w:rsid w:val="0067196B"/>
    <w:rsid w:val="00672249"/>
    <w:rsid w:val="00673771"/>
    <w:rsid w:val="00674F06"/>
    <w:rsid w:val="00693CA6"/>
    <w:rsid w:val="0069619B"/>
    <w:rsid w:val="006970D3"/>
    <w:rsid w:val="006A4DCE"/>
    <w:rsid w:val="006A5BE6"/>
    <w:rsid w:val="006A61E8"/>
    <w:rsid w:val="006A6313"/>
    <w:rsid w:val="006A6EB2"/>
    <w:rsid w:val="006B1300"/>
    <w:rsid w:val="006B17F2"/>
    <w:rsid w:val="006B5755"/>
    <w:rsid w:val="006B62DB"/>
    <w:rsid w:val="006B6B70"/>
    <w:rsid w:val="006C1BD2"/>
    <w:rsid w:val="006C22AD"/>
    <w:rsid w:val="006C2563"/>
    <w:rsid w:val="006C2785"/>
    <w:rsid w:val="006C29A6"/>
    <w:rsid w:val="006C3A16"/>
    <w:rsid w:val="006C4F82"/>
    <w:rsid w:val="006C4FD7"/>
    <w:rsid w:val="006C54F7"/>
    <w:rsid w:val="006C62D7"/>
    <w:rsid w:val="006C6A53"/>
    <w:rsid w:val="006C7CA0"/>
    <w:rsid w:val="006D00D2"/>
    <w:rsid w:val="006D15EF"/>
    <w:rsid w:val="006D19A4"/>
    <w:rsid w:val="006D1C0D"/>
    <w:rsid w:val="006D34BF"/>
    <w:rsid w:val="006D4ED9"/>
    <w:rsid w:val="006D6A7E"/>
    <w:rsid w:val="006E10C6"/>
    <w:rsid w:val="006E1665"/>
    <w:rsid w:val="006E28E9"/>
    <w:rsid w:val="006E4136"/>
    <w:rsid w:val="006E5528"/>
    <w:rsid w:val="006E6285"/>
    <w:rsid w:val="006F003A"/>
    <w:rsid w:val="006F107B"/>
    <w:rsid w:val="006F128D"/>
    <w:rsid w:val="006F12ED"/>
    <w:rsid w:val="006F3A15"/>
    <w:rsid w:val="006F5210"/>
    <w:rsid w:val="0070015C"/>
    <w:rsid w:val="0070028A"/>
    <w:rsid w:val="00711ED1"/>
    <w:rsid w:val="00715230"/>
    <w:rsid w:val="00715563"/>
    <w:rsid w:val="00716DF7"/>
    <w:rsid w:val="00721F27"/>
    <w:rsid w:val="00724597"/>
    <w:rsid w:val="0072469D"/>
    <w:rsid w:val="00724BAF"/>
    <w:rsid w:val="00731230"/>
    <w:rsid w:val="00734C98"/>
    <w:rsid w:val="00737AC9"/>
    <w:rsid w:val="007418BC"/>
    <w:rsid w:val="007430E4"/>
    <w:rsid w:val="00744B4E"/>
    <w:rsid w:val="007461FF"/>
    <w:rsid w:val="00746A90"/>
    <w:rsid w:val="007500C7"/>
    <w:rsid w:val="0075040B"/>
    <w:rsid w:val="007513D0"/>
    <w:rsid w:val="0075158B"/>
    <w:rsid w:val="0075165D"/>
    <w:rsid w:val="0075550A"/>
    <w:rsid w:val="00756FFB"/>
    <w:rsid w:val="007631A2"/>
    <w:rsid w:val="0076369A"/>
    <w:rsid w:val="00763983"/>
    <w:rsid w:val="00763D5B"/>
    <w:rsid w:val="00764E48"/>
    <w:rsid w:val="0077333B"/>
    <w:rsid w:val="007753D0"/>
    <w:rsid w:val="00781440"/>
    <w:rsid w:val="00782C83"/>
    <w:rsid w:val="0078358A"/>
    <w:rsid w:val="0078451F"/>
    <w:rsid w:val="007854FF"/>
    <w:rsid w:val="00794324"/>
    <w:rsid w:val="00795FD2"/>
    <w:rsid w:val="007A0781"/>
    <w:rsid w:val="007A2AE9"/>
    <w:rsid w:val="007A2BBE"/>
    <w:rsid w:val="007A6228"/>
    <w:rsid w:val="007B2D40"/>
    <w:rsid w:val="007B66AD"/>
    <w:rsid w:val="007B76A9"/>
    <w:rsid w:val="007C1080"/>
    <w:rsid w:val="007C1AD2"/>
    <w:rsid w:val="007C1BE6"/>
    <w:rsid w:val="007C37E4"/>
    <w:rsid w:val="007C40CE"/>
    <w:rsid w:val="007C6E03"/>
    <w:rsid w:val="007D102C"/>
    <w:rsid w:val="007D6CB7"/>
    <w:rsid w:val="007E2569"/>
    <w:rsid w:val="007E59FB"/>
    <w:rsid w:val="007E7AEB"/>
    <w:rsid w:val="007F0172"/>
    <w:rsid w:val="007F0FF1"/>
    <w:rsid w:val="007F2E6B"/>
    <w:rsid w:val="007F77C0"/>
    <w:rsid w:val="00801076"/>
    <w:rsid w:val="008011CC"/>
    <w:rsid w:val="008016C6"/>
    <w:rsid w:val="00803BBF"/>
    <w:rsid w:val="00803CB3"/>
    <w:rsid w:val="00803F61"/>
    <w:rsid w:val="008055BB"/>
    <w:rsid w:val="008055E9"/>
    <w:rsid w:val="008061AE"/>
    <w:rsid w:val="00806965"/>
    <w:rsid w:val="00810B84"/>
    <w:rsid w:val="00810E46"/>
    <w:rsid w:val="00811CCD"/>
    <w:rsid w:val="008122FD"/>
    <w:rsid w:val="00812781"/>
    <w:rsid w:val="00812D10"/>
    <w:rsid w:val="00813BB9"/>
    <w:rsid w:val="00813C65"/>
    <w:rsid w:val="00813F7E"/>
    <w:rsid w:val="00817A8C"/>
    <w:rsid w:val="0082015C"/>
    <w:rsid w:val="00822DB6"/>
    <w:rsid w:val="00824BAC"/>
    <w:rsid w:val="008274B3"/>
    <w:rsid w:val="00830104"/>
    <w:rsid w:val="00833ACB"/>
    <w:rsid w:val="00833B99"/>
    <w:rsid w:val="00834EB6"/>
    <w:rsid w:val="00835252"/>
    <w:rsid w:val="00836EF8"/>
    <w:rsid w:val="0084136C"/>
    <w:rsid w:val="00841784"/>
    <w:rsid w:val="00842466"/>
    <w:rsid w:val="00842CEC"/>
    <w:rsid w:val="008431C3"/>
    <w:rsid w:val="0084325A"/>
    <w:rsid w:val="0084341A"/>
    <w:rsid w:val="008479F1"/>
    <w:rsid w:val="00852967"/>
    <w:rsid w:val="00852AC4"/>
    <w:rsid w:val="008531E4"/>
    <w:rsid w:val="00853FD5"/>
    <w:rsid w:val="0085512F"/>
    <w:rsid w:val="00856553"/>
    <w:rsid w:val="008577BD"/>
    <w:rsid w:val="00860D9F"/>
    <w:rsid w:val="00865C2C"/>
    <w:rsid w:val="00866A8B"/>
    <w:rsid w:val="00867F4C"/>
    <w:rsid w:val="00867F60"/>
    <w:rsid w:val="008722FB"/>
    <w:rsid w:val="00873F9A"/>
    <w:rsid w:val="00877A4A"/>
    <w:rsid w:val="00877B59"/>
    <w:rsid w:val="00880469"/>
    <w:rsid w:val="00882744"/>
    <w:rsid w:val="00882E9C"/>
    <w:rsid w:val="00887861"/>
    <w:rsid w:val="00887B4E"/>
    <w:rsid w:val="008902D0"/>
    <w:rsid w:val="008903FF"/>
    <w:rsid w:val="0089072C"/>
    <w:rsid w:val="00890B57"/>
    <w:rsid w:val="0089523E"/>
    <w:rsid w:val="0089616F"/>
    <w:rsid w:val="00896188"/>
    <w:rsid w:val="00897841"/>
    <w:rsid w:val="008A0250"/>
    <w:rsid w:val="008A0D42"/>
    <w:rsid w:val="008A1144"/>
    <w:rsid w:val="008A1198"/>
    <w:rsid w:val="008A12D3"/>
    <w:rsid w:val="008A27D9"/>
    <w:rsid w:val="008A3DE3"/>
    <w:rsid w:val="008A6AC6"/>
    <w:rsid w:val="008A7B27"/>
    <w:rsid w:val="008B0130"/>
    <w:rsid w:val="008B0C69"/>
    <w:rsid w:val="008B2BDD"/>
    <w:rsid w:val="008B521B"/>
    <w:rsid w:val="008B7BFA"/>
    <w:rsid w:val="008C1289"/>
    <w:rsid w:val="008C1CE5"/>
    <w:rsid w:val="008C25CA"/>
    <w:rsid w:val="008C2651"/>
    <w:rsid w:val="008C48F5"/>
    <w:rsid w:val="008C70FA"/>
    <w:rsid w:val="008D135F"/>
    <w:rsid w:val="008D55DD"/>
    <w:rsid w:val="008E5480"/>
    <w:rsid w:val="008E5D91"/>
    <w:rsid w:val="008E6174"/>
    <w:rsid w:val="008E6C92"/>
    <w:rsid w:val="008E6F79"/>
    <w:rsid w:val="008F130E"/>
    <w:rsid w:val="008F142F"/>
    <w:rsid w:val="008F1A9D"/>
    <w:rsid w:val="008F29CF"/>
    <w:rsid w:val="008F35D8"/>
    <w:rsid w:val="008F3ABC"/>
    <w:rsid w:val="008F3E80"/>
    <w:rsid w:val="008F5B64"/>
    <w:rsid w:val="008F5EC0"/>
    <w:rsid w:val="00904B08"/>
    <w:rsid w:val="00904CDC"/>
    <w:rsid w:val="00905968"/>
    <w:rsid w:val="00905FA1"/>
    <w:rsid w:val="00906EF1"/>
    <w:rsid w:val="0090705D"/>
    <w:rsid w:val="00911563"/>
    <w:rsid w:val="00912466"/>
    <w:rsid w:val="009163D2"/>
    <w:rsid w:val="009179B6"/>
    <w:rsid w:val="00921CC5"/>
    <w:rsid w:val="00921FE5"/>
    <w:rsid w:val="00922582"/>
    <w:rsid w:val="00923841"/>
    <w:rsid w:val="00927243"/>
    <w:rsid w:val="00930F40"/>
    <w:rsid w:val="00931A78"/>
    <w:rsid w:val="00932C14"/>
    <w:rsid w:val="00933AAF"/>
    <w:rsid w:val="00934EE7"/>
    <w:rsid w:val="0093739F"/>
    <w:rsid w:val="00941677"/>
    <w:rsid w:val="00945E82"/>
    <w:rsid w:val="009501CF"/>
    <w:rsid w:val="009525F1"/>
    <w:rsid w:val="009529FF"/>
    <w:rsid w:val="00953F7A"/>
    <w:rsid w:val="00955CDC"/>
    <w:rsid w:val="00956047"/>
    <w:rsid w:val="0095650C"/>
    <w:rsid w:val="00960D6C"/>
    <w:rsid w:val="00964CF1"/>
    <w:rsid w:val="009707E2"/>
    <w:rsid w:val="00970E5F"/>
    <w:rsid w:val="00973056"/>
    <w:rsid w:val="00973D76"/>
    <w:rsid w:val="00975511"/>
    <w:rsid w:val="00975E69"/>
    <w:rsid w:val="00987D5D"/>
    <w:rsid w:val="00991452"/>
    <w:rsid w:val="009941AA"/>
    <w:rsid w:val="00995A0D"/>
    <w:rsid w:val="00995A31"/>
    <w:rsid w:val="00995B1C"/>
    <w:rsid w:val="009A0A12"/>
    <w:rsid w:val="009A1F78"/>
    <w:rsid w:val="009A3C36"/>
    <w:rsid w:val="009A41F5"/>
    <w:rsid w:val="009A52FD"/>
    <w:rsid w:val="009A5C28"/>
    <w:rsid w:val="009A7C4E"/>
    <w:rsid w:val="009A7D5D"/>
    <w:rsid w:val="009B05D8"/>
    <w:rsid w:val="009B11E0"/>
    <w:rsid w:val="009B2024"/>
    <w:rsid w:val="009B5F97"/>
    <w:rsid w:val="009C47C2"/>
    <w:rsid w:val="009C5071"/>
    <w:rsid w:val="009C77EF"/>
    <w:rsid w:val="009C7D56"/>
    <w:rsid w:val="009D04B0"/>
    <w:rsid w:val="009D3E6E"/>
    <w:rsid w:val="009D7B2E"/>
    <w:rsid w:val="009D7D87"/>
    <w:rsid w:val="009E07B9"/>
    <w:rsid w:val="009E114D"/>
    <w:rsid w:val="009E2DB8"/>
    <w:rsid w:val="009E3BAA"/>
    <w:rsid w:val="009E53F8"/>
    <w:rsid w:val="009F165D"/>
    <w:rsid w:val="009F1A32"/>
    <w:rsid w:val="009F4738"/>
    <w:rsid w:val="00A00E57"/>
    <w:rsid w:val="00A07C13"/>
    <w:rsid w:val="00A143E5"/>
    <w:rsid w:val="00A14E4C"/>
    <w:rsid w:val="00A167AA"/>
    <w:rsid w:val="00A17800"/>
    <w:rsid w:val="00A225AD"/>
    <w:rsid w:val="00A234A8"/>
    <w:rsid w:val="00A23CA1"/>
    <w:rsid w:val="00A23D16"/>
    <w:rsid w:val="00A25CD8"/>
    <w:rsid w:val="00A26F82"/>
    <w:rsid w:val="00A322EB"/>
    <w:rsid w:val="00A34BCB"/>
    <w:rsid w:val="00A4097E"/>
    <w:rsid w:val="00A4491E"/>
    <w:rsid w:val="00A45C50"/>
    <w:rsid w:val="00A469B9"/>
    <w:rsid w:val="00A522A9"/>
    <w:rsid w:val="00A5242A"/>
    <w:rsid w:val="00A52976"/>
    <w:rsid w:val="00A531EF"/>
    <w:rsid w:val="00A53241"/>
    <w:rsid w:val="00A54213"/>
    <w:rsid w:val="00A55921"/>
    <w:rsid w:val="00A57928"/>
    <w:rsid w:val="00A604E5"/>
    <w:rsid w:val="00A60FDB"/>
    <w:rsid w:val="00A6514C"/>
    <w:rsid w:val="00A671D5"/>
    <w:rsid w:val="00A73BF8"/>
    <w:rsid w:val="00A74B7E"/>
    <w:rsid w:val="00A74C02"/>
    <w:rsid w:val="00A808AE"/>
    <w:rsid w:val="00A81356"/>
    <w:rsid w:val="00A82382"/>
    <w:rsid w:val="00A82AA4"/>
    <w:rsid w:val="00A86AC4"/>
    <w:rsid w:val="00A8721D"/>
    <w:rsid w:val="00A8742E"/>
    <w:rsid w:val="00A87FD6"/>
    <w:rsid w:val="00A94400"/>
    <w:rsid w:val="00A96006"/>
    <w:rsid w:val="00A9677D"/>
    <w:rsid w:val="00A97912"/>
    <w:rsid w:val="00A97B48"/>
    <w:rsid w:val="00AA00F1"/>
    <w:rsid w:val="00AA1D90"/>
    <w:rsid w:val="00AA45BF"/>
    <w:rsid w:val="00AA4C5D"/>
    <w:rsid w:val="00AA7D9F"/>
    <w:rsid w:val="00AB1817"/>
    <w:rsid w:val="00AB2214"/>
    <w:rsid w:val="00AB5128"/>
    <w:rsid w:val="00AB5B66"/>
    <w:rsid w:val="00AB6952"/>
    <w:rsid w:val="00AC0DD4"/>
    <w:rsid w:val="00AC1782"/>
    <w:rsid w:val="00AC1953"/>
    <w:rsid w:val="00AC337E"/>
    <w:rsid w:val="00AC40A5"/>
    <w:rsid w:val="00AC5229"/>
    <w:rsid w:val="00AC5E0A"/>
    <w:rsid w:val="00AC6BE9"/>
    <w:rsid w:val="00AC6C70"/>
    <w:rsid w:val="00AC6CD1"/>
    <w:rsid w:val="00AC71A2"/>
    <w:rsid w:val="00AD069F"/>
    <w:rsid w:val="00AD12D8"/>
    <w:rsid w:val="00AD38FC"/>
    <w:rsid w:val="00AD47EA"/>
    <w:rsid w:val="00AD57DF"/>
    <w:rsid w:val="00AD7960"/>
    <w:rsid w:val="00AE1C27"/>
    <w:rsid w:val="00AE2BB9"/>
    <w:rsid w:val="00AE51D9"/>
    <w:rsid w:val="00AF2A9E"/>
    <w:rsid w:val="00AF4D0A"/>
    <w:rsid w:val="00AF6BBC"/>
    <w:rsid w:val="00AF705A"/>
    <w:rsid w:val="00AF7A17"/>
    <w:rsid w:val="00B01848"/>
    <w:rsid w:val="00B01DD7"/>
    <w:rsid w:val="00B04AC7"/>
    <w:rsid w:val="00B057EC"/>
    <w:rsid w:val="00B10C24"/>
    <w:rsid w:val="00B1175D"/>
    <w:rsid w:val="00B118ED"/>
    <w:rsid w:val="00B11B75"/>
    <w:rsid w:val="00B142E6"/>
    <w:rsid w:val="00B143F4"/>
    <w:rsid w:val="00B14EBA"/>
    <w:rsid w:val="00B20199"/>
    <w:rsid w:val="00B204F9"/>
    <w:rsid w:val="00B219CC"/>
    <w:rsid w:val="00B23D09"/>
    <w:rsid w:val="00B24C83"/>
    <w:rsid w:val="00B24E32"/>
    <w:rsid w:val="00B26537"/>
    <w:rsid w:val="00B267DF"/>
    <w:rsid w:val="00B30D3D"/>
    <w:rsid w:val="00B35E06"/>
    <w:rsid w:val="00B367EA"/>
    <w:rsid w:val="00B3713A"/>
    <w:rsid w:val="00B37294"/>
    <w:rsid w:val="00B436EB"/>
    <w:rsid w:val="00B43959"/>
    <w:rsid w:val="00B45F15"/>
    <w:rsid w:val="00B52462"/>
    <w:rsid w:val="00B525F9"/>
    <w:rsid w:val="00B52A3F"/>
    <w:rsid w:val="00B52A49"/>
    <w:rsid w:val="00B54DDC"/>
    <w:rsid w:val="00B55196"/>
    <w:rsid w:val="00B56A1B"/>
    <w:rsid w:val="00B62CF7"/>
    <w:rsid w:val="00B63A42"/>
    <w:rsid w:val="00B6773D"/>
    <w:rsid w:val="00B715D8"/>
    <w:rsid w:val="00B759BB"/>
    <w:rsid w:val="00B818B1"/>
    <w:rsid w:val="00B81E10"/>
    <w:rsid w:val="00B82115"/>
    <w:rsid w:val="00B83785"/>
    <w:rsid w:val="00B83AA4"/>
    <w:rsid w:val="00B85814"/>
    <w:rsid w:val="00B8793D"/>
    <w:rsid w:val="00B87B74"/>
    <w:rsid w:val="00B90515"/>
    <w:rsid w:val="00B91C8E"/>
    <w:rsid w:val="00B943A3"/>
    <w:rsid w:val="00B9440E"/>
    <w:rsid w:val="00B94446"/>
    <w:rsid w:val="00B959D1"/>
    <w:rsid w:val="00B96899"/>
    <w:rsid w:val="00BA1656"/>
    <w:rsid w:val="00BA25EF"/>
    <w:rsid w:val="00BA3332"/>
    <w:rsid w:val="00BA7AAE"/>
    <w:rsid w:val="00BA7EC1"/>
    <w:rsid w:val="00BB004C"/>
    <w:rsid w:val="00BB0DE6"/>
    <w:rsid w:val="00BB1887"/>
    <w:rsid w:val="00BB30F6"/>
    <w:rsid w:val="00BB4380"/>
    <w:rsid w:val="00BB53C7"/>
    <w:rsid w:val="00BB6F64"/>
    <w:rsid w:val="00BB726F"/>
    <w:rsid w:val="00BB7B8B"/>
    <w:rsid w:val="00BC367B"/>
    <w:rsid w:val="00BD4426"/>
    <w:rsid w:val="00BD44C1"/>
    <w:rsid w:val="00BD60CB"/>
    <w:rsid w:val="00BD6BB6"/>
    <w:rsid w:val="00BE298A"/>
    <w:rsid w:val="00BE67A8"/>
    <w:rsid w:val="00BF0D73"/>
    <w:rsid w:val="00BF0FB7"/>
    <w:rsid w:val="00BF2488"/>
    <w:rsid w:val="00BF4D98"/>
    <w:rsid w:val="00BF7FAD"/>
    <w:rsid w:val="00C00E3B"/>
    <w:rsid w:val="00C011CC"/>
    <w:rsid w:val="00C02775"/>
    <w:rsid w:val="00C03AE9"/>
    <w:rsid w:val="00C04E2A"/>
    <w:rsid w:val="00C05E28"/>
    <w:rsid w:val="00C1140E"/>
    <w:rsid w:val="00C11813"/>
    <w:rsid w:val="00C12BC9"/>
    <w:rsid w:val="00C1343D"/>
    <w:rsid w:val="00C13574"/>
    <w:rsid w:val="00C14F95"/>
    <w:rsid w:val="00C175CA"/>
    <w:rsid w:val="00C215C9"/>
    <w:rsid w:val="00C22AAE"/>
    <w:rsid w:val="00C24C3B"/>
    <w:rsid w:val="00C25450"/>
    <w:rsid w:val="00C25453"/>
    <w:rsid w:val="00C32232"/>
    <w:rsid w:val="00C32ACC"/>
    <w:rsid w:val="00C34E87"/>
    <w:rsid w:val="00C3647E"/>
    <w:rsid w:val="00C4192E"/>
    <w:rsid w:val="00C41E9E"/>
    <w:rsid w:val="00C44A11"/>
    <w:rsid w:val="00C45529"/>
    <w:rsid w:val="00C46063"/>
    <w:rsid w:val="00C47D6E"/>
    <w:rsid w:val="00C512E3"/>
    <w:rsid w:val="00C558F7"/>
    <w:rsid w:val="00C55B54"/>
    <w:rsid w:val="00C56280"/>
    <w:rsid w:val="00C607FD"/>
    <w:rsid w:val="00C6094E"/>
    <w:rsid w:val="00C61587"/>
    <w:rsid w:val="00C6177F"/>
    <w:rsid w:val="00C6293A"/>
    <w:rsid w:val="00C629FB"/>
    <w:rsid w:val="00C62E67"/>
    <w:rsid w:val="00C630D5"/>
    <w:rsid w:val="00C6480F"/>
    <w:rsid w:val="00C65033"/>
    <w:rsid w:val="00C6657C"/>
    <w:rsid w:val="00C6746E"/>
    <w:rsid w:val="00C70AB2"/>
    <w:rsid w:val="00C723B2"/>
    <w:rsid w:val="00C743D7"/>
    <w:rsid w:val="00C77493"/>
    <w:rsid w:val="00C80255"/>
    <w:rsid w:val="00C8738C"/>
    <w:rsid w:val="00C87A85"/>
    <w:rsid w:val="00C90ADE"/>
    <w:rsid w:val="00C90C8A"/>
    <w:rsid w:val="00C91005"/>
    <w:rsid w:val="00C9122F"/>
    <w:rsid w:val="00C94415"/>
    <w:rsid w:val="00C94DB9"/>
    <w:rsid w:val="00C953D3"/>
    <w:rsid w:val="00C9696E"/>
    <w:rsid w:val="00CA0F40"/>
    <w:rsid w:val="00CB09CE"/>
    <w:rsid w:val="00CB1670"/>
    <w:rsid w:val="00CB3209"/>
    <w:rsid w:val="00CB46F9"/>
    <w:rsid w:val="00CB4BD7"/>
    <w:rsid w:val="00CB61E5"/>
    <w:rsid w:val="00CB774F"/>
    <w:rsid w:val="00CC20B9"/>
    <w:rsid w:val="00CC3070"/>
    <w:rsid w:val="00CC4F84"/>
    <w:rsid w:val="00CC5E94"/>
    <w:rsid w:val="00CC6013"/>
    <w:rsid w:val="00CC639C"/>
    <w:rsid w:val="00CD0682"/>
    <w:rsid w:val="00CD27AF"/>
    <w:rsid w:val="00CD3EF5"/>
    <w:rsid w:val="00CD49A1"/>
    <w:rsid w:val="00CD502F"/>
    <w:rsid w:val="00CE34A9"/>
    <w:rsid w:val="00CE5261"/>
    <w:rsid w:val="00CE7D0F"/>
    <w:rsid w:val="00CF110D"/>
    <w:rsid w:val="00CF2C6E"/>
    <w:rsid w:val="00CF3FAF"/>
    <w:rsid w:val="00CF3FCB"/>
    <w:rsid w:val="00CF4515"/>
    <w:rsid w:val="00CF5BDD"/>
    <w:rsid w:val="00CF7E3C"/>
    <w:rsid w:val="00D0120A"/>
    <w:rsid w:val="00D0123D"/>
    <w:rsid w:val="00D01962"/>
    <w:rsid w:val="00D02B87"/>
    <w:rsid w:val="00D05086"/>
    <w:rsid w:val="00D0680D"/>
    <w:rsid w:val="00D0682B"/>
    <w:rsid w:val="00D078FA"/>
    <w:rsid w:val="00D1038C"/>
    <w:rsid w:val="00D16410"/>
    <w:rsid w:val="00D17ECD"/>
    <w:rsid w:val="00D207B1"/>
    <w:rsid w:val="00D20E3B"/>
    <w:rsid w:val="00D22C05"/>
    <w:rsid w:val="00D23A27"/>
    <w:rsid w:val="00D25791"/>
    <w:rsid w:val="00D27197"/>
    <w:rsid w:val="00D30C5C"/>
    <w:rsid w:val="00D310B7"/>
    <w:rsid w:val="00D3260B"/>
    <w:rsid w:val="00D343D3"/>
    <w:rsid w:val="00D3644C"/>
    <w:rsid w:val="00D36C2A"/>
    <w:rsid w:val="00D37606"/>
    <w:rsid w:val="00D408CF"/>
    <w:rsid w:val="00D40F42"/>
    <w:rsid w:val="00D41409"/>
    <w:rsid w:val="00D469B1"/>
    <w:rsid w:val="00D479CD"/>
    <w:rsid w:val="00D50A4E"/>
    <w:rsid w:val="00D52845"/>
    <w:rsid w:val="00D528DF"/>
    <w:rsid w:val="00D52F22"/>
    <w:rsid w:val="00D53470"/>
    <w:rsid w:val="00D54D27"/>
    <w:rsid w:val="00D61E47"/>
    <w:rsid w:val="00D61E5E"/>
    <w:rsid w:val="00D65C46"/>
    <w:rsid w:val="00D66168"/>
    <w:rsid w:val="00D67F2D"/>
    <w:rsid w:val="00D7050D"/>
    <w:rsid w:val="00D71C4A"/>
    <w:rsid w:val="00D73F2A"/>
    <w:rsid w:val="00D74779"/>
    <w:rsid w:val="00D755B1"/>
    <w:rsid w:val="00D8165A"/>
    <w:rsid w:val="00D81F54"/>
    <w:rsid w:val="00D828A5"/>
    <w:rsid w:val="00D8487B"/>
    <w:rsid w:val="00D901B7"/>
    <w:rsid w:val="00D90F47"/>
    <w:rsid w:val="00D9208C"/>
    <w:rsid w:val="00D92A5A"/>
    <w:rsid w:val="00D9532D"/>
    <w:rsid w:val="00D95ECE"/>
    <w:rsid w:val="00DA28D5"/>
    <w:rsid w:val="00DA4201"/>
    <w:rsid w:val="00DA4985"/>
    <w:rsid w:val="00DA7D24"/>
    <w:rsid w:val="00DB25E1"/>
    <w:rsid w:val="00DB3042"/>
    <w:rsid w:val="00DB37F9"/>
    <w:rsid w:val="00DB3913"/>
    <w:rsid w:val="00DB53EF"/>
    <w:rsid w:val="00DB762F"/>
    <w:rsid w:val="00DC193B"/>
    <w:rsid w:val="00DC1A56"/>
    <w:rsid w:val="00DC1DD8"/>
    <w:rsid w:val="00DC3745"/>
    <w:rsid w:val="00DC5468"/>
    <w:rsid w:val="00DC6B0A"/>
    <w:rsid w:val="00DD1C7F"/>
    <w:rsid w:val="00DD43C7"/>
    <w:rsid w:val="00DD5654"/>
    <w:rsid w:val="00DD5700"/>
    <w:rsid w:val="00DD5F84"/>
    <w:rsid w:val="00DD7564"/>
    <w:rsid w:val="00DE0B11"/>
    <w:rsid w:val="00DE1701"/>
    <w:rsid w:val="00DE17E8"/>
    <w:rsid w:val="00DE2D48"/>
    <w:rsid w:val="00DE74BF"/>
    <w:rsid w:val="00DE76C5"/>
    <w:rsid w:val="00DF03C0"/>
    <w:rsid w:val="00DF03CC"/>
    <w:rsid w:val="00DF0F2C"/>
    <w:rsid w:val="00DF48C3"/>
    <w:rsid w:val="00DF71C4"/>
    <w:rsid w:val="00DF7E9F"/>
    <w:rsid w:val="00E00FBB"/>
    <w:rsid w:val="00E01A3B"/>
    <w:rsid w:val="00E10A14"/>
    <w:rsid w:val="00E11DBA"/>
    <w:rsid w:val="00E13FEF"/>
    <w:rsid w:val="00E16770"/>
    <w:rsid w:val="00E17966"/>
    <w:rsid w:val="00E21B4A"/>
    <w:rsid w:val="00E21C5C"/>
    <w:rsid w:val="00E22274"/>
    <w:rsid w:val="00E22DE6"/>
    <w:rsid w:val="00E278F5"/>
    <w:rsid w:val="00E3037B"/>
    <w:rsid w:val="00E31A14"/>
    <w:rsid w:val="00E333FA"/>
    <w:rsid w:val="00E34CB4"/>
    <w:rsid w:val="00E357B1"/>
    <w:rsid w:val="00E35927"/>
    <w:rsid w:val="00E36353"/>
    <w:rsid w:val="00E36EF1"/>
    <w:rsid w:val="00E376DB"/>
    <w:rsid w:val="00E40B97"/>
    <w:rsid w:val="00E425D0"/>
    <w:rsid w:val="00E44F1E"/>
    <w:rsid w:val="00E45673"/>
    <w:rsid w:val="00E457EC"/>
    <w:rsid w:val="00E46F71"/>
    <w:rsid w:val="00E50ACE"/>
    <w:rsid w:val="00E51222"/>
    <w:rsid w:val="00E51886"/>
    <w:rsid w:val="00E610B9"/>
    <w:rsid w:val="00E653ED"/>
    <w:rsid w:val="00E666C9"/>
    <w:rsid w:val="00E66997"/>
    <w:rsid w:val="00E671D5"/>
    <w:rsid w:val="00E7369B"/>
    <w:rsid w:val="00E74607"/>
    <w:rsid w:val="00E7489E"/>
    <w:rsid w:val="00E75C84"/>
    <w:rsid w:val="00E7734A"/>
    <w:rsid w:val="00E77693"/>
    <w:rsid w:val="00E82562"/>
    <w:rsid w:val="00E82F9F"/>
    <w:rsid w:val="00E9294C"/>
    <w:rsid w:val="00E93BDD"/>
    <w:rsid w:val="00E95140"/>
    <w:rsid w:val="00EA1521"/>
    <w:rsid w:val="00EA1555"/>
    <w:rsid w:val="00EA15BA"/>
    <w:rsid w:val="00EA483C"/>
    <w:rsid w:val="00EA56C8"/>
    <w:rsid w:val="00EA76B9"/>
    <w:rsid w:val="00EA7850"/>
    <w:rsid w:val="00EB01BC"/>
    <w:rsid w:val="00EB05EA"/>
    <w:rsid w:val="00EB382C"/>
    <w:rsid w:val="00EB669A"/>
    <w:rsid w:val="00EC07BA"/>
    <w:rsid w:val="00EC2F22"/>
    <w:rsid w:val="00EC4943"/>
    <w:rsid w:val="00EC5AD9"/>
    <w:rsid w:val="00EC6FF0"/>
    <w:rsid w:val="00ED076C"/>
    <w:rsid w:val="00ED18EA"/>
    <w:rsid w:val="00ED2871"/>
    <w:rsid w:val="00ED29A3"/>
    <w:rsid w:val="00ED2CF4"/>
    <w:rsid w:val="00ED638F"/>
    <w:rsid w:val="00ED6733"/>
    <w:rsid w:val="00ED68E7"/>
    <w:rsid w:val="00ED6D45"/>
    <w:rsid w:val="00EE0400"/>
    <w:rsid w:val="00EE10FA"/>
    <w:rsid w:val="00EE493E"/>
    <w:rsid w:val="00EE57E7"/>
    <w:rsid w:val="00EE5869"/>
    <w:rsid w:val="00EE6749"/>
    <w:rsid w:val="00EF066E"/>
    <w:rsid w:val="00EF3DAA"/>
    <w:rsid w:val="00EF4BBE"/>
    <w:rsid w:val="00F018C5"/>
    <w:rsid w:val="00F031FC"/>
    <w:rsid w:val="00F0387B"/>
    <w:rsid w:val="00F05A9F"/>
    <w:rsid w:val="00F12A51"/>
    <w:rsid w:val="00F163A1"/>
    <w:rsid w:val="00F1709F"/>
    <w:rsid w:val="00F173C9"/>
    <w:rsid w:val="00F20F2E"/>
    <w:rsid w:val="00F22A0B"/>
    <w:rsid w:val="00F236C0"/>
    <w:rsid w:val="00F262BA"/>
    <w:rsid w:val="00F27123"/>
    <w:rsid w:val="00F31884"/>
    <w:rsid w:val="00F32A40"/>
    <w:rsid w:val="00F33E0C"/>
    <w:rsid w:val="00F40327"/>
    <w:rsid w:val="00F421E8"/>
    <w:rsid w:val="00F423B1"/>
    <w:rsid w:val="00F42986"/>
    <w:rsid w:val="00F43643"/>
    <w:rsid w:val="00F444FD"/>
    <w:rsid w:val="00F44D28"/>
    <w:rsid w:val="00F45394"/>
    <w:rsid w:val="00F45B70"/>
    <w:rsid w:val="00F55891"/>
    <w:rsid w:val="00F568C9"/>
    <w:rsid w:val="00F57384"/>
    <w:rsid w:val="00F61A35"/>
    <w:rsid w:val="00F61FD0"/>
    <w:rsid w:val="00F63DBD"/>
    <w:rsid w:val="00F70D0F"/>
    <w:rsid w:val="00F73831"/>
    <w:rsid w:val="00F759EA"/>
    <w:rsid w:val="00F77DFA"/>
    <w:rsid w:val="00F77F30"/>
    <w:rsid w:val="00F81954"/>
    <w:rsid w:val="00F82543"/>
    <w:rsid w:val="00F8355B"/>
    <w:rsid w:val="00F837BA"/>
    <w:rsid w:val="00F84371"/>
    <w:rsid w:val="00F84AFA"/>
    <w:rsid w:val="00F86682"/>
    <w:rsid w:val="00F9525A"/>
    <w:rsid w:val="00F95CB5"/>
    <w:rsid w:val="00FA1463"/>
    <w:rsid w:val="00FA2BBA"/>
    <w:rsid w:val="00FA35D7"/>
    <w:rsid w:val="00FA4B8F"/>
    <w:rsid w:val="00FB052E"/>
    <w:rsid w:val="00FB1353"/>
    <w:rsid w:val="00FB2032"/>
    <w:rsid w:val="00FB4A98"/>
    <w:rsid w:val="00FB63FF"/>
    <w:rsid w:val="00FB7CE7"/>
    <w:rsid w:val="00FC05D6"/>
    <w:rsid w:val="00FC20A5"/>
    <w:rsid w:val="00FC26BE"/>
    <w:rsid w:val="00FC2C98"/>
    <w:rsid w:val="00FC47CA"/>
    <w:rsid w:val="00FC4DBF"/>
    <w:rsid w:val="00FC5624"/>
    <w:rsid w:val="00FC6B11"/>
    <w:rsid w:val="00FD2A08"/>
    <w:rsid w:val="00FD2DAF"/>
    <w:rsid w:val="00FD5933"/>
    <w:rsid w:val="00FE29BA"/>
    <w:rsid w:val="00FE428B"/>
    <w:rsid w:val="00FE4347"/>
    <w:rsid w:val="00FE4B36"/>
    <w:rsid w:val="00FE64C9"/>
    <w:rsid w:val="00FE73C6"/>
    <w:rsid w:val="00FE7D5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4AA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19B"/>
  </w:style>
  <w:style w:type="paragraph" w:styleId="Heading1">
    <w:name w:val="heading 1"/>
    <w:basedOn w:val="Normal"/>
    <w:next w:val="Normal"/>
    <w:link w:val="Heading1Char"/>
    <w:uiPriority w:val="9"/>
    <w:qFormat/>
    <w:rsid w:val="00401A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48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80F"/>
    <w:rPr>
      <w:rFonts w:ascii="Segoe UI" w:hAnsi="Segoe UI" w:cs="Segoe UI"/>
      <w:sz w:val="18"/>
      <w:szCs w:val="18"/>
    </w:rPr>
  </w:style>
  <w:style w:type="paragraph" w:styleId="NormalWeb">
    <w:name w:val="Normal (Web)"/>
    <w:basedOn w:val="Normal"/>
    <w:uiPriority w:val="99"/>
    <w:semiHidden/>
    <w:unhideWhenUsed/>
    <w:rsid w:val="00882E9C"/>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DefaultParagraphFont"/>
    <w:uiPriority w:val="99"/>
    <w:semiHidden/>
    <w:unhideWhenUsed/>
    <w:rsid w:val="00882E9C"/>
    <w:rPr>
      <w:color w:val="0000FF"/>
      <w:u w:val="single"/>
    </w:rPr>
  </w:style>
  <w:style w:type="character" w:styleId="CommentReference">
    <w:name w:val="annotation reference"/>
    <w:basedOn w:val="DefaultParagraphFont"/>
    <w:uiPriority w:val="99"/>
    <w:semiHidden/>
    <w:unhideWhenUsed/>
    <w:rsid w:val="0006335E"/>
    <w:rPr>
      <w:sz w:val="18"/>
      <w:szCs w:val="18"/>
    </w:rPr>
  </w:style>
  <w:style w:type="paragraph" w:styleId="CommentText">
    <w:name w:val="annotation text"/>
    <w:basedOn w:val="Normal"/>
    <w:link w:val="CommentTextChar"/>
    <w:uiPriority w:val="99"/>
    <w:unhideWhenUsed/>
    <w:rsid w:val="004423D4"/>
    <w:pPr>
      <w:spacing w:line="240" w:lineRule="auto"/>
    </w:pPr>
    <w:rPr>
      <w:sz w:val="24"/>
      <w:szCs w:val="24"/>
    </w:rPr>
  </w:style>
  <w:style w:type="character" w:customStyle="1" w:styleId="CommentTextChar">
    <w:name w:val="Comment Text Char"/>
    <w:basedOn w:val="DefaultParagraphFont"/>
    <w:link w:val="CommentText"/>
    <w:uiPriority w:val="99"/>
    <w:rsid w:val="0006335E"/>
    <w:rPr>
      <w:sz w:val="24"/>
      <w:szCs w:val="24"/>
    </w:rPr>
  </w:style>
  <w:style w:type="paragraph" w:styleId="CommentSubject">
    <w:name w:val="annotation subject"/>
    <w:basedOn w:val="CommentText"/>
    <w:next w:val="CommentText"/>
    <w:link w:val="CommentSubjectChar"/>
    <w:uiPriority w:val="99"/>
    <w:semiHidden/>
    <w:unhideWhenUsed/>
    <w:rsid w:val="0006335E"/>
    <w:rPr>
      <w:b/>
      <w:bCs/>
      <w:sz w:val="20"/>
      <w:szCs w:val="20"/>
    </w:rPr>
  </w:style>
  <w:style w:type="character" w:customStyle="1" w:styleId="CommentSubjectChar">
    <w:name w:val="Comment Subject Char"/>
    <w:basedOn w:val="CommentTextChar"/>
    <w:link w:val="CommentSubject"/>
    <w:uiPriority w:val="99"/>
    <w:semiHidden/>
    <w:rsid w:val="0006335E"/>
    <w:rPr>
      <w:b/>
      <w:bCs/>
      <w:sz w:val="20"/>
      <w:szCs w:val="20"/>
    </w:rPr>
  </w:style>
  <w:style w:type="paragraph" w:styleId="Revision">
    <w:name w:val="Revision"/>
    <w:hidden/>
    <w:uiPriority w:val="99"/>
    <w:semiHidden/>
    <w:rsid w:val="00D50A4E"/>
    <w:pPr>
      <w:spacing w:after="0" w:line="240" w:lineRule="auto"/>
    </w:pPr>
  </w:style>
  <w:style w:type="character" w:customStyle="1" w:styleId="Heading1Char">
    <w:name w:val="Heading 1 Char"/>
    <w:basedOn w:val="DefaultParagraphFont"/>
    <w:link w:val="Heading1"/>
    <w:uiPriority w:val="9"/>
    <w:rsid w:val="00401A14"/>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unhideWhenUsed/>
    <w:rsid w:val="008577BD"/>
    <w:pPr>
      <w:spacing w:after="0" w:line="240" w:lineRule="auto"/>
    </w:pPr>
    <w:rPr>
      <w:sz w:val="20"/>
      <w:szCs w:val="20"/>
    </w:rPr>
  </w:style>
  <w:style w:type="character" w:customStyle="1" w:styleId="FootnoteTextChar">
    <w:name w:val="Footnote Text Char"/>
    <w:basedOn w:val="DefaultParagraphFont"/>
    <w:link w:val="FootnoteText"/>
    <w:uiPriority w:val="99"/>
    <w:rsid w:val="008577BD"/>
    <w:rPr>
      <w:sz w:val="20"/>
      <w:szCs w:val="20"/>
    </w:rPr>
  </w:style>
  <w:style w:type="character" w:styleId="FootnoteReference">
    <w:name w:val="footnote reference"/>
    <w:basedOn w:val="DefaultParagraphFont"/>
    <w:uiPriority w:val="99"/>
    <w:unhideWhenUsed/>
    <w:rsid w:val="008577BD"/>
    <w:rPr>
      <w:vertAlign w:val="superscript"/>
    </w:rPr>
  </w:style>
  <w:style w:type="paragraph" w:customStyle="1" w:styleId="text-justify">
    <w:name w:val="text-justify"/>
    <w:basedOn w:val="Normal"/>
    <w:rsid w:val="00CF3FCB"/>
    <w:pPr>
      <w:spacing w:before="100" w:beforeAutospacing="1" w:after="100" w:afterAutospacing="1" w:line="240" w:lineRule="auto"/>
    </w:pPr>
    <w:rPr>
      <w:rFonts w:ascii="Times New Roman" w:eastAsia="Times New Roman" w:hAnsi="Times New Roman" w:cs="Times New Roman"/>
      <w:sz w:val="24"/>
      <w:szCs w:val="24"/>
      <w:lang w:val="uz-Cyrl-UZ" w:eastAsia="uz-Cyrl-UZ" w:bidi="ar-SA"/>
    </w:rPr>
  </w:style>
  <w:style w:type="paragraph" w:styleId="ListParagraph">
    <w:name w:val="List Paragraph"/>
    <w:basedOn w:val="Normal"/>
    <w:uiPriority w:val="34"/>
    <w:qFormat/>
    <w:rsid w:val="006352DC"/>
    <w:pPr>
      <w:ind w:left="720"/>
      <w:contextualSpacing/>
    </w:pPr>
  </w:style>
  <w:style w:type="character" w:styleId="Emphasis">
    <w:name w:val="Emphasis"/>
    <w:basedOn w:val="DefaultParagraphFont"/>
    <w:uiPriority w:val="20"/>
    <w:qFormat/>
    <w:rsid w:val="00E46F71"/>
    <w:rPr>
      <w:i/>
      <w:iCs/>
    </w:rPr>
  </w:style>
  <w:style w:type="paragraph" w:styleId="Header">
    <w:name w:val="header"/>
    <w:basedOn w:val="Normal"/>
    <w:link w:val="HeaderChar"/>
    <w:uiPriority w:val="99"/>
    <w:unhideWhenUsed/>
    <w:rsid w:val="00D61E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1E47"/>
  </w:style>
  <w:style w:type="paragraph" w:styleId="Footer">
    <w:name w:val="footer"/>
    <w:basedOn w:val="Normal"/>
    <w:link w:val="FooterChar"/>
    <w:uiPriority w:val="99"/>
    <w:unhideWhenUsed/>
    <w:rsid w:val="00D61E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1E4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19B"/>
  </w:style>
  <w:style w:type="paragraph" w:styleId="Heading1">
    <w:name w:val="heading 1"/>
    <w:basedOn w:val="Normal"/>
    <w:next w:val="Normal"/>
    <w:link w:val="Heading1Char"/>
    <w:uiPriority w:val="9"/>
    <w:qFormat/>
    <w:rsid w:val="00401A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48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80F"/>
    <w:rPr>
      <w:rFonts w:ascii="Segoe UI" w:hAnsi="Segoe UI" w:cs="Segoe UI"/>
      <w:sz w:val="18"/>
      <w:szCs w:val="18"/>
    </w:rPr>
  </w:style>
  <w:style w:type="paragraph" w:styleId="NormalWeb">
    <w:name w:val="Normal (Web)"/>
    <w:basedOn w:val="Normal"/>
    <w:uiPriority w:val="99"/>
    <w:semiHidden/>
    <w:unhideWhenUsed/>
    <w:rsid w:val="00882E9C"/>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DefaultParagraphFont"/>
    <w:uiPriority w:val="99"/>
    <w:semiHidden/>
    <w:unhideWhenUsed/>
    <w:rsid w:val="00882E9C"/>
    <w:rPr>
      <w:color w:val="0000FF"/>
      <w:u w:val="single"/>
    </w:rPr>
  </w:style>
  <w:style w:type="character" w:styleId="CommentReference">
    <w:name w:val="annotation reference"/>
    <w:basedOn w:val="DefaultParagraphFont"/>
    <w:uiPriority w:val="99"/>
    <w:semiHidden/>
    <w:unhideWhenUsed/>
    <w:rsid w:val="0006335E"/>
    <w:rPr>
      <w:sz w:val="18"/>
      <w:szCs w:val="18"/>
    </w:rPr>
  </w:style>
  <w:style w:type="paragraph" w:styleId="CommentText">
    <w:name w:val="annotation text"/>
    <w:basedOn w:val="Normal"/>
    <w:link w:val="CommentTextChar"/>
    <w:uiPriority w:val="99"/>
    <w:unhideWhenUsed/>
    <w:rsid w:val="004423D4"/>
    <w:pPr>
      <w:spacing w:line="240" w:lineRule="auto"/>
    </w:pPr>
    <w:rPr>
      <w:sz w:val="24"/>
      <w:szCs w:val="24"/>
    </w:rPr>
  </w:style>
  <w:style w:type="character" w:customStyle="1" w:styleId="CommentTextChar">
    <w:name w:val="Comment Text Char"/>
    <w:basedOn w:val="DefaultParagraphFont"/>
    <w:link w:val="CommentText"/>
    <w:uiPriority w:val="99"/>
    <w:rsid w:val="0006335E"/>
    <w:rPr>
      <w:sz w:val="24"/>
      <w:szCs w:val="24"/>
    </w:rPr>
  </w:style>
  <w:style w:type="paragraph" w:styleId="CommentSubject">
    <w:name w:val="annotation subject"/>
    <w:basedOn w:val="CommentText"/>
    <w:next w:val="CommentText"/>
    <w:link w:val="CommentSubjectChar"/>
    <w:uiPriority w:val="99"/>
    <w:semiHidden/>
    <w:unhideWhenUsed/>
    <w:rsid w:val="0006335E"/>
    <w:rPr>
      <w:b/>
      <w:bCs/>
      <w:sz w:val="20"/>
      <w:szCs w:val="20"/>
    </w:rPr>
  </w:style>
  <w:style w:type="character" w:customStyle="1" w:styleId="CommentSubjectChar">
    <w:name w:val="Comment Subject Char"/>
    <w:basedOn w:val="CommentTextChar"/>
    <w:link w:val="CommentSubject"/>
    <w:uiPriority w:val="99"/>
    <w:semiHidden/>
    <w:rsid w:val="0006335E"/>
    <w:rPr>
      <w:b/>
      <w:bCs/>
      <w:sz w:val="20"/>
      <w:szCs w:val="20"/>
    </w:rPr>
  </w:style>
  <w:style w:type="paragraph" w:styleId="Revision">
    <w:name w:val="Revision"/>
    <w:hidden/>
    <w:uiPriority w:val="99"/>
    <w:semiHidden/>
    <w:rsid w:val="00D50A4E"/>
    <w:pPr>
      <w:spacing w:after="0" w:line="240" w:lineRule="auto"/>
    </w:pPr>
  </w:style>
  <w:style w:type="character" w:customStyle="1" w:styleId="Heading1Char">
    <w:name w:val="Heading 1 Char"/>
    <w:basedOn w:val="DefaultParagraphFont"/>
    <w:link w:val="Heading1"/>
    <w:uiPriority w:val="9"/>
    <w:rsid w:val="00401A14"/>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unhideWhenUsed/>
    <w:rsid w:val="008577BD"/>
    <w:pPr>
      <w:spacing w:after="0" w:line="240" w:lineRule="auto"/>
    </w:pPr>
    <w:rPr>
      <w:sz w:val="20"/>
      <w:szCs w:val="20"/>
    </w:rPr>
  </w:style>
  <w:style w:type="character" w:customStyle="1" w:styleId="FootnoteTextChar">
    <w:name w:val="Footnote Text Char"/>
    <w:basedOn w:val="DefaultParagraphFont"/>
    <w:link w:val="FootnoteText"/>
    <w:uiPriority w:val="99"/>
    <w:rsid w:val="008577BD"/>
    <w:rPr>
      <w:sz w:val="20"/>
      <w:szCs w:val="20"/>
    </w:rPr>
  </w:style>
  <w:style w:type="character" w:styleId="FootnoteReference">
    <w:name w:val="footnote reference"/>
    <w:basedOn w:val="DefaultParagraphFont"/>
    <w:uiPriority w:val="99"/>
    <w:unhideWhenUsed/>
    <w:rsid w:val="008577BD"/>
    <w:rPr>
      <w:vertAlign w:val="superscript"/>
    </w:rPr>
  </w:style>
  <w:style w:type="paragraph" w:customStyle="1" w:styleId="text-justify">
    <w:name w:val="text-justify"/>
    <w:basedOn w:val="Normal"/>
    <w:rsid w:val="00CF3FCB"/>
    <w:pPr>
      <w:spacing w:before="100" w:beforeAutospacing="1" w:after="100" w:afterAutospacing="1" w:line="240" w:lineRule="auto"/>
    </w:pPr>
    <w:rPr>
      <w:rFonts w:ascii="Times New Roman" w:eastAsia="Times New Roman" w:hAnsi="Times New Roman" w:cs="Times New Roman"/>
      <w:sz w:val="24"/>
      <w:szCs w:val="24"/>
      <w:lang w:val="uz-Cyrl-UZ" w:eastAsia="uz-Cyrl-UZ" w:bidi="ar-SA"/>
    </w:rPr>
  </w:style>
  <w:style w:type="paragraph" w:styleId="ListParagraph">
    <w:name w:val="List Paragraph"/>
    <w:basedOn w:val="Normal"/>
    <w:uiPriority w:val="34"/>
    <w:qFormat/>
    <w:rsid w:val="006352DC"/>
    <w:pPr>
      <w:ind w:left="720"/>
      <w:contextualSpacing/>
    </w:pPr>
  </w:style>
  <w:style w:type="character" w:styleId="Emphasis">
    <w:name w:val="Emphasis"/>
    <w:basedOn w:val="DefaultParagraphFont"/>
    <w:uiPriority w:val="20"/>
    <w:qFormat/>
    <w:rsid w:val="00E46F71"/>
    <w:rPr>
      <w:i/>
      <w:iCs/>
    </w:rPr>
  </w:style>
  <w:style w:type="paragraph" w:styleId="Header">
    <w:name w:val="header"/>
    <w:basedOn w:val="Normal"/>
    <w:link w:val="HeaderChar"/>
    <w:uiPriority w:val="99"/>
    <w:unhideWhenUsed/>
    <w:rsid w:val="00D61E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1E47"/>
  </w:style>
  <w:style w:type="paragraph" w:styleId="Footer">
    <w:name w:val="footer"/>
    <w:basedOn w:val="Normal"/>
    <w:link w:val="FooterChar"/>
    <w:uiPriority w:val="99"/>
    <w:unhideWhenUsed/>
    <w:rsid w:val="00D61E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1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9736">
      <w:bodyDiv w:val="1"/>
      <w:marLeft w:val="0"/>
      <w:marRight w:val="0"/>
      <w:marTop w:val="0"/>
      <w:marBottom w:val="0"/>
      <w:divBdr>
        <w:top w:val="none" w:sz="0" w:space="0" w:color="auto"/>
        <w:left w:val="none" w:sz="0" w:space="0" w:color="auto"/>
        <w:bottom w:val="none" w:sz="0" w:space="0" w:color="auto"/>
        <w:right w:val="none" w:sz="0" w:space="0" w:color="auto"/>
      </w:divBdr>
    </w:div>
    <w:div w:id="104619726">
      <w:bodyDiv w:val="1"/>
      <w:marLeft w:val="0"/>
      <w:marRight w:val="0"/>
      <w:marTop w:val="0"/>
      <w:marBottom w:val="0"/>
      <w:divBdr>
        <w:top w:val="none" w:sz="0" w:space="0" w:color="auto"/>
        <w:left w:val="none" w:sz="0" w:space="0" w:color="auto"/>
        <w:bottom w:val="none" w:sz="0" w:space="0" w:color="auto"/>
        <w:right w:val="none" w:sz="0" w:space="0" w:color="auto"/>
      </w:divBdr>
      <w:divsChild>
        <w:div w:id="863443560">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310986855">
      <w:bodyDiv w:val="1"/>
      <w:marLeft w:val="0"/>
      <w:marRight w:val="0"/>
      <w:marTop w:val="0"/>
      <w:marBottom w:val="0"/>
      <w:divBdr>
        <w:top w:val="none" w:sz="0" w:space="0" w:color="auto"/>
        <w:left w:val="none" w:sz="0" w:space="0" w:color="auto"/>
        <w:bottom w:val="none" w:sz="0" w:space="0" w:color="auto"/>
        <w:right w:val="none" w:sz="0" w:space="0" w:color="auto"/>
      </w:divBdr>
    </w:div>
    <w:div w:id="538661020">
      <w:bodyDiv w:val="1"/>
      <w:marLeft w:val="0"/>
      <w:marRight w:val="0"/>
      <w:marTop w:val="0"/>
      <w:marBottom w:val="0"/>
      <w:divBdr>
        <w:top w:val="none" w:sz="0" w:space="0" w:color="auto"/>
        <w:left w:val="none" w:sz="0" w:space="0" w:color="auto"/>
        <w:bottom w:val="none" w:sz="0" w:space="0" w:color="auto"/>
        <w:right w:val="none" w:sz="0" w:space="0" w:color="auto"/>
      </w:divBdr>
    </w:div>
    <w:div w:id="696006906">
      <w:bodyDiv w:val="1"/>
      <w:marLeft w:val="0"/>
      <w:marRight w:val="0"/>
      <w:marTop w:val="0"/>
      <w:marBottom w:val="0"/>
      <w:divBdr>
        <w:top w:val="none" w:sz="0" w:space="0" w:color="auto"/>
        <w:left w:val="none" w:sz="0" w:space="0" w:color="auto"/>
        <w:bottom w:val="none" w:sz="0" w:space="0" w:color="auto"/>
        <w:right w:val="none" w:sz="0" w:space="0" w:color="auto"/>
      </w:divBdr>
    </w:div>
    <w:div w:id="699163953">
      <w:bodyDiv w:val="1"/>
      <w:marLeft w:val="0"/>
      <w:marRight w:val="0"/>
      <w:marTop w:val="0"/>
      <w:marBottom w:val="0"/>
      <w:divBdr>
        <w:top w:val="none" w:sz="0" w:space="0" w:color="auto"/>
        <w:left w:val="none" w:sz="0" w:space="0" w:color="auto"/>
        <w:bottom w:val="none" w:sz="0" w:space="0" w:color="auto"/>
        <w:right w:val="none" w:sz="0" w:space="0" w:color="auto"/>
      </w:divBdr>
    </w:div>
    <w:div w:id="745998056">
      <w:bodyDiv w:val="1"/>
      <w:marLeft w:val="0"/>
      <w:marRight w:val="0"/>
      <w:marTop w:val="0"/>
      <w:marBottom w:val="0"/>
      <w:divBdr>
        <w:top w:val="none" w:sz="0" w:space="0" w:color="auto"/>
        <w:left w:val="none" w:sz="0" w:space="0" w:color="auto"/>
        <w:bottom w:val="none" w:sz="0" w:space="0" w:color="auto"/>
        <w:right w:val="none" w:sz="0" w:space="0" w:color="auto"/>
      </w:divBdr>
    </w:div>
    <w:div w:id="878323913">
      <w:bodyDiv w:val="1"/>
      <w:marLeft w:val="0"/>
      <w:marRight w:val="0"/>
      <w:marTop w:val="0"/>
      <w:marBottom w:val="0"/>
      <w:divBdr>
        <w:top w:val="none" w:sz="0" w:space="0" w:color="auto"/>
        <w:left w:val="none" w:sz="0" w:space="0" w:color="auto"/>
        <w:bottom w:val="none" w:sz="0" w:space="0" w:color="auto"/>
        <w:right w:val="none" w:sz="0" w:space="0" w:color="auto"/>
      </w:divBdr>
    </w:div>
    <w:div w:id="1008484195">
      <w:bodyDiv w:val="1"/>
      <w:marLeft w:val="0"/>
      <w:marRight w:val="0"/>
      <w:marTop w:val="0"/>
      <w:marBottom w:val="0"/>
      <w:divBdr>
        <w:top w:val="none" w:sz="0" w:space="0" w:color="auto"/>
        <w:left w:val="none" w:sz="0" w:space="0" w:color="auto"/>
        <w:bottom w:val="none" w:sz="0" w:space="0" w:color="auto"/>
        <w:right w:val="none" w:sz="0" w:space="0" w:color="auto"/>
      </w:divBdr>
    </w:div>
    <w:div w:id="1116749831">
      <w:bodyDiv w:val="1"/>
      <w:marLeft w:val="0"/>
      <w:marRight w:val="0"/>
      <w:marTop w:val="0"/>
      <w:marBottom w:val="0"/>
      <w:divBdr>
        <w:top w:val="none" w:sz="0" w:space="0" w:color="auto"/>
        <w:left w:val="none" w:sz="0" w:space="0" w:color="auto"/>
        <w:bottom w:val="none" w:sz="0" w:space="0" w:color="auto"/>
        <w:right w:val="none" w:sz="0" w:space="0" w:color="auto"/>
      </w:divBdr>
    </w:div>
    <w:div w:id="1830058311">
      <w:bodyDiv w:val="1"/>
      <w:marLeft w:val="0"/>
      <w:marRight w:val="0"/>
      <w:marTop w:val="0"/>
      <w:marBottom w:val="0"/>
      <w:divBdr>
        <w:top w:val="none" w:sz="0" w:space="0" w:color="auto"/>
        <w:left w:val="none" w:sz="0" w:space="0" w:color="auto"/>
        <w:bottom w:val="none" w:sz="0" w:space="0" w:color="auto"/>
        <w:right w:val="none" w:sz="0" w:space="0" w:color="auto"/>
      </w:divBdr>
    </w:div>
    <w:div w:id="1908832617">
      <w:bodyDiv w:val="1"/>
      <w:marLeft w:val="0"/>
      <w:marRight w:val="0"/>
      <w:marTop w:val="0"/>
      <w:marBottom w:val="0"/>
      <w:divBdr>
        <w:top w:val="none" w:sz="0" w:space="0" w:color="auto"/>
        <w:left w:val="none" w:sz="0" w:space="0" w:color="auto"/>
        <w:bottom w:val="none" w:sz="0" w:space="0" w:color="auto"/>
        <w:right w:val="none" w:sz="0" w:space="0" w:color="auto"/>
      </w:divBdr>
    </w:div>
    <w:div w:id="2001811113">
      <w:bodyDiv w:val="1"/>
      <w:marLeft w:val="0"/>
      <w:marRight w:val="0"/>
      <w:marTop w:val="0"/>
      <w:marBottom w:val="0"/>
      <w:divBdr>
        <w:top w:val="none" w:sz="0" w:space="0" w:color="auto"/>
        <w:left w:val="none" w:sz="0" w:space="0" w:color="auto"/>
        <w:bottom w:val="none" w:sz="0" w:space="0" w:color="auto"/>
        <w:right w:val="none" w:sz="0" w:space="0" w:color="auto"/>
      </w:divBdr>
    </w:div>
    <w:div w:id="204959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6/09/relationships/commentsIds" Target="commentsIds.xml"/><Relationship Id="rId16" Type="http://schemas.microsoft.com/office/2018/08/relationships/commentsExtensible" Target="commentsExtensible.xml"/><Relationship Id="rId17" Type="http://schemas.microsoft.com/office/2011/relationships/people" Target="people.xml"/><Relationship Id="rId18"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comments" Target="comment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46AEB-01E5-9E4B-A7B9-C14C5761994B}">
  <ds:schemaRefs>
    <ds:schemaRef ds:uri="http://schemas.openxmlformats.org/officeDocument/2006/bibliography"/>
  </ds:schemaRefs>
</ds:datastoreItem>
</file>

<file path=customXml/itemProps2.xml><?xml version="1.0" encoding="utf-8"?>
<ds:datastoreItem xmlns:ds="http://schemas.openxmlformats.org/officeDocument/2006/customXml" ds:itemID="{6009BE6D-78B3-024A-9D61-C851C861B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24</Pages>
  <Words>9105</Words>
  <Characters>51904</Characters>
  <Application>Microsoft Macintosh Word</Application>
  <DocSecurity>0</DocSecurity>
  <Lines>432</Lines>
  <Paragraphs>121</Paragraphs>
  <ScaleCrop>false</ScaleCrop>
  <HeadingPairs>
    <vt:vector size="6" baseType="variant">
      <vt:variant>
        <vt:lpstr>Title</vt:lpstr>
      </vt:variant>
      <vt:variant>
        <vt:i4>1</vt:i4>
      </vt:variant>
      <vt:variant>
        <vt:lpstr>Título</vt:lpstr>
      </vt:variant>
      <vt:variant>
        <vt:i4>1</vt:i4>
      </vt:variant>
      <vt:variant>
        <vt:lpstr>Títulos</vt:lpstr>
      </vt:variant>
      <vt:variant>
        <vt:i4>1</vt:i4>
      </vt:variant>
    </vt:vector>
  </HeadingPairs>
  <TitlesOfParts>
    <vt:vector size="3" baseType="lpstr">
      <vt:lpstr/>
      <vt:lpstr/>
      <vt:lpstr>An elucidation of Landauer’s concept of Antipolitics</vt:lpstr>
    </vt:vector>
  </TitlesOfParts>
  <Company/>
  <LinksUpToDate>false</LinksUpToDate>
  <CharactersWithSpaces>60888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סדריק כהן סקלי</dc:creator>
  <cp:keywords/>
  <dc:description/>
  <cp:lastModifiedBy>Author</cp:lastModifiedBy>
  <cp:revision>19</cp:revision>
  <dcterms:created xsi:type="dcterms:W3CDTF">2020-08-23T06:37:00Z</dcterms:created>
  <dcterms:modified xsi:type="dcterms:W3CDTF">2020-08-24T16:26:00Z</dcterms:modified>
</cp:coreProperties>
</file>