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98845" w14:textId="77777777" w:rsidR="00FE1A80" w:rsidRPr="00121FC1" w:rsidRDefault="00FE1A80" w:rsidP="00AD42E2">
      <w:pPr>
        <w:pStyle w:val="Articletitle"/>
        <w:rPr>
          <w:rPrChange w:id="3" w:author="Author">
            <w:rPr>
              <w:color w:val="231F20"/>
              <w:sz w:val="24"/>
            </w:rPr>
          </w:rPrChange>
        </w:rPr>
        <w:pPrChange w:id="4" w:author="Ira" w:date="2020-08-27T08:40:00Z">
          <w:pPr>
            <w:bidi w:val="0"/>
            <w:jc w:val="center"/>
          </w:pPr>
        </w:pPrChange>
      </w:pPr>
      <w:r w:rsidRPr="00121FC1">
        <w:rPr>
          <w:rPrChange w:id="5" w:author="Author">
            <w:rPr>
              <w:color w:val="231F20"/>
              <w:sz w:val="48"/>
            </w:rPr>
          </w:rPrChange>
        </w:rPr>
        <w:t>The Contribution of Collaboration to Innovation in High-Technology Companies</w:t>
      </w:r>
    </w:p>
    <w:p w14:paraId="05AD8BDF" w14:textId="5506A8F7" w:rsidR="00FE1A80" w:rsidRPr="008C5A2D" w:rsidRDefault="008C5A2D" w:rsidP="00BF3077">
      <w:pPr>
        <w:pStyle w:val="Authornames"/>
        <w:rPr>
          <w:ins w:id="6" w:author="Author"/>
        </w:rPr>
      </w:pPr>
      <w:ins w:id="7" w:author="Author">
        <w:r w:rsidRPr="008C5A2D">
          <w:t>Tali-Noy Hindi</w:t>
        </w:r>
        <w:r>
          <w:t xml:space="preserve"> and </w:t>
        </w:r>
        <w:r w:rsidRPr="008C5A2D">
          <w:t>Amnon Frenkel</w:t>
        </w:r>
      </w:ins>
    </w:p>
    <w:p w14:paraId="1E40EA0F" w14:textId="77777777" w:rsidR="00FE1A80" w:rsidRPr="00121FC1" w:rsidRDefault="00FE1A80">
      <w:pPr>
        <w:pStyle w:val="Authornames"/>
        <w:rPr>
          <w:sz w:val="24"/>
          <w:rPrChange w:id="8" w:author="Author">
            <w:rPr/>
          </w:rPrChange>
        </w:rPr>
        <w:pPrChange w:id="9" w:author="Author">
          <w:pPr>
            <w:bidi w:val="0"/>
            <w:spacing w:after="0" w:line="240" w:lineRule="auto"/>
            <w:jc w:val="center"/>
          </w:pPr>
        </w:pPrChange>
      </w:pPr>
      <w:r w:rsidRPr="00121FC1">
        <w:rPr>
          <w:sz w:val="24"/>
          <w:rPrChange w:id="10" w:author="Author">
            <w:rPr>
              <w:color w:val="231F20"/>
            </w:rPr>
          </w:rPrChange>
        </w:rPr>
        <w:t>Faculty of Architecture and Town Planning, Technion – Israel Institute of Technology, Haifa 32000, Israel.</w:t>
      </w:r>
    </w:p>
    <w:p w14:paraId="085C2522" w14:textId="77777777" w:rsidR="00FF07DD" w:rsidRDefault="00FF07DD" w:rsidP="00BF3077">
      <w:pPr>
        <w:rPr>
          <w:lang w:val="en-GB" w:eastAsia="en-GB" w:bidi="ar-SA"/>
        </w:rPr>
      </w:pPr>
    </w:p>
    <w:p w14:paraId="49E7C63C" w14:textId="47899379" w:rsidR="00FF07DD" w:rsidRPr="009E0E7A" w:rsidRDefault="00FE1A80">
      <w:pPr>
        <w:pStyle w:val="Correspondencedetails"/>
        <w:spacing w:before="0"/>
        <w:pPrChange w:id="11" w:author="Author">
          <w:pPr>
            <w:bidi w:val="0"/>
            <w:spacing w:after="0" w:line="240" w:lineRule="auto"/>
          </w:pPr>
        </w:pPrChange>
      </w:pPr>
      <w:del w:id="12" w:author="Author">
        <w:r w:rsidRPr="008D530A">
          <w:delText xml:space="preserve">Email: </w:delText>
        </w:r>
      </w:del>
      <w:moveToRangeStart w:id="13" w:author="Author" w:name="move49327853"/>
      <w:moveTo w:id="14" w:author="Author">
        <w:r w:rsidR="00FF07DD" w:rsidRPr="009E0E7A">
          <w:t>Contact Details:</w:t>
        </w:r>
      </w:moveTo>
    </w:p>
    <w:moveToRangeEnd w:id="13"/>
    <w:p w14:paraId="5BACD345" w14:textId="4EBEDE7D" w:rsidR="00FF07DD" w:rsidRPr="009E0E7A" w:rsidRDefault="00FF07DD">
      <w:pPr>
        <w:pStyle w:val="Correspondencedetails"/>
        <w:spacing w:before="0"/>
        <w:pPrChange w:id="15" w:author="Author">
          <w:pPr>
            <w:bidi w:val="0"/>
            <w:spacing w:after="0" w:line="240" w:lineRule="auto"/>
          </w:pPr>
        </w:pPrChange>
      </w:pPr>
      <w:ins w:id="16" w:author="Author">
        <w:r w:rsidRPr="00FF07DD">
          <w:t>Address: 3</w:t>
        </w:r>
      </w:ins>
      <w:moveToRangeStart w:id="17" w:author="Author" w:name="move49327854"/>
      <w:moveTo w:id="18" w:author="Author">
        <w:r w:rsidRPr="009E0E7A">
          <w:t xml:space="preserve"> Carmel St. Rehovot, Israel.</w:t>
        </w:r>
      </w:moveTo>
    </w:p>
    <w:p w14:paraId="1031F85A" w14:textId="77777777" w:rsidR="00FF07DD" w:rsidRPr="00121FC1" w:rsidRDefault="00FF07DD">
      <w:pPr>
        <w:pStyle w:val="Correspondencedetails"/>
        <w:spacing w:before="0"/>
        <w:rPr>
          <w:rStyle w:val="Hyperlink"/>
          <w:rFonts w:asciiTheme="majorBidi" w:hAnsiTheme="majorBidi"/>
          <w:rPrChange w:id="19" w:author="Author">
            <w:rPr>
              <w:sz w:val="24"/>
            </w:rPr>
          </w:rPrChange>
        </w:rPr>
        <w:pPrChange w:id="20" w:author="Author">
          <w:pPr>
            <w:bidi w:val="0"/>
            <w:spacing w:after="0" w:line="240" w:lineRule="auto"/>
          </w:pPr>
        </w:pPrChange>
      </w:pPr>
      <w:moveTo w:id="21" w:author="Author">
        <w:r w:rsidRPr="009E0E7A">
          <w:t>Email:</w:t>
        </w:r>
        <w:r w:rsidRPr="00121FC1">
          <w:rPr>
            <w:rFonts w:asciiTheme="majorBidi" w:hAnsiTheme="majorBidi"/>
            <w:rPrChange w:id="22" w:author="Author">
              <w:rPr/>
            </w:rPrChange>
          </w:rPr>
          <w:t xml:space="preserve"> </w:t>
        </w:r>
        <w:r w:rsidR="001907BD" w:rsidRPr="00121FC1">
          <w:fldChar w:fldCharType="begin"/>
        </w:r>
        <w:r w:rsidR="001907BD">
          <w:instrText xml:space="preserve"> HYPERLINK "mailto:tali@betaresearch.co.il" </w:instrText>
        </w:r>
        <w:r w:rsidR="001907BD" w:rsidRPr="00121FC1">
          <w:fldChar w:fldCharType="separate"/>
        </w:r>
        <w:r w:rsidRPr="00121FC1">
          <w:rPr>
            <w:rStyle w:val="Hyperlink"/>
            <w:rFonts w:asciiTheme="majorBidi" w:hAnsiTheme="majorBidi"/>
            <w:rPrChange w:id="23" w:author="Author">
              <w:rPr>
                <w:rStyle w:val="Hyperlink"/>
              </w:rPr>
            </w:rPrChange>
          </w:rPr>
          <w:t>tali@betaresearch.co.il</w:t>
        </w:r>
        <w:r w:rsidR="001907BD" w:rsidRPr="00121FC1">
          <w:rPr>
            <w:rStyle w:val="Hyperlink"/>
            <w:rFonts w:asciiTheme="majorBidi" w:hAnsiTheme="majorBidi"/>
            <w:rPrChange w:id="24" w:author="Author">
              <w:rPr>
                <w:rStyle w:val="Hyperlink"/>
              </w:rPr>
            </w:rPrChange>
          </w:rPr>
          <w:fldChar w:fldCharType="end"/>
        </w:r>
      </w:moveTo>
    </w:p>
    <w:p w14:paraId="62576D9B" w14:textId="77777777" w:rsidR="00FF07DD" w:rsidRPr="00121FC1" w:rsidRDefault="00FF07DD">
      <w:pPr>
        <w:pStyle w:val="Correspondencedetails"/>
        <w:spacing w:before="0"/>
        <w:rPr>
          <w:rStyle w:val="Hyperlink"/>
          <w:rFonts w:asciiTheme="majorBidi" w:hAnsiTheme="majorBidi"/>
          <w:rPrChange w:id="25" w:author="Author">
            <w:rPr>
              <w:sz w:val="24"/>
            </w:rPr>
          </w:rPrChange>
        </w:rPr>
        <w:pPrChange w:id="26" w:author="Author">
          <w:pPr>
            <w:bidi w:val="0"/>
            <w:spacing w:after="0" w:line="240" w:lineRule="auto"/>
            <w:jc w:val="center"/>
          </w:pPr>
        </w:pPrChange>
      </w:pPr>
    </w:p>
    <w:p w14:paraId="692646BF" w14:textId="77777777" w:rsidR="00FF07DD" w:rsidRPr="00121FC1" w:rsidRDefault="00FF07DD">
      <w:pPr>
        <w:bidi w:val="0"/>
        <w:spacing w:after="0" w:line="360" w:lineRule="auto"/>
        <w:rPr>
          <w:rFonts w:asciiTheme="majorBidi" w:hAnsiTheme="majorBidi"/>
          <w:color w:val="231F20"/>
          <w:sz w:val="24"/>
          <w:rPrChange w:id="27" w:author="Author">
            <w:rPr>
              <w:color w:val="231F20"/>
              <w:sz w:val="24"/>
            </w:rPr>
          </w:rPrChange>
        </w:rPr>
        <w:pPrChange w:id="28" w:author="Author">
          <w:pPr>
            <w:bidi w:val="0"/>
            <w:spacing w:after="0" w:line="240" w:lineRule="auto"/>
          </w:pPr>
        </w:pPrChange>
      </w:pPr>
      <w:moveToRangeStart w:id="29" w:author="Author" w:name="move49327855"/>
      <w:moveToRangeEnd w:id="17"/>
      <w:moveTo w:id="30" w:author="Author">
        <w:r w:rsidRPr="00121FC1">
          <w:rPr>
            <w:rFonts w:asciiTheme="majorBidi" w:hAnsiTheme="majorBidi"/>
            <w:sz w:val="24"/>
            <w:rPrChange w:id="31" w:author="Author">
              <w:rPr>
                <w:sz w:val="24"/>
              </w:rPr>
            </w:rPrChange>
          </w:rPr>
          <w:t xml:space="preserve">Affiliations: </w:t>
        </w:r>
      </w:moveTo>
    </w:p>
    <w:p w14:paraId="7C750B56" w14:textId="77777777" w:rsidR="00FF07DD" w:rsidRPr="00121FC1" w:rsidRDefault="00FF07DD">
      <w:pPr>
        <w:bidi w:val="0"/>
        <w:spacing w:line="360" w:lineRule="auto"/>
        <w:rPr>
          <w:rFonts w:asciiTheme="majorBidi" w:hAnsiTheme="majorBidi"/>
          <w:color w:val="231F20"/>
          <w:sz w:val="24"/>
          <w:rPrChange w:id="32" w:author="Author">
            <w:rPr>
              <w:color w:val="231F20"/>
              <w:sz w:val="24"/>
            </w:rPr>
          </w:rPrChange>
        </w:rPr>
        <w:pPrChange w:id="33" w:author="Author">
          <w:pPr>
            <w:bidi w:val="0"/>
          </w:pPr>
        </w:pPrChange>
      </w:pPr>
      <w:moveTo w:id="34" w:author="Author">
        <w:r w:rsidRPr="00121FC1">
          <w:rPr>
            <w:rFonts w:asciiTheme="majorBidi" w:hAnsiTheme="majorBidi"/>
            <w:color w:val="231F20"/>
            <w:sz w:val="24"/>
            <w:rPrChange w:id="35" w:author="Author">
              <w:rPr>
                <w:color w:val="231F20"/>
                <w:sz w:val="24"/>
              </w:rPr>
            </w:rPrChange>
          </w:rPr>
          <w:t>Tali-Noy Hindi</w:t>
        </w:r>
        <w:r w:rsidRPr="00121FC1">
          <w:rPr>
            <w:rFonts w:asciiTheme="majorBidi" w:hAnsiTheme="majorBidi"/>
            <w:sz w:val="24"/>
            <w:rPrChange w:id="36" w:author="Author">
              <w:rPr>
                <w:sz w:val="24"/>
              </w:rPr>
            </w:rPrChange>
          </w:rPr>
          <w:t xml:space="preserve">- Graduated the </w:t>
        </w:r>
        <w:r w:rsidRPr="00121FC1">
          <w:rPr>
            <w:rFonts w:asciiTheme="majorBidi" w:hAnsiTheme="majorBidi"/>
            <w:color w:val="231F20"/>
            <w:sz w:val="24"/>
            <w:rPrChange w:id="37" w:author="Author">
              <w:rPr>
                <w:color w:val="231F20"/>
                <w:sz w:val="24"/>
              </w:rPr>
            </w:rPrChange>
          </w:rPr>
          <w:t>Urban and Regional Planning</w:t>
        </w:r>
        <w:r w:rsidRPr="00121FC1">
          <w:rPr>
            <w:rFonts w:asciiTheme="majorBidi" w:hAnsiTheme="majorBidi"/>
            <w:sz w:val="24"/>
            <w:rPrChange w:id="38" w:author="Author">
              <w:rPr>
                <w:sz w:val="24"/>
              </w:rPr>
            </w:rPrChange>
          </w:rPr>
          <w:t xml:space="preserve"> Ph.D. program, </w:t>
        </w:r>
        <w:r w:rsidRPr="00121FC1">
          <w:rPr>
            <w:rFonts w:asciiTheme="majorBidi" w:hAnsiTheme="majorBidi"/>
            <w:color w:val="231F20"/>
            <w:sz w:val="24"/>
            <w:rPrChange w:id="39" w:author="Author">
              <w:rPr>
                <w:color w:val="231F20"/>
                <w:sz w:val="24"/>
              </w:rPr>
            </w:rPrChange>
          </w:rPr>
          <w:t>Faculty of Architecture and Town planning, Technion – Israel Institute of Technology</w:t>
        </w:r>
      </w:moveTo>
    </w:p>
    <w:p w14:paraId="3140EF69" w14:textId="77777777" w:rsidR="00FF07DD" w:rsidRPr="008C5A2D" w:rsidRDefault="00FF07DD" w:rsidP="00BF3077">
      <w:pPr>
        <w:bidi w:val="0"/>
        <w:spacing w:line="360" w:lineRule="auto"/>
        <w:rPr>
          <w:ins w:id="40" w:author="Author"/>
          <w:rFonts w:asciiTheme="majorBidi" w:hAnsiTheme="majorBidi" w:cstheme="majorBidi"/>
          <w:color w:val="231F20"/>
          <w:sz w:val="24"/>
          <w:szCs w:val="24"/>
        </w:rPr>
      </w:pPr>
      <w:moveTo w:id="41" w:author="Author">
        <w:r w:rsidRPr="00121FC1">
          <w:rPr>
            <w:rFonts w:asciiTheme="majorBidi" w:hAnsiTheme="majorBidi"/>
            <w:color w:val="231F20"/>
            <w:sz w:val="24"/>
            <w:rPrChange w:id="42" w:author="Author">
              <w:rPr>
                <w:color w:val="231F20"/>
                <w:sz w:val="24"/>
              </w:rPr>
            </w:rPrChange>
          </w:rPr>
          <w:t xml:space="preserve">Amnon Frenkel, Professor Emeritus in Urban and Regional Planning, Faculty of Architecture and Town </w:t>
        </w:r>
      </w:moveTo>
      <w:moveToRangeEnd w:id="29"/>
      <w:ins w:id="43" w:author="Author">
        <w:r>
          <w:rPr>
            <w:rFonts w:asciiTheme="majorBidi" w:hAnsiTheme="majorBidi" w:cstheme="majorBidi"/>
            <w:color w:val="231F20"/>
            <w:sz w:val="24"/>
            <w:szCs w:val="24"/>
          </w:rPr>
          <w:t>P</w:t>
        </w:r>
        <w:r w:rsidRPr="008C5A2D">
          <w:rPr>
            <w:rFonts w:asciiTheme="majorBidi" w:hAnsiTheme="majorBidi" w:cstheme="majorBidi"/>
            <w:color w:val="231F20"/>
            <w:sz w:val="24"/>
            <w:szCs w:val="24"/>
          </w:rPr>
          <w:t>lanning, Technion – Israel Institute of Technology</w:t>
        </w:r>
      </w:ins>
    </w:p>
    <w:p w14:paraId="4F14B9BC" w14:textId="77777777" w:rsidR="00FF07DD" w:rsidRPr="008C5A2D" w:rsidRDefault="00FF07DD" w:rsidP="00BF3077">
      <w:pPr>
        <w:pStyle w:val="Correspondencedetails"/>
        <w:spacing w:before="0"/>
        <w:rPr>
          <w:ins w:id="44" w:author="Author"/>
          <w:rFonts w:asciiTheme="majorBidi" w:hAnsiTheme="majorBidi" w:cstheme="majorBidi"/>
        </w:rPr>
      </w:pPr>
    </w:p>
    <w:p w14:paraId="018217DE" w14:textId="77777777" w:rsidR="00FF07DD" w:rsidRPr="008C5A2D" w:rsidRDefault="00FF07DD" w:rsidP="00B04A66">
      <w:pPr>
        <w:bidi w:val="0"/>
        <w:spacing w:after="0" w:line="240" w:lineRule="auto"/>
        <w:rPr>
          <w:ins w:id="45" w:author="Author"/>
          <w:rFonts w:asciiTheme="majorBidi" w:hAnsiTheme="majorBidi" w:cstheme="majorBidi"/>
          <w:sz w:val="24"/>
          <w:szCs w:val="24"/>
        </w:rPr>
      </w:pPr>
    </w:p>
    <w:p w14:paraId="76DA5F56" w14:textId="2E461906" w:rsidR="00FF07DD" w:rsidDel="0079349E" w:rsidRDefault="00FF07DD" w:rsidP="00B2489F">
      <w:pPr>
        <w:bidi w:val="0"/>
        <w:spacing w:line="360" w:lineRule="auto"/>
        <w:rPr>
          <w:ins w:id="46" w:author="Author"/>
          <w:rFonts w:asciiTheme="majorBidi" w:hAnsiTheme="majorBidi" w:cstheme="majorBidi"/>
          <w:sz w:val="24"/>
          <w:szCs w:val="24"/>
        </w:rPr>
      </w:pPr>
      <w:moveFromRangeStart w:id="47" w:author="Ira" w:date="2020-08-26T17:13:00Z" w:name="move49354441"/>
      <w:moveFrom w:id="48" w:author="Ira" w:date="2020-08-26T17:13:00Z">
        <w:ins w:id="49" w:author="Author">
          <w:r w:rsidRPr="008C5A2D" w:rsidDel="0079349E">
            <w:rPr>
              <w:rFonts w:asciiTheme="majorBidi" w:hAnsiTheme="majorBidi" w:cstheme="majorBidi"/>
              <w:b/>
              <w:sz w:val="24"/>
              <w:szCs w:val="24"/>
            </w:rPr>
            <w:t>Declaration of interests</w:t>
          </w:r>
          <w:r w:rsidR="00B2489F" w:rsidDel="0079349E">
            <w:rPr>
              <w:rFonts w:asciiTheme="majorBidi" w:hAnsiTheme="majorBidi" w:cstheme="majorBidi"/>
              <w:b/>
              <w:sz w:val="24"/>
              <w:szCs w:val="24"/>
            </w:rPr>
            <w:t xml:space="preserve">: </w:t>
          </w:r>
          <w:r w:rsidRPr="008C5A2D" w:rsidDel="0079349E">
            <w:rPr>
              <w:rFonts w:asciiTheme="majorBidi" w:hAnsiTheme="majorBidi" w:cstheme="majorBidi"/>
              <w:sz w:val="24"/>
              <w:szCs w:val="24"/>
            </w:rPr>
            <w:t>The authors declare that they have no known competing financial interests or personal relationships that could have appeared to influence the work reported in this paper.</w:t>
          </w:r>
        </w:ins>
      </w:moveFrom>
    </w:p>
    <w:moveFromRangeEnd w:id="47"/>
    <w:p w14:paraId="260B62C0" w14:textId="77777777" w:rsidR="00FF07DD" w:rsidRDefault="00FF07DD" w:rsidP="00BF3077">
      <w:pPr>
        <w:bidi w:val="0"/>
        <w:rPr>
          <w:ins w:id="50" w:author="Author"/>
          <w:rFonts w:asciiTheme="majorBidi" w:hAnsiTheme="majorBidi" w:cstheme="majorBidi"/>
          <w:sz w:val="24"/>
          <w:szCs w:val="24"/>
        </w:rPr>
      </w:pPr>
      <w:ins w:id="51" w:author="Author">
        <w:r>
          <w:rPr>
            <w:rFonts w:asciiTheme="majorBidi" w:hAnsiTheme="majorBidi" w:cstheme="majorBidi"/>
            <w:sz w:val="24"/>
            <w:szCs w:val="24"/>
          </w:rPr>
          <w:br w:type="page"/>
        </w:r>
      </w:ins>
    </w:p>
    <w:p w14:paraId="143CCF71" w14:textId="77777777" w:rsidR="00FF07DD" w:rsidRPr="00121FC1" w:rsidRDefault="00FF07DD">
      <w:pPr>
        <w:pStyle w:val="Articletitle"/>
        <w:rPr>
          <w:rPrChange w:id="52" w:author="Author">
            <w:rPr>
              <w:color w:val="231F20"/>
              <w:sz w:val="48"/>
            </w:rPr>
          </w:rPrChange>
        </w:rPr>
        <w:pPrChange w:id="53" w:author="Author">
          <w:pPr>
            <w:bidi w:val="0"/>
            <w:jc w:val="center"/>
          </w:pPr>
        </w:pPrChange>
      </w:pPr>
      <w:moveToRangeStart w:id="54" w:author="Author" w:name="move49327856"/>
      <w:moveTo w:id="55" w:author="Author">
        <w:r w:rsidRPr="00121FC1">
          <w:rPr>
            <w:rPrChange w:id="56" w:author="Author">
              <w:rPr>
                <w:color w:val="231F20"/>
                <w:sz w:val="48"/>
              </w:rPr>
            </w:rPrChange>
          </w:rPr>
          <w:lastRenderedPageBreak/>
          <w:t>The Contribution of Collaboration to Innovation in High-Technology Companies</w:t>
        </w:r>
      </w:moveTo>
    </w:p>
    <w:moveToRangeEnd w:id="54"/>
    <w:p w14:paraId="3CA8861A" w14:textId="0E1055AC" w:rsidR="00A0043F" w:rsidRPr="00121FC1" w:rsidRDefault="00A0043F">
      <w:pPr>
        <w:pStyle w:val="Abstract"/>
        <w:rPr>
          <w:rPrChange w:id="57" w:author="Author">
            <w:rPr>
              <w:color w:val="231F20"/>
              <w:sz w:val="24"/>
              <w:highlight w:val="cyan"/>
            </w:rPr>
          </w:rPrChange>
        </w:rPr>
        <w:pPrChange w:id="58" w:author="Author">
          <w:pPr>
            <w:bidi w:val="0"/>
            <w:spacing w:line="480" w:lineRule="auto"/>
            <w:jc w:val="both"/>
          </w:pPr>
        </w:pPrChange>
      </w:pPr>
      <w:r w:rsidRPr="00121FC1">
        <w:rPr>
          <w:rPrChange w:id="59" w:author="Author">
            <w:rPr>
              <w:color w:val="231F20"/>
              <w:sz w:val="24"/>
            </w:rPr>
          </w:rPrChange>
        </w:rPr>
        <w:t>This study examines the effect of the collaboration strategies of high-technology companies on their product development and financial performance. Data collected from 195 high-tech companies on internal R&amp;D investments, investment in collaborations with external companies and organizations, and revenues generated from the resulting product development were analyzed using multivariate regression models. The findings reveal that companies engaging in external collaborations increase their revenue by 3.95 times compared with firms that do not. Using cluster analysis and multivariate regression, the study found 3 unique types of collaborations (Local, National &amp; International) with 6 characteristics that</w:t>
      </w:r>
      <w:r w:rsidRPr="00FF07DD">
        <w:t xml:space="preserve"> </w:t>
      </w:r>
      <w:r w:rsidRPr="00121FC1">
        <w:rPr>
          <w:rPrChange w:id="60" w:author="Author">
            <w:rPr>
              <w:color w:val="231F20"/>
              <w:sz w:val="24"/>
            </w:rPr>
          </w:rPrChange>
        </w:rPr>
        <w:t>each contribute significantly, although to varying degrees, to corporate revenue.</w:t>
      </w:r>
    </w:p>
    <w:p w14:paraId="0AAD2AB9" w14:textId="526D49A8" w:rsidR="008D530A" w:rsidRPr="00121FC1" w:rsidRDefault="008D530A">
      <w:pPr>
        <w:pStyle w:val="Abstract"/>
        <w:rPr>
          <w:rPrChange w:id="61" w:author="Author">
            <w:rPr>
              <w:sz w:val="24"/>
            </w:rPr>
          </w:rPrChange>
        </w:rPr>
        <w:pPrChange w:id="62" w:author="Author">
          <w:pPr>
            <w:autoSpaceDE w:val="0"/>
            <w:autoSpaceDN w:val="0"/>
            <w:bidi w:val="0"/>
            <w:adjustRightInd w:val="0"/>
            <w:spacing w:after="120" w:line="360" w:lineRule="auto"/>
            <w:jc w:val="center"/>
          </w:pPr>
        </w:pPrChange>
      </w:pPr>
      <w:r w:rsidRPr="00121FC1">
        <w:rPr>
          <w:rPrChange w:id="63" w:author="Author">
            <w:rPr>
              <w:color w:val="231F20"/>
            </w:rPr>
          </w:rPrChange>
        </w:rPr>
        <w:t>Key words:  Synergy, Hi-tech Firms, Collaborations</w:t>
      </w:r>
      <w:r w:rsidRPr="00121FC1" w:rsidDel="005E2E80">
        <w:rPr>
          <w:rPrChange w:id="64" w:author="Author">
            <w:rPr>
              <w:color w:val="231F20"/>
            </w:rPr>
          </w:rPrChange>
        </w:rPr>
        <w:t>,</w:t>
      </w:r>
      <w:r w:rsidRPr="00121FC1">
        <w:rPr>
          <w:rPrChange w:id="65" w:author="Author">
            <w:rPr>
              <w:color w:val="231F20"/>
            </w:rPr>
          </w:rPrChange>
        </w:rPr>
        <w:t xml:space="preserve"> R&amp;D</w:t>
      </w:r>
    </w:p>
    <w:p w14:paraId="09EFF493" w14:textId="77777777" w:rsidR="008D530A" w:rsidRPr="00121FC1" w:rsidRDefault="008D530A" w:rsidP="00BF3077">
      <w:pPr>
        <w:bidi w:val="0"/>
        <w:spacing w:after="0" w:line="240" w:lineRule="auto"/>
        <w:rPr>
          <w:rFonts w:asciiTheme="majorBidi" w:hAnsiTheme="majorBidi"/>
          <w:sz w:val="24"/>
          <w:rPrChange w:id="66" w:author="Author">
            <w:rPr>
              <w:sz w:val="24"/>
            </w:rPr>
          </w:rPrChange>
        </w:rPr>
      </w:pPr>
    </w:p>
    <w:p w14:paraId="64EB9238" w14:textId="77777777" w:rsidR="004E3F73" w:rsidRPr="008C5A2D" w:rsidRDefault="004E3F73" w:rsidP="00BF3077">
      <w:pPr>
        <w:rPr>
          <w:ins w:id="67" w:author="Author"/>
          <w:rFonts w:asciiTheme="majorBidi" w:hAnsiTheme="majorBidi" w:cstheme="majorBidi"/>
          <w:sz w:val="24"/>
          <w:szCs w:val="24"/>
        </w:rPr>
      </w:pPr>
    </w:p>
    <w:p w14:paraId="3C555213" w14:textId="303A73AD" w:rsidR="004E3F73" w:rsidRPr="008C5A2D" w:rsidRDefault="004E3F73" w:rsidP="00BF3077">
      <w:pPr>
        <w:bidi w:val="0"/>
        <w:rPr>
          <w:ins w:id="68" w:author="Author"/>
          <w:rFonts w:asciiTheme="majorBidi" w:hAnsiTheme="majorBidi" w:cstheme="majorBidi"/>
          <w:sz w:val="24"/>
          <w:szCs w:val="24"/>
        </w:rPr>
      </w:pPr>
      <w:ins w:id="69" w:author="Author">
        <w:r w:rsidRPr="008C5A2D">
          <w:rPr>
            <w:rFonts w:asciiTheme="majorBidi" w:hAnsiTheme="majorBidi" w:cstheme="majorBidi"/>
            <w:sz w:val="24"/>
            <w:szCs w:val="24"/>
          </w:rPr>
          <w:br w:type="page"/>
        </w:r>
      </w:ins>
    </w:p>
    <w:p w14:paraId="0FCE8037" w14:textId="0F709245" w:rsidR="004E3F73" w:rsidRPr="008C5A2D" w:rsidRDefault="004E3F73" w:rsidP="00BF3077">
      <w:pPr>
        <w:pStyle w:val="Heading1"/>
        <w:keepNext/>
        <w:bidi w:val="0"/>
        <w:spacing w:before="360" w:after="60" w:line="360" w:lineRule="auto"/>
        <w:ind w:right="567"/>
        <w:contextualSpacing/>
        <w:jc w:val="left"/>
        <w:rPr>
          <w:ins w:id="70" w:author="Author"/>
          <w:rFonts w:cs="Arial"/>
          <w:b/>
          <w:vanish w:val="0"/>
          <w:kern w:val="32"/>
          <w:szCs w:val="32"/>
          <w:lang w:val="en-GB" w:eastAsia="en-GB" w:bidi="ar-SA"/>
        </w:rPr>
      </w:pPr>
      <w:ins w:id="71" w:author="Author">
        <w:r w:rsidRPr="008C5A2D">
          <w:rPr>
            <w:rFonts w:cs="Arial"/>
            <w:b/>
            <w:vanish w:val="0"/>
            <w:kern w:val="32"/>
            <w:szCs w:val="32"/>
            <w:lang w:val="en-GB" w:eastAsia="en-GB" w:bidi="ar-SA"/>
          </w:rPr>
          <w:lastRenderedPageBreak/>
          <w:t>I</w:t>
        </w:r>
        <w:r w:rsidR="008C5A2D">
          <w:rPr>
            <w:rFonts w:cs="Arial"/>
            <w:b/>
            <w:vanish w:val="0"/>
            <w:kern w:val="32"/>
            <w:szCs w:val="32"/>
            <w:lang w:val="en-GB" w:eastAsia="en-GB" w:bidi="ar-SA"/>
          </w:rPr>
          <w:t>ntroduction</w:t>
        </w:r>
      </w:ins>
    </w:p>
    <w:p w14:paraId="03EB5F6E" w14:textId="7FD4550A" w:rsidR="00FF07DD" w:rsidRPr="00121FC1" w:rsidDel="0079349E" w:rsidRDefault="00FF07DD">
      <w:pPr>
        <w:bidi w:val="0"/>
        <w:spacing w:after="0" w:line="360" w:lineRule="auto"/>
        <w:rPr>
          <w:del w:id="72" w:author="Ira" w:date="2020-08-26T17:14:00Z"/>
          <w:rFonts w:asciiTheme="majorBidi" w:hAnsiTheme="majorBidi"/>
          <w:color w:val="231F20"/>
          <w:sz w:val="24"/>
          <w:rPrChange w:id="73" w:author="Author">
            <w:rPr>
              <w:del w:id="74" w:author="Ira" w:date="2020-08-26T17:14:00Z"/>
              <w:color w:val="231F20"/>
              <w:sz w:val="24"/>
            </w:rPr>
          </w:rPrChange>
        </w:rPr>
        <w:pPrChange w:id="75" w:author="Author">
          <w:pPr>
            <w:bidi w:val="0"/>
            <w:spacing w:after="0" w:line="240" w:lineRule="auto"/>
          </w:pPr>
        </w:pPrChange>
      </w:pPr>
      <w:moveFromRangeStart w:id="76" w:author="Author" w:name="move49327855"/>
      <w:moveFrom w:id="77" w:author="Author">
        <w:del w:id="78" w:author="Ira" w:date="2020-08-26T17:14:00Z">
          <w:r w:rsidRPr="00121FC1" w:rsidDel="0079349E">
            <w:rPr>
              <w:rFonts w:asciiTheme="majorBidi" w:hAnsiTheme="majorBidi"/>
              <w:sz w:val="24"/>
              <w:rPrChange w:id="79" w:author="Author">
                <w:rPr>
                  <w:sz w:val="24"/>
                </w:rPr>
              </w:rPrChange>
            </w:rPr>
            <w:delText xml:space="preserve">Affiliations: </w:delText>
          </w:r>
        </w:del>
      </w:moveFrom>
    </w:p>
    <w:p w14:paraId="77B8A399" w14:textId="10BB4ECF" w:rsidR="00FF07DD" w:rsidRPr="00121FC1" w:rsidDel="0079349E" w:rsidRDefault="00FF07DD">
      <w:pPr>
        <w:bidi w:val="0"/>
        <w:spacing w:line="360" w:lineRule="auto"/>
        <w:rPr>
          <w:del w:id="80" w:author="Ira" w:date="2020-08-26T17:14:00Z"/>
          <w:rFonts w:asciiTheme="majorBidi" w:hAnsiTheme="majorBidi"/>
          <w:color w:val="231F20"/>
          <w:sz w:val="24"/>
          <w:rPrChange w:id="81" w:author="Author">
            <w:rPr>
              <w:del w:id="82" w:author="Ira" w:date="2020-08-26T17:14:00Z"/>
              <w:color w:val="231F20"/>
              <w:sz w:val="24"/>
            </w:rPr>
          </w:rPrChange>
        </w:rPr>
        <w:pPrChange w:id="83" w:author="Author">
          <w:pPr>
            <w:bidi w:val="0"/>
          </w:pPr>
        </w:pPrChange>
      </w:pPr>
      <w:moveFrom w:id="84" w:author="Author">
        <w:del w:id="85" w:author="Ira" w:date="2020-08-26T17:14:00Z">
          <w:r w:rsidRPr="00121FC1" w:rsidDel="0079349E">
            <w:rPr>
              <w:rFonts w:asciiTheme="majorBidi" w:hAnsiTheme="majorBidi"/>
              <w:color w:val="231F20"/>
              <w:sz w:val="24"/>
              <w:rPrChange w:id="86" w:author="Author">
                <w:rPr>
                  <w:color w:val="231F20"/>
                  <w:sz w:val="24"/>
                </w:rPr>
              </w:rPrChange>
            </w:rPr>
            <w:delText>Tali-Noy Hindi</w:delText>
          </w:r>
          <w:r w:rsidRPr="00121FC1" w:rsidDel="0079349E">
            <w:rPr>
              <w:rFonts w:asciiTheme="majorBidi" w:hAnsiTheme="majorBidi"/>
              <w:sz w:val="24"/>
              <w:rPrChange w:id="87" w:author="Author">
                <w:rPr>
                  <w:sz w:val="24"/>
                </w:rPr>
              </w:rPrChange>
            </w:rPr>
            <w:delText xml:space="preserve">- Graduated the </w:delText>
          </w:r>
          <w:r w:rsidRPr="00121FC1" w:rsidDel="0079349E">
            <w:rPr>
              <w:rFonts w:asciiTheme="majorBidi" w:hAnsiTheme="majorBidi"/>
              <w:color w:val="231F20"/>
              <w:sz w:val="24"/>
              <w:rPrChange w:id="88" w:author="Author">
                <w:rPr>
                  <w:color w:val="231F20"/>
                  <w:sz w:val="24"/>
                </w:rPr>
              </w:rPrChange>
            </w:rPr>
            <w:delText>Urban and Regional Planning</w:delText>
          </w:r>
          <w:r w:rsidRPr="00121FC1" w:rsidDel="0079349E">
            <w:rPr>
              <w:rFonts w:asciiTheme="majorBidi" w:hAnsiTheme="majorBidi"/>
              <w:sz w:val="24"/>
              <w:rPrChange w:id="89" w:author="Author">
                <w:rPr>
                  <w:sz w:val="24"/>
                </w:rPr>
              </w:rPrChange>
            </w:rPr>
            <w:delText xml:space="preserve"> Ph.D. program, </w:delText>
          </w:r>
          <w:r w:rsidRPr="00121FC1" w:rsidDel="0079349E">
            <w:rPr>
              <w:rFonts w:asciiTheme="majorBidi" w:hAnsiTheme="majorBidi"/>
              <w:color w:val="231F20"/>
              <w:sz w:val="24"/>
              <w:rPrChange w:id="90" w:author="Author">
                <w:rPr>
                  <w:color w:val="231F20"/>
                  <w:sz w:val="24"/>
                </w:rPr>
              </w:rPrChange>
            </w:rPr>
            <w:delText>Faculty of Architecture and Town planning, Technion – Israel Institute of Technology</w:delText>
          </w:r>
        </w:del>
      </w:moveFrom>
    </w:p>
    <w:p w14:paraId="38AF7076" w14:textId="684E226F" w:rsidR="008D530A" w:rsidRPr="008D530A" w:rsidDel="0079349E" w:rsidRDefault="00FF07DD" w:rsidP="00121FC1">
      <w:pPr>
        <w:bidi w:val="0"/>
        <w:rPr>
          <w:del w:id="91" w:author="Ira" w:date="2020-08-26T17:14:00Z"/>
          <w:rFonts w:cs="AdvOT6eb13881"/>
          <w:color w:val="231F20"/>
          <w:sz w:val="24"/>
          <w:szCs w:val="24"/>
        </w:rPr>
      </w:pPr>
      <w:moveFrom w:id="92" w:author="Author">
        <w:del w:id="93" w:author="Ira" w:date="2020-08-26T17:14:00Z">
          <w:r w:rsidRPr="00121FC1" w:rsidDel="0079349E">
            <w:rPr>
              <w:rFonts w:asciiTheme="majorBidi" w:hAnsiTheme="majorBidi"/>
              <w:color w:val="231F20"/>
              <w:sz w:val="24"/>
              <w:rPrChange w:id="94" w:author="Author">
                <w:rPr>
                  <w:color w:val="231F20"/>
                  <w:sz w:val="24"/>
                </w:rPr>
              </w:rPrChange>
            </w:rPr>
            <w:delText xml:space="preserve">Amnon Frenkel, Professor Emeritus in Urban and Regional Planning, Faculty of Architecture and Town </w:delText>
          </w:r>
        </w:del>
      </w:moveFrom>
      <w:moveFromRangeEnd w:id="76"/>
      <w:del w:id="95" w:author="Ira" w:date="2020-08-26T17:14:00Z">
        <w:r w:rsidR="008D530A" w:rsidRPr="008D530A" w:rsidDel="0079349E">
          <w:rPr>
            <w:rFonts w:cs="AdvOT6eb13881"/>
            <w:color w:val="231F20"/>
            <w:sz w:val="24"/>
            <w:szCs w:val="24"/>
          </w:rPr>
          <w:delText>planning, Technion – Israel Institute of Technology</w:delText>
        </w:r>
      </w:del>
    </w:p>
    <w:p w14:paraId="3D7A2FA4" w14:textId="4B8F0DCB" w:rsidR="00FF07DD" w:rsidRPr="0079349E" w:rsidDel="0079349E" w:rsidRDefault="00FF07DD">
      <w:pPr>
        <w:pStyle w:val="Correspondencedetails"/>
        <w:spacing w:before="0"/>
        <w:rPr>
          <w:del w:id="96" w:author="Ira" w:date="2020-08-26T17:14:00Z"/>
        </w:rPr>
        <w:pPrChange w:id="97" w:author="Author">
          <w:pPr>
            <w:bidi w:val="0"/>
            <w:spacing w:after="0" w:line="240" w:lineRule="auto"/>
          </w:pPr>
        </w:pPrChange>
      </w:pPr>
      <w:moveFromRangeStart w:id="98" w:author="Author" w:name="move49327853"/>
      <w:moveFrom w:id="99" w:author="Author">
        <w:del w:id="100" w:author="Ira" w:date="2020-08-26T17:14:00Z">
          <w:r w:rsidRPr="0079349E" w:rsidDel="0079349E">
            <w:delText>Contact Details:</w:delText>
          </w:r>
        </w:del>
      </w:moveFrom>
    </w:p>
    <w:moveFromRangeEnd w:id="98"/>
    <w:p w14:paraId="1123736F" w14:textId="27DE7304" w:rsidR="00FF07DD" w:rsidRPr="0079349E" w:rsidDel="0079349E" w:rsidRDefault="00E301FE">
      <w:pPr>
        <w:pStyle w:val="Correspondencedetails"/>
        <w:spacing w:before="0"/>
        <w:rPr>
          <w:del w:id="101" w:author="Ira" w:date="2020-08-26T17:14:00Z"/>
        </w:rPr>
        <w:pPrChange w:id="102" w:author="Author">
          <w:pPr>
            <w:bidi w:val="0"/>
            <w:spacing w:after="0" w:line="240" w:lineRule="auto"/>
          </w:pPr>
        </w:pPrChange>
      </w:pPr>
      <w:del w:id="103" w:author="Ira" w:date="2020-08-26T17:14:00Z">
        <w:r w:rsidRPr="00031A14" w:rsidDel="0079349E">
          <w:delText>Address: 3.</w:delText>
        </w:r>
      </w:del>
      <w:moveFromRangeStart w:id="104" w:author="Author" w:name="move49327854"/>
      <w:moveFrom w:id="105" w:author="Author">
        <w:del w:id="106" w:author="Ira" w:date="2020-08-26T17:14:00Z">
          <w:r w:rsidR="00FF07DD" w:rsidRPr="0079349E" w:rsidDel="0079349E">
            <w:delText xml:space="preserve"> Carmel St. Rehovot, Israel.</w:delText>
          </w:r>
        </w:del>
      </w:moveFrom>
    </w:p>
    <w:p w14:paraId="18101FE0" w14:textId="4B99C9F0" w:rsidR="00FF07DD" w:rsidRPr="00121FC1" w:rsidDel="0079349E" w:rsidRDefault="00FF07DD">
      <w:pPr>
        <w:pStyle w:val="Correspondencedetails"/>
        <w:spacing w:before="0"/>
        <w:rPr>
          <w:del w:id="107" w:author="Ira" w:date="2020-08-26T17:14:00Z"/>
          <w:rStyle w:val="Hyperlink"/>
          <w:rFonts w:asciiTheme="majorBidi" w:hAnsiTheme="majorBidi"/>
          <w:rPrChange w:id="108" w:author="Author">
            <w:rPr>
              <w:del w:id="109" w:author="Ira" w:date="2020-08-26T17:14:00Z"/>
              <w:sz w:val="24"/>
            </w:rPr>
          </w:rPrChange>
        </w:rPr>
        <w:pPrChange w:id="110" w:author="Author">
          <w:pPr>
            <w:bidi w:val="0"/>
            <w:spacing w:after="0" w:line="240" w:lineRule="auto"/>
          </w:pPr>
        </w:pPrChange>
      </w:pPr>
      <w:moveFrom w:id="111" w:author="Author">
        <w:del w:id="112" w:author="Ira" w:date="2020-08-26T17:14:00Z">
          <w:r w:rsidRPr="00121FC1" w:rsidDel="0079349E">
            <w:rPr>
              <w:rPrChange w:id="113" w:author="Author">
                <w:rPr/>
              </w:rPrChange>
            </w:rPr>
            <w:delText>Email:</w:delText>
          </w:r>
          <w:r w:rsidRPr="00121FC1" w:rsidDel="0079349E">
            <w:rPr>
              <w:rFonts w:asciiTheme="majorBidi" w:hAnsiTheme="majorBidi"/>
              <w:rPrChange w:id="114" w:author="Author">
                <w:rPr/>
              </w:rPrChange>
            </w:rPr>
            <w:delText xml:space="preserve"> </w:delText>
          </w:r>
          <w:r w:rsidR="001907BD" w:rsidRPr="00121FC1" w:rsidDel="0079349E">
            <w:fldChar w:fldCharType="begin"/>
          </w:r>
          <w:r w:rsidR="001907BD" w:rsidDel="0079349E">
            <w:delInstrText xml:space="preserve"> HYPERLINK "mailto:tali@betaresearch.co.il" </w:delInstrText>
          </w:r>
          <w:r w:rsidR="001907BD" w:rsidRPr="00121FC1" w:rsidDel="0079349E">
            <w:fldChar w:fldCharType="separate"/>
          </w:r>
          <w:r w:rsidRPr="00121FC1" w:rsidDel="0079349E">
            <w:rPr>
              <w:rStyle w:val="Hyperlink"/>
              <w:rFonts w:asciiTheme="majorBidi" w:hAnsiTheme="majorBidi"/>
              <w:rPrChange w:id="115" w:author="Author">
                <w:rPr>
                  <w:rStyle w:val="Hyperlink"/>
                </w:rPr>
              </w:rPrChange>
            </w:rPr>
            <w:delText>tali@betaresearch.co.il</w:delText>
          </w:r>
          <w:r w:rsidR="001907BD" w:rsidRPr="00121FC1" w:rsidDel="0079349E">
            <w:rPr>
              <w:rStyle w:val="Hyperlink"/>
              <w:rFonts w:asciiTheme="majorBidi" w:hAnsiTheme="majorBidi"/>
              <w:rPrChange w:id="116" w:author="Author">
                <w:rPr>
                  <w:rStyle w:val="Hyperlink"/>
                </w:rPr>
              </w:rPrChange>
            </w:rPr>
            <w:fldChar w:fldCharType="end"/>
          </w:r>
        </w:del>
      </w:moveFrom>
    </w:p>
    <w:p w14:paraId="3DA390D8" w14:textId="65E4D965" w:rsidR="00FF07DD" w:rsidRPr="00121FC1" w:rsidDel="0079349E" w:rsidRDefault="00FF07DD">
      <w:pPr>
        <w:pStyle w:val="Correspondencedetails"/>
        <w:spacing w:before="0"/>
        <w:rPr>
          <w:del w:id="117" w:author="Ira" w:date="2020-08-26T17:14:00Z"/>
          <w:rStyle w:val="Hyperlink"/>
          <w:rFonts w:asciiTheme="majorBidi" w:hAnsiTheme="majorBidi"/>
          <w:rPrChange w:id="118" w:author="Author">
            <w:rPr>
              <w:del w:id="119" w:author="Ira" w:date="2020-08-26T17:14:00Z"/>
              <w:sz w:val="24"/>
            </w:rPr>
          </w:rPrChange>
        </w:rPr>
        <w:pPrChange w:id="120" w:author="Author">
          <w:pPr>
            <w:bidi w:val="0"/>
            <w:spacing w:after="0" w:line="240" w:lineRule="auto"/>
            <w:jc w:val="center"/>
          </w:pPr>
        </w:pPrChange>
      </w:pPr>
    </w:p>
    <w:moveFromRangeEnd w:id="104"/>
    <w:p w14:paraId="25A02E9A" w14:textId="77777777" w:rsidR="00B22BA5" w:rsidRDefault="00E301FE" w:rsidP="00121FC1">
      <w:pPr>
        <w:jc w:val="right"/>
        <w:rPr>
          <w:del w:id="121" w:author="Author"/>
          <w:rFonts w:cs="Times New Roman"/>
        </w:rPr>
      </w:pPr>
      <w:del w:id="122" w:author="Author">
        <w:r>
          <w:rPr>
            <w:b/>
          </w:rPr>
          <w:delText>Declaration of i</w:delText>
        </w:r>
        <w:r w:rsidRPr="00C9682D">
          <w:rPr>
            <w:b/>
          </w:rPr>
          <w:delText>nterest</w:delText>
        </w:r>
        <w:r>
          <w:rPr>
            <w:b/>
          </w:rPr>
          <w:delText>s</w:delText>
        </w:r>
      </w:del>
      <w:customXmlDelRangeStart w:id="123" w:author="Author"/>
      <w:sdt>
        <w:sdtPr>
          <w:id w:val="1761716814"/>
          <w14:checkbox>
            <w14:checked w14:val="1"/>
            <w14:checkedState w14:val="2612" w14:font="MS Gothic"/>
            <w14:uncheckedState w14:val="2610" w14:font="MS Gothic"/>
          </w14:checkbox>
        </w:sdtPr>
        <w:sdtEndPr/>
        <w:sdtContent>
          <w:customXmlDelRangeEnd w:id="123"/>
          <w:del w:id="124" w:author="Author">
            <w:r>
              <w:rPr>
                <w:rFonts w:ascii="MS Gothic" w:eastAsia="MS Gothic" w:hAnsi="MS Gothic" w:hint="eastAsia"/>
              </w:rPr>
              <w:delText>☒</w:delText>
            </w:r>
          </w:del>
          <w:customXmlDelRangeStart w:id="125" w:author="Author"/>
        </w:sdtContent>
      </w:sdt>
      <w:customXmlDelRangeEnd w:id="125"/>
      <w:del w:id="126" w:author="Author">
        <w:r w:rsidRPr="008162B1">
          <w:rPr>
            <w:rFonts w:ascii="Times New Roman" w:hAnsi="Times New Roman" w:cs="Times New Roman"/>
            <w:sz w:val="24"/>
            <w:szCs w:val="24"/>
          </w:rPr>
          <w:delText xml:space="preserve"> </w:delText>
        </w:r>
        <w:r w:rsidRPr="00146668">
          <w:rPr>
            <w:rFonts w:cs="Times New Roman"/>
          </w:rPr>
          <w:delText>The authors declare that they have no known competing</w:delText>
        </w:r>
        <w:r>
          <w:rPr>
            <w:rFonts w:cs="Times New Roman"/>
          </w:rPr>
          <w:delText xml:space="preserve"> financial</w:delText>
        </w:r>
        <w:r w:rsidRPr="00146668">
          <w:rPr>
            <w:rFonts w:cs="Times New Roman"/>
          </w:rPr>
          <w:delText xml:space="preserve"> interests </w:delText>
        </w:r>
        <w:r>
          <w:rPr>
            <w:rFonts w:cs="Times New Roman"/>
          </w:rPr>
          <w:delText>or personal relationships that could have appeared to influence the work reported in this paper.</w:delText>
        </w:r>
      </w:del>
    </w:p>
    <w:p w14:paraId="0D287F13" w14:textId="487CCE8A" w:rsidR="00FF07DD" w:rsidRPr="00121FC1" w:rsidDel="0079349E" w:rsidRDefault="00FF07DD">
      <w:pPr>
        <w:pStyle w:val="Articletitle"/>
        <w:rPr>
          <w:del w:id="127" w:author="Ira" w:date="2020-08-26T17:14:00Z"/>
          <w:rPrChange w:id="128" w:author="Author">
            <w:rPr>
              <w:del w:id="129" w:author="Ira" w:date="2020-08-26T17:14:00Z"/>
              <w:color w:val="231F20"/>
              <w:sz w:val="48"/>
            </w:rPr>
          </w:rPrChange>
        </w:rPr>
        <w:pPrChange w:id="130" w:author="Author">
          <w:pPr>
            <w:bidi w:val="0"/>
            <w:jc w:val="center"/>
          </w:pPr>
        </w:pPrChange>
      </w:pPr>
      <w:moveFromRangeStart w:id="131" w:author="Author" w:name="move49327856"/>
      <w:moveFrom w:id="132" w:author="Author">
        <w:del w:id="133" w:author="Ira" w:date="2020-08-26T17:14:00Z">
          <w:r w:rsidRPr="00121FC1" w:rsidDel="0079349E">
            <w:rPr>
              <w:b w:val="0"/>
              <w:rPrChange w:id="134" w:author="Author">
                <w:rPr>
                  <w:b/>
                  <w:color w:val="231F20"/>
                  <w:sz w:val="48"/>
                </w:rPr>
              </w:rPrChange>
            </w:rPr>
            <w:delText>The Contribution of Collaboration to Innovation in High-Technology Companies</w:delText>
          </w:r>
        </w:del>
      </w:moveFrom>
    </w:p>
    <w:moveFromRangeEnd w:id="131"/>
    <w:p w14:paraId="659FA70F" w14:textId="5FF015C9" w:rsidR="00D32DCF" w:rsidRPr="002F2EC9" w:rsidRDefault="00D32DCF" w:rsidP="00121FC1">
      <w:pPr>
        <w:bidi w:val="0"/>
        <w:spacing w:after="0" w:line="480" w:lineRule="auto"/>
        <w:jc w:val="center"/>
        <w:rPr>
          <w:del w:id="135" w:author="Author"/>
          <w:rFonts w:cs="AdvOT6eb13881"/>
          <w:color w:val="231F20"/>
          <w:sz w:val="24"/>
          <w:szCs w:val="24"/>
        </w:rPr>
      </w:pPr>
    </w:p>
    <w:p w14:paraId="38D8DC44" w14:textId="77777777" w:rsidR="00D32DCF" w:rsidRPr="002F2EC9" w:rsidRDefault="00D32DCF" w:rsidP="00121FC1">
      <w:pPr>
        <w:bidi w:val="0"/>
        <w:spacing w:after="0" w:line="480" w:lineRule="auto"/>
        <w:jc w:val="both"/>
        <w:rPr>
          <w:del w:id="136" w:author="Author"/>
          <w:sz w:val="24"/>
          <w:szCs w:val="24"/>
        </w:rPr>
      </w:pPr>
    </w:p>
    <w:p w14:paraId="7286F32B" w14:textId="77777777" w:rsidR="00D32DCF" w:rsidRPr="00380677" w:rsidRDefault="00D32DCF" w:rsidP="00121FC1">
      <w:pPr>
        <w:bidi w:val="0"/>
        <w:spacing w:line="480" w:lineRule="auto"/>
        <w:jc w:val="both"/>
        <w:rPr>
          <w:del w:id="137" w:author="Author"/>
          <w:rFonts w:cs="AdvOTb3fe6945.I"/>
          <w:color w:val="231F20"/>
          <w:sz w:val="24"/>
          <w:szCs w:val="24"/>
          <w:highlight w:val="cyan"/>
        </w:rPr>
      </w:pPr>
      <w:del w:id="138" w:author="Author">
        <w:r w:rsidRPr="002F2EC9">
          <w:rPr>
            <w:rFonts w:cs="AdvOTb3fe6945.I"/>
            <w:color w:val="231F20"/>
            <w:sz w:val="24"/>
            <w:szCs w:val="24"/>
          </w:rPr>
          <w:delText xml:space="preserve">This study examines the effect of the collaboration strategies of high-technology companies on their product development and financial performance. Data collected from 195 high-tech companies on internal R&amp;D investments, investment in collaborations with external companies and organizations, and revenues generated from the resulting product development were analyzed using multivariate regression models. The findings reveal that companies engaging in external collaborations </w:delText>
        </w:r>
        <w:r w:rsidRPr="00A434C3">
          <w:rPr>
            <w:rFonts w:cs="AdvOTb3fe6945.I"/>
            <w:color w:val="231F20"/>
            <w:sz w:val="24"/>
            <w:szCs w:val="24"/>
          </w:rPr>
          <w:delText>increase their revenue by 3.95 times compared with firms that do not. Using cluster analysis and multivariate regression, the study found 3 unique types of collaborations (Local, National &amp; International) with 6 characteristics that</w:delText>
        </w:r>
        <w:r w:rsidRPr="00A434C3">
          <w:delText xml:space="preserve"> </w:delText>
        </w:r>
        <w:r w:rsidRPr="00A434C3">
          <w:rPr>
            <w:rFonts w:cs="AdvOTb3fe6945.I"/>
            <w:color w:val="231F20"/>
            <w:sz w:val="24"/>
            <w:szCs w:val="24"/>
          </w:rPr>
          <w:delText>each contribute significantly, although to varying degrees, to corporate revenue.</w:delText>
        </w:r>
      </w:del>
    </w:p>
    <w:p w14:paraId="3E2BA9FD" w14:textId="77777777" w:rsidR="00D32DCF" w:rsidRPr="002F2EC9" w:rsidRDefault="00D32DCF" w:rsidP="00121FC1">
      <w:pPr>
        <w:autoSpaceDE w:val="0"/>
        <w:autoSpaceDN w:val="0"/>
        <w:bidi w:val="0"/>
        <w:adjustRightInd w:val="0"/>
        <w:spacing w:after="0" w:line="480" w:lineRule="auto"/>
        <w:jc w:val="both"/>
        <w:rPr>
          <w:del w:id="139" w:author="Author"/>
          <w:rFonts w:cs="AdvOTb3fe6945.I"/>
          <w:color w:val="231F20"/>
          <w:sz w:val="24"/>
          <w:szCs w:val="24"/>
        </w:rPr>
      </w:pPr>
    </w:p>
    <w:p w14:paraId="2C252202" w14:textId="77777777" w:rsidR="00D32DCF" w:rsidRPr="002F2EC9" w:rsidRDefault="00D32DCF" w:rsidP="00121FC1">
      <w:pPr>
        <w:bidi w:val="0"/>
        <w:spacing w:after="0" w:line="480" w:lineRule="auto"/>
        <w:jc w:val="center"/>
        <w:rPr>
          <w:del w:id="140" w:author="Author"/>
          <w:sz w:val="24"/>
          <w:szCs w:val="24"/>
        </w:rPr>
      </w:pPr>
    </w:p>
    <w:p w14:paraId="27966B10" w14:textId="77777777" w:rsidR="00D32DCF" w:rsidRPr="002F2EC9" w:rsidRDefault="00D32DCF" w:rsidP="00121FC1">
      <w:pPr>
        <w:bidi w:val="0"/>
        <w:spacing w:after="0" w:line="480" w:lineRule="auto"/>
        <w:jc w:val="center"/>
        <w:rPr>
          <w:del w:id="141" w:author="Author"/>
          <w:sz w:val="24"/>
          <w:szCs w:val="24"/>
        </w:rPr>
      </w:pPr>
    </w:p>
    <w:p w14:paraId="50961177" w14:textId="77777777" w:rsidR="00D32DCF" w:rsidRPr="002F2EC9" w:rsidRDefault="00D32DCF" w:rsidP="00121FC1">
      <w:pPr>
        <w:autoSpaceDE w:val="0"/>
        <w:autoSpaceDN w:val="0"/>
        <w:bidi w:val="0"/>
        <w:adjustRightInd w:val="0"/>
        <w:spacing w:after="0" w:line="480" w:lineRule="auto"/>
        <w:jc w:val="center"/>
        <w:rPr>
          <w:del w:id="142" w:author="Author"/>
          <w:rFonts w:cs="AdvOTb3fe6945.I"/>
          <w:color w:val="231F20"/>
          <w:sz w:val="24"/>
          <w:szCs w:val="24"/>
        </w:rPr>
      </w:pPr>
      <w:del w:id="143" w:author="Author">
        <w:r w:rsidRPr="002F2EC9">
          <w:rPr>
            <w:rFonts w:cs="AdvOTb3fe6945.I"/>
            <w:color w:val="231F20"/>
            <w:sz w:val="24"/>
            <w:szCs w:val="24"/>
          </w:rPr>
          <w:delText>Key words:  Synergy, Hi-tech Firms, Collaborations</w:delText>
        </w:r>
        <w:r w:rsidRPr="002F2EC9" w:rsidDel="005E2E80">
          <w:rPr>
            <w:rFonts w:cs="AdvOTb3fe6945.I"/>
            <w:color w:val="231F20"/>
            <w:sz w:val="24"/>
            <w:szCs w:val="24"/>
          </w:rPr>
          <w:delText>,</w:delText>
        </w:r>
        <w:r w:rsidRPr="002F2EC9">
          <w:rPr>
            <w:rFonts w:cs="AdvOTb3fe6945.I"/>
            <w:color w:val="231F20"/>
            <w:sz w:val="24"/>
            <w:szCs w:val="24"/>
          </w:rPr>
          <w:delText xml:space="preserve"> R&amp;D</w:delText>
        </w:r>
      </w:del>
    </w:p>
    <w:p w14:paraId="2828D51A" w14:textId="77777777" w:rsidR="00D32DCF" w:rsidRDefault="00D32DCF" w:rsidP="00121FC1">
      <w:pPr>
        <w:bidi w:val="0"/>
        <w:spacing w:after="0" w:line="480" w:lineRule="auto"/>
        <w:jc w:val="both"/>
        <w:rPr>
          <w:del w:id="144" w:author="Author"/>
          <w:rFonts w:cs="AdvOT9a7b7b57.B"/>
          <w:color w:val="231F20"/>
          <w:sz w:val="24"/>
          <w:szCs w:val="24"/>
        </w:rPr>
      </w:pPr>
    </w:p>
    <w:p w14:paraId="41841C3D" w14:textId="77777777" w:rsidR="00D32DCF" w:rsidRDefault="00D32DCF" w:rsidP="00121FC1">
      <w:pPr>
        <w:bidi w:val="0"/>
        <w:spacing w:after="0" w:line="480" w:lineRule="auto"/>
        <w:jc w:val="both"/>
        <w:rPr>
          <w:del w:id="145" w:author="Author"/>
          <w:rFonts w:cs="AdvOT9a7b7b57.B"/>
          <w:color w:val="231F20"/>
          <w:sz w:val="24"/>
          <w:szCs w:val="24"/>
        </w:rPr>
      </w:pPr>
    </w:p>
    <w:p w14:paraId="043C292E" w14:textId="77777777" w:rsidR="00D32DCF" w:rsidRDefault="00D32DCF" w:rsidP="00121FC1">
      <w:pPr>
        <w:bidi w:val="0"/>
        <w:spacing w:after="0" w:line="480" w:lineRule="auto"/>
        <w:jc w:val="both"/>
        <w:rPr>
          <w:del w:id="146" w:author="Author"/>
          <w:rFonts w:cs="AdvOT9a7b7b57.B"/>
          <w:color w:val="231F20"/>
          <w:sz w:val="24"/>
          <w:szCs w:val="24"/>
        </w:rPr>
      </w:pPr>
    </w:p>
    <w:p w14:paraId="13047519" w14:textId="77777777" w:rsidR="00D32DCF" w:rsidRDefault="00D32DCF" w:rsidP="00121FC1">
      <w:pPr>
        <w:bidi w:val="0"/>
        <w:spacing w:after="0" w:line="480" w:lineRule="auto"/>
        <w:jc w:val="both"/>
        <w:rPr>
          <w:del w:id="147" w:author="Author"/>
          <w:rFonts w:cs="AdvOT9a7b7b57.B"/>
          <w:color w:val="231F20"/>
          <w:sz w:val="24"/>
          <w:szCs w:val="24"/>
        </w:rPr>
      </w:pPr>
    </w:p>
    <w:p w14:paraId="2D0CFA14" w14:textId="77777777" w:rsidR="00D32DCF" w:rsidRDefault="00D32DCF" w:rsidP="00121FC1">
      <w:pPr>
        <w:bidi w:val="0"/>
        <w:spacing w:after="0" w:line="480" w:lineRule="auto"/>
        <w:jc w:val="both"/>
        <w:rPr>
          <w:del w:id="148" w:author="Author"/>
          <w:rFonts w:cs="AdvOT9a7b7b57.B"/>
          <w:color w:val="231F20"/>
          <w:sz w:val="24"/>
          <w:szCs w:val="24"/>
        </w:rPr>
      </w:pPr>
    </w:p>
    <w:p w14:paraId="65E29B5E" w14:textId="77777777" w:rsidR="00D32DCF" w:rsidRPr="002F2EC9" w:rsidRDefault="00D32DCF" w:rsidP="00121FC1">
      <w:pPr>
        <w:bidi w:val="0"/>
        <w:spacing w:after="0" w:line="480" w:lineRule="auto"/>
        <w:jc w:val="both"/>
        <w:rPr>
          <w:del w:id="149" w:author="Author"/>
          <w:sz w:val="24"/>
          <w:szCs w:val="24"/>
        </w:rPr>
      </w:pPr>
      <w:del w:id="150" w:author="Author">
        <w:r w:rsidRPr="002F2EC9">
          <w:rPr>
            <w:rFonts w:cs="AdvOT9a7b7b57.B"/>
            <w:color w:val="231F20"/>
            <w:sz w:val="24"/>
            <w:szCs w:val="24"/>
          </w:rPr>
          <w:delText>INTRODUCTION</w:delText>
        </w:r>
      </w:del>
    </w:p>
    <w:p w14:paraId="00197AFA" w14:textId="416F57A4" w:rsidR="004E3F73" w:rsidRPr="00121FC1" w:rsidRDefault="00D32DCF">
      <w:pPr>
        <w:pStyle w:val="HTMLPreformatted"/>
        <w:shd w:val="clear" w:color="auto" w:fill="FFFFFF"/>
        <w:spacing w:line="480" w:lineRule="auto"/>
        <w:rPr>
          <w:rFonts w:asciiTheme="majorBidi" w:eastAsiaTheme="minorHAnsi" w:hAnsiTheme="majorBidi"/>
          <w:color w:val="231F20"/>
          <w:sz w:val="24"/>
          <w:rPrChange w:id="151" w:author="Author">
            <w:rPr>
              <w:rFonts w:asciiTheme="minorHAnsi" w:eastAsiaTheme="minorHAnsi" w:hAnsiTheme="minorHAnsi"/>
              <w:color w:val="231F20"/>
              <w:sz w:val="24"/>
            </w:rPr>
          </w:rPrChange>
        </w:rPr>
        <w:pPrChange w:id="152" w:author="Author">
          <w:pPr>
            <w:pStyle w:val="HTMLPreformatted"/>
            <w:shd w:val="clear" w:color="auto" w:fill="FFFFFF"/>
            <w:spacing w:line="480" w:lineRule="auto"/>
            <w:jc w:val="both"/>
          </w:pPr>
        </w:pPrChange>
      </w:pPr>
      <w:del w:id="153" w:author="Author">
        <w:r w:rsidRPr="002F2EC9">
          <w:rPr>
            <w:rFonts w:asciiTheme="minorHAnsi" w:eastAsiaTheme="minorHAnsi" w:hAnsiTheme="minorHAnsi" w:cs="AdvOTb3fe6945.I"/>
            <w:color w:val="231F20"/>
            <w:sz w:val="24"/>
            <w:szCs w:val="24"/>
          </w:rPr>
          <w:tab/>
        </w:r>
      </w:del>
      <w:r w:rsidR="004E3F73" w:rsidRPr="00121FC1">
        <w:rPr>
          <w:rFonts w:ascii="Times New Roman" w:hAnsi="Times New Roman"/>
          <w:sz w:val="24"/>
          <w:lang w:val="en-GB"/>
          <w:rPrChange w:id="154" w:author="Author">
            <w:rPr>
              <w:rFonts w:asciiTheme="minorHAnsi" w:hAnsiTheme="minorHAnsi"/>
              <w:color w:val="231F20"/>
              <w:sz w:val="24"/>
            </w:rPr>
          </w:rPrChange>
        </w:rPr>
        <w:t>Executives prefer to avoid collaboration in technological R&amp;D because of the risks and inputs it requires</w:t>
      </w:r>
      <w:r w:rsidR="004E3F73" w:rsidRPr="00121FC1">
        <w:rPr>
          <w:rFonts w:ascii="Times New Roman" w:hAnsi="Times New Roman" w:cs="Times New Roman"/>
          <w:sz w:val="24"/>
          <w:szCs w:val="24"/>
          <w:rtl/>
          <w:lang w:val="en-GB"/>
          <w:rPrChange w:id="155" w:author="Author">
            <w:rPr>
              <w:rFonts w:asciiTheme="minorHAnsi" w:hAnsiTheme="minorHAnsi" w:cs="Times New Roman"/>
              <w:color w:val="231F20"/>
              <w:sz w:val="24"/>
              <w:szCs w:val="24"/>
              <w:rtl/>
            </w:rPr>
          </w:rPrChange>
        </w:rPr>
        <w:t xml:space="preserve">) </w:t>
      </w:r>
      <w:r w:rsidR="004E3F73" w:rsidRPr="00121FC1">
        <w:rPr>
          <w:rFonts w:ascii="Times New Roman" w:hAnsi="Times New Roman"/>
          <w:sz w:val="24"/>
          <w:lang w:val="en-GB"/>
          <w:rPrChange w:id="156" w:author="Author">
            <w:rPr>
              <w:rFonts w:asciiTheme="minorHAnsi" w:hAnsiTheme="minorHAnsi"/>
              <w:color w:val="231F20"/>
              <w:sz w:val="24"/>
            </w:rPr>
          </w:rPrChange>
        </w:rPr>
        <w:t>Nickerson and Zanger, 2004; Das, 2016). However, we can assume that this type of synergy is likely to increase due to accelerating cooperative economic trends driven by the development of the 'circular economy' and the 'sharing economy.' Furthermore, the most significant and strongest effects will occur as a result of the consolidation of the IoT</w:t>
      </w:r>
      <w:r w:rsidR="004E3F73" w:rsidRPr="00121FC1">
        <w:rPr>
          <w:rFonts w:ascii="Times New Roman" w:hAnsi="Times New Roman" w:cs="Times New Roman"/>
          <w:sz w:val="24"/>
          <w:szCs w:val="24"/>
          <w:rtl/>
          <w:lang w:val="en-GB"/>
          <w:rPrChange w:id="157" w:author="Author">
            <w:rPr>
              <w:rFonts w:asciiTheme="minorHAnsi" w:hAnsiTheme="minorHAnsi" w:cs="Times New Roman"/>
              <w:color w:val="231F20"/>
              <w:sz w:val="24"/>
              <w:szCs w:val="24"/>
              <w:rtl/>
            </w:rPr>
          </w:rPrChange>
        </w:rPr>
        <w:t xml:space="preserve"> </w:t>
      </w:r>
      <w:r w:rsidR="004E3F73" w:rsidRPr="00121FC1">
        <w:rPr>
          <w:rFonts w:ascii="Times New Roman" w:hAnsi="Times New Roman"/>
          <w:sz w:val="24"/>
          <w:lang w:val="en-GB"/>
          <w:rPrChange w:id="158" w:author="Author">
            <w:rPr>
              <w:rFonts w:asciiTheme="minorHAnsi" w:hAnsiTheme="minorHAnsi"/>
              <w:color w:val="231F20"/>
              <w:sz w:val="24"/>
            </w:rPr>
          </w:rPrChange>
        </w:rPr>
        <w:t>[Internet of Things] revolution</w:t>
      </w:r>
      <w:r w:rsidR="004E3F73" w:rsidRPr="00121FC1">
        <w:rPr>
          <w:rFonts w:asciiTheme="majorBidi" w:eastAsiaTheme="minorHAnsi" w:hAnsiTheme="majorBidi"/>
          <w:color w:val="231F20"/>
          <w:sz w:val="24"/>
          <w:rPrChange w:id="159" w:author="Author">
            <w:rPr>
              <w:rFonts w:asciiTheme="minorHAnsi" w:eastAsiaTheme="minorHAnsi" w:hAnsiTheme="minorHAnsi"/>
              <w:color w:val="231F20"/>
              <w:sz w:val="24"/>
            </w:rPr>
          </w:rPrChange>
        </w:rPr>
        <w:t>.</w:t>
      </w:r>
      <w:r w:rsidR="004E3F73" w:rsidRPr="00121FC1">
        <w:rPr>
          <w:rFonts w:asciiTheme="majorBidi" w:eastAsiaTheme="minorHAnsi" w:hAnsiTheme="majorBidi"/>
          <w:color w:val="231F20"/>
          <w:sz w:val="24"/>
          <w:vertAlign w:val="superscript"/>
          <w:rPrChange w:id="160" w:author="Author">
            <w:rPr>
              <w:rFonts w:asciiTheme="minorHAnsi" w:eastAsiaTheme="minorHAnsi" w:hAnsiTheme="minorHAnsi"/>
              <w:color w:val="231F20"/>
              <w:sz w:val="24"/>
              <w:vertAlign w:val="superscript"/>
            </w:rPr>
          </w:rPrChange>
        </w:rPr>
        <w:footnoteReference w:id="2"/>
      </w:r>
    </w:p>
    <w:p w14:paraId="6C8F76C0" w14:textId="77777777" w:rsidR="004E3F73" w:rsidRPr="00121FC1" w:rsidRDefault="004E3F73">
      <w:pPr>
        <w:pStyle w:val="Newparagraph"/>
        <w:rPr>
          <w:rPrChange w:id="166" w:author="Author">
            <w:rPr>
              <w:color w:val="231F20"/>
              <w:sz w:val="24"/>
            </w:rPr>
          </w:rPrChange>
        </w:rPr>
        <w:pPrChange w:id="167" w:author="Author">
          <w:pPr>
            <w:bidi w:val="0"/>
            <w:spacing w:after="0" w:line="480" w:lineRule="auto"/>
            <w:ind w:firstLine="720"/>
            <w:jc w:val="both"/>
          </w:pPr>
        </w:pPrChange>
      </w:pPr>
      <w:r w:rsidRPr="00121FC1">
        <w:rPr>
          <w:rPrChange w:id="168" w:author="Author">
            <w:rPr>
              <w:color w:val="231F20"/>
            </w:rPr>
          </w:rPrChange>
        </w:rPr>
        <w:t>Various empirical studies have examined the effect of synergetic processes from the 1980s until today</w:t>
      </w:r>
      <w:r w:rsidRPr="00121FC1">
        <w:rPr>
          <w:rtl/>
          <w:rPrChange w:id="169" w:author="Author">
            <w:rPr>
              <w:color w:val="231F20"/>
              <w:rtl/>
            </w:rPr>
          </w:rPrChange>
        </w:rPr>
        <w:t>.</w:t>
      </w:r>
      <w:r w:rsidRPr="00121FC1">
        <w:rPr>
          <w:rPrChange w:id="170" w:author="Author">
            <w:rPr>
              <w:color w:val="231F20"/>
            </w:rPr>
          </w:rPrChange>
        </w:rPr>
        <w:t xml:space="preserve"> By synergistic processes, we refer to collaborations between companies and organizations to develop and upgrade products and services. After the initial examination of the scope of the phenomenon, there have been three phases in this research. The first phase included research that examined the motives that engender synergetic processes, the inter-organizational mechanisms that make it feasible, and the conditions that reduce uncertainty and ambiguity between partners. During the second phase, studies incorporated the characteristics of synergistic process into models that explain differences in the subject-companies’ output of innovation, focusing on a single variable, typically output of patents. The last decade has seen the emergence of a third phase involving studies that estimate the impact of multiple variables representing synergistic processes on company performance. </w:t>
      </w:r>
    </w:p>
    <w:p w14:paraId="56CB8ADA" w14:textId="77777777" w:rsidR="004E3F73" w:rsidRPr="00121FC1" w:rsidRDefault="004E3F73">
      <w:pPr>
        <w:bidi w:val="0"/>
        <w:spacing w:after="0" w:line="480" w:lineRule="auto"/>
        <w:ind w:firstLine="720"/>
        <w:rPr>
          <w:rFonts w:asciiTheme="majorBidi" w:hAnsiTheme="majorBidi"/>
          <w:color w:val="231F20"/>
          <w:sz w:val="24"/>
          <w:rPrChange w:id="171" w:author="Author">
            <w:rPr>
              <w:color w:val="231F20"/>
              <w:sz w:val="24"/>
            </w:rPr>
          </w:rPrChange>
        </w:rPr>
        <w:pPrChange w:id="172" w:author="Author">
          <w:pPr>
            <w:bidi w:val="0"/>
            <w:spacing w:after="0" w:line="480" w:lineRule="auto"/>
            <w:ind w:firstLine="720"/>
            <w:jc w:val="both"/>
          </w:pPr>
        </w:pPrChange>
      </w:pPr>
      <w:r w:rsidRPr="00121FC1">
        <w:rPr>
          <w:rFonts w:asciiTheme="majorBidi" w:hAnsiTheme="majorBidi"/>
          <w:color w:val="231F20"/>
          <w:sz w:val="24"/>
          <w:rPrChange w:id="173" w:author="Author">
            <w:rPr>
              <w:color w:val="231F20"/>
              <w:sz w:val="24"/>
            </w:rPr>
          </w:rPrChange>
        </w:rPr>
        <w:t xml:space="preserve">However, the main empirical studies in these three phases have been based on secondary sources: databases of companies reporting formal contracts for various types </w:t>
      </w:r>
      <w:r w:rsidRPr="00121FC1">
        <w:rPr>
          <w:rFonts w:asciiTheme="majorBidi" w:hAnsiTheme="majorBidi"/>
          <w:color w:val="231F20"/>
          <w:sz w:val="24"/>
          <w:rPrChange w:id="174" w:author="Author">
            <w:rPr>
              <w:color w:val="231F20"/>
              <w:sz w:val="24"/>
            </w:rPr>
          </w:rPrChange>
        </w:rPr>
        <w:lastRenderedPageBreak/>
        <w:t xml:space="preserve">of cooperation involving at least two entities. Collaborations between firms and other types of organizations were not included in the databases. Therefore, these databases must be considered incomplete, as they only reflect publicly announced and formally contractual collaborations. Furthermore, researchers expressed doubt about the reliability of the reports and the level of bias in the databases due to commercial considerations (level of exposure in the media), language bias (over-reporting by companies in English-speaking countries), and so on. In recent years, much of the research in Europe on synergetic processes and innovation has been based on the EUROSTAT’s Community Innovation Surveys. These surveys are conducted every two years, but due to a change in methodology, they cannot be connected in a time series. As a result, we lack a historically complete and reliable database of both formal and informal synergetic processes between different organizations in different industries, and therefore we cannot directly estimate the scope of synergetic processes. </w:t>
      </w:r>
    </w:p>
    <w:p w14:paraId="599AB26C" w14:textId="77777777" w:rsidR="004E3F73" w:rsidRPr="00121FC1" w:rsidRDefault="004E3F73">
      <w:pPr>
        <w:bidi w:val="0"/>
        <w:spacing w:after="0" w:line="480" w:lineRule="auto"/>
        <w:ind w:firstLine="720"/>
        <w:rPr>
          <w:rFonts w:asciiTheme="majorBidi" w:hAnsiTheme="majorBidi"/>
          <w:color w:val="231F20"/>
          <w:sz w:val="24"/>
          <w:rPrChange w:id="175" w:author="Author">
            <w:rPr>
              <w:color w:val="231F20"/>
              <w:sz w:val="24"/>
            </w:rPr>
          </w:rPrChange>
        </w:rPr>
        <w:pPrChange w:id="176" w:author="Author">
          <w:pPr>
            <w:bidi w:val="0"/>
            <w:spacing w:after="0" w:line="480" w:lineRule="auto"/>
            <w:ind w:firstLine="720"/>
            <w:jc w:val="both"/>
          </w:pPr>
        </w:pPrChange>
      </w:pPr>
      <w:r w:rsidRPr="00121FC1">
        <w:rPr>
          <w:rFonts w:asciiTheme="majorBidi" w:hAnsiTheme="majorBidi"/>
          <w:color w:val="231F20"/>
          <w:sz w:val="24"/>
          <w:rPrChange w:id="177" w:author="Author">
            <w:rPr>
              <w:color w:val="231F20"/>
              <w:sz w:val="24"/>
            </w:rPr>
          </w:rPrChange>
        </w:rPr>
        <w:t xml:space="preserve">This study aims to reveal how and to what extent various degrees of collaboration add value to company performance. By conducting a comprehensive field survey of some 200 established high-tech companies, we were able to collect a substantial amount of data about the collaborations they engaged in during a four-year period and the impact these collaborations had on their revenue and level of innovation. The first section of the paper provides an overview of the concept of synergetic processes and then provides an overview of the phases of research into these processes. The second section describes our research methods. In Section 3, our findings are presented with respect to sample characteristics, description of </w:t>
      </w:r>
      <w:r w:rsidRPr="00121FC1">
        <w:rPr>
          <w:rFonts w:asciiTheme="majorBidi" w:hAnsiTheme="majorBidi"/>
          <w:sz w:val="24"/>
          <w:rPrChange w:id="178" w:author="Author">
            <w:rPr>
              <w:sz w:val="24"/>
            </w:rPr>
          </w:rPrChange>
        </w:rPr>
        <w:t xml:space="preserve">the </w:t>
      </w:r>
      <w:r w:rsidRPr="00121FC1">
        <w:rPr>
          <w:rFonts w:asciiTheme="majorBidi" w:hAnsiTheme="majorBidi"/>
          <w:color w:val="231F20"/>
          <w:sz w:val="24"/>
          <w:rPrChange w:id="179" w:author="Author">
            <w:rPr>
              <w:color w:val="231F20"/>
              <w:sz w:val="24"/>
            </w:rPr>
          </w:rPrChange>
        </w:rPr>
        <w:t>synergetic phenomenon as reflected by our field survey</w:t>
      </w:r>
      <w:r w:rsidRPr="00121FC1">
        <w:rPr>
          <w:rFonts w:asciiTheme="majorBidi" w:hAnsiTheme="majorBidi"/>
          <w:sz w:val="24"/>
          <w:rPrChange w:id="180" w:author="Author">
            <w:rPr>
              <w:sz w:val="24"/>
            </w:rPr>
          </w:rPrChange>
        </w:rPr>
        <w:t>, and a theoretical and empirical model estimating the impact of collaborations on company revenue</w:t>
      </w:r>
      <w:r w:rsidRPr="00121FC1">
        <w:rPr>
          <w:rFonts w:asciiTheme="majorBidi" w:hAnsiTheme="majorBidi"/>
          <w:b/>
          <w:i/>
          <w:sz w:val="24"/>
          <w:rPrChange w:id="181" w:author="Author">
            <w:rPr>
              <w:b/>
              <w:i/>
              <w:sz w:val="24"/>
            </w:rPr>
          </w:rPrChange>
        </w:rPr>
        <w:t xml:space="preserve">. </w:t>
      </w:r>
      <w:r w:rsidRPr="00121FC1">
        <w:rPr>
          <w:rFonts w:asciiTheme="majorBidi" w:hAnsiTheme="majorBidi"/>
          <w:color w:val="231F20"/>
          <w:sz w:val="24"/>
          <w:rPrChange w:id="182" w:author="Author">
            <w:rPr>
              <w:color w:val="231F20"/>
              <w:sz w:val="24"/>
            </w:rPr>
          </w:rPrChange>
        </w:rPr>
        <w:t xml:space="preserve">The last section discusses and summarizes the findings. </w:t>
      </w:r>
    </w:p>
    <w:p w14:paraId="1EBBC249" w14:textId="77777777" w:rsidR="004E3F73" w:rsidRPr="00121FC1" w:rsidRDefault="004E3F73">
      <w:pPr>
        <w:pStyle w:val="Heading2"/>
        <w:bidi w:val="0"/>
        <w:spacing w:after="60"/>
        <w:ind w:right="567"/>
        <w:contextualSpacing/>
        <w:rPr>
          <w:rFonts w:cs="Arial"/>
          <w:b/>
          <w:i/>
          <w:iCs/>
          <w:sz w:val="24"/>
          <w:szCs w:val="28"/>
          <w:rtl/>
          <w:lang w:val="en-GB"/>
          <w:rPrChange w:id="183" w:author="Author">
            <w:rPr>
              <w:color w:val="231F20"/>
              <w:sz w:val="24"/>
              <w:szCs w:val="24"/>
              <w:rtl/>
            </w:rPr>
          </w:rPrChange>
        </w:rPr>
        <w:pPrChange w:id="184" w:author="Author">
          <w:pPr>
            <w:bidi w:val="0"/>
            <w:spacing w:after="0" w:line="480" w:lineRule="auto"/>
            <w:jc w:val="both"/>
          </w:pPr>
        </w:pPrChange>
      </w:pPr>
      <w:r w:rsidRPr="00121FC1">
        <w:rPr>
          <w:b/>
          <w:i/>
          <w:sz w:val="24"/>
          <w:lang w:val="en-GB"/>
          <w:rPrChange w:id="185" w:author="Author">
            <w:rPr>
              <w:color w:val="231F20"/>
              <w:sz w:val="24"/>
            </w:rPr>
          </w:rPrChange>
        </w:rPr>
        <w:lastRenderedPageBreak/>
        <w:t>Overview of synergetic processes</w:t>
      </w:r>
    </w:p>
    <w:p w14:paraId="24193753" w14:textId="27B9BBB6" w:rsidR="004E3F73" w:rsidRPr="00121FC1" w:rsidRDefault="004E3F73">
      <w:pPr>
        <w:pStyle w:val="HTMLPreformatted"/>
        <w:shd w:val="clear" w:color="auto" w:fill="FFFFFF"/>
        <w:spacing w:line="480" w:lineRule="auto"/>
        <w:rPr>
          <w:rFonts w:ascii="Times New Roman" w:hAnsi="Times New Roman"/>
          <w:sz w:val="24"/>
          <w:lang w:val="en-GB"/>
          <w:rPrChange w:id="186" w:author="Author">
            <w:rPr>
              <w:rFonts w:ascii="Calibri" w:hAnsi="Calibri"/>
              <w:color w:val="231F20"/>
              <w:sz w:val="24"/>
            </w:rPr>
          </w:rPrChange>
        </w:rPr>
        <w:pPrChange w:id="187" w:author="Author">
          <w:pPr>
            <w:pStyle w:val="HTMLPreformatted"/>
            <w:shd w:val="clear" w:color="auto" w:fill="FFFFFF"/>
            <w:spacing w:line="480" w:lineRule="auto"/>
            <w:jc w:val="both"/>
          </w:pPr>
        </w:pPrChange>
      </w:pPr>
      <w:r w:rsidRPr="00121FC1">
        <w:rPr>
          <w:rFonts w:ascii="Times New Roman" w:hAnsi="Times New Roman"/>
          <w:sz w:val="24"/>
          <w:lang w:val="en-GB"/>
          <w:rPrChange w:id="188" w:author="Author">
            <w:rPr>
              <w:rFonts w:asciiTheme="minorHAnsi" w:hAnsiTheme="minorHAnsi"/>
              <w:color w:val="231F20"/>
              <w:sz w:val="24"/>
            </w:rPr>
          </w:rPrChange>
        </w:rPr>
        <w:t xml:space="preserve">High levels of innovation performance depend on internal and external variables to the company. The internal variables include competencies and the ability to absorb information, such as learning capabilities, information gathering, and creating new knowledge by integrating information (Von Tunzelmann and Wang, 2003, 2007). On the other hand, external variables, also known as the ‘local innovation milieu,’ include interactions with other actors, such as sharing infrastructure, creating collective capabilities to exploit economic opportunities, etc. (Camagni, 1995; Shefer and Frenkel, 1998; Fitjar and Rodriguez-Pose, 2015). </w:t>
      </w:r>
    </w:p>
    <w:p w14:paraId="766C2598" w14:textId="77777777" w:rsidR="004E3F73" w:rsidRPr="00121FC1" w:rsidRDefault="004E3F73">
      <w:pPr>
        <w:pStyle w:val="HTMLPreformatted"/>
        <w:shd w:val="clear" w:color="auto" w:fill="FFFFFF"/>
        <w:tabs>
          <w:tab w:val="clear" w:pos="916"/>
          <w:tab w:val="left" w:pos="720"/>
        </w:tabs>
        <w:spacing w:line="480" w:lineRule="auto"/>
        <w:rPr>
          <w:rFonts w:asciiTheme="majorBidi" w:eastAsiaTheme="minorHAnsi" w:hAnsiTheme="majorBidi"/>
          <w:color w:val="231F20"/>
          <w:sz w:val="24"/>
          <w:rPrChange w:id="189" w:author="Author">
            <w:rPr>
              <w:rFonts w:ascii="Calibri" w:eastAsiaTheme="minorHAnsi" w:hAnsi="Calibri"/>
              <w:color w:val="231F20"/>
              <w:sz w:val="24"/>
            </w:rPr>
          </w:rPrChange>
        </w:rPr>
        <w:pPrChange w:id="190" w:author="Author">
          <w:pPr>
            <w:pStyle w:val="HTMLPreformatted"/>
            <w:shd w:val="clear" w:color="auto" w:fill="FFFFFF"/>
            <w:spacing w:line="480" w:lineRule="auto"/>
            <w:jc w:val="both"/>
          </w:pPr>
        </w:pPrChange>
      </w:pPr>
      <w:r w:rsidRPr="00121FC1">
        <w:rPr>
          <w:rFonts w:asciiTheme="majorBidi" w:eastAsiaTheme="minorHAnsi" w:hAnsiTheme="majorBidi"/>
          <w:color w:val="231F20"/>
          <w:sz w:val="24"/>
          <w:rPrChange w:id="191" w:author="Author">
            <w:rPr>
              <w:rFonts w:ascii="Calibri" w:eastAsiaTheme="minorHAnsi" w:hAnsi="Calibri"/>
              <w:color w:val="231F20"/>
              <w:sz w:val="24"/>
            </w:rPr>
          </w:rPrChange>
        </w:rPr>
        <w:tab/>
        <w:t xml:space="preserve">Interactions occur on the </w:t>
      </w:r>
      <w:r w:rsidRPr="00121FC1">
        <w:rPr>
          <w:rFonts w:asciiTheme="majorBidi" w:hAnsiTheme="majorBidi"/>
          <w:color w:val="231F20"/>
          <w:sz w:val="24"/>
          <w:rPrChange w:id="192" w:author="Author">
            <w:rPr>
              <w:rFonts w:ascii="Calibri" w:hAnsi="Calibri"/>
              <w:color w:val="231F20"/>
              <w:sz w:val="24"/>
            </w:rPr>
          </w:rPrChange>
        </w:rPr>
        <w:t xml:space="preserve">Conflict-Concurrence continuum, which describes formal and informal relationships between actors. The concept of conflict is defined in the literature as an interactive process expressed as lack of harmony, disagreement, or differences between social entities (individuals, companies, groups, etc.). Conflict resolution designates a range of results from renunciation to complete adaptation. On the other hand, the concept of concurrence is defined as agreement or union in action. Concurrence is reflected by interactions between organizations that represent mutual (albeit not necessarily symmetric) patterns of the exchange of resources such as money, customers, time, information, energy, etc. across the boundaries between systems (Aldrich, 1971). The differences between these concepts about interactions lie in their depth, integration, commitment, and the complexity of the relationship between the actors (Huxman and Vangen, 2000; 2005; 2013). </w:t>
      </w:r>
      <w:r w:rsidRPr="00121FC1">
        <w:rPr>
          <w:rFonts w:asciiTheme="majorBidi" w:eastAsiaTheme="minorHAnsi" w:hAnsiTheme="majorBidi"/>
          <w:color w:val="231F20"/>
          <w:sz w:val="24"/>
          <w:rPrChange w:id="193" w:author="Author">
            <w:rPr>
              <w:rFonts w:ascii="Calibri" w:eastAsiaTheme="minorHAnsi" w:hAnsi="Calibri"/>
              <w:color w:val="231F20"/>
              <w:sz w:val="24"/>
            </w:rPr>
          </w:rPrChange>
        </w:rPr>
        <w:t>In this paper, we use the term collaboration to represent different levels of interactions.</w:t>
      </w:r>
    </w:p>
    <w:p w14:paraId="2DEB2C22" w14:textId="77777777" w:rsidR="004E3F73" w:rsidRPr="00121FC1" w:rsidRDefault="004E3F73">
      <w:pPr>
        <w:pStyle w:val="HTMLPreformatted"/>
        <w:shd w:val="clear" w:color="auto" w:fill="FFFFFF"/>
        <w:tabs>
          <w:tab w:val="clear" w:pos="916"/>
          <w:tab w:val="left" w:pos="720"/>
        </w:tabs>
        <w:spacing w:line="480" w:lineRule="auto"/>
        <w:rPr>
          <w:rFonts w:asciiTheme="majorBidi" w:hAnsiTheme="majorBidi"/>
          <w:color w:val="231F20"/>
          <w:sz w:val="24"/>
          <w:rPrChange w:id="194" w:author="Author">
            <w:rPr>
              <w:rFonts w:ascii="Calibri" w:hAnsi="Calibri"/>
              <w:color w:val="231F20"/>
              <w:sz w:val="24"/>
            </w:rPr>
          </w:rPrChange>
        </w:rPr>
        <w:pPrChange w:id="195" w:author="Author">
          <w:pPr>
            <w:pStyle w:val="HTMLPreformatted"/>
            <w:shd w:val="clear" w:color="auto" w:fill="FFFFFF"/>
            <w:spacing w:line="480" w:lineRule="auto"/>
            <w:jc w:val="both"/>
          </w:pPr>
        </w:pPrChange>
      </w:pPr>
      <w:r w:rsidRPr="00121FC1">
        <w:rPr>
          <w:rFonts w:asciiTheme="majorBidi" w:eastAsiaTheme="minorHAnsi" w:hAnsiTheme="majorBidi"/>
          <w:color w:val="231F20"/>
          <w:sz w:val="24"/>
          <w:rPrChange w:id="196" w:author="Author">
            <w:rPr>
              <w:rFonts w:asciiTheme="minorHAnsi" w:eastAsiaTheme="minorHAnsi" w:hAnsiTheme="minorHAnsi"/>
              <w:color w:val="231F20"/>
              <w:sz w:val="24"/>
            </w:rPr>
          </w:rPrChange>
        </w:rPr>
        <w:tab/>
        <w:t xml:space="preserve">Interactions with other agents in the context of R&amp;D processes contribute to the company’s ability to innovate by raising the competency levels of employees involved in these processes. These skills are used by employees in the creation of new knowledge, </w:t>
      </w:r>
      <w:r w:rsidRPr="00121FC1">
        <w:rPr>
          <w:rFonts w:asciiTheme="majorBidi" w:eastAsiaTheme="minorHAnsi" w:hAnsiTheme="majorBidi"/>
          <w:color w:val="231F20"/>
          <w:sz w:val="24"/>
          <w:rPrChange w:id="197" w:author="Author">
            <w:rPr>
              <w:rFonts w:asciiTheme="minorHAnsi" w:eastAsiaTheme="minorHAnsi" w:hAnsiTheme="minorHAnsi"/>
              <w:color w:val="231F20"/>
              <w:sz w:val="24"/>
            </w:rPr>
          </w:rPrChange>
        </w:rPr>
        <w:lastRenderedPageBreak/>
        <w:t>which comes first from the company's internal R&amp;D activities due to R&amp;D workers’ capabilities and experience, and only afterwards from a combination of external knowledge that comes from external interactions and that enables the early identification and adoption of new technologies (Vinding, 2006). Scholars have postulated that interactions help firms overcome deficiencies in information and scientific knowledge as well as in resources and competencies (Becheikh et al., 2006; Kang and Lee, 2008; Back and Kohtamaki, 2015). Inter-organizational mechanisms reduce uncertainty and ambiguity between actors (Nickerson and Zanger, 2004; Mention, 2011; Das, 2016), as well as enabling companies to engage in activities other than R&amp;D, such as the development and/or acquisition of complementary assets (Teece, 1986), the establishment of external collaborations and networking (Ahuja, 2000), and external knowledge sourcing, possibly in an open-source environment (Chesbrough, 2003; Laursen and Salter, 2006; Sisodiya et al., 2013). Those activities are relevant to the company’s supply of and demand for external capital (Mina et al., 2013; Hall et al., 2016).</w:t>
      </w:r>
      <w:r w:rsidRPr="00121FC1">
        <w:rPr>
          <w:rFonts w:asciiTheme="majorBidi" w:hAnsiTheme="majorBidi"/>
          <w:color w:val="231F20"/>
          <w:sz w:val="24"/>
          <w:rPrChange w:id="198" w:author="Author">
            <w:rPr>
              <w:color w:val="231F20"/>
              <w:sz w:val="24"/>
            </w:rPr>
          </w:rPrChange>
        </w:rPr>
        <w:t xml:space="preserve"> Most of these studies were affected by the 2008-2009 economic crisis in Europe, and as a result has focused in the past several years on the costs and risks of external innovation activities.</w:t>
      </w:r>
    </w:p>
    <w:p w14:paraId="3208EE31" w14:textId="77777777" w:rsidR="004E3F73" w:rsidRPr="00121FC1" w:rsidRDefault="004E3F73">
      <w:pPr>
        <w:bidi w:val="0"/>
        <w:spacing w:after="0" w:line="480" w:lineRule="auto"/>
        <w:ind w:firstLine="720"/>
        <w:rPr>
          <w:rFonts w:asciiTheme="majorBidi" w:hAnsiTheme="majorBidi"/>
          <w:color w:val="231F20"/>
          <w:sz w:val="24"/>
          <w:rPrChange w:id="199" w:author="Author">
            <w:rPr>
              <w:color w:val="231F20"/>
              <w:sz w:val="24"/>
            </w:rPr>
          </w:rPrChange>
        </w:rPr>
        <w:pPrChange w:id="200" w:author="Author">
          <w:pPr>
            <w:bidi w:val="0"/>
            <w:spacing w:after="0" w:line="480" w:lineRule="auto"/>
            <w:ind w:firstLine="720"/>
            <w:jc w:val="both"/>
          </w:pPr>
        </w:pPrChange>
      </w:pPr>
      <w:r w:rsidRPr="00121FC1">
        <w:rPr>
          <w:rFonts w:asciiTheme="majorBidi" w:hAnsiTheme="majorBidi"/>
          <w:color w:val="231F20"/>
          <w:sz w:val="24"/>
          <w:rPrChange w:id="201" w:author="Author">
            <w:rPr>
              <w:color w:val="231F20"/>
              <w:sz w:val="24"/>
            </w:rPr>
          </w:rPrChange>
        </w:rPr>
        <w:t>Most of the empirical studies that have engaged in measurement of the synergetic value of innovation activities were based on four large databases: two cross-industry databases, SDC &amp; MERIT-CATI, and two focused on the biotechnology industry, RECAP &amp; Bioscan. In total, 42 studies were published based on the former databases (Schilling, 2009). Other researchers have used secondary company databases that include reports of formal contracts for various types of collaborations. These studies focused</w:t>
      </w:r>
      <w:r w:rsidRPr="00121FC1" w:rsidDel="00354E46">
        <w:rPr>
          <w:rFonts w:asciiTheme="majorBidi" w:hAnsiTheme="majorBidi"/>
          <w:color w:val="231F20"/>
          <w:sz w:val="24"/>
          <w:rPrChange w:id="202" w:author="Author">
            <w:rPr>
              <w:color w:val="231F20"/>
              <w:sz w:val="24"/>
            </w:rPr>
          </w:rPrChange>
        </w:rPr>
        <w:t xml:space="preserve"> </w:t>
      </w:r>
      <w:r w:rsidRPr="00121FC1">
        <w:rPr>
          <w:rFonts w:asciiTheme="majorBidi" w:hAnsiTheme="majorBidi"/>
          <w:color w:val="231F20"/>
          <w:sz w:val="24"/>
          <w:rPrChange w:id="203" w:author="Author">
            <w:rPr>
              <w:color w:val="231F20"/>
              <w:sz w:val="24"/>
            </w:rPr>
          </w:rPrChange>
        </w:rPr>
        <w:t xml:space="preserve">on the phenomenon of synergy and specifically examined trends and </w:t>
      </w:r>
      <w:r w:rsidRPr="00121FC1">
        <w:rPr>
          <w:rFonts w:asciiTheme="majorBidi" w:hAnsiTheme="majorBidi"/>
          <w:color w:val="231F20"/>
          <w:sz w:val="24"/>
          <w:rPrChange w:id="204" w:author="Author">
            <w:rPr>
              <w:color w:val="231F20"/>
              <w:sz w:val="24"/>
            </w:rPr>
          </w:rPrChange>
        </w:rPr>
        <w:lastRenderedPageBreak/>
        <w:t>connections between the scope of the phenomenon and technological changes in specific industries.</w:t>
      </w:r>
    </w:p>
    <w:p w14:paraId="1BA69F7A" w14:textId="77777777" w:rsidR="004E3F73" w:rsidRPr="00121FC1" w:rsidRDefault="004E3F73">
      <w:pPr>
        <w:bidi w:val="0"/>
        <w:spacing w:after="0" w:line="480" w:lineRule="auto"/>
        <w:ind w:firstLine="720"/>
        <w:rPr>
          <w:rFonts w:asciiTheme="majorBidi" w:hAnsiTheme="majorBidi"/>
          <w:color w:val="231F20"/>
          <w:sz w:val="24"/>
          <w:rPrChange w:id="205" w:author="Author">
            <w:rPr>
              <w:color w:val="231F20"/>
              <w:sz w:val="24"/>
            </w:rPr>
          </w:rPrChange>
        </w:rPr>
        <w:pPrChange w:id="206" w:author="Author">
          <w:pPr>
            <w:bidi w:val="0"/>
            <w:spacing w:after="0" w:line="480" w:lineRule="auto"/>
            <w:ind w:firstLine="720"/>
            <w:jc w:val="both"/>
          </w:pPr>
        </w:pPrChange>
      </w:pPr>
      <w:r w:rsidRPr="00121FC1">
        <w:rPr>
          <w:rFonts w:asciiTheme="majorBidi" w:hAnsiTheme="majorBidi"/>
          <w:color w:val="231F20"/>
          <w:sz w:val="24"/>
          <w:rPrChange w:id="207" w:author="Author">
            <w:rPr>
              <w:color w:val="231F20"/>
              <w:sz w:val="24"/>
            </w:rPr>
          </w:rPrChange>
        </w:rPr>
        <w:t>In her comprehensive study, Schilling (2009) repeated several key studies based on the two large databases SDC &amp; MERIT-CATI. The methods for processing and analysis were transferred from one database to another, and vice versa. Her conclusion from this study was that the two databases do not accurately reflect the phenomenon and represent only anecdotal evidence.</w:t>
      </w:r>
    </w:p>
    <w:p w14:paraId="6240BE58" w14:textId="77777777" w:rsidR="004E3F73" w:rsidRPr="00121FC1" w:rsidRDefault="004E3F73">
      <w:pPr>
        <w:bidi w:val="0"/>
        <w:spacing w:after="0" w:line="480" w:lineRule="auto"/>
        <w:ind w:firstLine="720"/>
        <w:rPr>
          <w:rFonts w:asciiTheme="majorBidi" w:hAnsiTheme="majorBidi"/>
          <w:color w:val="231F20"/>
          <w:sz w:val="24"/>
          <w:rPrChange w:id="208" w:author="Author">
            <w:rPr>
              <w:color w:val="231F20"/>
              <w:sz w:val="24"/>
            </w:rPr>
          </w:rPrChange>
        </w:rPr>
        <w:pPrChange w:id="209" w:author="Author">
          <w:pPr>
            <w:bidi w:val="0"/>
            <w:spacing w:after="0" w:line="480" w:lineRule="auto"/>
            <w:ind w:firstLine="720"/>
            <w:jc w:val="both"/>
          </w:pPr>
        </w:pPrChange>
      </w:pPr>
      <w:r w:rsidRPr="00121FC1">
        <w:rPr>
          <w:rFonts w:asciiTheme="majorBidi" w:hAnsiTheme="majorBidi"/>
          <w:color w:val="231F20"/>
          <w:sz w:val="24"/>
          <w:rPrChange w:id="210" w:author="Author">
            <w:rPr>
              <w:color w:val="231F20"/>
              <w:sz w:val="24"/>
            </w:rPr>
          </w:rPrChange>
        </w:rPr>
        <w:t>Researchers have tried to assess the synergy phenomenon. For example, a study by Srholec (2015), which was based on the fourth wave of the Innovation Survey of the European Union (CIS4), indicates that one-third of the products are classified as collaborative. As in the European survey, the Innovation Survey conducted by the Central Bureau of Statistics in Israel (2014) indicates that 30% of the firms that reported on technological innovation between 2010 and 2012 engaged in a variety of interactions. This survey is carried out using a methodology that excludes both non-formal processes and processes that did not result in commercial products. Therefore, it is reasonable to assume that the scope of the phenomenon has been underestimated.</w:t>
      </w:r>
    </w:p>
    <w:p w14:paraId="68D32A8E" w14:textId="5FAE6006" w:rsidR="004E3F73" w:rsidRPr="00121FC1" w:rsidRDefault="004E3F73">
      <w:pPr>
        <w:bidi w:val="0"/>
        <w:spacing w:after="0" w:line="480" w:lineRule="auto"/>
        <w:ind w:firstLine="720"/>
        <w:rPr>
          <w:rFonts w:asciiTheme="majorBidi" w:hAnsiTheme="majorBidi"/>
          <w:color w:val="231F20"/>
          <w:sz w:val="24"/>
          <w:rPrChange w:id="211" w:author="Author">
            <w:rPr>
              <w:color w:val="231F20"/>
              <w:sz w:val="24"/>
            </w:rPr>
          </w:rPrChange>
        </w:rPr>
        <w:pPrChange w:id="212" w:author="Author">
          <w:pPr>
            <w:bidi w:val="0"/>
            <w:spacing w:after="0" w:line="480" w:lineRule="auto"/>
            <w:ind w:firstLine="720"/>
            <w:jc w:val="both"/>
          </w:pPr>
        </w:pPrChange>
      </w:pPr>
      <w:r w:rsidRPr="00121FC1">
        <w:rPr>
          <w:rFonts w:asciiTheme="majorBidi" w:hAnsiTheme="majorBidi"/>
          <w:color w:val="231F20"/>
          <w:sz w:val="24"/>
          <w:rPrChange w:id="213" w:author="Author">
            <w:rPr>
              <w:color w:val="231F20"/>
              <w:sz w:val="24"/>
            </w:rPr>
          </w:rPrChange>
        </w:rPr>
        <w:t>Many of the studies focused on innovation output indicators, mostly patent outputs. However, each study focused on a single variable, such as institutional classification (firm, government, NGO, etc), partner mix (corporate-only, private-public collaboration, etc.), the partner's role in the supp</w:t>
      </w:r>
      <w:r w:rsidR="009E0E7A">
        <w:rPr>
          <w:rFonts w:asciiTheme="majorBidi" w:hAnsiTheme="majorBidi"/>
          <w:color w:val="231F20"/>
          <w:sz w:val="24"/>
        </w:rPr>
        <w:t xml:space="preserve">ly chain (supplier, customer), </w:t>
      </w:r>
      <w:r w:rsidRPr="00121FC1">
        <w:rPr>
          <w:rFonts w:asciiTheme="majorBidi" w:hAnsiTheme="majorBidi"/>
          <w:color w:val="231F20"/>
          <w:sz w:val="24"/>
          <w:rPrChange w:id="214" w:author="Author">
            <w:rPr>
              <w:color w:val="231F20"/>
              <w:sz w:val="24"/>
            </w:rPr>
          </w:rPrChange>
        </w:rPr>
        <w:t xml:space="preserve">knowledge type (incremental vs. radical knowledge), etc. These studies found a correlation between the partner's role in supply chain and the level of institutionalization. The literature indicates differentiation between vertical interactions (customer and supplier interactions) and horizontal interactions (interactions outside the supply chain, such as with other organizations and institutions; see Parida et al., 2012; </w:t>
      </w:r>
      <w:r w:rsidRPr="00121FC1">
        <w:rPr>
          <w:rFonts w:asciiTheme="majorBidi" w:hAnsiTheme="majorBidi"/>
          <w:color w:val="231F20"/>
          <w:sz w:val="24"/>
          <w:rPrChange w:id="215" w:author="Author">
            <w:rPr>
              <w:color w:val="231F20"/>
              <w:sz w:val="24"/>
            </w:rPr>
          </w:rPrChange>
        </w:rPr>
        <w:lastRenderedPageBreak/>
        <w:t xml:space="preserve">Lefebvre et al., 2015). These studies have found that innovation in processes is more common with suppliers, while innovation in products is more common with customers. It was also found that horizontal interactions contribute more to company performance (Huang and Yu, 2011; Parida et al., 2012; Franco and Gussoni, 2013; Wang et al., 2015). Other research has indicated different effects on product innovation between private and public partnerships (Basit and Medase, 2019). In addition, it was found that knowledge type influences levels of interaction with partners: firms striving for radical innovation conduct the highest number of synergetic processes (Tether, 2002). Moreover, it was found that most of these collaborations are persistent and therefore contribute to innovative output over time (Freel, 2006; Nieto and Santamaria, 2007; Belderbos et al., 2015). Ad hoc interactions did not affect the output of innovation, except when it involved collaboration between a company and a university or another research institution (Belderbos et al., 2015). The literature also indicates that the partner’s geographic location (local vs. non-local interactions) influences the company’s level of innovation (Sternberg and Arndt, 2001; Duyesters and Lokshin, 2011). This conclusion also emerges from EU innovation studies (Rothwell et al., 1974; CIS 1, 1993; CIS 2, 1997; PACE 1, 1995). </w:t>
      </w:r>
    </w:p>
    <w:p w14:paraId="08147BB5" w14:textId="4EF7CB13" w:rsidR="004E3F73" w:rsidRPr="00121FC1" w:rsidRDefault="004E3F73">
      <w:pPr>
        <w:bidi w:val="0"/>
        <w:spacing w:after="0" w:line="480" w:lineRule="auto"/>
        <w:ind w:firstLine="720"/>
        <w:rPr>
          <w:rFonts w:asciiTheme="majorBidi" w:hAnsiTheme="majorBidi"/>
          <w:color w:val="231F20"/>
          <w:sz w:val="24"/>
          <w:rPrChange w:id="216" w:author="Author">
            <w:rPr>
              <w:color w:val="231F20"/>
              <w:sz w:val="24"/>
            </w:rPr>
          </w:rPrChange>
        </w:rPr>
        <w:pPrChange w:id="217" w:author="Author">
          <w:pPr>
            <w:bidi w:val="0"/>
            <w:spacing w:after="0" w:line="480" w:lineRule="auto"/>
            <w:ind w:firstLine="720"/>
            <w:jc w:val="both"/>
          </w:pPr>
        </w:pPrChange>
      </w:pPr>
      <w:r w:rsidRPr="00121FC1">
        <w:rPr>
          <w:rFonts w:asciiTheme="majorBidi" w:hAnsiTheme="majorBidi"/>
          <w:color w:val="231F20"/>
          <w:sz w:val="24"/>
          <w:rPrChange w:id="218" w:author="Author">
            <w:rPr>
              <w:color w:val="231F20"/>
              <w:sz w:val="24"/>
            </w:rPr>
          </w:rPrChange>
        </w:rPr>
        <w:t xml:space="preserve">Over the past decade, studies have begun to estimate the contribution of a number of variables that measure collaboration to company performance, as reflected in innovation output and increased sales (Faems et al., 2005; Markovic et al., 2018). These studies focused primarily on the variance in innovation or in sales performance as a function of the partner’s role in the supply chain (Faems et al., 2005; Ferreras-Mendez et al., 2015), and some have shown a negative effect (Knudsen and Mortensen, 2011). Studies have also focused on the persistence of the collaboration. </w:t>
      </w:r>
      <w:r w:rsidRPr="00121FC1">
        <w:rPr>
          <w:rFonts w:asciiTheme="majorBidi" w:hAnsiTheme="majorBidi"/>
          <w:sz w:val="24"/>
          <w:rPrChange w:id="219" w:author="Author">
            <w:rPr>
              <w:sz w:val="24"/>
            </w:rPr>
          </w:rPrChange>
        </w:rPr>
        <w:t xml:space="preserve">Markovic and Bagherzadeh (2018) found that knowledge sharing influences innovation performance </w:t>
      </w:r>
      <w:r w:rsidRPr="00121FC1">
        <w:rPr>
          <w:rFonts w:asciiTheme="majorBidi" w:hAnsiTheme="majorBidi"/>
          <w:sz w:val="24"/>
          <w:rPrChange w:id="220" w:author="Author">
            <w:rPr>
              <w:sz w:val="24"/>
            </w:rPr>
          </w:rPrChange>
        </w:rPr>
        <w:lastRenderedPageBreak/>
        <w:t>through the mediator variable of product innovation</w:t>
      </w:r>
      <w:r w:rsidRPr="00121FC1">
        <w:rPr>
          <w:rFonts w:asciiTheme="majorBidi" w:hAnsiTheme="majorBidi"/>
          <w:color w:val="231F20"/>
          <w:sz w:val="24"/>
          <w:rPrChange w:id="221" w:author="Author">
            <w:rPr>
              <w:color w:val="231F20"/>
              <w:sz w:val="24"/>
            </w:rPr>
          </w:rPrChange>
        </w:rPr>
        <w:t xml:space="preserve">. However, the number of studies engaging in this type of research is still very limited, and key questions about the impact of integrated variables measuring synergetic processes on company performance remain open and have not yet been fully expressed in the literature (Parida et al., 2012; Ferrera et al., 2013; Franco and Gussoni, 2013; Wang et al., 2015; Belderbos et al., 2015). </w:t>
      </w:r>
    </w:p>
    <w:p w14:paraId="14DA745F" w14:textId="77777777" w:rsidR="004E3F73" w:rsidRPr="00121FC1" w:rsidRDefault="004E3F73">
      <w:pPr>
        <w:pStyle w:val="Heading1"/>
        <w:keepNext/>
        <w:bidi w:val="0"/>
        <w:spacing w:before="360" w:after="60" w:line="360" w:lineRule="auto"/>
        <w:ind w:right="567"/>
        <w:contextualSpacing/>
        <w:jc w:val="left"/>
        <w:rPr>
          <w:b/>
          <w:kern w:val="32"/>
          <w:lang w:val="en-GB"/>
          <w:rPrChange w:id="222" w:author="Author">
            <w:rPr>
              <w:color w:val="231F20"/>
              <w:sz w:val="24"/>
            </w:rPr>
          </w:rPrChange>
        </w:rPr>
        <w:pPrChange w:id="223" w:author="Author">
          <w:pPr>
            <w:bidi w:val="0"/>
            <w:spacing w:after="0" w:line="480" w:lineRule="auto"/>
          </w:pPr>
        </w:pPrChange>
      </w:pPr>
      <w:r w:rsidRPr="00121FC1">
        <w:rPr>
          <w:b/>
          <w:vanish w:val="0"/>
          <w:kern w:val="32"/>
          <w:lang w:val="en-GB"/>
          <w:rPrChange w:id="224" w:author="Author">
            <w:rPr>
              <w:color w:val="231F20"/>
            </w:rPr>
          </w:rPrChange>
        </w:rPr>
        <w:t>Methodology</w:t>
      </w:r>
    </w:p>
    <w:p w14:paraId="1BAF1B09" w14:textId="77777777" w:rsidR="004E3F73" w:rsidRPr="00121FC1" w:rsidRDefault="004E3F73">
      <w:pPr>
        <w:pStyle w:val="Heading2"/>
        <w:bidi w:val="0"/>
        <w:spacing w:after="60"/>
        <w:ind w:right="567"/>
        <w:contextualSpacing/>
        <w:rPr>
          <w:b/>
          <w:i/>
          <w:sz w:val="24"/>
          <w:lang w:val="en-GB"/>
          <w:rPrChange w:id="225" w:author="Author">
            <w:rPr>
              <w:b/>
              <w:i/>
              <w:color w:val="231F20"/>
              <w:sz w:val="24"/>
            </w:rPr>
          </w:rPrChange>
        </w:rPr>
        <w:pPrChange w:id="226" w:author="Author">
          <w:pPr>
            <w:bidi w:val="0"/>
            <w:spacing w:after="0" w:line="480" w:lineRule="auto"/>
            <w:jc w:val="both"/>
          </w:pPr>
        </w:pPrChange>
      </w:pPr>
      <w:r w:rsidRPr="00121FC1">
        <w:rPr>
          <w:b/>
          <w:i/>
          <w:sz w:val="24"/>
          <w:lang w:val="en-GB"/>
          <w:rPrChange w:id="227" w:author="Author">
            <w:rPr>
              <w:b/>
              <w:i/>
              <w:color w:val="231F20"/>
              <w:sz w:val="24"/>
            </w:rPr>
          </w:rPrChange>
        </w:rPr>
        <w:t xml:space="preserve">Research hypothesis </w:t>
      </w:r>
    </w:p>
    <w:p w14:paraId="27ACD66D" w14:textId="77777777" w:rsidR="004E3F73" w:rsidRDefault="004E3F73">
      <w:pPr>
        <w:bidi w:val="0"/>
        <w:spacing w:after="0" w:line="480" w:lineRule="auto"/>
        <w:rPr>
          <w:ins w:id="228" w:author="Ira" w:date="2020-08-26T17:25:00Z"/>
          <w:rFonts w:asciiTheme="majorBidi" w:hAnsiTheme="majorBidi"/>
          <w:color w:val="231F20"/>
          <w:sz w:val="24"/>
        </w:rPr>
        <w:pPrChange w:id="229" w:author="Author">
          <w:pPr>
            <w:bidi w:val="0"/>
            <w:spacing w:after="0" w:line="480" w:lineRule="auto"/>
            <w:ind w:firstLine="720"/>
            <w:jc w:val="both"/>
          </w:pPr>
        </w:pPrChange>
      </w:pPr>
      <w:r w:rsidRPr="00121FC1">
        <w:rPr>
          <w:rFonts w:asciiTheme="majorBidi" w:hAnsiTheme="majorBidi"/>
          <w:color w:val="231F20"/>
          <w:sz w:val="24"/>
          <w:rPrChange w:id="230" w:author="Author">
            <w:rPr>
              <w:color w:val="231F20"/>
              <w:sz w:val="24"/>
            </w:rPr>
          </w:rPrChange>
        </w:rPr>
        <w:t xml:space="preserve">This study hypothesizes that synergistic processes between technological companies and/or other organizations, reflected by a variety of these collaborations’ characteristics, add value to the company, and that this value may be reflected in an increase in revenue level and in increased or accelerated innovation outputs (new products and processes). The hypothesis is expressed in the conceptual model presented in Figure 1. </w:t>
      </w:r>
    </w:p>
    <w:p w14:paraId="4F1604AB" w14:textId="5BEFDE0F" w:rsidR="004A32E9" w:rsidRPr="00121FC1" w:rsidRDefault="004A32E9">
      <w:pPr>
        <w:bidi w:val="0"/>
        <w:spacing w:after="0" w:line="480" w:lineRule="auto"/>
        <w:ind w:left="720"/>
        <w:rPr>
          <w:rFonts w:asciiTheme="majorBidi" w:hAnsiTheme="majorBidi"/>
          <w:color w:val="231F20"/>
          <w:sz w:val="24"/>
          <w:rPrChange w:id="231" w:author="Author">
            <w:rPr>
              <w:color w:val="231F20"/>
              <w:sz w:val="24"/>
            </w:rPr>
          </w:rPrChange>
        </w:rPr>
        <w:pPrChange w:id="232" w:author="Ira" w:date="2020-08-26T17:25:00Z">
          <w:pPr>
            <w:bidi w:val="0"/>
            <w:spacing w:after="0" w:line="480" w:lineRule="auto"/>
            <w:ind w:firstLine="720"/>
            <w:jc w:val="both"/>
          </w:pPr>
        </w:pPrChange>
      </w:pPr>
      <w:ins w:id="233" w:author="Ira" w:date="2020-08-26T17:25:00Z">
        <w:r w:rsidRPr="004A32E9">
          <w:rPr>
            <w:rFonts w:asciiTheme="majorBidi" w:hAnsiTheme="majorBidi"/>
            <w:color w:val="231F20"/>
            <w:sz w:val="24"/>
            <w:highlight w:val="yellow"/>
            <w:rPrChange w:id="234" w:author="Ira" w:date="2020-08-26T17:25:00Z">
              <w:rPr>
                <w:rFonts w:asciiTheme="majorBidi" w:hAnsiTheme="majorBidi"/>
                <w:color w:val="231F20"/>
                <w:sz w:val="24"/>
              </w:rPr>
            </w:rPrChange>
          </w:rPr>
          <w:t>(Figure 1 here)</w:t>
        </w:r>
      </w:ins>
    </w:p>
    <w:p w14:paraId="79A1D36E" w14:textId="7FEEE08B" w:rsidR="004E3F73" w:rsidRPr="00121FC1" w:rsidRDefault="00BF3077">
      <w:pPr>
        <w:bidi w:val="0"/>
        <w:spacing w:after="0" w:line="480" w:lineRule="auto"/>
        <w:ind w:firstLine="720"/>
        <w:rPr>
          <w:rFonts w:asciiTheme="majorBidi" w:hAnsiTheme="majorBidi"/>
          <w:color w:val="231F20"/>
          <w:sz w:val="24"/>
          <w:rPrChange w:id="235" w:author="Author">
            <w:rPr>
              <w:color w:val="231F20"/>
              <w:sz w:val="24"/>
            </w:rPr>
          </w:rPrChange>
        </w:rPr>
        <w:pPrChange w:id="236" w:author="Author">
          <w:pPr>
            <w:bidi w:val="0"/>
            <w:spacing w:after="0" w:line="480" w:lineRule="auto"/>
            <w:ind w:firstLine="720"/>
            <w:jc w:val="both"/>
          </w:pPr>
        </w:pPrChange>
      </w:pPr>
      <w:r w:rsidRPr="00121FC1">
        <w:rPr>
          <w:rFonts w:asciiTheme="majorBidi" w:hAnsiTheme="majorBidi"/>
          <w:color w:val="231F20"/>
          <w:sz w:val="24"/>
          <w:rPrChange w:id="237" w:author="Author">
            <w:rPr>
              <w:color w:val="231F20"/>
              <w:sz w:val="24"/>
            </w:rPr>
          </w:rPrChange>
        </w:rPr>
        <w:t xml:space="preserve">At the core of the model is a </w:t>
      </w:r>
      <w:del w:id="238" w:author="Author">
        <w:r w:rsidR="00D32DCF" w:rsidRPr="002F2EC9">
          <w:rPr>
            <w:color w:val="231F20"/>
            <w:sz w:val="24"/>
            <w:szCs w:val="24"/>
          </w:rPr>
          <w:delText>"</w:delText>
        </w:r>
      </w:del>
      <w:ins w:id="239" w:author="Author">
        <w:r>
          <w:rPr>
            <w:rFonts w:asciiTheme="majorBidi" w:hAnsiTheme="majorBidi" w:cstheme="majorBidi"/>
            <w:color w:val="231F20"/>
            <w:sz w:val="24"/>
            <w:szCs w:val="24"/>
          </w:rPr>
          <w:t>‘</w:t>
        </w:r>
      </w:ins>
      <w:r w:rsidR="004E3F73" w:rsidRPr="00121FC1">
        <w:rPr>
          <w:rFonts w:asciiTheme="majorBidi" w:hAnsiTheme="majorBidi"/>
          <w:color w:val="231F20"/>
          <w:sz w:val="24"/>
          <w:rPrChange w:id="240" w:author="Author">
            <w:rPr>
              <w:color w:val="231F20"/>
              <w:sz w:val="24"/>
            </w:rPr>
          </w:rPrChange>
        </w:rPr>
        <w:t xml:space="preserve">black </w:t>
      </w:r>
      <w:del w:id="241" w:author="Author">
        <w:r w:rsidR="00D32DCF" w:rsidRPr="002F2EC9">
          <w:rPr>
            <w:color w:val="231F20"/>
            <w:sz w:val="24"/>
            <w:szCs w:val="24"/>
          </w:rPr>
          <w:delText>box"</w:delText>
        </w:r>
      </w:del>
      <w:ins w:id="242" w:author="Author">
        <w:r w:rsidR="004E3F73" w:rsidRPr="008C5A2D">
          <w:rPr>
            <w:rFonts w:asciiTheme="majorBidi" w:hAnsiTheme="majorBidi" w:cstheme="majorBidi"/>
            <w:color w:val="231F20"/>
            <w:sz w:val="24"/>
            <w:szCs w:val="24"/>
          </w:rPr>
          <w:t>box</w:t>
        </w:r>
        <w:r>
          <w:rPr>
            <w:rFonts w:asciiTheme="majorBidi" w:hAnsiTheme="majorBidi" w:cstheme="majorBidi"/>
            <w:color w:val="231F20"/>
            <w:sz w:val="24"/>
            <w:szCs w:val="24"/>
          </w:rPr>
          <w:t>’</w:t>
        </w:r>
      </w:ins>
      <w:r w:rsidR="004E3F73" w:rsidRPr="00121FC1">
        <w:rPr>
          <w:rFonts w:asciiTheme="majorBidi" w:hAnsiTheme="majorBidi"/>
          <w:color w:val="231F20"/>
          <w:sz w:val="24"/>
          <w:rPrChange w:id="243" w:author="Author">
            <w:rPr>
              <w:color w:val="231F20"/>
              <w:sz w:val="24"/>
            </w:rPr>
          </w:rPrChange>
        </w:rPr>
        <w:t xml:space="preserve"> where inputs are transformed into outputs through collaboration between different organizations. The process begins with the input of private and public investment in corporate R&amp;D. These investments create reciprocal relationships between the</w:t>
      </w:r>
      <w:r w:rsidR="004E3F73" w:rsidRPr="00121FC1">
        <w:rPr>
          <w:rFonts w:asciiTheme="majorBidi" w:hAnsiTheme="majorBidi"/>
          <w:sz w:val="24"/>
          <w:rPrChange w:id="244" w:author="Author">
            <w:rPr>
              <w:sz w:val="24"/>
            </w:rPr>
          </w:rPrChange>
        </w:rPr>
        <w:t xml:space="preserve"> components of the innovation ecosystem and all the components required for internal R&amp;D</w:t>
      </w:r>
      <w:r w:rsidR="004E3F73" w:rsidRPr="00121FC1">
        <w:rPr>
          <w:rFonts w:asciiTheme="majorBidi" w:hAnsiTheme="majorBidi"/>
          <w:color w:val="231F20"/>
          <w:sz w:val="24"/>
          <w:rPrChange w:id="245" w:author="Author">
            <w:rPr>
              <w:color w:val="231F20"/>
              <w:sz w:val="24"/>
            </w:rPr>
          </w:rPrChange>
        </w:rPr>
        <w:t>. New products that result from the innovation process include those that are a direct result of the company’s internal investment, but also those products that are the result of collaborations with other companies. The model has a feedback loop, as some of the profits from products resulting from innovation are fed back into the system in the form of new investments.</w:t>
      </w:r>
      <w:r w:rsidR="004E3F73" w:rsidRPr="00121FC1">
        <w:rPr>
          <w:rStyle w:val="FootnoteReference"/>
          <w:rFonts w:asciiTheme="majorBidi" w:hAnsiTheme="majorBidi"/>
          <w:color w:val="231F20"/>
          <w:sz w:val="24"/>
          <w:rPrChange w:id="246" w:author="Author">
            <w:rPr>
              <w:rStyle w:val="FootnoteReference"/>
              <w:color w:val="231F20"/>
            </w:rPr>
          </w:rPrChange>
        </w:rPr>
        <w:footnoteReference w:id="3"/>
      </w:r>
    </w:p>
    <w:p w14:paraId="50391A79" w14:textId="77777777" w:rsidR="004E3F73" w:rsidRPr="00121FC1" w:rsidRDefault="004E3F73">
      <w:pPr>
        <w:bidi w:val="0"/>
        <w:spacing w:after="0" w:line="480" w:lineRule="auto"/>
        <w:ind w:firstLine="720"/>
        <w:rPr>
          <w:rFonts w:asciiTheme="majorBidi" w:hAnsiTheme="majorBidi"/>
          <w:color w:val="231F20"/>
          <w:sz w:val="24"/>
          <w:rPrChange w:id="250" w:author="Author">
            <w:rPr>
              <w:color w:val="231F20"/>
              <w:sz w:val="24"/>
            </w:rPr>
          </w:rPrChange>
        </w:rPr>
        <w:pPrChange w:id="251" w:author="Author">
          <w:pPr>
            <w:bidi w:val="0"/>
            <w:spacing w:after="0" w:line="480" w:lineRule="auto"/>
            <w:ind w:firstLine="720"/>
            <w:jc w:val="both"/>
          </w:pPr>
        </w:pPrChange>
      </w:pPr>
      <w:r w:rsidRPr="00121FC1">
        <w:rPr>
          <w:rFonts w:asciiTheme="majorBidi" w:hAnsiTheme="majorBidi"/>
          <w:color w:val="231F20"/>
          <w:sz w:val="24"/>
          <w:rPrChange w:id="252" w:author="Author">
            <w:rPr>
              <w:color w:val="231F20"/>
              <w:sz w:val="24"/>
            </w:rPr>
          </w:rPrChange>
        </w:rPr>
        <w:lastRenderedPageBreak/>
        <w:t>The inputs to the model were measured through investments in infrastructure and R&amp;D processes to promote both the company’s internal R&amp;D processes and R&amp;D collaborations with organizations and other companies. Collaborations were measured directly using a number of variables, including whether the collaboration was ad hoc or persistent, its duration and level of frequency, the number of interrelated factors, the stage of product life cycle during which the collaboration occurred, etc.</w:t>
      </w:r>
      <w:r w:rsidRPr="00121FC1">
        <w:rPr>
          <w:rStyle w:val="FootnoteReference"/>
          <w:rFonts w:asciiTheme="majorBidi" w:hAnsiTheme="majorBidi"/>
          <w:color w:val="231F20"/>
          <w:sz w:val="24"/>
          <w:rPrChange w:id="253" w:author="Author">
            <w:rPr>
              <w:rStyle w:val="FootnoteReference"/>
              <w:color w:val="231F20"/>
            </w:rPr>
          </w:rPrChange>
        </w:rPr>
        <w:footnoteReference w:id="4"/>
      </w:r>
      <w:r w:rsidRPr="00121FC1">
        <w:rPr>
          <w:rFonts w:asciiTheme="majorBidi" w:hAnsiTheme="majorBidi"/>
          <w:color w:val="231F20"/>
          <w:sz w:val="24"/>
          <w:rPrChange w:id="259" w:author="Author">
            <w:rPr>
              <w:color w:val="231F20"/>
              <w:sz w:val="24"/>
            </w:rPr>
          </w:rPrChange>
        </w:rPr>
        <w:t xml:space="preserve"> Outputs for assessing the level of innovation were estimated in the model by measuring total revenue from new or improved products or processes that were created exclusively by the company or as a result of collaborations with other companies [collaborative products]. </w:t>
      </w:r>
    </w:p>
    <w:p w14:paraId="39B96302" w14:textId="77777777" w:rsidR="004E3F73" w:rsidRPr="00121FC1" w:rsidRDefault="004E3F73">
      <w:pPr>
        <w:pStyle w:val="Heading2"/>
        <w:bidi w:val="0"/>
        <w:spacing w:after="60"/>
        <w:ind w:right="567"/>
        <w:contextualSpacing/>
        <w:rPr>
          <w:b/>
          <w:i/>
          <w:sz w:val="24"/>
          <w:lang w:val="en-GB"/>
          <w:rPrChange w:id="260" w:author="Author">
            <w:rPr>
              <w:b/>
              <w:i/>
              <w:color w:val="231F20"/>
              <w:sz w:val="24"/>
            </w:rPr>
          </w:rPrChange>
        </w:rPr>
        <w:pPrChange w:id="261" w:author="Author">
          <w:pPr>
            <w:bidi w:val="0"/>
            <w:spacing w:after="0" w:line="480" w:lineRule="auto"/>
            <w:jc w:val="both"/>
          </w:pPr>
        </w:pPrChange>
      </w:pPr>
      <w:r w:rsidRPr="00121FC1">
        <w:rPr>
          <w:b/>
          <w:i/>
          <w:sz w:val="24"/>
          <w:lang w:val="en-GB"/>
          <w:rPrChange w:id="262" w:author="Author">
            <w:rPr>
              <w:b/>
              <w:i/>
              <w:color w:val="231F20"/>
              <w:sz w:val="24"/>
            </w:rPr>
          </w:rPrChange>
        </w:rPr>
        <w:t>Data Collection</w:t>
      </w:r>
    </w:p>
    <w:p w14:paraId="18180F68" w14:textId="77777777" w:rsidR="004E3F73" w:rsidRPr="00121FC1" w:rsidRDefault="004E3F73">
      <w:pPr>
        <w:pStyle w:val="Heading3"/>
        <w:bidi w:val="0"/>
        <w:spacing w:before="360" w:after="60"/>
        <w:ind w:right="567"/>
        <w:contextualSpacing/>
        <w:rPr>
          <w:i/>
          <w:sz w:val="24"/>
          <w:lang w:val="en-GB"/>
          <w:rPrChange w:id="263" w:author="Author">
            <w:rPr>
              <w:b/>
              <w:color w:val="231F20"/>
              <w:sz w:val="24"/>
            </w:rPr>
          </w:rPrChange>
        </w:rPr>
        <w:pPrChange w:id="264" w:author="Author">
          <w:pPr>
            <w:bidi w:val="0"/>
            <w:spacing w:after="0" w:line="480" w:lineRule="auto"/>
            <w:jc w:val="both"/>
          </w:pPr>
        </w:pPrChange>
      </w:pPr>
      <w:r w:rsidRPr="00121FC1">
        <w:rPr>
          <w:i/>
          <w:sz w:val="24"/>
          <w:lang w:val="en-GB"/>
          <w:rPrChange w:id="265" w:author="Author">
            <w:rPr>
              <w:b/>
              <w:color w:val="231F20"/>
              <w:sz w:val="24"/>
            </w:rPr>
          </w:rPrChange>
        </w:rPr>
        <w:t>Research region and population</w:t>
      </w:r>
    </w:p>
    <w:p w14:paraId="6E13CDCA" w14:textId="0A293141" w:rsidR="004E3F73" w:rsidRDefault="004E3F73" w:rsidP="00B04A66">
      <w:pPr>
        <w:bidi w:val="0"/>
        <w:spacing w:after="0" w:line="480" w:lineRule="auto"/>
        <w:rPr>
          <w:ins w:id="266" w:author="Ira" w:date="2020-08-27T08:40:00Z"/>
          <w:rFonts w:asciiTheme="majorBidi" w:hAnsiTheme="majorBidi"/>
          <w:color w:val="231F20"/>
          <w:sz w:val="24"/>
        </w:rPr>
      </w:pPr>
      <w:r w:rsidRPr="00121FC1">
        <w:rPr>
          <w:rFonts w:asciiTheme="majorBidi" w:hAnsiTheme="majorBidi"/>
          <w:color w:val="231F20"/>
          <w:sz w:val="24"/>
          <w:rPrChange w:id="267" w:author="Author">
            <w:rPr>
              <w:color w:val="231F20"/>
              <w:sz w:val="24"/>
            </w:rPr>
          </w:rPrChange>
        </w:rPr>
        <w:t>The study was conducted in Israel, which has a highly developed high-tech sector.</w:t>
      </w:r>
      <w:r w:rsidRPr="00121FC1">
        <w:rPr>
          <w:rStyle w:val="FootnoteReference"/>
          <w:rFonts w:asciiTheme="majorBidi" w:hAnsiTheme="majorBidi"/>
          <w:color w:val="231F20"/>
          <w:sz w:val="24"/>
          <w:rPrChange w:id="268" w:author="Author">
            <w:rPr>
              <w:rStyle w:val="FootnoteReference"/>
              <w:color w:val="231F20"/>
            </w:rPr>
          </w:rPrChange>
        </w:rPr>
        <w:footnoteReference w:id="5"/>
      </w:r>
      <w:r w:rsidRPr="00121FC1">
        <w:rPr>
          <w:rFonts w:asciiTheme="majorBidi" w:hAnsiTheme="majorBidi"/>
          <w:color w:val="231F20"/>
          <w:sz w:val="24"/>
          <w:rPrChange w:id="271" w:author="Author">
            <w:rPr>
              <w:color w:val="231F20"/>
              <w:sz w:val="24"/>
            </w:rPr>
          </w:rPrChange>
        </w:rPr>
        <w:t xml:space="preserve"> In order to identify which regional centers with a number of high-tech firms the field survey would target, we examined the spatial distribution of all 5,780 established high-tech firms</w:t>
      </w:r>
      <w:r w:rsidRPr="00121FC1">
        <w:rPr>
          <w:rStyle w:val="FootnoteReference"/>
          <w:rFonts w:asciiTheme="majorBidi" w:hAnsiTheme="majorBidi"/>
          <w:color w:val="231F20"/>
          <w:sz w:val="24"/>
          <w:rPrChange w:id="272" w:author="Author">
            <w:rPr>
              <w:rStyle w:val="FootnoteReference"/>
              <w:color w:val="231F20"/>
            </w:rPr>
          </w:rPrChange>
        </w:rPr>
        <w:footnoteReference w:id="6"/>
      </w:r>
      <w:r w:rsidRPr="00121FC1">
        <w:rPr>
          <w:rFonts w:asciiTheme="majorBidi" w:hAnsiTheme="majorBidi"/>
          <w:color w:val="231F20"/>
          <w:sz w:val="24"/>
          <w:rPrChange w:id="276" w:author="Author">
            <w:rPr>
              <w:color w:val="231F20"/>
              <w:sz w:val="24"/>
            </w:rPr>
          </w:rPrChange>
        </w:rPr>
        <w:t xml:space="preserve"> in the IVC database to identify their geographical location and their sector </w:t>
      </w:r>
      <w:r w:rsidRPr="00121FC1">
        <w:rPr>
          <w:rFonts w:asciiTheme="majorBidi" w:hAnsiTheme="majorBidi"/>
          <w:color w:val="231F20"/>
          <w:sz w:val="24"/>
          <w:rPrChange w:id="277" w:author="Author">
            <w:rPr>
              <w:color w:val="231F20"/>
              <w:sz w:val="24"/>
            </w:rPr>
          </w:rPrChange>
        </w:rPr>
        <w:lastRenderedPageBreak/>
        <w:t xml:space="preserve">affiliation. The geographical mapping was done using the Point Density tool, which is part of the ArcMap 10.2.2 software spatial mapping tool. The tool calculates the size per unit area [density] </w:t>
      </w:r>
      <w:r w:rsidRPr="00121FC1">
        <w:rPr>
          <w:rFonts w:asciiTheme="majorBidi" w:hAnsiTheme="majorBidi"/>
          <w:sz w:val="24"/>
          <w:rPrChange w:id="278" w:author="Author">
            <w:rPr>
              <w:sz w:val="24"/>
            </w:rPr>
          </w:rPrChange>
        </w:rPr>
        <w:t>based on the point attribute for each cell</w:t>
      </w:r>
      <w:r w:rsidRPr="00121FC1">
        <w:rPr>
          <w:rFonts w:asciiTheme="majorBidi" w:hAnsiTheme="majorBidi"/>
          <w:color w:val="231F20"/>
          <w:sz w:val="24"/>
          <w:rPrChange w:id="279" w:author="Author">
            <w:rPr>
              <w:color w:val="231F20"/>
              <w:sz w:val="24"/>
            </w:rPr>
          </w:rPrChange>
        </w:rPr>
        <w:t xml:space="preserve"> (Silverman 1986). The initial mapping revealed that high-tech firms in Israel are geographically distributed; however, the clusters are mostly concentrated in specific areas in the center of the country, with three developed agglomerations of high-tech companies: separate agglomerations, continuous agglomerations, and the Tel-Aviv agglomeration, which expands concentrically [see </w:t>
      </w:r>
      <w:del w:id="280" w:author="Author">
        <w:r w:rsidR="00D32DCF" w:rsidRPr="002F2EC9">
          <w:rPr>
            <w:rFonts w:cs="AdvOTb3fe6945.I"/>
            <w:color w:val="231F20"/>
            <w:sz w:val="24"/>
            <w:szCs w:val="24"/>
          </w:rPr>
          <w:delText>figure</w:delText>
        </w:r>
      </w:del>
      <w:ins w:id="281" w:author="Author">
        <w:r w:rsidRPr="008C5A2D">
          <w:rPr>
            <w:rFonts w:asciiTheme="majorBidi" w:hAnsiTheme="majorBidi" w:cstheme="majorBidi"/>
            <w:color w:val="231F20"/>
            <w:sz w:val="24"/>
            <w:szCs w:val="24"/>
          </w:rPr>
          <w:t>Figure</w:t>
        </w:r>
      </w:ins>
      <w:r w:rsidRPr="00121FC1">
        <w:rPr>
          <w:rFonts w:asciiTheme="majorBidi" w:hAnsiTheme="majorBidi"/>
          <w:color w:val="231F20"/>
          <w:sz w:val="24"/>
          <w:rPrChange w:id="282" w:author="Author">
            <w:rPr>
              <w:color w:val="231F20"/>
              <w:sz w:val="24"/>
            </w:rPr>
          </w:rPrChange>
        </w:rPr>
        <w:t xml:space="preserve"> 2 below]. </w:t>
      </w:r>
    </w:p>
    <w:p w14:paraId="657F1E05" w14:textId="714A0D3C" w:rsidR="00AD42E2" w:rsidRPr="008C5A2D" w:rsidRDefault="00AD42E2" w:rsidP="00AD42E2">
      <w:pPr>
        <w:bidi w:val="0"/>
        <w:spacing w:after="0" w:line="480" w:lineRule="auto"/>
        <w:ind w:left="720"/>
        <w:rPr>
          <w:rFonts w:asciiTheme="majorBidi" w:hAnsiTheme="majorBidi" w:cstheme="majorBidi"/>
          <w:color w:val="231F20"/>
          <w:sz w:val="24"/>
          <w:szCs w:val="24"/>
        </w:rPr>
        <w:pPrChange w:id="283" w:author="Ira" w:date="2020-08-27T08:41:00Z">
          <w:pPr>
            <w:bidi w:val="0"/>
            <w:spacing w:after="0" w:line="480" w:lineRule="auto"/>
          </w:pPr>
        </w:pPrChange>
      </w:pPr>
      <w:ins w:id="284" w:author="Ira" w:date="2020-08-27T08:40:00Z">
        <w:r w:rsidRPr="00AD42E2">
          <w:rPr>
            <w:rFonts w:asciiTheme="majorBidi" w:hAnsiTheme="majorBidi"/>
            <w:color w:val="231F20"/>
            <w:sz w:val="24"/>
            <w:highlight w:val="yellow"/>
            <w:rPrChange w:id="285" w:author="Ira" w:date="2020-08-27T08:40:00Z">
              <w:rPr>
                <w:rFonts w:asciiTheme="majorBidi" w:hAnsiTheme="majorBidi"/>
                <w:color w:val="231F20"/>
                <w:sz w:val="24"/>
              </w:rPr>
            </w:rPrChange>
          </w:rPr>
          <w:t>(Figure 2 here)</w:t>
        </w:r>
      </w:ins>
    </w:p>
    <w:p w14:paraId="08CAA364" w14:textId="5A8A6D3F" w:rsidR="004E3F73" w:rsidRPr="00121FC1" w:rsidDel="00AD42E2" w:rsidRDefault="004E3F73">
      <w:pPr>
        <w:bidi w:val="0"/>
        <w:rPr>
          <w:del w:id="286" w:author="Ira" w:date="2020-08-27T08:40:00Z"/>
          <w:rFonts w:asciiTheme="majorBidi" w:hAnsiTheme="majorBidi" w:cstheme="majorBidi"/>
          <w:sz w:val="24"/>
          <w:szCs w:val="24"/>
          <w:rtl/>
          <w:rPrChange w:id="287" w:author="Author">
            <w:rPr>
              <w:del w:id="288" w:author="Ira" w:date="2020-08-27T08:40:00Z"/>
              <w:rtl/>
            </w:rPr>
          </w:rPrChange>
        </w:rPr>
        <w:pPrChange w:id="289" w:author="Author">
          <w:pPr>
            <w:jc w:val="center"/>
          </w:pPr>
        </w:pPrChange>
      </w:pPr>
      <w:moveToRangeStart w:id="290" w:author="Author" w:name="move49327858"/>
      <w:moveTo w:id="291" w:author="Author">
        <w:del w:id="292" w:author="Ira" w:date="2020-08-27T08:40:00Z">
          <w:r w:rsidRPr="00121FC1" w:rsidDel="00AD42E2">
            <w:rPr>
              <w:rFonts w:asciiTheme="majorBidi" w:hAnsiTheme="majorBidi"/>
              <w:noProof/>
              <w:sz w:val="24"/>
              <w:rPrChange w:id="293" w:author="Author">
                <w:rPr>
                  <w:noProof/>
                </w:rPr>
              </w:rPrChange>
            </w:rPr>
            <w:drawing>
              <wp:inline distT="0" distB="0" distL="0" distR="0" wp14:anchorId="09DCA90E" wp14:editId="714E2CEA">
                <wp:extent cx="3381375" cy="4404098"/>
                <wp:effectExtent l="0" t="0" r="0" b="0"/>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3004" cy="4419244"/>
                        </a:xfrm>
                        <a:prstGeom prst="rect">
                          <a:avLst/>
                        </a:prstGeom>
                        <a:noFill/>
                        <a:ln>
                          <a:noFill/>
                        </a:ln>
                      </pic:spPr>
                    </pic:pic>
                  </a:graphicData>
                </a:graphic>
              </wp:inline>
            </w:drawing>
          </w:r>
        </w:del>
      </w:moveTo>
    </w:p>
    <w:p w14:paraId="60EAE11C" w14:textId="3BB9E47B" w:rsidR="004E3F73" w:rsidRPr="00121FC1" w:rsidDel="00AD42E2" w:rsidRDefault="004E3F73">
      <w:pPr>
        <w:pStyle w:val="Figurecaption"/>
        <w:rPr>
          <w:del w:id="294" w:author="Ira" w:date="2020-08-27T08:40:00Z"/>
          <w:rPrChange w:id="295" w:author="Author">
            <w:rPr>
              <w:del w:id="296" w:author="Ira" w:date="2020-08-27T08:40:00Z"/>
              <w:rFonts w:asciiTheme="minorHAnsi" w:hAnsiTheme="minorHAnsi"/>
              <w:color w:val="231F20"/>
              <w:u w:val="single"/>
            </w:rPr>
          </w:rPrChange>
        </w:rPr>
        <w:pPrChange w:id="297" w:author="Author">
          <w:pPr>
            <w:pStyle w:val="Figure"/>
            <w:spacing w:after="0" w:line="480" w:lineRule="auto"/>
          </w:pPr>
        </w:pPrChange>
      </w:pPr>
      <w:moveTo w:id="298" w:author="Author">
        <w:del w:id="299" w:author="Ira" w:date="2020-08-27T08:40:00Z">
          <w:r w:rsidRPr="00121FC1" w:rsidDel="00AD42E2">
            <w:rPr>
              <w:rPrChange w:id="300" w:author="Author">
                <w:rPr>
                  <w:rFonts w:asciiTheme="minorHAnsi" w:hAnsiTheme="minorHAnsi"/>
                  <w:color w:val="231F20"/>
                </w:rPr>
              </w:rPrChange>
            </w:rPr>
            <w:delText>Figure 2:  Spatial Density of High-Tech Companies in Israel - Geographical Focus</w:delText>
          </w:r>
        </w:del>
      </w:moveTo>
    </w:p>
    <w:p w14:paraId="2DCAC857" w14:textId="488A3521" w:rsidR="004E3F73" w:rsidRPr="00121FC1" w:rsidDel="00AD42E2" w:rsidRDefault="004E3F73">
      <w:pPr>
        <w:rPr>
          <w:del w:id="301" w:author="Ira" w:date="2020-08-27T08:41:00Z"/>
          <w:rFonts w:asciiTheme="majorBidi" w:hAnsiTheme="majorBidi" w:cstheme="majorBidi"/>
          <w:sz w:val="24"/>
          <w:szCs w:val="24"/>
          <w:rtl/>
          <w:rPrChange w:id="302" w:author="Author">
            <w:rPr>
              <w:del w:id="303" w:author="Ira" w:date="2020-08-27T08:41:00Z"/>
              <w:rtl/>
            </w:rPr>
          </w:rPrChange>
        </w:rPr>
        <w:pPrChange w:id="304" w:author="Author">
          <w:pPr>
            <w:jc w:val="center"/>
          </w:pPr>
        </w:pPrChange>
      </w:pPr>
    </w:p>
    <w:moveToRangeEnd w:id="290"/>
    <w:p w14:paraId="57746AED" w14:textId="77777777" w:rsidR="004E3F73" w:rsidRPr="00121FC1" w:rsidRDefault="004E3F73">
      <w:pPr>
        <w:bidi w:val="0"/>
        <w:spacing w:after="0" w:line="480" w:lineRule="auto"/>
        <w:ind w:firstLine="720"/>
        <w:rPr>
          <w:rFonts w:asciiTheme="majorBidi" w:hAnsiTheme="majorBidi"/>
          <w:color w:val="231F20"/>
          <w:sz w:val="24"/>
          <w:rPrChange w:id="305" w:author="Author">
            <w:rPr>
              <w:color w:val="231F20"/>
              <w:sz w:val="24"/>
            </w:rPr>
          </w:rPrChange>
        </w:rPr>
        <w:pPrChange w:id="306" w:author="Author">
          <w:pPr>
            <w:bidi w:val="0"/>
            <w:spacing w:after="0" w:line="480" w:lineRule="auto"/>
            <w:ind w:firstLine="357"/>
            <w:jc w:val="both"/>
          </w:pPr>
        </w:pPrChange>
      </w:pPr>
      <w:r w:rsidRPr="00121FC1">
        <w:rPr>
          <w:rFonts w:asciiTheme="majorBidi" w:hAnsiTheme="majorBidi"/>
          <w:color w:val="231F20"/>
          <w:sz w:val="24"/>
          <w:rPrChange w:id="307" w:author="Author">
            <w:rPr>
              <w:color w:val="231F20"/>
              <w:sz w:val="24"/>
            </w:rPr>
          </w:rPrChange>
        </w:rPr>
        <w:t>At the end of the mapping process, three regions (clusters) were selected for the online survey:</w:t>
      </w:r>
    </w:p>
    <w:p w14:paraId="2836DE37" w14:textId="77777777" w:rsidR="004E3F73" w:rsidRPr="00121FC1" w:rsidRDefault="004E3F73">
      <w:pPr>
        <w:pStyle w:val="ListParagraph"/>
        <w:numPr>
          <w:ilvl w:val="0"/>
          <w:numId w:val="24"/>
        </w:numPr>
        <w:bidi w:val="0"/>
        <w:spacing w:line="480" w:lineRule="auto"/>
        <w:contextualSpacing w:val="0"/>
        <w:rPr>
          <w:rFonts w:asciiTheme="majorBidi" w:eastAsiaTheme="minorHAnsi" w:hAnsiTheme="majorBidi"/>
          <w:color w:val="231F20"/>
          <w:rPrChange w:id="308" w:author="Author">
            <w:rPr>
              <w:rFonts w:asciiTheme="minorHAnsi" w:eastAsiaTheme="minorHAnsi" w:hAnsiTheme="minorHAnsi"/>
              <w:color w:val="231F20"/>
            </w:rPr>
          </w:rPrChange>
        </w:rPr>
        <w:pPrChange w:id="309" w:author="Author">
          <w:pPr>
            <w:pStyle w:val="ListParagraph"/>
            <w:numPr>
              <w:numId w:val="12"/>
            </w:numPr>
            <w:bidi w:val="0"/>
            <w:spacing w:line="480" w:lineRule="auto"/>
            <w:ind w:hanging="360"/>
            <w:contextualSpacing w:val="0"/>
            <w:jc w:val="both"/>
          </w:pPr>
        </w:pPrChange>
      </w:pPr>
      <w:r w:rsidRPr="00121FC1">
        <w:rPr>
          <w:rFonts w:asciiTheme="majorBidi" w:eastAsiaTheme="minorHAnsi" w:hAnsiTheme="majorBidi"/>
          <w:color w:val="231F20"/>
          <w:rPrChange w:id="310" w:author="Author">
            <w:rPr>
              <w:rFonts w:asciiTheme="minorHAnsi" w:eastAsiaTheme="minorHAnsi" w:hAnsiTheme="minorHAnsi"/>
              <w:color w:val="231F20"/>
            </w:rPr>
          </w:rPrChange>
        </w:rPr>
        <w:t>The Tel Aviv region, which represents the highest density point of 1,037 high-tech companies.</w:t>
      </w:r>
    </w:p>
    <w:p w14:paraId="5BF7AED5" w14:textId="77777777" w:rsidR="004E3F73" w:rsidRPr="00121FC1" w:rsidRDefault="004E3F73">
      <w:pPr>
        <w:pStyle w:val="ListParagraph"/>
        <w:numPr>
          <w:ilvl w:val="0"/>
          <w:numId w:val="24"/>
        </w:numPr>
        <w:bidi w:val="0"/>
        <w:spacing w:line="480" w:lineRule="auto"/>
        <w:contextualSpacing w:val="0"/>
        <w:rPr>
          <w:rFonts w:asciiTheme="majorBidi" w:eastAsiaTheme="minorHAnsi" w:hAnsiTheme="majorBidi"/>
          <w:color w:val="231F20"/>
          <w:rPrChange w:id="311" w:author="Author">
            <w:rPr>
              <w:rFonts w:asciiTheme="minorHAnsi" w:eastAsiaTheme="minorHAnsi" w:hAnsiTheme="minorHAnsi"/>
              <w:color w:val="231F20"/>
            </w:rPr>
          </w:rPrChange>
        </w:rPr>
        <w:pPrChange w:id="312" w:author="Author">
          <w:pPr>
            <w:pStyle w:val="ListParagraph"/>
            <w:numPr>
              <w:numId w:val="12"/>
            </w:numPr>
            <w:bidi w:val="0"/>
            <w:spacing w:line="480" w:lineRule="auto"/>
            <w:ind w:hanging="360"/>
            <w:contextualSpacing w:val="0"/>
            <w:jc w:val="both"/>
          </w:pPr>
        </w:pPrChange>
      </w:pPr>
      <w:r w:rsidRPr="00121FC1">
        <w:rPr>
          <w:rFonts w:asciiTheme="majorBidi" w:eastAsiaTheme="minorHAnsi" w:hAnsiTheme="majorBidi"/>
          <w:color w:val="231F20"/>
          <w:rPrChange w:id="313" w:author="Author">
            <w:rPr>
              <w:rFonts w:asciiTheme="minorHAnsi" w:eastAsiaTheme="minorHAnsi" w:hAnsiTheme="minorHAnsi"/>
              <w:color w:val="231F20"/>
            </w:rPr>
          </w:rPrChange>
        </w:rPr>
        <w:t xml:space="preserve">The Sharon region, which includes Herzliya, Kfar Saba, and Ra'anana. This region represents a continuous agglomeration containing 538 high-tech companies. </w:t>
      </w:r>
    </w:p>
    <w:p w14:paraId="47FB0CD3" w14:textId="77777777" w:rsidR="004E3F73" w:rsidRPr="00121FC1" w:rsidRDefault="004E3F73">
      <w:pPr>
        <w:pStyle w:val="ListParagraph"/>
        <w:numPr>
          <w:ilvl w:val="0"/>
          <w:numId w:val="24"/>
        </w:numPr>
        <w:bidi w:val="0"/>
        <w:spacing w:line="480" w:lineRule="auto"/>
        <w:contextualSpacing w:val="0"/>
        <w:rPr>
          <w:rFonts w:asciiTheme="majorBidi" w:eastAsiaTheme="minorHAnsi" w:hAnsiTheme="majorBidi"/>
          <w:color w:val="231F20"/>
          <w:rPrChange w:id="314" w:author="Author">
            <w:rPr>
              <w:rFonts w:asciiTheme="minorHAnsi" w:eastAsiaTheme="minorHAnsi" w:hAnsiTheme="minorHAnsi"/>
              <w:color w:val="231F20"/>
            </w:rPr>
          </w:rPrChange>
        </w:rPr>
        <w:pPrChange w:id="315" w:author="Author">
          <w:pPr>
            <w:pStyle w:val="ListParagraph"/>
            <w:numPr>
              <w:numId w:val="12"/>
            </w:numPr>
            <w:bidi w:val="0"/>
            <w:spacing w:line="480" w:lineRule="auto"/>
            <w:ind w:hanging="360"/>
            <w:contextualSpacing w:val="0"/>
            <w:jc w:val="both"/>
          </w:pPr>
        </w:pPrChange>
      </w:pPr>
      <w:r w:rsidRPr="00121FC1">
        <w:rPr>
          <w:rFonts w:asciiTheme="majorBidi" w:eastAsiaTheme="minorHAnsi" w:hAnsiTheme="majorBidi"/>
          <w:color w:val="231F20"/>
          <w:rPrChange w:id="316" w:author="Author">
            <w:rPr>
              <w:rFonts w:asciiTheme="minorHAnsi" w:eastAsiaTheme="minorHAnsi" w:hAnsiTheme="minorHAnsi"/>
              <w:color w:val="231F20"/>
            </w:rPr>
          </w:rPrChange>
        </w:rPr>
        <w:t>The Haifa region, which includes Haifa, the Krayot, and Yokne'am. This region represents the isolated agglomerations, which include 323 high-tech firms. The combination of Haifa and Yokne'am is intended to increase the sampling frame, although their density is different.</w:t>
      </w:r>
    </w:p>
    <w:p w14:paraId="0527E6A1" w14:textId="77777777" w:rsidR="004E3F73" w:rsidRPr="00121FC1" w:rsidRDefault="004E3F73">
      <w:pPr>
        <w:pStyle w:val="ListParagraph"/>
        <w:bidi w:val="0"/>
        <w:spacing w:line="480" w:lineRule="auto"/>
        <w:ind w:left="0" w:firstLine="720"/>
        <w:contextualSpacing w:val="0"/>
        <w:rPr>
          <w:rFonts w:asciiTheme="majorBidi" w:eastAsiaTheme="minorHAnsi" w:hAnsiTheme="majorBidi"/>
          <w:color w:val="231F20"/>
          <w:rPrChange w:id="317" w:author="Author">
            <w:rPr>
              <w:rFonts w:asciiTheme="minorHAnsi" w:eastAsiaTheme="minorHAnsi" w:hAnsiTheme="minorHAnsi"/>
              <w:color w:val="231F20"/>
            </w:rPr>
          </w:rPrChange>
        </w:rPr>
        <w:pPrChange w:id="318" w:author="Author">
          <w:pPr>
            <w:pStyle w:val="ListParagraph"/>
            <w:bidi w:val="0"/>
            <w:spacing w:line="480" w:lineRule="auto"/>
            <w:ind w:left="0" w:firstLine="360"/>
            <w:contextualSpacing w:val="0"/>
            <w:jc w:val="both"/>
          </w:pPr>
        </w:pPrChange>
      </w:pPr>
      <w:r w:rsidRPr="00121FC1">
        <w:rPr>
          <w:rFonts w:asciiTheme="majorBidi" w:eastAsiaTheme="minorHAnsi" w:hAnsiTheme="majorBidi"/>
          <w:color w:val="231F20"/>
          <w:rPrChange w:id="319" w:author="Author">
            <w:rPr>
              <w:rFonts w:asciiTheme="minorHAnsi" w:eastAsiaTheme="minorHAnsi" w:hAnsiTheme="minorHAnsi"/>
              <w:color w:val="231F20"/>
            </w:rPr>
          </w:rPrChange>
        </w:rPr>
        <w:t>The three sampling regions include 1,898 firms that constitute approximately one third (32%) of the country’s 5,780 established high-tech companies. Comparing the companies’ sectoral distribution in the three sample areas to Israeli high-tech companies overall showed great similarity and indicated a good level of representativeness.</w:t>
      </w:r>
    </w:p>
    <w:p w14:paraId="66C75825" w14:textId="77777777" w:rsidR="004E3F73" w:rsidRPr="00121FC1" w:rsidRDefault="004E3F73">
      <w:pPr>
        <w:pStyle w:val="Heading3"/>
        <w:bidi w:val="0"/>
        <w:spacing w:before="360" w:after="60"/>
        <w:ind w:right="567"/>
        <w:contextualSpacing/>
        <w:rPr>
          <w:i/>
          <w:sz w:val="24"/>
          <w:lang w:val="en-GB"/>
          <w:rPrChange w:id="320" w:author="Author">
            <w:rPr>
              <w:b/>
              <w:color w:val="231F20"/>
              <w:sz w:val="24"/>
            </w:rPr>
          </w:rPrChange>
        </w:rPr>
        <w:pPrChange w:id="321" w:author="Author">
          <w:pPr>
            <w:bidi w:val="0"/>
            <w:spacing w:after="0" w:line="480" w:lineRule="auto"/>
            <w:jc w:val="both"/>
          </w:pPr>
        </w:pPrChange>
      </w:pPr>
      <w:r w:rsidRPr="00121FC1">
        <w:rPr>
          <w:i/>
          <w:sz w:val="24"/>
          <w:lang w:val="en-GB"/>
          <w:rPrChange w:id="322" w:author="Author">
            <w:rPr>
              <w:b/>
              <w:color w:val="231F20"/>
              <w:sz w:val="24"/>
            </w:rPr>
          </w:rPrChange>
        </w:rPr>
        <w:lastRenderedPageBreak/>
        <w:t>Web-based survey design</w:t>
      </w:r>
      <w:r w:rsidRPr="00121FC1" w:rsidDel="00E2041E">
        <w:rPr>
          <w:i/>
          <w:sz w:val="24"/>
          <w:lang w:val="en-GB"/>
          <w:rPrChange w:id="323" w:author="Author">
            <w:rPr>
              <w:b/>
              <w:color w:val="231F20"/>
              <w:sz w:val="24"/>
            </w:rPr>
          </w:rPrChange>
        </w:rPr>
        <w:t xml:space="preserve"> </w:t>
      </w:r>
    </w:p>
    <w:p w14:paraId="088D8359" w14:textId="77777777" w:rsidR="004E3F73" w:rsidRPr="00121FC1" w:rsidRDefault="004E3F73">
      <w:pPr>
        <w:bidi w:val="0"/>
        <w:spacing w:after="0" w:line="480" w:lineRule="auto"/>
        <w:rPr>
          <w:rFonts w:asciiTheme="majorBidi" w:hAnsiTheme="majorBidi"/>
          <w:color w:val="231F20"/>
          <w:sz w:val="24"/>
          <w:rPrChange w:id="324" w:author="Author">
            <w:rPr>
              <w:color w:val="231F20"/>
              <w:sz w:val="24"/>
            </w:rPr>
          </w:rPrChange>
        </w:rPr>
        <w:pPrChange w:id="325" w:author="Author">
          <w:pPr>
            <w:bidi w:val="0"/>
            <w:spacing w:after="0" w:line="480" w:lineRule="auto"/>
            <w:ind w:firstLine="720"/>
            <w:jc w:val="both"/>
          </w:pPr>
        </w:pPrChange>
      </w:pPr>
      <w:r w:rsidRPr="00121FC1">
        <w:rPr>
          <w:rFonts w:asciiTheme="majorBidi" w:hAnsiTheme="majorBidi"/>
          <w:color w:val="231F20"/>
          <w:sz w:val="24"/>
          <w:rPrChange w:id="326" w:author="Author">
            <w:rPr>
              <w:color w:val="231F20"/>
              <w:sz w:val="24"/>
            </w:rPr>
          </w:rPrChange>
        </w:rPr>
        <w:t>The field survey was conducted between December 2014 and December 2015 via a detailed web-based questionnaire sent to CEOs and senior managers in all 1,898 hi-tech firms in the three sampling areas. Company managers were asked to provide detailed data about their companies and their collaborations with other companies and/or organizations during a four-year period (2010-2013). Each firm that reported R&amp;D process collaboration with an external company and/or organization was asked to provide detailed data</w:t>
      </w:r>
      <w:r w:rsidRPr="00121FC1">
        <w:rPr>
          <w:rFonts w:asciiTheme="majorBidi" w:hAnsiTheme="majorBidi"/>
          <w:sz w:val="24"/>
          <w:rPrChange w:id="327" w:author="Author">
            <w:rPr>
              <w:sz w:val="24"/>
            </w:rPr>
          </w:rPrChange>
        </w:rPr>
        <w:t xml:space="preserve"> </w:t>
      </w:r>
      <w:r w:rsidRPr="00121FC1">
        <w:rPr>
          <w:rFonts w:asciiTheme="majorBidi" w:hAnsiTheme="majorBidi"/>
          <w:color w:val="231F20"/>
          <w:sz w:val="24"/>
          <w:rPrChange w:id="328" w:author="Author">
            <w:rPr>
              <w:color w:val="231F20"/>
              <w:sz w:val="24"/>
            </w:rPr>
          </w:rPrChange>
        </w:rPr>
        <w:t>on collaborations (up to three primary collaborations) that occurred in the four years prior to the survey. In addition, data retrieval was conducted via telephone interview with those respondents whose answers to the questionnaire were incomplete. Prior to embarking on the full field survey, we conducted a pilot survey that included a dedicated questionnaire used among high-tech companies in the Rosh Ha'Ayin area</w:t>
      </w:r>
      <w:r w:rsidRPr="00121FC1">
        <w:rPr>
          <w:rFonts w:asciiTheme="majorBidi" w:hAnsiTheme="majorBidi" w:cstheme="majorBidi"/>
          <w:color w:val="231F20"/>
          <w:sz w:val="24"/>
          <w:szCs w:val="24"/>
          <w:rtl/>
          <w:rPrChange w:id="329" w:author="Author">
            <w:rPr>
              <w:color w:val="231F20"/>
              <w:sz w:val="24"/>
              <w:szCs w:val="24"/>
              <w:rtl/>
            </w:rPr>
          </w:rPrChange>
        </w:rPr>
        <w:t xml:space="preserve">) </w:t>
      </w:r>
      <w:r w:rsidRPr="00121FC1">
        <w:rPr>
          <w:rFonts w:asciiTheme="majorBidi" w:hAnsiTheme="majorBidi"/>
          <w:color w:val="231F20"/>
          <w:sz w:val="24"/>
          <w:rPrChange w:id="330" w:author="Author">
            <w:rPr>
              <w:color w:val="231F20"/>
              <w:sz w:val="24"/>
            </w:rPr>
          </w:rPrChange>
        </w:rPr>
        <w:t xml:space="preserve">excluded from the three sampling areas and used as a test area). Based on the pilot survey, the final questionnaire was refined. </w:t>
      </w:r>
    </w:p>
    <w:p w14:paraId="37F4A322" w14:textId="77777777" w:rsidR="004E3F73" w:rsidRPr="00121FC1" w:rsidRDefault="004E3F73">
      <w:pPr>
        <w:bidi w:val="0"/>
        <w:spacing w:after="0" w:line="480" w:lineRule="auto"/>
        <w:ind w:firstLine="720"/>
        <w:rPr>
          <w:rFonts w:asciiTheme="majorBidi" w:hAnsiTheme="majorBidi"/>
          <w:color w:val="231F20"/>
          <w:sz w:val="24"/>
          <w:rPrChange w:id="331" w:author="Author">
            <w:rPr>
              <w:color w:val="231F20"/>
              <w:sz w:val="24"/>
            </w:rPr>
          </w:rPrChange>
        </w:rPr>
        <w:pPrChange w:id="332" w:author="Author">
          <w:pPr>
            <w:bidi w:val="0"/>
            <w:spacing w:after="0" w:line="480" w:lineRule="auto"/>
            <w:ind w:firstLine="720"/>
            <w:jc w:val="both"/>
          </w:pPr>
        </w:pPrChange>
      </w:pPr>
      <w:r w:rsidRPr="00121FC1">
        <w:rPr>
          <w:rFonts w:asciiTheme="majorBidi" w:hAnsiTheme="majorBidi"/>
          <w:color w:val="231F20"/>
          <w:sz w:val="24"/>
          <w:rPrChange w:id="333" w:author="Author">
            <w:rPr>
              <w:color w:val="231F20"/>
              <w:sz w:val="24"/>
            </w:rPr>
          </w:rPrChange>
        </w:rPr>
        <w:t>The purpose of the questionnaire was to collect detailed data on the companies’ innovation inputs and outputs and their characteristics in the areas selected for the sample. The collected data enable analysis of the relationships between the dependent variables, independent variables, and moderating variables defined in the model. The questionnaire included questions relating to the following topics:</w:t>
      </w:r>
    </w:p>
    <w:p w14:paraId="3F2312DD" w14:textId="77777777" w:rsidR="004E3F73" w:rsidRPr="00121FC1" w:rsidRDefault="004E3F73">
      <w:pPr>
        <w:pStyle w:val="ListParagraph"/>
        <w:numPr>
          <w:ilvl w:val="0"/>
          <w:numId w:val="24"/>
        </w:numPr>
        <w:bidi w:val="0"/>
        <w:spacing w:line="480" w:lineRule="auto"/>
        <w:contextualSpacing w:val="0"/>
        <w:rPr>
          <w:rFonts w:asciiTheme="majorBidi" w:eastAsiaTheme="minorHAnsi" w:hAnsiTheme="majorBidi"/>
          <w:color w:val="231F20"/>
          <w:rPrChange w:id="334" w:author="Author">
            <w:rPr>
              <w:rFonts w:eastAsiaTheme="minorHAnsi"/>
              <w:color w:val="231F20"/>
            </w:rPr>
          </w:rPrChange>
        </w:rPr>
        <w:pPrChange w:id="335" w:author="Author">
          <w:pPr>
            <w:pStyle w:val="ListParagraph"/>
            <w:numPr>
              <w:numId w:val="21"/>
            </w:numPr>
            <w:autoSpaceDE w:val="0"/>
            <w:autoSpaceDN w:val="0"/>
            <w:bidi w:val="0"/>
            <w:adjustRightInd w:val="0"/>
            <w:spacing w:line="480" w:lineRule="auto"/>
            <w:ind w:hanging="360"/>
            <w:contextualSpacing w:val="0"/>
            <w:jc w:val="both"/>
          </w:pPr>
        </w:pPrChange>
      </w:pPr>
      <w:r w:rsidRPr="00121FC1">
        <w:rPr>
          <w:rFonts w:asciiTheme="majorBidi" w:eastAsiaTheme="minorHAnsi" w:hAnsiTheme="majorBidi"/>
          <w:color w:val="231F20"/>
          <w:rPrChange w:id="336" w:author="Author">
            <w:rPr>
              <w:rFonts w:asciiTheme="minorHAnsi" w:eastAsiaTheme="minorHAnsi" w:hAnsiTheme="minorHAnsi"/>
              <w:color w:val="231F20"/>
            </w:rPr>
          </w:rPrChange>
        </w:rPr>
        <w:t>Firm characteristics: sector, sub-sector, number of employees, etc.</w:t>
      </w:r>
    </w:p>
    <w:p w14:paraId="3F977503" w14:textId="77777777" w:rsidR="004E3F73" w:rsidRPr="00121FC1" w:rsidRDefault="004E3F73">
      <w:pPr>
        <w:pStyle w:val="ListParagraph"/>
        <w:numPr>
          <w:ilvl w:val="0"/>
          <w:numId w:val="24"/>
        </w:numPr>
        <w:bidi w:val="0"/>
        <w:spacing w:line="480" w:lineRule="auto"/>
        <w:contextualSpacing w:val="0"/>
        <w:rPr>
          <w:rFonts w:asciiTheme="majorBidi" w:eastAsiaTheme="minorHAnsi" w:hAnsiTheme="majorBidi"/>
          <w:color w:val="231F20"/>
          <w:rPrChange w:id="337" w:author="Author">
            <w:rPr>
              <w:rFonts w:eastAsiaTheme="minorHAnsi"/>
              <w:color w:val="231F20"/>
            </w:rPr>
          </w:rPrChange>
        </w:rPr>
        <w:pPrChange w:id="338" w:author="Author">
          <w:pPr>
            <w:pStyle w:val="ListParagraph"/>
            <w:numPr>
              <w:numId w:val="21"/>
            </w:numPr>
            <w:autoSpaceDE w:val="0"/>
            <w:autoSpaceDN w:val="0"/>
            <w:bidi w:val="0"/>
            <w:adjustRightInd w:val="0"/>
            <w:spacing w:line="480" w:lineRule="auto"/>
            <w:ind w:hanging="360"/>
            <w:contextualSpacing w:val="0"/>
            <w:jc w:val="both"/>
          </w:pPr>
        </w:pPrChange>
      </w:pPr>
      <w:r w:rsidRPr="00121FC1">
        <w:rPr>
          <w:rFonts w:asciiTheme="majorBidi" w:eastAsiaTheme="minorHAnsi" w:hAnsiTheme="majorBidi"/>
          <w:color w:val="231F20"/>
          <w:rPrChange w:id="339" w:author="Author">
            <w:rPr>
              <w:rFonts w:asciiTheme="minorHAnsi" w:eastAsiaTheme="minorHAnsi" w:hAnsiTheme="minorHAnsi"/>
              <w:color w:val="231F20"/>
            </w:rPr>
          </w:rPrChange>
        </w:rPr>
        <w:t>Level of investment in R&amp;D: Direct annual investment in R&amp;D for the 2010-2013 period. The amounts was divided into two types of investment: (a) direct annual investment in internal R&amp;D; and (b) direct annual investment in external R&amp;D collaboration.</w:t>
      </w:r>
    </w:p>
    <w:p w14:paraId="3070CDEE" w14:textId="77777777" w:rsidR="004E3F73" w:rsidRPr="00121FC1" w:rsidRDefault="004E3F73">
      <w:pPr>
        <w:pStyle w:val="ListParagraph"/>
        <w:numPr>
          <w:ilvl w:val="0"/>
          <w:numId w:val="24"/>
        </w:numPr>
        <w:bidi w:val="0"/>
        <w:spacing w:line="480" w:lineRule="auto"/>
        <w:contextualSpacing w:val="0"/>
        <w:rPr>
          <w:rFonts w:asciiTheme="majorBidi" w:eastAsiaTheme="minorHAnsi" w:hAnsiTheme="majorBidi"/>
          <w:color w:val="231F20"/>
          <w:rPrChange w:id="340" w:author="Author">
            <w:rPr>
              <w:rFonts w:eastAsiaTheme="minorHAnsi"/>
              <w:color w:val="231F20"/>
            </w:rPr>
          </w:rPrChange>
        </w:rPr>
        <w:pPrChange w:id="341" w:author="Author">
          <w:pPr>
            <w:pStyle w:val="ListParagraph"/>
            <w:numPr>
              <w:numId w:val="21"/>
            </w:numPr>
            <w:bidi w:val="0"/>
            <w:spacing w:line="480" w:lineRule="auto"/>
            <w:ind w:hanging="360"/>
            <w:contextualSpacing w:val="0"/>
            <w:jc w:val="both"/>
          </w:pPr>
        </w:pPrChange>
      </w:pPr>
      <w:r w:rsidRPr="00121FC1">
        <w:rPr>
          <w:rFonts w:asciiTheme="majorBidi" w:eastAsiaTheme="minorHAnsi" w:hAnsiTheme="majorBidi"/>
          <w:color w:val="231F20"/>
          <w:rPrChange w:id="342" w:author="Author">
            <w:rPr>
              <w:rFonts w:asciiTheme="minorHAnsi" w:eastAsiaTheme="minorHAnsi" w:hAnsiTheme="minorHAnsi"/>
              <w:color w:val="231F20"/>
            </w:rPr>
          </w:rPrChange>
        </w:rPr>
        <w:lastRenderedPageBreak/>
        <w:t>Data relating to external collaborations: types of collaborations their intensity and complexity (ad hoc or regular collaboration, duration, frequency level, number of participating entities, etc.). The companies in the sample were asked what types of organizations they collaborated with (competitors, suppliers, university/research institutes, governmental entities, and so on). The company was also asked, using closed questions, to elaborate in depth on the complexity of their collaborations with up to three of the key collaborations they conducted during the relevant period.</w:t>
      </w:r>
    </w:p>
    <w:p w14:paraId="7298F521" w14:textId="77777777" w:rsidR="004E3F73" w:rsidRPr="00121FC1" w:rsidRDefault="004E3F73">
      <w:pPr>
        <w:pStyle w:val="ListParagraph"/>
        <w:numPr>
          <w:ilvl w:val="0"/>
          <w:numId w:val="24"/>
        </w:numPr>
        <w:bidi w:val="0"/>
        <w:spacing w:line="480" w:lineRule="auto"/>
        <w:contextualSpacing w:val="0"/>
        <w:rPr>
          <w:rFonts w:asciiTheme="majorBidi" w:eastAsiaTheme="minorHAnsi" w:hAnsiTheme="majorBidi"/>
          <w:color w:val="231F20"/>
          <w:rPrChange w:id="343" w:author="Author">
            <w:rPr>
              <w:rFonts w:eastAsiaTheme="minorHAnsi"/>
              <w:color w:val="231F20"/>
            </w:rPr>
          </w:rPrChange>
        </w:rPr>
        <w:pPrChange w:id="344" w:author="Author">
          <w:pPr>
            <w:pStyle w:val="ListParagraph"/>
            <w:numPr>
              <w:numId w:val="21"/>
            </w:numPr>
            <w:bidi w:val="0"/>
            <w:spacing w:line="480" w:lineRule="auto"/>
            <w:ind w:hanging="360"/>
            <w:contextualSpacing w:val="0"/>
            <w:jc w:val="both"/>
          </w:pPr>
        </w:pPrChange>
      </w:pPr>
      <w:r w:rsidRPr="00121FC1">
        <w:rPr>
          <w:rFonts w:asciiTheme="majorBidi" w:eastAsiaTheme="minorHAnsi" w:hAnsiTheme="majorBidi"/>
          <w:color w:val="231F20"/>
          <w:rPrChange w:id="345" w:author="Author">
            <w:rPr>
              <w:rFonts w:asciiTheme="minorHAnsi" w:eastAsiaTheme="minorHAnsi" w:hAnsiTheme="minorHAnsi"/>
              <w:color w:val="231F20"/>
            </w:rPr>
          </w:rPrChange>
        </w:rPr>
        <w:t xml:space="preserve">Total new products or processes created by the company, either exclusively or as a result of collaborating with other companies/organizations [collaborative products]; companies were asked to differentiate between supplemental innovation (i.e., improving existing products), radical innovation (new product development), and process innovation. </w:t>
      </w:r>
    </w:p>
    <w:p w14:paraId="7100F2BD" w14:textId="77777777" w:rsidR="004E3F73" w:rsidRPr="00121FC1" w:rsidRDefault="004E3F73">
      <w:pPr>
        <w:pStyle w:val="ListParagraph"/>
        <w:numPr>
          <w:ilvl w:val="0"/>
          <w:numId w:val="24"/>
        </w:numPr>
        <w:bidi w:val="0"/>
        <w:spacing w:line="480" w:lineRule="auto"/>
        <w:contextualSpacing w:val="0"/>
        <w:rPr>
          <w:rFonts w:asciiTheme="majorBidi" w:eastAsiaTheme="minorHAnsi" w:hAnsiTheme="majorBidi"/>
          <w:color w:val="231F20"/>
          <w:rPrChange w:id="346" w:author="Author">
            <w:rPr>
              <w:rFonts w:asciiTheme="minorHAnsi" w:eastAsiaTheme="minorHAnsi" w:hAnsiTheme="minorHAnsi"/>
              <w:color w:val="231F20"/>
            </w:rPr>
          </w:rPrChange>
        </w:rPr>
        <w:pPrChange w:id="347" w:author="Author">
          <w:pPr>
            <w:pStyle w:val="ListParagraph"/>
            <w:numPr>
              <w:numId w:val="21"/>
            </w:numPr>
            <w:bidi w:val="0"/>
            <w:spacing w:line="480" w:lineRule="auto"/>
            <w:ind w:hanging="360"/>
            <w:contextualSpacing w:val="0"/>
            <w:jc w:val="both"/>
          </w:pPr>
        </w:pPrChange>
      </w:pPr>
      <w:r w:rsidRPr="00121FC1">
        <w:rPr>
          <w:rFonts w:asciiTheme="majorBidi" w:eastAsiaTheme="minorHAnsi" w:hAnsiTheme="majorBidi"/>
          <w:color w:val="231F20"/>
          <w:rPrChange w:id="348" w:author="Author">
            <w:rPr>
              <w:rFonts w:asciiTheme="minorHAnsi" w:eastAsiaTheme="minorHAnsi" w:hAnsiTheme="minorHAnsi"/>
              <w:color w:val="231F20"/>
            </w:rPr>
          </w:rPrChange>
        </w:rPr>
        <w:t>Revenue received from sales of products and processes, both new and improved, developed through internal R&amp;D and external collaboration during the 2010-2013 period.</w:t>
      </w:r>
    </w:p>
    <w:p w14:paraId="4C6D3153" w14:textId="77777777" w:rsidR="004E3F73" w:rsidRPr="00121FC1" w:rsidRDefault="004E3F73">
      <w:pPr>
        <w:pStyle w:val="Heading1"/>
        <w:keepNext/>
        <w:bidi w:val="0"/>
        <w:spacing w:before="360" w:after="60" w:line="360" w:lineRule="auto"/>
        <w:ind w:right="567"/>
        <w:contextualSpacing/>
        <w:jc w:val="left"/>
        <w:rPr>
          <w:b/>
          <w:kern w:val="32"/>
          <w:lang w:val="en-GB"/>
          <w:rPrChange w:id="349" w:author="Author">
            <w:rPr>
              <w:color w:val="231F20"/>
              <w:sz w:val="24"/>
            </w:rPr>
          </w:rPrChange>
        </w:rPr>
        <w:pPrChange w:id="350" w:author="Author">
          <w:pPr>
            <w:tabs>
              <w:tab w:val="center" w:pos="4156"/>
            </w:tabs>
            <w:bidi w:val="0"/>
            <w:spacing w:after="0" w:line="480" w:lineRule="auto"/>
            <w:jc w:val="both"/>
          </w:pPr>
        </w:pPrChange>
      </w:pPr>
      <w:r w:rsidRPr="00121FC1">
        <w:rPr>
          <w:b/>
          <w:vanish w:val="0"/>
          <w:kern w:val="32"/>
          <w:lang w:val="en-GB"/>
          <w:rPrChange w:id="351" w:author="Author">
            <w:rPr>
              <w:color w:val="231F20"/>
            </w:rPr>
          </w:rPrChange>
        </w:rPr>
        <w:t>Results</w:t>
      </w:r>
      <w:r w:rsidRPr="00121FC1">
        <w:rPr>
          <w:b/>
          <w:vanish w:val="0"/>
          <w:kern w:val="32"/>
          <w:lang w:val="en-GB"/>
          <w:rPrChange w:id="352" w:author="Author">
            <w:rPr>
              <w:color w:val="231F20"/>
            </w:rPr>
          </w:rPrChange>
        </w:rPr>
        <w:tab/>
      </w:r>
    </w:p>
    <w:p w14:paraId="140A0FF3" w14:textId="77777777" w:rsidR="004E3F73" w:rsidRPr="00121FC1" w:rsidRDefault="004E3F73">
      <w:pPr>
        <w:bidi w:val="0"/>
        <w:spacing w:after="0" w:line="480" w:lineRule="auto"/>
        <w:rPr>
          <w:rFonts w:asciiTheme="majorBidi" w:hAnsiTheme="majorBidi"/>
          <w:b/>
          <w:i/>
          <w:color w:val="231F20"/>
          <w:sz w:val="24"/>
          <w:rPrChange w:id="353" w:author="Author">
            <w:rPr>
              <w:b/>
              <w:i/>
              <w:color w:val="231F20"/>
              <w:sz w:val="24"/>
            </w:rPr>
          </w:rPrChange>
        </w:rPr>
        <w:pPrChange w:id="354" w:author="Author">
          <w:pPr>
            <w:bidi w:val="0"/>
            <w:spacing w:after="0" w:line="480" w:lineRule="auto"/>
            <w:jc w:val="both"/>
          </w:pPr>
        </w:pPrChange>
      </w:pPr>
      <w:r w:rsidRPr="00121FC1">
        <w:rPr>
          <w:rFonts w:asciiTheme="majorBidi" w:hAnsiTheme="majorBidi"/>
          <w:b/>
          <w:i/>
          <w:sz w:val="24"/>
          <w:rPrChange w:id="355" w:author="Author">
            <w:rPr>
              <w:b/>
              <w:i/>
              <w:sz w:val="24"/>
            </w:rPr>
          </w:rPrChange>
        </w:rPr>
        <w:t>Sample characteristics</w:t>
      </w:r>
    </w:p>
    <w:p w14:paraId="6112AC1A" w14:textId="77777777" w:rsidR="004E3F73" w:rsidRPr="00121FC1" w:rsidRDefault="004E3F73">
      <w:pPr>
        <w:bidi w:val="0"/>
        <w:spacing w:after="0" w:line="480" w:lineRule="auto"/>
        <w:rPr>
          <w:rFonts w:asciiTheme="majorBidi" w:hAnsiTheme="majorBidi"/>
          <w:color w:val="231F20"/>
          <w:sz w:val="24"/>
          <w:rPrChange w:id="356" w:author="Author">
            <w:rPr>
              <w:color w:val="231F20"/>
              <w:sz w:val="24"/>
            </w:rPr>
          </w:rPrChange>
        </w:rPr>
        <w:pPrChange w:id="357" w:author="Author">
          <w:pPr>
            <w:bidi w:val="0"/>
            <w:spacing w:after="0" w:line="480" w:lineRule="auto"/>
            <w:ind w:firstLine="720"/>
            <w:jc w:val="both"/>
          </w:pPr>
        </w:pPrChange>
      </w:pPr>
      <w:r w:rsidRPr="00121FC1">
        <w:rPr>
          <w:rFonts w:asciiTheme="majorBidi" w:hAnsiTheme="majorBidi"/>
          <w:color w:val="231F20"/>
          <w:sz w:val="24"/>
          <w:rPrChange w:id="358" w:author="Author">
            <w:rPr>
              <w:color w:val="231F20"/>
              <w:sz w:val="24"/>
            </w:rPr>
          </w:rPrChange>
        </w:rPr>
        <w:t>The survey yielded complete questionnaires from 195 high-tech companies, accounting for 10.3% of all companies in the three regions: 80 (8% of total) from the Tel Aviv region, 51 (16%) from the Haifa region, and 64 (10%) from the Sharon region.</w:t>
      </w:r>
    </w:p>
    <w:p w14:paraId="24613E95" w14:textId="77777777" w:rsidR="004E3F73" w:rsidRPr="00121FC1" w:rsidRDefault="004E3F73">
      <w:pPr>
        <w:bidi w:val="0"/>
        <w:spacing w:after="0" w:line="480" w:lineRule="auto"/>
        <w:ind w:firstLine="720"/>
        <w:rPr>
          <w:rFonts w:asciiTheme="majorBidi" w:hAnsiTheme="majorBidi"/>
          <w:color w:val="231F20"/>
          <w:sz w:val="24"/>
          <w:rPrChange w:id="359" w:author="Author">
            <w:rPr>
              <w:color w:val="231F20"/>
              <w:sz w:val="24"/>
            </w:rPr>
          </w:rPrChange>
        </w:rPr>
        <w:pPrChange w:id="360" w:author="Author">
          <w:pPr>
            <w:bidi w:val="0"/>
            <w:spacing w:after="0" w:line="480" w:lineRule="auto"/>
            <w:ind w:firstLine="720"/>
            <w:jc w:val="both"/>
          </w:pPr>
        </w:pPrChange>
      </w:pPr>
      <w:r w:rsidRPr="00121FC1">
        <w:rPr>
          <w:rFonts w:asciiTheme="majorBidi" w:hAnsiTheme="majorBidi"/>
          <w:color w:val="231F20"/>
          <w:sz w:val="24"/>
          <w:rPrChange w:id="361" w:author="Author">
            <w:rPr>
              <w:color w:val="231F20"/>
              <w:sz w:val="24"/>
            </w:rPr>
          </w:rPrChange>
        </w:rPr>
        <w:t xml:space="preserve">Most of the companies in both the sample and over all in the three sampling areas are small to medium-sized high-tech companies with an average of 12.4 employees and a standard deviation of 22.6 employees. The three regions were found to be similar in this regard. In terms of the age of the company, the sample was found to </w:t>
      </w:r>
      <w:r w:rsidRPr="00121FC1">
        <w:rPr>
          <w:rFonts w:asciiTheme="majorBidi" w:hAnsiTheme="majorBidi"/>
          <w:color w:val="231F20"/>
          <w:sz w:val="24"/>
          <w:rPrChange w:id="362" w:author="Author">
            <w:rPr>
              <w:color w:val="231F20"/>
              <w:sz w:val="24"/>
            </w:rPr>
          </w:rPrChange>
        </w:rPr>
        <w:lastRenderedPageBreak/>
        <w:t>represent the population distribution well. Nearly half of the companies in both the overall population and the sample are young, having been established in the four years prior to the survey (47% and 49% respectively). Another 40% of companies, both in the general population and in the sample, were founded in the first decade of the 2000s. This distribution was found to be similar across the three regions.</w:t>
      </w:r>
    </w:p>
    <w:p w14:paraId="41AAAB80" w14:textId="77777777" w:rsidR="004E3F73" w:rsidRPr="00121FC1" w:rsidRDefault="004E3F73">
      <w:pPr>
        <w:bidi w:val="0"/>
        <w:spacing w:after="0" w:line="480" w:lineRule="auto"/>
        <w:ind w:firstLine="720"/>
        <w:rPr>
          <w:rFonts w:asciiTheme="majorBidi" w:hAnsiTheme="majorBidi"/>
          <w:color w:val="231F20"/>
          <w:sz w:val="24"/>
          <w:rPrChange w:id="363" w:author="Author">
            <w:rPr>
              <w:color w:val="231F20"/>
              <w:sz w:val="24"/>
            </w:rPr>
          </w:rPrChange>
        </w:rPr>
        <w:pPrChange w:id="364" w:author="Author">
          <w:pPr>
            <w:bidi w:val="0"/>
            <w:spacing w:after="0" w:line="480" w:lineRule="auto"/>
            <w:ind w:firstLine="720"/>
            <w:jc w:val="both"/>
          </w:pPr>
        </w:pPrChange>
      </w:pPr>
      <w:r w:rsidRPr="00121FC1">
        <w:rPr>
          <w:rFonts w:asciiTheme="majorBidi" w:hAnsiTheme="majorBidi"/>
          <w:color w:val="231F20"/>
          <w:sz w:val="24"/>
          <w:rPrChange w:id="365" w:author="Author">
            <w:rPr>
              <w:color w:val="231F20"/>
              <w:sz w:val="24"/>
            </w:rPr>
          </w:rPrChange>
        </w:rPr>
        <w:t>In terms of industry affiliation, a quarter of the companies in the sample are from the life sciences, and about a fifth belong to the telecommunications (21%) and the Internet (19%) sectors. Companies in the software and information technology industry constitute 15%, green energy (10%), with the remainder engaging in various technologies, such as semiconductors. Each region is characterized by a mix of different sectors. In the Tel Aviv region, the Internet sector is dominant (35%), while the dominant sector in the Haifa region is life sciences (37.3%). In the Sharon region, the dominant sectors are life sciences (26.6%) and communications (25%).</w:t>
      </w:r>
    </w:p>
    <w:p w14:paraId="4B823161" w14:textId="77777777" w:rsidR="004E3F73" w:rsidRPr="00121FC1" w:rsidRDefault="004E3F73">
      <w:pPr>
        <w:bidi w:val="0"/>
        <w:spacing w:after="0" w:line="480" w:lineRule="auto"/>
        <w:ind w:firstLine="720"/>
        <w:rPr>
          <w:rFonts w:asciiTheme="majorBidi" w:hAnsiTheme="majorBidi"/>
          <w:color w:val="231F20"/>
          <w:sz w:val="24"/>
          <w:rPrChange w:id="366" w:author="Author">
            <w:rPr>
              <w:color w:val="231F20"/>
              <w:sz w:val="24"/>
            </w:rPr>
          </w:rPrChange>
        </w:rPr>
        <w:pPrChange w:id="367" w:author="Author">
          <w:pPr>
            <w:bidi w:val="0"/>
            <w:spacing w:after="0" w:line="480" w:lineRule="auto"/>
            <w:ind w:firstLine="720"/>
            <w:jc w:val="both"/>
          </w:pPr>
        </w:pPrChange>
      </w:pPr>
      <w:r w:rsidRPr="00121FC1">
        <w:rPr>
          <w:rFonts w:asciiTheme="majorBidi" w:hAnsiTheme="majorBidi"/>
          <w:color w:val="231F20"/>
          <w:sz w:val="24"/>
          <w:rPrChange w:id="368" w:author="Author">
            <w:rPr>
              <w:color w:val="231F20"/>
              <w:sz w:val="24"/>
            </w:rPr>
          </w:rPrChange>
        </w:rPr>
        <w:t>In terms of investment in R&amp;D over the four years examined, the companies in the sample invested NIS 1.68 billion, with NIS 1.53 billion going to internal R&amp;D (accounting for 91% of total investment) and NIS 150.4 million spent on external R&amp;D (only 9% of total investment). However, as will become clear in the next section, the impact of collaborations on revenue was found to be very large due to the increase in R&amp;D investment from external partner companies, an increase that greatly increases the return on investment for collaborations. The average annual expenditure on total R&amp;D (internal and external) between 2010-2013 was about NIS 2.2 million per hi-tech company in the sample. This average is slightly higher in the Sharon region (about NIS 3.1 million), compared to the Tel Aviv region (NIS 1.8 million) and the Haifa region (NIS 1.6 million). However, these differences were not found to be statistically significant.</w:t>
      </w:r>
    </w:p>
    <w:p w14:paraId="5CAD34F2" w14:textId="77777777" w:rsidR="004E3F73" w:rsidRPr="00121FC1" w:rsidRDefault="004E3F73">
      <w:pPr>
        <w:bidi w:val="0"/>
        <w:spacing w:after="0" w:line="480" w:lineRule="auto"/>
        <w:rPr>
          <w:rFonts w:asciiTheme="majorBidi" w:hAnsiTheme="majorBidi"/>
          <w:b/>
          <w:i/>
          <w:sz w:val="24"/>
          <w:rPrChange w:id="369" w:author="Author">
            <w:rPr>
              <w:b/>
              <w:i/>
              <w:sz w:val="24"/>
            </w:rPr>
          </w:rPrChange>
        </w:rPr>
        <w:pPrChange w:id="370" w:author="Author">
          <w:pPr>
            <w:bidi w:val="0"/>
            <w:spacing w:after="0" w:line="480" w:lineRule="auto"/>
            <w:jc w:val="both"/>
          </w:pPr>
        </w:pPrChange>
      </w:pPr>
      <w:r w:rsidRPr="00121FC1">
        <w:rPr>
          <w:rFonts w:asciiTheme="majorBidi" w:hAnsiTheme="majorBidi"/>
          <w:b/>
          <w:i/>
          <w:sz w:val="24"/>
          <w:rPrChange w:id="371" w:author="Author">
            <w:rPr>
              <w:b/>
              <w:i/>
              <w:sz w:val="24"/>
            </w:rPr>
          </w:rPrChange>
        </w:rPr>
        <w:lastRenderedPageBreak/>
        <w:t>The phenomenon of synergy</w:t>
      </w:r>
    </w:p>
    <w:p w14:paraId="7BD51887" w14:textId="77777777" w:rsidR="004E3F73" w:rsidRPr="00121FC1" w:rsidRDefault="004E3F73">
      <w:pPr>
        <w:bidi w:val="0"/>
        <w:spacing w:after="0" w:line="480" w:lineRule="auto"/>
        <w:rPr>
          <w:rFonts w:asciiTheme="majorBidi" w:hAnsiTheme="majorBidi"/>
          <w:color w:val="222222"/>
          <w:sz w:val="24"/>
          <w:rPrChange w:id="372" w:author="Author">
            <w:rPr>
              <w:color w:val="222222"/>
              <w:sz w:val="24"/>
            </w:rPr>
          </w:rPrChange>
        </w:rPr>
        <w:pPrChange w:id="373" w:author="Author">
          <w:pPr>
            <w:bidi w:val="0"/>
            <w:spacing w:after="0" w:line="480" w:lineRule="auto"/>
            <w:ind w:firstLine="720"/>
            <w:jc w:val="both"/>
          </w:pPr>
        </w:pPrChange>
      </w:pPr>
      <w:r w:rsidRPr="00121FC1">
        <w:rPr>
          <w:rFonts w:asciiTheme="majorBidi" w:hAnsiTheme="majorBidi"/>
          <w:color w:val="231F20"/>
          <w:sz w:val="24"/>
          <w:rPrChange w:id="374" w:author="Author">
            <w:rPr>
              <w:color w:val="231F20"/>
              <w:sz w:val="24"/>
            </w:rPr>
          </w:rPrChange>
        </w:rPr>
        <w:t>The survey findings indicate that between 2010 and 2013, almost half of the firms in the sample (91 companies, or 47%) collaborated on R&amp;D with other companies or organizations.  In total, 270 collaborations were reported (about three collaborations on average per company). Based on detailed data reported on 135 collaborations, about a quarter came about because of an existing relationship between the collaborating organizations: previous workplace (15%), university (5%), or business relationship (5%). It was interesting to note that very low rates of collaborations</w:t>
      </w:r>
      <w:r w:rsidRPr="00121FC1" w:rsidDel="009D768F">
        <w:rPr>
          <w:rFonts w:asciiTheme="majorBidi" w:hAnsiTheme="majorBidi"/>
          <w:color w:val="231F20"/>
          <w:sz w:val="24"/>
          <w:rPrChange w:id="375" w:author="Author">
            <w:rPr>
              <w:color w:val="231F20"/>
              <w:sz w:val="24"/>
            </w:rPr>
          </w:rPrChange>
        </w:rPr>
        <w:t xml:space="preserve"> </w:t>
      </w:r>
      <w:r w:rsidRPr="00121FC1">
        <w:rPr>
          <w:rFonts w:asciiTheme="majorBidi" w:hAnsiTheme="majorBidi"/>
          <w:color w:val="231F20"/>
          <w:sz w:val="24"/>
          <w:rPrChange w:id="376" w:author="Author">
            <w:rPr>
              <w:color w:val="231F20"/>
              <w:sz w:val="24"/>
            </w:rPr>
          </w:rPrChange>
        </w:rPr>
        <w:t xml:space="preserve">were based on family relations or mutual friends. On the other hand, the importance of relationships becomes evident, </w:t>
      </w:r>
      <w:r w:rsidRPr="00121FC1">
        <w:rPr>
          <w:rFonts w:asciiTheme="majorBidi" w:hAnsiTheme="majorBidi"/>
          <w:color w:val="222222"/>
          <w:sz w:val="24"/>
          <w:rPrChange w:id="377" w:author="Author">
            <w:rPr>
              <w:color w:val="222222"/>
              <w:sz w:val="24"/>
            </w:rPr>
          </w:rPrChange>
        </w:rPr>
        <w:t xml:space="preserve">as this is likely to be reinforced during the </w:t>
      </w:r>
      <w:r w:rsidRPr="00121FC1">
        <w:rPr>
          <w:rFonts w:asciiTheme="majorBidi" w:hAnsiTheme="majorBidi"/>
          <w:color w:val="231F20"/>
          <w:sz w:val="24"/>
          <w:rPrChange w:id="378" w:author="Author">
            <w:rPr>
              <w:color w:val="231F20"/>
              <w:sz w:val="24"/>
            </w:rPr>
          </w:rPrChange>
        </w:rPr>
        <w:t xml:space="preserve">collaboration. Sixty percent of </w:t>
      </w:r>
      <w:r w:rsidRPr="00121FC1">
        <w:rPr>
          <w:rFonts w:asciiTheme="majorBidi" w:hAnsiTheme="majorBidi"/>
          <w:color w:val="222222"/>
          <w:sz w:val="24"/>
          <w:rPrChange w:id="379" w:author="Author">
            <w:rPr>
              <w:color w:val="222222"/>
              <w:sz w:val="24"/>
            </w:rPr>
          </w:rPrChange>
        </w:rPr>
        <w:t>collaborations actually</w:t>
      </w:r>
      <w:r w:rsidRPr="00121FC1">
        <w:rPr>
          <w:rFonts w:asciiTheme="majorBidi" w:hAnsiTheme="majorBidi"/>
          <w:color w:val="231F20"/>
          <w:sz w:val="24"/>
          <w:rPrChange w:id="380" w:author="Author">
            <w:rPr>
              <w:color w:val="231F20"/>
              <w:sz w:val="24"/>
            </w:rPr>
          </w:rPrChange>
        </w:rPr>
        <w:t xml:space="preserve"> rely on some kind of face-to-face relationship: 40% reported a formal social </w:t>
      </w:r>
      <w:r w:rsidRPr="00121FC1">
        <w:rPr>
          <w:rFonts w:asciiTheme="majorBidi" w:hAnsiTheme="majorBidi"/>
          <w:color w:val="222222"/>
          <w:sz w:val="24"/>
          <w:rPrChange w:id="381" w:author="Author">
            <w:rPr>
              <w:color w:val="222222"/>
              <w:sz w:val="24"/>
            </w:rPr>
          </w:rPrChange>
        </w:rPr>
        <w:t xml:space="preserve">relationship </w:t>
      </w:r>
      <w:r w:rsidRPr="00121FC1">
        <w:rPr>
          <w:rFonts w:asciiTheme="majorBidi" w:hAnsiTheme="majorBidi"/>
          <w:color w:val="231F20"/>
          <w:sz w:val="24"/>
          <w:rPrChange w:id="382" w:author="Author">
            <w:rPr>
              <w:color w:val="231F20"/>
              <w:sz w:val="24"/>
            </w:rPr>
          </w:rPrChange>
        </w:rPr>
        <w:t xml:space="preserve">reflected in regular meetings, conferences, and the like, while 8% reported the existence an informal social </w:t>
      </w:r>
      <w:r w:rsidRPr="00121FC1">
        <w:rPr>
          <w:rFonts w:asciiTheme="majorBidi" w:hAnsiTheme="majorBidi"/>
          <w:color w:val="222222"/>
          <w:sz w:val="24"/>
          <w:rPrChange w:id="383" w:author="Author">
            <w:rPr>
              <w:color w:val="222222"/>
              <w:sz w:val="24"/>
            </w:rPr>
          </w:rPrChange>
        </w:rPr>
        <w:t>relationship, and 14% reported both types of relationships.</w:t>
      </w:r>
    </w:p>
    <w:p w14:paraId="391AF379" w14:textId="77777777" w:rsidR="004E3F73" w:rsidRPr="00121FC1" w:rsidRDefault="004E3F73">
      <w:pPr>
        <w:bidi w:val="0"/>
        <w:spacing w:after="0" w:line="480" w:lineRule="auto"/>
        <w:ind w:firstLine="720"/>
        <w:rPr>
          <w:rFonts w:asciiTheme="majorBidi" w:hAnsiTheme="majorBidi"/>
          <w:color w:val="222222"/>
          <w:sz w:val="24"/>
          <w:rPrChange w:id="384" w:author="Author">
            <w:rPr>
              <w:color w:val="222222"/>
              <w:sz w:val="24"/>
            </w:rPr>
          </w:rPrChange>
        </w:rPr>
        <w:pPrChange w:id="385" w:author="Author">
          <w:pPr>
            <w:bidi w:val="0"/>
            <w:spacing w:after="0" w:line="480" w:lineRule="auto"/>
            <w:ind w:firstLine="720"/>
            <w:jc w:val="both"/>
          </w:pPr>
        </w:pPrChange>
      </w:pPr>
      <w:r w:rsidRPr="00121FC1">
        <w:rPr>
          <w:rFonts w:asciiTheme="majorBidi" w:hAnsiTheme="majorBidi"/>
          <w:color w:val="222222"/>
          <w:sz w:val="24"/>
          <w:rPrChange w:id="386" w:author="Author">
            <w:rPr>
              <w:color w:val="222222"/>
              <w:sz w:val="24"/>
            </w:rPr>
          </w:rPrChange>
        </w:rPr>
        <w:t xml:space="preserve">In the period in question, the companies in the sample reported </w:t>
      </w:r>
      <w:r w:rsidRPr="00121FC1">
        <w:rPr>
          <w:rFonts w:asciiTheme="majorBidi" w:hAnsiTheme="majorBidi"/>
          <w:color w:val="231F20"/>
          <w:sz w:val="24"/>
          <w:rPrChange w:id="387" w:author="Author">
            <w:rPr>
              <w:color w:val="231F20"/>
              <w:sz w:val="24"/>
            </w:rPr>
          </w:rPrChange>
        </w:rPr>
        <w:t>1,179</w:t>
      </w:r>
      <w:r w:rsidRPr="00121FC1">
        <w:rPr>
          <w:rFonts w:asciiTheme="majorBidi" w:hAnsiTheme="majorBidi"/>
          <w:color w:val="222222"/>
          <w:sz w:val="24"/>
          <w:rPrChange w:id="388" w:author="Author">
            <w:rPr>
              <w:color w:val="222222"/>
              <w:sz w:val="24"/>
            </w:rPr>
          </w:rPrChange>
        </w:rPr>
        <w:t xml:space="preserve"> </w:t>
      </w:r>
      <w:r w:rsidRPr="00121FC1">
        <w:rPr>
          <w:rFonts w:asciiTheme="majorBidi" w:hAnsiTheme="majorBidi"/>
          <w:color w:val="231F20"/>
          <w:sz w:val="24"/>
          <w:rPrChange w:id="389" w:author="Author">
            <w:rPr>
              <w:color w:val="231F20"/>
              <w:sz w:val="24"/>
            </w:rPr>
          </w:rPrChange>
        </w:rPr>
        <w:t xml:space="preserve">innovation outputs (new products and processes) </w:t>
      </w:r>
      <w:r w:rsidRPr="00121FC1">
        <w:rPr>
          <w:rFonts w:asciiTheme="majorBidi" w:hAnsiTheme="majorBidi"/>
          <w:color w:val="222222"/>
          <w:sz w:val="24"/>
          <w:rPrChange w:id="390" w:author="Author">
            <w:rPr>
              <w:color w:val="222222"/>
              <w:sz w:val="24"/>
            </w:rPr>
          </w:rPrChange>
        </w:rPr>
        <w:t xml:space="preserve">resulting from internal R&amp;D, which </w:t>
      </w:r>
      <w:r w:rsidRPr="00121FC1">
        <w:rPr>
          <w:rFonts w:asciiTheme="majorBidi" w:hAnsiTheme="majorBidi"/>
          <w:color w:val="231F20"/>
          <w:sz w:val="24"/>
          <w:rPrChange w:id="391" w:author="Author">
            <w:rPr>
              <w:color w:val="231F20"/>
              <w:sz w:val="24"/>
            </w:rPr>
          </w:rPrChange>
        </w:rPr>
        <w:t xml:space="preserve">are referred to as </w:t>
      </w:r>
      <w:r w:rsidRPr="00121FC1">
        <w:rPr>
          <w:rFonts w:asciiTheme="majorBidi" w:hAnsiTheme="majorBidi"/>
          <w:b/>
          <w:color w:val="231F20"/>
          <w:sz w:val="24"/>
          <w:rPrChange w:id="392" w:author="Author">
            <w:rPr>
              <w:b/>
              <w:color w:val="231F20"/>
              <w:sz w:val="24"/>
            </w:rPr>
          </w:rPrChange>
        </w:rPr>
        <w:t>exclusive products</w:t>
      </w:r>
      <w:r w:rsidRPr="00121FC1">
        <w:rPr>
          <w:rFonts w:asciiTheme="majorBidi" w:hAnsiTheme="majorBidi"/>
          <w:color w:val="231F20"/>
          <w:sz w:val="24"/>
          <w:rPrChange w:id="393" w:author="Author">
            <w:rPr>
              <w:color w:val="231F20"/>
              <w:sz w:val="24"/>
            </w:rPr>
          </w:rPrChange>
        </w:rPr>
        <w:t>, and 236</w:t>
      </w:r>
      <w:r w:rsidRPr="00121FC1">
        <w:rPr>
          <w:rFonts w:asciiTheme="majorBidi" w:hAnsiTheme="majorBidi"/>
          <w:color w:val="222222"/>
          <w:sz w:val="24"/>
          <w:rPrChange w:id="394" w:author="Author">
            <w:rPr>
              <w:color w:val="222222"/>
              <w:sz w:val="24"/>
            </w:rPr>
          </w:rPrChange>
        </w:rPr>
        <w:t xml:space="preserve"> </w:t>
      </w:r>
      <w:r w:rsidRPr="00121FC1">
        <w:rPr>
          <w:rFonts w:asciiTheme="majorBidi" w:hAnsiTheme="majorBidi"/>
          <w:color w:val="231F20"/>
          <w:sz w:val="24"/>
          <w:rPrChange w:id="395" w:author="Author">
            <w:rPr>
              <w:color w:val="231F20"/>
              <w:sz w:val="24"/>
            </w:rPr>
          </w:rPrChange>
        </w:rPr>
        <w:t xml:space="preserve">innovation outputs resulting from external R&amp;D </w:t>
      </w:r>
      <w:r w:rsidRPr="00121FC1">
        <w:rPr>
          <w:rFonts w:asciiTheme="majorBidi" w:hAnsiTheme="majorBidi"/>
          <w:color w:val="222222"/>
          <w:sz w:val="24"/>
          <w:rPrChange w:id="396" w:author="Author">
            <w:rPr>
              <w:color w:val="222222"/>
              <w:sz w:val="24"/>
            </w:rPr>
          </w:rPrChange>
        </w:rPr>
        <w:t>invested in collaborative processes,</w:t>
      </w:r>
      <w:r w:rsidRPr="00121FC1">
        <w:rPr>
          <w:rFonts w:asciiTheme="majorBidi" w:hAnsiTheme="majorBidi"/>
          <w:color w:val="231F20"/>
          <w:sz w:val="24"/>
          <w:rPrChange w:id="397" w:author="Author">
            <w:rPr>
              <w:color w:val="231F20"/>
              <w:sz w:val="24"/>
            </w:rPr>
          </w:rPrChange>
        </w:rPr>
        <w:t xml:space="preserve"> which are referred to as </w:t>
      </w:r>
      <w:r w:rsidRPr="00121FC1">
        <w:rPr>
          <w:rFonts w:asciiTheme="majorBidi" w:hAnsiTheme="majorBidi"/>
          <w:b/>
          <w:color w:val="231F20"/>
          <w:sz w:val="24"/>
          <w:rPrChange w:id="398" w:author="Author">
            <w:rPr>
              <w:b/>
              <w:color w:val="231F20"/>
              <w:sz w:val="24"/>
            </w:rPr>
          </w:rPrChange>
        </w:rPr>
        <w:t>collaborative products</w:t>
      </w:r>
      <w:r w:rsidRPr="00121FC1">
        <w:rPr>
          <w:rFonts w:asciiTheme="majorBidi" w:hAnsiTheme="majorBidi"/>
          <w:color w:val="231F20"/>
          <w:sz w:val="24"/>
          <w:rPrChange w:id="399" w:author="Author">
            <w:rPr>
              <w:color w:val="231F20"/>
              <w:sz w:val="24"/>
            </w:rPr>
          </w:rPrChange>
        </w:rPr>
        <w:t>.</w:t>
      </w:r>
      <w:r w:rsidRPr="00121FC1">
        <w:rPr>
          <w:rFonts w:asciiTheme="majorBidi" w:hAnsiTheme="majorBidi"/>
          <w:color w:val="222222"/>
          <w:sz w:val="24"/>
          <w:rPrChange w:id="400" w:author="Author">
            <w:rPr>
              <w:color w:val="222222"/>
              <w:sz w:val="24"/>
            </w:rPr>
          </w:rPrChange>
        </w:rPr>
        <w:t xml:space="preserve"> Although the share of innovation outputs resulting from collaborations is relatively small compared to the total, they are likely to be very significant outputs in terms of revenue. The findings from the analysis presented in the next section shows that the impact of the collaborations on the firm's income is highly significant.</w:t>
      </w:r>
    </w:p>
    <w:p w14:paraId="59FB2952" w14:textId="77777777" w:rsidR="004E3F73" w:rsidRDefault="004E3F73">
      <w:pPr>
        <w:bidi w:val="0"/>
        <w:spacing w:after="0" w:line="480" w:lineRule="auto"/>
        <w:ind w:firstLine="720"/>
        <w:rPr>
          <w:ins w:id="401" w:author="Ira" w:date="2020-08-26T17:17:00Z"/>
          <w:rFonts w:asciiTheme="majorBidi" w:hAnsiTheme="majorBidi"/>
          <w:color w:val="222222"/>
          <w:sz w:val="24"/>
        </w:rPr>
        <w:pPrChange w:id="402" w:author="Author">
          <w:pPr>
            <w:bidi w:val="0"/>
            <w:spacing w:after="0" w:line="480" w:lineRule="auto"/>
            <w:ind w:firstLine="720"/>
            <w:jc w:val="both"/>
          </w:pPr>
        </w:pPrChange>
      </w:pPr>
      <w:r w:rsidRPr="00121FC1">
        <w:rPr>
          <w:rFonts w:asciiTheme="majorBidi" w:hAnsiTheme="majorBidi"/>
          <w:color w:val="231F20"/>
          <w:sz w:val="24"/>
          <w:rPrChange w:id="403" w:author="Author">
            <w:rPr>
              <w:color w:val="231F20"/>
              <w:sz w:val="24"/>
            </w:rPr>
          </w:rPrChange>
        </w:rPr>
        <w:t xml:space="preserve">In order to examine whether and to what extent the phenomenon of synergy contributes to increasing innovation outputs, we examined the difference in the amount of innovation outputs between companies conducting collaborations with those that did </w:t>
      </w:r>
      <w:r w:rsidRPr="00121FC1">
        <w:rPr>
          <w:rFonts w:asciiTheme="majorBidi" w:hAnsiTheme="majorBidi"/>
          <w:color w:val="231F20"/>
          <w:sz w:val="24"/>
          <w:rPrChange w:id="404" w:author="Author">
            <w:rPr>
              <w:color w:val="231F20"/>
              <w:sz w:val="24"/>
            </w:rPr>
          </w:rPrChange>
        </w:rPr>
        <w:lastRenderedPageBreak/>
        <w:t>not.</w:t>
      </w:r>
      <w:r w:rsidRPr="00121FC1">
        <w:rPr>
          <w:rFonts w:asciiTheme="majorBidi" w:hAnsiTheme="majorBidi"/>
          <w:color w:val="222222"/>
          <w:sz w:val="24"/>
          <w:rPrChange w:id="405" w:author="Author">
            <w:rPr>
              <w:color w:val="222222"/>
              <w:sz w:val="24"/>
            </w:rPr>
          </w:rPrChange>
        </w:rPr>
        <w:t xml:space="preserve"> Companies </w:t>
      </w:r>
      <w:r w:rsidRPr="00121FC1">
        <w:rPr>
          <w:rFonts w:asciiTheme="majorBidi" w:hAnsiTheme="majorBidi"/>
          <w:color w:val="231F20"/>
          <w:sz w:val="24"/>
          <w:rPrChange w:id="406" w:author="Author">
            <w:rPr>
              <w:color w:val="231F20"/>
              <w:sz w:val="24"/>
            </w:rPr>
          </w:rPrChange>
        </w:rPr>
        <w:t>that did not have any innovative outputs during the period for which the data were collected (2010-2013) were omitted from the analysis, as were companies with extremely high levels of output (≥100 innovative outputs per company), in order to moderate the results and so that the study would represent the most common circumstances. This analysis included 169 firms from the entire sample (The findings presented in Table 1).</w:t>
      </w:r>
      <w:r w:rsidRPr="00121FC1">
        <w:rPr>
          <w:rFonts w:asciiTheme="majorBidi" w:hAnsiTheme="majorBidi"/>
          <w:color w:val="222222"/>
          <w:sz w:val="24"/>
          <w:rPrChange w:id="407" w:author="Author">
            <w:rPr>
              <w:color w:val="222222"/>
              <w:sz w:val="24"/>
            </w:rPr>
          </w:rPrChange>
        </w:rPr>
        <w:t xml:space="preserve"> </w:t>
      </w:r>
    </w:p>
    <w:p w14:paraId="65A70E6C" w14:textId="54E12AD6" w:rsidR="0079349E" w:rsidRPr="00121FC1" w:rsidRDefault="0079349E">
      <w:pPr>
        <w:bidi w:val="0"/>
        <w:spacing w:after="0" w:line="480" w:lineRule="auto"/>
        <w:ind w:firstLine="720"/>
        <w:rPr>
          <w:rFonts w:asciiTheme="majorBidi" w:hAnsiTheme="majorBidi"/>
          <w:color w:val="222222"/>
          <w:sz w:val="24"/>
          <w:rPrChange w:id="408" w:author="Author">
            <w:rPr>
              <w:color w:val="231F20"/>
              <w:sz w:val="24"/>
            </w:rPr>
          </w:rPrChange>
        </w:rPr>
        <w:pPrChange w:id="409" w:author="Ira" w:date="2020-08-26T17:17:00Z">
          <w:pPr>
            <w:bidi w:val="0"/>
            <w:spacing w:after="0" w:line="480" w:lineRule="auto"/>
            <w:ind w:firstLine="720"/>
            <w:jc w:val="both"/>
          </w:pPr>
        </w:pPrChange>
      </w:pPr>
      <w:ins w:id="410" w:author="Ira" w:date="2020-08-26T17:17:00Z">
        <w:r>
          <w:rPr>
            <w:rFonts w:asciiTheme="majorBidi" w:hAnsiTheme="majorBidi"/>
            <w:color w:val="222222"/>
            <w:sz w:val="24"/>
          </w:rPr>
          <w:t>(</w:t>
        </w:r>
        <w:r w:rsidRPr="0079349E">
          <w:rPr>
            <w:rFonts w:asciiTheme="majorBidi" w:hAnsiTheme="majorBidi"/>
            <w:color w:val="222222"/>
            <w:sz w:val="24"/>
            <w:highlight w:val="yellow"/>
            <w:rPrChange w:id="411" w:author="Ira" w:date="2020-08-26T17:17:00Z">
              <w:rPr>
                <w:rFonts w:asciiTheme="majorBidi" w:hAnsiTheme="majorBidi"/>
                <w:color w:val="222222"/>
                <w:sz w:val="24"/>
              </w:rPr>
            </w:rPrChange>
          </w:rPr>
          <w:t>Table 1 here</w:t>
        </w:r>
        <w:r>
          <w:rPr>
            <w:rFonts w:asciiTheme="majorBidi" w:hAnsiTheme="majorBidi"/>
            <w:color w:val="222222"/>
            <w:sz w:val="24"/>
          </w:rPr>
          <w:t>)</w:t>
        </w:r>
      </w:ins>
    </w:p>
    <w:p w14:paraId="09AF94B8" w14:textId="7634BBF1" w:rsidR="00A055A6" w:rsidRPr="009E0E7A" w:rsidDel="0079349E" w:rsidRDefault="00A055A6">
      <w:pPr>
        <w:pStyle w:val="Tabletitle"/>
        <w:rPr>
          <w:del w:id="412" w:author="Ira" w:date="2020-08-26T17:17:00Z"/>
        </w:rPr>
        <w:pPrChange w:id="413" w:author="Author">
          <w:pPr>
            <w:bidi w:val="0"/>
            <w:spacing w:before="120" w:after="0" w:line="480" w:lineRule="auto"/>
            <w:jc w:val="center"/>
          </w:pPr>
        </w:pPrChange>
      </w:pPr>
      <w:moveToRangeStart w:id="414" w:author="Author" w:name="move49327859"/>
      <w:moveTo w:id="415" w:author="Author">
        <w:del w:id="416" w:author="Ira" w:date="2020-08-26T17:17:00Z">
          <w:r w:rsidRPr="00121FC1" w:rsidDel="0079349E">
            <w:rPr>
              <w:rPrChange w:id="417" w:author="Author">
                <w:rPr>
                  <w:b/>
                  <w:color w:val="231F20"/>
                </w:rPr>
              </w:rPrChange>
            </w:rPr>
            <w:delText>Table 1: Cross Tabulation of Total Productivity by Collaboration</w:delText>
          </w:r>
        </w:del>
      </w:moveTo>
    </w:p>
    <w:tbl>
      <w:tblPr>
        <w:tblW w:w="8020" w:type="dxa"/>
        <w:tblInd w:w="-5" w:type="dxa"/>
        <w:tblLook w:val="04A0" w:firstRow="1" w:lastRow="0" w:firstColumn="1" w:lastColumn="0" w:noHBand="0" w:noVBand="1"/>
      </w:tblPr>
      <w:tblGrid>
        <w:gridCol w:w="2930"/>
        <w:gridCol w:w="1570"/>
        <w:gridCol w:w="2100"/>
        <w:gridCol w:w="1420"/>
      </w:tblGrid>
      <w:tr w:rsidR="00A055A6" w:rsidRPr="008C5A2D" w:rsidDel="0079349E" w14:paraId="37DF3FC0" w14:textId="7A9C3C15" w:rsidTr="00E4070A">
        <w:trPr>
          <w:trHeight w:val="495"/>
          <w:del w:id="418" w:author="Ira" w:date="2020-08-26T17:17:00Z"/>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hideMark/>
          </w:tcPr>
          <w:moveToRangeEnd w:id="414"/>
          <w:p w14:paraId="2FE90A8C" w14:textId="2C260876" w:rsidR="00A055A6" w:rsidRPr="008C5A2D" w:rsidDel="0079349E" w:rsidRDefault="00A055A6" w:rsidP="00E4070A">
            <w:pPr>
              <w:bidi w:val="0"/>
              <w:spacing w:after="0" w:line="480" w:lineRule="auto"/>
              <w:rPr>
                <w:del w:id="419" w:author="Ira" w:date="2020-08-26T17:17:00Z"/>
                <w:rFonts w:asciiTheme="majorBidi" w:hAnsiTheme="majorBidi" w:cstheme="majorBidi"/>
                <w:color w:val="231F20"/>
                <w:sz w:val="24"/>
                <w:szCs w:val="24"/>
                <w:rtl/>
              </w:rPr>
            </w:pPr>
            <w:del w:id="420" w:author="Ira" w:date="2020-08-26T17:17:00Z">
              <w:r w:rsidRPr="008C5A2D" w:rsidDel="0079349E">
                <w:rPr>
                  <w:rFonts w:asciiTheme="majorBidi" w:hAnsiTheme="majorBidi" w:cstheme="majorBidi"/>
                  <w:color w:val="231F20"/>
                  <w:sz w:val="24"/>
                  <w:szCs w:val="24"/>
                </w:rPr>
                <w:delText>Collaborative/non-collaborative company</w:delText>
              </w:r>
            </w:del>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65D13" w14:textId="3150B727" w:rsidR="00A055A6" w:rsidRPr="008C5A2D" w:rsidDel="0079349E" w:rsidRDefault="00A055A6" w:rsidP="00E4070A">
            <w:pPr>
              <w:bidi w:val="0"/>
              <w:spacing w:after="0" w:line="480" w:lineRule="auto"/>
              <w:rPr>
                <w:del w:id="421" w:author="Ira" w:date="2020-08-26T17:17:00Z"/>
                <w:rFonts w:asciiTheme="majorBidi" w:hAnsiTheme="majorBidi" w:cstheme="majorBidi"/>
                <w:color w:val="231F20"/>
                <w:sz w:val="24"/>
                <w:szCs w:val="24"/>
                <w:rtl/>
              </w:rPr>
            </w:pPr>
            <w:del w:id="422" w:author="Ira" w:date="2020-08-26T17:17:00Z">
              <w:r w:rsidRPr="008C5A2D" w:rsidDel="0079349E">
                <w:rPr>
                  <w:rFonts w:asciiTheme="majorBidi" w:hAnsiTheme="majorBidi" w:cstheme="majorBidi"/>
                  <w:color w:val="231F20"/>
                  <w:sz w:val="24"/>
                  <w:szCs w:val="24"/>
                </w:rPr>
                <w:delText>Number of companies</w:delText>
              </w:r>
            </w:del>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D6EEE" w14:textId="0FF23513" w:rsidR="00A055A6" w:rsidRPr="008C5A2D" w:rsidDel="0079349E" w:rsidRDefault="00A055A6" w:rsidP="00E4070A">
            <w:pPr>
              <w:bidi w:val="0"/>
              <w:spacing w:after="0" w:line="480" w:lineRule="auto"/>
              <w:rPr>
                <w:del w:id="423" w:author="Ira" w:date="2020-08-26T17:17:00Z"/>
                <w:rFonts w:asciiTheme="majorBidi" w:hAnsiTheme="majorBidi" w:cstheme="majorBidi"/>
                <w:color w:val="231F20"/>
                <w:sz w:val="24"/>
                <w:szCs w:val="24"/>
              </w:rPr>
            </w:pPr>
            <w:del w:id="424" w:author="Ira" w:date="2020-08-26T17:17:00Z">
              <w:r w:rsidRPr="008C5A2D" w:rsidDel="0079349E">
                <w:rPr>
                  <w:rFonts w:asciiTheme="majorBidi" w:hAnsiTheme="majorBidi" w:cstheme="majorBidi"/>
                  <w:color w:val="231F20"/>
                  <w:sz w:val="24"/>
                  <w:szCs w:val="24"/>
                </w:rPr>
                <w:delText>Average innovative outputs per company between 2010-2013</w:delText>
              </w:r>
            </w:del>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56FD0" w14:textId="20265BCB" w:rsidR="00A055A6" w:rsidRPr="008C5A2D" w:rsidDel="0079349E" w:rsidRDefault="00A055A6" w:rsidP="00E4070A">
            <w:pPr>
              <w:bidi w:val="0"/>
              <w:spacing w:after="0" w:line="480" w:lineRule="auto"/>
              <w:rPr>
                <w:del w:id="425" w:author="Ira" w:date="2020-08-26T17:17:00Z"/>
                <w:rFonts w:asciiTheme="majorBidi" w:hAnsiTheme="majorBidi" w:cstheme="majorBidi"/>
                <w:color w:val="231F20"/>
                <w:sz w:val="24"/>
                <w:szCs w:val="24"/>
                <w:rtl/>
              </w:rPr>
            </w:pPr>
            <w:del w:id="426" w:author="Ira" w:date="2020-08-26T17:17:00Z">
              <w:r w:rsidRPr="008C5A2D" w:rsidDel="0079349E">
                <w:rPr>
                  <w:rFonts w:asciiTheme="majorBidi" w:hAnsiTheme="majorBidi" w:cstheme="majorBidi"/>
                  <w:color w:val="231F20"/>
                  <w:sz w:val="24"/>
                  <w:szCs w:val="24"/>
                </w:rPr>
                <w:delText>Std. Dev.</w:delText>
              </w:r>
            </w:del>
          </w:p>
        </w:tc>
      </w:tr>
      <w:tr w:rsidR="00A055A6" w:rsidRPr="008C5A2D" w:rsidDel="0079349E" w14:paraId="4DA27424" w14:textId="54F1EF1F" w:rsidTr="00E4070A">
        <w:trPr>
          <w:trHeight w:val="448"/>
          <w:del w:id="427" w:author="Ira" w:date="2020-08-26T17:17:00Z"/>
        </w:trPr>
        <w:tc>
          <w:tcPr>
            <w:tcW w:w="2930" w:type="dxa"/>
            <w:tcBorders>
              <w:top w:val="nil"/>
              <w:left w:val="single" w:sz="4" w:space="0" w:color="auto"/>
              <w:bottom w:val="single" w:sz="4" w:space="0" w:color="auto"/>
              <w:right w:val="single" w:sz="4" w:space="0" w:color="auto"/>
            </w:tcBorders>
            <w:shd w:val="clear" w:color="auto" w:fill="auto"/>
            <w:vAlign w:val="center"/>
            <w:hideMark/>
          </w:tcPr>
          <w:p w14:paraId="0A9D83A4" w14:textId="32FE727A" w:rsidR="00A055A6" w:rsidRPr="008C5A2D" w:rsidDel="0079349E" w:rsidRDefault="00A055A6" w:rsidP="00E4070A">
            <w:pPr>
              <w:bidi w:val="0"/>
              <w:spacing w:after="0" w:line="480" w:lineRule="auto"/>
              <w:rPr>
                <w:del w:id="428" w:author="Ira" w:date="2020-08-26T17:17:00Z"/>
                <w:rFonts w:asciiTheme="majorBidi" w:hAnsiTheme="majorBidi" w:cstheme="majorBidi"/>
                <w:color w:val="231F20"/>
                <w:sz w:val="24"/>
                <w:szCs w:val="24"/>
                <w:rtl/>
              </w:rPr>
            </w:pPr>
            <w:del w:id="429" w:author="Ira" w:date="2020-08-26T17:17:00Z">
              <w:r w:rsidRPr="008C5A2D" w:rsidDel="0079349E">
                <w:rPr>
                  <w:rFonts w:asciiTheme="majorBidi" w:hAnsiTheme="majorBidi" w:cstheme="majorBidi"/>
                  <w:color w:val="231F20"/>
                  <w:sz w:val="24"/>
                  <w:szCs w:val="24"/>
                </w:rPr>
                <w:delText>Non-collaborative company</w:delText>
              </w:r>
            </w:del>
          </w:p>
        </w:tc>
        <w:tc>
          <w:tcPr>
            <w:tcW w:w="1570" w:type="dxa"/>
            <w:tcBorders>
              <w:top w:val="nil"/>
              <w:left w:val="single" w:sz="4" w:space="0" w:color="auto"/>
              <w:bottom w:val="single" w:sz="4" w:space="0" w:color="auto"/>
              <w:right w:val="single" w:sz="4" w:space="0" w:color="auto"/>
            </w:tcBorders>
            <w:shd w:val="clear" w:color="auto" w:fill="auto"/>
            <w:noWrap/>
            <w:vAlign w:val="center"/>
            <w:hideMark/>
          </w:tcPr>
          <w:p w14:paraId="57CFEAB7" w14:textId="04910764" w:rsidR="00A055A6" w:rsidRPr="008C5A2D" w:rsidDel="0079349E" w:rsidRDefault="00A055A6" w:rsidP="00E4070A">
            <w:pPr>
              <w:bidi w:val="0"/>
              <w:spacing w:after="0" w:line="480" w:lineRule="auto"/>
              <w:rPr>
                <w:del w:id="430" w:author="Ira" w:date="2020-08-26T17:17:00Z"/>
                <w:rFonts w:asciiTheme="majorBidi" w:hAnsiTheme="majorBidi" w:cstheme="majorBidi"/>
                <w:color w:val="231F20"/>
                <w:sz w:val="24"/>
                <w:szCs w:val="24"/>
                <w:rtl/>
              </w:rPr>
            </w:pPr>
            <w:del w:id="431" w:author="Ira" w:date="2020-08-26T17:17:00Z">
              <w:r w:rsidRPr="008C5A2D" w:rsidDel="0079349E">
                <w:rPr>
                  <w:rFonts w:asciiTheme="majorBidi" w:hAnsiTheme="majorBidi" w:cstheme="majorBidi"/>
                  <w:color w:val="231F20"/>
                  <w:sz w:val="24"/>
                  <w:szCs w:val="24"/>
                </w:rPr>
                <w:delText>92</w:delText>
              </w:r>
            </w:del>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5E6C5AE6" w14:textId="72DE8FC1" w:rsidR="00A055A6" w:rsidRPr="008C5A2D" w:rsidDel="0079349E" w:rsidRDefault="00A055A6" w:rsidP="00E4070A">
            <w:pPr>
              <w:bidi w:val="0"/>
              <w:spacing w:after="0" w:line="480" w:lineRule="auto"/>
              <w:rPr>
                <w:del w:id="432" w:author="Ira" w:date="2020-08-26T17:17:00Z"/>
                <w:rFonts w:asciiTheme="majorBidi" w:hAnsiTheme="majorBidi" w:cstheme="majorBidi"/>
                <w:color w:val="231F20"/>
                <w:sz w:val="24"/>
                <w:szCs w:val="24"/>
              </w:rPr>
            </w:pPr>
            <w:del w:id="433" w:author="Ira" w:date="2020-08-26T17:17:00Z">
              <w:r w:rsidRPr="008C5A2D" w:rsidDel="0079349E">
                <w:rPr>
                  <w:rFonts w:asciiTheme="majorBidi" w:hAnsiTheme="majorBidi" w:cstheme="majorBidi"/>
                  <w:color w:val="231F20"/>
                  <w:sz w:val="24"/>
                  <w:szCs w:val="24"/>
                </w:rPr>
                <w:delText>5.20</w:delText>
              </w:r>
            </w:del>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7DE82362" w14:textId="604BBF2C" w:rsidR="00A055A6" w:rsidRPr="008C5A2D" w:rsidDel="0079349E" w:rsidRDefault="00A055A6" w:rsidP="00E4070A">
            <w:pPr>
              <w:bidi w:val="0"/>
              <w:spacing w:after="0" w:line="480" w:lineRule="auto"/>
              <w:rPr>
                <w:del w:id="434" w:author="Ira" w:date="2020-08-26T17:17:00Z"/>
                <w:rFonts w:asciiTheme="majorBidi" w:hAnsiTheme="majorBidi" w:cstheme="majorBidi"/>
                <w:color w:val="231F20"/>
                <w:sz w:val="24"/>
                <w:szCs w:val="24"/>
              </w:rPr>
            </w:pPr>
            <w:del w:id="435" w:author="Ira" w:date="2020-08-26T17:17:00Z">
              <w:r w:rsidRPr="008C5A2D" w:rsidDel="0079349E">
                <w:rPr>
                  <w:rFonts w:asciiTheme="majorBidi" w:hAnsiTheme="majorBidi" w:cstheme="majorBidi"/>
                  <w:color w:val="231F20"/>
                  <w:sz w:val="24"/>
                  <w:szCs w:val="24"/>
                </w:rPr>
                <w:delText>4.94</w:delText>
              </w:r>
            </w:del>
          </w:p>
        </w:tc>
      </w:tr>
      <w:tr w:rsidR="00A055A6" w:rsidRPr="008C5A2D" w:rsidDel="0079349E" w14:paraId="0BF3C66F" w14:textId="2741C272" w:rsidTr="00E4070A">
        <w:trPr>
          <w:trHeight w:val="413"/>
          <w:del w:id="436" w:author="Ira" w:date="2020-08-26T17:17:00Z"/>
        </w:trPr>
        <w:tc>
          <w:tcPr>
            <w:tcW w:w="2930" w:type="dxa"/>
            <w:tcBorders>
              <w:top w:val="nil"/>
              <w:left w:val="single" w:sz="4" w:space="0" w:color="auto"/>
              <w:bottom w:val="single" w:sz="4" w:space="0" w:color="auto"/>
              <w:right w:val="single" w:sz="4" w:space="0" w:color="auto"/>
            </w:tcBorders>
            <w:shd w:val="clear" w:color="auto" w:fill="auto"/>
            <w:vAlign w:val="center"/>
            <w:hideMark/>
          </w:tcPr>
          <w:p w14:paraId="6C4E678F" w14:textId="2CCC9D2B" w:rsidR="00A055A6" w:rsidRPr="008C5A2D" w:rsidDel="0079349E" w:rsidRDefault="00A055A6" w:rsidP="00E4070A">
            <w:pPr>
              <w:bidi w:val="0"/>
              <w:spacing w:after="0" w:line="480" w:lineRule="auto"/>
              <w:rPr>
                <w:del w:id="437" w:author="Ira" w:date="2020-08-26T17:17:00Z"/>
                <w:rFonts w:asciiTheme="majorBidi" w:hAnsiTheme="majorBidi" w:cstheme="majorBidi"/>
                <w:color w:val="231F20"/>
                <w:sz w:val="24"/>
                <w:szCs w:val="24"/>
              </w:rPr>
            </w:pPr>
            <w:del w:id="438" w:author="Ira" w:date="2020-08-26T17:17:00Z">
              <w:r w:rsidRPr="008C5A2D" w:rsidDel="0079349E">
                <w:rPr>
                  <w:rFonts w:asciiTheme="majorBidi" w:hAnsiTheme="majorBidi" w:cstheme="majorBidi"/>
                  <w:color w:val="231F20"/>
                  <w:sz w:val="24"/>
                  <w:szCs w:val="24"/>
                </w:rPr>
                <w:delText>Collaborative company</w:delText>
              </w:r>
            </w:del>
          </w:p>
        </w:tc>
        <w:tc>
          <w:tcPr>
            <w:tcW w:w="1570" w:type="dxa"/>
            <w:tcBorders>
              <w:top w:val="nil"/>
              <w:left w:val="single" w:sz="4" w:space="0" w:color="auto"/>
              <w:bottom w:val="single" w:sz="4" w:space="0" w:color="auto"/>
              <w:right w:val="single" w:sz="4" w:space="0" w:color="auto"/>
            </w:tcBorders>
            <w:shd w:val="clear" w:color="auto" w:fill="auto"/>
            <w:noWrap/>
            <w:vAlign w:val="center"/>
            <w:hideMark/>
          </w:tcPr>
          <w:p w14:paraId="16E7DB07" w14:textId="28CB3E7B" w:rsidR="00A055A6" w:rsidRPr="008C5A2D" w:rsidDel="0079349E" w:rsidRDefault="00A055A6" w:rsidP="00E4070A">
            <w:pPr>
              <w:bidi w:val="0"/>
              <w:spacing w:after="0" w:line="480" w:lineRule="auto"/>
              <w:rPr>
                <w:del w:id="439" w:author="Ira" w:date="2020-08-26T17:17:00Z"/>
                <w:rFonts w:asciiTheme="majorBidi" w:hAnsiTheme="majorBidi" w:cstheme="majorBidi"/>
                <w:color w:val="231F20"/>
                <w:sz w:val="24"/>
                <w:szCs w:val="24"/>
              </w:rPr>
            </w:pPr>
            <w:del w:id="440" w:author="Ira" w:date="2020-08-26T17:17:00Z">
              <w:r w:rsidRPr="008C5A2D" w:rsidDel="0079349E">
                <w:rPr>
                  <w:rFonts w:asciiTheme="majorBidi" w:hAnsiTheme="majorBidi" w:cstheme="majorBidi"/>
                  <w:color w:val="231F20"/>
                  <w:sz w:val="24"/>
                  <w:szCs w:val="24"/>
                </w:rPr>
                <w:delText>77</w:delText>
              </w:r>
            </w:del>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57CA5B9B" w14:textId="6B6EB710" w:rsidR="00A055A6" w:rsidRPr="008C5A2D" w:rsidDel="0079349E" w:rsidRDefault="00A055A6" w:rsidP="00E4070A">
            <w:pPr>
              <w:bidi w:val="0"/>
              <w:spacing w:after="0" w:line="480" w:lineRule="auto"/>
              <w:rPr>
                <w:del w:id="441" w:author="Ira" w:date="2020-08-26T17:17:00Z"/>
                <w:rFonts w:asciiTheme="majorBidi" w:hAnsiTheme="majorBidi" w:cstheme="majorBidi"/>
                <w:color w:val="231F20"/>
                <w:sz w:val="24"/>
                <w:szCs w:val="24"/>
              </w:rPr>
            </w:pPr>
            <w:del w:id="442" w:author="Ira" w:date="2020-08-26T17:17:00Z">
              <w:r w:rsidRPr="008C5A2D" w:rsidDel="0079349E">
                <w:rPr>
                  <w:rFonts w:asciiTheme="majorBidi" w:hAnsiTheme="majorBidi" w:cstheme="majorBidi"/>
                  <w:color w:val="231F20"/>
                  <w:sz w:val="24"/>
                  <w:szCs w:val="24"/>
                </w:rPr>
                <w:delText>8.01</w:delText>
              </w:r>
            </w:del>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09292EC4" w14:textId="576DB83C" w:rsidR="00A055A6" w:rsidRPr="008C5A2D" w:rsidDel="0079349E" w:rsidRDefault="00A055A6" w:rsidP="00E4070A">
            <w:pPr>
              <w:bidi w:val="0"/>
              <w:spacing w:after="0" w:line="480" w:lineRule="auto"/>
              <w:rPr>
                <w:del w:id="443" w:author="Ira" w:date="2020-08-26T17:17:00Z"/>
                <w:rFonts w:asciiTheme="majorBidi" w:hAnsiTheme="majorBidi" w:cstheme="majorBidi"/>
                <w:color w:val="231F20"/>
                <w:sz w:val="24"/>
                <w:szCs w:val="24"/>
              </w:rPr>
            </w:pPr>
            <w:del w:id="444" w:author="Ira" w:date="2020-08-26T17:17:00Z">
              <w:r w:rsidRPr="008C5A2D" w:rsidDel="0079349E">
                <w:rPr>
                  <w:rFonts w:asciiTheme="majorBidi" w:hAnsiTheme="majorBidi" w:cstheme="majorBidi"/>
                  <w:color w:val="231F20"/>
                  <w:sz w:val="24"/>
                  <w:szCs w:val="24"/>
                </w:rPr>
                <w:delText>10.41</w:delText>
              </w:r>
            </w:del>
          </w:p>
        </w:tc>
      </w:tr>
      <w:tr w:rsidR="00A055A6" w:rsidRPr="008C5A2D" w:rsidDel="0079349E" w14:paraId="0DB4AEE7" w14:textId="5BA29D80" w:rsidTr="00E4070A">
        <w:trPr>
          <w:trHeight w:val="413"/>
          <w:del w:id="445" w:author="Ira" w:date="2020-08-26T17:17:00Z"/>
        </w:trPr>
        <w:tc>
          <w:tcPr>
            <w:tcW w:w="2930" w:type="dxa"/>
            <w:tcBorders>
              <w:top w:val="nil"/>
              <w:left w:val="single" w:sz="4" w:space="0" w:color="auto"/>
              <w:bottom w:val="single" w:sz="4" w:space="0" w:color="auto"/>
              <w:right w:val="single" w:sz="4" w:space="0" w:color="auto"/>
            </w:tcBorders>
            <w:shd w:val="clear" w:color="auto" w:fill="auto"/>
            <w:vAlign w:val="center"/>
          </w:tcPr>
          <w:p w14:paraId="221050C4" w14:textId="7FB99D68" w:rsidR="00A055A6" w:rsidRPr="008C5A2D" w:rsidDel="0079349E" w:rsidRDefault="00A055A6" w:rsidP="00E4070A">
            <w:pPr>
              <w:bidi w:val="0"/>
              <w:spacing w:after="0" w:line="480" w:lineRule="auto"/>
              <w:rPr>
                <w:del w:id="446" w:author="Ira" w:date="2020-08-26T17:17:00Z"/>
                <w:rFonts w:asciiTheme="majorBidi" w:hAnsiTheme="majorBidi" w:cstheme="majorBidi"/>
                <w:color w:val="231F20"/>
                <w:sz w:val="24"/>
                <w:szCs w:val="24"/>
              </w:rPr>
            </w:pPr>
            <w:del w:id="447" w:author="Ira" w:date="2020-08-26T17:17:00Z">
              <w:r w:rsidRPr="008C5A2D" w:rsidDel="0079349E">
                <w:rPr>
                  <w:rFonts w:asciiTheme="majorBidi" w:hAnsiTheme="majorBidi" w:cstheme="majorBidi"/>
                  <w:color w:val="231F20"/>
                  <w:sz w:val="24"/>
                  <w:szCs w:val="24"/>
                </w:rPr>
                <w:delText>Total</w:delText>
              </w:r>
            </w:del>
          </w:p>
        </w:tc>
        <w:tc>
          <w:tcPr>
            <w:tcW w:w="1570" w:type="dxa"/>
            <w:tcBorders>
              <w:top w:val="nil"/>
              <w:left w:val="single" w:sz="4" w:space="0" w:color="auto"/>
              <w:bottom w:val="single" w:sz="4" w:space="0" w:color="auto"/>
              <w:right w:val="single" w:sz="4" w:space="0" w:color="auto"/>
            </w:tcBorders>
            <w:shd w:val="clear" w:color="auto" w:fill="auto"/>
            <w:noWrap/>
            <w:vAlign w:val="center"/>
          </w:tcPr>
          <w:p w14:paraId="66F72AC5" w14:textId="28327177" w:rsidR="00A055A6" w:rsidRPr="008C5A2D" w:rsidDel="0079349E" w:rsidRDefault="00A055A6" w:rsidP="00E4070A">
            <w:pPr>
              <w:bidi w:val="0"/>
              <w:spacing w:after="0" w:line="480" w:lineRule="auto"/>
              <w:rPr>
                <w:del w:id="448" w:author="Ira" w:date="2020-08-26T17:17:00Z"/>
                <w:rFonts w:asciiTheme="majorBidi" w:hAnsiTheme="majorBidi" w:cstheme="majorBidi"/>
                <w:color w:val="231F20"/>
                <w:sz w:val="24"/>
                <w:szCs w:val="24"/>
              </w:rPr>
            </w:pPr>
            <w:del w:id="449" w:author="Ira" w:date="2020-08-26T17:17:00Z">
              <w:r w:rsidRPr="008C5A2D" w:rsidDel="0079349E">
                <w:rPr>
                  <w:rFonts w:asciiTheme="majorBidi" w:hAnsiTheme="majorBidi" w:cstheme="majorBidi"/>
                  <w:color w:val="231F20"/>
                  <w:sz w:val="24"/>
                  <w:szCs w:val="24"/>
                </w:rPr>
                <w:delText>169</w:delText>
              </w:r>
            </w:del>
          </w:p>
        </w:tc>
        <w:tc>
          <w:tcPr>
            <w:tcW w:w="2100" w:type="dxa"/>
            <w:tcBorders>
              <w:top w:val="nil"/>
              <w:left w:val="single" w:sz="4" w:space="0" w:color="auto"/>
              <w:bottom w:val="single" w:sz="4" w:space="0" w:color="auto"/>
              <w:right w:val="single" w:sz="4" w:space="0" w:color="auto"/>
            </w:tcBorders>
            <w:shd w:val="clear" w:color="auto" w:fill="auto"/>
            <w:noWrap/>
            <w:vAlign w:val="center"/>
          </w:tcPr>
          <w:p w14:paraId="3330B0EB" w14:textId="1F3F6FD3" w:rsidR="00A055A6" w:rsidRPr="008C5A2D" w:rsidDel="0079349E" w:rsidRDefault="00A055A6" w:rsidP="00E4070A">
            <w:pPr>
              <w:bidi w:val="0"/>
              <w:spacing w:after="0" w:line="480" w:lineRule="auto"/>
              <w:rPr>
                <w:del w:id="450" w:author="Ira" w:date="2020-08-26T17:17:00Z"/>
                <w:rFonts w:asciiTheme="majorBidi" w:hAnsiTheme="majorBidi" w:cstheme="majorBidi"/>
                <w:color w:val="231F20"/>
                <w:sz w:val="24"/>
                <w:szCs w:val="24"/>
              </w:rPr>
            </w:pPr>
            <w:del w:id="451" w:author="Ira" w:date="2020-08-26T17:17:00Z">
              <w:r w:rsidRPr="008C5A2D" w:rsidDel="0079349E">
                <w:rPr>
                  <w:rFonts w:asciiTheme="majorBidi" w:hAnsiTheme="majorBidi" w:cstheme="majorBidi"/>
                  <w:color w:val="231F20"/>
                  <w:sz w:val="24"/>
                  <w:szCs w:val="24"/>
                </w:rPr>
                <w:delText>6.47</w:delText>
              </w:r>
            </w:del>
          </w:p>
        </w:tc>
        <w:tc>
          <w:tcPr>
            <w:tcW w:w="1420" w:type="dxa"/>
            <w:tcBorders>
              <w:top w:val="nil"/>
              <w:left w:val="single" w:sz="4" w:space="0" w:color="auto"/>
              <w:bottom w:val="single" w:sz="4" w:space="0" w:color="auto"/>
              <w:right w:val="single" w:sz="4" w:space="0" w:color="auto"/>
            </w:tcBorders>
            <w:shd w:val="clear" w:color="auto" w:fill="auto"/>
            <w:vAlign w:val="center"/>
          </w:tcPr>
          <w:p w14:paraId="6DFFE9AE" w14:textId="40ECE88F" w:rsidR="00A055A6" w:rsidRPr="008C5A2D" w:rsidDel="0079349E" w:rsidRDefault="00A055A6" w:rsidP="00E4070A">
            <w:pPr>
              <w:bidi w:val="0"/>
              <w:spacing w:after="0" w:line="480" w:lineRule="auto"/>
              <w:rPr>
                <w:del w:id="452" w:author="Ira" w:date="2020-08-26T17:17:00Z"/>
                <w:rFonts w:asciiTheme="majorBidi" w:hAnsiTheme="majorBidi" w:cstheme="majorBidi"/>
                <w:color w:val="231F20"/>
                <w:sz w:val="24"/>
                <w:szCs w:val="24"/>
              </w:rPr>
            </w:pPr>
            <w:del w:id="453" w:author="Ira" w:date="2020-08-26T17:17:00Z">
              <w:r w:rsidRPr="008C5A2D" w:rsidDel="0079349E">
                <w:rPr>
                  <w:rFonts w:asciiTheme="majorBidi" w:hAnsiTheme="majorBidi" w:cstheme="majorBidi"/>
                  <w:color w:val="231F20"/>
                  <w:sz w:val="24"/>
                  <w:szCs w:val="24"/>
                </w:rPr>
                <w:delText>8.01</w:delText>
              </w:r>
            </w:del>
          </w:p>
        </w:tc>
      </w:tr>
      <w:tr w:rsidR="00A055A6" w:rsidRPr="008C5A2D" w:rsidDel="0079349E" w14:paraId="1F49DBEC" w14:textId="5AD93F0A" w:rsidTr="00E4070A">
        <w:trPr>
          <w:trHeight w:val="419"/>
          <w:del w:id="454" w:author="Ira" w:date="2020-08-26T17:17:00Z"/>
        </w:trPr>
        <w:tc>
          <w:tcPr>
            <w:tcW w:w="2930" w:type="dxa"/>
            <w:tcBorders>
              <w:top w:val="nil"/>
              <w:left w:val="single" w:sz="4" w:space="0" w:color="auto"/>
              <w:bottom w:val="single" w:sz="4" w:space="0" w:color="auto"/>
              <w:right w:val="single" w:sz="4" w:space="0" w:color="auto"/>
            </w:tcBorders>
            <w:shd w:val="clear" w:color="auto" w:fill="auto"/>
            <w:noWrap/>
            <w:vAlign w:val="center"/>
            <w:hideMark/>
          </w:tcPr>
          <w:p w14:paraId="67A67C9A" w14:textId="5AAB4677" w:rsidR="00A055A6" w:rsidRPr="008C5A2D" w:rsidDel="0079349E" w:rsidRDefault="00A055A6" w:rsidP="00E4070A">
            <w:pPr>
              <w:bidi w:val="0"/>
              <w:spacing w:after="0" w:line="480" w:lineRule="auto"/>
              <w:rPr>
                <w:del w:id="455" w:author="Ira" w:date="2020-08-26T17:17:00Z"/>
                <w:rFonts w:asciiTheme="majorBidi" w:hAnsiTheme="majorBidi" w:cstheme="majorBidi"/>
                <w:color w:val="231F20"/>
                <w:sz w:val="24"/>
                <w:szCs w:val="24"/>
              </w:rPr>
            </w:pPr>
            <w:del w:id="456" w:author="Ira" w:date="2020-08-26T17:17:00Z">
              <w:r w:rsidRPr="008C5A2D" w:rsidDel="0079349E">
                <w:rPr>
                  <w:rFonts w:asciiTheme="majorBidi" w:hAnsiTheme="majorBidi" w:cstheme="majorBidi"/>
                  <w:color w:val="231F20"/>
                  <w:sz w:val="24"/>
                  <w:szCs w:val="24"/>
                </w:rPr>
                <w:delText>T-test</w:delText>
              </w:r>
            </w:del>
          </w:p>
        </w:tc>
        <w:tc>
          <w:tcPr>
            <w:tcW w:w="509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0711FC" w14:textId="631FED23" w:rsidR="00A055A6" w:rsidRPr="008C5A2D" w:rsidDel="0079349E" w:rsidRDefault="00A055A6" w:rsidP="00E4070A">
            <w:pPr>
              <w:bidi w:val="0"/>
              <w:spacing w:after="0" w:line="480" w:lineRule="auto"/>
              <w:rPr>
                <w:del w:id="457" w:author="Ira" w:date="2020-08-26T17:17:00Z"/>
                <w:rFonts w:asciiTheme="majorBidi" w:hAnsiTheme="majorBidi" w:cstheme="majorBidi"/>
                <w:color w:val="231F20"/>
                <w:sz w:val="24"/>
                <w:szCs w:val="24"/>
              </w:rPr>
            </w:pPr>
            <w:del w:id="458" w:author="Ira" w:date="2020-08-26T17:17:00Z">
              <w:r w:rsidRPr="008C5A2D" w:rsidDel="0079349E">
                <w:rPr>
                  <w:rFonts w:asciiTheme="majorBidi" w:hAnsiTheme="majorBidi" w:cstheme="majorBidi"/>
                  <w:color w:val="231F20"/>
                  <w:sz w:val="24"/>
                  <w:szCs w:val="24"/>
                </w:rPr>
                <w:delText>(t=-2.178, df=104, sig=0.032)</w:delText>
              </w:r>
            </w:del>
          </w:p>
        </w:tc>
      </w:tr>
    </w:tbl>
    <w:p w14:paraId="1E49A0EE" w14:textId="5B544EFA" w:rsidR="00A055A6" w:rsidRPr="00121FC1" w:rsidDel="0079349E" w:rsidRDefault="00A055A6">
      <w:pPr>
        <w:bidi w:val="0"/>
        <w:spacing w:after="0" w:line="480" w:lineRule="auto"/>
        <w:ind w:firstLine="720"/>
        <w:rPr>
          <w:del w:id="459" w:author="Ira" w:date="2020-08-26T17:17:00Z"/>
          <w:rFonts w:asciiTheme="majorBidi" w:hAnsiTheme="majorBidi"/>
          <w:color w:val="231F20"/>
          <w:sz w:val="24"/>
          <w:rPrChange w:id="460" w:author="Author">
            <w:rPr>
              <w:del w:id="461" w:author="Ira" w:date="2020-08-26T17:17:00Z"/>
              <w:b/>
              <w:color w:val="231F20"/>
              <w:sz w:val="24"/>
            </w:rPr>
          </w:rPrChange>
        </w:rPr>
        <w:pPrChange w:id="462" w:author="Author">
          <w:pPr>
            <w:bidi w:val="0"/>
            <w:spacing w:before="120" w:after="0" w:line="480" w:lineRule="auto"/>
            <w:jc w:val="both"/>
          </w:pPr>
        </w:pPrChange>
      </w:pPr>
    </w:p>
    <w:p w14:paraId="591BF838" w14:textId="77777777" w:rsidR="004E3F73" w:rsidRPr="00121FC1" w:rsidRDefault="004E3F73">
      <w:pPr>
        <w:bidi w:val="0"/>
        <w:spacing w:after="0" w:line="480" w:lineRule="auto"/>
        <w:ind w:firstLine="720"/>
        <w:rPr>
          <w:rFonts w:asciiTheme="majorBidi" w:hAnsiTheme="majorBidi"/>
          <w:color w:val="231F20"/>
          <w:sz w:val="24"/>
          <w:rPrChange w:id="463" w:author="Author">
            <w:rPr>
              <w:color w:val="231F20"/>
              <w:sz w:val="24"/>
            </w:rPr>
          </w:rPrChange>
        </w:rPr>
        <w:pPrChange w:id="464" w:author="Author">
          <w:pPr>
            <w:bidi w:val="0"/>
            <w:spacing w:after="0" w:line="480" w:lineRule="auto"/>
            <w:ind w:firstLine="720"/>
            <w:jc w:val="both"/>
          </w:pPr>
        </w:pPrChange>
      </w:pPr>
      <w:r w:rsidRPr="00121FC1">
        <w:rPr>
          <w:rFonts w:asciiTheme="majorBidi" w:hAnsiTheme="majorBidi"/>
          <w:color w:val="231F20"/>
          <w:sz w:val="24"/>
          <w:rPrChange w:id="465" w:author="Author">
            <w:rPr>
              <w:color w:val="231F20"/>
              <w:sz w:val="24"/>
            </w:rPr>
          </w:rPrChange>
        </w:rPr>
        <w:t xml:space="preserve">Statistically significant differences exist between firms that collaborate (77 firms) and firms that do not collaborate (92 firms) in terms of their innovative outputs (new products and processes). The productivity of companies that engaged in collaboration increased by an average of 54%, or an average addition of 2.8 innovation products, compared to firms that did not collaborate. This added innovation activity adds significant value by increasing company performance. </w:t>
      </w:r>
    </w:p>
    <w:p w14:paraId="210E64A5" w14:textId="77777777" w:rsidR="004E3F73" w:rsidRPr="00121FC1" w:rsidRDefault="004E3F73">
      <w:pPr>
        <w:bidi w:val="0"/>
        <w:spacing w:after="0" w:line="480" w:lineRule="auto"/>
        <w:ind w:firstLine="720"/>
        <w:rPr>
          <w:rFonts w:asciiTheme="majorBidi" w:hAnsiTheme="majorBidi"/>
          <w:color w:val="231F20"/>
          <w:sz w:val="24"/>
          <w:rPrChange w:id="466" w:author="Author">
            <w:rPr>
              <w:color w:val="231F20"/>
              <w:sz w:val="24"/>
            </w:rPr>
          </w:rPrChange>
        </w:rPr>
        <w:pPrChange w:id="467" w:author="Author">
          <w:pPr>
            <w:bidi w:val="0"/>
            <w:spacing w:after="0" w:line="480" w:lineRule="auto"/>
            <w:jc w:val="both"/>
          </w:pPr>
        </w:pPrChange>
      </w:pPr>
      <w:r w:rsidRPr="00121FC1">
        <w:rPr>
          <w:rFonts w:asciiTheme="majorBidi" w:hAnsiTheme="majorBidi"/>
          <w:color w:val="231F20"/>
          <w:sz w:val="24"/>
          <w:rPrChange w:id="468" w:author="Author">
            <w:rPr>
              <w:color w:val="231F20"/>
              <w:sz w:val="24"/>
            </w:rPr>
          </w:rPrChange>
        </w:rPr>
        <w:t>The survey also revealed that out of 135 collaborations, 68 produced outputs that resulted in the creation of 205 new products and processes, of which 62% were new products and another 24% led to significant improvements to existing processes. The analysis shows that one-third of the 135 reported collaborations were ad hoc, lasting an average of 14 months, while two-thirds resulted from ongoing activity between organizations, which lasted an average of 30 months.</w:t>
      </w:r>
    </w:p>
    <w:p w14:paraId="4037E1C9" w14:textId="77777777" w:rsidR="004E3F73" w:rsidRPr="00121FC1" w:rsidRDefault="004E3F73">
      <w:pPr>
        <w:bidi w:val="0"/>
        <w:spacing w:after="0" w:line="480" w:lineRule="auto"/>
        <w:ind w:firstLine="720"/>
        <w:rPr>
          <w:rFonts w:asciiTheme="majorBidi" w:hAnsiTheme="majorBidi"/>
          <w:color w:val="231F20"/>
          <w:sz w:val="24"/>
          <w:rPrChange w:id="469" w:author="Author">
            <w:rPr>
              <w:color w:val="231F20"/>
              <w:sz w:val="24"/>
            </w:rPr>
          </w:rPrChange>
        </w:rPr>
        <w:pPrChange w:id="470" w:author="Author">
          <w:pPr>
            <w:bidi w:val="0"/>
            <w:spacing w:after="0" w:line="480" w:lineRule="auto"/>
            <w:ind w:firstLine="720"/>
            <w:jc w:val="both"/>
          </w:pPr>
        </w:pPrChange>
      </w:pPr>
      <w:r w:rsidRPr="00121FC1">
        <w:rPr>
          <w:rFonts w:asciiTheme="majorBidi" w:hAnsiTheme="majorBidi"/>
          <w:color w:val="231F20"/>
          <w:sz w:val="24"/>
          <w:rPrChange w:id="471" w:author="Author">
            <w:rPr>
              <w:color w:val="231F20"/>
              <w:sz w:val="24"/>
            </w:rPr>
          </w:rPrChange>
        </w:rPr>
        <w:t>In terms of the geographical location of the collaborations, the analysis examined three levels of scale. Those in which all partners operate in the same region (in each of the three sampled regions) were defined as local-regional partnerships.</w:t>
      </w:r>
      <w:r w:rsidRPr="00121FC1">
        <w:rPr>
          <w:rStyle w:val="FootnoteReference"/>
          <w:rFonts w:asciiTheme="majorBidi" w:hAnsiTheme="majorBidi"/>
          <w:color w:val="231F20"/>
          <w:sz w:val="24"/>
          <w:rPrChange w:id="472" w:author="Author">
            <w:rPr>
              <w:rStyle w:val="FootnoteReference"/>
              <w:color w:val="231F20"/>
            </w:rPr>
          </w:rPrChange>
        </w:rPr>
        <w:footnoteReference w:id="7"/>
      </w:r>
      <w:r w:rsidRPr="00121FC1">
        <w:rPr>
          <w:rFonts w:asciiTheme="majorBidi" w:hAnsiTheme="majorBidi"/>
          <w:color w:val="231F20"/>
          <w:sz w:val="24"/>
          <w:rPrChange w:id="475" w:author="Author">
            <w:rPr>
              <w:color w:val="231F20"/>
              <w:sz w:val="24"/>
            </w:rPr>
          </w:rPrChange>
        </w:rPr>
        <w:t xml:space="preserve"> Collaborations in which at least one of the partners was located in Israel but outside of the sample areas </w:t>
      </w:r>
      <w:r w:rsidRPr="00121FC1">
        <w:rPr>
          <w:rFonts w:asciiTheme="majorBidi" w:hAnsiTheme="majorBidi"/>
          <w:color w:val="231F20"/>
          <w:sz w:val="24"/>
          <w:rPrChange w:id="476" w:author="Author">
            <w:rPr>
              <w:color w:val="231F20"/>
              <w:sz w:val="24"/>
            </w:rPr>
          </w:rPrChange>
        </w:rPr>
        <w:lastRenderedPageBreak/>
        <w:t>were defined as Israeli partnerships, and collaborations with at least one of the partners located abroad were defined as international partnerships. This latter category was the dominant type of collaboration in terms of geographical affiliation, with about 50% taking place on the international level. Presumably, due to Israel's limited market size, technology companies strive to leverage these partnerships in order to penetrate overseas markets and to raise capital.</w:t>
      </w:r>
    </w:p>
    <w:p w14:paraId="3ADDBFAD" w14:textId="77777777" w:rsidR="004E3F73" w:rsidRPr="00121FC1" w:rsidRDefault="004E3F73">
      <w:pPr>
        <w:bidi w:val="0"/>
        <w:spacing w:after="0" w:line="480" w:lineRule="auto"/>
        <w:rPr>
          <w:rFonts w:asciiTheme="majorBidi" w:hAnsiTheme="majorBidi"/>
          <w:b/>
          <w:i/>
          <w:sz w:val="24"/>
          <w:rPrChange w:id="477" w:author="Author">
            <w:rPr>
              <w:b/>
              <w:i/>
              <w:sz w:val="24"/>
            </w:rPr>
          </w:rPrChange>
        </w:rPr>
        <w:pPrChange w:id="478" w:author="Author">
          <w:pPr>
            <w:bidi w:val="0"/>
            <w:spacing w:after="0" w:line="480" w:lineRule="auto"/>
            <w:jc w:val="both"/>
          </w:pPr>
        </w:pPrChange>
      </w:pPr>
      <w:r w:rsidRPr="00121FC1">
        <w:rPr>
          <w:rFonts w:asciiTheme="majorBidi" w:hAnsiTheme="majorBidi"/>
          <w:b/>
          <w:i/>
          <w:sz w:val="24"/>
          <w:rPrChange w:id="479" w:author="Author">
            <w:rPr>
              <w:b/>
              <w:i/>
              <w:sz w:val="24"/>
            </w:rPr>
          </w:rPrChange>
        </w:rPr>
        <w:t>Model Estimation</w:t>
      </w:r>
    </w:p>
    <w:p w14:paraId="680F19A6" w14:textId="77777777" w:rsidR="004E3F73" w:rsidRPr="00121FC1" w:rsidRDefault="004E3F73">
      <w:pPr>
        <w:bidi w:val="0"/>
        <w:spacing w:after="0" w:line="480" w:lineRule="auto"/>
        <w:rPr>
          <w:rFonts w:asciiTheme="majorBidi" w:hAnsiTheme="majorBidi"/>
          <w:color w:val="231F20"/>
          <w:sz w:val="24"/>
          <w:rPrChange w:id="480" w:author="Author">
            <w:rPr>
              <w:color w:val="231F20"/>
              <w:sz w:val="24"/>
            </w:rPr>
          </w:rPrChange>
        </w:rPr>
        <w:pPrChange w:id="481" w:author="Author">
          <w:pPr>
            <w:bidi w:val="0"/>
            <w:spacing w:after="0" w:line="480" w:lineRule="auto"/>
            <w:ind w:firstLine="720"/>
            <w:jc w:val="both"/>
          </w:pPr>
        </w:pPrChange>
      </w:pPr>
      <w:r w:rsidRPr="00121FC1">
        <w:rPr>
          <w:rFonts w:asciiTheme="majorBidi" w:hAnsiTheme="majorBidi"/>
          <w:color w:val="231F20"/>
          <w:sz w:val="24"/>
          <w:rPrChange w:id="482" w:author="Author">
            <w:rPr>
              <w:color w:val="231F20"/>
              <w:sz w:val="24"/>
            </w:rPr>
          </w:rPrChange>
        </w:rPr>
        <w:t>The relationship between the firm's investments in internal and external R&amp;D and the revenue from sales of innovative output, as presented in the conceptual model (see Figure 1 above) was examined using multivariate regression models. Company revenue from sales of new products and processes created in the innovation process served as dependent variable in the model. By controlling for company size, age, and industry affiliation, we aimed to empirically test the impact of investment on R&amp;D and collaboration on corporate revenue.</w:t>
      </w:r>
    </w:p>
    <w:p w14:paraId="2657F249" w14:textId="77777777" w:rsidR="004E3F73" w:rsidRPr="00121FC1" w:rsidRDefault="004E3F73">
      <w:pPr>
        <w:bidi w:val="0"/>
        <w:spacing w:after="0" w:line="480" w:lineRule="auto"/>
        <w:ind w:firstLine="720"/>
        <w:rPr>
          <w:rFonts w:asciiTheme="majorBidi" w:hAnsiTheme="majorBidi"/>
          <w:color w:val="231F20"/>
          <w:sz w:val="24"/>
          <w:rPrChange w:id="483" w:author="Author">
            <w:rPr>
              <w:color w:val="231F20"/>
              <w:sz w:val="24"/>
            </w:rPr>
          </w:rPrChange>
        </w:rPr>
        <w:pPrChange w:id="484" w:author="Author">
          <w:pPr>
            <w:bidi w:val="0"/>
            <w:spacing w:after="0" w:line="480" w:lineRule="auto"/>
            <w:ind w:firstLine="720"/>
            <w:jc w:val="both"/>
          </w:pPr>
        </w:pPrChange>
      </w:pPr>
      <w:r w:rsidRPr="00121FC1">
        <w:rPr>
          <w:rFonts w:asciiTheme="majorBidi" w:hAnsiTheme="majorBidi"/>
          <w:color w:val="231F20"/>
          <w:sz w:val="24"/>
          <w:rPrChange w:id="485" w:author="Author">
            <w:rPr>
              <w:color w:val="231F20"/>
              <w:sz w:val="24"/>
            </w:rPr>
          </w:rPrChange>
        </w:rPr>
        <w:t xml:space="preserve">Firms that did not report sales revenue or investment on R&amp;D during the period reviewed were omitted from the model. In addition, firms with extremely high sales revenues (over NIS 200 million) during the period for which the data were collected were also omitted in order to moderate the results and to capture the most common circumstances. </w:t>
      </w:r>
    </w:p>
    <w:p w14:paraId="16F6B376" w14:textId="77777777" w:rsidR="004E3F73" w:rsidRPr="00121FC1" w:rsidRDefault="004E3F73">
      <w:pPr>
        <w:bidi w:val="0"/>
        <w:spacing w:after="0" w:line="480" w:lineRule="auto"/>
        <w:ind w:firstLine="720"/>
        <w:rPr>
          <w:rFonts w:asciiTheme="majorBidi" w:hAnsiTheme="majorBidi"/>
          <w:color w:val="231F20"/>
          <w:sz w:val="24"/>
          <w:rPrChange w:id="486" w:author="Author">
            <w:rPr>
              <w:color w:val="231F20"/>
              <w:sz w:val="24"/>
            </w:rPr>
          </w:rPrChange>
        </w:rPr>
        <w:pPrChange w:id="487" w:author="Author">
          <w:pPr>
            <w:bidi w:val="0"/>
            <w:spacing w:after="0" w:line="480" w:lineRule="auto"/>
            <w:ind w:firstLine="720"/>
            <w:jc w:val="both"/>
          </w:pPr>
        </w:pPrChange>
      </w:pPr>
      <w:r w:rsidRPr="00121FC1">
        <w:rPr>
          <w:rFonts w:asciiTheme="majorBidi" w:hAnsiTheme="majorBidi"/>
          <w:color w:val="231F20"/>
          <w:sz w:val="24"/>
          <w:rPrChange w:id="488" w:author="Author">
            <w:rPr>
              <w:color w:val="231F20"/>
              <w:sz w:val="24"/>
            </w:rPr>
          </w:rPrChange>
        </w:rPr>
        <w:t>The specification of the proposed models is given in Eq. (1):</w:t>
      </w:r>
    </w:p>
    <w:p w14:paraId="114F80A6" w14:textId="77777777" w:rsidR="004E3F73" w:rsidRPr="00121FC1" w:rsidRDefault="006C5EEF">
      <w:pPr>
        <w:tabs>
          <w:tab w:val="right" w:pos="7597"/>
        </w:tabs>
        <w:bidi w:val="0"/>
        <w:spacing w:after="0" w:line="480" w:lineRule="auto"/>
        <w:rPr>
          <w:rFonts w:asciiTheme="majorBidi" w:hAnsiTheme="majorBidi"/>
          <w:i/>
          <w:sz w:val="24"/>
          <w:rPrChange w:id="489" w:author="Author">
            <w:rPr>
              <w:i/>
              <w:sz w:val="24"/>
            </w:rPr>
          </w:rPrChange>
        </w:rPr>
        <w:pPrChange w:id="490" w:author="Author">
          <w:pPr>
            <w:tabs>
              <w:tab w:val="right" w:pos="7597"/>
            </w:tabs>
            <w:bidi w:val="0"/>
            <w:spacing w:after="0" w:line="480" w:lineRule="auto"/>
            <w:jc w:val="both"/>
          </w:pPr>
        </w:pPrChange>
      </w:pPr>
      <m:oMathPara>
        <m:oMathParaPr>
          <m:jc m:val="center"/>
        </m:oMathParaPr>
        <m:oMath>
          <m:d>
            <m:dPr>
              <m:ctrlPr>
                <w:rPr>
                  <w:rFonts w:ascii="Cambria Math" w:hAnsi="Cambria Math" w:cstheme="majorBidi"/>
                  <w:i/>
                  <w:sz w:val="24"/>
                  <w:szCs w:val="24"/>
                </w:rPr>
              </m:ctrlPr>
            </m:dPr>
            <m:e>
              <m:r>
                <w:rPr>
                  <w:rFonts w:ascii="Cambria Math" w:hAnsi="Cambria Math" w:cstheme="majorBidi"/>
                  <w:sz w:val="24"/>
                  <w:szCs w:val="24"/>
                </w:rPr>
                <m:t>1</m:t>
              </m:r>
            </m:e>
          </m:d>
          <m:r>
            <w:rPr>
              <w:rFonts w:ascii="Cambria Math" w:hAnsi="Cambria Math" w:cstheme="majorBidi"/>
              <w:sz w:val="24"/>
              <w:szCs w:val="24"/>
            </w:rPr>
            <m:t xml:space="preserve">        </m:t>
          </m:r>
          <m:sSub>
            <m:sSubPr>
              <m:ctrlPr>
                <w:rPr>
                  <w:rFonts w:ascii="Cambria Math" w:hAnsi="Cambria Math" w:cstheme="majorBidi"/>
                  <w:iCs/>
                  <w:sz w:val="24"/>
                  <w:szCs w:val="24"/>
                </w:rPr>
              </m:ctrlPr>
            </m:sSubPr>
            <m:e>
              <m:r>
                <m:rPr>
                  <m:sty m:val="p"/>
                </m:rPr>
                <w:rPr>
                  <w:rFonts w:ascii="Cambria Math" w:hAnsi="Cambria Math" w:cstheme="majorBidi"/>
                  <w:sz w:val="24"/>
                  <w:szCs w:val="24"/>
                </w:rPr>
                <m:t>IN</m:t>
              </m:r>
            </m:e>
            <m:sub>
              <m:r>
                <m:rPr>
                  <m:sty m:val="p"/>
                </m:rPr>
                <w:rPr>
                  <w:rFonts w:ascii="Cambria Math" w:hAnsi="Cambria Math" w:cstheme="majorBidi"/>
                  <w:sz w:val="24"/>
                  <w:szCs w:val="24"/>
                </w:rPr>
                <m:t>i</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0</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ERD</m:t>
              </m:r>
            </m:e>
            <m:sub>
              <m:r>
                <m:rPr>
                  <m:sty m:val="p"/>
                </m:rPr>
                <w:rPr>
                  <w:rFonts w:ascii="Cambria Math" w:hAnsi="Cambria Math" w:cstheme="majorBidi"/>
                  <w:sz w:val="24"/>
                  <w:szCs w:val="24"/>
                </w:rPr>
                <m:t>i</m:t>
              </m:r>
            </m:sub>
          </m:sSub>
          <m:r>
            <w:rPr>
              <w:rFonts w:ascii="Cambria Math" w:hAnsi="Cambria Math" w:cstheme="majorBidi"/>
              <w:sz w:val="24"/>
              <w:szCs w:val="24"/>
            </w:rPr>
            <m:t xml:space="preserve">+ </m:t>
          </m:r>
          <m:sSub>
            <m:sSubPr>
              <m:ctrlPr>
                <w:rPr>
                  <w:rFonts w:ascii="Cambria Math" w:hAnsi="Cambria Math" w:cstheme="majorBidi"/>
                  <w:iCs/>
                  <w:sz w:val="24"/>
                  <w:szCs w:val="24"/>
                </w:rPr>
              </m:ctrlPr>
            </m:sSubPr>
            <m:e>
              <m:r>
                <m:rPr>
                  <m:sty m:val="p"/>
                </m:rPr>
                <w:rPr>
                  <w:rFonts w:ascii="Cambria Math" w:hAnsi="Cambria Math" w:cstheme="majorBidi"/>
                  <w:sz w:val="24"/>
                  <w:szCs w:val="24"/>
                </w:rPr>
                <m:t>β</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C</m:t>
              </m:r>
            </m:e>
            <m:sub>
              <m:r>
                <m:rPr>
                  <m:sty m:val="p"/>
                </m:rPr>
                <w:rPr>
                  <w:rFonts w:ascii="Cambria Math" w:hAnsi="Cambria Math" w:cstheme="majorBidi"/>
                  <w:sz w:val="24"/>
                  <w:szCs w:val="24"/>
                </w:rPr>
                <m:t>i</m:t>
              </m:r>
            </m:sub>
          </m:sSub>
          <m:r>
            <m:rPr>
              <m:sty m:val="p"/>
            </m:rPr>
            <w:rPr>
              <w:rFonts w:ascii="Cambria Math" w:hAnsi="Cambria Math" w:cstheme="majorBidi"/>
              <w:sz w:val="24"/>
              <w:szCs w:val="24"/>
            </w:rPr>
            <m:t>+</m:t>
          </m:r>
          <m:nary>
            <m:naryPr>
              <m:chr m:val="∑"/>
              <m:limLoc m:val="undOvr"/>
              <m:ctrlPr>
                <w:rPr>
                  <w:rFonts w:ascii="Cambria Math" w:hAnsi="Cambria Math" w:cstheme="majorBidi"/>
                  <w:iCs/>
                  <w:sz w:val="24"/>
                  <w:szCs w:val="24"/>
                </w:rPr>
              </m:ctrlPr>
            </m:naryPr>
            <m:sub>
              <m:r>
                <m:rPr>
                  <m:sty m:val="p"/>
                </m:rPr>
                <w:rPr>
                  <w:rFonts w:ascii="Cambria Math" w:hAnsi="Cambria Math" w:cstheme="majorBidi"/>
                  <w:sz w:val="24"/>
                  <w:szCs w:val="24"/>
                </w:rPr>
                <m:t>e=1</m:t>
              </m:r>
            </m:sub>
            <m:sup>
              <m:r>
                <m:rPr>
                  <m:sty m:val="p"/>
                </m:rPr>
                <w:rPr>
                  <w:rFonts w:ascii="Cambria Math" w:hAnsi="Cambria Math" w:cstheme="majorBidi"/>
                  <w:sz w:val="24"/>
                  <w:szCs w:val="24"/>
                </w:rPr>
                <m:t>t</m:t>
              </m:r>
            </m:sup>
            <m:e>
              <m:sSub>
                <m:sSubPr>
                  <m:ctrlPr>
                    <w:rPr>
                      <w:rFonts w:ascii="Cambria Math" w:hAnsi="Cambria Math" w:cstheme="majorBidi"/>
                      <w:iCs/>
                      <w:sz w:val="24"/>
                      <w:szCs w:val="24"/>
                    </w:rPr>
                  </m:ctrlPr>
                </m:sSubPr>
                <m:e>
                  <m:r>
                    <m:rPr>
                      <m:sty m:val="p"/>
                    </m:rPr>
                    <w:rPr>
                      <w:rFonts w:ascii="Cambria Math" w:hAnsi="Cambria Math" w:cstheme="majorBidi"/>
                      <w:sz w:val="24"/>
                      <w:szCs w:val="24"/>
                    </w:rPr>
                    <m:t>β</m:t>
                  </m:r>
                </m:e>
                <m:sub>
                  <m:r>
                    <m:rPr>
                      <m:sty m:val="p"/>
                    </m:rPr>
                    <w:rPr>
                      <w:rFonts w:ascii="Cambria Math" w:hAnsi="Cambria Math" w:cstheme="majorBidi"/>
                      <w:sz w:val="24"/>
                      <w:szCs w:val="24"/>
                    </w:rPr>
                    <m:t>e+2</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AC</m:t>
                  </m:r>
                </m:e>
                <m:sub>
                  <m:r>
                    <m:rPr>
                      <m:sty m:val="p"/>
                    </m:rPr>
                    <w:rPr>
                      <w:rFonts w:ascii="Cambria Math" w:hAnsi="Cambria Math" w:cstheme="majorBidi"/>
                      <w:sz w:val="24"/>
                      <w:szCs w:val="24"/>
                    </w:rPr>
                    <m:t>ie</m:t>
                  </m:r>
                </m:sub>
              </m:sSub>
              <m:r>
                <m:rPr>
                  <m:sty m:val="p"/>
                </m:rPr>
                <w:rPr>
                  <w:rFonts w:ascii="Cambria Math" w:hAnsi="Cambria Math" w:cstheme="majorBidi"/>
                  <w:sz w:val="24"/>
                  <w:szCs w:val="24"/>
                </w:rPr>
                <m:t>+</m:t>
              </m:r>
            </m:e>
          </m:nary>
          <m:nary>
            <m:naryPr>
              <m:chr m:val="∑"/>
              <m:limLoc m:val="undOvr"/>
              <m:ctrlPr>
                <w:rPr>
                  <w:rFonts w:ascii="Cambria Math" w:hAnsi="Cambria Math" w:cstheme="majorBidi"/>
                  <w:iCs/>
                  <w:sz w:val="24"/>
                  <w:szCs w:val="24"/>
                </w:rPr>
              </m:ctrlPr>
            </m:naryPr>
            <m:sub>
              <m:r>
                <m:rPr>
                  <m:sty m:val="p"/>
                </m:rPr>
                <w:rPr>
                  <w:rFonts w:ascii="Cambria Math" w:hAnsi="Cambria Math" w:cstheme="majorBidi"/>
                  <w:sz w:val="24"/>
                  <w:szCs w:val="24"/>
                </w:rPr>
                <m:t>n=1</m:t>
              </m:r>
            </m:sub>
            <m:sup>
              <m:r>
                <m:rPr>
                  <m:sty m:val="p"/>
                </m:rPr>
                <w:rPr>
                  <w:rFonts w:ascii="Cambria Math" w:hAnsi="Cambria Math" w:cstheme="majorBidi"/>
                  <w:sz w:val="24"/>
                  <w:szCs w:val="24"/>
                </w:rPr>
                <m:t>q</m:t>
              </m:r>
            </m:sup>
            <m:e>
              <m:sSub>
                <m:sSubPr>
                  <m:ctrlPr>
                    <w:rPr>
                      <w:rFonts w:ascii="Cambria Math" w:hAnsi="Cambria Math" w:cstheme="majorBidi"/>
                      <w:iCs/>
                      <w:sz w:val="24"/>
                      <w:szCs w:val="24"/>
                    </w:rPr>
                  </m:ctrlPr>
                </m:sSubPr>
                <m:e>
                  <m:r>
                    <m:rPr>
                      <m:sty m:val="p"/>
                    </m:rPr>
                    <w:rPr>
                      <w:rFonts w:ascii="Cambria Math" w:hAnsi="Cambria Math" w:cstheme="majorBidi"/>
                      <w:sz w:val="24"/>
                      <w:szCs w:val="24"/>
                    </w:rPr>
                    <m:t>β</m:t>
                  </m:r>
                </m:e>
                <m:sub>
                  <m:r>
                    <m:rPr>
                      <m:sty m:val="p"/>
                    </m:rPr>
                    <w:rPr>
                      <w:rFonts w:ascii="Cambria Math" w:hAnsi="Cambria Math" w:cstheme="majorBidi"/>
                      <w:sz w:val="24"/>
                      <w:szCs w:val="24"/>
                    </w:rPr>
                    <m:t>n+t</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AF</m:t>
                  </m:r>
                </m:e>
                <m:sub>
                  <m:r>
                    <m:rPr>
                      <m:sty m:val="p"/>
                    </m:rPr>
                    <w:rPr>
                      <w:rFonts w:ascii="Cambria Math" w:hAnsi="Cambria Math" w:cstheme="majorBidi"/>
                      <w:sz w:val="24"/>
                      <w:szCs w:val="24"/>
                    </w:rPr>
                    <m:t>in</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ε</m:t>
                  </m:r>
                </m:e>
                <m:sub>
                  <m:r>
                    <m:rPr>
                      <m:sty m:val="p"/>
                    </m:rPr>
                    <w:rPr>
                      <w:rFonts w:ascii="Cambria Math" w:hAnsi="Cambria Math" w:cstheme="majorBidi"/>
                      <w:sz w:val="24"/>
                      <w:szCs w:val="24"/>
                    </w:rPr>
                    <m:t>i</m:t>
                  </m:r>
                </m:sub>
              </m:sSub>
            </m:e>
          </m:nary>
        </m:oMath>
      </m:oMathPara>
    </w:p>
    <w:p w14:paraId="32071E6C" w14:textId="77777777" w:rsidR="004E3F73" w:rsidRPr="00121FC1" w:rsidRDefault="004E3F73">
      <w:pPr>
        <w:tabs>
          <w:tab w:val="right" w:pos="7597"/>
        </w:tabs>
        <w:bidi w:val="0"/>
        <w:spacing w:after="0" w:line="480" w:lineRule="auto"/>
        <w:rPr>
          <w:rFonts w:asciiTheme="majorBidi" w:hAnsiTheme="majorBidi"/>
          <w:color w:val="231F20"/>
          <w:sz w:val="24"/>
          <w:rPrChange w:id="491" w:author="Author">
            <w:rPr>
              <w:color w:val="231F20"/>
              <w:sz w:val="24"/>
            </w:rPr>
          </w:rPrChange>
        </w:rPr>
        <w:pPrChange w:id="492" w:author="Author">
          <w:pPr>
            <w:tabs>
              <w:tab w:val="right" w:pos="7597"/>
            </w:tabs>
            <w:bidi w:val="0"/>
            <w:spacing w:after="0" w:line="480" w:lineRule="auto"/>
            <w:jc w:val="both"/>
          </w:pPr>
        </w:pPrChange>
      </w:pPr>
      <w:r w:rsidRPr="00121FC1">
        <w:rPr>
          <w:rFonts w:asciiTheme="majorBidi" w:hAnsiTheme="majorBidi"/>
          <w:color w:val="231F20"/>
          <w:sz w:val="24"/>
          <w:rPrChange w:id="493" w:author="Author">
            <w:rPr>
              <w:color w:val="231F20"/>
              <w:sz w:val="24"/>
            </w:rPr>
          </w:rPrChange>
        </w:rPr>
        <w:t>Where:</w:t>
      </w:r>
    </w:p>
    <w:p w14:paraId="5626DEF6" w14:textId="77777777" w:rsidR="004E3F73" w:rsidRPr="00121FC1" w:rsidRDefault="004E3F73">
      <w:pPr>
        <w:tabs>
          <w:tab w:val="right" w:pos="7597"/>
        </w:tabs>
        <w:bidi w:val="0"/>
        <w:spacing w:after="0" w:line="480" w:lineRule="auto"/>
        <w:rPr>
          <w:rFonts w:asciiTheme="majorBidi" w:hAnsiTheme="majorBidi"/>
          <w:color w:val="231F20"/>
          <w:sz w:val="24"/>
          <w:rPrChange w:id="494" w:author="Author">
            <w:rPr>
              <w:color w:val="231F20"/>
              <w:sz w:val="24"/>
            </w:rPr>
          </w:rPrChange>
        </w:rPr>
        <w:pPrChange w:id="495" w:author="Author">
          <w:pPr>
            <w:tabs>
              <w:tab w:val="right" w:pos="7597"/>
            </w:tabs>
            <w:bidi w:val="0"/>
            <w:spacing w:after="0" w:line="480" w:lineRule="auto"/>
            <w:jc w:val="both"/>
          </w:pPr>
        </w:pPrChange>
      </w:pPr>
      <w:r w:rsidRPr="00121FC1">
        <w:rPr>
          <w:rFonts w:asciiTheme="majorBidi" w:hAnsiTheme="majorBidi"/>
          <w:color w:val="231F20"/>
          <w:sz w:val="24"/>
          <w:rPrChange w:id="496" w:author="Author">
            <w:rPr>
              <w:color w:val="231F20"/>
              <w:sz w:val="24"/>
            </w:rPr>
          </w:rPrChange>
        </w:rPr>
        <w:lastRenderedPageBreak/>
        <w:t>IN</w:t>
      </w:r>
      <w:r w:rsidRPr="00121FC1">
        <w:rPr>
          <w:rFonts w:asciiTheme="majorBidi" w:hAnsiTheme="majorBidi"/>
          <w:color w:val="231F20"/>
          <w:sz w:val="24"/>
          <w:vertAlign w:val="subscript"/>
          <w:rPrChange w:id="497" w:author="Author">
            <w:rPr>
              <w:color w:val="231F20"/>
              <w:sz w:val="24"/>
              <w:vertAlign w:val="subscript"/>
            </w:rPr>
          </w:rPrChange>
        </w:rPr>
        <w:t>i</w:t>
      </w:r>
      <w:r w:rsidRPr="00121FC1">
        <w:rPr>
          <w:rFonts w:asciiTheme="majorBidi" w:hAnsiTheme="majorBidi"/>
          <w:color w:val="231F20"/>
          <w:sz w:val="24"/>
          <w:rPrChange w:id="498" w:author="Author">
            <w:rPr>
              <w:color w:val="231F20"/>
              <w:sz w:val="24"/>
            </w:rPr>
          </w:rPrChange>
        </w:rPr>
        <w:t>= Revenue of company i from sales of new products or processes, calculated as the LN [LOG at base e] of firm i's average annual revenue over the 4-year survey period (2010-2013).</w:t>
      </w:r>
    </w:p>
    <w:p w14:paraId="2C447961" w14:textId="77777777" w:rsidR="004E3F73" w:rsidRPr="00121FC1" w:rsidRDefault="004E3F73">
      <w:pPr>
        <w:tabs>
          <w:tab w:val="right" w:pos="7597"/>
        </w:tabs>
        <w:bidi w:val="0"/>
        <w:spacing w:after="0" w:line="480" w:lineRule="auto"/>
        <w:rPr>
          <w:rFonts w:asciiTheme="majorBidi" w:hAnsiTheme="majorBidi"/>
          <w:color w:val="231F20"/>
          <w:sz w:val="24"/>
          <w:rPrChange w:id="499" w:author="Author">
            <w:rPr>
              <w:color w:val="231F20"/>
              <w:sz w:val="24"/>
            </w:rPr>
          </w:rPrChange>
        </w:rPr>
        <w:pPrChange w:id="500" w:author="Author">
          <w:pPr>
            <w:tabs>
              <w:tab w:val="right" w:pos="7597"/>
            </w:tabs>
            <w:bidi w:val="0"/>
            <w:spacing w:after="0" w:line="480" w:lineRule="auto"/>
            <w:jc w:val="both"/>
          </w:pPr>
        </w:pPrChange>
      </w:pPr>
      <w:r w:rsidRPr="00121FC1">
        <w:rPr>
          <w:rFonts w:asciiTheme="majorBidi" w:hAnsiTheme="majorBidi"/>
          <w:color w:val="231F20"/>
          <w:sz w:val="24"/>
          <w:rPrChange w:id="501" w:author="Author">
            <w:rPr>
              <w:color w:val="231F20"/>
              <w:sz w:val="24"/>
            </w:rPr>
          </w:rPrChange>
        </w:rPr>
        <w:t>ERD</w:t>
      </w:r>
      <w:r w:rsidRPr="00121FC1">
        <w:rPr>
          <w:rFonts w:asciiTheme="majorBidi" w:hAnsiTheme="majorBidi"/>
          <w:color w:val="231F20"/>
          <w:sz w:val="24"/>
          <w:vertAlign w:val="subscript"/>
          <w:rPrChange w:id="502" w:author="Author">
            <w:rPr>
              <w:color w:val="231F20"/>
              <w:sz w:val="24"/>
              <w:vertAlign w:val="subscript"/>
            </w:rPr>
          </w:rPrChange>
        </w:rPr>
        <w:t>i</w:t>
      </w:r>
      <w:r w:rsidRPr="00121FC1">
        <w:rPr>
          <w:rFonts w:asciiTheme="majorBidi" w:hAnsiTheme="majorBidi"/>
          <w:color w:val="231F20"/>
          <w:sz w:val="24"/>
          <w:rPrChange w:id="503" w:author="Author">
            <w:rPr>
              <w:color w:val="231F20"/>
              <w:sz w:val="24"/>
            </w:rPr>
          </w:rPrChange>
        </w:rPr>
        <w:t>= R&amp;D expenses (internal and external) of company i</w:t>
      </w:r>
    </w:p>
    <w:p w14:paraId="59F15B4C" w14:textId="77777777" w:rsidR="004E3F73" w:rsidRPr="00121FC1" w:rsidRDefault="004E3F73">
      <w:pPr>
        <w:tabs>
          <w:tab w:val="right" w:pos="7597"/>
        </w:tabs>
        <w:bidi w:val="0"/>
        <w:spacing w:after="0" w:line="480" w:lineRule="auto"/>
        <w:rPr>
          <w:rFonts w:asciiTheme="majorBidi" w:hAnsiTheme="majorBidi"/>
          <w:color w:val="231F20"/>
          <w:sz w:val="24"/>
          <w:rPrChange w:id="504" w:author="Author">
            <w:rPr>
              <w:color w:val="231F20"/>
              <w:sz w:val="24"/>
            </w:rPr>
          </w:rPrChange>
        </w:rPr>
        <w:pPrChange w:id="505" w:author="Author">
          <w:pPr>
            <w:tabs>
              <w:tab w:val="right" w:pos="7597"/>
            </w:tabs>
            <w:bidi w:val="0"/>
            <w:spacing w:after="0" w:line="480" w:lineRule="auto"/>
            <w:jc w:val="both"/>
          </w:pPr>
        </w:pPrChange>
      </w:pPr>
      <w:r w:rsidRPr="00121FC1">
        <w:rPr>
          <w:rFonts w:asciiTheme="majorBidi" w:hAnsiTheme="majorBidi"/>
          <w:color w:val="231F20"/>
          <w:sz w:val="24"/>
          <w:rPrChange w:id="506" w:author="Author">
            <w:rPr>
              <w:color w:val="231F20"/>
              <w:sz w:val="24"/>
            </w:rPr>
          </w:rPrChange>
        </w:rPr>
        <w:t>C</w:t>
      </w:r>
      <w:r w:rsidRPr="00121FC1">
        <w:rPr>
          <w:rFonts w:asciiTheme="majorBidi" w:hAnsiTheme="majorBidi"/>
          <w:color w:val="231F20"/>
          <w:sz w:val="24"/>
          <w:vertAlign w:val="subscript"/>
          <w:rPrChange w:id="507" w:author="Author">
            <w:rPr>
              <w:color w:val="231F20"/>
              <w:sz w:val="24"/>
              <w:vertAlign w:val="subscript"/>
            </w:rPr>
          </w:rPrChange>
        </w:rPr>
        <w:t>i</w:t>
      </w:r>
      <w:r w:rsidRPr="00121FC1">
        <w:rPr>
          <w:rFonts w:asciiTheme="majorBidi" w:hAnsiTheme="majorBidi"/>
          <w:color w:val="231F20"/>
          <w:sz w:val="24"/>
          <w:rPrChange w:id="508" w:author="Author">
            <w:rPr>
              <w:color w:val="231F20"/>
              <w:sz w:val="24"/>
            </w:rPr>
          </w:rPrChange>
        </w:rPr>
        <w:t>= dummy variable representing existence of collaborations (1=company that had at least one collaboration with another organization; 0= non-collaborative company).</w:t>
      </w:r>
    </w:p>
    <w:p w14:paraId="1B486361" w14:textId="77777777" w:rsidR="004E3F73" w:rsidRPr="00121FC1" w:rsidRDefault="004E3F73">
      <w:pPr>
        <w:bidi w:val="0"/>
        <w:spacing w:after="0" w:line="480" w:lineRule="auto"/>
        <w:rPr>
          <w:rFonts w:asciiTheme="majorBidi" w:hAnsiTheme="majorBidi"/>
          <w:color w:val="231F20"/>
          <w:sz w:val="24"/>
          <w:highlight w:val="darkGray"/>
          <w:rPrChange w:id="509" w:author="Author">
            <w:rPr>
              <w:color w:val="231F20"/>
              <w:sz w:val="24"/>
              <w:highlight w:val="darkGray"/>
            </w:rPr>
          </w:rPrChange>
        </w:rPr>
        <w:pPrChange w:id="510" w:author="Author">
          <w:pPr>
            <w:bidi w:val="0"/>
            <w:spacing w:after="0" w:line="480" w:lineRule="auto"/>
            <w:jc w:val="both"/>
          </w:pPr>
        </w:pPrChange>
      </w:pPr>
      <w:r w:rsidRPr="00121FC1">
        <w:rPr>
          <w:rFonts w:asciiTheme="majorBidi" w:hAnsiTheme="majorBidi"/>
          <w:color w:val="231F20"/>
          <w:sz w:val="24"/>
          <w:rPrChange w:id="511" w:author="Author">
            <w:rPr>
              <w:color w:val="231F20"/>
              <w:sz w:val="24"/>
            </w:rPr>
          </w:rPrChange>
        </w:rPr>
        <w:t>AC</w:t>
      </w:r>
      <w:r w:rsidRPr="00121FC1">
        <w:rPr>
          <w:rFonts w:asciiTheme="majorBidi" w:hAnsiTheme="majorBidi"/>
          <w:color w:val="231F20"/>
          <w:sz w:val="24"/>
          <w:vertAlign w:val="subscript"/>
          <w:rPrChange w:id="512" w:author="Author">
            <w:rPr>
              <w:color w:val="231F20"/>
              <w:sz w:val="24"/>
              <w:vertAlign w:val="subscript"/>
            </w:rPr>
          </w:rPrChange>
        </w:rPr>
        <w:t>ie</w:t>
      </w:r>
      <w:r w:rsidRPr="00121FC1">
        <w:rPr>
          <w:rFonts w:asciiTheme="majorBidi" w:hAnsiTheme="majorBidi"/>
          <w:color w:val="231F20"/>
          <w:sz w:val="24"/>
          <w:rPrChange w:id="513" w:author="Author">
            <w:rPr>
              <w:color w:val="231F20"/>
              <w:sz w:val="24"/>
            </w:rPr>
          </w:rPrChange>
        </w:rPr>
        <w:t>= Variable e (e= 1…t) represents collaborations that firm i has with other organizations (for example: type of collaboration, collaboration frequency, etc.) Each of the companies in the model that collaborated is represented in the model by one collaboration in which the highest R&amp;D investment was made.</w:t>
      </w:r>
    </w:p>
    <w:p w14:paraId="431941E0" w14:textId="77777777" w:rsidR="004E3F73" w:rsidRPr="00121FC1" w:rsidRDefault="004E3F73">
      <w:pPr>
        <w:tabs>
          <w:tab w:val="right" w:pos="7597"/>
        </w:tabs>
        <w:bidi w:val="0"/>
        <w:spacing w:after="0" w:line="480" w:lineRule="auto"/>
        <w:rPr>
          <w:rFonts w:asciiTheme="majorBidi" w:hAnsiTheme="majorBidi"/>
          <w:color w:val="231F20"/>
          <w:sz w:val="24"/>
          <w:rPrChange w:id="514" w:author="Author">
            <w:rPr>
              <w:color w:val="231F20"/>
              <w:sz w:val="24"/>
            </w:rPr>
          </w:rPrChange>
        </w:rPr>
        <w:pPrChange w:id="515" w:author="Author">
          <w:pPr>
            <w:tabs>
              <w:tab w:val="right" w:pos="7597"/>
            </w:tabs>
            <w:bidi w:val="0"/>
            <w:spacing w:after="0" w:line="480" w:lineRule="auto"/>
            <w:jc w:val="both"/>
          </w:pPr>
        </w:pPrChange>
      </w:pPr>
      <w:r w:rsidRPr="00121FC1">
        <w:rPr>
          <w:rFonts w:asciiTheme="majorBidi" w:hAnsiTheme="majorBidi"/>
          <w:color w:val="231F20"/>
          <w:sz w:val="24"/>
          <w:rPrChange w:id="516" w:author="Author">
            <w:rPr>
              <w:color w:val="231F20"/>
              <w:sz w:val="24"/>
            </w:rPr>
          </w:rPrChange>
        </w:rPr>
        <w:t>AF</w:t>
      </w:r>
      <w:r w:rsidRPr="00121FC1">
        <w:rPr>
          <w:rFonts w:asciiTheme="majorBidi" w:hAnsiTheme="majorBidi"/>
          <w:color w:val="231F20"/>
          <w:sz w:val="24"/>
          <w:vertAlign w:val="subscript"/>
          <w:rPrChange w:id="517" w:author="Author">
            <w:rPr>
              <w:color w:val="231F20"/>
              <w:sz w:val="24"/>
              <w:vertAlign w:val="subscript"/>
            </w:rPr>
          </w:rPrChange>
        </w:rPr>
        <w:t>i</w:t>
      </w:r>
      <w:r w:rsidRPr="00121FC1">
        <w:rPr>
          <w:rFonts w:asciiTheme="majorBidi" w:hAnsiTheme="majorBidi"/>
          <w:color w:val="231F20"/>
          <w:sz w:val="24"/>
          <w:rPrChange w:id="518" w:author="Author">
            <w:rPr>
              <w:color w:val="231F20"/>
              <w:sz w:val="24"/>
            </w:rPr>
          </w:rPrChange>
        </w:rPr>
        <w:t>= Control Variables n</w:t>
      </w:r>
      <w:r w:rsidRPr="00121FC1">
        <w:rPr>
          <w:rFonts w:asciiTheme="majorBidi" w:hAnsiTheme="majorBidi" w:cstheme="majorBidi"/>
          <w:color w:val="231F20"/>
          <w:sz w:val="24"/>
          <w:szCs w:val="24"/>
          <w:rtl/>
          <w:rPrChange w:id="519" w:author="Author">
            <w:rPr>
              <w:rFonts w:cs="Times New Roman"/>
              <w:color w:val="231F20"/>
              <w:sz w:val="24"/>
              <w:szCs w:val="24"/>
              <w:rtl/>
            </w:rPr>
          </w:rPrChange>
        </w:rPr>
        <w:t xml:space="preserve"> </w:t>
      </w:r>
      <w:r w:rsidRPr="00121FC1">
        <w:rPr>
          <w:rFonts w:asciiTheme="majorBidi" w:hAnsiTheme="majorBidi"/>
          <w:color w:val="231F20"/>
          <w:sz w:val="24"/>
          <w:rPrChange w:id="520" w:author="Author">
            <w:rPr>
              <w:color w:val="231F20"/>
              <w:sz w:val="24"/>
            </w:rPr>
          </w:rPrChange>
        </w:rPr>
        <w:t>(n= 1…. q) for company i (for example: firm size, firm age, sector, etc.).</w:t>
      </w:r>
    </w:p>
    <w:p w14:paraId="3B010CB6" w14:textId="77777777" w:rsidR="004E3F73" w:rsidRPr="00121FC1" w:rsidRDefault="004E3F73">
      <w:pPr>
        <w:bidi w:val="0"/>
        <w:spacing w:after="0" w:line="480" w:lineRule="auto"/>
        <w:ind w:firstLine="720"/>
        <w:rPr>
          <w:rFonts w:asciiTheme="majorBidi" w:hAnsiTheme="majorBidi"/>
          <w:color w:val="231F20"/>
          <w:sz w:val="24"/>
          <w:rPrChange w:id="521" w:author="Author">
            <w:rPr>
              <w:rFonts w:ascii="AdvOTb3fe6945.I" w:hAnsi="AdvOTb3fe6945.I"/>
              <w:color w:val="231F20"/>
              <w:sz w:val="24"/>
            </w:rPr>
          </w:rPrChange>
        </w:rPr>
        <w:pPrChange w:id="522" w:author="Author">
          <w:pPr>
            <w:bidi w:val="0"/>
            <w:spacing w:after="0" w:line="480" w:lineRule="auto"/>
            <w:ind w:firstLine="720"/>
            <w:jc w:val="both"/>
          </w:pPr>
        </w:pPrChange>
      </w:pPr>
      <w:r w:rsidRPr="00121FC1">
        <w:rPr>
          <w:rFonts w:asciiTheme="majorBidi" w:hAnsiTheme="majorBidi"/>
          <w:color w:val="231F20"/>
          <w:sz w:val="24"/>
          <w:rPrChange w:id="523" w:author="Author">
            <w:rPr>
              <w:rFonts w:ascii="AdvOTb3fe6945.I" w:hAnsi="AdvOTb3fe6945.I"/>
              <w:color w:val="231F20"/>
              <w:sz w:val="24"/>
            </w:rPr>
          </w:rPrChange>
        </w:rPr>
        <w:t>Given that we did not have data beyond the reported four years, we considered the question of time lag between R&amp;D investment flows and actual company performance (generating revenue) and its effect on the model. It is important to note that the literature has not yet been able to accurately estimate the existing time gap between R&amp;D investment flow and actual company performance (Hall and Mairesse, 1995; Harhoff 1998). At the same time, findings from Mairesse and Sassenou (1991) and Hall and Mairesse (1995) indicate the stability of R&amp;D investments made by technology firms over time, in different countries (France, USA, and Germany); the researchers also pointed to insensitivity in the results even when different time gaps were examined.</w:t>
      </w:r>
    </w:p>
    <w:p w14:paraId="32516FE5" w14:textId="77777777" w:rsidR="004E3F73" w:rsidRPr="00121FC1" w:rsidRDefault="004E3F73">
      <w:pPr>
        <w:bidi w:val="0"/>
        <w:spacing w:after="0" w:line="480" w:lineRule="auto"/>
        <w:ind w:firstLine="720"/>
        <w:rPr>
          <w:rFonts w:asciiTheme="majorBidi" w:hAnsiTheme="majorBidi"/>
          <w:color w:val="231F20"/>
          <w:sz w:val="24"/>
          <w:rPrChange w:id="524" w:author="Author">
            <w:rPr>
              <w:rFonts w:ascii="AdvOTb3fe6945.I" w:hAnsi="AdvOTb3fe6945.I"/>
              <w:color w:val="231F20"/>
              <w:sz w:val="24"/>
            </w:rPr>
          </w:rPrChange>
        </w:rPr>
        <w:pPrChange w:id="525" w:author="Author">
          <w:pPr>
            <w:bidi w:val="0"/>
            <w:spacing w:after="0" w:line="480" w:lineRule="auto"/>
            <w:ind w:firstLine="720"/>
            <w:jc w:val="both"/>
          </w:pPr>
        </w:pPrChange>
      </w:pPr>
      <w:r w:rsidRPr="00121FC1">
        <w:rPr>
          <w:rFonts w:asciiTheme="majorBidi" w:hAnsiTheme="majorBidi"/>
          <w:color w:val="231F20"/>
          <w:sz w:val="24"/>
          <w:rPrChange w:id="526" w:author="Author">
            <w:rPr>
              <w:rFonts w:ascii="AdvOTb3fe6945.I" w:hAnsi="AdvOTb3fe6945.I"/>
              <w:color w:val="231F20"/>
              <w:sz w:val="24"/>
            </w:rPr>
          </w:rPrChange>
        </w:rPr>
        <w:t xml:space="preserve">Based on these findings, it was decided to </w:t>
      </w:r>
      <w:r w:rsidRPr="00121FC1">
        <w:rPr>
          <w:rFonts w:asciiTheme="majorBidi" w:hAnsiTheme="majorBidi"/>
          <w:sz w:val="24"/>
          <w:rPrChange w:id="527" w:author="Author">
            <w:rPr>
              <w:sz w:val="24"/>
            </w:rPr>
          </w:rPrChange>
        </w:rPr>
        <w:t>develop a model in which the R&amp;D measure was calculated as the annual average value over the four-year period surveyed</w:t>
      </w:r>
      <w:r w:rsidRPr="00121FC1">
        <w:rPr>
          <w:rFonts w:asciiTheme="majorBidi" w:hAnsiTheme="majorBidi"/>
          <w:color w:val="231F20"/>
          <w:sz w:val="24"/>
          <w:rPrChange w:id="528" w:author="Author">
            <w:rPr>
              <w:rFonts w:ascii="AdvOTb3fe6945.I" w:hAnsi="AdvOTb3fe6945.I"/>
              <w:color w:val="231F20"/>
              <w:sz w:val="24"/>
            </w:rPr>
          </w:rPrChange>
        </w:rPr>
        <w:t>.</w:t>
      </w:r>
      <w:r w:rsidRPr="00121FC1" w:rsidDel="007C7076">
        <w:rPr>
          <w:rFonts w:asciiTheme="majorBidi" w:hAnsiTheme="majorBidi"/>
          <w:color w:val="231F20"/>
          <w:sz w:val="24"/>
          <w:rPrChange w:id="529" w:author="Author">
            <w:rPr>
              <w:rFonts w:ascii="AdvOTb3fe6945.I" w:hAnsi="AdvOTb3fe6945.I"/>
              <w:color w:val="231F20"/>
              <w:sz w:val="24"/>
            </w:rPr>
          </w:rPrChange>
        </w:rPr>
        <w:t xml:space="preserve"> </w:t>
      </w:r>
      <w:r w:rsidRPr="00121FC1">
        <w:rPr>
          <w:rFonts w:asciiTheme="majorBidi" w:hAnsiTheme="majorBidi"/>
          <w:color w:val="231F20"/>
          <w:sz w:val="24"/>
          <w:rPrChange w:id="530" w:author="Author">
            <w:rPr>
              <w:rFonts w:ascii="AdvOTb3fe6945.I" w:hAnsi="AdvOTb3fe6945.I"/>
              <w:color w:val="231F20"/>
              <w:sz w:val="24"/>
            </w:rPr>
          </w:rPrChange>
        </w:rPr>
        <w:t xml:space="preserve">This technique has also been used in Wakelin's (2001) study of productivity growth and R&amp;D spending among UK manufacturing companies. We further confirmed this </w:t>
      </w:r>
      <w:r w:rsidRPr="00121FC1">
        <w:rPr>
          <w:rFonts w:asciiTheme="majorBidi" w:hAnsiTheme="majorBidi"/>
          <w:color w:val="231F20"/>
          <w:sz w:val="24"/>
          <w:rPrChange w:id="531" w:author="Author">
            <w:rPr>
              <w:rFonts w:ascii="AdvOTb3fe6945.I" w:hAnsi="AdvOTb3fe6945.I"/>
              <w:color w:val="231F20"/>
              <w:sz w:val="24"/>
            </w:rPr>
          </w:rPrChange>
        </w:rPr>
        <w:lastRenderedPageBreak/>
        <w:t>decision by examining year-over-year differences in the four years of R&amp;D investment data and revenue for the companies in the sample. The findings strengthened the decision to use the four-year average annual value calculation of the companies’ R&amp;D investment and revenue data in the model.</w:t>
      </w:r>
    </w:p>
    <w:p w14:paraId="793E6C7E" w14:textId="77777777" w:rsidR="004E3F73" w:rsidRDefault="004E3F73">
      <w:pPr>
        <w:bidi w:val="0"/>
        <w:spacing w:after="0" w:line="480" w:lineRule="auto"/>
        <w:ind w:firstLine="720"/>
        <w:rPr>
          <w:ins w:id="532" w:author="Ira" w:date="2020-08-26T17:18:00Z"/>
          <w:rFonts w:asciiTheme="majorBidi" w:hAnsiTheme="majorBidi"/>
          <w:color w:val="231F20"/>
          <w:sz w:val="24"/>
        </w:rPr>
        <w:pPrChange w:id="533" w:author="Author">
          <w:pPr>
            <w:bidi w:val="0"/>
            <w:spacing w:after="0" w:line="480" w:lineRule="auto"/>
            <w:ind w:firstLine="720"/>
            <w:jc w:val="both"/>
          </w:pPr>
        </w:pPrChange>
      </w:pPr>
      <w:r w:rsidRPr="00121FC1">
        <w:rPr>
          <w:rFonts w:asciiTheme="majorBidi" w:hAnsiTheme="majorBidi"/>
          <w:color w:val="231F20"/>
          <w:sz w:val="24"/>
          <w:rPrChange w:id="534" w:author="Author">
            <w:rPr>
              <w:color w:val="231F20"/>
              <w:sz w:val="24"/>
            </w:rPr>
          </w:rPrChange>
        </w:rPr>
        <w:t>The results of the multivariate regression models are presented in Table 2. Transformation into LN values was performed for the following two variables: revenue from sales of new products or processes and R&amp;D investment. In Model 1, these variables were used to represent the annual average of investment and revenue during the period reviewed (as explained above). In Model 2, these two variables were normalized by company size (number of employees) in order to determine whether this variable has an effect on the results. All other explanatory variables were identical in both models and included the collaboration dummy variable, dummy variable for the sectoral affiliation of the firm, with a score of 1 for firms in the life sciences industry and 0 for all other industries, a continuous variable for firm's  seniority, and 3 categorical variables for its location (in the 3 surveyed regions).</w:t>
      </w:r>
    </w:p>
    <w:p w14:paraId="0FA54619" w14:textId="6B370010" w:rsidR="0079349E" w:rsidRPr="00175762" w:rsidRDefault="0079349E">
      <w:pPr>
        <w:bidi w:val="0"/>
        <w:spacing w:after="0" w:line="480" w:lineRule="auto"/>
        <w:ind w:firstLine="720"/>
        <w:rPr>
          <w:ins w:id="535" w:author="Ira" w:date="2020-08-26T17:18:00Z"/>
          <w:rFonts w:asciiTheme="majorBidi" w:hAnsiTheme="majorBidi"/>
          <w:color w:val="222222"/>
          <w:sz w:val="24"/>
        </w:rPr>
      </w:pPr>
      <w:ins w:id="536" w:author="Ira" w:date="2020-08-26T17:18:00Z">
        <w:r>
          <w:rPr>
            <w:rFonts w:asciiTheme="majorBidi" w:hAnsiTheme="majorBidi"/>
            <w:color w:val="222222"/>
            <w:sz w:val="24"/>
          </w:rPr>
          <w:t>(</w:t>
        </w:r>
        <w:r w:rsidRPr="00175762">
          <w:rPr>
            <w:rFonts w:asciiTheme="majorBidi" w:hAnsiTheme="majorBidi"/>
            <w:color w:val="222222"/>
            <w:sz w:val="24"/>
            <w:highlight w:val="yellow"/>
          </w:rPr>
          <w:t xml:space="preserve">Table </w:t>
        </w:r>
        <w:r>
          <w:rPr>
            <w:rFonts w:asciiTheme="majorBidi" w:hAnsiTheme="majorBidi"/>
            <w:color w:val="222222"/>
            <w:sz w:val="24"/>
            <w:highlight w:val="yellow"/>
          </w:rPr>
          <w:t>2</w:t>
        </w:r>
        <w:r w:rsidRPr="00175762">
          <w:rPr>
            <w:rFonts w:asciiTheme="majorBidi" w:hAnsiTheme="majorBidi"/>
            <w:color w:val="222222"/>
            <w:sz w:val="24"/>
            <w:highlight w:val="yellow"/>
          </w:rPr>
          <w:t xml:space="preserve"> here</w:t>
        </w:r>
        <w:r>
          <w:rPr>
            <w:rFonts w:asciiTheme="majorBidi" w:hAnsiTheme="majorBidi"/>
            <w:color w:val="222222"/>
            <w:sz w:val="24"/>
          </w:rPr>
          <w:t>)</w:t>
        </w:r>
      </w:ins>
    </w:p>
    <w:p w14:paraId="6049F0BC" w14:textId="5EC482DC" w:rsidR="0079349E" w:rsidRPr="00121FC1" w:rsidDel="0079349E" w:rsidRDefault="0079349E">
      <w:pPr>
        <w:bidi w:val="0"/>
        <w:spacing w:after="0" w:line="480" w:lineRule="auto"/>
        <w:ind w:firstLine="720"/>
        <w:rPr>
          <w:del w:id="537" w:author="Ira" w:date="2020-08-26T17:19:00Z"/>
          <w:rFonts w:asciiTheme="majorBidi" w:hAnsiTheme="majorBidi"/>
          <w:color w:val="231F20"/>
          <w:sz w:val="24"/>
          <w:rPrChange w:id="538" w:author="Author">
            <w:rPr>
              <w:del w:id="539" w:author="Ira" w:date="2020-08-26T17:19:00Z"/>
              <w:color w:val="231F20"/>
              <w:sz w:val="24"/>
            </w:rPr>
          </w:rPrChange>
        </w:rPr>
        <w:pPrChange w:id="540" w:author="Ira" w:date="2020-08-26T17:18:00Z">
          <w:pPr>
            <w:bidi w:val="0"/>
            <w:spacing w:after="0" w:line="480" w:lineRule="auto"/>
            <w:ind w:firstLine="720"/>
            <w:jc w:val="both"/>
          </w:pPr>
        </w:pPrChange>
      </w:pPr>
    </w:p>
    <w:p w14:paraId="1AA45448" w14:textId="3A691F76" w:rsidR="00A055A6" w:rsidRPr="00121FC1" w:rsidDel="0079349E" w:rsidRDefault="00A055A6">
      <w:pPr>
        <w:pStyle w:val="Tabletitle"/>
        <w:rPr>
          <w:del w:id="541" w:author="Ira" w:date="2020-08-26T17:18:00Z"/>
          <w:rPrChange w:id="542" w:author="Author">
            <w:rPr>
              <w:del w:id="543" w:author="Ira" w:date="2020-08-26T17:18:00Z"/>
              <w:b/>
              <w:color w:val="231F20"/>
              <w:sz w:val="24"/>
            </w:rPr>
          </w:rPrChange>
        </w:rPr>
        <w:pPrChange w:id="544" w:author="Author">
          <w:pPr>
            <w:bidi w:val="0"/>
            <w:spacing w:after="0" w:line="360" w:lineRule="auto"/>
            <w:ind w:left="680" w:hanging="680"/>
            <w:jc w:val="center"/>
          </w:pPr>
        </w:pPrChange>
      </w:pPr>
      <w:moveToRangeStart w:id="545" w:author="Author" w:name="move49327860"/>
      <w:moveTo w:id="546" w:author="Author">
        <w:del w:id="547" w:author="Ira" w:date="2020-08-26T17:18:00Z">
          <w:r w:rsidRPr="00121FC1" w:rsidDel="0079349E">
            <w:rPr>
              <w:rPrChange w:id="548" w:author="Author">
                <w:rPr>
                  <w:rFonts w:ascii="AdvOTb3fe6945.I" w:hAnsi="AdvOTb3fe6945.I"/>
                  <w:b/>
                  <w:color w:val="231F20"/>
                </w:rPr>
              </w:rPrChange>
            </w:rPr>
            <w:delText>Table 2:  Multiple Regression Model Estimation Results for Evaluating the Contribution of Explanatory Variables to Sales</w:delText>
          </w:r>
        </w:del>
      </w:moveTo>
    </w:p>
    <w:tbl>
      <w:tblPr>
        <w:tblStyle w:val="TableGrid"/>
        <w:tblW w:w="8359" w:type="dxa"/>
        <w:jc w:val="center"/>
        <w:tblLook w:val="04A0" w:firstRow="1" w:lastRow="0" w:firstColumn="1" w:lastColumn="0" w:noHBand="0" w:noVBand="1"/>
      </w:tblPr>
      <w:tblGrid>
        <w:gridCol w:w="3517"/>
        <w:gridCol w:w="1357"/>
        <w:gridCol w:w="1070"/>
        <w:gridCol w:w="1345"/>
        <w:gridCol w:w="1070"/>
      </w:tblGrid>
      <w:tr w:rsidR="00A055A6" w:rsidRPr="008C5A2D" w:rsidDel="0079349E" w14:paraId="748332E4" w14:textId="1C4C91EA" w:rsidTr="00E4070A">
        <w:trPr>
          <w:trHeight w:val="1291"/>
          <w:tblHeader/>
          <w:jc w:val="center"/>
          <w:del w:id="549" w:author="Ira" w:date="2020-08-26T17:18:00Z"/>
        </w:trPr>
        <w:tc>
          <w:tcPr>
            <w:tcW w:w="3517" w:type="dxa"/>
            <w:vMerge w:val="restart"/>
          </w:tcPr>
          <w:moveToRangeEnd w:id="545"/>
          <w:p w14:paraId="2D42120B" w14:textId="6FE88968" w:rsidR="00A055A6" w:rsidRPr="008C5A2D" w:rsidDel="0079349E" w:rsidRDefault="00A055A6" w:rsidP="00E4070A">
            <w:pPr>
              <w:autoSpaceDE w:val="0"/>
              <w:autoSpaceDN w:val="0"/>
              <w:bidi w:val="0"/>
              <w:adjustRightInd w:val="0"/>
              <w:spacing w:line="480" w:lineRule="auto"/>
              <w:rPr>
                <w:del w:id="550" w:author="Ira" w:date="2020-08-26T17:18:00Z"/>
                <w:rFonts w:asciiTheme="majorBidi" w:hAnsiTheme="majorBidi" w:cstheme="majorBidi"/>
                <w:color w:val="231F20"/>
                <w:sz w:val="24"/>
                <w:szCs w:val="24"/>
              </w:rPr>
            </w:pPr>
            <w:del w:id="551" w:author="Ira" w:date="2020-08-26T17:18:00Z">
              <w:r w:rsidRPr="008C5A2D" w:rsidDel="0079349E">
                <w:rPr>
                  <w:rFonts w:asciiTheme="majorBidi" w:hAnsiTheme="majorBidi" w:cstheme="majorBidi"/>
                  <w:color w:val="231F20"/>
                  <w:sz w:val="24"/>
                  <w:szCs w:val="24"/>
                </w:rPr>
                <w:delText>Variables</w:delText>
              </w:r>
            </w:del>
          </w:p>
        </w:tc>
        <w:tc>
          <w:tcPr>
            <w:tcW w:w="2427" w:type="dxa"/>
            <w:gridSpan w:val="2"/>
          </w:tcPr>
          <w:p w14:paraId="5ABAF933" w14:textId="70D090E1" w:rsidR="00A055A6" w:rsidRPr="008C5A2D" w:rsidDel="0079349E" w:rsidRDefault="00A055A6" w:rsidP="00E4070A">
            <w:pPr>
              <w:autoSpaceDE w:val="0"/>
              <w:autoSpaceDN w:val="0"/>
              <w:bidi w:val="0"/>
              <w:adjustRightInd w:val="0"/>
              <w:spacing w:line="480" w:lineRule="auto"/>
              <w:rPr>
                <w:del w:id="552" w:author="Ira" w:date="2020-08-26T17:18:00Z"/>
                <w:rFonts w:asciiTheme="majorBidi" w:hAnsiTheme="majorBidi" w:cstheme="majorBidi"/>
                <w:b/>
                <w:bCs/>
                <w:color w:val="231F20"/>
                <w:sz w:val="24"/>
                <w:szCs w:val="24"/>
              </w:rPr>
            </w:pPr>
            <w:del w:id="553" w:author="Ira" w:date="2020-08-26T17:18:00Z">
              <w:r w:rsidRPr="008C5A2D" w:rsidDel="0079349E">
                <w:rPr>
                  <w:rFonts w:asciiTheme="majorBidi" w:hAnsiTheme="majorBidi" w:cstheme="majorBidi"/>
                  <w:b/>
                  <w:bCs/>
                  <w:color w:val="231F20"/>
                  <w:sz w:val="24"/>
                  <w:szCs w:val="24"/>
                </w:rPr>
                <w:delText>Model 1</w:delText>
              </w:r>
            </w:del>
          </w:p>
          <w:p w14:paraId="51F70520" w14:textId="6770255D" w:rsidR="00A055A6" w:rsidRPr="008C5A2D" w:rsidDel="0079349E" w:rsidRDefault="00A055A6" w:rsidP="00E4070A">
            <w:pPr>
              <w:autoSpaceDE w:val="0"/>
              <w:autoSpaceDN w:val="0"/>
              <w:bidi w:val="0"/>
              <w:adjustRightInd w:val="0"/>
              <w:spacing w:line="480" w:lineRule="auto"/>
              <w:rPr>
                <w:del w:id="554" w:author="Ira" w:date="2020-08-26T17:18:00Z"/>
                <w:rFonts w:asciiTheme="majorBidi" w:hAnsiTheme="majorBidi" w:cstheme="majorBidi"/>
                <w:color w:val="231F20"/>
                <w:sz w:val="24"/>
                <w:szCs w:val="24"/>
                <w:rtl/>
              </w:rPr>
            </w:pPr>
            <w:del w:id="555" w:author="Ira" w:date="2020-08-26T17:18:00Z">
              <w:r w:rsidRPr="008C5A2D" w:rsidDel="0079349E">
                <w:rPr>
                  <w:rFonts w:asciiTheme="majorBidi" w:hAnsiTheme="majorBidi" w:cstheme="majorBidi"/>
                  <w:color w:val="231F20"/>
                  <w:sz w:val="24"/>
                  <w:szCs w:val="24"/>
                </w:rPr>
                <w:delText>Dependent Variable- Average annual company revenue (LN)</w:delText>
              </w:r>
            </w:del>
          </w:p>
          <w:p w14:paraId="0C8C702C" w14:textId="0DD9DDDB" w:rsidR="00A055A6" w:rsidRPr="008C5A2D" w:rsidDel="0079349E" w:rsidRDefault="00A055A6" w:rsidP="00E4070A">
            <w:pPr>
              <w:autoSpaceDE w:val="0"/>
              <w:autoSpaceDN w:val="0"/>
              <w:bidi w:val="0"/>
              <w:adjustRightInd w:val="0"/>
              <w:spacing w:line="480" w:lineRule="auto"/>
              <w:rPr>
                <w:del w:id="556" w:author="Ira" w:date="2020-08-26T17:18:00Z"/>
                <w:rFonts w:asciiTheme="majorBidi" w:hAnsiTheme="majorBidi" w:cstheme="majorBidi"/>
                <w:color w:val="231F20"/>
                <w:sz w:val="24"/>
                <w:szCs w:val="24"/>
                <w:rtl/>
              </w:rPr>
            </w:pPr>
            <w:del w:id="557" w:author="Ira" w:date="2020-08-26T17:18:00Z">
              <w:r w:rsidRPr="008C5A2D" w:rsidDel="0079349E">
                <w:rPr>
                  <w:rFonts w:asciiTheme="majorBidi" w:hAnsiTheme="majorBidi" w:cstheme="majorBidi"/>
                  <w:color w:val="231F20"/>
                  <w:sz w:val="24"/>
                  <w:szCs w:val="24"/>
                  <w:rtl/>
                </w:rPr>
                <w:delText xml:space="preserve"> </w:delText>
              </w:r>
            </w:del>
          </w:p>
        </w:tc>
        <w:tc>
          <w:tcPr>
            <w:tcW w:w="2415" w:type="dxa"/>
            <w:gridSpan w:val="2"/>
          </w:tcPr>
          <w:p w14:paraId="02B80FC5" w14:textId="5A2AC2CF" w:rsidR="00A055A6" w:rsidRPr="008C5A2D" w:rsidDel="0079349E" w:rsidRDefault="00A055A6" w:rsidP="00E4070A">
            <w:pPr>
              <w:autoSpaceDE w:val="0"/>
              <w:autoSpaceDN w:val="0"/>
              <w:bidi w:val="0"/>
              <w:adjustRightInd w:val="0"/>
              <w:spacing w:line="480" w:lineRule="auto"/>
              <w:rPr>
                <w:del w:id="558" w:author="Ira" w:date="2020-08-26T17:18:00Z"/>
                <w:rFonts w:asciiTheme="majorBidi" w:hAnsiTheme="majorBidi" w:cstheme="majorBidi"/>
                <w:b/>
                <w:bCs/>
                <w:color w:val="231F20"/>
                <w:sz w:val="24"/>
                <w:szCs w:val="24"/>
              </w:rPr>
            </w:pPr>
            <w:del w:id="559" w:author="Ira" w:date="2020-08-26T17:18:00Z">
              <w:r w:rsidRPr="008C5A2D" w:rsidDel="0079349E">
                <w:rPr>
                  <w:rFonts w:asciiTheme="majorBidi" w:hAnsiTheme="majorBidi" w:cstheme="majorBidi"/>
                  <w:b/>
                  <w:bCs/>
                  <w:color w:val="231F20"/>
                  <w:sz w:val="24"/>
                  <w:szCs w:val="24"/>
                </w:rPr>
                <w:delText>Model 2</w:delText>
              </w:r>
            </w:del>
          </w:p>
          <w:p w14:paraId="6A41AC7D" w14:textId="17AB28E5" w:rsidR="00A055A6" w:rsidRPr="008C5A2D" w:rsidDel="0079349E" w:rsidRDefault="00A055A6" w:rsidP="00E4070A">
            <w:pPr>
              <w:autoSpaceDE w:val="0"/>
              <w:autoSpaceDN w:val="0"/>
              <w:bidi w:val="0"/>
              <w:adjustRightInd w:val="0"/>
              <w:spacing w:line="480" w:lineRule="auto"/>
              <w:rPr>
                <w:del w:id="560" w:author="Ira" w:date="2020-08-26T17:18:00Z"/>
                <w:rFonts w:asciiTheme="majorBidi" w:hAnsiTheme="majorBidi" w:cstheme="majorBidi"/>
                <w:color w:val="231F20"/>
                <w:sz w:val="24"/>
                <w:szCs w:val="24"/>
              </w:rPr>
            </w:pPr>
            <w:del w:id="561" w:author="Ira" w:date="2020-08-26T17:18:00Z">
              <w:r w:rsidRPr="008C5A2D" w:rsidDel="0079349E">
                <w:rPr>
                  <w:rFonts w:asciiTheme="majorBidi" w:hAnsiTheme="majorBidi" w:cstheme="majorBidi"/>
                  <w:color w:val="231F20"/>
                  <w:sz w:val="24"/>
                  <w:szCs w:val="24"/>
                </w:rPr>
                <w:delText xml:space="preserve">Dependent Variable- Average annual company revenue (LN) </w:delText>
              </w:r>
              <w:r w:rsidRPr="008C5A2D" w:rsidDel="0079349E">
                <w:rPr>
                  <w:rFonts w:asciiTheme="majorBidi" w:hAnsiTheme="majorBidi" w:cstheme="majorBidi"/>
                  <w:color w:val="231F20"/>
                  <w:sz w:val="24"/>
                  <w:szCs w:val="24"/>
                </w:rPr>
                <w:br/>
                <w:delText>per employee</w:delText>
              </w:r>
            </w:del>
          </w:p>
        </w:tc>
      </w:tr>
      <w:tr w:rsidR="00A055A6" w:rsidRPr="008C5A2D" w:rsidDel="0079349E" w14:paraId="402CA7DD" w14:textId="1C21A468" w:rsidTr="00E4070A">
        <w:trPr>
          <w:jc w:val="center"/>
          <w:del w:id="562" w:author="Ira" w:date="2020-08-26T17:18:00Z"/>
        </w:trPr>
        <w:tc>
          <w:tcPr>
            <w:tcW w:w="3517" w:type="dxa"/>
            <w:vMerge/>
          </w:tcPr>
          <w:p w14:paraId="684452DB" w14:textId="408684BE" w:rsidR="00A055A6" w:rsidRPr="008C5A2D" w:rsidDel="0079349E" w:rsidRDefault="00A055A6" w:rsidP="00E4070A">
            <w:pPr>
              <w:autoSpaceDE w:val="0"/>
              <w:autoSpaceDN w:val="0"/>
              <w:bidi w:val="0"/>
              <w:adjustRightInd w:val="0"/>
              <w:spacing w:line="480" w:lineRule="auto"/>
              <w:rPr>
                <w:del w:id="563" w:author="Ira" w:date="2020-08-26T17:18:00Z"/>
                <w:rFonts w:asciiTheme="majorBidi" w:hAnsiTheme="majorBidi" w:cstheme="majorBidi"/>
                <w:color w:val="231F20"/>
                <w:sz w:val="24"/>
                <w:szCs w:val="24"/>
              </w:rPr>
            </w:pPr>
          </w:p>
        </w:tc>
        <w:tc>
          <w:tcPr>
            <w:tcW w:w="1357" w:type="dxa"/>
          </w:tcPr>
          <w:p w14:paraId="202B897B" w14:textId="0D608123" w:rsidR="00A055A6" w:rsidRPr="008C5A2D" w:rsidDel="0079349E" w:rsidRDefault="00A055A6" w:rsidP="00E4070A">
            <w:pPr>
              <w:autoSpaceDE w:val="0"/>
              <w:autoSpaceDN w:val="0"/>
              <w:bidi w:val="0"/>
              <w:adjustRightInd w:val="0"/>
              <w:spacing w:line="480" w:lineRule="auto"/>
              <w:rPr>
                <w:del w:id="564" w:author="Ira" w:date="2020-08-26T17:18:00Z"/>
                <w:rFonts w:asciiTheme="majorBidi" w:hAnsiTheme="majorBidi" w:cstheme="majorBidi"/>
                <w:color w:val="231F20"/>
                <w:sz w:val="24"/>
                <w:szCs w:val="24"/>
              </w:rPr>
            </w:pPr>
            <w:del w:id="565" w:author="Ira" w:date="2020-08-26T17:18:00Z">
              <w:r w:rsidRPr="008C5A2D" w:rsidDel="0079349E">
                <w:rPr>
                  <w:rFonts w:asciiTheme="majorBidi" w:hAnsiTheme="majorBidi" w:cstheme="majorBidi"/>
                  <w:color w:val="231F20"/>
                  <w:sz w:val="24"/>
                  <w:szCs w:val="24"/>
                </w:rPr>
                <w:delText>S. E</w:delText>
              </w:r>
            </w:del>
          </w:p>
        </w:tc>
        <w:tc>
          <w:tcPr>
            <w:tcW w:w="1070" w:type="dxa"/>
          </w:tcPr>
          <w:p w14:paraId="4145F911" w14:textId="1AB80EC4" w:rsidR="00A055A6" w:rsidRPr="008C5A2D" w:rsidDel="0079349E" w:rsidRDefault="00A055A6" w:rsidP="00E4070A">
            <w:pPr>
              <w:autoSpaceDE w:val="0"/>
              <w:autoSpaceDN w:val="0"/>
              <w:bidi w:val="0"/>
              <w:adjustRightInd w:val="0"/>
              <w:spacing w:line="480" w:lineRule="auto"/>
              <w:rPr>
                <w:del w:id="566" w:author="Ira" w:date="2020-08-26T17:18:00Z"/>
                <w:rFonts w:asciiTheme="majorBidi" w:hAnsiTheme="majorBidi" w:cstheme="majorBidi"/>
                <w:color w:val="231F20"/>
                <w:sz w:val="24"/>
                <w:szCs w:val="24"/>
              </w:rPr>
            </w:pPr>
            <w:del w:id="567" w:author="Ira" w:date="2020-08-26T17:18:00Z">
              <w:r w:rsidRPr="008C5A2D" w:rsidDel="0079349E">
                <w:rPr>
                  <w:rFonts w:asciiTheme="majorBidi" w:hAnsiTheme="majorBidi" w:cstheme="majorBidi"/>
                  <w:color w:val="231F20"/>
                  <w:sz w:val="24"/>
                  <w:szCs w:val="24"/>
                </w:rPr>
                <w:delText>Estimate</w:delText>
              </w:r>
            </w:del>
          </w:p>
        </w:tc>
        <w:tc>
          <w:tcPr>
            <w:tcW w:w="1345" w:type="dxa"/>
          </w:tcPr>
          <w:p w14:paraId="3470E2A9" w14:textId="0A69C50E" w:rsidR="00A055A6" w:rsidRPr="008C5A2D" w:rsidDel="0079349E" w:rsidRDefault="00A055A6" w:rsidP="00E4070A">
            <w:pPr>
              <w:autoSpaceDE w:val="0"/>
              <w:autoSpaceDN w:val="0"/>
              <w:bidi w:val="0"/>
              <w:adjustRightInd w:val="0"/>
              <w:spacing w:line="480" w:lineRule="auto"/>
              <w:rPr>
                <w:del w:id="568" w:author="Ira" w:date="2020-08-26T17:18:00Z"/>
                <w:rFonts w:asciiTheme="majorBidi" w:hAnsiTheme="majorBidi" w:cstheme="majorBidi"/>
                <w:color w:val="231F20"/>
                <w:sz w:val="24"/>
                <w:szCs w:val="24"/>
              </w:rPr>
            </w:pPr>
            <w:del w:id="569" w:author="Ira" w:date="2020-08-26T17:18:00Z">
              <w:r w:rsidRPr="008C5A2D" w:rsidDel="0079349E">
                <w:rPr>
                  <w:rFonts w:asciiTheme="majorBidi" w:hAnsiTheme="majorBidi" w:cstheme="majorBidi"/>
                  <w:color w:val="231F20"/>
                  <w:sz w:val="24"/>
                  <w:szCs w:val="24"/>
                </w:rPr>
                <w:delText>S. E</w:delText>
              </w:r>
            </w:del>
          </w:p>
        </w:tc>
        <w:tc>
          <w:tcPr>
            <w:tcW w:w="1070" w:type="dxa"/>
          </w:tcPr>
          <w:p w14:paraId="69B42CEE" w14:textId="5FB77573" w:rsidR="00A055A6" w:rsidRPr="008C5A2D" w:rsidDel="0079349E" w:rsidRDefault="00A055A6" w:rsidP="00E4070A">
            <w:pPr>
              <w:autoSpaceDE w:val="0"/>
              <w:autoSpaceDN w:val="0"/>
              <w:bidi w:val="0"/>
              <w:adjustRightInd w:val="0"/>
              <w:spacing w:line="480" w:lineRule="auto"/>
              <w:rPr>
                <w:del w:id="570" w:author="Ira" w:date="2020-08-26T17:18:00Z"/>
                <w:rFonts w:asciiTheme="majorBidi" w:hAnsiTheme="majorBidi" w:cstheme="majorBidi"/>
                <w:color w:val="231F20"/>
                <w:sz w:val="24"/>
                <w:szCs w:val="24"/>
              </w:rPr>
            </w:pPr>
            <w:del w:id="571" w:author="Ira" w:date="2020-08-26T17:18:00Z">
              <w:r w:rsidRPr="008C5A2D" w:rsidDel="0079349E">
                <w:rPr>
                  <w:rFonts w:asciiTheme="majorBidi" w:hAnsiTheme="majorBidi" w:cstheme="majorBidi"/>
                  <w:color w:val="231F20"/>
                  <w:sz w:val="24"/>
                  <w:szCs w:val="24"/>
                </w:rPr>
                <w:delText>Estimate</w:delText>
              </w:r>
            </w:del>
          </w:p>
        </w:tc>
      </w:tr>
      <w:tr w:rsidR="00A055A6" w:rsidRPr="008C5A2D" w:rsidDel="0079349E" w14:paraId="77377151" w14:textId="3F37A74D" w:rsidTr="00E4070A">
        <w:trPr>
          <w:jc w:val="center"/>
          <w:del w:id="572" w:author="Ira" w:date="2020-08-26T17:18:00Z"/>
        </w:trPr>
        <w:tc>
          <w:tcPr>
            <w:tcW w:w="3517" w:type="dxa"/>
          </w:tcPr>
          <w:p w14:paraId="0C30975D" w14:textId="70E490CF" w:rsidR="00A055A6" w:rsidRPr="008C5A2D" w:rsidDel="0079349E" w:rsidRDefault="00A055A6" w:rsidP="00E4070A">
            <w:pPr>
              <w:autoSpaceDE w:val="0"/>
              <w:autoSpaceDN w:val="0"/>
              <w:bidi w:val="0"/>
              <w:adjustRightInd w:val="0"/>
              <w:spacing w:line="480" w:lineRule="auto"/>
              <w:rPr>
                <w:del w:id="573" w:author="Ira" w:date="2020-08-26T17:18:00Z"/>
                <w:rFonts w:asciiTheme="majorBidi" w:hAnsiTheme="majorBidi" w:cstheme="majorBidi"/>
                <w:color w:val="231F20"/>
                <w:sz w:val="24"/>
                <w:szCs w:val="24"/>
              </w:rPr>
            </w:pPr>
            <w:del w:id="574" w:author="Ira" w:date="2020-08-26T17:18:00Z">
              <w:r w:rsidRPr="008C5A2D" w:rsidDel="0079349E">
                <w:rPr>
                  <w:rFonts w:asciiTheme="majorBidi" w:hAnsiTheme="majorBidi" w:cstheme="majorBidi"/>
                  <w:color w:val="231F20"/>
                  <w:sz w:val="24"/>
                  <w:szCs w:val="24"/>
                </w:rPr>
                <w:delText xml:space="preserve">Average R&amp;D investment (LN) </w:delText>
              </w:r>
            </w:del>
          </w:p>
        </w:tc>
        <w:tc>
          <w:tcPr>
            <w:tcW w:w="1357" w:type="dxa"/>
          </w:tcPr>
          <w:p w14:paraId="3F2B889A" w14:textId="51B4A396" w:rsidR="00A055A6" w:rsidRPr="008C5A2D" w:rsidDel="0079349E" w:rsidRDefault="00A055A6" w:rsidP="00E4070A">
            <w:pPr>
              <w:autoSpaceDE w:val="0"/>
              <w:autoSpaceDN w:val="0"/>
              <w:bidi w:val="0"/>
              <w:adjustRightInd w:val="0"/>
              <w:spacing w:line="480" w:lineRule="auto"/>
              <w:rPr>
                <w:del w:id="575" w:author="Ira" w:date="2020-08-26T17:18:00Z"/>
                <w:rFonts w:asciiTheme="majorBidi" w:hAnsiTheme="majorBidi" w:cstheme="majorBidi"/>
                <w:color w:val="231F20"/>
                <w:sz w:val="24"/>
                <w:szCs w:val="24"/>
                <w:rtl/>
              </w:rPr>
            </w:pPr>
            <w:del w:id="576" w:author="Ira" w:date="2020-08-26T17:18:00Z">
              <w:r w:rsidRPr="008C5A2D" w:rsidDel="0079349E">
                <w:rPr>
                  <w:rFonts w:asciiTheme="majorBidi" w:hAnsiTheme="majorBidi" w:cstheme="majorBidi"/>
                  <w:color w:val="231F20"/>
                  <w:sz w:val="24"/>
                  <w:szCs w:val="24"/>
                </w:rPr>
                <w:delText xml:space="preserve">    0.117***</w:delText>
              </w:r>
            </w:del>
          </w:p>
        </w:tc>
        <w:tc>
          <w:tcPr>
            <w:tcW w:w="1070" w:type="dxa"/>
          </w:tcPr>
          <w:p w14:paraId="0424502B" w14:textId="547B3A18" w:rsidR="00A055A6" w:rsidRPr="008C5A2D" w:rsidDel="0079349E" w:rsidRDefault="00A055A6" w:rsidP="00E4070A">
            <w:pPr>
              <w:autoSpaceDE w:val="0"/>
              <w:autoSpaceDN w:val="0"/>
              <w:bidi w:val="0"/>
              <w:adjustRightInd w:val="0"/>
              <w:spacing w:line="480" w:lineRule="auto"/>
              <w:rPr>
                <w:del w:id="577" w:author="Ira" w:date="2020-08-26T17:18:00Z"/>
                <w:rFonts w:asciiTheme="majorBidi" w:hAnsiTheme="majorBidi" w:cstheme="majorBidi"/>
                <w:color w:val="231F20"/>
                <w:sz w:val="24"/>
                <w:szCs w:val="24"/>
                <w:rtl/>
              </w:rPr>
            </w:pPr>
            <w:del w:id="578" w:author="Ira" w:date="2020-08-26T17:18:00Z">
              <w:r w:rsidRPr="008C5A2D" w:rsidDel="0079349E">
                <w:rPr>
                  <w:rFonts w:asciiTheme="majorBidi" w:hAnsiTheme="majorBidi" w:cstheme="majorBidi"/>
                  <w:color w:val="231F20"/>
                  <w:sz w:val="24"/>
                  <w:szCs w:val="24"/>
                  <w:rtl/>
                </w:rPr>
                <w:delText>0.543</w:delText>
              </w:r>
            </w:del>
          </w:p>
        </w:tc>
        <w:tc>
          <w:tcPr>
            <w:tcW w:w="1345" w:type="dxa"/>
          </w:tcPr>
          <w:p w14:paraId="00243B65" w14:textId="16709438" w:rsidR="00A055A6" w:rsidRPr="008C5A2D" w:rsidDel="0079349E" w:rsidRDefault="00A055A6" w:rsidP="00E4070A">
            <w:pPr>
              <w:autoSpaceDE w:val="0"/>
              <w:autoSpaceDN w:val="0"/>
              <w:bidi w:val="0"/>
              <w:adjustRightInd w:val="0"/>
              <w:spacing w:line="480" w:lineRule="auto"/>
              <w:rPr>
                <w:del w:id="579" w:author="Ira" w:date="2020-08-26T17:18:00Z"/>
                <w:rFonts w:asciiTheme="majorBidi" w:hAnsiTheme="majorBidi" w:cstheme="majorBidi"/>
                <w:color w:val="231F20"/>
                <w:sz w:val="24"/>
                <w:szCs w:val="24"/>
                <w:rtl/>
              </w:rPr>
            </w:pPr>
          </w:p>
        </w:tc>
        <w:tc>
          <w:tcPr>
            <w:tcW w:w="1070" w:type="dxa"/>
          </w:tcPr>
          <w:p w14:paraId="090746E5" w14:textId="77F2F897" w:rsidR="00A055A6" w:rsidRPr="008C5A2D" w:rsidDel="0079349E" w:rsidRDefault="00A055A6" w:rsidP="00E4070A">
            <w:pPr>
              <w:autoSpaceDE w:val="0"/>
              <w:autoSpaceDN w:val="0"/>
              <w:bidi w:val="0"/>
              <w:adjustRightInd w:val="0"/>
              <w:spacing w:line="480" w:lineRule="auto"/>
              <w:rPr>
                <w:del w:id="580" w:author="Ira" w:date="2020-08-26T17:18:00Z"/>
                <w:rFonts w:asciiTheme="majorBidi" w:hAnsiTheme="majorBidi" w:cstheme="majorBidi"/>
                <w:color w:val="231F20"/>
                <w:sz w:val="24"/>
                <w:szCs w:val="24"/>
                <w:rtl/>
              </w:rPr>
            </w:pPr>
          </w:p>
        </w:tc>
      </w:tr>
      <w:tr w:rsidR="00A055A6" w:rsidRPr="008C5A2D" w:rsidDel="0079349E" w14:paraId="1B374BB0" w14:textId="4CD641E4" w:rsidTr="00E4070A">
        <w:trPr>
          <w:trHeight w:val="324"/>
          <w:jc w:val="center"/>
          <w:del w:id="581" w:author="Ira" w:date="2020-08-26T17:18:00Z"/>
        </w:trPr>
        <w:tc>
          <w:tcPr>
            <w:tcW w:w="3517" w:type="dxa"/>
          </w:tcPr>
          <w:p w14:paraId="25032C80" w14:textId="251B249F" w:rsidR="00A055A6" w:rsidRPr="008C5A2D" w:rsidDel="0079349E" w:rsidRDefault="00A055A6" w:rsidP="00E4070A">
            <w:pPr>
              <w:autoSpaceDE w:val="0"/>
              <w:autoSpaceDN w:val="0"/>
              <w:bidi w:val="0"/>
              <w:adjustRightInd w:val="0"/>
              <w:spacing w:line="480" w:lineRule="auto"/>
              <w:rPr>
                <w:del w:id="582" w:author="Ira" w:date="2020-08-26T17:18:00Z"/>
                <w:rFonts w:asciiTheme="majorBidi" w:hAnsiTheme="majorBidi" w:cstheme="majorBidi"/>
                <w:color w:val="231F20"/>
                <w:sz w:val="24"/>
                <w:szCs w:val="24"/>
                <w:rtl/>
              </w:rPr>
            </w:pPr>
            <w:del w:id="583" w:author="Ira" w:date="2020-08-26T17:18:00Z">
              <w:r w:rsidRPr="008C5A2D" w:rsidDel="0079349E">
                <w:rPr>
                  <w:rFonts w:asciiTheme="majorBidi" w:hAnsiTheme="majorBidi" w:cstheme="majorBidi"/>
                  <w:color w:val="231F20"/>
                  <w:sz w:val="24"/>
                  <w:szCs w:val="24"/>
                  <w:rtl/>
                </w:rPr>
                <w:delText xml:space="preserve"> </w:delText>
              </w:r>
              <w:r w:rsidRPr="008C5A2D" w:rsidDel="0079349E">
                <w:rPr>
                  <w:rFonts w:asciiTheme="majorBidi" w:hAnsiTheme="majorBidi" w:cstheme="majorBidi"/>
                  <w:color w:val="231F20"/>
                  <w:sz w:val="24"/>
                  <w:szCs w:val="24"/>
                </w:rPr>
                <w:delText>Average R&amp;D investment (LN) per employee</w:delText>
              </w:r>
            </w:del>
          </w:p>
        </w:tc>
        <w:tc>
          <w:tcPr>
            <w:tcW w:w="1357" w:type="dxa"/>
          </w:tcPr>
          <w:p w14:paraId="05CEED6A" w14:textId="1D58AAE6" w:rsidR="00A055A6" w:rsidRPr="008C5A2D" w:rsidDel="0079349E" w:rsidRDefault="00A055A6" w:rsidP="00E4070A">
            <w:pPr>
              <w:autoSpaceDE w:val="0"/>
              <w:autoSpaceDN w:val="0"/>
              <w:bidi w:val="0"/>
              <w:adjustRightInd w:val="0"/>
              <w:spacing w:line="480" w:lineRule="auto"/>
              <w:rPr>
                <w:del w:id="584" w:author="Ira" w:date="2020-08-26T17:18:00Z"/>
                <w:rFonts w:asciiTheme="majorBidi" w:hAnsiTheme="majorBidi" w:cstheme="majorBidi"/>
                <w:color w:val="231F20"/>
                <w:sz w:val="24"/>
                <w:szCs w:val="24"/>
              </w:rPr>
            </w:pPr>
          </w:p>
        </w:tc>
        <w:tc>
          <w:tcPr>
            <w:tcW w:w="1070" w:type="dxa"/>
          </w:tcPr>
          <w:p w14:paraId="6E76B6D9" w14:textId="6DA109CD" w:rsidR="00A055A6" w:rsidRPr="008C5A2D" w:rsidDel="0079349E" w:rsidRDefault="00A055A6" w:rsidP="00E4070A">
            <w:pPr>
              <w:autoSpaceDE w:val="0"/>
              <w:autoSpaceDN w:val="0"/>
              <w:bidi w:val="0"/>
              <w:adjustRightInd w:val="0"/>
              <w:spacing w:line="480" w:lineRule="auto"/>
              <w:rPr>
                <w:del w:id="585" w:author="Ira" w:date="2020-08-26T17:18:00Z"/>
                <w:rFonts w:asciiTheme="majorBidi" w:hAnsiTheme="majorBidi" w:cstheme="majorBidi"/>
                <w:color w:val="231F20"/>
                <w:sz w:val="24"/>
                <w:szCs w:val="24"/>
              </w:rPr>
            </w:pPr>
          </w:p>
        </w:tc>
        <w:tc>
          <w:tcPr>
            <w:tcW w:w="1345" w:type="dxa"/>
          </w:tcPr>
          <w:p w14:paraId="5B519DA3" w14:textId="22C46652" w:rsidR="00A055A6" w:rsidRPr="008C5A2D" w:rsidDel="0079349E" w:rsidRDefault="00A055A6" w:rsidP="00E4070A">
            <w:pPr>
              <w:autoSpaceDE w:val="0"/>
              <w:autoSpaceDN w:val="0"/>
              <w:bidi w:val="0"/>
              <w:adjustRightInd w:val="0"/>
              <w:spacing w:line="480" w:lineRule="auto"/>
              <w:rPr>
                <w:del w:id="586" w:author="Ira" w:date="2020-08-26T17:18:00Z"/>
                <w:rFonts w:asciiTheme="majorBidi" w:hAnsiTheme="majorBidi" w:cstheme="majorBidi"/>
                <w:color w:val="231F20"/>
                <w:sz w:val="24"/>
                <w:szCs w:val="24"/>
              </w:rPr>
            </w:pPr>
            <w:del w:id="587" w:author="Ira" w:date="2020-08-26T17:18:00Z">
              <w:r w:rsidRPr="008C5A2D" w:rsidDel="0079349E">
                <w:rPr>
                  <w:rFonts w:asciiTheme="majorBidi" w:hAnsiTheme="majorBidi" w:cstheme="majorBidi"/>
                  <w:color w:val="231F20"/>
                  <w:sz w:val="24"/>
                  <w:szCs w:val="24"/>
                </w:rPr>
                <w:delText xml:space="preserve">    0.154***</w:delText>
              </w:r>
            </w:del>
          </w:p>
        </w:tc>
        <w:tc>
          <w:tcPr>
            <w:tcW w:w="1070" w:type="dxa"/>
          </w:tcPr>
          <w:p w14:paraId="65196B53" w14:textId="12E3EBB5" w:rsidR="00A055A6" w:rsidRPr="008C5A2D" w:rsidDel="0079349E" w:rsidRDefault="00A055A6" w:rsidP="00E4070A">
            <w:pPr>
              <w:autoSpaceDE w:val="0"/>
              <w:autoSpaceDN w:val="0"/>
              <w:bidi w:val="0"/>
              <w:adjustRightInd w:val="0"/>
              <w:spacing w:line="480" w:lineRule="auto"/>
              <w:rPr>
                <w:del w:id="588" w:author="Ira" w:date="2020-08-26T17:18:00Z"/>
                <w:rFonts w:asciiTheme="majorBidi" w:hAnsiTheme="majorBidi" w:cstheme="majorBidi"/>
                <w:color w:val="231F20"/>
                <w:sz w:val="24"/>
                <w:szCs w:val="24"/>
                <w:rtl/>
              </w:rPr>
            </w:pPr>
            <w:del w:id="589" w:author="Ira" w:date="2020-08-26T17:18:00Z">
              <w:r w:rsidRPr="008C5A2D" w:rsidDel="0079349E">
                <w:rPr>
                  <w:rFonts w:asciiTheme="majorBidi" w:hAnsiTheme="majorBidi" w:cstheme="majorBidi"/>
                  <w:color w:val="231F20"/>
                  <w:sz w:val="24"/>
                  <w:szCs w:val="24"/>
                  <w:rtl/>
                </w:rPr>
                <w:delText>0.540</w:delText>
              </w:r>
            </w:del>
          </w:p>
        </w:tc>
      </w:tr>
      <w:tr w:rsidR="00A055A6" w:rsidRPr="008C5A2D" w:rsidDel="0079349E" w14:paraId="09798B83" w14:textId="03652AD0" w:rsidTr="00E4070A">
        <w:trPr>
          <w:jc w:val="center"/>
          <w:del w:id="590" w:author="Ira" w:date="2020-08-26T17:18:00Z"/>
        </w:trPr>
        <w:tc>
          <w:tcPr>
            <w:tcW w:w="3517" w:type="dxa"/>
          </w:tcPr>
          <w:p w14:paraId="335F4E12" w14:textId="0988C922" w:rsidR="00A055A6" w:rsidRPr="008C5A2D" w:rsidDel="0079349E" w:rsidRDefault="00A055A6" w:rsidP="00E4070A">
            <w:pPr>
              <w:autoSpaceDE w:val="0"/>
              <w:autoSpaceDN w:val="0"/>
              <w:bidi w:val="0"/>
              <w:adjustRightInd w:val="0"/>
              <w:spacing w:line="480" w:lineRule="auto"/>
              <w:rPr>
                <w:del w:id="591" w:author="Ira" w:date="2020-08-26T17:18:00Z"/>
                <w:rFonts w:asciiTheme="majorBidi" w:hAnsiTheme="majorBidi" w:cstheme="majorBidi"/>
                <w:color w:val="231F20"/>
                <w:sz w:val="24"/>
                <w:szCs w:val="24"/>
                <w:rtl/>
              </w:rPr>
            </w:pPr>
            <w:del w:id="592" w:author="Ira" w:date="2020-08-26T17:18:00Z">
              <w:r w:rsidRPr="008C5A2D" w:rsidDel="0079349E">
                <w:rPr>
                  <w:rFonts w:asciiTheme="majorBidi" w:hAnsiTheme="majorBidi" w:cstheme="majorBidi"/>
                  <w:color w:val="231F20"/>
                  <w:sz w:val="24"/>
                  <w:szCs w:val="24"/>
                </w:rPr>
                <w:delText>Dummy Variable: Collaboration (1=at least one collaboration, 0=no collaboration)</w:delText>
              </w:r>
            </w:del>
          </w:p>
        </w:tc>
        <w:tc>
          <w:tcPr>
            <w:tcW w:w="1357" w:type="dxa"/>
          </w:tcPr>
          <w:p w14:paraId="6A42C5AE" w14:textId="072548F2" w:rsidR="00A055A6" w:rsidRPr="008C5A2D" w:rsidDel="0079349E" w:rsidRDefault="00A055A6" w:rsidP="00E4070A">
            <w:pPr>
              <w:autoSpaceDE w:val="0"/>
              <w:autoSpaceDN w:val="0"/>
              <w:bidi w:val="0"/>
              <w:adjustRightInd w:val="0"/>
              <w:spacing w:line="480" w:lineRule="auto"/>
              <w:rPr>
                <w:del w:id="593" w:author="Ira" w:date="2020-08-26T17:18:00Z"/>
                <w:rFonts w:asciiTheme="majorBidi" w:hAnsiTheme="majorBidi" w:cstheme="majorBidi"/>
                <w:color w:val="231F20"/>
                <w:sz w:val="24"/>
                <w:szCs w:val="24"/>
              </w:rPr>
            </w:pPr>
            <w:del w:id="594" w:author="Ira" w:date="2020-08-26T17:18:00Z">
              <w:r w:rsidRPr="008C5A2D" w:rsidDel="0079349E">
                <w:rPr>
                  <w:rFonts w:asciiTheme="majorBidi" w:hAnsiTheme="majorBidi" w:cstheme="majorBidi"/>
                  <w:color w:val="231F20"/>
                  <w:sz w:val="24"/>
                  <w:szCs w:val="24"/>
                </w:rPr>
                <w:delText xml:space="preserve"> 0.333***</w:delText>
              </w:r>
            </w:del>
          </w:p>
        </w:tc>
        <w:tc>
          <w:tcPr>
            <w:tcW w:w="1070" w:type="dxa"/>
          </w:tcPr>
          <w:p w14:paraId="1EA68672" w14:textId="1C9AFE61" w:rsidR="00A055A6" w:rsidRPr="008C5A2D" w:rsidDel="0079349E" w:rsidRDefault="00A055A6" w:rsidP="00E4070A">
            <w:pPr>
              <w:autoSpaceDE w:val="0"/>
              <w:autoSpaceDN w:val="0"/>
              <w:bidi w:val="0"/>
              <w:adjustRightInd w:val="0"/>
              <w:spacing w:line="480" w:lineRule="auto"/>
              <w:rPr>
                <w:del w:id="595" w:author="Ira" w:date="2020-08-26T17:18:00Z"/>
                <w:rFonts w:asciiTheme="majorBidi" w:hAnsiTheme="majorBidi" w:cstheme="majorBidi"/>
                <w:color w:val="231F20"/>
                <w:sz w:val="24"/>
                <w:szCs w:val="24"/>
                <w:rtl/>
              </w:rPr>
            </w:pPr>
            <w:del w:id="596" w:author="Ira" w:date="2020-08-26T17:18:00Z">
              <w:r w:rsidRPr="008C5A2D" w:rsidDel="0079349E">
                <w:rPr>
                  <w:rFonts w:asciiTheme="majorBidi" w:hAnsiTheme="majorBidi" w:cstheme="majorBidi"/>
                  <w:color w:val="231F20"/>
                  <w:sz w:val="24"/>
                  <w:szCs w:val="24"/>
                  <w:rtl/>
                </w:rPr>
                <w:delText>1.046</w:delText>
              </w:r>
            </w:del>
          </w:p>
          <w:p w14:paraId="75807BE8" w14:textId="011D96A6" w:rsidR="00A055A6" w:rsidRPr="008C5A2D" w:rsidDel="0079349E" w:rsidRDefault="00A055A6" w:rsidP="00E4070A">
            <w:pPr>
              <w:autoSpaceDE w:val="0"/>
              <w:autoSpaceDN w:val="0"/>
              <w:bidi w:val="0"/>
              <w:adjustRightInd w:val="0"/>
              <w:spacing w:line="480" w:lineRule="auto"/>
              <w:rPr>
                <w:del w:id="597" w:author="Ira" w:date="2020-08-26T17:18:00Z"/>
                <w:rFonts w:asciiTheme="majorBidi" w:hAnsiTheme="majorBidi" w:cstheme="majorBidi"/>
                <w:color w:val="231F20"/>
                <w:sz w:val="24"/>
                <w:szCs w:val="24"/>
              </w:rPr>
            </w:pPr>
          </w:p>
        </w:tc>
        <w:tc>
          <w:tcPr>
            <w:tcW w:w="1345" w:type="dxa"/>
          </w:tcPr>
          <w:p w14:paraId="5D1E71D5" w14:textId="2E34507A" w:rsidR="00A055A6" w:rsidRPr="008C5A2D" w:rsidDel="0079349E" w:rsidRDefault="00A055A6" w:rsidP="00E4070A">
            <w:pPr>
              <w:autoSpaceDE w:val="0"/>
              <w:autoSpaceDN w:val="0"/>
              <w:bidi w:val="0"/>
              <w:adjustRightInd w:val="0"/>
              <w:spacing w:line="480" w:lineRule="auto"/>
              <w:rPr>
                <w:del w:id="598" w:author="Ira" w:date="2020-08-26T17:18:00Z"/>
                <w:rFonts w:asciiTheme="majorBidi" w:hAnsiTheme="majorBidi" w:cstheme="majorBidi"/>
                <w:color w:val="231F20"/>
                <w:sz w:val="24"/>
                <w:szCs w:val="24"/>
              </w:rPr>
            </w:pPr>
            <w:del w:id="599" w:author="Ira" w:date="2020-08-26T17:18:00Z">
              <w:r w:rsidRPr="008C5A2D" w:rsidDel="0079349E">
                <w:rPr>
                  <w:rFonts w:asciiTheme="majorBidi" w:hAnsiTheme="majorBidi" w:cstheme="majorBidi"/>
                  <w:color w:val="231F20"/>
                  <w:sz w:val="24"/>
                  <w:szCs w:val="24"/>
                </w:rPr>
                <w:delText xml:space="preserve">    0.348***</w:delText>
              </w:r>
            </w:del>
          </w:p>
        </w:tc>
        <w:tc>
          <w:tcPr>
            <w:tcW w:w="1070" w:type="dxa"/>
          </w:tcPr>
          <w:p w14:paraId="7401F0A3" w14:textId="283B3B78" w:rsidR="00A055A6" w:rsidRPr="008C5A2D" w:rsidDel="0079349E" w:rsidRDefault="00A055A6" w:rsidP="00E4070A">
            <w:pPr>
              <w:autoSpaceDE w:val="0"/>
              <w:autoSpaceDN w:val="0"/>
              <w:bidi w:val="0"/>
              <w:adjustRightInd w:val="0"/>
              <w:spacing w:line="480" w:lineRule="auto"/>
              <w:rPr>
                <w:del w:id="600" w:author="Ira" w:date="2020-08-26T17:18:00Z"/>
                <w:rFonts w:asciiTheme="majorBidi" w:hAnsiTheme="majorBidi" w:cstheme="majorBidi"/>
                <w:color w:val="231F20"/>
                <w:sz w:val="24"/>
                <w:szCs w:val="24"/>
                <w:rtl/>
              </w:rPr>
            </w:pPr>
            <w:del w:id="601" w:author="Ira" w:date="2020-08-26T17:18:00Z">
              <w:r w:rsidRPr="008C5A2D" w:rsidDel="0079349E">
                <w:rPr>
                  <w:rFonts w:asciiTheme="majorBidi" w:hAnsiTheme="majorBidi" w:cstheme="majorBidi"/>
                  <w:color w:val="231F20"/>
                  <w:sz w:val="24"/>
                  <w:szCs w:val="24"/>
                  <w:rtl/>
                </w:rPr>
                <w:delText>1.103</w:delText>
              </w:r>
            </w:del>
          </w:p>
        </w:tc>
      </w:tr>
      <w:tr w:rsidR="00A055A6" w:rsidRPr="008C5A2D" w:rsidDel="0079349E" w14:paraId="0CD1F2C8" w14:textId="6C18E1E3" w:rsidTr="00E4070A">
        <w:trPr>
          <w:jc w:val="center"/>
          <w:del w:id="602" w:author="Ira" w:date="2020-08-26T17:18:00Z"/>
        </w:trPr>
        <w:tc>
          <w:tcPr>
            <w:tcW w:w="3517" w:type="dxa"/>
          </w:tcPr>
          <w:p w14:paraId="16E9E274" w14:textId="2B9CC46C" w:rsidR="00A055A6" w:rsidRPr="008C5A2D" w:rsidDel="0079349E" w:rsidRDefault="00A055A6" w:rsidP="00E4070A">
            <w:pPr>
              <w:autoSpaceDE w:val="0"/>
              <w:autoSpaceDN w:val="0"/>
              <w:bidi w:val="0"/>
              <w:adjustRightInd w:val="0"/>
              <w:spacing w:line="480" w:lineRule="auto"/>
              <w:rPr>
                <w:del w:id="603" w:author="Ira" w:date="2020-08-26T17:18:00Z"/>
                <w:rFonts w:asciiTheme="majorBidi" w:hAnsiTheme="majorBidi" w:cstheme="majorBidi"/>
                <w:color w:val="231F20"/>
                <w:sz w:val="24"/>
                <w:szCs w:val="24"/>
                <w:rtl/>
              </w:rPr>
            </w:pPr>
            <w:del w:id="604" w:author="Ira" w:date="2020-08-26T17:18:00Z">
              <w:r w:rsidRPr="008C5A2D" w:rsidDel="0079349E">
                <w:rPr>
                  <w:rFonts w:asciiTheme="majorBidi" w:hAnsiTheme="majorBidi" w:cstheme="majorBidi"/>
                  <w:color w:val="231F20"/>
                  <w:sz w:val="24"/>
                  <w:szCs w:val="24"/>
                </w:rPr>
                <w:delText>Company age (years)</w:delText>
              </w:r>
            </w:del>
          </w:p>
        </w:tc>
        <w:tc>
          <w:tcPr>
            <w:tcW w:w="1357" w:type="dxa"/>
          </w:tcPr>
          <w:p w14:paraId="25A14905" w14:textId="770A1E1F" w:rsidR="00A055A6" w:rsidRPr="008C5A2D" w:rsidDel="0079349E" w:rsidRDefault="00A055A6" w:rsidP="00E4070A">
            <w:pPr>
              <w:autoSpaceDE w:val="0"/>
              <w:autoSpaceDN w:val="0"/>
              <w:bidi w:val="0"/>
              <w:adjustRightInd w:val="0"/>
              <w:spacing w:line="480" w:lineRule="auto"/>
              <w:rPr>
                <w:del w:id="605" w:author="Ira" w:date="2020-08-26T17:18:00Z"/>
                <w:rFonts w:asciiTheme="majorBidi" w:hAnsiTheme="majorBidi" w:cstheme="majorBidi"/>
                <w:color w:val="231F20"/>
                <w:sz w:val="24"/>
                <w:szCs w:val="24"/>
              </w:rPr>
            </w:pPr>
            <w:del w:id="606" w:author="Ira" w:date="2020-08-26T17:18:00Z">
              <w:r w:rsidRPr="008C5A2D" w:rsidDel="0079349E">
                <w:rPr>
                  <w:rFonts w:asciiTheme="majorBidi" w:hAnsiTheme="majorBidi" w:cstheme="majorBidi"/>
                  <w:color w:val="231F20"/>
                  <w:sz w:val="24"/>
                  <w:szCs w:val="24"/>
                </w:rPr>
                <w:delText xml:space="preserve">    0.029***</w:delText>
              </w:r>
            </w:del>
          </w:p>
        </w:tc>
        <w:tc>
          <w:tcPr>
            <w:tcW w:w="1070" w:type="dxa"/>
          </w:tcPr>
          <w:p w14:paraId="377B063B" w14:textId="5C433242" w:rsidR="00A055A6" w:rsidRPr="008C5A2D" w:rsidDel="0079349E" w:rsidRDefault="00A055A6" w:rsidP="00E4070A">
            <w:pPr>
              <w:autoSpaceDE w:val="0"/>
              <w:autoSpaceDN w:val="0"/>
              <w:bidi w:val="0"/>
              <w:adjustRightInd w:val="0"/>
              <w:spacing w:line="480" w:lineRule="auto"/>
              <w:rPr>
                <w:del w:id="607" w:author="Ira" w:date="2020-08-26T17:18:00Z"/>
                <w:rFonts w:asciiTheme="majorBidi" w:hAnsiTheme="majorBidi" w:cstheme="majorBidi"/>
                <w:color w:val="231F20"/>
                <w:sz w:val="24"/>
                <w:szCs w:val="24"/>
              </w:rPr>
            </w:pPr>
            <w:del w:id="608" w:author="Ira" w:date="2020-08-26T17:18:00Z">
              <w:r w:rsidRPr="008C5A2D" w:rsidDel="0079349E">
                <w:rPr>
                  <w:rFonts w:asciiTheme="majorBidi" w:hAnsiTheme="majorBidi" w:cstheme="majorBidi"/>
                  <w:color w:val="231F20"/>
                  <w:sz w:val="24"/>
                  <w:szCs w:val="24"/>
                </w:rPr>
                <w:delText>0.128</w:delText>
              </w:r>
            </w:del>
          </w:p>
        </w:tc>
        <w:tc>
          <w:tcPr>
            <w:tcW w:w="1345" w:type="dxa"/>
          </w:tcPr>
          <w:p w14:paraId="05AACEDE" w14:textId="31F47760" w:rsidR="00A055A6" w:rsidRPr="008C5A2D" w:rsidDel="0079349E" w:rsidRDefault="00A055A6" w:rsidP="00E4070A">
            <w:pPr>
              <w:autoSpaceDE w:val="0"/>
              <w:autoSpaceDN w:val="0"/>
              <w:bidi w:val="0"/>
              <w:adjustRightInd w:val="0"/>
              <w:spacing w:line="480" w:lineRule="auto"/>
              <w:rPr>
                <w:del w:id="609" w:author="Ira" w:date="2020-08-26T17:18:00Z"/>
                <w:rFonts w:asciiTheme="majorBidi" w:hAnsiTheme="majorBidi" w:cstheme="majorBidi"/>
                <w:color w:val="231F20"/>
                <w:sz w:val="24"/>
                <w:szCs w:val="24"/>
              </w:rPr>
            </w:pPr>
            <w:del w:id="610" w:author="Ira" w:date="2020-08-26T17:18:00Z">
              <w:r w:rsidRPr="008C5A2D" w:rsidDel="0079349E">
                <w:rPr>
                  <w:rFonts w:asciiTheme="majorBidi" w:hAnsiTheme="majorBidi" w:cstheme="majorBidi"/>
                  <w:color w:val="231F20"/>
                  <w:sz w:val="24"/>
                  <w:szCs w:val="24"/>
                </w:rPr>
                <w:delText xml:space="preserve">    0.029***</w:delText>
              </w:r>
            </w:del>
          </w:p>
        </w:tc>
        <w:tc>
          <w:tcPr>
            <w:tcW w:w="1070" w:type="dxa"/>
          </w:tcPr>
          <w:p w14:paraId="04CECE6E" w14:textId="7D70D143" w:rsidR="00A055A6" w:rsidRPr="008C5A2D" w:rsidDel="0079349E" w:rsidRDefault="00A055A6" w:rsidP="00E4070A">
            <w:pPr>
              <w:autoSpaceDE w:val="0"/>
              <w:autoSpaceDN w:val="0"/>
              <w:bidi w:val="0"/>
              <w:adjustRightInd w:val="0"/>
              <w:spacing w:line="480" w:lineRule="auto"/>
              <w:rPr>
                <w:del w:id="611" w:author="Ira" w:date="2020-08-26T17:18:00Z"/>
                <w:rFonts w:asciiTheme="majorBidi" w:hAnsiTheme="majorBidi" w:cstheme="majorBidi"/>
                <w:color w:val="231F20"/>
                <w:sz w:val="24"/>
                <w:szCs w:val="24"/>
              </w:rPr>
            </w:pPr>
            <w:del w:id="612" w:author="Ira" w:date="2020-08-26T17:18:00Z">
              <w:r w:rsidRPr="008C5A2D" w:rsidDel="0079349E">
                <w:rPr>
                  <w:rFonts w:asciiTheme="majorBidi" w:hAnsiTheme="majorBidi" w:cstheme="majorBidi"/>
                  <w:color w:val="231F20"/>
                  <w:sz w:val="24"/>
                  <w:szCs w:val="24"/>
                </w:rPr>
                <w:delText>0.096</w:delText>
              </w:r>
            </w:del>
          </w:p>
        </w:tc>
      </w:tr>
      <w:tr w:rsidR="00A055A6" w:rsidRPr="008C5A2D" w:rsidDel="0079349E" w14:paraId="5B08139D" w14:textId="750DF6FF" w:rsidTr="00E4070A">
        <w:trPr>
          <w:jc w:val="center"/>
          <w:del w:id="613" w:author="Ira" w:date="2020-08-26T17:18:00Z"/>
        </w:trPr>
        <w:tc>
          <w:tcPr>
            <w:tcW w:w="3517" w:type="dxa"/>
          </w:tcPr>
          <w:p w14:paraId="6D5BAB8F" w14:textId="0E6DBD6E" w:rsidR="00A055A6" w:rsidRPr="008C5A2D" w:rsidDel="0079349E" w:rsidRDefault="00A055A6" w:rsidP="00E4070A">
            <w:pPr>
              <w:autoSpaceDE w:val="0"/>
              <w:autoSpaceDN w:val="0"/>
              <w:bidi w:val="0"/>
              <w:adjustRightInd w:val="0"/>
              <w:spacing w:line="480" w:lineRule="auto"/>
              <w:rPr>
                <w:del w:id="614" w:author="Ira" w:date="2020-08-26T17:18:00Z"/>
                <w:rFonts w:asciiTheme="majorBidi" w:hAnsiTheme="majorBidi" w:cstheme="majorBidi"/>
                <w:color w:val="231F20"/>
                <w:sz w:val="24"/>
                <w:szCs w:val="24"/>
                <w:rtl/>
              </w:rPr>
            </w:pPr>
            <w:del w:id="615" w:author="Ira" w:date="2020-08-26T17:18:00Z">
              <w:r w:rsidRPr="008C5A2D" w:rsidDel="0079349E">
                <w:rPr>
                  <w:rFonts w:asciiTheme="majorBidi" w:hAnsiTheme="majorBidi" w:cstheme="majorBidi"/>
                  <w:color w:val="231F20"/>
                  <w:sz w:val="24"/>
                  <w:szCs w:val="24"/>
                </w:rPr>
                <w:delText>Company location (1=Tel Aviv, 0=other)</w:delText>
              </w:r>
            </w:del>
          </w:p>
        </w:tc>
        <w:tc>
          <w:tcPr>
            <w:tcW w:w="1357" w:type="dxa"/>
          </w:tcPr>
          <w:p w14:paraId="70D18309" w14:textId="247B3CD6" w:rsidR="00A055A6" w:rsidRPr="008C5A2D" w:rsidDel="0079349E" w:rsidRDefault="00A055A6" w:rsidP="00E4070A">
            <w:pPr>
              <w:autoSpaceDE w:val="0"/>
              <w:autoSpaceDN w:val="0"/>
              <w:bidi w:val="0"/>
              <w:adjustRightInd w:val="0"/>
              <w:spacing w:line="480" w:lineRule="auto"/>
              <w:rPr>
                <w:del w:id="616" w:author="Ira" w:date="2020-08-26T17:18:00Z"/>
                <w:rFonts w:asciiTheme="majorBidi" w:hAnsiTheme="majorBidi" w:cstheme="majorBidi"/>
                <w:color w:val="231F20"/>
                <w:sz w:val="24"/>
                <w:szCs w:val="24"/>
              </w:rPr>
            </w:pPr>
            <w:del w:id="617" w:author="Ira" w:date="2020-08-26T17:18:00Z">
              <w:r w:rsidRPr="008C5A2D" w:rsidDel="0079349E">
                <w:rPr>
                  <w:rFonts w:asciiTheme="majorBidi" w:hAnsiTheme="majorBidi" w:cstheme="majorBidi"/>
                  <w:color w:val="231F20"/>
                  <w:sz w:val="24"/>
                  <w:szCs w:val="24"/>
                </w:rPr>
                <w:delText>0.370</w:delText>
              </w:r>
            </w:del>
          </w:p>
        </w:tc>
        <w:tc>
          <w:tcPr>
            <w:tcW w:w="1070" w:type="dxa"/>
          </w:tcPr>
          <w:p w14:paraId="309CD44D" w14:textId="079B955E" w:rsidR="00A055A6" w:rsidRPr="008C5A2D" w:rsidDel="0079349E" w:rsidRDefault="00A055A6" w:rsidP="00E4070A">
            <w:pPr>
              <w:autoSpaceDE w:val="0"/>
              <w:autoSpaceDN w:val="0"/>
              <w:bidi w:val="0"/>
              <w:adjustRightInd w:val="0"/>
              <w:spacing w:line="480" w:lineRule="auto"/>
              <w:rPr>
                <w:del w:id="618" w:author="Ira" w:date="2020-08-26T17:18:00Z"/>
                <w:rFonts w:asciiTheme="majorBidi" w:hAnsiTheme="majorBidi" w:cstheme="majorBidi"/>
                <w:color w:val="231F20"/>
                <w:sz w:val="24"/>
                <w:szCs w:val="24"/>
              </w:rPr>
            </w:pPr>
            <w:del w:id="619" w:author="Ira" w:date="2020-08-26T17:18:00Z">
              <w:r w:rsidRPr="008C5A2D" w:rsidDel="0079349E">
                <w:rPr>
                  <w:rFonts w:asciiTheme="majorBidi" w:hAnsiTheme="majorBidi" w:cstheme="majorBidi"/>
                  <w:color w:val="231F20"/>
                  <w:sz w:val="24"/>
                  <w:szCs w:val="24"/>
                </w:rPr>
                <w:delText>-0.190</w:delText>
              </w:r>
            </w:del>
          </w:p>
        </w:tc>
        <w:tc>
          <w:tcPr>
            <w:tcW w:w="1345" w:type="dxa"/>
          </w:tcPr>
          <w:p w14:paraId="0B895455" w14:textId="6F436945" w:rsidR="00A055A6" w:rsidRPr="008C5A2D" w:rsidDel="0079349E" w:rsidRDefault="00A055A6" w:rsidP="00E4070A">
            <w:pPr>
              <w:autoSpaceDE w:val="0"/>
              <w:autoSpaceDN w:val="0"/>
              <w:bidi w:val="0"/>
              <w:adjustRightInd w:val="0"/>
              <w:spacing w:line="480" w:lineRule="auto"/>
              <w:rPr>
                <w:del w:id="620" w:author="Ira" w:date="2020-08-26T17:18:00Z"/>
                <w:rFonts w:asciiTheme="majorBidi" w:hAnsiTheme="majorBidi" w:cstheme="majorBidi"/>
                <w:color w:val="231F20"/>
                <w:sz w:val="24"/>
                <w:szCs w:val="24"/>
                <w:rtl/>
              </w:rPr>
            </w:pPr>
            <w:del w:id="621" w:author="Ira" w:date="2020-08-26T17:18:00Z">
              <w:r w:rsidRPr="008C5A2D" w:rsidDel="0079349E">
                <w:rPr>
                  <w:rFonts w:asciiTheme="majorBidi" w:hAnsiTheme="majorBidi" w:cstheme="majorBidi"/>
                  <w:color w:val="231F20"/>
                  <w:sz w:val="24"/>
                  <w:szCs w:val="24"/>
                </w:rPr>
                <w:delText>0.381</w:delText>
              </w:r>
            </w:del>
          </w:p>
        </w:tc>
        <w:tc>
          <w:tcPr>
            <w:tcW w:w="1070" w:type="dxa"/>
          </w:tcPr>
          <w:p w14:paraId="2E7509DC" w14:textId="5C81A7C4" w:rsidR="00A055A6" w:rsidRPr="008C5A2D" w:rsidDel="0079349E" w:rsidRDefault="00A055A6" w:rsidP="00E4070A">
            <w:pPr>
              <w:autoSpaceDE w:val="0"/>
              <w:autoSpaceDN w:val="0"/>
              <w:bidi w:val="0"/>
              <w:adjustRightInd w:val="0"/>
              <w:spacing w:line="480" w:lineRule="auto"/>
              <w:rPr>
                <w:del w:id="622" w:author="Ira" w:date="2020-08-26T17:18:00Z"/>
                <w:rFonts w:asciiTheme="majorBidi" w:hAnsiTheme="majorBidi" w:cstheme="majorBidi"/>
                <w:color w:val="231F20"/>
                <w:sz w:val="24"/>
                <w:szCs w:val="24"/>
              </w:rPr>
            </w:pPr>
            <w:del w:id="623" w:author="Ira" w:date="2020-08-26T17:18:00Z">
              <w:r w:rsidRPr="008C5A2D" w:rsidDel="0079349E">
                <w:rPr>
                  <w:rFonts w:asciiTheme="majorBidi" w:hAnsiTheme="majorBidi" w:cstheme="majorBidi"/>
                  <w:color w:val="231F20"/>
                  <w:sz w:val="24"/>
                  <w:szCs w:val="24"/>
                </w:rPr>
                <w:delText>0.180</w:delText>
              </w:r>
            </w:del>
          </w:p>
        </w:tc>
      </w:tr>
      <w:tr w:rsidR="00A055A6" w:rsidRPr="008C5A2D" w:rsidDel="0079349E" w14:paraId="048FFE96" w14:textId="5EEC9D72" w:rsidTr="00E4070A">
        <w:trPr>
          <w:jc w:val="center"/>
          <w:del w:id="624" w:author="Ira" w:date="2020-08-26T17:18:00Z"/>
        </w:trPr>
        <w:tc>
          <w:tcPr>
            <w:tcW w:w="3517" w:type="dxa"/>
          </w:tcPr>
          <w:p w14:paraId="5FE54DF1" w14:textId="55E45EEC" w:rsidR="00A055A6" w:rsidRPr="008C5A2D" w:rsidDel="0079349E" w:rsidRDefault="00A055A6" w:rsidP="00E4070A">
            <w:pPr>
              <w:autoSpaceDE w:val="0"/>
              <w:autoSpaceDN w:val="0"/>
              <w:bidi w:val="0"/>
              <w:adjustRightInd w:val="0"/>
              <w:spacing w:line="480" w:lineRule="auto"/>
              <w:rPr>
                <w:del w:id="625" w:author="Ira" w:date="2020-08-26T17:18:00Z"/>
                <w:rFonts w:asciiTheme="majorBidi" w:hAnsiTheme="majorBidi" w:cstheme="majorBidi"/>
                <w:color w:val="231F20"/>
                <w:sz w:val="24"/>
                <w:szCs w:val="24"/>
                <w:rtl/>
              </w:rPr>
            </w:pPr>
            <w:del w:id="626" w:author="Ira" w:date="2020-08-26T17:18:00Z">
              <w:r w:rsidRPr="008C5A2D" w:rsidDel="0079349E">
                <w:rPr>
                  <w:rFonts w:asciiTheme="majorBidi" w:hAnsiTheme="majorBidi" w:cstheme="majorBidi"/>
                  <w:color w:val="231F20"/>
                  <w:sz w:val="24"/>
                  <w:szCs w:val="24"/>
                </w:rPr>
                <w:delText>Company location (1=Haifa, 0=other)</w:delText>
              </w:r>
            </w:del>
          </w:p>
        </w:tc>
        <w:tc>
          <w:tcPr>
            <w:tcW w:w="1357" w:type="dxa"/>
          </w:tcPr>
          <w:p w14:paraId="7AEC0391" w14:textId="51872AED" w:rsidR="00A055A6" w:rsidRPr="008C5A2D" w:rsidDel="0079349E" w:rsidRDefault="00A055A6" w:rsidP="00E4070A">
            <w:pPr>
              <w:autoSpaceDE w:val="0"/>
              <w:autoSpaceDN w:val="0"/>
              <w:bidi w:val="0"/>
              <w:adjustRightInd w:val="0"/>
              <w:spacing w:line="480" w:lineRule="auto"/>
              <w:rPr>
                <w:del w:id="627" w:author="Ira" w:date="2020-08-26T17:18:00Z"/>
                <w:rFonts w:asciiTheme="majorBidi" w:hAnsiTheme="majorBidi" w:cstheme="majorBidi"/>
                <w:color w:val="231F20"/>
                <w:sz w:val="24"/>
                <w:szCs w:val="24"/>
              </w:rPr>
            </w:pPr>
            <w:del w:id="628" w:author="Ira" w:date="2020-08-26T17:18:00Z">
              <w:r w:rsidRPr="008C5A2D" w:rsidDel="0079349E">
                <w:rPr>
                  <w:rFonts w:asciiTheme="majorBidi" w:hAnsiTheme="majorBidi" w:cstheme="majorBidi"/>
                  <w:color w:val="231F20"/>
                  <w:sz w:val="24"/>
                  <w:szCs w:val="24"/>
                </w:rPr>
                <w:delText>0.468</w:delText>
              </w:r>
            </w:del>
          </w:p>
        </w:tc>
        <w:tc>
          <w:tcPr>
            <w:tcW w:w="1070" w:type="dxa"/>
          </w:tcPr>
          <w:p w14:paraId="4B51DCE4" w14:textId="4B50FBC4" w:rsidR="00A055A6" w:rsidRPr="008C5A2D" w:rsidDel="0079349E" w:rsidRDefault="00A055A6" w:rsidP="00E4070A">
            <w:pPr>
              <w:autoSpaceDE w:val="0"/>
              <w:autoSpaceDN w:val="0"/>
              <w:bidi w:val="0"/>
              <w:adjustRightInd w:val="0"/>
              <w:spacing w:line="480" w:lineRule="auto"/>
              <w:rPr>
                <w:del w:id="629" w:author="Ira" w:date="2020-08-26T17:18:00Z"/>
                <w:rFonts w:asciiTheme="majorBidi" w:hAnsiTheme="majorBidi" w:cstheme="majorBidi"/>
                <w:color w:val="231F20"/>
                <w:sz w:val="24"/>
                <w:szCs w:val="24"/>
              </w:rPr>
            </w:pPr>
            <w:del w:id="630" w:author="Ira" w:date="2020-08-26T17:18:00Z">
              <w:r w:rsidRPr="008C5A2D" w:rsidDel="0079349E">
                <w:rPr>
                  <w:rFonts w:asciiTheme="majorBidi" w:hAnsiTheme="majorBidi" w:cstheme="majorBidi"/>
                  <w:color w:val="231F20"/>
                  <w:sz w:val="24"/>
                  <w:szCs w:val="24"/>
                </w:rPr>
                <w:delText>-0.676</w:delText>
              </w:r>
            </w:del>
          </w:p>
        </w:tc>
        <w:tc>
          <w:tcPr>
            <w:tcW w:w="1345" w:type="dxa"/>
          </w:tcPr>
          <w:p w14:paraId="1E94038D" w14:textId="6FE75258" w:rsidR="00A055A6" w:rsidRPr="008C5A2D" w:rsidDel="0079349E" w:rsidRDefault="00A055A6" w:rsidP="00E4070A">
            <w:pPr>
              <w:autoSpaceDE w:val="0"/>
              <w:autoSpaceDN w:val="0"/>
              <w:bidi w:val="0"/>
              <w:adjustRightInd w:val="0"/>
              <w:spacing w:line="480" w:lineRule="auto"/>
              <w:rPr>
                <w:del w:id="631" w:author="Ira" w:date="2020-08-26T17:18:00Z"/>
                <w:rFonts w:asciiTheme="majorBidi" w:hAnsiTheme="majorBidi" w:cstheme="majorBidi"/>
                <w:color w:val="231F20"/>
                <w:sz w:val="24"/>
                <w:szCs w:val="24"/>
                <w:rtl/>
              </w:rPr>
            </w:pPr>
            <w:del w:id="632" w:author="Ira" w:date="2020-08-26T17:18:00Z">
              <w:r w:rsidRPr="008C5A2D" w:rsidDel="0079349E">
                <w:rPr>
                  <w:rFonts w:asciiTheme="majorBidi" w:hAnsiTheme="majorBidi" w:cstheme="majorBidi"/>
                  <w:color w:val="231F20"/>
                  <w:sz w:val="24"/>
                  <w:szCs w:val="24"/>
                </w:rPr>
                <w:delText>0.482</w:delText>
              </w:r>
            </w:del>
          </w:p>
        </w:tc>
        <w:tc>
          <w:tcPr>
            <w:tcW w:w="1070" w:type="dxa"/>
          </w:tcPr>
          <w:p w14:paraId="2F590134" w14:textId="287300A6" w:rsidR="00A055A6" w:rsidRPr="008C5A2D" w:rsidDel="0079349E" w:rsidRDefault="00A055A6" w:rsidP="00E4070A">
            <w:pPr>
              <w:autoSpaceDE w:val="0"/>
              <w:autoSpaceDN w:val="0"/>
              <w:bidi w:val="0"/>
              <w:adjustRightInd w:val="0"/>
              <w:spacing w:line="480" w:lineRule="auto"/>
              <w:rPr>
                <w:del w:id="633" w:author="Ira" w:date="2020-08-26T17:18:00Z"/>
                <w:rFonts w:asciiTheme="majorBidi" w:hAnsiTheme="majorBidi" w:cstheme="majorBidi"/>
                <w:color w:val="231F20"/>
                <w:sz w:val="24"/>
                <w:szCs w:val="24"/>
                <w:rtl/>
              </w:rPr>
            </w:pPr>
            <w:del w:id="634" w:author="Ira" w:date="2020-08-26T17:18:00Z">
              <w:r w:rsidRPr="008C5A2D" w:rsidDel="0079349E">
                <w:rPr>
                  <w:rFonts w:asciiTheme="majorBidi" w:hAnsiTheme="majorBidi" w:cstheme="majorBidi"/>
                  <w:color w:val="231F20"/>
                  <w:sz w:val="24"/>
                  <w:szCs w:val="24"/>
                </w:rPr>
                <w:delText>-0.634</w:delText>
              </w:r>
            </w:del>
          </w:p>
        </w:tc>
      </w:tr>
      <w:tr w:rsidR="00A055A6" w:rsidRPr="008C5A2D" w:rsidDel="0079349E" w14:paraId="580A9D05" w14:textId="3A1DC12F" w:rsidTr="00E4070A">
        <w:trPr>
          <w:jc w:val="center"/>
          <w:del w:id="635" w:author="Ira" w:date="2020-08-26T17:18:00Z"/>
        </w:trPr>
        <w:tc>
          <w:tcPr>
            <w:tcW w:w="3517" w:type="dxa"/>
          </w:tcPr>
          <w:p w14:paraId="23267A0A" w14:textId="426298CD" w:rsidR="00A055A6" w:rsidRPr="008C5A2D" w:rsidDel="0079349E" w:rsidRDefault="00A055A6" w:rsidP="00E4070A">
            <w:pPr>
              <w:autoSpaceDE w:val="0"/>
              <w:autoSpaceDN w:val="0"/>
              <w:bidi w:val="0"/>
              <w:adjustRightInd w:val="0"/>
              <w:spacing w:line="480" w:lineRule="auto"/>
              <w:rPr>
                <w:del w:id="636" w:author="Ira" w:date="2020-08-26T17:18:00Z"/>
                <w:rFonts w:asciiTheme="majorBidi" w:hAnsiTheme="majorBidi" w:cstheme="majorBidi"/>
                <w:color w:val="231F20"/>
                <w:sz w:val="24"/>
                <w:szCs w:val="24"/>
              </w:rPr>
            </w:pPr>
            <w:del w:id="637" w:author="Ira" w:date="2020-08-26T17:18:00Z">
              <w:r w:rsidRPr="008C5A2D" w:rsidDel="0079349E">
                <w:rPr>
                  <w:rFonts w:asciiTheme="majorBidi" w:hAnsiTheme="majorBidi" w:cstheme="majorBidi"/>
                  <w:color w:val="231F20"/>
                  <w:sz w:val="24"/>
                  <w:szCs w:val="24"/>
                </w:rPr>
                <w:delText>Company sector (1=life sciences, 0=other)</w:delText>
              </w:r>
            </w:del>
          </w:p>
        </w:tc>
        <w:tc>
          <w:tcPr>
            <w:tcW w:w="1357" w:type="dxa"/>
          </w:tcPr>
          <w:p w14:paraId="1624984B" w14:textId="42FAF394" w:rsidR="00A055A6" w:rsidRPr="008C5A2D" w:rsidDel="0079349E" w:rsidRDefault="00A055A6" w:rsidP="00E4070A">
            <w:pPr>
              <w:autoSpaceDE w:val="0"/>
              <w:autoSpaceDN w:val="0"/>
              <w:bidi w:val="0"/>
              <w:adjustRightInd w:val="0"/>
              <w:spacing w:line="480" w:lineRule="auto"/>
              <w:rPr>
                <w:del w:id="638" w:author="Ira" w:date="2020-08-26T17:18:00Z"/>
                <w:rFonts w:asciiTheme="majorBidi" w:hAnsiTheme="majorBidi" w:cstheme="majorBidi"/>
                <w:color w:val="231F20"/>
                <w:sz w:val="24"/>
                <w:szCs w:val="24"/>
              </w:rPr>
            </w:pPr>
            <w:del w:id="639" w:author="Ira" w:date="2020-08-26T17:18:00Z">
              <w:r w:rsidRPr="008C5A2D" w:rsidDel="0079349E">
                <w:rPr>
                  <w:rFonts w:asciiTheme="majorBidi" w:hAnsiTheme="majorBidi" w:cstheme="majorBidi"/>
                  <w:color w:val="231F20"/>
                  <w:sz w:val="24"/>
                  <w:szCs w:val="24"/>
                </w:rPr>
                <w:delText>0.502</w:delText>
              </w:r>
            </w:del>
          </w:p>
        </w:tc>
        <w:tc>
          <w:tcPr>
            <w:tcW w:w="1070" w:type="dxa"/>
          </w:tcPr>
          <w:p w14:paraId="14F333BD" w14:textId="555CCAB3" w:rsidR="00A055A6" w:rsidRPr="008C5A2D" w:rsidDel="0079349E" w:rsidRDefault="00A055A6" w:rsidP="00E4070A">
            <w:pPr>
              <w:autoSpaceDE w:val="0"/>
              <w:autoSpaceDN w:val="0"/>
              <w:bidi w:val="0"/>
              <w:adjustRightInd w:val="0"/>
              <w:spacing w:line="480" w:lineRule="auto"/>
              <w:rPr>
                <w:del w:id="640" w:author="Ira" w:date="2020-08-26T17:18:00Z"/>
                <w:rFonts w:asciiTheme="majorBidi" w:hAnsiTheme="majorBidi" w:cstheme="majorBidi"/>
                <w:color w:val="231F20"/>
                <w:sz w:val="24"/>
                <w:szCs w:val="24"/>
              </w:rPr>
            </w:pPr>
            <w:del w:id="641" w:author="Ira" w:date="2020-08-26T17:18:00Z">
              <w:r w:rsidRPr="008C5A2D" w:rsidDel="0079349E">
                <w:rPr>
                  <w:rFonts w:asciiTheme="majorBidi" w:hAnsiTheme="majorBidi" w:cstheme="majorBidi"/>
                  <w:color w:val="231F20"/>
                  <w:sz w:val="24"/>
                  <w:szCs w:val="24"/>
                </w:rPr>
                <w:delText>0.325</w:delText>
              </w:r>
            </w:del>
          </w:p>
        </w:tc>
        <w:tc>
          <w:tcPr>
            <w:tcW w:w="1345" w:type="dxa"/>
          </w:tcPr>
          <w:p w14:paraId="51149FDE" w14:textId="1CDC4121" w:rsidR="00A055A6" w:rsidRPr="008C5A2D" w:rsidDel="0079349E" w:rsidRDefault="00A055A6" w:rsidP="00E4070A">
            <w:pPr>
              <w:autoSpaceDE w:val="0"/>
              <w:autoSpaceDN w:val="0"/>
              <w:bidi w:val="0"/>
              <w:adjustRightInd w:val="0"/>
              <w:spacing w:line="480" w:lineRule="auto"/>
              <w:rPr>
                <w:del w:id="642" w:author="Ira" w:date="2020-08-26T17:18:00Z"/>
                <w:rFonts w:asciiTheme="majorBidi" w:hAnsiTheme="majorBidi" w:cstheme="majorBidi"/>
                <w:color w:val="231F20"/>
                <w:sz w:val="24"/>
                <w:szCs w:val="24"/>
              </w:rPr>
            </w:pPr>
            <w:del w:id="643" w:author="Ira" w:date="2020-08-26T17:18:00Z">
              <w:r w:rsidRPr="008C5A2D" w:rsidDel="0079349E">
                <w:rPr>
                  <w:rFonts w:asciiTheme="majorBidi" w:hAnsiTheme="majorBidi" w:cstheme="majorBidi"/>
                  <w:color w:val="231F20"/>
                  <w:sz w:val="24"/>
                  <w:szCs w:val="24"/>
                </w:rPr>
                <w:delText>0.515</w:delText>
              </w:r>
            </w:del>
          </w:p>
        </w:tc>
        <w:tc>
          <w:tcPr>
            <w:tcW w:w="1070" w:type="dxa"/>
          </w:tcPr>
          <w:p w14:paraId="1F45E90F" w14:textId="539299A9" w:rsidR="00A055A6" w:rsidRPr="008C5A2D" w:rsidDel="0079349E" w:rsidRDefault="00A055A6" w:rsidP="00E4070A">
            <w:pPr>
              <w:autoSpaceDE w:val="0"/>
              <w:autoSpaceDN w:val="0"/>
              <w:bidi w:val="0"/>
              <w:adjustRightInd w:val="0"/>
              <w:spacing w:line="480" w:lineRule="auto"/>
              <w:rPr>
                <w:del w:id="644" w:author="Ira" w:date="2020-08-26T17:18:00Z"/>
                <w:rFonts w:asciiTheme="majorBidi" w:hAnsiTheme="majorBidi" w:cstheme="majorBidi"/>
                <w:color w:val="231F20"/>
                <w:sz w:val="24"/>
                <w:szCs w:val="24"/>
                <w:rtl/>
              </w:rPr>
            </w:pPr>
            <w:del w:id="645" w:author="Ira" w:date="2020-08-26T17:18:00Z">
              <w:r w:rsidRPr="008C5A2D" w:rsidDel="0079349E">
                <w:rPr>
                  <w:rFonts w:asciiTheme="majorBidi" w:hAnsiTheme="majorBidi" w:cstheme="majorBidi"/>
                  <w:color w:val="231F20"/>
                  <w:sz w:val="24"/>
                  <w:szCs w:val="24"/>
                </w:rPr>
                <w:delText>0.211</w:delText>
              </w:r>
            </w:del>
          </w:p>
        </w:tc>
      </w:tr>
      <w:tr w:rsidR="00A055A6" w:rsidRPr="008C5A2D" w:rsidDel="0079349E" w14:paraId="5BF078E4" w14:textId="31DCC195" w:rsidTr="00E4070A">
        <w:trPr>
          <w:jc w:val="center"/>
          <w:del w:id="646" w:author="Ira" w:date="2020-08-26T17:18:00Z"/>
        </w:trPr>
        <w:tc>
          <w:tcPr>
            <w:tcW w:w="3517" w:type="dxa"/>
          </w:tcPr>
          <w:p w14:paraId="2A36A7FA" w14:textId="7E828F83" w:rsidR="00A055A6" w:rsidRPr="008C5A2D" w:rsidDel="0079349E" w:rsidRDefault="00A055A6" w:rsidP="00E4070A">
            <w:pPr>
              <w:autoSpaceDE w:val="0"/>
              <w:autoSpaceDN w:val="0"/>
              <w:bidi w:val="0"/>
              <w:adjustRightInd w:val="0"/>
              <w:spacing w:line="480" w:lineRule="auto"/>
              <w:rPr>
                <w:del w:id="647" w:author="Ira" w:date="2020-08-26T17:18:00Z"/>
                <w:rFonts w:asciiTheme="majorBidi" w:hAnsiTheme="majorBidi" w:cstheme="majorBidi"/>
                <w:color w:val="231F20"/>
                <w:sz w:val="24"/>
                <w:szCs w:val="24"/>
                <w:rtl/>
              </w:rPr>
            </w:pPr>
            <w:del w:id="648" w:author="Ira" w:date="2020-08-26T17:18:00Z">
              <w:r w:rsidRPr="008C5A2D" w:rsidDel="0079349E">
                <w:rPr>
                  <w:rFonts w:asciiTheme="majorBidi" w:hAnsiTheme="majorBidi" w:cstheme="majorBidi"/>
                  <w:color w:val="231F20"/>
                  <w:sz w:val="24"/>
                  <w:szCs w:val="24"/>
                </w:rPr>
                <w:delText>Constant</w:delText>
              </w:r>
            </w:del>
          </w:p>
        </w:tc>
        <w:tc>
          <w:tcPr>
            <w:tcW w:w="1357" w:type="dxa"/>
          </w:tcPr>
          <w:p w14:paraId="0DD6EF86" w14:textId="347A3EAB" w:rsidR="00A055A6" w:rsidRPr="008C5A2D" w:rsidDel="0079349E" w:rsidRDefault="00A055A6" w:rsidP="00E4070A">
            <w:pPr>
              <w:autoSpaceDE w:val="0"/>
              <w:autoSpaceDN w:val="0"/>
              <w:bidi w:val="0"/>
              <w:adjustRightInd w:val="0"/>
              <w:spacing w:line="480" w:lineRule="auto"/>
              <w:rPr>
                <w:del w:id="649" w:author="Ira" w:date="2020-08-26T17:18:00Z"/>
                <w:rFonts w:asciiTheme="majorBidi" w:hAnsiTheme="majorBidi" w:cstheme="majorBidi"/>
                <w:color w:val="231F20"/>
                <w:sz w:val="24"/>
                <w:szCs w:val="24"/>
              </w:rPr>
            </w:pPr>
            <w:del w:id="650" w:author="Ira" w:date="2020-08-26T17:18:00Z">
              <w:r w:rsidRPr="008C5A2D" w:rsidDel="0079349E">
                <w:rPr>
                  <w:rFonts w:asciiTheme="majorBidi" w:hAnsiTheme="majorBidi" w:cstheme="majorBidi"/>
                  <w:color w:val="231F20"/>
                  <w:sz w:val="24"/>
                  <w:szCs w:val="24"/>
                </w:rPr>
                <w:delText xml:space="preserve">    1.536***</w:delText>
              </w:r>
            </w:del>
          </w:p>
        </w:tc>
        <w:tc>
          <w:tcPr>
            <w:tcW w:w="1070" w:type="dxa"/>
          </w:tcPr>
          <w:p w14:paraId="09AFA905" w14:textId="6124F198" w:rsidR="00A055A6" w:rsidRPr="008C5A2D" w:rsidDel="0079349E" w:rsidRDefault="00A055A6" w:rsidP="00E4070A">
            <w:pPr>
              <w:autoSpaceDE w:val="0"/>
              <w:autoSpaceDN w:val="0"/>
              <w:bidi w:val="0"/>
              <w:adjustRightInd w:val="0"/>
              <w:spacing w:line="480" w:lineRule="auto"/>
              <w:rPr>
                <w:del w:id="651" w:author="Ira" w:date="2020-08-26T17:18:00Z"/>
                <w:rFonts w:asciiTheme="majorBidi" w:hAnsiTheme="majorBidi" w:cstheme="majorBidi"/>
                <w:color w:val="231F20"/>
                <w:sz w:val="24"/>
                <w:szCs w:val="24"/>
              </w:rPr>
            </w:pPr>
            <w:del w:id="652" w:author="Ira" w:date="2020-08-26T17:18:00Z">
              <w:r w:rsidRPr="008C5A2D" w:rsidDel="0079349E">
                <w:rPr>
                  <w:rFonts w:asciiTheme="majorBidi" w:hAnsiTheme="majorBidi" w:cstheme="majorBidi"/>
                  <w:color w:val="231F20"/>
                  <w:sz w:val="24"/>
                  <w:szCs w:val="24"/>
                </w:rPr>
                <w:delText>5.234</w:delText>
              </w:r>
            </w:del>
          </w:p>
        </w:tc>
        <w:tc>
          <w:tcPr>
            <w:tcW w:w="1345" w:type="dxa"/>
          </w:tcPr>
          <w:p w14:paraId="32F3E747" w14:textId="1CF9F9EF" w:rsidR="00A055A6" w:rsidRPr="008C5A2D" w:rsidDel="0079349E" w:rsidRDefault="00A055A6" w:rsidP="00E4070A">
            <w:pPr>
              <w:autoSpaceDE w:val="0"/>
              <w:autoSpaceDN w:val="0"/>
              <w:bidi w:val="0"/>
              <w:adjustRightInd w:val="0"/>
              <w:spacing w:line="480" w:lineRule="auto"/>
              <w:rPr>
                <w:del w:id="653" w:author="Ira" w:date="2020-08-26T17:18:00Z"/>
                <w:rFonts w:asciiTheme="majorBidi" w:hAnsiTheme="majorBidi" w:cstheme="majorBidi"/>
                <w:color w:val="231F20"/>
                <w:sz w:val="24"/>
                <w:szCs w:val="24"/>
                <w:rtl/>
              </w:rPr>
            </w:pPr>
            <w:del w:id="654" w:author="Ira" w:date="2020-08-26T17:18:00Z">
              <w:r w:rsidRPr="008C5A2D" w:rsidDel="0079349E">
                <w:rPr>
                  <w:rFonts w:asciiTheme="majorBidi" w:hAnsiTheme="majorBidi" w:cstheme="majorBidi"/>
                  <w:color w:val="231F20"/>
                  <w:sz w:val="24"/>
                  <w:szCs w:val="24"/>
                </w:rPr>
                <w:delText xml:space="preserve">   1.757***</w:delText>
              </w:r>
            </w:del>
          </w:p>
        </w:tc>
        <w:tc>
          <w:tcPr>
            <w:tcW w:w="1070" w:type="dxa"/>
          </w:tcPr>
          <w:p w14:paraId="51FC6D0D" w14:textId="4397CE93" w:rsidR="00A055A6" w:rsidRPr="008C5A2D" w:rsidDel="0079349E" w:rsidRDefault="00A055A6" w:rsidP="00E4070A">
            <w:pPr>
              <w:autoSpaceDE w:val="0"/>
              <w:autoSpaceDN w:val="0"/>
              <w:bidi w:val="0"/>
              <w:adjustRightInd w:val="0"/>
              <w:spacing w:line="480" w:lineRule="auto"/>
              <w:rPr>
                <w:del w:id="655" w:author="Ira" w:date="2020-08-26T17:18:00Z"/>
                <w:rFonts w:asciiTheme="majorBidi" w:hAnsiTheme="majorBidi" w:cstheme="majorBidi"/>
                <w:color w:val="231F20"/>
                <w:sz w:val="24"/>
                <w:szCs w:val="24"/>
                <w:rtl/>
              </w:rPr>
            </w:pPr>
            <w:del w:id="656" w:author="Ira" w:date="2020-08-26T17:18:00Z">
              <w:r w:rsidRPr="008C5A2D" w:rsidDel="0079349E">
                <w:rPr>
                  <w:rFonts w:asciiTheme="majorBidi" w:hAnsiTheme="majorBidi" w:cstheme="majorBidi"/>
                  <w:color w:val="231F20"/>
                  <w:sz w:val="24"/>
                  <w:szCs w:val="24"/>
                </w:rPr>
                <w:delText>4.543</w:delText>
              </w:r>
            </w:del>
          </w:p>
        </w:tc>
      </w:tr>
      <w:tr w:rsidR="00A055A6" w:rsidRPr="008C5A2D" w:rsidDel="0079349E" w14:paraId="108D3677" w14:textId="74383A07" w:rsidTr="00E4070A">
        <w:trPr>
          <w:jc w:val="center"/>
          <w:del w:id="657" w:author="Ira" w:date="2020-08-26T17:18:00Z"/>
        </w:trPr>
        <w:tc>
          <w:tcPr>
            <w:tcW w:w="3517" w:type="dxa"/>
          </w:tcPr>
          <w:p w14:paraId="335AB59F" w14:textId="4EA04777" w:rsidR="00A055A6" w:rsidRPr="008C5A2D" w:rsidDel="0079349E" w:rsidRDefault="00A055A6" w:rsidP="00E4070A">
            <w:pPr>
              <w:autoSpaceDE w:val="0"/>
              <w:autoSpaceDN w:val="0"/>
              <w:bidi w:val="0"/>
              <w:adjustRightInd w:val="0"/>
              <w:spacing w:line="480" w:lineRule="auto"/>
              <w:rPr>
                <w:del w:id="658" w:author="Ira" w:date="2020-08-26T17:18:00Z"/>
                <w:rFonts w:asciiTheme="majorBidi" w:hAnsiTheme="majorBidi" w:cstheme="majorBidi"/>
                <w:color w:val="231F20"/>
                <w:sz w:val="24"/>
                <w:szCs w:val="24"/>
              </w:rPr>
            </w:pPr>
            <w:del w:id="659" w:author="Ira" w:date="2020-08-26T17:18:00Z">
              <w:r w:rsidRPr="008C5A2D" w:rsidDel="0079349E">
                <w:rPr>
                  <w:rFonts w:asciiTheme="majorBidi" w:hAnsiTheme="majorBidi" w:cstheme="majorBidi"/>
                  <w:color w:val="231F20"/>
                  <w:sz w:val="24"/>
                  <w:szCs w:val="24"/>
                </w:rPr>
                <w:delText>Number of observations</w:delText>
              </w:r>
            </w:del>
          </w:p>
        </w:tc>
        <w:tc>
          <w:tcPr>
            <w:tcW w:w="2427" w:type="dxa"/>
            <w:gridSpan w:val="2"/>
          </w:tcPr>
          <w:p w14:paraId="39F652BA" w14:textId="0CB6D31C" w:rsidR="00A055A6" w:rsidRPr="008C5A2D" w:rsidDel="0079349E" w:rsidRDefault="00A055A6" w:rsidP="00E4070A">
            <w:pPr>
              <w:autoSpaceDE w:val="0"/>
              <w:autoSpaceDN w:val="0"/>
              <w:bidi w:val="0"/>
              <w:adjustRightInd w:val="0"/>
              <w:spacing w:line="480" w:lineRule="auto"/>
              <w:rPr>
                <w:del w:id="660" w:author="Ira" w:date="2020-08-26T17:18:00Z"/>
                <w:rFonts w:asciiTheme="majorBidi" w:hAnsiTheme="majorBidi" w:cstheme="majorBidi"/>
                <w:color w:val="231F20"/>
                <w:sz w:val="24"/>
                <w:szCs w:val="24"/>
              </w:rPr>
            </w:pPr>
            <w:del w:id="661" w:author="Ira" w:date="2020-08-26T17:18:00Z">
              <w:r w:rsidRPr="008C5A2D" w:rsidDel="0079349E">
                <w:rPr>
                  <w:rFonts w:asciiTheme="majorBidi" w:hAnsiTheme="majorBidi" w:cstheme="majorBidi"/>
                  <w:color w:val="231F20"/>
                  <w:sz w:val="24"/>
                  <w:szCs w:val="24"/>
                </w:rPr>
                <w:delText>102</w:delText>
              </w:r>
            </w:del>
          </w:p>
        </w:tc>
        <w:tc>
          <w:tcPr>
            <w:tcW w:w="2415" w:type="dxa"/>
            <w:gridSpan w:val="2"/>
          </w:tcPr>
          <w:p w14:paraId="39D08BBA" w14:textId="56FAF28F" w:rsidR="00A055A6" w:rsidRPr="008C5A2D" w:rsidDel="0079349E" w:rsidRDefault="00A055A6" w:rsidP="00E4070A">
            <w:pPr>
              <w:autoSpaceDE w:val="0"/>
              <w:autoSpaceDN w:val="0"/>
              <w:bidi w:val="0"/>
              <w:adjustRightInd w:val="0"/>
              <w:spacing w:line="480" w:lineRule="auto"/>
              <w:rPr>
                <w:del w:id="662" w:author="Ira" w:date="2020-08-26T17:18:00Z"/>
                <w:rFonts w:asciiTheme="majorBidi" w:hAnsiTheme="majorBidi" w:cstheme="majorBidi"/>
                <w:color w:val="231F20"/>
                <w:sz w:val="24"/>
                <w:szCs w:val="24"/>
                <w:rtl/>
              </w:rPr>
            </w:pPr>
            <w:del w:id="663" w:author="Ira" w:date="2020-08-26T17:18:00Z">
              <w:r w:rsidRPr="008C5A2D" w:rsidDel="0079349E">
                <w:rPr>
                  <w:rFonts w:asciiTheme="majorBidi" w:hAnsiTheme="majorBidi" w:cstheme="majorBidi"/>
                  <w:color w:val="231F20"/>
                  <w:sz w:val="24"/>
                  <w:szCs w:val="24"/>
                </w:rPr>
                <w:delText>102</w:delText>
              </w:r>
            </w:del>
          </w:p>
        </w:tc>
      </w:tr>
      <w:tr w:rsidR="00A055A6" w:rsidRPr="008C5A2D" w:rsidDel="0079349E" w14:paraId="629BBBD3" w14:textId="27EC5069" w:rsidTr="00E4070A">
        <w:trPr>
          <w:jc w:val="center"/>
          <w:del w:id="664" w:author="Ira" w:date="2020-08-26T17:18:00Z"/>
        </w:trPr>
        <w:tc>
          <w:tcPr>
            <w:tcW w:w="3517" w:type="dxa"/>
          </w:tcPr>
          <w:p w14:paraId="146F292F" w14:textId="0CAD4674" w:rsidR="00A055A6" w:rsidRPr="008C5A2D" w:rsidDel="0079349E" w:rsidRDefault="00A055A6" w:rsidP="00E4070A">
            <w:pPr>
              <w:autoSpaceDE w:val="0"/>
              <w:autoSpaceDN w:val="0"/>
              <w:bidi w:val="0"/>
              <w:adjustRightInd w:val="0"/>
              <w:spacing w:line="480" w:lineRule="auto"/>
              <w:rPr>
                <w:del w:id="665" w:author="Ira" w:date="2020-08-26T17:18:00Z"/>
                <w:rFonts w:asciiTheme="majorBidi" w:hAnsiTheme="majorBidi" w:cstheme="majorBidi"/>
                <w:color w:val="231F20"/>
                <w:sz w:val="24"/>
                <w:szCs w:val="24"/>
              </w:rPr>
            </w:pPr>
            <w:del w:id="666" w:author="Ira" w:date="2020-08-26T17:18:00Z">
              <w:r w:rsidRPr="008C5A2D" w:rsidDel="0079349E">
                <w:rPr>
                  <w:rFonts w:asciiTheme="majorBidi" w:hAnsiTheme="majorBidi" w:cstheme="majorBidi"/>
                  <w:color w:val="231F20"/>
                  <w:sz w:val="24"/>
                  <w:szCs w:val="24"/>
                </w:rPr>
                <w:delText>Adjusted R2</w:delText>
              </w:r>
            </w:del>
          </w:p>
        </w:tc>
        <w:tc>
          <w:tcPr>
            <w:tcW w:w="2427" w:type="dxa"/>
            <w:gridSpan w:val="2"/>
          </w:tcPr>
          <w:p w14:paraId="078B9B29" w14:textId="0599C535" w:rsidR="00A055A6" w:rsidRPr="008C5A2D" w:rsidDel="0079349E" w:rsidRDefault="00A055A6" w:rsidP="00E4070A">
            <w:pPr>
              <w:autoSpaceDE w:val="0"/>
              <w:autoSpaceDN w:val="0"/>
              <w:bidi w:val="0"/>
              <w:adjustRightInd w:val="0"/>
              <w:spacing w:line="480" w:lineRule="auto"/>
              <w:rPr>
                <w:del w:id="667" w:author="Ira" w:date="2020-08-26T17:18:00Z"/>
                <w:rFonts w:asciiTheme="majorBidi" w:hAnsiTheme="majorBidi" w:cstheme="majorBidi"/>
                <w:color w:val="231F20"/>
                <w:sz w:val="24"/>
                <w:szCs w:val="24"/>
              </w:rPr>
            </w:pPr>
            <w:del w:id="668" w:author="Ira" w:date="2020-08-26T17:18:00Z">
              <w:r w:rsidRPr="008C5A2D" w:rsidDel="0079349E">
                <w:rPr>
                  <w:rFonts w:asciiTheme="majorBidi" w:hAnsiTheme="majorBidi" w:cstheme="majorBidi"/>
                  <w:color w:val="231F20"/>
                  <w:sz w:val="24"/>
                  <w:szCs w:val="24"/>
                </w:rPr>
                <w:delText>0.422</w:delText>
              </w:r>
            </w:del>
          </w:p>
        </w:tc>
        <w:tc>
          <w:tcPr>
            <w:tcW w:w="2415" w:type="dxa"/>
            <w:gridSpan w:val="2"/>
          </w:tcPr>
          <w:p w14:paraId="11CC3862" w14:textId="66A375D5" w:rsidR="00A055A6" w:rsidRPr="008C5A2D" w:rsidDel="0079349E" w:rsidRDefault="00A055A6" w:rsidP="00E4070A">
            <w:pPr>
              <w:autoSpaceDE w:val="0"/>
              <w:autoSpaceDN w:val="0"/>
              <w:bidi w:val="0"/>
              <w:adjustRightInd w:val="0"/>
              <w:spacing w:line="480" w:lineRule="auto"/>
              <w:rPr>
                <w:del w:id="669" w:author="Ira" w:date="2020-08-26T17:18:00Z"/>
                <w:rFonts w:asciiTheme="majorBidi" w:hAnsiTheme="majorBidi" w:cstheme="majorBidi"/>
                <w:color w:val="231F20"/>
                <w:sz w:val="24"/>
                <w:szCs w:val="24"/>
                <w:rtl/>
              </w:rPr>
            </w:pPr>
            <w:del w:id="670" w:author="Ira" w:date="2020-08-26T17:18:00Z">
              <w:r w:rsidRPr="008C5A2D" w:rsidDel="0079349E">
                <w:rPr>
                  <w:rFonts w:asciiTheme="majorBidi" w:hAnsiTheme="majorBidi" w:cstheme="majorBidi"/>
                  <w:color w:val="231F20"/>
                  <w:sz w:val="24"/>
                  <w:szCs w:val="24"/>
                </w:rPr>
                <w:delText>0.282</w:delText>
              </w:r>
            </w:del>
          </w:p>
        </w:tc>
      </w:tr>
      <w:tr w:rsidR="00A055A6" w:rsidRPr="008C5A2D" w:rsidDel="0079349E" w14:paraId="58857FB8" w14:textId="6C9A5F4D" w:rsidTr="00E4070A">
        <w:trPr>
          <w:jc w:val="center"/>
          <w:del w:id="671" w:author="Ira" w:date="2020-08-26T17:18:00Z"/>
        </w:trPr>
        <w:tc>
          <w:tcPr>
            <w:tcW w:w="3517" w:type="dxa"/>
          </w:tcPr>
          <w:p w14:paraId="0B817EA6" w14:textId="2F5F47F9" w:rsidR="00A055A6" w:rsidRPr="008C5A2D" w:rsidDel="0079349E" w:rsidRDefault="00A055A6" w:rsidP="00E4070A">
            <w:pPr>
              <w:autoSpaceDE w:val="0"/>
              <w:autoSpaceDN w:val="0"/>
              <w:bidi w:val="0"/>
              <w:adjustRightInd w:val="0"/>
              <w:spacing w:line="480" w:lineRule="auto"/>
              <w:rPr>
                <w:del w:id="672" w:author="Ira" w:date="2020-08-26T17:18:00Z"/>
                <w:rFonts w:asciiTheme="majorBidi" w:hAnsiTheme="majorBidi" w:cstheme="majorBidi"/>
                <w:color w:val="231F20"/>
                <w:sz w:val="24"/>
                <w:szCs w:val="24"/>
              </w:rPr>
            </w:pPr>
            <w:del w:id="673" w:author="Ira" w:date="2020-08-26T17:18:00Z">
              <w:r w:rsidRPr="008C5A2D" w:rsidDel="0079349E">
                <w:rPr>
                  <w:rFonts w:asciiTheme="majorBidi" w:hAnsiTheme="majorBidi" w:cstheme="majorBidi"/>
                  <w:color w:val="231F20"/>
                  <w:sz w:val="24"/>
                  <w:szCs w:val="24"/>
                </w:rPr>
                <w:delText>F</w:delText>
              </w:r>
            </w:del>
          </w:p>
        </w:tc>
        <w:tc>
          <w:tcPr>
            <w:tcW w:w="2427" w:type="dxa"/>
            <w:gridSpan w:val="2"/>
          </w:tcPr>
          <w:p w14:paraId="01E4567D" w14:textId="70EC9499" w:rsidR="00A055A6" w:rsidRPr="008C5A2D" w:rsidDel="0079349E" w:rsidRDefault="00A055A6" w:rsidP="00E4070A">
            <w:pPr>
              <w:autoSpaceDE w:val="0"/>
              <w:autoSpaceDN w:val="0"/>
              <w:bidi w:val="0"/>
              <w:adjustRightInd w:val="0"/>
              <w:spacing w:line="480" w:lineRule="auto"/>
              <w:rPr>
                <w:del w:id="674" w:author="Ira" w:date="2020-08-26T17:18:00Z"/>
                <w:rFonts w:asciiTheme="majorBidi" w:hAnsiTheme="majorBidi" w:cstheme="majorBidi"/>
                <w:color w:val="231F20"/>
                <w:sz w:val="24"/>
                <w:szCs w:val="24"/>
              </w:rPr>
            </w:pPr>
            <w:del w:id="675" w:author="Ira" w:date="2020-08-26T17:18:00Z">
              <w:r w:rsidRPr="008C5A2D" w:rsidDel="0079349E">
                <w:rPr>
                  <w:rFonts w:asciiTheme="majorBidi" w:hAnsiTheme="majorBidi" w:cstheme="majorBidi"/>
                  <w:color w:val="231F20"/>
                  <w:sz w:val="24"/>
                  <w:szCs w:val="24"/>
                </w:rPr>
                <w:delText>13.295</w:delText>
              </w:r>
            </w:del>
          </w:p>
        </w:tc>
        <w:tc>
          <w:tcPr>
            <w:tcW w:w="2415" w:type="dxa"/>
            <w:gridSpan w:val="2"/>
          </w:tcPr>
          <w:p w14:paraId="2FD6A505" w14:textId="091458AB" w:rsidR="00A055A6" w:rsidRPr="008C5A2D" w:rsidDel="0079349E" w:rsidRDefault="00A055A6" w:rsidP="00E4070A">
            <w:pPr>
              <w:autoSpaceDE w:val="0"/>
              <w:autoSpaceDN w:val="0"/>
              <w:bidi w:val="0"/>
              <w:adjustRightInd w:val="0"/>
              <w:spacing w:line="480" w:lineRule="auto"/>
              <w:rPr>
                <w:del w:id="676" w:author="Ira" w:date="2020-08-26T17:18:00Z"/>
                <w:rFonts w:asciiTheme="majorBidi" w:hAnsiTheme="majorBidi" w:cstheme="majorBidi"/>
                <w:color w:val="231F20"/>
                <w:sz w:val="24"/>
                <w:szCs w:val="24"/>
                <w:rtl/>
              </w:rPr>
            </w:pPr>
            <w:del w:id="677" w:author="Ira" w:date="2020-08-26T17:18:00Z">
              <w:r w:rsidRPr="008C5A2D" w:rsidDel="0079349E">
                <w:rPr>
                  <w:rFonts w:asciiTheme="majorBidi" w:hAnsiTheme="majorBidi" w:cstheme="majorBidi"/>
                  <w:color w:val="231F20"/>
                  <w:sz w:val="24"/>
                  <w:szCs w:val="24"/>
                </w:rPr>
                <w:delText>7.622</w:delText>
              </w:r>
            </w:del>
          </w:p>
        </w:tc>
      </w:tr>
    </w:tbl>
    <w:p w14:paraId="14818A97" w14:textId="3347A653" w:rsidR="00A055A6" w:rsidRPr="00121FC1" w:rsidDel="0079349E" w:rsidRDefault="00A055A6" w:rsidP="00A055A6">
      <w:pPr>
        <w:pStyle w:val="Table"/>
        <w:spacing w:after="0" w:line="480" w:lineRule="auto"/>
        <w:jc w:val="left"/>
        <w:rPr>
          <w:del w:id="678" w:author="Ira" w:date="2020-08-26T17:18:00Z"/>
          <w:rFonts w:asciiTheme="majorBidi" w:eastAsiaTheme="minorHAnsi" w:hAnsiTheme="majorBidi"/>
          <w:b w:val="0"/>
          <w:color w:val="231F20"/>
          <w:rPrChange w:id="679" w:author="Author">
            <w:rPr>
              <w:del w:id="680" w:author="Ira" w:date="2020-08-26T17:18:00Z"/>
              <w:rFonts w:asciiTheme="minorHAnsi" w:eastAsiaTheme="minorHAnsi" w:hAnsiTheme="minorHAnsi"/>
              <w:b w:val="0"/>
              <w:color w:val="231F20"/>
            </w:rPr>
          </w:rPrChange>
        </w:rPr>
      </w:pPr>
      <w:moveToRangeStart w:id="681" w:author="Author" w:name="move49327861"/>
      <w:moveTo w:id="682" w:author="Author">
        <w:del w:id="683" w:author="Ira" w:date="2020-08-26T17:18:00Z">
          <w:r w:rsidRPr="00121FC1" w:rsidDel="0079349E">
            <w:rPr>
              <w:rFonts w:asciiTheme="majorBidi" w:hAnsiTheme="majorBidi"/>
              <w:bCs w:val="0"/>
              <w:color w:val="231F20"/>
              <w:rPrChange w:id="684" w:author="Author">
                <w:rPr>
                  <w:bCs w:val="0"/>
                  <w:color w:val="231F20"/>
                </w:rPr>
              </w:rPrChange>
            </w:rPr>
            <w:delText xml:space="preserve">** level of significant 0.05    *** level of significant 0.01 </w:delText>
          </w:r>
        </w:del>
      </w:moveTo>
    </w:p>
    <w:p w14:paraId="48AE870A" w14:textId="33DD216B" w:rsidR="00A055A6" w:rsidRPr="00121FC1" w:rsidDel="0079349E" w:rsidRDefault="00A055A6">
      <w:pPr>
        <w:bidi w:val="0"/>
        <w:spacing w:after="0" w:line="480" w:lineRule="auto"/>
        <w:ind w:firstLine="720"/>
        <w:rPr>
          <w:del w:id="685" w:author="Ira" w:date="2020-08-26T17:19:00Z"/>
          <w:rFonts w:asciiTheme="majorBidi" w:hAnsiTheme="majorBidi"/>
          <w:b/>
          <w:color w:val="231F20"/>
          <w:rPrChange w:id="686" w:author="Author">
            <w:rPr>
              <w:del w:id="687" w:author="Ira" w:date="2020-08-26T17:19:00Z"/>
              <w:rFonts w:asciiTheme="minorHAnsi" w:hAnsiTheme="minorHAnsi"/>
              <w:b w:val="0"/>
              <w:color w:val="231F20"/>
            </w:rPr>
          </w:rPrChange>
        </w:rPr>
        <w:pPrChange w:id="688" w:author="Author">
          <w:pPr>
            <w:pStyle w:val="Table"/>
            <w:spacing w:after="0" w:line="480" w:lineRule="auto"/>
            <w:jc w:val="left"/>
          </w:pPr>
        </w:pPrChange>
      </w:pPr>
    </w:p>
    <w:moveToRangeEnd w:id="681"/>
    <w:p w14:paraId="6AD528D7" w14:textId="77777777" w:rsidR="004E3F73" w:rsidRPr="00121FC1" w:rsidRDefault="004E3F73">
      <w:pPr>
        <w:bidi w:val="0"/>
        <w:spacing w:after="0" w:line="480" w:lineRule="auto"/>
        <w:ind w:firstLine="720"/>
        <w:rPr>
          <w:rFonts w:asciiTheme="majorBidi" w:hAnsiTheme="majorBidi"/>
          <w:color w:val="231F20"/>
          <w:sz w:val="24"/>
          <w:rPrChange w:id="689" w:author="Author">
            <w:rPr>
              <w:color w:val="231F20"/>
              <w:sz w:val="24"/>
            </w:rPr>
          </w:rPrChange>
        </w:rPr>
        <w:pPrChange w:id="690" w:author="Author">
          <w:pPr>
            <w:bidi w:val="0"/>
            <w:spacing w:after="0" w:line="480" w:lineRule="auto"/>
            <w:ind w:firstLine="720"/>
            <w:jc w:val="both"/>
          </w:pPr>
        </w:pPrChange>
      </w:pPr>
      <w:r w:rsidRPr="00121FC1">
        <w:rPr>
          <w:rFonts w:asciiTheme="majorBidi" w:hAnsiTheme="majorBidi"/>
          <w:color w:val="231F20"/>
          <w:sz w:val="24"/>
          <w:rPrChange w:id="691" w:author="Author">
            <w:rPr>
              <w:color w:val="231F20"/>
              <w:sz w:val="24"/>
            </w:rPr>
          </w:rPrChange>
        </w:rPr>
        <w:t xml:space="preserve">The results in both models indicate that the annual level of investment in R&amp;D is positively and highly statistically significant with the dependent variable Annual Average of Revenue. A statistically significant positive correlation was also found between the collaboration dummy variable and the company revenue variable. Moreover, the estimate of the collaboration dummy variable is much higher than that of the R&amp;D investment variable, indicating the highly significant impact that collaboration has on the company revenue. Of the control variables, only the company’s age variable has a significant and positive relationship with the company’s revenue variable. </w:t>
      </w:r>
      <w:r w:rsidRPr="00121FC1">
        <w:rPr>
          <w:rFonts w:asciiTheme="majorBidi" w:hAnsiTheme="majorBidi"/>
          <w:color w:val="231F20"/>
          <w:sz w:val="24"/>
          <w:rPrChange w:id="692" w:author="Author">
            <w:rPr>
              <w:color w:val="231F20"/>
              <w:sz w:val="24"/>
            </w:rPr>
          </w:rPrChange>
        </w:rPr>
        <w:lastRenderedPageBreak/>
        <w:t>Geographical location and sector affiliation were not found to be statistically significant with company revenue.</w:t>
      </w:r>
    </w:p>
    <w:p w14:paraId="0E8C9EBE" w14:textId="77777777" w:rsidR="004E3F73" w:rsidRPr="00121FC1" w:rsidRDefault="004E3F73">
      <w:pPr>
        <w:bidi w:val="0"/>
        <w:spacing w:after="0" w:line="480" w:lineRule="auto"/>
        <w:ind w:firstLine="720"/>
        <w:rPr>
          <w:rFonts w:asciiTheme="majorBidi" w:hAnsiTheme="majorBidi"/>
          <w:color w:val="231F20"/>
          <w:sz w:val="24"/>
          <w:rPrChange w:id="693" w:author="Author">
            <w:rPr>
              <w:color w:val="231F20"/>
              <w:sz w:val="24"/>
            </w:rPr>
          </w:rPrChange>
        </w:rPr>
        <w:pPrChange w:id="694" w:author="Author">
          <w:pPr>
            <w:bidi w:val="0"/>
            <w:spacing w:after="0" w:line="480" w:lineRule="auto"/>
            <w:ind w:firstLine="720"/>
            <w:jc w:val="both"/>
          </w:pPr>
        </w:pPrChange>
      </w:pPr>
      <w:r w:rsidRPr="00121FC1">
        <w:rPr>
          <w:rFonts w:asciiTheme="majorBidi" w:hAnsiTheme="majorBidi"/>
          <w:color w:val="231F20"/>
          <w:sz w:val="24"/>
          <w:rPrChange w:id="695" w:author="Author">
            <w:rPr>
              <w:color w:val="231F20"/>
              <w:sz w:val="24"/>
            </w:rPr>
          </w:rPrChange>
        </w:rPr>
        <w:t xml:space="preserve">The results show that investments in R&amp;D and, moreover, the existence of collaborations clearly increase company revenue from new products and processes. This can be seen as another indication of the company's level of innovation. However, we did not have data that would allow us to unambiguously evaluate the direction of the positive relationship between investments in R&amp;D and the company’s revenue from new products and processes. We were therefore unable to rule out the possibility that companies with high revenue attract more collaborations. In order to solve this endogeneity problem, we used the Instrumental Variable method (IV), which proved that industry classification can serve as instrumental variable that is not related to corporate revenue. To test its suitability as an instrumental variable, we examined the relationship of the industrial affiliation dummy variable (affiliation with life sciences = 1, affiliation with other industries = 0), with the explanatory variable (average level of R&amp;D investment) and with the dependent variable (revenue). </w:t>
      </w:r>
    </w:p>
    <w:p w14:paraId="43B2A262" w14:textId="77777777" w:rsidR="004E3F73" w:rsidRPr="00121FC1" w:rsidRDefault="004E3F73">
      <w:pPr>
        <w:bidi w:val="0"/>
        <w:spacing w:after="0" w:line="480" w:lineRule="auto"/>
        <w:ind w:firstLine="720"/>
        <w:rPr>
          <w:rFonts w:asciiTheme="majorBidi" w:hAnsiTheme="majorBidi"/>
          <w:color w:val="222222"/>
          <w:sz w:val="24"/>
          <w:rPrChange w:id="696" w:author="Author">
            <w:rPr>
              <w:color w:val="222222"/>
              <w:sz w:val="24"/>
            </w:rPr>
          </w:rPrChange>
        </w:rPr>
        <w:pPrChange w:id="697" w:author="Author">
          <w:pPr>
            <w:bidi w:val="0"/>
            <w:spacing w:after="0" w:line="480" w:lineRule="auto"/>
            <w:ind w:firstLine="720"/>
            <w:jc w:val="both"/>
          </w:pPr>
        </w:pPrChange>
      </w:pPr>
      <w:r w:rsidRPr="00121FC1">
        <w:rPr>
          <w:rFonts w:asciiTheme="majorBidi" w:hAnsiTheme="majorBidi"/>
          <w:color w:val="231F20"/>
          <w:sz w:val="24"/>
          <w:rPrChange w:id="698" w:author="Author">
            <w:rPr>
              <w:color w:val="231F20"/>
              <w:sz w:val="24"/>
            </w:rPr>
          </w:rPrChange>
        </w:rPr>
        <w:t>Our results indicate that affiliation with the life sciences sector shows a high degree of positive and statistically significant correlation with the R&amp;D investment variable but does not show this type of significant statistical correlation with the company revenue variable. Therefore, this variable can be used as an instrumental variable for estimating the R&amp;D investment vector that will replace the original variable and solve the endogeneity problem. A similar finding was also obtained in Wakelin's study (2001), which showed that intensity of R&amp;D investment is sensitive to the company’s sectoral affiliation.</w:t>
      </w:r>
    </w:p>
    <w:p w14:paraId="370C6EC1" w14:textId="77777777" w:rsidR="004E3F73" w:rsidRDefault="004E3F73">
      <w:pPr>
        <w:bidi w:val="0"/>
        <w:spacing w:after="0" w:line="480" w:lineRule="auto"/>
        <w:ind w:firstLine="720"/>
        <w:rPr>
          <w:ins w:id="699" w:author="Ira" w:date="2020-08-26T17:20:00Z"/>
          <w:rFonts w:asciiTheme="majorBidi" w:hAnsiTheme="majorBidi"/>
          <w:color w:val="231F20"/>
          <w:sz w:val="24"/>
        </w:rPr>
        <w:pPrChange w:id="700" w:author="Author">
          <w:pPr>
            <w:bidi w:val="0"/>
            <w:spacing w:after="0" w:line="480" w:lineRule="auto"/>
            <w:ind w:firstLine="720"/>
            <w:jc w:val="both"/>
          </w:pPr>
        </w:pPrChange>
      </w:pPr>
      <w:r w:rsidRPr="00121FC1">
        <w:rPr>
          <w:rFonts w:asciiTheme="majorBidi" w:hAnsiTheme="majorBidi"/>
          <w:color w:val="231F20"/>
          <w:sz w:val="24"/>
          <w:rPrChange w:id="701" w:author="Author">
            <w:rPr>
              <w:color w:val="231F20"/>
              <w:sz w:val="24"/>
            </w:rPr>
          </w:rPrChange>
        </w:rPr>
        <w:t xml:space="preserve">Using the instrumental variable that replaced the suspected endogenous variable and the dummy variable for collaboration in regression model no. 3 (Table 3) shows a </w:t>
      </w:r>
      <w:r w:rsidRPr="00121FC1">
        <w:rPr>
          <w:rFonts w:asciiTheme="majorBidi" w:hAnsiTheme="majorBidi"/>
          <w:color w:val="231F20"/>
          <w:sz w:val="24"/>
          <w:rPrChange w:id="702" w:author="Author">
            <w:rPr>
              <w:color w:val="231F20"/>
              <w:sz w:val="24"/>
            </w:rPr>
          </w:rPrChange>
        </w:rPr>
        <w:lastRenderedPageBreak/>
        <w:t xml:space="preserve">positive and highly statistically significant (p=0.001) effect of the two explanatory variables on the dependent variable. Furthermore, the positive effect on revenue of the dummy variable </w:t>
      </w:r>
      <w:r w:rsidRPr="00121FC1">
        <w:rPr>
          <w:rFonts w:asciiTheme="majorBidi" w:hAnsiTheme="majorBidi"/>
          <w:sz w:val="24"/>
          <w:rPrChange w:id="703" w:author="Author">
            <w:rPr>
              <w:sz w:val="24"/>
            </w:rPr>
          </w:rPrChange>
        </w:rPr>
        <w:t xml:space="preserve">for </w:t>
      </w:r>
      <w:r w:rsidRPr="00121FC1">
        <w:rPr>
          <w:rFonts w:asciiTheme="majorBidi" w:hAnsiTheme="majorBidi"/>
          <w:color w:val="231F20"/>
          <w:sz w:val="24"/>
          <w:rPrChange w:id="704" w:author="Author">
            <w:rPr>
              <w:color w:val="231F20"/>
              <w:sz w:val="24"/>
            </w:rPr>
          </w:rPrChange>
        </w:rPr>
        <w:t xml:space="preserve">collaboration is significantly greater than the effect of the predicted average annual R&amp;D investment variable (see the estimated values ​​for these two variables). That is, given the same R&amp;D investment between two companies, the ones that collaborated with other companies or organizations achieved a much higher revenue than companies with no collaborative R&amp;D processes. </w:t>
      </w:r>
      <w:bookmarkStart w:id="705" w:name="_Toc510103391"/>
      <w:bookmarkStart w:id="706" w:name="_Toc510621601"/>
    </w:p>
    <w:p w14:paraId="5FB8AFB0" w14:textId="00C425CC" w:rsidR="0079349E" w:rsidRPr="00121FC1" w:rsidRDefault="0079349E">
      <w:pPr>
        <w:bidi w:val="0"/>
        <w:spacing w:after="0" w:line="480" w:lineRule="auto"/>
        <w:ind w:firstLine="720"/>
        <w:rPr>
          <w:rFonts w:asciiTheme="majorBidi" w:hAnsiTheme="majorBidi"/>
          <w:color w:val="231F20"/>
          <w:sz w:val="24"/>
          <w:rPrChange w:id="707" w:author="Author">
            <w:rPr>
              <w:sz w:val="24"/>
              <w:highlight w:val="yellow"/>
            </w:rPr>
          </w:rPrChange>
        </w:rPr>
        <w:pPrChange w:id="708" w:author="Ira" w:date="2020-08-26T17:20:00Z">
          <w:pPr>
            <w:bidi w:val="0"/>
            <w:spacing w:after="0" w:line="480" w:lineRule="auto"/>
            <w:ind w:firstLine="720"/>
            <w:jc w:val="both"/>
          </w:pPr>
        </w:pPrChange>
      </w:pPr>
      <w:ins w:id="709" w:author="Ira" w:date="2020-08-26T17:20:00Z">
        <w:r w:rsidRPr="0079349E">
          <w:rPr>
            <w:rFonts w:asciiTheme="majorBidi" w:hAnsiTheme="majorBidi"/>
            <w:color w:val="231F20"/>
            <w:sz w:val="24"/>
            <w:highlight w:val="yellow"/>
            <w:rPrChange w:id="710" w:author="Ira" w:date="2020-08-26T17:20:00Z">
              <w:rPr>
                <w:rFonts w:asciiTheme="majorBidi" w:hAnsiTheme="majorBidi"/>
                <w:color w:val="231F20"/>
                <w:sz w:val="24"/>
              </w:rPr>
            </w:rPrChange>
          </w:rPr>
          <w:t>(Table 3 here)</w:t>
        </w:r>
      </w:ins>
    </w:p>
    <w:p w14:paraId="51C447E8" w14:textId="0A8284A1" w:rsidR="00A055A6" w:rsidRPr="00A055A6" w:rsidDel="0079349E" w:rsidRDefault="00A055A6" w:rsidP="0028048E">
      <w:pPr>
        <w:pStyle w:val="Tabletitle"/>
        <w:rPr>
          <w:ins w:id="711" w:author="Author"/>
          <w:del w:id="712" w:author="Ira" w:date="2020-08-26T17:20:00Z"/>
        </w:rPr>
      </w:pPr>
      <w:ins w:id="713" w:author="Author">
        <w:del w:id="714" w:author="Ira" w:date="2020-08-26T17:20:00Z">
          <w:r w:rsidRPr="00A055A6" w:rsidDel="0079349E">
            <w:delText>Table 3: Linear Regression Model for Evaluating the Contribution of Explanatory Variable for Collaboration on Product Revenue</w:delText>
          </w:r>
        </w:del>
      </w:ins>
    </w:p>
    <w:tbl>
      <w:tblPr>
        <w:tblStyle w:val="TableGrid"/>
        <w:tblW w:w="8214" w:type="dxa"/>
        <w:jc w:val="center"/>
        <w:tblLook w:val="04A0" w:firstRow="1" w:lastRow="0" w:firstColumn="1" w:lastColumn="0" w:noHBand="0" w:noVBand="1"/>
      </w:tblPr>
      <w:tblGrid>
        <w:gridCol w:w="3539"/>
        <w:gridCol w:w="2409"/>
        <w:gridCol w:w="2266"/>
      </w:tblGrid>
      <w:tr w:rsidR="00A055A6" w:rsidRPr="008C5A2D" w:rsidDel="0079349E" w14:paraId="0A189280" w14:textId="308EE3EA" w:rsidTr="00E4070A">
        <w:trPr>
          <w:trHeight w:val="202"/>
          <w:jc w:val="center"/>
          <w:del w:id="715" w:author="Ira" w:date="2020-08-26T17:20:00Z"/>
        </w:trPr>
        <w:tc>
          <w:tcPr>
            <w:tcW w:w="8214" w:type="dxa"/>
            <w:gridSpan w:val="3"/>
          </w:tcPr>
          <w:p w14:paraId="720769A4" w14:textId="0395CCEE" w:rsidR="00A055A6" w:rsidRPr="008C5A2D" w:rsidDel="0079349E" w:rsidRDefault="00A055A6" w:rsidP="00E4070A">
            <w:pPr>
              <w:autoSpaceDE w:val="0"/>
              <w:autoSpaceDN w:val="0"/>
              <w:bidi w:val="0"/>
              <w:adjustRightInd w:val="0"/>
              <w:spacing w:line="480" w:lineRule="auto"/>
              <w:rPr>
                <w:del w:id="716" w:author="Ira" w:date="2020-08-26T17:20:00Z"/>
                <w:rFonts w:asciiTheme="majorBidi" w:hAnsiTheme="majorBidi" w:cstheme="majorBidi"/>
                <w:color w:val="231F20"/>
                <w:sz w:val="24"/>
                <w:szCs w:val="24"/>
              </w:rPr>
            </w:pPr>
            <w:del w:id="717" w:author="Ira" w:date="2020-08-26T17:20:00Z">
              <w:r w:rsidRPr="008C5A2D" w:rsidDel="0079349E">
                <w:rPr>
                  <w:rFonts w:asciiTheme="majorBidi" w:hAnsiTheme="majorBidi" w:cstheme="majorBidi"/>
                  <w:b/>
                  <w:bCs/>
                  <w:color w:val="231F20"/>
                  <w:sz w:val="24"/>
                  <w:szCs w:val="24"/>
                </w:rPr>
                <w:delText>Model 3</w:delText>
              </w:r>
              <w:r w:rsidRPr="008C5A2D" w:rsidDel="0079349E">
                <w:rPr>
                  <w:rFonts w:asciiTheme="majorBidi" w:hAnsiTheme="majorBidi" w:cstheme="majorBidi"/>
                  <w:color w:val="231F20"/>
                  <w:sz w:val="24"/>
                  <w:szCs w:val="24"/>
                </w:rPr>
                <w:delText xml:space="preserve"> Average annual revenue</w:delText>
              </w:r>
            </w:del>
          </w:p>
          <w:p w14:paraId="216CBB08" w14:textId="7643A3D5" w:rsidR="00A055A6" w:rsidRPr="008C5A2D" w:rsidDel="0079349E" w:rsidRDefault="00A055A6" w:rsidP="00E4070A">
            <w:pPr>
              <w:autoSpaceDE w:val="0"/>
              <w:autoSpaceDN w:val="0"/>
              <w:bidi w:val="0"/>
              <w:adjustRightInd w:val="0"/>
              <w:spacing w:line="480" w:lineRule="auto"/>
              <w:rPr>
                <w:del w:id="718" w:author="Ira" w:date="2020-08-26T17:20:00Z"/>
                <w:rFonts w:asciiTheme="majorBidi" w:hAnsiTheme="majorBidi" w:cstheme="majorBidi"/>
                <w:color w:val="231F20"/>
                <w:sz w:val="24"/>
                <w:szCs w:val="24"/>
                <w:rtl/>
              </w:rPr>
            </w:pPr>
            <w:del w:id="719" w:author="Ira" w:date="2020-08-26T17:20:00Z">
              <w:r w:rsidRPr="008C5A2D" w:rsidDel="0079349E">
                <w:rPr>
                  <w:rFonts w:asciiTheme="majorBidi" w:hAnsiTheme="majorBidi" w:cstheme="majorBidi"/>
                  <w:color w:val="231F20"/>
                  <w:sz w:val="24"/>
                  <w:szCs w:val="24"/>
                </w:rPr>
                <w:delText>R2= 0.193</w:delText>
              </w:r>
              <w:r w:rsidRPr="008C5A2D" w:rsidDel="0079349E">
                <w:rPr>
                  <w:rFonts w:asciiTheme="majorBidi" w:hAnsiTheme="majorBidi" w:cstheme="majorBidi"/>
                  <w:color w:val="231F20"/>
                  <w:sz w:val="24"/>
                  <w:szCs w:val="24"/>
                  <w:rtl/>
                </w:rPr>
                <w:delText>ָ</w:delText>
              </w:r>
              <w:r w:rsidRPr="008C5A2D" w:rsidDel="0079349E">
                <w:rPr>
                  <w:rFonts w:asciiTheme="majorBidi" w:hAnsiTheme="majorBidi" w:cstheme="majorBidi"/>
                  <w:color w:val="231F20"/>
                  <w:sz w:val="24"/>
                  <w:szCs w:val="24"/>
                </w:rPr>
                <w:delText xml:space="preserve"> </w:delText>
              </w:r>
              <w:r w:rsidRPr="008C5A2D" w:rsidDel="0079349E">
                <w:rPr>
                  <w:rFonts w:asciiTheme="majorBidi" w:hAnsiTheme="majorBidi" w:cstheme="majorBidi"/>
                  <w:color w:val="231F20"/>
                  <w:sz w:val="24"/>
                  <w:szCs w:val="24"/>
                  <w:rtl/>
                </w:rPr>
                <w:delText>ָָ</w:delText>
              </w:r>
              <w:r w:rsidRPr="008C5A2D" w:rsidDel="0079349E">
                <w:rPr>
                  <w:rFonts w:asciiTheme="majorBidi" w:hAnsiTheme="majorBidi" w:cstheme="majorBidi"/>
                  <w:color w:val="231F20"/>
                  <w:sz w:val="24"/>
                  <w:szCs w:val="24"/>
                </w:rPr>
                <w:delText>Adjusted</w:delText>
              </w:r>
            </w:del>
          </w:p>
          <w:p w14:paraId="634FDE85" w14:textId="0A671B4C" w:rsidR="00A055A6" w:rsidRPr="008C5A2D" w:rsidDel="0079349E" w:rsidRDefault="00A055A6" w:rsidP="00E4070A">
            <w:pPr>
              <w:autoSpaceDE w:val="0"/>
              <w:autoSpaceDN w:val="0"/>
              <w:bidi w:val="0"/>
              <w:adjustRightInd w:val="0"/>
              <w:spacing w:line="480" w:lineRule="auto"/>
              <w:rPr>
                <w:del w:id="720" w:author="Ira" w:date="2020-08-26T17:20:00Z"/>
                <w:rFonts w:asciiTheme="majorBidi" w:hAnsiTheme="majorBidi" w:cstheme="majorBidi"/>
                <w:color w:val="231F20"/>
                <w:sz w:val="24"/>
                <w:szCs w:val="24"/>
                <w:rtl/>
              </w:rPr>
            </w:pPr>
            <w:del w:id="721" w:author="Ira" w:date="2020-08-26T17:20:00Z">
              <w:r w:rsidRPr="008C5A2D" w:rsidDel="0079349E">
                <w:rPr>
                  <w:rFonts w:asciiTheme="majorBidi" w:hAnsiTheme="majorBidi" w:cstheme="majorBidi"/>
                  <w:color w:val="231F20"/>
                  <w:sz w:val="24"/>
                  <w:szCs w:val="24"/>
                </w:rPr>
                <w:delText>N=102</w:delText>
              </w:r>
            </w:del>
          </w:p>
        </w:tc>
      </w:tr>
      <w:tr w:rsidR="00A055A6" w:rsidRPr="008C5A2D" w:rsidDel="0079349E" w14:paraId="5A561B0F" w14:textId="7EE34070" w:rsidTr="00E4070A">
        <w:trPr>
          <w:trHeight w:val="202"/>
          <w:jc w:val="center"/>
          <w:del w:id="722" w:author="Ira" w:date="2020-08-26T17:20:00Z"/>
        </w:trPr>
        <w:tc>
          <w:tcPr>
            <w:tcW w:w="3539" w:type="dxa"/>
          </w:tcPr>
          <w:p w14:paraId="6BB8E77A" w14:textId="10557352" w:rsidR="00A055A6" w:rsidRPr="008C5A2D" w:rsidDel="0079349E" w:rsidRDefault="00A055A6" w:rsidP="00E4070A">
            <w:pPr>
              <w:autoSpaceDE w:val="0"/>
              <w:autoSpaceDN w:val="0"/>
              <w:bidi w:val="0"/>
              <w:adjustRightInd w:val="0"/>
              <w:spacing w:line="480" w:lineRule="auto"/>
              <w:rPr>
                <w:del w:id="723" w:author="Ira" w:date="2020-08-26T17:20:00Z"/>
                <w:rFonts w:asciiTheme="majorBidi" w:hAnsiTheme="majorBidi" w:cstheme="majorBidi"/>
                <w:color w:val="231F20"/>
                <w:sz w:val="24"/>
                <w:szCs w:val="24"/>
                <w:rtl/>
              </w:rPr>
            </w:pPr>
            <w:del w:id="724" w:author="Ira" w:date="2020-08-26T17:20:00Z">
              <w:r w:rsidRPr="008C5A2D" w:rsidDel="0079349E">
                <w:rPr>
                  <w:rFonts w:asciiTheme="majorBidi" w:hAnsiTheme="majorBidi" w:cstheme="majorBidi"/>
                  <w:color w:val="231F20"/>
                  <w:sz w:val="24"/>
                  <w:szCs w:val="24"/>
                </w:rPr>
                <w:delText>Variable</w:delText>
              </w:r>
            </w:del>
          </w:p>
        </w:tc>
        <w:tc>
          <w:tcPr>
            <w:tcW w:w="2409" w:type="dxa"/>
          </w:tcPr>
          <w:p w14:paraId="2F952F41" w14:textId="61189AF5" w:rsidR="00A055A6" w:rsidRPr="008C5A2D" w:rsidDel="0079349E" w:rsidRDefault="00A055A6" w:rsidP="00E4070A">
            <w:pPr>
              <w:autoSpaceDE w:val="0"/>
              <w:autoSpaceDN w:val="0"/>
              <w:bidi w:val="0"/>
              <w:adjustRightInd w:val="0"/>
              <w:spacing w:line="480" w:lineRule="auto"/>
              <w:rPr>
                <w:del w:id="725" w:author="Ira" w:date="2020-08-26T17:20:00Z"/>
                <w:rFonts w:asciiTheme="majorBidi" w:hAnsiTheme="majorBidi" w:cstheme="majorBidi"/>
                <w:color w:val="231F20"/>
                <w:sz w:val="24"/>
                <w:szCs w:val="24"/>
                <w:rtl/>
              </w:rPr>
            </w:pPr>
            <w:del w:id="726" w:author="Ira" w:date="2020-08-26T17:20:00Z">
              <w:r w:rsidRPr="008C5A2D" w:rsidDel="0079349E">
                <w:rPr>
                  <w:rFonts w:asciiTheme="majorBidi" w:hAnsiTheme="majorBidi" w:cstheme="majorBidi"/>
                  <w:color w:val="231F20"/>
                  <w:sz w:val="24"/>
                  <w:szCs w:val="24"/>
                </w:rPr>
                <w:delText>Estimate</w:delText>
              </w:r>
            </w:del>
          </w:p>
        </w:tc>
        <w:tc>
          <w:tcPr>
            <w:tcW w:w="2266" w:type="dxa"/>
          </w:tcPr>
          <w:p w14:paraId="094294E0" w14:textId="24CD9BEB" w:rsidR="00A055A6" w:rsidRPr="008C5A2D" w:rsidDel="0079349E" w:rsidRDefault="00A055A6" w:rsidP="00E4070A">
            <w:pPr>
              <w:autoSpaceDE w:val="0"/>
              <w:autoSpaceDN w:val="0"/>
              <w:bidi w:val="0"/>
              <w:adjustRightInd w:val="0"/>
              <w:spacing w:line="480" w:lineRule="auto"/>
              <w:rPr>
                <w:del w:id="727" w:author="Ira" w:date="2020-08-26T17:20:00Z"/>
                <w:rFonts w:asciiTheme="majorBidi" w:hAnsiTheme="majorBidi" w:cstheme="majorBidi"/>
                <w:color w:val="231F20"/>
                <w:sz w:val="24"/>
                <w:szCs w:val="24"/>
              </w:rPr>
            </w:pPr>
            <w:del w:id="728" w:author="Ira" w:date="2020-08-26T17:20:00Z">
              <w:r w:rsidRPr="008C5A2D" w:rsidDel="0079349E">
                <w:rPr>
                  <w:rFonts w:asciiTheme="majorBidi" w:hAnsiTheme="majorBidi" w:cstheme="majorBidi"/>
                  <w:color w:val="231F20"/>
                  <w:sz w:val="24"/>
                  <w:szCs w:val="24"/>
                </w:rPr>
                <w:delText>S. E</w:delText>
              </w:r>
            </w:del>
          </w:p>
        </w:tc>
      </w:tr>
      <w:tr w:rsidR="00A055A6" w:rsidRPr="008C5A2D" w:rsidDel="0079349E" w14:paraId="410DAD57" w14:textId="75B0FF51" w:rsidTr="00E4070A">
        <w:trPr>
          <w:trHeight w:val="418"/>
          <w:jc w:val="center"/>
          <w:del w:id="729" w:author="Ira" w:date="2020-08-26T17:20:00Z"/>
        </w:trPr>
        <w:tc>
          <w:tcPr>
            <w:tcW w:w="3539" w:type="dxa"/>
          </w:tcPr>
          <w:p w14:paraId="3458E571" w14:textId="51EB367F" w:rsidR="00A055A6" w:rsidRPr="008C5A2D" w:rsidDel="0079349E" w:rsidRDefault="00A055A6" w:rsidP="00E4070A">
            <w:pPr>
              <w:autoSpaceDE w:val="0"/>
              <w:autoSpaceDN w:val="0"/>
              <w:bidi w:val="0"/>
              <w:adjustRightInd w:val="0"/>
              <w:spacing w:line="480" w:lineRule="auto"/>
              <w:rPr>
                <w:del w:id="730" w:author="Ira" w:date="2020-08-26T17:20:00Z"/>
                <w:rFonts w:asciiTheme="majorBidi" w:hAnsiTheme="majorBidi" w:cstheme="majorBidi"/>
                <w:color w:val="231F20"/>
                <w:sz w:val="24"/>
                <w:szCs w:val="24"/>
                <w:rtl/>
              </w:rPr>
            </w:pPr>
            <w:del w:id="731" w:author="Ira" w:date="2020-08-26T17:20:00Z">
              <w:r w:rsidRPr="008C5A2D" w:rsidDel="0079349E">
                <w:rPr>
                  <w:rFonts w:asciiTheme="majorBidi" w:hAnsiTheme="majorBidi" w:cstheme="majorBidi"/>
                  <w:color w:val="231F20"/>
                  <w:sz w:val="24"/>
                  <w:szCs w:val="24"/>
                </w:rPr>
                <w:delText>Dummy variable for collaboration</w:delText>
              </w:r>
              <w:r w:rsidRPr="008C5A2D" w:rsidDel="0079349E">
                <w:rPr>
                  <w:rFonts w:asciiTheme="majorBidi" w:hAnsiTheme="majorBidi" w:cstheme="majorBidi"/>
                  <w:color w:val="231F20"/>
                  <w:sz w:val="24"/>
                  <w:szCs w:val="24"/>
                  <w:rtl/>
                </w:rPr>
                <w:delText xml:space="preserve"> </w:delText>
              </w:r>
            </w:del>
          </w:p>
        </w:tc>
        <w:tc>
          <w:tcPr>
            <w:tcW w:w="2409" w:type="dxa"/>
          </w:tcPr>
          <w:p w14:paraId="5166F578" w14:textId="76B7E8F6" w:rsidR="00A055A6" w:rsidRPr="008C5A2D" w:rsidDel="0079349E" w:rsidRDefault="00A055A6" w:rsidP="00E4070A">
            <w:pPr>
              <w:autoSpaceDE w:val="0"/>
              <w:autoSpaceDN w:val="0"/>
              <w:bidi w:val="0"/>
              <w:adjustRightInd w:val="0"/>
              <w:spacing w:line="480" w:lineRule="auto"/>
              <w:rPr>
                <w:del w:id="732" w:author="Ira" w:date="2020-08-26T17:20:00Z"/>
                <w:rFonts w:asciiTheme="majorBidi" w:hAnsiTheme="majorBidi" w:cstheme="majorBidi"/>
                <w:color w:val="231F20"/>
                <w:sz w:val="24"/>
                <w:szCs w:val="24"/>
              </w:rPr>
            </w:pPr>
            <w:del w:id="733" w:author="Ira" w:date="2020-08-26T17:20:00Z">
              <w:r w:rsidRPr="008C5A2D" w:rsidDel="0079349E">
                <w:rPr>
                  <w:rFonts w:asciiTheme="majorBidi" w:hAnsiTheme="majorBidi" w:cstheme="majorBidi"/>
                  <w:color w:val="231F20"/>
                  <w:sz w:val="24"/>
                  <w:szCs w:val="24"/>
                </w:rPr>
                <w:delText>1.601</w:delText>
              </w:r>
            </w:del>
          </w:p>
        </w:tc>
        <w:tc>
          <w:tcPr>
            <w:tcW w:w="2266" w:type="dxa"/>
          </w:tcPr>
          <w:p w14:paraId="75E3D921" w14:textId="73BEB19E" w:rsidR="00A055A6" w:rsidRPr="008C5A2D" w:rsidDel="0079349E" w:rsidRDefault="00A055A6" w:rsidP="00E4070A">
            <w:pPr>
              <w:autoSpaceDE w:val="0"/>
              <w:autoSpaceDN w:val="0"/>
              <w:bidi w:val="0"/>
              <w:adjustRightInd w:val="0"/>
              <w:spacing w:line="480" w:lineRule="auto"/>
              <w:rPr>
                <w:del w:id="734" w:author="Ira" w:date="2020-08-26T17:20:00Z"/>
                <w:rFonts w:asciiTheme="majorBidi" w:hAnsiTheme="majorBidi" w:cstheme="majorBidi"/>
                <w:color w:val="231F20"/>
                <w:sz w:val="24"/>
                <w:szCs w:val="24"/>
              </w:rPr>
            </w:pPr>
            <w:del w:id="735" w:author="Ira" w:date="2020-08-26T17:20:00Z">
              <w:r w:rsidRPr="008C5A2D" w:rsidDel="0079349E">
                <w:rPr>
                  <w:rFonts w:asciiTheme="majorBidi" w:hAnsiTheme="majorBidi" w:cstheme="majorBidi"/>
                  <w:color w:val="231F20"/>
                  <w:sz w:val="24"/>
                  <w:szCs w:val="24"/>
                </w:rPr>
                <w:delText>0.387***</w:delText>
              </w:r>
            </w:del>
          </w:p>
        </w:tc>
      </w:tr>
      <w:tr w:rsidR="00A055A6" w:rsidRPr="008C5A2D" w:rsidDel="0079349E" w14:paraId="762F06CD" w14:textId="4D359369" w:rsidTr="00E4070A">
        <w:trPr>
          <w:trHeight w:val="663"/>
          <w:jc w:val="center"/>
          <w:del w:id="736" w:author="Ira" w:date="2020-08-26T17:20:00Z"/>
        </w:trPr>
        <w:tc>
          <w:tcPr>
            <w:tcW w:w="3539" w:type="dxa"/>
          </w:tcPr>
          <w:p w14:paraId="44BFC13D" w14:textId="050CD0B8" w:rsidR="00A055A6" w:rsidRPr="008C5A2D" w:rsidDel="0079349E" w:rsidRDefault="00A055A6" w:rsidP="00E4070A">
            <w:pPr>
              <w:autoSpaceDE w:val="0"/>
              <w:autoSpaceDN w:val="0"/>
              <w:bidi w:val="0"/>
              <w:adjustRightInd w:val="0"/>
              <w:spacing w:line="480" w:lineRule="auto"/>
              <w:rPr>
                <w:del w:id="737" w:author="Ira" w:date="2020-08-26T17:20:00Z"/>
                <w:rFonts w:asciiTheme="majorBidi" w:hAnsiTheme="majorBidi" w:cstheme="majorBidi"/>
                <w:color w:val="231F20"/>
                <w:sz w:val="24"/>
                <w:szCs w:val="24"/>
                <w:rtl/>
              </w:rPr>
            </w:pPr>
            <w:del w:id="738" w:author="Ira" w:date="2020-08-26T17:20:00Z">
              <w:r w:rsidRPr="008C5A2D" w:rsidDel="0079349E">
                <w:rPr>
                  <w:rFonts w:asciiTheme="majorBidi" w:hAnsiTheme="majorBidi" w:cstheme="majorBidi"/>
                  <w:color w:val="231F20"/>
                  <w:sz w:val="24"/>
                  <w:szCs w:val="24"/>
                </w:rPr>
                <w:delText>Predicted variable - Average annual R&amp;D investment</w:delText>
              </w:r>
            </w:del>
          </w:p>
        </w:tc>
        <w:tc>
          <w:tcPr>
            <w:tcW w:w="2409" w:type="dxa"/>
          </w:tcPr>
          <w:p w14:paraId="0B652AD0" w14:textId="1158E6F8" w:rsidR="00A055A6" w:rsidRPr="008C5A2D" w:rsidDel="0079349E" w:rsidRDefault="00A055A6" w:rsidP="00E4070A">
            <w:pPr>
              <w:autoSpaceDE w:val="0"/>
              <w:autoSpaceDN w:val="0"/>
              <w:bidi w:val="0"/>
              <w:adjustRightInd w:val="0"/>
              <w:spacing w:line="480" w:lineRule="auto"/>
              <w:rPr>
                <w:del w:id="739" w:author="Ira" w:date="2020-08-26T17:20:00Z"/>
                <w:rFonts w:asciiTheme="majorBidi" w:hAnsiTheme="majorBidi" w:cstheme="majorBidi"/>
                <w:color w:val="231F20"/>
                <w:sz w:val="24"/>
                <w:szCs w:val="24"/>
              </w:rPr>
            </w:pPr>
            <w:del w:id="740" w:author="Ira" w:date="2020-08-26T17:20:00Z">
              <w:r w:rsidRPr="008C5A2D" w:rsidDel="0079349E">
                <w:rPr>
                  <w:rFonts w:asciiTheme="majorBidi" w:hAnsiTheme="majorBidi" w:cstheme="majorBidi"/>
                  <w:color w:val="231F20"/>
                  <w:sz w:val="24"/>
                  <w:szCs w:val="24"/>
                </w:rPr>
                <w:delText>0.659</w:delText>
              </w:r>
            </w:del>
          </w:p>
        </w:tc>
        <w:tc>
          <w:tcPr>
            <w:tcW w:w="2266" w:type="dxa"/>
          </w:tcPr>
          <w:p w14:paraId="43282562" w14:textId="41434833" w:rsidR="00A055A6" w:rsidRPr="008C5A2D" w:rsidDel="0079349E" w:rsidRDefault="00A055A6" w:rsidP="00E4070A">
            <w:pPr>
              <w:autoSpaceDE w:val="0"/>
              <w:autoSpaceDN w:val="0"/>
              <w:bidi w:val="0"/>
              <w:adjustRightInd w:val="0"/>
              <w:spacing w:line="480" w:lineRule="auto"/>
              <w:rPr>
                <w:del w:id="741" w:author="Ira" w:date="2020-08-26T17:20:00Z"/>
                <w:rFonts w:asciiTheme="majorBidi" w:hAnsiTheme="majorBidi" w:cstheme="majorBidi"/>
                <w:color w:val="231F20"/>
                <w:sz w:val="24"/>
                <w:szCs w:val="24"/>
              </w:rPr>
            </w:pPr>
            <w:del w:id="742" w:author="Ira" w:date="2020-08-26T17:20:00Z">
              <w:r w:rsidRPr="008C5A2D" w:rsidDel="0079349E">
                <w:rPr>
                  <w:rFonts w:asciiTheme="majorBidi" w:hAnsiTheme="majorBidi" w:cstheme="majorBidi"/>
                  <w:color w:val="231F20"/>
                  <w:sz w:val="24"/>
                  <w:szCs w:val="24"/>
                </w:rPr>
                <w:delText>0.241**</w:delText>
              </w:r>
            </w:del>
          </w:p>
        </w:tc>
      </w:tr>
      <w:tr w:rsidR="00A055A6" w:rsidRPr="008C5A2D" w:rsidDel="0079349E" w14:paraId="560375E0" w14:textId="4C32CF71" w:rsidTr="00E4070A">
        <w:trPr>
          <w:trHeight w:val="202"/>
          <w:jc w:val="center"/>
          <w:del w:id="743" w:author="Ira" w:date="2020-08-26T17:20:00Z"/>
        </w:trPr>
        <w:tc>
          <w:tcPr>
            <w:tcW w:w="3539" w:type="dxa"/>
          </w:tcPr>
          <w:p w14:paraId="0524DD63" w14:textId="0B52EC58" w:rsidR="00A055A6" w:rsidRPr="008C5A2D" w:rsidDel="0079349E" w:rsidRDefault="00A055A6" w:rsidP="00E4070A">
            <w:pPr>
              <w:autoSpaceDE w:val="0"/>
              <w:autoSpaceDN w:val="0"/>
              <w:bidi w:val="0"/>
              <w:adjustRightInd w:val="0"/>
              <w:spacing w:line="480" w:lineRule="auto"/>
              <w:rPr>
                <w:del w:id="744" w:author="Ira" w:date="2020-08-26T17:20:00Z"/>
                <w:rFonts w:asciiTheme="majorBidi" w:hAnsiTheme="majorBidi" w:cstheme="majorBidi"/>
                <w:color w:val="231F20"/>
                <w:sz w:val="24"/>
                <w:szCs w:val="24"/>
                <w:rtl/>
              </w:rPr>
            </w:pPr>
            <w:del w:id="745" w:author="Ira" w:date="2020-08-26T17:20:00Z">
              <w:r w:rsidRPr="008C5A2D" w:rsidDel="0079349E">
                <w:rPr>
                  <w:rFonts w:asciiTheme="majorBidi" w:hAnsiTheme="majorBidi" w:cstheme="majorBidi"/>
                  <w:color w:val="231F20"/>
                  <w:sz w:val="24"/>
                  <w:szCs w:val="24"/>
                </w:rPr>
                <w:delText>Constant</w:delText>
              </w:r>
            </w:del>
          </w:p>
        </w:tc>
        <w:tc>
          <w:tcPr>
            <w:tcW w:w="2409" w:type="dxa"/>
          </w:tcPr>
          <w:p w14:paraId="724DDCA1" w14:textId="7CDC1B15" w:rsidR="00A055A6" w:rsidRPr="008C5A2D" w:rsidDel="0079349E" w:rsidRDefault="00A055A6" w:rsidP="00E4070A">
            <w:pPr>
              <w:autoSpaceDE w:val="0"/>
              <w:autoSpaceDN w:val="0"/>
              <w:bidi w:val="0"/>
              <w:adjustRightInd w:val="0"/>
              <w:spacing w:line="480" w:lineRule="auto"/>
              <w:rPr>
                <w:del w:id="746" w:author="Ira" w:date="2020-08-26T17:20:00Z"/>
                <w:rFonts w:asciiTheme="majorBidi" w:hAnsiTheme="majorBidi" w:cstheme="majorBidi"/>
                <w:color w:val="231F20"/>
                <w:sz w:val="24"/>
                <w:szCs w:val="24"/>
                <w:rtl/>
              </w:rPr>
            </w:pPr>
            <w:del w:id="747" w:author="Ira" w:date="2020-08-26T17:20:00Z">
              <w:r w:rsidRPr="008C5A2D" w:rsidDel="0079349E">
                <w:rPr>
                  <w:rFonts w:asciiTheme="majorBidi" w:hAnsiTheme="majorBidi" w:cstheme="majorBidi"/>
                  <w:color w:val="231F20"/>
                  <w:sz w:val="24"/>
                  <w:szCs w:val="24"/>
                </w:rPr>
                <w:delText>4.225</w:delText>
              </w:r>
            </w:del>
          </w:p>
        </w:tc>
        <w:tc>
          <w:tcPr>
            <w:tcW w:w="2266" w:type="dxa"/>
          </w:tcPr>
          <w:p w14:paraId="3015F923" w14:textId="0090C06D" w:rsidR="00A055A6" w:rsidRPr="008C5A2D" w:rsidDel="0079349E" w:rsidRDefault="00A055A6" w:rsidP="00E4070A">
            <w:pPr>
              <w:autoSpaceDE w:val="0"/>
              <w:autoSpaceDN w:val="0"/>
              <w:bidi w:val="0"/>
              <w:adjustRightInd w:val="0"/>
              <w:spacing w:line="480" w:lineRule="auto"/>
              <w:rPr>
                <w:del w:id="748" w:author="Ira" w:date="2020-08-26T17:20:00Z"/>
                <w:rFonts w:asciiTheme="majorBidi" w:hAnsiTheme="majorBidi" w:cstheme="majorBidi"/>
                <w:color w:val="231F20"/>
                <w:sz w:val="24"/>
                <w:szCs w:val="24"/>
              </w:rPr>
            </w:pPr>
            <w:del w:id="749" w:author="Ira" w:date="2020-08-26T17:20:00Z">
              <w:r w:rsidRPr="008C5A2D" w:rsidDel="0079349E">
                <w:rPr>
                  <w:rFonts w:asciiTheme="majorBidi" w:hAnsiTheme="majorBidi" w:cstheme="majorBidi"/>
                  <w:color w:val="231F20"/>
                  <w:sz w:val="24"/>
                  <w:szCs w:val="24"/>
                </w:rPr>
                <w:delText>3.232</w:delText>
              </w:r>
            </w:del>
          </w:p>
        </w:tc>
      </w:tr>
    </w:tbl>
    <w:p w14:paraId="5DCDFB20" w14:textId="29B5A7F7" w:rsidR="00A055A6" w:rsidRPr="00121FC1" w:rsidDel="0079349E" w:rsidRDefault="00A055A6" w:rsidP="00A055A6">
      <w:pPr>
        <w:pStyle w:val="Table"/>
        <w:spacing w:before="120" w:after="0" w:line="480" w:lineRule="auto"/>
        <w:jc w:val="left"/>
        <w:rPr>
          <w:del w:id="750" w:author="Ira" w:date="2020-08-26T17:20:00Z"/>
          <w:rFonts w:asciiTheme="majorBidi" w:eastAsiaTheme="minorHAnsi" w:hAnsiTheme="majorBidi"/>
          <w:b w:val="0"/>
          <w:color w:val="231F20"/>
          <w:rPrChange w:id="751" w:author="Author">
            <w:rPr>
              <w:del w:id="752" w:author="Ira" w:date="2020-08-26T17:20:00Z"/>
              <w:rFonts w:asciiTheme="minorHAnsi" w:eastAsiaTheme="minorHAnsi" w:hAnsiTheme="minorHAnsi"/>
              <w:b w:val="0"/>
              <w:color w:val="231F20"/>
            </w:rPr>
          </w:rPrChange>
        </w:rPr>
      </w:pPr>
      <w:moveToRangeStart w:id="753" w:author="Author" w:name="move49327862"/>
      <w:moveTo w:id="754" w:author="Author">
        <w:del w:id="755" w:author="Ira" w:date="2020-08-26T17:20:00Z">
          <w:r w:rsidRPr="00121FC1" w:rsidDel="0079349E">
            <w:rPr>
              <w:rFonts w:asciiTheme="majorBidi" w:hAnsiTheme="majorBidi"/>
              <w:bCs w:val="0"/>
              <w:color w:val="231F20"/>
              <w:rPrChange w:id="756" w:author="Author">
                <w:rPr>
                  <w:bCs w:val="0"/>
                  <w:color w:val="231F20"/>
                </w:rPr>
              </w:rPrChange>
            </w:rPr>
            <w:delText xml:space="preserve">** level of significance = 0.05    *** level of significance = 0.01 </w:delText>
          </w:r>
        </w:del>
      </w:moveTo>
    </w:p>
    <w:moveToRangeEnd w:id="753"/>
    <w:p w14:paraId="0E7FEF6C" w14:textId="38F96E6C" w:rsidR="00A055A6" w:rsidRPr="008C5A2D" w:rsidDel="0079349E" w:rsidRDefault="00A055A6" w:rsidP="00A055A6">
      <w:pPr>
        <w:bidi w:val="0"/>
        <w:spacing w:after="0" w:line="480" w:lineRule="auto"/>
        <w:ind w:firstLine="720"/>
        <w:rPr>
          <w:del w:id="757" w:author="Ira" w:date="2020-08-26T17:20:00Z"/>
          <w:rFonts w:asciiTheme="majorBidi" w:hAnsiTheme="majorBidi" w:cstheme="majorBidi"/>
          <w:sz w:val="24"/>
          <w:szCs w:val="24"/>
          <w:highlight w:val="yellow"/>
        </w:rPr>
      </w:pPr>
    </w:p>
    <w:bookmarkEnd w:id="705"/>
    <w:bookmarkEnd w:id="706"/>
    <w:p w14:paraId="7301C431" w14:textId="77777777" w:rsidR="004E3F73" w:rsidRPr="00121FC1" w:rsidRDefault="004E3F73">
      <w:pPr>
        <w:autoSpaceDE w:val="0"/>
        <w:autoSpaceDN w:val="0"/>
        <w:bidi w:val="0"/>
        <w:adjustRightInd w:val="0"/>
        <w:spacing w:after="0" w:line="480" w:lineRule="auto"/>
        <w:ind w:firstLine="720"/>
        <w:rPr>
          <w:rFonts w:asciiTheme="majorBidi" w:hAnsiTheme="majorBidi"/>
          <w:color w:val="231F20"/>
          <w:sz w:val="24"/>
          <w:rPrChange w:id="758" w:author="Author">
            <w:rPr>
              <w:color w:val="231F20"/>
              <w:sz w:val="24"/>
            </w:rPr>
          </w:rPrChange>
        </w:rPr>
        <w:pPrChange w:id="759" w:author="Author">
          <w:pPr>
            <w:autoSpaceDE w:val="0"/>
            <w:autoSpaceDN w:val="0"/>
            <w:bidi w:val="0"/>
            <w:adjustRightInd w:val="0"/>
            <w:spacing w:after="0" w:line="480" w:lineRule="auto"/>
            <w:ind w:firstLine="720"/>
            <w:jc w:val="both"/>
          </w:pPr>
        </w:pPrChange>
      </w:pPr>
      <w:r w:rsidRPr="00121FC1">
        <w:rPr>
          <w:rFonts w:asciiTheme="majorBidi" w:hAnsiTheme="majorBidi"/>
          <w:color w:val="231F20"/>
          <w:sz w:val="24"/>
          <w:rPrChange w:id="760" w:author="Author">
            <w:rPr>
              <w:color w:val="231F20"/>
              <w:sz w:val="24"/>
            </w:rPr>
          </w:rPrChange>
        </w:rPr>
        <w:t>The effect of collaboration on revenue E is estimated using the following function:      E=</w:t>
      </w:r>
      <w:r w:rsidRPr="00121FC1" w:rsidDel="00B02B54">
        <w:rPr>
          <w:rFonts w:asciiTheme="majorBidi" w:hAnsiTheme="majorBidi"/>
          <w:color w:val="231F20"/>
          <w:sz w:val="24"/>
          <w:rPrChange w:id="761" w:author="Author">
            <w:rPr>
              <w:color w:val="231F20"/>
              <w:sz w:val="24"/>
            </w:rPr>
          </w:rPrChange>
        </w:rPr>
        <w:t xml:space="preserve"> </w:t>
      </w:r>
      <w:r w:rsidRPr="00121FC1">
        <w:rPr>
          <w:rFonts w:asciiTheme="majorBidi" w:hAnsiTheme="majorBidi"/>
          <w:color w:val="231F20"/>
          <w:sz w:val="24"/>
          <w:rPrChange w:id="762" w:author="Author">
            <w:rPr>
              <w:color w:val="231F20"/>
              <w:sz w:val="24"/>
            </w:rPr>
          </w:rPrChange>
        </w:rPr>
        <w:t xml:space="preserve">e </w:t>
      </w:r>
      <w:r w:rsidRPr="00121FC1">
        <w:rPr>
          <w:rFonts w:asciiTheme="majorBidi" w:hAnsiTheme="majorBidi"/>
          <w:color w:val="231F20"/>
          <w:sz w:val="24"/>
          <w:vertAlign w:val="superscript"/>
          <w:rPrChange w:id="763" w:author="Author">
            <w:rPr>
              <w:color w:val="231F20"/>
              <w:sz w:val="24"/>
              <w:vertAlign w:val="superscript"/>
            </w:rPr>
          </w:rPrChange>
        </w:rPr>
        <w:t>estimate</w:t>
      </w:r>
      <w:r w:rsidRPr="00121FC1">
        <w:rPr>
          <w:rFonts w:asciiTheme="majorBidi" w:hAnsiTheme="majorBidi"/>
          <w:color w:val="231F20"/>
          <w:sz w:val="24"/>
          <w:rPrChange w:id="764" w:author="Author">
            <w:rPr>
              <w:color w:val="231F20"/>
              <w:sz w:val="24"/>
            </w:rPr>
          </w:rPrChange>
        </w:rPr>
        <w:t xml:space="preserve">-1 =  e </w:t>
      </w:r>
      <w:r w:rsidRPr="00121FC1">
        <w:rPr>
          <w:rFonts w:asciiTheme="majorBidi" w:hAnsiTheme="majorBidi"/>
          <w:color w:val="231F20"/>
          <w:sz w:val="24"/>
          <w:vertAlign w:val="superscript"/>
          <w:rPrChange w:id="765" w:author="Author">
            <w:rPr>
              <w:color w:val="231F20"/>
              <w:sz w:val="24"/>
              <w:vertAlign w:val="superscript"/>
            </w:rPr>
          </w:rPrChange>
        </w:rPr>
        <w:t>1.601</w:t>
      </w:r>
      <w:r w:rsidRPr="00121FC1">
        <w:rPr>
          <w:rFonts w:asciiTheme="majorBidi" w:hAnsiTheme="majorBidi"/>
          <w:color w:val="231F20"/>
          <w:sz w:val="24"/>
          <w:rPrChange w:id="766" w:author="Author">
            <w:rPr>
              <w:color w:val="231F20"/>
              <w:sz w:val="24"/>
            </w:rPr>
          </w:rPrChange>
        </w:rPr>
        <w:t>-1= 3.95. In other words, collaboration increases corporate revenue by 3.95 times compared to non-collaborative companies (without reference to the number of interactions).</w:t>
      </w:r>
    </w:p>
    <w:p w14:paraId="25D08317" w14:textId="77777777" w:rsidR="004E3F73" w:rsidRDefault="004E3F73">
      <w:pPr>
        <w:autoSpaceDE w:val="0"/>
        <w:autoSpaceDN w:val="0"/>
        <w:bidi w:val="0"/>
        <w:adjustRightInd w:val="0"/>
        <w:spacing w:after="0" w:line="480" w:lineRule="auto"/>
        <w:ind w:firstLine="720"/>
        <w:rPr>
          <w:ins w:id="767" w:author="Ira" w:date="2020-08-26T17:21:00Z"/>
          <w:rFonts w:asciiTheme="majorBidi" w:hAnsiTheme="majorBidi"/>
          <w:color w:val="231F20"/>
          <w:sz w:val="24"/>
        </w:rPr>
        <w:pPrChange w:id="768" w:author="Author">
          <w:pPr>
            <w:autoSpaceDE w:val="0"/>
            <w:autoSpaceDN w:val="0"/>
            <w:bidi w:val="0"/>
            <w:adjustRightInd w:val="0"/>
            <w:spacing w:after="0" w:line="480" w:lineRule="auto"/>
            <w:ind w:firstLine="720"/>
            <w:jc w:val="both"/>
          </w:pPr>
        </w:pPrChange>
      </w:pPr>
      <w:r w:rsidRPr="00121FC1">
        <w:rPr>
          <w:rFonts w:asciiTheme="majorBidi" w:hAnsiTheme="majorBidi"/>
          <w:color w:val="231F20"/>
          <w:sz w:val="24"/>
          <w:rPrChange w:id="769" w:author="Author">
            <w:rPr>
              <w:color w:val="231F20"/>
              <w:sz w:val="24"/>
            </w:rPr>
          </w:rPrChange>
        </w:rPr>
        <w:t>In addition, we identified the aggregate impact of the collaboration on R&amp;D investment by examining the effect of the collaboration variable on the predicted variable of average annual R&amp;D investment (multiplying the collaboration variable by investment in R&amp;D). The results show a significant statistical relationship between the independent variables and the dependent variable - the company’s annual average revenue (Model 4 in Table 4).</w:t>
      </w:r>
    </w:p>
    <w:p w14:paraId="242AD07A" w14:textId="7D39E6D7" w:rsidR="00194D47" w:rsidRPr="00121FC1" w:rsidRDefault="00194D47">
      <w:pPr>
        <w:autoSpaceDE w:val="0"/>
        <w:autoSpaceDN w:val="0"/>
        <w:bidi w:val="0"/>
        <w:adjustRightInd w:val="0"/>
        <w:spacing w:after="0" w:line="480" w:lineRule="auto"/>
        <w:ind w:firstLine="720"/>
        <w:rPr>
          <w:rFonts w:asciiTheme="majorBidi" w:hAnsiTheme="majorBidi"/>
          <w:color w:val="231F20"/>
          <w:sz w:val="24"/>
          <w:rPrChange w:id="770" w:author="Author">
            <w:rPr>
              <w:color w:val="231F20"/>
              <w:sz w:val="24"/>
            </w:rPr>
          </w:rPrChange>
        </w:rPr>
        <w:pPrChange w:id="771" w:author="Ira" w:date="2020-08-26T17:21:00Z">
          <w:pPr>
            <w:autoSpaceDE w:val="0"/>
            <w:autoSpaceDN w:val="0"/>
            <w:bidi w:val="0"/>
            <w:adjustRightInd w:val="0"/>
            <w:spacing w:after="0" w:line="480" w:lineRule="auto"/>
            <w:ind w:firstLine="720"/>
            <w:jc w:val="both"/>
          </w:pPr>
        </w:pPrChange>
      </w:pPr>
      <w:ins w:id="772" w:author="Ira" w:date="2020-08-26T17:21:00Z">
        <w:r w:rsidRPr="00194D47">
          <w:rPr>
            <w:rFonts w:asciiTheme="majorBidi" w:hAnsiTheme="majorBidi"/>
            <w:color w:val="231F20"/>
            <w:sz w:val="24"/>
            <w:highlight w:val="yellow"/>
            <w:rPrChange w:id="773" w:author="Ira" w:date="2020-08-26T17:21:00Z">
              <w:rPr>
                <w:rFonts w:asciiTheme="majorBidi" w:hAnsiTheme="majorBidi"/>
                <w:color w:val="231F20"/>
                <w:sz w:val="24"/>
              </w:rPr>
            </w:rPrChange>
          </w:rPr>
          <w:t>(Table 4 here)</w:t>
        </w:r>
      </w:ins>
    </w:p>
    <w:p w14:paraId="7D37EDCE" w14:textId="4EBB2AD3" w:rsidR="00A055A6" w:rsidRPr="00121FC1" w:rsidDel="00194D47" w:rsidRDefault="00A055A6">
      <w:pPr>
        <w:pStyle w:val="Tabletitle"/>
        <w:rPr>
          <w:del w:id="774" w:author="Ira" w:date="2020-08-26T17:21:00Z"/>
          <w:rPrChange w:id="775" w:author="Author">
            <w:rPr>
              <w:del w:id="776" w:author="Ira" w:date="2020-08-26T17:21:00Z"/>
              <w:rFonts w:asciiTheme="minorHAnsi" w:hAnsiTheme="minorHAnsi"/>
              <w:color w:val="231F20"/>
            </w:rPr>
          </w:rPrChange>
        </w:rPr>
        <w:pPrChange w:id="777" w:author="Author">
          <w:pPr>
            <w:pStyle w:val="Table"/>
            <w:spacing w:after="0" w:line="360" w:lineRule="auto"/>
          </w:pPr>
        </w:pPrChange>
      </w:pPr>
      <w:bookmarkStart w:id="778" w:name="_Toc510103392"/>
      <w:bookmarkStart w:id="779" w:name="_Toc510621602"/>
      <w:moveToRangeStart w:id="780" w:author="Author" w:name="move49327863"/>
      <w:moveTo w:id="781" w:author="Author">
        <w:del w:id="782" w:author="Ira" w:date="2020-08-26T17:21:00Z">
          <w:r w:rsidRPr="00121FC1" w:rsidDel="00194D47">
            <w:rPr>
              <w:rPrChange w:id="783" w:author="Author">
                <w:rPr>
                  <w:color w:val="231F20"/>
                </w:rPr>
              </w:rPrChange>
            </w:rPr>
            <w:delText xml:space="preserve">Table 4: </w:delText>
          </w:r>
          <w:bookmarkEnd w:id="778"/>
          <w:r w:rsidRPr="00121FC1" w:rsidDel="00194D47">
            <w:rPr>
              <w:rPrChange w:id="784" w:author="Author">
                <w:rPr>
                  <w:color w:val="231F20"/>
                </w:rPr>
              </w:rPrChange>
            </w:rPr>
            <w:delText>Multiple Regression Model for Evaluating the Contribution of Collaboration to Product Revenue and Interaction Activity</w:delText>
          </w:r>
        </w:del>
      </w:moveTo>
      <w:bookmarkEnd w:id="779"/>
    </w:p>
    <w:tbl>
      <w:tblPr>
        <w:tblStyle w:val="TableGrid"/>
        <w:tblW w:w="0" w:type="auto"/>
        <w:tblInd w:w="-57" w:type="dxa"/>
        <w:tblLook w:val="04A0" w:firstRow="1" w:lastRow="0" w:firstColumn="1" w:lastColumn="0" w:noHBand="0" w:noVBand="1"/>
      </w:tblPr>
      <w:tblGrid>
        <w:gridCol w:w="4410"/>
        <w:gridCol w:w="1954"/>
        <w:gridCol w:w="1995"/>
      </w:tblGrid>
      <w:tr w:rsidR="00A055A6" w:rsidRPr="008C5A2D" w:rsidDel="00194D47" w14:paraId="1869832F" w14:textId="0229EF72" w:rsidTr="00E4070A">
        <w:trPr>
          <w:trHeight w:val="1689"/>
          <w:del w:id="785" w:author="Ira" w:date="2020-08-26T17:21:00Z"/>
        </w:trPr>
        <w:tc>
          <w:tcPr>
            <w:tcW w:w="8359" w:type="dxa"/>
            <w:gridSpan w:val="3"/>
          </w:tcPr>
          <w:moveToRangeEnd w:id="780"/>
          <w:p w14:paraId="65AAFFFB" w14:textId="10A67E8C" w:rsidR="00A055A6" w:rsidRPr="008C5A2D" w:rsidDel="00194D47" w:rsidRDefault="00A055A6" w:rsidP="00E4070A">
            <w:pPr>
              <w:autoSpaceDE w:val="0"/>
              <w:autoSpaceDN w:val="0"/>
              <w:bidi w:val="0"/>
              <w:adjustRightInd w:val="0"/>
              <w:spacing w:line="480" w:lineRule="auto"/>
              <w:rPr>
                <w:del w:id="786" w:author="Ira" w:date="2020-08-26T17:21:00Z"/>
                <w:rFonts w:asciiTheme="majorBidi" w:hAnsiTheme="majorBidi" w:cstheme="majorBidi"/>
                <w:color w:val="231F20"/>
                <w:sz w:val="24"/>
                <w:szCs w:val="24"/>
              </w:rPr>
            </w:pPr>
            <w:del w:id="787" w:author="Ira" w:date="2020-08-26T17:21:00Z">
              <w:r w:rsidRPr="008C5A2D" w:rsidDel="00194D47">
                <w:rPr>
                  <w:rFonts w:asciiTheme="majorBidi" w:hAnsiTheme="majorBidi" w:cstheme="majorBidi"/>
                  <w:color w:val="231F20"/>
                  <w:sz w:val="24"/>
                  <w:szCs w:val="24"/>
                </w:rPr>
                <w:delText>Model 4- Average annual revenue from sales</w:delText>
              </w:r>
            </w:del>
          </w:p>
          <w:p w14:paraId="6C2B1BAB" w14:textId="2E78A6A4" w:rsidR="00A055A6" w:rsidRPr="008C5A2D" w:rsidDel="00194D47" w:rsidRDefault="00A055A6" w:rsidP="00E4070A">
            <w:pPr>
              <w:autoSpaceDE w:val="0"/>
              <w:autoSpaceDN w:val="0"/>
              <w:bidi w:val="0"/>
              <w:adjustRightInd w:val="0"/>
              <w:spacing w:line="480" w:lineRule="auto"/>
              <w:rPr>
                <w:del w:id="788" w:author="Ira" w:date="2020-08-26T17:21:00Z"/>
                <w:rFonts w:asciiTheme="majorBidi" w:hAnsiTheme="majorBidi" w:cstheme="majorBidi"/>
                <w:color w:val="231F20"/>
                <w:sz w:val="24"/>
                <w:szCs w:val="24"/>
                <w:rtl/>
              </w:rPr>
            </w:pPr>
            <w:del w:id="789" w:author="Ira" w:date="2020-08-26T17:21:00Z">
              <w:r w:rsidRPr="008C5A2D" w:rsidDel="00194D47">
                <w:rPr>
                  <w:rFonts w:asciiTheme="majorBidi" w:hAnsiTheme="majorBidi" w:cstheme="majorBidi"/>
                  <w:color w:val="231F20"/>
                  <w:sz w:val="24"/>
                  <w:szCs w:val="24"/>
                </w:rPr>
                <w:delText>Adjusted R2= 0.222</w:delText>
              </w:r>
              <w:r w:rsidRPr="008C5A2D" w:rsidDel="00194D47">
                <w:rPr>
                  <w:rFonts w:asciiTheme="majorBidi" w:hAnsiTheme="majorBidi" w:cstheme="majorBidi"/>
                  <w:color w:val="231F20"/>
                  <w:sz w:val="24"/>
                  <w:szCs w:val="24"/>
                  <w:rtl/>
                </w:rPr>
                <w:delText>ָָָ</w:delText>
              </w:r>
            </w:del>
          </w:p>
          <w:p w14:paraId="4CD16702" w14:textId="6D0F61DB" w:rsidR="00A055A6" w:rsidRPr="008C5A2D" w:rsidDel="00194D47" w:rsidRDefault="00A055A6" w:rsidP="00E4070A">
            <w:pPr>
              <w:autoSpaceDE w:val="0"/>
              <w:autoSpaceDN w:val="0"/>
              <w:bidi w:val="0"/>
              <w:adjustRightInd w:val="0"/>
              <w:spacing w:line="480" w:lineRule="auto"/>
              <w:rPr>
                <w:del w:id="790" w:author="Ira" w:date="2020-08-26T17:21:00Z"/>
                <w:rFonts w:asciiTheme="majorBidi" w:hAnsiTheme="majorBidi" w:cstheme="majorBidi"/>
                <w:color w:val="231F20"/>
                <w:sz w:val="24"/>
                <w:szCs w:val="24"/>
                <w:rtl/>
              </w:rPr>
            </w:pPr>
            <w:del w:id="791" w:author="Ira" w:date="2020-08-26T17:21:00Z">
              <w:r w:rsidRPr="008C5A2D" w:rsidDel="00194D47">
                <w:rPr>
                  <w:rFonts w:asciiTheme="majorBidi" w:hAnsiTheme="majorBidi" w:cstheme="majorBidi"/>
                  <w:color w:val="231F20"/>
                  <w:sz w:val="24"/>
                  <w:szCs w:val="24"/>
                </w:rPr>
                <w:delText>N=102</w:delText>
              </w:r>
            </w:del>
          </w:p>
        </w:tc>
      </w:tr>
      <w:tr w:rsidR="00A055A6" w:rsidRPr="008C5A2D" w:rsidDel="00194D47" w14:paraId="2213F63B" w14:textId="5AC56871" w:rsidTr="00E4070A">
        <w:trPr>
          <w:trHeight w:val="368"/>
          <w:del w:id="792" w:author="Ira" w:date="2020-08-26T17:21:00Z"/>
        </w:trPr>
        <w:tc>
          <w:tcPr>
            <w:tcW w:w="4410" w:type="dxa"/>
            <w:shd w:val="clear" w:color="auto" w:fill="auto"/>
          </w:tcPr>
          <w:p w14:paraId="22DA522E" w14:textId="1DD396A6" w:rsidR="00A055A6" w:rsidRPr="008C5A2D" w:rsidDel="00194D47" w:rsidRDefault="00A055A6" w:rsidP="00E4070A">
            <w:pPr>
              <w:autoSpaceDE w:val="0"/>
              <w:autoSpaceDN w:val="0"/>
              <w:bidi w:val="0"/>
              <w:adjustRightInd w:val="0"/>
              <w:spacing w:line="480" w:lineRule="auto"/>
              <w:rPr>
                <w:del w:id="793" w:author="Ira" w:date="2020-08-26T17:21:00Z"/>
                <w:rFonts w:asciiTheme="majorBidi" w:hAnsiTheme="majorBidi" w:cstheme="majorBidi"/>
                <w:color w:val="231F20"/>
                <w:sz w:val="24"/>
                <w:szCs w:val="24"/>
              </w:rPr>
            </w:pPr>
            <w:del w:id="794" w:author="Ira" w:date="2020-08-26T17:21:00Z">
              <w:r w:rsidRPr="008C5A2D" w:rsidDel="00194D47">
                <w:rPr>
                  <w:rFonts w:asciiTheme="majorBidi" w:hAnsiTheme="majorBidi" w:cstheme="majorBidi"/>
                  <w:color w:val="231F20"/>
                  <w:sz w:val="24"/>
                  <w:szCs w:val="24"/>
                </w:rPr>
                <w:delText>Variable</w:delText>
              </w:r>
            </w:del>
          </w:p>
        </w:tc>
        <w:tc>
          <w:tcPr>
            <w:tcW w:w="1954" w:type="dxa"/>
            <w:shd w:val="clear" w:color="auto" w:fill="auto"/>
          </w:tcPr>
          <w:p w14:paraId="2C8F79B7" w14:textId="16EC698D" w:rsidR="00A055A6" w:rsidRPr="008C5A2D" w:rsidDel="00194D47" w:rsidRDefault="00A055A6" w:rsidP="00E4070A">
            <w:pPr>
              <w:autoSpaceDE w:val="0"/>
              <w:autoSpaceDN w:val="0"/>
              <w:bidi w:val="0"/>
              <w:adjustRightInd w:val="0"/>
              <w:spacing w:line="480" w:lineRule="auto"/>
              <w:rPr>
                <w:del w:id="795" w:author="Ira" w:date="2020-08-26T17:21:00Z"/>
                <w:rFonts w:asciiTheme="majorBidi" w:hAnsiTheme="majorBidi" w:cstheme="majorBidi"/>
                <w:color w:val="231F20"/>
                <w:sz w:val="24"/>
                <w:szCs w:val="24"/>
                <w:rtl/>
              </w:rPr>
            </w:pPr>
            <w:del w:id="796" w:author="Ira" w:date="2020-08-26T17:21:00Z">
              <w:r w:rsidRPr="008C5A2D" w:rsidDel="00194D47">
                <w:rPr>
                  <w:rFonts w:asciiTheme="majorBidi" w:hAnsiTheme="majorBidi" w:cstheme="majorBidi"/>
                  <w:color w:val="231F20"/>
                  <w:sz w:val="24"/>
                  <w:szCs w:val="24"/>
                </w:rPr>
                <w:delText>Estimate</w:delText>
              </w:r>
            </w:del>
          </w:p>
        </w:tc>
        <w:tc>
          <w:tcPr>
            <w:tcW w:w="1995" w:type="dxa"/>
          </w:tcPr>
          <w:p w14:paraId="173D3481" w14:textId="0699F129" w:rsidR="00A055A6" w:rsidRPr="008C5A2D" w:rsidDel="00194D47" w:rsidRDefault="00A055A6" w:rsidP="00E4070A">
            <w:pPr>
              <w:autoSpaceDE w:val="0"/>
              <w:autoSpaceDN w:val="0"/>
              <w:bidi w:val="0"/>
              <w:adjustRightInd w:val="0"/>
              <w:spacing w:line="480" w:lineRule="auto"/>
              <w:rPr>
                <w:del w:id="797" w:author="Ira" w:date="2020-08-26T17:21:00Z"/>
                <w:rFonts w:asciiTheme="majorBidi" w:hAnsiTheme="majorBidi" w:cstheme="majorBidi"/>
                <w:color w:val="231F20"/>
                <w:sz w:val="24"/>
                <w:szCs w:val="24"/>
              </w:rPr>
            </w:pPr>
            <w:del w:id="798" w:author="Ira" w:date="2020-08-26T17:21:00Z">
              <w:r w:rsidRPr="008C5A2D" w:rsidDel="00194D47">
                <w:rPr>
                  <w:rFonts w:asciiTheme="majorBidi" w:hAnsiTheme="majorBidi" w:cstheme="majorBidi"/>
                  <w:color w:val="231F20"/>
                  <w:sz w:val="24"/>
                  <w:szCs w:val="24"/>
                </w:rPr>
                <w:delText>S. E</w:delText>
              </w:r>
            </w:del>
          </w:p>
        </w:tc>
      </w:tr>
      <w:tr w:rsidR="00A055A6" w:rsidRPr="008C5A2D" w:rsidDel="00194D47" w14:paraId="40012F4E" w14:textId="6E6B4EBE" w:rsidTr="00E4070A">
        <w:trPr>
          <w:trHeight w:val="417"/>
          <w:del w:id="799" w:author="Ira" w:date="2020-08-26T17:21:00Z"/>
        </w:trPr>
        <w:tc>
          <w:tcPr>
            <w:tcW w:w="4410" w:type="dxa"/>
            <w:shd w:val="clear" w:color="auto" w:fill="auto"/>
          </w:tcPr>
          <w:p w14:paraId="72DA0634" w14:textId="7CD03CFA" w:rsidR="00A055A6" w:rsidRPr="008C5A2D" w:rsidDel="00194D47" w:rsidRDefault="00A055A6" w:rsidP="00E4070A">
            <w:pPr>
              <w:autoSpaceDE w:val="0"/>
              <w:autoSpaceDN w:val="0"/>
              <w:bidi w:val="0"/>
              <w:adjustRightInd w:val="0"/>
              <w:spacing w:line="480" w:lineRule="auto"/>
              <w:rPr>
                <w:del w:id="800" w:author="Ira" w:date="2020-08-26T17:21:00Z"/>
                <w:rFonts w:asciiTheme="majorBidi" w:hAnsiTheme="majorBidi" w:cstheme="majorBidi"/>
                <w:color w:val="231F20"/>
                <w:sz w:val="24"/>
                <w:szCs w:val="24"/>
                <w:rtl/>
              </w:rPr>
            </w:pPr>
            <w:del w:id="801" w:author="Ira" w:date="2020-08-26T17:21:00Z">
              <w:r w:rsidRPr="008C5A2D" w:rsidDel="00194D47">
                <w:rPr>
                  <w:rFonts w:asciiTheme="majorBidi" w:hAnsiTheme="majorBidi" w:cstheme="majorBidi"/>
                  <w:color w:val="231F20"/>
                  <w:sz w:val="24"/>
                  <w:szCs w:val="24"/>
                </w:rPr>
                <w:delText>Dummy variable - collaboration</w:delText>
              </w:r>
              <w:r w:rsidRPr="008C5A2D" w:rsidDel="00194D47">
                <w:rPr>
                  <w:rFonts w:asciiTheme="majorBidi" w:hAnsiTheme="majorBidi" w:cstheme="majorBidi"/>
                  <w:color w:val="231F20"/>
                  <w:sz w:val="24"/>
                  <w:szCs w:val="24"/>
                  <w:rtl/>
                </w:rPr>
                <w:delText xml:space="preserve"> </w:delText>
              </w:r>
            </w:del>
          </w:p>
        </w:tc>
        <w:tc>
          <w:tcPr>
            <w:tcW w:w="1954" w:type="dxa"/>
            <w:shd w:val="clear" w:color="auto" w:fill="auto"/>
          </w:tcPr>
          <w:p w14:paraId="312CF1C0" w14:textId="5BC046C5" w:rsidR="00A055A6" w:rsidRPr="008C5A2D" w:rsidDel="00194D47" w:rsidRDefault="00A055A6" w:rsidP="00E4070A">
            <w:pPr>
              <w:autoSpaceDE w:val="0"/>
              <w:autoSpaceDN w:val="0"/>
              <w:bidi w:val="0"/>
              <w:adjustRightInd w:val="0"/>
              <w:spacing w:line="480" w:lineRule="auto"/>
              <w:rPr>
                <w:del w:id="802" w:author="Ira" w:date="2020-08-26T17:21:00Z"/>
                <w:rFonts w:asciiTheme="majorBidi" w:hAnsiTheme="majorBidi" w:cstheme="majorBidi"/>
                <w:color w:val="231F20"/>
                <w:sz w:val="24"/>
                <w:szCs w:val="24"/>
                <w:rtl/>
              </w:rPr>
            </w:pPr>
            <w:del w:id="803" w:author="Ira" w:date="2020-08-26T17:21:00Z">
              <w:r w:rsidRPr="008C5A2D" w:rsidDel="00194D47">
                <w:rPr>
                  <w:rFonts w:asciiTheme="majorBidi" w:hAnsiTheme="majorBidi" w:cstheme="majorBidi"/>
                  <w:color w:val="231F20"/>
                  <w:sz w:val="24"/>
                  <w:szCs w:val="24"/>
                  <w:rtl/>
                </w:rPr>
                <w:delText>13.87</w:delText>
              </w:r>
            </w:del>
          </w:p>
        </w:tc>
        <w:tc>
          <w:tcPr>
            <w:tcW w:w="1995" w:type="dxa"/>
          </w:tcPr>
          <w:p w14:paraId="24432C24" w14:textId="7A8228FC" w:rsidR="00A055A6" w:rsidRPr="008C5A2D" w:rsidDel="00194D47" w:rsidRDefault="00A055A6" w:rsidP="00E4070A">
            <w:pPr>
              <w:autoSpaceDE w:val="0"/>
              <w:autoSpaceDN w:val="0"/>
              <w:bidi w:val="0"/>
              <w:adjustRightInd w:val="0"/>
              <w:spacing w:line="480" w:lineRule="auto"/>
              <w:rPr>
                <w:del w:id="804" w:author="Ira" w:date="2020-08-26T17:21:00Z"/>
                <w:rFonts w:asciiTheme="majorBidi" w:hAnsiTheme="majorBidi" w:cstheme="majorBidi"/>
                <w:color w:val="231F20"/>
                <w:sz w:val="24"/>
                <w:szCs w:val="24"/>
                <w:rtl/>
              </w:rPr>
            </w:pPr>
            <w:del w:id="805" w:author="Ira" w:date="2020-08-26T17:21:00Z">
              <w:r w:rsidRPr="008C5A2D" w:rsidDel="00194D47">
                <w:rPr>
                  <w:rFonts w:asciiTheme="majorBidi" w:hAnsiTheme="majorBidi" w:cstheme="majorBidi"/>
                  <w:color w:val="231F20"/>
                  <w:sz w:val="24"/>
                  <w:szCs w:val="24"/>
                </w:rPr>
                <w:delText>6.355**</w:delText>
              </w:r>
            </w:del>
          </w:p>
        </w:tc>
      </w:tr>
      <w:tr w:rsidR="00A055A6" w:rsidRPr="008C5A2D" w:rsidDel="00194D47" w14:paraId="37878F5C" w14:textId="230BAC38" w:rsidTr="00E4070A">
        <w:trPr>
          <w:trHeight w:val="449"/>
          <w:del w:id="806" w:author="Ira" w:date="2020-08-26T17:21:00Z"/>
        </w:trPr>
        <w:tc>
          <w:tcPr>
            <w:tcW w:w="4410" w:type="dxa"/>
          </w:tcPr>
          <w:p w14:paraId="08808F18" w14:textId="3E433232" w:rsidR="00A055A6" w:rsidRPr="008C5A2D" w:rsidDel="00194D47" w:rsidRDefault="00A055A6" w:rsidP="00E4070A">
            <w:pPr>
              <w:autoSpaceDE w:val="0"/>
              <w:autoSpaceDN w:val="0"/>
              <w:bidi w:val="0"/>
              <w:adjustRightInd w:val="0"/>
              <w:spacing w:line="480" w:lineRule="auto"/>
              <w:rPr>
                <w:del w:id="807" w:author="Ira" w:date="2020-08-26T17:21:00Z"/>
                <w:rFonts w:asciiTheme="majorBidi" w:hAnsiTheme="majorBidi" w:cstheme="majorBidi"/>
                <w:color w:val="231F20"/>
                <w:sz w:val="24"/>
                <w:szCs w:val="24"/>
                <w:rtl/>
              </w:rPr>
            </w:pPr>
            <w:del w:id="808" w:author="Ira" w:date="2020-08-26T17:21:00Z">
              <w:r w:rsidRPr="008C5A2D" w:rsidDel="00194D47">
                <w:rPr>
                  <w:rFonts w:asciiTheme="majorBidi" w:hAnsiTheme="majorBidi" w:cstheme="majorBidi"/>
                  <w:color w:val="231F20"/>
                  <w:sz w:val="24"/>
                  <w:szCs w:val="24"/>
                </w:rPr>
                <w:delText>Predicted variable - Average annual R&amp;D investment</w:delText>
              </w:r>
            </w:del>
          </w:p>
        </w:tc>
        <w:tc>
          <w:tcPr>
            <w:tcW w:w="1954" w:type="dxa"/>
          </w:tcPr>
          <w:p w14:paraId="46FE3155" w14:textId="441BC74D" w:rsidR="00A055A6" w:rsidRPr="008C5A2D" w:rsidDel="00194D47" w:rsidRDefault="00A055A6" w:rsidP="00E4070A">
            <w:pPr>
              <w:autoSpaceDE w:val="0"/>
              <w:autoSpaceDN w:val="0"/>
              <w:bidi w:val="0"/>
              <w:adjustRightInd w:val="0"/>
              <w:spacing w:line="480" w:lineRule="auto"/>
              <w:rPr>
                <w:del w:id="809" w:author="Ira" w:date="2020-08-26T17:21:00Z"/>
                <w:rFonts w:asciiTheme="majorBidi" w:hAnsiTheme="majorBidi" w:cstheme="majorBidi"/>
                <w:color w:val="231F20"/>
                <w:sz w:val="24"/>
                <w:szCs w:val="24"/>
              </w:rPr>
            </w:pPr>
            <w:del w:id="810" w:author="Ira" w:date="2020-08-26T17:21:00Z">
              <w:r w:rsidRPr="008C5A2D" w:rsidDel="00194D47">
                <w:rPr>
                  <w:rFonts w:asciiTheme="majorBidi" w:hAnsiTheme="majorBidi" w:cstheme="majorBidi"/>
                  <w:color w:val="231F20"/>
                  <w:sz w:val="24"/>
                  <w:szCs w:val="24"/>
                  <w:rtl/>
                </w:rPr>
                <w:delText>1.139</w:delText>
              </w:r>
            </w:del>
          </w:p>
        </w:tc>
        <w:tc>
          <w:tcPr>
            <w:tcW w:w="1995" w:type="dxa"/>
          </w:tcPr>
          <w:p w14:paraId="20B76AC3" w14:textId="06DE8E74" w:rsidR="00A055A6" w:rsidRPr="008C5A2D" w:rsidDel="00194D47" w:rsidRDefault="00A055A6" w:rsidP="00E4070A">
            <w:pPr>
              <w:autoSpaceDE w:val="0"/>
              <w:autoSpaceDN w:val="0"/>
              <w:bidi w:val="0"/>
              <w:adjustRightInd w:val="0"/>
              <w:spacing w:line="480" w:lineRule="auto"/>
              <w:rPr>
                <w:del w:id="811" w:author="Ira" w:date="2020-08-26T17:21:00Z"/>
                <w:rFonts w:asciiTheme="majorBidi" w:hAnsiTheme="majorBidi" w:cstheme="majorBidi"/>
                <w:color w:val="231F20"/>
                <w:sz w:val="24"/>
                <w:szCs w:val="24"/>
                <w:rtl/>
              </w:rPr>
            </w:pPr>
            <w:del w:id="812" w:author="Ira" w:date="2020-08-26T17:21:00Z">
              <w:r w:rsidRPr="008C5A2D" w:rsidDel="00194D47">
                <w:rPr>
                  <w:rFonts w:asciiTheme="majorBidi" w:hAnsiTheme="majorBidi" w:cstheme="majorBidi"/>
                  <w:color w:val="231F20"/>
                  <w:sz w:val="24"/>
                  <w:szCs w:val="24"/>
                </w:rPr>
                <w:delText>0.343**</w:delText>
              </w:r>
            </w:del>
          </w:p>
        </w:tc>
      </w:tr>
      <w:tr w:rsidR="00A055A6" w:rsidRPr="008C5A2D" w:rsidDel="00194D47" w14:paraId="68FAF78D" w14:textId="7D232BE8" w:rsidTr="00E4070A">
        <w:trPr>
          <w:trHeight w:val="621"/>
          <w:del w:id="813" w:author="Ira" w:date="2020-08-26T17:21:00Z"/>
        </w:trPr>
        <w:tc>
          <w:tcPr>
            <w:tcW w:w="4410" w:type="dxa"/>
          </w:tcPr>
          <w:p w14:paraId="66939210" w14:textId="11DA9D0A" w:rsidR="00A055A6" w:rsidRPr="008C5A2D" w:rsidDel="00194D47" w:rsidRDefault="00A055A6" w:rsidP="00E4070A">
            <w:pPr>
              <w:autoSpaceDE w:val="0"/>
              <w:autoSpaceDN w:val="0"/>
              <w:bidi w:val="0"/>
              <w:adjustRightInd w:val="0"/>
              <w:spacing w:line="480" w:lineRule="auto"/>
              <w:rPr>
                <w:del w:id="814" w:author="Ira" w:date="2020-08-26T17:21:00Z"/>
                <w:rFonts w:asciiTheme="majorBidi" w:hAnsiTheme="majorBidi" w:cstheme="majorBidi"/>
                <w:color w:val="231F20"/>
                <w:sz w:val="24"/>
                <w:szCs w:val="24"/>
              </w:rPr>
            </w:pPr>
            <w:del w:id="815" w:author="Ira" w:date="2020-08-26T17:21:00Z">
              <w:r w:rsidRPr="008C5A2D" w:rsidDel="00194D47">
                <w:rPr>
                  <w:rFonts w:asciiTheme="majorBidi" w:hAnsiTheme="majorBidi" w:cstheme="majorBidi"/>
                  <w:color w:val="231F20"/>
                  <w:sz w:val="24"/>
                  <w:szCs w:val="24"/>
                </w:rPr>
                <w:delText>INTERACTION: between dummy-var. collaboration &amp; predicted variable (Average annual R&amp;D investment)</w:delText>
              </w:r>
            </w:del>
          </w:p>
        </w:tc>
        <w:tc>
          <w:tcPr>
            <w:tcW w:w="1954" w:type="dxa"/>
          </w:tcPr>
          <w:p w14:paraId="46576141" w14:textId="19178750" w:rsidR="00A055A6" w:rsidRPr="008C5A2D" w:rsidDel="00194D47" w:rsidRDefault="00A055A6" w:rsidP="00E4070A">
            <w:pPr>
              <w:autoSpaceDE w:val="0"/>
              <w:autoSpaceDN w:val="0"/>
              <w:bidi w:val="0"/>
              <w:adjustRightInd w:val="0"/>
              <w:spacing w:line="480" w:lineRule="auto"/>
              <w:rPr>
                <w:del w:id="816" w:author="Ira" w:date="2020-08-26T17:21:00Z"/>
                <w:rFonts w:asciiTheme="majorBidi" w:hAnsiTheme="majorBidi" w:cstheme="majorBidi"/>
                <w:color w:val="231F20"/>
                <w:sz w:val="24"/>
                <w:szCs w:val="24"/>
              </w:rPr>
            </w:pPr>
            <w:del w:id="817" w:author="Ira" w:date="2020-08-26T17:21:00Z">
              <w:r w:rsidRPr="008C5A2D" w:rsidDel="00194D47">
                <w:rPr>
                  <w:rFonts w:asciiTheme="majorBidi" w:hAnsiTheme="majorBidi" w:cstheme="majorBidi"/>
                  <w:color w:val="231F20"/>
                  <w:sz w:val="24"/>
                  <w:szCs w:val="24"/>
                  <w:rtl/>
                </w:rPr>
                <w:delText>0.919-</w:delText>
              </w:r>
            </w:del>
          </w:p>
        </w:tc>
        <w:tc>
          <w:tcPr>
            <w:tcW w:w="1995" w:type="dxa"/>
          </w:tcPr>
          <w:p w14:paraId="213AD49B" w14:textId="67C7F587" w:rsidR="00A055A6" w:rsidRPr="008C5A2D" w:rsidDel="00194D47" w:rsidRDefault="00A055A6" w:rsidP="00E4070A">
            <w:pPr>
              <w:autoSpaceDE w:val="0"/>
              <w:autoSpaceDN w:val="0"/>
              <w:bidi w:val="0"/>
              <w:adjustRightInd w:val="0"/>
              <w:spacing w:line="480" w:lineRule="auto"/>
              <w:rPr>
                <w:del w:id="818" w:author="Ira" w:date="2020-08-26T17:21:00Z"/>
                <w:rFonts w:asciiTheme="majorBidi" w:hAnsiTheme="majorBidi" w:cstheme="majorBidi"/>
                <w:color w:val="231F20"/>
                <w:sz w:val="24"/>
                <w:szCs w:val="24"/>
              </w:rPr>
            </w:pPr>
            <w:del w:id="819" w:author="Ira" w:date="2020-08-26T17:21:00Z">
              <w:r w:rsidRPr="008C5A2D" w:rsidDel="00194D47">
                <w:rPr>
                  <w:rFonts w:asciiTheme="majorBidi" w:hAnsiTheme="majorBidi" w:cstheme="majorBidi"/>
                  <w:color w:val="231F20"/>
                  <w:sz w:val="24"/>
                  <w:szCs w:val="24"/>
                </w:rPr>
                <w:delText>0.475**</w:delText>
              </w:r>
            </w:del>
          </w:p>
        </w:tc>
      </w:tr>
      <w:tr w:rsidR="00A055A6" w:rsidRPr="008C5A2D" w:rsidDel="00194D47" w14:paraId="5A2A5BAA" w14:textId="61F605B9" w:rsidTr="00E4070A">
        <w:trPr>
          <w:trHeight w:hRule="exact" w:val="459"/>
          <w:del w:id="820" w:author="Ira" w:date="2020-08-26T17:21:00Z"/>
        </w:trPr>
        <w:tc>
          <w:tcPr>
            <w:tcW w:w="4410" w:type="dxa"/>
          </w:tcPr>
          <w:p w14:paraId="7EF7D3BB" w14:textId="49586AC0" w:rsidR="00A055A6" w:rsidRPr="008C5A2D" w:rsidDel="00194D47" w:rsidRDefault="00A055A6" w:rsidP="00E4070A">
            <w:pPr>
              <w:autoSpaceDE w:val="0"/>
              <w:autoSpaceDN w:val="0"/>
              <w:bidi w:val="0"/>
              <w:adjustRightInd w:val="0"/>
              <w:spacing w:line="480" w:lineRule="auto"/>
              <w:rPr>
                <w:del w:id="821" w:author="Ira" w:date="2020-08-26T17:21:00Z"/>
                <w:rFonts w:asciiTheme="majorBidi" w:hAnsiTheme="majorBidi" w:cstheme="majorBidi"/>
                <w:color w:val="231F20"/>
                <w:sz w:val="24"/>
                <w:szCs w:val="24"/>
              </w:rPr>
            </w:pPr>
            <w:del w:id="822" w:author="Ira" w:date="2020-08-26T17:21:00Z">
              <w:r w:rsidRPr="008C5A2D" w:rsidDel="00194D47">
                <w:rPr>
                  <w:rFonts w:asciiTheme="majorBidi" w:hAnsiTheme="majorBidi" w:cstheme="majorBidi"/>
                  <w:color w:val="231F20"/>
                  <w:sz w:val="24"/>
                  <w:szCs w:val="24"/>
                </w:rPr>
                <w:delText>constant</w:delText>
              </w:r>
            </w:del>
          </w:p>
          <w:p w14:paraId="0482A246" w14:textId="6004312C" w:rsidR="00A055A6" w:rsidRPr="008C5A2D" w:rsidDel="00194D47" w:rsidRDefault="00A055A6" w:rsidP="00E4070A">
            <w:pPr>
              <w:autoSpaceDE w:val="0"/>
              <w:autoSpaceDN w:val="0"/>
              <w:bidi w:val="0"/>
              <w:adjustRightInd w:val="0"/>
              <w:spacing w:line="480" w:lineRule="auto"/>
              <w:rPr>
                <w:del w:id="823" w:author="Ira" w:date="2020-08-26T17:21:00Z"/>
                <w:rFonts w:asciiTheme="majorBidi" w:hAnsiTheme="majorBidi" w:cstheme="majorBidi"/>
                <w:color w:val="231F20"/>
                <w:sz w:val="24"/>
                <w:szCs w:val="24"/>
                <w:rtl/>
              </w:rPr>
            </w:pPr>
          </w:p>
        </w:tc>
        <w:tc>
          <w:tcPr>
            <w:tcW w:w="1954" w:type="dxa"/>
          </w:tcPr>
          <w:p w14:paraId="22981C4A" w14:textId="1BDF54A1" w:rsidR="00A055A6" w:rsidRPr="008C5A2D" w:rsidDel="00194D47" w:rsidRDefault="00A055A6" w:rsidP="00E4070A">
            <w:pPr>
              <w:autoSpaceDE w:val="0"/>
              <w:autoSpaceDN w:val="0"/>
              <w:bidi w:val="0"/>
              <w:adjustRightInd w:val="0"/>
              <w:spacing w:line="480" w:lineRule="auto"/>
              <w:rPr>
                <w:del w:id="824" w:author="Ira" w:date="2020-08-26T17:21:00Z"/>
                <w:rFonts w:asciiTheme="majorBidi" w:hAnsiTheme="majorBidi" w:cstheme="majorBidi"/>
                <w:color w:val="231F20"/>
                <w:sz w:val="24"/>
                <w:szCs w:val="24"/>
                <w:rtl/>
              </w:rPr>
            </w:pPr>
            <w:del w:id="825" w:author="Ira" w:date="2020-08-26T17:21:00Z">
              <w:r w:rsidRPr="008C5A2D" w:rsidDel="00194D47">
                <w:rPr>
                  <w:rFonts w:asciiTheme="majorBidi" w:hAnsiTheme="majorBidi" w:cstheme="majorBidi"/>
                  <w:color w:val="231F20"/>
                  <w:sz w:val="24"/>
                  <w:szCs w:val="24"/>
                  <w:rtl/>
                </w:rPr>
                <w:delText>2.200-</w:delText>
              </w:r>
            </w:del>
          </w:p>
        </w:tc>
        <w:tc>
          <w:tcPr>
            <w:tcW w:w="1995" w:type="dxa"/>
          </w:tcPr>
          <w:p w14:paraId="408219F3" w14:textId="61BE70B0" w:rsidR="00A055A6" w:rsidRPr="008C5A2D" w:rsidDel="00194D47" w:rsidRDefault="00A055A6" w:rsidP="00E4070A">
            <w:pPr>
              <w:autoSpaceDE w:val="0"/>
              <w:autoSpaceDN w:val="0"/>
              <w:bidi w:val="0"/>
              <w:adjustRightInd w:val="0"/>
              <w:spacing w:line="480" w:lineRule="auto"/>
              <w:rPr>
                <w:del w:id="826" w:author="Ira" w:date="2020-08-26T17:21:00Z"/>
                <w:rFonts w:asciiTheme="majorBidi" w:hAnsiTheme="majorBidi" w:cstheme="majorBidi"/>
                <w:color w:val="231F20"/>
                <w:sz w:val="24"/>
                <w:szCs w:val="24"/>
              </w:rPr>
            </w:pPr>
            <w:del w:id="827" w:author="Ira" w:date="2020-08-26T17:21:00Z">
              <w:r w:rsidRPr="008C5A2D" w:rsidDel="00194D47">
                <w:rPr>
                  <w:rFonts w:asciiTheme="majorBidi" w:hAnsiTheme="majorBidi" w:cstheme="majorBidi"/>
                  <w:color w:val="231F20"/>
                  <w:sz w:val="24"/>
                  <w:szCs w:val="24"/>
                </w:rPr>
                <w:delText xml:space="preserve">4.605   </w:delText>
              </w:r>
            </w:del>
          </w:p>
        </w:tc>
      </w:tr>
    </w:tbl>
    <w:p w14:paraId="260B612D" w14:textId="48924E56" w:rsidR="00A055A6" w:rsidRPr="00121FC1" w:rsidDel="00194D47" w:rsidRDefault="00A055A6" w:rsidP="00A055A6">
      <w:pPr>
        <w:pStyle w:val="Table"/>
        <w:spacing w:after="0" w:line="480" w:lineRule="auto"/>
        <w:jc w:val="left"/>
        <w:rPr>
          <w:del w:id="828" w:author="Ira" w:date="2020-08-26T17:21:00Z"/>
          <w:rFonts w:asciiTheme="majorBidi" w:eastAsiaTheme="minorHAnsi" w:hAnsiTheme="majorBidi"/>
          <w:b w:val="0"/>
          <w:color w:val="231F20"/>
          <w:rPrChange w:id="829" w:author="Author">
            <w:rPr>
              <w:del w:id="830" w:author="Ira" w:date="2020-08-26T17:21:00Z"/>
              <w:rFonts w:asciiTheme="minorHAnsi" w:eastAsiaTheme="minorHAnsi" w:hAnsiTheme="minorHAnsi"/>
              <w:b w:val="0"/>
              <w:color w:val="231F20"/>
            </w:rPr>
          </w:rPrChange>
        </w:rPr>
      </w:pPr>
      <w:moveToRangeStart w:id="831" w:author="Author" w:name="move49327864"/>
      <w:moveTo w:id="832" w:author="Author">
        <w:del w:id="833" w:author="Ira" w:date="2020-08-26T17:21:00Z">
          <w:r w:rsidRPr="00121FC1" w:rsidDel="00194D47">
            <w:rPr>
              <w:rFonts w:asciiTheme="majorBidi" w:hAnsiTheme="majorBidi"/>
              <w:bCs w:val="0"/>
              <w:color w:val="231F20"/>
              <w:rPrChange w:id="834" w:author="Author">
                <w:rPr>
                  <w:bCs w:val="0"/>
                  <w:color w:val="231F20"/>
                </w:rPr>
              </w:rPrChange>
            </w:rPr>
            <w:delText xml:space="preserve">** level of significance 0.05    *** level of significance 0.01 </w:delText>
          </w:r>
        </w:del>
      </w:moveTo>
    </w:p>
    <w:moveToRangeEnd w:id="831"/>
    <w:p w14:paraId="6A7F6FB5" w14:textId="2FD4201F" w:rsidR="00A055A6" w:rsidRPr="008C5A2D" w:rsidDel="00194D47" w:rsidRDefault="00A055A6" w:rsidP="00A055A6">
      <w:pPr>
        <w:autoSpaceDE w:val="0"/>
        <w:autoSpaceDN w:val="0"/>
        <w:bidi w:val="0"/>
        <w:adjustRightInd w:val="0"/>
        <w:spacing w:after="0" w:line="480" w:lineRule="auto"/>
        <w:ind w:firstLine="720"/>
        <w:rPr>
          <w:del w:id="835" w:author="Ira" w:date="2020-08-26T17:21:00Z"/>
          <w:rFonts w:asciiTheme="majorBidi" w:hAnsiTheme="majorBidi" w:cstheme="majorBidi"/>
          <w:color w:val="231F20"/>
          <w:sz w:val="24"/>
          <w:szCs w:val="24"/>
        </w:rPr>
      </w:pPr>
    </w:p>
    <w:p w14:paraId="4B41C36D" w14:textId="77777777" w:rsidR="004E3F73" w:rsidRPr="00121FC1" w:rsidRDefault="004E3F73">
      <w:pPr>
        <w:autoSpaceDE w:val="0"/>
        <w:autoSpaceDN w:val="0"/>
        <w:bidi w:val="0"/>
        <w:adjustRightInd w:val="0"/>
        <w:spacing w:after="0" w:line="480" w:lineRule="auto"/>
        <w:ind w:firstLine="720"/>
        <w:rPr>
          <w:rFonts w:asciiTheme="majorBidi" w:hAnsiTheme="majorBidi"/>
          <w:color w:val="231F20"/>
          <w:sz w:val="24"/>
          <w:rPrChange w:id="836" w:author="Author">
            <w:rPr>
              <w:color w:val="231F20"/>
              <w:sz w:val="24"/>
            </w:rPr>
          </w:rPrChange>
        </w:rPr>
        <w:pPrChange w:id="837" w:author="Author">
          <w:pPr>
            <w:autoSpaceDE w:val="0"/>
            <w:autoSpaceDN w:val="0"/>
            <w:bidi w:val="0"/>
            <w:adjustRightInd w:val="0"/>
            <w:spacing w:after="0" w:line="480" w:lineRule="auto"/>
            <w:ind w:firstLine="720"/>
            <w:jc w:val="both"/>
          </w:pPr>
        </w:pPrChange>
      </w:pPr>
      <w:r w:rsidRPr="00121FC1">
        <w:rPr>
          <w:rFonts w:asciiTheme="majorBidi" w:hAnsiTheme="majorBidi"/>
          <w:color w:val="231F20"/>
          <w:sz w:val="24"/>
          <w:rPrChange w:id="838" w:author="Author">
            <w:rPr>
              <w:color w:val="231F20"/>
              <w:sz w:val="24"/>
            </w:rPr>
          </w:rPrChange>
        </w:rPr>
        <w:t>The interesting finding obtained in Model 4 is that the (negative) effect of the interaction variable almost completely eliminated the effect of the annual R&amp;D investment variable on the company’s average annual revenue, while the effect of the dummy variable for collaboration was greatly increased. This means that there is virtually no difference in marginal</w:t>
      </w:r>
      <w:r w:rsidRPr="00121FC1">
        <w:rPr>
          <w:rFonts w:asciiTheme="majorBidi" w:hAnsiTheme="majorBidi"/>
          <w:sz w:val="24"/>
          <w:rPrChange w:id="839" w:author="Author">
            <w:rPr>
              <w:sz w:val="24"/>
            </w:rPr>
          </w:rPrChange>
        </w:rPr>
        <w:t xml:space="preserve"> </w:t>
      </w:r>
      <w:r w:rsidRPr="00121FC1">
        <w:rPr>
          <w:rFonts w:asciiTheme="majorBidi" w:hAnsiTheme="majorBidi"/>
          <w:color w:val="231F20"/>
          <w:sz w:val="24"/>
          <w:rPrChange w:id="840" w:author="Author">
            <w:rPr>
              <w:color w:val="231F20"/>
              <w:sz w:val="24"/>
            </w:rPr>
          </w:rPrChange>
        </w:rPr>
        <w:t xml:space="preserve">return as a result of a one percent increase in R&amp;D </w:t>
      </w:r>
      <w:r w:rsidRPr="00121FC1">
        <w:rPr>
          <w:rFonts w:asciiTheme="majorBidi" w:hAnsiTheme="majorBidi"/>
          <w:color w:val="231F20"/>
          <w:sz w:val="24"/>
          <w:rPrChange w:id="841" w:author="Author">
            <w:rPr>
              <w:color w:val="231F20"/>
              <w:sz w:val="24"/>
            </w:rPr>
          </w:rPrChange>
        </w:rPr>
        <w:lastRenderedPageBreak/>
        <w:t>spending for companies regardless of whether they engage in collaborative activities. The main effect is caused by the very existence of the collaboration.</w:t>
      </w:r>
    </w:p>
    <w:p w14:paraId="34F2FDAC" w14:textId="77777777" w:rsidR="004E3F73" w:rsidRPr="00121FC1" w:rsidRDefault="004E3F73">
      <w:pPr>
        <w:autoSpaceDE w:val="0"/>
        <w:autoSpaceDN w:val="0"/>
        <w:bidi w:val="0"/>
        <w:adjustRightInd w:val="0"/>
        <w:spacing w:after="0" w:line="480" w:lineRule="auto"/>
        <w:ind w:firstLine="720"/>
        <w:rPr>
          <w:rFonts w:asciiTheme="majorBidi" w:hAnsiTheme="majorBidi"/>
          <w:color w:val="231F20"/>
          <w:sz w:val="24"/>
          <w:rPrChange w:id="842" w:author="Author">
            <w:rPr>
              <w:color w:val="231F20"/>
              <w:sz w:val="24"/>
            </w:rPr>
          </w:rPrChange>
        </w:rPr>
        <w:pPrChange w:id="843" w:author="Author">
          <w:pPr>
            <w:autoSpaceDE w:val="0"/>
            <w:autoSpaceDN w:val="0"/>
            <w:bidi w:val="0"/>
            <w:adjustRightInd w:val="0"/>
            <w:spacing w:after="0" w:line="480" w:lineRule="auto"/>
            <w:ind w:firstLine="720"/>
            <w:jc w:val="both"/>
          </w:pPr>
        </w:pPrChange>
      </w:pPr>
      <w:r w:rsidRPr="00121FC1">
        <w:rPr>
          <w:rFonts w:asciiTheme="majorBidi" w:hAnsiTheme="majorBidi"/>
          <w:color w:val="231F20"/>
          <w:sz w:val="24"/>
          <w:rPrChange w:id="844" w:author="Author">
            <w:rPr>
              <w:color w:val="231F20"/>
              <w:sz w:val="24"/>
            </w:rPr>
          </w:rPrChange>
        </w:rPr>
        <w:t>This finding indicates that the additional investment in R&amp;D brought by the collaborating external companies is what created the increase in the revenue of the company in the sample and not the investment of the company alone in the collaboration  (The investment of the company in the sample in collaboration was relatively lower compared to its significant investment in internal R&amp;D). There are additional financial inputs from the external partners above and beyond the collaborating company’s direct investment, which only slightly increases revenue. Therefore, this revenue growth is an exclusive contribution of the collaboration.</w:t>
      </w:r>
    </w:p>
    <w:p w14:paraId="68FA777D" w14:textId="69534EB9" w:rsidR="004E3F73" w:rsidRPr="00121FC1" w:rsidRDefault="00000935">
      <w:pPr>
        <w:bidi w:val="0"/>
        <w:spacing w:before="240" w:after="0" w:line="480" w:lineRule="auto"/>
        <w:rPr>
          <w:rFonts w:asciiTheme="majorBidi" w:hAnsiTheme="majorBidi"/>
          <w:b/>
          <w:i/>
          <w:sz w:val="24"/>
          <w:rPrChange w:id="845" w:author="Author">
            <w:rPr>
              <w:b/>
              <w:i/>
              <w:sz w:val="24"/>
            </w:rPr>
          </w:rPrChange>
        </w:rPr>
        <w:pPrChange w:id="846" w:author="Author">
          <w:pPr>
            <w:bidi w:val="0"/>
            <w:spacing w:after="0" w:line="480" w:lineRule="auto"/>
            <w:jc w:val="both"/>
          </w:pPr>
        </w:pPrChange>
      </w:pPr>
      <w:r w:rsidRPr="00121FC1">
        <w:rPr>
          <w:rFonts w:asciiTheme="majorBidi" w:hAnsiTheme="majorBidi"/>
          <w:b/>
          <w:i/>
          <w:sz w:val="24"/>
          <w:rPrChange w:id="847" w:author="Author">
            <w:rPr>
              <w:b/>
              <w:i/>
              <w:sz w:val="24"/>
            </w:rPr>
          </w:rPrChange>
        </w:rPr>
        <w:t xml:space="preserve">The </w:t>
      </w:r>
      <w:del w:id="848" w:author="Author">
        <w:r w:rsidR="00D32DCF" w:rsidRPr="002F2EC9">
          <w:rPr>
            <w:rFonts w:cs="AdvGulliv-I"/>
            <w:b/>
            <w:bCs/>
            <w:i/>
            <w:iCs/>
            <w:sz w:val="24"/>
            <w:szCs w:val="24"/>
          </w:rPr>
          <w:delText>Impact</w:delText>
        </w:r>
      </w:del>
      <w:ins w:id="849" w:author="Author">
        <w:r>
          <w:rPr>
            <w:rFonts w:asciiTheme="majorBidi" w:hAnsiTheme="majorBidi" w:cstheme="majorBidi"/>
            <w:b/>
            <w:bCs/>
            <w:i/>
            <w:iCs/>
            <w:sz w:val="24"/>
            <w:szCs w:val="24"/>
          </w:rPr>
          <w:t>i</w:t>
        </w:r>
        <w:r w:rsidR="004E3F73" w:rsidRPr="008C5A2D">
          <w:rPr>
            <w:rFonts w:asciiTheme="majorBidi" w:hAnsiTheme="majorBidi" w:cstheme="majorBidi"/>
            <w:b/>
            <w:bCs/>
            <w:i/>
            <w:iCs/>
            <w:sz w:val="24"/>
            <w:szCs w:val="24"/>
          </w:rPr>
          <w:t>mpact</w:t>
        </w:r>
      </w:ins>
      <w:r w:rsidR="004E3F73" w:rsidRPr="00121FC1">
        <w:rPr>
          <w:rFonts w:asciiTheme="majorBidi" w:hAnsiTheme="majorBidi"/>
          <w:b/>
          <w:i/>
          <w:sz w:val="24"/>
          <w:rPrChange w:id="850" w:author="Author">
            <w:rPr>
              <w:b/>
              <w:i/>
              <w:sz w:val="24"/>
            </w:rPr>
          </w:rPrChange>
        </w:rPr>
        <w:t xml:space="preserve"> of the characteristics of collaborations on company revenue</w:t>
      </w:r>
    </w:p>
    <w:p w14:paraId="6BC6E59A" w14:textId="77777777" w:rsidR="004E3F73" w:rsidRPr="00121FC1" w:rsidRDefault="004E3F73">
      <w:pPr>
        <w:autoSpaceDE w:val="0"/>
        <w:autoSpaceDN w:val="0"/>
        <w:bidi w:val="0"/>
        <w:adjustRightInd w:val="0"/>
        <w:spacing w:after="0" w:line="480" w:lineRule="auto"/>
        <w:rPr>
          <w:rFonts w:asciiTheme="majorBidi" w:hAnsiTheme="majorBidi"/>
          <w:color w:val="231F20"/>
          <w:sz w:val="24"/>
          <w:rPrChange w:id="851" w:author="Author">
            <w:rPr>
              <w:color w:val="231F20"/>
              <w:sz w:val="24"/>
            </w:rPr>
          </w:rPrChange>
        </w:rPr>
        <w:pPrChange w:id="852" w:author="Author">
          <w:pPr>
            <w:autoSpaceDE w:val="0"/>
            <w:autoSpaceDN w:val="0"/>
            <w:bidi w:val="0"/>
            <w:adjustRightInd w:val="0"/>
            <w:spacing w:after="0" w:line="480" w:lineRule="auto"/>
            <w:ind w:firstLine="284"/>
            <w:jc w:val="both"/>
          </w:pPr>
        </w:pPrChange>
      </w:pPr>
      <w:r w:rsidRPr="00121FC1">
        <w:rPr>
          <w:rFonts w:asciiTheme="majorBidi" w:hAnsiTheme="majorBidi"/>
          <w:color w:val="231F20"/>
          <w:sz w:val="24"/>
          <w:rPrChange w:id="853" w:author="Author">
            <w:rPr>
              <w:color w:val="231F20"/>
              <w:sz w:val="24"/>
            </w:rPr>
          </w:rPrChange>
        </w:rPr>
        <w:t xml:space="preserve">Examination of the aggregate impact of collaboration on company revenue was done by integrating the results obtained from </w:t>
      </w:r>
      <w:bookmarkStart w:id="854" w:name="_Hlk45109545"/>
      <w:r w:rsidRPr="00121FC1">
        <w:rPr>
          <w:rFonts w:asciiTheme="majorBidi" w:hAnsiTheme="majorBidi"/>
          <w:color w:val="231F20"/>
          <w:sz w:val="24"/>
          <w:rPrChange w:id="855" w:author="Author">
            <w:rPr>
              <w:color w:val="231F20"/>
              <w:sz w:val="24"/>
            </w:rPr>
          </w:rPrChange>
        </w:rPr>
        <w:t>cluster analysis into a multivariate regression model</w:t>
      </w:r>
      <w:bookmarkEnd w:id="854"/>
      <w:r w:rsidRPr="00121FC1">
        <w:rPr>
          <w:rFonts w:asciiTheme="majorBidi" w:hAnsiTheme="majorBidi"/>
          <w:color w:val="231F20"/>
          <w:sz w:val="24"/>
          <w:rPrChange w:id="856" w:author="Author">
            <w:rPr>
              <w:color w:val="231F20"/>
              <w:sz w:val="24"/>
            </w:rPr>
          </w:rPrChange>
        </w:rPr>
        <w:t>.</w:t>
      </w:r>
      <w:r w:rsidRPr="00121FC1">
        <w:rPr>
          <w:rStyle w:val="FootnoteReference"/>
          <w:rFonts w:asciiTheme="majorBidi" w:hAnsiTheme="majorBidi"/>
          <w:color w:val="231F20"/>
          <w:sz w:val="24"/>
          <w:rPrChange w:id="857" w:author="Author">
            <w:rPr>
              <w:rStyle w:val="FootnoteReference"/>
              <w:color w:val="231F20"/>
            </w:rPr>
          </w:rPrChange>
        </w:rPr>
        <w:footnoteReference w:id="8"/>
      </w:r>
      <w:r w:rsidRPr="00121FC1">
        <w:rPr>
          <w:rFonts w:asciiTheme="majorBidi" w:hAnsiTheme="majorBidi"/>
          <w:color w:val="231F20"/>
          <w:sz w:val="24"/>
          <w:rPrChange w:id="861" w:author="Author">
            <w:rPr>
              <w:color w:val="231F20"/>
              <w:sz w:val="24"/>
            </w:rPr>
          </w:rPrChange>
        </w:rPr>
        <w:t xml:space="preserve"> First, in order to determine which of the characteristics of collaborations are correlated with company revenue, each of the 13 characteristics included in the survey were examined in a multivariate regression model that included a dummy variable for collaboration and the prediction variable for investment in R&amp;D. These tests </w:t>
      </w:r>
      <w:bookmarkStart w:id="862" w:name="_Hlk45109355"/>
      <w:r w:rsidRPr="00121FC1">
        <w:rPr>
          <w:rFonts w:asciiTheme="majorBidi" w:hAnsiTheme="majorBidi"/>
          <w:color w:val="231F20"/>
          <w:sz w:val="24"/>
          <w:rPrChange w:id="863" w:author="Author">
            <w:rPr>
              <w:color w:val="231F20"/>
              <w:sz w:val="24"/>
            </w:rPr>
          </w:rPrChange>
        </w:rPr>
        <w:t>revealed that there are 6 characteristics of collaborations that contribute significantly to the corporate revenue</w:t>
      </w:r>
      <w:bookmarkEnd w:id="862"/>
      <w:r w:rsidRPr="00121FC1">
        <w:rPr>
          <w:rFonts w:asciiTheme="majorBidi" w:hAnsiTheme="majorBidi"/>
          <w:color w:val="231F20"/>
          <w:sz w:val="24"/>
          <w:rPrChange w:id="864" w:author="Author">
            <w:rPr>
              <w:color w:val="231F20"/>
              <w:sz w:val="24"/>
            </w:rPr>
          </w:rPrChange>
        </w:rPr>
        <w:t xml:space="preserve">, as follows: </w:t>
      </w:r>
    </w:p>
    <w:p w14:paraId="48633410" w14:textId="77777777" w:rsidR="004E3F73" w:rsidRPr="00121FC1" w:rsidRDefault="004E3F73">
      <w:pPr>
        <w:pStyle w:val="Numberedlist"/>
        <w:numPr>
          <w:ilvl w:val="0"/>
          <w:numId w:val="23"/>
          <w:numberingChange w:id="865" w:author="Author" w:original="%1:1:0:."/>
        </w:numPr>
        <w:ind w:left="720" w:hanging="153"/>
        <w:rPr>
          <w:rPrChange w:id="866" w:author="Author">
            <w:rPr>
              <w:rFonts w:asciiTheme="minorHAnsi" w:hAnsiTheme="minorHAnsi"/>
            </w:rPr>
          </w:rPrChange>
        </w:rPr>
        <w:pPrChange w:id="867" w:author="Author">
          <w:pPr>
            <w:pStyle w:val="ListParagraph"/>
            <w:numPr>
              <w:numId w:val="23"/>
            </w:numPr>
            <w:bidi w:val="0"/>
            <w:spacing w:line="480" w:lineRule="auto"/>
            <w:ind w:left="360" w:firstLine="202"/>
            <w:contextualSpacing w:val="0"/>
            <w:jc w:val="both"/>
          </w:pPr>
        </w:pPrChange>
      </w:pPr>
      <w:r w:rsidRPr="00121FC1">
        <w:rPr>
          <w:rPrChange w:id="868" w:author="Author">
            <w:rPr>
              <w:rFonts w:asciiTheme="minorHAnsi" w:hAnsiTheme="minorHAnsi"/>
              <w:color w:val="231F20"/>
            </w:rPr>
          </w:rPrChange>
        </w:rPr>
        <w:t xml:space="preserve">The partnership mix - to determine this, we borrowed a classification from the concept of Social Capital (SC), according to which the mix is associated with </w:t>
      </w:r>
      <w:r w:rsidRPr="00121FC1">
        <w:rPr>
          <w:rPrChange w:id="869" w:author="Author">
            <w:rPr>
              <w:rFonts w:asciiTheme="minorHAnsi" w:hAnsiTheme="minorHAnsi"/>
              <w:color w:val="231F20"/>
            </w:rPr>
          </w:rPrChange>
        </w:rPr>
        <w:lastRenderedPageBreak/>
        <w:t>two categories: Bonding SC and Bridging SC. Non-competitors 'Firm-Firm Mix' were classified as Bonding SC, while other types of mix of partnerships (competing firm,  consulting firm, academy, and so on) were classified as Bridging CS. In the literature, Bonding-Bridging social capital refers to contribution of groups with different kinds and amounts of social capital to economic diversity and was recently used to estimate their contribution to economic diversity in regions (Cortinovis 2016).</w:t>
      </w:r>
    </w:p>
    <w:p w14:paraId="20D1320A" w14:textId="3BFFED51" w:rsidR="004E3F73" w:rsidRPr="00121FC1" w:rsidRDefault="004E3F73">
      <w:pPr>
        <w:pStyle w:val="Numberedlist"/>
        <w:numPr>
          <w:ilvl w:val="0"/>
          <w:numId w:val="23"/>
          <w:numberingChange w:id="870" w:author="Author" w:original="%1:2:0:."/>
        </w:numPr>
        <w:ind w:left="720" w:hanging="153"/>
        <w:rPr>
          <w:rPrChange w:id="871" w:author="Author">
            <w:rPr>
              <w:rFonts w:asciiTheme="minorHAnsi" w:hAnsiTheme="minorHAnsi"/>
              <w:color w:val="231F20"/>
            </w:rPr>
          </w:rPrChange>
        </w:rPr>
        <w:pPrChange w:id="872" w:author="Author">
          <w:pPr>
            <w:pStyle w:val="ListParagraph"/>
            <w:numPr>
              <w:numId w:val="23"/>
            </w:numPr>
            <w:autoSpaceDE w:val="0"/>
            <w:autoSpaceDN w:val="0"/>
            <w:bidi w:val="0"/>
            <w:adjustRightInd w:val="0"/>
            <w:spacing w:line="480" w:lineRule="auto"/>
            <w:ind w:left="360" w:firstLine="202"/>
            <w:contextualSpacing w:val="0"/>
            <w:jc w:val="both"/>
          </w:pPr>
        </w:pPrChange>
      </w:pPr>
      <w:r w:rsidRPr="00121FC1">
        <w:rPr>
          <w:rPrChange w:id="873" w:author="Author">
            <w:rPr>
              <w:rFonts w:asciiTheme="minorHAnsi" w:hAnsiTheme="minorHAnsi"/>
              <w:color w:val="231F20"/>
            </w:rPr>
          </w:rPrChange>
        </w:rPr>
        <w:t xml:space="preserve">The </w:t>
      </w:r>
      <w:del w:id="874" w:author="Author">
        <w:r w:rsidR="00D32DCF" w:rsidRPr="002F2EC9">
          <w:rPr>
            <w:rFonts w:asciiTheme="minorHAnsi" w:hAnsiTheme="minorHAnsi" w:cstheme="minorHAnsi"/>
            <w:color w:val="231F20"/>
          </w:rPr>
          <w:delText>Geography</w:delText>
        </w:r>
      </w:del>
      <w:ins w:id="875" w:author="Author">
        <w:r w:rsidR="00000935" w:rsidRPr="00000935">
          <w:t>g</w:t>
        </w:r>
        <w:r w:rsidRPr="00000935">
          <w:t>eography</w:t>
        </w:r>
      </w:ins>
      <w:r w:rsidRPr="00121FC1">
        <w:rPr>
          <w:rPrChange w:id="876" w:author="Author">
            <w:rPr>
              <w:rFonts w:asciiTheme="minorHAnsi" w:hAnsiTheme="minorHAnsi"/>
              <w:color w:val="231F20"/>
            </w:rPr>
          </w:rPrChange>
        </w:rPr>
        <w:t xml:space="preserve"> of collaboration - Each collaboration was classified into one of three categories: (1) Local collaboration - all members are in one of the three regions of the sample (Haifa, Tel Aviv, or Sharon regions); (2) National collaboration - at least one of the partners is located outside the 3 sampled regions but within the State of Israel; (3) International collaboration - at least one of the partners is located outside of Israel. The variables were entered into the cluster analysis as three separate dummy variables (local, national, international).</w:t>
      </w:r>
    </w:p>
    <w:p w14:paraId="14797683" w14:textId="64401BA8" w:rsidR="004E3F73" w:rsidRPr="00121FC1" w:rsidRDefault="004E3F73">
      <w:pPr>
        <w:pStyle w:val="Numberedlist"/>
        <w:numPr>
          <w:ilvl w:val="0"/>
          <w:numId w:val="23"/>
          <w:numberingChange w:id="877" w:author="Author" w:original="%1:3:0:."/>
        </w:numPr>
        <w:ind w:left="720" w:hanging="153"/>
        <w:rPr>
          <w:rPrChange w:id="878" w:author="Author">
            <w:rPr>
              <w:rFonts w:asciiTheme="minorHAnsi" w:hAnsiTheme="minorHAnsi"/>
              <w:color w:val="231F20"/>
            </w:rPr>
          </w:rPrChange>
        </w:rPr>
        <w:pPrChange w:id="879" w:author="Author">
          <w:pPr>
            <w:pStyle w:val="ListParagraph"/>
            <w:numPr>
              <w:numId w:val="23"/>
            </w:numPr>
            <w:autoSpaceDE w:val="0"/>
            <w:autoSpaceDN w:val="0"/>
            <w:bidi w:val="0"/>
            <w:adjustRightInd w:val="0"/>
            <w:spacing w:line="480" w:lineRule="auto"/>
            <w:ind w:left="360" w:firstLine="202"/>
            <w:contextualSpacing w:val="0"/>
            <w:jc w:val="both"/>
          </w:pPr>
        </w:pPrChange>
      </w:pPr>
      <w:r w:rsidRPr="00121FC1">
        <w:rPr>
          <w:rPrChange w:id="880" w:author="Author">
            <w:rPr>
              <w:rFonts w:asciiTheme="minorHAnsi" w:hAnsiTheme="minorHAnsi"/>
              <w:color w:val="231F20"/>
            </w:rPr>
          </w:rPrChange>
        </w:rPr>
        <w:t xml:space="preserve">Knowledge </w:t>
      </w:r>
      <w:del w:id="881" w:author="Author">
        <w:r w:rsidR="00D32DCF" w:rsidRPr="002F2EC9">
          <w:rPr>
            <w:rFonts w:asciiTheme="minorHAnsi" w:hAnsiTheme="minorHAnsi" w:cstheme="minorHAnsi"/>
            <w:color w:val="231F20"/>
          </w:rPr>
          <w:delText>Type</w:delText>
        </w:r>
      </w:del>
      <w:ins w:id="882" w:author="Author">
        <w:r w:rsidR="00000935" w:rsidRPr="00000935">
          <w:t>t</w:t>
        </w:r>
        <w:r w:rsidRPr="00000935">
          <w:t>ype</w:t>
        </w:r>
      </w:ins>
      <w:r w:rsidRPr="00121FC1">
        <w:rPr>
          <w:rPrChange w:id="883" w:author="Author">
            <w:rPr>
              <w:rFonts w:asciiTheme="minorHAnsi" w:hAnsiTheme="minorHAnsi"/>
              <w:color w:val="231F20"/>
            </w:rPr>
          </w:rPrChange>
        </w:rPr>
        <w:t xml:space="preserve"> – This variable was classified dichotomously into partnerships in which there was an effort to create (even partially) innovative and radical knowledge and partnerships focused on the creation of supplementary knowledge.</w:t>
      </w:r>
    </w:p>
    <w:p w14:paraId="12C44101" w14:textId="77777777" w:rsidR="004E3F73" w:rsidRPr="00121FC1" w:rsidRDefault="004E3F73">
      <w:pPr>
        <w:pStyle w:val="Numberedlist"/>
        <w:numPr>
          <w:ilvl w:val="0"/>
          <w:numId w:val="23"/>
          <w:numberingChange w:id="884" w:author="Author" w:original="%1:4:0:."/>
        </w:numPr>
        <w:ind w:left="720" w:hanging="153"/>
        <w:rPr>
          <w:rPrChange w:id="885" w:author="Author">
            <w:rPr>
              <w:rFonts w:asciiTheme="minorHAnsi" w:hAnsiTheme="minorHAnsi"/>
              <w:color w:val="231F20"/>
            </w:rPr>
          </w:rPrChange>
        </w:rPr>
        <w:pPrChange w:id="886" w:author="Author">
          <w:pPr>
            <w:pStyle w:val="ListParagraph"/>
            <w:numPr>
              <w:numId w:val="23"/>
            </w:numPr>
            <w:autoSpaceDE w:val="0"/>
            <w:autoSpaceDN w:val="0"/>
            <w:bidi w:val="0"/>
            <w:adjustRightInd w:val="0"/>
            <w:spacing w:line="480" w:lineRule="auto"/>
            <w:ind w:left="360" w:firstLine="202"/>
            <w:contextualSpacing w:val="0"/>
            <w:jc w:val="both"/>
          </w:pPr>
        </w:pPrChange>
      </w:pPr>
      <w:r w:rsidRPr="00121FC1">
        <w:rPr>
          <w:rPrChange w:id="887" w:author="Author">
            <w:rPr>
              <w:rFonts w:asciiTheme="minorHAnsi" w:hAnsiTheme="minorHAnsi"/>
              <w:color w:val="231F20"/>
            </w:rPr>
          </w:rPrChange>
        </w:rPr>
        <w:t>Social connection - The categories of this variable include collaborations in which there is a social connection of some kind versus collaborations in which there is no social connection at all between the partners.</w:t>
      </w:r>
    </w:p>
    <w:p w14:paraId="0DFE8CCC" w14:textId="77777777" w:rsidR="004E3F73" w:rsidRPr="00121FC1" w:rsidRDefault="004E3F73">
      <w:pPr>
        <w:pStyle w:val="Numberedlist"/>
        <w:numPr>
          <w:ilvl w:val="0"/>
          <w:numId w:val="23"/>
          <w:numberingChange w:id="888" w:author="Author" w:original="%1:5:0:."/>
        </w:numPr>
        <w:ind w:left="720" w:hanging="153"/>
        <w:rPr>
          <w:rPrChange w:id="889" w:author="Author">
            <w:rPr>
              <w:rFonts w:asciiTheme="minorHAnsi" w:hAnsiTheme="minorHAnsi"/>
              <w:color w:val="231F20"/>
            </w:rPr>
          </w:rPrChange>
        </w:rPr>
        <w:pPrChange w:id="890" w:author="Author">
          <w:pPr>
            <w:pStyle w:val="ListParagraph"/>
            <w:numPr>
              <w:numId w:val="23"/>
            </w:numPr>
            <w:autoSpaceDE w:val="0"/>
            <w:autoSpaceDN w:val="0"/>
            <w:bidi w:val="0"/>
            <w:adjustRightInd w:val="0"/>
            <w:spacing w:line="480" w:lineRule="auto"/>
            <w:ind w:left="360" w:firstLine="202"/>
            <w:contextualSpacing w:val="0"/>
            <w:jc w:val="both"/>
          </w:pPr>
        </w:pPrChange>
      </w:pPr>
      <w:r w:rsidRPr="00121FC1">
        <w:rPr>
          <w:rPrChange w:id="891" w:author="Author">
            <w:rPr>
              <w:rFonts w:asciiTheme="minorHAnsi" w:hAnsiTheme="minorHAnsi"/>
              <w:color w:val="231F20"/>
            </w:rPr>
          </w:rPrChange>
        </w:rPr>
        <w:t xml:space="preserve">Level of trust between the partners - This variable represents a binary classification indicating whether or not there is trust between partners. This metric is also an indication of the partner's level of reliability and may indicate a </w:t>
      </w:r>
      <w:r w:rsidRPr="00121FC1">
        <w:rPr>
          <w:rPrChange w:id="892" w:author="Author">
            <w:rPr>
              <w:rFonts w:asciiTheme="minorHAnsi" w:hAnsiTheme="minorHAnsi"/>
              <w:color w:val="231F20"/>
            </w:rPr>
          </w:rPrChange>
        </w:rPr>
        <w:lastRenderedPageBreak/>
        <w:t>previous partner's experience or reputation as a trusted partner who has met his or her obligations over time.</w:t>
      </w:r>
    </w:p>
    <w:p w14:paraId="796C21E2" w14:textId="77777777" w:rsidR="004E3F73" w:rsidRPr="00121FC1" w:rsidRDefault="004E3F73">
      <w:pPr>
        <w:pStyle w:val="Numberedlist"/>
        <w:numPr>
          <w:ilvl w:val="0"/>
          <w:numId w:val="23"/>
          <w:numberingChange w:id="893" w:author="Author" w:original="%1:6:0:."/>
        </w:numPr>
        <w:ind w:hanging="153"/>
        <w:rPr>
          <w:rtl/>
          <w:rPrChange w:id="894" w:author="Author">
            <w:rPr>
              <w:rFonts w:ascii="Calibri" w:hAnsi="Calibri" w:cs="Calibri"/>
              <w:color w:val="231F20"/>
              <w:rtl/>
            </w:rPr>
          </w:rPrChange>
        </w:rPr>
        <w:pPrChange w:id="895" w:author="Author">
          <w:pPr>
            <w:pStyle w:val="ListParagraph"/>
            <w:numPr>
              <w:numId w:val="23"/>
            </w:numPr>
            <w:autoSpaceDE w:val="0"/>
            <w:autoSpaceDN w:val="0"/>
            <w:bidi w:val="0"/>
            <w:adjustRightInd w:val="0"/>
            <w:spacing w:line="480" w:lineRule="auto"/>
            <w:ind w:left="360" w:firstLine="202"/>
            <w:contextualSpacing w:val="0"/>
            <w:jc w:val="both"/>
          </w:pPr>
        </w:pPrChange>
      </w:pPr>
      <w:r w:rsidRPr="00121FC1">
        <w:rPr>
          <w:rPrChange w:id="896" w:author="Author">
            <w:rPr>
              <w:rFonts w:ascii="Calibri" w:hAnsi="Calibri"/>
              <w:color w:val="231F20"/>
            </w:rPr>
          </w:rPrChange>
        </w:rPr>
        <w:t>Formal coordination mechanisms - Each collaboration is labeled as to whether or not it included coordination mechanisms (management, directorate, or joint board members). The formal mechanism variable is therefore a binary classification (yes if there were formal mechanisms of any kind and number)</w:t>
      </w:r>
      <w:r w:rsidRPr="00121FC1">
        <w:rPr>
          <w:rtl/>
          <w:rPrChange w:id="897" w:author="Author">
            <w:rPr>
              <w:rFonts w:ascii="Calibri" w:hAnsi="Calibri"/>
              <w:color w:val="231F20"/>
              <w:rtl/>
            </w:rPr>
          </w:rPrChange>
        </w:rPr>
        <w:t>.</w:t>
      </w:r>
    </w:p>
    <w:p w14:paraId="445CC8A6" w14:textId="77777777" w:rsidR="004E3F73" w:rsidRDefault="004E3F73">
      <w:pPr>
        <w:autoSpaceDE w:val="0"/>
        <w:autoSpaceDN w:val="0"/>
        <w:bidi w:val="0"/>
        <w:adjustRightInd w:val="0"/>
        <w:spacing w:before="120" w:after="0" w:line="480" w:lineRule="auto"/>
        <w:ind w:firstLine="720"/>
        <w:rPr>
          <w:ins w:id="898" w:author="Ira" w:date="2020-08-26T17:22:00Z"/>
          <w:rFonts w:asciiTheme="majorBidi" w:hAnsiTheme="majorBidi"/>
          <w:color w:val="231F20"/>
          <w:sz w:val="24"/>
        </w:rPr>
        <w:pPrChange w:id="899" w:author="Author">
          <w:pPr>
            <w:autoSpaceDE w:val="0"/>
            <w:autoSpaceDN w:val="0"/>
            <w:bidi w:val="0"/>
            <w:adjustRightInd w:val="0"/>
            <w:spacing w:before="120" w:after="0" w:line="480" w:lineRule="auto"/>
            <w:ind w:firstLine="284"/>
            <w:jc w:val="both"/>
          </w:pPr>
        </w:pPrChange>
      </w:pPr>
      <w:r w:rsidRPr="00121FC1">
        <w:rPr>
          <w:rFonts w:asciiTheme="majorBidi" w:hAnsiTheme="majorBidi"/>
          <w:color w:val="231F20"/>
          <w:sz w:val="24"/>
          <w:rPrChange w:id="900" w:author="Author">
            <w:rPr>
              <w:color w:val="231F20"/>
              <w:sz w:val="24"/>
            </w:rPr>
          </w:rPrChange>
        </w:rPr>
        <w:t>Applying cluster analysis on the above characteristics of the collaborations resulted in a grouping of three clusters at a good level of analysis.  The dominant characteristic that emerged from the analysis is the geography of collaboration, therefore the collaborations were grouped into three distinct clusters (Table 5)</w:t>
      </w:r>
      <w:r w:rsidRPr="00121FC1">
        <w:rPr>
          <w:rFonts w:asciiTheme="majorBidi" w:hAnsiTheme="majorBidi" w:cstheme="majorBidi"/>
          <w:color w:val="231F20"/>
          <w:sz w:val="24"/>
          <w:szCs w:val="24"/>
          <w:rtl/>
          <w:rPrChange w:id="901" w:author="Author">
            <w:rPr>
              <w:rFonts w:cs="Times New Roman"/>
              <w:color w:val="231F20"/>
              <w:sz w:val="24"/>
              <w:szCs w:val="24"/>
              <w:rtl/>
            </w:rPr>
          </w:rPrChange>
        </w:rPr>
        <w:t>:</w:t>
      </w:r>
      <w:r w:rsidRPr="00121FC1">
        <w:rPr>
          <w:rFonts w:asciiTheme="majorBidi" w:hAnsiTheme="majorBidi"/>
          <w:color w:val="231F20"/>
          <w:sz w:val="24"/>
          <w:rPrChange w:id="902" w:author="Author">
            <w:rPr>
              <w:color w:val="231F20"/>
              <w:sz w:val="24"/>
            </w:rPr>
          </w:rPrChange>
        </w:rPr>
        <w:t xml:space="preserve"> Local cluster (15% of the firms), National cluster (27% of the firms), and International cluster (58% of the firms). </w:t>
      </w:r>
    </w:p>
    <w:p w14:paraId="5424ED8C" w14:textId="27B9EDB3" w:rsidR="00DA66FD" w:rsidRPr="00121FC1" w:rsidRDefault="00DA66FD">
      <w:pPr>
        <w:autoSpaceDE w:val="0"/>
        <w:autoSpaceDN w:val="0"/>
        <w:bidi w:val="0"/>
        <w:adjustRightInd w:val="0"/>
        <w:spacing w:before="120" w:after="0" w:line="480" w:lineRule="auto"/>
        <w:ind w:firstLine="720"/>
        <w:rPr>
          <w:rFonts w:asciiTheme="majorBidi" w:hAnsiTheme="majorBidi"/>
          <w:color w:val="231F20"/>
          <w:sz w:val="24"/>
          <w:rPrChange w:id="903" w:author="Author">
            <w:rPr>
              <w:color w:val="231F20"/>
              <w:sz w:val="24"/>
            </w:rPr>
          </w:rPrChange>
        </w:rPr>
        <w:pPrChange w:id="904" w:author="Ira" w:date="2020-08-26T17:22:00Z">
          <w:pPr>
            <w:autoSpaceDE w:val="0"/>
            <w:autoSpaceDN w:val="0"/>
            <w:bidi w:val="0"/>
            <w:adjustRightInd w:val="0"/>
            <w:spacing w:before="120" w:after="0" w:line="480" w:lineRule="auto"/>
            <w:ind w:firstLine="284"/>
            <w:jc w:val="both"/>
          </w:pPr>
        </w:pPrChange>
      </w:pPr>
      <w:ins w:id="905" w:author="Ira" w:date="2020-08-26T17:22:00Z">
        <w:r w:rsidRPr="00DA66FD">
          <w:rPr>
            <w:rFonts w:asciiTheme="majorBidi" w:hAnsiTheme="majorBidi"/>
            <w:color w:val="231F20"/>
            <w:sz w:val="24"/>
            <w:highlight w:val="yellow"/>
            <w:rPrChange w:id="906" w:author="Ira" w:date="2020-08-26T17:22:00Z">
              <w:rPr>
                <w:rFonts w:asciiTheme="majorBidi" w:hAnsiTheme="majorBidi"/>
                <w:color w:val="231F20"/>
                <w:sz w:val="24"/>
              </w:rPr>
            </w:rPrChange>
          </w:rPr>
          <w:t>(Table 5 here)</w:t>
        </w:r>
      </w:ins>
    </w:p>
    <w:p w14:paraId="5ADDADCC" w14:textId="0319CCEC" w:rsidR="00A055A6" w:rsidRPr="00121FC1" w:rsidDel="00DA66FD" w:rsidRDefault="004E3F73">
      <w:pPr>
        <w:pStyle w:val="Tabletitle"/>
        <w:rPr>
          <w:del w:id="907" w:author="Ira" w:date="2020-08-26T17:22:00Z"/>
          <w:rPrChange w:id="908" w:author="Author">
            <w:rPr>
              <w:del w:id="909" w:author="Ira" w:date="2020-08-26T17:22:00Z"/>
              <w:rFonts w:asciiTheme="minorHAnsi" w:hAnsiTheme="minorHAnsi"/>
              <w:color w:val="231F20"/>
              <w:u w:val="single"/>
            </w:rPr>
          </w:rPrChange>
        </w:rPr>
        <w:pPrChange w:id="910" w:author="Author">
          <w:pPr>
            <w:pStyle w:val="Table"/>
            <w:spacing w:after="0" w:line="360" w:lineRule="auto"/>
          </w:pPr>
        </w:pPrChange>
      </w:pPr>
      <w:bookmarkStart w:id="911" w:name="_Toc510103393"/>
      <w:bookmarkStart w:id="912" w:name="_Toc510621603"/>
      <w:moveFromRangeStart w:id="913" w:author="Author" w:name="move49327865"/>
      <w:moveFrom w:id="914" w:author="Author">
        <w:del w:id="915" w:author="Ira" w:date="2020-08-26T17:22:00Z">
          <w:r w:rsidRPr="00121FC1" w:rsidDel="00DA66FD">
            <w:rPr>
              <w:rFonts w:asciiTheme="majorBidi" w:hAnsiTheme="majorBidi"/>
              <w:i/>
              <w:color w:val="231F20"/>
              <w:rPrChange w:id="916" w:author="Author">
                <w:rPr>
                  <w:i/>
                  <w:color w:val="231F20"/>
                </w:rPr>
              </w:rPrChange>
            </w:rPr>
            <w:delText>Local cluster</w:delText>
          </w:r>
        </w:del>
      </w:moveFrom>
      <w:moveFromRangeEnd w:id="913"/>
      <w:del w:id="917" w:author="Ira" w:date="2020-08-26T17:22:00Z">
        <w:r w:rsidR="00D32DCF" w:rsidRPr="002F2EC9" w:rsidDel="00DA66FD">
          <w:rPr>
            <w:rFonts w:cs="AdvOTb3fe6945.I"/>
            <w:color w:val="231F20"/>
          </w:rPr>
          <w:delText xml:space="preserve"> - most</w:delText>
        </w:r>
      </w:del>
      <w:moveToRangeStart w:id="918" w:author="Author" w:name="move49327866"/>
      <w:moveTo w:id="919" w:author="Author">
        <w:del w:id="920" w:author="Ira" w:date="2020-08-26T17:22:00Z">
          <w:r w:rsidR="00A055A6" w:rsidRPr="00121FC1" w:rsidDel="00DA66FD">
            <w:rPr>
              <w:rPrChange w:id="921" w:author="Author">
                <w:rPr>
                  <w:color w:val="231F20"/>
                </w:rPr>
              </w:rPrChange>
            </w:rPr>
            <w:delText>Table 5:  Cluster Analysis</w:delText>
          </w:r>
        </w:del>
      </w:moveTo>
      <w:bookmarkEnd w:id="911"/>
      <w:bookmarkEnd w:id="912"/>
    </w:p>
    <w:tbl>
      <w:tblPr>
        <w:tblStyle w:val="TableGrid"/>
        <w:tblW w:w="8124" w:type="dxa"/>
        <w:jc w:val="center"/>
        <w:tblLook w:val="04A0" w:firstRow="1" w:lastRow="0" w:firstColumn="1" w:lastColumn="0" w:noHBand="0" w:noVBand="1"/>
      </w:tblPr>
      <w:tblGrid>
        <w:gridCol w:w="3119"/>
        <w:gridCol w:w="1503"/>
        <w:gridCol w:w="1776"/>
        <w:gridCol w:w="1726"/>
      </w:tblGrid>
      <w:tr w:rsidR="00A055A6" w:rsidRPr="008C5A2D" w:rsidDel="00DA66FD" w14:paraId="51902913" w14:textId="4CAA648C" w:rsidTr="00E4070A">
        <w:trPr>
          <w:trHeight w:val="996"/>
          <w:jc w:val="center"/>
          <w:del w:id="922" w:author="Ira" w:date="2020-08-26T17:22:00Z"/>
        </w:trPr>
        <w:tc>
          <w:tcPr>
            <w:tcW w:w="3119" w:type="dxa"/>
          </w:tcPr>
          <w:moveToRangeEnd w:id="918"/>
          <w:p w14:paraId="05614208" w14:textId="0238DD08" w:rsidR="00A055A6" w:rsidRPr="008C5A2D" w:rsidDel="00DA66FD" w:rsidRDefault="00A055A6" w:rsidP="00E4070A">
            <w:pPr>
              <w:tabs>
                <w:tab w:val="right" w:pos="7597"/>
              </w:tabs>
              <w:bidi w:val="0"/>
              <w:spacing w:line="480" w:lineRule="auto"/>
              <w:rPr>
                <w:del w:id="923" w:author="Ira" w:date="2020-08-26T17:22:00Z"/>
                <w:rFonts w:asciiTheme="majorBidi" w:hAnsiTheme="majorBidi" w:cstheme="majorBidi"/>
                <w:color w:val="231F20"/>
                <w:sz w:val="24"/>
                <w:szCs w:val="24"/>
                <w:rtl/>
              </w:rPr>
            </w:pPr>
            <w:del w:id="924" w:author="Ira" w:date="2020-08-26T17:22:00Z">
              <w:r w:rsidRPr="008C5A2D" w:rsidDel="00DA66FD">
                <w:rPr>
                  <w:rFonts w:asciiTheme="majorBidi" w:hAnsiTheme="majorBidi" w:cstheme="majorBidi"/>
                  <w:color w:val="231F20"/>
                  <w:sz w:val="24"/>
                  <w:szCs w:val="24"/>
                </w:rPr>
                <w:delText>Variable scale</w:delText>
              </w:r>
            </w:del>
          </w:p>
        </w:tc>
        <w:tc>
          <w:tcPr>
            <w:tcW w:w="1503" w:type="dxa"/>
          </w:tcPr>
          <w:p w14:paraId="7F2ED4FD" w14:textId="7BD0D962" w:rsidR="00A055A6" w:rsidRPr="008C5A2D" w:rsidDel="00DA66FD" w:rsidRDefault="00A055A6" w:rsidP="00E4070A">
            <w:pPr>
              <w:tabs>
                <w:tab w:val="right" w:pos="7597"/>
              </w:tabs>
              <w:bidi w:val="0"/>
              <w:spacing w:line="480" w:lineRule="auto"/>
              <w:rPr>
                <w:del w:id="925" w:author="Ira" w:date="2020-08-26T17:22:00Z"/>
                <w:rFonts w:asciiTheme="majorBidi" w:hAnsiTheme="majorBidi" w:cstheme="majorBidi"/>
                <w:color w:val="231F20"/>
                <w:sz w:val="24"/>
                <w:szCs w:val="24"/>
                <w:rtl/>
              </w:rPr>
            </w:pPr>
            <w:del w:id="926" w:author="Ira" w:date="2020-08-26T17:22:00Z">
              <w:r w:rsidRPr="008C5A2D" w:rsidDel="00DA66FD">
                <w:rPr>
                  <w:rFonts w:asciiTheme="majorBidi" w:hAnsiTheme="majorBidi" w:cstheme="majorBidi"/>
                  <w:color w:val="231F20"/>
                  <w:sz w:val="24"/>
                  <w:szCs w:val="24"/>
                </w:rPr>
                <w:delText>Local cluster</w:delText>
              </w:r>
            </w:del>
          </w:p>
          <w:p w14:paraId="42ADF4EE" w14:textId="5B83C5B0" w:rsidR="00A055A6" w:rsidRPr="008C5A2D" w:rsidDel="00DA66FD" w:rsidRDefault="00A055A6" w:rsidP="00E4070A">
            <w:pPr>
              <w:tabs>
                <w:tab w:val="right" w:pos="7597"/>
              </w:tabs>
              <w:bidi w:val="0"/>
              <w:spacing w:line="480" w:lineRule="auto"/>
              <w:rPr>
                <w:del w:id="927" w:author="Ira" w:date="2020-08-26T17:22:00Z"/>
                <w:rFonts w:asciiTheme="majorBidi" w:hAnsiTheme="majorBidi" w:cstheme="majorBidi"/>
                <w:color w:val="231F20"/>
                <w:sz w:val="24"/>
                <w:szCs w:val="24"/>
                <w:rtl/>
              </w:rPr>
            </w:pPr>
            <w:del w:id="928" w:author="Ira" w:date="2020-08-26T17:22:00Z">
              <w:r w:rsidRPr="008C5A2D" w:rsidDel="00DA66FD">
                <w:rPr>
                  <w:rFonts w:asciiTheme="majorBidi" w:hAnsiTheme="majorBidi" w:cstheme="majorBidi"/>
                  <w:color w:val="231F20"/>
                  <w:sz w:val="24"/>
                  <w:szCs w:val="24"/>
                </w:rPr>
                <w:delText>N=7</w:delText>
              </w:r>
            </w:del>
          </w:p>
        </w:tc>
        <w:tc>
          <w:tcPr>
            <w:tcW w:w="1776" w:type="dxa"/>
          </w:tcPr>
          <w:p w14:paraId="269A3497" w14:textId="6943E47A" w:rsidR="00A055A6" w:rsidRPr="008C5A2D" w:rsidDel="00DA66FD" w:rsidRDefault="00A055A6" w:rsidP="00E4070A">
            <w:pPr>
              <w:tabs>
                <w:tab w:val="right" w:pos="7597"/>
              </w:tabs>
              <w:bidi w:val="0"/>
              <w:spacing w:line="480" w:lineRule="auto"/>
              <w:rPr>
                <w:del w:id="929" w:author="Ira" w:date="2020-08-26T17:22:00Z"/>
                <w:rFonts w:asciiTheme="majorBidi" w:hAnsiTheme="majorBidi" w:cstheme="majorBidi"/>
                <w:color w:val="231F20"/>
                <w:sz w:val="24"/>
                <w:szCs w:val="24"/>
              </w:rPr>
            </w:pPr>
            <w:del w:id="930" w:author="Ira" w:date="2020-08-26T17:22:00Z">
              <w:r w:rsidRPr="008C5A2D" w:rsidDel="00DA66FD">
                <w:rPr>
                  <w:rFonts w:asciiTheme="majorBidi" w:hAnsiTheme="majorBidi" w:cstheme="majorBidi"/>
                  <w:color w:val="231F20"/>
                  <w:sz w:val="24"/>
                  <w:szCs w:val="24"/>
                </w:rPr>
                <w:delText>National cluster</w:delText>
              </w:r>
            </w:del>
          </w:p>
          <w:p w14:paraId="04E04E70" w14:textId="76948E9D" w:rsidR="00A055A6" w:rsidRPr="008C5A2D" w:rsidDel="00DA66FD" w:rsidRDefault="00A055A6" w:rsidP="00E4070A">
            <w:pPr>
              <w:tabs>
                <w:tab w:val="right" w:pos="7597"/>
              </w:tabs>
              <w:bidi w:val="0"/>
              <w:spacing w:line="480" w:lineRule="auto"/>
              <w:rPr>
                <w:del w:id="931" w:author="Ira" w:date="2020-08-26T17:22:00Z"/>
                <w:rFonts w:asciiTheme="majorBidi" w:hAnsiTheme="majorBidi" w:cstheme="majorBidi"/>
                <w:color w:val="231F20"/>
                <w:sz w:val="24"/>
                <w:szCs w:val="24"/>
                <w:rtl/>
              </w:rPr>
            </w:pPr>
            <w:del w:id="932" w:author="Ira" w:date="2020-08-26T17:22:00Z">
              <w:r w:rsidRPr="008C5A2D" w:rsidDel="00DA66FD">
                <w:rPr>
                  <w:rFonts w:asciiTheme="majorBidi" w:hAnsiTheme="majorBidi" w:cstheme="majorBidi"/>
                  <w:color w:val="231F20"/>
                  <w:sz w:val="24"/>
                  <w:szCs w:val="24"/>
                </w:rPr>
                <w:delText>N=13</w:delText>
              </w:r>
            </w:del>
          </w:p>
        </w:tc>
        <w:tc>
          <w:tcPr>
            <w:tcW w:w="1726" w:type="dxa"/>
          </w:tcPr>
          <w:p w14:paraId="2C2DE067" w14:textId="1D237BCE" w:rsidR="00A055A6" w:rsidRPr="008C5A2D" w:rsidDel="00DA66FD" w:rsidRDefault="00A055A6" w:rsidP="00E4070A">
            <w:pPr>
              <w:tabs>
                <w:tab w:val="right" w:pos="7597"/>
              </w:tabs>
              <w:bidi w:val="0"/>
              <w:spacing w:line="480" w:lineRule="auto"/>
              <w:rPr>
                <w:del w:id="933" w:author="Ira" w:date="2020-08-26T17:22:00Z"/>
                <w:rFonts w:asciiTheme="majorBidi" w:hAnsiTheme="majorBidi" w:cstheme="majorBidi"/>
                <w:color w:val="231F20"/>
                <w:sz w:val="24"/>
                <w:szCs w:val="24"/>
                <w:rtl/>
              </w:rPr>
            </w:pPr>
            <w:del w:id="934" w:author="Ira" w:date="2020-08-26T17:22:00Z">
              <w:r w:rsidRPr="008C5A2D" w:rsidDel="00DA66FD">
                <w:rPr>
                  <w:rFonts w:asciiTheme="majorBidi" w:hAnsiTheme="majorBidi" w:cstheme="majorBidi"/>
                  <w:color w:val="231F20"/>
                  <w:sz w:val="24"/>
                  <w:szCs w:val="24"/>
                </w:rPr>
                <w:delText>International cluster</w:delText>
              </w:r>
            </w:del>
          </w:p>
          <w:p w14:paraId="77068E5B" w14:textId="75515803" w:rsidR="00A055A6" w:rsidRPr="008C5A2D" w:rsidDel="00DA66FD" w:rsidRDefault="00A055A6" w:rsidP="00E4070A">
            <w:pPr>
              <w:tabs>
                <w:tab w:val="right" w:pos="7597"/>
              </w:tabs>
              <w:bidi w:val="0"/>
              <w:spacing w:line="480" w:lineRule="auto"/>
              <w:rPr>
                <w:del w:id="935" w:author="Ira" w:date="2020-08-26T17:22:00Z"/>
                <w:rFonts w:asciiTheme="majorBidi" w:hAnsiTheme="majorBidi" w:cstheme="majorBidi"/>
                <w:color w:val="231F20"/>
                <w:sz w:val="24"/>
                <w:szCs w:val="24"/>
              </w:rPr>
            </w:pPr>
            <w:del w:id="936" w:author="Ira" w:date="2020-08-26T17:22:00Z">
              <w:r w:rsidRPr="008C5A2D" w:rsidDel="00DA66FD">
                <w:rPr>
                  <w:rFonts w:asciiTheme="majorBidi" w:hAnsiTheme="majorBidi" w:cstheme="majorBidi"/>
                  <w:color w:val="231F20"/>
                  <w:sz w:val="24"/>
                  <w:szCs w:val="24"/>
                </w:rPr>
                <w:delText>N=28</w:delText>
              </w:r>
            </w:del>
          </w:p>
        </w:tc>
      </w:tr>
      <w:tr w:rsidR="00A055A6" w:rsidRPr="008C5A2D" w:rsidDel="00DA66FD" w14:paraId="28D08F9D" w14:textId="0893AF3B" w:rsidTr="00E4070A">
        <w:trPr>
          <w:trHeight w:val="396"/>
          <w:jc w:val="center"/>
          <w:del w:id="937" w:author="Ira" w:date="2020-08-26T17:22:00Z"/>
        </w:trPr>
        <w:tc>
          <w:tcPr>
            <w:tcW w:w="3119" w:type="dxa"/>
          </w:tcPr>
          <w:p w14:paraId="2284AD06" w14:textId="3FE039A2" w:rsidR="00A055A6" w:rsidRPr="008C5A2D" w:rsidDel="00DA66FD" w:rsidRDefault="00A055A6" w:rsidP="00E4070A">
            <w:pPr>
              <w:tabs>
                <w:tab w:val="right" w:pos="7597"/>
              </w:tabs>
              <w:bidi w:val="0"/>
              <w:spacing w:line="480" w:lineRule="auto"/>
              <w:rPr>
                <w:del w:id="938" w:author="Ira" w:date="2020-08-26T17:22:00Z"/>
                <w:rFonts w:asciiTheme="majorBidi" w:hAnsiTheme="majorBidi" w:cstheme="majorBidi"/>
                <w:color w:val="231F20"/>
                <w:sz w:val="24"/>
                <w:szCs w:val="24"/>
              </w:rPr>
            </w:pPr>
            <w:del w:id="939" w:author="Ira" w:date="2020-08-26T17:22:00Z">
              <w:r w:rsidRPr="008C5A2D" w:rsidDel="00DA66FD">
                <w:rPr>
                  <w:rFonts w:asciiTheme="majorBidi" w:hAnsiTheme="majorBidi" w:cstheme="majorBidi"/>
                  <w:color w:val="231F20"/>
                  <w:sz w:val="24"/>
                  <w:szCs w:val="24"/>
                </w:rPr>
                <w:delText>Knowledge type- Supplemental or innovation</w:delText>
              </w:r>
            </w:del>
          </w:p>
        </w:tc>
        <w:tc>
          <w:tcPr>
            <w:tcW w:w="1503" w:type="dxa"/>
          </w:tcPr>
          <w:p w14:paraId="56EE80F7" w14:textId="180FCF79" w:rsidR="00A055A6" w:rsidRPr="008C5A2D" w:rsidDel="00DA66FD" w:rsidRDefault="00A055A6" w:rsidP="00E4070A">
            <w:pPr>
              <w:tabs>
                <w:tab w:val="right" w:pos="7597"/>
              </w:tabs>
              <w:bidi w:val="0"/>
              <w:spacing w:line="480" w:lineRule="auto"/>
              <w:rPr>
                <w:del w:id="940" w:author="Ira" w:date="2020-08-26T17:22:00Z"/>
                <w:rFonts w:asciiTheme="majorBidi" w:hAnsiTheme="majorBidi" w:cstheme="majorBidi"/>
                <w:color w:val="231F20"/>
                <w:sz w:val="24"/>
                <w:szCs w:val="24"/>
                <w:rtl/>
              </w:rPr>
            </w:pPr>
            <w:del w:id="941" w:author="Ira" w:date="2020-08-26T17:22:00Z">
              <w:r w:rsidRPr="008C5A2D" w:rsidDel="00DA66FD">
                <w:rPr>
                  <w:rFonts w:asciiTheme="majorBidi" w:hAnsiTheme="majorBidi" w:cstheme="majorBidi"/>
                  <w:color w:val="231F20"/>
                  <w:sz w:val="24"/>
                  <w:szCs w:val="24"/>
                  <w:rtl/>
                </w:rPr>
                <w:delText>85.7%</w:delText>
              </w:r>
            </w:del>
          </w:p>
        </w:tc>
        <w:tc>
          <w:tcPr>
            <w:tcW w:w="1776" w:type="dxa"/>
          </w:tcPr>
          <w:p w14:paraId="16D67001" w14:textId="319723B5" w:rsidR="00A055A6" w:rsidRPr="008C5A2D" w:rsidDel="00DA66FD" w:rsidRDefault="00A055A6" w:rsidP="00E4070A">
            <w:pPr>
              <w:tabs>
                <w:tab w:val="right" w:pos="7597"/>
              </w:tabs>
              <w:bidi w:val="0"/>
              <w:spacing w:line="480" w:lineRule="auto"/>
              <w:rPr>
                <w:del w:id="942" w:author="Ira" w:date="2020-08-26T17:22:00Z"/>
                <w:rFonts w:asciiTheme="majorBidi" w:hAnsiTheme="majorBidi" w:cstheme="majorBidi"/>
                <w:color w:val="231F20"/>
                <w:sz w:val="24"/>
                <w:szCs w:val="24"/>
                <w:rtl/>
              </w:rPr>
            </w:pPr>
            <w:del w:id="943" w:author="Ira" w:date="2020-08-26T17:22:00Z">
              <w:r w:rsidRPr="008C5A2D" w:rsidDel="00DA66FD">
                <w:rPr>
                  <w:rFonts w:asciiTheme="majorBidi" w:hAnsiTheme="majorBidi" w:cstheme="majorBidi"/>
                  <w:color w:val="231F20"/>
                  <w:sz w:val="24"/>
                  <w:szCs w:val="24"/>
                  <w:rtl/>
                </w:rPr>
                <w:delText>69.2%</w:delText>
              </w:r>
            </w:del>
          </w:p>
        </w:tc>
        <w:tc>
          <w:tcPr>
            <w:tcW w:w="1726" w:type="dxa"/>
          </w:tcPr>
          <w:p w14:paraId="3B939BE6" w14:textId="0E41ACED" w:rsidR="00A055A6" w:rsidRPr="008C5A2D" w:rsidDel="00DA66FD" w:rsidRDefault="00A055A6" w:rsidP="00E4070A">
            <w:pPr>
              <w:tabs>
                <w:tab w:val="right" w:pos="7597"/>
              </w:tabs>
              <w:bidi w:val="0"/>
              <w:spacing w:line="480" w:lineRule="auto"/>
              <w:rPr>
                <w:del w:id="944" w:author="Ira" w:date="2020-08-26T17:22:00Z"/>
                <w:rFonts w:asciiTheme="majorBidi" w:hAnsiTheme="majorBidi" w:cstheme="majorBidi"/>
                <w:color w:val="231F20"/>
                <w:sz w:val="24"/>
                <w:szCs w:val="24"/>
                <w:rtl/>
              </w:rPr>
            </w:pPr>
            <w:del w:id="945" w:author="Ira" w:date="2020-08-26T17:22:00Z">
              <w:r w:rsidRPr="008C5A2D" w:rsidDel="00DA66FD">
                <w:rPr>
                  <w:rFonts w:asciiTheme="majorBidi" w:hAnsiTheme="majorBidi" w:cstheme="majorBidi"/>
                  <w:color w:val="231F20"/>
                  <w:sz w:val="24"/>
                  <w:szCs w:val="24"/>
                  <w:rtl/>
                </w:rPr>
                <w:delText>60.7%</w:delText>
              </w:r>
            </w:del>
          </w:p>
        </w:tc>
      </w:tr>
      <w:tr w:rsidR="00A055A6" w:rsidRPr="008C5A2D" w:rsidDel="00DA66FD" w14:paraId="2C761378" w14:textId="6D5F4C6C" w:rsidTr="00E4070A">
        <w:trPr>
          <w:trHeight w:val="410"/>
          <w:jc w:val="center"/>
          <w:del w:id="946" w:author="Ira" w:date="2020-08-26T17:22:00Z"/>
        </w:trPr>
        <w:tc>
          <w:tcPr>
            <w:tcW w:w="3119" w:type="dxa"/>
          </w:tcPr>
          <w:p w14:paraId="64223155" w14:textId="7B1914A1" w:rsidR="00A055A6" w:rsidRPr="008C5A2D" w:rsidDel="00DA66FD" w:rsidRDefault="00A055A6" w:rsidP="00E4070A">
            <w:pPr>
              <w:tabs>
                <w:tab w:val="right" w:pos="7597"/>
              </w:tabs>
              <w:bidi w:val="0"/>
              <w:spacing w:line="480" w:lineRule="auto"/>
              <w:rPr>
                <w:del w:id="947" w:author="Ira" w:date="2020-08-26T17:22:00Z"/>
                <w:rFonts w:asciiTheme="majorBidi" w:hAnsiTheme="majorBidi" w:cstheme="majorBidi"/>
                <w:color w:val="231F20"/>
                <w:sz w:val="24"/>
                <w:szCs w:val="24"/>
                <w:rtl/>
              </w:rPr>
            </w:pPr>
            <w:del w:id="948" w:author="Ira" w:date="2020-08-26T17:22:00Z">
              <w:r w:rsidRPr="008C5A2D" w:rsidDel="00DA66FD">
                <w:rPr>
                  <w:rFonts w:asciiTheme="majorBidi" w:hAnsiTheme="majorBidi" w:cstheme="majorBidi"/>
                  <w:color w:val="231F20"/>
                  <w:sz w:val="24"/>
                  <w:szCs w:val="24"/>
                </w:rPr>
                <w:delText>Trust in partnership</w:delText>
              </w:r>
            </w:del>
          </w:p>
        </w:tc>
        <w:tc>
          <w:tcPr>
            <w:tcW w:w="1503" w:type="dxa"/>
          </w:tcPr>
          <w:p w14:paraId="0ECB65AB" w14:textId="0C3969B7" w:rsidR="00A055A6" w:rsidRPr="008C5A2D" w:rsidDel="00DA66FD" w:rsidRDefault="00A055A6" w:rsidP="00E4070A">
            <w:pPr>
              <w:tabs>
                <w:tab w:val="right" w:pos="7597"/>
              </w:tabs>
              <w:bidi w:val="0"/>
              <w:spacing w:line="480" w:lineRule="auto"/>
              <w:rPr>
                <w:del w:id="949" w:author="Ira" w:date="2020-08-26T17:22:00Z"/>
                <w:rFonts w:asciiTheme="majorBidi" w:hAnsiTheme="majorBidi" w:cstheme="majorBidi"/>
                <w:color w:val="231F20"/>
                <w:sz w:val="24"/>
                <w:szCs w:val="24"/>
                <w:rtl/>
              </w:rPr>
            </w:pPr>
            <w:del w:id="950" w:author="Ira" w:date="2020-08-26T17:22:00Z">
              <w:r w:rsidRPr="008C5A2D" w:rsidDel="00DA66FD">
                <w:rPr>
                  <w:rFonts w:asciiTheme="majorBidi" w:hAnsiTheme="majorBidi" w:cstheme="majorBidi"/>
                  <w:color w:val="231F20"/>
                  <w:sz w:val="24"/>
                  <w:szCs w:val="24"/>
                  <w:rtl/>
                </w:rPr>
                <w:delText>85.7%</w:delText>
              </w:r>
            </w:del>
          </w:p>
        </w:tc>
        <w:tc>
          <w:tcPr>
            <w:tcW w:w="1776" w:type="dxa"/>
          </w:tcPr>
          <w:p w14:paraId="2C081828" w14:textId="11994376" w:rsidR="00A055A6" w:rsidRPr="008C5A2D" w:rsidDel="00DA66FD" w:rsidRDefault="00A055A6" w:rsidP="00E4070A">
            <w:pPr>
              <w:tabs>
                <w:tab w:val="right" w:pos="7597"/>
              </w:tabs>
              <w:bidi w:val="0"/>
              <w:spacing w:line="480" w:lineRule="auto"/>
              <w:rPr>
                <w:del w:id="951" w:author="Ira" w:date="2020-08-26T17:22:00Z"/>
                <w:rFonts w:asciiTheme="majorBidi" w:hAnsiTheme="majorBidi" w:cstheme="majorBidi"/>
                <w:color w:val="231F20"/>
                <w:sz w:val="24"/>
                <w:szCs w:val="24"/>
                <w:rtl/>
              </w:rPr>
            </w:pPr>
            <w:del w:id="952" w:author="Ira" w:date="2020-08-26T17:22:00Z">
              <w:r w:rsidRPr="008C5A2D" w:rsidDel="00DA66FD">
                <w:rPr>
                  <w:rFonts w:asciiTheme="majorBidi" w:hAnsiTheme="majorBidi" w:cstheme="majorBidi"/>
                  <w:color w:val="231F20"/>
                  <w:sz w:val="24"/>
                  <w:szCs w:val="24"/>
                  <w:rtl/>
                </w:rPr>
                <w:delText>53.8%</w:delText>
              </w:r>
            </w:del>
          </w:p>
        </w:tc>
        <w:tc>
          <w:tcPr>
            <w:tcW w:w="1726" w:type="dxa"/>
          </w:tcPr>
          <w:p w14:paraId="4D937180" w14:textId="3FBDBF43" w:rsidR="00A055A6" w:rsidRPr="008C5A2D" w:rsidDel="00DA66FD" w:rsidRDefault="00A055A6" w:rsidP="00E4070A">
            <w:pPr>
              <w:tabs>
                <w:tab w:val="right" w:pos="7597"/>
              </w:tabs>
              <w:bidi w:val="0"/>
              <w:spacing w:line="480" w:lineRule="auto"/>
              <w:rPr>
                <w:del w:id="953" w:author="Ira" w:date="2020-08-26T17:22:00Z"/>
                <w:rFonts w:asciiTheme="majorBidi" w:hAnsiTheme="majorBidi" w:cstheme="majorBidi"/>
                <w:color w:val="231F20"/>
                <w:sz w:val="24"/>
                <w:szCs w:val="24"/>
                <w:rtl/>
              </w:rPr>
            </w:pPr>
            <w:del w:id="954" w:author="Ira" w:date="2020-08-26T17:22:00Z">
              <w:r w:rsidRPr="008C5A2D" w:rsidDel="00DA66FD">
                <w:rPr>
                  <w:rFonts w:asciiTheme="majorBidi" w:hAnsiTheme="majorBidi" w:cstheme="majorBidi"/>
                  <w:color w:val="231F20"/>
                  <w:sz w:val="24"/>
                  <w:szCs w:val="24"/>
                  <w:rtl/>
                </w:rPr>
                <w:delText>75.0%</w:delText>
              </w:r>
            </w:del>
          </w:p>
        </w:tc>
      </w:tr>
      <w:tr w:rsidR="00A055A6" w:rsidRPr="008C5A2D" w:rsidDel="00DA66FD" w14:paraId="447F11E3" w14:textId="605757EE" w:rsidTr="00E4070A">
        <w:trPr>
          <w:trHeight w:val="429"/>
          <w:jc w:val="center"/>
          <w:del w:id="955" w:author="Ira" w:date="2020-08-26T17:22:00Z"/>
        </w:trPr>
        <w:tc>
          <w:tcPr>
            <w:tcW w:w="3119" w:type="dxa"/>
          </w:tcPr>
          <w:p w14:paraId="48D59F83" w14:textId="7C03B854" w:rsidR="00A055A6" w:rsidRPr="008C5A2D" w:rsidDel="00DA66FD" w:rsidRDefault="00A055A6" w:rsidP="00E4070A">
            <w:pPr>
              <w:tabs>
                <w:tab w:val="right" w:pos="7597"/>
              </w:tabs>
              <w:bidi w:val="0"/>
              <w:spacing w:line="480" w:lineRule="auto"/>
              <w:rPr>
                <w:del w:id="956" w:author="Ira" w:date="2020-08-26T17:22:00Z"/>
                <w:rFonts w:asciiTheme="majorBidi" w:hAnsiTheme="majorBidi" w:cstheme="majorBidi"/>
                <w:color w:val="231F20"/>
                <w:sz w:val="24"/>
                <w:szCs w:val="24"/>
              </w:rPr>
            </w:pPr>
            <w:del w:id="957" w:author="Ira" w:date="2020-08-26T17:22:00Z">
              <w:r w:rsidRPr="008C5A2D" w:rsidDel="00DA66FD">
                <w:rPr>
                  <w:rFonts w:asciiTheme="majorBidi" w:hAnsiTheme="majorBidi" w:cstheme="majorBidi"/>
                  <w:color w:val="231F20"/>
                  <w:sz w:val="24"/>
                  <w:szCs w:val="24"/>
                </w:rPr>
                <w:delText>Partnership mix- Bridging social capital</w:delText>
              </w:r>
            </w:del>
          </w:p>
        </w:tc>
        <w:tc>
          <w:tcPr>
            <w:tcW w:w="1503" w:type="dxa"/>
          </w:tcPr>
          <w:p w14:paraId="465531EA" w14:textId="35C35A57" w:rsidR="00A055A6" w:rsidRPr="008C5A2D" w:rsidDel="00DA66FD" w:rsidRDefault="00A055A6" w:rsidP="00E4070A">
            <w:pPr>
              <w:tabs>
                <w:tab w:val="right" w:pos="7597"/>
              </w:tabs>
              <w:bidi w:val="0"/>
              <w:spacing w:line="480" w:lineRule="auto"/>
              <w:rPr>
                <w:del w:id="958" w:author="Ira" w:date="2020-08-26T17:22:00Z"/>
                <w:rFonts w:asciiTheme="majorBidi" w:hAnsiTheme="majorBidi" w:cstheme="majorBidi"/>
                <w:color w:val="231F20"/>
                <w:sz w:val="24"/>
                <w:szCs w:val="24"/>
                <w:rtl/>
              </w:rPr>
            </w:pPr>
            <w:del w:id="959" w:author="Ira" w:date="2020-08-26T17:22:00Z">
              <w:r w:rsidRPr="008C5A2D" w:rsidDel="00DA66FD">
                <w:rPr>
                  <w:rFonts w:asciiTheme="majorBidi" w:hAnsiTheme="majorBidi" w:cstheme="majorBidi"/>
                  <w:color w:val="231F20"/>
                  <w:sz w:val="24"/>
                  <w:szCs w:val="24"/>
                  <w:rtl/>
                </w:rPr>
                <w:delText>71.4%</w:delText>
              </w:r>
            </w:del>
          </w:p>
        </w:tc>
        <w:tc>
          <w:tcPr>
            <w:tcW w:w="1776" w:type="dxa"/>
          </w:tcPr>
          <w:p w14:paraId="4D68C93B" w14:textId="226D7DC5" w:rsidR="00A055A6" w:rsidRPr="008C5A2D" w:rsidDel="00DA66FD" w:rsidRDefault="00A055A6" w:rsidP="00E4070A">
            <w:pPr>
              <w:tabs>
                <w:tab w:val="right" w:pos="7597"/>
              </w:tabs>
              <w:bidi w:val="0"/>
              <w:spacing w:line="480" w:lineRule="auto"/>
              <w:rPr>
                <w:del w:id="960" w:author="Ira" w:date="2020-08-26T17:22:00Z"/>
                <w:rFonts w:asciiTheme="majorBidi" w:hAnsiTheme="majorBidi" w:cstheme="majorBidi"/>
                <w:color w:val="231F20"/>
                <w:sz w:val="24"/>
                <w:szCs w:val="24"/>
                <w:rtl/>
              </w:rPr>
            </w:pPr>
            <w:del w:id="961" w:author="Ira" w:date="2020-08-26T17:22:00Z">
              <w:r w:rsidRPr="008C5A2D" w:rsidDel="00DA66FD">
                <w:rPr>
                  <w:rFonts w:asciiTheme="majorBidi" w:hAnsiTheme="majorBidi" w:cstheme="majorBidi"/>
                  <w:color w:val="231F20"/>
                  <w:sz w:val="24"/>
                  <w:szCs w:val="24"/>
                  <w:rtl/>
                </w:rPr>
                <w:delText>53.8%</w:delText>
              </w:r>
            </w:del>
          </w:p>
        </w:tc>
        <w:tc>
          <w:tcPr>
            <w:tcW w:w="1726" w:type="dxa"/>
          </w:tcPr>
          <w:p w14:paraId="47FCB380" w14:textId="5D7EB0F4" w:rsidR="00A055A6" w:rsidRPr="008C5A2D" w:rsidDel="00DA66FD" w:rsidRDefault="00A055A6" w:rsidP="00E4070A">
            <w:pPr>
              <w:tabs>
                <w:tab w:val="right" w:pos="7597"/>
              </w:tabs>
              <w:bidi w:val="0"/>
              <w:spacing w:line="480" w:lineRule="auto"/>
              <w:rPr>
                <w:del w:id="962" w:author="Ira" w:date="2020-08-26T17:22:00Z"/>
                <w:rFonts w:asciiTheme="majorBidi" w:hAnsiTheme="majorBidi" w:cstheme="majorBidi"/>
                <w:color w:val="231F20"/>
                <w:sz w:val="24"/>
                <w:szCs w:val="24"/>
                <w:rtl/>
              </w:rPr>
            </w:pPr>
            <w:del w:id="963" w:author="Ira" w:date="2020-08-26T17:22:00Z">
              <w:r w:rsidRPr="008C5A2D" w:rsidDel="00DA66FD">
                <w:rPr>
                  <w:rFonts w:asciiTheme="majorBidi" w:hAnsiTheme="majorBidi" w:cstheme="majorBidi"/>
                  <w:color w:val="231F20"/>
                  <w:sz w:val="24"/>
                  <w:szCs w:val="24"/>
                  <w:rtl/>
                </w:rPr>
                <w:delText>71.4%</w:delText>
              </w:r>
            </w:del>
          </w:p>
        </w:tc>
      </w:tr>
      <w:tr w:rsidR="00A055A6" w:rsidRPr="008C5A2D" w:rsidDel="00DA66FD" w14:paraId="37F7EF5E" w14:textId="3B044902" w:rsidTr="00E4070A">
        <w:trPr>
          <w:trHeight w:val="243"/>
          <w:jc w:val="center"/>
          <w:del w:id="964" w:author="Ira" w:date="2020-08-26T17:22:00Z"/>
        </w:trPr>
        <w:tc>
          <w:tcPr>
            <w:tcW w:w="3119" w:type="dxa"/>
          </w:tcPr>
          <w:p w14:paraId="59DE09E1" w14:textId="3BA2562B" w:rsidR="00A055A6" w:rsidRPr="008C5A2D" w:rsidDel="00DA66FD" w:rsidRDefault="00A055A6" w:rsidP="00E4070A">
            <w:pPr>
              <w:tabs>
                <w:tab w:val="right" w:pos="7597"/>
              </w:tabs>
              <w:bidi w:val="0"/>
              <w:spacing w:line="480" w:lineRule="auto"/>
              <w:rPr>
                <w:del w:id="965" w:author="Ira" w:date="2020-08-26T17:22:00Z"/>
                <w:rFonts w:asciiTheme="majorBidi" w:hAnsiTheme="majorBidi" w:cstheme="majorBidi"/>
                <w:color w:val="231F20"/>
                <w:sz w:val="24"/>
                <w:szCs w:val="24"/>
                <w:rtl/>
              </w:rPr>
            </w:pPr>
            <w:del w:id="966" w:author="Ira" w:date="2020-08-26T17:22:00Z">
              <w:r w:rsidRPr="008C5A2D" w:rsidDel="00DA66FD">
                <w:rPr>
                  <w:rFonts w:asciiTheme="majorBidi" w:hAnsiTheme="majorBidi" w:cstheme="majorBidi"/>
                  <w:color w:val="231F20"/>
                  <w:sz w:val="24"/>
                  <w:szCs w:val="24"/>
                </w:rPr>
                <w:delText>Formal mechanisms for interactions</w:delText>
              </w:r>
            </w:del>
          </w:p>
        </w:tc>
        <w:tc>
          <w:tcPr>
            <w:tcW w:w="1503" w:type="dxa"/>
          </w:tcPr>
          <w:p w14:paraId="362DE377" w14:textId="5DD0711B" w:rsidR="00A055A6" w:rsidRPr="008C5A2D" w:rsidDel="00DA66FD" w:rsidRDefault="00A055A6" w:rsidP="00E4070A">
            <w:pPr>
              <w:tabs>
                <w:tab w:val="right" w:pos="7597"/>
              </w:tabs>
              <w:bidi w:val="0"/>
              <w:spacing w:line="480" w:lineRule="auto"/>
              <w:rPr>
                <w:del w:id="967" w:author="Ira" w:date="2020-08-26T17:22:00Z"/>
                <w:rFonts w:asciiTheme="majorBidi" w:hAnsiTheme="majorBidi" w:cstheme="majorBidi"/>
                <w:color w:val="231F20"/>
                <w:sz w:val="24"/>
                <w:szCs w:val="24"/>
                <w:rtl/>
              </w:rPr>
            </w:pPr>
            <w:del w:id="968" w:author="Ira" w:date="2020-08-26T17:22:00Z">
              <w:r w:rsidRPr="008C5A2D" w:rsidDel="00DA66FD">
                <w:rPr>
                  <w:rFonts w:asciiTheme="majorBidi" w:hAnsiTheme="majorBidi" w:cstheme="majorBidi"/>
                  <w:color w:val="231F20"/>
                  <w:sz w:val="24"/>
                  <w:szCs w:val="24"/>
                  <w:rtl/>
                </w:rPr>
                <w:delText>57.1%</w:delText>
              </w:r>
            </w:del>
          </w:p>
        </w:tc>
        <w:tc>
          <w:tcPr>
            <w:tcW w:w="1776" w:type="dxa"/>
          </w:tcPr>
          <w:p w14:paraId="197C2732" w14:textId="20900F92" w:rsidR="00A055A6" w:rsidRPr="008C5A2D" w:rsidDel="00DA66FD" w:rsidRDefault="00A055A6" w:rsidP="00E4070A">
            <w:pPr>
              <w:tabs>
                <w:tab w:val="right" w:pos="7597"/>
              </w:tabs>
              <w:bidi w:val="0"/>
              <w:spacing w:line="480" w:lineRule="auto"/>
              <w:rPr>
                <w:del w:id="969" w:author="Ira" w:date="2020-08-26T17:22:00Z"/>
                <w:rFonts w:asciiTheme="majorBidi" w:hAnsiTheme="majorBidi" w:cstheme="majorBidi"/>
                <w:color w:val="231F20"/>
                <w:sz w:val="24"/>
                <w:szCs w:val="24"/>
                <w:rtl/>
              </w:rPr>
            </w:pPr>
            <w:del w:id="970" w:author="Ira" w:date="2020-08-26T17:22:00Z">
              <w:r w:rsidRPr="008C5A2D" w:rsidDel="00DA66FD">
                <w:rPr>
                  <w:rFonts w:asciiTheme="majorBidi" w:hAnsiTheme="majorBidi" w:cstheme="majorBidi"/>
                  <w:color w:val="231F20"/>
                  <w:sz w:val="24"/>
                  <w:szCs w:val="24"/>
                  <w:rtl/>
                </w:rPr>
                <w:delText>53.8%</w:delText>
              </w:r>
            </w:del>
          </w:p>
        </w:tc>
        <w:tc>
          <w:tcPr>
            <w:tcW w:w="1726" w:type="dxa"/>
          </w:tcPr>
          <w:p w14:paraId="4AF87045" w14:textId="51B22A0E" w:rsidR="00A055A6" w:rsidRPr="008C5A2D" w:rsidDel="00DA66FD" w:rsidRDefault="00A055A6" w:rsidP="00E4070A">
            <w:pPr>
              <w:tabs>
                <w:tab w:val="right" w:pos="7597"/>
              </w:tabs>
              <w:bidi w:val="0"/>
              <w:spacing w:line="480" w:lineRule="auto"/>
              <w:rPr>
                <w:del w:id="971" w:author="Ira" w:date="2020-08-26T17:22:00Z"/>
                <w:rFonts w:asciiTheme="majorBidi" w:hAnsiTheme="majorBidi" w:cstheme="majorBidi"/>
                <w:color w:val="231F20"/>
                <w:sz w:val="24"/>
                <w:szCs w:val="24"/>
                <w:rtl/>
              </w:rPr>
            </w:pPr>
            <w:del w:id="972" w:author="Ira" w:date="2020-08-26T17:22:00Z">
              <w:r w:rsidRPr="008C5A2D" w:rsidDel="00DA66FD">
                <w:rPr>
                  <w:rFonts w:asciiTheme="majorBidi" w:hAnsiTheme="majorBidi" w:cstheme="majorBidi"/>
                  <w:color w:val="231F20"/>
                  <w:sz w:val="24"/>
                  <w:szCs w:val="24"/>
                  <w:rtl/>
                </w:rPr>
                <w:delText>67.9%</w:delText>
              </w:r>
            </w:del>
          </w:p>
        </w:tc>
      </w:tr>
      <w:tr w:rsidR="00A055A6" w:rsidRPr="008C5A2D" w:rsidDel="00DA66FD" w14:paraId="11C9FCBB" w14:textId="08430B6B" w:rsidTr="00E4070A">
        <w:trPr>
          <w:trHeight w:val="463"/>
          <w:jc w:val="center"/>
          <w:del w:id="973" w:author="Ira" w:date="2020-08-26T17:22:00Z"/>
        </w:trPr>
        <w:tc>
          <w:tcPr>
            <w:tcW w:w="3119" w:type="dxa"/>
          </w:tcPr>
          <w:p w14:paraId="3DA6BCFE" w14:textId="2E71971D" w:rsidR="00A055A6" w:rsidRPr="008C5A2D" w:rsidDel="00DA66FD" w:rsidRDefault="00A055A6" w:rsidP="00E4070A">
            <w:pPr>
              <w:tabs>
                <w:tab w:val="right" w:pos="7597"/>
              </w:tabs>
              <w:bidi w:val="0"/>
              <w:spacing w:line="480" w:lineRule="auto"/>
              <w:rPr>
                <w:del w:id="974" w:author="Ira" w:date="2020-08-26T17:22:00Z"/>
                <w:rFonts w:asciiTheme="majorBidi" w:hAnsiTheme="majorBidi" w:cstheme="majorBidi"/>
                <w:color w:val="231F20"/>
                <w:sz w:val="24"/>
                <w:szCs w:val="24"/>
              </w:rPr>
            </w:pPr>
            <w:del w:id="975" w:author="Ira" w:date="2020-08-26T17:22:00Z">
              <w:r w:rsidRPr="008C5A2D" w:rsidDel="00DA66FD">
                <w:rPr>
                  <w:rFonts w:asciiTheme="majorBidi" w:hAnsiTheme="majorBidi" w:cstheme="majorBidi"/>
                  <w:color w:val="231F20"/>
                  <w:sz w:val="24"/>
                  <w:szCs w:val="24"/>
                </w:rPr>
                <w:delText>Social connection exists</w:delText>
              </w:r>
            </w:del>
          </w:p>
        </w:tc>
        <w:tc>
          <w:tcPr>
            <w:tcW w:w="1503" w:type="dxa"/>
          </w:tcPr>
          <w:p w14:paraId="40AD3FEE" w14:textId="56BEEEA7" w:rsidR="00A055A6" w:rsidRPr="008C5A2D" w:rsidDel="00DA66FD" w:rsidRDefault="00A055A6" w:rsidP="00E4070A">
            <w:pPr>
              <w:tabs>
                <w:tab w:val="right" w:pos="7597"/>
              </w:tabs>
              <w:bidi w:val="0"/>
              <w:spacing w:line="480" w:lineRule="auto"/>
              <w:rPr>
                <w:del w:id="976" w:author="Ira" w:date="2020-08-26T17:22:00Z"/>
                <w:rFonts w:asciiTheme="majorBidi" w:hAnsiTheme="majorBidi" w:cstheme="majorBidi"/>
                <w:color w:val="231F20"/>
                <w:sz w:val="24"/>
                <w:szCs w:val="24"/>
                <w:rtl/>
              </w:rPr>
            </w:pPr>
            <w:del w:id="977" w:author="Ira" w:date="2020-08-26T17:22:00Z">
              <w:r w:rsidRPr="008C5A2D" w:rsidDel="00DA66FD">
                <w:rPr>
                  <w:rFonts w:asciiTheme="majorBidi" w:hAnsiTheme="majorBidi" w:cstheme="majorBidi"/>
                  <w:color w:val="231F20"/>
                  <w:sz w:val="24"/>
                  <w:szCs w:val="24"/>
                  <w:rtl/>
                </w:rPr>
                <w:delText>71.4%</w:delText>
              </w:r>
            </w:del>
          </w:p>
        </w:tc>
        <w:tc>
          <w:tcPr>
            <w:tcW w:w="1776" w:type="dxa"/>
          </w:tcPr>
          <w:p w14:paraId="517A5744" w14:textId="75D66291" w:rsidR="00A055A6" w:rsidRPr="008C5A2D" w:rsidDel="00DA66FD" w:rsidRDefault="00A055A6" w:rsidP="00E4070A">
            <w:pPr>
              <w:tabs>
                <w:tab w:val="right" w:pos="7597"/>
              </w:tabs>
              <w:bidi w:val="0"/>
              <w:spacing w:line="480" w:lineRule="auto"/>
              <w:rPr>
                <w:del w:id="978" w:author="Ira" w:date="2020-08-26T17:22:00Z"/>
                <w:rFonts w:asciiTheme="majorBidi" w:hAnsiTheme="majorBidi" w:cstheme="majorBidi"/>
                <w:color w:val="231F20"/>
                <w:sz w:val="24"/>
                <w:szCs w:val="24"/>
                <w:rtl/>
              </w:rPr>
            </w:pPr>
            <w:del w:id="979" w:author="Ira" w:date="2020-08-26T17:22:00Z">
              <w:r w:rsidRPr="008C5A2D" w:rsidDel="00DA66FD">
                <w:rPr>
                  <w:rFonts w:asciiTheme="majorBidi" w:hAnsiTheme="majorBidi" w:cstheme="majorBidi"/>
                  <w:color w:val="231F20"/>
                  <w:sz w:val="24"/>
                  <w:szCs w:val="24"/>
                  <w:rtl/>
                </w:rPr>
                <w:delText>53.8%</w:delText>
              </w:r>
            </w:del>
          </w:p>
        </w:tc>
        <w:tc>
          <w:tcPr>
            <w:tcW w:w="1726" w:type="dxa"/>
          </w:tcPr>
          <w:p w14:paraId="5D72A252" w14:textId="3C905614" w:rsidR="00A055A6" w:rsidRPr="008C5A2D" w:rsidDel="00DA66FD" w:rsidRDefault="00A055A6" w:rsidP="00E4070A">
            <w:pPr>
              <w:tabs>
                <w:tab w:val="right" w:pos="7597"/>
              </w:tabs>
              <w:bidi w:val="0"/>
              <w:spacing w:line="480" w:lineRule="auto"/>
              <w:rPr>
                <w:del w:id="980" w:author="Ira" w:date="2020-08-26T17:22:00Z"/>
                <w:rFonts w:asciiTheme="majorBidi" w:hAnsiTheme="majorBidi" w:cstheme="majorBidi"/>
                <w:color w:val="231F20"/>
                <w:sz w:val="24"/>
                <w:szCs w:val="24"/>
                <w:rtl/>
              </w:rPr>
            </w:pPr>
            <w:del w:id="981" w:author="Ira" w:date="2020-08-26T17:22:00Z">
              <w:r w:rsidRPr="008C5A2D" w:rsidDel="00DA66FD">
                <w:rPr>
                  <w:rFonts w:asciiTheme="majorBidi" w:hAnsiTheme="majorBidi" w:cstheme="majorBidi"/>
                  <w:color w:val="231F20"/>
                  <w:sz w:val="24"/>
                  <w:szCs w:val="24"/>
                  <w:rtl/>
                </w:rPr>
                <w:delText>60.7%</w:delText>
              </w:r>
            </w:del>
          </w:p>
        </w:tc>
      </w:tr>
    </w:tbl>
    <w:p w14:paraId="0CF15CB7" w14:textId="0F19CCA9" w:rsidR="00A055A6" w:rsidRPr="008C5A2D" w:rsidDel="00DA66FD" w:rsidRDefault="00A055A6" w:rsidP="00A055A6">
      <w:pPr>
        <w:pStyle w:val="Table"/>
        <w:spacing w:after="0" w:line="360" w:lineRule="auto"/>
        <w:jc w:val="left"/>
        <w:rPr>
          <w:del w:id="982" w:author="Ira" w:date="2020-08-26T17:22:00Z"/>
          <w:rFonts w:asciiTheme="majorBidi" w:eastAsiaTheme="minorHAnsi" w:hAnsiTheme="majorBidi" w:cstheme="majorBidi"/>
          <w:color w:val="231F20"/>
        </w:rPr>
      </w:pPr>
    </w:p>
    <w:p w14:paraId="1D9BBBB7" w14:textId="6BCD1921" w:rsidR="00A055A6" w:rsidRPr="008C5A2D" w:rsidDel="00DA66FD" w:rsidRDefault="00A055A6" w:rsidP="00A055A6">
      <w:pPr>
        <w:autoSpaceDE w:val="0"/>
        <w:autoSpaceDN w:val="0"/>
        <w:bidi w:val="0"/>
        <w:adjustRightInd w:val="0"/>
        <w:spacing w:before="120" w:after="0" w:line="480" w:lineRule="auto"/>
        <w:ind w:firstLine="720"/>
        <w:rPr>
          <w:del w:id="983" w:author="Ira" w:date="2020-08-26T17:22:00Z"/>
          <w:rFonts w:asciiTheme="majorBidi" w:hAnsiTheme="majorBidi" w:cstheme="majorBidi"/>
          <w:color w:val="231F20"/>
          <w:sz w:val="24"/>
          <w:szCs w:val="24"/>
        </w:rPr>
      </w:pPr>
    </w:p>
    <w:p w14:paraId="238D416E" w14:textId="77777777" w:rsidR="009876F8" w:rsidRDefault="004E3F73" w:rsidP="00BF3077">
      <w:pPr>
        <w:tabs>
          <w:tab w:val="right" w:pos="7597"/>
        </w:tabs>
        <w:bidi w:val="0"/>
        <w:spacing w:after="0" w:line="480" w:lineRule="auto"/>
        <w:rPr>
          <w:ins w:id="984" w:author="Author"/>
          <w:rFonts w:asciiTheme="majorBidi" w:hAnsiTheme="majorBidi" w:cstheme="majorBidi"/>
          <w:i/>
          <w:iCs/>
          <w:color w:val="231F20"/>
          <w:sz w:val="24"/>
          <w:szCs w:val="24"/>
        </w:rPr>
      </w:pPr>
      <w:moveToRangeStart w:id="985" w:author="Author" w:name="move49327865"/>
      <w:moveTo w:id="986" w:author="Author">
        <w:r w:rsidRPr="00121FC1">
          <w:rPr>
            <w:rFonts w:asciiTheme="majorBidi" w:hAnsiTheme="majorBidi"/>
            <w:i/>
            <w:color w:val="231F20"/>
            <w:sz w:val="24"/>
            <w:rPrChange w:id="987" w:author="Author">
              <w:rPr>
                <w:i/>
                <w:color w:val="231F20"/>
                <w:sz w:val="24"/>
              </w:rPr>
            </w:rPrChange>
          </w:rPr>
          <w:t>Local cluster</w:t>
        </w:r>
      </w:moveTo>
      <w:moveToRangeEnd w:id="985"/>
    </w:p>
    <w:p w14:paraId="368A515C" w14:textId="7DEC738D" w:rsidR="004E3F73" w:rsidRPr="00121FC1" w:rsidRDefault="009876F8">
      <w:pPr>
        <w:tabs>
          <w:tab w:val="right" w:pos="7597"/>
        </w:tabs>
        <w:bidi w:val="0"/>
        <w:spacing w:after="0" w:line="480" w:lineRule="auto"/>
        <w:rPr>
          <w:rFonts w:asciiTheme="majorBidi" w:hAnsiTheme="majorBidi"/>
          <w:color w:val="231F20"/>
          <w:sz w:val="24"/>
          <w:rPrChange w:id="988" w:author="Author">
            <w:rPr>
              <w:color w:val="231F20"/>
              <w:sz w:val="24"/>
            </w:rPr>
          </w:rPrChange>
        </w:rPr>
        <w:pPrChange w:id="989" w:author="Author">
          <w:pPr>
            <w:tabs>
              <w:tab w:val="right" w:pos="7597"/>
            </w:tabs>
            <w:bidi w:val="0"/>
            <w:spacing w:after="0" w:line="480" w:lineRule="auto"/>
            <w:jc w:val="both"/>
          </w:pPr>
        </w:pPrChange>
      </w:pPr>
      <w:ins w:id="990" w:author="Author">
        <w:r>
          <w:rPr>
            <w:rFonts w:asciiTheme="majorBidi" w:hAnsiTheme="majorBidi" w:cstheme="majorBidi"/>
            <w:color w:val="231F20"/>
            <w:sz w:val="24"/>
            <w:szCs w:val="24"/>
          </w:rPr>
          <w:t>M</w:t>
        </w:r>
        <w:r w:rsidR="004E3F73" w:rsidRPr="008C5A2D">
          <w:rPr>
            <w:rFonts w:asciiTheme="majorBidi" w:hAnsiTheme="majorBidi" w:cstheme="majorBidi"/>
            <w:color w:val="231F20"/>
            <w:sz w:val="24"/>
            <w:szCs w:val="24"/>
          </w:rPr>
          <w:t>ost</w:t>
        </w:r>
      </w:ins>
      <w:r w:rsidR="004E3F73" w:rsidRPr="00121FC1">
        <w:rPr>
          <w:rFonts w:asciiTheme="majorBidi" w:hAnsiTheme="majorBidi"/>
          <w:color w:val="231F20"/>
          <w:sz w:val="24"/>
          <w:rPrChange w:id="991" w:author="Author">
            <w:rPr>
              <w:color w:val="231F20"/>
              <w:sz w:val="24"/>
            </w:rPr>
          </w:rPrChange>
        </w:rPr>
        <w:t xml:space="preserve"> companies in this cluster were focused on generating supplemental rather than radical knowledge and expressed trust in the partnership, which was often based on social connections and formal mechanisms. Most of the companies relied on bridging social capital (71.4%), that is, the partners come from essentially different types of organizations.</w:t>
      </w:r>
    </w:p>
    <w:p w14:paraId="35CB3548" w14:textId="54555987" w:rsidR="009876F8" w:rsidRDefault="004E3F73" w:rsidP="00BF3077">
      <w:pPr>
        <w:tabs>
          <w:tab w:val="right" w:pos="7597"/>
        </w:tabs>
        <w:bidi w:val="0"/>
        <w:spacing w:after="0" w:line="480" w:lineRule="auto"/>
        <w:rPr>
          <w:ins w:id="992" w:author="Author"/>
          <w:rFonts w:asciiTheme="majorBidi" w:hAnsiTheme="majorBidi" w:cstheme="majorBidi"/>
          <w:color w:val="231F20"/>
          <w:sz w:val="24"/>
          <w:szCs w:val="24"/>
        </w:rPr>
      </w:pPr>
      <w:r w:rsidRPr="00121FC1">
        <w:rPr>
          <w:rFonts w:asciiTheme="majorBidi" w:hAnsiTheme="majorBidi"/>
          <w:i/>
          <w:color w:val="231F20"/>
          <w:sz w:val="24"/>
          <w:rPrChange w:id="993" w:author="Author">
            <w:rPr>
              <w:i/>
              <w:color w:val="231F20"/>
              <w:sz w:val="24"/>
            </w:rPr>
          </w:rPrChange>
        </w:rPr>
        <w:t>National cluster</w:t>
      </w:r>
      <w:del w:id="994" w:author="Author">
        <w:r w:rsidR="00D32DCF" w:rsidRPr="002F2EC9">
          <w:rPr>
            <w:rFonts w:cs="AdvOTb3fe6945.I"/>
            <w:color w:val="231F20"/>
            <w:sz w:val="24"/>
            <w:szCs w:val="24"/>
          </w:rPr>
          <w:delText xml:space="preserve"> - most</w:delText>
        </w:r>
      </w:del>
    </w:p>
    <w:p w14:paraId="73601414" w14:textId="4332D61A" w:rsidR="004E3F73" w:rsidRPr="00121FC1" w:rsidRDefault="009876F8">
      <w:pPr>
        <w:tabs>
          <w:tab w:val="right" w:pos="7597"/>
        </w:tabs>
        <w:bidi w:val="0"/>
        <w:spacing w:after="0" w:line="480" w:lineRule="auto"/>
        <w:rPr>
          <w:rFonts w:asciiTheme="majorBidi" w:hAnsiTheme="majorBidi"/>
          <w:color w:val="231F20"/>
          <w:sz w:val="24"/>
          <w:rPrChange w:id="995" w:author="Author">
            <w:rPr>
              <w:color w:val="231F20"/>
              <w:sz w:val="24"/>
            </w:rPr>
          </w:rPrChange>
        </w:rPr>
        <w:pPrChange w:id="996" w:author="Author">
          <w:pPr>
            <w:tabs>
              <w:tab w:val="right" w:pos="7597"/>
            </w:tabs>
            <w:bidi w:val="0"/>
            <w:spacing w:after="0" w:line="480" w:lineRule="auto"/>
            <w:jc w:val="both"/>
          </w:pPr>
        </w:pPrChange>
      </w:pPr>
      <w:ins w:id="997" w:author="Author">
        <w:r>
          <w:rPr>
            <w:rFonts w:asciiTheme="majorBidi" w:hAnsiTheme="majorBidi" w:cstheme="majorBidi"/>
            <w:color w:val="231F20"/>
            <w:sz w:val="24"/>
            <w:szCs w:val="24"/>
          </w:rPr>
          <w:t>M</w:t>
        </w:r>
        <w:r w:rsidR="004E3F73" w:rsidRPr="008C5A2D">
          <w:rPr>
            <w:rFonts w:asciiTheme="majorBidi" w:hAnsiTheme="majorBidi" w:cstheme="majorBidi"/>
            <w:color w:val="231F20"/>
            <w:sz w:val="24"/>
            <w:szCs w:val="24"/>
          </w:rPr>
          <w:t>most</w:t>
        </w:r>
      </w:ins>
      <w:r w:rsidR="004E3F73" w:rsidRPr="00121FC1">
        <w:rPr>
          <w:rFonts w:asciiTheme="majorBidi" w:hAnsiTheme="majorBidi"/>
          <w:color w:val="231F20"/>
          <w:sz w:val="24"/>
          <w:rPrChange w:id="998" w:author="Author">
            <w:rPr>
              <w:color w:val="231F20"/>
              <w:sz w:val="24"/>
            </w:rPr>
          </w:rPrChange>
        </w:rPr>
        <w:t xml:space="preserve"> companies in this cluster were focused on generating supplemental knowledge, but about half did not trust the partnership. In more than half of the companies, the partnerships were more likely to engage in ad hoc needs, the social ties were looser, and many of the partnerships were between organizations that were essentially similar (Bonding social capital). </w:t>
      </w:r>
    </w:p>
    <w:p w14:paraId="7E76D372" w14:textId="69586AC7" w:rsidR="009876F8" w:rsidRDefault="004E3F73" w:rsidP="00BF3077">
      <w:pPr>
        <w:tabs>
          <w:tab w:val="right" w:pos="7597"/>
        </w:tabs>
        <w:bidi w:val="0"/>
        <w:spacing w:after="0" w:line="480" w:lineRule="auto"/>
        <w:rPr>
          <w:ins w:id="999" w:author="Author"/>
          <w:rFonts w:asciiTheme="majorBidi" w:hAnsiTheme="majorBidi" w:cstheme="majorBidi"/>
          <w:color w:val="231F20"/>
          <w:sz w:val="24"/>
          <w:szCs w:val="24"/>
        </w:rPr>
      </w:pPr>
      <w:r w:rsidRPr="00121FC1">
        <w:rPr>
          <w:rFonts w:asciiTheme="majorBidi" w:hAnsiTheme="majorBidi"/>
          <w:i/>
          <w:color w:val="231F20"/>
          <w:sz w:val="24"/>
          <w:rPrChange w:id="1000" w:author="Author">
            <w:rPr>
              <w:i/>
              <w:color w:val="231F20"/>
              <w:sz w:val="24"/>
            </w:rPr>
          </w:rPrChange>
        </w:rPr>
        <w:lastRenderedPageBreak/>
        <w:t>International cluster</w:t>
      </w:r>
      <w:del w:id="1001" w:author="Author">
        <w:r w:rsidR="00D32DCF" w:rsidRPr="002F2EC9">
          <w:rPr>
            <w:rFonts w:cs="AdvOTb3fe6945.I"/>
            <w:color w:val="231F20"/>
            <w:sz w:val="24"/>
            <w:szCs w:val="24"/>
          </w:rPr>
          <w:delText>- more</w:delText>
        </w:r>
      </w:del>
    </w:p>
    <w:p w14:paraId="47EF456A" w14:textId="5DFAEE74" w:rsidR="004E3F73" w:rsidRPr="00121FC1" w:rsidRDefault="009876F8">
      <w:pPr>
        <w:tabs>
          <w:tab w:val="right" w:pos="7597"/>
        </w:tabs>
        <w:bidi w:val="0"/>
        <w:spacing w:after="0" w:line="480" w:lineRule="auto"/>
        <w:rPr>
          <w:rFonts w:asciiTheme="majorBidi" w:hAnsiTheme="majorBidi"/>
          <w:color w:val="231F20"/>
          <w:sz w:val="24"/>
          <w:rPrChange w:id="1002" w:author="Author">
            <w:rPr>
              <w:color w:val="231F20"/>
              <w:sz w:val="24"/>
            </w:rPr>
          </w:rPrChange>
        </w:rPr>
        <w:pPrChange w:id="1003" w:author="Author">
          <w:pPr>
            <w:tabs>
              <w:tab w:val="right" w:pos="7597"/>
            </w:tabs>
            <w:bidi w:val="0"/>
            <w:spacing w:after="0" w:line="480" w:lineRule="auto"/>
            <w:jc w:val="both"/>
          </w:pPr>
        </w:pPrChange>
      </w:pPr>
      <w:ins w:id="1004" w:author="Author">
        <w:r>
          <w:rPr>
            <w:rFonts w:asciiTheme="majorBidi" w:hAnsiTheme="majorBidi" w:cstheme="majorBidi"/>
            <w:color w:val="231F20"/>
            <w:sz w:val="24"/>
            <w:szCs w:val="24"/>
          </w:rPr>
          <w:t>M</w:t>
        </w:r>
        <w:r w:rsidR="004E3F73" w:rsidRPr="008C5A2D">
          <w:rPr>
            <w:rFonts w:asciiTheme="majorBidi" w:hAnsiTheme="majorBidi" w:cstheme="majorBidi"/>
            <w:color w:val="231F20"/>
            <w:sz w:val="24"/>
            <w:szCs w:val="24"/>
          </w:rPr>
          <w:t>ore</w:t>
        </w:r>
      </w:ins>
      <w:r w:rsidR="004E3F73" w:rsidRPr="00121FC1">
        <w:rPr>
          <w:rFonts w:asciiTheme="majorBidi" w:hAnsiTheme="majorBidi"/>
          <w:color w:val="231F20"/>
          <w:sz w:val="24"/>
          <w:rPrChange w:id="1005" w:author="Author">
            <w:rPr>
              <w:color w:val="231F20"/>
              <w:sz w:val="24"/>
            </w:rPr>
          </w:rPrChange>
        </w:rPr>
        <w:t xml:space="preserve"> companies in this cluster were focused on creating innovative-radical knowledge than the companies in the previous two clusters. The cluster is based on a high level of trust between most of the partners, and the partnerships are often characterized by formal mechanisms. Most of these partnerships involve social connections—more than is the case for the national cluster, although less so than for the local cluster. The international cluster relies on bridging social capital, with partnerships often occurring between organizations of a different nature. </w:t>
      </w:r>
    </w:p>
    <w:p w14:paraId="4146E0FA" w14:textId="77777777" w:rsidR="004E3F73" w:rsidRDefault="004E3F73">
      <w:pPr>
        <w:pStyle w:val="Table"/>
        <w:tabs>
          <w:tab w:val="left" w:pos="720"/>
        </w:tabs>
        <w:spacing w:after="0" w:line="480" w:lineRule="auto"/>
        <w:jc w:val="left"/>
        <w:rPr>
          <w:ins w:id="1006" w:author="Ira" w:date="2020-08-26T17:23:00Z"/>
          <w:rFonts w:asciiTheme="majorBidi" w:eastAsiaTheme="minorHAnsi" w:hAnsiTheme="majorBidi"/>
          <w:b w:val="0"/>
          <w:color w:val="231F20"/>
        </w:rPr>
        <w:pPrChange w:id="1007" w:author="Author">
          <w:pPr>
            <w:pStyle w:val="Table"/>
            <w:tabs>
              <w:tab w:val="left" w:pos="630"/>
            </w:tabs>
            <w:spacing w:after="0" w:line="480" w:lineRule="auto"/>
            <w:jc w:val="both"/>
          </w:pPr>
        </w:pPrChange>
      </w:pPr>
      <w:r w:rsidRPr="00121FC1">
        <w:rPr>
          <w:rFonts w:asciiTheme="majorBidi" w:eastAsiaTheme="minorHAnsi" w:hAnsiTheme="majorBidi"/>
          <w:b w:val="0"/>
          <w:color w:val="231F20"/>
          <w:rPrChange w:id="1008" w:author="Author">
            <w:rPr>
              <w:rFonts w:asciiTheme="minorHAnsi" w:eastAsiaTheme="minorHAnsi" w:hAnsiTheme="minorHAnsi"/>
              <w:b w:val="0"/>
              <w:color w:val="231F20"/>
            </w:rPr>
          </w:rPrChange>
        </w:rPr>
        <w:tab/>
        <w:t xml:space="preserve">The impact of the characteristics of collaborations was examined using a multivariate regression model that analyzed the parameters for 102 firms, some collaborative and some non-collaborative. In the model, the independent variable is the LN Annual average of revenue. The explanatory variables are: (x1) LN prediction variable investment in R&amp;D; (x2) dummy-var. local cluster (local cluster=1, other=0); (x3) dummy-var. National cluster (national cluster=1, other=0); (x4) dummy-var. international cluster (international cluster=1, other=0). The contribution of these variables to corporate revenue exists in relation to the dummy variable representing companies that did not participate in collaborations (which serves as a control group). The results indicate that all of the explanatory variables are significantly and positively correlated with the independent variable (see table 6). </w:t>
      </w:r>
      <w:bookmarkStart w:id="1009" w:name="_Toc510103394"/>
      <w:bookmarkStart w:id="1010" w:name="_Toc510621604"/>
    </w:p>
    <w:p w14:paraId="3F7B2A20" w14:textId="6CDCB3AF" w:rsidR="00276BCF" w:rsidRPr="00121FC1" w:rsidRDefault="00276BCF">
      <w:pPr>
        <w:pStyle w:val="Table"/>
        <w:tabs>
          <w:tab w:val="left" w:pos="720"/>
        </w:tabs>
        <w:spacing w:after="0" w:line="480" w:lineRule="auto"/>
        <w:ind w:left="720"/>
        <w:jc w:val="left"/>
        <w:rPr>
          <w:rFonts w:asciiTheme="majorBidi" w:eastAsiaTheme="minorHAnsi" w:hAnsiTheme="majorBidi"/>
          <w:b w:val="0"/>
          <w:color w:val="231F20"/>
          <w:rPrChange w:id="1011" w:author="Author">
            <w:rPr>
              <w:rFonts w:eastAsiaTheme="minorHAnsi"/>
              <w:color w:val="231F20"/>
              <w:highlight w:val="yellow"/>
            </w:rPr>
          </w:rPrChange>
        </w:rPr>
        <w:pPrChange w:id="1012" w:author="Ira" w:date="2020-08-26T17:24:00Z">
          <w:pPr>
            <w:pStyle w:val="Table"/>
            <w:tabs>
              <w:tab w:val="left" w:pos="630"/>
            </w:tabs>
            <w:spacing w:after="0" w:line="480" w:lineRule="auto"/>
            <w:jc w:val="both"/>
          </w:pPr>
        </w:pPrChange>
      </w:pPr>
      <w:ins w:id="1013" w:author="Ira" w:date="2020-08-26T17:23:00Z">
        <w:r w:rsidRPr="00276BCF">
          <w:rPr>
            <w:rFonts w:asciiTheme="majorBidi" w:eastAsiaTheme="minorHAnsi" w:hAnsiTheme="majorBidi"/>
            <w:b w:val="0"/>
            <w:color w:val="231F20"/>
            <w:highlight w:val="yellow"/>
            <w:rPrChange w:id="1014" w:author="Ira" w:date="2020-08-26T17:23:00Z">
              <w:rPr>
                <w:rFonts w:asciiTheme="majorBidi" w:eastAsiaTheme="minorHAnsi" w:hAnsiTheme="majorBidi"/>
                <w:b w:val="0"/>
                <w:color w:val="231F20"/>
              </w:rPr>
            </w:rPrChange>
          </w:rPr>
          <w:t>(Table 6</w:t>
        </w:r>
        <w:r>
          <w:rPr>
            <w:rFonts w:asciiTheme="majorBidi" w:eastAsiaTheme="minorHAnsi" w:hAnsiTheme="majorBidi"/>
            <w:b w:val="0"/>
            <w:color w:val="231F20"/>
            <w:highlight w:val="yellow"/>
          </w:rPr>
          <w:t xml:space="preserve"> here</w:t>
        </w:r>
        <w:r w:rsidRPr="00276BCF">
          <w:rPr>
            <w:rFonts w:asciiTheme="majorBidi" w:eastAsiaTheme="minorHAnsi" w:hAnsiTheme="majorBidi"/>
            <w:b w:val="0"/>
            <w:color w:val="231F20"/>
            <w:highlight w:val="yellow"/>
            <w:rPrChange w:id="1015" w:author="Ira" w:date="2020-08-26T17:23:00Z">
              <w:rPr>
                <w:rFonts w:asciiTheme="majorBidi" w:eastAsiaTheme="minorHAnsi" w:hAnsiTheme="majorBidi"/>
                <w:b w:val="0"/>
                <w:color w:val="231F20"/>
              </w:rPr>
            </w:rPrChange>
          </w:rPr>
          <w:t>)</w:t>
        </w:r>
      </w:ins>
    </w:p>
    <w:p w14:paraId="1290C640" w14:textId="2E23B6A4" w:rsidR="00A055A6" w:rsidRPr="00121FC1" w:rsidDel="00276BCF" w:rsidRDefault="00A055A6">
      <w:pPr>
        <w:pStyle w:val="Tabletitle"/>
        <w:rPr>
          <w:del w:id="1016" w:author="Ira" w:date="2020-08-26T17:23:00Z"/>
          <w:rPrChange w:id="1017" w:author="Author">
            <w:rPr>
              <w:del w:id="1018" w:author="Ira" w:date="2020-08-26T17:23:00Z"/>
              <w:rFonts w:asciiTheme="minorHAnsi" w:hAnsiTheme="minorHAnsi"/>
              <w:color w:val="231F20"/>
            </w:rPr>
          </w:rPrChange>
        </w:rPr>
        <w:pPrChange w:id="1019" w:author="Author">
          <w:pPr>
            <w:pStyle w:val="Table"/>
            <w:spacing w:after="0" w:line="360" w:lineRule="auto"/>
          </w:pPr>
        </w:pPrChange>
      </w:pPr>
      <w:moveToRangeStart w:id="1020" w:author="Author" w:name="move49327867"/>
      <w:moveTo w:id="1021" w:author="Author">
        <w:del w:id="1022" w:author="Ira" w:date="2020-08-26T17:23:00Z">
          <w:r w:rsidRPr="00121FC1" w:rsidDel="00276BCF">
            <w:rPr>
              <w:rPrChange w:id="1023" w:author="Author">
                <w:rPr>
                  <w:color w:val="231F20"/>
                </w:rPr>
              </w:rPrChange>
            </w:rPr>
            <w:delText>Table</w:delText>
          </w:r>
          <w:r w:rsidRPr="00121FC1" w:rsidDel="00276BCF">
            <w:rPr>
              <w:rPrChange w:id="1024" w:author="Author">
                <w:rPr>
                  <w:color w:val="231F20"/>
                </w:rPr>
              </w:rPrChange>
            </w:rPr>
            <w:noBreakHyphen/>
            <w:delText>6: Multiple Regression Model Estimation of the Contribution of Cluster Var. to LN Average Annual Product Revenue</w:delText>
          </w:r>
        </w:del>
      </w:moveTo>
    </w:p>
    <w:tbl>
      <w:tblPr>
        <w:tblStyle w:val="TableGrid"/>
        <w:tblW w:w="0" w:type="auto"/>
        <w:jc w:val="center"/>
        <w:tblLook w:val="04A0" w:firstRow="1" w:lastRow="0" w:firstColumn="1" w:lastColumn="0" w:noHBand="0" w:noVBand="1"/>
      </w:tblPr>
      <w:tblGrid>
        <w:gridCol w:w="3552"/>
        <w:gridCol w:w="2359"/>
        <w:gridCol w:w="2391"/>
      </w:tblGrid>
      <w:tr w:rsidR="00A055A6" w:rsidRPr="008C5A2D" w:rsidDel="00276BCF" w14:paraId="05D5E420" w14:textId="372636CE" w:rsidTr="00E4070A">
        <w:trPr>
          <w:jc w:val="center"/>
          <w:del w:id="1025" w:author="Ira" w:date="2020-08-26T17:23:00Z"/>
        </w:trPr>
        <w:tc>
          <w:tcPr>
            <w:tcW w:w="8302" w:type="dxa"/>
            <w:gridSpan w:val="3"/>
          </w:tcPr>
          <w:moveToRangeEnd w:id="1020"/>
          <w:p w14:paraId="5712319B" w14:textId="1DF7B469" w:rsidR="00A055A6" w:rsidRPr="008C5A2D" w:rsidDel="00276BCF" w:rsidRDefault="00A055A6" w:rsidP="00E4070A">
            <w:pPr>
              <w:autoSpaceDE w:val="0"/>
              <w:autoSpaceDN w:val="0"/>
              <w:bidi w:val="0"/>
              <w:adjustRightInd w:val="0"/>
              <w:spacing w:line="480" w:lineRule="auto"/>
              <w:rPr>
                <w:del w:id="1026" w:author="Ira" w:date="2020-08-26T17:23:00Z"/>
                <w:rFonts w:asciiTheme="majorBidi" w:hAnsiTheme="majorBidi" w:cstheme="majorBidi"/>
                <w:color w:val="231F20"/>
                <w:sz w:val="24"/>
                <w:szCs w:val="24"/>
              </w:rPr>
            </w:pPr>
            <w:del w:id="1027" w:author="Ira" w:date="2020-08-26T17:23:00Z">
              <w:r w:rsidRPr="008C5A2D" w:rsidDel="00276BCF">
                <w:rPr>
                  <w:rFonts w:asciiTheme="majorBidi" w:hAnsiTheme="majorBidi" w:cstheme="majorBidi"/>
                  <w:color w:val="231F20"/>
                  <w:sz w:val="24"/>
                  <w:szCs w:val="24"/>
                </w:rPr>
                <w:delText xml:space="preserve">Model 5: LN Average annual revenue </w:delText>
              </w:r>
            </w:del>
          </w:p>
          <w:p w14:paraId="7005F587" w14:textId="66E87EAA" w:rsidR="00A055A6" w:rsidRPr="008C5A2D" w:rsidDel="00276BCF" w:rsidRDefault="00A055A6" w:rsidP="00E4070A">
            <w:pPr>
              <w:autoSpaceDE w:val="0"/>
              <w:autoSpaceDN w:val="0"/>
              <w:bidi w:val="0"/>
              <w:adjustRightInd w:val="0"/>
              <w:spacing w:line="480" w:lineRule="auto"/>
              <w:rPr>
                <w:del w:id="1028" w:author="Ira" w:date="2020-08-26T17:23:00Z"/>
                <w:rFonts w:asciiTheme="majorBidi" w:hAnsiTheme="majorBidi" w:cstheme="majorBidi"/>
                <w:color w:val="231F20"/>
                <w:sz w:val="24"/>
                <w:szCs w:val="24"/>
                <w:rtl/>
              </w:rPr>
            </w:pPr>
            <w:del w:id="1029" w:author="Ira" w:date="2020-08-26T17:23:00Z">
              <w:r w:rsidRPr="008C5A2D" w:rsidDel="00276BCF">
                <w:rPr>
                  <w:rFonts w:asciiTheme="majorBidi" w:hAnsiTheme="majorBidi" w:cstheme="majorBidi"/>
                  <w:color w:val="231F20"/>
                  <w:sz w:val="24"/>
                  <w:szCs w:val="24"/>
                </w:rPr>
                <w:delText>Adjusted R2= 0.205</w:delText>
              </w:r>
              <w:r w:rsidRPr="008C5A2D" w:rsidDel="00276BCF">
                <w:rPr>
                  <w:rFonts w:asciiTheme="majorBidi" w:hAnsiTheme="majorBidi" w:cstheme="majorBidi"/>
                  <w:color w:val="231F20"/>
                  <w:sz w:val="24"/>
                  <w:szCs w:val="24"/>
                  <w:rtl/>
                </w:rPr>
                <w:delText>ָָ</w:delText>
              </w:r>
            </w:del>
          </w:p>
          <w:p w14:paraId="2FA91D4D" w14:textId="21B851C8" w:rsidR="00A055A6" w:rsidRPr="008C5A2D" w:rsidDel="00276BCF" w:rsidRDefault="00A055A6" w:rsidP="00E4070A">
            <w:pPr>
              <w:autoSpaceDE w:val="0"/>
              <w:autoSpaceDN w:val="0"/>
              <w:bidi w:val="0"/>
              <w:adjustRightInd w:val="0"/>
              <w:spacing w:line="480" w:lineRule="auto"/>
              <w:rPr>
                <w:del w:id="1030" w:author="Ira" w:date="2020-08-26T17:23:00Z"/>
                <w:rFonts w:asciiTheme="majorBidi" w:hAnsiTheme="majorBidi" w:cstheme="majorBidi"/>
                <w:color w:val="231F20"/>
                <w:sz w:val="24"/>
                <w:szCs w:val="24"/>
                <w:rtl/>
              </w:rPr>
            </w:pPr>
            <w:del w:id="1031" w:author="Ira" w:date="2020-08-26T17:23:00Z">
              <w:r w:rsidRPr="008C5A2D" w:rsidDel="00276BCF">
                <w:rPr>
                  <w:rFonts w:asciiTheme="majorBidi" w:hAnsiTheme="majorBidi" w:cstheme="majorBidi"/>
                  <w:color w:val="231F20"/>
                  <w:sz w:val="24"/>
                  <w:szCs w:val="24"/>
                </w:rPr>
                <w:delText>N=102</w:delText>
              </w:r>
            </w:del>
          </w:p>
        </w:tc>
      </w:tr>
      <w:tr w:rsidR="00A055A6" w:rsidRPr="008C5A2D" w:rsidDel="00276BCF" w14:paraId="77639D93" w14:textId="14033748" w:rsidTr="00E4070A">
        <w:trPr>
          <w:trHeight w:val="368"/>
          <w:jc w:val="center"/>
          <w:del w:id="1032" w:author="Ira" w:date="2020-08-26T17:23:00Z"/>
        </w:trPr>
        <w:tc>
          <w:tcPr>
            <w:tcW w:w="3552" w:type="dxa"/>
            <w:shd w:val="clear" w:color="auto" w:fill="auto"/>
          </w:tcPr>
          <w:p w14:paraId="799D483C" w14:textId="50115A32" w:rsidR="00A055A6" w:rsidRPr="008C5A2D" w:rsidDel="00276BCF" w:rsidRDefault="00A055A6" w:rsidP="00E4070A">
            <w:pPr>
              <w:autoSpaceDE w:val="0"/>
              <w:autoSpaceDN w:val="0"/>
              <w:bidi w:val="0"/>
              <w:adjustRightInd w:val="0"/>
              <w:spacing w:line="480" w:lineRule="auto"/>
              <w:rPr>
                <w:del w:id="1033" w:author="Ira" w:date="2020-08-26T17:23:00Z"/>
                <w:rFonts w:asciiTheme="majorBidi" w:hAnsiTheme="majorBidi" w:cstheme="majorBidi"/>
                <w:color w:val="231F20"/>
                <w:sz w:val="24"/>
                <w:szCs w:val="24"/>
              </w:rPr>
            </w:pPr>
            <w:del w:id="1034" w:author="Ira" w:date="2020-08-26T17:23:00Z">
              <w:r w:rsidRPr="008C5A2D" w:rsidDel="00276BCF">
                <w:rPr>
                  <w:rFonts w:asciiTheme="majorBidi" w:hAnsiTheme="majorBidi" w:cstheme="majorBidi"/>
                  <w:color w:val="231F20"/>
                  <w:sz w:val="24"/>
                  <w:szCs w:val="24"/>
                </w:rPr>
                <w:delText>variable</w:delText>
              </w:r>
            </w:del>
          </w:p>
        </w:tc>
        <w:tc>
          <w:tcPr>
            <w:tcW w:w="2359" w:type="dxa"/>
            <w:shd w:val="clear" w:color="auto" w:fill="auto"/>
          </w:tcPr>
          <w:p w14:paraId="21E910DF" w14:textId="4B6FC491" w:rsidR="00A055A6" w:rsidRPr="008C5A2D" w:rsidDel="00276BCF" w:rsidRDefault="00A055A6" w:rsidP="00E4070A">
            <w:pPr>
              <w:autoSpaceDE w:val="0"/>
              <w:autoSpaceDN w:val="0"/>
              <w:bidi w:val="0"/>
              <w:adjustRightInd w:val="0"/>
              <w:spacing w:line="480" w:lineRule="auto"/>
              <w:rPr>
                <w:del w:id="1035" w:author="Ira" w:date="2020-08-26T17:23:00Z"/>
                <w:rFonts w:asciiTheme="majorBidi" w:hAnsiTheme="majorBidi" w:cstheme="majorBidi"/>
                <w:color w:val="231F20"/>
                <w:sz w:val="24"/>
                <w:szCs w:val="24"/>
                <w:rtl/>
              </w:rPr>
            </w:pPr>
            <w:del w:id="1036" w:author="Ira" w:date="2020-08-26T17:23:00Z">
              <w:r w:rsidRPr="008C5A2D" w:rsidDel="00276BCF">
                <w:rPr>
                  <w:rFonts w:asciiTheme="majorBidi" w:hAnsiTheme="majorBidi" w:cstheme="majorBidi"/>
                  <w:color w:val="231F20"/>
                  <w:sz w:val="24"/>
                  <w:szCs w:val="24"/>
                </w:rPr>
                <w:delText>Estimate</w:delText>
              </w:r>
            </w:del>
          </w:p>
        </w:tc>
        <w:tc>
          <w:tcPr>
            <w:tcW w:w="2391" w:type="dxa"/>
          </w:tcPr>
          <w:p w14:paraId="05390438" w14:textId="19D4CE83" w:rsidR="00A055A6" w:rsidRPr="008C5A2D" w:rsidDel="00276BCF" w:rsidRDefault="00A055A6" w:rsidP="00E4070A">
            <w:pPr>
              <w:autoSpaceDE w:val="0"/>
              <w:autoSpaceDN w:val="0"/>
              <w:bidi w:val="0"/>
              <w:adjustRightInd w:val="0"/>
              <w:spacing w:line="480" w:lineRule="auto"/>
              <w:rPr>
                <w:del w:id="1037" w:author="Ira" w:date="2020-08-26T17:23:00Z"/>
                <w:rFonts w:asciiTheme="majorBidi" w:hAnsiTheme="majorBidi" w:cstheme="majorBidi"/>
                <w:color w:val="231F20"/>
                <w:sz w:val="24"/>
                <w:szCs w:val="24"/>
              </w:rPr>
            </w:pPr>
            <w:del w:id="1038" w:author="Ira" w:date="2020-08-26T17:23:00Z">
              <w:r w:rsidRPr="008C5A2D" w:rsidDel="00276BCF">
                <w:rPr>
                  <w:rFonts w:asciiTheme="majorBidi" w:hAnsiTheme="majorBidi" w:cstheme="majorBidi"/>
                  <w:color w:val="231F20"/>
                  <w:sz w:val="24"/>
                  <w:szCs w:val="24"/>
                </w:rPr>
                <w:delText>S.E.</w:delText>
              </w:r>
            </w:del>
          </w:p>
        </w:tc>
      </w:tr>
      <w:tr w:rsidR="00A055A6" w:rsidRPr="008C5A2D" w:rsidDel="00276BCF" w14:paraId="4A48BF7C" w14:textId="7D2B6627" w:rsidTr="00E4070A">
        <w:trPr>
          <w:trHeight w:val="417"/>
          <w:jc w:val="center"/>
          <w:del w:id="1039" w:author="Ira" w:date="2020-08-26T17:23:00Z"/>
        </w:trPr>
        <w:tc>
          <w:tcPr>
            <w:tcW w:w="3552" w:type="dxa"/>
            <w:shd w:val="clear" w:color="auto" w:fill="auto"/>
          </w:tcPr>
          <w:p w14:paraId="43A10A50" w14:textId="5A6C87C4" w:rsidR="00A055A6" w:rsidRPr="008C5A2D" w:rsidDel="00276BCF" w:rsidRDefault="00A055A6" w:rsidP="00E4070A">
            <w:pPr>
              <w:autoSpaceDE w:val="0"/>
              <w:autoSpaceDN w:val="0"/>
              <w:bidi w:val="0"/>
              <w:adjustRightInd w:val="0"/>
              <w:spacing w:line="480" w:lineRule="auto"/>
              <w:rPr>
                <w:del w:id="1040" w:author="Ira" w:date="2020-08-26T17:23:00Z"/>
                <w:rFonts w:asciiTheme="majorBidi" w:hAnsiTheme="majorBidi" w:cstheme="majorBidi"/>
                <w:color w:val="231F20"/>
                <w:sz w:val="24"/>
                <w:szCs w:val="24"/>
              </w:rPr>
            </w:pPr>
            <w:del w:id="1041" w:author="Ira" w:date="2020-08-26T17:23:00Z">
              <w:r w:rsidRPr="008C5A2D" w:rsidDel="00276BCF">
                <w:rPr>
                  <w:rFonts w:asciiTheme="majorBidi" w:hAnsiTheme="majorBidi" w:cstheme="majorBidi"/>
                  <w:color w:val="231F20"/>
                  <w:sz w:val="24"/>
                  <w:szCs w:val="24"/>
                </w:rPr>
                <w:delText>Predicted- LN Average annual investment in R&amp;D</w:delText>
              </w:r>
            </w:del>
          </w:p>
        </w:tc>
        <w:tc>
          <w:tcPr>
            <w:tcW w:w="2359" w:type="dxa"/>
            <w:shd w:val="clear" w:color="auto" w:fill="auto"/>
          </w:tcPr>
          <w:p w14:paraId="141566EC" w14:textId="187C6BFC" w:rsidR="00A055A6" w:rsidRPr="008C5A2D" w:rsidDel="00276BCF" w:rsidRDefault="00A055A6" w:rsidP="00E4070A">
            <w:pPr>
              <w:autoSpaceDE w:val="0"/>
              <w:autoSpaceDN w:val="0"/>
              <w:bidi w:val="0"/>
              <w:adjustRightInd w:val="0"/>
              <w:spacing w:line="480" w:lineRule="auto"/>
              <w:rPr>
                <w:del w:id="1042" w:author="Ira" w:date="2020-08-26T17:23:00Z"/>
                <w:rFonts w:asciiTheme="majorBidi" w:hAnsiTheme="majorBidi" w:cstheme="majorBidi"/>
                <w:color w:val="231F20"/>
                <w:sz w:val="24"/>
                <w:szCs w:val="24"/>
                <w:rtl/>
              </w:rPr>
            </w:pPr>
            <w:del w:id="1043" w:author="Ira" w:date="2020-08-26T17:23:00Z">
              <w:r w:rsidRPr="008C5A2D" w:rsidDel="00276BCF">
                <w:rPr>
                  <w:rFonts w:asciiTheme="majorBidi" w:hAnsiTheme="majorBidi" w:cstheme="majorBidi"/>
                  <w:color w:val="231F20"/>
                  <w:sz w:val="24"/>
                  <w:szCs w:val="24"/>
                </w:rPr>
                <w:delText>0.640</w:delText>
              </w:r>
            </w:del>
          </w:p>
        </w:tc>
        <w:tc>
          <w:tcPr>
            <w:tcW w:w="2391" w:type="dxa"/>
          </w:tcPr>
          <w:p w14:paraId="141A26A2" w14:textId="6795E97E" w:rsidR="00A055A6" w:rsidRPr="008C5A2D" w:rsidDel="00276BCF" w:rsidRDefault="00A055A6" w:rsidP="00E4070A">
            <w:pPr>
              <w:autoSpaceDE w:val="0"/>
              <w:autoSpaceDN w:val="0"/>
              <w:bidi w:val="0"/>
              <w:adjustRightInd w:val="0"/>
              <w:spacing w:line="480" w:lineRule="auto"/>
              <w:rPr>
                <w:del w:id="1044" w:author="Ira" w:date="2020-08-26T17:23:00Z"/>
                <w:rFonts w:asciiTheme="majorBidi" w:hAnsiTheme="majorBidi" w:cstheme="majorBidi"/>
                <w:color w:val="231F20"/>
                <w:sz w:val="24"/>
                <w:szCs w:val="24"/>
                <w:rtl/>
              </w:rPr>
            </w:pPr>
            <w:del w:id="1045" w:author="Ira" w:date="2020-08-26T17:23:00Z">
              <w:r w:rsidRPr="008C5A2D" w:rsidDel="00276BCF">
                <w:rPr>
                  <w:rFonts w:asciiTheme="majorBidi" w:hAnsiTheme="majorBidi" w:cstheme="majorBidi"/>
                  <w:color w:val="231F20"/>
                  <w:sz w:val="24"/>
                  <w:szCs w:val="24"/>
                </w:rPr>
                <w:delText>0.244***</w:delText>
              </w:r>
            </w:del>
          </w:p>
        </w:tc>
      </w:tr>
      <w:tr w:rsidR="00A055A6" w:rsidRPr="008C5A2D" w:rsidDel="00276BCF" w14:paraId="14B661BD" w14:textId="0EBD096F" w:rsidTr="00E4070A">
        <w:trPr>
          <w:trHeight w:val="449"/>
          <w:jc w:val="center"/>
          <w:del w:id="1046" w:author="Ira" w:date="2020-08-26T17:23:00Z"/>
        </w:trPr>
        <w:tc>
          <w:tcPr>
            <w:tcW w:w="3552" w:type="dxa"/>
          </w:tcPr>
          <w:p w14:paraId="63E6DF72" w14:textId="04FAEF24" w:rsidR="00A055A6" w:rsidRPr="008C5A2D" w:rsidDel="00276BCF" w:rsidRDefault="00A055A6" w:rsidP="00E4070A">
            <w:pPr>
              <w:autoSpaceDE w:val="0"/>
              <w:autoSpaceDN w:val="0"/>
              <w:bidi w:val="0"/>
              <w:adjustRightInd w:val="0"/>
              <w:spacing w:line="480" w:lineRule="auto"/>
              <w:rPr>
                <w:del w:id="1047" w:author="Ira" w:date="2020-08-26T17:23:00Z"/>
                <w:rFonts w:asciiTheme="majorBidi" w:hAnsiTheme="majorBidi" w:cstheme="majorBidi"/>
                <w:color w:val="231F20"/>
                <w:sz w:val="24"/>
                <w:szCs w:val="24"/>
              </w:rPr>
            </w:pPr>
            <w:del w:id="1048" w:author="Ira" w:date="2020-08-26T17:23:00Z">
              <w:r w:rsidRPr="008C5A2D" w:rsidDel="00276BCF">
                <w:rPr>
                  <w:rFonts w:asciiTheme="majorBidi" w:hAnsiTheme="majorBidi" w:cstheme="majorBidi"/>
                  <w:color w:val="231F20"/>
                  <w:sz w:val="24"/>
                  <w:szCs w:val="24"/>
                </w:rPr>
                <w:delText>Local cluster</w:delText>
              </w:r>
            </w:del>
          </w:p>
        </w:tc>
        <w:tc>
          <w:tcPr>
            <w:tcW w:w="2359" w:type="dxa"/>
          </w:tcPr>
          <w:p w14:paraId="2B170BBB" w14:textId="29B4ED0E" w:rsidR="00A055A6" w:rsidRPr="008C5A2D" w:rsidDel="00276BCF" w:rsidRDefault="00A055A6" w:rsidP="00E4070A">
            <w:pPr>
              <w:autoSpaceDE w:val="0"/>
              <w:autoSpaceDN w:val="0"/>
              <w:bidi w:val="0"/>
              <w:adjustRightInd w:val="0"/>
              <w:spacing w:line="480" w:lineRule="auto"/>
              <w:rPr>
                <w:del w:id="1049" w:author="Ira" w:date="2020-08-26T17:23:00Z"/>
                <w:rFonts w:asciiTheme="majorBidi" w:hAnsiTheme="majorBidi" w:cstheme="majorBidi"/>
                <w:color w:val="231F20"/>
                <w:sz w:val="24"/>
                <w:szCs w:val="24"/>
              </w:rPr>
            </w:pPr>
            <w:del w:id="1050" w:author="Ira" w:date="2020-08-26T17:23:00Z">
              <w:r w:rsidRPr="008C5A2D" w:rsidDel="00276BCF">
                <w:rPr>
                  <w:rFonts w:asciiTheme="majorBidi" w:hAnsiTheme="majorBidi" w:cstheme="majorBidi"/>
                  <w:color w:val="231F20"/>
                  <w:sz w:val="24"/>
                  <w:szCs w:val="24"/>
                </w:rPr>
                <w:delText>2.089</w:delText>
              </w:r>
            </w:del>
          </w:p>
        </w:tc>
        <w:tc>
          <w:tcPr>
            <w:tcW w:w="2391" w:type="dxa"/>
          </w:tcPr>
          <w:p w14:paraId="2E29CD51" w14:textId="493B9B2E" w:rsidR="00A055A6" w:rsidRPr="008C5A2D" w:rsidDel="00276BCF" w:rsidRDefault="00A055A6" w:rsidP="00E4070A">
            <w:pPr>
              <w:autoSpaceDE w:val="0"/>
              <w:autoSpaceDN w:val="0"/>
              <w:bidi w:val="0"/>
              <w:adjustRightInd w:val="0"/>
              <w:spacing w:line="480" w:lineRule="auto"/>
              <w:rPr>
                <w:del w:id="1051" w:author="Ira" w:date="2020-08-26T17:23:00Z"/>
                <w:rFonts w:asciiTheme="majorBidi" w:hAnsiTheme="majorBidi" w:cstheme="majorBidi"/>
                <w:color w:val="231F20"/>
                <w:sz w:val="24"/>
                <w:szCs w:val="24"/>
                <w:rtl/>
              </w:rPr>
            </w:pPr>
            <w:del w:id="1052" w:author="Ira" w:date="2020-08-26T17:23:00Z">
              <w:r w:rsidRPr="008C5A2D" w:rsidDel="00276BCF">
                <w:rPr>
                  <w:rFonts w:asciiTheme="majorBidi" w:hAnsiTheme="majorBidi" w:cstheme="majorBidi"/>
                  <w:color w:val="231F20"/>
                  <w:sz w:val="24"/>
                  <w:szCs w:val="24"/>
                </w:rPr>
                <w:delText>0.79***</w:delText>
              </w:r>
            </w:del>
          </w:p>
        </w:tc>
      </w:tr>
      <w:tr w:rsidR="00A055A6" w:rsidRPr="008C5A2D" w:rsidDel="00276BCF" w14:paraId="2539B51C" w14:textId="4D32ACAF" w:rsidTr="00E4070A">
        <w:trPr>
          <w:trHeight w:val="409"/>
          <w:jc w:val="center"/>
          <w:del w:id="1053" w:author="Ira" w:date="2020-08-26T17:23:00Z"/>
        </w:trPr>
        <w:tc>
          <w:tcPr>
            <w:tcW w:w="3552" w:type="dxa"/>
          </w:tcPr>
          <w:p w14:paraId="33D043D0" w14:textId="27578999" w:rsidR="00A055A6" w:rsidRPr="008C5A2D" w:rsidDel="00276BCF" w:rsidRDefault="00A055A6" w:rsidP="00E4070A">
            <w:pPr>
              <w:autoSpaceDE w:val="0"/>
              <w:autoSpaceDN w:val="0"/>
              <w:bidi w:val="0"/>
              <w:adjustRightInd w:val="0"/>
              <w:spacing w:line="480" w:lineRule="auto"/>
              <w:rPr>
                <w:del w:id="1054" w:author="Ira" w:date="2020-08-26T17:23:00Z"/>
                <w:rFonts w:asciiTheme="majorBidi" w:hAnsiTheme="majorBidi" w:cstheme="majorBidi"/>
                <w:color w:val="231F20"/>
                <w:sz w:val="24"/>
                <w:szCs w:val="24"/>
                <w:rtl/>
              </w:rPr>
            </w:pPr>
            <w:del w:id="1055" w:author="Ira" w:date="2020-08-26T17:23:00Z">
              <w:r w:rsidRPr="008C5A2D" w:rsidDel="00276BCF">
                <w:rPr>
                  <w:rFonts w:asciiTheme="majorBidi" w:hAnsiTheme="majorBidi" w:cstheme="majorBidi"/>
                  <w:color w:val="231F20"/>
                  <w:sz w:val="24"/>
                  <w:szCs w:val="24"/>
                </w:rPr>
                <w:delText>National cluster</w:delText>
              </w:r>
            </w:del>
          </w:p>
        </w:tc>
        <w:tc>
          <w:tcPr>
            <w:tcW w:w="2359" w:type="dxa"/>
          </w:tcPr>
          <w:p w14:paraId="57C64639" w14:textId="64466C33" w:rsidR="00A055A6" w:rsidRPr="008C5A2D" w:rsidDel="00276BCF" w:rsidRDefault="00A055A6" w:rsidP="00E4070A">
            <w:pPr>
              <w:autoSpaceDE w:val="0"/>
              <w:autoSpaceDN w:val="0"/>
              <w:bidi w:val="0"/>
              <w:adjustRightInd w:val="0"/>
              <w:spacing w:line="480" w:lineRule="auto"/>
              <w:rPr>
                <w:del w:id="1056" w:author="Ira" w:date="2020-08-26T17:23:00Z"/>
                <w:rFonts w:asciiTheme="majorBidi" w:hAnsiTheme="majorBidi" w:cstheme="majorBidi"/>
                <w:color w:val="231F20"/>
                <w:sz w:val="24"/>
                <w:szCs w:val="24"/>
              </w:rPr>
            </w:pPr>
            <w:del w:id="1057" w:author="Ira" w:date="2020-08-26T17:23:00Z">
              <w:r w:rsidRPr="008C5A2D" w:rsidDel="00276BCF">
                <w:rPr>
                  <w:rFonts w:asciiTheme="majorBidi" w:hAnsiTheme="majorBidi" w:cstheme="majorBidi"/>
                  <w:color w:val="231F20"/>
                  <w:sz w:val="24"/>
                  <w:szCs w:val="24"/>
                </w:rPr>
                <w:delText>1.166</w:delText>
              </w:r>
            </w:del>
          </w:p>
        </w:tc>
        <w:tc>
          <w:tcPr>
            <w:tcW w:w="2391" w:type="dxa"/>
          </w:tcPr>
          <w:p w14:paraId="6C80D35E" w14:textId="7CB1D483" w:rsidR="00A055A6" w:rsidRPr="008C5A2D" w:rsidDel="00276BCF" w:rsidRDefault="00A055A6" w:rsidP="00E4070A">
            <w:pPr>
              <w:autoSpaceDE w:val="0"/>
              <w:autoSpaceDN w:val="0"/>
              <w:bidi w:val="0"/>
              <w:adjustRightInd w:val="0"/>
              <w:spacing w:line="480" w:lineRule="auto"/>
              <w:rPr>
                <w:del w:id="1058" w:author="Ira" w:date="2020-08-26T17:23:00Z"/>
                <w:rFonts w:asciiTheme="majorBidi" w:hAnsiTheme="majorBidi" w:cstheme="majorBidi"/>
                <w:color w:val="231F20"/>
                <w:sz w:val="24"/>
                <w:szCs w:val="24"/>
              </w:rPr>
            </w:pPr>
            <w:del w:id="1059" w:author="Ira" w:date="2020-08-26T17:23:00Z">
              <w:r w:rsidRPr="008C5A2D" w:rsidDel="00276BCF">
                <w:rPr>
                  <w:rFonts w:asciiTheme="majorBidi" w:hAnsiTheme="majorBidi" w:cstheme="majorBidi"/>
                  <w:color w:val="231F20"/>
                  <w:sz w:val="24"/>
                  <w:szCs w:val="24"/>
                </w:rPr>
                <w:delText>0.607**</w:delText>
              </w:r>
            </w:del>
          </w:p>
        </w:tc>
      </w:tr>
      <w:tr w:rsidR="00A055A6" w:rsidRPr="008C5A2D" w:rsidDel="00276BCF" w14:paraId="3216E0CA" w14:textId="4D5B68B3" w:rsidTr="00E4070A">
        <w:trPr>
          <w:trHeight w:hRule="exact" w:val="435"/>
          <w:jc w:val="center"/>
          <w:del w:id="1060" w:author="Ira" w:date="2020-08-26T17:23:00Z"/>
        </w:trPr>
        <w:tc>
          <w:tcPr>
            <w:tcW w:w="3552" w:type="dxa"/>
          </w:tcPr>
          <w:p w14:paraId="31E5C5AB" w14:textId="2C17A299" w:rsidR="00A055A6" w:rsidRPr="008C5A2D" w:rsidDel="00276BCF" w:rsidRDefault="00A055A6" w:rsidP="00E4070A">
            <w:pPr>
              <w:autoSpaceDE w:val="0"/>
              <w:autoSpaceDN w:val="0"/>
              <w:bidi w:val="0"/>
              <w:adjustRightInd w:val="0"/>
              <w:spacing w:line="480" w:lineRule="auto"/>
              <w:rPr>
                <w:del w:id="1061" w:author="Ira" w:date="2020-08-26T17:23:00Z"/>
                <w:rFonts w:asciiTheme="majorBidi" w:hAnsiTheme="majorBidi" w:cstheme="majorBidi"/>
                <w:color w:val="231F20"/>
                <w:sz w:val="24"/>
                <w:szCs w:val="24"/>
              </w:rPr>
            </w:pPr>
            <w:del w:id="1062" w:author="Ira" w:date="2020-08-26T17:23:00Z">
              <w:r w:rsidRPr="008C5A2D" w:rsidDel="00276BCF">
                <w:rPr>
                  <w:rFonts w:asciiTheme="majorBidi" w:hAnsiTheme="majorBidi" w:cstheme="majorBidi"/>
                  <w:color w:val="231F20"/>
                  <w:sz w:val="24"/>
                  <w:szCs w:val="24"/>
                </w:rPr>
                <w:delText>International cluster</w:delText>
              </w:r>
            </w:del>
          </w:p>
        </w:tc>
        <w:tc>
          <w:tcPr>
            <w:tcW w:w="2359" w:type="dxa"/>
          </w:tcPr>
          <w:p w14:paraId="56DD0A6F" w14:textId="31B54D1D" w:rsidR="00A055A6" w:rsidRPr="008C5A2D" w:rsidDel="00276BCF" w:rsidRDefault="00A055A6" w:rsidP="00E4070A">
            <w:pPr>
              <w:autoSpaceDE w:val="0"/>
              <w:autoSpaceDN w:val="0"/>
              <w:bidi w:val="0"/>
              <w:adjustRightInd w:val="0"/>
              <w:spacing w:line="480" w:lineRule="auto"/>
              <w:rPr>
                <w:del w:id="1063" w:author="Ira" w:date="2020-08-26T17:23:00Z"/>
                <w:rFonts w:asciiTheme="majorBidi" w:hAnsiTheme="majorBidi" w:cstheme="majorBidi"/>
                <w:color w:val="231F20"/>
                <w:sz w:val="24"/>
                <w:szCs w:val="24"/>
                <w:rtl/>
              </w:rPr>
            </w:pPr>
            <w:del w:id="1064" w:author="Ira" w:date="2020-08-26T17:23:00Z">
              <w:r w:rsidRPr="008C5A2D" w:rsidDel="00276BCF">
                <w:rPr>
                  <w:rFonts w:asciiTheme="majorBidi" w:hAnsiTheme="majorBidi" w:cstheme="majorBidi"/>
                  <w:color w:val="231F20"/>
                  <w:sz w:val="24"/>
                  <w:szCs w:val="24"/>
                </w:rPr>
                <w:delText>1.715</w:delText>
              </w:r>
            </w:del>
          </w:p>
        </w:tc>
        <w:tc>
          <w:tcPr>
            <w:tcW w:w="2391" w:type="dxa"/>
          </w:tcPr>
          <w:p w14:paraId="78E631F1" w14:textId="135C0C95" w:rsidR="00A055A6" w:rsidRPr="008C5A2D" w:rsidDel="00276BCF" w:rsidRDefault="00A055A6" w:rsidP="00E4070A">
            <w:pPr>
              <w:autoSpaceDE w:val="0"/>
              <w:autoSpaceDN w:val="0"/>
              <w:bidi w:val="0"/>
              <w:adjustRightInd w:val="0"/>
              <w:spacing w:line="480" w:lineRule="auto"/>
              <w:rPr>
                <w:del w:id="1065" w:author="Ira" w:date="2020-08-26T17:23:00Z"/>
                <w:rFonts w:asciiTheme="majorBidi" w:hAnsiTheme="majorBidi" w:cstheme="majorBidi"/>
                <w:color w:val="231F20"/>
                <w:sz w:val="24"/>
                <w:szCs w:val="24"/>
              </w:rPr>
            </w:pPr>
            <w:del w:id="1066" w:author="Ira" w:date="2020-08-26T17:23:00Z">
              <w:r w:rsidRPr="008C5A2D" w:rsidDel="00276BCF">
                <w:rPr>
                  <w:rFonts w:asciiTheme="majorBidi" w:hAnsiTheme="majorBidi" w:cstheme="majorBidi"/>
                  <w:color w:val="231F20"/>
                  <w:sz w:val="24"/>
                  <w:szCs w:val="24"/>
                </w:rPr>
                <w:delText xml:space="preserve">   0.456***</w:delText>
              </w:r>
            </w:del>
          </w:p>
        </w:tc>
      </w:tr>
      <w:tr w:rsidR="00A055A6" w:rsidRPr="008C5A2D" w:rsidDel="00276BCF" w14:paraId="23265998" w14:textId="61A0C536" w:rsidTr="00E4070A">
        <w:trPr>
          <w:trHeight w:hRule="exact" w:val="436"/>
          <w:jc w:val="center"/>
          <w:del w:id="1067" w:author="Ira" w:date="2020-08-26T17:23:00Z"/>
        </w:trPr>
        <w:tc>
          <w:tcPr>
            <w:tcW w:w="3552" w:type="dxa"/>
          </w:tcPr>
          <w:p w14:paraId="32BA7123" w14:textId="46CC7A30" w:rsidR="00A055A6" w:rsidRPr="008C5A2D" w:rsidDel="00276BCF" w:rsidRDefault="00A055A6" w:rsidP="00E4070A">
            <w:pPr>
              <w:autoSpaceDE w:val="0"/>
              <w:autoSpaceDN w:val="0"/>
              <w:bidi w:val="0"/>
              <w:adjustRightInd w:val="0"/>
              <w:spacing w:line="480" w:lineRule="auto"/>
              <w:rPr>
                <w:del w:id="1068" w:author="Ira" w:date="2020-08-26T17:23:00Z"/>
                <w:rFonts w:asciiTheme="majorBidi" w:hAnsiTheme="majorBidi" w:cstheme="majorBidi"/>
                <w:color w:val="231F20"/>
                <w:sz w:val="24"/>
                <w:szCs w:val="24"/>
              </w:rPr>
            </w:pPr>
            <w:del w:id="1069" w:author="Ira" w:date="2020-08-26T17:23:00Z">
              <w:r w:rsidRPr="008C5A2D" w:rsidDel="00276BCF">
                <w:rPr>
                  <w:rFonts w:asciiTheme="majorBidi" w:hAnsiTheme="majorBidi" w:cstheme="majorBidi"/>
                  <w:color w:val="231F20"/>
                  <w:sz w:val="24"/>
                  <w:szCs w:val="24"/>
                </w:rPr>
                <w:delText>Constant</w:delText>
              </w:r>
            </w:del>
          </w:p>
        </w:tc>
        <w:tc>
          <w:tcPr>
            <w:tcW w:w="2359" w:type="dxa"/>
          </w:tcPr>
          <w:p w14:paraId="359317B1" w14:textId="7BCD936A" w:rsidR="00A055A6" w:rsidRPr="008C5A2D" w:rsidDel="00276BCF" w:rsidRDefault="00A055A6" w:rsidP="00E4070A">
            <w:pPr>
              <w:autoSpaceDE w:val="0"/>
              <w:autoSpaceDN w:val="0"/>
              <w:bidi w:val="0"/>
              <w:adjustRightInd w:val="0"/>
              <w:spacing w:line="480" w:lineRule="auto"/>
              <w:rPr>
                <w:del w:id="1070" w:author="Ira" w:date="2020-08-26T17:23:00Z"/>
                <w:rFonts w:asciiTheme="majorBidi" w:hAnsiTheme="majorBidi" w:cstheme="majorBidi"/>
                <w:color w:val="231F20"/>
                <w:sz w:val="24"/>
                <w:szCs w:val="24"/>
                <w:rtl/>
              </w:rPr>
            </w:pPr>
            <w:del w:id="1071" w:author="Ira" w:date="2020-08-26T17:23:00Z">
              <w:r w:rsidRPr="008C5A2D" w:rsidDel="00276BCF">
                <w:rPr>
                  <w:rFonts w:asciiTheme="majorBidi" w:hAnsiTheme="majorBidi" w:cstheme="majorBidi"/>
                  <w:color w:val="231F20"/>
                  <w:sz w:val="24"/>
                  <w:szCs w:val="24"/>
                </w:rPr>
                <w:delText>4.483</w:delText>
              </w:r>
            </w:del>
          </w:p>
        </w:tc>
        <w:tc>
          <w:tcPr>
            <w:tcW w:w="2391" w:type="dxa"/>
          </w:tcPr>
          <w:p w14:paraId="6700C22E" w14:textId="189D3256" w:rsidR="00A055A6" w:rsidRPr="008C5A2D" w:rsidDel="00276BCF" w:rsidRDefault="00A055A6" w:rsidP="00E4070A">
            <w:pPr>
              <w:autoSpaceDE w:val="0"/>
              <w:autoSpaceDN w:val="0"/>
              <w:bidi w:val="0"/>
              <w:adjustRightInd w:val="0"/>
              <w:spacing w:line="480" w:lineRule="auto"/>
              <w:rPr>
                <w:del w:id="1072" w:author="Ira" w:date="2020-08-26T17:23:00Z"/>
                <w:rFonts w:asciiTheme="majorBidi" w:hAnsiTheme="majorBidi" w:cstheme="majorBidi"/>
                <w:color w:val="231F20"/>
                <w:sz w:val="24"/>
                <w:szCs w:val="24"/>
              </w:rPr>
            </w:pPr>
            <w:del w:id="1073" w:author="Ira" w:date="2020-08-26T17:23:00Z">
              <w:r w:rsidRPr="008C5A2D" w:rsidDel="00276BCF">
                <w:rPr>
                  <w:rFonts w:asciiTheme="majorBidi" w:hAnsiTheme="majorBidi" w:cstheme="majorBidi"/>
                  <w:color w:val="231F20"/>
                  <w:sz w:val="24"/>
                  <w:szCs w:val="24"/>
                </w:rPr>
                <w:delText>3.279</w:delText>
              </w:r>
            </w:del>
          </w:p>
        </w:tc>
      </w:tr>
    </w:tbl>
    <w:p w14:paraId="1147F1DD" w14:textId="126B8B70" w:rsidR="00A055A6" w:rsidRPr="00121FC1" w:rsidDel="00276BCF" w:rsidRDefault="00A055A6" w:rsidP="00A055A6">
      <w:pPr>
        <w:pStyle w:val="Table"/>
        <w:spacing w:before="120" w:after="0" w:line="480" w:lineRule="auto"/>
        <w:jc w:val="left"/>
        <w:rPr>
          <w:del w:id="1074" w:author="Ira" w:date="2020-08-26T17:23:00Z"/>
          <w:rFonts w:asciiTheme="majorBidi" w:hAnsiTheme="majorBidi"/>
          <w:b w:val="0"/>
          <w:color w:val="231F20"/>
          <w:rPrChange w:id="1075" w:author="Author">
            <w:rPr>
              <w:del w:id="1076" w:author="Ira" w:date="2020-08-26T17:23:00Z"/>
              <w:b w:val="0"/>
              <w:color w:val="231F20"/>
            </w:rPr>
          </w:rPrChange>
        </w:rPr>
      </w:pPr>
      <w:moveToRangeStart w:id="1077" w:author="Author" w:name="move49327868"/>
      <w:moveTo w:id="1078" w:author="Author">
        <w:del w:id="1079" w:author="Ira" w:date="2020-08-26T17:23:00Z">
          <w:r w:rsidRPr="00121FC1" w:rsidDel="00276BCF">
            <w:rPr>
              <w:rFonts w:asciiTheme="majorBidi" w:hAnsiTheme="majorBidi"/>
              <w:bCs w:val="0"/>
              <w:color w:val="231F20"/>
              <w:rPrChange w:id="1080" w:author="Author">
                <w:rPr>
                  <w:bCs w:val="0"/>
                  <w:color w:val="231F20"/>
                </w:rPr>
              </w:rPrChange>
            </w:rPr>
            <w:delText>** level of significance 0.05    *** level of significance 0.01</w:delText>
          </w:r>
        </w:del>
      </w:moveTo>
    </w:p>
    <w:moveToRangeEnd w:id="1077"/>
    <w:p w14:paraId="1737C312" w14:textId="42D106ED" w:rsidR="00A055A6" w:rsidRPr="008C5A2D" w:rsidDel="00276BCF" w:rsidRDefault="00A055A6" w:rsidP="009876F8">
      <w:pPr>
        <w:pStyle w:val="Table"/>
        <w:tabs>
          <w:tab w:val="left" w:pos="720"/>
        </w:tabs>
        <w:spacing w:after="0" w:line="480" w:lineRule="auto"/>
        <w:jc w:val="left"/>
        <w:rPr>
          <w:del w:id="1081" w:author="Ira" w:date="2020-08-26T17:24:00Z"/>
          <w:rFonts w:asciiTheme="majorBidi" w:hAnsiTheme="majorBidi" w:cstheme="majorBidi"/>
          <w:color w:val="231F20"/>
          <w:highlight w:val="yellow"/>
        </w:rPr>
      </w:pPr>
    </w:p>
    <w:p w14:paraId="5731BF1F" w14:textId="77777777" w:rsidR="004E3F73" w:rsidRPr="00121FC1" w:rsidRDefault="004E3F73">
      <w:pPr>
        <w:pStyle w:val="Table"/>
        <w:spacing w:after="0" w:line="480" w:lineRule="auto"/>
        <w:ind w:firstLine="720"/>
        <w:jc w:val="left"/>
        <w:rPr>
          <w:rFonts w:asciiTheme="majorBidi" w:eastAsiaTheme="minorHAnsi" w:hAnsiTheme="majorBidi"/>
          <w:b w:val="0"/>
          <w:color w:val="231F20"/>
          <w:rPrChange w:id="1082" w:author="Author">
            <w:rPr>
              <w:rFonts w:asciiTheme="minorHAnsi" w:eastAsiaTheme="minorHAnsi" w:hAnsiTheme="minorHAnsi"/>
              <w:b w:val="0"/>
              <w:color w:val="231F20"/>
            </w:rPr>
          </w:rPrChange>
        </w:rPr>
        <w:pPrChange w:id="1083" w:author="Author">
          <w:pPr>
            <w:pStyle w:val="Table"/>
            <w:spacing w:after="0" w:line="480" w:lineRule="auto"/>
            <w:ind w:firstLine="720"/>
            <w:jc w:val="both"/>
          </w:pPr>
        </w:pPrChange>
      </w:pPr>
      <w:r w:rsidRPr="00121FC1">
        <w:rPr>
          <w:rFonts w:asciiTheme="majorBidi" w:eastAsiaTheme="minorHAnsi" w:hAnsiTheme="majorBidi"/>
          <w:b w:val="0"/>
          <w:color w:val="231F20"/>
          <w:rPrChange w:id="1084" w:author="Author">
            <w:rPr>
              <w:rFonts w:asciiTheme="minorHAnsi" w:eastAsiaTheme="minorHAnsi" w:hAnsiTheme="minorHAnsi"/>
              <w:b w:val="0"/>
              <w:color w:val="231F20"/>
            </w:rPr>
          </w:rPrChange>
        </w:rPr>
        <w:t>The calculation of the multiplier of each cluster for corporate revenue in relation to non-collaborating firms is as follows:</w:t>
      </w:r>
    </w:p>
    <w:p w14:paraId="2A7DDC1C" w14:textId="77777777" w:rsidR="004E3F73" w:rsidRPr="00121FC1" w:rsidRDefault="004E3F73">
      <w:pPr>
        <w:pStyle w:val="Table"/>
        <w:spacing w:after="0" w:line="480" w:lineRule="auto"/>
        <w:jc w:val="left"/>
        <w:rPr>
          <w:rFonts w:asciiTheme="majorBidi" w:eastAsiaTheme="minorHAnsi" w:hAnsiTheme="majorBidi"/>
          <w:b w:val="0"/>
          <w:color w:val="231F20"/>
          <w:rPrChange w:id="1085" w:author="Author">
            <w:rPr>
              <w:rFonts w:asciiTheme="minorHAnsi" w:eastAsiaTheme="minorHAnsi" w:hAnsiTheme="minorHAnsi"/>
              <w:b w:val="0"/>
              <w:color w:val="231F20"/>
            </w:rPr>
          </w:rPrChange>
        </w:rPr>
        <w:pPrChange w:id="1086" w:author="Author">
          <w:pPr>
            <w:pStyle w:val="Table"/>
            <w:spacing w:after="0" w:line="480" w:lineRule="auto"/>
            <w:jc w:val="both"/>
          </w:pPr>
        </w:pPrChange>
      </w:pPr>
      <w:r w:rsidRPr="00121FC1">
        <w:rPr>
          <w:rFonts w:asciiTheme="majorBidi" w:eastAsiaTheme="minorHAnsi" w:hAnsiTheme="majorBidi"/>
          <w:b w:val="0"/>
          <w:color w:val="231F20"/>
          <w:rPrChange w:id="1087" w:author="Author">
            <w:rPr>
              <w:rFonts w:asciiTheme="minorHAnsi" w:eastAsiaTheme="minorHAnsi" w:hAnsiTheme="minorHAnsi"/>
              <w:b w:val="0"/>
              <w:color w:val="231F20"/>
            </w:rPr>
          </w:rPrChange>
        </w:rPr>
        <w:t>The local cluster contribution is: 7.07, [E=e2.089-1= 7.07]</w:t>
      </w:r>
    </w:p>
    <w:p w14:paraId="3971DB77" w14:textId="77777777" w:rsidR="004E3F73" w:rsidRPr="00121FC1" w:rsidRDefault="004E3F73">
      <w:pPr>
        <w:pStyle w:val="Table"/>
        <w:spacing w:after="0" w:line="480" w:lineRule="auto"/>
        <w:jc w:val="left"/>
        <w:rPr>
          <w:rFonts w:asciiTheme="majorBidi" w:eastAsiaTheme="minorHAnsi" w:hAnsiTheme="majorBidi"/>
          <w:b w:val="0"/>
          <w:color w:val="231F20"/>
          <w:rPrChange w:id="1088" w:author="Author">
            <w:rPr>
              <w:rFonts w:asciiTheme="minorHAnsi" w:eastAsiaTheme="minorHAnsi" w:hAnsiTheme="minorHAnsi"/>
              <w:b w:val="0"/>
              <w:color w:val="231F20"/>
            </w:rPr>
          </w:rPrChange>
        </w:rPr>
        <w:pPrChange w:id="1089" w:author="Author">
          <w:pPr>
            <w:pStyle w:val="Table"/>
            <w:spacing w:after="0" w:line="480" w:lineRule="auto"/>
            <w:jc w:val="both"/>
          </w:pPr>
        </w:pPrChange>
      </w:pPr>
      <w:r w:rsidRPr="00121FC1">
        <w:rPr>
          <w:rFonts w:asciiTheme="majorBidi" w:eastAsiaTheme="minorHAnsi" w:hAnsiTheme="majorBidi"/>
          <w:b w:val="0"/>
          <w:color w:val="231F20"/>
          <w:rPrChange w:id="1090" w:author="Author">
            <w:rPr>
              <w:rFonts w:asciiTheme="minorHAnsi" w:eastAsiaTheme="minorHAnsi" w:hAnsiTheme="minorHAnsi"/>
              <w:b w:val="0"/>
              <w:color w:val="231F20"/>
            </w:rPr>
          </w:rPrChange>
        </w:rPr>
        <w:t>The national cluster contribution is: 2.2, [E=e1.166-1= 2.2]</w:t>
      </w:r>
    </w:p>
    <w:p w14:paraId="5FFD2E09" w14:textId="77777777" w:rsidR="004E3F73" w:rsidRPr="00121FC1" w:rsidRDefault="004E3F73">
      <w:pPr>
        <w:pStyle w:val="Table"/>
        <w:spacing w:after="0" w:line="480" w:lineRule="auto"/>
        <w:jc w:val="left"/>
        <w:rPr>
          <w:rFonts w:asciiTheme="majorBidi" w:eastAsiaTheme="minorHAnsi" w:hAnsiTheme="majorBidi"/>
          <w:b w:val="0"/>
          <w:color w:val="231F20"/>
          <w:rPrChange w:id="1091" w:author="Author">
            <w:rPr>
              <w:rFonts w:asciiTheme="minorHAnsi" w:eastAsiaTheme="minorHAnsi" w:hAnsiTheme="minorHAnsi"/>
              <w:b w:val="0"/>
              <w:color w:val="231F20"/>
            </w:rPr>
          </w:rPrChange>
        </w:rPr>
        <w:pPrChange w:id="1092" w:author="Author">
          <w:pPr>
            <w:pStyle w:val="Table"/>
            <w:spacing w:after="0" w:line="480" w:lineRule="auto"/>
            <w:jc w:val="both"/>
          </w:pPr>
        </w:pPrChange>
      </w:pPr>
      <w:r w:rsidRPr="00121FC1">
        <w:rPr>
          <w:rFonts w:asciiTheme="majorBidi" w:eastAsiaTheme="minorHAnsi" w:hAnsiTheme="majorBidi"/>
          <w:b w:val="0"/>
          <w:color w:val="231F20"/>
          <w:rPrChange w:id="1093" w:author="Author">
            <w:rPr>
              <w:rFonts w:asciiTheme="minorHAnsi" w:eastAsiaTheme="minorHAnsi" w:hAnsiTheme="minorHAnsi"/>
              <w:b w:val="0"/>
              <w:color w:val="231F20"/>
            </w:rPr>
          </w:rPrChange>
        </w:rPr>
        <w:t>The international cluster contribution is: 4.5, [E=e1.715-1= 4.55]</w:t>
      </w:r>
    </w:p>
    <w:bookmarkEnd w:id="1009"/>
    <w:bookmarkEnd w:id="1010"/>
    <w:p w14:paraId="0EDBE5E4" w14:textId="77777777" w:rsidR="004E3F73" w:rsidRPr="00121FC1" w:rsidRDefault="004E3F73">
      <w:pPr>
        <w:bidi w:val="0"/>
        <w:spacing w:after="0" w:line="480" w:lineRule="auto"/>
        <w:ind w:firstLine="720"/>
        <w:rPr>
          <w:rFonts w:asciiTheme="majorBidi" w:hAnsiTheme="majorBidi"/>
          <w:color w:val="231F20"/>
          <w:sz w:val="24"/>
          <w:rPrChange w:id="1094" w:author="Author">
            <w:rPr>
              <w:color w:val="231F20"/>
              <w:sz w:val="24"/>
            </w:rPr>
          </w:rPrChange>
        </w:rPr>
        <w:pPrChange w:id="1095" w:author="Author">
          <w:pPr>
            <w:bidi w:val="0"/>
            <w:spacing w:after="0" w:line="480" w:lineRule="auto"/>
            <w:ind w:firstLine="720"/>
            <w:jc w:val="both"/>
          </w:pPr>
        </w:pPrChange>
      </w:pPr>
      <w:r w:rsidRPr="00121FC1">
        <w:rPr>
          <w:rFonts w:asciiTheme="majorBidi" w:hAnsiTheme="majorBidi"/>
          <w:color w:val="231F20"/>
          <w:sz w:val="24"/>
          <w:rPrChange w:id="1096" w:author="Author">
            <w:rPr>
              <w:color w:val="231F20"/>
              <w:sz w:val="24"/>
            </w:rPr>
          </w:rPrChange>
        </w:rPr>
        <w:lastRenderedPageBreak/>
        <w:t>These findings indicate a declining effect of the clusters on sales revenue: the local cluster has the highest impact (7.07), followed by the international cluster (4.5), with the lowest for the national cluster (2.2). These results indicate that the collaborative process characterized by high geographical proximity has a unique and empowering significance for the growth of the company and the region. These collaborations simultaneously constitute an anchor that characterizes an innovative environment that can attract additional companies and a growth engine for the regional innovation system.</w:t>
      </w:r>
    </w:p>
    <w:p w14:paraId="250F0E68" w14:textId="0005533A" w:rsidR="004E3F73" w:rsidRPr="00121FC1" w:rsidRDefault="009876F8">
      <w:pPr>
        <w:autoSpaceDE w:val="0"/>
        <w:autoSpaceDN w:val="0"/>
        <w:bidi w:val="0"/>
        <w:adjustRightInd w:val="0"/>
        <w:spacing w:after="0" w:line="480" w:lineRule="auto"/>
        <w:rPr>
          <w:rFonts w:asciiTheme="majorBidi" w:hAnsiTheme="majorBidi"/>
          <w:b/>
          <w:color w:val="231F20"/>
          <w:sz w:val="24"/>
          <w:rPrChange w:id="1097" w:author="Author">
            <w:rPr>
              <w:b/>
              <w:color w:val="231F20"/>
              <w:sz w:val="24"/>
            </w:rPr>
          </w:rPrChange>
        </w:rPr>
        <w:pPrChange w:id="1098" w:author="Author">
          <w:pPr>
            <w:autoSpaceDE w:val="0"/>
            <w:autoSpaceDN w:val="0"/>
            <w:bidi w:val="0"/>
            <w:adjustRightInd w:val="0"/>
            <w:spacing w:after="0" w:line="480" w:lineRule="auto"/>
            <w:jc w:val="both"/>
          </w:pPr>
        </w:pPrChange>
      </w:pPr>
      <w:r w:rsidRPr="00121FC1">
        <w:rPr>
          <w:rFonts w:asciiTheme="majorBidi" w:hAnsiTheme="majorBidi"/>
          <w:b/>
          <w:color w:val="231F20"/>
          <w:sz w:val="24"/>
          <w:rPrChange w:id="1099" w:author="Author">
            <w:rPr>
              <w:b/>
              <w:color w:val="231F20"/>
              <w:sz w:val="24"/>
            </w:rPr>
          </w:rPrChange>
        </w:rPr>
        <w:t xml:space="preserve">Discussion </w:t>
      </w:r>
      <w:del w:id="1100" w:author="Author">
        <w:r w:rsidR="00D32DCF" w:rsidRPr="002F2EC9">
          <w:rPr>
            <w:rFonts w:cs="AdvOT9a7b7b57.B"/>
            <w:b/>
            <w:bCs/>
            <w:color w:val="231F20"/>
            <w:sz w:val="24"/>
            <w:szCs w:val="24"/>
          </w:rPr>
          <w:delText>And</w:delText>
        </w:r>
      </w:del>
      <w:ins w:id="1101" w:author="Author">
        <w:r>
          <w:rPr>
            <w:rFonts w:asciiTheme="majorBidi" w:hAnsiTheme="majorBidi" w:cstheme="majorBidi"/>
            <w:b/>
            <w:bCs/>
            <w:color w:val="231F20"/>
            <w:sz w:val="24"/>
            <w:szCs w:val="24"/>
          </w:rPr>
          <w:t>a</w:t>
        </w:r>
        <w:r w:rsidR="004E3F73" w:rsidRPr="008C5A2D">
          <w:rPr>
            <w:rFonts w:asciiTheme="majorBidi" w:hAnsiTheme="majorBidi" w:cstheme="majorBidi"/>
            <w:b/>
            <w:bCs/>
            <w:color w:val="231F20"/>
            <w:sz w:val="24"/>
            <w:szCs w:val="24"/>
          </w:rPr>
          <w:t>nd</w:t>
        </w:r>
      </w:ins>
      <w:r w:rsidR="004E3F73" w:rsidRPr="00121FC1">
        <w:rPr>
          <w:rFonts w:asciiTheme="majorBidi" w:hAnsiTheme="majorBidi"/>
          <w:b/>
          <w:color w:val="231F20"/>
          <w:sz w:val="24"/>
          <w:rPrChange w:id="1102" w:author="Author">
            <w:rPr>
              <w:b/>
              <w:color w:val="231F20"/>
              <w:sz w:val="24"/>
            </w:rPr>
          </w:rPrChange>
        </w:rPr>
        <w:t xml:space="preserve"> Conclusions</w:t>
      </w:r>
    </w:p>
    <w:p w14:paraId="4DA8768F" w14:textId="5ECCA139" w:rsidR="004E3F73" w:rsidRPr="00121FC1" w:rsidRDefault="004E3F7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hAnsiTheme="majorBidi"/>
          <w:color w:val="231F20"/>
          <w:sz w:val="24"/>
          <w:rPrChange w:id="1103" w:author="Author">
            <w:rPr>
              <w:color w:val="231F20"/>
              <w:sz w:val="24"/>
            </w:rPr>
          </w:rPrChange>
        </w:rPr>
        <w:pPrChange w:id="1104"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pPr>
        </w:pPrChange>
      </w:pPr>
      <w:r w:rsidRPr="00121FC1">
        <w:rPr>
          <w:rFonts w:asciiTheme="majorBidi" w:hAnsiTheme="majorBidi"/>
          <w:color w:val="231F20"/>
          <w:sz w:val="24"/>
          <w:rPrChange w:id="1105" w:author="Author">
            <w:rPr>
              <w:color w:val="231F20"/>
              <w:sz w:val="24"/>
            </w:rPr>
          </w:rPrChange>
        </w:rPr>
        <w:t>Most investors evaluate companies based on the key criterion of corporate value, which represents the economic value of the company’s equity. This is true for most industries, with one exception—technology firms. By definition, high-tech firms are not born profitable. In their early years, they are expected to develop cutting-edge technology, which generally involves incurring</w:t>
      </w:r>
      <w:r w:rsidRPr="00121FC1">
        <w:rPr>
          <w:rFonts w:asciiTheme="majorBidi" w:hAnsiTheme="majorBidi"/>
          <w:color w:val="222222"/>
          <w:sz w:val="24"/>
          <w:rPrChange w:id="1106" w:author="Author">
            <w:rPr>
              <w:color w:val="222222"/>
              <w:sz w:val="24"/>
            </w:rPr>
          </w:rPrChange>
        </w:rPr>
        <w:t xml:space="preserve"> </w:t>
      </w:r>
      <w:r w:rsidRPr="00121FC1">
        <w:rPr>
          <w:rFonts w:asciiTheme="majorBidi" w:hAnsiTheme="majorBidi"/>
          <w:color w:val="231F20"/>
          <w:sz w:val="24"/>
          <w:rPrChange w:id="1107" w:author="Author">
            <w:rPr>
              <w:color w:val="231F20"/>
              <w:sz w:val="24"/>
            </w:rPr>
          </w:rPrChange>
        </w:rPr>
        <w:t>heavy expenses. Some of them, in their early stages of their life cycle, are able to generate revenue from the product(s) they have developed. However, due to their structure and their source of financing (venture capital funds), they do not intend</w:t>
      </w:r>
      <w:r w:rsidRPr="00121FC1">
        <w:rPr>
          <w:rFonts w:asciiTheme="majorBidi" w:hAnsiTheme="majorBidi"/>
          <w:color w:val="222222"/>
          <w:sz w:val="24"/>
          <w:rPrChange w:id="1108" w:author="Author">
            <w:rPr>
              <w:color w:val="222222"/>
              <w:sz w:val="24"/>
            </w:rPr>
          </w:rPrChange>
        </w:rPr>
        <w:t xml:space="preserve"> </w:t>
      </w:r>
      <w:r w:rsidRPr="00121FC1">
        <w:rPr>
          <w:rFonts w:asciiTheme="majorBidi" w:hAnsiTheme="majorBidi"/>
          <w:color w:val="231F20"/>
          <w:sz w:val="24"/>
          <w:rPrChange w:id="1109" w:author="Author">
            <w:rPr>
              <w:color w:val="231F20"/>
              <w:sz w:val="24"/>
            </w:rPr>
          </w:rPrChange>
        </w:rPr>
        <w:t>to reach profitability in the early stages.</w:t>
      </w:r>
      <w:r w:rsidRPr="00121FC1">
        <w:rPr>
          <w:rFonts w:asciiTheme="majorBidi" w:hAnsiTheme="majorBidi"/>
          <w:color w:val="222222"/>
          <w:sz w:val="24"/>
          <w:rPrChange w:id="1110" w:author="Author">
            <w:rPr>
              <w:color w:val="222222"/>
              <w:sz w:val="24"/>
            </w:rPr>
          </w:rPrChange>
        </w:rPr>
        <w:t xml:space="preserve"> </w:t>
      </w:r>
      <w:r w:rsidRPr="00121FC1">
        <w:rPr>
          <w:rFonts w:asciiTheme="majorBidi" w:hAnsiTheme="majorBidi"/>
          <w:color w:val="231F20"/>
          <w:sz w:val="24"/>
          <w:rPrChange w:id="1111" w:author="Author">
            <w:rPr>
              <w:color w:val="231F20"/>
              <w:sz w:val="24"/>
            </w:rPr>
          </w:rPrChange>
        </w:rPr>
        <w:t>Thus, in the case of technology companies, basic financial indexes, such as relative share price to earnings (P/E) are an irrelevant artifact from the ‘old economy.’</w:t>
      </w:r>
    </w:p>
    <w:p w14:paraId="52D9306D" w14:textId="76DFAB47" w:rsidR="004E3F73" w:rsidRPr="00121FC1" w:rsidRDefault="004E3F7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hAnsiTheme="majorBidi"/>
          <w:color w:val="222222"/>
          <w:sz w:val="24"/>
          <w:rPrChange w:id="1112" w:author="Author">
            <w:rPr>
              <w:color w:val="222222"/>
              <w:sz w:val="24"/>
            </w:rPr>
          </w:rPrChange>
        </w:rPr>
        <w:pPrChange w:id="1113"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pPr>
        </w:pPrChange>
      </w:pPr>
      <w:r w:rsidRPr="00121FC1">
        <w:rPr>
          <w:rFonts w:asciiTheme="majorBidi" w:hAnsiTheme="majorBidi"/>
          <w:color w:val="231F20"/>
          <w:sz w:val="24"/>
          <w:rPrChange w:id="1114" w:author="Author">
            <w:rPr>
              <w:color w:val="231F20"/>
              <w:sz w:val="24"/>
            </w:rPr>
          </w:rPrChange>
        </w:rPr>
        <w:tab/>
        <w:t>In practice, future profitability potential will be over-weighted when estimating the value of a technology company in its initial stages. As a result, in recent years, we have witnessed the extreme phenomenon of companies known as ‘unicorns’—private companies that have reached a market cap of $ 1 billion or more. The problem that arises is a focus on growth at all costs, which encourages a high rate of cash burning without an examination of the way the money is used and the value it generates—for example, in terms of sales (McKinsey and Company</w:t>
      </w:r>
      <w:r w:rsidR="009E0E7A">
        <w:rPr>
          <w:rFonts w:asciiTheme="majorBidi" w:hAnsiTheme="majorBidi"/>
          <w:color w:val="231F20"/>
          <w:sz w:val="24"/>
        </w:rPr>
        <w:t>,</w:t>
      </w:r>
      <w:r w:rsidRPr="00121FC1">
        <w:rPr>
          <w:rFonts w:asciiTheme="majorBidi" w:hAnsiTheme="majorBidi"/>
          <w:color w:val="231F20"/>
          <w:sz w:val="24"/>
          <w:rPrChange w:id="1115" w:author="Author">
            <w:rPr>
              <w:color w:val="231F20"/>
              <w:sz w:val="24"/>
            </w:rPr>
          </w:rPrChange>
        </w:rPr>
        <w:t xml:space="preserve"> 2016; Bort, 2017; Ravon 2017).</w:t>
      </w:r>
    </w:p>
    <w:p w14:paraId="7123B5B0" w14:textId="77777777" w:rsidR="004E3F73" w:rsidRPr="00121FC1" w:rsidRDefault="004E3F7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hAnsiTheme="majorBidi"/>
          <w:color w:val="222222"/>
          <w:sz w:val="24"/>
          <w:rPrChange w:id="1116" w:author="Author">
            <w:rPr>
              <w:color w:val="222222"/>
              <w:sz w:val="24"/>
            </w:rPr>
          </w:rPrChange>
        </w:rPr>
        <w:pPrChange w:id="1117"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pPr>
        </w:pPrChange>
      </w:pPr>
      <w:r w:rsidRPr="00121FC1">
        <w:rPr>
          <w:rFonts w:asciiTheme="majorBidi" w:hAnsiTheme="majorBidi"/>
          <w:color w:val="231F20"/>
          <w:sz w:val="24"/>
          <w:rPrChange w:id="1118" w:author="Author">
            <w:rPr>
              <w:color w:val="231F20"/>
              <w:sz w:val="24"/>
            </w:rPr>
          </w:rPrChange>
        </w:rPr>
        <w:lastRenderedPageBreak/>
        <w:tab/>
        <w:t>Today, in an environment characterized by macro-level risks, investors are taking a cautious approach and returning to solid measures indicating real growth potential. Many investors believe that soon we will see a correction in the market in terms of technology company valuations. This will force companies to have to cut back on investments and increase sales efficiency, even at a slower rate of growth. Rapid growth resulting from large capital investment will be replaced by smart growth stemming from an emphasis on sales volume (Waters and Hook 2016; Trigg 2016).</w:t>
      </w:r>
      <w:r w:rsidRPr="00121FC1">
        <w:rPr>
          <w:rFonts w:asciiTheme="majorBidi" w:hAnsiTheme="majorBidi"/>
          <w:color w:val="222222"/>
          <w:sz w:val="24"/>
          <w:rPrChange w:id="1119" w:author="Author">
            <w:rPr>
              <w:color w:val="222222"/>
              <w:sz w:val="24"/>
            </w:rPr>
          </w:rPrChange>
        </w:rPr>
        <w:t xml:space="preserve"> </w:t>
      </w:r>
      <w:r w:rsidRPr="00121FC1">
        <w:rPr>
          <w:rFonts w:asciiTheme="majorBidi" w:hAnsiTheme="majorBidi"/>
          <w:color w:val="231F20"/>
          <w:sz w:val="24"/>
          <w:rPrChange w:id="1120" w:author="Author">
            <w:rPr>
              <w:color w:val="231F20"/>
              <w:sz w:val="24"/>
            </w:rPr>
          </w:rPrChange>
        </w:rPr>
        <w:t xml:space="preserve">These two factors of capital investment and corporate sales volume are, in the context of the economic model used in this study, considered to be complementary aspects of growth. </w:t>
      </w:r>
    </w:p>
    <w:p w14:paraId="01FE16F4" w14:textId="77777777" w:rsidR="004E3F73" w:rsidRPr="00121FC1" w:rsidRDefault="004E3F7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hAnsiTheme="majorBidi"/>
          <w:color w:val="231F20"/>
          <w:sz w:val="24"/>
          <w:rPrChange w:id="1121" w:author="Author">
            <w:rPr>
              <w:color w:val="231F20"/>
              <w:sz w:val="24"/>
            </w:rPr>
          </w:rPrChange>
        </w:rPr>
        <w:pPrChange w:id="1122"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pPr>
        </w:pPrChange>
      </w:pPr>
      <w:r w:rsidRPr="00121FC1">
        <w:rPr>
          <w:rFonts w:asciiTheme="majorBidi" w:hAnsiTheme="majorBidi"/>
          <w:color w:val="231F20"/>
          <w:sz w:val="24"/>
          <w:rPrChange w:id="1123" w:author="Author">
            <w:rPr>
              <w:color w:val="231F20"/>
              <w:sz w:val="24"/>
            </w:rPr>
          </w:rPrChange>
        </w:rPr>
        <w:tab/>
        <w:t>Companies that did not provide sales data were excluded from the model examined in this study. In other words, our model applies only to companies that have been established and have undergone an initial development phase. The study shows that high-tech SMEs allocate an average of only 10% of their investment budget to collaboration with external companies or other organizations. However, they receive significant return on investment from such partnerships: 3.95 times on average compared to companies that do not collaborate. This finding indicates that engaging in partnerships can be a significant advantage to a company.</w:t>
      </w:r>
      <w:r w:rsidRPr="00121FC1">
        <w:rPr>
          <w:rFonts w:asciiTheme="majorBidi" w:hAnsiTheme="majorBidi"/>
          <w:sz w:val="24"/>
          <w:rPrChange w:id="1124" w:author="Author">
            <w:rPr>
              <w:sz w:val="24"/>
            </w:rPr>
          </w:rPrChange>
        </w:rPr>
        <w:t xml:space="preserve"> Furthermore, t</w:t>
      </w:r>
      <w:r w:rsidRPr="00121FC1">
        <w:rPr>
          <w:rFonts w:asciiTheme="majorBidi" w:hAnsiTheme="majorBidi"/>
          <w:color w:val="231F20"/>
          <w:sz w:val="24"/>
          <w:rPrChange w:id="1125" w:author="Author">
            <w:rPr>
              <w:color w:val="231F20"/>
              <w:sz w:val="24"/>
            </w:rPr>
          </w:rPrChange>
        </w:rPr>
        <w:t>he primary impact is caused by the very existence of such collaboration. The additional R&amp;D investment flow from the organization(s) with whom the collaboration is being carried out, and not the firm's investment alone, is what greatly increases company revenue.</w:t>
      </w:r>
    </w:p>
    <w:p w14:paraId="0BC3456B" w14:textId="77777777" w:rsidR="004E3F73" w:rsidRPr="00121FC1" w:rsidRDefault="004E3F7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hAnsiTheme="majorBidi"/>
          <w:color w:val="231F20"/>
          <w:sz w:val="24"/>
          <w:rPrChange w:id="1126" w:author="Author">
            <w:rPr>
              <w:color w:val="231F20"/>
              <w:sz w:val="24"/>
            </w:rPr>
          </w:rPrChange>
        </w:rPr>
        <w:pPrChange w:id="1127"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pPr>
        </w:pPrChange>
      </w:pPr>
      <w:r w:rsidRPr="00121FC1">
        <w:rPr>
          <w:rFonts w:asciiTheme="majorBidi" w:hAnsiTheme="majorBidi"/>
          <w:color w:val="231F20"/>
          <w:sz w:val="24"/>
          <w:rPrChange w:id="1128" w:author="Author">
            <w:rPr>
              <w:color w:val="231F20"/>
              <w:sz w:val="24"/>
            </w:rPr>
          </w:rPrChange>
        </w:rPr>
        <w:tab/>
        <w:t>Finally, the</w:t>
      </w:r>
      <w:r w:rsidRPr="00121FC1">
        <w:rPr>
          <w:rFonts w:asciiTheme="majorBidi" w:hAnsiTheme="majorBidi"/>
          <w:color w:val="222222"/>
          <w:sz w:val="24"/>
          <w:rPrChange w:id="1129" w:author="Author">
            <w:rPr>
              <w:color w:val="222222"/>
              <w:sz w:val="24"/>
            </w:rPr>
          </w:rPrChange>
        </w:rPr>
        <w:t xml:space="preserve"> </w:t>
      </w:r>
      <w:r w:rsidRPr="00121FC1">
        <w:rPr>
          <w:rFonts w:asciiTheme="majorBidi" w:hAnsiTheme="majorBidi"/>
          <w:color w:val="231F20"/>
          <w:sz w:val="24"/>
          <w:rPrChange w:id="1130" w:author="Author">
            <w:rPr>
              <w:color w:val="231F20"/>
              <w:sz w:val="24"/>
            </w:rPr>
          </w:rPrChange>
        </w:rPr>
        <w:t xml:space="preserve">model indicates that collaboration has the highest impact on sales revenue for the local cluster. Companies in the local cluster that collaborate generate 7.07 times more revenue than non-collaborative companies (a higher rate of return than </w:t>
      </w:r>
      <w:r w:rsidRPr="00121FC1">
        <w:rPr>
          <w:rFonts w:asciiTheme="majorBidi" w:hAnsiTheme="majorBidi"/>
          <w:color w:val="231F20"/>
          <w:sz w:val="24"/>
          <w:rPrChange w:id="1131" w:author="Author">
            <w:rPr>
              <w:color w:val="231F20"/>
              <w:sz w:val="24"/>
            </w:rPr>
          </w:rPrChange>
        </w:rPr>
        <w:lastRenderedPageBreak/>
        <w:t xml:space="preserve">for companies in the national and international clusters). These results indicate the impact of geographical proximity on a company’s growth and innovation. </w:t>
      </w:r>
    </w:p>
    <w:p w14:paraId="5D4AC4E1" w14:textId="77777777" w:rsidR="004E3F73" w:rsidRPr="00121FC1" w:rsidRDefault="004E3F73">
      <w:pPr>
        <w:shd w:val="clear" w:color="auto" w:fill="FFFFFF" w:themeFill="background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Theme="majorBidi" w:hAnsiTheme="majorBidi"/>
          <w:color w:val="222222"/>
          <w:sz w:val="24"/>
          <w:rPrChange w:id="1132" w:author="Author">
            <w:rPr>
              <w:color w:val="222222"/>
              <w:sz w:val="24"/>
            </w:rPr>
          </w:rPrChange>
        </w:rPr>
        <w:pPrChange w:id="1133" w:author="Author">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pPr>
        </w:pPrChange>
      </w:pPr>
      <w:r w:rsidRPr="00121FC1">
        <w:rPr>
          <w:rFonts w:asciiTheme="majorBidi" w:hAnsiTheme="majorBidi"/>
          <w:color w:val="222222"/>
          <w:sz w:val="24"/>
          <w:rPrChange w:id="1134" w:author="Author">
            <w:rPr>
              <w:color w:val="222222"/>
              <w:sz w:val="24"/>
            </w:rPr>
          </w:rPrChange>
        </w:rPr>
        <w:tab/>
        <w:t>Despite the study’s limitations, this research makes a contribution at the policy level.</w:t>
      </w:r>
      <w:r w:rsidRPr="00121FC1">
        <w:rPr>
          <w:rFonts w:asciiTheme="majorBidi" w:hAnsiTheme="majorBidi"/>
          <w:color w:val="222222"/>
          <w:sz w:val="24"/>
          <w:lang w:val="en"/>
          <w:rPrChange w:id="1135" w:author="Author">
            <w:rPr>
              <w:color w:val="222222"/>
              <w:sz w:val="24"/>
              <w:lang w:val="en"/>
            </w:rPr>
          </w:rPrChange>
        </w:rPr>
        <w:t xml:space="preserve"> </w:t>
      </w:r>
      <w:r w:rsidRPr="00121FC1">
        <w:rPr>
          <w:rFonts w:asciiTheme="majorBidi" w:hAnsiTheme="majorBidi"/>
          <w:sz w:val="24"/>
          <w:rPrChange w:id="1136" w:author="Author">
            <w:rPr>
              <w:sz w:val="24"/>
            </w:rPr>
          </w:rPrChange>
        </w:rPr>
        <w:t>The analysis of collaboration in clusters at different geographical levels (local, national, international) can be used to develop policy tools that are tailored to different types of innovation systems.</w:t>
      </w:r>
      <w:r w:rsidRPr="00121FC1">
        <w:rPr>
          <w:rFonts w:asciiTheme="majorBidi" w:hAnsiTheme="majorBidi"/>
          <w:color w:val="222222"/>
          <w:sz w:val="24"/>
          <w:rPrChange w:id="1137" w:author="Author">
            <w:rPr>
              <w:color w:val="222222"/>
              <w:sz w:val="24"/>
            </w:rPr>
          </w:rPrChange>
        </w:rPr>
        <w:t xml:space="preserve"> </w:t>
      </w:r>
      <w:r w:rsidRPr="00121FC1">
        <w:rPr>
          <w:rFonts w:asciiTheme="majorBidi" w:hAnsiTheme="majorBidi"/>
          <w:color w:val="222222"/>
          <w:sz w:val="24"/>
          <w:lang w:val="en"/>
          <w:rPrChange w:id="1138" w:author="Author">
            <w:rPr>
              <w:color w:val="222222"/>
              <w:sz w:val="24"/>
              <w:lang w:val="en"/>
            </w:rPr>
          </w:rPrChange>
        </w:rPr>
        <w:t>Policies that aim to promote an innovation ecosystem based on a competitive economy at the national level tune policies for the local and national clusters to encourage innovation, while policies that aim to encourage global competitive growth will drive innovation by encouraging collaboration in the international cluster.</w:t>
      </w:r>
      <w:r w:rsidRPr="00121FC1">
        <w:rPr>
          <w:rFonts w:asciiTheme="majorBidi" w:hAnsiTheme="majorBidi"/>
          <w:color w:val="222222"/>
          <w:sz w:val="24"/>
          <w:rPrChange w:id="1139" w:author="Author">
            <w:rPr>
              <w:color w:val="222222"/>
              <w:sz w:val="24"/>
            </w:rPr>
          </w:rPrChange>
        </w:rPr>
        <w:t xml:space="preserve"> </w:t>
      </w:r>
      <w:r w:rsidRPr="00121FC1">
        <w:rPr>
          <w:rFonts w:asciiTheme="majorBidi" w:hAnsiTheme="majorBidi"/>
          <w:color w:val="222222"/>
          <w:sz w:val="24"/>
          <w:lang w:val="en"/>
          <w:rPrChange w:id="1140" w:author="Author">
            <w:rPr>
              <w:color w:val="222222"/>
              <w:sz w:val="24"/>
              <w:lang w:val="en"/>
            </w:rPr>
          </w:rPrChange>
        </w:rPr>
        <w:t>Another contribution to policy design is the use of policy tools to facilitate collaborations characterized by social capital and those in multi-player, and multi-economic sectors, as well as multiple private-public sectors in collaborations.</w:t>
      </w:r>
    </w:p>
    <w:p w14:paraId="186FE69D" w14:textId="77777777" w:rsidR="004E3F73" w:rsidRPr="00121FC1" w:rsidRDefault="004E3F73">
      <w:pPr>
        <w:pStyle w:val="HTMLPreformatted"/>
        <w:shd w:val="clear" w:color="auto" w:fill="FFFFFF" w:themeFill="background1"/>
        <w:tabs>
          <w:tab w:val="clear" w:pos="916"/>
          <w:tab w:val="left" w:pos="720"/>
        </w:tabs>
        <w:spacing w:line="480" w:lineRule="auto"/>
        <w:rPr>
          <w:rFonts w:asciiTheme="majorBidi" w:hAnsiTheme="majorBidi"/>
          <w:color w:val="222222"/>
          <w:sz w:val="24"/>
          <w:lang w:val="en"/>
          <w:rPrChange w:id="1141" w:author="Author">
            <w:rPr>
              <w:rFonts w:asciiTheme="minorHAnsi" w:hAnsiTheme="minorHAnsi"/>
              <w:color w:val="222222"/>
              <w:sz w:val="24"/>
              <w:lang w:val="en"/>
            </w:rPr>
          </w:rPrChange>
        </w:rPr>
        <w:pPrChange w:id="1142" w:author="Author">
          <w:pPr>
            <w:pStyle w:val="HTMLPreformatted"/>
            <w:shd w:val="clear" w:color="auto" w:fill="FFFFFF" w:themeFill="background1"/>
            <w:spacing w:line="480" w:lineRule="auto"/>
            <w:jc w:val="both"/>
          </w:pPr>
        </w:pPrChange>
      </w:pPr>
      <w:r w:rsidRPr="00121FC1">
        <w:rPr>
          <w:rFonts w:asciiTheme="majorBidi" w:hAnsiTheme="majorBidi"/>
          <w:color w:val="222222"/>
          <w:sz w:val="24"/>
          <w:lang w:val="en"/>
          <w:rPrChange w:id="1143" w:author="Author">
            <w:rPr>
              <w:rFonts w:asciiTheme="minorHAnsi" w:hAnsiTheme="minorHAnsi"/>
              <w:color w:val="222222"/>
              <w:sz w:val="24"/>
              <w:lang w:val="en"/>
            </w:rPr>
          </w:rPrChange>
        </w:rPr>
        <w:tab/>
        <w:t xml:space="preserve">The results from the study indicate a need for several additional studies, including such as: </w:t>
      </w:r>
      <w:r w:rsidRPr="00121FC1">
        <w:rPr>
          <w:rFonts w:asciiTheme="majorBidi" w:hAnsiTheme="majorBidi"/>
          <w:sz w:val="24"/>
          <w:rPrChange w:id="1144" w:author="Author">
            <w:rPr>
              <w:rFonts w:asciiTheme="minorHAnsi" w:hAnsiTheme="minorHAnsi"/>
              <w:sz w:val="24"/>
            </w:rPr>
          </w:rPrChange>
        </w:rPr>
        <w:t>proving that collaboration is a non-linear and dynamic process</w:t>
      </w:r>
      <w:r w:rsidRPr="00121FC1" w:rsidDel="00A50ED5">
        <w:rPr>
          <w:rFonts w:asciiTheme="majorBidi" w:hAnsiTheme="majorBidi"/>
          <w:color w:val="222222"/>
          <w:sz w:val="24"/>
          <w:lang w:val="en"/>
          <w:rPrChange w:id="1145" w:author="Author">
            <w:rPr>
              <w:rFonts w:asciiTheme="minorHAnsi" w:hAnsiTheme="minorHAnsi"/>
              <w:color w:val="222222"/>
              <w:sz w:val="24"/>
              <w:lang w:val="en"/>
            </w:rPr>
          </w:rPrChange>
        </w:rPr>
        <w:t xml:space="preserve"> </w:t>
      </w:r>
      <w:r w:rsidRPr="00121FC1">
        <w:rPr>
          <w:rFonts w:asciiTheme="majorBidi" w:hAnsiTheme="majorBidi"/>
          <w:color w:val="222222"/>
          <w:sz w:val="24"/>
          <w:lang w:val="en"/>
          <w:rPrChange w:id="1146" w:author="Author">
            <w:rPr>
              <w:rFonts w:asciiTheme="minorHAnsi" w:hAnsiTheme="minorHAnsi"/>
              <w:color w:val="222222"/>
              <w:sz w:val="24"/>
              <w:lang w:val="en"/>
            </w:rPr>
          </w:rPrChange>
        </w:rPr>
        <w:t xml:space="preserve">by thoroughly examining case studies of a small number of companies with a subsequent expansion to a larger study;  a study that produces an investment sensitivity model and determines the minimum government investment that is sufficient to compensate for companies’ risks in investing at new collaborations; and an empirical study testing knowledge transfer by workers at the conclusion of joint ventures and its contribution to internal R&amp;D. </w:t>
      </w:r>
    </w:p>
    <w:p w14:paraId="7A343754" w14:textId="67568001" w:rsidR="00A055A6" w:rsidRPr="00121FC1" w:rsidRDefault="00D32DCF">
      <w:pPr>
        <w:pStyle w:val="Acknowledgements"/>
        <w:rPr>
          <w:rPrChange w:id="1147" w:author="Author">
            <w:rPr>
              <w:sz w:val="24"/>
            </w:rPr>
          </w:rPrChange>
        </w:rPr>
        <w:pPrChange w:id="1148" w:author="Author">
          <w:pPr>
            <w:autoSpaceDE w:val="0"/>
            <w:autoSpaceDN w:val="0"/>
            <w:bidi w:val="0"/>
            <w:adjustRightInd w:val="0"/>
            <w:spacing w:after="0" w:line="480" w:lineRule="auto"/>
          </w:pPr>
        </w:pPrChange>
      </w:pPr>
      <w:bookmarkStart w:id="1149" w:name="_Hlk40614420"/>
      <w:del w:id="1150" w:author="Author">
        <w:r w:rsidRPr="002F2EC9">
          <w:rPr>
            <w:rFonts w:cs="AdvOT9a7b7b57.B"/>
            <w:color w:val="231F20"/>
            <w:sz w:val="24"/>
          </w:rPr>
          <w:delText xml:space="preserve">Acknowledgments </w:delText>
        </w:r>
      </w:del>
    </w:p>
    <w:p w14:paraId="41637AAC" w14:textId="59E27833" w:rsidR="004E3F73" w:rsidRDefault="004E3F73">
      <w:pPr>
        <w:pStyle w:val="Acknowledgements"/>
        <w:rPr>
          <w:ins w:id="1151" w:author="Ira" w:date="2020-08-26T17:13:00Z"/>
          <w:rtl/>
        </w:rPr>
        <w:pPrChange w:id="1152" w:author="Author">
          <w:pPr>
            <w:bidi w:val="0"/>
            <w:spacing w:after="0" w:line="480" w:lineRule="auto"/>
          </w:pPr>
        </w:pPrChange>
      </w:pPr>
      <w:r w:rsidRPr="00121FC1">
        <w:rPr>
          <w:rPrChange w:id="1153" w:author="Author">
            <w:rPr>
              <w:color w:val="222222"/>
              <w:sz w:val="24"/>
              <w:lang w:val="en"/>
            </w:rPr>
          </w:rPrChange>
        </w:rPr>
        <w:t>This study was supported by the North Pacific Region Fellowship Fu</w:t>
      </w:r>
      <w:r w:rsidR="00B2489F">
        <w:t>nd;</w:t>
      </w:r>
      <w:r w:rsidRPr="00121FC1">
        <w:rPr>
          <w:rPrChange w:id="1154" w:author="Author">
            <w:rPr>
              <w:color w:val="222222"/>
              <w:sz w:val="24"/>
              <w:lang w:val="en"/>
            </w:rPr>
          </w:rPrChange>
        </w:rPr>
        <w:t xml:space="preserve"> </w:t>
      </w:r>
      <w:r w:rsidR="00B2489F">
        <w:t xml:space="preserve">the </w:t>
      </w:r>
      <w:r w:rsidRPr="00121FC1">
        <w:rPr>
          <w:rPrChange w:id="1155" w:author="Author">
            <w:rPr>
              <w:color w:val="222222"/>
              <w:sz w:val="24"/>
              <w:lang w:val="en"/>
            </w:rPr>
          </w:rPrChange>
        </w:rPr>
        <w:t>Marco and Lou</w:t>
      </w:r>
      <w:r w:rsidR="00B2489F">
        <w:t>ise Mitrani Memorial Fellowship;</w:t>
      </w:r>
      <w:r w:rsidRPr="00121FC1">
        <w:rPr>
          <w:rPrChange w:id="1156" w:author="Author">
            <w:rPr>
              <w:color w:val="222222"/>
              <w:sz w:val="24"/>
              <w:lang w:val="en"/>
            </w:rPr>
          </w:rPrChange>
        </w:rPr>
        <w:t xml:space="preserve"> </w:t>
      </w:r>
      <w:r w:rsidR="00B2489F">
        <w:t xml:space="preserve">the </w:t>
      </w:r>
      <w:r w:rsidRPr="00121FC1">
        <w:rPr>
          <w:rPrChange w:id="1157" w:author="Author">
            <w:rPr>
              <w:color w:val="222222"/>
              <w:sz w:val="24"/>
              <w:lang w:val="en"/>
            </w:rPr>
          </w:rPrChange>
        </w:rPr>
        <w:t>Cr</w:t>
      </w:r>
      <w:r w:rsidR="00B2489F">
        <w:t xml:space="preserve">own Family Doctoral Fellowship; the </w:t>
      </w:r>
      <w:r w:rsidRPr="00121FC1">
        <w:rPr>
          <w:rPrChange w:id="1158" w:author="Author">
            <w:rPr>
              <w:color w:val="222222"/>
              <w:sz w:val="24"/>
              <w:lang w:val="en"/>
            </w:rPr>
          </w:rPrChange>
        </w:rPr>
        <w:t>Ri</w:t>
      </w:r>
      <w:r w:rsidR="00B2489F">
        <w:t>ta and Steve Emerson Fellowship;</w:t>
      </w:r>
      <w:r w:rsidRPr="00121FC1">
        <w:rPr>
          <w:rPrChange w:id="1159" w:author="Author">
            <w:rPr>
              <w:color w:val="222222"/>
              <w:sz w:val="24"/>
              <w:lang w:val="en"/>
            </w:rPr>
          </w:rPrChange>
        </w:rPr>
        <w:t xml:space="preserve"> and </w:t>
      </w:r>
      <w:r w:rsidR="00B2489F">
        <w:t xml:space="preserve">the </w:t>
      </w:r>
      <w:r w:rsidRPr="00121FC1">
        <w:rPr>
          <w:rPrChange w:id="1160" w:author="Author">
            <w:rPr>
              <w:color w:val="222222"/>
              <w:sz w:val="24"/>
              <w:lang w:val="en"/>
            </w:rPr>
          </w:rPrChange>
        </w:rPr>
        <w:t xml:space="preserve">Rashi </w:t>
      </w:r>
      <w:commentRangeStart w:id="1161"/>
      <w:r w:rsidRPr="00121FC1">
        <w:rPr>
          <w:rPrChange w:id="1162" w:author="Author">
            <w:rPr>
              <w:color w:val="222222"/>
              <w:sz w:val="24"/>
              <w:lang w:val="en"/>
            </w:rPr>
          </w:rPrChange>
        </w:rPr>
        <w:t>Foundation</w:t>
      </w:r>
      <w:commentRangeEnd w:id="1161"/>
      <w:r w:rsidR="00B2489F">
        <w:rPr>
          <w:rStyle w:val="CommentReference"/>
          <w:lang w:val="en-US" w:eastAsia="en-US" w:bidi="he-IL"/>
        </w:rPr>
        <w:commentReference w:id="1161"/>
      </w:r>
      <w:r w:rsidRPr="00121FC1">
        <w:rPr>
          <w:rPrChange w:id="1163" w:author="Author">
            <w:rPr>
              <w:color w:val="222222"/>
              <w:sz w:val="24"/>
              <w:lang w:val="en"/>
            </w:rPr>
          </w:rPrChange>
        </w:rPr>
        <w:t>.</w:t>
      </w:r>
    </w:p>
    <w:p w14:paraId="114D55B8" w14:textId="77777777" w:rsidR="0079349E" w:rsidRDefault="0079349E">
      <w:pPr>
        <w:bidi w:val="0"/>
        <w:rPr>
          <w:ins w:id="1164" w:author="Ira" w:date="2020-08-26T17:13:00Z"/>
          <w:rtl/>
          <w:lang w:val="en-GB" w:eastAsia="en-GB" w:bidi="ar-SA"/>
        </w:rPr>
        <w:pPrChange w:id="1165" w:author="Ira" w:date="2020-08-26T17:13:00Z">
          <w:pPr>
            <w:bidi w:val="0"/>
            <w:spacing w:after="0" w:line="480" w:lineRule="auto"/>
          </w:pPr>
        </w:pPrChange>
      </w:pPr>
    </w:p>
    <w:p w14:paraId="0E09EA45" w14:textId="77777777" w:rsidR="0079349E" w:rsidRDefault="0079349E" w:rsidP="0079349E">
      <w:pPr>
        <w:bidi w:val="0"/>
        <w:spacing w:line="360" w:lineRule="auto"/>
        <w:rPr>
          <w:rFonts w:asciiTheme="majorBidi" w:hAnsiTheme="majorBidi" w:cstheme="majorBidi"/>
          <w:sz w:val="24"/>
          <w:szCs w:val="24"/>
        </w:rPr>
      </w:pPr>
      <w:moveToRangeStart w:id="1166" w:author="Ira" w:date="2020-08-26T17:13:00Z" w:name="move49354441"/>
      <w:moveTo w:id="1167" w:author="Ira" w:date="2020-08-26T17:13:00Z">
        <w:r w:rsidRPr="008C5A2D">
          <w:rPr>
            <w:rFonts w:asciiTheme="majorBidi" w:hAnsiTheme="majorBidi" w:cstheme="majorBidi"/>
            <w:b/>
            <w:sz w:val="24"/>
            <w:szCs w:val="24"/>
          </w:rPr>
          <w:lastRenderedPageBreak/>
          <w:t>Declaration of interests</w:t>
        </w:r>
        <w:r>
          <w:rPr>
            <w:rFonts w:asciiTheme="majorBidi" w:hAnsiTheme="majorBidi" w:cstheme="majorBidi"/>
            <w:b/>
            <w:sz w:val="24"/>
            <w:szCs w:val="24"/>
          </w:rPr>
          <w:t xml:space="preserve">: </w:t>
        </w:r>
        <w:r w:rsidRPr="008C5A2D">
          <w:rPr>
            <w:rFonts w:asciiTheme="majorBidi" w:hAnsiTheme="majorBidi" w:cstheme="majorBidi"/>
            <w:sz w:val="24"/>
            <w:szCs w:val="24"/>
          </w:rPr>
          <w:t>The authors declare that they have no known competing financial interests or personal relationships that could have appeared to influence the work reported in this paper.</w:t>
        </w:r>
      </w:moveTo>
    </w:p>
    <w:moveToRangeEnd w:id="1166"/>
    <w:p w14:paraId="5EDE37A7" w14:textId="319959AC" w:rsidR="0079349E" w:rsidRPr="0079349E" w:rsidDel="0079349E" w:rsidRDefault="0079349E">
      <w:pPr>
        <w:bidi w:val="0"/>
        <w:rPr>
          <w:del w:id="1168" w:author="Ira" w:date="2020-08-26T17:13:00Z"/>
          <w:lang w:val="en-GB" w:eastAsia="en-GB" w:bidi="ar-SA"/>
          <w:rPrChange w:id="1169" w:author="Ira" w:date="2020-08-26T17:13:00Z">
            <w:rPr>
              <w:del w:id="1170" w:author="Ira" w:date="2020-08-26T17:13:00Z"/>
              <w:color w:val="222222"/>
              <w:sz w:val="24"/>
              <w:lang w:val="en"/>
            </w:rPr>
          </w:rPrChange>
        </w:rPr>
        <w:pPrChange w:id="1171" w:author="Ira" w:date="2020-08-26T17:13:00Z">
          <w:pPr>
            <w:bidi w:val="0"/>
            <w:spacing w:after="0" w:line="480" w:lineRule="auto"/>
          </w:pPr>
        </w:pPrChange>
      </w:pPr>
    </w:p>
    <w:bookmarkEnd w:id="1149"/>
    <w:p w14:paraId="7C799F72" w14:textId="77777777" w:rsidR="00D32DCF" w:rsidRPr="002F2EC9" w:rsidRDefault="00D32DCF" w:rsidP="00D32DCF">
      <w:pPr>
        <w:autoSpaceDE w:val="0"/>
        <w:autoSpaceDN w:val="0"/>
        <w:bidi w:val="0"/>
        <w:adjustRightInd w:val="0"/>
        <w:spacing w:after="0" w:line="480" w:lineRule="auto"/>
        <w:rPr>
          <w:del w:id="1172" w:author="Author"/>
          <w:rFonts w:eastAsia="Times New Roman" w:cstheme="minorHAnsi"/>
          <w:color w:val="222222"/>
          <w:sz w:val="24"/>
          <w:szCs w:val="24"/>
          <w:lang w:val="en"/>
        </w:rPr>
      </w:pPr>
    </w:p>
    <w:p w14:paraId="60E6D47E" w14:textId="77777777" w:rsidR="00D32DCF" w:rsidRPr="002F2EC9" w:rsidRDefault="00D32DCF" w:rsidP="00D32DCF">
      <w:pPr>
        <w:autoSpaceDE w:val="0"/>
        <w:autoSpaceDN w:val="0"/>
        <w:bidi w:val="0"/>
        <w:adjustRightInd w:val="0"/>
        <w:spacing w:after="0" w:line="480" w:lineRule="auto"/>
        <w:rPr>
          <w:del w:id="1173" w:author="Author"/>
          <w:sz w:val="24"/>
          <w:szCs w:val="24"/>
        </w:rPr>
      </w:pPr>
    </w:p>
    <w:p w14:paraId="1272DE30" w14:textId="77777777" w:rsidR="00D32DCF" w:rsidRPr="002F2EC9" w:rsidRDefault="00D32DCF" w:rsidP="00D32DCF">
      <w:pPr>
        <w:bidi w:val="0"/>
        <w:spacing w:after="0" w:line="480" w:lineRule="auto"/>
        <w:rPr>
          <w:del w:id="1174" w:author="Author"/>
          <w:rFonts w:cs="AdvOT9a7b7b57.B"/>
          <w:color w:val="231F20"/>
          <w:sz w:val="24"/>
          <w:szCs w:val="24"/>
        </w:rPr>
      </w:pPr>
      <w:del w:id="1175" w:author="Author">
        <w:r w:rsidRPr="002F2EC9">
          <w:rPr>
            <w:rFonts w:cs="AdvOT9a7b7b57.B"/>
            <w:color w:val="231F20"/>
            <w:sz w:val="24"/>
            <w:szCs w:val="24"/>
          </w:rPr>
          <w:br w:type="page"/>
        </w:r>
      </w:del>
    </w:p>
    <w:p w14:paraId="5BC286F1" w14:textId="77777777" w:rsidR="00D32DCF" w:rsidRPr="002F2EC9" w:rsidRDefault="00D32DCF" w:rsidP="00D32DCF">
      <w:pPr>
        <w:bidi w:val="0"/>
        <w:spacing w:after="0" w:line="480" w:lineRule="auto"/>
        <w:ind w:left="680" w:hanging="680"/>
        <w:jc w:val="both"/>
        <w:rPr>
          <w:del w:id="1176" w:author="Author"/>
          <w:rFonts w:cs="AdvOTb3fe6945.I"/>
          <w:color w:val="231F20"/>
          <w:sz w:val="24"/>
          <w:szCs w:val="24"/>
        </w:rPr>
      </w:pPr>
      <w:del w:id="1177" w:author="Author">
        <w:r w:rsidRPr="002F2EC9">
          <w:rPr>
            <w:rFonts w:cs="AdvOTb3fe6945.I"/>
            <w:color w:val="231F20"/>
            <w:sz w:val="24"/>
            <w:szCs w:val="24"/>
          </w:rPr>
          <w:delText>Bibliography</w:delText>
        </w:r>
      </w:del>
    </w:p>
    <w:p w14:paraId="5D26B7A2" w14:textId="6311D939" w:rsidR="004E3F73" w:rsidRPr="008C5A2D" w:rsidRDefault="004E3F73" w:rsidP="00BF3077">
      <w:pPr>
        <w:bidi w:val="0"/>
        <w:spacing w:after="0" w:line="480" w:lineRule="auto"/>
        <w:rPr>
          <w:ins w:id="1178" w:author="Author"/>
          <w:rFonts w:asciiTheme="majorBidi" w:hAnsiTheme="majorBidi" w:cstheme="majorBidi"/>
          <w:color w:val="231F20"/>
          <w:sz w:val="24"/>
          <w:szCs w:val="24"/>
        </w:rPr>
      </w:pPr>
      <w:ins w:id="1179" w:author="Author">
        <w:del w:id="1180" w:author="Ira" w:date="2020-08-26T17:13:00Z">
          <w:r w:rsidRPr="008C5A2D" w:rsidDel="0079349E">
            <w:rPr>
              <w:rFonts w:asciiTheme="majorBidi" w:hAnsiTheme="majorBidi" w:cstheme="majorBidi"/>
              <w:color w:val="231F20"/>
              <w:sz w:val="24"/>
              <w:szCs w:val="24"/>
            </w:rPr>
            <w:br w:type="page"/>
          </w:r>
        </w:del>
      </w:ins>
    </w:p>
    <w:p w14:paraId="315FA6B5" w14:textId="2B8F54D9" w:rsidR="004E3F73" w:rsidRPr="00EF59AD" w:rsidRDefault="00EF59AD" w:rsidP="00BF3077">
      <w:pPr>
        <w:bidi w:val="0"/>
        <w:spacing w:after="0" w:line="480" w:lineRule="auto"/>
        <w:ind w:left="680" w:hanging="680"/>
        <w:rPr>
          <w:ins w:id="1181" w:author="Author"/>
          <w:rFonts w:asciiTheme="majorBidi" w:hAnsiTheme="majorBidi" w:cstheme="majorBidi"/>
          <w:b/>
          <w:bCs/>
          <w:color w:val="231F20"/>
          <w:sz w:val="24"/>
          <w:szCs w:val="24"/>
        </w:rPr>
      </w:pPr>
      <w:ins w:id="1182" w:author="Author">
        <w:r w:rsidRPr="00EF59AD">
          <w:rPr>
            <w:rFonts w:asciiTheme="majorBidi" w:hAnsiTheme="majorBidi" w:cstheme="majorBidi"/>
            <w:b/>
            <w:bCs/>
            <w:color w:val="231F20"/>
            <w:sz w:val="24"/>
            <w:szCs w:val="24"/>
          </w:rPr>
          <w:t>References</w:t>
        </w:r>
      </w:ins>
    </w:p>
    <w:p w14:paraId="3D8B3F6D" w14:textId="50BFAB89" w:rsidR="004E3F73" w:rsidRPr="00121FC1" w:rsidRDefault="004E3F73">
      <w:pPr>
        <w:autoSpaceDE w:val="0"/>
        <w:autoSpaceDN w:val="0"/>
        <w:bidi w:val="0"/>
        <w:adjustRightInd w:val="0"/>
        <w:spacing w:after="0" w:line="360" w:lineRule="auto"/>
        <w:ind w:left="360" w:hanging="360"/>
        <w:rPr>
          <w:rFonts w:asciiTheme="majorBidi" w:hAnsiTheme="majorBidi"/>
          <w:sz w:val="24"/>
          <w:rPrChange w:id="1183" w:author="Author">
            <w:rPr>
              <w:sz w:val="24"/>
            </w:rPr>
          </w:rPrChange>
        </w:rPr>
        <w:pPrChange w:id="1184" w:author="Author">
          <w:pPr>
            <w:autoSpaceDE w:val="0"/>
            <w:autoSpaceDN w:val="0"/>
            <w:bidi w:val="0"/>
            <w:adjustRightInd w:val="0"/>
            <w:spacing w:after="0" w:line="480" w:lineRule="auto"/>
            <w:ind w:left="680" w:hanging="680"/>
            <w:jc w:val="both"/>
          </w:pPr>
        </w:pPrChange>
      </w:pPr>
      <w:r w:rsidRPr="00121FC1">
        <w:rPr>
          <w:rFonts w:asciiTheme="majorBidi" w:hAnsiTheme="majorBidi"/>
          <w:sz w:val="24"/>
          <w:rPrChange w:id="1185" w:author="Author">
            <w:rPr>
              <w:sz w:val="24"/>
            </w:rPr>
          </w:rPrChange>
        </w:rPr>
        <w:t xml:space="preserve">Aldrich, H. 1971. </w:t>
      </w:r>
      <w:ins w:id="1186" w:author="Author">
        <w:r w:rsidR="00EF59AD">
          <w:rPr>
            <w:rFonts w:asciiTheme="majorBidi" w:hAnsiTheme="majorBidi" w:cstheme="majorBidi"/>
            <w:sz w:val="24"/>
            <w:szCs w:val="24"/>
          </w:rPr>
          <w:t>“</w:t>
        </w:r>
      </w:ins>
      <w:r w:rsidRPr="00121FC1">
        <w:rPr>
          <w:rFonts w:asciiTheme="majorBidi" w:hAnsiTheme="majorBidi"/>
          <w:sz w:val="24"/>
          <w:rPrChange w:id="1187" w:author="Author">
            <w:rPr>
              <w:sz w:val="24"/>
            </w:rPr>
          </w:rPrChange>
        </w:rPr>
        <w:t>Organizational Boundaries and Inter Organizational Conflict</w:t>
      </w:r>
      <w:del w:id="1188" w:author="Author">
        <w:r w:rsidR="00D32DCF" w:rsidRPr="002F2EC9">
          <w:rPr>
            <w:rFonts w:cstheme="minorHAnsi"/>
            <w:sz w:val="24"/>
            <w:szCs w:val="24"/>
          </w:rPr>
          <w:delText>.</w:delText>
        </w:r>
      </w:del>
      <w:ins w:id="1189" w:author="Author">
        <w:r w:rsidRPr="008C5A2D">
          <w:rPr>
            <w:rFonts w:asciiTheme="majorBidi" w:hAnsiTheme="majorBidi" w:cstheme="majorBidi"/>
            <w:sz w:val="24"/>
            <w:szCs w:val="24"/>
          </w:rPr>
          <w:t>.</w:t>
        </w:r>
        <w:r w:rsidR="00EF59AD">
          <w:rPr>
            <w:rFonts w:asciiTheme="majorBidi" w:hAnsiTheme="majorBidi" w:cstheme="majorBidi"/>
            <w:sz w:val="24"/>
            <w:szCs w:val="24"/>
          </w:rPr>
          <w:t>”</w:t>
        </w:r>
      </w:ins>
      <w:r w:rsidRPr="00121FC1">
        <w:rPr>
          <w:rFonts w:asciiTheme="majorBidi" w:hAnsiTheme="majorBidi"/>
          <w:sz w:val="24"/>
          <w:rPrChange w:id="1190" w:author="Author">
            <w:rPr>
              <w:sz w:val="24"/>
            </w:rPr>
          </w:rPrChange>
        </w:rPr>
        <w:t xml:space="preserve"> </w:t>
      </w:r>
      <w:r w:rsidRPr="00121FC1">
        <w:rPr>
          <w:rFonts w:asciiTheme="majorBidi" w:hAnsiTheme="majorBidi"/>
          <w:i/>
          <w:sz w:val="24"/>
          <w:rPrChange w:id="1191" w:author="Author">
            <w:rPr>
              <w:i/>
              <w:sz w:val="24"/>
            </w:rPr>
          </w:rPrChange>
        </w:rPr>
        <w:t>Human Relations</w:t>
      </w:r>
      <w:r w:rsidRPr="00121FC1">
        <w:rPr>
          <w:rFonts w:asciiTheme="majorBidi" w:hAnsiTheme="majorBidi"/>
          <w:sz w:val="24"/>
          <w:rPrChange w:id="1192" w:author="Author">
            <w:rPr>
              <w:sz w:val="24"/>
            </w:rPr>
          </w:rPrChange>
        </w:rPr>
        <w:t xml:space="preserve"> </w:t>
      </w:r>
      <w:r w:rsidRPr="00121FC1">
        <w:rPr>
          <w:rFonts w:asciiTheme="majorBidi" w:hAnsiTheme="majorBidi"/>
          <w:iCs/>
          <w:sz w:val="24"/>
          <w:rPrChange w:id="1193" w:author="Author">
            <w:rPr>
              <w:i/>
              <w:sz w:val="24"/>
            </w:rPr>
          </w:rPrChange>
        </w:rPr>
        <w:t>24</w:t>
      </w:r>
      <w:r w:rsidRPr="00121FC1">
        <w:rPr>
          <w:rFonts w:asciiTheme="majorBidi" w:hAnsiTheme="majorBidi"/>
          <w:sz w:val="24"/>
          <w:rPrChange w:id="1194" w:author="Author">
            <w:rPr>
              <w:sz w:val="24"/>
            </w:rPr>
          </w:rPrChange>
        </w:rPr>
        <w:t>: 279-293.</w:t>
      </w:r>
    </w:p>
    <w:p w14:paraId="220D11FD" w14:textId="01799AAC" w:rsidR="004E3F73" w:rsidRPr="00121FC1" w:rsidRDefault="004E3F73">
      <w:pPr>
        <w:bidi w:val="0"/>
        <w:spacing w:after="0" w:line="360" w:lineRule="auto"/>
        <w:ind w:left="360" w:hanging="360"/>
        <w:rPr>
          <w:rFonts w:asciiTheme="majorBidi" w:hAnsiTheme="majorBidi"/>
          <w:color w:val="231F20"/>
          <w:sz w:val="24"/>
          <w:rPrChange w:id="1195" w:author="Author">
            <w:rPr>
              <w:color w:val="231F20"/>
              <w:sz w:val="24"/>
            </w:rPr>
          </w:rPrChange>
        </w:rPr>
        <w:pPrChange w:id="1196" w:author="Author">
          <w:pPr>
            <w:bidi w:val="0"/>
            <w:spacing w:after="0" w:line="480" w:lineRule="auto"/>
            <w:ind w:left="680" w:hanging="680"/>
            <w:jc w:val="both"/>
          </w:pPr>
        </w:pPrChange>
      </w:pPr>
      <w:r w:rsidRPr="00121FC1">
        <w:rPr>
          <w:rFonts w:asciiTheme="majorBidi" w:hAnsiTheme="majorBidi"/>
          <w:color w:val="231F20"/>
          <w:sz w:val="24"/>
          <w:rPrChange w:id="1197" w:author="Author">
            <w:rPr>
              <w:color w:val="231F20"/>
              <w:sz w:val="24"/>
            </w:rPr>
          </w:rPrChange>
        </w:rPr>
        <w:t xml:space="preserve">Back, I., and M. Kohtamaki. 2015. </w:t>
      </w:r>
      <w:ins w:id="1198" w:author="Author">
        <w:r w:rsidR="00EF59AD">
          <w:rPr>
            <w:rFonts w:asciiTheme="majorBidi" w:hAnsiTheme="majorBidi" w:cstheme="majorBidi"/>
            <w:color w:val="231F20"/>
            <w:sz w:val="24"/>
            <w:szCs w:val="24"/>
          </w:rPr>
          <w:t>“</w:t>
        </w:r>
      </w:ins>
      <w:r w:rsidR="00EF59AD" w:rsidRPr="00121FC1">
        <w:rPr>
          <w:rFonts w:asciiTheme="majorBidi" w:hAnsiTheme="majorBidi"/>
          <w:sz w:val="24"/>
          <w:rPrChange w:id="1199" w:author="Author">
            <w:rPr>
              <w:sz w:val="24"/>
            </w:rPr>
          </w:rPrChange>
        </w:rPr>
        <w:t xml:space="preserve">Boundaries of R&amp;D </w:t>
      </w:r>
      <w:del w:id="1200" w:author="Author">
        <w:r w:rsidR="00D32DCF" w:rsidRPr="002F2EC9">
          <w:rPr>
            <w:sz w:val="24"/>
            <w:szCs w:val="24"/>
          </w:rPr>
          <w:delText>collaboration</w:delText>
        </w:r>
        <w:r w:rsidR="00D32DCF" w:rsidRPr="002F2EC9">
          <w:rPr>
            <w:rFonts w:cs="AdvOTb3fe6945.I"/>
            <w:color w:val="231F20"/>
            <w:sz w:val="24"/>
            <w:szCs w:val="24"/>
          </w:rPr>
          <w:delText>.</w:delText>
        </w:r>
      </w:del>
      <w:ins w:id="1201" w:author="Author">
        <w:r w:rsidR="00EF59AD">
          <w:rPr>
            <w:rFonts w:asciiTheme="majorBidi" w:hAnsiTheme="majorBidi" w:cstheme="majorBidi"/>
            <w:sz w:val="24"/>
            <w:szCs w:val="24"/>
          </w:rPr>
          <w:t>C</w:t>
        </w:r>
        <w:r w:rsidRPr="008C5A2D">
          <w:rPr>
            <w:rFonts w:asciiTheme="majorBidi" w:hAnsiTheme="majorBidi" w:cstheme="majorBidi"/>
            <w:sz w:val="24"/>
            <w:szCs w:val="24"/>
          </w:rPr>
          <w:t>ollaboration</w:t>
        </w:r>
        <w:r w:rsidRPr="008C5A2D">
          <w:rPr>
            <w:rFonts w:asciiTheme="majorBidi" w:hAnsiTheme="majorBidi" w:cstheme="majorBidi"/>
            <w:color w:val="231F20"/>
            <w:sz w:val="24"/>
            <w:szCs w:val="24"/>
          </w:rPr>
          <w:t>.</w:t>
        </w:r>
        <w:r w:rsidR="00EF59AD">
          <w:rPr>
            <w:rFonts w:asciiTheme="majorBidi" w:hAnsiTheme="majorBidi" w:cstheme="majorBidi"/>
            <w:color w:val="231F20"/>
            <w:sz w:val="24"/>
            <w:szCs w:val="24"/>
          </w:rPr>
          <w:t>”</w:t>
        </w:r>
      </w:ins>
      <w:r w:rsidRPr="00121FC1">
        <w:rPr>
          <w:rFonts w:asciiTheme="majorBidi" w:hAnsiTheme="majorBidi"/>
          <w:color w:val="231F20"/>
          <w:sz w:val="24"/>
          <w:rPrChange w:id="1202" w:author="Author">
            <w:rPr>
              <w:color w:val="231F20"/>
              <w:sz w:val="24"/>
            </w:rPr>
          </w:rPrChange>
        </w:rPr>
        <w:t xml:space="preserve"> </w:t>
      </w:r>
      <w:r w:rsidRPr="00121FC1">
        <w:rPr>
          <w:rFonts w:asciiTheme="majorBidi" w:hAnsiTheme="majorBidi"/>
          <w:i/>
          <w:color w:val="231F20"/>
          <w:sz w:val="24"/>
          <w:rPrChange w:id="1203" w:author="Author">
            <w:rPr>
              <w:i/>
              <w:color w:val="231F20"/>
              <w:sz w:val="24"/>
            </w:rPr>
          </w:rPrChange>
        </w:rPr>
        <w:t>Technovation</w:t>
      </w:r>
      <w:r w:rsidRPr="00121FC1">
        <w:rPr>
          <w:rFonts w:asciiTheme="majorBidi" w:hAnsiTheme="majorBidi"/>
          <w:color w:val="231F20"/>
          <w:sz w:val="24"/>
          <w:rPrChange w:id="1204" w:author="Author">
            <w:rPr>
              <w:color w:val="231F20"/>
              <w:sz w:val="24"/>
            </w:rPr>
          </w:rPrChange>
        </w:rPr>
        <w:t xml:space="preserve"> </w:t>
      </w:r>
      <w:r w:rsidRPr="00121FC1">
        <w:rPr>
          <w:rFonts w:asciiTheme="majorBidi" w:hAnsiTheme="majorBidi"/>
          <w:iCs/>
          <w:color w:val="231F20"/>
          <w:sz w:val="24"/>
          <w:rPrChange w:id="1205" w:author="Author">
            <w:rPr>
              <w:i/>
              <w:color w:val="231F20"/>
              <w:sz w:val="24"/>
            </w:rPr>
          </w:rPrChange>
        </w:rPr>
        <w:t>45</w:t>
      </w:r>
      <w:ins w:id="1206" w:author="Author">
        <w:r w:rsidR="00B2489F">
          <w:rPr>
            <w:rFonts w:asciiTheme="majorBidi" w:hAnsiTheme="majorBidi"/>
            <w:iCs/>
            <w:color w:val="231F20"/>
            <w:sz w:val="24"/>
          </w:rPr>
          <w:t>-</w:t>
        </w:r>
      </w:ins>
      <w:del w:id="1207" w:author="Author">
        <w:r w:rsidRPr="00121FC1" w:rsidDel="00B2489F">
          <w:rPr>
            <w:rFonts w:asciiTheme="majorBidi" w:hAnsiTheme="majorBidi"/>
            <w:iCs/>
            <w:color w:val="231F20"/>
            <w:sz w:val="24"/>
            <w:rPrChange w:id="1208" w:author="Author">
              <w:rPr>
                <w:i/>
                <w:color w:val="231F20"/>
                <w:sz w:val="24"/>
              </w:rPr>
            </w:rPrChange>
          </w:rPr>
          <w:delText>-</w:delText>
        </w:r>
      </w:del>
      <w:r w:rsidRPr="00121FC1">
        <w:rPr>
          <w:rFonts w:asciiTheme="majorBidi" w:hAnsiTheme="majorBidi"/>
          <w:iCs/>
          <w:color w:val="231F20"/>
          <w:sz w:val="24"/>
          <w:rPrChange w:id="1209" w:author="Author">
            <w:rPr>
              <w:i/>
              <w:color w:val="231F20"/>
              <w:sz w:val="24"/>
            </w:rPr>
          </w:rPrChange>
        </w:rPr>
        <w:t>46</w:t>
      </w:r>
      <w:r w:rsidRPr="00121FC1">
        <w:rPr>
          <w:rFonts w:asciiTheme="majorBidi" w:hAnsiTheme="majorBidi"/>
          <w:color w:val="231F20"/>
          <w:sz w:val="24"/>
          <w:rPrChange w:id="1210" w:author="Author">
            <w:rPr>
              <w:color w:val="231F20"/>
              <w:sz w:val="24"/>
            </w:rPr>
          </w:rPrChange>
        </w:rPr>
        <w:t xml:space="preserve">: 15-28. </w:t>
      </w:r>
    </w:p>
    <w:p w14:paraId="6A77E522" w14:textId="0AA929D9" w:rsidR="004E3F73" w:rsidRPr="00121FC1" w:rsidRDefault="004E3F73">
      <w:pPr>
        <w:bidi w:val="0"/>
        <w:spacing w:after="0" w:line="360" w:lineRule="auto"/>
        <w:ind w:left="360" w:hanging="360"/>
        <w:rPr>
          <w:rFonts w:asciiTheme="majorBidi" w:hAnsiTheme="majorBidi"/>
          <w:color w:val="231F20"/>
          <w:sz w:val="24"/>
          <w:rPrChange w:id="1211" w:author="Author">
            <w:rPr>
              <w:color w:val="231F20"/>
              <w:sz w:val="24"/>
            </w:rPr>
          </w:rPrChange>
        </w:rPr>
        <w:pPrChange w:id="1212" w:author="Author">
          <w:pPr>
            <w:bidi w:val="0"/>
            <w:spacing w:after="0" w:line="480" w:lineRule="auto"/>
            <w:ind w:left="680" w:hanging="680"/>
            <w:jc w:val="both"/>
          </w:pPr>
        </w:pPrChange>
      </w:pPr>
      <w:r w:rsidRPr="00121FC1">
        <w:rPr>
          <w:rFonts w:asciiTheme="majorBidi" w:hAnsiTheme="majorBidi"/>
          <w:color w:val="231F20"/>
          <w:sz w:val="24"/>
          <w:rPrChange w:id="1213" w:author="Author">
            <w:rPr>
              <w:color w:val="231F20"/>
              <w:sz w:val="24"/>
            </w:rPr>
          </w:rPrChange>
        </w:rPr>
        <w:t xml:space="preserve">Basit, S.A., and K. Medase. 2019. </w:t>
      </w:r>
      <w:ins w:id="1214" w:author="Author">
        <w:r w:rsidR="00EF59AD">
          <w:rPr>
            <w:rFonts w:asciiTheme="majorBidi" w:hAnsiTheme="majorBidi" w:cstheme="majorBidi"/>
            <w:color w:val="231F20"/>
            <w:sz w:val="24"/>
            <w:szCs w:val="24"/>
          </w:rPr>
          <w:t>“</w:t>
        </w:r>
      </w:ins>
      <w:r w:rsidRPr="00121FC1">
        <w:rPr>
          <w:rFonts w:asciiTheme="majorBidi" w:hAnsiTheme="majorBidi"/>
          <w:color w:val="231F20"/>
          <w:sz w:val="24"/>
          <w:rPrChange w:id="1215" w:author="Author">
            <w:rPr>
              <w:color w:val="231F20"/>
              <w:sz w:val="24"/>
            </w:rPr>
          </w:rPrChange>
        </w:rPr>
        <w:t xml:space="preserve">The </w:t>
      </w:r>
      <w:ins w:id="1216" w:author="Author">
        <w:r w:rsidR="00B2489F">
          <w:rPr>
            <w:rFonts w:asciiTheme="majorBidi" w:hAnsiTheme="majorBidi"/>
            <w:color w:val="231F20"/>
            <w:sz w:val="24"/>
          </w:rPr>
          <w:t>D</w:t>
        </w:r>
      </w:ins>
      <w:del w:id="1217" w:author="Author">
        <w:r w:rsidRPr="00121FC1" w:rsidDel="00B2489F">
          <w:rPr>
            <w:rFonts w:asciiTheme="majorBidi" w:hAnsiTheme="majorBidi"/>
            <w:color w:val="231F20"/>
            <w:sz w:val="24"/>
            <w:rPrChange w:id="1218" w:author="Author">
              <w:rPr>
                <w:color w:val="231F20"/>
                <w:sz w:val="24"/>
              </w:rPr>
            </w:rPrChange>
          </w:rPr>
          <w:delText>d</w:delText>
        </w:r>
      </w:del>
      <w:r w:rsidRPr="00121FC1">
        <w:rPr>
          <w:rFonts w:asciiTheme="majorBidi" w:hAnsiTheme="majorBidi"/>
          <w:color w:val="231F20"/>
          <w:sz w:val="24"/>
          <w:rPrChange w:id="1219" w:author="Author">
            <w:rPr>
              <w:color w:val="231F20"/>
              <w:sz w:val="24"/>
            </w:rPr>
          </w:rPrChange>
        </w:rPr>
        <w:t xml:space="preserve">iversity of </w:t>
      </w:r>
      <w:ins w:id="1220" w:author="Author">
        <w:r w:rsidR="00B2489F">
          <w:rPr>
            <w:rFonts w:asciiTheme="majorBidi" w:hAnsiTheme="majorBidi"/>
            <w:color w:val="231F20"/>
            <w:sz w:val="24"/>
          </w:rPr>
          <w:t>K</w:t>
        </w:r>
      </w:ins>
      <w:del w:id="1221" w:author="Author">
        <w:r w:rsidRPr="00121FC1" w:rsidDel="00B2489F">
          <w:rPr>
            <w:rFonts w:asciiTheme="majorBidi" w:hAnsiTheme="majorBidi"/>
            <w:color w:val="231F20"/>
            <w:sz w:val="24"/>
            <w:rPrChange w:id="1222" w:author="Author">
              <w:rPr>
                <w:color w:val="231F20"/>
                <w:sz w:val="24"/>
              </w:rPr>
            </w:rPrChange>
          </w:rPr>
          <w:delText>k</w:delText>
        </w:r>
      </w:del>
      <w:r w:rsidRPr="00121FC1">
        <w:rPr>
          <w:rFonts w:asciiTheme="majorBidi" w:hAnsiTheme="majorBidi"/>
          <w:color w:val="231F20"/>
          <w:sz w:val="24"/>
          <w:rPrChange w:id="1223" w:author="Author">
            <w:rPr>
              <w:color w:val="231F20"/>
              <w:sz w:val="24"/>
            </w:rPr>
          </w:rPrChange>
        </w:rPr>
        <w:t xml:space="preserve">nowledge </w:t>
      </w:r>
      <w:ins w:id="1224" w:author="Author">
        <w:r w:rsidR="00B2489F">
          <w:rPr>
            <w:rFonts w:asciiTheme="majorBidi" w:hAnsiTheme="majorBidi"/>
            <w:color w:val="231F20"/>
            <w:sz w:val="24"/>
          </w:rPr>
          <w:t>S</w:t>
        </w:r>
      </w:ins>
      <w:del w:id="1225" w:author="Author">
        <w:r w:rsidRPr="00121FC1" w:rsidDel="00B2489F">
          <w:rPr>
            <w:rFonts w:asciiTheme="majorBidi" w:hAnsiTheme="majorBidi"/>
            <w:color w:val="231F20"/>
            <w:sz w:val="24"/>
            <w:rPrChange w:id="1226" w:author="Author">
              <w:rPr>
                <w:color w:val="231F20"/>
                <w:sz w:val="24"/>
              </w:rPr>
            </w:rPrChange>
          </w:rPr>
          <w:delText>s</w:delText>
        </w:r>
      </w:del>
      <w:r w:rsidRPr="00121FC1">
        <w:rPr>
          <w:rFonts w:asciiTheme="majorBidi" w:hAnsiTheme="majorBidi"/>
          <w:color w:val="231F20"/>
          <w:sz w:val="24"/>
          <w:rPrChange w:id="1227" w:author="Author">
            <w:rPr>
              <w:color w:val="231F20"/>
              <w:sz w:val="24"/>
            </w:rPr>
          </w:rPrChange>
        </w:rPr>
        <w:t xml:space="preserve">ources and its </w:t>
      </w:r>
      <w:ins w:id="1228" w:author="Author">
        <w:r w:rsidR="00B2489F">
          <w:rPr>
            <w:rFonts w:asciiTheme="majorBidi" w:hAnsiTheme="majorBidi"/>
            <w:color w:val="231F20"/>
            <w:sz w:val="24"/>
          </w:rPr>
          <w:t>I</w:t>
        </w:r>
      </w:ins>
      <w:del w:id="1229" w:author="Author">
        <w:r w:rsidRPr="00121FC1" w:rsidDel="00B2489F">
          <w:rPr>
            <w:rFonts w:asciiTheme="majorBidi" w:hAnsiTheme="majorBidi"/>
            <w:color w:val="231F20"/>
            <w:sz w:val="24"/>
            <w:rPrChange w:id="1230" w:author="Author">
              <w:rPr>
                <w:color w:val="231F20"/>
                <w:sz w:val="24"/>
              </w:rPr>
            </w:rPrChange>
          </w:rPr>
          <w:delText>i</w:delText>
        </w:r>
      </w:del>
      <w:r w:rsidRPr="00121FC1">
        <w:rPr>
          <w:rFonts w:asciiTheme="majorBidi" w:hAnsiTheme="majorBidi"/>
          <w:color w:val="231F20"/>
          <w:sz w:val="24"/>
          <w:rPrChange w:id="1231" w:author="Author">
            <w:rPr>
              <w:color w:val="231F20"/>
              <w:sz w:val="24"/>
            </w:rPr>
          </w:rPrChange>
        </w:rPr>
        <w:t xml:space="preserve">mpact on </w:t>
      </w:r>
      <w:ins w:id="1232" w:author="Author">
        <w:r w:rsidR="00B2489F">
          <w:rPr>
            <w:rFonts w:asciiTheme="majorBidi" w:hAnsiTheme="majorBidi"/>
            <w:color w:val="231F20"/>
            <w:sz w:val="24"/>
          </w:rPr>
          <w:t>F</w:t>
        </w:r>
      </w:ins>
      <w:del w:id="1233" w:author="Author">
        <w:r w:rsidRPr="00121FC1" w:rsidDel="00B2489F">
          <w:rPr>
            <w:rFonts w:asciiTheme="majorBidi" w:hAnsiTheme="majorBidi"/>
            <w:color w:val="231F20"/>
            <w:sz w:val="24"/>
            <w:rPrChange w:id="1234" w:author="Author">
              <w:rPr>
                <w:color w:val="231F20"/>
                <w:sz w:val="24"/>
              </w:rPr>
            </w:rPrChange>
          </w:rPr>
          <w:delText>f</w:delText>
        </w:r>
      </w:del>
      <w:r w:rsidRPr="00121FC1">
        <w:rPr>
          <w:rFonts w:asciiTheme="majorBidi" w:hAnsiTheme="majorBidi"/>
          <w:color w:val="231F20"/>
          <w:sz w:val="24"/>
          <w:rPrChange w:id="1235" w:author="Author">
            <w:rPr>
              <w:color w:val="231F20"/>
              <w:sz w:val="24"/>
            </w:rPr>
          </w:rPrChange>
        </w:rPr>
        <w:t>irm-</w:t>
      </w:r>
      <w:ins w:id="1236" w:author="Author">
        <w:r w:rsidR="00B2489F">
          <w:rPr>
            <w:rFonts w:asciiTheme="majorBidi" w:hAnsiTheme="majorBidi"/>
            <w:color w:val="231F20"/>
            <w:sz w:val="24"/>
          </w:rPr>
          <w:t>L</w:t>
        </w:r>
      </w:ins>
      <w:del w:id="1237" w:author="Author">
        <w:r w:rsidRPr="00121FC1" w:rsidDel="00B2489F">
          <w:rPr>
            <w:rFonts w:asciiTheme="majorBidi" w:hAnsiTheme="majorBidi"/>
            <w:color w:val="231F20"/>
            <w:sz w:val="24"/>
            <w:rPrChange w:id="1238" w:author="Author">
              <w:rPr>
                <w:color w:val="231F20"/>
                <w:sz w:val="24"/>
              </w:rPr>
            </w:rPrChange>
          </w:rPr>
          <w:delText>l</w:delText>
        </w:r>
      </w:del>
      <w:r w:rsidRPr="00121FC1">
        <w:rPr>
          <w:rFonts w:asciiTheme="majorBidi" w:hAnsiTheme="majorBidi"/>
          <w:color w:val="231F20"/>
          <w:sz w:val="24"/>
          <w:rPrChange w:id="1239" w:author="Author">
            <w:rPr>
              <w:color w:val="231F20"/>
              <w:sz w:val="24"/>
            </w:rPr>
          </w:rPrChange>
        </w:rPr>
        <w:t xml:space="preserve">evel </w:t>
      </w:r>
      <w:ins w:id="1240" w:author="Author">
        <w:r w:rsidR="00B2489F">
          <w:rPr>
            <w:rFonts w:asciiTheme="majorBidi" w:hAnsiTheme="majorBidi"/>
            <w:color w:val="231F20"/>
            <w:sz w:val="24"/>
          </w:rPr>
          <w:t>I</w:t>
        </w:r>
      </w:ins>
      <w:del w:id="1241" w:author="Author">
        <w:r w:rsidRPr="00121FC1" w:rsidDel="00B2489F">
          <w:rPr>
            <w:rFonts w:asciiTheme="majorBidi" w:hAnsiTheme="majorBidi"/>
            <w:color w:val="231F20"/>
            <w:sz w:val="24"/>
            <w:rPrChange w:id="1242" w:author="Author">
              <w:rPr>
                <w:color w:val="231F20"/>
                <w:sz w:val="24"/>
              </w:rPr>
            </w:rPrChange>
          </w:rPr>
          <w:delText>i</w:delText>
        </w:r>
      </w:del>
      <w:r w:rsidRPr="00121FC1">
        <w:rPr>
          <w:rFonts w:asciiTheme="majorBidi" w:hAnsiTheme="majorBidi"/>
          <w:color w:val="231F20"/>
          <w:sz w:val="24"/>
          <w:rPrChange w:id="1243" w:author="Author">
            <w:rPr>
              <w:color w:val="231F20"/>
              <w:sz w:val="24"/>
            </w:rPr>
          </w:rPrChange>
        </w:rPr>
        <w:t>nnovation: Evidence from Germany</w:t>
      </w:r>
      <w:del w:id="1244" w:author="Author">
        <w:r w:rsidR="00D32DCF">
          <w:rPr>
            <w:rFonts w:cs="AdvOTb3fe6945.I"/>
            <w:color w:val="231F20"/>
            <w:sz w:val="24"/>
            <w:szCs w:val="24"/>
          </w:rPr>
          <w:delText>.</w:delText>
        </w:r>
      </w:del>
      <w:ins w:id="1245" w:author="Author">
        <w:r w:rsidRPr="008C5A2D">
          <w:rPr>
            <w:rFonts w:asciiTheme="majorBidi" w:hAnsiTheme="majorBidi" w:cstheme="majorBidi"/>
            <w:color w:val="231F20"/>
            <w:sz w:val="24"/>
            <w:szCs w:val="24"/>
          </w:rPr>
          <w:t>.</w:t>
        </w:r>
        <w:r w:rsidR="00EF59AD">
          <w:rPr>
            <w:rFonts w:asciiTheme="majorBidi" w:hAnsiTheme="majorBidi" w:cstheme="majorBidi"/>
            <w:color w:val="231F20"/>
            <w:sz w:val="24"/>
            <w:szCs w:val="24"/>
          </w:rPr>
          <w:t>”</w:t>
        </w:r>
      </w:ins>
      <w:r w:rsidRPr="00121FC1">
        <w:rPr>
          <w:rFonts w:asciiTheme="majorBidi" w:hAnsiTheme="majorBidi"/>
          <w:color w:val="231F20"/>
          <w:sz w:val="24"/>
          <w:rPrChange w:id="1246" w:author="Author">
            <w:rPr>
              <w:color w:val="231F20"/>
              <w:sz w:val="24"/>
            </w:rPr>
          </w:rPrChange>
        </w:rPr>
        <w:t xml:space="preserve"> </w:t>
      </w:r>
      <w:commentRangeStart w:id="1247"/>
      <w:r w:rsidRPr="00121FC1">
        <w:rPr>
          <w:rFonts w:asciiTheme="majorBidi" w:hAnsiTheme="majorBidi"/>
          <w:i/>
          <w:color w:val="231F20"/>
          <w:sz w:val="24"/>
          <w:rPrChange w:id="1248" w:author="Author">
            <w:rPr>
              <w:i/>
              <w:color w:val="231F20"/>
              <w:sz w:val="24"/>
            </w:rPr>
          </w:rPrChange>
        </w:rPr>
        <w:t>European</w:t>
      </w:r>
      <w:commentRangeEnd w:id="1247"/>
      <w:r w:rsidR="00B2489F">
        <w:rPr>
          <w:rStyle w:val="CommentReference"/>
          <w:rFonts w:ascii="Times New Roman" w:eastAsia="Times New Roman" w:hAnsi="Times New Roman" w:cs="Times New Roman"/>
        </w:rPr>
        <w:commentReference w:id="1247"/>
      </w:r>
      <w:r w:rsidRPr="00121FC1">
        <w:rPr>
          <w:rFonts w:asciiTheme="majorBidi" w:hAnsiTheme="majorBidi"/>
          <w:i/>
          <w:color w:val="231F20"/>
          <w:sz w:val="24"/>
          <w:rPrChange w:id="1249" w:author="Author">
            <w:rPr>
              <w:i/>
              <w:color w:val="231F20"/>
              <w:sz w:val="24"/>
            </w:rPr>
          </w:rPrChange>
        </w:rPr>
        <w:t xml:space="preserve"> Journal of Innovation Management</w:t>
      </w:r>
      <w:r w:rsidRPr="00121FC1">
        <w:rPr>
          <w:rFonts w:asciiTheme="majorBidi" w:hAnsiTheme="majorBidi"/>
          <w:color w:val="231F20"/>
          <w:sz w:val="24"/>
          <w:rPrChange w:id="1250" w:author="Author">
            <w:rPr>
              <w:color w:val="231F20"/>
              <w:sz w:val="24"/>
            </w:rPr>
          </w:rPrChange>
        </w:rPr>
        <w:t>. https:// doi.org/10.1108/EJIM-10-2018-0232</w:t>
      </w:r>
    </w:p>
    <w:p w14:paraId="149E3B78" w14:textId="390ADBE1" w:rsidR="004E3F73" w:rsidRPr="00121FC1" w:rsidRDefault="004E3F73">
      <w:pPr>
        <w:autoSpaceDE w:val="0"/>
        <w:autoSpaceDN w:val="0"/>
        <w:bidi w:val="0"/>
        <w:adjustRightInd w:val="0"/>
        <w:spacing w:after="0" w:line="360" w:lineRule="auto"/>
        <w:ind w:left="360" w:hanging="360"/>
        <w:rPr>
          <w:rFonts w:asciiTheme="majorBidi" w:hAnsiTheme="majorBidi"/>
          <w:color w:val="231F20"/>
          <w:sz w:val="24"/>
          <w:rPrChange w:id="1251" w:author="Author">
            <w:rPr>
              <w:color w:val="231F20"/>
              <w:sz w:val="24"/>
            </w:rPr>
          </w:rPrChange>
        </w:rPr>
        <w:pPrChange w:id="1252" w:author="Author">
          <w:pPr>
            <w:autoSpaceDE w:val="0"/>
            <w:autoSpaceDN w:val="0"/>
            <w:bidi w:val="0"/>
            <w:adjustRightInd w:val="0"/>
            <w:spacing w:after="0" w:line="480" w:lineRule="auto"/>
            <w:ind w:left="680" w:hanging="680"/>
            <w:jc w:val="both"/>
          </w:pPr>
        </w:pPrChange>
      </w:pPr>
      <w:r w:rsidRPr="00121FC1">
        <w:rPr>
          <w:rFonts w:asciiTheme="majorBidi" w:hAnsiTheme="majorBidi"/>
          <w:color w:val="231F20"/>
          <w:sz w:val="24"/>
          <w:rPrChange w:id="1253" w:author="Author">
            <w:rPr>
              <w:color w:val="231F20"/>
              <w:sz w:val="24"/>
            </w:rPr>
          </w:rPrChange>
        </w:rPr>
        <w:t>Becheikh, N., R. Landry</w:t>
      </w:r>
      <w:del w:id="1254" w:author="Author">
        <w:r w:rsidRPr="00121FC1" w:rsidDel="00B2489F">
          <w:rPr>
            <w:rFonts w:asciiTheme="majorBidi" w:hAnsiTheme="majorBidi"/>
            <w:color w:val="231F20"/>
            <w:sz w:val="24"/>
            <w:rPrChange w:id="1255" w:author="Author">
              <w:rPr>
                <w:color w:val="231F20"/>
                <w:sz w:val="24"/>
              </w:rPr>
            </w:rPrChange>
          </w:rPr>
          <w:delText>.</w:delText>
        </w:r>
      </w:del>
      <w:r w:rsidRPr="00121FC1">
        <w:rPr>
          <w:rFonts w:asciiTheme="majorBidi" w:hAnsiTheme="majorBidi"/>
          <w:color w:val="231F20"/>
          <w:sz w:val="24"/>
          <w:rPrChange w:id="1256" w:author="Author">
            <w:rPr>
              <w:color w:val="231F20"/>
              <w:sz w:val="24"/>
            </w:rPr>
          </w:rPrChange>
        </w:rPr>
        <w:t xml:space="preserve">, and N. Amara. 2006. </w:t>
      </w:r>
      <w:ins w:id="1257" w:author="Author">
        <w:r w:rsidR="00EF59AD">
          <w:rPr>
            <w:rFonts w:asciiTheme="majorBidi" w:hAnsiTheme="majorBidi" w:cstheme="majorBidi"/>
            <w:color w:val="231F20"/>
            <w:sz w:val="24"/>
            <w:szCs w:val="24"/>
          </w:rPr>
          <w:t>“</w:t>
        </w:r>
      </w:ins>
      <w:r w:rsidRPr="00121FC1">
        <w:rPr>
          <w:rFonts w:asciiTheme="majorBidi" w:hAnsiTheme="majorBidi"/>
          <w:color w:val="231F20"/>
          <w:sz w:val="24"/>
          <w:rPrChange w:id="1258" w:author="Author">
            <w:rPr>
              <w:color w:val="231F20"/>
              <w:sz w:val="24"/>
            </w:rPr>
          </w:rPrChange>
        </w:rPr>
        <w:t>Lessons from Innovation Empirical Studies in the Manufacturing Sector:</w:t>
      </w:r>
      <w:r w:rsidR="009E0E7A">
        <w:rPr>
          <w:rFonts w:asciiTheme="majorBidi" w:hAnsiTheme="majorBidi"/>
          <w:color w:val="231F20"/>
          <w:sz w:val="24"/>
        </w:rPr>
        <w:t xml:space="preserve"> </w:t>
      </w:r>
      <w:del w:id="1259" w:author="Author">
        <w:r w:rsidR="00D32DCF" w:rsidRPr="002F2EC9">
          <w:rPr>
            <w:rFonts w:cs="AdvOTb3fe6945.I"/>
            <w:color w:val="231F20"/>
            <w:sz w:val="24"/>
            <w:szCs w:val="24"/>
          </w:rPr>
          <w:delText xml:space="preserve"> a</w:delText>
        </w:r>
      </w:del>
      <w:ins w:id="1260" w:author="Author">
        <w:r w:rsidR="00EF59AD">
          <w:rPr>
            <w:rFonts w:asciiTheme="majorBidi" w:hAnsiTheme="majorBidi" w:cstheme="majorBidi"/>
            <w:color w:val="231F20"/>
            <w:sz w:val="24"/>
            <w:szCs w:val="24"/>
          </w:rPr>
          <w:t>A</w:t>
        </w:r>
      </w:ins>
      <w:r w:rsidRPr="00121FC1">
        <w:rPr>
          <w:rFonts w:asciiTheme="majorBidi" w:hAnsiTheme="majorBidi"/>
          <w:color w:val="231F20"/>
          <w:sz w:val="24"/>
          <w:rPrChange w:id="1261" w:author="Author">
            <w:rPr>
              <w:color w:val="231F20"/>
              <w:sz w:val="24"/>
            </w:rPr>
          </w:rPrChange>
        </w:rPr>
        <w:t xml:space="preserve"> </w:t>
      </w:r>
      <w:ins w:id="1262" w:author="Author">
        <w:r w:rsidR="00B2489F">
          <w:rPr>
            <w:rFonts w:asciiTheme="majorBidi" w:hAnsiTheme="majorBidi"/>
            <w:color w:val="231F20"/>
            <w:sz w:val="24"/>
          </w:rPr>
          <w:t>S</w:t>
        </w:r>
      </w:ins>
      <w:del w:id="1263" w:author="Author">
        <w:r w:rsidRPr="00121FC1" w:rsidDel="00B2489F">
          <w:rPr>
            <w:rFonts w:asciiTheme="majorBidi" w:hAnsiTheme="majorBidi"/>
            <w:color w:val="231F20"/>
            <w:sz w:val="24"/>
            <w:rPrChange w:id="1264" w:author="Author">
              <w:rPr>
                <w:color w:val="231F20"/>
                <w:sz w:val="24"/>
              </w:rPr>
            </w:rPrChange>
          </w:rPr>
          <w:delText>s</w:delText>
        </w:r>
      </w:del>
      <w:r w:rsidRPr="00121FC1">
        <w:rPr>
          <w:rFonts w:asciiTheme="majorBidi" w:hAnsiTheme="majorBidi"/>
          <w:color w:val="231F20"/>
          <w:sz w:val="24"/>
          <w:rPrChange w:id="1265" w:author="Author">
            <w:rPr>
              <w:color w:val="231F20"/>
              <w:sz w:val="24"/>
            </w:rPr>
          </w:rPrChange>
        </w:rPr>
        <w:t xml:space="preserve">ystematic </w:t>
      </w:r>
      <w:ins w:id="1266" w:author="Author">
        <w:r w:rsidR="00B2489F">
          <w:rPr>
            <w:rFonts w:asciiTheme="majorBidi" w:hAnsiTheme="majorBidi"/>
            <w:color w:val="231F20"/>
            <w:sz w:val="24"/>
          </w:rPr>
          <w:t>R</w:t>
        </w:r>
      </w:ins>
      <w:del w:id="1267" w:author="Author">
        <w:r w:rsidRPr="00121FC1" w:rsidDel="00B2489F">
          <w:rPr>
            <w:rFonts w:asciiTheme="majorBidi" w:hAnsiTheme="majorBidi"/>
            <w:color w:val="231F20"/>
            <w:sz w:val="24"/>
            <w:rPrChange w:id="1268" w:author="Author">
              <w:rPr>
                <w:color w:val="231F20"/>
                <w:sz w:val="24"/>
              </w:rPr>
            </w:rPrChange>
          </w:rPr>
          <w:delText>r</w:delText>
        </w:r>
      </w:del>
      <w:r w:rsidRPr="00121FC1">
        <w:rPr>
          <w:rFonts w:asciiTheme="majorBidi" w:hAnsiTheme="majorBidi"/>
          <w:color w:val="231F20"/>
          <w:sz w:val="24"/>
          <w:rPrChange w:id="1269" w:author="Author">
            <w:rPr>
              <w:color w:val="231F20"/>
              <w:sz w:val="24"/>
            </w:rPr>
          </w:rPrChange>
        </w:rPr>
        <w:t xml:space="preserve">eview of the </w:t>
      </w:r>
      <w:ins w:id="1270" w:author="Author">
        <w:r w:rsidR="00B2489F">
          <w:rPr>
            <w:rFonts w:asciiTheme="majorBidi" w:hAnsiTheme="majorBidi"/>
            <w:color w:val="231F20"/>
            <w:sz w:val="24"/>
          </w:rPr>
          <w:t>L</w:t>
        </w:r>
      </w:ins>
      <w:del w:id="1271" w:author="Author">
        <w:r w:rsidRPr="00121FC1" w:rsidDel="00B2489F">
          <w:rPr>
            <w:rFonts w:asciiTheme="majorBidi" w:hAnsiTheme="majorBidi"/>
            <w:color w:val="231F20"/>
            <w:sz w:val="24"/>
            <w:rPrChange w:id="1272" w:author="Author">
              <w:rPr>
                <w:color w:val="231F20"/>
                <w:sz w:val="24"/>
              </w:rPr>
            </w:rPrChange>
          </w:rPr>
          <w:delText>l</w:delText>
        </w:r>
      </w:del>
      <w:r w:rsidRPr="00121FC1">
        <w:rPr>
          <w:rFonts w:asciiTheme="majorBidi" w:hAnsiTheme="majorBidi"/>
          <w:color w:val="231F20"/>
          <w:sz w:val="24"/>
          <w:rPrChange w:id="1273" w:author="Author">
            <w:rPr>
              <w:color w:val="231F20"/>
              <w:sz w:val="24"/>
            </w:rPr>
          </w:rPrChange>
        </w:rPr>
        <w:t>iterature from 1993–2003</w:t>
      </w:r>
      <w:del w:id="1274" w:author="Author">
        <w:r w:rsidR="00D32DCF" w:rsidRPr="002F2EC9">
          <w:rPr>
            <w:rFonts w:cs="AdvOTb3fe6945.I"/>
            <w:color w:val="231F20"/>
            <w:sz w:val="24"/>
            <w:szCs w:val="24"/>
          </w:rPr>
          <w:delText>.</w:delText>
        </w:r>
      </w:del>
      <w:ins w:id="1275" w:author="Author">
        <w:r w:rsidRPr="008C5A2D">
          <w:rPr>
            <w:rFonts w:asciiTheme="majorBidi" w:hAnsiTheme="majorBidi" w:cstheme="majorBidi"/>
            <w:color w:val="231F20"/>
            <w:sz w:val="24"/>
            <w:szCs w:val="24"/>
          </w:rPr>
          <w:t>.</w:t>
        </w:r>
        <w:r w:rsidR="00EF59AD">
          <w:rPr>
            <w:rFonts w:asciiTheme="majorBidi" w:hAnsiTheme="majorBidi" w:cstheme="majorBidi"/>
            <w:color w:val="231F20"/>
            <w:sz w:val="24"/>
            <w:szCs w:val="24"/>
          </w:rPr>
          <w:t>”</w:t>
        </w:r>
      </w:ins>
      <w:r w:rsidRPr="00121FC1">
        <w:rPr>
          <w:rFonts w:asciiTheme="majorBidi" w:hAnsiTheme="majorBidi"/>
          <w:color w:val="231F20"/>
          <w:sz w:val="24"/>
          <w:rPrChange w:id="1276" w:author="Author">
            <w:rPr>
              <w:color w:val="231F20"/>
              <w:sz w:val="24"/>
            </w:rPr>
          </w:rPrChange>
        </w:rPr>
        <w:t xml:space="preserve"> </w:t>
      </w:r>
      <w:r w:rsidRPr="00121FC1">
        <w:rPr>
          <w:rFonts w:asciiTheme="majorBidi" w:hAnsiTheme="majorBidi"/>
          <w:i/>
          <w:color w:val="231F20"/>
          <w:sz w:val="24"/>
          <w:rPrChange w:id="1277" w:author="Author">
            <w:rPr>
              <w:i/>
              <w:color w:val="231F20"/>
              <w:sz w:val="24"/>
            </w:rPr>
          </w:rPrChange>
        </w:rPr>
        <w:t>Technovation</w:t>
      </w:r>
      <w:r w:rsidRPr="00121FC1">
        <w:rPr>
          <w:rFonts w:asciiTheme="majorBidi" w:hAnsiTheme="majorBidi"/>
          <w:color w:val="231F20"/>
          <w:sz w:val="24"/>
          <w:rPrChange w:id="1278" w:author="Author">
            <w:rPr>
              <w:color w:val="231F20"/>
              <w:sz w:val="24"/>
            </w:rPr>
          </w:rPrChange>
        </w:rPr>
        <w:t xml:space="preserve"> </w:t>
      </w:r>
      <w:r w:rsidRPr="00121FC1">
        <w:rPr>
          <w:rFonts w:asciiTheme="majorBidi" w:hAnsiTheme="majorBidi"/>
          <w:iCs/>
          <w:color w:val="231F20"/>
          <w:sz w:val="24"/>
          <w:rPrChange w:id="1279" w:author="Author">
            <w:rPr>
              <w:i/>
              <w:color w:val="231F20"/>
              <w:sz w:val="24"/>
            </w:rPr>
          </w:rPrChange>
        </w:rPr>
        <w:t>26</w:t>
      </w:r>
      <w:r w:rsidRPr="00121FC1">
        <w:rPr>
          <w:rFonts w:asciiTheme="majorBidi" w:hAnsiTheme="majorBidi"/>
          <w:color w:val="231F20"/>
          <w:sz w:val="24"/>
          <w:rPrChange w:id="1280" w:author="Author">
            <w:rPr>
              <w:color w:val="231F20"/>
              <w:sz w:val="24"/>
            </w:rPr>
          </w:rPrChange>
        </w:rPr>
        <w:t xml:space="preserve">: 644–664. </w:t>
      </w:r>
    </w:p>
    <w:p w14:paraId="155C3693" w14:textId="3999756B" w:rsidR="004E3F73" w:rsidRPr="00121FC1" w:rsidRDefault="004E3F73">
      <w:pPr>
        <w:autoSpaceDE w:val="0"/>
        <w:autoSpaceDN w:val="0"/>
        <w:bidi w:val="0"/>
        <w:adjustRightInd w:val="0"/>
        <w:spacing w:after="0" w:line="360" w:lineRule="auto"/>
        <w:ind w:left="360" w:hanging="360"/>
        <w:rPr>
          <w:rFonts w:asciiTheme="majorBidi" w:hAnsiTheme="majorBidi"/>
          <w:i/>
          <w:color w:val="231F20"/>
          <w:sz w:val="24"/>
          <w:rPrChange w:id="1281" w:author="Author">
            <w:rPr>
              <w:i/>
              <w:color w:val="231F20"/>
              <w:sz w:val="24"/>
            </w:rPr>
          </w:rPrChange>
        </w:rPr>
        <w:pPrChange w:id="1282" w:author="Author">
          <w:pPr>
            <w:autoSpaceDE w:val="0"/>
            <w:autoSpaceDN w:val="0"/>
            <w:bidi w:val="0"/>
            <w:adjustRightInd w:val="0"/>
            <w:spacing w:after="0" w:line="480" w:lineRule="auto"/>
            <w:ind w:left="680" w:hanging="680"/>
            <w:jc w:val="both"/>
          </w:pPr>
        </w:pPrChange>
      </w:pPr>
      <w:r w:rsidRPr="00121FC1">
        <w:rPr>
          <w:rFonts w:asciiTheme="majorBidi" w:hAnsiTheme="majorBidi"/>
          <w:color w:val="231F20"/>
          <w:sz w:val="24"/>
          <w:rPrChange w:id="1283" w:author="Author">
            <w:rPr>
              <w:color w:val="231F20"/>
              <w:sz w:val="24"/>
            </w:rPr>
          </w:rPrChange>
        </w:rPr>
        <w:t xml:space="preserve">Belderbos, R., M., Carree., B., Lokshin., and J.F., Sastre. 2015. </w:t>
      </w:r>
      <w:ins w:id="1284" w:author="Author">
        <w:r w:rsidR="00EF59AD">
          <w:rPr>
            <w:rFonts w:asciiTheme="majorBidi" w:hAnsiTheme="majorBidi" w:cstheme="majorBidi"/>
            <w:color w:val="231F20"/>
            <w:sz w:val="24"/>
            <w:szCs w:val="24"/>
          </w:rPr>
          <w:t>“</w:t>
        </w:r>
      </w:ins>
      <w:r w:rsidRPr="00121FC1">
        <w:rPr>
          <w:rFonts w:asciiTheme="majorBidi" w:hAnsiTheme="majorBidi"/>
          <w:color w:val="231F20"/>
          <w:sz w:val="24"/>
          <w:rPrChange w:id="1285" w:author="Author">
            <w:rPr>
              <w:color w:val="231F20"/>
              <w:sz w:val="24"/>
            </w:rPr>
          </w:rPrChange>
        </w:rPr>
        <w:t>Inter-Temporal Patterns of R&amp;D Collaboration and Innovative Performance</w:t>
      </w:r>
      <w:del w:id="1286" w:author="Author">
        <w:r w:rsidR="00D32DCF" w:rsidRPr="002F2EC9">
          <w:rPr>
            <w:rFonts w:cs="AdvOTb3fe6945.I"/>
            <w:color w:val="231F20"/>
            <w:sz w:val="24"/>
            <w:szCs w:val="24"/>
          </w:rPr>
          <w:delText>.</w:delText>
        </w:r>
      </w:del>
      <w:ins w:id="1287" w:author="Author">
        <w:r w:rsidRPr="008C5A2D">
          <w:rPr>
            <w:rFonts w:asciiTheme="majorBidi" w:hAnsiTheme="majorBidi" w:cstheme="majorBidi"/>
            <w:color w:val="231F20"/>
            <w:sz w:val="24"/>
            <w:szCs w:val="24"/>
          </w:rPr>
          <w:t>.</w:t>
        </w:r>
        <w:r w:rsidR="00EF59AD">
          <w:rPr>
            <w:rFonts w:asciiTheme="majorBidi" w:hAnsiTheme="majorBidi" w:cstheme="majorBidi"/>
            <w:color w:val="231F20"/>
            <w:sz w:val="24"/>
            <w:szCs w:val="24"/>
          </w:rPr>
          <w:t>”</w:t>
        </w:r>
      </w:ins>
      <w:r w:rsidRPr="00121FC1">
        <w:rPr>
          <w:rFonts w:asciiTheme="majorBidi" w:hAnsiTheme="majorBidi"/>
          <w:color w:val="231F20"/>
          <w:sz w:val="24"/>
          <w:rPrChange w:id="1288" w:author="Author">
            <w:rPr>
              <w:color w:val="231F20"/>
              <w:sz w:val="24"/>
            </w:rPr>
          </w:rPrChange>
        </w:rPr>
        <w:t> </w:t>
      </w:r>
      <w:r w:rsidRPr="00121FC1">
        <w:rPr>
          <w:rFonts w:asciiTheme="majorBidi" w:hAnsiTheme="majorBidi"/>
          <w:i/>
          <w:color w:val="231F20"/>
          <w:sz w:val="24"/>
          <w:rPrChange w:id="1289" w:author="Author">
            <w:rPr>
              <w:i/>
              <w:color w:val="231F20"/>
              <w:sz w:val="24"/>
            </w:rPr>
          </w:rPrChange>
        </w:rPr>
        <w:t>The Journal of Technology Transfer </w:t>
      </w:r>
      <w:r w:rsidRPr="00121FC1">
        <w:rPr>
          <w:rFonts w:asciiTheme="majorBidi" w:hAnsiTheme="majorBidi"/>
          <w:iCs/>
          <w:color w:val="231F20"/>
          <w:sz w:val="24"/>
          <w:rPrChange w:id="1290" w:author="Author">
            <w:rPr>
              <w:i/>
              <w:color w:val="231F20"/>
              <w:sz w:val="24"/>
            </w:rPr>
          </w:rPrChange>
        </w:rPr>
        <w:t>40</w:t>
      </w:r>
      <w:ins w:id="1291" w:author="Author">
        <w:r w:rsidR="00B2489F">
          <w:rPr>
            <w:rFonts w:asciiTheme="majorBidi" w:hAnsiTheme="majorBidi"/>
            <w:color w:val="231F20"/>
            <w:sz w:val="24"/>
          </w:rPr>
          <w:t xml:space="preserve"> </w:t>
        </w:r>
      </w:ins>
      <w:r w:rsidRPr="00121FC1">
        <w:rPr>
          <w:rFonts w:asciiTheme="majorBidi" w:hAnsiTheme="majorBidi"/>
          <w:color w:val="231F20"/>
          <w:sz w:val="24"/>
          <w:rPrChange w:id="1292" w:author="Author">
            <w:rPr>
              <w:color w:val="231F20"/>
              <w:sz w:val="24"/>
            </w:rPr>
          </w:rPrChange>
        </w:rPr>
        <w:t>(1):</w:t>
      </w:r>
      <w:ins w:id="1293" w:author="Author">
        <w:r w:rsidR="00B2489F">
          <w:rPr>
            <w:rFonts w:asciiTheme="majorBidi" w:hAnsiTheme="majorBidi"/>
            <w:color w:val="231F20"/>
            <w:sz w:val="24"/>
          </w:rPr>
          <w:t xml:space="preserve"> </w:t>
        </w:r>
      </w:ins>
      <w:r w:rsidRPr="00121FC1">
        <w:rPr>
          <w:rFonts w:asciiTheme="majorBidi" w:hAnsiTheme="majorBidi"/>
          <w:color w:val="231F20"/>
          <w:sz w:val="24"/>
          <w:rPrChange w:id="1294" w:author="Author">
            <w:rPr>
              <w:color w:val="231F20"/>
              <w:sz w:val="24"/>
            </w:rPr>
          </w:rPrChange>
        </w:rPr>
        <w:t>123-137</w:t>
      </w:r>
      <w:r w:rsidRPr="00121FC1">
        <w:rPr>
          <w:rFonts w:asciiTheme="majorBidi" w:hAnsiTheme="majorBidi"/>
          <w:i/>
          <w:color w:val="231F20"/>
          <w:sz w:val="24"/>
          <w:rPrChange w:id="1295" w:author="Author">
            <w:rPr>
              <w:i/>
              <w:color w:val="231F20"/>
              <w:sz w:val="24"/>
            </w:rPr>
          </w:rPrChange>
        </w:rPr>
        <w:t>.</w:t>
      </w:r>
    </w:p>
    <w:p w14:paraId="0DA65FED" w14:textId="1012497B" w:rsidR="004E3F73" w:rsidRPr="00121FC1" w:rsidRDefault="004E3F73">
      <w:pPr>
        <w:bidi w:val="0"/>
        <w:spacing w:after="0" w:line="360" w:lineRule="auto"/>
        <w:ind w:left="360" w:hanging="360"/>
        <w:rPr>
          <w:rFonts w:asciiTheme="majorBidi" w:hAnsiTheme="majorBidi"/>
          <w:iCs/>
          <w:sz w:val="24"/>
          <w:rPrChange w:id="1296" w:author="Author">
            <w:rPr>
              <w:i/>
              <w:sz w:val="24"/>
            </w:rPr>
          </w:rPrChange>
        </w:rPr>
        <w:pPrChange w:id="1297" w:author="Author">
          <w:pPr>
            <w:bidi w:val="0"/>
            <w:spacing w:after="0" w:line="480" w:lineRule="auto"/>
            <w:ind w:left="720" w:hanging="720"/>
          </w:pPr>
        </w:pPrChange>
      </w:pPr>
      <w:r w:rsidRPr="00121FC1">
        <w:rPr>
          <w:rFonts w:asciiTheme="majorBidi" w:hAnsiTheme="majorBidi"/>
          <w:sz w:val="24"/>
          <w:rPrChange w:id="1298" w:author="Author">
            <w:rPr>
              <w:sz w:val="24"/>
            </w:rPr>
          </w:rPrChange>
        </w:rPr>
        <w:t xml:space="preserve">Bort, J. </w:t>
      </w:r>
      <w:del w:id="1299" w:author="Author">
        <w:r w:rsidR="00D32DCF" w:rsidRPr="002F2EC9">
          <w:rPr>
            <w:rFonts w:cstheme="majorBidi"/>
            <w:sz w:val="24"/>
            <w:szCs w:val="24"/>
          </w:rPr>
          <w:delText xml:space="preserve">30 </w:delText>
        </w:r>
      </w:del>
      <w:moveFromRangeStart w:id="1300" w:author="Author" w:name="move49328768"/>
      <w:moveFrom w:id="1301" w:author="Author">
        <w:r w:rsidRPr="00121FC1" w:rsidDel="00B2489F">
          <w:rPr>
            <w:rFonts w:asciiTheme="majorBidi" w:hAnsiTheme="majorBidi"/>
            <w:sz w:val="24"/>
            <w:rPrChange w:id="1302" w:author="Author">
              <w:rPr>
                <w:sz w:val="24"/>
              </w:rPr>
            </w:rPrChange>
          </w:rPr>
          <w:t>Dec.</w:t>
        </w:r>
        <w:r w:rsidR="00EF59AD" w:rsidRPr="00121FC1" w:rsidDel="00B2489F">
          <w:rPr>
            <w:rFonts w:asciiTheme="majorBidi" w:hAnsiTheme="majorBidi"/>
            <w:sz w:val="24"/>
            <w:rPrChange w:id="1303" w:author="Author">
              <w:rPr>
                <w:sz w:val="24"/>
              </w:rPr>
            </w:rPrChange>
          </w:rPr>
          <w:t xml:space="preserve"> </w:t>
        </w:r>
        <w:ins w:id="1304" w:author="Author">
          <w:r w:rsidR="00EF59AD" w:rsidDel="00B2489F">
            <w:rPr>
              <w:rFonts w:asciiTheme="majorBidi" w:hAnsiTheme="majorBidi" w:cstheme="majorBidi"/>
              <w:sz w:val="24"/>
              <w:szCs w:val="24"/>
            </w:rPr>
            <w:t>30,</w:t>
          </w:r>
          <w:r w:rsidRPr="008C5A2D" w:rsidDel="00B2489F">
            <w:rPr>
              <w:rFonts w:asciiTheme="majorBidi" w:hAnsiTheme="majorBidi" w:cstheme="majorBidi"/>
              <w:sz w:val="24"/>
              <w:szCs w:val="24"/>
            </w:rPr>
            <w:t xml:space="preserve"> </w:t>
          </w:r>
        </w:ins>
      </w:moveFrom>
      <w:moveFromRangeEnd w:id="1300"/>
      <w:r w:rsidRPr="00121FC1">
        <w:rPr>
          <w:rFonts w:asciiTheme="majorBidi" w:hAnsiTheme="majorBidi"/>
          <w:sz w:val="24"/>
          <w:rPrChange w:id="1305" w:author="Author">
            <w:rPr>
              <w:sz w:val="24"/>
            </w:rPr>
          </w:rPrChange>
        </w:rPr>
        <w:t xml:space="preserve">2017. </w:t>
      </w:r>
      <w:ins w:id="1306" w:author="Author">
        <w:r w:rsidR="00EF59AD">
          <w:rPr>
            <w:rFonts w:asciiTheme="majorBidi" w:hAnsiTheme="majorBidi" w:cstheme="majorBidi"/>
            <w:sz w:val="24"/>
            <w:szCs w:val="24"/>
          </w:rPr>
          <w:t>“</w:t>
        </w:r>
      </w:ins>
      <w:r w:rsidRPr="00121FC1">
        <w:rPr>
          <w:rFonts w:asciiTheme="majorBidi" w:hAnsiTheme="majorBidi"/>
          <w:sz w:val="24"/>
          <w:rPrChange w:id="1307" w:author="Author">
            <w:rPr>
              <w:sz w:val="24"/>
            </w:rPr>
          </w:rPrChange>
        </w:rPr>
        <w:t>23 Startups that Became Unicorns in 2017, Scoring Valuations of $1 Billion or More</w:t>
      </w:r>
      <w:del w:id="1308" w:author="Author">
        <w:r w:rsidR="00D32DCF" w:rsidRPr="002F2EC9">
          <w:rPr>
            <w:rFonts w:cstheme="majorBidi"/>
            <w:sz w:val="24"/>
            <w:szCs w:val="24"/>
          </w:rPr>
          <w:delText>.</w:delText>
        </w:r>
      </w:del>
      <w:ins w:id="1309" w:author="Author">
        <w:r w:rsidRPr="008C5A2D">
          <w:rPr>
            <w:rFonts w:asciiTheme="majorBidi" w:hAnsiTheme="majorBidi" w:cstheme="majorBidi"/>
            <w:sz w:val="24"/>
            <w:szCs w:val="24"/>
          </w:rPr>
          <w:t>.</w:t>
        </w:r>
        <w:r w:rsidR="00EF59AD">
          <w:rPr>
            <w:rFonts w:asciiTheme="majorBidi" w:hAnsiTheme="majorBidi" w:cstheme="majorBidi"/>
            <w:sz w:val="24"/>
            <w:szCs w:val="24"/>
          </w:rPr>
          <w:t>”</w:t>
        </w:r>
      </w:ins>
      <w:r w:rsidRPr="00121FC1">
        <w:rPr>
          <w:rFonts w:asciiTheme="majorBidi" w:hAnsiTheme="majorBidi"/>
          <w:sz w:val="24"/>
          <w:rPrChange w:id="1310" w:author="Author">
            <w:rPr>
              <w:sz w:val="24"/>
            </w:rPr>
          </w:rPrChange>
        </w:rPr>
        <w:t xml:space="preserve"> </w:t>
      </w:r>
      <w:r w:rsidRPr="00121FC1">
        <w:rPr>
          <w:rFonts w:asciiTheme="majorBidi" w:hAnsiTheme="majorBidi"/>
          <w:i/>
          <w:sz w:val="24"/>
          <w:rPrChange w:id="1311" w:author="Author">
            <w:rPr>
              <w:i/>
              <w:sz w:val="24"/>
            </w:rPr>
          </w:rPrChange>
        </w:rPr>
        <w:t xml:space="preserve">Business </w:t>
      </w:r>
      <w:ins w:id="1312" w:author="Author">
        <w:r w:rsidR="00B2489F">
          <w:rPr>
            <w:rFonts w:asciiTheme="majorBidi" w:hAnsiTheme="majorBidi"/>
            <w:i/>
            <w:sz w:val="24"/>
          </w:rPr>
          <w:t>I</w:t>
        </w:r>
      </w:ins>
      <w:del w:id="1313" w:author="Author">
        <w:r w:rsidRPr="00121FC1" w:rsidDel="00B2489F">
          <w:rPr>
            <w:rFonts w:asciiTheme="majorBidi" w:hAnsiTheme="majorBidi"/>
            <w:i/>
            <w:sz w:val="24"/>
            <w:rPrChange w:id="1314" w:author="Author">
              <w:rPr>
                <w:i/>
                <w:sz w:val="24"/>
              </w:rPr>
            </w:rPrChange>
          </w:rPr>
          <w:delText>i</w:delText>
        </w:r>
      </w:del>
      <w:r w:rsidRPr="00121FC1">
        <w:rPr>
          <w:rFonts w:asciiTheme="majorBidi" w:hAnsiTheme="majorBidi"/>
          <w:i/>
          <w:sz w:val="24"/>
          <w:rPrChange w:id="1315" w:author="Author">
            <w:rPr>
              <w:i/>
              <w:sz w:val="24"/>
            </w:rPr>
          </w:rPrChange>
        </w:rPr>
        <w:t xml:space="preserve">nsider: </w:t>
      </w:r>
      <w:ins w:id="1316" w:author="Author">
        <w:r w:rsidR="00B2489F">
          <w:rPr>
            <w:rFonts w:asciiTheme="majorBidi" w:hAnsiTheme="majorBidi"/>
            <w:i/>
            <w:sz w:val="24"/>
          </w:rPr>
          <w:t>O</w:t>
        </w:r>
      </w:ins>
      <w:del w:id="1317" w:author="Author">
        <w:r w:rsidRPr="00121FC1" w:rsidDel="00B2489F">
          <w:rPr>
            <w:rFonts w:asciiTheme="majorBidi" w:hAnsiTheme="majorBidi"/>
            <w:i/>
            <w:sz w:val="24"/>
            <w:rPrChange w:id="1318" w:author="Author">
              <w:rPr>
                <w:i/>
                <w:sz w:val="24"/>
              </w:rPr>
            </w:rPrChange>
          </w:rPr>
          <w:delText>o</w:delText>
        </w:r>
      </w:del>
      <w:r w:rsidRPr="00121FC1">
        <w:rPr>
          <w:rFonts w:asciiTheme="majorBidi" w:hAnsiTheme="majorBidi"/>
          <w:i/>
          <w:sz w:val="24"/>
          <w:rPrChange w:id="1319" w:author="Author">
            <w:rPr>
              <w:i/>
              <w:sz w:val="24"/>
            </w:rPr>
          </w:rPrChange>
        </w:rPr>
        <w:t>nline</w:t>
      </w:r>
      <w:ins w:id="1320" w:author="Author">
        <w:r w:rsidR="00B2489F">
          <w:rPr>
            <w:rFonts w:asciiTheme="majorBidi" w:hAnsiTheme="majorBidi"/>
            <w:iCs/>
            <w:sz w:val="24"/>
          </w:rPr>
          <w:t xml:space="preserve">, </w:t>
        </w:r>
      </w:ins>
      <w:moveToRangeStart w:id="1321" w:author="Author" w:name="move49328768"/>
      <w:moveTo w:id="1322" w:author="Author">
        <w:r w:rsidR="00B2489F" w:rsidRPr="00F34FC9">
          <w:rPr>
            <w:rFonts w:asciiTheme="majorBidi" w:hAnsiTheme="majorBidi"/>
            <w:sz w:val="24"/>
          </w:rPr>
          <w:t>Dec</w:t>
        </w:r>
      </w:moveTo>
      <w:ins w:id="1323" w:author="Author">
        <w:r w:rsidR="00B2489F">
          <w:rPr>
            <w:rFonts w:asciiTheme="majorBidi" w:hAnsiTheme="majorBidi"/>
            <w:sz w:val="24"/>
          </w:rPr>
          <w:t>ember</w:t>
        </w:r>
      </w:ins>
      <w:moveTo w:id="1324" w:author="Author">
        <w:del w:id="1325" w:author="Author">
          <w:r w:rsidR="00B2489F" w:rsidRPr="00F34FC9" w:rsidDel="00B2489F">
            <w:rPr>
              <w:rFonts w:asciiTheme="majorBidi" w:hAnsiTheme="majorBidi"/>
              <w:sz w:val="24"/>
            </w:rPr>
            <w:delText>.</w:delText>
          </w:r>
        </w:del>
        <w:r w:rsidR="00B2489F" w:rsidRPr="00F34FC9">
          <w:rPr>
            <w:rFonts w:asciiTheme="majorBidi" w:hAnsiTheme="majorBidi"/>
            <w:sz w:val="24"/>
          </w:rPr>
          <w:t xml:space="preserve"> </w:t>
        </w:r>
        <w:commentRangeStart w:id="1326"/>
        <w:r w:rsidR="00B2489F">
          <w:rPr>
            <w:rFonts w:asciiTheme="majorBidi" w:hAnsiTheme="majorBidi" w:cstheme="majorBidi"/>
            <w:sz w:val="24"/>
            <w:szCs w:val="24"/>
          </w:rPr>
          <w:t>30</w:t>
        </w:r>
      </w:moveTo>
      <w:commentRangeEnd w:id="1326"/>
      <w:r w:rsidR="00B2489F">
        <w:rPr>
          <w:rStyle w:val="CommentReference"/>
          <w:rFonts w:ascii="Times New Roman" w:eastAsia="Times New Roman" w:hAnsi="Times New Roman" w:cs="Times New Roman"/>
        </w:rPr>
        <w:commentReference w:id="1326"/>
      </w:r>
      <w:ins w:id="1327" w:author="Author">
        <w:r w:rsidR="00B2489F">
          <w:rPr>
            <w:rFonts w:asciiTheme="majorBidi" w:hAnsiTheme="majorBidi" w:cstheme="majorBidi"/>
            <w:sz w:val="24"/>
            <w:szCs w:val="24"/>
          </w:rPr>
          <w:t>.</w:t>
        </w:r>
      </w:ins>
      <w:moveTo w:id="1328" w:author="Author">
        <w:del w:id="1329" w:author="Author">
          <w:r w:rsidR="00B2489F" w:rsidDel="00B2489F">
            <w:rPr>
              <w:rFonts w:asciiTheme="majorBidi" w:hAnsiTheme="majorBidi" w:cstheme="majorBidi"/>
              <w:sz w:val="24"/>
              <w:szCs w:val="24"/>
            </w:rPr>
            <w:delText>,</w:delText>
          </w:r>
        </w:del>
      </w:moveTo>
      <w:moveToRangeEnd w:id="1321"/>
      <w:del w:id="1330" w:author="Author">
        <w:r w:rsidRPr="00121FC1" w:rsidDel="00B2489F">
          <w:rPr>
            <w:rFonts w:asciiTheme="majorBidi" w:hAnsiTheme="majorBidi"/>
            <w:i/>
            <w:sz w:val="24"/>
            <w:rPrChange w:id="1331" w:author="Author">
              <w:rPr>
                <w:i/>
                <w:sz w:val="24"/>
              </w:rPr>
            </w:rPrChange>
          </w:rPr>
          <w:delText xml:space="preserve">. </w:delText>
        </w:r>
      </w:del>
    </w:p>
    <w:p w14:paraId="42BAB541" w14:textId="75EC3351" w:rsidR="004E3F73" w:rsidRPr="00121FC1" w:rsidRDefault="004E3F73">
      <w:pPr>
        <w:autoSpaceDE w:val="0"/>
        <w:autoSpaceDN w:val="0"/>
        <w:bidi w:val="0"/>
        <w:adjustRightInd w:val="0"/>
        <w:spacing w:after="0" w:line="360" w:lineRule="auto"/>
        <w:ind w:left="360" w:hanging="360"/>
        <w:rPr>
          <w:rFonts w:asciiTheme="majorBidi" w:hAnsiTheme="majorBidi"/>
          <w:sz w:val="24"/>
          <w:rPrChange w:id="1332" w:author="Author">
            <w:rPr>
              <w:sz w:val="24"/>
            </w:rPr>
          </w:rPrChange>
        </w:rPr>
        <w:pPrChange w:id="1333" w:author="Author">
          <w:pPr>
            <w:autoSpaceDE w:val="0"/>
            <w:autoSpaceDN w:val="0"/>
            <w:bidi w:val="0"/>
            <w:adjustRightInd w:val="0"/>
            <w:spacing w:after="0" w:line="480" w:lineRule="auto"/>
            <w:ind w:left="680" w:hanging="680"/>
            <w:jc w:val="both"/>
          </w:pPr>
        </w:pPrChange>
      </w:pPr>
      <w:r w:rsidRPr="00121FC1">
        <w:rPr>
          <w:rFonts w:asciiTheme="majorBidi" w:hAnsiTheme="majorBidi"/>
          <w:sz w:val="24"/>
          <w:rPrChange w:id="1334" w:author="Author">
            <w:rPr>
              <w:sz w:val="24"/>
            </w:rPr>
          </w:rPrChange>
        </w:rPr>
        <w:t xml:space="preserve">Camagni, R.P. 1995. </w:t>
      </w:r>
      <w:ins w:id="1335" w:author="Author">
        <w:r w:rsidR="00EF59AD">
          <w:rPr>
            <w:rFonts w:asciiTheme="majorBidi" w:hAnsiTheme="majorBidi" w:cstheme="majorBidi"/>
            <w:sz w:val="24"/>
            <w:szCs w:val="24"/>
          </w:rPr>
          <w:t>“</w:t>
        </w:r>
      </w:ins>
      <w:r w:rsidRPr="00121FC1">
        <w:rPr>
          <w:rFonts w:asciiTheme="majorBidi" w:hAnsiTheme="majorBidi"/>
          <w:sz w:val="24"/>
          <w:rPrChange w:id="1336" w:author="Author">
            <w:rPr>
              <w:sz w:val="24"/>
            </w:rPr>
          </w:rPrChange>
        </w:rPr>
        <w:t>The Concept of Innovative Milieu and Its Relevance for Public Policies in European Lagging Regions</w:t>
      </w:r>
      <w:del w:id="1337" w:author="Author">
        <w:r w:rsidR="00D32DCF" w:rsidRPr="002F2EC9">
          <w:rPr>
            <w:rFonts w:cstheme="majorBidi"/>
            <w:sz w:val="24"/>
            <w:szCs w:val="24"/>
          </w:rPr>
          <w:delText>.</w:delText>
        </w:r>
      </w:del>
      <w:ins w:id="1338" w:author="Author">
        <w:r w:rsidRPr="008C5A2D">
          <w:rPr>
            <w:rFonts w:asciiTheme="majorBidi" w:hAnsiTheme="majorBidi" w:cstheme="majorBidi"/>
            <w:sz w:val="24"/>
            <w:szCs w:val="24"/>
          </w:rPr>
          <w:t>.</w:t>
        </w:r>
        <w:r w:rsidR="00EF59AD">
          <w:rPr>
            <w:rFonts w:asciiTheme="majorBidi" w:hAnsiTheme="majorBidi" w:cstheme="majorBidi"/>
            <w:sz w:val="24"/>
            <w:szCs w:val="24"/>
          </w:rPr>
          <w:t>”</w:t>
        </w:r>
      </w:ins>
      <w:r w:rsidRPr="00121FC1">
        <w:rPr>
          <w:rFonts w:asciiTheme="majorBidi" w:hAnsiTheme="majorBidi"/>
          <w:sz w:val="24"/>
          <w:rPrChange w:id="1339" w:author="Author">
            <w:rPr>
              <w:sz w:val="24"/>
            </w:rPr>
          </w:rPrChange>
        </w:rPr>
        <w:t xml:space="preserve"> </w:t>
      </w:r>
      <w:r w:rsidRPr="00121FC1">
        <w:rPr>
          <w:rFonts w:asciiTheme="majorBidi" w:hAnsiTheme="majorBidi"/>
          <w:i/>
          <w:sz w:val="24"/>
          <w:rPrChange w:id="1340" w:author="Author">
            <w:rPr>
              <w:i/>
              <w:sz w:val="24"/>
            </w:rPr>
          </w:rPrChange>
        </w:rPr>
        <w:t>Paper in Regional Science</w:t>
      </w:r>
      <w:r w:rsidRPr="00121FC1">
        <w:rPr>
          <w:rFonts w:asciiTheme="majorBidi" w:hAnsiTheme="majorBidi"/>
          <w:sz w:val="24"/>
          <w:rPrChange w:id="1341" w:author="Author">
            <w:rPr>
              <w:sz w:val="24"/>
            </w:rPr>
          </w:rPrChange>
        </w:rPr>
        <w:t xml:space="preserve"> </w:t>
      </w:r>
      <w:r w:rsidRPr="00121FC1">
        <w:rPr>
          <w:rFonts w:asciiTheme="majorBidi" w:hAnsiTheme="majorBidi"/>
          <w:iCs/>
          <w:sz w:val="24"/>
          <w:rPrChange w:id="1342" w:author="Author">
            <w:rPr>
              <w:i/>
              <w:sz w:val="24"/>
            </w:rPr>
          </w:rPrChange>
        </w:rPr>
        <w:t>74</w:t>
      </w:r>
      <w:ins w:id="1343" w:author="Author">
        <w:r w:rsidR="00B2489F">
          <w:rPr>
            <w:rFonts w:asciiTheme="majorBidi" w:hAnsiTheme="majorBidi"/>
            <w:sz w:val="24"/>
          </w:rPr>
          <w:t xml:space="preserve"> </w:t>
        </w:r>
      </w:ins>
      <w:r w:rsidRPr="00121FC1">
        <w:rPr>
          <w:rFonts w:asciiTheme="majorBidi" w:hAnsiTheme="majorBidi"/>
          <w:sz w:val="24"/>
          <w:rPrChange w:id="1344" w:author="Author">
            <w:rPr>
              <w:sz w:val="24"/>
            </w:rPr>
          </w:rPrChange>
        </w:rPr>
        <w:t>(4):</w:t>
      </w:r>
      <w:ins w:id="1345" w:author="Author">
        <w:r w:rsidR="00B2489F">
          <w:rPr>
            <w:rFonts w:asciiTheme="majorBidi" w:hAnsiTheme="majorBidi"/>
            <w:sz w:val="24"/>
          </w:rPr>
          <w:t xml:space="preserve"> </w:t>
        </w:r>
      </w:ins>
      <w:r w:rsidRPr="00121FC1">
        <w:rPr>
          <w:rFonts w:asciiTheme="majorBidi" w:hAnsiTheme="majorBidi"/>
          <w:sz w:val="24"/>
          <w:rPrChange w:id="1346" w:author="Author">
            <w:rPr>
              <w:sz w:val="24"/>
            </w:rPr>
          </w:rPrChange>
        </w:rPr>
        <w:t>317</w:t>
      </w:r>
      <w:ins w:id="1347" w:author="Author">
        <w:r w:rsidR="00B2489F">
          <w:rPr>
            <w:rFonts w:asciiTheme="majorBidi" w:hAnsiTheme="majorBidi"/>
            <w:sz w:val="24"/>
          </w:rPr>
          <w:t>-</w:t>
        </w:r>
      </w:ins>
      <w:del w:id="1348" w:author="Author">
        <w:r w:rsidRPr="00121FC1" w:rsidDel="00B2489F">
          <w:rPr>
            <w:rFonts w:asciiTheme="majorBidi" w:hAnsiTheme="majorBidi"/>
            <w:sz w:val="24"/>
            <w:rPrChange w:id="1349" w:author="Author">
              <w:rPr>
                <w:sz w:val="24"/>
              </w:rPr>
            </w:rPrChange>
          </w:rPr>
          <w:delText>–</w:delText>
        </w:r>
      </w:del>
      <w:r w:rsidRPr="00121FC1">
        <w:rPr>
          <w:rFonts w:asciiTheme="majorBidi" w:hAnsiTheme="majorBidi"/>
          <w:sz w:val="24"/>
          <w:rPrChange w:id="1350" w:author="Author">
            <w:rPr>
              <w:sz w:val="24"/>
            </w:rPr>
          </w:rPrChange>
        </w:rPr>
        <w:t>340.</w:t>
      </w:r>
    </w:p>
    <w:p w14:paraId="0FC85442" w14:textId="0A7A44E7" w:rsidR="004E3F73" w:rsidRPr="00121FC1" w:rsidRDefault="004E3F73">
      <w:pPr>
        <w:autoSpaceDE w:val="0"/>
        <w:autoSpaceDN w:val="0"/>
        <w:bidi w:val="0"/>
        <w:adjustRightInd w:val="0"/>
        <w:spacing w:after="0" w:line="360" w:lineRule="auto"/>
        <w:ind w:left="360" w:hanging="360"/>
        <w:rPr>
          <w:rFonts w:asciiTheme="majorBidi" w:hAnsiTheme="majorBidi"/>
          <w:sz w:val="24"/>
          <w:rPrChange w:id="1351" w:author="Author">
            <w:rPr>
              <w:sz w:val="24"/>
            </w:rPr>
          </w:rPrChange>
        </w:rPr>
        <w:pPrChange w:id="1352" w:author="Author">
          <w:pPr>
            <w:autoSpaceDE w:val="0"/>
            <w:autoSpaceDN w:val="0"/>
            <w:bidi w:val="0"/>
            <w:adjustRightInd w:val="0"/>
            <w:spacing w:after="0" w:line="480" w:lineRule="auto"/>
            <w:ind w:left="680" w:hanging="680"/>
            <w:jc w:val="both"/>
          </w:pPr>
        </w:pPrChange>
      </w:pPr>
      <w:r w:rsidRPr="00121FC1">
        <w:rPr>
          <w:rFonts w:asciiTheme="majorBidi" w:hAnsiTheme="majorBidi"/>
          <w:sz w:val="24"/>
          <w:rPrChange w:id="1353" w:author="Author">
            <w:rPr>
              <w:sz w:val="24"/>
            </w:rPr>
          </w:rPrChange>
        </w:rPr>
        <w:t xml:space="preserve">Central Bureau of Statistics. </w:t>
      </w:r>
      <w:del w:id="1354" w:author="Author">
        <w:r w:rsidRPr="00121FC1" w:rsidDel="00B2489F">
          <w:rPr>
            <w:rFonts w:asciiTheme="majorBidi" w:hAnsiTheme="majorBidi"/>
            <w:sz w:val="24"/>
            <w:rPrChange w:id="1355" w:author="Author">
              <w:rPr>
                <w:sz w:val="24"/>
              </w:rPr>
            </w:rPrChange>
          </w:rPr>
          <w:delText xml:space="preserve">Press release dated July 18, </w:delText>
        </w:r>
      </w:del>
      <w:r w:rsidRPr="00121FC1">
        <w:rPr>
          <w:rFonts w:asciiTheme="majorBidi" w:hAnsiTheme="majorBidi"/>
          <w:sz w:val="24"/>
          <w:rPrChange w:id="1356" w:author="Author">
            <w:rPr>
              <w:sz w:val="24"/>
            </w:rPr>
          </w:rPrChange>
        </w:rPr>
        <w:t xml:space="preserve">2016. </w:t>
      </w:r>
      <w:r w:rsidRPr="00121FC1">
        <w:rPr>
          <w:rFonts w:asciiTheme="majorBidi" w:hAnsiTheme="majorBidi"/>
          <w:i/>
          <w:sz w:val="24"/>
          <w:rPrChange w:id="1357" w:author="Author">
            <w:rPr>
              <w:i/>
              <w:sz w:val="24"/>
            </w:rPr>
          </w:rPrChange>
        </w:rPr>
        <w:t xml:space="preserve">Expenditure on </w:t>
      </w:r>
      <w:del w:id="1358" w:author="Author">
        <w:r w:rsidR="00D32DCF" w:rsidRPr="002F2EC9">
          <w:rPr>
            <w:rFonts w:cstheme="majorBidi"/>
            <w:i/>
            <w:iCs/>
            <w:sz w:val="24"/>
            <w:szCs w:val="24"/>
          </w:rPr>
          <w:delText>research</w:delText>
        </w:r>
      </w:del>
      <w:ins w:id="1359" w:author="Author">
        <w:r w:rsidR="00EF59AD">
          <w:rPr>
            <w:rFonts w:asciiTheme="majorBidi" w:hAnsiTheme="majorBidi" w:cstheme="majorBidi"/>
            <w:i/>
            <w:iCs/>
            <w:sz w:val="24"/>
            <w:szCs w:val="24"/>
          </w:rPr>
          <w:t>R</w:t>
        </w:r>
        <w:r w:rsidRPr="008C5A2D">
          <w:rPr>
            <w:rFonts w:asciiTheme="majorBidi" w:hAnsiTheme="majorBidi" w:cstheme="majorBidi"/>
            <w:i/>
            <w:iCs/>
            <w:sz w:val="24"/>
            <w:szCs w:val="24"/>
          </w:rPr>
          <w:t>esearch</w:t>
        </w:r>
      </w:ins>
      <w:r w:rsidRPr="00121FC1">
        <w:rPr>
          <w:rFonts w:asciiTheme="majorBidi" w:hAnsiTheme="majorBidi"/>
          <w:i/>
          <w:sz w:val="24"/>
          <w:rPrChange w:id="1360" w:author="Author">
            <w:rPr>
              <w:i/>
              <w:sz w:val="24"/>
            </w:rPr>
          </w:rPrChange>
        </w:rPr>
        <w:t xml:space="preserve"> and Development (R&amp;D) in the </w:t>
      </w:r>
      <w:del w:id="1361" w:author="Author">
        <w:r w:rsidR="00D32DCF" w:rsidRPr="002F2EC9">
          <w:rPr>
            <w:rFonts w:cstheme="majorBidi"/>
            <w:i/>
            <w:iCs/>
            <w:sz w:val="24"/>
            <w:szCs w:val="24"/>
          </w:rPr>
          <w:delText>business sector</w:delText>
        </w:r>
      </w:del>
      <w:ins w:id="1362" w:author="Author">
        <w:r w:rsidR="00EF59AD">
          <w:rPr>
            <w:rFonts w:asciiTheme="majorBidi" w:hAnsiTheme="majorBidi" w:cstheme="majorBidi"/>
            <w:i/>
            <w:iCs/>
            <w:sz w:val="24"/>
            <w:szCs w:val="24"/>
          </w:rPr>
          <w:t>B</w:t>
        </w:r>
        <w:r w:rsidRPr="008C5A2D">
          <w:rPr>
            <w:rFonts w:asciiTheme="majorBidi" w:hAnsiTheme="majorBidi" w:cstheme="majorBidi"/>
            <w:i/>
            <w:iCs/>
            <w:sz w:val="24"/>
            <w:szCs w:val="24"/>
          </w:rPr>
          <w:t xml:space="preserve">usiness </w:t>
        </w:r>
        <w:r w:rsidR="00EF59AD">
          <w:rPr>
            <w:rFonts w:asciiTheme="majorBidi" w:hAnsiTheme="majorBidi" w:cstheme="majorBidi"/>
            <w:i/>
            <w:iCs/>
            <w:sz w:val="24"/>
            <w:szCs w:val="24"/>
          </w:rPr>
          <w:t>S</w:t>
        </w:r>
        <w:r w:rsidRPr="008C5A2D">
          <w:rPr>
            <w:rFonts w:asciiTheme="majorBidi" w:hAnsiTheme="majorBidi" w:cstheme="majorBidi"/>
            <w:i/>
            <w:iCs/>
            <w:sz w:val="24"/>
            <w:szCs w:val="24"/>
          </w:rPr>
          <w:t>ector</w:t>
        </w:r>
      </w:ins>
      <w:r w:rsidRPr="00121FC1">
        <w:rPr>
          <w:rFonts w:asciiTheme="majorBidi" w:hAnsiTheme="majorBidi"/>
          <w:i/>
          <w:sz w:val="24"/>
          <w:rPrChange w:id="1363" w:author="Author">
            <w:rPr>
              <w:i/>
              <w:sz w:val="24"/>
            </w:rPr>
          </w:rPrChange>
        </w:rPr>
        <w:t xml:space="preserve"> in 2014</w:t>
      </w:r>
      <w:r w:rsidRPr="00121FC1">
        <w:rPr>
          <w:rFonts w:asciiTheme="majorBidi" w:hAnsiTheme="majorBidi"/>
          <w:sz w:val="24"/>
          <w:rPrChange w:id="1364" w:author="Author">
            <w:rPr>
              <w:sz w:val="24"/>
            </w:rPr>
          </w:rPrChange>
        </w:rPr>
        <w:t>. Jerusalem: Central Bureau of Statistics.</w:t>
      </w:r>
    </w:p>
    <w:p w14:paraId="1355330F" w14:textId="77777777" w:rsidR="004E3F73" w:rsidRPr="00121FC1" w:rsidRDefault="004E3F73">
      <w:pPr>
        <w:autoSpaceDE w:val="0"/>
        <w:autoSpaceDN w:val="0"/>
        <w:bidi w:val="0"/>
        <w:adjustRightInd w:val="0"/>
        <w:spacing w:after="0" w:line="360" w:lineRule="auto"/>
        <w:ind w:left="360" w:hanging="360"/>
        <w:rPr>
          <w:rFonts w:asciiTheme="majorBidi" w:hAnsiTheme="majorBidi"/>
          <w:sz w:val="24"/>
          <w:rPrChange w:id="1365" w:author="Author">
            <w:rPr>
              <w:sz w:val="24"/>
            </w:rPr>
          </w:rPrChange>
        </w:rPr>
        <w:pPrChange w:id="1366" w:author="Author">
          <w:pPr>
            <w:autoSpaceDE w:val="0"/>
            <w:autoSpaceDN w:val="0"/>
            <w:bidi w:val="0"/>
            <w:adjustRightInd w:val="0"/>
            <w:spacing w:after="0" w:line="480" w:lineRule="auto"/>
            <w:ind w:left="680" w:hanging="680"/>
            <w:jc w:val="both"/>
          </w:pPr>
        </w:pPrChange>
      </w:pPr>
      <w:r w:rsidRPr="00121FC1">
        <w:rPr>
          <w:rFonts w:asciiTheme="majorBidi" w:hAnsiTheme="majorBidi"/>
          <w:sz w:val="24"/>
          <w:rPrChange w:id="1367" w:author="Author">
            <w:rPr>
              <w:sz w:val="24"/>
            </w:rPr>
          </w:rPrChange>
        </w:rPr>
        <w:t xml:space="preserve">Chesbrough, H. 2003. </w:t>
      </w:r>
      <w:r w:rsidRPr="00121FC1">
        <w:rPr>
          <w:rFonts w:asciiTheme="majorBidi" w:hAnsiTheme="majorBidi"/>
          <w:i/>
          <w:sz w:val="24"/>
          <w:rPrChange w:id="1368" w:author="Author">
            <w:rPr>
              <w:i/>
              <w:sz w:val="24"/>
            </w:rPr>
          </w:rPrChange>
        </w:rPr>
        <w:t>Open Innovation</w:t>
      </w:r>
      <w:r w:rsidRPr="00121FC1">
        <w:rPr>
          <w:rFonts w:asciiTheme="majorBidi" w:hAnsiTheme="majorBidi"/>
          <w:sz w:val="24"/>
          <w:rPrChange w:id="1369" w:author="Author">
            <w:rPr>
              <w:sz w:val="24"/>
            </w:rPr>
          </w:rPrChange>
        </w:rPr>
        <w:t>. Boston: Harvard Business School Press.</w:t>
      </w:r>
    </w:p>
    <w:p w14:paraId="46947A13" w14:textId="601F230B" w:rsidR="004E3F73" w:rsidRPr="00121FC1" w:rsidRDefault="004E3F73">
      <w:pPr>
        <w:autoSpaceDE w:val="0"/>
        <w:autoSpaceDN w:val="0"/>
        <w:bidi w:val="0"/>
        <w:adjustRightInd w:val="0"/>
        <w:spacing w:after="0" w:line="360" w:lineRule="auto"/>
        <w:ind w:left="360" w:hanging="360"/>
        <w:rPr>
          <w:rFonts w:asciiTheme="majorBidi" w:hAnsiTheme="majorBidi"/>
          <w:sz w:val="24"/>
          <w:rPrChange w:id="1370" w:author="Author">
            <w:rPr>
              <w:sz w:val="24"/>
            </w:rPr>
          </w:rPrChange>
        </w:rPr>
        <w:pPrChange w:id="1371" w:author="Author">
          <w:pPr>
            <w:autoSpaceDE w:val="0"/>
            <w:autoSpaceDN w:val="0"/>
            <w:bidi w:val="0"/>
            <w:adjustRightInd w:val="0"/>
            <w:spacing w:after="0" w:line="480" w:lineRule="auto"/>
            <w:ind w:left="680" w:hanging="680"/>
            <w:jc w:val="both"/>
          </w:pPr>
        </w:pPrChange>
      </w:pPr>
      <w:r w:rsidRPr="00121FC1">
        <w:rPr>
          <w:rFonts w:asciiTheme="majorBidi" w:hAnsiTheme="majorBidi"/>
          <w:sz w:val="24"/>
          <w:rPrChange w:id="1372" w:author="Author">
            <w:rPr>
              <w:sz w:val="24"/>
            </w:rPr>
          </w:rPrChange>
        </w:rPr>
        <w:t>Cortinovis, N., J. Xiao</w:t>
      </w:r>
      <w:del w:id="1373" w:author="Author">
        <w:r w:rsidRPr="00121FC1" w:rsidDel="00B2489F">
          <w:rPr>
            <w:rFonts w:asciiTheme="majorBidi" w:hAnsiTheme="majorBidi"/>
            <w:sz w:val="24"/>
            <w:rPrChange w:id="1374" w:author="Author">
              <w:rPr>
                <w:sz w:val="24"/>
              </w:rPr>
            </w:rPrChange>
          </w:rPr>
          <w:delText>.</w:delText>
        </w:r>
      </w:del>
      <w:r w:rsidRPr="00121FC1">
        <w:rPr>
          <w:rFonts w:asciiTheme="majorBidi" w:hAnsiTheme="majorBidi"/>
          <w:sz w:val="24"/>
          <w:rPrChange w:id="1375" w:author="Author">
            <w:rPr>
              <w:sz w:val="24"/>
            </w:rPr>
          </w:rPrChange>
        </w:rPr>
        <w:t>, R. Boschma</w:t>
      </w:r>
      <w:del w:id="1376" w:author="Author">
        <w:r w:rsidRPr="00121FC1" w:rsidDel="00B2489F">
          <w:rPr>
            <w:rFonts w:asciiTheme="majorBidi" w:hAnsiTheme="majorBidi"/>
            <w:sz w:val="24"/>
            <w:rPrChange w:id="1377" w:author="Author">
              <w:rPr>
                <w:sz w:val="24"/>
              </w:rPr>
            </w:rPrChange>
          </w:rPr>
          <w:delText>.</w:delText>
        </w:r>
      </w:del>
      <w:r w:rsidRPr="00121FC1">
        <w:rPr>
          <w:rFonts w:asciiTheme="majorBidi" w:hAnsiTheme="majorBidi"/>
          <w:sz w:val="24"/>
          <w:rPrChange w:id="1378" w:author="Author">
            <w:rPr>
              <w:sz w:val="24"/>
            </w:rPr>
          </w:rPrChange>
        </w:rPr>
        <w:t>, and F. Van Oort. 2016</w:t>
      </w:r>
      <w:r w:rsidRPr="00121FC1">
        <w:rPr>
          <w:rFonts w:asciiTheme="majorBidi" w:hAnsiTheme="majorBidi"/>
          <w:i/>
          <w:sz w:val="24"/>
          <w:rPrChange w:id="1379" w:author="Author">
            <w:rPr>
              <w:i/>
              <w:sz w:val="24"/>
            </w:rPr>
          </w:rPrChange>
        </w:rPr>
        <w:t xml:space="preserve">. </w:t>
      </w:r>
      <w:r w:rsidR="001907BD">
        <w:fldChar w:fldCharType="begin"/>
      </w:r>
      <w:r w:rsidR="001907BD">
        <w:instrText xml:space="preserve"> HYPERLINK "https://ideas.repec.org/p/egu/wpaper/1610.html" </w:instrText>
      </w:r>
      <w:r w:rsidR="001907BD">
        <w:fldChar w:fldCharType="separate"/>
      </w:r>
      <w:r w:rsidRPr="008C5A2D">
        <w:rPr>
          <w:rFonts w:asciiTheme="majorBidi" w:hAnsiTheme="majorBidi" w:cstheme="majorBidi"/>
          <w:i/>
          <w:iCs/>
          <w:sz w:val="24"/>
          <w:szCs w:val="24"/>
        </w:rPr>
        <w:t>Quality of Government and Social Capital as Drivers of Regional Diversification in Europe</w:t>
      </w:r>
      <w:r w:rsidR="001907BD">
        <w:rPr>
          <w:rFonts w:asciiTheme="majorBidi" w:hAnsiTheme="majorBidi" w:cstheme="majorBidi"/>
          <w:i/>
          <w:iCs/>
          <w:sz w:val="24"/>
          <w:szCs w:val="24"/>
        </w:rPr>
        <w:fldChar w:fldCharType="end"/>
      </w:r>
      <w:del w:id="1380" w:author="Author">
        <w:r w:rsidRPr="00121FC1" w:rsidDel="00B2489F">
          <w:rPr>
            <w:rFonts w:asciiTheme="majorBidi" w:hAnsiTheme="majorBidi"/>
            <w:i/>
            <w:sz w:val="24"/>
            <w:rPrChange w:id="1381" w:author="Author">
              <w:rPr>
                <w:i/>
                <w:sz w:val="24"/>
              </w:rPr>
            </w:rPrChange>
          </w:rPr>
          <w:delText xml:space="preserve">. </w:delText>
        </w:r>
        <w:r w:rsidR="001907BD" w:rsidDel="00B2489F">
          <w:fldChar w:fldCharType="begin"/>
        </w:r>
        <w:r w:rsidR="001907BD" w:rsidDel="00B2489F">
          <w:delInstrText xml:space="preserve"> HYPERLINK "https://ideas.repec.org/s/egu/wpaper.html" </w:delInstrText>
        </w:r>
        <w:r w:rsidR="001907BD" w:rsidDel="00B2489F">
          <w:fldChar w:fldCharType="separate"/>
        </w:r>
        <w:r w:rsidRPr="008C5A2D" w:rsidDel="00B2489F">
          <w:rPr>
            <w:rFonts w:asciiTheme="majorBidi" w:hAnsiTheme="majorBidi" w:cstheme="majorBidi"/>
            <w:sz w:val="24"/>
            <w:szCs w:val="24"/>
          </w:rPr>
          <w:delText>Papers in Evolutionary Economic Geography (PEEG)</w:delText>
        </w:r>
        <w:r w:rsidR="001907BD" w:rsidDel="00B2489F">
          <w:rPr>
            <w:rFonts w:asciiTheme="majorBidi" w:hAnsiTheme="majorBidi" w:cstheme="majorBidi"/>
            <w:sz w:val="24"/>
            <w:szCs w:val="24"/>
          </w:rPr>
          <w:fldChar w:fldCharType="end"/>
        </w:r>
        <w:r w:rsidRPr="00121FC1" w:rsidDel="00B2489F">
          <w:rPr>
            <w:rFonts w:asciiTheme="majorBidi" w:hAnsiTheme="majorBidi"/>
            <w:i/>
            <w:sz w:val="24"/>
            <w:rPrChange w:id="1382" w:author="Author">
              <w:rPr>
                <w:i/>
                <w:sz w:val="24"/>
              </w:rPr>
            </w:rPrChange>
          </w:rPr>
          <w:delText xml:space="preserve"> </w:delText>
        </w:r>
        <w:r w:rsidRPr="00121FC1" w:rsidDel="00B2489F">
          <w:rPr>
            <w:rFonts w:asciiTheme="majorBidi" w:hAnsiTheme="majorBidi"/>
            <w:iCs/>
            <w:sz w:val="24"/>
            <w:rPrChange w:id="1383" w:author="Author">
              <w:rPr>
                <w:i/>
                <w:sz w:val="24"/>
              </w:rPr>
            </w:rPrChange>
          </w:rPr>
          <w:delText>1610</w:delText>
        </w:r>
        <w:r w:rsidRPr="00121FC1" w:rsidDel="00B2489F">
          <w:rPr>
            <w:rFonts w:asciiTheme="majorBidi" w:hAnsiTheme="majorBidi"/>
            <w:i/>
            <w:sz w:val="24"/>
            <w:rPrChange w:id="1384" w:author="Author">
              <w:rPr>
                <w:i/>
                <w:sz w:val="24"/>
              </w:rPr>
            </w:rPrChange>
          </w:rPr>
          <w:delText xml:space="preserve">, </w:delText>
        </w:r>
      </w:del>
      <w:ins w:id="1385" w:author="Author">
        <w:r w:rsidR="00B2489F">
          <w:rPr>
            <w:rFonts w:asciiTheme="majorBidi" w:hAnsiTheme="majorBidi"/>
            <w:i/>
            <w:sz w:val="24"/>
          </w:rPr>
          <w:t>.</w:t>
        </w:r>
        <w:r w:rsidR="00B2489F">
          <w:rPr>
            <w:rFonts w:asciiTheme="majorBidi" w:hAnsiTheme="majorBidi"/>
            <w:iCs/>
            <w:sz w:val="24"/>
          </w:rPr>
          <w:t xml:space="preserve"> Utrecht: </w:t>
        </w:r>
      </w:ins>
      <w:r w:rsidRPr="00121FC1">
        <w:rPr>
          <w:rFonts w:asciiTheme="majorBidi" w:hAnsiTheme="majorBidi"/>
          <w:sz w:val="24"/>
          <w:rPrChange w:id="1386" w:author="Author">
            <w:rPr>
              <w:sz w:val="24"/>
            </w:rPr>
          </w:rPrChange>
        </w:rPr>
        <w:t>Utrecht University, Department of Human Geography and Spatial Planning, Group Economic Geography</w:t>
      </w:r>
      <w:del w:id="1387" w:author="Author">
        <w:r w:rsidRPr="00121FC1" w:rsidDel="00B2489F">
          <w:rPr>
            <w:rFonts w:asciiTheme="majorBidi" w:hAnsiTheme="majorBidi"/>
            <w:sz w:val="24"/>
            <w:rPrChange w:id="1388" w:author="Author">
              <w:rPr>
                <w:sz w:val="24"/>
              </w:rPr>
            </w:rPrChange>
          </w:rPr>
          <w:delText>, revised May 2016</w:delText>
        </w:r>
      </w:del>
      <w:r w:rsidRPr="00121FC1">
        <w:rPr>
          <w:rFonts w:asciiTheme="majorBidi" w:hAnsiTheme="majorBidi"/>
          <w:sz w:val="24"/>
          <w:rPrChange w:id="1389" w:author="Author">
            <w:rPr>
              <w:sz w:val="24"/>
            </w:rPr>
          </w:rPrChange>
        </w:rPr>
        <w:t>.</w:t>
      </w:r>
    </w:p>
    <w:p w14:paraId="491C0A83" w14:textId="25903F14" w:rsidR="004E3F73" w:rsidRPr="00121FC1" w:rsidRDefault="004E3F73">
      <w:pPr>
        <w:bidi w:val="0"/>
        <w:spacing w:after="0" w:line="360" w:lineRule="auto"/>
        <w:ind w:left="360" w:hanging="360"/>
        <w:rPr>
          <w:rFonts w:asciiTheme="majorBidi" w:hAnsiTheme="majorBidi"/>
          <w:sz w:val="24"/>
          <w:rPrChange w:id="1390" w:author="Author">
            <w:rPr>
              <w:sz w:val="24"/>
            </w:rPr>
          </w:rPrChange>
        </w:rPr>
        <w:pPrChange w:id="1391" w:author="Author">
          <w:pPr>
            <w:bidi w:val="0"/>
            <w:spacing w:after="0" w:line="480" w:lineRule="auto"/>
            <w:ind w:left="680" w:hanging="680"/>
            <w:jc w:val="both"/>
          </w:pPr>
        </w:pPrChange>
      </w:pPr>
      <w:r w:rsidRPr="00121FC1">
        <w:rPr>
          <w:rFonts w:asciiTheme="majorBidi" w:hAnsiTheme="majorBidi"/>
          <w:sz w:val="24"/>
          <w:rPrChange w:id="1392" w:author="Author">
            <w:rPr>
              <w:sz w:val="24"/>
            </w:rPr>
          </w:rPrChange>
        </w:rPr>
        <w:t>Das, T.</w:t>
      </w:r>
      <w:ins w:id="1393" w:author="Author">
        <w:r w:rsidR="00B2489F">
          <w:rPr>
            <w:rFonts w:asciiTheme="majorBidi" w:hAnsiTheme="majorBidi"/>
            <w:sz w:val="24"/>
          </w:rPr>
          <w:t xml:space="preserve"> </w:t>
        </w:r>
      </w:ins>
      <w:r w:rsidRPr="00121FC1">
        <w:rPr>
          <w:rFonts w:asciiTheme="majorBidi" w:hAnsiTheme="majorBidi"/>
          <w:sz w:val="24"/>
          <w:rPrChange w:id="1394" w:author="Author">
            <w:rPr>
              <w:sz w:val="24"/>
            </w:rPr>
          </w:rPrChange>
        </w:rPr>
        <w:t xml:space="preserve">K. 2016. </w:t>
      </w:r>
      <w:r w:rsidRPr="00121FC1">
        <w:rPr>
          <w:rFonts w:asciiTheme="majorBidi" w:hAnsiTheme="majorBidi"/>
          <w:i/>
          <w:sz w:val="24"/>
          <w:rPrChange w:id="1395" w:author="Author">
            <w:rPr>
              <w:i/>
              <w:sz w:val="24"/>
            </w:rPr>
          </w:rPrChange>
        </w:rPr>
        <w:t>Governance Issues in Strategic Alliances</w:t>
      </w:r>
      <w:r w:rsidRPr="00121FC1">
        <w:rPr>
          <w:rFonts w:asciiTheme="majorBidi" w:hAnsiTheme="majorBidi"/>
          <w:sz w:val="24"/>
          <w:rPrChange w:id="1396" w:author="Author">
            <w:rPr>
              <w:sz w:val="24"/>
            </w:rPr>
          </w:rPrChange>
        </w:rPr>
        <w:t>. Charlotte, NC: IAP.</w:t>
      </w:r>
    </w:p>
    <w:p w14:paraId="53CC14BC" w14:textId="29D0B331" w:rsidR="004E3F73" w:rsidRPr="00121FC1" w:rsidRDefault="004E3F73">
      <w:pPr>
        <w:bidi w:val="0"/>
        <w:spacing w:after="0" w:line="360" w:lineRule="auto"/>
        <w:ind w:left="360" w:hanging="360"/>
        <w:rPr>
          <w:rFonts w:asciiTheme="majorBidi" w:hAnsiTheme="majorBidi"/>
          <w:sz w:val="24"/>
          <w:rPrChange w:id="1397" w:author="Author">
            <w:rPr>
              <w:sz w:val="24"/>
            </w:rPr>
          </w:rPrChange>
        </w:rPr>
        <w:pPrChange w:id="1398" w:author="Author">
          <w:pPr>
            <w:bidi w:val="0"/>
            <w:spacing w:after="0" w:line="480" w:lineRule="auto"/>
            <w:ind w:left="680" w:hanging="680"/>
            <w:jc w:val="both"/>
          </w:pPr>
        </w:pPrChange>
      </w:pPr>
      <w:r w:rsidRPr="00121FC1">
        <w:rPr>
          <w:rFonts w:asciiTheme="majorBidi" w:hAnsiTheme="majorBidi"/>
          <w:sz w:val="24"/>
          <w:rPrChange w:id="1399" w:author="Author">
            <w:rPr>
              <w:sz w:val="24"/>
            </w:rPr>
          </w:rPrChange>
        </w:rPr>
        <w:lastRenderedPageBreak/>
        <w:t xml:space="preserve">Duyesters, G., and B. Lokshin. 2011. </w:t>
      </w:r>
      <w:ins w:id="1400" w:author="Author">
        <w:r w:rsidR="00EF59AD">
          <w:rPr>
            <w:rFonts w:asciiTheme="majorBidi" w:hAnsiTheme="majorBidi" w:cstheme="majorBidi"/>
            <w:sz w:val="24"/>
            <w:szCs w:val="24"/>
          </w:rPr>
          <w:t>“</w:t>
        </w:r>
      </w:ins>
      <w:r w:rsidRPr="00121FC1">
        <w:rPr>
          <w:rFonts w:asciiTheme="majorBidi" w:hAnsiTheme="majorBidi"/>
          <w:sz w:val="24"/>
          <w:rPrChange w:id="1401" w:author="Author">
            <w:rPr>
              <w:sz w:val="24"/>
            </w:rPr>
          </w:rPrChange>
        </w:rPr>
        <w:t>Determinants of Alliance Portfolio Complexity and Its Effect on Innovative Performance of Companies</w:t>
      </w:r>
      <w:del w:id="1402" w:author="Author">
        <w:r w:rsidR="00D32DCF" w:rsidRPr="002F2EC9">
          <w:rPr>
            <w:rFonts w:cstheme="majorBidi"/>
            <w:sz w:val="24"/>
            <w:szCs w:val="24"/>
          </w:rPr>
          <w:delText>.</w:delText>
        </w:r>
      </w:del>
      <w:ins w:id="1403" w:author="Author">
        <w:r w:rsidRPr="008C5A2D">
          <w:rPr>
            <w:rFonts w:asciiTheme="majorBidi" w:hAnsiTheme="majorBidi" w:cstheme="majorBidi"/>
            <w:sz w:val="24"/>
            <w:szCs w:val="24"/>
          </w:rPr>
          <w:t>.</w:t>
        </w:r>
        <w:r w:rsidR="00EF59AD">
          <w:rPr>
            <w:rFonts w:asciiTheme="majorBidi" w:hAnsiTheme="majorBidi" w:cstheme="majorBidi"/>
            <w:sz w:val="24"/>
            <w:szCs w:val="24"/>
          </w:rPr>
          <w:t>”</w:t>
        </w:r>
      </w:ins>
      <w:r w:rsidRPr="00121FC1">
        <w:rPr>
          <w:rFonts w:asciiTheme="majorBidi" w:hAnsiTheme="majorBidi"/>
          <w:sz w:val="24"/>
          <w:rPrChange w:id="1404" w:author="Author">
            <w:rPr>
              <w:sz w:val="24"/>
            </w:rPr>
          </w:rPrChange>
        </w:rPr>
        <w:t xml:space="preserve"> </w:t>
      </w:r>
      <w:r w:rsidRPr="00121FC1">
        <w:rPr>
          <w:rFonts w:asciiTheme="majorBidi" w:hAnsiTheme="majorBidi"/>
          <w:i/>
          <w:sz w:val="24"/>
          <w:rPrChange w:id="1405" w:author="Author">
            <w:rPr>
              <w:i/>
              <w:sz w:val="24"/>
            </w:rPr>
          </w:rPrChange>
        </w:rPr>
        <w:t>Journal of Production Innovation Management</w:t>
      </w:r>
      <w:r w:rsidRPr="00121FC1">
        <w:rPr>
          <w:rFonts w:asciiTheme="majorBidi" w:hAnsiTheme="majorBidi"/>
          <w:sz w:val="24"/>
          <w:rPrChange w:id="1406" w:author="Author">
            <w:rPr>
              <w:sz w:val="24"/>
            </w:rPr>
          </w:rPrChange>
        </w:rPr>
        <w:t xml:space="preserve"> 28: 570</w:t>
      </w:r>
      <w:ins w:id="1407" w:author="Author">
        <w:r w:rsidR="00B2489F">
          <w:rPr>
            <w:rFonts w:asciiTheme="majorBidi" w:hAnsiTheme="majorBidi"/>
            <w:sz w:val="24"/>
          </w:rPr>
          <w:t>-</w:t>
        </w:r>
      </w:ins>
      <w:del w:id="1408" w:author="Author">
        <w:r w:rsidRPr="00121FC1" w:rsidDel="00B2489F">
          <w:rPr>
            <w:rFonts w:asciiTheme="majorBidi" w:hAnsiTheme="majorBidi"/>
            <w:sz w:val="24"/>
            <w:rPrChange w:id="1409" w:author="Author">
              <w:rPr>
                <w:sz w:val="24"/>
              </w:rPr>
            </w:rPrChange>
          </w:rPr>
          <w:delText>–</w:delText>
        </w:r>
      </w:del>
      <w:r w:rsidRPr="00121FC1">
        <w:rPr>
          <w:rFonts w:asciiTheme="majorBidi" w:hAnsiTheme="majorBidi"/>
          <w:sz w:val="24"/>
          <w:rPrChange w:id="1410" w:author="Author">
            <w:rPr>
              <w:sz w:val="24"/>
            </w:rPr>
          </w:rPrChange>
        </w:rPr>
        <w:t xml:space="preserve">585. </w:t>
      </w:r>
    </w:p>
    <w:p w14:paraId="574465A2" w14:textId="0510F0A2" w:rsidR="004E3F73" w:rsidRPr="00121FC1" w:rsidRDefault="004E3F73">
      <w:pPr>
        <w:bidi w:val="0"/>
        <w:spacing w:after="0" w:line="360" w:lineRule="auto"/>
        <w:ind w:left="360" w:hanging="360"/>
        <w:rPr>
          <w:rFonts w:asciiTheme="majorBidi" w:hAnsiTheme="majorBidi"/>
          <w:sz w:val="24"/>
          <w:rPrChange w:id="1411" w:author="Author">
            <w:rPr>
              <w:rFonts w:ascii="AdvOT596495f2" w:hAnsi="AdvOT596495f2"/>
              <w:sz w:val="13"/>
            </w:rPr>
          </w:rPrChange>
        </w:rPr>
        <w:pPrChange w:id="1412" w:author="Author">
          <w:pPr>
            <w:bidi w:val="0"/>
            <w:spacing w:after="0" w:line="480" w:lineRule="auto"/>
            <w:ind w:left="680" w:hanging="680"/>
            <w:jc w:val="both"/>
          </w:pPr>
        </w:pPrChange>
      </w:pPr>
      <w:r w:rsidRPr="00121FC1">
        <w:rPr>
          <w:rFonts w:asciiTheme="majorBidi" w:hAnsiTheme="majorBidi"/>
          <w:sz w:val="24"/>
          <w:rPrChange w:id="1413" w:author="Author">
            <w:rPr>
              <w:sz w:val="24"/>
            </w:rPr>
          </w:rPrChange>
        </w:rPr>
        <w:t>Faems, D., B. Van Looy</w:t>
      </w:r>
      <w:del w:id="1414" w:author="Author">
        <w:r w:rsidRPr="00121FC1" w:rsidDel="00B2489F">
          <w:rPr>
            <w:rFonts w:asciiTheme="majorBidi" w:hAnsiTheme="majorBidi"/>
            <w:sz w:val="24"/>
            <w:rPrChange w:id="1415" w:author="Author">
              <w:rPr>
                <w:sz w:val="24"/>
              </w:rPr>
            </w:rPrChange>
          </w:rPr>
          <w:delText>.</w:delText>
        </w:r>
      </w:del>
      <w:r w:rsidRPr="00121FC1">
        <w:rPr>
          <w:rFonts w:asciiTheme="majorBidi" w:hAnsiTheme="majorBidi"/>
          <w:sz w:val="24"/>
          <w:rPrChange w:id="1416" w:author="Author">
            <w:rPr>
              <w:sz w:val="24"/>
            </w:rPr>
          </w:rPrChange>
        </w:rPr>
        <w:t xml:space="preserve">, and K. Debackere. 2005. </w:t>
      </w:r>
      <w:ins w:id="1417" w:author="Author">
        <w:r w:rsidR="00EF59AD">
          <w:rPr>
            <w:rFonts w:asciiTheme="majorBidi" w:hAnsiTheme="majorBidi" w:cstheme="majorBidi"/>
            <w:sz w:val="24"/>
            <w:szCs w:val="24"/>
          </w:rPr>
          <w:t>“</w:t>
        </w:r>
      </w:ins>
      <w:r w:rsidRPr="00121FC1">
        <w:rPr>
          <w:rFonts w:asciiTheme="majorBidi" w:hAnsiTheme="majorBidi"/>
          <w:sz w:val="24"/>
          <w:rPrChange w:id="1418" w:author="Author">
            <w:rPr>
              <w:sz w:val="24"/>
            </w:rPr>
          </w:rPrChange>
        </w:rPr>
        <w:t xml:space="preserve">Interorganizational </w:t>
      </w:r>
      <w:ins w:id="1419" w:author="Author">
        <w:r w:rsidR="00B2489F">
          <w:rPr>
            <w:rFonts w:asciiTheme="majorBidi" w:hAnsiTheme="majorBidi"/>
            <w:sz w:val="24"/>
          </w:rPr>
          <w:t>C</w:t>
        </w:r>
      </w:ins>
      <w:del w:id="1420" w:author="Author">
        <w:r w:rsidRPr="00121FC1" w:rsidDel="00B2489F">
          <w:rPr>
            <w:rFonts w:asciiTheme="majorBidi" w:hAnsiTheme="majorBidi"/>
            <w:sz w:val="24"/>
            <w:rPrChange w:id="1421" w:author="Author">
              <w:rPr>
                <w:sz w:val="24"/>
              </w:rPr>
            </w:rPrChange>
          </w:rPr>
          <w:delText>c</w:delText>
        </w:r>
      </w:del>
      <w:r w:rsidRPr="00121FC1">
        <w:rPr>
          <w:rFonts w:asciiTheme="majorBidi" w:hAnsiTheme="majorBidi"/>
          <w:sz w:val="24"/>
          <w:rPrChange w:id="1422" w:author="Author">
            <w:rPr>
              <w:sz w:val="24"/>
            </w:rPr>
          </w:rPrChange>
        </w:rPr>
        <w:t xml:space="preserve">ollaboration and </w:t>
      </w:r>
      <w:ins w:id="1423" w:author="Author">
        <w:r w:rsidR="00B2489F">
          <w:rPr>
            <w:rFonts w:asciiTheme="majorBidi" w:hAnsiTheme="majorBidi"/>
            <w:sz w:val="24"/>
          </w:rPr>
          <w:t>I</w:t>
        </w:r>
      </w:ins>
      <w:del w:id="1424" w:author="Author">
        <w:r w:rsidRPr="00121FC1" w:rsidDel="00B2489F">
          <w:rPr>
            <w:rFonts w:asciiTheme="majorBidi" w:hAnsiTheme="majorBidi"/>
            <w:sz w:val="24"/>
            <w:rPrChange w:id="1425" w:author="Author">
              <w:rPr>
                <w:sz w:val="24"/>
              </w:rPr>
            </w:rPrChange>
          </w:rPr>
          <w:delText>i</w:delText>
        </w:r>
      </w:del>
      <w:r w:rsidRPr="00121FC1">
        <w:rPr>
          <w:rFonts w:asciiTheme="majorBidi" w:hAnsiTheme="majorBidi"/>
          <w:sz w:val="24"/>
          <w:rPrChange w:id="1426" w:author="Author">
            <w:rPr>
              <w:sz w:val="24"/>
            </w:rPr>
          </w:rPrChange>
        </w:rPr>
        <w:t xml:space="preserve">nnovation: Toward a </w:t>
      </w:r>
      <w:ins w:id="1427" w:author="Author">
        <w:r w:rsidR="00B2489F">
          <w:rPr>
            <w:rFonts w:asciiTheme="majorBidi" w:hAnsiTheme="majorBidi"/>
            <w:sz w:val="24"/>
          </w:rPr>
          <w:t>P</w:t>
        </w:r>
      </w:ins>
      <w:del w:id="1428" w:author="Author">
        <w:r w:rsidRPr="00121FC1" w:rsidDel="00B2489F">
          <w:rPr>
            <w:rFonts w:asciiTheme="majorBidi" w:hAnsiTheme="majorBidi"/>
            <w:sz w:val="24"/>
            <w:rPrChange w:id="1429" w:author="Author">
              <w:rPr>
                <w:sz w:val="24"/>
              </w:rPr>
            </w:rPrChange>
          </w:rPr>
          <w:delText>p</w:delText>
        </w:r>
      </w:del>
      <w:r w:rsidRPr="00121FC1">
        <w:rPr>
          <w:rFonts w:asciiTheme="majorBidi" w:hAnsiTheme="majorBidi"/>
          <w:sz w:val="24"/>
          <w:rPrChange w:id="1430" w:author="Author">
            <w:rPr>
              <w:sz w:val="24"/>
            </w:rPr>
          </w:rPrChange>
        </w:rPr>
        <w:t xml:space="preserve">ortfolio </w:t>
      </w:r>
      <w:ins w:id="1431" w:author="Author">
        <w:r w:rsidR="00B2489F">
          <w:rPr>
            <w:rFonts w:asciiTheme="majorBidi" w:hAnsiTheme="majorBidi"/>
            <w:sz w:val="24"/>
          </w:rPr>
          <w:t>A</w:t>
        </w:r>
      </w:ins>
      <w:del w:id="1432" w:author="Author">
        <w:r w:rsidRPr="00121FC1" w:rsidDel="00B2489F">
          <w:rPr>
            <w:rFonts w:asciiTheme="majorBidi" w:hAnsiTheme="majorBidi"/>
            <w:sz w:val="24"/>
            <w:rPrChange w:id="1433" w:author="Author">
              <w:rPr>
                <w:sz w:val="24"/>
              </w:rPr>
            </w:rPrChange>
          </w:rPr>
          <w:delText>a</w:delText>
        </w:r>
      </w:del>
      <w:r w:rsidRPr="00121FC1">
        <w:rPr>
          <w:rFonts w:asciiTheme="majorBidi" w:hAnsiTheme="majorBidi"/>
          <w:sz w:val="24"/>
          <w:rPrChange w:id="1434" w:author="Author">
            <w:rPr>
              <w:sz w:val="24"/>
            </w:rPr>
          </w:rPrChange>
        </w:rPr>
        <w:t>pproach</w:t>
      </w:r>
      <w:del w:id="1435" w:author="Author">
        <w:r w:rsidR="00D32DCF" w:rsidRPr="000D5333">
          <w:rPr>
            <w:rFonts w:cstheme="minorHAnsi"/>
            <w:sz w:val="24"/>
            <w:szCs w:val="24"/>
          </w:rPr>
          <w:delText>.</w:delText>
        </w:r>
      </w:del>
      <w:ins w:id="1436" w:author="Author">
        <w:r w:rsidRPr="008C5A2D">
          <w:rPr>
            <w:rFonts w:asciiTheme="majorBidi" w:hAnsiTheme="majorBidi" w:cstheme="majorBidi"/>
            <w:sz w:val="24"/>
            <w:szCs w:val="24"/>
          </w:rPr>
          <w:t>.</w:t>
        </w:r>
        <w:r w:rsidR="00EF59AD">
          <w:rPr>
            <w:rFonts w:asciiTheme="majorBidi" w:hAnsiTheme="majorBidi" w:cstheme="majorBidi"/>
            <w:sz w:val="24"/>
            <w:szCs w:val="24"/>
          </w:rPr>
          <w:t>”</w:t>
        </w:r>
      </w:ins>
      <w:r w:rsidRPr="00121FC1">
        <w:rPr>
          <w:rFonts w:asciiTheme="majorBidi" w:hAnsiTheme="majorBidi"/>
          <w:sz w:val="24"/>
          <w:rPrChange w:id="1437" w:author="Author">
            <w:rPr>
              <w:sz w:val="24"/>
            </w:rPr>
          </w:rPrChange>
        </w:rPr>
        <w:t xml:space="preserve"> </w:t>
      </w:r>
      <w:r w:rsidR="00EF59AD" w:rsidRPr="00121FC1">
        <w:rPr>
          <w:rFonts w:asciiTheme="majorBidi" w:hAnsiTheme="majorBidi"/>
          <w:i/>
          <w:sz w:val="24"/>
          <w:rPrChange w:id="1438" w:author="Author">
            <w:rPr>
              <w:i/>
              <w:sz w:val="24"/>
            </w:rPr>
          </w:rPrChange>
        </w:rPr>
        <w:t xml:space="preserve">Journal of Product </w:t>
      </w:r>
      <w:del w:id="1439" w:author="Author">
        <w:r w:rsidR="00D32DCF" w:rsidRPr="00851D7F">
          <w:rPr>
            <w:rFonts w:cstheme="minorHAnsi"/>
            <w:i/>
            <w:iCs/>
            <w:sz w:val="24"/>
            <w:szCs w:val="24"/>
          </w:rPr>
          <w:delText>innovation</w:delText>
        </w:r>
      </w:del>
      <w:ins w:id="1440" w:author="Author">
        <w:r w:rsidR="00EF59AD">
          <w:rPr>
            <w:rFonts w:asciiTheme="majorBidi" w:hAnsiTheme="majorBidi" w:cstheme="majorBidi"/>
            <w:i/>
            <w:iCs/>
            <w:sz w:val="24"/>
            <w:szCs w:val="24"/>
          </w:rPr>
          <w:t>I</w:t>
        </w:r>
        <w:r w:rsidRPr="008C5A2D">
          <w:rPr>
            <w:rFonts w:asciiTheme="majorBidi" w:hAnsiTheme="majorBidi" w:cstheme="majorBidi"/>
            <w:i/>
            <w:iCs/>
            <w:sz w:val="24"/>
            <w:szCs w:val="24"/>
          </w:rPr>
          <w:t>nnovation</w:t>
        </w:r>
      </w:ins>
      <w:r w:rsidRPr="00121FC1">
        <w:rPr>
          <w:rFonts w:asciiTheme="majorBidi" w:hAnsiTheme="majorBidi"/>
          <w:i/>
          <w:sz w:val="24"/>
          <w:rPrChange w:id="1441" w:author="Author">
            <w:rPr>
              <w:i/>
              <w:sz w:val="24"/>
            </w:rPr>
          </w:rPrChange>
        </w:rPr>
        <w:t xml:space="preserve"> Management </w:t>
      </w:r>
      <w:r w:rsidRPr="00121FC1">
        <w:rPr>
          <w:rFonts w:asciiTheme="majorBidi" w:hAnsiTheme="majorBidi"/>
          <w:iCs/>
          <w:sz w:val="24"/>
          <w:rPrChange w:id="1442" w:author="Author">
            <w:rPr>
              <w:i/>
              <w:sz w:val="24"/>
            </w:rPr>
          </w:rPrChange>
        </w:rPr>
        <w:t>22</w:t>
      </w:r>
      <w:ins w:id="1443" w:author="Author">
        <w:r w:rsidR="00B2489F">
          <w:rPr>
            <w:rFonts w:asciiTheme="majorBidi" w:hAnsiTheme="majorBidi"/>
            <w:sz w:val="24"/>
          </w:rPr>
          <w:t xml:space="preserve"> </w:t>
        </w:r>
      </w:ins>
      <w:r w:rsidRPr="00121FC1">
        <w:rPr>
          <w:rFonts w:asciiTheme="majorBidi" w:hAnsiTheme="majorBidi"/>
          <w:sz w:val="24"/>
          <w:rPrChange w:id="1444" w:author="Author">
            <w:rPr>
              <w:sz w:val="24"/>
            </w:rPr>
          </w:rPrChange>
        </w:rPr>
        <w:t>(3): 238</w:t>
      </w:r>
      <w:ins w:id="1445" w:author="Author">
        <w:r w:rsidR="00B2489F">
          <w:rPr>
            <w:rFonts w:asciiTheme="majorBidi" w:hAnsiTheme="majorBidi"/>
            <w:sz w:val="24"/>
          </w:rPr>
          <w:t>-</w:t>
        </w:r>
      </w:ins>
      <w:del w:id="1446" w:author="Author">
        <w:r w:rsidRPr="00121FC1" w:rsidDel="00B2489F">
          <w:rPr>
            <w:rFonts w:asciiTheme="majorBidi" w:hAnsiTheme="majorBidi"/>
            <w:sz w:val="24"/>
            <w:rPrChange w:id="1447" w:author="Author">
              <w:rPr>
                <w:sz w:val="24"/>
              </w:rPr>
            </w:rPrChange>
          </w:rPr>
          <w:delText>–</w:delText>
        </w:r>
      </w:del>
      <w:r w:rsidRPr="00121FC1">
        <w:rPr>
          <w:rFonts w:asciiTheme="majorBidi" w:hAnsiTheme="majorBidi"/>
          <w:sz w:val="24"/>
          <w:rPrChange w:id="1448" w:author="Author">
            <w:rPr>
              <w:sz w:val="24"/>
            </w:rPr>
          </w:rPrChange>
        </w:rPr>
        <w:t>250.</w:t>
      </w:r>
    </w:p>
    <w:p w14:paraId="75FBE2EC" w14:textId="77A4B717" w:rsidR="004E3F73" w:rsidRPr="00121FC1" w:rsidRDefault="004E3F73">
      <w:pPr>
        <w:bidi w:val="0"/>
        <w:spacing w:after="0" w:line="360" w:lineRule="auto"/>
        <w:ind w:left="360" w:hanging="360"/>
        <w:rPr>
          <w:rFonts w:asciiTheme="majorBidi" w:hAnsiTheme="majorBidi"/>
          <w:sz w:val="24"/>
          <w:rPrChange w:id="1449" w:author="Author">
            <w:rPr>
              <w:sz w:val="24"/>
            </w:rPr>
          </w:rPrChange>
        </w:rPr>
        <w:pPrChange w:id="1450" w:author="Author">
          <w:pPr>
            <w:bidi w:val="0"/>
            <w:spacing w:after="0" w:line="480" w:lineRule="auto"/>
            <w:ind w:left="680" w:hanging="680"/>
            <w:jc w:val="both"/>
          </w:pPr>
        </w:pPrChange>
      </w:pPr>
      <w:r w:rsidRPr="00121FC1">
        <w:rPr>
          <w:rFonts w:asciiTheme="majorBidi" w:hAnsiTheme="majorBidi"/>
          <w:sz w:val="24"/>
          <w:rPrChange w:id="1451" w:author="Author">
            <w:rPr>
              <w:sz w:val="24"/>
            </w:rPr>
          </w:rPrChange>
        </w:rPr>
        <w:t>Ferreras-Méndez, J. L., S. Newell</w:t>
      </w:r>
      <w:del w:id="1452" w:author="Author">
        <w:r w:rsidRPr="00121FC1" w:rsidDel="00B2489F">
          <w:rPr>
            <w:rFonts w:asciiTheme="majorBidi" w:hAnsiTheme="majorBidi"/>
            <w:sz w:val="24"/>
            <w:rPrChange w:id="1453" w:author="Author">
              <w:rPr>
                <w:sz w:val="24"/>
              </w:rPr>
            </w:rPrChange>
          </w:rPr>
          <w:delText>.</w:delText>
        </w:r>
      </w:del>
      <w:r w:rsidRPr="00121FC1">
        <w:rPr>
          <w:rFonts w:asciiTheme="majorBidi" w:hAnsiTheme="majorBidi"/>
          <w:sz w:val="24"/>
          <w:rPrChange w:id="1454" w:author="Author">
            <w:rPr>
              <w:sz w:val="24"/>
            </w:rPr>
          </w:rPrChange>
        </w:rPr>
        <w:t>, A.  Fernández-Mesa</w:t>
      </w:r>
      <w:del w:id="1455" w:author="Author">
        <w:r w:rsidRPr="00121FC1" w:rsidDel="00B2489F">
          <w:rPr>
            <w:rFonts w:asciiTheme="majorBidi" w:hAnsiTheme="majorBidi"/>
            <w:sz w:val="24"/>
            <w:rPrChange w:id="1456" w:author="Author">
              <w:rPr>
                <w:sz w:val="24"/>
              </w:rPr>
            </w:rPrChange>
          </w:rPr>
          <w:delText>.</w:delText>
        </w:r>
      </w:del>
      <w:r w:rsidRPr="00121FC1">
        <w:rPr>
          <w:rFonts w:asciiTheme="majorBidi" w:hAnsiTheme="majorBidi"/>
          <w:sz w:val="24"/>
          <w:rPrChange w:id="1457" w:author="Author">
            <w:rPr>
              <w:sz w:val="24"/>
            </w:rPr>
          </w:rPrChange>
        </w:rPr>
        <w:t xml:space="preserve">, and J. Alegre. 2015. </w:t>
      </w:r>
      <w:ins w:id="1458" w:author="Author">
        <w:r w:rsidR="00EF59AD">
          <w:rPr>
            <w:rFonts w:asciiTheme="majorBidi" w:hAnsiTheme="majorBidi" w:cstheme="majorBidi"/>
            <w:sz w:val="24"/>
            <w:szCs w:val="24"/>
          </w:rPr>
          <w:t>“</w:t>
        </w:r>
      </w:ins>
      <w:r w:rsidRPr="00121FC1">
        <w:rPr>
          <w:rFonts w:asciiTheme="majorBidi" w:hAnsiTheme="majorBidi"/>
          <w:sz w:val="24"/>
          <w:rPrChange w:id="1459" w:author="Author">
            <w:rPr>
              <w:sz w:val="24"/>
            </w:rPr>
          </w:rPrChange>
        </w:rPr>
        <w:t xml:space="preserve">Depth and </w:t>
      </w:r>
      <w:ins w:id="1460" w:author="Author">
        <w:r w:rsidR="00B2489F">
          <w:rPr>
            <w:rFonts w:asciiTheme="majorBidi" w:hAnsiTheme="majorBidi"/>
            <w:sz w:val="24"/>
          </w:rPr>
          <w:t>B</w:t>
        </w:r>
      </w:ins>
      <w:del w:id="1461" w:author="Author">
        <w:r w:rsidRPr="00121FC1" w:rsidDel="00B2489F">
          <w:rPr>
            <w:rFonts w:asciiTheme="majorBidi" w:hAnsiTheme="majorBidi"/>
            <w:sz w:val="24"/>
            <w:rPrChange w:id="1462" w:author="Author">
              <w:rPr>
                <w:sz w:val="24"/>
              </w:rPr>
            </w:rPrChange>
          </w:rPr>
          <w:delText>b</w:delText>
        </w:r>
      </w:del>
      <w:r w:rsidRPr="00121FC1">
        <w:rPr>
          <w:rFonts w:asciiTheme="majorBidi" w:hAnsiTheme="majorBidi"/>
          <w:sz w:val="24"/>
          <w:rPrChange w:id="1463" w:author="Author">
            <w:rPr>
              <w:sz w:val="24"/>
            </w:rPr>
          </w:rPrChange>
        </w:rPr>
        <w:t xml:space="preserve">readth of </w:t>
      </w:r>
      <w:ins w:id="1464" w:author="Author">
        <w:r w:rsidR="00B2489F">
          <w:rPr>
            <w:rFonts w:asciiTheme="majorBidi" w:hAnsiTheme="majorBidi"/>
            <w:sz w:val="24"/>
          </w:rPr>
          <w:t>E</w:t>
        </w:r>
      </w:ins>
      <w:del w:id="1465" w:author="Author">
        <w:r w:rsidRPr="00121FC1" w:rsidDel="00B2489F">
          <w:rPr>
            <w:rFonts w:asciiTheme="majorBidi" w:hAnsiTheme="majorBidi"/>
            <w:sz w:val="24"/>
            <w:rPrChange w:id="1466" w:author="Author">
              <w:rPr>
                <w:sz w:val="24"/>
              </w:rPr>
            </w:rPrChange>
          </w:rPr>
          <w:delText>e</w:delText>
        </w:r>
      </w:del>
      <w:r w:rsidRPr="00121FC1">
        <w:rPr>
          <w:rFonts w:asciiTheme="majorBidi" w:hAnsiTheme="majorBidi"/>
          <w:sz w:val="24"/>
          <w:rPrChange w:id="1467" w:author="Author">
            <w:rPr>
              <w:sz w:val="24"/>
            </w:rPr>
          </w:rPrChange>
        </w:rPr>
        <w:t xml:space="preserve">xternal </w:t>
      </w:r>
      <w:ins w:id="1468" w:author="Author">
        <w:r w:rsidR="00B2489F">
          <w:rPr>
            <w:rFonts w:asciiTheme="majorBidi" w:hAnsiTheme="majorBidi"/>
            <w:sz w:val="24"/>
          </w:rPr>
          <w:t>K</w:t>
        </w:r>
      </w:ins>
      <w:del w:id="1469" w:author="Author">
        <w:r w:rsidRPr="00121FC1" w:rsidDel="00B2489F">
          <w:rPr>
            <w:rFonts w:asciiTheme="majorBidi" w:hAnsiTheme="majorBidi"/>
            <w:sz w:val="24"/>
            <w:rPrChange w:id="1470" w:author="Author">
              <w:rPr>
                <w:sz w:val="24"/>
              </w:rPr>
            </w:rPrChange>
          </w:rPr>
          <w:delText>k</w:delText>
        </w:r>
      </w:del>
      <w:r w:rsidRPr="00121FC1">
        <w:rPr>
          <w:rFonts w:asciiTheme="majorBidi" w:hAnsiTheme="majorBidi"/>
          <w:sz w:val="24"/>
          <w:rPrChange w:id="1471" w:author="Author">
            <w:rPr>
              <w:sz w:val="24"/>
            </w:rPr>
          </w:rPrChange>
        </w:rPr>
        <w:t xml:space="preserve">nowledge </w:t>
      </w:r>
      <w:ins w:id="1472" w:author="Author">
        <w:r w:rsidR="00B2489F">
          <w:rPr>
            <w:rFonts w:asciiTheme="majorBidi" w:hAnsiTheme="majorBidi"/>
            <w:sz w:val="24"/>
          </w:rPr>
          <w:t>S</w:t>
        </w:r>
      </w:ins>
      <w:del w:id="1473" w:author="Author">
        <w:r w:rsidRPr="00121FC1" w:rsidDel="00B2489F">
          <w:rPr>
            <w:rFonts w:asciiTheme="majorBidi" w:hAnsiTheme="majorBidi"/>
            <w:sz w:val="24"/>
            <w:rPrChange w:id="1474" w:author="Author">
              <w:rPr>
                <w:sz w:val="24"/>
              </w:rPr>
            </w:rPrChange>
          </w:rPr>
          <w:delText>s</w:delText>
        </w:r>
      </w:del>
      <w:r w:rsidRPr="00121FC1">
        <w:rPr>
          <w:rFonts w:asciiTheme="majorBidi" w:hAnsiTheme="majorBidi"/>
          <w:sz w:val="24"/>
          <w:rPrChange w:id="1475" w:author="Author">
            <w:rPr>
              <w:sz w:val="24"/>
            </w:rPr>
          </w:rPrChange>
        </w:rPr>
        <w:t xml:space="preserve">earch and </w:t>
      </w:r>
      <w:ins w:id="1476" w:author="Author">
        <w:r w:rsidR="00B2489F">
          <w:rPr>
            <w:rFonts w:asciiTheme="majorBidi" w:hAnsiTheme="majorBidi"/>
            <w:sz w:val="24"/>
          </w:rPr>
          <w:t>P</w:t>
        </w:r>
      </w:ins>
      <w:del w:id="1477" w:author="Author">
        <w:r w:rsidRPr="00121FC1" w:rsidDel="00B2489F">
          <w:rPr>
            <w:rFonts w:asciiTheme="majorBidi" w:hAnsiTheme="majorBidi"/>
            <w:sz w:val="24"/>
            <w:rPrChange w:id="1478" w:author="Author">
              <w:rPr>
                <w:sz w:val="24"/>
              </w:rPr>
            </w:rPrChange>
          </w:rPr>
          <w:delText>p</w:delText>
        </w:r>
      </w:del>
      <w:r w:rsidRPr="00121FC1">
        <w:rPr>
          <w:rFonts w:asciiTheme="majorBidi" w:hAnsiTheme="majorBidi"/>
          <w:sz w:val="24"/>
          <w:rPrChange w:id="1479" w:author="Author">
            <w:rPr>
              <w:sz w:val="24"/>
            </w:rPr>
          </w:rPrChange>
        </w:rPr>
        <w:t xml:space="preserve">erformance: The </w:t>
      </w:r>
      <w:ins w:id="1480" w:author="Author">
        <w:r w:rsidR="00B2489F">
          <w:rPr>
            <w:rFonts w:asciiTheme="majorBidi" w:hAnsiTheme="majorBidi"/>
            <w:sz w:val="24"/>
          </w:rPr>
          <w:t>M</w:t>
        </w:r>
      </w:ins>
      <w:del w:id="1481" w:author="Author">
        <w:r w:rsidRPr="00121FC1" w:rsidDel="00B2489F">
          <w:rPr>
            <w:rFonts w:asciiTheme="majorBidi" w:hAnsiTheme="majorBidi"/>
            <w:sz w:val="24"/>
            <w:rPrChange w:id="1482" w:author="Author">
              <w:rPr>
                <w:sz w:val="24"/>
              </w:rPr>
            </w:rPrChange>
          </w:rPr>
          <w:delText>m</w:delText>
        </w:r>
      </w:del>
      <w:r w:rsidRPr="00121FC1">
        <w:rPr>
          <w:rFonts w:asciiTheme="majorBidi" w:hAnsiTheme="majorBidi"/>
          <w:sz w:val="24"/>
          <w:rPrChange w:id="1483" w:author="Author">
            <w:rPr>
              <w:sz w:val="24"/>
            </w:rPr>
          </w:rPrChange>
        </w:rPr>
        <w:t xml:space="preserve">ediating </w:t>
      </w:r>
      <w:ins w:id="1484" w:author="Author">
        <w:r w:rsidR="00B2489F">
          <w:rPr>
            <w:rFonts w:asciiTheme="majorBidi" w:hAnsiTheme="majorBidi"/>
            <w:sz w:val="24"/>
          </w:rPr>
          <w:t>R</w:t>
        </w:r>
      </w:ins>
      <w:del w:id="1485" w:author="Author">
        <w:r w:rsidRPr="00121FC1" w:rsidDel="00B2489F">
          <w:rPr>
            <w:rFonts w:asciiTheme="majorBidi" w:hAnsiTheme="majorBidi"/>
            <w:sz w:val="24"/>
            <w:rPrChange w:id="1486" w:author="Author">
              <w:rPr>
                <w:sz w:val="24"/>
              </w:rPr>
            </w:rPrChange>
          </w:rPr>
          <w:delText>r</w:delText>
        </w:r>
      </w:del>
      <w:r w:rsidRPr="00121FC1">
        <w:rPr>
          <w:rFonts w:asciiTheme="majorBidi" w:hAnsiTheme="majorBidi"/>
          <w:sz w:val="24"/>
          <w:rPrChange w:id="1487" w:author="Author">
            <w:rPr>
              <w:sz w:val="24"/>
            </w:rPr>
          </w:rPrChange>
        </w:rPr>
        <w:t xml:space="preserve">ole of </w:t>
      </w:r>
      <w:ins w:id="1488" w:author="Author">
        <w:r w:rsidR="00B2489F">
          <w:rPr>
            <w:rFonts w:asciiTheme="majorBidi" w:hAnsiTheme="majorBidi"/>
            <w:sz w:val="24"/>
          </w:rPr>
          <w:t>A</w:t>
        </w:r>
      </w:ins>
      <w:del w:id="1489" w:author="Author">
        <w:r w:rsidRPr="00121FC1" w:rsidDel="00B2489F">
          <w:rPr>
            <w:rFonts w:asciiTheme="majorBidi" w:hAnsiTheme="majorBidi"/>
            <w:sz w:val="24"/>
            <w:rPrChange w:id="1490" w:author="Author">
              <w:rPr>
                <w:sz w:val="24"/>
              </w:rPr>
            </w:rPrChange>
          </w:rPr>
          <w:delText>a</w:delText>
        </w:r>
      </w:del>
      <w:r w:rsidRPr="00121FC1">
        <w:rPr>
          <w:rFonts w:asciiTheme="majorBidi" w:hAnsiTheme="majorBidi"/>
          <w:sz w:val="24"/>
          <w:rPrChange w:id="1491" w:author="Author">
            <w:rPr>
              <w:sz w:val="24"/>
            </w:rPr>
          </w:rPrChange>
        </w:rPr>
        <w:t xml:space="preserve">bsorptive </w:t>
      </w:r>
      <w:ins w:id="1492" w:author="Author">
        <w:r w:rsidR="00B2489F">
          <w:rPr>
            <w:rFonts w:asciiTheme="majorBidi" w:hAnsiTheme="majorBidi"/>
            <w:sz w:val="24"/>
          </w:rPr>
          <w:t>C</w:t>
        </w:r>
      </w:ins>
      <w:del w:id="1493" w:author="Author">
        <w:r w:rsidRPr="00121FC1" w:rsidDel="00B2489F">
          <w:rPr>
            <w:rFonts w:asciiTheme="majorBidi" w:hAnsiTheme="majorBidi"/>
            <w:sz w:val="24"/>
            <w:rPrChange w:id="1494" w:author="Author">
              <w:rPr>
                <w:sz w:val="24"/>
              </w:rPr>
            </w:rPrChange>
          </w:rPr>
          <w:delText>c</w:delText>
        </w:r>
      </w:del>
      <w:r w:rsidRPr="00121FC1">
        <w:rPr>
          <w:rFonts w:asciiTheme="majorBidi" w:hAnsiTheme="majorBidi"/>
          <w:sz w:val="24"/>
          <w:rPrChange w:id="1495" w:author="Author">
            <w:rPr>
              <w:sz w:val="24"/>
            </w:rPr>
          </w:rPrChange>
        </w:rPr>
        <w:t>apacity</w:t>
      </w:r>
      <w:del w:id="1496" w:author="Author">
        <w:r w:rsidR="00D32DCF" w:rsidRPr="006251FD">
          <w:rPr>
            <w:rFonts w:cstheme="minorHAnsi"/>
            <w:sz w:val="24"/>
            <w:szCs w:val="24"/>
          </w:rPr>
          <w:delText>.</w:delText>
        </w:r>
      </w:del>
      <w:ins w:id="1497" w:author="Author">
        <w:r w:rsidRPr="008C5A2D">
          <w:rPr>
            <w:rFonts w:asciiTheme="majorBidi" w:hAnsiTheme="majorBidi" w:cstheme="majorBidi"/>
            <w:sz w:val="24"/>
            <w:szCs w:val="24"/>
          </w:rPr>
          <w:t>.</w:t>
        </w:r>
        <w:r w:rsidR="00EF59AD">
          <w:rPr>
            <w:rFonts w:asciiTheme="majorBidi" w:hAnsiTheme="majorBidi" w:cstheme="majorBidi"/>
            <w:sz w:val="24"/>
            <w:szCs w:val="24"/>
          </w:rPr>
          <w:t>”</w:t>
        </w:r>
      </w:ins>
      <w:r w:rsidRPr="00121FC1">
        <w:rPr>
          <w:rFonts w:asciiTheme="majorBidi" w:hAnsiTheme="majorBidi"/>
          <w:sz w:val="24"/>
          <w:rPrChange w:id="1498" w:author="Author">
            <w:rPr>
              <w:sz w:val="24"/>
            </w:rPr>
          </w:rPrChange>
        </w:rPr>
        <w:t xml:space="preserve"> </w:t>
      </w:r>
      <w:r w:rsidRPr="00121FC1">
        <w:rPr>
          <w:rFonts w:asciiTheme="majorBidi" w:hAnsiTheme="majorBidi"/>
          <w:i/>
          <w:sz w:val="24"/>
          <w:rPrChange w:id="1499" w:author="Author">
            <w:rPr>
              <w:i/>
              <w:sz w:val="24"/>
            </w:rPr>
          </w:rPrChange>
        </w:rPr>
        <w:t>Industrial Marketing Management</w:t>
      </w:r>
      <w:r w:rsidRPr="00121FC1">
        <w:rPr>
          <w:rFonts w:asciiTheme="majorBidi" w:hAnsiTheme="majorBidi"/>
          <w:sz w:val="24"/>
          <w:rPrChange w:id="1500" w:author="Author">
            <w:rPr>
              <w:sz w:val="24"/>
            </w:rPr>
          </w:rPrChange>
        </w:rPr>
        <w:t xml:space="preserve"> </w:t>
      </w:r>
      <w:r w:rsidRPr="00121FC1">
        <w:rPr>
          <w:rFonts w:asciiTheme="majorBidi" w:hAnsiTheme="majorBidi"/>
          <w:iCs/>
          <w:sz w:val="24"/>
          <w:rPrChange w:id="1501" w:author="Author">
            <w:rPr>
              <w:i/>
              <w:sz w:val="24"/>
            </w:rPr>
          </w:rPrChange>
        </w:rPr>
        <w:t>47</w:t>
      </w:r>
      <w:r w:rsidRPr="00121FC1">
        <w:rPr>
          <w:rFonts w:asciiTheme="majorBidi" w:hAnsiTheme="majorBidi"/>
          <w:sz w:val="24"/>
          <w:rPrChange w:id="1502" w:author="Author">
            <w:rPr>
              <w:sz w:val="24"/>
            </w:rPr>
          </w:rPrChange>
        </w:rPr>
        <w:t>: 86</w:t>
      </w:r>
      <w:ins w:id="1503" w:author="Author">
        <w:r w:rsidR="00B2489F">
          <w:rPr>
            <w:rFonts w:asciiTheme="majorBidi" w:hAnsiTheme="majorBidi"/>
            <w:sz w:val="24"/>
          </w:rPr>
          <w:t>-</w:t>
        </w:r>
      </w:ins>
      <w:del w:id="1504" w:author="Author">
        <w:r w:rsidRPr="00121FC1" w:rsidDel="00B2489F">
          <w:rPr>
            <w:rFonts w:asciiTheme="majorBidi" w:hAnsiTheme="majorBidi"/>
            <w:sz w:val="24"/>
            <w:rPrChange w:id="1505" w:author="Author">
              <w:rPr>
                <w:sz w:val="24"/>
              </w:rPr>
            </w:rPrChange>
          </w:rPr>
          <w:delText>–</w:delText>
        </w:r>
      </w:del>
      <w:r w:rsidRPr="00121FC1">
        <w:rPr>
          <w:rFonts w:asciiTheme="majorBidi" w:hAnsiTheme="majorBidi"/>
          <w:sz w:val="24"/>
          <w:rPrChange w:id="1506" w:author="Author">
            <w:rPr>
              <w:sz w:val="24"/>
            </w:rPr>
          </w:rPrChange>
        </w:rPr>
        <w:t>97.</w:t>
      </w:r>
    </w:p>
    <w:p w14:paraId="5B3D673A" w14:textId="52F7BD13" w:rsidR="004E3F73" w:rsidRPr="00121FC1" w:rsidRDefault="004E3F73">
      <w:pPr>
        <w:bidi w:val="0"/>
        <w:spacing w:after="0" w:line="360" w:lineRule="auto"/>
        <w:ind w:left="360" w:hanging="360"/>
        <w:rPr>
          <w:rFonts w:asciiTheme="majorBidi" w:hAnsiTheme="majorBidi"/>
          <w:color w:val="231F20"/>
          <w:sz w:val="24"/>
          <w:rPrChange w:id="1507" w:author="Author">
            <w:rPr>
              <w:color w:val="231F20"/>
              <w:sz w:val="24"/>
            </w:rPr>
          </w:rPrChange>
        </w:rPr>
        <w:pPrChange w:id="1508" w:author="Author">
          <w:pPr>
            <w:bidi w:val="0"/>
            <w:spacing w:after="0" w:line="480" w:lineRule="auto"/>
            <w:ind w:left="680" w:hanging="680"/>
            <w:jc w:val="both"/>
          </w:pPr>
        </w:pPrChange>
      </w:pPr>
      <w:r w:rsidRPr="00121FC1">
        <w:rPr>
          <w:rFonts w:asciiTheme="majorBidi" w:hAnsiTheme="majorBidi"/>
          <w:sz w:val="24"/>
          <w:rPrChange w:id="1509" w:author="Author">
            <w:rPr>
              <w:sz w:val="24"/>
            </w:rPr>
          </w:rPrChange>
        </w:rPr>
        <w:t>Ferrera, J.</w:t>
      </w:r>
      <w:ins w:id="1510" w:author="Author">
        <w:r w:rsidR="00B2489F">
          <w:rPr>
            <w:rFonts w:asciiTheme="majorBidi" w:hAnsiTheme="majorBidi"/>
            <w:sz w:val="24"/>
          </w:rPr>
          <w:t xml:space="preserve"> </w:t>
        </w:r>
      </w:ins>
      <w:r w:rsidRPr="00121FC1">
        <w:rPr>
          <w:rFonts w:asciiTheme="majorBidi" w:hAnsiTheme="majorBidi"/>
          <w:sz w:val="24"/>
          <w:rPrChange w:id="1511" w:author="Author">
            <w:rPr>
              <w:sz w:val="24"/>
            </w:rPr>
          </w:rPrChange>
        </w:rPr>
        <w:t>M., M.</w:t>
      </w:r>
      <w:ins w:id="1512" w:author="Author">
        <w:r w:rsidR="00B2489F">
          <w:rPr>
            <w:rFonts w:asciiTheme="majorBidi" w:hAnsiTheme="majorBidi"/>
            <w:sz w:val="24"/>
          </w:rPr>
          <w:t xml:space="preserve"> </w:t>
        </w:r>
      </w:ins>
      <w:r w:rsidRPr="00121FC1">
        <w:rPr>
          <w:rFonts w:asciiTheme="majorBidi" w:hAnsiTheme="majorBidi"/>
          <w:sz w:val="24"/>
          <w:rPrChange w:id="1513" w:author="Author">
            <w:rPr>
              <w:sz w:val="24"/>
            </w:rPr>
          </w:rPrChange>
        </w:rPr>
        <w:t>L., Raposo</w:t>
      </w:r>
      <w:del w:id="1514" w:author="Author">
        <w:r w:rsidRPr="00121FC1" w:rsidDel="00B2489F">
          <w:rPr>
            <w:rFonts w:asciiTheme="majorBidi" w:hAnsiTheme="majorBidi"/>
            <w:sz w:val="24"/>
            <w:rPrChange w:id="1515" w:author="Author">
              <w:rPr>
                <w:sz w:val="24"/>
              </w:rPr>
            </w:rPrChange>
          </w:rPr>
          <w:delText>.</w:delText>
        </w:r>
      </w:del>
      <w:r w:rsidRPr="00121FC1">
        <w:rPr>
          <w:rFonts w:asciiTheme="majorBidi" w:hAnsiTheme="majorBidi"/>
          <w:sz w:val="24"/>
          <w:rPrChange w:id="1516" w:author="Author">
            <w:rPr>
              <w:sz w:val="24"/>
            </w:rPr>
          </w:rPrChange>
        </w:rPr>
        <w:t>, and C.</w:t>
      </w:r>
      <w:ins w:id="1517" w:author="Author">
        <w:r w:rsidR="00B2489F">
          <w:rPr>
            <w:rFonts w:asciiTheme="majorBidi" w:hAnsiTheme="majorBidi"/>
            <w:sz w:val="24"/>
          </w:rPr>
          <w:t xml:space="preserve"> </w:t>
        </w:r>
      </w:ins>
      <w:r w:rsidRPr="00121FC1">
        <w:rPr>
          <w:rFonts w:asciiTheme="majorBidi" w:hAnsiTheme="majorBidi"/>
          <w:sz w:val="24"/>
          <w:rPrChange w:id="1518" w:author="Author">
            <w:rPr>
              <w:sz w:val="24"/>
            </w:rPr>
          </w:rPrChange>
        </w:rPr>
        <w:t xml:space="preserve">I. Fernandes. 2013. </w:t>
      </w:r>
      <w:ins w:id="1519" w:author="Author">
        <w:r w:rsidR="00EF59AD">
          <w:rPr>
            <w:rFonts w:asciiTheme="majorBidi" w:hAnsiTheme="majorBidi" w:cstheme="majorBidi"/>
            <w:sz w:val="24"/>
            <w:szCs w:val="24"/>
          </w:rPr>
          <w:t>“</w:t>
        </w:r>
      </w:ins>
      <w:r w:rsidRPr="00121FC1">
        <w:rPr>
          <w:rFonts w:asciiTheme="majorBidi" w:hAnsiTheme="majorBidi"/>
          <w:sz w:val="24"/>
          <w:rPrChange w:id="1520" w:author="Author">
            <w:rPr>
              <w:sz w:val="24"/>
            </w:rPr>
          </w:rPrChange>
        </w:rPr>
        <w:t>The Impact of Inter-</w:t>
      </w:r>
      <w:ins w:id="1521" w:author="Author">
        <w:r w:rsidR="00B2489F">
          <w:rPr>
            <w:rFonts w:asciiTheme="majorBidi" w:hAnsiTheme="majorBidi"/>
            <w:sz w:val="24"/>
          </w:rPr>
          <w:t>F</w:t>
        </w:r>
      </w:ins>
      <w:del w:id="1522" w:author="Author">
        <w:r w:rsidRPr="00121FC1" w:rsidDel="00B2489F">
          <w:rPr>
            <w:rFonts w:asciiTheme="majorBidi" w:hAnsiTheme="majorBidi"/>
            <w:sz w:val="24"/>
            <w:rPrChange w:id="1523" w:author="Author">
              <w:rPr>
                <w:sz w:val="24"/>
              </w:rPr>
            </w:rPrChange>
          </w:rPr>
          <w:delText>f</w:delText>
        </w:r>
      </w:del>
      <w:r w:rsidRPr="00121FC1">
        <w:rPr>
          <w:rFonts w:asciiTheme="majorBidi" w:hAnsiTheme="majorBidi"/>
          <w:sz w:val="24"/>
          <w:rPrChange w:id="1524" w:author="Author">
            <w:rPr>
              <w:sz w:val="24"/>
            </w:rPr>
          </w:rPrChange>
        </w:rPr>
        <w:t>irm Cooperation in Performance: A Two-Region Experience</w:t>
      </w:r>
      <w:del w:id="1525" w:author="Author">
        <w:r w:rsidR="00D32DCF" w:rsidRPr="002F2EC9">
          <w:rPr>
            <w:rFonts w:cstheme="majorBidi"/>
            <w:sz w:val="24"/>
            <w:szCs w:val="24"/>
          </w:rPr>
          <w:delText>.</w:delText>
        </w:r>
      </w:del>
      <w:ins w:id="1526" w:author="Author">
        <w:r w:rsidRPr="008C5A2D">
          <w:rPr>
            <w:rFonts w:asciiTheme="majorBidi" w:hAnsiTheme="majorBidi" w:cstheme="majorBidi"/>
            <w:sz w:val="24"/>
            <w:szCs w:val="24"/>
          </w:rPr>
          <w:t>.</w:t>
        </w:r>
        <w:r w:rsidR="00EF59AD">
          <w:rPr>
            <w:rFonts w:asciiTheme="majorBidi" w:hAnsiTheme="majorBidi" w:cstheme="majorBidi"/>
            <w:sz w:val="24"/>
            <w:szCs w:val="24"/>
          </w:rPr>
          <w:t>”</w:t>
        </w:r>
      </w:ins>
      <w:r w:rsidRPr="00121FC1">
        <w:rPr>
          <w:rFonts w:asciiTheme="majorBidi" w:hAnsiTheme="majorBidi"/>
          <w:sz w:val="24"/>
          <w:rPrChange w:id="1527" w:author="Author">
            <w:rPr>
              <w:sz w:val="24"/>
            </w:rPr>
          </w:rPrChange>
        </w:rPr>
        <w:t xml:space="preserve"> In </w:t>
      </w:r>
      <w:r w:rsidRPr="00121FC1">
        <w:rPr>
          <w:rFonts w:asciiTheme="majorBidi" w:hAnsiTheme="majorBidi"/>
          <w:i/>
          <w:sz w:val="24"/>
          <w:rPrChange w:id="1528" w:author="Author">
            <w:rPr>
              <w:i/>
              <w:sz w:val="24"/>
            </w:rPr>
          </w:rPrChange>
        </w:rPr>
        <w:t>Cooperation, Clusters and Knowledge Transfer</w:t>
      </w:r>
      <w:r w:rsidRPr="00121FC1">
        <w:rPr>
          <w:rFonts w:asciiTheme="majorBidi" w:hAnsiTheme="majorBidi"/>
          <w:sz w:val="24"/>
          <w:rPrChange w:id="1529" w:author="Author">
            <w:rPr>
              <w:sz w:val="24"/>
            </w:rPr>
          </w:rPrChange>
        </w:rPr>
        <w:t>, ed</w:t>
      </w:r>
      <w:ins w:id="1530" w:author="Author">
        <w:r w:rsidR="00B2489F">
          <w:rPr>
            <w:rFonts w:asciiTheme="majorBidi" w:hAnsiTheme="majorBidi"/>
            <w:sz w:val="24"/>
          </w:rPr>
          <w:t>ited by</w:t>
        </w:r>
      </w:ins>
      <w:del w:id="1531" w:author="Author">
        <w:r w:rsidRPr="00121FC1" w:rsidDel="00B2489F">
          <w:rPr>
            <w:rFonts w:asciiTheme="majorBidi" w:hAnsiTheme="majorBidi"/>
            <w:sz w:val="24"/>
            <w:rPrChange w:id="1532" w:author="Author">
              <w:rPr>
                <w:sz w:val="24"/>
              </w:rPr>
            </w:rPrChange>
          </w:rPr>
          <w:delText>.</w:delText>
        </w:r>
      </w:del>
      <w:r w:rsidRPr="00121FC1">
        <w:rPr>
          <w:rFonts w:asciiTheme="majorBidi" w:hAnsiTheme="majorBidi"/>
          <w:sz w:val="24"/>
          <w:rPrChange w:id="1533" w:author="Author">
            <w:rPr>
              <w:sz w:val="24"/>
            </w:rPr>
          </w:rPrChange>
        </w:rPr>
        <w:t xml:space="preserve"> J.</w:t>
      </w:r>
      <w:ins w:id="1534" w:author="Author">
        <w:r w:rsidR="00B2489F">
          <w:rPr>
            <w:rFonts w:asciiTheme="majorBidi" w:hAnsiTheme="majorBidi"/>
            <w:sz w:val="24"/>
          </w:rPr>
          <w:t xml:space="preserve"> </w:t>
        </w:r>
      </w:ins>
      <w:r w:rsidRPr="00121FC1">
        <w:rPr>
          <w:rFonts w:asciiTheme="majorBidi" w:hAnsiTheme="majorBidi"/>
          <w:sz w:val="24"/>
          <w:rPrChange w:id="1535" w:author="Author">
            <w:rPr>
              <w:sz w:val="24"/>
            </w:rPr>
          </w:rPrChange>
        </w:rPr>
        <w:t>M. Ferrera</w:t>
      </w:r>
      <w:del w:id="1536" w:author="Author">
        <w:r w:rsidRPr="00121FC1" w:rsidDel="00B2489F">
          <w:rPr>
            <w:rFonts w:asciiTheme="majorBidi" w:hAnsiTheme="majorBidi"/>
            <w:sz w:val="24"/>
            <w:rPrChange w:id="1537" w:author="Author">
              <w:rPr>
                <w:sz w:val="24"/>
              </w:rPr>
            </w:rPrChange>
          </w:rPr>
          <w:delText>.</w:delText>
        </w:r>
      </w:del>
      <w:r w:rsidRPr="00121FC1">
        <w:rPr>
          <w:rFonts w:asciiTheme="majorBidi" w:hAnsiTheme="majorBidi"/>
          <w:sz w:val="24"/>
          <w:rPrChange w:id="1538" w:author="Author">
            <w:rPr>
              <w:sz w:val="24"/>
            </w:rPr>
          </w:rPrChange>
        </w:rPr>
        <w:t>, M.</w:t>
      </w:r>
      <w:ins w:id="1539" w:author="Author">
        <w:r w:rsidR="00B2489F">
          <w:rPr>
            <w:rFonts w:asciiTheme="majorBidi" w:hAnsiTheme="majorBidi"/>
            <w:sz w:val="24"/>
          </w:rPr>
          <w:t xml:space="preserve"> </w:t>
        </w:r>
      </w:ins>
      <w:r w:rsidRPr="00121FC1">
        <w:rPr>
          <w:rFonts w:asciiTheme="majorBidi" w:hAnsiTheme="majorBidi"/>
          <w:sz w:val="24"/>
          <w:rPrChange w:id="1540" w:author="Author">
            <w:rPr>
              <w:sz w:val="24"/>
            </w:rPr>
          </w:rPrChange>
        </w:rPr>
        <w:t>L. Raposo</w:t>
      </w:r>
      <w:del w:id="1541" w:author="Author">
        <w:r w:rsidRPr="00121FC1" w:rsidDel="00B2489F">
          <w:rPr>
            <w:rFonts w:asciiTheme="majorBidi" w:hAnsiTheme="majorBidi"/>
            <w:sz w:val="24"/>
            <w:rPrChange w:id="1542" w:author="Author">
              <w:rPr>
                <w:sz w:val="24"/>
              </w:rPr>
            </w:rPrChange>
          </w:rPr>
          <w:delText>.</w:delText>
        </w:r>
      </w:del>
      <w:r w:rsidRPr="00121FC1">
        <w:rPr>
          <w:rFonts w:asciiTheme="majorBidi" w:hAnsiTheme="majorBidi"/>
          <w:sz w:val="24"/>
          <w:rPrChange w:id="1543" w:author="Author">
            <w:rPr>
              <w:sz w:val="24"/>
            </w:rPr>
          </w:rPrChange>
        </w:rPr>
        <w:t>, R. Rutten</w:t>
      </w:r>
      <w:del w:id="1544" w:author="Author">
        <w:r w:rsidRPr="00121FC1" w:rsidDel="00B2489F">
          <w:rPr>
            <w:rFonts w:asciiTheme="majorBidi" w:hAnsiTheme="majorBidi"/>
            <w:sz w:val="24"/>
            <w:rPrChange w:id="1545" w:author="Author">
              <w:rPr>
                <w:sz w:val="24"/>
              </w:rPr>
            </w:rPrChange>
          </w:rPr>
          <w:delText>.</w:delText>
        </w:r>
      </w:del>
      <w:r w:rsidRPr="00121FC1">
        <w:rPr>
          <w:rFonts w:asciiTheme="majorBidi" w:hAnsiTheme="majorBidi"/>
          <w:sz w:val="24"/>
          <w:rPrChange w:id="1546" w:author="Author">
            <w:rPr>
              <w:sz w:val="24"/>
            </w:rPr>
          </w:rPrChange>
        </w:rPr>
        <w:t xml:space="preserve">, and A. </w:t>
      </w:r>
      <w:commentRangeStart w:id="1547"/>
      <w:r w:rsidRPr="00121FC1">
        <w:rPr>
          <w:rFonts w:asciiTheme="majorBidi" w:hAnsiTheme="majorBidi"/>
          <w:sz w:val="24"/>
          <w:rPrChange w:id="1548" w:author="Author">
            <w:rPr>
              <w:sz w:val="24"/>
            </w:rPr>
          </w:rPrChange>
        </w:rPr>
        <w:t>Varga</w:t>
      </w:r>
      <w:commentRangeEnd w:id="1547"/>
      <w:r w:rsidR="00B2489F">
        <w:rPr>
          <w:rStyle w:val="CommentReference"/>
          <w:rFonts w:ascii="Times New Roman" w:eastAsia="Times New Roman" w:hAnsi="Times New Roman" w:cs="Times New Roman"/>
        </w:rPr>
        <w:commentReference w:id="1547"/>
      </w:r>
      <w:r w:rsidRPr="00121FC1">
        <w:rPr>
          <w:rFonts w:asciiTheme="majorBidi" w:hAnsiTheme="majorBidi"/>
          <w:sz w:val="24"/>
          <w:rPrChange w:id="1549" w:author="Author">
            <w:rPr>
              <w:sz w:val="24"/>
            </w:rPr>
          </w:rPrChange>
        </w:rPr>
        <w:t xml:space="preserve">. </w:t>
      </w:r>
      <w:ins w:id="1550" w:author="Author">
        <w:r w:rsidR="00B2489F">
          <w:rPr>
            <w:rFonts w:asciiTheme="majorBidi" w:hAnsiTheme="majorBidi"/>
            <w:sz w:val="24"/>
          </w:rPr>
          <w:t xml:space="preserve">Heidelberg: </w:t>
        </w:r>
      </w:ins>
      <w:del w:id="1551" w:author="Author">
        <w:r w:rsidRPr="00121FC1" w:rsidDel="00B2489F">
          <w:rPr>
            <w:rFonts w:asciiTheme="majorBidi" w:hAnsiTheme="majorBidi"/>
            <w:sz w:val="24"/>
            <w:rPrChange w:id="1552" w:author="Author">
              <w:rPr>
                <w:sz w:val="24"/>
              </w:rPr>
            </w:rPrChange>
          </w:rPr>
          <w:delText xml:space="preserve">Chapter 5. </w:delText>
        </w:r>
      </w:del>
      <w:r w:rsidRPr="00121FC1">
        <w:rPr>
          <w:rFonts w:asciiTheme="majorBidi" w:hAnsiTheme="majorBidi"/>
          <w:sz w:val="24"/>
          <w:rPrChange w:id="1553" w:author="Author">
            <w:rPr>
              <w:sz w:val="24"/>
            </w:rPr>
          </w:rPrChange>
        </w:rPr>
        <w:t xml:space="preserve">Springer. </w:t>
      </w:r>
    </w:p>
    <w:p w14:paraId="5DAE00B3" w14:textId="4D8D5E30" w:rsidR="004E3F73" w:rsidRPr="00121FC1" w:rsidRDefault="004E3F73">
      <w:pPr>
        <w:bidi w:val="0"/>
        <w:spacing w:after="0" w:line="360" w:lineRule="auto"/>
        <w:ind w:left="360" w:hanging="360"/>
        <w:rPr>
          <w:rFonts w:asciiTheme="majorBidi" w:hAnsiTheme="majorBidi"/>
          <w:sz w:val="24"/>
          <w:rPrChange w:id="1554" w:author="Author">
            <w:rPr>
              <w:sz w:val="24"/>
            </w:rPr>
          </w:rPrChange>
        </w:rPr>
        <w:pPrChange w:id="1555" w:author="Author">
          <w:pPr>
            <w:bidi w:val="0"/>
            <w:spacing w:after="0" w:line="480" w:lineRule="auto"/>
            <w:ind w:left="680" w:hanging="680"/>
            <w:jc w:val="both"/>
          </w:pPr>
        </w:pPrChange>
      </w:pPr>
      <w:r w:rsidRPr="00121FC1">
        <w:rPr>
          <w:rFonts w:asciiTheme="majorBidi" w:hAnsiTheme="majorBidi"/>
          <w:color w:val="231F20"/>
          <w:sz w:val="24"/>
          <w:rPrChange w:id="1556" w:author="Author">
            <w:rPr>
              <w:color w:val="231F20"/>
              <w:sz w:val="24"/>
            </w:rPr>
          </w:rPrChange>
        </w:rPr>
        <w:t>Fitjar, R.</w:t>
      </w:r>
      <w:ins w:id="1557" w:author="Author">
        <w:r w:rsidR="00B2489F">
          <w:rPr>
            <w:rFonts w:asciiTheme="majorBidi" w:hAnsiTheme="majorBidi"/>
            <w:color w:val="231F20"/>
            <w:sz w:val="24"/>
          </w:rPr>
          <w:t xml:space="preserve"> </w:t>
        </w:r>
      </w:ins>
      <w:r w:rsidRPr="00121FC1">
        <w:rPr>
          <w:rFonts w:asciiTheme="majorBidi" w:hAnsiTheme="majorBidi"/>
          <w:color w:val="231F20"/>
          <w:sz w:val="24"/>
          <w:rPrChange w:id="1558" w:author="Author">
            <w:rPr>
              <w:color w:val="231F20"/>
              <w:sz w:val="24"/>
            </w:rPr>
          </w:rPrChange>
        </w:rPr>
        <w:t>D</w:t>
      </w:r>
      <w:del w:id="1559" w:author="Author">
        <w:r w:rsidRPr="00121FC1" w:rsidDel="00B2489F">
          <w:rPr>
            <w:rFonts w:asciiTheme="majorBidi" w:hAnsiTheme="majorBidi"/>
            <w:color w:val="231F20"/>
            <w:sz w:val="24"/>
            <w:rPrChange w:id="1560" w:author="Author">
              <w:rPr>
                <w:color w:val="231F20"/>
                <w:sz w:val="24"/>
              </w:rPr>
            </w:rPrChange>
          </w:rPr>
          <w:delText>.</w:delText>
        </w:r>
      </w:del>
      <w:r w:rsidRPr="00121FC1">
        <w:rPr>
          <w:rFonts w:asciiTheme="majorBidi" w:hAnsiTheme="majorBidi"/>
          <w:color w:val="231F20"/>
          <w:sz w:val="24"/>
          <w:rPrChange w:id="1561" w:author="Author">
            <w:rPr>
              <w:color w:val="231F20"/>
              <w:sz w:val="24"/>
            </w:rPr>
          </w:rPrChange>
        </w:rPr>
        <w:t xml:space="preserve">, and A. Rodriguez-Pose. 2015. </w:t>
      </w:r>
      <w:ins w:id="1562" w:author="Author">
        <w:r w:rsidR="00EF59AD">
          <w:rPr>
            <w:rFonts w:asciiTheme="majorBidi" w:hAnsiTheme="majorBidi" w:cstheme="majorBidi"/>
            <w:color w:val="231F20"/>
            <w:sz w:val="24"/>
            <w:szCs w:val="24"/>
          </w:rPr>
          <w:t>“</w:t>
        </w:r>
      </w:ins>
      <w:r w:rsidRPr="00121FC1">
        <w:rPr>
          <w:rFonts w:asciiTheme="majorBidi" w:hAnsiTheme="majorBidi"/>
          <w:sz w:val="24"/>
          <w:rPrChange w:id="1563" w:author="Author">
            <w:rPr>
              <w:sz w:val="24"/>
            </w:rPr>
          </w:rPrChange>
        </w:rPr>
        <w:t xml:space="preserve">Networking, </w:t>
      </w:r>
      <w:ins w:id="1564" w:author="Author">
        <w:r w:rsidR="00B2489F">
          <w:rPr>
            <w:rFonts w:asciiTheme="majorBidi" w:hAnsiTheme="majorBidi"/>
            <w:sz w:val="24"/>
          </w:rPr>
          <w:t>C</w:t>
        </w:r>
      </w:ins>
      <w:del w:id="1565" w:author="Author">
        <w:r w:rsidRPr="00121FC1" w:rsidDel="00B2489F">
          <w:rPr>
            <w:rFonts w:asciiTheme="majorBidi" w:hAnsiTheme="majorBidi"/>
            <w:sz w:val="24"/>
            <w:rPrChange w:id="1566" w:author="Author">
              <w:rPr>
                <w:sz w:val="24"/>
              </w:rPr>
            </w:rPrChange>
          </w:rPr>
          <w:delText>c</w:delText>
        </w:r>
      </w:del>
      <w:r w:rsidRPr="00121FC1">
        <w:rPr>
          <w:rFonts w:asciiTheme="majorBidi" w:hAnsiTheme="majorBidi"/>
          <w:sz w:val="24"/>
          <w:rPrChange w:id="1567" w:author="Author">
            <w:rPr>
              <w:sz w:val="24"/>
            </w:rPr>
          </w:rPrChange>
        </w:rPr>
        <w:t xml:space="preserve">ontext and </w:t>
      </w:r>
      <w:ins w:id="1568" w:author="Author">
        <w:r w:rsidR="00B2489F">
          <w:rPr>
            <w:rFonts w:asciiTheme="majorBidi" w:hAnsiTheme="majorBidi"/>
            <w:sz w:val="24"/>
          </w:rPr>
          <w:t>F</w:t>
        </w:r>
      </w:ins>
      <w:del w:id="1569" w:author="Author">
        <w:r w:rsidRPr="00121FC1" w:rsidDel="00B2489F">
          <w:rPr>
            <w:rFonts w:asciiTheme="majorBidi" w:hAnsiTheme="majorBidi"/>
            <w:sz w:val="24"/>
            <w:rPrChange w:id="1570" w:author="Author">
              <w:rPr>
                <w:sz w:val="24"/>
              </w:rPr>
            </w:rPrChange>
          </w:rPr>
          <w:delText>f</w:delText>
        </w:r>
      </w:del>
      <w:r w:rsidRPr="00121FC1">
        <w:rPr>
          <w:rFonts w:asciiTheme="majorBidi" w:hAnsiTheme="majorBidi"/>
          <w:sz w:val="24"/>
          <w:rPrChange w:id="1571" w:author="Author">
            <w:rPr>
              <w:sz w:val="24"/>
            </w:rPr>
          </w:rPrChange>
        </w:rPr>
        <w:t>irm-</w:t>
      </w:r>
      <w:ins w:id="1572" w:author="Author">
        <w:r w:rsidR="00B2489F">
          <w:rPr>
            <w:rFonts w:asciiTheme="majorBidi" w:hAnsiTheme="majorBidi"/>
            <w:sz w:val="24"/>
          </w:rPr>
          <w:t>L</w:t>
        </w:r>
      </w:ins>
      <w:del w:id="1573" w:author="Author">
        <w:r w:rsidRPr="00121FC1" w:rsidDel="00B2489F">
          <w:rPr>
            <w:rFonts w:asciiTheme="majorBidi" w:hAnsiTheme="majorBidi"/>
            <w:sz w:val="24"/>
            <w:rPrChange w:id="1574" w:author="Author">
              <w:rPr>
                <w:sz w:val="24"/>
              </w:rPr>
            </w:rPrChange>
          </w:rPr>
          <w:delText>l</w:delText>
        </w:r>
      </w:del>
      <w:r w:rsidRPr="00121FC1">
        <w:rPr>
          <w:rFonts w:asciiTheme="majorBidi" w:hAnsiTheme="majorBidi"/>
          <w:sz w:val="24"/>
          <w:rPrChange w:id="1575" w:author="Author">
            <w:rPr>
              <w:sz w:val="24"/>
            </w:rPr>
          </w:rPrChange>
        </w:rPr>
        <w:t xml:space="preserve">evel </w:t>
      </w:r>
      <w:ins w:id="1576" w:author="Author">
        <w:r w:rsidR="00B2489F">
          <w:rPr>
            <w:rFonts w:asciiTheme="majorBidi" w:hAnsiTheme="majorBidi"/>
            <w:sz w:val="24"/>
          </w:rPr>
          <w:t>I</w:t>
        </w:r>
      </w:ins>
      <w:del w:id="1577" w:author="Author">
        <w:r w:rsidRPr="00121FC1" w:rsidDel="00B2489F">
          <w:rPr>
            <w:rFonts w:asciiTheme="majorBidi" w:hAnsiTheme="majorBidi"/>
            <w:sz w:val="24"/>
            <w:rPrChange w:id="1578" w:author="Author">
              <w:rPr>
                <w:sz w:val="24"/>
              </w:rPr>
            </w:rPrChange>
          </w:rPr>
          <w:delText>i</w:delText>
        </w:r>
      </w:del>
      <w:r w:rsidRPr="00121FC1">
        <w:rPr>
          <w:rFonts w:asciiTheme="majorBidi" w:hAnsiTheme="majorBidi"/>
          <w:sz w:val="24"/>
          <w:rPrChange w:id="1579" w:author="Author">
            <w:rPr>
              <w:sz w:val="24"/>
            </w:rPr>
          </w:rPrChange>
        </w:rPr>
        <w:t xml:space="preserve">nnovation: Cooperation </w:t>
      </w:r>
      <w:ins w:id="1580" w:author="Author">
        <w:r w:rsidR="00B2489F">
          <w:rPr>
            <w:rFonts w:asciiTheme="majorBidi" w:hAnsiTheme="majorBidi"/>
            <w:sz w:val="24"/>
          </w:rPr>
          <w:t>T</w:t>
        </w:r>
      </w:ins>
      <w:del w:id="1581" w:author="Author">
        <w:r w:rsidRPr="00121FC1" w:rsidDel="00B2489F">
          <w:rPr>
            <w:rFonts w:asciiTheme="majorBidi" w:hAnsiTheme="majorBidi"/>
            <w:sz w:val="24"/>
            <w:rPrChange w:id="1582" w:author="Author">
              <w:rPr>
                <w:sz w:val="24"/>
              </w:rPr>
            </w:rPrChange>
          </w:rPr>
          <w:delText>t</w:delText>
        </w:r>
      </w:del>
      <w:r w:rsidRPr="00121FC1">
        <w:rPr>
          <w:rFonts w:asciiTheme="majorBidi" w:hAnsiTheme="majorBidi"/>
          <w:sz w:val="24"/>
          <w:rPrChange w:id="1583" w:author="Author">
            <w:rPr>
              <w:sz w:val="24"/>
            </w:rPr>
          </w:rPrChange>
        </w:rPr>
        <w:t xml:space="preserve">hrough the </w:t>
      </w:r>
      <w:ins w:id="1584" w:author="Author">
        <w:r w:rsidR="00B2489F">
          <w:rPr>
            <w:rFonts w:asciiTheme="majorBidi" w:hAnsiTheme="majorBidi"/>
            <w:sz w:val="24"/>
          </w:rPr>
          <w:t>R</w:t>
        </w:r>
      </w:ins>
      <w:del w:id="1585" w:author="Author">
        <w:r w:rsidRPr="00121FC1" w:rsidDel="00B2489F">
          <w:rPr>
            <w:rFonts w:asciiTheme="majorBidi" w:hAnsiTheme="majorBidi"/>
            <w:sz w:val="24"/>
            <w:rPrChange w:id="1586" w:author="Author">
              <w:rPr>
                <w:sz w:val="24"/>
              </w:rPr>
            </w:rPrChange>
          </w:rPr>
          <w:delText>r</w:delText>
        </w:r>
      </w:del>
      <w:r w:rsidRPr="00121FC1">
        <w:rPr>
          <w:rFonts w:asciiTheme="majorBidi" w:hAnsiTheme="majorBidi"/>
          <w:sz w:val="24"/>
          <w:rPrChange w:id="1587" w:author="Author">
            <w:rPr>
              <w:sz w:val="24"/>
            </w:rPr>
          </w:rPrChange>
        </w:rPr>
        <w:t xml:space="preserve">egional </w:t>
      </w:r>
      <w:ins w:id="1588" w:author="Author">
        <w:r w:rsidR="00B2489F">
          <w:rPr>
            <w:rFonts w:asciiTheme="majorBidi" w:hAnsiTheme="majorBidi"/>
            <w:sz w:val="24"/>
          </w:rPr>
          <w:t>F</w:t>
        </w:r>
      </w:ins>
      <w:del w:id="1589" w:author="Author">
        <w:r w:rsidRPr="00121FC1" w:rsidDel="00B2489F">
          <w:rPr>
            <w:rFonts w:asciiTheme="majorBidi" w:hAnsiTheme="majorBidi"/>
            <w:sz w:val="24"/>
            <w:rPrChange w:id="1590" w:author="Author">
              <w:rPr>
                <w:sz w:val="24"/>
              </w:rPr>
            </w:rPrChange>
          </w:rPr>
          <w:delText>f</w:delText>
        </w:r>
      </w:del>
      <w:r w:rsidRPr="00121FC1">
        <w:rPr>
          <w:rFonts w:asciiTheme="majorBidi" w:hAnsiTheme="majorBidi"/>
          <w:sz w:val="24"/>
          <w:rPrChange w:id="1591" w:author="Author">
            <w:rPr>
              <w:sz w:val="24"/>
            </w:rPr>
          </w:rPrChange>
        </w:rPr>
        <w:t>ilter in Norway</w:t>
      </w:r>
      <w:del w:id="1592" w:author="Author">
        <w:r w:rsidR="00D32DCF" w:rsidRPr="002F2EC9">
          <w:rPr>
            <w:rFonts w:cstheme="majorBidi"/>
            <w:sz w:val="24"/>
            <w:szCs w:val="24"/>
          </w:rPr>
          <w:delText>.</w:delText>
        </w:r>
      </w:del>
      <w:ins w:id="1593" w:author="Author">
        <w:r w:rsidRPr="008C5A2D">
          <w:rPr>
            <w:rFonts w:asciiTheme="majorBidi" w:hAnsiTheme="majorBidi" w:cstheme="majorBidi"/>
            <w:sz w:val="24"/>
            <w:szCs w:val="24"/>
          </w:rPr>
          <w:t>.</w:t>
        </w:r>
        <w:r w:rsidR="00EF59AD">
          <w:rPr>
            <w:rFonts w:asciiTheme="majorBidi" w:hAnsiTheme="majorBidi" w:cstheme="majorBidi"/>
            <w:sz w:val="24"/>
            <w:szCs w:val="24"/>
          </w:rPr>
          <w:t>”</w:t>
        </w:r>
      </w:ins>
      <w:r w:rsidRPr="00121FC1">
        <w:rPr>
          <w:rFonts w:asciiTheme="majorBidi" w:hAnsiTheme="majorBidi"/>
          <w:sz w:val="24"/>
          <w:rPrChange w:id="1594" w:author="Author">
            <w:rPr>
              <w:sz w:val="24"/>
            </w:rPr>
          </w:rPrChange>
        </w:rPr>
        <w:t xml:space="preserve"> </w:t>
      </w:r>
      <w:r w:rsidRPr="00121FC1">
        <w:rPr>
          <w:rFonts w:asciiTheme="majorBidi" w:hAnsiTheme="majorBidi"/>
          <w:i/>
          <w:sz w:val="24"/>
          <w:rPrChange w:id="1595" w:author="Author">
            <w:rPr>
              <w:i/>
              <w:sz w:val="24"/>
            </w:rPr>
          </w:rPrChange>
        </w:rPr>
        <w:t>Geoforum</w:t>
      </w:r>
      <w:r w:rsidRPr="00121FC1">
        <w:rPr>
          <w:rFonts w:asciiTheme="majorBidi" w:hAnsiTheme="majorBidi"/>
          <w:sz w:val="24"/>
          <w:rPrChange w:id="1596" w:author="Author">
            <w:rPr>
              <w:sz w:val="24"/>
            </w:rPr>
          </w:rPrChange>
        </w:rPr>
        <w:t xml:space="preserve"> </w:t>
      </w:r>
      <w:r w:rsidRPr="00121FC1">
        <w:rPr>
          <w:rFonts w:asciiTheme="majorBidi" w:hAnsiTheme="majorBidi"/>
          <w:iCs/>
          <w:sz w:val="24"/>
          <w:rPrChange w:id="1597" w:author="Author">
            <w:rPr>
              <w:i/>
              <w:sz w:val="24"/>
            </w:rPr>
          </w:rPrChange>
        </w:rPr>
        <w:t>63</w:t>
      </w:r>
      <w:r w:rsidRPr="00121FC1">
        <w:rPr>
          <w:rFonts w:asciiTheme="majorBidi" w:hAnsiTheme="majorBidi"/>
          <w:sz w:val="24"/>
          <w:rPrChange w:id="1598" w:author="Author">
            <w:rPr>
              <w:sz w:val="24"/>
            </w:rPr>
          </w:rPrChange>
        </w:rPr>
        <w:t>:</w:t>
      </w:r>
      <w:ins w:id="1599" w:author="Author">
        <w:r w:rsidR="00B2489F">
          <w:rPr>
            <w:rFonts w:asciiTheme="majorBidi" w:hAnsiTheme="majorBidi"/>
            <w:sz w:val="24"/>
          </w:rPr>
          <w:t xml:space="preserve"> </w:t>
        </w:r>
      </w:ins>
      <w:r w:rsidRPr="00121FC1">
        <w:rPr>
          <w:rFonts w:asciiTheme="majorBidi" w:hAnsiTheme="majorBidi"/>
          <w:sz w:val="24"/>
          <w:rPrChange w:id="1600" w:author="Author">
            <w:rPr>
              <w:sz w:val="24"/>
            </w:rPr>
          </w:rPrChange>
        </w:rPr>
        <w:t>25-35.</w:t>
      </w:r>
    </w:p>
    <w:p w14:paraId="775DAAB1" w14:textId="28AC38E1" w:rsidR="004E3F73" w:rsidRPr="00121FC1" w:rsidRDefault="004E3F73">
      <w:pPr>
        <w:bidi w:val="0"/>
        <w:spacing w:after="0" w:line="360" w:lineRule="auto"/>
        <w:ind w:left="360" w:hanging="360"/>
        <w:rPr>
          <w:rFonts w:asciiTheme="majorBidi" w:hAnsiTheme="majorBidi"/>
          <w:sz w:val="24"/>
          <w:rPrChange w:id="1601" w:author="Author">
            <w:rPr>
              <w:sz w:val="24"/>
            </w:rPr>
          </w:rPrChange>
        </w:rPr>
        <w:pPrChange w:id="1602" w:author="Author">
          <w:pPr>
            <w:bidi w:val="0"/>
            <w:spacing w:after="0" w:line="480" w:lineRule="auto"/>
            <w:ind w:left="680" w:hanging="680"/>
            <w:jc w:val="both"/>
          </w:pPr>
        </w:pPrChange>
      </w:pPr>
      <w:r w:rsidRPr="00121FC1">
        <w:rPr>
          <w:rFonts w:asciiTheme="majorBidi" w:hAnsiTheme="majorBidi"/>
          <w:color w:val="000000"/>
          <w:sz w:val="24"/>
          <w:rPrChange w:id="1603" w:author="Author">
            <w:rPr>
              <w:color w:val="000000"/>
              <w:sz w:val="24"/>
            </w:rPr>
          </w:rPrChange>
        </w:rPr>
        <w:t xml:space="preserve">Franco, C., and M. Gussoni. 2013. </w:t>
      </w:r>
      <w:ins w:id="1604" w:author="Author">
        <w:r w:rsidR="00EF59AD">
          <w:rPr>
            <w:rFonts w:asciiTheme="majorBidi" w:hAnsiTheme="majorBidi" w:cstheme="majorBidi"/>
            <w:color w:val="000000"/>
            <w:sz w:val="24"/>
            <w:szCs w:val="24"/>
          </w:rPr>
          <w:t>“</w:t>
        </w:r>
      </w:ins>
      <w:r w:rsidRPr="00121FC1">
        <w:rPr>
          <w:rFonts w:asciiTheme="majorBidi" w:hAnsiTheme="majorBidi"/>
          <w:color w:val="000000"/>
          <w:sz w:val="24"/>
          <w:rPrChange w:id="1605" w:author="Author">
            <w:rPr>
              <w:color w:val="000000"/>
              <w:sz w:val="24"/>
            </w:rPr>
          </w:rPrChange>
        </w:rPr>
        <w:t xml:space="preserve">The Role of Firm and National Level Factors in Fostering R&amp;D Cooperation: A </w:t>
      </w:r>
      <w:ins w:id="1606" w:author="Author">
        <w:r w:rsidR="00B2489F">
          <w:rPr>
            <w:rFonts w:asciiTheme="majorBidi" w:hAnsiTheme="majorBidi"/>
            <w:color w:val="000000"/>
            <w:sz w:val="24"/>
          </w:rPr>
          <w:t>C</w:t>
        </w:r>
      </w:ins>
      <w:del w:id="1607" w:author="Author">
        <w:r w:rsidRPr="00121FC1" w:rsidDel="00B2489F">
          <w:rPr>
            <w:rFonts w:asciiTheme="majorBidi" w:hAnsiTheme="majorBidi"/>
            <w:color w:val="000000"/>
            <w:sz w:val="24"/>
            <w:rPrChange w:id="1608" w:author="Author">
              <w:rPr>
                <w:color w:val="000000"/>
                <w:sz w:val="24"/>
              </w:rPr>
            </w:rPrChange>
          </w:rPr>
          <w:delText>c</w:delText>
        </w:r>
      </w:del>
      <w:r w:rsidRPr="00121FC1">
        <w:rPr>
          <w:rFonts w:asciiTheme="majorBidi" w:hAnsiTheme="majorBidi"/>
          <w:color w:val="000000"/>
          <w:sz w:val="24"/>
          <w:rPrChange w:id="1609" w:author="Author">
            <w:rPr>
              <w:color w:val="000000"/>
              <w:sz w:val="24"/>
            </w:rPr>
          </w:rPrChange>
        </w:rPr>
        <w:t xml:space="preserve">ross </w:t>
      </w:r>
      <w:ins w:id="1610" w:author="Author">
        <w:r w:rsidR="00B2489F">
          <w:rPr>
            <w:rFonts w:asciiTheme="majorBidi" w:hAnsiTheme="majorBidi"/>
            <w:color w:val="000000"/>
            <w:sz w:val="24"/>
          </w:rPr>
          <w:t>C</w:t>
        </w:r>
      </w:ins>
      <w:del w:id="1611" w:author="Author">
        <w:r w:rsidRPr="00121FC1" w:rsidDel="00B2489F">
          <w:rPr>
            <w:rFonts w:asciiTheme="majorBidi" w:hAnsiTheme="majorBidi"/>
            <w:color w:val="000000"/>
            <w:sz w:val="24"/>
            <w:rPrChange w:id="1612" w:author="Author">
              <w:rPr>
                <w:color w:val="000000"/>
                <w:sz w:val="24"/>
              </w:rPr>
            </w:rPrChange>
          </w:rPr>
          <w:delText>c</w:delText>
        </w:r>
      </w:del>
      <w:r w:rsidRPr="00121FC1">
        <w:rPr>
          <w:rFonts w:asciiTheme="majorBidi" w:hAnsiTheme="majorBidi"/>
          <w:color w:val="000000"/>
          <w:sz w:val="24"/>
          <w:rPrChange w:id="1613" w:author="Author">
            <w:rPr>
              <w:color w:val="000000"/>
              <w:sz w:val="24"/>
            </w:rPr>
          </w:rPrChange>
        </w:rPr>
        <w:t xml:space="preserve">ountry </w:t>
      </w:r>
      <w:ins w:id="1614" w:author="Author">
        <w:r w:rsidR="00B2489F">
          <w:rPr>
            <w:rFonts w:asciiTheme="majorBidi" w:hAnsiTheme="majorBidi"/>
            <w:color w:val="000000"/>
            <w:sz w:val="24"/>
          </w:rPr>
          <w:t>C</w:t>
        </w:r>
      </w:ins>
      <w:del w:id="1615" w:author="Author">
        <w:r w:rsidRPr="00121FC1" w:rsidDel="00B2489F">
          <w:rPr>
            <w:rFonts w:asciiTheme="majorBidi" w:hAnsiTheme="majorBidi"/>
            <w:color w:val="000000"/>
            <w:sz w:val="24"/>
            <w:rPrChange w:id="1616" w:author="Author">
              <w:rPr>
                <w:color w:val="000000"/>
                <w:sz w:val="24"/>
              </w:rPr>
            </w:rPrChange>
          </w:rPr>
          <w:delText>c</w:delText>
        </w:r>
      </w:del>
      <w:r w:rsidRPr="00121FC1">
        <w:rPr>
          <w:rFonts w:asciiTheme="majorBidi" w:hAnsiTheme="majorBidi"/>
          <w:color w:val="000000"/>
          <w:sz w:val="24"/>
          <w:rPrChange w:id="1617" w:author="Author">
            <w:rPr>
              <w:color w:val="000000"/>
              <w:sz w:val="24"/>
            </w:rPr>
          </w:rPrChange>
        </w:rPr>
        <w:t>omparison</w:t>
      </w:r>
      <w:del w:id="1618" w:author="Author">
        <w:r w:rsidR="00D32DCF" w:rsidRPr="002F2EC9">
          <w:rPr>
            <w:rFonts w:cstheme="majorBidi"/>
            <w:color w:val="000000"/>
            <w:sz w:val="24"/>
            <w:szCs w:val="24"/>
          </w:rPr>
          <w:delText>.</w:delText>
        </w:r>
      </w:del>
      <w:ins w:id="1619" w:author="Author">
        <w:r w:rsidRPr="008C5A2D">
          <w:rPr>
            <w:rFonts w:asciiTheme="majorBidi" w:hAnsiTheme="majorBidi" w:cstheme="majorBidi"/>
            <w:color w:val="000000"/>
            <w:sz w:val="24"/>
            <w:szCs w:val="24"/>
          </w:rPr>
          <w:t>.</w:t>
        </w:r>
        <w:r w:rsidR="00EF59AD">
          <w:rPr>
            <w:rFonts w:asciiTheme="majorBidi" w:hAnsiTheme="majorBidi" w:cstheme="majorBidi"/>
            <w:color w:val="000000"/>
            <w:sz w:val="24"/>
            <w:szCs w:val="24"/>
          </w:rPr>
          <w:t>”</w:t>
        </w:r>
      </w:ins>
      <w:r w:rsidRPr="00121FC1">
        <w:rPr>
          <w:rFonts w:asciiTheme="majorBidi" w:hAnsiTheme="majorBidi"/>
          <w:color w:val="000000"/>
          <w:sz w:val="24"/>
          <w:rPrChange w:id="1620" w:author="Author">
            <w:rPr>
              <w:color w:val="000000"/>
              <w:sz w:val="24"/>
            </w:rPr>
          </w:rPrChange>
        </w:rPr>
        <w:t xml:space="preserve"> </w:t>
      </w:r>
      <w:r w:rsidRPr="00121FC1">
        <w:rPr>
          <w:rFonts w:asciiTheme="majorBidi" w:hAnsiTheme="majorBidi"/>
          <w:i/>
          <w:color w:val="000000"/>
          <w:sz w:val="24"/>
          <w:rPrChange w:id="1621" w:author="Author">
            <w:rPr>
              <w:i/>
              <w:color w:val="000000"/>
              <w:sz w:val="24"/>
            </w:rPr>
          </w:rPrChange>
        </w:rPr>
        <w:t xml:space="preserve">Journal of Technology </w:t>
      </w:r>
      <w:commentRangeStart w:id="1622"/>
      <w:r w:rsidRPr="00121FC1">
        <w:rPr>
          <w:rFonts w:asciiTheme="majorBidi" w:hAnsiTheme="majorBidi"/>
          <w:i/>
          <w:color w:val="000000"/>
          <w:sz w:val="24"/>
          <w:rPrChange w:id="1623" w:author="Author">
            <w:rPr>
              <w:i/>
              <w:color w:val="000000"/>
              <w:sz w:val="24"/>
            </w:rPr>
          </w:rPrChange>
        </w:rPr>
        <w:t>Transfer</w:t>
      </w:r>
      <w:commentRangeEnd w:id="1622"/>
      <w:r w:rsidR="00B2489F">
        <w:rPr>
          <w:rStyle w:val="CommentReference"/>
          <w:rFonts w:ascii="Times New Roman" w:eastAsia="Times New Roman" w:hAnsi="Times New Roman" w:cs="Times New Roman"/>
        </w:rPr>
        <w:commentReference w:id="1622"/>
      </w:r>
      <w:r w:rsidRPr="00121FC1">
        <w:rPr>
          <w:rFonts w:asciiTheme="majorBidi" w:hAnsiTheme="majorBidi"/>
          <w:color w:val="000000"/>
          <w:sz w:val="24"/>
          <w:rPrChange w:id="1624" w:author="Author">
            <w:rPr>
              <w:color w:val="000000"/>
              <w:sz w:val="24"/>
            </w:rPr>
          </w:rPrChange>
        </w:rPr>
        <w:t xml:space="preserve">. </w:t>
      </w:r>
      <w:r w:rsidRPr="00121FC1">
        <w:rPr>
          <w:rFonts w:asciiTheme="majorBidi" w:hAnsiTheme="majorBidi"/>
          <w:sz w:val="24"/>
          <w:rPrChange w:id="1625" w:author="Author">
            <w:rPr>
              <w:sz w:val="24"/>
            </w:rPr>
          </w:rPrChange>
        </w:rPr>
        <w:t>doi:10.1007/s10961-013-9306-y</w:t>
      </w:r>
      <w:r w:rsidRPr="00121FC1">
        <w:rPr>
          <w:rFonts w:asciiTheme="majorBidi" w:hAnsiTheme="majorBidi"/>
          <w:color w:val="000000"/>
          <w:sz w:val="24"/>
          <w:rPrChange w:id="1626" w:author="Author">
            <w:rPr>
              <w:color w:val="000000"/>
              <w:sz w:val="24"/>
            </w:rPr>
          </w:rPrChange>
        </w:rPr>
        <w:t>.</w:t>
      </w:r>
    </w:p>
    <w:p w14:paraId="5F6A3612" w14:textId="0F60682D" w:rsidR="004E3F73" w:rsidRPr="00121FC1" w:rsidRDefault="004E3F73">
      <w:pPr>
        <w:bidi w:val="0"/>
        <w:spacing w:after="0" w:line="360" w:lineRule="auto"/>
        <w:ind w:left="360" w:hanging="360"/>
        <w:rPr>
          <w:rFonts w:asciiTheme="majorBidi" w:hAnsiTheme="majorBidi"/>
          <w:sz w:val="24"/>
          <w:rPrChange w:id="1627" w:author="Author">
            <w:rPr>
              <w:sz w:val="24"/>
            </w:rPr>
          </w:rPrChange>
        </w:rPr>
        <w:pPrChange w:id="1628" w:author="Author">
          <w:pPr>
            <w:bidi w:val="0"/>
            <w:spacing w:after="0" w:line="480" w:lineRule="auto"/>
            <w:ind w:left="680" w:hanging="680"/>
            <w:jc w:val="both"/>
          </w:pPr>
        </w:pPrChange>
      </w:pPr>
      <w:r w:rsidRPr="00121FC1">
        <w:rPr>
          <w:rFonts w:asciiTheme="majorBidi" w:hAnsiTheme="majorBidi"/>
          <w:sz w:val="24"/>
          <w:rPrChange w:id="1629" w:author="Author">
            <w:rPr>
              <w:sz w:val="24"/>
            </w:rPr>
          </w:rPrChange>
        </w:rPr>
        <w:t xml:space="preserve">Freel, M. 2006. </w:t>
      </w:r>
      <w:ins w:id="1630" w:author="Author">
        <w:r w:rsidR="00EF59AD">
          <w:rPr>
            <w:rFonts w:asciiTheme="majorBidi" w:hAnsiTheme="majorBidi" w:cstheme="majorBidi"/>
            <w:sz w:val="24"/>
            <w:szCs w:val="24"/>
          </w:rPr>
          <w:t>“</w:t>
        </w:r>
      </w:ins>
      <w:r w:rsidRPr="00121FC1">
        <w:rPr>
          <w:rFonts w:asciiTheme="majorBidi" w:hAnsiTheme="majorBidi"/>
          <w:sz w:val="24"/>
          <w:rPrChange w:id="1631" w:author="Author">
            <w:rPr>
              <w:sz w:val="24"/>
            </w:rPr>
          </w:rPrChange>
        </w:rPr>
        <w:t>Patterns of Technological Innovation in Knowledge-Intensive Business Services</w:t>
      </w:r>
      <w:del w:id="1632" w:author="Author">
        <w:r w:rsidR="00D32DCF" w:rsidRPr="002F2EC9">
          <w:rPr>
            <w:rFonts w:cstheme="majorBidi"/>
            <w:sz w:val="24"/>
            <w:szCs w:val="24"/>
          </w:rPr>
          <w:delText>.</w:delText>
        </w:r>
      </w:del>
      <w:ins w:id="1633" w:author="Author">
        <w:r w:rsidRPr="008C5A2D">
          <w:rPr>
            <w:rFonts w:asciiTheme="majorBidi" w:hAnsiTheme="majorBidi" w:cstheme="majorBidi"/>
            <w:sz w:val="24"/>
            <w:szCs w:val="24"/>
          </w:rPr>
          <w:t>.</w:t>
        </w:r>
        <w:r w:rsidR="00EF59AD">
          <w:rPr>
            <w:rFonts w:asciiTheme="majorBidi" w:hAnsiTheme="majorBidi" w:cstheme="majorBidi"/>
            <w:sz w:val="24"/>
            <w:szCs w:val="24"/>
          </w:rPr>
          <w:t>”</w:t>
        </w:r>
      </w:ins>
      <w:r w:rsidRPr="00121FC1">
        <w:rPr>
          <w:rFonts w:asciiTheme="majorBidi" w:hAnsiTheme="majorBidi"/>
          <w:sz w:val="24"/>
          <w:rPrChange w:id="1634" w:author="Author">
            <w:rPr>
              <w:sz w:val="24"/>
            </w:rPr>
          </w:rPrChange>
        </w:rPr>
        <w:t xml:space="preserve"> </w:t>
      </w:r>
      <w:r w:rsidRPr="00121FC1">
        <w:rPr>
          <w:rFonts w:asciiTheme="majorBidi" w:hAnsiTheme="majorBidi"/>
          <w:i/>
          <w:sz w:val="24"/>
          <w:rPrChange w:id="1635" w:author="Author">
            <w:rPr>
              <w:i/>
              <w:sz w:val="24"/>
            </w:rPr>
          </w:rPrChange>
        </w:rPr>
        <w:t>Industry and Innovation</w:t>
      </w:r>
      <w:r w:rsidRPr="00121FC1">
        <w:rPr>
          <w:rFonts w:asciiTheme="majorBidi" w:hAnsiTheme="majorBidi"/>
          <w:sz w:val="24"/>
          <w:rPrChange w:id="1636" w:author="Author">
            <w:rPr>
              <w:sz w:val="24"/>
            </w:rPr>
          </w:rPrChange>
        </w:rPr>
        <w:t xml:space="preserve"> </w:t>
      </w:r>
      <w:r w:rsidRPr="00121FC1">
        <w:rPr>
          <w:rFonts w:asciiTheme="majorBidi" w:hAnsiTheme="majorBidi"/>
          <w:iCs/>
          <w:color w:val="000000"/>
          <w:sz w:val="24"/>
          <w:shd w:val="clear" w:color="auto" w:fill="FFFFFF"/>
          <w:rPrChange w:id="1637" w:author="Author">
            <w:rPr>
              <w:i/>
              <w:color w:val="000000"/>
              <w:sz w:val="24"/>
              <w:shd w:val="clear" w:color="auto" w:fill="FFFFFF"/>
            </w:rPr>
          </w:rPrChange>
        </w:rPr>
        <w:t>13</w:t>
      </w:r>
      <w:ins w:id="1638" w:author="Author">
        <w:r w:rsidR="00B2489F">
          <w:rPr>
            <w:rFonts w:asciiTheme="majorBidi" w:hAnsiTheme="majorBidi"/>
            <w:color w:val="000000"/>
            <w:sz w:val="24"/>
            <w:shd w:val="clear" w:color="auto" w:fill="FFFFFF"/>
          </w:rPr>
          <w:t xml:space="preserve"> </w:t>
        </w:r>
      </w:ins>
      <w:r w:rsidRPr="00121FC1">
        <w:rPr>
          <w:rFonts w:asciiTheme="majorBidi" w:hAnsiTheme="majorBidi"/>
          <w:color w:val="000000"/>
          <w:sz w:val="24"/>
          <w:shd w:val="clear" w:color="auto" w:fill="FFFFFF"/>
          <w:rPrChange w:id="1639" w:author="Author">
            <w:rPr>
              <w:color w:val="000000"/>
              <w:sz w:val="24"/>
              <w:shd w:val="clear" w:color="auto" w:fill="FFFFFF"/>
            </w:rPr>
          </w:rPrChange>
        </w:rPr>
        <w:t>(3):</w:t>
      </w:r>
      <w:ins w:id="1640" w:author="Author">
        <w:r w:rsidR="00B2489F">
          <w:rPr>
            <w:rFonts w:asciiTheme="majorBidi" w:hAnsiTheme="majorBidi"/>
            <w:color w:val="000000"/>
            <w:sz w:val="24"/>
            <w:shd w:val="clear" w:color="auto" w:fill="FFFFFF"/>
          </w:rPr>
          <w:t xml:space="preserve"> </w:t>
        </w:r>
      </w:ins>
      <w:r w:rsidRPr="00121FC1">
        <w:rPr>
          <w:rFonts w:asciiTheme="majorBidi" w:hAnsiTheme="majorBidi"/>
          <w:color w:val="000000"/>
          <w:sz w:val="24"/>
          <w:shd w:val="clear" w:color="auto" w:fill="FFFFFF"/>
          <w:rPrChange w:id="1641" w:author="Author">
            <w:rPr>
              <w:color w:val="000000"/>
              <w:sz w:val="24"/>
              <w:shd w:val="clear" w:color="auto" w:fill="FFFFFF"/>
            </w:rPr>
          </w:rPrChange>
        </w:rPr>
        <w:t>335-358</w:t>
      </w:r>
      <w:r w:rsidRPr="00121FC1">
        <w:rPr>
          <w:rFonts w:asciiTheme="majorBidi" w:hAnsiTheme="majorBidi"/>
          <w:sz w:val="24"/>
          <w:rPrChange w:id="1642" w:author="Author">
            <w:rPr>
              <w:sz w:val="24"/>
            </w:rPr>
          </w:rPrChange>
        </w:rPr>
        <w:t>.</w:t>
      </w:r>
    </w:p>
    <w:p w14:paraId="08A92E6E" w14:textId="2BDF9B5A" w:rsidR="004E3F73" w:rsidRPr="00121FC1" w:rsidRDefault="004E3F73">
      <w:pPr>
        <w:autoSpaceDE w:val="0"/>
        <w:autoSpaceDN w:val="0"/>
        <w:bidi w:val="0"/>
        <w:adjustRightInd w:val="0"/>
        <w:spacing w:after="0" w:line="360" w:lineRule="auto"/>
        <w:ind w:left="360" w:hanging="360"/>
        <w:rPr>
          <w:rFonts w:asciiTheme="majorBidi" w:hAnsiTheme="majorBidi"/>
          <w:sz w:val="24"/>
          <w:rPrChange w:id="1643" w:author="Author">
            <w:rPr>
              <w:rFonts w:ascii="Calibri" w:hAnsi="Calibri"/>
              <w:sz w:val="24"/>
            </w:rPr>
          </w:rPrChange>
        </w:rPr>
        <w:pPrChange w:id="1644" w:author="Author">
          <w:pPr>
            <w:autoSpaceDE w:val="0"/>
            <w:autoSpaceDN w:val="0"/>
            <w:bidi w:val="0"/>
            <w:adjustRightInd w:val="0"/>
            <w:spacing w:after="0" w:line="480" w:lineRule="auto"/>
            <w:ind w:left="680" w:hanging="680"/>
            <w:jc w:val="both"/>
          </w:pPr>
        </w:pPrChange>
      </w:pPr>
      <w:r w:rsidRPr="00121FC1">
        <w:rPr>
          <w:rFonts w:asciiTheme="majorBidi" w:hAnsiTheme="majorBidi"/>
          <w:sz w:val="24"/>
          <w:rPrChange w:id="1645" w:author="Author">
            <w:rPr>
              <w:rFonts w:ascii="Calibri" w:hAnsi="Calibri"/>
              <w:sz w:val="24"/>
            </w:rPr>
          </w:rPrChange>
        </w:rPr>
        <w:t>Hall, B.</w:t>
      </w:r>
      <w:ins w:id="1646" w:author="Author">
        <w:r w:rsidR="00B2489F">
          <w:rPr>
            <w:rFonts w:asciiTheme="majorBidi" w:hAnsiTheme="majorBidi"/>
            <w:sz w:val="24"/>
          </w:rPr>
          <w:t xml:space="preserve"> </w:t>
        </w:r>
      </w:ins>
      <w:r w:rsidRPr="00121FC1">
        <w:rPr>
          <w:rFonts w:asciiTheme="majorBidi" w:hAnsiTheme="majorBidi"/>
          <w:sz w:val="24"/>
          <w:rPrChange w:id="1647" w:author="Author">
            <w:rPr>
              <w:rFonts w:ascii="Calibri" w:hAnsi="Calibri"/>
              <w:sz w:val="24"/>
            </w:rPr>
          </w:rPrChange>
        </w:rPr>
        <w:t>H., P. Moncada-Paternò-Castello</w:t>
      </w:r>
      <w:del w:id="1648" w:author="Author">
        <w:r w:rsidRPr="00121FC1" w:rsidDel="00B2489F">
          <w:rPr>
            <w:rFonts w:asciiTheme="majorBidi" w:hAnsiTheme="majorBidi"/>
            <w:sz w:val="24"/>
            <w:rPrChange w:id="1649" w:author="Author">
              <w:rPr>
                <w:rFonts w:ascii="Calibri" w:hAnsi="Calibri"/>
                <w:sz w:val="24"/>
              </w:rPr>
            </w:rPrChange>
          </w:rPr>
          <w:delText>.</w:delText>
        </w:r>
      </w:del>
      <w:r w:rsidRPr="00121FC1">
        <w:rPr>
          <w:rFonts w:asciiTheme="majorBidi" w:hAnsiTheme="majorBidi"/>
          <w:sz w:val="24"/>
          <w:rPrChange w:id="1650" w:author="Author">
            <w:rPr>
              <w:rFonts w:ascii="Calibri" w:hAnsi="Calibri"/>
              <w:sz w:val="24"/>
            </w:rPr>
          </w:rPrChange>
        </w:rPr>
        <w:t>, S. Montresor</w:t>
      </w:r>
      <w:del w:id="1651" w:author="Author">
        <w:r w:rsidRPr="00121FC1" w:rsidDel="00B2489F">
          <w:rPr>
            <w:rFonts w:asciiTheme="majorBidi" w:hAnsiTheme="majorBidi"/>
            <w:sz w:val="24"/>
            <w:rPrChange w:id="1652" w:author="Author">
              <w:rPr>
                <w:rFonts w:ascii="Calibri" w:hAnsi="Calibri"/>
                <w:sz w:val="24"/>
              </w:rPr>
            </w:rPrChange>
          </w:rPr>
          <w:delText>.</w:delText>
        </w:r>
      </w:del>
      <w:r w:rsidRPr="00121FC1">
        <w:rPr>
          <w:rFonts w:asciiTheme="majorBidi" w:hAnsiTheme="majorBidi"/>
          <w:sz w:val="24"/>
          <w:rPrChange w:id="1653" w:author="Author">
            <w:rPr>
              <w:rFonts w:ascii="Calibri" w:hAnsi="Calibri"/>
              <w:sz w:val="24"/>
            </w:rPr>
          </w:rPrChange>
        </w:rPr>
        <w:t xml:space="preserve">, and A. Vezzani. 2016. </w:t>
      </w:r>
      <w:ins w:id="1654" w:author="Author">
        <w:r w:rsidR="00EF59AD">
          <w:rPr>
            <w:rFonts w:asciiTheme="majorBidi" w:hAnsiTheme="majorBidi" w:cstheme="majorBidi"/>
            <w:sz w:val="24"/>
            <w:szCs w:val="24"/>
          </w:rPr>
          <w:t>“</w:t>
        </w:r>
      </w:ins>
      <w:r w:rsidRPr="00121FC1">
        <w:rPr>
          <w:rFonts w:asciiTheme="majorBidi" w:hAnsiTheme="majorBidi"/>
          <w:sz w:val="24"/>
          <w:rPrChange w:id="1655" w:author="Author">
            <w:rPr>
              <w:rFonts w:ascii="Calibri" w:hAnsi="Calibri"/>
              <w:sz w:val="24"/>
            </w:rPr>
          </w:rPrChange>
        </w:rPr>
        <w:t xml:space="preserve">Financing </w:t>
      </w:r>
      <w:ins w:id="1656" w:author="Author">
        <w:r w:rsidR="00B2489F">
          <w:rPr>
            <w:rFonts w:asciiTheme="majorBidi" w:hAnsiTheme="majorBidi"/>
            <w:sz w:val="24"/>
          </w:rPr>
          <w:t>C</w:t>
        </w:r>
      </w:ins>
      <w:del w:id="1657" w:author="Author">
        <w:r w:rsidRPr="00121FC1" w:rsidDel="00B2489F">
          <w:rPr>
            <w:rFonts w:asciiTheme="majorBidi" w:hAnsiTheme="majorBidi"/>
            <w:sz w:val="24"/>
            <w:rPrChange w:id="1658" w:author="Author">
              <w:rPr>
                <w:rFonts w:ascii="Calibri" w:hAnsi="Calibri"/>
                <w:sz w:val="24"/>
              </w:rPr>
            </w:rPrChange>
          </w:rPr>
          <w:delText>c</w:delText>
        </w:r>
      </w:del>
      <w:r w:rsidRPr="00121FC1">
        <w:rPr>
          <w:rFonts w:asciiTheme="majorBidi" w:hAnsiTheme="majorBidi"/>
          <w:sz w:val="24"/>
          <w:rPrChange w:id="1659" w:author="Author">
            <w:rPr>
              <w:rFonts w:ascii="Calibri" w:hAnsi="Calibri"/>
              <w:sz w:val="24"/>
            </w:rPr>
          </w:rPrChange>
        </w:rPr>
        <w:t xml:space="preserve">onstraints, R&amp;D </w:t>
      </w:r>
      <w:ins w:id="1660" w:author="Author">
        <w:r w:rsidR="00B2489F">
          <w:rPr>
            <w:rFonts w:asciiTheme="majorBidi" w:hAnsiTheme="majorBidi"/>
            <w:sz w:val="24"/>
          </w:rPr>
          <w:t>I</w:t>
        </w:r>
      </w:ins>
      <w:del w:id="1661" w:author="Author">
        <w:r w:rsidRPr="00121FC1" w:rsidDel="00B2489F">
          <w:rPr>
            <w:rFonts w:asciiTheme="majorBidi" w:hAnsiTheme="majorBidi"/>
            <w:sz w:val="24"/>
            <w:rPrChange w:id="1662" w:author="Author">
              <w:rPr>
                <w:rFonts w:ascii="Calibri" w:hAnsi="Calibri"/>
                <w:sz w:val="24"/>
              </w:rPr>
            </w:rPrChange>
          </w:rPr>
          <w:delText>i</w:delText>
        </w:r>
      </w:del>
      <w:r w:rsidRPr="00121FC1">
        <w:rPr>
          <w:rFonts w:asciiTheme="majorBidi" w:hAnsiTheme="majorBidi"/>
          <w:sz w:val="24"/>
          <w:rPrChange w:id="1663" w:author="Author">
            <w:rPr>
              <w:rFonts w:ascii="Calibri" w:hAnsi="Calibri"/>
              <w:sz w:val="24"/>
            </w:rPr>
          </w:rPrChange>
        </w:rPr>
        <w:t xml:space="preserve">nvestments, and </w:t>
      </w:r>
      <w:ins w:id="1664" w:author="Author">
        <w:r w:rsidR="00B2489F">
          <w:rPr>
            <w:rFonts w:asciiTheme="majorBidi" w:hAnsiTheme="majorBidi"/>
            <w:sz w:val="24"/>
          </w:rPr>
          <w:t>I</w:t>
        </w:r>
      </w:ins>
      <w:del w:id="1665" w:author="Author">
        <w:r w:rsidRPr="00121FC1" w:rsidDel="00B2489F">
          <w:rPr>
            <w:rFonts w:asciiTheme="majorBidi" w:hAnsiTheme="majorBidi"/>
            <w:sz w:val="24"/>
            <w:rPrChange w:id="1666" w:author="Author">
              <w:rPr>
                <w:rFonts w:ascii="Calibri" w:hAnsi="Calibri"/>
                <w:sz w:val="24"/>
              </w:rPr>
            </w:rPrChange>
          </w:rPr>
          <w:delText>i</w:delText>
        </w:r>
      </w:del>
      <w:r w:rsidRPr="00121FC1">
        <w:rPr>
          <w:rFonts w:asciiTheme="majorBidi" w:hAnsiTheme="majorBidi"/>
          <w:sz w:val="24"/>
          <w:rPrChange w:id="1667" w:author="Author">
            <w:rPr>
              <w:rFonts w:ascii="Calibri" w:hAnsi="Calibri"/>
              <w:sz w:val="24"/>
            </w:rPr>
          </w:rPrChange>
        </w:rPr>
        <w:t xml:space="preserve">nnovative </w:t>
      </w:r>
      <w:ins w:id="1668" w:author="Author">
        <w:r w:rsidR="00B2489F">
          <w:rPr>
            <w:rFonts w:asciiTheme="majorBidi" w:hAnsiTheme="majorBidi"/>
            <w:sz w:val="24"/>
          </w:rPr>
          <w:t>P</w:t>
        </w:r>
      </w:ins>
      <w:del w:id="1669" w:author="Author">
        <w:r w:rsidRPr="00121FC1" w:rsidDel="00B2489F">
          <w:rPr>
            <w:rFonts w:asciiTheme="majorBidi" w:hAnsiTheme="majorBidi"/>
            <w:sz w:val="24"/>
            <w:rPrChange w:id="1670" w:author="Author">
              <w:rPr>
                <w:rFonts w:ascii="Calibri" w:hAnsi="Calibri"/>
                <w:sz w:val="24"/>
              </w:rPr>
            </w:rPrChange>
          </w:rPr>
          <w:delText>p</w:delText>
        </w:r>
      </w:del>
      <w:r w:rsidRPr="00121FC1">
        <w:rPr>
          <w:rFonts w:asciiTheme="majorBidi" w:hAnsiTheme="majorBidi"/>
          <w:sz w:val="24"/>
          <w:rPrChange w:id="1671" w:author="Author">
            <w:rPr>
              <w:rFonts w:ascii="Calibri" w:hAnsi="Calibri"/>
              <w:sz w:val="24"/>
            </w:rPr>
          </w:rPrChange>
        </w:rPr>
        <w:t xml:space="preserve">erformances: </w:t>
      </w:r>
      <w:ins w:id="1672" w:author="Author">
        <w:r w:rsidR="00B2489F">
          <w:rPr>
            <w:rFonts w:asciiTheme="majorBidi" w:hAnsiTheme="majorBidi"/>
            <w:sz w:val="24"/>
          </w:rPr>
          <w:t>N</w:t>
        </w:r>
      </w:ins>
      <w:del w:id="1673" w:author="Author">
        <w:r w:rsidRPr="00121FC1" w:rsidDel="00B2489F">
          <w:rPr>
            <w:rFonts w:asciiTheme="majorBidi" w:hAnsiTheme="majorBidi"/>
            <w:sz w:val="24"/>
            <w:rPrChange w:id="1674" w:author="Author">
              <w:rPr>
                <w:rFonts w:ascii="Calibri" w:hAnsi="Calibri"/>
                <w:sz w:val="24"/>
              </w:rPr>
            </w:rPrChange>
          </w:rPr>
          <w:delText>n</w:delText>
        </w:r>
      </w:del>
      <w:r w:rsidRPr="00121FC1">
        <w:rPr>
          <w:rFonts w:asciiTheme="majorBidi" w:hAnsiTheme="majorBidi"/>
          <w:sz w:val="24"/>
          <w:rPrChange w:id="1675" w:author="Author">
            <w:rPr>
              <w:rFonts w:ascii="Calibri" w:hAnsi="Calibri"/>
              <w:sz w:val="24"/>
            </w:rPr>
          </w:rPrChange>
        </w:rPr>
        <w:t xml:space="preserve">ew </w:t>
      </w:r>
      <w:ins w:id="1676" w:author="Author">
        <w:r w:rsidR="00B2489F">
          <w:rPr>
            <w:rFonts w:asciiTheme="majorBidi" w:hAnsiTheme="majorBidi"/>
            <w:sz w:val="24"/>
          </w:rPr>
          <w:t>E</w:t>
        </w:r>
      </w:ins>
      <w:del w:id="1677" w:author="Author">
        <w:r w:rsidRPr="00121FC1" w:rsidDel="00B2489F">
          <w:rPr>
            <w:rFonts w:asciiTheme="majorBidi" w:hAnsiTheme="majorBidi"/>
            <w:sz w:val="24"/>
            <w:rPrChange w:id="1678" w:author="Author">
              <w:rPr>
                <w:rFonts w:ascii="Calibri" w:hAnsi="Calibri"/>
                <w:sz w:val="24"/>
              </w:rPr>
            </w:rPrChange>
          </w:rPr>
          <w:delText>e</w:delText>
        </w:r>
      </w:del>
      <w:r w:rsidRPr="00121FC1">
        <w:rPr>
          <w:rFonts w:asciiTheme="majorBidi" w:hAnsiTheme="majorBidi"/>
          <w:sz w:val="24"/>
          <w:rPrChange w:id="1679" w:author="Author">
            <w:rPr>
              <w:rFonts w:ascii="Calibri" w:hAnsi="Calibri"/>
              <w:sz w:val="24"/>
            </w:rPr>
          </w:rPrChange>
        </w:rPr>
        <w:t xml:space="preserve">mpirical </w:t>
      </w:r>
      <w:ins w:id="1680" w:author="Author">
        <w:r w:rsidR="00B2489F">
          <w:rPr>
            <w:rFonts w:asciiTheme="majorBidi" w:hAnsiTheme="majorBidi"/>
            <w:sz w:val="24"/>
          </w:rPr>
          <w:t>E</w:t>
        </w:r>
      </w:ins>
      <w:del w:id="1681" w:author="Author">
        <w:r w:rsidRPr="00121FC1" w:rsidDel="00B2489F">
          <w:rPr>
            <w:rFonts w:asciiTheme="majorBidi" w:hAnsiTheme="majorBidi"/>
            <w:sz w:val="24"/>
            <w:rPrChange w:id="1682" w:author="Author">
              <w:rPr>
                <w:rFonts w:ascii="Calibri" w:hAnsi="Calibri"/>
                <w:sz w:val="24"/>
              </w:rPr>
            </w:rPrChange>
          </w:rPr>
          <w:delText>e</w:delText>
        </w:r>
      </w:del>
      <w:r w:rsidRPr="00121FC1">
        <w:rPr>
          <w:rFonts w:asciiTheme="majorBidi" w:hAnsiTheme="majorBidi"/>
          <w:sz w:val="24"/>
          <w:rPrChange w:id="1683" w:author="Author">
            <w:rPr>
              <w:rFonts w:ascii="Calibri" w:hAnsi="Calibri"/>
              <w:sz w:val="24"/>
            </w:rPr>
          </w:rPrChange>
        </w:rPr>
        <w:t xml:space="preserve">vidence at the </w:t>
      </w:r>
      <w:ins w:id="1684" w:author="Author">
        <w:r w:rsidR="00B2489F">
          <w:rPr>
            <w:rFonts w:asciiTheme="majorBidi" w:hAnsiTheme="majorBidi"/>
            <w:sz w:val="24"/>
          </w:rPr>
          <w:t>F</w:t>
        </w:r>
      </w:ins>
      <w:del w:id="1685" w:author="Author">
        <w:r w:rsidRPr="00121FC1" w:rsidDel="00B2489F">
          <w:rPr>
            <w:rFonts w:asciiTheme="majorBidi" w:hAnsiTheme="majorBidi"/>
            <w:sz w:val="24"/>
            <w:rPrChange w:id="1686" w:author="Author">
              <w:rPr>
                <w:rFonts w:ascii="Calibri" w:hAnsi="Calibri"/>
                <w:sz w:val="24"/>
              </w:rPr>
            </w:rPrChange>
          </w:rPr>
          <w:delText>f</w:delText>
        </w:r>
      </w:del>
      <w:r w:rsidRPr="00121FC1">
        <w:rPr>
          <w:rFonts w:asciiTheme="majorBidi" w:hAnsiTheme="majorBidi"/>
          <w:sz w:val="24"/>
          <w:rPrChange w:id="1687" w:author="Author">
            <w:rPr>
              <w:rFonts w:ascii="Calibri" w:hAnsi="Calibri"/>
              <w:sz w:val="24"/>
            </w:rPr>
          </w:rPrChange>
        </w:rPr>
        <w:t xml:space="preserve">irm </w:t>
      </w:r>
      <w:ins w:id="1688" w:author="Author">
        <w:r w:rsidR="00B2489F">
          <w:rPr>
            <w:rFonts w:asciiTheme="majorBidi" w:hAnsiTheme="majorBidi"/>
            <w:sz w:val="24"/>
          </w:rPr>
          <w:t>L</w:t>
        </w:r>
      </w:ins>
      <w:del w:id="1689" w:author="Author">
        <w:r w:rsidRPr="00121FC1" w:rsidDel="00B2489F">
          <w:rPr>
            <w:rFonts w:asciiTheme="majorBidi" w:hAnsiTheme="majorBidi"/>
            <w:sz w:val="24"/>
            <w:rPrChange w:id="1690" w:author="Author">
              <w:rPr>
                <w:rFonts w:ascii="Calibri" w:hAnsi="Calibri"/>
                <w:sz w:val="24"/>
              </w:rPr>
            </w:rPrChange>
          </w:rPr>
          <w:delText>l</w:delText>
        </w:r>
      </w:del>
      <w:r w:rsidRPr="00121FC1">
        <w:rPr>
          <w:rFonts w:asciiTheme="majorBidi" w:hAnsiTheme="majorBidi"/>
          <w:sz w:val="24"/>
          <w:rPrChange w:id="1691" w:author="Author">
            <w:rPr>
              <w:rFonts w:ascii="Calibri" w:hAnsi="Calibri"/>
              <w:sz w:val="24"/>
            </w:rPr>
          </w:rPrChange>
        </w:rPr>
        <w:t>evel for Europe</w:t>
      </w:r>
      <w:del w:id="1692" w:author="Author">
        <w:r w:rsidR="00D32DCF">
          <w:rPr>
            <w:rFonts w:ascii="Calibri" w:hAnsi="Calibri" w:cs="Calibri"/>
            <w:sz w:val="24"/>
            <w:szCs w:val="24"/>
          </w:rPr>
          <w:delText>.</w:delText>
        </w:r>
      </w:del>
      <w:ins w:id="1693" w:author="Author">
        <w:r w:rsidRPr="008C5A2D">
          <w:rPr>
            <w:rFonts w:asciiTheme="majorBidi" w:hAnsiTheme="majorBidi" w:cstheme="majorBidi"/>
            <w:sz w:val="24"/>
            <w:szCs w:val="24"/>
          </w:rPr>
          <w:t>.</w:t>
        </w:r>
        <w:r w:rsidR="00EF59AD">
          <w:rPr>
            <w:rFonts w:asciiTheme="majorBidi" w:hAnsiTheme="majorBidi" w:cstheme="majorBidi"/>
            <w:sz w:val="24"/>
            <w:szCs w:val="24"/>
          </w:rPr>
          <w:t>”</w:t>
        </w:r>
      </w:ins>
      <w:r w:rsidRPr="00121FC1">
        <w:rPr>
          <w:rFonts w:asciiTheme="majorBidi" w:hAnsiTheme="majorBidi"/>
          <w:sz w:val="24"/>
          <w:rPrChange w:id="1694" w:author="Author">
            <w:rPr>
              <w:rFonts w:ascii="Calibri" w:hAnsi="Calibri"/>
              <w:sz w:val="24"/>
            </w:rPr>
          </w:rPrChange>
        </w:rPr>
        <w:t xml:space="preserve"> </w:t>
      </w:r>
      <w:r w:rsidRPr="00121FC1">
        <w:rPr>
          <w:rFonts w:asciiTheme="majorBidi" w:hAnsiTheme="majorBidi"/>
          <w:i/>
          <w:sz w:val="24"/>
          <w:rPrChange w:id="1695" w:author="Author">
            <w:rPr>
              <w:rFonts w:ascii="Calibri" w:hAnsi="Calibri"/>
              <w:i/>
              <w:sz w:val="24"/>
            </w:rPr>
          </w:rPrChange>
        </w:rPr>
        <w:t xml:space="preserve">Economics of Innovation and New Technology </w:t>
      </w:r>
      <w:r w:rsidRPr="00121FC1">
        <w:rPr>
          <w:rFonts w:asciiTheme="majorBidi" w:hAnsiTheme="majorBidi"/>
          <w:iCs/>
          <w:sz w:val="24"/>
          <w:rPrChange w:id="1696" w:author="Author">
            <w:rPr>
              <w:rFonts w:ascii="Calibri" w:hAnsi="Calibri"/>
              <w:i/>
              <w:sz w:val="24"/>
            </w:rPr>
          </w:rPrChange>
        </w:rPr>
        <w:t>25</w:t>
      </w:r>
      <w:ins w:id="1697" w:author="Author">
        <w:r w:rsidR="00B2489F">
          <w:rPr>
            <w:rFonts w:asciiTheme="majorBidi" w:hAnsiTheme="majorBidi"/>
            <w:iCs/>
            <w:sz w:val="24"/>
          </w:rPr>
          <w:t xml:space="preserve"> </w:t>
        </w:r>
      </w:ins>
      <w:r w:rsidRPr="00121FC1">
        <w:rPr>
          <w:rFonts w:asciiTheme="majorBidi" w:hAnsiTheme="majorBidi"/>
          <w:iCs/>
          <w:sz w:val="24"/>
          <w:rPrChange w:id="1698" w:author="Author">
            <w:rPr>
              <w:rFonts w:ascii="Calibri" w:hAnsi="Calibri"/>
              <w:i/>
              <w:sz w:val="24"/>
            </w:rPr>
          </w:rPrChange>
        </w:rPr>
        <w:t>(3):</w:t>
      </w:r>
      <w:ins w:id="1699" w:author="Author">
        <w:r w:rsidR="00B2489F">
          <w:rPr>
            <w:rFonts w:asciiTheme="majorBidi" w:hAnsiTheme="majorBidi"/>
            <w:iCs/>
            <w:sz w:val="24"/>
          </w:rPr>
          <w:t xml:space="preserve"> </w:t>
        </w:r>
      </w:ins>
      <w:r w:rsidRPr="00121FC1">
        <w:rPr>
          <w:rFonts w:asciiTheme="majorBidi" w:hAnsiTheme="majorBidi"/>
          <w:sz w:val="24"/>
          <w:rPrChange w:id="1700" w:author="Author">
            <w:rPr>
              <w:rFonts w:ascii="Calibri" w:hAnsi="Calibri"/>
              <w:sz w:val="24"/>
            </w:rPr>
          </w:rPrChange>
        </w:rPr>
        <w:t>183-196.</w:t>
      </w:r>
    </w:p>
    <w:p w14:paraId="5D66D5ED" w14:textId="2CA41CE4" w:rsidR="004E3F73" w:rsidRPr="00121FC1" w:rsidRDefault="004E3F73">
      <w:pPr>
        <w:bidi w:val="0"/>
        <w:spacing w:after="0" w:line="360" w:lineRule="auto"/>
        <w:ind w:left="360" w:hanging="360"/>
        <w:rPr>
          <w:rFonts w:asciiTheme="majorBidi" w:hAnsiTheme="majorBidi"/>
          <w:color w:val="222222"/>
          <w:sz w:val="24"/>
          <w:shd w:val="clear" w:color="auto" w:fill="FFFFFF"/>
          <w:rPrChange w:id="1701" w:author="Author">
            <w:rPr>
              <w:color w:val="222222"/>
              <w:sz w:val="24"/>
              <w:shd w:val="clear" w:color="auto" w:fill="FFFFFF"/>
            </w:rPr>
          </w:rPrChange>
        </w:rPr>
        <w:pPrChange w:id="1702" w:author="Author">
          <w:pPr>
            <w:bidi w:val="0"/>
            <w:spacing w:after="0" w:line="480" w:lineRule="auto"/>
            <w:ind w:left="680" w:hanging="680"/>
            <w:jc w:val="both"/>
          </w:pPr>
        </w:pPrChange>
      </w:pPr>
      <w:r w:rsidRPr="00121FC1">
        <w:rPr>
          <w:rFonts w:asciiTheme="majorBidi" w:hAnsiTheme="majorBidi"/>
          <w:sz w:val="24"/>
          <w:rPrChange w:id="1703" w:author="Author">
            <w:rPr>
              <w:sz w:val="24"/>
            </w:rPr>
          </w:rPrChange>
        </w:rPr>
        <w:t>Huang, K.</w:t>
      </w:r>
      <w:ins w:id="1704" w:author="Author">
        <w:r w:rsidR="00B2489F">
          <w:rPr>
            <w:rFonts w:asciiTheme="majorBidi" w:hAnsiTheme="majorBidi"/>
            <w:sz w:val="24"/>
          </w:rPr>
          <w:t xml:space="preserve"> </w:t>
        </w:r>
      </w:ins>
      <w:r w:rsidRPr="00121FC1">
        <w:rPr>
          <w:rFonts w:asciiTheme="majorBidi" w:hAnsiTheme="majorBidi"/>
          <w:sz w:val="24"/>
          <w:rPrChange w:id="1705" w:author="Author">
            <w:rPr>
              <w:sz w:val="24"/>
            </w:rPr>
          </w:rPrChange>
        </w:rPr>
        <w:t>F., and C.</w:t>
      </w:r>
      <w:ins w:id="1706" w:author="Author">
        <w:r w:rsidR="00B2489F">
          <w:rPr>
            <w:rFonts w:asciiTheme="majorBidi" w:hAnsiTheme="majorBidi"/>
            <w:sz w:val="24"/>
          </w:rPr>
          <w:t xml:space="preserve"> </w:t>
        </w:r>
      </w:ins>
      <w:r w:rsidRPr="00121FC1">
        <w:rPr>
          <w:rFonts w:asciiTheme="majorBidi" w:hAnsiTheme="majorBidi"/>
          <w:sz w:val="24"/>
          <w:rPrChange w:id="1707" w:author="Author">
            <w:rPr>
              <w:sz w:val="24"/>
            </w:rPr>
          </w:rPrChange>
        </w:rPr>
        <w:t>M.</w:t>
      </w:r>
      <w:ins w:id="1708" w:author="Author">
        <w:r w:rsidR="00B2489F">
          <w:rPr>
            <w:rFonts w:asciiTheme="majorBidi" w:hAnsiTheme="majorBidi"/>
            <w:sz w:val="24"/>
          </w:rPr>
          <w:t xml:space="preserve"> </w:t>
        </w:r>
      </w:ins>
      <w:r w:rsidRPr="00121FC1">
        <w:rPr>
          <w:rFonts w:asciiTheme="majorBidi" w:hAnsiTheme="majorBidi"/>
          <w:sz w:val="24"/>
          <w:rPrChange w:id="1709" w:author="Author">
            <w:rPr>
              <w:sz w:val="24"/>
            </w:rPr>
          </w:rPrChange>
        </w:rPr>
        <w:t xml:space="preserve">J. Yu. 2011. </w:t>
      </w:r>
      <w:ins w:id="1710" w:author="Author">
        <w:r w:rsidR="00EF59AD">
          <w:rPr>
            <w:rFonts w:asciiTheme="majorBidi" w:hAnsiTheme="majorBidi" w:cstheme="majorBidi"/>
            <w:sz w:val="24"/>
            <w:szCs w:val="24"/>
          </w:rPr>
          <w:t>“</w:t>
        </w:r>
      </w:ins>
      <w:r w:rsidRPr="00121FC1">
        <w:rPr>
          <w:rFonts w:asciiTheme="majorBidi" w:hAnsiTheme="majorBidi"/>
          <w:sz w:val="24"/>
          <w:rPrChange w:id="1711" w:author="Author">
            <w:rPr>
              <w:sz w:val="24"/>
            </w:rPr>
          </w:rPrChange>
        </w:rPr>
        <w:t>The Effect of Competitive and Non-Competitive R&amp;D Collaboration on Firm Innovation</w:t>
      </w:r>
      <w:del w:id="1712" w:author="Author">
        <w:r w:rsidR="00D32DCF" w:rsidRPr="002F2EC9">
          <w:rPr>
            <w:rFonts w:cstheme="majorBidi"/>
            <w:sz w:val="24"/>
            <w:szCs w:val="24"/>
          </w:rPr>
          <w:delText>.</w:delText>
        </w:r>
      </w:del>
      <w:ins w:id="1713" w:author="Author">
        <w:r w:rsidRPr="008C5A2D">
          <w:rPr>
            <w:rFonts w:asciiTheme="majorBidi" w:hAnsiTheme="majorBidi" w:cstheme="majorBidi"/>
            <w:sz w:val="24"/>
            <w:szCs w:val="24"/>
          </w:rPr>
          <w:t>.</w:t>
        </w:r>
        <w:r w:rsidR="00EF59AD">
          <w:rPr>
            <w:rFonts w:asciiTheme="majorBidi" w:hAnsiTheme="majorBidi" w:cstheme="majorBidi"/>
            <w:sz w:val="24"/>
            <w:szCs w:val="24"/>
          </w:rPr>
          <w:t>”</w:t>
        </w:r>
      </w:ins>
      <w:r w:rsidRPr="00121FC1">
        <w:rPr>
          <w:rFonts w:asciiTheme="majorBidi" w:hAnsiTheme="majorBidi"/>
          <w:sz w:val="24"/>
          <w:rPrChange w:id="1714" w:author="Author">
            <w:rPr>
              <w:sz w:val="24"/>
            </w:rPr>
          </w:rPrChange>
        </w:rPr>
        <w:t> </w:t>
      </w:r>
      <w:r w:rsidRPr="00121FC1">
        <w:rPr>
          <w:rFonts w:asciiTheme="majorBidi" w:hAnsiTheme="majorBidi"/>
          <w:i/>
          <w:sz w:val="24"/>
          <w:rPrChange w:id="1715" w:author="Author">
            <w:rPr>
              <w:i/>
              <w:sz w:val="24"/>
            </w:rPr>
          </w:rPrChange>
        </w:rPr>
        <w:t>The Journal of Technology Transfe</w:t>
      </w:r>
      <w:r w:rsidRPr="00121FC1">
        <w:rPr>
          <w:rFonts w:asciiTheme="majorBidi" w:hAnsiTheme="majorBidi"/>
          <w:sz w:val="24"/>
          <w:rPrChange w:id="1716" w:author="Author">
            <w:rPr>
              <w:sz w:val="24"/>
            </w:rPr>
          </w:rPrChange>
        </w:rPr>
        <w:t>r </w:t>
      </w:r>
      <w:r w:rsidRPr="00121FC1">
        <w:rPr>
          <w:rFonts w:asciiTheme="majorBidi" w:hAnsiTheme="majorBidi"/>
          <w:iCs/>
          <w:sz w:val="24"/>
          <w:rPrChange w:id="1717" w:author="Author">
            <w:rPr>
              <w:i/>
              <w:sz w:val="24"/>
            </w:rPr>
          </w:rPrChange>
        </w:rPr>
        <w:t>36</w:t>
      </w:r>
      <w:ins w:id="1718" w:author="Author">
        <w:r w:rsidR="00B2489F">
          <w:rPr>
            <w:rFonts w:asciiTheme="majorBidi" w:hAnsiTheme="majorBidi"/>
            <w:sz w:val="24"/>
          </w:rPr>
          <w:t xml:space="preserve"> </w:t>
        </w:r>
      </w:ins>
      <w:r w:rsidRPr="00121FC1">
        <w:rPr>
          <w:rFonts w:asciiTheme="majorBidi" w:hAnsiTheme="majorBidi"/>
          <w:sz w:val="24"/>
          <w:rPrChange w:id="1719" w:author="Author">
            <w:rPr>
              <w:sz w:val="24"/>
            </w:rPr>
          </w:rPrChange>
        </w:rPr>
        <w:t>(4): 383</w:t>
      </w:r>
      <w:ins w:id="1720" w:author="Author">
        <w:r w:rsidR="00B2489F">
          <w:rPr>
            <w:rFonts w:asciiTheme="majorBidi" w:hAnsiTheme="majorBidi"/>
            <w:sz w:val="24"/>
          </w:rPr>
          <w:t>-</w:t>
        </w:r>
      </w:ins>
      <w:del w:id="1721" w:author="Author">
        <w:r w:rsidRPr="00121FC1" w:rsidDel="00B2489F">
          <w:rPr>
            <w:rFonts w:asciiTheme="majorBidi" w:hAnsiTheme="majorBidi"/>
            <w:sz w:val="24"/>
            <w:rPrChange w:id="1722" w:author="Author">
              <w:rPr>
                <w:sz w:val="24"/>
              </w:rPr>
            </w:rPrChange>
          </w:rPr>
          <w:delText>–</w:delText>
        </w:r>
      </w:del>
      <w:r w:rsidRPr="00121FC1">
        <w:rPr>
          <w:rFonts w:asciiTheme="majorBidi" w:hAnsiTheme="majorBidi"/>
          <w:sz w:val="24"/>
          <w:rPrChange w:id="1723" w:author="Author">
            <w:rPr>
              <w:sz w:val="24"/>
            </w:rPr>
          </w:rPrChange>
        </w:rPr>
        <w:t>403.</w:t>
      </w:r>
    </w:p>
    <w:p w14:paraId="4D29C621" w14:textId="2EF51997" w:rsidR="004E3F73" w:rsidRPr="00121FC1" w:rsidRDefault="004E3F73">
      <w:pPr>
        <w:bidi w:val="0"/>
        <w:spacing w:after="0" w:line="360" w:lineRule="auto"/>
        <w:ind w:left="360" w:hanging="360"/>
        <w:rPr>
          <w:rFonts w:asciiTheme="majorBidi" w:hAnsiTheme="majorBidi"/>
          <w:sz w:val="24"/>
          <w:rPrChange w:id="1724" w:author="Author">
            <w:rPr>
              <w:sz w:val="24"/>
            </w:rPr>
          </w:rPrChange>
        </w:rPr>
        <w:pPrChange w:id="1725" w:author="Author">
          <w:pPr>
            <w:bidi w:val="0"/>
            <w:spacing w:after="0" w:line="480" w:lineRule="auto"/>
            <w:ind w:left="680" w:hanging="680"/>
            <w:jc w:val="both"/>
          </w:pPr>
        </w:pPrChange>
      </w:pPr>
      <w:r w:rsidRPr="00121FC1">
        <w:rPr>
          <w:rFonts w:asciiTheme="majorBidi" w:hAnsiTheme="majorBidi"/>
          <w:color w:val="222222"/>
          <w:sz w:val="24"/>
          <w:shd w:val="clear" w:color="auto" w:fill="FFFFFF"/>
          <w:rPrChange w:id="1726" w:author="Author">
            <w:rPr>
              <w:color w:val="222222"/>
              <w:sz w:val="24"/>
              <w:shd w:val="clear" w:color="auto" w:fill="FFFFFF"/>
            </w:rPr>
          </w:rPrChange>
        </w:rPr>
        <w:t>Huxham, C., and S. Vangen. 2013. </w:t>
      </w:r>
      <w:r w:rsidRPr="00121FC1">
        <w:rPr>
          <w:rFonts w:asciiTheme="majorBidi" w:hAnsiTheme="majorBidi"/>
          <w:i/>
          <w:color w:val="222222"/>
          <w:sz w:val="24"/>
          <w:shd w:val="clear" w:color="auto" w:fill="FFFFFF"/>
          <w:rPrChange w:id="1727" w:author="Author">
            <w:rPr>
              <w:i/>
              <w:color w:val="222222"/>
              <w:sz w:val="24"/>
              <w:shd w:val="clear" w:color="auto" w:fill="FFFFFF"/>
            </w:rPr>
          </w:rPrChange>
        </w:rPr>
        <w:t>Managing to Collaborate: The Theory and Practice of Collaborative Advantage</w:t>
      </w:r>
      <w:r w:rsidRPr="00121FC1">
        <w:rPr>
          <w:rFonts w:asciiTheme="majorBidi" w:hAnsiTheme="majorBidi"/>
          <w:color w:val="222222"/>
          <w:sz w:val="24"/>
          <w:shd w:val="clear" w:color="auto" w:fill="FFFFFF"/>
          <w:rPrChange w:id="1728" w:author="Author">
            <w:rPr>
              <w:color w:val="222222"/>
              <w:sz w:val="24"/>
              <w:shd w:val="clear" w:color="auto" w:fill="FFFFFF"/>
            </w:rPr>
          </w:rPrChange>
        </w:rPr>
        <w:t xml:space="preserve">. </w:t>
      </w:r>
      <w:r w:rsidRPr="00121FC1">
        <w:rPr>
          <w:rFonts w:asciiTheme="majorBidi" w:hAnsiTheme="majorBidi"/>
          <w:sz w:val="24"/>
          <w:rPrChange w:id="1729" w:author="Author">
            <w:rPr>
              <w:sz w:val="24"/>
            </w:rPr>
          </w:rPrChange>
        </w:rPr>
        <w:t>New York: R</w:t>
      </w:r>
      <w:ins w:id="1730" w:author="Author">
        <w:r w:rsidR="00B2489F">
          <w:rPr>
            <w:rFonts w:asciiTheme="majorBidi" w:hAnsiTheme="majorBidi"/>
            <w:sz w:val="24"/>
          </w:rPr>
          <w:t>o</w:t>
        </w:r>
      </w:ins>
      <w:r w:rsidRPr="00121FC1">
        <w:rPr>
          <w:rFonts w:asciiTheme="majorBidi" w:hAnsiTheme="majorBidi"/>
          <w:sz w:val="24"/>
          <w:rPrChange w:id="1731" w:author="Author">
            <w:rPr>
              <w:sz w:val="24"/>
            </w:rPr>
          </w:rPrChange>
        </w:rPr>
        <w:t>utledge.</w:t>
      </w:r>
    </w:p>
    <w:p w14:paraId="56A2C271" w14:textId="0BE389A1" w:rsidR="004E3F73" w:rsidRPr="00121FC1" w:rsidRDefault="004E3F73">
      <w:pPr>
        <w:bidi w:val="0"/>
        <w:spacing w:after="0" w:line="360" w:lineRule="auto"/>
        <w:ind w:left="360" w:hanging="360"/>
        <w:rPr>
          <w:rFonts w:asciiTheme="majorBidi" w:hAnsiTheme="majorBidi"/>
          <w:sz w:val="24"/>
          <w:rPrChange w:id="1732" w:author="Author">
            <w:rPr>
              <w:sz w:val="24"/>
            </w:rPr>
          </w:rPrChange>
        </w:rPr>
        <w:pPrChange w:id="1733" w:author="Author">
          <w:pPr>
            <w:bidi w:val="0"/>
            <w:spacing w:after="0" w:line="480" w:lineRule="auto"/>
            <w:ind w:left="680" w:hanging="680"/>
            <w:jc w:val="both"/>
          </w:pPr>
        </w:pPrChange>
      </w:pPr>
      <w:r w:rsidRPr="00121FC1">
        <w:rPr>
          <w:rFonts w:asciiTheme="majorBidi" w:hAnsiTheme="majorBidi"/>
          <w:sz w:val="24"/>
          <w:rPrChange w:id="1734" w:author="Author">
            <w:rPr>
              <w:sz w:val="24"/>
            </w:rPr>
          </w:rPrChange>
        </w:rPr>
        <w:t xml:space="preserve">Huxham, C., and S. Vangen. 2005. </w:t>
      </w:r>
      <w:r w:rsidRPr="00121FC1">
        <w:rPr>
          <w:rFonts w:asciiTheme="majorBidi" w:hAnsiTheme="majorBidi"/>
          <w:i/>
          <w:sz w:val="24"/>
          <w:rPrChange w:id="1735" w:author="Author">
            <w:rPr>
              <w:i/>
              <w:sz w:val="24"/>
            </w:rPr>
          </w:rPrChange>
        </w:rPr>
        <w:t>Managing to Collaborate: The Theory and Practice of Collaborative Advantage</w:t>
      </w:r>
      <w:r w:rsidRPr="00121FC1">
        <w:rPr>
          <w:rFonts w:asciiTheme="majorBidi" w:hAnsiTheme="majorBidi"/>
          <w:sz w:val="24"/>
          <w:rPrChange w:id="1736" w:author="Author">
            <w:rPr>
              <w:sz w:val="24"/>
            </w:rPr>
          </w:rPrChange>
        </w:rPr>
        <w:t xml:space="preserve">. New York: </w:t>
      </w:r>
      <w:commentRangeStart w:id="1737"/>
      <w:r w:rsidRPr="00121FC1">
        <w:rPr>
          <w:rFonts w:asciiTheme="majorBidi" w:hAnsiTheme="majorBidi"/>
          <w:sz w:val="24"/>
          <w:rPrChange w:id="1738" w:author="Author">
            <w:rPr>
              <w:sz w:val="24"/>
            </w:rPr>
          </w:rPrChange>
        </w:rPr>
        <w:t>R</w:t>
      </w:r>
      <w:ins w:id="1739" w:author="Author">
        <w:r w:rsidR="00B2489F">
          <w:rPr>
            <w:rFonts w:asciiTheme="majorBidi" w:hAnsiTheme="majorBidi"/>
            <w:sz w:val="24"/>
          </w:rPr>
          <w:t>o</w:t>
        </w:r>
      </w:ins>
      <w:r w:rsidRPr="00121FC1">
        <w:rPr>
          <w:rFonts w:asciiTheme="majorBidi" w:hAnsiTheme="majorBidi"/>
          <w:sz w:val="24"/>
          <w:rPrChange w:id="1740" w:author="Author">
            <w:rPr>
              <w:sz w:val="24"/>
            </w:rPr>
          </w:rPrChange>
        </w:rPr>
        <w:t>utledge</w:t>
      </w:r>
      <w:commentRangeEnd w:id="1737"/>
      <w:r w:rsidR="00B2489F">
        <w:rPr>
          <w:rStyle w:val="CommentReference"/>
          <w:rFonts w:ascii="Times New Roman" w:eastAsia="Times New Roman" w:hAnsi="Times New Roman" w:cs="Times New Roman"/>
        </w:rPr>
        <w:commentReference w:id="1737"/>
      </w:r>
      <w:r w:rsidRPr="00121FC1">
        <w:rPr>
          <w:rFonts w:asciiTheme="majorBidi" w:hAnsiTheme="majorBidi"/>
          <w:sz w:val="24"/>
          <w:rPrChange w:id="1741" w:author="Author">
            <w:rPr>
              <w:sz w:val="24"/>
            </w:rPr>
          </w:rPrChange>
        </w:rPr>
        <w:t>.</w:t>
      </w:r>
    </w:p>
    <w:p w14:paraId="3D0A5CD1" w14:textId="276737AC" w:rsidR="004E3F73" w:rsidRPr="00121FC1" w:rsidRDefault="004E3F73">
      <w:pPr>
        <w:bidi w:val="0"/>
        <w:spacing w:after="0" w:line="360" w:lineRule="auto"/>
        <w:ind w:left="360" w:hanging="360"/>
        <w:rPr>
          <w:rFonts w:asciiTheme="majorBidi" w:hAnsiTheme="majorBidi"/>
          <w:sz w:val="24"/>
          <w:rPrChange w:id="1742" w:author="Author">
            <w:rPr>
              <w:sz w:val="24"/>
            </w:rPr>
          </w:rPrChange>
        </w:rPr>
        <w:pPrChange w:id="1743" w:author="Author">
          <w:pPr>
            <w:bidi w:val="0"/>
            <w:spacing w:after="0" w:line="480" w:lineRule="auto"/>
            <w:ind w:left="680" w:hanging="680"/>
            <w:jc w:val="both"/>
          </w:pPr>
        </w:pPrChange>
      </w:pPr>
      <w:r w:rsidRPr="00121FC1">
        <w:rPr>
          <w:rFonts w:asciiTheme="majorBidi" w:hAnsiTheme="majorBidi"/>
          <w:sz w:val="24"/>
          <w:rPrChange w:id="1744" w:author="Author">
            <w:rPr>
              <w:sz w:val="24"/>
            </w:rPr>
          </w:rPrChange>
        </w:rPr>
        <w:t xml:space="preserve">Huxham, C., and S. Vangen. 2000. </w:t>
      </w:r>
      <w:ins w:id="1745" w:author="Author">
        <w:r w:rsidR="00EF59AD">
          <w:rPr>
            <w:rFonts w:asciiTheme="majorBidi" w:hAnsiTheme="majorBidi" w:cstheme="majorBidi"/>
            <w:sz w:val="24"/>
            <w:szCs w:val="24"/>
          </w:rPr>
          <w:t>“</w:t>
        </w:r>
      </w:ins>
      <w:r w:rsidRPr="00121FC1">
        <w:rPr>
          <w:rFonts w:asciiTheme="majorBidi" w:hAnsiTheme="majorBidi"/>
          <w:sz w:val="24"/>
          <w:rPrChange w:id="1746" w:author="Author">
            <w:rPr>
              <w:sz w:val="24"/>
            </w:rPr>
          </w:rPrChange>
        </w:rPr>
        <w:t>Ambiguity, Complexity, and Dynamics in the Membership of Collaboration</w:t>
      </w:r>
      <w:del w:id="1747" w:author="Author">
        <w:r w:rsidR="00D32DCF" w:rsidRPr="00EF6DF0">
          <w:rPr>
            <w:rFonts w:cstheme="minorHAnsi"/>
            <w:sz w:val="24"/>
            <w:szCs w:val="24"/>
          </w:rPr>
          <w:delText>.</w:delText>
        </w:r>
      </w:del>
      <w:ins w:id="1748" w:author="Author">
        <w:r w:rsidRPr="008C5A2D">
          <w:rPr>
            <w:rFonts w:asciiTheme="majorBidi" w:hAnsiTheme="majorBidi" w:cstheme="majorBidi"/>
            <w:sz w:val="24"/>
            <w:szCs w:val="24"/>
          </w:rPr>
          <w:t>.</w:t>
        </w:r>
        <w:r w:rsidR="00EF59AD">
          <w:rPr>
            <w:rFonts w:asciiTheme="majorBidi" w:hAnsiTheme="majorBidi" w:cstheme="majorBidi"/>
            <w:sz w:val="24"/>
            <w:szCs w:val="24"/>
          </w:rPr>
          <w:t>”</w:t>
        </w:r>
      </w:ins>
      <w:r w:rsidRPr="00121FC1">
        <w:rPr>
          <w:rFonts w:asciiTheme="majorBidi" w:hAnsiTheme="majorBidi"/>
          <w:sz w:val="24"/>
          <w:rPrChange w:id="1749" w:author="Author">
            <w:rPr>
              <w:sz w:val="24"/>
            </w:rPr>
          </w:rPrChange>
        </w:rPr>
        <w:t xml:space="preserve"> </w:t>
      </w:r>
      <w:r w:rsidRPr="00121FC1">
        <w:rPr>
          <w:rFonts w:asciiTheme="majorBidi" w:hAnsiTheme="majorBidi"/>
          <w:i/>
          <w:sz w:val="24"/>
          <w:rPrChange w:id="1750" w:author="Author">
            <w:rPr>
              <w:i/>
              <w:sz w:val="24"/>
            </w:rPr>
          </w:rPrChange>
        </w:rPr>
        <w:t>Human Relations</w:t>
      </w:r>
      <w:r w:rsidRPr="00121FC1">
        <w:rPr>
          <w:rFonts w:asciiTheme="majorBidi" w:hAnsiTheme="majorBidi"/>
          <w:sz w:val="24"/>
          <w:rPrChange w:id="1751" w:author="Author">
            <w:rPr>
              <w:sz w:val="24"/>
            </w:rPr>
          </w:rPrChange>
        </w:rPr>
        <w:t xml:space="preserve"> </w:t>
      </w:r>
      <w:r w:rsidRPr="00121FC1">
        <w:rPr>
          <w:rFonts w:asciiTheme="majorBidi" w:hAnsiTheme="majorBidi"/>
          <w:iCs/>
          <w:sz w:val="24"/>
          <w:rPrChange w:id="1752" w:author="Author">
            <w:rPr>
              <w:i/>
              <w:sz w:val="24"/>
            </w:rPr>
          </w:rPrChange>
        </w:rPr>
        <w:t>53</w:t>
      </w:r>
      <w:ins w:id="1753" w:author="Author">
        <w:r w:rsidR="00B2489F">
          <w:rPr>
            <w:rFonts w:asciiTheme="majorBidi" w:hAnsiTheme="majorBidi"/>
            <w:sz w:val="24"/>
          </w:rPr>
          <w:t xml:space="preserve"> </w:t>
        </w:r>
      </w:ins>
      <w:r w:rsidRPr="00121FC1">
        <w:rPr>
          <w:rFonts w:asciiTheme="majorBidi" w:hAnsiTheme="majorBidi"/>
          <w:sz w:val="24"/>
          <w:rPrChange w:id="1754" w:author="Author">
            <w:rPr>
              <w:sz w:val="24"/>
            </w:rPr>
          </w:rPrChange>
        </w:rPr>
        <w:t>(6):</w:t>
      </w:r>
      <w:ins w:id="1755" w:author="Author">
        <w:r w:rsidR="00B2489F">
          <w:rPr>
            <w:rFonts w:asciiTheme="majorBidi" w:hAnsiTheme="majorBidi"/>
            <w:sz w:val="24"/>
          </w:rPr>
          <w:t xml:space="preserve"> </w:t>
        </w:r>
      </w:ins>
      <w:r w:rsidRPr="00121FC1">
        <w:rPr>
          <w:rFonts w:asciiTheme="majorBidi" w:hAnsiTheme="majorBidi"/>
          <w:sz w:val="24"/>
          <w:rPrChange w:id="1756" w:author="Author">
            <w:rPr>
              <w:sz w:val="24"/>
            </w:rPr>
          </w:rPrChange>
        </w:rPr>
        <w:t>771-801.</w:t>
      </w:r>
    </w:p>
    <w:p w14:paraId="519789C1" w14:textId="41623ACA" w:rsidR="004E3F73" w:rsidRPr="00121FC1" w:rsidRDefault="004E3F73">
      <w:pPr>
        <w:bidi w:val="0"/>
        <w:spacing w:after="0" w:line="360" w:lineRule="auto"/>
        <w:ind w:left="360" w:hanging="360"/>
        <w:rPr>
          <w:rFonts w:asciiTheme="majorBidi" w:hAnsiTheme="majorBidi"/>
          <w:sz w:val="24"/>
          <w:rPrChange w:id="1757" w:author="Author">
            <w:rPr>
              <w:rFonts w:ascii="AdvOT596495f2" w:hAnsi="AdvOT596495f2"/>
              <w:sz w:val="13"/>
            </w:rPr>
          </w:rPrChange>
        </w:rPr>
        <w:pPrChange w:id="1758" w:author="Author">
          <w:pPr>
            <w:bidi w:val="0"/>
            <w:spacing w:after="0" w:line="480" w:lineRule="auto"/>
            <w:ind w:left="680" w:hanging="680"/>
            <w:jc w:val="both"/>
          </w:pPr>
        </w:pPrChange>
      </w:pPr>
      <w:r w:rsidRPr="00121FC1">
        <w:rPr>
          <w:rFonts w:asciiTheme="majorBidi" w:hAnsiTheme="majorBidi"/>
          <w:sz w:val="24"/>
          <w:rPrChange w:id="1759" w:author="Author">
            <w:rPr>
              <w:sz w:val="24"/>
            </w:rPr>
          </w:rPrChange>
        </w:rPr>
        <w:lastRenderedPageBreak/>
        <w:t>Kang, K.</w:t>
      </w:r>
      <w:ins w:id="1760" w:author="Author">
        <w:r w:rsidR="00B2489F">
          <w:rPr>
            <w:rFonts w:asciiTheme="majorBidi" w:hAnsiTheme="majorBidi"/>
            <w:sz w:val="24"/>
          </w:rPr>
          <w:t xml:space="preserve"> </w:t>
        </w:r>
      </w:ins>
      <w:r w:rsidRPr="00121FC1">
        <w:rPr>
          <w:rFonts w:asciiTheme="majorBidi" w:hAnsiTheme="majorBidi"/>
          <w:sz w:val="24"/>
          <w:rPrChange w:id="1761" w:author="Author">
            <w:rPr>
              <w:sz w:val="24"/>
            </w:rPr>
          </w:rPrChange>
        </w:rPr>
        <w:t>N., and Y.</w:t>
      </w:r>
      <w:ins w:id="1762" w:author="Author">
        <w:r w:rsidR="00B2489F">
          <w:rPr>
            <w:rFonts w:asciiTheme="majorBidi" w:hAnsiTheme="majorBidi"/>
            <w:sz w:val="24"/>
          </w:rPr>
          <w:t xml:space="preserve"> </w:t>
        </w:r>
      </w:ins>
      <w:r w:rsidRPr="00121FC1">
        <w:rPr>
          <w:rFonts w:asciiTheme="majorBidi" w:hAnsiTheme="majorBidi"/>
          <w:sz w:val="24"/>
          <w:rPrChange w:id="1763" w:author="Author">
            <w:rPr>
              <w:sz w:val="24"/>
            </w:rPr>
          </w:rPrChange>
        </w:rPr>
        <w:t xml:space="preserve">S. Lee. 2008. </w:t>
      </w:r>
      <w:ins w:id="1764" w:author="Author">
        <w:r w:rsidR="00EF59AD">
          <w:rPr>
            <w:rFonts w:asciiTheme="majorBidi" w:hAnsiTheme="majorBidi" w:cstheme="majorBidi"/>
            <w:sz w:val="24"/>
            <w:szCs w:val="24"/>
          </w:rPr>
          <w:t>“</w:t>
        </w:r>
      </w:ins>
      <w:r w:rsidRPr="00121FC1">
        <w:rPr>
          <w:rFonts w:asciiTheme="majorBidi" w:hAnsiTheme="majorBidi"/>
          <w:sz w:val="24"/>
          <w:rPrChange w:id="1765" w:author="Author">
            <w:rPr>
              <w:sz w:val="24"/>
            </w:rPr>
          </w:rPrChange>
        </w:rPr>
        <w:t xml:space="preserve">What Affects the Innovation Performance of </w:t>
      </w:r>
      <w:ins w:id="1766" w:author="Author">
        <w:r w:rsidR="00B2489F">
          <w:rPr>
            <w:rFonts w:asciiTheme="majorBidi" w:hAnsiTheme="majorBidi"/>
            <w:sz w:val="24"/>
          </w:rPr>
          <w:t>S</w:t>
        </w:r>
      </w:ins>
      <w:del w:id="1767" w:author="Author">
        <w:r w:rsidRPr="00121FC1" w:rsidDel="00B2489F">
          <w:rPr>
            <w:rFonts w:asciiTheme="majorBidi" w:hAnsiTheme="majorBidi"/>
            <w:sz w:val="24"/>
            <w:rPrChange w:id="1768" w:author="Author">
              <w:rPr>
                <w:sz w:val="24"/>
              </w:rPr>
            </w:rPrChange>
          </w:rPr>
          <w:delText>s</w:delText>
        </w:r>
      </w:del>
      <w:r w:rsidRPr="00121FC1">
        <w:rPr>
          <w:rFonts w:asciiTheme="majorBidi" w:hAnsiTheme="majorBidi"/>
          <w:sz w:val="24"/>
          <w:rPrChange w:id="1769" w:author="Author">
            <w:rPr>
              <w:sz w:val="24"/>
            </w:rPr>
          </w:rPrChange>
        </w:rPr>
        <w:t xml:space="preserve">mall and </w:t>
      </w:r>
      <w:ins w:id="1770" w:author="Author">
        <w:r w:rsidR="00B2489F">
          <w:rPr>
            <w:rFonts w:asciiTheme="majorBidi" w:hAnsiTheme="majorBidi"/>
            <w:sz w:val="24"/>
          </w:rPr>
          <w:t>M</w:t>
        </w:r>
      </w:ins>
      <w:del w:id="1771" w:author="Author">
        <w:r w:rsidRPr="00121FC1" w:rsidDel="00B2489F">
          <w:rPr>
            <w:rFonts w:asciiTheme="majorBidi" w:hAnsiTheme="majorBidi"/>
            <w:sz w:val="24"/>
            <w:rPrChange w:id="1772" w:author="Author">
              <w:rPr>
                <w:sz w:val="24"/>
              </w:rPr>
            </w:rPrChange>
          </w:rPr>
          <w:delText>m</w:delText>
        </w:r>
      </w:del>
      <w:r w:rsidRPr="00121FC1">
        <w:rPr>
          <w:rFonts w:asciiTheme="majorBidi" w:hAnsiTheme="majorBidi"/>
          <w:sz w:val="24"/>
          <w:rPrChange w:id="1773" w:author="Author">
            <w:rPr>
              <w:sz w:val="24"/>
            </w:rPr>
          </w:rPrChange>
        </w:rPr>
        <w:t>edium-</w:t>
      </w:r>
      <w:ins w:id="1774" w:author="Author">
        <w:r w:rsidR="00B2489F">
          <w:rPr>
            <w:rFonts w:asciiTheme="majorBidi" w:hAnsiTheme="majorBidi"/>
            <w:sz w:val="24"/>
          </w:rPr>
          <w:t>S</w:t>
        </w:r>
      </w:ins>
      <w:del w:id="1775" w:author="Author">
        <w:r w:rsidRPr="00121FC1" w:rsidDel="00B2489F">
          <w:rPr>
            <w:rFonts w:asciiTheme="majorBidi" w:hAnsiTheme="majorBidi"/>
            <w:sz w:val="24"/>
            <w:rPrChange w:id="1776" w:author="Author">
              <w:rPr>
                <w:sz w:val="24"/>
              </w:rPr>
            </w:rPrChange>
          </w:rPr>
          <w:delText>s</w:delText>
        </w:r>
      </w:del>
      <w:r w:rsidRPr="00121FC1">
        <w:rPr>
          <w:rFonts w:asciiTheme="majorBidi" w:hAnsiTheme="majorBidi"/>
          <w:sz w:val="24"/>
          <w:rPrChange w:id="1777" w:author="Author">
            <w:rPr>
              <w:sz w:val="24"/>
            </w:rPr>
          </w:rPrChange>
        </w:rPr>
        <w:t xml:space="preserve">ized </w:t>
      </w:r>
      <w:ins w:id="1778" w:author="Author">
        <w:r w:rsidR="00B2489F">
          <w:rPr>
            <w:rFonts w:asciiTheme="majorBidi" w:hAnsiTheme="majorBidi"/>
            <w:sz w:val="24"/>
          </w:rPr>
          <w:t>E</w:t>
        </w:r>
      </w:ins>
      <w:del w:id="1779" w:author="Author">
        <w:r w:rsidRPr="00121FC1" w:rsidDel="00B2489F">
          <w:rPr>
            <w:rFonts w:asciiTheme="majorBidi" w:hAnsiTheme="majorBidi"/>
            <w:sz w:val="24"/>
            <w:rPrChange w:id="1780" w:author="Author">
              <w:rPr>
                <w:sz w:val="24"/>
              </w:rPr>
            </w:rPrChange>
          </w:rPr>
          <w:delText>e</w:delText>
        </w:r>
      </w:del>
      <w:r w:rsidRPr="00121FC1">
        <w:rPr>
          <w:rFonts w:asciiTheme="majorBidi" w:hAnsiTheme="majorBidi"/>
          <w:sz w:val="24"/>
          <w:rPrChange w:id="1781" w:author="Author">
            <w:rPr>
              <w:sz w:val="24"/>
            </w:rPr>
          </w:rPrChange>
        </w:rPr>
        <w:t xml:space="preserve">nterprises (SMEs) in the </w:t>
      </w:r>
      <w:ins w:id="1782" w:author="Author">
        <w:r w:rsidR="00B2489F">
          <w:rPr>
            <w:rFonts w:asciiTheme="majorBidi" w:hAnsiTheme="majorBidi"/>
            <w:sz w:val="24"/>
          </w:rPr>
          <w:t>B</w:t>
        </w:r>
      </w:ins>
      <w:del w:id="1783" w:author="Author">
        <w:r w:rsidRPr="00121FC1" w:rsidDel="00B2489F">
          <w:rPr>
            <w:rFonts w:asciiTheme="majorBidi" w:hAnsiTheme="majorBidi"/>
            <w:sz w:val="24"/>
            <w:rPrChange w:id="1784" w:author="Author">
              <w:rPr>
                <w:sz w:val="24"/>
              </w:rPr>
            </w:rPrChange>
          </w:rPr>
          <w:delText>b</w:delText>
        </w:r>
      </w:del>
      <w:r w:rsidRPr="00121FC1">
        <w:rPr>
          <w:rFonts w:asciiTheme="majorBidi" w:hAnsiTheme="majorBidi"/>
          <w:sz w:val="24"/>
          <w:rPrChange w:id="1785" w:author="Author">
            <w:rPr>
              <w:sz w:val="24"/>
            </w:rPr>
          </w:rPrChange>
        </w:rPr>
        <w:t xml:space="preserve">iotechnology </w:t>
      </w:r>
      <w:ins w:id="1786" w:author="Author">
        <w:r w:rsidR="00B2489F">
          <w:rPr>
            <w:rFonts w:asciiTheme="majorBidi" w:hAnsiTheme="majorBidi"/>
            <w:sz w:val="24"/>
          </w:rPr>
          <w:t>I</w:t>
        </w:r>
      </w:ins>
      <w:del w:id="1787" w:author="Author">
        <w:r w:rsidRPr="00121FC1" w:rsidDel="00B2489F">
          <w:rPr>
            <w:rFonts w:asciiTheme="majorBidi" w:hAnsiTheme="majorBidi"/>
            <w:sz w:val="24"/>
            <w:rPrChange w:id="1788" w:author="Author">
              <w:rPr>
                <w:sz w:val="24"/>
              </w:rPr>
            </w:rPrChange>
          </w:rPr>
          <w:delText>i</w:delText>
        </w:r>
      </w:del>
      <w:r w:rsidRPr="00121FC1">
        <w:rPr>
          <w:rFonts w:asciiTheme="majorBidi" w:hAnsiTheme="majorBidi"/>
          <w:sz w:val="24"/>
          <w:rPrChange w:id="1789" w:author="Author">
            <w:rPr>
              <w:sz w:val="24"/>
            </w:rPr>
          </w:rPrChange>
        </w:rPr>
        <w:t xml:space="preserve">ndustry? An </w:t>
      </w:r>
      <w:ins w:id="1790" w:author="Author">
        <w:r w:rsidR="00B2489F">
          <w:rPr>
            <w:rFonts w:asciiTheme="majorBidi" w:hAnsiTheme="majorBidi"/>
            <w:sz w:val="24"/>
          </w:rPr>
          <w:t>E</w:t>
        </w:r>
      </w:ins>
      <w:del w:id="1791" w:author="Author">
        <w:r w:rsidRPr="00121FC1" w:rsidDel="00B2489F">
          <w:rPr>
            <w:rFonts w:asciiTheme="majorBidi" w:hAnsiTheme="majorBidi"/>
            <w:sz w:val="24"/>
            <w:rPrChange w:id="1792" w:author="Author">
              <w:rPr>
                <w:sz w:val="24"/>
              </w:rPr>
            </w:rPrChange>
          </w:rPr>
          <w:delText>e</w:delText>
        </w:r>
      </w:del>
      <w:r w:rsidRPr="00121FC1">
        <w:rPr>
          <w:rFonts w:asciiTheme="majorBidi" w:hAnsiTheme="majorBidi"/>
          <w:sz w:val="24"/>
          <w:rPrChange w:id="1793" w:author="Author">
            <w:rPr>
              <w:sz w:val="24"/>
            </w:rPr>
          </w:rPrChange>
        </w:rPr>
        <w:t xml:space="preserve">mpirical </w:t>
      </w:r>
      <w:ins w:id="1794" w:author="Author">
        <w:r w:rsidR="00B2489F">
          <w:rPr>
            <w:rFonts w:asciiTheme="majorBidi" w:hAnsiTheme="majorBidi"/>
            <w:sz w:val="24"/>
          </w:rPr>
          <w:t>S</w:t>
        </w:r>
      </w:ins>
      <w:del w:id="1795" w:author="Author">
        <w:r w:rsidRPr="00121FC1" w:rsidDel="00B2489F">
          <w:rPr>
            <w:rFonts w:asciiTheme="majorBidi" w:hAnsiTheme="majorBidi"/>
            <w:sz w:val="24"/>
            <w:rPrChange w:id="1796" w:author="Author">
              <w:rPr>
                <w:sz w:val="24"/>
              </w:rPr>
            </w:rPrChange>
          </w:rPr>
          <w:delText>s</w:delText>
        </w:r>
      </w:del>
      <w:r w:rsidRPr="00121FC1">
        <w:rPr>
          <w:rFonts w:asciiTheme="majorBidi" w:hAnsiTheme="majorBidi"/>
          <w:sz w:val="24"/>
          <w:rPrChange w:id="1797" w:author="Author">
            <w:rPr>
              <w:sz w:val="24"/>
            </w:rPr>
          </w:rPrChange>
        </w:rPr>
        <w:t xml:space="preserve">tudy on Korean </w:t>
      </w:r>
      <w:ins w:id="1798" w:author="Author">
        <w:r w:rsidR="00B2489F">
          <w:rPr>
            <w:rFonts w:asciiTheme="majorBidi" w:hAnsiTheme="majorBidi"/>
            <w:sz w:val="24"/>
          </w:rPr>
          <w:t>B</w:t>
        </w:r>
      </w:ins>
      <w:del w:id="1799" w:author="Author">
        <w:r w:rsidRPr="00121FC1" w:rsidDel="00B2489F">
          <w:rPr>
            <w:rFonts w:asciiTheme="majorBidi" w:hAnsiTheme="majorBidi"/>
            <w:sz w:val="24"/>
            <w:rPrChange w:id="1800" w:author="Author">
              <w:rPr>
                <w:sz w:val="24"/>
              </w:rPr>
            </w:rPrChange>
          </w:rPr>
          <w:delText>b</w:delText>
        </w:r>
      </w:del>
      <w:r w:rsidRPr="00121FC1">
        <w:rPr>
          <w:rFonts w:asciiTheme="majorBidi" w:hAnsiTheme="majorBidi"/>
          <w:sz w:val="24"/>
          <w:rPrChange w:id="1801" w:author="Author">
            <w:rPr>
              <w:sz w:val="24"/>
            </w:rPr>
          </w:rPrChange>
        </w:rPr>
        <w:t>iotech SMEs</w:t>
      </w:r>
      <w:del w:id="1802" w:author="Author">
        <w:r w:rsidR="00D32DCF" w:rsidRPr="002F2EC9">
          <w:rPr>
            <w:rFonts w:cstheme="majorBidi"/>
            <w:i/>
            <w:iCs/>
            <w:sz w:val="24"/>
            <w:szCs w:val="24"/>
          </w:rPr>
          <w:delText>.</w:delText>
        </w:r>
      </w:del>
      <w:ins w:id="1803" w:author="Author">
        <w:r w:rsidRPr="008C5A2D">
          <w:rPr>
            <w:rFonts w:asciiTheme="majorBidi" w:hAnsiTheme="majorBidi" w:cstheme="majorBidi"/>
            <w:i/>
            <w:iCs/>
            <w:sz w:val="24"/>
            <w:szCs w:val="24"/>
          </w:rPr>
          <w:t>.</w:t>
        </w:r>
        <w:r w:rsidR="00E4070A">
          <w:rPr>
            <w:rFonts w:asciiTheme="majorBidi" w:hAnsiTheme="majorBidi" w:cstheme="majorBidi"/>
            <w:i/>
            <w:iCs/>
            <w:sz w:val="24"/>
            <w:szCs w:val="24"/>
          </w:rPr>
          <w:t>”</w:t>
        </w:r>
      </w:ins>
      <w:r w:rsidRPr="00121FC1">
        <w:rPr>
          <w:rFonts w:asciiTheme="majorBidi" w:hAnsiTheme="majorBidi"/>
          <w:i/>
          <w:sz w:val="24"/>
          <w:rPrChange w:id="1804" w:author="Author">
            <w:rPr>
              <w:i/>
              <w:sz w:val="24"/>
            </w:rPr>
          </w:rPrChange>
        </w:rPr>
        <w:t xml:space="preserve"> Biotechnology Letter </w:t>
      </w:r>
      <w:r w:rsidRPr="00121FC1">
        <w:rPr>
          <w:rFonts w:asciiTheme="majorBidi" w:hAnsiTheme="majorBidi"/>
          <w:iCs/>
          <w:sz w:val="24"/>
          <w:rPrChange w:id="1805" w:author="Author">
            <w:rPr>
              <w:i/>
              <w:sz w:val="24"/>
            </w:rPr>
          </w:rPrChange>
        </w:rPr>
        <w:t>30:</w:t>
      </w:r>
      <w:ins w:id="1806" w:author="Author">
        <w:r w:rsidR="00B2489F">
          <w:rPr>
            <w:rFonts w:asciiTheme="majorBidi" w:hAnsiTheme="majorBidi"/>
            <w:sz w:val="24"/>
          </w:rPr>
          <w:t xml:space="preserve"> </w:t>
        </w:r>
      </w:ins>
      <w:r w:rsidRPr="00121FC1">
        <w:rPr>
          <w:rFonts w:asciiTheme="majorBidi" w:hAnsiTheme="majorBidi"/>
          <w:sz w:val="24"/>
          <w:rPrChange w:id="1807" w:author="Author">
            <w:rPr>
              <w:sz w:val="24"/>
            </w:rPr>
          </w:rPrChange>
        </w:rPr>
        <w:t>1699</w:t>
      </w:r>
      <w:ins w:id="1808" w:author="Author">
        <w:r w:rsidR="00B2489F">
          <w:rPr>
            <w:rFonts w:asciiTheme="majorBidi" w:hAnsiTheme="majorBidi"/>
            <w:sz w:val="24"/>
          </w:rPr>
          <w:t>-</w:t>
        </w:r>
      </w:ins>
      <w:del w:id="1809" w:author="Author">
        <w:r w:rsidRPr="00121FC1" w:rsidDel="00B2489F">
          <w:rPr>
            <w:rFonts w:asciiTheme="majorBidi" w:hAnsiTheme="majorBidi"/>
            <w:sz w:val="24"/>
            <w:rPrChange w:id="1810" w:author="Author">
              <w:rPr>
                <w:sz w:val="24"/>
              </w:rPr>
            </w:rPrChange>
          </w:rPr>
          <w:delText>–</w:delText>
        </w:r>
      </w:del>
      <w:r w:rsidRPr="00121FC1">
        <w:rPr>
          <w:rFonts w:asciiTheme="majorBidi" w:hAnsiTheme="majorBidi"/>
          <w:sz w:val="24"/>
          <w:rPrChange w:id="1811" w:author="Author">
            <w:rPr>
              <w:sz w:val="24"/>
            </w:rPr>
          </w:rPrChange>
        </w:rPr>
        <w:t xml:space="preserve">1704. </w:t>
      </w:r>
    </w:p>
    <w:p w14:paraId="3D8C840F" w14:textId="2167E3E9" w:rsidR="004E3F73" w:rsidRPr="00121FC1" w:rsidRDefault="004E3F73">
      <w:pPr>
        <w:bidi w:val="0"/>
        <w:spacing w:after="0" w:line="360" w:lineRule="auto"/>
        <w:ind w:left="360" w:hanging="360"/>
        <w:rPr>
          <w:rFonts w:asciiTheme="majorBidi" w:hAnsiTheme="majorBidi"/>
          <w:sz w:val="24"/>
          <w:rPrChange w:id="1812" w:author="Author">
            <w:rPr>
              <w:sz w:val="24"/>
            </w:rPr>
          </w:rPrChange>
        </w:rPr>
        <w:pPrChange w:id="1813" w:author="Author">
          <w:pPr>
            <w:bidi w:val="0"/>
            <w:spacing w:after="0" w:line="480" w:lineRule="auto"/>
            <w:ind w:left="680" w:hanging="680"/>
            <w:jc w:val="both"/>
          </w:pPr>
        </w:pPrChange>
      </w:pPr>
      <w:r w:rsidRPr="00121FC1">
        <w:rPr>
          <w:rFonts w:asciiTheme="majorBidi" w:hAnsiTheme="majorBidi"/>
          <w:sz w:val="24"/>
          <w:rPrChange w:id="1814" w:author="Author">
            <w:rPr>
              <w:sz w:val="24"/>
            </w:rPr>
          </w:rPrChange>
        </w:rPr>
        <w:t>Knudsen, M. P., and T.</w:t>
      </w:r>
      <w:ins w:id="1815" w:author="Author">
        <w:r w:rsidR="00B2489F">
          <w:rPr>
            <w:rFonts w:asciiTheme="majorBidi" w:hAnsiTheme="majorBidi"/>
            <w:sz w:val="24"/>
          </w:rPr>
          <w:t xml:space="preserve"> </w:t>
        </w:r>
      </w:ins>
      <w:r w:rsidRPr="00121FC1">
        <w:rPr>
          <w:rFonts w:asciiTheme="majorBidi" w:hAnsiTheme="majorBidi"/>
          <w:sz w:val="24"/>
          <w:rPrChange w:id="1816" w:author="Author">
            <w:rPr>
              <w:sz w:val="24"/>
            </w:rPr>
          </w:rPrChange>
        </w:rPr>
        <w:t xml:space="preserve">B. Mortensen. 2011. </w:t>
      </w:r>
      <w:ins w:id="1817" w:author="Author">
        <w:r w:rsidR="00E4070A">
          <w:rPr>
            <w:rFonts w:asciiTheme="majorBidi" w:hAnsiTheme="majorBidi" w:cstheme="majorBidi"/>
            <w:sz w:val="24"/>
            <w:szCs w:val="24"/>
          </w:rPr>
          <w:t>“</w:t>
        </w:r>
      </w:ins>
      <w:r w:rsidRPr="00121FC1">
        <w:rPr>
          <w:rFonts w:asciiTheme="majorBidi" w:hAnsiTheme="majorBidi"/>
          <w:sz w:val="24"/>
          <w:rPrChange w:id="1818" w:author="Author">
            <w:rPr>
              <w:sz w:val="24"/>
            </w:rPr>
          </w:rPrChange>
        </w:rPr>
        <w:t xml:space="preserve">Some </w:t>
      </w:r>
      <w:ins w:id="1819" w:author="Author">
        <w:r w:rsidR="00B2489F">
          <w:rPr>
            <w:rFonts w:asciiTheme="majorBidi" w:hAnsiTheme="majorBidi"/>
            <w:sz w:val="24"/>
          </w:rPr>
          <w:t>I</w:t>
        </w:r>
      </w:ins>
      <w:del w:id="1820" w:author="Author">
        <w:r w:rsidRPr="00121FC1" w:rsidDel="00B2489F">
          <w:rPr>
            <w:rFonts w:asciiTheme="majorBidi" w:hAnsiTheme="majorBidi"/>
            <w:sz w:val="24"/>
            <w:rPrChange w:id="1821" w:author="Author">
              <w:rPr>
                <w:sz w:val="24"/>
              </w:rPr>
            </w:rPrChange>
          </w:rPr>
          <w:delText>i</w:delText>
        </w:r>
      </w:del>
      <w:r w:rsidRPr="00121FC1">
        <w:rPr>
          <w:rFonts w:asciiTheme="majorBidi" w:hAnsiTheme="majorBidi"/>
          <w:sz w:val="24"/>
          <w:rPrChange w:id="1822" w:author="Author">
            <w:rPr>
              <w:sz w:val="24"/>
            </w:rPr>
          </w:rPrChange>
        </w:rPr>
        <w:t xml:space="preserve">mmediate–but </w:t>
      </w:r>
      <w:ins w:id="1823" w:author="Author">
        <w:r w:rsidR="00B2489F">
          <w:rPr>
            <w:rFonts w:asciiTheme="majorBidi" w:hAnsiTheme="majorBidi"/>
            <w:sz w:val="24"/>
          </w:rPr>
          <w:t>N</w:t>
        </w:r>
      </w:ins>
      <w:del w:id="1824" w:author="Author">
        <w:r w:rsidRPr="00121FC1" w:rsidDel="00B2489F">
          <w:rPr>
            <w:rFonts w:asciiTheme="majorBidi" w:hAnsiTheme="majorBidi"/>
            <w:sz w:val="24"/>
            <w:rPrChange w:id="1825" w:author="Author">
              <w:rPr>
                <w:sz w:val="24"/>
              </w:rPr>
            </w:rPrChange>
          </w:rPr>
          <w:delText>n</w:delText>
        </w:r>
      </w:del>
      <w:r w:rsidRPr="00121FC1">
        <w:rPr>
          <w:rFonts w:asciiTheme="majorBidi" w:hAnsiTheme="majorBidi"/>
          <w:sz w:val="24"/>
          <w:rPrChange w:id="1826" w:author="Author">
            <w:rPr>
              <w:sz w:val="24"/>
            </w:rPr>
          </w:rPrChange>
        </w:rPr>
        <w:t>egative–</w:t>
      </w:r>
      <w:ins w:id="1827" w:author="Author">
        <w:r w:rsidR="00B2489F">
          <w:rPr>
            <w:rFonts w:asciiTheme="majorBidi" w:hAnsiTheme="majorBidi"/>
            <w:sz w:val="24"/>
          </w:rPr>
          <w:t>E</w:t>
        </w:r>
      </w:ins>
      <w:del w:id="1828" w:author="Author">
        <w:r w:rsidRPr="00121FC1" w:rsidDel="00B2489F">
          <w:rPr>
            <w:rFonts w:asciiTheme="majorBidi" w:hAnsiTheme="majorBidi"/>
            <w:sz w:val="24"/>
            <w:rPrChange w:id="1829" w:author="Author">
              <w:rPr>
                <w:sz w:val="24"/>
              </w:rPr>
            </w:rPrChange>
          </w:rPr>
          <w:delText>e</w:delText>
        </w:r>
      </w:del>
      <w:r w:rsidRPr="00121FC1">
        <w:rPr>
          <w:rFonts w:asciiTheme="majorBidi" w:hAnsiTheme="majorBidi"/>
          <w:sz w:val="24"/>
          <w:rPrChange w:id="1830" w:author="Author">
            <w:rPr>
              <w:sz w:val="24"/>
            </w:rPr>
          </w:rPrChange>
        </w:rPr>
        <w:t xml:space="preserve">ffects of </w:t>
      </w:r>
      <w:ins w:id="1831" w:author="Author">
        <w:r w:rsidR="00B2489F">
          <w:rPr>
            <w:rFonts w:asciiTheme="majorBidi" w:hAnsiTheme="majorBidi"/>
            <w:sz w:val="24"/>
          </w:rPr>
          <w:t>O</w:t>
        </w:r>
      </w:ins>
      <w:del w:id="1832" w:author="Author">
        <w:r w:rsidRPr="00121FC1" w:rsidDel="00B2489F">
          <w:rPr>
            <w:rFonts w:asciiTheme="majorBidi" w:hAnsiTheme="majorBidi"/>
            <w:sz w:val="24"/>
            <w:rPrChange w:id="1833" w:author="Author">
              <w:rPr>
                <w:sz w:val="24"/>
              </w:rPr>
            </w:rPrChange>
          </w:rPr>
          <w:delText>o</w:delText>
        </w:r>
      </w:del>
      <w:r w:rsidRPr="00121FC1">
        <w:rPr>
          <w:rFonts w:asciiTheme="majorBidi" w:hAnsiTheme="majorBidi"/>
          <w:sz w:val="24"/>
          <w:rPrChange w:id="1834" w:author="Author">
            <w:rPr>
              <w:sz w:val="24"/>
            </w:rPr>
          </w:rPrChange>
        </w:rPr>
        <w:t xml:space="preserve">penness on </w:t>
      </w:r>
      <w:ins w:id="1835" w:author="Author">
        <w:r w:rsidR="00B2489F">
          <w:rPr>
            <w:rFonts w:asciiTheme="majorBidi" w:hAnsiTheme="majorBidi"/>
            <w:sz w:val="24"/>
          </w:rPr>
          <w:t>P</w:t>
        </w:r>
      </w:ins>
      <w:del w:id="1836" w:author="Author">
        <w:r w:rsidRPr="00121FC1" w:rsidDel="00B2489F">
          <w:rPr>
            <w:rFonts w:asciiTheme="majorBidi" w:hAnsiTheme="majorBidi"/>
            <w:sz w:val="24"/>
            <w:rPrChange w:id="1837" w:author="Author">
              <w:rPr>
                <w:sz w:val="24"/>
              </w:rPr>
            </w:rPrChange>
          </w:rPr>
          <w:delText>p</w:delText>
        </w:r>
      </w:del>
      <w:r w:rsidRPr="00121FC1">
        <w:rPr>
          <w:rFonts w:asciiTheme="majorBidi" w:hAnsiTheme="majorBidi"/>
          <w:sz w:val="24"/>
          <w:rPrChange w:id="1838" w:author="Author">
            <w:rPr>
              <w:sz w:val="24"/>
            </w:rPr>
          </w:rPrChange>
        </w:rPr>
        <w:t xml:space="preserve">roduct </w:t>
      </w:r>
      <w:ins w:id="1839" w:author="Author">
        <w:r w:rsidR="00B2489F">
          <w:rPr>
            <w:rFonts w:asciiTheme="majorBidi" w:hAnsiTheme="majorBidi"/>
            <w:sz w:val="24"/>
          </w:rPr>
          <w:t>D</w:t>
        </w:r>
      </w:ins>
      <w:del w:id="1840" w:author="Author">
        <w:r w:rsidRPr="00121FC1" w:rsidDel="00B2489F">
          <w:rPr>
            <w:rFonts w:asciiTheme="majorBidi" w:hAnsiTheme="majorBidi"/>
            <w:sz w:val="24"/>
            <w:rPrChange w:id="1841" w:author="Author">
              <w:rPr>
                <w:sz w:val="24"/>
              </w:rPr>
            </w:rPrChange>
          </w:rPr>
          <w:delText>d</w:delText>
        </w:r>
      </w:del>
      <w:r w:rsidRPr="00121FC1">
        <w:rPr>
          <w:rFonts w:asciiTheme="majorBidi" w:hAnsiTheme="majorBidi"/>
          <w:sz w:val="24"/>
          <w:rPrChange w:id="1842" w:author="Author">
            <w:rPr>
              <w:sz w:val="24"/>
            </w:rPr>
          </w:rPrChange>
        </w:rPr>
        <w:t xml:space="preserve">evelopment </w:t>
      </w:r>
      <w:ins w:id="1843" w:author="Author">
        <w:r w:rsidR="00B2489F">
          <w:rPr>
            <w:rFonts w:asciiTheme="majorBidi" w:hAnsiTheme="majorBidi"/>
            <w:sz w:val="24"/>
          </w:rPr>
          <w:t>P</w:t>
        </w:r>
      </w:ins>
      <w:del w:id="1844" w:author="Author">
        <w:r w:rsidRPr="00121FC1" w:rsidDel="00B2489F">
          <w:rPr>
            <w:rFonts w:asciiTheme="majorBidi" w:hAnsiTheme="majorBidi"/>
            <w:sz w:val="24"/>
            <w:rPrChange w:id="1845" w:author="Author">
              <w:rPr>
                <w:sz w:val="24"/>
              </w:rPr>
            </w:rPrChange>
          </w:rPr>
          <w:delText>p</w:delText>
        </w:r>
      </w:del>
      <w:r w:rsidRPr="00121FC1">
        <w:rPr>
          <w:rFonts w:asciiTheme="majorBidi" w:hAnsiTheme="majorBidi"/>
          <w:sz w:val="24"/>
          <w:rPrChange w:id="1846" w:author="Author">
            <w:rPr>
              <w:sz w:val="24"/>
            </w:rPr>
          </w:rPrChange>
        </w:rPr>
        <w:t>erformance</w:t>
      </w:r>
      <w:del w:id="1847" w:author="Author">
        <w:r w:rsidR="00D32DCF" w:rsidRPr="00C5765F">
          <w:rPr>
            <w:rFonts w:cstheme="minorHAnsi"/>
            <w:sz w:val="24"/>
            <w:szCs w:val="24"/>
          </w:rPr>
          <w:delText>.</w:delText>
        </w:r>
      </w:del>
      <w:ins w:id="1848"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1849" w:author="Author">
            <w:rPr>
              <w:sz w:val="24"/>
            </w:rPr>
          </w:rPrChange>
        </w:rPr>
        <w:t xml:space="preserve"> </w:t>
      </w:r>
      <w:r w:rsidRPr="00121FC1">
        <w:rPr>
          <w:rFonts w:asciiTheme="majorBidi" w:hAnsiTheme="majorBidi"/>
          <w:i/>
          <w:sz w:val="24"/>
          <w:rPrChange w:id="1850" w:author="Author">
            <w:rPr>
              <w:i/>
              <w:sz w:val="24"/>
            </w:rPr>
          </w:rPrChange>
        </w:rPr>
        <w:t>Technovation</w:t>
      </w:r>
      <w:r w:rsidRPr="00121FC1">
        <w:rPr>
          <w:rFonts w:asciiTheme="majorBidi" w:hAnsiTheme="majorBidi"/>
          <w:sz w:val="24"/>
          <w:rPrChange w:id="1851" w:author="Author">
            <w:rPr>
              <w:sz w:val="24"/>
            </w:rPr>
          </w:rPrChange>
        </w:rPr>
        <w:t xml:space="preserve"> </w:t>
      </w:r>
      <w:r w:rsidRPr="00121FC1">
        <w:rPr>
          <w:rFonts w:asciiTheme="majorBidi" w:hAnsiTheme="majorBidi"/>
          <w:iCs/>
          <w:sz w:val="24"/>
          <w:rPrChange w:id="1852" w:author="Author">
            <w:rPr>
              <w:i/>
              <w:sz w:val="24"/>
            </w:rPr>
          </w:rPrChange>
        </w:rPr>
        <w:t>31</w:t>
      </w:r>
      <w:ins w:id="1853" w:author="Author">
        <w:r w:rsidR="00B2489F">
          <w:rPr>
            <w:rFonts w:asciiTheme="majorBidi" w:hAnsiTheme="majorBidi"/>
            <w:sz w:val="24"/>
          </w:rPr>
          <w:t xml:space="preserve"> </w:t>
        </w:r>
      </w:ins>
      <w:r w:rsidRPr="00121FC1">
        <w:rPr>
          <w:rFonts w:asciiTheme="majorBidi" w:hAnsiTheme="majorBidi"/>
          <w:sz w:val="24"/>
          <w:rPrChange w:id="1854" w:author="Author">
            <w:rPr>
              <w:sz w:val="24"/>
            </w:rPr>
          </w:rPrChange>
        </w:rPr>
        <w:t>(1): 54</w:t>
      </w:r>
      <w:ins w:id="1855" w:author="Author">
        <w:r w:rsidR="00B2489F">
          <w:rPr>
            <w:rFonts w:asciiTheme="majorBidi" w:hAnsiTheme="majorBidi"/>
            <w:sz w:val="24"/>
          </w:rPr>
          <w:t>-</w:t>
        </w:r>
      </w:ins>
      <w:del w:id="1856" w:author="Author">
        <w:r w:rsidRPr="00121FC1" w:rsidDel="00B2489F">
          <w:rPr>
            <w:rFonts w:asciiTheme="majorBidi" w:hAnsiTheme="majorBidi"/>
            <w:sz w:val="24"/>
            <w:rPrChange w:id="1857" w:author="Author">
              <w:rPr>
                <w:sz w:val="24"/>
              </w:rPr>
            </w:rPrChange>
          </w:rPr>
          <w:delText>–</w:delText>
        </w:r>
      </w:del>
      <w:r w:rsidRPr="00121FC1">
        <w:rPr>
          <w:rFonts w:asciiTheme="majorBidi" w:hAnsiTheme="majorBidi"/>
          <w:sz w:val="24"/>
          <w:rPrChange w:id="1858" w:author="Author">
            <w:rPr>
              <w:sz w:val="24"/>
            </w:rPr>
          </w:rPrChange>
        </w:rPr>
        <w:t>64.</w:t>
      </w:r>
    </w:p>
    <w:p w14:paraId="52B31036" w14:textId="5BD99FCE" w:rsidR="004E3F73" w:rsidRPr="00121FC1" w:rsidRDefault="004E3F73">
      <w:pPr>
        <w:bidi w:val="0"/>
        <w:spacing w:after="0" w:line="360" w:lineRule="auto"/>
        <w:ind w:left="360" w:hanging="360"/>
        <w:rPr>
          <w:rFonts w:asciiTheme="majorBidi" w:hAnsiTheme="majorBidi"/>
          <w:sz w:val="24"/>
          <w:rPrChange w:id="1859" w:author="Author">
            <w:rPr>
              <w:rFonts w:ascii="AdvOT8cb2ddbd" w:hAnsi="AdvOT8cb2ddbd"/>
              <w:sz w:val="24"/>
            </w:rPr>
          </w:rPrChange>
        </w:rPr>
        <w:pPrChange w:id="1860" w:author="Author">
          <w:pPr>
            <w:bidi w:val="0"/>
            <w:spacing w:after="0" w:line="480" w:lineRule="auto"/>
            <w:ind w:left="680" w:hanging="680"/>
            <w:jc w:val="both"/>
          </w:pPr>
        </w:pPrChange>
      </w:pPr>
      <w:r w:rsidRPr="00121FC1">
        <w:rPr>
          <w:rFonts w:asciiTheme="majorBidi" w:hAnsiTheme="majorBidi"/>
          <w:sz w:val="24"/>
          <w:rPrChange w:id="1861" w:author="Author">
            <w:rPr>
              <w:sz w:val="24"/>
            </w:rPr>
          </w:rPrChange>
        </w:rPr>
        <w:t>Laursen, K., and A.</w:t>
      </w:r>
      <w:ins w:id="1862" w:author="Author">
        <w:r w:rsidR="00B2489F">
          <w:rPr>
            <w:rFonts w:asciiTheme="majorBidi" w:hAnsiTheme="majorBidi"/>
            <w:sz w:val="24"/>
          </w:rPr>
          <w:t xml:space="preserve"> </w:t>
        </w:r>
      </w:ins>
      <w:r w:rsidRPr="00121FC1">
        <w:rPr>
          <w:rFonts w:asciiTheme="majorBidi" w:hAnsiTheme="majorBidi"/>
          <w:sz w:val="24"/>
          <w:rPrChange w:id="1863" w:author="Author">
            <w:rPr>
              <w:sz w:val="24"/>
            </w:rPr>
          </w:rPrChange>
        </w:rPr>
        <w:t xml:space="preserve">J. Salter. 2006. </w:t>
      </w:r>
      <w:ins w:id="1864" w:author="Author">
        <w:r w:rsidR="00E4070A">
          <w:rPr>
            <w:rFonts w:asciiTheme="majorBidi" w:hAnsiTheme="majorBidi" w:cstheme="majorBidi"/>
            <w:sz w:val="24"/>
            <w:szCs w:val="24"/>
          </w:rPr>
          <w:t>“</w:t>
        </w:r>
      </w:ins>
      <w:r w:rsidRPr="00121FC1">
        <w:rPr>
          <w:rFonts w:asciiTheme="majorBidi" w:hAnsiTheme="majorBidi"/>
          <w:sz w:val="24"/>
          <w:rPrChange w:id="1865" w:author="Author">
            <w:rPr>
              <w:sz w:val="24"/>
            </w:rPr>
          </w:rPrChange>
        </w:rPr>
        <w:t>Open for Innovation: The Role of Openness in Explaining Innovation Performance among UK Manufacturing Firms</w:t>
      </w:r>
      <w:del w:id="1866" w:author="Author">
        <w:r w:rsidR="00D32DCF" w:rsidRPr="002F2EC9">
          <w:rPr>
            <w:rFonts w:cstheme="majorBidi"/>
            <w:sz w:val="24"/>
            <w:szCs w:val="24"/>
          </w:rPr>
          <w:delText>.</w:delText>
        </w:r>
      </w:del>
      <w:ins w:id="1867"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1868" w:author="Author">
            <w:rPr>
              <w:sz w:val="24"/>
            </w:rPr>
          </w:rPrChange>
        </w:rPr>
        <w:t xml:space="preserve"> </w:t>
      </w:r>
      <w:r w:rsidRPr="00121FC1">
        <w:rPr>
          <w:rFonts w:asciiTheme="majorBidi" w:hAnsiTheme="majorBidi"/>
          <w:i/>
          <w:sz w:val="24"/>
          <w:rPrChange w:id="1869" w:author="Author">
            <w:rPr>
              <w:i/>
              <w:sz w:val="24"/>
            </w:rPr>
          </w:rPrChange>
        </w:rPr>
        <w:t>Strategic Management Journal</w:t>
      </w:r>
      <w:r w:rsidRPr="00121FC1">
        <w:rPr>
          <w:rFonts w:asciiTheme="majorBidi" w:hAnsiTheme="majorBidi"/>
          <w:sz w:val="24"/>
          <w:rPrChange w:id="1870" w:author="Author">
            <w:rPr>
              <w:sz w:val="24"/>
            </w:rPr>
          </w:rPrChange>
        </w:rPr>
        <w:t xml:space="preserve"> </w:t>
      </w:r>
      <w:r w:rsidRPr="00121FC1">
        <w:rPr>
          <w:rFonts w:asciiTheme="majorBidi" w:hAnsiTheme="majorBidi"/>
          <w:iCs/>
          <w:sz w:val="24"/>
          <w:rPrChange w:id="1871" w:author="Author">
            <w:rPr>
              <w:i/>
              <w:sz w:val="24"/>
            </w:rPr>
          </w:rPrChange>
        </w:rPr>
        <w:t>27</w:t>
      </w:r>
      <w:ins w:id="1872" w:author="Author">
        <w:r w:rsidR="00B2489F">
          <w:rPr>
            <w:rFonts w:asciiTheme="majorBidi" w:hAnsiTheme="majorBidi"/>
            <w:sz w:val="24"/>
          </w:rPr>
          <w:t xml:space="preserve"> </w:t>
        </w:r>
      </w:ins>
      <w:r w:rsidRPr="00121FC1">
        <w:rPr>
          <w:rFonts w:asciiTheme="majorBidi" w:hAnsiTheme="majorBidi"/>
          <w:sz w:val="24"/>
          <w:rPrChange w:id="1873" w:author="Author">
            <w:rPr>
              <w:sz w:val="24"/>
            </w:rPr>
          </w:rPrChange>
        </w:rPr>
        <w:t xml:space="preserve">:131-150. </w:t>
      </w:r>
    </w:p>
    <w:p w14:paraId="3A81BC83" w14:textId="53CE0B4E" w:rsidR="004E3F73" w:rsidRPr="00121FC1" w:rsidRDefault="004E3F73">
      <w:pPr>
        <w:bidi w:val="0"/>
        <w:spacing w:after="0" w:line="360" w:lineRule="auto"/>
        <w:ind w:left="360" w:hanging="360"/>
        <w:rPr>
          <w:rFonts w:asciiTheme="majorBidi" w:hAnsiTheme="majorBidi"/>
          <w:sz w:val="24"/>
          <w:rPrChange w:id="1874" w:author="Author">
            <w:rPr>
              <w:sz w:val="24"/>
            </w:rPr>
          </w:rPrChange>
        </w:rPr>
        <w:pPrChange w:id="1875" w:author="Author">
          <w:pPr>
            <w:bidi w:val="0"/>
            <w:spacing w:after="0" w:line="480" w:lineRule="auto"/>
            <w:ind w:left="680" w:hanging="680"/>
            <w:jc w:val="both"/>
          </w:pPr>
        </w:pPrChange>
      </w:pPr>
      <w:r w:rsidRPr="00121FC1">
        <w:rPr>
          <w:rFonts w:asciiTheme="majorBidi" w:hAnsiTheme="majorBidi"/>
          <w:sz w:val="24"/>
          <w:rPrChange w:id="1876" w:author="Author">
            <w:rPr>
              <w:sz w:val="24"/>
            </w:rPr>
          </w:rPrChange>
        </w:rPr>
        <w:t>Lefebvre, V.</w:t>
      </w:r>
      <w:ins w:id="1877" w:author="Author">
        <w:r w:rsidR="00B2489F">
          <w:rPr>
            <w:rFonts w:asciiTheme="majorBidi" w:hAnsiTheme="majorBidi"/>
            <w:sz w:val="24"/>
          </w:rPr>
          <w:t xml:space="preserve"> </w:t>
        </w:r>
      </w:ins>
      <w:r w:rsidRPr="00121FC1">
        <w:rPr>
          <w:rFonts w:asciiTheme="majorBidi" w:hAnsiTheme="majorBidi"/>
          <w:sz w:val="24"/>
          <w:rPrChange w:id="1878" w:author="Author">
            <w:rPr>
              <w:sz w:val="24"/>
            </w:rPr>
          </w:rPrChange>
        </w:rPr>
        <w:t>M., H. De Steur</w:t>
      </w:r>
      <w:del w:id="1879" w:author="Author">
        <w:r w:rsidRPr="00121FC1" w:rsidDel="00B2489F">
          <w:rPr>
            <w:rFonts w:asciiTheme="majorBidi" w:hAnsiTheme="majorBidi"/>
            <w:sz w:val="24"/>
            <w:rPrChange w:id="1880" w:author="Author">
              <w:rPr>
                <w:sz w:val="24"/>
              </w:rPr>
            </w:rPrChange>
          </w:rPr>
          <w:delText>.</w:delText>
        </w:r>
      </w:del>
      <w:r w:rsidRPr="00121FC1">
        <w:rPr>
          <w:rFonts w:asciiTheme="majorBidi" w:hAnsiTheme="majorBidi"/>
          <w:sz w:val="24"/>
          <w:rPrChange w:id="1881" w:author="Author">
            <w:rPr>
              <w:sz w:val="24"/>
            </w:rPr>
          </w:rPrChange>
        </w:rPr>
        <w:t xml:space="preserve">, and X. Gellynck. 2015. </w:t>
      </w:r>
      <w:ins w:id="1882" w:author="Author">
        <w:r w:rsidR="00E4070A">
          <w:rPr>
            <w:rFonts w:asciiTheme="majorBidi" w:hAnsiTheme="majorBidi" w:cstheme="majorBidi"/>
            <w:sz w:val="24"/>
            <w:szCs w:val="24"/>
          </w:rPr>
          <w:t>“</w:t>
        </w:r>
      </w:ins>
      <w:r w:rsidRPr="00121FC1">
        <w:rPr>
          <w:rFonts w:asciiTheme="majorBidi" w:hAnsiTheme="majorBidi"/>
          <w:sz w:val="24"/>
          <w:rPrChange w:id="1883" w:author="Author">
            <w:rPr>
              <w:sz w:val="24"/>
            </w:rPr>
          </w:rPrChange>
        </w:rPr>
        <w:t xml:space="preserve">External </w:t>
      </w:r>
      <w:ins w:id="1884" w:author="Author">
        <w:r w:rsidR="00B2489F">
          <w:rPr>
            <w:rFonts w:asciiTheme="majorBidi" w:hAnsiTheme="majorBidi"/>
            <w:sz w:val="24"/>
          </w:rPr>
          <w:t>S</w:t>
        </w:r>
      </w:ins>
      <w:del w:id="1885" w:author="Author">
        <w:r w:rsidRPr="00121FC1" w:rsidDel="00B2489F">
          <w:rPr>
            <w:rFonts w:asciiTheme="majorBidi" w:hAnsiTheme="majorBidi"/>
            <w:sz w:val="24"/>
            <w:rPrChange w:id="1886" w:author="Author">
              <w:rPr>
                <w:sz w:val="24"/>
              </w:rPr>
            </w:rPrChange>
          </w:rPr>
          <w:delText>s</w:delText>
        </w:r>
      </w:del>
      <w:r w:rsidRPr="00121FC1">
        <w:rPr>
          <w:rFonts w:asciiTheme="majorBidi" w:hAnsiTheme="majorBidi"/>
          <w:sz w:val="24"/>
          <w:rPrChange w:id="1887" w:author="Author">
            <w:rPr>
              <w:sz w:val="24"/>
            </w:rPr>
          </w:rPrChange>
        </w:rPr>
        <w:t xml:space="preserve">ources of </w:t>
      </w:r>
      <w:ins w:id="1888" w:author="Author">
        <w:r w:rsidR="00B2489F">
          <w:rPr>
            <w:rFonts w:asciiTheme="majorBidi" w:hAnsiTheme="majorBidi"/>
            <w:sz w:val="24"/>
          </w:rPr>
          <w:t>I</w:t>
        </w:r>
      </w:ins>
      <w:del w:id="1889" w:author="Author">
        <w:r w:rsidRPr="00121FC1" w:rsidDel="00B2489F">
          <w:rPr>
            <w:rFonts w:asciiTheme="majorBidi" w:hAnsiTheme="majorBidi"/>
            <w:sz w:val="24"/>
            <w:rPrChange w:id="1890" w:author="Author">
              <w:rPr>
                <w:sz w:val="24"/>
              </w:rPr>
            </w:rPrChange>
          </w:rPr>
          <w:delText>i</w:delText>
        </w:r>
      </w:del>
      <w:r w:rsidRPr="00121FC1">
        <w:rPr>
          <w:rFonts w:asciiTheme="majorBidi" w:hAnsiTheme="majorBidi"/>
          <w:sz w:val="24"/>
          <w:rPrChange w:id="1891" w:author="Author">
            <w:rPr>
              <w:sz w:val="24"/>
            </w:rPr>
          </w:rPrChange>
        </w:rPr>
        <w:t xml:space="preserve">nnovation in </w:t>
      </w:r>
      <w:ins w:id="1892" w:author="Author">
        <w:r w:rsidR="00B2489F">
          <w:rPr>
            <w:rFonts w:asciiTheme="majorBidi" w:hAnsiTheme="majorBidi"/>
            <w:sz w:val="24"/>
          </w:rPr>
          <w:t>F</w:t>
        </w:r>
      </w:ins>
      <w:del w:id="1893" w:author="Author">
        <w:r w:rsidRPr="00121FC1" w:rsidDel="00B2489F">
          <w:rPr>
            <w:rFonts w:asciiTheme="majorBidi" w:hAnsiTheme="majorBidi"/>
            <w:sz w:val="24"/>
            <w:rPrChange w:id="1894" w:author="Author">
              <w:rPr>
                <w:sz w:val="24"/>
              </w:rPr>
            </w:rPrChange>
          </w:rPr>
          <w:delText>f</w:delText>
        </w:r>
      </w:del>
      <w:r w:rsidRPr="00121FC1">
        <w:rPr>
          <w:rFonts w:asciiTheme="majorBidi" w:hAnsiTheme="majorBidi"/>
          <w:sz w:val="24"/>
          <w:rPrChange w:id="1895" w:author="Author">
            <w:rPr>
              <w:sz w:val="24"/>
            </w:rPr>
          </w:rPrChange>
        </w:rPr>
        <w:t>ood SMEs</w:t>
      </w:r>
      <w:del w:id="1896" w:author="Author">
        <w:r w:rsidR="00D32DCF">
          <w:rPr>
            <w:rFonts w:cstheme="majorBidi"/>
            <w:sz w:val="24"/>
            <w:szCs w:val="24"/>
          </w:rPr>
          <w:delText>.</w:delText>
        </w:r>
      </w:del>
      <w:ins w:id="1897"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1898" w:author="Author">
            <w:rPr>
              <w:sz w:val="24"/>
            </w:rPr>
          </w:rPrChange>
        </w:rPr>
        <w:t xml:space="preserve"> </w:t>
      </w:r>
      <w:r w:rsidRPr="00121FC1">
        <w:rPr>
          <w:rFonts w:asciiTheme="majorBidi" w:hAnsiTheme="majorBidi"/>
          <w:i/>
          <w:sz w:val="24"/>
          <w:rPrChange w:id="1899" w:author="Author">
            <w:rPr>
              <w:i/>
              <w:sz w:val="24"/>
            </w:rPr>
          </w:rPrChange>
        </w:rPr>
        <w:t>British Food Journal</w:t>
      </w:r>
      <w:r w:rsidRPr="00121FC1">
        <w:rPr>
          <w:rFonts w:asciiTheme="majorBidi" w:hAnsiTheme="majorBidi"/>
          <w:sz w:val="24"/>
          <w:rPrChange w:id="1900" w:author="Author">
            <w:rPr>
              <w:sz w:val="24"/>
            </w:rPr>
          </w:rPrChange>
        </w:rPr>
        <w:t xml:space="preserve"> </w:t>
      </w:r>
      <w:r w:rsidRPr="00121FC1">
        <w:rPr>
          <w:rFonts w:asciiTheme="majorBidi" w:hAnsiTheme="majorBidi"/>
          <w:iCs/>
          <w:sz w:val="24"/>
          <w:rPrChange w:id="1901" w:author="Author">
            <w:rPr>
              <w:i/>
              <w:sz w:val="24"/>
            </w:rPr>
          </w:rPrChange>
        </w:rPr>
        <w:t>117</w:t>
      </w:r>
      <w:ins w:id="1902" w:author="Author">
        <w:r w:rsidR="00B2489F">
          <w:rPr>
            <w:rFonts w:asciiTheme="majorBidi" w:hAnsiTheme="majorBidi"/>
            <w:sz w:val="24"/>
          </w:rPr>
          <w:t xml:space="preserve"> </w:t>
        </w:r>
      </w:ins>
      <w:r w:rsidRPr="00121FC1">
        <w:rPr>
          <w:rFonts w:asciiTheme="majorBidi" w:hAnsiTheme="majorBidi"/>
          <w:sz w:val="24"/>
          <w:rPrChange w:id="1903" w:author="Author">
            <w:rPr>
              <w:sz w:val="24"/>
            </w:rPr>
          </w:rPrChange>
        </w:rPr>
        <w:t>(1): 412-430.</w:t>
      </w:r>
    </w:p>
    <w:p w14:paraId="1E29BFB7" w14:textId="74603252" w:rsidR="004E3F73" w:rsidRPr="00121FC1" w:rsidRDefault="004E3F73">
      <w:pPr>
        <w:bidi w:val="0"/>
        <w:spacing w:after="0" w:line="360" w:lineRule="auto"/>
        <w:ind w:left="360" w:hanging="360"/>
        <w:rPr>
          <w:rFonts w:asciiTheme="majorBidi" w:hAnsiTheme="majorBidi"/>
          <w:sz w:val="24"/>
          <w:rPrChange w:id="1904" w:author="Author">
            <w:rPr>
              <w:sz w:val="24"/>
            </w:rPr>
          </w:rPrChange>
        </w:rPr>
        <w:pPrChange w:id="1905" w:author="Author">
          <w:pPr>
            <w:bidi w:val="0"/>
            <w:spacing w:after="0" w:line="480" w:lineRule="auto"/>
            <w:ind w:left="720" w:hanging="720"/>
            <w:jc w:val="both"/>
          </w:pPr>
        </w:pPrChange>
      </w:pPr>
      <w:r w:rsidRPr="00121FC1">
        <w:rPr>
          <w:rFonts w:asciiTheme="majorBidi" w:hAnsiTheme="majorBidi"/>
          <w:sz w:val="24"/>
          <w:rPrChange w:id="1906" w:author="Author">
            <w:rPr>
              <w:sz w:val="24"/>
            </w:rPr>
          </w:rPrChange>
        </w:rPr>
        <w:t xml:space="preserve">Markovic, S. and M. Bagherzadeh. 2018. </w:t>
      </w:r>
      <w:ins w:id="1907" w:author="Author">
        <w:r w:rsidR="00E4070A">
          <w:rPr>
            <w:rFonts w:asciiTheme="majorBidi" w:hAnsiTheme="majorBidi" w:cstheme="majorBidi"/>
            <w:sz w:val="24"/>
            <w:szCs w:val="24"/>
          </w:rPr>
          <w:t>“</w:t>
        </w:r>
      </w:ins>
      <w:r w:rsidRPr="00121FC1">
        <w:rPr>
          <w:rFonts w:asciiTheme="majorBidi" w:hAnsiTheme="majorBidi"/>
          <w:sz w:val="24"/>
          <w:rPrChange w:id="1908" w:author="Author">
            <w:rPr>
              <w:sz w:val="24"/>
            </w:rPr>
          </w:rPrChange>
        </w:rPr>
        <w:t xml:space="preserve">How does </w:t>
      </w:r>
      <w:ins w:id="1909" w:author="Author">
        <w:r w:rsidR="00B2489F">
          <w:rPr>
            <w:rFonts w:asciiTheme="majorBidi" w:hAnsiTheme="majorBidi"/>
            <w:sz w:val="24"/>
          </w:rPr>
          <w:t>B</w:t>
        </w:r>
      </w:ins>
      <w:del w:id="1910" w:author="Author">
        <w:r w:rsidRPr="00121FC1" w:rsidDel="00B2489F">
          <w:rPr>
            <w:rFonts w:asciiTheme="majorBidi" w:hAnsiTheme="majorBidi"/>
            <w:sz w:val="24"/>
            <w:rPrChange w:id="1911" w:author="Author">
              <w:rPr>
                <w:sz w:val="24"/>
              </w:rPr>
            </w:rPrChange>
          </w:rPr>
          <w:delText>b</w:delText>
        </w:r>
      </w:del>
      <w:r w:rsidRPr="00121FC1">
        <w:rPr>
          <w:rFonts w:asciiTheme="majorBidi" w:hAnsiTheme="majorBidi"/>
          <w:sz w:val="24"/>
          <w:rPrChange w:id="1912" w:author="Author">
            <w:rPr>
              <w:sz w:val="24"/>
            </w:rPr>
          </w:rPrChange>
        </w:rPr>
        <w:t xml:space="preserve">readth of </w:t>
      </w:r>
      <w:ins w:id="1913" w:author="Author">
        <w:r w:rsidR="00B2489F">
          <w:rPr>
            <w:rFonts w:asciiTheme="majorBidi" w:hAnsiTheme="majorBidi"/>
            <w:sz w:val="24"/>
          </w:rPr>
          <w:t>E</w:t>
        </w:r>
      </w:ins>
      <w:del w:id="1914" w:author="Author">
        <w:r w:rsidRPr="00121FC1" w:rsidDel="00B2489F">
          <w:rPr>
            <w:rFonts w:asciiTheme="majorBidi" w:hAnsiTheme="majorBidi"/>
            <w:sz w:val="24"/>
            <w:rPrChange w:id="1915" w:author="Author">
              <w:rPr>
                <w:sz w:val="24"/>
              </w:rPr>
            </w:rPrChange>
          </w:rPr>
          <w:delText>e</w:delText>
        </w:r>
      </w:del>
      <w:r w:rsidRPr="00121FC1">
        <w:rPr>
          <w:rFonts w:asciiTheme="majorBidi" w:hAnsiTheme="majorBidi"/>
          <w:sz w:val="24"/>
          <w:rPrChange w:id="1916" w:author="Author">
            <w:rPr>
              <w:sz w:val="24"/>
            </w:rPr>
          </w:rPrChange>
        </w:rPr>
        <w:t xml:space="preserve">xternal </w:t>
      </w:r>
      <w:ins w:id="1917" w:author="Author">
        <w:r w:rsidR="00B2489F">
          <w:rPr>
            <w:rFonts w:asciiTheme="majorBidi" w:hAnsiTheme="majorBidi"/>
            <w:sz w:val="24"/>
          </w:rPr>
          <w:t>St</w:t>
        </w:r>
      </w:ins>
      <w:del w:id="1918" w:author="Author">
        <w:r w:rsidRPr="00121FC1" w:rsidDel="00B2489F">
          <w:rPr>
            <w:rFonts w:asciiTheme="majorBidi" w:hAnsiTheme="majorBidi"/>
            <w:sz w:val="24"/>
            <w:rPrChange w:id="1919" w:author="Author">
              <w:rPr>
                <w:sz w:val="24"/>
              </w:rPr>
            </w:rPrChange>
          </w:rPr>
          <w:delText>st</w:delText>
        </w:r>
      </w:del>
      <w:r w:rsidRPr="00121FC1">
        <w:rPr>
          <w:rFonts w:asciiTheme="majorBidi" w:hAnsiTheme="majorBidi"/>
          <w:sz w:val="24"/>
          <w:rPrChange w:id="1920" w:author="Author">
            <w:rPr>
              <w:sz w:val="24"/>
            </w:rPr>
          </w:rPrChange>
        </w:rPr>
        <w:t xml:space="preserve">akeholder </w:t>
      </w:r>
      <w:ins w:id="1921" w:author="Author">
        <w:r w:rsidR="00B2489F">
          <w:rPr>
            <w:rFonts w:asciiTheme="majorBidi" w:hAnsiTheme="majorBidi"/>
            <w:sz w:val="24"/>
          </w:rPr>
          <w:t>C</w:t>
        </w:r>
      </w:ins>
      <w:del w:id="1922" w:author="Author">
        <w:r w:rsidRPr="00121FC1" w:rsidDel="00B2489F">
          <w:rPr>
            <w:rFonts w:asciiTheme="majorBidi" w:hAnsiTheme="majorBidi"/>
            <w:sz w:val="24"/>
            <w:rPrChange w:id="1923" w:author="Author">
              <w:rPr>
                <w:sz w:val="24"/>
              </w:rPr>
            </w:rPrChange>
          </w:rPr>
          <w:delText>c</w:delText>
        </w:r>
      </w:del>
      <w:r w:rsidRPr="00121FC1">
        <w:rPr>
          <w:rFonts w:asciiTheme="majorBidi" w:hAnsiTheme="majorBidi"/>
          <w:sz w:val="24"/>
          <w:rPrChange w:id="1924" w:author="Author">
            <w:rPr>
              <w:sz w:val="24"/>
            </w:rPr>
          </w:rPrChange>
        </w:rPr>
        <w:t xml:space="preserve">o-creation </w:t>
      </w:r>
      <w:ins w:id="1925" w:author="Author">
        <w:r w:rsidR="00B2489F">
          <w:rPr>
            <w:rFonts w:asciiTheme="majorBidi" w:hAnsiTheme="majorBidi"/>
            <w:sz w:val="24"/>
          </w:rPr>
          <w:t>I</w:t>
        </w:r>
      </w:ins>
      <w:del w:id="1926" w:author="Author">
        <w:r w:rsidRPr="00121FC1" w:rsidDel="00B2489F">
          <w:rPr>
            <w:rFonts w:asciiTheme="majorBidi" w:hAnsiTheme="majorBidi"/>
            <w:sz w:val="24"/>
            <w:rPrChange w:id="1927" w:author="Author">
              <w:rPr>
                <w:sz w:val="24"/>
              </w:rPr>
            </w:rPrChange>
          </w:rPr>
          <w:delText>i</w:delText>
        </w:r>
      </w:del>
      <w:r w:rsidRPr="00121FC1">
        <w:rPr>
          <w:rFonts w:asciiTheme="majorBidi" w:hAnsiTheme="majorBidi"/>
          <w:sz w:val="24"/>
          <w:rPrChange w:id="1928" w:author="Author">
            <w:rPr>
              <w:sz w:val="24"/>
            </w:rPr>
          </w:rPrChange>
        </w:rPr>
        <w:t xml:space="preserve">nfluence </w:t>
      </w:r>
      <w:ins w:id="1929" w:author="Author">
        <w:r w:rsidR="00B2489F">
          <w:rPr>
            <w:rFonts w:asciiTheme="majorBidi" w:hAnsiTheme="majorBidi"/>
            <w:sz w:val="24"/>
          </w:rPr>
          <w:t>I</w:t>
        </w:r>
      </w:ins>
      <w:del w:id="1930" w:author="Author">
        <w:r w:rsidRPr="00121FC1" w:rsidDel="00B2489F">
          <w:rPr>
            <w:rFonts w:asciiTheme="majorBidi" w:hAnsiTheme="majorBidi"/>
            <w:sz w:val="24"/>
            <w:rPrChange w:id="1931" w:author="Author">
              <w:rPr>
                <w:sz w:val="24"/>
              </w:rPr>
            </w:rPrChange>
          </w:rPr>
          <w:delText>i</w:delText>
        </w:r>
      </w:del>
      <w:r w:rsidRPr="00121FC1">
        <w:rPr>
          <w:rFonts w:asciiTheme="majorBidi" w:hAnsiTheme="majorBidi"/>
          <w:sz w:val="24"/>
          <w:rPrChange w:id="1932" w:author="Author">
            <w:rPr>
              <w:sz w:val="24"/>
            </w:rPr>
          </w:rPrChange>
        </w:rPr>
        <w:t xml:space="preserve">nnovation </w:t>
      </w:r>
      <w:ins w:id="1933" w:author="Author">
        <w:r w:rsidR="00B2489F">
          <w:rPr>
            <w:rFonts w:asciiTheme="majorBidi" w:hAnsiTheme="majorBidi"/>
            <w:sz w:val="24"/>
          </w:rPr>
          <w:t>P</w:t>
        </w:r>
      </w:ins>
      <w:del w:id="1934" w:author="Author">
        <w:r w:rsidRPr="00121FC1" w:rsidDel="00B2489F">
          <w:rPr>
            <w:rFonts w:asciiTheme="majorBidi" w:hAnsiTheme="majorBidi"/>
            <w:sz w:val="24"/>
            <w:rPrChange w:id="1935" w:author="Author">
              <w:rPr>
                <w:sz w:val="24"/>
              </w:rPr>
            </w:rPrChange>
          </w:rPr>
          <w:delText>p</w:delText>
        </w:r>
      </w:del>
      <w:r w:rsidRPr="00121FC1">
        <w:rPr>
          <w:rFonts w:asciiTheme="majorBidi" w:hAnsiTheme="majorBidi"/>
          <w:sz w:val="24"/>
          <w:rPrChange w:id="1936" w:author="Author">
            <w:rPr>
              <w:sz w:val="24"/>
            </w:rPr>
          </w:rPrChange>
        </w:rPr>
        <w:t xml:space="preserve">erformance? Analyzing the </w:t>
      </w:r>
      <w:ins w:id="1937" w:author="Author">
        <w:r w:rsidR="00B2489F">
          <w:rPr>
            <w:rFonts w:asciiTheme="majorBidi" w:hAnsiTheme="majorBidi"/>
            <w:sz w:val="24"/>
          </w:rPr>
          <w:t>M</w:t>
        </w:r>
      </w:ins>
      <w:del w:id="1938" w:author="Author">
        <w:r w:rsidRPr="00121FC1" w:rsidDel="00B2489F">
          <w:rPr>
            <w:rFonts w:asciiTheme="majorBidi" w:hAnsiTheme="majorBidi"/>
            <w:sz w:val="24"/>
            <w:rPrChange w:id="1939" w:author="Author">
              <w:rPr>
                <w:sz w:val="24"/>
              </w:rPr>
            </w:rPrChange>
          </w:rPr>
          <w:delText>m</w:delText>
        </w:r>
      </w:del>
      <w:r w:rsidRPr="00121FC1">
        <w:rPr>
          <w:rFonts w:asciiTheme="majorBidi" w:hAnsiTheme="majorBidi"/>
          <w:sz w:val="24"/>
          <w:rPrChange w:id="1940" w:author="Author">
            <w:rPr>
              <w:sz w:val="24"/>
            </w:rPr>
          </w:rPrChange>
        </w:rPr>
        <w:t xml:space="preserve">ediating </w:t>
      </w:r>
      <w:ins w:id="1941" w:author="Author">
        <w:r w:rsidR="00B2489F">
          <w:rPr>
            <w:rFonts w:asciiTheme="majorBidi" w:hAnsiTheme="majorBidi"/>
            <w:sz w:val="24"/>
          </w:rPr>
          <w:t>R</w:t>
        </w:r>
      </w:ins>
      <w:del w:id="1942" w:author="Author">
        <w:r w:rsidRPr="00121FC1" w:rsidDel="00B2489F">
          <w:rPr>
            <w:rFonts w:asciiTheme="majorBidi" w:hAnsiTheme="majorBidi"/>
            <w:sz w:val="24"/>
            <w:rPrChange w:id="1943" w:author="Author">
              <w:rPr>
                <w:sz w:val="24"/>
              </w:rPr>
            </w:rPrChange>
          </w:rPr>
          <w:delText>r</w:delText>
        </w:r>
      </w:del>
      <w:r w:rsidRPr="00121FC1">
        <w:rPr>
          <w:rFonts w:asciiTheme="majorBidi" w:hAnsiTheme="majorBidi"/>
          <w:sz w:val="24"/>
          <w:rPrChange w:id="1944" w:author="Author">
            <w:rPr>
              <w:sz w:val="24"/>
            </w:rPr>
          </w:rPrChange>
        </w:rPr>
        <w:t xml:space="preserve">ole of </w:t>
      </w:r>
      <w:ins w:id="1945" w:author="Author">
        <w:r w:rsidR="00B2489F">
          <w:rPr>
            <w:rFonts w:asciiTheme="majorBidi" w:hAnsiTheme="majorBidi"/>
            <w:sz w:val="24"/>
          </w:rPr>
          <w:t>K</w:t>
        </w:r>
      </w:ins>
      <w:del w:id="1946" w:author="Author">
        <w:r w:rsidRPr="00121FC1" w:rsidDel="00B2489F">
          <w:rPr>
            <w:rFonts w:asciiTheme="majorBidi" w:hAnsiTheme="majorBidi"/>
            <w:sz w:val="24"/>
            <w:rPrChange w:id="1947" w:author="Author">
              <w:rPr>
                <w:sz w:val="24"/>
              </w:rPr>
            </w:rPrChange>
          </w:rPr>
          <w:delText>k</w:delText>
        </w:r>
      </w:del>
      <w:r w:rsidRPr="00121FC1">
        <w:rPr>
          <w:rFonts w:asciiTheme="majorBidi" w:hAnsiTheme="majorBidi"/>
          <w:sz w:val="24"/>
          <w:rPrChange w:id="1948" w:author="Author">
            <w:rPr>
              <w:sz w:val="24"/>
            </w:rPr>
          </w:rPrChange>
        </w:rPr>
        <w:t xml:space="preserve">nowledge </w:t>
      </w:r>
      <w:ins w:id="1949" w:author="Author">
        <w:r w:rsidR="00B2489F">
          <w:rPr>
            <w:rFonts w:asciiTheme="majorBidi" w:hAnsiTheme="majorBidi"/>
            <w:sz w:val="24"/>
          </w:rPr>
          <w:t>S</w:t>
        </w:r>
      </w:ins>
      <w:del w:id="1950" w:author="Author">
        <w:r w:rsidRPr="00121FC1" w:rsidDel="00B2489F">
          <w:rPr>
            <w:rFonts w:asciiTheme="majorBidi" w:hAnsiTheme="majorBidi"/>
            <w:sz w:val="24"/>
            <w:rPrChange w:id="1951" w:author="Author">
              <w:rPr>
                <w:sz w:val="24"/>
              </w:rPr>
            </w:rPrChange>
          </w:rPr>
          <w:delText>s</w:delText>
        </w:r>
      </w:del>
      <w:r w:rsidRPr="00121FC1">
        <w:rPr>
          <w:rFonts w:asciiTheme="majorBidi" w:hAnsiTheme="majorBidi"/>
          <w:sz w:val="24"/>
          <w:rPrChange w:id="1952" w:author="Author">
            <w:rPr>
              <w:sz w:val="24"/>
            </w:rPr>
          </w:rPrChange>
        </w:rPr>
        <w:t xml:space="preserve">haring and </w:t>
      </w:r>
      <w:ins w:id="1953" w:author="Author">
        <w:r w:rsidR="00B2489F">
          <w:rPr>
            <w:rFonts w:asciiTheme="majorBidi" w:hAnsiTheme="majorBidi"/>
            <w:sz w:val="24"/>
          </w:rPr>
          <w:t>P</w:t>
        </w:r>
      </w:ins>
      <w:del w:id="1954" w:author="Author">
        <w:r w:rsidRPr="00121FC1" w:rsidDel="00B2489F">
          <w:rPr>
            <w:rFonts w:asciiTheme="majorBidi" w:hAnsiTheme="majorBidi"/>
            <w:sz w:val="24"/>
            <w:rPrChange w:id="1955" w:author="Author">
              <w:rPr>
                <w:sz w:val="24"/>
              </w:rPr>
            </w:rPrChange>
          </w:rPr>
          <w:delText>p</w:delText>
        </w:r>
      </w:del>
      <w:r w:rsidRPr="00121FC1">
        <w:rPr>
          <w:rFonts w:asciiTheme="majorBidi" w:hAnsiTheme="majorBidi"/>
          <w:sz w:val="24"/>
          <w:rPrChange w:id="1956" w:author="Author">
            <w:rPr>
              <w:sz w:val="24"/>
            </w:rPr>
          </w:rPrChange>
        </w:rPr>
        <w:t xml:space="preserve">roduct </w:t>
      </w:r>
      <w:ins w:id="1957" w:author="Author">
        <w:r w:rsidR="00B2489F">
          <w:rPr>
            <w:rFonts w:asciiTheme="majorBidi" w:hAnsiTheme="majorBidi"/>
            <w:sz w:val="24"/>
          </w:rPr>
          <w:t>I</w:t>
        </w:r>
      </w:ins>
      <w:del w:id="1958" w:author="Author">
        <w:r w:rsidRPr="00121FC1" w:rsidDel="00B2489F">
          <w:rPr>
            <w:rFonts w:asciiTheme="majorBidi" w:hAnsiTheme="majorBidi"/>
            <w:sz w:val="24"/>
            <w:rPrChange w:id="1959" w:author="Author">
              <w:rPr>
                <w:sz w:val="24"/>
              </w:rPr>
            </w:rPrChange>
          </w:rPr>
          <w:delText>i</w:delText>
        </w:r>
      </w:del>
      <w:r w:rsidRPr="00121FC1">
        <w:rPr>
          <w:rFonts w:asciiTheme="majorBidi" w:hAnsiTheme="majorBidi"/>
          <w:sz w:val="24"/>
          <w:rPrChange w:id="1960" w:author="Author">
            <w:rPr>
              <w:sz w:val="24"/>
            </w:rPr>
          </w:rPrChange>
        </w:rPr>
        <w:t>nnovation</w:t>
      </w:r>
      <w:del w:id="1961" w:author="Author">
        <w:r w:rsidR="00D32DCF">
          <w:rPr>
            <w:rFonts w:cstheme="majorBidi"/>
            <w:sz w:val="24"/>
            <w:szCs w:val="24"/>
          </w:rPr>
          <w:delText>.</w:delText>
        </w:r>
      </w:del>
      <w:ins w:id="1962"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1963" w:author="Author">
            <w:rPr>
              <w:sz w:val="24"/>
            </w:rPr>
          </w:rPrChange>
        </w:rPr>
        <w:t xml:space="preserve"> </w:t>
      </w:r>
      <w:r w:rsidRPr="00121FC1">
        <w:rPr>
          <w:rFonts w:asciiTheme="majorBidi" w:hAnsiTheme="majorBidi"/>
          <w:i/>
          <w:sz w:val="24"/>
          <w:rPrChange w:id="1964" w:author="Author">
            <w:rPr>
              <w:i/>
              <w:sz w:val="24"/>
            </w:rPr>
          </w:rPrChange>
        </w:rPr>
        <w:t xml:space="preserve">Journal of Business Research </w:t>
      </w:r>
      <w:r w:rsidRPr="00121FC1">
        <w:rPr>
          <w:rFonts w:asciiTheme="majorBidi" w:hAnsiTheme="majorBidi"/>
          <w:iCs/>
          <w:sz w:val="24"/>
          <w:rPrChange w:id="1965" w:author="Author">
            <w:rPr>
              <w:i/>
              <w:sz w:val="24"/>
            </w:rPr>
          </w:rPrChange>
        </w:rPr>
        <w:t>88</w:t>
      </w:r>
      <w:r w:rsidRPr="00121FC1">
        <w:rPr>
          <w:rFonts w:asciiTheme="majorBidi" w:hAnsiTheme="majorBidi"/>
          <w:sz w:val="24"/>
          <w:rPrChange w:id="1966" w:author="Author">
            <w:rPr>
              <w:sz w:val="24"/>
            </w:rPr>
          </w:rPrChange>
        </w:rPr>
        <w:t>: 173-186.</w:t>
      </w:r>
    </w:p>
    <w:p w14:paraId="42AC85F4" w14:textId="29776D40" w:rsidR="004E3F73" w:rsidRPr="00121FC1" w:rsidRDefault="004E3F73">
      <w:pPr>
        <w:bidi w:val="0"/>
        <w:spacing w:after="0" w:line="360" w:lineRule="auto"/>
        <w:ind w:left="360" w:hanging="360"/>
        <w:rPr>
          <w:rFonts w:asciiTheme="majorBidi" w:hAnsiTheme="majorBidi"/>
          <w:sz w:val="24"/>
          <w:rPrChange w:id="1967" w:author="Author">
            <w:rPr>
              <w:sz w:val="24"/>
            </w:rPr>
          </w:rPrChange>
        </w:rPr>
        <w:pPrChange w:id="1968" w:author="Author">
          <w:pPr>
            <w:bidi w:val="0"/>
            <w:spacing w:after="0" w:line="480" w:lineRule="auto"/>
            <w:ind w:left="720" w:hanging="720"/>
          </w:pPr>
        </w:pPrChange>
      </w:pPr>
      <w:r w:rsidRPr="00121FC1">
        <w:rPr>
          <w:rFonts w:asciiTheme="majorBidi" w:hAnsiTheme="majorBidi"/>
          <w:sz w:val="24"/>
          <w:rPrChange w:id="1969" w:author="Author">
            <w:rPr>
              <w:sz w:val="24"/>
            </w:rPr>
          </w:rPrChange>
        </w:rPr>
        <w:t xml:space="preserve">McKinsey and Company. </w:t>
      </w:r>
      <w:del w:id="1970" w:author="Author">
        <w:r w:rsidRPr="00121FC1" w:rsidDel="00B2489F">
          <w:rPr>
            <w:rFonts w:asciiTheme="majorBidi" w:hAnsiTheme="majorBidi"/>
            <w:sz w:val="24"/>
            <w:rPrChange w:id="1971" w:author="Author">
              <w:rPr>
                <w:sz w:val="24"/>
              </w:rPr>
            </w:rPrChange>
          </w:rPr>
          <w:delText xml:space="preserve">July </w:delText>
        </w:r>
      </w:del>
      <w:r w:rsidRPr="00121FC1">
        <w:rPr>
          <w:rFonts w:asciiTheme="majorBidi" w:hAnsiTheme="majorBidi"/>
          <w:sz w:val="24"/>
          <w:rPrChange w:id="1972" w:author="Author">
            <w:rPr>
              <w:sz w:val="24"/>
            </w:rPr>
          </w:rPrChange>
        </w:rPr>
        <w:t xml:space="preserve">2016. </w:t>
      </w:r>
      <w:r w:rsidRPr="00121FC1">
        <w:rPr>
          <w:rFonts w:asciiTheme="majorBidi" w:hAnsiTheme="majorBidi"/>
          <w:i/>
          <w:sz w:val="24"/>
          <w:rPrChange w:id="1973" w:author="Author">
            <w:rPr>
              <w:i/>
              <w:sz w:val="24"/>
            </w:rPr>
          </w:rPrChange>
        </w:rPr>
        <w:t>Anatomy of a Unicorn: Why Tech Start-ups are Staying Private</w:t>
      </w:r>
      <w:r w:rsidRPr="00121FC1">
        <w:rPr>
          <w:rFonts w:asciiTheme="majorBidi" w:hAnsiTheme="majorBidi"/>
          <w:sz w:val="24"/>
          <w:rPrChange w:id="1974" w:author="Author">
            <w:rPr>
              <w:sz w:val="24"/>
            </w:rPr>
          </w:rPrChange>
        </w:rPr>
        <w:t>. https://www.mckinsey.com/industries/high-tech/our-insights/anatomy-of-a-unicorn-why-tech-start-ups-are-staying-private.</w:t>
      </w:r>
    </w:p>
    <w:p w14:paraId="6F9BBD80" w14:textId="5104CB04" w:rsidR="004E3F73" w:rsidRPr="00121FC1" w:rsidRDefault="004E3F73">
      <w:pPr>
        <w:autoSpaceDE w:val="0"/>
        <w:autoSpaceDN w:val="0"/>
        <w:bidi w:val="0"/>
        <w:adjustRightInd w:val="0"/>
        <w:spacing w:after="0" w:line="360" w:lineRule="auto"/>
        <w:ind w:left="360" w:hanging="360"/>
        <w:rPr>
          <w:rFonts w:asciiTheme="majorBidi" w:hAnsiTheme="majorBidi"/>
          <w:sz w:val="24"/>
          <w:rPrChange w:id="1975" w:author="Author">
            <w:rPr>
              <w:sz w:val="24"/>
            </w:rPr>
          </w:rPrChange>
        </w:rPr>
        <w:pPrChange w:id="1976" w:author="Author">
          <w:pPr>
            <w:autoSpaceDE w:val="0"/>
            <w:autoSpaceDN w:val="0"/>
            <w:bidi w:val="0"/>
            <w:adjustRightInd w:val="0"/>
            <w:spacing w:after="0" w:line="480" w:lineRule="auto"/>
            <w:ind w:left="680" w:hanging="680"/>
            <w:jc w:val="both"/>
          </w:pPr>
        </w:pPrChange>
      </w:pPr>
      <w:r w:rsidRPr="00121FC1">
        <w:rPr>
          <w:rFonts w:asciiTheme="majorBidi" w:hAnsiTheme="majorBidi"/>
          <w:sz w:val="24"/>
          <w:rPrChange w:id="1977" w:author="Author">
            <w:rPr>
              <w:sz w:val="24"/>
            </w:rPr>
          </w:rPrChange>
        </w:rPr>
        <w:t>Mention, A.</w:t>
      </w:r>
      <w:ins w:id="1978" w:author="Author">
        <w:r w:rsidR="00B2489F">
          <w:rPr>
            <w:rFonts w:asciiTheme="majorBidi" w:hAnsiTheme="majorBidi"/>
            <w:sz w:val="24"/>
          </w:rPr>
          <w:t xml:space="preserve"> </w:t>
        </w:r>
      </w:ins>
      <w:r w:rsidRPr="00121FC1">
        <w:rPr>
          <w:rFonts w:asciiTheme="majorBidi" w:hAnsiTheme="majorBidi"/>
          <w:sz w:val="24"/>
          <w:rPrChange w:id="1979" w:author="Author">
            <w:rPr>
              <w:sz w:val="24"/>
            </w:rPr>
          </w:rPrChange>
        </w:rPr>
        <w:t xml:space="preserve">L. 2011. </w:t>
      </w:r>
      <w:ins w:id="1980" w:author="Author">
        <w:r w:rsidR="00E4070A">
          <w:rPr>
            <w:rFonts w:asciiTheme="majorBidi" w:hAnsiTheme="majorBidi" w:cstheme="majorBidi"/>
            <w:sz w:val="24"/>
            <w:szCs w:val="24"/>
          </w:rPr>
          <w:t>“</w:t>
        </w:r>
      </w:ins>
      <w:r w:rsidRPr="00121FC1">
        <w:rPr>
          <w:rFonts w:asciiTheme="majorBidi" w:hAnsiTheme="majorBidi"/>
          <w:sz w:val="24"/>
          <w:rPrChange w:id="1981" w:author="Author">
            <w:rPr>
              <w:sz w:val="24"/>
            </w:rPr>
          </w:rPrChange>
        </w:rPr>
        <w:t>Co-operation and Co-opetition as Open Innovation Practices in the Service Sector: Which Influence on Innovation Novelty</w:t>
      </w:r>
      <w:del w:id="1982" w:author="Author">
        <w:r w:rsidR="00D32DCF" w:rsidRPr="002F2EC9">
          <w:rPr>
            <w:rFonts w:cstheme="majorBidi"/>
            <w:sz w:val="24"/>
            <w:szCs w:val="24"/>
          </w:rPr>
          <w:delText>?</w:delText>
        </w:r>
      </w:del>
      <w:ins w:id="1983"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1984" w:author="Author">
            <w:rPr>
              <w:sz w:val="24"/>
            </w:rPr>
          </w:rPrChange>
        </w:rPr>
        <w:t xml:space="preserve"> </w:t>
      </w:r>
      <w:r w:rsidRPr="00121FC1">
        <w:rPr>
          <w:rFonts w:asciiTheme="majorBidi" w:hAnsiTheme="majorBidi"/>
          <w:i/>
          <w:sz w:val="24"/>
          <w:rPrChange w:id="1985" w:author="Author">
            <w:rPr>
              <w:i/>
              <w:sz w:val="24"/>
            </w:rPr>
          </w:rPrChange>
        </w:rPr>
        <w:t>Technovation</w:t>
      </w:r>
      <w:r w:rsidRPr="00121FC1">
        <w:rPr>
          <w:rFonts w:asciiTheme="majorBidi" w:hAnsiTheme="majorBidi"/>
          <w:sz w:val="24"/>
          <w:rPrChange w:id="1986" w:author="Author">
            <w:rPr>
              <w:sz w:val="24"/>
            </w:rPr>
          </w:rPrChange>
        </w:rPr>
        <w:t xml:space="preserve"> </w:t>
      </w:r>
      <w:r w:rsidRPr="00121FC1">
        <w:rPr>
          <w:rFonts w:asciiTheme="majorBidi" w:hAnsiTheme="majorBidi"/>
          <w:iCs/>
          <w:sz w:val="24"/>
          <w:rPrChange w:id="1987" w:author="Author">
            <w:rPr>
              <w:i/>
              <w:sz w:val="24"/>
            </w:rPr>
          </w:rPrChange>
        </w:rPr>
        <w:t>31</w:t>
      </w:r>
      <w:ins w:id="1988" w:author="Author">
        <w:r w:rsidR="00B2489F">
          <w:rPr>
            <w:rFonts w:asciiTheme="majorBidi" w:hAnsiTheme="majorBidi"/>
            <w:sz w:val="24"/>
          </w:rPr>
          <w:t xml:space="preserve"> </w:t>
        </w:r>
      </w:ins>
      <w:r w:rsidRPr="00121FC1">
        <w:rPr>
          <w:rFonts w:asciiTheme="majorBidi" w:hAnsiTheme="majorBidi"/>
          <w:sz w:val="24"/>
          <w:rPrChange w:id="1989" w:author="Author">
            <w:rPr>
              <w:sz w:val="24"/>
            </w:rPr>
          </w:rPrChange>
        </w:rPr>
        <w:t>(10): 44-53.</w:t>
      </w:r>
    </w:p>
    <w:p w14:paraId="44C1CBDD" w14:textId="0805CC10" w:rsidR="004E3F73" w:rsidRPr="00121FC1" w:rsidRDefault="004E3F73">
      <w:pPr>
        <w:autoSpaceDE w:val="0"/>
        <w:autoSpaceDN w:val="0"/>
        <w:bidi w:val="0"/>
        <w:adjustRightInd w:val="0"/>
        <w:spacing w:after="0" w:line="360" w:lineRule="auto"/>
        <w:ind w:left="360" w:hanging="360"/>
        <w:rPr>
          <w:rFonts w:asciiTheme="majorBidi" w:hAnsiTheme="majorBidi"/>
          <w:sz w:val="24"/>
          <w:rPrChange w:id="1990" w:author="Author">
            <w:rPr>
              <w:sz w:val="24"/>
            </w:rPr>
          </w:rPrChange>
        </w:rPr>
        <w:pPrChange w:id="1991" w:author="Author">
          <w:pPr>
            <w:autoSpaceDE w:val="0"/>
            <w:autoSpaceDN w:val="0"/>
            <w:bidi w:val="0"/>
            <w:adjustRightInd w:val="0"/>
            <w:spacing w:after="0" w:line="480" w:lineRule="auto"/>
            <w:ind w:left="680" w:hanging="680"/>
            <w:jc w:val="both"/>
          </w:pPr>
        </w:pPrChange>
      </w:pPr>
      <w:r w:rsidRPr="00121FC1">
        <w:rPr>
          <w:rFonts w:asciiTheme="majorBidi" w:hAnsiTheme="majorBidi"/>
          <w:sz w:val="24"/>
          <w:rPrChange w:id="1992" w:author="Author">
            <w:rPr>
              <w:sz w:val="24"/>
            </w:rPr>
          </w:rPrChange>
        </w:rPr>
        <w:t xml:space="preserve">Mina, A., H. Lahr, and A. Hughes. 2013. </w:t>
      </w:r>
      <w:ins w:id="1993" w:author="Author">
        <w:r w:rsidR="00E4070A">
          <w:rPr>
            <w:rFonts w:asciiTheme="majorBidi" w:hAnsiTheme="majorBidi" w:cstheme="majorBidi"/>
            <w:sz w:val="24"/>
            <w:szCs w:val="24"/>
          </w:rPr>
          <w:t>“</w:t>
        </w:r>
      </w:ins>
      <w:r w:rsidRPr="00121FC1">
        <w:rPr>
          <w:rFonts w:asciiTheme="majorBidi" w:hAnsiTheme="majorBidi"/>
          <w:sz w:val="24"/>
          <w:rPrChange w:id="1994" w:author="Author">
            <w:rPr>
              <w:sz w:val="24"/>
            </w:rPr>
          </w:rPrChange>
        </w:rPr>
        <w:t>The Demand and Supply of External Finance for Innovative Firms</w:t>
      </w:r>
      <w:del w:id="1995" w:author="Author">
        <w:r w:rsidR="00D32DCF" w:rsidRPr="002F2EC9">
          <w:rPr>
            <w:rFonts w:cstheme="majorBidi"/>
            <w:sz w:val="24"/>
            <w:szCs w:val="24"/>
          </w:rPr>
          <w:delText>.</w:delText>
        </w:r>
      </w:del>
      <w:ins w:id="1996"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1997" w:author="Author">
            <w:rPr>
              <w:sz w:val="24"/>
            </w:rPr>
          </w:rPrChange>
        </w:rPr>
        <w:t xml:space="preserve"> </w:t>
      </w:r>
      <w:r w:rsidRPr="00121FC1">
        <w:rPr>
          <w:rFonts w:asciiTheme="majorBidi" w:hAnsiTheme="majorBidi"/>
          <w:i/>
          <w:sz w:val="24"/>
          <w:rPrChange w:id="1998" w:author="Author">
            <w:rPr>
              <w:i/>
              <w:sz w:val="24"/>
            </w:rPr>
          </w:rPrChange>
        </w:rPr>
        <w:t>Industrial and Corporate Change</w:t>
      </w:r>
      <w:r w:rsidRPr="00121FC1">
        <w:rPr>
          <w:rFonts w:asciiTheme="majorBidi" w:hAnsiTheme="majorBidi"/>
          <w:sz w:val="24"/>
          <w:rPrChange w:id="1999" w:author="Author">
            <w:rPr>
              <w:sz w:val="24"/>
            </w:rPr>
          </w:rPrChange>
        </w:rPr>
        <w:t xml:space="preserve"> </w:t>
      </w:r>
      <w:r w:rsidRPr="00121FC1">
        <w:rPr>
          <w:rFonts w:asciiTheme="majorBidi" w:hAnsiTheme="majorBidi"/>
          <w:iCs/>
          <w:sz w:val="24"/>
          <w:rPrChange w:id="2000" w:author="Author">
            <w:rPr>
              <w:i/>
              <w:sz w:val="24"/>
            </w:rPr>
          </w:rPrChange>
        </w:rPr>
        <w:t>22</w:t>
      </w:r>
      <w:ins w:id="2001" w:author="Author">
        <w:r w:rsidR="00B2489F">
          <w:rPr>
            <w:rFonts w:asciiTheme="majorBidi" w:hAnsiTheme="majorBidi"/>
            <w:sz w:val="24"/>
          </w:rPr>
          <w:t xml:space="preserve"> </w:t>
        </w:r>
      </w:ins>
      <w:r w:rsidRPr="00121FC1">
        <w:rPr>
          <w:rFonts w:asciiTheme="majorBidi" w:hAnsiTheme="majorBidi"/>
          <w:sz w:val="24"/>
          <w:rPrChange w:id="2002" w:author="Author">
            <w:rPr>
              <w:sz w:val="24"/>
            </w:rPr>
          </w:rPrChange>
        </w:rPr>
        <w:t>(4): 869</w:t>
      </w:r>
      <w:ins w:id="2003" w:author="Author">
        <w:r w:rsidR="00B2489F">
          <w:rPr>
            <w:rFonts w:asciiTheme="majorBidi" w:hAnsiTheme="majorBidi"/>
            <w:sz w:val="24"/>
          </w:rPr>
          <w:t>-</w:t>
        </w:r>
      </w:ins>
      <w:del w:id="2004" w:author="Author">
        <w:r w:rsidRPr="00121FC1" w:rsidDel="00B2489F">
          <w:rPr>
            <w:rFonts w:asciiTheme="majorBidi" w:hAnsiTheme="majorBidi"/>
            <w:sz w:val="24"/>
            <w:rPrChange w:id="2005" w:author="Author">
              <w:rPr>
                <w:sz w:val="24"/>
              </w:rPr>
            </w:rPrChange>
          </w:rPr>
          <w:delText>–</w:delText>
        </w:r>
      </w:del>
      <w:r w:rsidRPr="00121FC1">
        <w:rPr>
          <w:rFonts w:asciiTheme="majorBidi" w:hAnsiTheme="majorBidi"/>
          <w:sz w:val="24"/>
          <w:rPrChange w:id="2006" w:author="Author">
            <w:rPr>
              <w:sz w:val="24"/>
            </w:rPr>
          </w:rPrChange>
        </w:rPr>
        <w:t xml:space="preserve">901. </w:t>
      </w:r>
    </w:p>
    <w:p w14:paraId="59B6BA92" w14:textId="74CC710D" w:rsidR="004E3F73" w:rsidRPr="00121FC1" w:rsidRDefault="004E3F73">
      <w:pPr>
        <w:bidi w:val="0"/>
        <w:spacing w:after="0" w:line="360" w:lineRule="auto"/>
        <w:ind w:left="360" w:hanging="360"/>
        <w:rPr>
          <w:rFonts w:asciiTheme="majorBidi" w:hAnsiTheme="majorBidi"/>
          <w:sz w:val="24"/>
          <w:rPrChange w:id="2007" w:author="Author">
            <w:rPr>
              <w:sz w:val="24"/>
            </w:rPr>
          </w:rPrChange>
        </w:rPr>
        <w:pPrChange w:id="2008" w:author="Author">
          <w:pPr>
            <w:bidi w:val="0"/>
            <w:spacing w:after="0" w:line="480" w:lineRule="auto"/>
            <w:ind w:left="680" w:hanging="680"/>
            <w:jc w:val="both"/>
          </w:pPr>
        </w:pPrChange>
      </w:pPr>
      <w:r w:rsidRPr="00121FC1">
        <w:rPr>
          <w:rFonts w:asciiTheme="majorBidi" w:hAnsiTheme="majorBidi"/>
          <w:sz w:val="24"/>
          <w:rPrChange w:id="2009" w:author="Author">
            <w:rPr>
              <w:sz w:val="24"/>
            </w:rPr>
          </w:rPrChange>
        </w:rPr>
        <w:t>Nickerson J. and T.</w:t>
      </w:r>
      <w:ins w:id="2010" w:author="Author">
        <w:r w:rsidR="00B2489F">
          <w:rPr>
            <w:rFonts w:asciiTheme="majorBidi" w:hAnsiTheme="majorBidi"/>
            <w:sz w:val="24"/>
          </w:rPr>
          <w:t xml:space="preserve"> </w:t>
        </w:r>
      </w:ins>
      <w:r w:rsidRPr="00121FC1">
        <w:rPr>
          <w:rFonts w:asciiTheme="majorBidi" w:hAnsiTheme="majorBidi"/>
          <w:sz w:val="24"/>
          <w:rPrChange w:id="2011" w:author="Author">
            <w:rPr>
              <w:sz w:val="24"/>
            </w:rPr>
          </w:rPrChange>
        </w:rPr>
        <w:t>R. Zanger. 2004. </w:t>
      </w:r>
      <w:ins w:id="2012" w:author="Author">
        <w:r w:rsidR="00E4070A">
          <w:rPr>
            <w:rFonts w:asciiTheme="majorBidi" w:hAnsiTheme="majorBidi" w:cstheme="majorBidi"/>
            <w:sz w:val="24"/>
            <w:szCs w:val="24"/>
          </w:rPr>
          <w:t>“</w:t>
        </w:r>
      </w:ins>
      <w:r w:rsidR="001907BD">
        <w:fldChar w:fldCharType="begin"/>
      </w:r>
      <w:r w:rsidR="001907BD">
        <w:instrText xml:space="preserve"> HYPERLINK "http://dimetic.dime-eu.org/dimetic_files/NickersonZangerOrSc2004.pdf" </w:instrText>
      </w:r>
      <w:r w:rsidR="001907BD">
        <w:fldChar w:fldCharType="separate"/>
      </w:r>
      <w:r w:rsidRPr="008C5A2D">
        <w:rPr>
          <w:rFonts w:asciiTheme="majorBidi" w:hAnsiTheme="majorBidi" w:cstheme="majorBidi"/>
          <w:sz w:val="24"/>
          <w:szCs w:val="24"/>
        </w:rPr>
        <w:t>A Knowledge-based Theory of the Firm–The Problem-Solving Perspective</w:t>
      </w:r>
      <w:r w:rsidR="001907BD">
        <w:rPr>
          <w:rFonts w:asciiTheme="majorBidi" w:hAnsiTheme="majorBidi" w:cstheme="majorBidi"/>
          <w:sz w:val="24"/>
          <w:szCs w:val="24"/>
        </w:rPr>
        <w:fldChar w:fldCharType="end"/>
      </w:r>
      <w:del w:id="2013" w:author="Author">
        <w:r w:rsidR="00D32DCF" w:rsidRPr="002F2EC9">
          <w:rPr>
            <w:rFonts w:cstheme="majorBidi"/>
            <w:sz w:val="24"/>
            <w:szCs w:val="24"/>
          </w:rPr>
          <w:delText>.</w:delText>
        </w:r>
      </w:del>
      <w:ins w:id="2014"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015" w:author="Author">
            <w:rPr>
              <w:sz w:val="24"/>
            </w:rPr>
          </w:rPrChange>
        </w:rPr>
        <w:t xml:space="preserve"> </w:t>
      </w:r>
      <w:r w:rsidRPr="00121FC1">
        <w:rPr>
          <w:rFonts w:asciiTheme="majorBidi" w:hAnsiTheme="majorBidi"/>
          <w:i/>
          <w:sz w:val="24"/>
          <w:rPrChange w:id="2016" w:author="Author">
            <w:rPr>
              <w:i/>
              <w:sz w:val="24"/>
            </w:rPr>
          </w:rPrChange>
        </w:rPr>
        <w:t>Organization Science</w:t>
      </w:r>
      <w:r w:rsidRPr="00121FC1">
        <w:rPr>
          <w:rFonts w:asciiTheme="majorBidi" w:hAnsiTheme="majorBidi"/>
          <w:sz w:val="24"/>
          <w:rPrChange w:id="2017" w:author="Author">
            <w:rPr>
              <w:sz w:val="24"/>
            </w:rPr>
          </w:rPrChange>
        </w:rPr>
        <w:t xml:space="preserve"> </w:t>
      </w:r>
      <w:r w:rsidRPr="00121FC1">
        <w:rPr>
          <w:rFonts w:asciiTheme="majorBidi" w:hAnsiTheme="majorBidi"/>
          <w:iCs/>
          <w:sz w:val="24"/>
          <w:rPrChange w:id="2018" w:author="Author">
            <w:rPr>
              <w:i/>
              <w:sz w:val="24"/>
            </w:rPr>
          </w:rPrChange>
        </w:rPr>
        <w:t>15</w:t>
      </w:r>
      <w:ins w:id="2019" w:author="Author">
        <w:r w:rsidR="00B2489F">
          <w:rPr>
            <w:rFonts w:asciiTheme="majorBidi" w:hAnsiTheme="majorBidi"/>
            <w:sz w:val="24"/>
          </w:rPr>
          <w:t xml:space="preserve"> </w:t>
        </w:r>
      </w:ins>
      <w:r w:rsidRPr="00121FC1">
        <w:rPr>
          <w:rFonts w:asciiTheme="majorBidi" w:hAnsiTheme="majorBidi"/>
          <w:sz w:val="24"/>
          <w:rPrChange w:id="2020" w:author="Author">
            <w:rPr>
              <w:sz w:val="24"/>
            </w:rPr>
          </w:rPrChange>
        </w:rPr>
        <w:t>(6): 617-632.</w:t>
      </w:r>
    </w:p>
    <w:p w14:paraId="52205259" w14:textId="5FD4AA94" w:rsidR="004E3F73" w:rsidRPr="00121FC1" w:rsidRDefault="004E3F73">
      <w:pPr>
        <w:bidi w:val="0"/>
        <w:spacing w:after="0" w:line="360" w:lineRule="auto"/>
        <w:ind w:left="360" w:hanging="360"/>
        <w:rPr>
          <w:rFonts w:asciiTheme="majorBidi" w:hAnsiTheme="majorBidi"/>
          <w:sz w:val="24"/>
          <w:rPrChange w:id="2021" w:author="Author">
            <w:rPr>
              <w:sz w:val="24"/>
            </w:rPr>
          </w:rPrChange>
        </w:rPr>
        <w:pPrChange w:id="2022" w:author="Author">
          <w:pPr>
            <w:bidi w:val="0"/>
            <w:spacing w:after="0" w:line="480" w:lineRule="auto"/>
            <w:ind w:left="680" w:hanging="680"/>
            <w:jc w:val="both"/>
          </w:pPr>
        </w:pPrChange>
      </w:pPr>
      <w:r w:rsidRPr="00121FC1">
        <w:rPr>
          <w:rFonts w:asciiTheme="majorBidi" w:hAnsiTheme="majorBidi"/>
          <w:sz w:val="24"/>
          <w:rPrChange w:id="2023" w:author="Author">
            <w:rPr>
              <w:sz w:val="24"/>
            </w:rPr>
          </w:rPrChange>
        </w:rPr>
        <w:t>Nieto, M.</w:t>
      </w:r>
      <w:ins w:id="2024" w:author="Author">
        <w:r w:rsidR="00B2489F">
          <w:rPr>
            <w:rFonts w:asciiTheme="majorBidi" w:hAnsiTheme="majorBidi"/>
            <w:sz w:val="24"/>
          </w:rPr>
          <w:t xml:space="preserve"> </w:t>
        </w:r>
      </w:ins>
      <w:r w:rsidRPr="00121FC1">
        <w:rPr>
          <w:rFonts w:asciiTheme="majorBidi" w:hAnsiTheme="majorBidi"/>
          <w:sz w:val="24"/>
          <w:rPrChange w:id="2025" w:author="Author">
            <w:rPr>
              <w:sz w:val="24"/>
            </w:rPr>
          </w:rPrChange>
        </w:rPr>
        <w:t xml:space="preserve">J. and L. Santamaria. 2007. </w:t>
      </w:r>
      <w:ins w:id="2026" w:author="Author">
        <w:r w:rsidR="00E4070A">
          <w:rPr>
            <w:rFonts w:asciiTheme="majorBidi" w:hAnsiTheme="majorBidi" w:cstheme="majorBidi"/>
            <w:sz w:val="24"/>
            <w:szCs w:val="24"/>
          </w:rPr>
          <w:t>“</w:t>
        </w:r>
      </w:ins>
      <w:r w:rsidRPr="00121FC1">
        <w:rPr>
          <w:rFonts w:asciiTheme="majorBidi" w:hAnsiTheme="majorBidi"/>
          <w:sz w:val="24"/>
          <w:rPrChange w:id="2027" w:author="Author">
            <w:rPr>
              <w:sz w:val="24"/>
            </w:rPr>
          </w:rPrChange>
        </w:rPr>
        <w:t>The Importance of Diverse Collaborative Networks for the Novelty of Product Innovation</w:t>
      </w:r>
      <w:del w:id="2028" w:author="Author">
        <w:r w:rsidR="00D32DCF" w:rsidRPr="002F2EC9">
          <w:rPr>
            <w:rFonts w:cs="AGaramond-Regular"/>
            <w:sz w:val="24"/>
            <w:szCs w:val="24"/>
          </w:rPr>
          <w:delText>.</w:delText>
        </w:r>
      </w:del>
      <w:ins w:id="2029"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030" w:author="Author">
            <w:rPr>
              <w:sz w:val="24"/>
            </w:rPr>
          </w:rPrChange>
        </w:rPr>
        <w:t xml:space="preserve"> </w:t>
      </w:r>
      <w:r w:rsidRPr="00121FC1">
        <w:rPr>
          <w:rFonts w:asciiTheme="majorBidi" w:hAnsiTheme="majorBidi"/>
          <w:i/>
          <w:sz w:val="24"/>
          <w:rPrChange w:id="2031" w:author="Author">
            <w:rPr>
              <w:i/>
              <w:sz w:val="24"/>
            </w:rPr>
          </w:rPrChange>
        </w:rPr>
        <w:t>Technovation</w:t>
      </w:r>
      <w:r w:rsidRPr="00121FC1">
        <w:rPr>
          <w:rFonts w:asciiTheme="majorBidi" w:hAnsiTheme="majorBidi"/>
          <w:sz w:val="24"/>
          <w:rPrChange w:id="2032" w:author="Author">
            <w:rPr>
              <w:sz w:val="24"/>
            </w:rPr>
          </w:rPrChange>
        </w:rPr>
        <w:t xml:space="preserve"> </w:t>
      </w:r>
      <w:r w:rsidRPr="00121FC1">
        <w:rPr>
          <w:rFonts w:asciiTheme="majorBidi" w:hAnsiTheme="majorBidi"/>
          <w:iCs/>
          <w:sz w:val="24"/>
          <w:rPrChange w:id="2033" w:author="Author">
            <w:rPr>
              <w:i/>
              <w:sz w:val="24"/>
            </w:rPr>
          </w:rPrChange>
        </w:rPr>
        <w:t>27</w:t>
      </w:r>
      <w:ins w:id="2034" w:author="Author">
        <w:r w:rsidR="00B2489F">
          <w:rPr>
            <w:rFonts w:asciiTheme="majorBidi" w:hAnsiTheme="majorBidi"/>
            <w:sz w:val="24"/>
          </w:rPr>
          <w:t xml:space="preserve"> </w:t>
        </w:r>
      </w:ins>
      <w:r w:rsidRPr="00121FC1">
        <w:rPr>
          <w:rFonts w:asciiTheme="majorBidi" w:hAnsiTheme="majorBidi"/>
          <w:sz w:val="24"/>
          <w:rPrChange w:id="2035" w:author="Author">
            <w:rPr>
              <w:sz w:val="24"/>
            </w:rPr>
          </w:rPrChange>
        </w:rPr>
        <w:t>(6-7): 367</w:t>
      </w:r>
      <w:ins w:id="2036" w:author="Author">
        <w:r w:rsidR="00B2489F">
          <w:rPr>
            <w:rFonts w:asciiTheme="majorBidi" w:hAnsiTheme="majorBidi"/>
            <w:sz w:val="24"/>
          </w:rPr>
          <w:t>-</w:t>
        </w:r>
      </w:ins>
      <w:del w:id="2037" w:author="Author">
        <w:r w:rsidRPr="00121FC1" w:rsidDel="00B2489F">
          <w:rPr>
            <w:rFonts w:asciiTheme="majorBidi" w:hAnsiTheme="majorBidi"/>
            <w:sz w:val="24"/>
            <w:rPrChange w:id="2038" w:author="Author">
              <w:rPr>
                <w:sz w:val="24"/>
              </w:rPr>
            </w:rPrChange>
          </w:rPr>
          <w:delText>–</w:delText>
        </w:r>
      </w:del>
      <w:r w:rsidRPr="00121FC1">
        <w:rPr>
          <w:rFonts w:asciiTheme="majorBidi" w:hAnsiTheme="majorBidi"/>
          <w:sz w:val="24"/>
          <w:rPrChange w:id="2039" w:author="Author">
            <w:rPr>
              <w:sz w:val="24"/>
            </w:rPr>
          </w:rPrChange>
        </w:rPr>
        <w:t>377.</w:t>
      </w:r>
    </w:p>
    <w:p w14:paraId="3D03FBF8" w14:textId="435123B7" w:rsidR="004E3F73" w:rsidRPr="00121FC1" w:rsidRDefault="004E3F73">
      <w:pPr>
        <w:bidi w:val="0"/>
        <w:spacing w:after="0" w:line="360" w:lineRule="auto"/>
        <w:ind w:left="360" w:hanging="360"/>
        <w:rPr>
          <w:rFonts w:asciiTheme="majorBidi" w:hAnsiTheme="majorBidi"/>
          <w:sz w:val="24"/>
          <w:rPrChange w:id="2040" w:author="Author">
            <w:rPr>
              <w:sz w:val="24"/>
            </w:rPr>
          </w:rPrChange>
        </w:rPr>
        <w:pPrChange w:id="2041" w:author="Author">
          <w:pPr>
            <w:bidi w:val="0"/>
            <w:spacing w:after="0" w:line="480" w:lineRule="auto"/>
            <w:ind w:left="680" w:hanging="680"/>
            <w:jc w:val="both"/>
          </w:pPr>
        </w:pPrChange>
      </w:pPr>
      <w:r w:rsidRPr="00121FC1">
        <w:rPr>
          <w:rFonts w:asciiTheme="majorBidi" w:hAnsiTheme="majorBidi"/>
          <w:sz w:val="24"/>
          <w:rPrChange w:id="2042" w:author="Author">
            <w:rPr>
              <w:sz w:val="24"/>
            </w:rPr>
          </w:rPrChange>
        </w:rPr>
        <w:t>Parida, V., M. Westerberg</w:t>
      </w:r>
      <w:del w:id="2043" w:author="Author">
        <w:r w:rsidRPr="00121FC1" w:rsidDel="00B2489F">
          <w:rPr>
            <w:rFonts w:asciiTheme="majorBidi" w:hAnsiTheme="majorBidi"/>
            <w:sz w:val="24"/>
            <w:rPrChange w:id="2044" w:author="Author">
              <w:rPr>
                <w:sz w:val="24"/>
              </w:rPr>
            </w:rPrChange>
          </w:rPr>
          <w:delText>.</w:delText>
        </w:r>
      </w:del>
      <w:r w:rsidRPr="00121FC1">
        <w:rPr>
          <w:rFonts w:asciiTheme="majorBidi" w:hAnsiTheme="majorBidi"/>
          <w:sz w:val="24"/>
          <w:rPrChange w:id="2045" w:author="Author">
            <w:rPr>
              <w:sz w:val="24"/>
            </w:rPr>
          </w:rPrChange>
        </w:rPr>
        <w:t xml:space="preserve">, and J. Frishammar. 2012. </w:t>
      </w:r>
      <w:ins w:id="2046" w:author="Author">
        <w:r w:rsidR="00E4070A">
          <w:rPr>
            <w:rFonts w:asciiTheme="majorBidi" w:hAnsiTheme="majorBidi" w:cstheme="majorBidi"/>
            <w:sz w:val="24"/>
            <w:szCs w:val="24"/>
          </w:rPr>
          <w:t>“</w:t>
        </w:r>
      </w:ins>
      <w:r w:rsidRPr="00121FC1">
        <w:rPr>
          <w:rFonts w:asciiTheme="majorBidi" w:hAnsiTheme="majorBidi"/>
          <w:sz w:val="24"/>
          <w:rPrChange w:id="2047" w:author="Author">
            <w:rPr>
              <w:sz w:val="24"/>
            </w:rPr>
          </w:rPrChange>
        </w:rPr>
        <w:t xml:space="preserve">Inbound Open </w:t>
      </w:r>
      <w:ins w:id="2048" w:author="Author">
        <w:r w:rsidR="00B2489F">
          <w:rPr>
            <w:rFonts w:asciiTheme="majorBidi" w:hAnsiTheme="majorBidi"/>
            <w:sz w:val="24"/>
          </w:rPr>
          <w:t>I</w:t>
        </w:r>
      </w:ins>
      <w:del w:id="2049" w:author="Author">
        <w:r w:rsidRPr="00121FC1" w:rsidDel="00B2489F">
          <w:rPr>
            <w:rFonts w:asciiTheme="majorBidi" w:hAnsiTheme="majorBidi"/>
            <w:sz w:val="24"/>
            <w:rPrChange w:id="2050" w:author="Author">
              <w:rPr>
                <w:sz w:val="24"/>
              </w:rPr>
            </w:rPrChange>
          </w:rPr>
          <w:delText>i</w:delText>
        </w:r>
      </w:del>
      <w:r w:rsidRPr="00121FC1">
        <w:rPr>
          <w:rFonts w:asciiTheme="majorBidi" w:hAnsiTheme="majorBidi"/>
          <w:sz w:val="24"/>
          <w:rPrChange w:id="2051" w:author="Author">
            <w:rPr>
              <w:sz w:val="24"/>
            </w:rPr>
          </w:rPrChange>
        </w:rPr>
        <w:t>nnovation Activities in High-tech SMEs: The Impact on Innovation Performance</w:t>
      </w:r>
      <w:del w:id="2052" w:author="Author">
        <w:r w:rsidR="00D32DCF" w:rsidRPr="002F2EC9">
          <w:rPr>
            <w:rFonts w:cstheme="majorBidi"/>
            <w:sz w:val="24"/>
            <w:szCs w:val="24"/>
          </w:rPr>
          <w:delText>.</w:delText>
        </w:r>
      </w:del>
      <w:ins w:id="2053"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054" w:author="Author">
            <w:rPr>
              <w:sz w:val="24"/>
            </w:rPr>
          </w:rPrChange>
        </w:rPr>
        <w:t xml:space="preserve"> </w:t>
      </w:r>
      <w:r w:rsidRPr="00121FC1">
        <w:rPr>
          <w:rFonts w:asciiTheme="majorBidi" w:hAnsiTheme="majorBidi"/>
          <w:i/>
          <w:sz w:val="24"/>
          <w:rPrChange w:id="2055" w:author="Author">
            <w:rPr>
              <w:i/>
              <w:sz w:val="24"/>
            </w:rPr>
          </w:rPrChange>
        </w:rPr>
        <w:t>Journal of Small Business Management</w:t>
      </w:r>
      <w:r w:rsidRPr="00121FC1">
        <w:rPr>
          <w:rFonts w:asciiTheme="majorBidi" w:hAnsiTheme="majorBidi"/>
          <w:sz w:val="24"/>
          <w:rPrChange w:id="2056" w:author="Author">
            <w:rPr>
              <w:sz w:val="24"/>
            </w:rPr>
          </w:rPrChange>
        </w:rPr>
        <w:t xml:space="preserve"> </w:t>
      </w:r>
      <w:r w:rsidRPr="00121FC1">
        <w:rPr>
          <w:rFonts w:asciiTheme="majorBidi" w:hAnsiTheme="majorBidi"/>
          <w:iCs/>
          <w:sz w:val="24"/>
          <w:rPrChange w:id="2057" w:author="Author">
            <w:rPr>
              <w:i/>
              <w:sz w:val="24"/>
            </w:rPr>
          </w:rPrChange>
        </w:rPr>
        <w:t>50</w:t>
      </w:r>
      <w:ins w:id="2058" w:author="Author">
        <w:r w:rsidR="00B2489F">
          <w:rPr>
            <w:rFonts w:asciiTheme="majorBidi" w:hAnsiTheme="majorBidi"/>
            <w:sz w:val="24"/>
          </w:rPr>
          <w:t xml:space="preserve"> </w:t>
        </w:r>
      </w:ins>
      <w:r w:rsidRPr="00121FC1">
        <w:rPr>
          <w:rFonts w:asciiTheme="majorBidi" w:hAnsiTheme="majorBidi"/>
          <w:sz w:val="24"/>
          <w:rPrChange w:id="2059" w:author="Author">
            <w:rPr>
              <w:sz w:val="24"/>
            </w:rPr>
          </w:rPrChange>
        </w:rPr>
        <w:t>(2): 283–309.</w:t>
      </w:r>
    </w:p>
    <w:p w14:paraId="5CE6388D" w14:textId="67BF72C1" w:rsidR="004E3F73" w:rsidRPr="00121FC1" w:rsidRDefault="004E3F73">
      <w:pPr>
        <w:bidi w:val="0"/>
        <w:spacing w:after="0" w:line="360" w:lineRule="auto"/>
        <w:ind w:left="360" w:hanging="360"/>
        <w:rPr>
          <w:rFonts w:asciiTheme="majorBidi" w:hAnsiTheme="majorBidi"/>
          <w:sz w:val="24"/>
          <w:rPrChange w:id="2060" w:author="Author">
            <w:rPr>
              <w:sz w:val="24"/>
            </w:rPr>
          </w:rPrChange>
        </w:rPr>
        <w:pPrChange w:id="2061" w:author="Author">
          <w:pPr>
            <w:bidi w:val="0"/>
            <w:spacing w:after="0" w:line="480" w:lineRule="auto"/>
            <w:ind w:left="720" w:hanging="720"/>
          </w:pPr>
        </w:pPrChange>
      </w:pPr>
      <w:r w:rsidRPr="00121FC1">
        <w:rPr>
          <w:rFonts w:asciiTheme="majorBidi" w:hAnsiTheme="majorBidi"/>
          <w:sz w:val="24"/>
          <w:rPrChange w:id="2062" w:author="Author">
            <w:rPr>
              <w:sz w:val="24"/>
            </w:rPr>
          </w:rPrChange>
        </w:rPr>
        <w:t xml:space="preserve">Ravon, A. </w:t>
      </w:r>
      <w:del w:id="2063" w:author="Author">
        <w:r w:rsidRPr="00121FC1" w:rsidDel="00B2489F">
          <w:rPr>
            <w:rFonts w:asciiTheme="majorBidi" w:hAnsiTheme="majorBidi"/>
            <w:sz w:val="24"/>
            <w:rPrChange w:id="2064" w:author="Author">
              <w:rPr>
                <w:sz w:val="24"/>
              </w:rPr>
            </w:rPrChange>
          </w:rPr>
          <w:delText xml:space="preserve">Feb </w:delText>
        </w:r>
      </w:del>
      <w:r w:rsidRPr="00121FC1">
        <w:rPr>
          <w:rFonts w:asciiTheme="majorBidi" w:hAnsiTheme="majorBidi"/>
          <w:sz w:val="24"/>
          <w:rPrChange w:id="2065" w:author="Author">
            <w:rPr>
              <w:sz w:val="24"/>
            </w:rPr>
          </w:rPrChange>
        </w:rPr>
        <w:t xml:space="preserve">2017. </w:t>
      </w:r>
      <w:ins w:id="2066" w:author="Author">
        <w:r w:rsidR="00E4070A">
          <w:rPr>
            <w:rFonts w:asciiTheme="majorBidi" w:hAnsiTheme="majorBidi" w:cstheme="majorBidi"/>
            <w:sz w:val="24"/>
            <w:szCs w:val="24"/>
          </w:rPr>
          <w:t>“</w:t>
        </w:r>
      </w:ins>
      <w:r w:rsidRPr="00121FC1">
        <w:rPr>
          <w:rFonts w:asciiTheme="majorBidi" w:hAnsiTheme="majorBidi"/>
          <w:sz w:val="24"/>
          <w:rPrChange w:id="2067" w:author="Author">
            <w:rPr>
              <w:sz w:val="24"/>
            </w:rPr>
          </w:rPrChange>
        </w:rPr>
        <w:t>The Top Unicorns are Overvalued</w:t>
      </w:r>
      <w:del w:id="2068" w:author="Author">
        <w:r w:rsidR="00D32DCF" w:rsidRPr="002F2EC9">
          <w:rPr>
            <w:rFonts w:cs="David"/>
            <w:sz w:val="24"/>
            <w:szCs w:val="24"/>
          </w:rPr>
          <w:delText>.</w:delText>
        </w:r>
      </w:del>
      <w:ins w:id="2069"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070" w:author="Author">
            <w:rPr>
              <w:sz w:val="24"/>
            </w:rPr>
          </w:rPrChange>
        </w:rPr>
        <w:t xml:space="preserve"> </w:t>
      </w:r>
      <w:r w:rsidRPr="00121FC1">
        <w:rPr>
          <w:rFonts w:asciiTheme="majorBidi" w:hAnsiTheme="majorBidi"/>
          <w:i/>
          <w:sz w:val="24"/>
          <w:rPrChange w:id="2071" w:author="Author">
            <w:rPr>
              <w:i/>
              <w:sz w:val="24"/>
            </w:rPr>
          </w:rPrChange>
        </w:rPr>
        <w:t>Techcrunch.</w:t>
      </w:r>
      <w:commentRangeStart w:id="2072"/>
      <w:r w:rsidRPr="00121FC1">
        <w:rPr>
          <w:rFonts w:asciiTheme="majorBidi" w:hAnsiTheme="majorBidi"/>
          <w:i/>
          <w:sz w:val="24"/>
          <w:rPrChange w:id="2073" w:author="Author">
            <w:rPr>
              <w:i/>
              <w:sz w:val="24"/>
            </w:rPr>
          </w:rPrChange>
        </w:rPr>
        <w:t>com</w:t>
      </w:r>
      <w:commentRangeEnd w:id="2072"/>
      <w:r w:rsidR="00B2489F">
        <w:rPr>
          <w:rStyle w:val="CommentReference"/>
          <w:rFonts w:ascii="Times New Roman" w:eastAsia="Times New Roman" w:hAnsi="Times New Roman" w:cs="Times New Roman"/>
        </w:rPr>
        <w:commentReference w:id="2072"/>
      </w:r>
      <w:r w:rsidRPr="00121FC1">
        <w:rPr>
          <w:rFonts w:asciiTheme="majorBidi" w:hAnsiTheme="majorBidi"/>
          <w:sz w:val="24"/>
          <w:rPrChange w:id="2074" w:author="Author">
            <w:rPr>
              <w:sz w:val="24"/>
            </w:rPr>
          </w:rPrChange>
        </w:rPr>
        <w:t>.</w:t>
      </w:r>
      <w:ins w:id="2075" w:author="Author">
        <w:r w:rsidR="00B2489F">
          <w:rPr>
            <w:rFonts w:asciiTheme="majorBidi" w:hAnsiTheme="majorBidi"/>
            <w:sz w:val="24"/>
          </w:rPr>
          <w:t xml:space="preserve"> July ?.</w:t>
        </w:r>
      </w:ins>
    </w:p>
    <w:p w14:paraId="071462CD" w14:textId="325CBEF3" w:rsidR="004E3F73" w:rsidRPr="00121FC1" w:rsidRDefault="004E3F73">
      <w:pPr>
        <w:autoSpaceDE w:val="0"/>
        <w:autoSpaceDN w:val="0"/>
        <w:bidi w:val="0"/>
        <w:adjustRightInd w:val="0"/>
        <w:spacing w:after="0" w:line="360" w:lineRule="auto"/>
        <w:ind w:left="360" w:hanging="360"/>
        <w:rPr>
          <w:rFonts w:asciiTheme="majorBidi" w:hAnsiTheme="majorBidi"/>
          <w:sz w:val="24"/>
          <w:rPrChange w:id="2076" w:author="Author">
            <w:rPr>
              <w:sz w:val="24"/>
            </w:rPr>
          </w:rPrChange>
        </w:rPr>
        <w:pPrChange w:id="2077" w:author="Author">
          <w:pPr>
            <w:autoSpaceDE w:val="0"/>
            <w:autoSpaceDN w:val="0"/>
            <w:bidi w:val="0"/>
            <w:adjustRightInd w:val="0"/>
            <w:spacing w:after="0" w:line="480" w:lineRule="auto"/>
            <w:ind w:left="680" w:hanging="680"/>
            <w:jc w:val="both"/>
          </w:pPr>
        </w:pPrChange>
      </w:pPr>
      <w:r w:rsidRPr="00121FC1">
        <w:rPr>
          <w:rFonts w:asciiTheme="majorBidi" w:hAnsiTheme="majorBidi"/>
          <w:sz w:val="24"/>
          <w:rPrChange w:id="2078" w:author="Author">
            <w:rPr>
              <w:sz w:val="24"/>
            </w:rPr>
          </w:rPrChange>
        </w:rPr>
        <w:t>Rothwell, R., C. Freeman</w:t>
      </w:r>
      <w:del w:id="2079" w:author="Author">
        <w:r w:rsidRPr="00121FC1" w:rsidDel="00B2489F">
          <w:rPr>
            <w:rFonts w:asciiTheme="majorBidi" w:hAnsiTheme="majorBidi"/>
            <w:sz w:val="24"/>
            <w:rPrChange w:id="2080" w:author="Author">
              <w:rPr>
                <w:sz w:val="24"/>
              </w:rPr>
            </w:rPrChange>
          </w:rPr>
          <w:delText>.</w:delText>
        </w:r>
      </w:del>
      <w:r w:rsidRPr="00121FC1">
        <w:rPr>
          <w:rFonts w:asciiTheme="majorBidi" w:hAnsiTheme="majorBidi"/>
          <w:sz w:val="24"/>
          <w:rPrChange w:id="2081" w:author="Author">
            <w:rPr>
              <w:sz w:val="24"/>
            </w:rPr>
          </w:rPrChange>
        </w:rPr>
        <w:t>, A. Horlsey</w:t>
      </w:r>
      <w:del w:id="2082" w:author="Author">
        <w:r w:rsidRPr="00121FC1" w:rsidDel="00B2489F">
          <w:rPr>
            <w:rFonts w:asciiTheme="majorBidi" w:hAnsiTheme="majorBidi"/>
            <w:sz w:val="24"/>
            <w:rPrChange w:id="2083" w:author="Author">
              <w:rPr>
                <w:sz w:val="24"/>
              </w:rPr>
            </w:rPrChange>
          </w:rPr>
          <w:delText>.</w:delText>
        </w:r>
      </w:del>
      <w:r w:rsidRPr="00121FC1">
        <w:rPr>
          <w:rFonts w:asciiTheme="majorBidi" w:hAnsiTheme="majorBidi"/>
          <w:sz w:val="24"/>
          <w:rPrChange w:id="2084" w:author="Author">
            <w:rPr>
              <w:sz w:val="24"/>
            </w:rPr>
          </w:rPrChange>
        </w:rPr>
        <w:t>, A.</w:t>
      </w:r>
      <w:ins w:id="2085" w:author="Author">
        <w:r w:rsidR="00B2489F">
          <w:rPr>
            <w:rFonts w:asciiTheme="majorBidi" w:hAnsiTheme="majorBidi"/>
            <w:sz w:val="24"/>
          </w:rPr>
          <w:t xml:space="preserve"> </w:t>
        </w:r>
      </w:ins>
      <w:r w:rsidRPr="00121FC1">
        <w:rPr>
          <w:rFonts w:asciiTheme="majorBidi" w:hAnsiTheme="majorBidi"/>
          <w:sz w:val="24"/>
          <w:rPrChange w:id="2086" w:author="Author">
            <w:rPr>
              <w:sz w:val="24"/>
            </w:rPr>
          </w:rPrChange>
        </w:rPr>
        <w:t>B. Robertson</w:t>
      </w:r>
      <w:del w:id="2087" w:author="Author">
        <w:r w:rsidRPr="00121FC1" w:rsidDel="00B2489F">
          <w:rPr>
            <w:rFonts w:asciiTheme="majorBidi" w:hAnsiTheme="majorBidi"/>
            <w:sz w:val="24"/>
            <w:rPrChange w:id="2088" w:author="Author">
              <w:rPr>
                <w:sz w:val="24"/>
              </w:rPr>
            </w:rPrChange>
          </w:rPr>
          <w:delText>.</w:delText>
        </w:r>
      </w:del>
      <w:r w:rsidRPr="00121FC1">
        <w:rPr>
          <w:rFonts w:asciiTheme="majorBidi" w:hAnsiTheme="majorBidi"/>
          <w:sz w:val="24"/>
          <w:rPrChange w:id="2089" w:author="Author">
            <w:rPr>
              <w:sz w:val="24"/>
            </w:rPr>
          </w:rPrChange>
        </w:rPr>
        <w:t xml:space="preserve">, and J. Townsend. 1974. </w:t>
      </w:r>
      <w:ins w:id="2090" w:author="Author">
        <w:r w:rsidR="00E4070A">
          <w:rPr>
            <w:rFonts w:asciiTheme="majorBidi" w:hAnsiTheme="majorBidi" w:cstheme="majorBidi"/>
            <w:sz w:val="24"/>
            <w:szCs w:val="24"/>
          </w:rPr>
          <w:t>“</w:t>
        </w:r>
      </w:ins>
      <w:r w:rsidRPr="00121FC1">
        <w:rPr>
          <w:rFonts w:asciiTheme="majorBidi" w:hAnsiTheme="majorBidi"/>
          <w:sz w:val="24"/>
          <w:rPrChange w:id="2091" w:author="Author">
            <w:rPr>
              <w:sz w:val="24"/>
            </w:rPr>
          </w:rPrChange>
        </w:rPr>
        <w:t>SAPPHO Updated -Project SAPPHO Phase 2</w:t>
      </w:r>
      <w:del w:id="2092" w:author="Author">
        <w:r w:rsidR="00D32DCF" w:rsidRPr="002F2EC9">
          <w:rPr>
            <w:rFonts w:cstheme="majorBidi"/>
            <w:sz w:val="24"/>
            <w:szCs w:val="24"/>
          </w:rPr>
          <w:delText>.</w:delText>
        </w:r>
      </w:del>
      <w:ins w:id="2093"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094" w:author="Author">
            <w:rPr>
              <w:sz w:val="24"/>
            </w:rPr>
          </w:rPrChange>
        </w:rPr>
        <w:t xml:space="preserve"> </w:t>
      </w:r>
      <w:r w:rsidRPr="00121FC1">
        <w:rPr>
          <w:rFonts w:asciiTheme="majorBidi" w:hAnsiTheme="majorBidi"/>
          <w:i/>
          <w:sz w:val="24"/>
          <w:rPrChange w:id="2095" w:author="Author">
            <w:rPr>
              <w:i/>
              <w:sz w:val="24"/>
            </w:rPr>
          </w:rPrChange>
        </w:rPr>
        <w:t>Research Policy</w:t>
      </w:r>
      <w:r w:rsidRPr="00121FC1">
        <w:rPr>
          <w:rFonts w:asciiTheme="majorBidi" w:hAnsiTheme="majorBidi"/>
          <w:sz w:val="24"/>
          <w:rPrChange w:id="2096" w:author="Author">
            <w:rPr>
              <w:sz w:val="24"/>
            </w:rPr>
          </w:rPrChange>
        </w:rPr>
        <w:t xml:space="preserve"> </w:t>
      </w:r>
      <w:r w:rsidRPr="00121FC1">
        <w:rPr>
          <w:rFonts w:asciiTheme="majorBidi" w:hAnsiTheme="majorBidi"/>
          <w:iCs/>
          <w:sz w:val="24"/>
          <w:rPrChange w:id="2097" w:author="Author">
            <w:rPr>
              <w:i/>
              <w:sz w:val="24"/>
            </w:rPr>
          </w:rPrChange>
        </w:rPr>
        <w:t>3</w:t>
      </w:r>
      <w:ins w:id="2098" w:author="Author">
        <w:r w:rsidR="00B2489F">
          <w:rPr>
            <w:rFonts w:asciiTheme="majorBidi" w:hAnsiTheme="majorBidi"/>
            <w:sz w:val="24"/>
          </w:rPr>
          <w:t xml:space="preserve"> </w:t>
        </w:r>
      </w:ins>
      <w:r w:rsidRPr="00121FC1">
        <w:rPr>
          <w:rFonts w:asciiTheme="majorBidi" w:hAnsiTheme="majorBidi"/>
          <w:sz w:val="24"/>
          <w:rPrChange w:id="2099" w:author="Author">
            <w:rPr>
              <w:sz w:val="24"/>
            </w:rPr>
          </w:rPrChange>
        </w:rPr>
        <w:t>(3): 258-291.</w:t>
      </w:r>
    </w:p>
    <w:p w14:paraId="341F0354" w14:textId="2B1633F0" w:rsidR="004E3F73" w:rsidRPr="00121FC1" w:rsidRDefault="004E3F73">
      <w:pPr>
        <w:bidi w:val="0"/>
        <w:spacing w:after="0" w:line="360" w:lineRule="auto"/>
        <w:ind w:left="360" w:hanging="360"/>
        <w:rPr>
          <w:rFonts w:asciiTheme="majorBidi" w:hAnsiTheme="majorBidi"/>
          <w:sz w:val="24"/>
          <w:rPrChange w:id="2100" w:author="Author">
            <w:rPr>
              <w:sz w:val="24"/>
            </w:rPr>
          </w:rPrChange>
        </w:rPr>
        <w:pPrChange w:id="2101" w:author="Author">
          <w:pPr>
            <w:bidi w:val="0"/>
            <w:spacing w:after="0" w:line="480" w:lineRule="auto"/>
            <w:ind w:left="680" w:hanging="680"/>
            <w:jc w:val="both"/>
          </w:pPr>
        </w:pPrChange>
      </w:pPr>
      <w:r w:rsidRPr="00121FC1">
        <w:rPr>
          <w:rFonts w:asciiTheme="majorBidi" w:hAnsiTheme="majorBidi"/>
          <w:sz w:val="24"/>
          <w:rPrChange w:id="2102" w:author="Author">
            <w:rPr>
              <w:sz w:val="24"/>
            </w:rPr>
          </w:rPrChange>
        </w:rPr>
        <w:t>Schilling, M.</w:t>
      </w:r>
      <w:ins w:id="2103" w:author="Author">
        <w:r w:rsidR="00B2489F">
          <w:rPr>
            <w:rFonts w:asciiTheme="majorBidi" w:hAnsiTheme="majorBidi"/>
            <w:sz w:val="24"/>
          </w:rPr>
          <w:t xml:space="preserve"> </w:t>
        </w:r>
      </w:ins>
      <w:r w:rsidRPr="00121FC1">
        <w:rPr>
          <w:rFonts w:asciiTheme="majorBidi" w:hAnsiTheme="majorBidi"/>
          <w:sz w:val="24"/>
          <w:rPrChange w:id="2104" w:author="Author">
            <w:rPr>
              <w:sz w:val="24"/>
            </w:rPr>
          </w:rPrChange>
        </w:rPr>
        <w:t xml:space="preserve">A. 2009. </w:t>
      </w:r>
      <w:ins w:id="2105" w:author="Author">
        <w:r w:rsidR="00E4070A">
          <w:rPr>
            <w:rFonts w:asciiTheme="majorBidi" w:hAnsiTheme="majorBidi" w:cstheme="majorBidi"/>
            <w:sz w:val="24"/>
            <w:szCs w:val="24"/>
          </w:rPr>
          <w:t>“</w:t>
        </w:r>
      </w:ins>
      <w:r w:rsidRPr="00121FC1">
        <w:rPr>
          <w:rFonts w:asciiTheme="majorBidi" w:hAnsiTheme="majorBidi"/>
          <w:sz w:val="24"/>
          <w:rPrChange w:id="2106" w:author="Author">
            <w:rPr>
              <w:sz w:val="24"/>
            </w:rPr>
          </w:rPrChange>
        </w:rPr>
        <w:t>Understanding the Alliance Data</w:t>
      </w:r>
      <w:del w:id="2107" w:author="Author">
        <w:r w:rsidR="00D32DCF" w:rsidRPr="002F2EC9">
          <w:rPr>
            <w:rFonts w:cstheme="majorBidi"/>
            <w:sz w:val="24"/>
            <w:szCs w:val="24"/>
          </w:rPr>
          <w:delText>.</w:delText>
        </w:r>
      </w:del>
      <w:ins w:id="2108"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109" w:author="Author">
            <w:rPr>
              <w:sz w:val="24"/>
            </w:rPr>
          </w:rPrChange>
        </w:rPr>
        <w:t xml:space="preserve"> </w:t>
      </w:r>
      <w:r w:rsidRPr="00121FC1">
        <w:rPr>
          <w:rFonts w:asciiTheme="majorBidi" w:hAnsiTheme="majorBidi"/>
          <w:i/>
          <w:sz w:val="24"/>
          <w:rPrChange w:id="2110" w:author="Author">
            <w:rPr>
              <w:i/>
              <w:sz w:val="24"/>
            </w:rPr>
          </w:rPrChange>
        </w:rPr>
        <w:t>Strategic Management Journal</w:t>
      </w:r>
      <w:del w:id="2111" w:author="Author">
        <w:r w:rsidRPr="00121FC1" w:rsidDel="00B2489F">
          <w:rPr>
            <w:rFonts w:asciiTheme="majorBidi" w:hAnsiTheme="majorBidi"/>
            <w:sz w:val="24"/>
            <w:rPrChange w:id="2112" w:author="Author">
              <w:rPr>
                <w:sz w:val="24"/>
              </w:rPr>
            </w:rPrChange>
          </w:rPr>
          <w:delText>,</w:delText>
        </w:r>
      </w:del>
      <w:r w:rsidRPr="00121FC1">
        <w:rPr>
          <w:rFonts w:asciiTheme="majorBidi" w:hAnsiTheme="majorBidi"/>
          <w:sz w:val="24"/>
          <w:rPrChange w:id="2113" w:author="Author">
            <w:rPr>
              <w:sz w:val="24"/>
            </w:rPr>
          </w:rPrChange>
        </w:rPr>
        <w:t xml:space="preserve"> </w:t>
      </w:r>
      <w:r w:rsidRPr="00121FC1">
        <w:rPr>
          <w:rFonts w:asciiTheme="majorBidi" w:hAnsiTheme="majorBidi"/>
          <w:iCs/>
          <w:sz w:val="24"/>
          <w:rPrChange w:id="2114" w:author="Author">
            <w:rPr>
              <w:i/>
              <w:sz w:val="24"/>
            </w:rPr>
          </w:rPrChange>
        </w:rPr>
        <w:t>30</w:t>
      </w:r>
      <w:r w:rsidRPr="00121FC1">
        <w:rPr>
          <w:rFonts w:asciiTheme="majorBidi" w:hAnsiTheme="majorBidi"/>
          <w:sz w:val="24"/>
          <w:rPrChange w:id="2115" w:author="Author">
            <w:rPr>
              <w:sz w:val="24"/>
            </w:rPr>
          </w:rPrChange>
        </w:rPr>
        <w:t xml:space="preserve">: 233-260.  </w:t>
      </w:r>
    </w:p>
    <w:p w14:paraId="24CF717A" w14:textId="3BE38BDE" w:rsidR="004E3F73" w:rsidRPr="00121FC1" w:rsidRDefault="004E3F73">
      <w:pPr>
        <w:bidi w:val="0"/>
        <w:spacing w:after="0" w:line="360" w:lineRule="auto"/>
        <w:ind w:left="360" w:hanging="360"/>
        <w:rPr>
          <w:rFonts w:asciiTheme="majorBidi" w:hAnsiTheme="majorBidi"/>
          <w:sz w:val="24"/>
          <w:rPrChange w:id="2116" w:author="Author">
            <w:rPr>
              <w:sz w:val="24"/>
            </w:rPr>
          </w:rPrChange>
        </w:rPr>
        <w:pPrChange w:id="2117" w:author="Author">
          <w:pPr>
            <w:bidi w:val="0"/>
            <w:spacing w:after="0" w:line="480" w:lineRule="auto"/>
            <w:ind w:left="680" w:hanging="680"/>
            <w:jc w:val="both"/>
          </w:pPr>
        </w:pPrChange>
      </w:pPr>
      <w:r w:rsidRPr="00121FC1">
        <w:rPr>
          <w:rFonts w:asciiTheme="majorBidi" w:hAnsiTheme="majorBidi"/>
          <w:sz w:val="24"/>
          <w:rPrChange w:id="2118" w:author="Author">
            <w:rPr>
              <w:sz w:val="24"/>
            </w:rPr>
          </w:rPrChange>
        </w:rPr>
        <w:lastRenderedPageBreak/>
        <w:t>Schilling, M.</w:t>
      </w:r>
      <w:ins w:id="2119" w:author="Author">
        <w:r w:rsidR="00B2489F">
          <w:rPr>
            <w:rFonts w:asciiTheme="majorBidi" w:hAnsiTheme="majorBidi"/>
            <w:sz w:val="24"/>
          </w:rPr>
          <w:t xml:space="preserve"> </w:t>
        </w:r>
      </w:ins>
      <w:r w:rsidRPr="00121FC1">
        <w:rPr>
          <w:rFonts w:asciiTheme="majorBidi" w:hAnsiTheme="majorBidi"/>
          <w:sz w:val="24"/>
          <w:rPrChange w:id="2120" w:author="Author">
            <w:rPr>
              <w:sz w:val="24"/>
            </w:rPr>
          </w:rPrChange>
        </w:rPr>
        <w:t xml:space="preserve">A., and K. Steensma. 2001. </w:t>
      </w:r>
      <w:ins w:id="2121" w:author="Author">
        <w:r w:rsidR="00E4070A">
          <w:rPr>
            <w:rFonts w:asciiTheme="majorBidi" w:hAnsiTheme="majorBidi" w:cstheme="majorBidi"/>
            <w:sz w:val="24"/>
            <w:szCs w:val="24"/>
          </w:rPr>
          <w:t>“</w:t>
        </w:r>
      </w:ins>
      <w:r w:rsidRPr="00121FC1">
        <w:rPr>
          <w:rFonts w:asciiTheme="majorBidi" w:hAnsiTheme="majorBidi"/>
          <w:sz w:val="24"/>
          <w:rPrChange w:id="2122" w:author="Author">
            <w:rPr>
              <w:sz w:val="24"/>
            </w:rPr>
          </w:rPrChange>
        </w:rPr>
        <w:t xml:space="preserve">The </w:t>
      </w:r>
      <w:ins w:id="2123" w:author="Author">
        <w:r w:rsidR="00B2489F">
          <w:rPr>
            <w:rFonts w:asciiTheme="majorBidi" w:hAnsiTheme="majorBidi"/>
            <w:sz w:val="24"/>
          </w:rPr>
          <w:t>U</w:t>
        </w:r>
      </w:ins>
      <w:del w:id="2124" w:author="Author">
        <w:r w:rsidRPr="00121FC1" w:rsidDel="00B2489F">
          <w:rPr>
            <w:rFonts w:asciiTheme="majorBidi" w:hAnsiTheme="majorBidi"/>
            <w:sz w:val="24"/>
            <w:rPrChange w:id="2125" w:author="Author">
              <w:rPr>
                <w:sz w:val="24"/>
              </w:rPr>
            </w:rPrChange>
          </w:rPr>
          <w:delText>u</w:delText>
        </w:r>
      </w:del>
      <w:r w:rsidRPr="00121FC1">
        <w:rPr>
          <w:rFonts w:asciiTheme="majorBidi" w:hAnsiTheme="majorBidi"/>
          <w:sz w:val="24"/>
          <w:rPrChange w:id="2126" w:author="Author">
            <w:rPr>
              <w:sz w:val="24"/>
            </w:rPr>
          </w:rPrChange>
        </w:rPr>
        <w:t>se of</w:t>
      </w:r>
      <w:r w:rsidR="00E4070A" w:rsidRPr="00121FC1">
        <w:rPr>
          <w:rFonts w:asciiTheme="majorBidi" w:hAnsiTheme="majorBidi"/>
          <w:sz w:val="24"/>
          <w:rPrChange w:id="2127" w:author="Author">
            <w:rPr>
              <w:sz w:val="24"/>
            </w:rPr>
          </w:rPrChange>
        </w:rPr>
        <w:t xml:space="preserve"> </w:t>
      </w:r>
      <w:ins w:id="2128" w:author="Author">
        <w:r w:rsidR="00B2489F">
          <w:rPr>
            <w:rFonts w:asciiTheme="majorBidi" w:hAnsiTheme="majorBidi"/>
            <w:sz w:val="24"/>
          </w:rPr>
          <w:t>M</w:t>
        </w:r>
      </w:ins>
      <w:del w:id="2129" w:author="Author">
        <w:r w:rsidR="00E4070A" w:rsidRPr="00121FC1" w:rsidDel="00B2489F">
          <w:rPr>
            <w:rFonts w:asciiTheme="majorBidi" w:hAnsiTheme="majorBidi"/>
            <w:sz w:val="24"/>
            <w:rPrChange w:id="2130" w:author="Author">
              <w:rPr>
                <w:sz w:val="24"/>
              </w:rPr>
            </w:rPrChange>
          </w:rPr>
          <w:delText>m</w:delText>
        </w:r>
      </w:del>
      <w:r w:rsidR="00E4070A" w:rsidRPr="00121FC1">
        <w:rPr>
          <w:rFonts w:asciiTheme="majorBidi" w:hAnsiTheme="majorBidi"/>
          <w:sz w:val="24"/>
          <w:rPrChange w:id="2131" w:author="Author">
            <w:rPr>
              <w:sz w:val="24"/>
            </w:rPr>
          </w:rPrChange>
        </w:rPr>
        <w:t xml:space="preserve">odular </w:t>
      </w:r>
      <w:ins w:id="2132" w:author="Author">
        <w:r w:rsidR="00B2489F">
          <w:rPr>
            <w:rFonts w:asciiTheme="majorBidi" w:hAnsiTheme="majorBidi"/>
            <w:sz w:val="24"/>
          </w:rPr>
          <w:t>O</w:t>
        </w:r>
      </w:ins>
      <w:del w:id="2133" w:author="Author">
        <w:r w:rsidR="00E4070A" w:rsidRPr="00121FC1" w:rsidDel="00B2489F">
          <w:rPr>
            <w:rFonts w:asciiTheme="majorBidi" w:hAnsiTheme="majorBidi"/>
            <w:sz w:val="24"/>
            <w:rPrChange w:id="2134" w:author="Author">
              <w:rPr>
                <w:sz w:val="24"/>
              </w:rPr>
            </w:rPrChange>
          </w:rPr>
          <w:delText>o</w:delText>
        </w:r>
      </w:del>
      <w:r w:rsidR="00E4070A" w:rsidRPr="00121FC1">
        <w:rPr>
          <w:rFonts w:asciiTheme="majorBidi" w:hAnsiTheme="majorBidi"/>
          <w:sz w:val="24"/>
          <w:rPrChange w:id="2135" w:author="Author">
            <w:rPr>
              <w:sz w:val="24"/>
            </w:rPr>
          </w:rPrChange>
        </w:rPr>
        <w:t xml:space="preserve">rganizational </w:t>
      </w:r>
      <w:ins w:id="2136" w:author="Author">
        <w:r w:rsidR="00B2489F">
          <w:rPr>
            <w:rFonts w:asciiTheme="majorBidi" w:hAnsiTheme="majorBidi"/>
            <w:sz w:val="24"/>
          </w:rPr>
          <w:t>F</w:t>
        </w:r>
      </w:ins>
      <w:del w:id="2137" w:author="Author">
        <w:r w:rsidR="00E4070A" w:rsidRPr="00121FC1" w:rsidDel="00B2489F">
          <w:rPr>
            <w:rFonts w:asciiTheme="majorBidi" w:hAnsiTheme="majorBidi"/>
            <w:sz w:val="24"/>
            <w:rPrChange w:id="2138" w:author="Author">
              <w:rPr>
                <w:sz w:val="24"/>
              </w:rPr>
            </w:rPrChange>
          </w:rPr>
          <w:delText>f</w:delText>
        </w:r>
      </w:del>
      <w:r w:rsidR="00E4070A" w:rsidRPr="00121FC1">
        <w:rPr>
          <w:rFonts w:asciiTheme="majorBidi" w:hAnsiTheme="majorBidi"/>
          <w:sz w:val="24"/>
          <w:rPrChange w:id="2139" w:author="Author">
            <w:rPr>
              <w:sz w:val="24"/>
            </w:rPr>
          </w:rPrChange>
        </w:rPr>
        <w:t xml:space="preserve">orms: </w:t>
      </w:r>
      <w:del w:id="2140" w:author="Author">
        <w:r w:rsidR="00D32DCF" w:rsidRPr="002F2EC9">
          <w:rPr>
            <w:rFonts w:cstheme="majorBidi"/>
            <w:sz w:val="24"/>
            <w:szCs w:val="24"/>
          </w:rPr>
          <w:delText>an</w:delText>
        </w:r>
      </w:del>
      <w:ins w:id="2141" w:author="Author">
        <w:r w:rsidR="00E4070A">
          <w:rPr>
            <w:rFonts w:asciiTheme="majorBidi" w:hAnsiTheme="majorBidi" w:cstheme="majorBidi"/>
            <w:sz w:val="24"/>
            <w:szCs w:val="24"/>
          </w:rPr>
          <w:t>A</w:t>
        </w:r>
        <w:r w:rsidRPr="008C5A2D">
          <w:rPr>
            <w:rFonts w:asciiTheme="majorBidi" w:hAnsiTheme="majorBidi" w:cstheme="majorBidi"/>
            <w:sz w:val="24"/>
            <w:szCs w:val="24"/>
          </w:rPr>
          <w:t>n</w:t>
        </w:r>
      </w:ins>
      <w:r w:rsidRPr="00121FC1">
        <w:rPr>
          <w:rFonts w:asciiTheme="majorBidi" w:hAnsiTheme="majorBidi"/>
          <w:sz w:val="24"/>
          <w:rPrChange w:id="2142" w:author="Author">
            <w:rPr>
              <w:sz w:val="24"/>
            </w:rPr>
          </w:rPrChange>
        </w:rPr>
        <w:t xml:space="preserve"> </w:t>
      </w:r>
      <w:ins w:id="2143" w:author="Author">
        <w:r w:rsidR="00B2489F">
          <w:rPr>
            <w:rFonts w:asciiTheme="majorBidi" w:hAnsiTheme="majorBidi"/>
            <w:sz w:val="24"/>
          </w:rPr>
          <w:t>I</w:t>
        </w:r>
      </w:ins>
      <w:del w:id="2144" w:author="Author">
        <w:r w:rsidRPr="00121FC1" w:rsidDel="00B2489F">
          <w:rPr>
            <w:rFonts w:asciiTheme="majorBidi" w:hAnsiTheme="majorBidi"/>
            <w:sz w:val="24"/>
            <w:rPrChange w:id="2145" w:author="Author">
              <w:rPr>
                <w:sz w:val="24"/>
              </w:rPr>
            </w:rPrChange>
          </w:rPr>
          <w:delText>i</w:delText>
        </w:r>
      </w:del>
      <w:r w:rsidRPr="00121FC1">
        <w:rPr>
          <w:rFonts w:asciiTheme="majorBidi" w:hAnsiTheme="majorBidi"/>
          <w:sz w:val="24"/>
          <w:rPrChange w:id="2146" w:author="Author">
            <w:rPr>
              <w:sz w:val="24"/>
            </w:rPr>
          </w:rPrChange>
        </w:rPr>
        <w:t xml:space="preserve">ndustry </w:t>
      </w:r>
      <w:ins w:id="2147" w:author="Author">
        <w:r w:rsidR="00B2489F">
          <w:rPr>
            <w:rFonts w:asciiTheme="majorBidi" w:hAnsiTheme="majorBidi"/>
            <w:sz w:val="24"/>
          </w:rPr>
          <w:t>L</w:t>
        </w:r>
      </w:ins>
      <w:del w:id="2148" w:author="Author">
        <w:r w:rsidRPr="00121FC1" w:rsidDel="00B2489F">
          <w:rPr>
            <w:rFonts w:asciiTheme="majorBidi" w:hAnsiTheme="majorBidi"/>
            <w:sz w:val="24"/>
            <w:rPrChange w:id="2149" w:author="Author">
              <w:rPr>
                <w:sz w:val="24"/>
              </w:rPr>
            </w:rPrChange>
          </w:rPr>
          <w:delText>l</w:delText>
        </w:r>
      </w:del>
      <w:r w:rsidRPr="00121FC1">
        <w:rPr>
          <w:rFonts w:asciiTheme="majorBidi" w:hAnsiTheme="majorBidi"/>
          <w:sz w:val="24"/>
          <w:rPrChange w:id="2150" w:author="Author">
            <w:rPr>
              <w:sz w:val="24"/>
            </w:rPr>
          </w:rPrChange>
        </w:rPr>
        <w:t xml:space="preserve">evel </w:t>
      </w:r>
      <w:ins w:id="2151" w:author="Author">
        <w:r w:rsidR="00B2489F">
          <w:rPr>
            <w:rFonts w:asciiTheme="majorBidi" w:hAnsiTheme="majorBidi"/>
            <w:sz w:val="24"/>
          </w:rPr>
          <w:t>A</w:t>
        </w:r>
      </w:ins>
      <w:del w:id="2152" w:author="Author">
        <w:r w:rsidRPr="00121FC1" w:rsidDel="00B2489F">
          <w:rPr>
            <w:rFonts w:asciiTheme="majorBidi" w:hAnsiTheme="majorBidi"/>
            <w:sz w:val="24"/>
            <w:rPrChange w:id="2153" w:author="Author">
              <w:rPr>
                <w:sz w:val="24"/>
              </w:rPr>
            </w:rPrChange>
          </w:rPr>
          <w:delText>a</w:delText>
        </w:r>
      </w:del>
      <w:r w:rsidRPr="00121FC1">
        <w:rPr>
          <w:rFonts w:asciiTheme="majorBidi" w:hAnsiTheme="majorBidi"/>
          <w:sz w:val="24"/>
          <w:rPrChange w:id="2154" w:author="Author">
            <w:rPr>
              <w:sz w:val="24"/>
            </w:rPr>
          </w:rPrChange>
        </w:rPr>
        <w:t>nalysis</w:t>
      </w:r>
      <w:del w:id="2155" w:author="Author">
        <w:r w:rsidR="00D32DCF" w:rsidRPr="002F2EC9">
          <w:rPr>
            <w:rFonts w:cstheme="majorBidi"/>
            <w:sz w:val="24"/>
            <w:szCs w:val="24"/>
          </w:rPr>
          <w:delText>.</w:delText>
        </w:r>
      </w:del>
      <w:ins w:id="2156"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157" w:author="Author">
            <w:rPr>
              <w:sz w:val="24"/>
            </w:rPr>
          </w:rPrChange>
        </w:rPr>
        <w:t xml:space="preserve"> </w:t>
      </w:r>
      <w:r w:rsidRPr="00121FC1">
        <w:rPr>
          <w:rFonts w:asciiTheme="majorBidi" w:hAnsiTheme="majorBidi"/>
          <w:i/>
          <w:sz w:val="24"/>
          <w:rPrChange w:id="2158" w:author="Author">
            <w:rPr>
              <w:i/>
              <w:sz w:val="24"/>
            </w:rPr>
          </w:rPrChange>
        </w:rPr>
        <w:t xml:space="preserve">Academy of Management Journal </w:t>
      </w:r>
      <w:r w:rsidRPr="00121FC1">
        <w:rPr>
          <w:rFonts w:asciiTheme="majorBidi" w:hAnsiTheme="majorBidi"/>
          <w:iCs/>
          <w:sz w:val="24"/>
          <w:rPrChange w:id="2159" w:author="Author">
            <w:rPr>
              <w:i/>
              <w:sz w:val="24"/>
            </w:rPr>
          </w:rPrChange>
        </w:rPr>
        <w:t>44</w:t>
      </w:r>
      <w:r w:rsidRPr="00121FC1">
        <w:rPr>
          <w:rFonts w:asciiTheme="majorBidi" w:hAnsiTheme="majorBidi"/>
          <w:sz w:val="24"/>
          <w:rPrChange w:id="2160" w:author="Author">
            <w:rPr>
              <w:sz w:val="24"/>
            </w:rPr>
          </w:rPrChange>
        </w:rPr>
        <w:t>: 1149</w:t>
      </w:r>
      <w:ins w:id="2161" w:author="Author">
        <w:r w:rsidR="00B2489F">
          <w:rPr>
            <w:rFonts w:asciiTheme="majorBidi" w:hAnsiTheme="majorBidi"/>
            <w:sz w:val="24"/>
          </w:rPr>
          <w:t>-</w:t>
        </w:r>
      </w:ins>
      <w:del w:id="2162" w:author="Author">
        <w:r w:rsidRPr="00121FC1" w:rsidDel="00B2489F">
          <w:rPr>
            <w:rFonts w:asciiTheme="majorBidi" w:hAnsiTheme="majorBidi"/>
            <w:sz w:val="24"/>
            <w:rPrChange w:id="2163" w:author="Author">
              <w:rPr>
                <w:sz w:val="24"/>
              </w:rPr>
            </w:rPrChange>
          </w:rPr>
          <w:delText>–</w:delText>
        </w:r>
      </w:del>
      <w:r w:rsidRPr="00121FC1">
        <w:rPr>
          <w:rFonts w:asciiTheme="majorBidi" w:hAnsiTheme="majorBidi"/>
          <w:sz w:val="24"/>
          <w:rPrChange w:id="2164" w:author="Author">
            <w:rPr>
              <w:sz w:val="24"/>
            </w:rPr>
          </w:rPrChange>
        </w:rPr>
        <w:t>1169.</w:t>
      </w:r>
    </w:p>
    <w:p w14:paraId="4541257E" w14:textId="66BFC1E9" w:rsidR="004E3F73" w:rsidRPr="00121FC1" w:rsidRDefault="004E3F73">
      <w:pPr>
        <w:pStyle w:val="Bibliography"/>
        <w:bidi w:val="0"/>
        <w:spacing w:line="360" w:lineRule="auto"/>
        <w:ind w:left="360" w:hanging="360"/>
        <w:rPr>
          <w:rFonts w:asciiTheme="majorBidi" w:hAnsiTheme="majorBidi"/>
          <w:rPrChange w:id="2165" w:author="Author">
            <w:rPr>
              <w:rFonts w:asciiTheme="minorHAnsi" w:hAnsiTheme="minorHAnsi"/>
            </w:rPr>
          </w:rPrChange>
        </w:rPr>
        <w:pPrChange w:id="2166" w:author="Author">
          <w:pPr>
            <w:pStyle w:val="Bibliography"/>
            <w:bidi w:val="0"/>
            <w:spacing w:line="480" w:lineRule="auto"/>
            <w:ind w:left="680" w:hanging="680"/>
            <w:jc w:val="both"/>
          </w:pPr>
        </w:pPrChange>
      </w:pPr>
      <w:r w:rsidRPr="00121FC1">
        <w:rPr>
          <w:rFonts w:asciiTheme="majorBidi" w:eastAsiaTheme="minorHAnsi" w:hAnsiTheme="majorBidi"/>
          <w:rPrChange w:id="2167" w:author="Author">
            <w:rPr>
              <w:rFonts w:asciiTheme="minorHAnsi" w:eastAsiaTheme="minorHAnsi" w:hAnsiTheme="minorHAnsi"/>
            </w:rPr>
          </w:rPrChange>
        </w:rPr>
        <w:t>Shefer, D. and A</w:t>
      </w:r>
      <w:del w:id="2168" w:author="Author">
        <w:r w:rsidR="00D32DCF">
          <w:rPr>
            <w:rFonts w:asciiTheme="minorHAnsi" w:eastAsiaTheme="minorHAnsi" w:hAnsiTheme="minorHAnsi" w:cstheme="majorBidi"/>
          </w:rPr>
          <w:delText>/</w:delText>
        </w:r>
      </w:del>
      <w:ins w:id="2169" w:author="Author">
        <w:r w:rsidR="00E4070A">
          <w:rPr>
            <w:rFonts w:asciiTheme="majorBidi" w:eastAsiaTheme="minorHAnsi" w:hAnsiTheme="majorBidi" w:cstheme="majorBidi"/>
          </w:rPr>
          <w:t>.</w:t>
        </w:r>
      </w:ins>
      <w:r w:rsidRPr="00121FC1">
        <w:rPr>
          <w:rFonts w:asciiTheme="majorBidi" w:eastAsiaTheme="minorHAnsi" w:hAnsiTheme="majorBidi"/>
          <w:rPrChange w:id="2170" w:author="Author">
            <w:rPr>
              <w:rFonts w:asciiTheme="minorHAnsi" w:eastAsiaTheme="minorHAnsi" w:hAnsiTheme="minorHAnsi"/>
            </w:rPr>
          </w:rPrChange>
        </w:rPr>
        <w:t xml:space="preserve"> Frenkel. 1998. </w:t>
      </w:r>
      <w:ins w:id="2171" w:author="Author">
        <w:r w:rsidR="00E4070A">
          <w:rPr>
            <w:rFonts w:asciiTheme="majorBidi" w:eastAsiaTheme="minorHAnsi" w:hAnsiTheme="majorBidi" w:cstheme="majorBidi"/>
          </w:rPr>
          <w:t>“</w:t>
        </w:r>
      </w:ins>
      <w:r w:rsidRPr="00121FC1">
        <w:rPr>
          <w:rFonts w:asciiTheme="majorBidi" w:eastAsiaTheme="minorHAnsi" w:hAnsiTheme="majorBidi"/>
          <w:rPrChange w:id="2172" w:author="Author">
            <w:rPr>
              <w:rFonts w:asciiTheme="minorHAnsi" w:eastAsiaTheme="minorHAnsi" w:hAnsiTheme="minorHAnsi"/>
            </w:rPr>
          </w:rPrChange>
        </w:rPr>
        <w:t>Local Milieu and Innovations: Some Empirical Results</w:t>
      </w:r>
      <w:del w:id="2173" w:author="Author">
        <w:r w:rsidR="00D32DCF" w:rsidRPr="002F2EC9">
          <w:rPr>
            <w:rFonts w:asciiTheme="minorHAnsi" w:eastAsiaTheme="minorHAnsi" w:hAnsiTheme="minorHAnsi" w:cstheme="majorBidi"/>
          </w:rPr>
          <w:delText>.</w:delText>
        </w:r>
      </w:del>
      <w:ins w:id="2174" w:author="Author">
        <w:r w:rsidRPr="008C5A2D">
          <w:rPr>
            <w:rFonts w:asciiTheme="majorBidi" w:eastAsiaTheme="minorHAnsi" w:hAnsiTheme="majorBidi" w:cstheme="majorBidi"/>
          </w:rPr>
          <w:t>.</w:t>
        </w:r>
        <w:r w:rsidR="00E4070A">
          <w:rPr>
            <w:rFonts w:asciiTheme="majorBidi" w:eastAsiaTheme="minorHAnsi" w:hAnsiTheme="majorBidi" w:cstheme="majorBidi"/>
          </w:rPr>
          <w:t>”</w:t>
        </w:r>
      </w:ins>
      <w:r w:rsidRPr="00121FC1">
        <w:rPr>
          <w:rFonts w:asciiTheme="majorBidi" w:eastAsiaTheme="minorHAnsi" w:hAnsiTheme="majorBidi"/>
          <w:rPrChange w:id="2175" w:author="Author">
            <w:rPr>
              <w:rFonts w:asciiTheme="minorHAnsi" w:eastAsiaTheme="minorHAnsi" w:hAnsiTheme="minorHAnsi"/>
            </w:rPr>
          </w:rPrChange>
        </w:rPr>
        <w:t xml:space="preserve"> </w:t>
      </w:r>
      <w:r w:rsidRPr="00121FC1">
        <w:rPr>
          <w:rFonts w:asciiTheme="majorBidi" w:eastAsiaTheme="minorHAnsi" w:hAnsiTheme="majorBidi"/>
          <w:i/>
          <w:rPrChange w:id="2176" w:author="Author">
            <w:rPr>
              <w:rFonts w:asciiTheme="minorHAnsi" w:eastAsiaTheme="minorHAnsi" w:hAnsiTheme="minorHAnsi"/>
              <w:i/>
            </w:rPr>
          </w:rPrChange>
        </w:rPr>
        <w:t>The Annals of Regional Science</w:t>
      </w:r>
      <w:r w:rsidRPr="00121FC1">
        <w:rPr>
          <w:rFonts w:asciiTheme="majorBidi" w:eastAsiaTheme="minorHAnsi" w:hAnsiTheme="majorBidi"/>
          <w:rPrChange w:id="2177" w:author="Author">
            <w:rPr>
              <w:rFonts w:asciiTheme="minorHAnsi" w:eastAsiaTheme="minorHAnsi" w:hAnsiTheme="minorHAnsi"/>
            </w:rPr>
          </w:rPrChange>
        </w:rPr>
        <w:t xml:space="preserve"> </w:t>
      </w:r>
      <w:r w:rsidRPr="00121FC1">
        <w:rPr>
          <w:rFonts w:asciiTheme="majorBidi" w:eastAsiaTheme="minorHAnsi" w:hAnsiTheme="majorBidi"/>
          <w:iCs/>
          <w:rPrChange w:id="2178" w:author="Author">
            <w:rPr>
              <w:rFonts w:asciiTheme="minorHAnsi" w:eastAsiaTheme="minorHAnsi" w:hAnsiTheme="minorHAnsi"/>
              <w:i/>
            </w:rPr>
          </w:rPrChange>
        </w:rPr>
        <w:t>32</w:t>
      </w:r>
      <w:r w:rsidRPr="00121FC1">
        <w:rPr>
          <w:rFonts w:asciiTheme="majorBidi" w:eastAsiaTheme="minorHAnsi" w:hAnsiTheme="majorBidi"/>
          <w:rPrChange w:id="2179" w:author="Author">
            <w:rPr>
              <w:rFonts w:asciiTheme="minorHAnsi" w:eastAsiaTheme="minorHAnsi" w:hAnsiTheme="minorHAnsi"/>
            </w:rPr>
          </w:rPrChange>
        </w:rPr>
        <w:t>: 185-200.</w:t>
      </w:r>
    </w:p>
    <w:p w14:paraId="6F483A3F" w14:textId="23799B18" w:rsidR="004E3F73" w:rsidRPr="00121FC1" w:rsidRDefault="004E3F73">
      <w:pPr>
        <w:bidi w:val="0"/>
        <w:spacing w:after="0" w:line="360" w:lineRule="auto"/>
        <w:ind w:left="360" w:hanging="360"/>
        <w:rPr>
          <w:rFonts w:asciiTheme="majorBidi" w:hAnsiTheme="majorBidi"/>
          <w:sz w:val="24"/>
          <w:rPrChange w:id="2180" w:author="Author">
            <w:rPr>
              <w:sz w:val="24"/>
            </w:rPr>
          </w:rPrChange>
        </w:rPr>
        <w:pPrChange w:id="2181" w:author="Author">
          <w:pPr>
            <w:bidi w:val="0"/>
            <w:spacing w:after="0" w:line="480" w:lineRule="auto"/>
            <w:ind w:left="680" w:hanging="680"/>
            <w:jc w:val="both"/>
          </w:pPr>
        </w:pPrChange>
      </w:pPr>
      <w:r w:rsidRPr="00121FC1">
        <w:rPr>
          <w:rFonts w:asciiTheme="majorBidi" w:hAnsiTheme="majorBidi"/>
          <w:sz w:val="24"/>
          <w:rPrChange w:id="2182" w:author="Author">
            <w:rPr>
              <w:sz w:val="24"/>
            </w:rPr>
          </w:rPrChange>
        </w:rPr>
        <w:t>Silverman, B.</w:t>
      </w:r>
      <w:ins w:id="2183" w:author="Author">
        <w:r w:rsidR="00B2489F">
          <w:rPr>
            <w:rFonts w:asciiTheme="majorBidi" w:hAnsiTheme="majorBidi"/>
            <w:sz w:val="24"/>
          </w:rPr>
          <w:t xml:space="preserve"> </w:t>
        </w:r>
      </w:ins>
      <w:r w:rsidRPr="00121FC1">
        <w:rPr>
          <w:rFonts w:asciiTheme="majorBidi" w:hAnsiTheme="majorBidi"/>
          <w:sz w:val="24"/>
          <w:rPrChange w:id="2184" w:author="Author">
            <w:rPr>
              <w:sz w:val="24"/>
            </w:rPr>
          </w:rPrChange>
        </w:rPr>
        <w:t>W.</w:t>
      </w:r>
      <w:del w:id="2185" w:author="Author">
        <w:r w:rsidRPr="00121FC1" w:rsidDel="00B2489F">
          <w:rPr>
            <w:rFonts w:asciiTheme="majorBidi" w:hAnsiTheme="majorBidi"/>
            <w:sz w:val="24"/>
            <w:rPrChange w:id="2186" w:author="Author">
              <w:rPr>
                <w:sz w:val="24"/>
              </w:rPr>
            </w:rPrChange>
          </w:rPr>
          <w:delText xml:space="preserve"> </w:delText>
        </w:r>
      </w:del>
      <w:r w:rsidRPr="00121FC1">
        <w:rPr>
          <w:rFonts w:asciiTheme="majorBidi" w:hAnsiTheme="majorBidi"/>
          <w:sz w:val="24"/>
          <w:rPrChange w:id="2187" w:author="Author">
            <w:rPr>
              <w:sz w:val="24"/>
            </w:rPr>
          </w:rPrChange>
        </w:rPr>
        <w:t xml:space="preserve"> 1986. </w:t>
      </w:r>
      <w:r w:rsidRPr="00121FC1">
        <w:rPr>
          <w:rFonts w:asciiTheme="majorBidi" w:hAnsiTheme="majorBidi"/>
          <w:i/>
          <w:sz w:val="24"/>
          <w:rPrChange w:id="2188" w:author="Author">
            <w:rPr>
              <w:i/>
              <w:sz w:val="24"/>
            </w:rPr>
          </w:rPrChange>
        </w:rPr>
        <w:t>Density Estimation for Statistics and Data Analysis</w:t>
      </w:r>
      <w:r w:rsidRPr="00121FC1">
        <w:rPr>
          <w:rFonts w:asciiTheme="majorBidi" w:hAnsiTheme="majorBidi"/>
          <w:sz w:val="24"/>
          <w:rPrChange w:id="2189" w:author="Author">
            <w:rPr>
              <w:sz w:val="24"/>
            </w:rPr>
          </w:rPrChange>
        </w:rPr>
        <w:t>. New York: Chapman and Hall.</w:t>
      </w:r>
    </w:p>
    <w:p w14:paraId="40EF7D2C" w14:textId="570040F1" w:rsidR="004E3F73" w:rsidRPr="00121FC1" w:rsidRDefault="004E3F73">
      <w:pPr>
        <w:bidi w:val="0"/>
        <w:spacing w:after="0" w:line="360" w:lineRule="auto"/>
        <w:ind w:left="360" w:hanging="360"/>
        <w:rPr>
          <w:rFonts w:asciiTheme="majorBidi" w:hAnsiTheme="majorBidi"/>
          <w:sz w:val="24"/>
          <w:rPrChange w:id="2190" w:author="Author">
            <w:rPr>
              <w:sz w:val="24"/>
            </w:rPr>
          </w:rPrChange>
        </w:rPr>
        <w:pPrChange w:id="2191" w:author="Author">
          <w:pPr>
            <w:bidi w:val="0"/>
            <w:spacing w:after="0" w:line="480" w:lineRule="auto"/>
            <w:ind w:left="680" w:hanging="680"/>
            <w:jc w:val="both"/>
          </w:pPr>
        </w:pPrChange>
      </w:pPr>
      <w:r w:rsidRPr="00121FC1">
        <w:rPr>
          <w:rFonts w:asciiTheme="majorBidi" w:hAnsiTheme="majorBidi"/>
          <w:sz w:val="24"/>
          <w:rPrChange w:id="2192" w:author="Author">
            <w:rPr>
              <w:sz w:val="24"/>
            </w:rPr>
          </w:rPrChange>
        </w:rPr>
        <w:t>Sisodiya, S.</w:t>
      </w:r>
      <w:ins w:id="2193" w:author="Author">
        <w:r w:rsidR="00B2489F">
          <w:rPr>
            <w:rFonts w:asciiTheme="majorBidi" w:hAnsiTheme="majorBidi"/>
            <w:sz w:val="24"/>
          </w:rPr>
          <w:t xml:space="preserve"> </w:t>
        </w:r>
      </w:ins>
      <w:r w:rsidRPr="00121FC1">
        <w:rPr>
          <w:rFonts w:asciiTheme="majorBidi" w:hAnsiTheme="majorBidi"/>
          <w:sz w:val="24"/>
          <w:rPrChange w:id="2194" w:author="Author">
            <w:rPr>
              <w:sz w:val="24"/>
            </w:rPr>
          </w:rPrChange>
        </w:rPr>
        <w:t>R., J.</w:t>
      </w:r>
      <w:ins w:id="2195" w:author="Author">
        <w:r w:rsidR="00B2489F">
          <w:rPr>
            <w:rFonts w:asciiTheme="majorBidi" w:hAnsiTheme="majorBidi"/>
            <w:sz w:val="24"/>
          </w:rPr>
          <w:t xml:space="preserve"> </w:t>
        </w:r>
      </w:ins>
      <w:r w:rsidRPr="00121FC1">
        <w:rPr>
          <w:rFonts w:asciiTheme="majorBidi" w:hAnsiTheme="majorBidi"/>
          <w:sz w:val="24"/>
          <w:rPrChange w:id="2196" w:author="Author">
            <w:rPr>
              <w:sz w:val="24"/>
            </w:rPr>
          </w:rPrChange>
        </w:rPr>
        <w:t>L. Johnson</w:t>
      </w:r>
      <w:del w:id="2197" w:author="Author">
        <w:r w:rsidRPr="00121FC1" w:rsidDel="00B2489F">
          <w:rPr>
            <w:rFonts w:asciiTheme="majorBidi" w:hAnsiTheme="majorBidi"/>
            <w:sz w:val="24"/>
            <w:rPrChange w:id="2198" w:author="Author">
              <w:rPr>
                <w:sz w:val="24"/>
              </w:rPr>
            </w:rPrChange>
          </w:rPr>
          <w:delText>.</w:delText>
        </w:r>
      </w:del>
      <w:r w:rsidRPr="00121FC1">
        <w:rPr>
          <w:rFonts w:asciiTheme="majorBidi" w:hAnsiTheme="majorBidi"/>
          <w:sz w:val="24"/>
          <w:rPrChange w:id="2199" w:author="Author">
            <w:rPr>
              <w:sz w:val="24"/>
            </w:rPr>
          </w:rPrChange>
        </w:rPr>
        <w:t xml:space="preserve">, and Y. Grégoire. 2013. </w:t>
      </w:r>
      <w:ins w:id="2200" w:author="Author">
        <w:r w:rsidR="00E4070A">
          <w:rPr>
            <w:rFonts w:asciiTheme="majorBidi" w:hAnsiTheme="majorBidi" w:cstheme="majorBidi"/>
            <w:sz w:val="24"/>
            <w:szCs w:val="24"/>
          </w:rPr>
          <w:t>“</w:t>
        </w:r>
      </w:ins>
      <w:r w:rsidRPr="00121FC1">
        <w:rPr>
          <w:rFonts w:asciiTheme="majorBidi" w:hAnsiTheme="majorBidi"/>
          <w:sz w:val="24"/>
          <w:rPrChange w:id="2201" w:author="Author">
            <w:rPr>
              <w:sz w:val="24"/>
            </w:rPr>
          </w:rPrChange>
        </w:rPr>
        <w:t xml:space="preserve">Inbound Open Innovation for Enhanced Performance: </w:t>
      </w:r>
      <w:del w:id="2202" w:author="Author">
        <w:r w:rsidR="00D32DCF" w:rsidRPr="002F2EC9">
          <w:rPr>
            <w:rFonts w:cstheme="majorBidi"/>
            <w:sz w:val="24"/>
            <w:szCs w:val="24"/>
          </w:rPr>
          <w:delText>enables</w:delText>
        </w:r>
      </w:del>
      <w:ins w:id="2203" w:author="Author">
        <w:r w:rsidR="00E4070A">
          <w:rPr>
            <w:rFonts w:asciiTheme="majorBidi" w:hAnsiTheme="majorBidi" w:cstheme="majorBidi"/>
            <w:sz w:val="24"/>
            <w:szCs w:val="24"/>
          </w:rPr>
          <w:t>Enables</w:t>
        </w:r>
      </w:ins>
      <w:r w:rsidR="00E4070A" w:rsidRPr="00121FC1">
        <w:rPr>
          <w:rFonts w:asciiTheme="majorBidi" w:hAnsiTheme="majorBidi"/>
          <w:sz w:val="24"/>
          <w:rPrChange w:id="2204" w:author="Author">
            <w:rPr>
              <w:sz w:val="24"/>
            </w:rPr>
          </w:rPrChange>
        </w:rPr>
        <w:t xml:space="preserve"> and </w:t>
      </w:r>
      <w:del w:id="2205" w:author="Author">
        <w:r w:rsidR="00D32DCF" w:rsidRPr="002F2EC9">
          <w:rPr>
            <w:rFonts w:cstheme="majorBidi"/>
            <w:sz w:val="24"/>
            <w:szCs w:val="24"/>
          </w:rPr>
          <w:delText>opportunities.</w:delText>
        </w:r>
      </w:del>
      <w:ins w:id="2206" w:author="Author">
        <w:r w:rsidR="00E4070A">
          <w:rPr>
            <w:rFonts w:asciiTheme="majorBidi" w:hAnsiTheme="majorBidi" w:cstheme="majorBidi"/>
            <w:sz w:val="24"/>
            <w:szCs w:val="24"/>
          </w:rPr>
          <w:t>O</w:t>
        </w:r>
        <w:r w:rsidRPr="008C5A2D">
          <w:rPr>
            <w:rFonts w:asciiTheme="majorBidi" w:hAnsiTheme="majorBidi" w:cstheme="majorBidi"/>
            <w:sz w:val="24"/>
            <w:szCs w:val="24"/>
          </w:rPr>
          <w:t>pportunities.</w:t>
        </w:r>
        <w:r w:rsidR="00E4070A">
          <w:rPr>
            <w:rFonts w:asciiTheme="majorBidi" w:hAnsiTheme="majorBidi" w:cstheme="majorBidi"/>
            <w:sz w:val="24"/>
            <w:szCs w:val="24"/>
          </w:rPr>
          <w:t>”</w:t>
        </w:r>
      </w:ins>
      <w:r w:rsidRPr="00121FC1">
        <w:rPr>
          <w:rFonts w:asciiTheme="majorBidi" w:hAnsiTheme="majorBidi"/>
          <w:sz w:val="24"/>
          <w:rPrChange w:id="2207" w:author="Author">
            <w:rPr>
              <w:sz w:val="24"/>
            </w:rPr>
          </w:rPrChange>
        </w:rPr>
        <w:t xml:space="preserve"> </w:t>
      </w:r>
      <w:r w:rsidRPr="00121FC1">
        <w:rPr>
          <w:rFonts w:asciiTheme="majorBidi" w:hAnsiTheme="majorBidi"/>
          <w:i/>
          <w:sz w:val="24"/>
          <w:rPrChange w:id="2208" w:author="Author">
            <w:rPr>
              <w:i/>
              <w:sz w:val="24"/>
            </w:rPr>
          </w:rPrChange>
        </w:rPr>
        <w:t>Int. Marketing Management</w:t>
      </w:r>
      <w:r w:rsidRPr="00121FC1">
        <w:rPr>
          <w:rFonts w:asciiTheme="majorBidi" w:hAnsiTheme="majorBidi"/>
          <w:sz w:val="24"/>
          <w:rPrChange w:id="2209" w:author="Author">
            <w:rPr>
              <w:sz w:val="24"/>
            </w:rPr>
          </w:rPrChange>
        </w:rPr>
        <w:t xml:space="preserve"> 42</w:t>
      </w:r>
      <w:ins w:id="2210" w:author="Author">
        <w:r w:rsidR="00B2489F">
          <w:rPr>
            <w:rFonts w:asciiTheme="majorBidi" w:hAnsiTheme="majorBidi"/>
            <w:sz w:val="24"/>
          </w:rPr>
          <w:t xml:space="preserve"> </w:t>
        </w:r>
      </w:ins>
      <w:r w:rsidRPr="00121FC1">
        <w:rPr>
          <w:rFonts w:asciiTheme="majorBidi" w:hAnsiTheme="majorBidi"/>
          <w:sz w:val="24"/>
          <w:rPrChange w:id="2211" w:author="Author">
            <w:rPr>
              <w:sz w:val="24"/>
            </w:rPr>
          </w:rPrChange>
        </w:rPr>
        <w:t>(5): 836</w:t>
      </w:r>
      <w:ins w:id="2212" w:author="Author">
        <w:r w:rsidR="00B2489F">
          <w:rPr>
            <w:rFonts w:asciiTheme="majorBidi" w:hAnsiTheme="majorBidi"/>
            <w:sz w:val="24"/>
          </w:rPr>
          <w:t>-</w:t>
        </w:r>
      </w:ins>
      <w:del w:id="2213" w:author="Author">
        <w:r w:rsidRPr="00121FC1" w:rsidDel="00B2489F">
          <w:rPr>
            <w:rFonts w:asciiTheme="majorBidi" w:hAnsiTheme="majorBidi"/>
            <w:sz w:val="24"/>
            <w:rPrChange w:id="2214" w:author="Author">
              <w:rPr>
                <w:sz w:val="24"/>
              </w:rPr>
            </w:rPrChange>
          </w:rPr>
          <w:delText>–</w:delText>
        </w:r>
      </w:del>
      <w:r w:rsidRPr="00121FC1">
        <w:rPr>
          <w:rFonts w:asciiTheme="majorBidi" w:hAnsiTheme="majorBidi"/>
          <w:sz w:val="24"/>
          <w:rPrChange w:id="2215" w:author="Author">
            <w:rPr>
              <w:sz w:val="24"/>
            </w:rPr>
          </w:rPrChange>
        </w:rPr>
        <w:t>849.</w:t>
      </w:r>
    </w:p>
    <w:p w14:paraId="3EA1C53F" w14:textId="3FC830B9" w:rsidR="004E3F73" w:rsidRPr="00121FC1" w:rsidRDefault="004E3F73">
      <w:pPr>
        <w:bidi w:val="0"/>
        <w:spacing w:after="0" w:line="360" w:lineRule="auto"/>
        <w:ind w:left="360" w:hanging="360"/>
        <w:rPr>
          <w:rFonts w:asciiTheme="majorBidi" w:hAnsiTheme="majorBidi"/>
          <w:sz w:val="24"/>
          <w:rPrChange w:id="2216" w:author="Author">
            <w:rPr>
              <w:sz w:val="24"/>
            </w:rPr>
          </w:rPrChange>
        </w:rPr>
        <w:pPrChange w:id="2217" w:author="Author">
          <w:pPr>
            <w:bidi w:val="0"/>
            <w:spacing w:after="0" w:line="480" w:lineRule="auto"/>
            <w:ind w:left="680" w:hanging="680"/>
            <w:jc w:val="both"/>
          </w:pPr>
        </w:pPrChange>
      </w:pPr>
      <w:r w:rsidRPr="00121FC1">
        <w:rPr>
          <w:rFonts w:asciiTheme="majorBidi" w:hAnsiTheme="majorBidi"/>
          <w:color w:val="222222"/>
          <w:sz w:val="24"/>
          <w:shd w:val="clear" w:color="auto" w:fill="FFFFFF"/>
          <w:rPrChange w:id="2218" w:author="Author">
            <w:rPr>
              <w:color w:val="222222"/>
              <w:sz w:val="24"/>
              <w:shd w:val="clear" w:color="auto" w:fill="FFFFFF"/>
            </w:rPr>
          </w:rPrChange>
        </w:rPr>
        <w:t xml:space="preserve">Srholec, M. 2015. </w:t>
      </w:r>
      <w:ins w:id="2219" w:author="Author">
        <w:r w:rsidR="00E4070A">
          <w:rPr>
            <w:rFonts w:asciiTheme="majorBidi" w:hAnsiTheme="majorBidi" w:cstheme="majorBidi"/>
            <w:color w:val="222222"/>
            <w:sz w:val="24"/>
            <w:szCs w:val="24"/>
            <w:shd w:val="clear" w:color="auto" w:fill="FFFFFF"/>
          </w:rPr>
          <w:t>“</w:t>
        </w:r>
      </w:ins>
      <w:r w:rsidRPr="00121FC1">
        <w:rPr>
          <w:rFonts w:asciiTheme="majorBidi" w:hAnsiTheme="majorBidi"/>
          <w:color w:val="222222"/>
          <w:sz w:val="24"/>
          <w:shd w:val="clear" w:color="auto" w:fill="FFFFFF"/>
          <w:rPrChange w:id="2220" w:author="Author">
            <w:rPr>
              <w:color w:val="222222"/>
              <w:sz w:val="24"/>
              <w:shd w:val="clear" w:color="auto" w:fill="FFFFFF"/>
            </w:rPr>
          </w:rPrChange>
        </w:rPr>
        <w:t>Understanding the Diversity of Cooperation on Innovation Across Countries: Multilevel Evidence from Europe</w:t>
      </w:r>
      <w:del w:id="2221" w:author="Author">
        <w:r w:rsidR="00D32DCF" w:rsidRPr="002F2EC9">
          <w:rPr>
            <w:rFonts w:cstheme="majorBidi"/>
            <w:color w:val="222222"/>
            <w:sz w:val="24"/>
            <w:szCs w:val="24"/>
            <w:shd w:val="clear" w:color="auto" w:fill="FFFFFF"/>
          </w:rPr>
          <w:delText>.</w:delText>
        </w:r>
      </w:del>
      <w:ins w:id="2222" w:author="Author">
        <w:r w:rsidRPr="008C5A2D">
          <w:rPr>
            <w:rFonts w:asciiTheme="majorBidi" w:hAnsiTheme="majorBidi" w:cstheme="majorBidi"/>
            <w:color w:val="222222"/>
            <w:sz w:val="24"/>
            <w:szCs w:val="24"/>
            <w:shd w:val="clear" w:color="auto" w:fill="FFFFFF"/>
          </w:rPr>
          <w:t>.</w:t>
        </w:r>
        <w:r w:rsidR="00E4070A">
          <w:rPr>
            <w:rFonts w:asciiTheme="majorBidi" w:hAnsiTheme="majorBidi" w:cstheme="majorBidi"/>
            <w:color w:val="222222"/>
            <w:sz w:val="24"/>
            <w:szCs w:val="24"/>
            <w:shd w:val="clear" w:color="auto" w:fill="FFFFFF"/>
          </w:rPr>
          <w:t>”</w:t>
        </w:r>
      </w:ins>
      <w:r w:rsidRPr="00121FC1">
        <w:rPr>
          <w:rFonts w:asciiTheme="majorBidi" w:hAnsiTheme="majorBidi"/>
          <w:color w:val="222222"/>
          <w:sz w:val="24"/>
          <w:shd w:val="clear" w:color="auto" w:fill="FFFFFF"/>
          <w:rPrChange w:id="2223" w:author="Author">
            <w:rPr>
              <w:color w:val="222222"/>
              <w:sz w:val="24"/>
              <w:shd w:val="clear" w:color="auto" w:fill="FFFFFF"/>
            </w:rPr>
          </w:rPrChange>
        </w:rPr>
        <w:t> </w:t>
      </w:r>
      <w:r w:rsidRPr="00121FC1">
        <w:rPr>
          <w:rFonts w:asciiTheme="majorBidi" w:hAnsiTheme="majorBidi"/>
          <w:i/>
          <w:color w:val="222222"/>
          <w:sz w:val="24"/>
          <w:shd w:val="clear" w:color="auto" w:fill="FFFFFF"/>
          <w:rPrChange w:id="2224" w:author="Author">
            <w:rPr>
              <w:i/>
              <w:color w:val="222222"/>
              <w:sz w:val="24"/>
              <w:shd w:val="clear" w:color="auto" w:fill="FFFFFF"/>
            </w:rPr>
          </w:rPrChange>
        </w:rPr>
        <w:t>Economics of Innovation and New Technology</w:t>
      </w:r>
      <w:r w:rsidRPr="00121FC1">
        <w:rPr>
          <w:rFonts w:asciiTheme="majorBidi" w:hAnsiTheme="majorBidi"/>
          <w:color w:val="222222"/>
          <w:sz w:val="24"/>
          <w:shd w:val="clear" w:color="auto" w:fill="FFFFFF"/>
          <w:rPrChange w:id="2225" w:author="Author">
            <w:rPr>
              <w:color w:val="222222"/>
              <w:sz w:val="24"/>
              <w:shd w:val="clear" w:color="auto" w:fill="FFFFFF"/>
            </w:rPr>
          </w:rPrChange>
        </w:rPr>
        <w:t> </w:t>
      </w:r>
      <w:r w:rsidRPr="00121FC1">
        <w:rPr>
          <w:rFonts w:asciiTheme="majorBidi" w:hAnsiTheme="majorBidi"/>
          <w:iCs/>
          <w:color w:val="222222"/>
          <w:sz w:val="24"/>
          <w:shd w:val="clear" w:color="auto" w:fill="FFFFFF"/>
          <w:rPrChange w:id="2226" w:author="Author">
            <w:rPr>
              <w:i/>
              <w:color w:val="222222"/>
              <w:sz w:val="24"/>
              <w:shd w:val="clear" w:color="auto" w:fill="FFFFFF"/>
            </w:rPr>
          </w:rPrChange>
        </w:rPr>
        <w:t>24</w:t>
      </w:r>
      <w:ins w:id="2227" w:author="Author">
        <w:r w:rsidR="00B2489F">
          <w:rPr>
            <w:rFonts w:asciiTheme="majorBidi" w:hAnsiTheme="majorBidi"/>
            <w:color w:val="222222"/>
            <w:sz w:val="24"/>
            <w:shd w:val="clear" w:color="auto" w:fill="FFFFFF"/>
          </w:rPr>
          <w:t xml:space="preserve"> </w:t>
        </w:r>
      </w:ins>
      <w:r w:rsidRPr="00121FC1">
        <w:rPr>
          <w:rFonts w:asciiTheme="majorBidi" w:hAnsiTheme="majorBidi"/>
          <w:color w:val="222222"/>
          <w:sz w:val="24"/>
          <w:shd w:val="clear" w:color="auto" w:fill="FFFFFF"/>
          <w:rPrChange w:id="2228" w:author="Author">
            <w:rPr>
              <w:color w:val="222222"/>
              <w:sz w:val="24"/>
              <w:shd w:val="clear" w:color="auto" w:fill="FFFFFF"/>
            </w:rPr>
          </w:rPrChange>
        </w:rPr>
        <w:t>(1-2): 159-182.</w:t>
      </w:r>
    </w:p>
    <w:p w14:paraId="5F18C792" w14:textId="6B6C77B4" w:rsidR="004E3F73" w:rsidRPr="00121FC1" w:rsidRDefault="004E3F73">
      <w:pPr>
        <w:bidi w:val="0"/>
        <w:spacing w:after="0" w:line="360" w:lineRule="auto"/>
        <w:ind w:left="360" w:hanging="360"/>
        <w:rPr>
          <w:rFonts w:asciiTheme="majorBidi" w:hAnsiTheme="majorBidi"/>
          <w:sz w:val="24"/>
          <w:rPrChange w:id="2229" w:author="Author">
            <w:rPr>
              <w:sz w:val="24"/>
            </w:rPr>
          </w:rPrChange>
        </w:rPr>
        <w:pPrChange w:id="2230" w:author="Author">
          <w:pPr>
            <w:bidi w:val="0"/>
            <w:spacing w:after="0" w:line="480" w:lineRule="auto"/>
            <w:ind w:left="680" w:hanging="680"/>
            <w:jc w:val="both"/>
          </w:pPr>
        </w:pPrChange>
      </w:pPr>
      <w:r w:rsidRPr="00121FC1">
        <w:rPr>
          <w:rFonts w:asciiTheme="majorBidi" w:hAnsiTheme="majorBidi"/>
          <w:sz w:val="24"/>
          <w:lang w:val="de-DE"/>
          <w:rPrChange w:id="2231" w:author="Author">
            <w:rPr>
              <w:sz w:val="24"/>
            </w:rPr>
          </w:rPrChange>
        </w:rPr>
        <w:t xml:space="preserve">Sternberg, R., and O. Arndt. </w:t>
      </w:r>
      <w:r w:rsidRPr="00121FC1">
        <w:rPr>
          <w:rFonts w:asciiTheme="majorBidi" w:hAnsiTheme="majorBidi"/>
          <w:sz w:val="24"/>
          <w:rPrChange w:id="2232" w:author="Author">
            <w:rPr>
              <w:sz w:val="24"/>
            </w:rPr>
          </w:rPrChange>
        </w:rPr>
        <w:t xml:space="preserve">2001. </w:t>
      </w:r>
      <w:ins w:id="2233" w:author="Author">
        <w:r w:rsidR="00E4070A">
          <w:rPr>
            <w:rFonts w:asciiTheme="majorBidi" w:hAnsiTheme="majorBidi" w:cstheme="majorBidi"/>
            <w:sz w:val="24"/>
            <w:szCs w:val="24"/>
          </w:rPr>
          <w:t>“</w:t>
        </w:r>
      </w:ins>
      <w:r w:rsidRPr="00121FC1">
        <w:rPr>
          <w:rFonts w:asciiTheme="majorBidi" w:hAnsiTheme="majorBidi"/>
          <w:sz w:val="24"/>
          <w:rPrChange w:id="2234" w:author="Author">
            <w:rPr>
              <w:sz w:val="24"/>
            </w:rPr>
          </w:rPrChange>
        </w:rPr>
        <w:t>The Firm or the Region: What Determines the Innovation Behavior of European Firms</w:t>
      </w:r>
      <w:del w:id="2235" w:author="Author">
        <w:r w:rsidR="00D32DCF" w:rsidRPr="002F2EC9">
          <w:rPr>
            <w:rFonts w:cstheme="majorBidi"/>
            <w:sz w:val="24"/>
            <w:szCs w:val="24"/>
          </w:rPr>
          <w:delText>?</w:delText>
        </w:r>
      </w:del>
      <w:ins w:id="2236"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237" w:author="Author">
            <w:rPr>
              <w:sz w:val="24"/>
            </w:rPr>
          </w:rPrChange>
        </w:rPr>
        <w:t xml:space="preserve"> </w:t>
      </w:r>
      <w:r w:rsidRPr="00121FC1">
        <w:rPr>
          <w:rFonts w:asciiTheme="majorBidi" w:hAnsiTheme="majorBidi"/>
          <w:i/>
          <w:sz w:val="24"/>
          <w:rPrChange w:id="2238" w:author="Author">
            <w:rPr>
              <w:i/>
              <w:sz w:val="24"/>
            </w:rPr>
          </w:rPrChange>
        </w:rPr>
        <w:t>Economic Geography</w:t>
      </w:r>
      <w:r w:rsidRPr="00121FC1">
        <w:rPr>
          <w:rFonts w:asciiTheme="majorBidi" w:hAnsiTheme="majorBidi"/>
          <w:sz w:val="24"/>
          <w:rPrChange w:id="2239" w:author="Author">
            <w:rPr>
              <w:sz w:val="24"/>
            </w:rPr>
          </w:rPrChange>
        </w:rPr>
        <w:t xml:space="preserve"> </w:t>
      </w:r>
      <w:r w:rsidRPr="00121FC1">
        <w:rPr>
          <w:rFonts w:asciiTheme="majorBidi" w:hAnsiTheme="majorBidi"/>
          <w:i/>
          <w:sz w:val="24"/>
          <w:rPrChange w:id="2240" w:author="Author">
            <w:rPr>
              <w:i/>
              <w:sz w:val="24"/>
            </w:rPr>
          </w:rPrChange>
        </w:rPr>
        <w:t>77</w:t>
      </w:r>
      <w:r w:rsidRPr="00121FC1">
        <w:rPr>
          <w:rFonts w:asciiTheme="majorBidi" w:hAnsiTheme="majorBidi"/>
          <w:sz w:val="24"/>
          <w:rPrChange w:id="2241" w:author="Author">
            <w:rPr>
              <w:sz w:val="24"/>
            </w:rPr>
          </w:rPrChange>
        </w:rPr>
        <w:t>(4): 364-382.</w:t>
      </w:r>
    </w:p>
    <w:p w14:paraId="54AD0308" w14:textId="7E01F482" w:rsidR="004E3F73" w:rsidRPr="00121FC1" w:rsidRDefault="004E3F73">
      <w:pPr>
        <w:autoSpaceDE w:val="0"/>
        <w:autoSpaceDN w:val="0"/>
        <w:bidi w:val="0"/>
        <w:adjustRightInd w:val="0"/>
        <w:spacing w:after="0" w:line="360" w:lineRule="auto"/>
        <w:ind w:left="360" w:hanging="360"/>
        <w:rPr>
          <w:rFonts w:asciiTheme="majorBidi" w:hAnsiTheme="majorBidi"/>
          <w:sz w:val="24"/>
          <w:rPrChange w:id="2242" w:author="Author">
            <w:rPr>
              <w:sz w:val="24"/>
            </w:rPr>
          </w:rPrChange>
        </w:rPr>
        <w:pPrChange w:id="2243" w:author="Author">
          <w:pPr>
            <w:autoSpaceDE w:val="0"/>
            <w:autoSpaceDN w:val="0"/>
            <w:bidi w:val="0"/>
            <w:adjustRightInd w:val="0"/>
            <w:spacing w:after="0" w:line="480" w:lineRule="auto"/>
            <w:ind w:left="680" w:hanging="680"/>
            <w:jc w:val="both"/>
          </w:pPr>
        </w:pPrChange>
      </w:pPr>
      <w:r w:rsidRPr="00121FC1">
        <w:rPr>
          <w:rFonts w:asciiTheme="majorBidi" w:hAnsiTheme="majorBidi"/>
          <w:sz w:val="24"/>
          <w:rPrChange w:id="2244" w:author="Author">
            <w:rPr>
              <w:sz w:val="24"/>
            </w:rPr>
          </w:rPrChange>
        </w:rPr>
        <w:t xml:space="preserve">Tether, B. 2002. </w:t>
      </w:r>
      <w:ins w:id="2245" w:author="Author">
        <w:r w:rsidR="00E4070A">
          <w:rPr>
            <w:rFonts w:asciiTheme="majorBidi" w:hAnsiTheme="majorBidi" w:cstheme="majorBidi"/>
            <w:sz w:val="24"/>
            <w:szCs w:val="24"/>
          </w:rPr>
          <w:t>“</w:t>
        </w:r>
      </w:ins>
      <w:r w:rsidRPr="00121FC1">
        <w:rPr>
          <w:rFonts w:asciiTheme="majorBidi" w:hAnsiTheme="majorBidi"/>
          <w:sz w:val="24"/>
          <w:rPrChange w:id="2246" w:author="Author">
            <w:rPr>
              <w:sz w:val="24"/>
            </w:rPr>
          </w:rPrChange>
        </w:rPr>
        <w:t>Who Co-operates for Innovation, and Why: An Empirical Analysis</w:t>
      </w:r>
      <w:del w:id="2247" w:author="Author">
        <w:r w:rsidR="00D32DCF" w:rsidRPr="002F2EC9">
          <w:rPr>
            <w:rFonts w:cstheme="majorBidi"/>
            <w:sz w:val="24"/>
            <w:szCs w:val="24"/>
          </w:rPr>
          <w:delText>.</w:delText>
        </w:r>
      </w:del>
      <w:ins w:id="2248"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249" w:author="Author">
            <w:rPr>
              <w:sz w:val="24"/>
            </w:rPr>
          </w:rPrChange>
        </w:rPr>
        <w:t xml:space="preserve"> </w:t>
      </w:r>
      <w:r w:rsidRPr="00121FC1">
        <w:rPr>
          <w:rFonts w:asciiTheme="majorBidi" w:hAnsiTheme="majorBidi"/>
          <w:i/>
          <w:sz w:val="24"/>
          <w:rPrChange w:id="2250" w:author="Author">
            <w:rPr>
              <w:i/>
              <w:sz w:val="24"/>
            </w:rPr>
          </w:rPrChange>
        </w:rPr>
        <w:t>Research Policy</w:t>
      </w:r>
      <w:r w:rsidRPr="00121FC1">
        <w:rPr>
          <w:rFonts w:asciiTheme="majorBidi" w:hAnsiTheme="majorBidi"/>
          <w:sz w:val="24"/>
          <w:rPrChange w:id="2251" w:author="Author">
            <w:rPr>
              <w:sz w:val="24"/>
            </w:rPr>
          </w:rPrChange>
        </w:rPr>
        <w:t xml:space="preserve"> </w:t>
      </w:r>
      <w:r w:rsidRPr="00121FC1">
        <w:rPr>
          <w:rFonts w:asciiTheme="majorBidi" w:hAnsiTheme="majorBidi"/>
          <w:iCs/>
          <w:sz w:val="24"/>
          <w:rPrChange w:id="2252" w:author="Author">
            <w:rPr>
              <w:i/>
              <w:sz w:val="24"/>
            </w:rPr>
          </w:rPrChange>
        </w:rPr>
        <w:t>31</w:t>
      </w:r>
      <w:r w:rsidRPr="00121FC1">
        <w:rPr>
          <w:rFonts w:asciiTheme="majorBidi" w:hAnsiTheme="majorBidi"/>
          <w:sz w:val="24"/>
          <w:rPrChange w:id="2253" w:author="Author">
            <w:rPr>
              <w:sz w:val="24"/>
            </w:rPr>
          </w:rPrChange>
        </w:rPr>
        <w:t>: 947</w:t>
      </w:r>
      <w:ins w:id="2254" w:author="Author">
        <w:r w:rsidR="00B2489F">
          <w:rPr>
            <w:rFonts w:asciiTheme="majorBidi" w:hAnsiTheme="majorBidi"/>
            <w:sz w:val="24"/>
          </w:rPr>
          <w:t>-</w:t>
        </w:r>
      </w:ins>
      <w:del w:id="2255" w:author="Author">
        <w:r w:rsidRPr="00121FC1" w:rsidDel="00B2489F">
          <w:rPr>
            <w:rFonts w:asciiTheme="majorBidi" w:hAnsiTheme="majorBidi"/>
            <w:sz w:val="24"/>
            <w:rPrChange w:id="2256" w:author="Author">
              <w:rPr>
                <w:sz w:val="24"/>
              </w:rPr>
            </w:rPrChange>
          </w:rPr>
          <w:delText>–</w:delText>
        </w:r>
      </w:del>
      <w:r w:rsidRPr="00121FC1">
        <w:rPr>
          <w:rFonts w:asciiTheme="majorBidi" w:hAnsiTheme="majorBidi"/>
          <w:sz w:val="24"/>
          <w:rPrChange w:id="2257" w:author="Author">
            <w:rPr>
              <w:sz w:val="24"/>
            </w:rPr>
          </w:rPrChange>
        </w:rPr>
        <w:t>967.</w:t>
      </w:r>
    </w:p>
    <w:p w14:paraId="0C5A1F54" w14:textId="32408E82" w:rsidR="004E3F73" w:rsidRPr="00121FC1" w:rsidRDefault="004E3F73">
      <w:pPr>
        <w:autoSpaceDE w:val="0"/>
        <w:autoSpaceDN w:val="0"/>
        <w:bidi w:val="0"/>
        <w:adjustRightInd w:val="0"/>
        <w:spacing w:after="0" w:line="360" w:lineRule="auto"/>
        <w:ind w:left="360" w:hanging="360"/>
        <w:rPr>
          <w:rFonts w:asciiTheme="majorBidi" w:hAnsiTheme="majorBidi"/>
          <w:sz w:val="24"/>
          <w:rPrChange w:id="2258" w:author="Author">
            <w:rPr>
              <w:sz w:val="24"/>
            </w:rPr>
          </w:rPrChange>
        </w:rPr>
        <w:pPrChange w:id="2259" w:author="Author">
          <w:pPr>
            <w:autoSpaceDE w:val="0"/>
            <w:autoSpaceDN w:val="0"/>
            <w:bidi w:val="0"/>
            <w:adjustRightInd w:val="0"/>
            <w:spacing w:after="0" w:line="480" w:lineRule="auto"/>
            <w:ind w:left="680" w:hanging="680"/>
            <w:jc w:val="both"/>
          </w:pPr>
        </w:pPrChange>
      </w:pPr>
      <w:r w:rsidRPr="00121FC1">
        <w:rPr>
          <w:rFonts w:asciiTheme="majorBidi" w:hAnsiTheme="majorBidi"/>
          <w:sz w:val="24"/>
          <w:rPrChange w:id="2260" w:author="Author">
            <w:rPr>
              <w:sz w:val="24"/>
            </w:rPr>
          </w:rPrChange>
        </w:rPr>
        <w:t xml:space="preserve">Todtling, F., and M. Tripple. 2011. </w:t>
      </w:r>
      <w:ins w:id="2261" w:author="Author">
        <w:r w:rsidR="00E4070A">
          <w:rPr>
            <w:rFonts w:asciiTheme="majorBidi" w:hAnsiTheme="majorBidi" w:cstheme="majorBidi"/>
            <w:sz w:val="24"/>
            <w:szCs w:val="24"/>
          </w:rPr>
          <w:t>“</w:t>
        </w:r>
      </w:ins>
      <w:r w:rsidRPr="00121FC1">
        <w:rPr>
          <w:rFonts w:asciiTheme="majorBidi" w:hAnsiTheme="majorBidi"/>
          <w:sz w:val="24"/>
          <w:rPrChange w:id="2262" w:author="Author">
            <w:rPr>
              <w:sz w:val="24"/>
            </w:rPr>
          </w:rPrChange>
        </w:rPr>
        <w:t>Regional Innovation Systems</w:t>
      </w:r>
      <w:del w:id="2263" w:author="Author">
        <w:r w:rsidR="00D32DCF" w:rsidRPr="002F2EC9">
          <w:rPr>
            <w:rFonts w:cstheme="majorBidi"/>
            <w:sz w:val="24"/>
            <w:szCs w:val="24"/>
          </w:rPr>
          <w:delText>.</w:delText>
        </w:r>
      </w:del>
      <w:ins w:id="2264"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265" w:author="Author">
            <w:rPr>
              <w:sz w:val="24"/>
            </w:rPr>
          </w:rPrChange>
        </w:rPr>
        <w:t xml:space="preserve"> In </w:t>
      </w:r>
      <w:r w:rsidRPr="00121FC1">
        <w:rPr>
          <w:rFonts w:asciiTheme="majorBidi" w:hAnsiTheme="majorBidi"/>
          <w:i/>
          <w:sz w:val="24"/>
          <w:rPrChange w:id="2266" w:author="Author">
            <w:rPr>
              <w:i/>
              <w:sz w:val="24"/>
            </w:rPr>
          </w:rPrChange>
        </w:rPr>
        <w:t xml:space="preserve">Handbook of Regional Innovation and Growth, </w:t>
      </w:r>
      <w:r w:rsidRPr="00121FC1">
        <w:rPr>
          <w:rFonts w:asciiTheme="majorBidi" w:hAnsiTheme="majorBidi"/>
          <w:sz w:val="24"/>
          <w:rPrChange w:id="2267" w:author="Author">
            <w:rPr>
              <w:sz w:val="24"/>
            </w:rPr>
          </w:rPrChange>
        </w:rPr>
        <w:t>ed</w:t>
      </w:r>
      <w:ins w:id="2268" w:author="Author">
        <w:r w:rsidR="00B2489F">
          <w:rPr>
            <w:rFonts w:asciiTheme="majorBidi" w:hAnsiTheme="majorBidi"/>
            <w:sz w:val="24"/>
          </w:rPr>
          <w:t>ited by</w:t>
        </w:r>
      </w:ins>
      <w:del w:id="2269" w:author="Author">
        <w:r w:rsidRPr="00121FC1" w:rsidDel="00B2489F">
          <w:rPr>
            <w:rFonts w:asciiTheme="majorBidi" w:hAnsiTheme="majorBidi"/>
            <w:sz w:val="24"/>
            <w:rPrChange w:id="2270" w:author="Author">
              <w:rPr>
                <w:sz w:val="24"/>
              </w:rPr>
            </w:rPrChange>
          </w:rPr>
          <w:delText>.</w:delText>
        </w:r>
      </w:del>
      <w:r w:rsidRPr="00121FC1">
        <w:rPr>
          <w:rFonts w:asciiTheme="majorBidi" w:hAnsiTheme="majorBidi"/>
          <w:sz w:val="24"/>
          <w:rPrChange w:id="2271" w:author="Author">
            <w:rPr>
              <w:sz w:val="24"/>
            </w:rPr>
          </w:rPrChange>
        </w:rPr>
        <w:t xml:space="preserve"> P. Cooke</w:t>
      </w:r>
      <w:del w:id="2272" w:author="Author">
        <w:r w:rsidRPr="00121FC1" w:rsidDel="00B2489F">
          <w:rPr>
            <w:rFonts w:asciiTheme="majorBidi" w:hAnsiTheme="majorBidi"/>
            <w:sz w:val="24"/>
            <w:rPrChange w:id="2273" w:author="Author">
              <w:rPr>
                <w:sz w:val="24"/>
              </w:rPr>
            </w:rPrChange>
          </w:rPr>
          <w:delText>.</w:delText>
        </w:r>
      </w:del>
      <w:r w:rsidRPr="00121FC1">
        <w:rPr>
          <w:rFonts w:asciiTheme="majorBidi" w:hAnsiTheme="majorBidi"/>
          <w:sz w:val="24"/>
          <w:rPrChange w:id="2274" w:author="Author">
            <w:rPr>
              <w:sz w:val="24"/>
            </w:rPr>
          </w:rPrChange>
        </w:rPr>
        <w:t>, B. Asheim</w:t>
      </w:r>
      <w:del w:id="2275" w:author="Author">
        <w:r w:rsidRPr="00121FC1" w:rsidDel="00B2489F">
          <w:rPr>
            <w:rFonts w:asciiTheme="majorBidi" w:hAnsiTheme="majorBidi"/>
            <w:sz w:val="24"/>
            <w:rPrChange w:id="2276" w:author="Author">
              <w:rPr>
                <w:sz w:val="24"/>
              </w:rPr>
            </w:rPrChange>
          </w:rPr>
          <w:delText>.</w:delText>
        </w:r>
      </w:del>
      <w:r w:rsidRPr="00121FC1">
        <w:rPr>
          <w:rFonts w:asciiTheme="majorBidi" w:hAnsiTheme="majorBidi"/>
          <w:sz w:val="24"/>
          <w:rPrChange w:id="2277" w:author="Author">
            <w:rPr>
              <w:sz w:val="24"/>
            </w:rPr>
          </w:rPrChange>
        </w:rPr>
        <w:t>, R. Boschma, D. Schwartz</w:t>
      </w:r>
      <w:del w:id="2278" w:author="Author">
        <w:r w:rsidRPr="00121FC1" w:rsidDel="00B2489F">
          <w:rPr>
            <w:rFonts w:asciiTheme="majorBidi" w:hAnsiTheme="majorBidi"/>
            <w:sz w:val="24"/>
            <w:rPrChange w:id="2279" w:author="Author">
              <w:rPr>
                <w:sz w:val="24"/>
              </w:rPr>
            </w:rPrChange>
          </w:rPr>
          <w:delText>.</w:delText>
        </w:r>
      </w:del>
      <w:r w:rsidRPr="00121FC1">
        <w:rPr>
          <w:rFonts w:asciiTheme="majorBidi" w:hAnsiTheme="majorBidi"/>
          <w:sz w:val="24"/>
          <w:rPrChange w:id="2280" w:author="Author">
            <w:rPr>
              <w:sz w:val="24"/>
            </w:rPr>
          </w:rPrChange>
        </w:rPr>
        <w:t xml:space="preserve">, and F. Todtling, </w:t>
      </w:r>
      <w:del w:id="2281" w:author="Author">
        <w:r w:rsidRPr="00121FC1" w:rsidDel="00B2489F">
          <w:rPr>
            <w:rFonts w:asciiTheme="majorBidi" w:hAnsiTheme="majorBidi"/>
            <w:sz w:val="24"/>
            <w:rPrChange w:id="2282" w:author="Author">
              <w:rPr>
                <w:sz w:val="24"/>
              </w:rPr>
            </w:rPrChange>
          </w:rPr>
          <w:delText xml:space="preserve">F. </w:delText>
        </w:r>
      </w:del>
      <w:r w:rsidRPr="00121FC1">
        <w:rPr>
          <w:rFonts w:asciiTheme="majorBidi" w:hAnsiTheme="majorBidi"/>
          <w:sz w:val="24"/>
          <w:rPrChange w:id="2283" w:author="Author">
            <w:rPr>
              <w:sz w:val="24"/>
            </w:rPr>
          </w:rPrChange>
        </w:rPr>
        <w:t>455-466. Cheltenham</w:t>
      </w:r>
      <w:ins w:id="2284" w:author="Author">
        <w:r w:rsidR="00B2489F">
          <w:rPr>
            <w:rFonts w:asciiTheme="majorBidi" w:hAnsiTheme="majorBidi"/>
            <w:sz w:val="24"/>
          </w:rPr>
          <w:t>,</w:t>
        </w:r>
      </w:ins>
      <w:r w:rsidRPr="00121FC1">
        <w:rPr>
          <w:rFonts w:asciiTheme="majorBidi" w:hAnsiTheme="majorBidi"/>
          <w:sz w:val="24"/>
          <w:rPrChange w:id="2285" w:author="Author">
            <w:rPr>
              <w:sz w:val="24"/>
            </w:rPr>
          </w:rPrChange>
        </w:rPr>
        <w:t xml:space="preserve"> UK: Edward Elgar.</w:t>
      </w:r>
    </w:p>
    <w:p w14:paraId="78708FB0" w14:textId="50CF69E9" w:rsidR="004E3F73" w:rsidRPr="00121FC1" w:rsidRDefault="004E3F73">
      <w:pPr>
        <w:bidi w:val="0"/>
        <w:spacing w:after="0" w:line="360" w:lineRule="auto"/>
        <w:ind w:left="360" w:hanging="360"/>
        <w:rPr>
          <w:rFonts w:asciiTheme="majorBidi" w:hAnsiTheme="majorBidi"/>
          <w:sz w:val="24"/>
          <w:rPrChange w:id="2286" w:author="Author">
            <w:rPr>
              <w:sz w:val="24"/>
            </w:rPr>
          </w:rPrChange>
        </w:rPr>
        <w:pPrChange w:id="2287" w:author="Author">
          <w:pPr>
            <w:bidi w:val="0"/>
            <w:spacing w:after="0" w:line="480" w:lineRule="auto"/>
            <w:ind w:left="720" w:hanging="720"/>
          </w:pPr>
        </w:pPrChange>
      </w:pPr>
      <w:r w:rsidRPr="00121FC1">
        <w:rPr>
          <w:rFonts w:asciiTheme="majorBidi" w:hAnsiTheme="majorBidi"/>
          <w:sz w:val="24"/>
          <w:rPrChange w:id="2288" w:author="Author">
            <w:rPr>
              <w:sz w:val="24"/>
            </w:rPr>
          </w:rPrChange>
        </w:rPr>
        <w:t xml:space="preserve">Trigg, M. </w:t>
      </w:r>
      <w:del w:id="2289" w:author="Author">
        <w:r w:rsidRPr="00121FC1" w:rsidDel="00B2489F">
          <w:rPr>
            <w:rFonts w:asciiTheme="majorBidi" w:hAnsiTheme="majorBidi"/>
            <w:sz w:val="24"/>
            <w:rPrChange w:id="2290" w:author="Author">
              <w:rPr>
                <w:sz w:val="24"/>
              </w:rPr>
            </w:rPrChange>
          </w:rPr>
          <w:delText xml:space="preserve">Mar </w:delText>
        </w:r>
      </w:del>
      <w:r w:rsidRPr="00121FC1">
        <w:rPr>
          <w:rFonts w:asciiTheme="majorBidi" w:hAnsiTheme="majorBidi"/>
          <w:sz w:val="24"/>
          <w:rPrChange w:id="2291" w:author="Author">
            <w:rPr>
              <w:sz w:val="24"/>
            </w:rPr>
          </w:rPrChange>
        </w:rPr>
        <w:t xml:space="preserve">2016. </w:t>
      </w:r>
      <w:ins w:id="2292" w:author="Author">
        <w:r w:rsidR="00E4070A">
          <w:rPr>
            <w:rFonts w:asciiTheme="majorBidi" w:hAnsiTheme="majorBidi" w:cstheme="majorBidi"/>
            <w:sz w:val="24"/>
            <w:szCs w:val="24"/>
          </w:rPr>
          <w:t>“</w:t>
        </w:r>
      </w:ins>
      <w:r w:rsidRPr="00121FC1">
        <w:rPr>
          <w:rFonts w:asciiTheme="majorBidi" w:hAnsiTheme="majorBidi"/>
          <w:sz w:val="24"/>
          <w:rPrChange w:id="2293" w:author="Author">
            <w:rPr>
              <w:sz w:val="24"/>
            </w:rPr>
          </w:rPrChange>
        </w:rPr>
        <w:t>Why Silicon Valley's Unicorn Problem Will Solve Itself</w:t>
      </w:r>
      <w:del w:id="2294" w:author="Author">
        <w:r w:rsidR="00D32DCF" w:rsidRPr="002F2EC9">
          <w:rPr>
            <w:rFonts w:cs="David"/>
            <w:sz w:val="24"/>
            <w:szCs w:val="24"/>
          </w:rPr>
          <w:delText>.</w:delText>
        </w:r>
      </w:del>
      <w:ins w:id="2295"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296" w:author="Author">
            <w:rPr>
              <w:sz w:val="24"/>
            </w:rPr>
          </w:rPrChange>
        </w:rPr>
        <w:t xml:space="preserve"> </w:t>
      </w:r>
      <w:r w:rsidRPr="00121FC1">
        <w:rPr>
          <w:rFonts w:asciiTheme="majorBidi" w:hAnsiTheme="majorBidi"/>
          <w:i/>
          <w:sz w:val="24"/>
          <w:rPrChange w:id="2297" w:author="Author">
            <w:rPr>
              <w:i/>
              <w:sz w:val="24"/>
            </w:rPr>
          </w:rPrChange>
        </w:rPr>
        <w:t>Tech crunch.com</w:t>
      </w:r>
      <w:r w:rsidRPr="00121FC1">
        <w:rPr>
          <w:rFonts w:asciiTheme="majorBidi" w:hAnsiTheme="majorBidi"/>
          <w:sz w:val="24"/>
          <w:rPrChange w:id="2298" w:author="Author">
            <w:rPr>
              <w:sz w:val="24"/>
            </w:rPr>
          </w:rPrChange>
        </w:rPr>
        <w:t xml:space="preserve">. </w:t>
      </w:r>
      <w:commentRangeStart w:id="2299"/>
      <w:ins w:id="2300" w:author="Author">
        <w:r w:rsidR="00B2489F">
          <w:rPr>
            <w:rFonts w:asciiTheme="majorBidi" w:hAnsiTheme="majorBidi"/>
            <w:sz w:val="24"/>
          </w:rPr>
          <w:t>March</w:t>
        </w:r>
        <w:commentRangeEnd w:id="2299"/>
        <w:r w:rsidR="00B2489F">
          <w:rPr>
            <w:rStyle w:val="CommentReference"/>
            <w:rFonts w:ascii="Times New Roman" w:eastAsia="Times New Roman" w:hAnsi="Times New Roman" w:cs="Times New Roman"/>
          </w:rPr>
          <w:commentReference w:id="2299"/>
        </w:r>
        <w:r w:rsidR="00B2489F">
          <w:rPr>
            <w:rFonts w:asciiTheme="majorBidi" w:hAnsiTheme="majorBidi"/>
            <w:sz w:val="24"/>
          </w:rPr>
          <w:t xml:space="preserve"> ?.</w:t>
        </w:r>
      </w:ins>
    </w:p>
    <w:p w14:paraId="1145394B" w14:textId="40A518A2" w:rsidR="004E3F73" w:rsidRPr="00121FC1" w:rsidRDefault="004E3F73">
      <w:pPr>
        <w:bidi w:val="0"/>
        <w:spacing w:after="0" w:line="360" w:lineRule="auto"/>
        <w:ind w:left="360" w:hanging="360"/>
        <w:rPr>
          <w:rFonts w:asciiTheme="majorBidi" w:hAnsiTheme="majorBidi"/>
          <w:sz w:val="24"/>
          <w:rPrChange w:id="2301" w:author="Author">
            <w:rPr>
              <w:sz w:val="24"/>
            </w:rPr>
          </w:rPrChange>
        </w:rPr>
        <w:pPrChange w:id="2302" w:author="Author">
          <w:pPr>
            <w:bidi w:val="0"/>
            <w:spacing w:after="0" w:line="480" w:lineRule="auto"/>
            <w:ind w:left="680" w:hanging="680"/>
            <w:jc w:val="both"/>
          </w:pPr>
        </w:pPrChange>
      </w:pPr>
      <w:r w:rsidRPr="00121FC1">
        <w:rPr>
          <w:rFonts w:asciiTheme="majorBidi" w:hAnsiTheme="majorBidi"/>
          <w:sz w:val="24"/>
          <w:rPrChange w:id="2303" w:author="Author">
            <w:rPr>
              <w:sz w:val="24"/>
            </w:rPr>
          </w:rPrChange>
        </w:rPr>
        <w:t>Vinding, A.</w:t>
      </w:r>
      <w:ins w:id="2304" w:author="Author">
        <w:r w:rsidR="00B2489F">
          <w:rPr>
            <w:rFonts w:asciiTheme="majorBidi" w:hAnsiTheme="majorBidi"/>
            <w:sz w:val="24"/>
          </w:rPr>
          <w:t xml:space="preserve"> </w:t>
        </w:r>
      </w:ins>
      <w:r w:rsidRPr="00121FC1">
        <w:rPr>
          <w:rFonts w:asciiTheme="majorBidi" w:hAnsiTheme="majorBidi"/>
          <w:sz w:val="24"/>
          <w:rPrChange w:id="2305" w:author="Author">
            <w:rPr>
              <w:sz w:val="24"/>
            </w:rPr>
          </w:rPrChange>
        </w:rPr>
        <w:t xml:space="preserve">L. 2006. </w:t>
      </w:r>
      <w:ins w:id="2306" w:author="Author">
        <w:r w:rsidR="00E4070A">
          <w:rPr>
            <w:rFonts w:asciiTheme="majorBidi" w:hAnsiTheme="majorBidi" w:cstheme="majorBidi"/>
            <w:sz w:val="24"/>
            <w:szCs w:val="24"/>
          </w:rPr>
          <w:t>“</w:t>
        </w:r>
      </w:ins>
      <w:r w:rsidRPr="00121FC1">
        <w:rPr>
          <w:rFonts w:asciiTheme="majorBidi" w:hAnsiTheme="majorBidi"/>
          <w:sz w:val="24"/>
          <w:rPrChange w:id="2307" w:author="Author">
            <w:rPr>
              <w:sz w:val="24"/>
            </w:rPr>
          </w:rPrChange>
        </w:rPr>
        <w:t>Absorptive Capacity and Innovative Performance: A Human Capital Approach</w:t>
      </w:r>
      <w:del w:id="2308" w:author="Author">
        <w:r w:rsidR="00D32DCF" w:rsidRPr="002F2EC9">
          <w:rPr>
            <w:rFonts w:cstheme="majorBidi"/>
            <w:sz w:val="24"/>
            <w:szCs w:val="24"/>
          </w:rPr>
          <w:delText>.</w:delText>
        </w:r>
      </w:del>
      <w:ins w:id="2309"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310" w:author="Author">
            <w:rPr>
              <w:sz w:val="24"/>
            </w:rPr>
          </w:rPrChange>
        </w:rPr>
        <w:t xml:space="preserve"> </w:t>
      </w:r>
      <w:r w:rsidRPr="00121FC1">
        <w:rPr>
          <w:rFonts w:asciiTheme="majorBidi" w:hAnsiTheme="majorBidi"/>
          <w:i/>
          <w:sz w:val="24"/>
          <w:rPrChange w:id="2311" w:author="Author">
            <w:rPr>
              <w:i/>
              <w:sz w:val="24"/>
            </w:rPr>
          </w:rPrChange>
        </w:rPr>
        <w:t>Economics of Innovation and New Technology</w:t>
      </w:r>
      <w:r w:rsidRPr="00121FC1">
        <w:rPr>
          <w:rFonts w:asciiTheme="majorBidi" w:hAnsiTheme="majorBidi"/>
          <w:sz w:val="24"/>
          <w:rPrChange w:id="2312" w:author="Author">
            <w:rPr>
              <w:sz w:val="24"/>
            </w:rPr>
          </w:rPrChange>
        </w:rPr>
        <w:t xml:space="preserve"> </w:t>
      </w:r>
      <w:r w:rsidRPr="00121FC1">
        <w:rPr>
          <w:rFonts w:asciiTheme="majorBidi" w:hAnsiTheme="majorBidi"/>
          <w:iCs/>
          <w:sz w:val="24"/>
          <w:rPrChange w:id="2313" w:author="Author">
            <w:rPr>
              <w:i/>
              <w:sz w:val="24"/>
            </w:rPr>
          </w:rPrChange>
        </w:rPr>
        <w:t>15</w:t>
      </w:r>
      <w:ins w:id="2314" w:author="Author">
        <w:r w:rsidR="00B2489F">
          <w:rPr>
            <w:rFonts w:asciiTheme="majorBidi" w:hAnsiTheme="majorBidi"/>
            <w:sz w:val="24"/>
          </w:rPr>
          <w:t xml:space="preserve"> </w:t>
        </w:r>
      </w:ins>
      <w:r w:rsidRPr="00121FC1">
        <w:rPr>
          <w:rFonts w:asciiTheme="majorBidi" w:hAnsiTheme="majorBidi"/>
          <w:sz w:val="24"/>
          <w:rPrChange w:id="2315" w:author="Author">
            <w:rPr>
              <w:sz w:val="24"/>
            </w:rPr>
          </w:rPrChange>
        </w:rPr>
        <w:t>(4-5): 507-517.</w:t>
      </w:r>
    </w:p>
    <w:p w14:paraId="27B3AA85" w14:textId="07D5834D" w:rsidR="004E3F73" w:rsidRPr="00121FC1" w:rsidRDefault="004E3F73">
      <w:pPr>
        <w:autoSpaceDE w:val="0"/>
        <w:autoSpaceDN w:val="0"/>
        <w:bidi w:val="0"/>
        <w:adjustRightInd w:val="0"/>
        <w:spacing w:after="0" w:line="360" w:lineRule="auto"/>
        <w:ind w:left="360" w:hanging="360"/>
        <w:rPr>
          <w:rFonts w:asciiTheme="majorBidi" w:hAnsiTheme="majorBidi"/>
          <w:sz w:val="24"/>
          <w:lang w:val="de-DE"/>
          <w:rPrChange w:id="2316" w:author="Author">
            <w:rPr>
              <w:sz w:val="24"/>
              <w:lang w:val="de-DE"/>
            </w:rPr>
          </w:rPrChange>
        </w:rPr>
        <w:pPrChange w:id="2317" w:author="Author">
          <w:pPr>
            <w:autoSpaceDE w:val="0"/>
            <w:autoSpaceDN w:val="0"/>
            <w:bidi w:val="0"/>
            <w:adjustRightInd w:val="0"/>
            <w:spacing w:after="0" w:line="480" w:lineRule="auto"/>
            <w:ind w:left="680" w:hanging="680"/>
            <w:jc w:val="both"/>
          </w:pPr>
        </w:pPrChange>
      </w:pPr>
      <w:r w:rsidRPr="00121FC1">
        <w:rPr>
          <w:rFonts w:asciiTheme="majorBidi" w:hAnsiTheme="majorBidi"/>
          <w:sz w:val="24"/>
          <w:rPrChange w:id="2318" w:author="Author">
            <w:rPr>
              <w:sz w:val="24"/>
            </w:rPr>
          </w:rPrChange>
        </w:rPr>
        <w:t xml:space="preserve">Von Tunzelmann, N. 2009. </w:t>
      </w:r>
      <w:ins w:id="2319" w:author="Author">
        <w:r w:rsidR="00E4070A">
          <w:rPr>
            <w:rFonts w:asciiTheme="majorBidi" w:hAnsiTheme="majorBidi" w:cstheme="majorBidi"/>
            <w:sz w:val="24"/>
            <w:szCs w:val="24"/>
          </w:rPr>
          <w:t>“</w:t>
        </w:r>
      </w:ins>
      <w:r w:rsidRPr="00121FC1">
        <w:rPr>
          <w:rFonts w:asciiTheme="majorBidi" w:hAnsiTheme="majorBidi"/>
          <w:sz w:val="24"/>
          <w:rPrChange w:id="2320" w:author="Author">
            <w:rPr>
              <w:sz w:val="24"/>
            </w:rPr>
          </w:rPrChange>
        </w:rPr>
        <w:t>Regional Capabilities and Industrial Regeneration</w:t>
      </w:r>
      <w:del w:id="2321" w:author="Author">
        <w:r w:rsidR="00D32DCF" w:rsidRPr="002F2EC9">
          <w:rPr>
            <w:rFonts w:cstheme="majorBidi"/>
            <w:sz w:val="24"/>
            <w:szCs w:val="24"/>
          </w:rPr>
          <w:delText>.</w:delText>
        </w:r>
      </w:del>
      <w:ins w:id="2322"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323" w:author="Author">
            <w:rPr>
              <w:sz w:val="24"/>
            </w:rPr>
          </w:rPrChange>
        </w:rPr>
        <w:t xml:space="preserve"> In </w:t>
      </w:r>
      <w:r w:rsidRPr="00121FC1">
        <w:rPr>
          <w:rFonts w:asciiTheme="majorBidi" w:hAnsiTheme="majorBidi"/>
          <w:i/>
          <w:sz w:val="24"/>
          <w:rPrChange w:id="2324" w:author="Author">
            <w:rPr>
              <w:i/>
              <w:sz w:val="24"/>
            </w:rPr>
          </w:rPrChange>
        </w:rPr>
        <w:t>Technological Change and Mature Industrial Regions: Firms, Knowledge and Policy</w:t>
      </w:r>
      <w:r w:rsidRPr="00121FC1">
        <w:rPr>
          <w:rFonts w:asciiTheme="majorBidi" w:hAnsiTheme="majorBidi"/>
          <w:sz w:val="24"/>
          <w:rPrChange w:id="2325" w:author="Author">
            <w:rPr>
              <w:sz w:val="24"/>
            </w:rPr>
          </w:rPrChange>
        </w:rPr>
        <w:t>, ed</w:t>
      </w:r>
      <w:ins w:id="2326" w:author="Author">
        <w:r w:rsidR="00B2489F">
          <w:rPr>
            <w:rFonts w:asciiTheme="majorBidi" w:hAnsiTheme="majorBidi"/>
            <w:sz w:val="24"/>
          </w:rPr>
          <w:t xml:space="preserve">ited by </w:t>
        </w:r>
      </w:ins>
      <w:del w:id="2327" w:author="Author">
        <w:r w:rsidRPr="00121FC1" w:rsidDel="00B2489F">
          <w:rPr>
            <w:rFonts w:asciiTheme="majorBidi" w:hAnsiTheme="majorBidi"/>
            <w:sz w:val="24"/>
            <w:rPrChange w:id="2328" w:author="Author">
              <w:rPr>
                <w:sz w:val="24"/>
              </w:rPr>
            </w:rPrChange>
          </w:rPr>
          <w:delText xml:space="preserve">. </w:delText>
        </w:r>
      </w:del>
      <w:r w:rsidRPr="00121FC1">
        <w:rPr>
          <w:rFonts w:asciiTheme="majorBidi" w:hAnsiTheme="majorBidi"/>
          <w:sz w:val="24"/>
          <w:rPrChange w:id="2329" w:author="Author">
            <w:rPr>
              <w:sz w:val="24"/>
              <w:lang w:val="de-DE"/>
            </w:rPr>
          </w:rPrChange>
        </w:rPr>
        <w:t>M. Farshchi</w:t>
      </w:r>
      <w:del w:id="2330" w:author="Author">
        <w:r w:rsidRPr="00121FC1" w:rsidDel="00B2489F">
          <w:rPr>
            <w:rFonts w:asciiTheme="majorBidi" w:hAnsiTheme="majorBidi"/>
            <w:sz w:val="24"/>
            <w:rPrChange w:id="2331" w:author="Author">
              <w:rPr>
                <w:sz w:val="24"/>
                <w:lang w:val="de-DE"/>
              </w:rPr>
            </w:rPrChange>
          </w:rPr>
          <w:delText>.</w:delText>
        </w:r>
      </w:del>
      <w:r w:rsidRPr="00121FC1">
        <w:rPr>
          <w:rFonts w:asciiTheme="majorBidi" w:hAnsiTheme="majorBidi"/>
          <w:sz w:val="24"/>
          <w:rPrChange w:id="2332" w:author="Author">
            <w:rPr>
              <w:sz w:val="24"/>
              <w:lang w:val="de-DE"/>
            </w:rPr>
          </w:rPrChange>
        </w:rPr>
        <w:t>, O. Janne</w:t>
      </w:r>
      <w:del w:id="2333" w:author="Author">
        <w:r w:rsidRPr="00121FC1" w:rsidDel="00B2489F">
          <w:rPr>
            <w:rFonts w:asciiTheme="majorBidi" w:hAnsiTheme="majorBidi"/>
            <w:sz w:val="24"/>
            <w:rPrChange w:id="2334" w:author="Author">
              <w:rPr>
                <w:sz w:val="24"/>
                <w:lang w:val="de-DE"/>
              </w:rPr>
            </w:rPrChange>
          </w:rPr>
          <w:delText>.</w:delText>
        </w:r>
      </w:del>
      <w:r w:rsidRPr="00121FC1">
        <w:rPr>
          <w:rFonts w:asciiTheme="majorBidi" w:hAnsiTheme="majorBidi"/>
          <w:sz w:val="24"/>
          <w:rPrChange w:id="2335" w:author="Author">
            <w:rPr>
              <w:sz w:val="24"/>
              <w:lang w:val="de-DE"/>
            </w:rPr>
          </w:rPrChange>
        </w:rPr>
        <w:t xml:space="preserve">, and P. McCann. </w:t>
      </w:r>
      <w:r w:rsidRPr="00121FC1">
        <w:rPr>
          <w:rFonts w:asciiTheme="majorBidi" w:hAnsiTheme="majorBidi"/>
          <w:sz w:val="24"/>
          <w:lang w:val="de-DE"/>
          <w:rPrChange w:id="2336" w:author="Author">
            <w:rPr>
              <w:sz w:val="24"/>
              <w:lang w:val="de-DE"/>
            </w:rPr>
          </w:rPrChange>
        </w:rPr>
        <w:t>11-28. Cheltenham</w:t>
      </w:r>
      <w:ins w:id="2337" w:author="Author">
        <w:r w:rsidR="00B2489F">
          <w:rPr>
            <w:rFonts w:asciiTheme="majorBidi" w:hAnsiTheme="majorBidi"/>
            <w:sz w:val="24"/>
            <w:lang w:val="de-DE"/>
          </w:rPr>
          <w:t>,</w:t>
        </w:r>
      </w:ins>
      <w:r w:rsidRPr="00121FC1">
        <w:rPr>
          <w:rFonts w:asciiTheme="majorBidi" w:hAnsiTheme="majorBidi"/>
          <w:sz w:val="24"/>
          <w:lang w:val="de-DE"/>
          <w:rPrChange w:id="2338" w:author="Author">
            <w:rPr>
              <w:sz w:val="24"/>
              <w:lang w:val="de-DE"/>
            </w:rPr>
          </w:rPrChange>
        </w:rPr>
        <w:t xml:space="preserve"> UK: Edward Elgar.</w:t>
      </w:r>
    </w:p>
    <w:p w14:paraId="32A1739A" w14:textId="3074E05D" w:rsidR="004E3F73" w:rsidRPr="00121FC1" w:rsidRDefault="004E3F73">
      <w:pPr>
        <w:autoSpaceDE w:val="0"/>
        <w:autoSpaceDN w:val="0"/>
        <w:bidi w:val="0"/>
        <w:adjustRightInd w:val="0"/>
        <w:spacing w:after="0" w:line="360" w:lineRule="auto"/>
        <w:ind w:left="360" w:hanging="360"/>
        <w:rPr>
          <w:rFonts w:asciiTheme="majorBidi" w:hAnsiTheme="majorBidi"/>
          <w:sz w:val="24"/>
          <w:rPrChange w:id="2339" w:author="Author">
            <w:rPr>
              <w:sz w:val="24"/>
            </w:rPr>
          </w:rPrChange>
        </w:rPr>
        <w:pPrChange w:id="2340" w:author="Author">
          <w:pPr>
            <w:autoSpaceDE w:val="0"/>
            <w:autoSpaceDN w:val="0"/>
            <w:bidi w:val="0"/>
            <w:adjustRightInd w:val="0"/>
            <w:spacing w:after="0" w:line="480" w:lineRule="auto"/>
            <w:ind w:left="680" w:hanging="680"/>
            <w:jc w:val="both"/>
          </w:pPr>
        </w:pPrChange>
      </w:pPr>
      <w:r w:rsidRPr="00121FC1">
        <w:rPr>
          <w:rFonts w:asciiTheme="majorBidi" w:hAnsiTheme="majorBidi"/>
          <w:sz w:val="24"/>
          <w:lang w:val="de-DE"/>
          <w:rPrChange w:id="2341" w:author="Author">
            <w:rPr>
              <w:sz w:val="24"/>
              <w:lang w:val="de-DE"/>
            </w:rPr>
          </w:rPrChange>
        </w:rPr>
        <w:t xml:space="preserve">Von Tunzelmann, N., and Q. Wang. 2007. </w:t>
      </w:r>
      <w:ins w:id="2342" w:author="Author">
        <w:r w:rsidR="00B2489F">
          <w:rPr>
            <w:rFonts w:asciiTheme="majorBidi" w:hAnsiTheme="majorBidi" w:cstheme="majorBidi"/>
            <w:sz w:val="24"/>
            <w:szCs w:val="24"/>
          </w:rPr>
          <w:t>“</w:t>
        </w:r>
        <w:del w:id="2343" w:author="Author">
          <w:r w:rsidR="00E4070A" w:rsidRPr="009E0E7A" w:rsidDel="00B2489F">
            <w:rPr>
              <w:rFonts w:asciiTheme="majorBidi" w:hAnsiTheme="majorBidi" w:cstheme="majorBidi"/>
              <w:sz w:val="24"/>
              <w:szCs w:val="24"/>
            </w:rPr>
            <w:delText>„</w:delText>
          </w:r>
        </w:del>
      </w:ins>
      <w:r w:rsidRPr="00121FC1">
        <w:rPr>
          <w:rFonts w:asciiTheme="majorBidi" w:hAnsiTheme="majorBidi"/>
          <w:sz w:val="24"/>
          <w:rPrChange w:id="2344" w:author="Author">
            <w:rPr>
              <w:sz w:val="24"/>
            </w:rPr>
          </w:rPrChange>
        </w:rPr>
        <w:t>Capabilities and Production Theory</w:t>
      </w:r>
      <w:del w:id="2345" w:author="Author">
        <w:r w:rsidR="00D32DCF" w:rsidRPr="002F2EC9">
          <w:rPr>
            <w:rFonts w:cstheme="majorBidi"/>
            <w:sz w:val="24"/>
            <w:szCs w:val="24"/>
          </w:rPr>
          <w:delText>.</w:delText>
        </w:r>
      </w:del>
      <w:ins w:id="2346"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347" w:author="Author">
            <w:rPr>
              <w:sz w:val="24"/>
            </w:rPr>
          </w:rPrChange>
        </w:rPr>
        <w:t xml:space="preserve"> </w:t>
      </w:r>
      <w:r w:rsidRPr="00121FC1">
        <w:rPr>
          <w:rFonts w:asciiTheme="majorBidi" w:hAnsiTheme="majorBidi"/>
          <w:i/>
          <w:sz w:val="24"/>
          <w:rPrChange w:id="2348" w:author="Author">
            <w:rPr>
              <w:i/>
              <w:sz w:val="24"/>
            </w:rPr>
          </w:rPrChange>
        </w:rPr>
        <w:t>Structural Change and Economic Dynamics</w:t>
      </w:r>
      <w:r w:rsidRPr="00121FC1">
        <w:rPr>
          <w:rFonts w:asciiTheme="majorBidi" w:hAnsiTheme="majorBidi"/>
          <w:sz w:val="24"/>
          <w:rPrChange w:id="2349" w:author="Author">
            <w:rPr>
              <w:sz w:val="24"/>
            </w:rPr>
          </w:rPrChange>
        </w:rPr>
        <w:t xml:space="preserve"> </w:t>
      </w:r>
      <w:r w:rsidRPr="00121FC1">
        <w:rPr>
          <w:rFonts w:asciiTheme="majorBidi" w:hAnsiTheme="majorBidi"/>
          <w:iCs/>
          <w:sz w:val="24"/>
          <w:rPrChange w:id="2350" w:author="Author">
            <w:rPr>
              <w:i/>
              <w:sz w:val="24"/>
            </w:rPr>
          </w:rPrChange>
        </w:rPr>
        <w:t>18</w:t>
      </w:r>
      <w:r w:rsidRPr="00121FC1">
        <w:rPr>
          <w:rFonts w:asciiTheme="majorBidi" w:hAnsiTheme="majorBidi"/>
          <w:sz w:val="24"/>
          <w:rPrChange w:id="2351" w:author="Author">
            <w:rPr>
              <w:sz w:val="24"/>
            </w:rPr>
          </w:rPrChange>
        </w:rPr>
        <w:t>: 192-211.</w:t>
      </w:r>
    </w:p>
    <w:p w14:paraId="76DCB921" w14:textId="12EF5BEE" w:rsidR="004E3F73" w:rsidRPr="00121FC1" w:rsidRDefault="004E3F73">
      <w:pPr>
        <w:autoSpaceDE w:val="0"/>
        <w:autoSpaceDN w:val="0"/>
        <w:bidi w:val="0"/>
        <w:adjustRightInd w:val="0"/>
        <w:spacing w:after="0" w:line="360" w:lineRule="auto"/>
        <w:ind w:left="360" w:hanging="360"/>
        <w:rPr>
          <w:rFonts w:asciiTheme="majorBidi" w:hAnsiTheme="majorBidi"/>
          <w:sz w:val="24"/>
          <w:rPrChange w:id="2352" w:author="Author">
            <w:rPr>
              <w:sz w:val="24"/>
            </w:rPr>
          </w:rPrChange>
        </w:rPr>
        <w:pPrChange w:id="2353" w:author="Author">
          <w:pPr>
            <w:autoSpaceDE w:val="0"/>
            <w:autoSpaceDN w:val="0"/>
            <w:bidi w:val="0"/>
            <w:adjustRightInd w:val="0"/>
            <w:spacing w:after="0" w:line="480" w:lineRule="auto"/>
            <w:ind w:left="680" w:hanging="680"/>
            <w:jc w:val="both"/>
          </w:pPr>
        </w:pPrChange>
      </w:pPr>
      <w:r w:rsidRPr="00121FC1">
        <w:rPr>
          <w:rFonts w:asciiTheme="majorBidi" w:hAnsiTheme="majorBidi"/>
          <w:sz w:val="24"/>
          <w:lang w:val="de-DE"/>
          <w:rPrChange w:id="2354" w:author="Author">
            <w:rPr>
              <w:sz w:val="24"/>
              <w:lang w:val="de-DE"/>
            </w:rPr>
          </w:rPrChange>
        </w:rPr>
        <w:t xml:space="preserve">Von Tunzelmann, N., and Q. Wang. 2003. </w:t>
      </w:r>
      <w:ins w:id="2355" w:author="Author">
        <w:r w:rsidR="00B2489F">
          <w:rPr>
            <w:rFonts w:asciiTheme="majorBidi" w:hAnsiTheme="majorBidi" w:cstheme="majorBidi"/>
            <w:sz w:val="24"/>
            <w:szCs w:val="24"/>
          </w:rPr>
          <w:t>“</w:t>
        </w:r>
        <w:del w:id="2356" w:author="Author">
          <w:r w:rsidR="00E4070A" w:rsidRPr="009E0E7A" w:rsidDel="00B2489F">
            <w:rPr>
              <w:rFonts w:asciiTheme="majorBidi" w:hAnsiTheme="majorBidi" w:cstheme="majorBidi"/>
              <w:sz w:val="24"/>
              <w:szCs w:val="24"/>
            </w:rPr>
            <w:delText>„</w:delText>
          </w:r>
        </w:del>
      </w:ins>
      <w:r w:rsidRPr="00121FC1">
        <w:rPr>
          <w:rFonts w:asciiTheme="majorBidi" w:hAnsiTheme="majorBidi"/>
          <w:sz w:val="24"/>
          <w:rPrChange w:id="2357" w:author="Author">
            <w:rPr>
              <w:sz w:val="24"/>
            </w:rPr>
          </w:rPrChange>
        </w:rPr>
        <w:t>An Evolutionary View of Dynamic Capabilities</w:t>
      </w:r>
      <w:del w:id="2358" w:author="Author">
        <w:r w:rsidR="00D32DCF" w:rsidRPr="002F2EC9">
          <w:rPr>
            <w:rFonts w:cstheme="majorBidi"/>
            <w:sz w:val="24"/>
            <w:szCs w:val="24"/>
          </w:rPr>
          <w:delText>.</w:delText>
        </w:r>
      </w:del>
      <w:ins w:id="2359" w:author="Author">
        <w:r w:rsidRPr="008C5A2D">
          <w:rPr>
            <w:rFonts w:asciiTheme="majorBidi" w:hAnsiTheme="majorBidi" w:cstheme="majorBidi"/>
            <w:sz w:val="24"/>
            <w:szCs w:val="24"/>
          </w:rPr>
          <w:t>.</w:t>
        </w:r>
        <w:r w:rsidR="00E4070A">
          <w:rPr>
            <w:rFonts w:asciiTheme="majorBidi" w:hAnsiTheme="majorBidi" w:cstheme="majorBidi"/>
            <w:sz w:val="24"/>
            <w:szCs w:val="24"/>
          </w:rPr>
          <w:t>”</w:t>
        </w:r>
      </w:ins>
      <w:r w:rsidRPr="00121FC1">
        <w:rPr>
          <w:rFonts w:asciiTheme="majorBidi" w:hAnsiTheme="majorBidi"/>
          <w:sz w:val="24"/>
          <w:rPrChange w:id="2360" w:author="Author">
            <w:rPr>
              <w:sz w:val="24"/>
            </w:rPr>
          </w:rPrChange>
        </w:rPr>
        <w:t xml:space="preserve"> </w:t>
      </w:r>
      <w:r w:rsidRPr="00121FC1">
        <w:rPr>
          <w:rFonts w:asciiTheme="majorBidi" w:hAnsiTheme="majorBidi"/>
          <w:i/>
          <w:sz w:val="24"/>
          <w:rPrChange w:id="2361" w:author="Author">
            <w:rPr>
              <w:i/>
              <w:sz w:val="24"/>
            </w:rPr>
          </w:rPrChange>
        </w:rPr>
        <w:t>Economie Appliquée</w:t>
      </w:r>
      <w:r w:rsidRPr="00121FC1">
        <w:rPr>
          <w:rFonts w:asciiTheme="majorBidi" w:hAnsiTheme="majorBidi"/>
          <w:sz w:val="24"/>
          <w:rPrChange w:id="2362" w:author="Author">
            <w:rPr>
              <w:sz w:val="24"/>
            </w:rPr>
          </w:rPrChange>
        </w:rPr>
        <w:t xml:space="preserve"> </w:t>
      </w:r>
      <w:r w:rsidRPr="00121FC1">
        <w:rPr>
          <w:rFonts w:asciiTheme="majorBidi" w:hAnsiTheme="majorBidi"/>
          <w:iCs/>
          <w:sz w:val="24"/>
          <w:rPrChange w:id="2363" w:author="Author">
            <w:rPr>
              <w:i/>
              <w:sz w:val="24"/>
            </w:rPr>
          </w:rPrChange>
        </w:rPr>
        <w:t>6</w:t>
      </w:r>
      <w:ins w:id="2364" w:author="Author">
        <w:r w:rsidR="00B2489F">
          <w:rPr>
            <w:rFonts w:asciiTheme="majorBidi" w:hAnsiTheme="majorBidi"/>
            <w:iCs/>
            <w:sz w:val="24"/>
          </w:rPr>
          <w:t xml:space="preserve"> </w:t>
        </w:r>
      </w:ins>
      <w:r w:rsidRPr="00121FC1">
        <w:rPr>
          <w:rFonts w:asciiTheme="majorBidi" w:hAnsiTheme="majorBidi"/>
          <w:iCs/>
          <w:sz w:val="24"/>
          <w:rPrChange w:id="2365" w:author="Author">
            <w:rPr>
              <w:sz w:val="24"/>
            </w:rPr>
          </w:rPrChange>
        </w:rPr>
        <w:t>:</w:t>
      </w:r>
      <w:r w:rsidRPr="00121FC1">
        <w:rPr>
          <w:rFonts w:asciiTheme="majorBidi" w:hAnsiTheme="majorBidi"/>
          <w:sz w:val="24"/>
          <w:rPrChange w:id="2366" w:author="Author">
            <w:rPr>
              <w:sz w:val="24"/>
            </w:rPr>
          </w:rPrChange>
        </w:rPr>
        <w:t>33-64.</w:t>
      </w:r>
    </w:p>
    <w:p w14:paraId="0CB70D32" w14:textId="03A681B2" w:rsidR="004E3F73" w:rsidRPr="00121FC1" w:rsidRDefault="004E3F73">
      <w:pPr>
        <w:autoSpaceDE w:val="0"/>
        <w:autoSpaceDN w:val="0"/>
        <w:bidi w:val="0"/>
        <w:adjustRightInd w:val="0"/>
        <w:spacing w:after="0" w:line="360" w:lineRule="auto"/>
        <w:ind w:left="360" w:hanging="360"/>
        <w:rPr>
          <w:rFonts w:asciiTheme="majorBidi" w:hAnsiTheme="majorBidi"/>
          <w:sz w:val="24"/>
          <w:rPrChange w:id="2367" w:author="Author">
            <w:rPr>
              <w:sz w:val="24"/>
            </w:rPr>
          </w:rPrChange>
        </w:rPr>
        <w:pPrChange w:id="2368" w:author="Author">
          <w:pPr>
            <w:autoSpaceDE w:val="0"/>
            <w:autoSpaceDN w:val="0"/>
            <w:bidi w:val="0"/>
            <w:adjustRightInd w:val="0"/>
            <w:spacing w:after="0" w:line="480" w:lineRule="auto"/>
            <w:ind w:left="680" w:hanging="680"/>
            <w:jc w:val="both"/>
          </w:pPr>
        </w:pPrChange>
      </w:pPr>
      <w:r w:rsidRPr="00121FC1">
        <w:rPr>
          <w:rFonts w:asciiTheme="majorBidi" w:hAnsiTheme="majorBidi"/>
          <w:sz w:val="24"/>
          <w:rPrChange w:id="2369" w:author="Author">
            <w:rPr>
              <w:sz w:val="24"/>
            </w:rPr>
          </w:rPrChange>
        </w:rPr>
        <w:t xml:space="preserve">Wakelin, K. 2001. </w:t>
      </w:r>
      <w:ins w:id="2370" w:author="Author">
        <w:r w:rsidR="00E4070A">
          <w:rPr>
            <w:rFonts w:asciiTheme="majorBidi" w:hAnsiTheme="majorBidi" w:cstheme="majorBidi"/>
            <w:sz w:val="24"/>
            <w:szCs w:val="24"/>
          </w:rPr>
          <w:t>“</w:t>
        </w:r>
      </w:ins>
      <w:r w:rsidRPr="00121FC1">
        <w:rPr>
          <w:rFonts w:asciiTheme="majorBidi" w:hAnsiTheme="majorBidi"/>
          <w:sz w:val="24"/>
          <w:rPrChange w:id="2371" w:author="Author">
            <w:rPr>
              <w:sz w:val="24"/>
            </w:rPr>
          </w:rPrChange>
        </w:rPr>
        <w:t>Productivity Growth and R&amp;D Expenditure in UK Manufacturing Firms</w:t>
      </w:r>
      <w:del w:id="2372" w:author="Author">
        <w:r w:rsidR="00D32DCF" w:rsidRPr="002F2EC9">
          <w:rPr>
            <w:rFonts w:cstheme="majorBidi"/>
            <w:bCs/>
            <w:sz w:val="24"/>
            <w:szCs w:val="24"/>
          </w:rPr>
          <w:delText>.</w:delText>
        </w:r>
      </w:del>
      <w:ins w:id="2373" w:author="Author">
        <w:r w:rsidRPr="008C5A2D">
          <w:rPr>
            <w:rFonts w:asciiTheme="majorBidi" w:hAnsiTheme="majorBidi" w:cstheme="majorBidi"/>
            <w:bCs/>
            <w:sz w:val="24"/>
            <w:szCs w:val="24"/>
          </w:rPr>
          <w:t>.</w:t>
        </w:r>
        <w:r w:rsidR="00E4070A">
          <w:rPr>
            <w:rFonts w:asciiTheme="majorBidi" w:hAnsiTheme="majorBidi" w:cstheme="majorBidi"/>
            <w:bCs/>
            <w:sz w:val="24"/>
            <w:szCs w:val="24"/>
          </w:rPr>
          <w:t>”</w:t>
        </w:r>
      </w:ins>
      <w:r w:rsidRPr="00121FC1">
        <w:rPr>
          <w:rFonts w:asciiTheme="majorBidi" w:hAnsiTheme="majorBidi"/>
          <w:sz w:val="24"/>
          <w:rPrChange w:id="2374" w:author="Author">
            <w:rPr>
              <w:sz w:val="24"/>
            </w:rPr>
          </w:rPrChange>
        </w:rPr>
        <w:t xml:space="preserve"> </w:t>
      </w:r>
      <w:r w:rsidRPr="00121FC1">
        <w:rPr>
          <w:rFonts w:asciiTheme="majorBidi" w:hAnsiTheme="majorBidi"/>
          <w:i/>
          <w:sz w:val="24"/>
          <w:rPrChange w:id="2375" w:author="Author">
            <w:rPr>
              <w:i/>
              <w:sz w:val="24"/>
            </w:rPr>
          </w:rPrChange>
        </w:rPr>
        <w:t>Research Policy</w:t>
      </w:r>
      <w:r w:rsidRPr="00121FC1">
        <w:rPr>
          <w:rFonts w:asciiTheme="majorBidi" w:hAnsiTheme="majorBidi"/>
          <w:sz w:val="24"/>
          <w:rPrChange w:id="2376" w:author="Author">
            <w:rPr>
              <w:sz w:val="24"/>
            </w:rPr>
          </w:rPrChange>
        </w:rPr>
        <w:t xml:space="preserve"> </w:t>
      </w:r>
      <w:r w:rsidRPr="00121FC1">
        <w:rPr>
          <w:rFonts w:asciiTheme="majorBidi" w:hAnsiTheme="majorBidi"/>
          <w:iCs/>
          <w:sz w:val="24"/>
          <w:rPrChange w:id="2377" w:author="Author">
            <w:rPr>
              <w:i/>
              <w:sz w:val="24"/>
            </w:rPr>
          </w:rPrChange>
        </w:rPr>
        <w:t>30</w:t>
      </w:r>
      <w:ins w:id="2378" w:author="Author">
        <w:r w:rsidR="00B2489F">
          <w:rPr>
            <w:rFonts w:asciiTheme="majorBidi" w:hAnsiTheme="majorBidi"/>
            <w:sz w:val="24"/>
          </w:rPr>
          <w:t xml:space="preserve"> </w:t>
        </w:r>
      </w:ins>
      <w:r w:rsidRPr="00121FC1">
        <w:rPr>
          <w:rFonts w:asciiTheme="majorBidi" w:hAnsiTheme="majorBidi"/>
          <w:sz w:val="24"/>
          <w:rPrChange w:id="2379" w:author="Author">
            <w:rPr>
              <w:sz w:val="24"/>
            </w:rPr>
          </w:rPrChange>
        </w:rPr>
        <w:t>(7): 1079-1090.</w:t>
      </w:r>
    </w:p>
    <w:p w14:paraId="6581E159" w14:textId="222B48CC" w:rsidR="004E3F73" w:rsidRPr="00121FC1" w:rsidRDefault="004E3F73">
      <w:pPr>
        <w:autoSpaceDE w:val="0"/>
        <w:autoSpaceDN w:val="0"/>
        <w:bidi w:val="0"/>
        <w:adjustRightInd w:val="0"/>
        <w:spacing w:after="0" w:line="360" w:lineRule="auto"/>
        <w:ind w:left="360" w:hanging="360"/>
        <w:rPr>
          <w:rFonts w:asciiTheme="majorBidi" w:hAnsiTheme="majorBidi"/>
          <w:sz w:val="24"/>
          <w:rPrChange w:id="2380" w:author="Author">
            <w:rPr>
              <w:sz w:val="24"/>
            </w:rPr>
          </w:rPrChange>
        </w:rPr>
        <w:pPrChange w:id="2381" w:author="Author">
          <w:pPr>
            <w:autoSpaceDE w:val="0"/>
            <w:autoSpaceDN w:val="0"/>
            <w:bidi w:val="0"/>
            <w:adjustRightInd w:val="0"/>
            <w:spacing w:after="0" w:line="480" w:lineRule="auto"/>
            <w:ind w:left="680" w:hanging="680"/>
            <w:jc w:val="both"/>
          </w:pPr>
        </w:pPrChange>
      </w:pPr>
      <w:r w:rsidRPr="00121FC1">
        <w:rPr>
          <w:rFonts w:asciiTheme="majorBidi" w:hAnsiTheme="majorBidi"/>
          <w:sz w:val="24"/>
          <w:rPrChange w:id="2382" w:author="Author">
            <w:rPr>
              <w:sz w:val="24"/>
            </w:rPr>
          </w:rPrChange>
        </w:rPr>
        <w:lastRenderedPageBreak/>
        <w:t>Wang, C., C. Chang</w:t>
      </w:r>
      <w:del w:id="2383" w:author="Author">
        <w:r w:rsidRPr="00121FC1" w:rsidDel="00B2489F">
          <w:rPr>
            <w:rFonts w:asciiTheme="majorBidi" w:hAnsiTheme="majorBidi"/>
            <w:sz w:val="24"/>
            <w:rPrChange w:id="2384" w:author="Author">
              <w:rPr>
                <w:sz w:val="24"/>
              </w:rPr>
            </w:rPrChange>
          </w:rPr>
          <w:delText>.</w:delText>
        </w:r>
      </w:del>
      <w:r w:rsidRPr="00121FC1">
        <w:rPr>
          <w:rFonts w:asciiTheme="majorBidi" w:hAnsiTheme="majorBidi"/>
          <w:sz w:val="24"/>
          <w:rPrChange w:id="2385" w:author="Author">
            <w:rPr>
              <w:sz w:val="24"/>
            </w:rPr>
          </w:rPrChange>
        </w:rPr>
        <w:t>, and G.</w:t>
      </w:r>
      <w:ins w:id="2386" w:author="Author">
        <w:r w:rsidR="00B2489F">
          <w:rPr>
            <w:rFonts w:asciiTheme="majorBidi" w:hAnsiTheme="majorBidi"/>
            <w:sz w:val="24"/>
          </w:rPr>
          <w:t xml:space="preserve"> </w:t>
        </w:r>
      </w:ins>
      <w:r w:rsidRPr="00121FC1">
        <w:rPr>
          <w:rFonts w:asciiTheme="majorBidi" w:hAnsiTheme="majorBidi"/>
          <w:sz w:val="24"/>
          <w:rPrChange w:id="2387" w:author="Author">
            <w:rPr>
              <w:sz w:val="24"/>
            </w:rPr>
          </w:rPrChange>
        </w:rPr>
        <w:t xml:space="preserve">C. Shen. 2015. </w:t>
      </w:r>
      <w:ins w:id="2388" w:author="Author">
        <w:r w:rsidR="00B2489F">
          <w:rPr>
            <w:rFonts w:asciiTheme="majorBidi" w:hAnsiTheme="majorBidi" w:cstheme="majorBidi"/>
            <w:sz w:val="24"/>
            <w:szCs w:val="24"/>
          </w:rPr>
          <w:t>“</w:t>
        </w:r>
        <w:del w:id="2389" w:author="Author">
          <w:r w:rsidR="00E4070A" w:rsidDel="00B2489F">
            <w:rPr>
              <w:rFonts w:asciiTheme="majorBidi" w:hAnsiTheme="majorBidi" w:cstheme="majorBidi"/>
              <w:sz w:val="24"/>
              <w:szCs w:val="24"/>
            </w:rPr>
            <w:delText>:</w:delText>
          </w:r>
        </w:del>
      </w:ins>
      <w:r w:rsidRPr="00121FC1">
        <w:rPr>
          <w:rFonts w:asciiTheme="majorBidi" w:hAnsiTheme="majorBidi"/>
          <w:sz w:val="24"/>
          <w:rPrChange w:id="2390" w:author="Author">
            <w:rPr>
              <w:sz w:val="24"/>
            </w:rPr>
          </w:rPrChange>
        </w:rPr>
        <w:t xml:space="preserve">The Effect of Inbound Open Innovation on Firm Performance: Evidence from </w:t>
      </w:r>
      <w:ins w:id="2391" w:author="Author">
        <w:r w:rsidR="00B2489F">
          <w:rPr>
            <w:rFonts w:asciiTheme="majorBidi" w:hAnsiTheme="majorBidi"/>
            <w:sz w:val="24"/>
          </w:rPr>
          <w:t>H</w:t>
        </w:r>
      </w:ins>
      <w:del w:id="2392" w:author="Author">
        <w:r w:rsidRPr="00121FC1" w:rsidDel="00B2489F">
          <w:rPr>
            <w:rFonts w:asciiTheme="majorBidi" w:hAnsiTheme="majorBidi"/>
            <w:sz w:val="24"/>
            <w:rPrChange w:id="2393" w:author="Author">
              <w:rPr>
                <w:sz w:val="24"/>
              </w:rPr>
            </w:rPrChange>
          </w:rPr>
          <w:delText>h</w:delText>
        </w:r>
      </w:del>
      <w:r w:rsidRPr="00121FC1">
        <w:rPr>
          <w:rFonts w:asciiTheme="majorBidi" w:hAnsiTheme="majorBidi"/>
          <w:sz w:val="24"/>
          <w:rPrChange w:id="2394" w:author="Author">
            <w:rPr>
              <w:sz w:val="24"/>
            </w:rPr>
          </w:rPrChange>
        </w:rPr>
        <w:t>igh-</w:t>
      </w:r>
      <w:ins w:id="2395" w:author="Author">
        <w:r w:rsidR="00B2489F">
          <w:rPr>
            <w:rFonts w:asciiTheme="majorBidi" w:hAnsiTheme="majorBidi"/>
            <w:sz w:val="24"/>
          </w:rPr>
          <w:t>T</w:t>
        </w:r>
      </w:ins>
      <w:del w:id="2396" w:author="Author">
        <w:r w:rsidRPr="00121FC1" w:rsidDel="00B2489F">
          <w:rPr>
            <w:rFonts w:asciiTheme="majorBidi" w:hAnsiTheme="majorBidi"/>
            <w:sz w:val="24"/>
            <w:rPrChange w:id="2397" w:author="Author">
              <w:rPr>
                <w:sz w:val="24"/>
              </w:rPr>
            </w:rPrChange>
          </w:rPr>
          <w:delText>t</w:delText>
        </w:r>
      </w:del>
      <w:r w:rsidRPr="00121FC1">
        <w:rPr>
          <w:rFonts w:asciiTheme="majorBidi" w:hAnsiTheme="majorBidi"/>
          <w:sz w:val="24"/>
          <w:rPrChange w:id="2398" w:author="Author">
            <w:rPr>
              <w:sz w:val="24"/>
            </w:rPr>
          </w:rPrChange>
        </w:rPr>
        <w:t xml:space="preserve">ech </w:t>
      </w:r>
      <w:ins w:id="2399" w:author="Author">
        <w:r w:rsidR="00B2489F">
          <w:rPr>
            <w:rFonts w:asciiTheme="majorBidi" w:hAnsiTheme="majorBidi"/>
            <w:sz w:val="24"/>
          </w:rPr>
          <w:t>I</w:t>
        </w:r>
      </w:ins>
      <w:del w:id="2400" w:author="Author">
        <w:r w:rsidRPr="00121FC1" w:rsidDel="00B2489F">
          <w:rPr>
            <w:rFonts w:asciiTheme="majorBidi" w:hAnsiTheme="majorBidi"/>
            <w:sz w:val="24"/>
            <w:rPrChange w:id="2401" w:author="Author">
              <w:rPr>
                <w:sz w:val="24"/>
              </w:rPr>
            </w:rPrChange>
          </w:rPr>
          <w:delText>i</w:delText>
        </w:r>
      </w:del>
      <w:r w:rsidRPr="00121FC1">
        <w:rPr>
          <w:rFonts w:asciiTheme="majorBidi" w:hAnsiTheme="majorBidi"/>
          <w:sz w:val="24"/>
          <w:rPrChange w:id="2402" w:author="Author">
            <w:rPr>
              <w:sz w:val="24"/>
            </w:rPr>
          </w:rPrChange>
        </w:rPr>
        <w:t>ndustry</w:t>
      </w:r>
      <w:del w:id="2403" w:author="Author">
        <w:r w:rsidR="00D32DCF" w:rsidRPr="002F2EC9">
          <w:rPr>
            <w:rFonts w:cstheme="majorBidi"/>
            <w:sz w:val="24"/>
            <w:szCs w:val="24"/>
          </w:rPr>
          <w:delText>,</w:delText>
        </w:r>
      </w:del>
      <w:ins w:id="2404" w:author="Author">
        <w:r w:rsidR="00E4070A">
          <w:rPr>
            <w:rFonts w:asciiTheme="majorBidi" w:hAnsiTheme="majorBidi" w:cstheme="majorBidi"/>
            <w:sz w:val="24"/>
            <w:szCs w:val="24"/>
          </w:rPr>
          <w:t>.”</w:t>
        </w:r>
      </w:ins>
      <w:r w:rsidRPr="00121FC1">
        <w:rPr>
          <w:rFonts w:asciiTheme="majorBidi" w:hAnsiTheme="majorBidi"/>
          <w:sz w:val="24"/>
          <w:rPrChange w:id="2405" w:author="Author">
            <w:rPr>
              <w:sz w:val="24"/>
            </w:rPr>
          </w:rPrChange>
        </w:rPr>
        <w:t xml:space="preserve"> </w:t>
      </w:r>
      <w:r w:rsidRPr="00121FC1">
        <w:rPr>
          <w:rFonts w:asciiTheme="majorBidi" w:hAnsiTheme="majorBidi"/>
          <w:i/>
          <w:sz w:val="24"/>
          <w:rPrChange w:id="2406" w:author="Author">
            <w:rPr>
              <w:i/>
              <w:sz w:val="24"/>
            </w:rPr>
          </w:rPrChange>
        </w:rPr>
        <w:t>Technological Forecasting and Social Change</w:t>
      </w:r>
      <w:r w:rsidRPr="00121FC1">
        <w:rPr>
          <w:rFonts w:asciiTheme="majorBidi" w:hAnsiTheme="majorBidi"/>
          <w:sz w:val="24"/>
          <w:rPrChange w:id="2407" w:author="Author">
            <w:rPr>
              <w:sz w:val="24"/>
            </w:rPr>
          </w:rPrChange>
        </w:rPr>
        <w:t xml:space="preserve"> </w:t>
      </w:r>
      <w:r w:rsidRPr="00121FC1">
        <w:rPr>
          <w:rFonts w:asciiTheme="majorBidi" w:hAnsiTheme="majorBidi"/>
          <w:iCs/>
          <w:sz w:val="24"/>
          <w:rPrChange w:id="2408" w:author="Author">
            <w:rPr>
              <w:i/>
              <w:sz w:val="24"/>
            </w:rPr>
          </w:rPrChange>
        </w:rPr>
        <w:t>99</w:t>
      </w:r>
      <w:r w:rsidRPr="00121FC1">
        <w:rPr>
          <w:rFonts w:asciiTheme="majorBidi" w:hAnsiTheme="majorBidi"/>
          <w:sz w:val="24"/>
          <w:rPrChange w:id="2409" w:author="Author">
            <w:rPr>
              <w:sz w:val="24"/>
            </w:rPr>
          </w:rPrChange>
        </w:rPr>
        <w:t>: 222–230.</w:t>
      </w:r>
    </w:p>
    <w:p w14:paraId="3BBEC0BA" w14:textId="6634458D" w:rsidR="00A055A6" w:rsidRPr="0079349E" w:rsidRDefault="004E3F73">
      <w:pPr>
        <w:pStyle w:val="Tabletitle"/>
        <w:pPrChange w:id="2410" w:author="editor" w:date="2020-08-26T10:24:00Z">
          <w:pPr>
            <w:bidi w:val="0"/>
            <w:spacing w:before="120" w:after="0" w:line="480" w:lineRule="auto"/>
            <w:jc w:val="center"/>
          </w:pPr>
        </w:pPrChange>
      </w:pPr>
      <w:r w:rsidRPr="00121FC1">
        <w:rPr>
          <w:rFonts w:asciiTheme="majorBidi" w:hAnsiTheme="majorBidi"/>
          <w:rPrChange w:id="2411" w:author="Author">
            <w:rPr/>
          </w:rPrChange>
        </w:rPr>
        <w:t xml:space="preserve">Waters, R., and L. Hook. </w:t>
      </w:r>
      <w:del w:id="2412" w:author="Author">
        <w:r w:rsidRPr="00121FC1" w:rsidDel="00B2489F">
          <w:rPr>
            <w:rFonts w:asciiTheme="majorBidi" w:hAnsiTheme="majorBidi"/>
            <w:rPrChange w:id="2413" w:author="Author">
              <w:rPr/>
            </w:rPrChange>
          </w:rPr>
          <w:delText xml:space="preserve">June </w:delText>
        </w:r>
      </w:del>
      <w:r w:rsidRPr="00121FC1">
        <w:rPr>
          <w:rFonts w:asciiTheme="majorBidi" w:hAnsiTheme="majorBidi"/>
          <w:rPrChange w:id="2414" w:author="Author">
            <w:rPr/>
          </w:rPrChange>
        </w:rPr>
        <w:t xml:space="preserve">2016. </w:t>
      </w:r>
      <w:ins w:id="2415" w:author="Author">
        <w:r w:rsidR="00E4070A">
          <w:rPr>
            <w:rFonts w:asciiTheme="majorBidi" w:hAnsiTheme="majorBidi" w:cstheme="majorBidi"/>
          </w:rPr>
          <w:t>“</w:t>
        </w:r>
      </w:ins>
      <w:r w:rsidRPr="00121FC1">
        <w:rPr>
          <w:rFonts w:asciiTheme="majorBidi" w:hAnsiTheme="majorBidi"/>
          <w:rPrChange w:id="2416" w:author="Author">
            <w:rPr/>
          </w:rPrChange>
        </w:rPr>
        <w:t>Unicorns Between Myth and Reality</w:t>
      </w:r>
      <w:del w:id="2417" w:author="Author">
        <w:r w:rsidR="00D32DCF" w:rsidRPr="002F2EC9">
          <w:rPr>
            <w:rFonts w:cs="David"/>
          </w:rPr>
          <w:delText>.</w:delText>
        </w:r>
      </w:del>
      <w:ins w:id="2418" w:author="Author">
        <w:r w:rsidRPr="008C5A2D">
          <w:rPr>
            <w:rFonts w:asciiTheme="majorBidi" w:hAnsiTheme="majorBidi" w:cstheme="majorBidi"/>
          </w:rPr>
          <w:t>.</w:t>
        </w:r>
        <w:r w:rsidR="00E4070A">
          <w:rPr>
            <w:rFonts w:asciiTheme="majorBidi" w:hAnsiTheme="majorBidi" w:cstheme="majorBidi"/>
          </w:rPr>
          <w:t>”</w:t>
        </w:r>
      </w:ins>
      <w:r w:rsidRPr="00121FC1">
        <w:rPr>
          <w:rFonts w:asciiTheme="majorBidi" w:hAnsiTheme="majorBidi"/>
          <w:rPrChange w:id="2419" w:author="Author">
            <w:rPr/>
          </w:rPrChange>
        </w:rPr>
        <w:t xml:space="preserve"> </w:t>
      </w:r>
      <w:r w:rsidRPr="00121FC1">
        <w:rPr>
          <w:rFonts w:asciiTheme="majorBidi" w:hAnsiTheme="majorBidi"/>
          <w:i/>
          <w:rPrChange w:id="2420" w:author="Author">
            <w:rPr>
              <w:i/>
            </w:rPr>
          </w:rPrChange>
        </w:rPr>
        <w:t xml:space="preserve">Financial Times </w:t>
      </w:r>
      <w:ins w:id="2421" w:author="Author">
        <w:r w:rsidR="00B2489F">
          <w:rPr>
            <w:rFonts w:asciiTheme="majorBidi" w:hAnsiTheme="majorBidi"/>
            <w:i/>
          </w:rPr>
          <w:t>O</w:t>
        </w:r>
      </w:ins>
      <w:del w:id="2422" w:author="Author">
        <w:r w:rsidRPr="00121FC1" w:rsidDel="00B2489F">
          <w:rPr>
            <w:rFonts w:asciiTheme="majorBidi" w:hAnsiTheme="majorBidi"/>
            <w:i/>
            <w:rPrChange w:id="2423" w:author="Author">
              <w:rPr>
                <w:i/>
              </w:rPr>
            </w:rPrChange>
          </w:rPr>
          <w:delText>o</w:delText>
        </w:r>
      </w:del>
      <w:r w:rsidRPr="00121FC1">
        <w:rPr>
          <w:rFonts w:asciiTheme="majorBidi" w:hAnsiTheme="majorBidi"/>
          <w:i/>
          <w:rPrChange w:id="2424" w:author="Author">
            <w:rPr>
              <w:i/>
            </w:rPr>
          </w:rPrChange>
        </w:rPr>
        <w:t>nline.</w:t>
      </w:r>
      <w:r w:rsidRPr="00121FC1">
        <w:rPr>
          <w:rFonts w:asciiTheme="majorBidi" w:hAnsiTheme="majorBidi"/>
          <w:rPrChange w:id="2425" w:author="Author">
            <w:rPr/>
          </w:rPrChange>
        </w:rPr>
        <w:t xml:space="preserve"> </w:t>
      </w:r>
      <w:moveFromRangeStart w:id="2426" w:author="Author" w:name="move49327859"/>
      <w:commentRangeStart w:id="2427"/>
      <w:moveFrom w:id="2428" w:author="Author">
        <w:r w:rsidR="00A055A6" w:rsidRPr="00121FC1">
          <w:rPr>
            <w:rPrChange w:id="2429" w:author="Author">
              <w:rPr>
                <w:b/>
                <w:color w:val="231F20"/>
              </w:rPr>
            </w:rPrChange>
          </w:rPr>
          <w:t>Table 1: Cross Tabulation of Total Productivity by Collaboration</w:t>
        </w:r>
      </w:moveFrom>
    </w:p>
    <w:p w14:paraId="1FF48493" w14:textId="02C2DA15" w:rsidR="00A055A6" w:rsidRPr="00121FC1" w:rsidDel="0079349E" w:rsidRDefault="00A055A6">
      <w:pPr>
        <w:pStyle w:val="Tabletitle"/>
        <w:rPr>
          <w:del w:id="2430" w:author="Ira" w:date="2020-08-26T17:16:00Z"/>
          <w:rPrChange w:id="2431" w:author="Author">
            <w:rPr>
              <w:del w:id="2432" w:author="Ira" w:date="2020-08-26T17:16:00Z"/>
              <w:b/>
              <w:color w:val="231F20"/>
              <w:sz w:val="24"/>
            </w:rPr>
          </w:rPrChange>
        </w:rPr>
        <w:pPrChange w:id="2433" w:author="Ira" w:date="2020-08-26T09:50:00Z">
          <w:pPr>
            <w:bidi w:val="0"/>
            <w:spacing w:after="0" w:line="360" w:lineRule="auto"/>
            <w:ind w:left="680" w:hanging="680"/>
            <w:jc w:val="center"/>
          </w:pPr>
        </w:pPrChange>
      </w:pPr>
      <w:moveFromRangeStart w:id="2434" w:author="Author" w:name="move49327860"/>
      <w:moveFromRangeEnd w:id="2426"/>
      <w:moveFrom w:id="2435" w:author="Author">
        <w:del w:id="2436" w:author="Ira" w:date="2020-08-26T17:16:00Z">
          <w:r w:rsidRPr="00121FC1" w:rsidDel="0079349E">
            <w:rPr>
              <w:rPrChange w:id="2437" w:author="Author">
                <w:rPr>
                  <w:rFonts w:ascii="AdvOTb3fe6945.I" w:hAnsi="AdvOTb3fe6945.I"/>
                  <w:b/>
                  <w:color w:val="231F20"/>
                </w:rPr>
              </w:rPrChange>
            </w:rPr>
            <w:delText>Table 2:  Multiple Regression Model Estimation Results for Evaluating the Contribution of Explanatory Variables to Sales</w:delText>
          </w:r>
        </w:del>
      </w:moveFrom>
    </w:p>
    <w:p w14:paraId="028ECF8D" w14:textId="4EA0632D" w:rsidR="00A055A6" w:rsidRPr="00121FC1" w:rsidDel="0079349E" w:rsidRDefault="00A055A6" w:rsidP="00A055A6">
      <w:pPr>
        <w:pStyle w:val="Table"/>
        <w:spacing w:after="0" w:line="480" w:lineRule="auto"/>
        <w:jc w:val="left"/>
        <w:rPr>
          <w:del w:id="2438" w:author="Ira" w:date="2020-08-26T17:16:00Z"/>
          <w:rFonts w:asciiTheme="majorBidi" w:eastAsiaTheme="minorHAnsi" w:hAnsiTheme="majorBidi"/>
          <w:b w:val="0"/>
          <w:color w:val="231F20"/>
          <w:rPrChange w:id="2439" w:author="Author">
            <w:rPr>
              <w:del w:id="2440" w:author="Ira" w:date="2020-08-26T17:16:00Z"/>
              <w:rFonts w:asciiTheme="minorHAnsi" w:eastAsiaTheme="minorHAnsi" w:hAnsiTheme="minorHAnsi"/>
              <w:b w:val="0"/>
              <w:color w:val="231F20"/>
            </w:rPr>
          </w:rPrChange>
        </w:rPr>
      </w:pPr>
      <w:moveFromRangeStart w:id="2441" w:author="Author" w:name="move49327861"/>
      <w:moveFromRangeEnd w:id="2434"/>
      <w:moveFrom w:id="2442" w:author="Author">
        <w:del w:id="2443" w:author="Ira" w:date="2020-08-26T17:16:00Z">
          <w:r w:rsidRPr="00121FC1" w:rsidDel="0079349E">
            <w:rPr>
              <w:rFonts w:asciiTheme="majorBidi" w:hAnsiTheme="majorBidi"/>
              <w:bCs w:val="0"/>
              <w:color w:val="231F20"/>
              <w:rPrChange w:id="2444" w:author="Author">
                <w:rPr>
                  <w:bCs w:val="0"/>
                  <w:color w:val="231F20"/>
                </w:rPr>
              </w:rPrChange>
            </w:rPr>
            <w:delText xml:space="preserve">** level of significant 0.05    *** level of significant 0.01 </w:delText>
          </w:r>
        </w:del>
      </w:moveFrom>
    </w:p>
    <w:p w14:paraId="3BBD0706" w14:textId="7A09A37E" w:rsidR="00A055A6" w:rsidRPr="00121FC1" w:rsidDel="0079349E" w:rsidRDefault="00A055A6">
      <w:pPr>
        <w:bidi w:val="0"/>
        <w:spacing w:after="0" w:line="480" w:lineRule="auto"/>
        <w:ind w:firstLine="720"/>
        <w:rPr>
          <w:del w:id="2445" w:author="Ira" w:date="2020-08-26T17:16:00Z"/>
          <w:rFonts w:asciiTheme="majorBidi" w:hAnsiTheme="majorBidi"/>
          <w:b/>
          <w:color w:val="231F20"/>
          <w:rPrChange w:id="2446" w:author="Author">
            <w:rPr>
              <w:del w:id="2447" w:author="Ira" w:date="2020-08-26T17:16:00Z"/>
              <w:rFonts w:asciiTheme="minorHAnsi" w:hAnsiTheme="minorHAnsi"/>
              <w:b w:val="0"/>
              <w:color w:val="231F20"/>
            </w:rPr>
          </w:rPrChange>
        </w:rPr>
        <w:pPrChange w:id="2448" w:author="Ira" w:date="2020-08-26T09:50:00Z">
          <w:pPr>
            <w:pStyle w:val="Table"/>
            <w:spacing w:after="0" w:line="480" w:lineRule="auto"/>
            <w:jc w:val="left"/>
          </w:pPr>
        </w:pPrChange>
      </w:pPr>
    </w:p>
    <w:moveFromRangeEnd w:id="2441"/>
    <w:p w14:paraId="5DC350DD" w14:textId="5ED20A10" w:rsidR="00D32DCF" w:rsidDel="0079349E" w:rsidRDefault="00D32DCF" w:rsidP="00D32DCF">
      <w:pPr>
        <w:pStyle w:val="Table"/>
        <w:spacing w:after="0" w:line="480" w:lineRule="auto"/>
        <w:jc w:val="left"/>
        <w:rPr>
          <w:del w:id="2449" w:author="Ira" w:date="2020-08-26T17:16:00Z"/>
          <w:rFonts w:asciiTheme="minorHAnsi" w:eastAsiaTheme="minorHAnsi" w:hAnsiTheme="minorHAnsi" w:cs="AdvOTb3fe6945.I"/>
          <w:b w:val="0"/>
          <w:bCs w:val="0"/>
          <w:color w:val="231F20"/>
        </w:rPr>
      </w:pPr>
    </w:p>
    <w:p w14:paraId="29021D68" w14:textId="771FDE5E" w:rsidR="00D32DCF" w:rsidRPr="002A5816" w:rsidDel="0079349E" w:rsidRDefault="00D32DCF" w:rsidP="00D32DCF">
      <w:pPr>
        <w:pStyle w:val="Table"/>
        <w:spacing w:after="0" w:line="360" w:lineRule="auto"/>
        <w:rPr>
          <w:del w:id="2450" w:author="Ira" w:date="2020-08-26T17:16:00Z"/>
          <w:rFonts w:asciiTheme="minorHAnsi" w:eastAsiaTheme="minorHAnsi" w:hAnsiTheme="minorHAnsi"/>
        </w:rPr>
      </w:pPr>
      <w:del w:id="2451" w:author="Ira" w:date="2020-08-26T17:16:00Z">
        <w:r w:rsidRPr="002A5816" w:rsidDel="0079349E">
          <w:rPr>
            <w:rFonts w:asciiTheme="minorHAnsi" w:eastAsiaTheme="minorHAnsi" w:hAnsiTheme="minorHAnsi"/>
          </w:rPr>
          <w:delText xml:space="preserve">Table 3: Linear Regression Model for Evaluating the Contribution of </w:delText>
        </w:r>
        <w:r w:rsidRPr="002A5816" w:rsidDel="0079349E">
          <w:rPr>
            <w:rFonts w:asciiTheme="minorHAnsi" w:eastAsiaTheme="minorHAnsi" w:hAnsiTheme="minorHAnsi"/>
          </w:rPr>
          <w:br/>
          <w:delText>Explanatory Variable for Collaboration on Product Revenue</w:delText>
        </w:r>
      </w:del>
    </w:p>
    <w:p w14:paraId="512EE091" w14:textId="27633A00" w:rsidR="00A055A6" w:rsidRPr="00121FC1" w:rsidDel="0079349E" w:rsidRDefault="00A055A6" w:rsidP="00A055A6">
      <w:pPr>
        <w:pStyle w:val="Table"/>
        <w:spacing w:before="120" w:after="0" w:line="480" w:lineRule="auto"/>
        <w:jc w:val="left"/>
        <w:rPr>
          <w:del w:id="2452" w:author="Ira" w:date="2020-08-26T17:16:00Z"/>
          <w:rFonts w:asciiTheme="majorBidi" w:eastAsiaTheme="minorHAnsi" w:hAnsiTheme="majorBidi"/>
          <w:b w:val="0"/>
          <w:color w:val="231F20"/>
          <w:rPrChange w:id="2453" w:author="Author">
            <w:rPr>
              <w:del w:id="2454" w:author="Ira" w:date="2020-08-26T17:16:00Z"/>
              <w:rFonts w:asciiTheme="minorHAnsi" w:eastAsiaTheme="minorHAnsi" w:hAnsiTheme="minorHAnsi"/>
              <w:b w:val="0"/>
              <w:color w:val="231F20"/>
            </w:rPr>
          </w:rPrChange>
        </w:rPr>
      </w:pPr>
      <w:moveFromRangeStart w:id="2455" w:author="Author" w:name="move49327862"/>
      <w:moveFrom w:id="2456" w:author="Author">
        <w:del w:id="2457" w:author="Ira" w:date="2020-08-26T17:16:00Z">
          <w:r w:rsidRPr="00121FC1" w:rsidDel="0079349E">
            <w:rPr>
              <w:rFonts w:asciiTheme="majorBidi" w:hAnsiTheme="majorBidi"/>
              <w:bCs w:val="0"/>
              <w:color w:val="231F20"/>
              <w:rPrChange w:id="2458" w:author="Author">
                <w:rPr>
                  <w:bCs w:val="0"/>
                  <w:color w:val="231F20"/>
                </w:rPr>
              </w:rPrChange>
            </w:rPr>
            <w:delText xml:space="preserve">** level of significance = 0.05    *** level of significance = 0.01 </w:delText>
          </w:r>
        </w:del>
      </w:moveFrom>
    </w:p>
    <w:p w14:paraId="0E6A06F3" w14:textId="483931C6" w:rsidR="00A055A6" w:rsidRPr="00121FC1" w:rsidDel="0079349E" w:rsidRDefault="00A055A6">
      <w:pPr>
        <w:pStyle w:val="Tabletitle"/>
        <w:rPr>
          <w:del w:id="2459" w:author="Ira" w:date="2020-08-26T17:16:00Z"/>
          <w:rPrChange w:id="2460" w:author="Author">
            <w:rPr>
              <w:del w:id="2461" w:author="Ira" w:date="2020-08-26T17:16:00Z"/>
              <w:rFonts w:asciiTheme="minorHAnsi" w:hAnsiTheme="minorHAnsi"/>
              <w:color w:val="231F20"/>
            </w:rPr>
          </w:rPrChange>
        </w:rPr>
        <w:pPrChange w:id="2462" w:author="Ira" w:date="2020-08-26T09:50:00Z">
          <w:pPr>
            <w:pStyle w:val="Table"/>
            <w:spacing w:after="0" w:line="360" w:lineRule="auto"/>
          </w:pPr>
        </w:pPrChange>
      </w:pPr>
      <w:moveFromRangeStart w:id="2463" w:author="Author" w:name="move49327863"/>
      <w:moveFromRangeEnd w:id="2455"/>
      <w:moveFrom w:id="2464" w:author="Author">
        <w:del w:id="2465" w:author="Ira" w:date="2020-08-26T17:16:00Z">
          <w:r w:rsidRPr="00121FC1" w:rsidDel="0079349E">
            <w:rPr>
              <w:rPrChange w:id="2466" w:author="Author">
                <w:rPr>
                  <w:color w:val="231F20"/>
                </w:rPr>
              </w:rPrChange>
            </w:rPr>
            <w:delText>Table 4: Multiple Regression Model for Evaluating the Contribution of Collaboration to Product Revenue and Interaction Activity</w:delText>
          </w:r>
        </w:del>
      </w:moveFrom>
    </w:p>
    <w:p w14:paraId="14995DD0" w14:textId="3C21AA41" w:rsidR="00A055A6" w:rsidRPr="00121FC1" w:rsidDel="0079349E" w:rsidRDefault="00A055A6" w:rsidP="00A055A6">
      <w:pPr>
        <w:pStyle w:val="Table"/>
        <w:spacing w:after="0" w:line="480" w:lineRule="auto"/>
        <w:jc w:val="left"/>
        <w:rPr>
          <w:del w:id="2467" w:author="Ira" w:date="2020-08-26T17:16:00Z"/>
          <w:rFonts w:asciiTheme="majorBidi" w:eastAsiaTheme="minorHAnsi" w:hAnsiTheme="majorBidi"/>
          <w:b w:val="0"/>
          <w:color w:val="231F20"/>
          <w:rPrChange w:id="2468" w:author="Author">
            <w:rPr>
              <w:del w:id="2469" w:author="Ira" w:date="2020-08-26T17:16:00Z"/>
              <w:rFonts w:asciiTheme="minorHAnsi" w:eastAsiaTheme="minorHAnsi" w:hAnsiTheme="minorHAnsi"/>
              <w:b w:val="0"/>
              <w:color w:val="231F20"/>
            </w:rPr>
          </w:rPrChange>
        </w:rPr>
      </w:pPr>
      <w:moveFromRangeStart w:id="2470" w:author="Author" w:name="move49327864"/>
      <w:moveFromRangeEnd w:id="2463"/>
      <w:moveFrom w:id="2471" w:author="Author">
        <w:del w:id="2472" w:author="Ira" w:date="2020-08-26T17:16:00Z">
          <w:r w:rsidRPr="00121FC1" w:rsidDel="0079349E">
            <w:rPr>
              <w:rFonts w:asciiTheme="majorBidi" w:hAnsiTheme="majorBidi"/>
              <w:bCs w:val="0"/>
              <w:color w:val="231F20"/>
              <w:rPrChange w:id="2473" w:author="Author">
                <w:rPr>
                  <w:bCs w:val="0"/>
                  <w:color w:val="231F20"/>
                </w:rPr>
              </w:rPrChange>
            </w:rPr>
            <w:delText xml:space="preserve">** level of significance 0.05    *** level of significance 0.01 </w:delText>
          </w:r>
        </w:del>
      </w:moveFrom>
    </w:p>
    <w:p w14:paraId="5AB0BD9E" w14:textId="331DCF48" w:rsidR="00A055A6" w:rsidRPr="00121FC1" w:rsidDel="0079349E" w:rsidRDefault="00A055A6">
      <w:pPr>
        <w:pStyle w:val="Tabletitle"/>
        <w:rPr>
          <w:del w:id="2474" w:author="Ira" w:date="2020-08-26T17:16:00Z"/>
          <w:rPrChange w:id="2475" w:author="Author">
            <w:rPr>
              <w:del w:id="2476" w:author="Ira" w:date="2020-08-26T17:16:00Z"/>
              <w:rFonts w:asciiTheme="minorHAnsi" w:hAnsiTheme="minorHAnsi"/>
              <w:color w:val="231F20"/>
              <w:u w:val="single"/>
            </w:rPr>
          </w:rPrChange>
        </w:rPr>
        <w:pPrChange w:id="2477" w:author="Ira" w:date="2020-08-26T09:50:00Z">
          <w:pPr>
            <w:pStyle w:val="Table"/>
            <w:spacing w:after="0" w:line="360" w:lineRule="auto"/>
          </w:pPr>
        </w:pPrChange>
      </w:pPr>
      <w:moveFromRangeStart w:id="2478" w:author="Author" w:name="move49327866"/>
      <w:moveFromRangeEnd w:id="2470"/>
      <w:moveFrom w:id="2479" w:author="Author">
        <w:del w:id="2480" w:author="Ira" w:date="2020-08-26T17:16:00Z">
          <w:r w:rsidRPr="00121FC1" w:rsidDel="0079349E">
            <w:rPr>
              <w:rPrChange w:id="2481" w:author="Author">
                <w:rPr>
                  <w:color w:val="231F20"/>
                </w:rPr>
              </w:rPrChange>
            </w:rPr>
            <w:delText>Table 5:  Cluster Analysis</w:delText>
          </w:r>
        </w:del>
      </w:moveFrom>
    </w:p>
    <w:p w14:paraId="4967340F" w14:textId="0686F0BB" w:rsidR="00A055A6" w:rsidRPr="00121FC1" w:rsidDel="0079349E" w:rsidRDefault="00A055A6">
      <w:pPr>
        <w:pStyle w:val="Tabletitle"/>
        <w:rPr>
          <w:del w:id="2482" w:author="Ira" w:date="2020-08-26T17:16:00Z"/>
          <w:rPrChange w:id="2483" w:author="Author">
            <w:rPr>
              <w:del w:id="2484" w:author="Ira" w:date="2020-08-26T17:16:00Z"/>
              <w:rFonts w:asciiTheme="minorHAnsi" w:hAnsiTheme="minorHAnsi"/>
              <w:color w:val="231F20"/>
            </w:rPr>
          </w:rPrChange>
        </w:rPr>
        <w:pPrChange w:id="2485" w:author="Ira" w:date="2020-08-26T09:50:00Z">
          <w:pPr>
            <w:pStyle w:val="Table"/>
            <w:spacing w:after="0" w:line="360" w:lineRule="auto"/>
          </w:pPr>
        </w:pPrChange>
      </w:pPr>
      <w:moveFromRangeStart w:id="2486" w:author="Author" w:name="move49327867"/>
      <w:moveFromRangeEnd w:id="2478"/>
      <w:moveFrom w:id="2487" w:author="Author">
        <w:del w:id="2488" w:author="Ira" w:date="2020-08-26T17:16:00Z">
          <w:r w:rsidRPr="00121FC1" w:rsidDel="0079349E">
            <w:rPr>
              <w:rPrChange w:id="2489" w:author="Author">
                <w:rPr>
                  <w:color w:val="231F20"/>
                </w:rPr>
              </w:rPrChange>
            </w:rPr>
            <w:delText>Table</w:delText>
          </w:r>
          <w:r w:rsidRPr="00121FC1" w:rsidDel="0079349E">
            <w:rPr>
              <w:rPrChange w:id="2490" w:author="Author">
                <w:rPr>
                  <w:color w:val="231F20"/>
                </w:rPr>
              </w:rPrChange>
            </w:rPr>
            <w:noBreakHyphen/>
            <w:delText>6: Multiple Regression Model Estimation of the Contribution of Cluster Var. to LN Average Annual Product Revenue</w:delText>
          </w:r>
        </w:del>
      </w:moveFrom>
    </w:p>
    <w:p w14:paraId="1744FF3D" w14:textId="54C7E413" w:rsidR="00A055A6" w:rsidRPr="00121FC1" w:rsidDel="0079349E" w:rsidRDefault="00A055A6" w:rsidP="00A055A6">
      <w:pPr>
        <w:pStyle w:val="Table"/>
        <w:spacing w:before="120" w:after="0" w:line="480" w:lineRule="auto"/>
        <w:jc w:val="left"/>
        <w:rPr>
          <w:del w:id="2491" w:author="Ira" w:date="2020-08-26T17:16:00Z"/>
          <w:rFonts w:asciiTheme="majorBidi" w:hAnsiTheme="majorBidi"/>
          <w:b w:val="0"/>
          <w:color w:val="231F20"/>
          <w:rPrChange w:id="2492" w:author="Author">
            <w:rPr>
              <w:del w:id="2493" w:author="Ira" w:date="2020-08-26T17:16:00Z"/>
              <w:b w:val="0"/>
              <w:color w:val="231F20"/>
            </w:rPr>
          </w:rPrChange>
        </w:rPr>
      </w:pPr>
      <w:moveFromRangeStart w:id="2494" w:author="Author" w:name="move49327868"/>
      <w:moveFromRangeEnd w:id="2486"/>
      <w:moveFrom w:id="2495" w:author="Author">
        <w:del w:id="2496" w:author="Ira" w:date="2020-08-26T17:16:00Z">
          <w:r w:rsidRPr="00121FC1" w:rsidDel="0079349E">
            <w:rPr>
              <w:rFonts w:asciiTheme="majorBidi" w:hAnsiTheme="majorBidi"/>
              <w:bCs w:val="0"/>
              <w:color w:val="231F20"/>
              <w:rPrChange w:id="2497" w:author="Author">
                <w:rPr>
                  <w:bCs w:val="0"/>
                  <w:color w:val="231F20"/>
                </w:rPr>
              </w:rPrChange>
            </w:rPr>
            <w:delText>** level of significance 0.05    *** level of significance 0.01</w:delText>
          </w:r>
        </w:del>
      </w:moveFrom>
    </w:p>
    <w:p w14:paraId="4D008E31" w14:textId="0313A0C6" w:rsidR="004E3F73" w:rsidRPr="00121FC1" w:rsidDel="0079349E" w:rsidRDefault="004E3F73" w:rsidP="00FB5406">
      <w:pPr>
        <w:bidi w:val="0"/>
        <w:spacing w:after="0" w:line="480" w:lineRule="auto"/>
        <w:jc w:val="center"/>
        <w:rPr>
          <w:rFonts w:asciiTheme="majorBidi" w:hAnsiTheme="majorBidi"/>
          <w:color w:val="231F20"/>
          <w:sz w:val="24"/>
          <w:rPrChange w:id="2498" w:author="Author">
            <w:rPr>
              <w:color w:val="231F20"/>
              <w:sz w:val="24"/>
            </w:rPr>
          </w:rPrChange>
        </w:rPr>
      </w:pPr>
      <w:moveFromRangeStart w:id="2499" w:author="Ira" w:date="2020-08-26T17:26:00Z" w:name="move49327857"/>
      <w:moveFromRangeEnd w:id="2494"/>
      <w:moveFrom w:id="2500" w:author="Ira" w:date="2020-08-26T17:26:00Z">
        <w:r w:rsidRPr="00121FC1" w:rsidDel="0079349E">
          <w:rPr>
            <w:rFonts w:asciiTheme="majorBidi" w:hAnsiTheme="majorBidi"/>
            <w:noProof/>
            <w:color w:val="231F20"/>
            <w:sz w:val="24"/>
            <w:rPrChange w:id="2501" w:author="Author">
              <w:rPr>
                <w:noProof/>
                <w:color w:val="231F20"/>
                <w:sz w:val="24"/>
              </w:rPr>
            </w:rPrChange>
          </w:rPr>
          <w:drawing>
            <wp:inline distT="0" distB="0" distL="0" distR="0" wp14:anchorId="4C25BDB5" wp14:editId="5EEB9614">
              <wp:extent cx="4202835" cy="2038381"/>
              <wp:effectExtent l="0" t="0" r="7620" b="0"/>
              <wp:docPr id="1"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0525" cy="2051811"/>
                      </a:xfrm>
                      <a:prstGeom prst="rect">
                        <a:avLst/>
                      </a:prstGeom>
                      <a:noFill/>
                    </pic:spPr>
                  </pic:pic>
                </a:graphicData>
              </a:graphic>
            </wp:inline>
          </w:drawing>
        </w:r>
      </w:moveFrom>
    </w:p>
    <w:p w14:paraId="295BCF22" w14:textId="59E2FA5C" w:rsidR="004E3F73" w:rsidRPr="00121FC1" w:rsidDel="0079349E" w:rsidRDefault="004E3F73">
      <w:pPr>
        <w:pStyle w:val="Figurecaption"/>
        <w:rPr>
          <w:rPrChange w:id="2502" w:author="Author">
            <w:rPr>
              <w:b/>
              <w:color w:val="231F20"/>
              <w:sz w:val="24"/>
            </w:rPr>
          </w:rPrChange>
        </w:rPr>
        <w:pPrChange w:id="2503" w:author="Ira" w:date="2020-08-26T09:50:00Z">
          <w:pPr>
            <w:bidi w:val="0"/>
            <w:spacing w:after="0" w:line="480" w:lineRule="auto"/>
            <w:jc w:val="center"/>
          </w:pPr>
        </w:pPrChange>
      </w:pPr>
      <w:moveFrom w:id="2504" w:author="Ira" w:date="2020-08-26T17:26:00Z">
        <w:r w:rsidRPr="00121FC1" w:rsidDel="0079349E">
          <w:rPr>
            <w:rPrChange w:id="2505" w:author="Author">
              <w:rPr>
                <w:b/>
                <w:color w:val="231F20"/>
              </w:rPr>
            </w:rPrChange>
          </w:rPr>
          <w:t>Fig. 1: The hypothesized model: Creating innovation</w:t>
        </w:r>
      </w:moveFrom>
    </w:p>
    <w:p w14:paraId="42262351" w14:textId="73AB79D4" w:rsidR="004E3F73" w:rsidRPr="00121FC1" w:rsidDel="0079349E" w:rsidRDefault="004E3F73" w:rsidP="00BF3077">
      <w:pPr>
        <w:rPr>
          <w:rFonts w:asciiTheme="majorBidi" w:hAnsiTheme="majorBidi"/>
          <w:sz w:val="24"/>
          <w:rPrChange w:id="2506" w:author="Author">
            <w:rPr/>
          </w:rPrChange>
        </w:rPr>
      </w:pPr>
    </w:p>
    <w:p w14:paraId="0EE9687E" w14:textId="4FCA50E2" w:rsidR="004E3F73" w:rsidRPr="00121FC1" w:rsidDel="0079349E" w:rsidRDefault="004E3F73">
      <w:pPr>
        <w:bidi w:val="0"/>
        <w:rPr>
          <w:del w:id="2507" w:author="Ira" w:date="2020-08-26T17:16:00Z"/>
          <w:rFonts w:asciiTheme="majorBidi" w:hAnsiTheme="majorBidi" w:cstheme="majorBidi"/>
          <w:sz w:val="24"/>
          <w:szCs w:val="24"/>
          <w:rtl/>
          <w:rPrChange w:id="2508" w:author="Author">
            <w:rPr>
              <w:del w:id="2509" w:author="Ira" w:date="2020-08-26T17:16:00Z"/>
              <w:rtl/>
            </w:rPr>
          </w:rPrChange>
        </w:rPr>
        <w:pPrChange w:id="2510" w:author="Ira" w:date="2020-08-26T09:50:00Z">
          <w:pPr>
            <w:jc w:val="center"/>
          </w:pPr>
        </w:pPrChange>
      </w:pPr>
      <w:moveFromRangeStart w:id="2511" w:author="Author" w:name="move49327858"/>
      <w:moveFromRangeEnd w:id="2499"/>
      <w:moveFrom w:id="2512" w:author="Author">
        <w:del w:id="2513" w:author="Ira" w:date="2020-08-26T17:16:00Z">
          <w:r w:rsidRPr="00121FC1" w:rsidDel="0079349E">
            <w:rPr>
              <w:rFonts w:asciiTheme="majorBidi" w:hAnsiTheme="majorBidi"/>
              <w:noProof/>
              <w:sz w:val="24"/>
              <w:rPrChange w:id="2514" w:author="Author">
                <w:rPr>
                  <w:noProof/>
                </w:rPr>
              </w:rPrChange>
            </w:rPr>
            <w:drawing>
              <wp:inline distT="0" distB="0" distL="0" distR="0" wp14:anchorId="7932B62B" wp14:editId="29837659">
                <wp:extent cx="3381375" cy="4404098"/>
                <wp:effectExtent l="0" t="0" r="0" b="0"/>
                <wp:docPr id="2"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3004" cy="4419244"/>
                        </a:xfrm>
                        <a:prstGeom prst="rect">
                          <a:avLst/>
                        </a:prstGeom>
                        <a:noFill/>
                        <a:ln>
                          <a:noFill/>
                        </a:ln>
                      </pic:spPr>
                    </pic:pic>
                  </a:graphicData>
                </a:graphic>
              </wp:inline>
            </w:drawing>
          </w:r>
        </w:del>
      </w:moveFrom>
    </w:p>
    <w:p w14:paraId="2B5A5A7A" w14:textId="1FF6BACC" w:rsidR="004E3F73" w:rsidRPr="00121FC1" w:rsidDel="0079349E" w:rsidRDefault="004E3F73">
      <w:pPr>
        <w:pStyle w:val="Figurecaption"/>
        <w:rPr>
          <w:del w:id="2515" w:author="Ira" w:date="2020-08-26T17:16:00Z"/>
          <w:rPrChange w:id="2516" w:author="Author">
            <w:rPr>
              <w:del w:id="2517" w:author="Ira" w:date="2020-08-26T17:16:00Z"/>
              <w:rFonts w:asciiTheme="minorHAnsi" w:hAnsiTheme="minorHAnsi"/>
              <w:color w:val="231F20"/>
              <w:u w:val="single"/>
            </w:rPr>
          </w:rPrChange>
        </w:rPr>
        <w:pPrChange w:id="2518" w:author="Ira" w:date="2020-08-26T09:50:00Z">
          <w:pPr>
            <w:pStyle w:val="Figure"/>
            <w:spacing w:after="0" w:line="480" w:lineRule="auto"/>
          </w:pPr>
        </w:pPrChange>
      </w:pPr>
      <w:moveFrom w:id="2519" w:author="Author">
        <w:del w:id="2520" w:author="Ira" w:date="2020-08-26T17:16:00Z">
          <w:r w:rsidRPr="00121FC1" w:rsidDel="0079349E">
            <w:rPr>
              <w:rPrChange w:id="2521" w:author="Author">
                <w:rPr>
                  <w:color w:val="231F20"/>
                </w:rPr>
              </w:rPrChange>
            </w:rPr>
            <w:delText>Figure 2:  Spatial Density of High-Tech Companies in Israel - Geographical Focus</w:delText>
          </w:r>
        </w:del>
      </w:moveFrom>
    </w:p>
    <w:p w14:paraId="444DD6B5" w14:textId="5768F987" w:rsidR="004E3F73" w:rsidRPr="00121FC1" w:rsidDel="0079349E" w:rsidRDefault="004E3F73">
      <w:pPr>
        <w:rPr>
          <w:del w:id="2522" w:author="Ira" w:date="2020-08-26T17:16:00Z"/>
          <w:rFonts w:asciiTheme="majorBidi" w:hAnsiTheme="majorBidi" w:cstheme="majorBidi"/>
          <w:sz w:val="24"/>
          <w:szCs w:val="24"/>
          <w:rtl/>
          <w:rPrChange w:id="2523" w:author="Author">
            <w:rPr>
              <w:del w:id="2524" w:author="Ira" w:date="2020-08-26T17:16:00Z"/>
              <w:rtl/>
            </w:rPr>
          </w:rPrChange>
        </w:rPr>
        <w:pPrChange w:id="2525" w:author="Ira" w:date="2020-08-26T09:50:00Z">
          <w:pPr>
            <w:jc w:val="center"/>
          </w:pPr>
        </w:pPrChange>
      </w:pPr>
    </w:p>
    <w:moveFromRangeEnd w:id="2511"/>
    <w:p w14:paraId="4D748658" w14:textId="3F78B346" w:rsidR="0079349E" w:rsidRDefault="00B2489F" w:rsidP="0079349E">
      <w:pPr>
        <w:bidi w:val="0"/>
        <w:spacing w:after="0" w:line="360" w:lineRule="auto"/>
        <w:ind w:left="360" w:hanging="360"/>
        <w:rPr>
          <w:ins w:id="2526" w:author="Ira" w:date="2020-08-26T17:17:00Z"/>
          <w:rFonts w:asciiTheme="majorBidi" w:hAnsiTheme="majorBidi" w:cstheme="majorBidi"/>
          <w:sz w:val="24"/>
          <w:szCs w:val="24"/>
        </w:rPr>
      </w:pPr>
      <w:ins w:id="2527" w:author="Author">
        <w:del w:id="2528" w:author="Ira" w:date="2020-08-26T17:16:00Z">
          <w:r w:rsidDel="0079349E">
            <w:rPr>
              <w:rFonts w:asciiTheme="majorBidi" w:hAnsiTheme="majorBidi" w:cstheme="majorBidi"/>
              <w:sz w:val="24"/>
              <w:szCs w:val="24"/>
            </w:rPr>
            <w:delText>June</w:delText>
          </w:r>
          <w:commentRangeEnd w:id="2427"/>
          <w:r w:rsidDel="0079349E">
            <w:rPr>
              <w:rStyle w:val="CommentReference"/>
              <w:rFonts w:ascii="Times New Roman" w:eastAsia="Times New Roman" w:hAnsi="Times New Roman" w:cs="Times New Roman"/>
            </w:rPr>
            <w:commentReference w:id="2427"/>
          </w:r>
          <w:r w:rsidDel="0079349E">
            <w:rPr>
              <w:rFonts w:asciiTheme="majorBidi" w:hAnsiTheme="majorBidi" w:cstheme="majorBidi"/>
              <w:sz w:val="24"/>
              <w:szCs w:val="24"/>
            </w:rPr>
            <w:delText xml:space="preserve"> ?.</w:delText>
          </w:r>
        </w:del>
      </w:ins>
    </w:p>
    <w:p w14:paraId="14824BEA" w14:textId="77777777" w:rsidR="0079349E" w:rsidRDefault="0079349E">
      <w:pPr>
        <w:bidi w:val="0"/>
        <w:rPr>
          <w:ins w:id="2529" w:author="Ira" w:date="2020-08-26T17:17:00Z"/>
          <w:rFonts w:asciiTheme="majorBidi" w:hAnsiTheme="majorBidi" w:cstheme="majorBidi"/>
          <w:sz w:val="24"/>
          <w:szCs w:val="24"/>
        </w:rPr>
      </w:pPr>
      <w:ins w:id="2530" w:author="Ira" w:date="2020-08-26T17:17:00Z">
        <w:r>
          <w:rPr>
            <w:rFonts w:asciiTheme="majorBidi" w:hAnsiTheme="majorBidi" w:cstheme="majorBidi"/>
            <w:sz w:val="24"/>
            <w:szCs w:val="24"/>
          </w:rPr>
          <w:br w:type="page"/>
        </w:r>
      </w:ins>
    </w:p>
    <w:p w14:paraId="4C66BFAF" w14:textId="77777777" w:rsidR="0079349E" w:rsidRPr="009E0E7A" w:rsidRDefault="0079349E">
      <w:pPr>
        <w:pStyle w:val="Tabletitle"/>
        <w:rPr>
          <w:ins w:id="2531" w:author="Ira" w:date="2020-08-26T17:17:00Z"/>
        </w:rPr>
        <w:pPrChange w:id="2532" w:author="Author">
          <w:pPr>
            <w:bidi w:val="0"/>
            <w:spacing w:before="120" w:after="0" w:line="480" w:lineRule="auto"/>
            <w:jc w:val="center"/>
          </w:pPr>
        </w:pPrChange>
      </w:pPr>
      <w:ins w:id="2533" w:author="Ira" w:date="2020-08-26T17:17:00Z">
        <w:r w:rsidRPr="00121FC1">
          <w:rPr>
            <w:rPrChange w:id="2534" w:author="Author">
              <w:rPr>
                <w:b/>
                <w:color w:val="231F20"/>
              </w:rPr>
            </w:rPrChange>
          </w:rPr>
          <w:lastRenderedPageBreak/>
          <w:t>Table 1: Cross Tabulation of Total Productivity by Collaboration</w:t>
        </w:r>
      </w:ins>
    </w:p>
    <w:tbl>
      <w:tblPr>
        <w:tblW w:w="8020" w:type="dxa"/>
        <w:tblInd w:w="-5" w:type="dxa"/>
        <w:tblLook w:val="04A0" w:firstRow="1" w:lastRow="0" w:firstColumn="1" w:lastColumn="0" w:noHBand="0" w:noVBand="1"/>
      </w:tblPr>
      <w:tblGrid>
        <w:gridCol w:w="2930"/>
        <w:gridCol w:w="1570"/>
        <w:gridCol w:w="2100"/>
        <w:gridCol w:w="1420"/>
      </w:tblGrid>
      <w:tr w:rsidR="0079349E" w:rsidRPr="008C5A2D" w14:paraId="2011A637" w14:textId="77777777" w:rsidTr="0079349E">
        <w:trPr>
          <w:trHeight w:val="495"/>
          <w:ins w:id="2535" w:author="Ira" w:date="2020-08-26T17:17:00Z"/>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487E0" w14:textId="77777777" w:rsidR="0079349E" w:rsidRPr="008C5A2D" w:rsidRDefault="0079349E" w:rsidP="0079349E">
            <w:pPr>
              <w:bidi w:val="0"/>
              <w:spacing w:after="0" w:line="480" w:lineRule="auto"/>
              <w:rPr>
                <w:ins w:id="2536" w:author="Ira" w:date="2020-08-26T17:17:00Z"/>
                <w:rFonts w:asciiTheme="majorBidi" w:hAnsiTheme="majorBidi" w:cstheme="majorBidi"/>
                <w:color w:val="231F20"/>
                <w:sz w:val="24"/>
                <w:szCs w:val="24"/>
                <w:rtl/>
              </w:rPr>
            </w:pPr>
            <w:ins w:id="2537" w:author="Ira" w:date="2020-08-26T17:17:00Z">
              <w:r w:rsidRPr="008C5A2D">
                <w:rPr>
                  <w:rFonts w:asciiTheme="majorBidi" w:hAnsiTheme="majorBidi" w:cstheme="majorBidi"/>
                  <w:color w:val="231F20"/>
                  <w:sz w:val="24"/>
                  <w:szCs w:val="24"/>
                </w:rPr>
                <w:t>Collaborative/non-collaborative company</w:t>
              </w:r>
            </w:ins>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D540D" w14:textId="77777777" w:rsidR="0079349E" w:rsidRPr="008C5A2D" w:rsidRDefault="0079349E" w:rsidP="0079349E">
            <w:pPr>
              <w:bidi w:val="0"/>
              <w:spacing w:after="0" w:line="480" w:lineRule="auto"/>
              <w:rPr>
                <w:ins w:id="2538" w:author="Ira" w:date="2020-08-26T17:17:00Z"/>
                <w:rFonts w:asciiTheme="majorBidi" w:hAnsiTheme="majorBidi" w:cstheme="majorBidi"/>
                <w:color w:val="231F20"/>
                <w:sz w:val="24"/>
                <w:szCs w:val="24"/>
                <w:rtl/>
              </w:rPr>
            </w:pPr>
            <w:ins w:id="2539" w:author="Ira" w:date="2020-08-26T17:17:00Z">
              <w:r w:rsidRPr="008C5A2D">
                <w:rPr>
                  <w:rFonts w:asciiTheme="majorBidi" w:hAnsiTheme="majorBidi" w:cstheme="majorBidi"/>
                  <w:color w:val="231F20"/>
                  <w:sz w:val="24"/>
                  <w:szCs w:val="24"/>
                </w:rPr>
                <w:t>Number of companies</w:t>
              </w:r>
            </w:ins>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E28A1" w14:textId="77777777" w:rsidR="0079349E" w:rsidRPr="008C5A2D" w:rsidRDefault="0079349E" w:rsidP="0079349E">
            <w:pPr>
              <w:bidi w:val="0"/>
              <w:spacing w:after="0" w:line="480" w:lineRule="auto"/>
              <w:rPr>
                <w:ins w:id="2540" w:author="Ira" w:date="2020-08-26T17:17:00Z"/>
                <w:rFonts w:asciiTheme="majorBidi" w:hAnsiTheme="majorBidi" w:cstheme="majorBidi"/>
                <w:color w:val="231F20"/>
                <w:sz w:val="24"/>
                <w:szCs w:val="24"/>
              </w:rPr>
            </w:pPr>
            <w:ins w:id="2541" w:author="Ira" w:date="2020-08-26T17:17:00Z">
              <w:r w:rsidRPr="008C5A2D">
                <w:rPr>
                  <w:rFonts w:asciiTheme="majorBidi" w:hAnsiTheme="majorBidi" w:cstheme="majorBidi"/>
                  <w:color w:val="231F20"/>
                  <w:sz w:val="24"/>
                  <w:szCs w:val="24"/>
                </w:rPr>
                <w:t>Average innovative outputs per company between 2010-2013</w:t>
              </w:r>
            </w:ins>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95AEA" w14:textId="77777777" w:rsidR="0079349E" w:rsidRPr="008C5A2D" w:rsidRDefault="0079349E" w:rsidP="0079349E">
            <w:pPr>
              <w:bidi w:val="0"/>
              <w:spacing w:after="0" w:line="480" w:lineRule="auto"/>
              <w:rPr>
                <w:ins w:id="2542" w:author="Ira" w:date="2020-08-26T17:17:00Z"/>
                <w:rFonts w:asciiTheme="majorBidi" w:hAnsiTheme="majorBidi" w:cstheme="majorBidi"/>
                <w:color w:val="231F20"/>
                <w:sz w:val="24"/>
                <w:szCs w:val="24"/>
                <w:rtl/>
              </w:rPr>
            </w:pPr>
            <w:ins w:id="2543" w:author="Ira" w:date="2020-08-26T17:17:00Z">
              <w:r w:rsidRPr="008C5A2D">
                <w:rPr>
                  <w:rFonts w:asciiTheme="majorBidi" w:hAnsiTheme="majorBidi" w:cstheme="majorBidi"/>
                  <w:color w:val="231F20"/>
                  <w:sz w:val="24"/>
                  <w:szCs w:val="24"/>
                </w:rPr>
                <w:t>Std. Dev.</w:t>
              </w:r>
            </w:ins>
          </w:p>
        </w:tc>
      </w:tr>
      <w:tr w:rsidR="0079349E" w:rsidRPr="008C5A2D" w14:paraId="0B463135" w14:textId="77777777" w:rsidTr="0079349E">
        <w:trPr>
          <w:trHeight w:val="448"/>
          <w:ins w:id="2544" w:author="Ira" w:date="2020-08-26T17:17:00Z"/>
        </w:trPr>
        <w:tc>
          <w:tcPr>
            <w:tcW w:w="2930" w:type="dxa"/>
            <w:tcBorders>
              <w:top w:val="nil"/>
              <w:left w:val="single" w:sz="4" w:space="0" w:color="auto"/>
              <w:bottom w:val="single" w:sz="4" w:space="0" w:color="auto"/>
              <w:right w:val="single" w:sz="4" w:space="0" w:color="auto"/>
            </w:tcBorders>
            <w:shd w:val="clear" w:color="auto" w:fill="auto"/>
            <w:vAlign w:val="center"/>
            <w:hideMark/>
          </w:tcPr>
          <w:p w14:paraId="60225256" w14:textId="77777777" w:rsidR="0079349E" w:rsidRPr="008C5A2D" w:rsidRDefault="0079349E" w:rsidP="0079349E">
            <w:pPr>
              <w:bidi w:val="0"/>
              <w:spacing w:after="0" w:line="480" w:lineRule="auto"/>
              <w:rPr>
                <w:ins w:id="2545" w:author="Ira" w:date="2020-08-26T17:17:00Z"/>
                <w:rFonts w:asciiTheme="majorBidi" w:hAnsiTheme="majorBidi" w:cstheme="majorBidi"/>
                <w:color w:val="231F20"/>
                <w:sz w:val="24"/>
                <w:szCs w:val="24"/>
                <w:rtl/>
              </w:rPr>
            </w:pPr>
            <w:ins w:id="2546" w:author="Ira" w:date="2020-08-26T17:17:00Z">
              <w:r w:rsidRPr="008C5A2D">
                <w:rPr>
                  <w:rFonts w:asciiTheme="majorBidi" w:hAnsiTheme="majorBidi" w:cstheme="majorBidi"/>
                  <w:color w:val="231F20"/>
                  <w:sz w:val="24"/>
                  <w:szCs w:val="24"/>
                </w:rPr>
                <w:t>Non-collaborative company</w:t>
              </w:r>
            </w:ins>
          </w:p>
        </w:tc>
        <w:tc>
          <w:tcPr>
            <w:tcW w:w="1570" w:type="dxa"/>
            <w:tcBorders>
              <w:top w:val="nil"/>
              <w:left w:val="single" w:sz="4" w:space="0" w:color="auto"/>
              <w:bottom w:val="single" w:sz="4" w:space="0" w:color="auto"/>
              <w:right w:val="single" w:sz="4" w:space="0" w:color="auto"/>
            </w:tcBorders>
            <w:shd w:val="clear" w:color="auto" w:fill="auto"/>
            <w:noWrap/>
            <w:vAlign w:val="center"/>
            <w:hideMark/>
          </w:tcPr>
          <w:p w14:paraId="1FBD9C97" w14:textId="77777777" w:rsidR="0079349E" w:rsidRPr="008C5A2D" w:rsidRDefault="0079349E" w:rsidP="0079349E">
            <w:pPr>
              <w:bidi w:val="0"/>
              <w:spacing w:after="0" w:line="480" w:lineRule="auto"/>
              <w:rPr>
                <w:ins w:id="2547" w:author="Ira" w:date="2020-08-26T17:17:00Z"/>
                <w:rFonts w:asciiTheme="majorBidi" w:hAnsiTheme="majorBidi" w:cstheme="majorBidi"/>
                <w:color w:val="231F20"/>
                <w:sz w:val="24"/>
                <w:szCs w:val="24"/>
                <w:rtl/>
              </w:rPr>
            </w:pPr>
            <w:ins w:id="2548" w:author="Ira" w:date="2020-08-26T17:17:00Z">
              <w:r w:rsidRPr="008C5A2D">
                <w:rPr>
                  <w:rFonts w:asciiTheme="majorBidi" w:hAnsiTheme="majorBidi" w:cstheme="majorBidi"/>
                  <w:color w:val="231F20"/>
                  <w:sz w:val="24"/>
                  <w:szCs w:val="24"/>
                </w:rPr>
                <w:t>92</w:t>
              </w:r>
            </w:ins>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482CFD2F" w14:textId="77777777" w:rsidR="0079349E" w:rsidRPr="008C5A2D" w:rsidRDefault="0079349E" w:rsidP="0079349E">
            <w:pPr>
              <w:bidi w:val="0"/>
              <w:spacing w:after="0" w:line="480" w:lineRule="auto"/>
              <w:rPr>
                <w:ins w:id="2549" w:author="Ira" w:date="2020-08-26T17:17:00Z"/>
                <w:rFonts w:asciiTheme="majorBidi" w:hAnsiTheme="majorBidi" w:cstheme="majorBidi"/>
                <w:color w:val="231F20"/>
                <w:sz w:val="24"/>
                <w:szCs w:val="24"/>
              </w:rPr>
            </w:pPr>
            <w:ins w:id="2550" w:author="Ira" w:date="2020-08-26T17:17:00Z">
              <w:r w:rsidRPr="008C5A2D">
                <w:rPr>
                  <w:rFonts w:asciiTheme="majorBidi" w:hAnsiTheme="majorBidi" w:cstheme="majorBidi"/>
                  <w:color w:val="231F20"/>
                  <w:sz w:val="24"/>
                  <w:szCs w:val="24"/>
                </w:rPr>
                <w:t>5.20</w:t>
              </w:r>
            </w:ins>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00F9D3FD" w14:textId="77777777" w:rsidR="0079349E" w:rsidRPr="008C5A2D" w:rsidRDefault="0079349E" w:rsidP="0079349E">
            <w:pPr>
              <w:bidi w:val="0"/>
              <w:spacing w:after="0" w:line="480" w:lineRule="auto"/>
              <w:rPr>
                <w:ins w:id="2551" w:author="Ira" w:date="2020-08-26T17:17:00Z"/>
                <w:rFonts w:asciiTheme="majorBidi" w:hAnsiTheme="majorBidi" w:cstheme="majorBidi"/>
                <w:color w:val="231F20"/>
                <w:sz w:val="24"/>
                <w:szCs w:val="24"/>
              </w:rPr>
            </w:pPr>
            <w:ins w:id="2552" w:author="Ira" w:date="2020-08-26T17:17:00Z">
              <w:r w:rsidRPr="008C5A2D">
                <w:rPr>
                  <w:rFonts w:asciiTheme="majorBidi" w:hAnsiTheme="majorBidi" w:cstheme="majorBidi"/>
                  <w:color w:val="231F20"/>
                  <w:sz w:val="24"/>
                  <w:szCs w:val="24"/>
                </w:rPr>
                <w:t>4.94</w:t>
              </w:r>
            </w:ins>
          </w:p>
        </w:tc>
      </w:tr>
      <w:tr w:rsidR="0079349E" w:rsidRPr="008C5A2D" w14:paraId="59E9B7CC" w14:textId="77777777" w:rsidTr="0079349E">
        <w:trPr>
          <w:trHeight w:val="413"/>
          <w:ins w:id="2553" w:author="Ira" w:date="2020-08-26T17:17:00Z"/>
        </w:trPr>
        <w:tc>
          <w:tcPr>
            <w:tcW w:w="2930" w:type="dxa"/>
            <w:tcBorders>
              <w:top w:val="nil"/>
              <w:left w:val="single" w:sz="4" w:space="0" w:color="auto"/>
              <w:bottom w:val="single" w:sz="4" w:space="0" w:color="auto"/>
              <w:right w:val="single" w:sz="4" w:space="0" w:color="auto"/>
            </w:tcBorders>
            <w:shd w:val="clear" w:color="auto" w:fill="auto"/>
            <w:vAlign w:val="center"/>
            <w:hideMark/>
          </w:tcPr>
          <w:p w14:paraId="1EDA7CBF" w14:textId="77777777" w:rsidR="0079349E" w:rsidRPr="008C5A2D" w:rsidRDefault="0079349E" w:rsidP="0079349E">
            <w:pPr>
              <w:bidi w:val="0"/>
              <w:spacing w:after="0" w:line="480" w:lineRule="auto"/>
              <w:rPr>
                <w:ins w:id="2554" w:author="Ira" w:date="2020-08-26T17:17:00Z"/>
                <w:rFonts w:asciiTheme="majorBidi" w:hAnsiTheme="majorBidi" w:cstheme="majorBidi"/>
                <w:color w:val="231F20"/>
                <w:sz w:val="24"/>
                <w:szCs w:val="24"/>
              </w:rPr>
            </w:pPr>
            <w:ins w:id="2555" w:author="Ira" w:date="2020-08-26T17:17:00Z">
              <w:r w:rsidRPr="008C5A2D">
                <w:rPr>
                  <w:rFonts w:asciiTheme="majorBidi" w:hAnsiTheme="majorBidi" w:cstheme="majorBidi"/>
                  <w:color w:val="231F20"/>
                  <w:sz w:val="24"/>
                  <w:szCs w:val="24"/>
                </w:rPr>
                <w:t>Collaborative company</w:t>
              </w:r>
            </w:ins>
          </w:p>
        </w:tc>
        <w:tc>
          <w:tcPr>
            <w:tcW w:w="1570" w:type="dxa"/>
            <w:tcBorders>
              <w:top w:val="nil"/>
              <w:left w:val="single" w:sz="4" w:space="0" w:color="auto"/>
              <w:bottom w:val="single" w:sz="4" w:space="0" w:color="auto"/>
              <w:right w:val="single" w:sz="4" w:space="0" w:color="auto"/>
            </w:tcBorders>
            <w:shd w:val="clear" w:color="auto" w:fill="auto"/>
            <w:noWrap/>
            <w:vAlign w:val="center"/>
            <w:hideMark/>
          </w:tcPr>
          <w:p w14:paraId="3EF07D19" w14:textId="77777777" w:rsidR="0079349E" w:rsidRPr="008C5A2D" w:rsidRDefault="0079349E" w:rsidP="0079349E">
            <w:pPr>
              <w:bidi w:val="0"/>
              <w:spacing w:after="0" w:line="480" w:lineRule="auto"/>
              <w:rPr>
                <w:ins w:id="2556" w:author="Ira" w:date="2020-08-26T17:17:00Z"/>
                <w:rFonts w:asciiTheme="majorBidi" w:hAnsiTheme="majorBidi" w:cstheme="majorBidi"/>
                <w:color w:val="231F20"/>
                <w:sz w:val="24"/>
                <w:szCs w:val="24"/>
              </w:rPr>
            </w:pPr>
            <w:ins w:id="2557" w:author="Ira" w:date="2020-08-26T17:17:00Z">
              <w:r w:rsidRPr="008C5A2D">
                <w:rPr>
                  <w:rFonts w:asciiTheme="majorBidi" w:hAnsiTheme="majorBidi" w:cstheme="majorBidi"/>
                  <w:color w:val="231F20"/>
                  <w:sz w:val="24"/>
                  <w:szCs w:val="24"/>
                </w:rPr>
                <w:t>77</w:t>
              </w:r>
            </w:ins>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2AFBF1C7" w14:textId="77777777" w:rsidR="0079349E" w:rsidRPr="008C5A2D" w:rsidRDefault="0079349E" w:rsidP="0079349E">
            <w:pPr>
              <w:bidi w:val="0"/>
              <w:spacing w:after="0" w:line="480" w:lineRule="auto"/>
              <w:rPr>
                <w:ins w:id="2558" w:author="Ira" w:date="2020-08-26T17:17:00Z"/>
                <w:rFonts w:asciiTheme="majorBidi" w:hAnsiTheme="majorBidi" w:cstheme="majorBidi"/>
                <w:color w:val="231F20"/>
                <w:sz w:val="24"/>
                <w:szCs w:val="24"/>
              </w:rPr>
            </w:pPr>
            <w:ins w:id="2559" w:author="Ira" w:date="2020-08-26T17:17:00Z">
              <w:r w:rsidRPr="008C5A2D">
                <w:rPr>
                  <w:rFonts w:asciiTheme="majorBidi" w:hAnsiTheme="majorBidi" w:cstheme="majorBidi"/>
                  <w:color w:val="231F20"/>
                  <w:sz w:val="24"/>
                  <w:szCs w:val="24"/>
                </w:rPr>
                <w:t>8.01</w:t>
              </w:r>
            </w:ins>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1E77183E" w14:textId="77777777" w:rsidR="0079349E" w:rsidRPr="008C5A2D" w:rsidRDefault="0079349E" w:rsidP="0079349E">
            <w:pPr>
              <w:bidi w:val="0"/>
              <w:spacing w:after="0" w:line="480" w:lineRule="auto"/>
              <w:rPr>
                <w:ins w:id="2560" w:author="Ira" w:date="2020-08-26T17:17:00Z"/>
                <w:rFonts w:asciiTheme="majorBidi" w:hAnsiTheme="majorBidi" w:cstheme="majorBidi"/>
                <w:color w:val="231F20"/>
                <w:sz w:val="24"/>
                <w:szCs w:val="24"/>
              </w:rPr>
            </w:pPr>
            <w:ins w:id="2561" w:author="Ira" w:date="2020-08-26T17:17:00Z">
              <w:r w:rsidRPr="008C5A2D">
                <w:rPr>
                  <w:rFonts w:asciiTheme="majorBidi" w:hAnsiTheme="majorBidi" w:cstheme="majorBidi"/>
                  <w:color w:val="231F20"/>
                  <w:sz w:val="24"/>
                  <w:szCs w:val="24"/>
                </w:rPr>
                <w:t>10.41</w:t>
              </w:r>
            </w:ins>
          </w:p>
        </w:tc>
      </w:tr>
      <w:tr w:rsidR="0079349E" w:rsidRPr="008C5A2D" w14:paraId="283E22A7" w14:textId="77777777" w:rsidTr="0079349E">
        <w:trPr>
          <w:trHeight w:val="413"/>
          <w:ins w:id="2562" w:author="Ira" w:date="2020-08-26T17:17:00Z"/>
        </w:trPr>
        <w:tc>
          <w:tcPr>
            <w:tcW w:w="2930" w:type="dxa"/>
            <w:tcBorders>
              <w:top w:val="nil"/>
              <w:left w:val="single" w:sz="4" w:space="0" w:color="auto"/>
              <w:bottom w:val="single" w:sz="4" w:space="0" w:color="auto"/>
              <w:right w:val="single" w:sz="4" w:space="0" w:color="auto"/>
            </w:tcBorders>
            <w:shd w:val="clear" w:color="auto" w:fill="auto"/>
            <w:vAlign w:val="center"/>
          </w:tcPr>
          <w:p w14:paraId="763CEC91" w14:textId="77777777" w:rsidR="0079349E" w:rsidRPr="008C5A2D" w:rsidRDefault="0079349E" w:rsidP="0079349E">
            <w:pPr>
              <w:bidi w:val="0"/>
              <w:spacing w:after="0" w:line="480" w:lineRule="auto"/>
              <w:rPr>
                <w:ins w:id="2563" w:author="Ira" w:date="2020-08-26T17:17:00Z"/>
                <w:rFonts w:asciiTheme="majorBidi" w:hAnsiTheme="majorBidi" w:cstheme="majorBidi"/>
                <w:color w:val="231F20"/>
                <w:sz w:val="24"/>
                <w:szCs w:val="24"/>
              </w:rPr>
            </w:pPr>
            <w:ins w:id="2564" w:author="Ira" w:date="2020-08-26T17:17:00Z">
              <w:r w:rsidRPr="008C5A2D">
                <w:rPr>
                  <w:rFonts w:asciiTheme="majorBidi" w:hAnsiTheme="majorBidi" w:cstheme="majorBidi"/>
                  <w:color w:val="231F20"/>
                  <w:sz w:val="24"/>
                  <w:szCs w:val="24"/>
                </w:rPr>
                <w:t>Total</w:t>
              </w:r>
            </w:ins>
          </w:p>
        </w:tc>
        <w:tc>
          <w:tcPr>
            <w:tcW w:w="1570" w:type="dxa"/>
            <w:tcBorders>
              <w:top w:val="nil"/>
              <w:left w:val="single" w:sz="4" w:space="0" w:color="auto"/>
              <w:bottom w:val="single" w:sz="4" w:space="0" w:color="auto"/>
              <w:right w:val="single" w:sz="4" w:space="0" w:color="auto"/>
            </w:tcBorders>
            <w:shd w:val="clear" w:color="auto" w:fill="auto"/>
            <w:noWrap/>
            <w:vAlign w:val="center"/>
          </w:tcPr>
          <w:p w14:paraId="1A4C6041" w14:textId="77777777" w:rsidR="0079349E" w:rsidRPr="008C5A2D" w:rsidRDefault="0079349E" w:rsidP="0079349E">
            <w:pPr>
              <w:bidi w:val="0"/>
              <w:spacing w:after="0" w:line="480" w:lineRule="auto"/>
              <w:rPr>
                <w:ins w:id="2565" w:author="Ira" w:date="2020-08-26T17:17:00Z"/>
                <w:rFonts w:asciiTheme="majorBidi" w:hAnsiTheme="majorBidi" w:cstheme="majorBidi"/>
                <w:color w:val="231F20"/>
                <w:sz w:val="24"/>
                <w:szCs w:val="24"/>
              </w:rPr>
            </w:pPr>
            <w:ins w:id="2566" w:author="Ira" w:date="2020-08-26T17:17:00Z">
              <w:r w:rsidRPr="008C5A2D">
                <w:rPr>
                  <w:rFonts w:asciiTheme="majorBidi" w:hAnsiTheme="majorBidi" w:cstheme="majorBidi"/>
                  <w:color w:val="231F20"/>
                  <w:sz w:val="24"/>
                  <w:szCs w:val="24"/>
                </w:rPr>
                <w:t>169</w:t>
              </w:r>
            </w:ins>
          </w:p>
        </w:tc>
        <w:tc>
          <w:tcPr>
            <w:tcW w:w="2100" w:type="dxa"/>
            <w:tcBorders>
              <w:top w:val="nil"/>
              <w:left w:val="single" w:sz="4" w:space="0" w:color="auto"/>
              <w:bottom w:val="single" w:sz="4" w:space="0" w:color="auto"/>
              <w:right w:val="single" w:sz="4" w:space="0" w:color="auto"/>
            </w:tcBorders>
            <w:shd w:val="clear" w:color="auto" w:fill="auto"/>
            <w:noWrap/>
            <w:vAlign w:val="center"/>
          </w:tcPr>
          <w:p w14:paraId="7F154E8A" w14:textId="77777777" w:rsidR="0079349E" w:rsidRPr="008C5A2D" w:rsidRDefault="0079349E" w:rsidP="0079349E">
            <w:pPr>
              <w:bidi w:val="0"/>
              <w:spacing w:after="0" w:line="480" w:lineRule="auto"/>
              <w:rPr>
                <w:ins w:id="2567" w:author="Ira" w:date="2020-08-26T17:17:00Z"/>
                <w:rFonts w:asciiTheme="majorBidi" w:hAnsiTheme="majorBidi" w:cstheme="majorBidi"/>
                <w:color w:val="231F20"/>
                <w:sz w:val="24"/>
                <w:szCs w:val="24"/>
              </w:rPr>
            </w:pPr>
            <w:ins w:id="2568" w:author="Ira" w:date="2020-08-26T17:17:00Z">
              <w:r w:rsidRPr="008C5A2D">
                <w:rPr>
                  <w:rFonts w:asciiTheme="majorBidi" w:hAnsiTheme="majorBidi" w:cstheme="majorBidi"/>
                  <w:color w:val="231F20"/>
                  <w:sz w:val="24"/>
                  <w:szCs w:val="24"/>
                </w:rPr>
                <w:t>6.47</w:t>
              </w:r>
            </w:ins>
          </w:p>
        </w:tc>
        <w:tc>
          <w:tcPr>
            <w:tcW w:w="1420" w:type="dxa"/>
            <w:tcBorders>
              <w:top w:val="nil"/>
              <w:left w:val="single" w:sz="4" w:space="0" w:color="auto"/>
              <w:bottom w:val="single" w:sz="4" w:space="0" w:color="auto"/>
              <w:right w:val="single" w:sz="4" w:space="0" w:color="auto"/>
            </w:tcBorders>
            <w:shd w:val="clear" w:color="auto" w:fill="auto"/>
            <w:vAlign w:val="center"/>
          </w:tcPr>
          <w:p w14:paraId="6F72F56C" w14:textId="77777777" w:rsidR="0079349E" w:rsidRPr="008C5A2D" w:rsidRDefault="0079349E" w:rsidP="0079349E">
            <w:pPr>
              <w:bidi w:val="0"/>
              <w:spacing w:after="0" w:line="480" w:lineRule="auto"/>
              <w:rPr>
                <w:ins w:id="2569" w:author="Ira" w:date="2020-08-26T17:17:00Z"/>
                <w:rFonts w:asciiTheme="majorBidi" w:hAnsiTheme="majorBidi" w:cstheme="majorBidi"/>
                <w:color w:val="231F20"/>
                <w:sz w:val="24"/>
                <w:szCs w:val="24"/>
              </w:rPr>
            </w:pPr>
            <w:ins w:id="2570" w:author="Ira" w:date="2020-08-26T17:17:00Z">
              <w:r w:rsidRPr="008C5A2D">
                <w:rPr>
                  <w:rFonts w:asciiTheme="majorBidi" w:hAnsiTheme="majorBidi" w:cstheme="majorBidi"/>
                  <w:color w:val="231F20"/>
                  <w:sz w:val="24"/>
                  <w:szCs w:val="24"/>
                </w:rPr>
                <w:t>8.01</w:t>
              </w:r>
            </w:ins>
          </w:p>
        </w:tc>
      </w:tr>
      <w:tr w:rsidR="0079349E" w:rsidRPr="008C5A2D" w14:paraId="70F87284" w14:textId="77777777" w:rsidTr="0079349E">
        <w:trPr>
          <w:trHeight w:val="419"/>
          <w:ins w:id="2571" w:author="Ira" w:date="2020-08-26T17:17:00Z"/>
        </w:trPr>
        <w:tc>
          <w:tcPr>
            <w:tcW w:w="2930" w:type="dxa"/>
            <w:tcBorders>
              <w:top w:val="nil"/>
              <w:left w:val="single" w:sz="4" w:space="0" w:color="auto"/>
              <w:bottom w:val="single" w:sz="4" w:space="0" w:color="auto"/>
              <w:right w:val="single" w:sz="4" w:space="0" w:color="auto"/>
            </w:tcBorders>
            <w:shd w:val="clear" w:color="auto" w:fill="auto"/>
            <w:noWrap/>
            <w:vAlign w:val="center"/>
            <w:hideMark/>
          </w:tcPr>
          <w:p w14:paraId="72C4223A" w14:textId="77777777" w:rsidR="0079349E" w:rsidRPr="008C5A2D" w:rsidRDefault="0079349E" w:rsidP="0079349E">
            <w:pPr>
              <w:bidi w:val="0"/>
              <w:spacing w:after="0" w:line="480" w:lineRule="auto"/>
              <w:rPr>
                <w:ins w:id="2572" w:author="Ira" w:date="2020-08-26T17:17:00Z"/>
                <w:rFonts w:asciiTheme="majorBidi" w:hAnsiTheme="majorBidi" w:cstheme="majorBidi"/>
                <w:color w:val="231F20"/>
                <w:sz w:val="24"/>
                <w:szCs w:val="24"/>
              </w:rPr>
            </w:pPr>
            <w:ins w:id="2573" w:author="Ira" w:date="2020-08-26T17:17:00Z">
              <w:r w:rsidRPr="008C5A2D">
                <w:rPr>
                  <w:rFonts w:asciiTheme="majorBidi" w:hAnsiTheme="majorBidi" w:cstheme="majorBidi"/>
                  <w:color w:val="231F20"/>
                  <w:sz w:val="24"/>
                  <w:szCs w:val="24"/>
                </w:rPr>
                <w:t>T-test</w:t>
              </w:r>
            </w:ins>
          </w:p>
        </w:tc>
        <w:tc>
          <w:tcPr>
            <w:tcW w:w="509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6208CC" w14:textId="77777777" w:rsidR="0079349E" w:rsidRPr="008C5A2D" w:rsidRDefault="0079349E" w:rsidP="0079349E">
            <w:pPr>
              <w:bidi w:val="0"/>
              <w:spacing w:after="0" w:line="480" w:lineRule="auto"/>
              <w:rPr>
                <w:ins w:id="2574" w:author="Ira" w:date="2020-08-26T17:17:00Z"/>
                <w:rFonts w:asciiTheme="majorBidi" w:hAnsiTheme="majorBidi" w:cstheme="majorBidi"/>
                <w:color w:val="231F20"/>
                <w:sz w:val="24"/>
                <w:szCs w:val="24"/>
              </w:rPr>
            </w:pPr>
            <w:ins w:id="2575" w:author="Ira" w:date="2020-08-26T17:17:00Z">
              <w:r w:rsidRPr="008C5A2D">
                <w:rPr>
                  <w:rFonts w:asciiTheme="majorBidi" w:hAnsiTheme="majorBidi" w:cstheme="majorBidi"/>
                  <w:color w:val="231F20"/>
                  <w:sz w:val="24"/>
                  <w:szCs w:val="24"/>
                </w:rPr>
                <w:t>(t=-2.178, df=104, sig=0.032)</w:t>
              </w:r>
            </w:ins>
          </w:p>
        </w:tc>
      </w:tr>
    </w:tbl>
    <w:p w14:paraId="5F32EB46" w14:textId="638B49D0" w:rsidR="0079349E" w:rsidRDefault="0079349E" w:rsidP="0079349E">
      <w:pPr>
        <w:bidi w:val="0"/>
        <w:spacing w:after="0" w:line="360" w:lineRule="auto"/>
        <w:ind w:left="360" w:hanging="360"/>
        <w:rPr>
          <w:ins w:id="2576" w:author="Ira" w:date="2020-08-26T17:18:00Z"/>
          <w:rFonts w:asciiTheme="majorBidi" w:hAnsiTheme="majorBidi" w:cstheme="majorBidi"/>
          <w:sz w:val="24"/>
          <w:szCs w:val="24"/>
        </w:rPr>
      </w:pPr>
    </w:p>
    <w:p w14:paraId="719BAF6A" w14:textId="77777777" w:rsidR="0079349E" w:rsidRDefault="0079349E">
      <w:pPr>
        <w:bidi w:val="0"/>
        <w:rPr>
          <w:ins w:id="2577" w:author="Ira" w:date="2020-08-26T17:18:00Z"/>
          <w:rFonts w:asciiTheme="majorBidi" w:hAnsiTheme="majorBidi" w:cstheme="majorBidi"/>
          <w:sz w:val="24"/>
          <w:szCs w:val="24"/>
        </w:rPr>
      </w:pPr>
      <w:ins w:id="2578" w:author="Ira" w:date="2020-08-26T17:18:00Z">
        <w:r>
          <w:rPr>
            <w:rFonts w:asciiTheme="majorBidi" w:hAnsiTheme="majorBidi" w:cstheme="majorBidi"/>
            <w:sz w:val="24"/>
            <w:szCs w:val="24"/>
          </w:rPr>
          <w:br w:type="page"/>
        </w:r>
      </w:ins>
    </w:p>
    <w:p w14:paraId="4557C423" w14:textId="77777777" w:rsidR="0079349E" w:rsidRPr="00175762" w:rsidRDefault="0079349E" w:rsidP="0079349E">
      <w:pPr>
        <w:pStyle w:val="Tabletitle"/>
        <w:rPr>
          <w:ins w:id="2579" w:author="Ira" w:date="2020-08-26T17:19:00Z"/>
        </w:rPr>
      </w:pPr>
      <w:ins w:id="2580" w:author="Ira" w:date="2020-08-26T17:19:00Z">
        <w:r w:rsidRPr="00175762">
          <w:lastRenderedPageBreak/>
          <w:t>Table 2:  Multiple Regression Model Estimation Results for Evaluating the Contribution of Explanatory Variables to Sales</w:t>
        </w:r>
      </w:ins>
    </w:p>
    <w:tbl>
      <w:tblPr>
        <w:tblStyle w:val="TableGrid"/>
        <w:tblW w:w="8359" w:type="dxa"/>
        <w:jc w:val="center"/>
        <w:tblLook w:val="04A0" w:firstRow="1" w:lastRow="0" w:firstColumn="1" w:lastColumn="0" w:noHBand="0" w:noVBand="1"/>
      </w:tblPr>
      <w:tblGrid>
        <w:gridCol w:w="3517"/>
        <w:gridCol w:w="1357"/>
        <w:gridCol w:w="1070"/>
        <w:gridCol w:w="1345"/>
        <w:gridCol w:w="1070"/>
      </w:tblGrid>
      <w:tr w:rsidR="0079349E" w:rsidRPr="008C5A2D" w14:paraId="42ABDD60" w14:textId="77777777" w:rsidTr="0079349E">
        <w:trPr>
          <w:trHeight w:val="1291"/>
          <w:tblHeader/>
          <w:jc w:val="center"/>
          <w:ins w:id="2581" w:author="Ira" w:date="2020-08-26T17:19:00Z"/>
        </w:trPr>
        <w:tc>
          <w:tcPr>
            <w:tcW w:w="3517" w:type="dxa"/>
            <w:vMerge w:val="restart"/>
          </w:tcPr>
          <w:p w14:paraId="530C4A61" w14:textId="77777777" w:rsidR="0079349E" w:rsidRPr="008C5A2D" w:rsidRDefault="0079349E" w:rsidP="0079349E">
            <w:pPr>
              <w:autoSpaceDE w:val="0"/>
              <w:autoSpaceDN w:val="0"/>
              <w:bidi w:val="0"/>
              <w:adjustRightInd w:val="0"/>
              <w:spacing w:line="480" w:lineRule="auto"/>
              <w:rPr>
                <w:ins w:id="2582" w:author="Ira" w:date="2020-08-26T17:19:00Z"/>
                <w:rFonts w:asciiTheme="majorBidi" w:hAnsiTheme="majorBidi" w:cstheme="majorBidi"/>
                <w:color w:val="231F20"/>
                <w:sz w:val="24"/>
                <w:szCs w:val="24"/>
              </w:rPr>
            </w:pPr>
            <w:ins w:id="2583" w:author="Ira" w:date="2020-08-26T17:19:00Z">
              <w:r w:rsidRPr="008C5A2D">
                <w:rPr>
                  <w:rFonts w:asciiTheme="majorBidi" w:hAnsiTheme="majorBidi" w:cstheme="majorBidi"/>
                  <w:color w:val="231F20"/>
                  <w:sz w:val="24"/>
                  <w:szCs w:val="24"/>
                </w:rPr>
                <w:t>Variables</w:t>
              </w:r>
            </w:ins>
          </w:p>
        </w:tc>
        <w:tc>
          <w:tcPr>
            <w:tcW w:w="2427" w:type="dxa"/>
            <w:gridSpan w:val="2"/>
          </w:tcPr>
          <w:p w14:paraId="198E5903" w14:textId="77777777" w:rsidR="0079349E" w:rsidRPr="008C5A2D" w:rsidRDefault="0079349E" w:rsidP="0079349E">
            <w:pPr>
              <w:autoSpaceDE w:val="0"/>
              <w:autoSpaceDN w:val="0"/>
              <w:bidi w:val="0"/>
              <w:adjustRightInd w:val="0"/>
              <w:spacing w:line="480" w:lineRule="auto"/>
              <w:rPr>
                <w:ins w:id="2584" w:author="Ira" w:date="2020-08-26T17:19:00Z"/>
                <w:rFonts w:asciiTheme="majorBidi" w:hAnsiTheme="majorBidi" w:cstheme="majorBidi"/>
                <w:b/>
                <w:bCs/>
                <w:color w:val="231F20"/>
                <w:sz w:val="24"/>
                <w:szCs w:val="24"/>
              </w:rPr>
            </w:pPr>
            <w:ins w:id="2585" w:author="Ira" w:date="2020-08-26T17:19:00Z">
              <w:r w:rsidRPr="008C5A2D">
                <w:rPr>
                  <w:rFonts w:asciiTheme="majorBidi" w:hAnsiTheme="majorBidi" w:cstheme="majorBidi"/>
                  <w:b/>
                  <w:bCs/>
                  <w:color w:val="231F20"/>
                  <w:sz w:val="24"/>
                  <w:szCs w:val="24"/>
                </w:rPr>
                <w:t>Model 1</w:t>
              </w:r>
            </w:ins>
          </w:p>
          <w:p w14:paraId="04F97F8A" w14:textId="77777777" w:rsidR="0079349E" w:rsidRPr="008C5A2D" w:rsidRDefault="0079349E" w:rsidP="0079349E">
            <w:pPr>
              <w:autoSpaceDE w:val="0"/>
              <w:autoSpaceDN w:val="0"/>
              <w:bidi w:val="0"/>
              <w:adjustRightInd w:val="0"/>
              <w:spacing w:line="480" w:lineRule="auto"/>
              <w:rPr>
                <w:ins w:id="2586" w:author="Ira" w:date="2020-08-26T17:19:00Z"/>
                <w:rFonts w:asciiTheme="majorBidi" w:hAnsiTheme="majorBidi" w:cstheme="majorBidi"/>
                <w:color w:val="231F20"/>
                <w:sz w:val="24"/>
                <w:szCs w:val="24"/>
                <w:rtl/>
              </w:rPr>
            </w:pPr>
            <w:ins w:id="2587" w:author="Ira" w:date="2020-08-26T17:19:00Z">
              <w:r w:rsidRPr="008C5A2D">
                <w:rPr>
                  <w:rFonts w:asciiTheme="majorBidi" w:hAnsiTheme="majorBidi" w:cstheme="majorBidi"/>
                  <w:color w:val="231F20"/>
                  <w:sz w:val="24"/>
                  <w:szCs w:val="24"/>
                </w:rPr>
                <w:t>Dependent Variable- Average annual company revenue (LN)</w:t>
              </w:r>
            </w:ins>
          </w:p>
          <w:p w14:paraId="729E947E" w14:textId="77777777" w:rsidR="0079349E" w:rsidRPr="008C5A2D" w:rsidRDefault="0079349E" w:rsidP="0079349E">
            <w:pPr>
              <w:autoSpaceDE w:val="0"/>
              <w:autoSpaceDN w:val="0"/>
              <w:bidi w:val="0"/>
              <w:adjustRightInd w:val="0"/>
              <w:spacing w:line="480" w:lineRule="auto"/>
              <w:rPr>
                <w:ins w:id="2588" w:author="Ira" w:date="2020-08-26T17:19:00Z"/>
                <w:rFonts w:asciiTheme="majorBidi" w:hAnsiTheme="majorBidi" w:cstheme="majorBidi"/>
                <w:color w:val="231F20"/>
                <w:sz w:val="24"/>
                <w:szCs w:val="24"/>
                <w:rtl/>
              </w:rPr>
            </w:pPr>
            <w:ins w:id="2589" w:author="Ira" w:date="2020-08-26T17:19:00Z">
              <w:r w:rsidRPr="008C5A2D">
                <w:rPr>
                  <w:rFonts w:asciiTheme="majorBidi" w:hAnsiTheme="majorBidi" w:cstheme="majorBidi"/>
                  <w:color w:val="231F20"/>
                  <w:sz w:val="24"/>
                  <w:szCs w:val="24"/>
                  <w:rtl/>
                </w:rPr>
                <w:t xml:space="preserve"> </w:t>
              </w:r>
            </w:ins>
          </w:p>
        </w:tc>
        <w:tc>
          <w:tcPr>
            <w:tcW w:w="2415" w:type="dxa"/>
            <w:gridSpan w:val="2"/>
          </w:tcPr>
          <w:p w14:paraId="48B38AED" w14:textId="77777777" w:rsidR="0079349E" w:rsidRPr="008C5A2D" w:rsidRDefault="0079349E" w:rsidP="0079349E">
            <w:pPr>
              <w:autoSpaceDE w:val="0"/>
              <w:autoSpaceDN w:val="0"/>
              <w:bidi w:val="0"/>
              <w:adjustRightInd w:val="0"/>
              <w:spacing w:line="480" w:lineRule="auto"/>
              <w:rPr>
                <w:ins w:id="2590" w:author="Ira" w:date="2020-08-26T17:19:00Z"/>
                <w:rFonts w:asciiTheme="majorBidi" w:hAnsiTheme="majorBidi" w:cstheme="majorBidi"/>
                <w:b/>
                <w:bCs/>
                <w:color w:val="231F20"/>
                <w:sz w:val="24"/>
                <w:szCs w:val="24"/>
              </w:rPr>
            </w:pPr>
            <w:ins w:id="2591" w:author="Ira" w:date="2020-08-26T17:19:00Z">
              <w:r w:rsidRPr="008C5A2D">
                <w:rPr>
                  <w:rFonts w:asciiTheme="majorBidi" w:hAnsiTheme="majorBidi" w:cstheme="majorBidi"/>
                  <w:b/>
                  <w:bCs/>
                  <w:color w:val="231F20"/>
                  <w:sz w:val="24"/>
                  <w:szCs w:val="24"/>
                </w:rPr>
                <w:t>Model 2</w:t>
              </w:r>
            </w:ins>
          </w:p>
          <w:p w14:paraId="2AE58855" w14:textId="77777777" w:rsidR="0079349E" w:rsidRPr="008C5A2D" w:rsidRDefault="0079349E" w:rsidP="0079349E">
            <w:pPr>
              <w:autoSpaceDE w:val="0"/>
              <w:autoSpaceDN w:val="0"/>
              <w:bidi w:val="0"/>
              <w:adjustRightInd w:val="0"/>
              <w:spacing w:line="480" w:lineRule="auto"/>
              <w:rPr>
                <w:ins w:id="2592" w:author="Ira" w:date="2020-08-26T17:19:00Z"/>
                <w:rFonts w:asciiTheme="majorBidi" w:hAnsiTheme="majorBidi" w:cstheme="majorBidi"/>
                <w:color w:val="231F20"/>
                <w:sz w:val="24"/>
                <w:szCs w:val="24"/>
              </w:rPr>
            </w:pPr>
            <w:ins w:id="2593" w:author="Ira" w:date="2020-08-26T17:19:00Z">
              <w:r w:rsidRPr="008C5A2D">
                <w:rPr>
                  <w:rFonts w:asciiTheme="majorBidi" w:hAnsiTheme="majorBidi" w:cstheme="majorBidi"/>
                  <w:color w:val="231F20"/>
                  <w:sz w:val="24"/>
                  <w:szCs w:val="24"/>
                </w:rPr>
                <w:t xml:space="preserve">Dependent Variable- Average annual company revenue (LN) </w:t>
              </w:r>
              <w:r w:rsidRPr="008C5A2D">
                <w:rPr>
                  <w:rFonts w:asciiTheme="majorBidi" w:hAnsiTheme="majorBidi" w:cstheme="majorBidi"/>
                  <w:color w:val="231F20"/>
                  <w:sz w:val="24"/>
                  <w:szCs w:val="24"/>
                </w:rPr>
                <w:br/>
                <w:t>per employee</w:t>
              </w:r>
            </w:ins>
          </w:p>
        </w:tc>
      </w:tr>
      <w:tr w:rsidR="0079349E" w:rsidRPr="008C5A2D" w14:paraId="701A637A" w14:textId="77777777" w:rsidTr="0079349E">
        <w:trPr>
          <w:jc w:val="center"/>
          <w:ins w:id="2594" w:author="Ira" w:date="2020-08-26T17:19:00Z"/>
        </w:trPr>
        <w:tc>
          <w:tcPr>
            <w:tcW w:w="3517" w:type="dxa"/>
            <w:vMerge/>
          </w:tcPr>
          <w:p w14:paraId="56588411" w14:textId="77777777" w:rsidR="0079349E" w:rsidRPr="008C5A2D" w:rsidRDefault="0079349E" w:rsidP="0079349E">
            <w:pPr>
              <w:autoSpaceDE w:val="0"/>
              <w:autoSpaceDN w:val="0"/>
              <w:bidi w:val="0"/>
              <w:adjustRightInd w:val="0"/>
              <w:spacing w:line="480" w:lineRule="auto"/>
              <w:rPr>
                <w:ins w:id="2595" w:author="Ira" w:date="2020-08-26T17:19:00Z"/>
                <w:rFonts w:asciiTheme="majorBidi" w:hAnsiTheme="majorBidi" w:cstheme="majorBidi"/>
                <w:color w:val="231F20"/>
                <w:sz w:val="24"/>
                <w:szCs w:val="24"/>
              </w:rPr>
            </w:pPr>
          </w:p>
        </w:tc>
        <w:tc>
          <w:tcPr>
            <w:tcW w:w="1357" w:type="dxa"/>
          </w:tcPr>
          <w:p w14:paraId="1CCF5200" w14:textId="77777777" w:rsidR="0079349E" w:rsidRPr="008C5A2D" w:rsidRDefault="0079349E" w:rsidP="0079349E">
            <w:pPr>
              <w:autoSpaceDE w:val="0"/>
              <w:autoSpaceDN w:val="0"/>
              <w:bidi w:val="0"/>
              <w:adjustRightInd w:val="0"/>
              <w:spacing w:line="480" w:lineRule="auto"/>
              <w:rPr>
                <w:ins w:id="2596" w:author="Ira" w:date="2020-08-26T17:19:00Z"/>
                <w:rFonts w:asciiTheme="majorBidi" w:hAnsiTheme="majorBidi" w:cstheme="majorBidi"/>
                <w:color w:val="231F20"/>
                <w:sz w:val="24"/>
                <w:szCs w:val="24"/>
              </w:rPr>
            </w:pPr>
            <w:ins w:id="2597" w:author="Ira" w:date="2020-08-26T17:19:00Z">
              <w:r w:rsidRPr="008C5A2D">
                <w:rPr>
                  <w:rFonts w:asciiTheme="majorBidi" w:hAnsiTheme="majorBidi" w:cstheme="majorBidi"/>
                  <w:color w:val="231F20"/>
                  <w:sz w:val="24"/>
                  <w:szCs w:val="24"/>
                </w:rPr>
                <w:t>S. E</w:t>
              </w:r>
            </w:ins>
          </w:p>
        </w:tc>
        <w:tc>
          <w:tcPr>
            <w:tcW w:w="1070" w:type="dxa"/>
          </w:tcPr>
          <w:p w14:paraId="58898AF6" w14:textId="77777777" w:rsidR="0079349E" w:rsidRPr="008C5A2D" w:rsidRDefault="0079349E" w:rsidP="0079349E">
            <w:pPr>
              <w:autoSpaceDE w:val="0"/>
              <w:autoSpaceDN w:val="0"/>
              <w:bidi w:val="0"/>
              <w:adjustRightInd w:val="0"/>
              <w:spacing w:line="480" w:lineRule="auto"/>
              <w:rPr>
                <w:ins w:id="2598" w:author="Ira" w:date="2020-08-26T17:19:00Z"/>
                <w:rFonts w:asciiTheme="majorBidi" w:hAnsiTheme="majorBidi" w:cstheme="majorBidi"/>
                <w:color w:val="231F20"/>
                <w:sz w:val="24"/>
                <w:szCs w:val="24"/>
              </w:rPr>
            </w:pPr>
            <w:ins w:id="2599" w:author="Ira" w:date="2020-08-26T17:19:00Z">
              <w:r w:rsidRPr="008C5A2D">
                <w:rPr>
                  <w:rFonts w:asciiTheme="majorBidi" w:hAnsiTheme="majorBidi" w:cstheme="majorBidi"/>
                  <w:color w:val="231F20"/>
                  <w:sz w:val="24"/>
                  <w:szCs w:val="24"/>
                </w:rPr>
                <w:t>Estimate</w:t>
              </w:r>
            </w:ins>
          </w:p>
        </w:tc>
        <w:tc>
          <w:tcPr>
            <w:tcW w:w="1345" w:type="dxa"/>
          </w:tcPr>
          <w:p w14:paraId="2FA4EBB7" w14:textId="77777777" w:rsidR="0079349E" w:rsidRPr="008C5A2D" w:rsidRDefault="0079349E" w:rsidP="0079349E">
            <w:pPr>
              <w:autoSpaceDE w:val="0"/>
              <w:autoSpaceDN w:val="0"/>
              <w:bidi w:val="0"/>
              <w:adjustRightInd w:val="0"/>
              <w:spacing w:line="480" w:lineRule="auto"/>
              <w:rPr>
                <w:ins w:id="2600" w:author="Ira" w:date="2020-08-26T17:19:00Z"/>
                <w:rFonts w:asciiTheme="majorBidi" w:hAnsiTheme="majorBidi" w:cstheme="majorBidi"/>
                <w:color w:val="231F20"/>
                <w:sz w:val="24"/>
                <w:szCs w:val="24"/>
              </w:rPr>
            </w:pPr>
            <w:ins w:id="2601" w:author="Ira" w:date="2020-08-26T17:19:00Z">
              <w:r w:rsidRPr="008C5A2D">
                <w:rPr>
                  <w:rFonts w:asciiTheme="majorBidi" w:hAnsiTheme="majorBidi" w:cstheme="majorBidi"/>
                  <w:color w:val="231F20"/>
                  <w:sz w:val="24"/>
                  <w:szCs w:val="24"/>
                </w:rPr>
                <w:t>S. E</w:t>
              </w:r>
            </w:ins>
          </w:p>
        </w:tc>
        <w:tc>
          <w:tcPr>
            <w:tcW w:w="1070" w:type="dxa"/>
          </w:tcPr>
          <w:p w14:paraId="64F397FB" w14:textId="77777777" w:rsidR="0079349E" w:rsidRPr="008C5A2D" w:rsidRDefault="0079349E" w:rsidP="0079349E">
            <w:pPr>
              <w:autoSpaceDE w:val="0"/>
              <w:autoSpaceDN w:val="0"/>
              <w:bidi w:val="0"/>
              <w:adjustRightInd w:val="0"/>
              <w:spacing w:line="480" w:lineRule="auto"/>
              <w:rPr>
                <w:ins w:id="2602" w:author="Ira" w:date="2020-08-26T17:19:00Z"/>
                <w:rFonts w:asciiTheme="majorBidi" w:hAnsiTheme="majorBidi" w:cstheme="majorBidi"/>
                <w:color w:val="231F20"/>
                <w:sz w:val="24"/>
                <w:szCs w:val="24"/>
              </w:rPr>
            </w:pPr>
            <w:ins w:id="2603" w:author="Ira" w:date="2020-08-26T17:19:00Z">
              <w:r w:rsidRPr="008C5A2D">
                <w:rPr>
                  <w:rFonts w:asciiTheme="majorBidi" w:hAnsiTheme="majorBidi" w:cstheme="majorBidi"/>
                  <w:color w:val="231F20"/>
                  <w:sz w:val="24"/>
                  <w:szCs w:val="24"/>
                </w:rPr>
                <w:t>Estimate</w:t>
              </w:r>
            </w:ins>
          </w:p>
        </w:tc>
      </w:tr>
      <w:tr w:rsidR="0079349E" w:rsidRPr="008C5A2D" w14:paraId="4F3B59D7" w14:textId="77777777" w:rsidTr="0079349E">
        <w:trPr>
          <w:jc w:val="center"/>
          <w:ins w:id="2604" w:author="Ira" w:date="2020-08-26T17:19:00Z"/>
        </w:trPr>
        <w:tc>
          <w:tcPr>
            <w:tcW w:w="3517" w:type="dxa"/>
          </w:tcPr>
          <w:p w14:paraId="3F6743B8" w14:textId="77777777" w:rsidR="0079349E" w:rsidRPr="008C5A2D" w:rsidRDefault="0079349E" w:rsidP="0079349E">
            <w:pPr>
              <w:autoSpaceDE w:val="0"/>
              <w:autoSpaceDN w:val="0"/>
              <w:bidi w:val="0"/>
              <w:adjustRightInd w:val="0"/>
              <w:spacing w:line="480" w:lineRule="auto"/>
              <w:rPr>
                <w:ins w:id="2605" w:author="Ira" w:date="2020-08-26T17:19:00Z"/>
                <w:rFonts w:asciiTheme="majorBidi" w:hAnsiTheme="majorBidi" w:cstheme="majorBidi"/>
                <w:color w:val="231F20"/>
                <w:sz w:val="24"/>
                <w:szCs w:val="24"/>
              </w:rPr>
            </w:pPr>
            <w:ins w:id="2606" w:author="Ira" w:date="2020-08-26T17:19:00Z">
              <w:r w:rsidRPr="008C5A2D">
                <w:rPr>
                  <w:rFonts w:asciiTheme="majorBidi" w:hAnsiTheme="majorBidi" w:cstheme="majorBidi"/>
                  <w:color w:val="231F20"/>
                  <w:sz w:val="24"/>
                  <w:szCs w:val="24"/>
                </w:rPr>
                <w:t xml:space="preserve">Average R&amp;D investment (LN) </w:t>
              </w:r>
            </w:ins>
          </w:p>
        </w:tc>
        <w:tc>
          <w:tcPr>
            <w:tcW w:w="1357" w:type="dxa"/>
          </w:tcPr>
          <w:p w14:paraId="779DC22E" w14:textId="77777777" w:rsidR="0079349E" w:rsidRPr="008C5A2D" w:rsidRDefault="0079349E" w:rsidP="0079349E">
            <w:pPr>
              <w:autoSpaceDE w:val="0"/>
              <w:autoSpaceDN w:val="0"/>
              <w:bidi w:val="0"/>
              <w:adjustRightInd w:val="0"/>
              <w:spacing w:line="480" w:lineRule="auto"/>
              <w:rPr>
                <w:ins w:id="2607" w:author="Ira" w:date="2020-08-26T17:19:00Z"/>
                <w:rFonts w:asciiTheme="majorBidi" w:hAnsiTheme="majorBidi" w:cstheme="majorBidi"/>
                <w:color w:val="231F20"/>
                <w:sz w:val="24"/>
                <w:szCs w:val="24"/>
                <w:rtl/>
              </w:rPr>
            </w:pPr>
            <w:ins w:id="2608" w:author="Ira" w:date="2020-08-26T17:19:00Z">
              <w:r w:rsidRPr="008C5A2D">
                <w:rPr>
                  <w:rFonts w:asciiTheme="majorBidi" w:hAnsiTheme="majorBidi" w:cstheme="majorBidi"/>
                  <w:color w:val="231F20"/>
                  <w:sz w:val="24"/>
                  <w:szCs w:val="24"/>
                </w:rPr>
                <w:t xml:space="preserve">    0.117***</w:t>
              </w:r>
            </w:ins>
          </w:p>
        </w:tc>
        <w:tc>
          <w:tcPr>
            <w:tcW w:w="1070" w:type="dxa"/>
          </w:tcPr>
          <w:p w14:paraId="7A2F64D4" w14:textId="77777777" w:rsidR="0079349E" w:rsidRPr="008C5A2D" w:rsidRDefault="0079349E" w:rsidP="0079349E">
            <w:pPr>
              <w:autoSpaceDE w:val="0"/>
              <w:autoSpaceDN w:val="0"/>
              <w:bidi w:val="0"/>
              <w:adjustRightInd w:val="0"/>
              <w:spacing w:line="480" w:lineRule="auto"/>
              <w:rPr>
                <w:ins w:id="2609" w:author="Ira" w:date="2020-08-26T17:19:00Z"/>
                <w:rFonts w:asciiTheme="majorBidi" w:hAnsiTheme="majorBidi" w:cstheme="majorBidi"/>
                <w:color w:val="231F20"/>
                <w:sz w:val="24"/>
                <w:szCs w:val="24"/>
                <w:rtl/>
              </w:rPr>
            </w:pPr>
            <w:ins w:id="2610" w:author="Ira" w:date="2020-08-26T17:19:00Z">
              <w:r w:rsidRPr="008C5A2D">
                <w:rPr>
                  <w:rFonts w:asciiTheme="majorBidi" w:hAnsiTheme="majorBidi" w:cstheme="majorBidi"/>
                  <w:color w:val="231F20"/>
                  <w:sz w:val="24"/>
                  <w:szCs w:val="24"/>
                  <w:rtl/>
                </w:rPr>
                <w:t>0.543</w:t>
              </w:r>
            </w:ins>
          </w:p>
        </w:tc>
        <w:tc>
          <w:tcPr>
            <w:tcW w:w="1345" w:type="dxa"/>
          </w:tcPr>
          <w:p w14:paraId="073C1E9E" w14:textId="77777777" w:rsidR="0079349E" w:rsidRPr="008C5A2D" w:rsidRDefault="0079349E" w:rsidP="0079349E">
            <w:pPr>
              <w:autoSpaceDE w:val="0"/>
              <w:autoSpaceDN w:val="0"/>
              <w:bidi w:val="0"/>
              <w:adjustRightInd w:val="0"/>
              <w:spacing w:line="480" w:lineRule="auto"/>
              <w:rPr>
                <w:ins w:id="2611" w:author="Ira" w:date="2020-08-26T17:19:00Z"/>
                <w:rFonts w:asciiTheme="majorBidi" w:hAnsiTheme="majorBidi" w:cstheme="majorBidi"/>
                <w:color w:val="231F20"/>
                <w:sz w:val="24"/>
                <w:szCs w:val="24"/>
                <w:rtl/>
              </w:rPr>
            </w:pPr>
          </w:p>
        </w:tc>
        <w:tc>
          <w:tcPr>
            <w:tcW w:w="1070" w:type="dxa"/>
          </w:tcPr>
          <w:p w14:paraId="286F41C8" w14:textId="77777777" w:rsidR="0079349E" w:rsidRPr="008C5A2D" w:rsidRDefault="0079349E" w:rsidP="0079349E">
            <w:pPr>
              <w:autoSpaceDE w:val="0"/>
              <w:autoSpaceDN w:val="0"/>
              <w:bidi w:val="0"/>
              <w:adjustRightInd w:val="0"/>
              <w:spacing w:line="480" w:lineRule="auto"/>
              <w:rPr>
                <w:ins w:id="2612" w:author="Ira" w:date="2020-08-26T17:19:00Z"/>
                <w:rFonts w:asciiTheme="majorBidi" w:hAnsiTheme="majorBidi" w:cstheme="majorBidi"/>
                <w:color w:val="231F20"/>
                <w:sz w:val="24"/>
                <w:szCs w:val="24"/>
                <w:rtl/>
              </w:rPr>
            </w:pPr>
          </w:p>
        </w:tc>
      </w:tr>
      <w:tr w:rsidR="0079349E" w:rsidRPr="008C5A2D" w14:paraId="61CBEEC0" w14:textId="77777777" w:rsidTr="0079349E">
        <w:trPr>
          <w:trHeight w:val="324"/>
          <w:jc w:val="center"/>
          <w:ins w:id="2613" w:author="Ira" w:date="2020-08-26T17:19:00Z"/>
        </w:trPr>
        <w:tc>
          <w:tcPr>
            <w:tcW w:w="3517" w:type="dxa"/>
          </w:tcPr>
          <w:p w14:paraId="32F2722F" w14:textId="77777777" w:rsidR="0079349E" w:rsidRPr="008C5A2D" w:rsidRDefault="0079349E" w:rsidP="0079349E">
            <w:pPr>
              <w:autoSpaceDE w:val="0"/>
              <w:autoSpaceDN w:val="0"/>
              <w:bidi w:val="0"/>
              <w:adjustRightInd w:val="0"/>
              <w:spacing w:line="480" w:lineRule="auto"/>
              <w:rPr>
                <w:ins w:id="2614" w:author="Ira" w:date="2020-08-26T17:19:00Z"/>
                <w:rFonts w:asciiTheme="majorBidi" w:hAnsiTheme="majorBidi" w:cstheme="majorBidi"/>
                <w:color w:val="231F20"/>
                <w:sz w:val="24"/>
                <w:szCs w:val="24"/>
                <w:rtl/>
              </w:rPr>
            </w:pPr>
            <w:ins w:id="2615" w:author="Ira" w:date="2020-08-26T17:19:00Z">
              <w:r w:rsidRPr="008C5A2D">
                <w:rPr>
                  <w:rFonts w:asciiTheme="majorBidi" w:hAnsiTheme="majorBidi" w:cstheme="majorBidi"/>
                  <w:color w:val="231F20"/>
                  <w:sz w:val="24"/>
                  <w:szCs w:val="24"/>
                  <w:rtl/>
                </w:rPr>
                <w:t xml:space="preserve"> </w:t>
              </w:r>
              <w:r w:rsidRPr="008C5A2D">
                <w:rPr>
                  <w:rFonts w:asciiTheme="majorBidi" w:hAnsiTheme="majorBidi" w:cstheme="majorBidi"/>
                  <w:color w:val="231F20"/>
                  <w:sz w:val="24"/>
                  <w:szCs w:val="24"/>
                </w:rPr>
                <w:t>Average R&amp;D investment (LN) per employee</w:t>
              </w:r>
            </w:ins>
          </w:p>
        </w:tc>
        <w:tc>
          <w:tcPr>
            <w:tcW w:w="1357" w:type="dxa"/>
          </w:tcPr>
          <w:p w14:paraId="1A135031" w14:textId="77777777" w:rsidR="0079349E" w:rsidRPr="008C5A2D" w:rsidRDefault="0079349E" w:rsidP="0079349E">
            <w:pPr>
              <w:autoSpaceDE w:val="0"/>
              <w:autoSpaceDN w:val="0"/>
              <w:bidi w:val="0"/>
              <w:adjustRightInd w:val="0"/>
              <w:spacing w:line="480" w:lineRule="auto"/>
              <w:rPr>
                <w:ins w:id="2616" w:author="Ira" w:date="2020-08-26T17:19:00Z"/>
                <w:rFonts w:asciiTheme="majorBidi" w:hAnsiTheme="majorBidi" w:cstheme="majorBidi"/>
                <w:color w:val="231F20"/>
                <w:sz w:val="24"/>
                <w:szCs w:val="24"/>
              </w:rPr>
            </w:pPr>
          </w:p>
        </w:tc>
        <w:tc>
          <w:tcPr>
            <w:tcW w:w="1070" w:type="dxa"/>
          </w:tcPr>
          <w:p w14:paraId="71F8167A" w14:textId="77777777" w:rsidR="0079349E" w:rsidRPr="008C5A2D" w:rsidRDefault="0079349E" w:rsidP="0079349E">
            <w:pPr>
              <w:autoSpaceDE w:val="0"/>
              <w:autoSpaceDN w:val="0"/>
              <w:bidi w:val="0"/>
              <w:adjustRightInd w:val="0"/>
              <w:spacing w:line="480" w:lineRule="auto"/>
              <w:rPr>
                <w:ins w:id="2617" w:author="Ira" w:date="2020-08-26T17:19:00Z"/>
                <w:rFonts w:asciiTheme="majorBidi" w:hAnsiTheme="majorBidi" w:cstheme="majorBidi"/>
                <w:color w:val="231F20"/>
                <w:sz w:val="24"/>
                <w:szCs w:val="24"/>
              </w:rPr>
            </w:pPr>
          </w:p>
        </w:tc>
        <w:tc>
          <w:tcPr>
            <w:tcW w:w="1345" w:type="dxa"/>
          </w:tcPr>
          <w:p w14:paraId="55834CBE" w14:textId="77777777" w:rsidR="0079349E" w:rsidRPr="008C5A2D" w:rsidRDefault="0079349E" w:rsidP="0079349E">
            <w:pPr>
              <w:autoSpaceDE w:val="0"/>
              <w:autoSpaceDN w:val="0"/>
              <w:bidi w:val="0"/>
              <w:adjustRightInd w:val="0"/>
              <w:spacing w:line="480" w:lineRule="auto"/>
              <w:rPr>
                <w:ins w:id="2618" w:author="Ira" w:date="2020-08-26T17:19:00Z"/>
                <w:rFonts w:asciiTheme="majorBidi" w:hAnsiTheme="majorBidi" w:cstheme="majorBidi"/>
                <w:color w:val="231F20"/>
                <w:sz w:val="24"/>
                <w:szCs w:val="24"/>
              </w:rPr>
            </w:pPr>
            <w:ins w:id="2619" w:author="Ira" w:date="2020-08-26T17:19:00Z">
              <w:r w:rsidRPr="008C5A2D">
                <w:rPr>
                  <w:rFonts w:asciiTheme="majorBidi" w:hAnsiTheme="majorBidi" w:cstheme="majorBidi"/>
                  <w:color w:val="231F20"/>
                  <w:sz w:val="24"/>
                  <w:szCs w:val="24"/>
                </w:rPr>
                <w:t xml:space="preserve">    0.154***</w:t>
              </w:r>
            </w:ins>
          </w:p>
        </w:tc>
        <w:tc>
          <w:tcPr>
            <w:tcW w:w="1070" w:type="dxa"/>
          </w:tcPr>
          <w:p w14:paraId="2923E9C5" w14:textId="77777777" w:rsidR="0079349E" w:rsidRPr="008C5A2D" w:rsidRDefault="0079349E" w:rsidP="0079349E">
            <w:pPr>
              <w:autoSpaceDE w:val="0"/>
              <w:autoSpaceDN w:val="0"/>
              <w:bidi w:val="0"/>
              <w:adjustRightInd w:val="0"/>
              <w:spacing w:line="480" w:lineRule="auto"/>
              <w:rPr>
                <w:ins w:id="2620" w:author="Ira" w:date="2020-08-26T17:19:00Z"/>
                <w:rFonts w:asciiTheme="majorBidi" w:hAnsiTheme="majorBidi" w:cstheme="majorBidi"/>
                <w:color w:val="231F20"/>
                <w:sz w:val="24"/>
                <w:szCs w:val="24"/>
                <w:rtl/>
              </w:rPr>
            </w:pPr>
            <w:ins w:id="2621" w:author="Ira" w:date="2020-08-26T17:19:00Z">
              <w:r w:rsidRPr="008C5A2D">
                <w:rPr>
                  <w:rFonts w:asciiTheme="majorBidi" w:hAnsiTheme="majorBidi" w:cstheme="majorBidi"/>
                  <w:color w:val="231F20"/>
                  <w:sz w:val="24"/>
                  <w:szCs w:val="24"/>
                  <w:rtl/>
                </w:rPr>
                <w:t>0.540</w:t>
              </w:r>
            </w:ins>
          </w:p>
        </w:tc>
      </w:tr>
      <w:tr w:rsidR="0079349E" w:rsidRPr="008C5A2D" w14:paraId="50E33EF1" w14:textId="77777777" w:rsidTr="0079349E">
        <w:trPr>
          <w:jc w:val="center"/>
          <w:ins w:id="2622" w:author="Ira" w:date="2020-08-26T17:19:00Z"/>
        </w:trPr>
        <w:tc>
          <w:tcPr>
            <w:tcW w:w="3517" w:type="dxa"/>
          </w:tcPr>
          <w:p w14:paraId="679320D4" w14:textId="77777777" w:rsidR="0079349E" w:rsidRPr="008C5A2D" w:rsidRDefault="0079349E" w:rsidP="0079349E">
            <w:pPr>
              <w:autoSpaceDE w:val="0"/>
              <w:autoSpaceDN w:val="0"/>
              <w:bidi w:val="0"/>
              <w:adjustRightInd w:val="0"/>
              <w:spacing w:line="480" w:lineRule="auto"/>
              <w:rPr>
                <w:ins w:id="2623" w:author="Ira" w:date="2020-08-26T17:19:00Z"/>
                <w:rFonts w:asciiTheme="majorBidi" w:hAnsiTheme="majorBidi" w:cstheme="majorBidi"/>
                <w:color w:val="231F20"/>
                <w:sz w:val="24"/>
                <w:szCs w:val="24"/>
                <w:rtl/>
              </w:rPr>
            </w:pPr>
            <w:ins w:id="2624" w:author="Ira" w:date="2020-08-26T17:19:00Z">
              <w:r w:rsidRPr="008C5A2D">
                <w:rPr>
                  <w:rFonts w:asciiTheme="majorBidi" w:hAnsiTheme="majorBidi" w:cstheme="majorBidi"/>
                  <w:color w:val="231F20"/>
                  <w:sz w:val="24"/>
                  <w:szCs w:val="24"/>
                </w:rPr>
                <w:t>Dummy Variable: Collaboration (1=at least one collaboration, 0=no collaboration)</w:t>
              </w:r>
            </w:ins>
          </w:p>
        </w:tc>
        <w:tc>
          <w:tcPr>
            <w:tcW w:w="1357" w:type="dxa"/>
          </w:tcPr>
          <w:p w14:paraId="125F4022" w14:textId="77777777" w:rsidR="0079349E" w:rsidRPr="008C5A2D" w:rsidRDefault="0079349E" w:rsidP="0079349E">
            <w:pPr>
              <w:autoSpaceDE w:val="0"/>
              <w:autoSpaceDN w:val="0"/>
              <w:bidi w:val="0"/>
              <w:adjustRightInd w:val="0"/>
              <w:spacing w:line="480" w:lineRule="auto"/>
              <w:rPr>
                <w:ins w:id="2625" w:author="Ira" w:date="2020-08-26T17:19:00Z"/>
                <w:rFonts w:asciiTheme="majorBidi" w:hAnsiTheme="majorBidi" w:cstheme="majorBidi"/>
                <w:color w:val="231F20"/>
                <w:sz w:val="24"/>
                <w:szCs w:val="24"/>
              </w:rPr>
            </w:pPr>
            <w:ins w:id="2626" w:author="Ira" w:date="2020-08-26T17:19:00Z">
              <w:r w:rsidRPr="008C5A2D">
                <w:rPr>
                  <w:rFonts w:asciiTheme="majorBidi" w:hAnsiTheme="majorBidi" w:cstheme="majorBidi"/>
                  <w:color w:val="231F20"/>
                  <w:sz w:val="24"/>
                  <w:szCs w:val="24"/>
                </w:rPr>
                <w:t xml:space="preserve"> 0.333***</w:t>
              </w:r>
            </w:ins>
          </w:p>
        </w:tc>
        <w:tc>
          <w:tcPr>
            <w:tcW w:w="1070" w:type="dxa"/>
          </w:tcPr>
          <w:p w14:paraId="6B2C0708" w14:textId="77777777" w:rsidR="0079349E" w:rsidRPr="008C5A2D" w:rsidRDefault="0079349E" w:rsidP="0079349E">
            <w:pPr>
              <w:autoSpaceDE w:val="0"/>
              <w:autoSpaceDN w:val="0"/>
              <w:bidi w:val="0"/>
              <w:adjustRightInd w:val="0"/>
              <w:spacing w:line="480" w:lineRule="auto"/>
              <w:rPr>
                <w:ins w:id="2627" w:author="Ira" w:date="2020-08-26T17:19:00Z"/>
                <w:rFonts w:asciiTheme="majorBidi" w:hAnsiTheme="majorBidi" w:cstheme="majorBidi"/>
                <w:color w:val="231F20"/>
                <w:sz w:val="24"/>
                <w:szCs w:val="24"/>
                <w:rtl/>
              </w:rPr>
            </w:pPr>
            <w:ins w:id="2628" w:author="Ira" w:date="2020-08-26T17:19:00Z">
              <w:r w:rsidRPr="008C5A2D">
                <w:rPr>
                  <w:rFonts w:asciiTheme="majorBidi" w:hAnsiTheme="majorBidi" w:cstheme="majorBidi"/>
                  <w:color w:val="231F20"/>
                  <w:sz w:val="24"/>
                  <w:szCs w:val="24"/>
                  <w:rtl/>
                </w:rPr>
                <w:t>1.046</w:t>
              </w:r>
            </w:ins>
          </w:p>
          <w:p w14:paraId="13169DF8" w14:textId="77777777" w:rsidR="0079349E" w:rsidRPr="008C5A2D" w:rsidRDefault="0079349E" w:rsidP="0079349E">
            <w:pPr>
              <w:autoSpaceDE w:val="0"/>
              <w:autoSpaceDN w:val="0"/>
              <w:bidi w:val="0"/>
              <w:adjustRightInd w:val="0"/>
              <w:spacing w:line="480" w:lineRule="auto"/>
              <w:rPr>
                <w:ins w:id="2629" w:author="Ira" w:date="2020-08-26T17:19:00Z"/>
                <w:rFonts w:asciiTheme="majorBidi" w:hAnsiTheme="majorBidi" w:cstheme="majorBidi"/>
                <w:color w:val="231F20"/>
                <w:sz w:val="24"/>
                <w:szCs w:val="24"/>
              </w:rPr>
            </w:pPr>
          </w:p>
        </w:tc>
        <w:tc>
          <w:tcPr>
            <w:tcW w:w="1345" w:type="dxa"/>
          </w:tcPr>
          <w:p w14:paraId="65B6E179" w14:textId="77777777" w:rsidR="0079349E" w:rsidRPr="008C5A2D" w:rsidRDefault="0079349E" w:rsidP="0079349E">
            <w:pPr>
              <w:autoSpaceDE w:val="0"/>
              <w:autoSpaceDN w:val="0"/>
              <w:bidi w:val="0"/>
              <w:adjustRightInd w:val="0"/>
              <w:spacing w:line="480" w:lineRule="auto"/>
              <w:rPr>
                <w:ins w:id="2630" w:author="Ira" w:date="2020-08-26T17:19:00Z"/>
                <w:rFonts w:asciiTheme="majorBidi" w:hAnsiTheme="majorBidi" w:cstheme="majorBidi"/>
                <w:color w:val="231F20"/>
                <w:sz w:val="24"/>
                <w:szCs w:val="24"/>
              </w:rPr>
            </w:pPr>
            <w:ins w:id="2631" w:author="Ira" w:date="2020-08-26T17:19:00Z">
              <w:r w:rsidRPr="008C5A2D">
                <w:rPr>
                  <w:rFonts w:asciiTheme="majorBidi" w:hAnsiTheme="majorBidi" w:cstheme="majorBidi"/>
                  <w:color w:val="231F20"/>
                  <w:sz w:val="24"/>
                  <w:szCs w:val="24"/>
                </w:rPr>
                <w:t xml:space="preserve">    0.348***</w:t>
              </w:r>
            </w:ins>
          </w:p>
        </w:tc>
        <w:tc>
          <w:tcPr>
            <w:tcW w:w="1070" w:type="dxa"/>
          </w:tcPr>
          <w:p w14:paraId="33F4C982" w14:textId="77777777" w:rsidR="0079349E" w:rsidRPr="008C5A2D" w:rsidRDefault="0079349E" w:rsidP="0079349E">
            <w:pPr>
              <w:autoSpaceDE w:val="0"/>
              <w:autoSpaceDN w:val="0"/>
              <w:bidi w:val="0"/>
              <w:adjustRightInd w:val="0"/>
              <w:spacing w:line="480" w:lineRule="auto"/>
              <w:rPr>
                <w:ins w:id="2632" w:author="Ira" w:date="2020-08-26T17:19:00Z"/>
                <w:rFonts w:asciiTheme="majorBidi" w:hAnsiTheme="majorBidi" w:cstheme="majorBidi"/>
                <w:color w:val="231F20"/>
                <w:sz w:val="24"/>
                <w:szCs w:val="24"/>
                <w:rtl/>
              </w:rPr>
            </w:pPr>
            <w:ins w:id="2633" w:author="Ira" w:date="2020-08-26T17:19:00Z">
              <w:r w:rsidRPr="008C5A2D">
                <w:rPr>
                  <w:rFonts w:asciiTheme="majorBidi" w:hAnsiTheme="majorBidi" w:cstheme="majorBidi"/>
                  <w:color w:val="231F20"/>
                  <w:sz w:val="24"/>
                  <w:szCs w:val="24"/>
                  <w:rtl/>
                </w:rPr>
                <w:t>1.103</w:t>
              </w:r>
            </w:ins>
          </w:p>
        </w:tc>
      </w:tr>
      <w:tr w:rsidR="0079349E" w:rsidRPr="008C5A2D" w14:paraId="16B1EBFF" w14:textId="77777777" w:rsidTr="0079349E">
        <w:trPr>
          <w:jc w:val="center"/>
          <w:ins w:id="2634" w:author="Ira" w:date="2020-08-26T17:19:00Z"/>
        </w:trPr>
        <w:tc>
          <w:tcPr>
            <w:tcW w:w="3517" w:type="dxa"/>
          </w:tcPr>
          <w:p w14:paraId="38F27EAA" w14:textId="77777777" w:rsidR="0079349E" w:rsidRPr="008C5A2D" w:rsidRDefault="0079349E" w:rsidP="0079349E">
            <w:pPr>
              <w:autoSpaceDE w:val="0"/>
              <w:autoSpaceDN w:val="0"/>
              <w:bidi w:val="0"/>
              <w:adjustRightInd w:val="0"/>
              <w:spacing w:line="480" w:lineRule="auto"/>
              <w:rPr>
                <w:ins w:id="2635" w:author="Ira" w:date="2020-08-26T17:19:00Z"/>
                <w:rFonts w:asciiTheme="majorBidi" w:hAnsiTheme="majorBidi" w:cstheme="majorBidi"/>
                <w:color w:val="231F20"/>
                <w:sz w:val="24"/>
                <w:szCs w:val="24"/>
                <w:rtl/>
              </w:rPr>
            </w:pPr>
            <w:ins w:id="2636" w:author="Ira" w:date="2020-08-26T17:19:00Z">
              <w:r w:rsidRPr="008C5A2D">
                <w:rPr>
                  <w:rFonts w:asciiTheme="majorBidi" w:hAnsiTheme="majorBidi" w:cstheme="majorBidi"/>
                  <w:color w:val="231F20"/>
                  <w:sz w:val="24"/>
                  <w:szCs w:val="24"/>
                </w:rPr>
                <w:t>Company age (years)</w:t>
              </w:r>
            </w:ins>
          </w:p>
        </w:tc>
        <w:tc>
          <w:tcPr>
            <w:tcW w:w="1357" w:type="dxa"/>
          </w:tcPr>
          <w:p w14:paraId="49F214CD" w14:textId="77777777" w:rsidR="0079349E" w:rsidRPr="008C5A2D" w:rsidRDefault="0079349E" w:rsidP="0079349E">
            <w:pPr>
              <w:autoSpaceDE w:val="0"/>
              <w:autoSpaceDN w:val="0"/>
              <w:bidi w:val="0"/>
              <w:adjustRightInd w:val="0"/>
              <w:spacing w:line="480" w:lineRule="auto"/>
              <w:rPr>
                <w:ins w:id="2637" w:author="Ira" w:date="2020-08-26T17:19:00Z"/>
                <w:rFonts w:asciiTheme="majorBidi" w:hAnsiTheme="majorBidi" w:cstheme="majorBidi"/>
                <w:color w:val="231F20"/>
                <w:sz w:val="24"/>
                <w:szCs w:val="24"/>
              </w:rPr>
            </w:pPr>
            <w:ins w:id="2638" w:author="Ira" w:date="2020-08-26T17:19:00Z">
              <w:r w:rsidRPr="008C5A2D">
                <w:rPr>
                  <w:rFonts w:asciiTheme="majorBidi" w:hAnsiTheme="majorBidi" w:cstheme="majorBidi"/>
                  <w:color w:val="231F20"/>
                  <w:sz w:val="24"/>
                  <w:szCs w:val="24"/>
                </w:rPr>
                <w:t xml:space="preserve">    0.029***</w:t>
              </w:r>
            </w:ins>
          </w:p>
        </w:tc>
        <w:tc>
          <w:tcPr>
            <w:tcW w:w="1070" w:type="dxa"/>
          </w:tcPr>
          <w:p w14:paraId="6714DC87" w14:textId="77777777" w:rsidR="0079349E" w:rsidRPr="008C5A2D" w:rsidRDefault="0079349E" w:rsidP="0079349E">
            <w:pPr>
              <w:autoSpaceDE w:val="0"/>
              <w:autoSpaceDN w:val="0"/>
              <w:bidi w:val="0"/>
              <w:adjustRightInd w:val="0"/>
              <w:spacing w:line="480" w:lineRule="auto"/>
              <w:rPr>
                <w:ins w:id="2639" w:author="Ira" w:date="2020-08-26T17:19:00Z"/>
                <w:rFonts w:asciiTheme="majorBidi" w:hAnsiTheme="majorBidi" w:cstheme="majorBidi"/>
                <w:color w:val="231F20"/>
                <w:sz w:val="24"/>
                <w:szCs w:val="24"/>
              </w:rPr>
            </w:pPr>
            <w:ins w:id="2640" w:author="Ira" w:date="2020-08-26T17:19:00Z">
              <w:r w:rsidRPr="008C5A2D">
                <w:rPr>
                  <w:rFonts w:asciiTheme="majorBidi" w:hAnsiTheme="majorBidi" w:cstheme="majorBidi"/>
                  <w:color w:val="231F20"/>
                  <w:sz w:val="24"/>
                  <w:szCs w:val="24"/>
                </w:rPr>
                <w:t>0.128</w:t>
              </w:r>
            </w:ins>
          </w:p>
        </w:tc>
        <w:tc>
          <w:tcPr>
            <w:tcW w:w="1345" w:type="dxa"/>
          </w:tcPr>
          <w:p w14:paraId="265D2201" w14:textId="77777777" w:rsidR="0079349E" w:rsidRPr="008C5A2D" w:rsidRDefault="0079349E" w:rsidP="0079349E">
            <w:pPr>
              <w:autoSpaceDE w:val="0"/>
              <w:autoSpaceDN w:val="0"/>
              <w:bidi w:val="0"/>
              <w:adjustRightInd w:val="0"/>
              <w:spacing w:line="480" w:lineRule="auto"/>
              <w:rPr>
                <w:ins w:id="2641" w:author="Ira" w:date="2020-08-26T17:19:00Z"/>
                <w:rFonts w:asciiTheme="majorBidi" w:hAnsiTheme="majorBidi" w:cstheme="majorBidi"/>
                <w:color w:val="231F20"/>
                <w:sz w:val="24"/>
                <w:szCs w:val="24"/>
              </w:rPr>
            </w:pPr>
            <w:ins w:id="2642" w:author="Ira" w:date="2020-08-26T17:19:00Z">
              <w:r w:rsidRPr="008C5A2D">
                <w:rPr>
                  <w:rFonts w:asciiTheme="majorBidi" w:hAnsiTheme="majorBidi" w:cstheme="majorBidi"/>
                  <w:color w:val="231F20"/>
                  <w:sz w:val="24"/>
                  <w:szCs w:val="24"/>
                </w:rPr>
                <w:t xml:space="preserve">    0.029***</w:t>
              </w:r>
            </w:ins>
          </w:p>
        </w:tc>
        <w:tc>
          <w:tcPr>
            <w:tcW w:w="1070" w:type="dxa"/>
          </w:tcPr>
          <w:p w14:paraId="5DEE369C" w14:textId="77777777" w:rsidR="0079349E" w:rsidRPr="008C5A2D" w:rsidRDefault="0079349E" w:rsidP="0079349E">
            <w:pPr>
              <w:autoSpaceDE w:val="0"/>
              <w:autoSpaceDN w:val="0"/>
              <w:bidi w:val="0"/>
              <w:adjustRightInd w:val="0"/>
              <w:spacing w:line="480" w:lineRule="auto"/>
              <w:rPr>
                <w:ins w:id="2643" w:author="Ira" w:date="2020-08-26T17:19:00Z"/>
                <w:rFonts w:asciiTheme="majorBidi" w:hAnsiTheme="majorBidi" w:cstheme="majorBidi"/>
                <w:color w:val="231F20"/>
                <w:sz w:val="24"/>
                <w:szCs w:val="24"/>
              </w:rPr>
            </w:pPr>
            <w:ins w:id="2644" w:author="Ira" w:date="2020-08-26T17:19:00Z">
              <w:r w:rsidRPr="008C5A2D">
                <w:rPr>
                  <w:rFonts w:asciiTheme="majorBidi" w:hAnsiTheme="majorBidi" w:cstheme="majorBidi"/>
                  <w:color w:val="231F20"/>
                  <w:sz w:val="24"/>
                  <w:szCs w:val="24"/>
                </w:rPr>
                <w:t>0.096</w:t>
              </w:r>
            </w:ins>
          </w:p>
        </w:tc>
      </w:tr>
      <w:tr w:rsidR="0079349E" w:rsidRPr="008C5A2D" w14:paraId="443DC533" w14:textId="77777777" w:rsidTr="0079349E">
        <w:trPr>
          <w:jc w:val="center"/>
          <w:ins w:id="2645" w:author="Ira" w:date="2020-08-26T17:19:00Z"/>
        </w:trPr>
        <w:tc>
          <w:tcPr>
            <w:tcW w:w="3517" w:type="dxa"/>
          </w:tcPr>
          <w:p w14:paraId="42B749A3" w14:textId="77777777" w:rsidR="0079349E" w:rsidRPr="008C5A2D" w:rsidRDefault="0079349E" w:rsidP="0079349E">
            <w:pPr>
              <w:autoSpaceDE w:val="0"/>
              <w:autoSpaceDN w:val="0"/>
              <w:bidi w:val="0"/>
              <w:adjustRightInd w:val="0"/>
              <w:spacing w:line="480" w:lineRule="auto"/>
              <w:rPr>
                <w:ins w:id="2646" w:author="Ira" w:date="2020-08-26T17:19:00Z"/>
                <w:rFonts w:asciiTheme="majorBidi" w:hAnsiTheme="majorBidi" w:cstheme="majorBidi"/>
                <w:color w:val="231F20"/>
                <w:sz w:val="24"/>
                <w:szCs w:val="24"/>
                <w:rtl/>
              </w:rPr>
            </w:pPr>
            <w:ins w:id="2647" w:author="Ira" w:date="2020-08-26T17:19:00Z">
              <w:r w:rsidRPr="008C5A2D">
                <w:rPr>
                  <w:rFonts w:asciiTheme="majorBidi" w:hAnsiTheme="majorBidi" w:cstheme="majorBidi"/>
                  <w:color w:val="231F20"/>
                  <w:sz w:val="24"/>
                  <w:szCs w:val="24"/>
                </w:rPr>
                <w:t>Company location (1=Tel Aviv, 0=other)</w:t>
              </w:r>
            </w:ins>
          </w:p>
        </w:tc>
        <w:tc>
          <w:tcPr>
            <w:tcW w:w="1357" w:type="dxa"/>
          </w:tcPr>
          <w:p w14:paraId="0C90CE4E" w14:textId="77777777" w:rsidR="0079349E" w:rsidRPr="008C5A2D" w:rsidRDefault="0079349E" w:rsidP="0079349E">
            <w:pPr>
              <w:autoSpaceDE w:val="0"/>
              <w:autoSpaceDN w:val="0"/>
              <w:bidi w:val="0"/>
              <w:adjustRightInd w:val="0"/>
              <w:spacing w:line="480" w:lineRule="auto"/>
              <w:rPr>
                <w:ins w:id="2648" w:author="Ira" w:date="2020-08-26T17:19:00Z"/>
                <w:rFonts w:asciiTheme="majorBidi" w:hAnsiTheme="majorBidi" w:cstheme="majorBidi"/>
                <w:color w:val="231F20"/>
                <w:sz w:val="24"/>
                <w:szCs w:val="24"/>
              </w:rPr>
            </w:pPr>
            <w:ins w:id="2649" w:author="Ira" w:date="2020-08-26T17:19:00Z">
              <w:r w:rsidRPr="008C5A2D">
                <w:rPr>
                  <w:rFonts w:asciiTheme="majorBidi" w:hAnsiTheme="majorBidi" w:cstheme="majorBidi"/>
                  <w:color w:val="231F20"/>
                  <w:sz w:val="24"/>
                  <w:szCs w:val="24"/>
                </w:rPr>
                <w:t>0.370</w:t>
              </w:r>
            </w:ins>
          </w:p>
        </w:tc>
        <w:tc>
          <w:tcPr>
            <w:tcW w:w="1070" w:type="dxa"/>
          </w:tcPr>
          <w:p w14:paraId="2A4742E1" w14:textId="77777777" w:rsidR="0079349E" w:rsidRPr="008C5A2D" w:rsidRDefault="0079349E" w:rsidP="0079349E">
            <w:pPr>
              <w:autoSpaceDE w:val="0"/>
              <w:autoSpaceDN w:val="0"/>
              <w:bidi w:val="0"/>
              <w:adjustRightInd w:val="0"/>
              <w:spacing w:line="480" w:lineRule="auto"/>
              <w:rPr>
                <w:ins w:id="2650" w:author="Ira" w:date="2020-08-26T17:19:00Z"/>
                <w:rFonts w:asciiTheme="majorBidi" w:hAnsiTheme="majorBidi" w:cstheme="majorBidi"/>
                <w:color w:val="231F20"/>
                <w:sz w:val="24"/>
                <w:szCs w:val="24"/>
              </w:rPr>
            </w:pPr>
            <w:ins w:id="2651" w:author="Ira" w:date="2020-08-26T17:19:00Z">
              <w:r w:rsidRPr="008C5A2D">
                <w:rPr>
                  <w:rFonts w:asciiTheme="majorBidi" w:hAnsiTheme="majorBidi" w:cstheme="majorBidi"/>
                  <w:color w:val="231F20"/>
                  <w:sz w:val="24"/>
                  <w:szCs w:val="24"/>
                </w:rPr>
                <w:t>-0.190</w:t>
              </w:r>
            </w:ins>
          </w:p>
        </w:tc>
        <w:tc>
          <w:tcPr>
            <w:tcW w:w="1345" w:type="dxa"/>
          </w:tcPr>
          <w:p w14:paraId="0ADD8297" w14:textId="77777777" w:rsidR="0079349E" w:rsidRPr="008C5A2D" w:rsidRDefault="0079349E" w:rsidP="0079349E">
            <w:pPr>
              <w:autoSpaceDE w:val="0"/>
              <w:autoSpaceDN w:val="0"/>
              <w:bidi w:val="0"/>
              <w:adjustRightInd w:val="0"/>
              <w:spacing w:line="480" w:lineRule="auto"/>
              <w:rPr>
                <w:ins w:id="2652" w:author="Ira" w:date="2020-08-26T17:19:00Z"/>
                <w:rFonts w:asciiTheme="majorBidi" w:hAnsiTheme="majorBidi" w:cstheme="majorBidi"/>
                <w:color w:val="231F20"/>
                <w:sz w:val="24"/>
                <w:szCs w:val="24"/>
                <w:rtl/>
              </w:rPr>
            </w:pPr>
            <w:ins w:id="2653" w:author="Ira" w:date="2020-08-26T17:19:00Z">
              <w:r w:rsidRPr="008C5A2D">
                <w:rPr>
                  <w:rFonts w:asciiTheme="majorBidi" w:hAnsiTheme="majorBidi" w:cstheme="majorBidi"/>
                  <w:color w:val="231F20"/>
                  <w:sz w:val="24"/>
                  <w:szCs w:val="24"/>
                </w:rPr>
                <w:t>0.381</w:t>
              </w:r>
            </w:ins>
          </w:p>
        </w:tc>
        <w:tc>
          <w:tcPr>
            <w:tcW w:w="1070" w:type="dxa"/>
          </w:tcPr>
          <w:p w14:paraId="6EE78DF4" w14:textId="77777777" w:rsidR="0079349E" w:rsidRPr="008C5A2D" w:rsidRDefault="0079349E" w:rsidP="0079349E">
            <w:pPr>
              <w:autoSpaceDE w:val="0"/>
              <w:autoSpaceDN w:val="0"/>
              <w:bidi w:val="0"/>
              <w:adjustRightInd w:val="0"/>
              <w:spacing w:line="480" w:lineRule="auto"/>
              <w:rPr>
                <w:ins w:id="2654" w:author="Ira" w:date="2020-08-26T17:19:00Z"/>
                <w:rFonts w:asciiTheme="majorBidi" w:hAnsiTheme="majorBidi" w:cstheme="majorBidi"/>
                <w:color w:val="231F20"/>
                <w:sz w:val="24"/>
                <w:szCs w:val="24"/>
              </w:rPr>
            </w:pPr>
            <w:ins w:id="2655" w:author="Ira" w:date="2020-08-26T17:19:00Z">
              <w:r w:rsidRPr="008C5A2D">
                <w:rPr>
                  <w:rFonts w:asciiTheme="majorBidi" w:hAnsiTheme="majorBidi" w:cstheme="majorBidi"/>
                  <w:color w:val="231F20"/>
                  <w:sz w:val="24"/>
                  <w:szCs w:val="24"/>
                </w:rPr>
                <w:t>0.180</w:t>
              </w:r>
            </w:ins>
          </w:p>
        </w:tc>
      </w:tr>
      <w:tr w:rsidR="0079349E" w:rsidRPr="008C5A2D" w14:paraId="0072F7AD" w14:textId="77777777" w:rsidTr="0079349E">
        <w:trPr>
          <w:jc w:val="center"/>
          <w:ins w:id="2656" w:author="Ira" w:date="2020-08-26T17:19:00Z"/>
        </w:trPr>
        <w:tc>
          <w:tcPr>
            <w:tcW w:w="3517" w:type="dxa"/>
          </w:tcPr>
          <w:p w14:paraId="10C2FD3D" w14:textId="77777777" w:rsidR="0079349E" w:rsidRPr="008C5A2D" w:rsidRDefault="0079349E" w:rsidP="0079349E">
            <w:pPr>
              <w:autoSpaceDE w:val="0"/>
              <w:autoSpaceDN w:val="0"/>
              <w:bidi w:val="0"/>
              <w:adjustRightInd w:val="0"/>
              <w:spacing w:line="480" w:lineRule="auto"/>
              <w:rPr>
                <w:ins w:id="2657" w:author="Ira" w:date="2020-08-26T17:19:00Z"/>
                <w:rFonts w:asciiTheme="majorBidi" w:hAnsiTheme="majorBidi" w:cstheme="majorBidi"/>
                <w:color w:val="231F20"/>
                <w:sz w:val="24"/>
                <w:szCs w:val="24"/>
                <w:rtl/>
              </w:rPr>
            </w:pPr>
            <w:ins w:id="2658" w:author="Ira" w:date="2020-08-26T17:19:00Z">
              <w:r w:rsidRPr="008C5A2D">
                <w:rPr>
                  <w:rFonts w:asciiTheme="majorBidi" w:hAnsiTheme="majorBidi" w:cstheme="majorBidi"/>
                  <w:color w:val="231F20"/>
                  <w:sz w:val="24"/>
                  <w:szCs w:val="24"/>
                </w:rPr>
                <w:t>Company location (1=Haifa, 0=other)</w:t>
              </w:r>
            </w:ins>
          </w:p>
        </w:tc>
        <w:tc>
          <w:tcPr>
            <w:tcW w:w="1357" w:type="dxa"/>
          </w:tcPr>
          <w:p w14:paraId="2379BA1F" w14:textId="77777777" w:rsidR="0079349E" w:rsidRPr="008C5A2D" w:rsidRDefault="0079349E" w:rsidP="0079349E">
            <w:pPr>
              <w:autoSpaceDE w:val="0"/>
              <w:autoSpaceDN w:val="0"/>
              <w:bidi w:val="0"/>
              <w:adjustRightInd w:val="0"/>
              <w:spacing w:line="480" w:lineRule="auto"/>
              <w:rPr>
                <w:ins w:id="2659" w:author="Ira" w:date="2020-08-26T17:19:00Z"/>
                <w:rFonts w:asciiTheme="majorBidi" w:hAnsiTheme="majorBidi" w:cstheme="majorBidi"/>
                <w:color w:val="231F20"/>
                <w:sz w:val="24"/>
                <w:szCs w:val="24"/>
              </w:rPr>
            </w:pPr>
            <w:ins w:id="2660" w:author="Ira" w:date="2020-08-26T17:19:00Z">
              <w:r w:rsidRPr="008C5A2D">
                <w:rPr>
                  <w:rFonts w:asciiTheme="majorBidi" w:hAnsiTheme="majorBidi" w:cstheme="majorBidi"/>
                  <w:color w:val="231F20"/>
                  <w:sz w:val="24"/>
                  <w:szCs w:val="24"/>
                </w:rPr>
                <w:t>0.468</w:t>
              </w:r>
            </w:ins>
          </w:p>
        </w:tc>
        <w:tc>
          <w:tcPr>
            <w:tcW w:w="1070" w:type="dxa"/>
          </w:tcPr>
          <w:p w14:paraId="0FE5EA24" w14:textId="77777777" w:rsidR="0079349E" w:rsidRPr="008C5A2D" w:rsidRDefault="0079349E" w:rsidP="0079349E">
            <w:pPr>
              <w:autoSpaceDE w:val="0"/>
              <w:autoSpaceDN w:val="0"/>
              <w:bidi w:val="0"/>
              <w:adjustRightInd w:val="0"/>
              <w:spacing w:line="480" w:lineRule="auto"/>
              <w:rPr>
                <w:ins w:id="2661" w:author="Ira" w:date="2020-08-26T17:19:00Z"/>
                <w:rFonts w:asciiTheme="majorBidi" w:hAnsiTheme="majorBidi" w:cstheme="majorBidi"/>
                <w:color w:val="231F20"/>
                <w:sz w:val="24"/>
                <w:szCs w:val="24"/>
              </w:rPr>
            </w:pPr>
            <w:ins w:id="2662" w:author="Ira" w:date="2020-08-26T17:19:00Z">
              <w:r w:rsidRPr="008C5A2D">
                <w:rPr>
                  <w:rFonts w:asciiTheme="majorBidi" w:hAnsiTheme="majorBidi" w:cstheme="majorBidi"/>
                  <w:color w:val="231F20"/>
                  <w:sz w:val="24"/>
                  <w:szCs w:val="24"/>
                </w:rPr>
                <w:t>-0.676</w:t>
              </w:r>
            </w:ins>
          </w:p>
        </w:tc>
        <w:tc>
          <w:tcPr>
            <w:tcW w:w="1345" w:type="dxa"/>
          </w:tcPr>
          <w:p w14:paraId="0254275F" w14:textId="77777777" w:rsidR="0079349E" w:rsidRPr="008C5A2D" w:rsidRDefault="0079349E" w:rsidP="0079349E">
            <w:pPr>
              <w:autoSpaceDE w:val="0"/>
              <w:autoSpaceDN w:val="0"/>
              <w:bidi w:val="0"/>
              <w:adjustRightInd w:val="0"/>
              <w:spacing w:line="480" w:lineRule="auto"/>
              <w:rPr>
                <w:ins w:id="2663" w:author="Ira" w:date="2020-08-26T17:19:00Z"/>
                <w:rFonts w:asciiTheme="majorBidi" w:hAnsiTheme="majorBidi" w:cstheme="majorBidi"/>
                <w:color w:val="231F20"/>
                <w:sz w:val="24"/>
                <w:szCs w:val="24"/>
                <w:rtl/>
              </w:rPr>
            </w:pPr>
            <w:ins w:id="2664" w:author="Ira" w:date="2020-08-26T17:19:00Z">
              <w:r w:rsidRPr="008C5A2D">
                <w:rPr>
                  <w:rFonts w:asciiTheme="majorBidi" w:hAnsiTheme="majorBidi" w:cstheme="majorBidi"/>
                  <w:color w:val="231F20"/>
                  <w:sz w:val="24"/>
                  <w:szCs w:val="24"/>
                </w:rPr>
                <w:t>0.482</w:t>
              </w:r>
            </w:ins>
          </w:p>
        </w:tc>
        <w:tc>
          <w:tcPr>
            <w:tcW w:w="1070" w:type="dxa"/>
          </w:tcPr>
          <w:p w14:paraId="71771524" w14:textId="77777777" w:rsidR="0079349E" w:rsidRPr="008C5A2D" w:rsidRDefault="0079349E" w:rsidP="0079349E">
            <w:pPr>
              <w:autoSpaceDE w:val="0"/>
              <w:autoSpaceDN w:val="0"/>
              <w:bidi w:val="0"/>
              <w:adjustRightInd w:val="0"/>
              <w:spacing w:line="480" w:lineRule="auto"/>
              <w:rPr>
                <w:ins w:id="2665" w:author="Ira" w:date="2020-08-26T17:19:00Z"/>
                <w:rFonts w:asciiTheme="majorBidi" w:hAnsiTheme="majorBidi" w:cstheme="majorBidi"/>
                <w:color w:val="231F20"/>
                <w:sz w:val="24"/>
                <w:szCs w:val="24"/>
                <w:rtl/>
              </w:rPr>
            </w:pPr>
            <w:ins w:id="2666" w:author="Ira" w:date="2020-08-26T17:19:00Z">
              <w:r w:rsidRPr="008C5A2D">
                <w:rPr>
                  <w:rFonts w:asciiTheme="majorBidi" w:hAnsiTheme="majorBidi" w:cstheme="majorBidi"/>
                  <w:color w:val="231F20"/>
                  <w:sz w:val="24"/>
                  <w:szCs w:val="24"/>
                </w:rPr>
                <w:t>-0.634</w:t>
              </w:r>
            </w:ins>
          </w:p>
        </w:tc>
      </w:tr>
      <w:tr w:rsidR="0079349E" w:rsidRPr="008C5A2D" w14:paraId="226A153D" w14:textId="77777777" w:rsidTr="0079349E">
        <w:trPr>
          <w:jc w:val="center"/>
          <w:ins w:id="2667" w:author="Ira" w:date="2020-08-26T17:19:00Z"/>
        </w:trPr>
        <w:tc>
          <w:tcPr>
            <w:tcW w:w="3517" w:type="dxa"/>
          </w:tcPr>
          <w:p w14:paraId="55945A20" w14:textId="77777777" w:rsidR="0079349E" w:rsidRPr="008C5A2D" w:rsidRDefault="0079349E" w:rsidP="0079349E">
            <w:pPr>
              <w:autoSpaceDE w:val="0"/>
              <w:autoSpaceDN w:val="0"/>
              <w:bidi w:val="0"/>
              <w:adjustRightInd w:val="0"/>
              <w:spacing w:line="480" w:lineRule="auto"/>
              <w:rPr>
                <w:ins w:id="2668" w:author="Ira" w:date="2020-08-26T17:19:00Z"/>
                <w:rFonts w:asciiTheme="majorBidi" w:hAnsiTheme="majorBidi" w:cstheme="majorBidi"/>
                <w:color w:val="231F20"/>
                <w:sz w:val="24"/>
                <w:szCs w:val="24"/>
              </w:rPr>
            </w:pPr>
            <w:ins w:id="2669" w:author="Ira" w:date="2020-08-26T17:19:00Z">
              <w:r w:rsidRPr="008C5A2D">
                <w:rPr>
                  <w:rFonts w:asciiTheme="majorBidi" w:hAnsiTheme="majorBidi" w:cstheme="majorBidi"/>
                  <w:color w:val="231F20"/>
                  <w:sz w:val="24"/>
                  <w:szCs w:val="24"/>
                </w:rPr>
                <w:t>Company sector (1=life sciences, 0=other)</w:t>
              </w:r>
            </w:ins>
          </w:p>
        </w:tc>
        <w:tc>
          <w:tcPr>
            <w:tcW w:w="1357" w:type="dxa"/>
          </w:tcPr>
          <w:p w14:paraId="375252E5" w14:textId="77777777" w:rsidR="0079349E" w:rsidRPr="008C5A2D" w:rsidRDefault="0079349E" w:rsidP="0079349E">
            <w:pPr>
              <w:autoSpaceDE w:val="0"/>
              <w:autoSpaceDN w:val="0"/>
              <w:bidi w:val="0"/>
              <w:adjustRightInd w:val="0"/>
              <w:spacing w:line="480" w:lineRule="auto"/>
              <w:rPr>
                <w:ins w:id="2670" w:author="Ira" w:date="2020-08-26T17:19:00Z"/>
                <w:rFonts w:asciiTheme="majorBidi" w:hAnsiTheme="majorBidi" w:cstheme="majorBidi"/>
                <w:color w:val="231F20"/>
                <w:sz w:val="24"/>
                <w:szCs w:val="24"/>
              </w:rPr>
            </w:pPr>
            <w:ins w:id="2671" w:author="Ira" w:date="2020-08-26T17:19:00Z">
              <w:r w:rsidRPr="008C5A2D">
                <w:rPr>
                  <w:rFonts w:asciiTheme="majorBidi" w:hAnsiTheme="majorBidi" w:cstheme="majorBidi"/>
                  <w:color w:val="231F20"/>
                  <w:sz w:val="24"/>
                  <w:szCs w:val="24"/>
                </w:rPr>
                <w:t>0.502</w:t>
              </w:r>
            </w:ins>
          </w:p>
        </w:tc>
        <w:tc>
          <w:tcPr>
            <w:tcW w:w="1070" w:type="dxa"/>
          </w:tcPr>
          <w:p w14:paraId="6C42F541" w14:textId="77777777" w:rsidR="0079349E" w:rsidRPr="008C5A2D" w:rsidRDefault="0079349E" w:rsidP="0079349E">
            <w:pPr>
              <w:autoSpaceDE w:val="0"/>
              <w:autoSpaceDN w:val="0"/>
              <w:bidi w:val="0"/>
              <w:adjustRightInd w:val="0"/>
              <w:spacing w:line="480" w:lineRule="auto"/>
              <w:rPr>
                <w:ins w:id="2672" w:author="Ira" w:date="2020-08-26T17:19:00Z"/>
                <w:rFonts w:asciiTheme="majorBidi" w:hAnsiTheme="majorBidi" w:cstheme="majorBidi"/>
                <w:color w:val="231F20"/>
                <w:sz w:val="24"/>
                <w:szCs w:val="24"/>
              </w:rPr>
            </w:pPr>
            <w:ins w:id="2673" w:author="Ira" w:date="2020-08-26T17:19:00Z">
              <w:r w:rsidRPr="008C5A2D">
                <w:rPr>
                  <w:rFonts w:asciiTheme="majorBidi" w:hAnsiTheme="majorBidi" w:cstheme="majorBidi"/>
                  <w:color w:val="231F20"/>
                  <w:sz w:val="24"/>
                  <w:szCs w:val="24"/>
                </w:rPr>
                <w:t>0.325</w:t>
              </w:r>
            </w:ins>
          </w:p>
        </w:tc>
        <w:tc>
          <w:tcPr>
            <w:tcW w:w="1345" w:type="dxa"/>
          </w:tcPr>
          <w:p w14:paraId="5FC7A530" w14:textId="77777777" w:rsidR="0079349E" w:rsidRPr="008C5A2D" w:rsidRDefault="0079349E" w:rsidP="0079349E">
            <w:pPr>
              <w:autoSpaceDE w:val="0"/>
              <w:autoSpaceDN w:val="0"/>
              <w:bidi w:val="0"/>
              <w:adjustRightInd w:val="0"/>
              <w:spacing w:line="480" w:lineRule="auto"/>
              <w:rPr>
                <w:ins w:id="2674" w:author="Ira" w:date="2020-08-26T17:19:00Z"/>
                <w:rFonts w:asciiTheme="majorBidi" w:hAnsiTheme="majorBidi" w:cstheme="majorBidi"/>
                <w:color w:val="231F20"/>
                <w:sz w:val="24"/>
                <w:szCs w:val="24"/>
              </w:rPr>
            </w:pPr>
            <w:ins w:id="2675" w:author="Ira" w:date="2020-08-26T17:19:00Z">
              <w:r w:rsidRPr="008C5A2D">
                <w:rPr>
                  <w:rFonts w:asciiTheme="majorBidi" w:hAnsiTheme="majorBidi" w:cstheme="majorBidi"/>
                  <w:color w:val="231F20"/>
                  <w:sz w:val="24"/>
                  <w:szCs w:val="24"/>
                </w:rPr>
                <w:t>0.515</w:t>
              </w:r>
            </w:ins>
          </w:p>
        </w:tc>
        <w:tc>
          <w:tcPr>
            <w:tcW w:w="1070" w:type="dxa"/>
          </w:tcPr>
          <w:p w14:paraId="091915E8" w14:textId="77777777" w:rsidR="0079349E" w:rsidRPr="008C5A2D" w:rsidRDefault="0079349E" w:rsidP="0079349E">
            <w:pPr>
              <w:autoSpaceDE w:val="0"/>
              <w:autoSpaceDN w:val="0"/>
              <w:bidi w:val="0"/>
              <w:adjustRightInd w:val="0"/>
              <w:spacing w:line="480" w:lineRule="auto"/>
              <w:rPr>
                <w:ins w:id="2676" w:author="Ira" w:date="2020-08-26T17:19:00Z"/>
                <w:rFonts w:asciiTheme="majorBidi" w:hAnsiTheme="majorBidi" w:cstheme="majorBidi"/>
                <w:color w:val="231F20"/>
                <w:sz w:val="24"/>
                <w:szCs w:val="24"/>
                <w:rtl/>
              </w:rPr>
            </w:pPr>
            <w:ins w:id="2677" w:author="Ira" w:date="2020-08-26T17:19:00Z">
              <w:r w:rsidRPr="008C5A2D">
                <w:rPr>
                  <w:rFonts w:asciiTheme="majorBidi" w:hAnsiTheme="majorBidi" w:cstheme="majorBidi"/>
                  <w:color w:val="231F20"/>
                  <w:sz w:val="24"/>
                  <w:szCs w:val="24"/>
                </w:rPr>
                <w:t>0.211</w:t>
              </w:r>
            </w:ins>
          </w:p>
        </w:tc>
      </w:tr>
      <w:tr w:rsidR="0079349E" w:rsidRPr="008C5A2D" w14:paraId="1847CBEF" w14:textId="77777777" w:rsidTr="0079349E">
        <w:trPr>
          <w:jc w:val="center"/>
          <w:ins w:id="2678" w:author="Ira" w:date="2020-08-26T17:19:00Z"/>
        </w:trPr>
        <w:tc>
          <w:tcPr>
            <w:tcW w:w="3517" w:type="dxa"/>
          </w:tcPr>
          <w:p w14:paraId="5ABD823A" w14:textId="77777777" w:rsidR="0079349E" w:rsidRPr="008C5A2D" w:rsidRDefault="0079349E" w:rsidP="0079349E">
            <w:pPr>
              <w:autoSpaceDE w:val="0"/>
              <w:autoSpaceDN w:val="0"/>
              <w:bidi w:val="0"/>
              <w:adjustRightInd w:val="0"/>
              <w:spacing w:line="480" w:lineRule="auto"/>
              <w:rPr>
                <w:ins w:id="2679" w:author="Ira" w:date="2020-08-26T17:19:00Z"/>
                <w:rFonts w:asciiTheme="majorBidi" w:hAnsiTheme="majorBidi" w:cstheme="majorBidi"/>
                <w:color w:val="231F20"/>
                <w:sz w:val="24"/>
                <w:szCs w:val="24"/>
                <w:rtl/>
              </w:rPr>
            </w:pPr>
            <w:ins w:id="2680" w:author="Ira" w:date="2020-08-26T17:19:00Z">
              <w:r w:rsidRPr="008C5A2D">
                <w:rPr>
                  <w:rFonts w:asciiTheme="majorBidi" w:hAnsiTheme="majorBidi" w:cstheme="majorBidi"/>
                  <w:color w:val="231F20"/>
                  <w:sz w:val="24"/>
                  <w:szCs w:val="24"/>
                </w:rPr>
                <w:t>Constant</w:t>
              </w:r>
            </w:ins>
          </w:p>
        </w:tc>
        <w:tc>
          <w:tcPr>
            <w:tcW w:w="1357" w:type="dxa"/>
          </w:tcPr>
          <w:p w14:paraId="3339C656" w14:textId="77777777" w:rsidR="0079349E" w:rsidRPr="008C5A2D" w:rsidRDefault="0079349E" w:rsidP="0079349E">
            <w:pPr>
              <w:autoSpaceDE w:val="0"/>
              <w:autoSpaceDN w:val="0"/>
              <w:bidi w:val="0"/>
              <w:adjustRightInd w:val="0"/>
              <w:spacing w:line="480" w:lineRule="auto"/>
              <w:rPr>
                <w:ins w:id="2681" w:author="Ira" w:date="2020-08-26T17:19:00Z"/>
                <w:rFonts w:asciiTheme="majorBidi" w:hAnsiTheme="majorBidi" w:cstheme="majorBidi"/>
                <w:color w:val="231F20"/>
                <w:sz w:val="24"/>
                <w:szCs w:val="24"/>
              </w:rPr>
            </w:pPr>
            <w:ins w:id="2682" w:author="Ira" w:date="2020-08-26T17:19:00Z">
              <w:r w:rsidRPr="008C5A2D">
                <w:rPr>
                  <w:rFonts w:asciiTheme="majorBidi" w:hAnsiTheme="majorBidi" w:cstheme="majorBidi"/>
                  <w:color w:val="231F20"/>
                  <w:sz w:val="24"/>
                  <w:szCs w:val="24"/>
                </w:rPr>
                <w:t xml:space="preserve">    1.536***</w:t>
              </w:r>
            </w:ins>
          </w:p>
        </w:tc>
        <w:tc>
          <w:tcPr>
            <w:tcW w:w="1070" w:type="dxa"/>
          </w:tcPr>
          <w:p w14:paraId="4A7A8DDC" w14:textId="77777777" w:rsidR="0079349E" w:rsidRPr="008C5A2D" w:rsidRDefault="0079349E" w:rsidP="0079349E">
            <w:pPr>
              <w:autoSpaceDE w:val="0"/>
              <w:autoSpaceDN w:val="0"/>
              <w:bidi w:val="0"/>
              <w:adjustRightInd w:val="0"/>
              <w:spacing w:line="480" w:lineRule="auto"/>
              <w:rPr>
                <w:ins w:id="2683" w:author="Ira" w:date="2020-08-26T17:19:00Z"/>
                <w:rFonts w:asciiTheme="majorBidi" w:hAnsiTheme="majorBidi" w:cstheme="majorBidi"/>
                <w:color w:val="231F20"/>
                <w:sz w:val="24"/>
                <w:szCs w:val="24"/>
              </w:rPr>
            </w:pPr>
            <w:ins w:id="2684" w:author="Ira" w:date="2020-08-26T17:19:00Z">
              <w:r w:rsidRPr="008C5A2D">
                <w:rPr>
                  <w:rFonts w:asciiTheme="majorBidi" w:hAnsiTheme="majorBidi" w:cstheme="majorBidi"/>
                  <w:color w:val="231F20"/>
                  <w:sz w:val="24"/>
                  <w:szCs w:val="24"/>
                </w:rPr>
                <w:t>5.234</w:t>
              </w:r>
            </w:ins>
          </w:p>
        </w:tc>
        <w:tc>
          <w:tcPr>
            <w:tcW w:w="1345" w:type="dxa"/>
          </w:tcPr>
          <w:p w14:paraId="5AA108BD" w14:textId="77777777" w:rsidR="0079349E" w:rsidRPr="008C5A2D" w:rsidRDefault="0079349E" w:rsidP="0079349E">
            <w:pPr>
              <w:autoSpaceDE w:val="0"/>
              <w:autoSpaceDN w:val="0"/>
              <w:bidi w:val="0"/>
              <w:adjustRightInd w:val="0"/>
              <w:spacing w:line="480" w:lineRule="auto"/>
              <w:rPr>
                <w:ins w:id="2685" w:author="Ira" w:date="2020-08-26T17:19:00Z"/>
                <w:rFonts w:asciiTheme="majorBidi" w:hAnsiTheme="majorBidi" w:cstheme="majorBidi"/>
                <w:color w:val="231F20"/>
                <w:sz w:val="24"/>
                <w:szCs w:val="24"/>
                <w:rtl/>
              </w:rPr>
            </w:pPr>
            <w:ins w:id="2686" w:author="Ira" w:date="2020-08-26T17:19:00Z">
              <w:r w:rsidRPr="008C5A2D">
                <w:rPr>
                  <w:rFonts w:asciiTheme="majorBidi" w:hAnsiTheme="majorBidi" w:cstheme="majorBidi"/>
                  <w:color w:val="231F20"/>
                  <w:sz w:val="24"/>
                  <w:szCs w:val="24"/>
                </w:rPr>
                <w:t xml:space="preserve">   1.757***</w:t>
              </w:r>
            </w:ins>
          </w:p>
        </w:tc>
        <w:tc>
          <w:tcPr>
            <w:tcW w:w="1070" w:type="dxa"/>
          </w:tcPr>
          <w:p w14:paraId="6ED91000" w14:textId="77777777" w:rsidR="0079349E" w:rsidRPr="008C5A2D" w:rsidRDefault="0079349E" w:rsidP="0079349E">
            <w:pPr>
              <w:autoSpaceDE w:val="0"/>
              <w:autoSpaceDN w:val="0"/>
              <w:bidi w:val="0"/>
              <w:adjustRightInd w:val="0"/>
              <w:spacing w:line="480" w:lineRule="auto"/>
              <w:rPr>
                <w:ins w:id="2687" w:author="Ira" w:date="2020-08-26T17:19:00Z"/>
                <w:rFonts w:asciiTheme="majorBidi" w:hAnsiTheme="majorBidi" w:cstheme="majorBidi"/>
                <w:color w:val="231F20"/>
                <w:sz w:val="24"/>
                <w:szCs w:val="24"/>
                <w:rtl/>
              </w:rPr>
            </w:pPr>
            <w:ins w:id="2688" w:author="Ira" w:date="2020-08-26T17:19:00Z">
              <w:r w:rsidRPr="008C5A2D">
                <w:rPr>
                  <w:rFonts w:asciiTheme="majorBidi" w:hAnsiTheme="majorBidi" w:cstheme="majorBidi"/>
                  <w:color w:val="231F20"/>
                  <w:sz w:val="24"/>
                  <w:szCs w:val="24"/>
                </w:rPr>
                <w:t>4.543</w:t>
              </w:r>
            </w:ins>
          </w:p>
        </w:tc>
      </w:tr>
      <w:tr w:rsidR="0079349E" w:rsidRPr="008C5A2D" w14:paraId="6502E186" w14:textId="77777777" w:rsidTr="0079349E">
        <w:trPr>
          <w:jc w:val="center"/>
          <w:ins w:id="2689" w:author="Ira" w:date="2020-08-26T17:19:00Z"/>
        </w:trPr>
        <w:tc>
          <w:tcPr>
            <w:tcW w:w="3517" w:type="dxa"/>
          </w:tcPr>
          <w:p w14:paraId="15675416" w14:textId="77777777" w:rsidR="0079349E" w:rsidRPr="008C5A2D" w:rsidRDefault="0079349E" w:rsidP="0079349E">
            <w:pPr>
              <w:autoSpaceDE w:val="0"/>
              <w:autoSpaceDN w:val="0"/>
              <w:bidi w:val="0"/>
              <w:adjustRightInd w:val="0"/>
              <w:spacing w:line="480" w:lineRule="auto"/>
              <w:rPr>
                <w:ins w:id="2690" w:author="Ira" w:date="2020-08-26T17:19:00Z"/>
                <w:rFonts w:asciiTheme="majorBidi" w:hAnsiTheme="majorBidi" w:cstheme="majorBidi"/>
                <w:color w:val="231F20"/>
                <w:sz w:val="24"/>
                <w:szCs w:val="24"/>
              </w:rPr>
            </w:pPr>
            <w:ins w:id="2691" w:author="Ira" w:date="2020-08-26T17:19:00Z">
              <w:r w:rsidRPr="008C5A2D">
                <w:rPr>
                  <w:rFonts w:asciiTheme="majorBidi" w:hAnsiTheme="majorBidi" w:cstheme="majorBidi"/>
                  <w:color w:val="231F20"/>
                  <w:sz w:val="24"/>
                  <w:szCs w:val="24"/>
                </w:rPr>
                <w:t>Number of observations</w:t>
              </w:r>
            </w:ins>
          </w:p>
        </w:tc>
        <w:tc>
          <w:tcPr>
            <w:tcW w:w="2427" w:type="dxa"/>
            <w:gridSpan w:val="2"/>
          </w:tcPr>
          <w:p w14:paraId="381195AD" w14:textId="77777777" w:rsidR="0079349E" w:rsidRPr="008C5A2D" w:rsidRDefault="0079349E" w:rsidP="0079349E">
            <w:pPr>
              <w:autoSpaceDE w:val="0"/>
              <w:autoSpaceDN w:val="0"/>
              <w:bidi w:val="0"/>
              <w:adjustRightInd w:val="0"/>
              <w:spacing w:line="480" w:lineRule="auto"/>
              <w:rPr>
                <w:ins w:id="2692" w:author="Ira" w:date="2020-08-26T17:19:00Z"/>
                <w:rFonts w:asciiTheme="majorBidi" w:hAnsiTheme="majorBidi" w:cstheme="majorBidi"/>
                <w:color w:val="231F20"/>
                <w:sz w:val="24"/>
                <w:szCs w:val="24"/>
              </w:rPr>
            </w:pPr>
            <w:ins w:id="2693" w:author="Ira" w:date="2020-08-26T17:19:00Z">
              <w:r w:rsidRPr="008C5A2D">
                <w:rPr>
                  <w:rFonts w:asciiTheme="majorBidi" w:hAnsiTheme="majorBidi" w:cstheme="majorBidi"/>
                  <w:color w:val="231F20"/>
                  <w:sz w:val="24"/>
                  <w:szCs w:val="24"/>
                </w:rPr>
                <w:t>102</w:t>
              </w:r>
            </w:ins>
          </w:p>
        </w:tc>
        <w:tc>
          <w:tcPr>
            <w:tcW w:w="2415" w:type="dxa"/>
            <w:gridSpan w:val="2"/>
          </w:tcPr>
          <w:p w14:paraId="15A7E4D8" w14:textId="77777777" w:rsidR="0079349E" w:rsidRPr="008C5A2D" w:rsidRDefault="0079349E" w:rsidP="0079349E">
            <w:pPr>
              <w:autoSpaceDE w:val="0"/>
              <w:autoSpaceDN w:val="0"/>
              <w:bidi w:val="0"/>
              <w:adjustRightInd w:val="0"/>
              <w:spacing w:line="480" w:lineRule="auto"/>
              <w:rPr>
                <w:ins w:id="2694" w:author="Ira" w:date="2020-08-26T17:19:00Z"/>
                <w:rFonts w:asciiTheme="majorBidi" w:hAnsiTheme="majorBidi" w:cstheme="majorBidi"/>
                <w:color w:val="231F20"/>
                <w:sz w:val="24"/>
                <w:szCs w:val="24"/>
                <w:rtl/>
              </w:rPr>
            </w:pPr>
            <w:ins w:id="2695" w:author="Ira" w:date="2020-08-26T17:19:00Z">
              <w:r w:rsidRPr="008C5A2D">
                <w:rPr>
                  <w:rFonts w:asciiTheme="majorBidi" w:hAnsiTheme="majorBidi" w:cstheme="majorBidi"/>
                  <w:color w:val="231F20"/>
                  <w:sz w:val="24"/>
                  <w:szCs w:val="24"/>
                </w:rPr>
                <w:t>102</w:t>
              </w:r>
            </w:ins>
          </w:p>
        </w:tc>
      </w:tr>
      <w:tr w:rsidR="0079349E" w:rsidRPr="008C5A2D" w14:paraId="2264C480" w14:textId="77777777" w:rsidTr="0079349E">
        <w:trPr>
          <w:jc w:val="center"/>
          <w:ins w:id="2696" w:author="Ira" w:date="2020-08-26T17:19:00Z"/>
        </w:trPr>
        <w:tc>
          <w:tcPr>
            <w:tcW w:w="3517" w:type="dxa"/>
          </w:tcPr>
          <w:p w14:paraId="3A92AE37" w14:textId="77777777" w:rsidR="0079349E" w:rsidRPr="008C5A2D" w:rsidRDefault="0079349E" w:rsidP="0079349E">
            <w:pPr>
              <w:autoSpaceDE w:val="0"/>
              <w:autoSpaceDN w:val="0"/>
              <w:bidi w:val="0"/>
              <w:adjustRightInd w:val="0"/>
              <w:spacing w:line="480" w:lineRule="auto"/>
              <w:rPr>
                <w:ins w:id="2697" w:author="Ira" w:date="2020-08-26T17:19:00Z"/>
                <w:rFonts w:asciiTheme="majorBidi" w:hAnsiTheme="majorBidi" w:cstheme="majorBidi"/>
                <w:color w:val="231F20"/>
                <w:sz w:val="24"/>
                <w:szCs w:val="24"/>
              </w:rPr>
            </w:pPr>
            <w:ins w:id="2698" w:author="Ira" w:date="2020-08-26T17:19:00Z">
              <w:r w:rsidRPr="008C5A2D">
                <w:rPr>
                  <w:rFonts w:asciiTheme="majorBidi" w:hAnsiTheme="majorBidi" w:cstheme="majorBidi"/>
                  <w:color w:val="231F20"/>
                  <w:sz w:val="24"/>
                  <w:szCs w:val="24"/>
                </w:rPr>
                <w:lastRenderedPageBreak/>
                <w:t>Adjusted R2</w:t>
              </w:r>
            </w:ins>
          </w:p>
        </w:tc>
        <w:tc>
          <w:tcPr>
            <w:tcW w:w="2427" w:type="dxa"/>
            <w:gridSpan w:val="2"/>
          </w:tcPr>
          <w:p w14:paraId="28325A56" w14:textId="77777777" w:rsidR="0079349E" w:rsidRPr="008C5A2D" w:rsidRDefault="0079349E" w:rsidP="0079349E">
            <w:pPr>
              <w:autoSpaceDE w:val="0"/>
              <w:autoSpaceDN w:val="0"/>
              <w:bidi w:val="0"/>
              <w:adjustRightInd w:val="0"/>
              <w:spacing w:line="480" w:lineRule="auto"/>
              <w:rPr>
                <w:ins w:id="2699" w:author="Ira" w:date="2020-08-26T17:19:00Z"/>
                <w:rFonts w:asciiTheme="majorBidi" w:hAnsiTheme="majorBidi" w:cstheme="majorBidi"/>
                <w:color w:val="231F20"/>
                <w:sz w:val="24"/>
                <w:szCs w:val="24"/>
              </w:rPr>
            </w:pPr>
            <w:ins w:id="2700" w:author="Ira" w:date="2020-08-26T17:19:00Z">
              <w:r w:rsidRPr="008C5A2D">
                <w:rPr>
                  <w:rFonts w:asciiTheme="majorBidi" w:hAnsiTheme="majorBidi" w:cstheme="majorBidi"/>
                  <w:color w:val="231F20"/>
                  <w:sz w:val="24"/>
                  <w:szCs w:val="24"/>
                </w:rPr>
                <w:t>0.422</w:t>
              </w:r>
            </w:ins>
          </w:p>
        </w:tc>
        <w:tc>
          <w:tcPr>
            <w:tcW w:w="2415" w:type="dxa"/>
            <w:gridSpan w:val="2"/>
          </w:tcPr>
          <w:p w14:paraId="2EC04D5D" w14:textId="77777777" w:rsidR="0079349E" w:rsidRPr="008C5A2D" w:rsidRDefault="0079349E" w:rsidP="0079349E">
            <w:pPr>
              <w:autoSpaceDE w:val="0"/>
              <w:autoSpaceDN w:val="0"/>
              <w:bidi w:val="0"/>
              <w:adjustRightInd w:val="0"/>
              <w:spacing w:line="480" w:lineRule="auto"/>
              <w:rPr>
                <w:ins w:id="2701" w:author="Ira" w:date="2020-08-26T17:19:00Z"/>
                <w:rFonts w:asciiTheme="majorBidi" w:hAnsiTheme="majorBidi" w:cstheme="majorBidi"/>
                <w:color w:val="231F20"/>
                <w:sz w:val="24"/>
                <w:szCs w:val="24"/>
                <w:rtl/>
              </w:rPr>
            </w:pPr>
            <w:ins w:id="2702" w:author="Ira" w:date="2020-08-26T17:19:00Z">
              <w:r w:rsidRPr="008C5A2D">
                <w:rPr>
                  <w:rFonts w:asciiTheme="majorBidi" w:hAnsiTheme="majorBidi" w:cstheme="majorBidi"/>
                  <w:color w:val="231F20"/>
                  <w:sz w:val="24"/>
                  <w:szCs w:val="24"/>
                </w:rPr>
                <w:t>0.282</w:t>
              </w:r>
            </w:ins>
          </w:p>
        </w:tc>
      </w:tr>
      <w:tr w:rsidR="0079349E" w:rsidRPr="008C5A2D" w14:paraId="089A9B8D" w14:textId="77777777" w:rsidTr="0079349E">
        <w:trPr>
          <w:jc w:val="center"/>
          <w:ins w:id="2703" w:author="Ira" w:date="2020-08-26T17:19:00Z"/>
        </w:trPr>
        <w:tc>
          <w:tcPr>
            <w:tcW w:w="3517" w:type="dxa"/>
          </w:tcPr>
          <w:p w14:paraId="0ED32291" w14:textId="77777777" w:rsidR="0079349E" w:rsidRPr="008C5A2D" w:rsidRDefault="0079349E" w:rsidP="0079349E">
            <w:pPr>
              <w:autoSpaceDE w:val="0"/>
              <w:autoSpaceDN w:val="0"/>
              <w:bidi w:val="0"/>
              <w:adjustRightInd w:val="0"/>
              <w:spacing w:line="480" w:lineRule="auto"/>
              <w:rPr>
                <w:ins w:id="2704" w:author="Ira" w:date="2020-08-26T17:19:00Z"/>
                <w:rFonts w:asciiTheme="majorBidi" w:hAnsiTheme="majorBidi" w:cstheme="majorBidi"/>
                <w:color w:val="231F20"/>
                <w:sz w:val="24"/>
                <w:szCs w:val="24"/>
              </w:rPr>
            </w:pPr>
            <w:ins w:id="2705" w:author="Ira" w:date="2020-08-26T17:19:00Z">
              <w:r w:rsidRPr="008C5A2D">
                <w:rPr>
                  <w:rFonts w:asciiTheme="majorBidi" w:hAnsiTheme="majorBidi" w:cstheme="majorBidi"/>
                  <w:color w:val="231F20"/>
                  <w:sz w:val="24"/>
                  <w:szCs w:val="24"/>
                </w:rPr>
                <w:t>F</w:t>
              </w:r>
            </w:ins>
          </w:p>
        </w:tc>
        <w:tc>
          <w:tcPr>
            <w:tcW w:w="2427" w:type="dxa"/>
            <w:gridSpan w:val="2"/>
          </w:tcPr>
          <w:p w14:paraId="54E1D3C4" w14:textId="77777777" w:rsidR="0079349E" w:rsidRPr="008C5A2D" w:rsidRDefault="0079349E" w:rsidP="0079349E">
            <w:pPr>
              <w:autoSpaceDE w:val="0"/>
              <w:autoSpaceDN w:val="0"/>
              <w:bidi w:val="0"/>
              <w:adjustRightInd w:val="0"/>
              <w:spacing w:line="480" w:lineRule="auto"/>
              <w:rPr>
                <w:ins w:id="2706" w:author="Ira" w:date="2020-08-26T17:19:00Z"/>
                <w:rFonts w:asciiTheme="majorBidi" w:hAnsiTheme="majorBidi" w:cstheme="majorBidi"/>
                <w:color w:val="231F20"/>
                <w:sz w:val="24"/>
                <w:szCs w:val="24"/>
              </w:rPr>
            </w:pPr>
            <w:ins w:id="2707" w:author="Ira" w:date="2020-08-26T17:19:00Z">
              <w:r w:rsidRPr="008C5A2D">
                <w:rPr>
                  <w:rFonts w:asciiTheme="majorBidi" w:hAnsiTheme="majorBidi" w:cstheme="majorBidi"/>
                  <w:color w:val="231F20"/>
                  <w:sz w:val="24"/>
                  <w:szCs w:val="24"/>
                </w:rPr>
                <w:t>13.295</w:t>
              </w:r>
            </w:ins>
          </w:p>
        </w:tc>
        <w:tc>
          <w:tcPr>
            <w:tcW w:w="2415" w:type="dxa"/>
            <w:gridSpan w:val="2"/>
          </w:tcPr>
          <w:p w14:paraId="7685DDCB" w14:textId="77777777" w:rsidR="0079349E" w:rsidRPr="008C5A2D" w:rsidRDefault="0079349E" w:rsidP="0079349E">
            <w:pPr>
              <w:autoSpaceDE w:val="0"/>
              <w:autoSpaceDN w:val="0"/>
              <w:bidi w:val="0"/>
              <w:adjustRightInd w:val="0"/>
              <w:spacing w:line="480" w:lineRule="auto"/>
              <w:rPr>
                <w:ins w:id="2708" w:author="Ira" w:date="2020-08-26T17:19:00Z"/>
                <w:rFonts w:asciiTheme="majorBidi" w:hAnsiTheme="majorBidi" w:cstheme="majorBidi"/>
                <w:color w:val="231F20"/>
                <w:sz w:val="24"/>
                <w:szCs w:val="24"/>
                <w:rtl/>
              </w:rPr>
            </w:pPr>
            <w:ins w:id="2709" w:author="Ira" w:date="2020-08-26T17:19:00Z">
              <w:r w:rsidRPr="008C5A2D">
                <w:rPr>
                  <w:rFonts w:asciiTheme="majorBidi" w:hAnsiTheme="majorBidi" w:cstheme="majorBidi"/>
                  <w:color w:val="231F20"/>
                  <w:sz w:val="24"/>
                  <w:szCs w:val="24"/>
                </w:rPr>
                <w:t>7.622</w:t>
              </w:r>
            </w:ins>
          </w:p>
        </w:tc>
      </w:tr>
    </w:tbl>
    <w:p w14:paraId="2E4E2BCB" w14:textId="0BD276F8" w:rsidR="0079349E" w:rsidRPr="00175762" w:rsidRDefault="0079349E">
      <w:pPr>
        <w:pStyle w:val="Table"/>
        <w:spacing w:after="0" w:line="480" w:lineRule="auto"/>
        <w:jc w:val="left"/>
        <w:rPr>
          <w:ins w:id="2710" w:author="Ira" w:date="2020-08-26T17:19:00Z"/>
          <w:rFonts w:asciiTheme="majorBidi" w:eastAsiaTheme="minorHAnsi" w:hAnsiTheme="majorBidi"/>
          <w:b w:val="0"/>
          <w:color w:val="231F20"/>
        </w:rPr>
      </w:pPr>
      <w:ins w:id="2711" w:author="Ira" w:date="2020-08-26T17:19:00Z">
        <w:r w:rsidRPr="00175762">
          <w:rPr>
            <w:rFonts w:asciiTheme="majorBidi" w:eastAsiaTheme="minorHAnsi" w:hAnsiTheme="majorBidi"/>
            <w:b w:val="0"/>
            <w:color w:val="231F20"/>
          </w:rPr>
          <w:t>** level of significan</w:t>
        </w:r>
      </w:ins>
      <w:ins w:id="2712" w:author="Ira" w:date="2020-08-26T17:20:00Z">
        <w:r w:rsidR="00194D47">
          <w:rPr>
            <w:rFonts w:asciiTheme="majorBidi" w:eastAsiaTheme="minorHAnsi" w:hAnsiTheme="majorBidi"/>
            <w:b w:val="0"/>
            <w:color w:val="231F20"/>
          </w:rPr>
          <w:t>ce</w:t>
        </w:r>
      </w:ins>
      <w:ins w:id="2713" w:author="Ira" w:date="2020-08-26T17:19:00Z">
        <w:r w:rsidRPr="00175762">
          <w:rPr>
            <w:rFonts w:asciiTheme="majorBidi" w:eastAsiaTheme="minorHAnsi" w:hAnsiTheme="majorBidi"/>
            <w:b w:val="0"/>
            <w:color w:val="231F20"/>
          </w:rPr>
          <w:t xml:space="preserve"> 0.05    *** level of significan</w:t>
        </w:r>
      </w:ins>
      <w:ins w:id="2714" w:author="Ira" w:date="2020-08-26T17:21:00Z">
        <w:r w:rsidR="00194D47">
          <w:rPr>
            <w:rFonts w:asciiTheme="majorBidi" w:eastAsiaTheme="minorHAnsi" w:hAnsiTheme="majorBidi"/>
            <w:b w:val="0"/>
            <w:color w:val="231F20"/>
          </w:rPr>
          <w:t>ce</w:t>
        </w:r>
      </w:ins>
      <w:ins w:id="2715" w:author="Ira" w:date="2020-08-26T17:19:00Z">
        <w:r w:rsidRPr="00175762">
          <w:rPr>
            <w:rFonts w:asciiTheme="majorBidi" w:eastAsiaTheme="minorHAnsi" w:hAnsiTheme="majorBidi"/>
            <w:b w:val="0"/>
            <w:color w:val="231F20"/>
          </w:rPr>
          <w:t xml:space="preserve"> 0.01 </w:t>
        </w:r>
      </w:ins>
    </w:p>
    <w:p w14:paraId="004EA136" w14:textId="07F2CDBC" w:rsidR="0079349E" w:rsidRDefault="0079349E">
      <w:pPr>
        <w:bidi w:val="0"/>
        <w:rPr>
          <w:ins w:id="2716" w:author="Ira" w:date="2020-08-26T17:19:00Z"/>
          <w:rFonts w:asciiTheme="majorBidi" w:hAnsiTheme="majorBidi" w:cstheme="majorBidi"/>
          <w:sz w:val="24"/>
          <w:szCs w:val="24"/>
        </w:rPr>
      </w:pPr>
      <w:ins w:id="2717" w:author="Ira" w:date="2020-08-26T17:19:00Z">
        <w:r>
          <w:rPr>
            <w:rFonts w:asciiTheme="majorBidi" w:hAnsiTheme="majorBidi" w:cstheme="majorBidi"/>
            <w:sz w:val="24"/>
            <w:szCs w:val="24"/>
          </w:rPr>
          <w:br w:type="page"/>
        </w:r>
      </w:ins>
    </w:p>
    <w:p w14:paraId="540DE7D8" w14:textId="77777777" w:rsidR="0079349E" w:rsidRPr="00A055A6" w:rsidRDefault="0079349E" w:rsidP="0079349E">
      <w:pPr>
        <w:pStyle w:val="Tabletitle"/>
        <w:rPr>
          <w:ins w:id="2718" w:author="Ira" w:date="2020-08-26T17:20:00Z"/>
        </w:rPr>
      </w:pPr>
      <w:ins w:id="2719" w:author="Ira" w:date="2020-08-26T17:20:00Z">
        <w:r w:rsidRPr="00A055A6">
          <w:lastRenderedPageBreak/>
          <w:t>Table 3: Linear Regression Model for Evaluating the Contribution of Explanatory Variable for Collaboration on Product Revenue</w:t>
        </w:r>
      </w:ins>
    </w:p>
    <w:tbl>
      <w:tblPr>
        <w:tblStyle w:val="TableGrid"/>
        <w:tblW w:w="8214" w:type="dxa"/>
        <w:jc w:val="center"/>
        <w:tblLook w:val="04A0" w:firstRow="1" w:lastRow="0" w:firstColumn="1" w:lastColumn="0" w:noHBand="0" w:noVBand="1"/>
      </w:tblPr>
      <w:tblGrid>
        <w:gridCol w:w="3539"/>
        <w:gridCol w:w="2409"/>
        <w:gridCol w:w="2266"/>
      </w:tblGrid>
      <w:tr w:rsidR="0079349E" w:rsidRPr="008C5A2D" w14:paraId="0E7D65D3" w14:textId="77777777" w:rsidTr="0079349E">
        <w:trPr>
          <w:trHeight w:val="202"/>
          <w:jc w:val="center"/>
          <w:ins w:id="2720" w:author="Ira" w:date="2020-08-26T17:20:00Z"/>
        </w:trPr>
        <w:tc>
          <w:tcPr>
            <w:tcW w:w="8214" w:type="dxa"/>
            <w:gridSpan w:val="3"/>
          </w:tcPr>
          <w:p w14:paraId="348435AB" w14:textId="77777777" w:rsidR="0079349E" w:rsidRPr="008C5A2D" w:rsidRDefault="0079349E" w:rsidP="0079349E">
            <w:pPr>
              <w:autoSpaceDE w:val="0"/>
              <w:autoSpaceDN w:val="0"/>
              <w:bidi w:val="0"/>
              <w:adjustRightInd w:val="0"/>
              <w:spacing w:line="480" w:lineRule="auto"/>
              <w:rPr>
                <w:ins w:id="2721" w:author="Ira" w:date="2020-08-26T17:20:00Z"/>
                <w:rFonts w:asciiTheme="majorBidi" w:hAnsiTheme="majorBidi" w:cstheme="majorBidi"/>
                <w:color w:val="231F20"/>
                <w:sz w:val="24"/>
                <w:szCs w:val="24"/>
              </w:rPr>
            </w:pPr>
            <w:ins w:id="2722" w:author="Ira" w:date="2020-08-26T17:20:00Z">
              <w:r w:rsidRPr="008C5A2D">
                <w:rPr>
                  <w:rFonts w:asciiTheme="majorBidi" w:hAnsiTheme="majorBidi" w:cstheme="majorBidi"/>
                  <w:b/>
                  <w:bCs/>
                  <w:color w:val="231F20"/>
                  <w:sz w:val="24"/>
                  <w:szCs w:val="24"/>
                </w:rPr>
                <w:t>Model 3</w:t>
              </w:r>
              <w:r w:rsidRPr="008C5A2D">
                <w:rPr>
                  <w:rFonts w:asciiTheme="majorBidi" w:hAnsiTheme="majorBidi" w:cstheme="majorBidi"/>
                  <w:color w:val="231F20"/>
                  <w:sz w:val="24"/>
                  <w:szCs w:val="24"/>
                </w:rPr>
                <w:t xml:space="preserve"> Average annual revenue</w:t>
              </w:r>
            </w:ins>
          </w:p>
          <w:p w14:paraId="4F0B9FB0" w14:textId="77777777" w:rsidR="0079349E" w:rsidRPr="008C5A2D" w:rsidRDefault="0079349E" w:rsidP="0079349E">
            <w:pPr>
              <w:autoSpaceDE w:val="0"/>
              <w:autoSpaceDN w:val="0"/>
              <w:bidi w:val="0"/>
              <w:adjustRightInd w:val="0"/>
              <w:spacing w:line="480" w:lineRule="auto"/>
              <w:rPr>
                <w:ins w:id="2723" w:author="Ira" w:date="2020-08-26T17:20:00Z"/>
                <w:rFonts w:asciiTheme="majorBidi" w:hAnsiTheme="majorBidi" w:cstheme="majorBidi"/>
                <w:color w:val="231F20"/>
                <w:sz w:val="24"/>
                <w:szCs w:val="24"/>
                <w:rtl/>
              </w:rPr>
            </w:pPr>
            <w:ins w:id="2724" w:author="Ira" w:date="2020-08-26T17:20:00Z">
              <w:r w:rsidRPr="008C5A2D">
                <w:rPr>
                  <w:rFonts w:asciiTheme="majorBidi" w:hAnsiTheme="majorBidi" w:cstheme="majorBidi"/>
                  <w:color w:val="231F20"/>
                  <w:sz w:val="24"/>
                  <w:szCs w:val="24"/>
                </w:rPr>
                <w:t>R2= 0.193</w:t>
              </w:r>
              <w:r w:rsidRPr="008C5A2D">
                <w:rPr>
                  <w:rFonts w:asciiTheme="majorBidi" w:hAnsiTheme="majorBidi" w:cstheme="majorBidi"/>
                  <w:color w:val="231F20"/>
                  <w:sz w:val="24"/>
                  <w:szCs w:val="24"/>
                  <w:rtl/>
                </w:rPr>
                <w:t>ָ</w:t>
              </w:r>
              <w:r w:rsidRPr="008C5A2D">
                <w:rPr>
                  <w:rFonts w:asciiTheme="majorBidi" w:hAnsiTheme="majorBidi" w:cstheme="majorBidi"/>
                  <w:color w:val="231F20"/>
                  <w:sz w:val="24"/>
                  <w:szCs w:val="24"/>
                </w:rPr>
                <w:t xml:space="preserve"> </w:t>
              </w:r>
              <w:r w:rsidRPr="008C5A2D">
                <w:rPr>
                  <w:rFonts w:asciiTheme="majorBidi" w:hAnsiTheme="majorBidi" w:cstheme="majorBidi"/>
                  <w:color w:val="231F20"/>
                  <w:sz w:val="24"/>
                  <w:szCs w:val="24"/>
                  <w:rtl/>
                </w:rPr>
                <w:t>ָָ</w:t>
              </w:r>
              <w:r w:rsidRPr="008C5A2D">
                <w:rPr>
                  <w:rFonts w:asciiTheme="majorBidi" w:hAnsiTheme="majorBidi" w:cstheme="majorBidi"/>
                  <w:color w:val="231F20"/>
                  <w:sz w:val="24"/>
                  <w:szCs w:val="24"/>
                </w:rPr>
                <w:t>Adjusted</w:t>
              </w:r>
            </w:ins>
          </w:p>
          <w:p w14:paraId="0BF9F01E" w14:textId="77777777" w:rsidR="0079349E" w:rsidRPr="008C5A2D" w:rsidRDefault="0079349E" w:rsidP="0079349E">
            <w:pPr>
              <w:autoSpaceDE w:val="0"/>
              <w:autoSpaceDN w:val="0"/>
              <w:bidi w:val="0"/>
              <w:adjustRightInd w:val="0"/>
              <w:spacing w:line="480" w:lineRule="auto"/>
              <w:rPr>
                <w:ins w:id="2725" w:author="Ira" w:date="2020-08-26T17:20:00Z"/>
                <w:rFonts w:asciiTheme="majorBidi" w:hAnsiTheme="majorBidi" w:cstheme="majorBidi"/>
                <w:color w:val="231F20"/>
                <w:sz w:val="24"/>
                <w:szCs w:val="24"/>
                <w:rtl/>
              </w:rPr>
            </w:pPr>
            <w:ins w:id="2726" w:author="Ira" w:date="2020-08-26T17:20:00Z">
              <w:r w:rsidRPr="008C5A2D">
                <w:rPr>
                  <w:rFonts w:asciiTheme="majorBidi" w:hAnsiTheme="majorBidi" w:cstheme="majorBidi"/>
                  <w:color w:val="231F20"/>
                  <w:sz w:val="24"/>
                  <w:szCs w:val="24"/>
                </w:rPr>
                <w:t>N=102</w:t>
              </w:r>
            </w:ins>
          </w:p>
        </w:tc>
      </w:tr>
      <w:tr w:rsidR="0079349E" w:rsidRPr="008C5A2D" w14:paraId="142FD1EC" w14:textId="77777777" w:rsidTr="0079349E">
        <w:trPr>
          <w:trHeight w:val="202"/>
          <w:jc w:val="center"/>
          <w:ins w:id="2727" w:author="Ira" w:date="2020-08-26T17:20:00Z"/>
        </w:trPr>
        <w:tc>
          <w:tcPr>
            <w:tcW w:w="3539" w:type="dxa"/>
          </w:tcPr>
          <w:p w14:paraId="7BB80898" w14:textId="77777777" w:rsidR="0079349E" w:rsidRPr="008C5A2D" w:rsidRDefault="0079349E" w:rsidP="0079349E">
            <w:pPr>
              <w:autoSpaceDE w:val="0"/>
              <w:autoSpaceDN w:val="0"/>
              <w:bidi w:val="0"/>
              <w:adjustRightInd w:val="0"/>
              <w:spacing w:line="480" w:lineRule="auto"/>
              <w:rPr>
                <w:ins w:id="2728" w:author="Ira" w:date="2020-08-26T17:20:00Z"/>
                <w:rFonts w:asciiTheme="majorBidi" w:hAnsiTheme="majorBidi" w:cstheme="majorBidi"/>
                <w:color w:val="231F20"/>
                <w:sz w:val="24"/>
                <w:szCs w:val="24"/>
                <w:rtl/>
              </w:rPr>
            </w:pPr>
            <w:ins w:id="2729" w:author="Ira" w:date="2020-08-26T17:20:00Z">
              <w:r w:rsidRPr="008C5A2D">
                <w:rPr>
                  <w:rFonts w:asciiTheme="majorBidi" w:hAnsiTheme="majorBidi" w:cstheme="majorBidi"/>
                  <w:color w:val="231F20"/>
                  <w:sz w:val="24"/>
                  <w:szCs w:val="24"/>
                </w:rPr>
                <w:t>Variable</w:t>
              </w:r>
            </w:ins>
          </w:p>
        </w:tc>
        <w:tc>
          <w:tcPr>
            <w:tcW w:w="2409" w:type="dxa"/>
          </w:tcPr>
          <w:p w14:paraId="5E2EB138" w14:textId="77777777" w:rsidR="0079349E" w:rsidRPr="008C5A2D" w:rsidRDefault="0079349E" w:rsidP="0079349E">
            <w:pPr>
              <w:autoSpaceDE w:val="0"/>
              <w:autoSpaceDN w:val="0"/>
              <w:bidi w:val="0"/>
              <w:adjustRightInd w:val="0"/>
              <w:spacing w:line="480" w:lineRule="auto"/>
              <w:rPr>
                <w:ins w:id="2730" w:author="Ira" w:date="2020-08-26T17:20:00Z"/>
                <w:rFonts w:asciiTheme="majorBidi" w:hAnsiTheme="majorBidi" w:cstheme="majorBidi"/>
                <w:color w:val="231F20"/>
                <w:sz w:val="24"/>
                <w:szCs w:val="24"/>
                <w:rtl/>
              </w:rPr>
            </w:pPr>
            <w:ins w:id="2731" w:author="Ira" w:date="2020-08-26T17:20:00Z">
              <w:r w:rsidRPr="008C5A2D">
                <w:rPr>
                  <w:rFonts w:asciiTheme="majorBidi" w:hAnsiTheme="majorBidi" w:cstheme="majorBidi"/>
                  <w:color w:val="231F20"/>
                  <w:sz w:val="24"/>
                  <w:szCs w:val="24"/>
                </w:rPr>
                <w:t>Estimate</w:t>
              </w:r>
            </w:ins>
          </w:p>
        </w:tc>
        <w:tc>
          <w:tcPr>
            <w:tcW w:w="2266" w:type="dxa"/>
          </w:tcPr>
          <w:p w14:paraId="405190E1" w14:textId="77777777" w:rsidR="0079349E" w:rsidRPr="008C5A2D" w:rsidRDefault="0079349E" w:rsidP="0079349E">
            <w:pPr>
              <w:autoSpaceDE w:val="0"/>
              <w:autoSpaceDN w:val="0"/>
              <w:bidi w:val="0"/>
              <w:adjustRightInd w:val="0"/>
              <w:spacing w:line="480" w:lineRule="auto"/>
              <w:rPr>
                <w:ins w:id="2732" w:author="Ira" w:date="2020-08-26T17:20:00Z"/>
                <w:rFonts w:asciiTheme="majorBidi" w:hAnsiTheme="majorBidi" w:cstheme="majorBidi"/>
                <w:color w:val="231F20"/>
                <w:sz w:val="24"/>
                <w:szCs w:val="24"/>
              </w:rPr>
            </w:pPr>
            <w:ins w:id="2733" w:author="Ira" w:date="2020-08-26T17:20:00Z">
              <w:r w:rsidRPr="008C5A2D">
                <w:rPr>
                  <w:rFonts w:asciiTheme="majorBidi" w:hAnsiTheme="majorBidi" w:cstheme="majorBidi"/>
                  <w:color w:val="231F20"/>
                  <w:sz w:val="24"/>
                  <w:szCs w:val="24"/>
                </w:rPr>
                <w:t>S. E</w:t>
              </w:r>
            </w:ins>
          </w:p>
        </w:tc>
      </w:tr>
      <w:tr w:rsidR="0079349E" w:rsidRPr="008C5A2D" w14:paraId="525E3068" w14:textId="77777777" w:rsidTr="0079349E">
        <w:trPr>
          <w:trHeight w:val="418"/>
          <w:jc w:val="center"/>
          <w:ins w:id="2734" w:author="Ira" w:date="2020-08-26T17:20:00Z"/>
        </w:trPr>
        <w:tc>
          <w:tcPr>
            <w:tcW w:w="3539" w:type="dxa"/>
          </w:tcPr>
          <w:p w14:paraId="0994F778" w14:textId="77777777" w:rsidR="0079349E" w:rsidRPr="008C5A2D" w:rsidRDefault="0079349E" w:rsidP="0079349E">
            <w:pPr>
              <w:autoSpaceDE w:val="0"/>
              <w:autoSpaceDN w:val="0"/>
              <w:bidi w:val="0"/>
              <w:adjustRightInd w:val="0"/>
              <w:spacing w:line="480" w:lineRule="auto"/>
              <w:rPr>
                <w:ins w:id="2735" w:author="Ira" w:date="2020-08-26T17:20:00Z"/>
                <w:rFonts w:asciiTheme="majorBidi" w:hAnsiTheme="majorBidi" w:cstheme="majorBidi"/>
                <w:color w:val="231F20"/>
                <w:sz w:val="24"/>
                <w:szCs w:val="24"/>
                <w:rtl/>
              </w:rPr>
            </w:pPr>
            <w:ins w:id="2736" w:author="Ira" w:date="2020-08-26T17:20:00Z">
              <w:r w:rsidRPr="008C5A2D">
                <w:rPr>
                  <w:rFonts w:asciiTheme="majorBidi" w:hAnsiTheme="majorBidi" w:cstheme="majorBidi"/>
                  <w:color w:val="231F20"/>
                  <w:sz w:val="24"/>
                  <w:szCs w:val="24"/>
                </w:rPr>
                <w:t>Dummy variable for collaboration</w:t>
              </w:r>
              <w:r w:rsidRPr="008C5A2D">
                <w:rPr>
                  <w:rFonts w:asciiTheme="majorBidi" w:hAnsiTheme="majorBidi" w:cstheme="majorBidi"/>
                  <w:color w:val="231F20"/>
                  <w:sz w:val="24"/>
                  <w:szCs w:val="24"/>
                  <w:rtl/>
                </w:rPr>
                <w:t xml:space="preserve"> </w:t>
              </w:r>
            </w:ins>
          </w:p>
        </w:tc>
        <w:tc>
          <w:tcPr>
            <w:tcW w:w="2409" w:type="dxa"/>
          </w:tcPr>
          <w:p w14:paraId="32E67AEE" w14:textId="77777777" w:rsidR="0079349E" w:rsidRPr="008C5A2D" w:rsidRDefault="0079349E" w:rsidP="0079349E">
            <w:pPr>
              <w:autoSpaceDE w:val="0"/>
              <w:autoSpaceDN w:val="0"/>
              <w:bidi w:val="0"/>
              <w:adjustRightInd w:val="0"/>
              <w:spacing w:line="480" w:lineRule="auto"/>
              <w:rPr>
                <w:ins w:id="2737" w:author="Ira" w:date="2020-08-26T17:20:00Z"/>
                <w:rFonts w:asciiTheme="majorBidi" w:hAnsiTheme="majorBidi" w:cstheme="majorBidi"/>
                <w:color w:val="231F20"/>
                <w:sz w:val="24"/>
                <w:szCs w:val="24"/>
              </w:rPr>
            </w:pPr>
            <w:ins w:id="2738" w:author="Ira" w:date="2020-08-26T17:20:00Z">
              <w:r w:rsidRPr="008C5A2D">
                <w:rPr>
                  <w:rFonts w:asciiTheme="majorBidi" w:hAnsiTheme="majorBidi" w:cstheme="majorBidi"/>
                  <w:color w:val="231F20"/>
                  <w:sz w:val="24"/>
                  <w:szCs w:val="24"/>
                </w:rPr>
                <w:t>1.601</w:t>
              </w:r>
            </w:ins>
          </w:p>
        </w:tc>
        <w:tc>
          <w:tcPr>
            <w:tcW w:w="2266" w:type="dxa"/>
          </w:tcPr>
          <w:p w14:paraId="4F06C91D" w14:textId="77777777" w:rsidR="0079349E" w:rsidRPr="008C5A2D" w:rsidRDefault="0079349E" w:rsidP="0079349E">
            <w:pPr>
              <w:autoSpaceDE w:val="0"/>
              <w:autoSpaceDN w:val="0"/>
              <w:bidi w:val="0"/>
              <w:adjustRightInd w:val="0"/>
              <w:spacing w:line="480" w:lineRule="auto"/>
              <w:rPr>
                <w:ins w:id="2739" w:author="Ira" w:date="2020-08-26T17:20:00Z"/>
                <w:rFonts w:asciiTheme="majorBidi" w:hAnsiTheme="majorBidi" w:cstheme="majorBidi"/>
                <w:color w:val="231F20"/>
                <w:sz w:val="24"/>
                <w:szCs w:val="24"/>
              </w:rPr>
            </w:pPr>
            <w:ins w:id="2740" w:author="Ira" w:date="2020-08-26T17:20:00Z">
              <w:r w:rsidRPr="008C5A2D">
                <w:rPr>
                  <w:rFonts w:asciiTheme="majorBidi" w:hAnsiTheme="majorBidi" w:cstheme="majorBidi"/>
                  <w:color w:val="231F20"/>
                  <w:sz w:val="24"/>
                  <w:szCs w:val="24"/>
                </w:rPr>
                <w:t>0.387***</w:t>
              </w:r>
            </w:ins>
          </w:p>
        </w:tc>
      </w:tr>
      <w:tr w:rsidR="0079349E" w:rsidRPr="008C5A2D" w14:paraId="7B18FDC2" w14:textId="77777777" w:rsidTr="0079349E">
        <w:trPr>
          <w:trHeight w:val="663"/>
          <w:jc w:val="center"/>
          <w:ins w:id="2741" w:author="Ira" w:date="2020-08-26T17:20:00Z"/>
        </w:trPr>
        <w:tc>
          <w:tcPr>
            <w:tcW w:w="3539" w:type="dxa"/>
          </w:tcPr>
          <w:p w14:paraId="0273DB94" w14:textId="77777777" w:rsidR="0079349E" w:rsidRPr="008C5A2D" w:rsidRDefault="0079349E" w:rsidP="0079349E">
            <w:pPr>
              <w:autoSpaceDE w:val="0"/>
              <w:autoSpaceDN w:val="0"/>
              <w:bidi w:val="0"/>
              <w:adjustRightInd w:val="0"/>
              <w:spacing w:line="480" w:lineRule="auto"/>
              <w:rPr>
                <w:ins w:id="2742" w:author="Ira" w:date="2020-08-26T17:20:00Z"/>
                <w:rFonts w:asciiTheme="majorBidi" w:hAnsiTheme="majorBidi" w:cstheme="majorBidi"/>
                <w:color w:val="231F20"/>
                <w:sz w:val="24"/>
                <w:szCs w:val="24"/>
                <w:rtl/>
              </w:rPr>
            </w:pPr>
            <w:ins w:id="2743" w:author="Ira" w:date="2020-08-26T17:20:00Z">
              <w:r w:rsidRPr="008C5A2D">
                <w:rPr>
                  <w:rFonts w:asciiTheme="majorBidi" w:hAnsiTheme="majorBidi" w:cstheme="majorBidi"/>
                  <w:color w:val="231F20"/>
                  <w:sz w:val="24"/>
                  <w:szCs w:val="24"/>
                </w:rPr>
                <w:t>Predicted variable - Average annual R&amp;D investment</w:t>
              </w:r>
            </w:ins>
          </w:p>
        </w:tc>
        <w:tc>
          <w:tcPr>
            <w:tcW w:w="2409" w:type="dxa"/>
          </w:tcPr>
          <w:p w14:paraId="31BB6F6B" w14:textId="77777777" w:rsidR="0079349E" w:rsidRPr="008C5A2D" w:rsidRDefault="0079349E" w:rsidP="0079349E">
            <w:pPr>
              <w:autoSpaceDE w:val="0"/>
              <w:autoSpaceDN w:val="0"/>
              <w:bidi w:val="0"/>
              <w:adjustRightInd w:val="0"/>
              <w:spacing w:line="480" w:lineRule="auto"/>
              <w:rPr>
                <w:ins w:id="2744" w:author="Ira" w:date="2020-08-26T17:20:00Z"/>
                <w:rFonts w:asciiTheme="majorBidi" w:hAnsiTheme="majorBidi" w:cstheme="majorBidi"/>
                <w:color w:val="231F20"/>
                <w:sz w:val="24"/>
                <w:szCs w:val="24"/>
              </w:rPr>
            </w:pPr>
            <w:ins w:id="2745" w:author="Ira" w:date="2020-08-26T17:20:00Z">
              <w:r w:rsidRPr="008C5A2D">
                <w:rPr>
                  <w:rFonts w:asciiTheme="majorBidi" w:hAnsiTheme="majorBidi" w:cstheme="majorBidi"/>
                  <w:color w:val="231F20"/>
                  <w:sz w:val="24"/>
                  <w:szCs w:val="24"/>
                </w:rPr>
                <w:t>0.659</w:t>
              </w:r>
            </w:ins>
          </w:p>
        </w:tc>
        <w:tc>
          <w:tcPr>
            <w:tcW w:w="2266" w:type="dxa"/>
          </w:tcPr>
          <w:p w14:paraId="7EAE2D9E" w14:textId="77777777" w:rsidR="0079349E" w:rsidRPr="008C5A2D" w:rsidRDefault="0079349E" w:rsidP="0079349E">
            <w:pPr>
              <w:autoSpaceDE w:val="0"/>
              <w:autoSpaceDN w:val="0"/>
              <w:bidi w:val="0"/>
              <w:adjustRightInd w:val="0"/>
              <w:spacing w:line="480" w:lineRule="auto"/>
              <w:rPr>
                <w:ins w:id="2746" w:author="Ira" w:date="2020-08-26T17:20:00Z"/>
                <w:rFonts w:asciiTheme="majorBidi" w:hAnsiTheme="majorBidi" w:cstheme="majorBidi"/>
                <w:color w:val="231F20"/>
                <w:sz w:val="24"/>
                <w:szCs w:val="24"/>
              </w:rPr>
            </w:pPr>
            <w:ins w:id="2747" w:author="Ira" w:date="2020-08-26T17:20:00Z">
              <w:r w:rsidRPr="008C5A2D">
                <w:rPr>
                  <w:rFonts w:asciiTheme="majorBidi" w:hAnsiTheme="majorBidi" w:cstheme="majorBidi"/>
                  <w:color w:val="231F20"/>
                  <w:sz w:val="24"/>
                  <w:szCs w:val="24"/>
                </w:rPr>
                <w:t>0.241**</w:t>
              </w:r>
            </w:ins>
          </w:p>
        </w:tc>
      </w:tr>
      <w:tr w:rsidR="0079349E" w:rsidRPr="008C5A2D" w14:paraId="251A1CFA" w14:textId="77777777" w:rsidTr="0079349E">
        <w:trPr>
          <w:trHeight w:val="202"/>
          <w:jc w:val="center"/>
          <w:ins w:id="2748" w:author="Ira" w:date="2020-08-26T17:20:00Z"/>
        </w:trPr>
        <w:tc>
          <w:tcPr>
            <w:tcW w:w="3539" w:type="dxa"/>
          </w:tcPr>
          <w:p w14:paraId="08CBE2F5" w14:textId="77777777" w:rsidR="0079349E" w:rsidRPr="008C5A2D" w:rsidRDefault="0079349E" w:rsidP="0079349E">
            <w:pPr>
              <w:autoSpaceDE w:val="0"/>
              <w:autoSpaceDN w:val="0"/>
              <w:bidi w:val="0"/>
              <w:adjustRightInd w:val="0"/>
              <w:spacing w:line="480" w:lineRule="auto"/>
              <w:rPr>
                <w:ins w:id="2749" w:author="Ira" w:date="2020-08-26T17:20:00Z"/>
                <w:rFonts w:asciiTheme="majorBidi" w:hAnsiTheme="majorBidi" w:cstheme="majorBidi"/>
                <w:color w:val="231F20"/>
                <w:sz w:val="24"/>
                <w:szCs w:val="24"/>
                <w:rtl/>
              </w:rPr>
            </w:pPr>
            <w:ins w:id="2750" w:author="Ira" w:date="2020-08-26T17:20:00Z">
              <w:r w:rsidRPr="008C5A2D">
                <w:rPr>
                  <w:rFonts w:asciiTheme="majorBidi" w:hAnsiTheme="majorBidi" w:cstheme="majorBidi"/>
                  <w:color w:val="231F20"/>
                  <w:sz w:val="24"/>
                  <w:szCs w:val="24"/>
                </w:rPr>
                <w:t>Constant</w:t>
              </w:r>
            </w:ins>
          </w:p>
        </w:tc>
        <w:tc>
          <w:tcPr>
            <w:tcW w:w="2409" w:type="dxa"/>
          </w:tcPr>
          <w:p w14:paraId="10CE7EA3" w14:textId="77777777" w:rsidR="0079349E" w:rsidRPr="008C5A2D" w:rsidRDefault="0079349E" w:rsidP="0079349E">
            <w:pPr>
              <w:autoSpaceDE w:val="0"/>
              <w:autoSpaceDN w:val="0"/>
              <w:bidi w:val="0"/>
              <w:adjustRightInd w:val="0"/>
              <w:spacing w:line="480" w:lineRule="auto"/>
              <w:rPr>
                <w:ins w:id="2751" w:author="Ira" w:date="2020-08-26T17:20:00Z"/>
                <w:rFonts w:asciiTheme="majorBidi" w:hAnsiTheme="majorBidi" w:cstheme="majorBidi"/>
                <w:color w:val="231F20"/>
                <w:sz w:val="24"/>
                <w:szCs w:val="24"/>
                <w:rtl/>
              </w:rPr>
            </w:pPr>
            <w:ins w:id="2752" w:author="Ira" w:date="2020-08-26T17:20:00Z">
              <w:r w:rsidRPr="008C5A2D">
                <w:rPr>
                  <w:rFonts w:asciiTheme="majorBidi" w:hAnsiTheme="majorBidi" w:cstheme="majorBidi"/>
                  <w:color w:val="231F20"/>
                  <w:sz w:val="24"/>
                  <w:szCs w:val="24"/>
                </w:rPr>
                <w:t>4.225</w:t>
              </w:r>
            </w:ins>
          </w:p>
        </w:tc>
        <w:tc>
          <w:tcPr>
            <w:tcW w:w="2266" w:type="dxa"/>
          </w:tcPr>
          <w:p w14:paraId="5CDCFE71" w14:textId="77777777" w:rsidR="0079349E" w:rsidRPr="008C5A2D" w:rsidRDefault="0079349E" w:rsidP="0079349E">
            <w:pPr>
              <w:autoSpaceDE w:val="0"/>
              <w:autoSpaceDN w:val="0"/>
              <w:bidi w:val="0"/>
              <w:adjustRightInd w:val="0"/>
              <w:spacing w:line="480" w:lineRule="auto"/>
              <w:rPr>
                <w:ins w:id="2753" w:author="Ira" w:date="2020-08-26T17:20:00Z"/>
                <w:rFonts w:asciiTheme="majorBidi" w:hAnsiTheme="majorBidi" w:cstheme="majorBidi"/>
                <w:color w:val="231F20"/>
                <w:sz w:val="24"/>
                <w:szCs w:val="24"/>
              </w:rPr>
            </w:pPr>
            <w:ins w:id="2754" w:author="Ira" w:date="2020-08-26T17:20:00Z">
              <w:r w:rsidRPr="008C5A2D">
                <w:rPr>
                  <w:rFonts w:asciiTheme="majorBidi" w:hAnsiTheme="majorBidi" w:cstheme="majorBidi"/>
                  <w:color w:val="231F20"/>
                  <w:sz w:val="24"/>
                  <w:szCs w:val="24"/>
                </w:rPr>
                <w:t>3.232</w:t>
              </w:r>
            </w:ins>
          </w:p>
        </w:tc>
      </w:tr>
    </w:tbl>
    <w:p w14:paraId="75D67A2F" w14:textId="77777777" w:rsidR="0079349E" w:rsidRPr="00175762" w:rsidRDefault="0079349E" w:rsidP="0079349E">
      <w:pPr>
        <w:pStyle w:val="Table"/>
        <w:spacing w:before="120" w:after="0" w:line="480" w:lineRule="auto"/>
        <w:jc w:val="left"/>
        <w:rPr>
          <w:ins w:id="2755" w:author="Ira" w:date="2020-08-26T17:20:00Z"/>
          <w:rFonts w:asciiTheme="majorBidi" w:eastAsiaTheme="minorHAnsi" w:hAnsiTheme="majorBidi"/>
          <w:b w:val="0"/>
          <w:color w:val="231F20"/>
        </w:rPr>
      </w:pPr>
      <w:ins w:id="2756" w:author="Ira" w:date="2020-08-26T17:20:00Z">
        <w:r w:rsidRPr="00175762">
          <w:rPr>
            <w:rFonts w:asciiTheme="majorBidi" w:eastAsiaTheme="minorHAnsi" w:hAnsiTheme="majorBidi"/>
            <w:b w:val="0"/>
            <w:color w:val="231F20"/>
          </w:rPr>
          <w:t xml:space="preserve">** level of significance = 0.05    *** level of significance = 0.01 </w:t>
        </w:r>
      </w:ins>
    </w:p>
    <w:p w14:paraId="08CB679D" w14:textId="77E107CC" w:rsidR="00194D47" w:rsidRDefault="00194D47">
      <w:pPr>
        <w:bidi w:val="0"/>
        <w:rPr>
          <w:ins w:id="2757" w:author="Ira" w:date="2020-08-26T17:21:00Z"/>
          <w:rFonts w:asciiTheme="majorBidi" w:hAnsiTheme="majorBidi" w:cstheme="majorBidi"/>
          <w:sz w:val="24"/>
          <w:szCs w:val="24"/>
        </w:rPr>
      </w:pPr>
      <w:ins w:id="2758" w:author="Ira" w:date="2020-08-26T17:21:00Z">
        <w:r>
          <w:rPr>
            <w:rFonts w:asciiTheme="majorBidi" w:hAnsiTheme="majorBidi" w:cstheme="majorBidi"/>
            <w:sz w:val="24"/>
            <w:szCs w:val="24"/>
          </w:rPr>
          <w:br w:type="page"/>
        </w:r>
      </w:ins>
    </w:p>
    <w:p w14:paraId="6867865D" w14:textId="77777777" w:rsidR="00194D47" w:rsidRPr="00121FC1" w:rsidRDefault="00194D47">
      <w:pPr>
        <w:pStyle w:val="Tabletitle"/>
        <w:rPr>
          <w:ins w:id="2759" w:author="Ira" w:date="2020-08-26T17:21:00Z"/>
          <w:rPrChange w:id="2760" w:author="Author">
            <w:rPr>
              <w:ins w:id="2761" w:author="Ira" w:date="2020-08-26T17:21:00Z"/>
              <w:rFonts w:asciiTheme="minorHAnsi" w:hAnsiTheme="minorHAnsi"/>
              <w:color w:val="231F20"/>
            </w:rPr>
          </w:rPrChange>
        </w:rPr>
        <w:pPrChange w:id="2762" w:author="Author">
          <w:pPr>
            <w:pStyle w:val="Table"/>
            <w:spacing w:after="0" w:line="360" w:lineRule="auto"/>
          </w:pPr>
        </w:pPrChange>
      </w:pPr>
      <w:ins w:id="2763" w:author="Ira" w:date="2020-08-26T17:21:00Z">
        <w:r w:rsidRPr="00121FC1">
          <w:rPr>
            <w:rPrChange w:id="2764" w:author="Author">
              <w:rPr>
                <w:rFonts w:asciiTheme="minorHAnsi" w:hAnsiTheme="minorHAnsi"/>
                <w:color w:val="231F20"/>
              </w:rPr>
            </w:rPrChange>
          </w:rPr>
          <w:lastRenderedPageBreak/>
          <w:t>Table 4: Multiple Regression Model for Evaluating the Contribution of Collaboration to Product Revenue and Interaction Activity</w:t>
        </w:r>
      </w:ins>
    </w:p>
    <w:tbl>
      <w:tblPr>
        <w:tblStyle w:val="TableGrid"/>
        <w:tblW w:w="0" w:type="auto"/>
        <w:tblInd w:w="-57" w:type="dxa"/>
        <w:tblLook w:val="04A0" w:firstRow="1" w:lastRow="0" w:firstColumn="1" w:lastColumn="0" w:noHBand="0" w:noVBand="1"/>
      </w:tblPr>
      <w:tblGrid>
        <w:gridCol w:w="4410"/>
        <w:gridCol w:w="1954"/>
        <w:gridCol w:w="1995"/>
      </w:tblGrid>
      <w:tr w:rsidR="00194D47" w:rsidRPr="008C5A2D" w14:paraId="2B01991E" w14:textId="77777777" w:rsidTr="00175762">
        <w:trPr>
          <w:trHeight w:val="1689"/>
          <w:ins w:id="2765" w:author="Ira" w:date="2020-08-26T17:21:00Z"/>
        </w:trPr>
        <w:tc>
          <w:tcPr>
            <w:tcW w:w="8359" w:type="dxa"/>
            <w:gridSpan w:val="3"/>
          </w:tcPr>
          <w:p w14:paraId="669A97EB" w14:textId="77777777" w:rsidR="00194D47" w:rsidRPr="008C5A2D" w:rsidRDefault="00194D47" w:rsidP="00175762">
            <w:pPr>
              <w:autoSpaceDE w:val="0"/>
              <w:autoSpaceDN w:val="0"/>
              <w:bidi w:val="0"/>
              <w:adjustRightInd w:val="0"/>
              <w:spacing w:line="480" w:lineRule="auto"/>
              <w:rPr>
                <w:ins w:id="2766" w:author="Ira" w:date="2020-08-26T17:21:00Z"/>
                <w:rFonts w:asciiTheme="majorBidi" w:hAnsiTheme="majorBidi" w:cstheme="majorBidi"/>
                <w:color w:val="231F20"/>
                <w:sz w:val="24"/>
                <w:szCs w:val="24"/>
              </w:rPr>
            </w:pPr>
            <w:ins w:id="2767" w:author="Ira" w:date="2020-08-26T17:21:00Z">
              <w:r w:rsidRPr="008C5A2D">
                <w:rPr>
                  <w:rFonts w:asciiTheme="majorBidi" w:hAnsiTheme="majorBidi" w:cstheme="majorBidi"/>
                  <w:color w:val="231F20"/>
                  <w:sz w:val="24"/>
                  <w:szCs w:val="24"/>
                </w:rPr>
                <w:t>Model 4- Average annual revenue from sales</w:t>
              </w:r>
            </w:ins>
          </w:p>
          <w:p w14:paraId="53C2EF0E" w14:textId="77777777" w:rsidR="00194D47" w:rsidRPr="008C5A2D" w:rsidRDefault="00194D47" w:rsidP="00175762">
            <w:pPr>
              <w:autoSpaceDE w:val="0"/>
              <w:autoSpaceDN w:val="0"/>
              <w:bidi w:val="0"/>
              <w:adjustRightInd w:val="0"/>
              <w:spacing w:line="480" w:lineRule="auto"/>
              <w:rPr>
                <w:ins w:id="2768" w:author="Ira" w:date="2020-08-26T17:21:00Z"/>
                <w:rFonts w:asciiTheme="majorBidi" w:hAnsiTheme="majorBidi" w:cstheme="majorBidi"/>
                <w:color w:val="231F20"/>
                <w:sz w:val="24"/>
                <w:szCs w:val="24"/>
                <w:rtl/>
              </w:rPr>
            </w:pPr>
            <w:ins w:id="2769" w:author="Ira" w:date="2020-08-26T17:21:00Z">
              <w:r w:rsidRPr="008C5A2D">
                <w:rPr>
                  <w:rFonts w:asciiTheme="majorBidi" w:hAnsiTheme="majorBidi" w:cstheme="majorBidi"/>
                  <w:color w:val="231F20"/>
                  <w:sz w:val="24"/>
                  <w:szCs w:val="24"/>
                </w:rPr>
                <w:t>Adjusted R2= 0.222</w:t>
              </w:r>
              <w:r w:rsidRPr="008C5A2D">
                <w:rPr>
                  <w:rFonts w:asciiTheme="majorBidi" w:hAnsiTheme="majorBidi" w:cstheme="majorBidi"/>
                  <w:color w:val="231F20"/>
                  <w:sz w:val="24"/>
                  <w:szCs w:val="24"/>
                  <w:rtl/>
                </w:rPr>
                <w:t>ָָָ</w:t>
              </w:r>
            </w:ins>
          </w:p>
          <w:p w14:paraId="7859E05F" w14:textId="77777777" w:rsidR="00194D47" w:rsidRPr="008C5A2D" w:rsidRDefault="00194D47" w:rsidP="00175762">
            <w:pPr>
              <w:autoSpaceDE w:val="0"/>
              <w:autoSpaceDN w:val="0"/>
              <w:bidi w:val="0"/>
              <w:adjustRightInd w:val="0"/>
              <w:spacing w:line="480" w:lineRule="auto"/>
              <w:rPr>
                <w:ins w:id="2770" w:author="Ira" w:date="2020-08-26T17:21:00Z"/>
                <w:rFonts w:asciiTheme="majorBidi" w:hAnsiTheme="majorBidi" w:cstheme="majorBidi"/>
                <w:color w:val="231F20"/>
                <w:sz w:val="24"/>
                <w:szCs w:val="24"/>
                <w:rtl/>
              </w:rPr>
            </w:pPr>
            <w:ins w:id="2771" w:author="Ira" w:date="2020-08-26T17:21:00Z">
              <w:r w:rsidRPr="008C5A2D">
                <w:rPr>
                  <w:rFonts w:asciiTheme="majorBidi" w:hAnsiTheme="majorBidi" w:cstheme="majorBidi"/>
                  <w:color w:val="231F20"/>
                  <w:sz w:val="24"/>
                  <w:szCs w:val="24"/>
                </w:rPr>
                <w:t>N=102</w:t>
              </w:r>
            </w:ins>
          </w:p>
        </w:tc>
      </w:tr>
      <w:tr w:rsidR="00194D47" w:rsidRPr="008C5A2D" w14:paraId="423C8F55" w14:textId="77777777" w:rsidTr="00175762">
        <w:trPr>
          <w:trHeight w:val="368"/>
          <w:ins w:id="2772" w:author="Ira" w:date="2020-08-26T17:21:00Z"/>
        </w:trPr>
        <w:tc>
          <w:tcPr>
            <w:tcW w:w="4410" w:type="dxa"/>
            <w:shd w:val="clear" w:color="auto" w:fill="auto"/>
          </w:tcPr>
          <w:p w14:paraId="775BF06F" w14:textId="77777777" w:rsidR="00194D47" w:rsidRPr="008C5A2D" w:rsidRDefault="00194D47" w:rsidP="00175762">
            <w:pPr>
              <w:autoSpaceDE w:val="0"/>
              <w:autoSpaceDN w:val="0"/>
              <w:bidi w:val="0"/>
              <w:adjustRightInd w:val="0"/>
              <w:spacing w:line="480" w:lineRule="auto"/>
              <w:rPr>
                <w:ins w:id="2773" w:author="Ira" w:date="2020-08-26T17:21:00Z"/>
                <w:rFonts w:asciiTheme="majorBidi" w:hAnsiTheme="majorBidi" w:cstheme="majorBidi"/>
                <w:color w:val="231F20"/>
                <w:sz w:val="24"/>
                <w:szCs w:val="24"/>
              </w:rPr>
            </w:pPr>
            <w:ins w:id="2774" w:author="Ira" w:date="2020-08-26T17:21:00Z">
              <w:r w:rsidRPr="008C5A2D">
                <w:rPr>
                  <w:rFonts w:asciiTheme="majorBidi" w:hAnsiTheme="majorBidi" w:cstheme="majorBidi"/>
                  <w:color w:val="231F20"/>
                  <w:sz w:val="24"/>
                  <w:szCs w:val="24"/>
                </w:rPr>
                <w:t>Variable</w:t>
              </w:r>
            </w:ins>
          </w:p>
        </w:tc>
        <w:tc>
          <w:tcPr>
            <w:tcW w:w="1954" w:type="dxa"/>
            <w:shd w:val="clear" w:color="auto" w:fill="auto"/>
          </w:tcPr>
          <w:p w14:paraId="1D23B8AE" w14:textId="77777777" w:rsidR="00194D47" w:rsidRPr="008C5A2D" w:rsidRDefault="00194D47" w:rsidP="00175762">
            <w:pPr>
              <w:autoSpaceDE w:val="0"/>
              <w:autoSpaceDN w:val="0"/>
              <w:bidi w:val="0"/>
              <w:adjustRightInd w:val="0"/>
              <w:spacing w:line="480" w:lineRule="auto"/>
              <w:rPr>
                <w:ins w:id="2775" w:author="Ira" w:date="2020-08-26T17:21:00Z"/>
                <w:rFonts w:asciiTheme="majorBidi" w:hAnsiTheme="majorBidi" w:cstheme="majorBidi"/>
                <w:color w:val="231F20"/>
                <w:sz w:val="24"/>
                <w:szCs w:val="24"/>
                <w:rtl/>
              </w:rPr>
            </w:pPr>
            <w:ins w:id="2776" w:author="Ira" w:date="2020-08-26T17:21:00Z">
              <w:r w:rsidRPr="008C5A2D">
                <w:rPr>
                  <w:rFonts w:asciiTheme="majorBidi" w:hAnsiTheme="majorBidi" w:cstheme="majorBidi"/>
                  <w:color w:val="231F20"/>
                  <w:sz w:val="24"/>
                  <w:szCs w:val="24"/>
                </w:rPr>
                <w:t>Estimate</w:t>
              </w:r>
            </w:ins>
          </w:p>
        </w:tc>
        <w:tc>
          <w:tcPr>
            <w:tcW w:w="1995" w:type="dxa"/>
          </w:tcPr>
          <w:p w14:paraId="7E70A37B" w14:textId="77777777" w:rsidR="00194D47" w:rsidRPr="008C5A2D" w:rsidRDefault="00194D47" w:rsidP="00175762">
            <w:pPr>
              <w:autoSpaceDE w:val="0"/>
              <w:autoSpaceDN w:val="0"/>
              <w:bidi w:val="0"/>
              <w:adjustRightInd w:val="0"/>
              <w:spacing w:line="480" w:lineRule="auto"/>
              <w:rPr>
                <w:ins w:id="2777" w:author="Ira" w:date="2020-08-26T17:21:00Z"/>
                <w:rFonts w:asciiTheme="majorBidi" w:hAnsiTheme="majorBidi" w:cstheme="majorBidi"/>
                <w:color w:val="231F20"/>
                <w:sz w:val="24"/>
                <w:szCs w:val="24"/>
              </w:rPr>
            </w:pPr>
            <w:ins w:id="2778" w:author="Ira" w:date="2020-08-26T17:21:00Z">
              <w:r w:rsidRPr="008C5A2D">
                <w:rPr>
                  <w:rFonts w:asciiTheme="majorBidi" w:hAnsiTheme="majorBidi" w:cstheme="majorBidi"/>
                  <w:color w:val="231F20"/>
                  <w:sz w:val="24"/>
                  <w:szCs w:val="24"/>
                </w:rPr>
                <w:t>S. E</w:t>
              </w:r>
            </w:ins>
          </w:p>
        </w:tc>
      </w:tr>
      <w:tr w:rsidR="00194D47" w:rsidRPr="008C5A2D" w14:paraId="4BF1785C" w14:textId="77777777" w:rsidTr="00175762">
        <w:trPr>
          <w:trHeight w:val="417"/>
          <w:ins w:id="2779" w:author="Ira" w:date="2020-08-26T17:21:00Z"/>
        </w:trPr>
        <w:tc>
          <w:tcPr>
            <w:tcW w:w="4410" w:type="dxa"/>
            <w:shd w:val="clear" w:color="auto" w:fill="auto"/>
          </w:tcPr>
          <w:p w14:paraId="28538E37" w14:textId="77777777" w:rsidR="00194D47" w:rsidRPr="008C5A2D" w:rsidRDefault="00194D47" w:rsidP="00175762">
            <w:pPr>
              <w:autoSpaceDE w:val="0"/>
              <w:autoSpaceDN w:val="0"/>
              <w:bidi w:val="0"/>
              <w:adjustRightInd w:val="0"/>
              <w:spacing w:line="480" w:lineRule="auto"/>
              <w:rPr>
                <w:ins w:id="2780" w:author="Ira" w:date="2020-08-26T17:21:00Z"/>
                <w:rFonts w:asciiTheme="majorBidi" w:hAnsiTheme="majorBidi" w:cstheme="majorBidi"/>
                <w:color w:val="231F20"/>
                <w:sz w:val="24"/>
                <w:szCs w:val="24"/>
                <w:rtl/>
              </w:rPr>
            </w:pPr>
            <w:ins w:id="2781" w:author="Ira" w:date="2020-08-26T17:21:00Z">
              <w:r w:rsidRPr="008C5A2D">
                <w:rPr>
                  <w:rFonts w:asciiTheme="majorBidi" w:hAnsiTheme="majorBidi" w:cstheme="majorBidi"/>
                  <w:color w:val="231F20"/>
                  <w:sz w:val="24"/>
                  <w:szCs w:val="24"/>
                </w:rPr>
                <w:t>Dummy variable - collaboration</w:t>
              </w:r>
              <w:r w:rsidRPr="008C5A2D">
                <w:rPr>
                  <w:rFonts w:asciiTheme="majorBidi" w:hAnsiTheme="majorBidi" w:cstheme="majorBidi"/>
                  <w:color w:val="231F20"/>
                  <w:sz w:val="24"/>
                  <w:szCs w:val="24"/>
                  <w:rtl/>
                </w:rPr>
                <w:t xml:space="preserve"> </w:t>
              </w:r>
            </w:ins>
          </w:p>
        </w:tc>
        <w:tc>
          <w:tcPr>
            <w:tcW w:w="1954" w:type="dxa"/>
            <w:shd w:val="clear" w:color="auto" w:fill="auto"/>
          </w:tcPr>
          <w:p w14:paraId="2883A1C2" w14:textId="77777777" w:rsidR="00194D47" w:rsidRPr="008C5A2D" w:rsidRDefault="00194D47" w:rsidP="00175762">
            <w:pPr>
              <w:autoSpaceDE w:val="0"/>
              <w:autoSpaceDN w:val="0"/>
              <w:bidi w:val="0"/>
              <w:adjustRightInd w:val="0"/>
              <w:spacing w:line="480" w:lineRule="auto"/>
              <w:rPr>
                <w:ins w:id="2782" w:author="Ira" w:date="2020-08-26T17:21:00Z"/>
                <w:rFonts w:asciiTheme="majorBidi" w:hAnsiTheme="majorBidi" w:cstheme="majorBidi"/>
                <w:color w:val="231F20"/>
                <w:sz w:val="24"/>
                <w:szCs w:val="24"/>
                <w:rtl/>
              </w:rPr>
            </w:pPr>
            <w:ins w:id="2783" w:author="Ira" w:date="2020-08-26T17:21:00Z">
              <w:r w:rsidRPr="008C5A2D">
                <w:rPr>
                  <w:rFonts w:asciiTheme="majorBidi" w:hAnsiTheme="majorBidi" w:cstheme="majorBidi"/>
                  <w:color w:val="231F20"/>
                  <w:sz w:val="24"/>
                  <w:szCs w:val="24"/>
                  <w:rtl/>
                </w:rPr>
                <w:t>13.87</w:t>
              </w:r>
            </w:ins>
          </w:p>
        </w:tc>
        <w:tc>
          <w:tcPr>
            <w:tcW w:w="1995" w:type="dxa"/>
          </w:tcPr>
          <w:p w14:paraId="5CE157C8" w14:textId="77777777" w:rsidR="00194D47" w:rsidRPr="008C5A2D" w:rsidRDefault="00194D47" w:rsidP="00175762">
            <w:pPr>
              <w:autoSpaceDE w:val="0"/>
              <w:autoSpaceDN w:val="0"/>
              <w:bidi w:val="0"/>
              <w:adjustRightInd w:val="0"/>
              <w:spacing w:line="480" w:lineRule="auto"/>
              <w:rPr>
                <w:ins w:id="2784" w:author="Ira" w:date="2020-08-26T17:21:00Z"/>
                <w:rFonts w:asciiTheme="majorBidi" w:hAnsiTheme="majorBidi" w:cstheme="majorBidi"/>
                <w:color w:val="231F20"/>
                <w:sz w:val="24"/>
                <w:szCs w:val="24"/>
                <w:rtl/>
              </w:rPr>
            </w:pPr>
            <w:ins w:id="2785" w:author="Ira" w:date="2020-08-26T17:21:00Z">
              <w:r w:rsidRPr="008C5A2D">
                <w:rPr>
                  <w:rFonts w:asciiTheme="majorBidi" w:hAnsiTheme="majorBidi" w:cstheme="majorBidi"/>
                  <w:color w:val="231F20"/>
                  <w:sz w:val="24"/>
                  <w:szCs w:val="24"/>
                </w:rPr>
                <w:t>6.355**</w:t>
              </w:r>
            </w:ins>
          </w:p>
        </w:tc>
      </w:tr>
      <w:tr w:rsidR="00194D47" w:rsidRPr="008C5A2D" w14:paraId="5BF6C8E2" w14:textId="77777777" w:rsidTr="00175762">
        <w:trPr>
          <w:trHeight w:val="449"/>
          <w:ins w:id="2786" w:author="Ira" w:date="2020-08-26T17:21:00Z"/>
        </w:trPr>
        <w:tc>
          <w:tcPr>
            <w:tcW w:w="4410" w:type="dxa"/>
          </w:tcPr>
          <w:p w14:paraId="09A3400F" w14:textId="77777777" w:rsidR="00194D47" w:rsidRPr="008C5A2D" w:rsidRDefault="00194D47" w:rsidP="00175762">
            <w:pPr>
              <w:autoSpaceDE w:val="0"/>
              <w:autoSpaceDN w:val="0"/>
              <w:bidi w:val="0"/>
              <w:adjustRightInd w:val="0"/>
              <w:spacing w:line="480" w:lineRule="auto"/>
              <w:rPr>
                <w:ins w:id="2787" w:author="Ira" w:date="2020-08-26T17:21:00Z"/>
                <w:rFonts w:asciiTheme="majorBidi" w:hAnsiTheme="majorBidi" w:cstheme="majorBidi"/>
                <w:color w:val="231F20"/>
                <w:sz w:val="24"/>
                <w:szCs w:val="24"/>
                <w:rtl/>
              </w:rPr>
            </w:pPr>
            <w:ins w:id="2788" w:author="Ira" w:date="2020-08-26T17:21:00Z">
              <w:r w:rsidRPr="008C5A2D">
                <w:rPr>
                  <w:rFonts w:asciiTheme="majorBidi" w:hAnsiTheme="majorBidi" w:cstheme="majorBidi"/>
                  <w:color w:val="231F20"/>
                  <w:sz w:val="24"/>
                  <w:szCs w:val="24"/>
                </w:rPr>
                <w:t>Predicted variable - Average annual R&amp;D investment</w:t>
              </w:r>
            </w:ins>
          </w:p>
        </w:tc>
        <w:tc>
          <w:tcPr>
            <w:tcW w:w="1954" w:type="dxa"/>
          </w:tcPr>
          <w:p w14:paraId="56DD42BC" w14:textId="77777777" w:rsidR="00194D47" w:rsidRPr="008C5A2D" w:rsidRDefault="00194D47" w:rsidP="00175762">
            <w:pPr>
              <w:autoSpaceDE w:val="0"/>
              <w:autoSpaceDN w:val="0"/>
              <w:bidi w:val="0"/>
              <w:adjustRightInd w:val="0"/>
              <w:spacing w:line="480" w:lineRule="auto"/>
              <w:rPr>
                <w:ins w:id="2789" w:author="Ira" w:date="2020-08-26T17:21:00Z"/>
                <w:rFonts w:asciiTheme="majorBidi" w:hAnsiTheme="majorBidi" w:cstheme="majorBidi"/>
                <w:color w:val="231F20"/>
                <w:sz w:val="24"/>
                <w:szCs w:val="24"/>
              </w:rPr>
            </w:pPr>
            <w:ins w:id="2790" w:author="Ira" w:date="2020-08-26T17:21:00Z">
              <w:r w:rsidRPr="008C5A2D">
                <w:rPr>
                  <w:rFonts w:asciiTheme="majorBidi" w:hAnsiTheme="majorBidi" w:cstheme="majorBidi"/>
                  <w:color w:val="231F20"/>
                  <w:sz w:val="24"/>
                  <w:szCs w:val="24"/>
                  <w:rtl/>
                </w:rPr>
                <w:t>1.139</w:t>
              </w:r>
            </w:ins>
          </w:p>
        </w:tc>
        <w:tc>
          <w:tcPr>
            <w:tcW w:w="1995" w:type="dxa"/>
          </w:tcPr>
          <w:p w14:paraId="0156047C" w14:textId="77777777" w:rsidR="00194D47" w:rsidRPr="008C5A2D" w:rsidRDefault="00194D47" w:rsidP="00175762">
            <w:pPr>
              <w:autoSpaceDE w:val="0"/>
              <w:autoSpaceDN w:val="0"/>
              <w:bidi w:val="0"/>
              <w:adjustRightInd w:val="0"/>
              <w:spacing w:line="480" w:lineRule="auto"/>
              <w:rPr>
                <w:ins w:id="2791" w:author="Ira" w:date="2020-08-26T17:21:00Z"/>
                <w:rFonts w:asciiTheme="majorBidi" w:hAnsiTheme="majorBidi" w:cstheme="majorBidi"/>
                <w:color w:val="231F20"/>
                <w:sz w:val="24"/>
                <w:szCs w:val="24"/>
                <w:rtl/>
              </w:rPr>
            </w:pPr>
            <w:ins w:id="2792" w:author="Ira" w:date="2020-08-26T17:21:00Z">
              <w:r w:rsidRPr="008C5A2D">
                <w:rPr>
                  <w:rFonts w:asciiTheme="majorBidi" w:hAnsiTheme="majorBidi" w:cstheme="majorBidi"/>
                  <w:color w:val="231F20"/>
                  <w:sz w:val="24"/>
                  <w:szCs w:val="24"/>
                </w:rPr>
                <w:t>0.343**</w:t>
              </w:r>
            </w:ins>
          </w:p>
        </w:tc>
      </w:tr>
      <w:tr w:rsidR="00194D47" w:rsidRPr="008C5A2D" w14:paraId="0C1E3B41" w14:textId="77777777" w:rsidTr="00175762">
        <w:trPr>
          <w:trHeight w:val="621"/>
          <w:ins w:id="2793" w:author="Ira" w:date="2020-08-26T17:21:00Z"/>
        </w:trPr>
        <w:tc>
          <w:tcPr>
            <w:tcW w:w="4410" w:type="dxa"/>
          </w:tcPr>
          <w:p w14:paraId="25857D04" w14:textId="77777777" w:rsidR="00194D47" w:rsidRPr="008C5A2D" w:rsidRDefault="00194D47" w:rsidP="00175762">
            <w:pPr>
              <w:autoSpaceDE w:val="0"/>
              <w:autoSpaceDN w:val="0"/>
              <w:bidi w:val="0"/>
              <w:adjustRightInd w:val="0"/>
              <w:spacing w:line="480" w:lineRule="auto"/>
              <w:rPr>
                <w:ins w:id="2794" w:author="Ira" w:date="2020-08-26T17:21:00Z"/>
                <w:rFonts w:asciiTheme="majorBidi" w:hAnsiTheme="majorBidi" w:cstheme="majorBidi"/>
                <w:color w:val="231F20"/>
                <w:sz w:val="24"/>
                <w:szCs w:val="24"/>
              </w:rPr>
            </w:pPr>
            <w:ins w:id="2795" w:author="Ira" w:date="2020-08-26T17:21:00Z">
              <w:r w:rsidRPr="008C5A2D">
                <w:rPr>
                  <w:rFonts w:asciiTheme="majorBidi" w:hAnsiTheme="majorBidi" w:cstheme="majorBidi"/>
                  <w:color w:val="231F20"/>
                  <w:sz w:val="24"/>
                  <w:szCs w:val="24"/>
                </w:rPr>
                <w:t>INTERACTION: between dummy-var. collaboration &amp; predicted variable (Average annual R&amp;D investment)</w:t>
              </w:r>
            </w:ins>
          </w:p>
        </w:tc>
        <w:tc>
          <w:tcPr>
            <w:tcW w:w="1954" w:type="dxa"/>
          </w:tcPr>
          <w:p w14:paraId="0D19CB83" w14:textId="77777777" w:rsidR="00194D47" w:rsidRPr="008C5A2D" w:rsidRDefault="00194D47" w:rsidP="00175762">
            <w:pPr>
              <w:autoSpaceDE w:val="0"/>
              <w:autoSpaceDN w:val="0"/>
              <w:bidi w:val="0"/>
              <w:adjustRightInd w:val="0"/>
              <w:spacing w:line="480" w:lineRule="auto"/>
              <w:rPr>
                <w:ins w:id="2796" w:author="Ira" w:date="2020-08-26T17:21:00Z"/>
                <w:rFonts w:asciiTheme="majorBidi" w:hAnsiTheme="majorBidi" w:cstheme="majorBidi"/>
                <w:color w:val="231F20"/>
                <w:sz w:val="24"/>
                <w:szCs w:val="24"/>
              </w:rPr>
            </w:pPr>
            <w:ins w:id="2797" w:author="Ira" w:date="2020-08-26T17:21:00Z">
              <w:r w:rsidRPr="008C5A2D">
                <w:rPr>
                  <w:rFonts w:asciiTheme="majorBidi" w:hAnsiTheme="majorBidi" w:cstheme="majorBidi"/>
                  <w:color w:val="231F20"/>
                  <w:sz w:val="24"/>
                  <w:szCs w:val="24"/>
                  <w:rtl/>
                </w:rPr>
                <w:t>0.919-</w:t>
              </w:r>
            </w:ins>
          </w:p>
        </w:tc>
        <w:tc>
          <w:tcPr>
            <w:tcW w:w="1995" w:type="dxa"/>
          </w:tcPr>
          <w:p w14:paraId="31A117E3" w14:textId="77777777" w:rsidR="00194D47" w:rsidRPr="008C5A2D" w:rsidRDefault="00194D47" w:rsidP="00175762">
            <w:pPr>
              <w:autoSpaceDE w:val="0"/>
              <w:autoSpaceDN w:val="0"/>
              <w:bidi w:val="0"/>
              <w:adjustRightInd w:val="0"/>
              <w:spacing w:line="480" w:lineRule="auto"/>
              <w:rPr>
                <w:ins w:id="2798" w:author="Ira" w:date="2020-08-26T17:21:00Z"/>
                <w:rFonts w:asciiTheme="majorBidi" w:hAnsiTheme="majorBidi" w:cstheme="majorBidi"/>
                <w:color w:val="231F20"/>
                <w:sz w:val="24"/>
                <w:szCs w:val="24"/>
              </w:rPr>
            </w:pPr>
            <w:ins w:id="2799" w:author="Ira" w:date="2020-08-26T17:21:00Z">
              <w:r w:rsidRPr="008C5A2D">
                <w:rPr>
                  <w:rFonts w:asciiTheme="majorBidi" w:hAnsiTheme="majorBidi" w:cstheme="majorBidi"/>
                  <w:color w:val="231F20"/>
                  <w:sz w:val="24"/>
                  <w:szCs w:val="24"/>
                </w:rPr>
                <w:t>0.475**</w:t>
              </w:r>
            </w:ins>
          </w:p>
        </w:tc>
      </w:tr>
      <w:tr w:rsidR="00194D47" w:rsidRPr="008C5A2D" w14:paraId="51197FAC" w14:textId="77777777" w:rsidTr="00175762">
        <w:trPr>
          <w:trHeight w:hRule="exact" w:val="459"/>
          <w:ins w:id="2800" w:author="Ira" w:date="2020-08-26T17:21:00Z"/>
        </w:trPr>
        <w:tc>
          <w:tcPr>
            <w:tcW w:w="4410" w:type="dxa"/>
          </w:tcPr>
          <w:p w14:paraId="7ED3F3A4" w14:textId="77777777" w:rsidR="00194D47" w:rsidRPr="008C5A2D" w:rsidRDefault="00194D47" w:rsidP="00175762">
            <w:pPr>
              <w:autoSpaceDE w:val="0"/>
              <w:autoSpaceDN w:val="0"/>
              <w:bidi w:val="0"/>
              <w:adjustRightInd w:val="0"/>
              <w:spacing w:line="480" w:lineRule="auto"/>
              <w:rPr>
                <w:ins w:id="2801" w:author="Ira" w:date="2020-08-26T17:21:00Z"/>
                <w:rFonts w:asciiTheme="majorBidi" w:hAnsiTheme="majorBidi" w:cstheme="majorBidi"/>
                <w:color w:val="231F20"/>
                <w:sz w:val="24"/>
                <w:szCs w:val="24"/>
              </w:rPr>
            </w:pPr>
            <w:ins w:id="2802" w:author="Ira" w:date="2020-08-26T17:21:00Z">
              <w:r w:rsidRPr="008C5A2D">
                <w:rPr>
                  <w:rFonts w:asciiTheme="majorBidi" w:hAnsiTheme="majorBidi" w:cstheme="majorBidi"/>
                  <w:color w:val="231F20"/>
                  <w:sz w:val="24"/>
                  <w:szCs w:val="24"/>
                </w:rPr>
                <w:t>constant</w:t>
              </w:r>
            </w:ins>
          </w:p>
          <w:p w14:paraId="2436E246" w14:textId="77777777" w:rsidR="00194D47" w:rsidRPr="008C5A2D" w:rsidRDefault="00194D47" w:rsidP="00175762">
            <w:pPr>
              <w:autoSpaceDE w:val="0"/>
              <w:autoSpaceDN w:val="0"/>
              <w:bidi w:val="0"/>
              <w:adjustRightInd w:val="0"/>
              <w:spacing w:line="480" w:lineRule="auto"/>
              <w:rPr>
                <w:ins w:id="2803" w:author="Ira" w:date="2020-08-26T17:21:00Z"/>
                <w:rFonts w:asciiTheme="majorBidi" w:hAnsiTheme="majorBidi" w:cstheme="majorBidi"/>
                <w:color w:val="231F20"/>
                <w:sz w:val="24"/>
                <w:szCs w:val="24"/>
                <w:rtl/>
              </w:rPr>
            </w:pPr>
          </w:p>
        </w:tc>
        <w:tc>
          <w:tcPr>
            <w:tcW w:w="1954" w:type="dxa"/>
          </w:tcPr>
          <w:p w14:paraId="68936F78" w14:textId="77777777" w:rsidR="00194D47" w:rsidRPr="008C5A2D" w:rsidRDefault="00194D47" w:rsidP="00175762">
            <w:pPr>
              <w:autoSpaceDE w:val="0"/>
              <w:autoSpaceDN w:val="0"/>
              <w:bidi w:val="0"/>
              <w:adjustRightInd w:val="0"/>
              <w:spacing w:line="480" w:lineRule="auto"/>
              <w:rPr>
                <w:ins w:id="2804" w:author="Ira" w:date="2020-08-26T17:21:00Z"/>
                <w:rFonts w:asciiTheme="majorBidi" w:hAnsiTheme="majorBidi" w:cstheme="majorBidi"/>
                <w:color w:val="231F20"/>
                <w:sz w:val="24"/>
                <w:szCs w:val="24"/>
                <w:rtl/>
              </w:rPr>
            </w:pPr>
            <w:ins w:id="2805" w:author="Ira" w:date="2020-08-26T17:21:00Z">
              <w:r w:rsidRPr="008C5A2D">
                <w:rPr>
                  <w:rFonts w:asciiTheme="majorBidi" w:hAnsiTheme="majorBidi" w:cstheme="majorBidi"/>
                  <w:color w:val="231F20"/>
                  <w:sz w:val="24"/>
                  <w:szCs w:val="24"/>
                  <w:rtl/>
                </w:rPr>
                <w:t>2.200-</w:t>
              </w:r>
            </w:ins>
          </w:p>
        </w:tc>
        <w:tc>
          <w:tcPr>
            <w:tcW w:w="1995" w:type="dxa"/>
          </w:tcPr>
          <w:p w14:paraId="7B2838D7" w14:textId="77777777" w:rsidR="00194D47" w:rsidRPr="008C5A2D" w:rsidRDefault="00194D47" w:rsidP="00175762">
            <w:pPr>
              <w:autoSpaceDE w:val="0"/>
              <w:autoSpaceDN w:val="0"/>
              <w:bidi w:val="0"/>
              <w:adjustRightInd w:val="0"/>
              <w:spacing w:line="480" w:lineRule="auto"/>
              <w:rPr>
                <w:ins w:id="2806" w:author="Ira" w:date="2020-08-26T17:21:00Z"/>
                <w:rFonts w:asciiTheme="majorBidi" w:hAnsiTheme="majorBidi" w:cstheme="majorBidi"/>
                <w:color w:val="231F20"/>
                <w:sz w:val="24"/>
                <w:szCs w:val="24"/>
              </w:rPr>
            </w:pPr>
            <w:ins w:id="2807" w:author="Ira" w:date="2020-08-26T17:21:00Z">
              <w:r w:rsidRPr="008C5A2D">
                <w:rPr>
                  <w:rFonts w:asciiTheme="majorBidi" w:hAnsiTheme="majorBidi" w:cstheme="majorBidi"/>
                  <w:color w:val="231F20"/>
                  <w:sz w:val="24"/>
                  <w:szCs w:val="24"/>
                </w:rPr>
                <w:t xml:space="preserve">4.605   </w:t>
              </w:r>
            </w:ins>
          </w:p>
        </w:tc>
      </w:tr>
    </w:tbl>
    <w:p w14:paraId="5A43D528" w14:textId="77777777" w:rsidR="00194D47" w:rsidRPr="00121FC1" w:rsidRDefault="00194D47" w:rsidP="00194D47">
      <w:pPr>
        <w:pStyle w:val="Table"/>
        <w:spacing w:after="0" w:line="480" w:lineRule="auto"/>
        <w:jc w:val="left"/>
        <w:rPr>
          <w:ins w:id="2808" w:author="Ira" w:date="2020-08-26T17:21:00Z"/>
          <w:rFonts w:asciiTheme="majorBidi" w:eastAsiaTheme="minorHAnsi" w:hAnsiTheme="majorBidi"/>
          <w:b w:val="0"/>
          <w:color w:val="231F20"/>
          <w:rPrChange w:id="2809" w:author="Author">
            <w:rPr>
              <w:ins w:id="2810" w:author="Ira" w:date="2020-08-26T17:21:00Z"/>
              <w:rFonts w:asciiTheme="minorHAnsi" w:eastAsiaTheme="minorHAnsi" w:hAnsiTheme="minorHAnsi"/>
              <w:b w:val="0"/>
              <w:color w:val="231F20"/>
            </w:rPr>
          </w:rPrChange>
        </w:rPr>
      </w:pPr>
      <w:ins w:id="2811" w:author="Ira" w:date="2020-08-26T17:21:00Z">
        <w:r w:rsidRPr="00121FC1">
          <w:rPr>
            <w:rFonts w:asciiTheme="majorBidi" w:eastAsiaTheme="minorHAnsi" w:hAnsiTheme="majorBidi"/>
            <w:b w:val="0"/>
            <w:color w:val="231F20"/>
            <w:rPrChange w:id="2812" w:author="Author">
              <w:rPr>
                <w:rFonts w:asciiTheme="minorHAnsi" w:eastAsiaTheme="minorHAnsi" w:hAnsiTheme="minorHAnsi"/>
                <w:b w:val="0"/>
                <w:color w:val="231F20"/>
              </w:rPr>
            </w:rPrChange>
          </w:rPr>
          <w:t xml:space="preserve">** level of significance 0.05    *** level of significance 0.01 </w:t>
        </w:r>
      </w:ins>
    </w:p>
    <w:p w14:paraId="0EF50257" w14:textId="3649E77F" w:rsidR="00DA66FD" w:rsidRDefault="00DA66FD">
      <w:pPr>
        <w:bidi w:val="0"/>
        <w:rPr>
          <w:ins w:id="2813" w:author="Ira" w:date="2020-08-26T17:23:00Z"/>
          <w:rFonts w:asciiTheme="majorBidi" w:hAnsiTheme="majorBidi" w:cstheme="majorBidi"/>
          <w:sz w:val="24"/>
          <w:szCs w:val="24"/>
        </w:rPr>
      </w:pPr>
      <w:ins w:id="2814" w:author="Ira" w:date="2020-08-26T17:23:00Z">
        <w:r>
          <w:rPr>
            <w:rFonts w:asciiTheme="majorBidi" w:hAnsiTheme="majorBidi" w:cstheme="majorBidi"/>
            <w:sz w:val="24"/>
            <w:szCs w:val="24"/>
          </w:rPr>
          <w:br w:type="page"/>
        </w:r>
      </w:ins>
    </w:p>
    <w:p w14:paraId="5E85079D" w14:textId="77777777" w:rsidR="00DA66FD" w:rsidRPr="00121FC1" w:rsidRDefault="00DA66FD">
      <w:pPr>
        <w:pStyle w:val="Tabletitle"/>
        <w:rPr>
          <w:ins w:id="2815" w:author="Ira" w:date="2020-08-26T17:23:00Z"/>
          <w:rPrChange w:id="2816" w:author="Author">
            <w:rPr>
              <w:ins w:id="2817" w:author="Ira" w:date="2020-08-26T17:23:00Z"/>
              <w:rFonts w:asciiTheme="minorHAnsi" w:hAnsiTheme="minorHAnsi"/>
              <w:color w:val="231F20"/>
              <w:u w:val="single"/>
            </w:rPr>
          </w:rPrChange>
        </w:rPr>
        <w:pPrChange w:id="2818" w:author="Author">
          <w:pPr>
            <w:pStyle w:val="Table"/>
            <w:spacing w:after="0" w:line="360" w:lineRule="auto"/>
          </w:pPr>
        </w:pPrChange>
      </w:pPr>
      <w:ins w:id="2819" w:author="Ira" w:date="2020-08-26T17:23:00Z">
        <w:del w:id="2820" w:author="Author">
          <w:r w:rsidRPr="002F2EC9">
            <w:rPr>
              <w:rFonts w:cs="AdvOTb3fe6945.I"/>
              <w:color w:val="231F20"/>
            </w:rPr>
            <w:lastRenderedPageBreak/>
            <w:delText>- most</w:delText>
          </w:r>
        </w:del>
        <w:r w:rsidRPr="00121FC1">
          <w:rPr>
            <w:rPrChange w:id="2821" w:author="Author">
              <w:rPr>
                <w:rFonts w:asciiTheme="minorHAnsi" w:hAnsiTheme="minorHAnsi"/>
                <w:color w:val="231F20"/>
              </w:rPr>
            </w:rPrChange>
          </w:rPr>
          <w:t>Table 5:  Cluster Analysis</w:t>
        </w:r>
      </w:ins>
    </w:p>
    <w:tbl>
      <w:tblPr>
        <w:tblStyle w:val="TableGrid"/>
        <w:tblW w:w="8124" w:type="dxa"/>
        <w:jc w:val="center"/>
        <w:tblLook w:val="04A0" w:firstRow="1" w:lastRow="0" w:firstColumn="1" w:lastColumn="0" w:noHBand="0" w:noVBand="1"/>
      </w:tblPr>
      <w:tblGrid>
        <w:gridCol w:w="3119"/>
        <w:gridCol w:w="1503"/>
        <w:gridCol w:w="1776"/>
        <w:gridCol w:w="1726"/>
      </w:tblGrid>
      <w:tr w:rsidR="00DA66FD" w:rsidRPr="008C5A2D" w14:paraId="4A01795F" w14:textId="77777777" w:rsidTr="00175762">
        <w:trPr>
          <w:trHeight w:val="996"/>
          <w:jc w:val="center"/>
          <w:ins w:id="2822" w:author="Ira" w:date="2020-08-26T17:23:00Z"/>
        </w:trPr>
        <w:tc>
          <w:tcPr>
            <w:tcW w:w="3119" w:type="dxa"/>
          </w:tcPr>
          <w:p w14:paraId="30820BF2" w14:textId="77777777" w:rsidR="00DA66FD" w:rsidRPr="008C5A2D" w:rsidRDefault="00DA66FD" w:rsidP="00175762">
            <w:pPr>
              <w:tabs>
                <w:tab w:val="right" w:pos="7597"/>
              </w:tabs>
              <w:bidi w:val="0"/>
              <w:spacing w:line="480" w:lineRule="auto"/>
              <w:rPr>
                <w:ins w:id="2823" w:author="Ira" w:date="2020-08-26T17:23:00Z"/>
                <w:rFonts w:asciiTheme="majorBidi" w:hAnsiTheme="majorBidi" w:cstheme="majorBidi"/>
                <w:color w:val="231F20"/>
                <w:sz w:val="24"/>
                <w:szCs w:val="24"/>
                <w:rtl/>
              </w:rPr>
            </w:pPr>
            <w:ins w:id="2824" w:author="Ira" w:date="2020-08-26T17:23:00Z">
              <w:r w:rsidRPr="008C5A2D">
                <w:rPr>
                  <w:rFonts w:asciiTheme="majorBidi" w:hAnsiTheme="majorBidi" w:cstheme="majorBidi"/>
                  <w:color w:val="231F20"/>
                  <w:sz w:val="24"/>
                  <w:szCs w:val="24"/>
                </w:rPr>
                <w:t>Variable scale</w:t>
              </w:r>
            </w:ins>
          </w:p>
        </w:tc>
        <w:tc>
          <w:tcPr>
            <w:tcW w:w="1503" w:type="dxa"/>
          </w:tcPr>
          <w:p w14:paraId="0811162A" w14:textId="77777777" w:rsidR="00DA66FD" w:rsidRPr="008C5A2D" w:rsidRDefault="00DA66FD" w:rsidP="00175762">
            <w:pPr>
              <w:tabs>
                <w:tab w:val="right" w:pos="7597"/>
              </w:tabs>
              <w:bidi w:val="0"/>
              <w:spacing w:line="480" w:lineRule="auto"/>
              <w:rPr>
                <w:ins w:id="2825" w:author="Ira" w:date="2020-08-26T17:23:00Z"/>
                <w:rFonts w:asciiTheme="majorBidi" w:hAnsiTheme="majorBidi" w:cstheme="majorBidi"/>
                <w:color w:val="231F20"/>
                <w:sz w:val="24"/>
                <w:szCs w:val="24"/>
                <w:rtl/>
              </w:rPr>
            </w:pPr>
            <w:ins w:id="2826" w:author="Ira" w:date="2020-08-26T17:23:00Z">
              <w:r w:rsidRPr="008C5A2D">
                <w:rPr>
                  <w:rFonts w:asciiTheme="majorBidi" w:hAnsiTheme="majorBidi" w:cstheme="majorBidi"/>
                  <w:color w:val="231F20"/>
                  <w:sz w:val="24"/>
                  <w:szCs w:val="24"/>
                </w:rPr>
                <w:t>Local cluster</w:t>
              </w:r>
            </w:ins>
          </w:p>
          <w:p w14:paraId="128BF52B" w14:textId="77777777" w:rsidR="00DA66FD" w:rsidRPr="008C5A2D" w:rsidRDefault="00DA66FD" w:rsidP="00175762">
            <w:pPr>
              <w:tabs>
                <w:tab w:val="right" w:pos="7597"/>
              </w:tabs>
              <w:bidi w:val="0"/>
              <w:spacing w:line="480" w:lineRule="auto"/>
              <w:rPr>
                <w:ins w:id="2827" w:author="Ira" w:date="2020-08-26T17:23:00Z"/>
                <w:rFonts w:asciiTheme="majorBidi" w:hAnsiTheme="majorBidi" w:cstheme="majorBidi"/>
                <w:color w:val="231F20"/>
                <w:sz w:val="24"/>
                <w:szCs w:val="24"/>
                <w:rtl/>
              </w:rPr>
            </w:pPr>
            <w:ins w:id="2828" w:author="Ira" w:date="2020-08-26T17:23:00Z">
              <w:r w:rsidRPr="008C5A2D">
                <w:rPr>
                  <w:rFonts w:asciiTheme="majorBidi" w:hAnsiTheme="majorBidi" w:cstheme="majorBidi"/>
                  <w:color w:val="231F20"/>
                  <w:sz w:val="24"/>
                  <w:szCs w:val="24"/>
                </w:rPr>
                <w:t>N=7</w:t>
              </w:r>
            </w:ins>
          </w:p>
        </w:tc>
        <w:tc>
          <w:tcPr>
            <w:tcW w:w="1776" w:type="dxa"/>
          </w:tcPr>
          <w:p w14:paraId="1E493708" w14:textId="77777777" w:rsidR="00DA66FD" w:rsidRPr="008C5A2D" w:rsidRDefault="00DA66FD" w:rsidP="00175762">
            <w:pPr>
              <w:tabs>
                <w:tab w:val="right" w:pos="7597"/>
              </w:tabs>
              <w:bidi w:val="0"/>
              <w:spacing w:line="480" w:lineRule="auto"/>
              <w:rPr>
                <w:ins w:id="2829" w:author="Ira" w:date="2020-08-26T17:23:00Z"/>
                <w:rFonts w:asciiTheme="majorBidi" w:hAnsiTheme="majorBidi" w:cstheme="majorBidi"/>
                <w:color w:val="231F20"/>
                <w:sz w:val="24"/>
                <w:szCs w:val="24"/>
              </w:rPr>
            </w:pPr>
            <w:ins w:id="2830" w:author="Ira" w:date="2020-08-26T17:23:00Z">
              <w:r w:rsidRPr="008C5A2D">
                <w:rPr>
                  <w:rFonts w:asciiTheme="majorBidi" w:hAnsiTheme="majorBidi" w:cstheme="majorBidi"/>
                  <w:color w:val="231F20"/>
                  <w:sz w:val="24"/>
                  <w:szCs w:val="24"/>
                </w:rPr>
                <w:t>National cluster</w:t>
              </w:r>
            </w:ins>
          </w:p>
          <w:p w14:paraId="79D10186" w14:textId="77777777" w:rsidR="00DA66FD" w:rsidRPr="008C5A2D" w:rsidRDefault="00DA66FD" w:rsidP="00175762">
            <w:pPr>
              <w:tabs>
                <w:tab w:val="right" w:pos="7597"/>
              </w:tabs>
              <w:bidi w:val="0"/>
              <w:spacing w:line="480" w:lineRule="auto"/>
              <w:rPr>
                <w:ins w:id="2831" w:author="Ira" w:date="2020-08-26T17:23:00Z"/>
                <w:rFonts w:asciiTheme="majorBidi" w:hAnsiTheme="majorBidi" w:cstheme="majorBidi"/>
                <w:color w:val="231F20"/>
                <w:sz w:val="24"/>
                <w:szCs w:val="24"/>
                <w:rtl/>
              </w:rPr>
            </w:pPr>
            <w:ins w:id="2832" w:author="Ira" w:date="2020-08-26T17:23:00Z">
              <w:r w:rsidRPr="008C5A2D">
                <w:rPr>
                  <w:rFonts w:asciiTheme="majorBidi" w:hAnsiTheme="majorBidi" w:cstheme="majorBidi"/>
                  <w:color w:val="231F20"/>
                  <w:sz w:val="24"/>
                  <w:szCs w:val="24"/>
                </w:rPr>
                <w:t>N=13</w:t>
              </w:r>
            </w:ins>
          </w:p>
        </w:tc>
        <w:tc>
          <w:tcPr>
            <w:tcW w:w="1726" w:type="dxa"/>
          </w:tcPr>
          <w:p w14:paraId="623466CA" w14:textId="77777777" w:rsidR="00DA66FD" w:rsidRPr="008C5A2D" w:rsidRDefault="00DA66FD" w:rsidP="00175762">
            <w:pPr>
              <w:tabs>
                <w:tab w:val="right" w:pos="7597"/>
              </w:tabs>
              <w:bidi w:val="0"/>
              <w:spacing w:line="480" w:lineRule="auto"/>
              <w:rPr>
                <w:ins w:id="2833" w:author="Ira" w:date="2020-08-26T17:23:00Z"/>
                <w:rFonts w:asciiTheme="majorBidi" w:hAnsiTheme="majorBidi" w:cstheme="majorBidi"/>
                <w:color w:val="231F20"/>
                <w:sz w:val="24"/>
                <w:szCs w:val="24"/>
                <w:rtl/>
              </w:rPr>
            </w:pPr>
            <w:ins w:id="2834" w:author="Ira" w:date="2020-08-26T17:23:00Z">
              <w:r w:rsidRPr="008C5A2D">
                <w:rPr>
                  <w:rFonts w:asciiTheme="majorBidi" w:hAnsiTheme="majorBidi" w:cstheme="majorBidi"/>
                  <w:color w:val="231F20"/>
                  <w:sz w:val="24"/>
                  <w:szCs w:val="24"/>
                </w:rPr>
                <w:t>International cluster</w:t>
              </w:r>
            </w:ins>
          </w:p>
          <w:p w14:paraId="0F584FFE" w14:textId="77777777" w:rsidR="00DA66FD" w:rsidRPr="008C5A2D" w:rsidRDefault="00DA66FD" w:rsidP="00175762">
            <w:pPr>
              <w:tabs>
                <w:tab w:val="right" w:pos="7597"/>
              </w:tabs>
              <w:bidi w:val="0"/>
              <w:spacing w:line="480" w:lineRule="auto"/>
              <w:rPr>
                <w:ins w:id="2835" w:author="Ira" w:date="2020-08-26T17:23:00Z"/>
                <w:rFonts w:asciiTheme="majorBidi" w:hAnsiTheme="majorBidi" w:cstheme="majorBidi"/>
                <w:color w:val="231F20"/>
                <w:sz w:val="24"/>
                <w:szCs w:val="24"/>
              </w:rPr>
            </w:pPr>
            <w:ins w:id="2836" w:author="Ira" w:date="2020-08-26T17:23:00Z">
              <w:r w:rsidRPr="008C5A2D">
                <w:rPr>
                  <w:rFonts w:asciiTheme="majorBidi" w:hAnsiTheme="majorBidi" w:cstheme="majorBidi"/>
                  <w:color w:val="231F20"/>
                  <w:sz w:val="24"/>
                  <w:szCs w:val="24"/>
                </w:rPr>
                <w:t>N=28</w:t>
              </w:r>
            </w:ins>
          </w:p>
        </w:tc>
      </w:tr>
      <w:tr w:rsidR="00DA66FD" w:rsidRPr="008C5A2D" w14:paraId="5069EA5A" w14:textId="77777777" w:rsidTr="00175762">
        <w:trPr>
          <w:trHeight w:val="396"/>
          <w:jc w:val="center"/>
          <w:ins w:id="2837" w:author="Ira" w:date="2020-08-26T17:23:00Z"/>
        </w:trPr>
        <w:tc>
          <w:tcPr>
            <w:tcW w:w="3119" w:type="dxa"/>
          </w:tcPr>
          <w:p w14:paraId="359A10E5" w14:textId="77777777" w:rsidR="00DA66FD" w:rsidRPr="008C5A2D" w:rsidRDefault="00DA66FD" w:rsidP="00175762">
            <w:pPr>
              <w:tabs>
                <w:tab w:val="right" w:pos="7597"/>
              </w:tabs>
              <w:bidi w:val="0"/>
              <w:spacing w:line="480" w:lineRule="auto"/>
              <w:rPr>
                <w:ins w:id="2838" w:author="Ira" w:date="2020-08-26T17:23:00Z"/>
                <w:rFonts w:asciiTheme="majorBidi" w:hAnsiTheme="majorBidi" w:cstheme="majorBidi"/>
                <w:color w:val="231F20"/>
                <w:sz w:val="24"/>
                <w:szCs w:val="24"/>
              </w:rPr>
            </w:pPr>
            <w:ins w:id="2839" w:author="Ira" w:date="2020-08-26T17:23:00Z">
              <w:r w:rsidRPr="008C5A2D">
                <w:rPr>
                  <w:rFonts w:asciiTheme="majorBidi" w:hAnsiTheme="majorBidi" w:cstheme="majorBidi"/>
                  <w:color w:val="231F20"/>
                  <w:sz w:val="24"/>
                  <w:szCs w:val="24"/>
                </w:rPr>
                <w:t>Knowledge type- Supplemental or innovation</w:t>
              </w:r>
            </w:ins>
          </w:p>
        </w:tc>
        <w:tc>
          <w:tcPr>
            <w:tcW w:w="1503" w:type="dxa"/>
          </w:tcPr>
          <w:p w14:paraId="728703CB" w14:textId="77777777" w:rsidR="00DA66FD" w:rsidRPr="008C5A2D" w:rsidRDefault="00DA66FD" w:rsidP="00175762">
            <w:pPr>
              <w:tabs>
                <w:tab w:val="right" w:pos="7597"/>
              </w:tabs>
              <w:bidi w:val="0"/>
              <w:spacing w:line="480" w:lineRule="auto"/>
              <w:rPr>
                <w:ins w:id="2840" w:author="Ira" w:date="2020-08-26T17:23:00Z"/>
                <w:rFonts w:asciiTheme="majorBidi" w:hAnsiTheme="majorBidi" w:cstheme="majorBidi"/>
                <w:color w:val="231F20"/>
                <w:sz w:val="24"/>
                <w:szCs w:val="24"/>
                <w:rtl/>
              </w:rPr>
            </w:pPr>
            <w:ins w:id="2841" w:author="Ira" w:date="2020-08-26T17:23:00Z">
              <w:r w:rsidRPr="008C5A2D">
                <w:rPr>
                  <w:rFonts w:asciiTheme="majorBidi" w:hAnsiTheme="majorBidi" w:cstheme="majorBidi"/>
                  <w:color w:val="231F20"/>
                  <w:sz w:val="24"/>
                  <w:szCs w:val="24"/>
                  <w:rtl/>
                </w:rPr>
                <w:t>85.7%</w:t>
              </w:r>
            </w:ins>
          </w:p>
        </w:tc>
        <w:tc>
          <w:tcPr>
            <w:tcW w:w="1776" w:type="dxa"/>
          </w:tcPr>
          <w:p w14:paraId="40A98472" w14:textId="77777777" w:rsidR="00DA66FD" w:rsidRPr="008C5A2D" w:rsidRDefault="00DA66FD" w:rsidP="00175762">
            <w:pPr>
              <w:tabs>
                <w:tab w:val="right" w:pos="7597"/>
              </w:tabs>
              <w:bidi w:val="0"/>
              <w:spacing w:line="480" w:lineRule="auto"/>
              <w:rPr>
                <w:ins w:id="2842" w:author="Ira" w:date="2020-08-26T17:23:00Z"/>
                <w:rFonts w:asciiTheme="majorBidi" w:hAnsiTheme="majorBidi" w:cstheme="majorBidi"/>
                <w:color w:val="231F20"/>
                <w:sz w:val="24"/>
                <w:szCs w:val="24"/>
                <w:rtl/>
              </w:rPr>
            </w:pPr>
            <w:ins w:id="2843" w:author="Ira" w:date="2020-08-26T17:23:00Z">
              <w:r w:rsidRPr="008C5A2D">
                <w:rPr>
                  <w:rFonts w:asciiTheme="majorBidi" w:hAnsiTheme="majorBidi" w:cstheme="majorBidi"/>
                  <w:color w:val="231F20"/>
                  <w:sz w:val="24"/>
                  <w:szCs w:val="24"/>
                  <w:rtl/>
                </w:rPr>
                <w:t>69.2%</w:t>
              </w:r>
            </w:ins>
          </w:p>
        </w:tc>
        <w:tc>
          <w:tcPr>
            <w:tcW w:w="1726" w:type="dxa"/>
          </w:tcPr>
          <w:p w14:paraId="424AF370" w14:textId="77777777" w:rsidR="00DA66FD" w:rsidRPr="008C5A2D" w:rsidRDefault="00DA66FD" w:rsidP="00175762">
            <w:pPr>
              <w:tabs>
                <w:tab w:val="right" w:pos="7597"/>
              </w:tabs>
              <w:bidi w:val="0"/>
              <w:spacing w:line="480" w:lineRule="auto"/>
              <w:rPr>
                <w:ins w:id="2844" w:author="Ira" w:date="2020-08-26T17:23:00Z"/>
                <w:rFonts w:asciiTheme="majorBidi" w:hAnsiTheme="majorBidi" w:cstheme="majorBidi"/>
                <w:color w:val="231F20"/>
                <w:sz w:val="24"/>
                <w:szCs w:val="24"/>
                <w:rtl/>
              </w:rPr>
            </w:pPr>
            <w:ins w:id="2845" w:author="Ira" w:date="2020-08-26T17:23:00Z">
              <w:r w:rsidRPr="008C5A2D">
                <w:rPr>
                  <w:rFonts w:asciiTheme="majorBidi" w:hAnsiTheme="majorBidi" w:cstheme="majorBidi"/>
                  <w:color w:val="231F20"/>
                  <w:sz w:val="24"/>
                  <w:szCs w:val="24"/>
                  <w:rtl/>
                </w:rPr>
                <w:t>60.7%</w:t>
              </w:r>
            </w:ins>
          </w:p>
        </w:tc>
      </w:tr>
      <w:tr w:rsidR="00DA66FD" w:rsidRPr="008C5A2D" w14:paraId="340F2AF5" w14:textId="77777777" w:rsidTr="00175762">
        <w:trPr>
          <w:trHeight w:val="410"/>
          <w:jc w:val="center"/>
          <w:ins w:id="2846" w:author="Ira" w:date="2020-08-26T17:23:00Z"/>
        </w:trPr>
        <w:tc>
          <w:tcPr>
            <w:tcW w:w="3119" w:type="dxa"/>
          </w:tcPr>
          <w:p w14:paraId="0A50504C" w14:textId="77777777" w:rsidR="00DA66FD" w:rsidRPr="008C5A2D" w:rsidRDefault="00DA66FD" w:rsidP="00175762">
            <w:pPr>
              <w:tabs>
                <w:tab w:val="right" w:pos="7597"/>
              </w:tabs>
              <w:bidi w:val="0"/>
              <w:spacing w:line="480" w:lineRule="auto"/>
              <w:rPr>
                <w:ins w:id="2847" w:author="Ira" w:date="2020-08-26T17:23:00Z"/>
                <w:rFonts w:asciiTheme="majorBidi" w:hAnsiTheme="majorBidi" w:cstheme="majorBidi"/>
                <w:color w:val="231F20"/>
                <w:sz w:val="24"/>
                <w:szCs w:val="24"/>
                <w:rtl/>
              </w:rPr>
            </w:pPr>
            <w:ins w:id="2848" w:author="Ira" w:date="2020-08-26T17:23:00Z">
              <w:r w:rsidRPr="008C5A2D">
                <w:rPr>
                  <w:rFonts w:asciiTheme="majorBidi" w:hAnsiTheme="majorBidi" w:cstheme="majorBidi"/>
                  <w:color w:val="231F20"/>
                  <w:sz w:val="24"/>
                  <w:szCs w:val="24"/>
                </w:rPr>
                <w:t>Trust in partnership</w:t>
              </w:r>
            </w:ins>
          </w:p>
        </w:tc>
        <w:tc>
          <w:tcPr>
            <w:tcW w:w="1503" w:type="dxa"/>
          </w:tcPr>
          <w:p w14:paraId="46251FAB" w14:textId="77777777" w:rsidR="00DA66FD" w:rsidRPr="008C5A2D" w:rsidRDefault="00DA66FD" w:rsidP="00175762">
            <w:pPr>
              <w:tabs>
                <w:tab w:val="right" w:pos="7597"/>
              </w:tabs>
              <w:bidi w:val="0"/>
              <w:spacing w:line="480" w:lineRule="auto"/>
              <w:rPr>
                <w:ins w:id="2849" w:author="Ira" w:date="2020-08-26T17:23:00Z"/>
                <w:rFonts w:asciiTheme="majorBidi" w:hAnsiTheme="majorBidi" w:cstheme="majorBidi"/>
                <w:color w:val="231F20"/>
                <w:sz w:val="24"/>
                <w:szCs w:val="24"/>
                <w:rtl/>
              </w:rPr>
            </w:pPr>
            <w:ins w:id="2850" w:author="Ira" w:date="2020-08-26T17:23:00Z">
              <w:r w:rsidRPr="008C5A2D">
                <w:rPr>
                  <w:rFonts w:asciiTheme="majorBidi" w:hAnsiTheme="majorBidi" w:cstheme="majorBidi"/>
                  <w:color w:val="231F20"/>
                  <w:sz w:val="24"/>
                  <w:szCs w:val="24"/>
                  <w:rtl/>
                </w:rPr>
                <w:t>85.7%</w:t>
              </w:r>
            </w:ins>
          </w:p>
        </w:tc>
        <w:tc>
          <w:tcPr>
            <w:tcW w:w="1776" w:type="dxa"/>
          </w:tcPr>
          <w:p w14:paraId="193CB578" w14:textId="77777777" w:rsidR="00DA66FD" w:rsidRPr="008C5A2D" w:rsidRDefault="00DA66FD" w:rsidP="00175762">
            <w:pPr>
              <w:tabs>
                <w:tab w:val="right" w:pos="7597"/>
              </w:tabs>
              <w:bidi w:val="0"/>
              <w:spacing w:line="480" w:lineRule="auto"/>
              <w:rPr>
                <w:ins w:id="2851" w:author="Ira" w:date="2020-08-26T17:23:00Z"/>
                <w:rFonts w:asciiTheme="majorBidi" w:hAnsiTheme="majorBidi" w:cstheme="majorBidi"/>
                <w:color w:val="231F20"/>
                <w:sz w:val="24"/>
                <w:szCs w:val="24"/>
                <w:rtl/>
              </w:rPr>
            </w:pPr>
            <w:ins w:id="2852" w:author="Ira" w:date="2020-08-26T17:23:00Z">
              <w:r w:rsidRPr="008C5A2D">
                <w:rPr>
                  <w:rFonts w:asciiTheme="majorBidi" w:hAnsiTheme="majorBidi" w:cstheme="majorBidi"/>
                  <w:color w:val="231F20"/>
                  <w:sz w:val="24"/>
                  <w:szCs w:val="24"/>
                  <w:rtl/>
                </w:rPr>
                <w:t>53.8%</w:t>
              </w:r>
            </w:ins>
          </w:p>
        </w:tc>
        <w:tc>
          <w:tcPr>
            <w:tcW w:w="1726" w:type="dxa"/>
          </w:tcPr>
          <w:p w14:paraId="490A87F9" w14:textId="77777777" w:rsidR="00DA66FD" w:rsidRPr="008C5A2D" w:rsidRDefault="00DA66FD" w:rsidP="00175762">
            <w:pPr>
              <w:tabs>
                <w:tab w:val="right" w:pos="7597"/>
              </w:tabs>
              <w:bidi w:val="0"/>
              <w:spacing w:line="480" w:lineRule="auto"/>
              <w:rPr>
                <w:ins w:id="2853" w:author="Ira" w:date="2020-08-26T17:23:00Z"/>
                <w:rFonts w:asciiTheme="majorBidi" w:hAnsiTheme="majorBidi" w:cstheme="majorBidi"/>
                <w:color w:val="231F20"/>
                <w:sz w:val="24"/>
                <w:szCs w:val="24"/>
                <w:rtl/>
              </w:rPr>
            </w:pPr>
            <w:ins w:id="2854" w:author="Ira" w:date="2020-08-26T17:23:00Z">
              <w:r w:rsidRPr="008C5A2D">
                <w:rPr>
                  <w:rFonts w:asciiTheme="majorBidi" w:hAnsiTheme="majorBidi" w:cstheme="majorBidi"/>
                  <w:color w:val="231F20"/>
                  <w:sz w:val="24"/>
                  <w:szCs w:val="24"/>
                  <w:rtl/>
                </w:rPr>
                <w:t>75.0%</w:t>
              </w:r>
            </w:ins>
          </w:p>
        </w:tc>
      </w:tr>
      <w:tr w:rsidR="00DA66FD" w:rsidRPr="008C5A2D" w14:paraId="391C0B5A" w14:textId="77777777" w:rsidTr="00175762">
        <w:trPr>
          <w:trHeight w:val="429"/>
          <w:jc w:val="center"/>
          <w:ins w:id="2855" w:author="Ira" w:date="2020-08-26T17:23:00Z"/>
        </w:trPr>
        <w:tc>
          <w:tcPr>
            <w:tcW w:w="3119" w:type="dxa"/>
          </w:tcPr>
          <w:p w14:paraId="44EFC821" w14:textId="77777777" w:rsidR="00DA66FD" w:rsidRPr="008C5A2D" w:rsidRDefault="00DA66FD" w:rsidP="00175762">
            <w:pPr>
              <w:tabs>
                <w:tab w:val="right" w:pos="7597"/>
              </w:tabs>
              <w:bidi w:val="0"/>
              <w:spacing w:line="480" w:lineRule="auto"/>
              <w:rPr>
                <w:ins w:id="2856" w:author="Ira" w:date="2020-08-26T17:23:00Z"/>
                <w:rFonts w:asciiTheme="majorBidi" w:hAnsiTheme="majorBidi" w:cstheme="majorBidi"/>
                <w:color w:val="231F20"/>
                <w:sz w:val="24"/>
                <w:szCs w:val="24"/>
              </w:rPr>
            </w:pPr>
            <w:ins w:id="2857" w:author="Ira" w:date="2020-08-26T17:23:00Z">
              <w:r w:rsidRPr="008C5A2D">
                <w:rPr>
                  <w:rFonts w:asciiTheme="majorBidi" w:hAnsiTheme="majorBidi" w:cstheme="majorBidi"/>
                  <w:color w:val="231F20"/>
                  <w:sz w:val="24"/>
                  <w:szCs w:val="24"/>
                </w:rPr>
                <w:t>Partnership mix- Bridging social capital</w:t>
              </w:r>
            </w:ins>
          </w:p>
        </w:tc>
        <w:tc>
          <w:tcPr>
            <w:tcW w:w="1503" w:type="dxa"/>
          </w:tcPr>
          <w:p w14:paraId="3DDD6CA2" w14:textId="77777777" w:rsidR="00DA66FD" w:rsidRPr="008C5A2D" w:rsidRDefault="00DA66FD" w:rsidP="00175762">
            <w:pPr>
              <w:tabs>
                <w:tab w:val="right" w:pos="7597"/>
              </w:tabs>
              <w:bidi w:val="0"/>
              <w:spacing w:line="480" w:lineRule="auto"/>
              <w:rPr>
                <w:ins w:id="2858" w:author="Ira" w:date="2020-08-26T17:23:00Z"/>
                <w:rFonts w:asciiTheme="majorBidi" w:hAnsiTheme="majorBidi" w:cstheme="majorBidi"/>
                <w:color w:val="231F20"/>
                <w:sz w:val="24"/>
                <w:szCs w:val="24"/>
                <w:rtl/>
              </w:rPr>
            </w:pPr>
            <w:ins w:id="2859" w:author="Ira" w:date="2020-08-26T17:23:00Z">
              <w:r w:rsidRPr="008C5A2D">
                <w:rPr>
                  <w:rFonts w:asciiTheme="majorBidi" w:hAnsiTheme="majorBidi" w:cstheme="majorBidi"/>
                  <w:color w:val="231F20"/>
                  <w:sz w:val="24"/>
                  <w:szCs w:val="24"/>
                  <w:rtl/>
                </w:rPr>
                <w:t>71.4%</w:t>
              </w:r>
            </w:ins>
          </w:p>
        </w:tc>
        <w:tc>
          <w:tcPr>
            <w:tcW w:w="1776" w:type="dxa"/>
          </w:tcPr>
          <w:p w14:paraId="729D6A1A" w14:textId="77777777" w:rsidR="00DA66FD" w:rsidRPr="008C5A2D" w:rsidRDefault="00DA66FD" w:rsidP="00175762">
            <w:pPr>
              <w:tabs>
                <w:tab w:val="right" w:pos="7597"/>
              </w:tabs>
              <w:bidi w:val="0"/>
              <w:spacing w:line="480" w:lineRule="auto"/>
              <w:rPr>
                <w:ins w:id="2860" w:author="Ira" w:date="2020-08-26T17:23:00Z"/>
                <w:rFonts w:asciiTheme="majorBidi" w:hAnsiTheme="majorBidi" w:cstheme="majorBidi"/>
                <w:color w:val="231F20"/>
                <w:sz w:val="24"/>
                <w:szCs w:val="24"/>
                <w:rtl/>
              </w:rPr>
            </w:pPr>
            <w:ins w:id="2861" w:author="Ira" w:date="2020-08-26T17:23:00Z">
              <w:r w:rsidRPr="008C5A2D">
                <w:rPr>
                  <w:rFonts w:asciiTheme="majorBidi" w:hAnsiTheme="majorBidi" w:cstheme="majorBidi"/>
                  <w:color w:val="231F20"/>
                  <w:sz w:val="24"/>
                  <w:szCs w:val="24"/>
                  <w:rtl/>
                </w:rPr>
                <w:t>53.8%</w:t>
              </w:r>
            </w:ins>
          </w:p>
        </w:tc>
        <w:tc>
          <w:tcPr>
            <w:tcW w:w="1726" w:type="dxa"/>
          </w:tcPr>
          <w:p w14:paraId="1BFC4CD3" w14:textId="77777777" w:rsidR="00DA66FD" w:rsidRPr="008C5A2D" w:rsidRDefault="00DA66FD" w:rsidP="00175762">
            <w:pPr>
              <w:tabs>
                <w:tab w:val="right" w:pos="7597"/>
              </w:tabs>
              <w:bidi w:val="0"/>
              <w:spacing w:line="480" w:lineRule="auto"/>
              <w:rPr>
                <w:ins w:id="2862" w:author="Ira" w:date="2020-08-26T17:23:00Z"/>
                <w:rFonts w:asciiTheme="majorBidi" w:hAnsiTheme="majorBidi" w:cstheme="majorBidi"/>
                <w:color w:val="231F20"/>
                <w:sz w:val="24"/>
                <w:szCs w:val="24"/>
                <w:rtl/>
              </w:rPr>
            </w:pPr>
            <w:ins w:id="2863" w:author="Ira" w:date="2020-08-26T17:23:00Z">
              <w:r w:rsidRPr="008C5A2D">
                <w:rPr>
                  <w:rFonts w:asciiTheme="majorBidi" w:hAnsiTheme="majorBidi" w:cstheme="majorBidi"/>
                  <w:color w:val="231F20"/>
                  <w:sz w:val="24"/>
                  <w:szCs w:val="24"/>
                  <w:rtl/>
                </w:rPr>
                <w:t>71.4%</w:t>
              </w:r>
            </w:ins>
          </w:p>
        </w:tc>
      </w:tr>
      <w:tr w:rsidR="00DA66FD" w:rsidRPr="008C5A2D" w14:paraId="464F9311" w14:textId="77777777" w:rsidTr="00175762">
        <w:trPr>
          <w:trHeight w:val="243"/>
          <w:jc w:val="center"/>
          <w:ins w:id="2864" w:author="Ira" w:date="2020-08-26T17:23:00Z"/>
        </w:trPr>
        <w:tc>
          <w:tcPr>
            <w:tcW w:w="3119" w:type="dxa"/>
          </w:tcPr>
          <w:p w14:paraId="03EC473A" w14:textId="77777777" w:rsidR="00DA66FD" w:rsidRPr="008C5A2D" w:rsidRDefault="00DA66FD" w:rsidP="00175762">
            <w:pPr>
              <w:tabs>
                <w:tab w:val="right" w:pos="7597"/>
              </w:tabs>
              <w:bidi w:val="0"/>
              <w:spacing w:line="480" w:lineRule="auto"/>
              <w:rPr>
                <w:ins w:id="2865" w:author="Ira" w:date="2020-08-26T17:23:00Z"/>
                <w:rFonts w:asciiTheme="majorBidi" w:hAnsiTheme="majorBidi" w:cstheme="majorBidi"/>
                <w:color w:val="231F20"/>
                <w:sz w:val="24"/>
                <w:szCs w:val="24"/>
                <w:rtl/>
              </w:rPr>
            </w:pPr>
            <w:ins w:id="2866" w:author="Ira" w:date="2020-08-26T17:23:00Z">
              <w:r w:rsidRPr="008C5A2D">
                <w:rPr>
                  <w:rFonts w:asciiTheme="majorBidi" w:hAnsiTheme="majorBidi" w:cstheme="majorBidi"/>
                  <w:color w:val="231F20"/>
                  <w:sz w:val="24"/>
                  <w:szCs w:val="24"/>
                </w:rPr>
                <w:t>Formal mechanisms for interactions</w:t>
              </w:r>
            </w:ins>
          </w:p>
        </w:tc>
        <w:tc>
          <w:tcPr>
            <w:tcW w:w="1503" w:type="dxa"/>
          </w:tcPr>
          <w:p w14:paraId="1A753325" w14:textId="77777777" w:rsidR="00DA66FD" w:rsidRPr="008C5A2D" w:rsidRDefault="00DA66FD" w:rsidP="00175762">
            <w:pPr>
              <w:tabs>
                <w:tab w:val="right" w:pos="7597"/>
              </w:tabs>
              <w:bidi w:val="0"/>
              <w:spacing w:line="480" w:lineRule="auto"/>
              <w:rPr>
                <w:ins w:id="2867" w:author="Ira" w:date="2020-08-26T17:23:00Z"/>
                <w:rFonts w:asciiTheme="majorBidi" w:hAnsiTheme="majorBidi" w:cstheme="majorBidi"/>
                <w:color w:val="231F20"/>
                <w:sz w:val="24"/>
                <w:szCs w:val="24"/>
                <w:rtl/>
              </w:rPr>
            </w:pPr>
            <w:ins w:id="2868" w:author="Ira" w:date="2020-08-26T17:23:00Z">
              <w:r w:rsidRPr="008C5A2D">
                <w:rPr>
                  <w:rFonts w:asciiTheme="majorBidi" w:hAnsiTheme="majorBidi" w:cstheme="majorBidi"/>
                  <w:color w:val="231F20"/>
                  <w:sz w:val="24"/>
                  <w:szCs w:val="24"/>
                  <w:rtl/>
                </w:rPr>
                <w:t>57.1%</w:t>
              </w:r>
            </w:ins>
          </w:p>
        </w:tc>
        <w:tc>
          <w:tcPr>
            <w:tcW w:w="1776" w:type="dxa"/>
          </w:tcPr>
          <w:p w14:paraId="1D37D953" w14:textId="77777777" w:rsidR="00DA66FD" w:rsidRPr="008C5A2D" w:rsidRDefault="00DA66FD" w:rsidP="00175762">
            <w:pPr>
              <w:tabs>
                <w:tab w:val="right" w:pos="7597"/>
              </w:tabs>
              <w:bidi w:val="0"/>
              <w:spacing w:line="480" w:lineRule="auto"/>
              <w:rPr>
                <w:ins w:id="2869" w:author="Ira" w:date="2020-08-26T17:23:00Z"/>
                <w:rFonts w:asciiTheme="majorBidi" w:hAnsiTheme="majorBidi" w:cstheme="majorBidi"/>
                <w:color w:val="231F20"/>
                <w:sz w:val="24"/>
                <w:szCs w:val="24"/>
                <w:rtl/>
              </w:rPr>
            </w:pPr>
            <w:ins w:id="2870" w:author="Ira" w:date="2020-08-26T17:23:00Z">
              <w:r w:rsidRPr="008C5A2D">
                <w:rPr>
                  <w:rFonts w:asciiTheme="majorBidi" w:hAnsiTheme="majorBidi" w:cstheme="majorBidi"/>
                  <w:color w:val="231F20"/>
                  <w:sz w:val="24"/>
                  <w:szCs w:val="24"/>
                  <w:rtl/>
                </w:rPr>
                <w:t>53.8%</w:t>
              </w:r>
            </w:ins>
          </w:p>
        </w:tc>
        <w:tc>
          <w:tcPr>
            <w:tcW w:w="1726" w:type="dxa"/>
          </w:tcPr>
          <w:p w14:paraId="0299188D" w14:textId="77777777" w:rsidR="00DA66FD" w:rsidRPr="008C5A2D" w:rsidRDefault="00DA66FD" w:rsidP="00175762">
            <w:pPr>
              <w:tabs>
                <w:tab w:val="right" w:pos="7597"/>
              </w:tabs>
              <w:bidi w:val="0"/>
              <w:spacing w:line="480" w:lineRule="auto"/>
              <w:rPr>
                <w:ins w:id="2871" w:author="Ira" w:date="2020-08-26T17:23:00Z"/>
                <w:rFonts w:asciiTheme="majorBidi" w:hAnsiTheme="majorBidi" w:cstheme="majorBidi"/>
                <w:color w:val="231F20"/>
                <w:sz w:val="24"/>
                <w:szCs w:val="24"/>
                <w:rtl/>
              </w:rPr>
            </w:pPr>
            <w:ins w:id="2872" w:author="Ira" w:date="2020-08-26T17:23:00Z">
              <w:r w:rsidRPr="008C5A2D">
                <w:rPr>
                  <w:rFonts w:asciiTheme="majorBidi" w:hAnsiTheme="majorBidi" w:cstheme="majorBidi"/>
                  <w:color w:val="231F20"/>
                  <w:sz w:val="24"/>
                  <w:szCs w:val="24"/>
                  <w:rtl/>
                </w:rPr>
                <w:t>67.9%</w:t>
              </w:r>
            </w:ins>
          </w:p>
        </w:tc>
      </w:tr>
      <w:tr w:rsidR="00DA66FD" w:rsidRPr="008C5A2D" w14:paraId="61BD79E8" w14:textId="77777777" w:rsidTr="00175762">
        <w:trPr>
          <w:trHeight w:val="463"/>
          <w:jc w:val="center"/>
          <w:ins w:id="2873" w:author="Ira" w:date="2020-08-26T17:23:00Z"/>
        </w:trPr>
        <w:tc>
          <w:tcPr>
            <w:tcW w:w="3119" w:type="dxa"/>
          </w:tcPr>
          <w:p w14:paraId="75C9D5B5" w14:textId="77777777" w:rsidR="00DA66FD" w:rsidRPr="008C5A2D" w:rsidRDefault="00DA66FD" w:rsidP="00175762">
            <w:pPr>
              <w:tabs>
                <w:tab w:val="right" w:pos="7597"/>
              </w:tabs>
              <w:bidi w:val="0"/>
              <w:spacing w:line="480" w:lineRule="auto"/>
              <w:rPr>
                <w:ins w:id="2874" w:author="Ira" w:date="2020-08-26T17:23:00Z"/>
                <w:rFonts w:asciiTheme="majorBidi" w:hAnsiTheme="majorBidi" w:cstheme="majorBidi"/>
                <w:color w:val="231F20"/>
                <w:sz w:val="24"/>
                <w:szCs w:val="24"/>
              </w:rPr>
            </w:pPr>
            <w:ins w:id="2875" w:author="Ira" w:date="2020-08-26T17:23:00Z">
              <w:r w:rsidRPr="008C5A2D">
                <w:rPr>
                  <w:rFonts w:asciiTheme="majorBidi" w:hAnsiTheme="majorBidi" w:cstheme="majorBidi"/>
                  <w:color w:val="231F20"/>
                  <w:sz w:val="24"/>
                  <w:szCs w:val="24"/>
                </w:rPr>
                <w:t>Social connection exists</w:t>
              </w:r>
            </w:ins>
          </w:p>
        </w:tc>
        <w:tc>
          <w:tcPr>
            <w:tcW w:w="1503" w:type="dxa"/>
          </w:tcPr>
          <w:p w14:paraId="5B186C20" w14:textId="77777777" w:rsidR="00DA66FD" w:rsidRPr="008C5A2D" w:rsidRDefault="00DA66FD" w:rsidP="00175762">
            <w:pPr>
              <w:tabs>
                <w:tab w:val="right" w:pos="7597"/>
              </w:tabs>
              <w:bidi w:val="0"/>
              <w:spacing w:line="480" w:lineRule="auto"/>
              <w:rPr>
                <w:ins w:id="2876" w:author="Ira" w:date="2020-08-26T17:23:00Z"/>
                <w:rFonts w:asciiTheme="majorBidi" w:hAnsiTheme="majorBidi" w:cstheme="majorBidi"/>
                <w:color w:val="231F20"/>
                <w:sz w:val="24"/>
                <w:szCs w:val="24"/>
                <w:rtl/>
              </w:rPr>
            </w:pPr>
            <w:ins w:id="2877" w:author="Ira" w:date="2020-08-26T17:23:00Z">
              <w:r w:rsidRPr="008C5A2D">
                <w:rPr>
                  <w:rFonts w:asciiTheme="majorBidi" w:hAnsiTheme="majorBidi" w:cstheme="majorBidi"/>
                  <w:color w:val="231F20"/>
                  <w:sz w:val="24"/>
                  <w:szCs w:val="24"/>
                  <w:rtl/>
                </w:rPr>
                <w:t>71.4%</w:t>
              </w:r>
            </w:ins>
          </w:p>
        </w:tc>
        <w:tc>
          <w:tcPr>
            <w:tcW w:w="1776" w:type="dxa"/>
          </w:tcPr>
          <w:p w14:paraId="52F8ECB4" w14:textId="77777777" w:rsidR="00DA66FD" w:rsidRPr="008C5A2D" w:rsidRDefault="00DA66FD" w:rsidP="00175762">
            <w:pPr>
              <w:tabs>
                <w:tab w:val="right" w:pos="7597"/>
              </w:tabs>
              <w:bidi w:val="0"/>
              <w:spacing w:line="480" w:lineRule="auto"/>
              <w:rPr>
                <w:ins w:id="2878" w:author="Ira" w:date="2020-08-26T17:23:00Z"/>
                <w:rFonts w:asciiTheme="majorBidi" w:hAnsiTheme="majorBidi" w:cstheme="majorBidi"/>
                <w:color w:val="231F20"/>
                <w:sz w:val="24"/>
                <w:szCs w:val="24"/>
                <w:rtl/>
              </w:rPr>
            </w:pPr>
            <w:ins w:id="2879" w:author="Ira" w:date="2020-08-26T17:23:00Z">
              <w:r w:rsidRPr="008C5A2D">
                <w:rPr>
                  <w:rFonts w:asciiTheme="majorBidi" w:hAnsiTheme="majorBidi" w:cstheme="majorBidi"/>
                  <w:color w:val="231F20"/>
                  <w:sz w:val="24"/>
                  <w:szCs w:val="24"/>
                  <w:rtl/>
                </w:rPr>
                <w:t>53.8%</w:t>
              </w:r>
            </w:ins>
          </w:p>
        </w:tc>
        <w:tc>
          <w:tcPr>
            <w:tcW w:w="1726" w:type="dxa"/>
          </w:tcPr>
          <w:p w14:paraId="329D9081" w14:textId="77777777" w:rsidR="00DA66FD" w:rsidRPr="008C5A2D" w:rsidRDefault="00DA66FD" w:rsidP="00175762">
            <w:pPr>
              <w:tabs>
                <w:tab w:val="right" w:pos="7597"/>
              </w:tabs>
              <w:bidi w:val="0"/>
              <w:spacing w:line="480" w:lineRule="auto"/>
              <w:rPr>
                <w:ins w:id="2880" w:author="Ira" w:date="2020-08-26T17:23:00Z"/>
                <w:rFonts w:asciiTheme="majorBidi" w:hAnsiTheme="majorBidi" w:cstheme="majorBidi"/>
                <w:color w:val="231F20"/>
                <w:sz w:val="24"/>
                <w:szCs w:val="24"/>
                <w:rtl/>
              </w:rPr>
            </w:pPr>
            <w:ins w:id="2881" w:author="Ira" w:date="2020-08-26T17:23:00Z">
              <w:r w:rsidRPr="008C5A2D">
                <w:rPr>
                  <w:rFonts w:asciiTheme="majorBidi" w:hAnsiTheme="majorBidi" w:cstheme="majorBidi"/>
                  <w:color w:val="231F20"/>
                  <w:sz w:val="24"/>
                  <w:szCs w:val="24"/>
                  <w:rtl/>
                </w:rPr>
                <w:t>60.7%</w:t>
              </w:r>
            </w:ins>
          </w:p>
        </w:tc>
      </w:tr>
    </w:tbl>
    <w:p w14:paraId="3CFA9957" w14:textId="77777777" w:rsidR="00DA66FD" w:rsidRPr="008C5A2D" w:rsidRDefault="00DA66FD" w:rsidP="00DA66FD">
      <w:pPr>
        <w:pStyle w:val="Table"/>
        <w:spacing w:after="0" w:line="360" w:lineRule="auto"/>
        <w:jc w:val="left"/>
        <w:rPr>
          <w:ins w:id="2882" w:author="Ira" w:date="2020-08-26T17:23:00Z"/>
          <w:rFonts w:asciiTheme="majorBidi" w:eastAsiaTheme="minorHAnsi" w:hAnsiTheme="majorBidi" w:cstheme="majorBidi"/>
          <w:color w:val="231F20"/>
        </w:rPr>
      </w:pPr>
    </w:p>
    <w:p w14:paraId="4C42CB2D" w14:textId="69E62341" w:rsidR="00276BCF" w:rsidRDefault="00276BCF">
      <w:pPr>
        <w:bidi w:val="0"/>
        <w:rPr>
          <w:ins w:id="2883" w:author="Ira" w:date="2020-08-26T17:24:00Z"/>
          <w:rFonts w:asciiTheme="majorBidi" w:hAnsiTheme="majorBidi" w:cstheme="majorBidi"/>
          <w:sz w:val="24"/>
          <w:szCs w:val="24"/>
        </w:rPr>
      </w:pPr>
      <w:ins w:id="2884" w:author="Ira" w:date="2020-08-26T17:24:00Z">
        <w:r>
          <w:rPr>
            <w:rFonts w:asciiTheme="majorBidi" w:hAnsiTheme="majorBidi" w:cstheme="majorBidi"/>
            <w:sz w:val="24"/>
            <w:szCs w:val="24"/>
          </w:rPr>
          <w:br w:type="page"/>
        </w:r>
      </w:ins>
    </w:p>
    <w:p w14:paraId="788D3B11" w14:textId="77777777" w:rsidR="00276BCF" w:rsidRPr="00121FC1" w:rsidRDefault="00276BCF">
      <w:pPr>
        <w:pStyle w:val="Tabletitle"/>
        <w:rPr>
          <w:ins w:id="2885" w:author="Ira" w:date="2020-08-26T17:24:00Z"/>
          <w:rPrChange w:id="2886" w:author="Author">
            <w:rPr>
              <w:ins w:id="2887" w:author="Ira" w:date="2020-08-26T17:24:00Z"/>
              <w:rFonts w:asciiTheme="minorHAnsi" w:hAnsiTheme="minorHAnsi"/>
              <w:color w:val="231F20"/>
            </w:rPr>
          </w:rPrChange>
        </w:rPr>
        <w:pPrChange w:id="2888" w:author="Author">
          <w:pPr>
            <w:pStyle w:val="Table"/>
            <w:spacing w:after="0" w:line="360" w:lineRule="auto"/>
          </w:pPr>
        </w:pPrChange>
      </w:pPr>
      <w:ins w:id="2889" w:author="Ira" w:date="2020-08-26T17:24:00Z">
        <w:r w:rsidRPr="00121FC1">
          <w:rPr>
            <w:rPrChange w:id="2890" w:author="Author">
              <w:rPr>
                <w:rFonts w:asciiTheme="minorHAnsi" w:hAnsiTheme="minorHAnsi"/>
                <w:color w:val="231F20"/>
              </w:rPr>
            </w:rPrChange>
          </w:rPr>
          <w:lastRenderedPageBreak/>
          <w:t>Table</w:t>
        </w:r>
        <w:r w:rsidRPr="00121FC1">
          <w:rPr>
            <w:rPrChange w:id="2891" w:author="Author">
              <w:rPr>
                <w:rFonts w:asciiTheme="minorHAnsi" w:hAnsiTheme="minorHAnsi"/>
                <w:color w:val="231F20"/>
              </w:rPr>
            </w:rPrChange>
          </w:rPr>
          <w:noBreakHyphen/>
          <w:t>6: Multiple Regression Model Estimation of the Contribution of Cluster Var. to LN Average Annual Product Revenue</w:t>
        </w:r>
      </w:ins>
    </w:p>
    <w:tbl>
      <w:tblPr>
        <w:tblStyle w:val="TableGrid"/>
        <w:tblW w:w="0" w:type="auto"/>
        <w:jc w:val="center"/>
        <w:tblLook w:val="04A0" w:firstRow="1" w:lastRow="0" w:firstColumn="1" w:lastColumn="0" w:noHBand="0" w:noVBand="1"/>
      </w:tblPr>
      <w:tblGrid>
        <w:gridCol w:w="3552"/>
        <w:gridCol w:w="2359"/>
        <w:gridCol w:w="2391"/>
      </w:tblGrid>
      <w:tr w:rsidR="00276BCF" w:rsidRPr="008C5A2D" w14:paraId="1C10FB9F" w14:textId="77777777" w:rsidTr="00175762">
        <w:trPr>
          <w:jc w:val="center"/>
          <w:ins w:id="2892" w:author="Ira" w:date="2020-08-26T17:24:00Z"/>
        </w:trPr>
        <w:tc>
          <w:tcPr>
            <w:tcW w:w="8302" w:type="dxa"/>
            <w:gridSpan w:val="3"/>
          </w:tcPr>
          <w:p w14:paraId="5D1FF17C" w14:textId="77777777" w:rsidR="00276BCF" w:rsidRPr="008C5A2D" w:rsidRDefault="00276BCF" w:rsidP="00175762">
            <w:pPr>
              <w:autoSpaceDE w:val="0"/>
              <w:autoSpaceDN w:val="0"/>
              <w:bidi w:val="0"/>
              <w:adjustRightInd w:val="0"/>
              <w:spacing w:line="480" w:lineRule="auto"/>
              <w:rPr>
                <w:ins w:id="2893" w:author="Ira" w:date="2020-08-26T17:24:00Z"/>
                <w:rFonts w:asciiTheme="majorBidi" w:hAnsiTheme="majorBidi" w:cstheme="majorBidi"/>
                <w:color w:val="231F20"/>
                <w:sz w:val="24"/>
                <w:szCs w:val="24"/>
              </w:rPr>
            </w:pPr>
            <w:ins w:id="2894" w:author="Ira" w:date="2020-08-26T17:24:00Z">
              <w:r w:rsidRPr="008C5A2D">
                <w:rPr>
                  <w:rFonts w:asciiTheme="majorBidi" w:hAnsiTheme="majorBidi" w:cstheme="majorBidi"/>
                  <w:color w:val="231F20"/>
                  <w:sz w:val="24"/>
                  <w:szCs w:val="24"/>
                </w:rPr>
                <w:t xml:space="preserve">Model 5: LN Average annual revenue </w:t>
              </w:r>
            </w:ins>
          </w:p>
          <w:p w14:paraId="2D801B0F" w14:textId="77777777" w:rsidR="00276BCF" w:rsidRPr="008C5A2D" w:rsidRDefault="00276BCF" w:rsidP="00175762">
            <w:pPr>
              <w:autoSpaceDE w:val="0"/>
              <w:autoSpaceDN w:val="0"/>
              <w:bidi w:val="0"/>
              <w:adjustRightInd w:val="0"/>
              <w:spacing w:line="480" w:lineRule="auto"/>
              <w:rPr>
                <w:ins w:id="2895" w:author="Ira" w:date="2020-08-26T17:24:00Z"/>
                <w:rFonts w:asciiTheme="majorBidi" w:hAnsiTheme="majorBidi" w:cstheme="majorBidi"/>
                <w:color w:val="231F20"/>
                <w:sz w:val="24"/>
                <w:szCs w:val="24"/>
                <w:rtl/>
              </w:rPr>
            </w:pPr>
            <w:ins w:id="2896" w:author="Ira" w:date="2020-08-26T17:24:00Z">
              <w:r w:rsidRPr="008C5A2D">
                <w:rPr>
                  <w:rFonts w:asciiTheme="majorBidi" w:hAnsiTheme="majorBidi" w:cstheme="majorBidi"/>
                  <w:color w:val="231F20"/>
                  <w:sz w:val="24"/>
                  <w:szCs w:val="24"/>
                </w:rPr>
                <w:t>Adjusted R2= 0.205</w:t>
              </w:r>
              <w:r w:rsidRPr="008C5A2D">
                <w:rPr>
                  <w:rFonts w:asciiTheme="majorBidi" w:hAnsiTheme="majorBidi" w:cstheme="majorBidi"/>
                  <w:color w:val="231F20"/>
                  <w:sz w:val="24"/>
                  <w:szCs w:val="24"/>
                  <w:rtl/>
                </w:rPr>
                <w:t>ָָ</w:t>
              </w:r>
            </w:ins>
          </w:p>
          <w:p w14:paraId="269ACF57" w14:textId="77777777" w:rsidR="00276BCF" w:rsidRPr="008C5A2D" w:rsidRDefault="00276BCF" w:rsidP="00175762">
            <w:pPr>
              <w:autoSpaceDE w:val="0"/>
              <w:autoSpaceDN w:val="0"/>
              <w:bidi w:val="0"/>
              <w:adjustRightInd w:val="0"/>
              <w:spacing w:line="480" w:lineRule="auto"/>
              <w:rPr>
                <w:ins w:id="2897" w:author="Ira" w:date="2020-08-26T17:24:00Z"/>
                <w:rFonts w:asciiTheme="majorBidi" w:hAnsiTheme="majorBidi" w:cstheme="majorBidi"/>
                <w:color w:val="231F20"/>
                <w:sz w:val="24"/>
                <w:szCs w:val="24"/>
                <w:rtl/>
              </w:rPr>
            </w:pPr>
            <w:ins w:id="2898" w:author="Ira" w:date="2020-08-26T17:24:00Z">
              <w:r w:rsidRPr="008C5A2D">
                <w:rPr>
                  <w:rFonts w:asciiTheme="majorBidi" w:hAnsiTheme="majorBidi" w:cstheme="majorBidi"/>
                  <w:color w:val="231F20"/>
                  <w:sz w:val="24"/>
                  <w:szCs w:val="24"/>
                </w:rPr>
                <w:t>N=102</w:t>
              </w:r>
            </w:ins>
          </w:p>
        </w:tc>
      </w:tr>
      <w:tr w:rsidR="00276BCF" w:rsidRPr="008C5A2D" w14:paraId="5CA251AB" w14:textId="77777777" w:rsidTr="00175762">
        <w:trPr>
          <w:trHeight w:val="368"/>
          <w:jc w:val="center"/>
          <w:ins w:id="2899" w:author="Ira" w:date="2020-08-26T17:24:00Z"/>
        </w:trPr>
        <w:tc>
          <w:tcPr>
            <w:tcW w:w="3552" w:type="dxa"/>
            <w:shd w:val="clear" w:color="auto" w:fill="auto"/>
          </w:tcPr>
          <w:p w14:paraId="5291D362" w14:textId="77777777" w:rsidR="00276BCF" w:rsidRPr="008C5A2D" w:rsidRDefault="00276BCF" w:rsidP="00175762">
            <w:pPr>
              <w:autoSpaceDE w:val="0"/>
              <w:autoSpaceDN w:val="0"/>
              <w:bidi w:val="0"/>
              <w:adjustRightInd w:val="0"/>
              <w:spacing w:line="480" w:lineRule="auto"/>
              <w:rPr>
                <w:ins w:id="2900" w:author="Ira" w:date="2020-08-26T17:24:00Z"/>
                <w:rFonts w:asciiTheme="majorBidi" w:hAnsiTheme="majorBidi" w:cstheme="majorBidi"/>
                <w:color w:val="231F20"/>
                <w:sz w:val="24"/>
                <w:szCs w:val="24"/>
              </w:rPr>
            </w:pPr>
            <w:ins w:id="2901" w:author="Ira" w:date="2020-08-26T17:24:00Z">
              <w:r w:rsidRPr="008C5A2D">
                <w:rPr>
                  <w:rFonts w:asciiTheme="majorBidi" w:hAnsiTheme="majorBidi" w:cstheme="majorBidi"/>
                  <w:color w:val="231F20"/>
                  <w:sz w:val="24"/>
                  <w:szCs w:val="24"/>
                </w:rPr>
                <w:t>variable</w:t>
              </w:r>
            </w:ins>
          </w:p>
        </w:tc>
        <w:tc>
          <w:tcPr>
            <w:tcW w:w="2359" w:type="dxa"/>
            <w:shd w:val="clear" w:color="auto" w:fill="auto"/>
          </w:tcPr>
          <w:p w14:paraId="3F674186" w14:textId="77777777" w:rsidR="00276BCF" w:rsidRPr="008C5A2D" w:rsidRDefault="00276BCF" w:rsidP="00175762">
            <w:pPr>
              <w:autoSpaceDE w:val="0"/>
              <w:autoSpaceDN w:val="0"/>
              <w:bidi w:val="0"/>
              <w:adjustRightInd w:val="0"/>
              <w:spacing w:line="480" w:lineRule="auto"/>
              <w:rPr>
                <w:ins w:id="2902" w:author="Ira" w:date="2020-08-26T17:24:00Z"/>
                <w:rFonts w:asciiTheme="majorBidi" w:hAnsiTheme="majorBidi" w:cstheme="majorBidi"/>
                <w:color w:val="231F20"/>
                <w:sz w:val="24"/>
                <w:szCs w:val="24"/>
                <w:rtl/>
              </w:rPr>
            </w:pPr>
            <w:ins w:id="2903" w:author="Ira" w:date="2020-08-26T17:24:00Z">
              <w:r w:rsidRPr="008C5A2D">
                <w:rPr>
                  <w:rFonts w:asciiTheme="majorBidi" w:hAnsiTheme="majorBidi" w:cstheme="majorBidi"/>
                  <w:color w:val="231F20"/>
                  <w:sz w:val="24"/>
                  <w:szCs w:val="24"/>
                </w:rPr>
                <w:t>Estimate</w:t>
              </w:r>
            </w:ins>
          </w:p>
        </w:tc>
        <w:tc>
          <w:tcPr>
            <w:tcW w:w="2391" w:type="dxa"/>
          </w:tcPr>
          <w:p w14:paraId="7749933C" w14:textId="77777777" w:rsidR="00276BCF" w:rsidRPr="008C5A2D" w:rsidRDefault="00276BCF" w:rsidP="00175762">
            <w:pPr>
              <w:autoSpaceDE w:val="0"/>
              <w:autoSpaceDN w:val="0"/>
              <w:bidi w:val="0"/>
              <w:adjustRightInd w:val="0"/>
              <w:spacing w:line="480" w:lineRule="auto"/>
              <w:rPr>
                <w:ins w:id="2904" w:author="Ira" w:date="2020-08-26T17:24:00Z"/>
                <w:rFonts w:asciiTheme="majorBidi" w:hAnsiTheme="majorBidi" w:cstheme="majorBidi"/>
                <w:color w:val="231F20"/>
                <w:sz w:val="24"/>
                <w:szCs w:val="24"/>
              </w:rPr>
            </w:pPr>
            <w:ins w:id="2905" w:author="Ira" w:date="2020-08-26T17:24:00Z">
              <w:r w:rsidRPr="008C5A2D">
                <w:rPr>
                  <w:rFonts w:asciiTheme="majorBidi" w:hAnsiTheme="majorBidi" w:cstheme="majorBidi"/>
                  <w:color w:val="231F20"/>
                  <w:sz w:val="24"/>
                  <w:szCs w:val="24"/>
                </w:rPr>
                <w:t>S.E.</w:t>
              </w:r>
            </w:ins>
          </w:p>
        </w:tc>
      </w:tr>
      <w:tr w:rsidR="00276BCF" w:rsidRPr="008C5A2D" w14:paraId="0CBF06B4" w14:textId="77777777" w:rsidTr="00175762">
        <w:trPr>
          <w:trHeight w:val="417"/>
          <w:jc w:val="center"/>
          <w:ins w:id="2906" w:author="Ira" w:date="2020-08-26T17:24:00Z"/>
        </w:trPr>
        <w:tc>
          <w:tcPr>
            <w:tcW w:w="3552" w:type="dxa"/>
            <w:shd w:val="clear" w:color="auto" w:fill="auto"/>
          </w:tcPr>
          <w:p w14:paraId="5A23E41D" w14:textId="77777777" w:rsidR="00276BCF" w:rsidRPr="008C5A2D" w:rsidRDefault="00276BCF" w:rsidP="00175762">
            <w:pPr>
              <w:autoSpaceDE w:val="0"/>
              <w:autoSpaceDN w:val="0"/>
              <w:bidi w:val="0"/>
              <w:adjustRightInd w:val="0"/>
              <w:spacing w:line="480" w:lineRule="auto"/>
              <w:rPr>
                <w:ins w:id="2907" w:author="Ira" w:date="2020-08-26T17:24:00Z"/>
                <w:rFonts w:asciiTheme="majorBidi" w:hAnsiTheme="majorBidi" w:cstheme="majorBidi"/>
                <w:color w:val="231F20"/>
                <w:sz w:val="24"/>
                <w:szCs w:val="24"/>
              </w:rPr>
            </w:pPr>
            <w:ins w:id="2908" w:author="Ira" w:date="2020-08-26T17:24:00Z">
              <w:r w:rsidRPr="008C5A2D">
                <w:rPr>
                  <w:rFonts w:asciiTheme="majorBidi" w:hAnsiTheme="majorBidi" w:cstheme="majorBidi"/>
                  <w:color w:val="231F20"/>
                  <w:sz w:val="24"/>
                  <w:szCs w:val="24"/>
                </w:rPr>
                <w:t>Predicted- LN Average annual investment in R&amp;D</w:t>
              </w:r>
            </w:ins>
          </w:p>
        </w:tc>
        <w:tc>
          <w:tcPr>
            <w:tcW w:w="2359" w:type="dxa"/>
            <w:shd w:val="clear" w:color="auto" w:fill="auto"/>
          </w:tcPr>
          <w:p w14:paraId="2DF301F4" w14:textId="77777777" w:rsidR="00276BCF" w:rsidRPr="008C5A2D" w:rsidRDefault="00276BCF" w:rsidP="00175762">
            <w:pPr>
              <w:autoSpaceDE w:val="0"/>
              <w:autoSpaceDN w:val="0"/>
              <w:bidi w:val="0"/>
              <w:adjustRightInd w:val="0"/>
              <w:spacing w:line="480" w:lineRule="auto"/>
              <w:rPr>
                <w:ins w:id="2909" w:author="Ira" w:date="2020-08-26T17:24:00Z"/>
                <w:rFonts w:asciiTheme="majorBidi" w:hAnsiTheme="majorBidi" w:cstheme="majorBidi"/>
                <w:color w:val="231F20"/>
                <w:sz w:val="24"/>
                <w:szCs w:val="24"/>
                <w:rtl/>
              </w:rPr>
            </w:pPr>
            <w:ins w:id="2910" w:author="Ira" w:date="2020-08-26T17:24:00Z">
              <w:r w:rsidRPr="008C5A2D">
                <w:rPr>
                  <w:rFonts w:asciiTheme="majorBidi" w:hAnsiTheme="majorBidi" w:cstheme="majorBidi"/>
                  <w:color w:val="231F20"/>
                  <w:sz w:val="24"/>
                  <w:szCs w:val="24"/>
                </w:rPr>
                <w:t>0.640</w:t>
              </w:r>
            </w:ins>
          </w:p>
        </w:tc>
        <w:tc>
          <w:tcPr>
            <w:tcW w:w="2391" w:type="dxa"/>
          </w:tcPr>
          <w:p w14:paraId="5E9ECA2D" w14:textId="77777777" w:rsidR="00276BCF" w:rsidRPr="008C5A2D" w:rsidRDefault="00276BCF" w:rsidP="00175762">
            <w:pPr>
              <w:autoSpaceDE w:val="0"/>
              <w:autoSpaceDN w:val="0"/>
              <w:bidi w:val="0"/>
              <w:adjustRightInd w:val="0"/>
              <w:spacing w:line="480" w:lineRule="auto"/>
              <w:rPr>
                <w:ins w:id="2911" w:author="Ira" w:date="2020-08-26T17:24:00Z"/>
                <w:rFonts w:asciiTheme="majorBidi" w:hAnsiTheme="majorBidi" w:cstheme="majorBidi"/>
                <w:color w:val="231F20"/>
                <w:sz w:val="24"/>
                <w:szCs w:val="24"/>
                <w:rtl/>
              </w:rPr>
            </w:pPr>
            <w:ins w:id="2912" w:author="Ira" w:date="2020-08-26T17:24:00Z">
              <w:r w:rsidRPr="008C5A2D">
                <w:rPr>
                  <w:rFonts w:asciiTheme="majorBidi" w:hAnsiTheme="majorBidi" w:cstheme="majorBidi"/>
                  <w:color w:val="231F20"/>
                  <w:sz w:val="24"/>
                  <w:szCs w:val="24"/>
                </w:rPr>
                <w:t>0.244***</w:t>
              </w:r>
            </w:ins>
          </w:p>
        </w:tc>
      </w:tr>
      <w:tr w:rsidR="00276BCF" w:rsidRPr="008C5A2D" w14:paraId="0FD45E83" w14:textId="77777777" w:rsidTr="00175762">
        <w:trPr>
          <w:trHeight w:val="449"/>
          <w:jc w:val="center"/>
          <w:ins w:id="2913" w:author="Ira" w:date="2020-08-26T17:24:00Z"/>
        </w:trPr>
        <w:tc>
          <w:tcPr>
            <w:tcW w:w="3552" w:type="dxa"/>
          </w:tcPr>
          <w:p w14:paraId="1770DF84" w14:textId="77777777" w:rsidR="00276BCF" w:rsidRPr="008C5A2D" w:rsidRDefault="00276BCF" w:rsidP="00175762">
            <w:pPr>
              <w:autoSpaceDE w:val="0"/>
              <w:autoSpaceDN w:val="0"/>
              <w:bidi w:val="0"/>
              <w:adjustRightInd w:val="0"/>
              <w:spacing w:line="480" w:lineRule="auto"/>
              <w:rPr>
                <w:ins w:id="2914" w:author="Ira" w:date="2020-08-26T17:24:00Z"/>
                <w:rFonts w:asciiTheme="majorBidi" w:hAnsiTheme="majorBidi" w:cstheme="majorBidi"/>
                <w:color w:val="231F20"/>
                <w:sz w:val="24"/>
                <w:szCs w:val="24"/>
              </w:rPr>
            </w:pPr>
            <w:ins w:id="2915" w:author="Ira" w:date="2020-08-26T17:24:00Z">
              <w:r w:rsidRPr="008C5A2D">
                <w:rPr>
                  <w:rFonts w:asciiTheme="majorBidi" w:hAnsiTheme="majorBidi" w:cstheme="majorBidi"/>
                  <w:color w:val="231F20"/>
                  <w:sz w:val="24"/>
                  <w:szCs w:val="24"/>
                </w:rPr>
                <w:t>Local cluster</w:t>
              </w:r>
            </w:ins>
          </w:p>
        </w:tc>
        <w:tc>
          <w:tcPr>
            <w:tcW w:w="2359" w:type="dxa"/>
          </w:tcPr>
          <w:p w14:paraId="603B804D" w14:textId="77777777" w:rsidR="00276BCF" w:rsidRPr="008C5A2D" w:rsidRDefault="00276BCF" w:rsidP="00175762">
            <w:pPr>
              <w:autoSpaceDE w:val="0"/>
              <w:autoSpaceDN w:val="0"/>
              <w:bidi w:val="0"/>
              <w:adjustRightInd w:val="0"/>
              <w:spacing w:line="480" w:lineRule="auto"/>
              <w:rPr>
                <w:ins w:id="2916" w:author="Ira" w:date="2020-08-26T17:24:00Z"/>
                <w:rFonts w:asciiTheme="majorBidi" w:hAnsiTheme="majorBidi" w:cstheme="majorBidi"/>
                <w:color w:val="231F20"/>
                <w:sz w:val="24"/>
                <w:szCs w:val="24"/>
              </w:rPr>
            </w:pPr>
            <w:ins w:id="2917" w:author="Ira" w:date="2020-08-26T17:24:00Z">
              <w:r w:rsidRPr="008C5A2D">
                <w:rPr>
                  <w:rFonts w:asciiTheme="majorBidi" w:hAnsiTheme="majorBidi" w:cstheme="majorBidi"/>
                  <w:color w:val="231F20"/>
                  <w:sz w:val="24"/>
                  <w:szCs w:val="24"/>
                </w:rPr>
                <w:t>2.089</w:t>
              </w:r>
            </w:ins>
          </w:p>
        </w:tc>
        <w:tc>
          <w:tcPr>
            <w:tcW w:w="2391" w:type="dxa"/>
          </w:tcPr>
          <w:p w14:paraId="65B5F066" w14:textId="77777777" w:rsidR="00276BCF" w:rsidRPr="008C5A2D" w:rsidRDefault="00276BCF" w:rsidP="00175762">
            <w:pPr>
              <w:autoSpaceDE w:val="0"/>
              <w:autoSpaceDN w:val="0"/>
              <w:bidi w:val="0"/>
              <w:adjustRightInd w:val="0"/>
              <w:spacing w:line="480" w:lineRule="auto"/>
              <w:rPr>
                <w:ins w:id="2918" w:author="Ira" w:date="2020-08-26T17:24:00Z"/>
                <w:rFonts w:asciiTheme="majorBidi" w:hAnsiTheme="majorBidi" w:cstheme="majorBidi"/>
                <w:color w:val="231F20"/>
                <w:sz w:val="24"/>
                <w:szCs w:val="24"/>
                <w:rtl/>
              </w:rPr>
            </w:pPr>
            <w:ins w:id="2919" w:author="Ira" w:date="2020-08-26T17:24:00Z">
              <w:r w:rsidRPr="008C5A2D">
                <w:rPr>
                  <w:rFonts w:asciiTheme="majorBidi" w:hAnsiTheme="majorBidi" w:cstheme="majorBidi"/>
                  <w:color w:val="231F20"/>
                  <w:sz w:val="24"/>
                  <w:szCs w:val="24"/>
                </w:rPr>
                <w:t>0.79***</w:t>
              </w:r>
            </w:ins>
          </w:p>
        </w:tc>
      </w:tr>
      <w:tr w:rsidR="00276BCF" w:rsidRPr="008C5A2D" w14:paraId="448884D9" w14:textId="77777777" w:rsidTr="00175762">
        <w:trPr>
          <w:trHeight w:val="409"/>
          <w:jc w:val="center"/>
          <w:ins w:id="2920" w:author="Ira" w:date="2020-08-26T17:24:00Z"/>
        </w:trPr>
        <w:tc>
          <w:tcPr>
            <w:tcW w:w="3552" w:type="dxa"/>
          </w:tcPr>
          <w:p w14:paraId="613A78D1" w14:textId="77777777" w:rsidR="00276BCF" w:rsidRPr="008C5A2D" w:rsidRDefault="00276BCF" w:rsidP="00175762">
            <w:pPr>
              <w:autoSpaceDE w:val="0"/>
              <w:autoSpaceDN w:val="0"/>
              <w:bidi w:val="0"/>
              <w:adjustRightInd w:val="0"/>
              <w:spacing w:line="480" w:lineRule="auto"/>
              <w:rPr>
                <w:ins w:id="2921" w:author="Ira" w:date="2020-08-26T17:24:00Z"/>
                <w:rFonts w:asciiTheme="majorBidi" w:hAnsiTheme="majorBidi" w:cstheme="majorBidi"/>
                <w:color w:val="231F20"/>
                <w:sz w:val="24"/>
                <w:szCs w:val="24"/>
                <w:rtl/>
              </w:rPr>
            </w:pPr>
            <w:ins w:id="2922" w:author="Ira" w:date="2020-08-26T17:24:00Z">
              <w:r w:rsidRPr="008C5A2D">
                <w:rPr>
                  <w:rFonts w:asciiTheme="majorBidi" w:hAnsiTheme="majorBidi" w:cstheme="majorBidi"/>
                  <w:color w:val="231F20"/>
                  <w:sz w:val="24"/>
                  <w:szCs w:val="24"/>
                </w:rPr>
                <w:t>National cluster</w:t>
              </w:r>
            </w:ins>
          </w:p>
        </w:tc>
        <w:tc>
          <w:tcPr>
            <w:tcW w:w="2359" w:type="dxa"/>
          </w:tcPr>
          <w:p w14:paraId="1B39D0BB" w14:textId="77777777" w:rsidR="00276BCF" w:rsidRPr="008C5A2D" w:rsidRDefault="00276BCF" w:rsidP="00175762">
            <w:pPr>
              <w:autoSpaceDE w:val="0"/>
              <w:autoSpaceDN w:val="0"/>
              <w:bidi w:val="0"/>
              <w:adjustRightInd w:val="0"/>
              <w:spacing w:line="480" w:lineRule="auto"/>
              <w:rPr>
                <w:ins w:id="2923" w:author="Ira" w:date="2020-08-26T17:24:00Z"/>
                <w:rFonts w:asciiTheme="majorBidi" w:hAnsiTheme="majorBidi" w:cstheme="majorBidi"/>
                <w:color w:val="231F20"/>
                <w:sz w:val="24"/>
                <w:szCs w:val="24"/>
              </w:rPr>
            </w:pPr>
            <w:ins w:id="2924" w:author="Ira" w:date="2020-08-26T17:24:00Z">
              <w:r w:rsidRPr="008C5A2D">
                <w:rPr>
                  <w:rFonts w:asciiTheme="majorBidi" w:hAnsiTheme="majorBidi" w:cstheme="majorBidi"/>
                  <w:color w:val="231F20"/>
                  <w:sz w:val="24"/>
                  <w:szCs w:val="24"/>
                </w:rPr>
                <w:t>1.166</w:t>
              </w:r>
            </w:ins>
          </w:p>
        </w:tc>
        <w:tc>
          <w:tcPr>
            <w:tcW w:w="2391" w:type="dxa"/>
          </w:tcPr>
          <w:p w14:paraId="14095181" w14:textId="77777777" w:rsidR="00276BCF" w:rsidRPr="008C5A2D" w:rsidRDefault="00276BCF" w:rsidP="00175762">
            <w:pPr>
              <w:autoSpaceDE w:val="0"/>
              <w:autoSpaceDN w:val="0"/>
              <w:bidi w:val="0"/>
              <w:adjustRightInd w:val="0"/>
              <w:spacing w:line="480" w:lineRule="auto"/>
              <w:rPr>
                <w:ins w:id="2925" w:author="Ira" w:date="2020-08-26T17:24:00Z"/>
                <w:rFonts w:asciiTheme="majorBidi" w:hAnsiTheme="majorBidi" w:cstheme="majorBidi"/>
                <w:color w:val="231F20"/>
                <w:sz w:val="24"/>
                <w:szCs w:val="24"/>
              </w:rPr>
            </w:pPr>
            <w:ins w:id="2926" w:author="Ira" w:date="2020-08-26T17:24:00Z">
              <w:r w:rsidRPr="008C5A2D">
                <w:rPr>
                  <w:rFonts w:asciiTheme="majorBidi" w:hAnsiTheme="majorBidi" w:cstheme="majorBidi"/>
                  <w:color w:val="231F20"/>
                  <w:sz w:val="24"/>
                  <w:szCs w:val="24"/>
                </w:rPr>
                <w:t>0.607**</w:t>
              </w:r>
            </w:ins>
          </w:p>
        </w:tc>
      </w:tr>
      <w:tr w:rsidR="00276BCF" w:rsidRPr="008C5A2D" w14:paraId="5560411B" w14:textId="77777777" w:rsidTr="00175762">
        <w:trPr>
          <w:trHeight w:hRule="exact" w:val="435"/>
          <w:jc w:val="center"/>
          <w:ins w:id="2927" w:author="Ira" w:date="2020-08-26T17:24:00Z"/>
        </w:trPr>
        <w:tc>
          <w:tcPr>
            <w:tcW w:w="3552" w:type="dxa"/>
          </w:tcPr>
          <w:p w14:paraId="445D6182" w14:textId="77777777" w:rsidR="00276BCF" w:rsidRPr="008C5A2D" w:rsidRDefault="00276BCF" w:rsidP="00175762">
            <w:pPr>
              <w:autoSpaceDE w:val="0"/>
              <w:autoSpaceDN w:val="0"/>
              <w:bidi w:val="0"/>
              <w:adjustRightInd w:val="0"/>
              <w:spacing w:line="480" w:lineRule="auto"/>
              <w:rPr>
                <w:ins w:id="2928" w:author="Ira" w:date="2020-08-26T17:24:00Z"/>
                <w:rFonts w:asciiTheme="majorBidi" w:hAnsiTheme="majorBidi" w:cstheme="majorBidi"/>
                <w:color w:val="231F20"/>
                <w:sz w:val="24"/>
                <w:szCs w:val="24"/>
              </w:rPr>
            </w:pPr>
            <w:ins w:id="2929" w:author="Ira" w:date="2020-08-26T17:24:00Z">
              <w:r w:rsidRPr="008C5A2D">
                <w:rPr>
                  <w:rFonts w:asciiTheme="majorBidi" w:hAnsiTheme="majorBidi" w:cstheme="majorBidi"/>
                  <w:color w:val="231F20"/>
                  <w:sz w:val="24"/>
                  <w:szCs w:val="24"/>
                </w:rPr>
                <w:t>International cluster</w:t>
              </w:r>
            </w:ins>
          </w:p>
        </w:tc>
        <w:tc>
          <w:tcPr>
            <w:tcW w:w="2359" w:type="dxa"/>
          </w:tcPr>
          <w:p w14:paraId="4D72888D" w14:textId="77777777" w:rsidR="00276BCF" w:rsidRPr="008C5A2D" w:rsidRDefault="00276BCF" w:rsidP="00175762">
            <w:pPr>
              <w:autoSpaceDE w:val="0"/>
              <w:autoSpaceDN w:val="0"/>
              <w:bidi w:val="0"/>
              <w:adjustRightInd w:val="0"/>
              <w:spacing w:line="480" w:lineRule="auto"/>
              <w:rPr>
                <w:ins w:id="2930" w:author="Ira" w:date="2020-08-26T17:24:00Z"/>
                <w:rFonts w:asciiTheme="majorBidi" w:hAnsiTheme="majorBidi" w:cstheme="majorBidi"/>
                <w:color w:val="231F20"/>
                <w:sz w:val="24"/>
                <w:szCs w:val="24"/>
                <w:rtl/>
              </w:rPr>
            </w:pPr>
            <w:ins w:id="2931" w:author="Ira" w:date="2020-08-26T17:24:00Z">
              <w:r w:rsidRPr="008C5A2D">
                <w:rPr>
                  <w:rFonts w:asciiTheme="majorBidi" w:hAnsiTheme="majorBidi" w:cstheme="majorBidi"/>
                  <w:color w:val="231F20"/>
                  <w:sz w:val="24"/>
                  <w:szCs w:val="24"/>
                </w:rPr>
                <w:t>1.715</w:t>
              </w:r>
            </w:ins>
          </w:p>
        </w:tc>
        <w:tc>
          <w:tcPr>
            <w:tcW w:w="2391" w:type="dxa"/>
          </w:tcPr>
          <w:p w14:paraId="3DED5846" w14:textId="77777777" w:rsidR="00276BCF" w:rsidRPr="008C5A2D" w:rsidRDefault="00276BCF" w:rsidP="00175762">
            <w:pPr>
              <w:autoSpaceDE w:val="0"/>
              <w:autoSpaceDN w:val="0"/>
              <w:bidi w:val="0"/>
              <w:adjustRightInd w:val="0"/>
              <w:spacing w:line="480" w:lineRule="auto"/>
              <w:rPr>
                <w:ins w:id="2932" w:author="Ira" w:date="2020-08-26T17:24:00Z"/>
                <w:rFonts w:asciiTheme="majorBidi" w:hAnsiTheme="majorBidi" w:cstheme="majorBidi"/>
                <w:color w:val="231F20"/>
                <w:sz w:val="24"/>
                <w:szCs w:val="24"/>
              </w:rPr>
            </w:pPr>
            <w:ins w:id="2933" w:author="Ira" w:date="2020-08-26T17:24:00Z">
              <w:r w:rsidRPr="008C5A2D">
                <w:rPr>
                  <w:rFonts w:asciiTheme="majorBidi" w:hAnsiTheme="majorBidi" w:cstheme="majorBidi"/>
                  <w:color w:val="231F20"/>
                  <w:sz w:val="24"/>
                  <w:szCs w:val="24"/>
                </w:rPr>
                <w:t xml:space="preserve">   0.456***</w:t>
              </w:r>
            </w:ins>
          </w:p>
        </w:tc>
      </w:tr>
      <w:tr w:rsidR="00276BCF" w:rsidRPr="008C5A2D" w14:paraId="323AC84A" w14:textId="77777777" w:rsidTr="00175762">
        <w:trPr>
          <w:trHeight w:hRule="exact" w:val="436"/>
          <w:jc w:val="center"/>
          <w:ins w:id="2934" w:author="Ira" w:date="2020-08-26T17:24:00Z"/>
        </w:trPr>
        <w:tc>
          <w:tcPr>
            <w:tcW w:w="3552" w:type="dxa"/>
          </w:tcPr>
          <w:p w14:paraId="68AE942E" w14:textId="77777777" w:rsidR="00276BCF" w:rsidRPr="008C5A2D" w:rsidRDefault="00276BCF" w:rsidP="00175762">
            <w:pPr>
              <w:autoSpaceDE w:val="0"/>
              <w:autoSpaceDN w:val="0"/>
              <w:bidi w:val="0"/>
              <w:adjustRightInd w:val="0"/>
              <w:spacing w:line="480" w:lineRule="auto"/>
              <w:rPr>
                <w:ins w:id="2935" w:author="Ira" w:date="2020-08-26T17:24:00Z"/>
                <w:rFonts w:asciiTheme="majorBidi" w:hAnsiTheme="majorBidi" w:cstheme="majorBidi"/>
                <w:color w:val="231F20"/>
                <w:sz w:val="24"/>
                <w:szCs w:val="24"/>
              </w:rPr>
            </w:pPr>
            <w:ins w:id="2936" w:author="Ira" w:date="2020-08-26T17:24:00Z">
              <w:r w:rsidRPr="008C5A2D">
                <w:rPr>
                  <w:rFonts w:asciiTheme="majorBidi" w:hAnsiTheme="majorBidi" w:cstheme="majorBidi"/>
                  <w:color w:val="231F20"/>
                  <w:sz w:val="24"/>
                  <w:szCs w:val="24"/>
                </w:rPr>
                <w:t>Constant</w:t>
              </w:r>
            </w:ins>
          </w:p>
        </w:tc>
        <w:tc>
          <w:tcPr>
            <w:tcW w:w="2359" w:type="dxa"/>
          </w:tcPr>
          <w:p w14:paraId="0C778DB8" w14:textId="77777777" w:rsidR="00276BCF" w:rsidRPr="008C5A2D" w:rsidRDefault="00276BCF" w:rsidP="00175762">
            <w:pPr>
              <w:autoSpaceDE w:val="0"/>
              <w:autoSpaceDN w:val="0"/>
              <w:bidi w:val="0"/>
              <w:adjustRightInd w:val="0"/>
              <w:spacing w:line="480" w:lineRule="auto"/>
              <w:rPr>
                <w:ins w:id="2937" w:author="Ira" w:date="2020-08-26T17:24:00Z"/>
                <w:rFonts w:asciiTheme="majorBidi" w:hAnsiTheme="majorBidi" w:cstheme="majorBidi"/>
                <w:color w:val="231F20"/>
                <w:sz w:val="24"/>
                <w:szCs w:val="24"/>
                <w:rtl/>
              </w:rPr>
            </w:pPr>
            <w:ins w:id="2938" w:author="Ira" w:date="2020-08-26T17:24:00Z">
              <w:r w:rsidRPr="008C5A2D">
                <w:rPr>
                  <w:rFonts w:asciiTheme="majorBidi" w:hAnsiTheme="majorBidi" w:cstheme="majorBidi"/>
                  <w:color w:val="231F20"/>
                  <w:sz w:val="24"/>
                  <w:szCs w:val="24"/>
                </w:rPr>
                <w:t>4.483</w:t>
              </w:r>
            </w:ins>
          </w:p>
        </w:tc>
        <w:tc>
          <w:tcPr>
            <w:tcW w:w="2391" w:type="dxa"/>
          </w:tcPr>
          <w:p w14:paraId="618479A0" w14:textId="77777777" w:rsidR="00276BCF" w:rsidRPr="008C5A2D" w:rsidRDefault="00276BCF" w:rsidP="00175762">
            <w:pPr>
              <w:autoSpaceDE w:val="0"/>
              <w:autoSpaceDN w:val="0"/>
              <w:bidi w:val="0"/>
              <w:adjustRightInd w:val="0"/>
              <w:spacing w:line="480" w:lineRule="auto"/>
              <w:rPr>
                <w:ins w:id="2939" w:author="Ira" w:date="2020-08-26T17:24:00Z"/>
                <w:rFonts w:asciiTheme="majorBidi" w:hAnsiTheme="majorBidi" w:cstheme="majorBidi"/>
                <w:color w:val="231F20"/>
                <w:sz w:val="24"/>
                <w:szCs w:val="24"/>
              </w:rPr>
            </w:pPr>
            <w:ins w:id="2940" w:author="Ira" w:date="2020-08-26T17:24:00Z">
              <w:r w:rsidRPr="008C5A2D">
                <w:rPr>
                  <w:rFonts w:asciiTheme="majorBidi" w:hAnsiTheme="majorBidi" w:cstheme="majorBidi"/>
                  <w:color w:val="231F20"/>
                  <w:sz w:val="24"/>
                  <w:szCs w:val="24"/>
                </w:rPr>
                <w:t>3.279</w:t>
              </w:r>
            </w:ins>
          </w:p>
        </w:tc>
      </w:tr>
    </w:tbl>
    <w:p w14:paraId="14229E92" w14:textId="77777777" w:rsidR="00276BCF" w:rsidRPr="00121FC1" w:rsidRDefault="00276BCF" w:rsidP="00276BCF">
      <w:pPr>
        <w:pStyle w:val="Table"/>
        <w:spacing w:before="120" w:after="0" w:line="480" w:lineRule="auto"/>
        <w:jc w:val="left"/>
        <w:rPr>
          <w:ins w:id="2941" w:author="Ira" w:date="2020-08-26T17:24:00Z"/>
          <w:rFonts w:asciiTheme="majorBidi" w:hAnsiTheme="majorBidi"/>
          <w:b w:val="0"/>
          <w:color w:val="231F20"/>
          <w:rPrChange w:id="2942" w:author="Author">
            <w:rPr>
              <w:ins w:id="2943" w:author="Ira" w:date="2020-08-26T17:24:00Z"/>
              <w:b w:val="0"/>
              <w:color w:val="231F20"/>
            </w:rPr>
          </w:rPrChange>
        </w:rPr>
      </w:pPr>
      <w:ins w:id="2944" w:author="Ira" w:date="2020-08-26T17:24:00Z">
        <w:r w:rsidRPr="00121FC1">
          <w:rPr>
            <w:rFonts w:asciiTheme="majorBidi" w:eastAsiaTheme="minorHAnsi" w:hAnsiTheme="majorBidi"/>
            <w:b w:val="0"/>
            <w:color w:val="231F20"/>
            <w:rPrChange w:id="2945" w:author="Author">
              <w:rPr>
                <w:rFonts w:asciiTheme="minorHAnsi" w:eastAsiaTheme="minorHAnsi" w:hAnsiTheme="minorHAnsi"/>
                <w:b w:val="0"/>
                <w:color w:val="231F20"/>
              </w:rPr>
            </w:rPrChange>
          </w:rPr>
          <w:t>** level of significance 0.05    *** level of significance 0.01</w:t>
        </w:r>
      </w:ins>
    </w:p>
    <w:p w14:paraId="3CE356FF" w14:textId="7A025D6C" w:rsidR="004A32E9" w:rsidRDefault="004A32E9">
      <w:pPr>
        <w:bidi w:val="0"/>
        <w:rPr>
          <w:ins w:id="2946" w:author="Ira" w:date="2020-08-26T17:26:00Z"/>
          <w:rFonts w:asciiTheme="majorBidi" w:hAnsiTheme="majorBidi" w:cstheme="majorBidi"/>
          <w:sz w:val="24"/>
          <w:szCs w:val="24"/>
        </w:rPr>
      </w:pPr>
      <w:ins w:id="2947" w:author="Ira" w:date="2020-08-26T17:26:00Z">
        <w:r>
          <w:rPr>
            <w:rFonts w:asciiTheme="majorBidi" w:hAnsiTheme="majorBidi" w:cstheme="majorBidi"/>
            <w:sz w:val="24"/>
            <w:szCs w:val="24"/>
          </w:rPr>
          <w:br w:type="page"/>
        </w:r>
      </w:ins>
    </w:p>
    <w:p w14:paraId="727C65AF" w14:textId="77777777" w:rsidR="004A32E9" w:rsidRPr="00175762" w:rsidRDefault="004A32E9" w:rsidP="004A32E9">
      <w:pPr>
        <w:bidi w:val="0"/>
        <w:spacing w:after="0" w:line="480" w:lineRule="auto"/>
        <w:jc w:val="center"/>
        <w:rPr>
          <w:rFonts w:asciiTheme="majorBidi" w:hAnsiTheme="majorBidi"/>
          <w:color w:val="231F20"/>
          <w:sz w:val="24"/>
        </w:rPr>
      </w:pPr>
      <w:moveToRangeStart w:id="2948" w:author="Ira" w:date="2020-08-26T17:26:00Z" w:name="move49327857"/>
      <w:moveTo w:id="2949" w:author="Ira" w:date="2020-08-26T17:26:00Z">
        <w:r w:rsidRPr="00175762">
          <w:rPr>
            <w:rFonts w:asciiTheme="majorBidi" w:hAnsiTheme="majorBidi"/>
            <w:noProof/>
            <w:color w:val="231F20"/>
            <w:sz w:val="24"/>
            <w:rPrChange w:id="2950" w:author="Unknown">
              <w:rPr>
                <w:noProof/>
              </w:rPr>
            </w:rPrChange>
          </w:rPr>
          <w:lastRenderedPageBreak/>
          <w:drawing>
            <wp:inline distT="0" distB="0" distL="0" distR="0" wp14:anchorId="5F872CC3" wp14:editId="5FCD2BAD">
              <wp:extent cx="4202835" cy="2038381"/>
              <wp:effectExtent l="0" t="0" r="7620" b="0"/>
              <wp:docPr id="3"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0525" cy="2051811"/>
                      </a:xfrm>
                      <a:prstGeom prst="rect">
                        <a:avLst/>
                      </a:prstGeom>
                      <a:noFill/>
                    </pic:spPr>
                  </pic:pic>
                </a:graphicData>
              </a:graphic>
            </wp:inline>
          </w:drawing>
        </w:r>
      </w:moveTo>
    </w:p>
    <w:p w14:paraId="2955E6E2" w14:textId="251ED7AC" w:rsidR="004A32E9" w:rsidRPr="00175762" w:rsidRDefault="004A32E9" w:rsidP="00AD42E2">
      <w:pPr>
        <w:pStyle w:val="Figurecaption"/>
        <w:pPrChange w:id="2951" w:author="Ira" w:date="2020-08-27T08:42:00Z">
          <w:pPr>
            <w:pStyle w:val="Figurecaption"/>
          </w:pPr>
        </w:pPrChange>
      </w:pPr>
      <w:moveTo w:id="2952" w:author="Ira" w:date="2020-08-26T17:26:00Z">
        <w:r w:rsidRPr="00175762">
          <w:t>Fig</w:t>
        </w:r>
      </w:moveTo>
      <w:ins w:id="2953" w:author="Ira" w:date="2020-08-27T08:42:00Z">
        <w:r w:rsidR="00AD42E2">
          <w:t>ure</w:t>
        </w:r>
      </w:ins>
      <w:moveTo w:id="2954" w:author="Ira" w:date="2020-08-26T17:26:00Z">
        <w:del w:id="2955" w:author="Ira" w:date="2020-08-27T08:42:00Z">
          <w:r w:rsidRPr="00175762" w:rsidDel="00AD42E2">
            <w:delText>.</w:delText>
          </w:r>
        </w:del>
        <w:r w:rsidRPr="00175762">
          <w:t xml:space="preserve"> 1: The hypothesized model: Creating innovation</w:t>
        </w:r>
      </w:moveTo>
    </w:p>
    <w:moveToRangeEnd w:id="2948"/>
    <w:p w14:paraId="3E7C61B3" w14:textId="0A16718E" w:rsidR="00AD42E2" w:rsidRPr="00081B15" w:rsidRDefault="00AD42E2" w:rsidP="00AD42E2">
      <w:pPr>
        <w:bidi w:val="0"/>
        <w:rPr>
          <w:ins w:id="2956" w:author="Ira" w:date="2020-08-27T08:41:00Z"/>
          <w:rFonts w:asciiTheme="majorBidi" w:hAnsiTheme="majorBidi" w:cstheme="majorBidi"/>
          <w:sz w:val="24"/>
          <w:szCs w:val="24"/>
          <w:rtl/>
        </w:rPr>
        <w:pPrChange w:id="2957" w:author="Ira" w:date="2020-08-27T08:42:00Z">
          <w:pPr>
            <w:bidi w:val="0"/>
          </w:pPr>
        </w:pPrChange>
      </w:pPr>
      <w:ins w:id="2958" w:author="Ira" w:date="2020-08-27T08:41:00Z">
        <w:r>
          <w:rPr>
            <w:rFonts w:asciiTheme="majorBidi" w:hAnsiTheme="majorBidi" w:cstheme="majorBidi"/>
            <w:sz w:val="24"/>
            <w:szCs w:val="24"/>
          </w:rPr>
          <w:br w:type="page"/>
        </w:r>
        <w:bookmarkStart w:id="2959" w:name="_GoBack"/>
        <w:bookmarkEnd w:id="2959"/>
        <w:r w:rsidRPr="00081B15">
          <w:rPr>
            <w:rFonts w:asciiTheme="majorBidi" w:hAnsiTheme="majorBidi"/>
            <w:noProof/>
            <w:sz w:val="24"/>
          </w:rPr>
          <w:lastRenderedPageBreak/>
          <w:drawing>
            <wp:inline distT="0" distB="0" distL="0" distR="0" wp14:anchorId="1B2320D4" wp14:editId="2DAF1DE3">
              <wp:extent cx="3381375" cy="4404098"/>
              <wp:effectExtent l="0" t="0" r="0" b="0"/>
              <wp:docPr id="4"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3004" cy="4419244"/>
                      </a:xfrm>
                      <a:prstGeom prst="rect">
                        <a:avLst/>
                      </a:prstGeom>
                      <a:noFill/>
                      <a:ln>
                        <a:noFill/>
                      </a:ln>
                    </pic:spPr>
                  </pic:pic>
                </a:graphicData>
              </a:graphic>
            </wp:inline>
          </w:drawing>
        </w:r>
      </w:ins>
    </w:p>
    <w:p w14:paraId="44BCD423" w14:textId="77777777" w:rsidR="00AD42E2" w:rsidRPr="00081B15" w:rsidRDefault="00AD42E2" w:rsidP="00AD42E2">
      <w:pPr>
        <w:pStyle w:val="Figurecaption"/>
        <w:rPr>
          <w:ins w:id="2960" w:author="Ira" w:date="2020-08-27T08:41:00Z"/>
        </w:rPr>
      </w:pPr>
      <w:ins w:id="2961" w:author="Ira" w:date="2020-08-27T08:41:00Z">
        <w:r w:rsidRPr="00081B15">
          <w:t>Figure 2:  Spatial Density of High-Tech Companies in Israel - Geographical Focus</w:t>
        </w:r>
      </w:ins>
    </w:p>
    <w:p w14:paraId="1E166AEE" w14:textId="77777777" w:rsidR="004E3F73" w:rsidRDefault="004E3F73">
      <w:pPr>
        <w:bidi w:val="0"/>
        <w:spacing w:after="0" w:line="360" w:lineRule="auto"/>
        <w:ind w:left="360" w:hanging="360"/>
        <w:rPr>
          <w:ins w:id="2962" w:author="Ira" w:date="2020-08-27T08:42:00Z"/>
          <w:rFonts w:asciiTheme="majorBidi" w:hAnsiTheme="majorBidi" w:cstheme="majorBidi"/>
          <w:sz w:val="24"/>
          <w:szCs w:val="24"/>
        </w:rPr>
      </w:pPr>
    </w:p>
    <w:p w14:paraId="00FFB669" w14:textId="77777777" w:rsidR="00AD42E2" w:rsidRDefault="00AD42E2" w:rsidP="00AD42E2">
      <w:pPr>
        <w:bidi w:val="0"/>
        <w:spacing w:after="0" w:line="360" w:lineRule="auto"/>
        <w:ind w:left="360" w:hanging="360"/>
        <w:rPr>
          <w:ins w:id="2963" w:author="Ira" w:date="2020-08-27T08:42:00Z"/>
          <w:rFonts w:asciiTheme="majorBidi" w:hAnsiTheme="majorBidi" w:cstheme="majorBidi"/>
          <w:sz w:val="24"/>
          <w:szCs w:val="24"/>
        </w:rPr>
        <w:pPrChange w:id="2964" w:author="Ira" w:date="2020-08-27T08:42:00Z">
          <w:pPr>
            <w:bidi w:val="0"/>
            <w:spacing w:after="0" w:line="360" w:lineRule="auto"/>
            <w:ind w:left="360" w:hanging="360"/>
          </w:pPr>
        </w:pPrChange>
      </w:pPr>
    </w:p>
    <w:p w14:paraId="62C86E62" w14:textId="250603DB" w:rsidR="00AD42E2" w:rsidRPr="00AD42E2" w:rsidRDefault="00AD42E2" w:rsidP="00AD42E2">
      <w:pPr>
        <w:bidi w:val="0"/>
        <w:spacing w:after="0" w:line="360" w:lineRule="auto"/>
        <w:ind w:left="360" w:hanging="360"/>
        <w:rPr>
          <w:ins w:id="2965" w:author="Ira" w:date="2020-08-27T08:42:00Z"/>
          <w:rFonts w:asciiTheme="majorBidi" w:hAnsiTheme="majorBidi" w:cstheme="majorBidi"/>
          <w:b/>
          <w:bCs/>
          <w:sz w:val="24"/>
          <w:szCs w:val="24"/>
          <w:rPrChange w:id="2966" w:author="Ira" w:date="2020-08-27T08:42:00Z">
            <w:rPr>
              <w:ins w:id="2967" w:author="Ira" w:date="2020-08-27T08:42:00Z"/>
              <w:rFonts w:asciiTheme="majorBidi" w:hAnsiTheme="majorBidi" w:cstheme="majorBidi"/>
              <w:sz w:val="24"/>
              <w:szCs w:val="24"/>
            </w:rPr>
          </w:rPrChange>
        </w:rPr>
        <w:pPrChange w:id="2968" w:author="Ira" w:date="2020-08-27T08:42:00Z">
          <w:pPr>
            <w:bidi w:val="0"/>
            <w:spacing w:after="0" w:line="360" w:lineRule="auto"/>
            <w:ind w:left="360" w:hanging="360"/>
          </w:pPr>
        </w:pPrChange>
      </w:pPr>
      <w:ins w:id="2969" w:author="Ira" w:date="2020-08-27T08:42:00Z">
        <w:r w:rsidRPr="00AD42E2">
          <w:rPr>
            <w:rFonts w:asciiTheme="majorBidi" w:hAnsiTheme="majorBidi" w:cstheme="majorBidi"/>
            <w:b/>
            <w:bCs/>
            <w:sz w:val="24"/>
            <w:szCs w:val="24"/>
            <w:rPrChange w:id="2970" w:author="Ira" w:date="2020-08-27T08:42:00Z">
              <w:rPr>
                <w:rFonts w:asciiTheme="majorBidi" w:hAnsiTheme="majorBidi" w:cstheme="majorBidi"/>
                <w:sz w:val="24"/>
                <w:szCs w:val="24"/>
              </w:rPr>
            </w:rPrChange>
          </w:rPr>
          <w:t>Figure captions:</w:t>
        </w:r>
      </w:ins>
    </w:p>
    <w:p w14:paraId="7BD1B09A" w14:textId="48FF6D71" w:rsidR="00AD42E2" w:rsidRPr="00175762" w:rsidRDefault="00AD42E2" w:rsidP="00AD42E2">
      <w:pPr>
        <w:pStyle w:val="Figurecaption"/>
        <w:rPr>
          <w:ins w:id="2971" w:author="Ira" w:date="2020-08-27T08:42:00Z"/>
        </w:rPr>
        <w:pPrChange w:id="2972" w:author="Ira" w:date="2020-08-27T08:42:00Z">
          <w:pPr>
            <w:pStyle w:val="Figurecaption"/>
          </w:pPr>
        </w:pPrChange>
      </w:pPr>
      <w:ins w:id="2973" w:author="Ira" w:date="2020-08-27T08:42:00Z">
        <w:r w:rsidRPr="00175762">
          <w:t>Fig</w:t>
        </w:r>
        <w:r>
          <w:t>ure</w:t>
        </w:r>
        <w:r w:rsidRPr="00175762">
          <w:t xml:space="preserve"> 1: The hypothesized model: Creating innovation</w:t>
        </w:r>
      </w:ins>
    </w:p>
    <w:p w14:paraId="2990F4A7" w14:textId="77777777" w:rsidR="00AD42E2" w:rsidRPr="00081B15" w:rsidRDefault="00AD42E2" w:rsidP="00AD42E2">
      <w:pPr>
        <w:pStyle w:val="Figurecaption"/>
        <w:rPr>
          <w:ins w:id="2974" w:author="Ira" w:date="2020-08-27T08:42:00Z"/>
        </w:rPr>
      </w:pPr>
      <w:ins w:id="2975" w:author="Ira" w:date="2020-08-27T08:42:00Z">
        <w:r w:rsidRPr="00081B15">
          <w:t>Figure 2:  Spatial Density of High-Tech Companies in Israel - Geographical Focus</w:t>
        </w:r>
      </w:ins>
    </w:p>
    <w:p w14:paraId="72CE9FB4" w14:textId="77777777" w:rsidR="00AD42E2" w:rsidRPr="008C5A2D" w:rsidRDefault="00AD42E2" w:rsidP="00AD42E2">
      <w:pPr>
        <w:bidi w:val="0"/>
        <w:spacing w:after="0" w:line="360" w:lineRule="auto"/>
        <w:ind w:left="360" w:hanging="360"/>
        <w:rPr>
          <w:rFonts w:asciiTheme="majorBidi" w:hAnsiTheme="majorBidi" w:cstheme="majorBidi"/>
          <w:sz w:val="24"/>
          <w:szCs w:val="24"/>
          <w:rtl/>
        </w:rPr>
        <w:pPrChange w:id="2976" w:author="Ira" w:date="2020-08-27T08:42:00Z">
          <w:pPr>
            <w:bidi w:val="0"/>
            <w:spacing w:after="0" w:line="360" w:lineRule="auto"/>
            <w:ind w:left="360" w:hanging="360"/>
          </w:pPr>
        </w:pPrChange>
      </w:pPr>
    </w:p>
    <w:sectPr w:rsidR="00AD42E2" w:rsidRPr="008C5A2D" w:rsidSect="006014DA">
      <w:headerReference w:type="default" r:id="rId12"/>
      <w:footerReference w:type="default" r:id="rId13"/>
      <w:pgSz w:w="11906" w:h="16838"/>
      <w:pgMar w:top="1440" w:right="1556"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61" w:author="Author" w:initials="A">
    <w:p w14:paraId="447D196C" w14:textId="77777777" w:rsidR="0079349E" w:rsidRDefault="0079349E" w:rsidP="00B2489F">
      <w:pPr>
        <w:pStyle w:val="CommentText"/>
        <w:bidi w:val="0"/>
      </w:pPr>
      <w:r>
        <w:rPr>
          <w:rStyle w:val="CommentReference"/>
        </w:rPr>
        <w:annotationRef/>
      </w:r>
      <w:r>
        <w:t>According to the journal instructions, you should also include the grant numbers, if available:</w:t>
      </w:r>
    </w:p>
    <w:p w14:paraId="0B43C03A" w14:textId="77777777" w:rsidR="0079349E" w:rsidRDefault="0079349E" w:rsidP="00B2489F">
      <w:pPr>
        <w:pStyle w:val="CommentText"/>
        <w:bidi w:val="0"/>
      </w:pPr>
    </w:p>
    <w:p w14:paraId="73FAC644" w14:textId="769518D5" w:rsidR="0079349E" w:rsidRPr="00B2489F" w:rsidRDefault="0079349E" w:rsidP="00B2489F">
      <w:pPr>
        <w:bidi w:val="0"/>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T</w:t>
      </w:r>
      <w:r w:rsidRPr="00B2489F">
        <w:rPr>
          <w:rFonts w:ascii="Times New Roman" w:eastAsia="Times New Roman" w:hAnsi="Times New Roman" w:cs="Times New Roman"/>
          <w:sz w:val="24"/>
          <w:szCs w:val="24"/>
          <w:lang w:bidi="ar-SA"/>
        </w:rPr>
        <w:t>his work was supported by the [Funding Agency #1] under Grant [number xxxx]; [Funding Agency #2] under Grant [number xxxx]; and [Funding Agency #3] under Grant [number xxxx].</w:t>
      </w:r>
    </w:p>
    <w:p w14:paraId="4A2A4000" w14:textId="0E451503" w:rsidR="0079349E" w:rsidRDefault="0079349E" w:rsidP="00B2489F">
      <w:pPr>
        <w:pStyle w:val="CommentText"/>
        <w:bidi w:val="0"/>
      </w:pPr>
    </w:p>
  </w:comment>
  <w:comment w:id="1247" w:author="Author" w:initials="A">
    <w:p w14:paraId="70A2096C" w14:textId="7A6EE865" w:rsidR="0079349E" w:rsidRDefault="0079349E" w:rsidP="00B2489F">
      <w:pPr>
        <w:pStyle w:val="CommentText"/>
        <w:bidi w:val="0"/>
      </w:pPr>
      <w:r>
        <w:rPr>
          <w:rStyle w:val="CommentReference"/>
        </w:rPr>
        <w:annotationRef/>
      </w:r>
      <w:r>
        <w:t>Please add volume number and page numbers</w:t>
      </w:r>
    </w:p>
  </w:comment>
  <w:comment w:id="1326" w:author="Author" w:initials="A">
    <w:p w14:paraId="2899AAFC" w14:textId="3D9B2631" w:rsidR="0079349E" w:rsidRDefault="0079349E" w:rsidP="00B2489F">
      <w:pPr>
        <w:pStyle w:val="CommentText"/>
        <w:bidi w:val="0"/>
      </w:pPr>
      <w:r>
        <w:rPr>
          <w:rStyle w:val="CommentReference"/>
        </w:rPr>
        <w:annotationRef/>
      </w:r>
      <w:r>
        <w:t>Please add the relevant url</w:t>
      </w:r>
    </w:p>
  </w:comment>
  <w:comment w:id="1547" w:author="Author" w:initials="A">
    <w:p w14:paraId="051D5B4C" w14:textId="1C309A9B" w:rsidR="0079349E" w:rsidRDefault="0079349E" w:rsidP="00B2489F">
      <w:pPr>
        <w:pStyle w:val="CommentText"/>
        <w:bidi w:val="0"/>
      </w:pPr>
      <w:r>
        <w:rPr>
          <w:rStyle w:val="CommentReference"/>
        </w:rPr>
        <w:annotationRef/>
      </w:r>
      <w:r>
        <w:t>Please add the page numbers for this chapter.</w:t>
      </w:r>
    </w:p>
  </w:comment>
  <w:comment w:id="1622" w:author="Author" w:initials="A">
    <w:p w14:paraId="720EC72F" w14:textId="26DFD00D" w:rsidR="0079349E" w:rsidRDefault="0079349E" w:rsidP="00B2489F">
      <w:pPr>
        <w:pStyle w:val="CommentText"/>
        <w:bidi w:val="0"/>
      </w:pPr>
      <w:r>
        <w:rPr>
          <w:rStyle w:val="CommentReference"/>
        </w:rPr>
        <w:annotationRef/>
      </w:r>
      <w:r>
        <w:t>Please add issue, volume, and page numbers.</w:t>
      </w:r>
    </w:p>
  </w:comment>
  <w:comment w:id="1737" w:author="Author" w:initials="A">
    <w:p w14:paraId="33239BD0" w14:textId="0BD428E2" w:rsidR="0079349E" w:rsidRDefault="0079349E" w:rsidP="00B2489F">
      <w:pPr>
        <w:pStyle w:val="CommentText"/>
        <w:bidi w:val="0"/>
      </w:pPr>
      <w:r>
        <w:rPr>
          <w:rStyle w:val="CommentReference"/>
        </w:rPr>
        <w:annotationRef/>
      </w:r>
      <w:r>
        <w:t>Why is this entry repeated? Are these different editions of the same book?</w:t>
      </w:r>
    </w:p>
  </w:comment>
  <w:comment w:id="2072" w:author="Author" w:initials="A">
    <w:p w14:paraId="53E8EA98" w14:textId="36A244DC" w:rsidR="0079349E" w:rsidRDefault="0079349E" w:rsidP="00B2489F">
      <w:pPr>
        <w:pStyle w:val="CommentText"/>
        <w:bidi w:val="0"/>
      </w:pPr>
      <w:r>
        <w:rPr>
          <w:rStyle w:val="CommentReference"/>
        </w:rPr>
        <w:annotationRef/>
      </w:r>
      <w:r>
        <w:rPr>
          <w:rStyle w:val="CommentReference"/>
        </w:rPr>
        <w:t>Please add the precise date and the url.</w:t>
      </w:r>
    </w:p>
  </w:comment>
  <w:comment w:id="2299" w:author="Author" w:initials="A">
    <w:p w14:paraId="401EE357" w14:textId="577FB48B" w:rsidR="0079349E" w:rsidRDefault="0079349E" w:rsidP="00B2489F">
      <w:pPr>
        <w:pStyle w:val="CommentText"/>
        <w:bidi w:val="0"/>
      </w:pPr>
      <w:r>
        <w:rPr>
          <w:rStyle w:val="CommentReference"/>
        </w:rPr>
        <w:annotationRef/>
      </w:r>
      <w:r>
        <w:t>Please add the precise date and the correct url.</w:t>
      </w:r>
    </w:p>
  </w:comment>
  <w:comment w:id="2427" w:author="Author" w:initials="A">
    <w:p w14:paraId="54707ECB" w14:textId="37C410FF" w:rsidR="0079349E" w:rsidRDefault="0079349E" w:rsidP="00B2489F">
      <w:pPr>
        <w:pStyle w:val="CommentText"/>
        <w:bidi w:val="0"/>
      </w:pPr>
      <w:r>
        <w:rPr>
          <w:rStyle w:val="CommentReference"/>
        </w:rPr>
        <w:annotationRef/>
      </w:r>
      <w:r>
        <w:t>Please add the precise date and the correct url.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2A4000" w15:done="0"/>
  <w15:commentEx w15:paraId="70A2096C" w15:done="0"/>
  <w15:commentEx w15:paraId="2899AAFC" w15:done="0"/>
  <w15:commentEx w15:paraId="051D5B4C" w15:done="0"/>
  <w15:commentEx w15:paraId="720EC72F" w15:done="0"/>
  <w15:commentEx w15:paraId="33239BD0" w15:done="0"/>
  <w15:commentEx w15:paraId="53E8EA98" w15:done="0"/>
  <w15:commentEx w15:paraId="401EE357" w15:done="0"/>
  <w15:commentEx w15:paraId="54707E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B31A4" w14:textId="77777777" w:rsidR="006C5EEF" w:rsidRDefault="006C5EEF" w:rsidP="004E3F73">
      <w:pPr>
        <w:spacing w:after="0" w:line="240" w:lineRule="auto"/>
      </w:pPr>
      <w:r>
        <w:separator/>
      </w:r>
    </w:p>
  </w:endnote>
  <w:endnote w:type="continuationSeparator" w:id="0">
    <w:p w14:paraId="0AFBCD82" w14:textId="77777777" w:rsidR="006C5EEF" w:rsidRDefault="006C5EEF" w:rsidP="004E3F73">
      <w:pPr>
        <w:spacing w:after="0" w:line="240" w:lineRule="auto"/>
      </w:pPr>
      <w:r>
        <w:continuationSeparator/>
      </w:r>
    </w:p>
  </w:endnote>
  <w:endnote w:type="continuationNotice" w:id="1">
    <w:p w14:paraId="36EA285B" w14:textId="77777777" w:rsidR="006C5EEF" w:rsidRDefault="006C5E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AdvOTb3fe6945.I">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DCPDC+TimesNewRoman">
    <w:altName w:val="Times New Roman"/>
    <w:panose1 w:val="00000000000000000000"/>
    <w:charset w:val="00"/>
    <w:family w:val="roman"/>
    <w:notTrueType/>
    <w:pitch w:val="default"/>
    <w:sig w:usb0="00000003" w:usb1="00000000" w:usb2="00000000" w:usb3="00000000" w:csb0="00000001" w:csb1="00000000"/>
  </w:font>
  <w:font w:name="AdvOT6eb13881">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dvOT9a7b7b57.B">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vGulliv-I">
    <w:altName w:val="Arial"/>
    <w:panose1 w:val="00000000000000000000"/>
    <w:charset w:val="B1"/>
    <w:family w:val="auto"/>
    <w:notTrueType/>
    <w:pitch w:val="default"/>
    <w:sig w:usb0="00000801" w:usb1="00000000" w:usb2="00000000" w:usb3="00000000" w:csb0="00000020" w:csb1="00000000"/>
  </w:font>
  <w:font w:name="AdvOT596495f2">
    <w:altName w:val="Cambria"/>
    <w:panose1 w:val="00000000000000000000"/>
    <w:charset w:val="00"/>
    <w:family w:val="roman"/>
    <w:notTrueType/>
    <w:pitch w:val="default"/>
    <w:sig w:usb0="00000003" w:usb1="00000000" w:usb2="00000000" w:usb3="00000000" w:csb0="00000001" w:csb1="00000000"/>
  </w:font>
  <w:font w:name="AdvOT8cb2ddbd">
    <w:altName w:val="Cambria"/>
    <w:panose1 w:val="00000000000000000000"/>
    <w:charset w:val="00"/>
    <w:family w:val="roman"/>
    <w:notTrueType/>
    <w:pitch w:val="default"/>
    <w:sig w:usb0="00000003" w:usb1="00000000" w:usb2="00000000" w:usb3="00000000" w:csb0="00000001" w:csb1="00000000"/>
  </w:font>
  <w:font w:name="AGaramond-Regula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8BAD9" w14:textId="77777777" w:rsidR="0079349E" w:rsidRDefault="007934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7BE09" w14:textId="77777777" w:rsidR="006C5EEF" w:rsidRDefault="006C5EEF" w:rsidP="004E3F73">
      <w:pPr>
        <w:spacing w:after="0" w:line="240" w:lineRule="auto"/>
      </w:pPr>
      <w:r>
        <w:separator/>
      </w:r>
    </w:p>
  </w:footnote>
  <w:footnote w:type="continuationSeparator" w:id="0">
    <w:p w14:paraId="0F69705E" w14:textId="77777777" w:rsidR="006C5EEF" w:rsidRDefault="006C5EEF" w:rsidP="004E3F73">
      <w:pPr>
        <w:spacing w:after="0" w:line="240" w:lineRule="auto"/>
      </w:pPr>
      <w:r>
        <w:continuationSeparator/>
      </w:r>
    </w:p>
  </w:footnote>
  <w:footnote w:type="continuationNotice" w:id="1">
    <w:p w14:paraId="7148489C" w14:textId="77777777" w:rsidR="006C5EEF" w:rsidRDefault="006C5EEF">
      <w:pPr>
        <w:spacing w:after="0" w:line="240" w:lineRule="auto"/>
      </w:pPr>
    </w:p>
  </w:footnote>
  <w:footnote w:id="2">
    <w:p w14:paraId="5F1DFB00" w14:textId="77777777" w:rsidR="0079349E" w:rsidRPr="00121FC1" w:rsidRDefault="0079349E">
      <w:pPr>
        <w:pStyle w:val="HTMLPreformatted"/>
        <w:shd w:val="clear" w:color="auto" w:fill="FFFFFF"/>
        <w:spacing w:after="120"/>
        <w:ind w:left="170" w:hanging="170"/>
        <w:rPr>
          <w:rFonts w:asciiTheme="majorBidi" w:eastAsiaTheme="minorHAnsi" w:hAnsiTheme="majorBidi"/>
          <w:color w:val="231F20"/>
          <w:sz w:val="18"/>
          <w:rPrChange w:id="161" w:author="Author">
            <w:rPr>
              <w:rFonts w:ascii="AdvOTb3fe6945.I" w:eastAsiaTheme="minorHAnsi" w:hAnsi="AdvOTb3fe6945.I"/>
              <w:color w:val="231F20"/>
              <w:sz w:val="18"/>
            </w:rPr>
          </w:rPrChange>
        </w:rPr>
        <w:pPrChange w:id="162" w:author="Author">
          <w:pPr>
            <w:pStyle w:val="HTMLPreformatted"/>
            <w:shd w:val="clear" w:color="auto" w:fill="FFFFFF"/>
            <w:spacing w:after="120"/>
            <w:ind w:left="170" w:hanging="170"/>
            <w:jc w:val="both"/>
          </w:pPr>
        </w:pPrChange>
      </w:pPr>
      <w:r w:rsidRPr="00121FC1">
        <w:rPr>
          <w:rFonts w:asciiTheme="majorBidi" w:eastAsiaTheme="minorHAnsi" w:hAnsiTheme="majorBidi"/>
          <w:color w:val="231F20"/>
          <w:sz w:val="22"/>
          <w:vertAlign w:val="superscript"/>
          <w:rPrChange w:id="163" w:author="Author">
            <w:rPr>
              <w:rFonts w:ascii="AdvOTb3fe6945.I" w:eastAsiaTheme="minorHAnsi" w:hAnsi="AdvOTb3fe6945.I"/>
              <w:color w:val="231F20"/>
              <w:sz w:val="18"/>
            </w:rPr>
          </w:rPrChange>
        </w:rPr>
        <w:footnoteRef/>
      </w:r>
      <w:r w:rsidRPr="00121FC1">
        <w:rPr>
          <w:rFonts w:asciiTheme="majorBidi" w:eastAsiaTheme="minorHAnsi" w:hAnsiTheme="majorBidi" w:cstheme="majorBidi"/>
          <w:color w:val="231F20"/>
          <w:sz w:val="22"/>
          <w:szCs w:val="22"/>
          <w:rtl/>
          <w:rPrChange w:id="164" w:author="Author">
            <w:rPr>
              <w:rFonts w:ascii="AdvOTb3fe6945.I" w:eastAsiaTheme="minorHAnsi" w:hAnsi="AdvOTb3fe6945.I" w:cs="Times New Roman"/>
              <w:color w:val="231F20"/>
              <w:sz w:val="18"/>
              <w:szCs w:val="18"/>
              <w:rtl/>
            </w:rPr>
          </w:rPrChange>
        </w:rPr>
        <w:t xml:space="preserve"> </w:t>
      </w:r>
      <w:r w:rsidRPr="00121FC1">
        <w:rPr>
          <w:rFonts w:ascii="Times New Roman" w:hAnsi="Times New Roman"/>
          <w:sz w:val="22"/>
          <w:lang w:val="en-GB"/>
          <w:rPrChange w:id="165" w:author="Author">
            <w:rPr>
              <w:rFonts w:ascii="AdvOTb3fe6945.I" w:hAnsi="AdvOTb3fe6945.I"/>
              <w:color w:val="231F20"/>
              <w:sz w:val="18"/>
            </w:rPr>
          </w:rPrChange>
        </w:rPr>
        <w:tab/>
        <w:t>The Internet of Things (IoT) is a network of physical devices, vehicles, home appliances, and other items combined with electronics, software, hardware, and sensors that create connectivity that allows these objects to exchange data. The purpose of connectivity is to enable physical devices to provide smart service to consumers. A service that studies the user's consumption characteristics from various databases and adapts itself to these characteristics.</w:t>
      </w:r>
    </w:p>
    <w:p w14:paraId="1C3321B8" w14:textId="77777777" w:rsidR="0079349E" w:rsidRPr="000E4164" w:rsidRDefault="0079349E" w:rsidP="00454870">
      <w:pPr>
        <w:pStyle w:val="HTMLPreformatted"/>
        <w:shd w:val="clear" w:color="auto" w:fill="FFFFFF"/>
        <w:spacing w:after="120" w:line="360" w:lineRule="auto"/>
        <w:ind w:left="170" w:hanging="170"/>
        <w:rPr>
          <w:rFonts w:ascii="AdvOTb3fe6945.I" w:eastAsiaTheme="minorHAnsi" w:hAnsi="AdvOTb3fe6945.I" w:cs="AdvOTb3fe6945.I"/>
          <w:color w:val="231F20"/>
          <w:sz w:val="18"/>
          <w:szCs w:val="18"/>
        </w:rPr>
      </w:pPr>
    </w:p>
  </w:footnote>
  <w:footnote w:id="3">
    <w:p w14:paraId="70A146D7" w14:textId="7C02787F" w:rsidR="0079349E" w:rsidRPr="004A465A" w:rsidRDefault="0079349E">
      <w:pPr>
        <w:bidi w:val="0"/>
        <w:spacing w:after="120" w:line="240" w:lineRule="auto"/>
        <w:ind w:left="170" w:hanging="170"/>
        <w:rPr>
          <w:color w:val="231F20"/>
          <w:sz w:val="20"/>
          <w:szCs w:val="20"/>
          <w:rtl/>
        </w:rPr>
        <w:pPrChange w:id="247" w:author="Author">
          <w:pPr>
            <w:bidi w:val="0"/>
            <w:spacing w:after="120" w:line="240" w:lineRule="auto"/>
            <w:ind w:left="170" w:hanging="170"/>
            <w:jc w:val="both"/>
          </w:pPr>
        </w:pPrChange>
      </w:pPr>
      <w:r w:rsidRPr="00121FC1">
        <w:rPr>
          <w:rStyle w:val="FootnoteReference"/>
          <w:rFonts w:asciiTheme="majorBidi" w:hAnsiTheme="majorBidi"/>
          <w:rPrChange w:id="248" w:author="Author">
            <w:rPr>
              <w:rStyle w:val="FootnoteReference"/>
              <w:sz w:val="20"/>
            </w:rPr>
          </w:rPrChange>
        </w:rPr>
        <w:footnoteRef/>
      </w:r>
      <w:r w:rsidRPr="004A465A">
        <w:rPr>
          <w:sz w:val="20"/>
          <w:szCs w:val="20"/>
          <w:rtl/>
        </w:rPr>
        <w:t xml:space="preserve"> </w:t>
      </w:r>
      <w:r>
        <w:rPr>
          <w:sz w:val="20"/>
          <w:szCs w:val="20"/>
        </w:rPr>
        <w:t xml:space="preserve"> </w:t>
      </w:r>
      <w:r w:rsidRPr="00121FC1">
        <w:rPr>
          <w:rFonts w:ascii="Times New Roman" w:hAnsi="Times New Roman"/>
          <w:lang w:val="en-GB"/>
          <w:rPrChange w:id="249" w:author="Author">
            <w:rPr>
              <w:color w:val="231F20"/>
              <w:sz w:val="20"/>
            </w:rPr>
          </w:rPrChange>
        </w:rPr>
        <w:t>The feedback loop could not be examined in this study’s framework, as we did not have sufficient data for this, but it is nevertheless important to note it in our theoretical model.</w:t>
      </w:r>
    </w:p>
    <w:p w14:paraId="76278C61" w14:textId="77777777" w:rsidR="0079349E" w:rsidRDefault="0079349E" w:rsidP="00454870">
      <w:pPr>
        <w:pStyle w:val="FootnoteText"/>
        <w:bidi w:val="0"/>
      </w:pPr>
    </w:p>
  </w:footnote>
  <w:footnote w:id="4">
    <w:p w14:paraId="66416331" w14:textId="77777777" w:rsidR="0079349E" w:rsidRPr="00755D80" w:rsidRDefault="0079349E" w:rsidP="00454870">
      <w:pPr>
        <w:bidi w:val="0"/>
        <w:spacing w:after="120" w:line="240" w:lineRule="auto"/>
        <w:ind w:left="170" w:hanging="170"/>
        <w:rPr>
          <w:rFonts w:cstheme="minorHAnsi"/>
          <w:sz w:val="20"/>
          <w:szCs w:val="20"/>
        </w:rPr>
      </w:pPr>
      <w:r w:rsidRPr="00121FC1">
        <w:rPr>
          <w:rStyle w:val="FootnoteReference"/>
          <w:rFonts w:asciiTheme="majorBidi" w:hAnsiTheme="majorBidi"/>
          <w:rPrChange w:id="254" w:author="Author">
            <w:rPr>
              <w:rStyle w:val="FootnoteReference"/>
              <w:sz w:val="18"/>
            </w:rPr>
          </w:rPrChange>
        </w:rPr>
        <w:footnoteRef/>
      </w:r>
      <w:r w:rsidRPr="00121FC1">
        <w:rPr>
          <w:rFonts w:asciiTheme="majorBidi" w:hAnsiTheme="majorBidi" w:cstheme="majorBidi"/>
          <w:rtl/>
          <w:rPrChange w:id="255" w:author="Author">
            <w:rPr>
              <w:sz w:val="18"/>
              <w:szCs w:val="18"/>
              <w:rtl/>
            </w:rPr>
          </w:rPrChange>
        </w:rPr>
        <w:t xml:space="preserve"> </w:t>
      </w:r>
      <w:r>
        <w:rPr>
          <w:rFonts w:cstheme="minorHAnsi"/>
          <w:color w:val="231F20"/>
          <w:sz w:val="20"/>
          <w:szCs w:val="20"/>
        </w:rPr>
        <w:tab/>
      </w:r>
      <w:bookmarkStart w:id="256" w:name="_Hlk38634672"/>
      <w:r w:rsidRPr="00121FC1">
        <w:rPr>
          <w:rFonts w:ascii="Times New Roman" w:hAnsi="Times New Roman"/>
          <w:lang w:val="en-GB"/>
          <w:rPrChange w:id="257" w:author="Author">
            <w:rPr>
              <w:color w:val="231F20"/>
              <w:sz w:val="20"/>
            </w:rPr>
          </w:rPrChange>
        </w:rPr>
        <w:t>The literature suggests that there is a balance generated between external company collaborations and internal R&amp;D processes, due to e.g., moving employees from one firm to the other at the end of the joint venture, but this has not been empirically proven. These employees have rich experience and knowledge, and they contribute substantially to internal R&amp;D. To examine this, a systematic study of several cases using in-depth qualitative methods is required; this research was not included in this study’s framework</w:t>
      </w:r>
      <w:bookmarkEnd w:id="256"/>
      <w:r w:rsidRPr="00121FC1">
        <w:rPr>
          <w:rFonts w:ascii="Times New Roman" w:hAnsi="Times New Roman"/>
          <w:lang w:val="en-GB"/>
          <w:rPrChange w:id="258" w:author="Author">
            <w:rPr>
              <w:color w:val="231F20"/>
              <w:sz w:val="20"/>
            </w:rPr>
          </w:rPrChange>
        </w:rPr>
        <w:t>.</w:t>
      </w:r>
    </w:p>
  </w:footnote>
  <w:footnote w:id="5">
    <w:p w14:paraId="758735AD" w14:textId="77777777" w:rsidR="0079349E" w:rsidRPr="00755D80" w:rsidRDefault="0079349E" w:rsidP="00454870">
      <w:pPr>
        <w:pStyle w:val="FootnoteText"/>
        <w:bidi w:val="0"/>
        <w:spacing w:after="120"/>
        <w:ind w:left="170" w:hanging="170"/>
        <w:rPr>
          <w:rFonts w:asciiTheme="minorHAnsi" w:eastAsiaTheme="minorHAnsi" w:hAnsiTheme="minorHAnsi" w:cstheme="minorHAnsi"/>
          <w:color w:val="231F20"/>
        </w:rPr>
      </w:pPr>
      <w:r w:rsidRPr="00121FC1">
        <w:rPr>
          <w:rStyle w:val="FootnoteReference"/>
          <w:rFonts w:eastAsiaTheme="majorEastAsia"/>
          <w:sz w:val="22"/>
          <w:rPrChange w:id="269" w:author="Author">
            <w:rPr>
              <w:rStyle w:val="FootnoteReference"/>
              <w:rFonts w:eastAsiaTheme="majorEastAsia"/>
            </w:rPr>
          </w:rPrChange>
        </w:rPr>
        <w:footnoteRef/>
      </w:r>
      <w:r>
        <w:rPr>
          <w:rtl/>
        </w:rPr>
        <w:t xml:space="preserve"> </w:t>
      </w:r>
      <w:r>
        <w:t xml:space="preserve"> </w:t>
      </w:r>
      <w:r w:rsidRPr="00121FC1">
        <w:rPr>
          <w:sz w:val="22"/>
          <w:lang w:val="en-GB"/>
          <w:rPrChange w:id="270" w:author="Author">
            <w:rPr>
              <w:rFonts w:asciiTheme="minorHAnsi" w:hAnsiTheme="minorHAnsi"/>
              <w:color w:val="231F20"/>
            </w:rPr>
          </w:rPrChange>
        </w:rPr>
        <w:t>Internal R&amp;D expenditure in the Israeli business sector in 2014 was 3.7% of GDP, the highest rate among OECD countries (CBS 2016). Total R&amp;D expenditure in 2014 in high technology industries (NIS 10 billion) constitutes the bulk (82%) of total expenditure in the manufacturing sector.</w:t>
      </w:r>
    </w:p>
  </w:footnote>
  <w:footnote w:id="6">
    <w:p w14:paraId="5F2316BF" w14:textId="77777777" w:rsidR="0079349E" w:rsidRPr="00755D80" w:rsidRDefault="0079349E" w:rsidP="00454870">
      <w:pPr>
        <w:pStyle w:val="FootnoteText"/>
        <w:bidi w:val="0"/>
        <w:spacing w:after="120"/>
        <w:ind w:left="170" w:hanging="170"/>
        <w:rPr>
          <w:rFonts w:asciiTheme="minorHAnsi" w:hAnsiTheme="minorHAnsi" w:cstheme="minorHAnsi"/>
        </w:rPr>
      </w:pPr>
      <w:r w:rsidRPr="00121FC1">
        <w:rPr>
          <w:rStyle w:val="FootnoteReference"/>
          <w:rFonts w:asciiTheme="majorBidi" w:eastAsiaTheme="majorEastAsia" w:hAnsiTheme="majorBidi"/>
          <w:sz w:val="22"/>
          <w:rPrChange w:id="273" w:author="Author">
            <w:rPr>
              <w:rStyle w:val="FootnoteReference"/>
              <w:rFonts w:asciiTheme="minorHAnsi" w:eastAsiaTheme="majorEastAsia" w:hAnsiTheme="minorHAnsi"/>
            </w:rPr>
          </w:rPrChange>
        </w:rPr>
        <w:footnoteRef/>
      </w:r>
      <w:r w:rsidRPr="00121FC1">
        <w:rPr>
          <w:rFonts w:asciiTheme="majorBidi" w:hAnsiTheme="majorBidi" w:cstheme="majorBidi"/>
          <w:sz w:val="22"/>
          <w:szCs w:val="22"/>
          <w:rtl/>
          <w:rPrChange w:id="274" w:author="Author">
            <w:rPr>
              <w:rFonts w:asciiTheme="minorHAnsi" w:hAnsiTheme="minorHAnsi"/>
              <w:rtl/>
            </w:rPr>
          </w:rPrChange>
        </w:rPr>
        <w:t xml:space="preserve"> </w:t>
      </w:r>
      <w:r w:rsidRPr="00755D80">
        <w:rPr>
          <w:rFonts w:asciiTheme="minorHAnsi" w:hAnsiTheme="minorHAnsi" w:cstheme="minorHAnsi"/>
        </w:rPr>
        <w:t xml:space="preserve"> </w:t>
      </w:r>
      <w:r w:rsidRPr="00121FC1">
        <w:rPr>
          <w:sz w:val="22"/>
          <w:lang w:val="en-GB"/>
          <w:rPrChange w:id="275" w:author="Author">
            <w:rPr>
              <w:rFonts w:asciiTheme="minorHAnsi" w:hAnsiTheme="minorHAnsi"/>
              <w:color w:val="231F20"/>
            </w:rPr>
          </w:rPrChange>
        </w:rPr>
        <w:t>Since the purpose of the study was to examine companies that already had products on the market in order to allow us to evaluate the impact of collaboration on innovation outputs and revenue, we included firms in the maturity stage of development and excluded those in the seed stage.</w:t>
      </w:r>
    </w:p>
  </w:footnote>
  <w:footnote w:id="7">
    <w:p w14:paraId="602C829D" w14:textId="77777777" w:rsidR="0079349E" w:rsidRPr="007528EE" w:rsidRDefault="0079349E" w:rsidP="00454870">
      <w:pPr>
        <w:pStyle w:val="FootnoteText"/>
        <w:bidi w:val="0"/>
        <w:spacing w:after="120"/>
        <w:ind w:left="170" w:hanging="170"/>
        <w:rPr>
          <w:rFonts w:asciiTheme="minorHAnsi" w:hAnsiTheme="minorHAnsi"/>
        </w:rPr>
      </w:pPr>
      <w:r w:rsidRPr="00121FC1">
        <w:rPr>
          <w:rStyle w:val="FootnoteReference"/>
          <w:rFonts w:asciiTheme="majorBidi" w:eastAsiaTheme="majorEastAsia" w:hAnsiTheme="majorBidi"/>
          <w:sz w:val="22"/>
          <w:rPrChange w:id="473" w:author="Author">
            <w:rPr>
              <w:rStyle w:val="FootnoteReference"/>
              <w:rFonts w:asciiTheme="minorHAnsi" w:eastAsiaTheme="majorEastAsia" w:hAnsiTheme="minorHAnsi"/>
            </w:rPr>
          </w:rPrChange>
        </w:rPr>
        <w:footnoteRef/>
      </w:r>
      <w:r w:rsidRPr="007528EE">
        <w:rPr>
          <w:rFonts w:asciiTheme="minorHAnsi" w:hAnsiTheme="minorHAnsi"/>
          <w:rtl/>
        </w:rPr>
        <w:t xml:space="preserve"> </w:t>
      </w:r>
      <w:r>
        <w:rPr>
          <w:rFonts w:asciiTheme="minorHAnsi" w:hAnsiTheme="minorHAnsi"/>
        </w:rPr>
        <w:tab/>
      </w:r>
      <w:r w:rsidRPr="00121FC1">
        <w:rPr>
          <w:sz w:val="22"/>
          <w:lang w:val="en-GB"/>
          <w:rPrChange w:id="474" w:author="Author">
            <w:rPr>
              <w:rFonts w:asciiTheme="minorHAnsi" w:hAnsiTheme="minorHAnsi"/>
            </w:rPr>
          </w:rPrChange>
        </w:rPr>
        <w:t>Among the local partnerships, the partnerships were reviewed in depth to disqualify multiple partnerships reported by various partners to prevent double counting.</w:t>
      </w:r>
    </w:p>
  </w:footnote>
  <w:footnote w:id="8">
    <w:p w14:paraId="269BAA16" w14:textId="77777777" w:rsidR="0079349E" w:rsidRPr="00082B69" w:rsidRDefault="0079349E">
      <w:pPr>
        <w:autoSpaceDE w:val="0"/>
        <w:autoSpaceDN w:val="0"/>
        <w:bidi w:val="0"/>
        <w:adjustRightInd w:val="0"/>
        <w:spacing w:after="120" w:line="240" w:lineRule="auto"/>
        <w:ind w:left="170" w:hanging="170"/>
        <w:rPr>
          <w:rFonts w:cs="AdvOTb3fe6945.I"/>
          <w:color w:val="231F20"/>
          <w:sz w:val="20"/>
          <w:szCs w:val="20"/>
        </w:rPr>
        <w:pPrChange w:id="858" w:author="Author">
          <w:pPr>
            <w:autoSpaceDE w:val="0"/>
            <w:autoSpaceDN w:val="0"/>
            <w:bidi w:val="0"/>
            <w:adjustRightInd w:val="0"/>
            <w:spacing w:after="120" w:line="240" w:lineRule="auto"/>
            <w:ind w:left="170" w:hanging="170"/>
            <w:jc w:val="both"/>
          </w:pPr>
        </w:pPrChange>
      </w:pPr>
      <w:r w:rsidRPr="00121FC1">
        <w:rPr>
          <w:rStyle w:val="FootnoteReference"/>
          <w:rFonts w:asciiTheme="majorBidi" w:hAnsiTheme="majorBidi"/>
          <w:rPrChange w:id="859" w:author="Author">
            <w:rPr>
              <w:rStyle w:val="FootnoteReference"/>
              <w:sz w:val="20"/>
            </w:rPr>
          </w:rPrChange>
        </w:rPr>
        <w:footnoteRef/>
      </w:r>
      <w:r w:rsidRPr="00082B69">
        <w:rPr>
          <w:sz w:val="20"/>
          <w:szCs w:val="20"/>
          <w:rtl/>
        </w:rPr>
        <w:t xml:space="preserve"> </w:t>
      </w:r>
      <w:r w:rsidRPr="00121FC1">
        <w:rPr>
          <w:rFonts w:ascii="Times New Roman" w:hAnsi="Times New Roman"/>
          <w:lang w:val="en-GB"/>
          <w:rPrChange w:id="860" w:author="Author">
            <w:rPr>
              <w:color w:val="231F20"/>
              <w:sz w:val="20"/>
            </w:rPr>
          </w:rPrChange>
        </w:rPr>
        <w:t>The analysis included only companies that reported having collaborated with other companies and organizations. For each firm, a leading collaboration is selected (if more than one collaboration is reported) in order to avoid duplication of firm revenue data.</w:t>
      </w:r>
    </w:p>
    <w:p w14:paraId="3CD8DACB" w14:textId="77777777" w:rsidR="0079349E" w:rsidRDefault="0079349E" w:rsidP="00454870">
      <w:pPr>
        <w:pStyle w:val="FootnoteText"/>
        <w:bidi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B4811" w14:textId="77777777" w:rsidR="0079349E" w:rsidRDefault="007934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746E"/>
    <w:multiLevelType w:val="hybridMultilevel"/>
    <w:tmpl w:val="9B3278EE"/>
    <w:lvl w:ilvl="0" w:tplc="95EA9A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A7E53"/>
    <w:multiLevelType w:val="hybridMultilevel"/>
    <w:tmpl w:val="067C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B730CB"/>
    <w:multiLevelType w:val="hybridMultilevel"/>
    <w:tmpl w:val="10E8F6EE"/>
    <w:lvl w:ilvl="0" w:tplc="022CB3C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C87D23"/>
    <w:multiLevelType w:val="multilevel"/>
    <w:tmpl w:val="A8FA16A2"/>
    <w:lvl w:ilvl="0">
      <w:start w:val="1"/>
      <w:numFmt w:val="decimal"/>
      <w:lvlText w:val="%1"/>
      <w:lvlJc w:val="left"/>
      <w:pPr>
        <w:tabs>
          <w:tab w:val="num" w:pos="1418"/>
        </w:tabs>
        <w:ind w:left="1418" w:hanging="1418"/>
      </w:pPr>
      <w:rPr>
        <w:rFonts w:ascii="Arial Bold" w:hAnsi="Arial Bold" w:cs="David" w:hint="default"/>
        <w:b/>
        <w:bCs/>
        <w:i w:val="0"/>
        <w:iCs w:val="0"/>
        <w:sz w:val="36"/>
        <w:szCs w:val="40"/>
      </w:rPr>
    </w:lvl>
    <w:lvl w:ilvl="1">
      <w:start w:val="1"/>
      <w:numFmt w:val="decimal"/>
      <w:lvlText w:val="%1.%2"/>
      <w:lvlJc w:val="left"/>
      <w:pPr>
        <w:tabs>
          <w:tab w:val="num" w:pos="1134"/>
        </w:tabs>
        <w:ind w:left="1134" w:hanging="1134"/>
      </w:pPr>
      <w:rPr>
        <w:rFonts w:ascii="Arial Bold" w:hAnsi="Arial Bold" w:cs="David" w:hint="default"/>
        <w:b/>
        <w:bCs/>
        <w:i w:val="0"/>
        <w:iCs w:val="0"/>
        <w:sz w:val="32"/>
        <w:szCs w:val="36"/>
        <w:rtl/>
      </w:rPr>
    </w:lvl>
    <w:lvl w:ilvl="2">
      <w:start w:val="1"/>
      <w:numFmt w:val="decimal"/>
      <w:lvlText w:val="%1.%2.%3"/>
      <w:lvlJc w:val="left"/>
      <w:pPr>
        <w:tabs>
          <w:tab w:val="num" w:pos="2126"/>
        </w:tabs>
        <w:ind w:left="2126" w:hanging="1134"/>
      </w:pPr>
      <w:rPr>
        <w:rFonts w:ascii="Arial Bold" w:hAnsi="Arial Bold" w:cs="David" w:hint="default"/>
        <w:b/>
        <w:bCs/>
        <w:i w:val="0"/>
        <w:iCs w:val="0"/>
        <w:sz w:val="28"/>
        <w:szCs w:val="32"/>
        <w:rtl/>
      </w:rPr>
    </w:lvl>
    <w:lvl w:ilvl="3">
      <w:start w:val="1"/>
      <w:numFmt w:val="decimal"/>
      <w:lvlText w:val="%1.%2.%3.%4"/>
      <w:lvlJc w:val="left"/>
      <w:pPr>
        <w:tabs>
          <w:tab w:val="num" w:pos="1134"/>
        </w:tabs>
        <w:ind w:left="1134" w:hanging="1134"/>
      </w:pPr>
      <w:rPr>
        <w:rFonts w:ascii="Arial Bold" w:hAnsi="Arial Bold" w:cs="David" w:hint="default"/>
        <w:b/>
        <w:bCs/>
        <w:i w:val="0"/>
        <w:iCs w:val="0"/>
        <w:sz w:val="26"/>
        <w:szCs w:val="28"/>
      </w:rPr>
    </w:lvl>
    <w:lvl w:ilvl="4">
      <w:start w:val="1"/>
      <w:numFmt w:val="decimal"/>
      <w:lvlText w:val="%1.%2.%3.%4.%5"/>
      <w:lvlJc w:val="left"/>
      <w:pPr>
        <w:tabs>
          <w:tab w:val="num" w:pos="1134"/>
        </w:tabs>
        <w:ind w:left="1134" w:hanging="1134"/>
      </w:pPr>
      <w:rPr>
        <w:rFonts w:ascii="Arial Bold" w:hAnsi="Arial Bold" w:cs="Arial" w:hint="default"/>
        <w:b/>
        <w:bCs/>
        <w:i w:val="0"/>
        <w:iCs w:val="0"/>
        <w:sz w:val="22"/>
        <w:szCs w:val="22"/>
      </w:rPr>
    </w:lvl>
    <w:lvl w:ilvl="5">
      <w:start w:val="1"/>
      <w:numFmt w:val="decimal"/>
      <w:lvlText w:val="%1.%2.%3.%4.%5.%6"/>
      <w:lvlJc w:val="left"/>
      <w:pPr>
        <w:tabs>
          <w:tab w:val="num" w:pos="1440"/>
        </w:tabs>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2160"/>
        </w:tabs>
        <w:ind w:left="0" w:firstLine="0"/>
      </w:pPr>
      <w:rPr>
        <w:rFonts w:hint="default"/>
      </w:rPr>
    </w:lvl>
  </w:abstractNum>
  <w:abstractNum w:abstractNumId="4">
    <w:nsid w:val="1E3C0BB5"/>
    <w:multiLevelType w:val="multilevel"/>
    <w:tmpl w:val="41C8FC50"/>
    <w:lvl w:ilvl="0">
      <w:start w:val="1"/>
      <w:numFmt w:val="decimal"/>
      <w:suff w:val="space"/>
      <w:lvlText w:val="פרק %1"/>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nsid w:val="1E776E3F"/>
    <w:multiLevelType w:val="hybridMultilevel"/>
    <w:tmpl w:val="E49AAAA6"/>
    <w:lvl w:ilvl="0" w:tplc="A196808C">
      <w:start w:val="1"/>
      <w:numFmt w:val="decimal"/>
      <w:suff w:val="space"/>
      <w:lvlText w:val="(%1)"/>
      <w:lvlJc w:val="left"/>
      <w:pPr>
        <w:ind w:left="360" w:firstLine="20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D844CE"/>
    <w:multiLevelType w:val="hybridMultilevel"/>
    <w:tmpl w:val="AE28EA6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248E1E54"/>
    <w:multiLevelType w:val="hybridMultilevel"/>
    <w:tmpl w:val="34784620"/>
    <w:lvl w:ilvl="0" w:tplc="A2C4BD8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CD6A83"/>
    <w:multiLevelType w:val="hybridMultilevel"/>
    <w:tmpl w:val="62280E06"/>
    <w:lvl w:ilvl="0" w:tplc="F04EA3E0">
      <w:start w:val="7"/>
      <w:numFmt w:val="bullet"/>
      <w:lvlText w:val="-"/>
      <w:lvlJc w:val="left"/>
      <w:pPr>
        <w:ind w:left="720" w:hanging="360"/>
      </w:pPr>
      <w:rPr>
        <w:rFonts w:ascii="AdvOTb3fe6945.I" w:eastAsiaTheme="minorHAnsi" w:hAnsi="AdvOTb3fe6945.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3C6582"/>
    <w:multiLevelType w:val="hybridMultilevel"/>
    <w:tmpl w:val="88662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A4016F"/>
    <w:multiLevelType w:val="multilevel"/>
    <w:tmpl w:val="079E7548"/>
    <w:styleLink w:val="1"/>
    <w:lvl w:ilvl="0">
      <w:start w:val="1"/>
      <w:numFmt w:val="none"/>
      <w:lvlText w:val="פרק 1: "/>
      <w:lvlJc w:val="left"/>
      <w:pPr>
        <w:ind w:left="360" w:hanging="360"/>
      </w:pPr>
      <w:rPr>
        <w:rFonts w:cs="David" w:hint="cs"/>
        <w:bCs w:val="0"/>
        <w:iCs w:val="0"/>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5780944"/>
    <w:multiLevelType w:val="hybridMultilevel"/>
    <w:tmpl w:val="4EAC9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035930"/>
    <w:multiLevelType w:val="hybridMultilevel"/>
    <w:tmpl w:val="EC46F518"/>
    <w:lvl w:ilvl="0" w:tplc="BF689F12">
      <w:start w:val="1"/>
      <w:numFmt w:val="decimal"/>
      <w:lvlText w:val="(%1)"/>
      <w:lvlJc w:val="left"/>
      <w:pPr>
        <w:ind w:left="1074"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3">
    <w:nsid w:val="487C11F3"/>
    <w:multiLevelType w:val="hybridMultilevel"/>
    <w:tmpl w:val="B12C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F212DD"/>
    <w:multiLevelType w:val="hybridMultilevel"/>
    <w:tmpl w:val="AC420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8A65C4"/>
    <w:multiLevelType w:val="hybridMultilevel"/>
    <w:tmpl w:val="A704B7EC"/>
    <w:lvl w:ilvl="0" w:tplc="D2FEFDF0">
      <w:start w:val="1"/>
      <w:numFmt w:val="decimal"/>
      <w:lvlText w:val="%1."/>
      <w:lvlJc w:val="left"/>
      <w:pPr>
        <w:ind w:left="720" w:hanging="360"/>
      </w:pPr>
      <w:rPr>
        <w:rFonts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CF446D"/>
    <w:multiLevelType w:val="hybridMultilevel"/>
    <w:tmpl w:val="7FA0A0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7911359"/>
    <w:multiLevelType w:val="hybridMultilevel"/>
    <w:tmpl w:val="C4662A0A"/>
    <w:lvl w:ilvl="0" w:tplc="D6BA2564">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93D0BEE"/>
    <w:multiLevelType w:val="hybridMultilevel"/>
    <w:tmpl w:val="BBE84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A447CA"/>
    <w:multiLevelType w:val="hybridMultilevel"/>
    <w:tmpl w:val="A296D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A02E56"/>
    <w:multiLevelType w:val="hybridMultilevel"/>
    <w:tmpl w:val="61C4F0F6"/>
    <w:lvl w:ilvl="0" w:tplc="D6BA2564">
      <w:start w:val="1"/>
      <w:numFmt w:val="decimal"/>
      <w:lvlText w:val="%1."/>
      <w:lvlJc w:val="left"/>
      <w:pPr>
        <w:ind w:left="720" w:hanging="360"/>
      </w:pPr>
      <w:rPr>
        <w:sz w:val="22"/>
        <w:szCs w:val="22"/>
      </w:rPr>
    </w:lvl>
    <w:lvl w:ilvl="1" w:tplc="2C0891BE">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7D003F"/>
    <w:multiLevelType w:val="hybridMultilevel"/>
    <w:tmpl w:val="44865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D8698D"/>
    <w:multiLevelType w:val="hybridMultilevel"/>
    <w:tmpl w:val="32AEC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890DD2"/>
    <w:multiLevelType w:val="hybridMultilevel"/>
    <w:tmpl w:val="E29406B8"/>
    <w:lvl w:ilvl="0" w:tplc="D6EE1D58">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2"/>
  </w:num>
  <w:num w:numId="4">
    <w:abstractNumId w:val="6"/>
  </w:num>
  <w:num w:numId="5">
    <w:abstractNumId w:val="4"/>
  </w:num>
  <w:num w:numId="6">
    <w:abstractNumId w:val="10"/>
  </w:num>
  <w:num w:numId="7">
    <w:abstractNumId w:val="16"/>
  </w:num>
  <w:num w:numId="8">
    <w:abstractNumId w:val="3"/>
  </w:num>
  <w:num w:numId="9">
    <w:abstractNumId w:val="15"/>
  </w:num>
  <w:num w:numId="10">
    <w:abstractNumId w:val="11"/>
  </w:num>
  <w:num w:numId="11">
    <w:abstractNumId w:val="13"/>
  </w:num>
  <w:num w:numId="12">
    <w:abstractNumId w:val="22"/>
  </w:num>
  <w:num w:numId="13">
    <w:abstractNumId w:val="14"/>
  </w:num>
  <w:num w:numId="14">
    <w:abstractNumId w:val="9"/>
  </w:num>
  <w:num w:numId="15">
    <w:abstractNumId w:val="20"/>
  </w:num>
  <w:num w:numId="16">
    <w:abstractNumId w:val="17"/>
  </w:num>
  <w:num w:numId="17">
    <w:abstractNumId w:val="8"/>
  </w:num>
  <w:num w:numId="18">
    <w:abstractNumId w:val="18"/>
  </w:num>
  <w:num w:numId="19">
    <w:abstractNumId w:val="0"/>
  </w:num>
  <w:num w:numId="20">
    <w:abstractNumId w:val="23"/>
  </w:num>
  <w:num w:numId="21">
    <w:abstractNumId w:val="7"/>
  </w:num>
  <w:num w:numId="22">
    <w:abstractNumId w:val="21"/>
  </w:num>
  <w:num w:numId="23">
    <w:abstractNumId w:val="5"/>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a">
    <w15:presenceInfo w15:providerId="None" w15:userId="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A80"/>
    <w:rsid w:val="00000935"/>
    <w:rsid w:val="00121FC1"/>
    <w:rsid w:val="001852FC"/>
    <w:rsid w:val="001907BD"/>
    <w:rsid w:val="00194D47"/>
    <w:rsid w:val="00242B9E"/>
    <w:rsid w:val="002543C8"/>
    <w:rsid w:val="00273B62"/>
    <w:rsid w:val="00276BCF"/>
    <w:rsid w:val="0028048E"/>
    <w:rsid w:val="00393EF1"/>
    <w:rsid w:val="00454870"/>
    <w:rsid w:val="004A32E9"/>
    <w:rsid w:val="004E3F73"/>
    <w:rsid w:val="00563C3D"/>
    <w:rsid w:val="006014DA"/>
    <w:rsid w:val="0061143D"/>
    <w:rsid w:val="00681AEA"/>
    <w:rsid w:val="006C5EEF"/>
    <w:rsid w:val="0079349E"/>
    <w:rsid w:val="007A368A"/>
    <w:rsid w:val="008C5A2D"/>
    <w:rsid w:val="008D530A"/>
    <w:rsid w:val="009876F8"/>
    <w:rsid w:val="009B1455"/>
    <w:rsid w:val="009E0E7A"/>
    <w:rsid w:val="00A0043F"/>
    <w:rsid w:val="00A055A6"/>
    <w:rsid w:val="00A80087"/>
    <w:rsid w:val="00AD42E2"/>
    <w:rsid w:val="00AE3431"/>
    <w:rsid w:val="00B04A66"/>
    <w:rsid w:val="00B22BA5"/>
    <w:rsid w:val="00B2489F"/>
    <w:rsid w:val="00BD7335"/>
    <w:rsid w:val="00BF3077"/>
    <w:rsid w:val="00D32DCF"/>
    <w:rsid w:val="00DA66FD"/>
    <w:rsid w:val="00E301FE"/>
    <w:rsid w:val="00E4070A"/>
    <w:rsid w:val="00EF59AD"/>
    <w:rsid w:val="00F07A9B"/>
    <w:rsid w:val="00F401CC"/>
    <w:rsid w:val="00F616AF"/>
    <w:rsid w:val="00F852C6"/>
    <w:rsid w:val="00FB5406"/>
    <w:rsid w:val="00FE1A80"/>
    <w:rsid w:val="00FF07DD"/>
    <w:rsid w:val="00FF1E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1D50"/>
  <w15:chartTrackingRefBased/>
  <w15:docId w15:val="{04075C7C-A8ED-49DD-ABBB-82AA9FA7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A80"/>
    <w:pPr>
      <w:bidi/>
    </w:pPr>
  </w:style>
  <w:style w:type="paragraph" w:styleId="Heading1">
    <w:name w:val="heading 1"/>
    <w:basedOn w:val="Normal"/>
    <w:next w:val="Normal"/>
    <w:link w:val="Heading1Char"/>
    <w:qFormat/>
    <w:rsid w:val="009E0E7A"/>
    <w:pPr>
      <w:spacing w:after="240" w:line="240" w:lineRule="auto"/>
      <w:jc w:val="both"/>
      <w:outlineLvl w:val="0"/>
      <w:pPrChange w:id="0" w:author="Author">
        <w:pPr>
          <w:numPr>
            <w:numId w:val="9"/>
          </w:numPr>
          <w:bidi/>
          <w:spacing w:after="240"/>
          <w:ind w:left="720" w:hanging="360"/>
          <w:jc w:val="both"/>
          <w:outlineLvl w:val="0"/>
        </w:pPr>
      </w:pPrChange>
    </w:pPr>
    <w:rPr>
      <w:rFonts w:ascii="Times New Roman" w:eastAsia="Times New Roman" w:hAnsi="Times New Roman" w:cs="David"/>
      <w:bCs/>
      <w:vanish/>
      <w:sz w:val="24"/>
      <w:szCs w:val="40"/>
      <w:rPrChange w:id="0" w:author="Author">
        <w:rPr>
          <w:rFonts w:cs="David"/>
          <w:bCs/>
          <w:vanish/>
          <w:sz w:val="24"/>
          <w:szCs w:val="40"/>
          <w:lang w:val="en-US" w:eastAsia="en-US" w:bidi="he-IL"/>
        </w:rPr>
      </w:rPrChange>
    </w:rPr>
  </w:style>
  <w:style w:type="paragraph" w:styleId="Heading2">
    <w:name w:val="heading 2"/>
    <w:basedOn w:val="Normal"/>
    <w:next w:val="Normal"/>
    <w:link w:val="Heading2Char"/>
    <w:unhideWhenUsed/>
    <w:qFormat/>
    <w:rsid w:val="009E0E7A"/>
    <w:pPr>
      <w:keepNext/>
      <w:spacing w:before="360" w:after="0" w:line="360" w:lineRule="auto"/>
      <w:outlineLvl w:val="1"/>
      <w:pPrChange w:id="1" w:author="Author">
        <w:pPr>
          <w:keepNext/>
          <w:numPr>
            <w:ilvl w:val="1"/>
            <w:numId w:val="8"/>
          </w:numPr>
          <w:tabs>
            <w:tab w:val="num" w:pos="1134"/>
          </w:tabs>
          <w:bidi/>
          <w:spacing w:before="360" w:line="360" w:lineRule="auto"/>
          <w:ind w:left="1134" w:hanging="1134"/>
          <w:outlineLvl w:val="1"/>
        </w:pPr>
      </w:pPrChange>
    </w:pPr>
    <w:rPr>
      <w:rFonts w:ascii="Times New Roman" w:eastAsia="Times New Roman" w:hAnsi="Times New Roman" w:cs="David"/>
      <w:bCs/>
      <w:sz w:val="28"/>
      <w:szCs w:val="36"/>
      <w:rPrChange w:id="1" w:author="Author">
        <w:rPr>
          <w:rFonts w:cs="David"/>
          <w:bCs/>
          <w:sz w:val="28"/>
          <w:szCs w:val="36"/>
          <w:lang w:val="en-US" w:eastAsia="en-US" w:bidi="he-IL"/>
        </w:rPr>
      </w:rPrChange>
    </w:rPr>
  </w:style>
  <w:style w:type="paragraph" w:styleId="Heading3">
    <w:name w:val="heading 3"/>
    <w:basedOn w:val="Normal"/>
    <w:next w:val="Normal"/>
    <w:link w:val="Heading3Char"/>
    <w:unhideWhenUsed/>
    <w:qFormat/>
    <w:rsid w:val="009E0E7A"/>
    <w:pPr>
      <w:keepNext/>
      <w:spacing w:after="240" w:line="360" w:lineRule="auto"/>
      <w:outlineLvl w:val="2"/>
      <w:pPrChange w:id="2" w:author="Author">
        <w:pPr>
          <w:keepNext/>
          <w:numPr>
            <w:ilvl w:val="2"/>
            <w:numId w:val="8"/>
          </w:numPr>
          <w:tabs>
            <w:tab w:val="num" w:pos="2126"/>
          </w:tabs>
          <w:bidi/>
          <w:spacing w:after="240" w:line="360" w:lineRule="auto"/>
          <w:ind w:left="1134" w:hanging="1134"/>
          <w:outlineLvl w:val="2"/>
        </w:pPr>
      </w:pPrChange>
    </w:pPr>
    <w:rPr>
      <w:rFonts w:ascii="Times New Roman" w:eastAsia="Times New Roman" w:hAnsi="Times New Roman" w:cs="David"/>
      <w:bCs/>
      <w:sz w:val="28"/>
      <w:szCs w:val="32"/>
      <w:rPrChange w:id="2" w:author="Author">
        <w:rPr>
          <w:rFonts w:cs="David"/>
          <w:bCs/>
          <w:sz w:val="28"/>
          <w:szCs w:val="32"/>
          <w:lang w:val="en-US" w:eastAsia="en-US" w:bidi="he-IL"/>
        </w:rPr>
      </w:rPrChange>
    </w:rPr>
  </w:style>
  <w:style w:type="paragraph" w:styleId="Heading4">
    <w:name w:val="heading 4"/>
    <w:basedOn w:val="Normal"/>
    <w:next w:val="Normal"/>
    <w:link w:val="Heading4Char"/>
    <w:unhideWhenUsed/>
    <w:qFormat/>
    <w:rsid w:val="004E3F73"/>
    <w:pPr>
      <w:keepNext/>
      <w:keepLines/>
      <w:numPr>
        <w:ilvl w:val="3"/>
        <w:numId w:val="5"/>
      </w:numPr>
      <w:spacing w:before="200" w:after="0" w:line="240" w:lineRule="auto"/>
      <w:outlineLvl w:val="3"/>
    </w:pPr>
    <w:rPr>
      <w:rFonts w:asciiTheme="majorHAnsi" w:eastAsiaTheme="majorEastAsia" w:hAnsiTheme="majorHAnsi" w:cstheme="majorBidi"/>
      <w:b/>
      <w:bCs/>
      <w:i/>
      <w:iCs/>
      <w:color w:val="4472C4" w:themeColor="accent1"/>
      <w:sz w:val="24"/>
      <w:szCs w:val="24"/>
    </w:rPr>
  </w:style>
  <w:style w:type="paragraph" w:styleId="Heading5">
    <w:name w:val="heading 5"/>
    <w:basedOn w:val="Normal"/>
    <w:next w:val="Normal"/>
    <w:link w:val="Heading5Char"/>
    <w:unhideWhenUsed/>
    <w:qFormat/>
    <w:rsid w:val="004E3F73"/>
    <w:pPr>
      <w:keepNext/>
      <w:keepLines/>
      <w:numPr>
        <w:ilvl w:val="4"/>
        <w:numId w:val="5"/>
      </w:numPr>
      <w:spacing w:before="200" w:after="0" w:line="240" w:lineRule="auto"/>
      <w:outlineLvl w:val="4"/>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semiHidden/>
    <w:unhideWhenUsed/>
    <w:qFormat/>
    <w:rsid w:val="004E3F73"/>
    <w:pPr>
      <w:keepNext/>
      <w:keepLines/>
      <w:numPr>
        <w:ilvl w:val="5"/>
        <w:numId w:val="5"/>
      </w:numPr>
      <w:spacing w:before="200" w:after="0" w:line="240" w:lineRule="auto"/>
      <w:outlineLvl w:val="5"/>
    </w:pPr>
    <w:rPr>
      <w:rFonts w:asciiTheme="majorHAnsi" w:eastAsiaTheme="majorEastAsia" w:hAnsiTheme="majorHAnsi" w:cstheme="majorBidi"/>
      <w:i/>
      <w:iCs/>
      <w:color w:val="1F3763" w:themeColor="accent1" w:themeShade="7F"/>
      <w:sz w:val="24"/>
      <w:szCs w:val="24"/>
    </w:rPr>
  </w:style>
  <w:style w:type="paragraph" w:styleId="Heading7">
    <w:name w:val="heading 7"/>
    <w:basedOn w:val="Normal"/>
    <w:next w:val="Normal"/>
    <w:link w:val="Heading7Char"/>
    <w:semiHidden/>
    <w:unhideWhenUsed/>
    <w:qFormat/>
    <w:rsid w:val="004E3F73"/>
    <w:pPr>
      <w:keepNext/>
      <w:keepLines/>
      <w:numPr>
        <w:ilvl w:val="6"/>
        <w:numId w:val="5"/>
      </w:numPr>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semiHidden/>
    <w:unhideWhenUsed/>
    <w:qFormat/>
    <w:rsid w:val="004E3F73"/>
    <w:pPr>
      <w:keepNext/>
      <w:keepLines/>
      <w:numPr>
        <w:ilvl w:val="7"/>
        <w:numId w:val="5"/>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4E3F73"/>
    <w:pPr>
      <w:keepNext/>
      <w:keepLines/>
      <w:numPr>
        <w:ilvl w:val="8"/>
        <w:numId w:val="5"/>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A80"/>
    <w:rPr>
      <w:color w:val="0563C1" w:themeColor="hyperlink"/>
      <w:u w:val="single"/>
    </w:rPr>
  </w:style>
  <w:style w:type="character" w:customStyle="1" w:styleId="Heading1Char">
    <w:name w:val="Heading 1 Char"/>
    <w:basedOn w:val="DefaultParagraphFont"/>
    <w:link w:val="Heading1"/>
    <w:rsid w:val="004E3F73"/>
    <w:rPr>
      <w:rFonts w:ascii="Times New Roman" w:eastAsia="Times New Roman" w:hAnsi="Times New Roman" w:cs="David"/>
      <w:bCs/>
      <w:vanish/>
      <w:sz w:val="24"/>
      <w:szCs w:val="40"/>
    </w:rPr>
  </w:style>
  <w:style w:type="character" w:customStyle="1" w:styleId="Heading2Char">
    <w:name w:val="Heading 2 Char"/>
    <w:basedOn w:val="DefaultParagraphFont"/>
    <w:link w:val="Heading2"/>
    <w:rsid w:val="004E3F73"/>
    <w:rPr>
      <w:rFonts w:ascii="Times New Roman" w:eastAsia="Times New Roman" w:hAnsi="Times New Roman" w:cs="David"/>
      <w:bCs/>
      <w:sz w:val="28"/>
      <w:szCs w:val="36"/>
    </w:rPr>
  </w:style>
  <w:style w:type="character" w:customStyle="1" w:styleId="Heading3Char">
    <w:name w:val="Heading 3 Char"/>
    <w:basedOn w:val="DefaultParagraphFont"/>
    <w:link w:val="Heading3"/>
    <w:rsid w:val="004E3F73"/>
    <w:rPr>
      <w:rFonts w:ascii="Times New Roman" w:eastAsia="Times New Roman" w:hAnsi="Times New Roman" w:cs="David"/>
      <w:bCs/>
      <w:sz w:val="28"/>
      <w:szCs w:val="32"/>
    </w:rPr>
  </w:style>
  <w:style w:type="character" w:customStyle="1" w:styleId="Heading4Char">
    <w:name w:val="Heading 4 Char"/>
    <w:basedOn w:val="DefaultParagraphFont"/>
    <w:link w:val="Heading4"/>
    <w:rsid w:val="004E3F73"/>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rsid w:val="004E3F73"/>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4E3F73"/>
    <w:rPr>
      <w:rFonts w:asciiTheme="majorHAnsi" w:eastAsiaTheme="majorEastAsia" w:hAnsiTheme="majorHAnsi" w:cstheme="majorBidi"/>
      <w:i/>
      <w:iCs/>
      <w:color w:val="1F3763" w:themeColor="accent1" w:themeShade="7F"/>
      <w:sz w:val="24"/>
      <w:szCs w:val="24"/>
    </w:rPr>
  </w:style>
  <w:style w:type="character" w:customStyle="1" w:styleId="Heading7Char">
    <w:name w:val="Heading 7 Char"/>
    <w:basedOn w:val="DefaultParagraphFont"/>
    <w:link w:val="Heading7"/>
    <w:semiHidden/>
    <w:rsid w:val="004E3F7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4E3F7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4E3F73"/>
    <w:rPr>
      <w:rFonts w:asciiTheme="majorHAnsi" w:eastAsiaTheme="majorEastAsia" w:hAnsiTheme="majorHAnsi" w:cstheme="majorBidi"/>
      <w:i/>
      <w:iCs/>
      <w:color w:val="404040" w:themeColor="text1" w:themeTint="BF"/>
      <w:sz w:val="20"/>
      <w:szCs w:val="20"/>
    </w:rPr>
  </w:style>
  <w:style w:type="character" w:customStyle="1" w:styleId="10">
    <w:name w:val="אזכור לא מזוהה1"/>
    <w:basedOn w:val="DefaultParagraphFont"/>
    <w:uiPriority w:val="99"/>
    <w:semiHidden/>
    <w:unhideWhenUsed/>
    <w:rsid w:val="004E3F73"/>
    <w:rPr>
      <w:color w:val="605E5C"/>
      <w:shd w:val="clear" w:color="auto" w:fill="E1DFDD"/>
    </w:rPr>
  </w:style>
  <w:style w:type="paragraph" w:styleId="ListParagraph">
    <w:name w:val="List Paragraph"/>
    <w:basedOn w:val="Normal"/>
    <w:uiPriority w:val="34"/>
    <w:qFormat/>
    <w:rsid w:val="004E3F73"/>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4E3F7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E3F7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E3F73"/>
    <w:rPr>
      <w:vertAlign w:val="superscript"/>
    </w:rPr>
  </w:style>
  <w:style w:type="table" w:styleId="TableGrid">
    <w:name w:val="Table Grid"/>
    <w:basedOn w:val="TableNormal"/>
    <w:uiPriority w:val="39"/>
    <w:rsid w:val="004E3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E3F7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E3F73"/>
    <w:rPr>
      <w:rFonts w:ascii="Times New Roman" w:eastAsia="Times New Roman" w:hAnsi="Times New Roman" w:cs="Times New Roman"/>
      <w:sz w:val="24"/>
      <w:szCs w:val="24"/>
    </w:rPr>
  </w:style>
  <w:style w:type="paragraph" w:styleId="Footer">
    <w:name w:val="footer"/>
    <w:basedOn w:val="Normal"/>
    <w:link w:val="FooterChar"/>
    <w:uiPriority w:val="99"/>
    <w:rsid w:val="004E3F7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E3F73"/>
    <w:rPr>
      <w:rFonts w:ascii="Times New Roman" w:eastAsia="Times New Roman" w:hAnsi="Times New Roman" w:cs="Times New Roman"/>
      <w:sz w:val="24"/>
      <w:szCs w:val="24"/>
    </w:rPr>
  </w:style>
  <w:style w:type="character" w:styleId="PageNumber">
    <w:name w:val="page number"/>
    <w:basedOn w:val="DefaultParagraphFont"/>
    <w:uiPriority w:val="99"/>
    <w:rsid w:val="004E3F73"/>
    <w:rPr>
      <w:rFonts w:cs="Times New Roman"/>
    </w:rPr>
  </w:style>
  <w:style w:type="paragraph" w:styleId="TOCHeading">
    <w:name w:val="TOC Heading"/>
    <w:basedOn w:val="Heading1"/>
    <w:next w:val="Normal"/>
    <w:uiPriority w:val="39"/>
    <w:unhideWhenUsed/>
    <w:qFormat/>
    <w:rsid w:val="004E3F73"/>
    <w:pPr>
      <w:keepLines/>
      <w:spacing w:before="480" w:after="0" w:line="276" w:lineRule="auto"/>
      <w:outlineLvl w:val="9"/>
    </w:pPr>
    <w:rPr>
      <w:color w:val="365F91"/>
      <w:sz w:val="28"/>
      <w:szCs w:val="28"/>
    </w:rPr>
  </w:style>
  <w:style w:type="paragraph" w:styleId="TOC1">
    <w:name w:val="toc 1"/>
    <w:basedOn w:val="Normal"/>
    <w:next w:val="Normal"/>
    <w:autoRedefine/>
    <w:uiPriority w:val="39"/>
    <w:rsid w:val="004E3F73"/>
    <w:pPr>
      <w:tabs>
        <w:tab w:val="right" w:leader="dot" w:pos="8302"/>
      </w:tabs>
      <w:spacing w:before="120" w:after="120" w:line="240" w:lineRule="auto"/>
      <w:ind w:left="941" w:hanging="941"/>
    </w:pPr>
    <w:rPr>
      <w:rFonts w:ascii="David" w:eastAsia="Times New Roman" w:hAnsi="David" w:cs="David"/>
      <w:b/>
      <w:bCs/>
      <w:caps/>
      <w:noProof/>
    </w:rPr>
  </w:style>
  <w:style w:type="paragraph" w:styleId="TOC2">
    <w:name w:val="toc 2"/>
    <w:basedOn w:val="Normal"/>
    <w:next w:val="Normal"/>
    <w:autoRedefine/>
    <w:uiPriority w:val="39"/>
    <w:rsid w:val="004E3F73"/>
    <w:pPr>
      <w:tabs>
        <w:tab w:val="left" w:pos="1200"/>
        <w:tab w:val="right" w:leader="dot" w:pos="8302"/>
      </w:tabs>
      <w:spacing w:before="60" w:after="60" w:line="240" w:lineRule="auto"/>
    </w:pPr>
    <w:rPr>
      <w:rFonts w:ascii="David" w:eastAsia="Times New Roman" w:hAnsi="David" w:cs="David"/>
      <w:smallCaps/>
      <w:noProof/>
    </w:rPr>
  </w:style>
  <w:style w:type="paragraph" w:styleId="TOC3">
    <w:name w:val="toc 3"/>
    <w:basedOn w:val="Normal"/>
    <w:next w:val="Normal"/>
    <w:autoRedefine/>
    <w:uiPriority w:val="39"/>
    <w:rsid w:val="004E3F73"/>
    <w:pPr>
      <w:tabs>
        <w:tab w:val="left" w:pos="1440"/>
        <w:tab w:val="right" w:leader="dot" w:pos="8302"/>
      </w:tabs>
      <w:spacing w:after="0" w:line="240" w:lineRule="auto"/>
      <w:ind w:left="941" w:hanging="941"/>
    </w:pPr>
    <w:rPr>
      <w:rFonts w:ascii="Calibri" w:eastAsia="Times New Roman" w:hAnsi="Calibri" w:cs="Times New Roman"/>
      <w:i/>
      <w:iCs/>
      <w:sz w:val="20"/>
      <w:szCs w:val="20"/>
    </w:rPr>
  </w:style>
  <w:style w:type="paragraph" w:styleId="TOC4">
    <w:name w:val="toc 4"/>
    <w:basedOn w:val="Normal"/>
    <w:next w:val="Normal"/>
    <w:autoRedefine/>
    <w:uiPriority w:val="39"/>
    <w:rsid w:val="004E3F73"/>
    <w:pPr>
      <w:spacing w:after="0" w:line="240" w:lineRule="auto"/>
      <w:ind w:left="720"/>
    </w:pPr>
    <w:rPr>
      <w:rFonts w:ascii="Calibri" w:eastAsia="Times New Roman" w:hAnsi="Calibri" w:cs="Times New Roman"/>
      <w:sz w:val="18"/>
      <w:szCs w:val="18"/>
    </w:rPr>
  </w:style>
  <w:style w:type="paragraph" w:styleId="TOC5">
    <w:name w:val="toc 5"/>
    <w:basedOn w:val="Normal"/>
    <w:next w:val="Normal"/>
    <w:autoRedefine/>
    <w:uiPriority w:val="39"/>
    <w:rsid w:val="004E3F73"/>
    <w:pPr>
      <w:spacing w:after="0" w:line="240" w:lineRule="auto"/>
      <w:ind w:left="960"/>
    </w:pPr>
    <w:rPr>
      <w:rFonts w:ascii="Calibri" w:eastAsia="Times New Roman" w:hAnsi="Calibri" w:cs="Times New Roman"/>
      <w:sz w:val="18"/>
      <w:szCs w:val="18"/>
    </w:rPr>
  </w:style>
  <w:style w:type="paragraph" w:styleId="TOC6">
    <w:name w:val="toc 6"/>
    <w:basedOn w:val="Normal"/>
    <w:next w:val="Normal"/>
    <w:autoRedefine/>
    <w:uiPriority w:val="39"/>
    <w:rsid w:val="004E3F73"/>
    <w:pPr>
      <w:spacing w:after="0" w:line="240" w:lineRule="auto"/>
      <w:ind w:left="1200"/>
    </w:pPr>
    <w:rPr>
      <w:rFonts w:ascii="Calibri" w:eastAsia="Times New Roman" w:hAnsi="Calibri" w:cs="Times New Roman"/>
      <w:sz w:val="18"/>
      <w:szCs w:val="18"/>
    </w:rPr>
  </w:style>
  <w:style w:type="paragraph" w:styleId="TOC7">
    <w:name w:val="toc 7"/>
    <w:basedOn w:val="Normal"/>
    <w:next w:val="Normal"/>
    <w:autoRedefine/>
    <w:uiPriority w:val="39"/>
    <w:rsid w:val="004E3F73"/>
    <w:pPr>
      <w:spacing w:after="0" w:line="240" w:lineRule="auto"/>
      <w:ind w:left="1440"/>
    </w:pPr>
    <w:rPr>
      <w:rFonts w:ascii="Calibri" w:eastAsia="Times New Roman" w:hAnsi="Calibri" w:cs="Times New Roman"/>
      <w:sz w:val="18"/>
      <w:szCs w:val="18"/>
    </w:rPr>
  </w:style>
  <w:style w:type="paragraph" w:styleId="TOC8">
    <w:name w:val="toc 8"/>
    <w:basedOn w:val="Normal"/>
    <w:next w:val="Normal"/>
    <w:autoRedefine/>
    <w:uiPriority w:val="39"/>
    <w:rsid w:val="004E3F73"/>
    <w:pPr>
      <w:spacing w:after="0" w:line="240" w:lineRule="auto"/>
      <w:ind w:left="1680"/>
    </w:pPr>
    <w:rPr>
      <w:rFonts w:ascii="Calibri" w:eastAsia="Times New Roman" w:hAnsi="Calibri" w:cs="Times New Roman"/>
      <w:sz w:val="18"/>
      <w:szCs w:val="18"/>
    </w:rPr>
  </w:style>
  <w:style w:type="paragraph" w:styleId="TOC9">
    <w:name w:val="toc 9"/>
    <w:basedOn w:val="Normal"/>
    <w:next w:val="Normal"/>
    <w:autoRedefine/>
    <w:uiPriority w:val="39"/>
    <w:rsid w:val="004E3F73"/>
    <w:pPr>
      <w:spacing w:after="0" w:line="240" w:lineRule="auto"/>
      <w:ind w:left="1920"/>
    </w:pPr>
    <w:rPr>
      <w:rFonts w:ascii="Calibri" w:eastAsia="Times New Roman" w:hAnsi="Calibri" w:cs="Times New Roman"/>
      <w:sz w:val="18"/>
      <w:szCs w:val="18"/>
    </w:rPr>
  </w:style>
  <w:style w:type="paragraph" w:styleId="BalloonText">
    <w:name w:val="Balloon Text"/>
    <w:basedOn w:val="Normal"/>
    <w:link w:val="BalloonTextChar"/>
    <w:uiPriority w:val="99"/>
    <w:semiHidden/>
    <w:unhideWhenUsed/>
    <w:rsid w:val="004E3F7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E3F73"/>
    <w:rPr>
      <w:rFonts w:ascii="Tahoma" w:eastAsia="Times New Roman" w:hAnsi="Tahoma" w:cs="Tahoma"/>
      <w:sz w:val="16"/>
      <w:szCs w:val="16"/>
    </w:rPr>
  </w:style>
  <w:style w:type="paragraph" w:styleId="NoSpacing">
    <w:name w:val="No Spacing"/>
    <w:link w:val="NoSpacingChar"/>
    <w:uiPriority w:val="1"/>
    <w:qFormat/>
    <w:rsid w:val="004E3F73"/>
    <w:pPr>
      <w:bidi/>
      <w:spacing w:after="0" w:line="240" w:lineRule="auto"/>
    </w:pPr>
    <w:rPr>
      <w:rFonts w:eastAsiaTheme="minorEastAsia"/>
    </w:rPr>
  </w:style>
  <w:style w:type="character" w:customStyle="1" w:styleId="NoSpacingChar">
    <w:name w:val="No Spacing Char"/>
    <w:basedOn w:val="DefaultParagraphFont"/>
    <w:link w:val="NoSpacing"/>
    <w:uiPriority w:val="1"/>
    <w:rsid w:val="004E3F73"/>
    <w:rPr>
      <w:rFonts w:eastAsiaTheme="minorEastAsia"/>
    </w:rPr>
  </w:style>
  <w:style w:type="paragraph" w:styleId="Bibliography">
    <w:name w:val="Bibliography"/>
    <w:basedOn w:val="Normal"/>
    <w:next w:val="Normal"/>
    <w:uiPriority w:val="37"/>
    <w:unhideWhenUsed/>
    <w:rsid w:val="004E3F73"/>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E3F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nningglos1">
    <w:name w:val="runningglos1"/>
    <w:basedOn w:val="DefaultParagraphFont"/>
    <w:rsid w:val="004E3F73"/>
    <w:rPr>
      <w:rFonts w:ascii="Arial" w:hAnsi="Arial" w:cs="Arial" w:hint="default"/>
      <w:sz w:val="20"/>
      <w:szCs w:val="20"/>
    </w:rPr>
  </w:style>
  <w:style w:type="numbering" w:customStyle="1" w:styleId="1">
    <w:name w:val="סגנון1"/>
    <w:uiPriority w:val="99"/>
    <w:rsid w:val="004E3F73"/>
    <w:pPr>
      <w:numPr>
        <w:numId w:val="6"/>
      </w:numPr>
    </w:pPr>
  </w:style>
  <w:style w:type="character" w:styleId="HTMLCite">
    <w:name w:val="HTML Cite"/>
    <w:basedOn w:val="DefaultParagraphFont"/>
    <w:uiPriority w:val="99"/>
    <w:semiHidden/>
    <w:unhideWhenUsed/>
    <w:rsid w:val="004E3F73"/>
    <w:rPr>
      <w:i/>
      <w:iCs/>
    </w:rPr>
  </w:style>
  <w:style w:type="character" w:customStyle="1" w:styleId="cit-auth2">
    <w:name w:val="cit-auth2"/>
    <w:basedOn w:val="DefaultParagraphFont"/>
    <w:rsid w:val="004E3F73"/>
  </w:style>
  <w:style w:type="character" w:customStyle="1" w:styleId="cit-name-surname">
    <w:name w:val="cit-name-surname"/>
    <w:basedOn w:val="DefaultParagraphFont"/>
    <w:rsid w:val="004E3F73"/>
  </w:style>
  <w:style w:type="character" w:customStyle="1" w:styleId="cit-name-given-names">
    <w:name w:val="cit-name-given-names"/>
    <w:basedOn w:val="DefaultParagraphFont"/>
    <w:rsid w:val="004E3F73"/>
  </w:style>
  <w:style w:type="character" w:customStyle="1" w:styleId="cit-pub-date">
    <w:name w:val="cit-pub-date"/>
    <w:basedOn w:val="DefaultParagraphFont"/>
    <w:rsid w:val="004E3F73"/>
  </w:style>
  <w:style w:type="character" w:customStyle="1" w:styleId="cit-article-title">
    <w:name w:val="cit-article-title"/>
    <w:basedOn w:val="DefaultParagraphFont"/>
    <w:rsid w:val="004E3F73"/>
  </w:style>
  <w:style w:type="character" w:customStyle="1" w:styleId="cit-vol5">
    <w:name w:val="cit-vol5"/>
    <w:basedOn w:val="DefaultParagraphFont"/>
    <w:rsid w:val="004E3F73"/>
  </w:style>
  <w:style w:type="character" w:customStyle="1" w:styleId="cit-fpage">
    <w:name w:val="cit-fpage"/>
    <w:basedOn w:val="DefaultParagraphFont"/>
    <w:rsid w:val="004E3F73"/>
  </w:style>
  <w:style w:type="character" w:customStyle="1" w:styleId="cit-lpage">
    <w:name w:val="cit-lpage"/>
    <w:basedOn w:val="DefaultParagraphFont"/>
    <w:rsid w:val="004E3F73"/>
  </w:style>
  <w:style w:type="character" w:customStyle="1" w:styleId="name2">
    <w:name w:val="name2"/>
    <w:basedOn w:val="DefaultParagraphFont"/>
    <w:rsid w:val="004E3F73"/>
  </w:style>
  <w:style w:type="paragraph" w:styleId="CommentText">
    <w:name w:val="annotation text"/>
    <w:basedOn w:val="Normal"/>
    <w:link w:val="CommentTextChar"/>
    <w:uiPriority w:val="99"/>
    <w:unhideWhenUsed/>
    <w:rsid w:val="004E3F7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E3F73"/>
    <w:rPr>
      <w:rFonts w:ascii="Times New Roman" w:eastAsia="Times New Roman" w:hAnsi="Times New Roman" w:cs="Times New Roman"/>
      <w:sz w:val="20"/>
      <w:szCs w:val="20"/>
    </w:rPr>
  </w:style>
  <w:style w:type="paragraph" w:customStyle="1" w:styleId="Default">
    <w:name w:val="Default"/>
    <w:rsid w:val="004E3F73"/>
    <w:pPr>
      <w:autoSpaceDE w:val="0"/>
      <w:autoSpaceDN w:val="0"/>
      <w:adjustRightInd w:val="0"/>
      <w:spacing w:after="0" w:line="240" w:lineRule="auto"/>
    </w:pPr>
    <w:rPr>
      <w:rFonts w:ascii="HDCPDC+TimesNewRoman" w:hAnsi="HDCPDC+TimesNewRoman" w:cs="HDCPDC+TimesNewRoman"/>
      <w:color w:val="000000"/>
      <w:sz w:val="24"/>
      <w:szCs w:val="24"/>
    </w:rPr>
  </w:style>
  <w:style w:type="character" w:styleId="CommentReference">
    <w:name w:val="annotation reference"/>
    <w:basedOn w:val="DefaultParagraphFont"/>
    <w:uiPriority w:val="99"/>
    <w:semiHidden/>
    <w:unhideWhenUsed/>
    <w:rsid w:val="004E3F73"/>
    <w:rPr>
      <w:sz w:val="16"/>
      <w:szCs w:val="16"/>
    </w:rPr>
  </w:style>
  <w:style w:type="paragraph" w:styleId="CommentSubject">
    <w:name w:val="annotation subject"/>
    <w:basedOn w:val="CommentText"/>
    <w:next w:val="CommentText"/>
    <w:link w:val="CommentSubjectChar"/>
    <w:uiPriority w:val="99"/>
    <w:semiHidden/>
    <w:unhideWhenUsed/>
    <w:rsid w:val="004E3F73"/>
    <w:rPr>
      <w:b/>
      <w:bCs/>
    </w:rPr>
  </w:style>
  <w:style w:type="character" w:customStyle="1" w:styleId="CommentSubjectChar">
    <w:name w:val="Comment Subject Char"/>
    <w:basedOn w:val="CommentTextChar"/>
    <w:link w:val="CommentSubject"/>
    <w:uiPriority w:val="99"/>
    <w:semiHidden/>
    <w:rsid w:val="004E3F73"/>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4E3F73"/>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4E3F7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E3F73"/>
    <w:rPr>
      <w:vertAlign w:val="superscript"/>
    </w:rPr>
  </w:style>
  <w:style w:type="character" w:styleId="PlaceholderText">
    <w:name w:val="Placeholder Text"/>
    <w:basedOn w:val="DefaultParagraphFont"/>
    <w:uiPriority w:val="99"/>
    <w:semiHidden/>
    <w:rsid w:val="004E3F73"/>
    <w:rPr>
      <w:color w:val="808080"/>
    </w:rPr>
  </w:style>
  <w:style w:type="character" w:customStyle="1" w:styleId="bold">
    <w:name w:val="bold"/>
    <w:basedOn w:val="DefaultParagraphFont"/>
    <w:rsid w:val="004E3F73"/>
  </w:style>
  <w:style w:type="character" w:customStyle="1" w:styleId="apple-converted-space">
    <w:name w:val="apple-converted-space"/>
    <w:basedOn w:val="DefaultParagraphFont"/>
    <w:rsid w:val="004E3F73"/>
  </w:style>
  <w:style w:type="paragraph" w:styleId="Revision">
    <w:name w:val="Revision"/>
    <w:hidden/>
    <w:uiPriority w:val="99"/>
    <w:semiHidden/>
    <w:rsid w:val="004E3F73"/>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E3F73"/>
    <w:rPr>
      <w:i/>
      <w:iCs/>
    </w:rPr>
  </w:style>
  <w:style w:type="character" w:styleId="Strong">
    <w:name w:val="Strong"/>
    <w:basedOn w:val="DefaultParagraphFont"/>
    <w:uiPriority w:val="22"/>
    <w:qFormat/>
    <w:rsid w:val="004E3F73"/>
    <w:rPr>
      <w:b/>
      <w:bCs/>
    </w:rPr>
  </w:style>
  <w:style w:type="character" w:customStyle="1" w:styleId="familyname">
    <w:name w:val="familyname"/>
    <w:basedOn w:val="DefaultParagraphFont"/>
    <w:rsid w:val="004E3F73"/>
  </w:style>
  <w:style w:type="paragraph" w:customStyle="1" w:styleId="bibliographie">
    <w:name w:val="bibliographie"/>
    <w:basedOn w:val="Normal"/>
    <w:rsid w:val="004E3F73"/>
    <w:pPr>
      <w:bidi w:val="0"/>
      <w:spacing w:before="100" w:beforeAutospacing="1" w:after="100" w:afterAutospacing="1" w:line="276" w:lineRule="auto"/>
    </w:pPr>
    <w:rPr>
      <w:rFonts w:ascii="Times New Roman" w:eastAsia="Times New Roman" w:hAnsi="Times New Roman" w:cs="Times New Roman"/>
      <w:sz w:val="24"/>
      <w:szCs w:val="24"/>
    </w:rPr>
  </w:style>
  <w:style w:type="character" w:customStyle="1" w:styleId="11">
    <w:name w:val="הזכר1"/>
    <w:basedOn w:val="DefaultParagraphFont"/>
    <w:uiPriority w:val="99"/>
    <w:semiHidden/>
    <w:unhideWhenUsed/>
    <w:rsid w:val="004E3F73"/>
    <w:rPr>
      <w:color w:val="2B579A"/>
      <w:shd w:val="clear" w:color="auto" w:fill="E6E6E6"/>
    </w:rPr>
  </w:style>
  <w:style w:type="table" w:customStyle="1" w:styleId="21">
    <w:name w:val="טבלה רגילה 21"/>
    <w:basedOn w:val="TableNormal"/>
    <w:uiPriority w:val="42"/>
    <w:rsid w:val="004E3F7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61">
    <w:name w:val="טבלת רשת 2 - הדגשה 61"/>
    <w:basedOn w:val="TableNormal"/>
    <w:uiPriority w:val="47"/>
    <w:rsid w:val="004E3F73"/>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10">
    <w:name w:val="טבלה רגילה 11"/>
    <w:basedOn w:val="TableNormal"/>
    <w:uiPriority w:val="41"/>
    <w:rsid w:val="004E3F7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2">
    <w:name w:val="ללא רשימה1"/>
    <w:next w:val="NoList"/>
    <w:uiPriority w:val="99"/>
    <w:semiHidden/>
    <w:unhideWhenUsed/>
    <w:rsid w:val="004E3F73"/>
  </w:style>
  <w:style w:type="table" w:customStyle="1" w:styleId="13">
    <w:name w:val="רשת טבלה1"/>
    <w:basedOn w:val="TableNormal"/>
    <w:next w:val="TableGrid"/>
    <w:uiPriority w:val="39"/>
    <w:rsid w:val="004E3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4E3F73"/>
  </w:style>
  <w:style w:type="character" w:customStyle="1" w:styleId="2">
    <w:name w:val="אזכור לא מזוהה2"/>
    <w:basedOn w:val="DefaultParagraphFont"/>
    <w:uiPriority w:val="99"/>
    <w:semiHidden/>
    <w:unhideWhenUsed/>
    <w:rsid w:val="004E3F73"/>
    <w:rPr>
      <w:color w:val="808080"/>
      <w:shd w:val="clear" w:color="auto" w:fill="E6E6E6"/>
    </w:rPr>
  </w:style>
  <w:style w:type="character" w:styleId="FollowedHyperlink">
    <w:name w:val="FollowedHyperlink"/>
    <w:basedOn w:val="DefaultParagraphFont"/>
    <w:uiPriority w:val="99"/>
    <w:semiHidden/>
    <w:unhideWhenUsed/>
    <w:rsid w:val="004E3F73"/>
    <w:rPr>
      <w:color w:val="954F72" w:themeColor="followedHyperlink"/>
      <w:u w:val="single"/>
    </w:rPr>
  </w:style>
  <w:style w:type="paragraph" w:styleId="Title">
    <w:name w:val="Title"/>
    <w:basedOn w:val="Normal"/>
    <w:next w:val="Normal"/>
    <w:link w:val="TitleChar"/>
    <w:uiPriority w:val="10"/>
    <w:qFormat/>
    <w:rsid w:val="004E3F73"/>
    <w:pPr>
      <w:spacing w:after="0" w:line="360" w:lineRule="auto"/>
      <w:jc w:val="right"/>
    </w:pPr>
    <w:rPr>
      <w:rFonts w:ascii="Times New Roman" w:eastAsia="Times New Roman" w:hAnsi="Times New Roman" w:cs="David"/>
      <w:b/>
      <w:bCs/>
      <w:sz w:val="96"/>
      <w:szCs w:val="96"/>
    </w:rPr>
  </w:style>
  <w:style w:type="character" w:customStyle="1" w:styleId="TitleChar">
    <w:name w:val="Title Char"/>
    <w:basedOn w:val="DefaultParagraphFont"/>
    <w:link w:val="Title"/>
    <w:uiPriority w:val="10"/>
    <w:rsid w:val="004E3F73"/>
    <w:rPr>
      <w:rFonts w:ascii="Times New Roman" w:eastAsia="Times New Roman" w:hAnsi="Times New Roman" w:cs="David"/>
      <w:b/>
      <w:bCs/>
      <w:sz w:val="96"/>
      <w:szCs w:val="96"/>
    </w:rPr>
  </w:style>
  <w:style w:type="paragraph" w:customStyle="1" w:styleId="TextStyle">
    <w:name w:val="TextStyle"/>
    <w:basedOn w:val="Normal"/>
    <w:rsid w:val="004E3F73"/>
    <w:pPr>
      <w:spacing w:before="120" w:after="0" w:line="360" w:lineRule="auto"/>
      <w:ind w:left="1134"/>
      <w:jc w:val="both"/>
    </w:pPr>
    <w:rPr>
      <w:rFonts w:ascii="Times New Roman" w:eastAsia="Times New Roman" w:hAnsi="Times New Roman" w:cs="David"/>
      <w:sz w:val="20"/>
      <w:szCs w:val="24"/>
    </w:rPr>
  </w:style>
  <w:style w:type="paragraph" w:styleId="Caption">
    <w:name w:val="caption"/>
    <w:basedOn w:val="Normal"/>
    <w:next w:val="Normal"/>
    <w:uiPriority w:val="35"/>
    <w:unhideWhenUsed/>
    <w:qFormat/>
    <w:rsid w:val="004E3F73"/>
    <w:pPr>
      <w:spacing w:after="200" w:line="240" w:lineRule="auto"/>
      <w:jc w:val="center"/>
    </w:pPr>
    <w:rPr>
      <w:rFonts w:ascii="Times New Roman" w:eastAsia="Times New Roman" w:hAnsi="Times New Roman" w:cs="David"/>
      <w:b/>
      <w:bCs/>
      <w:sz w:val="24"/>
      <w:szCs w:val="24"/>
    </w:rPr>
  </w:style>
  <w:style w:type="paragraph" w:customStyle="1" w:styleId="a">
    <w:name w:val="איור"/>
    <w:basedOn w:val="Caption"/>
    <w:qFormat/>
    <w:rsid w:val="004E3F73"/>
  </w:style>
  <w:style w:type="paragraph" w:customStyle="1" w:styleId="a0">
    <w:name w:val="לוח"/>
    <w:basedOn w:val="Caption"/>
    <w:qFormat/>
    <w:rsid w:val="004E3F73"/>
  </w:style>
  <w:style w:type="paragraph" w:customStyle="1" w:styleId="a1">
    <w:name w:val="תרשים"/>
    <w:basedOn w:val="Caption"/>
    <w:qFormat/>
    <w:rsid w:val="004E3F73"/>
  </w:style>
  <w:style w:type="paragraph" w:styleId="TableofFigures">
    <w:name w:val="table of figures"/>
    <w:basedOn w:val="Normal"/>
    <w:next w:val="Normal"/>
    <w:uiPriority w:val="99"/>
    <w:unhideWhenUsed/>
    <w:rsid w:val="004E3F73"/>
    <w:pPr>
      <w:spacing w:after="0" w:line="240" w:lineRule="auto"/>
    </w:pPr>
    <w:rPr>
      <w:rFonts w:ascii="Times New Roman" w:eastAsia="Times New Roman" w:hAnsi="Times New Roman" w:cs="Times New Roman"/>
      <w:sz w:val="24"/>
      <w:szCs w:val="24"/>
    </w:rPr>
  </w:style>
  <w:style w:type="paragraph" w:customStyle="1" w:styleId="toc10">
    <w:name w:val="toc1"/>
    <w:basedOn w:val="Normal"/>
    <w:qFormat/>
    <w:rsid w:val="004E3F73"/>
    <w:pPr>
      <w:tabs>
        <w:tab w:val="left" w:pos="851"/>
        <w:tab w:val="right" w:leader="dot" w:pos="8222"/>
      </w:tabs>
      <w:spacing w:after="240" w:line="240" w:lineRule="auto"/>
      <w:jc w:val="both"/>
    </w:pPr>
    <w:rPr>
      <w:rFonts w:ascii="Arial" w:eastAsia="Times New Roman" w:hAnsi="Arial" w:cs="David"/>
      <w:sz w:val="24"/>
      <w:szCs w:val="24"/>
    </w:rPr>
  </w:style>
  <w:style w:type="character" w:customStyle="1" w:styleId="3">
    <w:name w:val="אזכור לא מזוהה3"/>
    <w:basedOn w:val="DefaultParagraphFont"/>
    <w:uiPriority w:val="99"/>
    <w:semiHidden/>
    <w:unhideWhenUsed/>
    <w:rsid w:val="004E3F73"/>
    <w:rPr>
      <w:color w:val="808080"/>
      <w:shd w:val="clear" w:color="auto" w:fill="E6E6E6"/>
    </w:rPr>
  </w:style>
  <w:style w:type="paragraph" w:customStyle="1" w:styleId="feature">
    <w:name w:val="feature"/>
    <w:basedOn w:val="Normal"/>
    <w:rsid w:val="004E3F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lmyear">
    <w:name w:val="nlm_year"/>
    <w:basedOn w:val="DefaultParagraphFont"/>
    <w:rsid w:val="004E3F73"/>
  </w:style>
  <w:style w:type="character" w:customStyle="1" w:styleId="nlmarticle-title">
    <w:name w:val="nlm_article-title"/>
    <w:basedOn w:val="DefaultParagraphFont"/>
    <w:rsid w:val="004E3F73"/>
  </w:style>
  <w:style w:type="character" w:customStyle="1" w:styleId="nlmfpage">
    <w:name w:val="nlm_fpage"/>
    <w:basedOn w:val="DefaultParagraphFont"/>
    <w:rsid w:val="004E3F73"/>
  </w:style>
  <w:style w:type="character" w:customStyle="1" w:styleId="nlmlpage">
    <w:name w:val="nlm_lpage"/>
    <w:basedOn w:val="DefaultParagraphFont"/>
    <w:rsid w:val="004E3F73"/>
  </w:style>
  <w:style w:type="character" w:customStyle="1" w:styleId="4">
    <w:name w:val="אזכור לא מזוהה4"/>
    <w:basedOn w:val="DefaultParagraphFont"/>
    <w:uiPriority w:val="99"/>
    <w:semiHidden/>
    <w:unhideWhenUsed/>
    <w:rsid w:val="004E3F73"/>
    <w:rPr>
      <w:color w:val="808080"/>
      <w:shd w:val="clear" w:color="auto" w:fill="E6E6E6"/>
    </w:rPr>
  </w:style>
  <w:style w:type="paragraph" w:customStyle="1" w:styleId="Figure">
    <w:name w:val="Figure"/>
    <w:basedOn w:val="Caption"/>
    <w:qFormat/>
    <w:rsid w:val="004E3F73"/>
    <w:pPr>
      <w:bidi w:val="0"/>
    </w:pPr>
  </w:style>
  <w:style w:type="paragraph" w:customStyle="1" w:styleId="Table">
    <w:name w:val="Table"/>
    <w:basedOn w:val="Caption"/>
    <w:qFormat/>
    <w:rsid w:val="004E3F73"/>
    <w:pPr>
      <w:bidi w:val="0"/>
    </w:pPr>
  </w:style>
  <w:style w:type="character" w:customStyle="1" w:styleId="5">
    <w:name w:val="אזכור לא מזוהה5"/>
    <w:basedOn w:val="DefaultParagraphFont"/>
    <w:uiPriority w:val="99"/>
    <w:semiHidden/>
    <w:unhideWhenUsed/>
    <w:rsid w:val="004E3F73"/>
    <w:rPr>
      <w:color w:val="808080"/>
      <w:shd w:val="clear" w:color="auto" w:fill="E6E6E6"/>
    </w:rPr>
  </w:style>
  <w:style w:type="character" w:customStyle="1" w:styleId="authors">
    <w:name w:val="authors"/>
    <w:basedOn w:val="DefaultParagraphFont"/>
    <w:rsid w:val="004E3F73"/>
  </w:style>
  <w:style w:type="character" w:customStyle="1" w:styleId="14">
    <w:name w:val="תאריך1"/>
    <w:basedOn w:val="DefaultParagraphFont"/>
    <w:rsid w:val="004E3F73"/>
  </w:style>
  <w:style w:type="character" w:customStyle="1" w:styleId="arttitle">
    <w:name w:val="art_title"/>
    <w:basedOn w:val="DefaultParagraphFont"/>
    <w:rsid w:val="004E3F73"/>
  </w:style>
  <w:style w:type="character" w:customStyle="1" w:styleId="serialtitle">
    <w:name w:val="serial_title"/>
    <w:basedOn w:val="DefaultParagraphFont"/>
    <w:rsid w:val="004E3F73"/>
  </w:style>
  <w:style w:type="character" w:customStyle="1" w:styleId="volumeissue">
    <w:name w:val="volume_issue"/>
    <w:basedOn w:val="DefaultParagraphFont"/>
    <w:rsid w:val="004E3F73"/>
  </w:style>
  <w:style w:type="character" w:customStyle="1" w:styleId="pagerange">
    <w:name w:val="page_range"/>
    <w:basedOn w:val="DefaultParagraphFont"/>
    <w:rsid w:val="004E3F73"/>
  </w:style>
  <w:style w:type="character" w:customStyle="1" w:styleId="doilink">
    <w:name w:val="doi_link"/>
    <w:basedOn w:val="DefaultParagraphFont"/>
    <w:rsid w:val="004E3F73"/>
  </w:style>
  <w:style w:type="paragraph" w:styleId="HTMLPreformatted">
    <w:name w:val="HTML Preformatted"/>
    <w:basedOn w:val="Normal"/>
    <w:link w:val="HTMLPreformattedChar"/>
    <w:uiPriority w:val="99"/>
    <w:unhideWhenUsed/>
    <w:rsid w:val="004E3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E3F73"/>
    <w:rPr>
      <w:rFonts w:ascii="Courier New" w:eastAsia="Times New Roman" w:hAnsi="Courier New" w:cs="Courier New"/>
      <w:sz w:val="20"/>
      <w:szCs w:val="20"/>
    </w:rPr>
  </w:style>
  <w:style w:type="character" w:customStyle="1" w:styleId="6">
    <w:name w:val="אזכור לא מזוהה6"/>
    <w:basedOn w:val="DefaultParagraphFont"/>
    <w:uiPriority w:val="99"/>
    <w:semiHidden/>
    <w:unhideWhenUsed/>
    <w:rsid w:val="004E3F73"/>
    <w:rPr>
      <w:color w:val="808080"/>
      <w:shd w:val="clear" w:color="auto" w:fill="E6E6E6"/>
    </w:rPr>
  </w:style>
  <w:style w:type="paragraph" w:customStyle="1" w:styleId="HEAD">
    <w:name w:val="HEAD"/>
    <w:basedOn w:val="Normal"/>
    <w:qFormat/>
    <w:rsid w:val="004E3F73"/>
    <w:pPr>
      <w:spacing w:after="240" w:line="240" w:lineRule="auto"/>
    </w:pPr>
    <w:rPr>
      <w:rFonts w:ascii="David" w:eastAsia="Times New Roman" w:hAnsi="David" w:cs="David"/>
      <w:b/>
      <w:bCs/>
      <w:sz w:val="40"/>
      <w:szCs w:val="40"/>
    </w:rPr>
  </w:style>
  <w:style w:type="character" w:customStyle="1" w:styleId="7">
    <w:name w:val="אזכור לא מזוהה7"/>
    <w:basedOn w:val="DefaultParagraphFont"/>
    <w:uiPriority w:val="99"/>
    <w:semiHidden/>
    <w:unhideWhenUsed/>
    <w:rsid w:val="004E3F73"/>
    <w:rPr>
      <w:color w:val="808080"/>
      <w:shd w:val="clear" w:color="auto" w:fill="E6E6E6"/>
    </w:rPr>
  </w:style>
  <w:style w:type="paragraph" w:customStyle="1" w:styleId="Paragraph">
    <w:name w:val="Paragraph"/>
    <w:basedOn w:val="Normal"/>
    <w:next w:val="Normal"/>
    <w:qFormat/>
    <w:rsid w:val="008C5A2D"/>
    <w:pPr>
      <w:widowControl w:val="0"/>
      <w:bidi w:val="0"/>
      <w:spacing w:before="240" w:after="0" w:line="480" w:lineRule="auto"/>
    </w:pPr>
    <w:rPr>
      <w:rFonts w:ascii="Times New Roman" w:eastAsia="Times New Roman" w:hAnsi="Times New Roman" w:cs="Times New Roman"/>
      <w:sz w:val="24"/>
      <w:szCs w:val="24"/>
      <w:lang w:val="en-GB" w:eastAsia="en-GB" w:bidi="ar-SA"/>
    </w:rPr>
  </w:style>
  <w:style w:type="paragraph" w:customStyle="1" w:styleId="Newparagraph">
    <w:name w:val="New paragraph"/>
    <w:basedOn w:val="Normal"/>
    <w:qFormat/>
    <w:rsid w:val="008C5A2D"/>
    <w:pPr>
      <w:bidi w:val="0"/>
      <w:spacing w:after="0" w:line="480" w:lineRule="auto"/>
      <w:ind w:firstLine="720"/>
    </w:pPr>
    <w:rPr>
      <w:rFonts w:ascii="Times New Roman" w:eastAsia="Times New Roman" w:hAnsi="Times New Roman" w:cs="Times New Roman"/>
      <w:sz w:val="24"/>
      <w:szCs w:val="24"/>
      <w:lang w:val="en-GB" w:eastAsia="en-GB" w:bidi="ar-SA"/>
    </w:rPr>
  </w:style>
  <w:style w:type="paragraph" w:customStyle="1" w:styleId="Articletitle">
    <w:name w:val="Article title"/>
    <w:basedOn w:val="Normal"/>
    <w:next w:val="Normal"/>
    <w:qFormat/>
    <w:rsid w:val="008C5A2D"/>
    <w:pPr>
      <w:bidi w:val="0"/>
      <w:spacing w:after="120" w:line="360" w:lineRule="auto"/>
    </w:pPr>
    <w:rPr>
      <w:rFonts w:ascii="Times New Roman" w:eastAsia="Times New Roman" w:hAnsi="Times New Roman" w:cs="Times New Roman"/>
      <w:b/>
      <w:sz w:val="28"/>
      <w:szCs w:val="24"/>
      <w:lang w:val="en-GB" w:eastAsia="en-GB" w:bidi="ar-SA"/>
    </w:rPr>
  </w:style>
  <w:style w:type="paragraph" w:customStyle="1" w:styleId="Affiliation">
    <w:name w:val="Affiliation"/>
    <w:basedOn w:val="Normal"/>
    <w:qFormat/>
    <w:rsid w:val="008C5A2D"/>
    <w:pPr>
      <w:bidi w:val="0"/>
      <w:spacing w:before="240" w:after="0" w:line="360" w:lineRule="auto"/>
    </w:pPr>
    <w:rPr>
      <w:rFonts w:ascii="Times New Roman" w:eastAsia="Times New Roman" w:hAnsi="Times New Roman" w:cs="Times New Roman"/>
      <w:i/>
      <w:sz w:val="24"/>
      <w:szCs w:val="24"/>
      <w:lang w:val="en-GB" w:eastAsia="en-GB" w:bidi="ar-SA"/>
    </w:rPr>
  </w:style>
  <w:style w:type="paragraph" w:customStyle="1" w:styleId="Authornames">
    <w:name w:val="Author names"/>
    <w:basedOn w:val="Normal"/>
    <w:next w:val="Normal"/>
    <w:qFormat/>
    <w:rsid w:val="008C5A2D"/>
    <w:pPr>
      <w:bidi w:val="0"/>
      <w:spacing w:before="240" w:after="0" w:line="360" w:lineRule="auto"/>
    </w:pPr>
    <w:rPr>
      <w:rFonts w:ascii="Times New Roman" w:eastAsia="Times New Roman" w:hAnsi="Times New Roman" w:cs="Times New Roman"/>
      <w:sz w:val="28"/>
      <w:szCs w:val="24"/>
      <w:lang w:val="en-GB" w:eastAsia="en-GB" w:bidi="ar-SA"/>
    </w:rPr>
  </w:style>
  <w:style w:type="paragraph" w:customStyle="1" w:styleId="Correspondencedetails">
    <w:name w:val="Correspondence details"/>
    <w:basedOn w:val="Normal"/>
    <w:qFormat/>
    <w:rsid w:val="00FF07DD"/>
    <w:pPr>
      <w:bidi w:val="0"/>
      <w:spacing w:before="240" w:after="0" w:line="360" w:lineRule="auto"/>
    </w:pPr>
    <w:rPr>
      <w:rFonts w:ascii="Times New Roman" w:eastAsia="Times New Roman" w:hAnsi="Times New Roman" w:cs="Times New Roman"/>
      <w:sz w:val="24"/>
      <w:szCs w:val="24"/>
      <w:lang w:val="en-GB" w:eastAsia="en-GB" w:bidi="ar-SA"/>
    </w:rPr>
  </w:style>
  <w:style w:type="paragraph" w:customStyle="1" w:styleId="Abstract">
    <w:name w:val="Abstract"/>
    <w:basedOn w:val="Normal"/>
    <w:next w:val="Normal"/>
    <w:qFormat/>
    <w:rsid w:val="00FF07DD"/>
    <w:pPr>
      <w:bidi w:val="0"/>
      <w:spacing w:before="360" w:after="300" w:line="360" w:lineRule="auto"/>
      <w:ind w:left="720" w:right="567"/>
    </w:pPr>
    <w:rPr>
      <w:rFonts w:ascii="Times New Roman" w:eastAsia="Times New Roman" w:hAnsi="Times New Roman" w:cs="Times New Roman"/>
      <w:szCs w:val="24"/>
      <w:lang w:val="en-GB" w:eastAsia="en-GB" w:bidi="ar-SA"/>
    </w:rPr>
  </w:style>
  <w:style w:type="paragraph" w:customStyle="1" w:styleId="Figurecaption">
    <w:name w:val="Figure caption"/>
    <w:basedOn w:val="Normal"/>
    <w:next w:val="Normal"/>
    <w:qFormat/>
    <w:rsid w:val="00BF3077"/>
    <w:pPr>
      <w:bidi w:val="0"/>
      <w:spacing w:before="240" w:after="0" w:line="360" w:lineRule="auto"/>
    </w:pPr>
    <w:rPr>
      <w:rFonts w:ascii="Times New Roman" w:eastAsia="Times New Roman" w:hAnsi="Times New Roman" w:cs="Times New Roman"/>
      <w:sz w:val="24"/>
      <w:szCs w:val="24"/>
      <w:lang w:val="en-GB" w:eastAsia="en-GB" w:bidi="ar-SA"/>
    </w:rPr>
  </w:style>
  <w:style w:type="paragraph" w:customStyle="1" w:styleId="Numberedlist">
    <w:name w:val="Numbered list"/>
    <w:basedOn w:val="Paragraph"/>
    <w:next w:val="Paragraph"/>
    <w:qFormat/>
    <w:rsid w:val="00000935"/>
    <w:pPr>
      <w:widowControl/>
      <w:spacing w:after="240"/>
      <w:contextualSpacing/>
    </w:pPr>
  </w:style>
  <w:style w:type="paragraph" w:customStyle="1" w:styleId="Acknowledgements">
    <w:name w:val="Acknowledgements"/>
    <w:basedOn w:val="Normal"/>
    <w:next w:val="Normal"/>
    <w:qFormat/>
    <w:rsid w:val="009876F8"/>
    <w:pPr>
      <w:bidi w:val="0"/>
      <w:spacing w:before="120" w:after="0" w:line="360" w:lineRule="auto"/>
    </w:pPr>
    <w:rPr>
      <w:rFonts w:ascii="Times New Roman" w:eastAsia="Times New Roman" w:hAnsi="Times New Roman" w:cs="Times New Roman"/>
      <w:szCs w:val="24"/>
      <w:lang w:val="en-GB" w:eastAsia="en-GB" w:bidi="ar-SA"/>
    </w:rPr>
  </w:style>
  <w:style w:type="paragraph" w:customStyle="1" w:styleId="Tabletitle">
    <w:name w:val="Table title"/>
    <w:basedOn w:val="Normal"/>
    <w:next w:val="Normal"/>
    <w:qFormat/>
    <w:rsid w:val="00A055A6"/>
    <w:pPr>
      <w:bidi w:val="0"/>
      <w:spacing w:before="240" w:after="0" w:line="360" w:lineRule="auto"/>
    </w:pPr>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7363">
      <w:bodyDiv w:val="1"/>
      <w:marLeft w:val="0"/>
      <w:marRight w:val="0"/>
      <w:marTop w:val="0"/>
      <w:marBottom w:val="0"/>
      <w:divBdr>
        <w:top w:val="none" w:sz="0" w:space="0" w:color="auto"/>
        <w:left w:val="none" w:sz="0" w:space="0" w:color="auto"/>
        <w:bottom w:val="none" w:sz="0" w:space="0" w:color="auto"/>
        <w:right w:val="none" w:sz="0" w:space="0" w:color="auto"/>
      </w:divBdr>
    </w:div>
    <w:div w:id="82551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0ACFA-2CD6-4A92-9BDB-948F22E2A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10086</Words>
  <Characters>57492</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Ira</cp:lastModifiedBy>
  <cp:revision>2</cp:revision>
  <dcterms:created xsi:type="dcterms:W3CDTF">2020-08-27T05:43:00Z</dcterms:created>
  <dcterms:modified xsi:type="dcterms:W3CDTF">2020-08-27T05:43:00Z</dcterms:modified>
</cp:coreProperties>
</file>