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19D82" w14:textId="6335335C" w:rsidR="005519E1" w:rsidRPr="00685D5E" w:rsidRDefault="0029089B">
      <w:pPr>
        <w:rPr>
          <w:rFonts w:asciiTheme="majorBidi" w:hAnsiTheme="majorBidi" w:cstheme="majorBidi"/>
          <w:sz w:val="24"/>
          <w:szCs w:val="24"/>
        </w:rPr>
      </w:pPr>
      <w:r w:rsidRPr="00685D5E">
        <w:rPr>
          <w:rFonts w:asciiTheme="majorBidi" w:hAnsiTheme="majorBidi" w:cstheme="majorBidi"/>
          <w:sz w:val="24"/>
          <w:szCs w:val="24"/>
        </w:rPr>
        <w:t xml:space="preserve">Book </w:t>
      </w:r>
      <w:r w:rsidR="000C087E" w:rsidRPr="00685D5E">
        <w:rPr>
          <w:rFonts w:asciiTheme="majorBidi" w:hAnsiTheme="majorBidi" w:cstheme="majorBidi"/>
          <w:sz w:val="24"/>
          <w:szCs w:val="24"/>
        </w:rPr>
        <w:t>Proposal</w:t>
      </w:r>
    </w:p>
    <w:p w14:paraId="1213949D" w14:textId="5BF6C781" w:rsidR="000414D8" w:rsidRPr="00BF3D26" w:rsidRDefault="000414D8" w:rsidP="00732A04">
      <w:pPr>
        <w:pStyle w:val="Heading2"/>
        <w:rPr>
          <w:rFonts w:asciiTheme="majorBidi" w:hAnsiTheme="majorBidi"/>
          <w:sz w:val="28"/>
          <w:szCs w:val="28"/>
        </w:rPr>
      </w:pPr>
      <w:r w:rsidRPr="00BF3D26">
        <w:rPr>
          <w:rFonts w:asciiTheme="majorBidi" w:hAnsiTheme="majorBidi"/>
          <w:sz w:val="28"/>
          <w:szCs w:val="28"/>
        </w:rPr>
        <w:t>Title: Should</w:t>
      </w:r>
      <w:r w:rsidR="003A5373" w:rsidRPr="00BF3D26">
        <w:rPr>
          <w:rFonts w:asciiTheme="majorBidi" w:hAnsiTheme="majorBidi"/>
          <w:sz w:val="28"/>
          <w:szCs w:val="28"/>
        </w:rPr>
        <w:t xml:space="preserve"> </w:t>
      </w:r>
      <w:r w:rsidR="00217F82" w:rsidRPr="00BF3D26">
        <w:rPr>
          <w:rFonts w:asciiTheme="majorBidi" w:hAnsiTheme="majorBidi"/>
          <w:sz w:val="28"/>
          <w:szCs w:val="28"/>
        </w:rPr>
        <w:t>S</w:t>
      </w:r>
      <w:r w:rsidR="003A5373" w:rsidRPr="00BF3D26">
        <w:rPr>
          <w:rFonts w:asciiTheme="majorBidi" w:hAnsiTheme="majorBidi"/>
          <w:sz w:val="28"/>
          <w:szCs w:val="28"/>
        </w:rPr>
        <w:t xml:space="preserve">tates </w:t>
      </w:r>
      <w:ins w:id="0" w:author="Susan" w:date="2020-08-21T18:26:00Z">
        <w:r w:rsidR="00732A04">
          <w:rPr>
            <w:rFonts w:asciiTheme="majorBidi" w:hAnsiTheme="majorBidi"/>
            <w:sz w:val="28"/>
            <w:szCs w:val="28"/>
          </w:rPr>
          <w:t>T</w:t>
        </w:r>
      </w:ins>
      <w:del w:id="1" w:author="Susan" w:date="2020-08-21T18:26:00Z">
        <w:r w:rsidR="003A5373" w:rsidRPr="00BF3D26" w:rsidDel="00732A04">
          <w:rPr>
            <w:rFonts w:asciiTheme="majorBidi" w:hAnsiTheme="majorBidi"/>
            <w:sz w:val="28"/>
            <w:szCs w:val="28"/>
          </w:rPr>
          <w:delText>t</w:delText>
        </w:r>
      </w:del>
      <w:r w:rsidR="003A5373" w:rsidRPr="00BF3D26">
        <w:rPr>
          <w:rFonts w:asciiTheme="majorBidi" w:hAnsiTheme="majorBidi"/>
          <w:sz w:val="28"/>
          <w:szCs w:val="28"/>
        </w:rPr>
        <w:t xml:space="preserve">rust their </w:t>
      </w:r>
      <w:ins w:id="2" w:author="Susan" w:date="2020-08-21T18:26:00Z">
        <w:r w:rsidR="00732A04">
          <w:rPr>
            <w:rFonts w:asciiTheme="majorBidi" w:hAnsiTheme="majorBidi"/>
            <w:sz w:val="28"/>
            <w:szCs w:val="28"/>
          </w:rPr>
          <w:t>C</w:t>
        </w:r>
      </w:ins>
      <w:del w:id="3" w:author="Susan" w:date="2020-08-21T18:26:00Z">
        <w:r w:rsidR="003A5373" w:rsidRPr="00BF3D26" w:rsidDel="00732A04">
          <w:rPr>
            <w:rFonts w:asciiTheme="majorBidi" w:hAnsiTheme="majorBidi"/>
            <w:sz w:val="28"/>
            <w:szCs w:val="28"/>
          </w:rPr>
          <w:delText>c</w:delText>
        </w:r>
      </w:del>
      <w:r w:rsidR="003A5373" w:rsidRPr="00BF3D26">
        <w:rPr>
          <w:rFonts w:asciiTheme="majorBidi" w:hAnsiTheme="majorBidi"/>
          <w:sz w:val="28"/>
          <w:szCs w:val="28"/>
        </w:rPr>
        <w:t xml:space="preserve">itizens? </w:t>
      </w:r>
    </w:p>
    <w:p w14:paraId="4DB1C3AF" w14:textId="494CBA59" w:rsidR="0029089B" w:rsidRPr="00685D5E" w:rsidRDefault="000414D8" w:rsidP="00BB1DE0">
      <w:pPr>
        <w:jc w:val="both"/>
        <w:rPr>
          <w:rFonts w:asciiTheme="majorBidi" w:hAnsiTheme="majorBidi" w:cstheme="majorBidi"/>
          <w:sz w:val="24"/>
          <w:szCs w:val="24"/>
        </w:rPr>
      </w:pPr>
      <w:r w:rsidRPr="00685D5E">
        <w:rPr>
          <w:rFonts w:asciiTheme="majorBidi" w:hAnsiTheme="majorBidi" w:cstheme="majorBidi"/>
          <w:b/>
          <w:bCs/>
          <w:sz w:val="24"/>
          <w:szCs w:val="24"/>
        </w:rPr>
        <w:t>Sub</w:t>
      </w:r>
      <w:ins w:id="4" w:author="Susan" w:date="2020-08-23T11:18:00Z">
        <w:r w:rsidR="002222E2">
          <w:rPr>
            <w:rFonts w:asciiTheme="majorBidi" w:hAnsiTheme="majorBidi" w:cstheme="majorBidi"/>
            <w:b/>
            <w:bCs/>
            <w:sz w:val="24"/>
            <w:szCs w:val="24"/>
          </w:rPr>
          <w:t>t</w:t>
        </w:r>
      </w:ins>
      <w:del w:id="5" w:author="Susan" w:date="2020-08-23T11:18:00Z">
        <w:r w:rsidRPr="00685D5E" w:rsidDel="002222E2">
          <w:rPr>
            <w:rFonts w:asciiTheme="majorBidi" w:hAnsiTheme="majorBidi" w:cstheme="majorBidi"/>
            <w:b/>
            <w:bCs/>
            <w:sz w:val="24"/>
            <w:szCs w:val="24"/>
          </w:rPr>
          <w:delText>-T</w:delText>
        </w:r>
      </w:del>
      <w:r w:rsidRPr="00685D5E">
        <w:rPr>
          <w:rFonts w:asciiTheme="majorBidi" w:hAnsiTheme="majorBidi" w:cstheme="majorBidi"/>
          <w:b/>
          <w:bCs/>
          <w:sz w:val="24"/>
          <w:szCs w:val="24"/>
        </w:rPr>
        <w:t>itle</w:t>
      </w:r>
      <w:r w:rsidRPr="00685D5E">
        <w:rPr>
          <w:rFonts w:asciiTheme="majorBidi" w:hAnsiTheme="majorBidi" w:cstheme="majorBidi"/>
          <w:sz w:val="24"/>
          <w:szCs w:val="24"/>
        </w:rPr>
        <w:t xml:space="preserve">: </w:t>
      </w:r>
      <w:ins w:id="6" w:author="Susan" w:date="2020-08-21T18:27:00Z">
        <w:r w:rsidR="00732A04">
          <w:rPr>
            <w:rFonts w:asciiTheme="majorBidi" w:hAnsiTheme="majorBidi" w:cstheme="majorBidi"/>
            <w:sz w:val="24"/>
            <w:szCs w:val="24"/>
          </w:rPr>
          <w:t xml:space="preserve">An Analysis of the </w:t>
        </w:r>
      </w:ins>
      <w:r w:rsidRPr="00685D5E">
        <w:rPr>
          <w:rFonts w:asciiTheme="majorBidi" w:hAnsiTheme="majorBidi" w:cstheme="majorBidi"/>
          <w:sz w:val="24"/>
          <w:szCs w:val="24"/>
        </w:rPr>
        <w:t>I</w:t>
      </w:r>
      <w:r w:rsidR="005F78D7" w:rsidRPr="00685D5E">
        <w:rPr>
          <w:rFonts w:asciiTheme="majorBidi" w:hAnsiTheme="majorBidi" w:cstheme="majorBidi"/>
          <w:sz w:val="24"/>
          <w:szCs w:val="24"/>
        </w:rPr>
        <w:t xml:space="preserve">ndividual, </w:t>
      </w:r>
      <w:r w:rsidRPr="00685D5E">
        <w:rPr>
          <w:rFonts w:asciiTheme="majorBidi" w:hAnsiTheme="majorBidi" w:cstheme="majorBidi"/>
          <w:sz w:val="24"/>
          <w:szCs w:val="24"/>
        </w:rPr>
        <w:t>S</w:t>
      </w:r>
      <w:r w:rsidR="005F78D7" w:rsidRPr="00685D5E">
        <w:rPr>
          <w:rFonts w:asciiTheme="majorBidi" w:hAnsiTheme="majorBidi" w:cstheme="majorBidi"/>
          <w:sz w:val="24"/>
          <w:szCs w:val="24"/>
        </w:rPr>
        <w:t xml:space="preserve">ituational, </w:t>
      </w:r>
      <w:ins w:id="7" w:author="Susan" w:date="2020-08-21T18:26:00Z">
        <w:r w:rsidR="00732A04">
          <w:rPr>
            <w:rFonts w:asciiTheme="majorBidi" w:hAnsiTheme="majorBidi" w:cstheme="majorBidi"/>
            <w:sz w:val="24"/>
            <w:szCs w:val="24"/>
          </w:rPr>
          <w:t>C</w:t>
        </w:r>
      </w:ins>
      <w:del w:id="8" w:author="Susan" w:date="2020-08-21T18:26:00Z">
        <w:r w:rsidR="005F78D7" w:rsidRPr="00685D5E" w:rsidDel="00732A04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5F78D7" w:rsidRPr="00685D5E">
        <w:rPr>
          <w:rFonts w:asciiTheme="majorBidi" w:hAnsiTheme="majorBidi" w:cstheme="majorBidi"/>
          <w:sz w:val="24"/>
          <w:szCs w:val="24"/>
        </w:rPr>
        <w:t>ultural</w:t>
      </w:r>
      <w:ins w:id="9" w:author="Susan" w:date="2020-08-21T18:26:00Z">
        <w:r w:rsidR="00732A04">
          <w:rPr>
            <w:rFonts w:asciiTheme="majorBidi" w:hAnsiTheme="majorBidi" w:cstheme="majorBidi"/>
            <w:sz w:val="24"/>
            <w:szCs w:val="24"/>
          </w:rPr>
          <w:t>,</w:t>
        </w:r>
      </w:ins>
      <w:r w:rsidR="005F78D7" w:rsidRPr="00685D5E">
        <w:rPr>
          <w:rFonts w:asciiTheme="majorBidi" w:hAnsiTheme="majorBidi" w:cstheme="majorBidi"/>
          <w:sz w:val="24"/>
          <w:szCs w:val="24"/>
        </w:rPr>
        <w:t xml:space="preserve"> and </w:t>
      </w:r>
      <w:ins w:id="10" w:author="Susan" w:date="2020-08-21T18:26:00Z">
        <w:r w:rsidR="00732A04">
          <w:rPr>
            <w:rFonts w:asciiTheme="majorBidi" w:hAnsiTheme="majorBidi" w:cstheme="majorBidi"/>
            <w:sz w:val="24"/>
            <w:szCs w:val="24"/>
          </w:rPr>
          <w:t>R</w:t>
        </w:r>
      </w:ins>
      <w:del w:id="11" w:author="Susan" w:date="2020-08-21T18:26:00Z">
        <w:r w:rsidR="005F78D7" w:rsidRPr="00685D5E" w:rsidDel="00732A04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5F78D7" w:rsidRPr="00685D5E">
        <w:rPr>
          <w:rFonts w:asciiTheme="majorBidi" w:hAnsiTheme="majorBidi" w:cstheme="majorBidi"/>
          <w:sz w:val="24"/>
          <w:szCs w:val="24"/>
        </w:rPr>
        <w:t xml:space="preserve">egulatory </w:t>
      </w:r>
      <w:ins w:id="12" w:author="Susan" w:date="2020-08-21T18:27:00Z">
        <w:r w:rsidR="00732A04">
          <w:rPr>
            <w:rFonts w:asciiTheme="majorBidi" w:hAnsiTheme="majorBidi" w:cstheme="majorBidi"/>
            <w:sz w:val="24"/>
            <w:szCs w:val="24"/>
          </w:rPr>
          <w:t>Factors Affecting</w:t>
        </w:r>
      </w:ins>
      <w:del w:id="13" w:author="Susan" w:date="2020-08-21T18:26:00Z">
        <w:r w:rsidR="005F78D7" w:rsidRPr="00685D5E" w:rsidDel="00732A04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14" w:author="Susan" w:date="2020-08-21T18:27:00Z">
        <w:r w:rsidR="005F78D7" w:rsidRPr="00685D5E" w:rsidDel="00732A04">
          <w:rPr>
            <w:rFonts w:asciiTheme="majorBidi" w:hAnsiTheme="majorBidi" w:cstheme="majorBidi"/>
            <w:sz w:val="24"/>
            <w:szCs w:val="24"/>
          </w:rPr>
          <w:delText>nalysis of</w:delText>
        </w:r>
      </w:del>
      <w:r w:rsidR="005F78D7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15" w:author="Susan" w:date="2020-08-21T18:26:00Z">
        <w:r w:rsidR="00732A04">
          <w:rPr>
            <w:rFonts w:asciiTheme="majorBidi" w:hAnsiTheme="majorBidi" w:cstheme="majorBidi"/>
            <w:sz w:val="24"/>
            <w:szCs w:val="24"/>
          </w:rPr>
          <w:t>W</w:t>
        </w:r>
      </w:ins>
      <w:del w:id="16" w:author="Susan" w:date="2020-08-21T18:26:00Z">
        <w:r w:rsidR="0029089B" w:rsidRPr="00685D5E" w:rsidDel="00732A04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29089B" w:rsidRPr="00685D5E">
        <w:rPr>
          <w:rFonts w:asciiTheme="majorBidi" w:hAnsiTheme="majorBidi" w:cstheme="majorBidi"/>
          <w:sz w:val="24"/>
          <w:szCs w:val="24"/>
        </w:rPr>
        <w:t xml:space="preserve">hy and </w:t>
      </w:r>
      <w:ins w:id="17" w:author="Susan" w:date="2020-08-21T18:26:00Z">
        <w:r w:rsidR="00732A04">
          <w:rPr>
            <w:rFonts w:asciiTheme="majorBidi" w:hAnsiTheme="majorBidi" w:cstheme="majorBidi"/>
            <w:sz w:val="24"/>
            <w:szCs w:val="24"/>
          </w:rPr>
          <w:t>W</w:t>
        </w:r>
      </w:ins>
      <w:del w:id="18" w:author="Susan" w:date="2020-08-21T18:26:00Z">
        <w:r w:rsidR="0029089B" w:rsidRPr="00685D5E" w:rsidDel="00732A04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29089B" w:rsidRPr="00685D5E">
        <w:rPr>
          <w:rFonts w:asciiTheme="majorBidi" w:hAnsiTheme="majorBidi" w:cstheme="majorBidi"/>
          <w:sz w:val="24"/>
          <w:szCs w:val="24"/>
        </w:rPr>
        <w:t xml:space="preserve">hen </w:t>
      </w:r>
      <w:del w:id="19" w:author="Susan" w:date="2020-08-21T18:26:00Z">
        <w:r w:rsidR="006F6ED2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ins w:id="20" w:author="Susan" w:date="2020-08-21T18:26:00Z">
        <w:r w:rsidR="00732A04">
          <w:rPr>
            <w:rFonts w:asciiTheme="majorBidi" w:hAnsiTheme="majorBidi" w:cstheme="majorBidi"/>
            <w:sz w:val="24"/>
            <w:szCs w:val="24"/>
          </w:rPr>
          <w:t>P</w:t>
        </w:r>
      </w:ins>
      <w:del w:id="21" w:author="Susan" w:date="2020-08-21T18:26:00Z">
        <w:r w:rsidR="0029089B" w:rsidRPr="00685D5E" w:rsidDel="00732A04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29089B" w:rsidRPr="00685D5E">
        <w:rPr>
          <w:rFonts w:asciiTheme="majorBidi" w:hAnsiTheme="majorBidi" w:cstheme="majorBidi"/>
          <w:sz w:val="24"/>
          <w:szCs w:val="24"/>
        </w:rPr>
        <w:t xml:space="preserve">eople </w:t>
      </w:r>
      <w:ins w:id="22" w:author="Susan" w:date="2020-08-21T18:26:00Z">
        <w:r w:rsidR="00732A04">
          <w:rPr>
            <w:rFonts w:asciiTheme="majorBidi" w:hAnsiTheme="majorBidi" w:cstheme="majorBidi"/>
            <w:sz w:val="24"/>
            <w:szCs w:val="24"/>
          </w:rPr>
          <w:t>V</w:t>
        </w:r>
      </w:ins>
      <w:del w:id="23" w:author="Susan" w:date="2020-08-21T18:26:00Z">
        <w:r w:rsidR="006F6ED2" w:rsidRPr="00685D5E" w:rsidDel="00732A04">
          <w:rPr>
            <w:rFonts w:asciiTheme="majorBidi" w:hAnsiTheme="majorBidi" w:cstheme="majorBidi"/>
            <w:sz w:val="24"/>
            <w:szCs w:val="24"/>
          </w:rPr>
          <w:delText>v</w:delText>
        </w:r>
      </w:del>
      <w:r w:rsidR="006F6ED2" w:rsidRPr="00685D5E">
        <w:rPr>
          <w:rFonts w:asciiTheme="majorBidi" w:hAnsiTheme="majorBidi" w:cstheme="majorBidi"/>
          <w:sz w:val="24"/>
          <w:szCs w:val="24"/>
        </w:rPr>
        <w:t>oluntar</w:t>
      </w:r>
      <w:ins w:id="24" w:author="Susan" w:date="2020-08-23T02:26:00Z">
        <w:r w:rsidR="008B6AC7">
          <w:rPr>
            <w:rFonts w:asciiTheme="majorBidi" w:hAnsiTheme="majorBidi" w:cstheme="majorBidi"/>
            <w:sz w:val="24"/>
            <w:szCs w:val="24"/>
          </w:rPr>
          <w:t>il</w:t>
        </w:r>
      </w:ins>
      <w:r w:rsidR="006F6ED2" w:rsidRPr="00685D5E">
        <w:rPr>
          <w:rFonts w:asciiTheme="majorBidi" w:hAnsiTheme="majorBidi" w:cstheme="majorBidi"/>
          <w:sz w:val="24"/>
          <w:szCs w:val="24"/>
        </w:rPr>
        <w:t>y</w:t>
      </w:r>
      <w:r w:rsidR="005F78D7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25" w:author="Susan" w:date="2020-08-21T18:27:00Z">
        <w:r w:rsidR="00732A04">
          <w:rPr>
            <w:rFonts w:asciiTheme="majorBidi" w:hAnsiTheme="majorBidi" w:cstheme="majorBidi"/>
            <w:sz w:val="24"/>
            <w:szCs w:val="24"/>
          </w:rPr>
          <w:t>C</w:t>
        </w:r>
      </w:ins>
      <w:del w:id="26" w:author="Susan" w:date="2020-08-21T18:27:00Z">
        <w:r w:rsidR="005F78D7" w:rsidRPr="00685D5E" w:rsidDel="00732A04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5F78D7" w:rsidRPr="00685D5E">
        <w:rPr>
          <w:rFonts w:asciiTheme="majorBidi" w:hAnsiTheme="majorBidi" w:cstheme="majorBidi"/>
          <w:sz w:val="24"/>
          <w:szCs w:val="24"/>
        </w:rPr>
        <w:t xml:space="preserve">ooperate with </w:t>
      </w:r>
      <w:ins w:id="27" w:author="Susan" w:date="2020-08-21T18:27:00Z">
        <w:r w:rsidR="00732A04">
          <w:rPr>
            <w:rFonts w:asciiTheme="majorBidi" w:hAnsiTheme="majorBidi" w:cstheme="majorBidi"/>
            <w:sz w:val="24"/>
            <w:szCs w:val="24"/>
          </w:rPr>
          <w:t>G</w:t>
        </w:r>
      </w:ins>
      <w:del w:id="28" w:author="Susan" w:date="2020-08-21T18:27:00Z">
        <w:r w:rsidR="005F78D7" w:rsidRPr="00685D5E" w:rsidDel="00732A04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5F78D7" w:rsidRPr="00685D5E">
        <w:rPr>
          <w:rFonts w:asciiTheme="majorBidi" w:hAnsiTheme="majorBidi" w:cstheme="majorBidi"/>
          <w:sz w:val="24"/>
          <w:szCs w:val="24"/>
        </w:rPr>
        <w:t>overnments</w:t>
      </w:r>
      <w:del w:id="29" w:author="Susan" w:date="2020-08-21T18:27:00Z">
        <w:r w:rsidR="005F78D7" w:rsidRPr="00685D5E" w:rsidDel="00732A0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5F78D7" w:rsidRPr="00685D5E">
        <w:rPr>
          <w:rFonts w:asciiTheme="majorBidi" w:hAnsiTheme="majorBidi" w:cstheme="majorBidi"/>
          <w:sz w:val="24"/>
          <w:szCs w:val="24"/>
        </w:rPr>
        <w:t xml:space="preserve"> </w:t>
      </w:r>
    </w:p>
    <w:p w14:paraId="6783FFF3" w14:textId="77777777" w:rsidR="005F720F" w:rsidRDefault="005F720F" w:rsidP="00685D5E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0BAD7FE" w14:textId="77777777" w:rsidR="002222E2" w:rsidRDefault="002222E2" w:rsidP="00BB1DE0">
      <w:pPr>
        <w:jc w:val="both"/>
        <w:rPr>
          <w:ins w:id="30" w:author="Susan" w:date="2020-08-23T11:25:00Z"/>
          <w:rFonts w:asciiTheme="majorBidi" w:hAnsiTheme="majorBidi" w:cstheme="majorBidi"/>
          <w:sz w:val="24"/>
          <w:szCs w:val="24"/>
        </w:rPr>
      </w:pPr>
      <w:ins w:id="31" w:author="Susan" w:date="2020-08-23T11:21:00Z">
        <w:r>
          <w:rPr>
            <w:rFonts w:asciiTheme="majorBidi" w:hAnsiTheme="majorBidi" w:cstheme="majorBidi"/>
            <w:sz w:val="24"/>
            <w:szCs w:val="24"/>
          </w:rPr>
          <w:t>To</w:t>
        </w:r>
        <w:r w:rsidRPr="00685D5E">
          <w:rPr>
            <w:rFonts w:asciiTheme="majorBidi" w:hAnsiTheme="majorBidi" w:cstheme="majorBidi"/>
            <w:sz w:val="24"/>
            <w:szCs w:val="24"/>
          </w:rPr>
          <w:t xml:space="preserve"> what extent states </w:t>
        </w:r>
        <w:r>
          <w:rPr>
            <w:rFonts w:asciiTheme="majorBidi" w:hAnsiTheme="majorBidi" w:cstheme="majorBidi"/>
            <w:sz w:val="24"/>
            <w:szCs w:val="24"/>
          </w:rPr>
          <w:t xml:space="preserve">can </w:t>
        </w:r>
        <w:r w:rsidRPr="00685D5E">
          <w:rPr>
            <w:rFonts w:asciiTheme="majorBidi" w:hAnsiTheme="majorBidi" w:cstheme="majorBidi"/>
            <w:sz w:val="24"/>
            <w:szCs w:val="24"/>
          </w:rPr>
          <w:t xml:space="preserve">trust their citizens to cooperate with </w:t>
        </w:r>
        <w:r>
          <w:rPr>
            <w:rFonts w:asciiTheme="majorBidi" w:hAnsiTheme="majorBidi" w:cstheme="majorBidi"/>
            <w:sz w:val="24"/>
            <w:szCs w:val="24"/>
          </w:rPr>
          <w:t>laws and regulations with the least possible use of</w:t>
        </w:r>
        <w:r w:rsidRPr="00685D5E">
          <w:rPr>
            <w:rFonts w:asciiTheme="majorBidi" w:hAnsiTheme="majorBidi" w:cstheme="majorBidi"/>
            <w:sz w:val="24"/>
            <w:szCs w:val="24"/>
          </w:rPr>
          <w:t xml:space="preserve"> coercive measures</w:t>
        </w:r>
        <w:r>
          <w:rPr>
            <w:rFonts w:asciiTheme="majorBidi" w:hAnsiTheme="majorBidi" w:cstheme="majorBidi"/>
            <w:sz w:val="24"/>
            <w:szCs w:val="24"/>
          </w:rPr>
          <w:t>?</w:t>
        </w:r>
        <w:r w:rsidRPr="00685D5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17F82" w:rsidRPr="00685D5E">
        <w:rPr>
          <w:rFonts w:asciiTheme="majorBidi" w:hAnsiTheme="majorBidi" w:cstheme="majorBidi"/>
          <w:sz w:val="24"/>
          <w:szCs w:val="24"/>
        </w:rPr>
        <w:t xml:space="preserve">This book will </w:t>
      </w:r>
      <w:ins w:id="32" w:author="Susan" w:date="2020-08-23T11:21:00Z">
        <w:r>
          <w:rPr>
            <w:rFonts w:asciiTheme="majorBidi" w:hAnsiTheme="majorBidi" w:cstheme="majorBidi"/>
            <w:sz w:val="24"/>
            <w:szCs w:val="24"/>
          </w:rPr>
          <w:t>address this fundamental</w:t>
        </w:r>
      </w:ins>
      <w:del w:id="33" w:author="Susan" w:date="2020-08-23T11:21:00Z">
        <w:r w:rsidR="00217F82" w:rsidRPr="00685D5E" w:rsidDel="002222E2">
          <w:rPr>
            <w:rFonts w:asciiTheme="majorBidi" w:hAnsiTheme="majorBidi" w:cstheme="majorBidi"/>
            <w:sz w:val="24"/>
            <w:szCs w:val="24"/>
          </w:rPr>
          <w:delText xml:space="preserve">discuss </w:delText>
        </w:r>
      </w:del>
      <w:del w:id="34" w:author="Susan" w:date="2020-08-21T18:29:00Z">
        <w:r w:rsidR="00217F82" w:rsidRPr="00685D5E" w:rsidDel="00732A04">
          <w:rPr>
            <w:rFonts w:asciiTheme="majorBidi" w:hAnsiTheme="majorBidi" w:cstheme="majorBidi"/>
            <w:sz w:val="24"/>
            <w:szCs w:val="24"/>
          </w:rPr>
          <w:delText>one of the most</w:delText>
        </w:r>
      </w:del>
      <w:del w:id="35" w:author="Susan" w:date="2020-08-23T11:21:00Z">
        <w:r w:rsidR="00217F82" w:rsidRPr="00685D5E" w:rsidDel="002222E2">
          <w:rPr>
            <w:rFonts w:asciiTheme="majorBidi" w:hAnsiTheme="majorBidi" w:cstheme="majorBidi"/>
            <w:sz w:val="24"/>
            <w:szCs w:val="24"/>
          </w:rPr>
          <w:delText xml:space="preserve"> fundamental</w:delText>
        </w:r>
      </w:del>
      <w:r w:rsidR="00217F82" w:rsidRPr="00685D5E">
        <w:rPr>
          <w:rFonts w:asciiTheme="majorBidi" w:hAnsiTheme="majorBidi" w:cstheme="majorBidi"/>
          <w:sz w:val="24"/>
          <w:szCs w:val="24"/>
        </w:rPr>
        <w:t xml:space="preserve"> question</w:t>
      </w:r>
      <w:del w:id="36" w:author="Susan" w:date="2020-08-21T18:29:00Z">
        <w:r w:rsidR="00217F82" w:rsidRPr="00685D5E" w:rsidDel="00732A0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7" w:author="Susan" w:date="2020-08-21T18:29:00Z">
        <w:r w:rsidR="00732A0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8" w:author="Susan" w:date="2020-08-23T11:19:00Z">
        <w:r>
          <w:rPr>
            <w:rFonts w:asciiTheme="majorBidi" w:hAnsiTheme="majorBidi" w:cstheme="majorBidi"/>
            <w:sz w:val="24"/>
            <w:szCs w:val="24"/>
          </w:rPr>
          <w:t>that</w:t>
        </w:r>
      </w:ins>
      <w:ins w:id="39" w:author="Susan" w:date="2020-08-23T11:2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0" w:author="Susan" w:date="2020-08-23T11:23:00Z">
        <w:r>
          <w:rPr>
            <w:rFonts w:asciiTheme="majorBidi" w:hAnsiTheme="majorBidi" w:cstheme="majorBidi"/>
            <w:sz w:val="24"/>
            <w:szCs w:val="24"/>
          </w:rPr>
          <w:t>arises in</w:t>
        </w:r>
      </w:ins>
      <w:ins w:id="41" w:author="Susan" w:date="2020-08-23T11:22:00Z">
        <w:r>
          <w:rPr>
            <w:rFonts w:asciiTheme="majorBidi" w:hAnsiTheme="majorBidi" w:cstheme="majorBidi"/>
            <w:sz w:val="24"/>
            <w:szCs w:val="24"/>
          </w:rPr>
          <w:t xml:space="preserve"> near</w:t>
        </w:r>
      </w:ins>
      <w:ins w:id="42" w:author="Susan" w:date="2020-08-21T18:29:00Z">
        <w:r w:rsidR="00732A04">
          <w:rPr>
            <w:rFonts w:asciiTheme="majorBidi" w:hAnsiTheme="majorBidi" w:cstheme="majorBidi"/>
            <w:sz w:val="24"/>
            <w:szCs w:val="24"/>
          </w:rPr>
          <w:t>ly every aspect of</w:t>
        </w:r>
      </w:ins>
      <w:del w:id="43" w:author="Susan" w:date="2020-08-21T18:29:00Z">
        <w:r w:rsidR="00217F82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in</w:delText>
        </w:r>
        <w:r w:rsidR="002A2321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4" w:author="Susan" w:date="2020-08-21T18:29:00Z">
        <w:r w:rsidR="00732A0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A2321" w:rsidRPr="00685D5E">
        <w:rPr>
          <w:rFonts w:asciiTheme="majorBidi" w:hAnsiTheme="majorBidi" w:cstheme="majorBidi"/>
          <w:sz w:val="24"/>
          <w:szCs w:val="24"/>
        </w:rPr>
        <w:t>legal and social</w:t>
      </w:r>
      <w:r w:rsidR="00217F82" w:rsidRPr="00685D5E">
        <w:rPr>
          <w:rFonts w:asciiTheme="majorBidi" w:hAnsiTheme="majorBidi" w:cstheme="majorBidi"/>
          <w:sz w:val="24"/>
          <w:szCs w:val="24"/>
        </w:rPr>
        <w:t xml:space="preserve"> policy making</w:t>
      </w:r>
      <w:ins w:id="45" w:author="Susan" w:date="2020-08-23T11:24:00Z">
        <w:r>
          <w:rPr>
            <w:rFonts w:asciiTheme="majorBidi" w:hAnsiTheme="majorBidi" w:cstheme="majorBidi"/>
            <w:sz w:val="24"/>
            <w:szCs w:val="24"/>
          </w:rPr>
          <w:t xml:space="preserve"> and that</w:t>
        </w:r>
      </w:ins>
      <w:ins w:id="46" w:author="Susan" w:date="2020-08-23T11:23:00Z">
        <w:r>
          <w:rPr>
            <w:rFonts w:asciiTheme="majorBidi" w:hAnsiTheme="majorBidi" w:cstheme="majorBidi"/>
            <w:sz w:val="24"/>
            <w:szCs w:val="24"/>
          </w:rPr>
          <w:t xml:space="preserve"> affects</w:t>
        </w:r>
      </w:ins>
      <w:del w:id="47" w:author="Susan" w:date="2020-08-21T18:30:00Z">
        <w:r w:rsidR="00217F82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across </w:delText>
        </w:r>
        <w:r w:rsidR="00AC6A7B" w:rsidRPr="00685D5E" w:rsidDel="00732A04">
          <w:rPr>
            <w:rFonts w:asciiTheme="majorBidi" w:hAnsiTheme="majorBidi" w:cstheme="majorBidi"/>
            <w:sz w:val="24"/>
            <w:szCs w:val="24"/>
          </w:rPr>
          <w:delText>almost all fields</w:delText>
        </w:r>
        <w:r w:rsidR="00D10D7C" w:rsidDel="00732A04">
          <w:rPr>
            <w:rFonts w:asciiTheme="majorBidi" w:hAnsiTheme="majorBidi" w:cstheme="majorBidi"/>
            <w:sz w:val="24"/>
            <w:szCs w:val="24"/>
          </w:rPr>
          <w:delText>:</w:delText>
        </w:r>
        <w:r w:rsidR="00AC6A7B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del w:id="48" w:author="Susan" w:date="2020-08-23T11:21:00Z">
        <w:r w:rsidR="00AC6A7B" w:rsidRPr="00685D5E" w:rsidDel="002222E2">
          <w:rPr>
            <w:rFonts w:asciiTheme="majorBidi" w:hAnsiTheme="majorBidi" w:cstheme="majorBidi"/>
            <w:sz w:val="24"/>
            <w:szCs w:val="24"/>
          </w:rPr>
          <w:delText xml:space="preserve"> what extent </w:delText>
        </w:r>
      </w:del>
      <w:del w:id="49" w:author="Susan" w:date="2020-08-21T18:28:00Z">
        <w:r w:rsidR="00AC6A7B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could </w:delText>
        </w:r>
      </w:del>
      <w:del w:id="50" w:author="Susan" w:date="2020-08-23T11:21:00Z">
        <w:r w:rsidR="00AC6A7B" w:rsidRPr="00685D5E" w:rsidDel="002222E2">
          <w:rPr>
            <w:rFonts w:asciiTheme="majorBidi" w:hAnsiTheme="majorBidi" w:cstheme="majorBidi"/>
            <w:sz w:val="24"/>
            <w:szCs w:val="24"/>
          </w:rPr>
          <w:delText xml:space="preserve">states trust their citizens to cooperate with </w:delText>
        </w:r>
      </w:del>
      <w:del w:id="51" w:author="Susan" w:date="2020-08-21T18:29:00Z">
        <w:r w:rsidR="00D67BF9" w:rsidRPr="00685D5E" w:rsidDel="00732A04">
          <w:rPr>
            <w:rFonts w:asciiTheme="majorBidi" w:hAnsiTheme="majorBidi" w:cstheme="majorBidi"/>
            <w:sz w:val="24"/>
            <w:szCs w:val="24"/>
          </w:rPr>
          <w:delText>their requirements</w:delText>
        </w:r>
        <w:r w:rsidR="002A2321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with as limited as possible</w:delText>
        </w:r>
      </w:del>
      <w:del w:id="52" w:author="Susan" w:date="2020-08-23T11:21:00Z">
        <w:r w:rsidR="002A2321" w:rsidRPr="00685D5E" w:rsidDel="002222E2">
          <w:rPr>
            <w:rFonts w:asciiTheme="majorBidi" w:hAnsiTheme="majorBidi" w:cstheme="majorBidi"/>
            <w:sz w:val="24"/>
            <w:szCs w:val="24"/>
          </w:rPr>
          <w:delText xml:space="preserve"> coercive measures</w:delText>
        </w:r>
      </w:del>
      <w:del w:id="53" w:author="Susan" w:date="2020-08-23T02:27:00Z">
        <w:r w:rsidR="00AC6A7B" w:rsidRPr="00685D5E" w:rsidDel="008B6AC7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54" w:author="Susan" w:date="2020-08-23T11:21:00Z">
        <w:r w:rsidR="00AC6A7B" w:rsidRPr="00685D5E" w:rsidDel="002222E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55" w:author="Susan" w:date="2020-08-23T11:22:00Z">
        <w:r w:rsidR="00AC6A7B" w:rsidRPr="00685D5E" w:rsidDel="002222E2">
          <w:rPr>
            <w:rFonts w:asciiTheme="majorBidi" w:hAnsiTheme="majorBidi" w:cstheme="majorBidi"/>
            <w:sz w:val="24"/>
            <w:szCs w:val="24"/>
          </w:rPr>
          <w:delText xml:space="preserve">This question </w:delText>
        </w:r>
      </w:del>
      <w:ins w:id="56" w:author="Susan" w:date="2020-08-21T18:31:00Z">
        <w:r w:rsidR="00732A04">
          <w:rPr>
            <w:rFonts w:asciiTheme="majorBidi" w:hAnsiTheme="majorBidi" w:cstheme="majorBidi"/>
            <w:sz w:val="24"/>
            <w:szCs w:val="24"/>
          </w:rPr>
          <w:t xml:space="preserve"> a wide range of issues, including</w:t>
        </w:r>
      </w:ins>
      <w:ins w:id="57" w:author="Susan" w:date="2020-08-21T18:33:00Z">
        <w:r w:rsidR="00732A04">
          <w:rPr>
            <w:rFonts w:asciiTheme="majorBidi" w:hAnsiTheme="majorBidi" w:cstheme="majorBidi"/>
            <w:sz w:val="24"/>
            <w:szCs w:val="24"/>
          </w:rPr>
          <w:t xml:space="preserve"> compliance with tax laws, environmental regulations, traffic and driving laws,</w:t>
        </w:r>
      </w:ins>
      <w:del w:id="58" w:author="Susan" w:date="2020-08-21T18:31:00Z">
        <w:r w:rsidR="00AC6A7B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goes from </w:delText>
        </w:r>
      </w:del>
      <w:del w:id="59" w:author="Susan" w:date="2020-08-21T18:33:00Z">
        <w:r w:rsidR="00AC6A7B" w:rsidRPr="00685D5E" w:rsidDel="00732A04">
          <w:rPr>
            <w:rFonts w:asciiTheme="majorBidi" w:hAnsiTheme="majorBidi" w:cstheme="majorBidi"/>
            <w:sz w:val="24"/>
            <w:szCs w:val="24"/>
          </w:rPr>
          <w:delText>tax compliance</w:delText>
        </w:r>
      </w:del>
      <w:del w:id="60" w:author="Susan" w:date="2020-08-21T18:32:00Z">
        <w:r w:rsidR="00AC6A7B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del w:id="61" w:author="Susan" w:date="2020-08-21T18:33:00Z">
        <w:r w:rsidR="00AC6A7B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environmental compliance</w:delText>
        </w:r>
      </w:del>
      <w:del w:id="62" w:author="Susan" w:date="2020-08-21T18:32:00Z">
        <w:r w:rsidR="00AC6A7B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to</w:delText>
        </w:r>
        <w:r w:rsidR="0031587D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3" w:author="Susan" w:date="2020-08-21T18:33:00Z">
        <w:r w:rsidR="0031587D" w:rsidRPr="00685D5E" w:rsidDel="00732A04">
          <w:rPr>
            <w:rFonts w:asciiTheme="majorBidi" w:hAnsiTheme="majorBidi" w:cstheme="majorBidi"/>
            <w:sz w:val="24"/>
            <w:szCs w:val="24"/>
          </w:rPr>
          <w:delText>driving</w:delText>
        </w:r>
      </w:del>
      <w:ins w:id="64" w:author="Susan" w:date="2020-08-21T18:32:00Z">
        <w:r w:rsidR="00732A04">
          <w:rPr>
            <w:rFonts w:asciiTheme="majorBidi" w:hAnsiTheme="majorBidi" w:cstheme="majorBidi"/>
            <w:sz w:val="24"/>
            <w:szCs w:val="24"/>
          </w:rPr>
          <w:t xml:space="preserve"> and, today,</w:t>
        </w:r>
      </w:ins>
      <w:del w:id="65" w:author="Susan" w:date="2020-08-21T18:32:00Z">
        <w:r w:rsidR="0031587D" w:rsidRPr="00685D5E" w:rsidDel="00732A04">
          <w:rPr>
            <w:rFonts w:asciiTheme="majorBidi" w:hAnsiTheme="majorBidi" w:cstheme="majorBidi"/>
            <w:sz w:val="24"/>
            <w:szCs w:val="24"/>
          </w:rPr>
          <w:delText xml:space="preserve"> to the</w:delText>
        </w:r>
      </w:del>
      <w:r w:rsidR="00AC6A7B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31587D" w:rsidRPr="00685D5E">
        <w:rPr>
          <w:rFonts w:asciiTheme="majorBidi" w:hAnsiTheme="majorBidi" w:cstheme="majorBidi"/>
          <w:sz w:val="24"/>
          <w:szCs w:val="24"/>
        </w:rPr>
        <w:t>C</w:t>
      </w:r>
      <w:ins w:id="66" w:author="Susan" w:date="2020-08-21T18:32:00Z">
        <w:r w:rsidR="00732A04">
          <w:rPr>
            <w:rFonts w:asciiTheme="majorBidi" w:hAnsiTheme="majorBidi" w:cstheme="majorBidi"/>
            <w:sz w:val="24"/>
            <w:szCs w:val="24"/>
          </w:rPr>
          <w:t>OVID</w:t>
        </w:r>
      </w:ins>
      <w:ins w:id="67" w:author="Susan" w:date="2020-08-23T02:27:00Z">
        <w:r w:rsidR="008B6AC7">
          <w:rPr>
            <w:rFonts w:asciiTheme="majorBidi" w:hAnsiTheme="majorBidi" w:cstheme="majorBidi"/>
            <w:sz w:val="24"/>
            <w:szCs w:val="24"/>
          </w:rPr>
          <w:t>-19</w:t>
        </w:r>
      </w:ins>
      <w:del w:id="68" w:author="Susan" w:date="2020-08-21T18:32:00Z">
        <w:r w:rsidR="006F6ED2" w:rsidRPr="00685D5E" w:rsidDel="00732A04">
          <w:rPr>
            <w:rFonts w:asciiTheme="majorBidi" w:hAnsiTheme="majorBidi" w:cstheme="majorBidi"/>
            <w:sz w:val="24"/>
            <w:szCs w:val="24"/>
          </w:rPr>
          <w:delText>ovid</w:delText>
        </w:r>
      </w:del>
      <w:r w:rsidR="006F6ED2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D67BF9" w:rsidRPr="00685D5E">
        <w:rPr>
          <w:rFonts w:asciiTheme="majorBidi" w:hAnsiTheme="majorBidi" w:cstheme="majorBidi"/>
          <w:sz w:val="24"/>
          <w:szCs w:val="24"/>
        </w:rPr>
        <w:t>regulation</w:t>
      </w:r>
      <w:ins w:id="69" w:author="Susan" w:date="2020-08-21T18:36:00Z">
        <w:r w:rsidR="002A305E">
          <w:rPr>
            <w:rFonts w:asciiTheme="majorBidi" w:hAnsiTheme="majorBidi" w:cstheme="majorBidi"/>
            <w:sz w:val="24"/>
            <w:szCs w:val="24"/>
          </w:rPr>
          <w:t>s</w:t>
        </w:r>
      </w:ins>
      <w:r w:rsidR="006F6ED2" w:rsidRPr="00685D5E">
        <w:rPr>
          <w:rFonts w:asciiTheme="majorBidi" w:hAnsiTheme="majorBidi" w:cstheme="majorBidi"/>
          <w:sz w:val="24"/>
          <w:szCs w:val="24"/>
        </w:rPr>
        <w:t xml:space="preserve">. </w:t>
      </w:r>
    </w:p>
    <w:p w14:paraId="1FF41D38" w14:textId="77777777" w:rsidR="00634CF1" w:rsidRDefault="00280D16" w:rsidP="00BB1DE0">
      <w:pPr>
        <w:jc w:val="both"/>
        <w:rPr>
          <w:ins w:id="70" w:author="Susan" w:date="2020-08-23T11:29:00Z"/>
          <w:rFonts w:asciiTheme="majorBidi" w:hAnsiTheme="majorBidi" w:cstheme="majorBidi"/>
          <w:sz w:val="24"/>
          <w:szCs w:val="24"/>
        </w:rPr>
      </w:pPr>
      <w:r w:rsidRPr="00685D5E">
        <w:rPr>
          <w:rFonts w:asciiTheme="majorBidi" w:hAnsiTheme="majorBidi" w:cstheme="majorBidi"/>
          <w:sz w:val="24"/>
          <w:szCs w:val="24"/>
        </w:rPr>
        <w:t xml:space="preserve">The </w:t>
      </w:r>
      <w:ins w:id="71" w:author="Susan" w:date="2020-08-23T11:25:00Z">
        <w:r w:rsidR="002222E2">
          <w:rPr>
            <w:rFonts w:asciiTheme="majorBidi" w:hAnsiTheme="majorBidi" w:cstheme="majorBidi"/>
            <w:sz w:val="24"/>
            <w:szCs w:val="24"/>
          </w:rPr>
          <w:t>idea</w:t>
        </w:r>
      </w:ins>
      <w:del w:id="72" w:author="Susan" w:date="2020-08-23T11:25:00Z">
        <w:r w:rsidRPr="00685D5E" w:rsidDel="002222E2">
          <w:rPr>
            <w:rFonts w:asciiTheme="majorBidi" w:hAnsiTheme="majorBidi" w:cstheme="majorBidi"/>
            <w:sz w:val="24"/>
            <w:szCs w:val="24"/>
          </w:rPr>
          <w:delText>concept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of </w:t>
      </w:r>
      <w:ins w:id="73" w:author="Susan" w:date="2020-08-21T18:36:00Z">
        <w:r w:rsidR="002A305E" w:rsidRPr="00685D5E">
          <w:rPr>
            <w:rFonts w:asciiTheme="majorBidi" w:hAnsiTheme="majorBidi" w:cstheme="majorBidi"/>
            <w:sz w:val="24"/>
            <w:szCs w:val="24"/>
          </w:rPr>
          <w:t>citizens</w:t>
        </w:r>
        <w:r w:rsidR="002A305E">
          <w:rPr>
            <w:rFonts w:asciiTheme="majorBidi" w:hAnsiTheme="majorBidi" w:cstheme="majorBidi"/>
            <w:sz w:val="24"/>
            <w:szCs w:val="24"/>
          </w:rPr>
          <w:t>’</w:t>
        </w:r>
        <w:r w:rsidR="002A305E" w:rsidRPr="00685D5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85D5E">
        <w:rPr>
          <w:rFonts w:asciiTheme="majorBidi" w:hAnsiTheme="majorBidi" w:cstheme="majorBidi"/>
          <w:sz w:val="24"/>
          <w:szCs w:val="24"/>
        </w:rPr>
        <w:t xml:space="preserve">voluntary compliance and cooperative behavior </w:t>
      </w:r>
      <w:del w:id="74" w:author="Susan" w:date="2020-08-21T18:36:00Z">
        <w:r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of citizens </w:delText>
        </w:r>
      </w:del>
      <w:r w:rsidR="00D67BF9" w:rsidRPr="00685D5E">
        <w:rPr>
          <w:rFonts w:asciiTheme="majorBidi" w:hAnsiTheme="majorBidi" w:cstheme="majorBidi"/>
          <w:sz w:val="24"/>
          <w:szCs w:val="24"/>
        </w:rPr>
        <w:t>is discussed from different perspectives</w:t>
      </w:r>
      <w:r w:rsidR="00446555" w:rsidRPr="00685D5E">
        <w:rPr>
          <w:rFonts w:asciiTheme="majorBidi" w:hAnsiTheme="majorBidi" w:cstheme="majorBidi"/>
          <w:sz w:val="24"/>
          <w:szCs w:val="24"/>
        </w:rPr>
        <w:t xml:space="preserve"> </w:t>
      </w:r>
      <w:del w:id="75" w:author="Susan" w:date="2020-08-23T11:25:00Z">
        <w:r w:rsidR="00446555" w:rsidRPr="00685D5E" w:rsidDel="002222E2">
          <w:rPr>
            <w:rFonts w:asciiTheme="majorBidi" w:hAnsiTheme="majorBidi" w:cstheme="majorBidi"/>
            <w:sz w:val="24"/>
            <w:szCs w:val="24"/>
          </w:rPr>
          <w:delText>by</w:delText>
        </w:r>
        <w:r w:rsidR="00D67BF9" w:rsidRPr="00685D5E" w:rsidDel="002222E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6" w:author="Susan" w:date="2020-08-21T18:36:00Z">
        <w:r w:rsidR="002A305E">
          <w:rPr>
            <w:rFonts w:asciiTheme="majorBidi" w:hAnsiTheme="majorBidi" w:cstheme="majorBidi"/>
            <w:sz w:val="24"/>
            <w:szCs w:val="24"/>
          </w:rPr>
          <w:t>in nearly</w:t>
        </w:r>
      </w:ins>
      <w:del w:id="77" w:author="Susan" w:date="2020-08-21T18:36:00Z">
        <w:r w:rsidR="00D67BF9" w:rsidRPr="00685D5E" w:rsidDel="002A305E">
          <w:rPr>
            <w:rFonts w:asciiTheme="majorBidi" w:hAnsiTheme="majorBidi" w:cstheme="majorBidi"/>
            <w:sz w:val="24"/>
            <w:szCs w:val="24"/>
          </w:rPr>
          <w:delText>almost</w:delText>
        </w:r>
      </w:del>
      <w:r w:rsidR="00D67BF9" w:rsidRPr="00685D5E">
        <w:rPr>
          <w:rFonts w:asciiTheme="majorBidi" w:hAnsiTheme="majorBidi" w:cstheme="majorBidi"/>
          <w:sz w:val="24"/>
          <w:szCs w:val="24"/>
        </w:rPr>
        <w:t xml:space="preserve"> all of the social sciences</w:t>
      </w:r>
      <w:r w:rsidRPr="00685D5E">
        <w:rPr>
          <w:rFonts w:asciiTheme="majorBidi" w:hAnsiTheme="majorBidi" w:cstheme="majorBidi"/>
          <w:sz w:val="24"/>
          <w:szCs w:val="24"/>
        </w:rPr>
        <w:t xml:space="preserve"> (psychology, sociology economics</w:t>
      </w:r>
      <w:ins w:id="78" w:author="Susan" w:date="2020-08-23T11:25:00Z">
        <w:r w:rsidR="002222E2">
          <w:rPr>
            <w:rFonts w:asciiTheme="majorBidi" w:hAnsiTheme="majorBidi" w:cstheme="majorBidi"/>
            <w:sz w:val="24"/>
            <w:szCs w:val="24"/>
          </w:rPr>
          <w:t>,</w:t>
        </w:r>
      </w:ins>
      <w:r w:rsidRPr="00685D5E">
        <w:rPr>
          <w:rFonts w:asciiTheme="majorBidi" w:hAnsiTheme="majorBidi" w:cstheme="majorBidi"/>
          <w:sz w:val="24"/>
          <w:szCs w:val="24"/>
        </w:rPr>
        <w:t xml:space="preserve"> political science, criminology</w:t>
      </w:r>
      <w:ins w:id="79" w:author="Susan" w:date="2020-08-23T11:25:00Z">
        <w:r w:rsidR="002222E2">
          <w:rPr>
            <w:rFonts w:asciiTheme="majorBidi" w:hAnsiTheme="majorBidi" w:cstheme="majorBidi"/>
            <w:sz w:val="24"/>
            <w:szCs w:val="24"/>
          </w:rPr>
          <w:t>, and more</w:t>
        </w:r>
      </w:ins>
      <w:r w:rsidRPr="00685D5E">
        <w:rPr>
          <w:rFonts w:asciiTheme="majorBidi" w:hAnsiTheme="majorBidi" w:cstheme="majorBidi"/>
          <w:sz w:val="24"/>
          <w:szCs w:val="24"/>
        </w:rPr>
        <w:t xml:space="preserve">) as well as </w:t>
      </w:r>
      <w:ins w:id="80" w:author="Susan" w:date="2020-08-21T18:36:00Z">
        <w:r w:rsidR="002A305E">
          <w:rPr>
            <w:rFonts w:asciiTheme="majorBidi" w:hAnsiTheme="majorBidi" w:cstheme="majorBidi"/>
            <w:sz w:val="24"/>
            <w:szCs w:val="24"/>
          </w:rPr>
          <w:t>in the literature of law and</w:t>
        </w:r>
      </w:ins>
      <w:del w:id="81" w:author="Susan" w:date="2020-08-21T18:37:00Z">
        <w:r w:rsidRPr="00685D5E" w:rsidDel="002A305E">
          <w:rPr>
            <w:rFonts w:asciiTheme="majorBidi" w:hAnsiTheme="majorBidi" w:cstheme="majorBidi"/>
            <w:sz w:val="24"/>
            <w:szCs w:val="24"/>
          </w:rPr>
          <w:delText>the law and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even philosophy.</w:t>
      </w:r>
      <w:del w:id="82" w:author="Susan" w:date="2020-08-23T02:20:00Z">
        <w:r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83" w:author="Susan" w:date="2020-08-21T18:37:00Z">
        <w:r w:rsidR="002A305E">
          <w:rPr>
            <w:rFonts w:asciiTheme="majorBidi" w:hAnsiTheme="majorBidi" w:cstheme="majorBidi"/>
            <w:sz w:val="24"/>
            <w:szCs w:val="24"/>
          </w:rPr>
          <w:t>I</w:t>
        </w:r>
      </w:ins>
      <w:del w:id="84" w:author="Susan" w:date="2020-08-21T18:37:00Z">
        <w:r w:rsidR="006F6ED2" w:rsidRPr="00685D5E" w:rsidDel="002A305E">
          <w:rPr>
            <w:rFonts w:asciiTheme="majorBidi" w:hAnsiTheme="majorBidi" w:cstheme="majorBidi"/>
            <w:sz w:val="24"/>
            <w:szCs w:val="24"/>
          </w:rPr>
          <w:delText>Whil</w:delText>
        </w:r>
      </w:del>
      <w:del w:id="85" w:author="Susan" w:date="2020-08-21T18:38:00Z">
        <w:r w:rsidR="006F6ED2" w:rsidRPr="00685D5E" w:rsidDel="002A305E">
          <w:rPr>
            <w:rFonts w:asciiTheme="majorBidi" w:hAnsiTheme="majorBidi" w:cstheme="majorBidi"/>
            <w:sz w:val="24"/>
            <w:szCs w:val="24"/>
          </w:rPr>
          <w:delText>e i</w:delText>
        </w:r>
      </w:del>
      <w:r w:rsidR="006F6ED2" w:rsidRPr="00685D5E">
        <w:rPr>
          <w:rFonts w:asciiTheme="majorBidi" w:hAnsiTheme="majorBidi" w:cstheme="majorBidi"/>
          <w:sz w:val="24"/>
          <w:szCs w:val="24"/>
        </w:rPr>
        <w:t xml:space="preserve">t is clear that </w:t>
      </w:r>
      <w:ins w:id="86" w:author="Susan" w:date="2020-08-21T18:37:00Z">
        <w:r w:rsidR="002A305E">
          <w:rPr>
            <w:rFonts w:asciiTheme="majorBidi" w:hAnsiTheme="majorBidi" w:cstheme="majorBidi"/>
            <w:sz w:val="24"/>
            <w:szCs w:val="24"/>
          </w:rPr>
          <w:t>obtaining</w:t>
        </w:r>
      </w:ins>
      <w:del w:id="87" w:author="Susan" w:date="2020-08-21T18:37:00Z">
        <w:r w:rsidR="006F6ED2" w:rsidRPr="00685D5E" w:rsidDel="002A305E">
          <w:rPr>
            <w:rFonts w:asciiTheme="majorBidi" w:hAnsiTheme="majorBidi" w:cstheme="majorBidi"/>
            <w:sz w:val="24"/>
            <w:szCs w:val="24"/>
          </w:rPr>
          <w:delText>getting</w:delText>
        </w:r>
      </w:del>
      <w:r w:rsidR="006F6ED2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0C087E" w:rsidRPr="00685D5E">
        <w:rPr>
          <w:rFonts w:asciiTheme="majorBidi" w:hAnsiTheme="majorBidi" w:cstheme="majorBidi"/>
          <w:sz w:val="24"/>
          <w:szCs w:val="24"/>
        </w:rPr>
        <w:t>voluntary</w:t>
      </w:r>
      <w:r w:rsidR="006F6ED2" w:rsidRPr="00685D5E">
        <w:rPr>
          <w:rFonts w:asciiTheme="majorBidi" w:hAnsiTheme="majorBidi" w:cstheme="majorBidi"/>
          <w:sz w:val="24"/>
          <w:szCs w:val="24"/>
        </w:rPr>
        <w:t xml:space="preserve"> compliance </w:t>
      </w:r>
      <w:ins w:id="88" w:author="Susan" w:date="2020-08-21T18:37:00Z">
        <w:r w:rsidR="002A305E">
          <w:rPr>
            <w:rFonts w:asciiTheme="majorBidi" w:hAnsiTheme="majorBidi" w:cstheme="majorBidi"/>
            <w:sz w:val="24"/>
            <w:szCs w:val="24"/>
          </w:rPr>
          <w:t xml:space="preserve">from citizens </w:t>
        </w:r>
      </w:ins>
      <w:r w:rsidR="006F6ED2" w:rsidRPr="00685D5E">
        <w:rPr>
          <w:rFonts w:asciiTheme="majorBidi" w:hAnsiTheme="majorBidi" w:cstheme="majorBidi"/>
          <w:sz w:val="24"/>
          <w:szCs w:val="24"/>
        </w:rPr>
        <w:t>is the most desirable form of governance</w:t>
      </w:r>
      <w:ins w:id="89" w:author="Susan" w:date="2020-08-21T18:38:00Z">
        <w:r w:rsidR="002A305E">
          <w:rPr>
            <w:rFonts w:asciiTheme="majorBidi" w:hAnsiTheme="majorBidi" w:cstheme="majorBidi"/>
            <w:sz w:val="24"/>
            <w:szCs w:val="24"/>
          </w:rPr>
          <w:t xml:space="preserve">. However, </w:t>
        </w:r>
      </w:ins>
      <w:del w:id="90" w:author="Susan" w:date="2020-08-21T18:38:00Z">
        <w:r w:rsidR="006F6ED2" w:rsidRPr="00685D5E" w:rsidDel="002A305E">
          <w:rPr>
            <w:rFonts w:asciiTheme="majorBidi" w:hAnsiTheme="majorBidi" w:cstheme="majorBidi"/>
            <w:sz w:val="24"/>
            <w:szCs w:val="24"/>
          </w:rPr>
          <w:delText>, from</w:delText>
        </w:r>
      </w:del>
      <w:del w:id="91" w:author="Susan" w:date="2020-08-23T02:20:00Z">
        <w:r w:rsidR="006F6ED2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2" w:author="Susan" w:date="2020-08-23T11:27:00Z">
        <w:r w:rsidR="00634CF1">
          <w:rPr>
            <w:rFonts w:asciiTheme="majorBidi" w:hAnsiTheme="majorBidi" w:cstheme="majorBidi"/>
            <w:sz w:val="24"/>
            <w:szCs w:val="24"/>
          </w:rPr>
          <w:t xml:space="preserve">the perception of </w:t>
        </w:r>
      </w:ins>
      <w:r w:rsidR="006F6ED2" w:rsidRPr="00685D5E">
        <w:rPr>
          <w:rFonts w:asciiTheme="majorBidi" w:hAnsiTheme="majorBidi" w:cstheme="majorBidi"/>
          <w:sz w:val="24"/>
          <w:szCs w:val="24"/>
        </w:rPr>
        <w:t xml:space="preserve">policy makers </w:t>
      </w:r>
      <w:ins w:id="93" w:author="Susan" w:date="2020-08-23T11:27:00Z">
        <w:r w:rsidR="00634CF1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ins w:id="94" w:author="Susan" w:date="2020-08-21T18:41:00Z">
        <w:r w:rsidR="002A305E">
          <w:rPr>
            <w:rFonts w:asciiTheme="majorBidi" w:hAnsiTheme="majorBidi" w:cstheme="majorBidi"/>
            <w:sz w:val="24"/>
            <w:szCs w:val="24"/>
          </w:rPr>
          <w:t xml:space="preserve">that in order to trust the </w:t>
        </w:r>
      </w:ins>
      <w:ins w:id="95" w:author="Susan" w:date="2020-08-23T11:28:00Z">
        <w:r w:rsidR="00634CF1">
          <w:rPr>
            <w:rFonts w:asciiTheme="majorBidi" w:hAnsiTheme="majorBidi" w:cstheme="majorBidi"/>
            <w:sz w:val="24"/>
            <w:szCs w:val="24"/>
          </w:rPr>
          <w:t>public</w:t>
        </w:r>
      </w:ins>
      <w:ins w:id="96" w:author="Susan" w:date="2020-08-23T11:27:00Z">
        <w:r w:rsidR="00634CF1">
          <w:rPr>
            <w:rFonts w:asciiTheme="majorBidi" w:hAnsiTheme="majorBidi" w:cstheme="majorBidi"/>
            <w:sz w:val="24"/>
            <w:szCs w:val="24"/>
          </w:rPr>
          <w:t xml:space="preserve"> and uphold their commitment to protect the public interest</w:t>
        </w:r>
      </w:ins>
      <w:ins w:id="97" w:author="Susan" w:date="2020-08-21T18:41:00Z">
        <w:r w:rsidR="002A305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98" w:author="Susan" w:date="2020-08-21T18:39:00Z">
        <w:r w:rsidR="002A305E">
          <w:rPr>
            <w:rFonts w:asciiTheme="majorBidi" w:hAnsiTheme="majorBidi" w:cstheme="majorBidi"/>
            <w:sz w:val="24"/>
            <w:szCs w:val="24"/>
          </w:rPr>
          <w:t>they need strong indications that those regulated will indeed behave according to the law</w:t>
        </w:r>
      </w:ins>
      <w:ins w:id="99" w:author="Susan" w:date="2020-08-21T18:41:00Z">
        <w:r w:rsidR="002A305E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63125584" w14:textId="77777777" w:rsidR="006F34E8" w:rsidRDefault="006F6ED2">
      <w:pPr>
        <w:jc w:val="both"/>
        <w:rPr>
          <w:ins w:id="100" w:author="Susan" w:date="2020-08-23T11:34:00Z"/>
          <w:rFonts w:asciiTheme="majorBidi" w:hAnsiTheme="majorBidi" w:cstheme="majorBidi"/>
          <w:sz w:val="24"/>
          <w:szCs w:val="24"/>
        </w:rPr>
      </w:pPr>
      <w:del w:id="101" w:author="Susan" w:date="2020-08-21T18:41:00Z">
        <w:r w:rsidRPr="00685D5E" w:rsidDel="002A305E">
          <w:rPr>
            <w:rFonts w:asciiTheme="majorBidi" w:hAnsiTheme="majorBidi" w:cstheme="majorBidi"/>
            <w:sz w:val="24"/>
            <w:szCs w:val="24"/>
          </w:rPr>
          <w:delText>perspective</w:delText>
        </w:r>
        <w:r w:rsidR="002A2321"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 to be able to </w:delText>
        </w:r>
        <w:r w:rsidR="00F352B5" w:rsidRPr="00685D5E" w:rsidDel="002A305E">
          <w:rPr>
            <w:rFonts w:asciiTheme="majorBidi" w:hAnsiTheme="majorBidi" w:cstheme="majorBidi"/>
            <w:sz w:val="24"/>
            <w:szCs w:val="24"/>
          </w:rPr>
          <w:delText>trust</w:delText>
        </w:r>
        <w:r w:rsidR="00891B8B"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 regualtees</w:delText>
        </w:r>
        <w:r w:rsidR="00F352B5"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, they need to </w:delText>
        </w:r>
        <w:r w:rsidR="00891B8B" w:rsidRPr="00685D5E" w:rsidDel="002A305E">
          <w:rPr>
            <w:rFonts w:asciiTheme="majorBidi" w:hAnsiTheme="majorBidi" w:cstheme="majorBidi"/>
            <w:sz w:val="24"/>
            <w:szCs w:val="24"/>
          </w:rPr>
          <w:delText>get solid indications</w:delText>
        </w:r>
        <w:r w:rsidR="00F352B5"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 about the likelihood that the people their regulate will inde</w:delText>
        </w:r>
      </w:del>
      <w:del w:id="102" w:author="Susan" w:date="2020-08-21T18:42:00Z">
        <w:r w:rsidR="00F352B5" w:rsidRPr="00685D5E" w:rsidDel="002A305E">
          <w:rPr>
            <w:rFonts w:asciiTheme="majorBidi" w:hAnsiTheme="majorBidi" w:cstheme="majorBidi"/>
            <w:sz w:val="24"/>
            <w:szCs w:val="24"/>
          </w:rPr>
          <w:delText>ed behave accordingly</w:delText>
        </w:r>
        <w:r w:rsidR="00446555"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 or else they  risk their commitment to protect the public interest</w:delText>
        </w:r>
        <w:r w:rsidR="00F352B5" w:rsidRPr="00685D5E" w:rsidDel="002A305E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03" w:author="Susan" w:date="2020-08-21T18:42:00Z">
        <w:r w:rsidR="002A305E">
          <w:rPr>
            <w:rFonts w:asciiTheme="majorBidi" w:hAnsiTheme="majorBidi" w:cstheme="majorBidi"/>
            <w:sz w:val="24"/>
            <w:szCs w:val="24"/>
          </w:rPr>
          <w:t>To date, the empirical basis of our understanding of when people can be trust</w:t>
        </w:r>
      </w:ins>
      <w:ins w:id="104" w:author="Susan" w:date="2020-08-23T11:29:00Z">
        <w:r w:rsidR="00634CF1">
          <w:rPr>
            <w:rFonts w:asciiTheme="majorBidi" w:hAnsiTheme="majorBidi" w:cstheme="majorBidi"/>
            <w:sz w:val="24"/>
            <w:szCs w:val="24"/>
          </w:rPr>
          <w:t>ed</w:t>
        </w:r>
      </w:ins>
      <w:ins w:id="105" w:author="Susan" w:date="2020-08-21T18:42:00Z">
        <w:r w:rsidR="002A305E">
          <w:rPr>
            <w:rFonts w:asciiTheme="majorBidi" w:hAnsiTheme="majorBidi" w:cstheme="majorBidi"/>
            <w:sz w:val="24"/>
            <w:szCs w:val="24"/>
          </w:rPr>
          <w:t xml:space="preserve"> in a given situation is weak.</w:t>
        </w:r>
      </w:ins>
      <w:ins w:id="106" w:author="Susan" w:date="2020-08-21T18:43:00Z">
        <w:r w:rsidR="002A305E">
          <w:rPr>
            <w:rFonts w:asciiTheme="majorBidi" w:hAnsiTheme="majorBidi" w:cstheme="majorBidi"/>
            <w:sz w:val="24"/>
            <w:szCs w:val="24"/>
          </w:rPr>
          <w:t xml:space="preserve"> As a result,</w:t>
        </w:r>
      </w:ins>
      <w:del w:id="107" w:author="Susan" w:date="2020-08-21T18:43:00Z">
        <w:r w:rsidR="008C4290"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 Thus the current </w:delText>
        </w:r>
        <w:r w:rsidR="00446555"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fragile </w:delText>
        </w:r>
        <w:r w:rsidR="008C4290" w:rsidRPr="00685D5E" w:rsidDel="002A305E">
          <w:rPr>
            <w:rFonts w:asciiTheme="majorBidi" w:hAnsiTheme="majorBidi" w:cstheme="majorBidi"/>
            <w:sz w:val="24"/>
            <w:szCs w:val="24"/>
          </w:rPr>
          <w:delText>empirical basis of our understanding when can we trust people in a given situation, causes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 xml:space="preserve"> risk</w:t>
      </w:r>
      <w:ins w:id="108" w:author="Susan" w:date="2020-08-21T18:43:00Z">
        <w:r w:rsidR="002A305E">
          <w:rPr>
            <w:rFonts w:asciiTheme="majorBidi" w:hAnsiTheme="majorBidi" w:cstheme="majorBidi"/>
            <w:sz w:val="24"/>
            <w:szCs w:val="24"/>
          </w:rPr>
          <w:t>-</w:t>
        </w:r>
      </w:ins>
      <w:del w:id="109" w:author="Susan" w:date="2020-08-21T18:43:00Z">
        <w:r w:rsidR="008C4290"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 xml:space="preserve">averse policy makers </w:t>
      </w:r>
      <w:del w:id="110" w:author="Susan" w:date="2020-08-21T18:43:00Z">
        <w:r w:rsidR="008C4290" w:rsidRPr="00685D5E" w:rsidDel="002A305E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>resort to</w:t>
      </w:r>
      <w:r w:rsidR="008302FE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6A2D32" w:rsidRPr="00685D5E">
        <w:rPr>
          <w:rFonts w:asciiTheme="majorBidi" w:hAnsiTheme="majorBidi" w:cstheme="majorBidi"/>
          <w:sz w:val="24"/>
          <w:szCs w:val="24"/>
        </w:rPr>
        <w:t>monitoring</w:t>
      </w:r>
      <w:r w:rsidR="008302FE" w:rsidRPr="00685D5E">
        <w:rPr>
          <w:rFonts w:asciiTheme="majorBidi" w:hAnsiTheme="majorBidi" w:cstheme="majorBidi"/>
          <w:sz w:val="24"/>
          <w:szCs w:val="24"/>
        </w:rPr>
        <w:t xml:space="preserve"> and </w:t>
      </w:r>
      <w:del w:id="111" w:author="Susan" w:date="2020-08-23T02:20:00Z">
        <w:r w:rsidR="008C4290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>coercive measures</w:t>
      </w:r>
      <w:r w:rsidR="00446555" w:rsidRPr="00685D5E">
        <w:rPr>
          <w:rFonts w:asciiTheme="majorBidi" w:hAnsiTheme="majorBidi" w:cstheme="majorBidi"/>
          <w:sz w:val="24"/>
          <w:szCs w:val="24"/>
        </w:rPr>
        <w:t>,</w:t>
      </w:r>
      <w:r w:rsidR="008C4290" w:rsidRPr="00685D5E">
        <w:rPr>
          <w:rFonts w:asciiTheme="majorBidi" w:hAnsiTheme="majorBidi" w:cstheme="majorBidi"/>
          <w:sz w:val="24"/>
          <w:szCs w:val="24"/>
        </w:rPr>
        <w:t xml:space="preserve"> simply because </w:t>
      </w:r>
      <w:r w:rsidR="00446555" w:rsidRPr="00685D5E">
        <w:rPr>
          <w:rFonts w:asciiTheme="majorBidi" w:hAnsiTheme="majorBidi" w:cstheme="majorBidi"/>
          <w:sz w:val="24"/>
          <w:szCs w:val="24"/>
        </w:rPr>
        <w:t xml:space="preserve">it is very </w:t>
      </w:r>
      <w:ins w:id="112" w:author="Susan" w:date="2020-08-21T18:44:00Z">
        <w:r w:rsidR="002A305E">
          <w:rPr>
            <w:rFonts w:asciiTheme="majorBidi" w:hAnsiTheme="majorBidi" w:cstheme="majorBidi"/>
            <w:sz w:val="24"/>
            <w:szCs w:val="24"/>
          </w:rPr>
          <w:t xml:space="preserve">challenging and </w:t>
        </w:r>
      </w:ins>
      <w:r w:rsidR="00446555" w:rsidRPr="00685D5E">
        <w:rPr>
          <w:rFonts w:asciiTheme="majorBidi" w:hAnsiTheme="majorBidi" w:cstheme="majorBidi"/>
          <w:sz w:val="24"/>
          <w:szCs w:val="24"/>
        </w:rPr>
        <w:t>complicated</w:t>
      </w:r>
      <w:r w:rsidR="008C4290" w:rsidRPr="00685D5E">
        <w:rPr>
          <w:rFonts w:asciiTheme="majorBidi" w:hAnsiTheme="majorBidi" w:cstheme="majorBidi"/>
          <w:sz w:val="24"/>
          <w:szCs w:val="24"/>
        </w:rPr>
        <w:t xml:space="preserve"> to identify in advance the proportion of people in the population</w:t>
      </w:r>
      <w:del w:id="113" w:author="Susan" w:date="2020-08-21T18:47:00Z">
        <w:r w:rsidR="00446555" w:rsidRPr="00685D5E" w:rsidDel="0037520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 xml:space="preserve"> who w</w:t>
      </w:r>
      <w:ins w:id="114" w:author="Susan" w:date="2020-08-23T11:29:00Z">
        <w:r w:rsidR="00634CF1">
          <w:rPr>
            <w:rFonts w:asciiTheme="majorBidi" w:hAnsiTheme="majorBidi" w:cstheme="majorBidi"/>
            <w:sz w:val="24"/>
            <w:szCs w:val="24"/>
          </w:rPr>
          <w:t>ill</w:t>
        </w:r>
      </w:ins>
      <w:del w:id="115" w:author="Susan" w:date="2020-08-23T11:29:00Z">
        <w:r w:rsidR="008C4290" w:rsidRPr="00685D5E" w:rsidDel="00634CF1">
          <w:rPr>
            <w:rFonts w:asciiTheme="majorBidi" w:hAnsiTheme="majorBidi" w:cstheme="majorBidi"/>
            <w:sz w:val="24"/>
            <w:szCs w:val="24"/>
          </w:rPr>
          <w:delText>ould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 xml:space="preserve"> engage in more voluntary forms </w:t>
      </w:r>
      <w:ins w:id="116" w:author="Susan" w:date="2020-08-21T18:44:00Z">
        <w:r w:rsidR="002A305E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8C4290" w:rsidRPr="00685D5E">
        <w:rPr>
          <w:rFonts w:asciiTheme="majorBidi" w:hAnsiTheme="majorBidi" w:cstheme="majorBidi"/>
          <w:sz w:val="24"/>
          <w:szCs w:val="24"/>
        </w:rPr>
        <w:t>cooperation in a given situation</w:t>
      </w:r>
      <w:ins w:id="117" w:author="Susan" w:date="2020-08-21T18:47:00Z">
        <w:r w:rsidR="00375202">
          <w:rPr>
            <w:rFonts w:asciiTheme="majorBidi" w:hAnsiTheme="majorBidi" w:cstheme="majorBidi"/>
            <w:sz w:val="24"/>
            <w:szCs w:val="24"/>
          </w:rPr>
          <w:t>.</w:t>
        </w:r>
      </w:ins>
      <w:r w:rsidR="004817EA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del w:id="118" w:author="Susan" w:date="2020-08-21T18:47:00Z">
        <w:r w:rsidR="008C4290" w:rsidRPr="00685D5E" w:rsidDel="0037520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 xml:space="preserve"> The current </w:t>
      </w:r>
      <w:ins w:id="119" w:author="Susan" w:date="2020-08-21T18:47:00Z">
        <w:r w:rsidR="00375202">
          <w:rPr>
            <w:rFonts w:asciiTheme="majorBidi" w:hAnsiTheme="majorBidi" w:cstheme="majorBidi"/>
            <w:sz w:val="24"/>
            <w:szCs w:val="24"/>
          </w:rPr>
          <w:t>COVID</w:t>
        </w:r>
      </w:ins>
      <w:ins w:id="120" w:author="Susan" w:date="2020-08-23T11:29:00Z">
        <w:r w:rsidR="00634CF1">
          <w:rPr>
            <w:rFonts w:asciiTheme="majorBidi" w:hAnsiTheme="majorBidi" w:cstheme="majorBidi"/>
            <w:sz w:val="24"/>
            <w:szCs w:val="24"/>
          </w:rPr>
          <w:t>-19</w:t>
        </w:r>
      </w:ins>
      <w:ins w:id="121" w:author="Susan" w:date="2020-08-21T18:47:00Z">
        <w:r w:rsidR="003752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C4290" w:rsidRPr="00685D5E">
        <w:rPr>
          <w:rFonts w:asciiTheme="majorBidi" w:hAnsiTheme="majorBidi" w:cstheme="majorBidi"/>
          <w:sz w:val="24"/>
          <w:szCs w:val="24"/>
        </w:rPr>
        <w:t>pandemic crisis</w:t>
      </w:r>
      <w:ins w:id="122" w:author="Susan" w:date="2020-08-21T18:48:00Z">
        <w:r w:rsidR="003752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3" w:author="Susan" w:date="2020-08-21T18:48:00Z">
        <w:r w:rsidR="008C4290" w:rsidRPr="00685D5E" w:rsidDel="00375202">
          <w:rPr>
            <w:rFonts w:asciiTheme="majorBidi" w:hAnsiTheme="majorBidi" w:cstheme="majorBidi"/>
            <w:sz w:val="24"/>
            <w:szCs w:val="24"/>
          </w:rPr>
          <w:delText xml:space="preserve"> which we faced that</w:delText>
        </w:r>
      </w:del>
      <w:del w:id="124" w:author="Susan" w:date="2020-08-23T11:30:00Z">
        <w:r w:rsidR="008C4290" w:rsidRPr="00685D5E" w:rsidDel="00634CF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5" w:author="Susan" w:date="2020-08-23T11:30:00Z">
        <w:r w:rsidR="00634CF1">
          <w:rPr>
            <w:rFonts w:asciiTheme="majorBidi" w:hAnsiTheme="majorBidi" w:cstheme="majorBidi"/>
            <w:sz w:val="24"/>
            <w:szCs w:val="24"/>
          </w:rPr>
          <w:t>led</w:t>
        </w:r>
      </w:ins>
      <w:del w:id="126" w:author="Susan" w:date="2020-08-23T11:30:00Z">
        <w:r w:rsidR="008C4290" w:rsidRPr="00685D5E" w:rsidDel="00634CF1">
          <w:rPr>
            <w:rFonts w:asciiTheme="majorBidi" w:hAnsiTheme="majorBidi" w:cstheme="majorBidi"/>
            <w:sz w:val="24"/>
            <w:szCs w:val="24"/>
          </w:rPr>
          <w:delText>caused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 xml:space="preserve"> some countries to resort to sanctions and fear</w:t>
      </w:r>
      <w:ins w:id="127" w:author="Susan" w:date="2020-08-21T18:48:00Z">
        <w:r w:rsidR="00375202">
          <w:rPr>
            <w:rFonts w:asciiTheme="majorBidi" w:hAnsiTheme="majorBidi" w:cstheme="majorBidi"/>
            <w:sz w:val="24"/>
            <w:szCs w:val="24"/>
          </w:rPr>
          <w:t>-</w:t>
        </w:r>
      </w:ins>
      <w:del w:id="128" w:author="Susan" w:date="2020-08-21T18:48:00Z">
        <w:r w:rsidR="008C4290" w:rsidRPr="00685D5E" w:rsidDel="003752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>based rhetoric to gain public cooperation</w:t>
      </w:r>
      <w:ins w:id="129" w:author="Susan" w:date="2020-08-21T18:49:00Z">
        <w:r w:rsidR="00375202">
          <w:rPr>
            <w:rFonts w:asciiTheme="majorBidi" w:hAnsiTheme="majorBidi" w:cstheme="majorBidi"/>
            <w:sz w:val="24"/>
            <w:szCs w:val="24"/>
          </w:rPr>
          <w:t>, and offers an excellent example of how the more coercive process</w:t>
        </w:r>
      </w:ins>
      <w:ins w:id="130" w:author="Susan" w:date="2020-08-21T18:50:00Z">
        <w:r w:rsidR="00375202">
          <w:rPr>
            <w:rFonts w:asciiTheme="majorBidi" w:hAnsiTheme="majorBidi" w:cstheme="majorBidi"/>
            <w:sz w:val="24"/>
            <w:szCs w:val="24"/>
          </w:rPr>
          <w:t xml:space="preserve"> occurs. These coercive measures were employed</w:t>
        </w:r>
      </w:ins>
      <w:del w:id="131" w:author="Susan" w:date="2020-08-21T18:50:00Z">
        <w:r w:rsidR="008C4290" w:rsidRPr="00685D5E" w:rsidDel="00375202">
          <w:rPr>
            <w:rFonts w:asciiTheme="majorBidi" w:hAnsiTheme="majorBidi" w:cstheme="majorBidi"/>
            <w:sz w:val="24"/>
            <w:szCs w:val="24"/>
          </w:rPr>
          <w:delText>, is a great example for how such proc</w:delText>
        </w:r>
      </w:del>
      <w:del w:id="132" w:author="Susan" w:date="2020-08-21T18:51:00Z">
        <w:r w:rsidR="008C4290" w:rsidRPr="00685D5E" w:rsidDel="00375202">
          <w:rPr>
            <w:rFonts w:asciiTheme="majorBidi" w:hAnsiTheme="majorBidi" w:cstheme="majorBidi"/>
            <w:sz w:val="24"/>
            <w:szCs w:val="24"/>
          </w:rPr>
          <w:delText>ess happens,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 xml:space="preserve"> despite the </w:t>
      </w:r>
      <w:ins w:id="133" w:author="Susan" w:date="2020-08-21T18:51:00Z">
        <w:r w:rsidR="00375202">
          <w:rPr>
            <w:rFonts w:asciiTheme="majorBidi" w:hAnsiTheme="majorBidi" w:cstheme="majorBidi"/>
            <w:sz w:val="24"/>
            <w:szCs w:val="24"/>
          </w:rPr>
          <w:t xml:space="preserve">overwhelming and recognized evidence </w:t>
        </w:r>
      </w:ins>
      <w:del w:id="134" w:author="Susan" w:date="2020-08-21T18:51:00Z">
        <w:r w:rsidR="008C4290" w:rsidRPr="00685D5E" w:rsidDel="00375202">
          <w:rPr>
            <w:rFonts w:asciiTheme="majorBidi" w:hAnsiTheme="majorBidi" w:cstheme="majorBidi"/>
            <w:sz w:val="24"/>
            <w:szCs w:val="24"/>
          </w:rPr>
          <w:delText>fact that all researchers recognize the</w:delText>
        </w:r>
      </w:del>
      <w:ins w:id="135" w:author="Susan" w:date="2020-08-21T18:51:00Z">
        <w:r w:rsidR="00375202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del w:id="136" w:author="Susan" w:date="2020-08-23T02:20:00Z">
        <w:r w:rsidR="006A2D32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A2D32">
        <w:rPr>
          <w:rFonts w:asciiTheme="majorBidi" w:hAnsiTheme="majorBidi" w:cstheme="majorBidi"/>
          <w:sz w:val="24"/>
          <w:szCs w:val="24"/>
        </w:rPr>
        <w:t>short</w:t>
      </w:r>
      <w:ins w:id="137" w:author="Susan" w:date="2020-08-21T18:51:00Z">
        <w:r w:rsidR="00375202">
          <w:rPr>
            <w:rFonts w:asciiTheme="majorBidi" w:hAnsiTheme="majorBidi" w:cstheme="majorBidi"/>
            <w:sz w:val="24"/>
            <w:szCs w:val="24"/>
          </w:rPr>
          <w:t>-</w:t>
        </w:r>
      </w:ins>
      <w:ins w:id="138" w:author="Susan" w:date="2020-08-23T11:30:00Z">
        <w:r w:rsidR="00634CF1">
          <w:rPr>
            <w:rFonts w:asciiTheme="majorBidi" w:hAnsiTheme="majorBidi" w:cstheme="majorBidi"/>
            <w:sz w:val="24"/>
            <w:szCs w:val="24"/>
          </w:rPr>
          <w:t>term</w:t>
        </w:r>
      </w:ins>
      <w:r w:rsidR="006A2D32">
        <w:rPr>
          <w:rFonts w:asciiTheme="majorBidi" w:hAnsiTheme="majorBidi" w:cstheme="majorBidi"/>
          <w:sz w:val="24"/>
          <w:szCs w:val="24"/>
        </w:rPr>
        <w:t xml:space="preserve"> and long</w:t>
      </w:r>
      <w:ins w:id="139" w:author="Susan" w:date="2020-08-21T18:51:00Z">
        <w:r w:rsidR="00375202">
          <w:rPr>
            <w:rFonts w:asciiTheme="majorBidi" w:hAnsiTheme="majorBidi" w:cstheme="majorBidi"/>
            <w:sz w:val="24"/>
            <w:szCs w:val="24"/>
          </w:rPr>
          <w:t>-</w:t>
        </w:r>
      </w:ins>
      <w:del w:id="140" w:author="Susan" w:date="2020-08-23T11:30:00Z">
        <w:r w:rsidR="006A2D32" w:rsidDel="00634CF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A2D32">
        <w:rPr>
          <w:rFonts w:asciiTheme="majorBidi" w:hAnsiTheme="majorBidi" w:cstheme="majorBidi"/>
          <w:sz w:val="24"/>
          <w:szCs w:val="24"/>
        </w:rPr>
        <w:t>term</w:t>
      </w:r>
      <w:del w:id="141" w:author="Susan" w:date="2020-08-21T18:51:00Z">
        <w:r w:rsidR="006A2D32" w:rsidDel="0037520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C4290" w:rsidRPr="00685D5E">
        <w:rPr>
          <w:rFonts w:asciiTheme="majorBidi" w:hAnsiTheme="majorBidi" w:cstheme="majorBidi"/>
          <w:sz w:val="24"/>
          <w:szCs w:val="24"/>
        </w:rPr>
        <w:t xml:space="preserve"> advantages of</w:t>
      </w:r>
      <w:r w:rsidR="00891B8B" w:rsidRPr="00685D5E">
        <w:rPr>
          <w:rFonts w:asciiTheme="majorBidi" w:hAnsiTheme="majorBidi" w:cstheme="majorBidi"/>
          <w:sz w:val="24"/>
          <w:szCs w:val="24"/>
        </w:rPr>
        <w:t xml:space="preserve"> softer</w:t>
      </w:r>
      <w:ins w:id="142" w:author="Susan" w:date="2020-08-21T18:52:00Z">
        <w:r w:rsidR="00375202">
          <w:rPr>
            <w:rFonts w:asciiTheme="majorBidi" w:hAnsiTheme="majorBidi" w:cstheme="majorBidi"/>
            <w:sz w:val="24"/>
            <w:szCs w:val="24"/>
          </w:rPr>
          <w:t>,</w:t>
        </w:r>
      </w:ins>
      <w:r w:rsidR="00891B8B" w:rsidRPr="00685D5E">
        <w:rPr>
          <w:rFonts w:asciiTheme="majorBidi" w:hAnsiTheme="majorBidi" w:cstheme="majorBidi"/>
          <w:sz w:val="24"/>
          <w:szCs w:val="24"/>
        </w:rPr>
        <w:t xml:space="preserve"> less coercive</w:t>
      </w:r>
      <w:r w:rsidR="008C4290" w:rsidRPr="00685D5E">
        <w:rPr>
          <w:rFonts w:asciiTheme="majorBidi" w:hAnsiTheme="majorBidi" w:cstheme="majorBidi"/>
          <w:sz w:val="24"/>
          <w:szCs w:val="24"/>
        </w:rPr>
        <w:t xml:space="preserve"> regulatory </w:t>
      </w:r>
      <w:ins w:id="143" w:author="Susan" w:date="2020-08-21T18:52:00Z">
        <w:r w:rsidR="00375202">
          <w:rPr>
            <w:rFonts w:asciiTheme="majorBidi" w:hAnsiTheme="majorBidi" w:cstheme="majorBidi"/>
            <w:sz w:val="24"/>
            <w:szCs w:val="24"/>
          </w:rPr>
          <w:t>measures, which have been shown to</w:t>
        </w:r>
      </w:ins>
      <w:ins w:id="144" w:author="Susan" w:date="2020-08-21T18:53:00Z">
        <w:r w:rsidR="003752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5" w:author="Susan" w:date="2020-08-21T18:54:00Z">
        <w:r w:rsidR="00375202">
          <w:rPr>
            <w:rFonts w:asciiTheme="majorBidi" w:hAnsiTheme="majorBidi" w:cstheme="majorBidi"/>
            <w:sz w:val="24"/>
            <w:szCs w:val="24"/>
          </w:rPr>
          <w:t>motivate people to engage in</w:t>
        </w:r>
      </w:ins>
      <w:del w:id="146" w:author="Susan" w:date="2020-08-21T18:53:00Z">
        <w:r w:rsidR="008C4290" w:rsidRPr="00685D5E" w:rsidDel="00375202">
          <w:rPr>
            <w:rFonts w:asciiTheme="majorBidi" w:hAnsiTheme="majorBidi" w:cstheme="majorBidi"/>
            <w:sz w:val="24"/>
            <w:szCs w:val="24"/>
          </w:rPr>
          <w:delText xml:space="preserve">means which </w:delText>
        </w:r>
        <w:r w:rsidR="00446555" w:rsidRPr="00685D5E" w:rsidDel="00375202">
          <w:rPr>
            <w:rFonts w:asciiTheme="majorBidi" w:hAnsiTheme="majorBidi" w:cstheme="majorBidi"/>
            <w:sz w:val="24"/>
            <w:szCs w:val="24"/>
          </w:rPr>
          <w:delText xml:space="preserve">could </w:delText>
        </w:r>
      </w:del>
      <w:del w:id="147" w:author="Susan" w:date="2020-08-21T18:54:00Z">
        <w:r w:rsidR="00446555" w:rsidRPr="00685D5E" w:rsidDel="00375202">
          <w:rPr>
            <w:rFonts w:asciiTheme="majorBidi" w:hAnsiTheme="majorBidi" w:cstheme="majorBidi"/>
            <w:sz w:val="24"/>
            <w:szCs w:val="24"/>
          </w:rPr>
          <w:delText>trigger</w:delText>
        </w:r>
        <w:r w:rsidR="008C4290" w:rsidRPr="00685D5E" w:rsidDel="0037520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A2D32" w:rsidDel="00375202">
          <w:rPr>
            <w:rFonts w:asciiTheme="majorBidi" w:hAnsiTheme="majorBidi" w:cstheme="majorBidi"/>
            <w:sz w:val="24"/>
            <w:szCs w:val="24"/>
          </w:rPr>
          <w:delText xml:space="preserve">motivations </w:delText>
        </w:r>
      </w:del>
      <w:del w:id="148" w:author="Susan" w:date="2020-08-21T18:53:00Z">
        <w:r w:rsidR="006A2D32" w:rsidDel="00375202">
          <w:rPr>
            <w:rFonts w:asciiTheme="majorBidi" w:hAnsiTheme="majorBidi" w:cstheme="majorBidi"/>
            <w:sz w:val="24"/>
            <w:szCs w:val="24"/>
          </w:rPr>
          <w:delText xml:space="preserve">responsible for </w:delText>
        </w:r>
      </w:del>
      <w:ins w:id="149" w:author="Susan" w:date="2020-08-21T18:53:00Z">
        <w:r w:rsidR="003752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A2D32">
        <w:rPr>
          <w:rFonts w:asciiTheme="majorBidi" w:hAnsiTheme="majorBidi" w:cstheme="majorBidi"/>
          <w:sz w:val="24"/>
          <w:szCs w:val="24"/>
        </w:rPr>
        <w:t>better quality compliance even in areas and contexts in which monitoring is impossible</w:t>
      </w:r>
      <w:r w:rsidR="008C4290" w:rsidRPr="00685D5E">
        <w:rPr>
          <w:rFonts w:asciiTheme="majorBidi" w:hAnsiTheme="majorBidi" w:cstheme="majorBidi"/>
          <w:sz w:val="24"/>
          <w:szCs w:val="24"/>
        </w:rPr>
        <w:t xml:space="preserve">. </w:t>
      </w:r>
      <w:ins w:id="150" w:author="Susan" w:date="2020-08-23T11:34:00Z">
        <w:r w:rsidR="006F34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70A8347D" w14:textId="4511D04D" w:rsidR="008C4290" w:rsidRPr="00685D5E" w:rsidDel="006F34E8" w:rsidRDefault="006F34E8">
      <w:pPr>
        <w:jc w:val="both"/>
        <w:rPr>
          <w:del w:id="151" w:author="Susan" w:date="2020-08-23T11:33:00Z"/>
          <w:rFonts w:asciiTheme="majorBidi" w:hAnsiTheme="majorBidi" w:cstheme="majorBidi"/>
          <w:sz w:val="24"/>
          <w:szCs w:val="24"/>
        </w:rPr>
      </w:pPr>
      <w:ins w:id="152" w:author="Susan" w:date="2020-08-23T11:34:00Z">
        <w:r>
          <w:rPr>
            <w:rFonts w:asciiTheme="majorBidi" w:hAnsiTheme="majorBidi" w:cstheme="majorBidi"/>
            <w:sz w:val="24"/>
            <w:szCs w:val="24"/>
          </w:rPr>
          <w:t>Better insights into</w:t>
        </w:r>
      </w:ins>
      <w:del w:id="153" w:author="Susan" w:date="2020-08-23T11:33:00Z">
        <w:r w:rsidR="008C4290" w:rsidRPr="00685D5E" w:rsidDel="006F34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9FBA18B" w14:textId="341DEBE0" w:rsidR="00F352B5" w:rsidRDefault="008C4290">
      <w:pPr>
        <w:jc w:val="both"/>
        <w:rPr>
          <w:rtl/>
        </w:rPr>
      </w:pPr>
      <w:del w:id="154" w:author="Susan" w:date="2020-08-23T11:33:00Z">
        <w:r w:rsidRPr="00685D5E" w:rsidDel="006F34E8">
          <w:rPr>
            <w:rFonts w:asciiTheme="majorBidi" w:hAnsiTheme="majorBidi" w:cstheme="majorBidi"/>
            <w:sz w:val="24"/>
            <w:szCs w:val="24"/>
          </w:rPr>
          <w:delText>U</w:delText>
        </w:r>
      </w:del>
      <w:del w:id="155" w:author="Susan" w:date="2020-08-23T11:34:00Z">
        <w:r w:rsidRPr="00685D5E" w:rsidDel="006F34E8">
          <w:rPr>
            <w:rFonts w:asciiTheme="majorBidi" w:hAnsiTheme="majorBidi" w:cstheme="majorBidi"/>
            <w:sz w:val="24"/>
            <w:szCs w:val="24"/>
          </w:rPr>
          <w:delText xml:space="preserve">nderstanding </w:delText>
        </w:r>
      </w:del>
      <w:ins w:id="156" w:author="Susan" w:date="2020-08-23T11:33:00Z">
        <w:r w:rsidR="006F34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85D5E">
        <w:rPr>
          <w:rFonts w:asciiTheme="majorBidi" w:hAnsiTheme="majorBidi" w:cstheme="majorBidi"/>
          <w:sz w:val="24"/>
          <w:szCs w:val="24"/>
        </w:rPr>
        <w:t xml:space="preserve">voluntary compliance </w:t>
      </w:r>
      <w:ins w:id="157" w:author="Susan" w:date="2020-08-23T11:32:00Z">
        <w:r w:rsidR="006F34E8">
          <w:rPr>
            <w:rFonts w:asciiTheme="majorBidi" w:hAnsiTheme="majorBidi" w:cstheme="majorBidi"/>
            <w:sz w:val="24"/>
            <w:szCs w:val="24"/>
          </w:rPr>
          <w:t>can help</w:t>
        </w:r>
      </w:ins>
      <w:del w:id="158" w:author="Susan" w:date="2020-08-23T11:32:00Z">
        <w:r w:rsidRPr="00685D5E" w:rsidDel="006F34E8">
          <w:rPr>
            <w:rFonts w:asciiTheme="majorBidi" w:hAnsiTheme="majorBidi" w:cstheme="majorBidi"/>
            <w:sz w:val="24"/>
            <w:szCs w:val="24"/>
          </w:rPr>
          <w:delText xml:space="preserve">is important </w:delText>
        </w:r>
      </w:del>
      <w:ins w:id="159" w:author="Susan" w:date="2020-08-23T11:31:00Z">
        <w:r w:rsidR="006F34E8">
          <w:rPr>
            <w:rFonts w:asciiTheme="majorBidi" w:hAnsiTheme="majorBidi" w:cstheme="majorBidi"/>
            <w:sz w:val="24"/>
            <w:szCs w:val="24"/>
          </w:rPr>
          <w:t xml:space="preserve"> advance th</w:t>
        </w:r>
      </w:ins>
      <w:ins w:id="160" w:author="Susan" w:date="2020-08-21T18:54:00Z">
        <w:r w:rsidR="00375202">
          <w:rPr>
            <w:rFonts w:asciiTheme="majorBidi" w:hAnsiTheme="majorBidi" w:cstheme="majorBidi"/>
            <w:sz w:val="24"/>
            <w:szCs w:val="24"/>
          </w:rPr>
          <w:t>e</w:t>
        </w:r>
      </w:ins>
      <w:del w:id="161" w:author="Susan" w:date="2020-08-21T18:54:00Z">
        <w:r w:rsidRPr="00685D5E" w:rsidDel="00375202">
          <w:rPr>
            <w:rFonts w:asciiTheme="majorBidi" w:hAnsiTheme="majorBidi" w:cstheme="majorBidi"/>
            <w:sz w:val="24"/>
            <w:szCs w:val="24"/>
          </w:rPr>
          <w:delText>not just to advance our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theoretical understanding</w:t>
      </w:r>
      <w:del w:id="162" w:author="Susan" w:date="2020-08-23T11:34:00Z">
        <w:r w:rsidRPr="00685D5E" w:rsidDel="006F34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3" w:author="Susan" w:date="2020-08-23T11:35:00Z">
        <w:r w:rsidR="006F34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85D5E">
        <w:rPr>
          <w:rFonts w:asciiTheme="majorBidi" w:hAnsiTheme="majorBidi" w:cstheme="majorBidi"/>
          <w:sz w:val="24"/>
          <w:szCs w:val="24"/>
        </w:rPr>
        <w:t>of</w:t>
      </w:r>
      <w:r w:rsidR="00EC79E9" w:rsidRPr="00685D5E">
        <w:rPr>
          <w:rFonts w:asciiTheme="majorBidi" w:hAnsiTheme="majorBidi" w:cstheme="majorBidi"/>
          <w:sz w:val="24"/>
          <w:szCs w:val="24"/>
        </w:rPr>
        <w:t xml:space="preserve"> the nature of the interaction </w:t>
      </w:r>
      <w:r w:rsidR="0071749F" w:rsidRPr="00685D5E">
        <w:rPr>
          <w:rFonts w:asciiTheme="majorBidi" w:hAnsiTheme="majorBidi" w:cstheme="majorBidi"/>
          <w:sz w:val="24"/>
          <w:szCs w:val="24"/>
        </w:rPr>
        <w:t>between</w:t>
      </w:r>
      <w:r w:rsidR="00EC79E9" w:rsidRPr="00685D5E">
        <w:rPr>
          <w:rFonts w:asciiTheme="majorBidi" w:hAnsiTheme="majorBidi" w:cstheme="majorBidi"/>
          <w:sz w:val="24"/>
          <w:szCs w:val="24"/>
        </w:rPr>
        <w:t xml:space="preserve"> countries and their residents</w:t>
      </w:r>
      <w:r w:rsidR="00C1416B" w:rsidRPr="00685D5E">
        <w:rPr>
          <w:rFonts w:asciiTheme="majorBidi" w:hAnsiTheme="majorBidi" w:cstheme="majorBidi"/>
          <w:sz w:val="24"/>
          <w:szCs w:val="24"/>
        </w:rPr>
        <w:t xml:space="preserve">, </w:t>
      </w:r>
      <w:ins w:id="164" w:author="Susan" w:date="2020-08-23T11:32:00Z">
        <w:r w:rsidR="006F34E8">
          <w:rPr>
            <w:rFonts w:asciiTheme="majorBidi" w:hAnsiTheme="majorBidi" w:cstheme="majorBidi"/>
            <w:sz w:val="24"/>
            <w:szCs w:val="24"/>
          </w:rPr>
          <w:t>as well as improve</w:t>
        </w:r>
      </w:ins>
      <w:del w:id="165" w:author="Susan" w:date="2020-08-23T11:33:00Z">
        <w:r w:rsidRPr="00685D5E" w:rsidDel="006F34E8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ins w:id="166" w:author="Susan" w:date="2020-08-21T18:55:00Z">
        <w:r w:rsidR="00375202">
          <w:rPr>
            <w:rFonts w:asciiTheme="majorBidi" w:hAnsiTheme="majorBidi" w:cstheme="majorBidi"/>
            <w:sz w:val="24"/>
            <w:szCs w:val="24"/>
          </w:rPr>
          <w:t xml:space="preserve"> policy making</w:t>
        </w:r>
      </w:ins>
      <w:ins w:id="167" w:author="Susan" w:date="2020-08-21T18:56:00Z">
        <w:r w:rsidR="00375202">
          <w:rPr>
            <w:rFonts w:asciiTheme="majorBidi" w:hAnsiTheme="majorBidi" w:cstheme="majorBidi"/>
            <w:sz w:val="24"/>
            <w:szCs w:val="24"/>
          </w:rPr>
          <w:t xml:space="preserve"> in cases</w:t>
        </w:r>
      </w:ins>
      <w:del w:id="168" w:author="Susan" w:date="2020-08-21T18:56:00Z">
        <w:r w:rsidRPr="00685D5E" w:rsidDel="00375202">
          <w:rPr>
            <w:rFonts w:asciiTheme="majorBidi" w:hAnsiTheme="majorBidi" w:cstheme="majorBidi"/>
            <w:sz w:val="24"/>
            <w:szCs w:val="24"/>
          </w:rPr>
          <w:delText>it is im</w:delText>
        </w:r>
        <w:r w:rsidR="002A2321" w:rsidRPr="00685D5E" w:rsidDel="00375202">
          <w:rPr>
            <w:rFonts w:asciiTheme="majorBidi" w:hAnsiTheme="majorBidi" w:cstheme="majorBidi"/>
            <w:sz w:val="24"/>
            <w:szCs w:val="24"/>
          </w:rPr>
          <w:delText>portant</w:delText>
        </w:r>
        <w:r w:rsidRPr="00685D5E" w:rsidDel="00375202">
          <w:rPr>
            <w:rFonts w:asciiTheme="majorBidi" w:hAnsiTheme="majorBidi" w:cstheme="majorBidi"/>
            <w:sz w:val="24"/>
            <w:szCs w:val="24"/>
          </w:rPr>
          <w:delText xml:space="preserve"> also</w:delText>
        </w:r>
        <w:r w:rsidR="002A2321" w:rsidRPr="00685D5E" w:rsidDel="00375202">
          <w:rPr>
            <w:rFonts w:asciiTheme="majorBidi" w:hAnsiTheme="majorBidi" w:cstheme="majorBidi"/>
            <w:sz w:val="24"/>
            <w:szCs w:val="24"/>
          </w:rPr>
          <w:delText xml:space="preserve"> from a policy perspective, in the cases</w:delText>
        </w:r>
      </w:del>
      <w:r w:rsidR="002A2321" w:rsidRPr="00685D5E">
        <w:rPr>
          <w:rFonts w:asciiTheme="majorBidi" w:hAnsiTheme="majorBidi" w:cstheme="majorBidi"/>
          <w:sz w:val="24"/>
          <w:szCs w:val="24"/>
        </w:rPr>
        <w:t xml:space="preserve"> where the quality of voluntary cooperation </w:t>
      </w:r>
      <w:r w:rsidR="00FC5EF6" w:rsidRPr="00685D5E">
        <w:rPr>
          <w:rFonts w:asciiTheme="majorBidi" w:hAnsiTheme="majorBidi" w:cstheme="majorBidi"/>
          <w:sz w:val="24"/>
          <w:szCs w:val="24"/>
        </w:rPr>
        <w:t xml:space="preserve">is superior to </w:t>
      </w:r>
      <w:ins w:id="169" w:author="Susan" w:date="2020-08-21T18:56:00Z">
        <w:r w:rsidR="00375202">
          <w:rPr>
            <w:rFonts w:asciiTheme="majorBidi" w:hAnsiTheme="majorBidi" w:cstheme="majorBidi"/>
            <w:sz w:val="24"/>
            <w:szCs w:val="24"/>
          </w:rPr>
          <w:t xml:space="preserve">enforced </w:t>
        </w:r>
      </w:ins>
      <w:r w:rsidR="00FC5EF6" w:rsidRPr="00685D5E">
        <w:rPr>
          <w:rFonts w:asciiTheme="majorBidi" w:hAnsiTheme="majorBidi" w:cstheme="majorBidi"/>
          <w:sz w:val="24"/>
          <w:szCs w:val="24"/>
        </w:rPr>
        <w:t>compliance or when the means policy makers could employ</w:t>
      </w:r>
      <w:ins w:id="170" w:author="Susan" w:date="2020-08-21T18:56:00Z">
        <w:r w:rsidR="00375202">
          <w:rPr>
            <w:rFonts w:asciiTheme="majorBidi" w:hAnsiTheme="majorBidi" w:cstheme="majorBidi"/>
            <w:sz w:val="24"/>
            <w:szCs w:val="24"/>
          </w:rPr>
          <w:t xml:space="preserve"> to coerce</w:t>
        </w:r>
      </w:ins>
      <w:del w:id="171" w:author="Susan" w:date="2020-08-21T18:56:00Z">
        <w:r w:rsidR="008302FE" w:rsidRPr="00685D5E" w:rsidDel="00375202">
          <w:rPr>
            <w:rFonts w:asciiTheme="majorBidi" w:hAnsiTheme="majorBidi" w:cstheme="majorBidi"/>
            <w:sz w:val="24"/>
            <w:szCs w:val="24"/>
          </w:rPr>
          <w:delText>,</w:delText>
        </w:r>
        <w:r w:rsidR="00FC5EF6" w:rsidRPr="00685D5E" w:rsidDel="00375202">
          <w:rPr>
            <w:rFonts w:asciiTheme="majorBidi" w:hAnsiTheme="majorBidi" w:cstheme="majorBidi"/>
            <w:sz w:val="24"/>
            <w:szCs w:val="24"/>
          </w:rPr>
          <w:delText xml:space="preserve"> to induce</w:delText>
        </w:r>
        <w:r w:rsidR="0071749F" w:rsidRPr="00685D5E" w:rsidDel="00375202">
          <w:rPr>
            <w:rFonts w:asciiTheme="majorBidi" w:hAnsiTheme="majorBidi" w:cstheme="majorBidi"/>
            <w:sz w:val="24"/>
            <w:szCs w:val="24"/>
          </w:rPr>
          <w:delText xml:space="preserve"> coerced</w:delText>
        </w:r>
      </w:del>
      <w:r w:rsidR="00FC5EF6" w:rsidRPr="00685D5E">
        <w:rPr>
          <w:rFonts w:asciiTheme="majorBidi" w:hAnsiTheme="majorBidi" w:cstheme="majorBidi"/>
          <w:sz w:val="24"/>
          <w:szCs w:val="24"/>
        </w:rPr>
        <w:t xml:space="preserve"> cooperation are limited or too costly.</w:t>
      </w:r>
      <w:del w:id="172" w:author="Susan" w:date="2020-08-23T02:20:00Z">
        <w:r w:rsidR="00FC5EF6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C5EF6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F352B5" w:rsidRPr="00685D5E">
        <w:rPr>
          <w:rFonts w:asciiTheme="majorBidi" w:hAnsiTheme="majorBidi" w:cstheme="majorBidi"/>
          <w:sz w:val="24"/>
          <w:szCs w:val="24"/>
        </w:rPr>
        <w:t xml:space="preserve">To </w:t>
      </w:r>
      <w:ins w:id="173" w:author="Susan" w:date="2020-08-21T18:56:00Z">
        <w:r w:rsidR="00375202">
          <w:rPr>
            <w:rFonts w:asciiTheme="majorBidi" w:hAnsiTheme="majorBidi" w:cstheme="majorBidi"/>
            <w:sz w:val="24"/>
            <w:szCs w:val="24"/>
          </w:rPr>
          <w:t>address these issues</w:t>
        </w:r>
      </w:ins>
      <w:del w:id="174" w:author="Susan" w:date="2020-08-21T18:56:00Z">
        <w:r w:rsidR="00F352B5" w:rsidRPr="00685D5E" w:rsidDel="00375202">
          <w:rPr>
            <w:rFonts w:asciiTheme="majorBidi" w:hAnsiTheme="majorBidi" w:cstheme="majorBidi"/>
            <w:sz w:val="24"/>
            <w:szCs w:val="24"/>
          </w:rPr>
          <w:delText>answer this question</w:delText>
        </w:r>
      </w:del>
      <w:r w:rsidR="001F25AE" w:rsidRPr="00685D5E">
        <w:rPr>
          <w:rFonts w:asciiTheme="majorBidi" w:hAnsiTheme="majorBidi" w:cstheme="majorBidi"/>
          <w:sz w:val="24"/>
          <w:szCs w:val="24"/>
        </w:rPr>
        <w:t>,</w:t>
      </w:r>
      <w:r w:rsidR="00F352B5" w:rsidRPr="00685D5E">
        <w:rPr>
          <w:rFonts w:asciiTheme="majorBidi" w:hAnsiTheme="majorBidi" w:cstheme="majorBidi"/>
          <w:sz w:val="24"/>
          <w:szCs w:val="24"/>
        </w:rPr>
        <w:t xml:space="preserve"> this book will analyze</w:t>
      </w:r>
      <w:ins w:id="175" w:author="Susan" w:date="2020-08-21T18:58:00Z">
        <w:r w:rsidR="00E111B7">
          <w:rPr>
            <w:rFonts w:asciiTheme="majorBidi" w:hAnsiTheme="majorBidi" w:cstheme="majorBidi"/>
            <w:sz w:val="24"/>
            <w:szCs w:val="24"/>
          </w:rPr>
          <w:t xml:space="preserve"> the existing literature on the subject and will</w:t>
        </w:r>
      </w:ins>
      <w:ins w:id="176" w:author="Susan" w:date="2020-08-21T18:59:00Z">
        <w:r w:rsidR="00E111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7" w:author="Susan" w:date="2020-08-21T18:59:00Z">
        <w:r w:rsidR="00F352B5" w:rsidRPr="00685D5E" w:rsidDel="00E111B7">
          <w:rPr>
            <w:rFonts w:asciiTheme="majorBidi" w:hAnsiTheme="majorBidi" w:cstheme="majorBidi"/>
            <w:sz w:val="24"/>
            <w:szCs w:val="24"/>
          </w:rPr>
          <w:delText xml:space="preserve"> what can be learned from </w:delText>
        </w:r>
        <w:r w:rsidR="000042AC" w:rsidRPr="00685D5E" w:rsidDel="00E111B7">
          <w:rPr>
            <w:rFonts w:asciiTheme="majorBidi" w:hAnsiTheme="majorBidi" w:cstheme="majorBidi"/>
            <w:sz w:val="24"/>
            <w:szCs w:val="24"/>
          </w:rPr>
          <w:delText xml:space="preserve">all of the relevant </w:delText>
        </w:r>
        <w:r w:rsidR="001F25AE" w:rsidRPr="00685D5E" w:rsidDel="00E111B7">
          <w:rPr>
            <w:rFonts w:asciiTheme="majorBidi" w:hAnsiTheme="majorBidi" w:cstheme="majorBidi"/>
            <w:sz w:val="24"/>
            <w:szCs w:val="24"/>
          </w:rPr>
          <w:delText>literatures</w:delText>
        </w:r>
        <w:r w:rsidR="00F352B5" w:rsidRPr="00685D5E" w:rsidDel="00E111B7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r w:rsidR="00F352B5" w:rsidRPr="00685D5E">
        <w:rPr>
          <w:rFonts w:asciiTheme="majorBidi" w:hAnsiTheme="majorBidi" w:cstheme="majorBidi"/>
          <w:sz w:val="24"/>
          <w:szCs w:val="24"/>
        </w:rPr>
        <w:t>offer a</w:t>
      </w:r>
      <w:r w:rsidR="00FC5EF6" w:rsidRPr="00685D5E">
        <w:rPr>
          <w:rFonts w:asciiTheme="majorBidi" w:hAnsiTheme="majorBidi" w:cstheme="majorBidi"/>
          <w:sz w:val="24"/>
          <w:szCs w:val="24"/>
        </w:rPr>
        <w:t xml:space="preserve"> new</w:t>
      </w:r>
      <w:r w:rsidR="00F352B5" w:rsidRPr="00685D5E">
        <w:rPr>
          <w:rFonts w:asciiTheme="majorBidi" w:hAnsiTheme="majorBidi" w:cstheme="majorBidi"/>
          <w:sz w:val="24"/>
          <w:szCs w:val="24"/>
        </w:rPr>
        <w:t xml:space="preserve"> paradigm</w:t>
      </w:r>
      <w:r w:rsidR="00FC5EF6" w:rsidRPr="00685D5E">
        <w:rPr>
          <w:rFonts w:asciiTheme="majorBidi" w:hAnsiTheme="majorBidi" w:cstheme="majorBidi"/>
          <w:sz w:val="24"/>
          <w:szCs w:val="24"/>
        </w:rPr>
        <w:t xml:space="preserve"> on the </w:t>
      </w:r>
      <w:del w:id="178" w:author="Susan" w:date="2020-08-21T18:59:00Z">
        <w:r w:rsidR="00FC5EF6" w:rsidRPr="00685D5E" w:rsidDel="00E111B7">
          <w:rPr>
            <w:rFonts w:asciiTheme="majorBidi" w:hAnsiTheme="majorBidi" w:cstheme="majorBidi"/>
            <w:sz w:val="24"/>
            <w:szCs w:val="24"/>
          </w:rPr>
          <w:delText>context</w:delText>
        </w:r>
        <w:r w:rsidR="0071749F" w:rsidRPr="00685D5E" w:rsidDel="00E111B7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71749F" w:rsidRPr="00685D5E">
        <w:rPr>
          <w:rFonts w:asciiTheme="majorBidi" w:hAnsiTheme="majorBidi" w:cstheme="majorBidi"/>
          <w:sz w:val="24"/>
          <w:szCs w:val="24"/>
        </w:rPr>
        <w:t>cultural, organizational, situational</w:t>
      </w:r>
      <w:r w:rsidR="00FC5EF6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71749F" w:rsidRPr="00685D5E">
        <w:rPr>
          <w:rFonts w:asciiTheme="majorBidi" w:hAnsiTheme="majorBidi" w:cstheme="majorBidi"/>
          <w:sz w:val="24"/>
          <w:szCs w:val="24"/>
        </w:rPr>
        <w:t xml:space="preserve">and </w:t>
      </w:r>
      <w:r w:rsidR="00685D5E" w:rsidRPr="00685D5E">
        <w:rPr>
          <w:rFonts w:asciiTheme="majorBidi" w:hAnsiTheme="majorBidi" w:cstheme="majorBidi"/>
          <w:sz w:val="24"/>
          <w:szCs w:val="24"/>
        </w:rPr>
        <w:t>individual</w:t>
      </w:r>
      <w:ins w:id="179" w:author="Susan" w:date="2020-08-21T18:59:00Z">
        <w:r w:rsidR="00E111B7">
          <w:rPr>
            <w:rFonts w:asciiTheme="majorBidi" w:hAnsiTheme="majorBidi" w:cstheme="majorBidi"/>
            <w:sz w:val="24"/>
            <w:szCs w:val="24"/>
          </w:rPr>
          <w:t xml:space="preserve"> context</w:t>
        </w:r>
      </w:ins>
      <w:ins w:id="180" w:author="Susan" w:date="2020-08-23T11:35:00Z">
        <w:r w:rsidR="007E3D91">
          <w:rPr>
            <w:rFonts w:asciiTheme="majorBidi" w:hAnsiTheme="majorBidi" w:cstheme="majorBidi"/>
            <w:sz w:val="24"/>
            <w:szCs w:val="24"/>
          </w:rPr>
          <w:t xml:space="preserve"> of voluntary compliance</w:t>
        </w:r>
      </w:ins>
      <w:ins w:id="181" w:author="Susan" w:date="2020-08-21T18:59:00Z">
        <w:r w:rsidR="00E111B7">
          <w:rPr>
            <w:rFonts w:asciiTheme="majorBidi" w:hAnsiTheme="majorBidi" w:cstheme="majorBidi"/>
            <w:sz w:val="24"/>
            <w:szCs w:val="24"/>
          </w:rPr>
          <w:t>. This book will demonstrate</w:t>
        </w:r>
      </w:ins>
      <w:del w:id="182" w:author="Susan" w:date="2020-08-21T18:59:00Z">
        <w:r w:rsidR="00685D5E" w:rsidRPr="00685D5E" w:rsidDel="00E111B7">
          <w:rPr>
            <w:rFonts w:asciiTheme="majorBidi" w:hAnsiTheme="majorBidi" w:cstheme="majorBidi"/>
            <w:sz w:val="24"/>
            <w:szCs w:val="24"/>
          </w:rPr>
          <w:delText>)</w:delText>
        </w:r>
        <w:r w:rsidR="0071749F" w:rsidRPr="00685D5E" w:rsidDel="00E111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C5EF6" w:rsidRPr="00685D5E" w:rsidDel="00E111B7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FC5EF6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71749F" w:rsidRPr="00685D5E">
        <w:rPr>
          <w:rFonts w:asciiTheme="majorBidi" w:hAnsiTheme="majorBidi" w:cstheme="majorBidi"/>
          <w:sz w:val="24"/>
          <w:szCs w:val="24"/>
        </w:rPr>
        <w:t xml:space="preserve">the </w:t>
      </w:r>
      <w:r w:rsidR="00FC5EF6" w:rsidRPr="00685D5E">
        <w:rPr>
          <w:rFonts w:asciiTheme="majorBidi" w:hAnsiTheme="majorBidi" w:cstheme="majorBidi"/>
          <w:sz w:val="24"/>
          <w:szCs w:val="24"/>
        </w:rPr>
        <w:t xml:space="preserve">extent </w:t>
      </w:r>
      <w:ins w:id="183" w:author="Susan" w:date="2020-08-21T18:59:00Z">
        <w:r w:rsidR="00E111B7">
          <w:rPr>
            <w:rFonts w:asciiTheme="majorBidi" w:hAnsiTheme="majorBidi" w:cstheme="majorBidi"/>
            <w:sz w:val="24"/>
            <w:szCs w:val="24"/>
          </w:rPr>
          <w:t>to which</w:t>
        </w:r>
      </w:ins>
      <w:del w:id="184" w:author="Susan" w:date="2020-08-21T19:00:00Z">
        <w:r w:rsidR="00FC5EF6" w:rsidRPr="00685D5E" w:rsidDel="00E111B7">
          <w:rPr>
            <w:rFonts w:asciiTheme="majorBidi" w:hAnsiTheme="majorBidi" w:cstheme="majorBidi"/>
            <w:sz w:val="24"/>
            <w:szCs w:val="24"/>
          </w:rPr>
          <w:delText>in which</w:delText>
        </w:r>
      </w:del>
      <w:r w:rsidR="00FC5EF6" w:rsidRPr="00685D5E">
        <w:rPr>
          <w:rFonts w:asciiTheme="majorBidi" w:hAnsiTheme="majorBidi" w:cstheme="majorBidi"/>
          <w:sz w:val="24"/>
          <w:szCs w:val="24"/>
        </w:rPr>
        <w:t xml:space="preserve"> voluntary cooperation could and should be </w:t>
      </w:r>
      <w:ins w:id="185" w:author="Susan" w:date="2020-08-21T19:00:00Z">
        <w:r w:rsidR="00E111B7">
          <w:rPr>
            <w:rFonts w:asciiTheme="majorBidi" w:hAnsiTheme="majorBidi" w:cstheme="majorBidi"/>
            <w:sz w:val="24"/>
            <w:szCs w:val="24"/>
          </w:rPr>
          <w:t>sought and</w:t>
        </w:r>
      </w:ins>
      <w:del w:id="186" w:author="Susan" w:date="2020-08-21T19:00:00Z">
        <w:r w:rsidR="00FC5EF6" w:rsidRPr="00685D5E" w:rsidDel="00E111B7">
          <w:rPr>
            <w:rFonts w:asciiTheme="majorBidi" w:hAnsiTheme="majorBidi" w:cstheme="majorBidi"/>
            <w:sz w:val="24"/>
            <w:szCs w:val="24"/>
          </w:rPr>
          <w:delText>desired</w:delText>
        </w:r>
        <w:r w:rsidRPr="00685D5E" w:rsidDel="00E111B7">
          <w:rPr>
            <w:rFonts w:asciiTheme="majorBidi" w:hAnsiTheme="majorBidi" w:cstheme="majorBidi"/>
            <w:sz w:val="24"/>
            <w:szCs w:val="24"/>
          </w:rPr>
          <w:delText xml:space="preserve"> and what are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the </w:t>
      </w:r>
      <w:ins w:id="187" w:author="Susan" w:date="2020-08-21T19:00:00Z">
        <w:r w:rsidR="00E111B7">
          <w:rPr>
            <w:rFonts w:asciiTheme="majorBidi" w:hAnsiTheme="majorBidi" w:cstheme="majorBidi"/>
            <w:sz w:val="24"/>
            <w:szCs w:val="24"/>
          </w:rPr>
          <w:t>optimal</w:t>
        </w:r>
      </w:ins>
      <w:del w:id="188" w:author="Susan" w:date="2020-08-21T19:00:00Z">
        <w:r w:rsidRPr="00685D5E" w:rsidDel="00E111B7">
          <w:rPr>
            <w:rFonts w:asciiTheme="majorBidi" w:hAnsiTheme="majorBidi" w:cstheme="majorBidi"/>
            <w:sz w:val="24"/>
            <w:szCs w:val="24"/>
          </w:rPr>
          <w:delText>best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way</w:t>
      </w:r>
      <w:r w:rsidR="00B0201C" w:rsidRPr="00685D5E">
        <w:rPr>
          <w:rFonts w:asciiTheme="majorBidi" w:hAnsiTheme="majorBidi" w:cstheme="majorBidi"/>
          <w:sz w:val="24"/>
          <w:szCs w:val="24"/>
        </w:rPr>
        <w:t>s</w:t>
      </w:r>
      <w:r w:rsidRPr="00685D5E">
        <w:rPr>
          <w:rFonts w:asciiTheme="majorBidi" w:hAnsiTheme="majorBidi" w:cstheme="majorBidi"/>
          <w:sz w:val="24"/>
          <w:szCs w:val="24"/>
        </w:rPr>
        <w:t xml:space="preserve"> to achieve it</w:t>
      </w:r>
      <w:r w:rsidR="00FC5EF6" w:rsidRPr="00685D5E">
        <w:rPr>
          <w:rFonts w:asciiTheme="majorBidi" w:hAnsiTheme="majorBidi" w:cstheme="majorBidi"/>
          <w:sz w:val="24"/>
          <w:szCs w:val="24"/>
        </w:rPr>
        <w:t xml:space="preserve">. </w:t>
      </w:r>
      <w:ins w:id="189" w:author="Susan" w:date="2020-08-21T19:00:00Z">
        <w:r w:rsidR="00E111B7">
          <w:rPr>
            <w:rFonts w:asciiTheme="majorBidi" w:hAnsiTheme="majorBidi" w:cstheme="majorBidi"/>
            <w:sz w:val="24"/>
            <w:szCs w:val="24"/>
          </w:rPr>
          <w:t>The different</w:t>
        </w:r>
      </w:ins>
      <w:del w:id="190" w:author="Susan" w:date="2020-08-21T19:00:00Z">
        <w:r w:rsidR="00B0201C" w:rsidRPr="00685D5E" w:rsidDel="00E111B7">
          <w:rPr>
            <w:rFonts w:asciiTheme="majorBidi" w:hAnsiTheme="majorBidi" w:cstheme="majorBidi"/>
            <w:sz w:val="24"/>
            <w:szCs w:val="24"/>
          </w:rPr>
          <w:delText>I will also discuss the</w:delText>
        </w:r>
        <w:r w:rsidR="00B44413" w:rsidRPr="00685D5E" w:rsidDel="00E111B7">
          <w:rPr>
            <w:rFonts w:asciiTheme="majorBidi" w:hAnsiTheme="majorBidi" w:cstheme="majorBidi"/>
            <w:sz w:val="24"/>
            <w:szCs w:val="24"/>
          </w:rPr>
          <w:delText xml:space="preserve"> various</w:delText>
        </w:r>
      </w:del>
      <w:r w:rsidR="00B44413" w:rsidRPr="00685D5E">
        <w:rPr>
          <w:rFonts w:asciiTheme="majorBidi" w:hAnsiTheme="majorBidi" w:cstheme="majorBidi"/>
          <w:sz w:val="24"/>
          <w:szCs w:val="24"/>
        </w:rPr>
        <w:t xml:space="preserve"> costs of voluntary compliance in areas such as </w:t>
      </w:r>
      <w:del w:id="191" w:author="Susan" w:date="2020-08-21T19:01:00Z">
        <w:r w:rsidR="00B44413" w:rsidRPr="00685D5E" w:rsidDel="00E111B7">
          <w:rPr>
            <w:rFonts w:asciiTheme="majorBidi" w:hAnsiTheme="majorBidi" w:cstheme="majorBidi"/>
            <w:sz w:val="24"/>
            <w:szCs w:val="24"/>
          </w:rPr>
          <w:delText xml:space="preserve">harm to </w:delText>
        </w:r>
      </w:del>
      <w:r w:rsidR="00B44413" w:rsidRPr="00685D5E">
        <w:rPr>
          <w:rFonts w:asciiTheme="majorBidi" w:hAnsiTheme="majorBidi" w:cstheme="majorBidi"/>
          <w:sz w:val="24"/>
          <w:szCs w:val="24"/>
        </w:rPr>
        <w:t>equality, communication</w:t>
      </w:r>
      <w:del w:id="192" w:author="Susan" w:date="2020-08-21T19:01:00Z">
        <w:r w:rsidR="00B44413" w:rsidRPr="00685D5E" w:rsidDel="00E111B7">
          <w:rPr>
            <w:rFonts w:asciiTheme="majorBidi" w:hAnsiTheme="majorBidi" w:cstheme="majorBidi"/>
            <w:sz w:val="24"/>
            <w:szCs w:val="24"/>
          </w:rPr>
          <w:delText xml:space="preserve"> costs</w:delText>
        </w:r>
      </w:del>
      <w:r w:rsidR="00B44413" w:rsidRPr="00685D5E">
        <w:rPr>
          <w:rFonts w:asciiTheme="majorBidi" w:hAnsiTheme="majorBidi" w:cstheme="majorBidi"/>
          <w:sz w:val="24"/>
          <w:szCs w:val="24"/>
        </w:rPr>
        <w:t>, uncertainty</w:t>
      </w:r>
      <w:ins w:id="193" w:author="Susan" w:date="2020-08-23T11:36:00Z">
        <w:r w:rsidR="007E3D91">
          <w:rPr>
            <w:rFonts w:asciiTheme="majorBidi" w:hAnsiTheme="majorBidi" w:cstheme="majorBidi"/>
            <w:sz w:val="24"/>
            <w:szCs w:val="24"/>
          </w:rPr>
          <w:t>,</w:t>
        </w:r>
      </w:ins>
      <w:r w:rsidR="00B44413" w:rsidRPr="00685D5E">
        <w:rPr>
          <w:rFonts w:asciiTheme="majorBidi" w:hAnsiTheme="majorBidi" w:cstheme="majorBidi"/>
          <w:sz w:val="24"/>
          <w:szCs w:val="24"/>
        </w:rPr>
        <w:t xml:space="preserve"> and </w:t>
      </w:r>
      <w:ins w:id="194" w:author="Susan" w:date="2020-08-21T19:02:00Z">
        <w:r w:rsidR="00E111B7">
          <w:rPr>
            <w:rFonts w:asciiTheme="majorBidi" w:hAnsiTheme="majorBidi" w:cstheme="majorBidi"/>
            <w:sz w:val="24"/>
            <w:szCs w:val="24"/>
          </w:rPr>
          <w:t>increased</w:t>
        </w:r>
      </w:ins>
      <w:del w:id="195" w:author="Susan" w:date="2020-08-21T19:02:00Z">
        <w:r w:rsidR="00B44413" w:rsidRPr="00685D5E" w:rsidDel="00E111B7">
          <w:rPr>
            <w:rFonts w:asciiTheme="majorBidi" w:hAnsiTheme="majorBidi" w:cstheme="majorBidi"/>
            <w:sz w:val="24"/>
            <w:szCs w:val="24"/>
          </w:rPr>
          <w:delText>enhanced</w:delText>
        </w:r>
      </w:del>
      <w:r w:rsidR="00B44413" w:rsidRPr="00685D5E">
        <w:rPr>
          <w:rFonts w:asciiTheme="majorBidi" w:hAnsiTheme="majorBidi" w:cstheme="majorBidi"/>
          <w:sz w:val="24"/>
          <w:szCs w:val="24"/>
        </w:rPr>
        <w:t xml:space="preserve"> risk to the public</w:t>
      </w:r>
      <w:ins w:id="196" w:author="Susan" w:date="2020-08-21T19:02:00Z">
        <w:r w:rsidR="00E111B7">
          <w:rPr>
            <w:rFonts w:asciiTheme="majorBidi" w:hAnsiTheme="majorBidi" w:cstheme="majorBidi"/>
            <w:sz w:val="24"/>
            <w:szCs w:val="24"/>
          </w:rPr>
          <w:t>,</w:t>
        </w:r>
      </w:ins>
      <w:r w:rsidR="00B44413" w:rsidRPr="00685D5E">
        <w:rPr>
          <w:rFonts w:asciiTheme="majorBidi" w:hAnsiTheme="majorBidi" w:cstheme="majorBidi"/>
          <w:sz w:val="24"/>
          <w:szCs w:val="24"/>
        </w:rPr>
        <w:t xml:space="preserve"> as well as the benefits</w:t>
      </w:r>
      <w:ins w:id="197" w:author="Susan" w:date="2020-08-21T19:03:00Z">
        <w:r w:rsidR="00E111B7">
          <w:rPr>
            <w:rFonts w:asciiTheme="majorBidi" w:hAnsiTheme="majorBidi" w:cstheme="majorBidi"/>
            <w:sz w:val="24"/>
            <w:szCs w:val="24"/>
          </w:rPr>
          <w:t xml:space="preserve"> of voluntary compliance</w:t>
        </w:r>
      </w:ins>
      <w:r w:rsidR="00B44413" w:rsidRPr="00685D5E">
        <w:rPr>
          <w:rFonts w:asciiTheme="majorBidi" w:hAnsiTheme="majorBidi" w:cstheme="majorBidi"/>
          <w:sz w:val="24"/>
          <w:szCs w:val="24"/>
        </w:rPr>
        <w:t xml:space="preserve"> in terms of its effect on autonomy, resilience, </w:t>
      </w:r>
      <w:r w:rsidR="00E039D9" w:rsidRPr="00685D5E">
        <w:rPr>
          <w:rFonts w:asciiTheme="majorBidi" w:hAnsiTheme="majorBidi" w:cstheme="majorBidi"/>
          <w:sz w:val="24"/>
          <w:szCs w:val="24"/>
        </w:rPr>
        <w:t>quality of</w:t>
      </w:r>
      <w:r w:rsidR="00B44413" w:rsidRPr="00685D5E">
        <w:rPr>
          <w:rFonts w:asciiTheme="majorBidi" w:hAnsiTheme="majorBidi" w:cstheme="majorBidi"/>
          <w:sz w:val="24"/>
          <w:szCs w:val="24"/>
        </w:rPr>
        <w:t xml:space="preserve"> compliance</w:t>
      </w:r>
      <w:r w:rsidR="00E039D9" w:rsidRPr="00685D5E">
        <w:rPr>
          <w:rFonts w:asciiTheme="majorBidi" w:hAnsiTheme="majorBidi" w:cstheme="majorBidi"/>
          <w:sz w:val="24"/>
          <w:szCs w:val="24"/>
        </w:rPr>
        <w:t xml:space="preserve"> and enhanced trust relationships</w:t>
      </w:r>
      <w:ins w:id="198" w:author="Susan" w:date="2020-08-21T19:01:00Z">
        <w:r w:rsidR="00E111B7">
          <w:rPr>
            <w:rFonts w:asciiTheme="majorBidi" w:hAnsiTheme="majorBidi" w:cstheme="majorBidi"/>
            <w:sz w:val="24"/>
            <w:szCs w:val="24"/>
          </w:rPr>
          <w:t xml:space="preserve"> will also </w:t>
        </w:r>
        <w:r w:rsidR="00E111B7">
          <w:rPr>
            <w:rFonts w:asciiTheme="majorBidi" w:hAnsiTheme="majorBidi" w:cstheme="majorBidi"/>
            <w:sz w:val="24"/>
            <w:szCs w:val="24"/>
          </w:rPr>
          <w:lastRenderedPageBreak/>
          <w:t>be explored in this book.</w:t>
        </w:r>
      </w:ins>
      <w:r w:rsidR="004817EA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del w:id="205" w:author="Susan" w:date="2020-08-21T19:01:00Z">
        <w:r w:rsidR="00E039D9" w:rsidRPr="00685D5E" w:rsidDel="00E111B7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B44413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FC5EF6" w:rsidRPr="00685D5E">
        <w:rPr>
          <w:rFonts w:asciiTheme="majorBidi" w:hAnsiTheme="majorBidi" w:cstheme="majorBidi"/>
          <w:sz w:val="24"/>
          <w:szCs w:val="24"/>
        </w:rPr>
        <w:t>Th</w:t>
      </w:r>
      <w:ins w:id="206" w:author="Susan" w:date="2020-08-21T19:03:00Z">
        <w:r w:rsidR="00E111B7">
          <w:rPr>
            <w:rFonts w:asciiTheme="majorBidi" w:hAnsiTheme="majorBidi" w:cstheme="majorBidi"/>
            <w:sz w:val="24"/>
            <w:szCs w:val="24"/>
          </w:rPr>
          <w:t>e</w:t>
        </w:r>
      </w:ins>
      <w:del w:id="207" w:author="Susan" w:date="2020-08-21T19:03:00Z">
        <w:r w:rsidR="00FC5EF6" w:rsidRPr="00685D5E" w:rsidDel="00E111B7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E039D9" w:rsidRPr="00685D5E">
        <w:rPr>
          <w:rFonts w:asciiTheme="majorBidi" w:hAnsiTheme="majorBidi" w:cstheme="majorBidi"/>
          <w:sz w:val="24"/>
          <w:szCs w:val="24"/>
        </w:rPr>
        <w:t xml:space="preserve"> new</w:t>
      </w:r>
      <w:r w:rsidR="00FC5EF6" w:rsidRPr="00685D5E">
        <w:rPr>
          <w:rFonts w:asciiTheme="majorBidi" w:hAnsiTheme="majorBidi" w:cstheme="majorBidi"/>
          <w:sz w:val="24"/>
          <w:szCs w:val="24"/>
        </w:rPr>
        <w:t xml:space="preserve"> paradigm</w:t>
      </w:r>
      <w:r w:rsidR="00F352B5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208" w:author="Susan" w:date="2020-08-21T19:38:00Z">
        <w:r w:rsidR="00511D19">
          <w:rPr>
            <w:rFonts w:asciiTheme="majorBidi" w:hAnsiTheme="majorBidi" w:cstheme="majorBidi"/>
            <w:sz w:val="24"/>
            <w:szCs w:val="24"/>
          </w:rPr>
          <w:t>presented</w:t>
        </w:r>
      </w:ins>
      <w:ins w:id="209" w:author="Susan" w:date="2020-08-21T19:03:00Z">
        <w:r w:rsidR="00E111B7">
          <w:rPr>
            <w:rFonts w:asciiTheme="majorBidi" w:hAnsiTheme="majorBidi" w:cstheme="majorBidi"/>
            <w:sz w:val="24"/>
            <w:szCs w:val="24"/>
          </w:rPr>
          <w:t xml:space="preserve"> here </w:t>
        </w:r>
      </w:ins>
      <w:ins w:id="210" w:author="Susan" w:date="2020-08-23T11:36:00Z">
        <w:r w:rsidR="007E3D91">
          <w:rPr>
            <w:rFonts w:asciiTheme="majorBidi" w:hAnsiTheme="majorBidi" w:cstheme="majorBidi"/>
            <w:sz w:val="24"/>
            <w:szCs w:val="24"/>
          </w:rPr>
          <w:t>will</w:t>
        </w:r>
      </w:ins>
      <w:del w:id="211" w:author="Susan" w:date="2020-08-23T11:36:00Z">
        <w:r w:rsidR="00F352B5" w:rsidRPr="00685D5E" w:rsidDel="007E3D91">
          <w:rPr>
            <w:rFonts w:asciiTheme="majorBidi" w:hAnsiTheme="majorBidi" w:cstheme="majorBidi"/>
            <w:sz w:val="24"/>
            <w:szCs w:val="24"/>
          </w:rPr>
          <w:delText>would</w:delText>
        </w:r>
      </w:del>
      <w:r w:rsidR="00F352B5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212" w:author="Susan" w:date="2020-08-21T19:03:00Z">
        <w:r w:rsidR="00E111B7">
          <w:rPr>
            <w:rFonts w:asciiTheme="majorBidi" w:hAnsiTheme="majorBidi" w:cstheme="majorBidi"/>
            <w:sz w:val="24"/>
            <w:szCs w:val="24"/>
          </w:rPr>
          <w:t>enable</w:t>
        </w:r>
      </w:ins>
      <w:del w:id="213" w:author="Susan" w:date="2020-08-21T19:03:00Z">
        <w:r w:rsidR="00F352B5" w:rsidRPr="00685D5E" w:rsidDel="00E111B7">
          <w:rPr>
            <w:rFonts w:asciiTheme="majorBidi" w:hAnsiTheme="majorBidi" w:cstheme="majorBidi"/>
            <w:sz w:val="24"/>
            <w:szCs w:val="24"/>
          </w:rPr>
          <w:delText>allow</w:delText>
        </w:r>
      </w:del>
      <w:r w:rsidR="00F352B5" w:rsidRPr="00685D5E">
        <w:rPr>
          <w:rFonts w:asciiTheme="majorBidi" w:hAnsiTheme="majorBidi" w:cstheme="majorBidi"/>
          <w:sz w:val="24"/>
          <w:szCs w:val="24"/>
        </w:rPr>
        <w:t xml:space="preserve"> researchers and policy makers</w:t>
      </w:r>
      <w:ins w:id="214" w:author="Susan" w:date="2020-08-21T19:03:00Z">
        <w:r w:rsidR="00CC21CC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del w:id="215" w:author="Susan" w:date="2020-08-21T19:04:00Z">
        <w:r w:rsidR="00A26A75" w:rsidRPr="00685D5E" w:rsidDel="00CC21CC">
          <w:rPr>
            <w:rFonts w:asciiTheme="majorBidi" w:hAnsiTheme="majorBidi" w:cstheme="majorBidi"/>
            <w:sz w:val="24"/>
            <w:szCs w:val="24"/>
          </w:rPr>
          <w:delText>,</w:delText>
        </w:r>
        <w:r w:rsidR="00F352B5" w:rsidRPr="00685D5E" w:rsidDel="00CC21CC">
          <w:rPr>
            <w:rFonts w:asciiTheme="majorBidi" w:hAnsiTheme="majorBidi" w:cstheme="majorBidi"/>
            <w:sz w:val="24"/>
            <w:szCs w:val="24"/>
          </w:rPr>
          <w:delText xml:space="preserve"> the ability to</w:delText>
        </w:r>
      </w:del>
      <w:r w:rsidR="00F352B5" w:rsidRPr="00685D5E">
        <w:rPr>
          <w:rFonts w:asciiTheme="majorBidi" w:hAnsiTheme="majorBidi" w:cstheme="majorBidi"/>
          <w:sz w:val="24"/>
          <w:szCs w:val="24"/>
        </w:rPr>
        <w:t xml:space="preserve"> make more informed decisions </w:t>
      </w:r>
      <w:ins w:id="216" w:author="Susan" w:date="2020-08-23T11:36:00Z">
        <w:r w:rsidR="007E3D91">
          <w:rPr>
            <w:rFonts w:asciiTheme="majorBidi" w:hAnsiTheme="majorBidi" w:cstheme="majorBidi"/>
            <w:sz w:val="24"/>
            <w:szCs w:val="24"/>
          </w:rPr>
          <w:t>about</w:t>
        </w:r>
      </w:ins>
      <w:del w:id="217" w:author="Susan" w:date="2020-08-23T11:36:00Z">
        <w:r w:rsidR="00F352B5" w:rsidRPr="00685D5E" w:rsidDel="007E3D91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F352B5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A26A75" w:rsidRPr="00685D5E">
        <w:rPr>
          <w:rFonts w:asciiTheme="majorBidi" w:hAnsiTheme="majorBidi" w:cstheme="majorBidi"/>
          <w:sz w:val="24"/>
          <w:szCs w:val="24"/>
        </w:rPr>
        <w:t>when, how and to what extent</w:t>
      </w:r>
      <w:del w:id="218" w:author="Susan" w:date="2020-08-23T11:37:00Z">
        <w:r w:rsidR="00A26A75" w:rsidRPr="00685D5E" w:rsidDel="007E3D9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26A75" w:rsidRPr="00685D5E">
        <w:rPr>
          <w:rFonts w:asciiTheme="majorBidi" w:hAnsiTheme="majorBidi" w:cstheme="majorBidi"/>
          <w:sz w:val="24"/>
          <w:szCs w:val="24"/>
        </w:rPr>
        <w:t xml:space="preserve"> </w:t>
      </w:r>
      <w:del w:id="219" w:author="Susan" w:date="2020-08-21T19:38:00Z">
        <w:r w:rsidR="0071749F" w:rsidRPr="00685D5E" w:rsidDel="00511D19">
          <w:rPr>
            <w:rFonts w:asciiTheme="majorBidi" w:hAnsiTheme="majorBidi" w:cstheme="majorBidi"/>
            <w:i/>
            <w:iCs/>
            <w:sz w:val="24"/>
            <w:szCs w:val="24"/>
          </w:rPr>
          <w:delText>could</w:delText>
        </w:r>
        <w:r w:rsidR="0071749F" w:rsidRPr="00685D5E" w:rsidDel="00511D1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1749F" w:rsidRPr="00685D5E">
        <w:rPr>
          <w:rFonts w:asciiTheme="majorBidi" w:hAnsiTheme="majorBidi" w:cstheme="majorBidi"/>
          <w:sz w:val="24"/>
          <w:szCs w:val="24"/>
        </w:rPr>
        <w:t xml:space="preserve">states </w:t>
      </w:r>
      <w:ins w:id="220" w:author="Susan" w:date="2020-08-21T19:38:00Z">
        <w:r w:rsidR="00511D19" w:rsidRPr="00685D5E">
          <w:rPr>
            <w:rFonts w:asciiTheme="majorBidi" w:hAnsiTheme="majorBidi" w:cstheme="majorBidi"/>
            <w:i/>
            <w:iCs/>
            <w:sz w:val="24"/>
            <w:szCs w:val="24"/>
          </w:rPr>
          <w:t>could</w:t>
        </w:r>
        <w:r w:rsidR="00511D19" w:rsidRPr="00685D5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1749F" w:rsidRPr="00685D5E">
        <w:rPr>
          <w:rFonts w:asciiTheme="majorBidi" w:hAnsiTheme="majorBidi" w:cstheme="majorBidi"/>
          <w:sz w:val="24"/>
          <w:szCs w:val="24"/>
        </w:rPr>
        <w:t xml:space="preserve">resort to less coercive measures when </w:t>
      </w:r>
      <w:r w:rsidR="00E039D9" w:rsidRPr="00685D5E">
        <w:rPr>
          <w:rFonts w:asciiTheme="majorBidi" w:hAnsiTheme="majorBidi" w:cstheme="majorBidi"/>
          <w:sz w:val="24"/>
          <w:szCs w:val="24"/>
        </w:rPr>
        <w:t>trying to change the behavior of the</w:t>
      </w:r>
      <w:ins w:id="221" w:author="Susan" w:date="2020-08-21T19:38:00Z">
        <w:r w:rsidR="00511D19">
          <w:rPr>
            <w:rFonts w:asciiTheme="majorBidi" w:hAnsiTheme="majorBidi" w:cstheme="majorBidi"/>
            <w:sz w:val="24"/>
            <w:szCs w:val="24"/>
          </w:rPr>
          <w:t xml:space="preserve"> public</w:t>
        </w:r>
      </w:ins>
      <w:del w:id="222" w:author="Susan" w:date="2020-08-21T19:38:00Z">
        <w:r w:rsidR="00E039D9" w:rsidRPr="00685D5E" w:rsidDel="00511D19">
          <w:rPr>
            <w:rFonts w:asciiTheme="majorBidi" w:hAnsiTheme="majorBidi" w:cstheme="majorBidi"/>
            <w:sz w:val="24"/>
            <w:szCs w:val="24"/>
          </w:rPr>
          <w:delText>ir</w:delText>
        </w:r>
        <w:r w:rsidR="0071749F" w:rsidRPr="00685D5E" w:rsidDel="00511D1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223"/>
        <w:commentRangeStart w:id="224"/>
        <w:r w:rsidR="0071749F" w:rsidRPr="00685D5E" w:rsidDel="00511D19">
          <w:rPr>
            <w:rFonts w:asciiTheme="majorBidi" w:hAnsiTheme="majorBidi" w:cstheme="majorBidi"/>
            <w:sz w:val="24"/>
            <w:szCs w:val="24"/>
          </w:rPr>
          <w:delText>citizens</w:delText>
        </w:r>
      </w:del>
      <w:commentRangeEnd w:id="223"/>
      <w:r w:rsidR="0071749F" w:rsidRPr="00685D5E">
        <w:rPr>
          <w:rStyle w:val="CommentReference"/>
          <w:rFonts w:asciiTheme="majorBidi" w:hAnsiTheme="majorBidi" w:cstheme="majorBidi"/>
          <w:sz w:val="24"/>
          <w:szCs w:val="24"/>
        </w:rPr>
        <w:commentReference w:id="223"/>
      </w:r>
      <w:commentRangeEnd w:id="224"/>
      <w:r w:rsidR="00511D19">
        <w:rPr>
          <w:rStyle w:val="CommentReference"/>
        </w:rPr>
        <w:commentReference w:id="224"/>
      </w:r>
      <w:r w:rsidR="0071749F" w:rsidRPr="00685D5E">
        <w:rPr>
          <w:rFonts w:asciiTheme="majorBidi" w:hAnsiTheme="majorBidi" w:cstheme="majorBidi"/>
          <w:sz w:val="24"/>
          <w:szCs w:val="24"/>
        </w:rPr>
        <w:t>.</w:t>
      </w:r>
      <w:del w:id="225" w:author="Susan" w:date="2020-08-23T02:20:00Z">
        <w:r w:rsidR="0071749F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91B8B" w:rsidRPr="00685D5E">
        <w:rPr>
          <w:rFonts w:asciiTheme="majorBidi" w:hAnsiTheme="majorBidi" w:cstheme="majorBidi"/>
          <w:sz w:val="24"/>
          <w:szCs w:val="24"/>
        </w:rPr>
        <w:t xml:space="preserve"> The behavioral analysis on when state</w:t>
      </w:r>
      <w:r w:rsidR="00B0201C" w:rsidRPr="00685D5E">
        <w:rPr>
          <w:rFonts w:asciiTheme="majorBidi" w:hAnsiTheme="majorBidi" w:cstheme="majorBidi"/>
          <w:sz w:val="24"/>
          <w:szCs w:val="24"/>
        </w:rPr>
        <w:t>s</w:t>
      </w:r>
      <w:r w:rsidR="00891B8B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226" w:author="Susan" w:date="2020-08-21T19:38:00Z">
        <w:r w:rsidR="00511D19">
          <w:rPr>
            <w:rFonts w:asciiTheme="majorBidi" w:hAnsiTheme="majorBidi" w:cstheme="majorBidi"/>
            <w:sz w:val="24"/>
            <w:szCs w:val="24"/>
          </w:rPr>
          <w:t>can trust members of the public</w:t>
        </w:r>
      </w:ins>
      <w:del w:id="227" w:author="Susan" w:date="2020-08-21T19:39:00Z">
        <w:r w:rsidR="00891B8B" w:rsidRPr="00685D5E" w:rsidDel="00511D19">
          <w:rPr>
            <w:rFonts w:asciiTheme="majorBidi" w:hAnsiTheme="majorBidi" w:cstheme="majorBidi"/>
            <w:sz w:val="24"/>
            <w:szCs w:val="24"/>
          </w:rPr>
          <w:delText>could trust it citizens</w:delText>
        </w:r>
      </w:del>
      <w:r w:rsidR="00891B8B" w:rsidRPr="00685D5E">
        <w:rPr>
          <w:rFonts w:asciiTheme="majorBidi" w:hAnsiTheme="majorBidi" w:cstheme="majorBidi"/>
          <w:sz w:val="24"/>
          <w:szCs w:val="24"/>
        </w:rPr>
        <w:t xml:space="preserve"> will be accompanied by a normative discussion on whe</w:t>
      </w:r>
      <w:r w:rsidR="00993FCA" w:rsidRPr="00685D5E">
        <w:rPr>
          <w:rFonts w:asciiTheme="majorBidi" w:hAnsiTheme="majorBidi" w:cstheme="majorBidi"/>
          <w:sz w:val="24"/>
          <w:szCs w:val="24"/>
        </w:rPr>
        <w:t>n and to what extent,</w:t>
      </w:r>
      <w:r w:rsidR="00891B8B" w:rsidRPr="00685D5E">
        <w:rPr>
          <w:rFonts w:asciiTheme="majorBidi" w:hAnsiTheme="majorBidi" w:cstheme="majorBidi"/>
          <w:sz w:val="24"/>
          <w:szCs w:val="24"/>
        </w:rPr>
        <w:t xml:space="preserve"> states </w:t>
      </w:r>
      <w:r w:rsidR="00891B8B" w:rsidRPr="00685D5E">
        <w:rPr>
          <w:rFonts w:asciiTheme="majorBidi" w:hAnsiTheme="majorBidi" w:cstheme="majorBidi"/>
          <w:i/>
          <w:iCs/>
          <w:sz w:val="24"/>
          <w:szCs w:val="24"/>
        </w:rPr>
        <w:t>should</w:t>
      </w:r>
      <w:r w:rsidR="00891B8B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993FCA" w:rsidRPr="00685D5E">
        <w:rPr>
          <w:rFonts w:asciiTheme="majorBidi" w:hAnsiTheme="majorBidi" w:cstheme="majorBidi"/>
          <w:sz w:val="24"/>
          <w:szCs w:val="24"/>
        </w:rPr>
        <w:t>do so, given the</w:t>
      </w:r>
      <w:r w:rsidR="00912080" w:rsidRPr="00685D5E">
        <w:rPr>
          <w:rFonts w:asciiTheme="majorBidi" w:hAnsiTheme="majorBidi" w:cstheme="majorBidi"/>
          <w:sz w:val="24"/>
          <w:szCs w:val="24"/>
        </w:rPr>
        <w:t xml:space="preserve"> behavioral</w:t>
      </w:r>
      <w:r w:rsidR="00993FCA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228" w:author="Susan" w:date="2020-08-21T19:39:00Z">
        <w:r w:rsidR="00511D19">
          <w:rPr>
            <w:rFonts w:asciiTheme="majorBidi" w:hAnsiTheme="majorBidi" w:cstheme="majorBidi"/>
            <w:sz w:val="24"/>
            <w:szCs w:val="24"/>
          </w:rPr>
          <w:t>advantages and disadvantages of each</w:t>
        </w:r>
      </w:ins>
      <w:del w:id="229" w:author="Susan" w:date="2020-08-21T19:39:00Z">
        <w:r w:rsidR="00993FCA" w:rsidRPr="00685D5E" w:rsidDel="00511D19">
          <w:rPr>
            <w:rFonts w:asciiTheme="majorBidi" w:hAnsiTheme="majorBidi" w:cstheme="majorBidi"/>
            <w:sz w:val="24"/>
            <w:szCs w:val="24"/>
          </w:rPr>
          <w:delText>pros and cons of each one of the</w:delText>
        </w:r>
      </w:del>
      <w:r w:rsidR="00993FCA" w:rsidRPr="00685D5E">
        <w:rPr>
          <w:rFonts w:asciiTheme="majorBidi" w:hAnsiTheme="majorBidi" w:cstheme="majorBidi"/>
          <w:sz w:val="24"/>
          <w:szCs w:val="24"/>
        </w:rPr>
        <w:t xml:space="preserve"> regulatory</w:t>
      </w:r>
      <w:r w:rsidR="00B0201C" w:rsidRPr="00685D5E">
        <w:rPr>
          <w:rFonts w:asciiTheme="majorBidi" w:hAnsiTheme="majorBidi" w:cstheme="majorBidi"/>
          <w:sz w:val="24"/>
          <w:szCs w:val="24"/>
        </w:rPr>
        <w:t xml:space="preserve"> and enforcement</w:t>
      </w:r>
      <w:r w:rsidR="00993FCA" w:rsidRPr="00685D5E">
        <w:rPr>
          <w:rFonts w:asciiTheme="majorBidi" w:hAnsiTheme="majorBidi" w:cstheme="majorBidi"/>
          <w:sz w:val="24"/>
          <w:szCs w:val="24"/>
        </w:rPr>
        <w:t xml:space="preserve"> approach</w:t>
      </w:r>
      <w:del w:id="230" w:author="Susan" w:date="2020-08-21T19:39:00Z">
        <w:r w:rsidR="00993FCA" w:rsidRPr="00685D5E" w:rsidDel="00511D19">
          <w:rPr>
            <w:rFonts w:asciiTheme="majorBidi" w:hAnsiTheme="majorBidi" w:cstheme="majorBidi"/>
            <w:sz w:val="24"/>
            <w:szCs w:val="24"/>
          </w:rPr>
          <w:delText>es</w:delText>
        </w:r>
        <w:r w:rsidR="000D3087" w:rsidRPr="00685D5E" w:rsidDel="00511D1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D3087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231" w:author="Susan" w:date="2020-08-21T19:39:00Z">
        <w:r w:rsidR="00511D19">
          <w:rPr>
            <w:rFonts w:asciiTheme="majorBidi" w:hAnsiTheme="majorBidi" w:cstheme="majorBidi"/>
            <w:sz w:val="24"/>
            <w:szCs w:val="24"/>
          </w:rPr>
          <w:t>examined</w:t>
        </w:r>
      </w:ins>
      <w:del w:id="232" w:author="Susan" w:date="2020-08-21T19:39:00Z">
        <w:r w:rsidR="000D3087" w:rsidRPr="00685D5E" w:rsidDel="00511D19">
          <w:rPr>
            <w:rFonts w:asciiTheme="majorBidi" w:hAnsiTheme="majorBidi" w:cstheme="majorBidi"/>
            <w:sz w:val="24"/>
            <w:szCs w:val="24"/>
          </w:rPr>
          <w:delText xml:space="preserve">discussed </w:delText>
        </w:r>
      </w:del>
      <w:ins w:id="233" w:author="Susan" w:date="2020-08-21T19:39:00Z">
        <w:r w:rsidR="00511D19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del w:id="234" w:author="Susan" w:date="2020-08-21T19:39:00Z">
        <w:r w:rsidR="00B0201C" w:rsidRPr="00685D5E" w:rsidDel="00511D19">
          <w:rPr>
            <w:rFonts w:asciiTheme="majorBidi" w:hAnsiTheme="majorBidi" w:cstheme="majorBidi"/>
            <w:sz w:val="24"/>
            <w:szCs w:val="24"/>
          </w:rPr>
          <w:delText>throughout the</w:delText>
        </w:r>
      </w:del>
      <w:r w:rsidR="000D3087" w:rsidRPr="00685D5E">
        <w:rPr>
          <w:rFonts w:asciiTheme="majorBidi" w:hAnsiTheme="majorBidi" w:cstheme="majorBidi"/>
          <w:sz w:val="24"/>
          <w:szCs w:val="24"/>
        </w:rPr>
        <w:t xml:space="preserve"> the book</w:t>
      </w:r>
      <w:r w:rsidR="00993FCA" w:rsidRPr="00685D5E">
        <w:rPr>
          <w:rFonts w:asciiTheme="majorBidi" w:hAnsiTheme="majorBidi" w:cstheme="majorBidi"/>
          <w:sz w:val="24"/>
          <w:szCs w:val="24"/>
        </w:rPr>
        <w:t>.</w:t>
      </w:r>
      <w:r w:rsidR="00993FCA">
        <w:t xml:space="preserve"> </w:t>
      </w:r>
    </w:p>
    <w:p w14:paraId="11C4CAD1" w14:textId="77777777" w:rsidR="00217F82" w:rsidRDefault="00217F82" w:rsidP="000414D8"/>
    <w:p w14:paraId="60DB1437" w14:textId="73046A90" w:rsidR="000414D8" w:rsidRDefault="000414D8" w:rsidP="000414D8">
      <w:pPr>
        <w:pStyle w:val="Heading2"/>
        <w:rPr>
          <w:ins w:id="235" w:author="Susan" w:date="2020-08-23T12:03:00Z"/>
          <w:rFonts w:ascii="David" w:hAnsi="David" w:cs="David"/>
          <w:sz w:val="28"/>
          <w:szCs w:val="28"/>
        </w:rPr>
      </w:pPr>
      <w:r w:rsidRPr="00685D5E">
        <w:rPr>
          <w:rFonts w:ascii="David" w:hAnsi="David" w:cs="David"/>
          <w:sz w:val="28"/>
          <w:szCs w:val="28"/>
        </w:rPr>
        <w:t>Background</w:t>
      </w:r>
    </w:p>
    <w:p w14:paraId="0B791AB7" w14:textId="77777777" w:rsidR="00551753" w:rsidRPr="00551753" w:rsidRDefault="00551753">
      <w:pPr>
        <w:rPr>
          <w:rPrChange w:id="236" w:author="Susan" w:date="2020-08-23T12:03:00Z">
            <w:rPr>
              <w:rFonts w:ascii="David" w:hAnsi="David" w:cs="David"/>
              <w:sz w:val="28"/>
              <w:szCs w:val="28"/>
            </w:rPr>
          </w:rPrChange>
        </w:rPr>
        <w:pPrChange w:id="237" w:author="Susan" w:date="2020-08-23T12:03:00Z">
          <w:pPr>
            <w:pStyle w:val="Heading2"/>
          </w:pPr>
        </w:pPrChange>
      </w:pPr>
    </w:p>
    <w:p w14:paraId="2E466935" w14:textId="79383DE0" w:rsidR="006E787D" w:rsidRPr="00685D5E" w:rsidDel="009416B5" w:rsidRDefault="009416B5">
      <w:pPr>
        <w:jc w:val="both"/>
        <w:rPr>
          <w:del w:id="238" w:author="Susan" w:date="2020-08-22T11:27:00Z"/>
          <w:rFonts w:asciiTheme="majorBidi" w:hAnsiTheme="majorBidi" w:cstheme="majorBidi"/>
          <w:sz w:val="24"/>
          <w:szCs w:val="24"/>
        </w:rPr>
        <w:pPrChange w:id="239" w:author="Susan" w:date="2020-08-23T11:40:00Z">
          <w:pPr>
            <w:ind w:firstLine="720"/>
            <w:jc w:val="both"/>
          </w:pPr>
        </w:pPrChange>
      </w:pPr>
      <w:ins w:id="240" w:author="Susan" w:date="2020-08-22T11:23:00Z">
        <w:r>
          <w:rPr>
            <w:rFonts w:asciiTheme="majorBidi" w:hAnsiTheme="majorBidi" w:cstheme="majorBidi"/>
            <w:sz w:val="24"/>
            <w:szCs w:val="24"/>
          </w:rPr>
          <w:t>This book focuses on issues emerging</w:t>
        </w:r>
      </w:ins>
      <w:del w:id="241" w:author="Susan" w:date="2020-08-22T11:23:00Z">
        <w:r w:rsidR="006E787D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The background to </w:delText>
        </w:r>
        <w:r w:rsidR="00435B2F" w:rsidRPr="00685D5E" w:rsidDel="009416B5">
          <w:rPr>
            <w:rFonts w:asciiTheme="majorBidi" w:hAnsiTheme="majorBidi" w:cstheme="majorBidi"/>
            <w:sz w:val="24"/>
            <w:szCs w:val="24"/>
          </w:rPr>
          <w:delText>the questions this</w:delText>
        </w:r>
        <w:r w:rsidR="00A33081" w:rsidDel="009416B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35B2F" w:rsidRPr="00685D5E" w:rsidDel="009416B5">
          <w:rPr>
            <w:rFonts w:asciiTheme="majorBidi" w:hAnsiTheme="majorBidi" w:cstheme="majorBidi"/>
            <w:sz w:val="24"/>
            <w:szCs w:val="24"/>
          </w:rPr>
          <w:delText>attempt to discuss</w:delText>
        </w:r>
        <w:r w:rsidR="006E787D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D16D6" w:rsidRPr="00685D5E" w:rsidDel="009416B5">
          <w:rPr>
            <w:rFonts w:asciiTheme="majorBidi" w:hAnsiTheme="majorBidi" w:cstheme="majorBidi"/>
            <w:sz w:val="24"/>
            <w:szCs w:val="24"/>
          </w:rPr>
          <w:delText>emerges</w:delText>
        </w:r>
      </w:del>
      <w:r w:rsidR="00BD16D6" w:rsidRPr="00685D5E">
        <w:rPr>
          <w:rFonts w:asciiTheme="majorBidi" w:hAnsiTheme="majorBidi" w:cstheme="majorBidi"/>
          <w:sz w:val="24"/>
          <w:szCs w:val="24"/>
        </w:rPr>
        <w:t xml:space="preserve"> from the</w:t>
      </w:r>
      <w:r w:rsidR="00912080" w:rsidRPr="00685D5E">
        <w:rPr>
          <w:rFonts w:asciiTheme="majorBidi" w:hAnsiTheme="majorBidi" w:cstheme="majorBidi"/>
          <w:sz w:val="24"/>
          <w:szCs w:val="24"/>
        </w:rPr>
        <w:t xml:space="preserve"> intersection </w:t>
      </w:r>
      <w:ins w:id="242" w:author="Susan" w:date="2020-08-22T11:24:00Z">
        <w:r>
          <w:rPr>
            <w:rFonts w:asciiTheme="majorBidi" w:hAnsiTheme="majorBidi" w:cstheme="majorBidi"/>
            <w:sz w:val="24"/>
            <w:szCs w:val="24"/>
          </w:rPr>
          <w:t xml:space="preserve">of intellectual advances in a number of fields, specifically, </w:t>
        </w:r>
      </w:ins>
      <w:ins w:id="243" w:author="Susan" w:date="2020-08-22T11:28:00Z">
        <w:r>
          <w:rPr>
            <w:rFonts w:asciiTheme="majorBidi" w:hAnsiTheme="majorBidi" w:cstheme="majorBidi"/>
            <w:sz w:val="24"/>
            <w:szCs w:val="24"/>
          </w:rPr>
          <w:t xml:space="preserve">research on </w:t>
        </w:r>
      </w:ins>
      <w:ins w:id="244" w:author="Susan" w:date="2020-08-22T11:24:00Z">
        <w:r>
          <w:rPr>
            <w:rFonts w:asciiTheme="majorBidi" w:hAnsiTheme="majorBidi" w:cstheme="majorBidi"/>
            <w:sz w:val="24"/>
            <w:szCs w:val="24"/>
          </w:rPr>
          <w:t>regulation, complianc</w:t>
        </w:r>
      </w:ins>
      <w:ins w:id="245" w:author="Susan" w:date="2020-08-22T11:25:00Z">
        <w:r>
          <w:rPr>
            <w:rFonts w:asciiTheme="majorBidi" w:hAnsiTheme="majorBidi" w:cstheme="majorBidi"/>
            <w:sz w:val="24"/>
            <w:szCs w:val="24"/>
          </w:rPr>
          <w:t>e motivation, behavioral ethics</w:t>
        </w:r>
      </w:ins>
      <w:ins w:id="246" w:author="Susan" w:date="2020-08-23T11:37:00Z">
        <w:r w:rsidR="00EB13C9">
          <w:rPr>
            <w:rFonts w:asciiTheme="majorBidi" w:hAnsiTheme="majorBidi" w:cstheme="majorBidi"/>
            <w:sz w:val="24"/>
            <w:szCs w:val="24"/>
          </w:rPr>
          <w:t>,</w:t>
        </w:r>
      </w:ins>
      <w:ins w:id="247" w:author="Susan" w:date="2020-08-22T11:25:00Z">
        <w:r>
          <w:rPr>
            <w:rFonts w:asciiTheme="majorBidi" w:hAnsiTheme="majorBidi" w:cstheme="majorBidi"/>
            <w:sz w:val="24"/>
            <w:szCs w:val="24"/>
          </w:rPr>
          <w:t xml:space="preserve"> and trust</w:t>
        </w:r>
      </w:ins>
      <w:ins w:id="248" w:author="Susan" w:date="2020-08-22T11:28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249" w:author="Susan" w:date="2020-08-22T11:25:00Z">
        <w:r w:rsidR="00912080" w:rsidRPr="00685D5E" w:rsidDel="009416B5">
          <w:rPr>
            <w:rFonts w:asciiTheme="majorBidi" w:hAnsiTheme="majorBidi" w:cstheme="majorBidi"/>
            <w:sz w:val="24"/>
            <w:szCs w:val="24"/>
          </w:rPr>
          <w:delText>between</w:delText>
        </w:r>
        <w:r w:rsidR="006E787D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 advancement</w:delText>
        </w:r>
        <w:r w:rsidR="00912080" w:rsidRPr="00685D5E" w:rsidDel="009416B5">
          <w:rPr>
            <w:rFonts w:asciiTheme="majorBidi" w:hAnsiTheme="majorBidi" w:cstheme="majorBidi"/>
            <w:sz w:val="24"/>
            <w:szCs w:val="24"/>
          </w:rPr>
          <w:delText>s</w:delText>
        </w:r>
        <w:r w:rsidR="006E787D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 of few </w:delText>
        </w:r>
        <w:r w:rsidR="00435B2F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interrelated </w:delText>
        </w:r>
        <w:r w:rsidR="006E787D" w:rsidRPr="00685D5E" w:rsidDel="009416B5">
          <w:rPr>
            <w:rFonts w:asciiTheme="majorBidi" w:hAnsiTheme="majorBidi" w:cstheme="majorBidi"/>
            <w:sz w:val="24"/>
            <w:szCs w:val="24"/>
          </w:rPr>
          <w:delText>literatures in the last few years. Regulat</w:delText>
        </w:r>
        <w:r w:rsidR="00E039D9" w:rsidRPr="00685D5E" w:rsidDel="009416B5">
          <w:rPr>
            <w:rFonts w:asciiTheme="majorBidi" w:hAnsiTheme="majorBidi" w:cstheme="majorBidi"/>
            <w:sz w:val="24"/>
            <w:szCs w:val="24"/>
          </w:rPr>
          <w:delText>ion</w:delText>
        </w:r>
        <w:r w:rsidR="006E787D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 literatures, the compliance motivations literatures, the behavioral ethics literature and the trust literature. </w:delText>
        </w:r>
      </w:del>
      <w:ins w:id="250" w:author="Susan" w:date="2020-08-22T11:26:00Z">
        <w:r>
          <w:rPr>
            <w:rFonts w:asciiTheme="majorBidi" w:hAnsiTheme="majorBidi" w:cstheme="majorBidi"/>
            <w:sz w:val="24"/>
            <w:szCs w:val="24"/>
          </w:rPr>
          <w:t xml:space="preserve"> After briefly reviewing some of the </w:t>
        </w:r>
      </w:ins>
      <w:ins w:id="251" w:author="Susan" w:date="2020-08-23T11:40:00Z">
        <w:r w:rsidR="00EB13C9">
          <w:rPr>
            <w:rFonts w:asciiTheme="majorBidi" w:hAnsiTheme="majorBidi" w:cstheme="majorBidi"/>
            <w:sz w:val="24"/>
            <w:szCs w:val="24"/>
          </w:rPr>
          <w:t>developments</w:t>
        </w:r>
      </w:ins>
      <w:ins w:id="252" w:author="Susan" w:date="2020-08-22T11:26:00Z">
        <w:r>
          <w:rPr>
            <w:rFonts w:asciiTheme="majorBidi" w:hAnsiTheme="majorBidi" w:cstheme="majorBidi"/>
            <w:sz w:val="24"/>
            <w:szCs w:val="24"/>
          </w:rPr>
          <w:t xml:space="preserve"> in each of these fields, this book will proceed to show how </w:t>
        </w:r>
      </w:ins>
      <w:ins w:id="253" w:author="Susan" w:date="2020-08-22T11:27:00Z">
        <w:r>
          <w:rPr>
            <w:rFonts w:asciiTheme="majorBidi" w:hAnsiTheme="majorBidi" w:cstheme="majorBidi"/>
            <w:sz w:val="24"/>
            <w:szCs w:val="24"/>
          </w:rPr>
          <w:t>the</w:t>
        </w:r>
      </w:ins>
      <w:ins w:id="254" w:author="Susan" w:date="2020-08-23T11:40:00Z">
        <w:r w:rsidR="00EB13C9">
          <w:rPr>
            <w:rFonts w:asciiTheme="majorBidi" w:hAnsiTheme="majorBidi" w:cstheme="majorBidi"/>
            <w:sz w:val="24"/>
            <w:szCs w:val="24"/>
          </w:rPr>
          <w:t xml:space="preserve"> connections between them have</w:t>
        </w:r>
      </w:ins>
      <w:ins w:id="255" w:author="Susan" w:date="2020-08-22T11:27:00Z">
        <w:r>
          <w:rPr>
            <w:rFonts w:asciiTheme="majorBidi" w:hAnsiTheme="majorBidi" w:cstheme="majorBidi"/>
            <w:sz w:val="24"/>
            <w:szCs w:val="24"/>
          </w:rPr>
          <w:t xml:space="preserve"> created </w:t>
        </w:r>
      </w:ins>
    </w:p>
    <w:p w14:paraId="6A4C4717" w14:textId="08923445" w:rsidR="006E787D" w:rsidRPr="00685D5E" w:rsidRDefault="006E787D">
      <w:pPr>
        <w:jc w:val="both"/>
        <w:rPr>
          <w:rFonts w:asciiTheme="majorBidi" w:hAnsiTheme="majorBidi" w:cstheme="majorBidi"/>
          <w:sz w:val="24"/>
          <w:szCs w:val="24"/>
        </w:rPr>
        <w:pPrChange w:id="256" w:author="Susan" w:date="2020-08-23T11:37:00Z">
          <w:pPr>
            <w:ind w:firstLine="720"/>
            <w:jc w:val="both"/>
          </w:pPr>
        </w:pPrChange>
      </w:pPr>
      <w:del w:id="257" w:author="Susan" w:date="2020-08-22T11:27:00Z">
        <w:r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We will first </w:delText>
        </w:r>
        <w:r w:rsidR="00435B2F" w:rsidRPr="00685D5E" w:rsidDel="009416B5">
          <w:rPr>
            <w:rFonts w:asciiTheme="majorBidi" w:hAnsiTheme="majorBidi" w:cstheme="majorBidi"/>
            <w:sz w:val="24"/>
            <w:szCs w:val="24"/>
          </w:rPr>
          <w:delText>discuss in short some of the advancements in</w:delText>
        </w:r>
        <w:r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 each of the literatures and then show how the intersection between </w:delText>
        </w:r>
        <w:r w:rsidR="00AB60C2" w:rsidRPr="00685D5E" w:rsidDel="009416B5">
          <w:rPr>
            <w:rFonts w:asciiTheme="majorBidi" w:hAnsiTheme="majorBidi" w:cstheme="majorBidi"/>
            <w:sz w:val="24"/>
            <w:szCs w:val="24"/>
          </w:rPr>
          <w:delText>these literature,</w:delText>
        </w:r>
        <w:r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B60C2" w:rsidRPr="00685D5E" w:rsidDel="009416B5">
          <w:rPr>
            <w:rFonts w:asciiTheme="majorBidi" w:hAnsiTheme="majorBidi" w:cstheme="majorBidi"/>
            <w:sz w:val="24"/>
            <w:szCs w:val="24"/>
          </w:rPr>
          <w:delText>create</w:delText>
        </w:r>
      </w:del>
      <w:r w:rsidR="00AB60C2" w:rsidRPr="00685D5E">
        <w:rPr>
          <w:rFonts w:asciiTheme="majorBidi" w:hAnsiTheme="majorBidi" w:cstheme="majorBidi"/>
          <w:sz w:val="24"/>
          <w:szCs w:val="24"/>
        </w:rPr>
        <w:t xml:space="preserve"> a new set of highly central research questions, some </w:t>
      </w:r>
      <w:ins w:id="258" w:author="Susan" w:date="2020-08-22T11:27:00Z">
        <w:r w:rsidR="009416B5">
          <w:rPr>
            <w:rFonts w:asciiTheme="majorBidi" w:hAnsiTheme="majorBidi" w:cstheme="majorBidi"/>
            <w:sz w:val="24"/>
            <w:szCs w:val="24"/>
          </w:rPr>
          <w:t xml:space="preserve">of which </w:t>
        </w:r>
      </w:ins>
      <w:r w:rsidR="00AB60C2" w:rsidRPr="00685D5E">
        <w:rPr>
          <w:rFonts w:asciiTheme="majorBidi" w:hAnsiTheme="majorBidi" w:cstheme="majorBidi"/>
          <w:sz w:val="24"/>
          <w:szCs w:val="24"/>
        </w:rPr>
        <w:t>will be addressed analytically in the book</w:t>
      </w:r>
      <w:ins w:id="259" w:author="Susan" w:date="2020-08-22T11:27:00Z">
        <w:r w:rsidR="009416B5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="00AB60C2" w:rsidRPr="00685D5E">
        <w:rPr>
          <w:rFonts w:asciiTheme="majorBidi" w:hAnsiTheme="majorBidi" w:cstheme="majorBidi"/>
          <w:sz w:val="24"/>
          <w:szCs w:val="24"/>
        </w:rPr>
        <w:t xml:space="preserve"> </w:t>
      </w:r>
      <w:del w:id="260" w:author="Susan" w:date="2020-08-22T11:28:00Z">
        <w:r w:rsidR="00AB60C2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and the rest should be explored empirically in further studies. </w:delText>
        </w:r>
      </w:del>
    </w:p>
    <w:p w14:paraId="1312832E" w14:textId="3ADC8475" w:rsidR="00372C8B" w:rsidRDefault="00D72661" w:rsidP="00BB1DE0">
      <w:pPr>
        <w:jc w:val="both"/>
        <w:rPr>
          <w:ins w:id="261" w:author="Susan" w:date="2020-08-22T12:11:00Z"/>
          <w:rFonts w:asciiTheme="majorBidi" w:hAnsiTheme="majorBidi" w:cstheme="majorBidi"/>
          <w:sz w:val="24"/>
          <w:szCs w:val="24"/>
        </w:rPr>
      </w:pPr>
      <w:del w:id="262" w:author="Susan" w:date="2020-08-22T11:29:00Z">
        <w:r w:rsidRPr="00685D5E" w:rsidDel="009416B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Pr="00685D5E">
        <w:rPr>
          <w:rFonts w:asciiTheme="majorBidi" w:hAnsiTheme="majorBidi" w:cstheme="majorBidi"/>
          <w:b/>
          <w:bCs/>
          <w:sz w:val="24"/>
          <w:szCs w:val="24"/>
        </w:rPr>
        <w:t>Regulation literature</w:t>
      </w:r>
      <w:r w:rsidR="000414D8" w:rsidRPr="00685D5E">
        <w:rPr>
          <w:rFonts w:asciiTheme="majorBidi" w:hAnsiTheme="majorBidi" w:cstheme="majorBidi"/>
          <w:sz w:val="24"/>
          <w:szCs w:val="24"/>
        </w:rPr>
        <w:t xml:space="preserve"> ha</w:t>
      </w:r>
      <w:r w:rsidR="00A576B0" w:rsidRPr="00685D5E">
        <w:rPr>
          <w:rFonts w:asciiTheme="majorBidi" w:hAnsiTheme="majorBidi" w:cstheme="majorBidi"/>
          <w:sz w:val="24"/>
          <w:szCs w:val="24"/>
        </w:rPr>
        <w:t>s</w:t>
      </w:r>
      <w:r w:rsidR="000414D8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263" w:author="Susan" w:date="2020-08-22T11:29:00Z">
        <w:r w:rsidR="009416B5">
          <w:rPr>
            <w:rFonts w:asciiTheme="majorBidi" w:hAnsiTheme="majorBidi" w:cstheme="majorBidi"/>
            <w:sz w:val="24"/>
            <w:szCs w:val="24"/>
          </w:rPr>
          <w:t xml:space="preserve">recently </w:t>
        </w:r>
      </w:ins>
      <w:ins w:id="264" w:author="Susan" w:date="2020-08-23T11:38:00Z">
        <w:r w:rsidR="00EB13C9">
          <w:rPr>
            <w:rFonts w:asciiTheme="majorBidi" w:hAnsiTheme="majorBidi" w:cstheme="majorBidi"/>
            <w:sz w:val="24"/>
            <w:szCs w:val="24"/>
          </w:rPr>
          <w:t xml:space="preserve">begun </w:t>
        </w:r>
      </w:ins>
      <w:ins w:id="265" w:author="Susan" w:date="2020-08-23T11:40:00Z">
        <w:r w:rsidR="00EB13C9">
          <w:rPr>
            <w:rFonts w:asciiTheme="majorBidi" w:hAnsiTheme="majorBidi" w:cstheme="majorBidi"/>
            <w:sz w:val="24"/>
            <w:szCs w:val="24"/>
          </w:rPr>
          <w:t>studying</w:t>
        </w:r>
      </w:ins>
      <w:del w:id="266" w:author="Susan" w:date="2020-08-22T11:29:00Z">
        <w:r w:rsidR="000414D8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advanced </w:delText>
        </w:r>
        <w:r w:rsidR="006E787D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900EE9" w:rsidRPr="00685D5E" w:rsidDel="009416B5">
          <w:rPr>
            <w:rFonts w:asciiTheme="majorBidi" w:hAnsiTheme="majorBidi" w:cstheme="majorBidi"/>
            <w:sz w:val="24"/>
            <w:szCs w:val="24"/>
          </w:rPr>
          <w:delText>recent years</w:delText>
        </w:r>
      </w:del>
      <w:del w:id="267" w:author="Susan" w:date="2020-08-23T11:38:00Z">
        <w:r w:rsidR="00900EE9" w:rsidRPr="00685D5E" w:rsidDel="00EB13C9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del w:id="268" w:author="Susan" w:date="2020-08-22T11:30:00Z">
        <w:r w:rsidR="00900EE9" w:rsidRPr="00685D5E" w:rsidDel="009416B5">
          <w:rPr>
            <w:rFonts w:asciiTheme="majorBidi" w:hAnsiTheme="majorBidi" w:cstheme="majorBidi"/>
            <w:sz w:val="24"/>
            <w:szCs w:val="24"/>
          </w:rPr>
          <w:delText>include</w:delText>
        </w:r>
      </w:del>
      <w:r w:rsidR="00900EE9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269" w:author="Susan" w:date="2020-08-22T11:31:00Z">
        <w:r w:rsidR="009416B5">
          <w:rPr>
            <w:rFonts w:asciiTheme="majorBidi" w:hAnsiTheme="majorBidi" w:cstheme="majorBidi"/>
            <w:sz w:val="24"/>
            <w:szCs w:val="24"/>
          </w:rPr>
          <w:t>a number of</w:t>
        </w:r>
      </w:ins>
      <w:del w:id="270" w:author="Susan" w:date="2020-08-22T11:31:00Z">
        <w:r w:rsidR="00900EE9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various </w:delText>
        </w:r>
      </w:del>
      <w:ins w:id="271" w:author="Susan" w:date="2020-08-22T11:31:00Z">
        <w:r w:rsidR="009416B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B60C2" w:rsidRPr="00685D5E">
        <w:rPr>
          <w:rFonts w:asciiTheme="majorBidi" w:hAnsiTheme="majorBidi" w:cstheme="majorBidi"/>
          <w:sz w:val="24"/>
          <w:szCs w:val="24"/>
        </w:rPr>
        <w:t xml:space="preserve">softer </w:t>
      </w:r>
      <w:r w:rsidR="00900EE9" w:rsidRPr="00685D5E">
        <w:rPr>
          <w:rFonts w:asciiTheme="majorBidi" w:hAnsiTheme="majorBidi" w:cstheme="majorBidi"/>
          <w:sz w:val="24"/>
          <w:szCs w:val="24"/>
        </w:rPr>
        <w:t xml:space="preserve">approaches </w:t>
      </w:r>
      <w:ins w:id="272" w:author="Susan" w:date="2020-08-22T11:31:00Z">
        <w:r w:rsidR="009416B5">
          <w:rPr>
            <w:rFonts w:asciiTheme="majorBidi" w:hAnsiTheme="majorBidi" w:cstheme="majorBidi"/>
            <w:sz w:val="24"/>
            <w:szCs w:val="24"/>
          </w:rPr>
          <w:t xml:space="preserve">to compliance </w:t>
        </w:r>
      </w:ins>
      <w:ins w:id="273" w:author="Susan" w:date="2020-08-22T11:30:00Z">
        <w:r w:rsidR="009416B5">
          <w:rPr>
            <w:rFonts w:asciiTheme="majorBidi" w:hAnsiTheme="majorBidi" w:cstheme="majorBidi"/>
            <w:sz w:val="24"/>
            <w:szCs w:val="24"/>
          </w:rPr>
          <w:t>which recognize</w:t>
        </w:r>
      </w:ins>
      <w:del w:id="274" w:author="Susan" w:date="2020-08-22T11:30:00Z">
        <w:r w:rsidR="00900EE9" w:rsidRPr="00685D5E" w:rsidDel="009416B5">
          <w:rPr>
            <w:rFonts w:asciiTheme="majorBidi" w:hAnsiTheme="majorBidi" w:cstheme="majorBidi"/>
            <w:sz w:val="24"/>
            <w:szCs w:val="24"/>
          </w:rPr>
          <w:delText>where the recognition of</w:delText>
        </w:r>
      </w:del>
      <w:r w:rsidR="00900EE9" w:rsidRPr="00685D5E">
        <w:rPr>
          <w:rFonts w:asciiTheme="majorBidi" w:hAnsiTheme="majorBidi" w:cstheme="majorBidi"/>
          <w:sz w:val="24"/>
          <w:szCs w:val="24"/>
        </w:rPr>
        <w:t xml:space="preserve"> the value of a regulation which doesn’t </w:t>
      </w:r>
      <w:r w:rsidR="00EE1CFA" w:rsidRPr="00685D5E">
        <w:rPr>
          <w:rFonts w:asciiTheme="majorBidi" w:hAnsiTheme="majorBidi" w:cstheme="majorBidi"/>
          <w:sz w:val="24"/>
          <w:szCs w:val="24"/>
        </w:rPr>
        <w:t>coerce</w:t>
      </w:r>
      <w:r w:rsidR="00900EE9" w:rsidRPr="00685D5E">
        <w:rPr>
          <w:rFonts w:asciiTheme="majorBidi" w:hAnsiTheme="majorBidi" w:cstheme="majorBidi"/>
          <w:sz w:val="24"/>
          <w:szCs w:val="24"/>
        </w:rPr>
        <w:t xml:space="preserve"> peo</w:t>
      </w:r>
      <w:ins w:id="275" w:author="Susan" w:date="2020-08-23T11:41:00Z">
        <w:r w:rsidR="00EB13C9">
          <w:rPr>
            <w:rFonts w:asciiTheme="majorBidi" w:hAnsiTheme="majorBidi" w:cstheme="majorBidi"/>
            <w:sz w:val="24"/>
            <w:szCs w:val="24"/>
          </w:rPr>
          <w:t>p</w:t>
        </w:r>
      </w:ins>
      <w:del w:id="276" w:author="Susan" w:date="2020-08-23T11:41:00Z">
        <w:r w:rsidR="00900EE9" w:rsidRPr="00685D5E" w:rsidDel="00EB13C9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900EE9" w:rsidRPr="00685D5E">
        <w:rPr>
          <w:rFonts w:asciiTheme="majorBidi" w:hAnsiTheme="majorBidi" w:cstheme="majorBidi"/>
          <w:sz w:val="24"/>
          <w:szCs w:val="24"/>
        </w:rPr>
        <w:t>le</w:t>
      </w:r>
      <w:ins w:id="277" w:author="Susan" w:date="2020-08-23T11:41:00Z">
        <w:r w:rsidR="00EB13C9">
          <w:rPr>
            <w:rFonts w:asciiTheme="majorBidi" w:hAnsiTheme="majorBidi" w:cstheme="majorBidi"/>
            <w:sz w:val="24"/>
            <w:szCs w:val="24"/>
          </w:rPr>
          <w:t>’s behavior.</w:t>
        </w:r>
      </w:ins>
      <w:del w:id="278" w:author="Susan" w:date="2020-08-23T11:41:00Z">
        <w:r w:rsidR="00900EE9" w:rsidRPr="00685D5E" w:rsidDel="00EB13C9">
          <w:rPr>
            <w:rFonts w:asciiTheme="majorBidi" w:hAnsiTheme="majorBidi" w:cstheme="majorBidi"/>
            <w:sz w:val="24"/>
            <w:szCs w:val="24"/>
          </w:rPr>
          <w:delText xml:space="preserve"> into behavior</w:delText>
        </w:r>
      </w:del>
      <w:del w:id="279" w:author="Susan" w:date="2020-08-22T11:30:00Z">
        <w:r w:rsidR="00900EE9" w:rsidRPr="00685D5E" w:rsidDel="009416B5">
          <w:rPr>
            <w:rFonts w:asciiTheme="majorBidi" w:hAnsiTheme="majorBidi" w:cstheme="majorBidi"/>
            <w:sz w:val="24"/>
            <w:szCs w:val="24"/>
          </w:rPr>
          <w:delText xml:space="preserve"> was studied.</w:delText>
        </w:r>
      </w:del>
      <w:r w:rsidR="00900EE9" w:rsidRPr="00685D5E">
        <w:rPr>
          <w:rFonts w:asciiTheme="majorBidi" w:hAnsiTheme="majorBidi" w:cstheme="majorBidi"/>
          <w:sz w:val="24"/>
          <w:szCs w:val="24"/>
        </w:rPr>
        <w:t xml:space="preserve"> The first </w:t>
      </w:r>
      <w:r w:rsidR="00AB60C2" w:rsidRPr="00685D5E">
        <w:rPr>
          <w:rFonts w:asciiTheme="majorBidi" w:hAnsiTheme="majorBidi" w:cstheme="majorBidi"/>
          <w:sz w:val="24"/>
          <w:szCs w:val="24"/>
        </w:rPr>
        <w:t xml:space="preserve">and </w:t>
      </w:r>
      <w:ins w:id="280" w:author="Susan" w:date="2020-08-22T11:38:00Z">
        <w:r w:rsidR="00030C7A">
          <w:rPr>
            <w:rFonts w:asciiTheme="majorBidi" w:hAnsiTheme="majorBidi" w:cstheme="majorBidi"/>
            <w:sz w:val="24"/>
            <w:szCs w:val="24"/>
          </w:rPr>
          <w:t>best-known of these approaches is r</w:t>
        </w:r>
      </w:ins>
      <w:del w:id="281" w:author="Susan" w:date="2020-08-22T11:38:00Z">
        <w:r w:rsidR="00AB60C2" w:rsidRPr="00685D5E" w:rsidDel="00030C7A">
          <w:rPr>
            <w:rFonts w:asciiTheme="majorBidi" w:hAnsiTheme="majorBidi" w:cstheme="majorBidi"/>
            <w:sz w:val="24"/>
            <w:szCs w:val="24"/>
          </w:rPr>
          <w:delText>most know</w:delText>
        </w:r>
      </w:del>
      <w:del w:id="282" w:author="Susan" w:date="2020-08-22T11:39:00Z">
        <w:r w:rsidR="00AB60C2" w:rsidRPr="00685D5E" w:rsidDel="00030C7A">
          <w:rPr>
            <w:rFonts w:asciiTheme="majorBidi" w:hAnsiTheme="majorBidi" w:cstheme="majorBidi"/>
            <w:sz w:val="24"/>
            <w:szCs w:val="24"/>
          </w:rPr>
          <w:delText xml:space="preserve">n </w:delText>
        </w:r>
        <w:r w:rsidR="00900EE9" w:rsidRPr="00685D5E" w:rsidDel="00030C7A">
          <w:rPr>
            <w:rFonts w:asciiTheme="majorBidi" w:hAnsiTheme="majorBidi" w:cstheme="majorBidi"/>
            <w:sz w:val="24"/>
            <w:szCs w:val="24"/>
          </w:rPr>
          <w:delText xml:space="preserve">one is </w:delText>
        </w:r>
        <w:r w:rsidR="000414D8" w:rsidRPr="00685D5E" w:rsidDel="00030C7A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>esponsive regulation</w:t>
      </w:r>
      <w:ins w:id="283" w:author="Susan" w:date="2020-08-22T11:39:00Z">
        <w:r w:rsidR="00030C7A">
          <w:rPr>
            <w:rFonts w:asciiTheme="majorBidi" w:hAnsiTheme="majorBidi" w:cstheme="majorBidi"/>
            <w:sz w:val="24"/>
            <w:szCs w:val="24"/>
          </w:rPr>
          <w:t>,</w:t>
        </w:r>
      </w:ins>
      <w:r w:rsidR="007C4ECE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464E88" w:rsidRPr="00685D5E">
        <w:rPr>
          <w:rFonts w:asciiTheme="majorBidi" w:hAnsiTheme="majorBidi" w:cstheme="majorBidi"/>
          <w:sz w:val="24"/>
          <w:szCs w:val="24"/>
        </w:rPr>
        <w:t xml:space="preserve"> </w:t>
      </w:r>
      <w:del w:id="284" w:author="Susan" w:date="2020-08-22T11:39:00Z">
        <w:r w:rsidR="00464E88" w:rsidRPr="00685D5E" w:rsidDel="00030C7A">
          <w:rPr>
            <w:rFonts w:asciiTheme="majorBidi" w:hAnsiTheme="majorBidi" w:cstheme="majorBidi"/>
            <w:sz w:val="24"/>
            <w:szCs w:val="24"/>
          </w:rPr>
          <w:delText xml:space="preserve">which is </w:delText>
        </w:r>
      </w:del>
      <w:r w:rsidR="00464E88" w:rsidRPr="00685D5E">
        <w:rPr>
          <w:rFonts w:asciiTheme="majorBidi" w:hAnsiTheme="majorBidi" w:cstheme="majorBidi"/>
          <w:sz w:val="24"/>
          <w:szCs w:val="24"/>
        </w:rPr>
        <w:t>a wi</w:t>
      </w:r>
      <w:ins w:id="285" w:author="Susan" w:date="2020-08-22T11:39:00Z">
        <w:r w:rsidR="00030C7A">
          <w:rPr>
            <w:rFonts w:asciiTheme="majorBidi" w:hAnsiTheme="majorBidi" w:cstheme="majorBidi"/>
            <w:sz w:val="24"/>
            <w:szCs w:val="24"/>
          </w:rPr>
          <w:t>dely</w:t>
        </w:r>
      </w:ins>
      <w:del w:id="286" w:author="Susan" w:date="2020-08-22T11:39:00Z">
        <w:r w:rsidR="00464E88" w:rsidRPr="00685D5E" w:rsidDel="00030C7A">
          <w:rPr>
            <w:rFonts w:asciiTheme="majorBidi" w:hAnsiTheme="majorBidi" w:cstheme="majorBidi"/>
            <w:sz w:val="24"/>
            <w:szCs w:val="24"/>
          </w:rPr>
          <w:delText>ldly</w:delText>
        </w:r>
      </w:del>
      <w:r w:rsidR="00464E88" w:rsidRPr="00685D5E">
        <w:rPr>
          <w:rFonts w:asciiTheme="majorBidi" w:hAnsiTheme="majorBidi" w:cstheme="majorBidi"/>
          <w:sz w:val="24"/>
          <w:szCs w:val="24"/>
        </w:rPr>
        <w:t xml:space="preserve"> discussed</w:t>
      </w:r>
      <w:r w:rsidR="007C4ECE" w:rsidRPr="00685D5E">
        <w:rPr>
          <w:rFonts w:asciiTheme="majorBidi" w:hAnsiTheme="majorBidi" w:cstheme="majorBidi"/>
          <w:sz w:val="24"/>
          <w:szCs w:val="24"/>
        </w:rPr>
        <w:t xml:space="preserve"> paradigm that </w:t>
      </w:r>
      <w:ins w:id="287" w:author="Susan" w:date="2020-08-22T11:40:00Z">
        <w:r w:rsidR="00030C7A">
          <w:rPr>
            <w:rFonts w:asciiTheme="majorBidi" w:hAnsiTheme="majorBidi" w:cstheme="majorBidi"/>
            <w:sz w:val="24"/>
            <w:szCs w:val="24"/>
          </w:rPr>
          <w:t>advances</w:t>
        </w:r>
      </w:ins>
      <w:del w:id="288" w:author="Susan" w:date="2020-08-22T11:39:00Z">
        <w:r w:rsidR="007C4ECE" w:rsidRPr="00685D5E" w:rsidDel="00030C7A">
          <w:rPr>
            <w:rFonts w:asciiTheme="majorBidi" w:hAnsiTheme="majorBidi" w:cstheme="majorBidi"/>
            <w:sz w:val="24"/>
            <w:szCs w:val="24"/>
          </w:rPr>
          <w:delText>focus</w:delText>
        </w:r>
      </w:del>
      <w:del w:id="289" w:author="Susan" w:date="2020-08-22T11:40:00Z">
        <w:r w:rsidR="007C4ECE" w:rsidRPr="00685D5E" w:rsidDel="00030C7A">
          <w:rPr>
            <w:rFonts w:asciiTheme="majorBidi" w:hAnsiTheme="majorBidi" w:cstheme="majorBidi"/>
            <w:sz w:val="24"/>
            <w:szCs w:val="24"/>
          </w:rPr>
          <w:delText>es</w:delText>
        </w:r>
        <w:r w:rsidR="00464E88" w:rsidRPr="00685D5E" w:rsidDel="00030C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414D8" w:rsidRPr="00685D5E" w:rsidDel="00030C7A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a more flexible</w:t>
      </w:r>
      <w:r w:rsidR="00AB60C2" w:rsidRPr="00685D5E">
        <w:rPr>
          <w:rFonts w:asciiTheme="majorBidi" w:hAnsiTheme="majorBidi" w:cstheme="majorBidi"/>
          <w:sz w:val="24"/>
          <w:szCs w:val="24"/>
        </w:rPr>
        <w:t xml:space="preserve"> and </w:t>
      </w:r>
      <w:ins w:id="290" w:author="Susan" w:date="2020-08-22T11:40:00Z">
        <w:r w:rsidR="00030C7A">
          <w:rPr>
            <w:rFonts w:asciiTheme="majorBidi" w:hAnsiTheme="majorBidi" w:cstheme="majorBidi"/>
            <w:sz w:val="24"/>
            <w:szCs w:val="24"/>
          </w:rPr>
          <w:t>customized</w:t>
        </w:r>
      </w:ins>
      <w:del w:id="291" w:author="Susan" w:date="2020-08-22T11:40:00Z">
        <w:r w:rsidR="00AB60C2" w:rsidRPr="00685D5E" w:rsidDel="00030C7A">
          <w:rPr>
            <w:rFonts w:asciiTheme="majorBidi" w:hAnsiTheme="majorBidi" w:cstheme="majorBidi"/>
            <w:sz w:val="24"/>
            <w:szCs w:val="24"/>
          </w:rPr>
          <w:delText>tailor</w:delText>
        </w:r>
        <w:r w:rsidR="00A576B0" w:rsidRPr="00685D5E" w:rsidDel="00030C7A">
          <w:rPr>
            <w:rFonts w:asciiTheme="majorBidi" w:hAnsiTheme="majorBidi" w:cstheme="majorBidi"/>
            <w:sz w:val="24"/>
            <w:szCs w:val="24"/>
          </w:rPr>
          <w:delText>ed</w:delText>
        </w:r>
        <w:r w:rsidR="00AB60C2" w:rsidRPr="00685D5E" w:rsidDel="00030C7A">
          <w:rPr>
            <w:rFonts w:asciiTheme="majorBidi" w:hAnsiTheme="majorBidi" w:cstheme="majorBidi"/>
            <w:sz w:val="24"/>
            <w:szCs w:val="24"/>
          </w:rPr>
          <w:delText xml:space="preserve"> made</w:delText>
        </w:r>
      </w:del>
      <w:r w:rsidR="00AB60C2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0414D8" w:rsidRPr="00685D5E">
        <w:rPr>
          <w:rFonts w:asciiTheme="majorBidi" w:hAnsiTheme="majorBidi" w:cstheme="majorBidi"/>
          <w:sz w:val="24"/>
          <w:szCs w:val="24"/>
        </w:rPr>
        <w:t>approach</w:t>
      </w:r>
      <w:ins w:id="292" w:author="Susan" w:date="2020-08-22T11:40:00Z">
        <w:r w:rsidR="00030C7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93" w:author="Susan" w:date="2020-08-22T11:41:00Z">
        <w:r w:rsidR="00030C7A">
          <w:rPr>
            <w:rFonts w:asciiTheme="majorBidi" w:hAnsiTheme="majorBidi" w:cstheme="majorBidi"/>
            <w:sz w:val="24"/>
            <w:szCs w:val="24"/>
          </w:rPr>
          <w:t>whereby</w:t>
        </w:r>
      </w:ins>
      <w:del w:id="294" w:author="Susan" w:date="2020-08-22T11:41:00Z">
        <w:r w:rsidR="000414D8" w:rsidRPr="00685D5E" w:rsidDel="00030C7A">
          <w:rPr>
            <w:rFonts w:asciiTheme="majorBidi" w:hAnsiTheme="majorBidi" w:cstheme="majorBidi"/>
            <w:sz w:val="24"/>
            <w:szCs w:val="24"/>
          </w:rPr>
          <w:delText xml:space="preserve"> which advanced the usage of the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smarter, less coercive regulatory measures </w:t>
      </w:r>
      <w:ins w:id="295" w:author="Susan" w:date="2020-08-22T11:41:00Z">
        <w:r w:rsidR="00030C7A">
          <w:rPr>
            <w:rFonts w:asciiTheme="majorBidi" w:hAnsiTheme="majorBidi" w:cstheme="majorBidi"/>
            <w:sz w:val="24"/>
            <w:szCs w:val="24"/>
          </w:rPr>
          <w:t>are targeted at those</w:t>
        </w:r>
      </w:ins>
      <w:del w:id="296" w:author="Susan" w:date="2020-08-22T11:41:00Z">
        <w:r w:rsidR="000414D8" w:rsidRPr="00685D5E" w:rsidDel="00030C7A">
          <w:rPr>
            <w:rFonts w:asciiTheme="majorBidi" w:hAnsiTheme="majorBidi" w:cstheme="majorBidi"/>
            <w:sz w:val="24"/>
            <w:szCs w:val="24"/>
          </w:rPr>
          <w:delText>with regard to the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parts of the population </w:t>
      </w:r>
      <w:r w:rsidR="00AB60C2" w:rsidRPr="00685D5E">
        <w:rPr>
          <w:rFonts w:asciiTheme="majorBidi" w:hAnsiTheme="majorBidi" w:cstheme="majorBidi"/>
          <w:sz w:val="24"/>
          <w:szCs w:val="24"/>
        </w:rPr>
        <w:t xml:space="preserve">for </w:t>
      </w:r>
      <w:ins w:id="297" w:author="Susan" w:date="2020-08-22T11:41:00Z">
        <w:r w:rsidR="00030C7A">
          <w:rPr>
            <w:rFonts w:asciiTheme="majorBidi" w:hAnsiTheme="majorBidi" w:cstheme="majorBidi"/>
            <w:sz w:val="24"/>
            <w:szCs w:val="24"/>
          </w:rPr>
          <w:t>which</w:t>
        </w:r>
      </w:ins>
      <w:del w:id="298" w:author="Susan" w:date="2020-08-22T11:41:00Z">
        <w:r w:rsidR="00AB60C2" w:rsidRPr="00685D5E" w:rsidDel="00030C7A">
          <w:rPr>
            <w:rFonts w:asciiTheme="majorBidi" w:hAnsiTheme="majorBidi" w:cstheme="majorBidi"/>
            <w:sz w:val="24"/>
            <w:szCs w:val="24"/>
          </w:rPr>
          <w:delText xml:space="preserve">whom, </w:delText>
        </w:r>
      </w:del>
      <w:ins w:id="299" w:author="Susan" w:date="2020-08-22T11:41:00Z">
        <w:r w:rsidR="00030C7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B60C2" w:rsidRPr="00685D5E">
        <w:rPr>
          <w:rFonts w:asciiTheme="majorBidi" w:hAnsiTheme="majorBidi" w:cstheme="majorBidi"/>
          <w:sz w:val="24"/>
          <w:szCs w:val="24"/>
        </w:rPr>
        <w:t>coercive measures are not needed</w:t>
      </w:r>
      <w:r w:rsidR="000414D8" w:rsidRPr="00685D5E">
        <w:rPr>
          <w:rFonts w:asciiTheme="majorBidi" w:hAnsiTheme="majorBidi" w:cstheme="majorBidi"/>
          <w:sz w:val="24"/>
          <w:szCs w:val="24"/>
        </w:rPr>
        <w:t xml:space="preserve">. </w:t>
      </w:r>
      <w:r w:rsidR="00900EE9" w:rsidRPr="00685D5E">
        <w:rPr>
          <w:rFonts w:asciiTheme="majorBidi" w:hAnsiTheme="majorBidi" w:cstheme="majorBidi"/>
          <w:sz w:val="24"/>
          <w:szCs w:val="24"/>
        </w:rPr>
        <w:t>Another</w:t>
      </w:r>
      <w:r w:rsidR="00A576B0" w:rsidRPr="00685D5E">
        <w:rPr>
          <w:rFonts w:asciiTheme="majorBidi" w:hAnsiTheme="majorBidi" w:cstheme="majorBidi"/>
          <w:sz w:val="24"/>
          <w:szCs w:val="24"/>
        </w:rPr>
        <w:t xml:space="preserve"> emerging area is </w:t>
      </w:r>
      <w:ins w:id="300" w:author="Susan" w:date="2020-08-22T11:42:00Z">
        <w:r w:rsidR="00030C7A">
          <w:rPr>
            <w:rFonts w:asciiTheme="majorBidi" w:hAnsiTheme="majorBidi" w:cstheme="majorBidi"/>
            <w:sz w:val="24"/>
            <w:szCs w:val="24"/>
          </w:rPr>
          <w:t>that</w:t>
        </w:r>
      </w:ins>
      <w:del w:id="301" w:author="Susan" w:date="2020-08-22T11:42:00Z">
        <w:r w:rsidR="00A576B0" w:rsidRPr="00685D5E" w:rsidDel="00030C7A">
          <w:rPr>
            <w:rFonts w:asciiTheme="majorBidi" w:hAnsiTheme="majorBidi" w:cstheme="majorBidi"/>
            <w:sz w:val="24"/>
            <w:szCs w:val="24"/>
          </w:rPr>
          <w:delText>the</w:delText>
        </w:r>
        <w:r w:rsidR="00900EE9" w:rsidRPr="00685D5E" w:rsidDel="00030C7A">
          <w:rPr>
            <w:rFonts w:asciiTheme="majorBidi" w:hAnsiTheme="majorBidi" w:cstheme="majorBidi"/>
            <w:sz w:val="24"/>
            <w:szCs w:val="24"/>
          </w:rPr>
          <w:delText xml:space="preserve"> one</w:delText>
        </w:r>
      </w:del>
      <w:r w:rsidR="00900EE9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A576B0" w:rsidRPr="00685D5E">
        <w:rPr>
          <w:rFonts w:asciiTheme="majorBidi" w:hAnsiTheme="majorBidi" w:cstheme="majorBidi"/>
          <w:sz w:val="24"/>
          <w:szCs w:val="24"/>
        </w:rPr>
        <w:t>of</w:t>
      </w:r>
      <w:r w:rsidR="00900EE9" w:rsidRPr="00685D5E">
        <w:rPr>
          <w:rFonts w:asciiTheme="majorBidi" w:hAnsiTheme="majorBidi" w:cstheme="majorBidi"/>
          <w:sz w:val="24"/>
          <w:szCs w:val="24"/>
        </w:rPr>
        <w:t xml:space="preserve"> self-regulation</w:t>
      </w:r>
      <w:ins w:id="302" w:author="Susan" w:date="2020-08-23T11:42:00Z">
        <w:r w:rsidR="00EB77F7">
          <w:rPr>
            <w:rFonts w:asciiTheme="majorBidi" w:hAnsiTheme="majorBidi" w:cstheme="majorBidi"/>
            <w:sz w:val="24"/>
            <w:szCs w:val="24"/>
          </w:rPr>
          <w:t>,</w:t>
        </w:r>
      </w:ins>
      <w:r w:rsidR="004F753B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900EE9" w:rsidRPr="00685D5E">
        <w:rPr>
          <w:rFonts w:asciiTheme="majorBidi" w:hAnsiTheme="majorBidi" w:cstheme="majorBidi"/>
          <w:sz w:val="24"/>
          <w:szCs w:val="24"/>
        </w:rPr>
        <w:t xml:space="preserve"> which focuses on transferring responsibility for </w:t>
      </w:r>
      <w:r w:rsidR="00E818C3" w:rsidRPr="00685D5E">
        <w:rPr>
          <w:rFonts w:asciiTheme="majorBidi" w:hAnsiTheme="majorBidi" w:cstheme="majorBidi"/>
          <w:sz w:val="24"/>
          <w:szCs w:val="24"/>
        </w:rPr>
        <w:t xml:space="preserve">the </w:t>
      </w:r>
      <w:r w:rsidR="00900EE9" w:rsidRPr="00685D5E">
        <w:rPr>
          <w:rFonts w:asciiTheme="majorBidi" w:hAnsiTheme="majorBidi" w:cstheme="majorBidi"/>
          <w:sz w:val="24"/>
          <w:szCs w:val="24"/>
        </w:rPr>
        <w:t xml:space="preserve">creation of standards and their enforcement to </w:t>
      </w:r>
      <w:r w:rsidR="0052607D" w:rsidRPr="00685D5E">
        <w:rPr>
          <w:rFonts w:asciiTheme="majorBidi" w:hAnsiTheme="majorBidi" w:cstheme="majorBidi"/>
          <w:sz w:val="24"/>
          <w:szCs w:val="24"/>
        </w:rPr>
        <w:t xml:space="preserve">the regulated </w:t>
      </w:r>
      <w:ins w:id="304" w:author="Susan" w:date="2020-08-22T11:42:00Z">
        <w:r w:rsidR="00030C7A">
          <w:rPr>
            <w:rFonts w:asciiTheme="majorBidi" w:hAnsiTheme="majorBidi" w:cstheme="majorBidi"/>
            <w:sz w:val="24"/>
            <w:szCs w:val="24"/>
          </w:rPr>
          <w:t xml:space="preserve">parties or </w:t>
        </w:r>
      </w:ins>
      <w:r w:rsidR="0052607D" w:rsidRPr="00685D5E">
        <w:rPr>
          <w:rFonts w:asciiTheme="majorBidi" w:hAnsiTheme="majorBidi" w:cstheme="majorBidi"/>
          <w:sz w:val="24"/>
          <w:szCs w:val="24"/>
        </w:rPr>
        <w:t>businesses</w:t>
      </w:r>
      <w:r w:rsidR="00900EE9" w:rsidRPr="00685D5E">
        <w:rPr>
          <w:rFonts w:asciiTheme="majorBidi" w:hAnsiTheme="majorBidi" w:cstheme="majorBidi"/>
          <w:sz w:val="24"/>
          <w:szCs w:val="24"/>
        </w:rPr>
        <w:t xml:space="preserve">. </w:t>
      </w:r>
      <w:r w:rsidR="00371353" w:rsidRPr="00685D5E">
        <w:rPr>
          <w:rFonts w:asciiTheme="majorBidi" w:hAnsiTheme="majorBidi" w:cstheme="majorBidi"/>
          <w:sz w:val="24"/>
          <w:szCs w:val="24"/>
        </w:rPr>
        <w:t xml:space="preserve">In </w:t>
      </w:r>
      <w:ins w:id="305" w:author="Susan" w:date="2020-08-22T11:48:00Z">
        <w:r w:rsidR="00735A66">
          <w:rPr>
            <w:rFonts w:asciiTheme="majorBidi" w:hAnsiTheme="majorBidi" w:cstheme="majorBidi"/>
            <w:sz w:val="24"/>
            <w:szCs w:val="24"/>
          </w:rPr>
          <w:t>this</w:t>
        </w:r>
      </w:ins>
      <w:del w:id="306" w:author="Susan" w:date="2020-08-22T11:48:00Z">
        <w:r w:rsidR="00371353" w:rsidRPr="00685D5E" w:rsidDel="00735A66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371353" w:rsidRPr="00685D5E">
        <w:rPr>
          <w:rFonts w:asciiTheme="majorBidi" w:hAnsiTheme="majorBidi" w:cstheme="majorBidi"/>
          <w:sz w:val="24"/>
          <w:szCs w:val="24"/>
        </w:rPr>
        <w:t xml:space="preserve"> context, </w:t>
      </w:r>
      <w:ins w:id="307" w:author="Susan" w:date="2020-08-22T12:05:00Z">
        <w:r w:rsidR="002F6A1A">
          <w:rPr>
            <w:rFonts w:asciiTheme="majorBidi" w:hAnsiTheme="majorBidi" w:cstheme="majorBidi"/>
            <w:sz w:val="24"/>
            <w:szCs w:val="24"/>
          </w:rPr>
          <w:t>a distinction can be made</w:t>
        </w:r>
      </w:ins>
      <w:del w:id="308" w:author="Susan" w:date="2020-08-22T12:05:00Z">
        <w:r w:rsidR="00371353" w:rsidRPr="00685D5E" w:rsidDel="002F6A1A">
          <w:rPr>
            <w:rFonts w:asciiTheme="majorBidi" w:hAnsiTheme="majorBidi" w:cstheme="majorBidi"/>
            <w:sz w:val="24"/>
            <w:szCs w:val="24"/>
          </w:rPr>
          <w:delText xml:space="preserve">there </w:delText>
        </w:r>
        <w:r w:rsidR="00A51C49" w:rsidRPr="00685D5E" w:rsidDel="002F6A1A">
          <w:rPr>
            <w:rFonts w:asciiTheme="majorBidi" w:hAnsiTheme="majorBidi" w:cstheme="majorBidi"/>
            <w:sz w:val="24"/>
            <w:szCs w:val="24"/>
          </w:rPr>
          <w:delText>seems to be a distinction</w:delText>
        </w:r>
      </w:del>
      <w:r w:rsidR="00A51C49" w:rsidRPr="00685D5E">
        <w:rPr>
          <w:rFonts w:asciiTheme="majorBidi" w:hAnsiTheme="majorBidi" w:cstheme="majorBidi"/>
          <w:sz w:val="24"/>
          <w:szCs w:val="24"/>
        </w:rPr>
        <w:t xml:space="preserve"> between large global corporations, </w:t>
      </w:r>
      <w:ins w:id="309" w:author="Susan" w:date="2020-08-22T11:42:00Z">
        <w:r w:rsidR="00030C7A">
          <w:rPr>
            <w:rFonts w:asciiTheme="majorBidi" w:hAnsiTheme="majorBidi" w:cstheme="majorBidi"/>
            <w:sz w:val="24"/>
            <w:szCs w:val="24"/>
          </w:rPr>
          <w:t>that</w:t>
        </w:r>
      </w:ins>
      <w:del w:id="310" w:author="Susan" w:date="2020-08-22T11:42:00Z">
        <w:r w:rsidR="00A51C49" w:rsidRPr="00685D5E" w:rsidDel="00030C7A">
          <w:rPr>
            <w:rFonts w:asciiTheme="majorBidi" w:hAnsiTheme="majorBidi" w:cstheme="majorBidi"/>
            <w:sz w:val="24"/>
            <w:szCs w:val="24"/>
          </w:rPr>
          <w:delText>who</w:delText>
        </w:r>
      </w:del>
      <w:r w:rsidR="00A51C49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311" w:author="Susan" w:date="2020-08-22T12:07:00Z">
        <w:r w:rsidR="002F6A1A">
          <w:rPr>
            <w:rFonts w:asciiTheme="majorBidi" w:hAnsiTheme="majorBidi" w:cstheme="majorBidi"/>
            <w:sz w:val="24"/>
            <w:szCs w:val="24"/>
          </w:rPr>
          <w:t xml:space="preserve">not only </w:t>
        </w:r>
      </w:ins>
      <w:r w:rsidR="00A51C49" w:rsidRPr="00685D5E">
        <w:rPr>
          <w:rFonts w:asciiTheme="majorBidi" w:hAnsiTheme="majorBidi" w:cstheme="majorBidi"/>
          <w:sz w:val="24"/>
          <w:szCs w:val="24"/>
        </w:rPr>
        <w:t xml:space="preserve">tend to invest </w:t>
      </w:r>
      <w:ins w:id="312" w:author="Susan" w:date="2020-08-22T11:49:00Z">
        <w:r w:rsidR="00735A66">
          <w:rPr>
            <w:rFonts w:asciiTheme="majorBidi" w:hAnsiTheme="majorBidi" w:cstheme="majorBidi"/>
            <w:sz w:val="24"/>
            <w:szCs w:val="24"/>
          </w:rPr>
          <w:t>significant</w:t>
        </w:r>
      </w:ins>
      <w:del w:id="313" w:author="Susan" w:date="2020-08-22T11:49:00Z">
        <w:r w:rsidR="00A51C49" w:rsidRPr="00685D5E" w:rsidDel="00735A66">
          <w:rPr>
            <w:rFonts w:asciiTheme="majorBidi" w:hAnsiTheme="majorBidi" w:cstheme="majorBidi"/>
            <w:sz w:val="24"/>
            <w:szCs w:val="24"/>
          </w:rPr>
          <w:delText xml:space="preserve">many </w:delText>
        </w:r>
      </w:del>
      <w:ins w:id="314" w:author="Susan" w:date="2020-08-22T11:49:00Z">
        <w:r w:rsidR="00735A6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51C49" w:rsidRPr="00685D5E">
        <w:rPr>
          <w:rFonts w:asciiTheme="majorBidi" w:hAnsiTheme="majorBidi" w:cstheme="majorBidi"/>
          <w:sz w:val="24"/>
          <w:szCs w:val="24"/>
        </w:rPr>
        <w:t xml:space="preserve">resources in </w:t>
      </w:r>
      <w:ins w:id="315" w:author="Susan" w:date="2020-08-22T11:49:00Z">
        <w:r w:rsidR="00735A66">
          <w:rPr>
            <w:rFonts w:asciiTheme="majorBidi" w:hAnsiTheme="majorBidi" w:cstheme="majorBidi"/>
            <w:sz w:val="24"/>
            <w:szCs w:val="24"/>
          </w:rPr>
          <w:t xml:space="preserve">meeting </w:t>
        </w:r>
      </w:ins>
      <w:ins w:id="316" w:author="Susan" w:date="2020-08-22T12:07:00Z">
        <w:r w:rsidR="002F6A1A">
          <w:rPr>
            <w:rFonts w:asciiTheme="majorBidi" w:hAnsiTheme="majorBidi" w:cstheme="majorBidi"/>
            <w:sz w:val="24"/>
            <w:szCs w:val="24"/>
          </w:rPr>
          <w:t xml:space="preserve">state-imposed </w:t>
        </w:r>
      </w:ins>
      <w:r w:rsidR="00A51C49" w:rsidRPr="00685D5E">
        <w:rPr>
          <w:rFonts w:asciiTheme="majorBidi" w:hAnsiTheme="majorBidi" w:cstheme="majorBidi"/>
          <w:sz w:val="24"/>
          <w:szCs w:val="24"/>
        </w:rPr>
        <w:t>regulatory requirements</w:t>
      </w:r>
      <w:ins w:id="317" w:author="Susan" w:date="2020-08-22T12:07:00Z">
        <w:r w:rsidR="002F6A1A">
          <w:rPr>
            <w:rFonts w:asciiTheme="majorBidi" w:hAnsiTheme="majorBidi" w:cstheme="majorBidi"/>
            <w:sz w:val="24"/>
            <w:szCs w:val="24"/>
          </w:rPr>
          <w:t xml:space="preserve">, but also </w:t>
        </w:r>
      </w:ins>
      <w:del w:id="318" w:author="Susan" w:date="2020-08-23T02:21:00Z">
        <w:r w:rsidR="00A51C49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19" w:author="Susan" w:date="2020-08-22T12:08:00Z">
        <w:r w:rsidR="00A51C49" w:rsidRPr="00685D5E" w:rsidDel="002F6A1A">
          <w:rPr>
            <w:rFonts w:asciiTheme="majorBidi" w:hAnsiTheme="majorBidi" w:cstheme="majorBidi"/>
            <w:sz w:val="24"/>
            <w:szCs w:val="24"/>
          </w:rPr>
          <w:delText xml:space="preserve">and even establish </w:delText>
        </w:r>
      </w:del>
      <w:ins w:id="320" w:author="Susan" w:date="2020-08-22T12:08:00Z">
        <w:r w:rsidR="002F6A1A">
          <w:rPr>
            <w:rFonts w:asciiTheme="majorBidi" w:hAnsiTheme="majorBidi" w:cstheme="majorBidi"/>
            <w:sz w:val="24"/>
            <w:szCs w:val="24"/>
          </w:rPr>
          <w:t>self-</w:t>
        </w:r>
        <w:r w:rsidR="002F6A1A">
          <w:rPr>
            <w:rFonts w:asciiTheme="majorBidi" w:hAnsiTheme="majorBidi" w:cstheme="majorBidi"/>
            <w:sz w:val="24"/>
            <w:szCs w:val="24"/>
          </w:rPr>
          <w:lastRenderedPageBreak/>
          <w:t>regulat</w:t>
        </w:r>
      </w:ins>
      <w:ins w:id="321" w:author="Susan" w:date="2020-08-23T11:42:00Z">
        <w:r w:rsidR="00EB77F7">
          <w:rPr>
            <w:rFonts w:asciiTheme="majorBidi" w:hAnsiTheme="majorBidi" w:cstheme="majorBidi"/>
            <w:sz w:val="24"/>
            <w:szCs w:val="24"/>
          </w:rPr>
          <w:t>e</w:t>
        </w:r>
      </w:ins>
      <w:ins w:id="322" w:author="Susan" w:date="2020-08-22T12:08:00Z">
        <w:r w:rsidR="002F6A1A">
          <w:rPr>
            <w:rFonts w:asciiTheme="majorBidi" w:hAnsiTheme="majorBidi" w:cstheme="majorBidi"/>
            <w:sz w:val="24"/>
            <w:szCs w:val="24"/>
          </w:rPr>
          <w:t>, setting standards for themselves not required by law,</w:t>
        </w:r>
      </w:ins>
      <w:del w:id="323" w:author="Susan" w:date="2020-08-22T12:08:00Z">
        <w:r w:rsidR="00A51C49" w:rsidRPr="00685D5E" w:rsidDel="002F6A1A">
          <w:rPr>
            <w:rFonts w:asciiTheme="majorBidi" w:hAnsiTheme="majorBidi" w:cstheme="majorBidi"/>
            <w:sz w:val="24"/>
            <w:szCs w:val="24"/>
          </w:rPr>
          <w:delText xml:space="preserve">for themselves </w:delText>
        </w:r>
      </w:del>
      <w:del w:id="324" w:author="Susan" w:date="2020-08-22T12:09:00Z">
        <w:r w:rsidR="00A51C49" w:rsidRPr="00685D5E" w:rsidDel="002F6A1A">
          <w:rPr>
            <w:rFonts w:asciiTheme="majorBidi" w:hAnsiTheme="majorBidi" w:cstheme="majorBidi"/>
            <w:sz w:val="24"/>
            <w:szCs w:val="24"/>
          </w:rPr>
          <w:delText>self-regulation that is not required by the state</w:delText>
        </w:r>
      </w:del>
      <w:r w:rsidR="00371353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del w:id="325" w:author="Susan" w:date="2020-08-22T12:09:00Z">
        <w:r w:rsidR="00A51C49" w:rsidRPr="00685D5E" w:rsidDel="002F6A1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51C49" w:rsidRPr="00685D5E">
        <w:rPr>
          <w:rFonts w:asciiTheme="majorBidi" w:hAnsiTheme="majorBidi" w:cstheme="majorBidi"/>
          <w:sz w:val="24"/>
          <w:szCs w:val="24"/>
        </w:rPr>
        <w:t xml:space="preserve"> and small</w:t>
      </w:r>
      <w:ins w:id="326" w:author="Susan" w:date="2020-08-22T12:09:00Z">
        <w:r w:rsidR="002F6A1A">
          <w:rPr>
            <w:rFonts w:asciiTheme="majorBidi" w:hAnsiTheme="majorBidi" w:cstheme="majorBidi"/>
            <w:sz w:val="24"/>
            <w:szCs w:val="24"/>
          </w:rPr>
          <w:t>-</w:t>
        </w:r>
      </w:ins>
      <w:ins w:id="327" w:author="Susan" w:date="2020-08-22T11:48:00Z">
        <w:r w:rsidR="00735A66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del w:id="328" w:author="Susan" w:date="2020-08-22T11:48:00Z">
        <w:r w:rsidR="00A51C49" w:rsidRPr="00685D5E" w:rsidDel="00735A6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A51C49" w:rsidRPr="00685D5E">
        <w:rPr>
          <w:rFonts w:asciiTheme="majorBidi" w:hAnsiTheme="majorBidi" w:cstheme="majorBidi"/>
          <w:sz w:val="24"/>
          <w:szCs w:val="24"/>
        </w:rPr>
        <w:t>medium</w:t>
      </w:r>
      <w:ins w:id="329" w:author="Susan" w:date="2020-08-22T11:48:00Z">
        <w:r w:rsidR="00735A66">
          <w:rPr>
            <w:rFonts w:asciiTheme="majorBidi" w:hAnsiTheme="majorBidi" w:cstheme="majorBidi"/>
            <w:sz w:val="24"/>
            <w:szCs w:val="24"/>
          </w:rPr>
          <w:t xml:space="preserve">-sized </w:t>
        </w:r>
      </w:ins>
      <w:del w:id="330" w:author="Susan" w:date="2020-08-22T11:48:00Z">
        <w:r w:rsidR="00A51C49" w:rsidRPr="00685D5E" w:rsidDel="00735A6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51C49" w:rsidRPr="00685D5E">
        <w:rPr>
          <w:rFonts w:asciiTheme="majorBidi" w:hAnsiTheme="majorBidi" w:cstheme="majorBidi"/>
          <w:sz w:val="24"/>
          <w:szCs w:val="24"/>
        </w:rPr>
        <w:t>enterprises th</w:t>
      </w:r>
      <w:ins w:id="331" w:author="Susan" w:date="2020-08-22T12:10:00Z">
        <w:r w:rsidR="00372C8B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del w:id="332" w:author="Susan" w:date="2020-08-22T12:09:00Z">
        <w:r w:rsidR="00A51C49" w:rsidRPr="00685D5E" w:rsidDel="002F6A1A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333" w:author="Susan" w:date="2020-08-22T12:09:00Z">
        <w:r w:rsidR="00372C8B">
          <w:rPr>
            <w:rFonts w:asciiTheme="majorBidi" w:hAnsiTheme="majorBidi" w:cstheme="majorBidi"/>
            <w:sz w:val="24"/>
            <w:szCs w:val="24"/>
          </w:rPr>
          <w:t>face m</w:t>
        </w:r>
        <w:r w:rsidR="002F6A1A">
          <w:rPr>
            <w:rFonts w:asciiTheme="majorBidi" w:hAnsiTheme="majorBidi" w:cstheme="majorBidi"/>
            <w:sz w:val="24"/>
            <w:szCs w:val="24"/>
          </w:rPr>
          <w:t>ore challenges in meeting regulatory requirements.</w:t>
        </w:r>
      </w:ins>
      <w:del w:id="334" w:author="Susan" w:date="2020-08-22T12:09:00Z">
        <w:r w:rsidR="00A51C49" w:rsidRPr="00685D5E" w:rsidDel="002F6A1A">
          <w:rPr>
            <w:rFonts w:asciiTheme="majorBidi" w:hAnsiTheme="majorBidi" w:cstheme="majorBidi"/>
            <w:sz w:val="24"/>
            <w:szCs w:val="24"/>
          </w:rPr>
          <w:delText>are f</w:delText>
        </w:r>
      </w:del>
      <w:del w:id="335" w:author="Susan" w:date="2020-08-22T12:11:00Z">
        <w:r w:rsidR="00A51C49" w:rsidRPr="00685D5E" w:rsidDel="00372C8B">
          <w:rPr>
            <w:rFonts w:asciiTheme="majorBidi" w:hAnsiTheme="majorBidi" w:cstheme="majorBidi"/>
            <w:sz w:val="24"/>
            <w:szCs w:val="24"/>
          </w:rPr>
          <w:delText>acing difficulties in that area.</w:delText>
        </w:r>
      </w:del>
      <w:r w:rsidR="00371353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A51C49" w:rsidRPr="00685D5E">
        <w:rPr>
          <w:rFonts w:asciiTheme="majorBidi" w:hAnsiTheme="majorBidi" w:cstheme="majorBidi"/>
          <w:sz w:val="24"/>
          <w:szCs w:val="24"/>
        </w:rPr>
        <w:t xml:space="preserve"> </w:t>
      </w:r>
    </w:p>
    <w:p w14:paraId="4DE02117" w14:textId="6D395C5A" w:rsidR="000414D8" w:rsidRPr="00527F7D" w:rsidRDefault="00372C8B">
      <w:pPr>
        <w:jc w:val="both"/>
        <w:rPr>
          <w:rFonts w:asciiTheme="majorBidi" w:hAnsiTheme="majorBidi" w:cstheme="majorBidi"/>
          <w:sz w:val="20"/>
          <w:szCs w:val="20"/>
        </w:rPr>
      </w:pPr>
      <w:ins w:id="336" w:author="Susan" w:date="2020-08-22T12:12:00Z">
        <w:r>
          <w:rPr>
            <w:rFonts w:asciiTheme="majorBidi" w:hAnsiTheme="majorBidi" w:cstheme="majorBidi"/>
            <w:sz w:val="24"/>
            <w:szCs w:val="24"/>
          </w:rPr>
          <w:t xml:space="preserve">Incorporating behavioral approaches, </w:t>
        </w:r>
      </w:ins>
      <w:del w:id="337" w:author="Susan" w:date="2020-08-22T12:12:00Z">
        <w:r w:rsidR="00D36944" w:rsidRPr="00685D5E" w:rsidDel="00372C8B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338" w:author="Susan" w:date="2020-08-23T02:21:00Z">
        <w:r w:rsidR="00D36944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39" w:author="Susan" w:date="2020-08-22T12:13:00Z">
        <w:r>
          <w:rPr>
            <w:rFonts w:asciiTheme="majorBidi" w:hAnsiTheme="majorBidi" w:cstheme="majorBidi"/>
            <w:sz w:val="24"/>
            <w:szCs w:val="24"/>
          </w:rPr>
          <w:t xml:space="preserve">a new and growing body of </w:t>
        </w:r>
      </w:ins>
      <w:r w:rsidR="00D36944" w:rsidRPr="00685D5E">
        <w:rPr>
          <w:rFonts w:asciiTheme="majorBidi" w:hAnsiTheme="majorBidi" w:cstheme="majorBidi"/>
          <w:sz w:val="24"/>
          <w:szCs w:val="24"/>
        </w:rPr>
        <w:t>regulation literature</w:t>
      </w:r>
      <w:del w:id="340" w:author="Susan" w:date="2020-08-22T12:13:00Z">
        <w:r w:rsidR="00D36944" w:rsidRPr="00685D5E" w:rsidDel="00372C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41" w:author="Susan" w:date="2020-08-22T12:13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2" w:author="Susan" w:date="2020-08-22T12:13:00Z">
        <w:r w:rsidR="00D36944" w:rsidRPr="00685D5E" w:rsidDel="00372C8B">
          <w:rPr>
            <w:rFonts w:asciiTheme="majorBidi" w:hAnsiTheme="majorBidi" w:cstheme="majorBidi"/>
            <w:sz w:val="24"/>
            <w:szCs w:val="24"/>
          </w:rPr>
          <w:delText>has also proliferated following the interaction with the b</w:delText>
        </w:r>
        <w:r w:rsidR="000414D8" w:rsidRPr="00685D5E" w:rsidDel="00372C8B">
          <w:rPr>
            <w:rFonts w:asciiTheme="majorBidi" w:hAnsiTheme="majorBidi" w:cstheme="majorBidi"/>
            <w:sz w:val="24"/>
            <w:szCs w:val="24"/>
          </w:rPr>
          <w:delText xml:space="preserve">ehavioral </w:delText>
        </w:r>
        <w:r w:rsidR="002E2572" w:rsidRPr="00685D5E" w:rsidDel="00372C8B">
          <w:rPr>
            <w:rFonts w:asciiTheme="majorBidi" w:hAnsiTheme="majorBidi" w:cstheme="majorBidi"/>
            <w:sz w:val="24"/>
            <w:szCs w:val="24"/>
          </w:rPr>
          <w:delText>approaches</w:delText>
        </w:r>
        <w:r w:rsidR="00D36944" w:rsidRPr="00685D5E" w:rsidDel="00372C8B">
          <w:rPr>
            <w:rFonts w:asciiTheme="majorBidi" w:hAnsiTheme="majorBidi" w:cstheme="majorBidi"/>
            <w:sz w:val="24"/>
            <w:szCs w:val="24"/>
          </w:rPr>
          <w:delText>, which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has </w:t>
      </w:r>
      <w:ins w:id="343" w:author="Susan" w:date="2020-08-23T11:49:00Z">
        <w:r w:rsidR="00017079">
          <w:rPr>
            <w:rFonts w:asciiTheme="majorBidi" w:hAnsiTheme="majorBidi" w:cstheme="majorBidi"/>
            <w:sz w:val="24"/>
            <w:szCs w:val="24"/>
          </w:rPr>
          <w:t xml:space="preserve">made an </w:t>
        </w:r>
      </w:ins>
      <w:r w:rsidR="000414D8" w:rsidRPr="00685D5E">
        <w:rPr>
          <w:rFonts w:asciiTheme="majorBidi" w:hAnsiTheme="majorBidi" w:cstheme="majorBidi"/>
          <w:sz w:val="24"/>
          <w:szCs w:val="24"/>
        </w:rPr>
        <w:t xml:space="preserve">increased </w:t>
      </w:r>
      <w:del w:id="344" w:author="Susan" w:date="2020-08-23T11:49:00Z">
        <w:r w:rsidR="000414D8" w:rsidRPr="00685D5E" w:rsidDel="0001707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>variety of regulatory tools available to policy makers (e.g.</w:t>
      </w:r>
      <w:ins w:id="345" w:author="Susan" w:date="2020-08-22T12:15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0414D8" w:rsidRPr="00685D5E">
        <w:rPr>
          <w:rFonts w:asciiTheme="majorBidi" w:hAnsiTheme="majorBidi" w:cstheme="majorBidi"/>
          <w:sz w:val="24"/>
          <w:szCs w:val="24"/>
        </w:rPr>
        <w:t xml:space="preserve"> nudges, framing, pledg</w:t>
      </w:r>
      <w:r w:rsidR="00A576B0" w:rsidRPr="00685D5E">
        <w:rPr>
          <w:rFonts w:asciiTheme="majorBidi" w:hAnsiTheme="majorBidi" w:cstheme="majorBidi"/>
          <w:sz w:val="24"/>
          <w:szCs w:val="24"/>
        </w:rPr>
        <w:t>es</w:t>
      </w:r>
      <w:ins w:id="346" w:author="Susan" w:date="2020-08-23T11:49:00Z">
        <w:r w:rsidR="00017079">
          <w:rPr>
            <w:rFonts w:asciiTheme="majorBidi" w:hAnsiTheme="majorBidi" w:cstheme="majorBidi"/>
            <w:sz w:val="24"/>
            <w:szCs w:val="24"/>
          </w:rPr>
          <w:t>, etc.)</w:t>
        </w:r>
      </w:ins>
      <w:ins w:id="347" w:author="Susan" w:date="2020-08-22T12:15:00Z">
        <w:r>
          <w:rPr>
            <w:rFonts w:asciiTheme="majorBidi" w:hAnsiTheme="majorBidi" w:cstheme="majorBidi"/>
            <w:sz w:val="24"/>
            <w:szCs w:val="24"/>
          </w:rPr>
          <w:t>. While the greater number of tools available render the i</w:t>
        </w:r>
      </w:ins>
      <w:del w:id="348" w:author="Susan" w:date="2020-08-22T12:16:00Z">
        <w:r w:rsidR="000414D8" w:rsidRPr="00685D5E" w:rsidDel="00372C8B">
          <w:rPr>
            <w:rFonts w:asciiTheme="majorBidi" w:hAnsiTheme="majorBidi" w:cstheme="majorBidi"/>
            <w:sz w:val="24"/>
            <w:szCs w:val="24"/>
            <w:rtl/>
          </w:rPr>
          <w:delText>(</w:delText>
        </w:r>
        <w:r w:rsidR="000414D8" w:rsidRPr="00685D5E" w:rsidDel="00372C8B">
          <w:rPr>
            <w:rFonts w:asciiTheme="majorBidi" w:hAnsiTheme="majorBidi" w:cstheme="majorBidi"/>
            <w:sz w:val="24"/>
            <w:szCs w:val="24"/>
          </w:rPr>
          <w:delText>,  which make the I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nstrument choice dilemma </w:t>
      </w:r>
      <w:ins w:id="349" w:author="Susan" w:date="2020-08-22T12:16:00Z">
        <w:r>
          <w:rPr>
            <w:rFonts w:asciiTheme="majorBidi" w:hAnsiTheme="majorBidi" w:cstheme="majorBidi"/>
            <w:sz w:val="24"/>
            <w:szCs w:val="24"/>
          </w:rPr>
          <w:t>more difficult, they do offer</w:t>
        </w:r>
      </w:ins>
      <w:del w:id="350" w:author="Susan" w:date="2020-08-22T12:16:00Z">
        <w:r w:rsidR="000414D8" w:rsidRPr="00685D5E" w:rsidDel="00372C8B">
          <w:rPr>
            <w:rFonts w:asciiTheme="majorBidi" w:hAnsiTheme="majorBidi" w:cstheme="majorBidi"/>
            <w:sz w:val="24"/>
            <w:szCs w:val="24"/>
          </w:rPr>
          <w:delText xml:space="preserve">to be harder but with measurable </w:delText>
        </w:r>
      </w:del>
      <w:ins w:id="351" w:author="Susan" w:date="2020-08-22T12:16:00Z">
        <w:r>
          <w:rPr>
            <w:rFonts w:asciiTheme="majorBidi" w:hAnsiTheme="majorBidi" w:cstheme="majorBidi"/>
            <w:sz w:val="24"/>
            <w:szCs w:val="24"/>
          </w:rPr>
          <w:t xml:space="preserve"> concrete, </w:t>
        </w:r>
      </w:ins>
      <w:ins w:id="352" w:author="Susan" w:date="2020-08-22T12:17:00Z">
        <w:r>
          <w:rPr>
            <w:rFonts w:asciiTheme="majorBidi" w:hAnsiTheme="majorBidi" w:cstheme="majorBidi"/>
            <w:sz w:val="24"/>
            <w:szCs w:val="24"/>
          </w:rPr>
          <w:t xml:space="preserve">quantitative </w:t>
        </w:r>
      </w:ins>
      <w:ins w:id="353" w:author="Susan" w:date="2020-08-22T12:18:00Z">
        <w:r>
          <w:rPr>
            <w:rFonts w:asciiTheme="majorBidi" w:hAnsiTheme="majorBidi" w:cstheme="majorBidi"/>
            <w:sz w:val="24"/>
            <w:szCs w:val="24"/>
          </w:rPr>
          <w:t>means</w:t>
        </w:r>
      </w:ins>
      <w:ins w:id="354" w:author="Susan" w:date="2020-08-23T02:21:00Z">
        <w:r w:rsidR="007140C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5" w:author="Susan" w:date="2020-08-22T12:18:00Z">
        <w:r w:rsidR="000414D8" w:rsidRPr="00685D5E" w:rsidDel="00372C8B">
          <w:rPr>
            <w:rFonts w:asciiTheme="majorBidi" w:hAnsiTheme="majorBidi" w:cstheme="majorBidi"/>
            <w:sz w:val="24"/>
            <w:szCs w:val="24"/>
          </w:rPr>
          <w:delText>way</w:delText>
        </w:r>
      </w:del>
      <w:del w:id="356" w:author="Susan" w:date="2020-08-23T02:21:00Z">
        <w:r w:rsidR="000414D8" w:rsidRPr="00685D5E" w:rsidDel="007140CF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357" w:author="Susan" w:date="2020-08-22T12:19:00Z">
        <w:r w:rsidR="000414D8" w:rsidRPr="00685D5E" w:rsidDel="00372C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to </w:t>
      </w:r>
      <w:ins w:id="358" w:author="Susan" w:date="2020-08-22T12:17:00Z">
        <w:r>
          <w:rPr>
            <w:rFonts w:asciiTheme="majorBidi" w:hAnsiTheme="majorBidi" w:cstheme="majorBidi"/>
            <w:sz w:val="24"/>
            <w:szCs w:val="24"/>
          </w:rPr>
          <w:t xml:space="preserve">measure and </w:t>
        </w:r>
      </w:ins>
      <w:r w:rsidR="000414D8" w:rsidRPr="00685D5E">
        <w:rPr>
          <w:rFonts w:asciiTheme="majorBidi" w:hAnsiTheme="majorBidi" w:cstheme="majorBidi"/>
          <w:sz w:val="24"/>
          <w:szCs w:val="24"/>
        </w:rPr>
        <w:t>compare their efficacy</w:t>
      </w:r>
      <w:ins w:id="359" w:author="Susan" w:date="2020-08-23T02:21:00Z">
        <w:r w:rsidR="007140CF">
          <w:rPr>
            <w:rFonts w:asciiTheme="majorBidi" w:hAnsiTheme="majorBidi" w:cstheme="majorBidi"/>
            <w:sz w:val="24"/>
            <w:szCs w:val="24"/>
          </w:rPr>
          <w:t>.</w:t>
        </w:r>
      </w:ins>
      <w:r w:rsidR="007C4ECE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del w:id="360" w:author="Susan" w:date="2020-08-23T02:21:00Z">
        <w:r w:rsidR="000414D8" w:rsidRPr="00685D5E" w:rsidDel="007140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D2E8D" w:rsidRPr="00685D5E">
        <w:rPr>
          <w:rFonts w:asciiTheme="majorBidi" w:hAnsiTheme="majorBidi" w:cstheme="majorBidi"/>
          <w:sz w:val="24"/>
          <w:szCs w:val="24"/>
        </w:rPr>
        <w:t xml:space="preserve"> The nudge approach</w:t>
      </w:r>
      <w:ins w:id="361" w:author="Susan" w:date="2020-08-22T12:19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6D2E8D" w:rsidRPr="00685D5E">
        <w:rPr>
          <w:rFonts w:asciiTheme="majorBidi" w:hAnsiTheme="majorBidi" w:cstheme="majorBidi"/>
          <w:sz w:val="24"/>
          <w:szCs w:val="24"/>
        </w:rPr>
        <w:t xml:space="preserve"> based on the influential </w:t>
      </w:r>
      <w:ins w:id="362" w:author="Susan" w:date="2020-08-22T12:19:00Z">
        <w:r>
          <w:rPr>
            <w:rFonts w:asciiTheme="majorBidi" w:hAnsiTheme="majorBidi" w:cstheme="majorBidi"/>
            <w:sz w:val="24"/>
            <w:szCs w:val="24"/>
          </w:rPr>
          <w:t>work of</w:t>
        </w:r>
      </w:ins>
      <w:del w:id="363" w:author="Susan" w:date="2020-08-22T12:19:00Z">
        <w:r w:rsidR="006D2E8D" w:rsidRPr="00685D5E" w:rsidDel="00372C8B">
          <w:rPr>
            <w:rFonts w:asciiTheme="majorBidi" w:hAnsiTheme="majorBidi" w:cstheme="majorBidi"/>
            <w:sz w:val="24"/>
            <w:szCs w:val="24"/>
          </w:rPr>
          <w:delText xml:space="preserve">book by </w:delText>
        </w:r>
      </w:del>
      <w:ins w:id="364" w:author="Susan" w:date="2020-08-22T12:1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A576B0" w:rsidRPr="00685D5E">
        <w:rPr>
          <w:rFonts w:asciiTheme="majorBidi" w:hAnsiTheme="majorBidi" w:cstheme="majorBidi"/>
          <w:sz w:val="24"/>
          <w:szCs w:val="24"/>
        </w:rPr>
        <w:t>T</w:t>
      </w:r>
      <w:r w:rsidR="005F720F">
        <w:rPr>
          <w:rFonts w:asciiTheme="majorBidi" w:hAnsiTheme="majorBidi" w:cstheme="majorBidi"/>
          <w:sz w:val="24"/>
          <w:szCs w:val="24"/>
        </w:rPr>
        <w:t>h</w:t>
      </w:r>
      <w:r w:rsidR="006D2E8D" w:rsidRPr="00685D5E">
        <w:rPr>
          <w:rFonts w:asciiTheme="majorBidi" w:hAnsiTheme="majorBidi" w:cstheme="majorBidi"/>
          <w:sz w:val="24"/>
          <w:szCs w:val="24"/>
        </w:rPr>
        <w:t>aler</w:t>
      </w:r>
      <w:proofErr w:type="spellEnd"/>
      <w:r w:rsidR="006D2E8D" w:rsidRPr="00685D5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6D2E8D" w:rsidRPr="00685D5E">
        <w:rPr>
          <w:rFonts w:asciiTheme="majorBidi" w:hAnsiTheme="majorBidi" w:cstheme="majorBidi"/>
          <w:sz w:val="24"/>
          <w:szCs w:val="24"/>
        </w:rPr>
        <w:t>Sunstein</w:t>
      </w:r>
      <w:proofErr w:type="spellEnd"/>
      <w:ins w:id="365" w:author="Susan" w:date="2020-08-22T12:20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A576B0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A576B0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366" w:author="Susan" w:date="2020-08-22T13:02:00Z">
        <w:r w:rsidR="0013769B">
          <w:rPr>
            <w:rFonts w:asciiTheme="majorBidi" w:hAnsiTheme="majorBidi" w:cstheme="majorBidi"/>
            <w:sz w:val="24"/>
            <w:szCs w:val="24"/>
          </w:rPr>
          <w:t>represents</w:t>
        </w:r>
      </w:ins>
      <w:del w:id="367" w:author="Susan" w:date="2020-08-22T13:02:00Z">
        <w:r w:rsidR="00A576B0" w:rsidRPr="00685D5E" w:rsidDel="0013769B">
          <w:rPr>
            <w:rFonts w:asciiTheme="majorBidi" w:hAnsiTheme="majorBidi" w:cstheme="majorBidi"/>
            <w:sz w:val="24"/>
            <w:szCs w:val="24"/>
          </w:rPr>
          <w:delText>is</w:delText>
        </w:r>
        <w:r w:rsidR="006D2E8D" w:rsidRPr="00685D5E" w:rsidDel="0013769B">
          <w:rPr>
            <w:rFonts w:asciiTheme="majorBidi" w:hAnsiTheme="majorBidi" w:cstheme="majorBidi"/>
            <w:sz w:val="24"/>
            <w:szCs w:val="24"/>
          </w:rPr>
          <w:delText xml:space="preserve"> also</w:delText>
        </w:r>
      </w:del>
      <w:r w:rsidR="006D2E8D" w:rsidRPr="00685D5E">
        <w:rPr>
          <w:rFonts w:asciiTheme="majorBidi" w:hAnsiTheme="majorBidi" w:cstheme="majorBidi"/>
          <w:sz w:val="24"/>
          <w:szCs w:val="24"/>
        </w:rPr>
        <w:t xml:space="preserve"> an important addition to the </w:t>
      </w:r>
      <w:r w:rsidR="00E818C3" w:rsidRPr="00685D5E">
        <w:rPr>
          <w:rFonts w:asciiTheme="majorBidi" w:hAnsiTheme="majorBidi" w:cstheme="majorBidi"/>
          <w:sz w:val="24"/>
          <w:szCs w:val="24"/>
        </w:rPr>
        <w:t>regulatory</w:t>
      </w:r>
      <w:r w:rsidR="006D2E8D" w:rsidRPr="00685D5E">
        <w:rPr>
          <w:rFonts w:asciiTheme="majorBidi" w:hAnsiTheme="majorBidi" w:cstheme="majorBidi"/>
          <w:sz w:val="24"/>
          <w:szCs w:val="24"/>
        </w:rPr>
        <w:t xml:space="preserve"> choice </w:t>
      </w:r>
      <w:r w:rsidR="006909A1" w:rsidRPr="00685D5E">
        <w:rPr>
          <w:rFonts w:asciiTheme="majorBidi" w:hAnsiTheme="majorBidi" w:cstheme="majorBidi"/>
          <w:sz w:val="24"/>
          <w:szCs w:val="24"/>
        </w:rPr>
        <w:t>dilemma</w:t>
      </w:r>
      <w:ins w:id="368" w:author="Susan" w:date="2020-08-22T12:20:00Z">
        <w:r w:rsidR="005F28C0">
          <w:rPr>
            <w:rFonts w:asciiTheme="majorBidi" w:hAnsiTheme="majorBidi" w:cstheme="majorBidi"/>
            <w:sz w:val="24"/>
            <w:szCs w:val="24"/>
          </w:rPr>
          <w:t>, leading numerous scholars to examine when nudges can</w:t>
        </w:r>
      </w:ins>
      <w:del w:id="369" w:author="Susan" w:date="2020-08-22T12:20:00Z">
        <w:r w:rsidR="006D2E8D" w:rsidRPr="00685D5E" w:rsidDel="005F28C0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E818C3" w:rsidRPr="00685D5E" w:rsidDel="005F28C0">
          <w:rPr>
            <w:rFonts w:asciiTheme="majorBidi" w:hAnsiTheme="majorBidi" w:cstheme="majorBidi"/>
            <w:sz w:val="24"/>
            <w:szCs w:val="24"/>
          </w:rPr>
          <w:delText>Various scholars have</w:delText>
        </w:r>
        <w:r w:rsidR="006D2E8D" w:rsidRPr="00685D5E" w:rsidDel="005F28C0">
          <w:rPr>
            <w:rFonts w:asciiTheme="majorBidi" w:hAnsiTheme="majorBidi" w:cstheme="majorBidi"/>
            <w:sz w:val="24"/>
            <w:szCs w:val="24"/>
          </w:rPr>
          <w:delText xml:space="preserve"> raise the question to when could </w:delText>
        </w:r>
      </w:del>
      <w:del w:id="370" w:author="Susan" w:date="2020-08-22T12:21:00Z">
        <w:r w:rsidR="006D2E8D" w:rsidRPr="00685D5E" w:rsidDel="005F28C0">
          <w:rPr>
            <w:rFonts w:asciiTheme="majorBidi" w:hAnsiTheme="majorBidi" w:cstheme="majorBidi"/>
            <w:sz w:val="24"/>
            <w:szCs w:val="24"/>
          </w:rPr>
          <w:delText>nudges</w:delText>
        </w:r>
      </w:del>
      <w:r w:rsidR="006D2E8D" w:rsidRPr="00685D5E">
        <w:rPr>
          <w:rFonts w:asciiTheme="majorBidi" w:hAnsiTheme="majorBidi" w:cstheme="majorBidi"/>
          <w:sz w:val="24"/>
          <w:szCs w:val="24"/>
        </w:rPr>
        <w:t xml:space="preserve"> be </w:t>
      </w:r>
      <w:ins w:id="371" w:author="Susan" w:date="2020-08-22T13:02:00Z">
        <w:r w:rsidR="00DE561E">
          <w:rPr>
            <w:rFonts w:asciiTheme="majorBidi" w:hAnsiTheme="majorBidi" w:cstheme="majorBidi"/>
            <w:sz w:val="24"/>
            <w:szCs w:val="24"/>
          </w:rPr>
          <w:t>relied upon</w:t>
        </w:r>
      </w:ins>
      <w:del w:id="372" w:author="Susan" w:date="2020-08-22T13:02:00Z">
        <w:r w:rsidR="006D2E8D" w:rsidRPr="00685D5E" w:rsidDel="00DE561E">
          <w:rPr>
            <w:rFonts w:asciiTheme="majorBidi" w:hAnsiTheme="majorBidi" w:cstheme="majorBidi"/>
            <w:sz w:val="24"/>
            <w:szCs w:val="24"/>
          </w:rPr>
          <w:delText>trusted</w:delText>
        </w:r>
      </w:del>
      <w:r w:rsidR="006D2E8D" w:rsidRPr="00685D5E">
        <w:rPr>
          <w:rFonts w:asciiTheme="majorBidi" w:hAnsiTheme="majorBidi" w:cstheme="majorBidi"/>
          <w:sz w:val="24"/>
          <w:szCs w:val="24"/>
        </w:rPr>
        <w:t xml:space="preserve"> to replace more mandatory rules</w:t>
      </w:r>
      <w:ins w:id="373" w:author="Susan" w:date="2020-08-22T12:21:00Z">
        <w:r w:rsidR="005F28C0">
          <w:rPr>
            <w:rFonts w:asciiTheme="majorBidi" w:hAnsiTheme="majorBidi" w:cstheme="majorBidi"/>
            <w:sz w:val="24"/>
            <w:szCs w:val="24"/>
          </w:rPr>
          <w:t>.</w:t>
        </w:r>
      </w:ins>
      <w:r w:rsidR="006D2E8D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del w:id="374" w:author="Susan" w:date="2020-08-22T12:21:00Z">
        <w:r w:rsidR="006D2E8D" w:rsidRPr="00685D5E" w:rsidDel="005F28C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D2E8D">
        <w:t xml:space="preserve"> </w:t>
      </w:r>
    </w:p>
    <w:p w14:paraId="1AF76E4D" w14:textId="4A1BA46A" w:rsidR="000414D8" w:rsidRPr="00CF6088" w:rsidRDefault="00DE561E">
      <w:pPr>
        <w:jc w:val="both"/>
        <w:rPr>
          <w:rFonts w:asciiTheme="majorBidi" w:hAnsiTheme="majorBidi" w:cstheme="majorBidi"/>
          <w:sz w:val="24"/>
          <w:szCs w:val="24"/>
        </w:rPr>
      </w:pPr>
      <w:ins w:id="375" w:author="Susan" w:date="2020-08-22T13:06:00Z">
        <w:r>
          <w:rPr>
            <w:rFonts w:asciiTheme="majorBidi" w:hAnsiTheme="majorBidi" w:cstheme="majorBidi"/>
            <w:b/>
            <w:bCs/>
            <w:sz w:val="24"/>
            <w:szCs w:val="24"/>
          </w:rPr>
          <w:t>C</w:t>
        </w:r>
      </w:ins>
      <w:ins w:id="376" w:author="Susan" w:date="2020-08-22T13:05:00Z">
        <w:r w:rsidRPr="00685D5E">
          <w:rPr>
            <w:rFonts w:asciiTheme="majorBidi" w:hAnsiTheme="majorBidi" w:cstheme="majorBidi"/>
            <w:b/>
            <w:bCs/>
            <w:sz w:val="24"/>
            <w:szCs w:val="24"/>
          </w:rPr>
          <w:t>ompliance motivation literature</w:t>
        </w:r>
      </w:ins>
      <w:ins w:id="377" w:author="Susan" w:date="2020-08-22T13:12:00Z"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, </w:t>
        </w:r>
      </w:ins>
      <w:ins w:id="378" w:author="Susan" w:date="2020-08-22T13:06:00Z">
        <w:r>
          <w:rPr>
            <w:rFonts w:asciiTheme="majorBidi" w:hAnsiTheme="majorBidi" w:cstheme="majorBidi"/>
            <w:sz w:val="24"/>
            <w:szCs w:val="24"/>
          </w:rPr>
          <w:t>an</w:t>
        </w:r>
      </w:ins>
      <w:ins w:id="379" w:author="Susan" w:date="2020-08-22T13:10:00Z">
        <w:r>
          <w:rPr>
            <w:rFonts w:asciiTheme="majorBidi" w:hAnsiTheme="majorBidi" w:cstheme="majorBidi"/>
            <w:sz w:val="24"/>
            <w:szCs w:val="24"/>
          </w:rPr>
          <w:t>other</w:t>
        </w:r>
      </w:ins>
      <w:ins w:id="380" w:author="Susan" w:date="2020-08-22T13:04:00Z">
        <w:r>
          <w:rPr>
            <w:rFonts w:asciiTheme="majorBidi" w:hAnsiTheme="majorBidi" w:cstheme="majorBidi"/>
            <w:sz w:val="24"/>
            <w:szCs w:val="24"/>
          </w:rPr>
          <w:t xml:space="preserve"> evolving area of study on th</w:t>
        </w:r>
      </w:ins>
      <w:ins w:id="381" w:author="Susan" w:date="2020-08-22T13:07:00Z">
        <w:r>
          <w:rPr>
            <w:rFonts w:asciiTheme="majorBidi" w:hAnsiTheme="majorBidi" w:cstheme="majorBidi"/>
            <w:sz w:val="24"/>
            <w:szCs w:val="24"/>
          </w:rPr>
          <w:t>e issue of regulatory compliance,</w:t>
        </w:r>
      </w:ins>
      <w:del w:id="382" w:author="Susan" w:date="2020-08-22T13:04:00Z">
        <w:r w:rsidR="00D36944" w:rsidRPr="00685D5E" w:rsidDel="00DE561E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383" w:author="Susan" w:date="2020-08-22T13:05:00Z">
        <w:r w:rsidR="00D36944" w:rsidRPr="00685D5E" w:rsidDel="00DE561E">
          <w:rPr>
            <w:rFonts w:asciiTheme="majorBidi" w:hAnsiTheme="majorBidi" w:cstheme="majorBidi"/>
            <w:sz w:val="24"/>
            <w:szCs w:val="24"/>
          </w:rPr>
          <w:delText>nother evolving lite</w:delText>
        </w:r>
      </w:del>
      <w:del w:id="384" w:author="Susan" w:date="2020-08-22T13:07:00Z">
        <w:r w:rsidR="00D36944" w:rsidRPr="00685D5E" w:rsidDel="00DE561E">
          <w:rPr>
            <w:rFonts w:asciiTheme="majorBidi" w:hAnsiTheme="majorBidi" w:cstheme="majorBidi"/>
            <w:sz w:val="24"/>
            <w:szCs w:val="24"/>
          </w:rPr>
          <w:delText xml:space="preserve">rature, </w:delText>
        </w:r>
        <w:r w:rsidR="00D36944" w:rsidRPr="00685D5E" w:rsidDel="00DE561E">
          <w:rPr>
            <w:rFonts w:asciiTheme="majorBidi" w:hAnsiTheme="majorBidi" w:cstheme="majorBidi"/>
            <w:b/>
            <w:bCs/>
            <w:sz w:val="24"/>
            <w:szCs w:val="24"/>
          </w:rPr>
          <w:delText>the</w:delText>
        </w:r>
      </w:del>
      <w:del w:id="385" w:author="Susan" w:date="2020-08-22T13:05:00Z">
        <w:r w:rsidR="00D36944" w:rsidRPr="00685D5E" w:rsidDel="00DE561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compliance</w:delText>
        </w:r>
        <w:r w:rsidR="00AE0CC7" w:rsidRPr="00685D5E" w:rsidDel="00DE561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motivation</w:delText>
        </w:r>
        <w:r w:rsidR="00D36944" w:rsidRPr="00685D5E" w:rsidDel="00DE561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literature</w:delText>
        </w:r>
      </w:del>
      <w:r w:rsidR="00435B2F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r w:rsidR="00D36944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386" w:author="Susan" w:date="2020-08-22T13:07:00Z">
        <w:r>
          <w:rPr>
            <w:rFonts w:asciiTheme="majorBidi" w:hAnsiTheme="majorBidi" w:cstheme="majorBidi"/>
            <w:sz w:val="24"/>
            <w:szCs w:val="24"/>
          </w:rPr>
          <w:t xml:space="preserve">has emphasized </w:t>
        </w:r>
      </w:ins>
      <w:ins w:id="387" w:author="Susan" w:date="2020-08-22T13:13:00Z">
        <w:r w:rsidR="00AF3B99">
          <w:rPr>
            <w:rFonts w:asciiTheme="majorBidi" w:hAnsiTheme="majorBidi" w:cstheme="majorBidi"/>
            <w:sz w:val="24"/>
            <w:szCs w:val="24"/>
          </w:rPr>
          <w:t>how</w:t>
        </w:r>
      </w:ins>
      <w:ins w:id="388" w:author="Susan" w:date="2020-08-22T14:56:00Z">
        <w:r w:rsidR="000328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89" w:author="Susan" w:date="2020-08-22T14:57:00Z">
        <w:r w:rsidR="0003287D" w:rsidRPr="00685D5E">
          <w:rPr>
            <w:rFonts w:asciiTheme="majorBidi" w:hAnsiTheme="majorBidi" w:cstheme="majorBidi"/>
            <w:sz w:val="24"/>
            <w:szCs w:val="24"/>
          </w:rPr>
          <w:t>voluntary compliance</w:t>
        </w:r>
        <w:r w:rsidR="0003287D">
          <w:rPr>
            <w:rFonts w:asciiTheme="majorBidi" w:hAnsiTheme="majorBidi" w:cstheme="majorBidi"/>
            <w:sz w:val="24"/>
            <w:szCs w:val="24"/>
          </w:rPr>
          <w:t xml:space="preserve"> and its importance have been recognized across </w:t>
        </w:r>
      </w:ins>
      <w:ins w:id="390" w:author="Susan" w:date="2020-08-22T14:56:00Z">
        <w:r w:rsidR="0003287D">
          <w:rPr>
            <w:rFonts w:asciiTheme="majorBidi" w:hAnsiTheme="majorBidi" w:cstheme="majorBidi"/>
            <w:sz w:val="24"/>
            <w:szCs w:val="24"/>
          </w:rPr>
          <w:t>a number of dimensions</w:t>
        </w:r>
      </w:ins>
      <w:ins w:id="391" w:author="Susan" w:date="2020-08-23T02:16:00Z">
        <w:r w:rsidR="007140CF">
          <w:rPr>
            <w:rFonts w:asciiTheme="majorBidi" w:hAnsiTheme="majorBidi" w:cstheme="majorBidi"/>
            <w:sz w:val="24"/>
            <w:szCs w:val="24"/>
          </w:rPr>
          <w:t>.</w:t>
        </w:r>
      </w:ins>
      <w:del w:id="392" w:author="Susan" w:date="2020-08-22T13:07:00Z">
        <w:r w:rsidR="00D36944" w:rsidRPr="00685D5E" w:rsidDel="00DE561E">
          <w:rPr>
            <w:rFonts w:asciiTheme="majorBidi" w:hAnsiTheme="majorBidi" w:cstheme="majorBidi"/>
            <w:sz w:val="24"/>
            <w:szCs w:val="24"/>
          </w:rPr>
          <w:delText>has also enhanced</w:delText>
        </w:r>
      </w:del>
      <w:del w:id="393" w:author="Susan" w:date="2020-08-23T02:16:00Z">
        <w:r w:rsidR="00D36944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del w:id="394" w:author="Susan" w:date="2020-08-22T13:07:00Z">
        <w:r w:rsidR="000414D8" w:rsidRPr="00685D5E" w:rsidDel="00DE561E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395" w:author="Susan" w:date="2020-08-22T14:57:00Z">
        <w:r w:rsidR="000414D8" w:rsidRPr="00685D5E" w:rsidDel="0003287D">
          <w:rPr>
            <w:rFonts w:asciiTheme="majorBidi" w:hAnsiTheme="majorBidi" w:cstheme="majorBidi"/>
            <w:sz w:val="24"/>
            <w:szCs w:val="24"/>
          </w:rPr>
          <w:delText>mportance of voluntary compliance has been recognized across number of dimensions</w:delText>
        </w:r>
      </w:del>
      <w:r w:rsidR="00AC55DD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del w:id="396" w:author="Susan" w:date="2020-08-22T13:12:00Z">
        <w:r w:rsidR="00AC55DD" w:rsidRPr="00685D5E" w:rsidDel="00AF3B99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397" w:author="Susan" w:date="2020-08-23T02:21:00Z">
        <w:r w:rsidR="00AC55DD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C55DD" w:rsidRPr="00685D5E">
        <w:rPr>
          <w:rFonts w:asciiTheme="majorBidi" w:hAnsiTheme="majorBidi" w:cstheme="majorBidi"/>
          <w:sz w:val="24"/>
          <w:szCs w:val="24"/>
        </w:rPr>
        <w:t xml:space="preserve"> V</w:t>
      </w:r>
      <w:r w:rsidR="000414D8" w:rsidRPr="00685D5E">
        <w:rPr>
          <w:rFonts w:asciiTheme="majorBidi" w:hAnsiTheme="majorBidi" w:cstheme="majorBidi"/>
          <w:sz w:val="24"/>
          <w:szCs w:val="24"/>
        </w:rPr>
        <w:t>oluntary compliance</w:t>
      </w:r>
      <w:r w:rsidR="00AE0CC7" w:rsidRPr="00685D5E">
        <w:rPr>
          <w:rFonts w:asciiTheme="majorBidi" w:hAnsiTheme="majorBidi" w:cstheme="majorBidi"/>
          <w:sz w:val="24"/>
          <w:szCs w:val="24"/>
        </w:rPr>
        <w:t xml:space="preserve">, especially if </w:t>
      </w:r>
      <w:del w:id="398" w:author="Susan" w:date="2020-08-22T13:13:00Z">
        <w:r w:rsidR="00AE0CC7" w:rsidRPr="00685D5E" w:rsidDel="00AF3B99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</w:del>
      <w:r w:rsidR="00AE0CC7" w:rsidRPr="00685D5E">
        <w:rPr>
          <w:rFonts w:asciiTheme="majorBidi" w:hAnsiTheme="majorBidi" w:cstheme="majorBidi"/>
          <w:sz w:val="24"/>
          <w:szCs w:val="24"/>
        </w:rPr>
        <w:t>driven by intrinsic motivation</w:t>
      </w:r>
      <w:ins w:id="399" w:author="Susan" w:date="2020-08-22T13:13:00Z">
        <w:r w:rsidR="00AF3B99">
          <w:rPr>
            <w:rFonts w:asciiTheme="majorBidi" w:hAnsiTheme="majorBidi" w:cstheme="majorBidi"/>
            <w:sz w:val="24"/>
            <w:szCs w:val="24"/>
          </w:rPr>
          <w:t>,</w:t>
        </w:r>
      </w:ins>
      <w:r w:rsidR="006321AC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  <w:r w:rsidR="000414D8" w:rsidRPr="00685D5E">
        <w:rPr>
          <w:rFonts w:asciiTheme="majorBidi" w:hAnsiTheme="majorBidi" w:cstheme="majorBidi"/>
          <w:sz w:val="24"/>
          <w:szCs w:val="24"/>
        </w:rPr>
        <w:t xml:space="preserve"> is usually </w:t>
      </w:r>
      <w:ins w:id="400" w:author="Susan" w:date="2020-08-22T13:13:00Z">
        <w:r w:rsidR="00AF3B99">
          <w:rPr>
            <w:rFonts w:asciiTheme="majorBidi" w:hAnsiTheme="majorBidi" w:cstheme="majorBidi"/>
            <w:sz w:val="24"/>
            <w:szCs w:val="24"/>
          </w:rPr>
          <w:t xml:space="preserve">considered </w:t>
        </w:r>
      </w:ins>
      <w:ins w:id="401" w:author="Susan" w:date="2020-08-22T13:14:00Z">
        <w:r w:rsidR="00AF3B99">
          <w:rPr>
            <w:rFonts w:asciiTheme="majorBidi" w:hAnsiTheme="majorBidi" w:cstheme="majorBidi"/>
            <w:sz w:val="24"/>
            <w:szCs w:val="24"/>
          </w:rPr>
          <w:t>preferable</w:t>
        </w:r>
      </w:ins>
      <w:del w:id="402" w:author="Susan" w:date="2020-08-22T13:13:00Z">
        <w:r w:rsidR="000414D8" w:rsidRPr="00685D5E" w:rsidDel="00AF3B99">
          <w:rPr>
            <w:rFonts w:asciiTheme="majorBidi" w:hAnsiTheme="majorBidi" w:cstheme="majorBidi"/>
            <w:sz w:val="24"/>
            <w:szCs w:val="24"/>
          </w:rPr>
          <w:delText>seen as better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and more sustainable than</w:t>
      </w:r>
      <w:r w:rsidR="001C1479" w:rsidRPr="00685D5E">
        <w:rPr>
          <w:rFonts w:asciiTheme="majorBidi" w:hAnsiTheme="majorBidi" w:cstheme="majorBidi"/>
          <w:sz w:val="24"/>
          <w:szCs w:val="24"/>
        </w:rPr>
        <w:t xml:space="preserve"> coerced</w:t>
      </w:r>
      <w:r w:rsidR="000414D8" w:rsidRPr="00685D5E">
        <w:rPr>
          <w:rFonts w:asciiTheme="majorBidi" w:hAnsiTheme="majorBidi" w:cstheme="majorBidi"/>
          <w:sz w:val="24"/>
          <w:szCs w:val="24"/>
        </w:rPr>
        <w:t xml:space="preserve"> compliance</w:t>
      </w:r>
      <w:ins w:id="403" w:author="Susan" w:date="2020-08-22T13:13:00Z">
        <w:r w:rsidR="00AF3B99">
          <w:rPr>
            <w:rFonts w:asciiTheme="majorBidi" w:hAnsiTheme="majorBidi" w:cstheme="majorBidi"/>
            <w:sz w:val="24"/>
            <w:szCs w:val="24"/>
          </w:rPr>
          <w:t>,</w:t>
        </w:r>
      </w:ins>
      <w:r w:rsidR="000414D8" w:rsidRPr="00685D5E">
        <w:rPr>
          <w:rFonts w:asciiTheme="majorBidi" w:hAnsiTheme="majorBidi" w:cstheme="majorBidi"/>
          <w:sz w:val="24"/>
          <w:szCs w:val="24"/>
        </w:rPr>
        <w:t xml:space="preserve"> which tend</w:t>
      </w:r>
      <w:ins w:id="404" w:author="Susan" w:date="2020-08-22T13:14:00Z">
        <w:r w:rsidR="00AF3B99">
          <w:rPr>
            <w:rFonts w:asciiTheme="majorBidi" w:hAnsiTheme="majorBidi" w:cstheme="majorBidi"/>
            <w:sz w:val="24"/>
            <w:szCs w:val="24"/>
          </w:rPr>
          <w:t>s</w:t>
        </w:r>
      </w:ins>
      <w:r w:rsidR="000414D8" w:rsidRPr="00685D5E">
        <w:rPr>
          <w:rFonts w:asciiTheme="majorBidi" w:hAnsiTheme="majorBidi" w:cstheme="majorBidi"/>
          <w:sz w:val="24"/>
          <w:szCs w:val="24"/>
        </w:rPr>
        <w:t xml:space="preserve"> to be short</w:t>
      </w:r>
      <w:ins w:id="405" w:author="Susan" w:date="2020-08-22T13:14:00Z">
        <w:r w:rsidR="00AF3B99">
          <w:rPr>
            <w:rFonts w:asciiTheme="majorBidi" w:hAnsiTheme="majorBidi" w:cstheme="majorBidi"/>
            <w:sz w:val="24"/>
            <w:szCs w:val="24"/>
          </w:rPr>
          <w:t>-</w:t>
        </w:r>
      </w:ins>
      <w:del w:id="406" w:author="Susan" w:date="2020-08-22T13:14:00Z">
        <w:r w:rsidR="000414D8" w:rsidRPr="00685D5E" w:rsidDel="00AF3B9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>term</w:t>
      </w:r>
      <w:del w:id="407" w:author="Susan" w:date="2020-08-22T13:14:00Z">
        <w:r w:rsidR="000414D8" w:rsidRPr="00685D5E" w:rsidDel="00AF3B99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and sensitive to the existence of sanctions</w:t>
      </w:r>
      <w:ins w:id="408" w:author="Susan" w:date="2020-08-22T13:14:00Z">
        <w:r w:rsidR="00AF3B99">
          <w:rPr>
            <w:rFonts w:asciiTheme="majorBidi" w:hAnsiTheme="majorBidi" w:cstheme="majorBidi"/>
            <w:sz w:val="24"/>
            <w:szCs w:val="24"/>
          </w:rPr>
          <w:t>.</w:t>
        </w:r>
      </w:ins>
      <w:r w:rsidR="001C1479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del w:id="409" w:author="Susan" w:date="2020-08-22T13:14:00Z">
        <w:r w:rsidR="000414D8" w:rsidRPr="00685D5E" w:rsidDel="00AF3B99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I</w:t>
      </w:r>
      <w:ins w:id="410" w:author="Susan" w:date="2020-08-22T14:58:00Z">
        <w:r w:rsidR="0003287D">
          <w:rPr>
            <w:rFonts w:asciiTheme="majorBidi" w:hAnsiTheme="majorBidi" w:cstheme="majorBidi"/>
            <w:sz w:val="24"/>
            <w:szCs w:val="24"/>
          </w:rPr>
          <w:t>n addition, reliance on voluntary compliance</w:t>
        </w:r>
      </w:ins>
      <w:del w:id="411" w:author="Susan" w:date="2020-08-22T14:58:00Z">
        <w:r w:rsidR="000414D8" w:rsidRPr="00685D5E" w:rsidDel="0003287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is more likely to increase trust among </w:t>
      </w:r>
      <w:del w:id="412" w:author="Susan" w:date="2020-08-22T15:00:00Z">
        <w:r w:rsidR="000414D8" w:rsidRPr="00685D5E" w:rsidDel="0003287D">
          <w:rPr>
            <w:rFonts w:asciiTheme="majorBidi" w:hAnsiTheme="majorBidi" w:cstheme="majorBidi"/>
            <w:sz w:val="24"/>
            <w:szCs w:val="24"/>
          </w:rPr>
          <w:delText>regulatees</w:delText>
        </w:r>
      </w:del>
      <w:proofErr w:type="spellStart"/>
      <w:ins w:id="413" w:author="Susan" w:date="2020-08-22T15:00:00Z">
        <w:r w:rsidR="0003287D">
          <w:rPr>
            <w:rFonts w:asciiTheme="majorBidi" w:hAnsiTheme="majorBidi" w:cstheme="majorBidi"/>
            <w:sz w:val="24"/>
            <w:szCs w:val="24"/>
          </w:rPr>
          <w:t>regulate</w:t>
        </w:r>
      </w:ins>
      <w:ins w:id="414" w:author="Susan" w:date="2020-08-23T11:54:00Z">
        <w:r w:rsidR="00D34127">
          <w:rPr>
            <w:rFonts w:asciiTheme="majorBidi" w:hAnsiTheme="majorBidi" w:cstheme="majorBidi"/>
            <w:sz w:val="24"/>
            <w:szCs w:val="24"/>
          </w:rPr>
          <w:t>e</w:t>
        </w:r>
      </w:ins>
      <w:ins w:id="415" w:author="Susan" w:date="2020-08-22T15:00:00Z">
        <w:r w:rsidR="0003287D">
          <w:rPr>
            <w:rFonts w:asciiTheme="majorBidi" w:hAnsiTheme="majorBidi" w:cstheme="majorBidi"/>
            <w:sz w:val="24"/>
            <w:szCs w:val="24"/>
          </w:rPr>
          <w:t>s</w:t>
        </w:r>
        <w:proofErr w:type="spellEnd"/>
        <w:r w:rsidR="0003287D">
          <w:rPr>
            <w:rFonts w:asciiTheme="majorBidi" w:hAnsiTheme="majorBidi" w:cstheme="majorBidi"/>
            <w:sz w:val="24"/>
            <w:szCs w:val="24"/>
          </w:rPr>
          <w:t>,</w:t>
        </w:r>
      </w:ins>
      <w:r w:rsidR="001C1479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del w:id="416" w:author="Susan" w:date="2020-08-23T02:21:00Z">
        <w:r w:rsidR="000414D8" w:rsidRPr="00685D5E" w:rsidDel="00714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417" w:author="Susan" w:date="2020-08-22T15:01:00Z">
        <w:r w:rsidR="0003287D">
          <w:rPr>
            <w:rFonts w:asciiTheme="majorBidi" w:hAnsiTheme="majorBidi" w:cstheme="majorBidi"/>
            <w:sz w:val="24"/>
            <w:szCs w:val="24"/>
          </w:rPr>
          <w:t>entails lower enforcement costs</w:t>
        </w:r>
      </w:ins>
      <w:ins w:id="418" w:author="Susan" w:date="2020-08-23T11:54:00Z">
        <w:r w:rsidR="00D34127">
          <w:rPr>
            <w:rFonts w:asciiTheme="majorBidi" w:hAnsiTheme="majorBidi" w:cstheme="majorBidi"/>
            <w:sz w:val="24"/>
            <w:szCs w:val="24"/>
          </w:rPr>
          <w:t>,</w:t>
        </w:r>
      </w:ins>
      <w:del w:id="419" w:author="Susan" w:date="2020-08-22T15:01:00Z">
        <w:r w:rsidR="000414D8" w:rsidRPr="00685D5E" w:rsidDel="0003287D">
          <w:rPr>
            <w:rFonts w:asciiTheme="majorBidi" w:hAnsiTheme="majorBidi" w:cstheme="majorBidi"/>
            <w:sz w:val="24"/>
            <w:szCs w:val="24"/>
          </w:rPr>
          <w:delText>it is cheaper to enforce</w:delText>
        </w:r>
      </w:del>
      <w:r w:rsidR="001C1479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  <w:r w:rsidR="000414D8" w:rsidRPr="00685D5E">
        <w:rPr>
          <w:rFonts w:asciiTheme="majorBidi" w:hAnsiTheme="majorBidi" w:cstheme="majorBidi"/>
          <w:sz w:val="24"/>
          <w:szCs w:val="24"/>
        </w:rPr>
        <w:t xml:space="preserve"> and is likely to </w:t>
      </w:r>
      <w:ins w:id="420" w:author="Susan" w:date="2020-08-22T15:02:00Z">
        <w:r w:rsidR="00937EAC">
          <w:rPr>
            <w:rFonts w:asciiTheme="majorBidi" w:hAnsiTheme="majorBidi" w:cstheme="majorBidi"/>
            <w:sz w:val="24"/>
            <w:szCs w:val="24"/>
          </w:rPr>
          <w:t>result in</w:t>
        </w:r>
      </w:ins>
      <w:del w:id="421" w:author="Susan" w:date="2020-08-22T15:02:00Z">
        <w:r w:rsidR="000414D8" w:rsidRPr="00685D5E" w:rsidDel="00937EAC">
          <w:rPr>
            <w:rFonts w:asciiTheme="majorBidi" w:hAnsiTheme="majorBidi" w:cstheme="majorBidi"/>
            <w:sz w:val="24"/>
            <w:szCs w:val="24"/>
          </w:rPr>
          <w:delText>translate to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a higher quality </w:t>
      </w:r>
      <w:del w:id="422" w:author="Susan" w:date="2020-08-23T11:54:00Z">
        <w:r w:rsidR="000414D8" w:rsidRPr="00685D5E" w:rsidDel="00D34127">
          <w:rPr>
            <w:rFonts w:asciiTheme="majorBidi" w:hAnsiTheme="majorBidi" w:cstheme="majorBidi"/>
            <w:sz w:val="24"/>
            <w:szCs w:val="24"/>
          </w:rPr>
          <w:delText xml:space="preserve">level 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of </w:t>
      </w:r>
      <w:r w:rsidR="002E2572" w:rsidRPr="00685D5E">
        <w:rPr>
          <w:rFonts w:asciiTheme="majorBidi" w:hAnsiTheme="majorBidi" w:cstheme="majorBidi"/>
          <w:sz w:val="24"/>
          <w:szCs w:val="24"/>
        </w:rPr>
        <w:t>cooperation</w:t>
      </w:r>
      <w:ins w:id="423" w:author="Susan" w:date="2020-08-23T02:21:00Z">
        <w:r w:rsidR="007140CF">
          <w:rPr>
            <w:rFonts w:asciiTheme="majorBidi" w:hAnsiTheme="majorBidi" w:cstheme="majorBidi"/>
            <w:sz w:val="24"/>
            <w:szCs w:val="24"/>
          </w:rPr>
          <w:t>.</w:t>
        </w:r>
      </w:ins>
      <w:r w:rsidR="00E818C3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del w:id="424" w:author="Susan" w:date="2020-08-23T02:21:00Z">
        <w:r w:rsidR="000414D8" w:rsidRPr="00685D5E" w:rsidDel="007140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425" w:author="Susan" w:date="2020-08-22T15:02:00Z">
        <w:r w:rsidR="00937EAC">
          <w:rPr>
            <w:rFonts w:asciiTheme="majorBidi" w:hAnsiTheme="majorBidi" w:cstheme="majorBidi"/>
            <w:sz w:val="24"/>
            <w:szCs w:val="24"/>
          </w:rPr>
          <w:t>Factors related to fairness, morality, duty to obey</w:t>
        </w:r>
      </w:ins>
      <w:ins w:id="426" w:author="Susan" w:date="2020-08-23T11:55:00Z">
        <w:r w:rsidR="00D34127">
          <w:rPr>
            <w:rFonts w:asciiTheme="majorBidi" w:hAnsiTheme="majorBidi" w:cstheme="majorBidi"/>
            <w:sz w:val="24"/>
            <w:szCs w:val="24"/>
          </w:rPr>
          <w:t>,</w:t>
        </w:r>
      </w:ins>
      <w:ins w:id="427" w:author="Susan" w:date="2020-08-22T15:02:00Z">
        <w:r w:rsidR="00937EAC">
          <w:rPr>
            <w:rFonts w:asciiTheme="majorBidi" w:hAnsiTheme="majorBidi" w:cstheme="majorBidi"/>
            <w:sz w:val="24"/>
            <w:szCs w:val="24"/>
          </w:rPr>
          <w:t xml:space="preserve"> and trust have been acknow</w:t>
        </w:r>
      </w:ins>
      <w:ins w:id="428" w:author="Susan" w:date="2020-08-22T15:03:00Z">
        <w:r w:rsidR="00937EAC">
          <w:rPr>
            <w:rFonts w:asciiTheme="majorBidi" w:hAnsiTheme="majorBidi" w:cstheme="majorBidi"/>
            <w:sz w:val="24"/>
            <w:szCs w:val="24"/>
          </w:rPr>
          <w:t xml:space="preserve">ledged as playing an important role in compliance in </w:t>
        </w:r>
        <w:r w:rsidR="00937EAC">
          <w:rPr>
            <w:rFonts w:asciiTheme="majorBidi" w:hAnsiTheme="majorBidi" w:cstheme="majorBidi"/>
            <w:sz w:val="24"/>
            <w:szCs w:val="24"/>
          </w:rPr>
          <w:lastRenderedPageBreak/>
          <w:t>areas from environmental and health regulations (including COVID</w:t>
        </w:r>
      </w:ins>
      <w:ins w:id="429" w:author="Susan" w:date="2020-08-23T02:21:00Z">
        <w:r w:rsidR="007140CF">
          <w:rPr>
            <w:rFonts w:asciiTheme="majorBidi" w:hAnsiTheme="majorBidi" w:cstheme="majorBidi"/>
            <w:sz w:val="24"/>
            <w:szCs w:val="24"/>
          </w:rPr>
          <w:t>-19</w:t>
        </w:r>
      </w:ins>
      <w:ins w:id="430" w:author="Susan" w:date="2020-08-22T15:03:00Z">
        <w:r w:rsidR="00937EAC">
          <w:rPr>
            <w:rFonts w:asciiTheme="majorBidi" w:hAnsiTheme="majorBidi" w:cstheme="majorBidi"/>
            <w:sz w:val="24"/>
            <w:szCs w:val="24"/>
          </w:rPr>
          <w:t xml:space="preserve"> measures)</w:t>
        </w:r>
      </w:ins>
      <w:del w:id="431" w:author="Susan" w:date="2020-08-22T15:07:00Z">
        <w:r w:rsidR="000414D8" w:rsidRPr="00685D5E" w:rsidDel="00937EAC">
          <w:rPr>
            <w:rFonts w:asciiTheme="majorBidi" w:hAnsiTheme="majorBidi" w:cstheme="majorBidi"/>
            <w:sz w:val="24"/>
            <w:szCs w:val="24"/>
          </w:rPr>
          <w:delText>Across many fields from environmental regulation to Covid</w:delText>
        </w:r>
      </w:del>
      <w:r w:rsidR="006321AC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0414D8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432" w:author="Susan" w:date="2020-08-22T15:07:00Z">
        <w:r w:rsidR="00937EAC">
          <w:rPr>
            <w:rFonts w:asciiTheme="majorBidi" w:hAnsiTheme="majorBidi" w:cstheme="majorBidi"/>
            <w:sz w:val="24"/>
            <w:szCs w:val="24"/>
          </w:rPr>
          <w:t>to traffic and tax laws.</w:t>
        </w:r>
      </w:ins>
      <w:del w:id="433" w:author="Susan" w:date="2020-08-22T15:07:00Z">
        <w:r w:rsidR="000414D8" w:rsidRPr="00685D5E" w:rsidDel="00937EAC">
          <w:rPr>
            <w:rFonts w:asciiTheme="majorBidi" w:hAnsiTheme="majorBidi" w:cstheme="majorBidi"/>
            <w:sz w:val="24"/>
            <w:szCs w:val="24"/>
          </w:rPr>
          <w:delText>to driving to paying taxes and to numerous other behaviors</w:delText>
        </w:r>
        <w:r w:rsidR="00A74667" w:rsidRPr="00685D5E" w:rsidDel="00937EAC">
          <w:rPr>
            <w:rFonts w:asciiTheme="majorBidi" w:hAnsiTheme="majorBidi" w:cstheme="majorBidi"/>
            <w:sz w:val="24"/>
            <w:szCs w:val="24"/>
          </w:rPr>
          <w:delText xml:space="preserve"> factors related to fairness, morality, duty to obey and trust were recognized</w:delText>
        </w:r>
        <w:r w:rsidR="00D36944" w:rsidRPr="00685D5E" w:rsidDel="00937EAC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434" w:author="Susan" w:date="2020-08-22T15:07:00Z">
        <w:r w:rsidR="00937EA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36944" w:rsidRPr="00685D5E">
        <w:rPr>
          <w:rFonts w:asciiTheme="majorBidi" w:hAnsiTheme="majorBidi" w:cstheme="majorBidi"/>
          <w:sz w:val="24"/>
          <w:szCs w:val="24"/>
        </w:rPr>
        <w:t>This focus on voluntary compliance</w:t>
      </w:r>
      <w:del w:id="435" w:author="Susan" w:date="2020-08-22T15:07:00Z">
        <w:r w:rsidR="00D36944" w:rsidRPr="00685D5E" w:rsidDel="00937E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36944" w:rsidRPr="00685D5E">
        <w:rPr>
          <w:rFonts w:asciiTheme="majorBidi" w:hAnsiTheme="majorBidi" w:cstheme="majorBidi"/>
          <w:sz w:val="24"/>
          <w:szCs w:val="24"/>
        </w:rPr>
        <w:t xml:space="preserve"> has </w:t>
      </w:r>
      <w:del w:id="436" w:author="Susan" w:date="2020-08-23T11:55:00Z">
        <w:r w:rsidR="00D36944" w:rsidRPr="00685D5E" w:rsidDel="00D34127">
          <w:rPr>
            <w:rFonts w:asciiTheme="majorBidi" w:hAnsiTheme="majorBidi" w:cstheme="majorBidi"/>
            <w:sz w:val="24"/>
            <w:szCs w:val="24"/>
          </w:rPr>
          <w:delText xml:space="preserve">been </w:delText>
        </w:r>
      </w:del>
      <w:r w:rsidR="00D36944" w:rsidRPr="00685D5E">
        <w:rPr>
          <w:rFonts w:asciiTheme="majorBidi" w:hAnsiTheme="majorBidi" w:cstheme="majorBidi"/>
          <w:sz w:val="24"/>
          <w:szCs w:val="24"/>
        </w:rPr>
        <w:t xml:space="preserve">also </w:t>
      </w:r>
      <w:ins w:id="437" w:author="Susan" w:date="2020-08-23T11:55:00Z">
        <w:r w:rsidR="00D34127" w:rsidRPr="00685D5E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D36944" w:rsidRPr="00685D5E">
        <w:rPr>
          <w:rFonts w:asciiTheme="majorBidi" w:hAnsiTheme="majorBidi" w:cstheme="majorBidi"/>
          <w:sz w:val="24"/>
          <w:szCs w:val="24"/>
        </w:rPr>
        <w:t xml:space="preserve">highly relevant to </w:t>
      </w:r>
      <w:ins w:id="438" w:author="Susan" w:date="2020-08-22T15:07:00Z">
        <w:r w:rsidR="00937EA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439" w:author="Susan" w:date="2020-08-22T15:22:00Z">
        <w:r w:rsidR="0078637B">
          <w:rPr>
            <w:rFonts w:asciiTheme="majorBidi" w:hAnsiTheme="majorBidi" w:cstheme="majorBidi"/>
            <w:sz w:val="24"/>
            <w:szCs w:val="24"/>
          </w:rPr>
          <w:t>growing</w:t>
        </w:r>
      </w:ins>
      <w:del w:id="440" w:author="Susan" w:date="2020-08-22T15:08:00Z">
        <w:r w:rsidR="00280D16" w:rsidRPr="00685D5E" w:rsidDel="00937EAC">
          <w:rPr>
            <w:rFonts w:asciiTheme="majorBidi" w:hAnsiTheme="majorBidi" w:cstheme="majorBidi"/>
            <w:sz w:val="24"/>
            <w:szCs w:val="24"/>
          </w:rPr>
          <w:delText>emergence in the</w:delText>
        </w:r>
      </w:del>
      <w:r w:rsidR="00280D16" w:rsidRPr="00685D5E">
        <w:rPr>
          <w:rFonts w:asciiTheme="majorBidi" w:hAnsiTheme="majorBidi" w:cstheme="majorBidi"/>
          <w:sz w:val="24"/>
          <w:szCs w:val="24"/>
        </w:rPr>
        <w:t xml:space="preserve"> recognition of the importance of intrinsic motivations</w:t>
      </w:r>
      <w:r w:rsidR="00110CD9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  <w:r w:rsidR="00280D16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280D16" w:rsidRPr="005F720F">
        <w:rPr>
          <w:rFonts w:asciiTheme="majorBidi" w:hAnsiTheme="majorBidi" w:cstheme="majorBidi"/>
          <w:sz w:val="24"/>
          <w:szCs w:val="24"/>
        </w:rPr>
        <w:t xml:space="preserve">and </w:t>
      </w:r>
      <w:ins w:id="473" w:author="Susan" w:date="2020-08-23T11:57:00Z">
        <w:r w:rsidR="00BD2FDC">
          <w:rPr>
            <w:rFonts w:asciiTheme="majorBidi" w:hAnsiTheme="majorBidi" w:cstheme="majorBidi"/>
            <w:sz w:val="24"/>
            <w:szCs w:val="24"/>
          </w:rPr>
          <w:t xml:space="preserve">supports the </w:t>
        </w:r>
      </w:ins>
      <w:r w:rsidR="00280D16" w:rsidRPr="005F720F">
        <w:rPr>
          <w:rFonts w:asciiTheme="majorBidi" w:hAnsiTheme="majorBidi" w:cstheme="majorBidi"/>
          <w:sz w:val="24"/>
          <w:szCs w:val="24"/>
        </w:rPr>
        <w:t xml:space="preserve">preference </w:t>
      </w:r>
      <w:ins w:id="474" w:author="Susan" w:date="2020-08-22T15:25:00Z">
        <w:r w:rsidR="0078637B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ins w:id="475" w:author="Susan" w:date="2020-08-22T15:26:00Z">
        <w:r w:rsidR="0078637B">
          <w:rPr>
            <w:rFonts w:asciiTheme="majorBidi" w:hAnsiTheme="majorBidi" w:cstheme="majorBidi"/>
            <w:sz w:val="24"/>
            <w:szCs w:val="24"/>
          </w:rPr>
          <w:t xml:space="preserve">shifting the focus of compliance to that of individuals’ </w:t>
        </w:r>
        <w:commentRangeStart w:id="476"/>
        <w:r w:rsidR="0078637B">
          <w:rPr>
            <w:rFonts w:asciiTheme="majorBidi" w:hAnsiTheme="majorBidi" w:cstheme="majorBidi"/>
            <w:sz w:val="24"/>
            <w:szCs w:val="24"/>
          </w:rPr>
          <w:t>motivations</w:t>
        </w:r>
      </w:ins>
      <w:del w:id="477" w:author="Susan" w:date="2020-08-22T15:26:00Z">
        <w:r w:rsidR="00280D16" w:rsidRPr="005F720F" w:rsidDel="0078637B">
          <w:rPr>
            <w:rFonts w:asciiTheme="majorBidi" w:hAnsiTheme="majorBidi" w:cstheme="majorBidi"/>
            <w:sz w:val="24"/>
            <w:szCs w:val="24"/>
          </w:rPr>
          <w:delText>change</w:delText>
        </w:r>
      </w:del>
      <w:commentRangeEnd w:id="476"/>
      <w:r w:rsidR="006351F6">
        <w:rPr>
          <w:rStyle w:val="CommentReference"/>
        </w:rPr>
        <w:commentReference w:id="476"/>
      </w:r>
      <w:ins w:id="478" w:author="Susan" w:date="2020-08-22T15:23:00Z">
        <w:r w:rsidR="0078637B">
          <w:rPr>
            <w:rFonts w:asciiTheme="majorBidi" w:hAnsiTheme="majorBidi" w:cstheme="majorBidi"/>
            <w:sz w:val="24"/>
            <w:szCs w:val="24"/>
          </w:rPr>
          <w:t>.</w:t>
        </w:r>
      </w:ins>
      <w:r w:rsidR="00A25200" w:rsidRPr="005F720F"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  <w:del w:id="479" w:author="Susan" w:date="2020-08-22T15:23:00Z">
        <w:r w:rsidR="00A07A59" w:rsidRPr="005F720F" w:rsidDel="0078637B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480" w:author="Susan" w:date="2020-08-22T15:25:00Z">
        <w:r w:rsidR="00A07A59" w:rsidRPr="005F720F" w:rsidDel="0078637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81" w:author="Susan" w:date="2020-08-22T15:23:00Z">
        <w:r w:rsidR="007863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82" w:author="Susan" w:date="2020-08-22T15:27:00Z">
        <w:r w:rsidR="0078637B">
          <w:rPr>
            <w:rFonts w:asciiTheme="majorBidi" w:hAnsiTheme="majorBidi" w:cstheme="majorBidi"/>
            <w:sz w:val="24"/>
            <w:szCs w:val="24"/>
          </w:rPr>
          <w:t xml:space="preserve">Concomitant with this change in approach, it has </w:t>
        </w:r>
      </w:ins>
      <w:del w:id="483" w:author="Susan" w:date="2020-08-22T15:27:00Z">
        <w:r w:rsidR="00DC5701" w:rsidRPr="005F720F" w:rsidDel="0078637B">
          <w:rPr>
            <w:rFonts w:asciiTheme="majorBidi" w:hAnsiTheme="majorBidi" w:cstheme="majorBidi"/>
            <w:sz w:val="24"/>
            <w:szCs w:val="24"/>
          </w:rPr>
          <w:delText>In</w:delText>
        </w:r>
        <w:r w:rsidR="00DC5701" w:rsidRPr="00CF6088" w:rsidDel="0078637B">
          <w:rPr>
            <w:rFonts w:asciiTheme="majorBidi" w:hAnsiTheme="majorBidi" w:cstheme="majorBidi"/>
            <w:sz w:val="24"/>
            <w:szCs w:val="24"/>
          </w:rPr>
          <w:delText xml:space="preserve"> additio</w:delText>
        </w:r>
      </w:del>
      <w:del w:id="484" w:author="Susan" w:date="2020-08-23T11:58:00Z">
        <w:r w:rsidR="00DC5701" w:rsidRPr="00CF6088" w:rsidDel="00BD2FDC">
          <w:rPr>
            <w:rFonts w:asciiTheme="majorBidi" w:hAnsiTheme="majorBidi" w:cstheme="majorBidi"/>
            <w:sz w:val="24"/>
            <w:szCs w:val="24"/>
          </w:rPr>
          <w:delText>n to</w:delText>
        </w:r>
      </w:del>
      <w:ins w:id="485" w:author="Susan" w:date="2020-08-23T11:58:00Z">
        <w:r w:rsidR="00BD2FDC">
          <w:rPr>
            <w:rFonts w:asciiTheme="majorBidi" w:hAnsiTheme="majorBidi" w:cstheme="majorBidi"/>
            <w:sz w:val="24"/>
            <w:szCs w:val="24"/>
          </w:rPr>
          <w:t>been</w:t>
        </w:r>
      </w:ins>
      <w:r w:rsidR="00DC5701" w:rsidRPr="00CF6088">
        <w:rPr>
          <w:rFonts w:asciiTheme="majorBidi" w:hAnsiTheme="majorBidi" w:cstheme="majorBidi"/>
          <w:sz w:val="24"/>
          <w:szCs w:val="24"/>
        </w:rPr>
        <w:t xml:space="preserve"> </w:t>
      </w:r>
      <w:del w:id="486" w:author="Susan" w:date="2020-08-22T15:27:00Z">
        <w:r w:rsidR="00DC5701" w:rsidRPr="00CF6088" w:rsidDel="0078637B">
          <w:rPr>
            <w:rFonts w:asciiTheme="majorBidi" w:hAnsiTheme="majorBidi" w:cstheme="majorBidi"/>
            <w:sz w:val="24"/>
            <w:szCs w:val="24"/>
          </w:rPr>
          <w:delText xml:space="preserve">this rise it was also </w:delText>
        </w:r>
      </w:del>
      <w:r w:rsidR="00DC5701" w:rsidRPr="00CF6088">
        <w:rPr>
          <w:rFonts w:asciiTheme="majorBidi" w:hAnsiTheme="majorBidi" w:cstheme="majorBidi"/>
          <w:sz w:val="24"/>
          <w:szCs w:val="24"/>
        </w:rPr>
        <w:t>shown that extrinsic motivat</w:t>
      </w:r>
      <w:ins w:id="487" w:author="Susan" w:date="2020-08-22T15:27:00Z">
        <w:r w:rsidR="0078637B">
          <w:rPr>
            <w:rFonts w:asciiTheme="majorBidi" w:hAnsiTheme="majorBidi" w:cstheme="majorBidi"/>
            <w:sz w:val="24"/>
            <w:szCs w:val="24"/>
          </w:rPr>
          <w:t>ors</w:t>
        </w:r>
      </w:ins>
      <w:del w:id="488" w:author="Susan" w:date="2020-08-22T15:27:00Z">
        <w:r w:rsidR="00DC5701" w:rsidRPr="00CF6088" w:rsidDel="0078637B">
          <w:rPr>
            <w:rFonts w:asciiTheme="majorBidi" w:hAnsiTheme="majorBidi" w:cstheme="majorBidi"/>
            <w:sz w:val="24"/>
            <w:szCs w:val="24"/>
          </w:rPr>
          <w:delText>ion</w:delText>
        </w:r>
      </w:del>
      <w:ins w:id="489" w:author="Susan" w:date="2020-08-22T15:27:00Z">
        <w:r w:rsidR="0078637B">
          <w:rPr>
            <w:rFonts w:asciiTheme="majorBidi" w:hAnsiTheme="majorBidi" w:cstheme="majorBidi"/>
            <w:sz w:val="24"/>
            <w:szCs w:val="24"/>
          </w:rPr>
          <w:t>,</w:t>
        </w:r>
      </w:ins>
      <w:r w:rsidR="00DC5701" w:rsidRPr="00CF6088">
        <w:rPr>
          <w:rFonts w:asciiTheme="majorBidi" w:hAnsiTheme="majorBidi" w:cstheme="majorBidi"/>
          <w:sz w:val="24"/>
          <w:szCs w:val="24"/>
        </w:rPr>
        <w:t xml:space="preserve"> such as deterrence</w:t>
      </w:r>
      <w:ins w:id="490" w:author="Susan" w:date="2020-08-22T15:27:00Z">
        <w:r w:rsidR="0078637B">
          <w:rPr>
            <w:rFonts w:asciiTheme="majorBidi" w:hAnsiTheme="majorBidi" w:cstheme="majorBidi"/>
            <w:sz w:val="24"/>
            <w:szCs w:val="24"/>
          </w:rPr>
          <w:t>, are not only less effective than was once assumed</w:t>
        </w:r>
      </w:ins>
      <w:ins w:id="491" w:author="Susan" w:date="2020-08-23T11:58:00Z">
        <w:r w:rsidR="00BD2FDC">
          <w:rPr>
            <w:rFonts w:asciiTheme="majorBidi" w:hAnsiTheme="majorBidi" w:cstheme="majorBidi"/>
            <w:sz w:val="24"/>
            <w:szCs w:val="24"/>
          </w:rPr>
          <w:t>,</w:t>
        </w:r>
      </w:ins>
      <w:ins w:id="492" w:author="Susan" w:date="2020-08-22T15:27:00Z">
        <w:r w:rsidR="0078637B">
          <w:rPr>
            <w:rFonts w:asciiTheme="majorBidi" w:hAnsiTheme="majorBidi" w:cstheme="majorBidi"/>
            <w:sz w:val="24"/>
            <w:szCs w:val="24"/>
          </w:rPr>
          <w:t xml:space="preserve"> but </w:t>
        </w:r>
      </w:ins>
      <w:ins w:id="493" w:author="Susan" w:date="2020-08-23T11:58:00Z">
        <w:r w:rsidR="00BD2FDC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494" w:author="Susan" w:date="2020-08-22T15:27:00Z">
        <w:r w:rsidR="0078637B">
          <w:rPr>
            <w:rFonts w:asciiTheme="majorBidi" w:hAnsiTheme="majorBidi" w:cstheme="majorBidi"/>
            <w:sz w:val="24"/>
            <w:szCs w:val="24"/>
          </w:rPr>
          <w:t>they also undermine</w:t>
        </w:r>
      </w:ins>
      <w:del w:id="495" w:author="Susan" w:date="2020-08-22T15:28:00Z">
        <w:r w:rsidR="00DC5701" w:rsidRPr="00CF6088" w:rsidDel="0078637B">
          <w:rPr>
            <w:rFonts w:asciiTheme="majorBidi" w:hAnsiTheme="majorBidi" w:cstheme="majorBidi"/>
            <w:sz w:val="24"/>
            <w:szCs w:val="24"/>
          </w:rPr>
          <w:delText xml:space="preserve"> is not only not as affective as was assumed but it also undermines </w:delText>
        </w:r>
      </w:del>
      <w:ins w:id="496" w:author="Susan" w:date="2020-08-22T15:28:00Z">
        <w:r w:rsidR="007863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6766D" w:rsidRPr="00CF6088">
        <w:rPr>
          <w:rFonts w:asciiTheme="majorBidi" w:hAnsiTheme="majorBidi" w:cstheme="majorBidi"/>
          <w:sz w:val="24"/>
          <w:szCs w:val="24"/>
        </w:rPr>
        <w:t>the ability of intrinsic motivation to function properly</w:t>
      </w:r>
      <w:ins w:id="497" w:author="Susan" w:date="2020-08-23T11:58:00Z">
        <w:r w:rsidR="00BD2FDC">
          <w:rPr>
            <w:rFonts w:asciiTheme="majorBidi" w:hAnsiTheme="majorBidi" w:cstheme="majorBidi"/>
            <w:sz w:val="24"/>
            <w:szCs w:val="24"/>
          </w:rPr>
          <w:t>.</w:t>
        </w:r>
      </w:ins>
      <w:r w:rsidR="00B6766D" w:rsidRPr="00CF6088">
        <w:rPr>
          <w:rStyle w:val="FootnoteReference"/>
          <w:rFonts w:asciiTheme="majorBidi" w:hAnsiTheme="majorBidi" w:cstheme="majorBidi"/>
          <w:sz w:val="24"/>
          <w:szCs w:val="24"/>
        </w:rPr>
        <w:footnoteReference w:id="20"/>
      </w:r>
    </w:p>
    <w:p w14:paraId="1FC20F75" w14:textId="1D22124A" w:rsidR="006D2E8D" w:rsidRPr="00685D5E" w:rsidRDefault="006D2E8D">
      <w:pPr>
        <w:jc w:val="both"/>
        <w:rPr>
          <w:rFonts w:asciiTheme="majorBidi" w:hAnsiTheme="majorBidi" w:cstheme="majorBidi"/>
          <w:sz w:val="24"/>
          <w:szCs w:val="24"/>
        </w:rPr>
      </w:pPr>
      <w:r w:rsidRPr="00685D5E">
        <w:rPr>
          <w:rFonts w:asciiTheme="majorBidi" w:hAnsiTheme="majorBidi" w:cstheme="majorBidi"/>
          <w:b/>
          <w:bCs/>
          <w:sz w:val="24"/>
          <w:szCs w:val="24"/>
        </w:rPr>
        <w:t>Behavioral ethics</w:t>
      </w:r>
      <w:r w:rsidRPr="00685D5E">
        <w:rPr>
          <w:rFonts w:asciiTheme="majorBidi" w:hAnsiTheme="majorBidi" w:cstheme="majorBidi"/>
          <w:sz w:val="24"/>
          <w:szCs w:val="24"/>
        </w:rPr>
        <w:t xml:space="preserve"> is another</w:t>
      </w:r>
      <w:r w:rsidR="00725B66" w:rsidRPr="00685D5E">
        <w:rPr>
          <w:rFonts w:asciiTheme="majorBidi" w:hAnsiTheme="majorBidi" w:cstheme="majorBidi"/>
          <w:sz w:val="24"/>
          <w:szCs w:val="24"/>
        </w:rPr>
        <w:t xml:space="preserve"> relatively new</w:t>
      </w:r>
      <w:r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504" w:author="Susan" w:date="2020-08-22T15:29:00Z">
        <w:r w:rsidR="0078637B">
          <w:rPr>
            <w:rFonts w:asciiTheme="majorBidi" w:hAnsiTheme="majorBidi" w:cstheme="majorBidi"/>
            <w:sz w:val="24"/>
            <w:szCs w:val="24"/>
          </w:rPr>
          <w:t>field exploring</w:t>
        </w:r>
      </w:ins>
      <w:del w:id="505" w:author="Susan" w:date="2020-08-22T15:29:00Z">
        <w:r w:rsidRPr="00685D5E" w:rsidDel="0078637B">
          <w:rPr>
            <w:rFonts w:asciiTheme="majorBidi" w:hAnsiTheme="majorBidi" w:cstheme="majorBidi"/>
            <w:sz w:val="24"/>
            <w:szCs w:val="24"/>
          </w:rPr>
          <w:delText>literature which discusses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people</w:t>
      </w:r>
      <w:r w:rsidR="001F0EF1" w:rsidRPr="00685D5E">
        <w:rPr>
          <w:rFonts w:asciiTheme="majorBidi" w:hAnsiTheme="majorBidi" w:cstheme="majorBidi"/>
          <w:sz w:val="24"/>
          <w:szCs w:val="24"/>
        </w:rPr>
        <w:t>s’ ethical decision</w:t>
      </w:r>
      <w:ins w:id="506" w:author="Susan" w:date="2020-08-22T15:29:00Z">
        <w:r w:rsidR="0078637B">
          <w:rPr>
            <w:rFonts w:asciiTheme="majorBidi" w:hAnsiTheme="majorBidi" w:cstheme="majorBidi"/>
            <w:sz w:val="24"/>
            <w:szCs w:val="24"/>
          </w:rPr>
          <w:t>-</w:t>
        </w:r>
      </w:ins>
      <w:del w:id="507" w:author="Susan" w:date="2020-08-22T15:29:00Z">
        <w:r w:rsidR="001F0EF1" w:rsidRPr="00685D5E" w:rsidDel="0078637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F0EF1" w:rsidRPr="00685D5E">
        <w:rPr>
          <w:rFonts w:asciiTheme="majorBidi" w:hAnsiTheme="majorBidi" w:cstheme="majorBidi"/>
          <w:sz w:val="24"/>
          <w:szCs w:val="24"/>
        </w:rPr>
        <w:t>making processes</w:t>
      </w:r>
      <w:ins w:id="508" w:author="Susan" w:date="2020-08-22T15:30:00Z">
        <w:r w:rsidR="006351F6">
          <w:rPr>
            <w:rFonts w:asciiTheme="majorBidi" w:hAnsiTheme="majorBidi" w:cstheme="majorBidi"/>
            <w:sz w:val="24"/>
            <w:szCs w:val="24"/>
          </w:rPr>
          <w:t>.</w:t>
        </w:r>
      </w:ins>
      <w:r w:rsidR="007C4ECE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1"/>
      </w:r>
      <w:del w:id="509" w:author="Susan" w:date="2020-08-22T15:30:00Z">
        <w:r w:rsidR="001F0EF1" w:rsidRPr="00685D5E" w:rsidDel="006351F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1F0EF1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510" w:author="Susan" w:date="2020-08-22T15:51:00Z">
        <w:r w:rsidR="00E12BA0">
          <w:rPr>
            <w:rFonts w:asciiTheme="majorBidi" w:hAnsiTheme="majorBidi" w:cstheme="majorBidi"/>
            <w:sz w:val="24"/>
            <w:szCs w:val="24"/>
          </w:rPr>
          <w:t>M</w:t>
        </w:r>
      </w:ins>
      <w:del w:id="511" w:author="Susan" w:date="2020-08-22T15:51:00Z">
        <w:r w:rsidR="003F3681" w:rsidRPr="00685D5E" w:rsidDel="00E12BA0">
          <w:rPr>
            <w:rFonts w:asciiTheme="majorBidi" w:hAnsiTheme="majorBidi" w:cstheme="majorBidi"/>
            <w:sz w:val="24"/>
            <w:szCs w:val="24"/>
          </w:rPr>
          <w:delText>I</w:delText>
        </w:r>
        <w:r w:rsidR="001F0EF1" w:rsidRPr="00685D5E" w:rsidDel="00E12BA0">
          <w:rPr>
            <w:rFonts w:asciiTheme="majorBidi" w:hAnsiTheme="majorBidi" w:cstheme="majorBidi"/>
            <w:sz w:val="24"/>
            <w:szCs w:val="24"/>
          </w:rPr>
          <w:delText>n m</w:delText>
        </w:r>
      </w:del>
      <w:r w:rsidR="001F0EF1" w:rsidRPr="00685D5E">
        <w:rPr>
          <w:rFonts w:asciiTheme="majorBidi" w:hAnsiTheme="majorBidi" w:cstheme="majorBidi"/>
          <w:sz w:val="24"/>
          <w:szCs w:val="24"/>
        </w:rPr>
        <w:t>y recent book</w:t>
      </w:r>
      <w:ins w:id="512" w:author="Susan" w:date="2020-08-22T15:30:00Z">
        <w:r w:rsidR="006351F6">
          <w:rPr>
            <w:rFonts w:asciiTheme="majorBidi" w:hAnsiTheme="majorBidi" w:cstheme="majorBidi"/>
            <w:sz w:val="24"/>
            <w:szCs w:val="24"/>
          </w:rPr>
          <w:t>,</w:t>
        </w:r>
      </w:ins>
      <w:r w:rsidR="003C4FD1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2"/>
      </w:r>
      <w:del w:id="513" w:author="Susan" w:date="2020-08-22T15:30:00Z">
        <w:r w:rsidR="001F0EF1" w:rsidRPr="00685D5E" w:rsidDel="006351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F0EF1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514" w:author="Susan" w:date="2020-08-22T15:30:00Z">
        <w:r w:rsidR="006351F6" w:rsidRPr="00E12BA0">
          <w:rPr>
            <w:rFonts w:asciiTheme="majorBidi" w:hAnsiTheme="majorBidi" w:cstheme="majorBidi"/>
            <w:i/>
            <w:iCs/>
            <w:sz w:val="24"/>
            <w:szCs w:val="24"/>
            <w:rPrChange w:id="515" w:author="Susan" w:date="2020-08-22T15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del w:id="516" w:author="Susan" w:date="2020-08-22T15:30:00Z">
        <w:r w:rsidR="001F0EF1" w:rsidRPr="00E12BA0" w:rsidDel="006351F6">
          <w:rPr>
            <w:rFonts w:asciiTheme="majorBidi" w:hAnsiTheme="majorBidi" w:cstheme="majorBidi"/>
            <w:i/>
            <w:iCs/>
            <w:sz w:val="24"/>
            <w:szCs w:val="24"/>
            <w:rPrChange w:id="517" w:author="Susan" w:date="2020-08-22T15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="001F0EF1" w:rsidRPr="00E12BA0">
        <w:rPr>
          <w:rFonts w:asciiTheme="majorBidi" w:hAnsiTheme="majorBidi" w:cstheme="majorBidi"/>
          <w:i/>
          <w:iCs/>
          <w:sz w:val="24"/>
          <w:szCs w:val="24"/>
          <w:rPrChange w:id="518" w:author="Susan" w:date="2020-08-22T15:5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</w:t>
      </w:r>
      <w:ins w:id="519" w:author="Susan" w:date="2020-08-22T15:30:00Z">
        <w:r w:rsidR="006351F6" w:rsidRPr="00E12BA0">
          <w:rPr>
            <w:rFonts w:asciiTheme="majorBidi" w:hAnsiTheme="majorBidi" w:cstheme="majorBidi"/>
            <w:i/>
            <w:iCs/>
            <w:sz w:val="24"/>
            <w:szCs w:val="24"/>
            <w:rPrChange w:id="520" w:author="Susan" w:date="2020-08-22T15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</w:t>
        </w:r>
      </w:ins>
      <w:ins w:id="521" w:author="Susan" w:date="2020-08-23T02:21:00Z">
        <w:r w:rsidR="007140CF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522" w:author="Susan" w:date="2020-08-22T15:30:00Z">
        <w:r w:rsidR="001F0EF1" w:rsidRPr="00E12BA0" w:rsidDel="006351F6">
          <w:rPr>
            <w:rFonts w:asciiTheme="majorBidi" w:hAnsiTheme="majorBidi" w:cstheme="majorBidi"/>
            <w:i/>
            <w:iCs/>
            <w:sz w:val="24"/>
            <w:szCs w:val="24"/>
            <w:rPrChange w:id="523" w:author="Susan" w:date="2020-08-22T15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la</w:delText>
        </w:r>
      </w:del>
      <w:r w:rsidR="001F0EF1" w:rsidRPr="00E12BA0">
        <w:rPr>
          <w:rFonts w:asciiTheme="majorBidi" w:hAnsiTheme="majorBidi" w:cstheme="majorBidi"/>
          <w:i/>
          <w:iCs/>
          <w:sz w:val="24"/>
          <w:szCs w:val="24"/>
          <w:rPrChange w:id="524" w:author="Susan" w:date="2020-08-22T15:5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 of </w:t>
      </w:r>
      <w:ins w:id="525" w:author="Susan" w:date="2020-08-22T15:30:00Z">
        <w:r w:rsidR="006351F6" w:rsidRPr="00E12BA0">
          <w:rPr>
            <w:rFonts w:asciiTheme="majorBidi" w:hAnsiTheme="majorBidi" w:cstheme="majorBidi"/>
            <w:i/>
            <w:iCs/>
            <w:sz w:val="24"/>
            <w:szCs w:val="24"/>
            <w:rPrChange w:id="526" w:author="Susan" w:date="2020-08-22T15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</w:t>
        </w:r>
      </w:ins>
      <w:del w:id="527" w:author="Susan" w:date="2020-08-22T15:30:00Z">
        <w:r w:rsidR="001F0EF1" w:rsidRPr="00E12BA0" w:rsidDel="006351F6">
          <w:rPr>
            <w:rFonts w:asciiTheme="majorBidi" w:hAnsiTheme="majorBidi" w:cstheme="majorBidi"/>
            <w:i/>
            <w:iCs/>
            <w:sz w:val="24"/>
            <w:szCs w:val="24"/>
            <w:rPrChange w:id="528" w:author="Susan" w:date="2020-08-22T15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</w:delText>
        </w:r>
      </w:del>
      <w:r w:rsidR="001F0EF1" w:rsidRPr="00E12BA0">
        <w:rPr>
          <w:rFonts w:asciiTheme="majorBidi" w:hAnsiTheme="majorBidi" w:cstheme="majorBidi"/>
          <w:i/>
          <w:iCs/>
          <w:sz w:val="24"/>
          <w:szCs w:val="24"/>
          <w:rPrChange w:id="529" w:author="Susan" w:date="2020-08-22T15:5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ood </w:t>
      </w:r>
      <w:ins w:id="530" w:author="Susan" w:date="2020-08-22T15:30:00Z">
        <w:r w:rsidR="006351F6" w:rsidRPr="00E12BA0">
          <w:rPr>
            <w:rFonts w:asciiTheme="majorBidi" w:hAnsiTheme="majorBidi" w:cstheme="majorBidi"/>
            <w:i/>
            <w:iCs/>
            <w:sz w:val="24"/>
            <w:szCs w:val="24"/>
            <w:rPrChange w:id="531" w:author="Susan" w:date="2020-08-22T15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del w:id="532" w:author="Susan" w:date="2020-08-22T15:30:00Z">
        <w:r w:rsidR="001F0EF1" w:rsidRPr="00E12BA0" w:rsidDel="006351F6">
          <w:rPr>
            <w:rFonts w:asciiTheme="majorBidi" w:hAnsiTheme="majorBidi" w:cstheme="majorBidi"/>
            <w:i/>
            <w:iCs/>
            <w:sz w:val="24"/>
            <w:szCs w:val="24"/>
            <w:rPrChange w:id="533" w:author="Susan" w:date="2020-08-22T15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</w:delText>
        </w:r>
      </w:del>
      <w:r w:rsidR="001F0EF1" w:rsidRPr="00E12BA0">
        <w:rPr>
          <w:rFonts w:asciiTheme="majorBidi" w:hAnsiTheme="majorBidi" w:cstheme="majorBidi"/>
          <w:i/>
          <w:iCs/>
          <w:sz w:val="24"/>
          <w:szCs w:val="24"/>
          <w:rPrChange w:id="534" w:author="Susan" w:date="2020-08-22T15:51:00Z">
            <w:rPr>
              <w:rFonts w:asciiTheme="majorBidi" w:hAnsiTheme="majorBidi" w:cstheme="majorBidi"/>
              <w:sz w:val="24"/>
              <w:szCs w:val="24"/>
            </w:rPr>
          </w:rPrChange>
        </w:rPr>
        <w:t>eople</w:t>
      </w:r>
      <w:r w:rsidR="001F0EF1" w:rsidRPr="00685D5E">
        <w:rPr>
          <w:rFonts w:asciiTheme="majorBidi" w:hAnsiTheme="majorBidi" w:cstheme="majorBidi"/>
          <w:sz w:val="24"/>
          <w:szCs w:val="24"/>
        </w:rPr>
        <w:t xml:space="preserve">, </w:t>
      </w:r>
      <w:del w:id="535" w:author="Susan" w:date="2020-08-22T15:51:00Z">
        <w:r w:rsidR="001F0EF1" w:rsidRPr="00685D5E" w:rsidDel="00E12BA0">
          <w:rPr>
            <w:rFonts w:asciiTheme="majorBidi" w:hAnsiTheme="majorBidi" w:cstheme="majorBidi"/>
            <w:sz w:val="24"/>
            <w:szCs w:val="24"/>
          </w:rPr>
          <w:delText>I have discuss</w:delText>
        </w:r>
        <w:r w:rsidR="00F34D34" w:rsidRPr="00685D5E" w:rsidDel="00E12BA0">
          <w:rPr>
            <w:rFonts w:asciiTheme="majorBidi" w:hAnsiTheme="majorBidi" w:cstheme="majorBidi"/>
            <w:sz w:val="24"/>
            <w:szCs w:val="24"/>
          </w:rPr>
          <w:delText>ed</w:delText>
        </w:r>
        <w:r w:rsidR="001F0EF1" w:rsidRPr="00685D5E" w:rsidDel="00E12B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36" w:author="Susan" w:date="2020-08-22T15:51:00Z">
        <w:r w:rsidR="00E12BA0">
          <w:rPr>
            <w:rFonts w:asciiTheme="majorBidi" w:hAnsiTheme="majorBidi" w:cstheme="majorBidi"/>
            <w:sz w:val="24"/>
            <w:szCs w:val="24"/>
          </w:rPr>
          <w:t xml:space="preserve">examined </w:t>
        </w:r>
      </w:ins>
      <w:r w:rsidR="001F0EF1" w:rsidRPr="00685D5E">
        <w:rPr>
          <w:rFonts w:asciiTheme="majorBidi" w:hAnsiTheme="majorBidi" w:cstheme="majorBidi"/>
          <w:sz w:val="24"/>
          <w:szCs w:val="24"/>
        </w:rPr>
        <w:t xml:space="preserve">the challenges faced by </w:t>
      </w:r>
      <w:r w:rsidR="00F34D34" w:rsidRPr="00685D5E">
        <w:rPr>
          <w:rFonts w:asciiTheme="majorBidi" w:hAnsiTheme="majorBidi" w:cstheme="majorBidi"/>
          <w:sz w:val="24"/>
          <w:szCs w:val="24"/>
        </w:rPr>
        <w:t>government</w:t>
      </w:r>
      <w:r w:rsidR="00EE5443" w:rsidRPr="00685D5E">
        <w:rPr>
          <w:rFonts w:asciiTheme="majorBidi" w:hAnsiTheme="majorBidi" w:cstheme="majorBidi"/>
          <w:sz w:val="24"/>
          <w:szCs w:val="24"/>
        </w:rPr>
        <w:t>s</w:t>
      </w:r>
      <w:r w:rsidR="00F34D34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EE5443" w:rsidRPr="00685D5E">
        <w:rPr>
          <w:rFonts w:asciiTheme="majorBidi" w:hAnsiTheme="majorBidi" w:cstheme="majorBidi"/>
          <w:sz w:val="24"/>
          <w:szCs w:val="24"/>
        </w:rPr>
        <w:t xml:space="preserve">that </w:t>
      </w:r>
      <w:r w:rsidR="00F34D34" w:rsidRPr="00685D5E">
        <w:rPr>
          <w:rFonts w:asciiTheme="majorBidi" w:hAnsiTheme="majorBidi" w:cstheme="majorBidi"/>
          <w:sz w:val="24"/>
          <w:szCs w:val="24"/>
        </w:rPr>
        <w:t xml:space="preserve">need to regulate people who don’t view themselves as </w:t>
      </w:r>
      <w:ins w:id="537" w:author="Susan" w:date="2020-08-22T15:52:00Z">
        <w:r w:rsidR="00E12BA0">
          <w:rPr>
            <w:rFonts w:asciiTheme="majorBidi" w:hAnsiTheme="majorBidi" w:cstheme="majorBidi"/>
            <w:sz w:val="24"/>
            <w:szCs w:val="24"/>
          </w:rPr>
          <w:t>needing regulation in view of</w:t>
        </w:r>
      </w:ins>
      <w:del w:id="538" w:author="Susan" w:date="2020-08-22T15:52:00Z">
        <w:r w:rsidR="00F34D34" w:rsidRPr="00685D5E" w:rsidDel="00E12BA0">
          <w:rPr>
            <w:rFonts w:asciiTheme="majorBidi" w:hAnsiTheme="majorBidi" w:cstheme="majorBidi"/>
            <w:sz w:val="24"/>
            <w:szCs w:val="24"/>
          </w:rPr>
          <w:delText>people who need to be regulated given</w:delText>
        </w:r>
      </w:del>
      <w:r w:rsidR="00F34D34" w:rsidRPr="00685D5E">
        <w:rPr>
          <w:rFonts w:asciiTheme="majorBidi" w:hAnsiTheme="majorBidi" w:cstheme="majorBidi"/>
          <w:sz w:val="24"/>
          <w:szCs w:val="24"/>
        </w:rPr>
        <w:t xml:space="preserve"> their </w:t>
      </w:r>
      <w:r w:rsidR="00EE5443" w:rsidRPr="00685D5E">
        <w:rPr>
          <w:rFonts w:asciiTheme="majorBidi" w:hAnsiTheme="majorBidi" w:cstheme="majorBidi"/>
          <w:sz w:val="24"/>
          <w:szCs w:val="24"/>
        </w:rPr>
        <w:t xml:space="preserve">ethical and legal </w:t>
      </w:r>
      <w:ins w:id="539" w:author="Susan" w:date="2020-08-22T15:52:00Z">
        <w:r w:rsidR="00E12BA0">
          <w:rPr>
            <w:rFonts w:asciiTheme="majorBidi" w:hAnsiTheme="majorBidi" w:cstheme="majorBidi"/>
            <w:sz w:val="24"/>
            <w:szCs w:val="24"/>
          </w:rPr>
          <w:t>perception</w:t>
        </w:r>
      </w:ins>
      <w:ins w:id="540" w:author="Susan" w:date="2020-08-22T15:54:00Z">
        <w:r w:rsidR="00E12BA0">
          <w:rPr>
            <w:rFonts w:asciiTheme="majorBidi" w:hAnsiTheme="majorBidi" w:cstheme="majorBidi"/>
            <w:sz w:val="24"/>
            <w:szCs w:val="24"/>
          </w:rPr>
          <w:t xml:space="preserve">, or, more accurately, </w:t>
        </w:r>
      </w:ins>
      <w:r w:rsidR="00EE5443" w:rsidRPr="00685D5E">
        <w:rPr>
          <w:rFonts w:asciiTheme="majorBidi" w:hAnsiTheme="majorBidi" w:cstheme="majorBidi"/>
          <w:sz w:val="24"/>
          <w:szCs w:val="24"/>
        </w:rPr>
        <w:t>misperception</w:t>
      </w:r>
      <w:ins w:id="541" w:author="Susan" w:date="2020-08-22T15:54:00Z">
        <w:r w:rsidR="00E12BA0">
          <w:rPr>
            <w:rFonts w:asciiTheme="majorBidi" w:hAnsiTheme="majorBidi" w:cstheme="majorBidi"/>
            <w:sz w:val="24"/>
            <w:szCs w:val="24"/>
          </w:rPr>
          <w:t>,</w:t>
        </w:r>
      </w:ins>
      <w:del w:id="542" w:author="Susan" w:date="2020-08-22T15:54:00Z">
        <w:r w:rsidR="00EE5443" w:rsidRPr="00685D5E" w:rsidDel="00E12B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43" w:author="Susan" w:date="2020-08-22T15:53:00Z">
        <w:r w:rsidR="00E12B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E5443" w:rsidRPr="00685D5E">
        <w:rPr>
          <w:rFonts w:asciiTheme="majorBidi" w:hAnsiTheme="majorBidi" w:cstheme="majorBidi"/>
          <w:sz w:val="24"/>
          <w:szCs w:val="24"/>
        </w:rPr>
        <w:t>of their own behavior.</w:t>
      </w:r>
      <w:r w:rsidR="00C325D9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544" w:author="Susan" w:date="2020-08-22T15:53:00Z">
        <w:r w:rsidR="00E12BA0">
          <w:rPr>
            <w:rFonts w:asciiTheme="majorBidi" w:hAnsiTheme="majorBidi" w:cstheme="majorBidi"/>
            <w:sz w:val="24"/>
            <w:szCs w:val="24"/>
          </w:rPr>
          <w:t>It is increasingly recognized that most of what can be considered</w:t>
        </w:r>
      </w:ins>
      <w:ins w:id="545" w:author="Susan" w:date="2020-08-22T16:30:00Z">
        <w:r w:rsidR="00D16D5A">
          <w:rPr>
            <w:rFonts w:asciiTheme="majorBidi" w:hAnsiTheme="majorBidi" w:cstheme="majorBidi"/>
            <w:sz w:val="24"/>
            <w:szCs w:val="24"/>
          </w:rPr>
          <w:t xml:space="preserve"> acts of</w:t>
        </w:r>
      </w:ins>
      <w:del w:id="546" w:author="Susan" w:date="2020-08-22T15:54:00Z">
        <w:r w:rsidR="00C325D9" w:rsidRPr="00685D5E" w:rsidDel="00E12BA0">
          <w:rPr>
            <w:rFonts w:asciiTheme="majorBidi" w:hAnsiTheme="majorBidi" w:cstheme="majorBidi"/>
            <w:sz w:val="24"/>
            <w:szCs w:val="24"/>
          </w:rPr>
          <w:delText>The rising recognition that for the majority of what has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</w:t>
      </w:r>
      <w:del w:id="547" w:author="Susan" w:date="2020-08-22T15:54:00Z">
        <w:r w:rsidR="00C325D9" w:rsidRPr="00685D5E" w:rsidDel="00E12BA0">
          <w:rPr>
            <w:rFonts w:asciiTheme="majorBidi" w:hAnsiTheme="majorBidi" w:cstheme="majorBidi"/>
            <w:sz w:val="24"/>
            <w:szCs w:val="24"/>
          </w:rPr>
          <w:delText xml:space="preserve">been called 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ordinary unethicality </w:t>
      </w:r>
      <w:proofErr w:type="gramStart"/>
      <w:ins w:id="548" w:author="Susan" w:date="2020-08-22T16:31:00Z">
        <w:r w:rsidR="00D16D5A">
          <w:rPr>
            <w:rFonts w:asciiTheme="majorBidi" w:hAnsiTheme="majorBidi" w:cstheme="majorBidi"/>
            <w:sz w:val="24"/>
            <w:szCs w:val="24"/>
          </w:rPr>
          <w:t>are</w:t>
        </w:r>
      </w:ins>
      <w:proofErr w:type="gramEnd"/>
      <w:del w:id="549" w:author="Susan" w:date="2020-08-22T15:55:00Z">
        <w:r w:rsidR="00C325D9" w:rsidRPr="00685D5E" w:rsidDel="00E12BA0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del w:id="550" w:author="Susan" w:date="2020-08-22T16:31:00Z">
        <w:r w:rsidR="00C325D9" w:rsidRPr="00685D5E" w:rsidDel="00D16D5A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551" w:author="Susan" w:date="2020-08-22T16:31:00Z">
        <w:r w:rsidR="00D16D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325D9" w:rsidRPr="00685D5E">
        <w:rPr>
          <w:rFonts w:asciiTheme="majorBidi" w:hAnsiTheme="majorBidi" w:cstheme="majorBidi"/>
          <w:sz w:val="24"/>
          <w:szCs w:val="24"/>
        </w:rPr>
        <w:t xml:space="preserve">performed by people who view themselves as “good” people. This kind of unethicality is the most likely to be remedied and curbed by lenient approaches that focus on awareness and </w:t>
      </w:r>
      <w:ins w:id="552" w:author="Susan" w:date="2020-08-22T16:04:00Z">
        <w:r w:rsidR="007F0D90">
          <w:rPr>
            <w:rFonts w:asciiTheme="majorBidi" w:hAnsiTheme="majorBidi" w:cstheme="majorBidi"/>
            <w:sz w:val="24"/>
            <w:szCs w:val="24"/>
          </w:rPr>
          <w:t xml:space="preserve">motivating the </w:t>
        </w:r>
      </w:ins>
      <w:ins w:id="553" w:author="Susan" w:date="2020-08-22T16:05:00Z">
        <w:r w:rsidR="007F0D90">
          <w:rPr>
            <w:rFonts w:asciiTheme="majorBidi" w:hAnsiTheme="majorBidi" w:cstheme="majorBidi"/>
            <w:sz w:val="24"/>
            <w:szCs w:val="24"/>
          </w:rPr>
          <w:t>exercise</w:t>
        </w:r>
      </w:ins>
      <w:del w:id="554" w:author="Susan" w:date="2020-08-22T16:05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>priming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of morality which </w:t>
      </w:r>
      <w:ins w:id="555" w:author="Susan" w:date="2020-08-22T16:05:00Z">
        <w:r w:rsidR="007F0D90">
          <w:rPr>
            <w:rFonts w:asciiTheme="majorBidi" w:hAnsiTheme="majorBidi" w:cstheme="majorBidi"/>
            <w:sz w:val="24"/>
            <w:szCs w:val="24"/>
          </w:rPr>
          <w:t>could</w:t>
        </w:r>
      </w:ins>
      <w:del w:id="556" w:author="Susan" w:date="2020-08-22T16:05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>might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result in voluntary</w:t>
      </w:r>
      <w:ins w:id="557" w:author="Susan" w:date="2020-08-23T02:22:00Z">
        <w:r w:rsidR="007140C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58" w:author="Susan" w:date="2020-08-23T02:22:00Z">
        <w:r w:rsidR="00C325D9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compliance. </w:t>
      </w:r>
      <w:ins w:id="559" w:author="Susan" w:date="2020-08-22T16:05:00Z">
        <w:r w:rsidR="007F0D90">
          <w:rPr>
            <w:rFonts w:asciiTheme="majorBidi" w:hAnsiTheme="majorBidi" w:cstheme="majorBidi"/>
            <w:sz w:val="24"/>
            <w:szCs w:val="24"/>
          </w:rPr>
          <w:t>Noneth</w:t>
        </w:r>
      </w:ins>
      <w:ins w:id="560" w:author="Susan" w:date="2020-08-22T16:06:00Z">
        <w:r w:rsidR="007F0D90">
          <w:rPr>
            <w:rFonts w:asciiTheme="majorBidi" w:hAnsiTheme="majorBidi" w:cstheme="majorBidi"/>
            <w:sz w:val="24"/>
            <w:szCs w:val="24"/>
          </w:rPr>
          <w:t>e</w:t>
        </w:r>
      </w:ins>
      <w:ins w:id="561" w:author="Susan" w:date="2020-08-22T16:05:00Z">
        <w:r w:rsidR="007F0D90">
          <w:rPr>
            <w:rFonts w:asciiTheme="majorBidi" w:hAnsiTheme="majorBidi" w:cstheme="majorBidi"/>
            <w:sz w:val="24"/>
            <w:szCs w:val="24"/>
          </w:rPr>
          <w:t xml:space="preserve">less, </w:t>
        </w:r>
      </w:ins>
      <w:ins w:id="562" w:author="Susan" w:date="2020-08-22T16:06:00Z">
        <w:r w:rsidR="007F0D90">
          <w:rPr>
            <w:rFonts w:asciiTheme="majorBidi" w:hAnsiTheme="majorBidi" w:cstheme="majorBidi"/>
            <w:sz w:val="24"/>
            <w:szCs w:val="24"/>
          </w:rPr>
          <w:t>behavioral ethics</w:t>
        </w:r>
      </w:ins>
      <w:del w:id="563" w:author="Susan" w:date="2020-08-22T16:06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>At the same time, this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literature has suggested an important caveat</w:t>
      </w:r>
      <w:del w:id="564" w:author="Susan" w:date="2020-08-23T02:22:00Z">
        <w:r w:rsidR="00C325D9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565" w:author="Susan" w:date="2020-08-22T16:07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>which is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related to the fact that in many situations</w:t>
      </w:r>
      <w:ins w:id="566" w:author="Susan" w:date="2020-08-22T16:10:00Z">
        <w:r w:rsidR="007F0D90">
          <w:rPr>
            <w:rFonts w:asciiTheme="majorBidi" w:hAnsiTheme="majorBidi" w:cstheme="majorBidi"/>
            <w:sz w:val="24"/>
            <w:szCs w:val="24"/>
          </w:rPr>
          <w:t>,</w:t>
        </w:r>
      </w:ins>
      <w:r w:rsidR="00C325D9" w:rsidRPr="00685D5E">
        <w:rPr>
          <w:rFonts w:asciiTheme="majorBidi" w:hAnsiTheme="majorBidi" w:cstheme="majorBidi"/>
          <w:sz w:val="24"/>
          <w:szCs w:val="24"/>
        </w:rPr>
        <w:t xml:space="preserve"> the majority of </w:t>
      </w:r>
      <w:ins w:id="567" w:author="Susan" w:date="2020-08-22T16:05:00Z">
        <w:r w:rsidR="007F0D90">
          <w:rPr>
            <w:rFonts w:asciiTheme="majorBidi" w:hAnsiTheme="majorBidi" w:cstheme="majorBidi"/>
            <w:sz w:val="24"/>
            <w:szCs w:val="24"/>
          </w:rPr>
          <w:t>those</w:t>
        </w:r>
      </w:ins>
      <w:del w:id="568" w:author="Susan" w:date="2020-08-22T16:05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>peopl</w:delText>
        </w:r>
      </w:del>
      <w:del w:id="569" w:author="Susan" w:date="2020-08-22T16:07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who usually view themselves as normative </w:t>
      </w:r>
      <w:r w:rsidR="00C325D9" w:rsidRPr="00685D5E">
        <w:rPr>
          <w:rFonts w:asciiTheme="majorBidi" w:hAnsiTheme="majorBidi" w:cstheme="majorBidi"/>
          <w:sz w:val="24"/>
          <w:szCs w:val="24"/>
        </w:rPr>
        <w:lastRenderedPageBreak/>
        <w:t>people</w:t>
      </w:r>
      <w:ins w:id="570" w:author="Susan" w:date="2020-08-23T11:59:00Z">
        <w:r w:rsidR="00551753">
          <w:rPr>
            <w:rFonts w:asciiTheme="majorBidi" w:hAnsiTheme="majorBidi" w:cstheme="majorBidi"/>
            <w:sz w:val="24"/>
            <w:szCs w:val="24"/>
          </w:rPr>
          <w:t xml:space="preserve"> nonetheless violate</w:t>
        </w:r>
      </w:ins>
      <w:del w:id="571" w:author="Susan" w:date="2020-08-23T11:59:00Z">
        <w:r w:rsidR="00C325D9" w:rsidRPr="00685D5E" w:rsidDel="00551753">
          <w:rPr>
            <w:rFonts w:asciiTheme="majorBidi" w:hAnsiTheme="majorBidi" w:cstheme="majorBidi"/>
            <w:sz w:val="24"/>
            <w:szCs w:val="24"/>
          </w:rPr>
          <w:delText xml:space="preserve"> will end up violating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the law because of unawareness, biased interpretation of the law</w:t>
      </w:r>
      <w:ins w:id="572" w:author="Susan" w:date="2020-08-23T12:00:00Z">
        <w:r w:rsidR="00551753">
          <w:rPr>
            <w:rFonts w:asciiTheme="majorBidi" w:hAnsiTheme="majorBidi" w:cstheme="majorBidi"/>
            <w:sz w:val="24"/>
            <w:szCs w:val="24"/>
          </w:rPr>
          <w:t>,</w:t>
        </w:r>
      </w:ins>
      <w:r w:rsidR="00C325D9" w:rsidRPr="00685D5E">
        <w:rPr>
          <w:rFonts w:asciiTheme="majorBidi" w:hAnsiTheme="majorBidi" w:cstheme="majorBidi"/>
          <w:sz w:val="24"/>
          <w:szCs w:val="24"/>
        </w:rPr>
        <w:t xml:space="preserve"> and </w:t>
      </w:r>
      <w:ins w:id="573" w:author="Susan" w:date="2020-08-22T16:12:00Z">
        <w:r w:rsidR="007F0D90">
          <w:rPr>
            <w:rFonts w:asciiTheme="majorBidi" w:hAnsiTheme="majorBidi" w:cstheme="majorBidi"/>
            <w:sz w:val="24"/>
            <w:szCs w:val="24"/>
          </w:rPr>
          <w:t>other</w:t>
        </w:r>
      </w:ins>
      <w:del w:id="574" w:author="Susan" w:date="2020-08-22T16:12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>various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justifications</w:t>
      </w:r>
      <w:ins w:id="575" w:author="Susan" w:date="2020-08-22T16:12:00Z">
        <w:r w:rsidR="007F0D90">
          <w:rPr>
            <w:rFonts w:asciiTheme="majorBidi" w:hAnsiTheme="majorBidi" w:cstheme="majorBidi"/>
            <w:sz w:val="24"/>
            <w:szCs w:val="24"/>
          </w:rPr>
          <w:t xml:space="preserve"> which enable them</w:t>
        </w:r>
      </w:ins>
      <w:del w:id="576" w:author="Susan" w:date="2020-08-22T16:12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 xml:space="preserve"> which give</w:delText>
        </w:r>
      </w:del>
      <w:del w:id="577" w:author="Susan" w:date="2020-08-22T16:13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 xml:space="preserve"> them the ability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to </w:t>
      </w:r>
      <w:ins w:id="578" w:author="Susan" w:date="2020-08-22T16:31:00Z">
        <w:r w:rsidR="00D16D5A">
          <w:rPr>
            <w:rFonts w:asciiTheme="majorBidi" w:hAnsiTheme="majorBidi" w:cstheme="majorBidi"/>
            <w:sz w:val="24"/>
            <w:szCs w:val="24"/>
          </w:rPr>
          <w:t>perceive</w:t>
        </w:r>
      </w:ins>
      <w:del w:id="579" w:author="Susan" w:date="2020-08-22T16:31:00Z">
        <w:r w:rsidR="00C325D9" w:rsidRPr="00685D5E" w:rsidDel="00D16D5A">
          <w:rPr>
            <w:rFonts w:asciiTheme="majorBidi" w:hAnsiTheme="majorBidi" w:cstheme="majorBidi"/>
            <w:sz w:val="24"/>
            <w:szCs w:val="24"/>
          </w:rPr>
          <w:delText>view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themselves as cooperative </w:t>
      </w:r>
      <w:ins w:id="580" w:author="Susan" w:date="2020-08-22T16:13:00Z">
        <w:r w:rsidR="007F0D90">
          <w:rPr>
            <w:rFonts w:asciiTheme="majorBidi" w:hAnsiTheme="majorBidi" w:cstheme="majorBidi"/>
            <w:sz w:val="24"/>
            <w:szCs w:val="24"/>
          </w:rPr>
          <w:t>individuals</w:t>
        </w:r>
      </w:ins>
      <w:del w:id="581" w:author="Susan" w:date="2020-08-22T16:13:00Z">
        <w:r w:rsidR="00C325D9" w:rsidRPr="00685D5E" w:rsidDel="007F0D90">
          <w:rPr>
            <w:rFonts w:asciiTheme="majorBidi" w:hAnsiTheme="majorBidi" w:cstheme="majorBidi"/>
            <w:sz w:val="24"/>
            <w:szCs w:val="24"/>
          </w:rPr>
          <w:delText>people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while still not complying with </w:t>
      </w:r>
      <w:ins w:id="582" w:author="Susan" w:date="2020-08-22T16:32:00Z">
        <w:r w:rsidR="00D16D5A">
          <w:rPr>
            <w:rFonts w:asciiTheme="majorBidi" w:hAnsiTheme="majorBidi" w:cstheme="majorBidi"/>
            <w:sz w:val="24"/>
            <w:szCs w:val="24"/>
          </w:rPr>
          <w:t>a</w:t>
        </w:r>
      </w:ins>
      <w:del w:id="583" w:author="Susan" w:date="2020-08-22T16:32:00Z">
        <w:r w:rsidR="00C325D9" w:rsidRPr="00685D5E" w:rsidDel="00D16D5A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C325D9" w:rsidRPr="00685D5E">
        <w:rPr>
          <w:rFonts w:asciiTheme="majorBidi" w:hAnsiTheme="majorBidi" w:cstheme="majorBidi"/>
          <w:sz w:val="24"/>
          <w:szCs w:val="24"/>
        </w:rPr>
        <w:t xml:space="preserve"> particular law.</w:t>
      </w:r>
      <w:del w:id="584" w:author="Susan" w:date="2020-08-23T02:22:00Z">
        <w:r w:rsidR="00C325D9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E5443" w:rsidRPr="00685D5E">
        <w:rPr>
          <w:rFonts w:asciiTheme="majorBidi" w:hAnsiTheme="majorBidi" w:cstheme="majorBidi"/>
          <w:sz w:val="24"/>
          <w:szCs w:val="24"/>
        </w:rPr>
        <w:t xml:space="preserve"> According to this approach, if </w:t>
      </w:r>
      <w:r w:rsidRPr="00685D5E">
        <w:rPr>
          <w:rFonts w:asciiTheme="majorBidi" w:hAnsiTheme="majorBidi" w:cstheme="majorBidi"/>
          <w:sz w:val="24"/>
          <w:szCs w:val="24"/>
        </w:rPr>
        <w:t xml:space="preserve">even moral people </w:t>
      </w:r>
      <w:ins w:id="585" w:author="Susan" w:date="2020-08-22T16:30:00Z">
        <w:r w:rsidR="00D16D5A">
          <w:rPr>
            <w:rFonts w:asciiTheme="majorBidi" w:hAnsiTheme="majorBidi" w:cstheme="majorBidi"/>
            <w:sz w:val="24"/>
            <w:szCs w:val="24"/>
          </w:rPr>
          <w:t xml:space="preserve">cannot </w:t>
        </w:r>
      </w:ins>
      <w:r w:rsidRPr="00685D5E">
        <w:rPr>
          <w:rFonts w:asciiTheme="majorBidi" w:hAnsiTheme="majorBidi" w:cstheme="majorBidi"/>
          <w:sz w:val="24"/>
          <w:szCs w:val="24"/>
        </w:rPr>
        <w:t xml:space="preserve">be </w:t>
      </w:r>
      <w:ins w:id="586" w:author="Susan" w:date="2020-08-22T16:30:00Z">
        <w:r w:rsidR="00D16D5A">
          <w:rPr>
            <w:rFonts w:asciiTheme="majorBidi" w:hAnsiTheme="majorBidi" w:cstheme="majorBidi"/>
            <w:sz w:val="24"/>
            <w:szCs w:val="24"/>
          </w:rPr>
          <w:t xml:space="preserve">completely </w:t>
        </w:r>
      </w:ins>
      <w:r w:rsidRPr="00685D5E">
        <w:rPr>
          <w:rFonts w:asciiTheme="majorBidi" w:hAnsiTheme="majorBidi" w:cstheme="majorBidi"/>
          <w:sz w:val="24"/>
          <w:szCs w:val="24"/>
        </w:rPr>
        <w:t>trusted</w:t>
      </w:r>
      <w:r w:rsidR="003946ED" w:rsidRPr="00685D5E">
        <w:rPr>
          <w:rFonts w:asciiTheme="majorBidi" w:hAnsiTheme="majorBidi" w:cstheme="majorBidi"/>
          <w:sz w:val="24"/>
          <w:szCs w:val="24"/>
        </w:rPr>
        <w:t>,</w:t>
      </w:r>
      <w:r w:rsidRPr="00685D5E">
        <w:rPr>
          <w:rFonts w:asciiTheme="majorBidi" w:hAnsiTheme="majorBidi" w:cstheme="majorBidi"/>
          <w:sz w:val="24"/>
          <w:szCs w:val="24"/>
        </w:rPr>
        <w:t xml:space="preserve"> given their ability to </w:t>
      </w:r>
      <w:r w:rsidR="003F3681" w:rsidRPr="00685D5E">
        <w:rPr>
          <w:rFonts w:asciiTheme="majorBidi" w:hAnsiTheme="majorBidi" w:cstheme="majorBidi"/>
          <w:sz w:val="24"/>
          <w:szCs w:val="24"/>
        </w:rPr>
        <w:t>misperceive</w:t>
      </w:r>
      <w:r w:rsidRPr="00685D5E">
        <w:rPr>
          <w:rFonts w:asciiTheme="majorBidi" w:hAnsiTheme="majorBidi" w:cstheme="majorBidi"/>
          <w:sz w:val="24"/>
          <w:szCs w:val="24"/>
        </w:rPr>
        <w:t xml:space="preserve"> their own behavior</w:t>
      </w:r>
      <w:r w:rsidR="00EE5443" w:rsidRPr="00685D5E">
        <w:rPr>
          <w:rFonts w:asciiTheme="majorBidi" w:hAnsiTheme="majorBidi" w:cstheme="majorBidi"/>
          <w:sz w:val="24"/>
          <w:szCs w:val="24"/>
        </w:rPr>
        <w:t xml:space="preserve">, how can states </w:t>
      </w:r>
      <w:r w:rsidR="005A3786" w:rsidRPr="00685D5E">
        <w:rPr>
          <w:rFonts w:asciiTheme="majorBidi" w:hAnsiTheme="majorBidi" w:cstheme="majorBidi"/>
          <w:sz w:val="24"/>
          <w:szCs w:val="24"/>
        </w:rPr>
        <w:t xml:space="preserve">trust </w:t>
      </w:r>
      <w:del w:id="587" w:author="Susan" w:date="2020-08-23T12:00:00Z">
        <w:r w:rsidR="005A3786" w:rsidRPr="00685D5E" w:rsidDel="00551753">
          <w:rPr>
            <w:rFonts w:asciiTheme="majorBidi" w:hAnsiTheme="majorBidi" w:cstheme="majorBidi"/>
            <w:sz w:val="24"/>
            <w:szCs w:val="24"/>
          </w:rPr>
          <w:delText>their</w:delText>
        </w:r>
        <w:r w:rsidR="003946ED" w:rsidRPr="00685D5E" w:rsidDel="0055175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88" w:author="Susan" w:date="2020-08-22T16:34:00Z">
        <w:r w:rsidR="00D16D5A">
          <w:rPr>
            <w:rFonts w:asciiTheme="majorBidi" w:hAnsiTheme="majorBidi" w:cstheme="majorBidi"/>
            <w:sz w:val="24"/>
            <w:szCs w:val="24"/>
          </w:rPr>
          <w:t>the entirety of the</w:t>
        </w:r>
      </w:ins>
      <w:ins w:id="589" w:author="Susan" w:date="2020-08-23T12:00:00Z">
        <w:r w:rsidR="00551753">
          <w:rPr>
            <w:rFonts w:asciiTheme="majorBidi" w:hAnsiTheme="majorBidi" w:cstheme="majorBidi"/>
            <w:sz w:val="24"/>
            <w:szCs w:val="24"/>
          </w:rPr>
          <w:t xml:space="preserve"> public</w:t>
        </w:r>
      </w:ins>
      <w:ins w:id="590" w:author="Susan" w:date="2020-08-22T16:34:00Z">
        <w:r w:rsidR="00D16D5A">
          <w:rPr>
            <w:rFonts w:asciiTheme="majorBidi" w:hAnsiTheme="majorBidi" w:cstheme="majorBidi"/>
            <w:sz w:val="24"/>
            <w:szCs w:val="24"/>
          </w:rPr>
          <w:t>?</w:t>
        </w:r>
      </w:ins>
      <w:del w:id="591" w:author="Susan" w:date="2020-08-22T16:34:00Z">
        <w:r w:rsidR="003946ED" w:rsidRPr="00685D5E" w:rsidDel="00D16D5A">
          <w:rPr>
            <w:rFonts w:asciiTheme="majorBidi" w:hAnsiTheme="majorBidi" w:cstheme="majorBidi"/>
            <w:sz w:val="24"/>
            <w:szCs w:val="24"/>
          </w:rPr>
          <w:delText>own</w:delText>
        </w:r>
        <w:r w:rsidR="005A3786" w:rsidRPr="00685D5E" w:rsidDel="00D16D5A">
          <w:rPr>
            <w:rFonts w:asciiTheme="majorBidi" w:hAnsiTheme="majorBidi" w:cstheme="majorBidi"/>
            <w:sz w:val="24"/>
            <w:szCs w:val="24"/>
          </w:rPr>
          <w:delText xml:space="preserve"> citizens.</w:delText>
        </w:r>
      </w:del>
      <w:r w:rsidR="005A3786" w:rsidRPr="00685D5E">
        <w:rPr>
          <w:rFonts w:asciiTheme="majorBidi" w:hAnsiTheme="majorBidi" w:cstheme="majorBidi"/>
          <w:sz w:val="24"/>
          <w:szCs w:val="24"/>
        </w:rPr>
        <w:t xml:space="preserve"> In related works, I have </w:t>
      </w:r>
      <w:del w:id="592" w:author="Susan" w:date="2020-08-22T16:34:00Z">
        <w:r w:rsidR="005A3786" w:rsidRPr="00685D5E" w:rsidDel="00D16D5A">
          <w:rPr>
            <w:rFonts w:asciiTheme="majorBidi" w:hAnsiTheme="majorBidi" w:cstheme="majorBidi"/>
            <w:sz w:val="24"/>
            <w:szCs w:val="24"/>
          </w:rPr>
          <w:delText xml:space="preserve">attempted </w:delText>
        </w:r>
      </w:del>
      <w:ins w:id="593" w:author="Susan" w:date="2020-08-22T16:34:00Z">
        <w:r w:rsidR="00D16D5A">
          <w:rPr>
            <w:rFonts w:asciiTheme="majorBidi" w:hAnsiTheme="majorBidi" w:cstheme="majorBidi"/>
            <w:sz w:val="24"/>
            <w:szCs w:val="24"/>
          </w:rPr>
          <w:t xml:space="preserve">endeavored </w:t>
        </w:r>
      </w:ins>
      <w:r w:rsidR="005A3786" w:rsidRPr="00685D5E">
        <w:rPr>
          <w:rFonts w:asciiTheme="majorBidi" w:hAnsiTheme="majorBidi" w:cstheme="majorBidi"/>
          <w:sz w:val="24"/>
          <w:szCs w:val="24"/>
        </w:rPr>
        <w:t>to create a taxonomy of the situations in which</w:t>
      </w:r>
      <w:del w:id="594" w:author="Susan" w:date="2020-08-22T16:34:00Z">
        <w:r w:rsidR="005A3786" w:rsidRPr="00685D5E" w:rsidDel="00D16D5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A3786" w:rsidRPr="00685D5E">
        <w:rPr>
          <w:rFonts w:asciiTheme="majorBidi" w:hAnsiTheme="majorBidi" w:cstheme="majorBidi"/>
          <w:sz w:val="24"/>
          <w:szCs w:val="24"/>
        </w:rPr>
        <w:t xml:space="preserve"> government should be more </w:t>
      </w:r>
      <w:ins w:id="595" w:author="Susan" w:date="2020-08-22T16:34:00Z">
        <w:r w:rsidR="00D16D5A">
          <w:rPr>
            <w:rFonts w:asciiTheme="majorBidi" w:hAnsiTheme="majorBidi" w:cstheme="majorBidi"/>
            <w:sz w:val="24"/>
            <w:szCs w:val="24"/>
          </w:rPr>
          <w:t>concerned</w:t>
        </w:r>
      </w:ins>
      <w:del w:id="596" w:author="Susan" w:date="2020-08-22T16:35:00Z">
        <w:r w:rsidR="005A3786" w:rsidRPr="00685D5E" w:rsidDel="00D16D5A">
          <w:rPr>
            <w:rFonts w:asciiTheme="majorBidi" w:hAnsiTheme="majorBidi" w:cstheme="majorBidi"/>
            <w:sz w:val="24"/>
            <w:szCs w:val="24"/>
          </w:rPr>
          <w:delText>worried</w:delText>
        </w:r>
      </w:del>
      <w:r w:rsidR="005A3786" w:rsidRPr="00685D5E">
        <w:rPr>
          <w:rFonts w:asciiTheme="majorBidi" w:hAnsiTheme="majorBidi" w:cstheme="majorBidi"/>
          <w:sz w:val="24"/>
          <w:szCs w:val="24"/>
        </w:rPr>
        <w:t xml:space="preserve"> about the likelihood of </w:t>
      </w:r>
      <w:r w:rsidR="003946ED" w:rsidRPr="00685D5E">
        <w:rPr>
          <w:rFonts w:asciiTheme="majorBidi" w:hAnsiTheme="majorBidi" w:cstheme="majorBidi"/>
          <w:sz w:val="24"/>
          <w:szCs w:val="24"/>
        </w:rPr>
        <w:t>non-deliberative</w:t>
      </w:r>
      <w:del w:id="597" w:author="Susan" w:date="2020-08-23T02:22:00Z">
        <w:r w:rsidR="003946ED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946ED" w:rsidRPr="00685D5E">
        <w:rPr>
          <w:rFonts w:asciiTheme="majorBidi" w:hAnsiTheme="majorBidi" w:cstheme="majorBidi"/>
          <w:sz w:val="24"/>
          <w:szCs w:val="24"/>
        </w:rPr>
        <w:t xml:space="preserve"> and unintended </w:t>
      </w:r>
      <w:r w:rsidR="005A3786" w:rsidRPr="00685D5E">
        <w:rPr>
          <w:rFonts w:asciiTheme="majorBidi" w:hAnsiTheme="majorBidi" w:cstheme="majorBidi"/>
          <w:sz w:val="24"/>
          <w:szCs w:val="24"/>
        </w:rPr>
        <w:t>unethicality</w:t>
      </w:r>
      <w:ins w:id="598" w:author="Susan" w:date="2020-08-22T16:35:00Z">
        <w:r w:rsidR="00D16D5A">
          <w:rPr>
            <w:rFonts w:asciiTheme="majorBidi" w:hAnsiTheme="majorBidi" w:cstheme="majorBidi"/>
            <w:sz w:val="24"/>
            <w:szCs w:val="24"/>
          </w:rPr>
          <w:t>.</w:t>
        </w:r>
      </w:ins>
      <w:r w:rsidR="005A3786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3"/>
      </w:r>
      <w:r w:rsidR="00EE5443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599" w:author="Susan" w:date="2020-08-22T16:35:00Z">
        <w:r w:rsidR="00D16D5A">
          <w:rPr>
            <w:rFonts w:asciiTheme="majorBidi" w:hAnsiTheme="majorBidi" w:cstheme="majorBidi"/>
            <w:sz w:val="24"/>
            <w:szCs w:val="24"/>
          </w:rPr>
          <w:t>I</w:t>
        </w:r>
      </w:ins>
      <w:del w:id="600" w:author="Susan" w:date="2020-08-22T16:35:00Z">
        <w:r w:rsidR="00586654" w:rsidRPr="00685D5E" w:rsidDel="00D16D5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586654" w:rsidRPr="00685D5E">
        <w:rPr>
          <w:rFonts w:asciiTheme="majorBidi" w:hAnsiTheme="majorBidi" w:cstheme="majorBidi"/>
          <w:sz w:val="24"/>
          <w:szCs w:val="24"/>
        </w:rPr>
        <w:t xml:space="preserve">n </w:t>
      </w:r>
      <w:del w:id="601" w:author="Susan" w:date="2020-08-22T16:35:00Z">
        <w:r w:rsidR="00586654" w:rsidRPr="00685D5E" w:rsidDel="00D16D5A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r w:rsidR="00586654" w:rsidRPr="00685D5E">
        <w:rPr>
          <w:rFonts w:asciiTheme="majorBidi" w:hAnsiTheme="majorBidi" w:cstheme="majorBidi"/>
          <w:sz w:val="24"/>
          <w:szCs w:val="24"/>
        </w:rPr>
        <w:t>other works, I have explored</w:t>
      </w:r>
      <w:r w:rsidR="00710DB6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602" w:author="Susan" w:date="2020-08-22T16:47:00Z">
        <w:r w:rsidR="009E0478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="00710DB6" w:rsidRPr="00685D5E">
        <w:rPr>
          <w:rFonts w:asciiTheme="majorBidi" w:hAnsiTheme="majorBidi" w:cstheme="majorBidi"/>
          <w:sz w:val="24"/>
          <w:szCs w:val="24"/>
        </w:rPr>
        <w:t xml:space="preserve">various ways </w:t>
      </w:r>
      <w:ins w:id="603" w:author="Susan" w:date="2020-08-22T16:46:00Z">
        <w:r w:rsidR="009E0478">
          <w:rPr>
            <w:rFonts w:asciiTheme="majorBidi" w:hAnsiTheme="majorBidi" w:cstheme="majorBidi"/>
            <w:sz w:val="24"/>
            <w:szCs w:val="24"/>
          </w:rPr>
          <w:t>in</w:t>
        </w:r>
      </w:ins>
      <w:del w:id="604" w:author="Susan" w:date="2020-08-22T16:35:00Z">
        <w:r w:rsidR="00710DB6" w:rsidRPr="00685D5E" w:rsidDel="00D16D5A">
          <w:rPr>
            <w:rFonts w:asciiTheme="majorBidi" w:hAnsiTheme="majorBidi" w:cstheme="majorBidi"/>
            <w:sz w:val="24"/>
            <w:szCs w:val="24"/>
          </w:rPr>
          <w:delText>though</w:delText>
        </w:r>
      </w:del>
      <w:r w:rsidR="00710DB6" w:rsidRPr="00685D5E">
        <w:rPr>
          <w:rFonts w:asciiTheme="majorBidi" w:hAnsiTheme="majorBidi" w:cstheme="majorBidi"/>
          <w:sz w:val="24"/>
          <w:szCs w:val="24"/>
        </w:rPr>
        <w:t xml:space="preserve"> which a design </w:t>
      </w:r>
      <w:ins w:id="605" w:author="Susan" w:date="2020-08-22T16:36:00Z">
        <w:r w:rsidR="00D16D5A">
          <w:rPr>
            <w:rFonts w:asciiTheme="majorBidi" w:hAnsiTheme="majorBidi" w:cstheme="majorBidi"/>
            <w:sz w:val="24"/>
            <w:szCs w:val="24"/>
          </w:rPr>
          <w:t>aim</w:t>
        </w:r>
      </w:ins>
      <w:ins w:id="606" w:author="Susan" w:date="2020-08-22T16:46:00Z">
        <w:r w:rsidR="009E0478">
          <w:rPr>
            <w:rFonts w:asciiTheme="majorBidi" w:hAnsiTheme="majorBidi" w:cstheme="majorBidi"/>
            <w:sz w:val="24"/>
            <w:szCs w:val="24"/>
          </w:rPr>
          <w:t>ed at inducing</w:t>
        </w:r>
      </w:ins>
      <w:del w:id="607" w:author="Susan" w:date="2020-08-22T16:36:00Z">
        <w:r w:rsidR="00710DB6" w:rsidRPr="00685D5E" w:rsidDel="00D16D5A">
          <w:rPr>
            <w:rFonts w:asciiTheme="majorBidi" w:hAnsiTheme="majorBidi" w:cstheme="majorBidi"/>
            <w:sz w:val="24"/>
            <w:szCs w:val="24"/>
          </w:rPr>
          <w:delText>that target of</w:delText>
        </w:r>
      </w:del>
      <w:r w:rsidR="00710DB6" w:rsidRPr="00685D5E">
        <w:rPr>
          <w:rFonts w:asciiTheme="majorBidi" w:hAnsiTheme="majorBidi" w:cstheme="majorBidi"/>
          <w:sz w:val="24"/>
          <w:szCs w:val="24"/>
        </w:rPr>
        <w:t xml:space="preserve"> people to self-</w:t>
      </w:r>
      <w:r w:rsidR="00965F2D" w:rsidRPr="00685D5E">
        <w:rPr>
          <w:rFonts w:asciiTheme="majorBidi" w:hAnsiTheme="majorBidi" w:cstheme="majorBidi"/>
          <w:sz w:val="24"/>
          <w:szCs w:val="24"/>
        </w:rPr>
        <w:t>deceive</w:t>
      </w:r>
      <w:r w:rsidR="00710DB6" w:rsidRPr="00685D5E">
        <w:rPr>
          <w:rFonts w:asciiTheme="majorBidi" w:hAnsiTheme="majorBidi" w:cstheme="majorBidi"/>
          <w:sz w:val="24"/>
          <w:szCs w:val="24"/>
        </w:rPr>
        <w:t xml:space="preserve"> themselves</w:t>
      </w:r>
      <w:r w:rsidR="00566B80" w:rsidRPr="00685D5E">
        <w:rPr>
          <w:rFonts w:asciiTheme="majorBidi" w:hAnsiTheme="majorBidi" w:cstheme="majorBidi"/>
          <w:sz w:val="24"/>
          <w:szCs w:val="24"/>
        </w:rPr>
        <w:t xml:space="preserve"> might work</w:t>
      </w:r>
      <w:ins w:id="608" w:author="Susan" w:date="2020-08-22T16:36:00Z">
        <w:r w:rsidR="00D16D5A">
          <w:rPr>
            <w:rFonts w:asciiTheme="majorBidi" w:hAnsiTheme="majorBidi" w:cstheme="majorBidi"/>
            <w:sz w:val="24"/>
            <w:szCs w:val="24"/>
          </w:rPr>
          <w:t>,</w:t>
        </w:r>
      </w:ins>
      <w:r w:rsidR="00566B80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4"/>
      </w:r>
      <w:del w:id="609" w:author="Susan" w:date="2020-08-22T16:36:00Z">
        <w:r w:rsidR="00566B80" w:rsidRPr="00685D5E" w:rsidDel="00D16D5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66B80" w:rsidRPr="00685D5E">
        <w:rPr>
          <w:rFonts w:asciiTheme="majorBidi" w:hAnsiTheme="majorBidi" w:cstheme="majorBidi"/>
          <w:sz w:val="24"/>
          <w:szCs w:val="24"/>
        </w:rPr>
        <w:t xml:space="preserve"> </w:t>
      </w:r>
      <w:del w:id="610" w:author="Susan" w:date="2020-08-23T02:22:00Z">
        <w:r w:rsidR="00710DB6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10DB6" w:rsidRPr="00685D5E">
        <w:rPr>
          <w:rFonts w:asciiTheme="majorBidi" w:hAnsiTheme="majorBidi" w:cstheme="majorBidi"/>
          <w:sz w:val="24"/>
          <w:szCs w:val="24"/>
        </w:rPr>
        <w:t xml:space="preserve">and </w:t>
      </w:r>
      <w:r w:rsidR="00566B80" w:rsidRPr="00685D5E">
        <w:rPr>
          <w:rFonts w:asciiTheme="majorBidi" w:hAnsiTheme="majorBidi" w:cstheme="majorBidi"/>
          <w:sz w:val="24"/>
          <w:szCs w:val="24"/>
        </w:rPr>
        <w:t>th</w:t>
      </w:r>
      <w:r w:rsidR="00211659" w:rsidRPr="00685D5E">
        <w:rPr>
          <w:rFonts w:asciiTheme="majorBidi" w:hAnsiTheme="majorBidi" w:cstheme="majorBidi"/>
          <w:sz w:val="24"/>
          <w:szCs w:val="24"/>
        </w:rPr>
        <w:t xml:space="preserve">e </w:t>
      </w:r>
      <w:ins w:id="611" w:author="Susan" w:date="2020-08-22T16:37:00Z">
        <w:r w:rsidR="00D16D5A">
          <w:rPr>
            <w:rFonts w:asciiTheme="majorBidi" w:hAnsiTheme="majorBidi" w:cstheme="majorBidi"/>
            <w:sz w:val="24"/>
            <w:szCs w:val="24"/>
          </w:rPr>
          <w:t>“</w:t>
        </w:r>
      </w:ins>
      <w:del w:id="612" w:author="Susan" w:date="2020-08-22T16:37:00Z">
        <w:r w:rsidR="00211659" w:rsidRPr="00685D5E" w:rsidDel="00D16D5A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211659" w:rsidRPr="00685D5E">
        <w:rPr>
          <w:rFonts w:asciiTheme="majorBidi" w:hAnsiTheme="majorBidi" w:cstheme="majorBidi"/>
          <w:sz w:val="24"/>
          <w:szCs w:val="24"/>
        </w:rPr>
        <w:t>self</w:t>
      </w:r>
      <w:ins w:id="613" w:author="Susan" w:date="2020-08-22T16:37:00Z">
        <w:r w:rsidR="00D16D5A">
          <w:rPr>
            <w:rFonts w:asciiTheme="majorBidi" w:hAnsiTheme="majorBidi" w:cstheme="majorBidi"/>
            <w:sz w:val="24"/>
            <w:szCs w:val="24"/>
          </w:rPr>
          <w:t>-</w:t>
        </w:r>
      </w:ins>
      <w:del w:id="614" w:author="Susan" w:date="2020-08-22T16:37:00Z">
        <w:r w:rsidR="00211659" w:rsidRPr="00685D5E" w:rsidDel="00D16D5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D2EA7" w:rsidRPr="00685D5E">
        <w:rPr>
          <w:rFonts w:asciiTheme="majorBidi" w:hAnsiTheme="majorBidi" w:cstheme="majorBidi"/>
          <w:sz w:val="24"/>
          <w:szCs w:val="24"/>
        </w:rPr>
        <w:t>imposed red</w:t>
      </w:r>
      <w:del w:id="615" w:author="Susan" w:date="2020-08-22T16:37:00Z">
        <w:r w:rsidR="00566B80" w:rsidRPr="00685D5E" w:rsidDel="00D16D5A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616" w:author="Susan" w:date="2020-08-22T16:37:00Z">
        <w:r w:rsidR="00D16D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66B80" w:rsidRPr="00685D5E">
        <w:rPr>
          <w:rFonts w:asciiTheme="majorBidi" w:hAnsiTheme="majorBidi" w:cstheme="majorBidi"/>
          <w:sz w:val="24"/>
          <w:szCs w:val="24"/>
        </w:rPr>
        <w:t>lines</w:t>
      </w:r>
      <w:ins w:id="617" w:author="Susan" w:date="2020-08-22T16:37:00Z">
        <w:r w:rsidR="00D16D5A">
          <w:rPr>
            <w:rFonts w:asciiTheme="majorBidi" w:hAnsiTheme="majorBidi" w:cstheme="majorBidi"/>
            <w:sz w:val="24"/>
            <w:szCs w:val="24"/>
          </w:rPr>
          <w:t>”</w:t>
        </w:r>
      </w:ins>
      <w:commentRangeStart w:id="618"/>
      <w:del w:id="619" w:author="Susan" w:date="2020-08-22T16:37:00Z">
        <w:r w:rsidR="00211659" w:rsidRPr="00685D5E" w:rsidDel="00D16D5A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566B80" w:rsidRPr="00685D5E">
        <w:rPr>
          <w:rFonts w:asciiTheme="majorBidi" w:hAnsiTheme="majorBidi" w:cstheme="majorBidi"/>
          <w:sz w:val="24"/>
          <w:szCs w:val="24"/>
        </w:rPr>
        <w:t xml:space="preserve"> </w:t>
      </w:r>
      <w:commentRangeEnd w:id="618"/>
      <w:r w:rsidR="00D16D5A">
        <w:rPr>
          <w:rStyle w:val="CommentReference"/>
        </w:rPr>
        <w:commentReference w:id="618"/>
      </w:r>
      <w:r w:rsidR="00566B80" w:rsidRPr="00685D5E">
        <w:rPr>
          <w:rFonts w:asciiTheme="majorBidi" w:hAnsiTheme="majorBidi" w:cstheme="majorBidi"/>
          <w:sz w:val="24"/>
          <w:szCs w:val="24"/>
        </w:rPr>
        <w:t>that people</w:t>
      </w:r>
      <w:r w:rsidR="00E61A5E" w:rsidRPr="00685D5E">
        <w:rPr>
          <w:rFonts w:asciiTheme="majorBidi" w:hAnsiTheme="majorBidi" w:cstheme="majorBidi"/>
          <w:sz w:val="24"/>
          <w:szCs w:val="24"/>
        </w:rPr>
        <w:t xml:space="preserve"> </w:t>
      </w:r>
      <w:del w:id="620" w:author="Susan" w:date="2020-08-23T12:02:00Z">
        <w:r w:rsidR="00E61A5E" w:rsidRPr="00685D5E" w:rsidDel="00551753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621" w:author="Susan" w:date="2020-08-22T17:31:00Z">
        <w:r w:rsidR="009C1907">
          <w:rPr>
            <w:rFonts w:asciiTheme="majorBidi" w:hAnsiTheme="majorBidi" w:cstheme="majorBidi"/>
            <w:sz w:val="24"/>
            <w:szCs w:val="24"/>
          </w:rPr>
          <w:t>adopt</w:t>
        </w:r>
      </w:ins>
      <w:ins w:id="622" w:author="Susan" w:date="2020-08-22T17:32:00Z">
        <w:r w:rsidR="009C190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23" w:author="Susan" w:date="2020-08-23T12:02:00Z">
        <w:r w:rsidR="00E61A5E" w:rsidRPr="00685D5E" w:rsidDel="00551753">
          <w:rPr>
            <w:rFonts w:asciiTheme="majorBidi" w:hAnsiTheme="majorBidi" w:cstheme="majorBidi"/>
            <w:sz w:val="24"/>
            <w:szCs w:val="24"/>
          </w:rPr>
          <w:delText xml:space="preserve">even </w:delText>
        </w:r>
      </w:del>
      <w:r w:rsidR="00E61A5E" w:rsidRPr="00685D5E">
        <w:rPr>
          <w:rFonts w:asciiTheme="majorBidi" w:hAnsiTheme="majorBidi" w:cstheme="majorBidi"/>
          <w:sz w:val="24"/>
          <w:szCs w:val="24"/>
        </w:rPr>
        <w:t>for their own self</w:t>
      </w:r>
      <w:r w:rsidR="00965F2D" w:rsidRPr="00685D5E">
        <w:rPr>
          <w:rFonts w:asciiTheme="majorBidi" w:hAnsiTheme="majorBidi" w:cstheme="majorBidi"/>
          <w:sz w:val="24"/>
          <w:szCs w:val="24"/>
        </w:rPr>
        <w:t>-</w:t>
      </w:r>
      <w:r w:rsidR="00E61A5E" w:rsidRPr="00685D5E">
        <w:rPr>
          <w:rFonts w:asciiTheme="majorBidi" w:hAnsiTheme="majorBidi" w:cstheme="majorBidi"/>
          <w:sz w:val="24"/>
          <w:szCs w:val="24"/>
        </w:rPr>
        <w:t>serving interpretation</w:t>
      </w:r>
      <w:ins w:id="624" w:author="Susan" w:date="2020-08-23T12:02:00Z">
        <w:r w:rsidR="00551753">
          <w:rPr>
            <w:rFonts w:asciiTheme="majorBidi" w:hAnsiTheme="majorBidi" w:cstheme="majorBidi"/>
            <w:sz w:val="24"/>
            <w:szCs w:val="24"/>
          </w:rPr>
          <w:t>s</w:t>
        </w:r>
      </w:ins>
      <w:r w:rsidR="00E61A5E" w:rsidRPr="00685D5E">
        <w:rPr>
          <w:rFonts w:asciiTheme="majorBidi" w:hAnsiTheme="majorBidi" w:cstheme="majorBidi"/>
          <w:sz w:val="24"/>
          <w:szCs w:val="24"/>
        </w:rPr>
        <w:t xml:space="preserve"> of the law</w:t>
      </w:r>
      <w:ins w:id="625" w:author="Susan" w:date="2020-08-22T16:37:00Z">
        <w:r w:rsidR="00D16D5A">
          <w:rPr>
            <w:rFonts w:asciiTheme="majorBidi" w:hAnsiTheme="majorBidi" w:cstheme="majorBidi"/>
            <w:sz w:val="24"/>
            <w:szCs w:val="24"/>
          </w:rPr>
          <w:t>.</w:t>
        </w:r>
      </w:ins>
      <w:r w:rsidR="00A07A59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5"/>
      </w:r>
      <w:del w:id="626" w:author="Susan" w:date="2020-08-22T16:37:00Z">
        <w:r w:rsidR="00E61A5E" w:rsidRPr="00685D5E" w:rsidDel="00D16D5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E61A5E" w:rsidRPr="00685D5E">
        <w:rPr>
          <w:rFonts w:asciiTheme="majorBidi" w:hAnsiTheme="majorBidi" w:cstheme="majorBidi"/>
          <w:sz w:val="24"/>
          <w:szCs w:val="24"/>
        </w:rPr>
        <w:t xml:space="preserve"> </w:t>
      </w:r>
    </w:p>
    <w:p w14:paraId="345C97F0" w14:textId="40933C75" w:rsidR="006D2E8D" w:rsidRPr="00685D5E" w:rsidDel="00551753" w:rsidRDefault="00A25200">
      <w:pPr>
        <w:rPr>
          <w:del w:id="627" w:author="Susan" w:date="2020-08-23T12:03:00Z"/>
          <w:rFonts w:asciiTheme="majorBidi" w:hAnsiTheme="majorBidi" w:cstheme="majorBidi"/>
          <w:b/>
          <w:bCs/>
          <w:sz w:val="24"/>
          <w:szCs w:val="24"/>
        </w:rPr>
      </w:pPr>
      <w:r w:rsidRPr="00685D5E">
        <w:rPr>
          <w:rFonts w:asciiTheme="majorBidi" w:hAnsiTheme="majorBidi" w:cstheme="majorBidi"/>
          <w:b/>
          <w:bCs/>
          <w:sz w:val="24"/>
          <w:szCs w:val="24"/>
        </w:rPr>
        <w:t xml:space="preserve">Trust in </w:t>
      </w:r>
      <w:ins w:id="628" w:author="Susan" w:date="2020-08-22T16:47:00Z">
        <w:r w:rsidR="009E0478"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</w:ins>
      <w:del w:id="629" w:author="Susan" w:date="2020-08-22T16:47:00Z">
        <w:r w:rsidRPr="00685D5E" w:rsidDel="009E0478">
          <w:rPr>
            <w:rFonts w:asciiTheme="majorBidi" w:hAnsiTheme="majorBidi" w:cstheme="majorBidi"/>
            <w:b/>
            <w:bCs/>
            <w:sz w:val="24"/>
            <w:szCs w:val="24"/>
          </w:rPr>
          <w:delText>i</w:delText>
        </w:r>
      </w:del>
      <w:r w:rsidRPr="00685D5E">
        <w:rPr>
          <w:rFonts w:asciiTheme="majorBidi" w:hAnsiTheme="majorBidi" w:cstheme="majorBidi"/>
          <w:b/>
          <w:bCs/>
          <w:sz w:val="24"/>
          <w:szCs w:val="24"/>
        </w:rPr>
        <w:t xml:space="preserve">nstitutions, Interpersonal </w:t>
      </w:r>
      <w:ins w:id="630" w:author="Susan" w:date="2020-08-22T16:47:00Z">
        <w:r w:rsidR="009E0478">
          <w:rPr>
            <w:rFonts w:asciiTheme="majorBidi" w:hAnsiTheme="majorBidi" w:cstheme="majorBidi"/>
            <w:b/>
            <w:bCs/>
            <w:sz w:val="24"/>
            <w:szCs w:val="24"/>
          </w:rPr>
          <w:t>T</w:t>
        </w:r>
      </w:ins>
      <w:del w:id="631" w:author="Susan" w:date="2020-08-22T16:47:00Z">
        <w:r w:rsidRPr="00685D5E" w:rsidDel="009E0478">
          <w:rPr>
            <w:rFonts w:asciiTheme="majorBidi" w:hAnsiTheme="majorBidi" w:cstheme="majorBidi"/>
            <w:b/>
            <w:bCs/>
            <w:sz w:val="24"/>
            <w:szCs w:val="24"/>
          </w:rPr>
          <w:delText>t</w:delText>
        </w:r>
      </w:del>
      <w:r w:rsidRPr="00685D5E">
        <w:rPr>
          <w:rFonts w:asciiTheme="majorBidi" w:hAnsiTheme="majorBidi" w:cstheme="majorBidi"/>
          <w:b/>
          <w:bCs/>
          <w:sz w:val="24"/>
          <w:szCs w:val="24"/>
        </w:rPr>
        <w:t xml:space="preserve">rust and </w:t>
      </w:r>
      <w:ins w:id="632" w:author="Susan" w:date="2020-08-22T16:47:00Z">
        <w:r w:rsidR="009E0478"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</w:ins>
      <w:del w:id="633" w:author="Susan" w:date="2020-08-22T16:48:00Z">
        <w:r w:rsidRPr="00685D5E" w:rsidDel="009E0478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r w:rsidRPr="00685D5E">
        <w:rPr>
          <w:rFonts w:asciiTheme="majorBidi" w:hAnsiTheme="majorBidi" w:cstheme="majorBidi"/>
          <w:b/>
          <w:bCs/>
          <w:sz w:val="24"/>
          <w:szCs w:val="24"/>
        </w:rPr>
        <w:t xml:space="preserve">ocial </w:t>
      </w:r>
      <w:ins w:id="634" w:author="Susan" w:date="2020-08-23T12:02:00Z">
        <w:r w:rsidR="00551753">
          <w:rPr>
            <w:rFonts w:asciiTheme="majorBidi" w:hAnsiTheme="majorBidi" w:cstheme="majorBidi"/>
            <w:b/>
            <w:bCs/>
            <w:sz w:val="24"/>
            <w:szCs w:val="24"/>
          </w:rPr>
          <w:t>Ca</w:t>
        </w:r>
      </w:ins>
      <w:del w:id="635" w:author="Susan" w:date="2020-08-23T12:02:00Z">
        <w:r w:rsidRPr="00685D5E" w:rsidDel="00551753">
          <w:rPr>
            <w:rFonts w:asciiTheme="majorBidi" w:hAnsiTheme="majorBidi" w:cstheme="majorBidi"/>
            <w:b/>
            <w:bCs/>
            <w:sz w:val="24"/>
            <w:szCs w:val="24"/>
          </w:rPr>
          <w:delText>c</w:delText>
        </w:r>
      </w:del>
      <w:del w:id="636" w:author="Susan" w:date="2020-08-22T16:48:00Z">
        <w:r w:rsidRPr="00685D5E" w:rsidDel="009E0478">
          <w:rPr>
            <w:rFonts w:asciiTheme="majorBidi" w:hAnsiTheme="majorBidi" w:cstheme="majorBidi"/>
            <w:b/>
            <w:bCs/>
            <w:sz w:val="24"/>
            <w:szCs w:val="24"/>
          </w:rPr>
          <w:delText>a</w:delText>
        </w:r>
      </w:del>
      <w:r w:rsidRPr="00685D5E">
        <w:rPr>
          <w:rFonts w:asciiTheme="majorBidi" w:hAnsiTheme="majorBidi" w:cstheme="majorBidi"/>
          <w:b/>
          <w:bCs/>
          <w:sz w:val="24"/>
          <w:szCs w:val="24"/>
        </w:rPr>
        <w:t>pital</w:t>
      </w:r>
      <w:ins w:id="637" w:author="Susan" w:date="2020-08-23T12:03:00Z">
        <w:r w:rsidR="00551753">
          <w:rPr>
            <w:rFonts w:asciiTheme="majorBidi" w:hAnsiTheme="majorBidi" w:cstheme="majorBidi"/>
            <w:b/>
            <w:bCs/>
            <w:sz w:val="24"/>
            <w:szCs w:val="24"/>
          </w:rPr>
          <w:t xml:space="preserve">. </w:t>
        </w:r>
      </w:ins>
    </w:p>
    <w:p w14:paraId="3C7994A1" w14:textId="3B5566F9" w:rsidR="00F7402E" w:rsidRPr="00685D5E" w:rsidRDefault="00A07A59">
      <w:pPr>
        <w:rPr>
          <w:rFonts w:asciiTheme="majorBidi" w:hAnsiTheme="majorBidi" w:cstheme="majorBidi"/>
          <w:sz w:val="24"/>
          <w:szCs w:val="24"/>
        </w:rPr>
        <w:pPrChange w:id="638" w:author="Susan" w:date="2020-08-23T12:03:00Z">
          <w:pPr>
            <w:spacing w:before="100" w:beforeAutospacing="1" w:after="100" w:afterAutospacing="1"/>
            <w:jc w:val="both"/>
          </w:pPr>
        </w:pPrChange>
      </w:pPr>
      <w:r w:rsidRPr="00685D5E">
        <w:rPr>
          <w:rFonts w:asciiTheme="majorBidi" w:hAnsiTheme="majorBidi" w:cstheme="majorBidi"/>
          <w:sz w:val="24"/>
          <w:szCs w:val="24"/>
        </w:rPr>
        <w:t>The fourth</w:t>
      </w:r>
      <w:ins w:id="639" w:author="Susan" w:date="2020-08-22T17:32:00Z">
        <w:r w:rsidR="009C1907">
          <w:rPr>
            <w:rFonts w:asciiTheme="majorBidi" w:hAnsiTheme="majorBidi" w:cstheme="majorBidi"/>
            <w:sz w:val="24"/>
            <w:szCs w:val="24"/>
          </w:rPr>
          <w:t xml:space="preserve"> body</w:t>
        </w:r>
      </w:ins>
      <w:r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640" w:author="Susan" w:date="2020-08-23T12:04:00Z">
        <w:r w:rsidR="00551753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685D5E">
        <w:rPr>
          <w:rFonts w:asciiTheme="majorBidi" w:hAnsiTheme="majorBidi" w:cstheme="majorBidi"/>
          <w:sz w:val="24"/>
          <w:szCs w:val="24"/>
        </w:rPr>
        <w:t xml:space="preserve">literature </w:t>
      </w:r>
      <w:ins w:id="641" w:author="Susan" w:date="2020-08-22T17:32:00Z">
        <w:r w:rsidR="009C1907">
          <w:rPr>
            <w:rFonts w:asciiTheme="majorBidi" w:hAnsiTheme="majorBidi" w:cstheme="majorBidi"/>
            <w:sz w:val="24"/>
            <w:szCs w:val="24"/>
          </w:rPr>
          <w:t>involves the g</w:t>
        </w:r>
      </w:ins>
      <w:ins w:id="642" w:author="Susan" w:date="2020-08-22T17:33:00Z">
        <w:r w:rsidR="009C1907">
          <w:rPr>
            <w:rFonts w:asciiTheme="majorBidi" w:hAnsiTheme="majorBidi" w:cstheme="majorBidi"/>
            <w:sz w:val="24"/>
            <w:szCs w:val="24"/>
          </w:rPr>
          <w:t>ro</w:t>
        </w:r>
      </w:ins>
      <w:ins w:id="643" w:author="Susan" w:date="2020-08-22T17:32:00Z">
        <w:r w:rsidR="009C1907">
          <w:rPr>
            <w:rFonts w:asciiTheme="majorBidi" w:hAnsiTheme="majorBidi" w:cstheme="majorBidi"/>
            <w:sz w:val="24"/>
            <w:szCs w:val="24"/>
          </w:rPr>
          <w:t>wing recognitio</w:t>
        </w:r>
      </w:ins>
      <w:ins w:id="644" w:author="Susan" w:date="2020-08-22T17:33:00Z">
        <w:r w:rsidR="009C1907">
          <w:rPr>
            <w:rFonts w:asciiTheme="majorBidi" w:hAnsiTheme="majorBidi" w:cstheme="majorBidi"/>
            <w:sz w:val="24"/>
            <w:szCs w:val="24"/>
          </w:rPr>
          <w:t>n of the</w:t>
        </w:r>
      </w:ins>
      <w:ins w:id="645" w:author="Susan" w:date="2020-08-23T12:04:00Z">
        <w:r w:rsidR="00551753">
          <w:rPr>
            <w:rFonts w:asciiTheme="majorBidi" w:hAnsiTheme="majorBidi" w:cstheme="majorBidi"/>
            <w:sz w:val="24"/>
            <w:szCs w:val="24"/>
          </w:rPr>
          <w:t xml:space="preserve"> importance of </w:t>
        </w:r>
      </w:ins>
      <w:del w:id="646" w:author="Susan" w:date="2020-08-22T17:33:00Z">
        <w:r w:rsidRPr="00685D5E" w:rsidDel="009C1907">
          <w:rPr>
            <w:rFonts w:asciiTheme="majorBidi" w:hAnsiTheme="majorBidi" w:cstheme="majorBidi"/>
            <w:sz w:val="24"/>
            <w:szCs w:val="24"/>
          </w:rPr>
          <w:delText>is related to</w:delText>
        </w:r>
        <w:r w:rsidR="00725B66" w:rsidRPr="00685D5E" w:rsidDel="009C1907">
          <w:rPr>
            <w:rFonts w:asciiTheme="majorBidi" w:hAnsiTheme="majorBidi" w:cstheme="majorBidi"/>
            <w:sz w:val="24"/>
            <w:szCs w:val="24"/>
          </w:rPr>
          <w:delText xml:space="preserve"> the growing importance o</w:delText>
        </w:r>
      </w:del>
      <w:del w:id="647" w:author="Susan" w:date="2020-08-22T17:34:00Z">
        <w:r w:rsidR="00725B66" w:rsidRPr="00685D5E" w:rsidDel="009C1907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trust and legitimacy</w:t>
      </w:r>
      <w:r w:rsidR="00725B66" w:rsidRPr="00685D5E">
        <w:rPr>
          <w:rFonts w:asciiTheme="majorBidi" w:hAnsiTheme="majorBidi" w:cstheme="majorBidi"/>
          <w:sz w:val="24"/>
          <w:szCs w:val="24"/>
        </w:rPr>
        <w:t xml:space="preserve"> in achieving voluntary compliance</w:t>
      </w:r>
      <w:r w:rsidRPr="00685D5E">
        <w:rPr>
          <w:rFonts w:asciiTheme="majorBidi" w:hAnsiTheme="majorBidi" w:cstheme="majorBidi"/>
          <w:sz w:val="24"/>
          <w:szCs w:val="24"/>
        </w:rPr>
        <w:t xml:space="preserve">. </w:t>
      </w:r>
      <w:ins w:id="648" w:author="Susan" w:date="2020-08-22T17:34:00Z">
        <w:r w:rsidR="009C1907">
          <w:rPr>
            <w:rFonts w:asciiTheme="majorBidi" w:hAnsiTheme="majorBidi" w:cstheme="majorBidi"/>
            <w:sz w:val="24"/>
            <w:szCs w:val="24"/>
          </w:rPr>
          <w:t>Numerous studies</w:t>
        </w:r>
      </w:ins>
      <w:del w:id="649" w:author="Susan" w:date="2020-08-22T17:34:00Z">
        <w:r w:rsidRPr="00685D5E" w:rsidDel="009C1907">
          <w:rPr>
            <w:rFonts w:asciiTheme="majorBidi" w:hAnsiTheme="majorBidi" w:cstheme="majorBidi"/>
            <w:sz w:val="24"/>
            <w:szCs w:val="24"/>
          </w:rPr>
          <w:delText>Vast literature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across almost all </w:t>
      </w:r>
      <w:ins w:id="650" w:author="Susan" w:date="2020-08-22T17:35:00Z">
        <w:r w:rsidR="009C190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685D5E">
        <w:rPr>
          <w:rFonts w:asciiTheme="majorBidi" w:hAnsiTheme="majorBidi" w:cstheme="majorBidi"/>
          <w:sz w:val="24"/>
          <w:szCs w:val="24"/>
        </w:rPr>
        <w:t xml:space="preserve">social sciences have </w:t>
      </w:r>
      <w:ins w:id="651" w:author="Susan" w:date="2020-08-22T17:35:00Z">
        <w:r w:rsidR="009C1907">
          <w:rPr>
            <w:rFonts w:asciiTheme="majorBidi" w:hAnsiTheme="majorBidi" w:cstheme="majorBidi"/>
            <w:sz w:val="24"/>
            <w:szCs w:val="24"/>
          </w:rPr>
          <w:t>sought</w:t>
        </w:r>
      </w:ins>
      <w:del w:id="652" w:author="Susan" w:date="2020-08-22T17:35:00Z">
        <w:r w:rsidRPr="00685D5E" w:rsidDel="009C1907">
          <w:rPr>
            <w:rFonts w:asciiTheme="majorBidi" w:hAnsiTheme="majorBidi" w:cstheme="majorBidi"/>
            <w:sz w:val="24"/>
            <w:szCs w:val="24"/>
          </w:rPr>
          <w:delText>attempted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to understand what build</w:t>
      </w:r>
      <w:r w:rsidR="00B4304C" w:rsidRPr="00685D5E">
        <w:rPr>
          <w:rFonts w:asciiTheme="majorBidi" w:hAnsiTheme="majorBidi" w:cstheme="majorBidi"/>
          <w:sz w:val="24"/>
          <w:szCs w:val="24"/>
        </w:rPr>
        <w:t>s</w:t>
      </w:r>
      <w:r w:rsidRPr="00685D5E">
        <w:rPr>
          <w:rFonts w:asciiTheme="majorBidi" w:hAnsiTheme="majorBidi" w:cstheme="majorBidi"/>
          <w:sz w:val="24"/>
          <w:szCs w:val="24"/>
        </w:rPr>
        <w:t xml:space="preserve"> trust</w:t>
      </w:r>
      <w:r w:rsidR="00424716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6"/>
      </w:r>
      <w:r w:rsidRPr="00685D5E">
        <w:rPr>
          <w:rFonts w:asciiTheme="majorBidi" w:hAnsiTheme="majorBidi" w:cstheme="majorBidi"/>
          <w:sz w:val="24"/>
          <w:szCs w:val="24"/>
        </w:rPr>
        <w:t xml:space="preserve"> and </w:t>
      </w:r>
      <w:ins w:id="653" w:author="Susan" w:date="2020-08-22T17:36:00Z">
        <w:r w:rsidR="009C1907">
          <w:rPr>
            <w:rFonts w:asciiTheme="majorBidi" w:hAnsiTheme="majorBidi" w:cstheme="majorBidi"/>
            <w:sz w:val="24"/>
            <w:szCs w:val="24"/>
          </w:rPr>
          <w:t>how trust contributes</w:t>
        </w:r>
      </w:ins>
      <w:del w:id="654" w:author="Susan" w:date="2020-08-22T17:36:00Z">
        <w:r w:rsidRPr="00685D5E" w:rsidDel="009C1907">
          <w:rPr>
            <w:rFonts w:asciiTheme="majorBidi" w:hAnsiTheme="majorBidi" w:cstheme="majorBidi"/>
            <w:sz w:val="24"/>
            <w:szCs w:val="24"/>
          </w:rPr>
          <w:delText xml:space="preserve">what are the consequences of trust </w:delText>
        </w:r>
      </w:del>
      <w:ins w:id="655" w:author="Susan" w:date="2020-08-22T17:36:00Z">
        <w:r w:rsidR="009C190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85D5E">
        <w:rPr>
          <w:rFonts w:asciiTheme="majorBidi" w:hAnsiTheme="majorBidi" w:cstheme="majorBidi"/>
          <w:sz w:val="24"/>
          <w:szCs w:val="24"/>
        </w:rPr>
        <w:t xml:space="preserve">to the creation </w:t>
      </w:r>
      <w:ins w:id="656" w:author="Susan" w:date="2020-08-23T12:04:00Z">
        <w:r w:rsidR="00551753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685D5E">
        <w:rPr>
          <w:rFonts w:asciiTheme="majorBidi" w:hAnsiTheme="majorBidi" w:cstheme="majorBidi"/>
          <w:sz w:val="24"/>
          <w:szCs w:val="24"/>
        </w:rPr>
        <w:t>a just and functioning society</w:t>
      </w:r>
      <w:ins w:id="657" w:author="Susan" w:date="2020-08-22T17:36:00Z">
        <w:r w:rsidR="009C1907">
          <w:rPr>
            <w:rFonts w:asciiTheme="majorBidi" w:hAnsiTheme="majorBidi" w:cstheme="majorBidi"/>
            <w:sz w:val="24"/>
            <w:szCs w:val="24"/>
          </w:rPr>
          <w:t>.</w:t>
        </w:r>
      </w:ins>
      <w:r w:rsidR="00424716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7"/>
      </w:r>
      <w:ins w:id="658" w:author="Susan" w:date="2020-08-23T02:22:00Z">
        <w:r w:rsidR="007140C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59" w:author="Susan" w:date="2020-08-22T17:36:00Z">
        <w:r w:rsidRPr="00685D5E" w:rsidDel="009C1907">
          <w:rPr>
            <w:rFonts w:asciiTheme="majorBidi" w:hAnsiTheme="majorBidi" w:cstheme="majorBidi"/>
            <w:sz w:val="24"/>
            <w:szCs w:val="24"/>
          </w:rPr>
          <w:delText>.</w:delText>
        </w:r>
        <w:r w:rsidR="0063247C" w:rsidRPr="00685D5E" w:rsidDel="009C190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3247C" w:rsidRPr="00685D5E">
        <w:rPr>
          <w:rFonts w:asciiTheme="majorBidi" w:hAnsiTheme="majorBidi" w:cstheme="majorBidi"/>
          <w:sz w:val="24"/>
          <w:szCs w:val="24"/>
        </w:rPr>
        <w:t>However,</w:t>
      </w:r>
      <w:ins w:id="660" w:author="Susan" w:date="2020-08-22T17:37:00Z">
        <w:r w:rsidR="009C1907">
          <w:rPr>
            <w:rFonts w:asciiTheme="majorBidi" w:hAnsiTheme="majorBidi" w:cstheme="majorBidi"/>
            <w:sz w:val="24"/>
            <w:szCs w:val="24"/>
          </w:rPr>
          <w:t xml:space="preserve"> most of this literature focuses on the </w:t>
        </w:r>
      </w:ins>
      <w:del w:id="661" w:author="Susan" w:date="2020-08-22T17:37:00Z">
        <w:r w:rsidR="0063247C" w:rsidRPr="00685D5E" w:rsidDel="009C190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62" w:author="Susan" w:date="2020-08-22T17:38:00Z">
        <w:r w:rsidR="0063247C" w:rsidRPr="00685D5E" w:rsidDel="009C1907">
          <w:rPr>
            <w:rFonts w:asciiTheme="majorBidi" w:hAnsiTheme="majorBidi" w:cstheme="majorBidi"/>
            <w:sz w:val="24"/>
            <w:szCs w:val="24"/>
          </w:rPr>
          <w:delText xml:space="preserve">for the most part this discussion is related to the </w:delText>
        </w:r>
      </w:del>
      <w:r w:rsidR="0063247C" w:rsidRPr="00685D5E">
        <w:rPr>
          <w:rFonts w:asciiTheme="majorBidi" w:hAnsiTheme="majorBidi" w:cstheme="majorBidi"/>
          <w:sz w:val="24"/>
          <w:szCs w:val="24"/>
        </w:rPr>
        <w:t>ways</w:t>
      </w:r>
      <w:del w:id="663" w:author="Susan" w:date="2020-08-22T17:38:00Z">
        <w:r w:rsidR="0063247C" w:rsidRPr="00685D5E" w:rsidDel="009C190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64" w:author="Susan" w:date="2020-08-22T17:41:00Z">
        <w:r w:rsidR="009C1907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del w:id="665" w:author="Susan" w:date="2020-08-22T17:41:00Z">
        <w:r w:rsidR="0063247C" w:rsidRPr="00685D5E" w:rsidDel="009C1907">
          <w:rPr>
            <w:rFonts w:asciiTheme="majorBidi" w:hAnsiTheme="majorBidi" w:cstheme="majorBidi"/>
            <w:sz w:val="24"/>
            <w:szCs w:val="24"/>
          </w:rPr>
          <w:delText>through</w:delText>
        </w:r>
      </w:del>
      <w:r w:rsidR="0063247C" w:rsidRPr="00685D5E">
        <w:rPr>
          <w:rFonts w:asciiTheme="majorBidi" w:hAnsiTheme="majorBidi" w:cstheme="majorBidi"/>
          <w:sz w:val="24"/>
          <w:szCs w:val="24"/>
        </w:rPr>
        <w:t xml:space="preserve"> which people can trust </w:t>
      </w:r>
      <w:r w:rsidR="00424716" w:rsidRPr="00685D5E">
        <w:rPr>
          <w:rFonts w:asciiTheme="majorBidi" w:hAnsiTheme="majorBidi" w:cstheme="majorBidi"/>
          <w:sz w:val="24"/>
          <w:szCs w:val="24"/>
        </w:rPr>
        <w:t xml:space="preserve">public and </w:t>
      </w:r>
      <w:r w:rsidR="0063247C" w:rsidRPr="00685D5E">
        <w:rPr>
          <w:rFonts w:asciiTheme="majorBidi" w:hAnsiTheme="majorBidi" w:cstheme="majorBidi"/>
          <w:sz w:val="24"/>
          <w:szCs w:val="24"/>
        </w:rPr>
        <w:t>legal institutions</w:t>
      </w:r>
      <w:ins w:id="666" w:author="Susan" w:date="2020-08-22T17:38:00Z">
        <w:r w:rsidR="009C1907">
          <w:rPr>
            <w:rFonts w:asciiTheme="majorBidi" w:hAnsiTheme="majorBidi" w:cstheme="majorBidi"/>
            <w:sz w:val="24"/>
            <w:szCs w:val="24"/>
          </w:rPr>
          <w:t>,</w:t>
        </w:r>
      </w:ins>
      <w:r w:rsidR="00725B66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8"/>
      </w:r>
      <w:del w:id="667" w:author="Susan" w:date="2020-08-22T17:38:00Z">
        <w:r w:rsidR="0063247C" w:rsidRPr="00685D5E" w:rsidDel="009C1907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668" w:author="Susan" w:date="2020-08-22T17:38:00Z">
        <w:r w:rsidR="009C1907">
          <w:rPr>
            <w:rFonts w:asciiTheme="majorBidi" w:hAnsiTheme="majorBidi" w:cstheme="majorBidi"/>
            <w:sz w:val="24"/>
            <w:szCs w:val="24"/>
          </w:rPr>
          <w:t xml:space="preserve"> and overlooks the mechanisms</w:t>
        </w:r>
      </w:ins>
      <w:r w:rsidR="0063247C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669" w:author="Susan" w:date="2020-08-22T17:39:00Z">
        <w:r w:rsidR="009C1907">
          <w:rPr>
            <w:rFonts w:asciiTheme="majorBidi" w:hAnsiTheme="majorBidi" w:cstheme="majorBidi"/>
            <w:sz w:val="24"/>
            <w:szCs w:val="24"/>
          </w:rPr>
          <w:t xml:space="preserve">state institutions </w:t>
        </w:r>
      </w:ins>
      <w:ins w:id="670" w:author="Susan" w:date="2020-08-22T17:40:00Z">
        <w:r w:rsidR="009C1907">
          <w:rPr>
            <w:rFonts w:asciiTheme="majorBidi" w:hAnsiTheme="majorBidi" w:cstheme="majorBidi"/>
            <w:sz w:val="24"/>
            <w:szCs w:val="24"/>
          </w:rPr>
          <w:t>need in order to trust the public.</w:t>
        </w:r>
      </w:ins>
      <w:del w:id="671" w:author="Susan" w:date="2020-08-22T17:40:00Z">
        <w:r w:rsidR="0063247C" w:rsidRPr="00685D5E" w:rsidDel="009C1907">
          <w:rPr>
            <w:rFonts w:asciiTheme="majorBidi" w:hAnsiTheme="majorBidi" w:cstheme="majorBidi"/>
            <w:sz w:val="24"/>
            <w:szCs w:val="24"/>
          </w:rPr>
          <w:delText>rather than the other way around.</w:delText>
        </w:r>
      </w:del>
      <w:r w:rsidR="00423A32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672" w:author="Susan" w:date="2020-08-22T17:42:00Z">
        <w:r w:rsidR="00BD3CBF">
          <w:rPr>
            <w:rFonts w:asciiTheme="majorBidi" w:hAnsiTheme="majorBidi" w:cstheme="majorBidi"/>
            <w:sz w:val="24"/>
            <w:szCs w:val="24"/>
          </w:rPr>
          <w:t xml:space="preserve">A prime example </w:t>
        </w:r>
      </w:ins>
      <w:del w:id="673" w:author="Susan" w:date="2020-08-22T17:42:00Z">
        <w:r w:rsidR="00725B66" w:rsidRPr="00685D5E" w:rsidDel="00BD3CBF">
          <w:rPr>
            <w:rFonts w:asciiTheme="majorBidi" w:hAnsiTheme="majorBidi" w:cstheme="majorBidi"/>
            <w:sz w:val="24"/>
            <w:szCs w:val="24"/>
          </w:rPr>
          <w:delText xml:space="preserve">An example for that view could be seen in </w:delText>
        </w:r>
      </w:del>
      <w:del w:id="674" w:author="Susan" w:date="2020-08-22T17:45:00Z">
        <w:r w:rsidR="00725B66" w:rsidRPr="00685D5E" w:rsidDel="00BD3CBF">
          <w:rPr>
            <w:rFonts w:asciiTheme="majorBidi" w:hAnsiTheme="majorBidi" w:cstheme="majorBidi"/>
            <w:sz w:val="24"/>
            <w:szCs w:val="24"/>
          </w:rPr>
          <w:delText>classic</w:delText>
        </w:r>
      </w:del>
      <w:del w:id="675" w:author="Susan" w:date="2020-08-22T17:42:00Z">
        <w:r w:rsidR="00725B66" w:rsidRPr="00685D5E" w:rsidDel="00BD3CBF">
          <w:rPr>
            <w:rFonts w:asciiTheme="majorBidi" w:hAnsiTheme="majorBidi" w:cstheme="majorBidi"/>
            <w:sz w:val="24"/>
            <w:szCs w:val="24"/>
          </w:rPr>
          <w:delText xml:space="preserve">al </w:delText>
        </w:r>
      </w:del>
      <w:del w:id="676" w:author="Susan" w:date="2020-08-22T17:45:00Z">
        <w:r w:rsidR="00725B66" w:rsidRPr="00685D5E" w:rsidDel="00BD3CBF">
          <w:rPr>
            <w:rFonts w:asciiTheme="majorBidi" w:hAnsiTheme="majorBidi" w:cstheme="majorBidi"/>
            <w:sz w:val="24"/>
            <w:szCs w:val="24"/>
          </w:rPr>
          <w:delText xml:space="preserve">studies on </w:delText>
        </w:r>
      </w:del>
      <w:ins w:id="677" w:author="Susan" w:date="2020-08-22T17:45:00Z">
        <w:r w:rsidR="00BD3CBF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725B66" w:rsidRPr="00685D5E">
        <w:rPr>
          <w:rFonts w:asciiTheme="majorBidi" w:hAnsiTheme="majorBidi" w:cstheme="majorBidi"/>
          <w:sz w:val="24"/>
          <w:szCs w:val="24"/>
        </w:rPr>
        <w:t>t</w:t>
      </w:r>
      <w:r w:rsidR="00423A32" w:rsidRPr="00685D5E">
        <w:rPr>
          <w:rFonts w:asciiTheme="majorBidi" w:hAnsiTheme="majorBidi" w:cstheme="majorBidi"/>
          <w:sz w:val="24"/>
          <w:szCs w:val="24"/>
        </w:rPr>
        <w:t xml:space="preserve">he importance of trust and reputation in commercial transactions </w:t>
      </w:r>
      <w:ins w:id="678" w:author="Susan" w:date="2020-08-22T17:45:00Z">
        <w:r w:rsidR="00BD3CBF">
          <w:rPr>
            <w:rFonts w:asciiTheme="majorBidi" w:hAnsiTheme="majorBidi" w:cstheme="majorBidi"/>
            <w:sz w:val="24"/>
            <w:szCs w:val="24"/>
          </w:rPr>
          <w:t xml:space="preserve">can be found in classic studies of </w:t>
        </w:r>
      </w:ins>
      <w:del w:id="679" w:author="Susan" w:date="2020-08-22T17:43:00Z">
        <w:r w:rsidR="00423A32" w:rsidRPr="00685D5E" w:rsidDel="00BD3CBF">
          <w:rPr>
            <w:rFonts w:asciiTheme="majorBidi" w:hAnsiTheme="majorBidi" w:cstheme="majorBidi"/>
            <w:sz w:val="24"/>
            <w:szCs w:val="24"/>
          </w:rPr>
          <w:delText xml:space="preserve">can be seen </w:delText>
        </w:r>
      </w:del>
      <w:del w:id="680" w:author="Susan" w:date="2020-08-22T17:45:00Z">
        <w:r w:rsidR="00423A32" w:rsidRPr="00685D5E" w:rsidDel="00BD3CBF">
          <w:rPr>
            <w:rFonts w:asciiTheme="majorBidi" w:hAnsiTheme="majorBidi" w:cstheme="majorBidi"/>
            <w:sz w:val="24"/>
            <w:szCs w:val="24"/>
          </w:rPr>
          <w:delText>in</w:delText>
        </w:r>
      </w:del>
      <w:del w:id="681" w:author="Susan" w:date="2020-08-23T02:23:00Z">
        <w:r w:rsidR="00423A32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23A32" w:rsidRPr="00685D5E">
        <w:rPr>
          <w:rFonts w:asciiTheme="majorBidi" w:hAnsiTheme="majorBidi" w:cstheme="majorBidi"/>
          <w:sz w:val="24"/>
          <w:szCs w:val="24"/>
        </w:rPr>
        <w:t>the diamond industry, which has long relied on the extralegal enforcement of its business norms.</w:t>
      </w:r>
      <w:r w:rsidR="0084680B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29"/>
      </w:r>
      <w:r w:rsidR="00105BA9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682" w:author="Susan" w:date="2020-08-22T17:45:00Z">
        <w:r w:rsidR="00BD3CBF">
          <w:rPr>
            <w:rFonts w:asciiTheme="majorBidi" w:hAnsiTheme="majorBidi" w:cstheme="majorBidi"/>
            <w:sz w:val="24"/>
            <w:szCs w:val="24"/>
          </w:rPr>
          <w:t xml:space="preserve">Similar </w:t>
        </w:r>
      </w:ins>
      <w:del w:id="683" w:author="Susan" w:date="2020-08-22T17:46:00Z">
        <w:r w:rsidR="00105BA9" w:rsidRPr="00685D5E" w:rsidDel="00BD3CBF">
          <w:rPr>
            <w:rFonts w:asciiTheme="majorBidi" w:hAnsiTheme="majorBidi" w:cstheme="majorBidi"/>
            <w:sz w:val="24"/>
            <w:szCs w:val="24"/>
          </w:rPr>
          <w:delText xml:space="preserve">A similar </w:delText>
        </w:r>
      </w:del>
      <w:r w:rsidR="00105BA9" w:rsidRPr="00685D5E">
        <w:rPr>
          <w:rFonts w:asciiTheme="majorBidi" w:hAnsiTheme="majorBidi" w:cstheme="majorBidi"/>
          <w:sz w:val="24"/>
          <w:szCs w:val="24"/>
        </w:rPr>
        <w:t>situation</w:t>
      </w:r>
      <w:ins w:id="684" w:author="Susan" w:date="2020-08-22T17:46:00Z">
        <w:r w:rsidR="00BD3CBF">
          <w:rPr>
            <w:rFonts w:asciiTheme="majorBidi" w:hAnsiTheme="majorBidi" w:cstheme="majorBidi"/>
            <w:sz w:val="24"/>
            <w:szCs w:val="24"/>
          </w:rPr>
          <w:t>s</w:t>
        </w:r>
      </w:ins>
      <w:r w:rsidR="00105BA9" w:rsidRPr="00685D5E">
        <w:rPr>
          <w:rFonts w:asciiTheme="majorBidi" w:hAnsiTheme="majorBidi" w:cstheme="majorBidi"/>
          <w:sz w:val="24"/>
          <w:szCs w:val="24"/>
        </w:rPr>
        <w:t xml:space="preserve"> can be found in the cotton industry</w:t>
      </w:r>
      <w:ins w:id="685" w:author="Susan" w:date="2020-08-22T17:46:00Z">
        <w:r w:rsidR="00BD3CBF">
          <w:rPr>
            <w:rFonts w:asciiTheme="majorBidi" w:hAnsiTheme="majorBidi" w:cstheme="majorBidi"/>
            <w:sz w:val="24"/>
            <w:szCs w:val="24"/>
          </w:rPr>
          <w:t>,</w:t>
        </w:r>
      </w:ins>
      <w:r w:rsidR="00105BA9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30"/>
      </w:r>
      <w:del w:id="686" w:author="Susan" w:date="2020-08-22T17:46:00Z">
        <w:r w:rsidR="00105BA9" w:rsidRPr="00685D5E" w:rsidDel="00BD3CB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05BA9" w:rsidRPr="00685D5E">
        <w:rPr>
          <w:rFonts w:asciiTheme="majorBidi" w:hAnsiTheme="majorBidi" w:cstheme="majorBidi"/>
          <w:sz w:val="24"/>
          <w:szCs w:val="24"/>
        </w:rPr>
        <w:t xml:space="preserve"> and among farmers in Shasta </w:t>
      </w:r>
      <w:commentRangeStart w:id="687"/>
      <w:r w:rsidR="00105BA9" w:rsidRPr="00685D5E">
        <w:rPr>
          <w:rFonts w:asciiTheme="majorBidi" w:hAnsiTheme="majorBidi" w:cstheme="majorBidi"/>
          <w:sz w:val="24"/>
          <w:szCs w:val="24"/>
        </w:rPr>
        <w:t>County</w:t>
      </w:r>
      <w:commentRangeEnd w:id="687"/>
      <w:r w:rsidR="00BB1DE0">
        <w:rPr>
          <w:rStyle w:val="CommentReference"/>
        </w:rPr>
        <w:commentReference w:id="687"/>
      </w:r>
      <w:r w:rsidR="00105BA9" w:rsidRPr="00685D5E">
        <w:rPr>
          <w:rFonts w:asciiTheme="majorBidi" w:hAnsiTheme="majorBidi" w:cstheme="majorBidi"/>
          <w:sz w:val="24"/>
          <w:szCs w:val="24"/>
        </w:rPr>
        <w:t>.</w:t>
      </w:r>
      <w:r w:rsidR="00105BA9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31"/>
      </w:r>
      <w:r w:rsidR="00C368D2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63247C" w:rsidRPr="00685D5E">
        <w:rPr>
          <w:rFonts w:asciiTheme="majorBidi" w:hAnsiTheme="majorBidi" w:cstheme="majorBidi"/>
          <w:sz w:val="24"/>
          <w:szCs w:val="24"/>
        </w:rPr>
        <w:t xml:space="preserve">While clearly there </w:t>
      </w:r>
      <w:ins w:id="688" w:author="Susan" w:date="2020-08-22T17:48:00Z">
        <w:r w:rsidR="00BD3CBF">
          <w:rPr>
            <w:rFonts w:asciiTheme="majorBidi" w:hAnsiTheme="majorBidi" w:cstheme="majorBidi"/>
            <w:sz w:val="24"/>
            <w:szCs w:val="24"/>
          </w:rPr>
          <w:t>are</w:t>
        </w:r>
      </w:ins>
      <w:del w:id="689" w:author="Susan" w:date="2020-08-22T17:48:00Z">
        <w:r w:rsidR="0063247C" w:rsidRPr="00685D5E" w:rsidDel="00BD3CBF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63247C" w:rsidRPr="00685D5E">
        <w:rPr>
          <w:rFonts w:asciiTheme="majorBidi" w:hAnsiTheme="majorBidi" w:cstheme="majorBidi"/>
          <w:sz w:val="24"/>
          <w:szCs w:val="24"/>
        </w:rPr>
        <w:t xml:space="preserve"> some reciprocal relationship in</w:t>
      </w:r>
      <w:r w:rsidR="00685D5E">
        <w:rPr>
          <w:rFonts w:asciiTheme="majorBidi" w:hAnsiTheme="majorBidi" w:cstheme="majorBidi"/>
          <w:sz w:val="24"/>
          <w:szCs w:val="24"/>
        </w:rPr>
        <w:t xml:space="preserve"> </w:t>
      </w:r>
      <w:r w:rsidR="0063247C" w:rsidRPr="00685D5E">
        <w:rPr>
          <w:rFonts w:asciiTheme="majorBidi" w:hAnsiTheme="majorBidi" w:cstheme="majorBidi"/>
          <w:sz w:val="24"/>
          <w:szCs w:val="24"/>
        </w:rPr>
        <w:t>places, man</w:t>
      </w:r>
      <w:r w:rsidR="00211659" w:rsidRPr="00685D5E">
        <w:rPr>
          <w:rFonts w:asciiTheme="majorBidi" w:hAnsiTheme="majorBidi" w:cstheme="majorBidi"/>
          <w:sz w:val="24"/>
          <w:szCs w:val="24"/>
        </w:rPr>
        <w:t>y</w:t>
      </w:r>
      <w:r w:rsidR="0063247C" w:rsidRPr="00685D5E">
        <w:rPr>
          <w:rFonts w:asciiTheme="majorBidi" w:hAnsiTheme="majorBidi" w:cstheme="majorBidi"/>
          <w:sz w:val="24"/>
          <w:szCs w:val="24"/>
        </w:rPr>
        <w:t xml:space="preserve"> of the mechanism</w:t>
      </w:r>
      <w:ins w:id="690" w:author="Susan" w:date="2020-08-22T17:49:00Z">
        <w:r w:rsidR="00BD3CBF">
          <w:rPr>
            <w:rFonts w:asciiTheme="majorBidi" w:hAnsiTheme="majorBidi" w:cstheme="majorBidi"/>
            <w:sz w:val="24"/>
            <w:szCs w:val="24"/>
          </w:rPr>
          <w:t>s</w:t>
        </w:r>
      </w:ins>
      <w:r w:rsidR="0063247C" w:rsidRPr="00685D5E">
        <w:rPr>
          <w:rFonts w:asciiTheme="majorBidi" w:hAnsiTheme="majorBidi" w:cstheme="majorBidi"/>
          <w:sz w:val="24"/>
          <w:szCs w:val="24"/>
        </w:rPr>
        <w:t xml:space="preserve"> related to the ability of </w:t>
      </w:r>
      <w:r w:rsidR="0063247C" w:rsidRPr="00685D5E">
        <w:rPr>
          <w:rFonts w:asciiTheme="majorBidi" w:hAnsiTheme="majorBidi" w:cstheme="majorBidi"/>
          <w:sz w:val="24"/>
          <w:szCs w:val="24"/>
        </w:rPr>
        <w:lastRenderedPageBreak/>
        <w:t>states to trust its own citizens</w:t>
      </w:r>
      <w:r w:rsidR="00620BE7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32"/>
      </w:r>
      <w:r w:rsidR="0063247C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713" w:author="Susan" w:date="2020-08-22T17:49:00Z">
        <w:r w:rsidR="00BD3CBF">
          <w:rPr>
            <w:rFonts w:asciiTheme="majorBidi" w:hAnsiTheme="majorBidi" w:cstheme="majorBidi"/>
            <w:sz w:val="24"/>
            <w:szCs w:val="24"/>
          </w:rPr>
          <w:t>involve</w:t>
        </w:r>
      </w:ins>
      <w:del w:id="714" w:author="Susan" w:date="2020-08-22T17:49:00Z">
        <w:r w:rsidR="0063247C" w:rsidRPr="00685D5E" w:rsidDel="00BD3CBF">
          <w:rPr>
            <w:rFonts w:asciiTheme="majorBidi" w:hAnsiTheme="majorBidi" w:cstheme="majorBidi"/>
            <w:sz w:val="24"/>
            <w:szCs w:val="24"/>
          </w:rPr>
          <w:delText>are</w:delText>
        </w:r>
      </w:del>
      <w:del w:id="715" w:author="Susan" w:date="2020-08-22T17:50:00Z">
        <w:r w:rsidR="0063247C" w:rsidRPr="00685D5E" w:rsidDel="00BD3CBF">
          <w:rPr>
            <w:rFonts w:asciiTheme="majorBidi" w:hAnsiTheme="majorBidi" w:cstheme="majorBidi"/>
            <w:sz w:val="24"/>
            <w:szCs w:val="24"/>
          </w:rPr>
          <w:delText xml:space="preserve"> related to</w:delText>
        </w:r>
      </w:del>
      <w:r w:rsidR="0063247C" w:rsidRPr="00685D5E">
        <w:rPr>
          <w:rFonts w:asciiTheme="majorBidi" w:hAnsiTheme="majorBidi" w:cstheme="majorBidi"/>
          <w:sz w:val="24"/>
          <w:szCs w:val="24"/>
        </w:rPr>
        <w:t xml:space="preserve"> concepts </w:t>
      </w:r>
      <w:ins w:id="716" w:author="Susan" w:date="2020-08-22T17:50:00Z">
        <w:r w:rsidR="00BD3CBF">
          <w:rPr>
            <w:rFonts w:asciiTheme="majorBidi" w:hAnsiTheme="majorBidi" w:cstheme="majorBidi"/>
            <w:sz w:val="24"/>
            <w:szCs w:val="24"/>
          </w:rPr>
          <w:t>such as</w:t>
        </w:r>
      </w:ins>
      <w:del w:id="717" w:author="Susan" w:date="2020-08-22T17:50:00Z">
        <w:r w:rsidR="0063247C" w:rsidRPr="00685D5E" w:rsidDel="00BD3CBF">
          <w:rPr>
            <w:rFonts w:asciiTheme="majorBidi" w:hAnsiTheme="majorBidi" w:cstheme="majorBidi"/>
            <w:sz w:val="24"/>
            <w:szCs w:val="24"/>
          </w:rPr>
          <w:delText>like</w:delText>
        </w:r>
      </w:del>
      <w:r w:rsidR="0063247C" w:rsidRPr="00685D5E">
        <w:rPr>
          <w:rFonts w:asciiTheme="majorBidi" w:hAnsiTheme="majorBidi" w:cstheme="majorBidi"/>
          <w:sz w:val="24"/>
          <w:szCs w:val="24"/>
        </w:rPr>
        <w:t xml:space="preserve"> social capital</w:t>
      </w:r>
      <w:r w:rsidR="00424716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33"/>
      </w:r>
      <w:r w:rsidR="0063247C" w:rsidRPr="00685D5E">
        <w:rPr>
          <w:rFonts w:asciiTheme="majorBidi" w:hAnsiTheme="majorBidi" w:cstheme="majorBidi"/>
          <w:sz w:val="24"/>
          <w:szCs w:val="24"/>
        </w:rPr>
        <w:t xml:space="preserve"> and interpersonal trust</w:t>
      </w:r>
      <w:ins w:id="718" w:author="Susan" w:date="2020-08-22T17:50:00Z">
        <w:r w:rsidR="00BD3CBF">
          <w:rPr>
            <w:rFonts w:asciiTheme="majorBidi" w:hAnsiTheme="majorBidi" w:cstheme="majorBidi"/>
            <w:sz w:val="24"/>
            <w:szCs w:val="24"/>
          </w:rPr>
          <w:t>.</w:t>
        </w:r>
      </w:ins>
      <w:del w:id="719" w:author="Susan" w:date="2020-08-22T17:50:00Z">
        <w:r w:rsidR="00EC528E" w:rsidRPr="00685D5E" w:rsidDel="00BD3CBF">
          <w:rPr>
            <w:rFonts w:asciiTheme="majorBidi" w:hAnsiTheme="majorBidi" w:cstheme="majorBidi"/>
            <w:sz w:val="24"/>
            <w:szCs w:val="24"/>
          </w:rPr>
          <w:delText>.</w:delText>
        </w:r>
        <w:r w:rsidR="00F7402E" w:rsidRPr="00685D5E" w:rsidDel="00BD3CBF">
          <w:rPr>
            <w:rFonts w:asciiTheme="majorBidi" w:hAnsiTheme="majorBidi" w:cstheme="majorBidi"/>
            <w:sz w:val="24"/>
            <w:szCs w:val="24"/>
            <w:rtl/>
          </w:rPr>
          <w:delText xml:space="preserve"> </w:delText>
        </w:r>
      </w:del>
      <w:r w:rsidR="00244BEE">
        <w:rPr>
          <w:rStyle w:val="FootnoteReference"/>
          <w:rFonts w:asciiTheme="majorBidi" w:hAnsiTheme="majorBidi" w:cstheme="majorBidi"/>
          <w:sz w:val="24"/>
          <w:szCs w:val="24"/>
          <w:rtl/>
        </w:rPr>
        <w:footnoteReference w:id="34"/>
      </w:r>
      <w:del w:id="752" w:author="Susan" w:date="2020-08-22T17:50:00Z">
        <w:r w:rsidR="00F7402E" w:rsidRPr="00685D5E" w:rsidDel="00BD3CB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B1613F4" w14:textId="0F7CCF81" w:rsidR="00F7402E" w:rsidRPr="00685D5E" w:rsidRDefault="00F7402E" w:rsidP="00BD3CBF">
      <w:pPr>
        <w:pStyle w:val="Heading2"/>
        <w:rPr>
          <w:rFonts w:asciiTheme="majorBidi" w:hAnsiTheme="majorBidi"/>
          <w:sz w:val="28"/>
          <w:szCs w:val="28"/>
        </w:rPr>
      </w:pPr>
      <w:r w:rsidRPr="00685D5E">
        <w:rPr>
          <w:rFonts w:asciiTheme="majorBidi" w:hAnsiTheme="majorBidi"/>
          <w:sz w:val="28"/>
          <w:szCs w:val="28"/>
        </w:rPr>
        <w:t>Cross</w:t>
      </w:r>
      <w:ins w:id="753" w:author="Susan" w:date="2020-08-22T17:51:00Z">
        <w:r w:rsidR="00BD3CBF">
          <w:rPr>
            <w:rFonts w:asciiTheme="majorBidi" w:hAnsiTheme="majorBidi"/>
            <w:sz w:val="28"/>
            <w:szCs w:val="28"/>
          </w:rPr>
          <w:t>-</w:t>
        </w:r>
      </w:ins>
      <w:del w:id="754" w:author="Susan" w:date="2020-08-22T17:51:00Z">
        <w:r w:rsidRPr="00685D5E" w:rsidDel="00BD3CBF">
          <w:rPr>
            <w:rFonts w:asciiTheme="majorBidi" w:hAnsiTheme="majorBidi"/>
            <w:sz w:val="28"/>
            <w:szCs w:val="28"/>
          </w:rPr>
          <w:delText xml:space="preserve"> </w:delText>
        </w:r>
      </w:del>
      <w:ins w:id="755" w:author="Susan" w:date="2020-08-22T17:51:00Z">
        <w:r w:rsidR="00BD3CBF">
          <w:rPr>
            <w:rFonts w:asciiTheme="majorBidi" w:hAnsiTheme="majorBidi"/>
            <w:sz w:val="28"/>
            <w:szCs w:val="28"/>
          </w:rPr>
          <w:t>C</w:t>
        </w:r>
      </w:ins>
      <w:del w:id="756" w:author="Susan" w:date="2020-08-22T17:51:00Z">
        <w:r w:rsidR="00211659" w:rsidRPr="00685D5E" w:rsidDel="00BD3CBF">
          <w:rPr>
            <w:rFonts w:asciiTheme="majorBidi" w:hAnsiTheme="majorBidi"/>
            <w:sz w:val="28"/>
            <w:szCs w:val="28"/>
          </w:rPr>
          <w:delText>c</w:delText>
        </w:r>
      </w:del>
      <w:r w:rsidR="00211659" w:rsidRPr="00685D5E">
        <w:rPr>
          <w:rFonts w:asciiTheme="majorBidi" w:hAnsiTheme="majorBidi"/>
          <w:sz w:val="28"/>
          <w:szCs w:val="28"/>
        </w:rPr>
        <w:t>ultural</w:t>
      </w:r>
      <w:r w:rsidRPr="00685D5E">
        <w:rPr>
          <w:rFonts w:asciiTheme="majorBidi" w:hAnsiTheme="majorBidi"/>
          <w:sz w:val="28"/>
          <w:szCs w:val="28"/>
        </w:rPr>
        <w:t xml:space="preserve"> </w:t>
      </w:r>
      <w:ins w:id="757" w:author="Susan" w:date="2020-08-22T17:51:00Z">
        <w:r w:rsidR="00BD3CBF">
          <w:rPr>
            <w:rFonts w:asciiTheme="majorBidi" w:hAnsiTheme="majorBidi"/>
            <w:sz w:val="28"/>
            <w:szCs w:val="28"/>
          </w:rPr>
          <w:t>S</w:t>
        </w:r>
      </w:ins>
      <w:del w:id="758" w:author="Susan" w:date="2020-08-22T17:51:00Z">
        <w:r w:rsidRPr="00685D5E" w:rsidDel="00BD3CBF">
          <w:rPr>
            <w:rFonts w:asciiTheme="majorBidi" w:hAnsiTheme="majorBidi"/>
            <w:sz w:val="28"/>
            <w:szCs w:val="28"/>
          </w:rPr>
          <w:delText>s</w:delText>
        </w:r>
      </w:del>
      <w:r w:rsidRPr="00685D5E">
        <w:rPr>
          <w:rFonts w:asciiTheme="majorBidi" w:hAnsiTheme="majorBidi"/>
          <w:sz w:val="28"/>
          <w:szCs w:val="28"/>
        </w:rPr>
        <w:t>tudies</w:t>
      </w:r>
    </w:p>
    <w:p w14:paraId="79F5EC57" w14:textId="2DC3AB84" w:rsidR="006D2E8D" w:rsidRPr="00685D5E" w:rsidRDefault="008D6C69" w:rsidP="008D6C69">
      <w:pPr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ins w:id="759" w:author="Susan" w:date="2020-08-22T17:56:00Z">
        <w:r>
          <w:rPr>
            <w:rFonts w:asciiTheme="majorBidi" w:hAnsiTheme="majorBidi" w:cstheme="majorBidi"/>
            <w:sz w:val="24"/>
            <w:szCs w:val="24"/>
          </w:rPr>
          <w:t xml:space="preserve">To better </w:t>
        </w:r>
      </w:ins>
      <w:ins w:id="760" w:author="Susan" w:date="2020-08-22T17:57:00Z">
        <w:r>
          <w:rPr>
            <w:rFonts w:asciiTheme="majorBidi" w:hAnsiTheme="majorBidi" w:cstheme="majorBidi"/>
            <w:sz w:val="24"/>
            <w:szCs w:val="24"/>
          </w:rPr>
          <w:t xml:space="preserve">clarify the issue of </w:t>
        </w:r>
      </w:ins>
      <w:ins w:id="761" w:author="Susan" w:date="2020-08-22T17:56:00Z">
        <w:r>
          <w:rPr>
            <w:rFonts w:asciiTheme="majorBidi" w:hAnsiTheme="majorBidi" w:cstheme="majorBidi"/>
            <w:sz w:val="24"/>
            <w:szCs w:val="24"/>
          </w:rPr>
          <w:t>compliance, it is critical to understand how</w:t>
        </w:r>
      </w:ins>
      <w:del w:id="762" w:author="Susan" w:date="2020-08-22T17:58:00Z">
        <w:r w:rsidR="00211659" w:rsidRPr="00685D5E" w:rsidDel="008D6C69">
          <w:rPr>
            <w:rFonts w:asciiTheme="majorBidi" w:hAnsiTheme="majorBidi" w:cstheme="majorBidi"/>
            <w:sz w:val="24"/>
            <w:szCs w:val="24"/>
          </w:rPr>
          <w:delText>A</w:delText>
        </w:r>
        <w:r w:rsidR="00F7402E" w:rsidRPr="00685D5E" w:rsidDel="008D6C69">
          <w:rPr>
            <w:rFonts w:asciiTheme="majorBidi" w:hAnsiTheme="majorBidi" w:cstheme="majorBidi"/>
            <w:sz w:val="24"/>
            <w:szCs w:val="24"/>
          </w:rPr>
          <w:delText>n important component in the ability to understand whether</w:delText>
        </w:r>
        <w:r w:rsidR="00CF6088" w:rsidDel="008D6C69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C1722F" w:rsidRPr="00685D5E" w:rsidDel="008D6C69">
          <w:rPr>
            <w:rFonts w:asciiTheme="majorBidi" w:hAnsiTheme="majorBidi" w:cstheme="majorBidi"/>
            <w:sz w:val="24"/>
            <w:szCs w:val="24"/>
          </w:rPr>
          <w:delText>It seems that</w:delText>
        </w:r>
      </w:del>
      <w:r w:rsidR="00C1722F" w:rsidRPr="00685D5E">
        <w:rPr>
          <w:rFonts w:asciiTheme="majorBidi" w:hAnsiTheme="majorBidi" w:cstheme="majorBidi"/>
          <w:sz w:val="24"/>
          <w:szCs w:val="24"/>
        </w:rPr>
        <w:t xml:space="preserve"> trust, social diversity, social inclusiveness, solidarity</w:t>
      </w:r>
      <w:ins w:id="763" w:author="Susan" w:date="2020-08-23T12:06:00Z">
        <w:r w:rsidR="00BB1DE0">
          <w:rPr>
            <w:rFonts w:asciiTheme="majorBidi" w:hAnsiTheme="majorBidi" w:cstheme="majorBidi"/>
            <w:sz w:val="24"/>
            <w:szCs w:val="24"/>
          </w:rPr>
          <w:t>,</w:t>
        </w:r>
      </w:ins>
      <w:r w:rsidR="00C1722F" w:rsidRPr="00685D5E">
        <w:rPr>
          <w:rFonts w:asciiTheme="majorBidi" w:hAnsiTheme="majorBidi" w:cstheme="majorBidi"/>
          <w:sz w:val="24"/>
          <w:szCs w:val="24"/>
        </w:rPr>
        <w:t xml:space="preserve"> and helpfulness affect</w:t>
      </w:r>
      <w:del w:id="764" w:author="Susan" w:date="2020-08-22T17:58:00Z">
        <w:r w:rsidR="00C1722F" w:rsidRPr="00685D5E" w:rsidDel="008D6C6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1722F" w:rsidRPr="00685D5E">
        <w:rPr>
          <w:rFonts w:asciiTheme="majorBidi" w:hAnsiTheme="majorBidi" w:cstheme="majorBidi"/>
          <w:sz w:val="24"/>
          <w:szCs w:val="24"/>
        </w:rPr>
        <w:t xml:space="preserve"> the different levels of cohesion</w:t>
      </w:r>
      <w:r w:rsidR="00211659" w:rsidRPr="00685D5E">
        <w:rPr>
          <w:rFonts w:asciiTheme="majorBidi" w:hAnsiTheme="majorBidi" w:cstheme="majorBidi"/>
          <w:sz w:val="24"/>
          <w:szCs w:val="24"/>
        </w:rPr>
        <w:t xml:space="preserve"> and solidarity</w:t>
      </w:r>
      <w:r w:rsidR="00C1722F" w:rsidRPr="00685D5E">
        <w:rPr>
          <w:rFonts w:asciiTheme="majorBidi" w:hAnsiTheme="majorBidi" w:cstheme="majorBidi"/>
          <w:sz w:val="24"/>
          <w:szCs w:val="24"/>
        </w:rPr>
        <w:t xml:space="preserve"> in </w:t>
      </w:r>
      <w:ins w:id="765" w:author="Susan" w:date="2020-08-22T17:58:00Z">
        <w:r>
          <w:rPr>
            <w:rFonts w:asciiTheme="majorBidi" w:hAnsiTheme="majorBidi" w:cstheme="majorBidi"/>
            <w:sz w:val="24"/>
            <w:szCs w:val="24"/>
          </w:rPr>
          <w:t>European</w:t>
        </w:r>
      </w:ins>
      <w:del w:id="766" w:author="Susan" w:date="2020-08-22T17:58:00Z">
        <w:r w:rsidR="00C1722F" w:rsidRPr="00685D5E" w:rsidDel="008D6C69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C1722F" w:rsidRPr="00685D5E">
        <w:rPr>
          <w:rFonts w:asciiTheme="majorBidi" w:hAnsiTheme="majorBidi" w:cstheme="majorBidi"/>
          <w:sz w:val="24"/>
          <w:szCs w:val="24"/>
        </w:rPr>
        <w:t xml:space="preserve"> countries</w:t>
      </w:r>
      <w:ins w:id="767" w:author="Susan" w:date="2020-08-22T17:58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768" w:author="Susan" w:date="2020-08-22T17:58:00Z">
        <w:r w:rsidR="00C1722F" w:rsidRPr="00685D5E" w:rsidDel="008D6C69">
          <w:rPr>
            <w:rFonts w:asciiTheme="majorBidi" w:hAnsiTheme="majorBidi" w:cstheme="majorBidi"/>
            <w:sz w:val="24"/>
            <w:szCs w:val="24"/>
          </w:rPr>
          <w:delText xml:space="preserve"> of Europe.</w:delText>
        </w:r>
      </w:del>
      <w:r w:rsidR="00C1722F" w:rsidRPr="00685D5E">
        <w:rPr>
          <w:rFonts w:asciiTheme="majorBidi" w:hAnsiTheme="majorBidi" w:cstheme="majorBidi"/>
          <w:sz w:val="24"/>
          <w:szCs w:val="24"/>
        </w:rPr>
        <w:t xml:space="preserve"> Generally, countries with </w:t>
      </w:r>
      <w:ins w:id="769" w:author="Susan" w:date="2020-08-23T12:06:00Z">
        <w:r w:rsidR="00BB1DE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C1722F" w:rsidRPr="00685D5E">
        <w:rPr>
          <w:rFonts w:asciiTheme="majorBidi" w:hAnsiTheme="majorBidi" w:cstheme="majorBidi"/>
          <w:sz w:val="24"/>
          <w:szCs w:val="24"/>
        </w:rPr>
        <w:t>higher value of social cohesion are more likely to have a higher level of innovatio</w:t>
      </w:r>
      <w:r w:rsidR="00211659" w:rsidRPr="00685D5E">
        <w:rPr>
          <w:rFonts w:asciiTheme="majorBidi" w:hAnsiTheme="majorBidi" w:cstheme="majorBidi"/>
          <w:sz w:val="24"/>
          <w:szCs w:val="24"/>
        </w:rPr>
        <w:t>n</w:t>
      </w:r>
      <w:r w:rsidR="00685D5E" w:rsidRPr="00685D5E">
        <w:rPr>
          <w:rFonts w:asciiTheme="majorBidi" w:hAnsiTheme="majorBidi" w:cstheme="majorBidi"/>
          <w:sz w:val="24"/>
          <w:szCs w:val="24"/>
        </w:rPr>
        <w:t xml:space="preserve"> </w:t>
      </w:r>
      <w:r w:rsidR="00C1722F" w:rsidRPr="00685D5E">
        <w:rPr>
          <w:rFonts w:asciiTheme="majorBidi" w:hAnsiTheme="majorBidi" w:cstheme="majorBidi"/>
          <w:sz w:val="24"/>
          <w:szCs w:val="24"/>
        </w:rPr>
        <w:t>and social progress.</w:t>
      </w:r>
      <w:r w:rsidR="00C1722F" w:rsidRPr="00685D5E">
        <w:rPr>
          <w:rStyle w:val="FootnoteReference"/>
          <w:rFonts w:asciiTheme="majorBidi" w:hAnsiTheme="majorBidi" w:cstheme="majorBidi"/>
          <w:sz w:val="24"/>
          <w:szCs w:val="24"/>
        </w:rPr>
        <w:footnoteReference w:id="35"/>
      </w:r>
      <w:r w:rsidR="0063247C" w:rsidRPr="00685D5E">
        <w:rPr>
          <w:rFonts w:asciiTheme="majorBidi" w:hAnsiTheme="majorBidi" w:cstheme="majorBidi"/>
          <w:sz w:val="24"/>
          <w:szCs w:val="24"/>
        </w:rPr>
        <w:t xml:space="preserve"> </w:t>
      </w:r>
    </w:p>
    <w:p w14:paraId="3F74532F" w14:textId="7B025B08" w:rsidR="00DC5701" w:rsidRPr="00DC5701" w:rsidDel="00BB1DE0" w:rsidRDefault="00DC5701" w:rsidP="000414D8">
      <w:pPr>
        <w:rPr>
          <w:del w:id="780" w:author="Susan" w:date="2020-08-23T12:06:00Z"/>
          <w:b/>
          <w:bCs/>
        </w:rPr>
      </w:pPr>
    </w:p>
    <w:p w14:paraId="214F328D" w14:textId="194B83BD" w:rsidR="000414D8" w:rsidRPr="00685D5E" w:rsidRDefault="00224DAA" w:rsidP="00BB1DE0">
      <w:pPr>
        <w:pStyle w:val="Heading3"/>
        <w:jc w:val="both"/>
        <w:rPr>
          <w:rFonts w:asciiTheme="majorBidi" w:hAnsiTheme="majorBidi"/>
        </w:rPr>
      </w:pPr>
      <w:r w:rsidRPr="00685D5E">
        <w:rPr>
          <w:rFonts w:asciiTheme="majorBidi" w:hAnsiTheme="majorBidi"/>
        </w:rPr>
        <w:t xml:space="preserve">What </w:t>
      </w:r>
      <w:ins w:id="781" w:author="Susan" w:date="2020-08-22T18:06:00Z">
        <w:r w:rsidR="00442226">
          <w:rPr>
            <w:rFonts w:asciiTheme="majorBidi" w:hAnsiTheme="majorBidi"/>
          </w:rPr>
          <w:t>C</w:t>
        </w:r>
      </w:ins>
      <w:del w:id="782" w:author="Susan" w:date="2020-08-22T18:06:00Z">
        <w:r w:rsidR="00211659" w:rsidRPr="00685D5E" w:rsidDel="00442226">
          <w:rPr>
            <w:rFonts w:asciiTheme="majorBidi" w:hAnsiTheme="majorBidi"/>
          </w:rPr>
          <w:delText>c</w:delText>
        </w:r>
      </w:del>
      <w:r w:rsidR="00211659" w:rsidRPr="00685D5E">
        <w:rPr>
          <w:rFonts w:asciiTheme="majorBidi" w:hAnsiTheme="majorBidi"/>
        </w:rPr>
        <w:t xml:space="preserve">urrent </w:t>
      </w:r>
      <w:ins w:id="783" w:author="Susan" w:date="2020-08-22T18:06:00Z">
        <w:r w:rsidR="00442226">
          <w:rPr>
            <w:rFonts w:asciiTheme="majorBidi" w:hAnsiTheme="majorBidi"/>
          </w:rPr>
          <w:t>L</w:t>
        </w:r>
      </w:ins>
      <w:del w:id="784" w:author="Susan" w:date="2020-08-22T18:06:00Z">
        <w:r w:rsidR="00BD2EA7" w:rsidRPr="00685D5E" w:rsidDel="00442226">
          <w:rPr>
            <w:rFonts w:asciiTheme="majorBidi" w:hAnsiTheme="majorBidi"/>
          </w:rPr>
          <w:delText>l</w:delText>
        </w:r>
      </w:del>
      <w:r w:rsidR="00BD2EA7" w:rsidRPr="00685D5E">
        <w:rPr>
          <w:rFonts w:asciiTheme="majorBidi" w:hAnsiTheme="majorBidi"/>
        </w:rPr>
        <w:t>iterature</w:t>
      </w:r>
      <w:del w:id="785" w:author="Susan" w:date="2020-08-22T18:06:00Z">
        <w:r w:rsidR="00BD2EA7" w:rsidRPr="00685D5E" w:rsidDel="00442226">
          <w:rPr>
            <w:rFonts w:asciiTheme="majorBidi" w:hAnsiTheme="majorBidi"/>
          </w:rPr>
          <w:delText>s</w:delText>
        </w:r>
      </w:del>
      <w:ins w:id="786" w:author="Susan" w:date="2020-08-22T18:06:00Z">
        <w:r w:rsidR="00442226">
          <w:rPr>
            <w:rFonts w:asciiTheme="majorBidi" w:hAnsiTheme="majorBidi"/>
          </w:rPr>
          <w:t xml:space="preserve"> Does Not Explain </w:t>
        </w:r>
      </w:ins>
      <w:del w:id="787" w:author="Susan" w:date="2020-08-22T18:06:00Z">
        <w:r w:rsidR="00211659" w:rsidRPr="00685D5E" w:rsidDel="00442226">
          <w:rPr>
            <w:rFonts w:asciiTheme="majorBidi" w:hAnsiTheme="majorBidi"/>
          </w:rPr>
          <w:delText xml:space="preserve"> don’t answer</w:delText>
        </w:r>
      </w:del>
      <w:del w:id="788" w:author="Susan" w:date="2020-08-23T02:23:00Z">
        <w:r w:rsidR="00211659" w:rsidRPr="00685D5E" w:rsidDel="007140CF">
          <w:rPr>
            <w:rFonts w:asciiTheme="majorBidi" w:hAnsiTheme="majorBidi"/>
          </w:rPr>
          <w:delText xml:space="preserve"> </w:delText>
        </w:r>
      </w:del>
      <w:r w:rsidR="00211659" w:rsidRPr="00685D5E">
        <w:rPr>
          <w:rFonts w:asciiTheme="majorBidi" w:hAnsiTheme="majorBidi"/>
        </w:rPr>
        <w:t xml:space="preserve">about </w:t>
      </w:r>
      <w:ins w:id="789" w:author="Susan" w:date="2020-08-22T18:06:00Z">
        <w:r w:rsidR="00442226">
          <w:rPr>
            <w:rFonts w:asciiTheme="majorBidi" w:hAnsiTheme="majorBidi"/>
          </w:rPr>
          <w:t>V</w:t>
        </w:r>
      </w:ins>
      <w:del w:id="790" w:author="Susan" w:date="2020-08-22T18:06:00Z">
        <w:r w:rsidR="00211659" w:rsidRPr="00685D5E" w:rsidDel="00442226">
          <w:rPr>
            <w:rFonts w:asciiTheme="majorBidi" w:hAnsiTheme="majorBidi"/>
          </w:rPr>
          <w:delText>v</w:delText>
        </w:r>
      </w:del>
      <w:r w:rsidR="00211659" w:rsidRPr="00685D5E">
        <w:rPr>
          <w:rFonts w:asciiTheme="majorBidi" w:hAnsiTheme="majorBidi"/>
        </w:rPr>
        <w:t xml:space="preserve">oluntary </w:t>
      </w:r>
      <w:ins w:id="791" w:author="Susan" w:date="2020-08-22T18:06:00Z">
        <w:r w:rsidR="00442226">
          <w:rPr>
            <w:rFonts w:asciiTheme="majorBidi" w:hAnsiTheme="majorBidi"/>
          </w:rPr>
          <w:t>C</w:t>
        </w:r>
      </w:ins>
      <w:del w:id="792" w:author="Susan" w:date="2020-08-22T18:07:00Z">
        <w:r w:rsidR="00211659" w:rsidRPr="00685D5E" w:rsidDel="00442226">
          <w:rPr>
            <w:rFonts w:asciiTheme="majorBidi" w:hAnsiTheme="majorBidi"/>
          </w:rPr>
          <w:delText>c</w:delText>
        </w:r>
      </w:del>
      <w:r w:rsidR="00211659" w:rsidRPr="00685D5E">
        <w:rPr>
          <w:rFonts w:asciiTheme="majorBidi" w:hAnsiTheme="majorBidi"/>
        </w:rPr>
        <w:t>ompliance</w:t>
      </w:r>
    </w:p>
    <w:p w14:paraId="067633A2" w14:textId="60E826F8" w:rsidR="00B3059B" w:rsidRPr="00685D5E" w:rsidRDefault="00FC309F" w:rsidP="00747DE7">
      <w:pPr>
        <w:jc w:val="both"/>
        <w:rPr>
          <w:rFonts w:asciiTheme="majorBidi" w:hAnsiTheme="majorBidi" w:cstheme="majorBidi"/>
          <w:sz w:val="24"/>
          <w:szCs w:val="24"/>
        </w:rPr>
      </w:pPr>
      <w:ins w:id="793" w:author="Susan" w:date="2020-08-22T18:44:00Z">
        <w:r>
          <w:rPr>
            <w:rFonts w:asciiTheme="majorBidi" w:hAnsiTheme="majorBidi" w:cstheme="majorBidi"/>
            <w:sz w:val="24"/>
            <w:szCs w:val="24"/>
          </w:rPr>
          <w:t xml:space="preserve">As described above, relevant literature has emerged that </w:t>
        </w:r>
      </w:ins>
      <w:ins w:id="794" w:author="Susan" w:date="2020-08-22T18:45:00Z">
        <w:r>
          <w:rPr>
            <w:rFonts w:asciiTheme="majorBidi" w:hAnsiTheme="majorBidi" w:cstheme="majorBidi"/>
            <w:sz w:val="24"/>
            <w:szCs w:val="24"/>
          </w:rPr>
          <w:t xml:space="preserve">identifies </w:t>
        </w:r>
      </w:ins>
      <w:del w:id="795" w:author="Susan" w:date="2020-08-22T18:45:00Z">
        <w:r w:rsidR="00DC5701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Despite the emergence of </w:delText>
        </w:r>
      </w:del>
      <w:del w:id="796" w:author="Susan" w:date="2020-08-22T18:42:00Z">
        <w:r w:rsidR="00E13CE6" w:rsidRPr="00685D5E" w:rsidDel="00FC309F">
          <w:rPr>
            <w:rFonts w:asciiTheme="majorBidi" w:hAnsiTheme="majorBidi" w:cstheme="majorBidi"/>
            <w:sz w:val="24"/>
            <w:szCs w:val="24"/>
          </w:rPr>
          <w:delText>relevant</w:delText>
        </w:r>
      </w:del>
      <w:del w:id="797" w:author="Susan" w:date="2020-08-22T18:45:00Z">
        <w:r w:rsidR="00E13CE6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 literature</w:delText>
        </w:r>
      </w:del>
      <w:del w:id="798" w:author="Susan" w:date="2020-08-22T18:40:00Z">
        <w:r w:rsidR="00E13CE6" w:rsidRPr="00685D5E" w:rsidDel="00FC309F">
          <w:rPr>
            <w:rFonts w:asciiTheme="majorBidi" w:hAnsiTheme="majorBidi" w:cstheme="majorBidi"/>
            <w:sz w:val="24"/>
            <w:szCs w:val="24"/>
          </w:rPr>
          <w:delText>s</w:delText>
        </w:r>
        <w:r w:rsidR="003946ED" w:rsidRPr="00685D5E" w:rsidDel="00FC309F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799" w:author="Susan" w:date="2020-08-22T18:45:00Z">
        <w:r w:rsidR="003946ED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 described above,</w:delText>
        </w:r>
        <w:r w:rsidR="00224DAA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00" w:author="Susan" w:date="2020-08-22T18:41:00Z">
        <w:r w:rsidR="00224DAA" w:rsidRPr="00685D5E" w:rsidDel="00FC309F">
          <w:rPr>
            <w:rFonts w:asciiTheme="majorBidi" w:hAnsiTheme="majorBidi" w:cstheme="majorBidi"/>
            <w:sz w:val="24"/>
            <w:szCs w:val="24"/>
          </w:rPr>
          <w:delText>which have put</w:delText>
        </w:r>
      </w:del>
      <w:del w:id="801" w:author="Susan" w:date="2020-08-22T18:45:00Z">
        <w:r w:rsidR="00224DAA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>voluntary compliance</w:t>
      </w:r>
      <w:r w:rsidR="00224DAA" w:rsidRPr="00685D5E">
        <w:rPr>
          <w:rFonts w:asciiTheme="majorBidi" w:hAnsiTheme="majorBidi" w:cstheme="majorBidi"/>
          <w:sz w:val="24"/>
          <w:szCs w:val="24"/>
        </w:rPr>
        <w:t xml:space="preserve"> and self</w:t>
      </w:r>
      <w:r w:rsidR="003946ED" w:rsidRPr="00685D5E">
        <w:rPr>
          <w:rFonts w:asciiTheme="majorBidi" w:hAnsiTheme="majorBidi" w:cstheme="majorBidi"/>
          <w:sz w:val="24"/>
          <w:szCs w:val="24"/>
        </w:rPr>
        <w:t>-</w:t>
      </w:r>
      <w:r w:rsidR="00224DAA" w:rsidRPr="00685D5E">
        <w:rPr>
          <w:rFonts w:asciiTheme="majorBidi" w:hAnsiTheme="majorBidi" w:cstheme="majorBidi"/>
          <w:sz w:val="24"/>
          <w:szCs w:val="24"/>
        </w:rPr>
        <w:t xml:space="preserve">regulation as the </w:t>
      </w:r>
      <w:ins w:id="802" w:author="Susan" w:date="2020-08-23T12:06:00Z">
        <w:r w:rsidR="00BB1DE0">
          <w:rPr>
            <w:rFonts w:asciiTheme="majorBidi" w:hAnsiTheme="majorBidi" w:cstheme="majorBidi"/>
            <w:sz w:val="24"/>
            <w:szCs w:val="24"/>
          </w:rPr>
          <w:t xml:space="preserve">optimal </w:t>
        </w:r>
      </w:ins>
      <w:ins w:id="803" w:author="Susan" w:date="2020-08-22T18:42:00Z">
        <w:r>
          <w:rPr>
            <w:rFonts w:asciiTheme="majorBidi" w:hAnsiTheme="majorBidi" w:cstheme="majorBidi"/>
            <w:sz w:val="24"/>
            <w:szCs w:val="24"/>
          </w:rPr>
          <w:t>guiding principles</w:t>
        </w:r>
      </w:ins>
      <w:del w:id="804" w:author="Susan" w:date="2020-08-22T18:42:00Z">
        <w:r w:rsidR="0079799C" w:rsidRPr="00685D5E" w:rsidDel="00FC309F">
          <w:rPr>
            <w:rFonts w:asciiTheme="majorBidi" w:hAnsiTheme="majorBidi" w:cstheme="majorBidi"/>
            <w:sz w:val="24"/>
            <w:szCs w:val="24"/>
          </w:rPr>
          <w:delText>holy</w:delText>
        </w:r>
        <w:r w:rsidR="00224DAA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 grail</w:delText>
        </w:r>
      </w:del>
      <w:r w:rsidR="00224DAA" w:rsidRPr="00685D5E">
        <w:rPr>
          <w:rFonts w:asciiTheme="majorBidi" w:hAnsiTheme="majorBidi" w:cstheme="majorBidi"/>
          <w:sz w:val="24"/>
          <w:szCs w:val="24"/>
        </w:rPr>
        <w:t xml:space="preserve"> of re</w:t>
      </w:r>
      <w:r w:rsidR="000414D8" w:rsidRPr="00685D5E">
        <w:rPr>
          <w:rFonts w:asciiTheme="majorBidi" w:hAnsiTheme="majorBidi" w:cstheme="majorBidi"/>
          <w:sz w:val="24"/>
          <w:szCs w:val="24"/>
        </w:rPr>
        <w:t>gulatory governance</w:t>
      </w:r>
      <w:ins w:id="805" w:author="Susan" w:date="2020-08-22T18:45:00Z">
        <w:r>
          <w:rPr>
            <w:rFonts w:asciiTheme="majorBidi" w:hAnsiTheme="majorBidi" w:cstheme="majorBidi"/>
            <w:sz w:val="24"/>
            <w:szCs w:val="24"/>
          </w:rPr>
          <w:t>. However,</w:t>
        </w:r>
      </w:ins>
      <w:del w:id="806" w:author="Susan" w:date="2020-08-22T18:45:00Z">
        <w:r w:rsidR="000414D8" w:rsidRPr="00685D5E" w:rsidDel="00FC309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807" w:author="Susan" w:date="2020-08-22T18:43:00Z">
        <w:r>
          <w:rPr>
            <w:rFonts w:asciiTheme="majorBidi" w:hAnsiTheme="majorBidi" w:cstheme="majorBidi"/>
            <w:sz w:val="24"/>
            <w:szCs w:val="24"/>
          </w:rPr>
          <w:t xml:space="preserve">these </w:t>
        </w:r>
      </w:ins>
      <w:del w:id="808" w:author="Susan" w:date="2020-08-22T18:43:00Z">
        <w:r w:rsidR="000414D8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it is a very </w:delText>
        </w:r>
        <w:r w:rsidR="0079799C" w:rsidRPr="00685D5E" w:rsidDel="00FC309F">
          <w:rPr>
            <w:rFonts w:asciiTheme="majorBidi" w:hAnsiTheme="majorBidi" w:cstheme="majorBidi"/>
            <w:sz w:val="24"/>
            <w:szCs w:val="24"/>
          </w:rPr>
          <w:delText>evasive</w:delText>
        </w:r>
        <w:r w:rsidR="000414D8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>concept</w:t>
      </w:r>
      <w:ins w:id="809" w:author="Susan" w:date="2020-08-22T18:43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0414D8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810" w:author="Susan" w:date="2020-08-22T18:43:00Z">
        <w:r>
          <w:rPr>
            <w:rFonts w:asciiTheme="majorBidi" w:hAnsiTheme="majorBidi" w:cstheme="majorBidi"/>
            <w:sz w:val="24"/>
            <w:szCs w:val="24"/>
          </w:rPr>
          <w:t xml:space="preserve">can be elusive and thus difficult </w:t>
        </w:r>
      </w:ins>
      <w:r w:rsidR="000414D8" w:rsidRPr="00685D5E">
        <w:rPr>
          <w:rFonts w:asciiTheme="majorBidi" w:hAnsiTheme="majorBidi" w:cstheme="majorBidi"/>
          <w:sz w:val="24"/>
          <w:szCs w:val="24"/>
        </w:rPr>
        <w:t xml:space="preserve">to fully understand </w:t>
      </w:r>
      <w:del w:id="811" w:author="Susan" w:date="2020-08-23T12:07:00Z">
        <w:r w:rsidR="000414D8" w:rsidRPr="00685D5E" w:rsidDel="00BB1DE0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>conceptually and practically</w:t>
      </w:r>
      <w:ins w:id="812" w:author="Susan" w:date="2020-08-22T18:43:00Z">
        <w:r>
          <w:rPr>
            <w:rFonts w:asciiTheme="majorBidi" w:hAnsiTheme="majorBidi" w:cstheme="majorBidi"/>
            <w:sz w:val="24"/>
            <w:szCs w:val="24"/>
          </w:rPr>
          <w:t xml:space="preserve"> on both</w:t>
        </w:r>
      </w:ins>
      <w:del w:id="813" w:author="Susan" w:date="2020-08-22T18:44:00Z">
        <w:r w:rsidR="000414D8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 both on</w:delText>
        </w:r>
      </w:del>
      <w:r w:rsidR="000414D8" w:rsidRPr="00685D5E">
        <w:rPr>
          <w:rFonts w:asciiTheme="majorBidi" w:hAnsiTheme="majorBidi" w:cstheme="majorBidi"/>
          <w:sz w:val="24"/>
          <w:szCs w:val="24"/>
        </w:rPr>
        <w:t xml:space="preserve"> the individual level </w:t>
      </w:r>
      <w:del w:id="814" w:author="Susan" w:date="2020-08-22T18:44:00Z">
        <w:r w:rsidR="000414D8" w:rsidRPr="00685D5E" w:rsidDel="00FC309F">
          <w:rPr>
            <w:rFonts w:asciiTheme="majorBidi" w:hAnsiTheme="majorBidi" w:cstheme="majorBidi"/>
            <w:sz w:val="24"/>
            <w:szCs w:val="24"/>
          </w:rPr>
          <w:delText xml:space="preserve">as well as on </w:delText>
        </w:r>
      </w:del>
      <w:ins w:id="815" w:author="Susan" w:date="2020-08-22T18:44:00Z">
        <w:r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0414D8" w:rsidRPr="00685D5E">
        <w:rPr>
          <w:rFonts w:asciiTheme="majorBidi" w:hAnsiTheme="majorBidi" w:cstheme="majorBidi"/>
          <w:sz w:val="24"/>
          <w:szCs w:val="24"/>
        </w:rPr>
        <w:t xml:space="preserve">the aggregate </w:t>
      </w:r>
      <w:r w:rsidR="000414D8" w:rsidRPr="00685D5E">
        <w:rPr>
          <w:rFonts w:asciiTheme="majorBidi" w:hAnsiTheme="majorBidi" w:cstheme="majorBidi"/>
          <w:sz w:val="24"/>
          <w:szCs w:val="24"/>
        </w:rPr>
        <w:lastRenderedPageBreak/>
        <w:t>level</w:t>
      </w:r>
      <w:ins w:id="816" w:author="Susan" w:date="2020-08-22T18:44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0414D8" w:rsidRPr="00685D5E">
        <w:rPr>
          <w:rFonts w:asciiTheme="majorBidi" w:hAnsiTheme="majorBidi" w:cstheme="majorBidi"/>
          <w:sz w:val="24"/>
          <w:szCs w:val="24"/>
        </w:rPr>
        <w:t xml:space="preserve"> which is of interest for the regulatory state. </w:t>
      </w:r>
      <w:r w:rsidR="006959B0" w:rsidRPr="00685D5E">
        <w:rPr>
          <w:rFonts w:asciiTheme="majorBidi" w:hAnsiTheme="majorBidi" w:cstheme="majorBidi"/>
          <w:sz w:val="24"/>
          <w:szCs w:val="24"/>
        </w:rPr>
        <w:t>P</w:t>
      </w:r>
      <w:r w:rsidR="00E61A5E" w:rsidRPr="00685D5E">
        <w:rPr>
          <w:rFonts w:asciiTheme="majorBidi" w:hAnsiTheme="majorBidi" w:cstheme="majorBidi"/>
          <w:sz w:val="24"/>
          <w:szCs w:val="24"/>
        </w:rPr>
        <w:t xml:space="preserve">art of the argument </w:t>
      </w:r>
      <w:ins w:id="817" w:author="Susan" w:date="2020-08-22T18:46:00Z">
        <w:r>
          <w:rPr>
            <w:rFonts w:asciiTheme="majorBidi" w:hAnsiTheme="majorBidi" w:cstheme="majorBidi"/>
            <w:sz w:val="24"/>
            <w:szCs w:val="24"/>
          </w:rPr>
          <w:t>to</w:t>
        </w:r>
      </w:ins>
      <w:del w:id="818" w:author="Susan" w:date="2020-08-22T18:46:00Z">
        <w:r w:rsidR="00E61A5E" w:rsidRPr="00685D5E" w:rsidDel="00FC309F">
          <w:rPr>
            <w:rFonts w:asciiTheme="majorBidi" w:hAnsiTheme="majorBidi" w:cstheme="majorBidi"/>
            <w:sz w:val="24"/>
            <w:szCs w:val="24"/>
          </w:rPr>
          <w:delText>which will</w:delText>
        </w:r>
      </w:del>
      <w:r w:rsidR="00E61A5E" w:rsidRPr="00685D5E">
        <w:rPr>
          <w:rFonts w:asciiTheme="majorBidi" w:hAnsiTheme="majorBidi" w:cstheme="majorBidi"/>
          <w:sz w:val="24"/>
          <w:szCs w:val="24"/>
        </w:rPr>
        <w:t xml:space="preserve"> be developed in the proposed book</w:t>
      </w:r>
      <w:r w:rsidR="0079799C" w:rsidRPr="00685D5E">
        <w:rPr>
          <w:rFonts w:asciiTheme="majorBidi" w:hAnsiTheme="majorBidi" w:cstheme="majorBidi"/>
          <w:sz w:val="24"/>
          <w:szCs w:val="24"/>
        </w:rPr>
        <w:t xml:space="preserve"> </w:t>
      </w:r>
      <w:ins w:id="819" w:author="Susan" w:date="2020-08-22T18:46:00Z">
        <w:r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79799C" w:rsidRPr="00685D5E">
        <w:rPr>
          <w:rFonts w:asciiTheme="majorBidi" w:hAnsiTheme="majorBidi" w:cstheme="majorBidi"/>
          <w:sz w:val="24"/>
          <w:szCs w:val="24"/>
        </w:rPr>
        <w:t xml:space="preserve">that many of the studies on voluntary compliance were </w:t>
      </w:r>
      <w:ins w:id="820" w:author="Susan" w:date="2020-08-22T19:44:00Z">
        <w:r w:rsidR="00C36921">
          <w:rPr>
            <w:rFonts w:asciiTheme="majorBidi" w:hAnsiTheme="majorBidi" w:cstheme="majorBidi"/>
            <w:sz w:val="24"/>
            <w:szCs w:val="24"/>
          </w:rPr>
          <w:t>carried out in</w:t>
        </w:r>
      </w:ins>
      <w:del w:id="821" w:author="Susan" w:date="2020-08-22T19:44:00Z">
        <w:r w:rsidR="0079799C" w:rsidRPr="00685D5E" w:rsidDel="00C36921">
          <w:rPr>
            <w:rFonts w:asciiTheme="majorBidi" w:hAnsiTheme="majorBidi" w:cstheme="majorBidi"/>
            <w:sz w:val="24"/>
            <w:szCs w:val="24"/>
          </w:rPr>
          <w:delText>done in on a</w:delText>
        </w:r>
      </w:del>
      <w:r w:rsidR="0079799C" w:rsidRPr="00685D5E">
        <w:rPr>
          <w:rFonts w:asciiTheme="majorBidi" w:hAnsiTheme="majorBidi" w:cstheme="majorBidi"/>
          <w:sz w:val="24"/>
          <w:szCs w:val="24"/>
        </w:rPr>
        <w:t xml:space="preserve"> very contextualized circumstances, </w:t>
      </w:r>
      <w:ins w:id="822" w:author="Susan" w:date="2020-08-22T19:44:00Z">
        <w:r w:rsidR="00C36921">
          <w:rPr>
            <w:rFonts w:asciiTheme="majorBidi" w:hAnsiTheme="majorBidi" w:cstheme="majorBidi"/>
            <w:sz w:val="24"/>
            <w:szCs w:val="24"/>
          </w:rPr>
          <w:t xml:space="preserve">thus limiting the possibility of generalizing from them to the realm of </w:t>
        </w:r>
      </w:ins>
      <w:del w:id="823" w:author="Susan" w:date="2020-08-22T19:45:00Z">
        <w:r w:rsidR="0079799C" w:rsidRPr="00685D5E" w:rsidDel="00C36921">
          <w:rPr>
            <w:rFonts w:asciiTheme="majorBidi" w:hAnsiTheme="majorBidi" w:cstheme="majorBidi"/>
            <w:sz w:val="24"/>
            <w:szCs w:val="24"/>
          </w:rPr>
          <w:delText xml:space="preserve">making the ability to generalize </w:delText>
        </w:r>
        <w:r w:rsidR="00B3059B" w:rsidRPr="00685D5E" w:rsidDel="00C36921">
          <w:rPr>
            <w:rFonts w:asciiTheme="majorBidi" w:hAnsiTheme="majorBidi" w:cstheme="majorBidi"/>
            <w:sz w:val="24"/>
            <w:szCs w:val="24"/>
          </w:rPr>
          <w:delText>from them to the</w:delText>
        </w:r>
      </w:del>
      <w:del w:id="824" w:author="Susan" w:date="2020-08-23T02:23:00Z">
        <w:r w:rsidR="00B3059B" w:rsidRPr="00685D5E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3059B" w:rsidRPr="00685D5E">
        <w:rPr>
          <w:rFonts w:asciiTheme="majorBidi" w:hAnsiTheme="majorBidi" w:cstheme="majorBidi"/>
          <w:sz w:val="24"/>
          <w:szCs w:val="24"/>
        </w:rPr>
        <w:t xml:space="preserve">broader </w:t>
      </w:r>
      <w:r w:rsidR="006959B0" w:rsidRPr="00685D5E">
        <w:rPr>
          <w:rFonts w:asciiTheme="majorBidi" w:hAnsiTheme="majorBidi" w:cstheme="majorBidi"/>
          <w:sz w:val="24"/>
          <w:szCs w:val="24"/>
        </w:rPr>
        <w:t>policies</w:t>
      </w:r>
      <w:ins w:id="825" w:author="Susan" w:date="2020-08-22T19:45:00Z">
        <w:r w:rsidR="00C36921">
          <w:rPr>
            <w:rFonts w:asciiTheme="majorBidi" w:hAnsiTheme="majorBidi" w:cstheme="majorBidi"/>
            <w:sz w:val="24"/>
            <w:szCs w:val="24"/>
          </w:rPr>
          <w:t>.</w:t>
        </w:r>
      </w:ins>
      <w:del w:id="826" w:author="Susan" w:date="2020-08-22T19:45:00Z">
        <w:r w:rsidR="006959B0" w:rsidRPr="00685D5E" w:rsidDel="00C36921">
          <w:rPr>
            <w:rFonts w:asciiTheme="majorBidi" w:hAnsiTheme="majorBidi" w:cstheme="majorBidi"/>
            <w:sz w:val="24"/>
            <w:szCs w:val="24"/>
          </w:rPr>
          <w:delText xml:space="preserve"> is very limited</w:delText>
        </w:r>
      </w:del>
    </w:p>
    <w:p w14:paraId="0E51FB37" w14:textId="0D4EA022" w:rsidR="00AC59C9" w:rsidRPr="00685D5E" w:rsidRDefault="00AC59C9" w:rsidP="00016CCB">
      <w:pPr>
        <w:pStyle w:val="Heading3"/>
        <w:rPr>
          <w:rFonts w:asciiTheme="majorBidi" w:hAnsiTheme="majorBidi"/>
        </w:rPr>
      </w:pPr>
      <w:r w:rsidRPr="00685D5E">
        <w:rPr>
          <w:rFonts w:asciiTheme="majorBidi" w:hAnsiTheme="majorBidi"/>
        </w:rPr>
        <w:t>Legal vs. Social Norms</w:t>
      </w:r>
    </w:p>
    <w:p w14:paraId="1237B17B" w14:textId="7486FBE2" w:rsidR="00B3059B" w:rsidRPr="00DD3819" w:rsidRDefault="00016CCB" w:rsidP="00747DE7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85D5E">
        <w:rPr>
          <w:rFonts w:asciiTheme="majorBidi" w:hAnsiTheme="majorBidi" w:cstheme="majorBidi"/>
          <w:sz w:val="24"/>
          <w:szCs w:val="24"/>
        </w:rPr>
        <w:t xml:space="preserve">When </w:t>
      </w:r>
      <w:ins w:id="827" w:author="Susan" w:date="2020-08-22T19:45:00Z">
        <w:r w:rsidR="00C36921">
          <w:rPr>
            <w:rFonts w:asciiTheme="majorBidi" w:hAnsiTheme="majorBidi" w:cstheme="majorBidi"/>
            <w:sz w:val="24"/>
            <w:szCs w:val="24"/>
          </w:rPr>
          <w:t>discussing the concept</w:t>
        </w:r>
      </w:ins>
      <w:del w:id="828" w:author="Susan" w:date="2020-08-22T19:46:00Z">
        <w:r w:rsidRPr="00685D5E" w:rsidDel="00C36921">
          <w:rPr>
            <w:rFonts w:asciiTheme="majorBidi" w:hAnsiTheme="majorBidi" w:cstheme="majorBidi"/>
            <w:sz w:val="24"/>
            <w:szCs w:val="24"/>
          </w:rPr>
          <w:delText>speaking about the notion</w:delText>
        </w:r>
      </w:del>
      <w:r w:rsidRPr="00685D5E">
        <w:rPr>
          <w:rFonts w:asciiTheme="majorBidi" w:hAnsiTheme="majorBidi" w:cstheme="majorBidi"/>
          <w:sz w:val="24"/>
          <w:szCs w:val="24"/>
        </w:rPr>
        <w:t xml:space="preserve"> of voluntary compliance, </w:t>
      </w:r>
      <w:ins w:id="829" w:author="Susan" w:date="2020-08-22T19:47:00Z">
        <w:r w:rsidR="00C36921">
          <w:rPr>
            <w:rFonts w:asciiTheme="majorBidi" w:hAnsiTheme="majorBidi" w:cstheme="majorBidi"/>
            <w:sz w:val="24"/>
            <w:szCs w:val="24"/>
          </w:rPr>
          <w:t xml:space="preserve">an outstanding study is that </w:t>
        </w:r>
      </w:ins>
      <w:ins w:id="830" w:author="Susan" w:date="2020-08-22T19:48:00Z">
        <w:r w:rsidR="00C36921">
          <w:rPr>
            <w:rFonts w:asciiTheme="majorBidi" w:hAnsiTheme="majorBidi" w:cstheme="majorBidi"/>
            <w:sz w:val="24"/>
            <w:szCs w:val="24"/>
          </w:rPr>
          <w:t>related to the emergence</w:t>
        </w:r>
      </w:ins>
      <w:del w:id="831" w:author="Susan" w:date="2020-08-22T19:48:00Z">
        <w:r w:rsidRPr="00685D5E" w:rsidDel="00C36921">
          <w:rPr>
            <w:rFonts w:asciiTheme="majorBidi" w:hAnsiTheme="majorBidi" w:cstheme="majorBidi"/>
            <w:sz w:val="24"/>
            <w:szCs w:val="24"/>
          </w:rPr>
          <w:delText>one the</w:delText>
        </w:r>
        <w:r w:rsidR="00211659" w:rsidRPr="00685D5E" w:rsidDel="00C36921">
          <w:rPr>
            <w:rFonts w:asciiTheme="majorBidi" w:hAnsiTheme="majorBidi" w:cstheme="majorBidi"/>
            <w:sz w:val="24"/>
            <w:szCs w:val="24"/>
          </w:rPr>
          <w:delText xml:space="preserve"> most classical</w:delText>
        </w:r>
        <w:r w:rsidRPr="00685D5E" w:rsidDel="00C36921">
          <w:rPr>
            <w:rFonts w:asciiTheme="majorBidi" w:hAnsiTheme="majorBidi" w:cstheme="majorBidi"/>
            <w:sz w:val="24"/>
            <w:szCs w:val="24"/>
          </w:rPr>
          <w:delText xml:space="preserve"> literatures that comes to mind is the one related to </w:delText>
        </w:r>
        <w:r w:rsidR="00CB44AC" w:rsidRPr="00685D5E" w:rsidDel="00C36921">
          <w:rPr>
            <w:rFonts w:asciiTheme="majorBidi" w:hAnsiTheme="majorBidi" w:cstheme="majorBidi"/>
            <w:sz w:val="24"/>
            <w:szCs w:val="24"/>
          </w:rPr>
          <w:delText>the emerges</w:delText>
        </w:r>
      </w:del>
      <w:r w:rsidR="00CB44AC" w:rsidRPr="00685D5E">
        <w:rPr>
          <w:rFonts w:asciiTheme="majorBidi" w:hAnsiTheme="majorBidi" w:cstheme="majorBidi"/>
          <w:sz w:val="24"/>
          <w:szCs w:val="24"/>
        </w:rPr>
        <w:t xml:space="preserve"> of social norms as </w:t>
      </w:r>
      <w:r w:rsidR="00CB44AC" w:rsidRPr="00DD3819">
        <w:rPr>
          <w:rFonts w:asciiTheme="majorBidi" w:hAnsiTheme="majorBidi" w:cstheme="majorBidi"/>
          <w:sz w:val="24"/>
          <w:szCs w:val="24"/>
        </w:rPr>
        <w:t xml:space="preserve">governing </w:t>
      </w:r>
      <w:ins w:id="832" w:author="Susan" w:date="2020-08-22T19:48:00Z">
        <w:r w:rsidR="00C36921">
          <w:rPr>
            <w:rFonts w:asciiTheme="majorBidi" w:hAnsiTheme="majorBidi" w:cstheme="majorBidi"/>
            <w:sz w:val="24"/>
            <w:szCs w:val="24"/>
          </w:rPr>
          <w:t xml:space="preserve">the behavior of </w:t>
        </w:r>
      </w:ins>
      <w:r w:rsidR="00CB44AC" w:rsidRPr="00DD3819">
        <w:rPr>
          <w:rFonts w:asciiTheme="majorBidi" w:hAnsiTheme="majorBidi" w:cstheme="majorBidi"/>
          <w:sz w:val="24"/>
          <w:szCs w:val="24"/>
        </w:rPr>
        <w:t xml:space="preserve">people </w:t>
      </w:r>
      <w:del w:id="833" w:author="Susan" w:date="2020-08-23T12:10:00Z">
        <w:r w:rsidR="00CB44AC" w:rsidRPr="00DD3819" w:rsidDel="007A7101">
          <w:rPr>
            <w:rFonts w:asciiTheme="majorBidi" w:hAnsiTheme="majorBidi" w:cstheme="majorBidi"/>
            <w:sz w:val="24"/>
            <w:szCs w:val="24"/>
          </w:rPr>
          <w:delText xml:space="preserve">behavior </w:delText>
        </w:r>
      </w:del>
      <w:r w:rsidR="00CB44AC" w:rsidRPr="00DD3819">
        <w:rPr>
          <w:rFonts w:asciiTheme="majorBidi" w:hAnsiTheme="majorBidi" w:cstheme="majorBidi"/>
          <w:sz w:val="24"/>
          <w:szCs w:val="24"/>
        </w:rPr>
        <w:t xml:space="preserve">with limited involvement of the state, either in the later stages </w:t>
      </w:r>
      <w:commentRangeStart w:id="834"/>
      <w:ins w:id="835" w:author="Susan" w:date="2020-08-22T19:50:00Z">
        <w:r w:rsidR="00C36921">
          <w:rPr>
            <w:rFonts w:asciiTheme="majorBidi" w:hAnsiTheme="majorBidi" w:cstheme="majorBidi"/>
            <w:sz w:val="24"/>
            <w:szCs w:val="24"/>
          </w:rPr>
          <w:t>of</w:t>
        </w:r>
      </w:ins>
      <w:commentRangeEnd w:id="834"/>
      <w:ins w:id="836" w:author="Susan" w:date="2020-08-22T19:55:00Z">
        <w:r w:rsidR="0019291D">
          <w:rPr>
            <w:rStyle w:val="CommentReference"/>
          </w:rPr>
          <w:commentReference w:id="834"/>
        </w:r>
      </w:ins>
      <w:ins w:id="837" w:author="Susan" w:date="2020-08-22T19:50:00Z">
        <w:r w:rsidR="00C36921">
          <w:rPr>
            <w:rFonts w:asciiTheme="majorBidi" w:hAnsiTheme="majorBidi" w:cstheme="majorBidi"/>
            <w:sz w:val="24"/>
            <w:szCs w:val="24"/>
          </w:rPr>
          <w:t xml:space="preserve"> regulation </w:t>
        </w:r>
      </w:ins>
      <w:r w:rsidR="00CB44AC" w:rsidRPr="00DD3819">
        <w:rPr>
          <w:rFonts w:asciiTheme="majorBidi" w:hAnsiTheme="majorBidi" w:cstheme="majorBidi"/>
          <w:sz w:val="24"/>
          <w:szCs w:val="24"/>
        </w:rPr>
        <w:t>(as in cases such as</w:t>
      </w:r>
      <w:del w:id="838" w:author="Susan" w:date="2020-08-23T02:23:00Z">
        <w:r w:rsidR="00CB44AC" w:rsidRPr="00DD3819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39" w:author="Susan" w:date="2020-08-22T19:51:00Z">
        <w:r w:rsidR="00CB44AC" w:rsidRPr="00DD3819" w:rsidDel="00C36921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  <w:r w:rsidR="00BD2EA7" w:rsidDel="00C36921">
          <w:rPr>
            <w:rFonts w:asciiTheme="majorBidi" w:hAnsiTheme="majorBidi" w:cstheme="majorBidi"/>
            <w:sz w:val="24"/>
            <w:szCs w:val="24"/>
          </w:rPr>
          <w:delText>seat</w:delText>
        </w:r>
        <w:r w:rsidR="00CB44AC" w:rsidRPr="00DD3819" w:rsidDel="00C3692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840"/>
      <w:del w:id="841" w:author="Susan" w:date="2020-08-22T19:50:00Z">
        <w:r w:rsidR="00CB44AC" w:rsidRPr="00DD3819" w:rsidDel="00C36921">
          <w:rPr>
            <w:rFonts w:asciiTheme="majorBidi" w:hAnsiTheme="majorBidi" w:cstheme="majorBidi"/>
            <w:sz w:val="24"/>
            <w:szCs w:val="24"/>
          </w:rPr>
          <w:delText>seats</w:delText>
        </w:r>
      </w:del>
      <w:commentRangeEnd w:id="840"/>
      <w:del w:id="842" w:author="Susan" w:date="2020-08-22T19:51:00Z">
        <w:r w:rsidR="00C36921" w:rsidDel="00C36921">
          <w:rPr>
            <w:rStyle w:val="CommentReference"/>
          </w:rPr>
          <w:commentReference w:id="840"/>
        </w:r>
      </w:del>
      <w:ins w:id="843" w:author="Susan" w:date="2020-08-22T19:51:00Z">
        <w:r w:rsidR="00C36921">
          <w:rPr>
            <w:rFonts w:asciiTheme="majorBidi" w:hAnsiTheme="majorBidi" w:cstheme="majorBidi"/>
            <w:sz w:val="24"/>
            <w:szCs w:val="24"/>
          </w:rPr>
          <w:t xml:space="preserve"> using children’s car seats</w:t>
        </w:r>
      </w:ins>
      <w:r w:rsidR="00440727" w:rsidRPr="00DD3819">
        <w:rPr>
          <w:rFonts w:asciiTheme="majorBidi" w:hAnsiTheme="majorBidi" w:cstheme="majorBidi"/>
          <w:sz w:val="24"/>
          <w:szCs w:val="24"/>
        </w:rPr>
        <w:t xml:space="preserve">, </w:t>
      </w:r>
      <w:ins w:id="844" w:author="Susan" w:date="2020-08-22T19:49:00Z">
        <w:r w:rsidR="00C36921">
          <w:rPr>
            <w:rFonts w:asciiTheme="majorBidi" w:hAnsiTheme="majorBidi" w:cstheme="majorBidi"/>
            <w:sz w:val="24"/>
            <w:szCs w:val="24"/>
          </w:rPr>
          <w:t>where voluntary compliance was achieve</w:t>
        </w:r>
      </w:ins>
      <w:ins w:id="845" w:author="Susan" w:date="2020-08-22T19:50:00Z">
        <w:r w:rsidR="00C36921">
          <w:rPr>
            <w:rFonts w:asciiTheme="majorBidi" w:hAnsiTheme="majorBidi" w:cstheme="majorBidi"/>
            <w:sz w:val="24"/>
            <w:szCs w:val="24"/>
          </w:rPr>
          <w:t>d</w:t>
        </w:r>
      </w:ins>
      <w:ins w:id="846" w:author="Susan" w:date="2020-08-22T19:49:00Z">
        <w:r w:rsidR="00C36921">
          <w:rPr>
            <w:rFonts w:asciiTheme="majorBidi" w:hAnsiTheme="majorBidi" w:cstheme="majorBidi"/>
            <w:sz w:val="24"/>
            <w:szCs w:val="24"/>
          </w:rPr>
          <w:t xml:space="preserve"> by applying reason</w:t>
        </w:r>
      </w:ins>
      <w:ins w:id="847" w:author="Susan" w:date="2020-08-22T19:52:00Z">
        <w:r w:rsidR="00C369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48" w:author="Susan" w:date="2020-08-22T19:50:00Z">
        <w:r w:rsidR="00440727" w:rsidRPr="00DD3819" w:rsidDel="00C36921">
          <w:rPr>
            <w:rFonts w:asciiTheme="majorBidi" w:hAnsiTheme="majorBidi" w:cstheme="majorBidi"/>
            <w:sz w:val="24"/>
            <w:szCs w:val="24"/>
          </w:rPr>
          <w:delText>which was done through</w:delText>
        </w:r>
      </w:del>
      <w:del w:id="849" w:author="Susan" w:date="2020-08-22T19:51:00Z">
        <w:r w:rsidR="00440727" w:rsidRPr="00DD3819" w:rsidDel="00C36921">
          <w:rPr>
            <w:rFonts w:asciiTheme="majorBidi" w:hAnsiTheme="majorBidi" w:cstheme="majorBidi"/>
            <w:sz w:val="24"/>
            <w:szCs w:val="24"/>
          </w:rPr>
          <w:delText xml:space="preserve"> reasons </w:delText>
        </w:r>
      </w:del>
      <w:r w:rsidR="00440727" w:rsidRPr="00DD3819">
        <w:rPr>
          <w:rFonts w:asciiTheme="majorBidi" w:hAnsiTheme="majorBidi" w:cstheme="majorBidi"/>
          <w:sz w:val="24"/>
          <w:szCs w:val="24"/>
        </w:rPr>
        <w:t>and science</w:t>
      </w:r>
      <w:ins w:id="850" w:author="Susan" w:date="2020-08-23T12:10:00Z">
        <w:r w:rsidR="007A7101">
          <w:rPr>
            <w:rFonts w:asciiTheme="majorBidi" w:hAnsiTheme="majorBidi" w:cstheme="majorBidi"/>
            <w:sz w:val="24"/>
            <w:szCs w:val="24"/>
          </w:rPr>
          <w:t>)</w:t>
        </w:r>
      </w:ins>
      <w:ins w:id="851" w:author="Susan" w:date="2020-08-22T19:50:00Z">
        <w:r w:rsidR="00C36921">
          <w:rPr>
            <w:rFonts w:asciiTheme="majorBidi" w:hAnsiTheme="majorBidi" w:cstheme="majorBidi"/>
            <w:sz w:val="24"/>
            <w:szCs w:val="24"/>
          </w:rPr>
          <w:t>,</w:t>
        </w:r>
      </w:ins>
      <w:r w:rsidR="00440727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36"/>
      </w:r>
      <w:r w:rsidR="00CB44AC" w:rsidRPr="00DD3819">
        <w:rPr>
          <w:rFonts w:asciiTheme="majorBidi" w:hAnsiTheme="majorBidi" w:cstheme="majorBidi"/>
          <w:sz w:val="24"/>
          <w:szCs w:val="24"/>
        </w:rPr>
        <w:t xml:space="preserve"> or even in initial </w:t>
      </w:r>
      <w:commentRangeStart w:id="853"/>
      <w:r w:rsidR="00CB44AC" w:rsidRPr="00DD3819">
        <w:rPr>
          <w:rFonts w:asciiTheme="majorBidi" w:hAnsiTheme="majorBidi" w:cstheme="majorBidi"/>
          <w:sz w:val="24"/>
          <w:szCs w:val="24"/>
        </w:rPr>
        <w:t>stages</w:t>
      </w:r>
      <w:commentRangeEnd w:id="853"/>
      <w:r w:rsidR="0019291D">
        <w:rPr>
          <w:rStyle w:val="CommentReference"/>
        </w:rPr>
        <w:commentReference w:id="853"/>
      </w:r>
      <w:ins w:id="854" w:author="Susan" w:date="2020-08-22T19:51:00Z">
        <w:r w:rsidR="00C36921">
          <w:rPr>
            <w:rFonts w:asciiTheme="majorBidi" w:hAnsiTheme="majorBidi" w:cstheme="majorBidi"/>
            <w:sz w:val="24"/>
            <w:szCs w:val="24"/>
          </w:rPr>
          <w:t>,</w:t>
        </w:r>
      </w:ins>
      <w:r w:rsidR="00CB44AC" w:rsidRPr="00DD3819">
        <w:rPr>
          <w:rFonts w:asciiTheme="majorBidi" w:hAnsiTheme="majorBidi" w:cstheme="majorBidi"/>
          <w:sz w:val="24"/>
          <w:szCs w:val="24"/>
        </w:rPr>
        <w:t xml:space="preserve"> where the social norms emerged without </w:t>
      </w:r>
      <w:ins w:id="855" w:author="Susan" w:date="2020-08-22T19:52:00Z">
        <w:r w:rsidR="00C36921">
          <w:rPr>
            <w:rFonts w:asciiTheme="majorBidi" w:hAnsiTheme="majorBidi" w:cstheme="majorBidi"/>
            <w:sz w:val="24"/>
            <w:szCs w:val="24"/>
          </w:rPr>
          <w:t>any state</w:t>
        </w:r>
      </w:ins>
      <w:del w:id="856" w:author="Susan" w:date="2020-08-22T19:52:00Z">
        <w:r w:rsidR="00CB44AC" w:rsidRPr="00DD3819" w:rsidDel="00C36921">
          <w:rPr>
            <w:rFonts w:asciiTheme="majorBidi" w:hAnsiTheme="majorBidi" w:cstheme="majorBidi"/>
            <w:sz w:val="24"/>
            <w:szCs w:val="24"/>
          </w:rPr>
          <w:delText>an</w:delText>
        </w:r>
      </w:del>
      <w:r w:rsidR="00CB44AC" w:rsidRPr="00DD3819">
        <w:rPr>
          <w:rFonts w:asciiTheme="majorBidi" w:hAnsiTheme="majorBidi" w:cstheme="majorBidi"/>
          <w:sz w:val="24"/>
          <w:szCs w:val="24"/>
        </w:rPr>
        <w:t xml:space="preserve"> involvement </w:t>
      </w:r>
      <w:del w:id="857" w:author="Susan" w:date="2020-08-22T19:52:00Z">
        <w:r w:rsidR="00CB44AC" w:rsidRPr="00DD3819" w:rsidDel="00C36921">
          <w:rPr>
            <w:rFonts w:asciiTheme="majorBidi" w:hAnsiTheme="majorBidi" w:cstheme="majorBidi"/>
            <w:sz w:val="24"/>
            <w:szCs w:val="24"/>
          </w:rPr>
          <w:delText xml:space="preserve">of the state </w:delText>
        </w:r>
      </w:del>
      <w:r w:rsidR="00CB44AC" w:rsidRPr="00DD3819">
        <w:rPr>
          <w:rFonts w:asciiTheme="majorBidi" w:hAnsiTheme="majorBidi" w:cstheme="majorBidi"/>
          <w:sz w:val="24"/>
          <w:szCs w:val="24"/>
        </w:rPr>
        <w:t>(</w:t>
      </w:r>
      <w:ins w:id="858" w:author="Susan" w:date="2020-08-22T19:52:00Z">
        <w:r w:rsidR="00C36921">
          <w:rPr>
            <w:rFonts w:asciiTheme="majorBidi" w:hAnsiTheme="majorBidi" w:cstheme="majorBidi"/>
            <w:sz w:val="24"/>
            <w:szCs w:val="24"/>
          </w:rPr>
          <w:t>such</w:t>
        </w:r>
      </w:ins>
      <w:del w:id="859" w:author="Susan" w:date="2020-08-22T19:52:00Z">
        <w:r w:rsidR="00CB44AC" w:rsidRPr="00DD3819" w:rsidDel="00C36921">
          <w:rPr>
            <w:rFonts w:asciiTheme="majorBidi" w:hAnsiTheme="majorBidi" w:cstheme="majorBidi"/>
            <w:sz w:val="24"/>
            <w:szCs w:val="24"/>
          </w:rPr>
          <w:delText>e.g.</w:delText>
        </w:r>
      </w:del>
      <w:r w:rsidR="00CB44AC" w:rsidRPr="00DD3819">
        <w:rPr>
          <w:rFonts w:asciiTheme="majorBidi" w:hAnsiTheme="majorBidi" w:cstheme="majorBidi"/>
          <w:sz w:val="24"/>
          <w:szCs w:val="24"/>
        </w:rPr>
        <w:t xml:space="preserve"> as in the case of the fa</w:t>
      </w:r>
      <w:r w:rsidR="00235256" w:rsidRPr="00DD3819">
        <w:rPr>
          <w:rFonts w:asciiTheme="majorBidi" w:hAnsiTheme="majorBidi" w:cstheme="majorBidi"/>
          <w:sz w:val="24"/>
          <w:szCs w:val="24"/>
        </w:rPr>
        <w:t>r</w:t>
      </w:r>
      <w:r w:rsidR="00CB44AC" w:rsidRPr="00DD3819">
        <w:rPr>
          <w:rFonts w:asciiTheme="majorBidi" w:hAnsiTheme="majorBidi" w:cstheme="majorBidi"/>
          <w:sz w:val="24"/>
          <w:szCs w:val="24"/>
        </w:rPr>
        <w:t xml:space="preserve">mers in </w:t>
      </w:r>
      <w:ins w:id="860" w:author="Susan" w:date="2020-08-23T12:10:00Z">
        <w:r w:rsidR="007A7101">
          <w:rPr>
            <w:rFonts w:asciiTheme="majorBidi" w:hAnsiTheme="majorBidi" w:cstheme="majorBidi"/>
            <w:sz w:val="24"/>
            <w:szCs w:val="24"/>
          </w:rPr>
          <w:t>S</w:t>
        </w:r>
      </w:ins>
      <w:del w:id="861" w:author="Susan" w:date="2020-08-22T19:46:00Z">
        <w:r w:rsidR="00CB44AC" w:rsidRPr="00DD3819" w:rsidDel="00C36921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CB44AC" w:rsidRPr="00DD3819">
        <w:rPr>
          <w:rFonts w:asciiTheme="majorBidi" w:hAnsiTheme="majorBidi" w:cstheme="majorBidi"/>
          <w:sz w:val="24"/>
          <w:szCs w:val="24"/>
        </w:rPr>
        <w:t xml:space="preserve">hasta </w:t>
      </w:r>
      <w:ins w:id="862" w:author="Susan" w:date="2020-08-22T19:46:00Z">
        <w:r w:rsidR="00C36921">
          <w:rPr>
            <w:rFonts w:asciiTheme="majorBidi" w:hAnsiTheme="majorBidi" w:cstheme="majorBidi"/>
            <w:sz w:val="24"/>
            <w:szCs w:val="24"/>
          </w:rPr>
          <w:t>C</w:t>
        </w:r>
      </w:ins>
      <w:del w:id="863" w:author="Susan" w:date="2020-08-22T19:46:00Z">
        <w:r w:rsidR="00CB44AC" w:rsidRPr="00DD3819" w:rsidDel="00C36921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CB44AC" w:rsidRPr="00DD3819">
        <w:rPr>
          <w:rFonts w:asciiTheme="majorBidi" w:hAnsiTheme="majorBidi" w:cstheme="majorBidi"/>
          <w:sz w:val="24"/>
          <w:szCs w:val="24"/>
        </w:rPr>
        <w:t>ounty</w:t>
      </w:r>
      <w:commentRangeStart w:id="864"/>
      <w:r w:rsidR="00CB44AC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37"/>
      </w:r>
      <w:commentRangeEnd w:id="864"/>
      <w:r w:rsidR="00C36921">
        <w:rPr>
          <w:rStyle w:val="CommentReference"/>
        </w:rPr>
        <w:commentReference w:id="864"/>
      </w:r>
      <w:r w:rsidR="00CB44AC" w:rsidRPr="00DD3819">
        <w:rPr>
          <w:rFonts w:asciiTheme="majorBidi" w:hAnsiTheme="majorBidi" w:cstheme="majorBidi"/>
          <w:sz w:val="24"/>
          <w:szCs w:val="24"/>
        </w:rPr>
        <w:t>)</w:t>
      </w:r>
      <w:r w:rsidR="000414D8" w:rsidRPr="00DD3819">
        <w:rPr>
          <w:rFonts w:asciiTheme="majorBidi" w:hAnsiTheme="majorBidi" w:cstheme="majorBidi"/>
          <w:sz w:val="24"/>
          <w:szCs w:val="24"/>
        </w:rPr>
        <w:t xml:space="preserve">. </w:t>
      </w:r>
      <w:r w:rsidR="00CB44AC" w:rsidRPr="00DD3819">
        <w:rPr>
          <w:rFonts w:asciiTheme="majorBidi" w:hAnsiTheme="majorBidi" w:cstheme="majorBidi"/>
          <w:sz w:val="24"/>
          <w:szCs w:val="24"/>
        </w:rPr>
        <w:t xml:space="preserve">However, </w:t>
      </w:r>
      <w:ins w:id="865" w:author="Susan" w:date="2020-08-22T20:00:00Z">
        <w:r w:rsidR="0019291D" w:rsidRPr="00DD3819">
          <w:rPr>
            <w:rFonts w:asciiTheme="majorBidi" w:hAnsiTheme="majorBidi" w:cstheme="majorBidi"/>
            <w:sz w:val="24"/>
            <w:szCs w:val="24"/>
          </w:rPr>
          <w:t xml:space="preserve">it is impossible to generalize from </w:t>
        </w:r>
      </w:ins>
      <w:del w:id="866" w:author="Susan" w:date="2020-08-22T20:00:00Z">
        <w:r w:rsidR="00CB44AC" w:rsidRPr="00DD3819" w:rsidDel="0019291D">
          <w:rPr>
            <w:rFonts w:asciiTheme="majorBidi" w:hAnsiTheme="majorBidi" w:cstheme="majorBidi"/>
            <w:sz w:val="24"/>
            <w:szCs w:val="24"/>
          </w:rPr>
          <w:delText>e</w:delText>
        </w:r>
        <w:r w:rsidR="000414D8" w:rsidRPr="00DD3819" w:rsidDel="0019291D">
          <w:rPr>
            <w:rFonts w:asciiTheme="majorBidi" w:hAnsiTheme="majorBidi" w:cstheme="majorBidi"/>
            <w:sz w:val="24"/>
            <w:szCs w:val="24"/>
          </w:rPr>
          <w:delText xml:space="preserve">ven in </w:delText>
        </w:r>
      </w:del>
      <w:ins w:id="867" w:author="Susan" w:date="2020-08-22T20:00:00Z">
        <w:r w:rsidR="0019291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868" w:author="Susan" w:date="2020-08-22T19:57:00Z">
        <w:r w:rsidR="0019291D">
          <w:rPr>
            <w:rFonts w:asciiTheme="majorBidi" w:hAnsiTheme="majorBidi" w:cstheme="majorBidi"/>
            <w:sz w:val="24"/>
            <w:szCs w:val="24"/>
          </w:rPr>
          <w:t>few well-known examples, such as that of people learning not to pick</w:t>
        </w:r>
      </w:ins>
      <w:del w:id="869" w:author="Susan" w:date="2020-08-22T19:57:00Z">
        <w:r w:rsidR="000414D8" w:rsidRPr="00DD3819" w:rsidDel="0019291D">
          <w:rPr>
            <w:rFonts w:asciiTheme="majorBidi" w:hAnsiTheme="majorBidi" w:cstheme="majorBidi"/>
            <w:sz w:val="24"/>
            <w:szCs w:val="24"/>
          </w:rPr>
          <w:delText>the few famous cases where for example people learn not to pick up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wild flowers,</w:t>
      </w:r>
      <w:r w:rsidR="00703903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38"/>
      </w:r>
      <w:r w:rsidR="00BA6222" w:rsidRPr="00DD3819">
        <w:rPr>
          <w:rFonts w:asciiTheme="majorBidi" w:hAnsiTheme="majorBidi" w:cstheme="majorBidi"/>
          <w:sz w:val="24"/>
          <w:szCs w:val="24"/>
        </w:rPr>
        <w:t xml:space="preserve"> </w:t>
      </w:r>
      <w:del w:id="874" w:author="Susan" w:date="2020-08-22T20:00:00Z">
        <w:r w:rsidR="000414D8" w:rsidRPr="00DD3819" w:rsidDel="0019291D">
          <w:rPr>
            <w:rFonts w:asciiTheme="majorBidi" w:hAnsiTheme="majorBidi" w:cstheme="majorBidi"/>
            <w:sz w:val="24"/>
            <w:szCs w:val="24"/>
          </w:rPr>
          <w:delText xml:space="preserve">it is impossible to generalize from </w:delText>
        </w:r>
      </w:del>
      <w:del w:id="875" w:author="Susan" w:date="2020-08-23T12:11:00Z">
        <w:r w:rsidR="000414D8" w:rsidRPr="00DD3819" w:rsidDel="007A7101">
          <w:rPr>
            <w:rFonts w:asciiTheme="majorBidi" w:hAnsiTheme="majorBidi" w:cstheme="majorBidi"/>
            <w:sz w:val="24"/>
            <w:szCs w:val="24"/>
          </w:rPr>
          <w:delText>these cases stud</w:delText>
        </w:r>
        <w:r w:rsidR="001D6D7B" w:rsidRPr="00DD3819" w:rsidDel="007A7101">
          <w:rPr>
            <w:rFonts w:asciiTheme="majorBidi" w:hAnsiTheme="majorBidi" w:cstheme="majorBidi"/>
            <w:sz w:val="24"/>
            <w:szCs w:val="24"/>
          </w:rPr>
          <w:delText>ies</w:delText>
        </w:r>
        <w:r w:rsidR="000414D8" w:rsidRPr="00DD3819" w:rsidDel="007A71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76" w:author="Susan" w:date="2020-08-23T12:11:00Z">
        <w:r w:rsidR="007A7101">
          <w:rPr>
            <w:rFonts w:asciiTheme="majorBidi" w:hAnsiTheme="majorBidi" w:cstheme="majorBidi"/>
            <w:sz w:val="24"/>
            <w:szCs w:val="24"/>
          </w:rPr>
          <w:t xml:space="preserve">and apply them </w:t>
        </w:r>
      </w:ins>
      <w:r w:rsidR="000414D8" w:rsidRPr="00DD3819">
        <w:rPr>
          <w:rFonts w:asciiTheme="majorBidi" w:hAnsiTheme="majorBidi" w:cstheme="majorBidi"/>
          <w:sz w:val="24"/>
          <w:szCs w:val="24"/>
        </w:rPr>
        <w:t>to other contexts</w:t>
      </w:r>
      <w:ins w:id="877" w:author="Susan" w:date="2020-08-22T20:01:00Z">
        <w:r w:rsidR="0019291D">
          <w:rPr>
            <w:rFonts w:asciiTheme="majorBidi" w:hAnsiTheme="majorBidi" w:cstheme="majorBidi"/>
            <w:sz w:val="24"/>
            <w:szCs w:val="24"/>
          </w:rPr>
          <w:t>. These few cases do not enable us</w:t>
        </w:r>
      </w:ins>
      <w:del w:id="878" w:author="Susan" w:date="2020-08-22T20:01:00Z">
        <w:r w:rsidR="000414D8" w:rsidRPr="00DD3819" w:rsidDel="0019291D">
          <w:rPr>
            <w:rFonts w:asciiTheme="majorBidi" w:hAnsiTheme="majorBidi" w:cstheme="majorBidi"/>
            <w:sz w:val="24"/>
            <w:szCs w:val="24"/>
          </w:rPr>
          <w:delText xml:space="preserve"> or even</w:delText>
        </w:r>
      </w:del>
      <w:ins w:id="879" w:author="Susan" w:date="2020-08-22T20:01:00Z">
        <w:r w:rsidR="0019291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880" w:author="Susan" w:date="2020-08-22T20:00:00Z">
        <w:r w:rsidR="0019291D">
          <w:rPr>
            <w:rFonts w:asciiTheme="majorBidi" w:hAnsiTheme="majorBidi" w:cstheme="majorBidi"/>
            <w:sz w:val="24"/>
            <w:szCs w:val="24"/>
          </w:rPr>
          <w:t>to</w:t>
        </w:r>
      </w:ins>
      <w:r w:rsidR="000414D8" w:rsidRPr="00DD3819">
        <w:rPr>
          <w:rFonts w:asciiTheme="majorBidi" w:hAnsiTheme="majorBidi" w:cstheme="majorBidi"/>
          <w:sz w:val="24"/>
          <w:szCs w:val="24"/>
        </w:rPr>
        <w:t xml:space="preserve"> build a comprehensive </w:t>
      </w:r>
      <w:ins w:id="881" w:author="Susan" w:date="2020-08-23T12:13:00Z">
        <w:r w:rsidR="007A7101">
          <w:rPr>
            <w:rFonts w:asciiTheme="majorBidi" w:hAnsiTheme="majorBidi" w:cstheme="majorBidi"/>
            <w:sz w:val="24"/>
            <w:szCs w:val="24"/>
          </w:rPr>
          <w:t>account</w:t>
        </w:r>
      </w:ins>
      <w:del w:id="882" w:author="Susan" w:date="2020-08-23T12:13:00Z">
        <w:r w:rsidR="000414D8" w:rsidRPr="00DD3819" w:rsidDel="007A7101">
          <w:rPr>
            <w:rFonts w:asciiTheme="majorBidi" w:hAnsiTheme="majorBidi" w:cstheme="majorBidi"/>
            <w:sz w:val="24"/>
            <w:szCs w:val="24"/>
          </w:rPr>
          <w:delText>analysis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of when monitoring and sanctioning </w:t>
      </w:r>
      <w:ins w:id="883" w:author="Susan" w:date="2020-08-23T12:12:00Z">
        <w:r w:rsidR="007A7101">
          <w:rPr>
            <w:rFonts w:asciiTheme="majorBidi" w:hAnsiTheme="majorBidi" w:cstheme="majorBidi"/>
            <w:sz w:val="24"/>
            <w:szCs w:val="24"/>
          </w:rPr>
          <w:t>are</w:t>
        </w:r>
      </w:ins>
      <w:del w:id="884" w:author="Susan" w:date="2020-08-23T12:12:00Z">
        <w:r w:rsidR="000414D8" w:rsidRPr="00DD3819" w:rsidDel="007A7101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not needed</w:t>
      </w:r>
      <w:ins w:id="885" w:author="Susan" w:date="2020-08-23T12:13:00Z">
        <w:r w:rsidR="007A7101">
          <w:rPr>
            <w:rFonts w:asciiTheme="majorBidi" w:hAnsiTheme="majorBidi" w:cstheme="majorBidi"/>
            <w:sz w:val="24"/>
            <w:szCs w:val="24"/>
          </w:rPr>
          <w:t>. Nor do they help us</w:t>
        </w:r>
      </w:ins>
      <w:ins w:id="886" w:author="Susan" w:date="2020-08-22T20:02:00Z">
        <w:r w:rsidR="0019291D">
          <w:rPr>
            <w:rFonts w:asciiTheme="majorBidi" w:hAnsiTheme="majorBidi" w:cstheme="majorBidi"/>
            <w:sz w:val="24"/>
            <w:szCs w:val="24"/>
          </w:rPr>
          <w:t xml:space="preserve"> understand</w:t>
        </w:r>
      </w:ins>
      <w:del w:id="887" w:author="Susan" w:date="2020-08-22T20:02:00Z">
        <w:r w:rsidR="006959B0" w:rsidRPr="00DD3819" w:rsidDel="0019291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959B0" w:rsidRPr="00DD3819">
        <w:rPr>
          <w:rFonts w:asciiTheme="majorBidi" w:hAnsiTheme="majorBidi" w:cstheme="majorBidi"/>
          <w:sz w:val="24"/>
          <w:szCs w:val="24"/>
        </w:rPr>
        <w:t xml:space="preserve"> the mechanisms of why </w:t>
      </w:r>
      <w:ins w:id="888" w:author="Susan" w:date="2020-08-22T20:01:00Z">
        <w:r w:rsidR="0019291D">
          <w:rPr>
            <w:rFonts w:asciiTheme="majorBidi" w:hAnsiTheme="majorBidi" w:cstheme="majorBidi"/>
            <w:sz w:val="24"/>
            <w:szCs w:val="24"/>
          </w:rPr>
          <w:t>voluntary compliance succeed</w:t>
        </w:r>
      </w:ins>
      <w:ins w:id="889" w:author="Susan" w:date="2020-08-22T20:02:00Z">
        <w:r w:rsidR="0019291D">
          <w:rPr>
            <w:rFonts w:asciiTheme="majorBidi" w:hAnsiTheme="majorBidi" w:cstheme="majorBidi"/>
            <w:sz w:val="24"/>
            <w:szCs w:val="24"/>
          </w:rPr>
          <w:t>ed</w:t>
        </w:r>
      </w:ins>
      <w:ins w:id="890" w:author="Susan" w:date="2020-08-22T20:01:00Z">
        <w:r w:rsidR="0019291D">
          <w:rPr>
            <w:rFonts w:asciiTheme="majorBidi" w:hAnsiTheme="majorBidi" w:cstheme="majorBidi"/>
            <w:sz w:val="24"/>
            <w:szCs w:val="24"/>
          </w:rPr>
          <w:t xml:space="preserve"> in these cases</w:t>
        </w:r>
      </w:ins>
      <w:ins w:id="891" w:author="Susan" w:date="2020-08-22T20:02:00Z">
        <w:r w:rsidR="0019291D">
          <w:rPr>
            <w:rFonts w:asciiTheme="majorBidi" w:hAnsiTheme="majorBidi" w:cstheme="majorBidi"/>
            <w:sz w:val="24"/>
            <w:szCs w:val="24"/>
          </w:rPr>
          <w:t>. In fact, these few cases have provided a very limited</w:t>
        </w:r>
      </w:ins>
      <w:ins w:id="892" w:author="Susan" w:date="2020-08-22T20:06:00Z">
        <w:r w:rsidR="0034796B">
          <w:rPr>
            <w:rFonts w:asciiTheme="majorBidi" w:hAnsiTheme="majorBidi" w:cstheme="majorBidi"/>
            <w:sz w:val="24"/>
            <w:szCs w:val="24"/>
          </w:rPr>
          <w:t xml:space="preserve"> view of the</w:t>
        </w:r>
      </w:ins>
      <w:del w:id="893" w:author="Susan" w:date="2020-08-22T20:06:00Z">
        <w:r w:rsidR="006959B0" w:rsidRPr="00DD3819" w:rsidDel="0034796B">
          <w:rPr>
            <w:rFonts w:asciiTheme="majorBidi" w:hAnsiTheme="majorBidi" w:cstheme="majorBidi"/>
            <w:sz w:val="24"/>
            <w:szCs w:val="24"/>
          </w:rPr>
          <w:delText>in those case studies,</w:delText>
        </w:r>
      </w:del>
      <w:r w:rsidR="006959B0" w:rsidRPr="00DD3819">
        <w:rPr>
          <w:rFonts w:asciiTheme="majorBidi" w:hAnsiTheme="majorBidi" w:cstheme="majorBidi"/>
          <w:sz w:val="24"/>
          <w:szCs w:val="24"/>
        </w:rPr>
        <w:t xml:space="preserve"> social norm of voluntary compliance</w:t>
      </w:r>
      <w:ins w:id="894" w:author="Susan" w:date="2020-08-22T20:06:00Z">
        <w:r w:rsidR="0034796B">
          <w:rPr>
            <w:rFonts w:asciiTheme="majorBidi" w:hAnsiTheme="majorBidi" w:cstheme="majorBidi"/>
            <w:sz w:val="24"/>
            <w:szCs w:val="24"/>
          </w:rPr>
          <w:t>.</w:t>
        </w:r>
      </w:ins>
      <w:del w:id="895" w:author="Susan" w:date="2020-08-22T20:06:00Z">
        <w:r w:rsidR="006959B0" w:rsidRPr="00DD3819" w:rsidDel="0034796B">
          <w:rPr>
            <w:rFonts w:asciiTheme="majorBidi" w:hAnsiTheme="majorBidi" w:cstheme="majorBidi"/>
            <w:sz w:val="24"/>
            <w:szCs w:val="24"/>
          </w:rPr>
          <w:delText xml:space="preserve">  hav</w:delText>
        </w:r>
      </w:del>
      <w:del w:id="896" w:author="Susan" w:date="2020-08-22T20:07:00Z">
        <w:r w:rsidR="006959B0" w:rsidRPr="00DD3819" w:rsidDel="0034796B">
          <w:rPr>
            <w:rFonts w:asciiTheme="majorBidi" w:hAnsiTheme="majorBidi" w:cstheme="majorBidi"/>
            <w:sz w:val="24"/>
            <w:szCs w:val="24"/>
          </w:rPr>
          <w:delText>e emerged was very limited</w:delText>
        </w:r>
        <w:r w:rsidR="000414D8" w:rsidRPr="00DD3819" w:rsidDel="0034796B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897" w:author="Susan" w:date="2020-08-22T20:07:00Z">
        <w:r w:rsidR="0034796B">
          <w:rPr>
            <w:rFonts w:asciiTheme="majorBidi" w:hAnsiTheme="majorBidi" w:cstheme="majorBidi"/>
            <w:sz w:val="24"/>
            <w:szCs w:val="24"/>
          </w:rPr>
          <w:t xml:space="preserve"> According to</w:t>
        </w:r>
      </w:ins>
      <w:ins w:id="898" w:author="Susan" w:date="2020-08-23T02:17:00Z">
        <w:r w:rsidR="007140CF">
          <w:rPr>
            <w:rFonts w:asciiTheme="majorBidi" w:hAnsiTheme="majorBidi" w:cstheme="majorBidi"/>
            <w:sz w:val="24"/>
            <w:szCs w:val="24"/>
          </w:rPr>
          <w:t xml:space="preserve"> Bernstein</w:t>
        </w:r>
      </w:ins>
      <w:ins w:id="899" w:author="Susan" w:date="2020-08-22T20:08:00Z">
        <w:r w:rsidR="0034796B">
          <w:rPr>
            <w:rFonts w:asciiTheme="majorBidi" w:hAnsiTheme="majorBidi" w:cstheme="majorBidi"/>
            <w:sz w:val="24"/>
            <w:szCs w:val="24"/>
          </w:rPr>
          <w:t xml:space="preserve">, who </w:t>
        </w:r>
      </w:ins>
      <w:del w:id="900" w:author="Susan" w:date="2020-08-22T20:07:00Z">
        <w:r w:rsidR="006959B0" w:rsidRPr="00DD3819" w:rsidDel="0034796B">
          <w:rPr>
            <w:rFonts w:asciiTheme="majorBidi" w:hAnsiTheme="majorBidi" w:cstheme="majorBidi"/>
            <w:sz w:val="24"/>
            <w:szCs w:val="24"/>
          </w:rPr>
          <w:delText xml:space="preserve"> The line of work</w:delText>
        </w:r>
      </w:del>
      <w:r w:rsidR="006959B0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6959B0" w:rsidRPr="00DD3819">
        <w:rPr>
          <w:rFonts w:asciiTheme="majorBidi" w:hAnsiTheme="majorBidi" w:cstheme="majorBidi"/>
          <w:sz w:val="24"/>
          <w:szCs w:val="24"/>
        </w:rPr>
        <w:lastRenderedPageBreak/>
        <w:t xml:space="preserve">conducted </w:t>
      </w:r>
      <w:ins w:id="901" w:author="Susan" w:date="2020-08-22T20:08:00Z">
        <w:r w:rsidR="0034796B">
          <w:rPr>
            <w:rFonts w:asciiTheme="majorBidi" w:hAnsiTheme="majorBidi" w:cstheme="majorBidi"/>
            <w:sz w:val="24"/>
            <w:szCs w:val="24"/>
          </w:rPr>
          <w:t>studies</w:t>
        </w:r>
      </w:ins>
      <w:del w:id="902" w:author="Susan" w:date="2020-08-22T20:08:00Z">
        <w:r w:rsidR="006959B0" w:rsidRPr="00DD3819" w:rsidDel="0034796B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del w:id="903" w:author="Susan" w:date="2020-08-22T20:07:00Z">
        <w:r w:rsidR="006959B0" w:rsidRPr="00DD3819" w:rsidDel="0034796B">
          <w:rPr>
            <w:rFonts w:asciiTheme="majorBidi" w:hAnsiTheme="majorBidi" w:cstheme="majorBidi"/>
            <w:sz w:val="24"/>
            <w:szCs w:val="24"/>
          </w:rPr>
          <w:delText xml:space="preserve">Bernstien </w:delText>
        </w:r>
      </w:del>
      <w:ins w:id="904" w:author="Susan" w:date="2020-08-22T20:08:00Z">
        <w:r w:rsidR="0034796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959B0" w:rsidRPr="00DD3819">
        <w:rPr>
          <w:rFonts w:asciiTheme="majorBidi" w:hAnsiTheme="majorBidi" w:cstheme="majorBidi"/>
          <w:sz w:val="24"/>
          <w:szCs w:val="24"/>
        </w:rPr>
        <w:t>in the diamond</w:t>
      </w:r>
      <w:del w:id="905" w:author="Susan" w:date="2020-08-23T12:14:00Z">
        <w:r w:rsidR="006959B0" w:rsidRPr="00DD3819" w:rsidDel="00CA3B53">
          <w:rPr>
            <w:rFonts w:asciiTheme="majorBidi" w:hAnsiTheme="majorBidi" w:cstheme="majorBidi"/>
            <w:sz w:val="24"/>
            <w:szCs w:val="24"/>
          </w:rPr>
          <w:delText xml:space="preserve"> industry</w:delText>
        </w:r>
      </w:del>
      <w:r w:rsidR="00973FDE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39"/>
      </w:r>
      <w:r w:rsidR="006959B0" w:rsidRPr="00DD3819">
        <w:rPr>
          <w:rFonts w:asciiTheme="majorBidi" w:hAnsiTheme="majorBidi" w:cstheme="majorBidi"/>
          <w:sz w:val="24"/>
          <w:szCs w:val="24"/>
        </w:rPr>
        <w:t xml:space="preserve"> and the cotton industr</w:t>
      </w:r>
      <w:ins w:id="906" w:author="Susan" w:date="2020-08-23T12:15:00Z">
        <w:r w:rsidR="00CA3B53">
          <w:rPr>
            <w:rFonts w:asciiTheme="majorBidi" w:hAnsiTheme="majorBidi" w:cstheme="majorBidi"/>
            <w:sz w:val="24"/>
            <w:szCs w:val="24"/>
          </w:rPr>
          <w:t>ies</w:t>
        </w:r>
      </w:ins>
      <w:del w:id="907" w:author="Susan" w:date="2020-08-23T12:15:00Z">
        <w:r w:rsidR="006959B0" w:rsidRPr="00DD3819" w:rsidDel="00CA3B53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908" w:author="Susan" w:date="2020-08-23T02:17:00Z">
        <w:r w:rsidR="007140CF">
          <w:rPr>
            <w:rFonts w:asciiTheme="majorBidi" w:hAnsiTheme="majorBidi" w:cstheme="majorBidi"/>
            <w:sz w:val="24"/>
            <w:szCs w:val="24"/>
          </w:rPr>
          <w:t>,</w:t>
        </w:r>
      </w:ins>
      <w:r w:rsidR="00CB44AC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40"/>
      </w:r>
      <w:del w:id="909" w:author="Susan" w:date="2020-08-23T02:17:00Z">
        <w:r w:rsidR="006959B0" w:rsidRPr="00DD3819" w:rsidDel="00714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959B0" w:rsidRPr="00DD3819">
        <w:rPr>
          <w:rFonts w:asciiTheme="majorBidi" w:hAnsiTheme="majorBidi" w:cstheme="majorBidi"/>
          <w:sz w:val="24"/>
          <w:szCs w:val="24"/>
        </w:rPr>
        <w:t xml:space="preserve"> </w:t>
      </w:r>
      <w:del w:id="910" w:author="Susan" w:date="2020-08-22T20:08:00Z">
        <w:r w:rsidR="006959B0" w:rsidRPr="00DD3819" w:rsidDel="0034796B">
          <w:rPr>
            <w:rFonts w:asciiTheme="majorBidi" w:hAnsiTheme="majorBidi" w:cstheme="majorBidi"/>
            <w:sz w:val="24"/>
            <w:szCs w:val="24"/>
          </w:rPr>
          <w:delText xml:space="preserve">have argued that </w:delText>
        </w:r>
      </w:del>
      <w:r w:rsidR="006959B0" w:rsidRPr="00DD3819">
        <w:rPr>
          <w:rFonts w:asciiTheme="majorBidi" w:hAnsiTheme="majorBidi" w:cstheme="majorBidi"/>
          <w:sz w:val="24"/>
          <w:szCs w:val="24"/>
        </w:rPr>
        <w:t>close social group</w:t>
      </w:r>
      <w:ins w:id="911" w:author="Susan" w:date="2020-08-23T12:15:00Z">
        <w:r w:rsidR="00CA3B53">
          <w:rPr>
            <w:rFonts w:asciiTheme="majorBidi" w:hAnsiTheme="majorBidi" w:cstheme="majorBidi"/>
            <w:sz w:val="24"/>
            <w:szCs w:val="24"/>
          </w:rPr>
          <w:t>s</w:t>
        </w:r>
      </w:ins>
      <w:r w:rsidR="006959B0" w:rsidRPr="00DD3819">
        <w:rPr>
          <w:rFonts w:asciiTheme="majorBidi" w:hAnsiTheme="majorBidi" w:cstheme="majorBidi"/>
          <w:sz w:val="24"/>
          <w:szCs w:val="24"/>
        </w:rPr>
        <w:t xml:space="preserve"> with shared values could function with </w:t>
      </w:r>
      <w:ins w:id="912" w:author="Susan" w:date="2020-08-23T12:15:00Z">
        <w:r w:rsidR="00CA3B53">
          <w:rPr>
            <w:rFonts w:asciiTheme="majorBidi" w:hAnsiTheme="majorBidi" w:cstheme="majorBidi"/>
            <w:sz w:val="24"/>
            <w:szCs w:val="24"/>
          </w:rPr>
          <w:t xml:space="preserve">only </w:t>
        </w:r>
      </w:ins>
      <w:r w:rsidR="006959B0" w:rsidRPr="00DD3819">
        <w:rPr>
          <w:rFonts w:asciiTheme="majorBidi" w:hAnsiTheme="majorBidi" w:cstheme="majorBidi"/>
          <w:sz w:val="24"/>
          <w:szCs w:val="24"/>
        </w:rPr>
        <w:t xml:space="preserve">limited </w:t>
      </w:r>
      <w:ins w:id="913" w:author="Susan" w:date="2020-08-22T20:08:00Z">
        <w:r w:rsidR="0034796B">
          <w:rPr>
            <w:rFonts w:asciiTheme="majorBidi" w:hAnsiTheme="majorBidi" w:cstheme="majorBidi"/>
            <w:sz w:val="24"/>
            <w:szCs w:val="24"/>
          </w:rPr>
          <w:t>formal legal intervention</w:t>
        </w:r>
      </w:ins>
      <w:ins w:id="914" w:author="Susan" w:date="2020-08-22T20:09:00Z">
        <w:r w:rsidR="0034796B">
          <w:rPr>
            <w:rFonts w:asciiTheme="majorBidi" w:hAnsiTheme="majorBidi" w:cstheme="majorBidi"/>
            <w:sz w:val="24"/>
            <w:szCs w:val="24"/>
          </w:rPr>
          <w:t>.</w:t>
        </w:r>
      </w:ins>
      <w:del w:id="915" w:author="Susan" w:date="2020-08-22T20:09:00Z">
        <w:r w:rsidR="006959B0" w:rsidRPr="00DD3819" w:rsidDel="0034796B">
          <w:rPr>
            <w:rFonts w:asciiTheme="majorBidi" w:hAnsiTheme="majorBidi" w:cstheme="majorBidi"/>
            <w:sz w:val="24"/>
            <w:szCs w:val="24"/>
          </w:rPr>
          <w:delText xml:space="preserve">law. </w:delText>
        </w:r>
      </w:del>
      <w:ins w:id="916" w:author="Susan" w:date="2020-08-22T20:09:00Z">
        <w:r w:rsidR="0034796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>Even</w:t>
      </w:r>
      <w:ins w:id="917" w:author="Susan" w:date="2020-08-22T20:23:00Z">
        <w:r w:rsidR="00032AB3">
          <w:rPr>
            <w:rFonts w:asciiTheme="majorBidi" w:hAnsiTheme="majorBidi" w:cstheme="majorBidi"/>
            <w:sz w:val="24"/>
            <w:szCs w:val="24"/>
          </w:rPr>
          <w:t xml:space="preserve"> when discussing approaches </w:t>
        </w:r>
      </w:ins>
      <w:del w:id="918" w:author="Susan" w:date="2020-08-22T20:23:00Z">
        <w:r w:rsidR="00B3059B" w:rsidRPr="00DD3819" w:rsidDel="00032AB3">
          <w:rPr>
            <w:rFonts w:asciiTheme="majorBidi" w:hAnsiTheme="majorBidi" w:cstheme="majorBidi"/>
            <w:sz w:val="24"/>
            <w:szCs w:val="24"/>
          </w:rPr>
          <w:delText>, when we talk about</w:delText>
        </w:r>
      </w:del>
      <w:del w:id="919" w:author="Susan" w:date="2020-08-23T02:23:00Z">
        <w:r w:rsidR="00B3059B" w:rsidRPr="00DD3819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beyond command and control, </w:t>
      </w:r>
      <w:ins w:id="920" w:author="Susan" w:date="2020-08-22T20:23:00Z">
        <w:r w:rsidR="00032AB3">
          <w:rPr>
            <w:rFonts w:asciiTheme="majorBidi" w:hAnsiTheme="majorBidi" w:cstheme="majorBidi"/>
            <w:sz w:val="24"/>
            <w:szCs w:val="24"/>
          </w:rPr>
          <w:t>it should be recognized</w:t>
        </w:r>
      </w:ins>
      <w:del w:id="921" w:author="Susan" w:date="2020-08-22T20:23:00Z">
        <w:r w:rsidR="00B3059B" w:rsidRPr="00DD3819" w:rsidDel="00032AB3">
          <w:rPr>
            <w:rFonts w:asciiTheme="majorBidi" w:hAnsiTheme="majorBidi" w:cstheme="majorBidi"/>
            <w:sz w:val="24"/>
            <w:szCs w:val="24"/>
          </w:rPr>
          <w:delText>we need to recognize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 that there are different</w:t>
      </w:r>
      <w:ins w:id="922" w:author="Susan" w:date="2020-08-22T20:23:00Z">
        <w:r w:rsidR="00032AB3">
          <w:rPr>
            <w:rFonts w:asciiTheme="majorBidi" w:hAnsiTheme="majorBidi" w:cstheme="majorBidi"/>
            <w:sz w:val="24"/>
            <w:szCs w:val="24"/>
          </w:rPr>
          <w:t>, sometimes competing,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 xml:space="preserve"> approaches which could lead to voluntary compliance</w:t>
      </w:r>
      <w:ins w:id="923" w:author="Susan" w:date="2020-08-22T20:24:00Z">
        <w:r w:rsidR="00032AB3">
          <w:rPr>
            <w:rFonts w:asciiTheme="majorBidi" w:hAnsiTheme="majorBidi" w:cstheme="majorBidi"/>
            <w:sz w:val="24"/>
            <w:szCs w:val="24"/>
          </w:rPr>
          <w:t>,</w:t>
        </w:r>
      </w:ins>
      <w:del w:id="924" w:author="Susan" w:date="2020-08-22T20:24:00Z">
        <w:r w:rsidR="00B3059B" w:rsidRPr="00DD3819" w:rsidDel="00032AB3">
          <w:rPr>
            <w:rFonts w:asciiTheme="majorBidi" w:hAnsiTheme="majorBidi" w:cstheme="majorBidi"/>
            <w:sz w:val="24"/>
            <w:szCs w:val="24"/>
          </w:rPr>
          <w:delText xml:space="preserve"> which in some cases are competing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 such as nudges, internalization, social norms, moral persuasion, procedural fairness</w:t>
      </w:r>
      <w:ins w:id="925" w:author="Susan" w:date="2020-08-23T12:15:00Z">
        <w:r w:rsidR="00CA3B53">
          <w:rPr>
            <w:rFonts w:asciiTheme="majorBidi" w:hAnsiTheme="majorBidi" w:cstheme="majorBidi"/>
            <w:sz w:val="24"/>
            <w:szCs w:val="24"/>
          </w:rPr>
          <w:t>,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 xml:space="preserve"> and self</w:t>
      </w:r>
      <w:del w:id="926" w:author="Susan" w:date="2020-08-23T12:15:00Z">
        <w:r w:rsidR="00B3059B" w:rsidRPr="00DD3819" w:rsidDel="00CA3B5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-regulation mechanisms. </w:t>
      </w:r>
      <w:ins w:id="927" w:author="Susan" w:date="2020-08-22T20:24:00Z">
        <w:r w:rsidR="003D4421">
          <w:rPr>
            <w:rFonts w:asciiTheme="majorBidi" w:hAnsiTheme="majorBidi" w:cstheme="majorBidi"/>
            <w:sz w:val="24"/>
            <w:szCs w:val="24"/>
          </w:rPr>
          <w:t>These beyond</w:t>
        </w:r>
      </w:ins>
      <w:ins w:id="928" w:author="Susan" w:date="2020-08-22T20:25:00Z">
        <w:r w:rsidR="003D4421">
          <w:rPr>
            <w:rFonts w:asciiTheme="majorBidi" w:hAnsiTheme="majorBidi" w:cstheme="majorBidi"/>
            <w:sz w:val="24"/>
            <w:szCs w:val="24"/>
          </w:rPr>
          <w:t>-</w:t>
        </w:r>
      </w:ins>
      <w:ins w:id="929" w:author="Susan" w:date="2020-08-22T20:24:00Z">
        <w:r w:rsidR="003D4421">
          <w:rPr>
            <w:rFonts w:asciiTheme="majorBidi" w:hAnsiTheme="majorBidi" w:cstheme="majorBidi"/>
            <w:sz w:val="24"/>
            <w:szCs w:val="24"/>
          </w:rPr>
          <w:t xml:space="preserve">compliance mechanisms, which </w:t>
        </w:r>
      </w:ins>
      <w:ins w:id="930" w:author="Susan" w:date="2020-08-23T12:25:00Z">
        <w:r w:rsidR="00D60028">
          <w:rPr>
            <w:rFonts w:asciiTheme="majorBidi" w:hAnsiTheme="majorBidi" w:cstheme="majorBidi"/>
            <w:sz w:val="24"/>
            <w:szCs w:val="24"/>
          </w:rPr>
          <w:t>differ significantly</w:t>
        </w:r>
      </w:ins>
      <w:ins w:id="931" w:author="Susan" w:date="2020-08-22T20:24:00Z">
        <w:r w:rsidR="003D4421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932" w:author="Susan" w:date="2020-08-22T20:25:00Z">
        <w:r w:rsidR="00B3059B" w:rsidRPr="00DD3819" w:rsidDel="003D4421">
          <w:rPr>
            <w:rFonts w:asciiTheme="majorBidi" w:hAnsiTheme="majorBidi" w:cstheme="majorBidi"/>
            <w:sz w:val="24"/>
            <w:szCs w:val="24"/>
          </w:rPr>
          <w:delText xml:space="preserve">Because of the differences between these measures, it is clear that when we speak about beyond compliance, we are speaking about mechanisms that </w:delText>
        </w:r>
      </w:del>
      <w:ins w:id="933" w:author="Susan" w:date="2020-08-22T20:25:00Z">
        <w:r w:rsidR="003D4421">
          <w:rPr>
            <w:rFonts w:asciiTheme="majorBidi" w:hAnsiTheme="majorBidi" w:cstheme="majorBidi"/>
            <w:sz w:val="24"/>
            <w:szCs w:val="24"/>
          </w:rPr>
          <w:t xml:space="preserve">are likely to 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>lead to different behaviors</w:t>
      </w:r>
      <w:ins w:id="934" w:author="Susan" w:date="2020-08-22T20:26:00Z">
        <w:r w:rsidR="003D4421">
          <w:rPr>
            <w:rFonts w:asciiTheme="majorBidi" w:hAnsiTheme="majorBidi" w:cstheme="majorBidi"/>
            <w:sz w:val="24"/>
            <w:szCs w:val="24"/>
          </w:rPr>
          <w:t>. Consequently,</w:t>
        </w:r>
      </w:ins>
      <w:del w:id="935" w:author="Susan" w:date="2020-08-22T20:26:00Z">
        <w:r w:rsidR="00B3059B" w:rsidRPr="00DD3819" w:rsidDel="003D4421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 it is important to understand </w:t>
      </w:r>
      <w:del w:id="936" w:author="Susan" w:date="2020-08-23T12:25:00Z">
        <w:r w:rsidR="00B3059B" w:rsidRPr="00DD3819" w:rsidDel="00D6002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del w:id="937" w:author="Susan" w:date="2020-08-22T20:26:00Z">
        <w:r w:rsidR="00B3059B" w:rsidRPr="00DD3819" w:rsidDel="003D4421">
          <w:rPr>
            <w:rFonts w:asciiTheme="majorBidi" w:hAnsiTheme="majorBidi" w:cstheme="majorBidi"/>
            <w:sz w:val="24"/>
            <w:szCs w:val="24"/>
          </w:rPr>
          <w:delText>what</w:delText>
        </w:r>
      </w:del>
      <w:ins w:id="938" w:author="Susan" w:date="2020-08-22T20:26:00Z">
        <w:r w:rsidR="003D4421">
          <w:rPr>
            <w:rFonts w:asciiTheme="majorBidi" w:hAnsiTheme="majorBidi" w:cstheme="majorBidi"/>
            <w:sz w:val="24"/>
            <w:szCs w:val="24"/>
          </w:rPr>
          <w:t>which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 xml:space="preserve"> non</w:t>
      </w:r>
      <w:ins w:id="939" w:author="Susan" w:date="2020-08-22T20:26:00Z">
        <w:r w:rsidR="003D4421">
          <w:rPr>
            <w:rFonts w:asciiTheme="majorBidi" w:hAnsiTheme="majorBidi" w:cstheme="majorBidi"/>
            <w:sz w:val="24"/>
            <w:szCs w:val="24"/>
          </w:rPr>
          <w:t>-</w:t>
        </w:r>
      </w:ins>
      <w:del w:id="940" w:author="Susan" w:date="2020-08-23T12:26:00Z">
        <w:r w:rsidR="00B3059B" w:rsidRPr="00DD3819" w:rsidDel="00D6002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coercive measure </w:t>
      </w:r>
      <w:r w:rsidR="00F777B2" w:rsidRPr="00DD3819">
        <w:rPr>
          <w:rFonts w:asciiTheme="majorBidi" w:hAnsiTheme="majorBidi" w:cstheme="majorBidi"/>
          <w:sz w:val="24"/>
          <w:szCs w:val="24"/>
        </w:rPr>
        <w:t xml:space="preserve">is </w:t>
      </w:r>
      <w:ins w:id="941" w:author="Susan" w:date="2020-08-22T20:26:00Z">
        <w:r w:rsidR="003D4421">
          <w:rPr>
            <w:rFonts w:asciiTheme="majorBidi" w:hAnsiTheme="majorBidi" w:cstheme="majorBidi"/>
            <w:sz w:val="24"/>
            <w:szCs w:val="24"/>
          </w:rPr>
          <w:t>more effective</w:t>
        </w:r>
      </w:ins>
      <w:del w:id="942" w:author="Susan" w:date="2020-08-22T20:26:00Z">
        <w:r w:rsidR="00F777B2" w:rsidRPr="00DD3819" w:rsidDel="003D4421">
          <w:rPr>
            <w:rFonts w:asciiTheme="majorBidi" w:hAnsiTheme="majorBidi" w:cstheme="majorBidi"/>
            <w:sz w:val="24"/>
            <w:szCs w:val="24"/>
          </w:rPr>
          <w:delText>better</w:delText>
        </w:r>
      </w:del>
      <w:r w:rsidR="00F777B2" w:rsidRPr="00DD3819">
        <w:rPr>
          <w:rFonts w:asciiTheme="majorBidi" w:hAnsiTheme="majorBidi" w:cstheme="majorBidi"/>
          <w:sz w:val="24"/>
          <w:szCs w:val="24"/>
        </w:rPr>
        <w:t xml:space="preserve"> in enhancing</w:t>
      </w:r>
      <w:r w:rsidR="00B3059B" w:rsidRPr="00DD3819">
        <w:rPr>
          <w:rFonts w:asciiTheme="majorBidi" w:hAnsiTheme="majorBidi" w:cstheme="majorBidi"/>
          <w:sz w:val="24"/>
          <w:szCs w:val="24"/>
        </w:rPr>
        <w:t xml:space="preserve"> voluntary compliance. </w:t>
      </w:r>
      <w:ins w:id="943" w:author="Susan" w:date="2020-08-22T20:26:00Z">
        <w:r w:rsidR="003D4421">
          <w:rPr>
            <w:rFonts w:asciiTheme="majorBidi" w:hAnsiTheme="majorBidi" w:cstheme="majorBidi"/>
            <w:sz w:val="24"/>
            <w:szCs w:val="24"/>
          </w:rPr>
          <w:t>Can people who are nudged to behave a certain way be</w:t>
        </w:r>
      </w:ins>
      <w:del w:id="944" w:author="Susan" w:date="2020-08-22T20:27:00Z">
        <w:r w:rsidR="00B3059B" w:rsidRPr="00DD3819" w:rsidDel="003D4421">
          <w:rPr>
            <w:rFonts w:asciiTheme="majorBidi" w:hAnsiTheme="majorBidi" w:cstheme="majorBidi"/>
            <w:sz w:val="24"/>
            <w:szCs w:val="24"/>
          </w:rPr>
          <w:delText xml:space="preserve">Is it the case that people who are nudged to behave could be </w:delText>
        </w:r>
      </w:del>
      <w:ins w:id="945" w:author="Susan" w:date="2020-08-22T20:27:00Z">
        <w:r w:rsidR="003D44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 xml:space="preserve">considered as </w:t>
      </w:r>
      <w:del w:id="946" w:author="Susan" w:date="2020-08-23T12:26:00Z">
        <w:r w:rsidR="00B3059B" w:rsidRPr="00DD3819" w:rsidDel="00D60028">
          <w:rPr>
            <w:rFonts w:asciiTheme="majorBidi" w:hAnsiTheme="majorBidi" w:cstheme="majorBidi"/>
            <w:sz w:val="24"/>
            <w:szCs w:val="24"/>
          </w:rPr>
          <w:delText xml:space="preserve">voluntary 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>complying</w:t>
      </w:r>
      <w:ins w:id="947" w:author="Susan" w:date="2020-08-23T12:26:00Z">
        <w:r w:rsidR="00D60028" w:rsidRPr="00D6002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60028" w:rsidRPr="00DD3819">
          <w:rPr>
            <w:rFonts w:asciiTheme="majorBidi" w:hAnsiTheme="majorBidi" w:cstheme="majorBidi"/>
            <w:sz w:val="24"/>
            <w:szCs w:val="24"/>
          </w:rPr>
          <w:t>voluntar</w:t>
        </w:r>
        <w:r w:rsidR="00D60028">
          <w:rPr>
            <w:rFonts w:asciiTheme="majorBidi" w:hAnsiTheme="majorBidi" w:cstheme="majorBidi"/>
            <w:sz w:val="24"/>
            <w:szCs w:val="24"/>
          </w:rPr>
          <w:t>il</w:t>
        </w:r>
        <w:r w:rsidR="00D60028" w:rsidRPr="00DD3819">
          <w:rPr>
            <w:rFonts w:asciiTheme="majorBidi" w:hAnsiTheme="majorBidi" w:cstheme="majorBidi"/>
            <w:sz w:val="24"/>
            <w:szCs w:val="24"/>
          </w:rPr>
          <w:t>y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>?</w:t>
      </w:r>
      <w:del w:id="948" w:author="Susan" w:date="2020-08-22T20:27:00Z">
        <w:r w:rsidR="00B3059B" w:rsidRPr="00DD3819" w:rsidDel="003D4421">
          <w:rPr>
            <w:rFonts w:asciiTheme="majorBidi" w:hAnsiTheme="majorBidi" w:cstheme="majorBidi"/>
            <w:sz w:val="24"/>
            <w:szCs w:val="24"/>
          </w:rPr>
          <w:delText xml:space="preserve">   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 </w:t>
      </w:r>
      <w:moveToRangeStart w:id="949" w:author="Susan" w:date="2020-08-22T20:29:00Z" w:name="move49020566"/>
      <w:moveTo w:id="950" w:author="Susan" w:date="2020-08-22T20:29:00Z">
        <w:r w:rsidR="003D4421" w:rsidRPr="00DD3819">
          <w:rPr>
            <w:rFonts w:asciiTheme="majorBidi" w:hAnsiTheme="majorBidi" w:cstheme="majorBidi"/>
            <w:sz w:val="24"/>
            <w:szCs w:val="24"/>
          </w:rPr>
          <w:t xml:space="preserve">In addition, </w:t>
        </w:r>
      </w:moveTo>
      <w:ins w:id="951" w:author="Susan" w:date="2020-08-22T20:29:00Z">
        <w:r w:rsidR="003D4421">
          <w:rPr>
            <w:rFonts w:asciiTheme="majorBidi" w:hAnsiTheme="majorBidi" w:cstheme="majorBidi"/>
            <w:sz w:val="24"/>
            <w:szCs w:val="24"/>
          </w:rPr>
          <w:t xml:space="preserve">given that </w:t>
        </w:r>
      </w:ins>
      <w:ins w:id="952" w:author="Susan" w:date="2020-08-22T20:30:00Z">
        <w:r w:rsidR="003D4421">
          <w:rPr>
            <w:rFonts w:asciiTheme="majorBidi" w:hAnsiTheme="majorBidi" w:cstheme="majorBidi"/>
            <w:sz w:val="24"/>
            <w:szCs w:val="24"/>
          </w:rPr>
          <w:t xml:space="preserve">compliance </w:t>
        </w:r>
      </w:ins>
      <w:ins w:id="953" w:author="Susan" w:date="2020-08-22T20:29:00Z">
        <w:r w:rsidR="003D4421">
          <w:rPr>
            <w:rFonts w:asciiTheme="majorBidi" w:hAnsiTheme="majorBidi" w:cstheme="majorBidi"/>
            <w:sz w:val="24"/>
            <w:szCs w:val="24"/>
          </w:rPr>
          <w:t xml:space="preserve">nudges could result in what could be </w:t>
        </w:r>
      </w:ins>
      <w:ins w:id="954" w:author="Susan" w:date="2020-08-23T12:27:00Z">
        <w:r w:rsidR="00E57D46">
          <w:rPr>
            <w:rFonts w:asciiTheme="majorBidi" w:hAnsiTheme="majorBidi" w:cstheme="majorBidi"/>
            <w:sz w:val="24"/>
            <w:szCs w:val="24"/>
          </w:rPr>
          <w:t>termed</w:t>
        </w:r>
      </w:ins>
      <w:moveTo w:id="955" w:author="Susan" w:date="2020-08-22T20:29:00Z">
        <w:del w:id="956" w:author="Susan" w:date="2020-08-22T20:29:00Z">
          <w:r w:rsidR="003D4421" w:rsidRPr="00DD3819" w:rsidDel="003D4421">
            <w:rPr>
              <w:rFonts w:asciiTheme="majorBidi" w:hAnsiTheme="majorBidi" w:cstheme="majorBidi"/>
              <w:sz w:val="24"/>
              <w:szCs w:val="24"/>
            </w:rPr>
            <w:delText xml:space="preserve">with regard to nudges could we call </w:delText>
          </w:r>
        </w:del>
      </w:moveTo>
      <w:ins w:id="957" w:author="Susan" w:date="2020-08-22T20:30:00Z">
        <w:r w:rsidR="003D44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58" w:author="Susan" w:date="2020-08-23T02:23:00Z">
        <w:r w:rsidR="007140CF">
          <w:rPr>
            <w:rFonts w:asciiTheme="majorBidi" w:hAnsiTheme="majorBidi" w:cstheme="majorBidi"/>
            <w:sz w:val="24"/>
            <w:szCs w:val="24"/>
          </w:rPr>
          <w:t>m</w:t>
        </w:r>
      </w:ins>
      <w:moveTo w:id="959" w:author="Susan" w:date="2020-08-22T20:29:00Z">
        <w:del w:id="960" w:author="Susan" w:date="2020-08-22T20:29:00Z">
          <w:r w:rsidR="003D4421" w:rsidRPr="00DD3819" w:rsidDel="003D4421">
            <w:rPr>
              <w:rFonts w:asciiTheme="majorBidi" w:hAnsiTheme="majorBidi" w:cstheme="majorBidi"/>
              <w:sz w:val="24"/>
              <w:szCs w:val="24"/>
            </w:rPr>
            <w:delText>m</w:delText>
          </w:r>
        </w:del>
        <w:r w:rsidR="003D4421" w:rsidRPr="00DD3819">
          <w:rPr>
            <w:rFonts w:asciiTheme="majorBidi" w:hAnsiTheme="majorBidi" w:cstheme="majorBidi"/>
            <w:sz w:val="24"/>
            <w:szCs w:val="24"/>
          </w:rPr>
          <w:t>indless cooperation,</w:t>
        </w:r>
        <w:del w:id="961" w:author="Susan" w:date="2020-08-23T02:23:00Z">
          <w:r w:rsidR="003D4421" w:rsidRPr="00DD3819" w:rsidDel="007140C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del w:id="962" w:author="Susan" w:date="2020-08-22T20:30:00Z">
          <w:r w:rsidR="003D4421" w:rsidRPr="00DD3819" w:rsidDel="003D4421">
            <w:rPr>
              <w:rFonts w:asciiTheme="majorBidi" w:hAnsiTheme="majorBidi" w:cstheme="majorBidi"/>
              <w:sz w:val="24"/>
              <w:szCs w:val="24"/>
            </w:rPr>
            <w:delText>like the one advocated in compliance nudges</w:delText>
          </w:r>
        </w:del>
      </w:moveTo>
      <w:ins w:id="963" w:author="Susan" w:date="2020-08-22T20:30:00Z">
        <w:r w:rsidR="003D4421">
          <w:rPr>
            <w:rFonts w:asciiTheme="majorBidi" w:hAnsiTheme="majorBidi" w:cstheme="majorBidi"/>
            <w:sz w:val="24"/>
            <w:szCs w:val="24"/>
          </w:rPr>
          <w:t xml:space="preserve"> can the resulting behavior be viewed as voluntary?</w:t>
        </w:r>
      </w:ins>
      <w:moveTo w:id="964" w:author="Susan" w:date="2020-08-22T20:29:00Z">
        <w:del w:id="965" w:author="Susan" w:date="2020-08-22T20:30:00Z">
          <w:r w:rsidR="003D4421" w:rsidRPr="00DD3819" w:rsidDel="003D4421">
            <w:rPr>
              <w:rFonts w:asciiTheme="majorBidi" w:hAnsiTheme="majorBidi" w:cstheme="majorBidi"/>
              <w:sz w:val="24"/>
              <w:szCs w:val="24"/>
            </w:rPr>
            <w:delText>, could be seen as a voluntary one</w:delText>
          </w:r>
          <w:r w:rsidR="003D4421" w:rsidRPr="00DD3819" w:rsidDel="003D4421">
            <w:rPr>
              <w:rFonts w:asciiTheme="majorBidi" w:hAnsiTheme="majorBidi" w:cstheme="majorBidi"/>
              <w:sz w:val="24"/>
              <w:szCs w:val="24"/>
              <w:rtl/>
            </w:rPr>
            <w:delText>?</w:delText>
          </w:r>
          <w:r w:rsidR="003D4421" w:rsidRPr="00DD3819" w:rsidDel="003D4421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moveTo>
      <w:moveToRangeEnd w:id="949"/>
      <w:ins w:id="966" w:author="Susan" w:date="2020-08-22T20:31:00Z">
        <w:r w:rsidR="002D5FC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67" w:author="Susan" w:date="2020-08-22T20:27:00Z">
        <w:r w:rsidR="003D4421">
          <w:rPr>
            <w:rFonts w:asciiTheme="majorBidi" w:hAnsiTheme="majorBidi" w:cstheme="majorBidi"/>
            <w:sz w:val="24"/>
            <w:szCs w:val="24"/>
          </w:rPr>
          <w:t>Even in cases where the law successfully changes people</w:t>
        </w:r>
      </w:ins>
      <w:ins w:id="968" w:author="Susan" w:date="2020-08-22T20:28:00Z">
        <w:r w:rsidR="003D4421">
          <w:rPr>
            <w:rFonts w:asciiTheme="majorBidi" w:hAnsiTheme="majorBidi" w:cstheme="majorBidi"/>
            <w:sz w:val="24"/>
            <w:szCs w:val="24"/>
          </w:rPr>
          <w:t>’s</w:t>
        </w:r>
      </w:ins>
      <w:del w:id="969" w:author="Susan" w:date="2020-08-22T20:28:00Z">
        <w:r w:rsidR="00B3059B" w:rsidRPr="00DD3819" w:rsidDel="003D4421">
          <w:rPr>
            <w:rFonts w:asciiTheme="majorBidi" w:hAnsiTheme="majorBidi" w:cstheme="majorBidi"/>
            <w:sz w:val="24"/>
            <w:szCs w:val="24"/>
          </w:rPr>
          <w:delText xml:space="preserve">Some of the questions we need to explore it is even possible for the law change people’s their </w:delText>
        </w:r>
      </w:del>
      <w:ins w:id="970" w:author="Susan" w:date="2020-08-22T20:28:00Z">
        <w:r w:rsidR="003D44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 xml:space="preserve">attitudes and preferences, </w:t>
      </w:r>
      <w:ins w:id="971" w:author="Susan" w:date="2020-08-22T20:28:00Z">
        <w:r w:rsidR="003D4421">
          <w:rPr>
            <w:rFonts w:asciiTheme="majorBidi" w:hAnsiTheme="majorBidi" w:cstheme="majorBidi"/>
            <w:sz w:val="24"/>
            <w:szCs w:val="24"/>
          </w:rPr>
          <w:t xml:space="preserve">it is questionable 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 xml:space="preserve">how stable </w:t>
      </w:r>
      <w:ins w:id="972" w:author="Susan" w:date="2020-08-22T20:28:00Z">
        <w:r w:rsidR="003D4421">
          <w:rPr>
            <w:rFonts w:asciiTheme="majorBidi" w:hAnsiTheme="majorBidi" w:cstheme="majorBidi"/>
            <w:sz w:val="24"/>
            <w:szCs w:val="24"/>
          </w:rPr>
          <w:t>this change is.</w:t>
        </w:r>
      </w:ins>
      <w:del w:id="973" w:author="Susan" w:date="2020-08-22T20:28:00Z">
        <w:r w:rsidR="00B3059B" w:rsidRPr="00DD3819" w:rsidDel="003D4421">
          <w:rPr>
            <w:rFonts w:asciiTheme="majorBidi" w:hAnsiTheme="majorBidi" w:cstheme="majorBidi"/>
            <w:sz w:val="24"/>
            <w:szCs w:val="24"/>
          </w:rPr>
          <w:delText>is this change.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 </w:t>
      </w:r>
      <w:moveFromRangeStart w:id="974" w:author="Susan" w:date="2020-08-22T20:29:00Z" w:name="move49020566"/>
      <w:moveFrom w:id="975" w:author="Susan" w:date="2020-08-22T20:29:00Z">
        <w:r w:rsidR="00B3059B" w:rsidRPr="00DD3819" w:rsidDel="003D4421">
          <w:rPr>
            <w:rFonts w:asciiTheme="majorBidi" w:hAnsiTheme="majorBidi" w:cstheme="majorBidi"/>
            <w:sz w:val="24"/>
            <w:szCs w:val="24"/>
          </w:rPr>
          <w:t>In addition, with regard to nudges could we call mindless cooperation, like the one advocated in compliance nudges, could be seen as a voluntary one</w:t>
        </w:r>
        <w:r w:rsidR="00C81A87" w:rsidRPr="00DD3819" w:rsidDel="003D4421">
          <w:rPr>
            <w:rFonts w:asciiTheme="majorBidi" w:hAnsiTheme="majorBidi" w:cstheme="majorBidi"/>
            <w:sz w:val="24"/>
            <w:szCs w:val="24"/>
            <w:rtl/>
          </w:rPr>
          <w:t>?</w:t>
        </w:r>
        <w:r w:rsidR="00B3059B" w:rsidRPr="00DD3819" w:rsidDel="003D4421">
          <w:rPr>
            <w:rFonts w:asciiTheme="majorBidi" w:hAnsiTheme="majorBidi" w:cstheme="majorBidi"/>
            <w:sz w:val="24"/>
            <w:szCs w:val="24"/>
          </w:rPr>
          <w:t xml:space="preserve">. </w:t>
        </w:r>
      </w:moveFrom>
      <w:moveFromRangeEnd w:id="974"/>
      <w:ins w:id="976" w:author="Susan" w:date="2020-08-22T20:34:00Z">
        <w:r w:rsidR="000A75DB">
          <w:rPr>
            <w:rFonts w:asciiTheme="majorBidi" w:hAnsiTheme="majorBidi" w:cstheme="majorBidi"/>
            <w:sz w:val="24"/>
            <w:szCs w:val="24"/>
          </w:rPr>
          <w:t>Finally</w:t>
        </w:r>
      </w:ins>
      <w:ins w:id="977" w:author="Susan" w:date="2020-08-22T20:31:00Z">
        <w:r w:rsidR="002D5FC0">
          <w:rPr>
            <w:rFonts w:asciiTheme="majorBidi" w:hAnsiTheme="majorBidi" w:cstheme="majorBidi"/>
            <w:sz w:val="24"/>
            <w:szCs w:val="24"/>
          </w:rPr>
          <w:t>, it needs to be</w:t>
        </w:r>
      </w:ins>
      <w:ins w:id="978" w:author="Susan" w:date="2020-08-23T12:27:00Z">
        <w:r w:rsidR="00E57D46">
          <w:rPr>
            <w:rFonts w:asciiTheme="majorBidi" w:hAnsiTheme="majorBidi" w:cstheme="majorBidi"/>
            <w:sz w:val="24"/>
            <w:szCs w:val="24"/>
          </w:rPr>
          <w:t xml:space="preserve"> examined</w:t>
        </w:r>
      </w:ins>
      <w:ins w:id="979" w:author="Susan" w:date="2020-08-22T20:31:00Z">
        <w:r w:rsidR="002D5FC0">
          <w:rPr>
            <w:rFonts w:asciiTheme="majorBidi" w:hAnsiTheme="majorBidi" w:cstheme="majorBidi"/>
            <w:sz w:val="24"/>
            <w:szCs w:val="24"/>
          </w:rPr>
          <w:t xml:space="preserve"> t</w:t>
        </w:r>
      </w:ins>
      <w:del w:id="980" w:author="Susan" w:date="2020-08-22T20:31:00Z">
        <w:r w:rsidR="00B3059B" w:rsidRPr="00DD3819" w:rsidDel="002D5FC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o what extent </w:t>
      </w:r>
      <w:del w:id="981" w:author="Susan" w:date="2020-08-23T12:27:00Z">
        <w:r w:rsidR="00B3059B" w:rsidRPr="00DD3819" w:rsidDel="00E57D46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sanctions </w:t>
      </w:r>
      <w:ins w:id="982" w:author="Susan" w:date="2020-08-23T12:27:00Z">
        <w:r w:rsidR="00E57D46" w:rsidRPr="00DD3819">
          <w:rPr>
            <w:rFonts w:asciiTheme="majorBidi" w:hAnsiTheme="majorBidi" w:cstheme="majorBidi"/>
            <w:sz w:val="24"/>
            <w:szCs w:val="24"/>
          </w:rPr>
          <w:t>are</w:t>
        </w:r>
        <w:r w:rsidR="00E57D46">
          <w:rPr>
            <w:rFonts w:asciiTheme="majorBidi" w:hAnsiTheme="majorBidi" w:cstheme="majorBidi"/>
            <w:sz w:val="24"/>
            <w:szCs w:val="24"/>
          </w:rPr>
          <w:t xml:space="preserve"> or are</w:t>
        </w:r>
        <w:r w:rsidR="00E57D46" w:rsidRPr="00DD38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059B" w:rsidRPr="00DD3819">
        <w:rPr>
          <w:rFonts w:asciiTheme="majorBidi" w:hAnsiTheme="majorBidi" w:cstheme="majorBidi"/>
          <w:sz w:val="24"/>
          <w:szCs w:val="24"/>
        </w:rPr>
        <w:t>not part of a process which might create voluntary compliance</w:t>
      </w:r>
      <w:ins w:id="983" w:author="Susan" w:date="2020-08-23T12:26:00Z">
        <w:r w:rsidR="00E57D46">
          <w:rPr>
            <w:rFonts w:asciiTheme="majorBidi" w:hAnsiTheme="majorBidi" w:cstheme="majorBidi"/>
            <w:sz w:val="24"/>
            <w:szCs w:val="24"/>
          </w:rPr>
          <w:t>.</w:t>
        </w:r>
      </w:ins>
      <w:del w:id="984" w:author="Susan" w:date="2020-08-23T12:26:00Z">
        <w:r w:rsidR="00B3059B" w:rsidRPr="00DD3819" w:rsidDel="00E57D4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81A87" w:rsidRPr="00DD3819" w:rsidDel="00E57D46">
          <w:rPr>
            <w:rFonts w:asciiTheme="majorBidi" w:hAnsiTheme="majorBidi" w:cstheme="majorBidi"/>
            <w:sz w:val="24"/>
            <w:szCs w:val="24"/>
            <w:rtl/>
          </w:rPr>
          <w:delText>?</w:delText>
        </w:r>
      </w:del>
    </w:p>
    <w:p w14:paraId="1ADCDDCC" w14:textId="7C7D0206" w:rsidR="00696758" w:rsidRDefault="00696758" w:rsidP="002D5FC0">
      <w:pPr>
        <w:pStyle w:val="Heading2"/>
        <w:jc w:val="both"/>
        <w:rPr>
          <w:ins w:id="985" w:author="Susan" w:date="2020-08-23T12:28:00Z"/>
          <w:rFonts w:asciiTheme="majorBidi" w:hAnsiTheme="majorBidi"/>
          <w:sz w:val="28"/>
          <w:szCs w:val="28"/>
        </w:rPr>
      </w:pPr>
      <w:r w:rsidRPr="00DD3819">
        <w:rPr>
          <w:rFonts w:asciiTheme="majorBidi" w:hAnsiTheme="majorBidi"/>
          <w:sz w:val="28"/>
          <w:szCs w:val="28"/>
        </w:rPr>
        <w:t xml:space="preserve">What is </w:t>
      </w:r>
      <w:ins w:id="986" w:author="Susan" w:date="2020-08-22T20:32:00Z">
        <w:r w:rsidR="002D5FC0">
          <w:rPr>
            <w:rFonts w:asciiTheme="majorBidi" w:hAnsiTheme="majorBidi"/>
            <w:sz w:val="28"/>
            <w:szCs w:val="28"/>
          </w:rPr>
          <w:t>N</w:t>
        </w:r>
      </w:ins>
      <w:del w:id="987" w:author="Susan" w:date="2020-08-22T20:32:00Z">
        <w:r w:rsidRPr="00DD3819" w:rsidDel="002D5FC0">
          <w:rPr>
            <w:rFonts w:asciiTheme="majorBidi" w:hAnsiTheme="majorBidi"/>
            <w:sz w:val="28"/>
            <w:szCs w:val="28"/>
          </w:rPr>
          <w:delText>n</w:delText>
        </w:r>
      </w:del>
      <w:r w:rsidRPr="00DD3819">
        <w:rPr>
          <w:rFonts w:asciiTheme="majorBidi" w:hAnsiTheme="majorBidi"/>
          <w:sz w:val="28"/>
          <w:szCs w:val="28"/>
        </w:rPr>
        <w:t>on-</w:t>
      </w:r>
      <w:ins w:id="988" w:author="Susan" w:date="2020-08-22T20:32:00Z">
        <w:r w:rsidR="002D5FC0">
          <w:rPr>
            <w:rFonts w:asciiTheme="majorBidi" w:hAnsiTheme="majorBidi"/>
            <w:sz w:val="28"/>
            <w:szCs w:val="28"/>
          </w:rPr>
          <w:t>V</w:t>
        </w:r>
      </w:ins>
      <w:del w:id="989" w:author="Susan" w:date="2020-08-22T20:32:00Z">
        <w:r w:rsidRPr="00DD3819" w:rsidDel="002D5FC0">
          <w:rPr>
            <w:rFonts w:asciiTheme="majorBidi" w:hAnsiTheme="majorBidi"/>
            <w:sz w:val="28"/>
            <w:szCs w:val="28"/>
          </w:rPr>
          <w:delText>v</w:delText>
        </w:r>
      </w:del>
      <w:r w:rsidRPr="00DD3819">
        <w:rPr>
          <w:rFonts w:asciiTheme="majorBidi" w:hAnsiTheme="majorBidi"/>
          <w:sz w:val="28"/>
          <w:szCs w:val="28"/>
        </w:rPr>
        <w:t xml:space="preserve">oluntary </w:t>
      </w:r>
      <w:ins w:id="990" w:author="Susan" w:date="2020-08-22T20:32:00Z">
        <w:r w:rsidR="002D5FC0">
          <w:rPr>
            <w:rFonts w:asciiTheme="majorBidi" w:hAnsiTheme="majorBidi"/>
            <w:sz w:val="28"/>
            <w:szCs w:val="28"/>
          </w:rPr>
          <w:t>C</w:t>
        </w:r>
      </w:ins>
      <w:del w:id="991" w:author="Susan" w:date="2020-08-22T20:32:00Z">
        <w:r w:rsidRPr="00DD3819" w:rsidDel="002D5FC0">
          <w:rPr>
            <w:rFonts w:asciiTheme="majorBidi" w:hAnsiTheme="majorBidi"/>
            <w:sz w:val="28"/>
            <w:szCs w:val="28"/>
          </w:rPr>
          <w:delText>c</w:delText>
        </w:r>
      </w:del>
      <w:r w:rsidRPr="00DD3819">
        <w:rPr>
          <w:rFonts w:asciiTheme="majorBidi" w:hAnsiTheme="majorBidi"/>
          <w:sz w:val="28"/>
          <w:szCs w:val="28"/>
        </w:rPr>
        <w:t>ompliance</w:t>
      </w:r>
    </w:p>
    <w:p w14:paraId="62C39631" w14:textId="77777777" w:rsidR="00E57D46" w:rsidRPr="00E57D46" w:rsidRDefault="00E57D46">
      <w:pPr>
        <w:rPr>
          <w:rPrChange w:id="992" w:author="Susan" w:date="2020-08-23T12:28:00Z">
            <w:rPr>
              <w:rFonts w:asciiTheme="majorBidi" w:hAnsiTheme="majorBidi"/>
              <w:sz w:val="28"/>
              <w:szCs w:val="28"/>
            </w:rPr>
          </w:rPrChange>
        </w:rPr>
        <w:pPrChange w:id="993" w:author="Susan" w:date="2020-08-23T12:28:00Z">
          <w:pPr>
            <w:pStyle w:val="Heading2"/>
            <w:jc w:val="both"/>
          </w:pPr>
        </w:pPrChange>
      </w:pPr>
    </w:p>
    <w:p w14:paraId="08FF3B36" w14:textId="443737BD" w:rsidR="0012552B" w:rsidRPr="00DD3819" w:rsidRDefault="00C81A87" w:rsidP="00774A4E">
      <w:pPr>
        <w:jc w:val="both"/>
        <w:rPr>
          <w:rFonts w:asciiTheme="majorBidi" w:hAnsiTheme="majorBidi" w:cstheme="majorBidi"/>
          <w:sz w:val="24"/>
          <w:szCs w:val="24"/>
          <w:rtl/>
        </w:rPr>
        <w:pPrChange w:id="994" w:author="editor" w:date="2020-08-24T14:29:00Z">
          <w:pPr>
            <w:jc w:val="both"/>
          </w:pPr>
        </w:pPrChange>
      </w:pPr>
      <w:r w:rsidRPr="00DD3819">
        <w:rPr>
          <w:rFonts w:asciiTheme="majorBidi" w:hAnsiTheme="majorBidi" w:cstheme="majorBidi"/>
          <w:sz w:val="24"/>
          <w:szCs w:val="24"/>
        </w:rPr>
        <w:t xml:space="preserve">Clearly, </w:t>
      </w:r>
      <w:r w:rsidR="00C8057A" w:rsidRPr="00DD3819">
        <w:rPr>
          <w:rFonts w:asciiTheme="majorBidi" w:hAnsiTheme="majorBidi" w:cstheme="majorBidi"/>
          <w:sz w:val="24"/>
          <w:szCs w:val="24"/>
        </w:rPr>
        <w:t xml:space="preserve">when people </w:t>
      </w:r>
      <w:r w:rsidR="008A734B" w:rsidRPr="00DD3819">
        <w:rPr>
          <w:rFonts w:asciiTheme="majorBidi" w:hAnsiTheme="majorBidi" w:cstheme="majorBidi"/>
          <w:sz w:val="24"/>
          <w:szCs w:val="24"/>
        </w:rPr>
        <w:t>comply to avoid sanctions</w:t>
      </w:r>
      <w:r w:rsidR="00C8057A" w:rsidRPr="00DD3819">
        <w:rPr>
          <w:rFonts w:asciiTheme="majorBidi" w:hAnsiTheme="majorBidi" w:cstheme="majorBidi"/>
          <w:sz w:val="24"/>
          <w:szCs w:val="24"/>
        </w:rPr>
        <w:t xml:space="preserve">, they </w:t>
      </w:r>
      <w:del w:id="995" w:author="editor" w:date="2020-08-24T14:29:00Z">
        <w:r w:rsidR="00C8057A" w:rsidRPr="00DD3819" w:rsidDel="00774A4E">
          <w:rPr>
            <w:rFonts w:asciiTheme="majorBidi" w:hAnsiTheme="majorBidi" w:cstheme="majorBidi"/>
            <w:sz w:val="24"/>
            <w:szCs w:val="24"/>
          </w:rPr>
          <w:delText xml:space="preserve">don’t </w:delText>
        </w:r>
      </w:del>
      <w:ins w:id="996" w:author="editor" w:date="2020-08-24T14:29:00Z">
        <w:r w:rsidR="00774A4E">
          <w:rPr>
            <w:rFonts w:asciiTheme="majorBidi" w:hAnsiTheme="majorBidi" w:cstheme="majorBidi"/>
            <w:sz w:val="24"/>
            <w:szCs w:val="24"/>
          </w:rPr>
          <w:t>do not</w:t>
        </w:r>
        <w:r w:rsidR="00774A4E" w:rsidRPr="00DD38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8057A" w:rsidRPr="00DD3819">
        <w:rPr>
          <w:rFonts w:asciiTheme="majorBidi" w:hAnsiTheme="majorBidi" w:cstheme="majorBidi"/>
          <w:sz w:val="24"/>
          <w:szCs w:val="24"/>
        </w:rPr>
        <w:t xml:space="preserve">do </w:t>
      </w:r>
      <w:ins w:id="997" w:author="Susan" w:date="2020-08-22T20:32:00Z">
        <w:r w:rsidR="002D5FC0">
          <w:rPr>
            <w:rFonts w:asciiTheme="majorBidi" w:hAnsiTheme="majorBidi" w:cstheme="majorBidi"/>
            <w:sz w:val="24"/>
            <w:szCs w:val="24"/>
          </w:rPr>
          <w:t>so</w:t>
        </w:r>
      </w:ins>
      <w:del w:id="998" w:author="Susan" w:date="2020-08-22T20:32:00Z">
        <w:r w:rsidR="00C8057A" w:rsidRPr="00DD3819" w:rsidDel="002D5FC0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C8057A" w:rsidRPr="00DD3819">
        <w:rPr>
          <w:rFonts w:asciiTheme="majorBidi" w:hAnsiTheme="majorBidi" w:cstheme="majorBidi"/>
          <w:sz w:val="24"/>
          <w:szCs w:val="24"/>
        </w:rPr>
        <w:t xml:space="preserve"> voluntarily</w:t>
      </w:r>
      <w:r w:rsidR="000D3087" w:rsidRPr="00DD3819">
        <w:rPr>
          <w:rFonts w:asciiTheme="majorBidi" w:hAnsiTheme="majorBidi" w:cstheme="majorBidi"/>
          <w:sz w:val="24"/>
          <w:szCs w:val="24"/>
        </w:rPr>
        <w:t>. The effect of sanctions becomes even more complicated when we move from a behavioral perspective to a sociological one (e.g.</w:t>
      </w:r>
      <w:ins w:id="999" w:author="Susan" w:date="2020-08-22T20:35:00Z">
        <w:r w:rsidR="000A0869">
          <w:rPr>
            <w:rFonts w:asciiTheme="majorBidi" w:hAnsiTheme="majorBidi" w:cstheme="majorBidi"/>
            <w:sz w:val="24"/>
            <w:szCs w:val="24"/>
          </w:rPr>
          <w:t>,</w:t>
        </w:r>
      </w:ins>
      <w:r w:rsidR="000D3087" w:rsidRPr="00DD3819">
        <w:rPr>
          <w:rFonts w:asciiTheme="majorBidi" w:hAnsiTheme="majorBidi" w:cstheme="majorBidi"/>
          <w:sz w:val="24"/>
          <w:szCs w:val="24"/>
        </w:rPr>
        <w:t xml:space="preserve"> Durkheim)</w:t>
      </w:r>
      <w:ins w:id="1000" w:author="Susan" w:date="2020-08-22T20:35:00Z">
        <w:r w:rsidR="000A0869">
          <w:rPr>
            <w:rFonts w:asciiTheme="majorBidi" w:hAnsiTheme="majorBidi" w:cstheme="majorBidi"/>
            <w:sz w:val="24"/>
            <w:szCs w:val="24"/>
          </w:rPr>
          <w:t>, according to which</w:t>
        </w:r>
      </w:ins>
      <w:del w:id="1001" w:author="Susan" w:date="2020-08-22T20:35:00Z">
        <w:r w:rsidR="000D3087" w:rsidRPr="00DD3819" w:rsidDel="000A0869">
          <w:rPr>
            <w:rFonts w:asciiTheme="majorBidi" w:hAnsiTheme="majorBidi" w:cstheme="majorBidi"/>
            <w:sz w:val="24"/>
            <w:szCs w:val="24"/>
          </w:rPr>
          <w:delText xml:space="preserve">  where according to him, </w:delText>
        </w:r>
      </w:del>
      <w:ins w:id="1002" w:author="Susan" w:date="2020-08-22T20:36:00Z">
        <w:r w:rsidR="000A086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D3087" w:rsidRPr="00DD3819">
        <w:rPr>
          <w:rFonts w:asciiTheme="majorBidi" w:hAnsiTheme="majorBidi" w:cstheme="majorBidi"/>
          <w:sz w:val="24"/>
          <w:szCs w:val="24"/>
        </w:rPr>
        <w:t xml:space="preserve">punishment is </w:t>
      </w:r>
      <w:ins w:id="1003" w:author="Susan" w:date="2020-08-22T20:35:00Z">
        <w:r w:rsidR="000A0869">
          <w:rPr>
            <w:rFonts w:asciiTheme="majorBidi" w:hAnsiTheme="majorBidi" w:cstheme="majorBidi"/>
            <w:sz w:val="24"/>
            <w:szCs w:val="24"/>
          </w:rPr>
          <w:t>viewed</w:t>
        </w:r>
      </w:ins>
      <w:del w:id="1004" w:author="Susan" w:date="2020-08-22T20:35:00Z">
        <w:r w:rsidR="000D3087" w:rsidRPr="00DD3819" w:rsidDel="000A0869">
          <w:rPr>
            <w:rFonts w:asciiTheme="majorBidi" w:hAnsiTheme="majorBidi" w:cstheme="majorBidi"/>
            <w:sz w:val="24"/>
            <w:szCs w:val="24"/>
          </w:rPr>
          <w:delText>seen</w:delText>
        </w:r>
      </w:del>
      <w:r w:rsidR="000D3087" w:rsidRPr="00DD3819">
        <w:rPr>
          <w:rFonts w:asciiTheme="majorBidi" w:hAnsiTheme="majorBidi" w:cstheme="majorBidi"/>
          <w:sz w:val="24"/>
          <w:szCs w:val="24"/>
        </w:rPr>
        <w:t xml:space="preserve"> as solidarity producing mechanism</w:t>
      </w:r>
      <w:ins w:id="1005" w:author="Susan" w:date="2020-08-22T20:36:00Z">
        <w:r w:rsidR="000A0869">
          <w:rPr>
            <w:rFonts w:asciiTheme="majorBidi" w:hAnsiTheme="majorBidi" w:cstheme="majorBidi"/>
            <w:sz w:val="24"/>
            <w:szCs w:val="24"/>
          </w:rPr>
          <w:t>,</w:t>
        </w:r>
      </w:ins>
      <w:r w:rsidR="000D3087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41"/>
      </w:r>
      <w:del w:id="1006" w:author="Susan" w:date="2020-08-22T20:36:00Z">
        <w:r w:rsidR="000D3087" w:rsidRPr="00DD3819" w:rsidDel="000A086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D3087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007" w:author="Susan" w:date="2020-08-22T20:36:00Z">
        <w:r w:rsidR="000A0869">
          <w:rPr>
            <w:rFonts w:asciiTheme="majorBidi" w:hAnsiTheme="majorBidi" w:cstheme="majorBidi"/>
            <w:sz w:val="24"/>
            <w:szCs w:val="24"/>
          </w:rPr>
          <w:t xml:space="preserve">although the punishment effect </w:t>
        </w:r>
      </w:ins>
      <w:del w:id="1008" w:author="Susan" w:date="2020-08-22T20:36:00Z">
        <w:r w:rsidR="000D3087" w:rsidRPr="00DD3819" w:rsidDel="000A0869">
          <w:rPr>
            <w:rFonts w:asciiTheme="majorBidi" w:hAnsiTheme="majorBidi" w:cstheme="majorBidi"/>
            <w:sz w:val="24"/>
            <w:szCs w:val="24"/>
          </w:rPr>
          <w:delText>however in these perspectives, punishment effect</w:delText>
        </w:r>
      </w:del>
      <w:del w:id="1009" w:author="Susan" w:date="2020-08-23T02:23:00Z">
        <w:r w:rsidR="000D3087" w:rsidRPr="00DD3819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D3087" w:rsidRPr="00DD3819">
        <w:rPr>
          <w:rFonts w:asciiTheme="majorBidi" w:hAnsiTheme="majorBidi" w:cstheme="majorBidi"/>
          <w:sz w:val="24"/>
          <w:szCs w:val="24"/>
        </w:rPr>
        <w:t>is more indirect</w:t>
      </w:r>
      <w:r w:rsidR="00C8057A" w:rsidRPr="00DD3819">
        <w:rPr>
          <w:rFonts w:asciiTheme="majorBidi" w:hAnsiTheme="majorBidi" w:cstheme="majorBidi"/>
          <w:sz w:val="24"/>
          <w:szCs w:val="24"/>
        </w:rPr>
        <w:t>. However</w:t>
      </w:r>
      <w:r w:rsidR="00D95595" w:rsidRPr="00DD3819">
        <w:rPr>
          <w:rFonts w:asciiTheme="majorBidi" w:hAnsiTheme="majorBidi" w:cstheme="majorBidi"/>
          <w:sz w:val="24"/>
          <w:szCs w:val="24"/>
        </w:rPr>
        <w:t>,</w:t>
      </w:r>
      <w:r w:rsidR="00C8057A" w:rsidRPr="00DD3819">
        <w:rPr>
          <w:rFonts w:asciiTheme="majorBidi" w:hAnsiTheme="majorBidi" w:cstheme="majorBidi"/>
          <w:sz w:val="24"/>
          <w:szCs w:val="24"/>
        </w:rPr>
        <w:t xml:space="preserve"> what i</w:t>
      </w:r>
      <w:r w:rsidR="0012552B" w:rsidRPr="00DD3819">
        <w:rPr>
          <w:rFonts w:asciiTheme="majorBidi" w:hAnsiTheme="majorBidi" w:cstheme="majorBidi"/>
          <w:sz w:val="24"/>
          <w:szCs w:val="24"/>
        </w:rPr>
        <w:t xml:space="preserve">s not </w:t>
      </w:r>
      <w:r w:rsidRPr="00DD3819">
        <w:rPr>
          <w:rFonts w:asciiTheme="majorBidi" w:hAnsiTheme="majorBidi" w:cstheme="majorBidi"/>
          <w:sz w:val="24"/>
          <w:szCs w:val="24"/>
        </w:rPr>
        <w:t xml:space="preserve">fully </w:t>
      </w:r>
      <w:r w:rsidR="008A734B" w:rsidRPr="00DD3819">
        <w:rPr>
          <w:rFonts w:asciiTheme="majorBidi" w:hAnsiTheme="majorBidi" w:cstheme="majorBidi"/>
          <w:sz w:val="24"/>
          <w:szCs w:val="24"/>
        </w:rPr>
        <w:t xml:space="preserve">clear from </w:t>
      </w:r>
      <w:ins w:id="1010" w:author="Susan" w:date="2020-08-22T20:37:00Z">
        <w:r w:rsidR="000A086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A734B" w:rsidRPr="00DD3819">
        <w:rPr>
          <w:rFonts w:asciiTheme="majorBidi" w:hAnsiTheme="majorBidi" w:cstheme="majorBidi"/>
          <w:sz w:val="24"/>
          <w:szCs w:val="24"/>
        </w:rPr>
        <w:t>literature</w:t>
      </w:r>
      <w:r w:rsidRPr="00DD3819">
        <w:rPr>
          <w:rFonts w:asciiTheme="majorBidi" w:hAnsiTheme="majorBidi" w:cstheme="majorBidi"/>
          <w:sz w:val="24"/>
          <w:szCs w:val="24"/>
        </w:rPr>
        <w:t xml:space="preserve"> is whether</w:t>
      </w:r>
      <w:r w:rsidR="0012552B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696758" w:rsidRPr="00DD3819">
        <w:rPr>
          <w:rFonts w:asciiTheme="majorBidi" w:hAnsiTheme="majorBidi" w:cstheme="majorBidi"/>
          <w:sz w:val="24"/>
          <w:szCs w:val="24"/>
        </w:rPr>
        <w:t>v</w:t>
      </w:r>
      <w:r w:rsidR="0012552B" w:rsidRPr="00DD3819">
        <w:rPr>
          <w:rFonts w:asciiTheme="majorBidi" w:hAnsiTheme="majorBidi" w:cstheme="majorBidi"/>
          <w:sz w:val="24"/>
          <w:szCs w:val="24"/>
        </w:rPr>
        <w:t xml:space="preserve">oluntary </w:t>
      </w:r>
      <w:r w:rsidR="00696758" w:rsidRPr="00DD3819">
        <w:rPr>
          <w:rFonts w:asciiTheme="majorBidi" w:hAnsiTheme="majorBidi" w:cstheme="majorBidi"/>
          <w:sz w:val="24"/>
          <w:szCs w:val="24"/>
        </w:rPr>
        <w:t>compliance</w:t>
      </w:r>
      <w:r w:rsidR="0012552B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8A734B" w:rsidRPr="00DD3819">
        <w:rPr>
          <w:rFonts w:asciiTheme="majorBidi" w:hAnsiTheme="majorBidi" w:cstheme="majorBidi"/>
          <w:sz w:val="24"/>
          <w:szCs w:val="24"/>
        </w:rPr>
        <w:t>includes</w:t>
      </w:r>
      <w:r w:rsidR="0012552B" w:rsidRPr="00DD3819">
        <w:rPr>
          <w:rFonts w:asciiTheme="majorBidi" w:hAnsiTheme="majorBidi" w:cstheme="majorBidi"/>
          <w:sz w:val="24"/>
          <w:szCs w:val="24"/>
        </w:rPr>
        <w:t xml:space="preserve"> situations</w:t>
      </w:r>
      <w:del w:id="1011" w:author="Susan" w:date="2020-08-22T20:37:00Z">
        <w:r w:rsidR="000D3087" w:rsidRPr="00DD3819" w:rsidDel="000A086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2552B" w:rsidRPr="00DD3819">
        <w:rPr>
          <w:rFonts w:asciiTheme="majorBidi" w:hAnsiTheme="majorBidi" w:cstheme="majorBidi"/>
          <w:sz w:val="24"/>
          <w:szCs w:val="24"/>
        </w:rPr>
        <w:t xml:space="preserve"> where people react to </w:t>
      </w:r>
      <w:r w:rsidR="000D3087" w:rsidRPr="00DD3819">
        <w:rPr>
          <w:rFonts w:asciiTheme="majorBidi" w:hAnsiTheme="majorBidi" w:cstheme="majorBidi"/>
          <w:sz w:val="24"/>
          <w:szCs w:val="24"/>
        </w:rPr>
        <w:t xml:space="preserve">positive </w:t>
      </w:r>
      <w:r w:rsidR="0012552B" w:rsidRPr="00DD3819">
        <w:rPr>
          <w:rFonts w:asciiTheme="majorBidi" w:hAnsiTheme="majorBidi" w:cstheme="majorBidi"/>
          <w:sz w:val="24"/>
          <w:szCs w:val="24"/>
        </w:rPr>
        <w:t>incentives or when people are nudged to behave in a pro</w:t>
      </w:r>
      <w:ins w:id="1012" w:author="Susan" w:date="2020-08-22T20:37:00Z">
        <w:r w:rsidR="000A0869">
          <w:rPr>
            <w:rFonts w:asciiTheme="majorBidi" w:hAnsiTheme="majorBidi" w:cstheme="majorBidi"/>
            <w:sz w:val="24"/>
            <w:szCs w:val="24"/>
          </w:rPr>
          <w:t>-</w:t>
        </w:r>
      </w:ins>
      <w:del w:id="1013" w:author="Susan" w:date="2020-08-22T20:37:00Z">
        <w:r w:rsidR="0012552B" w:rsidRPr="00DD3819" w:rsidDel="000A08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2552B" w:rsidRPr="00DD3819">
        <w:rPr>
          <w:rFonts w:asciiTheme="majorBidi" w:hAnsiTheme="majorBidi" w:cstheme="majorBidi"/>
          <w:sz w:val="24"/>
          <w:szCs w:val="24"/>
        </w:rPr>
        <w:t xml:space="preserve">social </w:t>
      </w:r>
      <w:ins w:id="1014" w:author="Susan" w:date="2020-08-22T20:37:00Z">
        <w:r w:rsidR="000A0869">
          <w:rPr>
            <w:rFonts w:asciiTheme="majorBidi" w:hAnsiTheme="majorBidi" w:cstheme="majorBidi"/>
            <w:sz w:val="24"/>
            <w:szCs w:val="24"/>
          </w:rPr>
          <w:t>manner</w:t>
        </w:r>
      </w:ins>
      <w:del w:id="1015" w:author="Susan" w:date="2020-08-22T20:37:00Z">
        <w:r w:rsidR="0012552B" w:rsidRPr="00DD3819" w:rsidDel="000A0869">
          <w:rPr>
            <w:rFonts w:asciiTheme="majorBidi" w:hAnsiTheme="majorBidi" w:cstheme="majorBidi"/>
            <w:sz w:val="24"/>
            <w:szCs w:val="24"/>
          </w:rPr>
          <w:delText>way</w:delText>
        </w:r>
      </w:del>
      <w:r w:rsidR="00696758" w:rsidRPr="00DD3819">
        <w:rPr>
          <w:rFonts w:asciiTheme="majorBidi" w:hAnsiTheme="majorBidi" w:cstheme="majorBidi"/>
          <w:sz w:val="24"/>
          <w:szCs w:val="24"/>
        </w:rPr>
        <w:t xml:space="preserve">. </w:t>
      </w:r>
      <w:ins w:id="1016" w:author="Susan" w:date="2020-08-22T20:44:00Z">
        <w:r w:rsidR="006B2A48">
          <w:rPr>
            <w:rFonts w:asciiTheme="majorBidi" w:hAnsiTheme="majorBidi" w:cstheme="majorBidi"/>
            <w:sz w:val="24"/>
            <w:szCs w:val="24"/>
          </w:rPr>
          <w:t>Although coercion is usually considered the opposite of</w:t>
        </w:r>
      </w:ins>
      <w:del w:id="1017" w:author="Susan" w:date="2020-08-22T20:44:00Z">
        <w:r w:rsidR="00696758" w:rsidRPr="00DD3819" w:rsidDel="006B2A48">
          <w:rPr>
            <w:rFonts w:asciiTheme="majorBidi" w:hAnsiTheme="majorBidi" w:cstheme="majorBidi"/>
            <w:sz w:val="24"/>
            <w:szCs w:val="24"/>
          </w:rPr>
          <w:delText>U</w:delText>
        </w:r>
        <w:r w:rsidR="0012552B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sually we think about coercion </w:delText>
        </w:r>
        <w:r w:rsidR="00696758" w:rsidRPr="00DD3819" w:rsidDel="006B2A48">
          <w:rPr>
            <w:rFonts w:asciiTheme="majorBidi" w:hAnsiTheme="majorBidi" w:cstheme="majorBidi"/>
            <w:sz w:val="24"/>
            <w:szCs w:val="24"/>
          </w:rPr>
          <w:delText>a</w:delText>
        </w:r>
        <w:r w:rsidR="0012552B" w:rsidRPr="00DD3819" w:rsidDel="006B2A48">
          <w:rPr>
            <w:rFonts w:asciiTheme="majorBidi" w:hAnsiTheme="majorBidi" w:cstheme="majorBidi"/>
            <w:sz w:val="24"/>
            <w:szCs w:val="24"/>
          </w:rPr>
          <w:delText>s the opposite from</w:delText>
        </w:r>
      </w:del>
      <w:r w:rsidR="0012552B" w:rsidRPr="00DD3819">
        <w:rPr>
          <w:rFonts w:asciiTheme="majorBidi" w:hAnsiTheme="majorBidi" w:cstheme="majorBidi"/>
          <w:sz w:val="24"/>
          <w:szCs w:val="24"/>
        </w:rPr>
        <w:t xml:space="preserve"> voluntary compliance</w:t>
      </w:r>
      <w:ins w:id="1018" w:author="Susan" w:date="2020-08-22T20:44:00Z">
        <w:r w:rsidR="006B2A48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019" w:author="Susan" w:date="2020-08-23T12:28:00Z">
        <w:r w:rsidR="00E57D46">
          <w:rPr>
            <w:rFonts w:asciiTheme="majorBidi" w:hAnsiTheme="majorBidi" w:cstheme="majorBidi"/>
            <w:sz w:val="24"/>
            <w:szCs w:val="24"/>
          </w:rPr>
          <w:t>such</w:t>
        </w:r>
      </w:ins>
      <w:ins w:id="1020" w:author="Susan" w:date="2020-08-22T20:44:00Z">
        <w:r w:rsidR="006B2A48">
          <w:rPr>
            <w:rFonts w:asciiTheme="majorBidi" w:hAnsiTheme="majorBidi" w:cstheme="majorBidi"/>
            <w:sz w:val="24"/>
            <w:szCs w:val="24"/>
          </w:rPr>
          <w:t xml:space="preserve"> is not always</w:t>
        </w:r>
      </w:ins>
      <w:del w:id="1021" w:author="Susan" w:date="2020-08-22T20:45:00Z">
        <w:r w:rsidR="0012552B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 but this is not necessarily</w:delText>
        </w:r>
      </w:del>
      <w:r w:rsidR="0012552B" w:rsidRPr="00DD3819">
        <w:rPr>
          <w:rFonts w:asciiTheme="majorBidi" w:hAnsiTheme="majorBidi" w:cstheme="majorBidi"/>
          <w:sz w:val="24"/>
          <w:szCs w:val="24"/>
        </w:rPr>
        <w:t xml:space="preserve"> the case</w:t>
      </w:r>
      <w:r w:rsidR="00696758" w:rsidRPr="00DD3819">
        <w:rPr>
          <w:rFonts w:asciiTheme="majorBidi" w:hAnsiTheme="majorBidi" w:cstheme="majorBidi"/>
          <w:sz w:val="24"/>
          <w:szCs w:val="24"/>
        </w:rPr>
        <w:t>. F</w:t>
      </w:r>
      <w:r w:rsidR="0012552B" w:rsidRPr="00DD3819">
        <w:rPr>
          <w:rFonts w:asciiTheme="majorBidi" w:hAnsiTheme="majorBidi" w:cstheme="majorBidi"/>
          <w:sz w:val="24"/>
          <w:szCs w:val="24"/>
        </w:rPr>
        <w:t>or example</w:t>
      </w:r>
      <w:ins w:id="1022" w:author="Susan" w:date="2020-08-23T12:28:00Z">
        <w:r w:rsidR="00E57D46">
          <w:rPr>
            <w:rFonts w:asciiTheme="majorBidi" w:hAnsiTheme="majorBidi" w:cstheme="majorBidi"/>
            <w:sz w:val="24"/>
            <w:szCs w:val="24"/>
          </w:rPr>
          <w:t>,</w:t>
        </w:r>
      </w:ins>
      <w:r w:rsidR="0012552B" w:rsidRPr="00DD3819">
        <w:rPr>
          <w:rFonts w:asciiTheme="majorBidi" w:hAnsiTheme="majorBidi" w:cstheme="majorBidi"/>
          <w:sz w:val="24"/>
          <w:szCs w:val="24"/>
        </w:rPr>
        <w:t xml:space="preserve"> if </w:t>
      </w:r>
      <w:del w:id="1023" w:author="Susan" w:date="2020-08-22T20:45:00Z">
        <w:r w:rsidR="0012552B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we create </w:delText>
        </w:r>
      </w:del>
      <w:r w:rsidR="0012552B" w:rsidRPr="00DD3819">
        <w:rPr>
          <w:rFonts w:asciiTheme="majorBidi" w:hAnsiTheme="majorBidi" w:cstheme="majorBidi"/>
          <w:sz w:val="24"/>
          <w:szCs w:val="24"/>
        </w:rPr>
        <w:t>a reputational mechanism</w:t>
      </w:r>
      <w:ins w:id="1024" w:author="Susan" w:date="2020-08-22T20:45:00Z">
        <w:r w:rsidR="006B2A48">
          <w:rPr>
            <w:rFonts w:asciiTheme="majorBidi" w:hAnsiTheme="majorBidi" w:cstheme="majorBidi"/>
            <w:sz w:val="24"/>
            <w:szCs w:val="24"/>
          </w:rPr>
          <w:t xml:space="preserve"> is put in place</w:t>
        </w:r>
      </w:ins>
      <w:r w:rsidR="0012552B" w:rsidRPr="00DD3819">
        <w:rPr>
          <w:rFonts w:asciiTheme="majorBidi" w:hAnsiTheme="majorBidi" w:cstheme="majorBidi"/>
          <w:sz w:val="24"/>
          <w:szCs w:val="24"/>
        </w:rPr>
        <w:t xml:space="preserve"> which will increase the </w:t>
      </w:r>
      <w:ins w:id="1025" w:author="Susan" w:date="2020-08-22T20:45:00Z">
        <w:r w:rsidR="006B2A48">
          <w:rPr>
            <w:rFonts w:asciiTheme="majorBidi" w:hAnsiTheme="majorBidi" w:cstheme="majorBidi"/>
            <w:sz w:val="24"/>
            <w:szCs w:val="24"/>
          </w:rPr>
          <w:t xml:space="preserve">reputational </w:t>
        </w:r>
      </w:ins>
      <w:r w:rsidR="0012552B" w:rsidRPr="00DD3819">
        <w:rPr>
          <w:rFonts w:asciiTheme="majorBidi" w:hAnsiTheme="majorBidi" w:cstheme="majorBidi"/>
          <w:sz w:val="24"/>
          <w:szCs w:val="24"/>
        </w:rPr>
        <w:t>cost that people will pay for not cooperating with a certain norm</w:t>
      </w:r>
      <w:r w:rsidR="008A734B" w:rsidRPr="00DD3819">
        <w:rPr>
          <w:rFonts w:asciiTheme="majorBidi" w:hAnsiTheme="majorBidi" w:cstheme="majorBidi"/>
          <w:sz w:val="24"/>
          <w:szCs w:val="24"/>
        </w:rPr>
        <w:t>,</w:t>
      </w:r>
      <w:del w:id="1026" w:author="Susan" w:date="2020-08-22T20:45:00Z">
        <w:r w:rsidR="008A734B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2552B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027" w:author="Susan" w:date="2020-08-22T20:46:00Z">
        <w:r w:rsidR="006B2A48">
          <w:rPr>
            <w:rFonts w:asciiTheme="majorBidi" w:hAnsiTheme="majorBidi" w:cstheme="majorBidi"/>
            <w:sz w:val="24"/>
            <w:szCs w:val="24"/>
          </w:rPr>
          <w:t>can</w:t>
        </w:r>
      </w:ins>
      <w:del w:id="1028" w:author="Susan" w:date="2020-08-22T20:46:00Z">
        <w:r w:rsidR="0012552B" w:rsidRPr="00DD3819" w:rsidDel="006B2A48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12552B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029" w:author="Susan" w:date="2020-08-22T20:45:00Z">
        <w:r w:rsidR="006B2A48">
          <w:rPr>
            <w:rFonts w:asciiTheme="majorBidi" w:hAnsiTheme="majorBidi" w:cstheme="majorBidi"/>
            <w:sz w:val="24"/>
            <w:szCs w:val="24"/>
          </w:rPr>
          <w:t>their ensuing compliance</w:t>
        </w:r>
      </w:ins>
      <w:ins w:id="1030" w:author="Susan" w:date="2020-08-22T20:46:00Z">
        <w:r w:rsidR="006B2A48">
          <w:rPr>
            <w:rFonts w:asciiTheme="majorBidi" w:hAnsiTheme="majorBidi" w:cstheme="majorBidi"/>
            <w:sz w:val="24"/>
            <w:szCs w:val="24"/>
          </w:rPr>
          <w:t xml:space="preserve"> be considered</w:t>
        </w:r>
      </w:ins>
      <w:del w:id="1031" w:author="Susan" w:date="2020-08-22T20:46:00Z">
        <w:r w:rsidR="0012552B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BB74CC" w:rsidRPr="00DD3819" w:rsidDel="006B2A48">
          <w:rPr>
            <w:rFonts w:asciiTheme="majorBidi" w:hAnsiTheme="majorBidi" w:cstheme="majorBidi"/>
            <w:sz w:val="24"/>
            <w:szCs w:val="24"/>
          </w:rPr>
          <w:delText>seen as</w:delText>
        </w:r>
      </w:del>
      <w:r w:rsidR="00BB74CC" w:rsidRPr="00DD3819">
        <w:rPr>
          <w:rFonts w:asciiTheme="majorBidi" w:hAnsiTheme="majorBidi" w:cstheme="majorBidi"/>
          <w:sz w:val="24"/>
          <w:szCs w:val="24"/>
        </w:rPr>
        <w:t xml:space="preserve"> vo</w:t>
      </w:r>
      <w:r w:rsidR="00417911" w:rsidRPr="00DD3819">
        <w:rPr>
          <w:rFonts w:asciiTheme="majorBidi" w:hAnsiTheme="majorBidi" w:cstheme="majorBidi"/>
          <w:sz w:val="24"/>
          <w:szCs w:val="24"/>
        </w:rPr>
        <w:t>luntary</w:t>
      </w:r>
      <w:del w:id="1032" w:author="Susan" w:date="2020-08-22T20:48:00Z">
        <w:r w:rsidR="00417911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 compliance</w:delText>
        </w:r>
        <w:r w:rsidR="0012552B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A734B" w:rsidRPr="00DD3819">
        <w:rPr>
          <w:rFonts w:asciiTheme="majorBidi" w:hAnsiTheme="majorBidi" w:cstheme="majorBidi"/>
          <w:sz w:val="24"/>
          <w:szCs w:val="24"/>
        </w:rPr>
        <w:t xml:space="preserve">? </w:t>
      </w:r>
      <w:ins w:id="1033" w:author="Susan" w:date="2020-08-22T20:48:00Z">
        <w:r w:rsidR="006B2A48">
          <w:rPr>
            <w:rFonts w:asciiTheme="majorBidi" w:hAnsiTheme="majorBidi" w:cstheme="majorBidi"/>
            <w:sz w:val="24"/>
            <w:szCs w:val="24"/>
          </w:rPr>
          <w:t>In essence, can compliance</w:t>
        </w:r>
      </w:ins>
      <w:del w:id="1034" w:author="Susan" w:date="2020-08-22T20:48:00Z">
        <w:r w:rsidR="00BB74CC" w:rsidRPr="00DD3819" w:rsidDel="006B2A48">
          <w:rPr>
            <w:rFonts w:asciiTheme="majorBidi" w:hAnsiTheme="majorBidi" w:cstheme="majorBidi"/>
            <w:sz w:val="24"/>
            <w:szCs w:val="24"/>
          </w:rPr>
          <w:delText>in other words, is</w:delText>
        </w:r>
      </w:del>
      <w:r w:rsidR="00BB74CC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035" w:author="Susan" w:date="2020-08-22T20:48:00Z">
        <w:r w:rsidR="006B2A48">
          <w:rPr>
            <w:rFonts w:asciiTheme="majorBidi" w:hAnsiTheme="majorBidi" w:cstheme="majorBidi"/>
            <w:sz w:val="24"/>
            <w:szCs w:val="24"/>
          </w:rPr>
          <w:t xml:space="preserve">be considered </w:t>
        </w:r>
      </w:ins>
      <w:r w:rsidR="00BB74CC" w:rsidRPr="00DD3819">
        <w:rPr>
          <w:rFonts w:asciiTheme="majorBidi" w:hAnsiTheme="majorBidi" w:cstheme="majorBidi"/>
          <w:sz w:val="24"/>
          <w:szCs w:val="24"/>
        </w:rPr>
        <w:t xml:space="preserve">voluntary </w:t>
      </w:r>
      <w:del w:id="1036" w:author="Susan" w:date="2020-08-22T20:49:00Z">
        <w:r w:rsidR="00BB74CC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compliance </w:delText>
        </w:r>
      </w:del>
      <w:r w:rsidR="00F777B2" w:rsidRPr="00DD3819">
        <w:rPr>
          <w:rFonts w:asciiTheme="majorBidi" w:hAnsiTheme="majorBidi" w:cstheme="majorBidi"/>
          <w:sz w:val="24"/>
          <w:szCs w:val="24"/>
        </w:rPr>
        <w:t xml:space="preserve">only </w:t>
      </w:r>
      <w:r w:rsidR="00BB74CC" w:rsidRPr="00DD3819">
        <w:rPr>
          <w:rFonts w:asciiTheme="majorBidi" w:hAnsiTheme="majorBidi" w:cstheme="majorBidi"/>
          <w:sz w:val="24"/>
          <w:szCs w:val="24"/>
        </w:rPr>
        <w:t xml:space="preserve">when people </w:t>
      </w:r>
      <w:r w:rsidR="00BB74CC" w:rsidRPr="00DD3819">
        <w:rPr>
          <w:rFonts w:asciiTheme="majorBidi" w:hAnsiTheme="majorBidi" w:cstheme="majorBidi"/>
          <w:i/>
          <w:iCs/>
          <w:sz w:val="24"/>
          <w:szCs w:val="24"/>
        </w:rPr>
        <w:t>want</w:t>
      </w:r>
      <w:r w:rsidR="00BB74CC" w:rsidRPr="00DD3819">
        <w:rPr>
          <w:rFonts w:asciiTheme="majorBidi" w:hAnsiTheme="majorBidi" w:cstheme="majorBidi"/>
          <w:sz w:val="24"/>
          <w:szCs w:val="24"/>
        </w:rPr>
        <w:t xml:space="preserve"> to cooperate</w:t>
      </w:r>
      <w:ins w:id="1037" w:author="Susan" w:date="2020-08-23T12:29:00Z">
        <w:r w:rsidR="00E57D46">
          <w:rPr>
            <w:rFonts w:asciiTheme="majorBidi" w:hAnsiTheme="majorBidi" w:cstheme="majorBidi"/>
            <w:sz w:val="24"/>
            <w:szCs w:val="24"/>
          </w:rPr>
          <w:t>?</w:t>
        </w:r>
      </w:ins>
      <w:r w:rsidR="00BB74CC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038" w:author="Susan" w:date="2020-08-23T12:29:00Z">
        <w:r w:rsidR="00E57D46">
          <w:rPr>
            <w:rFonts w:asciiTheme="majorBidi" w:hAnsiTheme="majorBidi" w:cstheme="majorBidi"/>
            <w:sz w:val="24"/>
            <w:szCs w:val="24"/>
          </w:rPr>
          <w:t xml:space="preserve">Or is compliance voluntary also when people </w:t>
        </w:r>
      </w:ins>
      <w:del w:id="1039" w:author="Susan" w:date="2020-08-23T12:29:00Z">
        <w:r w:rsidR="00BB74CC" w:rsidRPr="00DD3819" w:rsidDel="00E57D46">
          <w:rPr>
            <w:rFonts w:asciiTheme="majorBidi" w:hAnsiTheme="majorBidi" w:cstheme="majorBidi"/>
            <w:sz w:val="24"/>
            <w:szCs w:val="24"/>
          </w:rPr>
          <w:delText xml:space="preserve">or </w:delText>
        </w:r>
        <w:r w:rsidR="00F777B2" w:rsidRPr="00DD3819" w:rsidDel="00E57D46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BB74CC" w:rsidRPr="00DD3819" w:rsidDel="00E57D46">
          <w:rPr>
            <w:rFonts w:asciiTheme="majorBidi" w:hAnsiTheme="majorBidi" w:cstheme="majorBidi"/>
            <w:sz w:val="24"/>
            <w:szCs w:val="24"/>
          </w:rPr>
          <w:delText xml:space="preserve">when they </w:delText>
        </w:r>
      </w:del>
      <w:r w:rsidR="00BB74CC" w:rsidRPr="00DD3819">
        <w:rPr>
          <w:rFonts w:asciiTheme="majorBidi" w:hAnsiTheme="majorBidi" w:cstheme="majorBidi"/>
          <w:sz w:val="24"/>
          <w:szCs w:val="24"/>
        </w:rPr>
        <w:t>are not being coerced</w:t>
      </w:r>
      <w:ins w:id="1040" w:author="Susan" w:date="2020-08-22T20:49:00Z">
        <w:r w:rsidR="006B2A48">
          <w:rPr>
            <w:rFonts w:asciiTheme="majorBidi" w:hAnsiTheme="majorBidi" w:cstheme="majorBidi"/>
            <w:sz w:val="24"/>
            <w:szCs w:val="24"/>
          </w:rPr>
          <w:t>, but, rather,</w:t>
        </w:r>
      </w:ins>
      <w:del w:id="1041" w:author="Susan" w:date="2020-08-22T20:49:00Z">
        <w:r w:rsidR="00F777B2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 but for example</w:delText>
        </w:r>
      </w:del>
      <w:r w:rsidR="00F777B2" w:rsidRPr="00DD3819">
        <w:rPr>
          <w:rFonts w:asciiTheme="majorBidi" w:hAnsiTheme="majorBidi" w:cstheme="majorBidi"/>
          <w:sz w:val="24"/>
          <w:szCs w:val="24"/>
        </w:rPr>
        <w:t xml:space="preserve"> incentivized to </w:t>
      </w:r>
      <w:ins w:id="1042" w:author="Susan" w:date="2020-08-22T20:49:00Z">
        <w:r w:rsidR="006B2A48">
          <w:rPr>
            <w:rFonts w:asciiTheme="majorBidi" w:hAnsiTheme="majorBidi" w:cstheme="majorBidi"/>
            <w:sz w:val="24"/>
            <w:szCs w:val="24"/>
          </w:rPr>
          <w:t>act in a certain way directly through incentives, or</w:t>
        </w:r>
      </w:ins>
      <w:del w:id="1043" w:author="Susan" w:date="2020-08-22T20:49:00Z">
        <w:r w:rsidR="00F777B2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do direcely(e.g. incentives) or </w:delText>
        </w:r>
      </w:del>
      <w:ins w:id="1044" w:author="Susan" w:date="2020-08-22T20:49:00Z">
        <w:r w:rsidR="006B2A4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E1875" w:rsidRPr="00DD3819">
        <w:rPr>
          <w:rFonts w:asciiTheme="majorBidi" w:hAnsiTheme="majorBidi" w:cstheme="majorBidi"/>
          <w:sz w:val="24"/>
          <w:szCs w:val="24"/>
        </w:rPr>
        <w:t>indirectly</w:t>
      </w:r>
      <w:ins w:id="1045" w:author="Susan" w:date="2020-08-22T20:49:00Z">
        <w:r w:rsidR="006B2A48">
          <w:rPr>
            <w:rFonts w:asciiTheme="majorBidi" w:hAnsiTheme="majorBidi" w:cstheme="majorBidi"/>
            <w:sz w:val="24"/>
            <w:szCs w:val="24"/>
          </w:rPr>
          <w:t>, through reputational mechanisms</w:t>
        </w:r>
      </w:ins>
      <w:ins w:id="1046" w:author="Susan" w:date="2020-08-22T20:50:00Z">
        <w:r w:rsidR="006B2A48">
          <w:rPr>
            <w:rFonts w:asciiTheme="majorBidi" w:hAnsiTheme="majorBidi" w:cstheme="majorBidi"/>
            <w:sz w:val="24"/>
            <w:szCs w:val="24"/>
          </w:rPr>
          <w:t>?</w:t>
        </w:r>
      </w:ins>
      <w:del w:id="1047" w:author="Susan" w:date="2020-08-22T20:50:00Z">
        <w:r w:rsidR="00F777B2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 (e.g.</w:delText>
        </w:r>
        <w:r w:rsidR="002E1875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 reputation)</w:delText>
        </w:r>
        <w:r w:rsidR="00F777B2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B74CC" w:rsidRPr="00DD3819" w:rsidDel="006B2A48">
          <w:rPr>
            <w:rFonts w:asciiTheme="majorBidi" w:hAnsiTheme="majorBidi" w:cstheme="majorBidi"/>
            <w:sz w:val="24"/>
            <w:szCs w:val="24"/>
          </w:rPr>
          <w:delText>.</w:delText>
        </w:r>
        <w:r w:rsidR="00417911" w:rsidRPr="00DD3819" w:rsidDel="006B2A4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48" w:author="Susan" w:date="2020-08-22T20:51:00Z">
        <w:r w:rsidR="006B2A4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17911" w:rsidRPr="00DD3819">
        <w:rPr>
          <w:rFonts w:asciiTheme="majorBidi" w:hAnsiTheme="majorBidi" w:cstheme="majorBidi"/>
          <w:sz w:val="24"/>
          <w:szCs w:val="24"/>
        </w:rPr>
        <w:t>Similarly,</w:t>
      </w:r>
      <w:r w:rsidR="0012552B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049" w:author="Susan" w:date="2020-08-22T20:51:00Z">
        <w:r w:rsidR="006B2A48">
          <w:rPr>
            <w:rFonts w:asciiTheme="majorBidi" w:hAnsiTheme="majorBidi" w:cstheme="majorBidi"/>
            <w:sz w:val="24"/>
            <w:szCs w:val="24"/>
          </w:rPr>
          <w:t>when non-voluntary interventions are</w:t>
        </w:r>
      </w:ins>
      <w:ins w:id="1050" w:author="Susan" w:date="2020-08-22T20:52:00Z">
        <w:r w:rsidR="006B2A48">
          <w:rPr>
            <w:rFonts w:asciiTheme="majorBidi" w:hAnsiTheme="majorBidi" w:cstheme="majorBidi"/>
            <w:sz w:val="24"/>
            <w:szCs w:val="24"/>
          </w:rPr>
          <w:t xml:space="preserve"> used to induce</w:t>
        </w:r>
      </w:ins>
      <w:del w:id="1051" w:author="Susan" w:date="2020-08-22T20:52:00Z">
        <w:r w:rsidR="00417911" w:rsidRPr="00DD3819" w:rsidDel="006B2A48">
          <w:rPr>
            <w:rFonts w:asciiTheme="majorBidi" w:hAnsiTheme="majorBidi" w:cstheme="majorBidi"/>
            <w:sz w:val="24"/>
            <w:szCs w:val="24"/>
          </w:rPr>
          <w:delText>when speaking about</w:delText>
        </w:r>
      </w:del>
      <w:r w:rsidR="00417911" w:rsidRPr="00DD3819">
        <w:rPr>
          <w:rFonts w:asciiTheme="majorBidi" w:hAnsiTheme="majorBidi" w:cstheme="majorBidi"/>
          <w:sz w:val="24"/>
          <w:szCs w:val="24"/>
        </w:rPr>
        <w:t xml:space="preserve"> voluntary compliance,</w:t>
      </w:r>
      <w:r w:rsidR="00D95595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052" w:author="Susan" w:date="2020-08-22T20:53:00Z">
        <w:r w:rsidR="006B2A48">
          <w:rPr>
            <w:rFonts w:asciiTheme="majorBidi" w:hAnsiTheme="majorBidi" w:cstheme="majorBidi"/>
            <w:sz w:val="24"/>
            <w:szCs w:val="24"/>
          </w:rPr>
          <w:t>how long do they successfully affect</w:t>
        </w:r>
      </w:ins>
      <w:del w:id="1053" w:author="Susan" w:date="2020-08-22T20:53:00Z">
        <w:r w:rsidR="002E1875" w:rsidRPr="00DD3819" w:rsidDel="006B2A48">
          <w:rPr>
            <w:rFonts w:asciiTheme="majorBidi" w:hAnsiTheme="majorBidi" w:cstheme="majorBidi"/>
            <w:sz w:val="24"/>
            <w:szCs w:val="24"/>
          </w:rPr>
          <w:delText>How long after the non-voluntary intervention was introduced we would still see it as affecting</w:delText>
        </w:r>
      </w:del>
      <w:r w:rsidR="002E1875" w:rsidRPr="00DD3819">
        <w:rPr>
          <w:rFonts w:asciiTheme="majorBidi" w:hAnsiTheme="majorBidi" w:cstheme="majorBidi"/>
          <w:sz w:val="24"/>
          <w:szCs w:val="24"/>
        </w:rPr>
        <w:t xml:space="preserve"> people’s choices to cooperate</w:t>
      </w:r>
      <w:ins w:id="1054" w:author="Susan" w:date="2020-08-22T20:53:00Z">
        <w:r w:rsidR="006B2A48">
          <w:rPr>
            <w:rFonts w:asciiTheme="majorBidi" w:hAnsiTheme="majorBidi" w:cstheme="majorBidi"/>
            <w:sz w:val="24"/>
            <w:szCs w:val="24"/>
          </w:rPr>
          <w:t>?</w:t>
        </w:r>
      </w:ins>
      <w:del w:id="1055" w:author="Susan" w:date="2020-08-22T20:53:00Z">
        <w:r w:rsidR="002E1875" w:rsidRPr="00DD3819" w:rsidDel="006B2A48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1501F2FB" w14:textId="5A960BF2" w:rsidR="00194781" w:rsidRDefault="00194781" w:rsidP="006B2A48">
      <w:pPr>
        <w:pStyle w:val="Heading2"/>
        <w:rPr>
          <w:ins w:id="1056" w:author="Susan" w:date="2020-08-23T12:30:00Z"/>
          <w:rFonts w:asciiTheme="majorBidi" w:hAnsiTheme="majorBidi"/>
          <w:sz w:val="28"/>
          <w:szCs w:val="28"/>
        </w:rPr>
      </w:pPr>
      <w:r w:rsidRPr="00DD3819">
        <w:rPr>
          <w:rFonts w:asciiTheme="majorBidi" w:hAnsiTheme="majorBidi"/>
          <w:sz w:val="28"/>
          <w:szCs w:val="28"/>
        </w:rPr>
        <w:lastRenderedPageBreak/>
        <w:t xml:space="preserve">The </w:t>
      </w:r>
      <w:ins w:id="1057" w:author="Susan" w:date="2020-08-22T20:53:00Z">
        <w:r w:rsidR="006B2A48">
          <w:rPr>
            <w:rFonts w:asciiTheme="majorBidi" w:hAnsiTheme="majorBidi"/>
            <w:sz w:val="28"/>
            <w:szCs w:val="28"/>
          </w:rPr>
          <w:t>P</w:t>
        </w:r>
      </w:ins>
      <w:del w:id="1058" w:author="Susan" w:date="2020-08-22T20:53:00Z">
        <w:r w:rsidRPr="00DD3819" w:rsidDel="006B2A48">
          <w:rPr>
            <w:rFonts w:asciiTheme="majorBidi" w:hAnsiTheme="majorBidi"/>
            <w:sz w:val="28"/>
            <w:szCs w:val="28"/>
          </w:rPr>
          <w:delText>p</w:delText>
        </w:r>
      </w:del>
      <w:r w:rsidRPr="00DD3819">
        <w:rPr>
          <w:rFonts w:asciiTheme="majorBidi" w:hAnsiTheme="majorBidi"/>
          <w:sz w:val="28"/>
          <w:szCs w:val="28"/>
        </w:rPr>
        <w:t xml:space="preserve">roportion of </w:t>
      </w:r>
      <w:ins w:id="1059" w:author="Susan" w:date="2020-08-22T20:53:00Z">
        <w:r w:rsidR="006B2A48">
          <w:rPr>
            <w:rFonts w:asciiTheme="majorBidi" w:hAnsiTheme="majorBidi"/>
            <w:sz w:val="28"/>
            <w:szCs w:val="28"/>
          </w:rPr>
          <w:t>V</w:t>
        </w:r>
      </w:ins>
      <w:del w:id="1060" w:author="Susan" w:date="2020-08-22T20:53:00Z">
        <w:r w:rsidRPr="00DD3819" w:rsidDel="006B2A48">
          <w:rPr>
            <w:rFonts w:asciiTheme="majorBidi" w:hAnsiTheme="majorBidi"/>
            <w:sz w:val="28"/>
            <w:szCs w:val="28"/>
          </w:rPr>
          <w:delText>v</w:delText>
        </w:r>
      </w:del>
      <w:r w:rsidRPr="00DD3819">
        <w:rPr>
          <w:rFonts w:asciiTheme="majorBidi" w:hAnsiTheme="majorBidi"/>
          <w:sz w:val="28"/>
          <w:szCs w:val="28"/>
        </w:rPr>
        <w:t xml:space="preserve">oluntary </w:t>
      </w:r>
      <w:ins w:id="1061" w:author="Susan" w:date="2020-08-22T20:53:00Z">
        <w:r w:rsidR="006B2A48">
          <w:rPr>
            <w:rFonts w:asciiTheme="majorBidi" w:hAnsiTheme="majorBidi"/>
            <w:sz w:val="28"/>
            <w:szCs w:val="28"/>
          </w:rPr>
          <w:t>C</w:t>
        </w:r>
      </w:ins>
      <w:del w:id="1062" w:author="Susan" w:date="2020-08-22T20:53:00Z">
        <w:r w:rsidRPr="00DD3819" w:rsidDel="006B2A48">
          <w:rPr>
            <w:rFonts w:asciiTheme="majorBidi" w:hAnsiTheme="majorBidi"/>
            <w:sz w:val="28"/>
            <w:szCs w:val="28"/>
          </w:rPr>
          <w:delText>c</w:delText>
        </w:r>
      </w:del>
      <w:r w:rsidRPr="00DD3819">
        <w:rPr>
          <w:rFonts w:asciiTheme="majorBidi" w:hAnsiTheme="majorBidi"/>
          <w:sz w:val="28"/>
          <w:szCs w:val="28"/>
        </w:rPr>
        <w:t>ooperat</w:t>
      </w:r>
      <w:r w:rsidR="002E1875" w:rsidRPr="00DD3819">
        <w:rPr>
          <w:rFonts w:asciiTheme="majorBidi" w:hAnsiTheme="majorBidi"/>
          <w:sz w:val="28"/>
          <w:szCs w:val="28"/>
        </w:rPr>
        <w:t>or</w:t>
      </w:r>
      <w:r w:rsidR="005334F2">
        <w:rPr>
          <w:rFonts w:asciiTheme="majorBidi" w:hAnsiTheme="majorBidi"/>
          <w:sz w:val="28"/>
          <w:szCs w:val="28"/>
        </w:rPr>
        <w:t>s</w:t>
      </w:r>
      <w:r w:rsidR="002E1875" w:rsidRPr="00DD3819">
        <w:rPr>
          <w:rFonts w:asciiTheme="majorBidi" w:hAnsiTheme="majorBidi"/>
          <w:sz w:val="28"/>
          <w:szCs w:val="28"/>
        </w:rPr>
        <w:t xml:space="preserve"> and </w:t>
      </w:r>
      <w:ins w:id="1063" w:author="Susan" w:date="2020-08-22T20:53:00Z">
        <w:r w:rsidR="006B2A48">
          <w:rPr>
            <w:rFonts w:asciiTheme="majorBidi" w:hAnsiTheme="majorBidi"/>
            <w:sz w:val="28"/>
            <w:szCs w:val="28"/>
          </w:rPr>
          <w:t>R</w:t>
        </w:r>
      </w:ins>
      <w:del w:id="1064" w:author="Susan" w:date="2020-08-22T20:53:00Z">
        <w:r w:rsidRPr="00DD3819" w:rsidDel="006B2A48">
          <w:rPr>
            <w:rFonts w:asciiTheme="majorBidi" w:hAnsiTheme="majorBidi"/>
            <w:sz w:val="28"/>
            <w:szCs w:val="28"/>
          </w:rPr>
          <w:delText xml:space="preserve"> r</w:delText>
        </w:r>
      </w:del>
      <w:r w:rsidRPr="00DD3819">
        <w:rPr>
          <w:rFonts w:asciiTheme="majorBidi" w:hAnsiTheme="majorBidi"/>
          <w:sz w:val="28"/>
          <w:szCs w:val="28"/>
        </w:rPr>
        <w:t>egulator</w:t>
      </w:r>
      <w:r w:rsidR="002E1875" w:rsidRPr="00DD3819">
        <w:rPr>
          <w:rFonts w:asciiTheme="majorBidi" w:hAnsiTheme="majorBidi"/>
          <w:sz w:val="28"/>
          <w:szCs w:val="28"/>
        </w:rPr>
        <w:t>s</w:t>
      </w:r>
      <w:ins w:id="1065" w:author="Susan" w:date="2020-08-22T20:53:00Z">
        <w:r w:rsidR="006B2A48">
          <w:rPr>
            <w:rFonts w:asciiTheme="majorBidi" w:hAnsiTheme="majorBidi"/>
            <w:sz w:val="28"/>
            <w:szCs w:val="28"/>
          </w:rPr>
          <w:t>’</w:t>
        </w:r>
      </w:ins>
      <w:r w:rsidRPr="00DD3819">
        <w:rPr>
          <w:rFonts w:asciiTheme="majorBidi" w:hAnsiTheme="majorBidi"/>
          <w:sz w:val="28"/>
          <w:szCs w:val="28"/>
        </w:rPr>
        <w:t xml:space="preserve"> </w:t>
      </w:r>
      <w:ins w:id="1066" w:author="Susan" w:date="2020-08-22T20:54:00Z">
        <w:r w:rsidR="006B2A48">
          <w:rPr>
            <w:rFonts w:asciiTheme="majorBidi" w:hAnsiTheme="majorBidi"/>
            <w:sz w:val="28"/>
            <w:szCs w:val="28"/>
          </w:rPr>
          <w:t>D</w:t>
        </w:r>
      </w:ins>
      <w:del w:id="1067" w:author="Susan" w:date="2020-08-22T20:54:00Z">
        <w:r w:rsidRPr="00DD3819" w:rsidDel="006B2A48">
          <w:rPr>
            <w:rFonts w:asciiTheme="majorBidi" w:hAnsiTheme="majorBidi"/>
            <w:sz w:val="28"/>
            <w:szCs w:val="28"/>
          </w:rPr>
          <w:delText>d</w:delText>
        </w:r>
      </w:del>
      <w:r w:rsidRPr="00DD3819">
        <w:rPr>
          <w:rFonts w:asciiTheme="majorBidi" w:hAnsiTheme="majorBidi"/>
          <w:sz w:val="28"/>
          <w:szCs w:val="28"/>
        </w:rPr>
        <w:t xml:space="preserve">ilemma </w:t>
      </w:r>
    </w:p>
    <w:p w14:paraId="49552C1D" w14:textId="77777777" w:rsidR="00E57D46" w:rsidRPr="00E57D46" w:rsidRDefault="00E57D46">
      <w:pPr>
        <w:rPr>
          <w:rPrChange w:id="1068" w:author="Susan" w:date="2020-08-23T12:30:00Z">
            <w:rPr>
              <w:rFonts w:asciiTheme="majorBidi" w:hAnsiTheme="majorBidi"/>
              <w:sz w:val="28"/>
              <w:szCs w:val="28"/>
            </w:rPr>
          </w:rPrChange>
        </w:rPr>
        <w:pPrChange w:id="1069" w:author="Susan" w:date="2020-08-23T12:30:00Z">
          <w:pPr>
            <w:pStyle w:val="Heading2"/>
          </w:pPr>
        </w:pPrChange>
      </w:pPr>
    </w:p>
    <w:p w14:paraId="7A0B1C89" w14:textId="18C14601" w:rsidR="000414D8" w:rsidRPr="00DD3819" w:rsidRDefault="00E57D46">
      <w:pPr>
        <w:jc w:val="both"/>
        <w:rPr>
          <w:rFonts w:asciiTheme="majorBidi" w:hAnsiTheme="majorBidi" w:cstheme="majorBidi"/>
          <w:sz w:val="24"/>
          <w:szCs w:val="24"/>
        </w:rPr>
      </w:pPr>
      <w:ins w:id="1070" w:author="Susan" w:date="2020-08-23T12:30:00Z">
        <w:r>
          <w:rPr>
            <w:rFonts w:asciiTheme="majorBidi" w:hAnsiTheme="majorBidi" w:cstheme="majorBidi"/>
            <w:sz w:val="24"/>
            <w:szCs w:val="24"/>
          </w:rPr>
          <w:t xml:space="preserve">In light of </w:t>
        </w:r>
      </w:ins>
      <w:ins w:id="1071" w:author="Susan" w:date="2020-08-22T20:54:00Z">
        <w:r w:rsidR="00301D65">
          <w:rPr>
            <w:rFonts w:asciiTheme="majorBidi" w:hAnsiTheme="majorBidi" w:cstheme="majorBidi"/>
            <w:sz w:val="24"/>
            <w:szCs w:val="24"/>
          </w:rPr>
          <w:t>these dilemmas about non-voluntary interventions, other issue</w:t>
        </w:r>
      </w:ins>
      <w:ins w:id="1072" w:author="Susan" w:date="2020-08-22T20:55:00Z">
        <w:r w:rsidR="00301D65">
          <w:rPr>
            <w:rFonts w:asciiTheme="majorBidi" w:hAnsiTheme="majorBidi" w:cstheme="majorBidi"/>
            <w:sz w:val="24"/>
            <w:szCs w:val="24"/>
          </w:rPr>
          <w:t>s</w:t>
        </w:r>
      </w:ins>
      <w:ins w:id="1073" w:author="Susan" w:date="2020-08-22T20:54:00Z">
        <w:r w:rsidR="00301D65">
          <w:rPr>
            <w:rFonts w:asciiTheme="majorBidi" w:hAnsiTheme="majorBidi" w:cstheme="majorBidi"/>
            <w:sz w:val="24"/>
            <w:szCs w:val="24"/>
          </w:rPr>
          <w:t xml:space="preserve"> to be </w:t>
        </w:r>
      </w:ins>
      <w:ins w:id="1074" w:author="Susan" w:date="2020-08-22T20:56:00Z">
        <w:r w:rsidR="00301D65">
          <w:rPr>
            <w:rFonts w:asciiTheme="majorBidi" w:hAnsiTheme="majorBidi" w:cstheme="majorBidi"/>
            <w:sz w:val="24"/>
            <w:szCs w:val="24"/>
          </w:rPr>
          <w:t>examined</w:t>
        </w:r>
      </w:ins>
      <w:ins w:id="1075" w:author="Susan" w:date="2020-08-22T20:55:00Z">
        <w:r w:rsidR="00301D65">
          <w:rPr>
            <w:rFonts w:asciiTheme="majorBidi" w:hAnsiTheme="majorBidi" w:cstheme="majorBidi"/>
            <w:sz w:val="24"/>
            <w:szCs w:val="24"/>
          </w:rPr>
          <w:t xml:space="preserve"> at the group level</w:t>
        </w:r>
      </w:ins>
      <w:del w:id="1076" w:author="Susan" w:date="2020-08-22T20:55:00Z">
        <w:r w:rsidR="000414D8" w:rsidRPr="00DD3819" w:rsidDel="00301D65">
          <w:rPr>
            <w:rFonts w:asciiTheme="majorBidi" w:hAnsiTheme="majorBidi" w:cstheme="majorBidi"/>
            <w:sz w:val="24"/>
            <w:szCs w:val="24"/>
          </w:rPr>
          <w:delText>Looking at the same dilemma from the group layer</w:delText>
        </w:r>
        <w:r w:rsidR="00417911" w:rsidRPr="00DD3819" w:rsidDel="00301D65">
          <w:rPr>
            <w:rFonts w:asciiTheme="majorBidi" w:hAnsiTheme="majorBidi" w:cstheme="majorBidi"/>
            <w:sz w:val="24"/>
            <w:szCs w:val="24"/>
          </w:rPr>
          <w:delText xml:space="preserve">, we need to be able to answer what </w:delText>
        </w:r>
      </w:del>
      <w:ins w:id="1077" w:author="Susan" w:date="2020-08-22T20:55:00Z">
        <w:r w:rsidR="00301D65">
          <w:rPr>
            <w:rFonts w:asciiTheme="majorBidi" w:hAnsiTheme="majorBidi" w:cstheme="majorBidi"/>
            <w:sz w:val="24"/>
            <w:szCs w:val="24"/>
          </w:rPr>
          <w:t xml:space="preserve"> are</w:t>
        </w:r>
      </w:ins>
      <w:del w:id="1078" w:author="Susan" w:date="2020-08-22T20:55:00Z">
        <w:r w:rsidR="00417911" w:rsidRPr="00DD3819" w:rsidDel="00301D65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417911" w:rsidRPr="00DD3819">
        <w:rPr>
          <w:rFonts w:asciiTheme="majorBidi" w:hAnsiTheme="majorBidi" w:cstheme="majorBidi"/>
          <w:sz w:val="24"/>
          <w:szCs w:val="24"/>
        </w:rPr>
        <w:t xml:space="preserve"> the </w:t>
      </w:r>
      <w:r w:rsidR="000414D8" w:rsidRPr="00DD3819">
        <w:rPr>
          <w:rFonts w:asciiTheme="majorBidi" w:hAnsiTheme="majorBidi" w:cstheme="majorBidi"/>
          <w:sz w:val="24"/>
          <w:szCs w:val="24"/>
        </w:rPr>
        <w:t>proportion of people</w:t>
      </w:r>
      <w:r w:rsidR="00417911" w:rsidRPr="00DD3819">
        <w:rPr>
          <w:rFonts w:asciiTheme="majorBidi" w:hAnsiTheme="majorBidi" w:cstheme="majorBidi"/>
          <w:sz w:val="24"/>
          <w:szCs w:val="24"/>
        </w:rPr>
        <w:t xml:space="preserve"> who</w:t>
      </w:r>
      <w:r w:rsidR="000414D8" w:rsidRPr="00DD3819">
        <w:rPr>
          <w:rFonts w:asciiTheme="majorBidi" w:hAnsiTheme="majorBidi" w:cstheme="majorBidi"/>
          <w:sz w:val="24"/>
          <w:szCs w:val="24"/>
        </w:rPr>
        <w:t xml:space="preserve"> are likely to </w:t>
      </w:r>
      <w:r w:rsidR="005334F2" w:rsidRPr="00DD3819">
        <w:rPr>
          <w:rFonts w:asciiTheme="majorBidi" w:hAnsiTheme="majorBidi" w:cstheme="majorBidi"/>
          <w:sz w:val="24"/>
          <w:szCs w:val="24"/>
        </w:rPr>
        <w:t>cooperate</w:t>
      </w:r>
      <w:r w:rsidR="002E1875" w:rsidRPr="00DD3819">
        <w:rPr>
          <w:rFonts w:asciiTheme="majorBidi" w:hAnsiTheme="majorBidi" w:cstheme="majorBidi"/>
          <w:sz w:val="24"/>
          <w:szCs w:val="24"/>
        </w:rPr>
        <w:t xml:space="preserve"> and </w:t>
      </w:r>
      <w:del w:id="1079" w:author="Susan" w:date="2020-08-22T20:55:00Z">
        <w:r w:rsidR="002E1875" w:rsidRPr="00DD3819" w:rsidDel="00301D65">
          <w:rPr>
            <w:rFonts w:asciiTheme="majorBidi" w:hAnsiTheme="majorBidi" w:cstheme="majorBidi"/>
            <w:sz w:val="24"/>
            <w:szCs w:val="24"/>
          </w:rPr>
          <w:delText xml:space="preserve">what are </w:delText>
        </w:r>
      </w:del>
      <w:r w:rsidR="002E1875" w:rsidRPr="00DD3819">
        <w:rPr>
          <w:rFonts w:asciiTheme="majorBidi" w:hAnsiTheme="majorBidi" w:cstheme="majorBidi"/>
          <w:sz w:val="24"/>
          <w:szCs w:val="24"/>
        </w:rPr>
        <w:t xml:space="preserve">their </w:t>
      </w:r>
      <w:r w:rsidR="005334F2" w:rsidRPr="00DD3819">
        <w:rPr>
          <w:rFonts w:asciiTheme="majorBidi" w:hAnsiTheme="majorBidi" w:cstheme="majorBidi"/>
          <w:sz w:val="24"/>
          <w:szCs w:val="24"/>
        </w:rPr>
        <w:t>char</w:t>
      </w:r>
      <w:r w:rsidR="005334F2">
        <w:rPr>
          <w:rFonts w:asciiTheme="majorBidi" w:hAnsiTheme="majorBidi" w:cstheme="majorBidi"/>
          <w:sz w:val="24"/>
          <w:szCs w:val="24"/>
        </w:rPr>
        <w:t>ac</w:t>
      </w:r>
      <w:r w:rsidR="005334F2" w:rsidRPr="00DD3819">
        <w:rPr>
          <w:rFonts w:asciiTheme="majorBidi" w:hAnsiTheme="majorBidi" w:cstheme="majorBidi"/>
          <w:sz w:val="24"/>
          <w:szCs w:val="24"/>
        </w:rPr>
        <w:t>teristics</w:t>
      </w:r>
      <w:r w:rsidR="002E1875" w:rsidRPr="00DD3819">
        <w:rPr>
          <w:rFonts w:asciiTheme="majorBidi" w:hAnsiTheme="majorBidi" w:cstheme="majorBidi"/>
          <w:sz w:val="24"/>
          <w:szCs w:val="24"/>
        </w:rPr>
        <w:t xml:space="preserve"> relative to the group</w:t>
      </w:r>
      <w:ins w:id="1080" w:author="Susan" w:date="2020-08-22T20:56:00Z">
        <w:r w:rsidR="00301D65">
          <w:rPr>
            <w:rFonts w:asciiTheme="majorBidi" w:hAnsiTheme="majorBidi" w:cstheme="majorBidi"/>
            <w:sz w:val="24"/>
            <w:szCs w:val="24"/>
          </w:rPr>
          <w:t>: whether they are</w:t>
        </w:r>
      </w:ins>
      <w:del w:id="1081" w:author="Susan" w:date="2020-08-22T20:56:00Z">
        <w:r w:rsidR="002E1875" w:rsidRPr="00DD3819" w:rsidDel="00301D65">
          <w:rPr>
            <w:rFonts w:asciiTheme="majorBidi" w:hAnsiTheme="majorBidi" w:cstheme="majorBidi"/>
            <w:sz w:val="24"/>
            <w:szCs w:val="24"/>
          </w:rPr>
          <w:delText>, are they</w:delText>
        </w:r>
      </w:del>
      <w:r w:rsidR="002E1875" w:rsidRPr="00DD3819">
        <w:rPr>
          <w:rFonts w:asciiTheme="majorBidi" w:hAnsiTheme="majorBidi" w:cstheme="majorBidi"/>
          <w:sz w:val="24"/>
          <w:szCs w:val="24"/>
        </w:rPr>
        <w:t xml:space="preserve"> part of the weaker or stronger parts of the group</w:t>
      </w:r>
      <w:ins w:id="1082" w:author="Susan" w:date="2020-08-22T20:56:00Z">
        <w:r w:rsidR="00301D65">
          <w:rPr>
            <w:rFonts w:asciiTheme="majorBidi" w:hAnsiTheme="majorBidi" w:cstheme="majorBidi"/>
            <w:sz w:val="24"/>
            <w:szCs w:val="24"/>
          </w:rPr>
          <w:t>.</w:t>
        </w:r>
      </w:ins>
      <w:r w:rsidR="005334F2">
        <w:rPr>
          <w:rStyle w:val="FootnoteReference"/>
          <w:rFonts w:asciiTheme="majorBidi" w:hAnsiTheme="majorBidi" w:cstheme="majorBidi"/>
          <w:sz w:val="24"/>
          <w:szCs w:val="24"/>
        </w:rPr>
        <w:footnoteReference w:id="42"/>
      </w:r>
      <w:del w:id="1085" w:author="Susan" w:date="2020-08-22T20:56:00Z">
        <w:r w:rsidR="002E1875" w:rsidRPr="00DD3819" w:rsidDel="00301D65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086" w:author="Susan" w:date="2020-08-22T20:56:00Z">
        <w:r w:rsidR="00301D65">
          <w:rPr>
            <w:rFonts w:asciiTheme="majorBidi" w:hAnsiTheme="majorBidi" w:cstheme="majorBidi"/>
            <w:sz w:val="24"/>
            <w:szCs w:val="24"/>
          </w:rPr>
          <w:t xml:space="preserve"> In addition, how can regulators determine</w:t>
        </w:r>
      </w:ins>
      <w:r w:rsidR="002E1875" w:rsidRPr="00DD3819">
        <w:rPr>
          <w:rFonts w:asciiTheme="majorBidi" w:hAnsiTheme="majorBidi" w:cstheme="majorBidi"/>
          <w:sz w:val="24"/>
          <w:szCs w:val="24"/>
        </w:rPr>
        <w:t xml:space="preserve"> </w:t>
      </w:r>
      <w:del w:id="1087" w:author="Susan" w:date="2020-08-22T21:37:00Z">
        <w:r w:rsidR="002E1875" w:rsidRPr="00DD3819" w:rsidDel="00A6070D">
          <w:rPr>
            <w:rFonts w:asciiTheme="majorBidi" w:hAnsiTheme="majorBidi" w:cstheme="majorBidi"/>
            <w:sz w:val="24"/>
            <w:szCs w:val="24"/>
          </w:rPr>
          <w:delText>H</w:delText>
        </w:r>
        <w:r w:rsidR="000414D8" w:rsidRPr="00DD3819" w:rsidDel="00A6070D">
          <w:rPr>
            <w:rFonts w:asciiTheme="majorBidi" w:hAnsiTheme="majorBidi" w:cstheme="majorBidi"/>
            <w:sz w:val="24"/>
            <w:szCs w:val="24"/>
          </w:rPr>
          <w:delText xml:space="preserve">ow can we know 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in advance </w:t>
      </w:r>
      <w:ins w:id="1088" w:author="Susan" w:date="2020-08-22T21:37:00Z">
        <w:r w:rsidR="00A6070D">
          <w:rPr>
            <w:rFonts w:asciiTheme="majorBidi" w:hAnsiTheme="majorBidi" w:cstheme="majorBidi"/>
            <w:sz w:val="24"/>
            <w:szCs w:val="24"/>
          </w:rPr>
          <w:t>whether or not</w:t>
        </w:r>
      </w:ins>
      <w:del w:id="1089" w:author="Susan" w:date="2020-08-22T21:37:00Z">
        <w:r w:rsidR="000414D8" w:rsidRPr="00DD3819" w:rsidDel="00A6070D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the advantages from voluntary compliance will </w:t>
      </w:r>
      <w:del w:id="1090" w:author="Susan" w:date="2020-08-22T21:37:00Z">
        <w:r w:rsidR="000414D8" w:rsidRPr="00DD3819" w:rsidDel="00A6070D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be outperformed by </w:t>
      </w:r>
      <w:ins w:id="1091" w:author="Susan" w:date="2020-08-22T21:37:00Z">
        <w:r w:rsidR="00A6070D">
          <w:rPr>
            <w:rFonts w:asciiTheme="majorBidi" w:hAnsiTheme="majorBidi" w:cstheme="majorBidi"/>
            <w:sz w:val="24"/>
            <w:szCs w:val="24"/>
          </w:rPr>
          <w:t>a</w:t>
        </w:r>
      </w:ins>
      <w:del w:id="1092" w:author="Susan" w:date="2020-08-22T21:37:00Z">
        <w:r w:rsidR="000414D8" w:rsidRPr="00DD3819" w:rsidDel="00A6070D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complete lack of compliance</w:t>
      </w:r>
      <w:ins w:id="1093" w:author="Susan" w:date="2020-08-23T12:30:00Z">
        <w:r>
          <w:rPr>
            <w:rFonts w:asciiTheme="majorBidi" w:hAnsiTheme="majorBidi" w:cstheme="majorBidi"/>
            <w:sz w:val="24"/>
            <w:szCs w:val="24"/>
          </w:rPr>
          <w:t>?</w:t>
        </w:r>
      </w:ins>
      <w:del w:id="1094" w:author="Susan" w:date="2020-08-23T12:30:00Z">
        <w:r w:rsidR="000414D8" w:rsidRPr="00DD3819" w:rsidDel="00E57D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How likely it is that people will </w:t>
      </w:r>
      <w:ins w:id="1095" w:author="Susan" w:date="2020-08-22T21:38:00Z">
        <w:r w:rsidR="00A6070D">
          <w:rPr>
            <w:rFonts w:asciiTheme="majorBidi" w:hAnsiTheme="majorBidi" w:cstheme="majorBidi"/>
            <w:sz w:val="24"/>
            <w:szCs w:val="24"/>
          </w:rPr>
          <w:t>hold</w:t>
        </w:r>
      </w:ins>
      <w:del w:id="1096" w:author="Susan" w:date="2020-08-22T21:38:00Z">
        <w:r w:rsidR="000414D8" w:rsidRPr="00DD3819" w:rsidDel="00A6070D">
          <w:rPr>
            <w:rFonts w:asciiTheme="majorBidi" w:hAnsiTheme="majorBidi" w:cstheme="majorBidi"/>
            <w:sz w:val="24"/>
            <w:szCs w:val="24"/>
          </w:rPr>
          <w:delText>come to have similar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moral views </w:t>
      </w:r>
      <w:ins w:id="1097" w:author="Susan" w:date="2020-08-22T21:38:00Z">
        <w:r w:rsidR="00A6070D">
          <w:rPr>
            <w:rFonts w:asciiTheme="majorBidi" w:hAnsiTheme="majorBidi" w:cstheme="majorBidi"/>
            <w:sz w:val="24"/>
            <w:szCs w:val="24"/>
          </w:rPr>
          <w:t>that reflect those of</w:t>
        </w:r>
      </w:ins>
      <w:del w:id="1098" w:author="Susan" w:date="2020-08-22T21:38:00Z">
        <w:r w:rsidR="000414D8" w:rsidRPr="00DD3819" w:rsidDel="00A6070D">
          <w:rPr>
            <w:rFonts w:asciiTheme="majorBidi" w:hAnsiTheme="majorBidi" w:cstheme="majorBidi"/>
            <w:sz w:val="24"/>
            <w:szCs w:val="24"/>
          </w:rPr>
          <w:delText>as a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the state? Are there people who are more likely to engage in voluntary compliance across all disciplines?</w:t>
      </w:r>
      <w:del w:id="1099" w:author="Susan" w:date="2020-08-23T02:23:00Z">
        <w:r w:rsidR="000414D8" w:rsidRPr="00DD3819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100" w:author="Susan" w:date="2020-08-22T21:45:00Z">
        <w:r w:rsidR="00A6070D">
          <w:rPr>
            <w:rFonts w:asciiTheme="majorBidi" w:hAnsiTheme="majorBidi" w:cstheme="majorBidi"/>
            <w:sz w:val="24"/>
            <w:szCs w:val="24"/>
          </w:rPr>
          <w:t xml:space="preserve">These issues </w:t>
        </w:r>
      </w:ins>
      <w:ins w:id="1101" w:author="Susan" w:date="2020-08-22T21:47:00Z">
        <w:r w:rsidR="00BB7336">
          <w:rPr>
            <w:rFonts w:asciiTheme="majorBidi" w:hAnsiTheme="majorBidi" w:cstheme="majorBidi"/>
            <w:sz w:val="24"/>
            <w:szCs w:val="24"/>
          </w:rPr>
          <w:t>become</w:t>
        </w:r>
      </w:ins>
      <w:ins w:id="1102" w:author="Susan" w:date="2020-08-22T21:45:00Z">
        <w:r w:rsidR="00A6070D">
          <w:rPr>
            <w:rFonts w:asciiTheme="majorBidi" w:hAnsiTheme="majorBidi" w:cstheme="majorBidi"/>
            <w:sz w:val="24"/>
            <w:szCs w:val="24"/>
          </w:rPr>
          <w:t xml:space="preserve"> important at the level of</w:t>
        </w:r>
      </w:ins>
      <w:del w:id="1103" w:author="Susan" w:date="2020-08-22T21:45:00Z">
        <w:r w:rsidR="000414D8" w:rsidRPr="00DD3819" w:rsidDel="00A6070D">
          <w:rPr>
            <w:rFonts w:asciiTheme="majorBidi" w:hAnsiTheme="majorBidi" w:cstheme="majorBidi"/>
            <w:sz w:val="24"/>
            <w:szCs w:val="24"/>
          </w:rPr>
          <w:delText>If we go a layer higher, this becomes an open question with regard to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the regulatory tool</w:t>
      </w:r>
      <w:del w:id="1104" w:author="Susan" w:date="2020-08-23T12:31:00Z">
        <w:r w:rsidR="00D95595" w:rsidRPr="00DD3819" w:rsidDel="00E57D4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>box</w:t>
      </w:r>
      <w:ins w:id="1105" w:author="Susan" w:date="2020-08-22T21:51:00Z">
        <w:r w:rsidR="00BB7336">
          <w:rPr>
            <w:rFonts w:asciiTheme="majorBidi" w:hAnsiTheme="majorBidi" w:cstheme="majorBidi"/>
            <w:sz w:val="24"/>
            <w:szCs w:val="24"/>
          </w:rPr>
          <w:t>,</w:t>
        </w:r>
      </w:ins>
      <w:ins w:id="1106" w:author="Susan" w:date="2020-08-22T21:46:00Z">
        <w:r w:rsidR="00A6070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07" w:author="Susan" w:date="2020-08-22T21:50:00Z">
        <w:r w:rsidR="00BB7336">
          <w:rPr>
            <w:rFonts w:asciiTheme="majorBidi" w:hAnsiTheme="majorBidi" w:cstheme="majorBidi"/>
            <w:sz w:val="24"/>
            <w:szCs w:val="24"/>
          </w:rPr>
          <w:t>w</w:t>
        </w:r>
        <w:r w:rsidR="00BB7336" w:rsidRPr="00DD3819">
          <w:rPr>
            <w:rFonts w:asciiTheme="majorBidi" w:hAnsiTheme="majorBidi" w:cstheme="majorBidi"/>
            <w:sz w:val="24"/>
            <w:szCs w:val="24"/>
          </w:rPr>
          <w:t xml:space="preserve">here </w:t>
        </w:r>
        <w:r w:rsidR="00BB7336">
          <w:rPr>
            <w:rFonts w:asciiTheme="majorBidi" w:hAnsiTheme="majorBidi" w:cstheme="majorBidi"/>
            <w:sz w:val="24"/>
            <w:szCs w:val="24"/>
          </w:rPr>
          <w:t xml:space="preserve">there </w:t>
        </w:r>
        <w:r w:rsidR="00BB7336" w:rsidRPr="00DD3819">
          <w:rPr>
            <w:rFonts w:asciiTheme="majorBidi" w:hAnsiTheme="majorBidi" w:cstheme="majorBidi"/>
            <w:sz w:val="24"/>
            <w:szCs w:val="24"/>
          </w:rPr>
          <w:t xml:space="preserve">are </w:t>
        </w:r>
        <w:r w:rsidR="00BB7336">
          <w:rPr>
            <w:rFonts w:asciiTheme="majorBidi" w:hAnsiTheme="majorBidi" w:cstheme="majorBidi"/>
            <w:sz w:val="24"/>
            <w:szCs w:val="24"/>
          </w:rPr>
          <w:t>numerous</w:t>
        </w:r>
        <w:r w:rsidR="00BB7336" w:rsidRPr="00DD3819">
          <w:rPr>
            <w:rFonts w:asciiTheme="majorBidi" w:hAnsiTheme="majorBidi" w:cstheme="majorBidi"/>
            <w:sz w:val="24"/>
            <w:szCs w:val="24"/>
          </w:rPr>
          <w:t xml:space="preserve"> barriers to reliance on regulatory tools aimed </w:t>
        </w:r>
        <w:r w:rsidR="00BB7336">
          <w:rPr>
            <w:rFonts w:asciiTheme="majorBidi" w:hAnsiTheme="majorBidi" w:cstheme="majorBidi"/>
            <w:sz w:val="24"/>
            <w:szCs w:val="24"/>
          </w:rPr>
          <w:t>at enhancing</w:t>
        </w:r>
        <w:r w:rsidR="00BB7336" w:rsidRPr="00DD3819">
          <w:rPr>
            <w:rFonts w:asciiTheme="majorBidi" w:hAnsiTheme="majorBidi" w:cstheme="majorBidi"/>
            <w:sz w:val="24"/>
            <w:szCs w:val="24"/>
          </w:rPr>
          <w:t xml:space="preserve"> voluntary compliance</w:t>
        </w:r>
        <w:r w:rsidR="00BB733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08" w:author="Susan" w:date="2020-08-22T21:46:00Z">
        <w:r w:rsidR="00A6070D">
          <w:rPr>
            <w:rFonts w:asciiTheme="majorBidi" w:hAnsiTheme="majorBidi" w:cstheme="majorBidi"/>
            <w:sz w:val="24"/>
            <w:szCs w:val="24"/>
          </w:rPr>
          <w:t>with respect</w:t>
        </w:r>
      </w:ins>
      <w:del w:id="1109" w:author="Susan" w:date="2020-08-22T21:46:00Z">
        <w:r w:rsidR="000414D8" w:rsidRPr="00DD3819" w:rsidDel="00A6070D">
          <w:rPr>
            <w:rFonts w:asciiTheme="majorBidi" w:hAnsiTheme="majorBidi" w:cstheme="majorBidi"/>
            <w:sz w:val="24"/>
            <w:szCs w:val="24"/>
          </w:rPr>
          <w:delText>, with regard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to </w:t>
      </w:r>
      <w:ins w:id="1110" w:author="Susan" w:date="2020-08-22T21:51:00Z">
        <w:r w:rsidR="00BB7336">
          <w:rPr>
            <w:rFonts w:asciiTheme="majorBidi" w:hAnsiTheme="majorBidi" w:cstheme="majorBidi"/>
            <w:sz w:val="24"/>
            <w:szCs w:val="24"/>
          </w:rPr>
          <w:t>creating</w:t>
        </w:r>
      </w:ins>
      <w:del w:id="1111" w:author="Susan" w:date="2020-08-22T21:51:00Z">
        <w:r w:rsidR="000414D8" w:rsidRPr="00DD3819" w:rsidDel="00BB7336">
          <w:rPr>
            <w:rFonts w:asciiTheme="majorBidi" w:hAnsiTheme="majorBidi" w:cstheme="majorBidi"/>
            <w:sz w:val="24"/>
            <w:szCs w:val="24"/>
          </w:rPr>
          <w:delText>the creation of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an effect of compliance cultures and with </w:t>
      </w:r>
      <w:ins w:id="1112" w:author="Susan" w:date="2020-08-22T21:51:00Z">
        <w:r w:rsidR="00BB7336">
          <w:rPr>
            <w:rFonts w:asciiTheme="majorBidi" w:hAnsiTheme="majorBidi" w:cstheme="majorBidi"/>
            <w:sz w:val="24"/>
            <w:szCs w:val="24"/>
          </w:rPr>
          <w:t>respect</w:t>
        </w:r>
      </w:ins>
      <w:del w:id="1113" w:author="Susan" w:date="2020-08-22T21:51:00Z">
        <w:r w:rsidR="000414D8" w:rsidRPr="00DD3819" w:rsidDel="00BB7336">
          <w:rPr>
            <w:rFonts w:asciiTheme="majorBidi" w:hAnsiTheme="majorBidi" w:cstheme="majorBidi"/>
            <w:sz w:val="24"/>
            <w:szCs w:val="24"/>
          </w:rPr>
          <w:delText>regard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to </w:t>
      </w:r>
      <w:ins w:id="1114" w:author="Susan" w:date="2020-08-22T21:46:00Z">
        <w:r w:rsidR="00A6070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414D8" w:rsidRPr="00DD3819">
        <w:rPr>
          <w:rFonts w:asciiTheme="majorBidi" w:hAnsiTheme="majorBidi" w:cstheme="majorBidi"/>
          <w:sz w:val="24"/>
          <w:szCs w:val="24"/>
        </w:rPr>
        <w:t xml:space="preserve">emergence of trust within states. </w:t>
      </w:r>
      <w:del w:id="1115" w:author="Susan" w:date="2020-08-22T21:48:00Z">
        <w:r w:rsidR="000414D8" w:rsidRPr="00DD3819" w:rsidDel="00BB7336">
          <w:rPr>
            <w:rFonts w:asciiTheme="majorBidi" w:hAnsiTheme="majorBidi" w:cstheme="majorBidi"/>
            <w:sz w:val="24"/>
            <w:szCs w:val="24"/>
          </w:rPr>
          <w:delText xml:space="preserve">On that level </w:delText>
        </w:r>
      </w:del>
      <w:del w:id="1116" w:author="Susan" w:date="2020-08-22T21:49:00Z">
        <w:r w:rsidR="000414D8" w:rsidRPr="00DD3819" w:rsidDel="00BB7336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1117" w:author="Susan" w:date="2020-08-22T21:50:00Z">
        <w:r w:rsidR="000414D8" w:rsidRPr="00DD3819" w:rsidDel="00BB7336">
          <w:rPr>
            <w:rFonts w:asciiTheme="majorBidi" w:hAnsiTheme="majorBidi" w:cstheme="majorBidi"/>
            <w:sz w:val="24"/>
            <w:szCs w:val="24"/>
          </w:rPr>
          <w:delText xml:space="preserve">here are many barriers to reliance on such regulatory tools aimed </w:delText>
        </w:r>
      </w:del>
      <w:del w:id="1118" w:author="Susan" w:date="2020-08-22T21:49:00Z">
        <w:r w:rsidR="000414D8" w:rsidRPr="00DD3819" w:rsidDel="00BB7336">
          <w:rPr>
            <w:rFonts w:asciiTheme="majorBidi" w:hAnsiTheme="majorBidi" w:cstheme="majorBidi"/>
            <w:sz w:val="24"/>
            <w:szCs w:val="24"/>
          </w:rPr>
          <w:delText>to enhance</w:delText>
        </w:r>
      </w:del>
      <w:del w:id="1119" w:author="Susan" w:date="2020-08-22T21:50:00Z">
        <w:r w:rsidR="000414D8" w:rsidRPr="00DD3819" w:rsidDel="00BB7336">
          <w:rPr>
            <w:rFonts w:asciiTheme="majorBidi" w:hAnsiTheme="majorBidi" w:cstheme="majorBidi"/>
            <w:sz w:val="24"/>
            <w:szCs w:val="24"/>
          </w:rPr>
          <w:delText xml:space="preserve"> voluntary compliance</w:delText>
        </w:r>
      </w:del>
      <w:del w:id="1120" w:author="Susan" w:date="2020-08-22T21:51:00Z">
        <w:r w:rsidR="000414D8" w:rsidRPr="00DD3819" w:rsidDel="00BB7336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019468AA" w14:textId="19EF78F4" w:rsidR="000414D8" w:rsidRPr="00DD3819" w:rsidRDefault="000414D8" w:rsidP="00BB7336">
      <w:pPr>
        <w:pStyle w:val="Heading3"/>
        <w:jc w:val="both"/>
        <w:rPr>
          <w:rFonts w:asciiTheme="majorBidi" w:hAnsiTheme="majorBidi"/>
        </w:rPr>
      </w:pPr>
      <w:r w:rsidRPr="00DD3819">
        <w:rPr>
          <w:rFonts w:asciiTheme="majorBidi" w:hAnsiTheme="majorBidi"/>
        </w:rPr>
        <w:t xml:space="preserve">Situational </w:t>
      </w:r>
      <w:ins w:id="1121" w:author="Susan" w:date="2020-08-22T21:51:00Z">
        <w:r w:rsidR="00BB7336">
          <w:rPr>
            <w:rFonts w:asciiTheme="majorBidi" w:hAnsiTheme="majorBidi"/>
          </w:rPr>
          <w:t>A</w:t>
        </w:r>
      </w:ins>
      <w:del w:id="1122" w:author="Susan" w:date="2020-08-22T21:51:00Z">
        <w:r w:rsidRPr="00DD3819" w:rsidDel="00BB7336">
          <w:rPr>
            <w:rFonts w:asciiTheme="majorBidi" w:hAnsiTheme="majorBidi"/>
          </w:rPr>
          <w:delText>a</w:delText>
        </w:r>
      </w:del>
      <w:r w:rsidRPr="00DD3819">
        <w:rPr>
          <w:rFonts w:asciiTheme="majorBidi" w:hAnsiTheme="majorBidi"/>
        </w:rPr>
        <w:t xml:space="preserve">nalysis of </w:t>
      </w:r>
      <w:ins w:id="1123" w:author="Susan" w:date="2020-08-22T21:51:00Z">
        <w:r w:rsidR="00BB7336">
          <w:rPr>
            <w:rFonts w:asciiTheme="majorBidi" w:hAnsiTheme="majorBidi"/>
          </w:rPr>
          <w:t>V</w:t>
        </w:r>
      </w:ins>
      <w:del w:id="1124" w:author="Susan" w:date="2020-08-22T21:51:00Z">
        <w:r w:rsidRPr="00DD3819" w:rsidDel="00BB7336">
          <w:rPr>
            <w:rFonts w:asciiTheme="majorBidi" w:hAnsiTheme="majorBidi"/>
          </w:rPr>
          <w:delText>v</w:delText>
        </w:r>
      </w:del>
      <w:r w:rsidRPr="00DD3819">
        <w:rPr>
          <w:rFonts w:asciiTheme="majorBidi" w:hAnsiTheme="majorBidi"/>
        </w:rPr>
        <w:t xml:space="preserve">oluntary </w:t>
      </w:r>
      <w:ins w:id="1125" w:author="Susan" w:date="2020-08-22T21:51:00Z">
        <w:r w:rsidR="00BB7336">
          <w:rPr>
            <w:rFonts w:asciiTheme="majorBidi" w:hAnsiTheme="majorBidi"/>
          </w:rPr>
          <w:t>C</w:t>
        </w:r>
      </w:ins>
      <w:del w:id="1126" w:author="Susan" w:date="2020-08-22T21:51:00Z">
        <w:r w:rsidRPr="00DD3819" w:rsidDel="00BB7336">
          <w:rPr>
            <w:rFonts w:asciiTheme="majorBidi" w:hAnsiTheme="majorBidi"/>
          </w:rPr>
          <w:delText>c</w:delText>
        </w:r>
      </w:del>
      <w:r w:rsidRPr="00DD3819">
        <w:rPr>
          <w:rFonts w:asciiTheme="majorBidi" w:hAnsiTheme="majorBidi"/>
        </w:rPr>
        <w:t>ompliance</w:t>
      </w:r>
    </w:p>
    <w:p w14:paraId="357FE6D9" w14:textId="5480E267" w:rsidR="000414D8" w:rsidRPr="00DD3819" w:rsidRDefault="000414D8" w:rsidP="00747DE7">
      <w:pPr>
        <w:jc w:val="both"/>
        <w:rPr>
          <w:rFonts w:asciiTheme="majorBidi" w:hAnsiTheme="majorBidi" w:cstheme="majorBidi"/>
          <w:sz w:val="24"/>
          <w:szCs w:val="24"/>
        </w:rPr>
      </w:pPr>
      <w:r w:rsidRPr="00DD3819">
        <w:rPr>
          <w:rFonts w:asciiTheme="majorBidi" w:hAnsiTheme="majorBidi" w:cstheme="majorBidi"/>
          <w:sz w:val="24"/>
          <w:szCs w:val="24"/>
        </w:rPr>
        <w:t>A continuation of the good people argument</w:t>
      </w:r>
      <w:del w:id="1127" w:author="Susan" w:date="2020-08-22T21:52:00Z">
        <w:r w:rsidR="003C14BB" w:rsidRPr="00DD3819" w:rsidDel="00BB733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C14BB" w:rsidRPr="00DD3819">
        <w:rPr>
          <w:rFonts w:asciiTheme="majorBidi" w:hAnsiTheme="majorBidi" w:cstheme="majorBidi"/>
          <w:sz w:val="24"/>
          <w:szCs w:val="24"/>
        </w:rPr>
        <w:t xml:space="preserve"> mentioned above</w:t>
      </w:r>
      <w:ins w:id="1128" w:author="Susan" w:date="2020-08-23T12:31:00Z">
        <w:r w:rsidR="00E57D46">
          <w:rPr>
            <w:rFonts w:asciiTheme="majorBidi" w:hAnsiTheme="majorBidi" w:cstheme="majorBidi"/>
            <w:sz w:val="24"/>
            <w:szCs w:val="24"/>
          </w:rPr>
          <w:t>, whereby pe</w:t>
        </w:r>
      </w:ins>
      <w:ins w:id="1129" w:author="Susan" w:date="2020-08-23T12:32:00Z">
        <w:r w:rsidR="00E57D46">
          <w:rPr>
            <w:rFonts w:asciiTheme="majorBidi" w:hAnsiTheme="majorBidi" w:cstheme="majorBidi"/>
            <w:sz w:val="24"/>
            <w:szCs w:val="24"/>
          </w:rPr>
          <w:t>ople who considered themselves as good can nonetheless act unethically,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is that voluntary compliance </w:t>
      </w:r>
      <w:ins w:id="1130" w:author="Susan" w:date="2020-08-22T22:44:00Z">
        <w:r w:rsidR="006647A7">
          <w:rPr>
            <w:rFonts w:asciiTheme="majorBidi" w:hAnsiTheme="majorBidi" w:cstheme="majorBidi"/>
            <w:sz w:val="24"/>
            <w:szCs w:val="24"/>
          </w:rPr>
          <w:t xml:space="preserve">may not depend on who the particular individual is, but on the environment in which </w:t>
        </w:r>
      </w:ins>
      <w:ins w:id="1131" w:author="Susan" w:date="2020-08-23T12:32:00Z">
        <w:r w:rsidR="00E57D46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1132" w:author="Susan" w:date="2020-08-23T12:33:00Z">
        <w:r w:rsidR="00E57D46">
          <w:rPr>
            <w:rFonts w:asciiTheme="majorBidi" w:hAnsiTheme="majorBidi" w:cstheme="majorBidi"/>
            <w:sz w:val="24"/>
            <w:szCs w:val="24"/>
          </w:rPr>
          <w:t>individual</w:t>
        </w:r>
      </w:ins>
      <w:ins w:id="1133" w:author="Susan" w:date="2020-08-22T22:44:00Z">
        <w:r w:rsidR="006647A7">
          <w:rPr>
            <w:rFonts w:asciiTheme="majorBidi" w:hAnsiTheme="majorBidi" w:cstheme="majorBidi"/>
            <w:sz w:val="24"/>
            <w:szCs w:val="24"/>
          </w:rPr>
          <w:t xml:space="preserve"> is operating.</w:t>
        </w:r>
      </w:ins>
      <w:del w:id="1134" w:author="Susan" w:date="2020-08-22T22:44:00Z">
        <w:r w:rsidRPr="00DD3819" w:rsidDel="006647A7">
          <w:rPr>
            <w:rFonts w:asciiTheme="majorBidi" w:hAnsiTheme="majorBidi" w:cstheme="majorBidi"/>
            <w:sz w:val="24"/>
            <w:szCs w:val="24"/>
          </w:rPr>
          <w:delText>might not be dependent on who is the person but rather on the situation in which she operates</w:delText>
        </w:r>
      </w:del>
      <w:r w:rsidR="00F96493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43"/>
      </w:r>
      <w:ins w:id="1135" w:author="Susan" w:date="2020-08-22T22:46:00Z">
        <w:r w:rsidR="006647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36" w:author="Susan" w:date="2020-08-22T22:46:00Z">
        <w:r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Pr="00DD3819">
        <w:rPr>
          <w:rFonts w:asciiTheme="majorBidi" w:hAnsiTheme="majorBidi" w:cstheme="majorBidi"/>
          <w:sz w:val="24"/>
          <w:szCs w:val="24"/>
        </w:rPr>
        <w:t>Behavioral ethics research</w:t>
      </w:r>
      <w:ins w:id="1137" w:author="Susan" w:date="2020-08-22T22:48:00Z">
        <w:r w:rsidR="006647A7">
          <w:rPr>
            <w:rFonts w:asciiTheme="majorBidi" w:hAnsiTheme="majorBidi" w:cstheme="majorBidi"/>
            <w:sz w:val="24"/>
            <w:szCs w:val="24"/>
          </w:rPr>
          <w:t xml:space="preserve"> indicates that</w:t>
        </w:r>
      </w:ins>
      <w:del w:id="1138" w:author="Susan" w:date="2020-08-22T22:46:00Z">
        <w:r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39" w:author="Susan" w:date="2020-08-22T22:45:00Z">
        <w:r w:rsidRPr="00DD3819" w:rsidDel="006647A7">
          <w:rPr>
            <w:rFonts w:asciiTheme="majorBidi" w:hAnsiTheme="majorBidi" w:cstheme="majorBidi"/>
            <w:sz w:val="24"/>
            <w:szCs w:val="24"/>
          </w:rPr>
          <w:delText>tells</w:delText>
        </w:r>
      </w:del>
      <w:del w:id="1140" w:author="Susan" w:date="2020-08-22T22:46:00Z">
        <w:r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 us that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most people are capable of engaging in ordinary unethicality if they are able to deceive themselves</w:t>
      </w:r>
      <w:ins w:id="1141" w:author="Susan" w:date="2020-08-23T12:33:00Z">
        <w:r w:rsidR="00E57D46">
          <w:rPr>
            <w:rFonts w:asciiTheme="majorBidi" w:hAnsiTheme="majorBidi" w:cstheme="majorBidi"/>
            <w:sz w:val="24"/>
            <w:szCs w:val="24"/>
          </w:rPr>
          <w:t>,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either deliberately</w:t>
      </w:r>
      <w:del w:id="1142" w:author="Susan" w:date="2020-08-22T22:47:00Z">
        <w:r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 (e.g.</w:delText>
        </w:r>
      </w:del>
      <w:ins w:id="1143" w:author="Susan" w:date="2020-08-22T22:47:00Z">
        <w:r w:rsidR="006647A7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finding </w:t>
      </w:r>
      <w:ins w:id="1144" w:author="Susan" w:date="2020-08-22T22:47:00Z">
        <w:r w:rsidR="006647A7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DD3819">
        <w:rPr>
          <w:rFonts w:asciiTheme="majorBidi" w:hAnsiTheme="majorBidi" w:cstheme="majorBidi"/>
          <w:sz w:val="24"/>
          <w:szCs w:val="24"/>
        </w:rPr>
        <w:t>justification for non-compliance</w:t>
      </w:r>
      <w:ins w:id="1145" w:author="Susan" w:date="2020-08-22T22:47:00Z">
        <w:r w:rsidR="006647A7">
          <w:rPr>
            <w:rFonts w:asciiTheme="majorBidi" w:hAnsiTheme="majorBidi" w:cstheme="majorBidi"/>
            <w:sz w:val="24"/>
            <w:szCs w:val="24"/>
          </w:rPr>
          <w:t>,</w:t>
        </w:r>
      </w:ins>
      <w:del w:id="1146" w:author="Susan" w:date="2020-08-22T22:47:00Z">
        <w:r w:rsidRPr="00DD3819" w:rsidDel="006647A7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or with limited deliberation</w:t>
      </w:r>
      <w:ins w:id="1147" w:author="Susan" w:date="2020-08-22T22:47:00Z">
        <w:r w:rsidR="006647A7">
          <w:rPr>
            <w:rFonts w:asciiTheme="majorBidi" w:hAnsiTheme="majorBidi" w:cstheme="majorBidi"/>
            <w:sz w:val="24"/>
            <w:szCs w:val="24"/>
          </w:rPr>
          <w:t>, that is, engaging</w:t>
        </w:r>
      </w:ins>
      <w:del w:id="1148" w:author="Susan" w:date="2020-08-22T22:47:00Z">
        <w:r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 (</w:delText>
        </w:r>
        <w:r w:rsidR="00F96493" w:rsidRPr="00DD3819" w:rsidDel="006647A7">
          <w:rPr>
            <w:rFonts w:asciiTheme="majorBidi" w:hAnsiTheme="majorBidi" w:cstheme="majorBidi"/>
            <w:sz w:val="24"/>
            <w:szCs w:val="24"/>
          </w:rPr>
          <w:delText>eg.</w:delText>
        </w:r>
        <w:r w:rsidRPr="00DD3819" w:rsidDel="006647A7">
          <w:rPr>
            <w:rFonts w:asciiTheme="majorBidi" w:hAnsiTheme="majorBidi" w:cstheme="majorBidi"/>
            <w:sz w:val="24"/>
            <w:szCs w:val="24"/>
          </w:rPr>
          <w:delText>engage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in motivated reasoning in ambiguous situations</w:t>
      </w:r>
      <w:del w:id="1149" w:author="Susan" w:date="2020-08-22T22:47:00Z">
        <w:r w:rsidRPr="00DD3819" w:rsidDel="006647A7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DD3819">
        <w:rPr>
          <w:rFonts w:asciiTheme="majorBidi" w:hAnsiTheme="majorBidi" w:cstheme="majorBidi"/>
          <w:sz w:val="24"/>
          <w:szCs w:val="24"/>
        </w:rPr>
        <w:t>. Thus</w:t>
      </w:r>
      <w:ins w:id="1150" w:author="Susan" w:date="2020-08-23T12:33:00Z">
        <w:r w:rsidR="00E57D46">
          <w:rPr>
            <w:rFonts w:asciiTheme="majorBidi" w:hAnsiTheme="majorBidi" w:cstheme="majorBidi"/>
            <w:sz w:val="24"/>
            <w:szCs w:val="24"/>
          </w:rPr>
          <w:t>,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A41001" w:rsidRPr="00DD3819">
        <w:rPr>
          <w:rFonts w:asciiTheme="majorBidi" w:hAnsiTheme="majorBidi" w:cstheme="majorBidi"/>
          <w:sz w:val="24"/>
          <w:szCs w:val="24"/>
        </w:rPr>
        <w:t xml:space="preserve">according to this approach, when policy makers are interested in understanding when can they trust people </w:t>
      </w:r>
      <w:ins w:id="1151" w:author="Susan" w:date="2020-08-22T22:49:00Z">
        <w:r w:rsidR="006647A7">
          <w:rPr>
            <w:rFonts w:asciiTheme="majorBidi" w:hAnsiTheme="majorBidi" w:cstheme="majorBidi"/>
            <w:sz w:val="24"/>
            <w:szCs w:val="24"/>
          </w:rPr>
          <w:t>to exhibit a</w:t>
        </w:r>
      </w:ins>
      <w:del w:id="1152" w:author="Susan" w:date="2020-08-22T22:49:00Z">
        <w:r w:rsidR="00A41001" w:rsidRPr="00DD3819" w:rsidDel="006647A7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="00A41001" w:rsidRPr="00DD3819">
        <w:rPr>
          <w:rFonts w:asciiTheme="majorBidi" w:hAnsiTheme="majorBidi" w:cstheme="majorBidi"/>
          <w:sz w:val="24"/>
          <w:szCs w:val="24"/>
        </w:rPr>
        <w:t xml:space="preserve"> greater likelihood of cooperation, they need to pay </w:t>
      </w:r>
      <w:r w:rsidR="00756CE4" w:rsidRPr="00DD3819">
        <w:rPr>
          <w:rFonts w:asciiTheme="majorBidi" w:hAnsiTheme="majorBidi" w:cstheme="majorBidi"/>
          <w:sz w:val="24"/>
          <w:szCs w:val="24"/>
        </w:rPr>
        <w:t>special attention to the situational characteristics which might enhance the likelihood that more people will cooperate voluntarily with the government</w:t>
      </w:r>
      <w:ins w:id="1153" w:author="Susan" w:date="2020-08-22T22:49:00Z">
        <w:r w:rsidR="006647A7">
          <w:rPr>
            <w:rFonts w:asciiTheme="majorBidi" w:hAnsiTheme="majorBidi" w:cstheme="majorBidi"/>
            <w:sz w:val="24"/>
            <w:szCs w:val="24"/>
          </w:rPr>
          <w:t>’s</w:t>
        </w:r>
      </w:ins>
      <w:r w:rsidR="00756CE4" w:rsidRPr="00DD3819">
        <w:rPr>
          <w:rFonts w:asciiTheme="majorBidi" w:hAnsiTheme="majorBidi" w:cstheme="majorBidi"/>
          <w:sz w:val="24"/>
          <w:szCs w:val="24"/>
        </w:rPr>
        <w:t xml:space="preserve"> approach</w:t>
      </w:r>
      <w:ins w:id="1154" w:author="Susan" w:date="2020-08-22T22:49:00Z">
        <w:r w:rsidR="006647A7">
          <w:rPr>
            <w:rFonts w:asciiTheme="majorBidi" w:hAnsiTheme="majorBidi" w:cstheme="majorBidi"/>
            <w:sz w:val="24"/>
            <w:szCs w:val="24"/>
          </w:rPr>
          <w:t>. These characteristics include</w:t>
        </w:r>
      </w:ins>
      <w:del w:id="1155" w:author="Susan" w:date="2020-08-22T22:49:00Z">
        <w:r w:rsidR="00756CE4"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 (e.g.</w:delText>
        </w:r>
      </w:del>
      <w:r w:rsidR="00756CE4" w:rsidRPr="00DD3819">
        <w:rPr>
          <w:rFonts w:asciiTheme="majorBidi" w:hAnsiTheme="majorBidi" w:cstheme="majorBidi"/>
          <w:sz w:val="24"/>
          <w:szCs w:val="24"/>
        </w:rPr>
        <w:t xml:space="preserve"> lack of ambiguity, clear victims</w:t>
      </w:r>
      <w:ins w:id="1156" w:author="Susan" w:date="2020-08-22T22:49:00Z">
        <w:r w:rsidR="006647A7">
          <w:rPr>
            <w:rFonts w:asciiTheme="majorBidi" w:hAnsiTheme="majorBidi" w:cstheme="majorBidi"/>
            <w:sz w:val="24"/>
            <w:szCs w:val="24"/>
          </w:rPr>
          <w:t>,</w:t>
        </w:r>
      </w:ins>
      <w:del w:id="1157" w:author="Susan" w:date="2020-08-22T22:49:00Z">
        <w:r w:rsidR="00756CE4"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ins w:id="1158" w:author="Susan" w:date="2020-08-22T22:49:00Z">
        <w:r w:rsidR="006647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59" w:author="Susan" w:date="2020-08-23T02:24:00Z">
        <w:r w:rsidR="0014725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56CE4" w:rsidRPr="00DD3819">
        <w:rPr>
          <w:rFonts w:asciiTheme="majorBidi" w:hAnsiTheme="majorBidi" w:cstheme="majorBidi"/>
          <w:sz w:val="24"/>
          <w:szCs w:val="24"/>
        </w:rPr>
        <w:t xml:space="preserve">logic </w:t>
      </w:r>
      <w:ins w:id="1160" w:author="Susan" w:date="2020-08-22T22:49:00Z">
        <w:r w:rsidR="006647A7">
          <w:rPr>
            <w:rFonts w:asciiTheme="majorBidi" w:hAnsiTheme="majorBidi" w:cstheme="majorBidi"/>
            <w:sz w:val="24"/>
            <w:szCs w:val="24"/>
          </w:rPr>
          <w:t>behind the regulation, and</w:t>
        </w:r>
      </w:ins>
      <w:del w:id="1161" w:author="Susan" w:date="2020-08-22T22:50:00Z">
        <w:r w:rsidR="00756CE4" w:rsidRPr="00DD3819" w:rsidDel="006647A7">
          <w:rPr>
            <w:rFonts w:asciiTheme="majorBidi" w:hAnsiTheme="majorBidi" w:cstheme="majorBidi"/>
            <w:sz w:val="24"/>
            <w:szCs w:val="24"/>
          </w:rPr>
          <w:delText>for request,</w:delText>
        </w:r>
      </w:del>
      <w:r w:rsidR="00756CE4" w:rsidRPr="00DD3819">
        <w:rPr>
          <w:rFonts w:asciiTheme="majorBidi" w:hAnsiTheme="majorBidi" w:cstheme="majorBidi"/>
          <w:sz w:val="24"/>
          <w:szCs w:val="24"/>
        </w:rPr>
        <w:t xml:space="preserve"> visible compliance behavior</w:t>
      </w:r>
      <w:ins w:id="1162" w:author="Susan" w:date="2020-08-22T22:51:00Z">
        <w:r w:rsidR="006647A7">
          <w:rPr>
            <w:rFonts w:asciiTheme="majorBidi" w:hAnsiTheme="majorBidi" w:cstheme="majorBidi"/>
            <w:sz w:val="24"/>
            <w:szCs w:val="24"/>
          </w:rPr>
          <w:t>.</w:t>
        </w:r>
      </w:ins>
      <w:r w:rsidR="00756CE4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44"/>
      </w:r>
      <w:del w:id="1163" w:author="Susan" w:date="2020-08-22T22:51:00Z">
        <w:r w:rsidR="00756CE4" w:rsidRPr="00DD3819" w:rsidDel="006647A7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756CE4" w:rsidRPr="00DD3819">
        <w:rPr>
          <w:rFonts w:asciiTheme="majorBidi" w:hAnsiTheme="majorBidi" w:cstheme="majorBidi"/>
          <w:sz w:val="24"/>
          <w:szCs w:val="24"/>
        </w:rPr>
        <w:t xml:space="preserve"> </w:t>
      </w:r>
    </w:p>
    <w:p w14:paraId="06C7E94E" w14:textId="13D2AE92" w:rsidR="000414D8" w:rsidRPr="00DD3819" w:rsidRDefault="00172772" w:rsidP="006647A7">
      <w:pPr>
        <w:pStyle w:val="Heading3"/>
        <w:jc w:val="both"/>
        <w:rPr>
          <w:rFonts w:asciiTheme="majorBidi" w:hAnsiTheme="majorBidi"/>
        </w:rPr>
      </w:pPr>
      <w:r w:rsidRPr="00DD3819">
        <w:rPr>
          <w:rFonts w:asciiTheme="majorBidi" w:hAnsiTheme="majorBidi"/>
        </w:rPr>
        <w:t xml:space="preserve">The </w:t>
      </w:r>
      <w:ins w:id="1164" w:author="Susan" w:date="2020-08-22T22:51:00Z">
        <w:r w:rsidR="006647A7">
          <w:rPr>
            <w:rFonts w:asciiTheme="majorBidi" w:hAnsiTheme="majorBidi"/>
          </w:rPr>
          <w:t>L</w:t>
        </w:r>
      </w:ins>
      <w:del w:id="1165" w:author="Susan" w:date="2020-08-22T22:51:00Z">
        <w:r w:rsidRPr="00DD3819" w:rsidDel="006647A7">
          <w:rPr>
            <w:rFonts w:asciiTheme="majorBidi" w:hAnsiTheme="majorBidi"/>
          </w:rPr>
          <w:delText>l</w:delText>
        </w:r>
      </w:del>
      <w:r w:rsidRPr="00DD3819">
        <w:rPr>
          <w:rFonts w:asciiTheme="majorBidi" w:hAnsiTheme="majorBidi"/>
        </w:rPr>
        <w:t xml:space="preserve">ack of </w:t>
      </w:r>
      <w:ins w:id="1166" w:author="Susan" w:date="2020-08-22T22:51:00Z">
        <w:r w:rsidR="006647A7">
          <w:rPr>
            <w:rFonts w:asciiTheme="majorBidi" w:hAnsiTheme="majorBidi"/>
          </w:rPr>
          <w:t>R</w:t>
        </w:r>
      </w:ins>
      <w:del w:id="1167" w:author="Susan" w:date="2020-08-22T22:51:00Z">
        <w:r w:rsidRPr="00DD3819" w:rsidDel="006647A7">
          <w:rPr>
            <w:rFonts w:asciiTheme="majorBidi" w:hAnsiTheme="majorBidi"/>
          </w:rPr>
          <w:delText>r</w:delText>
        </w:r>
      </w:del>
      <w:r w:rsidRPr="00DD3819">
        <w:rPr>
          <w:rFonts w:asciiTheme="majorBidi" w:hAnsiTheme="majorBidi"/>
        </w:rPr>
        <w:t xml:space="preserve">esearch on </w:t>
      </w:r>
      <w:ins w:id="1168" w:author="Susan" w:date="2020-08-22T22:51:00Z">
        <w:r w:rsidR="006647A7">
          <w:rPr>
            <w:rFonts w:asciiTheme="majorBidi" w:hAnsiTheme="majorBidi"/>
          </w:rPr>
          <w:t>C</w:t>
        </w:r>
      </w:ins>
      <w:del w:id="1169" w:author="Susan" w:date="2020-08-22T22:51:00Z">
        <w:r w:rsidRPr="00DD3819" w:rsidDel="006647A7">
          <w:rPr>
            <w:rFonts w:asciiTheme="majorBidi" w:hAnsiTheme="majorBidi"/>
          </w:rPr>
          <w:delText>c</w:delText>
        </w:r>
      </w:del>
      <w:r w:rsidRPr="00DD3819">
        <w:rPr>
          <w:rFonts w:asciiTheme="majorBidi" w:hAnsiTheme="majorBidi"/>
        </w:rPr>
        <w:t xml:space="preserve">ontextual </w:t>
      </w:r>
      <w:ins w:id="1170" w:author="Susan" w:date="2020-08-22T22:51:00Z">
        <w:r w:rsidR="006647A7">
          <w:rPr>
            <w:rFonts w:asciiTheme="majorBidi" w:hAnsiTheme="majorBidi"/>
          </w:rPr>
          <w:t>F</w:t>
        </w:r>
      </w:ins>
      <w:del w:id="1171" w:author="Susan" w:date="2020-08-22T22:51:00Z">
        <w:r w:rsidRPr="00DD3819" w:rsidDel="006647A7">
          <w:rPr>
            <w:rFonts w:asciiTheme="majorBidi" w:hAnsiTheme="majorBidi"/>
          </w:rPr>
          <w:delText>f</w:delText>
        </w:r>
      </w:del>
      <w:r w:rsidRPr="00DD3819">
        <w:rPr>
          <w:rFonts w:asciiTheme="majorBidi" w:hAnsiTheme="majorBidi"/>
        </w:rPr>
        <w:t>actors</w:t>
      </w:r>
    </w:p>
    <w:p w14:paraId="3E4E0571" w14:textId="0D0DE6EA" w:rsidR="000414D8" w:rsidRPr="00DD3819" w:rsidRDefault="006647A7" w:rsidP="00747DE7">
      <w:pPr>
        <w:jc w:val="both"/>
        <w:rPr>
          <w:rFonts w:asciiTheme="majorBidi" w:hAnsiTheme="majorBidi" w:cstheme="majorBidi"/>
          <w:sz w:val="24"/>
          <w:szCs w:val="24"/>
        </w:rPr>
      </w:pPr>
      <w:ins w:id="1172" w:author="Susan" w:date="2020-08-22T22:51:00Z">
        <w:r>
          <w:rPr>
            <w:rFonts w:asciiTheme="majorBidi" w:hAnsiTheme="majorBidi" w:cstheme="majorBidi"/>
            <w:sz w:val="24"/>
            <w:szCs w:val="24"/>
          </w:rPr>
          <w:t>While t</w:t>
        </w:r>
      </w:ins>
      <w:del w:id="1173" w:author="Susan" w:date="2020-08-22T22:51:00Z">
        <w:r w:rsidR="00172772" w:rsidRPr="00DD3819" w:rsidDel="006647A7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172772" w:rsidRPr="00DD3819">
        <w:rPr>
          <w:rFonts w:asciiTheme="majorBidi" w:hAnsiTheme="majorBidi" w:cstheme="majorBidi"/>
          <w:sz w:val="24"/>
          <w:szCs w:val="24"/>
        </w:rPr>
        <w:t>he literature on voluntary compliance</w:t>
      </w:r>
      <w:ins w:id="1174" w:author="Susan" w:date="2020-08-22T22:52:00Z">
        <w:r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del w:id="1175" w:author="Susan" w:date="2020-08-22T22:52:00Z">
        <w:r w:rsidR="00172772"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, while </w:delText>
        </w:r>
      </w:del>
      <w:del w:id="1176" w:author="Susan" w:date="2020-08-22T22:51:00Z">
        <w:r w:rsidR="00172772"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being </w:delText>
        </w:r>
      </w:del>
      <w:ins w:id="1177" w:author="Susan" w:date="2020-08-22T22:5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72772" w:rsidRPr="00DD3819">
        <w:rPr>
          <w:rFonts w:asciiTheme="majorBidi" w:hAnsiTheme="majorBidi" w:cstheme="majorBidi"/>
          <w:sz w:val="24"/>
          <w:szCs w:val="24"/>
        </w:rPr>
        <w:t xml:space="preserve">vast, </w:t>
      </w:r>
      <w:ins w:id="1178" w:author="Susan" w:date="2020-08-22T22:52:00Z">
        <w:r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="00172772" w:rsidRPr="00DD3819">
        <w:rPr>
          <w:rFonts w:asciiTheme="majorBidi" w:hAnsiTheme="majorBidi" w:cstheme="majorBidi"/>
          <w:sz w:val="24"/>
          <w:szCs w:val="24"/>
        </w:rPr>
        <w:t xml:space="preserve">fails dramatically </w:t>
      </w:r>
      <w:ins w:id="1179" w:author="Susan" w:date="2020-08-22T22:52:00Z">
        <w:r>
          <w:rPr>
            <w:rFonts w:asciiTheme="majorBidi" w:hAnsiTheme="majorBidi" w:cstheme="majorBidi"/>
            <w:sz w:val="24"/>
            <w:szCs w:val="24"/>
          </w:rPr>
          <w:t xml:space="preserve">in its </w:t>
        </w:r>
      </w:ins>
      <w:del w:id="1180" w:author="Susan" w:date="2020-08-22T22:52:00Z">
        <w:r w:rsidR="00172772" w:rsidRPr="00DD3819" w:rsidDel="006647A7">
          <w:rPr>
            <w:rFonts w:asciiTheme="majorBidi" w:hAnsiTheme="majorBidi" w:cstheme="majorBidi"/>
            <w:sz w:val="24"/>
            <w:szCs w:val="24"/>
          </w:rPr>
          <w:delText>when it comes to the</w:delText>
        </w:r>
      </w:del>
      <w:del w:id="1181" w:author="Susan" w:date="2020-08-23T02:24:00Z">
        <w:r w:rsidR="00172772" w:rsidRPr="00DD3819" w:rsidDel="001472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72772" w:rsidRPr="00DD3819">
        <w:rPr>
          <w:rFonts w:asciiTheme="majorBidi" w:hAnsiTheme="majorBidi" w:cstheme="majorBidi"/>
          <w:sz w:val="24"/>
          <w:szCs w:val="24"/>
        </w:rPr>
        <w:t xml:space="preserve">ability to generalize beyond the specific context </w:t>
      </w:r>
      <w:del w:id="1182" w:author="Susan" w:date="2020-08-22T22:52:00Z">
        <w:r w:rsidR="00172772" w:rsidRPr="00DD3819" w:rsidDel="006647A7">
          <w:rPr>
            <w:rFonts w:asciiTheme="majorBidi" w:hAnsiTheme="majorBidi" w:cstheme="majorBidi"/>
            <w:sz w:val="24"/>
            <w:szCs w:val="24"/>
          </w:rPr>
          <w:delText xml:space="preserve">in which it is </w:delText>
        </w:r>
      </w:del>
      <w:r w:rsidR="00172772" w:rsidRPr="00DD3819">
        <w:rPr>
          <w:rFonts w:asciiTheme="majorBidi" w:hAnsiTheme="majorBidi" w:cstheme="majorBidi"/>
          <w:sz w:val="24"/>
          <w:szCs w:val="24"/>
        </w:rPr>
        <w:t xml:space="preserve">being studied. </w:t>
      </w:r>
      <w:ins w:id="1183" w:author="Susan" w:date="2020-08-22T23:08:00Z">
        <w:r w:rsidR="005B5435">
          <w:rPr>
            <w:rFonts w:asciiTheme="majorBidi" w:hAnsiTheme="majorBidi" w:cstheme="majorBidi"/>
            <w:sz w:val="24"/>
            <w:szCs w:val="24"/>
          </w:rPr>
          <w:t xml:space="preserve">There </w:t>
        </w:r>
      </w:ins>
      <w:ins w:id="1184" w:author="Susan" w:date="2020-08-23T12:33:00Z">
        <w:r w:rsidR="00693224">
          <w:rPr>
            <w:rFonts w:asciiTheme="majorBidi" w:hAnsiTheme="majorBidi" w:cstheme="majorBidi"/>
            <w:sz w:val="24"/>
            <w:szCs w:val="24"/>
          </w:rPr>
          <w:t>are</w:t>
        </w:r>
      </w:ins>
      <w:ins w:id="1185" w:author="Susan" w:date="2020-08-22T23:08:00Z">
        <w:r w:rsidR="005B5435">
          <w:rPr>
            <w:rFonts w:asciiTheme="majorBidi" w:hAnsiTheme="majorBidi" w:cstheme="majorBidi"/>
            <w:sz w:val="24"/>
            <w:szCs w:val="24"/>
          </w:rPr>
          <w:t xml:space="preserve"> indeed quite a number of predictors indicating that in </w:t>
        </w:r>
      </w:ins>
      <w:del w:id="1186" w:author="Susan" w:date="2020-08-22T23:09:00Z">
        <w:r w:rsidR="00172772" w:rsidRPr="00BC45A7" w:rsidDel="005B5435">
          <w:rPr>
            <w:rFonts w:asciiTheme="majorBidi" w:hAnsiTheme="majorBidi" w:cstheme="majorBidi"/>
            <w:sz w:val="24"/>
            <w:szCs w:val="24"/>
            <w:highlight w:val="yellow"/>
            <w:rPrChange w:id="1187" w:author="Susan" w:date="2020-08-22T22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multiplicity of predictors </w:delText>
        </w:r>
        <w:r w:rsidR="00722258" w:rsidRPr="00BC45A7" w:rsidDel="005B5435">
          <w:rPr>
            <w:rFonts w:asciiTheme="majorBidi" w:hAnsiTheme="majorBidi" w:cstheme="majorBidi"/>
            <w:sz w:val="24"/>
            <w:szCs w:val="24"/>
            <w:highlight w:val="yellow"/>
            <w:rPrChange w:id="1188" w:author="Susan" w:date="2020-08-22T22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of</w:delText>
        </w:r>
        <w:r w:rsidR="00172772" w:rsidRPr="00BC45A7" w:rsidDel="005B5435">
          <w:rPr>
            <w:rFonts w:asciiTheme="majorBidi" w:hAnsiTheme="majorBidi" w:cstheme="majorBidi"/>
            <w:sz w:val="24"/>
            <w:szCs w:val="24"/>
            <w:highlight w:val="yellow"/>
            <w:rPrChange w:id="1189" w:author="Susan" w:date="2020-08-22T22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414D8" w:rsidRPr="00BC45A7" w:rsidDel="005B5435">
          <w:rPr>
            <w:rFonts w:asciiTheme="majorBidi" w:hAnsiTheme="majorBidi" w:cstheme="majorBidi"/>
            <w:sz w:val="24"/>
            <w:szCs w:val="24"/>
            <w:highlight w:val="yellow"/>
            <w:rPrChange w:id="1190" w:author="Susan" w:date="2020-08-22T22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likelihood that in </w:delText>
        </w:r>
      </w:del>
      <w:r w:rsidR="000414D8" w:rsidRPr="005B5435">
        <w:rPr>
          <w:rFonts w:asciiTheme="majorBidi" w:hAnsiTheme="majorBidi" w:cstheme="majorBidi"/>
          <w:sz w:val="24"/>
          <w:szCs w:val="24"/>
        </w:rPr>
        <w:t>a given regulatory context, more lenient regulatory measures are likely to be at least as effective</w:t>
      </w:r>
      <w:ins w:id="1191" w:author="Susan" w:date="2020-08-23T12:34:00Z">
        <w:r w:rsidR="00693224">
          <w:rPr>
            <w:rFonts w:asciiTheme="majorBidi" w:hAnsiTheme="majorBidi" w:cstheme="majorBidi"/>
            <w:sz w:val="24"/>
            <w:szCs w:val="24"/>
          </w:rPr>
          <w:t xml:space="preserve"> as more coercive ones</w:t>
        </w:r>
      </w:ins>
      <w:r w:rsidR="000414D8" w:rsidRPr="005B5435">
        <w:rPr>
          <w:rFonts w:asciiTheme="majorBidi" w:hAnsiTheme="majorBidi" w:cstheme="majorBidi"/>
          <w:sz w:val="24"/>
          <w:szCs w:val="24"/>
        </w:rPr>
        <w:t>.</w:t>
      </w:r>
      <w:del w:id="1192" w:author="Susan" w:date="2020-08-23T02:24:00Z">
        <w:r w:rsidR="000414D8" w:rsidRPr="00DD3819" w:rsidDel="001472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193" w:author="Susan" w:date="2020-08-22T23:00:00Z">
        <w:r w:rsidR="00BC45A7">
          <w:rPr>
            <w:rFonts w:asciiTheme="majorBidi" w:hAnsiTheme="majorBidi" w:cstheme="majorBidi"/>
            <w:sz w:val="24"/>
            <w:szCs w:val="24"/>
          </w:rPr>
          <w:t>It is known that</w:t>
        </w:r>
      </w:ins>
      <w:del w:id="1194" w:author="Susan" w:date="2020-08-22T23:00:00Z">
        <w:r w:rsidR="000414D8" w:rsidRPr="00DD3819" w:rsidDel="00BC45A7">
          <w:rPr>
            <w:rFonts w:asciiTheme="majorBidi" w:hAnsiTheme="majorBidi" w:cstheme="majorBidi"/>
            <w:sz w:val="24"/>
            <w:szCs w:val="24"/>
          </w:rPr>
          <w:delText>The fact that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722258" w:rsidRPr="00DD3819">
        <w:rPr>
          <w:rFonts w:asciiTheme="majorBidi" w:hAnsiTheme="majorBidi" w:cstheme="majorBidi"/>
          <w:sz w:val="24"/>
          <w:szCs w:val="24"/>
        </w:rPr>
        <w:t>the efficacy</w:t>
      </w:r>
      <w:del w:id="1195" w:author="Susan" w:date="2020-08-22T22:56:00Z">
        <w:r w:rsidR="00722258" w:rsidRPr="00DD3819" w:rsidDel="00BC45A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22258" w:rsidRPr="00DD3819">
        <w:rPr>
          <w:rFonts w:asciiTheme="majorBidi" w:hAnsiTheme="majorBidi" w:cstheme="majorBidi"/>
          <w:sz w:val="24"/>
          <w:szCs w:val="24"/>
        </w:rPr>
        <w:t xml:space="preserve"> of </w:t>
      </w:r>
      <w:r w:rsidR="000414D8" w:rsidRPr="00DD3819">
        <w:rPr>
          <w:rFonts w:asciiTheme="majorBidi" w:hAnsiTheme="majorBidi" w:cstheme="majorBidi"/>
          <w:sz w:val="24"/>
          <w:szCs w:val="24"/>
        </w:rPr>
        <w:t xml:space="preserve">voluntary compliance is based </w:t>
      </w:r>
      <w:ins w:id="1196" w:author="Susan" w:date="2020-08-22T22:59:00Z">
        <w:r w:rsidR="00BC45A7">
          <w:rPr>
            <w:rFonts w:asciiTheme="majorBidi" w:hAnsiTheme="majorBidi" w:cstheme="majorBidi"/>
            <w:sz w:val="24"/>
            <w:szCs w:val="24"/>
          </w:rPr>
          <w:t xml:space="preserve">upon </w:t>
        </w:r>
      </w:ins>
      <w:ins w:id="1197" w:author="Susan" w:date="2020-08-22T22:56:00Z">
        <w:r w:rsidR="00BC45A7">
          <w:rPr>
            <w:rFonts w:asciiTheme="majorBidi" w:hAnsiTheme="majorBidi" w:cstheme="majorBidi"/>
            <w:sz w:val="24"/>
            <w:szCs w:val="24"/>
          </w:rPr>
          <w:t>numerous</w:t>
        </w:r>
      </w:ins>
      <w:del w:id="1198" w:author="Susan" w:date="2020-08-22T22:56:00Z">
        <w:r w:rsidR="000414D8" w:rsidRPr="00DD3819" w:rsidDel="00BC45A7">
          <w:rPr>
            <w:rFonts w:asciiTheme="majorBidi" w:hAnsiTheme="majorBidi" w:cstheme="majorBidi"/>
            <w:sz w:val="24"/>
            <w:szCs w:val="24"/>
          </w:rPr>
          <w:delText xml:space="preserve">upon </w:delText>
        </w:r>
        <w:r w:rsidR="00722258" w:rsidRPr="00DD3819" w:rsidDel="00BC45A7">
          <w:rPr>
            <w:rFonts w:asciiTheme="majorBidi" w:hAnsiTheme="majorBidi" w:cstheme="majorBidi"/>
            <w:sz w:val="24"/>
            <w:szCs w:val="24"/>
          </w:rPr>
          <w:delText>multiplicity of</w:delText>
        </w:r>
      </w:del>
      <w:r w:rsidR="00722258" w:rsidRPr="00DD3819">
        <w:rPr>
          <w:rFonts w:asciiTheme="majorBidi" w:hAnsiTheme="majorBidi" w:cstheme="majorBidi"/>
          <w:sz w:val="24"/>
          <w:szCs w:val="24"/>
        </w:rPr>
        <w:t xml:space="preserve"> indicators, </w:t>
      </w:r>
      <w:del w:id="1199" w:author="Susan" w:date="2020-08-22T23:00:00Z">
        <w:r w:rsidR="00722258" w:rsidRPr="00DD3819" w:rsidDel="00BC45A7">
          <w:rPr>
            <w:rFonts w:asciiTheme="majorBidi" w:hAnsiTheme="majorBidi" w:cstheme="majorBidi"/>
            <w:sz w:val="24"/>
            <w:szCs w:val="24"/>
          </w:rPr>
          <w:delText xml:space="preserve">with limited data on their inter relations, </w:delText>
        </w:r>
        <w:r w:rsidR="000414D8" w:rsidRPr="00DD3819" w:rsidDel="00BC45A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>such as cultural and social norms, personality, institutions, characteristics of the regulatory environment</w:t>
      </w:r>
      <w:ins w:id="1200" w:author="Susan" w:date="2020-08-23T12:35:00Z">
        <w:r w:rsidR="00693224">
          <w:rPr>
            <w:rFonts w:asciiTheme="majorBidi" w:hAnsiTheme="majorBidi" w:cstheme="majorBidi"/>
            <w:sz w:val="24"/>
            <w:szCs w:val="24"/>
          </w:rPr>
          <w:t>,</w:t>
        </w:r>
      </w:ins>
      <w:r w:rsidR="000414D8" w:rsidRPr="00DD3819">
        <w:rPr>
          <w:rFonts w:asciiTheme="majorBidi" w:hAnsiTheme="majorBidi" w:cstheme="majorBidi"/>
          <w:sz w:val="24"/>
          <w:szCs w:val="24"/>
        </w:rPr>
        <w:t xml:space="preserve"> and more</w:t>
      </w:r>
      <w:ins w:id="1201" w:author="Susan" w:date="2020-08-22T23:00:00Z">
        <w:r w:rsidR="00BC45A7">
          <w:rPr>
            <w:rFonts w:asciiTheme="majorBidi" w:hAnsiTheme="majorBidi" w:cstheme="majorBidi"/>
            <w:sz w:val="24"/>
            <w:szCs w:val="24"/>
          </w:rPr>
          <w:t>. However, there is</w:t>
        </w:r>
      </w:ins>
      <w:del w:id="1202" w:author="Susan" w:date="2020-08-22T23:00:00Z">
        <w:r w:rsidR="000414D8" w:rsidRPr="00DD3819" w:rsidDel="00BC45A7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203" w:author="Susan" w:date="2020-08-22T23:00:00Z">
        <w:r w:rsidR="00BC45A7" w:rsidRPr="00DD3819">
          <w:rPr>
            <w:rFonts w:asciiTheme="majorBidi" w:hAnsiTheme="majorBidi" w:cstheme="majorBidi"/>
            <w:sz w:val="24"/>
            <w:szCs w:val="24"/>
          </w:rPr>
          <w:t xml:space="preserve"> limited data </w:t>
        </w:r>
        <w:r w:rsidR="00BC45A7">
          <w:rPr>
            <w:rFonts w:asciiTheme="majorBidi" w:hAnsiTheme="majorBidi" w:cstheme="majorBidi"/>
            <w:sz w:val="24"/>
            <w:szCs w:val="24"/>
          </w:rPr>
          <w:t xml:space="preserve">about how these factors interact, </w:t>
        </w:r>
      </w:ins>
      <w:ins w:id="1204" w:author="Susan" w:date="2020-08-23T12:35:00Z">
        <w:r w:rsidR="00145A73">
          <w:rPr>
            <w:rFonts w:asciiTheme="majorBidi" w:hAnsiTheme="majorBidi" w:cstheme="majorBidi"/>
            <w:sz w:val="24"/>
            <w:szCs w:val="24"/>
          </w:rPr>
          <w:t xml:space="preserve">which thus </w:t>
        </w:r>
      </w:ins>
      <w:ins w:id="1205" w:author="Susan" w:date="2020-08-22T23:02:00Z">
        <w:r w:rsidR="00BC45A7">
          <w:rPr>
            <w:rFonts w:asciiTheme="majorBidi" w:hAnsiTheme="majorBidi" w:cstheme="majorBidi"/>
            <w:sz w:val="24"/>
            <w:szCs w:val="24"/>
          </w:rPr>
          <w:t>limit</w:t>
        </w:r>
      </w:ins>
      <w:ins w:id="1206" w:author="Susan" w:date="2020-08-23T12:35:00Z">
        <w:r w:rsidR="00145A73">
          <w:rPr>
            <w:rFonts w:asciiTheme="majorBidi" w:hAnsiTheme="majorBidi" w:cstheme="majorBidi"/>
            <w:sz w:val="24"/>
            <w:szCs w:val="24"/>
          </w:rPr>
          <w:t>s</w:t>
        </w:r>
      </w:ins>
      <w:ins w:id="1207" w:author="Susan" w:date="2020-08-22T23:02:00Z">
        <w:r w:rsidR="00BC45A7">
          <w:rPr>
            <w:rFonts w:asciiTheme="majorBidi" w:hAnsiTheme="majorBidi" w:cstheme="majorBidi"/>
            <w:sz w:val="24"/>
            <w:szCs w:val="24"/>
          </w:rPr>
          <w:t xml:space="preserve"> the ability of</w:t>
        </w:r>
      </w:ins>
      <w:ins w:id="1208" w:author="Susan" w:date="2020-08-22T23:00:00Z">
        <w:r w:rsidR="00BC45A7">
          <w:rPr>
            <w:rFonts w:asciiTheme="majorBidi" w:hAnsiTheme="majorBidi" w:cstheme="majorBidi"/>
            <w:sz w:val="24"/>
            <w:szCs w:val="24"/>
          </w:rPr>
          <w:t xml:space="preserve"> regulators to </w:t>
        </w:r>
      </w:ins>
      <w:del w:id="1209" w:author="Susan" w:date="2020-08-22T23:01:00Z">
        <w:r w:rsidR="000414D8" w:rsidRPr="00DD3819" w:rsidDel="00BC45A7">
          <w:rPr>
            <w:rFonts w:asciiTheme="majorBidi" w:hAnsiTheme="majorBidi" w:cstheme="majorBidi"/>
            <w:sz w:val="24"/>
            <w:szCs w:val="24"/>
          </w:rPr>
          <w:delText>make the ability to</w:delText>
        </w:r>
      </w:del>
      <w:del w:id="1210" w:author="Susan" w:date="2020-08-23T02:24:00Z">
        <w:r w:rsidR="000414D8" w:rsidRPr="00DD3819" w:rsidDel="001472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>identify the situations in which less coercive measures</w:t>
      </w:r>
      <w:ins w:id="1211" w:author="Susan" w:date="2020-08-22T23:01:00Z">
        <w:r w:rsidR="00BC45A7">
          <w:rPr>
            <w:rFonts w:asciiTheme="majorBidi" w:hAnsiTheme="majorBidi" w:cstheme="majorBidi"/>
            <w:sz w:val="24"/>
            <w:szCs w:val="24"/>
          </w:rPr>
          <w:t xml:space="preserve"> are more likely to be </w:t>
        </w:r>
        <w:commentRangeStart w:id="1212"/>
        <w:r w:rsidR="00BC45A7">
          <w:rPr>
            <w:rFonts w:asciiTheme="majorBidi" w:hAnsiTheme="majorBidi" w:cstheme="majorBidi"/>
            <w:sz w:val="24"/>
            <w:szCs w:val="24"/>
          </w:rPr>
          <w:t>effective</w:t>
        </w:r>
      </w:ins>
      <w:commentRangeEnd w:id="1212"/>
      <w:ins w:id="1213" w:author="Susan" w:date="2020-08-22T23:02:00Z">
        <w:r w:rsidR="00BC45A7">
          <w:rPr>
            <w:rStyle w:val="CommentReference"/>
          </w:rPr>
          <w:commentReference w:id="1212"/>
        </w:r>
        <w:r w:rsidR="00BC45A7">
          <w:rPr>
            <w:rFonts w:asciiTheme="majorBidi" w:hAnsiTheme="majorBidi" w:cstheme="majorBidi"/>
            <w:sz w:val="24"/>
            <w:szCs w:val="24"/>
          </w:rPr>
          <w:t>.</w:t>
        </w:r>
      </w:ins>
      <w:del w:id="1214" w:author="Susan" w:date="2020-08-22T23:02:00Z">
        <w:r w:rsidR="000414D8" w:rsidRPr="00DD3819" w:rsidDel="00BC45A7">
          <w:rPr>
            <w:rFonts w:asciiTheme="majorBidi" w:hAnsiTheme="majorBidi" w:cstheme="majorBidi"/>
            <w:sz w:val="24"/>
            <w:szCs w:val="24"/>
          </w:rPr>
          <w:delText xml:space="preserve"> as more likely to be effective</w:delText>
        </w:r>
        <w:r w:rsidR="00722258" w:rsidRPr="00DD3819" w:rsidDel="00BC45A7">
          <w:rPr>
            <w:rFonts w:asciiTheme="majorBidi" w:hAnsiTheme="majorBidi" w:cstheme="majorBidi"/>
            <w:sz w:val="24"/>
            <w:szCs w:val="24"/>
          </w:rPr>
          <w:delText>, highly limited</w:delText>
        </w:r>
        <w:r w:rsidR="000414D8" w:rsidRPr="00DD3819" w:rsidDel="00BC45A7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722258" w:rsidRPr="00DD3819">
        <w:rPr>
          <w:rFonts w:asciiTheme="majorBidi" w:hAnsiTheme="majorBidi" w:cstheme="majorBidi"/>
          <w:sz w:val="24"/>
          <w:szCs w:val="24"/>
        </w:rPr>
        <w:t xml:space="preserve">For example, </w:t>
      </w:r>
      <w:ins w:id="1215" w:author="Susan" w:date="2020-08-22T23:03:00Z">
        <w:r w:rsidR="00BC45A7">
          <w:rPr>
            <w:rFonts w:asciiTheme="majorBidi" w:hAnsiTheme="majorBidi" w:cstheme="majorBidi"/>
            <w:sz w:val="24"/>
            <w:szCs w:val="24"/>
          </w:rPr>
          <w:t xml:space="preserve">it is known </w:t>
        </w:r>
        <w:r w:rsidR="00BC45A7">
          <w:rPr>
            <w:rFonts w:asciiTheme="majorBidi" w:hAnsiTheme="majorBidi" w:cstheme="majorBidi"/>
            <w:sz w:val="24"/>
            <w:szCs w:val="24"/>
          </w:rPr>
          <w:lastRenderedPageBreak/>
          <w:t>that in certain countries, people can be trusted to pay their public transportation fares without coercion</w:t>
        </w:r>
      </w:ins>
      <w:ins w:id="1216" w:author="Susan" w:date="2020-08-22T23:04:00Z">
        <w:r w:rsidR="00BC45A7">
          <w:rPr>
            <w:rFonts w:asciiTheme="majorBidi" w:hAnsiTheme="majorBidi" w:cstheme="majorBidi"/>
            <w:sz w:val="24"/>
            <w:szCs w:val="24"/>
          </w:rPr>
          <w:t>.</w:t>
        </w:r>
      </w:ins>
      <w:del w:id="1217" w:author="Susan" w:date="2020-08-22T23:03:00Z">
        <w:r w:rsidR="00722258" w:rsidRPr="00DD3819" w:rsidDel="00BC45A7">
          <w:rPr>
            <w:rFonts w:asciiTheme="majorBidi" w:hAnsiTheme="majorBidi" w:cstheme="majorBidi"/>
            <w:sz w:val="24"/>
            <w:szCs w:val="24"/>
          </w:rPr>
          <w:delText>while we know that in public transportation in certain countries, people can be trusted to pay the fare of their own,</w:delText>
        </w:r>
      </w:del>
      <w:r w:rsidR="003B67DA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45"/>
      </w:r>
      <w:r w:rsidR="00722258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218" w:author="Susan" w:date="2020-08-22T23:04:00Z">
        <w:r w:rsidR="00BC45A7">
          <w:rPr>
            <w:rFonts w:asciiTheme="majorBidi" w:hAnsiTheme="majorBidi" w:cstheme="majorBidi"/>
            <w:sz w:val="24"/>
            <w:szCs w:val="24"/>
          </w:rPr>
          <w:t>However, these finding</w:t>
        </w:r>
      </w:ins>
      <w:ins w:id="1219" w:author="Susan" w:date="2020-08-22T23:05:00Z">
        <w:r w:rsidR="00BC45A7">
          <w:rPr>
            <w:rFonts w:asciiTheme="majorBidi" w:hAnsiTheme="majorBidi" w:cstheme="majorBidi"/>
            <w:sz w:val="24"/>
            <w:szCs w:val="24"/>
          </w:rPr>
          <w:t>s</w:t>
        </w:r>
      </w:ins>
      <w:ins w:id="1220" w:author="Susan" w:date="2020-08-22T23:04:00Z">
        <w:r w:rsidR="00BC45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21" w:author="Susan" w:date="2020-08-22T23:06:00Z">
        <w:r w:rsidR="00BC45A7">
          <w:rPr>
            <w:rFonts w:asciiTheme="majorBidi" w:hAnsiTheme="majorBidi" w:cstheme="majorBidi"/>
            <w:sz w:val="24"/>
            <w:szCs w:val="24"/>
          </w:rPr>
          <w:t xml:space="preserve">offer little to no </w:t>
        </w:r>
        <w:r w:rsidR="00184DCD">
          <w:rPr>
            <w:rFonts w:asciiTheme="majorBidi" w:hAnsiTheme="majorBidi" w:cstheme="majorBidi"/>
            <w:sz w:val="24"/>
            <w:szCs w:val="24"/>
          </w:rPr>
          <w:t>evidence about what mechanisms drive</w:t>
        </w:r>
      </w:ins>
      <w:ins w:id="1222" w:author="Susan" w:date="2020-08-22T23:04:00Z">
        <w:r w:rsidR="00BC45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23" w:author="Susan" w:date="2020-08-22T23:05:00Z">
        <w:r w:rsidR="00BC45A7">
          <w:rPr>
            <w:rFonts w:asciiTheme="majorBidi" w:hAnsiTheme="majorBidi" w:cstheme="majorBidi"/>
            <w:sz w:val="24"/>
            <w:szCs w:val="24"/>
          </w:rPr>
          <w:t>the success of this voluntary complian</w:t>
        </w:r>
      </w:ins>
      <w:ins w:id="1224" w:author="Susan" w:date="2020-08-22T23:06:00Z">
        <w:r w:rsidR="00184DCD">
          <w:rPr>
            <w:rFonts w:asciiTheme="majorBidi" w:hAnsiTheme="majorBidi" w:cstheme="majorBidi"/>
            <w:sz w:val="24"/>
            <w:szCs w:val="24"/>
          </w:rPr>
          <w:t>ce, and thus offer no guidance as to</w:t>
        </w:r>
      </w:ins>
      <w:ins w:id="1225" w:author="Susan" w:date="2020-08-22T23:07:00Z">
        <w:r w:rsidR="00184DC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26" w:author="Susan" w:date="2020-08-22T23:04:00Z">
        <w:r w:rsidR="00BC45A7">
          <w:rPr>
            <w:rFonts w:asciiTheme="majorBidi" w:hAnsiTheme="majorBidi" w:cstheme="majorBidi"/>
            <w:sz w:val="24"/>
            <w:szCs w:val="24"/>
          </w:rPr>
          <w:t>how similar trust-based systems might work in other countries or contexts.</w:t>
        </w:r>
      </w:ins>
      <w:del w:id="1227" w:author="Susan" w:date="2020-08-22T23:05:00Z">
        <w:r w:rsidR="00722258" w:rsidRPr="00DD3819" w:rsidDel="00BC45A7">
          <w:rPr>
            <w:rFonts w:asciiTheme="majorBidi" w:hAnsiTheme="majorBidi" w:cstheme="majorBidi"/>
            <w:sz w:val="24"/>
            <w:szCs w:val="24"/>
          </w:rPr>
          <w:delText xml:space="preserve">it is not easy to understand </w:delText>
        </w:r>
        <w:r w:rsidR="00503A19" w:rsidRPr="00DD3819" w:rsidDel="00BC45A7">
          <w:rPr>
            <w:rFonts w:asciiTheme="majorBidi" w:hAnsiTheme="majorBidi" w:cstheme="majorBidi"/>
            <w:sz w:val="24"/>
            <w:szCs w:val="24"/>
          </w:rPr>
          <w:delText xml:space="preserve">from these findings, in what other contexts or countries, similar trust based system might work. </w:delText>
        </w:r>
      </w:del>
    </w:p>
    <w:p w14:paraId="458E7975" w14:textId="024D6888" w:rsidR="00F240E1" w:rsidRDefault="00F240E1">
      <w:pPr>
        <w:pStyle w:val="Heading2"/>
        <w:spacing w:line="240" w:lineRule="auto"/>
        <w:jc w:val="both"/>
        <w:rPr>
          <w:ins w:id="1228" w:author="Susan" w:date="2020-08-23T12:36:00Z"/>
          <w:rFonts w:asciiTheme="majorBidi" w:hAnsiTheme="majorBidi"/>
          <w:sz w:val="28"/>
          <w:szCs w:val="28"/>
        </w:rPr>
        <w:pPrChange w:id="1229" w:author="Susan" w:date="2020-08-23T12:36:00Z">
          <w:pPr>
            <w:pStyle w:val="Heading2"/>
            <w:jc w:val="both"/>
          </w:pPr>
        </w:pPrChange>
      </w:pPr>
      <w:r w:rsidRPr="00DD3819">
        <w:rPr>
          <w:rFonts w:asciiTheme="majorBidi" w:hAnsiTheme="majorBidi"/>
          <w:sz w:val="28"/>
          <w:szCs w:val="28"/>
        </w:rPr>
        <w:t xml:space="preserve">Responsive </w:t>
      </w:r>
      <w:ins w:id="1230" w:author="Susan" w:date="2020-08-22T23:07:00Z">
        <w:r w:rsidR="00184DCD">
          <w:rPr>
            <w:rFonts w:asciiTheme="majorBidi" w:hAnsiTheme="majorBidi"/>
            <w:sz w:val="28"/>
            <w:szCs w:val="28"/>
          </w:rPr>
          <w:t>R</w:t>
        </w:r>
      </w:ins>
      <w:del w:id="1231" w:author="Susan" w:date="2020-08-22T23:07:00Z">
        <w:r w:rsidRPr="00DD3819" w:rsidDel="00184DCD">
          <w:rPr>
            <w:rFonts w:asciiTheme="majorBidi" w:hAnsiTheme="majorBidi"/>
            <w:sz w:val="28"/>
            <w:szCs w:val="28"/>
          </w:rPr>
          <w:delText>r</w:delText>
        </w:r>
      </w:del>
      <w:r w:rsidRPr="00DD3819">
        <w:rPr>
          <w:rFonts w:asciiTheme="majorBidi" w:hAnsiTheme="majorBidi"/>
          <w:sz w:val="28"/>
          <w:szCs w:val="28"/>
        </w:rPr>
        <w:t>egulation</w:t>
      </w:r>
      <w:r w:rsidR="003F71D6" w:rsidRPr="00DD3819">
        <w:rPr>
          <w:rStyle w:val="FootnoteReference"/>
          <w:rFonts w:asciiTheme="majorBidi" w:hAnsiTheme="majorBidi"/>
          <w:sz w:val="28"/>
          <w:szCs w:val="28"/>
        </w:rPr>
        <w:footnoteReference w:id="46"/>
      </w:r>
      <w:r w:rsidRPr="00DD3819">
        <w:rPr>
          <w:rFonts w:asciiTheme="majorBidi" w:hAnsiTheme="majorBidi"/>
          <w:sz w:val="28"/>
          <w:szCs w:val="28"/>
        </w:rPr>
        <w:t xml:space="preserve"> and </w:t>
      </w:r>
      <w:ins w:id="1240" w:author="Susan" w:date="2020-08-22T23:07:00Z">
        <w:r w:rsidR="00184DCD">
          <w:rPr>
            <w:rFonts w:asciiTheme="majorBidi" w:hAnsiTheme="majorBidi"/>
            <w:sz w:val="28"/>
            <w:szCs w:val="28"/>
          </w:rPr>
          <w:t>the C</w:t>
        </w:r>
      </w:ins>
      <w:del w:id="1241" w:author="Susan" w:date="2020-08-22T23:07:00Z">
        <w:r w:rsidRPr="00DD3819" w:rsidDel="00184DCD">
          <w:rPr>
            <w:rFonts w:asciiTheme="majorBidi" w:hAnsiTheme="majorBidi"/>
            <w:sz w:val="28"/>
            <w:szCs w:val="28"/>
          </w:rPr>
          <w:delText>c</w:delText>
        </w:r>
      </w:del>
      <w:r w:rsidRPr="00DD3819">
        <w:rPr>
          <w:rFonts w:asciiTheme="majorBidi" w:hAnsiTheme="majorBidi"/>
          <w:sz w:val="28"/>
          <w:szCs w:val="28"/>
        </w:rPr>
        <w:t>hallenge of</w:t>
      </w:r>
      <w:ins w:id="1242" w:author="Susan" w:date="2020-08-22T23:07:00Z">
        <w:r w:rsidR="00184DCD">
          <w:rPr>
            <w:rFonts w:asciiTheme="majorBidi" w:hAnsiTheme="majorBidi"/>
            <w:sz w:val="28"/>
            <w:szCs w:val="28"/>
          </w:rPr>
          <w:t xml:space="preserve"> the H</w:t>
        </w:r>
      </w:ins>
      <w:del w:id="1243" w:author="Susan" w:date="2020-08-22T23:07:00Z">
        <w:r w:rsidRPr="00DD3819" w:rsidDel="00184DCD">
          <w:rPr>
            <w:rFonts w:asciiTheme="majorBidi" w:hAnsiTheme="majorBidi"/>
            <w:sz w:val="28"/>
            <w:szCs w:val="28"/>
          </w:rPr>
          <w:delText xml:space="preserve"> h</w:delText>
        </w:r>
      </w:del>
      <w:r w:rsidRPr="00DD3819">
        <w:rPr>
          <w:rFonts w:asciiTheme="majorBidi" w:hAnsiTheme="majorBidi"/>
          <w:sz w:val="28"/>
          <w:szCs w:val="28"/>
        </w:rPr>
        <w:t xml:space="preserve">eterogeneity </w:t>
      </w:r>
      <w:r w:rsidR="00F85F0F" w:rsidRPr="00DD3819">
        <w:rPr>
          <w:rFonts w:asciiTheme="majorBidi" w:hAnsiTheme="majorBidi"/>
          <w:sz w:val="28"/>
          <w:szCs w:val="28"/>
        </w:rPr>
        <w:t xml:space="preserve">of </w:t>
      </w:r>
      <w:ins w:id="1244" w:author="Susan" w:date="2020-08-22T23:07:00Z">
        <w:r w:rsidR="00184DCD">
          <w:rPr>
            <w:rFonts w:asciiTheme="majorBidi" w:hAnsiTheme="majorBidi"/>
            <w:sz w:val="28"/>
            <w:szCs w:val="28"/>
          </w:rPr>
          <w:t>I</w:t>
        </w:r>
      </w:ins>
      <w:del w:id="1245" w:author="Susan" w:date="2020-08-22T23:07:00Z">
        <w:r w:rsidR="00F85F0F" w:rsidRPr="00DD3819" w:rsidDel="00184DCD">
          <w:rPr>
            <w:rFonts w:asciiTheme="majorBidi" w:hAnsiTheme="majorBidi"/>
            <w:sz w:val="28"/>
            <w:szCs w:val="28"/>
          </w:rPr>
          <w:delText>i</w:delText>
        </w:r>
      </w:del>
      <w:r w:rsidR="00F85F0F" w:rsidRPr="00DD3819">
        <w:rPr>
          <w:rFonts w:asciiTheme="majorBidi" w:hAnsiTheme="majorBidi"/>
          <w:sz w:val="28"/>
          <w:szCs w:val="28"/>
        </w:rPr>
        <w:t xml:space="preserve">ntrinsic </w:t>
      </w:r>
      <w:ins w:id="1246" w:author="Susan" w:date="2020-08-22T23:07:00Z">
        <w:r w:rsidR="00184DCD">
          <w:rPr>
            <w:rFonts w:asciiTheme="majorBidi" w:hAnsiTheme="majorBidi"/>
            <w:sz w:val="28"/>
            <w:szCs w:val="28"/>
          </w:rPr>
          <w:t>M</w:t>
        </w:r>
      </w:ins>
      <w:del w:id="1247" w:author="Susan" w:date="2020-08-22T23:07:00Z">
        <w:r w:rsidR="00F85F0F" w:rsidRPr="00DD3819" w:rsidDel="00184DCD">
          <w:rPr>
            <w:rFonts w:asciiTheme="majorBidi" w:hAnsiTheme="majorBidi"/>
            <w:sz w:val="28"/>
            <w:szCs w:val="28"/>
          </w:rPr>
          <w:delText>m</w:delText>
        </w:r>
      </w:del>
      <w:r w:rsidR="00F85F0F" w:rsidRPr="00DD3819">
        <w:rPr>
          <w:rFonts w:asciiTheme="majorBidi" w:hAnsiTheme="majorBidi"/>
          <w:sz w:val="28"/>
          <w:szCs w:val="28"/>
        </w:rPr>
        <w:t>otivation</w:t>
      </w:r>
    </w:p>
    <w:p w14:paraId="6EAFDF21" w14:textId="77777777" w:rsidR="00145A73" w:rsidRPr="00145A73" w:rsidRDefault="00145A73">
      <w:pPr>
        <w:rPr>
          <w:rPrChange w:id="1248" w:author="Susan" w:date="2020-08-23T12:36:00Z">
            <w:rPr>
              <w:rFonts w:asciiTheme="majorBidi" w:hAnsiTheme="majorBidi"/>
              <w:sz w:val="28"/>
              <w:szCs w:val="28"/>
            </w:rPr>
          </w:rPrChange>
        </w:rPr>
        <w:pPrChange w:id="1249" w:author="Susan" w:date="2020-08-23T12:36:00Z">
          <w:pPr>
            <w:pStyle w:val="Heading2"/>
            <w:jc w:val="both"/>
          </w:pPr>
        </w:pPrChange>
      </w:pPr>
    </w:p>
    <w:p w14:paraId="0AD05D6C" w14:textId="1474FB8C" w:rsidR="00F240E1" w:rsidRPr="00DD3819" w:rsidRDefault="00503A19" w:rsidP="00747DE7">
      <w:pPr>
        <w:jc w:val="both"/>
        <w:rPr>
          <w:rFonts w:asciiTheme="majorBidi" w:hAnsiTheme="majorBidi" w:cstheme="majorBidi"/>
          <w:sz w:val="24"/>
          <w:szCs w:val="24"/>
        </w:rPr>
      </w:pPr>
      <w:r w:rsidRPr="00DD3819">
        <w:rPr>
          <w:rFonts w:asciiTheme="majorBidi" w:hAnsiTheme="majorBidi" w:cstheme="majorBidi"/>
          <w:sz w:val="24"/>
          <w:szCs w:val="24"/>
        </w:rPr>
        <w:t xml:space="preserve">An important paradigm with which the book will </w:t>
      </w:r>
      <w:ins w:id="1250" w:author="Susan" w:date="2020-08-22T23:08:00Z">
        <w:r w:rsidR="005B5435">
          <w:rPr>
            <w:rFonts w:asciiTheme="majorBidi" w:hAnsiTheme="majorBidi" w:cstheme="majorBidi"/>
            <w:sz w:val="24"/>
            <w:szCs w:val="24"/>
          </w:rPr>
          <w:t>grapple</w:t>
        </w:r>
      </w:ins>
      <w:del w:id="1251" w:author="Susan" w:date="2020-08-22T23:08:00Z">
        <w:r w:rsidRPr="00DD3819" w:rsidDel="005B5435">
          <w:rPr>
            <w:rFonts w:asciiTheme="majorBidi" w:hAnsiTheme="majorBidi" w:cstheme="majorBidi"/>
            <w:sz w:val="24"/>
            <w:szCs w:val="24"/>
          </w:rPr>
          <w:delText>interact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252" w:author="Susan" w:date="2020-08-22T23:32:00Z">
        <w:r w:rsidR="00571345">
          <w:rPr>
            <w:rFonts w:asciiTheme="majorBidi" w:hAnsiTheme="majorBidi" w:cstheme="majorBidi"/>
            <w:sz w:val="24"/>
            <w:szCs w:val="24"/>
          </w:rPr>
          <w:t>revolves around</w:t>
        </w:r>
      </w:ins>
      <w:del w:id="1253" w:author="Susan" w:date="2020-08-22T23:32:00Z">
        <w:r w:rsidRPr="00DD3819" w:rsidDel="00571345">
          <w:rPr>
            <w:rFonts w:asciiTheme="majorBidi" w:hAnsiTheme="majorBidi" w:cstheme="majorBidi"/>
            <w:sz w:val="24"/>
            <w:szCs w:val="24"/>
          </w:rPr>
          <w:delText>is related to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responsive regulation, which </w:t>
      </w:r>
      <w:ins w:id="1254" w:author="Susan" w:date="2020-08-22T23:33:00Z">
        <w:r w:rsidR="00571345">
          <w:rPr>
            <w:rFonts w:asciiTheme="majorBidi" w:hAnsiTheme="majorBidi" w:cstheme="majorBidi"/>
            <w:sz w:val="24"/>
            <w:szCs w:val="24"/>
          </w:rPr>
          <w:t>represents</w:t>
        </w:r>
      </w:ins>
      <w:del w:id="1255" w:author="Susan" w:date="2020-08-22T23:33:00Z">
        <w:r w:rsidRPr="00DD3819" w:rsidDel="00571345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the broadest </w:t>
      </w:r>
      <w:ins w:id="1256" w:author="Susan" w:date="2020-08-22T23:33:00Z">
        <w:r w:rsidR="00571345">
          <w:rPr>
            <w:rFonts w:asciiTheme="majorBidi" w:hAnsiTheme="majorBidi" w:cstheme="majorBidi"/>
            <w:sz w:val="24"/>
            <w:szCs w:val="24"/>
          </w:rPr>
          <w:t xml:space="preserve">interpretation of a </w:t>
        </w:r>
      </w:ins>
      <w:del w:id="1257" w:author="Susan" w:date="2020-08-22T23:34:00Z">
        <w:r w:rsidRPr="00DD3819" w:rsidDel="00571345">
          <w:rPr>
            <w:rFonts w:asciiTheme="majorBidi" w:hAnsiTheme="majorBidi" w:cstheme="majorBidi"/>
            <w:sz w:val="24"/>
            <w:szCs w:val="24"/>
          </w:rPr>
          <w:delText xml:space="preserve">account the notion of a </w:delText>
        </w:r>
      </w:del>
      <w:r w:rsidRPr="00DD3819">
        <w:rPr>
          <w:rFonts w:asciiTheme="majorBidi" w:hAnsiTheme="majorBidi" w:cstheme="majorBidi"/>
          <w:sz w:val="24"/>
          <w:szCs w:val="24"/>
        </w:rPr>
        <w:t>regulatory approach</w:t>
      </w:r>
      <w:ins w:id="1258" w:author="Susan" w:date="2020-08-23T12:37:00Z">
        <w:r w:rsidR="00145A73">
          <w:rPr>
            <w:rFonts w:asciiTheme="majorBidi" w:hAnsiTheme="majorBidi" w:cstheme="majorBidi"/>
            <w:sz w:val="24"/>
            <w:szCs w:val="24"/>
          </w:rPr>
          <w:t>, and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which is sensitive to the characteristics of the people and organizations </w:t>
      </w:r>
      <w:ins w:id="1259" w:author="Susan" w:date="2020-08-22T23:34:00Z">
        <w:r w:rsidR="00571345">
          <w:rPr>
            <w:rFonts w:asciiTheme="majorBidi" w:hAnsiTheme="majorBidi" w:cstheme="majorBidi"/>
            <w:sz w:val="24"/>
            <w:szCs w:val="24"/>
          </w:rPr>
          <w:t>requiring regulation.</w:t>
        </w:r>
      </w:ins>
      <w:del w:id="1260" w:author="Susan" w:date="2020-08-22T23:34:00Z">
        <w:r w:rsidRPr="00DD3819" w:rsidDel="00571345">
          <w:rPr>
            <w:rFonts w:asciiTheme="majorBidi" w:hAnsiTheme="majorBidi" w:cstheme="majorBidi"/>
            <w:sz w:val="24"/>
            <w:szCs w:val="24"/>
          </w:rPr>
          <w:delText xml:space="preserve">that need to be </w:delText>
        </w:r>
        <w:r w:rsidR="00F85F0F" w:rsidRPr="00DD3819" w:rsidDel="00571345">
          <w:rPr>
            <w:rFonts w:asciiTheme="majorBidi" w:hAnsiTheme="majorBidi" w:cstheme="majorBidi"/>
            <w:sz w:val="24"/>
            <w:szCs w:val="24"/>
          </w:rPr>
          <w:delText>regulated</w:delText>
        </w:r>
        <w:r w:rsidRPr="00DD3819" w:rsidDel="0057134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This </w:t>
      </w:r>
      <w:ins w:id="1261" w:author="Susan" w:date="2020-08-22T23:34:00Z">
        <w:r w:rsidR="00571345">
          <w:rPr>
            <w:rFonts w:asciiTheme="majorBidi" w:hAnsiTheme="majorBidi" w:cstheme="majorBidi"/>
            <w:sz w:val="24"/>
            <w:szCs w:val="24"/>
          </w:rPr>
          <w:t xml:space="preserve">expansive 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paradigm </w:t>
      </w:r>
      <w:ins w:id="1262" w:author="Susan" w:date="2020-08-22T23:34:00Z">
        <w:r w:rsidR="00571345">
          <w:rPr>
            <w:rFonts w:asciiTheme="majorBidi" w:hAnsiTheme="majorBidi" w:cstheme="majorBidi"/>
            <w:sz w:val="24"/>
            <w:szCs w:val="24"/>
          </w:rPr>
          <w:t>is balanced with the</w:t>
        </w:r>
      </w:ins>
      <w:del w:id="1263" w:author="Susan" w:date="2020-08-22T23:34:00Z">
        <w:r w:rsidRPr="00DD3819" w:rsidDel="00571345">
          <w:rPr>
            <w:rFonts w:asciiTheme="majorBidi" w:hAnsiTheme="majorBidi" w:cstheme="majorBidi"/>
            <w:sz w:val="24"/>
            <w:szCs w:val="24"/>
          </w:rPr>
          <w:delText>by being balanced and</w:delText>
        </w:r>
      </w:del>
      <w:del w:id="1264" w:author="Susan" w:date="2020-08-22T23:35:00Z">
        <w:r w:rsidRPr="00DD3819" w:rsidDel="00571345">
          <w:rPr>
            <w:rFonts w:asciiTheme="majorBidi" w:hAnsiTheme="majorBidi" w:cstheme="majorBidi"/>
            <w:sz w:val="24"/>
            <w:szCs w:val="24"/>
          </w:rPr>
          <w:delText xml:space="preserve"> with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recognition of the need to understand that incentives and </w:t>
      </w:r>
      <w:r w:rsidR="00DE4837" w:rsidRPr="00DD3819">
        <w:rPr>
          <w:rFonts w:asciiTheme="majorBidi" w:hAnsiTheme="majorBidi" w:cstheme="majorBidi"/>
          <w:sz w:val="24"/>
          <w:szCs w:val="24"/>
        </w:rPr>
        <w:t>deterrence</w:t>
      </w:r>
      <w:r w:rsidRPr="00DD3819">
        <w:rPr>
          <w:rFonts w:asciiTheme="majorBidi" w:hAnsiTheme="majorBidi" w:cstheme="majorBidi"/>
          <w:sz w:val="24"/>
          <w:szCs w:val="24"/>
        </w:rPr>
        <w:t xml:space="preserve"> are still needed</w:t>
      </w:r>
      <w:ins w:id="1265" w:author="Susan" w:date="2020-08-22T23:35:00Z">
        <w:r w:rsidR="00571345">
          <w:rPr>
            <w:rFonts w:asciiTheme="majorBidi" w:hAnsiTheme="majorBidi" w:cstheme="majorBidi"/>
            <w:sz w:val="24"/>
            <w:szCs w:val="24"/>
          </w:rPr>
          <w:t>. This kind of analysis can help</w:t>
        </w:r>
      </w:ins>
      <w:del w:id="1266" w:author="Susan" w:date="2020-08-22T23:35:00Z">
        <w:r w:rsidRPr="00DD3819" w:rsidDel="00571345">
          <w:rPr>
            <w:rFonts w:asciiTheme="majorBidi" w:hAnsiTheme="majorBidi" w:cstheme="majorBidi"/>
            <w:sz w:val="24"/>
            <w:szCs w:val="24"/>
          </w:rPr>
          <w:delText xml:space="preserve"> was able to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advance the understanding of the</w:t>
      </w:r>
      <w:r w:rsidR="00F240E1" w:rsidRPr="00DD3819">
        <w:rPr>
          <w:rFonts w:asciiTheme="majorBidi" w:hAnsiTheme="majorBidi" w:cstheme="majorBidi"/>
          <w:sz w:val="24"/>
          <w:szCs w:val="24"/>
        </w:rPr>
        <w:t xml:space="preserve"> advantages of non-</w:t>
      </w:r>
      <w:r w:rsidR="0080287A" w:rsidRPr="00DD3819">
        <w:rPr>
          <w:rFonts w:asciiTheme="majorBidi" w:hAnsiTheme="majorBidi" w:cstheme="majorBidi"/>
          <w:sz w:val="24"/>
          <w:szCs w:val="24"/>
        </w:rPr>
        <w:t>coercive</w:t>
      </w:r>
      <w:r w:rsidR="00F240E1" w:rsidRPr="00DD3819">
        <w:rPr>
          <w:rFonts w:asciiTheme="majorBidi" w:hAnsiTheme="majorBidi" w:cstheme="majorBidi"/>
          <w:sz w:val="24"/>
          <w:szCs w:val="24"/>
        </w:rPr>
        <w:t xml:space="preserve"> regulation and </w:t>
      </w:r>
      <w:ins w:id="1267" w:author="Susan" w:date="2020-08-22T23:36:00Z">
        <w:r w:rsidR="00571345">
          <w:rPr>
            <w:rFonts w:asciiTheme="majorBidi" w:hAnsiTheme="majorBidi" w:cstheme="majorBidi"/>
            <w:sz w:val="24"/>
            <w:szCs w:val="24"/>
          </w:rPr>
          <w:t xml:space="preserve">can underscore </w:t>
        </w:r>
      </w:ins>
      <w:del w:id="1268" w:author="Susan" w:date="2020-08-22T23:36:00Z">
        <w:r w:rsidR="00F240E1" w:rsidRPr="00DD3819" w:rsidDel="0057134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F240E1" w:rsidRPr="00DD3819">
        <w:rPr>
          <w:rFonts w:asciiTheme="majorBidi" w:hAnsiTheme="majorBidi" w:cstheme="majorBidi"/>
          <w:sz w:val="24"/>
          <w:szCs w:val="24"/>
        </w:rPr>
        <w:t xml:space="preserve">the </w:t>
      </w:r>
      <w:r w:rsidR="0080287A" w:rsidRPr="00DD3819">
        <w:rPr>
          <w:rFonts w:asciiTheme="majorBidi" w:hAnsiTheme="majorBidi" w:cstheme="majorBidi"/>
          <w:sz w:val="24"/>
          <w:szCs w:val="24"/>
        </w:rPr>
        <w:t xml:space="preserve">fact that states cannot use </w:t>
      </w:r>
      <w:ins w:id="1269" w:author="Susan" w:date="2020-08-23T12:37:00Z">
        <w:r w:rsidR="00145A73">
          <w:rPr>
            <w:rFonts w:asciiTheme="majorBidi" w:hAnsiTheme="majorBidi" w:cstheme="majorBidi"/>
            <w:sz w:val="24"/>
            <w:szCs w:val="24"/>
          </w:rPr>
          <w:t>identical</w:t>
        </w:r>
      </w:ins>
      <w:del w:id="1270" w:author="Susan" w:date="2020-08-23T12:37:00Z">
        <w:r w:rsidR="0080287A" w:rsidRPr="00DD3819" w:rsidDel="00145A73">
          <w:rPr>
            <w:rFonts w:asciiTheme="majorBidi" w:hAnsiTheme="majorBidi" w:cstheme="majorBidi"/>
            <w:sz w:val="24"/>
            <w:szCs w:val="24"/>
          </w:rPr>
          <w:delText>the same</w:delText>
        </w:r>
      </w:del>
      <w:r w:rsidR="0080287A" w:rsidRPr="00DD3819">
        <w:rPr>
          <w:rFonts w:asciiTheme="majorBidi" w:hAnsiTheme="majorBidi" w:cstheme="majorBidi"/>
          <w:sz w:val="24"/>
          <w:szCs w:val="24"/>
        </w:rPr>
        <w:t xml:space="preserve"> regulatory measures to deal with </w:t>
      </w:r>
      <w:r w:rsidR="009B0A9A" w:rsidRPr="00DD3819">
        <w:rPr>
          <w:rFonts w:asciiTheme="majorBidi" w:hAnsiTheme="majorBidi" w:cstheme="majorBidi"/>
          <w:sz w:val="24"/>
          <w:szCs w:val="24"/>
        </w:rPr>
        <w:t>different type</w:t>
      </w:r>
      <w:ins w:id="1271" w:author="Susan" w:date="2020-08-22T23:36:00Z">
        <w:r w:rsidR="00571345">
          <w:rPr>
            <w:rFonts w:asciiTheme="majorBidi" w:hAnsiTheme="majorBidi" w:cstheme="majorBidi"/>
            <w:sz w:val="24"/>
            <w:szCs w:val="24"/>
          </w:rPr>
          <w:t>s</w:t>
        </w:r>
      </w:ins>
      <w:r w:rsidR="009B0A9A" w:rsidRPr="00DD3819">
        <w:rPr>
          <w:rFonts w:asciiTheme="majorBidi" w:hAnsiTheme="majorBidi" w:cstheme="majorBidi"/>
          <w:sz w:val="24"/>
          <w:szCs w:val="24"/>
        </w:rPr>
        <w:t xml:space="preserve"> of people</w:t>
      </w:r>
      <w:ins w:id="1272" w:author="Susan" w:date="2020-08-22T23:36:00Z">
        <w:r w:rsidR="00571345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ins w:id="1273" w:author="Susan" w:date="2020-08-22T23:37:00Z">
        <w:r w:rsidR="00571345">
          <w:rPr>
            <w:rFonts w:asciiTheme="majorBidi" w:hAnsiTheme="majorBidi" w:cstheme="majorBidi"/>
            <w:sz w:val="24"/>
            <w:szCs w:val="24"/>
          </w:rPr>
          <w:t>According to this analysis, states must instead</w:t>
        </w:r>
      </w:ins>
      <w:del w:id="1274" w:author="Susan" w:date="2020-08-22T23:37:00Z">
        <w:r w:rsidR="009B0A9A" w:rsidRPr="00DD3819" w:rsidDel="00571345">
          <w:rPr>
            <w:rFonts w:asciiTheme="majorBidi" w:hAnsiTheme="majorBidi" w:cstheme="majorBidi"/>
            <w:sz w:val="24"/>
            <w:szCs w:val="24"/>
          </w:rPr>
          <w:delText xml:space="preserve"> but rather they recommend the focus</w:delText>
        </w:r>
      </w:del>
      <w:r w:rsidR="009B0A9A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275" w:author="Susan" w:date="2020-08-23T12:37:00Z">
        <w:r w:rsidR="00145A73">
          <w:rPr>
            <w:rFonts w:asciiTheme="majorBidi" w:hAnsiTheme="majorBidi" w:cstheme="majorBidi"/>
            <w:sz w:val="24"/>
            <w:szCs w:val="24"/>
          </w:rPr>
          <w:t xml:space="preserve">rely </w:t>
        </w:r>
      </w:ins>
      <w:r w:rsidR="009B0A9A" w:rsidRPr="00DD3819">
        <w:rPr>
          <w:rFonts w:asciiTheme="majorBidi" w:hAnsiTheme="majorBidi" w:cstheme="majorBidi"/>
          <w:sz w:val="24"/>
          <w:szCs w:val="24"/>
        </w:rPr>
        <w:t xml:space="preserve">on a sequential </w:t>
      </w:r>
      <w:commentRangeStart w:id="1276"/>
      <w:r w:rsidR="009B0A9A" w:rsidRPr="00DD3819">
        <w:rPr>
          <w:rFonts w:asciiTheme="majorBidi" w:hAnsiTheme="majorBidi" w:cstheme="majorBidi"/>
          <w:sz w:val="24"/>
          <w:szCs w:val="24"/>
        </w:rPr>
        <w:t>approach</w:t>
      </w:r>
      <w:commentRangeEnd w:id="1276"/>
      <w:r w:rsidR="00145A73">
        <w:rPr>
          <w:rStyle w:val="CommentReference"/>
        </w:rPr>
        <w:commentReference w:id="1276"/>
      </w:r>
      <w:r w:rsidR="009B0A9A" w:rsidRPr="00DD3819">
        <w:rPr>
          <w:rFonts w:asciiTheme="majorBidi" w:hAnsiTheme="majorBidi" w:cstheme="majorBidi"/>
          <w:sz w:val="24"/>
          <w:szCs w:val="24"/>
        </w:rPr>
        <w:t xml:space="preserve">. </w:t>
      </w:r>
      <w:ins w:id="1277" w:author="Susan" w:date="2020-08-22T23:38:00Z">
        <w:r w:rsidR="00571345">
          <w:rPr>
            <w:rFonts w:asciiTheme="majorBidi" w:hAnsiTheme="majorBidi" w:cstheme="majorBidi"/>
            <w:sz w:val="24"/>
            <w:szCs w:val="24"/>
          </w:rPr>
          <w:t xml:space="preserve">This book will examine </w:t>
        </w:r>
      </w:ins>
      <w:del w:id="1278" w:author="Susan" w:date="2020-08-22T23:38:00Z">
        <w:r w:rsidRPr="00DD3819" w:rsidDel="00571345">
          <w:rPr>
            <w:rFonts w:asciiTheme="majorBidi" w:hAnsiTheme="majorBidi" w:cstheme="majorBidi"/>
            <w:sz w:val="24"/>
            <w:szCs w:val="24"/>
          </w:rPr>
          <w:delText>In the book, we will interact with</w:delText>
        </w:r>
      </w:del>
      <w:del w:id="1279" w:author="Susan" w:date="2020-08-23T02:24:00Z">
        <w:r w:rsidRPr="00DD3819" w:rsidDel="001472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80" w:author="Susan" w:date="2020-08-22T23:38:00Z">
        <w:r w:rsidR="00571345">
          <w:rPr>
            <w:rFonts w:asciiTheme="majorBidi" w:hAnsiTheme="majorBidi" w:cstheme="majorBidi"/>
            <w:sz w:val="24"/>
            <w:szCs w:val="24"/>
          </w:rPr>
          <w:t xml:space="preserve">all aspects of </w:t>
        </w:r>
      </w:ins>
      <w:r w:rsidR="00DE4837" w:rsidRPr="00DD3819">
        <w:rPr>
          <w:rFonts w:asciiTheme="majorBidi" w:hAnsiTheme="majorBidi" w:cstheme="majorBidi"/>
          <w:sz w:val="24"/>
          <w:szCs w:val="24"/>
        </w:rPr>
        <w:t>the responsive regulation</w:t>
      </w:r>
      <w:r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2B7833" w:rsidRPr="00DD3819">
        <w:rPr>
          <w:rFonts w:asciiTheme="majorBidi" w:hAnsiTheme="majorBidi" w:cstheme="majorBidi"/>
          <w:sz w:val="24"/>
          <w:szCs w:val="24"/>
        </w:rPr>
        <w:t>paradigm</w:t>
      </w:r>
      <w:r w:rsidR="00DE4837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281" w:author="Susan" w:date="2020-08-22T23:39:00Z">
        <w:r w:rsidR="00571345">
          <w:rPr>
            <w:rFonts w:asciiTheme="majorBidi" w:hAnsiTheme="majorBidi" w:cstheme="majorBidi"/>
            <w:sz w:val="24"/>
            <w:szCs w:val="24"/>
          </w:rPr>
          <w:t>in order to identify and classify</w:t>
        </w:r>
      </w:ins>
      <w:del w:id="1282" w:author="Susan" w:date="2020-08-22T23:39:00Z">
        <w:r w:rsidR="00DE4837" w:rsidRPr="00DD3819" w:rsidDel="00571345">
          <w:rPr>
            <w:rFonts w:asciiTheme="majorBidi" w:hAnsiTheme="majorBidi" w:cstheme="majorBidi"/>
            <w:sz w:val="24"/>
            <w:szCs w:val="24"/>
          </w:rPr>
          <w:delText xml:space="preserve">attempting to </w:delText>
        </w:r>
        <w:r w:rsidR="00124B78" w:rsidRPr="00DD3819" w:rsidDel="00571345">
          <w:rPr>
            <w:rFonts w:asciiTheme="majorBidi" w:hAnsiTheme="majorBidi" w:cstheme="majorBidi"/>
            <w:sz w:val="24"/>
            <w:szCs w:val="24"/>
          </w:rPr>
          <w:delText>taxonomize</w:delText>
        </w:r>
      </w:del>
      <w:r w:rsidR="00124B78" w:rsidRPr="00DD3819">
        <w:rPr>
          <w:rFonts w:asciiTheme="majorBidi" w:hAnsiTheme="majorBidi" w:cstheme="majorBidi"/>
          <w:sz w:val="24"/>
          <w:szCs w:val="24"/>
        </w:rPr>
        <w:t xml:space="preserve"> the</w:t>
      </w:r>
      <w:r w:rsidR="00DE4837" w:rsidRPr="00DD3819">
        <w:rPr>
          <w:rFonts w:asciiTheme="majorBidi" w:hAnsiTheme="majorBidi" w:cstheme="majorBidi"/>
          <w:sz w:val="24"/>
          <w:szCs w:val="24"/>
        </w:rPr>
        <w:t xml:space="preserve"> factors that need to be </w:t>
      </w:r>
      <w:ins w:id="1283" w:author="Susan" w:date="2020-08-22T23:41:00Z">
        <w:r w:rsidR="00571345">
          <w:rPr>
            <w:rFonts w:asciiTheme="majorBidi" w:hAnsiTheme="majorBidi" w:cstheme="majorBidi"/>
            <w:sz w:val="24"/>
            <w:szCs w:val="24"/>
          </w:rPr>
          <w:t>addressed when determining how to reach</w:t>
        </w:r>
      </w:ins>
      <w:del w:id="1284" w:author="Susan" w:date="2020-08-22T23:41:00Z">
        <w:r w:rsidR="00DE4837" w:rsidRPr="00DD3819" w:rsidDel="00571345">
          <w:rPr>
            <w:rFonts w:asciiTheme="majorBidi" w:hAnsiTheme="majorBidi" w:cstheme="majorBidi"/>
            <w:sz w:val="24"/>
            <w:szCs w:val="24"/>
          </w:rPr>
          <w:delText>included in the analysis of how to get to</w:delText>
        </w:r>
      </w:del>
      <w:r w:rsidR="00DE4837" w:rsidRPr="00DD3819">
        <w:rPr>
          <w:rFonts w:asciiTheme="majorBidi" w:hAnsiTheme="majorBidi" w:cstheme="majorBidi"/>
          <w:sz w:val="24"/>
          <w:szCs w:val="24"/>
        </w:rPr>
        <w:t xml:space="preserve"> a level of voluntary compliance which will be sensitive to the risks associated with different regulatory settings. </w:t>
      </w:r>
    </w:p>
    <w:p w14:paraId="75A380F8" w14:textId="266315B4" w:rsidR="00F240E1" w:rsidRDefault="00F240E1" w:rsidP="00571345">
      <w:pPr>
        <w:pStyle w:val="Heading2"/>
        <w:jc w:val="both"/>
        <w:rPr>
          <w:ins w:id="1285" w:author="Susan" w:date="2020-08-23T12:39:00Z"/>
          <w:rFonts w:asciiTheme="majorBidi" w:hAnsiTheme="majorBidi"/>
          <w:sz w:val="28"/>
          <w:szCs w:val="28"/>
        </w:rPr>
      </w:pPr>
      <w:r w:rsidRPr="00DD3819">
        <w:rPr>
          <w:rFonts w:asciiTheme="majorBidi" w:hAnsiTheme="majorBidi"/>
          <w:sz w:val="28"/>
          <w:szCs w:val="28"/>
        </w:rPr>
        <w:t xml:space="preserve">Healthy </w:t>
      </w:r>
      <w:ins w:id="1286" w:author="Susan" w:date="2020-08-22T23:41:00Z">
        <w:r w:rsidR="00571345">
          <w:rPr>
            <w:rFonts w:asciiTheme="majorBidi" w:hAnsiTheme="majorBidi"/>
            <w:sz w:val="28"/>
            <w:szCs w:val="28"/>
          </w:rPr>
          <w:t>C</w:t>
        </w:r>
      </w:ins>
      <w:del w:id="1287" w:author="Susan" w:date="2020-08-22T23:41:00Z">
        <w:r w:rsidRPr="00DD3819" w:rsidDel="00571345">
          <w:rPr>
            <w:rFonts w:asciiTheme="majorBidi" w:hAnsiTheme="majorBidi"/>
            <w:sz w:val="28"/>
            <w:szCs w:val="28"/>
          </w:rPr>
          <w:delText>c</w:delText>
        </w:r>
      </w:del>
      <w:r w:rsidRPr="00DD3819">
        <w:rPr>
          <w:rFonts w:asciiTheme="majorBidi" w:hAnsiTheme="majorBidi"/>
          <w:sz w:val="28"/>
          <w:szCs w:val="28"/>
        </w:rPr>
        <w:t xml:space="preserve">ompliance and </w:t>
      </w:r>
      <w:ins w:id="1288" w:author="Susan" w:date="2020-08-22T23:41:00Z">
        <w:r w:rsidR="00571345">
          <w:rPr>
            <w:rFonts w:asciiTheme="majorBidi" w:hAnsiTheme="majorBidi"/>
            <w:sz w:val="28"/>
            <w:szCs w:val="28"/>
          </w:rPr>
          <w:t>T</w:t>
        </w:r>
      </w:ins>
      <w:del w:id="1289" w:author="Susan" w:date="2020-08-22T23:41:00Z">
        <w:r w:rsidRPr="00DD3819" w:rsidDel="00571345">
          <w:rPr>
            <w:rFonts w:asciiTheme="majorBidi" w:hAnsiTheme="majorBidi"/>
            <w:sz w:val="28"/>
            <w:szCs w:val="28"/>
          </w:rPr>
          <w:delText>t</w:delText>
        </w:r>
      </w:del>
      <w:r w:rsidRPr="00DD3819">
        <w:rPr>
          <w:rFonts w:asciiTheme="majorBidi" w:hAnsiTheme="majorBidi"/>
          <w:sz w:val="28"/>
          <w:szCs w:val="28"/>
        </w:rPr>
        <w:t xml:space="preserve">herapeutic </w:t>
      </w:r>
      <w:ins w:id="1290" w:author="Susan" w:date="2020-08-22T23:41:00Z">
        <w:r w:rsidR="00571345">
          <w:rPr>
            <w:rFonts w:asciiTheme="majorBidi" w:hAnsiTheme="majorBidi"/>
            <w:sz w:val="28"/>
            <w:szCs w:val="28"/>
          </w:rPr>
          <w:t>J</w:t>
        </w:r>
      </w:ins>
      <w:del w:id="1291" w:author="Susan" w:date="2020-08-22T23:41:00Z">
        <w:r w:rsidRPr="00DD3819" w:rsidDel="00571345">
          <w:rPr>
            <w:rFonts w:asciiTheme="majorBidi" w:hAnsiTheme="majorBidi"/>
            <w:sz w:val="28"/>
            <w:szCs w:val="28"/>
          </w:rPr>
          <w:delText>j</w:delText>
        </w:r>
      </w:del>
      <w:r w:rsidRPr="00DD3819">
        <w:rPr>
          <w:rFonts w:asciiTheme="majorBidi" w:hAnsiTheme="majorBidi"/>
          <w:sz w:val="28"/>
          <w:szCs w:val="28"/>
        </w:rPr>
        <w:t>urisprudence</w:t>
      </w:r>
    </w:p>
    <w:p w14:paraId="42446EAF" w14:textId="77777777" w:rsidR="00145A73" w:rsidRPr="00145A73" w:rsidRDefault="00145A73">
      <w:pPr>
        <w:rPr>
          <w:rPrChange w:id="1292" w:author="Susan" w:date="2020-08-23T12:39:00Z">
            <w:rPr>
              <w:rFonts w:asciiTheme="majorBidi" w:hAnsiTheme="majorBidi"/>
              <w:sz w:val="28"/>
              <w:szCs w:val="28"/>
            </w:rPr>
          </w:rPrChange>
        </w:rPr>
        <w:pPrChange w:id="1293" w:author="Susan" w:date="2020-08-23T12:39:00Z">
          <w:pPr>
            <w:pStyle w:val="Heading2"/>
            <w:jc w:val="both"/>
          </w:pPr>
        </w:pPrChange>
      </w:pPr>
    </w:p>
    <w:p w14:paraId="2DDBCFF4" w14:textId="537B9CC1" w:rsidR="00F240E1" w:rsidRPr="00DD3819" w:rsidRDefault="00F240E1" w:rsidP="00747DE7">
      <w:pPr>
        <w:jc w:val="both"/>
        <w:rPr>
          <w:rFonts w:asciiTheme="majorBidi" w:hAnsiTheme="majorBidi" w:cstheme="majorBidi"/>
          <w:sz w:val="24"/>
          <w:szCs w:val="24"/>
        </w:rPr>
      </w:pPr>
      <w:r w:rsidRPr="00DD3819">
        <w:rPr>
          <w:rFonts w:asciiTheme="majorBidi" w:hAnsiTheme="majorBidi" w:cstheme="majorBidi"/>
          <w:sz w:val="24"/>
          <w:szCs w:val="24"/>
        </w:rPr>
        <w:t>Part of the pot</w:t>
      </w:r>
      <w:r w:rsidR="0080287A" w:rsidRPr="00DD3819">
        <w:rPr>
          <w:rFonts w:asciiTheme="majorBidi" w:hAnsiTheme="majorBidi" w:cstheme="majorBidi"/>
          <w:sz w:val="24"/>
          <w:szCs w:val="24"/>
        </w:rPr>
        <w:t>entia</w:t>
      </w:r>
      <w:r w:rsidRPr="00DD3819">
        <w:rPr>
          <w:rFonts w:asciiTheme="majorBidi" w:hAnsiTheme="majorBidi" w:cstheme="majorBidi"/>
          <w:sz w:val="24"/>
          <w:szCs w:val="24"/>
        </w:rPr>
        <w:t xml:space="preserve">l advantage of voluntary compliance </w:t>
      </w:r>
      <w:ins w:id="1294" w:author="Susan" w:date="2020-08-22T23:52:00Z">
        <w:r w:rsidR="00DC2238">
          <w:rPr>
            <w:rFonts w:asciiTheme="majorBidi" w:hAnsiTheme="majorBidi" w:cstheme="majorBidi"/>
            <w:sz w:val="24"/>
            <w:szCs w:val="24"/>
          </w:rPr>
          <w:t>involves</w:t>
        </w:r>
      </w:ins>
      <w:del w:id="1295" w:author="Susan" w:date="2020-08-22T23:52:00Z">
        <w:r w:rsidRPr="00DD3819" w:rsidDel="00DC2238">
          <w:rPr>
            <w:rFonts w:asciiTheme="majorBidi" w:hAnsiTheme="majorBidi" w:cstheme="majorBidi"/>
            <w:sz w:val="24"/>
            <w:szCs w:val="24"/>
          </w:rPr>
          <w:delText>is related to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80287A" w:rsidRPr="00DD3819">
        <w:rPr>
          <w:rFonts w:asciiTheme="majorBidi" w:hAnsiTheme="majorBidi" w:cstheme="majorBidi"/>
          <w:sz w:val="24"/>
          <w:szCs w:val="24"/>
        </w:rPr>
        <w:t xml:space="preserve">not just </w:t>
      </w:r>
      <w:del w:id="1296" w:author="Susan" w:date="2020-08-22T23:52:00Z">
        <w:r w:rsidR="0080287A" w:rsidRPr="00DD3819" w:rsidDel="00DC223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DD3819">
        <w:rPr>
          <w:rFonts w:asciiTheme="majorBidi" w:hAnsiTheme="majorBidi" w:cstheme="majorBidi"/>
          <w:sz w:val="24"/>
          <w:szCs w:val="24"/>
        </w:rPr>
        <w:t>increased commitment</w:t>
      </w:r>
      <w:r w:rsidR="0080287A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297" w:author="Susan" w:date="2020-08-23T12:39:00Z">
        <w:r w:rsidR="00145A73">
          <w:rPr>
            <w:rFonts w:asciiTheme="majorBidi" w:hAnsiTheme="majorBidi" w:cstheme="majorBidi"/>
            <w:sz w:val="24"/>
            <w:szCs w:val="24"/>
          </w:rPr>
          <w:t xml:space="preserve">by people </w:t>
        </w:r>
      </w:ins>
      <w:r w:rsidR="0080287A" w:rsidRPr="00DD3819">
        <w:rPr>
          <w:rFonts w:asciiTheme="majorBidi" w:hAnsiTheme="majorBidi" w:cstheme="majorBidi"/>
          <w:sz w:val="24"/>
          <w:szCs w:val="24"/>
        </w:rPr>
        <w:t xml:space="preserve">and </w:t>
      </w:r>
      <w:ins w:id="1298" w:author="Susan" w:date="2020-08-22T23:57:00Z">
        <w:r w:rsidR="008B4433">
          <w:rPr>
            <w:rFonts w:asciiTheme="majorBidi" w:hAnsiTheme="majorBidi" w:cstheme="majorBidi"/>
            <w:sz w:val="24"/>
            <w:szCs w:val="24"/>
          </w:rPr>
          <w:t xml:space="preserve">the perception of </w:t>
        </w:r>
      </w:ins>
      <w:ins w:id="1299" w:author="Susan" w:date="2020-08-22T23:53:00Z">
        <w:r w:rsidR="008B4433">
          <w:rPr>
            <w:rFonts w:asciiTheme="majorBidi" w:hAnsiTheme="majorBidi" w:cstheme="majorBidi"/>
            <w:sz w:val="24"/>
            <w:szCs w:val="24"/>
          </w:rPr>
          <w:t>better compliance by</w:t>
        </w:r>
      </w:ins>
      <w:ins w:id="1300" w:author="Susan" w:date="2020-08-23T12:39:00Z">
        <w:r w:rsidR="00145A73">
          <w:rPr>
            <w:rFonts w:asciiTheme="majorBidi" w:hAnsiTheme="majorBidi" w:cstheme="majorBidi"/>
            <w:sz w:val="24"/>
            <w:szCs w:val="24"/>
          </w:rPr>
          <w:t xml:space="preserve"> the public</w:t>
        </w:r>
      </w:ins>
      <w:ins w:id="1301" w:author="Susan" w:date="2020-08-22T23:57:00Z">
        <w:r w:rsidR="008B4433">
          <w:rPr>
            <w:rFonts w:asciiTheme="majorBidi" w:hAnsiTheme="majorBidi" w:cstheme="majorBidi"/>
            <w:sz w:val="24"/>
            <w:szCs w:val="24"/>
          </w:rPr>
          <w:t>. Another possible advantage of voluntary compliance relates to</w:t>
        </w:r>
      </w:ins>
      <w:del w:id="1302" w:author="Susan" w:date="2020-08-22T23:54:00Z">
        <w:r w:rsidR="0080287A" w:rsidRPr="00DD3819" w:rsidDel="008B4433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1303" w:author="Susan" w:date="2020-08-22T23:58:00Z">
        <w:r w:rsidR="008B44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04" w:author="Susan" w:date="2020-08-22T23:54:00Z">
        <w:r w:rsidR="0080287A" w:rsidRPr="00DD3819" w:rsidDel="008B4433">
          <w:rPr>
            <w:rFonts w:asciiTheme="majorBidi" w:hAnsiTheme="majorBidi" w:cstheme="majorBidi"/>
            <w:sz w:val="24"/>
            <w:szCs w:val="24"/>
          </w:rPr>
          <w:delText>he perception</w:delText>
        </w:r>
      </w:del>
      <w:del w:id="1305" w:author="Susan" w:date="2020-08-22T23:53:00Z">
        <w:r w:rsidR="0080287A" w:rsidRPr="00DD3819" w:rsidDel="008B443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06" w:author="Susan" w:date="2020-08-22T23:54:00Z">
        <w:r w:rsidR="0080287A" w:rsidRPr="00DD3819" w:rsidDel="008B4433">
          <w:rPr>
            <w:rFonts w:asciiTheme="majorBidi" w:hAnsiTheme="majorBidi" w:cstheme="majorBidi"/>
            <w:sz w:val="24"/>
            <w:szCs w:val="24"/>
          </w:rPr>
          <w:delText xml:space="preserve">that people will comply better, it is also related to </w:delText>
        </w:r>
      </w:del>
      <w:r w:rsidR="0080287A" w:rsidRPr="00DD3819">
        <w:rPr>
          <w:rFonts w:asciiTheme="majorBidi" w:hAnsiTheme="majorBidi" w:cstheme="majorBidi"/>
          <w:sz w:val="24"/>
          <w:szCs w:val="24"/>
        </w:rPr>
        <w:t xml:space="preserve">the </w:t>
      </w:r>
      <w:ins w:id="1307" w:author="Susan" w:date="2020-08-22T23:57:00Z">
        <w:r w:rsidR="008B4433">
          <w:rPr>
            <w:rFonts w:asciiTheme="majorBidi" w:hAnsiTheme="majorBidi" w:cstheme="majorBidi"/>
            <w:sz w:val="24"/>
            <w:szCs w:val="24"/>
          </w:rPr>
          <w:t>claim</w:t>
        </w:r>
      </w:ins>
      <w:del w:id="1308" w:author="Susan" w:date="2020-08-22T23:57:00Z">
        <w:r w:rsidR="0080287A" w:rsidRPr="00DD3819" w:rsidDel="008B4433">
          <w:rPr>
            <w:rFonts w:asciiTheme="majorBidi" w:hAnsiTheme="majorBidi" w:cstheme="majorBidi"/>
            <w:sz w:val="24"/>
            <w:szCs w:val="24"/>
          </w:rPr>
          <w:delText>argument</w:delText>
        </w:r>
      </w:del>
      <w:r w:rsidR="0080287A" w:rsidRPr="00DD3819">
        <w:rPr>
          <w:rFonts w:asciiTheme="majorBidi" w:hAnsiTheme="majorBidi" w:cstheme="majorBidi"/>
          <w:sz w:val="24"/>
          <w:szCs w:val="24"/>
        </w:rPr>
        <w:t xml:space="preserve"> that if </w:t>
      </w:r>
      <w:r w:rsidRPr="00DD3819">
        <w:rPr>
          <w:rFonts w:asciiTheme="majorBidi" w:hAnsiTheme="majorBidi" w:cstheme="majorBidi"/>
          <w:sz w:val="24"/>
          <w:szCs w:val="24"/>
        </w:rPr>
        <w:t xml:space="preserve">people </w:t>
      </w:r>
      <w:ins w:id="1309" w:author="Susan" w:date="2020-08-23T12:39:00Z">
        <w:r w:rsidR="00145A73">
          <w:rPr>
            <w:rFonts w:asciiTheme="majorBidi" w:hAnsiTheme="majorBidi" w:cstheme="majorBidi"/>
            <w:sz w:val="24"/>
            <w:szCs w:val="24"/>
          </w:rPr>
          <w:t>are given the choice</w:t>
        </w:r>
      </w:ins>
      <w:del w:id="1310" w:author="Susan" w:date="2020-08-23T12:39:00Z">
        <w:r w:rsidRPr="00DD3819" w:rsidDel="00145A73">
          <w:rPr>
            <w:rFonts w:asciiTheme="majorBidi" w:hAnsiTheme="majorBidi" w:cstheme="majorBidi"/>
            <w:sz w:val="24"/>
            <w:szCs w:val="24"/>
          </w:rPr>
          <w:delText>can choose</w:delText>
        </w:r>
      </w:del>
      <w:r w:rsidR="0080287A" w:rsidRPr="00DD3819">
        <w:rPr>
          <w:rFonts w:asciiTheme="majorBidi" w:hAnsiTheme="majorBidi" w:cstheme="majorBidi"/>
          <w:sz w:val="24"/>
          <w:szCs w:val="24"/>
        </w:rPr>
        <w:t xml:space="preserve"> to comply</w:t>
      </w:r>
      <w:r w:rsidRPr="00DD3819">
        <w:rPr>
          <w:rFonts w:asciiTheme="majorBidi" w:hAnsiTheme="majorBidi" w:cstheme="majorBidi"/>
          <w:sz w:val="24"/>
          <w:szCs w:val="24"/>
        </w:rPr>
        <w:t xml:space="preserve">, they </w:t>
      </w:r>
      <w:ins w:id="1311" w:author="Susan" w:date="2020-08-22T23:55:00Z">
        <w:r w:rsidR="008B4433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DD3819">
        <w:rPr>
          <w:rFonts w:asciiTheme="majorBidi" w:hAnsiTheme="majorBidi" w:cstheme="majorBidi"/>
          <w:sz w:val="24"/>
          <w:szCs w:val="24"/>
        </w:rPr>
        <w:t>have better cognitive and emotional capacities to deal with uncertainties, to adapt</w:t>
      </w:r>
      <w:ins w:id="1312" w:author="Susan" w:date="2020-08-23T12:40:00Z">
        <w:r w:rsidR="00145A73">
          <w:rPr>
            <w:rFonts w:asciiTheme="majorBidi" w:hAnsiTheme="majorBidi" w:cstheme="majorBidi"/>
            <w:sz w:val="24"/>
            <w:szCs w:val="24"/>
          </w:rPr>
          <w:t>,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and to </w:t>
      </w:r>
      <w:ins w:id="1313" w:author="Susan" w:date="2020-08-22T23:55:00Z">
        <w:r w:rsidR="008B4433">
          <w:rPr>
            <w:rFonts w:asciiTheme="majorBidi" w:hAnsiTheme="majorBidi" w:cstheme="majorBidi"/>
            <w:sz w:val="24"/>
            <w:szCs w:val="24"/>
          </w:rPr>
          <w:t>demonstrate</w:t>
        </w:r>
      </w:ins>
      <w:del w:id="1314" w:author="Susan" w:date="2020-08-22T23:55:00Z">
        <w:r w:rsidR="0080287A" w:rsidRPr="00DD3819" w:rsidDel="008B4433">
          <w:rPr>
            <w:rFonts w:asciiTheme="majorBidi" w:hAnsiTheme="majorBidi" w:cstheme="majorBidi"/>
            <w:sz w:val="24"/>
            <w:szCs w:val="24"/>
          </w:rPr>
          <w:delText>have</w:delText>
        </w:r>
      </w:del>
      <w:r w:rsidR="0080287A" w:rsidRPr="00DD3819">
        <w:rPr>
          <w:rFonts w:asciiTheme="majorBidi" w:hAnsiTheme="majorBidi" w:cstheme="majorBidi"/>
          <w:sz w:val="24"/>
          <w:szCs w:val="24"/>
        </w:rPr>
        <w:t xml:space="preserve"> greater resilience</w:t>
      </w:r>
      <w:r w:rsidR="00951D15" w:rsidRPr="00DD3819">
        <w:rPr>
          <w:rFonts w:asciiTheme="majorBidi" w:hAnsiTheme="majorBidi" w:cstheme="majorBidi"/>
          <w:sz w:val="24"/>
          <w:szCs w:val="24"/>
        </w:rPr>
        <w:t xml:space="preserve">. This aspect of </w:t>
      </w:r>
      <w:ins w:id="1315" w:author="Susan" w:date="2020-08-22T23:58:00Z">
        <w:r w:rsidR="008B4433">
          <w:rPr>
            <w:rFonts w:asciiTheme="majorBidi" w:hAnsiTheme="majorBidi" w:cstheme="majorBidi"/>
            <w:sz w:val="24"/>
            <w:szCs w:val="24"/>
          </w:rPr>
          <w:t>the book’s examination of</w:t>
        </w:r>
      </w:ins>
      <w:del w:id="1316" w:author="Susan" w:date="2020-08-22T23:58:00Z">
        <w:r w:rsidR="00951D15" w:rsidRPr="00DD3819" w:rsidDel="008B4433">
          <w:rPr>
            <w:rFonts w:asciiTheme="majorBidi" w:hAnsiTheme="majorBidi" w:cstheme="majorBidi"/>
            <w:sz w:val="24"/>
            <w:szCs w:val="24"/>
          </w:rPr>
          <w:delText>the research on</w:delText>
        </w:r>
      </w:del>
      <w:r w:rsidR="00951D15" w:rsidRPr="00DD3819">
        <w:rPr>
          <w:rFonts w:asciiTheme="majorBidi" w:hAnsiTheme="majorBidi" w:cstheme="majorBidi"/>
          <w:sz w:val="24"/>
          <w:szCs w:val="24"/>
        </w:rPr>
        <w:t xml:space="preserve"> voluntary compliance will draw </w:t>
      </w:r>
      <w:ins w:id="1317" w:author="Susan" w:date="2020-08-22T23:59:00Z">
        <w:r w:rsidR="008B4433">
          <w:rPr>
            <w:rFonts w:asciiTheme="majorBidi" w:hAnsiTheme="majorBidi" w:cstheme="majorBidi"/>
            <w:sz w:val="24"/>
            <w:szCs w:val="24"/>
          </w:rPr>
          <w:t>on</w:t>
        </w:r>
      </w:ins>
      <w:del w:id="1318" w:author="Susan" w:date="2020-08-22T23:59:00Z">
        <w:r w:rsidR="00951D15" w:rsidRPr="00DD3819" w:rsidDel="008B4433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951D15" w:rsidRPr="00DD3819">
        <w:rPr>
          <w:rFonts w:asciiTheme="majorBidi" w:hAnsiTheme="majorBidi" w:cstheme="majorBidi"/>
          <w:sz w:val="24"/>
          <w:szCs w:val="24"/>
        </w:rPr>
        <w:t xml:space="preserve"> the literature </w:t>
      </w:r>
      <w:ins w:id="1319" w:author="Susan" w:date="2020-08-22T23:59:00Z">
        <w:r w:rsidR="008B4433">
          <w:rPr>
            <w:rFonts w:asciiTheme="majorBidi" w:hAnsiTheme="majorBidi" w:cstheme="majorBidi"/>
            <w:sz w:val="24"/>
            <w:szCs w:val="24"/>
          </w:rPr>
          <w:t>about</w:t>
        </w:r>
      </w:ins>
      <w:del w:id="1320" w:author="Susan" w:date="2020-08-22T23:59:00Z">
        <w:r w:rsidR="00951D15" w:rsidRPr="00DD3819" w:rsidDel="008B4433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951D15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951D15" w:rsidRPr="00DD3819">
        <w:rPr>
          <w:rFonts w:asciiTheme="majorBidi" w:hAnsiTheme="majorBidi" w:cstheme="majorBidi"/>
          <w:sz w:val="24"/>
          <w:szCs w:val="24"/>
        </w:rPr>
        <w:lastRenderedPageBreak/>
        <w:t>therapeutic jurisprudence</w:t>
      </w:r>
      <w:ins w:id="1321" w:author="Susan" w:date="2020-08-23T12:40:00Z">
        <w:r w:rsidR="00145A73">
          <w:rPr>
            <w:rFonts w:asciiTheme="majorBidi" w:hAnsiTheme="majorBidi" w:cstheme="majorBidi"/>
            <w:sz w:val="24"/>
            <w:szCs w:val="24"/>
          </w:rPr>
          <w:t>,</w:t>
        </w:r>
      </w:ins>
      <w:r w:rsidR="004817EA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47"/>
      </w:r>
      <w:r w:rsidR="00951D15" w:rsidRPr="00DD3819">
        <w:rPr>
          <w:rFonts w:asciiTheme="majorBidi" w:hAnsiTheme="majorBidi" w:cstheme="majorBidi"/>
          <w:sz w:val="24"/>
          <w:szCs w:val="24"/>
        </w:rPr>
        <w:t xml:space="preserve"> as well </w:t>
      </w:r>
      <w:ins w:id="1322" w:author="Susan" w:date="2020-08-23T00:00:00Z">
        <w:r w:rsidR="008B4433">
          <w:rPr>
            <w:rFonts w:asciiTheme="majorBidi" w:hAnsiTheme="majorBidi" w:cstheme="majorBidi"/>
            <w:sz w:val="24"/>
            <w:szCs w:val="24"/>
          </w:rPr>
          <w:t>on</w:t>
        </w:r>
      </w:ins>
      <w:del w:id="1323" w:author="Susan" w:date="2020-08-23T00:00:00Z">
        <w:r w:rsidR="00951D15" w:rsidRPr="00DD3819" w:rsidDel="008B4433">
          <w:rPr>
            <w:rFonts w:asciiTheme="majorBidi" w:hAnsiTheme="majorBidi" w:cstheme="majorBidi"/>
            <w:sz w:val="24"/>
            <w:szCs w:val="24"/>
          </w:rPr>
          <w:delText>as from</w:delText>
        </w:r>
      </w:del>
      <w:ins w:id="1324" w:author="Susan" w:date="2020-08-23T00:00:00Z">
        <w:r w:rsidR="008B4433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951D15" w:rsidRPr="00DD3819">
        <w:rPr>
          <w:rFonts w:asciiTheme="majorBidi" w:hAnsiTheme="majorBidi" w:cstheme="majorBidi"/>
          <w:sz w:val="24"/>
          <w:szCs w:val="24"/>
        </w:rPr>
        <w:t xml:space="preserve"> data accumulated in </w:t>
      </w:r>
      <w:del w:id="1325" w:author="Susan" w:date="2020-08-23T00:00:00Z">
        <w:r w:rsidR="00951D15" w:rsidRPr="00DD3819" w:rsidDel="008B44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51D15" w:rsidRPr="00DD3819">
        <w:rPr>
          <w:rFonts w:asciiTheme="majorBidi" w:hAnsiTheme="majorBidi" w:cstheme="majorBidi"/>
          <w:sz w:val="24"/>
          <w:szCs w:val="24"/>
        </w:rPr>
        <w:t>research on happiness</w:t>
      </w:r>
      <w:ins w:id="1326" w:author="Susan" w:date="2020-08-23T12:40:00Z">
        <w:r w:rsidR="00145A73">
          <w:rPr>
            <w:rFonts w:asciiTheme="majorBidi" w:hAnsiTheme="majorBidi" w:cstheme="majorBidi"/>
            <w:sz w:val="24"/>
            <w:szCs w:val="24"/>
          </w:rPr>
          <w:t>,</w:t>
        </w:r>
      </w:ins>
      <w:r w:rsidR="004817EA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48"/>
      </w:r>
      <w:r w:rsidR="00951D15" w:rsidRPr="00DD3819">
        <w:rPr>
          <w:rFonts w:asciiTheme="majorBidi" w:hAnsiTheme="majorBidi" w:cstheme="majorBidi"/>
          <w:sz w:val="24"/>
          <w:szCs w:val="24"/>
        </w:rPr>
        <w:t xml:space="preserve"> </w:t>
      </w:r>
      <w:del w:id="1327" w:author="Susan" w:date="2020-08-23T02:24:00Z">
        <w:r w:rsidR="00951D15" w:rsidRPr="00DD3819" w:rsidDel="001472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51D15" w:rsidRPr="00DD3819">
        <w:rPr>
          <w:rFonts w:asciiTheme="majorBidi" w:hAnsiTheme="majorBidi" w:cstheme="majorBidi"/>
          <w:sz w:val="24"/>
          <w:szCs w:val="24"/>
        </w:rPr>
        <w:t xml:space="preserve">to try </w:t>
      </w:r>
      <w:ins w:id="1328" w:author="Susan" w:date="2020-08-23T00:01:00Z">
        <w:r w:rsidR="008B4433">
          <w:rPr>
            <w:rFonts w:asciiTheme="majorBidi" w:hAnsiTheme="majorBidi" w:cstheme="majorBidi"/>
            <w:sz w:val="24"/>
            <w:szCs w:val="24"/>
          </w:rPr>
          <w:t>to</w:t>
        </w:r>
      </w:ins>
      <w:del w:id="1329" w:author="Susan" w:date="2020-08-23T00:01:00Z">
        <w:r w:rsidR="00951D15" w:rsidRPr="00DD3819" w:rsidDel="008B443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330" w:author="Susan" w:date="2020-08-23T00:01:00Z">
        <w:r w:rsidR="008B443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1D15" w:rsidRPr="00DD3819">
        <w:rPr>
          <w:rFonts w:asciiTheme="majorBidi" w:hAnsiTheme="majorBidi" w:cstheme="majorBidi"/>
          <w:sz w:val="24"/>
          <w:szCs w:val="24"/>
        </w:rPr>
        <w:t xml:space="preserve">improve our understanding of </w:t>
      </w:r>
      <w:del w:id="1331" w:author="Susan" w:date="2020-08-23T00:01:00Z">
        <w:r w:rsidR="00951D15" w:rsidRPr="00DD3819" w:rsidDel="008B4433">
          <w:rPr>
            <w:rFonts w:asciiTheme="majorBidi" w:hAnsiTheme="majorBidi" w:cstheme="majorBidi"/>
            <w:sz w:val="24"/>
            <w:szCs w:val="24"/>
          </w:rPr>
          <w:delText xml:space="preserve">what are </w:delText>
        </w:r>
      </w:del>
      <w:r w:rsidR="00951D15" w:rsidRPr="00DD3819">
        <w:rPr>
          <w:rFonts w:asciiTheme="majorBidi" w:hAnsiTheme="majorBidi" w:cstheme="majorBidi"/>
          <w:sz w:val="24"/>
          <w:szCs w:val="24"/>
        </w:rPr>
        <w:t xml:space="preserve">the </w:t>
      </w:r>
      <w:ins w:id="1332" w:author="Susan" w:date="2020-08-23T00:01:00Z">
        <w:r w:rsidR="008B4433">
          <w:rPr>
            <w:rFonts w:asciiTheme="majorBidi" w:hAnsiTheme="majorBidi" w:cstheme="majorBidi"/>
            <w:sz w:val="24"/>
            <w:szCs w:val="24"/>
          </w:rPr>
          <w:t>intellectual</w:t>
        </w:r>
      </w:ins>
      <w:del w:id="1333" w:author="Susan" w:date="2020-08-23T00:01:00Z">
        <w:r w:rsidR="00951D15" w:rsidRPr="00DD3819" w:rsidDel="008B4433">
          <w:rPr>
            <w:rFonts w:asciiTheme="majorBidi" w:hAnsiTheme="majorBidi" w:cstheme="majorBidi"/>
            <w:sz w:val="24"/>
            <w:szCs w:val="24"/>
          </w:rPr>
          <w:delText>mental</w:delText>
        </w:r>
      </w:del>
      <w:r w:rsidR="00951D15" w:rsidRPr="00DD3819">
        <w:rPr>
          <w:rFonts w:asciiTheme="majorBidi" w:hAnsiTheme="majorBidi" w:cstheme="majorBidi"/>
          <w:sz w:val="24"/>
          <w:szCs w:val="24"/>
        </w:rPr>
        <w:t xml:space="preserve"> advantages of having people </w:t>
      </w:r>
      <w:del w:id="1334" w:author="Susan" w:date="2020-08-23T00:01:00Z">
        <w:r w:rsidR="00951D15" w:rsidRPr="00DD3819" w:rsidDel="008B4433">
          <w:rPr>
            <w:rFonts w:asciiTheme="majorBidi" w:hAnsiTheme="majorBidi" w:cstheme="majorBidi"/>
            <w:sz w:val="24"/>
            <w:szCs w:val="24"/>
          </w:rPr>
          <w:delText xml:space="preserve">who will </w:delText>
        </w:r>
      </w:del>
      <w:r w:rsidR="00951D15" w:rsidRPr="00DD3819">
        <w:rPr>
          <w:rFonts w:asciiTheme="majorBidi" w:hAnsiTheme="majorBidi" w:cstheme="majorBidi"/>
          <w:sz w:val="24"/>
          <w:szCs w:val="24"/>
        </w:rPr>
        <w:t xml:space="preserve">comply </w:t>
      </w:r>
      <w:ins w:id="1335" w:author="Susan" w:date="2020-08-23T12:40:00Z">
        <w:r w:rsidR="00145A73">
          <w:rPr>
            <w:rFonts w:asciiTheme="majorBidi" w:hAnsiTheme="majorBidi" w:cstheme="majorBidi"/>
            <w:sz w:val="24"/>
            <w:szCs w:val="24"/>
          </w:rPr>
          <w:t xml:space="preserve">voluntarily and </w:t>
        </w:r>
      </w:ins>
      <w:r w:rsidR="0063009F" w:rsidRPr="00DD3819">
        <w:rPr>
          <w:rFonts w:asciiTheme="majorBidi" w:hAnsiTheme="majorBidi" w:cstheme="majorBidi"/>
          <w:sz w:val="24"/>
          <w:szCs w:val="24"/>
        </w:rPr>
        <w:t xml:space="preserve">not as a response </w:t>
      </w:r>
      <w:ins w:id="1336" w:author="Susan" w:date="2020-08-23T00:02:00Z">
        <w:r w:rsidR="008B4433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1337" w:author="Susan" w:date="2020-08-23T00:02:00Z">
        <w:r w:rsidR="0063009F" w:rsidRPr="00DD3819" w:rsidDel="008B4433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 xml:space="preserve">external pressure. </w:t>
      </w:r>
      <w:ins w:id="1338" w:author="Susan" w:date="2020-08-23T00:02:00Z">
        <w:r w:rsidR="008B4433">
          <w:rPr>
            <w:rFonts w:asciiTheme="majorBidi" w:hAnsiTheme="majorBidi" w:cstheme="majorBidi"/>
            <w:sz w:val="24"/>
            <w:szCs w:val="24"/>
          </w:rPr>
          <w:t>Understanding the causal relationships is</w:t>
        </w:r>
      </w:ins>
      <w:del w:id="1339" w:author="Susan" w:date="2020-08-23T00:03:00Z">
        <w:r w:rsidR="0063009F" w:rsidRPr="00DD3819" w:rsidDel="008B4433">
          <w:rPr>
            <w:rFonts w:asciiTheme="majorBidi" w:hAnsiTheme="majorBidi" w:cstheme="majorBidi"/>
            <w:sz w:val="24"/>
            <w:szCs w:val="24"/>
          </w:rPr>
          <w:delText>As could be expected understanding the causal relationship is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 xml:space="preserve"> highly complicated given </w:t>
      </w:r>
      <w:del w:id="1340" w:author="Susan" w:date="2020-08-23T00:03:00Z">
        <w:r w:rsidR="0063009F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the fact 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 xml:space="preserve">that the </w:t>
      </w:r>
      <w:del w:id="1341" w:author="Susan" w:date="2020-08-23T00:03:00Z">
        <w:r w:rsidR="0063009F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ability of 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>government</w:t>
      </w:r>
      <w:ins w:id="1342" w:author="Susan" w:date="2020-08-23T00:03:00Z">
        <w:r w:rsidR="003A07BD">
          <w:rPr>
            <w:rFonts w:asciiTheme="majorBidi" w:hAnsiTheme="majorBidi" w:cstheme="majorBidi"/>
            <w:sz w:val="24"/>
            <w:szCs w:val="24"/>
          </w:rPr>
          <w:t>’s</w:t>
        </w:r>
      </w:ins>
      <w:r w:rsidR="0063009F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343" w:author="Susan" w:date="2020-08-23T00:03:00Z">
        <w:r w:rsidR="003A07BD">
          <w:rPr>
            <w:rFonts w:asciiTheme="majorBidi" w:hAnsiTheme="majorBidi" w:cstheme="majorBidi"/>
            <w:sz w:val="24"/>
            <w:szCs w:val="24"/>
          </w:rPr>
          <w:t xml:space="preserve">ability </w:t>
        </w:r>
      </w:ins>
      <w:r w:rsidR="0063009F" w:rsidRPr="00DD3819">
        <w:rPr>
          <w:rFonts w:asciiTheme="majorBidi" w:hAnsiTheme="majorBidi" w:cstheme="majorBidi"/>
          <w:sz w:val="24"/>
          <w:szCs w:val="24"/>
        </w:rPr>
        <w:t>to rely upon non-coercive mechanism</w:t>
      </w:r>
      <w:ins w:id="1344" w:author="Susan" w:date="2020-08-23T00:03:00Z">
        <w:r w:rsidR="003A07BD">
          <w:rPr>
            <w:rFonts w:asciiTheme="majorBidi" w:hAnsiTheme="majorBidi" w:cstheme="majorBidi"/>
            <w:sz w:val="24"/>
            <w:szCs w:val="24"/>
          </w:rPr>
          <w:t>s</w:t>
        </w:r>
      </w:ins>
      <w:r w:rsidR="0063009F" w:rsidRPr="00DD3819">
        <w:rPr>
          <w:rFonts w:asciiTheme="majorBidi" w:hAnsiTheme="majorBidi" w:cstheme="majorBidi"/>
          <w:sz w:val="24"/>
          <w:szCs w:val="24"/>
        </w:rPr>
        <w:t xml:space="preserve"> is highly connected to the type of society in </w:t>
      </w:r>
      <w:ins w:id="1345" w:author="Susan" w:date="2020-08-23T00:03:00Z">
        <w:r w:rsidR="003A07BD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r w:rsidR="0063009F" w:rsidRPr="00DD3819">
        <w:rPr>
          <w:rFonts w:asciiTheme="majorBidi" w:hAnsiTheme="majorBidi" w:cstheme="majorBidi"/>
          <w:sz w:val="24"/>
          <w:szCs w:val="24"/>
        </w:rPr>
        <w:t>such mechanisms are likely to work</w:t>
      </w:r>
      <w:ins w:id="1346" w:author="Susan" w:date="2020-08-23T12:41:00Z">
        <w:r w:rsidR="00145A73">
          <w:rPr>
            <w:rFonts w:asciiTheme="majorBidi" w:hAnsiTheme="majorBidi" w:cstheme="majorBidi"/>
            <w:sz w:val="24"/>
            <w:szCs w:val="24"/>
          </w:rPr>
          <w:t>,</w:t>
        </w:r>
      </w:ins>
      <w:r w:rsidR="0063009F" w:rsidRPr="00DD3819">
        <w:rPr>
          <w:rFonts w:asciiTheme="majorBidi" w:hAnsiTheme="majorBidi" w:cstheme="majorBidi"/>
          <w:sz w:val="24"/>
          <w:szCs w:val="24"/>
        </w:rPr>
        <w:t xml:space="preserve"> as well </w:t>
      </w:r>
      <w:del w:id="1347" w:author="Susan" w:date="2020-08-23T00:04:00Z">
        <w:r w:rsidR="0063009F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as due 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>to</w:t>
      </w:r>
      <w:ins w:id="1348" w:author="Susan" w:date="2020-08-23T12:41:00Z">
        <w:r w:rsidR="00145A73">
          <w:rPr>
            <w:rFonts w:asciiTheme="majorBidi" w:hAnsiTheme="majorBidi" w:cstheme="majorBidi"/>
            <w:sz w:val="24"/>
            <w:szCs w:val="24"/>
          </w:rPr>
          <w:t xml:space="preserve"> policymakers</w:t>
        </w:r>
      </w:ins>
      <w:ins w:id="1349" w:author="Susan" w:date="2020-08-23T12:42:00Z">
        <w:r w:rsidR="00145A73">
          <w:rPr>
            <w:rFonts w:asciiTheme="majorBidi" w:hAnsiTheme="majorBidi" w:cstheme="majorBidi"/>
            <w:sz w:val="24"/>
            <w:szCs w:val="24"/>
          </w:rPr>
          <w:t>’</w:t>
        </w:r>
      </w:ins>
      <w:del w:id="1350" w:author="Susan" w:date="2020-08-23T12:41:00Z">
        <w:r w:rsidR="0063009F" w:rsidRPr="00DD3819" w:rsidDel="00145A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51" w:author="Susan" w:date="2020-08-23T00:04:00Z">
        <w:r w:rsidR="0063009F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352" w:author="Susan" w:date="2020-08-23T12:41:00Z">
        <w:r w:rsidR="00145A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353" w:author="Susan" w:date="2020-08-23T00:04:00Z">
        <w:r w:rsidR="003A07BD">
          <w:rPr>
            <w:rFonts w:asciiTheme="majorBidi" w:hAnsiTheme="majorBidi" w:cstheme="majorBidi"/>
            <w:sz w:val="24"/>
            <w:szCs w:val="24"/>
          </w:rPr>
          <w:t>heavy</w:t>
        </w:r>
      </w:ins>
      <w:del w:id="1354" w:author="Susan" w:date="2020-08-23T00:04:00Z">
        <w:r w:rsidR="0063009F" w:rsidRPr="00DD3819" w:rsidDel="003A07BD">
          <w:rPr>
            <w:rFonts w:asciiTheme="majorBidi" w:hAnsiTheme="majorBidi" w:cstheme="majorBidi"/>
            <w:sz w:val="24"/>
            <w:szCs w:val="24"/>
          </w:rPr>
          <w:delText>high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 xml:space="preserve"> reliance on expectations </w:t>
      </w:r>
      <w:del w:id="1355" w:author="Susan" w:date="2020-08-23T00:04:00Z">
        <w:r w:rsidR="0063009F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del w:id="1356" w:author="Susan" w:date="2020-08-23T12:42:00Z">
        <w:r w:rsidR="0063009F" w:rsidRPr="00DD3819" w:rsidDel="00145A73">
          <w:rPr>
            <w:rFonts w:asciiTheme="majorBidi" w:hAnsiTheme="majorBidi" w:cstheme="majorBidi"/>
            <w:sz w:val="24"/>
            <w:szCs w:val="24"/>
          </w:rPr>
          <w:delText xml:space="preserve">the likelihood 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>that people</w:t>
      </w:r>
      <w:ins w:id="1357" w:author="Susan" w:date="2020-08-23T12:42:00Z">
        <w:r w:rsidR="00145A73">
          <w:rPr>
            <w:rFonts w:asciiTheme="majorBidi" w:hAnsiTheme="majorBidi" w:cstheme="majorBidi"/>
            <w:sz w:val="24"/>
            <w:szCs w:val="24"/>
          </w:rPr>
          <w:t xml:space="preserve"> are more likely to</w:t>
        </w:r>
      </w:ins>
      <w:del w:id="1358" w:author="Susan" w:date="2020-08-23T12:42:00Z">
        <w:r w:rsidR="0063009F" w:rsidRPr="00DD3819" w:rsidDel="00145A73">
          <w:rPr>
            <w:rFonts w:asciiTheme="majorBidi" w:hAnsiTheme="majorBidi" w:cstheme="majorBidi"/>
            <w:sz w:val="24"/>
            <w:szCs w:val="24"/>
          </w:rPr>
          <w:delText xml:space="preserve"> might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 xml:space="preserve"> benefit from </w:t>
      </w:r>
      <w:ins w:id="1359" w:author="Susan" w:date="2020-08-23T00:05:00Z">
        <w:r w:rsidR="003A07BD">
          <w:rPr>
            <w:rFonts w:asciiTheme="majorBidi" w:hAnsiTheme="majorBidi" w:cstheme="majorBidi"/>
            <w:sz w:val="24"/>
            <w:szCs w:val="24"/>
          </w:rPr>
          <w:t>being able</w:t>
        </w:r>
      </w:ins>
      <w:del w:id="1360" w:author="Susan" w:date="2020-08-23T00:05:00Z">
        <w:r w:rsidR="0063009F" w:rsidRPr="00DD3819" w:rsidDel="003A07BD">
          <w:rPr>
            <w:rFonts w:asciiTheme="majorBidi" w:hAnsiTheme="majorBidi" w:cstheme="majorBidi"/>
            <w:sz w:val="24"/>
            <w:szCs w:val="24"/>
          </w:rPr>
          <w:delText>the ability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 xml:space="preserve"> to cooperate </w:t>
      </w:r>
      <w:del w:id="1361" w:author="Susan" w:date="2020-08-23T00:04:00Z">
        <w:r w:rsidR="0063009F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in a </w:delText>
        </w:r>
      </w:del>
      <w:r w:rsidR="0063009F" w:rsidRPr="00DD3819">
        <w:rPr>
          <w:rFonts w:asciiTheme="majorBidi" w:hAnsiTheme="majorBidi" w:cstheme="majorBidi"/>
          <w:sz w:val="24"/>
          <w:szCs w:val="24"/>
        </w:rPr>
        <w:t>voluntar</w:t>
      </w:r>
      <w:r w:rsidR="004817EA" w:rsidRPr="00DD3819">
        <w:rPr>
          <w:rFonts w:asciiTheme="majorBidi" w:hAnsiTheme="majorBidi" w:cstheme="majorBidi"/>
          <w:sz w:val="24"/>
          <w:szCs w:val="24"/>
        </w:rPr>
        <w:t xml:space="preserve">ily. </w:t>
      </w:r>
    </w:p>
    <w:p w14:paraId="5F59F9C4" w14:textId="59678E2B" w:rsidR="0080287A" w:rsidRDefault="00C155BE" w:rsidP="003A07BD">
      <w:pPr>
        <w:pStyle w:val="Heading2"/>
        <w:rPr>
          <w:ins w:id="1362" w:author="Susan" w:date="2020-08-23T12:42:00Z"/>
          <w:rFonts w:asciiTheme="majorBidi" w:hAnsiTheme="majorBidi"/>
          <w:sz w:val="28"/>
          <w:szCs w:val="28"/>
        </w:rPr>
      </w:pPr>
      <w:r w:rsidRPr="00DD3819">
        <w:rPr>
          <w:rFonts w:asciiTheme="majorBidi" w:hAnsiTheme="majorBidi"/>
          <w:sz w:val="28"/>
          <w:szCs w:val="28"/>
        </w:rPr>
        <w:t xml:space="preserve">Can </w:t>
      </w:r>
      <w:ins w:id="1363" w:author="Susan" w:date="2020-08-23T00:05:00Z">
        <w:r w:rsidR="003A07BD">
          <w:rPr>
            <w:rFonts w:asciiTheme="majorBidi" w:hAnsiTheme="majorBidi"/>
            <w:sz w:val="28"/>
            <w:szCs w:val="28"/>
          </w:rPr>
          <w:t>C</w:t>
        </w:r>
      </w:ins>
      <w:del w:id="1364" w:author="Susan" w:date="2020-08-23T00:05:00Z">
        <w:r w:rsidRPr="00DD3819" w:rsidDel="003A07BD">
          <w:rPr>
            <w:rFonts w:asciiTheme="majorBidi" w:hAnsiTheme="majorBidi"/>
            <w:sz w:val="28"/>
            <w:szCs w:val="28"/>
          </w:rPr>
          <w:delText>c</w:delText>
        </w:r>
      </w:del>
      <w:r w:rsidRPr="00DD3819">
        <w:rPr>
          <w:rFonts w:asciiTheme="majorBidi" w:hAnsiTheme="majorBidi"/>
          <w:sz w:val="28"/>
          <w:szCs w:val="28"/>
        </w:rPr>
        <w:t>orporation</w:t>
      </w:r>
      <w:r w:rsidR="0063009F" w:rsidRPr="00DD3819">
        <w:rPr>
          <w:rFonts w:asciiTheme="majorBidi" w:hAnsiTheme="majorBidi"/>
          <w:sz w:val="28"/>
          <w:szCs w:val="28"/>
        </w:rPr>
        <w:t>s</w:t>
      </w:r>
      <w:r w:rsidRPr="00DD3819">
        <w:rPr>
          <w:rFonts w:asciiTheme="majorBidi" w:hAnsiTheme="majorBidi"/>
          <w:sz w:val="28"/>
          <w:szCs w:val="28"/>
        </w:rPr>
        <w:t xml:space="preserve"> be </w:t>
      </w:r>
      <w:ins w:id="1365" w:author="Susan" w:date="2020-08-23T00:05:00Z">
        <w:r w:rsidR="003A07BD">
          <w:rPr>
            <w:rFonts w:asciiTheme="majorBidi" w:hAnsiTheme="majorBidi"/>
            <w:sz w:val="28"/>
            <w:szCs w:val="28"/>
          </w:rPr>
          <w:t>T</w:t>
        </w:r>
      </w:ins>
      <w:del w:id="1366" w:author="Susan" w:date="2020-08-23T00:05:00Z">
        <w:r w:rsidRPr="00DD3819" w:rsidDel="003A07BD">
          <w:rPr>
            <w:rFonts w:asciiTheme="majorBidi" w:hAnsiTheme="majorBidi"/>
            <w:sz w:val="28"/>
            <w:szCs w:val="28"/>
          </w:rPr>
          <w:delText>t</w:delText>
        </w:r>
      </w:del>
      <w:r w:rsidRPr="00DD3819">
        <w:rPr>
          <w:rFonts w:asciiTheme="majorBidi" w:hAnsiTheme="majorBidi"/>
          <w:sz w:val="28"/>
          <w:szCs w:val="28"/>
        </w:rPr>
        <w:t>rusted</w:t>
      </w:r>
      <w:ins w:id="1367" w:author="Susan" w:date="2020-08-23T00:05:00Z">
        <w:r w:rsidR="003A07BD">
          <w:rPr>
            <w:rFonts w:asciiTheme="majorBidi" w:hAnsiTheme="majorBidi"/>
            <w:sz w:val="28"/>
            <w:szCs w:val="28"/>
          </w:rPr>
          <w:t>?</w:t>
        </w:r>
      </w:ins>
      <w:r w:rsidRPr="00DD3819">
        <w:rPr>
          <w:rFonts w:asciiTheme="majorBidi" w:hAnsiTheme="majorBidi"/>
          <w:sz w:val="28"/>
          <w:szCs w:val="28"/>
        </w:rPr>
        <w:t xml:space="preserve"> </w:t>
      </w:r>
    </w:p>
    <w:p w14:paraId="74C5F025" w14:textId="77777777" w:rsidR="00145A73" w:rsidRPr="00145A73" w:rsidRDefault="00145A73">
      <w:pPr>
        <w:rPr>
          <w:rPrChange w:id="1368" w:author="Susan" w:date="2020-08-23T12:42:00Z">
            <w:rPr>
              <w:rFonts w:asciiTheme="majorBidi" w:hAnsiTheme="majorBidi"/>
              <w:sz w:val="28"/>
              <w:szCs w:val="28"/>
            </w:rPr>
          </w:rPrChange>
        </w:rPr>
        <w:pPrChange w:id="1369" w:author="Susan" w:date="2020-08-23T12:42:00Z">
          <w:pPr>
            <w:pStyle w:val="Heading2"/>
          </w:pPr>
        </w:pPrChange>
      </w:pPr>
    </w:p>
    <w:p w14:paraId="0C1CEA47" w14:textId="417EA93E" w:rsidR="00351FF0" w:rsidRPr="00DD3819" w:rsidRDefault="0080287A">
      <w:pPr>
        <w:jc w:val="both"/>
        <w:rPr>
          <w:rFonts w:asciiTheme="majorBidi" w:hAnsiTheme="majorBidi" w:cstheme="majorBidi"/>
          <w:sz w:val="24"/>
          <w:szCs w:val="24"/>
        </w:rPr>
      </w:pPr>
      <w:r w:rsidRPr="00DD3819">
        <w:rPr>
          <w:rFonts w:asciiTheme="majorBidi" w:hAnsiTheme="majorBidi" w:cstheme="majorBidi"/>
          <w:sz w:val="24"/>
          <w:szCs w:val="24"/>
        </w:rPr>
        <w:t xml:space="preserve">Another important </w:t>
      </w:r>
      <w:ins w:id="1370" w:author="Susan" w:date="2020-08-23T00:05:00Z">
        <w:r w:rsidR="003A07BD">
          <w:rPr>
            <w:rFonts w:asciiTheme="majorBidi" w:hAnsiTheme="majorBidi" w:cstheme="majorBidi"/>
            <w:sz w:val="24"/>
            <w:szCs w:val="24"/>
          </w:rPr>
          <w:t>issue to be discussed in</w:t>
        </w:r>
      </w:ins>
      <w:del w:id="1371" w:author="Susan" w:date="2020-08-23T00:05:00Z">
        <w:r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aspect </w:delText>
        </w:r>
        <w:r w:rsidR="00C155BE" w:rsidRPr="00DD3819" w:rsidDel="003A07BD">
          <w:rPr>
            <w:rFonts w:asciiTheme="majorBidi" w:hAnsiTheme="majorBidi" w:cstheme="majorBidi"/>
            <w:sz w:val="24"/>
            <w:szCs w:val="24"/>
          </w:rPr>
          <w:delText>which will be discussed in</w:delText>
        </w:r>
      </w:del>
      <w:r w:rsidR="00C155BE" w:rsidRPr="00DD3819">
        <w:rPr>
          <w:rFonts w:asciiTheme="majorBidi" w:hAnsiTheme="majorBidi" w:cstheme="majorBidi"/>
          <w:sz w:val="24"/>
          <w:szCs w:val="24"/>
        </w:rPr>
        <w:t xml:space="preserve"> the book</w:t>
      </w:r>
      <w:ins w:id="1372" w:author="Susan" w:date="2020-08-23T00:05:00Z">
        <w:r w:rsidR="003A07BD">
          <w:rPr>
            <w:rFonts w:asciiTheme="majorBidi" w:hAnsiTheme="majorBidi" w:cstheme="majorBidi"/>
            <w:sz w:val="24"/>
            <w:szCs w:val="24"/>
          </w:rPr>
          <w:t xml:space="preserve"> is whether corporations can be trust</w:t>
        </w:r>
      </w:ins>
      <w:ins w:id="1373" w:author="Susan" w:date="2020-08-23T12:42:00Z">
        <w:r w:rsidR="00145A73">
          <w:rPr>
            <w:rFonts w:asciiTheme="majorBidi" w:hAnsiTheme="majorBidi" w:cstheme="majorBidi"/>
            <w:sz w:val="24"/>
            <w:szCs w:val="24"/>
          </w:rPr>
          <w:t>ed</w:t>
        </w:r>
      </w:ins>
      <w:ins w:id="1374" w:author="Susan" w:date="2020-08-23T00:05:00Z">
        <w:r w:rsidR="003A07BD">
          <w:rPr>
            <w:rFonts w:asciiTheme="majorBidi" w:hAnsiTheme="majorBidi" w:cstheme="majorBidi"/>
            <w:sz w:val="24"/>
            <w:szCs w:val="24"/>
          </w:rPr>
          <w:t>, as</w:t>
        </w:r>
      </w:ins>
      <w:del w:id="1375" w:author="Susan" w:date="2020-08-23T00:06:00Z">
        <w:r w:rsidR="00C155BE" w:rsidRPr="00DD3819" w:rsidDel="003A07BD">
          <w:rPr>
            <w:rFonts w:asciiTheme="majorBidi" w:hAnsiTheme="majorBidi" w:cstheme="majorBidi"/>
            <w:sz w:val="24"/>
            <w:szCs w:val="24"/>
          </w:rPr>
          <w:delText>, is related to the questions of whether corporation</w:delText>
        </w:r>
        <w:r w:rsidR="002D445F" w:rsidRPr="00DD3819" w:rsidDel="003A07BD">
          <w:rPr>
            <w:rFonts w:asciiTheme="majorBidi" w:hAnsiTheme="majorBidi" w:cstheme="majorBidi"/>
            <w:sz w:val="24"/>
            <w:szCs w:val="24"/>
          </w:rPr>
          <w:delText>s</w:delText>
        </w:r>
        <w:r w:rsidR="00C155BE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 could be trusted as</w:delText>
        </w:r>
      </w:del>
      <w:r w:rsidR="00C155BE" w:rsidRPr="00DD3819">
        <w:rPr>
          <w:rFonts w:asciiTheme="majorBidi" w:hAnsiTheme="majorBidi" w:cstheme="majorBidi"/>
          <w:sz w:val="24"/>
          <w:szCs w:val="24"/>
        </w:rPr>
        <w:t xml:space="preserve"> much of the debate on self</w:t>
      </w:r>
      <w:r w:rsidR="002D445F" w:rsidRPr="00DD3819">
        <w:rPr>
          <w:rFonts w:asciiTheme="majorBidi" w:hAnsiTheme="majorBidi" w:cstheme="majorBidi"/>
          <w:sz w:val="24"/>
          <w:szCs w:val="24"/>
        </w:rPr>
        <w:t>-</w:t>
      </w:r>
      <w:r w:rsidR="00C155BE" w:rsidRPr="00DD3819">
        <w:rPr>
          <w:rFonts w:asciiTheme="majorBidi" w:hAnsiTheme="majorBidi" w:cstheme="majorBidi"/>
          <w:sz w:val="24"/>
          <w:szCs w:val="24"/>
        </w:rPr>
        <w:t>regulation involves business</w:t>
      </w:r>
      <w:r w:rsidR="00DF789F" w:rsidRPr="00DD3819">
        <w:rPr>
          <w:rFonts w:asciiTheme="majorBidi" w:hAnsiTheme="majorBidi" w:cstheme="majorBidi"/>
          <w:sz w:val="24"/>
          <w:szCs w:val="24"/>
        </w:rPr>
        <w:t>es</w:t>
      </w:r>
      <w:ins w:id="1376" w:author="Susan" w:date="2020-08-23T00:06:00Z">
        <w:r w:rsidR="003A07BD">
          <w:rPr>
            <w:rFonts w:asciiTheme="majorBidi" w:hAnsiTheme="majorBidi" w:cstheme="majorBidi"/>
            <w:sz w:val="24"/>
            <w:szCs w:val="24"/>
          </w:rPr>
          <w:t xml:space="preserve"> and corporation</w:t>
        </w:r>
      </w:ins>
      <w:ins w:id="1377" w:author="Susan" w:date="2020-08-23T12:42:00Z">
        <w:r w:rsidR="00145A73">
          <w:rPr>
            <w:rFonts w:asciiTheme="majorBidi" w:hAnsiTheme="majorBidi" w:cstheme="majorBidi"/>
            <w:sz w:val="24"/>
            <w:szCs w:val="24"/>
          </w:rPr>
          <w:t>s</w:t>
        </w:r>
      </w:ins>
      <w:ins w:id="1378" w:author="Susan" w:date="2020-08-23T00:06:00Z">
        <w:r w:rsidR="003A07BD">
          <w:rPr>
            <w:rFonts w:asciiTheme="majorBidi" w:hAnsiTheme="majorBidi" w:cstheme="majorBidi"/>
            <w:sz w:val="24"/>
            <w:szCs w:val="24"/>
          </w:rPr>
          <w:t>. Their</w:t>
        </w:r>
      </w:ins>
      <w:del w:id="1379" w:author="Susan" w:date="2020-08-23T00:06:00Z">
        <w:r w:rsidR="00DF789F" w:rsidRPr="00DD3819" w:rsidDel="003A07BD">
          <w:rPr>
            <w:rFonts w:asciiTheme="majorBidi" w:hAnsiTheme="majorBidi" w:cstheme="majorBidi"/>
            <w:sz w:val="24"/>
            <w:szCs w:val="24"/>
          </w:rPr>
          <w:delText>, and their</w:delText>
        </w:r>
      </w:del>
      <w:r w:rsidR="00DF789F" w:rsidRPr="00DD3819">
        <w:rPr>
          <w:rFonts w:asciiTheme="majorBidi" w:hAnsiTheme="majorBidi" w:cstheme="majorBidi"/>
          <w:sz w:val="24"/>
          <w:szCs w:val="24"/>
        </w:rPr>
        <w:t xml:space="preserve"> ethical behavior </w:t>
      </w:r>
      <w:del w:id="1380" w:author="Susan" w:date="2020-08-23T12:43:00Z">
        <w:r w:rsidR="00DF789F" w:rsidRPr="00DD3819" w:rsidDel="00145A73">
          <w:rPr>
            <w:rFonts w:asciiTheme="majorBidi" w:hAnsiTheme="majorBidi" w:cstheme="majorBidi"/>
            <w:sz w:val="24"/>
            <w:szCs w:val="24"/>
          </w:rPr>
          <w:delText>ha</w:delText>
        </w:r>
      </w:del>
      <w:del w:id="1381" w:author="Susan" w:date="2020-08-23T00:06:00Z">
        <w:r w:rsidR="00DF789F" w:rsidRPr="00DD3819" w:rsidDel="003A07BD">
          <w:rPr>
            <w:rFonts w:asciiTheme="majorBidi" w:hAnsiTheme="majorBidi" w:cstheme="majorBidi"/>
            <w:sz w:val="24"/>
            <w:szCs w:val="24"/>
          </w:rPr>
          <w:delText>ve</w:delText>
        </w:r>
      </w:del>
      <w:del w:id="1382" w:author="Susan" w:date="2020-08-23T12:43:00Z">
        <w:r w:rsidR="00DF789F" w:rsidRPr="00DD3819" w:rsidDel="00145A73">
          <w:rPr>
            <w:rFonts w:asciiTheme="majorBidi" w:hAnsiTheme="majorBidi" w:cstheme="majorBidi"/>
            <w:sz w:val="24"/>
            <w:szCs w:val="24"/>
          </w:rPr>
          <w:delText xml:space="preserve"> been subject to </w:delText>
        </w:r>
      </w:del>
      <w:ins w:id="1383" w:author="Susan" w:date="2020-08-23T00:07:00Z">
        <w:r w:rsidR="003A07BD">
          <w:rPr>
            <w:rFonts w:asciiTheme="majorBidi" w:hAnsiTheme="majorBidi" w:cstheme="majorBidi"/>
            <w:sz w:val="24"/>
            <w:szCs w:val="24"/>
          </w:rPr>
          <w:t>has come to be considered an aspect of</w:t>
        </w:r>
      </w:ins>
      <w:del w:id="1384" w:author="Susan" w:date="2020-08-23T00:07:00Z">
        <w:r w:rsidR="00DF789F" w:rsidRPr="00DD3819" w:rsidDel="003A07BD">
          <w:rPr>
            <w:rFonts w:asciiTheme="majorBidi" w:hAnsiTheme="majorBidi" w:cstheme="majorBidi"/>
            <w:sz w:val="24"/>
            <w:szCs w:val="24"/>
          </w:rPr>
          <w:delText>an increased interest</w:delText>
        </w:r>
        <w:r w:rsidR="00D322AF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 as it was seen to related also to</w:delText>
        </w:r>
      </w:del>
      <w:r w:rsidR="00D322AF" w:rsidRPr="00DD3819">
        <w:rPr>
          <w:rFonts w:asciiTheme="majorBidi" w:hAnsiTheme="majorBidi" w:cstheme="majorBidi"/>
          <w:sz w:val="24"/>
          <w:szCs w:val="24"/>
        </w:rPr>
        <w:t xml:space="preserve"> their performance</w:t>
      </w:r>
      <w:ins w:id="1385" w:author="Susan" w:date="2020-08-23T12:43:00Z">
        <w:r w:rsidR="00145A73">
          <w:rPr>
            <w:rFonts w:asciiTheme="majorBidi" w:hAnsiTheme="majorBidi" w:cstheme="majorBidi"/>
            <w:sz w:val="24"/>
            <w:szCs w:val="24"/>
          </w:rPr>
          <w:t>,</w:t>
        </w:r>
      </w:ins>
      <w:r w:rsidR="00DF789F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49"/>
      </w:r>
      <w:del w:id="1386" w:author="Susan" w:date="2020-08-23T00:07:00Z">
        <w:r w:rsidR="00C155BE" w:rsidRPr="00DD3819" w:rsidDel="003A07B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C155BE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387" w:author="Susan" w:date="2020-08-23T12:43:00Z">
        <w:r w:rsidR="00145A73">
          <w:rPr>
            <w:rFonts w:asciiTheme="majorBidi" w:hAnsiTheme="majorBidi" w:cstheme="majorBidi"/>
            <w:sz w:val="24"/>
            <w:szCs w:val="24"/>
          </w:rPr>
          <w:t xml:space="preserve">and, as a result, </w:t>
        </w:r>
        <w:r w:rsidR="00145A73" w:rsidRPr="00DD3819">
          <w:rPr>
            <w:rFonts w:asciiTheme="majorBidi" w:hAnsiTheme="majorBidi" w:cstheme="majorBidi"/>
            <w:sz w:val="24"/>
            <w:szCs w:val="24"/>
          </w:rPr>
          <w:t>ha</w:t>
        </w:r>
        <w:r w:rsidR="00145A73">
          <w:rPr>
            <w:rFonts w:asciiTheme="majorBidi" w:hAnsiTheme="majorBidi" w:cstheme="majorBidi"/>
            <w:sz w:val="24"/>
            <w:szCs w:val="24"/>
          </w:rPr>
          <w:t>s</w:t>
        </w:r>
        <w:r w:rsidR="00145A73" w:rsidRPr="00DD3819">
          <w:rPr>
            <w:rFonts w:asciiTheme="majorBidi" w:hAnsiTheme="majorBidi" w:cstheme="majorBidi"/>
            <w:sz w:val="24"/>
            <w:szCs w:val="24"/>
          </w:rPr>
          <w:t xml:space="preserve"> been subject to </w:t>
        </w:r>
        <w:r w:rsidR="00145A73">
          <w:rPr>
            <w:rFonts w:asciiTheme="majorBidi" w:hAnsiTheme="majorBidi" w:cstheme="majorBidi"/>
            <w:sz w:val="24"/>
            <w:szCs w:val="24"/>
          </w:rPr>
          <w:t xml:space="preserve">increasing interest. </w:t>
        </w:r>
      </w:ins>
      <w:ins w:id="1388" w:author="Susan" w:date="2020-08-23T00:08:00Z">
        <w:r w:rsidR="003A07BD">
          <w:rPr>
            <w:rFonts w:asciiTheme="majorBidi" w:hAnsiTheme="majorBidi" w:cstheme="majorBidi"/>
            <w:sz w:val="24"/>
            <w:szCs w:val="24"/>
          </w:rPr>
          <w:t>Some aspects of my research indicate</w:t>
        </w:r>
        <w:del w:id="1389" w:author="editor" w:date="2020-08-24T14:31:00Z">
          <w:r w:rsidR="003A07BD" w:rsidDel="00B2664D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3A07B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90" w:author="Susan" w:date="2020-08-23T00:08:00Z">
        <w:r w:rsidR="00C155BE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Part of my </w:delText>
        </w:r>
        <w:r w:rsidR="00240750" w:rsidRPr="00DD3819" w:rsidDel="003A07BD">
          <w:rPr>
            <w:rFonts w:asciiTheme="majorBidi" w:hAnsiTheme="majorBidi" w:cstheme="majorBidi"/>
            <w:sz w:val="24"/>
            <w:szCs w:val="24"/>
          </w:rPr>
          <w:delText>research have argued</w:delText>
        </w:r>
      </w:del>
      <w:del w:id="1391" w:author="Susan" w:date="2020-08-23T02:24:00Z">
        <w:r w:rsidR="00240750" w:rsidRPr="00DD3819" w:rsidDel="001472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40750" w:rsidRPr="00DD3819">
        <w:rPr>
          <w:rFonts w:asciiTheme="majorBidi" w:hAnsiTheme="majorBidi" w:cstheme="majorBidi"/>
          <w:sz w:val="24"/>
          <w:szCs w:val="24"/>
        </w:rPr>
        <w:t>that corporations might be hotbed</w:t>
      </w:r>
      <w:ins w:id="1392" w:author="Susan" w:date="2020-08-23T00:08:00Z">
        <w:r w:rsidR="003A07BD">
          <w:rPr>
            <w:rFonts w:asciiTheme="majorBidi" w:hAnsiTheme="majorBidi" w:cstheme="majorBidi"/>
            <w:sz w:val="24"/>
            <w:szCs w:val="24"/>
          </w:rPr>
          <w:t>s</w:t>
        </w:r>
      </w:ins>
      <w:r w:rsidR="00240750" w:rsidRPr="00DD3819">
        <w:rPr>
          <w:rFonts w:asciiTheme="majorBidi" w:hAnsiTheme="majorBidi" w:cstheme="majorBidi"/>
          <w:sz w:val="24"/>
          <w:szCs w:val="24"/>
        </w:rPr>
        <w:t xml:space="preserve"> for unethicality</w:t>
      </w:r>
      <w:ins w:id="1393" w:author="Susan" w:date="2020-08-23T00:08:00Z">
        <w:r w:rsidR="003A07BD">
          <w:rPr>
            <w:rFonts w:asciiTheme="majorBidi" w:hAnsiTheme="majorBidi" w:cstheme="majorBidi"/>
            <w:sz w:val="24"/>
            <w:szCs w:val="24"/>
          </w:rPr>
          <w:t>.</w:t>
        </w:r>
      </w:ins>
      <w:r w:rsidR="00240750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50"/>
      </w:r>
      <w:del w:id="1394" w:author="Susan" w:date="2020-08-23T00:08:00Z">
        <w:r w:rsidR="00240750" w:rsidRPr="00DD3819" w:rsidDel="003A07BD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1395" w:author="Susan" w:date="2020-08-23T00:08:00Z">
        <w:r w:rsidR="003A07BD">
          <w:rPr>
            <w:rFonts w:asciiTheme="majorBidi" w:hAnsiTheme="majorBidi" w:cstheme="majorBidi"/>
            <w:sz w:val="24"/>
            <w:szCs w:val="24"/>
          </w:rPr>
          <w:t xml:space="preserve"> Nonetheless,</w:t>
        </w:r>
      </w:ins>
      <w:del w:id="1396" w:author="Susan" w:date="2020-08-23T00:08:00Z">
        <w:r w:rsidR="00240750" w:rsidRPr="00DD3819" w:rsidDel="003A07BD">
          <w:rPr>
            <w:rFonts w:asciiTheme="majorBidi" w:hAnsiTheme="majorBidi" w:cstheme="majorBidi"/>
            <w:sz w:val="24"/>
            <w:szCs w:val="24"/>
          </w:rPr>
          <w:delText>On the other hand,</w:delText>
        </w:r>
      </w:del>
      <w:r w:rsidR="00240750" w:rsidRPr="00DD3819">
        <w:rPr>
          <w:rFonts w:asciiTheme="majorBidi" w:hAnsiTheme="majorBidi" w:cstheme="majorBidi"/>
          <w:sz w:val="24"/>
          <w:szCs w:val="24"/>
        </w:rPr>
        <w:t xml:space="preserve"> there are many reasons to believe that the </w:t>
      </w:r>
      <w:del w:id="1397" w:author="Susan" w:date="2020-08-23T00:18:00Z">
        <w:r w:rsidR="00240750" w:rsidRPr="00DD3819" w:rsidDel="00551482">
          <w:rPr>
            <w:rFonts w:asciiTheme="majorBidi" w:hAnsiTheme="majorBidi" w:cstheme="majorBidi"/>
            <w:sz w:val="24"/>
            <w:szCs w:val="24"/>
          </w:rPr>
          <w:delText xml:space="preserve">greater </w:delText>
        </w:r>
      </w:del>
      <w:r w:rsidR="002D445F" w:rsidRPr="00DD3819">
        <w:rPr>
          <w:rFonts w:asciiTheme="majorBidi" w:hAnsiTheme="majorBidi" w:cstheme="majorBidi"/>
          <w:sz w:val="24"/>
          <w:szCs w:val="24"/>
        </w:rPr>
        <w:t>bureaucratic</w:t>
      </w:r>
      <w:r w:rsidR="00240750" w:rsidRPr="00DD3819">
        <w:rPr>
          <w:rFonts w:asciiTheme="majorBidi" w:hAnsiTheme="majorBidi" w:cstheme="majorBidi"/>
          <w:sz w:val="24"/>
          <w:szCs w:val="24"/>
        </w:rPr>
        <w:t xml:space="preserve"> and transparent nature of </w:t>
      </w:r>
      <w:del w:id="1398" w:author="Susan" w:date="2020-08-23T12:44:00Z">
        <w:r w:rsidR="00240750" w:rsidRPr="00DD3819" w:rsidDel="00145A7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240750" w:rsidRPr="00DD3819">
        <w:rPr>
          <w:rFonts w:asciiTheme="majorBidi" w:hAnsiTheme="majorBidi" w:cstheme="majorBidi"/>
          <w:sz w:val="24"/>
          <w:szCs w:val="24"/>
        </w:rPr>
        <w:t>corporation</w:t>
      </w:r>
      <w:ins w:id="1399" w:author="Susan" w:date="2020-08-23T12:44:00Z">
        <w:r w:rsidR="00145A73">
          <w:rPr>
            <w:rFonts w:asciiTheme="majorBidi" w:hAnsiTheme="majorBidi" w:cstheme="majorBidi"/>
            <w:sz w:val="24"/>
            <w:szCs w:val="24"/>
          </w:rPr>
          <w:t>s</w:t>
        </w:r>
      </w:ins>
      <w:r w:rsidR="00F85F0F" w:rsidRPr="00DD3819">
        <w:rPr>
          <w:rFonts w:asciiTheme="majorBidi" w:hAnsiTheme="majorBidi" w:cstheme="majorBidi"/>
          <w:sz w:val="24"/>
          <w:szCs w:val="24"/>
        </w:rPr>
        <w:t xml:space="preserve">, especially the </w:t>
      </w:r>
      <w:ins w:id="1400" w:author="Susan" w:date="2020-08-23T00:18:00Z">
        <w:r w:rsidR="00551482">
          <w:rPr>
            <w:rFonts w:asciiTheme="majorBidi" w:hAnsiTheme="majorBidi" w:cstheme="majorBidi"/>
            <w:sz w:val="24"/>
            <w:szCs w:val="24"/>
          </w:rPr>
          <w:t>larger</w:t>
        </w:r>
      </w:ins>
      <w:del w:id="1401" w:author="Susan" w:date="2020-08-23T00:18:00Z">
        <w:r w:rsidR="00F85F0F" w:rsidRPr="00DD3819" w:rsidDel="00551482">
          <w:rPr>
            <w:rFonts w:asciiTheme="majorBidi" w:hAnsiTheme="majorBidi" w:cstheme="majorBidi"/>
            <w:sz w:val="24"/>
            <w:szCs w:val="24"/>
          </w:rPr>
          <w:delText>bigger</w:delText>
        </w:r>
      </w:del>
      <w:r w:rsidR="00F85F0F" w:rsidRPr="00DD3819">
        <w:rPr>
          <w:rFonts w:asciiTheme="majorBidi" w:hAnsiTheme="majorBidi" w:cstheme="majorBidi"/>
          <w:sz w:val="24"/>
          <w:szCs w:val="24"/>
        </w:rPr>
        <w:t xml:space="preserve"> ones,</w:t>
      </w:r>
      <w:r w:rsidR="00240750" w:rsidRPr="00DD3819">
        <w:rPr>
          <w:rFonts w:asciiTheme="majorBidi" w:hAnsiTheme="majorBidi" w:cstheme="majorBidi"/>
          <w:sz w:val="24"/>
          <w:szCs w:val="24"/>
        </w:rPr>
        <w:t xml:space="preserve"> as well as their greater sensitivity to reputation</w:t>
      </w:r>
      <w:ins w:id="1402" w:author="Susan" w:date="2020-08-23T00:18:00Z">
        <w:r w:rsidR="00551482">
          <w:rPr>
            <w:rFonts w:asciiTheme="majorBidi" w:hAnsiTheme="majorBidi" w:cstheme="majorBidi"/>
            <w:sz w:val="24"/>
            <w:szCs w:val="24"/>
          </w:rPr>
          <w:t>al</w:t>
        </w:r>
      </w:ins>
      <w:r w:rsidR="00240750" w:rsidRPr="00DD3819">
        <w:rPr>
          <w:rFonts w:asciiTheme="majorBidi" w:hAnsiTheme="majorBidi" w:cstheme="majorBidi"/>
          <w:sz w:val="24"/>
          <w:szCs w:val="24"/>
        </w:rPr>
        <w:t xml:space="preserve"> mechanisms</w:t>
      </w:r>
      <w:ins w:id="1403" w:author="Susan" w:date="2020-08-23T12:44:00Z">
        <w:r w:rsidR="00145A73">
          <w:rPr>
            <w:rFonts w:asciiTheme="majorBidi" w:hAnsiTheme="majorBidi" w:cstheme="majorBidi"/>
            <w:sz w:val="24"/>
            <w:szCs w:val="24"/>
          </w:rPr>
          <w:t>,</w:t>
        </w:r>
      </w:ins>
      <w:r w:rsidR="00044B04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51"/>
      </w:r>
      <w:r w:rsidR="00240750" w:rsidRPr="00DD3819">
        <w:rPr>
          <w:rFonts w:asciiTheme="majorBidi" w:hAnsiTheme="majorBidi" w:cstheme="majorBidi"/>
          <w:sz w:val="24"/>
          <w:szCs w:val="24"/>
        </w:rPr>
        <w:t xml:space="preserve"> might make them more likely to adhere to self-regulation. </w:t>
      </w:r>
      <w:r w:rsidR="00707F7A" w:rsidRPr="00DD3819">
        <w:rPr>
          <w:rFonts w:asciiTheme="majorBidi" w:hAnsiTheme="majorBidi" w:cstheme="majorBidi"/>
          <w:sz w:val="24"/>
          <w:szCs w:val="24"/>
        </w:rPr>
        <w:t xml:space="preserve">Another aspect of the focus on the corporate culture </w:t>
      </w:r>
      <w:ins w:id="1404" w:author="Susan" w:date="2020-08-23T00:19:00Z">
        <w:r w:rsidR="00551482">
          <w:rPr>
            <w:rFonts w:asciiTheme="majorBidi" w:hAnsiTheme="majorBidi" w:cstheme="majorBidi"/>
            <w:sz w:val="24"/>
            <w:szCs w:val="24"/>
          </w:rPr>
          <w:t>involves examining data about</w:t>
        </w:r>
      </w:ins>
      <w:del w:id="1405" w:author="Susan" w:date="2020-08-23T00:20:00Z">
        <w:r w:rsidR="00707F7A" w:rsidRPr="00DD3819" w:rsidDel="00551482">
          <w:rPr>
            <w:rFonts w:asciiTheme="majorBidi" w:hAnsiTheme="majorBidi" w:cstheme="majorBidi"/>
            <w:sz w:val="24"/>
            <w:szCs w:val="24"/>
          </w:rPr>
          <w:delText>is related to what has been accumulated</w:delText>
        </w:r>
      </w:del>
      <w:r w:rsidR="00707F7A" w:rsidRPr="00DD3819">
        <w:rPr>
          <w:rFonts w:asciiTheme="majorBidi" w:hAnsiTheme="majorBidi" w:cstheme="majorBidi"/>
          <w:sz w:val="24"/>
          <w:szCs w:val="24"/>
        </w:rPr>
        <w:t xml:space="preserve"> </w:t>
      </w:r>
      <w:del w:id="1406" w:author="Susan" w:date="2020-08-23T12:44:00Z">
        <w:r w:rsidR="00707F7A" w:rsidRPr="00DD3819" w:rsidDel="00145A73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707F7A" w:rsidRPr="00DD3819">
        <w:rPr>
          <w:rFonts w:asciiTheme="majorBidi" w:hAnsiTheme="majorBidi" w:cstheme="majorBidi"/>
          <w:sz w:val="24"/>
          <w:szCs w:val="24"/>
        </w:rPr>
        <w:t xml:space="preserve">corporate behavior </w:t>
      </w:r>
      <w:ins w:id="1407" w:author="Susan" w:date="2020-08-23T00:20:00Z">
        <w:r w:rsidR="00551482">
          <w:rPr>
            <w:rFonts w:asciiTheme="majorBidi" w:hAnsiTheme="majorBidi" w:cstheme="majorBidi"/>
            <w:sz w:val="24"/>
            <w:szCs w:val="24"/>
          </w:rPr>
          <w:t>with regard to</w:t>
        </w:r>
      </w:ins>
      <w:del w:id="1408" w:author="Susan" w:date="2020-08-23T00:20:00Z">
        <w:r w:rsidR="00752A93" w:rsidRPr="00DD3819" w:rsidDel="00551482">
          <w:rPr>
            <w:rFonts w:asciiTheme="majorBidi" w:hAnsiTheme="majorBidi" w:cstheme="majorBidi"/>
            <w:sz w:val="24"/>
            <w:szCs w:val="24"/>
          </w:rPr>
          <w:delText>in terms of</w:delText>
        </w:r>
      </w:del>
      <w:r w:rsidR="00752A93" w:rsidRPr="00DD3819">
        <w:rPr>
          <w:rFonts w:asciiTheme="majorBidi" w:hAnsiTheme="majorBidi" w:cstheme="majorBidi"/>
          <w:sz w:val="24"/>
          <w:szCs w:val="24"/>
        </w:rPr>
        <w:t xml:space="preserve"> trusting their </w:t>
      </w:r>
      <w:commentRangeStart w:id="1409"/>
      <w:r w:rsidR="00752A93" w:rsidRPr="00DD3819">
        <w:rPr>
          <w:rFonts w:asciiTheme="majorBidi" w:hAnsiTheme="majorBidi" w:cstheme="majorBidi"/>
          <w:sz w:val="24"/>
          <w:szCs w:val="24"/>
        </w:rPr>
        <w:t>clients</w:t>
      </w:r>
      <w:commentRangeEnd w:id="1409"/>
      <w:r w:rsidR="00551482">
        <w:rPr>
          <w:rStyle w:val="CommentReference"/>
        </w:rPr>
        <w:commentReference w:id="1409"/>
      </w:r>
      <w:ins w:id="1410" w:author="Susan" w:date="2020-08-23T00:18:00Z">
        <w:r w:rsidR="00551482">
          <w:rPr>
            <w:rFonts w:asciiTheme="majorBidi" w:hAnsiTheme="majorBidi" w:cstheme="majorBidi"/>
            <w:sz w:val="24"/>
            <w:szCs w:val="24"/>
          </w:rPr>
          <w:t>.</w:t>
        </w:r>
      </w:ins>
      <w:r w:rsidR="002D445F" w:rsidRPr="00DD3819">
        <w:rPr>
          <w:rStyle w:val="FootnoteReference"/>
          <w:rFonts w:asciiTheme="majorBidi" w:hAnsiTheme="majorBidi" w:cstheme="majorBidi"/>
          <w:sz w:val="24"/>
          <w:szCs w:val="24"/>
        </w:rPr>
        <w:footnoteReference w:id="52"/>
      </w:r>
      <w:del w:id="1411" w:author="Susan" w:date="2020-08-23T00:18:00Z">
        <w:r w:rsidR="00752A93" w:rsidRPr="00DD3819" w:rsidDel="0055148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52A93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412" w:author="Susan" w:date="2020-08-23T00:20:00Z">
        <w:r w:rsidR="00551482">
          <w:rPr>
            <w:rFonts w:asciiTheme="majorBidi" w:hAnsiTheme="majorBidi" w:cstheme="majorBidi"/>
            <w:sz w:val="24"/>
            <w:szCs w:val="24"/>
          </w:rPr>
          <w:t>T</w:t>
        </w:r>
      </w:ins>
      <w:del w:id="1413" w:author="Susan" w:date="2020-08-23T00:20:00Z">
        <w:r w:rsidR="002D445F" w:rsidRPr="00DD3819" w:rsidDel="00551482">
          <w:rPr>
            <w:rFonts w:asciiTheme="majorBidi" w:hAnsiTheme="majorBidi" w:cstheme="majorBidi"/>
            <w:sz w:val="24"/>
            <w:szCs w:val="24"/>
          </w:rPr>
          <w:delText>In that regard</w:delText>
        </w:r>
      </w:del>
      <w:ins w:id="1414" w:author="Susan" w:date="2020-08-23T00:18:00Z">
        <w:r w:rsidR="00551482">
          <w:rPr>
            <w:rFonts w:asciiTheme="majorBidi" w:hAnsiTheme="majorBidi" w:cstheme="majorBidi"/>
            <w:sz w:val="24"/>
            <w:szCs w:val="24"/>
          </w:rPr>
          <w:t>his book</w:t>
        </w:r>
      </w:ins>
      <w:r w:rsidR="002D445F" w:rsidRPr="00DD3819">
        <w:rPr>
          <w:rFonts w:asciiTheme="majorBidi" w:hAnsiTheme="majorBidi" w:cstheme="majorBidi"/>
          <w:sz w:val="24"/>
          <w:szCs w:val="24"/>
        </w:rPr>
        <w:t xml:space="preserve"> </w:t>
      </w:r>
      <w:del w:id="1415" w:author="Susan" w:date="2020-08-23T12:45:00Z">
        <w:r w:rsidR="002D445F" w:rsidRPr="00DD3819" w:rsidDel="00145A73">
          <w:rPr>
            <w:rFonts w:asciiTheme="majorBidi" w:hAnsiTheme="majorBidi" w:cstheme="majorBidi"/>
            <w:sz w:val="24"/>
            <w:szCs w:val="24"/>
          </w:rPr>
          <w:delText xml:space="preserve">we </w:delText>
        </w:r>
      </w:del>
      <w:r w:rsidR="002D445F" w:rsidRPr="00DD3819">
        <w:rPr>
          <w:rFonts w:asciiTheme="majorBidi" w:hAnsiTheme="majorBidi" w:cstheme="majorBidi"/>
          <w:sz w:val="24"/>
          <w:szCs w:val="24"/>
        </w:rPr>
        <w:t xml:space="preserve">will analyze various case studies </w:t>
      </w:r>
      <w:ins w:id="1416" w:author="Susan" w:date="2020-08-23T00:20:00Z">
        <w:r w:rsidR="00551482">
          <w:rPr>
            <w:rFonts w:asciiTheme="majorBidi" w:hAnsiTheme="majorBidi" w:cstheme="majorBidi"/>
            <w:sz w:val="24"/>
            <w:szCs w:val="24"/>
          </w:rPr>
          <w:t>on this issue dealing with</w:t>
        </w:r>
      </w:ins>
      <w:del w:id="1417" w:author="Susan" w:date="2020-08-23T00:20:00Z">
        <w:r w:rsidR="002D445F" w:rsidRPr="00DD3819" w:rsidDel="00551482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2D445F" w:rsidRPr="00DD3819">
        <w:rPr>
          <w:rFonts w:asciiTheme="majorBidi" w:hAnsiTheme="majorBidi" w:cstheme="majorBidi"/>
          <w:sz w:val="24"/>
          <w:szCs w:val="24"/>
        </w:rPr>
        <w:t xml:space="preserve"> the prevalence of dishonesty in the relationship between corporations and their clients. For example,</w:t>
      </w:r>
      <w:r w:rsidR="00752A93" w:rsidRPr="00DD3819">
        <w:rPr>
          <w:rFonts w:asciiTheme="majorBidi" w:hAnsiTheme="majorBidi" w:cstheme="majorBidi"/>
          <w:sz w:val="24"/>
          <w:szCs w:val="24"/>
        </w:rPr>
        <w:t xml:space="preserve"> what </w:t>
      </w:r>
      <w:r w:rsidRPr="00DD3819">
        <w:rPr>
          <w:rFonts w:asciiTheme="majorBidi" w:hAnsiTheme="majorBidi" w:cstheme="majorBidi"/>
          <w:sz w:val="24"/>
          <w:szCs w:val="24"/>
        </w:rPr>
        <w:t xml:space="preserve">can be learned from the success of </w:t>
      </w:r>
      <w:ins w:id="1418" w:author="Susan" w:date="2020-08-23T00:21:00Z">
        <w:r w:rsidR="00551482">
          <w:rPr>
            <w:rFonts w:asciiTheme="majorBidi" w:hAnsiTheme="majorBidi" w:cstheme="majorBidi"/>
            <w:sz w:val="24"/>
            <w:szCs w:val="24"/>
          </w:rPr>
          <w:t>the L</w:t>
        </w:r>
      </w:ins>
      <w:del w:id="1419" w:author="Susan" w:date="2020-08-23T00:21:00Z">
        <w:r w:rsidR="00351FF0" w:rsidRPr="00DD3819" w:rsidDel="00551482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="00351FF0" w:rsidRPr="00DD3819">
        <w:rPr>
          <w:rFonts w:asciiTheme="majorBidi" w:hAnsiTheme="majorBidi" w:cstheme="majorBidi"/>
          <w:sz w:val="24"/>
          <w:szCs w:val="24"/>
        </w:rPr>
        <w:t>emonade insurance company</w:t>
      </w:r>
      <w:ins w:id="1420" w:author="Susan" w:date="2020-08-23T00:21:00Z">
        <w:r w:rsidR="00551482">
          <w:rPr>
            <w:rFonts w:asciiTheme="majorBidi" w:hAnsiTheme="majorBidi" w:cstheme="majorBidi"/>
            <w:sz w:val="24"/>
            <w:szCs w:val="24"/>
          </w:rPr>
          <w:t>’s</w:t>
        </w:r>
      </w:ins>
      <w:r w:rsidR="00D322AF" w:rsidRPr="00DD3819">
        <w:rPr>
          <w:rFonts w:asciiTheme="majorBidi" w:hAnsiTheme="majorBidi" w:cstheme="majorBidi"/>
          <w:sz w:val="24"/>
          <w:szCs w:val="24"/>
        </w:rPr>
        <w:t xml:space="preserve"> trust</w:t>
      </w:r>
      <w:ins w:id="1421" w:author="Susan" w:date="2020-08-23T00:21:00Z">
        <w:r w:rsidR="00551482">
          <w:rPr>
            <w:rFonts w:asciiTheme="majorBidi" w:hAnsiTheme="majorBidi" w:cstheme="majorBidi"/>
            <w:sz w:val="24"/>
            <w:szCs w:val="24"/>
          </w:rPr>
          <w:t>-</w:t>
        </w:r>
      </w:ins>
      <w:del w:id="1422" w:author="Susan" w:date="2020-08-23T00:21:00Z">
        <w:r w:rsidR="00D322AF" w:rsidRPr="00DD3819" w:rsidDel="005514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322AF" w:rsidRPr="00DD3819">
        <w:rPr>
          <w:rFonts w:asciiTheme="majorBidi" w:hAnsiTheme="majorBidi" w:cstheme="majorBidi"/>
          <w:sz w:val="24"/>
          <w:szCs w:val="24"/>
        </w:rPr>
        <w:t xml:space="preserve">based approach </w:t>
      </w:r>
      <w:ins w:id="1423" w:author="Susan" w:date="2020-08-23T00:21:00Z">
        <w:r w:rsidR="00551482">
          <w:rPr>
            <w:rFonts w:asciiTheme="majorBidi" w:hAnsiTheme="majorBidi" w:cstheme="majorBidi"/>
            <w:sz w:val="24"/>
            <w:szCs w:val="24"/>
          </w:rPr>
          <w:t xml:space="preserve">and possibly applied </w:t>
        </w:r>
      </w:ins>
      <w:r w:rsidR="00D322AF" w:rsidRPr="00DD3819">
        <w:rPr>
          <w:rFonts w:asciiTheme="majorBidi" w:hAnsiTheme="majorBidi" w:cstheme="majorBidi"/>
          <w:sz w:val="24"/>
          <w:szCs w:val="24"/>
        </w:rPr>
        <w:t xml:space="preserve">to the </w:t>
      </w:r>
      <w:r w:rsidR="0037217E" w:rsidRPr="00DD3819">
        <w:rPr>
          <w:rFonts w:asciiTheme="majorBidi" w:hAnsiTheme="majorBidi" w:cstheme="majorBidi"/>
          <w:sz w:val="24"/>
          <w:szCs w:val="24"/>
        </w:rPr>
        <w:t>ability</w:t>
      </w:r>
      <w:r w:rsidR="00351FF0" w:rsidRPr="00DD3819">
        <w:rPr>
          <w:rFonts w:asciiTheme="majorBidi" w:hAnsiTheme="majorBidi" w:cstheme="majorBidi"/>
          <w:sz w:val="24"/>
          <w:szCs w:val="24"/>
        </w:rPr>
        <w:t xml:space="preserve"> of </w:t>
      </w:r>
      <w:r w:rsidR="00752A93" w:rsidRPr="00DD3819">
        <w:rPr>
          <w:rFonts w:asciiTheme="majorBidi" w:hAnsiTheme="majorBidi" w:cstheme="majorBidi"/>
          <w:sz w:val="24"/>
          <w:szCs w:val="24"/>
        </w:rPr>
        <w:t xml:space="preserve">states to trust their </w:t>
      </w:r>
      <w:ins w:id="1424" w:author="Susan" w:date="2020-08-23T00:21:00Z">
        <w:r w:rsidR="00551482">
          <w:rPr>
            <w:rFonts w:asciiTheme="majorBidi" w:hAnsiTheme="majorBidi" w:cstheme="majorBidi"/>
            <w:sz w:val="24"/>
            <w:szCs w:val="24"/>
          </w:rPr>
          <w:t>publics</w:t>
        </w:r>
      </w:ins>
      <w:ins w:id="1425" w:author="Susan" w:date="2020-08-23T12:45:00Z">
        <w:r w:rsidR="00145A73">
          <w:rPr>
            <w:rFonts w:asciiTheme="majorBidi" w:hAnsiTheme="majorBidi" w:cstheme="majorBidi"/>
            <w:sz w:val="24"/>
            <w:szCs w:val="24"/>
          </w:rPr>
          <w:t>?</w:t>
        </w:r>
      </w:ins>
      <w:del w:id="1426" w:author="Susan" w:date="2020-08-23T00:21:00Z">
        <w:r w:rsidR="00752A93" w:rsidRPr="00DD3819" w:rsidDel="00551482">
          <w:rPr>
            <w:rFonts w:asciiTheme="majorBidi" w:hAnsiTheme="majorBidi" w:cstheme="majorBidi"/>
            <w:sz w:val="24"/>
            <w:szCs w:val="24"/>
          </w:rPr>
          <w:delText>customers</w:delText>
        </w:r>
      </w:del>
      <w:del w:id="1427" w:author="Susan" w:date="2020-08-23T12:45:00Z">
        <w:r w:rsidR="00752A93" w:rsidRPr="00DD3819" w:rsidDel="00145A7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52A93" w:rsidRPr="00DD3819">
        <w:rPr>
          <w:rFonts w:asciiTheme="majorBidi" w:hAnsiTheme="majorBidi" w:cstheme="majorBidi"/>
          <w:sz w:val="24"/>
          <w:szCs w:val="24"/>
        </w:rPr>
        <w:t xml:space="preserve"> </w:t>
      </w:r>
    </w:p>
    <w:p w14:paraId="7127E635" w14:textId="6F4C399D" w:rsidR="00F240E1" w:rsidRDefault="000414D8" w:rsidP="002D445F">
      <w:pPr>
        <w:pStyle w:val="Heading2"/>
        <w:rPr>
          <w:ins w:id="1428" w:author="Susan" w:date="2020-08-23T12:45:00Z"/>
          <w:rFonts w:asciiTheme="majorBidi" w:hAnsiTheme="majorBidi"/>
          <w:sz w:val="28"/>
          <w:szCs w:val="28"/>
        </w:rPr>
      </w:pPr>
      <w:del w:id="1429" w:author="Susan" w:date="2020-08-22T23:42:00Z">
        <w:r w:rsidRPr="00DD3819" w:rsidDel="009B3ADB">
          <w:rPr>
            <w:rFonts w:asciiTheme="majorBidi" w:hAnsiTheme="majorBidi"/>
            <w:sz w:val="28"/>
            <w:szCs w:val="28"/>
          </w:rPr>
          <w:delText xml:space="preserve">. </w:delText>
        </w:r>
      </w:del>
      <w:r w:rsidR="00F240E1" w:rsidRPr="00DD3819">
        <w:rPr>
          <w:rFonts w:asciiTheme="majorBidi" w:hAnsiTheme="majorBidi"/>
          <w:sz w:val="28"/>
          <w:szCs w:val="28"/>
        </w:rPr>
        <w:t xml:space="preserve">The </w:t>
      </w:r>
      <w:r w:rsidR="00C325D9" w:rsidRPr="00DD3819">
        <w:rPr>
          <w:rFonts w:asciiTheme="majorBidi" w:hAnsiTheme="majorBidi"/>
          <w:sz w:val="28"/>
          <w:szCs w:val="28"/>
        </w:rPr>
        <w:t>N</w:t>
      </w:r>
      <w:r w:rsidR="00F240E1" w:rsidRPr="00DD3819">
        <w:rPr>
          <w:rFonts w:asciiTheme="majorBidi" w:hAnsiTheme="majorBidi"/>
          <w:sz w:val="28"/>
          <w:szCs w:val="28"/>
        </w:rPr>
        <w:t xml:space="preserve">ormative </w:t>
      </w:r>
      <w:r w:rsidR="00C325D9" w:rsidRPr="00DD3819">
        <w:rPr>
          <w:rFonts w:asciiTheme="majorBidi" w:hAnsiTheme="majorBidi"/>
          <w:sz w:val="28"/>
          <w:szCs w:val="28"/>
        </w:rPr>
        <w:t>D</w:t>
      </w:r>
      <w:r w:rsidR="00F240E1" w:rsidRPr="00DD3819">
        <w:rPr>
          <w:rFonts w:asciiTheme="majorBidi" w:hAnsiTheme="majorBidi"/>
          <w:sz w:val="28"/>
          <w:szCs w:val="28"/>
        </w:rPr>
        <w:t xml:space="preserve">ilemma </w:t>
      </w:r>
    </w:p>
    <w:p w14:paraId="5A4B2229" w14:textId="77777777" w:rsidR="00145A73" w:rsidRPr="00145A73" w:rsidRDefault="00145A73">
      <w:pPr>
        <w:rPr>
          <w:rPrChange w:id="1430" w:author="Susan" w:date="2020-08-23T12:45:00Z">
            <w:rPr>
              <w:rFonts w:asciiTheme="majorBidi" w:hAnsiTheme="majorBidi"/>
              <w:sz w:val="28"/>
              <w:szCs w:val="28"/>
            </w:rPr>
          </w:rPrChange>
        </w:rPr>
        <w:pPrChange w:id="1431" w:author="Susan" w:date="2020-08-23T12:45:00Z">
          <w:pPr>
            <w:pStyle w:val="Heading2"/>
          </w:pPr>
        </w:pPrChange>
      </w:pPr>
    </w:p>
    <w:p w14:paraId="4CF1C690" w14:textId="5E23CEE7" w:rsidR="00750B4C" w:rsidRPr="00DD3819" w:rsidRDefault="00752A93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D3819">
        <w:rPr>
          <w:rFonts w:asciiTheme="majorBidi" w:hAnsiTheme="majorBidi" w:cstheme="majorBidi"/>
          <w:sz w:val="24"/>
          <w:szCs w:val="24"/>
        </w:rPr>
        <w:t xml:space="preserve">This book will </w:t>
      </w:r>
      <w:ins w:id="1432" w:author="Susan" w:date="2020-08-23T00:32:00Z">
        <w:r w:rsidR="001921F1">
          <w:rPr>
            <w:rFonts w:asciiTheme="majorBidi" w:hAnsiTheme="majorBidi" w:cstheme="majorBidi"/>
            <w:sz w:val="24"/>
            <w:szCs w:val="24"/>
          </w:rPr>
          <w:t>present</w:t>
        </w:r>
      </w:ins>
      <w:del w:id="1433" w:author="Susan" w:date="2020-08-23T00:32:00Z">
        <w:r w:rsidR="00D322AF" w:rsidRPr="00DD3819" w:rsidDel="001921F1">
          <w:rPr>
            <w:rFonts w:asciiTheme="majorBidi" w:hAnsiTheme="majorBidi" w:cstheme="majorBidi"/>
            <w:sz w:val="24"/>
            <w:szCs w:val="24"/>
          </w:rPr>
          <w:delText>offer</w:delText>
        </w:r>
      </w:del>
      <w:r w:rsidR="00D322AF" w:rsidRPr="00DD3819">
        <w:rPr>
          <w:rFonts w:asciiTheme="majorBidi" w:hAnsiTheme="majorBidi" w:cstheme="majorBidi"/>
          <w:sz w:val="24"/>
          <w:szCs w:val="24"/>
        </w:rPr>
        <w:t xml:space="preserve"> a</w:t>
      </w:r>
      <w:r w:rsidRPr="00DD3819">
        <w:rPr>
          <w:rFonts w:asciiTheme="majorBidi" w:hAnsiTheme="majorBidi" w:cstheme="majorBidi"/>
          <w:sz w:val="24"/>
          <w:szCs w:val="24"/>
        </w:rPr>
        <w:t xml:space="preserve"> new conceptual paradigm which w</w:t>
      </w:r>
      <w:ins w:id="1434" w:author="Susan" w:date="2020-08-23T00:22:00Z">
        <w:r w:rsidR="00551482">
          <w:rPr>
            <w:rFonts w:asciiTheme="majorBidi" w:hAnsiTheme="majorBidi" w:cstheme="majorBidi"/>
            <w:sz w:val="24"/>
            <w:szCs w:val="24"/>
          </w:rPr>
          <w:t>ill</w:t>
        </w:r>
      </w:ins>
      <w:del w:id="1435" w:author="Susan" w:date="2020-08-23T00:22:00Z">
        <w:r w:rsidRPr="00DD3819" w:rsidDel="00551482">
          <w:rPr>
            <w:rFonts w:asciiTheme="majorBidi" w:hAnsiTheme="majorBidi" w:cstheme="majorBidi"/>
            <w:sz w:val="24"/>
            <w:szCs w:val="24"/>
          </w:rPr>
          <w:delText>ould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advance </w:t>
      </w:r>
      <w:del w:id="1436" w:author="Susan" w:date="2020-08-23T00:22:00Z">
        <w:r w:rsidRPr="00DD3819" w:rsidDel="00551482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ins w:id="1437" w:author="Susan" w:date="2020-08-23T00:22:00Z">
        <w:r w:rsidR="00551482">
          <w:rPr>
            <w:rFonts w:asciiTheme="majorBidi" w:hAnsiTheme="majorBidi" w:cstheme="majorBidi"/>
            <w:sz w:val="24"/>
            <w:szCs w:val="24"/>
          </w:rPr>
          <w:t>the theoretical and empirical</w:t>
        </w:r>
      </w:ins>
      <w:del w:id="1438" w:author="Susan" w:date="2020-08-23T00:22:00Z">
        <w:r w:rsidRPr="00DD3819" w:rsidDel="00551482">
          <w:rPr>
            <w:rFonts w:asciiTheme="majorBidi" w:hAnsiTheme="majorBidi" w:cstheme="majorBidi"/>
            <w:sz w:val="24"/>
            <w:szCs w:val="24"/>
          </w:rPr>
          <w:delText>theoretically and empirically our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understanding of the concept of voluntary compliance</w:t>
      </w:r>
      <w:ins w:id="1439" w:author="Susan" w:date="2020-08-23T00:24:00Z">
        <w:r w:rsidR="00551482">
          <w:rPr>
            <w:rFonts w:asciiTheme="majorBidi" w:hAnsiTheme="majorBidi" w:cstheme="majorBidi"/>
            <w:sz w:val="24"/>
            <w:szCs w:val="24"/>
          </w:rPr>
          <w:t>. This will involve addressing</w:t>
        </w:r>
      </w:ins>
      <w:ins w:id="1440" w:author="Susan" w:date="2020-08-23T00:22:00Z">
        <w:r w:rsidR="00551482">
          <w:rPr>
            <w:rFonts w:asciiTheme="majorBidi" w:hAnsiTheme="majorBidi" w:cstheme="majorBidi"/>
            <w:sz w:val="24"/>
            <w:szCs w:val="24"/>
          </w:rPr>
          <w:t xml:space="preserve"> issues such as what could induce voluntary </w:t>
        </w:r>
      </w:ins>
      <w:ins w:id="1441" w:author="Susan" w:date="2020-08-23T00:23:00Z">
        <w:r w:rsidR="00551482">
          <w:rPr>
            <w:rFonts w:asciiTheme="majorBidi" w:hAnsiTheme="majorBidi" w:cstheme="majorBidi"/>
            <w:sz w:val="24"/>
            <w:szCs w:val="24"/>
          </w:rPr>
          <w:t>compliance</w:t>
        </w:r>
      </w:ins>
      <w:ins w:id="1442" w:author="Susan" w:date="2020-08-23T00:22:00Z">
        <w:r w:rsidR="00551482">
          <w:rPr>
            <w:rFonts w:asciiTheme="majorBidi" w:hAnsiTheme="majorBidi" w:cstheme="majorBidi"/>
            <w:sz w:val="24"/>
            <w:szCs w:val="24"/>
          </w:rPr>
          <w:t>,</w:t>
        </w:r>
      </w:ins>
      <w:ins w:id="1443" w:author="Susan" w:date="2020-08-23T00:23:00Z">
        <w:r w:rsidR="00551482">
          <w:rPr>
            <w:rFonts w:asciiTheme="majorBidi" w:hAnsiTheme="majorBidi" w:cstheme="majorBidi"/>
            <w:sz w:val="24"/>
            <w:szCs w:val="24"/>
          </w:rPr>
          <w:t xml:space="preserve"> what could </w:t>
        </w:r>
      </w:ins>
      <w:del w:id="1444" w:author="Susan" w:date="2020-08-23T00:23:00Z">
        <w:r w:rsidRPr="00DD3819" w:rsidDel="00551482">
          <w:rPr>
            <w:rFonts w:asciiTheme="majorBidi" w:hAnsiTheme="majorBidi" w:cstheme="majorBidi"/>
            <w:sz w:val="24"/>
            <w:szCs w:val="24"/>
          </w:rPr>
          <w:delText>, what might lead to it, what might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undermine it</w:t>
      </w:r>
      <w:ins w:id="1445" w:author="Susan" w:date="2020-08-23T00:23:00Z">
        <w:r w:rsidR="00551482">
          <w:rPr>
            <w:rFonts w:asciiTheme="majorBidi" w:hAnsiTheme="majorBidi" w:cstheme="majorBidi"/>
            <w:sz w:val="24"/>
            <w:szCs w:val="24"/>
          </w:rPr>
          <w:t>,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and </w:t>
      </w:r>
      <w:ins w:id="1446" w:author="Susan" w:date="2020-08-23T00:23:00Z">
        <w:r w:rsidR="00551482">
          <w:rPr>
            <w:rFonts w:asciiTheme="majorBidi" w:hAnsiTheme="majorBidi" w:cstheme="majorBidi"/>
            <w:sz w:val="24"/>
            <w:szCs w:val="24"/>
          </w:rPr>
          <w:t>what needs to be done</w:t>
        </w:r>
      </w:ins>
      <w:del w:id="1447" w:author="Susan" w:date="2020-08-23T00:23:00Z">
        <w:r w:rsidRPr="00DD3819" w:rsidDel="00551482">
          <w:rPr>
            <w:rFonts w:asciiTheme="majorBidi" w:hAnsiTheme="majorBidi" w:cstheme="majorBidi"/>
            <w:sz w:val="24"/>
            <w:szCs w:val="24"/>
          </w:rPr>
          <w:delText>how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to better understand the interaction between individual, situational, regulatory</w:t>
      </w:r>
      <w:ins w:id="1448" w:author="Susan" w:date="2020-08-23T12:45:00Z">
        <w:r w:rsidR="00145A73">
          <w:rPr>
            <w:rFonts w:asciiTheme="majorBidi" w:hAnsiTheme="majorBidi" w:cstheme="majorBidi"/>
            <w:sz w:val="24"/>
            <w:szCs w:val="24"/>
          </w:rPr>
          <w:t>,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and cultural dimensions</w:t>
      </w:r>
      <w:r w:rsidR="00D322AF" w:rsidRPr="00DD3819">
        <w:rPr>
          <w:rFonts w:asciiTheme="majorBidi" w:hAnsiTheme="majorBidi" w:cstheme="majorBidi"/>
          <w:sz w:val="24"/>
          <w:szCs w:val="24"/>
        </w:rPr>
        <w:t xml:space="preserve"> in </w:t>
      </w:r>
      <w:ins w:id="1449" w:author="Susan" w:date="2020-08-23T00:24:00Z">
        <w:r w:rsidR="00551482">
          <w:rPr>
            <w:rFonts w:asciiTheme="majorBidi" w:hAnsiTheme="majorBidi" w:cstheme="majorBidi"/>
            <w:sz w:val="24"/>
            <w:szCs w:val="24"/>
          </w:rPr>
          <w:t xml:space="preserve">order to </w:t>
        </w:r>
      </w:ins>
      <w:r w:rsidR="00D322AF" w:rsidRPr="00DD3819">
        <w:rPr>
          <w:rFonts w:asciiTheme="majorBidi" w:hAnsiTheme="majorBidi" w:cstheme="majorBidi"/>
          <w:sz w:val="24"/>
          <w:szCs w:val="24"/>
        </w:rPr>
        <w:t>maintain</w:t>
      </w:r>
      <w:del w:id="1450" w:author="Susan" w:date="2020-08-23T00:24:00Z">
        <w:r w:rsidR="00D322AF" w:rsidRPr="00DD3819" w:rsidDel="00551482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D322AF" w:rsidRPr="00DD3819">
        <w:rPr>
          <w:rFonts w:asciiTheme="majorBidi" w:hAnsiTheme="majorBidi" w:cstheme="majorBidi"/>
          <w:sz w:val="24"/>
          <w:szCs w:val="24"/>
        </w:rPr>
        <w:t xml:space="preserve"> it</w:t>
      </w:r>
      <w:r w:rsidRPr="00DD3819">
        <w:rPr>
          <w:rFonts w:asciiTheme="majorBidi" w:hAnsiTheme="majorBidi" w:cstheme="majorBidi"/>
          <w:sz w:val="24"/>
          <w:szCs w:val="24"/>
        </w:rPr>
        <w:t xml:space="preserve">. </w:t>
      </w:r>
      <w:ins w:id="1451" w:author="Susan" w:date="2020-08-23T00:32:00Z">
        <w:r w:rsidR="001921F1">
          <w:rPr>
            <w:rFonts w:asciiTheme="majorBidi" w:hAnsiTheme="majorBidi" w:cstheme="majorBidi"/>
            <w:sz w:val="24"/>
            <w:szCs w:val="24"/>
          </w:rPr>
          <w:t>In addition, t</w:t>
        </w:r>
      </w:ins>
      <w:ins w:id="1452" w:author="Susan" w:date="2020-08-23T00:25:00Z">
        <w:r w:rsidR="00551482">
          <w:rPr>
            <w:rFonts w:asciiTheme="majorBidi" w:hAnsiTheme="majorBidi" w:cstheme="majorBidi"/>
            <w:sz w:val="24"/>
            <w:szCs w:val="24"/>
          </w:rPr>
          <w:t xml:space="preserve">he book will </w:t>
        </w:r>
      </w:ins>
      <w:del w:id="1453" w:author="Susan" w:date="2020-08-23T00:32:00Z">
        <w:r w:rsidRPr="00DD3819" w:rsidDel="001921F1">
          <w:rPr>
            <w:rFonts w:asciiTheme="majorBidi" w:hAnsiTheme="majorBidi" w:cstheme="majorBidi"/>
            <w:sz w:val="24"/>
            <w:szCs w:val="24"/>
          </w:rPr>
          <w:delText xml:space="preserve">It will </w:delText>
        </w:r>
      </w:del>
      <w:ins w:id="1454" w:author="Susan" w:date="2020-08-23T00:33:00Z">
        <w:r w:rsidR="001921F1">
          <w:rPr>
            <w:rFonts w:asciiTheme="majorBidi" w:hAnsiTheme="majorBidi" w:cstheme="majorBidi"/>
            <w:sz w:val="24"/>
            <w:szCs w:val="24"/>
          </w:rPr>
          <w:t>suggest methods for considering how</w:t>
        </w:r>
      </w:ins>
      <w:del w:id="1455" w:author="Susan" w:date="2020-08-23T00:33:00Z">
        <w:r w:rsidRPr="00DD3819" w:rsidDel="001921F1">
          <w:rPr>
            <w:rFonts w:asciiTheme="majorBidi" w:hAnsiTheme="majorBidi" w:cstheme="majorBidi"/>
            <w:sz w:val="24"/>
            <w:szCs w:val="24"/>
          </w:rPr>
          <w:delText>offer how to think on the need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to</w:t>
      </w:r>
      <w:del w:id="1456" w:author="Susan" w:date="2020-08-23T02:24:00Z">
        <w:r w:rsidRPr="00DD3819" w:rsidDel="001472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240E1" w:rsidRPr="00DD3819">
        <w:rPr>
          <w:rFonts w:asciiTheme="majorBidi" w:hAnsiTheme="majorBidi" w:cstheme="majorBidi"/>
          <w:sz w:val="24"/>
          <w:szCs w:val="24"/>
        </w:rPr>
        <w:t xml:space="preserve"> balance </w:t>
      </w:r>
      <w:r w:rsidR="00750B4C" w:rsidRPr="00DD3819">
        <w:rPr>
          <w:rFonts w:asciiTheme="majorBidi" w:hAnsiTheme="majorBidi" w:cstheme="majorBidi"/>
          <w:sz w:val="24"/>
          <w:szCs w:val="24"/>
        </w:rPr>
        <w:t xml:space="preserve">the risk </w:t>
      </w:r>
      <w:r w:rsidRPr="00DD3819">
        <w:rPr>
          <w:rFonts w:asciiTheme="majorBidi" w:hAnsiTheme="majorBidi" w:cstheme="majorBidi"/>
          <w:sz w:val="24"/>
          <w:szCs w:val="24"/>
        </w:rPr>
        <w:t xml:space="preserve">to the public </w:t>
      </w:r>
      <w:ins w:id="1457" w:author="Susan" w:date="2020-08-23T00:34:00Z">
        <w:r w:rsidR="001921F1">
          <w:rPr>
            <w:rFonts w:asciiTheme="majorBidi" w:hAnsiTheme="majorBidi" w:cstheme="majorBidi"/>
            <w:sz w:val="24"/>
            <w:szCs w:val="24"/>
          </w:rPr>
          <w:t xml:space="preserve">of reduced coercion 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with the advantages to the public </w:t>
      </w:r>
      <w:ins w:id="1458" w:author="Susan" w:date="2020-08-23T00:34:00Z">
        <w:r w:rsidR="001921F1">
          <w:rPr>
            <w:rFonts w:asciiTheme="majorBidi" w:hAnsiTheme="majorBidi" w:cstheme="majorBidi"/>
            <w:sz w:val="24"/>
            <w:szCs w:val="24"/>
          </w:rPr>
          <w:t xml:space="preserve">deriving 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from </w:t>
      </w:r>
      <w:proofErr w:type="spellStart"/>
      <w:r w:rsidR="00D322AF" w:rsidRPr="00DD3819">
        <w:rPr>
          <w:rFonts w:asciiTheme="majorBidi" w:hAnsiTheme="majorBidi" w:cstheme="majorBidi"/>
          <w:sz w:val="24"/>
          <w:szCs w:val="24"/>
        </w:rPr>
        <w:t>regulatees</w:t>
      </w:r>
      <w:proofErr w:type="spellEnd"/>
      <w:r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Pr="00DD3819">
        <w:rPr>
          <w:rFonts w:asciiTheme="majorBidi" w:hAnsiTheme="majorBidi" w:cstheme="majorBidi"/>
          <w:sz w:val="24"/>
          <w:szCs w:val="24"/>
        </w:rPr>
        <w:lastRenderedPageBreak/>
        <w:t>who feel trustworthy. Th</w:t>
      </w:r>
      <w:ins w:id="1459" w:author="Susan" w:date="2020-08-23T00:39:00Z">
        <w:r w:rsidR="001921F1">
          <w:rPr>
            <w:rFonts w:asciiTheme="majorBidi" w:hAnsiTheme="majorBidi" w:cstheme="majorBidi"/>
            <w:sz w:val="24"/>
            <w:szCs w:val="24"/>
          </w:rPr>
          <w:t>e</w:t>
        </w:r>
      </w:ins>
      <w:del w:id="1460" w:author="Susan" w:date="2020-08-23T00:39:00Z">
        <w:r w:rsidRPr="00DD3819" w:rsidDel="001921F1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461" w:author="Susan" w:date="2020-08-23T00:36:00Z">
        <w:r w:rsidR="001921F1">
          <w:rPr>
            <w:rFonts w:asciiTheme="majorBidi" w:hAnsiTheme="majorBidi" w:cstheme="majorBidi"/>
            <w:sz w:val="24"/>
            <w:szCs w:val="24"/>
          </w:rPr>
          <w:t xml:space="preserve">nature of this analysis inevitably </w:t>
        </w:r>
      </w:ins>
      <w:ins w:id="1462" w:author="Susan" w:date="2020-08-23T00:37:00Z">
        <w:r w:rsidR="001921F1">
          <w:rPr>
            <w:rFonts w:asciiTheme="majorBidi" w:hAnsiTheme="majorBidi" w:cstheme="majorBidi"/>
            <w:sz w:val="24"/>
            <w:szCs w:val="24"/>
          </w:rPr>
          <w:t>changes</w:t>
        </w:r>
      </w:ins>
      <w:del w:id="1463" w:author="Susan" w:date="2020-08-23T00:37:00Z">
        <w:r w:rsidRPr="00DD3819" w:rsidDel="001921F1">
          <w:rPr>
            <w:rFonts w:asciiTheme="majorBidi" w:hAnsiTheme="majorBidi" w:cstheme="majorBidi"/>
            <w:sz w:val="24"/>
            <w:szCs w:val="24"/>
          </w:rPr>
          <w:delText>is naturally a different type of analysis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when </w:t>
      </w:r>
      <w:ins w:id="1464" w:author="Susan" w:date="2020-08-23T00:35:00Z">
        <w:r w:rsidR="001921F1">
          <w:rPr>
            <w:rFonts w:asciiTheme="majorBidi" w:hAnsiTheme="majorBidi" w:cstheme="majorBidi"/>
            <w:sz w:val="24"/>
            <w:szCs w:val="24"/>
          </w:rPr>
          <w:t>discussing</w:t>
        </w:r>
      </w:ins>
      <w:del w:id="1465" w:author="Susan" w:date="2020-08-23T00:35:00Z">
        <w:r w:rsidR="00C3791E" w:rsidRPr="00DD3819" w:rsidDel="001921F1">
          <w:rPr>
            <w:rFonts w:asciiTheme="majorBidi" w:hAnsiTheme="majorBidi" w:cstheme="majorBidi"/>
            <w:sz w:val="24"/>
            <w:szCs w:val="24"/>
          </w:rPr>
          <w:delText>we are talking about a</w:delText>
        </w:r>
      </w:del>
      <w:r w:rsidR="00C3791E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466" w:author="Susan" w:date="2020-08-23T00:35:00Z">
        <w:r w:rsidR="001921F1">
          <w:rPr>
            <w:rFonts w:asciiTheme="majorBidi" w:hAnsiTheme="majorBidi" w:cstheme="majorBidi"/>
            <w:sz w:val="24"/>
            <w:szCs w:val="24"/>
          </w:rPr>
          <w:t>more extensive</w:t>
        </w:r>
      </w:ins>
      <w:del w:id="1467" w:author="Susan" w:date="2020-08-23T00:35:00Z">
        <w:r w:rsidR="002D445F" w:rsidRPr="00DD3819" w:rsidDel="001921F1">
          <w:rPr>
            <w:rFonts w:asciiTheme="majorBidi" w:hAnsiTheme="majorBidi" w:cstheme="majorBidi"/>
            <w:sz w:val="24"/>
            <w:szCs w:val="24"/>
          </w:rPr>
          <w:delText>broader</w:delText>
        </w:r>
      </w:del>
      <w:r w:rsidR="00C3791E" w:rsidRPr="00DD3819">
        <w:rPr>
          <w:rFonts w:asciiTheme="majorBidi" w:hAnsiTheme="majorBidi" w:cstheme="majorBidi"/>
          <w:sz w:val="24"/>
          <w:szCs w:val="24"/>
        </w:rPr>
        <w:t xml:space="preserve"> type</w:t>
      </w:r>
      <w:ins w:id="1468" w:author="Susan" w:date="2020-08-23T00:35:00Z">
        <w:r w:rsidR="001921F1">
          <w:rPr>
            <w:rFonts w:asciiTheme="majorBidi" w:hAnsiTheme="majorBidi" w:cstheme="majorBidi"/>
            <w:sz w:val="24"/>
            <w:szCs w:val="24"/>
          </w:rPr>
          <w:t>s</w:t>
        </w:r>
      </w:ins>
      <w:r w:rsidR="00C3791E" w:rsidRPr="00DD3819">
        <w:rPr>
          <w:rFonts w:asciiTheme="majorBidi" w:hAnsiTheme="majorBidi" w:cstheme="majorBidi"/>
          <w:sz w:val="24"/>
          <w:szCs w:val="24"/>
        </w:rPr>
        <w:t xml:space="preserve"> of regulations where the target population includes broad layers of the </w:t>
      </w:r>
      <w:ins w:id="1469" w:author="Susan" w:date="2020-08-23T00:36:00Z">
        <w:r w:rsidR="001921F1">
          <w:rPr>
            <w:rFonts w:asciiTheme="majorBidi" w:hAnsiTheme="majorBidi" w:cstheme="majorBidi"/>
            <w:sz w:val="24"/>
            <w:szCs w:val="24"/>
          </w:rPr>
          <w:t>public</w:t>
        </w:r>
      </w:ins>
      <w:del w:id="1470" w:author="Susan" w:date="2020-08-23T00:36:00Z">
        <w:r w:rsidR="00C3791E" w:rsidRPr="00DD3819" w:rsidDel="001921F1">
          <w:rPr>
            <w:rFonts w:asciiTheme="majorBidi" w:hAnsiTheme="majorBidi" w:cstheme="majorBidi"/>
            <w:sz w:val="24"/>
            <w:szCs w:val="24"/>
          </w:rPr>
          <w:delText>population</w:delText>
        </w:r>
      </w:del>
      <w:r w:rsidR="00C3791E" w:rsidRPr="00DD3819">
        <w:rPr>
          <w:rFonts w:asciiTheme="majorBidi" w:hAnsiTheme="majorBidi" w:cstheme="majorBidi"/>
          <w:sz w:val="24"/>
          <w:szCs w:val="24"/>
        </w:rPr>
        <w:t xml:space="preserve">. </w:t>
      </w:r>
      <w:ins w:id="1471" w:author="Susan" w:date="2020-08-23T00:39:00Z">
        <w:r w:rsidR="001921F1">
          <w:rPr>
            <w:rFonts w:asciiTheme="majorBidi" w:hAnsiTheme="majorBidi" w:cstheme="majorBidi"/>
            <w:sz w:val="24"/>
            <w:szCs w:val="24"/>
          </w:rPr>
          <w:t xml:space="preserve">Some of the questions to be raised include: </w:t>
        </w:r>
      </w:ins>
      <w:r w:rsidR="00750B4C" w:rsidRPr="00DD3819">
        <w:rPr>
          <w:rFonts w:asciiTheme="majorBidi" w:hAnsiTheme="majorBidi" w:cstheme="majorBidi"/>
          <w:sz w:val="24"/>
          <w:szCs w:val="24"/>
        </w:rPr>
        <w:t xml:space="preserve">What are the contextual factors which would help </w:t>
      </w:r>
      <w:ins w:id="1472" w:author="Susan" w:date="2020-08-23T00:37:00Z">
        <w:r w:rsidR="001921F1">
          <w:rPr>
            <w:rFonts w:asciiTheme="majorBidi" w:hAnsiTheme="majorBidi" w:cstheme="majorBidi"/>
            <w:sz w:val="24"/>
            <w:szCs w:val="24"/>
          </w:rPr>
          <w:t>regulators and experts</w:t>
        </w:r>
      </w:ins>
      <w:del w:id="1473" w:author="Susan" w:date="2020-08-23T00:37:00Z">
        <w:r w:rsidR="00750B4C" w:rsidRPr="00DD3819" w:rsidDel="001921F1">
          <w:rPr>
            <w:rFonts w:asciiTheme="majorBidi" w:hAnsiTheme="majorBidi" w:cstheme="majorBidi"/>
            <w:sz w:val="24"/>
            <w:szCs w:val="24"/>
          </w:rPr>
          <w:delText>us</w:delText>
        </w:r>
      </w:del>
      <w:r w:rsidR="00750B4C" w:rsidRPr="00DD3819">
        <w:rPr>
          <w:rFonts w:asciiTheme="majorBidi" w:hAnsiTheme="majorBidi" w:cstheme="majorBidi"/>
          <w:sz w:val="24"/>
          <w:szCs w:val="24"/>
        </w:rPr>
        <w:t xml:space="preserve"> decide what approach to adopt</w:t>
      </w:r>
      <w:ins w:id="1474" w:author="Susan" w:date="2020-08-23T00:37:00Z">
        <w:r w:rsidR="001921F1">
          <w:rPr>
            <w:rFonts w:asciiTheme="majorBidi" w:hAnsiTheme="majorBidi" w:cstheme="majorBidi"/>
            <w:sz w:val="24"/>
            <w:szCs w:val="24"/>
          </w:rPr>
          <w:t>?</w:t>
        </w:r>
      </w:ins>
      <w:del w:id="1475" w:author="Susan" w:date="2020-08-23T00:37:00Z">
        <w:r w:rsidR="003026CF" w:rsidRPr="00DD3819" w:rsidDel="001921F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026CF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476" w:author="Susan" w:date="2020-08-23T00:38:00Z">
        <w:r w:rsidR="001921F1">
          <w:rPr>
            <w:rFonts w:asciiTheme="majorBidi" w:hAnsiTheme="majorBidi" w:cstheme="majorBidi"/>
            <w:sz w:val="24"/>
            <w:szCs w:val="24"/>
          </w:rPr>
          <w:t>How do these factors influence</w:t>
        </w:r>
      </w:ins>
      <w:del w:id="1477" w:author="Susan" w:date="2020-08-23T00:38:00Z">
        <w:r w:rsidR="003026CF" w:rsidRPr="00DD3819" w:rsidDel="001921F1">
          <w:rPr>
            <w:rFonts w:asciiTheme="majorBidi" w:hAnsiTheme="majorBidi" w:cstheme="majorBidi"/>
            <w:sz w:val="24"/>
            <w:szCs w:val="24"/>
          </w:rPr>
          <w:delText>how to merge it with</w:delText>
        </w:r>
      </w:del>
      <w:r w:rsidR="003026CF" w:rsidRPr="00DD3819">
        <w:rPr>
          <w:rFonts w:asciiTheme="majorBidi" w:hAnsiTheme="majorBidi" w:cstheme="majorBidi"/>
          <w:sz w:val="24"/>
          <w:szCs w:val="24"/>
        </w:rPr>
        <w:t xml:space="preserve"> the </w:t>
      </w:r>
      <w:r w:rsidR="00750B4C" w:rsidRPr="00DD3819">
        <w:rPr>
          <w:rFonts w:asciiTheme="majorBidi" w:hAnsiTheme="majorBidi" w:cstheme="majorBidi"/>
          <w:sz w:val="24"/>
          <w:szCs w:val="24"/>
        </w:rPr>
        <w:t xml:space="preserve">responsive regulation </w:t>
      </w:r>
      <w:r w:rsidR="003026CF" w:rsidRPr="00DD3819">
        <w:rPr>
          <w:rFonts w:asciiTheme="majorBidi" w:hAnsiTheme="majorBidi" w:cstheme="majorBidi"/>
          <w:sz w:val="24"/>
          <w:szCs w:val="24"/>
        </w:rPr>
        <w:t>approach</w:t>
      </w:r>
      <w:ins w:id="1478" w:author="Susan" w:date="2020-08-23T00:38:00Z">
        <w:r w:rsidR="001921F1">
          <w:rPr>
            <w:rFonts w:asciiTheme="majorBidi" w:hAnsiTheme="majorBidi" w:cstheme="majorBidi"/>
            <w:sz w:val="24"/>
            <w:szCs w:val="24"/>
          </w:rPr>
          <w:t xml:space="preserve">? </w:t>
        </w:r>
      </w:ins>
      <w:ins w:id="1479" w:author="Susan" w:date="2020-08-23T00:39:00Z">
        <w:r w:rsidR="001921F1">
          <w:rPr>
            <w:rFonts w:asciiTheme="majorBidi" w:hAnsiTheme="majorBidi" w:cstheme="majorBidi"/>
            <w:sz w:val="24"/>
            <w:szCs w:val="24"/>
          </w:rPr>
          <w:t>In addition,</w:t>
        </w:r>
      </w:ins>
      <w:r w:rsidR="003026CF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480" w:author="Susan" w:date="2020-08-23T00:39:00Z">
        <w:r w:rsidR="001921F1">
          <w:rPr>
            <w:rFonts w:asciiTheme="majorBidi" w:hAnsiTheme="majorBidi" w:cstheme="majorBidi"/>
            <w:sz w:val="24"/>
            <w:szCs w:val="24"/>
          </w:rPr>
          <w:t>how do</w:t>
        </w:r>
      </w:ins>
      <w:del w:id="1481" w:author="Susan" w:date="2020-08-23T00:39:00Z">
        <w:r w:rsidR="003026CF" w:rsidRPr="00DD3819" w:rsidDel="001921F1">
          <w:rPr>
            <w:rFonts w:asciiTheme="majorBidi" w:hAnsiTheme="majorBidi" w:cstheme="majorBidi"/>
            <w:sz w:val="24"/>
            <w:szCs w:val="24"/>
          </w:rPr>
          <w:delText>as well as with discussion of</w:delText>
        </w:r>
      </w:del>
      <w:r w:rsidR="003026CF" w:rsidRPr="00DD3819">
        <w:rPr>
          <w:rFonts w:asciiTheme="majorBidi" w:hAnsiTheme="majorBidi" w:cstheme="majorBidi"/>
          <w:sz w:val="24"/>
          <w:szCs w:val="24"/>
        </w:rPr>
        <w:t xml:space="preserve"> the current empirical data and theories on how voluntary </w:t>
      </w:r>
      <w:r w:rsidR="002D445F" w:rsidRPr="00DD3819">
        <w:rPr>
          <w:rFonts w:asciiTheme="majorBidi" w:hAnsiTheme="majorBidi" w:cstheme="majorBidi"/>
          <w:sz w:val="24"/>
          <w:szCs w:val="24"/>
        </w:rPr>
        <w:t>compliance</w:t>
      </w:r>
      <w:r w:rsidR="003026CF" w:rsidRPr="00DD3819">
        <w:rPr>
          <w:rFonts w:asciiTheme="majorBidi" w:hAnsiTheme="majorBidi" w:cstheme="majorBidi"/>
          <w:sz w:val="24"/>
          <w:szCs w:val="24"/>
        </w:rPr>
        <w:t xml:space="preserve"> might enhance people</w:t>
      </w:r>
      <w:ins w:id="1482" w:author="Susan" w:date="2020-08-23T00:40:00Z">
        <w:r w:rsidR="001921F1">
          <w:rPr>
            <w:rFonts w:asciiTheme="majorBidi" w:hAnsiTheme="majorBidi" w:cstheme="majorBidi"/>
            <w:sz w:val="24"/>
            <w:szCs w:val="24"/>
          </w:rPr>
          <w:t>’s</w:t>
        </w:r>
      </w:ins>
      <w:r w:rsidR="003026CF" w:rsidRPr="00DD3819">
        <w:rPr>
          <w:rFonts w:asciiTheme="majorBidi" w:hAnsiTheme="majorBidi" w:cstheme="majorBidi"/>
          <w:sz w:val="24"/>
          <w:szCs w:val="24"/>
        </w:rPr>
        <w:t xml:space="preserve"> mental well-being </w:t>
      </w:r>
      <w:ins w:id="1483" w:author="Susan" w:date="2020-08-23T12:46:00Z">
        <w:r w:rsidR="00B4158B">
          <w:rPr>
            <w:rFonts w:asciiTheme="majorBidi" w:hAnsiTheme="majorBidi" w:cstheme="majorBidi"/>
            <w:sz w:val="24"/>
            <w:szCs w:val="24"/>
          </w:rPr>
          <w:t>intersect</w:t>
        </w:r>
      </w:ins>
      <w:del w:id="1484" w:author="Susan" w:date="2020-08-23T00:40:00Z">
        <w:r w:rsidR="003026CF" w:rsidRPr="00DD3819" w:rsidDel="001921F1">
          <w:rPr>
            <w:rFonts w:asciiTheme="majorBidi" w:hAnsiTheme="majorBidi" w:cstheme="majorBidi"/>
            <w:sz w:val="24"/>
            <w:szCs w:val="24"/>
          </w:rPr>
          <w:delText>in line</w:delText>
        </w:r>
      </w:del>
      <w:r w:rsidR="003026CF" w:rsidRPr="00DD3819">
        <w:rPr>
          <w:rFonts w:asciiTheme="majorBidi" w:hAnsiTheme="majorBidi" w:cstheme="majorBidi"/>
          <w:sz w:val="24"/>
          <w:szCs w:val="24"/>
        </w:rPr>
        <w:t xml:space="preserve"> with the therapeutic jurisprudence literature</w:t>
      </w:r>
      <w:ins w:id="1485" w:author="Susan" w:date="2020-08-23T00:40:00Z">
        <w:r w:rsidR="001921F1">
          <w:rPr>
            <w:rFonts w:asciiTheme="majorBidi" w:hAnsiTheme="majorBidi" w:cstheme="majorBidi"/>
            <w:sz w:val="24"/>
            <w:szCs w:val="24"/>
          </w:rPr>
          <w:t>?</w:t>
        </w:r>
      </w:ins>
      <w:del w:id="1486" w:author="Susan" w:date="2020-08-23T00:40:00Z">
        <w:r w:rsidR="003026CF" w:rsidRPr="00DD3819" w:rsidDel="001921F1">
          <w:rPr>
            <w:rFonts w:asciiTheme="majorBidi" w:hAnsiTheme="majorBidi" w:cstheme="majorBidi"/>
            <w:sz w:val="24"/>
            <w:szCs w:val="24"/>
          </w:rPr>
          <w:delText>s.</w:delText>
        </w:r>
      </w:del>
      <w:r w:rsidR="003026CF" w:rsidRPr="00DD3819">
        <w:rPr>
          <w:rFonts w:asciiTheme="majorBidi" w:hAnsiTheme="majorBidi" w:cstheme="majorBidi"/>
          <w:sz w:val="24"/>
          <w:szCs w:val="24"/>
        </w:rPr>
        <w:t xml:space="preserve"> </w:t>
      </w:r>
    </w:p>
    <w:p w14:paraId="2CFFEE96" w14:textId="646707C3" w:rsidR="00F240E1" w:rsidRDefault="00F240E1" w:rsidP="00F240E1"/>
    <w:p w14:paraId="5CF23D51" w14:textId="77777777" w:rsidR="00147254" w:rsidRDefault="00C3791E" w:rsidP="00BB1DE0">
      <w:pPr>
        <w:pStyle w:val="Heading1"/>
        <w:rPr>
          <w:ins w:id="1487" w:author="Susan" w:date="2020-08-23T02:25:00Z"/>
          <w:rFonts w:asciiTheme="majorBidi" w:hAnsiTheme="majorBidi"/>
        </w:rPr>
      </w:pPr>
      <w:r w:rsidRPr="00DD3819">
        <w:rPr>
          <w:rFonts w:asciiTheme="majorBidi" w:hAnsiTheme="majorBidi"/>
        </w:rPr>
        <w:t xml:space="preserve">List of </w:t>
      </w:r>
      <w:ins w:id="1488" w:author="Susan" w:date="2020-08-22T23:42:00Z">
        <w:r w:rsidR="009B3ADB">
          <w:rPr>
            <w:rFonts w:asciiTheme="majorBidi" w:hAnsiTheme="majorBidi"/>
          </w:rPr>
          <w:t>C</w:t>
        </w:r>
      </w:ins>
      <w:del w:id="1489" w:author="Susan" w:date="2020-08-22T23:42:00Z">
        <w:r w:rsidRPr="00DD3819" w:rsidDel="009B3ADB">
          <w:rPr>
            <w:rFonts w:asciiTheme="majorBidi" w:hAnsiTheme="majorBidi"/>
          </w:rPr>
          <w:delText>c</w:delText>
        </w:r>
      </w:del>
      <w:r w:rsidRPr="00DD3819">
        <w:rPr>
          <w:rFonts w:asciiTheme="majorBidi" w:hAnsiTheme="majorBidi"/>
        </w:rPr>
        <w:t>hapters</w:t>
      </w:r>
      <w:r w:rsidR="00D322AF" w:rsidRPr="00DD3819">
        <w:rPr>
          <w:rFonts w:asciiTheme="majorBidi" w:hAnsiTheme="majorBidi"/>
        </w:rPr>
        <w:t xml:space="preserve"> and </w:t>
      </w:r>
      <w:ins w:id="1490" w:author="Susan" w:date="2020-08-22T23:42:00Z">
        <w:r w:rsidR="009B3ADB">
          <w:rPr>
            <w:rFonts w:asciiTheme="majorBidi" w:hAnsiTheme="majorBidi"/>
          </w:rPr>
          <w:t>their Main Points</w:t>
        </w:r>
      </w:ins>
    </w:p>
    <w:p w14:paraId="5FA1AFA9" w14:textId="6C2184D8" w:rsidR="00C3791E" w:rsidRPr="00DD3819" w:rsidRDefault="00D322AF" w:rsidP="00BB1DE0">
      <w:pPr>
        <w:pStyle w:val="Heading1"/>
        <w:rPr>
          <w:rFonts w:asciiTheme="majorBidi" w:hAnsiTheme="majorBidi"/>
        </w:rPr>
      </w:pPr>
      <w:del w:id="1491" w:author="Susan" w:date="2020-08-22T23:42:00Z">
        <w:r w:rsidRPr="00DD3819" w:rsidDel="009B3ADB">
          <w:rPr>
            <w:rFonts w:asciiTheme="majorBidi" w:hAnsiTheme="majorBidi"/>
          </w:rPr>
          <w:delText>main points discussed i</w:delText>
        </w:r>
        <w:r w:rsidR="00FB4963" w:rsidRPr="00DD3819" w:rsidDel="009B3ADB">
          <w:rPr>
            <w:rFonts w:asciiTheme="majorBidi" w:hAnsiTheme="majorBidi"/>
          </w:rPr>
          <w:delText>n them</w:delText>
        </w:r>
        <w:r w:rsidR="00C3791E" w:rsidRPr="00DD3819" w:rsidDel="009B3ADB">
          <w:rPr>
            <w:rFonts w:asciiTheme="majorBidi" w:hAnsiTheme="majorBidi"/>
          </w:rPr>
          <w:delText xml:space="preserve">: </w:delText>
        </w:r>
      </w:del>
    </w:p>
    <w:p w14:paraId="3F3E4F12" w14:textId="7922522A" w:rsidR="000414D8" w:rsidRDefault="00FD330B" w:rsidP="007060F5">
      <w:pPr>
        <w:pStyle w:val="Heading2"/>
        <w:rPr>
          <w:ins w:id="1492" w:author="Susan" w:date="2020-08-23T01:22:00Z"/>
          <w:rFonts w:asciiTheme="majorBidi" w:hAnsiTheme="majorBidi"/>
          <w:sz w:val="28"/>
          <w:szCs w:val="28"/>
        </w:rPr>
      </w:pPr>
      <w:r w:rsidRPr="00DD3819">
        <w:rPr>
          <w:rFonts w:asciiTheme="majorBidi" w:hAnsiTheme="majorBidi"/>
          <w:sz w:val="28"/>
          <w:szCs w:val="28"/>
        </w:rPr>
        <w:t>Chapter 1</w:t>
      </w:r>
      <w:ins w:id="1493" w:author="Susan" w:date="2020-08-23T00:45:00Z">
        <w:r w:rsidR="007060F5">
          <w:rPr>
            <w:rFonts w:asciiTheme="majorBidi" w:hAnsiTheme="majorBidi"/>
            <w:sz w:val="28"/>
            <w:szCs w:val="28"/>
          </w:rPr>
          <w:t>.</w:t>
        </w:r>
      </w:ins>
      <w:r w:rsidRPr="00DD3819">
        <w:rPr>
          <w:rFonts w:asciiTheme="majorBidi" w:hAnsiTheme="majorBidi"/>
          <w:sz w:val="28"/>
          <w:szCs w:val="28"/>
        </w:rPr>
        <w:t xml:space="preserve"> </w:t>
      </w:r>
      <w:r w:rsidR="000414D8" w:rsidRPr="00DD3819">
        <w:rPr>
          <w:rFonts w:asciiTheme="majorBidi" w:hAnsiTheme="majorBidi"/>
          <w:sz w:val="28"/>
          <w:szCs w:val="28"/>
        </w:rPr>
        <w:t xml:space="preserve">Conceptual </w:t>
      </w:r>
      <w:ins w:id="1494" w:author="Susan" w:date="2020-08-23T00:44:00Z">
        <w:r w:rsidR="001921F1">
          <w:rPr>
            <w:rFonts w:asciiTheme="majorBidi" w:hAnsiTheme="majorBidi"/>
            <w:sz w:val="28"/>
            <w:szCs w:val="28"/>
          </w:rPr>
          <w:t>L</w:t>
        </w:r>
      </w:ins>
      <w:del w:id="1495" w:author="Susan" w:date="2020-08-23T00:44:00Z">
        <w:r w:rsidR="000414D8" w:rsidRPr="00DD3819" w:rsidDel="001921F1">
          <w:rPr>
            <w:rFonts w:asciiTheme="majorBidi" w:hAnsiTheme="majorBidi"/>
            <w:sz w:val="28"/>
            <w:szCs w:val="28"/>
          </w:rPr>
          <w:delText>l</w:delText>
        </w:r>
      </w:del>
      <w:r w:rsidR="000414D8" w:rsidRPr="00DD3819">
        <w:rPr>
          <w:rFonts w:asciiTheme="majorBidi" w:hAnsiTheme="majorBidi"/>
          <w:sz w:val="28"/>
          <w:szCs w:val="28"/>
        </w:rPr>
        <w:t>evel</w:t>
      </w:r>
      <w:del w:id="1496" w:author="Susan" w:date="2020-08-23T00:45:00Z">
        <w:r w:rsidR="000414D8" w:rsidRPr="00DD3819" w:rsidDel="007060F5">
          <w:rPr>
            <w:rFonts w:asciiTheme="majorBidi" w:hAnsiTheme="majorBidi"/>
            <w:sz w:val="28"/>
            <w:szCs w:val="28"/>
          </w:rPr>
          <w:delText xml:space="preserve">: </w:delText>
        </w:r>
      </w:del>
    </w:p>
    <w:p w14:paraId="34B710D1" w14:textId="154096C0" w:rsidR="0005647F" w:rsidRPr="0005647F" w:rsidDel="00B4158B" w:rsidRDefault="0005647F">
      <w:pPr>
        <w:rPr>
          <w:del w:id="1497" w:author="Susan" w:date="2020-08-23T12:46:00Z"/>
          <w:rPrChange w:id="1498" w:author="Susan" w:date="2020-08-23T01:22:00Z">
            <w:rPr>
              <w:del w:id="1499" w:author="Susan" w:date="2020-08-23T12:46:00Z"/>
              <w:rFonts w:asciiTheme="majorBidi" w:hAnsiTheme="majorBidi"/>
              <w:sz w:val="28"/>
              <w:szCs w:val="28"/>
            </w:rPr>
          </w:rPrChange>
        </w:rPr>
        <w:pPrChange w:id="1500" w:author="Susan" w:date="2020-08-23T01:22:00Z">
          <w:pPr>
            <w:pStyle w:val="Heading2"/>
          </w:pPr>
        </w:pPrChange>
      </w:pPr>
    </w:p>
    <w:p w14:paraId="79C26DBC" w14:textId="763669E4" w:rsidR="00FD330B" w:rsidRPr="00DD3819" w:rsidRDefault="00FD330B" w:rsidP="007060F5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D3819">
        <w:rPr>
          <w:rFonts w:asciiTheme="majorBidi" w:hAnsiTheme="majorBidi" w:cstheme="majorBidi"/>
          <w:sz w:val="24"/>
          <w:szCs w:val="24"/>
        </w:rPr>
        <w:t>What</w:t>
      </w:r>
      <w:r w:rsidR="000414D8" w:rsidRPr="00DD3819">
        <w:rPr>
          <w:rFonts w:asciiTheme="majorBidi" w:hAnsiTheme="majorBidi" w:cstheme="majorBidi"/>
          <w:sz w:val="24"/>
          <w:szCs w:val="24"/>
        </w:rPr>
        <w:t xml:space="preserve"> are the characteristic of voluntary compliance? What is the relationship between factors such cooperative behavior, honest behavior</w:t>
      </w:r>
      <w:r w:rsidR="00F85F0F" w:rsidRPr="00DD3819">
        <w:rPr>
          <w:rFonts w:asciiTheme="majorBidi" w:hAnsiTheme="majorBidi" w:cstheme="majorBidi"/>
          <w:sz w:val="24"/>
          <w:szCs w:val="24"/>
        </w:rPr>
        <w:t>, pro</w:t>
      </w:r>
      <w:ins w:id="1501" w:author="Susan" w:date="2020-08-23T00:44:00Z">
        <w:r w:rsidR="007060F5">
          <w:rPr>
            <w:rFonts w:asciiTheme="majorBidi" w:hAnsiTheme="majorBidi" w:cstheme="majorBidi"/>
            <w:sz w:val="24"/>
            <w:szCs w:val="24"/>
          </w:rPr>
          <w:t>-</w:t>
        </w:r>
      </w:ins>
      <w:del w:id="1502" w:author="Susan" w:date="2020-08-23T00:44:00Z">
        <w:r w:rsidR="00F85F0F"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85F0F" w:rsidRPr="00DD3819">
        <w:rPr>
          <w:rFonts w:asciiTheme="majorBidi" w:hAnsiTheme="majorBidi" w:cstheme="majorBidi"/>
          <w:sz w:val="24"/>
          <w:szCs w:val="24"/>
        </w:rPr>
        <w:t>social behavior,</w:t>
      </w:r>
      <w:r w:rsidR="000414D8" w:rsidRPr="00DD3819">
        <w:rPr>
          <w:rFonts w:asciiTheme="majorBidi" w:hAnsiTheme="majorBidi" w:cstheme="majorBidi"/>
          <w:sz w:val="24"/>
          <w:szCs w:val="24"/>
        </w:rPr>
        <w:t xml:space="preserve"> moral behavior</w:t>
      </w:r>
      <w:ins w:id="1503" w:author="Susan" w:date="2020-08-23T12:46:00Z">
        <w:r w:rsidR="00B4158B">
          <w:rPr>
            <w:rFonts w:asciiTheme="majorBidi" w:hAnsiTheme="majorBidi" w:cstheme="majorBidi"/>
            <w:sz w:val="24"/>
            <w:szCs w:val="24"/>
          </w:rPr>
          <w:t>,</w:t>
        </w:r>
      </w:ins>
      <w:r w:rsidR="000414D8" w:rsidRPr="00DD3819">
        <w:rPr>
          <w:rFonts w:asciiTheme="majorBidi" w:hAnsiTheme="majorBidi" w:cstheme="majorBidi"/>
          <w:sz w:val="24"/>
          <w:szCs w:val="24"/>
        </w:rPr>
        <w:t xml:space="preserve"> and beyond</w:t>
      </w:r>
      <w:ins w:id="1504" w:author="Susan" w:date="2020-08-23T00:44:00Z">
        <w:r w:rsidR="007060F5">
          <w:rPr>
            <w:rFonts w:asciiTheme="majorBidi" w:hAnsiTheme="majorBidi" w:cstheme="majorBidi"/>
            <w:sz w:val="24"/>
            <w:szCs w:val="24"/>
          </w:rPr>
          <w:t>-</w:t>
        </w:r>
      </w:ins>
      <w:del w:id="1505" w:author="Susan" w:date="2020-08-23T00:44:00Z">
        <w:r w:rsidR="000414D8"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DD3819">
        <w:rPr>
          <w:rFonts w:asciiTheme="majorBidi" w:hAnsiTheme="majorBidi" w:cstheme="majorBidi"/>
          <w:sz w:val="24"/>
          <w:szCs w:val="24"/>
        </w:rPr>
        <w:t>compliance behavior</w:t>
      </w:r>
      <w:ins w:id="1506" w:author="Susan" w:date="2020-08-23T00:44:00Z">
        <w:r w:rsidR="007060F5">
          <w:rPr>
            <w:rFonts w:asciiTheme="majorBidi" w:hAnsiTheme="majorBidi" w:cstheme="majorBidi"/>
            <w:sz w:val="24"/>
            <w:szCs w:val="24"/>
          </w:rPr>
          <w:t>?</w:t>
        </w:r>
      </w:ins>
      <w:del w:id="1507" w:author="Susan" w:date="2020-08-23T00:44:00Z">
        <w:r w:rsidR="000414D8"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DD3819" w:rsidDel="007060F5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1508" w:author="Susan" w:date="2020-08-23T00:44:00Z">
        <w:r w:rsidR="007060F5">
          <w:rPr>
            <w:rFonts w:asciiTheme="majorBidi" w:hAnsiTheme="majorBidi" w:cstheme="majorBidi"/>
            <w:sz w:val="24"/>
            <w:szCs w:val="24"/>
          </w:rPr>
          <w:t xml:space="preserve"> W</w:t>
        </w:r>
      </w:ins>
      <w:del w:id="1509" w:author="Susan" w:date="2020-08-23T00:44:00Z">
        <w:r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C087E"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w</w:delText>
        </w:r>
      </w:del>
      <w:r w:rsidR="000C087E" w:rsidRPr="00DD3819">
        <w:rPr>
          <w:rFonts w:asciiTheme="majorBidi" w:hAnsiTheme="majorBidi" w:cstheme="majorBidi"/>
          <w:sz w:val="24"/>
          <w:szCs w:val="24"/>
        </w:rPr>
        <w:t xml:space="preserve">hen does voluntary compliance </w:t>
      </w:r>
      <w:r w:rsidR="00F85F0F" w:rsidRPr="00DD3819">
        <w:rPr>
          <w:rFonts w:asciiTheme="majorBidi" w:hAnsiTheme="majorBidi" w:cstheme="majorBidi"/>
          <w:sz w:val="24"/>
          <w:szCs w:val="24"/>
        </w:rPr>
        <w:t>stop</w:t>
      </w:r>
      <w:del w:id="1510" w:author="Susan" w:date="2020-08-23T00:44:00Z">
        <w:r w:rsidR="00F85F0F" w:rsidRPr="00DD3819" w:rsidDel="007060F5">
          <w:rPr>
            <w:rFonts w:asciiTheme="majorBidi" w:hAnsiTheme="majorBidi" w:cstheme="majorBidi"/>
            <w:sz w:val="24"/>
            <w:szCs w:val="24"/>
          </w:rPr>
          <w:delText>ped</w:delText>
        </w:r>
      </w:del>
      <w:r w:rsidR="00F85F0F" w:rsidRPr="00DD3819">
        <w:rPr>
          <w:rFonts w:asciiTheme="majorBidi" w:hAnsiTheme="majorBidi" w:cstheme="majorBidi"/>
          <w:sz w:val="24"/>
          <w:szCs w:val="24"/>
        </w:rPr>
        <w:t xml:space="preserve"> being seen as such</w:t>
      </w:r>
      <w:ins w:id="1511" w:author="Susan" w:date="2020-08-23T00:44:00Z">
        <w:r w:rsidR="007060F5">
          <w:rPr>
            <w:rFonts w:asciiTheme="majorBidi" w:hAnsiTheme="majorBidi" w:cstheme="majorBidi"/>
            <w:sz w:val="24"/>
            <w:szCs w:val="24"/>
          </w:rPr>
          <w:t>?</w:t>
        </w:r>
      </w:ins>
      <w:del w:id="1512" w:author="Susan" w:date="2020-08-23T00:44:00Z">
        <w:r w:rsidR="00F85F0F" w:rsidRPr="00DD3819" w:rsidDel="007060F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F85F0F" w:rsidRPr="00DD3819">
        <w:rPr>
          <w:rFonts w:asciiTheme="majorBidi" w:hAnsiTheme="majorBidi" w:cstheme="majorBidi"/>
          <w:sz w:val="24"/>
          <w:szCs w:val="24"/>
        </w:rPr>
        <w:t xml:space="preserve"> </w:t>
      </w:r>
    </w:p>
    <w:p w14:paraId="50E5F74B" w14:textId="73C3A40D" w:rsidR="00FD330B" w:rsidRDefault="00FD330B" w:rsidP="003B7958">
      <w:pPr>
        <w:pStyle w:val="Heading2"/>
        <w:rPr>
          <w:ins w:id="1513" w:author="Susan" w:date="2020-08-23T01:22:00Z"/>
          <w:rFonts w:asciiTheme="majorBidi" w:hAnsiTheme="majorBidi"/>
          <w:sz w:val="28"/>
          <w:szCs w:val="28"/>
        </w:rPr>
      </w:pPr>
      <w:r w:rsidRPr="00DD3819">
        <w:rPr>
          <w:rFonts w:asciiTheme="majorBidi" w:hAnsiTheme="majorBidi"/>
          <w:sz w:val="28"/>
          <w:szCs w:val="28"/>
        </w:rPr>
        <w:t>Chapter 2</w:t>
      </w:r>
      <w:ins w:id="1514" w:author="Susan" w:date="2020-08-23T00:45:00Z">
        <w:r w:rsidR="007060F5">
          <w:rPr>
            <w:rFonts w:asciiTheme="majorBidi" w:hAnsiTheme="majorBidi"/>
            <w:sz w:val="28"/>
            <w:szCs w:val="28"/>
          </w:rPr>
          <w:t>.</w:t>
        </w:r>
      </w:ins>
      <w:r w:rsidRPr="00DD3819">
        <w:rPr>
          <w:rFonts w:asciiTheme="majorBidi" w:hAnsiTheme="majorBidi"/>
          <w:sz w:val="28"/>
          <w:szCs w:val="28"/>
        </w:rPr>
        <w:t xml:space="preserve"> Behavioral Level </w:t>
      </w:r>
    </w:p>
    <w:p w14:paraId="3379770B" w14:textId="7894BBF7" w:rsidR="0005647F" w:rsidRPr="0005647F" w:rsidDel="00B4158B" w:rsidRDefault="0005647F">
      <w:pPr>
        <w:rPr>
          <w:del w:id="1515" w:author="Susan" w:date="2020-08-23T12:47:00Z"/>
          <w:rPrChange w:id="1516" w:author="Susan" w:date="2020-08-23T01:22:00Z">
            <w:rPr>
              <w:del w:id="1517" w:author="Susan" w:date="2020-08-23T12:47:00Z"/>
              <w:rFonts w:asciiTheme="majorBidi" w:hAnsiTheme="majorBidi"/>
              <w:sz w:val="28"/>
              <w:szCs w:val="28"/>
            </w:rPr>
          </w:rPrChange>
        </w:rPr>
        <w:pPrChange w:id="1518" w:author="Susan" w:date="2020-08-23T01:22:00Z">
          <w:pPr>
            <w:pStyle w:val="Heading2"/>
          </w:pPr>
        </w:pPrChange>
      </w:pPr>
    </w:p>
    <w:p w14:paraId="779129DB" w14:textId="59929AE3" w:rsidR="000414D8" w:rsidRPr="00DD3819" w:rsidRDefault="000414D8" w:rsidP="007060F5">
      <w:pPr>
        <w:jc w:val="both"/>
        <w:rPr>
          <w:rFonts w:asciiTheme="majorBidi" w:hAnsiTheme="majorBidi" w:cstheme="majorBidi"/>
          <w:sz w:val="24"/>
          <w:szCs w:val="24"/>
        </w:rPr>
      </w:pPr>
      <w:r w:rsidRPr="00DD3819">
        <w:rPr>
          <w:rFonts w:asciiTheme="majorBidi" w:hAnsiTheme="majorBidi" w:cstheme="majorBidi"/>
          <w:sz w:val="24"/>
          <w:szCs w:val="24"/>
        </w:rPr>
        <w:t>In what situations</w:t>
      </w:r>
      <w:ins w:id="1519" w:author="Susan" w:date="2020-08-23T00:45:00Z">
        <w:r w:rsidR="007060F5">
          <w:rPr>
            <w:rFonts w:asciiTheme="majorBidi" w:hAnsiTheme="majorBidi" w:cstheme="majorBidi"/>
            <w:sz w:val="24"/>
            <w:szCs w:val="24"/>
          </w:rPr>
          <w:t>, such as ambiguity, the corporate context, lack of victims, will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we </w:t>
      </w:r>
      <w:del w:id="1520" w:author="Susan" w:date="2020-08-23T00:45:00Z">
        <w:r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Pr="00DD3819">
        <w:rPr>
          <w:rFonts w:asciiTheme="majorBidi" w:hAnsiTheme="majorBidi" w:cstheme="majorBidi"/>
          <w:sz w:val="24"/>
          <w:szCs w:val="24"/>
        </w:rPr>
        <w:t>see higher level</w:t>
      </w:r>
      <w:ins w:id="1521" w:author="Susan" w:date="2020-08-23T00:45:00Z">
        <w:r w:rsidR="007060F5">
          <w:rPr>
            <w:rFonts w:asciiTheme="majorBidi" w:hAnsiTheme="majorBidi" w:cstheme="majorBidi"/>
            <w:sz w:val="24"/>
            <w:szCs w:val="24"/>
          </w:rPr>
          <w:t>s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of voluntary compliance</w:t>
      </w:r>
      <w:ins w:id="1522" w:author="Susan" w:date="2020-08-23T00:46:00Z">
        <w:r w:rsidR="007060F5">
          <w:rPr>
            <w:rFonts w:asciiTheme="majorBidi" w:hAnsiTheme="majorBidi" w:cstheme="majorBidi"/>
            <w:sz w:val="24"/>
            <w:szCs w:val="24"/>
          </w:rPr>
          <w:t>?</w:t>
        </w:r>
      </w:ins>
      <w:del w:id="1523" w:author="Susan" w:date="2020-08-23T00:46:00Z">
        <w:r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(</w:delText>
        </w:r>
        <w:r w:rsidR="00F85F0F"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e.g. </w:delText>
        </w:r>
        <w:r w:rsidRPr="00DD3819" w:rsidDel="007060F5">
          <w:rPr>
            <w:rFonts w:asciiTheme="majorBidi" w:hAnsiTheme="majorBidi" w:cstheme="majorBidi"/>
            <w:sz w:val="24"/>
            <w:szCs w:val="24"/>
          </w:rPr>
          <w:delText>ambiguity, corporate context, lack of victims</w:delText>
        </w:r>
        <w:r w:rsidR="00F85F0F" w:rsidRPr="00DD3819" w:rsidDel="007060F5">
          <w:rPr>
            <w:rFonts w:asciiTheme="majorBidi" w:hAnsiTheme="majorBidi" w:cstheme="majorBidi"/>
            <w:sz w:val="24"/>
            <w:szCs w:val="24"/>
          </w:rPr>
          <w:delText>)</w:delText>
        </w:r>
        <w:r w:rsidR="00FD330B"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24" w:author="Susan" w:date="2020-08-23T00:46:00Z">
        <w:r w:rsidR="007060F5">
          <w:rPr>
            <w:rFonts w:asciiTheme="majorBidi" w:hAnsiTheme="majorBidi" w:cstheme="majorBidi"/>
            <w:sz w:val="24"/>
            <w:szCs w:val="24"/>
          </w:rPr>
          <w:t xml:space="preserve"> How can it be determined in advance</w:t>
        </w:r>
      </w:ins>
      <w:del w:id="1525" w:author="Susan" w:date="2020-08-23T00:46:00Z">
        <w:r w:rsidR="00FD330B" w:rsidRPr="00DD3819" w:rsidDel="007060F5">
          <w:rPr>
            <w:rFonts w:asciiTheme="majorBidi" w:hAnsiTheme="majorBidi" w:cstheme="majorBidi"/>
            <w:sz w:val="24"/>
            <w:szCs w:val="24"/>
          </w:rPr>
          <w:delText>how much can we know in advanced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the proportion of people who will engage in voluntary compliance</w:t>
      </w:r>
      <w:ins w:id="1526" w:author="Susan" w:date="2020-08-23T00:46:00Z">
        <w:r w:rsidR="007060F5">
          <w:rPr>
            <w:rFonts w:asciiTheme="majorBidi" w:hAnsiTheme="majorBidi" w:cstheme="majorBidi"/>
            <w:sz w:val="24"/>
            <w:szCs w:val="24"/>
          </w:rPr>
          <w:t>?</w:t>
        </w:r>
      </w:ins>
      <w:del w:id="1527" w:author="Susan" w:date="2020-08-23T00:46:00Z">
        <w:r w:rsidR="00FD330B"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28" w:author="Susan" w:date="2020-08-23T00:46:00Z">
        <w:r w:rsidR="007060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D3819">
        <w:rPr>
          <w:rFonts w:asciiTheme="majorBidi" w:hAnsiTheme="majorBidi" w:cstheme="majorBidi"/>
          <w:sz w:val="24"/>
          <w:szCs w:val="24"/>
        </w:rPr>
        <w:t>What is the durability</w:t>
      </w:r>
      <w:ins w:id="1529" w:author="Susan" w:date="2020-08-23T00:46:00Z">
        <w:r w:rsidR="007060F5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1530" w:author="Susan" w:date="2020-08-23T00:46:00Z">
        <w:r w:rsidRPr="00DD3819" w:rsidDel="007060F5">
          <w:rPr>
            <w:rFonts w:asciiTheme="majorBidi" w:hAnsiTheme="majorBidi" w:cstheme="majorBidi"/>
            <w:sz w:val="24"/>
            <w:szCs w:val="24"/>
            <w:rtl/>
          </w:rPr>
          <w:delText>/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erosion of voluntary compliance over time</w:t>
      </w:r>
      <w:ins w:id="1531" w:author="Susan" w:date="2020-08-23T00:46:00Z">
        <w:r w:rsidR="007060F5">
          <w:rPr>
            <w:rFonts w:asciiTheme="majorBidi" w:hAnsiTheme="majorBidi" w:cstheme="majorBidi"/>
            <w:sz w:val="24"/>
            <w:szCs w:val="24"/>
          </w:rPr>
          <w:t>?</w:t>
        </w:r>
      </w:ins>
      <w:del w:id="1532" w:author="Susan" w:date="2020-08-23T00:46:00Z">
        <w:r w:rsidR="00FD330B" w:rsidRPr="00DD3819" w:rsidDel="007060F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FD330B" w:rsidRPr="00DD3819">
        <w:rPr>
          <w:rFonts w:asciiTheme="majorBidi" w:hAnsiTheme="majorBidi" w:cstheme="majorBidi"/>
          <w:sz w:val="24"/>
          <w:szCs w:val="24"/>
        </w:rPr>
        <w:t xml:space="preserve"> </w:t>
      </w:r>
    </w:p>
    <w:p w14:paraId="16FFB32B" w14:textId="1D8004DD" w:rsidR="000414D8" w:rsidRDefault="00FD330B" w:rsidP="007060F5">
      <w:pPr>
        <w:pStyle w:val="Heading2"/>
        <w:rPr>
          <w:ins w:id="1533" w:author="Susan" w:date="2020-08-23T01:22:00Z"/>
          <w:rFonts w:asciiTheme="majorBidi" w:hAnsiTheme="majorBidi"/>
          <w:sz w:val="28"/>
          <w:szCs w:val="28"/>
        </w:rPr>
      </w:pPr>
      <w:r w:rsidRPr="00DD3819">
        <w:rPr>
          <w:rFonts w:asciiTheme="majorBidi" w:hAnsiTheme="majorBidi"/>
          <w:sz w:val="28"/>
          <w:szCs w:val="28"/>
        </w:rPr>
        <w:t>Chapter 3</w:t>
      </w:r>
      <w:ins w:id="1534" w:author="Susan" w:date="2020-08-23T00:47:00Z">
        <w:r w:rsidR="007060F5">
          <w:rPr>
            <w:rFonts w:asciiTheme="majorBidi" w:hAnsiTheme="majorBidi"/>
            <w:sz w:val="28"/>
            <w:szCs w:val="28"/>
          </w:rPr>
          <w:t>.</w:t>
        </w:r>
      </w:ins>
      <w:r w:rsidRPr="00DD3819">
        <w:rPr>
          <w:rFonts w:asciiTheme="majorBidi" w:hAnsiTheme="majorBidi"/>
          <w:sz w:val="28"/>
          <w:szCs w:val="28"/>
        </w:rPr>
        <w:t xml:space="preserve"> The </w:t>
      </w:r>
      <w:ins w:id="1535" w:author="Susan" w:date="2020-08-23T00:47:00Z">
        <w:r w:rsidR="007060F5">
          <w:rPr>
            <w:rFonts w:asciiTheme="majorBidi" w:hAnsiTheme="majorBidi"/>
            <w:sz w:val="28"/>
            <w:szCs w:val="28"/>
          </w:rPr>
          <w:t>R</w:t>
        </w:r>
      </w:ins>
      <w:del w:id="1536" w:author="Susan" w:date="2020-08-23T00:47:00Z">
        <w:r w:rsidRPr="00DD3819" w:rsidDel="007060F5">
          <w:rPr>
            <w:rFonts w:asciiTheme="majorBidi" w:hAnsiTheme="majorBidi"/>
            <w:sz w:val="28"/>
            <w:szCs w:val="28"/>
          </w:rPr>
          <w:delText>r</w:delText>
        </w:r>
      </w:del>
      <w:r w:rsidRPr="00DD3819">
        <w:rPr>
          <w:rFonts w:asciiTheme="majorBidi" w:hAnsiTheme="majorBidi"/>
          <w:sz w:val="28"/>
          <w:szCs w:val="28"/>
        </w:rPr>
        <w:t xml:space="preserve">egulatory </w:t>
      </w:r>
      <w:ins w:id="1537" w:author="Susan" w:date="2020-08-23T00:47:00Z">
        <w:r w:rsidR="007060F5">
          <w:rPr>
            <w:rFonts w:asciiTheme="majorBidi" w:hAnsiTheme="majorBidi"/>
            <w:sz w:val="28"/>
            <w:szCs w:val="28"/>
          </w:rPr>
          <w:t>A</w:t>
        </w:r>
      </w:ins>
      <w:del w:id="1538" w:author="Susan" w:date="2020-08-23T00:47:00Z">
        <w:r w:rsidR="00EE1CFA" w:rsidRPr="00DD3819" w:rsidDel="007060F5">
          <w:rPr>
            <w:rFonts w:asciiTheme="majorBidi" w:hAnsiTheme="majorBidi"/>
            <w:sz w:val="28"/>
            <w:szCs w:val="28"/>
          </w:rPr>
          <w:delText>a</w:delText>
        </w:r>
      </w:del>
      <w:r w:rsidR="00EE1CFA" w:rsidRPr="00DD3819">
        <w:rPr>
          <w:rFonts w:asciiTheme="majorBidi" w:hAnsiTheme="majorBidi"/>
          <w:sz w:val="28"/>
          <w:szCs w:val="28"/>
        </w:rPr>
        <w:t>nalysis</w:t>
      </w:r>
      <w:r w:rsidR="000414D8" w:rsidRPr="00DD3819">
        <w:rPr>
          <w:rFonts w:asciiTheme="majorBidi" w:hAnsiTheme="majorBidi"/>
          <w:sz w:val="28"/>
          <w:szCs w:val="28"/>
        </w:rPr>
        <w:t xml:space="preserve"> </w:t>
      </w:r>
    </w:p>
    <w:p w14:paraId="53476288" w14:textId="0CD63276" w:rsidR="0005647F" w:rsidRPr="0005647F" w:rsidDel="00B4158B" w:rsidRDefault="0005647F">
      <w:pPr>
        <w:rPr>
          <w:del w:id="1539" w:author="Susan" w:date="2020-08-23T12:47:00Z"/>
          <w:rPrChange w:id="1540" w:author="Susan" w:date="2020-08-23T01:22:00Z">
            <w:rPr>
              <w:del w:id="1541" w:author="Susan" w:date="2020-08-23T12:47:00Z"/>
              <w:rFonts w:asciiTheme="majorBidi" w:hAnsiTheme="majorBidi"/>
              <w:sz w:val="28"/>
              <w:szCs w:val="28"/>
            </w:rPr>
          </w:rPrChange>
        </w:rPr>
        <w:pPrChange w:id="1542" w:author="Susan" w:date="2020-08-23T01:22:00Z">
          <w:pPr>
            <w:pStyle w:val="Heading2"/>
          </w:pPr>
        </w:pPrChange>
      </w:pPr>
    </w:p>
    <w:p w14:paraId="26A48592" w14:textId="2D0D94C5" w:rsidR="000414D8" w:rsidRPr="00DD3819" w:rsidRDefault="000414D8" w:rsidP="007060F5">
      <w:pPr>
        <w:jc w:val="both"/>
        <w:rPr>
          <w:rFonts w:asciiTheme="majorBidi" w:hAnsiTheme="majorBidi" w:cstheme="majorBidi"/>
          <w:sz w:val="24"/>
          <w:szCs w:val="24"/>
        </w:rPr>
      </w:pPr>
      <w:r w:rsidRPr="00DD3819">
        <w:rPr>
          <w:rFonts w:asciiTheme="majorBidi" w:hAnsiTheme="majorBidi" w:cstheme="majorBidi"/>
          <w:sz w:val="24"/>
          <w:szCs w:val="24"/>
        </w:rPr>
        <w:t>What</w:t>
      </w:r>
      <w:r w:rsidR="00FD330B" w:rsidRPr="00DD3819">
        <w:rPr>
          <w:rFonts w:asciiTheme="majorBidi" w:hAnsiTheme="majorBidi" w:cstheme="majorBidi"/>
          <w:sz w:val="24"/>
          <w:szCs w:val="24"/>
        </w:rPr>
        <w:t xml:space="preserve"> characterize</w:t>
      </w:r>
      <w:r w:rsidR="00F85F0F" w:rsidRPr="00DD3819">
        <w:rPr>
          <w:rFonts w:asciiTheme="majorBidi" w:hAnsiTheme="majorBidi" w:cstheme="majorBidi"/>
          <w:sz w:val="24"/>
          <w:szCs w:val="24"/>
        </w:rPr>
        <w:t>s</w:t>
      </w:r>
      <w:r w:rsidR="00FD330B" w:rsidRPr="00DD3819">
        <w:rPr>
          <w:rFonts w:asciiTheme="majorBidi" w:hAnsiTheme="majorBidi" w:cstheme="majorBidi"/>
          <w:sz w:val="24"/>
          <w:szCs w:val="24"/>
        </w:rPr>
        <w:t xml:space="preserve"> the</w:t>
      </w:r>
      <w:r w:rsidRPr="00DD3819">
        <w:rPr>
          <w:rFonts w:asciiTheme="majorBidi" w:hAnsiTheme="majorBidi" w:cstheme="majorBidi"/>
          <w:sz w:val="24"/>
          <w:szCs w:val="24"/>
        </w:rPr>
        <w:t xml:space="preserve"> type of regulatory instruments </w:t>
      </w:r>
      <w:ins w:id="1543" w:author="Susan" w:date="2020-08-23T00:47:00Z">
        <w:r w:rsidR="007060F5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DD3819">
        <w:rPr>
          <w:rFonts w:asciiTheme="majorBidi" w:hAnsiTheme="majorBidi" w:cstheme="majorBidi"/>
          <w:sz w:val="24"/>
          <w:szCs w:val="24"/>
        </w:rPr>
        <w:t>are likely to lead to voluntary compliance</w:t>
      </w:r>
      <w:ins w:id="1544" w:author="Susan" w:date="2020-08-23T00:47:00Z">
        <w:r w:rsidR="007060F5">
          <w:rPr>
            <w:rFonts w:asciiTheme="majorBidi" w:hAnsiTheme="majorBidi" w:cstheme="majorBidi"/>
            <w:sz w:val="24"/>
            <w:szCs w:val="24"/>
          </w:rPr>
          <w:t>,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both in the short term and in the long term</w:t>
      </w:r>
      <w:ins w:id="1545" w:author="Susan" w:date="2020-08-23T00:47:00Z">
        <w:r w:rsidR="007060F5">
          <w:rPr>
            <w:rFonts w:asciiTheme="majorBidi" w:hAnsiTheme="majorBidi" w:cstheme="majorBidi"/>
            <w:sz w:val="24"/>
            <w:szCs w:val="24"/>
          </w:rPr>
          <w:t>?</w:t>
        </w:r>
      </w:ins>
      <w:del w:id="1546" w:author="Susan" w:date="2020-08-23T00:47:00Z">
        <w:r w:rsidR="00A310D2" w:rsidRPr="00DD3819" w:rsidDel="007060F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A310D2" w:rsidRPr="00DD3819">
        <w:rPr>
          <w:rFonts w:asciiTheme="majorBidi" w:hAnsiTheme="majorBidi" w:cstheme="majorBidi"/>
          <w:sz w:val="24"/>
          <w:szCs w:val="24"/>
        </w:rPr>
        <w:t xml:space="preserve"> What </w:t>
      </w:r>
      <w:ins w:id="1547" w:author="Susan" w:date="2020-08-23T00:47:00Z">
        <w:r w:rsidR="007060F5">
          <w:rPr>
            <w:rFonts w:asciiTheme="majorBidi" w:hAnsiTheme="majorBidi" w:cstheme="majorBidi"/>
            <w:sz w:val="24"/>
            <w:szCs w:val="24"/>
          </w:rPr>
          <w:t>can be gleaned from</w:t>
        </w:r>
      </w:ins>
      <w:del w:id="1548" w:author="Susan" w:date="2020-08-23T00:47:00Z">
        <w:r w:rsidR="00A310D2" w:rsidRPr="00DD3819" w:rsidDel="007060F5">
          <w:rPr>
            <w:rFonts w:asciiTheme="majorBidi" w:hAnsiTheme="majorBidi" w:cstheme="majorBidi"/>
            <w:sz w:val="24"/>
            <w:szCs w:val="24"/>
          </w:rPr>
          <w:delText>doe</w:delText>
        </w:r>
      </w:del>
      <w:del w:id="1549" w:author="Susan" w:date="2020-08-23T00:48:00Z">
        <w:r w:rsidR="00A310D2" w:rsidRPr="00DD3819" w:rsidDel="007060F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310D2" w:rsidRPr="00DD3819">
        <w:rPr>
          <w:rFonts w:asciiTheme="majorBidi" w:hAnsiTheme="majorBidi" w:cstheme="majorBidi"/>
          <w:sz w:val="24"/>
          <w:szCs w:val="24"/>
        </w:rPr>
        <w:t xml:space="preserve"> current research </w:t>
      </w:r>
      <w:ins w:id="1550" w:author="Susan" w:date="2020-08-23T00:48:00Z">
        <w:r w:rsidR="007060F5">
          <w:rPr>
            <w:rFonts w:asciiTheme="majorBidi" w:hAnsiTheme="majorBidi" w:cstheme="majorBidi"/>
            <w:sz w:val="24"/>
            <w:szCs w:val="24"/>
          </w:rPr>
          <w:t>about which</w:t>
        </w:r>
      </w:ins>
      <w:del w:id="1551" w:author="Susan" w:date="2020-08-23T00:48:00Z">
        <w:r w:rsidR="00A310D2"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tells us on </w:delText>
        </w:r>
      </w:del>
      <w:del w:id="1552" w:author="Susan" w:date="2020-08-23T00:47:00Z">
        <w:r w:rsidR="00A310D2" w:rsidRPr="00DD3819" w:rsidDel="007060F5">
          <w:rPr>
            <w:rFonts w:asciiTheme="majorBidi" w:hAnsiTheme="majorBidi" w:cstheme="majorBidi"/>
            <w:sz w:val="24"/>
            <w:szCs w:val="24"/>
          </w:rPr>
          <w:delText>whic</w:delText>
        </w:r>
      </w:del>
      <w:del w:id="1553" w:author="Susan" w:date="2020-08-23T00:48:00Z">
        <w:r w:rsidR="00A310D2" w:rsidRPr="00DD3819" w:rsidDel="007060F5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A310D2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Pr="00DD3819">
        <w:rPr>
          <w:rFonts w:asciiTheme="majorBidi" w:hAnsiTheme="majorBidi" w:cstheme="majorBidi"/>
          <w:sz w:val="24"/>
          <w:szCs w:val="24"/>
        </w:rPr>
        <w:t>type</w:t>
      </w:r>
      <w:r w:rsidR="00A310D2" w:rsidRPr="00DD3819">
        <w:rPr>
          <w:rFonts w:asciiTheme="majorBidi" w:hAnsiTheme="majorBidi" w:cstheme="majorBidi"/>
          <w:sz w:val="24"/>
          <w:szCs w:val="24"/>
        </w:rPr>
        <w:t>s</w:t>
      </w:r>
      <w:r w:rsidRPr="00DD3819">
        <w:rPr>
          <w:rFonts w:asciiTheme="majorBidi" w:hAnsiTheme="majorBidi" w:cstheme="majorBidi"/>
          <w:sz w:val="24"/>
          <w:szCs w:val="24"/>
        </w:rPr>
        <w:t xml:space="preserve"> of regulatory instruments (e.g.</w:t>
      </w:r>
      <w:ins w:id="1554" w:author="Susan" w:date="2020-08-23T00:48:00Z">
        <w:r w:rsidR="007060F5">
          <w:rPr>
            <w:rFonts w:asciiTheme="majorBidi" w:hAnsiTheme="majorBidi" w:cstheme="majorBidi"/>
            <w:sz w:val="24"/>
            <w:szCs w:val="24"/>
          </w:rPr>
          <w:t>,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 reminders, pledges, technological interventions</w:t>
      </w:r>
      <w:ins w:id="1555" w:author="Susan" w:date="2020-08-23T12:47:00Z">
        <w:r w:rsidR="00B4158B">
          <w:rPr>
            <w:rFonts w:asciiTheme="majorBidi" w:hAnsiTheme="majorBidi" w:cstheme="majorBidi"/>
            <w:sz w:val="24"/>
            <w:szCs w:val="24"/>
          </w:rPr>
          <w:t>, etc.</w:t>
        </w:r>
      </w:ins>
      <w:r w:rsidRPr="00DD3819">
        <w:rPr>
          <w:rFonts w:asciiTheme="majorBidi" w:hAnsiTheme="majorBidi" w:cstheme="majorBidi"/>
          <w:sz w:val="24"/>
          <w:szCs w:val="24"/>
        </w:rPr>
        <w:t>) are likely to lead to crowding out effects</w:t>
      </w:r>
      <w:ins w:id="1556" w:author="Susan" w:date="2020-08-23T00:48:00Z">
        <w:r w:rsidR="007060F5">
          <w:rPr>
            <w:rFonts w:asciiTheme="majorBidi" w:hAnsiTheme="majorBidi" w:cstheme="majorBidi"/>
            <w:sz w:val="24"/>
            <w:szCs w:val="24"/>
          </w:rPr>
          <w:t>?</w:t>
        </w:r>
      </w:ins>
      <w:del w:id="1557" w:author="Susan" w:date="2020-08-23T00:48:00Z">
        <w:r w:rsidR="00A310D2" w:rsidRPr="00DD3819" w:rsidDel="007060F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A310D2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558" w:author="Susan" w:date="2020-08-23T00:48:00Z">
        <w:r w:rsidR="007060F5">
          <w:rPr>
            <w:rFonts w:asciiTheme="majorBidi" w:hAnsiTheme="majorBidi" w:cstheme="majorBidi"/>
            <w:sz w:val="24"/>
            <w:szCs w:val="24"/>
          </w:rPr>
          <w:t>Does voluntary compliance occur every time sanctions are used?</w:t>
        </w:r>
      </w:ins>
      <w:commentRangeStart w:id="1559"/>
      <w:del w:id="1560" w:author="Susan" w:date="2020-08-23T00:49:00Z">
        <w:r w:rsidR="00A310D2" w:rsidRPr="00DD3819" w:rsidDel="007060F5">
          <w:rPr>
            <w:rFonts w:asciiTheme="majorBidi" w:hAnsiTheme="majorBidi" w:cstheme="majorBidi"/>
            <w:sz w:val="24"/>
            <w:szCs w:val="24"/>
          </w:rPr>
          <w:delText>Is</w:delText>
        </w:r>
        <w:commentRangeEnd w:id="1559"/>
        <w:r w:rsidR="007060F5" w:rsidDel="007060F5">
          <w:rPr>
            <w:rStyle w:val="CommentReference"/>
          </w:rPr>
          <w:commentReference w:id="1559"/>
        </w:r>
        <w:r w:rsidR="00A310D2"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the case that every time sanctions are being used </w:delText>
        </w:r>
        <w:r w:rsidRPr="00DD3819" w:rsidDel="007060F5">
          <w:rPr>
            <w:rFonts w:asciiTheme="majorBidi" w:hAnsiTheme="majorBidi" w:cstheme="majorBidi"/>
            <w:sz w:val="24"/>
            <w:szCs w:val="24"/>
          </w:rPr>
          <w:delText xml:space="preserve"> voluntary compliance?</w:delText>
        </w:r>
      </w:del>
      <w:r w:rsidR="00B3059B" w:rsidRPr="00DD3819">
        <w:rPr>
          <w:rFonts w:asciiTheme="majorBidi" w:hAnsiTheme="majorBidi" w:cstheme="majorBidi"/>
          <w:sz w:val="24"/>
          <w:szCs w:val="24"/>
        </w:rPr>
        <w:t xml:space="preserve"> </w:t>
      </w:r>
    </w:p>
    <w:p w14:paraId="1F1A790F" w14:textId="54ADABB9" w:rsidR="00FD330B" w:rsidRDefault="003B7958" w:rsidP="007060F5">
      <w:pPr>
        <w:pStyle w:val="Heading2"/>
        <w:rPr>
          <w:ins w:id="1561" w:author="Susan" w:date="2020-08-23T01:22:00Z"/>
          <w:rFonts w:asciiTheme="majorBidi" w:hAnsiTheme="majorBidi"/>
          <w:sz w:val="28"/>
          <w:szCs w:val="28"/>
        </w:rPr>
      </w:pPr>
      <w:r w:rsidRPr="00DD3819">
        <w:rPr>
          <w:rFonts w:asciiTheme="majorBidi" w:hAnsiTheme="majorBidi"/>
          <w:sz w:val="28"/>
          <w:szCs w:val="28"/>
        </w:rPr>
        <w:t>Chapter 4</w:t>
      </w:r>
      <w:ins w:id="1562" w:author="Susan" w:date="2020-08-23T00:49:00Z">
        <w:r w:rsidR="007060F5">
          <w:rPr>
            <w:rFonts w:asciiTheme="majorBidi" w:hAnsiTheme="majorBidi"/>
            <w:sz w:val="28"/>
            <w:szCs w:val="28"/>
          </w:rPr>
          <w:t>.</w:t>
        </w:r>
      </w:ins>
      <w:r w:rsidRPr="00DD3819">
        <w:rPr>
          <w:rFonts w:asciiTheme="majorBidi" w:hAnsiTheme="majorBidi"/>
          <w:sz w:val="28"/>
          <w:szCs w:val="28"/>
        </w:rPr>
        <w:t xml:space="preserve"> </w:t>
      </w:r>
      <w:r w:rsidR="002D445F" w:rsidRPr="00DD3819">
        <w:rPr>
          <w:rFonts w:asciiTheme="majorBidi" w:hAnsiTheme="majorBidi"/>
          <w:sz w:val="28"/>
          <w:szCs w:val="28"/>
        </w:rPr>
        <w:t>I</w:t>
      </w:r>
      <w:r w:rsidR="00A310D2" w:rsidRPr="00DD3819">
        <w:rPr>
          <w:rFonts w:asciiTheme="majorBidi" w:hAnsiTheme="majorBidi"/>
          <w:sz w:val="28"/>
          <w:szCs w:val="28"/>
        </w:rPr>
        <w:t xml:space="preserve">nternalization </w:t>
      </w:r>
      <w:r w:rsidR="002D445F" w:rsidRPr="00DD3819">
        <w:rPr>
          <w:rFonts w:asciiTheme="majorBidi" w:hAnsiTheme="majorBidi"/>
          <w:sz w:val="28"/>
          <w:szCs w:val="28"/>
        </w:rPr>
        <w:t xml:space="preserve">and </w:t>
      </w:r>
      <w:ins w:id="1563" w:author="Susan" w:date="2020-08-23T00:49:00Z">
        <w:r w:rsidR="007060F5">
          <w:rPr>
            <w:rFonts w:asciiTheme="majorBidi" w:hAnsiTheme="majorBidi"/>
            <w:sz w:val="28"/>
            <w:szCs w:val="28"/>
          </w:rPr>
          <w:t>P</w:t>
        </w:r>
      </w:ins>
      <w:del w:id="1564" w:author="Susan" w:date="2020-08-23T00:49:00Z">
        <w:r w:rsidR="002D445F" w:rsidRPr="00DD3819" w:rsidDel="007060F5">
          <w:rPr>
            <w:rFonts w:asciiTheme="majorBidi" w:hAnsiTheme="majorBidi"/>
            <w:sz w:val="28"/>
            <w:szCs w:val="28"/>
          </w:rPr>
          <w:delText>p</w:delText>
        </w:r>
      </w:del>
      <w:r w:rsidR="002D445F" w:rsidRPr="00DD3819">
        <w:rPr>
          <w:rFonts w:asciiTheme="majorBidi" w:hAnsiTheme="majorBidi"/>
          <w:sz w:val="28"/>
          <w:szCs w:val="28"/>
        </w:rPr>
        <w:t xml:space="preserve">reference </w:t>
      </w:r>
      <w:ins w:id="1565" w:author="Susan" w:date="2020-08-23T00:50:00Z">
        <w:r w:rsidR="007060F5">
          <w:rPr>
            <w:rFonts w:asciiTheme="majorBidi" w:hAnsiTheme="majorBidi"/>
            <w:sz w:val="28"/>
            <w:szCs w:val="28"/>
          </w:rPr>
          <w:t>C</w:t>
        </w:r>
      </w:ins>
      <w:del w:id="1566" w:author="Susan" w:date="2020-08-23T00:50:00Z">
        <w:r w:rsidR="002D445F" w:rsidRPr="00DD3819" w:rsidDel="007060F5">
          <w:rPr>
            <w:rFonts w:asciiTheme="majorBidi" w:hAnsiTheme="majorBidi"/>
            <w:sz w:val="28"/>
            <w:szCs w:val="28"/>
          </w:rPr>
          <w:delText>c</w:delText>
        </w:r>
      </w:del>
      <w:r w:rsidR="002D445F" w:rsidRPr="00DD3819">
        <w:rPr>
          <w:rFonts w:asciiTheme="majorBidi" w:hAnsiTheme="majorBidi"/>
          <w:sz w:val="28"/>
          <w:szCs w:val="28"/>
        </w:rPr>
        <w:t>hange</w:t>
      </w:r>
      <w:r w:rsidR="00FD330B" w:rsidRPr="00DD3819">
        <w:rPr>
          <w:rFonts w:asciiTheme="majorBidi" w:hAnsiTheme="majorBidi"/>
          <w:sz w:val="28"/>
          <w:szCs w:val="28"/>
        </w:rPr>
        <w:t xml:space="preserve"> </w:t>
      </w:r>
    </w:p>
    <w:p w14:paraId="25A1BCD6" w14:textId="0A351B49" w:rsidR="0005647F" w:rsidRPr="0005647F" w:rsidDel="00B4158B" w:rsidRDefault="0005647F">
      <w:pPr>
        <w:rPr>
          <w:del w:id="1567" w:author="Susan" w:date="2020-08-23T12:47:00Z"/>
          <w:rPrChange w:id="1568" w:author="Susan" w:date="2020-08-23T01:22:00Z">
            <w:rPr>
              <w:del w:id="1569" w:author="Susan" w:date="2020-08-23T12:47:00Z"/>
              <w:rFonts w:asciiTheme="majorBidi" w:hAnsiTheme="majorBidi"/>
              <w:sz w:val="28"/>
              <w:szCs w:val="28"/>
            </w:rPr>
          </w:rPrChange>
        </w:rPr>
        <w:pPrChange w:id="1570" w:author="Susan" w:date="2020-08-23T01:22:00Z">
          <w:pPr>
            <w:pStyle w:val="Heading2"/>
          </w:pPr>
        </w:pPrChange>
      </w:pPr>
    </w:p>
    <w:p w14:paraId="49FC3C9A" w14:textId="23458A0D" w:rsidR="00FD330B" w:rsidRPr="00DD3819" w:rsidRDefault="00FD330B">
      <w:pPr>
        <w:jc w:val="both"/>
        <w:rPr>
          <w:rFonts w:asciiTheme="majorBidi" w:hAnsiTheme="majorBidi" w:cstheme="majorBidi"/>
          <w:sz w:val="24"/>
          <w:szCs w:val="24"/>
        </w:rPr>
      </w:pPr>
      <w:del w:id="1571" w:author="Susan" w:date="2020-08-23T12:48:00Z">
        <w:r w:rsidRPr="00DD3819" w:rsidDel="00B4158B">
          <w:rPr>
            <w:rFonts w:asciiTheme="majorBidi" w:hAnsiTheme="majorBidi" w:cstheme="majorBidi"/>
            <w:sz w:val="24"/>
            <w:szCs w:val="24"/>
          </w:rPr>
          <w:delText>What</w:delText>
        </w:r>
      </w:del>
      <w:ins w:id="1572" w:author="Susan" w:date="2020-08-23T12:47:00Z">
        <w:r w:rsidR="00B4158B">
          <w:rPr>
            <w:rFonts w:asciiTheme="majorBidi" w:hAnsiTheme="majorBidi" w:cstheme="majorBidi"/>
            <w:sz w:val="24"/>
            <w:szCs w:val="24"/>
          </w:rPr>
          <w:t>To what extent is the law able</w:t>
        </w:r>
      </w:ins>
      <w:del w:id="1573" w:author="Susan" w:date="2020-08-23T12:47:00Z">
        <w:r w:rsidRPr="00DD3819" w:rsidDel="00B4158B">
          <w:rPr>
            <w:rFonts w:asciiTheme="majorBidi" w:hAnsiTheme="majorBidi" w:cstheme="majorBidi"/>
            <w:sz w:val="24"/>
            <w:szCs w:val="24"/>
          </w:rPr>
          <w:delText xml:space="preserve"> is the </w:delText>
        </w:r>
        <w:r w:rsidR="003B7958" w:rsidRPr="00DD3819" w:rsidDel="00B4158B">
          <w:rPr>
            <w:rFonts w:asciiTheme="majorBidi" w:hAnsiTheme="majorBidi" w:cstheme="majorBidi"/>
            <w:sz w:val="24"/>
            <w:szCs w:val="24"/>
          </w:rPr>
          <w:delText>ability</w:delText>
        </w:r>
        <w:r w:rsidRPr="00DD3819" w:rsidDel="00B4158B">
          <w:rPr>
            <w:rFonts w:asciiTheme="majorBidi" w:hAnsiTheme="majorBidi" w:cstheme="majorBidi"/>
            <w:sz w:val="24"/>
            <w:szCs w:val="24"/>
          </w:rPr>
          <w:delText xml:space="preserve"> of the law</w:delText>
        </w:r>
      </w:del>
      <w:r w:rsidRPr="00DD3819">
        <w:rPr>
          <w:rFonts w:asciiTheme="majorBidi" w:hAnsiTheme="majorBidi" w:cstheme="majorBidi"/>
          <w:sz w:val="24"/>
          <w:szCs w:val="24"/>
        </w:rPr>
        <w:t xml:space="preserve"> to </w:t>
      </w:r>
      <w:r w:rsidR="00A310D2" w:rsidRPr="00DD3819">
        <w:rPr>
          <w:rFonts w:asciiTheme="majorBidi" w:hAnsiTheme="majorBidi" w:cstheme="majorBidi"/>
          <w:sz w:val="24"/>
          <w:szCs w:val="24"/>
        </w:rPr>
        <w:t>lead to preference change</w:t>
      </w:r>
      <w:r w:rsidR="002D445F" w:rsidRPr="00DD3819">
        <w:rPr>
          <w:rFonts w:asciiTheme="majorBidi" w:hAnsiTheme="majorBidi" w:cstheme="majorBidi"/>
          <w:sz w:val="24"/>
          <w:szCs w:val="24"/>
        </w:rPr>
        <w:t>?</w:t>
      </w:r>
      <w:r w:rsidR="00A310D2" w:rsidRPr="00DD3819">
        <w:rPr>
          <w:rFonts w:asciiTheme="majorBidi" w:hAnsiTheme="majorBidi" w:cstheme="majorBidi"/>
          <w:sz w:val="24"/>
          <w:szCs w:val="24"/>
        </w:rPr>
        <w:t xml:space="preserve"> What is </w:t>
      </w:r>
      <w:r w:rsidR="002D445F" w:rsidRPr="00DD3819">
        <w:rPr>
          <w:rFonts w:asciiTheme="majorBidi" w:hAnsiTheme="majorBidi" w:cstheme="majorBidi"/>
          <w:sz w:val="24"/>
          <w:szCs w:val="24"/>
        </w:rPr>
        <w:t>unique</w:t>
      </w:r>
      <w:r w:rsidR="00A310D2" w:rsidRPr="00DD3819">
        <w:rPr>
          <w:rFonts w:asciiTheme="majorBidi" w:hAnsiTheme="majorBidi" w:cstheme="majorBidi"/>
          <w:sz w:val="24"/>
          <w:szCs w:val="24"/>
        </w:rPr>
        <w:t xml:space="preserve"> in </w:t>
      </w:r>
      <w:ins w:id="1574" w:author="Susan" w:date="2020-08-23T00:50:00Z">
        <w:r w:rsidR="00875FF2">
          <w:rPr>
            <w:rFonts w:asciiTheme="majorBidi" w:hAnsiTheme="majorBidi" w:cstheme="majorBidi"/>
            <w:sz w:val="24"/>
            <w:szCs w:val="24"/>
          </w:rPr>
          <w:t>such</w:t>
        </w:r>
      </w:ins>
      <w:del w:id="1575" w:author="Susan" w:date="2020-08-23T00:50:00Z">
        <w:r w:rsidR="00A310D2" w:rsidRPr="00DD3819" w:rsidDel="00875FF2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A310D2" w:rsidRPr="00DD3819">
        <w:rPr>
          <w:rFonts w:asciiTheme="majorBidi" w:hAnsiTheme="majorBidi" w:cstheme="majorBidi"/>
          <w:sz w:val="24"/>
          <w:szCs w:val="24"/>
        </w:rPr>
        <w:t xml:space="preserve"> cases </w:t>
      </w:r>
      <w:del w:id="1576" w:author="Susan" w:date="2020-08-23T00:50:00Z">
        <w:r w:rsidR="00A310D2" w:rsidRPr="00DD3819" w:rsidDel="00875FF2">
          <w:rPr>
            <w:rFonts w:asciiTheme="majorBidi" w:hAnsiTheme="majorBidi" w:cstheme="majorBidi"/>
            <w:sz w:val="24"/>
            <w:szCs w:val="24"/>
          </w:rPr>
          <w:delText xml:space="preserve">such </w:delText>
        </w:r>
      </w:del>
      <w:r w:rsidR="00A310D2" w:rsidRPr="00DD3819">
        <w:rPr>
          <w:rFonts w:asciiTheme="majorBidi" w:hAnsiTheme="majorBidi" w:cstheme="majorBidi"/>
          <w:sz w:val="24"/>
          <w:szCs w:val="24"/>
        </w:rPr>
        <w:t xml:space="preserve">as </w:t>
      </w:r>
      <w:ins w:id="1577" w:author="Susan" w:date="2020-08-23T00:50:00Z">
        <w:r w:rsidR="00875FF2">
          <w:rPr>
            <w:rFonts w:asciiTheme="majorBidi" w:hAnsiTheme="majorBidi" w:cstheme="majorBidi"/>
            <w:sz w:val="24"/>
            <w:szCs w:val="24"/>
          </w:rPr>
          <w:t xml:space="preserve">not </w:t>
        </w:r>
      </w:ins>
      <w:r w:rsidR="00A310D2" w:rsidRPr="00DD3819">
        <w:rPr>
          <w:rFonts w:asciiTheme="majorBidi" w:hAnsiTheme="majorBidi" w:cstheme="majorBidi"/>
          <w:sz w:val="24"/>
          <w:szCs w:val="24"/>
        </w:rPr>
        <w:t xml:space="preserve">smoking in public places, or </w:t>
      </w:r>
      <w:ins w:id="1578" w:author="Susan" w:date="2020-08-23T00:50:00Z">
        <w:r w:rsidR="00875FF2">
          <w:rPr>
            <w:rFonts w:asciiTheme="majorBidi" w:hAnsiTheme="majorBidi" w:cstheme="majorBidi"/>
            <w:sz w:val="24"/>
            <w:szCs w:val="24"/>
          </w:rPr>
          <w:t xml:space="preserve">picking </w:t>
        </w:r>
      </w:ins>
      <w:r w:rsidR="00A310D2" w:rsidRPr="00DD3819">
        <w:rPr>
          <w:rFonts w:asciiTheme="majorBidi" w:hAnsiTheme="majorBidi" w:cstheme="majorBidi"/>
          <w:sz w:val="24"/>
          <w:szCs w:val="24"/>
        </w:rPr>
        <w:t>wild flowers</w:t>
      </w:r>
      <w:ins w:id="1579" w:author="Susan" w:date="2020-08-23T00:50:00Z">
        <w:r w:rsidR="00875FF2">
          <w:rPr>
            <w:rFonts w:asciiTheme="majorBidi" w:hAnsiTheme="majorBidi" w:cstheme="majorBidi"/>
            <w:sz w:val="24"/>
            <w:szCs w:val="24"/>
          </w:rPr>
          <w:t>,</w:t>
        </w:r>
      </w:ins>
      <w:r w:rsidR="00A310D2" w:rsidRPr="00DD3819">
        <w:rPr>
          <w:rFonts w:asciiTheme="majorBidi" w:hAnsiTheme="majorBidi" w:cstheme="majorBidi"/>
          <w:sz w:val="24"/>
          <w:szCs w:val="24"/>
        </w:rPr>
        <w:t xml:space="preserve"> or </w:t>
      </w:r>
      <w:r w:rsidR="002D445F" w:rsidRPr="00DD3819">
        <w:rPr>
          <w:rFonts w:asciiTheme="majorBidi" w:hAnsiTheme="majorBidi" w:cstheme="majorBidi"/>
          <w:sz w:val="24"/>
          <w:szCs w:val="24"/>
        </w:rPr>
        <w:t>buckling</w:t>
      </w:r>
      <w:r w:rsidR="00A310D2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580" w:author="Susan" w:date="2020-08-23T00:50:00Z">
        <w:r w:rsidR="00875FF2">
          <w:rPr>
            <w:rFonts w:asciiTheme="majorBidi" w:hAnsiTheme="majorBidi" w:cstheme="majorBidi"/>
            <w:sz w:val="24"/>
            <w:szCs w:val="24"/>
          </w:rPr>
          <w:t>children into car seats,</w:t>
        </w:r>
      </w:ins>
      <w:del w:id="1581" w:author="Susan" w:date="2020-08-23T00:51:00Z">
        <w:r w:rsidR="00A310D2" w:rsidRPr="00DD3819" w:rsidDel="00875FF2">
          <w:rPr>
            <w:rFonts w:asciiTheme="majorBidi" w:hAnsiTheme="majorBidi" w:cstheme="majorBidi"/>
            <w:sz w:val="24"/>
            <w:szCs w:val="24"/>
          </w:rPr>
          <w:delText>kids</w:delText>
        </w:r>
        <w:r w:rsidR="002D445F" w:rsidRPr="00DD3819" w:rsidDel="00875FF2">
          <w:rPr>
            <w:rFonts w:asciiTheme="majorBidi" w:hAnsiTheme="majorBidi" w:cstheme="majorBidi"/>
            <w:sz w:val="24"/>
            <w:szCs w:val="24"/>
          </w:rPr>
          <w:delText xml:space="preserve"> in boosters</w:delText>
        </w:r>
        <w:r w:rsidR="00A310D2" w:rsidRPr="00DD3819" w:rsidDel="00875FF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82" w:author="Susan" w:date="2020-08-23T00:51:00Z">
        <w:r w:rsidR="00875FF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310D2" w:rsidRPr="00DD3819">
        <w:rPr>
          <w:rFonts w:asciiTheme="majorBidi" w:hAnsiTheme="majorBidi" w:cstheme="majorBidi"/>
          <w:sz w:val="24"/>
          <w:szCs w:val="24"/>
        </w:rPr>
        <w:t>or even sexual harassment</w:t>
      </w:r>
      <w:ins w:id="1583" w:author="Susan" w:date="2020-08-23T00:51:00Z">
        <w:r w:rsidR="00875FF2">
          <w:rPr>
            <w:rFonts w:asciiTheme="majorBidi" w:hAnsiTheme="majorBidi" w:cstheme="majorBidi"/>
            <w:sz w:val="24"/>
            <w:szCs w:val="24"/>
          </w:rPr>
          <w:t>,</w:t>
        </w:r>
      </w:ins>
      <w:r w:rsidR="00A310D2" w:rsidRPr="00DD3819">
        <w:rPr>
          <w:rFonts w:asciiTheme="majorBidi" w:hAnsiTheme="majorBidi" w:cstheme="majorBidi"/>
          <w:sz w:val="24"/>
          <w:szCs w:val="24"/>
        </w:rPr>
        <w:t xml:space="preserve"> where the law led to </w:t>
      </w:r>
      <w:del w:id="1584" w:author="Susan" w:date="2020-08-23T12:48:00Z">
        <w:r w:rsidR="00A310D2" w:rsidRPr="00DD3819" w:rsidDel="00B4158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2D445F" w:rsidRPr="00DD3819">
        <w:rPr>
          <w:rFonts w:asciiTheme="majorBidi" w:hAnsiTheme="majorBidi" w:cstheme="majorBidi"/>
          <w:sz w:val="24"/>
          <w:szCs w:val="24"/>
        </w:rPr>
        <w:t>situation</w:t>
      </w:r>
      <w:ins w:id="1585" w:author="Susan" w:date="2020-08-23T12:48:00Z">
        <w:r w:rsidR="00B4158B">
          <w:rPr>
            <w:rFonts w:asciiTheme="majorBidi" w:hAnsiTheme="majorBidi" w:cstheme="majorBidi"/>
            <w:sz w:val="24"/>
            <w:szCs w:val="24"/>
          </w:rPr>
          <w:t>s</w:t>
        </w:r>
      </w:ins>
      <w:r w:rsidR="00A310D2" w:rsidRPr="00DD3819">
        <w:rPr>
          <w:rFonts w:asciiTheme="majorBidi" w:hAnsiTheme="majorBidi" w:cstheme="majorBidi"/>
          <w:sz w:val="24"/>
          <w:szCs w:val="24"/>
        </w:rPr>
        <w:t xml:space="preserve"> where people behave</w:t>
      </w:r>
      <w:ins w:id="1586" w:author="Susan" w:date="2020-08-23T12:48:00Z">
        <w:r w:rsidR="00B4158B">
          <w:rPr>
            <w:rFonts w:asciiTheme="majorBidi" w:hAnsiTheme="majorBidi" w:cstheme="majorBidi"/>
            <w:sz w:val="24"/>
            <w:szCs w:val="24"/>
          </w:rPr>
          <w:t>d</w:t>
        </w:r>
      </w:ins>
      <w:r w:rsidR="00A310D2" w:rsidRPr="00DD3819">
        <w:rPr>
          <w:rFonts w:asciiTheme="majorBidi" w:hAnsiTheme="majorBidi" w:cstheme="majorBidi"/>
          <w:sz w:val="24"/>
          <w:szCs w:val="24"/>
        </w:rPr>
        <w:t xml:space="preserve"> better even in context</w:t>
      </w:r>
      <w:ins w:id="1587" w:author="Susan" w:date="2020-08-23T12:48:00Z">
        <w:r w:rsidR="00B4158B">
          <w:rPr>
            <w:rFonts w:asciiTheme="majorBidi" w:hAnsiTheme="majorBidi" w:cstheme="majorBidi"/>
            <w:sz w:val="24"/>
            <w:szCs w:val="24"/>
          </w:rPr>
          <w:t>s</w:t>
        </w:r>
      </w:ins>
      <w:r w:rsidR="00A310D2" w:rsidRPr="00DD3819">
        <w:rPr>
          <w:rFonts w:asciiTheme="majorBidi" w:hAnsiTheme="majorBidi" w:cstheme="majorBidi"/>
          <w:sz w:val="24"/>
          <w:szCs w:val="24"/>
        </w:rPr>
        <w:t xml:space="preserve"> where they </w:t>
      </w:r>
      <w:ins w:id="1588" w:author="Susan" w:date="2020-08-23T00:51:00Z">
        <w:r w:rsidR="00875FF2">
          <w:rPr>
            <w:rFonts w:asciiTheme="majorBidi" w:hAnsiTheme="majorBidi" w:cstheme="majorBidi"/>
            <w:sz w:val="24"/>
            <w:szCs w:val="24"/>
          </w:rPr>
          <w:t>were</w:t>
        </w:r>
      </w:ins>
      <w:del w:id="1589" w:author="Susan" w:date="2020-08-23T00:51:00Z">
        <w:r w:rsidR="00A310D2" w:rsidRPr="00DD3819" w:rsidDel="00875FF2">
          <w:rPr>
            <w:rFonts w:asciiTheme="majorBidi" w:hAnsiTheme="majorBidi" w:cstheme="majorBidi"/>
            <w:sz w:val="24"/>
            <w:szCs w:val="24"/>
          </w:rPr>
          <w:delText>are</w:delText>
        </w:r>
      </w:del>
      <w:r w:rsidR="00A310D2" w:rsidRPr="00DD3819">
        <w:rPr>
          <w:rFonts w:asciiTheme="majorBidi" w:hAnsiTheme="majorBidi" w:cstheme="majorBidi"/>
          <w:sz w:val="24"/>
          <w:szCs w:val="24"/>
        </w:rPr>
        <w:t xml:space="preserve"> less likely to be </w:t>
      </w:r>
      <w:ins w:id="1590" w:author="Susan" w:date="2020-08-23T00:51:00Z">
        <w:r w:rsidR="00875FF2">
          <w:rPr>
            <w:rFonts w:asciiTheme="majorBidi" w:hAnsiTheme="majorBidi" w:cstheme="majorBidi"/>
            <w:sz w:val="24"/>
            <w:szCs w:val="24"/>
          </w:rPr>
          <w:t>detected?</w:t>
        </w:r>
      </w:ins>
      <w:del w:id="1591" w:author="Susan" w:date="2020-08-23T00:52:00Z">
        <w:r w:rsidR="00A310D2" w:rsidRPr="00DD3819" w:rsidDel="00875FF2">
          <w:rPr>
            <w:rFonts w:asciiTheme="majorBidi" w:hAnsiTheme="majorBidi" w:cstheme="majorBidi"/>
            <w:sz w:val="24"/>
            <w:szCs w:val="24"/>
          </w:rPr>
          <w:delText>caught.</w:delText>
        </w:r>
      </w:del>
      <w:r w:rsidR="00A310D2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592" w:author="Susan" w:date="2020-08-23T00:52:00Z">
        <w:r w:rsidR="00875FF2">
          <w:rPr>
            <w:rFonts w:asciiTheme="majorBidi" w:hAnsiTheme="majorBidi" w:cstheme="majorBidi"/>
            <w:sz w:val="24"/>
            <w:szCs w:val="24"/>
          </w:rPr>
          <w:t>Could this effect be</w:t>
        </w:r>
      </w:ins>
      <w:del w:id="1593" w:author="Susan" w:date="2020-08-23T00:52:00Z">
        <w:r w:rsidR="00A97232" w:rsidRPr="00DD3819" w:rsidDel="00875FF2">
          <w:rPr>
            <w:rFonts w:asciiTheme="majorBidi" w:hAnsiTheme="majorBidi" w:cstheme="majorBidi"/>
            <w:sz w:val="24"/>
            <w:szCs w:val="24"/>
          </w:rPr>
          <w:delText>Is it</w:delText>
        </w:r>
      </w:del>
      <w:r w:rsidR="00A97232" w:rsidRPr="00DD3819">
        <w:rPr>
          <w:rFonts w:asciiTheme="majorBidi" w:hAnsiTheme="majorBidi" w:cstheme="majorBidi"/>
          <w:sz w:val="24"/>
          <w:szCs w:val="24"/>
        </w:rPr>
        <w:t xml:space="preserve"> related to the fact that other people </w:t>
      </w:r>
      <w:ins w:id="1594" w:author="Susan" w:date="2020-08-23T12:48:00Z">
        <w:r w:rsidR="00B4158B">
          <w:rPr>
            <w:rFonts w:asciiTheme="majorBidi" w:hAnsiTheme="majorBidi" w:cstheme="majorBidi"/>
            <w:sz w:val="24"/>
            <w:szCs w:val="24"/>
          </w:rPr>
          <w:t>were</w:t>
        </w:r>
      </w:ins>
      <w:del w:id="1595" w:author="Susan" w:date="2020-08-23T12:48:00Z">
        <w:r w:rsidR="00A97232" w:rsidRPr="00DD3819" w:rsidDel="00B4158B">
          <w:rPr>
            <w:rFonts w:asciiTheme="majorBidi" w:hAnsiTheme="majorBidi" w:cstheme="majorBidi"/>
            <w:sz w:val="24"/>
            <w:szCs w:val="24"/>
          </w:rPr>
          <w:delText>are</w:delText>
        </w:r>
      </w:del>
      <w:r w:rsidR="00A97232" w:rsidRPr="00DD3819">
        <w:rPr>
          <w:rFonts w:asciiTheme="majorBidi" w:hAnsiTheme="majorBidi" w:cstheme="majorBidi"/>
          <w:sz w:val="24"/>
          <w:szCs w:val="24"/>
        </w:rPr>
        <w:t xml:space="preserve"> involved and hence social norms </w:t>
      </w:r>
      <w:ins w:id="1596" w:author="Susan" w:date="2020-08-23T12:48:00Z">
        <w:r w:rsidR="00B4158B">
          <w:rPr>
            <w:rFonts w:asciiTheme="majorBidi" w:hAnsiTheme="majorBidi" w:cstheme="majorBidi"/>
            <w:sz w:val="24"/>
            <w:szCs w:val="24"/>
          </w:rPr>
          <w:t>were</w:t>
        </w:r>
      </w:ins>
      <w:del w:id="1597" w:author="Susan" w:date="2020-08-23T12:48:00Z">
        <w:r w:rsidR="00A97232" w:rsidRPr="00DD3819" w:rsidDel="00B4158B">
          <w:rPr>
            <w:rFonts w:asciiTheme="majorBidi" w:hAnsiTheme="majorBidi" w:cstheme="majorBidi"/>
            <w:sz w:val="24"/>
            <w:szCs w:val="24"/>
          </w:rPr>
          <w:delText>are</w:delText>
        </w:r>
      </w:del>
      <w:r w:rsidR="00A97232" w:rsidRPr="00DD3819">
        <w:rPr>
          <w:rFonts w:asciiTheme="majorBidi" w:hAnsiTheme="majorBidi" w:cstheme="majorBidi"/>
          <w:sz w:val="24"/>
          <w:szCs w:val="24"/>
        </w:rPr>
        <w:t xml:space="preserve"> more likely to function? </w:t>
      </w:r>
      <w:r w:rsidR="002D445F" w:rsidRPr="00DD3819">
        <w:rPr>
          <w:rFonts w:asciiTheme="majorBidi" w:hAnsiTheme="majorBidi" w:cstheme="majorBidi"/>
          <w:sz w:val="24"/>
          <w:szCs w:val="24"/>
        </w:rPr>
        <w:t xml:space="preserve">Or </w:t>
      </w:r>
      <w:ins w:id="1598" w:author="Susan" w:date="2020-08-23T00:52:00Z">
        <w:r w:rsidR="00875FF2">
          <w:rPr>
            <w:rFonts w:asciiTheme="majorBidi" w:hAnsiTheme="majorBidi" w:cstheme="majorBidi"/>
            <w:sz w:val="24"/>
            <w:szCs w:val="24"/>
          </w:rPr>
          <w:t>could it be</w:t>
        </w:r>
      </w:ins>
      <w:del w:id="1599" w:author="Susan" w:date="2020-08-23T00:52:00Z">
        <w:r w:rsidR="002D445F" w:rsidRPr="00DD3819" w:rsidDel="00875FF2">
          <w:rPr>
            <w:rFonts w:asciiTheme="majorBidi" w:hAnsiTheme="majorBidi" w:cstheme="majorBidi"/>
            <w:sz w:val="24"/>
            <w:szCs w:val="24"/>
          </w:rPr>
          <w:delText>whether</w:delText>
        </w:r>
        <w:r w:rsidR="00A97232" w:rsidRPr="00DD3819" w:rsidDel="00875FF2">
          <w:rPr>
            <w:rFonts w:asciiTheme="majorBidi" w:hAnsiTheme="majorBidi" w:cstheme="majorBidi"/>
            <w:sz w:val="24"/>
            <w:szCs w:val="24"/>
          </w:rPr>
          <w:delText xml:space="preserve"> it</w:delText>
        </w:r>
      </w:del>
      <w:r w:rsidR="00A97232" w:rsidRPr="00DD3819">
        <w:rPr>
          <w:rFonts w:asciiTheme="majorBidi" w:hAnsiTheme="majorBidi" w:cstheme="majorBidi"/>
          <w:sz w:val="24"/>
          <w:szCs w:val="24"/>
        </w:rPr>
        <w:t xml:space="preserve"> </w:t>
      </w:r>
      <w:del w:id="1600" w:author="Susan" w:date="2020-08-23T12:48:00Z">
        <w:r w:rsidR="00A97232" w:rsidRPr="00DD3819" w:rsidDel="00B4158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A97232" w:rsidRPr="00DD3819">
        <w:rPr>
          <w:rFonts w:asciiTheme="majorBidi" w:hAnsiTheme="majorBidi" w:cstheme="majorBidi"/>
          <w:sz w:val="24"/>
          <w:szCs w:val="24"/>
        </w:rPr>
        <w:t xml:space="preserve">related to a situation where </w:t>
      </w:r>
      <w:ins w:id="1601" w:author="Susan" w:date="2020-08-23T00:52:00Z">
        <w:r w:rsidR="00875FF2">
          <w:rPr>
            <w:rFonts w:asciiTheme="majorBidi" w:hAnsiTheme="majorBidi" w:cstheme="majorBidi"/>
            <w:sz w:val="24"/>
            <w:szCs w:val="24"/>
          </w:rPr>
          <w:t>neither of the parties benefits from any</w:t>
        </w:r>
      </w:ins>
      <w:del w:id="1602" w:author="Susan" w:date="2020-08-23T00:52:00Z">
        <w:r w:rsidR="00A97232" w:rsidRPr="00DD3819" w:rsidDel="00875FF2">
          <w:rPr>
            <w:rFonts w:asciiTheme="majorBidi" w:hAnsiTheme="majorBidi" w:cstheme="majorBidi"/>
            <w:sz w:val="24"/>
            <w:szCs w:val="24"/>
          </w:rPr>
          <w:delText>both parties are not better off because of the</w:delText>
        </w:r>
      </w:del>
      <w:r w:rsidR="00A97232" w:rsidRPr="00DD3819">
        <w:rPr>
          <w:rFonts w:asciiTheme="majorBidi" w:hAnsiTheme="majorBidi" w:cstheme="majorBidi"/>
          <w:sz w:val="24"/>
          <w:szCs w:val="24"/>
        </w:rPr>
        <w:t xml:space="preserve"> violation</w:t>
      </w:r>
      <w:ins w:id="1603" w:author="Susan" w:date="2020-08-23T00:52:00Z">
        <w:r w:rsidR="00875FF2">
          <w:rPr>
            <w:rFonts w:asciiTheme="majorBidi" w:hAnsiTheme="majorBidi" w:cstheme="majorBidi"/>
            <w:sz w:val="24"/>
            <w:szCs w:val="24"/>
          </w:rPr>
          <w:t>?</w:t>
        </w:r>
      </w:ins>
      <w:del w:id="1604" w:author="Susan" w:date="2020-08-23T00:52:00Z">
        <w:r w:rsidR="002D445F" w:rsidRPr="00DD3819" w:rsidDel="00875FF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2D445F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A97232" w:rsidRPr="00DD3819">
        <w:rPr>
          <w:rFonts w:asciiTheme="majorBidi" w:hAnsiTheme="majorBidi" w:cstheme="majorBidi"/>
          <w:sz w:val="24"/>
          <w:szCs w:val="24"/>
        </w:rPr>
        <w:t xml:space="preserve">Why </w:t>
      </w:r>
      <w:ins w:id="1605" w:author="Susan" w:date="2020-08-23T00:58:00Z">
        <w:r w:rsidR="004B36A2">
          <w:rPr>
            <w:rFonts w:asciiTheme="majorBidi" w:hAnsiTheme="majorBidi" w:cstheme="majorBidi"/>
            <w:sz w:val="24"/>
            <w:szCs w:val="24"/>
          </w:rPr>
          <w:t>does this effect not operate in cases relating to building code violations?</w:t>
        </w:r>
      </w:ins>
      <w:del w:id="1606" w:author="Susan" w:date="2020-08-23T00:58:00Z">
        <w:r w:rsidR="00A97232" w:rsidRPr="00DD3819" w:rsidDel="004B36A2">
          <w:rPr>
            <w:rFonts w:asciiTheme="majorBidi" w:hAnsiTheme="majorBidi" w:cstheme="majorBidi"/>
            <w:sz w:val="24"/>
            <w:szCs w:val="24"/>
          </w:rPr>
          <w:delText>when it comes to violation of building codes, we don’t see this effect</w:delText>
        </w:r>
        <w:r w:rsidR="002D445F" w:rsidRPr="00DD3819" w:rsidDel="004B36A2">
          <w:rPr>
            <w:rFonts w:asciiTheme="majorBidi" w:hAnsiTheme="majorBidi" w:cstheme="majorBidi"/>
            <w:sz w:val="24"/>
            <w:szCs w:val="24"/>
          </w:rPr>
          <w:delText>?</w:delText>
        </w:r>
      </w:del>
      <w:r w:rsidR="002D445F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Pr="00DD3819">
        <w:rPr>
          <w:rFonts w:asciiTheme="majorBidi" w:hAnsiTheme="majorBidi" w:cstheme="majorBidi"/>
          <w:sz w:val="24"/>
          <w:szCs w:val="24"/>
        </w:rPr>
        <w:t xml:space="preserve">What is </w:t>
      </w:r>
      <w:r w:rsidR="000C087E" w:rsidRPr="00DD3819">
        <w:rPr>
          <w:rFonts w:asciiTheme="majorBidi" w:hAnsiTheme="majorBidi" w:cstheme="majorBidi"/>
          <w:sz w:val="24"/>
          <w:szCs w:val="24"/>
        </w:rPr>
        <w:t>unique</w:t>
      </w:r>
      <w:r w:rsidRPr="00DD3819">
        <w:rPr>
          <w:rFonts w:asciiTheme="majorBidi" w:hAnsiTheme="majorBidi" w:cstheme="majorBidi"/>
          <w:sz w:val="24"/>
          <w:szCs w:val="24"/>
        </w:rPr>
        <w:t xml:space="preserve"> in th</w:t>
      </w:r>
      <w:ins w:id="1607" w:author="Susan" w:date="2020-08-23T00:58:00Z">
        <w:r w:rsidR="004B36A2">
          <w:rPr>
            <w:rFonts w:asciiTheme="majorBidi" w:hAnsiTheme="majorBidi" w:cstheme="majorBidi"/>
            <w:sz w:val="24"/>
            <w:szCs w:val="24"/>
          </w:rPr>
          <w:t>os</w:t>
        </w:r>
      </w:ins>
      <w:r w:rsidRPr="00DD3819">
        <w:rPr>
          <w:rFonts w:asciiTheme="majorBidi" w:hAnsiTheme="majorBidi" w:cstheme="majorBidi"/>
          <w:sz w:val="24"/>
          <w:szCs w:val="24"/>
        </w:rPr>
        <w:t xml:space="preserve">e cases </w:t>
      </w:r>
      <w:r w:rsidR="000C087E" w:rsidRPr="00DD3819">
        <w:rPr>
          <w:rFonts w:asciiTheme="majorBidi" w:hAnsiTheme="majorBidi" w:cstheme="majorBidi"/>
          <w:sz w:val="24"/>
          <w:szCs w:val="24"/>
        </w:rPr>
        <w:t xml:space="preserve">where a norm </w:t>
      </w:r>
      <w:r w:rsidR="00FB4963" w:rsidRPr="00DD3819">
        <w:rPr>
          <w:rFonts w:asciiTheme="majorBidi" w:hAnsiTheme="majorBidi" w:cstheme="majorBidi"/>
          <w:sz w:val="24"/>
          <w:szCs w:val="24"/>
        </w:rPr>
        <w:t xml:space="preserve">of </w:t>
      </w:r>
      <w:r w:rsidR="00D36944" w:rsidRPr="00DD3819">
        <w:rPr>
          <w:rFonts w:asciiTheme="majorBidi" w:hAnsiTheme="majorBidi" w:cstheme="majorBidi"/>
          <w:sz w:val="24"/>
          <w:szCs w:val="24"/>
        </w:rPr>
        <w:t>voluntary compliance</w:t>
      </w:r>
      <w:r w:rsidR="00FB4963" w:rsidRPr="00DD3819">
        <w:rPr>
          <w:rFonts w:asciiTheme="majorBidi" w:hAnsiTheme="majorBidi" w:cstheme="majorBidi"/>
          <w:sz w:val="24"/>
          <w:szCs w:val="24"/>
        </w:rPr>
        <w:t xml:space="preserve"> has emerged</w:t>
      </w:r>
      <w:r w:rsidR="00D36944" w:rsidRPr="00DD3819">
        <w:rPr>
          <w:rFonts w:asciiTheme="majorBidi" w:hAnsiTheme="majorBidi" w:cstheme="majorBidi"/>
          <w:sz w:val="24"/>
          <w:szCs w:val="24"/>
        </w:rPr>
        <w:t xml:space="preserve">? </w:t>
      </w:r>
    </w:p>
    <w:p w14:paraId="3CEDBF0E" w14:textId="78FADC50" w:rsidR="00F30B13" w:rsidRPr="00DD3819" w:rsidRDefault="004B36A2" w:rsidP="004B36A2">
      <w:pPr>
        <w:jc w:val="both"/>
        <w:rPr>
          <w:rFonts w:asciiTheme="majorBidi" w:hAnsiTheme="majorBidi" w:cstheme="majorBidi"/>
          <w:sz w:val="24"/>
          <w:szCs w:val="24"/>
          <w:rtl/>
        </w:rPr>
      </w:pPr>
      <w:ins w:id="1608" w:author="Susan" w:date="2020-08-23T00:58:00Z">
        <w:r>
          <w:rPr>
            <w:rFonts w:asciiTheme="majorBidi" w:hAnsiTheme="majorBidi" w:cstheme="majorBidi"/>
            <w:sz w:val="24"/>
            <w:szCs w:val="24"/>
          </w:rPr>
          <w:t>This</w:t>
        </w:r>
      </w:ins>
      <w:del w:id="1609" w:author="Susan" w:date="2020-08-23T00:59:00Z">
        <w:r w:rsidR="00F85F0F" w:rsidRPr="00DD3819" w:rsidDel="004B36A2">
          <w:rPr>
            <w:rFonts w:asciiTheme="majorBidi" w:hAnsiTheme="majorBidi" w:cstheme="majorBidi"/>
            <w:sz w:val="24"/>
            <w:szCs w:val="24"/>
          </w:rPr>
          <w:delText>In this</w:delText>
        </w:r>
      </w:del>
      <w:r w:rsidR="00F85F0F" w:rsidRPr="00DD3819">
        <w:rPr>
          <w:rFonts w:asciiTheme="majorBidi" w:hAnsiTheme="majorBidi" w:cstheme="majorBidi"/>
          <w:sz w:val="24"/>
          <w:szCs w:val="24"/>
        </w:rPr>
        <w:t xml:space="preserve"> chapter</w:t>
      </w:r>
      <w:r w:rsidR="00FB4963" w:rsidRPr="00DD3819">
        <w:rPr>
          <w:rFonts w:asciiTheme="majorBidi" w:hAnsiTheme="majorBidi" w:cstheme="majorBidi"/>
          <w:sz w:val="24"/>
          <w:szCs w:val="24"/>
        </w:rPr>
        <w:t xml:space="preserve"> </w:t>
      </w:r>
      <w:del w:id="1610" w:author="Susan" w:date="2020-08-23T00:59:00Z">
        <w:r w:rsidR="00FB4963" w:rsidRPr="00DD3819" w:rsidDel="004B36A2">
          <w:rPr>
            <w:rFonts w:asciiTheme="majorBidi" w:hAnsiTheme="majorBidi" w:cstheme="majorBidi"/>
            <w:sz w:val="24"/>
            <w:szCs w:val="24"/>
          </w:rPr>
          <w:delText xml:space="preserve">I </w:delText>
        </w:r>
      </w:del>
      <w:r w:rsidR="00FB4963" w:rsidRPr="00DD3819">
        <w:rPr>
          <w:rFonts w:asciiTheme="majorBidi" w:hAnsiTheme="majorBidi" w:cstheme="majorBidi"/>
          <w:sz w:val="24"/>
          <w:szCs w:val="24"/>
        </w:rPr>
        <w:t>will</w:t>
      </w:r>
      <w:r w:rsidR="00DD3819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F85F0F" w:rsidRPr="00DD3819">
        <w:rPr>
          <w:rFonts w:asciiTheme="majorBidi" w:hAnsiTheme="majorBidi" w:cstheme="majorBidi"/>
          <w:sz w:val="24"/>
          <w:szCs w:val="24"/>
        </w:rPr>
        <w:t xml:space="preserve">also </w:t>
      </w:r>
      <w:ins w:id="1611" w:author="Susan" w:date="2020-08-23T00:59:00Z">
        <w:r>
          <w:rPr>
            <w:rFonts w:asciiTheme="majorBidi" w:hAnsiTheme="majorBidi" w:cstheme="majorBidi"/>
            <w:sz w:val="24"/>
            <w:szCs w:val="24"/>
          </w:rPr>
          <w:t>review</w:t>
        </w:r>
      </w:ins>
      <w:del w:id="1612" w:author="Susan" w:date="2020-08-23T00:59:00Z">
        <w:r w:rsidR="00F85F0F" w:rsidRPr="00DD3819" w:rsidDel="004B36A2">
          <w:rPr>
            <w:rFonts w:asciiTheme="majorBidi" w:hAnsiTheme="majorBidi" w:cstheme="majorBidi"/>
            <w:sz w:val="24"/>
            <w:szCs w:val="24"/>
          </w:rPr>
          <w:delText>discuss</w:delText>
        </w:r>
      </w:del>
      <w:r w:rsidR="00F85F0F" w:rsidRPr="00DD3819">
        <w:rPr>
          <w:rFonts w:asciiTheme="majorBidi" w:hAnsiTheme="majorBidi" w:cstheme="majorBidi"/>
          <w:sz w:val="24"/>
          <w:szCs w:val="24"/>
        </w:rPr>
        <w:t xml:space="preserve"> some of the caveats</w:t>
      </w:r>
      <w:ins w:id="1613" w:author="Susan" w:date="2020-08-23T00:59:00Z">
        <w:r>
          <w:rPr>
            <w:rFonts w:asciiTheme="majorBidi" w:hAnsiTheme="majorBidi" w:cstheme="majorBidi"/>
            <w:sz w:val="24"/>
            <w:szCs w:val="24"/>
          </w:rPr>
          <w:t xml:space="preserve"> regarding</w:t>
        </w:r>
      </w:ins>
      <w:del w:id="1614" w:author="Susan" w:date="2020-08-23T00:59:00Z">
        <w:r w:rsidR="00F85F0F" w:rsidRPr="00DD3819" w:rsidDel="004B36A2">
          <w:rPr>
            <w:rFonts w:asciiTheme="majorBidi" w:hAnsiTheme="majorBidi" w:cstheme="majorBidi"/>
            <w:sz w:val="24"/>
            <w:szCs w:val="24"/>
          </w:rPr>
          <w:delText>, of</w:delText>
        </w:r>
      </w:del>
      <w:r w:rsidR="00F85F0F" w:rsidRPr="00DD3819">
        <w:rPr>
          <w:rFonts w:asciiTheme="majorBidi" w:hAnsiTheme="majorBidi" w:cstheme="majorBidi"/>
          <w:sz w:val="24"/>
          <w:szCs w:val="24"/>
        </w:rPr>
        <w:t xml:space="preserve"> internalization. For example</w:t>
      </w:r>
      <w:ins w:id="1615" w:author="Susan" w:date="2020-08-23T00:59:00Z">
        <w:r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616" w:author="Susan" w:date="2020-08-23T01:00:00Z">
        <w:r>
          <w:rPr>
            <w:rFonts w:asciiTheme="majorBidi" w:hAnsiTheme="majorBidi" w:cstheme="majorBidi"/>
            <w:sz w:val="24"/>
            <w:szCs w:val="24"/>
          </w:rPr>
          <w:t xml:space="preserve">opinions </w:t>
        </w:r>
      </w:ins>
      <w:ins w:id="1617" w:author="Susan" w:date="2020-08-23T01:02:00Z">
        <w:r>
          <w:rPr>
            <w:rFonts w:asciiTheme="majorBidi" w:hAnsiTheme="majorBidi" w:cstheme="majorBidi"/>
            <w:sz w:val="24"/>
            <w:szCs w:val="24"/>
          </w:rPr>
          <w:t>about</w:t>
        </w:r>
      </w:ins>
      <w:ins w:id="1618" w:author="Susan" w:date="2020-08-23T01:00:00Z">
        <w:r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del w:id="1619" w:author="Susan" w:date="2020-08-23T01:00:00Z">
        <w:r w:rsidR="00F85F0F" w:rsidRPr="00DD3819" w:rsidDel="004B36A2">
          <w:rPr>
            <w:rFonts w:asciiTheme="majorBidi" w:hAnsiTheme="majorBidi" w:cstheme="majorBidi"/>
            <w:sz w:val="24"/>
            <w:szCs w:val="24"/>
          </w:rPr>
          <w:delText>, w</w:delText>
        </w:r>
        <w:r w:rsidR="002D445F" w:rsidRPr="00DD3819" w:rsidDel="004B36A2">
          <w:rPr>
            <w:rFonts w:asciiTheme="majorBidi" w:hAnsiTheme="majorBidi" w:cstheme="majorBidi"/>
            <w:sz w:val="24"/>
            <w:szCs w:val="24"/>
          </w:rPr>
          <w:delText>hile the notion of</w:delText>
        </w:r>
      </w:del>
      <w:r w:rsidR="002D445F" w:rsidRPr="00DD3819">
        <w:rPr>
          <w:rFonts w:asciiTheme="majorBidi" w:hAnsiTheme="majorBidi" w:cstheme="majorBidi"/>
          <w:sz w:val="24"/>
          <w:szCs w:val="24"/>
        </w:rPr>
        <w:t xml:space="preserve"> reasons for compliance</w:t>
      </w:r>
      <w:ins w:id="1620" w:author="Susan" w:date="2020-08-23T01:00:00Z">
        <w:r>
          <w:rPr>
            <w:rFonts w:asciiTheme="majorBidi" w:hAnsiTheme="majorBidi" w:cstheme="majorBidi"/>
            <w:sz w:val="24"/>
            <w:szCs w:val="24"/>
          </w:rPr>
          <w:t xml:space="preserve"> were widely discussed regarding</w:t>
        </w:r>
      </w:ins>
      <w:del w:id="1621" w:author="Susan" w:date="2020-08-23T01:01:00Z">
        <w:r w:rsidR="002D445F" w:rsidRPr="00DD3819" w:rsidDel="004B36A2">
          <w:rPr>
            <w:rFonts w:asciiTheme="majorBidi" w:hAnsiTheme="majorBidi" w:cstheme="majorBidi"/>
            <w:sz w:val="24"/>
            <w:szCs w:val="24"/>
          </w:rPr>
          <w:delText>, was celebrated in</w:delText>
        </w:r>
      </w:del>
      <w:r w:rsidR="00A97232" w:rsidRPr="00DD3819">
        <w:rPr>
          <w:rFonts w:asciiTheme="majorBidi" w:hAnsiTheme="majorBidi" w:cstheme="majorBidi"/>
          <w:sz w:val="24"/>
          <w:szCs w:val="24"/>
        </w:rPr>
        <w:t xml:space="preserve"> situations such as </w:t>
      </w:r>
      <w:del w:id="1622" w:author="Susan" w:date="2020-08-23T01:01:00Z">
        <w:r w:rsidR="00A97232" w:rsidRPr="00DD3819" w:rsidDel="004B36A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A97232" w:rsidRPr="00DD3819">
        <w:rPr>
          <w:rFonts w:asciiTheme="majorBidi" w:hAnsiTheme="majorBidi" w:cstheme="majorBidi"/>
          <w:sz w:val="24"/>
          <w:szCs w:val="24"/>
        </w:rPr>
        <w:t xml:space="preserve">the </w:t>
      </w:r>
      <w:ins w:id="1623" w:author="Susan" w:date="2020-08-23T12:49:00Z">
        <w:r w:rsidR="00B4158B">
          <w:rPr>
            <w:rFonts w:asciiTheme="majorBidi" w:hAnsiTheme="majorBidi" w:cstheme="majorBidi"/>
            <w:sz w:val="24"/>
            <w:szCs w:val="24"/>
          </w:rPr>
          <w:t xml:space="preserve">COVID-19 </w:t>
        </w:r>
      </w:ins>
      <w:r w:rsidR="00A97232" w:rsidRPr="00DD3819">
        <w:rPr>
          <w:rFonts w:asciiTheme="majorBidi" w:hAnsiTheme="majorBidi" w:cstheme="majorBidi"/>
          <w:sz w:val="24"/>
          <w:szCs w:val="24"/>
        </w:rPr>
        <w:t>pandemic context</w:t>
      </w:r>
      <w:del w:id="1624" w:author="Susan" w:date="2020-08-23T01:01:00Z">
        <w:r w:rsidR="00A97232" w:rsidRPr="00DD3819" w:rsidDel="004B36A2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625" w:author="Susan" w:date="2020-08-23T01:02:00Z">
        <w:r>
          <w:rPr>
            <w:rFonts w:asciiTheme="majorBidi" w:hAnsiTheme="majorBidi" w:cstheme="majorBidi"/>
            <w:sz w:val="24"/>
            <w:szCs w:val="24"/>
          </w:rPr>
          <w:t>. How is this debate</w:t>
        </w:r>
      </w:ins>
      <w:del w:id="1626" w:author="Susan" w:date="2020-08-23T01:02:00Z">
        <w:r w:rsidR="002D445F" w:rsidRPr="00DD3819" w:rsidDel="004B36A2">
          <w:rPr>
            <w:rFonts w:asciiTheme="majorBidi" w:hAnsiTheme="majorBidi" w:cstheme="majorBidi"/>
            <w:sz w:val="24"/>
            <w:szCs w:val="24"/>
          </w:rPr>
          <w:delText>, how is that</w:delText>
        </w:r>
      </w:del>
      <w:r w:rsidR="002D445F" w:rsidRPr="00DD3819">
        <w:rPr>
          <w:rFonts w:asciiTheme="majorBidi" w:hAnsiTheme="majorBidi" w:cstheme="majorBidi"/>
          <w:sz w:val="24"/>
          <w:szCs w:val="24"/>
        </w:rPr>
        <w:t xml:space="preserve"> related to factors such as t</w:t>
      </w:r>
      <w:r w:rsidR="008A5257" w:rsidRPr="00DD3819">
        <w:rPr>
          <w:rFonts w:asciiTheme="majorBidi" w:hAnsiTheme="majorBidi" w:cstheme="majorBidi"/>
          <w:sz w:val="24"/>
          <w:szCs w:val="24"/>
        </w:rPr>
        <w:t>rust in science</w:t>
      </w:r>
      <w:r w:rsidR="002D445F" w:rsidRPr="00DD3819">
        <w:rPr>
          <w:rFonts w:asciiTheme="majorBidi" w:hAnsiTheme="majorBidi" w:cstheme="majorBidi"/>
          <w:sz w:val="24"/>
          <w:szCs w:val="24"/>
        </w:rPr>
        <w:t xml:space="preserve">, where the </w:t>
      </w:r>
      <w:r w:rsidR="008A5257" w:rsidRPr="00DD3819">
        <w:rPr>
          <w:rFonts w:asciiTheme="majorBidi" w:hAnsiTheme="majorBidi" w:cstheme="majorBidi"/>
          <w:sz w:val="24"/>
          <w:szCs w:val="24"/>
        </w:rPr>
        <w:t>science is contested</w:t>
      </w:r>
      <w:ins w:id="1627" w:author="Susan" w:date="2020-08-23T01:03:00Z">
        <w:r>
          <w:rPr>
            <w:rFonts w:asciiTheme="majorBidi" w:hAnsiTheme="majorBidi" w:cstheme="majorBidi"/>
            <w:sz w:val="24"/>
            <w:szCs w:val="24"/>
          </w:rPr>
          <w:t>?</w:t>
        </w:r>
      </w:ins>
      <w:del w:id="1628" w:author="Susan" w:date="2020-08-23T01:03:00Z">
        <w:r w:rsidR="002D445F" w:rsidRPr="00DD3819" w:rsidDel="004B36A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2D445F" w:rsidRPr="00DD3819">
        <w:rPr>
          <w:rFonts w:asciiTheme="majorBidi" w:hAnsiTheme="majorBidi" w:cstheme="majorBidi"/>
          <w:sz w:val="24"/>
          <w:szCs w:val="24"/>
        </w:rPr>
        <w:t xml:space="preserve"> </w:t>
      </w:r>
      <w:ins w:id="1629" w:author="Susan" w:date="2020-08-23T01:03:00Z">
        <w:r>
          <w:rPr>
            <w:rFonts w:asciiTheme="majorBidi" w:hAnsiTheme="majorBidi" w:cstheme="majorBidi"/>
            <w:sz w:val="24"/>
            <w:szCs w:val="24"/>
          </w:rPr>
          <w:t>W</w:t>
        </w:r>
      </w:ins>
      <w:del w:id="1630" w:author="Susan" w:date="2020-08-23T01:03:00Z">
        <w:r w:rsidR="000458CB" w:rsidRPr="00DD3819" w:rsidDel="004B36A2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0458CB" w:rsidRPr="00DD3819">
        <w:rPr>
          <w:rFonts w:asciiTheme="majorBidi" w:hAnsiTheme="majorBidi" w:cstheme="majorBidi"/>
          <w:sz w:val="24"/>
          <w:szCs w:val="24"/>
        </w:rPr>
        <w:t xml:space="preserve">e will also examine </w:t>
      </w:r>
      <w:r w:rsidR="007C184C" w:rsidRPr="00DD3819">
        <w:rPr>
          <w:rFonts w:asciiTheme="majorBidi" w:hAnsiTheme="majorBidi" w:cstheme="majorBidi"/>
          <w:sz w:val="24"/>
          <w:szCs w:val="24"/>
        </w:rPr>
        <w:t>i</w:t>
      </w:r>
      <w:r w:rsidR="00F30B13" w:rsidRPr="00DD3819">
        <w:rPr>
          <w:rFonts w:asciiTheme="majorBidi" w:hAnsiTheme="majorBidi" w:cstheme="majorBidi"/>
          <w:sz w:val="24"/>
          <w:szCs w:val="24"/>
        </w:rPr>
        <w:t>n what contexts</w:t>
      </w:r>
      <w:del w:id="1631" w:author="Susan" w:date="2020-08-23T01:03:00Z">
        <w:r w:rsidR="00F30B13" w:rsidRPr="00DD3819" w:rsidDel="004B36A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30B13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3C0575" w:rsidRPr="00DD3819">
        <w:rPr>
          <w:rFonts w:asciiTheme="majorBidi" w:hAnsiTheme="majorBidi" w:cstheme="majorBidi"/>
          <w:sz w:val="24"/>
          <w:szCs w:val="24"/>
        </w:rPr>
        <w:t>coercive</w:t>
      </w:r>
      <w:r w:rsidR="00F30B13" w:rsidRPr="00DD3819">
        <w:rPr>
          <w:rFonts w:asciiTheme="majorBidi" w:hAnsiTheme="majorBidi" w:cstheme="majorBidi"/>
          <w:sz w:val="24"/>
          <w:szCs w:val="24"/>
        </w:rPr>
        <w:t xml:space="preserve"> measures </w:t>
      </w:r>
      <w:ins w:id="1632" w:author="Susan" w:date="2020-08-23T01:03:00Z">
        <w:r>
          <w:rPr>
            <w:rFonts w:asciiTheme="majorBidi" w:hAnsiTheme="majorBidi" w:cstheme="majorBidi"/>
            <w:sz w:val="24"/>
            <w:szCs w:val="24"/>
          </w:rPr>
          <w:t>can</w:t>
        </w:r>
      </w:ins>
      <w:del w:id="1633" w:author="Susan" w:date="2020-08-23T01:03:00Z">
        <w:r w:rsidR="00F30B13" w:rsidRPr="00DD3819" w:rsidDel="004B36A2">
          <w:rPr>
            <w:rFonts w:asciiTheme="majorBidi" w:hAnsiTheme="majorBidi" w:cstheme="majorBidi"/>
            <w:sz w:val="24"/>
            <w:szCs w:val="24"/>
          </w:rPr>
          <w:delText>will</w:delText>
        </w:r>
      </w:del>
      <w:r w:rsidR="00F30B13" w:rsidRPr="00DD3819">
        <w:rPr>
          <w:rFonts w:asciiTheme="majorBidi" w:hAnsiTheme="majorBidi" w:cstheme="majorBidi"/>
          <w:sz w:val="24"/>
          <w:szCs w:val="24"/>
        </w:rPr>
        <w:t xml:space="preserve"> create the greatest damage to intrinsic </w:t>
      </w:r>
      <w:r w:rsidR="00F30B13" w:rsidRPr="00DD3819">
        <w:rPr>
          <w:rFonts w:asciiTheme="majorBidi" w:hAnsiTheme="majorBidi" w:cstheme="majorBidi"/>
          <w:sz w:val="24"/>
          <w:szCs w:val="24"/>
        </w:rPr>
        <w:lastRenderedPageBreak/>
        <w:t>motivation</w:t>
      </w:r>
      <w:del w:id="1634" w:author="Susan" w:date="2020-08-23T01:03:00Z">
        <w:r w:rsidR="00F30B13" w:rsidRPr="00DD3819" w:rsidDel="004B36A2">
          <w:rPr>
            <w:rFonts w:asciiTheme="majorBidi" w:hAnsiTheme="majorBidi" w:cstheme="majorBidi"/>
            <w:sz w:val="24"/>
            <w:szCs w:val="24"/>
          </w:rPr>
          <w:delText>?</w:delText>
        </w:r>
      </w:del>
      <w:r w:rsidR="00F30B13" w:rsidRPr="00DD3819">
        <w:rPr>
          <w:rFonts w:asciiTheme="majorBidi" w:hAnsiTheme="majorBidi" w:cstheme="majorBidi"/>
          <w:sz w:val="24"/>
          <w:szCs w:val="24"/>
        </w:rPr>
        <w:t xml:space="preserve"> </w:t>
      </w:r>
      <w:r w:rsidR="00FB4963" w:rsidRPr="00DD3819">
        <w:rPr>
          <w:rFonts w:asciiTheme="majorBidi" w:hAnsiTheme="majorBidi" w:cstheme="majorBidi"/>
          <w:sz w:val="24"/>
          <w:szCs w:val="24"/>
        </w:rPr>
        <w:t xml:space="preserve">and what type of intrinsic motivation is most likely to be </w:t>
      </w:r>
      <w:ins w:id="1635" w:author="Susan" w:date="2020-08-23T01:03:00Z">
        <w:r>
          <w:rPr>
            <w:rFonts w:asciiTheme="majorBidi" w:hAnsiTheme="majorBidi" w:cstheme="majorBidi"/>
            <w:sz w:val="24"/>
            <w:szCs w:val="24"/>
          </w:rPr>
          <w:t>inhibited</w:t>
        </w:r>
      </w:ins>
      <w:ins w:id="1636" w:author="Susan" w:date="2020-08-23T01:05:00Z">
        <w:r>
          <w:rPr>
            <w:rFonts w:asciiTheme="majorBidi" w:hAnsiTheme="majorBidi" w:cstheme="majorBidi"/>
            <w:sz w:val="24"/>
            <w:szCs w:val="24"/>
          </w:rPr>
          <w:t xml:space="preserve"> by coercive measures.</w:t>
        </w:r>
      </w:ins>
      <w:del w:id="1637" w:author="Susan" w:date="2020-08-23T01:03:00Z">
        <w:r w:rsidR="00FB4963" w:rsidRPr="00DD3819" w:rsidDel="004B36A2">
          <w:rPr>
            <w:rFonts w:asciiTheme="majorBidi" w:hAnsiTheme="majorBidi" w:cstheme="majorBidi"/>
            <w:sz w:val="24"/>
            <w:szCs w:val="24"/>
          </w:rPr>
          <w:delText>crowded</w:delText>
        </w:r>
      </w:del>
      <w:del w:id="1638" w:author="Susan" w:date="2020-08-23T01:05:00Z">
        <w:r w:rsidR="00C0367D" w:rsidRPr="00DD3819" w:rsidDel="004B36A2">
          <w:rPr>
            <w:rFonts w:asciiTheme="majorBidi" w:hAnsiTheme="majorBidi" w:cstheme="majorBidi"/>
            <w:sz w:val="24"/>
            <w:szCs w:val="24"/>
          </w:rPr>
          <w:delText>?</w:delText>
        </w:r>
      </w:del>
      <w:r w:rsidR="00C0367D" w:rsidRPr="00DD3819">
        <w:rPr>
          <w:rFonts w:asciiTheme="majorBidi" w:hAnsiTheme="majorBidi" w:cstheme="majorBidi"/>
          <w:sz w:val="24"/>
          <w:szCs w:val="24"/>
        </w:rPr>
        <w:t xml:space="preserve"> </w:t>
      </w:r>
    </w:p>
    <w:p w14:paraId="2C7BBE2A" w14:textId="71CDCDF4" w:rsidR="00EE1CFA" w:rsidRDefault="00EE1CFA" w:rsidP="004B36A2">
      <w:pPr>
        <w:pStyle w:val="Heading2"/>
        <w:rPr>
          <w:ins w:id="1639" w:author="Susan" w:date="2020-08-23T01:22:00Z"/>
          <w:rFonts w:asciiTheme="majorBidi" w:hAnsiTheme="majorBidi"/>
          <w:b/>
          <w:bCs/>
          <w:sz w:val="28"/>
          <w:szCs w:val="28"/>
        </w:rPr>
      </w:pPr>
      <w:r w:rsidRPr="004B36A2">
        <w:rPr>
          <w:rFonts w:asciiTheme="majorBidi" w:hAnsiTheme="majorBidi"/>
          <w:b/>
          <w:bCs/>
          <w:sz w:val="28"/>
          <w:szCs w:val="28"/>
          <w:rPrChange w:id="1640" w:author="Susan" w:date="2020-08-23T01:04:00Z">
            <w:rPr>
              <w:sz w:val="28"/>
              <w:szCs w:val="28"/>
            </w:rPr>
          </w:rPrChange>
        </w:rPr>
        <w:t xml:space="preserve">Chapter </w:t>
      </w:r>
      <w:ins w:id="1641" w:author="Susan" w:date="2020-08-23T01:03:00Z">
        <w:r w:rsidR="004B36A2" w:rsidRPr="004B36A2">
          <w:rPr>
            <w:rFonts w:asciiTheme="majorBidi" w:hAnsiTheme="majorBidi"/>
            <w:b/>
            <w:bCs/>
            <w:sz w:val="28"/>
            <w:szCs w:val="28"/>
            <w:rPrChange w:id="1642" w:author="Susan" w:date="2020-08-23T01:04:00Z">
              <w:rPr>
                <w:sz w:val="28"/>
                <w:szCs w:val="28"/>
              </w:rPr>
            </w:rPrChange>
          </w:rPr>
          <w:t>5</w:t>
        </w:r>
      </w:ins>
      <w:ins w:id="1643" w:author="Susan" w:date="2020-08-23T01:04:00Z">
        <w:r w:rsidR="004B36A2" w:rsidRPr="004B36A2">
          <w:rPr>
            <w:rFonts w:asciiTheme="majorBidi" w:hAnsiTheme="majorBidi"/>
            <w:b/>
            <w:bCs/>
            <w:sz w:val="28"/>
            <w:szCs w:val="28"/>
            <w:rPrChange w:id="1644" w:author="Susan" w:date="2020-08-23T01:04:00Z">
              <w:rPr>
                <w:sz w:val="28"/>
                <w:szCs w:val="28"/>
              </w:rPr>
            </w:rPrChange>
          </w:rPr>
          <w:t>.</w:t>
        </w:r>
      </w:ins>
      <w:del w:id="1645" w:author="Susan" w:date="2020-08-23T01:03:00Z">
        <w:r w:rsidRPr="004B36A2" w:rsidDel="004B36A2">
          <w:rPr>
            <w:rFonts w:asciiTheme="majorBidi" w:hAnsiTheme="majorBidi"/>
            <w:b/>
            <w:bCs/>
            <w:sz w:val="28"/>
            <w:szCs w:val="28"/>
            <w:rPrChange w:id="1646" w:author="Susan" w:date="2020-08-23T01:04:00Z">
              <w:rPr>
                <w:sz w:val="28"/>
                <w:szCs w:val="28"/>
              </w:rPr>
            </w:rPrChange>
          </w:rPr>
          <w:delText>6 :</w:delText>
        </w:r>
      </w:del>
      <w:r w:rsidRPr="004B36A2">
        <w:rPr>
          <w:rFonts w:asciiTheme="majorBidi" w:hAnsiTheme="majorBidi"/>
          <w:b/>
          <w:bCs/>
          <w:sz w:val="28"/>
          <w:szCs w:val="28"/>
          <w:rPrChange w:id="1647" w:author="Susan" w:date="2020-08-23T01:04:00Z">
            <w:rPr>
              <w:sz w:val="28"/>
              <w:szCs w:val="28"/>
            </w:rPr>
          </w:rPrChange>
        </w:rPr>
        <w:t xml:space="preserve"> </w:t>
      </w:r>
      <w:r w:rsidR="000458CB" w:rsidRPr="004B36A2">
        <w:rPr>
          <w:rFonts w:asciiTheme="majorBidi" w:hAnsiTheme="majorBidi"/>
          <w:b/>
          <w:bCs/>
          <w:sz w:val="28"/>
          <w:szCs w:val="28"/>
          <w:rPrChange w:id="1648" w:author="Susan" w:date="2020-08-23T01:04:00Z">
            <w:rPr>
              <w:sz w:val="28"/>
              <w:szCs w:val="28"/>
            </w:rPr>
          </w:rPrChange>
        </w:rPr>
        <w:t>W</w:t>
      </w:r>
      <w:r w:rsidR="00B3059B" w:rsidRPr="004B36A2">
        <w:rPr>
          <w:rFonts w:asciiTheme="majorBidi" w:hAnsiTheme="majorBidi"/>
          <w:b/>
          <w:bCs/>
          <w:sz w:val="28"/>
          <w:szCs w:val="28"/>
          <w:rPrChange w:id="1649" w:author="Susan" w:date="2020-08-23T01:04:00Z">
            <w:rPr>
              <w:sz w:val="28"/>
              <w:szCs w:val="28"/>
            </w:rPr>
          </w:rPrChange>
        </w:rPr>
        <w:t xml:space="preserve">hat are the </w:t>
      </w:r>
      <w:ins w:id="1650" w:author="Susan" w:date="2020-08-23T01:03:00Z">
        <w:r w:rsidR="004B36A2" w:rsidRPr="004B36A2">
          <w:rPr>
            <w:rFonts w:asciiTheme="majorBidi" w:hAnsiTheme="majorBidi"/>
            <w:b/>
            <w:bCs/>
            <w:sz w:val="28"/>
            <w:szCs w:val="28"/>
            <w:rPrChange w:id="1651" w:author="Susan" w:date="2020-08-23T01:04:00Z">
              <w:rPr>
                <w:sz w:val="28"/>
                <w:szCs w:val="28"/>
              </w:rPr>
            </w:rPrChange>
          </w:rPr>
          <w:t>P</w:t>
        </w:r>
      </w:ins>
      <w:del w:id="1652" w:author="Susan" w:date="2020-08-23T01:04:00Z">
        <w:r w:rsidR="00405431" w:rsidRPr="004B36A2" w:rsidDel="004B36A2">
          <w:rPr>
            <w:rFonts w:asciiTheme="majorBidi" w:hAnsiTheme="majorBidi"/>
            <w:b/>
            <w:bCs/>
            <w:sz w:val="28"/>
            <w:szCs w:val="28"/>
            <w:rPrChange w:id="1653" w:author="Susan" w:date="2020-08-23T01:04:00Z">
              <w:rPr>
                <w:sz w:val="28"/>
                <w:szCs w:val="28"/>
              </w:rPr>
            </w:rPrChange>
          </w:rPr>
          <w:delText>p</w:delText>
        </w:r>
      </w:del>
      <w:r w:rsidR="00405431" w:rsidRPr="004B36A2">
        <w:rPr>
          <w:rFonts w:asciiTheme="majorBidi" w:hAnsiTheme="majorBidi"/>
          <w:b/>
          <w:bCs/>
          <w:sz w:val="28"/>
          <w:szCs w:val="28"/>
          <w:rPrChange w:id="1654" w:author="Susan" w:date="2020-08-23T01:04:00Z">
            <w:rPr>
              <w:sz w:val="28"/>
              <w:szCs w:val="28"/>
            </w:rPr>
          </w:rPrChange>
        </w:rPr>
        <w:t>erils of</w:t>
      </w:r>
      <w:r w:rsidR="00B3059B" w:rsidRPr="004B36A2">
        <w:rPr>
          <w:rFonts w:asciiTheme="majorBidi" w:hAnsiTheme="majorBidi"/>
          <w:b/>
          <w:bCs/>
          <w:sz w:val="28"/>
          <w:szCs w:val="28"/>
          <w:rPrChange w:id="1655" w:author="Susan" w:date="2020-08-23T01:04:00Z">
            <w:rPr>
              <w:sz w:val="28"/>
              <w:szCs w:val="28"/>
            </w:rPr>
          </w:rPrChange>
        </w:rPr>
        <w:t xml:space="preserve"> </w:t>
      </w:r>
      <w:ins w:id="1656" w:author="Susan" w:date="2020-08-23T01:04:00Z">
        <w:r w:rsidR="004B36A2" w:rsidRPr="004B36A2">
          <w:rPr>
            <w:rFonts w:asciiTheme="majorBidi" w:hAnsiTheme="majorBidi"/>
            <w:b/>
            <w:bCs/>
            <w:sz w:val="28"/>
            <w:szCs w:val="28"/>
            <w:rPrChange w:id="1657" w:author="Susan" w:date="2020-08-23T01:04:00Z">
              <w:rPr>
                <w:sz w:val="28"/>
                <w:szCs w:val="28"/>
              </w:rPr>
            </w:rPrChange>
          </w:rPr>
          <w:t>V</w:t>
        </w:r>
      </w:ins>
      <w:del w:id="1658" w:author="Susan" w:date="2020-08-23T01:04:00Z">
        <w:r w:rsidR="00B3059B" w:rsidRPr="004B36A2" w:rsidDel="004B36A2">
          <w:rPr>
            <w:rFonts w:asciiTheme="majorBidi" w:hAnsiTheme="majorBidi"/>
            <w:b/>
            <w:bCs/>
            <w:sz w:val="28"/>
            <w:szCs w:val="28"/>
            <w:rPrChange w:id="1659" w:author="Susan" w:date="2020-08-23T01:04:00Z">
              <w:rPr>
                <w:sz w:val="28"/>
                <w:szCs w:val="28"/>
              </w:rPr>
            </w:rPrChange>
          </w:rPr>
          <w:delText>v</w:delText>
        </w:r>
      </w:del>
      <w:r w:rsidR="00B3059B" w:rsidRPr="004B36A2">
        <w:rPr>
          <w:rFonts w:asciiTheme="majorBidi" w:hAnsiTheme="majorBidi"/>
          <w:b/>
          <w:bCs/>
          <w:sz w:val="28"/>
          <w:szCs w:val="28"/>
          <w:rPrChange w:id="1660" w:author="Susan" w:date="2020-08-23T01:04:00Z">
            <w:rPr>
              <w:sz w:val="28"/>
              <w:szCs w:val="28"/>
            </w:rPr>
          </w:rPrChange>
        </w:rPr>
        <w:t xml:space="preserve">oluntary </w:t>
      </w:r>
      <w:ins w:id="1661" w:author="Susan" w:date="2020-08-23T01:04:00Z">
        <w:r w:rsidR="004B36A2" w:rsidRPr="004B36A2">
          <w:rPr>
            <w:rFonts w:asciiTheme="majorBidi" w:hAnsiTheme="majorBidi"/>
            <w:b/>
            <w:bCs/>
            <w:sz w:val="28"/>
            <w:szCs w:val="28"/>
            <w:rPrChange w:id="1662" w:author="Susan" w:date="2020-08-23T01:04:00Z">
              <w:rPr>
                <w:sz w:val="28"/>
                <w:szCs w:val="28"/>
              </w:rPr>
            </w:rPrChange>
          </w:rPr>
          <w:t>C</w:t>
        </w:r>
      </w:ins>
      <w:del w:id="1663" w:author="Susan" w:date="2020-08-23T01:04:00Z">
        <w:r w:rsidR="00B3059B" w:rsidRPr="004B36A2" w:rsidDel="004B36A2">
          <w:rPr>
            <w:rFonts w:asciiTheme="majorBidi" w:hAnsiTheme="majorBidi"/>
            <w:b/>
            <w:bCs/>
            <w:sz w:val="28"/>
            <w:szCs w:val="28"/>
            <w:rPrChange w:id="1664" w:author="Susan" w:date="2020-08-23T01:04:00Z">
              <w:rPr>
                <w:sz w:val="28"/>
                <w:szCs w:val="28"/>
              </w:rPr>
            </w:rPrChange>
          </w:rPr>
          <w:delText>c</w:delText>
        </w:r>
      </w:del>
      <w:r w:rsidR="00B3059B" w:rsidRPr="004B36A2">
        <w:rPr>
          <w:rFonts w:asciiTheme="majorBidi" w:hAnsiTheme="majorBidi"/>
          <w:b/>
          <w:bCs/>
          <w:sz w:val="28"/>
          <w:szCs w:val="28"/>
          <w:rPrChange w:id="1665" w:author="Susan" w:date="2020-08-23T01:04:00Z">
            <w:rPr>
              <w:sz w:val="28"/>
              <w:szCs w:val="28"/>
            </w:rPr>
          </w:rPrChange>
        </w:rPr>
        <w:t>ompliance</w:t>
      </w:r>
      <w:ins w:id="1666" w:author="Susan" w:date="2020-08-23T01:04:00Z">
        <w:r w:rsidR="004B36A2" w:rsidRPr="004B36A2">
          <w:rPr>
            <w:rFonts w:asciiTheme="majorBidi" w:hAnsiTheme="majorBidi"/>
            <w:b/>
            <w:bCs/>
            <w:sz w:val="28"/>
            <w:szCs w:val="28"/>
            <w:rPrChange w:id="1667" w:author="Susan" w:date="2020-08-23T01:04:00Z">
              <w:rPr>
                <w:sz w:val="28"/>
                <w:szCs w:val="28"/>
              </w:rPr>
            </w:rPrChange>
          </w:rPr>
          <w:t>?</w:t>
        </w:r>
      </w:ins>
      <w:r w:rsidR="00B3059B" w:rsidRPr="004B36A2">
        <w:rPr>
          <w:rFonts w:asciiTheme="majorBidi" w:hAnsiTheme="majorBidi"/>
          <w:b/>
          <w:bCs/>
          <w:sz w:val="28"/>
          <w:szCs w:val="28"/>
          <w:rPrChange w:id="1668" w:author="Susan" w:date="2020-08-23T01:04:00Z">
            <w:rPr>
              <w:sz w:val="28"/>
              <w:szCs w:val="28"/>
            </w:rPr>
          </w:rPrChange>
        </w:rPr>
        <w:t xml:space="preserve"> </w:t>
      </w:r>
    </w:p>
    <w:p w14:paraId="7F63100F" w14:textId="6B2B487B" w:rsidR="0005647F" w:rsidRPr="0005647F" w:rsidDel="00B4158B" w:rsidRDefault="0005647F">
      <w:pPr>
        <w:rPr>
          <w:del w:id="1669" w:author="Susan" w:date="2020-08-23T12:49:00Z"/>
          <w:rPrChange w:id="1670" w:author="Susan" w:date="2020-08-23T01:22:00Z">
            <w:rPr>
              <w:del w:id="1671" w:author="Susan" w:date="2020-08-23T12:49:00Z"/>
              <w:sz w:val="28"/>
              <w:szCs w:val="28"/>
            </w:rPr>
          </w:rPrChange>
        </w:rPr>
        <w:pPrChange w:id="1672" w:author="Susan" w:date="2020-08-23T01:22:00Z">
          <w:pPr>
            <w:pStyle w:val="Heading2"/>
          </w:pPr>
        </w:pPrChange>
      </w:pPr>
    </w:p>
    <w:p w14:paraId="4F395114" w14:textId="118AE7B8" w:rsidR="006417B4" w:rsidRPr="005E6EC9" w:rsidRDefault="004B36A2">
      <w:pPr>
        <w:jc w:val="both"/>
        <w:rPr>
          <w:rFonts w:asciiTheme="majorBidi" w:hAnsiTheme="majorBidi" w:cstheme="majorBidi"/>
          <w:sz w:val="24"/>
          <w:szCs w:val="24"/>
        </w:rPr>
      </w:pPr>
      <w:ins w:id="1673" w:author="Susan" w:date="2020-08-23T01:05:00Z">
        <w:r>
          <w:rPr>
            <w:rFonts w:asciiTheme="majorBidi" w:hAnsiTheme="majorBidi" w:cstheme="majorBidi"/>
            <w:sz w:val="24"/>
            <w:szCs w:val="24"/>
          </w:rPr>
          <w:t>This</w:t>
        </w:r>
      </w:ins>
      <w:del w:id="1674" w:author="Susan" w:date="2020-08-23T01:05:00Z">
        <w:r w:rsidR="00997DFF" w:rsidRPr="005E6EC9" w:rsidDel="004B36A2">
          <w:rPr>
            <w:rFonts w:asciiTheme="majorBidi" w:hAnsiTheme="majorBidi" w:cstheme="majorBidi"/>
            <w:sz w:val="24"/>
            <w:szCs w:val="24"/>
          </w:rPr>
          <w:delText>In this</w:delText>
        </w:r>
      </w:del>
      <w:r w:rsidR="00997DFF" w:rsidRPr="005E6EC9">
        <w:rPr>
          <w:rFonts w:asciiTheme="majorBidi" w:hAnsiTheme="majorBidi" w:cstheme="majorBidi"/>
          <w:sz w:val="24"/>
          <w:szCs w:val="24"/>
        </w:rPr>
        <w:t xml:space="preserve"> chapter </w:t>
      </w:r>
      <w:del w:id="1675" w:author="Susan" w:date="2020-08-23T01:05:00Z">
        <w:r w:rsidR="00997DFF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we </w:delText>
        </w:r>
      </w:del>
      <w:r w:rsidR="00997DFF" w:rsidRPr="005E6EC9">
        <w:rPr>
          <w:rFonts w:asciiTheme="majorBidi" w:hAnsiTheme="majorBidi" w:cstheme="majorBidi"/>
          <w:sz w:val="24"/>
          <w:szCs w:val="24"/>
        </w:rPr>
        <w:t xml:space="preserve">will discusses some of the potential </w:t>
      </w:r>
      <w:ins w:id="1676" w:author="Susan" w:date="2020-08-23T01:05:00Z">
        <w:r>
          <w:rPr>
            <w:rFonts w:asciiTheme="majorBidi" w:hAnsiTheme="majorBidi" w:cstheme="majorBidi"/>
            <w:sz w:val="24"/>
            <w:szCs w:val="24"/>
          </w:rPr>
          <w:t>disadvantages</w:t>
        </w:r>
      </w:ins>
      <w:del w:id="1677" w:author="Susan" w:date="2020-08-23T01:05:00Z">
        <w:r w:rsidR="00997DFF" w:rsidRPr="005E6EC9" w:rsidDel="004B36A2">
          <w:rPr>
            <w:rFonts w:asciiTheme="majorBidi" w:hAnsiTheme="majorBidi" w:cstheme="majorBidi"/>
            <w:sz w:val="24"/>
            <w:szCs w:val="24"/>
          </w:rPr>
          <w:delText>downsides</w:delText>
        </w:r>
      </w:del>
      <w:r w:rsidR="00997DFF" w:rsidRPr="005E6EC9">
        <w:rPr>
          <w:rFonts w:asciiTheme="majorBidi" w:hAnsiTheme="majorBidi" w:cstheme="majorBidi"/>
          <w:sz w:val="24"/>
          <w:szCs w:val="24"/>
        </w:rPr>
        <w:t xml:space="preserve"> of voluntary compliance. For example, when </w:t>
      </w:r>
      <w:r w:rsidR="00405431" w:rsidRPr="005E6EC9">
        <w:rPr>
          <w:rFonts w:asciiTheme="majorBidi" w:hAnsiTheme="majorBidi" w:cstheme="majorBidi"/>
          <w:sz w:val="24"/>
          <w:szCs w:val="24"/>
        </w:rPr>
        <w:t>relying on voluntary compliance with limited enforcement</w:t>
      </w:r>
      <w:r w:rsidR="00452C3C" w:rsidRPr="005E6EC9">
        <w:rPr>
          <w:rFonts w:asciiTheme="majorBidi" w:hAnsiTheme="majorBidi" w:cstheme="majorBidi"/>
          <w:sz w:val="24"/>
          <w:szCs w:val="24"/>
        </w:rPr>
        <w:t>,</w:t>
      </w:r>
      <w:r w:rsidR="00997DFF" w:rsidRPr="005E6EC9">
        <w:rPr>
          <w:rFonts w:asciiTheme="majorBidi" w:hAnsiTheme="majorBidi" w:cstheme="majorBidi"/>
          <w:sz w:val="24"/>
          <w:szCs w:val="24"/>
        </w:rPr>
        <w:t xml:space="preserve"> </w:t>
      </w:r>
      <w:ins w:id="1678" w:author="Susan" w:date="2020-08-23T01:06:00Z">
        <w:r>
          <w:rPr>
            <w:rFonts w:asciiTheme="majorBidi" w:hAnsiTheme="majorBidi" w:cstheme="majorBidi"/>
            <w:sz w:val="24"/>
            <w:szCs w:val="24"/>
          </w:rPr>
          <w:t>harm could arise due to</w:t>
        </w:r>
      </w:ins>
      <w:del w:id="1679" w:author="Susan" w:date="2020-08-23T01:06:00Z">
        <w:r w:rsidR="00997DFF" w:rsidRPr="005E6EC9" w:rsidDel="004B36A2">
          <w:rPr>
            <w:rFonts w:asciiTheme="majorBidi" w:hAnsiTheme="majorBidi" w:cstheme="majorBidi"/>
            <w:sz w:val="24"/>
            <w:szCs w:val="24"/>
          </w:rPr>
          <w:delText>the h</w:delText>
        </w:r>
        <w:r w:rsidR="009108F0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arm to </w:delText>
        </w:r>
      </w:del>
      <w:ins w:id="1680" w:author="Susan" w:date="2020-08-23T01:06:00Z">
        <w:r>
          <w:rPr>
            <w:rFonts w:asciiTheme="majorBidi" w:hAnsiTheme="majorBidi" w:cstheme="majorBidi"/>
            <w:sz w:val="24"/>
            <w:szCs w:val="24"/>
          </w:rPr>
          <w:t xml:space="preserve"> an increase in </w:t>
        </w:r>
      </w:ins>
      <w:r w:rsidR="009108F0" w:rsidRPr="005E6EC9">
        <w:rPr>
          <w:rFonts w:asciiTheme="majorBidi" w:hAnsiTheme="majorBidi" w:cstheme="majorBidi"/>
          <w:sz w:val="24"/>
          <w:szCs w:val="24"/>
        </w:rPr>
        <w:t xml:space="preserve">inequality between good and bad </w:t>
      </w:r>
      <w:r w:rsidR="00F30B13" w:rsidRPr="005E6EC9">
        <w:rPr>
          <w:rFonts w:asciiTheme="majorBidi" w:hAnsiTheme="majorBidi" w:cstheme="majorBidi"/>
          <w:sz w:val="24"/>
          <w:szCs w:val="24"/>
        </w:rPr>
        <w:t>people</w:t>
      </w:r>
      <w:del w:id="1681" w:author="Susan" w:date="2020-08-23T01:06:00Z">
        <w:r w:rsidR="00997DFF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 might </w:delText>
        </w:r>
      </w:del>
      <w:del w:id="1682" w:author="Susan" w:date="2020-08-23T01:05:00Z">
        <w:r w:rsidR="00997DFF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rise </w:delText>
        </w:r>
      </w:del>
      <w:ins w:id="1683" w:author="Susan" w:date="2020-08-23T01:05:00Z">
        <w:r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997DFF" w:rsidRPr="005E6EC9">
        <w:rPr>
          <w:rFonts w:asciiTheme="majorBidi" w:hAnsiTheme="majorBidi" w:cstheme="majorBidi"/>
          <w:sz w:val="24"/>
          <w:szCs w:val="24"/>
        </w:rPr>
        <w:t xml:space="preserve">as many people will continue to obey while others might not. </w:t>
      </w:r>
      <w:r w:rsidR="00752331" w:rsidRPr="005E6EC9">
        <w:rPr>
          <w:rFonts w:asciiTheme="majorBidi" w:hAnsiTheme="majorBidi" w:cstheme="majorBidi"/>
          <w:sz w:val="24"/>
          <w:szCs w:val="24"/>
        </w:rPr>
        <w:t xml:space="preserve">This </w:t>
      </w:r>
      <w:ins w:id="1684" w:author="Susan" w:date="2020-08-23T01:06:00Z">
        <w:r>
          <w:rPr>
            <w:rFonts w:asciiTheme="majorBidi" w:hAnsiTheme="majorBidi" w:cstheme="majorBidi"/>
            <w:sz w:val="24"/>
            <w:szCs w:val="24"/>
          </w:rPr>
          <w:t>could lead to a situation where there is</w:t>
        </w:r>
      </w:ins>
      <w:del w:id="1685" w:author="Susan" w:date="2020-08-23T01:06:00Z">
        <w:r w:rsidR="00752331" w:rsidRPr="005E6EC9" w:rsidDel="004B36A2">
          <w:rPr>
            <w:rFonts w:asciiTheme="majorBidi" w:hAnsiTheme="majorBidi" w:cstheme="majorBidi"/>
            <w:sz w:val="24"/>
            <w:szCs w:val="24"/>
          </w:rPr>
          <w:delText>might create</w:delText>
        </w:r>
      </w:del>
      <w:del w:id="1686" w:author="Susan" w:date="2020-08-23T01:07:00Z">
        <w:r w:rsidR="00752331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 a situation, where we might see</w:delText>
        </w:r>
      </w:del>
      <w:r w:rsidR="00752331" w:rsidRPr="005E6EC9">
        <w:rPr>
          <w:rFonts w:asciiTheme="majorBidi" w:hAnsiTheme="majorBidi" w:cstheme="majorBidi"/>
          <w:sz w:val="24"/>
          <w:szCs w:val="24"/>
        </w:rPr>
        <w:t xml:space="preserve"> a growing gap between the formal law and social norms</w:t>
      </w:r>
      <w:ins w:id="1687" w:author="Susan" w:date="2020-08-23T01:07:00Z">
        <w:r>
          <w:rPr>
            <w:rFonts w:asciiTheme="majorBidi" w:hAnsiTheme="majorBidi" w:cstheme="majorBidi"/>
            <w:sz w:val="24"/>
            <w:szCs w:val="24"/>
          </w:rPr>
          <w:t>. Consequently,</w:t>
        </w:r>
      </w:ins>
      <w:del w:id="1688" w:author="Susan" w:date="2020-08-23T01:07:00Z">
        <w:r w:rsidR="00752331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 and hence,</w:delText>
        </w:r>
      </w:del>
      <w:r w:rsidR="00752331" w:rsidRPr="005E6EC9">
        <w:rPr>
          <w:rFonts w:asciiTheme="majorBidi" w:hAnsiTheme="majorBidi" w:cstheme="majorBidi"/>
          <w:sz w:val="24"/>
          <w:szCs w:val="24"/>
        </w:rPr>
        <w:t xml:space="preserve"> s</w:t>
      </w:r>
      <w:r w:rsidR="006417B4" w:rsidRPr="005E6EC9">
        <w:rPr>
          <w:rFonts w:asciiTheme="majorBidi" w:hAnsiTheme="majorBidi" w:cstheme="majorBidi"/>
          <w:sz w:val="24"/>
          <w:szCs w:val="24"/>
        </w:rPr>
        <w:t xml:space="preserve">tates will still need to </w:t>
      </w:r>
      <w:ins w:id="1689" w:author="Susan" w:date="2020-08-23T01:07:00Z">
        <w:r>
          <w:rPr>
            <w:rFonts w:asciiTheme="majorBidi" w:hAnsiTheme="majorBidi" w:cstheme="majorBidi"/>
            <w:sz w:val="24"/>
            <w:szCs w:val="24"/>
          </w:rPr>
          <w:t>employ monitoring mechanisms in order to determine if they can continue with the “hands-off”</w:t>
        </w:r>
      </w:ins>
      <w:del w:id="1690" w:author="Susan" w:date="2020-08-23T01:07:00Z">
        <w:r w:rsidR="006417B4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monitor </w:delText>
        </w:r>
        <w:r w:rsidR="00F30B13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to know if they can </w:delText>
        </w:r>
      </w:del>
      <w:del w:id="1691" w:author="Susan" w:date="2020-08-23T01:08:00Z">
        <w:r w:rsidR="00F30B13" w:rsidRPr="005E6EC9" w:rsidDel="004B36A2">
          <w:rPr>
            <w:rFonts w:asciiTheme="majorBidi" w:hAnsiTheme="majorBidi" w:cstheme="majorBidi"/>
            <w:sz w:val="24"/>
            <w:szCs w:val="24"/>
          </w:rPr>
          <w:delText>keep up with the hands</w:delText>
        </w:r>
        <w:r w:rsidR="00452C3C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 o</w:delText>
        </w:r>
        <w:r w:rsidR="00F30B13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f </w:delText>
        </w:r>
      </w:del>
      <w:ins w:id="1692" w:author="Susan" w:date="2020-08-23T01:08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30B13" w:rsidRPr="005E6EC9">
        <w:rPr>
          <w:rFonts w:asciiTheme="majorBidi" w:hAnsiTheme="majorBidi" w:cstheme="majorBidi"/>
          <w:sz w:val="24"/>
          <w:szCs w:val="24"/>
        </w:rPr>
        <w:t>approach</w:t>
      </w:r>
      <w:r w:rsidR="00452C3C" w:rsidRPr="005E6EC9">
        <w:rPr>
          <w:rFonts w:asciiTheme="majorBidi" w:hAnsiTheme="majorBidi" w:cstheme="majorBidi"/>
          <w:sz w:val="24"/>
          <w:szCs w:val="24"/>
        </w:rPr>
        <w:t>. Furthermore</w:t>
      </w:r>
      <w:r w:rsidR="00752331" w:rsidRPr="005E6EC9">
        <w:rPr>
          <w:rFonts w:asciiTheme="majorBidi" w:hAnsiTheme="majorBidi" w:cstheme="majorBidi"/>
          <w:sz w:val="24"/>
          <w:szCs w:val="24"/>
        </w:rPr>
        <w:t>,</w:t>
      </w:r>
      <w:r w:rsidR="00452C3C" w:rsidRPr="005E6EC9">
        <w:rPr>
          <w:rFonts w:asciiTheme="majorBidi" w:hAnsiTheme="majorBidi" w:cstheme="majorBidi"/>
          <w:sz w:val="24"/>
          <w:szCs w:val="24"/>
        </w:rPr>
        <w:t xml:space="preserve"> </w:t>
      </w:r>
      <w:del w:id="1693" w:author="Susan" w:date="2020-08-23T01:08:00Z">
        <w:r w:rsidR="00452C3C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452C3C" w:rsidRPr="005E6EC9">
        <w:rPr>
          <w:rFonts w:asciiTheme="majorBidi" w:hAnsiTheme="majorBidi" w:cstheme="majorBidi"/>
          <w:sz w:val="24"/>
          <w:szCs w:val="24"/>
        </w:rPr>
        <w:t>voluntary compliance</w:t>
      </w:r>
      <w:ins w:id="1694" w:author="Susan" w:date="2020-08-23T01:08:00Z">
        <w:r>
          <w:rPr>
            <w:rFonts w:asciiTheme="majorBidi" w:hAnsiTheme="majorBidi" w:cstheme="majorBidi"/>
            <w:sz w:val="24"/>
            <w:szCs w:val="24"/>
          </w:rPr>
          <w:t xml:space="preserve"> could lead to situations where there could be what is termed a “</w:t>
        </w:r>
      </w:ins>
      <w:del w:id="1695" w:author="Susan" w:date="2020-08-23T01:08:00Z">
        <w:r w:rsidR="00452C3C" w:rsidRPr="005E6EC9" w:rsidDel="004B36A2">
          <w:rPr>
            <w:rFonts w:asciiTheme="majorBidi" w:hAnsiTheme="majorBidi" w:cstheme="majorBidi"/>
            <w:sz w:val="24"/>
            <w:szCs w:val="24"/>
          </w:rPr>
          <w:delText xml:space="preserve">, we might have situations where we would see what’s called a </w:delText>
        </w:r>
      </w:del>
      <w:r w:rsidR="00452C3C" w:rsidRPr="005E6EC9">
        <w:rPr>
          <w:rFonts w:asciiTheme="majorBidi" w:hAnsiTheme="majorBidi" w:cstheme="majorBidi"/>
          <w:sz w:val="24"/>
          <w:szCs w:val="24"/>
        </w:rPr>
        <w:t>c</w:t>
      </w:r>
      <w:r w:rsidR="006417B4" w:rsidRPr="005E6EC9">
        <w:rPr>
          <w:rFonts w:asciiTheme="majorBidi" w:hAnsiTheme="majorBidi" w:cstheme="majorBidi"/>
          <w:sz w:val="24"/>
          <w:szCs w:val="24"/>
        </w:rPr>
        <w:t xml:space="preserve">hilling </w:t>
      </w:r>
      <w:commentRangeStart w:id="1696"/>
      <w:r w:rsidR="006417B4" w:rsidRPr="005E6EC9">
        <w:rPr>
          <w:rFonts w:asciiTheme="majorBidi" w:hAnsiTheme="majorBidi" w:cstheme="majorBidi"/>
          <w:sz w:val="24"/>
          <w:szCs w:val="24"/>
        </w:rPr>
        <w:t>effect</w:t>
      </w:r>
      <w:commentRangeEnd w:id="1696"/>
      <w:r w:rsidR="005D721D">
        <w:rPr>
          <w:rStyle w:val="CommentReference"/>
        </w:rPr>
        <w:commentReference w:id="1696"/>
      </w:r>
      <w:r w:rsidR="00452C3C" w:rsidRPr="005E6EC9">
        <w:rPr>
          <w:rFonts w:asciiTheme="majorBidi" w:hAnsiTheme="majorBidi" w:cstheme="majorBidi"/>
          <w:sz w:val="24"/>
          <w:szCs w:val="24"/>
        </w:rPr>
        <w:t>,</w:t>
      </w:r>
      <w:ins w:id="1697" w:author="Susan" w:date="2020-08-23T01:08:00Z">
        <w:r>
          <w:rPr>
            <w:rFonts w:asciiTheme="majorBidi" w:hAnsiTheme="majorBidi" w:cstheme="majorBidi"/>
            <w:sz w:val="24"/>
            <w:szCs w:val="24"/>
          </w:rPr>
          <w:t>”</w:t>
        </w:r>
      </w:ins>
      <w:r w:rsidR="00452C3C" w:rsidRPr="005E6EC9">
        <w:rPr>
          <w:rFonts w:asciiTheme="majorBidi" w:hAnsiTheme="majorBidi" w:cstheme="majorBidi"/>
          <w:sz w:val="24"/>
          <w:szCs w:val="24"/>
        </w:rPr>
        <w:t xml:space="preserve"> where </w:t>
      </w:r>
      <w:r w:rsidR="00F71BAD" w:rsidRPr="005E6EC9">
        <w:rPr>
          <w:rFonts w:asciiTheme="majorBidi" w:hAnsiTheme="majorBidi" w:cstheme="majorBidi"/>
          <w:sz w:val="24"/>
          <w:szCs w:val="24"/>
        </w:rPr>
        <w:t>some</w:t>
      </w:r>
      <w:del w:id="1698" w:author="Susan" w:date="2020-08-23T02:25:00Z">
        <w:r w:rsidR="00F71BAD" w:rsidRPr="005E6EC9" w:rsidDel="001472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99" w:author="Susan" w:date="2020-08-23T01:08:00Z">
        <w:r w:rsidR="00F71BAD" w:rsidRPr="005E6EC9" w:rsidDel="00E15747">
          <w:rPr>
            <w:rFonts w:asciiTheme="majorBidi" w:hAnsiTheme="majorBidi" w:cstheme="majorBidi"/>
            <w:sz w:val="24"/>
            <w:szCs w:val="24"/>
          </w:rPr>
          <w:delText>of the</w:delText>
        </w:r>
      </w:del>
      <w:r w:rsidR="00F71BAD" w:rsidRPr="005E6EC9">
        <w:rPr>
          <w:rFonts w:asciiTheme="majorBidi" w:hAnsiTheme="majorBidi" w:cstheme="majorBidi"/>
          <w:sz w:val="24"/>
          <w:szCs w:val="24"/>
        </w:rPr>
        <w:t xml:space="preserve"> </w:t>
      </w:r>
      <w:r w:rsidR="00452C3C" w:rsidRPr="005E6EC9">
        <w:rPr>
          <w:rFonts w:asciiTheme="majorBidi" w:hAnsiTheme="majorBidi" w:cstheme="majorBidi"/>
          <w:sz w:val="24"/>
          <w:szCs w:val="24"/>
        </w:rPr>
        <w:t xml:space="preserve">people might </w:t>
      </w:r>
      <w:r w:rsidR="00F30B13" w:rsidRPr="005E6EC9">
        <w:rPr>
          <w:rFonts w:asciiTheme="majorBidi" w:hAnsiTheme="majorBidi" w:cstheme="majorBidi"/>
          <w:sz w:val="24"/>
          <w:szCs w:val="24"/>
        </w:rPr>
        <w:t>be unsure</w:t>
      </w:r>
      <w:r w:rsidR="00452C3C" w:rsidRPr="005E6EC9">
        <w:rPr>
          <w:rFonts w:asciiTheme="majorBidi" w:hAnsiTheme="majorBidi" w:cstheme="majorBidi"/>
          <w:sz w:val="24"/>
          <w:szCs w:val="24"/>
        </w:rPr>
        <w:t xml:space="preserve"> of</w:t>
      </w:r>
      <w:r w:rsidR="00F30B13" w:rsidRPr="005E6EC9">
        <w:rPr>
          <w:rFonts w:asciiTheme="majorBidi" w:hAnsiTheme="majorBidi" w:cstheme="majorBidi"/>
          <w:sz w:val="24"/>
          <w:szCs w:val="24"/>
        </w:rPr>
        <w:t xml:space="preserve"> what is expected of the</w:t>
      </w:r>
      <w:r w:rsidR="00452C3C" w:rsidRPr="005E6EC9">
        <w:rPr>
          <w:rFonts w:asciiTheme="majorBidi" w:hAnsiTheme="majorBidi" w:cstheme="majorBidi"/>
          <w:sz w:val="24"/>
          <w:szCs w:val="24"/>
        </w:rPr>
        <w:t xml:space="preserve">m and so would comply </w:t>
      </w:r>
      <w:ins w:id="1700" w:author="Susan" w:date="2020-08-23T01:09:00Z">
        <w:r w:rsidR="005D721D">
          <w:rPr>
            <w:rFonts w:asciiTheme="majorBidi" w:hAnsiTheme="majorBidi" w:cstheme="majorBidi"/>
            <w:sz w:val="24"/>
            <w:szCs w:val="24"/>
          </w:rPr>
          <w:t xml:space="preserve">to a greater extent than </w:t>
        </w:r>
      </w:ins>
      <w:ins w:id="1701" w:author="Susan" w:date="2020-08-23T12:51:00Z">
        <w:r w:rsidR="00B4158B">
          <w:rPr>
            <w:rFonts w:asciiTheme="majorBidi" w:hAnsiTheme="majorBidi" w:cstheme="majorBidi"/>
            <w:sz w:val="24"/>
            <w:szCs w:val="24"/>
          </w:rPr>
          <w:t>that</w:t>
        </w:r>
      </w:ins>
      <w:ins w:id="1702" w:author="Susan" w:date="2020-08-23T01:09:00Z">
        <w:r w:rsidR="005D721D">
          <w:rPr>
            <w:rFonts w:asciiTheme="majorBidi" w:hAnsiTheme="majorBidi" w:cstheme="majorBidi"/>
            <w:sz w:val="24"/>
            <w:szCs w:val="24"/>
          </w:rPr>
          <w:t xml:space="preserve"> required.</w:t>
        </w:r>
      </w:ins>
      <w:del w:id="1703" w:author="Susan" w:date="2020-08-23T01:09:00Z">
        <w:r w:rsidR="00452C3C" w:rsidRPr="005E6EC9" w:rsidDel="005D721D">
          <w:rPr>
            <w:rFonts w:asciiTheme="majorBidi" w:hAnsiTheme="majorBidi" w:cstheme="majorBidi"/>
            <w:sz w:val="24"/>
            <w:szCs w:val="24"/>
          </w:rPr>
          <w:delText>more th</w:delText>
        </w:r>
        <w:r w:rsidR="00752331" w:rsidRPr="005E6EC9" w:rsidDel="005D721D">
          <w:rPr>
            <w:rFonts w:asciiTheme="majorBidi" w:hAnsiTheme="majorBidi" w:cstheme="majorBidi"/>
            <w:sz w:val="24"/>
            <w:szCs w:val="24"/>
          </w:rPr>
          <w:delText>an what is required of them</w:delText>
        </w:r>
      </w:del>
      <w:r w:rsidR="00752331" w:rsidRPr="005E6EC9">
        <w:rPr>
          <w:rStyle w:val="FootnoteReference"/>
          <w:rFonts w:asciiTheme="majorBidi" w:hAnsiTheme="majorBidi" w:cstheme="majorBidi"/>
          <w:sz w:val="24"/>
          <w:szCs w:val="24"/>
        </w:rPr>
        <w:footnoteReference w:id="53"/>
      </w:r>
      <w:del w:id="1704" w:author="Susan" w:date="2020-08-23T01:09:00Z">
        <w:r w:rsidR="00752331" w:rsidRPr="005E6EC9" w:rsidDel="005D721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52331" w:rsidRPr="005E6EC9">
        <w:rPr>
          <w:rFonts w:asciiTheme="majorBidi" w:hAnsiTheme="majorBidi" w:cstheme="majorBidi"/>
          <w:sz w:val="24"/>
          <w:szCs w:val="24"/>
        </w:rPr>
        <w:t xml:space="preserve"> Finally, </w:t>
      </w:r>
      <w:ins w:id="1705" w:author="Susan" w:date="2020-08-23T01:09:00Z">
        <w:r w:rsidR="00581FD2">
          <w:rPr>
            <w:rFonts w:asciiTheme="majorBidi" w:hAnsiTheme="majorBidi" w:cstheme="majorBidi"/>
            <w:sz w:val="24"/>
            <w:szCs w:val="24"/>
          </w:rPr>
          <w:t>this chapter will</w:t>
        </w:r>
      </w:ins>
      <w:del w:id="1706" w:author="Susan" w:date="2020-08-23T01:10:00Z">
        <w:r w:rsidR="00752331" w:rsidRPr="005E6EC9" w:rsidDel="00581FD2">
          <w:rPr>
            <w:rFonts w:asciiTheme="majorBidi" w:hAnsiTheme="majorBidi" w:cstheme="majorBidi"/>
            <w:sz w:val="24"/>
            <w:szCs w:val="24"/>
          </w:rPr>
          <w:delText>we would</w:delText>
        </w:r>
      </w:del>
      <w:r w:rsidR="00752331" w:rsidRPr="005E6EC9">
        <w:rPr>
          <w:rFonts w:asciiTheme="majorBidi" w:hAnsiTheme="majorBidi" w:cstheme="majorBidi"/>
          <w:sz w:val="24"/>
          <w:szCs w:val="24"/>
        </w:rPr>
        <w:t xml:space="preserve"> examine to what extent </w:t>
      </w:r>
      <w:del w:id="1707" w:author="Susan" w:date="2020-08-23T01:10:00Z">
        <w:r w:rsidR="00752331" w:rsidRPr="005E6EC9" w:rsidDel="00581FD2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752331" w:rsidRPr="005E6EC9">
        <w:rPr>
          <w:rFonts w:asciiTheme="majorBidi" w:hAnsiTheme="majorBidi" w:cstheme="majorBidi"/>
          <w:sz w:val="24"/>
          <w:szCs w:val="24"/>
        </w:rPr>
        <w:t>the reduction in the usage of sanctions by states will not be replaced by non</w:t>
      </w:r>
      <w:ins w:id="1708" w:author="Susan" w:date="2020-08-23T01:10:00Z">
        <w:r w:rsidR="00581FD2">
          <w:rPr>
            <w:rFonts w:asciiTheme="majorBidi" w:hAnsiTheme="majorBidi" w:cstheme="majorBidi"/>
            <w:sz w:val="24"/>
            <w:szCs w:val="24"/>
          </w:rPr>
          <w:t>-</w:t>
        </w:r>
      </w:ins>
      <w:del w:id="1709" w:author="Susan" w:date="2020-08-23T01:10:00Z">
        <w:r w:rsidR="00752331" w:rsidRPr="005E6EC9" w:rsidDel="00581F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52331" w:rsidRPr="005E6EC9">
        <w:rPr>
          <w:rFonts w:asciiTheme="majorBidi" w:hAnsiTheme="majorBidi" w:cstheme="majorBidi"/>
          <w:sz w:val="24"/>
          <w:szCs w:val="24"/>
        </w:rPr>
        <w:t xml:space="preserve">formal sanctions which </w:t>
      </w:r>
      <w:ins w:id="1710" w:author="Susan" w:date="2020-08-23T01:10:00Z">
        <w:r w:rsidR="00581FD2">
          <w:rPr>
            <w:rFonts w:asciiTheme="majorBidi" w:hAnsiTheme="majorBidi" w:cstheme="majorBidi"/>
            <w:sz w:val="24"/>
            <w:szCs w:val="24"/>
          </w:rPr>
          <w:t>could,</w:t>
        </w:r>
      </w:ins>
      <w:del w:id="1711" w:author="Susan" w:date="2020-08-23T01:10:00Z">
        <w:r w:rsidR="00752331" w:rsidRPr="005E6EC9" w:rsidDel="00581FD2">
          <w:rPr>
            <w:rFonts w:asciiTheme="majorBidi" w:hAnsiTheme="majorBidi" w:cstheme="majorBidi"/>
            <w:sz w:val="24"/>
            <w:szCs w:val="24"/>
          </w:rPr>
          <w:delText>might</w:delText>
        </w:r>
      </w:del>
      <w:r w:rsidR="00752331" w:rsidRPr="005E6EC9">
        <w:rPr>
          <w:rFonts w:asciiTheme="majorBidi" w:hAnsiTheme="majorBidi" w:cstheme="majorBidi"/>
          <w:sz w:val="24"/>
          <w:szCs w:val="24"/>
        </w:rPr>
        <w:t xml:space="preserve"> in some context</w:t>
      </w:r>
      <w:ins w:id="1712" w:author="Susan" w:date="2020-08-23T01:10:00Z">
        <w:r w:rsidR="00581FD2">
          <w:rPr>
            <w:rFonts w:asciiTheme="majorBidi" w:hAnsiTheme="majorBidi" w:cstheme="majorBidi"/>
            <w:sz w:val="24"/>
            <w:szCs w:val="24"/>
          </w:rPr>
          <w:t>s,</w:t>
        </w:r>
      </w:ins>
      <w:r w:rsidR="00752331" w:rsidRPr="005E6EC9">
        <w:rPr>
          <w:rFonts w:asciiTheme="majorBidi" w:hAnsiTheme="majorBidi" w:cstheme="majorBidi"/>
          <w:sz w:val="24"/>
          <w:szCs w:val="24"/>
        </w:rPr>
        <w:t xml:space="preserve"> be more problematic than </w:t>
      </w:r>
      <w:r w:rsidR="0027727B" w:rsidRPr="005E6EC9">
        <w:rPr>
          <w:rFonts w:asciiTheme="majorBidi" w:hAnsiTheme="majorBidi" w:cstheme="majorBidi"/>
          <w:sz w:val="24"/>
          <w:szCs w:val="24"/>
        </w:rPr>
        <w:t xml:space="preserve">formal sanctions </w:t>
      </w:r>
      <w:r w:rsidR="006417B4" w:rsidRPr="005E6EC9">
        <w:rPr>
          <w:rFonts w:asciiTheme="majorBidi" w:hAnsiTheme="majorBidi" w:cstheme="majorBidi"/>
          <w:sz w:val="24"/>
          <w:szCs w:val="24"/>
        </w:rPr>
        <w:t>(e.g.</w:t>
      </w:r>
      <w:ins w:id="1713" w:author="Susan" w:date="2020-08-23T01:10:00Z">
        <w:r w:rsidR="00581FD2">
          <w:rPr>
            <w:rFonts w:asciiTheme="majorBidi" w:hAnsiTheme="majorBidi" w:cstheme="majorBidi"/>
            <w:sz w:val="24"/>
            <w:szCs w:val="24"/>
          </w:rPr>
          <w:t>,</w:t>
        </w:r>
      </w:ins>
      <w:r w:rsidR="006417B4" w:rsidRPr="005E6EC9">
        <w:rPr>
          <w:rFonts w:asciiTheme="majorBidi" w:hAnsiTheme="majorBidi" w:cstheme="majorBidi"/>
          <w:sz w:val="24"/>
          <w:szCs w:val="24"/>
        </w:rPr>
        <w:t xml:space="preserve"> reliance on reputation might be </w:t>
      </w:r>
      <w:r w:rsidR="00752331" w:rsidRPr="005E6EC9">
        <w:rPr>
          <w:rFonts w:asciiTheme="majorBidi" w:hAnsiTheme="majorBidi" w:cstheme="majorBidi"/>
          <w:sz w:val="24"/>
          <w:szCs w:val="24"/>
        </w:rPr>
        <w:t xml:space="preserve">more harmful to some people </w:t>
      </w:r>
      <w:ins w:id="1714" w:author="Susan" w:date="2020-08-23T01:10:00Z">
        <w:r w:rsidR="00581FD2">
          <w:rPr>
            <w:rFonts w:asciiTheme="majorBidi" w:hAnsiTheme="majorBidi" w:cstheme="majorBidi"/>
            <w:sz w:val="24"/>
            <w:szCs w:val="24"/>
          </w:rPr>
          <w:t>than</w:t>
        </w:r>
      </w:ins>
      <w:del w:id="1715" w:author="Susan" w:date="2020-08-23T01:10:00Z">
        <w:r w:rsidR="00752331" w:rsidRPr="005E6EC9" w:rsidDel="00581FD2">
          <w:rPr>
            <w:rFonts w:asciiTheme="majorBidi" w:hAnsiTheme="majorBidi" w:cstheme="majorBidi"/>
            <w:sz w:val="24"/>
            <w:szCs w:val="24"/>
          </w:rPr>
          <w:delText xml:space="preserve">relative </w:delText>
        </w:r>
      </w:del>
      <w:ins w:id="1716" w:author="Susan" w:date="2020-08-23T01:10:00Z">
        <w:r w:rsidR="00581F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2331" w:rsidRPr="005E6EC9">
        <w:rPr>
          <w:rFonts w:asciiTheme="majorBidi" w:hAnsiTheme="majorBidi" w:cstheme="majorBidi"/>
          <w:sz w:val="24"/>
          <w:szCs w:val="24"/>
        </w:rPr>
        <w:t>to others</w:t>
      </w:r>
      <w:r w:rsidR="006417B4" w:rsidRPr="005E6EC9">
        <w:rPr>
          <w:rFonts w:asciiTheme="majorBidi" w:hAnsiTheme="majorBidi" w:cstheme="majorBidi"/>
          <w:sz w:val="24"/>
          <w:szCs w:val="24"/>
        </w:rPr>
        <w:t>)</w:t>
      </w:r>
      <w:ins w:id="1717" w:author="Susan" w:date="2020-08-23T01:10:00Z">
        <w:r w:rsidR="00581FD2">
          <w:rPr>
            <w:rFonts w:asciiTheme="majorBidi" w:hAnsiTheme="majorBidi" w:cstheme="majorBidi"/>
            <w:sz w:val="24"/>
            <w:szCs w:val="24"/>
          </w:rPr>
          <w:t>.</w:t>
        </w:r>
      </w:ins>
      <w:r w:rsidR="006417B4" w:rsidRPr="005E6EC9">
        <w:rPr>
          <w:rFonts w:asciiTheme="majorBidi" w:hAnsiTheme="majorBidi" w:cstheme="majorBidi"/>
          <w:sz w:val="24"/>
          <w:szCs w:val="24"/>
        </w:rPr>
        <w:t xml:space="preserve"> </w:t>
      </w:r>
    </w:p>
    <w:p w14:paraId="63FF6E5D" w14:textId="77968C87" w:rsidR="006417B4" w:rsidRPr="00B4158B" w:rsidDel="00581FD2" w:rsidRDefault="006417B4" w:rsidP="005E6EC9">
      <w:pPr>
        <w:jc w:val="both"/>
        <w:rPr>
          <w:del w:id="1718" w:author="Susan" w:date="2020-08-23T01:10:00Z"/>
          <w:rFonts w:asciiTheme="majorBidi" w:hAnsiTheme="majorBidi" w:cstheme="majorBidi"/>
          <w:b/>
          <w:bCs/>
          <w:sz w:val="24"/>
          <w:szCs w:val="24"/>
          <w:rPrChange w:id="1719" w:author="Susan" w:date="2020-08-23T12:50:00Z">
            <w:rPr>
              <w:del w:id="1720" w:author="Susan" w:date="2020-08-23T01:10:00Z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32CE710C" w14:textId="3CF7F0FC" w:rsidR="003B7958" w:rsidRPr="00B4158B" w:rsidDel="00581FD2" w:rsidRDefault="003B7958" w:rsidP="00FD330B">
      <w:pPr>
        <w:pStyle w:val="ListParagraph"/>
        <w:rPr>
          <w:del w:id="1721" w:author="Susan" w:date="2020-08-23T01:10:00Z"/>
          <w:b/>
          <w:bCs/>
          <w:rtl/>
          <w:rPrChange w:id="1722" w:author="Susan" w:date="2020-08-23T12:50:00Z">
            <w:rPr>
              <w:del w:id="1723" w:author="Susan" w:date="2020-08-23T01:10:00Z"/>
              <w:rtl/>
            </w:rPr>
          </w:rPrChange>
        </w:rPr>
      </w:pPr>
    </w:p>
    <w:p w14:paraId="10A4E764" w14:textId="79AA066E" w:rsidR="000414D8" w:rsidRPr="00B4158B" w:rsidDel="00B4158B" w:rsidRDefault="000414D8" w:rsidP="000414D8">
      <w:pPr>
        <w:rPr>
          <w:del w:id="1724" w:author="Susan" w:date="2020-08-23T12:49:00Z"/>
          <w:b/>
          <w:bCs/>
          <w:rPrChange w:id="1725" w:author="Susan" w:date="2020-08-23T12:50:00Z">
            <w:rPr>
              <w:del w:id="1726" w:author="Susan" w:date="2020-08-23T12:49:00Z"/>
            </w:rPr>
          </w:rPrChange>
        </w:rPr>
      </w:pPr>
    </w:p>
    <w:p w14:paraId="437A3A8C" w14:textId="2C686E53" w:rsidR="00F7402E" w:rsidRPr="005E6EC9" w:rsidRDefault="003B7958">
      <w:pPr>
        <w:pStyle w:val="Heading2"/>
        <w:rPr>
          <w:rFonts w:asciiTheme="majorBidi" w:hAnsiTheme="majorBidi"/>
          <w:sz w:val="28"/>
          <w:szCs w:val="28"/>
        </w:rPr>
        <w:pPrChange w:id="1727" w:author="Susan" w:date="2020-08-23T12:49:00Z">
          <w:pPr>
            <w:pStyle w:val="Heading2"/>
            <w:numPr>
              <w:numId w:val="2"/>
            </w:numPr>
            <w:ind w:left="360" w:hanging="360"/>
          </w:pPr>
        </w:pPrChange>
      </w:pPr>
      <w:r w:rsidRPr="00B4158B">
        <w:rPr>
          <w:rFonts w:asciiTheme="majorBidi" w:hAnsiTheme="majorBidi"/>
          <w:b/>
          <w:bCs/>
          <w:sz w:val="28"/>
          <w:szCs w:val="28"/>
          <w:rPrChange w:id="1728" w:author="Susan" w:date="2020-08-23T12:50:00Z">
            <w:rPr>
              <w:rFonts w:asciiTheme="majorBidi" w:hAnsiTheme="majorBidi"/>
              <w:sz w:val="28"/>
              <w:szCs w:val="28"/>
            </w:rPr>
          </w:rPrChange>
        </w:rPr>
        <w:t xml:space="preserve">Chapter </w:t>
      </w:r>
      <w:ins w:id="1729" w:author="Susan" w:date="2020-08-23T01:11:00Z">
        <w:r w:rsidR="00581FD2" w:rsidRPr="00B4158B">
          <w:rPr>
            <w:rFonts w:asciiTheme="majorBidi" w:hAnsiTheme="majorBidi"/>
            <w:b/>
            <w:bCs/>
            <w:sz w:val="28"/>
            <w:szCs w:val="28"/>
            <w:rPrChange w:id="1730" w:author="Susan" w:date="2020-08-23T12:50:00Z">
              <w:rPr>
                <w:rFonts w:asciiTheme="majorBidi" w:hAnsiTheme="majorBidi"/>
                <w:sz w:val="28"/>
                <w:szCs w:val="28"/>
              </w:rPr>
            </w:rPrChange>
          </w:rPr>
          <w:t>6</w:t>
        </w:r>
      </w:ins>
      <w:del w:id="1731" w:author="Susan" w:date="2020-08-23T01:11:00Z">
        <w:r w:rsidRPr="00B4158B" w:rsidDel="00581FD2">
          <w:rPr>
            <w:rFonts w:asciiTheme="majorBidi" w:hAnsiTheme="majorBidi"/>
            <w:b/>
            <w:bCs/>
            <w:sz w:val="28"/>
            <w:szCs w:val="28"/>
            <w:rPrChange w:id="1732" w:author="Susan" w:date="2020-08-23T12:50:00Z">
              <w:rPr>
                <w:rFonts w:asciiTheme="majorBidi" w:hAnsiTheme="majorBidi"/>
                <w:sz w:val="28"/>
                <w:szCs w:val="28"/>
              </w:rPr>
            </w:rPrChange>
          </w:rPr>
          <w:delText>7</w:delText>
        </w:r>
      </w:del>
      <w:ins w:id="1733" w:author="Susan" w:date="2020-08-23T01:11:00Z">
        <w:r w:rsidR="00581FD2" w:rsidRPr="00B4158B">
          <w:rPr>
            <w:rFonts w:asciiTheme="majorBidi" w:hAnsiTheme="majorBidi"/>
            <w:b/>
            <w:bCs/>
            <w:sz w:val="28"/>
            <w:szCs w:val="28"/>
            <w:rPrChange w:id="1734" w:author="Susan" w:date="2020-08-23T12:50:00Z">
              <w:rPr>
                <w:rFonts w:asciiTheme="majorBidi" w:hAnsiTheme="majorBidi"/>
                <w:sz w:val="28"/>
                <w:szCs w:val="28"/>
              </w:rPr>
            </w:rPrChange>
          </w:rPr>
          <w:t>.</w:t>
        </w:r>
      </w:ins>
      <w:del w:id="1735" w:author="Susan" w:date="2020-08-23T01:11:00Z">
        <w:r w:rsidRPr="00B4158B" w:rsidDel="00581FD2">
          <w:rPr>
            <w:rFonts w:asciiTheme="majorBidi" w:hAnsiTheme="majorBidi"/>
            <w:b/>
            <w:bCs/>
            <w:sz w:val="28"/>
            <w:szCs w:val="28"/>
            <w:rPrChange w:id="1736" w:author="Susan" w:date="2020-08-23T12:50:00Z">
              <w:rPr>
                <w:rFonts w:asciiTheme="majorBidi" w:hAnsiTheme="majorBidi"/>
                <w:sz w:val="28"/>
                <w:szCs w:val="28"/>
              </w:rPr>
            </w:rPrChange>
          </w:rPr>
          <w:delText>:</w:delText>
        </w:r>
      </w:del>
      <w:r w:rsidRPr="00B4158B">
        <w:rPr>
          <w:rFonts w:asciiTheme="majorBidi" w:hAnsiTheme="majorBidi"/>
          <w:b/>
          <w:bCs/>
          <w:sz w:val="28"/>
          <w:szCs w:val="28"/>
          <w:rPrChange w:id="1737" w:author="Susan" w:date="2020-08-23T12:50:00Z">
            <w:rPr>
              <w:rFonts w:asciiTheme="majorBidi" w:hAnsiTheme="majorBidi"/>
              <w:sz w:val="28"/>
              <w:szCs w:val="28"/>
            </w:rPr>
          </w:rPrChange>
        </w:rPr>
        <w:t xml:space="preserve"> </w:t>
      </w:r>
      <w:r w:rsidR="000414D8" w:rsidRPr="00B4158B">
        <w:rPr>
          <w:rFonts w:asciiTheme="majorBidi" w:hAnsiTheme="majorBidi"/>
          <w:b/>
          <w:bCs/>
          <w:sz w:val="28"/>
          <w:szCs w:val="28"/>
          <w:rPrChange w:id="1738" w:author="Susan" w:date="2020-08-23T12:50:00Z">
            <w:rPr>
              <w:rFonts w:asciiTheme="majorBidi" w:hAnsiTheme="majorBidi"/>
              <w:sz w:val="28"/>
              <w:szCs w:val="28"/>
            </w:rPr>
          </w:rPrChange>
        </w:rPr>
        <w:t>Cross</w:t>
      </w:r>
      <w:ins w:id="1739" w:author="Susan" w:date="2020-08-23T01:11:00Z">
        <w:r w:rsidR="00581FD2" w:rsidRPr="00B4158B">
          <w:rPr>
            <w:rFonts w:asciiTheme="majorBidi" w:hAnsiTheme="majorBidi"/>
            <w:b/>
            <w:bCs/>
            <w:sz w:val="28"/>
            <w:szCs w:val="28"/>
            <w:rPrChange w:id="1740" w:author="Susan" w:date="2020-08-23T12:50:00Z">
              <w:rPr>
                <w:rFonts w:asciiTheme="majorBidi" w:hAnsiTheme="majorBidi"/>
                <w:sz w:val="28"/>
                <w:szCs w:val="28"/>
              </w:rPr>
            </w:rPrChange>
          </w:rPr>
          <w:t>-C</w:t>
        </w:r>
      </w:ins>
      <w:del w:id="1741" w:author="Susan" w:date="2020-08-23T01:11:00Z">
        <w:r w:rsidR="000414D8" w:rsidRPr="00B4158B" w:rsidDel="00581FD2">
          <w:rPr>
            <w:rFonts w:asciiTheme="majorBidi" w:hAnsiTheme="majorBidi"/>
            <w:b/>
            <w:bCs/>
            <w:sz w:val="28"/>
            <w:szCs w:val="28"/>
            <w:rPrChange w:id="1742" w:author="Susan" w:date="2020-08-23T12:50:00Z">
              <w:rPr>
                <w:rFonts w:asciiTheme="majorBidi" w:hAnsiTheme="majorBidi"/>
                <w:sz w:val="28"/>
                <w:szCs w:val="28"/>
              </w:rPr>
            </w:rPrChange>
          </w:rPr>
          <w:delText xml:space="preserve"> c</w:delText>
        </w:r>
      </w:del>
      <w:r w:rsidR="000414D8" w:rsidRPr="00B4158B">
        <w:rPr>
          <w:rFonts w:asciiTheme="majorBidi" w:hAnsiTheme="majorBidi"/>
          <w:b/>
          <w:bCs/>
          <w:sz w:val="28"/>
          <w:szCs w:val="28"/>
          <w:rPrChange w:id="1743" w:author="Susan" w:date="2020-08-23T12:50:00Z">
            <w:rPr>
              <w:rFonts w:asciiTheme="majorBidi" w:hAnsiTheme="majorBidi"/>
              <w:sz w:val="28"/>
              <w:szCs w:val="28"/>
            </w:rPr>
          </w:rPrChange>
        </w:rPr>
        <w:t xml:space="preserve">ultural </w:t>
      </w:r>
      <w:ins w:id="1744" w:author="Susan" w:date="2020-08-23T01:11:00Z">
        <w:r w:rsidR="00581FD2" w:rsidRPr="00B4158B">
          <w:rPr>
            <w:rFonts w:asciiTheme="majorBidi" w:hAnsiTheme="majorBidi"/>
            <w:b/>
            <w:bCs/>
            <w:sz w:val="28"/>
            <w:szCs w:val="28"/>
            <w:rPrChange w:id="1745" w:author="Susan" w:date="2020-08-23T12:50:00Z">
              <w:rPr>
                <w:rFonts w:asciiTheme="majorBidi" w:hAnsiTheme="majorBidi"/>
                <w:sz w:val="28"/>
                <w:szCs w:val="28"/>
              </w:rPr>
            </w:rPrChange>
          </w:rPr>
          <w:t>L</w:t>
        </w:r>
      </w:ins>
      <w:del w:id="1746" w:author="Susan" w:date="2020-08-23T01:11:00Z">
        <w:r w:rsidR="000414D8" w:rsidRPr="00B4158B" w:rsidDel="00581FD2">
          <w:rPr>
            <w:rFonts w:asciiTheme="majorBidi" w:hAnsiTheme="majorBidi"/>
            <w:b/>
            <w:bCs/>
            <w:sz w:val="28"/>
            <w:szCs w:val="28"/>
            <w:rPrChange w:id="1747" w:author="Susan" w:date="2020-08-23T12:50:00Z">
              <w:rPr>
                <w:rFonts w:asciiTheme="majorBidi" w:hAnsiTheme="majorBidi"/>
                <w:sz w:val="28"/>
                <w:szCs w:val="28"/>
              </w:rPr>
            </w:rPrChange>
          </w:rPr>
          <w:delText>l</w:delText>
        </w:r>
      </w:del>
      <w:r w:rsidR="000414D8" w:rsidRPr="00B4158B">
        <w:rPr>
          <w:rFonts w:asciiTheme="majorBidi" w:hAnsiTheme="majorBidi"/>
          <w:b/>
          <w:bCs/>
          <w:sz w:val="28"/>
          <w:szCs w:val="28"/>
          <w:rPrChange w:id="1748" w:author="Susan" w:date="2020-08-23T12:50:00Z">
            <w:rPr>
              <w:rFonts w:asciiTheme="majorBidi" w:hAnsiTheme="majorBidi"/>
              <w:sz w:val="28"/>
              <w:szCs w:val="28"/>
            </w:rPr>
          </w:rPrChange>
        </w:rPr>
        <w:t>evel</w:t>
      </w:r>
    </w:p>
    <w:p w14:paraId="214DA765" w14:textId="19A6EF76" w:rsidR="000414D8" w:rsidRPr="00B4158B" w:rsidDel="00B4158B" w:rsidRDefault="000414D8" w:rsidP="001950F5">
      <w:pPr>
        <w:pStyle w:val="Heading2"/>
        <w:rPr>
          <w:del w:id="1749" w:author="Susan" w:date="2020-08-23T12:51:00Z"/>
          <w:color w:val="auto"/>
          <w:rtl/>
          <w:rPrChange w:id="1750" w:author="Susan" w:date="2020-08-23T12:51:00Z">
            <w:rPr>
              <w:del w:id="1751" w:author="Susan" w:date="2020-08-23T12:51:00Z"/>
              <w:rtl/>
            </w:rPr>
          </w:rPrChange>
        </w:rPr>
      </w:pPr>
      <w:del w:id="1752" w:author="Susan" w:date="2020-08-23T12:50:00Z">
        <w:r w:rsidRPr="00B4158B" w:rsidDel="00B4158B">
          <w:rPr>
            <w:color w:val="auto"/>
            <w:rPrChange w:id="1753" w:author="Susan" w:date="2020-08-23T12:51:00Z">
              <w:rPr/>
            </w:rPrChange>
          </w:rPr>
          <w:delText xml:space="preserve"> </w:delText>
        </w:r>
      </w:del>
    </w:p>
    <w:p w14:paraId="5E9CC212" w14:textId="626F22B4" w:rsidR="0066606B" w:rsidRDefault="00581FD2">
      <w:pPr>
        <w:pStyle w:val="Heading2"/>
        <w:rPr>
          <w:ins w:id="1754" w:author="Susan" w:date="2020-08-23T12:51:00Z"/>
          <w:rFonts w:asciiTheme="majorBidi" w:hAnsiTheme="majorBidi"/>
          <w:sz w:val="24"/>
          <w:szCs w:val="24"/>
        </w:rPr>
        <w:pPrChange w:id="1755" w:author="Susan" w:date="2020-08-23T12:53:00Z">
          <w:pPr>
            <w:jc w:val="both"/>
          </w:pPr>
        </w:pPrChange>
      </w:pPr>
      <w:ins w:id="1756" w:author="Susan" w:date="2020-08-23T01:12:00Z">
        <w:r w:rsidRPr="00B4158B">
          <w:rPr>
            <w:rFonts w:asciiTheme="majorBidi" w:hAnsiTheme="majorBidi"/>
            <w:color w:val="auto"/>
            <w:sz w:val="24"/>
            <w:szCs w:val="24"/>
            <w:rPrChange w:id="1757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The role of culture is a</w:t>
        </w:r>
      </w:ins>
      <w:ins w:id="1758" w:author="Susan" w:date="2020-08-23T01:13:00Z">
        <w:r w:rsidRPr="00B4158B">
          <w:rPr>
            <w:rFonts w:asciiTheme="majorBidi" w:hAnsiTheme="majorBidi"/>
            <w:color w:val="auto"/>
            <w:sz w:val="24"/>
            <w:szCs w:val="24"/>
            <w:rPrChange w:id="1759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 xml:space="preserve">n important component of the considerations </w:t>
        </w:r>
      </w:ins>
      <w:ins w:id="1760" w:author="Susan" w:date="2020-08-23T12:52:00Z">
        <w:r w:rsidR="00B4158B">
          <w:rPr>
            <w:rFonts w:asciiTheme="majorBidi" w:hAnsiTheme="majorBidi"/>
            <w:color w:val="auto"/>
            <w:sz w:val="24"/>
            <w:szCs w:val="24"/>
          </w:rPr>
          <w:t>needed to be examined when</w:t>
        </w:r>
      </w:ins>
      <w:ins w:id="1761" w:author="Susan" w:date="2020-08-23T01:13:00Z">
        <w:r w:rsidRPr="00B4158B">
          <w:rPr>
            <w:rFonts w:asciiTheme="majorBidi" w:hAnsiTheme="majorBidi"/>
            <w:color w:val="auto"/>
            <w:sz w:val="24"/>
            <w:szCs w:val="24"/>
            <w:rPrChange w:id="1762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 xml:space="preserve"> determining how states</w:t>
        </w:r>
      </w:ins>
      <w:del w:id="1763" w:author="Susan" w:date="2020-08-23T01:13:00Z">
        <w:r w:rsidR="00F7402E" w:rsidRPr="00B4158B" w:rsidDel="00581FD2">
          <w:rPr>
            <w:rFonts w:asciiTheme="majorBidi" w:hAnsiTheme="majorBidi"/>
            <w:color w:val="auto"/>
            <w:sz w:val="24"/>
            <w:szCs w:val="24"/>
            <w:rPrChange w:id="1764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 xml:space="preserve">When </w:delText>
        </w:r>
      </w:del>
      <w:del w:id="1765" w:author="Susan" w:date="2020-08-23T01:11:00Z">
        <w:r w:rsidR="00F7402E" w:rsidRPr="00B4158B" w:rsidDel="00581FD2">
          <w:rPr>
            <w:rFonts w:asciiTheme="majorBidi" w:hAnsiTheme="majorBidi"/>
            <w:color w:val="auto"/>
            <w:sz w:val="24"/>
            <w:szCs w:val="24"/>
            <w:rPrChange w:id="1766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building the</w:delText>
        </w:r>
      </w:del>
      <w:del w:id="1767" w:author="Susan" w:date="2020-08-23T01:13:00Z">
        <w:r w:rsidR="00F7402E" w:rsidRPr="00B4158B" w:rsidDel="00581FD2">
          <w:rPr>
            <w:rFonts w:asciiTheme="majorBidi" w:hAnsiTheme="majorBidi"/>
            <w:color w:val="auto"/>
            <w:sz w:val="24"/>
            <w:szCs w:val="24"/>
            <w:rPrChange w:id="1768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 xml:space="preserve"> foundation</w:delText>
        </w:r>
      </w:del>
      <w:del w:id="1769" w:author="Susan" w:date="2020-08-23T01:14:00Z">
        <w:r w:rsidR="00F71BAD" w:rsidRPr="00B4158B" w:rsidDel="00581FD2">
          <w:rPr>
            <w:rFonts w:asciiTheme="majorBidi" w:hAnsiTheme="majorBidi"/>
            <w:color w:val="auto"/>
            <w:sz w:val="24"/>
            <w:szCs w:val="24"/>
            <w:rPrChange w:id="1770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s</w:delText>
        </w:r>
        <w:r w:rsidR="00F7402E" w:rsidRPr="00B4158B" w:rsidDel="00581FD2">
          <w:rPr>
            <w:rFonts w:asciiTheme="majorBidi" w:hAnsiTheme="majorBidi"/>
            <w:color w:val="auto"/>
            <w:sz w:val="24"/>
            <w:szCs w:val="24"/>
            <w:rPrChange w:id="1771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 xml:space="preserve"> of </w:delText>
        </w:r>
      </w:del>
      <w:ins w:id="1772" w:author="Susan" w:date="2020-08-23T01:14:00Z">
        <w:r w:rsidRPr="00B4158B">
          <w:rPr>
            <w:rFonts w:asciiTheme="majorBidi" w:hAnsiTheme="majorBidi"/>
            <w:color w:val="auto"/>
            <w:sz w:val="24"/>
            <w:szCs w:val="24"/>
            <w:rPrChange w:id="1773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 xml:space="preserve"> </w:t>
        </w:r>
      </w:ins>
      <w:ins w:id="1774" w:author="Susan" w:date="2020-08-23T01:12:00Z">
        <w:r w:rsidRPr="00B4158B">
          <w:rPr>
            <w:rFonts w:asciiTheme="majorBidi" w:hAnsiTheme="majorBidi"/>
            <w:color w:val="auto"/>
            <w:sz w:val="24"/>
            <w:szCs w:val="24"/>
            <w:rPrChange w:id="1775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 xml:space="preserve">can </w:t>
        </w:r>
      </w:ins>
      <w:ins w:id="1776" w:author="Susan" w:date="2020-08-23T12:51:00Z">
        <w:r w:rsidR="00B4158B">
          <w:rPr>
            <w:rFonts w:asciiTheme="majorBidi" w:hAnsiTheme="majorBidi"/>
            <w:color w:val="auto"/>
            <w:sz w:val="24"/>
            <w:szCs w:val="24"/>
          </w:rPr>
          <w:t>ascertain</w:t>
        </w:r>
      </w:ins>
      <w:ins w:id="1777" w:author="Susan" w:date="2020-08-23T01:12:00Z">
        <w:r w:rsidRPr="00B4158B">
          <w:rPr>
            <w:rFonts w:asciiTheme="majorBidi" w:hAnsiTheme="majorBidi"/>
            <w:color w:val="auto"/>
            <w:sz w:val="24"/>
            <w:szCs w:val="24"/>
            <w:rPrChange w:id="1778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 xml:space="preserve"> w</w:t>
        </w:r>
        <w:bookmarkStart w:id="1779" w:name="_GoBack"/>
        <w:bookmarkEnd w:id="1779"/>
        <w:r w:rsidRPr="00B4158B">
          <w:rPr>
            <w:rFonts w:asciiTheme="majorBidi" w:hAnsiTheme="majorBidi"/>
            <w:color w:val="auto"/>
            <w:sz w:val="24"/>
            <w:szCs w:val="24"/>
            <w:rPrChange w:id="1780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hen the public can be trusted</w:t>
        </w:r>
      </w:ins>
      <w:ins w:id="1781" w:author="Susan" w:date="2020-08-23T01:14:00Z">
        <w:r w:rsidRPr="00B4158B">
          <w:rPr>
            <w:rFonts w:asciiTheme="majorBidi" w:hAnsiTheme="majorBidi"/>
            <w:color w:val="auto"/>
            <w:sz w:val="24"/>
            <w:szCs w:val="24"/>
            <w:rPrChange w:id="1782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 xml:space="preserve">. The variations among states regarding the relationship between culture </w:t>
        </w:r>
      </w:ins>
      <w:ins w:id="1783" w:author="Susan" w:date="2020-08-23T12:52:00Z">
        <w:r w:rsidR="00B4158B">
          <w:rPr>
            <w:rFonts w:asciiTheme="majorBidi" w:hAnsiTheme="majorBidi"/>
            <w:color w:val="auto"/>
            <w:sz w:val="24"/>
            <w:szCs w:val="24"/>
          </w:rPr>
          <w:t xml:space="preserve">and </w:t>
        </w:r>
      </w:ins>
      <w:del w:id="1784" w:author="Susan" w:date="2020-08-23T01:14:00Z">
        <w:r w:rsidR="00F7402E" w:rsidRPr="00B4158B" w:rsidDel="00581FD2">
          <w:rPr>
            <w:rFonts w:asciiTheme="majorBidi" w:hAnsiTheme="majorBidi"/>
            <w:color w:val="auto"/>
            <w:sz w:val="24"/>
            <w:szCs w:val="24"/>
            <w:rPrChange w:id="1785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wh</w:delText>
        </w:r>
      </w:del>
      <w:del w:id="1786" w:author="Susan" w:date="2020-08-23T01:15:00Z">
        <w:r w:rsidR="00F7402E" w:rsidRPr="00B4158B" w:rsidDel="00581FD2">
          <w:rPr>
            <w:rFonts w:asciiTheme="majorBidi" w:hAnsiTheme="majorBidi"/>
            <w:color w:val="auto"/>
            <w:sz w:val="24"/>
            <w:szCs w:val="24"/>
            <w:rPrChange w:id="1787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en could states trust their citizens an important component is related to the role of culture as</w:delText>
        </w:r>
        <w:r w:rsidR="000C6BA3" w:rsidRPr="00B4158B" w:rsidDel="00581FD2">
          <w:rPr>
            <w:rFonts w:asciiTheme="majorBidi" w:hAnsiTheme="majorBidi"/>
            <w:color w:val="auto"/>
            <w:sz w:val="24"/>
            <w:szCs w:val="24"/>
            <w:rPrChange w:id="1788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 xml:space="preserve"> the</w:delText>
        </w:r>
        <w:r w:rsidR="00F7402E" w:rsidRPr="00B4158B" w:rsidDel="00581FD2">
          <w:rPr>
            <w:rFonts w:asciiTheme="majorBidi" w:hAnsiTheme="majorBidi"/>
            <w:color w:val="auto"/>
            <w:sz w:val="24"/>
            <w:szCs w:val="24"/>
            <w:rPrChange w:id="1789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 xml:space="preserve"> variation among states in many of </w:delText>
        </w:r>
      </w:del>
      <w:r w:rsidR="00F7402E" w:rsidRPr="00B4158B">
        <w:rPr>
          <w:rFonts w:asciiTheme="majorBidi" w:hAnsiTheme="majorBidi"/>
          <w:color w:val="auto"/>
          <w:sz w:val="24"/>
          <w:szCs w:val="24"/>
          <w:rPrChange w:id="1790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>the components of voluntary compliance is</w:t>
      </w:r>
      <w:r w:rsidR="000C6BA3" w:rsidRPr="00B4158B">
        <w:rPr>
          <w:rFonts w:asciiTheme="majorBidi" w:hAnsiTheme="majorBidi"/>
          <w:color w:val="auto"/>
          <w:sz w:val="24"/>
          <w:szCs w:val="24"/>
          <w:rPrChange w:id="1791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dramatic.</w:t>
      </w:r>
      <w:r w:rsidR="000C6BA3" w:rsidRPr="00B4158B">
        <w:rPr>
          <w:rStyle w:val="FootnoteReference"/>
          <w:rFonts w:asciiTheme="majorBidi" w:hAnsiTheme="majorBidi"/>
          <w:color w:val="auto"/>
          <w:sz w:val="24"/>
          <w:szCs w:val="24"/>
          <w:rPrChange w:id="1792" w:author="Susan" w:date="2020-08-23T12:51:00Z">
            <w:rPr>
              <w:rStyle w:val="FootnoteReference"/>
              <w:rFonts w:asciiTheme="majorBidi" w:hAnsiTheme="majorBidi"/>
              <w:sz w:val="24"/>
              <w:szCs w:val="24"/>
            </w:rPr>
          </w:rPrChange>
        </w:rPr>
        <w:footnoteReference w:id="54"/>
      </w:r>
      <w:r w:rsidR="00F7402E" w:rsidRPr="00B4158B">
        <w:rPr>
          <w:rFonts w:asciiTheme="majorBidi" w:hAnsiTheme="majorBidi"/>
          <w:color w:val="auto"/>
          <w:sz w:val="24"/>
          <w:szCs w:val="24"/>
          <w:rPrChange w:id="1822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</w:t>
      </w:r>
      <w:del w:id="1823" w:author="Susan" w:date="2020-08-23T02:25:00Z">
        <w:r w:rsidR="00F7402E" w:rsidRPr="00B4158B" w:rsidDel="00147254">
          <w:rPr>
            <w:rFonts w:asciiTheme="majorBidi" w:hAnsiTheme="majorBidi"/>
            <w:color w:val="auto"/>
            <w:sz w:val="24"/>
            <w:szCs w:val="24"/>
            <w:rPrChange w:id="1824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 xml:space="preserve"> </w:delText>
        </w:r>
      </w:del>
      <w:ins w:id="1825" w:author="Susan" w:date="2020-08-23T01:15:00Z">
        <w:r w:rsidRPr="00B4158B">
          <w:rPr>
            <w:rFonts w:asciiTheme="majorBidi" w:hAnsiTheme="majorBidi"/>
            <w:color w:val="auto"/>
            <w:sz w:val="24"/>
            <w:szCs w:val="24"/>
            <w:rPrChange w:id="1826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This</w:t>
        </w:r>
      </w:ins>
      <w:del w:id="1827" w:author="Susan" w:date="2020-08-23T01:15:00Z">
        <w:r w:rsidR="0027727B" w:rsidRPr="00B4158B" w:rsidDel="00581FD2">
          <w:rPr>
            <w:rFonts w:asciiTheme="majorBidi" w:hAnsiTheme="majorBidi"/>
            <w:color w:val="auto"/>
            <w:sz w:val="24"/>
            <w:szCs w:val="24"/>
            <w:rPrChange w:id="1828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In this</w:delText>
        </w:r>
      </w:del>
      <w:r w:rsidR="0027727B" w:rsidRPr="00B4158B">
        <w:rPr>
          <w:rFonts w:asciiTheme="majorBidi" w:hAnsiTheme="majorBidi"/>
          <w:color w:val="auto"/>
          <w:sz w:val="24"/>
          <w:szCs w:val="24"/>
          <w:rPrChange w:id="1829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chapter </w:t>
      </w:r>
      <w:del w:id="1830" w:author="Susan" w:date="2020-08-23T02:25:00Z">
        <w:r w:rsidR="0027727B" w:rsidRPr="00B4158B" w:rsidDel="00147254">
          <w:rPr>
            <w:rFonts w:asciiTheme="majorBidi" w:hAnsiTheme="majorBidi"/>
            <w:color w:val="auto"/>
            <w:sz w:val="24"/>
            <w:szCs w:val="24"/>
            <w:rPrChange w:id="1831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 xml:space="preserve">we </w:delText>
        </w:r>
      </w:del>
      <w:r w:rsidR="0027727B" w:rsidRPr="00B4158B">
        <w:rPr>
          <w:rFonts w:asciiTheme="majorBidi" w:hAnsiTheme="majorBidi"/>
          <w:color w:val="auto"/>
          <w:sz w:val="24"/>
          <w:szCs w:val="24"/>
          <w:rPrChange w:id="1832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will </w:t>
      </w:r>
      <w:ins w:id="1833" w:author="Susan" w:date="2020-08-23T01:15:00Z">
        <w:r w:rsidRPr="00B4158B">
          <w:rPr>
            <w:rFonts w:asciiTheme="majorBidi" w:hAnsiTheme="majorBidi"/>
            <w:color w:val="auto"/>
            <w:sz w:val="24"/>
            <w:szCs w:val="24"/>
            <w:rPrChange w:id="1834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seek to explain what can be learned from</w:t>
        </w:r>
      </w:ins>
      <w:del w:id="1835" w:author="Susan" w:date="2020-08-23T01:15:00Z">
        <w:r w:rsidR="0027727B" w:rsidRPr="00B4158B" w:rsidDel="00581FD2">
          <w:rPr>
            <w:rFonts w:asciiTheme="majorBidi" w:hAnsiTheme="majorBidi"/>
            <w:color w:val="auto"/>
            <w:sz w:val="24"/>
            <w:szCs w:val="24"/>
            <w:rPrChange w:id="1836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 xml:space="preserve">attempt to understand, </w:delText>
        </w:r>
        <w:r w:rsidR="000414D8" w:rsidRPr="00B4158B" w:rsidDel="00581FD2">
          <w:rPr>
            <w:rFonts w:asciiTheme="majorBidi" w:hAnsiTheme="majorBidi"/>
            <w:color w:val="auto"/>
            <w:sz w:val="24"/>
            <w:szCs w:val="24"/>
            <w:rPrChange w:id="1837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What can we learn on</w:delText>
        </w:r>
      </w:del>
      <w:r w:rsidR="000414D8" w:rsidRPr="00B4158B">
        <w:rPr>
          <w:rFonts w:asciiTheme="majorBidi" w:hAnsiTheme="majorBidi"/>
          <w:color w:val="auto"/>
          <w:sz w:val="24"/>
          <w:szCs w:val="24"/>
          <w:rPrChange w:id="1838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the</w:t>
      </w:r>
      <w:r w:rsidR="00F71BAD" w:rsidRPr="00B4158B">
        <w:rPr>
          <w:rFonts w:asciiTheme="majorBidi" w:hAnsiTheme="majorBidi"/>
          <w:color w:val="auto"/>
          <w:sz w:val="24"/>
          <w:szCs w:val="24"/>
          <w:rPrChange w:id="1839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comparative effect of</w:t>
      </w:r>
      <w:r w:rsidR="000414D8" w:rsidRPr="00B4158B">
        <w:rPr>
          <w:rFonts w:asciiTheme="majorBidi" w:hAnsiTheme="majorBidi"/>
          <w:color w:val="auto"/>
          <w:sz w:val="24"/>
          <w:szCs w:val="24"/>
          <w:rPrChange w:id="1840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culture in countries where voluntary compliance is high, moderate or low</w:t>
      </w:r>
      <w:r w:rsidR="00BF1476" w:rsidRPr="00B4158B">
        <w:rPr>
          <w:rFonts w:asciiTheme="majorBidi" w:hAnsiTheme="majorBidi"/>
          <w:color w:val="auto"/>
          <w:sz w:val="24"/>
          <w:szCs w:val="24"/>
          <w:rPrChange w:id="1841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>, how it is</w:t>
      </w:r>
      <w:r w:rsidR="000414D8" w:rsidRPr="00B4158B">
        <w:rPr>
          <w:rFonts w:asciiTheme="majorBidi" w:hAnsiTheme="majorBidi"/>
          <w:color w:val="auto"/>
          <w:sz w:val="24"/>
          <w:szCs w:val="24"/>
          <w:rPrChange w:id="1842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related to</w:t>
      </w:r>
      <w:r w:rsidR="00F71BAD" w:rsidRPr="00B4158B">
        <w:rPr>
          <w:rFonts w:asciiTheme="majorBidi" w:hAnsiTheme="majorBidi"/>
          <w:color w:val="auto"/>
          <w:sz w:val="24"/>
          <w:szCs w:val="24"/>
          <w:rPrChange w:id="1843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other predictors of voluntary compliance</w:t>
      </w:r>
      <w:ins w:id="1844" w:author="Susan" w:date="2020-08-23T12:52:00Z">
        <w:r w:rsidR="00B4158B">
          <w:rPr>
            <w:rFonts w:asciiTheme="majorBidi" w:hAnsiTheme="majorBidi"/>
            <w:color w:val="auto"/>
            <w:sz w:val="24"/>
            <w:szCs w:val="24"/>
          </w:rPr>
          <w:t>,</w:t>
        </w:r>
      </w:ins>
      <w:r w:rsidR="000414D8" w:rsidRPr="00B4158B">
        <w:rPr>
          <w:rFonts w:asciiTheme="majorBidi" w:hAnsiTheme="majorBidi"/>
          <w:color w:val="auto"/>
          <w:sz w:val="24"/>
          <w:szCs w:val="24"/>
          <w:rPrChange w:id="1845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various measures of trust</w:t>
      </w:r>
      <w:r w:rsidR="004A653C" w:rsidRPr="00B4158B">
        <w:rPr>
          <w:rStyle w:val="FootnoteReference"/>
          <w:rFonts w:asciiTheme="majorBidi" w:hAnsiTheme="majorBidi"/>
          <w:color w:val="auto"/>
          <w:sz w:val="24"/>
          <w:szCs w:val="24"/>
          <w:rPrChange w:id="1846" w:author="Susan" w:date="2020-08-23T12:51:00Z">
            <w:rPr>
              <w:rStyle w:val="FootnoteReference"/>
              <w:rFonts w:asciiTheme="majorBidi" w:hAnsiTheme="majorBidi"/>
              <w:sz w:val="24"/>
              <w:szCs w:val="24"/>
            </w:rPr>
          </w:rPrChange>
        </w:rPr>
        <w:footnoteReference w:id="55"/>
      </w:r>
      <w:r w:rsidR="000414D8" w:rsidRPr="00B4158B">
        <w:rPr>
          <w:rFonts w:asciiTheme="majorBidi" w:hAnsiTheme="majorBidi"/>
          <w:color w:val="auto"/>
          <w:sz w:val="24"/>
          <w:szCs w:val="24"/>
          <w:rPrChange w:id="1847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in these countries</w:t>
      </w:r>
      <w:ins w:id="1848" w:author="Susan" w:date="2020-08-23T01:20:00Z">
        <w:r w:rsidR="0005647F" w:rsidRPr="00B4158B">
          <w:rPr>
            <w:rFonts w:asciiTheme="majorBidi" w:hAnsiTheme="majorBidi"/>
            <w:color w:val="auto"/>
            <w:sz w:val="24"/>
            <w:szCs w:val="24"/>
            <w:rPrChange w:id="1849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, and</w:t>
        </w:r>
      </w:ins>
      <w:del w:id="1850" w:author="Susan" w:date="2020-08-23T12:53:00Z">
        <w:r w:rsidR="00BF1476" w:rsidRPr="00B4158B" w:rsidDel="00B4158B">
          <w:rPr>
            <w:rFonts w:asciiTheme="majorBidi" w:hAnsiTheme="majorBidi"/>
            <w:color w:val="auto"/>
            <w:sz w:val="24"/>
            <w:szCs w:val="24"/>
            <w:rPrChange w:id="1851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.</w:delText>
        </w:r>
      </w:del>
      <w:r w:rsidR="00BF1476" w:rsidRPr="00B4158B">
        <w:rPr>
          <w:rFonts w:asciiTheme="majorBidi" w:hAnsiTheme="majorBidi"/>
          <w:color w:val="auto"/>
          <w:sz w:val="24"/>
          <w:szCs w:val="24"/>
          <w:rPrChange w:id="1852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h</w:t>
      </w:r>
      <w:r w:rsidR="000414D8" w:rsidRPr="00B4158B">
        <w:rPr>
          <w:rFonts w:asciiTheme="majorBidi" w:hAnsiTheme="majorBidi"/>
          <w:color w:val="auto"/>
          <w:sz w:val="24"/>
          <w:szCs w:val="24"/>
          <w:rPrChange w:id="1853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ow it is related to perception of </w:t>
      </w:r>
      <w:r w:rsidR="0066606B" w:rsidRPr="00B4158B">
        <w:rPr>
          <w:rFonts w:asciiTheme="majorBidi" w:hAnsiTheme="majorBidi"/>
          <w:color w:val="auto"/>
          <w:sz w:val="24"/>
          <w:szCs w:val="24"/>
          <w:rPrChange w:id="1854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>the rule of law in these countries</w:t>
      </w:r>
      <w:r w:rsidR="00BF1476" w:rsidRPr="00B4158B">
        <w:rPr>
          <w:rFonts w:asciiTheme="majorBidi" w:hAnsiTheme="majorBidi"/>
          <w:color w:val="auto"/>
          <w:sz w:val="24"/>
          <w:szCs w:val="24"/>
          <w:rPrChange w:id="1855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. </w:t>
      </w:r>
      <w:ins w:id="1856" w:author="Susan" w:date="2020-08-23T01:20:00Z">
        <w:r w:rsidR="0005647F" w:rsidRPr="00B4158B">
          <w:rPr>
            <w:rFonts w:asciiTheme="majorBidi" w:hAnsiTheme="majorBidi"/>
            <w:color w:val="auto"/>
            <w:sz w:val="24"/>
            <w:szCs w:val="24"/>
            <w:rPrChange w:id="1857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In this chapter, we aim</w:t>
        </w:r>
      </w:ins>
      <w:del w:id="1858" w:author="Susan" w:date="2020-08-23T01:20:00Z">
        <w:r w:rsidR="00BF1476" w:rsidRPr="00B4158B" w:rsidDel="0005647F">
          <w:rPr>
            <w:rFonts w:asciiTheme="majorBidi" w:hAnsiTheme="majorBidi"/>
            <w:color w:val="auto"/>
            <w:sz w:val="24"/>
            <w:szCs w:val="24"/>
            <w:rPrChange w:id="1859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We will</w:delText>
        </w:r>
        <w:r w:rsidR="0066606B" w:rsidRPr="00B4158B" w:rsidDel="0005647F">
          <w:rPr>
            <w:rFonts w:asciiTheme="majorBidi" w:hAnsiTheme="majorBidi"/>
            <w:color w:val="auto"/>
            <w:sz w:val="24"/>
            <w:szCs w:val="24"/>
            <w:rPrChange w:id="1860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 xml:space="preserve"> attempt</w:delText>
        </w:r>
      </w:del>
      <w:r w:rsidR="0066606B" w:rsidRPr="00B4158B">
        <w:rPr>
          <w:rFonts w:asciiTheme="majorBidi" w:hAnsiTheme="majorBidi"/>
          <w:color w:val="auto"/>
          <w:sz w:val="24"/>
          <w:szCs w:val="24"/>
          <w:rPrChange w:id="1861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to </w:t>
      </w:r>
      <w:ins w:id="1862" w:author="Susan" w:date="2020-08-23T01:20:00Z">
        <w:r w:rsidR="0005647F" w:rsidRPr="00B4158B">
          <w:rPr>
            <w:rFonts w:asciiTheme="majorBidi" w:hAnsiTheme="majorBidi"/>
            <w:color w:val="auto"/>
            <w:sz w:val="24"/>
            <w:szCs w:val="24"/>
            <w:rPrChange w:id="1863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gather</w:t>
        </w:r>
      </w:ins>
      <w:del w:id="1864" w:author="Susan" w:date="2020-08-23T01:20:00Z">
        <w:r w:rsidR="0066606B" w:rsidRPr="00B4158B" w:rsidDel="0005647F">
          <w:rPr>
            <w:rFonts w:asciiTheme="majorBidi" w:hAnsiTheme="majorBidi"/>
            <w:color w:val="auto"/>
            <w:sz w:val="24"/>
            <w:szCs w:val="24"/>
            <w:rPrChange w:id="1865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accumulate</w:delText>
        </w:r>
      </w:del>
      <w:r w:rsidR="00CC2921" w:rsidRPr="00B4158B">
        <w:rPr>
          <w:rFonts w:asciiTheme="majorBidi" w:hAnsiTheme="majorBidi"/>
          <w:color w:val="auto"/>
          <w:sz w:val="24"/>
          <w:szCs w:val="24"/>
          <w:rPrChange w:id="1866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and</w:t>
      </w:r>
      <w:r w:rsidR="00CC2921" w:rsidRPr="00B4158B">
        <w:rPr>
          <w:color w:val="auto"/>
          <w:rPrChange w:id="1867" w:author="Susan" w:date="2020-08-23T12:51:00Z">
            <w:rPr/>
          </w:rPrChange>
        </w:rPr>
        <w:t xml:space="preserve"> </w:t>
      </w:r>
      <w:r w:rsidR="00CC2921" w:rsidRPr="00B4158B">
        <w:rPr>
          <w:rFonts w:asciiTheme="majorBidi" w:hAnsiTheme="majorBidi"/>
          <w:color w:val="auto"/>
          <w:sz w:val="24"/>
          <w:szCs w:val="24"/>
          <w:rPrChange w:id="1868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>compare</w:t>
      </w:r>
      <w:r w:rsidR="0066606B" w:rsidRPr="00B4158B">
        <w:rPr>
          <w:rFonts w:asciiTheme="majorBidi" w:hAnsiTheme="majorBidi"/>
          <w:color w:val="auto"/>
          <w:sz w:val="24"/>
          <w:szCs w:val="24"/>
          <w:rPrChange w:id="1869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all the </w:t>
      </w:r>
      <w:r w:rsidR="00CC2921" w:rsidRPr="00B4158B">
        <w:rPr>
          <w:rFonts w:asciiTheme="majorBidi" w:hAnsiTheme="majorBidi"/>
          <w:color w:val="auto"/>
          <w:sz w:val="24"/>
          <w:szCs w:val="24"/>
          <w:rPrChange w:id="1870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comparative </w:t>
      </w:r>
      <w:r w:rsidR="0066606B" w:rsidRPr="00B4158B">
        <w:rPr>
          <w:rFonts w:asciiTheme="majorBidi" w:hAnsiTheme="majorBidi"/>
          <w:color w:val="auto"/>
          <w:sz w:val="24"/>
          <w:szCs w:val="24"/>
          <w:rPrChange w:id="1871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rankings </w:t>
      </w:r>
      <w:r w:rsidR="00F71BAD" w:rsidRPr="00B4158B">
        <w:rPr>
          <w:rFonts w:asciiTheme="majorBidi" w:hAnsiTheme="majorBidi"/>
          <w:color w:val="auto"/>
          <w:sz w:val="24"/>
          <w:szCs w:val="24"/>
          <w:rPrChange w:id="1872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>on possible predictors of</w:t>
      </w:r>
      <w:r w:rsidR="00CC2921" w:rsidRPr="00B4158B">
        <w:rPr>
          <w:rFonts w:asciiTheme="majorBidi" w:hAnsiTheme="majorBidi"/>
          <w:color w:val="auto"/>
          <w:sz w:val="24"/>
          <w:szCs w:val="24"/>
          <w:rPrChange w:id="1873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voluntary compliance</w:t>
      </w:r>
      <w:ins w:id="1874" w:author="Susan" w:date="2020-08-23T12:53:00Z">
        <w:r w:rsidR="00B4158B">
          <w:rPr>
            <w:rFonts w:asciiTheme="majorBidi" w:hAnsiTheme="majorBidi"/>
            <w:color w:val="auto"/>
            <w:sz w:val="24"/>
            <w:szCs w:val="24"/>
          </w:rPr>
          <w:t>,</w:t>
        </w:r>
      </w:ins>
      <w:r w:rsidR="0066606B" w:rsidRPr="00B4158B">
        <w:rPr>
          <w:rFonts w:asciiTheme="majorBidi" w:hAnsiTheme="majorBidi"/>
          <w:color w:val="auto"/>
          <w:sz w:val="24"/>
          <w:szCs w:val="24"/>
          <w:rPrChange w:id="1875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such as pro-social</w:t>
      </w:r>
      <w:ins w:id="1876" w:author="Susan" w:date="2020-08-23T01:20:00Z">
        <w:r w:rsidR="0005647F" w:rsidRPr="00B4158B">
          <w:rPr>
            <w:rFonts w:asciiTheme="majorBidi" w:hAnsiTheme="majorBidi"/>
            <w:color w:val="auto"/>
            <w:sz w:val="24"/>
            <w:szCs w:val="24"/>
            <w:rPrChange w:id="1877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 xml:space="preserve"> behavior,</w:t>
        </w:r>
      </w:ins>
      <w:r w:rsidR="00CF69D0" w:rsidRPr="00B4158B">
        <w:rPr>
          <w:rStyle w:val="FootnoteReference"/>
          <w:rFonts w:asciiTheme="majorBidi" w:hAnsiTheme="majorBidi"/>
          <w:color w:val="auto"/>
          <w:sz w:val="24"/>
          <w:szCs w:val="24"/>
          <w:rPrChange w:id="1878" w:author="Susan" w:date="2020-08-23T12:51:00Z">
            <w:rPr>
              <w:rStyle w:val="FootnoteReference"/>
              <w:rFonts w:asciiTheme="majorBidi" w:hAnsiTheme="majorBidi"/>
              <w:sz w:val="24"/>
              <w:szCs w:val="24"/>
            </w:rPr>
          </w:rPrChange>
        </w:rPr>
        <w:footnoteReference w:id="56"/>
      </w:r>
      <w:del w:id="1879" w:author="Susan" w:date="2020-08-23T01:21:00Z">
        <w:r w:rsidR="0066606B" w:rsidRPr="00B4158B" w:rsidDel="0005647F">
          <w:rPr>
            <w:rFonts w:asciiTheme="majorBidi" w:hAnsiTheme="majorBidi"/>
            <w:color w:val="auto"/>
            <w:sz w:val="24"/>
            <w:szCs w:val="24"/>
            <w:rPrChange w:id="1880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,</w:delText>
        </w:r>
      </w:del>
      <w:r w:rsidR="0066606B" w:rsidRPr="00B4158B">
        <w:rPr>
          <w:rFonts w:asciiTheme="majorBidi" w:hAnsiTheme="majorBidi"/>
          <w:color w:val="auto"/>
          <w:sz w:val="24"/>
          <w:szCs w:val="24"/>
          <w:rPrChange w:id="1881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rule of law</w:t>
      </w:r>
      <w:ins w:id="1882" w:author="Susan" w:date="2020-08-23T01:21:00Z">
        <w:r w:rsidR="0005647F" w:rsidRPr="00B4158B">
          <w:rPr>
            <w:rFonts w:asciiTheme="majorBidi" w:hAnsiTheme="majorBidi"/>
            <w:color w:val="auto"/>
            <w:sz w:val="24"/>
            <w:szCs w:val="24"/>
            <w:rPrChange w:id="1883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,</w:t>
        </w:r>
      </w:ins>
      <w:r w:rsidR="002878CC" w:rsidRPr="00B4158B">
        <w:rPr>
          <w:rStyle w:val="FootnoteReference"/>
          <w:rFonts w:asciiTheme="majorBidi" w:hAnsiTheme="majorBidi"/>
          <w:color w:val="auto"/>
          <w:sz w:val="24"/>
          <w:szCs w:val="24"/>
          <w:rPrChange w:id="1884" w:author="Susan" w:date="2020-08-23T12:51:00Z">
            <w:rPr>
              <w:rStyle w:val="FootnoteReference"/>
              <w:rFonts w:asciiTheme="majorBidi" w:hAnsiTheme="majorBidi"/>
              <w:sz w:val="24"/>
              <w:szCs w:val="24"/>
            </w:rPr>
          </w:rPrChange>
        </w:rPr>
        <w:footnoteReference w:id="57"/>
      </w:r>
      <w:del w:id="1886" w:author="Susan" w:date="2020-08-23T01:21:00Z">
        <w:r w:rsidR="0066606B" w:rsidRPr="00B4158B" w:rsidDel="0005647F">
          <w:rPr>
            <w:rFonts w:asciiTheme="majorBidi" w:hAnsiTheme="majorBidi"/>
            <w:color w:val="auto"/>
            <w:sz w:val="24"/>
            <w:szCs w:val="24"/>
            <w:rPrChange w:id="1887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,</w:delText>
        </w:r>
      </w:del>
      <w:r w:rsidR="004A653C" w:rsidRPr="00B4158B">
        <w:rPr>
          <w:rFonts w:asciiTheme="majorBidi" w:hAnsiTheme="majorBidi"/>
          <w:color w:val="auto"/>
          <w:sz w:val="24"/>
          <w:szCs w:val="24"/>
          <w:rtl/>
          <w:rPrChange w:id="1888" w:author="Susan" w:date="2020-08-23T12:51:00Z">
            <w:rPr>
              <w:rFonts w:asciiTheme="majorBidi" w:hAnsiTheme="majorBidi"/>
              <w:sz w:val="24"/>
              <w:szCs w:val="24"/>
              <w:rtl/>
            </w:rPr>
          </w:rPrChange>
        </w:rPr>
        <w:t xml:space="preserve"> </w:t>
      </w:r>
      <w:r w:rsidR="00CC2921" w:rsidRPr="00B4158B">
        <w:rPr>
          <w:rFonts w:asciiTheme="majorBidi" w:hAnsiTheme="majorBidi"/>
          <w:color w:val="auto"/>
          <w:sz w:val="24"/>
          <w:szCs w:val="24"/>
          <w:rPrChange w:id="1889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>values</w:t>
      </w:r>
      <w:ins w:id="1890" w:author="Susan" w:date="2020-08-23T01:21:00Z">
        <w:r w:rsidR="0005647F" w:rsidRPr="00B4158B">
          <w:rPr>
            <w:rFonts w:asciiTheme="majorBidi" w:hAnsiTheme="majorBidi"/>
            <w:color w:val="auto"/>
            <w:sz w:val="24"/>
            <w:szCs w:val="24"/>
            <w:rPrChange w:id="1891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,</w:t>
        </w:r>
      </w:ins>
      <w:r w:rsidR="00CF69D0" w:rsidRPr="00B4158B">
        <w:rPr>
          <w:rStyle w:val="FootnoteReference"/>
          <w:rFonts w:asciiTheme="majorBidi" w:hAnsiTheme="majorBidi"/>
          <w:color w:val="auto"/>
          <w:sz w:val="24"/>
          <w:szCs w:val="24"/>
          <w:rPrChange w:id="1892" w:author="Susan" w:date="2020-08-23T12:51:00Z">
            <w:rPr>
              <w:rStyle w:val="FootnoteReference"/>
              <w:rFonts w:asciiTheme="majorBidi" w:hAnsiTheme="majorBidi"/>
              <w:sz w:val="24"/>
              <w:szCs w:val="24"/>
            </w:rPr>
          </w:rPrChange>
        </w:rPr>
        <w:footnoteReference w:id="58"/>
      </w:r>
      <w:r w:rsidR="006B727D" w:rsidRPr="00B4158B">
        <w:rPr>
          <w:rFonts w:asciiTheme="majorBidi" w:hAnsiTheme="majorBidi"/>
          <w:color w:val="auto"/>
          <w:sz w:val="24"/>
          <w:szCs w:val="24"/>
          <w:rPrChange w:id="1894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 xml:space="preserve"> </w:t>
      </w:r>
      <w:ins w:id="1895" w:author="Susan" w:date="2020-08-23T01:21:00Z">
        <w:r w:rsidR="0005647F" w:rsidRPr="00B4158B">
          <w:rPr>
            <w:rFonts w:asciiTheme="majorBidi" w:hAnsiTheme="majorBidi"/>
            <w:color w:val="auto"/>
            <w:sz w:val="24"/>
            <w:szCs w:val="24"/>
            <w:rPrChange w:id="1896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t>and c</w:t>
        </w:r>
      </w:ins>
      <w:del w:id="1897" w:author="Susan" w:date="2020-08-23T01:21:00Z">
        <w:r w:rsidR="006B727D" w:rsidRPr="00B4158B" w:rsidDel="0005647F">
          <w:rPr>
            <w:rFonts w:asciiTheme="majorBidi" w:hAnsiTheme="majorBidi"/>
            <w:color w:val="auto"/>
            <w:sz w:val="24"/>
            <w:szCs w:val="24"/>
            <w:rPrChange w:id="1898" w:author="Susan" w:date="2020-08-23T12:51:00Z">
              <w:rPr>
                <w:rFonts w:asciiTheme="majorBidi" w:hAnsiTheme="majorBidi"/>
                <w:sz w:val="24"/>
                <w:szCs w:val="24"/>
              </w:rPr>
            </w:rPrChange>
          </w:rPr>
          <w:delText>C</w:delText>
        </w:r>
      </w:del>
      <w:r w:rsidR="006B727D" w:rsidRPr="00B4158B">
        <w:rPr>
          <w:rFonts w:asciiTheme="majorBidi" w:hAnsiTheme="majorBidi"/>
          <w:color w:val="auto"/>
          <w:sz w:val="24"/>
          <w:szCs w:val="24"/>
          <w:rPrChange w:id="1899" w:author="Susan" w:date="2020-08-23T12:51:00Z">
            <w:rPr>
              <w:rFonts w:asciiTheme="majorBidi" w:hAnsiTheme="majorBidi"/>
              <w:sz w:val="24"/>
              <w:szCs w:val="24"/>
            </w:rPr>
          </w:rPrChange>
        </w:rPr>
        <w:t>ulture</w:t>
      </w:r>
      <w:ins w:id="1900" w:author="Susan" w:date="2020-08-23T12:53:00Z">
        <w:r w:rsidR="00B4158B">
          <w:rPr>
            <w:rFonts w:asciiTheme="majorBidi" w:hAnsiTheme="majorBidi"/>
            <w:color w:val="auto"/>
            <w:sz w:val="24"/>
            <w:szCs w:val="24"/>
          </w:rPr>
          <w:t>.</w:t>
        </w:r>
      </w:ins>
      <w:r w:rsidR="006B727D" w:rsidRPr="00B4158B">
        <w:rPr>
          <w:rStyle w:val="FootnoteReference"/>
          <w:rFonts w:asciiTheme="majorBidi" w:hAnsiTheme="majorBidi"/>
          <w:color w:val="auto"/>
          <w:sz w:val="24"/>
          <w:szCs w:val="24"/>
          <w:rPrChange w:id="1901" w:author="Susan" w:date="2020-08-23T12:51:00Z">
            <w:rPr>
              <w:rStyle w:val="FootnoteReference"/>
              <w:rFonts w:asciiTheme="majorBidi" w:hAnsiTheme="majorBidi"/>
              <w:sz w:val="24"/>
              <w:szCs w:val="24"/>
            </w:rPr>
          </w:rPrChange>
        </w:rPr>
        <w:footnoteReference w:id="59"/>
      </w:r>
    </w:p>
    <w:p w14:paraId="28FA3BB6" w14:textId="77777777" w:rsidR="00B4158B" w:rsidRPr="00B4158B" w:rsidRDefault="00B4158B">
      <w:pPr>
        <w:rPr>
          <w:rPrChange w:id="1902" w:author="Susan" w:date="2020-08-23T12:5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903" w:author="Susan" w:date="2020-08-23T12:51:00Z">
          <w:pPr>
            <w:jc w:val="both"/>
          </w:pPr>
        </w:pPrChange>
      </w:pPr>
    </w:p>
    <w:p w14:paraId="507B0A44" w14:textId="3C90ABCF" w:rsidR="009108F0" w:rsidRPr="00A05692" w:rsidRDefault="009108F0" w:rsidP="0005647F">
      <w:pPr>
        <w:pStyle w:val="Heading2"/>
        <w:rPr>
          <w:ins w:id="1904" w:author="Susan" w:date="2020-08-23T01:22:00Z"/>
          <w:rFonts w:asciiTheme="majorBidi" w:hAnsiTheme="majorBidi"/>
          <w:b/>
          <w:bCs/>
          <w:sz w:val="28"/>
          <w:szCs w:val="28"/>
          <w:rPrChange w:id="1905" w:author="Susan" w:date="2020-08-23T12:58:00Z">
            <w:rPr>
              <w:ins w:id="1906" w:author="Susan" w:date="2020-08-23T01:22:00Z"/>
              <w:rFonts w:asciiTheme="majorBidi" w:hAnsiTheme="majorBidi"/>
              <w:sz w:val="28"/>
              <w:szCs w:val="28"/>
            </w:rPr>
          </w:rPrChange>
        </w:rPr>
      </w:pPr>
      <w:r w:rsidRPr="00A05692">
        <w:rPr>
          <w:rFonts w:asciiTheme="majorBidi" w:hAnsiTheme="majorBidi"/>
          <w:b/>
          <w:bCs/>
          <w:sz w:val="28"/>
          <w:szCs w:val="28"/>
          <w:rPrChange w:id="1907" w:author="Susan" w:date="2020-08-23T12:58:00Z">
            <w:rPr>
              <w:rFonts w:asciiTheme="majorBidi" w:hAnsiTheme="majorBidi"/>
              <w:sz w:val="28"/>
              <w:szCs w:val="28"/>
            </w:rPr>
          </w:rPrChange>
        </w:rPr>
        <w:lastRenderedPageBreak/>
        <w:t>Chapter</w:t>
      </w:r>
      <w:ins w:id="1908" w:author="Susan" w:date="2020-08-23T01:21:00Z">
        <w:r w:rsidR="0005647F" w:rsidRPr="00A05692">
          <w:rPr>
            <w:rFonts w:asciiTheme="majorBidi" w:hAnsiTheme="majorBidi"/>
            <w:b/>
            <w:bCs/>
            <w:sz w:val="28"/>
            <w:szCs w:val="28"/>
            <w:rPrChange w:id="1909" w:author="Susan" w:date="2020-08-23T12:58:00Z">
              <w:rPr>
                <w:rFonts w:asciiTheme="majorBidi" w:hAnsiTheme="majorBidi"/>
                <w:sz w:val="28"/>
                <w:szCs w:val="28"/>
              </w:rPr>
            </w:rPrChange>
          </w:rPr>
          <w:t xml:space="preserve"> 7.</w:t>
        </w:r>
      </w:ins>
      <w:del w:id="1910" w:author="Susan" w:date="2020-08-23T01:21:00Z">
        <w:r w:rsidR="008D5ACA" w:rsidRPr="00A05692" w:rsidDel="0005647F">
          <w:rPr>
            <w:rFonts w:asciiTheme="majorBidi" w:hAnsiTheme="majorBidi"/>
            <w:b/>
            <w:bCs/>
            <w:sz w:val="28"/>
            <w:szCs w:val="28"/>
            <w:rPrChange w:id="1911" w:author="Susan" w:date="2020-08-23T12:58:00Z">
              <w:rPr>
                <w:rFonts w:asciiTheme="majorBidi" w:hAnsiTheme="majorBidi"/>
                <w:sz w:val="28"/>
                <w:szCs w:val="28"/>
              </w:rPr>
            </w:rPrChange>
          </w:rPr>
          <w:delText>_</w:delText>
        </w:r>
        <w:r w:rsidRPr="00A05692" w:rsidDel="0005647F">
          <w:rPr>
            <w:rFonts w:asciiTheme="majorBidi" w:hAnsiTheme="majorBidi"/>
            <w:b/>
            <w:bCs/>
            <w:sz w:val="28"/>
            <w:szCs w:val="28"/>
            <w:rPrChange w:id="1912" w:author="Susan" w:date="2020-08-23T12:58:00Z">
              <w:rPr>
                <w:rFonts w:asciiTheme="majorBidi" w:hAnsiTheme="majorBidi"/>
                <w:sz w:val="28"/>
                <w:szCs w:val="28"/>
              </w:rPr>
            </w:rPrChange>
          </w:rPr>
          <w:delText xml:space="preserve">: </w:delText>
        </w:r>
      </w:del>
      <w:r w:rsidRPr="00A05692">
        <w:rPr>
          <w:rFonts w:asciiTheme="majorBidi" w:hAnsiTheme="majorBidi"/>
          <w:b/>
          <w:bCs/>
          <w:sz w:val="28"/>
          <w:szCs w:val="28"/>
          <w:rPrChange w:id="1913" w:author="Susan" w:date="2020-08-23T12:58:00Z">
            <w:rPr>
              <w:rFonts w:asciiTheme="majorBidi" w:hAnsiTheme="majorBidi"/>
              <w:sz w:val="28"/>
              <w:szCs w:val="28"/>
            </w:rPr>
          </w:rPrChange>
        </w:rPr>
        <w:t xml:space="preserve">Technology, </w:t>
      </w:r>
      <w:r w:rsidR="00BF1476" w:rsidRPr="00A05692">
        <w:rPr>
          <w:rFonts w:asciiTheme="majorBidi" w:hAnsiTheme="majorBidi"/>
          <w:b/>
          <w:bCs/>
          <w:sz w:val="28"/>
          <w:szCs w:val="28"/>
          <w:rPrChange w:id="1914" w:author="Susan" w:date="2020-08-23T12:58:00Z">
            <w:rPr>
              <w:rFonts w:asciiTheme="majorBidi" w:hAnsiTheme="majorBidi"/>
              <w:sz w:val="28"/>
              <w:szCs w:val="28"/>
            </w:rPr>
          </w:rPrChange>
        </w:rPr>
        <w:t xml:space="preserve">Nudges, </w:t>
      </w:r>
      <w:r w:rsidRPr="00A05692">
        <w:rPr>
          <w:rFonts w:asciiTheme="majorBidi" w:hAnsiTheme="majorBidi"/>
          <w:b/>
          <w:bCs/>
          <w:sz w:val="28"/>
          <w:szCs w:val="28"/>
          <w:rPrChange w:id="1915" w:author="Susan" w:date="2020-08-23T12:58:00Z">
            <w:rPr>
              <w:rFonts w:asciiTheme="majorBidi" w:hAnsiTheme="majorBidi"/>
              <w:sz w:val="28"/>
              <w:szCs w:val="28"/>
            </w:rPr>
          </w:rPrChange>
        </w:rPr>
        <w:t xml:space="preserve">Reputation and Voluntary Compliance </w:t>
      </w:r>
    </w:p>
    <w:p w14:paraId="151BF4C0" w14:textId="064EE26E" w:rsidR="002251DD" w:rsidRPr="002251DD" w:rsidDel="00C02B15" w:rsidRDefault="002251DD">
      <w:pPr>
        <w:rPr>
          <w:del w:id="1916" w:author="Susan" w:date="2020-08-23T12:55:00Z"/>
          <w:rPrChange w:id="1917" w:author="Susan" w:date="2020-08-23T01:22:00Z">
            <w:rPr>
              <w:del w:id="1918" w:author="Susan" w:date="2020-08-23T12:55:00Z"/>
              <w:rFonts w:asciiTheme="majorBidi" w:hAnsiTheme="majorBidi"/>
              <w:sz w:val="28"/>
              <w:szCs w:val="28"/>
            </w:rPr>
          </w:rPrChange>
        </w:rPr>
        <w:pPrChange w:id="1919" w:author="Susan" w:date="2020-08-23T01:22:00Z">
          <w:pPr>
            <w:pStyle w:val="Heading2"/>
          </w:pPr>
        </w:pPrChange>
      </w:pPr>
    </w:p>
    <w:p w14:paraId="1B45B589" w14:textId="5D7BBC82" w:rsidR="009108F0" w:rsidRPr="005E6EC9" w:rsidRDefault="00BF1476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5E6EC9">
        <w:rPr>
          <w:rFonts w:asciiTheme="majorBidi" w:hAnsiTheme="majorBidi" w:cstheme="majorBidi"/>
          <w:sz w:val="24"/>
          <w:szCs w:val="24"/>
        </w:rPr>
        <w:t>This chapter will focus on understanding whether technology could be used to enhance non-coe</w:t>
      </w:r>
      <w:del w:id="1920" w:author="Susan" w:date="2020-08-23T01:23:00Z">
        <w:r w:rsidRPr="005E6EC9" w:rsidDel="002251DD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5E6EC9">
        <w:rPr>
          <w:rFonts w:asciiTheme="majorBidi" w:hAnsiTheme="majorBidi" w:cstheme="majorBidi"/>
          <w:sz w:val="24"/>
          <w:szCs w:val="24"/>
        </w:rPr>
        <w:t>rci</w:t>
      </w:r>
      <w:del w:id="1921" w:author="Susan" w:date="2020-08-23T01:23:00Z">
        <w:r w:rsidRPr="005E6EC9" w:rsidDel="002251D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5E6EC9">
        <w:rPr>
          <w:rFonts w:asciiTheme="majorBidi" w:hAnsiTheme="majorBidi" w:cstheme="majorBidi"/>
          <w:sz w:val="24"/>
          <w:szCs w:val="24"/>
        </w:rPr>
        <w:t xml:space="preserve">ve compliance by </w:t>
      </w:r>
      <w:del w:id="1922" w:author="Susan" w:date="2020-08-23T01:23:00Z">
        <w:r w:rsidRPr="005E6EC9" w:rsidDel="002251DD">
          <w:rPr>
            <w:rFonts w:asciiTheme="majorBidi" w:hAnsiTheme="majorBidi" w:cstheme="majorBidi"/>
            <w:sz w:val="24"/>
            <w:szCs w:val="24"/>
          </w:rPr>
          <w:delText xml:space="preserve">processes of </w:delText>
        </w:r>
      </w:del>
      <w:r w:rsidRPr="005E6EC9">
        <w:rPr>
          <w:rFonts w:asciiTheme="majorBidi" w:hAnsiTheme="majorBidi" w:cstheme="majorBidi"/>
          <w:sz w:val="24"/>
          <w:szCs w:val="24"/>
        </w:rPr>
        <w:t>creating better reputation</w:t>
      </w:r>
      <w:ins w:id="1923" w:author="Susan" w:date="2020-08-23T01:23:00Z">
        <w:r w:rsidR="002251DD">
          <w:rPr>
            <w:rFonts w:asciiTheme="majorBidi" w:hAnsiTheme="majorBidi" w:cstheme="majorBidi"/>
            <w:sz w:val="24"/>
            <w:szCs w:val="24"/>
          </w:rPr>
          <w:t>al</w:t>
        </w:r>
      </w:ins>
      <w:r w:rsidRPr="005E6EC9">
        <w:rPr>
          <w:rFonts w:asciiTheme="majorBidi" w:hAnsiTheme="majorBidi" w:cstheme="majorBidi"/>
          <w:sz w:val="24"/>
          <w:szCs w:val="24"/>
        </w:rPr>
        <w:t xml:space="preserve"> mechanisms and better </w:t>
      </w:r>
      <w:r w:rsidR="00CC2921" w:rsidRPr="005E6EC9">
        <w:rPr>
          <w:rFonts w:asciiTheme="majorBidi" w:hAnsiTheme="majorBidi" w:cstheme="majorBidi"/>
          <w:sz w:val="24"/>
          <w:szCs w:val="24"/>
        </w:rPr>
        <w:t>tech</w:t>
      </w:r>
      <w:r w:rsidR="008D5ACA">
        <w:rPr>
          <w:rFonts w:asciiTheme="majorBidi" w:hAnsiTheme="majorBidi" w:cstheme="majorBidi"/>
          <w:sz w:val="24"/>
          <w:szCs w:val="24"/>
        </w:rPr>
        <w:t>n</w:t>
      </w:r>
      <w:r w:rsidR="00CC2921" w:rsidRPr="005E6EC9">
        <w:rPr>
          <w:rFonts w:asciiTheme="majorBidi" w:hAnsiTheme="majorBidi" w:cstheme="majorBidi"/>
          <w:sz w:val="24"/>
          <w:szCs w:val="24"/>
        </w:rPr>
        <w:t xml:space="preserve">ological </w:t>
      </w:r>
      <w:r w:rsidRPr="005E6EC9">
        <w:rPr>
          <w:rFonts w:asciiTheme="majorBidi" w:hAnsiTheme="majorBidi" w:cstheme="majorBidi"/>
          <w:sz w:val="24"/>
          <w:szCs w:val="24"/>
        </w:rPr>
        <w:t>nudges</w:t>
      </w:r>
      <w:ins w:id="1924" w:author="Susan" w:date="2020-08-23T01:23:00Z">
        <w:r w:rsidR="002251DD">
          <w:rPr>
            <w:rFonts w:asciiTheme="majorBidi" w:hAnsiTheme="majorBidi" w:cstheme="majorBidi"/>
            <w:sz w:val="24"/>
            <w:szCs w:val="24"/>
          </w:rPr>
          <w:t>. These</w:t>
        </w:r>
      </w:ins>
      <w:ins w:id="1925" w:author="Susan" w:date="2020-08-23T01:25:00Z">
        <w:r w:rsidR="002251DD">
          <w:rPr>
            <w:rFonts w:asciiTheme="majorBidi" w:hAnsiTheme="majorBidi" w:cstheme="majorBidi"/>
            <w:sz w:val="24"/>
            <w:szCs w:val="24"/>
          </w:rPr>
          <w:t>, together with</w:t>
        </w:r>
      </w:ins>
      <w:del w:id="1926" w:author="Susan" w:date="2020-08-23T01:23:00Z">
        <w:r w:rsidRPr="005E6EC9" w:rsidDel="002251DD">
          <w:rPr>
            <w:rFonts w:asciiTheme="majorBidi" w:hAnsiTheme="majorBidi" w:cstheme="majorBidi"/>
            <w:sz w:val="24"/>
            <w:szCs w:val="24"/>
          </w:rPr>
          <w:delText xml:space="preserve"> which could</w:delText>
        </w:r>
      </w:del>
      <w:del w:id="1927" w:author="Susan" w:date="2020-08-23T01:25:00Z">
        <w:r w:rsidRPr="005E6EC9" w:rsidDel="002251DD">
          <w:rPr>
            <w:rFonts w:asciiTheme="majorBidi" w:hAnsiTheme="majorBidi" w:cstheme="majorBidi"/>
            <w:sz w:val="24"/>
            <w:szCs w:val="24"/>
          </w:rPr>
          <w:delText xml:space="preserve"> facilitate more types of cooperation by people</w:delText>
        </w:r>
      </w:del>
      <w:del w:id="1928" w:author="Susan" w:date="2020-08-23T01:23:00Z">
        <w:r w:rsidRPr="005E6EC9" w:rsidDel="002251DD">
          <w:rPr>
            <w:rFonts w:asciiTheme="majorBidi" w:hAnsiTheme="majorBidi" w:cstheme="majorBidi"/>
            <w:sz w:val="24"/>
            <w:szCs w:val="24"/>
          </w:rPr>
          <w:delText xml:space="preserve"> without</w:delText>
        </w:r>
      </w:del>
      <w:del w:id="1929" w:author="Susan" w:date="2020-08-23T01:25:00Z">
        <w:r w:rsidRPr="005E6EC9" w:rsidDel="002251DD">
          <w:rPr>
            <w:rFonts w:asciiTheme="majorBidi" w:hAnsiTheme="majorBidi" w:cstheme="majorBidi"/>
            <w:sz w:val="24"/>
            <w:szCs w:val="24"/>
          </w:rPr>
          <w:delText xml:space="preserve"> the need for state monitoring or the us</w:delText>
        </w:r>
      </w:del>
      <w:del w:id="1930" w:author="Susan" w:date="2020-08-23T01:24:00Z">
        <w:r w:rsidRPr="005E6EC9" w:rsidDel="002251DD">
          <w:rPr>
            <w:rFonts w:asciiTheme="majorBidi" w:hAnsiTheme="majorBidi" w:cstheme="majorBidi"/>
            <w:sz w:val="24"/>
            <w:szCs w:val="24"/>
          </w:rPr>
          <w:delText>age</w:delText>
        </w:r>
      </w:del>
      <w:del w:id="1931" w:author="Susan" w:date="2020-08-23T01:25:00Z">
        <w:r w:rsidRPr="005E6EC9" w:rsidDel="002251DD">
          <w:rPr>
            <w:rFonts w:asciiTheme="majorBidi" w:hAnsiTheme="majorBidi" w:cstheme="majorBidi"/>
            <w:sz w:val="24"/>
            <w:szCs w:val="24"/>
          </w:rPr>
          <w:delText xml:space="preserve"> of sanctions.</w:delText>
        </w:r>
      </w:del>
      <w:r w:rsidR="00CC2921" w:rsidRPr="005E6EC9">
        <w:rPr>
          <w:rFonts w:asciiTheme="majorBidi" w:hAnsiTheme="majorBidi" w:cstheme="majorBidi"/>
          <w:sz w:val="24"/>
          <w:szCs w:val="24"/>
        </w:rPr>
        <w:t xml:space="preserve"> </w:t>
      </w:r>
      <w:del w:id="1932" w:author="Susan" w:date="2020-08-23T01:25:00Z">
        <w:r w:rsidR="00CC2921" w:rsidRPr="005E6EC9" w:rsidDel="002251DD">
          <w:rPr>
            <w:rFonts w:asciiTheme="majorBidi" w:hAnsiTheme="majorBidi" w:cstheme="majorBidi"/>
            <w:sz w:val="24"/>
            <w:szCs w:val="24"/>
          </w:rPr>
          <w:delText xml:space="preserve">as well as with </w:delText>
        </w:r>
      </w:del>
      <w:r w:rsidR="00CC2921" w:rsidRPr="005E6EC9">
        <w:rPr>
          <w:rFonts w:asciiTheme="majorBidi" w:hAnsiTheme="majorBidi" w:cstheme="majorBidi"/>
          <w:sz w:val="24"/>
          <w:szCs w:val="24"/>
        </w:rPr>
        <w:t>research about personalization</w:t>
      </w:r>
      <w:r w:rsidR="00CC2921" w:rsidRPr="005E6EC9">
        <w:rPr>
          <w:rStyle w:val="FootnoteReference"/>
          <w:rFonts w:asciiTheme="majorBidi" w:hAnsiTheme="majorBidi" w:cstheme="majorBidi"/>
          <w:sz w:val="24"/>
          <w:szCs w:val="24"/>
        </w:rPr>
        <w:footnoteReference w:id="60"/>
      </w:r>
      <w:r w:rsidR="00CC2921" w:rsidRPr="005E6EC9">
        <w:rPr>
          <w:rFonts w:asciiTheme="majorBidi" w:hAnsiTheme="majorBidi" w:cstheme="majorBidi"/>
          <w:sz w:val="24"/>
          <w:szCs w:val="24"/>
        </w:rPr>
        <w:t xml:space="preserve"> and technology</w:t>
      </w:r>
      <w:ins w:id="1933" w:author="Susan" w:date="2020-08-23T01:25:00Z">
        <w:r w:rsidR="002251DD">
          <w:rPr>
            <w:rFonts w:asciiTheme="majorBidi" w:hAnsiTheme="majorBidi" w:cstheme="majorBidi"/>
            <w:sz w:val="24"/>
            <w:szCs w:val="24"/>
          </w:rPr>
          <w:t>-</w:t>
        </w:r>
      </w:ins>
      <w:del w:id="1934" w:author="Susan" w:date="2020-08-23T01:25:00Z">
        <w:r w:rsidR="00CC2921" w:rsidRPr="005E6EC9" w:rsidDel="002251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C2921" w:rsidRPr="005E6EC9">
        <w:rPr>
          <w:rFonts w:asciiTheme="majorBidi" w:hAnsiTheme="majorBidi" w:cstheme="majorBidi"/>
          <w:sz w:val="24"/>
          <w:szCs w:val="24"/>
        </w:rPr>
        <w:t>based enforcement</w:t>
      </w:r>
      <w:del w:id="1935" w:author="Susan" w:date="2020-08-23T02:18:00Z">
        <w:r w:rsidR="00CC2921" w:rsidRPr="005E6EC9" w:rsidDel="007140CF">
          <w:rPr>
            <w:rStyle w:val="FootnoteReference"/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36" w:author="Susan" w:date="2020-08-23T01:25:00Z">
        <w:r w:rsidR="002251DD">
          <w:rPr>
            <w:rFonts w:asciiTheme="majorBidi" w:hAnsiTheme="majorBidi" w:cstheme="majorBidi"/>
            <w:sz w:val="24"/>
            <w:szCs w:val="24"/>
          </w:rPr>
          <w:t>,</w:t>
        </w:r>
      </w:ins>
      <w:r w:rsidR="00CC2921" w:rsidRPr="005E6EC9">
        <w:rPr>
          <w:rStyle w:val="FootnoteReference"/>
          <w:rFonts w:asciiTheme="majorBidi" w:hAnsiTheme="majorBidi" w:cstheme="majorBidi"/>
          <w:sz w:val="24"/>
          <w:szCs w:val="24"/>
        </w:rPr>
        <w:footnoteReference w:id="61"/>
      </w:r>
      <w:r w:rsidR="00CC2921" w:rsidRPr="005E6EC9">
        <w:rPr>
          <w:rFonts w:asciiTheme="majorBidi" w:hAnsiTheme="majorBidi" w:cstheme="majorBidi"/>
          <w:sz w:val="24"/>
          <w:szCs w:val="24"/>
        </w:rPr>
        <w:t xml:space="preserve"> </w:t>
      </w:r>
      <w:del w:id="1942" w:author="Susan" w:date="2020-08-23T02:18:00Z">
        <w:r w:rsidR="00CC2921" w:rsidRPr="005E6EC9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43" w:author="Susan" w:date="2020-08-23T01:26:00Z">
        <w:r w:rsidR="002251DD">
          <w:rPr>
            <w:rFonts w:asciiTheme="majorBidi" w:hAnsiTheme="majorBidi" w:cstheme="majorBidi"/>
            <w:sz w:val="24"/>
            <w:szCs w:val="24"/>
          </w:rPr>
          <w:t xml:space="preserve">could possibly reduce some of the need </w:t>
        </w:r>
      </w:ins>
      <w:del w:id="1944" w:author="Susan" w:date="2020-08-23T01:26:00Z">
        <w:r w:rsidR="00CC2921" w:rsidRPr="005E6EC9" w:rsidDel="002251DD">
          <w:rPr>
            <w:rFonts w:asciiTheme="majorBidi" w:hAnsiTheme="majorBidi" w:cstheme="majorBidi"/>
            <w:sz w:val="24"/>
            <w:szCs w:val="24"/>
          </w:rPr>
          <w:delText>which reduces some of the needs</w:delText>
        </w:r>
      </w:del>
      <w:del w:id="1945" w:author="Susan" w:date="2020-08-23T02:18:00Z">
        <w:r w:rsidR="00CC2921" w:rsidRPr="005E6EC9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C2921" w:rsidRPr="005E6EC9">
        <w:rPr>
          <w:rFonts w:asciiTheme="majorBidi" w:hAnsiTheme="majorBidi" w:cstheme="majorBidi"/>
          <w:sz w:val="24"/>
          <w:szCs w:val="24"/>
        </w:rPr>
        <w:t xml:space="preserve">for </w:t>
      </w:r>
      <w:ins w:id="1946" w:author="Susan" w:date="2020-08-23T12:55:00Z">
        <w:r w:rsidR="00C02B15">
          <w:rPr>
            <w:rFonts w:asciiTheme="majorBidi" w:hAnsiTheme="majorBidi" w:cstheme="majorBidi"/>
            <w:sz w:val="24"/>
            <w:szCs w:val="24"/>
          </w:rPr>
          <w:t xml:space="preserve">reliance on </w:t>
        </w:r>
      </w:ins>
      <w:r w:rsidR="00CC2921" w:rsidRPr="005E6EC9">
        <w:rPr>
          <w:rFonts w:asciiTheme="majorBidi" w:hAnsiTheme="majorBidi" w:cstheme="majorBidi"/>
          <w:sz w:val="24"/>
          <w:szCs w:val="24"/>
        </w:rPr>
        <w:t>the good will of people</w:t>
      </w:r>
      <w:ins w:id="1947" w:author="Susan" w:date="2020-08-23T01:26:00Z">
        <w:r w:rsidR="002251DD">
          <w:rPr>
            <w:rFonts w:asciiTheme="majorBidi" w:hAnsiTheme="majorBidi" w:cstheme="majorBidi"/>
            <w:sz w:val="24"/>
            <w:szCs w:val="24"/>
          </w:rPr>
          <w:t>. This could then potentially</w:t>
        </w:r>
        <w:r w:rsidR="002251DD" w:rsidRPr="005E6EC9">
          <w:rPr>
            <w:rFonts w:asciiTheme="majorBidi" w:hAnsiTheme="majorBidi" w:cstheme="majorBidi"/>
            <w:sz w:val="24"/>
            <w:szCs w:val="24"/>
          </w:rPr>
          <w:t xml:space="preserve"> facilitate more types of cooperation by people</w:t>
        </w:r>
        <w:r w:rsidR="002251DD">
          <w:rPr>
            <w:rFonts w:asciiTheme="majorBidi" w:hAnsiTheme="majorBidi" w:cstheme="majorBidi"/>
            <w:sz w:val="24"/>
            <w:szCs w:val="24"/>
          </w:rPr>
          <w:t>, reducing or eliminating</w:t>
        </w:r>
        <w:r w:rsidR="002251DD" w:rsidRPr="005E6EC9">
          <w:rPr>
            <w:rFonts w:asciiTheme="majorBidi" w:hAnsiTheme="majorBidi" w:cstheme="majorBidi"/>
            <w:sz w:val="24"/>
            <w:szCs w:val="24"/>
          </w:rPr>
          <w:t xml:space="preserve"> the need for state monitoring or the us</w:t>
        </w:r>
        <w:r w:rsidR="002251DD">
          <w:rPr>
            <w:rFonts w:asciiTheme="majorBidi" w:hAnsiTheme="majorBidi" w:cstheme="majorBidi"/>
            <w:sz w:val="24"/>
            <w:szCs w:val="24"/>
          </w:rPr>
          <w:t>e</w:t>
        </w:r>
        <w:r w:rsidR="002251DD" w:rsidRPr="005E6EC9">
          <w:rPr>
            <w:rFonts w:asciiTheme="majorBidi" w:hAnsiTheme="majorBidi" w:cstheme="majorBidi"/>
            <w:sz w:val="24"/>
            <w:szCs w:val="24"/>
          </w:rPr>
          <w:t xml:space="preserve"> of sanctions. </w:t>
        </w:r>
      </w:ins>
      <w:r w:rsidRPr="005E6EC9">
        <w:rPr>
          <w:rFonts w:asciiTheme="majorBidi" w:hAnsiTheme="majorBidi" w:cstheme="majorBidi"/>
          <w:sz w:val="24"/>
          <w:szCs w:val="24"/>
        </w:rPr>
        <w:t xml:space="preserve"> We will also examine the potential pitfalls of using technology as a substitute for state enforcement. </w:t>
      </w:r>
    </w:p>
    <w:p w14:paraId="181B22BA" w14:textId="641005FF" w:rsidR="00F85F0F" w:rsidRDefault="00F85F0F" w:rsidP="00BF1476">
      <w:pPr>
        <w:rPr>
          <w:rtl/>
        </w:rPr>
      </w:pPr>
    </w:p>
    <w:p w14:paraId="55C2EBF7" w14:textId="77777777" w:rsidR="00F85F0F" w:rsidRDefault="00F85F0F" w:rsidP="00BF1476"/>
    <w:p w14:paraId="2C2F425E" w14:textId="3325BC0F" w:rsidR="00BF1476" w:rsidRPr="008D5ACA" w:rsidRDefault="00BF1476" w:rsidP="002251DD">
      <w:pPr>
        <w:jc w:val="both"/>
        <w:rPr>
          <w:rFonts w:asciiTheme="majorBidi" w:hAnsiTheme="majorBidi" w:cstheme="majorBidi"/>
          <w:sz w:val="24"/>
          <w:szCs w:val="24"/>
        </w:rPr>
      </w:pPr>
      <w:r w:rsidRPr="008D5ACA">
        <w:rPr>
          <w:rFonts w:asciiTheme="majorBidi" w:hAnsiTheme="majorBidi" w:cstheme="majorBidi"/>
          <w:sz w:val="24"/>
          <w:szCs w:val="24"/>
        </w:rPr>
        <w:t xml:space="preserve">The next three chapters </w:t>
      </w:r>
      <w:ins w:id="1948" w:author="Susan" w:date="2020-08-23T01:27:00Z">
        <w:r w:rsidR="002251DD">
          <w:rPr>
            <w:rFonts w:asciiTheme="majorBidi" w:hAnsiTheme="majorBidi" w:cstheme="majorBidi"/>
            <w:sz w:val="24"/>
            <w:szCs w:val="24"/>
          </w:rPr>
          <w:t>involve</w:t>
        </w:r>
      </w:ins>
      <w:del w:id="1949" w:author="Susan" w:date="2020-08-23T01:27:00Z">
        <w:r w:rsidRPr="008D5ACA" w:rsidDel="002251DD">
          <w:rPr>
            <w:rFonts w:asciiTheme="majorBidi" w:hAnsiTheme="majorBidi" w:cstheme="majorBidi"/>
            <w:sz w:val="24"/>
            <w:szCs w:val="24"/>
          </w:rPr>
          <w:delText>will use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three case studies </w:t>
      </w:r>
      <w:ins w:id="1950" w:author="Susan" w:date="2020-08-23T01:27:00Z">
        <w:r w:rsidR="002251DD">
          <w:rPr>
            <w:rFonts w:asciiTheme="majorBidi" w:hAnsiTheme="majorBidi" w:cstheme="majorBidi"/>
            <w:sz w:val="24"/>
            <w:szCs w:val="24"/>
          </w:rPr>
          <w:t>analyzing</w:t>
        </w:r>
      </w:ins>
      <w:del w:id="1951" w:author="Susan" w:date="2020-08-23T01:27:00Z">
        <w:r w:rsidRPr="008D5ACA" w:rsidDel="002251DD">
          <w:rPr>
            <w:rFonts w:asciiTheme="majorBidi" w:hAnsiTheme="majorBidi" w:cstheme="majorBidi"/>
            <w:sz w:val="24"/>
            <w:szCs w:val="24"/>
          </w:rPr>
          <w:delText xml:space="preserve">through which </w:delText>
        </w:r>
      </w:del>
      <w:ins w:id="1952" w:author="Susan" w:date="2020-08-23T01:27:00Z">
        <w:r w:rsidR="002251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D5ACA">
        <w:rPr>
          <w:rFonts w:asciiTheme="majorBidi" w:hAnsiTheme="majorBidi" w:cstheme="majorBidi"/>
          <w:sz w:val="24"/>
          <w:szCs w:val="24"/>
        </w:rPr>
        <w:t>the dilemma</w:t>
      </w:r>
      <w:del w:id="1953" w:author="Susan" w:date="2020-08-23T01:28:00Z">
        <w:r w:rsidRPr="008D5ACA" w:rsidDel="002251DD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1954" w:author="Susan" w:date="2020-08-23T01:27:00Z">
        <w:r w:rsidRPr="008D5ACA" w:rsidDel="002251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55" w:author="Susan" w:date="2020-08-23T01:28:00Z">
        <w:r w:rsidR="002251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of how to enhance citizens’ cooperation with </w:t>
      </w:r>
      <w:del w:id="1956" w:author="Susan" w:date="2020-08-23T01:28:00Z">
        <w:r w:rsidRPr="008D5ACA" w:rsidDel="002251D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8D5ACA">
        <w:rPr>
          <w:rFonts w:asciiTheme="majorBidi" w:hAnsiTheme="majorBidi" w:cstheme="majorBidi"/>
          <w:sz w:val="24"/>
          <w:szCs w:val="24"/>
        </w:rPr>
        <w:t>request</w:t>
      </w:r>
      <w:r w:rsidR="00452CA2" w:rsidRPr="008D5ACA">
        <w:rPr>
          <w:rFonts w:asciiTheme="majorBidi" w:hAnsiTheme="majorBidi" w:cstheme="majorBidi"/>
          <w:sz w:val="24"/>
          <w:szCs w:val="24"/>
        </w:rPr>
        <w:t>s</w:t>
      </w:r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1957" w:author="Susan" w:date="2020-08-23T01:28:00Z">
        <w:r w:rsidR="002251DD">
          <w:rPr>
            <w:rFonts w:asciiTheme="majorBidi" w:hAnsiTheme="majorBidi" w:cstheme="majorBidi"/>
            <w:sz w:val="24"/>
            <w:szCs w:val="24"/>
          </w:rPr>
          <w:t>from</w:t>
        </w:r>
      </w:ins>
      <w:del w:id="1958" w:author="Susan" w:date="2020-08-23T01:28:00Z">
        <w:r w:rsidRPr="008D5ACA" w:rsidDel="002251DD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the stat</w:t>
      </w:r>
      <w:r w:rsidR="00452CA2" w:rsidRPr="008D5ACA">
        <w:rPr>
          <w:rFonts w:asciiTheme="majorBidi" w:hAnsiTheme="majorBidi" w:cstheme="majorBidi"/>
          <w:sz w:val="24"/>
          <w:szCs w:val="24"/>
        </w:rPr>
        <w:t>e</w:t>
      </w:r>
      <w:ins w:id="1959" w:author="Susan" w:date="2020-08-23T01:28:00Z">
        <w:r w:rsidR="002251DD">
          <w:rPr>
            <w:rFonts w:asciiTheme="majorBidi" w:hAnsiTheme="majorBidi" w:cstheme="majorBidi"/>
            <w:sz w:val="24"/>
            <w:szCs w:val="24"/>
          </w:rPr>
          <w:t>.</w:t>
        </w:r>
      </w:ins>
      <w:del w:id="1960" w:author="Susan" w:date="2020-08-23T01:28:00Z">
        <w:r w:rsidR="00452CA2" w:rsidRPr="008D5ACA" w:rsidDel="002251DD">
          <w:rPr>
            <w:rFonts w:asciiTheme="majorBidi" w:hAnsiTheme="majorBidi" w:cstheme="majorBidi"/>
            <w:sz w:val="24"/>
            <w:szCs w:val="24"/>
          </w:rPr>
          <w:delText>, will be analyzed.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</w:t>
      </w:r>
    </w:p>
    <w:p w14:paraId="07970BF7" w14:textId="48B2AEDD" w:rsidR="00C3031A" w:rsidRDefault="00C3031A" w:rsidP="00C3031A"/>
    <w:p w14:paraId="41965191" w14:textId="6DD7AF54" w:rsidR="00C3031A" w:rsidRPr="0055229E" w:rsidRDefault="00393696" w:rsidP="00911182">
      <w:pPr>
        <w:pStyle w:val="Heading2"/>
        <w:rPr>
          <w:ins w:id="1961" w:author="Susan" w:date="2020-08-23T01:28:00Z"/>
          <w:rFonts w:asciiTheme="majorBidi" w:hAnsiTheme="majorBidi"/>
          <w:b/>
          <w:bCs/>
          <w:sz w:val="28"/>
          <w:szCs w:val="28"/>
          <w:rPrChange w:id="1962" w:author="Susan" w:date="2020-08-23T12:55:00Z">
            <w:rPr>
              <w:ins w:id="1963" w:author="Susan" w:date="2020-08-23T01:28:00Z"/>
              <w:rFonts w:asciiTheme="majorBidi" w:hAnsiTheme="majorBidi"/>
              <w:sz w:val="28"/>
              <w:szCs w:val="28"/>
            </w:rPr>
          </w:rPrChange>
        </w:rPr>
      </w:pPr>
      <w:r w:rsidRPr="0055229E">
        <w:rPr>
          <w:rFonts w:asciiTheme="majorBidi" w:hAnsiTheme="majorBidi"/>
          <w:b/>
          <w:bCs/>
          <w:sz w:val="28"/>
          <w:szCs w:val="28"/>
          <w:rPrChange w:id="1964" w:author="Susan" w:date="2020-08-23T12:55:00Z">
            <w:rPr>
              <w:rFonts w:asciiTheme="majorBidi" w:hAnsiTheme="majorBidi"/>
              <w:sz w:val="28"/>
              <w:szCs w:val="28"/>
            </w:rPr>
          </w:rPrChange>
        </w:rPr>
        <w:t>Chapter</w:t>
      </w:r>
      <w:ins w:id="1965" w:author="Susan" w:date="2020-08-23T01:28:00Z">
        <w:r w:rsidR="002251DD" w:rsidRPr="0055229E">
          <w:rPr>
            <w:rFonts w:asciiTheme="majorBidi" w:hAnsiTheme="majorBidi"/>
            <w:b/>
            <w:bCs/>
            <w:sz w:val="28"/>
            <w:szCs w:val="28"/>
            <w:rPrChange w:id="1966" w:author="Susan" w:date="2020-08-23T12:55:00Z">
              <w:rPr>
                <w:rFonts w:asciiTheme="majorBidi" w:hAnsiTheme="majorBidi"/>
                <w:sz w:val="28"/>
                <w:szCs w:val="28"/>
              </w:rPr>
            </w:rPrChange>
          </w:rPr>
          <w:t xml:space="preserve"> 8. Case Study I</w:t>
        </w:r>
      </w:ins>
      <w:del w:id="1967" w:author="Susan" w:date="2020-08-23T01:28:00Z">
        <w:r w:rsidR="008D5ACA" w:rsidRPr="0055229E" w:rsidDel="002251DD">
          <w:rPr>
            <w:rFonts w:asciiTheme="majorBidi" w:hAnsiTheme="majorBidi"/>
            <w:b/>
            <w:bCs/>
            <w:sz w:val="28"/>
            <w:szCs w:val="28"/>
            <w:rPrChange w:id="1968" w:author="Susan" w:date="2020-08-23T12:55:00Z">
              <w:rPr>
                <w:rFonts w:asciiTheme="majorBidi" w:hAnsiTheme="majorBidi"/>
                <w:sz w:val="28"/>
                <w:szCs w:val="28"/>
              </w:rPr>
            </w:rPrChange>
          </w:rPr>
          <w:delText>_</w:delText>
        </w:r>
      </w:del>
      <w:r w:rsidR="008D5ACA" w:rsidRPr="0055229E">
        <w:rPr>
          <w:rFonts w:asciiTheme="majorBidi" w:hAnsiTheme="majorBidi"/>
          <w:b/>
          <w:bCs/>
          <w:sz w:val="28"/>
          <w:szCs w:val="28"/>
          <w:rPrChange w:id="1969" w:author="Susan" w:date="2020-08-23T12:55:00Z">
            <w:rPr>
              <w:rFonts w:asciiTheme="majorBidi" w:hAnsiTheme="majorBidi"/>
              <w:sz w:val="28"/>
              <w:szCs w:val="28"/>
            </w:rPr>
          </w:rPrChange>
        </w:rPr>
        <w:t>:</w:t>
      </w:r>
      <w:r w:rsidRPr="0055229E">
        <w:rPr>
          <w:rFonts w:asciiTheme="majorBidi" w:hAnsiTheme="majorBidi"/>
          <w:b/>
          <w:bCs/>
          <w:sz w:val="28"/>
          <w:szCs w:val="28"/>
          <w:rPrChange w:id="1970" w:author="Susan" w:date="2020-08-23T12:55:00Z">
            <w:rPr>
              <w:rFonts w:asciiTheme="majorBidi" w:hAnsiTheme="majorBidi"/>
              <w:sz w:val="28"/>
              <w:szCs w:val="28"/>
            </w:rPr>
          </w:rPrChange>
        </w:rPr>
        <w:t xml:space="preserve"> </w:t>
      </w:r>
      <w:commentRangeStart w:id="1971"/>
      <w:r w:rsidR="00C3031A" w:rsidRPr="0055229E">
        <w:rPr>
          <w:rFonts w:asciiTheme="majorBidi" w:hAnsiTheme="majorBidi"/>
          <w:b/>
          <w:bCs/>
          <w:sz w:val="28"/>
          <w:szCs w:val="28"/>
          <w:rPrChange w:id="1972" w:author="Susan" w:date="2020-08-23T12:55:00Z">
            <w:rPr>
              <w:rFonts w:asciiTheme="majorBidi" w:hAnsiTheme="majorBidi"/>
              <w:sz w:val="28"/>
              <w:szCs w:val="28"/>
            </w:rPr>
          </w:rPrChange>
        </w:rPr>
        <w:t>Lessons</w:t>
      </w:r>
      <w:commentRangeEnd w:id="1971"/>
      <w:r w:rsidR="00DC2238" w:rsidRPr="0055229E">
        <w:rPr>
          <w:rStyle w:val="CommentReference"/>
          <w:rFonts w:asciiTheme="minorHAnsi" w:eastAsiaTheme="minorHAnsi" w:hAnsiTheme="minorHAnsi" w:cstheme="minorBidi"/>
          <w:b/>
          <w:bCs/>
          <w:color w:val="auto"/>
          <w:rPrChange w:id="1973" w:author="Susan" w:date="2020-08-23T12:55:00Z">
            <w:rPr>
              <w:rStyle w:val="CommentReference"/>
              <w:rFonts w:asciiTheme="minorHAnsi" w:eastAsiaTheme="minorHAnsi" w:hAnsiTheme="minorHAnsi" w:cstheme="minorBidi"/>
              <w:color w:val="auto"/>
            </w:rPr>
          </w:rPrChange>
        </w:rPr>
        <w:commentReference w:id="1971"/>
      </w:r>
      <w:r w:rsidR="00C3031A" w:rsidRPr="0055229E">
        <w:rPr>
          <w:rFonts w:asciiTheme="majorBidi" w:hAnsiTheme="majorBidi"/>
          <w:b/>
          <w:bCs/>
          <w:sz w:val="28"/>
          <w:szCs w:val="28"/>
          <w:rPrChange w:id="1974" w:author="Susan" w:date="2020-08-23T12:55:00Z">
            <w:rPr>
              <w:rFonts w:asciiTheme="majorBidi" w:hAnsiTheme="majorBidi"/>
              <w:sz w:val="28"/>
              <w:szCs w:val="28"/>
            </w:rPr>
          </w:rPrChange>
        </w:rPr>
        <w:t xml:space="preserve"> from the C</w:t>
      </w:r>
      <w:ins w:id="1975" w:author="Susan" w:date="2020-08-23T01:48:00Z">
        <w:r w:rsidR="00911182" w:rsidRPr="0055229E">
          <w:rPr>
            <w:rFonts w:asciiTheme="majorBidi" w:hAnsiTheme="majorBidi"/>
            <w:b/>
            <w:bCs/>
            <w:sz w:val="28"/>
            <w:szCs w:val="28"/>
            <w:rPrChange w:id="1976" w:author="Susan" w:date="2020-08-23T12:55:00Z">
              <w:rPr>
                <w:rFonts w:asciiTheme="majorBidi" w:hAnsiTheme="majorBidi"/>
                <w:sz w:val="28"/>
                <w:szCs w:val="28"/>
              </w:rPr>
            </w:rPrChange>
          </w:rPr>
          <w:t>OVID-19</w:t>
        </w:r>
      </w:ins>
      <w:del w:id="1977" w:author="Susan" w:date="2020-08-23T01:49:00Z">
        <w:r w:rsidR="00C3031A" w:rsidRPr="0055229E" w:rsidDel="00911182">
          <w:rPr>
            <w:rFonts w:asciiTheme="majorBidi" w:hAnsiTheme="majorBidi"/>
            <w:b/>
            <w:bCs/>
            <w:sz w:val="28"/>
            <w:szCs w:val="28"/>
            <w:rPrChange w:id="1978" w:author="Susan" w:date="2020-08-23T12:55:00Z">
              <w:rPr>
                <w:rFonts w:asciiTheme="majorBidi" w:hAnsiTheme="majorBidi"/>
                <w:sz w:val="28"/>
                <w:szCs w:val="28"/>
              </w:rPr>
            </w:rPrChange>
          </w:rPr>
          <w:delText xml:space="preserve">ovid </w:delText>
        </w:r>
      </w:del>
      <w:ins w:id="1979" w:author="Susan" w:date="2020-08-23T01:49:00Z">
        <w:r w:rsidR="00911182" w:rsidRPr="0055229E">
          <w:rPr>
            <w:rFonts w:asciiTheme="majorBidi" w:hAnsiTheme="majorBidi"/>
            <w:b/>
            <w:bCs/>
            <w:sz w:val="28"/>
            <w:szCs w:val="28"/>
            <w:rPrChange w:id="1980" w:author="Susan" w:date="2020-08-23T12:55:00Z">
              <w:rPr>
                <w:rFonts w:asciiTheme="majorBidi" w:hAnsiTheme="majorBidi"/>
                <w:sz w:val="28"/>
                <w:szCs w:val="28"/>
              </w:rPr>
            </w:rPrChange>
          </w:rPr>
          <w:t xml:space="preserve"> </w:t>
        </w:r>
      </w:ins>
      <w:r w:rsidR="00C3031A" w:rsidRPr="0055229E">
        <w:rPr>
          <w:rFonts w:asciiTheme="majorBidi" w:hAnsiTheme="majorBidi"/>
          <w:b/>
          <w:bCs/>
          <w:sz w:val="28"/>
          <w:szCs w:val="28"/>
          <w:rPrChange w:id="1981" w:author="Susan" w:date="2020-08-23T12:55:00Z">
            <w:rPr>
              <w:rFonts w:asciiTheme="majorBidi" w:hAnsiTheme="majorBidi"/>
              <w:sz w:val="28"/>
              <w:szCs w:val="28"/>
            </w:rPr>
          </w:rPrChange>
        </w:rPr>
        <w:t>Pandemic</w:t>
      </w:r>
    </w:p>
    <w:p w14:paraId="6A7176F5" w14:textId="3992C285" w:rsidR="002251DD" w:rsidRPr="002251DD" w:rsidDel="00C02B15" w:rsidRDefault="002251DD">
      <w:pPr>
        <w:rPr>
          <w:del w:id="1982" w:author="Susan" w:date="2020-08-23T12:55:00Z"/>
          <w:rPrChange w:id="1983" w:author="Susan" w:date="2020-08-23T01:28:00Z">
            <w:rPr>
              <w:del w:id="1984" w:author="Susan" w:date="2020-08-23T12:55:00Z"/>
              <w:rFonts w:asciiTheme="majorBidi" w:hAnsiTheme="majorBidi"/>
              <w:sz w:val="28"/>
              <w:szCs w:val="28"/>
            </w:rPr>
          </w:rPrChange>
        </w:rPr>
        <w:pPrChange w:id="1985" w:author="Susan" w:date="2020-08-23T01:28:00Z">
          <w:pPr>
            <w:pStyle w:val="Heading2"/>
          </w:pPr>
        </w:pPrChange>
      </w:pPr>
    </w:p>
    <w:p w14:paraId="170ED618" w14:textId="1906A998" w:rsidR="000414D8" w:rsidRPr="008D5ACA" w:rsidRDefault="002251DD">
      <w:pPr>
        <w:jc w:val="both"/>
        <w:rPr>
          <w:rFonts w:asciiTheme="majorBidi" w:hAnsiTheme="majorBidi" w:cstheme="majorBidi"/>
          <w:sz w:val="24"/>
          <w:szCs w:val="24"/>
        </w:rPr>
      </w:pPr>
      <w:ins w:id="1986" w:author="Susan" w:date="2020-08-23T01:29:00Z">
        <w:r>
          <w:rPr>
            <w:rFonts w:asciiTheme="majorBidi" w:hAnsiTheme="majorBidi" w:cstheme="majorBidi"/>
            <w:sz w:val="24"/>
            <w:szCs w:val="24"/>
          </w:rPr>
          <w:t>This chapter on COVID-19 regulations will begin</w:t>
        </w:r>
      </w:ins>
      <w:del w:id="1987" w:author="Susan" w:date="2020-08-23T01:29:00Z">
        <w:r w:rsidR="0066606B" w:rsidRPr="008D5ACA" w:rsidDel="002251DD">
          <w:rPr>
            <w:rFonts w:asciiTheme="majorBidi" w:hAnsiTheme="majorBidi" w:cstheme="majorBidi"/>
            <w:sz w:val="24"/>
            <w:szCs w:val="24"/>
          </w:rPr>
          <w:delText>TC</w:delText>
        </w:r>
        <w:r w:rsidR="000414D8" w:rsidRPr="008D5ACA" w:rsidDel="002251DD">
          <w:rPr>
            <w:rFonts w:asciiTheme="majorBidi" w:hAnsiTheme="majorBidi" w:cstheme="majorBidi"/>
            <w:sz w:val="24"/>
            <w:szCs w:val="24"/>
          </w:rPr>
          <w:delText>ovid regulation, I will start with</w:delText>
        </w:r>
      </w:del>
      <w:ins w:id="1988" w:author="Susan" w:date="2020-08-23T01:29:00Z">
        <w:r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r w:rsidR="000414D8" w:rsidRPr="008D5ACA">
        <w:rPr>
          <w:rFonts w:asciiTheme="majorBidi" w:hAnsiTheme="majorBidi" w:cstheme="majorBidi"/>
          <w:sz w:val="24"/>
          <w:szCs w:val="24"/>
        </w:rPr>
        <w:t xml:space="preserve"> documenting the quality of voluntary and coercive compliance. </w:t>
      </w:r>
      <w:ins w:id="1989" w:author="Susan" w:date="2020-08-23T01:31:00Z">
        <w:r w:rsidR="00A93075">
          <w:rPr>
            <w:rFonts w:asciiTheme="majorBidi" w:hAnsiTheme="majorBidi" w:cstheme="majorBidi"/>
            <w:sz w:val="24"/>
            <w:szCs w:val="24"/>
          </w:rPr>
          <w:t>Analyzing the quite extensive</w:t>
        </w:r>
      </w:ins>
      <w:del w:id="1990" w:author="Susan" w:date="2020-08-23T01:30:00Z">
        <w:r w:rsidR="000414D8" w:rsidRPr="008D5ACA" w:rsidDel="00A93075">
          <w:rPr>
            <w:rFonts w:asciiTheme="majorBidi" w:hAnsiTheme="majorBidi" w:cstheme="majorBidi"/>
            <w:sz w:val="24"/>
            <w:szCs w:val="24"/>
          </w:rPr>
          <w:delText>I will use the fact that numerous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 comparative data </w:t>
      </w:r>
      <w:ins w:id="1991" w:author="Susan" w:date="2020-08-23T12:58:00Z">
        <w:r w:rsidR="00DD278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1992" w:author="Susan" w:date="2020-08-23T01:30:00Z">
        <w:r w:rsidR="00A93075">
          <w:rPr>
            <w:rFonts w:asciiTheme="majorBidi" w:hAnsiTheme="majorBidi" w:cstheme="majorBidi"/>
            <w:sz w:val="24"/>
            <w:szCs w:val="24"/>
          </w:rPr>
          <w:t>has been gather</w:t>
        </w:r>
      </w:ins>
      <w:ins w:id="1993" w:author="Susan" w:date="2020-08-23T01:31:00Z">
        <w:r w:rsidR="00A93075">
          <w:rPr>
            <w:rFonts w:asciiTheme="majorBidi" w:hAnsiTheme="majorBidi" w:cstheme="majorBidi"/>
            <w:sz w:val="24"/>
            <w:szCs w:val="24"/>
          </w:rPr>
          <w:t>ed</w:t>
        </w:r>
      </w:ins>
      <w:del w:id="1994" w:author="Susan" w:date="2020-08-23T01:30:00Z">
        <w:r w:rsidR="000414D8" w:rsidRPr="008D5ACA" w:rsidDel="00A93075">
          <w:rPr>
            <w:rFonts w:asciiTheme="majorBidi" w:hAnsiTheme="majorBidi" w:cstheme="majorBidi"/>
            <w:sz w:val="24"/>
            <w:szCs w:val="24"/>
          </w:rPr>
          <w:delText>was measured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 across many countries in the world with regard to adherence to relatively similar</w:t>
      </w:r>
      <w:r w:rsidR="008D5ACA">
        <w:rPr>
          <w:rFonts w:asciiTheme="majorBidi" w:hAnsiTheme="majorBidi" w:cstheme="majorBidi"/>
          <w:sz w:val="24"/>
          <w:szCs w:val="24"/>
        </w:rPr>
        <w:t xml:space="preserve"> </w:t>
      </w:r>
      <w:ins w:id="1995" w:author="Susan" w:date="2020-08-23T01:30:00Z">
        <w:r w:rsidR="00A93075">
          <w:rPr>
            <w:rFonts w:asciiTheme="majorBidi" w:hAnsiTheme="majorBidi" w:cstheme="majorBidi"/>
            <w:sz w:val="24"/>
            <w:szCs w:val="24"/>
          </w:rPr>
          <w:t xml:space="preserve">COVID-19 regulations, </w:t>
        </w:r>
      </w:ins>
      <w:del w:id="1996" w:author="Susan" w:date="2020-08-23T01:31:00Z">
        <w:r w:rsidR="008D5ACA" w:rsidDel="00A93075">
          <w:rPr>
            <w:rFonts w:asciiTheme="majorBidi" w:hAnsiTheme="majorBidi" w:cstheme="majorBidi"/>
            <w:sz w:val="24"/>
            <w:szCs w:val="24"/>
          </w:rPr>
          <w:delText>c</w:delText>
        </w:r>
        <w:r w:rsidR="000414D8" w:rsidRPr="008D5ACA" w:rsidDel="00A93075">
          <w:rPr>
            <w:rFonts w:asciiTheme="majorBidi" w:hAnsiTheme="majorBidi" w:cstheme="majorBidi"/>
            <w:sz w:val="24"/>
            <w:szCs w:val="24"/>
          </w:rPr>
          <w:delText xml:space="preserve">ovid regulation 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could </w:t>
      </w:r>
      <w:ins w:id="1997" w:author="Susan" w:date="2020-08-23T01:32:00Z">
        <w:r w:rsidR="00A93075">
          <w:rPr>
            <w:rFonts w:asciiTheme="majorBidi" w:hAnsiTheme="majorBidi" w:cstheme="majorBidi"/>
            <w:sz w:val="24"/>
            <w:szCs w:val="24"/>
          </w:rPr>
          <w:t>lead to</w:t>
        </w:r>
      </w:ins>
      <w:del w:id="1998" w:author="Susan" w:date="2020-08-23T01:32:00Z">
        <w:r w:rsidR="000414D8" w:rsidRPr="008D5ACA" w:rsidDel="00A93075">
          <w:rPr>
            <w:rFonts w:asciiTheme="majorBidi" w:hAnsiTheme="majorBidi" w:cstheme="majorBidi"/>
            <w:sz w:val="24"/>
            <w:szCs w:val="24"/>
          </w:rPr>
          <w:delText>allow for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 an </w:t>
      </w:r>
      <w:ins w:id="1999" w:author="Susan" w:date="2020-08-23T01:31:00Z">
        <w:r w:rsidR="00A93075">
          <w:rPr>
            <w:rFonts w:asciiTheme="majorBidi" w:hAnsiTheme="majorBidi" w:cstheme="majorBidi"/>
            <w:sz w:val="24"/>
            <w:szCs w:val="24"/>
          </w:rPr>
          <w:t xml:space="preserve">enhanced </w:t>
        </w:r>
      </w:ins>
      <w:r w:rsidR="000414D8" w:rsidRPr="008D5ACA">
        <w:rPr>
          <w:rFonts w:asciiTheme="majorBidi" w:hAnsiTheme="majorBidi" w:cstheme="majorBidi"/>
          <w:sz w:val="24"/>
          <w:szCs w:val="24"/>
        </w:rPr>
        <w:t xml:space="preserve">understanding of the potential of voluntary cooperation. </w:t>
      </w:r>
    </w:p>
    <w:p w14:paraId="110B7FB3" w14:textId="7EF392EF" w:rsidR="006F7541" w:rsidRDefault="000414D8">
      <w:pPr>
        <w:jc w:val="both"/>
      </w:pPr>
      <w:r w:rsidRPr="008D5ACA">
        <w:rPr>
          <w:rFonts w:asciiTheme="majorBidi" w:hAnsiTheme="majorBidi" w:cstheme="majorBidi"/>
          <w:sz w:val="24"/>
          <w:szCs w:val="24"/>
        </w:rPr>
        <w:t xml:space="preserve">Focusing on </w:t>
      </w:r>
      <w:r w:rsidR="00BB450B" w:rsidRPr="008D5ACA">
        <w:rPr>
          <w:rFonts w:asciiTheme="majorBidi" w:hAnsiTheme="majorBidi" w:cstheme="majorBidi"/>
          <w:sz w:val="24"/>
          <w:szCs w:val="24"/>
        </w:rPr>
        <w:t xml:space="preserve">data on how </w:t>
      </w:r>
      <w:del w:id="2000" w:author="Susan" w:date="2020-08-23T01:32:00Z">
        <w:r w:rsidR="00BB450B" w:rsidRPr="008D5ACA" w:rsidDel="00325096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2001" w:author="Susan" w:date="2020-08-23T02:18:00Z">
        <w:r w:rsidR="00BB450B" w:rsidRPr="008D5ACA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B450B" w:rsidRPr="008D5ACA">
        <w:rPr>
          <w:rFonts w:asciiTheme="majorBidi" w:hAnsiTheme="majorBidi" w:cstheme="majorBidi"/>
          <w:sz w:val="24"/>
          <w:szCs w:val="24"/>
        </w:rPr>
        <w:t xml:space="preserve">different </w:t>
      </w:r>
      <w:r w:rsidRPr="008D5ACA">
        <w:rPr>
          <w:rFonts w:asciiTheme="majorBidi" w:hAnsiTheme="majorBidi" w:cstheme="majorBidi"/>
          <w:sz w:val="24"/>
          <w:szCs w:val="24"/>
        </w:rPr>
        <w:t>countries which differ</w:t>
      </w:r>
      <w:ins w:id="2002" w:author="Susan" w:date="2020-08-23T01:32:00Z">
        <w:r w:rsidR="00325096">
          <w:rPr>
            <w:rFonts w:asciiTheme="majorBidi" w:hAnsiTheme="majorBidi" w:cstheme="majorBidi"/>
            <w:sz w:val="24"/>
            <w:szCs w:val="24"/>
          </w:rPr>
          <w:t>ed in</w:t>
        </w:r>
      </w:ins>
      <w:del w:id="2003" w:author="Susan" w:date="2020-08-23T01:32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 on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their level of strictness</w:t>
      </w:r>
      <w:ins w:id="2004" w:author="Susan" w:date="2020-08-23T01:32:00Z">
        <w:r w:rsidR="00325096">
          <w:rPr>
            <w:rFonts w:asciiTheme="majorBidi" w:hAnsiTheme="majorBidi" w:cstheme="majorBidi"/>
            <w:sz w:val="24"/>
            <w:szCs w:val="24"/>
          </w:rPr>
          <w:t>,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 and taking advantage of the existence of </w:t>
      </w:r>
      <w:ins w:id="2005" w:author="Susan" w:date="2020-08-23T01:32:00Z">
        <w:r w:rsidR="00325096">
          <w:rPr>
            <w:rFonts w:asciiTheme="majorBidi" w:hAnsiTheme="majorBidi" w:cstheme="majorBidi"/>
            <w:sz w:val="24"/>
            <w:szCs w:val="24"/>
          </w:rPr>
          <w:t>G</w:t>
        </w:r>
      </w:ins>
      <w:del w:id="2006" w:author="Susan" w:date="2020-08-23T01:32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oogle data on compliance </w:t>
      </w:r>
      <w:ins w:id="2007" w:author="Susan" w:date="2020-08-23T01:32:00Z">
        <w:r w:rsidR="00325096">
          <w:rPr>
            <w:rFonts w:asciiTheme="majorBidi" w:hAnsiTheme="majorBidi" w:cstheme="majorBidi"/>
            <w:sz w:val="24"/>
            <w:szCs w:val="24"/>
          </w:rPr>
          <w:t>with</w:t>
        </w:r>
      </w:ins>
      <w:del w:id="2008" w:author="Susan" w:date="2020-08-23T01:32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009" w:author="Susan" w:date="2020-08-23T01:32:00Z">
        <w:r w:rsidR="00325096">
          <w:rPr>
            <w:rFonts w:asciiTheme="majorBidi" w:hAnsiTheme="majorBidi" w:cstheme="majorBidi"/>
            <w:sz w:val="24"/>
            <w:szCs w:val="24"/>
          </w:rPr>
          <w:t>COVID-19 regulations</w:t>
        </w:r>
      </w:ins>
      <w:del w:id="2010" w:author="Susan" w:date="2020-08-23T01:32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>covi</w:delText>
        </w:r>
      </w:del>
      <w:del w:id="2011" w:author="Susan" w:date="2020-08-23T01:33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across these countries</w:t>
      </w:r>
      <w:r w:rsidR="007C184C" w:rsidRPr="008D5ACA">
        <w:rPr>
          <w:rFonts w:asciiTheme="majorBidi" w:hAnsiTheme="majorBidi" w:cstheme="majorBidi"/>
          <w:sz w:val="24"/>
          <w:szCs w:val="24"/>
        </w:rPr>
        <w:t xml:space="preserve">, </w:t>
      </w:r>
      <w:ins w:id="2012" w:author="Susan" w:date="2020-08-23T01:33:00Z">
        <w:r w:rsidR="00325096">
          <w:rPr>
            <w:rFonts w:asciiTheme="majorBidi" w:hAnsiTheme="majorBidi" w:cstheme="majorBidi"/>
            <w:sz w:val="24"/>
            <w:szCs w:val="24"/>
          </w:rPr>
          <w:t>it can also be determined</w:t>
        </w:r>
      </w:ins>
      <w:del w:id="2013" w:author="Susan" w:date="2020-08-23T01:33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>we can also see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whether people </w:t>
      </w:r>
      <w:del w:id="2014" w:author="Susan" w:date="2020-08-23T01:33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avoided places </w:t>
      </w:r>
      <w:del w:id="2015" w:author="Susan" w:date="2020-08-23T01:33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even 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prior </w:t>
      </w:r>
      <w:ins w:id="2016" w:author="Susan" w:date="2020-08-23T01:33:00Z">
        <w:r w:rsidR="00325096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8D5ACA">
        <w:rPr>
          <w:rFonts w:asciiTheme="majorBidi" w:hAnsiTheme="majorBidi" w:cstheme="majorBidi"/>
          <w:sz w:val="24"/>
          <w:szCs w:val="24"/>
        </w:rPr>
        <w:t>or after restrictions</w:t>
      </w:r>
      <w:ins w:id="2017" w:author="Susan" w:date="2020-08-23T01:33:00Z">
        <w:r w:rsidR="00325096">
          <w:rPr>
            <w:rFonts w:asciiTheme="majorBidi" w:hAnsiTheme="majorBidi" w:cstheme="majorBidi"/>
            <w:sz w:val="24"/>
            <w:szCs w:val="24"/>
          </w:rPr>
          <w:t xml:space="preserve"> were imposed, as well as</w:t>
        </w:r>
      </w:ins>
      <w:del w:id="2018" w:author="Susan" w:date="2020-08-23T01:33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 and also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whether there was a </w:t>
      </w:r>
      <w:proofErr w:type="spellStart"/>
      <w:r w:rsidRPr="008D5ACA">
        <w:rPr>
          <w:rFonts w:asciiTheme="majorBidi" w:hAnsiTheme="majorBidi" w:cstheme="majorBidi"/>
          <w:sz w:val="24"/>
          <w:szCs w:val="24"/>
        </w:rPr>
        <w:t>counter</w:t>
      </w:r>
      <w:del w:id="2019" w:author="Susan" w:date="2020-08-23T01:33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D5ACA">
        <w:rPr>
          <w:rFonts w:asciiTheme="majorBidi" w:hAnsiTheme="majorBidi" w:cstheme="majorBidi"/>
          <w:sz w:val="24"/>
          <w:szCs w:val="24"/>
        </w:rPr>
        <w:t>reaction</w:t>
      </w:r>
      <w:proofErr w:type="spellEnd"/>
      <w:r w:rsidRPr="008D5ACA">
        <w:rPr>
          <w:rFonts w:asciiTheme="majorBidi" w:hAnsiTheme="majorBidi" w:cstheme="majorBidi"/>
          <w:sz w:val="24"/>
          <w:szCs w:val="24"/>
        </w:rPr>
        <w:t xml:space="preserve"> to stricter </w:t>
      </w:r>
      <w:ins w:id="2020" w:author="Susan" w:date="2020-08-23T01:33:00Z">
        <w:r w:rsidR="00325096">
          <w:rPr>
            <w:rFonts w:asciiTheme="majorBidi" w:hAnsiTheme="majorBidi" w:cstheme="majorBidi"/>
            <w:sz w:val="24"/>
            <w:szCs w:val="24"/>
          </w:rPr>
          <w:t>COVID-19</w:t>
        </w:r>
      </w:ins>
      <w:del w:id="2021" w:author="Susan" w:date="2020-08-23T01:33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>covid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restrictions.</w:t>
      </w:r>
      <w:del w:id="2022" w:author="Susan" w:date="2020-08-23T02:18:00Z">
        <w:r w:rsidRPr="008D5ACA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r w:rsidR="007C184C" w:rsidRPr="008D5ACA">
        <w:rPr>
          <w:rFonts w:asciiTheme="majorBidi" w:hAnsiTheme="majorBidi" w:cstheme="majorBidi"/>
          <w:sz w:val="24"/>
          <w:szCs w:val="24"/>
        </w:rPr>
        <w:t xml:space="preserve">We will use an </w:t>
      </w:r>
      <w:r w:rsidRPr="008D5ACA">
        <w:rPr>
          <w:rFonts w:asciiTheme="majorBidi" w:hAnsiTheme="majorBidi" w:cstheme="majorBidi"/>
          <w:sz w:val="24"/>
          <w:szCs w:val="24"/>
        </w:rPr>
        <w:t>analysis of government rhetoric across different countries and their measured impact on behavior</w:t>
      </w:r>
      <w:ins w:id="2023" w:author="Susan" w:date="2020-08-23T13:00:00Z">
        <w:r w:rsidR="00DD2782">
          <w:rPr>
            <w:rFonts w:asciiTheme="majorBidi" w:hAnsiTheme="majorBidi" w:cstheme="majorBidi"/>
            <w:sz w:val="24"/>
            <w:szCs w:val="24"/>
          </w:rPr>
          <w:t>, and</w:t>
        </w:r>
      </w:ins>
      <w:del w:id="2024" w:author="Susan" w:date="2020-08-23T01:34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 (h</w:delText>
        </w:r>
      </w:del>
      <w:del w:id="2025" w:author="Susan" w:date="2020-08-23T13:00:00Z">
        <w:r w:rsidRPr="008D5ACA" w:rsidDel="00DD2782">
          <w:rPr>
            <w:rFonts w:asciiTheme="majorBidi" w:hAnsiTheme="majorBidi" w:cstheme="majorBidi"/>
            <w:sz w:val="24"/>
            <w:szCs w:val="24"/>
          </w:rPr>
          <w:delText>ere</w:delText>
        </w:r>
      </w:del>
      <w:del w:id="2026" w:author="Susan" w:date="2020-08-23T12:59:00Z">
        <w:r w:rsidRPr="008D5ACA" w:rsidDel="00DD27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027" w:author="Susan" w:date="2020-08-23T01:34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again </w:delText>
        </w:r>
      </w:del>
      <w:ins w:id="2028" w:author="Susan" w:date="2020-08-23T13:00:00Z">
        <w:r w:rsidR="00DD278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D5ACA">
        <w:rPr>
          <w:rFonts w:asciiTheme="majorBidi" w:hAnsiTheme="majorBidi" w:cstheme="majorBidi"/>
          <w:sz w:val="24"/>
          <w:szCs w:val="24"/>
        </w:rPr>
        <w:t>the</w:t>
      </w:r>
      <w:ins w:id="2029" w:author="Susan" w:date="2020-08-23T01:34:00Z">
        <w:r w:rsidR="00325096">
          <w:rPr>
            <w:rFonts w:asciiTheme="majorBidi" w:hAnsiTheme="majorBidi" w:cstheme="majorBidi"/>
            <w:sz w:val="24"/>
            <w:szCs w:val="24"/>
          </w:rPr>
          <w:t xml:space="preserve">re are important data sources about </w:t>
        </w:r>
      </w:ins>
      <w:ins w:id="2030" w:author="Susan" w:date="2020-08-23T01:35:00Z">
        <w:r w:rsidR="00325096">
          <w:rPr>
            <w:rFonts w:asciiTheme="majorBidi" w:hAnsiTheme="majorBidi" w:cstheme="majorBidi"/>
            <w:sz w:val="24"/>
            <w:szCs w:val="24"/>
          </w:rPr>
          <w:t xml:space="preserve">this aspect of </w:t>
        </w:r>
      </w:ins>
      <w:ins w:id="2031" w:author="Susan" w:date="2020-08-23T01:34:00Z">
        <w:r w:rsidR="00325096">
          <w:rPr>
            <w:rFonts w:asciiTheme="majorBidi" w:hAnsiTheme="majorBidi" w:cstheme="majorBidi"/>
            <w:sz w:val="24"/>
            <w:szCs w:val="24"/>
          </w:rPr>
          <w:t>the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 C</w:t>
      </w:r>
      <w:ins w:id="2032" w:author="Susan" w:date="2020-08-23T01:34:00Z">
        <w:r w:rsidR="00325096">
          <w:rPr>
            <w:rFonts w:asciiTheme="majorBidi" w:hAnsiTheme="majorBidi" w:cstheme="majorBidi"/>
            <w:sz w:val="24"/>
            <w:szCs w:val="24"/>
          </w:rPr>
          <w:t xml:space="preserve">OVID-19 </w:t>
        </w:r>
      </w:ins>
      <w:del w:id="2033" w:author="Susan" w:date="2020-08-23T01:34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ovid </w:delText>
        </w:r>
      </w:del>
      <w:r w:rsidRPr="008D5ACA">
        <w:rPr>
          <w:rFonts w:asciiTheme="majorBidi" w:hAnsiTheme="majorBidi" w:cstheme="majorBidi"/>
          <w:sz w:val="24"/>
          <w:szCs w:val="24"/>
        </w:rPr>
        <w:t>regulation</w:t>
      </w:r>
      <w:ins w:id="2034" w:author="Susan" w:date="2020-08-23T01:35:00Z">
        <w:r w:rsidR="00325096">
          <w:rPr>
            <w:rFonts w:asciiTheme="majorBidi" w:hAnsiTheme="majorBidi" w:cstheme="majorBidi"/>
            <w:sz w:val="24"/>
            <w:szCs w:val="24"/>
          </w:rPr>
          <w:t>s.</w:t>
        </w:r>
      </w:ins>
      <w:del w:id="2035" w:author="Susan" w:date="2020-08-23T01:35:00Z">
        <w:r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 provides important data source)</w:delText>
        </w:r>
        <w:r w:rsidR="004F43D3" w:rsidRPr="008D5ACA" w:rsidDel="00325096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2036" w:author="Susan" w:date="2020-08-23T01:35:00Z">
        <w:r w:rsidR="00325096">
          <w:rPr>
            <w:rFonts w:asciiTheme="majorBidi" w:hAnsiTheme="majorBidi" w:cstheme="majorBidi"/>
            <w:sz w:val="24"/>
            <w:szCs w:val="24"/>
          </w:rPr>
          <w:t xml:space="preserve"> A number of debates will be examined, such as</w:t>
        </w:r>
      </w:ins>
      <w:del w:id="2037" w:author="Susan" w:date="2020-08-23T01:35:00Z">
        <w:r w:rsidR="004F43D3"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 We will examine various debates for example on</w:delText>
        </w:r>
      </w:del>
      <w:r w:rsidR="004F43D3" w:rsidRPr="008D5ACA">
        <w:rPr>
          <w:rFonts w:asciiTheme="majorBidi" w:hAnsiTheme="majorBidi" w:cstheme="majorBidi"/>
          <w:sz w:val="24"/>
          <w:szCs w:val="24"/>
        </w:rPr>
        <w:t xml:space="preserve"> whether face mask</w:t>
      </w:r>
      <w:ins w:id="2038" w:author="Susan" w:date="2020-08-23T01:35:00Z">
        <w:r w:rsidR="00325096">
          <w:rPr>
            <w:rFonts w:asciiTheme="majorBidi" w:hAnsiTheme="majorBidi" w:cstheme="majorBidi"/>
            <w:sz w:val="24"/>
            <w:szCs w:val="24"/>
          </w:rPr>
          <w:t>s</w:t>
        </w:r>
      </w:ins>
      <w:r w:rsidR="004F43D3" w:rsidRPr="008D5ACA">
        <w:rPr>
          <w:rFonts w:asciiTheme="majorBidi" w:hAnsiTheme="majorBidi" w:cstheme="majorBidi"/>
          <w:sz w:val="24"/>
          <w:szCs w:val="24"/>
        </w:rPr>
        <w:t xml:space="preserve"> should be </w:t>
      </w:r>
      <w:r w:rsidR="008D5ACA" w:rsidRPr="008D5ACA">
        <w:rPr>
          <w:rFonts w:asciiTheme="majorBidi" w:hAnsiTheme="majorBidi" w:cstheme="majorBidi"/>
          <w:sz w:val="24"/>
          <w:szCs w:val="24"/>
        </w:rPr>
        <w:t>mandatory</w:t>
      </w:r>
      <w:r w:rsidR="004F43D3" w:rsidRPr="008D5ACA">
        <w:rPr>
          <w:rFonts w:asciiTheme="majorBidi" w:hAnsiTheme="majorBidi" w:cstheme="majorBidi"/>
          <w:sz w:val="24"/>
          <w:szCs w:val="24"/>
        </w:rPr>
        <w:t xml:space="preserve"> or voluntary</w:t>
      </w:r>
      <w:ins w:id="2039" w:author="Susan" w:date="2020-08-23T01:35:00Z">
        <w:r w:rsidR="00325096">
          <w:rPr>
            <w:rFonts w:asciiTheme="majorBidi" w:hAnsiTheme="majorBidi" w:cstheme="majorBidi"/>
            <w:sz w:val="24"/>
            <w:szCs w:val="24"/>
          </w:rPr>
          <w:t xml:space="preserve">, and whether certain tracing apps </w:t>
        </w:r>
      </w:ins>
      <w:ins w:id="2040" w:author="Susan" w:date="2020-08-23T13:01:00Z">
        <w:r w:rsidR="00DD2782">
          <w:rPr>
            <w:rFonts w:asciiTheme="majorBidi" w:hAnsiTheme="majorBidi" w:cstheme="majorBidi"/>
            <w:sz w:val="24"/>
            <w:szCs w:val="24"/>
          </w:rPr>
          <w:t>sh</w:t>
        </w:r>
      </w:ins>
      <w:ins w:id="2041" w:author="Susan" w:date="2020-08-23T01:35:00Z">
        <w:r w:rsidR="00325096">
          <w:rPr>
            <w:rFonts w:asciiTheme="majorBidi" w:hAnsiTheme="majorBidi" w:cstheme="majorBidi"/>
            <w:sz w:val="24"/>
            <w:szCs w:val="24"/>
          </w:rPr>
          <w:t>ould be voluntary or mandatory in</w:t>
        </w:r>
      </w:ins>
      <w:r w:rsidR="004F43D3" w:rsidRPr="008D5ACA">
        <w:rPr>
          <w:rFonts w:asciiTheme="majorBidi" w:hAnsiTheme="majorBidi" w:cstheme="majorBidi"/>
          <w:sz w:val="24"/>
          <w:szCs w:val="24"/>
        </w:rPr>
        <w:t xml:space="preserve"> </w:t>
      </w:r>
      <w:del w:id="2042" w:author="Susan" w:date="2020-08-23T01:36:00Z">
        <w:r w:rsidR="004F43D3"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as well as with regard to the different voluntary vs. mandatory contract tracing apps in </w:delText>
        </w:r>
      </w:del>
      <w:r w:rsidR="004F43D3" w:rsidRPr="008D5ACA">
        <w:rPr>
          <w:rFonts w:asciiTheme="majorBidi" w:hAnsiTheme="majorBidi" w:cstheme="majorBidi"/>
          <w:sz w:val="24"/>
          <w:szCs w:val="24"/>
        </w:rPr>
        <w:t>different countries.</w:t>
      </w:r>
      <w:r w:rsidR="009719BB" w:rsidRPr="008D5ACA">
        <w:rPr>
          <w:rStyle w:val="FootnoteReference"/>
          <w:rFonts w:asciiTheme="majorBidi" w:hAnsiTheme="majorBidi" w:cstheme="majorBidi"/>
          <w:sz w:val="24"/>
          <w:szCs w:val="24"/>
        </w:rPr>
        <w:footnoteReference w:id="62"/>
      </w:r>
      <w:r w:rsidR="004F43D3" w:rsidRPr="008D5ACA">
        <w:rPr>
          <w:rFonts w:asciiTheme="majorBidi" w:hAnsiTheme="majorBidi" w:cstheme="majorBidi"/>
          <w:sz w:val="24"/>
          <w:szCs w:val="24"/>
        </w:rPr>
        <w:t xml:space="preserve"> Another important lesson from the </w:t>
      </w:r>
      <w:ins w:id="2045" w:author="Susan" w:date="2020-08-23T01:36:00Z">
        <w:r w:rsidR="00325096">
          <w:rPr>
            <w:rFonts w:asciiTheme="majorBidi" w:hAnsiTheme="majorBidi" w:cstheme="majorBidi"/>
            <w:sz w:val="24"/>
            <w:szCs w:val="24"/>
          </w:rPr>
          <w:t>COVID-19</w:t>
        </w:r>
      </w:ins>
      <w:del w:id="2046" w:author="Susan" w:date="2020-08-23T01:36:00Z">
        <w:r w:rsidR="004F43D3" w:rsidRPr="008D5ACA" w:rsidDel="00325096">
          <w:rPr>
            <w:rFonts w:asciiTheme="majorBidi" w:hAnsiTheme="majorBidi" w:cstheme="majorBidi"/>
            <w:sz w:val="24"/>
            <w:szCs w:val="24"/>
          </w:rPr>
          <w:delText>covid</w:delText>
        </w:r>
      </w:del>
      <w:ins w:id="2047" w:author="Susan" w:date="2020-08-23T01:36:00Z">
        <w:r w:rsidR="00325096">
          <w:rPr>
            <w:rFonts w:asciiTheme="majorBidi" w:hAnsiTheme="majorBidi" w:cstheme="majorBidi"/>
            <w:sz w:val="24"/>
            <w:szCs w:val="24"/>
          </w:rPr>
          <w:t xml:space="preserve"> period</w:t>
        </w:r>
      </w:ins>
      <w:del w:id="2048" w:author="Susan" w:date="2020-08-23T01:36:00Z">
        <w:r w:rsidR="004F43D3"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 era </w:delText>
        </w:r>
      </w:del>
      <w:ins w:id="2049" w:author="Susan" w:date="2020-08-23T01:36:00Z">
        <w:r w:rsidR="0032509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050" w:author="Susan" w:date="2020-08-23T01:37:00Z">
        <w:r w:rsidR="00325096">
          <w:rPr>
            <w:rFonts w:asciiTheme="majorBidi" w:hAnsiTheme="majorBidi" w:cstheme="majorBidi"/>
            <w:sz w:val="24"/>
            <w:szCs w:val="24"/>
          </w:rPr>
          <w:t xml:space="preserve">refers to the </w:t>
        </w:r>
        <w:r w:rsidR="00325096">
          <w:rPr>
            <w:rFonts w:asciiTheme="majorBidi" w:hAnsiTheme="majorBidi" w:cstheme="majorBidi"/>
            <w:sz w:val="24"/>
            <w:szCs w:val="24"/>
          </w:rPr>
          <w:lastRenderedPageBreak/>
          <w:t>suggestion that female leaders enjoyed</w:t>
        </w:r>
      </w:ins>
      <w:del w:id="2051" w:author="Susan" w:date="2020-08-23T01:37:00Z">
        <w:r w:rsidR="004F43D3"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is related to the notion of </w:delText>
        </w:r>
        <w:r w:rsidR="006F7541" w:rsidRPr="008D5ACA" w:rsidDel="00325096">
          <w:rPr>
            <w:rFonts w:asciiTheme="majorBidi" w:hAnsiTheme="majorBidi" w:cstheme="majorBidi"/>
            <w:sz w:val="24"/>
            <w:szCs w:val="24"/>
          </w:rPr>
          <w:delText>Feminine</w:delText>
        </w:r>
      </w:del>
      <w:r w:rsidR="006F7541"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052" w:author="Susan" w:date="2020-08-23T01:37:00Z">
        <w:r w:rsidR="00325096">
          <w:rPr>
            <w:rFonts w:asciiTheme="majorBidi" w:hAnsiTheme="majorBidi" w:cstheme="majorBidi"/>
            <w:sz w:val="24"/>
            <w:szCs w:val="24"/>
          </w:rPr>
          <w:t>greater</w:t>
        </w:r>
      </w:ins>
      <w:del w:id="2053" w:author="Susan" w:date="2020-08-23T01:37:00Z">
        <w:r w:rsidR="006F7541"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leadership </w:delText>
        </w:r>
        <w:r w:rsidR="004F43D3" w:rsidRPr="008D5ACA" w:rsidDel="00325096">
          <w:rPr>
            <w:rFonts w:asciiTheme="majorBidi" w:hAnsiTheme="majorBidi" w:cstheme="majorBidi"/>
            <w:sz w:val="24"/>
            <w:szCs w:val="24"/>
          </w:rPr>
          <w:delText xml:space="preserve">greater </w:delText>
        </w:r>
      </w:del>
      <w:ins w:id="2054" w:author="Susan" w:date="2020-08-23T01:37:00Z">
        <w:r w:rsidR="0032509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F43D3" w:rsidRPr="008D5ACA">
        <w:rPr>
          <w:rFonts w:asciiTheme="majorBidi" w:hAnsiTheme="majorBidi" w:cstheme="majorBidi"/>
          <w:sz w:val="24"/>
          <w:szCs w:val="24"/>
        </w:rPr>
        <w:t>success in fighting the corona</w:t>
      </w:r>
      <w:r w:rsidR="00474670"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055" w:author="Susan" w:date="2020-08-23T01:37:00Z">
        <w:r w:rsidR="00325096">
          <w:rPr>
            <w:rFonts w:asciiTheme="majorBidi" w:hAnsiTheme="majorBidi" w:cstheme="majorBidi"/>
            <w:sz w:val="24"/>
            <w:szCs w:val="24"/>
          </w:rPr>
          <w:t xml:space="preserve">virus </w:t>
        </w:r>
      </w:ins>
      <w:r w:rsidR="00474670" w:rsidRPr="008D5ACA">
        <w:rPr>
          <w:rFonts w:asciiTheme="majorBidi" w:hAnsiTheme="majorBidi" w:cstheme="majorBidi"/>
          <w:sz w:val="24"/>
          <w:szCs w:val="24"/>
        </w:rPr>
        <w:t>in their countries</w:t>
      </w:r>
      <w:ins w:id="2056" w:author="Susan" w:date="2020-08-23T01:37:00Z">
        <w:r w:rsidR="00325096">
          <w:rPr>
            <w:rFonts w:asciiTheme="majorBidi" w:hAnsiTheme="majorBidi" w:cstheme="majorBidi"/>
            <w:sz w:val="24"/>
            <w:szCs w:val="24"/>
          </w:rPr>
          <w:t>.</w:t>
        </w:r>
      </w:ins>
      <w:r w:rsidR="00474670" w:rsidRPr="008D5ACA">
        <w:rPr>
          <w:rStyle w:val="FootnoteReference"/>
          <w:rFonts w:asciiTheme="majorBidi" w:hAnsiTheme="majorBidi" w:cstheme="majorBidi"/>
          <w:sz w:val="24"/>
          <w:szCs w:val="24"/>
        </w:rPr>
        <w:footnoteReference w:id="63"/>
      </w:r>
      <w:del w:id="2057" w:author="Susan" w:date="2020-08-23T01:38:00Z">
        <w:r w:rsidR="00474670" w:rsidRPr="008D5ACA" w:rsidDel="003250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74670"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058" w:author="Susan" w:date="2020-08-23T01:38:00Z">
        <w:r w:rsidR="00325096">
          <w:rPr>
            <w:rFonts w:asciiTheme="majorBidi" w:hAnsiTheme="majorBidi" w:cstheme="majorBidi"/>
            <w:sz w:val="24"/>
            <w:szCs w:val="24"/>
          </w:rPr>
          <w:t>In some countries, this result</w:t>
        </w:r>
      </w:ins>
      <w:del w:id="2059" w:author="Susan" w:date="2020-08-23T01:38:00Z">
        <w:r w:rsidR="00474670" w:rsidRPr="008D5ACA" w:rsidDel="00325096">
          <w:rPr>
            <w:rFonts w:asciiTheme="majorBidi" w:hAnsiTheme="majorBidi" w:cstheme="majorBidi"/>
            <w:sz w:val="24"/>
            <w:szCs w:val="24"/>
          </w:rPr>
          <w:delText>which in some cases</w:delText>
        </w:r>
      </w:del>
      <w:r w:rsidR="00474670" w:rsidRPr="008D5ACA">
        <w:rPr>
          <w:rFonts w:asciiTheme="majorBidi" w:hAnsiTheme="majorBidi" w:cstheme="majorBidi"/>
          <w:sz w:val="24"/>
          <w:szCs w:val="24"/>
        </w:rPr>
        <w:t xml:space="preserve"> was associated with </w:t>
      </w:r>
      <w:ins w:id="2060" w:author="Susan" w:date="2020-08-23T01:38:00Z">
        <w:r w:rsidR="0032509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474670" w:rsidRPr="008D5ACA">
        <w:rPr>
          <w:rFonts w:asciiTheme="majorBidi" w:hAnsiTheme="majorBidi" w:cstheme="majorBidi"/>
          <w:sz w:val="24"/>
          <w:szCs w:val="24"/>
        </w:rPr>
        <w:t>greater focus on solidarity and empathy, concepts related to voluntary cooperation of residents.</w:t>
      </w:r>
      <w:r w:rsidR="00474670">
        <w:t xml:space="preserve"> </w:t>
      </w:r>
    </w:p>
    <w:p w14:paraId="523FEEFD" w14:textId="77777777" w:rsidR="004F753B" w:rsidRDefault="004F753B"/>
    <w:p w14:paraId="1DC59459" w14:textId="57CB9A0E" w:rsidR="004F753B" w:rsidRPr="00DD2782" w:rsidRDefault="004F753B" w:rsidP="00325096">
      <w:pPr>
        <w:pStyle w:val="Heading2"/>
        <w:rPr>
          <w:ins w:id="2061" w:author="Susan" w:date="2020-08-23T01:39:00Z"/>
          <w:rFonts w:asciiTheme="majorBidi" w:hAnsiTheme="majorBidi"/>
          <w:b/>
          <w:bCs/>
          <w:sz w:val="28"/>
          <w:szCs w:val="28"/>
          <w:rPrChange w:id="2062" w:author="Susan" w:date="2020-08-23T13:01:00Z">
            <w:rPr>
              <w:ins w:id="2063" w:author="Susan" w:date="2020-08-23T01:39:00Z"/>
              <w:rFonts w:asciiTheme="majorBidi" w:hAnsiTheme="majorBidi"/>
              <w:sz w:val="28"/>
              <w:szCs w:val="28"/>
            </w:rPr>
          </w:rPrChange>
        </w:rPr>
      </w:pPr>
      <w:r w:rsidRPr="00DD2782">
        <w:rPr>
          <w:rFonts w:asciiTheme="majorBidi" w:hAnsiTheme="majorBidi"/>
          <w:b/>
          <w:bCs/>
          <w:sz w:val="28"/>
          <w:szCs w:val="28"/>
          <w:rPrChange w:id="2064" w:author="Susan" w:date="2020-08-23T13:01:00Z">
            <w:rPr>
              <w:rFonts w:asciiTheme="majorBidi" w:hAnsiTheme="majorBidi"/>
              <w:sz w:val="28"/>
              <w:szCs w:val="28"/>
            </w:rPr>
          </w:rPrChange>
        </w:rPr>
        <w:t>Chapter</w:t>
      </w:r>
      <w:ins w:id="2065" w:author="Susan" w:date="2020-08-23T01:39:00Z">
        <w:r w:rsidR="00325096" w:rsidRPr="00DD2782">
          <w:rPr>
            <w:rFonts w:asciiTheme="majorBidi" w:hAnsiTheme="majorBidi"/>
            <w:b/>
            <w:bCs/>
            <w:sz w:val="28"/>
            <w:szCs w:val="28"/>
            <w:rPrChange w:id="2066" w:author="Susan" w:date="2020-08-23T13:01:00Z">
              <w:rPr>
                <w:rFonts w:asciiTheme="majorBidi" w:hAnsiTheme="majorBidi"/>
                <w:sz w:val="28"/>
                <w:szCs w:val="28"/>
              </w:rPr>
            </w:rPrChange>
          </w:rPr>
          <w:t xml:space="preserve"> 9.</w:t>
        </w:r>
      </w:ins>
      <w:del w:id="2067" w:author="Susan" w:date="2020-08-23T01:39:00Z">
        <w:r w:rsidR="008D5ACA" w:rsidRPr="00DD2782" w:rsidDel="00325096">
          <w:rPr>
            <w:rFonts w:asciiTheme="majorBidi" w:hAnsiTheme="majorBidi"/>
            <w:b/>
            <w:bCs/>
            <w:sz w:val="28"/>
            <w:szCs w:val="28"/>
            <w:rPrChange w:id="2068" w:author="Susan" w:date="2020-08-23T13:01:00Z">
              <w:rPr>
                <w:rFonts w:asciiTheme="majorBidi" w:hAnsiTheme="majorBidi"/>
                <w:sz w:val="28"/>
                <w:szCs w:val="28"/>
              </w:rPr>
            </w:rPrChange>
          </w:rPr>
          <w:delText>_:</w:delText>
        </w:r>
      </w:del>
      <w:r w:rsidR="008D5ACA" w:rsidRPr="00DD2782">
        <w:rPr>
          <w:rFonts w:asciiTheme="majorBidi" w:hAnsiTheme="majorBidi"/>
          <w:b/>
          <w:bCs/>
          <w:sz w:val="28"/>
          <w:szCs w:val="28"/>
          <w:rPrChange w:id="2069" w:author="Susan" w:date="2020-08-23T13:01:00Z">
            <w:rPr>
              <w:rFonts w:asciiTheme="majorBidi" w:hAnsiTheme="majorBidi"/>
              <w:sz w:val="28"/>
              <w:szCs w:val="28"/>
            </w:rPr>
          </w:rPrChange>
        </w:rPr>
        <w:t xml:space="preserve"> </w:t>
      </w:r>
      <w:r w:rsidRPr="00DD2782">
        <w:rPr>
          <w:rFonts w:asciiTheme="majorBidi" w:hAnsiTheme="majorBidi"/>
          <w:b/>
          <w:bCs/>
          <w:sz w:val="28"/>
          <w:szCs w:val="28"/>
          <w:rPrChange w:id="2070" w:author="Susan" w:date="2020-08-23T13:01:00Z">
            <w:rPr>
              <w:rFonts w:asciiTheme="majorBidi" w:hAnsiTheme="majorBidi"/>
              <w:sz w:val="28"/>
              <w:szCs w:val="28"/>
            </w:rPr>
          </w:rPrChange>
        </w:rPr>
        <w:t xml:space="preserve">Case </w:t>
      </w:r>
      <w:ins w:id="2071" w:author="Susan" w:date="2020-08-22T23:50:00Z">
        <w:r w:rsidR="00DC2238" w:rsidRPr="00DD2782">
          <w:rPr>
            <w:rFonts w:asciiTheme="majorBidi" w:hAnsiTheme="majorBidi"/>
            <w:b/>
            <w:bCs/>
            <w:sz w:val="28"/>
            <w:szCs w:val="28"/>
            <w:rPrChange w:id="2072" w:author="Susan" w:date="2020-08-23T13:01:00Z">
              <w:rPr>
                <w:rFonts w:asciiTheme="majorBidi" w:hAnsiTheme="majorBidi"/>
                <w:sz w:val="28"/>
                <w:szCs w:val="28"/>
              </w:rPr>
            </w:rPrChange>
          </w:rPr>
          <w:t>S</w:t>
        </w:r>
      </w:ins>
      <w:del w:id="2073" w:author="Susan" w:date="2020-08-22T23:50:00Z">
        <w:r w:rsidRPr="00DD2782" w:rsidDel="00DC2238">
          <w:rPr>
            <w:rFonts w:asciiTheme="majorBidi" w:hAnsiTheme="majorBidi"/>
            <w:b/>
            <w:bCs/>
            <w:sz w:val="28"/>
            <w:szCs w:val="28"/>
            <w:rPrChange w:id="2074" w:author="Susan" w:date="2020-08-23T13:01:00Z">
              <w:rPr>
                <w:rFonts w:asciiTheme="majorBidi" w:hAnsiTheme="majorBidi"/>
                <w:sz w:val="28"/>
                <w:szCs w:val="28"/>
              </w:rPr>
            </w:rPrChange>
          </w:rPr>
          <w:delText>s</w:delText>
        </w:r>
      </w:del>
      <w:r w:rsidRPr="00DD2782">
        <w:rPr>
          <w:rFonts w:asciiTheme="majorBidi" w:hAnsiTheme="majorBidi"/>
          <w:b/>
          <w:bCs/>
          <w:sz w:val="28"/>
          <w:szCs w:val="28"/>
          <w:rPrChange w:id="2075" w:author="Susan" w:date="2020-08-23T13:01:00Z">
            <w:rPr>
              <w:rFonts w:asciiTheme="majorBidi" w:hAnsiTheme="majorBidi"/>
              <w:sz w:val="28"/>
              <w:szCs w:val="28"/>
            </w:rPr>
          </w:rPrChange>
        </w:rPr>
        <w:t>tudy II</w:t>
      </w:r>
      <w:ins w:id="2076" w:author="Susan" w:date="2020-08-22T23:50:00Z">
        <w:r w:rsidR="00DC2238" w:rsidRPr="00DD2782">
          <w:rPr>
            <w:rFonts w:asciiTheme="majorBidi" w:hAnsiTheme="majorBidi"/>
            <w:b/>
            <w:bCs/>
            <w:sz w:val="28"/>
            <w:szCs w:val="28"/>
            <w:rPrChange w:id="2077" w:author="Susan" w:date="2020-08-23T13:01:00Z">
              <w:rPr>
                <w:rFonts w:asciiTheme="majorBidi" w:hAnsiTheme="majorBidi"/>
                <w:sz w:val="28"/>
                <w:szCs w:val="28"/>
              </w:rPr>
            </w:rPrChange>
          </w:rPr>
          <w:t>: T</w:t>
        </w:r>
      </w:ins>
      <w:del w:id="2078" w:author="Susan" w:date="2020-08-22T23:50:00Z">
        <w:r w:rsidRPr="00DD2782" w:rsidDel="00DC2238">
          <w:rPr>
            <w:rFonts w:asciiTheme="majorBidi" w:hAnsiTheme="majorBidi"/>
            <w:b/>
            <w:bCs/>
            <w:sz w:val="28"/>
            <w:szCs w:val="28"/>
            <w:rPrChange w:id="2079" w:author="Susan" w:date="2020-08-23T13:01:00Z">
              <w:rPr>
                <w:rFonts w:asciiTheme="majorBidi" w:hAnsiTheme="majorBidi"/>
                <w:sz w:val="28"/>
                <w:szCs w:val="28"/>
              </w:rPr>
            </w:rPrChange>
          </w:rPr>
          <w:delText xml:space="preserve"> t</w:delText>
        </w:r>
      </w:del>
      <w:r w:rsidRPr="00DD2782">
        <w:rPr>
          <w:rFonts w:asciiTheme="majorBidi" w:hAnsiTheme="majorBidi"/>
          <w:b/>
          <w:bCs/>
          <w:sz w:val="28"/>
          <w:szCs w:val="28"/>
          <w:rPrChange w:id="2080" w:author="Susan" w:date="2020-08-23T13:01:00Z">
            <w:rPr>
              <w:rFonts w:asciiTheme="majorBidi" w:hAnsiTheme="majorBidi"/>
              <w:sz w:val="28"/>
              <w:szCs w:val="28"/>
            </w:rPr>
          </w:rPrChange>
        </w:rPr>
        <w:t xml:space="preserve">ax </w:t>
      </w:r>
      <w:ins w:id="2081" w:author="Susan" w:date="2020-08-22T23:50:00Z">
        <w:r w:rsidR="00DC2238" w:rsidRPr="00DD2782">
          <w:rPr>
            <w:rFonts w:asciiTheme="majorBidi" w:hAnsiTheme="majorBidi"/>
            <w:b/>
            <w:bCs/>
            <w:sz w:val="28"/>
            <w:szCs w:val="28"/>
            <w:rPrChange w:id="2082" w:author="Susan" w:date="2020-08-23T13:01:00Z">
              <w:rPr>
                <w:rFonts w:asciiTheme="majorBidi" w:hAnsiTheme="majorBidi"/>
                <w:sz w:val="28"/>
                <w:szCs w:val="28"/>
              </w:rPr>
            </w:rPrChange>
          </w:rPr>
          <w:t>C</w:t>
        </w:r>
      </w:ins>
      <w:del w:id="2083" w:author="Susan" w:date="2020-08-22T23:50:00Z">
        <w:r w:rsidRPr="00DD2782" w:rsidDel="00DC2238">
          <w:rPr>
            <w:rFonts w:asciiTheme="majorBidi" w:hAnsiTheme="majorBidi"/>
            <w:b/>
            <w:bCs/>
            <w:sz w:val="28"/>
            <w:szCs w:val="28"/>
            <w:rPrChange w:id="2084" w:author="Susan" w:date="2020-08-23T13:01:00Z">
              <w:rPr>
                <w:rFonts w:asciiTheme="majorBidi" w:hAnsiTheme="majorBidi"/>
                <w:sz w:val="28"/>
                <w:szCs w:val="28"/>
              </w:rPr>
            </w:rPrChange>
          </w:rPr>
          <w:delText>c</w:delText>
        </w:r>
      </w:del>
      <w:r w:rsidRPr="00DD2782">
        <w:rPr>
          <w:rFonts w:asciiTheme="majorBidi" w:hAnsiTheme="majorBidi"/>
          <w:b/>
          <w:bCs/>
          <w:sz w:val="28"/>
          <w:szCs w:val="28"/>
          <w:rPrChange w:id="2085" w:author="Susan" w:date="2020-08-23T13:01:00Z">
            <w:rPr>
              <w:rFonts w:asciiTheme="majorBidi" w:hAnsiTheme="majorBidi"/>
              <w:sz w:val="28"/>
              <w:szCs w:val="28"/>
            </w:rPr>
          </w:rPrChange>
        </w:rPr>
        <w:t xml:space="preserve">ompliance </w:t>
      </w:r>
    </w:p>
    <w:p w14:paraId="38E1F7BC" w14:textId="22517D5A" w:rsidR="00325096" w:rsidRPr="00325096" w:rsidDel="00DD2782" w:rsidRDefault="00325096">
      <w:pPr>
        <w:rPr>
          <w:del w:id="2086" w:author="Susan" w:date="2020-08-23T13:01:00Z"/>
          <w:rPrChange w:id="2087" w:author="Susan" w:date="2020-08-23T01:39:00Z">
            <w:rPr>
              <w:del w:id="2088" w:author="Susan" w:date="2020-08-23T13:01:00Z"/>
              <w:rFonts w:asciiTheme="majorBidi" w:hAnsiTheme="majorBidi"/>
              <w:sz w:val="28"/>
              <w:szCs w:val="28"/>
            </w:rPr>
          </w:rPrChange>
        </w:rPr>
        <w:pPrChange w:id="2089" w:author="Susan" w:date="2020-08-23T01:39:00Z">
          <w:pPr>
            <w:pStyle w:val="Heading2"/>
          </w:pPr>
        </w:pPrChange>
      </w:pPr>
    </w:p>
    <w:p w14:paraId="53BCD235" w14:textId="1714515D" w:rsidR="00452CA2" w:rsidRPr="008D5ACA" w:rsidRDefault="001D0DFC">
      <w:pPr>
        <w:jc w:val="both"/>
        <w:rPr>
          <w:rFonts w:asciiTheme="majorBidi" w:hAnsiTheme="majorBidi" w:cstheme="majorBidi"/>
          <w:sz w:val="24"/>
          <w:szCs w:val="24"/>
        </w:rPr>
      </w:pPr>
      <w:r w:rsidRPr="008D5ACA">
        <w:rPr>
          <w:rFonts w:asciiTheme="majorBidi" w:hAnsiTheme="majorBidi" w:cstheme="majorBidi"/>
          <w:sz w:val="24"/>
          <w:szCs w:val="24"/>
        </w:rPr>
        <w:t xml:space="preserve">One of the areas in which the relative efficacy of voluntary </w:t>
      </w:r>
      <w:ins w:id="2090" w:author="Susan" w:date="2020-08-23T13:01:00Z">
        <w:r w:rsidR="00DD2782">
          <w:rPr>
            <w:rFonts w:asciiTheme="majorBidi" w:hAnsiTheme="majorBidi" w:cstheme="majorBidi"/>
            <w:sz w:val="24"/>
            <w:szCs w:val="24"/>
          </w:rPr>
          <w:t xml:space="preserve">compliance 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vs. monitoring </w:t>
      </w:r>
      <w:ins w:id="2091" w:author="Susan" w:date="2020-08-23T01:39:00Z">
        <w:r w:rsidR="00CB1A74">
          <w:rPr>
            <w:rFonts w:asciiTheme="majorBidi" w:hAnsiTheme="majorBidi" w:cstheme="majorBidi"/>
            <w:sz w:val="24"/>
            <w:szCs w:val="24"/>
          </w:rPr>
          <w:t>has been widely and deeply</w:t>
        </w:r>
      </w:ins>
      <w:del w:id="2092" w:author="Susan" w:date="2020-08-23T01:39:00Z">
        <w:r w:rsidRPr="008D5ACA" w:rsidDel="00CB1A74">
          <w:rPr>
            <w:rFonts w:asciiTheme="majorBidi" w:hAnsiTheme="majorBidi" w:cstheme="majorBidi"/>
            <w:sz w:val="24"/>
            <w:szCs w:val="24"/>
          </w:rPr>
          <w:delText>was heavily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studied is </w:t>
      </w:r>
      <w:ins w:id="2093" w:author="Susan" w:date="2020-08-23T01:40:00Z">
        <w:r w:rsidR="00CB1A74">
          <w:rPr>
            <w:rFonts w:asciiTheme="majorBidi" w:hAnsiTheme="majorBidi" w:cstheme="majorBidi"/>
            <w:sz w:val="24"/>
            <w:szCs w:val="24"/>
          </w:rPr>
          <w:t>that of</w:t>
        </w:r>
      </w:ins>
      <w:del w:id="2094" w:author="Susan" w:date="2020-08-23T01:40:00Z">
        <w:r w:rsidRPr="008D5ACA" w:rsidDel="00CB1A74">
          <w:rPr>
            <w:rFonts w:asciiTheme="majorBidi" w:hAnsiTheme="majorBidi" w:cstheme="majorBidi"/>
            <w:sz w:val="24"/>
            <w:szCs w:val="24"/>
          </w:rPr>
          <w:delText>related to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taxation</w:t>
      </w:r>
      <w:commentRangeStart w:id="2095"/>
      <w:ins w:id="2096" w:author="Susan" w:date="2020-08-23T01:40:00Z">
        <w:r w:rsidR="00CB1A74">
          <w:rPr>
            <w:rFonts w:asciiTheme="majorBidi" w:hAnsiTheme="majorBidi" w:cstheme="majorBidi"/>
            <w:sz w:val="24"/>
            <w:szCs w:val="24"/>
          </w:rPr>
          <w:t>.</w:t>
        </w:r>
      </w:ins>
      <w:r w:rsidRPr="008D5ACA">
        <w:rPr>
          <w:rStyle w:val="FootnoteReference"/>
          <w:rFonts w:asciiTheme="majorBidi" w:hAnsiTheme="majorBidi" w:cstheme="majorBidi"/>
          <w:sz w:val="24"/>
          <w:szCs w:val="24"/>
        </w:rPr>
        <w:footnoteReference w:id="64"/>
      </w:r>
      <w:commentRangeEnd w:id="2095"/>
      <w:r w:rsidR="00A3067A">
        <w:rPr>
          <w:rStyle w:val="CommentReference"/>
        </w:rPr>
        <w:commentReference w:id="2095"/>
      </w:r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r w:rsidR="00452CA2" w:rsidRPr="008D5ACA">
        <w:rPr>
          <w:rFonts w:asciiTheme="majorBidi" w:hAnsiTheme="majorBidi" w:cstheme="majorBidi"/>
          <w:sz w:val="24"/>
          <w:szCs w:val="24"/>
        </w:rPr>
        <w:t xml:space="preserve">What </w:t>
      </w:r>
      <w:ins w:id="2101" w:author="Susan" w:date="2020-08-23T01:40:00Z">
        <w:r w:rsidR="007317BE">
          <w:rPr>
            <w:rFonts w:asciiTheme="majorBidi" w:hAnsiTheme="majorBidi" w:cstheme="majorBidi"/>
            <w:sz w:val="24"/>
            <w:szCs w:val="24"/>
          </w:rPr>
          <w:t>can</w:t>
        </w:r>
      </w:ins>
      <w:del w:id="2102" w:author="Susan" w:date="2020-08-23T01:40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could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be learned from the type of studies that focus on different fram</w:t>
      </w:r>
      <w:ins w:id="2103" w:author="Susan" w:date="2020-08-23T13:01:00Z">
        <w:r w:rsidR="00DD2782">
          <w:rPr>
            <w:rFonts w:asciiTheme="majorBidi" w:hAnsiTheme="majorBidi" w:cstheme="majorBidi"/>
            <w:sz w:val="24"/>
            <w:szCs w:val="24"/>
          </w:rPr>
          <w:t>ings</w:t>
        </w:r>
      </w:ins>
      <w:del w:id="2104" w:author="Susan" w:date="2020-08-23T13:01:00Z">
        <w:r w:rsidR="00452CA2" w:rsidRPr="008D5ACA" w:rsidDel="00DD2782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of texts sent to people</w:t>
      </w:r>
      <w:ins w:id="2105" w:author="Susan" w:date="2020-08-23T01:40:00Z">
        <w:r w:rsidR="007317BE">
          <w:rPr>
            <w:rFonts w:asciiTheme="majorBidi" w:hAnsiTheme="majorBidi" w:cstheme="majorBidi"/>
            <w:sz w:val="24"/>
            <w:szCs w:val="24"/>
          </w:rPr>
          <w:t>?</w:t>
        </w:r>
      </w:ins>
      <w:del w:id="2106" w:author="Susan" w:date="2020-08-23T01:40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What </w:t>
      </w:r>
      <w:ins w:id="2107" w:author="Susan" w:date="2020-08-23T01:40:00Z">
        <w:r w:rsidR="007317BE">
          <w:rPr>
            <w:rFonts w:asciiTheme="majorBidi" w:hAnsiTheme="majorBidi" w:cstheme="majorBidi"/>
            <w:sz w:val="24"/>
            <w:szCs w:val="24"/>
          </w:rPr>
          <w:t>can</w:t>
        </w:r>
      </w:ins>
      <w:del w:id="2108" w:author="Susan" w:date="2020-08-23T01:40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could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be learned from the research on procedural justice and taxations</w:t>
      </w:r>
      <w:ins w:id="2109" w:author="Susan" w:date="2020-08-23T01:40:00Z">
        <w:r w:rsidR="007317BE">
          <w:rPr>
            <w:rFonts w:asciiTheme="majorBidi" w:hAnsiTheme="majorBidi" w:cstheme="majorBidi"/>
            <w:sz w:val="24"/>
            <w:szCs w:val="24"/>
          </w:rPr>
          <w:t>?</w:t>
        </w:r>
      </w:ins>
      <w:del w:id="2110" w:author="Susan" w:date="2020-08-23T01:40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What c</w:t>
      </w:r>
      <w:ins w:id="2111" w:author="Susan" w:date="2020-08-23T01:40:00Z">
        <w:r w:rsidR="007317BE">
          <w:rPr>
            <w:rFonts w:asciiTheme="majorBidi" w:hAnsiTheme="majorBidi" w:cstheme="majorBidi"/>
            <w:sz w:val="24"/>
            <w:szCs w:val="24"/>
          </w:rPr>
          <w:t>an</w:t>
        </w:r>
      </w:ins>
      <w:del w:id="2112" w:author="Susan" w:date="2020-08-23T01:40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ould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be learned from the various studies </w:t>
      </w:r>
      <w:ins w:id="2113" w:author="Susan" w:date="2020-08-23T01:41:00Z">
        <w:r w:rsidR="007317BE">
          <w:rPr>
            <w:rFonts w:asciiTheme="majorBidi" w:hAnsiTheme="majorBidi" w:cstheme="majorBidi"/>
            <w:sz w:val="24"/>
            <w:szCs w:val="24"/>
          </w:rPr>
          <w:t>focusing</w:t>
        </w:r>
      </w:ins>
      <w:del w:id="2114" w:author="Susan" w:date="2020-08-23T01:41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that focused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on ethical nudges, </w:t>
      </w:r>
      <w:ins w:id="2115" w:author="Susan" w:date="2020-08-23T01:41:00Z">
        <w:r w:rsidR="007317BE">
          <w:rPr>
            <w:rFonts w:asciiTheme="majorBidi" w:hAnsiTheme="majorBidi" w:cstheme="majorBidi"/>
            <w:sz w:val="24"/>
            <w:szCs w:val="24"/>
          </w:rPr>
          <w:t xml:space="preserve">such as </w:t>
        </w:r>
      </w:ins>
      <w:r w:rsidR="00452CA2" w:rsidRPr="008D5ACA">
        <w:rPr>
          <w:rFonts w:asciiTheme="majorBidi" w:hAnsiTheme="majorBidi" w:cstheme="majorBidi"/>
          <w:sz w:val="24"/>
          <w:szCs w:val="24"/>
        </w:rPr>
        <w:t xml:space="preserve">signing </w:t>
      </w:r>
      <w:ins w:id="2116" w:author="Susan" w:date="2020-08-23T01:41:00Z">
        <w:r w:rsidR="007317BE">
          <w:rPr>
            <w:rFonts w:asciiTheme="majorBidi" w:hAnsiTheme="majorBidi" w:cstheme="majorBidi"/>
            <w:sz w:val="24"/>
            <w:szCs w:val="24"/>
          </w:rPr>
          <w:t>at</w:t>
        </w:r>
      </w:ins>
      <w:del w:id="2117" w:author="Susan" w:date="2020-08-23T01:41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the beginning of tax forms</w:t>
      </w:r>
      <w:ins w:id="2118" w:author="Susan" w:date="2020-08-23T01:41:00Z">
        <w:r w:rsidR="007317BE">
          <w:rPr>
            <w:rFonts w:asciiTheme="majorBidi" w:hAnsiTheme="majorBidi" w:cstheme="majorBidi"/>
            <w:sz w:val="24"/>
            <w:szCs w:val="24"/>
          </w:rPr>
          <w:t>,</w:t>
        </w:r>
      </w:ins>
      <w:r w:rsidR="00FF41A5">
        <w:rPr>
          <w:rStyle w:val="FootnoteReference"/>
          <w:rFonts w:asciiTheme="majorBidi" w:hAnsiTheme="majorBidi" w:cstheme="majorBidi"/>
          <w:sz w:val="24"/>
          <w:szCs w:val="24"/>
        </w:rPr>
        <w:footnoteReference w:id="65"/>
      </w:r>
      <w:r w:rsidR="00FF41A5">
        <w:rPr>
          <w:rFonts w:asciiTheme="majorBidi" w:hAnsiTheme="majorBidi" w:cstheme="majorBidi"/>
          <w:sz w:val="24"/>
          <w:szCs w:val="24"/>
        </w:rPr>
        <w:t xml:space="preserve"> as well as on various pledges which might </w:t>
      </w:r>
      <w:ins w:id="2119" w:author="Susan" w:date="2020-08-23T01:41:00Z">
        <w:r w:rsidR="007317BE">
          <w:rPr>
            <w:rFonts w:asciiTheme="majorBidi" w:hAnsiTheme="majorBidi" w:cstheme="majorBidi"/>
            <w:sz w:val="24"/>
            <w:szCs w:val="24"/>
          </w:rPr>
          <w:t>reduce</w:t>
        </w:r>
      </w:ins>
      <w:del w:id="2120" w:author="Susan" w:date="2020-08-23T01:41:00Z">
        <w:r w:rsidR="00FF41A5" w:rsidDel="007317BE">
          <w:rPr>
            <w:rFonts w:asciiTheme="majorBidi" w:hAnsiTheme="majorBidi" w:cstheme="majorBidi"/>
            <w:sz w:val="24"/>
            <w:szCs w:val="24"/>
          </w:rPr>
          <w:delText>decrease</w:delText>
        </w:r>
      </w:del>
      <w:r w:rsidR="00FF41A5">
        <w:rPr>
          <w:rFonts w:asciiTheme="majorBidi" w:hAnsiTheme="majorBidi" w:cstheme="majorBidi"/>
          <w:sz w:val="24"/>
          <w:szCs w:val="24"/>
        </w:rPr>
        <w:t xml:space="preserve"> the need of states to monitor the ethicality of the people</w:t>
      </w:r>
      <w:ins w:id="2121" w:author="Susan" w:date="2020-08-23T01:41:00Z">
        <w:r w:rsidR="007317BE">
          <w:rPr>
            <w:rFonts w:asciiTheme="majorBidi" w:hAnsiTheme="majorBidi" w:cstheme="majorBidi"/>
            <w:sz w:val="24"/>
            <w:szCs w:val="24"/>
          </w:rPr>
          <w:t>?</w:t>
        </w:r>
      </w:ins>
      <w:r w:rsidR="00FF41A5">
        <w:rPr>
          <w:rStyle w:val="FootnoteReference"/>
          <w:rFonts w:asciiTheme="majorBidi" w:hAnsiTheme="majorBidi" w:cstheme="majorBidi"/>
          <w:sz w:val="24"/>
          <w:szCs w:val="24"/>
        </w:rPr>
        <w:footnoteReference w:id="66"/>
      </w:r>
      <w:del w:id="2122" w:author="Susan" w:date="2020-08-23T01:41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As in the previous chapter, much of the discussion in these case</w:t>
      </w:r>
      <w:del w:id="2123" w:author="Susan" w:date="2020-08-23T13:02:00Z">
        <w:r w:rsidR="00452CA2" w:rsidRPr="008D5ACA" w:rsidDel="00DD278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studies will focus on </w:t>
      </w:r>
      <w:del w:id="2124" w:author="Susan" w:date="2020-08-23T01:41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 xml:space="preserve">accumulating </w:delText>
        </w:r>
      </w:del>
      <w:ins w:id="2125" w:author="Susan" w:date="2020-08-23T01:41:00Z">
        <w:r w:rsidR="007317BE">
          <w:rPr>
            <w:rFonts w:asciiTheme="majorBidi" w:hAnsiTheme="majorBidi" w:cstheme="majorBidi"/>
            <w:sz w:val="24"/>
            <w:szCs w:val="24"/>
          </w:rPr>
          <w:t xml:space="preserve">gathering and analyzing </w:t>
        </w:r>
      </w:ins>
      <w:r w:rsidR="00452CA2" w:rsidRPr="008D5ACA">
        <w:rPr>
          <w:rFonts w:asciiTheme="majorBidi" w:hAnsiTheme="majorBidi" w:cstheme="majorBidi"/>
          <w:sz w:val="24"/>
          <w:szCs w:val="24"/>
        </w:rPr>
        <w:t xml:space="preserve">data on what were the best practices </w:t>
      </w:r>
      <w:ins w:id="2126" w:author="Susan" w:date="2020-08-23T01:42:00Z">
        <w:r w:rsidR="007317BE">
          <w:rPr>
            <w:rFonts w:asciiTheme="majorBidi" w:hAnsiTheme="majorBidi" w:cstheme="majorBidi"/>
            <w:sz w:val="24"/>
            <w:szCs w:val="24"/>
          </w:rPr>
          <w:t>for</w:t>
        </w:r>
      </w:ins>
      <w:del w:id="2127" w:author="Susan" w:date="2020-08-23T01:42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enhancing compliance and what </w:t>
      </w:r>
      <w:ins w:id="2128" w:author="Susan" w:date="2020-08-23T01:42:00Z">
        <w:r w:rsidR="007317BE">
          <w:rPr>
            <w:rFonts w:asciiTheme="majorBidi" w:hAnsiTheme="majorBidi" w:cstheme="majorBidi"/>
            <w:sz w:val="24"/>
            <w:szCs w:val="24"/>
          </w:rPr>
          <w:t>can</w:t>
        </w:r>
      </w:ins>
      <w:del w:id="2129" w:author="Susan" w:date="2020-08-23T01:42:00Z">
        <w:r w:rsidR="00452CA2" w:rsidRPr="008D5ACA" w:rsidDel="007317BE">
          <w:rPr>
            <w:rFonts w:asciiTheme="majorBidi" w:hAnsiTheme="majorBidi" w:cstheme="majorBidi"/>
            <w:sz w:val="24"/>
            <w:szCs w:val="24"/>
          </w:rPr>
          <w:delText>would</w:delText>
        </w:r>
      </w:del>
      <w:r w:rsidR="00452CA2" w:rsidRPr="008D5ACA">
        <w:rPr>
          <w:rFonts w:asciiTheme="majorBidi" w:hAnsiTheme="majorBidi" w:cstheme="majorBidi"/>
          <w:sz w:val="24"/>
          <w:szCs w:val="24"/>
        </w:rPr>
        <w:t xml:space="preserve"> be generalized from them to other contexts. </w:t>
      </w:r>
    </w:p>
    <w:p w14:paraId="5A99A51C" w14:textId="77777777" w:rsidR="009B0A9A" w:rsidRPr="009B0A9A" w:rsidRDefault="009B0A9A" w:rsidP="009B0A9A"/>
    <w:p w14:paraId="0297E8A3" w14:textId="1BB1B913" w:rsidR="004F753B" w:rsidRPr="005B28A2" w:rsidRDefault="004F753B" w:rsidP="00747DE7">
      <w:pPr>
        <w:pStyle w:val="Heading2"/>
        <w:rPr>
          <w:ins w:id="2130" w:author="Susan" w:date="2020-08-23T01:49:00Z"/>
          <w:rFonts w:asciiTheme="majorBidi" w:hAnsiTheme="majorBidi"/>
          <w:b/>
          <w:bCs/>
          <w:sz w:val="28"/>
          <w:szCs w:val="28"/>
          <w:rPrChange w:id="2131" w:author="Susan" w:date="2020-08-23T13:02:00Z">
            <w:rPr>
              <w:ins w:id="2132" w:author="Susan" w:date="2020-08-23T01:49:00Z"/>
              <w:rFonts w:asciiTheme="majorBidi" w:hAnsiTheme="majorBidi"/>
              <w:sz w:val="28"/>
              <w:szCs w:val="28"/>
            </w:rPr>
          </w:rPrChange>
        </w:rPr>
      </w:pPr>
      <w:r w:rsidRPr="005B28A2">
        <w:rPr>
          <w:rFonts w:asciiTheme="majorBidi" w:hAnsiTheme="majorBidi"/>
          <w:b/>
          <w:bCs/>
          <w:sz w:val="28"/>
          <w:szCs w:val="28"/>
          <w:rPrChange w:id="2133" w:author="Susan" w:date="2020-08-23T13:02:00Z">
            <w:rPr>
              <w:rFonts w:asciiTheme="majorBidi" w:hAnsiTheme="majorBidi"/>
              <w:sz w:val="28"/>
              <w:szCs w:val="28"/>
            </w:rPr>
          </w:rPrChange>
        </w:rPr>
        <w:t>Chapter</w:t>
      </w:r>
      <w:ins w:id="2134" w:author="Susan" w:date="2020-08-23T01:42:00Z">
        <w:r w:rsidR="007317BE" w:rsidRPr="005B28A2">
          <w:rPr>
            <w:rFonts w:asciiTheme="majorBidi" w:hAnsiTheme="majorBidi"/>
            <w:b/>
            <w:bCs/>
            <w:sz w:val="28"/>
            <w:szCs w:val="28"/>
            <w:rPrChange w:id="2135" w:author="Susan" w:date="2020-08-23T13:02:00Z">
              <w:rPr>
                <w:rFonts w:asciiTheme="majorBidi" w:hAnsiTheme="majorBidi"/>
                <w:sz w:val="28"/>
                <w:szCs w:val="28"/>
              </w:rPr>
            </w:rPrChange>
          </w:rPr>
          <w:t xml:space="preserve"> 10</w:t>
        </w:r>
      </w:ins>
      <w:ins w:id="2136" w:author="Susan" w:date="2020-08-23T13:02:00Z">
        <w:r w:rsidR="005B28A2" w:rsidRPr="005B28A2">
          <w:rPr>
            <w:rFonts w:asciiTheme="majorBidi" w:hAnsiTheme="majorBidi"/>
            <w:b/>
            <w:bCs/>
            <w:sz w:val="28"/>
            <w:szCs w:val="28"/>
            <w:rPrChange w:id="2137" w:author="Susan" w:date="2020-08-23T13:02:00Z">
              <w:rPr>
                <w:rFonts w:asciiTheme="majorBidi" w:hAnsiTheme="majorBidi"/>
                <w:sz w:val="28"/>
                <w:szCs w:val="28"/>
              </w:rPr>
            </w:rPrChange>
          </w:rPr>
          <w:t>.</w:t>
        </w:r>
      </w:ins>
      <w:del w:id="2138" w:author="Susan" w:date="2020-08-23T13:02:00Z">
        <w:r w:rsidR="008D5ACA" w:rsidRPr="005B28A2" w:rsidDel="005B28A2">
          <w:rPr>
            <w:rFonts w:asciiTheme="majorBidi" w:hAnsiTheme="majorBidi"/>
            <w:b/>
            <w:bCs/>
            <w:sz w:val="28"/>
            <w:szCs w:val="28"/>
            <w:rPrChange w:id="2139" w:author="Susan" w:date="2020-08-23T13:02:00Z">
              <w:rPr>
                <w:rFonts w:asciiTheme="majorBidi" w:hAnsiTheme="majorBidi"/>
                <w:sz w:val="28"/>
                <w:szCs w:val="28"/>
              </w:rPr>
            </w:rPrChange>
          </w:rPr>
          <w:delText>_:</w:delText>
        </w:r>
      </w:del>
      <w:r w:rsidR="008D5ACA" w:rsidRPr="005B28A2">
        <w:rPr>
          <w:rFonts w:asciiTheme="majorBidi" w:hAnsiTheme="majorBidi"/>
          <w:b/>
          <w:bCs/>
          <w:sz w:val="28"/>
          <w:szCs w:val="28"/>
          <w:rPrChange w:id="2140" w:author="Susan" w:date="2020-08-23T13:02:00Z">
            <w:rPr>
              <w:rFonts w:asciiTheme="majorBidi" w:hAnsiTheme="majorBidi"/>
              <w:sz w:val="28"/>
              <w:szCs w:val="28"/>
            </w:rPr>
          </w:rPrChange>
        </w:rPr>
        <w:t xml:space="preserve"> </w:t>
      </w:r>
      <w:r w:rsidRPr="005B28A2">
        <w:rPr>
          <w:rFonts w:asciiTheme="majorBidi" w:hAnsiTheme="majorBidi"/>
          <w:b/>
          <w:bCs/>
          <w:sz w:val="28"/>
          <w:szCs w:val="28"/>
          <w:rPrChange w:id="2141" w:author="Susan" w:date="2020-08-23T13:02:00Z">
            <w:rPr>
              <w:rFonts w:asciiTheme="majorBidi" w:hAnsiTheme="majorBidi"/>
              <w:sz w:val="28"/>
              <w:szCs w:val="28"/>
            </w:rPr>
          </w:rPrChange>
        </w:rPr>
        <w:t xml:space="preserve">Case </w:t>
      </w:r>
      <w:ins w:id="2142" w:author="Susan" w:date="2020-08-23T01:49:00Z">
        <w:r w:rsidR="00911182" w:rsidRPr="005B28A2">
          <w:rPr>
            <w:rFonts w:asciiTheme="majorBidi" w:hAnsiTheme="majorBidi"/>
            <w:b/>
            <w:bCs/>
            <w:sz w:val="28"/>
            <w:szCs w:val="28"/>
            <w:rPrChange w:id="2143" w:author="Susan" w:date="2020-08-23T13:02:00Z">
              <w:rPr>
                <w:rFonts w:asciiTheme="majorBidi" w:hAnsiTheme="majorBidi"/>
                <w:sz w:val="28"/>
                <w:szCs w:val="28"/>
              </w:rPr>
            </w:rPrChange>
          </w:rPr>
          <w:t>S</w:t>
        </w:r>
      </w:ins>
      <w:del w:id="2144" w:author="Susan" w:date="2020-08-23T01:49:00Z">
        <w:r w:rsidRPr="005B28A2" w:rsidDel="00911182">
          <w:rPr>
            <w:rFonts w:asciiTheme="majorBidi" w:hAnsiTheme="majorBidi"/>
            <w:b/>
            <w:bCs/>
            <w:sz w:val="28"/>
            <w:szCs w:val="28"/>
            <w:rPrChange w:id="2145" w:author="Susan" w:date="2020-08-23T13:02:00Z">
              <w:rPr>
                <w:rFonts w:asciiTheme="majorBidi" w:hAnsiTheme="majorBidi"/>
                <w:sz w:val="28"/>
                <w:szCs w:val="28"/>
              </w:rPr>
            </w:rPrChange>
          </w:rPr>
          <w:delText>s</w:delText>
        </w:r>
      </w:del>
      <w:r w:rsidRPr="005B28A2">
        <w:rPr>
          <w:rFonts w:asciiTheme="majorBidi" w:hAnsiTheme="majorBidi"/>
          <w:b/>
          <w:bCs/>
          <w:sz w:val="28"/>
          <w:szCs w:val="28"/>
          <w:rPrChange w:id="2146" w:author="Susan" w:date="2020-08-23T13:02:00Z">
            <w:rPr>
              <w:rFonts w:asciiTheme="majorBidi" w:hAnsiTheme="majorBidi"/>
              <w:sz w:val="28"/>
              <w:szCs w:val="28"/>
            </w:rPr>
          </w:rPrChange>
        </w:rPr>
        <w:t>tudy III</w:t>
      </w:r>
      <w:ins w:id="2147" w:author="Susan" w:date="2020-08-23T01:49:00Z">
        <w:r w:rsidR="00911182" w:rsidRPr="005B28A2">
          <w:rPr>
            <w:rFonts w:asciiTheme="majorBidi" w:hAnsiTheme="majorBidi"/>
            <w:b/>
            <w:bCs/>
            <w:sz w:val="28"/>
            <w:szCs w:val="28"/>
            <w:rPrChange w:id="2148" w:author="Susan" w:date="2020-08-23T13:02:00Z">
              <w:rPr>
                <w:rFonts w:asciiTheme="majorBidi" w:hAnsiTheme="majorBidi"/>
                <w:sz w:val="28"/>
                <w:szCs w:val="28"/>
              </w:rPr>
            </w:rPrChange>
          </w:rPr>
          <w:t>: E</w:t>
        </w:r>
      </w:ins>
      <w:del w:id="2149" w:author="Susan" w:date="2020-08-23T01:49:00Z">
        <w:r w:rsidRPr="005B28A2" w:rsidDel="00911182">
          <w:rPr>
            <w:rFonts w:asciiTheme="majorBidi" w:hAnsiTheme="majorBidi"/>
            <w:b/>
            <w:bCs/>
            <w:sz w:val="28"/>
            <w:szCs w:val="28"/>
            <w:rPrChange w:id="2150" w:author="Susan" w:date="2020-08-23T13:02:00Z">
              <w:rPr>
                <w:rFonts w:asciiTheme="majorBidi" w:hAnsiTheme="majorBidi"/>
                <w:sz w:val="28"/>
                <w:szCs w:val="28"/>
              </w:rPr>
            </w:rPrChange>
          </w:rPr>
          <w:delText xml:space="preserve"> e</w:delText>
        </w:r>
      </w:del>
      <w:r w:rsidRPr="005B28A2">
        <w:rPr>
          <w:rFonts w:asciiTheme="majorBidi" w:hAnsiTheme="majorBidi"/>
          <w:b/>
          <w:bCs/>
          <w:sz w:val="28"/>
          <w:szCs w:val="28"/>
          <w:rPrChange w:id="2151" w:author="Susan" w:date="2020-08-23T13:02:00Z">
            <w:rPr>
              <w:rFonts w:asciiTheme="majorBidi" w:hAnsiTheme="majorBidi"/>
              <w:sz w:val="28"/>
              <w:szCs w:val="28"/>
            </w:rPr>
          </w:rPrChange>
        </w:rPr>
        <w:t xml:space="preserve">nvironmental </w:t>
      </w:r>
      <w:ins w:id="2152" w:author="Susan" w:date="2020-08-23T01:49:00Z">
        <w:r w:rsidR="00911182" w:rsidRPr="005B28A2">
          <w:rPr>
            <w:rFonts w:asciiTheme="majorBidi" w:hAnsiTheme="majorBidi"/>
            <w:b/>
            <w:bCs/>
            <w:sz w:val="28"/>
            <w:szCs w:val="28"/>
            <w:rPrChange w:id="2153" w:author="Susan" w:date="2020-08-23T13:02:00Z">
              <w:rPr>
                <w:rFonts w:asciiTheme="majorBidi" w:hAnsiTheme="majorBidi"/>
                <w:sz w:val="28"/>
                <w:szCs w:val="28"/>
              </w:rPr>
            </w:rPrChange>
          </w:rPr>
          <w:t>R</w:t>
        </w:r>
      </w:ins>
      <w:del w:id="2154" w:author="Susan" w:date="2020-08-23T01:49:00Z">
        <w:r w:rsidR="00474670" w:rsidRPr="005B28A2" w:rsidDel="00911182">
          <w:rPr>
            <w:rFonts w:asciiTheme="majorBidi" w:hAnsiTheme="majorBidi"/>
            <w:b/>
            <w:bCs/>
            <w:sz w:val="28"/>
            <w:szCs w:val="28"/>
            <w:rPrChange w:id="2155" w:author="Susan" w:date="2020-08-23T13:02:00Z">
              <w:rPr>
                <w:rFonts w:asciiTheme="majorBidi" w:hAnsiTheme="majorBidi"/>
                <w:sz w:val="28"/>
                <w:szCs w:val="28"/>
              </w:rPr>
            </w:rPrChange>
          </w:rPr>
          <w:delText>r</w:delText>
        </w:r>
      </w:del>
      <w:r w:rsidR="00474670" w:rsidRPr="005B28A2">
        <w:rPr>
          <w:rFonts w:asciiTheme="majorBidi" w:hAnsiTheme="majorBidi"/>
          <w:b/>
          <w:bCs/>
          <w:sz w:val="28"/>
          <w:szCs w:val="28"/>
          <w:rPrChange w:id="2156" w:author="Susan" w:date="2020-08-23T13:02:00Z">
            <w:rPr>
              <w:rFonts w:asciiTheme="majorBidi" w:hAnsiTheme="majorBidi"/>
              <w:sz w:val="28"/>
              <w:szCs w:val="28"/>
            </w:rPr>
          </w:rPrChange>
        </w:rPr>
        <w:t>egulation</w:t>
      </w:r>
    </w:p>
    <w:p w14:paraId="66704504" w14:textId="45FEA6CD" w:rsidR="00911182" w:rsidRPr="00911182" w:rsidDel="005B28A2" w:rsidRDefault="00911182">
      <w:pPr>
        <w:rPr>
          <w:del w:id="2157" w:author="Susan" w:date="2020-08-23T13:02:00Z"/>
          <w:rPrChange w:id="2158" w:author="Susan" w:date="2020-08-23T01:49:00Z">
            <w:rPr>
              <w:del w:id="2159" w:author="Susan" w:date="2020-08-23T13:02:00Z"/>
              <w:rFonts w:asciiTheme="majorBidi" w:hAnsiTheme="majorBidi"/>
              <w:sz w:val="28"/>
              <w:szCs w:val="28"/>
            </w:rPr>
          </w:rPrChange>
        </w:rPr>
        <w:pPrChange w:id="2160" w:author="Susan" w:date="2020-08-23T01:49:00Z">
          <w:pPr>
            <w:pStyle w:val="Heading2"/>
          </w:pPr>
        </w:pPrChange>
      </w:pPr>
    </w:p>
    <w:p w14:paraId="51C54442" w14:textId="4F952CA3" w:rsidR="0029089B" w:rsidRPr="008D5ACA" w:rsidRDefault="00452CA2">
      <w:pPr>
        <w:jc w:val="both"/>
        <w:rPr>
          <w:rFonts w:asciiTheme="majorBidi" w:hAnsiTheme="majorBidi" w:cstheme="majorBidi"/>
          <w:sz w:val="24"/>
          <w:szCs w:val="24"/>
        </w:rPr>
      </w:pPr>
      <w:r w:rsidRPr="008D5ACA">
        <w:rPr>
          <w:rFonts w:asciiTheme="majorBidi" w:hAnsiTheme="majorBidi" w:cstheme="majorBidi"/>
          <w:sz w:val="24"/>
          <w:szCs w:val="24"/>
        </w:rPr>
        <w:t>The environmental regulation field</w:t>
      </w:r>
      <w:del w:id="2161" w:author="Susan" w:date="2020-08-23T01:50:00Z">
        <w:r w:rsidRPr="008D5ACA" w:rsidDel="0091118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is </w:t>
      </w:r>
      <w:ins w:id="2162" w:author="Susan" w:date="2020-08-23T01:50:00Z">
        <w:r w:rsidR="00911182">
          <w:rPr>
            <w:rFonts w:asciiTheme="majorBidi" w:hAnsiTheme="majorBidi" w:cstheme="majorBidi"/>
            <w:sz w:val="24"/>
            <w:szCs w:val="24"/>
          </w:rPr>
          <w:t>considered</w:t>
        </w:r>
      </w:ins>
      <w:del w:id="2163" w:author="Susan" w:date="2020-08-23T01:50:00Z">
        <w:r w:rsidRPr="008D5ACA" w:rsidDel="00911182">
          <w:rPr>
            <w:rFonts w:asciiTheme="majorBidi" w:hAnsiTheme="majorBidi" w:cstheme="majorBidi"/>
            <w:sz w:val="24"/>
            <w:szCs w:val="24"/>
          </w:rPr>
          <w:delText>seen as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one of the most advanced areas where different types of </w:t>
      </w:r>
      <w:r w:rsidR="00781A8D" w:rsidRPr="008D5ACA">
        <w:rPr>
          <w:rFonts w:asciiTheme="majorBidi" w:hAnsiTheme="majorBidi" w:cstheme="majorBidi"/>
          <w:sz w:val="24"/>
          <w:szCs w:val="24"/>
        </w:rPr>
        <w:t xml:space="preserve">innovative </w:t>
      </w:r>
      <w:r w:rsidRPr="008D5ACA">
        <w:rPr>
          <w:rFonts w:asciiTheme="majorBidi" w:hAnsiTheme="majorBidi" w:cstheme="majorBidi"/>
          <w:sz w:val="24"/>
          <w:szCs w:val="24"/>
        </w:rPr>
        <w:t xml:space="preserve">regulatory choices </w:t>
      </w:r>
      <w:ins w:id="2164" w:author="Susan" w:date="2020-08-23T01:50:00Z">
        <w:r w:rsidR="00911182">
          <w:rPr>
            <w:rFonts w:asciiTheme="majorBidi" w:hAnsiTheme="majorBidi" w:cstheme="majorBidi"/>
            <w:sz w:val="24"/>
            <w:szCs w:val="24"/>
          </w:rPr>
          <w:t>have been</w:t>
        </w:r>
      </w:ins>
      <w:del w:id="2165" w:author="Susan" w:date="2020-08-23T01:50:00Z">
        <w:r w:rsidRPr="008D5ACA" w:rsidDel="00911182">
          <w:rPr>
            <w:rFonts w:asciiTheme="majorBidi" w:hAnsiTheme="majorBidi" w:cstheme="majorBidi"/>
            <w:sz w:val="24"/>
            <w:szCs w:val="24"/>
          </w:rPr>
          <w:delText>were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166" w:author="Susan" w:date="2020-08-23T13:02:00Z">
        <w:r w:rsidR="005B28A2">
          <w:rPr>
            <w:rFonts w:asciiTheme="majorBidi" w:hAnsiTheme="majorBidi" w:cstheme="majorBidi"/>
            <w:sz w:val="24"/>
            <w:szCs w:val="24"/>
          </w:rPr>
          <w:t xml:space="preserve">extensively </w:t>
        </w:r>
      </w:ins>
      <w:r w:rsidRPr="008D5ACA">
        <w:rPr>
          <w:rFonts w:asciiTheme="majorBidi" w:hAnsiTheme="majorBidi" w:cstheme="majorBidi"/>
          <w:sz w:val="24"/>
          <w:szCs w:val="24"/>
        </w:rPr>
        <w:t>examined and studied empirically</w:t>
      </w:r>
      <w:ins w:id="2167" w:author="Susan" w:date="2020-08-23T01:51:00Z">
        <w:r w:rsidR="00911182">
          <w:rPr>
            <w:rFonts w:asciiTheme="majorBidi" w:hAnsiTheme="majorBidi" w:cstheme="majorBidi"/>
            <w:sz w:val="24"/>
            <w:szCs w:val="24"/>
          </w:rPr>
          <w:t>.</w:t>
        </w:r>
      </w:ins>
      <w:r w:rsidR="00474670" w:rsidRPr="008D5ACA">
        <w:rPr>
          <w:rStyle w:val="FootnoteReference"/>
          <w:rFonts w:asciiTheme="majorBidi" w:hAnsiTheme="majorBidi" w:cstheme="majorBidi"/>
          <w:sz w:val="24"/>
          <w:szCs w:val="24"/>
        </w:rPr>
        <w:footnoteReference w:id="67"/>
      </w:r>
      <w:del w:id="2168" w:author="Susan" w:date="2020-08-23T01:51:00Z">
        <w:r w:rsidRPr="008D5ACA" w:rsidDel="0091118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169" w:author="Susan" w:date="2020-08-23T01:51:00Z">
        <w:r w:rsidR="00A3067A">
          <w:rPr>
            <w:rFonts w:asciiTheme="majorBidi" w:hAnsiTheme="majorBidi" w:cstheme="majorBidi"/>
            <w:sz w:val="24"/>
            <w:szCs w:val="24"/>
          </w:rPr>
          <w:t xml:space="preserve">A number of non-coercive approaches have been </w:t>
        </w:r>
      </w:ins>
      <w:ins w:id="2170" w:author="Susan" w:date="2020-08-23T01:52:00Z">
        <w:r w:rsidR="00A3067A">
          <w:rPr>
            <w:rFonts w:asciiTheme="majorBidi" w:hAnsiTheme="majorBidi" w:cstheme="majorBidi"/>
            <w:sz w:val="24"/>
            <w:szCs w:val="24"/>
          </w:rPr>
          <w:t>applied</w:t>
        </w:r>
      </w:ins>
      <w:ins w:id="2171" w:author="Susan" w:date="2020-08-23T01:51:00Z">
        <w:r w:rsidR="00A3067A">
          <w:rPr>
            <w:rFonts w:asciiTheme="majorBidi" w:hAnsiTheme="majorBidi" w:cstheme="majorBidi"/>
            <w:sz w:val="24"/>
            <w:szCs w:val="24"/>
          </w:rPr>
          <w:t xml:space="preserve"> in the environmental field</w:t>
        </w:r>
      </w:ins>
      <w:ins w:id="2172" w:author="Susan" w:date="2020-08-23T01:52:00Z">
        <w:r w:rsidR="00A3067A">
          <w:rPr>
            <w:rFonts w:asciiTheme="majorBidi" w:hAnsiTheme="majorBidi" w:cstheme="majorBidi"/>
            <w:sz w:val="24"/>
            <w:szCs w:val="24"/>
          </w:rPr>
          <w:t>,</w:t>
        </w:r>
      </w:ins>
      <w:del w:id="2173" w:author="Susan" w:date="2020-08-23T01:52:00Z">
        <w:r w:rsidR="003E17B4" w:rsidRPr="008D5ACA" w:rsidDel="00A3067A">
          <w:rPr>
            <w:rFonts w:asciiTheme="majorBidi" w:hAnsiTheme="majorBidi" w:cstheme="majorBidi"/>
            <w:sz w:val="24"/>
            <w:szCs w:val="24"/>
          </w:rPr>
          <w:delText>It has been subject for various non-coercive approaches</w:delText>
        </w:r>
      </w:del>
      <w:r w:rsidR="003E17B4" w:rsidRPr="008D5ACA">
        <w:rPr>
          <w:rFonts w:asciiTheme="majorBidi" w:hAnsiTheme="majorBidi" w:cstheme="majorBidi"/>
          <w:sz w:val="24"/>
          <w:szCs w:val="24"/>
        </w:rPr>
        <w:t xml:space="preserve"> w</w:t>
      </w:r>
      <w:ins w:id="2174" w:author="Susan" w:date="2020-08-23T01:52:00Z">
        <w:r w:rsidR="00A3067A">
          <w:rPr>
            <w:rFonts w:asciiTheme="majorBidi" w:hAnsiTheme="majorBidi" w:cstheme="majorBidi"/>
            <w:sz w:val="24"/>
            <w:szCs w:val="24"/>
          </w:rPr>
          <w:t>ith</w:t>
        </w:r>
      </w:ins>
      <w:del w:id="2175" w:author="Susan" w:date="2020-08-23T01:52:00Z">
        <w:r w:rsidR="003E17B4" w:rsidRPr="008D5ACA" w:rsidDel="00A3067A">
          <w:rPr>
            <w:rFonts w:asciiTheme="majorBidi" w:hAnsiTheme="majorBidi" w:cstheme="majorBidi"/>
            <w:sz w:val="24"/>
            <w:szCs w:val="24"/>
          </w:rPr>
          <w:delText>here</w:delText>
        </w:r>
      </w:del>
      <w:r w:rsidR="003E17B4" w:rsidRPr="008D5ACA">
        <w:rPr>
          <w:rFonts w:asciiTheme="majorBidi" w:hAnsiTheme="majorBidi" w:cstheme="majorBidi"/>
          <w:sz w:val="24"/>
          <w:szCs w:val="24"/>
        </w:rPr>
        <w:t xml:space="preserve"> softer types of regulatory measures </w:t>
      </w:r>
      <w:ins w:id="2176" w:author="Susan" w:date="2020-08-23T01:52:00Z">
        <w:r w:rsidR="00A3067A">
          <w:rPr>
            <w:rFonts w:asciiTheme="majorBidi" w:hAnsiTheme="majorBidi" w:cstheme="majorBidi"/>
            <w:sz w:val="24"/>
            <w:szCs w:val="24"/>
          </w:rPr>
          <w:t>being</w:t>
        </w:r>
      </w:ins>
      <w:del w:id="2177" w:author="Susan" w:date="2020-08-23T01:52:00Z">
        <w:r w:rsidR="003E17B4" w:rsidRPr="008D5ACA" w:rsidDel="00A3067A">
          <w:rPr>
            <w:rFonts w:asciiTheme="majorBidi" w:hAnsiTheme="majorBidi" w:cstheme="majorBidi"/>
            <w:sz w:val="24"/>
            <w:szCs w:val="24"/>
          </w:rPr>
          <w:delText>were</w:delText>
        </w:r>
      </w:del>
      <w:r w:rsidR="003E17B4" w:rsidRPr="008D5ACA">
        <w:rPr>
          <w:rFonts w:asciiTheme="majorBidi" w:hAnsiTheme="majorBidi" w:cstheme="majorBidi"/>
          <w:sz w:val="24"/>
          <w:szCs w:val="24"/>
        </w:rPr>
        <w:t xml:space="preserve"> tested and compared</w:t>
      </w:r>
      <w:ins w:id="2178" w:author="Susan" w:date="2020-08-23T01:52:00Z">
        <w:r w:rsidR="00A3067A">
          <w:rPr>
            <w:rFonts w:asciiTheme="majorBidi" w:hAnsiTheme="majorBidi" w:cstheme="majorBidi"/>
            <w:sz w:val="24"/>
            <w:szCs w:val="24"/>
          </w:rPr>
          <w:t>.</w:t>
        </w:r>
      </w:ins>
      <w:r w:rsidR="003E17B4" w:rsidRPr="008D5ACA">
        <w:rPr>
          <w:rStyle w:val="FootnoteReference"/>
          <w:rFonts w:asciiTheme="majorBidi" w:hAnsiTheme="majorBidi" w:cstheme="majorBidi"/>
          <w:sz w:val="24"/>
          <w:szCs w:val="24"/>
        </w:rPr>
        <w:footnoteReference w:id="68"/>
      </w:r>
      <w:del w:id="2179" w:author="Susan" w:date="2020-08-23T01:52:00Z">
        <w:r w:rsidR="003E17B4" w:rsidRPr="008D5ACA" w:rsidDel="00A3067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3E17B4"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180" w:author="Susan" w:date="2020-08-23T01:53:00Z">
        <w:r w:rsidR="00A3067A">
          <w:rPr>
            <w:rFonts w:asciiTheme="majorBidi" w:hAnsiTheme="majorBidi" w:cstheme="majorBidi"/>
            <w:sz w:val="24"/>
            <w:szCs w:val="24"/>
          </w:rPr>
          <w:t>Studying the data gathered in this field, this c</w:t>
        </w:r>
      </w:ins>
      <w:del w:id="2181" w:author="Susan" w:date="2020-08-23T01:53:00Z">
        <w:r w:rsidRPr="008D5ACA" w:rsidDel="00A3067A">
          <w:rPr>
            <w:rFonts w:asciiTheme="majorBidi" w:hAnsiTheme="majorBidi" w:cstheme="majorBidi"/>
            <w:sz w:val="24"/>
            <w:szCs w:val="24"/>
          </w:rPr>
          <w:delText>The c</w:delText>
        </w:r>
      </w:del>
      <w:r w:rsidRPr="008D5ACA">
        <w:rPr>
          <w:rFonts w:asciiTheme="majorBidi" w:hAnsiTheme="majorBidi" w:cstheme="majorBidi"/>
          <w:sz w:val="24"/>
          <w:szCs w:val="24"/>
        </w:rPr>
        <w:t>hapter will try</w:t>
      </w:r>
      <w:ins w:id="2182" w:author="Susan" w:date="2020-08-23T01:53:00Z">
        <w:r w:rsidR="00A3067A">
          <w:rPr>
            <w:rFonts w:asciiTheme="majorBidi" w:hAnsiTheme="majorBidi" w:cstheme="majorBidi"/>
            <w:sz w:val="24"/>
            <w:szCs w:val="24"/>
          </w:rPr>
          <w:t xml:space="preserve"> identify and </w:t>
        </w:r>
        <w:r w:rsidR="00A3067A">
          <w:rPr>
            <w:rFonts w:asciiTheme="majorBidi" w:hAnsiTheme="majorBidi" w:cstheme="majorBidi"/>
            <w:sz w:val="24"/>
            <w:szCs w:val="24"/>
          </w:rPr>
          <w:lastRenderedPageBreak/>
          <w:t xml:space="preserve">clarify </w:t>
        </w:r>
      </w:ins>
      <w:del w:id="2183" w:author="Susan" w:date="2020-08-23T01:53:00Z">
        <w:r w:rsidRPr="008D5ACA" w:rsidDel="00A3067A">
          <w:rPr>
            <w:rFonts w:asciiTheme="majorBidi" w:hAnsiTheme="majorBidi" w:cstheme="majorBidi"/>
            <w:sz w:val="24"/>
            <w:szCs w:val="24"/>
          </w:rPr>
          <w:delText xml:space="preserve">  to understan</w:delText>
        </w:r>
      </w:del>
      <w:del w:id="2184" w:author="Susan" w:date="2020-08-23T02:19:00Z">
        <w:r w:rsidRPr="008D5ACA" w:rsidDel="007140CF">
          <w:rPr>
            <w:rFonts w:asciiTheme="majorBidi" w:hAnsiTheme="majorBidi" w:cstheme="majorBidi"/>
            <w:sz w:val="24"/>
            <w:szCs w:val="24"/>
          </w:rPr>
          <w:delText xml:space="preserve">d </w:delText>
        </w:r>
      </w:del>
      <w:del w:id="2185" w:author="Susan" w:date="2020-08-23T01:55:00Z">
        <w:r w:rsidRPr="008D5ACA" w:rsidDel="004F3C36">
          <w:rPr>
            <w:rFonts w:asciiTheme="majorBidi" w:hAnsiTheme="majorBidi" w:cstheme="majorBidi"/>
            <w:sz w:val="24"/>
            <w:szCs w:val="24"/>
          </w:rPr>
          <w:delText>from the accumulated data</w:delText>
        </w:r>
        <w:r w:rsidR="00781A8D" w:rsidRPr="008D5ACA" w:rsidDel="004F3C36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r w:rsidR="00781A8D" w:rsidRPr="008D5ACA">
        <w:rPr>
          <w:rFonts w:asciiTheme="majorBidi" w:hAnsiTheme="majorBidi" w:cstheme="majorBidi"/>
          <w:sz w:val="24"/>
          <w:szCs w:val="24"/>
        </w:rPr>
        <w:t>what approaches have worked</w:t>
      </w:r>
      <w:del w:id="2186" w:author="Susan" w:date="2020-08-23T02:19:00Z">
        <w:r w:rsidR="00781A8D" w:rsidRPr="008D5ACA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in this field</w:t>
      </w:r>
      <w:ins w:id="2187" w:author="Susan" w:date="2020-08-23T01:55:00Z">
        <w:r w:rsidR="004F3C36">
          <w:rPr>
            <w:rFonts w:asciiTheme="majorBidi" w:hAnsiTheme="majorBidi" w:cstheme="majorBidi"/>
            <w:sz w:val="24"/>
            <w:szCs w:val="24"/>
          </w:rPr>
          <w:t>,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 what were the best practices with regard to both corporat</w:t>
      </w:r>
      <w:ins w:id="2188" w:author="Susan" w:date="2020-08-23T01:55:00Z">
        <w:r w:rsidR="004F3C36">
          <w:rPr>
            <w:rFonts w:asciiTheme="majorBidi" w:hAnsiTheme="majorBidi" w:cstheme="majorBidi"/>
            <w:sz w:val="24"/>
            <w:szCs w:val="24"/>
          </w:rPr>
          <w:t>e</w:t>
        </w:r>
      </w:ins>
      <w:del w:id="2189" w:author="Susan" w:date="2020-08-23T01:55:00Z">
        <w:r w:rsidRPr="008D5ACA" w:rsidDel="004F3C36">
          <w:rPr>
            <w:rFonts w:asciiTheme="majorBidi" w:hAnsiTheme="majorBidi" w:cstheme="majorBidi"/>
            <w:sz w:val="24"/>
            <w:szCs w:val="24"/>
          </w:rPr>
          <w:delText>ion</w:delText>
        </w:r>
      </w:del>
      <w:r w:rsidR="003E17B4" w:rsidRPr="008D5ACA">
        <w:rPr>
          <w:rFonts w:asciiTheme="majorBidi" w:hAnsiTheme="majorBidi" w:cstheme="majorBidi"/>
          <w:sz w:val="24"/>
          <w:szCs w:val="24"/>
        </w:rPr>
        <w:t xml:space="preserve"> environmental compliance</w:t>
      </w:r>
      <w:ins w:id="2190" w:author="Susan" w:date="2020-08-23T01:56:00Z">
        <w:r w:rsidR="004F3C36">
          <w:rPr>
            <w:rFonts w:asciiTheme="majorBidi" w:hAnsiTheme="majorBidi" w:cstheme="majorBidi"/>
            <w:sz w:val="24"/>
            <w:szCs w:val="24"/>
          </w:rPr>
          <w:t>,</w:t>
        </w:r>
      </w:ins>
      <w:r w:rsidR="00702233" w:rsidRPr="008D5ACA">
        <w:rPr>
          <w:rStyle w:val="FootnoteReference"/>
          <w:rFonts w:asciiTheme="majorBidi" w:hAnsiTheme="majorBidi" w:cstheme="majorBidi"/>
          <w:sz w:val="24"/>
          <w:szCs w:val="24"/>
        </w:rPr>
        <w:footnoteReference w:id="69"/>
      </w:r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205" w:author="Susan" w:date="2020-08-23T01:56:00Z">
        <w:r w:rsidR="004F3C36">
          <w:rPr>
            <w:rFonts w:asciiTheme="majorBidi" w:hAnsiTheme="majorBidi" w:cstheme="majorBidi"/>
            <w:sz w:val="24"/>
            <w:szCs w:val="24"/>
          </w:rPr>
          <w:t>and</w:t>
        </w:r>
      </w:ins>
      <w:del w:id="2206" w:author="Susan" w:date="2020-08-23T01:56:00Z">
        <w:r w:rsidRPr="008D5ACA" w:rsidDel="004F3C36">
          <w:rPr>
            <w:rFonts w:asciiTheme="majorBidi" w:hAnsiTheme="majorBidi" w:cstheme="majorBidi"/>
            <w:sz w:val="24"/>
            <w:szCs w:val="24"/>
          </w:rPr>
          <w:delText>as well as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recycling norms.</w:t>
      </w:r>
      <w:r w:rsidR="00E446F2" w:rsidRPr="008D5ACA">
        <w:rPr>
          <w:rStyle w:val="FootnoteReference"/>
          <w:rFonts w:asciiTheme="majorBidi" w:hAnsiTheme="majorBidi" w:cstheme="majorBidi"/>
          <w:sz w:val="24"/>
          <w:szCs w:val="24"/>
        </w:rPr>
        <w:footnoteReference w:id="70"/>
      </w:r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</w:p>
    <w:p w14:paraId="48FC2276" w14:textId="469FD0A2" w:rsidR="009108F0" w:rsidRPr="005B28A2" w:rsidRDefault="009108F0" w:rsidP="00911182">
      <w:pPr>
        <w:pStyle w:val="Heading2"/>
        <w:rPr>
          <w:ins w:id="2225" w:author="Susan" w:date="2020-08-23T01:56:00Z"/>
          <w:rFonts w:asciiTheme="majorBidi" w:hAnsiTheme="majorBidi"/>
          <w:b/>
          <w:bCs/>
          <w:sz w:val="28"/>
          <w:szCs w:val="28"/>
          <w:rPrChange w:id="2226" w:author="Susan" w:date="2020-08-23T13:03:00Z">
            <w:rPr>
              <w:ins w:id="2227" w:author="Susan" w:date="2020-08-23T01:56:00Z"/>
              <w:rFonts w:asciiTheme="majorBidi" w:hAnsiTheme="majorBidi"/>
              <w:sz w:val="28"/>
              <w:szCs w:val="28"/>
            </w:rPr>
          </w:rPrChange>
        </w:rPr>
      </w:pPr>
      <w:r w:rsidRPr="005B28A2">
        <w:rPr>
          <w:rFonts w:asciiTheme="majorBidi" w:hAnsiTheme="majorBidi"/>
          <w:b/>
          <w:bCs/>
          <w:sz w:val="28"/>
          <w:szCs w:val="28"/>
          <w:rPrChange w:id="2228" w:author="Susan" w:date="2020-08-23T13:03:00Z">
            <w:rPr>
              <w:rFonts w:asciiTheme="majorBidi" w:hAnsiTheme="majorBidi"/>
              <w:sz w:val="28"/>
              <w:szCs w:val="28"/>
            </w:rPr>
          </w:rPrChange>
        </w:rPr>
        <w:t>Chapter</w:t>
      </w:r>
      <w:ins w:id="2229" w:author="Susan" w:date="2020-08-23T01:50:00Z">
        <w:r w:rsidR="00911182" w:rsidRPr="005B28A2">
          <w:rPr>
            <w:rFonts w:asciiTheme="majorBidi" w:hAnsiTheme="majorBidi"/>
            <w:b/>
            <w:bCs/>
            <w:sz w:val="28"/>
            <w:szCs w:val="28"/>
            <w:rPrChange w:id="2230" w:author="Susan" w:date="2020-08-23T13:03:00Z">
              <w:rPr>
                <w:rFonts w:asciiTheme="majorBidi" w:hAnsiTheme="majorBidi"/>
                <w:sz w:val="28"/>
                <w:szCs w:val="28"/>
              </w:rPr>
            </w:rPrChange>
          </w:rPr>
          <w:t xml:space="preserve"> 11.</w:t>
        </w:r>
      </w:ins>
      <w:del w:id="2231" w:author="Susan" w:date="2020-08-23T01:50:00Z">
        <w:r w:rsidR="008D5ACA" w:rsidRPr="005B28A2" w:rsidDel="00911182">
          <w:rPr>
            <w:rFonts w:asciiTheme="majorBidi" w:hAnsiTheme="majorBidi"/>
            <w:b/>
            <w:bCs/>
            <w:sz w:val="28"/>
            <w:szCs w:val="28"/>
            <w:rPrChange w:id="2232" w:author="Susan" w:date="2020-08-23T13:03:00Z">
              <w:rPr>
                <w:rFonts w:asciiTheme="majorBidi" w:hAnsiTheme="majorBidi"/>
                <w:sz w:val="28"/>
                <w:szCs w:val="28"/>
              </w:rPr>
            </w:rPrChange>
          </w:rPr>
          <w:delText>_</w:delText>
        </w:r>
        <w:r w:rsidRPr="005B28A2" w:rsidDel="00911182">
          <w:rPr>
            <w:rFonts w:asciiTheme="majorBidi" w:hAnsiTheme="majorBidi"/>
            <w:b/>
            <w:bCs/>
            <w:sz w:val="28"/>
            <w:szCs w:val="28"/>
            <w:rPrChange w:id="2233" w:author="Susan" w:date="2020-08-23T13:03:00Z">
              <w:rPr>
                <w:rFonts w:asciiTheme="majorBidi" w:hAnsiTheme="majorBidi"/>
                <w:sz w:val="28"/>
                <w:szCs w:val="28"/>
              </w:rPr>
            </w:rPrChange>
          </w:rPr>
          <w:delText>:</w:delText>
        </w:r>
      </w:del>
      <w:r w:rsidRPr="005B28A2">
        <w:rPr>
          <w:rFonts w:asciiTheme="majorBidi" w:hAnsiTheme="majorBidi"/>
          <w:b/>
          <w:bCs/>
          <w:sz w:val="28"/>
          <w:szCs w:val="28"/>
          <w:rPrChange w:id="2234" w:author="Susan" w:date="2020-08-23T13:03:00Z">
            <w:rPr>
              <w:rFonts w:asciiTheme="majorBidi" w:hAnsiTheme="majorBidi"/>
              <w:sz w:val="28"/>
              <w:szCs w:val="28"/>
            </w:rPr>
          </w:rPrChange>
        </w:rPr>
        <w:t xml:space="preserve"> The </w:t>
      </w:r>
      <w:ins w:id="2235" w:author="Susan" w:date="2020-08-23T01:50:00Z">
        <w:r w:rsidR="00911182" w:rsidRPr="005B28A2">
          <w:rPr>
            <w:rFonts w:asciiTheme="majorBidi" w:hAnsiTheme="majorBidi"/>
            <w:b/>
            <w:bCs/>
            <w:sz w:val="28"/>
            <w:szCs w:val="28"/>
            <w:rPrChange w:id="2236" w:author="Susan" w:date="2020-08-23T13:03:00Z">
              <w:rPr>
                <w:rFonts w:asciiTheme="majorBidi" w:hAnsiTheme="majorBidi"/>
                <w:sz w:val="28"/>
                <w:szCs w:val="28"/>
              </w:rPr>
            </w:rPrChange>
          </w:rPr>
          <w:t>N</w:t>
        </w:r>
      </w:ins>
      <w:del w:id="2237" w:author="Susan" w:date="2020-08-23T01:50:00Z">
        <w:r w:rsidRPr="005B28A2" w:rsidDel="00911182">
          <w:rPr>
            <w:rFonts w:asciiTheme="majorBidi" w:hAnsiTheme="majorBidi"/>
            <w:b/>
            <w:bCs/>
            <w:sz w:val="28"/>
            <w:szCs w:val="28"/>
            <w:rPrChange w:id="2238" w:author="Susan" w:date="2020-08-23T13:03:00Z">
              <w:rPr>
                <w:rFonts w:asciiTheme="majorBidi" w:hAnsiTheme="majorBidi"/>
                <w:sz w:val="28"/>
                <w:szCs w:val="28"/>
              </w:rPr>
            </w:rPrChange>
          </w:rPr>
          <w:delText>n</w:delText>
        </w:r>
      </w:del>
      <w:r w:rsidRPr="005B28A2">
        <w:rPr>
          <w:rFonts w:asciiTheme="majorBidi" w:hAnsiTheme="majorBidi"/>
          <w:b/>
          <w:bCs/>
          <w:sz w:val="28"/>
          <w:szCs w:val="28"/>
          <w:rPrChange w:id="2239" w:author="Susan" w:date="2020-08-23T13:03:00Z">
            <w:rPr>
              <w:rFonts w:asciiTheme="majorBidi" w:hAnsiTheme="majorBidi"/>
              <w:sz w:val="28"/>
              <w:szCs w:val="28"/>
            </w:rPr>
          </w:rPrChange>
        </w:rPr>
        <w:t xml:space="preserve">ormative </w:t>
      </w:r>
      <w:ins w:id="2240" w:author="Susan" w:date="2020-08-23T01:50:00Z">
        <w:r w:rsidR="00911182" w:rsidRPr="005B28A2">
          <w:rPr>
            <w:rFonts w:asciiTheme="majorBidi" w:hAnsiTheme="majorBidi"/>
            <w:b/>
            <w:bCs/>
            <w:sz w:val="28"/>
            <w:szCs w:val="28"/>
            <w:rPrChange w:id="2241" w:author="Susan" w:date="2020-08-23T13:03:00Z">
              <w:rPr>
                <w:rFonts w:asciiTheme="majorBidi" w:hAnsiTheme="majorBidi"/>
                <w:sz w:val="28"/>
                <w:szCs w:val="28"/>
              </w:rPr>
            </w:rPrChange>
          </w:rPr>
          <w:t>D</w:t>
        </w:r>
      </w:ins>
      <w:del w:id="2242" w:author="Susan" w:date="2020-08-23T01:50:00Z">
        <w:r w:rsidRPr="005B28A2" w:rsidDel="00911182">
          <w:rPr>
            <w:rFonts w:asciiTheme="majorBidi" w:hAnsiTheme="majorBidi"/>
            <w:b/>
            <w:bCs/>
            <w:sz w:val="28"/>
            <w:szCs w:val="28"/>
            <w:rPrChange w:id="2243" w:author="Susan" w:date="2020-08-23T13:03:00Z">
              <w:rPr>
                <w:rFonts w:asciiTheme="majorBidi" w:hAnsiTheme="majorBidi"/>
                <w:sz w:val="28"/>
                <w:szCs w:val="28"/>
              </w:rPr>
            </w:rPrChange>
          </w:rPr>
          <w:delText>d</w:delText>
        </w:r>
      </w:del>
      <w:r w:rsidRPr="005B28A2">
        <w:rPr>
          <w:rFonts w:asciiTheme="majorBidi" w:hAnsiTheme="majorBidi"/>
          <w:b/>
          <w:bCs/>
          <w:sz w:val="28"/>
          <w:szCs w:val="28"/>
          <w:rPrChange w:id="2244" w:author="Susan" w:date="2020-08-23T13:03:00Z">
            <w:rPr>
              <w:rFonts w:asciiTheme="majorBidi" w:hAnsiTheme="majorBidi"/>
              <w:sz w:val="28"/>
              <w:szCs w:val="28"/>
            </w:rPr>
          </w:rPrChange>
        </w:rPr>
        <w:t>iscussion</w:t>
      </w:r>
    </w:p>
    <w:p w14:paraId="7C13BDCD" w14:textId="7243EB83" w:rsidR="004F3C36" w:rsidRPr="004F3C36" w:rsidDel="005B28A2" w:rsidRDefault="004F3C36">
      <w:pPr>
        <w:rPr>
          <w:del w:id="2245" w:author="Susan" w:date="2020-08-23T13:03:00Z"/>
          <w:rPrChange w:id="2246" w:author="Susan" w:date="2020-08-23T01:56:00Z">
            <w:rPr>
              <w:del w:id="2247" w:author="Susan" w:date="2020-08-23T13:03:00Z"/>
              <w:rFonts w:asciiTheme="majorBidi" w:hAnsiTheme="majorBidi"/>
              <w:sz w:val="28"/>
              <w:szCs w:val="28"/>
            </w:rPr>
          </w:rPrChange>
        </w:rPr>
        <w:pPrChange w:id="2248" w:author="Susan" w:date="2020-08-23T01:56:00Z">
          <w:pPr>
            <w:pStyle w:val="Heading2"/>
          </w:pPr>
        </w:pPrChange>
      </w:pPr>
    </w:p>
    <w:p w14:paraId="1B504796" w14:textId="2856358F" w:rsidR="009108F0" w:rsidRPr="008D5ACA" w:rsidRDefault="003E17B4">
      <w:pPr>
        <w:jc w:val="both"/>
        <w:rPr>
          <w:rFonts w:asciiTheme="majorBidi" w:hAnsiTheme="majorBidi" w:cstheme="majorBidi"/>
          <w:sz w:val="24"/>
          <w:szCs w:val="24"/>
        </w:rPr>
      </w:pPr>
      <w:r w:rsidRPr="008D5ACA">
        <w:rPr>
          <w:rFonts w:asciiTheme="majorBidi" w:hAnsiTheme="majorBidi" w:cstheme="majorBidi"/>
          <w:sz w:val="24"/>
          <w:szCs w:val="24"/>
        </w:rPr>
        <w:t xml:space="preserve">The last chapter </w:t>
      </w:r>
      <w:ins w:id="2249" w:author="Susan" w:date="2020-08-23T01:56:00Z">
        <w:r w:rsidR="004F3C36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ins w:id="2250" w:author="Susan" w:date="2020-08-23T13:03:00Z">
        <w:r w:rsidR="005B28A2">
          <w:rPr>
            <w:rFonts w:asciiTheme="majorBidi" w:hAnsiTheme="majorBidi" w:cstheme="majorBidi"/>
            <w:sz w:val="24"/>
            <w:szCs w:val="24"/>
          </w:rPr>
          <w:t>seek</w:t>
        </w:r>
      </w:ins>
      <w:ins w:id="2251" w:author="Susan" w:date="2020-08-23T01:56:00Z">
        <w:r w:rsidR="004F3C36">
          <w:rPr>
            <w:rFonts w:asciiTheme="majorBidi" w:hAnsiTheme="majorBidi" w:cstheme="majorBidi"/>
            <w:sz w:val="24"/>
            <w:szCs w:val="24"/>
          </w:rPr>
          <w:t xml:space="preserve"> to answer </w:t>
        </w:r>
      </w:ins>
      <w:del w:id="2252" w:author="Susan" w:date="2020-08-23T01:57:00Z">
        <w:r w:rsidRPr="008D5ACA" w:rsidDel="004F3C36">
          <w:rPr>
            <w:rFonts w:asciiTheme="majorBidi" w:hAnsiTheme="majorBidi" w:cstheme="majorBidi"/>
            <w:sz w:val="24"/>
            <w:szCs w:val="24"/>
          </w:rPr>
          <w:delText xml:space="preserve">try to answers 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the following questions: </w:t>
      </w:r>
      <w:r w:rsidR="009108F0" w:rsidRPr="008D5ACA">
        <w:rPr>
          <w:rFonts w:asciiTheme="majorBidi" w:hAnsiTheme="majorBidi" w:cstheme="majorBidi"/>
          <w:sz w:val="24"/>
          <w:szCs w:val="24"/>
        </w:rPr>
        <w:t xml:space="preserve">How can </w:t>
      </w:r>
      <w:del w:id="2253" w:author="Susan" w:date="2020-08-23T01:57:00Z">
        <w:r w:rsidR="009108F0" w:rsidRPr="008D5ACA" w:rsidDel="004F3C36">
          <w:rPr>
            <w:rFonts w:asciiTheme="majorBidi" w:hAnsiTheme="majorBidi" w:cstheme="majorBidi"/>
            <w:sz w:val="24"/>
            <w:szCs w:val="24"/>
          </w:rPr>
          <w:delText xml:space="preserve">understand better how to combine </w:delText>
        </w:r>
      </w:del>
      <w:r w:rsidR="009108F0" w:rsidRPr="008D5ACA">
        <w:rPr>
          <w:rFonts w:asciiTheme="majorBidi" w:hAnsiTheme="majorBidi" w:cstheme="majorBidi"/>
          <w:sz w:val="24"/>
          <w:szCs w:val="24"/>
        </w:rPr>
        <w:t xml:space="preserve">the factors from all levels </w:t>
      </w:r>
      <w:ins w:id="2254" w:author="Susan" w:date="2020-08-23T01:57:00Z">
        <w:r w:rsidR="004F3C36">
          <w:rPr>
            <w:rFonts w:asciiTheme="majorBidi" w:hAnsiTheme="majorBidi" w:cstheme="majorBidi"/>
            <w:sz w:val="24"/>
            <w:szCs w:val="24"/>
          </w:rPr>
          <w:t xml:space="preserve">be better understood </w:t>
        </w:r>
      </w:ins>
      <w:r w:rsidR="009108F0" w:rsidRPr="008D5ACA">
        <w:rPr>
          <w:rFonts w:asciiTheme="majorBidi" w:hAnsiTheme="majorBidi" w:cstheme="majorBidi"/>
          <w:sz w:val="24"/>
          <w:szCs w:val="24"/>
        </w:rPr>
        <w:t>when thinking about the regulatory tool</w:t>
      </w:r>
      <w:del w:id="2255" w:author="Susan" w:date="2020-08-23T13:03:00Z">
        <w:r w:rsidR="009108F0" w:rsidRPr="008D5ACA" w:rsidDel="005B28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108F0" w:rsidRPr="008D5ACA">
        <w:rPr>
          <w:rFonts w:asciiTheme="majorBidi" w:hAnsiTheme="majorBidi" w:cstheme="majorBidi"/>
          <w:sz w:val="24"/>
          <w:szCs w:val="24"/>
        </w:rPr>
        <w:t>box dilemma</w:t>
      </w:r>
      <w:ins w:id="2256" w:author="Susan" w:date="2020-08-23T01:57:00Z">
        <w:r w:rsidR="004F3C36">
          <w:rPr>
            <w:rFonts w:asciiTheme="majorBidi" w:hAnsiTheme="majorBidi" w:cstheme="majorBidi"/>
            <w:sz w:val="24"/>
            <w:szCs w:val="24"/>
          </w:rPr>
          <w:t>?</w:t>
        </w:r>
      </w:ins>
      <w:del w:id="2257" w:author="Susan" w:date="2020-08-23T01:57:00Z">
        <w:r w:rsidRPr="008D5ACA" w:rsidDel="004F3C3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r w:rsidR="009108F0" w:rsidRPr="008D5ACA">
        <w:rPr>
          <w:rFonts w:asciiTheme="majorBidi" w:hAnsiTheme="majorBidi" w:cstheme="majorBidi"/>
          <w:sz w:val="24"/>
          <w:szCs w:val="24"/>
        </w:rPr>
        <w:t xml:space="preserve">What are the normative considerations that </w:t>
      </w:r>
      <w:ins w:id="2258" w:author="Susan" w:date="2020-08-23T01:57:00Z">
        <w:r w:rsidR="004F3C36">
          <w:rPr>
            <w:rFonts w:asciiTheme="majorBidi" w:hAnsiTheme="majorBidi" w:cstheme="majorBidi"/>
            <w:sz w:val="24"/>
            <w:szCs w:val="24"/>
          </w:rPr>
          <w:t>need to be taken into</w:t>
        </w:r>
      </w:ins>
      <w:del w:id="2259" w:author="Susan" w:date="2020-08-23T01:57:00Z">
        <w:r w:rsidR="009108F0" w:rsidRPr="008D5ACA" w:rsidDel="004F3C36">
          <w:rPr>
            <w:rFonts w:asciiTheme="majorBidi" w:hAnsiTheme="majorBidi" w:cstheme="majorBidi"/>
            <w:sz w:val="24"/>
            <w:szCs w:val="24"/>
          </w:rPr>
          <w:delText>we need to take into</w:delText>
        </w:r>
      </w:del>
      <w:r w:rsidR="009108F0" w:rsidRPr="008D5ACA">
        <w:rPr>
          <w:rFonts w:asciiTheme="majorBidi" w:hAnsiTheme="majorBidi" w:cstheme="majorBidi"/>
          <w:sz w:val="24"/>
          <w:szCs w:val="24"/>
        </w:rPr>
        <w:t xml:space="preserve"> account when </w:t>
      </w:r>
      <w:ins w:id="2260" w:author="Susan" w:date="2020-08-23T01:58:00Z">
        <w:r w:rsidR="004F3C36">
          <w:rPr>
            <w:rFonts w:asciiTheme="majorBidi" w:hAnsiTheme="majorBidi" w:cstheme="majorBidi"/>
            <w:sz w:val="24"/>
            <w:szCs w:val="24"/>
          </w:rPr>
          <w:t>facing</w:t>
        </w:r>
      </w:ins>
      <w:del w:id="2261" w:author="Susan" w:date="2020-08-23T01:58:00Z">
        <w:r w:rsidR="009108F0" w:rsidRPr="008D5ACA" w:rsidDel="004F3C36">
          <w:rPr>
            <w:rFonts w:asciiTheme="majorBidi" w:hAnsiTheme="majorBidi" w:cstheme="majorBidi"/>
            <w:sz w:val="24"/>
            <w:szCs w:val="24"/>
          </w:rPr>
          <w:delText xml:space="preserve">making </w:delText>
        </w:r>
      </w:del>
      <w:ins w:id="2262" w:author="Susan" w:date="2020-08-23T01:58:00Z">
        <w:r w:rsidR="004F3C3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108F0" w:rsidRPr="008D5ACA">
        <w:rPr>
          <w:rFonts w:asciiTheme="majorBidi" w:hAnsiTheme="majorBidi" w:cstheme="majorBidi"/>
          <w:sz w:val="24"/>
          <w:szCs w:val="24"/>
        </w:rPr>
        <w:t>these dilemmas</w:t>
      </w:r>
      <w:ins w:id="2263" w:author="Susan" w:date="2020-08-23T01:58:00Z">
        <w:r w:rsidR="004F3C36">
          <w:rPr>
            <w:rFonts w:asciiTheme="majorBidi" w:hAnsiTheme="majorBidi" w:cstheme="majorBidi"/>
            <w:sz w:val="24"/>
            <w:szCs w:val="24"/>
          </w:rPr>
          <w:t>?</w:t>
        </w:r>
      </w:ins>
      <w:del w:id="2264" w:author="Susan" w:date="2020-08-23T01:58:00Z">
        <w:r w:rsidRPr="008D5ACA" w:rsidDel="004F3C3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r w:rsidR="009108F0" w:rsidRPr="008D5ACA">
        <w:rPr>
          <w:rFonts w:asciiTheme="majorBidi" w:hAnsiTheme="majorBidi" w:cstheme="majorBidi"/>
          <w:sz w:val="24"/>
          <w:szCs w:val="24"/>
        </w:rPr>
        <w:t xml:space="preserve">How </w:t>
      </w:r>
      <w:del w:id="2265" w:author="Susan" w:date="2020-08-23T01:58:00Z">
        <w:r w:rsidR="009108F0" w:rsidRPr="008D5ACA" w:rsidDel="004F3C36">
          <w:rPr>
            <w:rFonts w:asciiTheme="majorBidi" w:hAnsiTheme="majorBidi" w:cstheme="majorBidi"/>
            <w:sz w:val="24"/>
            <w:szCs w:val="24"/>
          </w:rPr>
          <w:delText xml:space="preserve">to evaluate and compare </w:delText>
        </w:r>
      </w:del>
      <w:ins w:id="2266" w:author="Susan" w:date="2020-08-23T01:58:00Z">
        <w:r w:rsidR="004F3C36">
          <w:rPr>
            <w:rFonts w:asciiTheme="majorBidi" w:hAnsiTheme="majorBidi" w:cstheme="majorBidi"/>
            <w:sz w:val="24"/>
            <w:szCs w:val="24"/>
          </w:rPr>
          <w:t xml:space="preserve">can </w:t>
        </w:r>
      </w:ins>
      <w:r w:rsidR="009108F0" w:rsidRPr="008D5ACA">
        <w:rPr>
          <w:rFonts w:asciiTheme="majorBidi" w:hAnsiTheme="majorBidi" w:cstheme="majorBidi"/>
          <w:sz w:val="24"/>
          <w:szCs w:val="24"/>
        </w:rPr>
        <w:t xml:space="preserve">the costs from mistakes about voluntary compliance relative to command and control </w:t>
      </w:r>
      <w:r w:rsidRPr="008D5ACA">
        <w:rPr>
          <w:rFonts w:asciiTheme="majorBidi" w:hAnsiTheme="majorBidi" w:cstheme="majorBidi"/>
          <w:sz w:val="24"/>
          <w:szCs w:val="24"/>
        </w:rPr>
        <w:t>approaches</w:t>
      </w:r>
      <w:ins w:id="2267" w:author="Susan" w:date="2020-08-23T01:58:00Z">
        <w:r w:rsidR="004F3C36">
          <w:rPr>
            <w:rFonts w:asciiTheme="majorBidi" w:hAnsiTheme="majorBidi" w:cstheme="majorBidi"/>
            <w:sz w:val="24"/>
            <w:szCs w:val="24"/>
          </w:rPr>
          <w:t xml:space="preserve"> be compared and evaluated?</w:t>
        </w:r>
      </w:ins>
      <w:del w:id="2268" w:author="Susan" w:date="2020-08-23T01:58:00Z">
        <w:r w:rsidRPr="008D5ACA" w:rsidDel="004F3C3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Based on </w:t>
      </w:r>
      <w:ins w:id="2269" w:author="Susan" w:date="2020-08-23T01:58:00Z">
        <w:r w:rsidR="004F3C36">
          <w:rPr>
            <w:rFonts w:asciiTheme="majorBidi" w:hAnsiTheme="majorBidi" w:cstheme="majorBidi"/>
            <w:sz w:val="24"/>
            <w:szCs w:val="24"/>
          </w:rPr>
          <w:t xml:space="preserve">the answers to </w:t>
        </w:r>
      </w:ins>
      <w:r w:rsidRPr="008D5ACA">
        <w:rPr>
          <w:rFonts w:asciiTheme="majorBidi" w:hAnsiTheme="majorBidi" w:cstheme="majorBidi"/>
          <w:sz w:val="24"/>
          <w:szCs w:val="24"/>
        </w:rPr>
        <w:t>these question</w:t>
      </w:r>
      <w:r w:rsidR="00664532" w:rsidRPr="008D5ACA">
        <w:rPr>
          <w:rFonts w:asciiTheme="majorBidi" w:hAnsiTheme="majorBidi" w:cstheme="majorBidi"/>
          <w:sz w:val="24"/>
          <w:szCs w:val="24"/>
        </w:rPr>
        <w:t>s</w:t>
      </w:r>
      <w:ins w:id="2270" w:author="Susan" w:date="2020-08-23T01:59:00Z">
        <w:r w:rsidR="004F3C36">
          <w:rPr>
            <w:rFonts w:asciiTheme="majorBidi" w:hAnsiTheme="majorBidi" w:cstheme="majorBidi"/>
            <w:sz w:val="24"/>
            <w:szCs w:val="24"/>
          </w:rPr>
          <w:t>, this</w:t>
        </w:r>
      </w:ins>
      <w:del w:id="2271" w:author="Susan" w:date="2020-08-23T01:59:00Z">
        <w:r w:rsidRPr="008D5ACA" w:rsidDel="004F3C36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chapter will conclude</w:t>
      </w:r>
      <w:ins w:id="2272" w:author="Susan" w:date="2020-08-23T01:59:00Z">
        <w:r w:rsidR="004F3C36">
          <w:rPr>
            <w:rFonts w:asciiTheme="majorBidi" w:hAnsiTheme="majorBidi" w:cstheme="majorBidi"/>
            <w:sz w:val="24"/>
            <w:szCs w:val="24"/>
          </w:rPr>
          <w:t xml:space="preserve"> by presenting</w:t>
        </w:r>
      </w:ins>
      <w:del w:id="2273" w:author="Susan" w:date="2020-08-23T01:59:00Z">
        <w:r w:rsidRPr="008D5ACA" w:rsidDel="004F3C36">
          <w:rPr>
            <w:rFonts w:asciiTheme="majorBidi" w:hAnsiTheme="majorBidi" w:cstheme="majorBidi"/>
            <w:sz w:val="24"/>
            <w:szCs w:val="24"/>
          </w:rPr>
          <w:delText xml:space="preserve"> with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a road map </w:t>
      </w:r>
      <w:ins w:id="2274" w:author="Susan" w:date="2020-08-23T01:59:00Z">
        <w:r w:rsidR="004F3C36">
          <w:rPr>
            <w:rFonts w:asciiTheme="majorBidi" w:hAnsiTheme="majorBidi" w:cstheme="majorBidi"/>
            <w:sz w:val="24"/>
            <w:szCs w:val="24"/>
          </w:rPr>
          <w:t>about</w:t>
        </w:r>
      </w:ins>
      <w:del w:id="2275" w:author="Susan" w:date="2020-08-23T01:59:00Z">
        <w:r w:rsidR="00664532" w:rsidRPr="008D5ACA" w:rsidDel="004F3C36">
          <w:rPr>
            <w:rFonts w:asciiTheme="majorBidi" w:hAnsiTheme="majorBidi" w:cstheme="majorBidi"/>
            <w:sz w:val="24"/>
            <w:szCs w:val="24"/>
          </w:rPr>
          <w:delText>towards</w:delText>
        </w:r>
      </w:del>
      <w:r w:rsidR="00664532" w:rsidRPr="008D5ACA">
        <w:rPr>
          <w:rFonts w:asciiTheme="majorBidi" w:hAnsiTheme="majorBidi" w:cstheme="majorBidi"/>
          <w:sz w:val="24"/>
          <w:szCs w:val="24"/>
        </w:rPr>
        <w:t xml:space="preserve"> how to think about the likelihood of voluntary compliance working properly across different contexts and cultures. </w:t>
      </w:r>
    </w:p>
    <w:p w14:paraId="0F7699C2" w14:textId="72A4C481" w:rsidR="000414D8" w:rsidDel="007317BE" w:rsidRDefault="000414D8">
      <w:pPr>
        <w:pStyle w:val="Heading2"/>
        <w:rPr>
          <w:del w:id="2276" w:author="Susan" w:date="2020-08-23T01:45:00Z"/>
          <w:rFonts w:cs="CIDFont+F1"/>
          <w:sz w:val="23"/>
          <w:szCs w:val="23"/>
        </w:rPr>
        <w:pPrChange w:id="2277" w:author="Susan" w:date="2020-08-23T01:45:00Z">
          <w:pPr/>
        </w:pPrChange>
      </w:pPr>
    </w:p>
    <w:p w14:paraId="0FD3A5CF" w14:textId="6EC57FF6" w:rsidR="0035029A" w:rsidDel="007317BE" w:rsidRDefault="0035029A" w:rsidP="0035029A">
      <w:pPr>
        <w:rPr>
          <w:del w:id="2278" w:author="Susan" w:date="2020-08-23T01:45:00Z"/>
        </w:rPr>
      </w:pPr>
    </w:p>
    <w:p w14:paraId="2A88B64F" w14:textId="68A8AEBD" w:rsidR="000414D8" w:rsidRDefault="0035029A" w:rsidP="007317BE">
      <w:pPr>
        <w:pStyle w:val="Heading1"/>
        <w:rPr>
          <w:ins w:id="2279" w:author="Susan" w:date="2020-08-23T13:04:00Z"/>
          <w:rFonts w:asciiTheme="majorBidi" w:hAnsiTheme="majorBidi"/>
        </w:rPr>
      </w:pPr>
      <w:r w:rsidRPr="008D5ACA">
        <w:rPr>
          <w:rFonts w:asciiTheme="majorBidi" w:hAnsiTheme="majorBidi"/>
        </w:rPr>
        <w:t>Target</w:t>
      </w:r>
      <w:del w:id="2280" w:author="Susan" w:date="2020-08-23T01:47:00Z">
        <w:r w:rsidRPr="008D5ACA" w:rsidDel="007317BE">
          <w:rPr>
            <w:rFonts w:asciiTheme="majorBidi" w:hAnsiTheme="majorBidi"/>
          </w:rPr>
          <w:delText>ed</w:delText>
        </w:r>
      </w:del>
      <w:r w:rsidRPr="008D5ACA">
        <w:rPr>
          <w:rFonts w:asciiTheme="majorBidi" w:hAnsiTheme="majorBidi"/>
        </w:rPr>
        <w:t xml:space="preserve"> Audiences and </w:t>
      </w:r>
      <w:r w:rsidR="000414D8" w:rsidRPr="008D5ACA">
        <w:rPr>
          <w:rFonts w:asciiTheme="majorBidi" w:hAnsiTheme="majorBidi"/>
        </w:rPr>
        <w:t xml:space="preserve">Expected </w:t>
      </w:r>
      <w:ins w:id="2281" w:author="Susan" w:date="2020-08-23T01:47:00Z">
        <w:r w:rsidR="007317BE">
          <w:rPr>
            <w:rFonts w:asciiTheme="majorBidi" w:hAnsiTheme="majorBidi"/>
          </w:rPr>
          <w:t>I</w:t>
        </w:r>
      </w:ins>
      <w:del w:id="2282" w:author="Susan" w:date="2020-08-23T01:47:00Z">
        <w:r w:rsidR="000414D8" w:rsidRPr="008D5ACA" w:rsidDel="007317BE">
          <w:rPr>
            <w:rFonts w:asciiTheme="majorBidi" w:hAnsiTheme="majorBidi"/>
          </w:rPr>
          <w:delText>i</w:delText>
        </w:r>
      </w:del>
      <w:r w:rsidR="000414D8" w:rsidRPr="008D5ACA">
        <w:rPr>
          <w:rFonts w:asciiTheme="majorBidi" w:hAnsiTheme="majorBidi"/>
        </w:rPr>
        <w:t xml:space="preserve">mpact of the </w:t>
      </w:r>
      <w:ins w:id="2283" w:author="Susan" w:date="2020-08-23T01:47:00Z">
        <w:r w:rsidR="007317BE">
          <w:rPr>
            <w:rFonts w:asciiTheme="majorBidi" w:hAnsiTheme="majorBidi"/>
          </w:rPr>
          <w:t>B</w:t>
        </w:r>
      </w:ins>
      <w:del w:id="2284" w:author="Susan" w:date="2020-08-23T01:47:00Z">
        <w:r w:rsidR="000414D8" w:rsidRPr="008D5ACA" w:rsidDel="007317BE">
          <w:rPr>
            <w:rFonts w:asciiTheme="majorBidi" w:hAnsiTheme="majorBidi"/>
          </w:rPr>
          <w:delText>b</w:delText>
        </w:r>
      </w:del>
      <w:r w:rsidR="000414D8" w:rsidRPr="008D5ACA">
        <w:rPr>
          <w:rFonts w:asciiTheme="majorBidi" w:hAnsiTheme="majorBidi"/>
        </w:rPr>
        <w:t>ook</w:t>
      </w:r>
    </w:p>
    <w:p w14:paraId="2A44869E" w14:textId="77777777" w:rsidR="005B28A2" w:rsidRPr="005B28A2" w:rsidRDefault="005B28A2">
      <w:pPr>
        <w:rPr>
          <w:rPrChange w:id="2285" w:author="Susan" w:date="2020-08-23T13:04:00Z">
            <w:rPr>
              <w:rFonts w:asciiTheme="majorBidi" w:hAnsiTheme="majorBidi"/>
            </w:rPr>
          </w:rPrChange>
        </w:rPr>
        <w:pPrChange w:id="2286" w:author="Susan" w:date="2020-08-23T13:04:00Z">
          <w:pPr>
            <w:pStyle w:val="Heading1"/>
          </w:pPr>
        </w:pPrChange>
      </w:pPr>
    </w:p>
    <w:p w14:paraId="59C6BDFA" w14:textId="5B2A539F" w:rsidR="000414D8" w:rsidRPr="008D5ACA" w:rsidRDefault="004D4E81" w:rsidP="00BB1DE0">
      <w:pPr>
        <w:jc w:val="both"/>
        <w:rPr>
          <w:rFonts w:asciiTheme="majorBidi" w:hAnsiTheme="majorBidi" w:cstheme="majorBidi"/>
          <w:sz w:val="24"/>
          <w:szCs w:val="24"/>
        </w:rPr>
      </w:pPr>
      <w:ins w:id="2287" w:author="Susan" w:date="2020-08-23T02:02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35029A" w:rsidRPr="008D5ACA">
        <w:rPr>
          <w:rFonts w:asciiTheme="majorBidi" w:hAnsiTheme="majorBidi" w:cstheme="majorBidi"/>
          <w:sz w:val="24"/>
          <w:szCs w:val="24"/>
        </w:rPr>
        <w:t xml:space="preserve">he </w:t>
      </w:r>
      <w:ins w:id="2288" w:author="Susan" w:date="2020-08-23T02:02:00Z">
        <w:r>
          <w:rPr>
            <w:rFonts w:asciiTheme="majorBidi" w:hAnsiTheme="majorBidi" w:cstheme="majorBidi"/>
            <w:sz w:val="24"/>
            <w:szCs w:val="24"/>
          </w:rPr>
          <w:t xml:space="preserve">target </w:t>
        </w:r>
      </w:ins>
      <w:r w:rsidR="0035029A" w:rsidRPr="008D5ACA">
        <w:rPr>
          <w:rFonts w:asciiTheme="majorBidi" w:hAnsiTheme="majorBidi" w:cstheme="majorBidi"/>
          <w:sz w:val="24"/>
          <w:szCs w:val="24"/>
        </w:rPr>
        <w:t xml:space="preserve">audience of this book includes both researchers and policy makers </w:t>
      </w:r>
      <w:ins w:id="2289" w:author="Susan" w:date="2020-08-23T02:02:00Z">
        <w:r>
          <w:rPr>
            <w:rFonts w:asciiTheme="majorBidi" w:hAnsiTheme="majorBidi" w:cstheme="majorBidi"/>
            <w:sz w:val="24"/>
            <w:szCs w:val="24"/>
          </w:rPr>
          <w:t>at</w:t>
        </w:r>
      </w:ins>
      <w:del w:id="2290" w:author="Susan" w:date="2020-08-23T02:02:00Z">
        <w:r w:rsidR="0035029A" w:rsidRPr="008D5ACA" w:rsidDel="004D4E81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35029A" w:rsidRPr="008D5ACA">
        <w:rPr>
          <w:rFonts w:asciiTheme="majorBidi" w:hAnsiTheme="majorBidi" w:cstheme="majorBidi"/>
          <w:sz w:val="24"/>
          <w:szCs w:val="24"/>
        </w:rPr>
        <w:t xml:space="preserve"> both the state and the organizational level </w:t>
      </w:r>
      <w:ins w:id="2291" w:author="Susan" w:date="2020-08-23T02:02:00Z">
        <w:r>
          <w:rPr>
            <w:rFonts w:asciiTheme="majorBidi" w:hAnsiTheme="majorBidi" w:cstheme="majorBidi"/>
            <w:sz w:val="24"/>
            <w:szCs w:val="24"/>
          </w:rPr>
          <w:t xml:space="preserve">who are </w:t>
        </w:r>
      </w:ins>
      <w:r w:rsidR="0035029A" w:rsidRPr="008D5ACA">
        <w:rPr>
          <w:rFonts w:asciiTheme="majorBidi" w:hAnsiTheme="majorBidi" w:cstheme="majorBidi"/>
          <w:sz w:val="24"/>
          <w:szCs w:val="24"/>
        </w:rPr>
        <w:t xml:space="preserve">interested in various forms of compliance.  </w:t>
      </w:r>
      <w:r w:rsidR="000414D8" w:rsidRPr="008D5ACA">
        <w:rPr>
          <w:rFonts w:asciiTheme="majorBidi" w:hAnsiTheme="majorBidi" w:cstheme="majorBidi"/>
          <w:sz w:val="24"/>
          <w:szCs w:val="24"/>
        </w:rPr>
        <w:t xml:space="preserve">The expected </w:t>
      </w:r>
      <w:r w:rsidR="001950F5" w:rsidRPr="008D5ACA">
        <w:rPr>
          <w:rFonts w:asciiTheme="majorBidi" w:hAnsiTheme="majorBidi" w:cstheme="majorBidi"/>
          <w:sz w:val="24"/>
          <w:szCs w:val="24"/>
        </w:rPr>
        <w:t>impact of the book</w:t>
      </w:r>
      <w:r w:rsidR="000414D8"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292" w:author="Susan" w:date="2020-08-23T02:03:00Z">
        <w:r>
          <w:rPr>
            <w:rFonts w:asciiTheme="majorBidi" w:hAnsiTheme="majorBidi" w:cstheme="majorBidi"/>
            <w:sz w:val="24"/>
            <w:szCs w:val="24"/>
          </w:rPr>
          <w:t>is the advancement of</w:t>
        </w:r>
      </w:ins>
      <w:del w:id="2293" w:author="Susan" w:date="2020-08-23T02:03:00Z">
        <w:r w:rsidR="000414D8" w:rsidRPr="008D5ACA" w:rsidDel="004D4E81">
          <w:rPr>
            <w:rFonts w:asciiTheme="majorBidi" w:hAnsiTheme="majorBidi" w:cstheme="majorBidi"/>
            <w:sz w:val="24"/>
            <w:szCs w:val="24"/>
          </w:rPr>
          <w:delText xml:space="preserve">to advance 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 the theoretical understanding of the full array of factors responsible for the rise of ordinary unethicality and </w:t>
      </w:r>
      <w:del w:id="2294" w:author="Susan" w:date="2020-08-23T02:03:00Z">
        <w:r w:rsidR="000414D8" w:rsidRPr="008D5ACA" w:rsidDel="004D4E81">
          <w:rPr>
            <w:rFonts w:asciiTheme="majorBidi" w:hAnsiTheme="majorBidi" w:cstheme="majorBidi"/>
            <w:sz w:val="24"/>
            <w:szCs w:val="24"/>
          </w:rPr>
          <w:delText xml:space="preserve">vis a vis 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the </w:t>
      </w:r>
      <w:r w:rsidR="000414D8" w:rsidRPr="008D5ACA">
        <w:rPr>
          <w:rFonts w:asciiTheme="majorBidi" w:hAnsiTheme="majorBidi" w:cstheme="majorBidi"/>
          <w:sz w:val="24"/>
          <w:szCs w:val="24"/>
        </w:rPr>
        <w:lastRenderedPageBreak/>
        <w:t>contexts in which voluntary cooperation might emerge to curb these type</w:t>
      </w:r>
      <w:ins w:id="2295" w:author="Susan" w:date="2020-08-23T02:03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0414D8" w:rsidRPr="008D5ACA">
        <w:rPr>
          <w:rFonts w:asciiTheme="majorBidi" w:hAnsiTheme="majorBidi" w:cstheme="majorBidi"/>
          <w:sz w:val="24"/>
          <w:szCs w:val="24"/>
        </w:rPr>
        <w:t xml:space="preserve"> of unethicality</w:t>
      </w:r>
      <w:ins w:id="2296" w:author="Susan" w:date="2020-08-23T02:03:00Z">
        <w:r>
          <w:rPr>
            <w:rFonts w:asciiTheme="majorBidi" w:hAnsiTheme="majorBidi" w:cstheme="majorBidi"/>
            <w:sz w:val="24"/>
            <w:szCs w:val="24"/>
          </w:rPr>
          <w:t xml:space="preserve"> and replace them</w:t>
        </w:r>
      </w:ins>
      <w:r w:rsidR="000414D8" w:rsidRPr="008D5ACA">
        <w:rPr>
          <w:rFonts w:asciiTheme="majorBidi" w:hAnsiTheme="majorBidi" w:cstheme="majorBidi"/>
          <w:sz w:val="24"/>
          <w:szCs w:val="24"/>
        </w:rPr>
        <w:t xml:space="preserve"> with</w:t>
      </w:r>
      <w:del w:id="2297" w:author="Susan" w:date="2020-08-23T02:19:00Z">
        <w:r w:rsidR="000414D8" w:rsidRPr="008D5ACA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 more cooperative measures</w:t>
      </w:r>
      <w:del w:id="2298" w:author="Susan" w:date="2020-08-23T02:16:00Z">
        <w:r w:rsidR="000414D8" w:rsidRPr="008D5ACA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8731263" w14:textId="2B1466D6" w:rsidR="000414D8" w:rsidRPr="008D5ACA" w:rsidRDefault="004D4E81" w:rsidP="00747DE7">
      <w:pPr>
        <w:jc w:val="both"/>
        <w:rPr>
          <w:rFonts w:asciiTheme="majorBidi" w:hAnsiTheme="majorBidi" w:cstheme="majorBidi"/>
          <w:sz w:val="24"/>
          <w:szCs w:val="24"/>
        </w:rPr>
      </w:pPr>
      <w:ins w:id="2299" w:author="Susan" w:date="2020-08-23T02:04:00Z">
        <w:r>
          <w:rPr>
            <w:rFonts w:asciiTheme="majorBidi" w:hAnsiTheme="majorBidi" w:cstheme="majorBidi"/>
            <w:sz w:val="24"/>
            <w:szCs w:val="24"/>
          </w:rPr>
          <w:t xml:space="preserve">This book will provide </w:t>
        </w:r>
      </w:ins>
      <w:del w:id="2300" w:author="Susan" w:date="2020-08-23T02:04:00Z">
        <w:r w:rsidR="000414D8" w:rsidRPr="008D5ACA" w:rsidDel="004D4E81">
          <w:rPr>
            <w:rFonts w:asciiTheme="majorBidi" w:hAnsiTheme="majorBidi" w:cstheme="majorBidi"/>
            <w:sz w:val="24"/>
            <w:szCs w:val="24"/>
          </w:rPr>
          <w:delText>It will allow the</w:delText>
        </w:r>
      </w:del>
      <w:del w:id="2301" w:author="Susan" w:date="2020-08-23T02:19:00Z">
        <w:r w:rsidR="000414D8" w:rsidRPr="008D5ACA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researchers working on the broader </w:t>
      </w:r>
      <w:ins w:id="2302" w:author="Susan" w:date="2020-08-23T13:06:00Z">
        <w:r w:rsidR="00BE510C">
          <w:rPr>
            <w:rFonts w:asciiTheme="majorBidi" w:hAnsiTheme="majorBidi" w:cstheme="majorBidi"/>
            <w:sz w:val="24"/>
            <w:szCs w:val="24"/>
          </w:rPr>
          <w:t>issue</w:t>
        </w:r>
      </w:ins>
      <w:del w:id="2303" w:author="Susan" w:date="2020-08-23T13:06:00Z">
        <w:r w:rsidR="000414D8" w:rsidRPr="008D5ACA" w:rsidDel="00BE510C">
          <w:rPr>
            <w:rFonts w:asciiTheme="majorBidi" w:hAnsiTheme="majorBidi" w:cstheme="majorBidi"/>
            <w:sz w:val="24"/>
            <w:szCs w:val="24"/>
          </w:rPr>
          <w:delText>area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 xml:space="preserve"> of state influence on behavior a conceptual map that connect</w:t>
      </w:r>
      <w:ins w:id="2304" w:author="Susan" w:date="2020-08-23T02:04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0414D8" w:rsidRPr="008D5ACA">
        <w:rPr>
          <w:rFonts w:asciiTheme="majorBidi" w:hAnsiTheme="majorBidi" w:cstheme="majorBidi"/>
          <w:sz w:val="24"/>
          <w:szCs w:val="24"/>
        </w:rPr>
        <w:t xml:space="preserve"> the different components of voluntary compliance on </w:t>
      </w:r>
      <w:del w:id="2305" w:author="Susan" w:date="2020-08-23T02:04:00Z">
        <w:r w:rsidR="000414D8" w:rsidRPr="008D5ACA" w:rsidDel="004D4E8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414D8" w:rsidRPr="008D5ACA">
        <w:rPr>
          <w:rFonts w:asciiTheme="majorBidi" w:hAnsiTheme="majorBidi" w:cstheme="majorBidi"/>
          <w:sz w:val="24"/>
          <w:szCs w:val="24"/>
        </w:rPr>
        <w:t>different levels (individual</w:t>
      </w:r>
      <w:ins w:id="2306" w:author="Susan" w:date="2020-08-23T02:04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0414D8" w:rsidRPr="008D5ACA">
        <w:rPr>
          <w:rFonts w:asciiTheme="majorBidi" w:hAnsiTheme="majorBidi" w:cstheme="majorBidi"/>
          <w:sz w:val="24"/>
          <w:szCs w:val="24"/>
        </w:rPr>
        <w:t xml:space="preserve"> group</w:t>
      </w:r>
      <w:ins w:id="2307" w:author="Susan" w:date="2020-08-23T02:04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0414D8" w:rsidRPr="008D5ACA">
        <w:rPr>
          <w:rFonts w:asciiTheme="majorBidi" w:hAnsiTheme="majorBidi" w:cstheme="majorBidi"/>
          <w:sz w:val="24"/>
          <w:szCs w:val="24"/>
        </w:rPr>
        <w:t xml:space="preserve"> culture</w:t>
      </w:r>
      <w:ins w:id="2308" w:author="Susan" w:date="2020-08-23T02:04:00Z">
        <w:r>
          <w:rPr>
            <w:rFonts w:asciiTheme="majorBidi" w:hAnsiTheme="majorBidi" w:cstheme="majorBidi"/>
            <w:sz w:val="24"/>
            <w:szCs w:val="24"/>
          </w:rPr>
          <w:t>, and</w:t>
        </w:r>
      </w:ins>
      <w:r w:rsidR="000414D8" w:rsidRPr="008D5ACA">
        <w:rPr>
          <w:rFonts w:asciiTheme="majorBidi" w:hAnsiTheme="majorBidi" w:cstheme="majorBidi"/>
          <w:sz w:val="24"/>
          <w:szCs w:val="24"/>
        </w:rPr>
        <w:t xml:space="preserve"> state) with the emerging field of behavioral regulation research. </w:t>
      </w:r>
    </w:p>
    <w:p w14:paraId="53A8E8FD" w14:textId="09CA88B7" w:rsidR="001950F5" w:rsidRPr="008D5ACA" w:rsidRDefault="00AA5516" w:rsidP="00AA5516">
      <w:pPr>
        <w:jc w:val="both"/>
        <w:rPr>
          <w:rFonts w:asciiTheme="majorBidi" w:hAnsiTheme="majorBidi" w:cstheme="majorBidi"/>
          <w:sz w:val="24"/>
          <w:szCs w:val="24"/>
        </w:rPr>
      </w:pPr>
      <w:ins w:id="2309" w:author="Susan" w:date="2020-08-23T02:04:00Z">
        <w:r>
          <w:rPr>
            <w:rFonts w:asciiTheme="majorBidi" w:hAnsiTheme="majorBidi" w:cstheme="majorBidi"/>
            <w:sz w:val="24"/>
            <w:szCs w:val="24"/>
          </w:rPr>
          <w:t>In addition, this book will enable</w:t>
        </w:r>
      </w:ins>
      <w:del w:id="2310" w:author="Susan" w:date="2020-08-23T02:05:00Z">
        <w:r w:rsidR="001950F5" w:rsidRPr="008D5ACA" w:rsidDel="00AA5516">
          <w:rPr>
            <w:rFonts w:asciiTheme="majorBidi" w:hAnsiTheme="majorBidi" w:cstheme="majorBidi"/>
            <w:sz w:val="24"/>
            <w:szCs w:val="24"/>
          </w:rPr>
          <w:delText>It will allow</w:delText>
        </w:r>
      </w:del>
      <w:r w:rsidR="001950F5" w:rsidRPr="008D5ACA">
        <w:rPr>
          <w:rFonts w:asciiTheme="majorBidi" w:hAnsiTheme="majorBidi" w:cstheme="majorBidi"/>
          <w:sz w:val="24"/>
          <w:szCs w:val="24"/>
        </w:rPr>
        <w:t xml:space="preserve"> policy makers who are interested in considering the </w:t>
      </w:r>
      <w:ins w:id="2311" w:author="Susan" w:date="2020-08-23T02:05:00Z">
        <w:r>
          <w:rPr>
            <w:rFonts w:asciiTheme="majorBidi" w:hAnsiTheme="majorBidi" w:cstheme="majorBidi"/>
            <w:sz w:val="24"/>
            <w:szCs w:val="24"/>
          </w:rPr>
          <w:t>advantages and disadvantages</w:t>
        </w:r>
      </w:ins>
      <w:del w:id="2312" w:author="Susan" w:date="2020-08-23T02:05:00Z">
        <w:r w:rsidR="001950F5" w:rsidRPr="008D5ACA" w:rsidDel="00AA5516">
          <w:rPr>
            <w:rFonts w:asciiTheme="majorBidi" w:hAnsiTheme="majorBidi" w:cstheme="majorBidi"/>
            <w:sz w:val="24"/>
            <w:szCs w:val="24"/>
          </w:rPr>
          <w:delText>pro and cons</w:delText>
        </w:r>
      </w:del>
      <w:r w:rsidR="001950F5" w:rsidRPr="008D5ACA">
        <w:rPr>
          <w:rFonts w:asciiTheme="majorBidi" w:hAnsiTheme="majorBidi" w:cstheme="majorBidi"/>
          <w:sz w:val="24"/>
          <w:szCs w:val="24"/>
        </w:rPr>
        <w:t xml:space="preserve"> of v</w:t>
      </w:r>
      <w:r w:rsidR="008D5ACA">
        <w:rPr>
          <w:rFonts w:asciiTheme="majorBidi" w:hAnsiTheme="majorBidi" w:cstheme="majorBidi"/>
          <w:sz w:val="24"/>
          <w:szCs w:val="24"/>
        </w:rPr>
        <w:t>olu</w:t>
      </w:r>
      <w:r w:rsidR="001950F5" w:rsidRPr="008D5ACA">
        <w:rPr>
          <w:rFonts w:asciiTheme="majorBidi" w:hAnsiTheme="majorBidi" w:cstheme="majorBidi"/>
          <w:sz w:val="24"/>
          <w:szCs w:val="24"/>
        </w:rPr>
        <w:t>n</w:t>
      </w:r>
      <w:r w:rsidR="008D5ACA">
        <w:rPr>
          <w:rFonts w:asciiTheme="majorBidi" w:hAnsiTheme="majorBidi" w:cstheme="majorBidi"/>
          <w:sz w:val="24"/>
          <w:szCs w:val="24"/>
        </w:rPr>
        <w:t>t</w:t>
      </w:r>
      <w:r w:rsidR="001950F5" w:rsidRPr="008D5ACA">
        <w:rPr>
          <w:rFonts w:asciiTheme="majorBidi" w:hAnsiTheme="majorBidi" w:cstheme="majorBidi"/>
          <w:sz w:val="24"/>
          <w:szCs w:val="24"/>
        </w:rPr>
        <w:t xml:space="preserve">ary compliance to </w:t>
      </w:r>
      <w:ins w:id="2313" w:author="Susan" w:date="2020-08-23T02:05:00Z">
        <w:r>
          <w:rPr>
            <w:rFonts w:asciiTheme="majorBidi" w:hAnsiTheme="majorBidi" w:cstheme="majorBidi"/>
            <w:sz w:val="24"/>
            <w:szCs w:val="24"/>
          </w:rPr>
          <w:t>achieve</w:t>
        </w:r>
      </w:ins>
      <w:del w:id="2314" w:author="Susan" w:date="2020-08-23T02:05:00Z">
        <w:r w:rsidR="001950F5" w:rsidRPr="008D5ACA" w:rsidDel="00AA5516">
          <w:rPr>
            <w:rFonts w:asciiTheme="majorBidi" w:hAnsiTheme="majorBidi" w:cstheme="majorBidi"/>
            <w:sz w:val="24"/>
            <w:szCs w:val="24"/>
          </w:rPr>
          <w:delText>have</w:delText>
        </w:r>
      </w:del>
      <w:r w:rsidR="001950F5" w:rsidRPr="008D5ACA">
        <w:rPr>
          <w:rFonts w:asciiTheme="majorBidi" w:hAnsiTheme="majorBidi" w:cstheme="majorBidi"/>
          <w:sz w:val="24"/>
          <w:szCs w:val="24"/>
        </w:rPr>
        <w:t xml:space="preserve"> a comprehensive understanding of the </w:t>
      </w:r>
      <w:del w:id="2315" w:author="Susan" w:date="2020-08-23T02:05:00Z">
        <w:r w:rsidR="001950F5" w:rsidRPr="008D5ACA" w:rsidDel="00AA551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950F5" w:rsidRPr="008D5ACA">
        <w:rPr>
          <w:rFonts w:asciiTheme="majorBidi" w:hAnsiTheme="majorBidi" w:cstheme="majorBidi"/>
          <w:sz w:val="24"/>
          <w:szCs w:val="24"/>
        </w:rPr>
        <w:t xml:space="preserve">interrelations between the </w:t>
      </w:r>
      <w:ins w:id="2316" w:author="Susan" w:date="2020-08-23T02:05:00Z">
        <w:r>
          <w:rPr>
            <w:rFonts w:asciiTheme="majorBidi" w:hAnsiTheme="majorBidi" w:cstheme="majorBidi"/>
            <w:sz w:val="24"/>
            <w:szCs w:val="24"/>
          </w:rPr>
          <w:t xml:space="preserve">different </w:t>
        </w:r>
      </w:ins>
      <w:r w:rsidR="001950F5" w:rsidRPr="008D5ACA">
        <w:rPr>
          <w:rFonts w:asciiTheme="majorBidi" w:hAnsiTheme="majorBidi" w:cstheme="majorBidi"/>
          <w:sz w:val="24"/>
          <w:szCs w:val="24"/>
        </w:rPr>
        <w:t xml:space="preserve">factors responsible for </w:t>
      </w:r>
      <w:del w:id="2317" w:author="Susan" w:date="2020-08-23T02:05:00Z">
        <w:r w:rsidR="001950F5" w:rsidRPr="008D5ACA" w:rsidDel="00AA551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1950F5" w:rsidRPr="008D5ACA">
        <w:rPr>
          <w:rFonts w:asciiTheme="majorBidi" w:hAnsiTheme="majorBidi" w:cstheme="majorBidi"/>
          <w:sz w:val="24"/>
          <w:szCs w:val="24"/>
        </w:rPr>
        <w:t xml:space="preserve">successful implementation of voluntary compliance. </w:t>
      </w:r>
    </w:p>
    <w:p w14:paraId="35D0F865" w14:textId="4376B903" w:rsidR="009108F0" w:rsidRDefault="009108F0" w:rsidP="00AA5516">
      <w:pPr>
        <w:pStyle w:val="Heading1"/>
        <w:rPr>
          <w:ins w:id="2318" w:author="Susan" w:date="2020-08-23T02:06:00Z"/>
          <w:rFonts w:asciiTheme="majorBidi" w:hAnsiTheme="majorBidi"/>
        </w:rPr>
      </w:pPr>
      <w:r w:rsidRPr="008D5ACA">
        <w:rPr>
          <w:rFonts w:asciiTheme="majorBidi" w:hAnsiTheme="majorBidi"/>
        </w:rPr>
        <w:t xml:space="preserve">What is </w:t>
      </w:r>
      <w:ins w:id="2319" w:author="Susan" w:date="2020-08-23T02:05:00Z">
        <w:r w:rsidR="00AA5516">
          <w:rPr>
            <w:rFonts w:asciiTheme="majorBidi" w:hAnsiTheme="majorBidi"/>
          </w:rPr>
          <w:t>C</w:t>
        </w:r>
      </w:ins>
      <w:del w:id="2320" w:author="Susan" w:date="2020-08-23T02:05:00Z">
        <w:r w:rsidRPr="008D5ACA" w:rsidDel="00AA5516">
          <w:rPr>
            <w:rFonts w:asciiTheme="majorBidi" w:hAnsiTheme="majorBidi"/>
          </w:rPr>
          <w:delText>c</w:delText>
        </w:r>
      </w:del>
      <w:r w:rsidRPr="008D5ACA">
        <w:rPr>
          <w:rFonts w:asciiTheme="majorBidi" w:hAnsiTheme="majorBidi"/>
        </w:rPr>
        <w:t xml:space="preserve">overed in </w:t>
      </w:r>
      <w:del w:id="2321" w:author="Susan" w:date="2020-08-23T02:05:00Z">
        <w:r w:rsidRPr="008D5ACA" w:rsidDel="00AA5516">
          <w:rPr>
            <w:rFonts w:asciiTheme="majorBidi" w:hAnsiTheme="majorBidi"/>
          </w:rPr>
          <w:delText xml:space="preserve">other </w:delText>
        </w:r>
      </w:del>
      <w:ins w:id="2322" w:author="Susan" w:date="2020-08-23T02:05:00Z">
        <w:r w:rsidR="00AA5516">
          <w:rPr>
            <w:rFonts w:asciiTheme="majorBidi" w:hAnsiTheme="majorBidi"/>
          </w:rPr>
          <w:t>R</w:t>
        </w:r>
      </w:ins>
      <w:del w:id="2323" w:author="Susan" w:date="2020-08-23T02:05:00Z">
        <w:r w:rsidRPr="008D5ACA" w:rsidDel="00AA5516">
          <w:rPr>
            <w:rFonts w:asciiTheme="majorBidi" w:hAnsiTheme="majorBidi"/>
          </w:rPr>
          <w:delText>r</w:delText>
        </w:r>
      </w:del>
      <w:r w:rsidRPr="008D5ACA">
        <w:rPr>
          <w:rFonts w:asciiTheme="majorBidi" w:hAnsiTheme="majorBidi"/>
        </w:rPr>
        <w:t xml:space="preserve">elated </w:t>
      </w:r>
      <w:ins w:id="2324" w:author="Susan" w:date="2020-08-23T02:05:00Z">
        <w:r w:rsidR="00AA5516">
          <w:rPr>
            <w:rFonts w:asciiTheme="majorBidi" w:hAnsiTheme="majorBidi"/>
          </w:rPr>
          <w:t>B</w:t>
        </w:r>
      </w:ins>
      <w:del w:id="2325" w:author="Susan" w:date="2020-08-23T02:05:00Z">
        <w:r w:rsidRPr="008D5ACA" w:rsidDel="00AA5516">
          <w:rPr>
            <w:rFonts w:asciiTheme="majorBidi" w:hAnsiTheme="majorBidi"/>
          </w:rPr>
          <w:delText>b</w:delText>
        </w:r>
      </w:del>
      <w:r w:rsidRPr="008D5ACA">
        <w:rPr>
          <w:rFonts w:asciiTheme="majorBidi" w:hAnsiTheme="majorBidi"/>
        </w:rPr>
        <w:t xml:space="preserve">ooks </w:t>
      </w:r>
    </w:p>
    <w:p w14:paraId="3CA490EA" w14:textId="77777777" w:rsidR="00AA5516" w:rsidRPr="00AA5516" w:rsidRDefault="00AA5516">
      <w:pPr>
        <w:rPr>
          <w:rPrChange w:id="2326" w:author="Susan" w:date="2020-08-23T02:06:00Z">
            <w:rPr>
              <w:rFonts w:asciiTheme="majorBidi" w:hAnsiTheme="majorBidi"/>
            </w:rPr>
          </w:rPrChange>
        </w:rPr>
        <w:pPrChange w:id="2327" w:author="Susan" w:date="2020-08-23T02:06:00Z">
          <w:pPr>
            <w:pStyle w:val="Heading1"/>
          </w:pPr>
        </w:pPrChange>
      </w:pPr>
    </w:p>
    <w:p w14:paraId="2CD60326" w14:textId="6FC6079E" w:rsidR="009108F0" w:rsidRPr="008D5ACA" w:rsidRDefault="009108F0">
      <w:pPr>
        <w:pStyle w:val="Heading3"/>
        <w:jc w:val="both"/>
        <w:rPr>
          <w:rFonts w:asciiTheme="majorBidi" w:hAnsiTheme="majorBidi"/>
          <w:sz w:val="25"/>
          <w:szCs w:val="25"/>
        </w:rPr>
      </w:pPr>
      <w:r w:rsidRPr="00BE510C">
        <w:rPr>
          <w:rFonts w:asciiTheme="majorBidi" w:hAnsiTheme="majorBidi"/>
          <w:i/>
          <w:iCs/>
          <w:sz w:val="25"/>
          <w:szCs w:val="25"/>
          <w:rPrChange w:id="2328" w:author="Susan" w:date="2020-08-23T13:07:00Z">
            <w:rPr>
              <w:rFonts w:asciiTheme="majorBidi" w:hAnsiTheme="majorBidi"/>
              <w:sz w:val="25"/>
              <w:szCs w:val="25"/>
            </w:rPr>
          </w:rPrChange>
        </w:rPr>
        <w:t>The</w:t>
      </w:r>
      <w:r w:rsidRPr="00AA5516">
        <w:rPr>
          <w:rFonts w:asciiTheme="majorBidi" w:hAnsiTheme="majorBidi"/>
          <w:sz w:val="25"/>
          <w:szCs w:val="25"/>
        </w:rPr>
        <w:t xml:space="preserve"> </w:t>
      </w:r>
      <w:ins w:id="2329" w:author="Susan" w:date="2020-08-23T02:06:00Z">
        <w:r w:rsidR="00AA5516" w:rsidRPr="00AA5516">
          <w:rPr>
            <w:rFonts w:asciiTheme="majorBidi" w:hAnsiTheme="majorBidi"/>
            <w:i/>
            <w:iCs/>
            <w:sz w:val="25"/>
            <w:szCs w:val="25"/>
            <w:rPrChange w:id="2330" w:author="Susan" w:date="2020-08-23T02:06:00Z">
              <w:rPr>
                <w:rFonts w:asciiTheme="majorBidi" w:hAnsiTheme="majorBidi"/>
                <w:sz w:val="25"/>
                <w:szCs w:val="25"/>
              </w:rPr>
            </w:rPrChange>
          </w:rPr>
          <w:t>L</w:t>
        </w:r>
      </w:ins>
      <w:del w:id="2331" w:author="Susan" w:date="2020-08-23T02:06:00Z">
        <w:r w:rsidRPr="00AA5516" w:rsidDel="00AA5516">
          <w:rPr>
            <w:rFonts w:asciiTheme="majorBidi" w:hAnsiTheme="majorBidi"/>
            <w:i/>
            <w:iCs/>
            <w:sz w:val="25"/>
            <w:szCs w:val="25"/>
            <w:rPrChange w:id="2332" w:author="Susan" w:date="2020-08-23T02:06:00Z">
              <w:rPr>
                <w:rFonts w:asciiTheme="majorBidi" w:hAnsiTheme="majorBidi"/>
                <w:sz w:val="25"/>
                <w:szCs w:val="25"/>
              </w:rPr>
            </w:rPrChange>
          </w:rPr>
          <w:delText>l</w:delText>
        </w:r>
      </w:del>
      <w:ins w:id="2333" w:author="Susan" w:date="2020-08-23T02:06:00Z">
        <w:r w:rsidR="00AA5516">
          <w:rPr>
            <w:rFonts w:asciiTheme="majorBidi" w:hAnsiTheme="majorBidi"/>
            <w:i/>
            <w:iCs/>
            <w:sz w:val="25"/>
            <w:szCs w:val="25"/>
          </w:rPr>
          <w:t>a</w:t>
        </w:r>
      </w:ins>
      <w:del w:id="2334" w:author="Susan" w:date="2020-08-23T02:06:00Z">
        <w:r w:rsidRPr="00AA5516" w:rsidDel="00AA5516">
          <w:rPr>
            <w:rFonts w:asciiTheme="majorBidi" w:hAnsiTheme="majorBidi"/>
            <w:i/>
            <w:iCs/>
            <w:sz w:val="25"/>
            <w:szCs w:val="25"/>
            <w:rPrChange w:id="2335" w:author="Susan" w:date="2020-08-23T02:06:00Z">
              <w:rPr>
                <w:rFonts w:asciiTheme="majorBidi" w:hAnsiTheme="majorBidi"/>
                <w:sz w:val="25"/>
                <w:szCs w:val="25"/>
              </w:rPr>
            </w:rPrChange>
          </w:rPr>
          <w:delText>a</w:delText>
        </w:r>
      </w:del>
      <w:r w:rsidRPr="00AA5516">
        <w:rPr>
          <w:rFonts w:asciiTheme="majorBidi" w:hAnsiTheme="majorBidi"/>
          <w:i/>
          <w:iCs/>
          <w:sz w:val="25"/>
          <w:szCs w:val="25"/>
          <w:rPrChange w:id="2336" w:author="Susan" w:date="2020-08-23T02:06:00Z">
            <w:rPr>
              <w:rFonts w:asciiTheme="majorBidi" w:hAnsiTheme="majorBidi"/>
              <w:sz w:val="25"/>
              <w:szCs w:val="25"/>
            </w:rPr>
          </w:rPrChange>
        </w:rPr>
        <w:t xml:space="preserve">w of </w:t>
      </w:r>
      <w:ins w:id="2337" w:author="Susan" w:date="2020-08-23T02:06:00Z">
        <w:r w:rsidR="00AA5516">
          <w:rPr>
            <w:rFonts w:asciiTheme="majorBidi" w:hAnsiTheme="majorBidi"/>
            <w:i/>
            <w:iCs/>
            <w:sz w:val="25"/>
            <w:szCs w:val="25"/>
          </w:rPr>
          <w:t>G</w:t>
        </w:r>
      </w:ins>
      <w:del w:id="2338" w:author="Susan" w:date="2020-08-23T02:06:00Z">
        <w:r w:rsidRPr="00AA5516" w:rsidDel="00AA5516">
          <w:rPr>
            <w:rFonts w:asciiTheme="majorBidi" w:hAnsiTheme="majorBidi"/>
            <w:i/>
            <w:iCs/>
            <w:sz w:val="25"/>
            <w:szCs w:val="25"/>
            <w:rPrChange w:id="2339" w:author="Susan" w:date="2020-08-23T02:06:00Z">
              <w:rPr>
                <w:rFonts w:asciiTheme="majorBidi" w:hAnsiTheme="majorBidi"/>
                <w:sz w:val="25"/>
                <w:szCs w:val="25"/>
              </w:rPr>
            </w:rPrChange>
          </w:rPr>
          <w:delText>g</w:delText>
        </w:r>
      </w:del>
      <w:r w:rsidRPr="00AA5516">
        <w:rPr>
          <w:rFonts w:asciiTheme="majorBidi" w:hAnsiTheme="majorBidi"/>
          <w:i/>
          <w:iCs/>
          <w:sz w:val="25"/>
          <w:szCs w:val="25"/>
          <w:rPrChange w:id="2340" w:author="Susan" w:date="2020-08-23T02:06:00Z">
            <w:rPr>
              <w:rFonts w:asciiTheme="majorBidi" w:hAnsiTheme="majorBidi"/>
              <w:sz w:val="25"/>
              <w:szCs w:val="25"/>
            </w:rPr>
          </w:rPrChange>
        </w:rPr>
        <w:t xml:space="preserve">ood </w:t>
      </w:r>
      <w:ins w:id="2341" w:author="Susan" w:date="2020-08-23T02:06:00Z">
        <w:r w:rsidR="00AA5516" w:rsidRPr="00AA5516">
          <w:rPr>
            <w:rFonts w:asciiTheme="majorBidi" w:hAnsiTheme="majorBidi"/>
            <w:i/>
            <w:iCs/>
            <w:sz w:val="25"/>
            <w:szCs w:val="25"/>
            <w:rPrChange w:id="2342" w:author="Susan" w:date="2020-08-23T02:06:00Z">
              <w:rPr>
                <w:rFonts w:asciiTheme="majorBidi" w:hAnsiTheme="majorBidi"/>
                <w:sz w:val="25"/>
                <w:szCs w:val="25"/>
              </w:rPr>
            </w:rPrChange>
          </w:rPr>
          <w:t>P</w:t>
        </w:r>
      </w:ins>
      <w:del w:id="2343" w:author="Susan" w:date="2020-08-23T02:06:00Z">
        <w:r w:rsidRPr="00AA5516" w:rsidDel="00AA5516">
          <w:rPr>
            <w:rFonts w:asciiTheme="majorBidi" w:hAnsiTheme="majorBidi"/>
            <w:i/>
            <w:iCs/>
            <w:sz w:val="25"/>
            <w:szCs w:val="25"/>
            <w:rPrChange w:id="2344" w:author="Susan" w:date="2020-08-23T02:06:00Z">
              <w:rPr>
                <w:rFonts w:asciiTheme="majorBidi" w:hAnsiTheme="majorBidi"/>
                <w:sz w:val="25"/>
                <w:szCs w:val="25"/>
              </w:rPr>
            </w:rPrChange>
          </w:rPr>
          <w:delText>p</w:delText>
        </w:r>
      </w:del>
      <w:r w:rsidRPr="00AA5516">
        <w:rPr>
          <w:rFonts w:asciiTheme="majorBidi" w:hAnsiTheme="majorBidi"/>
          <w:i/>
          <w:iCs/>
          <w:sz w:val="25"/>
          <w:szCs w:val="25"/>
          <w:rPrChange w:id="2345" w:author="Susan" w:date="2020-08-23T02:06:00Z">
            <w:rPr>
              <w:rFonts w:asciiTheme="majorBidi" w:hAnsiTheme="majorBidi"/>
              <w:sz w:val="25"/>
              <w:szCs w:val="25"/>
            </w:rPr>
          </w:rPrChange>
        </w:rPr>
        <w:t>eople</w:t>
      </w:r>
      <w:ins w:id="2346" w:author="Susan" w:date="2020-08-23T02:10:00Z">
        <w:r w:rsidR="00DC7F8D">
          <w:rPr>
            <w:rFonts w:asciiTheme="majorBidi" w:hAnsiTheme="majorBidi"/>
            <w:i/>
            <w:iCs/>
            <w:sz w:val="25"/>
            <w:szCs w:val="25"/>
          </w:rPr>
          <w:t xml:space="preserve"> </w:t>
        </w:r>
        <w:r w:rsidR="00DC7F8D">
          <w:rPr>
            <w:rFonts w:asciiTheme="majorBidi" w:hAnsiTheme="majorBidi"/>
            <w:sz w:val="25"/>
            <w:szCs w:val="25"/>
          </w:rPr>
          <w:t xml:space="preserve">by </w:t>
        </w:r>
        <w:r w:rsidR="00DC7F8D" w:rsidRPr="00BE510C">
          <w:rPr>
            <w:rFonts w:asciiTheme="majorBidi" w:hAnsiTheme="majorBidi"/>
            <w:rPrChange w:id="2347" w:author="Susan" w:date="2020-08-23T13:09:00Z">
              <w:rPr>
                <w:rFonts w:asciiTheme="majorBidi" w:hAnsiTheme="majorBidi"/>
                <w:sz w:val="25"/>
                <w:szCs w:val="25"/>
              </w:rPr>
            </w:rPrChange>
          </w:rPr>
          <w:t>Yuval Friedman</w:t>
        </w:r>
      </w:ins>
      <w:r w:rsidR="001444C6" w:rsidRPr="008D5ACA">
        <w:rPr>
          <w:rStyle w:val="FootnoteReference"/>
          <w:rFonts w:asciiTheme="majorBidi" w:hAnsiTheme="majorBidi"/>
          <w:sz w:val="25"/>
          <w:szCs w:val="25"/>
        </w:rPr>
        <w:footnoteReference w:id="71"/>
      </w:r>
    </w:p>
    <w:p w14:paraId="230C17A8" w14:textId="0A20AEC7" w:rsidR="006A78B7" w:rsidRPr="008D5ACA" w:rsidRDefault="006A78B7">
      <w:pPr>
        <w:jc w:val="both"/>
        <w:rPr>
          <w:rFonts w:asciiTheme="majorBidi" w:hAnsiTheme="majorBidi" w:cstheme="majorBidi"/>
          <w:sz w:val="24"/>
          <w:szCs w:val="24"/>
        </w:rPr>
      </w:pPr>
      <w:r w:rsidRPr="008D5ACA">
        <w:rPr>
          <w:rFonts w:asciiTheme="majorBidi" w:hAnsiTheme="majorBidi" w:cstheme="majorBidi"/>
          <w:sz w:val="24"/>
          <w:szCs w:val="24"/>
        </w:rPr>
        <w:t xml:space="preserve">My own book, focused </w:t>
      </w:r>
      <w:ins w:id="2348" w:author="Susan" w:date="2020-08-23T02:06:00Z">
        <w:r w:rsidR="00AA5516">
          <w:rPr>
            <w:rFonts w:asciiTheme="majorBidi" w:hAnsiTheme="majorBidi" w:cstheme="majorBidi"/>
            <w:sz w:val="24"/>
            <w:szCs w:val="24"/>
          </w:rPr>
          <w:t>primarily</w:t>
        </w:r>
      </w:ins>
      <w:del w:id="2349" w:author="Susan" w:date="2020-08-23T02:06:00Z">
        <w:r w:rsidRPr="008D5ACA" w:rsidDel="00AA5516">
          <w:rPr>
            <w:rFonts w:asciiTheme="majorBidi" w:hAnsiTheme="majorBidi" w:cstheme="majorBidi"/>
            <w:sz w:val="24"/>
            <w:szCs w:val="24"/>
          </w:rPr>
          <w:delText>mostly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on introducing behavioral ethics into the legal scholarship</w:t>
      </w:r>
      <w:ins w:id="2350" w:author="Susan" w:date="2020-08-23T02:06:00Z">
        <w:r w:rsidR="00AA5516">
          <w:rPr>
            <w:rFonts w:asciiTheme="majorBidi" w:hAnsiTheme="majorBidi" w:cstheme="majorBidi"/>
            <w:sz w:val="24"/>
            <w:szCs w:val="24"/>
          </w:rPr>
          <w:t>, did not</w:t>
        </w:r>
      </w:ins>
      <w:del w:id="2351" w:author="Susan" w:date="2020-08-23T02:06:00Z">
        <w:r w:rsidR="00664532" w:rsidRPr="008D5ACA" w:rsidDel="00AA5516">
          <w:rPr>
            <w:rFonts w:asciiTheme="majorBidi" w:hAnsiTheme="majorBidi" w:cstheme="majorBidi"/>
            <w:sz w:val="24"/>
            <w:szCs w:val="24"/>
          </w:rPr>
          <w:delText xml:space="preserve"> but did</w:delText>
        </w:r>
      </w:del>
      <w:del w:id="2352" w:author="Susan" w:date="2020-08-23T02:07:00Z">
        <w:r w:rsidR="00664532" w:rsidRPr="008D5ACA" w:rsidDel="00AA5516">
          <w:rPr>
            <w:rFonts w:asciiTheme="majorBidi" w:hAnsiTheme="majorBidi" w:cstheme="majorBidi"/>
            <w:sz w:val="24"/>
            <w:szCs w:val="24"/>
          </w:rPr>
          <w:delText>n’t</w:delText>
        </w:r>
      </w:del>
      <w:r w:rsidR="00664532" w:rsidRPr="008D5ACA">
        <w:rPr>
          <w:rFonts w:asciiTheme="majorBidi" w:hAnsiTheme="majorBidi" w:cstheme="majorBidi"/>
          <w:sz w:val="24"/>
          <w:szCs w:val="24"/>
        </w:rPr>
        <w:t xml:space="preserve"> focus on the </w:t>
      </w:r>
      <w:ins w:id="2353" w:author="Susan" w:date="2020-08-23T02:07:00Z">
        <w:r w:rsidR="00AA5516">
          <w:rPr>
            <w:rFonts w:asciiTheme="majorBidi" w:hAnsiTheme="majorBidi" w:cstheme="majorBidi"/>
            <w:sz w:val="24"/>
            <w:szCs w:val="24"/>
          </w:rPr>
          <w:t>concept</w:t>
        </w:r>
      </w:ins>
      <w:del w:id="2354" w:author="Susan" w:date="2020-08-23T02:07:00Z">
        <w:r w:rsidR="00664532" w:rsidRPr="008D5ACA" w:rsidDel="00AA5516">
          <w:rPr>
            <w:rFonts w:asciiTheme="majorBidi" w:hAnsiTheme="majorBidi" w:cstheme="majorBidi"/>
            <w:sz w:val="24"/>
            <w:szCs w:val="24"/>
          </w:rPr>
          <w:delText>notion</w:delText>
        </w:r>
      </w:del>
      <w:r w:rsidR="00664532" w:rsidRPr="008D5ACA">
        <w:rPr>
          <w:rFonts w:asciiTheme="majorBidi" w:hAnsiTheme="majorBidi" w:cstheme="majorBidi"/>
          <w:sz w:val="24"/>
          <w:szCs w:val="24"/>
        </w:rPr>
        <w:t xml:space="preserve"> of voluntary </w:t>
      </w:r>
      <w:r w:rsidR="00EC528E" w:rsidRPr="008D5ACA">
        <w:rPr>
          <w:rFonts w:asciiTheme="majorBidi" w:hAnsiTheme="majorBidi" w:cstheme="majorBidi"/>
          <w:sz w:val="24"/>
          <w:szCs w:val="24"/>
        </w:rPr>
        <w:t>compliance</w:t>
      </w:r>
      <w:r w:rsidR="00664532" w:rsidRPr="008D5ACA">
        <w:rPr>
          <w:rFonts w:asciiTheme="majorBidi" w:hAnsiTheme="majorBidi" w:cstheme="majorBidi"/>
          <w:sz w:val="24"/>
          <w:szCs w:val="24"/>
        </w:rPr>
        <w:t xml:space="preserve"> as a broad phenomenon</w:t>
      </w:r>
      <w:ins w:id="2355" w:author="Susan" w:date="2020-08-23T02:07:00Z">
        <w:r w:rsidR="00AA5516">
          <w:rPr>
            <w:rFonts w:asciiTheme="majorBidi" w:hAnsiTheme="majorBidi" w:cstheme="majorBidi"/>
            <w:sz w:val="24"/>
            <w:szCs w:val="24"/>
          </w:rPr>
          <w:t>.</w:t>
        </w:r>
      </w:ins>
      <w:del w:id="2356" w:author="Susan" w:date="2020-08-23T02:07:00Z">
        <w:r w:rsidR="00664532" w:rsidRPr="008D5ACA" w:rsidDel="00AA5516">
          <w:rPr>
            <w:rFonts w:asciiTheme="majorBidi" w:hAnsiTheme="majorBidi" w:cstheme="majorBidi"/>
            <w:sz w:val="24"/>
            <w:szCs w:val="24"/>
          </w:rPr>
          <w:delText xml:space="preserve"> to the kind </w:delText>
        </w:r>
      </w:del>
    </w:p>
    <w:p w14:paraId="29439515" w14:textId="769F6ADE" w:rsidR="009108F0" w:rsidRPr="00BF3D26" w:rsidRDefault="009108F0">
      <w:pPr>
        <w:pStyle w:val="Heading3"/>
        <w:jc w:val="both"/>
        <w:rPr>
          <w:rFonts w:asciiTheme="majorBidi" w:hAnsiTheme="majorBidi"/>
          <w:sz w:val="25"/>
          <w:szCs w:val="25"/>
        </w:rPr>
      </w:pPr>
      <w:r w:rsidRPr="00AA5516">
        <w:rPr>
          <w:rFonts w:asciiTheme="majorBidi" w:hAnsiTheme="majorBidi"/>
          <w:i/>
          <w:iCs/>
          <w:sz w:val="25"/>
          <w:szCs w:val="25"/>
          <w:rPrChange w:id="2357" w:author="Susan" w:date="2020-08-23T02:07:00Z">
            <w:rPr>
              <w:rFonts w:asciiTheme="majorBidi" w:hAnsiTheme="majorBidi"/>
              <w:sz w:val="25"/>
              <w:szCs w:val="25"/>
            </w:rPr>
          </w:rPrChange>
        </w:rPr>
        <w:t xml:space="preserve">The </w:t>
      </w:r>
      <w:ins w:id="2358" w:author="Susan" w:date="2020-08-23T02:07:00Z">
        <w:r w:rsidR="00AA5516" w:rsidRPr="00AA5516">
          <w:rPr>
            <w:rFonts w:asciiTheme="majorBidi" w:hAnsiTheme="majorBidi"/>
            <w:i/>
            <w:iCs/>
            <w:sz w:val="25"/>
            <w:szCs w:val="25"/>
            <w:rPrChange w:id="2359" w:author="Susan" w:date="2020-08-23T02:07:00Z">
              <w:rPr>
                <w:rFonts w:asciiTheme="majorBidi" w:hAnsiTheme="majorBidi"/>
                <w:sz w:val="25"/>
                <w:szCs w:val="25"/>
              </w:rPr>
            </w:rPrChange>
          </w:rPr>
          <w:t>I</w:t>
        </w:r>
      </w:ins>
      <w:del w:id="2360" w:author="Susan" w:date="2020-08-23T02:07:00Z">
        <w:r w:rsidRPr="00AA5516" w:rsidDel="00AA5516">
          <w:rPr>
            <w:rFonts w:asciiTheme="majorBidi" w:hAnsiTheme="majorBidi"/>
            <w:i/>
            <w:iCs/>
            <w:sz w:val="25"/>
            <w:szCs w:val="25"/>
            <w:rPrChange w:id="2361" w:author="Susan" w:date="2020-08-23T02:07:00Z">
              <w:rPr>
                <w:rFonts w:asciiTheme="majorBidi" w:hAnsiTheme="majorBidi"/>
                <w:sz w:val="25"/>
                <w:szCs w:val="25"/>
              </w:rPr>
            </w:rPrChange>
          </w:rPr>
          <w:delText>i</w:delText>
        </w:r>
      </w:del>
      <w:r w:rsidRPr="00AA5516">
        <w:rPr>
          <w:rFonts w:asciiTheme="majorBidi" w:hAnsiTheme="majorBidi"/>
          <w:i/>
          <w:iCs/>
          <w:sz w:val="25"/>
          <w:szCs w:val="25"/>
          <w:rPrChange w:id="2362" w:author="Susan" w:date="2020-08-23T02:07:00Z">
            <w:rPr>
              <w:rFonts w:asciiTheme="majorBidi" w:hAnsiTheme="majorBidi"/>
              <w:sz w:val="25"/>
              <w:szCs w:val="25"/>
            </w:rPr>
          </w:rPrChange>
        </w:rPr>
        <w:t xml:space="preserve">mpact of </w:t>
      </w:r>
      <w:ins w:id="2363" w:author="Susan" w:date="2020-08-23T02:07:00Z">
        <w:r w:rsidR="00AA5516" w:rsidRPr="00AA5516">
          <w:rPr>
            <w:rFonts w:asciiTheme="majorBidi" w:hAnsiTheme="majorBidi"/>
            <w:i/>
            <w:iCs/>
            <w:sz w:val="25"/>
            <w:szCs w:val="25"/>
            <w:rPrChange w:id="2364" w:author="Susan" w:date="2020-08-23T02:07:00Z">
              <w:rPr>
                <w:rFonts w:asciiTheme="majorBidi" w:hAnsiTheme="majorBidi"/>
                <w:sz w:val="25"/>
                <w:szCs w:val="25"/>
              </w:rPr>
            </w:rPrChange>
          </w:rPr>
          <w:t>L</w:t>
        </w:r>
      </w:ins>
      <w:del w:id="2365" w:author="Susan" w:date="2020-08-23T02:07:00Z">
        <w:r w:rsidRPr="00AA5516" w:rsidDel="00AA5516">
          <w:rPr>
            <w:rFonts w:asciiTheme="majorBidi" w:hAnsiTheme="majorBidi"/>
            <w:i/>
            <w:iCs/>
            <w:sz w:val="25"/>
            <w:szCs w:val="25"/>
            <w:rPrChange w:id="2366" w:author="Susan" w:date="2020-08-23T02:07:00Z">
              <w:rPr>
                <w:rFonts w:asciiTheme="majorBidi" w:hAnsiTheme="majorBidi"/>
                <w:sz w:val="25"/>
                <w:szCs w:val="25"/>
              </w:rPr>
            </w:rPrChange>
          </w:rPr>
          <w:delText>l</w:delText>
        </w:r>
      </w:del>
      <w:r w:rsidRPr="00AA5516">
        <w:rPr>
          <w:rFonts w:asciiTheme="majorBidi" w:hAnsiTheme="majorBidi"/>
          <w:i/>
          <w:iCs/>
          <w:sz w:val="25"/>
          <w:szCs w:val="25"/>
          <w:rPrChange w:id="2367" w:author="Susan" w:date="2020-08-23T02:07:00Z">
            <w:rPr>
              <w:rFonts w:asciiTheme="majorBidi" w:hAnsiTheme="majorBidi"/>
              <w:sz w:val="25"/>
              <w:szCs w:val="25"/>
            </w:rPr>
          </w:rPrChange>
        </w:rPr>
        <w:t>aw</w:t>
      </w:r>
      <w:ins w:id="2368" w:author="Susan" w:date="2020-08-23T02:10:00Z">
        <w:r w:rsidR="00DC7F8D">
          <w:rPr>
            <w:rFonts w:asciiTheme="majorBidi" w:hAnsiTheme="majorBidi"/>
            <w:i/>
            <w:iCs/>
            <w:sz w:val="25"/>
            <w:szCs w:val="25"/>
          </w:rPr>
          <w:t xml:space="preserve"> </w:t>
        </w:r>
        <w:r w:rsidR="00DC7F8D" w:rsidRPr="00DC7F8D">
          <w:rPr>
            <w:rFonts w:asciiTheme="majorBidi" w:hAnsiTheme="majorBidi"/>
            <w:sz w:val="25"/>
            <w:szCs w:val="25"/>
            <w:rPrChange w:id="2369" w:author="Susan" w:date="2020-08-23T02:10:00Z">
              <w:rPr>
                <w:rFonts w:asciiTheme="majorBidi" w:hAnsiTheme="majorBidi"/>
                <w:i/>
                <w:iCs/>
                <w:sz w:val="25"/>
                <w:szCs w:val="25"/>
              </w:rPr>
            </w:rPrChange>
          </w:rPr>
          <w:t xml:space="preserve">by </w:t>
        </w:r>
        <w:r w:rsidR="00DC7F8D" w:rsidRPr="00BE510C">
          <w:rPr>
            <w:rFonts w:asciiTheme="majorBidi" w:hAnsiTheme="majorBidi"/>
            <w:rPrChange w:id="2370" w:author="Susan" w:date="2020-08-23T13:08:00Z">
              <w:rPr>
                <w:rFonts w:asciiTheme="majorBidi" w:hAnsiTheme="majorBidi"/>
                <w:i/>
                <w:iCs/>
                <w:sz w:val="25"/>
                <w:szCs w:val="25"/>
              </w:rPr>
            </w:rPrChange>
          </w:rPr>
          <w:t>W. A. Bogart</w:t>
        </w:r>
      </w:ins>
      <w:r w:rsidR="001444C6" w:rsidRPr="00BF3D26">
        <w:rPr>
          <w:rStyle w:val="FootnoteReference"/>
          <w:rFonts w:asciiTheme="majorBidi" w:hAnsiTheme="majorBidi"/>
          <w:sz w:val="25"/>
          <w:szCs w:val="25"/>
        </w:rPr>
        <w:footnoteReference w:id="72"/>
      </w:r>
      <w:r w:rsidRPr="00BF3D26">
        <w:rPr>
          <w:rFonts w:asciiTheme="majorBidi" w:hAnsiTheme="majorBidi"/>
          <w:sz w:val="25"/>
          <w:szCs w:val="25"/>
        </w:rPr>
        <w:t xml:space="preserve"> </w:t>
      </w:r>
    </w:p>
    <w:p w14:paraId="39497B2F" w14:textId="17FB6A46" w:rsidR="00C51A1B" w:rsidRPr="00BF3D26" w:rsidRDefault="00AA5516">
      <w:pPr>
        <w:jc w:val="both"/>
        <w:rPr>
          <w:rFonts w:asciiTheme="majorBidi" w:hAnsiTheme="majorBidi" w:cstheme="majorBidi"/>
          <w:sz w:val="24"/>
          <w:szCs w:val="24"/>
          <w:rtl/>
        </w:rPr>
      </w:pPr>
      <w:ins w:id="2372" w:author="Susan" w:date="2020-08-23T02:07:00Z">
        <w:r>
          <w:rPr>
            <w:rFonts w:asciiTheme="majorBidi" w:hAnsiTheme="majorBidi" w:cstheme="majorBidi"/>
            <w:sz w:val="24"/>
            <w:szCs w:val="24"/>
          </w:rPr>
          <w:t>In this book</w:t>
        </w:r>
      </w:ins>
      <w:ins w:id="2373" w:author="Susan" w:date="2020-08-23T02:10:00Z">
        <w:r w:rsidR="00DC7F8D">
          <w:rPr>
            <w:rFonts w:asciiTheme="majorBidi" w:hAnsiTheme="majorBidi" w:cstheme="majorBidi"/>
            <w:sz w:val="24"/>
            <w:szCs w:val="24"/>
          </w:rPr>
          <w:t>,</w:t>
        </w:r>
      </w:ins>
      <w:ins w:id="2374" w:author="Susan" w:date="2020-08-23T02:0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51A1B" w:rsidRPr="00BF3D26">
        <w:rPr>
          <w:rFonts w:asciiTheme="majorBidi" w:hAnsiTheme="majorBidi" w:cstheme="majorBidi"/>
          <w:sz w:val="24"/>
          <w:szCs w:val="24"/>
        </w:rPr>
        <w:t>Bogart focuses on the impact of countries’ growing dependence on law and legal system</w:t>
      </w:r>
      <w:ins w:id="2375" w:author="Susan" w:date="2020-08-23T02:07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del w:id="2376" w:author="Susan" w:date="2020-08-23T02:08:00Z">
        <w:r w:rsidR="00C51A1B" w:rsidRPr="00BF3D26" w:rsidDel="00AA5516">
          <w:rPr>
            <w:rFonts w:asciiTheme="majorBidi" w:hAnsiTheme="majorBidi" w:cstheme="majorBidi"/>
            <w:sz w:val="24"/>
            <w:szCs w:val="24"/>
          </w:rPr>
          <w:delText xml:space="preserve">, mainly on the United Stated as the center for legal culture </w:delText>
        </w:r>
      </w:del>
      <w:ins w:id="2377" w:author="Susan" w:date="2020-08-23T02:08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51A1B" w:rsidRPr="00BF3D26">
        <w:rPr>
          <w:rFonts w:asciiTheme="majorBidi" w:hAnsiTheme="majorBidi" w:cstheme="majorBidi"/>
          <w:sz w:val="24"/>
          <w:szCs w:val="24"/>
        </w:rPr>
        <w:t xml:space="preserve">after </w:t>
      </w:r>
      <w:ins w:id="2378" w:author="Susan" w:date="2020-08-23T02:08:00Z">
        <w:r>
          <w:rPr>
            <w:rFonts w:asciiTheme="majorBidi" w:hAnsiTheme="majorBidi" w:cstheme="majorBidi"/>
            <w:sz w:val="24"/>
            <w:szCs w:val="24"/>
          </w:rPr>
          <w:t>W</w:t>
        </w:r>
      </w:ins>
      <w:del w:id="2379" w:author="Susan" w:date="2020-08-23T02:08:00Z">
        <w:r w:rsidR="00C51A1B" w:rsidRPr="00BF3D26" w:rsidDel="00AA5516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C51A1B" w:rsidRPr="00BF3D26">
        <w:rPr>
          <w:rFonts w:asciiTheme="majorBidi" w:hAnsiTheme="majorBidi" w:cstheme="majorBidi"/>
          <w:sz w:val="24"/>
          <w:szCs w:val="24"/>
        </w:rPr>
        <w:t xml:space="preserve">orld </w:t>
      </w:r>
      <w:ins w:id="2380" w:author="Susan" w:date="2020-08-23T02:08:00Z">
        <w:r>
          <w:rPr>
            <w:rFonts w:asciiTheme="majorBidi" w:hAnsiTheme="majorBidi" w:cstheme="majorBidi"/>
            <w:sz w:val="24"/>
            <w:szCs w:val="24"/>
          </w:rPr>
          <w:t>W</w:t>
        </w:r>
      </w:ins>
      <w:del w:id="2381" w:author="Susan" w:date="2020-08-23T02:08:00Z">
        <w:r w:rsidR="00C51A1B" w:rsidRPr="00BF3D26" w:rsidDel="00AA5516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C51A1B" w:rsidRPr="00BF3D26">
        <w:rPr>
          <w:rFonts w:asciiTheme="majorBidi" w:hAnsiTheme="majorBidi" w:cstheme="majorBidi"/>
          <w:sz w:val="24"/>
          <w:szCs w:val="24"/>
        </w:rPr>
        <w:t>ar II</w:t>
      </w:r>
      <w:ins w:id="2382" w:author="Susan" w:date="2020-08-23T02:08:00Z">
        <w:r>
          <w:rPr>
            <w:rFonts w:asciiTheme="majorBidi" w:hAnsiTheme="majorBidi" w:cstheme="majorBidi"/>
            <w:sz w:val="24"/>
            <w:szCs w:val="24"/>
          </w:rPr>
          <w:t>,</w:t>
        </w:r>
        <w:r w:rsidRPr="00AA5516">
          <w:rPr>
            <w:rFonts w:asciiTheme="majorBidi" w:hAnsiTheme="majorBidi" w:cstheme="majorBidi"/>
            <w:sz w:val="24"/>
            <w:szCs w:val="24"/>
          </w:rPr>
          <w:t xml:space="preserve"> mainly </w:t>
        </w:r>
      </w:ins>
      <w:ins w:id="2383" w:author="Susan" w:date="2020-08-23T13:07:00Z">
        <w:r w:rsidR="00BE510C">
          <w:rPr>
            <w:rFonts w:asciiTheme="majorBidi" w:hAnsiTheme="majorBidi" w:cstheme="majorBidi"/>
            <w:sz w:val="24"/>
            <w:szCs w:val="24"/>
          </w:rPr>
          <w:t>i</w:t>
        </w:r>
      </w:ins>
      <w:ins w:id="2384" w:author="Susan" w:date="2020-08-23T02:08:00Z">
        <w:r w:rsidRPr="00AA5516">
          <w:rPr>
            <w:rFonts w:asciiTheme="majorBidi" w:hAnsiTheme="majorBidi" w:cstheme="majorBidi"/>
            <w:sz w:val="24"/>
            <w:szCs w:val="24"/>
          </w:rPr>
          <w:t>n the United Stated as the center for legal culture</w:t>
        </w:r>
      </w:ins>
      <w:r w:rsidR="00C51A1B" w:rsidRPr="00AA5516">
        <w:rPr>
          <w:rFonts w:asciiTheme="majorBidi" w:hAnsiTheme="majorBidi" w:cstheme="majorBidi"/>
          <w:sz w:val="24"/>
          <w:szCs w:val="24"/>
        </w:rPr>
        <w:t>.</w:t>
      </w:r>
      <w:r w:rsidR="00C51A1B" w:rsidRPr="00BF3D26">
        <w:rPr>
          <w:rFonts w:asciiTheme="majorBidi" w:hAnsiTheme="majorBidi" w:cstheme="majorBidi"/>
          <w:sz w:val="24"/>
          <w:szCs w:val="24"/>
        </w:rPr>
        <w:t xml:space="preserve"> By comparing different legal systems in other western countries, Bogart demonstrates the enhanced influence of the growing dependence on law and its outcomes on different aspects</w:t>
      </w:r>
      <w:ins w:id="2385" w:author="Susan" w:date="2020-08-23T02:08:00Z">
        <w:r>
          <w:rPr>
            <w:rFonts w:asciiTheme="majorBidi" w:hAnsiTheme="majorBidi" w:cstheme="majorBidi"/>
            <w:sz w:val="24"/>
            <w:szCs w:val="24"/>
          </w:rPr>
          <w:t xml:space="preserve"> of the countries</w:t>
        </w:r>
      </w:ins>
      <w:r w:rsidR="00C51A1B" w:rsidRPr="00BF3D26">
        <w:rPr>
          <w:rFonts w:asciiTheme="majorBidi" w:hAnsiTheme="majorBidi" w:cstheme="majorBidi"/>
          <w:sz w:val="24"/>
          <w:szCs w:val="24"/>
        </w:rPr>
        <w:t>.</w:t>
      </w:r>
      <w:r w:rsidR="004E08ED" w:rsidRPr="00BF3D26">
        <w:rPr>
          <w:rFonts w:asciiTheme="majorBidi" w:hAnsiTheme="majorBidi" w:cstheme="majorBidi"/>
          <w:sz w:val="24"/>
          <w:szCs w:val="24"/>
        </w:rPr>
        <w:t xml:space="preserve"> However,</w:t>
      </w:r>
      <w:r w:rsidR="004E08ED" w:rsidRPr="00BF3D2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E08ED" w:rsidRPr="00BF3D26">
        <w:rPr>
          <w:rFonts w:asciiTheme="majorBidi" w:hAnsiTheme="majorBidi" w:cstheme="majorBidi"/>
          <w:sz w:val="24"/>
          <w:szCs w:val="24"/>
        </w:rPr>
        <w:t>the book does</w:t>
      </w:r>
      <w:ins w:id="2386" w:author="Susan" w:date="2020-08-23T02:09:00Z">
        <w:r>
          <w:rPr>
            <w:rFonts w:asciiTheme="majorBidi" w:hAnsiTheme="majorBidi" w:cstheme="majorBidi"/>
            <w:sz w:val="24"/>
            <w:szCs w:val="24"/>
          </w:rPr>
          <w:t xml:space="preserve"> not</w:t>
        </w:r>
      </w:ins>
      <w:del w:id="2387" w:author="Susan" w:date="2020-08-23T02:09:00Z">
        <w:r w:rsidR="004E08ED" w:rsidRPr="00BF3D26" w:rsidDel="00AA5516">
          <w:rPr>
            <w:rFonts w:asciiTheme="majorBidi" w:hAnsiTheme="majorBidi" w:cstheme="majorBidi"/>
            <w:sz w:val="24"/>
            <w:szCs w:val="24"/>
          </w:rPr>
          <w:delText xml:space="preserve">n’t </w:delText>
        </w:r>
      </w:del>
      <w:ins w:id="2388" w:author="Susan" w:date="2020-08-23T02:0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E08ED" w:rsidRPr="00BF3D26">
        <w:rPr>
          <w:rFonts w:asciiTheme="majorBidi" w:hAnsiTheme="majorBidi" w:cstheme="majorBidi"/>
          <w:sz w:val="24"/>
          <w:szCs w:val="24"/>
        </w:rPr>
        <w:t xml:space="preserve">refer to different patterns of voluntary compliance among residents, nor to the potential behavioral motives that cause compliance. </w:t>
      </w:r>
    </w:p>
    <w:p w14:paraId="20BB1D06" w14:textId="48E581A8" w:rsidR="009108F0" w:rsidRDefault="009108F0">
      <w:pPr>
        <w:pStyle w:val="Heading3"/>
        <w:rPr>
          <w:ins w:id="2389" w:author="Susan" w:date="2020-08-23T02:09:00Z"/>
          <w:rFonts w:asciiTheme="majorBidi" w:hAnsiTheme="majorBidi"/>
          <w:sz w:val="25"/>
          <w:szCs w:val="25"/>
        </w:rPr>
      </w:pPr>
      <w:r w:rsidRPr="00DC7F8D">
        <w:rPr>
          <w:rFonts w:asciiTheme="majorBidi" w:hAnsiTheme="majorBidi"/>
          <w:i/>
          <w:iCs/>
          <w:sz w:val="25"/>
          <w:szCs w:val="25"/>
          <w:rPrChange w:id="2390" w:author="Susan" w:date="2020-08-23T02:09:00Z">
            <w:rPr>
              <w:rFonts w:asciiTheme="majorBidi" w:hAnsiTheme="majorBidi"/>
              <w:sz w:val="25"/>
              <w:szCs w:val="25"/>
            </w:rPr>
          </w:rPrChange>
        </w:rPr>
        <w:t xml:space="preserve">Peer </w:t>
      </w:r>
      <w:ins w:id="2391" w:author="Susan" w:date="2020-08-23T02:09:00Z">
        <w:r w:rsidR="00DC7F8D" w:rsidRPr="00DC7F8D">
          <w:rPr>
            <w:rFonts w:asciiTheme="majorBidi" w:hAnsiTheme="majorBidi"/>
            <w:i/>
            <w:iCs/>
            <w:sz w:val="25"/>
            <w:szCs w:val="25"/>
            <w:rPrChange w:id="2392" w:author="Susan" w:date="2020-08-23T02:09:00Z">
              <w:rPr>
                <w:rFonts w:asciiTheme="majorBidi" w:hAnsiTheme="majorBidi"/>
                <w:sz w:val="25"/>
                <w:szCs w:val="25"/>
              </w:rPr>
            </w:rPrChange>
          </w:rPr>
          <w:t>P</w:t>
        </w:r>
      </w:ins>
      <w:del w:id="2393" w:author="Susan" w:date="2020-08-23T02:09:00Z">
        <w:r w:rsidRPr="00DC7F8D" w:rsidDel="00DC7F8D">
          <w:rPr>
            <w:rFonts w:asciiTheme="majorBidi" w:hAnsiTheme="majorBidi"/>
            <w:i/>
            <w:iCs/>
            <w:sz w:val="25"/>
            <w:szCs w:val="25"/>
            <w:rPrChange w:id="2394" w:author="Susan" w:date="2020-08-23T02:09:00Z">
              <w:rPr>
                <w:rFonts w:asciiTheme="majorBidi" w:hAnsiTheme="majorBidi"/>
                <w:sz w:val="25"/>
                <w:szCs w:val="25"/>
              </w:rPr>
            </w:rPrChange>
          </w:rPr>
          <w:delText>p</w:delText>
        </w:r>
      </w:del>
      <w:r w:rsidRPr="00DC7F8D">
        <w:rPr>
          <w:rFonts w:asciiTheme="majorBidi" w:hAnsiTheme="majorBidi"/>
          <w:i/>
          <w:iCs/>
          <w:sz w:val="25"/>
          <w:szCs w:val="25"/>
          <w:rPrChange w:id="2395" w:author="Susan" w:date="2020-08-23T02:09:00Z">
            <w:rPr>
              <w:rFonts w:asciiTheme="majorBidi" w:hAnsiTheme="majorBidi"/>
              <w:sz w:val="25"/>
              <w:szCs w:val="25"/>
            </w:rPr>
          </w:rPrChange>
        </w:rPr>
        <w:t>ressure</w:t>
      </w:r>
      <w:ins w:id="2396" w:author="Susan" w:date="2020-08-23T02:09:00Z">
        <w:r w:rsidR="00DC7F8D">
          <w:rPr>
            <w:rFonts w:asciiTheme="majorBidi" w:hAnsiTheme="majorBidi"/>
            <w:sz w:val="25"/>
            <w:szCs w:val="25"/>
          </w:rPr>
          <w:t xml:space="preserve"> by </w:t>
        </w:r>
        <w:r w:rsidR="00DC7F8D" w:rsidRPr="00BE510C">
          <w:rPr>
            <w:rFonts w:asciiTheme="majorBidi" w:hAnsiTheme="majorBidi"/>
            <w:rPrChange w:id="2397" w:author="Susan" w:date="2020-08-23T13:08:00Z">
              <w:rPr>
                <w:rFonts w:asciiTheme="majorBidi" w:hAnsiTheme="majorBidi"/>
                <w:sz w:val="25"/>
                <w:szCs w:val="25"/>
              </w:rPr>
            </w:rPrChange>
          </w:rPr>
          <w:t>Robert H. F</w:t>
        </w:r>
      </w:ins>
      <w:ins w:id="2398" w:author="Susan" w:date="2020-08-23T02:10:00Z">
        <w:r w:rsidR="00DC7F8D" w:rsidRPr="00BE510C">
          <w:rPr>
            <w:rFonts w:asciiTheme="majorBidi" w:hAnsiTheme="majorBidi"/>
            <w:rPrChange w:id="2399" w:author="Susan" w:date="2020-08-23T13:08:00Z">
              <w:rPr>
                <w:rFonts w:asciiTheme="majorBidi" w:hAnsiTheme="majorBidi"/>
                <w:sz w:val="25"/>
                <w:szCs w:val="25"/>
              </w:rPr>
            </w:rPrChange>
          </w:rPr>
          <w:t>rank</w:t>
        </w:r>
      </w:ins>
      <w:r w:rsidR="001444C6" w:rsidRPr="00BF3D26">
        <w:rPr>
          <w:rStyle w:val="FootnoteReference"/>
          <w:rFonts w:asciiTheme="majorBidi" w:hAnsiTheme="majorBidi"/>
          <w:sz w:val="25"/>
          <w:szCs w:val="25"/>
        </w:rPr>
        <w:footnoteReference w:id="73"/>
      </w:r>
      <w:r w:rsidRPr="00BF3D26">
        <w:rPr>
          <w:rFonts w:asciiTheme="majorBidi" w:hAnsiTheme="majorBidi"/>
          <w:sz w:val="25"/>
          <w:szCs w:val="25"/>
        </w:rPr>
        <w:t xml:space="preserve"> </w:t>
      </w:r>
      <w:del w:id="2400" w:author="Susan" w:date="2020-08-23T02:09:00Z">
        <w:r w:rsidR="006A78B7" w:rsidRPr="00BF3D26" w:rsidDel="00DC7F8D">
          <w:rPr>
            <w:rFonts w:asciiTheme="majorBidi" w:hAnsiTheme="majorBidi"/>
            <w:sz w:val="25"/>
            <w:szCs w:val="25"/>
          </w:rPr>
          <w:delText xml:space="preserve">/ frank </w:delText>
        </w:r>
      </w:del>
    </w:p>
    <w:p w14:paraId="4738EBAA" w14:textId="09F7C178" w:rsidR="00DC7F8D" w:rsidRPr="00DC7F8D" w:rsidDel="00BE510C" w:rsidRDefault="00DC7F8D">
      <w:pPr>
        <w:rPr>
          <w:del w:id="2401" w:author="Susan" w:date="2020-08-23T13:07:00Z"/>
          <w:rPrChange w:id="2402" w:author="Susan" w:date="2020-08-23T02:09:00Z">
            <w:rPr>
              <w:del w:id="2403" w:author="Susan" w:date="2020-08-23T13:07:00Z"/>
              <w:rFonts w:asciiTheme="majorBidi" w:hAnsiTheme="majorBidi"/>
              <w:sz w:val="25"/>
              <w:szCs w:val="25"/>
            </w:rPr>
          </w:rPrChange>
        </w:rPr>
        <w:pPrChange w:id="2404" w:author="Susan" w:date="2020-08-23T02:09:00Z">
          <w:pPr>
            <w:pStyle w:val="Heading3"/>
          </w:pPr>
        </w:pPrChange>
      </w:pPr>
    </w:p>
    <w:p w14:paraId="35D505D7" w14:textId="256E61FB" w:rsidR="006A78B7" w:rsidRPr="00BF3D26" w:rsidDel="00474176" w:rsidRDefault="00DC7F8D">
      <w:pPr>
        <w:jc w:val="both"/>
        <w:rPr>
          <w:del w:id="2405" w:author="Susan" w:date="2020-08-23T02:12:00Z"/>
          <w:rFonts w:asciiTheme="majorBidi" w:hAnsiTheme="majorBidi" w:cstheme="majorBidi"/>
          <w:sz w:val="24"/>
          <w:szCs w:val="24"/>
        </w:rPr>
      </w:pPr>
      <w:ins w:id="2406" w:author="Susan" w:date="2020-08-23T02:10:00Z">
        <w:r>
          <w:rPr>
            <w:rFonts w:asciiTheme="majorBidi" w:hAnsiTheme="majorBidi" w:cstheme="majorBidi"/>
            <w:sz w:val="24"/>
            <w:szCs w:val="24"/>
          </w:rPr>
          <w:t>Frank f</w:t>
        </w:r>
      </w:ins>
      <w:del w:id="2407" w:author="Susan" w:date="2020-08-23T02:10:00Z">
        <w:r w:rsidR="006A78B7" w:rsidRPr="00BF3D26" w:rsidDel="00DC7F8D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6A78B7" w:rsidRPr="00BF3D26">
        <w:rPr>
          <w:rFonts w:asciiTheme="majorBidi" w:hAnsiTheme="majorBidi" w:cstheme="majorBidi"/>
          <w:sz w:val="24"/>
          <w:szCs w:val="24"/>
        </w:rPr>
        <w:t>ocuses mostly on social norms and not on other motivation</w:t>
      </w:r>
      <w:ins w:id="2408" w:author="Susan" w:date="2020-08-23T02:11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6A78B7" w:rsidRPr="00BF3D26">
        <w:rPr>
          <w:rFonts w:asciiTheme="majorBidi" w:hAnsiTheme="majorBidi" w:cstheme="majorBidi"/>
          <w:sz w:val="24"/>
          <w:szCs w:val="24"/>
        </w:rPr>
        <w:t xml:space="preserve"> and does</w:t>
      </w:r>
      <w:ins w:id="2409" w:author="Susan" w:date="2020-08-23T02:11:00Z">
        <w:r>
          <w:rPr>
            <w:rFonts w:asciiTheme="majorBidi" w:hAnsiTheme="majorBidi" w:cstheme="majorBidi"/>
            <w:sz w:val="24"/>
            <w:szCs w:val="24"/>
          </w:rPr>
          <w:t xml:space="preserve"> not</w:t>
        </w:r>
      </w:ins>
      <w:del w:id="2410" w:author="Susan" w:date="2020-08-23T02:11:00Z">
        <w:r w:rsidR="006A78B7" w:rsidRPr="00BF3D26" w:rsidDel="00DC7F8D">
          <w:rPr>
            <w:rFonts w:asciiTheme="majorBidi" w:hAnsiTheme="majorBidi" w:cstheme="majorBidi"/>
            <w:sz w:val="24"/>
            <w:szCs w:val="24"/>
          </w:rPr>
          <w:delText>n’t</w:delText>
        </w:r>
      </w:del>
      <w:r w:rsidR="006A78B7" w:rsidRPr="00BF3D26">
        <w:rPr>
          <w:rFonts w:asciiTheme="majorBidi" w:hAnsiTheme="majorBidi" w:cstheme="majorBidi"/>
          <w:sz w:val="24"/>
          <w:szCs w:val="24"/>
        </w:rPr>
        <w:t xml:space="preserve"> focus on regulation or compliance</w:t>
      </w:r>
      <w:ins w:id="2411" w:author="Susan" w:date="2020-08-23T02:12:00Z">
        <w:r w:rsidR="00474176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5C69D51B" w14:textId="61B3665B" w:rsidR="006D4075" w:rsidRPr="00BF3D26" w:rsidRDefault="00474176">
      <w:pPr>
        <w:jc w:val="both"/>
        <w:rPr>
          <w:rFonts w:asciiTheme="majorBidi" w:hAnsiTheme="majorBidi" w:cstheme="majorBidi"/>
          <w:sz w:val="24"/>
          <w:szCs w:val="24"/>
        </w:rPr>
      </w:pPr>
      <w:ins w:id="2412" w:author="Susan" w:date="2020-08-23T02:1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D4075" w:rsidRPr="00BF3D26">
        <w:rPr>
          <w:rFonts w:asciiTheme="majorBidi" w:hAnsiTheme="majorBidi" w:cstheme="majorBidi"/>
          <w:sz w:val="24"/>
          <w:szCs w:val="24"/>
        </w:rPr>
        <w:t xml:space="preserve">Frank is </w:t>
      </w:r>
      <w:ins w:id="2413" w:author="Susan" w:date="2020-08-23T02:11:00Z">
        <w:r w:rsidR="002F2226">
          <w:rPr>
            <w:rFonts w:asciiTheme="majorBidi" w:hAnsiTheme="majorBidi" w:cstheme="majorBidi"/>
            <w:sz w:val="24"/>
            <w:szCs w:val="24"/>
          </w:rPr>
          <w:t>most interested in examining how</w:t>
        </w:r>
      </w:ins>
      <w:del w:id="2414" w:author="Susan" w:date="2020-08-23T02:11:00Z">
        <w:r w:rsidR="006D4075" w:rsidRPr="00BF3D26" w:rsidDel="002F2226">
          <w:rPr>
            <w:rFonts w:asciiTheme="majorBidi" w:hAnsiTheme="majorBidi" w:cstheme="majorBidi"/>
            <w:sz w:val="24"/>
            <w:szCs w:val="24"/>
          </w:rPr>
          <w:delText>focusing on the way that</w:delText>
        </w:r>
      </w:del>
      <w:r w:rsidR="006D4075" w:rsidRPr="00BF3D26">
        <w:rPr>
          <w:rFonts w:asciiTheme="majorBidi" w:hAnsiTheme="majorBidi" w:cstheme="majorBidi"/>
          <w:sz w:val="24"/>
          <w:szCs w:val="24"/>
        </w:rPr>
        <w:t xml:space="preserve"> social environments shape human behavior, while claiming that the environments themselves are products of human behavior</w:t>
      </w:r>
      <w:del w:id="2415" w:author="Susan" w:date="2020-08-23T02:11:00Z">
        <w:r w:rsidR="006D4075" w:rsidRPr="00BF3D26" w:rsidDel="002F2226">
          <w:rPr>
            <w:rFonts w:asciiTheme="majorBidi" w:hAnsiTheme="majorBidi" w:cstheme="majorBidi"/>
            <w:sz w:val="24"/>
            <w:szCs w:val="24"/>
          </w:rPr>
          <w:delText xml:space="preserve"> as well</w:delText>
        </w:r>
      </w:del>
      <w:r w:rsidR="006D4075" w:rsidRPr="00BF3D26">
        <w:rPr>
          <w:rFonts w:asciiTheme="majorBidi" w:hAnsiTheme="majorBidi" w:cstheme="majorBidi"/>
          <w:sz w:val="24"/>
          <w:szCs w:val="24"/>
        </w:rPr>
        <w:t>. Frank demonstrates that people tend to adopt mostly bad social norms from their social environment. However, there is no reference to the impact of regulation nor its influence on behavior</w:t>
      </w:r>
      <w:ins w:id="2416" w:author="Susan" w:date="2020-08-23T02:11:00Z">
        <w:r w:rsidR="002F2226">
          <w:rPr>
            <w:rFonts w:asciiTheme="majorBidi" w:hAnsiTheme="majorBidi" w:cstheme="majorBidi"/>
            <w:sz w:val="24"/>
            <w:szCs w:val="24"/>
          </w:rPr>
          <w:t xml:space="preserve"> in this book</w:t>
        </w:r>
      </w:ins>
      <w:r w:rsidR="00FA377D" w:rsidRPr="00BF3D26">
        <w:rPr>
          <w:rFonts w:asciiTheme="majorBidi" w:hAnsiTheme="majorBidi" w:cstheme="majorBidi"/>
          <w:sz w:val="24"/>
          <w:szCs w:val="24"/>
        </w:rPr>
        <w:t>.</w:t>
      </w:r>
      <w:r w:rsidR="006D4075" w:rsidRPr="00BF3D26">
        <w:rPr>
          <w:rFonts w:asciiTheme="majorBidi" w:hAnsiTheme="majorBidi" w:cstheme="majorBidi"/>
          <w:sz w:val="24"/>
          <w:szCs w:val="24"/>
        </w:rPr>
        <w:t xml:space="preserve"> </w:t>
      </w:r>
      <w:r w:rsidR="00FA377D" w:rsidRPr="00BF3D26">
        <w:rPr>
          <w:rFonts w:asciiTheme="majorBidi" w:hAnsiTheme="majorBidi" w:cstheme="majorBidi"/>
          <w:sz w:val="24"/>
          <w:szCs w:val="24"/>
        </w:rPr>
        <w:t>M</w:t>
      </w:r>
      <w:r w:rsidR="006D4075" w:rsidRPr="00BF3D26">
        <w:rPr>
          <w:rFonts w:asciiTheme="majorBidi" w:hAnsiTheme="majorBidi" w:cstheme="majorBidi"/>
          <w:sz w:val="24"/>
          <w:szCs w:val="24"/>
        </w:rPr>
        <w:t>oreover, the book does not focus on compliance</w:t>
      </w:r>
      <w:r w:rsidR="00FA377D" w:rsidRPr="00BF3D26">
        <w:rPr>
          <w:rFonts w:asciiTheme="majorBidi" w:hAnsiTheme="majorBidi" w:cstheme="majorBidi"/>
          <w:sz w:val="24"/>
          <w:szCs w:val="24"/>
        </w:rPr>
        <w:t xml:space="preserve"> </w:t>
      </w:r>
      <w:ins w:id="2417" w:author="Susan" w:date="2020-08-23T02:12:00Z">
        <w:r>
          <w:rPr>
            <w:rFonts w:asciiTheme="majorBidi" w:hAnsiTheme="majorBidi" w:cstheme="majorBidi"/>
            <w:sz w:val="24"/>
            <w:szCs w:val="24"/>
          </w:rPr>
          <w:t>or what factors</w:t>
        </w:r>
      </w:ins>
      <w:del w:id="2418" w:author="Susan" w:date="2020-08-23T02:12:00Z">
        <w:r w:rsidR="00FA377D" w:rsidRPr="00BF3D26" w:rsidDel="00474176">
          <w:rPr>
            <w:rFonts w:asciiTheme="majorBidi" w:hAnsiTheme="majorBidi" w:cstheme="majorBidi"/>
            <w:sz w:val="24"/>
            <w:szCs w:val="24"/>
          </w:rPr>
          <w:delText>and the different motives that</w:delText>
        </w:r>
      </w:del>
      <w:r w:rsidR="00FA377D" w:rsidRPr="00BF3D26">
        <w:rPr>
          <w:rFonts w:asciiTheme="majorBidi" w:hAnsiTheme="majorBidi" w:cstheme="majorBidi"/>
          <w:sz w:val="24"/>
          <w:szCs w:val="24"/>
        </w:rPr>
        <w:t xml:space="preserve"> can enhance it</w:t>
      </w:r>
      <w:r w:rsidR="006D4075" w:rsidRPr="00BF3D26">
        <w:rPr>
          <w:rFonts w:asciiTheme="majorBidi" w:hAnsiTheme="majorBidi" w:cstheme="majorBidi"/>
          <w:sz w:val="24"/>
          <w:szCs w:val="24"/>
        </w:rPr>
        <w:t>.</w:t>
      </w:r>
    </w:p>
    <w:p w14:paraId="0528E02A" w14:textId="4A2FBF8E" w:rsidR="006A78B7" w:rsidRPr="00BF3D26" w:rsidRDefault="006A78B7">
      <w:pPr>
        <w:pStyle w:val="Heading3"/>
        <w:rPr>
          <w:rFonts w:asciiTheme="majorBidi" w:hAnsiTheme="majorBidi"/>
          <w:sz w:val="25"/>
          <w:szCs w:val="25"/>
        </w:rPr>
      </w:pPr>
      <w:r w:rsidRPr="00474176">
        <w:rPr>
          <w:rFonts w:asciiTheme="majorBidi" w:hAnsiTheme="majorBidi"/>
          <w:i/>
          <w:iCs/>
          <w:sz w:val="25"/>
          <w:szCs w:val="25"/>
          <w:rPrChange w:id="2419" w:author="Susan" w:date="2020-08-23T02:13:00Z">
            <w:rPr>
              <w:rFonts w:asciiTheme="majorBidi" w:hAnsiTheme="majorBidi"/>
              <w:sz w:val="25"/>
              <w:szCs w:val="25"/>
            </w:rPr>
          </w:rPrChange>
        </w:rPr>
        <w:lastRenderedPageBreak/>
        <w:t xml:space="preserve">Order without </w:t>
      </w:r>
      <w:ins w:id="2420" w:author="Susan" w:date="2020-08-23T02:12:00Z">
        <w:r w:rsidR="00474176" w:rsidRPr="00474176">
          <w:rPr>
            <w:rFonts w:asciiTheme="majorBidi" w:hAnsiTheme="majorBidi"/>
            <w:i/>
            <w:iCs/>
            <w:sz w:val="25"/>
            <w:szCs w:val="25"/>
            <w:rPrChange w:id="2421" w:author="Susan" w:date="2020-08-23T02:13:00Z">
              <w:rPr>
                <w:rFonts w:asciiTheme="majorBidi" w:hAnsiTheme="majorBidi"/>
                <w:sz w:val="25"/>
                <w:szCs w:val="25"/>
              </w:rPr>
            </w:rPrChange>
          </w:rPr>
          <w:t>L</w:t>
        </w:r>
      </w:ins>
      <w:del w:id="2422" w:author="Susan" w:date="2020-08-23T02:12:00Z">
        <w:r w:rsidRPr="00474176" w:rsidDel="00474176">
          <w:rPr>
            <w:rFonts w:asciiTheme="majorBidi" w:hAnsiTheme="majorBidi"/>
            <w:i/>
            <w:iCs/>
            <w:sz w:val="25"/>
            <w:szCs w:val="25"/>
            <w:rPrChange w:id="2423" w:author="Susan" w:date="2020-08-23T02:13:00Z">
              <w:rPr>
                <w:rFonts w:asciiTheme="majorBidi" w:hAnsiTheme="majorBidi"/>
                <w:sz w:val="25"/>
                <w:szCs w:val="25"/>
              </w:rPr>
            </w:rPrChange>
          </w:rPr>
          <w:delText>l</w:delText>
        </w:r>
      </w:del>
      <w:r w:rsidRPr="00474176">
        <w:rPr>
          <w:rFonts w:asciiTheme="majorBidi" w:hAnsiTheme="majorBidi"/>
          <w:i/>
          <w:iCs/>
          <w:sz w:val="25"/>
          <w:szCs w:val="25"/>
          <w:rPrChange w:id="2424" w:author="Susan" w:date="2020-08-23T02:13:00Z">
            <w:rPr>
              <w:rFonts w:asciiTheme="majorBidi" w:hAnsiTheme="majorBidi"/>
              <w:sz w:val="25"/>
              <w:szCs w:val="25"/>
            </w:rPr>
          </w:rPrChange>
        </w:rPr>
        <w:t>aw</w:t>
      </w:r>
      <w:ins w:id="2425" w:author="Susan" w:date="2020-08-23T02:13:00Z">
        <w:r w:rsidR="00474176">
          <w:rPr>
            <w:rFonts w:asciiTheme="majorBidi" w:hAnsiTheme="majorBidi"/>
            <w:i/>
            <w:iCs/>
            <w:sz w:val="25"/>
            <w:szCs w:val="25"/>
          </w:rPr>
          <w:t xml:space="preserve"> </w:t>
        </w:r>
        <w:r w:rsidR="00474176" w:rsidRPr="00BE510C">
          <w:rPr>
            <w:rFonts w:asciiTheme="majorBidi" w:hAnsiTheme="majorBidi"/>
            <w:rPrChange w:id="2426" w:author="Susan" w:date="2020-08-23T13:08:00Z">
              <w:rPr>
                <w:rFonts w:asciiTheme="majorBidi" w:hAnsiTheme="majorBidi"/>
                <w:sz w:val="25"/>
                <w:szCs w:val="25"/>
              </w:rPr>
            </w:rPrChange>
          </w:rPr>
          <w:t xml:space="preserve">by Robert </w:t>
        </w:r>
        <w:proofErr w:type="spellStart"/>
        <w:r w:rsidR="00474176" w:rsidRPr="00BE510C">
          <w:rPr>
            <w:rFonts w:asciiTheme="majorBidi" w:hAnsiTheme="majorBidi"/>
            <w:rPrChange w:id="2427" w:author="Susan" w:date="2020-08-23T13:08:00Z">
              <w:rPr>
                <w:rFonts w:asciiTheme="majorBidi" w:hAnsiTheme="majorBidi"/>
                <w:sz w:val="25"/>
                <w:szCs w:val="25"/>
              </w:rPr>
            </w:rPrChange>
          </w:rPr>
          <w:t>Ellickson</w:t>
        </w:r>
      </w:ins>
      <w:proofErr w:type="spellEnd"/>
      <w:r w:rsidR="001444C6" w:rsidRPr="00BF3D26">
        <w:rPr>
          <w:rStyle w:val="FootnoteReference"/>
          <w:rFonts w:asciiTheme="majorBidi" w:hAnsiTheme="majorBidi"/>
          <w:sz w:val="25"/>
          <w:szCs w:val="25"/>
        </w:rPr>
        <w:footnoteReference w:id="74"/>
      </w:r>
      <w:r w:rsidR="00452CA2" w:rsidRPr="00BF3D26">
        <w:rPr>
          <w:rFonts w:asciiTheme="majorBidi" w:hAnsiTheme="majorBidi"/>
          <w:sz w:val="25"/>
          <w:szCs w:val="25"/>
        </w:rPr>
        <w:t xml:space="preserve"> </w:t>
      </w:r>
      <w:del w:id="2428" w:author="Susan" w:date="2020-08-23T02:13:00Z">
        <w:r w:rsidR="00452CA2" w:rsidRPr="00BF3D26" w:rsidDel="00474176">
          <w:rPr>
            <w:rFonts w:asciiTheme="majorBidi" w:hAnsiTheme="majorBidi"/>
            <w:sz w:val="25"/>
            <w:szCs w:val="25"/>
          </w:rPr>
          <w:delText>/ elickson</w:delText>
        </w:r>
      </w:del>
    </w:p>
    <w:p w14:paraId="26EAF268" w14:textId="00102793" w:rsidR="009B66F0" w:rsidRPr="00BF3D26" w:rsidRDefault="009B66F0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F3D26">
        <w:rPr>
          <w:rFonts w:asciiTheme="majorBidi" w:hAnsiTheme="majorBidi" w:cstheme="majorBidi"/>
          <w:sz w:val="24"/>
          <w:szCs w:val="24"/>
        </w:rPr>
        <w:t>E</w:t>
      </w:r>
      <w:ins w:id="2429" w:author="Susan" w:date="2020-08-23T02:13:00Z">
        <w:r w:rsidR="00474176">
          <w:rPr>
            <w:rFonts w:asciiTheme="majorBidi" w:hAnsiTheme="majorBidi" w:cstheme="majorBidi"/>
            <w:sz w:val="24"/>
            <w:szCs w:val="24"/>
          </w:rPr>
          <w:t>l</w:t>
        </w:r>
      </w:ins>
      <w:r w:rsidRPr="00BF3D26">
        <w:rPr>
          <w:rFonts w:asciiTheme="majorBidi" w:hAnsiTheme="majorBidi" w:cstheme="majorBidi"/>
          <w:sz w:val="24"/>
          <w:szCs w:val="24"/>
        </w:rPr>
        <w:t>lickson</w:t>
      </w:r>
      <w:proofErr w:type="spellEnd"/>
      <w:r w:rsidRPr="00BF3D26">
        <w:rPr>
          <w:rFonts w:asciiTheme="majorBidi" w:hAnsiTheme="majorBidi" w:cstheme="majorBidi"/>
          <w:sz w:val="24"/>
          <w:szCs w:val="24"/>
        </w:rPr>
        <w:t xml:space="preserve"> demonstrates that people tend to act by means of informal rules―social norms―that develop without the aid of a state or other central coordinator. However, he does</w:t>
      </w:r>
      <w:ins w:id="2430" w:author="Susan" w:date="2020-08-23T02:13:00Z">
        <w:r w:rsidR="00474176">
          <w:rPr>
            <w:rFonts w:asciiTheme="majorBidi" w:hAnsiTheme="majorBidi" w:cstheme="majorBidi"/>
            <w:sz w:val="24"/>
            <w:szCs w:val="24"/>
          </w:rPr>
          <w:t xml:space="preserve"> not</w:t>
        </w:r>
      </w:ins>
      <w:del w:id="2431" w:author="Susan" w:date="2020-08-23T02:13:00Z">
        <w:r w:rsidRPr="00BF3D26" w:rsidDel="00474176">
          <w:rPr>
            <w:rFonts w:asciiTheme="majorBidi" w:hAnsiTheme="majorBidi" w:cstheme="majorBidi"/>
            <w:sz w:val="24"/>
            <w:szCs w:val="24"/>
          </w:rPr>
          <w:delText xml:space="preserve">n’t </w:delText>
        </w:r>
      </w:del>
      <w:ins w:id="2432" w:author="Susan" w:date="2020-08-23T02:13:00Z">
        <w:r w:rsidR="0047417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F3D26">
        <w:rPr>
          <w:rFonts w:asciiTheme="majorBidi" w:hAnsiTheme="majorBidi" w:cstheme="majorBidi"/>
          <w:sz w:val="24"/>
          <w:szCs w:val="24"/>
        </w:rPr>
        <w:t xml:space="preserve">focus on voluntary compliance or </w:t>
      </w:r>
      <w:r w:rsidR="006D4075" w:rsidRPr="00BF3D26">
        <w:rPr>
          <w:rFonts w:asciiTheme="majorBidi" w:hAnsiTheme="majorBidi" w:cstheme="majorBidi"/>
          <w:sz w:val="24"/>
          <w:szCs w:val="24"/>
        </w:rPr>
        <w:t xml:space="preserve">the impact of </w:t>
      </w:r>
      <w:r w:rsidRPr="00BF3D26">
        <w:rPr>
          <w:rFonts w:asciiTheme="majorBidi" w:hAnsiTheme="majorBidi" w:cstheme="majorBidi"/>
          <w:sz w:val="24"/>
          <w:szCs w:val="24"/>
        </w:rPr>
        <w:t>regulation</w:t>
      </w:r>
      <w:r w:rsidR="006D4075" w:rsidRPr="00BF3D26">
        <w:rPr>
          <w:rFonts w:asciiTheme="majorBidi" w:hAnsiTheme="majorBidi" w:cstheme="majorBidi"/>
          <w:sz w:val="24"/>
          <w:szCs w:val="24"/>
        </w:rPr>
        <w:t xml:space="preserve"> on human behavior</w:t>
      </w:r>
      <w:r w:rsidRPr="00BF3D26">
        <w:rPr>
          <w:rFonts w:asciiTheme="majorBidi" w:hAnsiTheme="majorBidi" w:cstheme="majorBidi"/>
          <w:sz w:val="24"/>
          <w:szCs w:val="24"/>
        </w:rPr>
        <w:t>.</w:t>
      </w:r>
    </w:p>
    <w:p w14:paraId="086F7320" w14:textId="2BD8E19D" w:rsidR="00BB450B" w:rsidDel="00BE510C" w:rsidRDefault="00BB450B">
      <w:pPr>
        <w:jc w:val="both"/>
        <w:rPr>
          <w:del w:id="2433" w:author="Susan" w:date="2020-08-23T13:09:00Z"/>
        </w:rPr>
      </w:pPr>
    </w:p>
    <w:p w14:paraId="3CB13080" w14:textId="35353D0D" w:rsidR="00BB450B" w:rsidRPr="00BF3D26" w:rsidRDefault="00BB450B" w:rsidP="00747DE7">
      <w:pPr>
        <w:pStyle w:val="Heading3"/>
        <w:rPr>
          <w:rFonts w:asciiTheme="majorBidi" w:hAnsiTheme="majorBidi"/>
          <w:sz w:val="25"/>
          <w:szCs w:val="25"/>
        </w:rPr>
      </w:pPr>
      <w:r w:rsidRPr="00474176">
        <w:rPr>
          <w:rFonts w:asciiTheme="majorBidi" w:hAnsiTheme="majorBidi"/>
          <w:i/>
          <w:iCs/>
          <w:sz w:val="25"/>
          <w:szCs w:val="25"/>
          <w:rPrChange w:id="2434" w:author="Susan" w:date="2020-08-23T02:14:00Z">
            <w:rPr>
              <w:rFonts w:asciiTheme="majorBidi" w:hAnsiTheme="majorBidi"/>
              <w:sz w:val="25"/>
              <w:szCs w:val="25"/>
            </w:rPr>
          </w:rPrChange>
        </w:rPr>
        <w:t>Impact</w:t>
      </w:r>
      <w:r w:rsidRPr="00BF3D26">
        <w:rPr>
          <w:rFonts w:asciiTheme="majorBidi" w:hAnsiTheme="majorBidi"/>
          <w:sz w:val="25"/>
          <w:szCs w:val="25"/>
        </w:rPr>
        <w:t xml:space="preserve"> </w:t>
      </w:r>
      <w:ins w:id="2435" w:author="Susan" w:date="2020-08-23T02:14:00Z">
        <w:r w:rsidR="00474176">
          <w:rPr>
            <w:rFonts w:asciiTheme="majorBidi" w:hAnsiTheme="majorBidi"/>
            <w:sz w:val="25"/>
            <w:szCs w:val="25"/>
          </w:rPr>
          <w:t xml:space="preserve">by </w:t>
        </w:r>
        <w:r w:rsidR="00474176" w:rsidRPr="00BE510C">
          <w:rPr>
            <w:rFonts w:asciiTheme="majorBidi" w:hAnsiTheme="majorBidi"/>
            <w:rPrChange w:id="2436" w:author="Susan" w:date="2020-08-23T13:08:00Z">
              <w:rPr>
                <w:rFonts w:asciiTheme="majorBidi" w:hAnsiTheme="majorBidi"/>
                <w:sz w:val="25"/>
                <w:szCs w:val="25"/>
              </w:rPr>
            </w:rPrChange>
          </w:rPr>
          <w:t>Lawrence Friedman</w:t>
        </w:r>
      </w:ins>
      <w:del w:id="2437" w:author="Susan" w:date="2020-08-23T02:14:00Z">
        <w:r w:rsidRPr="00BF3D26" w:rsidDel="00474176">
          <w:rPr>
            <w:rFonts w:asciiTheme="majorBidi" w:hAnsiTheme="majorBidi"/>
            <w:sz w:val="25"/>
            <w:szCs w:val="25"/>
          </w:rPr>
          <w:delText>/ f</w:delText>
        </w:r>
      </w:del>
      <w:del w:id="2438" w:author="Susan" w:date="2020-08-22T23:48:00Z">
        <w:r w:rsidRPr="00BF3D26" w:rsidDel="00DC2238">
          <w:rPr>
            <w:rFonts w:asciiTheme="majorBidi" w:hAnsiTheme="majorBidi"/>
            <w:sz w:val="25"/>
            <w:szCs w:val="25"/>
          </w:rPr>
          <w:delText>r</w:delText>
        </w:r>
      </w:del>
      <w:del w:id="2439" w:author="Susan" w:date="2020-08-23T02:14:00Z">
        <w:r w:rsidRPr="00BF3D26" w:rsidDel="00474176">
          <w:rPr>
            <w:rFonts w:asciiTheme="majorBidi" w:hAnsiTheme="majorBidi"/>
            <w:sz w:val="25"/>
            <w:szCs w:val="25"/>
          </w:rPr>
          <w:delText>iedman</w:delText>
        </w:r>
      </w:del>
      <w:r w:rsidR="000C2543" w:rsidRPr="00BF3D26">
        <w:rPr>
          <w:rStyle w:val="FootnoteReference"/>
          <w:rFonts w:asciiTheme="majorBidi" w:hAnsiTheme="majorBidi"/>
          <w:sz w:val="25"/>
          <w:szCs w:val="25"/>
        </w:rPr>
        <w:footnoteReference w:id="75"/>
      </w:r>
      <w:r w:rsidRPr="00BF3D26">
        <w:rPr>
          <w:rFonts w:asciiTheme="majorBidi" w:hAnsiTheme="majorBidi"/>
          <w:sz w:val="25"/>
          <w:szCs w:val="25"/>
        </w:rPr>
        <w:t xml:space="preserve"> </w:t>
      </w:r>
    </w:p>
    <w:p w14:paraId="3015E8FB" w14:textId="4C5BC0A5" w:rsidR="000C2543" w:rsidRPr="00BF3D26" w:rsidRDefault="000C2543" w:rsidP="00474176">
      <w:pPr>
        <w:jc w:val="both"/>
        <w:rPr>
          <w:rFonts w:asciiTheme="majorBidi" w:hAnsiTheme="majorBidi" w:cstheme="majorBidi"/>
          <w:sz w:val="24"/>
          <w:szCs w:val="24"/>
        </w:rPr>
      </w:pPr>
      <w:r w:rsidRPr="00BF3D26">
        <w:rPr>
          <w:rFonts w:asciiTheme="majorBidi" w:hAnsiTheme="majorBidi" w:cstheme="majorBidi"/>
          <w:sz w:val="24"/>
          <w:szCs w:val="24"/>
        </w:rPr>
        <w:t>In this book, Friedman examines how laws changes people</w:t>
      </w:r>
      <w:ins w:id="2440" w:author="Susan" w:date="2020-08-23T02:14:00Z">
        <w:r w:rsidR="00474176">
          <w:rPr>
            <w:rFonts w:asciiTheme="majorBidi" w:hAnsiTheme="majorBidi" w:cstheme="majorBidi"/>
            <w:sz w:val="24"/>
            <w:szCs w:val="24"/>
          </w:rPr>
          <w:t>’s</w:t>
        </w:r>
      </w:ins>
      <w:del w:id="2441" w:author="Susan" w:date="2020-08-23T02:14:00Z">
        <w:r w:rsidRPr="00BF3D26" w:rsidDel="00474176">
          <w:rPr>
            <w:rFonts w:asciiTheme="majorBidi" w:hAnsiTheme="majorBidi" w:cstheme="majorBidi"/>
            <w:sz w:val="24"/>
            <w:szCs w:val="24"/>
          </w:rPr>
          <w:delText>s’</w:delText>
        </w:r>
      </w:del>
      <w:r w:rsidRPr="00BF3D26">
        <w:rPr>
          <w:rFonts w:asciiTheme="majorBidi" w:hAnsiTheme="majorBidi" w:cstheme="majorBidi"/>
          <w:sz w:val="24"/>
          <w:szCs w:val="24"/>
        </w:rPr>
        <w:t xml:space="preserve"> behavior</w:t>
      </w:r>
      <w:ins w:id="2442" w:author="Susan" w:date="2020-08-23T02:14:00Z">
        <w:r w:rsidR="00474176">
          <w:rPr>
            <w:rFonts w:asciiTheme="majorBidi" w:hAnsiTheme="majorBidi" w:cstheme="majorBidi"/>
            <w:sz w:val="24"/>
            <w:szCs w:val="24"/>
          </w:rPr>
          <w:t>,</w:t>
        </w:r>
      </w:ins>
      <w:r w:rsidRPr="00BF3D26">
        <w:rPr>
          <w:rFonts w:asciiTheme="majorBidi" w:hAnsiTheme="majorBidi" w:cstheme="majorBidi"/>
          <w:sz w:val="24"/>
          <w:szCs w:val="24"/>
        </w:rPr>
        <w:t xml:space="preserve"> focusing on the different mechanisms through which the law can change behavior, prices, social norms</w:t>
      </w:r>
      <w:ins w:id="2443" w:author="Susan" w:date="2020-08-23T02:14:00Z">
        <w:r w:rsidR="00474176">
          <w:rPr>
            <w:rFonts w:asciiTheme="majorBidi" w:hAnsiTheme="majorBidi" w:cstheme="majorBidi"/>
            <w:sz w:val="24"/>
            <w:szCs w:val="24"/>
          </w:rPr>
          <w:t>,</w:t>
        </w:r>
      </w:ins>
      <w:r w:rsidRPr="00BF3D26">
        <w:rPr>
          <w:rFonts w:asciiTheme="majorBidi" w:hAnsiTheme="majorBidi" w:cstheme="majorBidi"/>
          <w:sz w:val="24"/>
          <w:szCs w:val="24"/>
        </w:rPr>
        <w:t xml:space="preserve"> and internalization</w:t>
      </w:r>
      <w:ins w:id="2444" w:author="Susan" w:date="2020-08-23T02:14:00Z">
        <w:r w:rsidR="00474176">
          <w:rPr>
            <w:rFonts w:asciiTheme="majorBidi" w:hAnsiTheme="majorBidi" w:cstheme="majorBidi"/>
            <w:sz w:val="24"/>
            <w:szCs w:val="24"/>
          </w:rPr>
          <w:t>. However, it does not consider</w:t>
        </w:r>
      </w:ins>
      <w:del w:id="2445" w:author="Susan" w:date="2020-08-23T02:14:00Z">
        <w:r w:rsidRPr="00BF3D26" w:rsidDel="00474176">
          <w:rPr>
            <w:rFonts w:asciiTheme="majorBidi" w:hAnsiTheme="majorBidi" w:cstheme="majorBidi"/>
            <w:sz w:val="24"/>
            <w:szCs w:val="24"/>
          </w:rPr>
          <w:delText xml:space="preserve"> but it doesn’t </w:delText>
        </w:r>
        <w:r w:rsidR="00664532" w:rsidRPr="00BF3D26" w:rsidDel="00474176">
          <w:rPr>
            <w:rFonts w:asciiTheme="majorBidi" w:hAnsiTheme="majorBidi" w:cstheme="majorBidi"/>
            <w:sz w:val="24"/>
            <w:szCs w:val="24"/>
          </w:rPr>
          <w:delText>focus on</w:delText>
        </w:r>
      </w:del>
      <w:r w:rsidR="00664532" w:rsidRPr="00BF3D26">
        <w:rPr>
          <w:rFonts w:asciiTheme="majorBidi" w:hAnsiTheme="majorBidi" w:cstheme="majorBidi"/>
          <w:sz w:val="24"/>
          <w:szCs w:val="24"/>
        </w:rPr>
        <w:t xml:space="preserve"> the concept of voluntary compliance or it relationship with different regulatory paradigms across the contexts presented in this book proposal. </w:t>
      </w:r>
    </w:p>
    <w:p w14:paraId="5DDBAA54" w14:textId="77777777" w:rsidR="00BB450B" w:rsidRPr="009B66F0" w:rsidRDefault="00BB450B" w:rsidP="00527F7D">
      <w:pPr>
        <w:jc w:val="both"/>
        <w:rPr>
          <w:rtl/>
        </w:rPr>
      </w:pPr>
    </w:p>
    <w:p w14:paraId="45553337" w14:textId="2D34B6C7" w:rsidR="009108F0" w:rsidRPr="00B3059B" w:rsidDel="00747DE7" w:rsidRDefault="009108F0" w:rsidP="009108F0">
      <w:pPr>
        <w:rPr>
          <w:del w:id="2446" w:author="Susan" w:date="2020-08-23T13:10:00Z"/>
        </w:rPr>
      </w:pPr>
    </w:p>
    <w:p w14:paraId="7E2AD143" w14:textId="73B51DE6" w:rsidR="00C3031A" w:rsidDel="00747DE7" w:rsidRDefault="00C3031A" w:rsidP="000414D8">
      <w:pPr>
        <w:rPr>
          <w:del w:id="2447" w:author="Susan" w:date="2020-08-23T13:10:00Z"/>
        </w:rPr>
      </w:pPr>
    </w:p>
    <w:p w14:paraId="00797057" w14:textId="31AD8D08" w:rsidR="00BF3D26" w:rsidDel="00747DE7" w:rsidRDefault="00BF3D26" w:rsidP="008D5ACA">
      <w:pPr>
        <w:jc w:val="both"/>
        <w:rPr>
          <w:del w:id="2448" w:author="Susan" w:date="2020-08-23T13:10:00Z"/>
          <w:rFonts w:asciiTheme="majorBidi" w:hAnsiTheme="majorBidi" w:cstheme="majorBidi"/>
          <w:sz w:val="24"/>
          <w:szCs w:val="24"/>
        </w:rPr>
      </w:pPr>
    </w:p>
    <w:p w14:paraId="5B839BAE" w14:textId="3E49C783" w:rsidR="00BF3D26" w:rsidDel="00747DE7" w:rsidRDefault="00BF3D26" w:rsidP="008D5ACA">
      <w:pPr>
        <w:jc w:val="both"/>
        <w:rPr>
          <w:del w:id="2449" w:author="Susan" w:date="2020-08-23T13:10:00Z"/>
          <w:rFonts w:asciiTheme="majorBidi" w:hAnsiTheme="majorBidi" w:cstheme="majorBidi"/>
          <w:sz w:val="24"/>
          <w:szCs w:val="24"/>
        </w:rPr>
      </w:pPr>
    </w:p>
    <w:p w14:paraId="6C65FF61" w14:textId="13D1DB1E" w:rsidR="00BF3D26" w:rsidDel="00747DE7" w:rsidRDefault="00BF3D26" w:rsidP="008D5ACA">
      <w:pPr>
        <w:jc w:val="both"/>
        <w:rPr>
          <w:del w:id="2450" w:author="Susan" w:date="2020-08-23T13:10:00Z"/>
          <w:rFonts w:asciiTheme="majorBidi" w:hAnsiTheme="majorBidi" w:cstheme="majorBidi"/>
          <w:sz w:val="24"/>
          <w:szCs w:val="24"/>
        </w:rPr>
      </w:pPr>
    </w:p>
    <w:p w14:paraId="30A24CB4" w14:textId="20D48771" w:rsidR="00BF3D26" w:rsidDel="00747DE7" w:rsidRDefault="00BF3D26" w:rsidP="008D5ACA">
      <w:pPr>
        <w:jc w:val="both"/>
        <w:rPr>
          <w:del w:id="2451" w:author="Susan" w:date="2020-08-23T13:10:00Z"/>
          <w:rFonts w:asciiTheme="majorBidi" w:hAnsiTheme="majorBidi" w:cstheme="majorBidi"/>
          <w:sz w:val="24"/>
          <w:szCs w:val="24"/>
        </w:rPr>
      </w:pPr>
    </w:p>
    <w:p w14:paraId="16802695" w14:textId="1C5CD2E9" w:rsidR="00BF3D26" w:rsidDel="00747DE7" w:rsidRDefault="00BF3D26" w:rsidP="008D5ACA">
      <w:pPr>
        <w:jc w:val="both"/>
        <w:rPr>
          <w:del w:id="2452" w:author="Susan" w:date="2020-08-23T13:10:00Z"/>
          <w:rFonts w:asciiTheme="majorBidi" w:hAnsiTheme="majorBidi" w:cstheme="majorBidi"/>
          <w:sz w:val="24"/>
          <w:szCs w:val="24"/>
        </w:rPr>
      </w:pPr>
    </w:p>
    <w:p w14:paraId="5811558D" w14:textId="51FBB37D" w:rsidR="00444BA1" w:rsidRPr="00474176" w:rsidRDefault="00444BA1" w:rsidP="00474176">
      <w:pPr>
        <w:jc w:val="both"/>
        <w:rPr>
          <w:rFonts w:asciiTheme="majorBidi" w:hAnsiTheme="majorBidi" w:cstheme="majorBidi"/>
          <w:sz w:val="24"/>
          <w:szCs w:val="24"/>
        </w:rPr>
      </w:pPr>
      <w:r w:rsidRPr="00474176">
        <w:rPr>
          <w:rFonts w:asciiTheme="majorBidi" w:hAnsiTheme="majorBidi" w:cstheme="majorBidi"/>
          <w:color w:val="0070C0"/>
          <w:sz w:val="28"/>
          <w:szCs w:val="28"/>
          <w:rPrChange w:id="2453" w:author="Susan" w:date="2020-08-23T02:1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About the </w:t>
      </w:r>
      <w:ins w:id="2454" w:author="Susan" w:date="2020-08-23T02:15:00Z">
        <w:r w:rsidR="00474176" w:rsidRPr="00474176">
          <w:rPr>
            <w:rFonts w:asciiTheme="majorBidi" w:hAnsiTheme="majorBidi" w:cstheme="majorBidi"/>
            <w:color w:val="0070C0"/>
            <w:sz w:val="28"/>
            <w:szCs w:val="28"/>
            <w:rPrChange w:id="2455" w:author="Susan" w:date="2020-08-23T02:1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del w:id="2456" w:author="Susan" w:date="2020-08-23T02:15:00Z">
        <w:r w:rsidRPr="00474176" w:rsidDel="00474176">
          <w:rPr>
            <w:rFonts w:asciiTheme="majorBidi" w:hAnsiTheme="majorBidi" w:cstheme="majorBidi"/>
            <w:color w:val="0070C0"/>
            <w:sz w:val="28"/>
            <w:szCs w:val="28"/>
            <w:rPrChange w:id="2457" w:author="Susan" w:date="2020-08-23T02:1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</w:del>
      <w:r w:rsidRPr="00474176">
        <w:rPr>
          <w:rFonts w:asciiTheme="majorBidi" w:hAnsiTheme="majorBidi" w:cstheme="majorBidi"/>
          <w:color w:val="0070C0"/>
          <w:sz w:val="28"/>
          <w:szCs w:val="28"/>
          <w:rPrChange w:id="2458" w:author="Susan" w:date="2020-08-23T02:15:00Z">
            <w:rPr>
              <w:rFonts w:asciiTheme="majorBidi" w:hAnsiTheme="majorBidi" w:cstheme="majorBidi"/>
              <w:sz w:val="24"/>
              <w:szCs w:val="24"/>
            </w:rPr>
          </w:rPrChange>
        </w:rPr>
        <w:t>uthor:</w:t>
      </w:r>
      <w:r w:rsidRPr="00474176">
        <w:rPr>
          <w:rFonts w:asciiTheme="majorBidi" w:hAnsiTheme="majorBidi" w:cstheme="majorBidi"/>
          <w:sz w:val="24"/>
          <w:szCs w:val="24"/>
        </w:rPr>
        <w:t xml:space="preserve"> </w:t>
      </w:r>
    </w:p>
    <w:p w14:paraId="09C22F73" w14:textId="28971A74" w:rsidR="00444BA1" w:rsidRPr="008D5ACA" w:rsidRDefault="00444BA1" w:rsidP="00747DE7">
      <w:pPr>
        <w:jc w:val="both"/>
        <w:rPr>
          <w:rFonts w:asciiTheme="majorBidi" w:hAnsiTheme="majorBidi" w:cstheme="majorBidi"/>
        </w:rPr>
      </w:pPr>
      <w:r w:rsidRPr="008D5ACA">
        <w:rPr>
          <w:rFonts w:asciiTheme="majorBidi" w:hAnsiTheme="majorBidi" w:cstheme="majorBidi"/>
          <w:sz w:val="24"/>
          <w:szCs w:val="24"/>
        </w:rPr>
        <w:t xml:space="preserve">Yuval Feldman is The Mori Lazarof </w:t>
      </w:r>
      <w:ins w:id="2459" w:author="Susan" w:date="2020-08-22T23:42:00Z">
        <w:r w:rsidR="009B3ADB">
          <w:rPr>
            <w:rFonts w:asciiTheme="majorBidi" w:hAnsiTheme="majorBidi" w:cstheme="majorBidi"/>
            <w:sz w:val="24"/>
            <w:szCs w:val="24"/>
          </w:rPr>
          <w:t>P</w:t>
        </w:r>
      </w:ins>
      <w:del w:id="2460" w:author="Susan" w:date="2020-08-22T23:42:00Z">
        <w:r w:rsidRPr="008D5ACA" w:rsidDel="009B3ADB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rofessor of </w:t>
      </w:r>
      <w:ins w:id="2461" w:author="Susan" w:date="2020-08-22T23:42:00Z">
        <w:r w:rsidR="009B3ADB">
          <w:rPr>
            <w:rFonts w:asciiTheme="majorBidi" w:hAnsiTheme="majorBidi" w:cstheme="majorBidi"/>
            <w:sz w:val="24"/>
            <w:szCs w:val="24"/>
          </w:rPr>
          <w:t>L</w:t>
        </w:r>
      </w:ins>
      <w:del w:id="2462" w:author="Susan" w:date="2020-08-22T23:42:00Z">
        <w:r w:rsidRPr="008D5ACA" w:rsidDel="009B3ADB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egal </w:t>
      </w:r>
      <w:ins w:id="2463" w:author="Susan" w:date="2020-08-22T23:42:00Z">
        <w:r w:rsidR="009B3ADB">
          <w:rPr>
            <w:rFonts w:asciiTheme="majorBidi" w:hAnsiTheme="majorBidi" w:cstheme="majorBidi"/>
            <w:sz w:val="24"/>
            <w:szCs w:val="24"/>
          </w:rPr>
          <w:t>R</w:t>
        </w:r>
      </w:ins>
      <w:del w:id="2464" w:author="Susan" w:date="2020-08-22T23:42:00Z">
        <w:r w:rsidRPr="008D5ACA" w:rsidDel="009B3ADB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8D5ACA">
        <w:rPr>
          <w:rFonts w:asciiTheme="majorBidi" w:hAnsiTheme="majorBidi" w:cstheme="majorBidi"/>
          <w:sz w:val="24"/>
          <w:szCs w:val="24"/>
        </w:rPr>
        <w:t>esearch at Bar-</w:t>
      </w:r>
      <w:proofErr w:type="spellStart"/>
      <w:r w:rsidRPr="008D5ACA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8D5ACA">
        <w:rPr>
          <w:rFonts w:asciiTheme="majorBidi" w:hAnsiTheme="majorBidi" w:cstheme="majorBidi"/>
          <w:sz w:val="24"/>
          <w:szCs w:val="24"/>
        </w:rPr>
        <w:t xml:space="preserve"> University</w:t>
      </w:r>
      <w:ins w:id="2465" w:author="Susan" w:date="2020-08-22T23:42:00Z">
        <w:r w:rsidR="009B3ADB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 Faculty of Law</w:t>
      </w:r>
      <w:ins w:id="2466" w:author="Susan" w:date="2020-08-22T23:43:00Z">
        <w:r w:rsidR="006B6B35">
          <w:rPr>
            <w:rFonts w:asciiTheme="majorBidi" w:hAnsiTheme="majorBidi" w:cstheme="majorBidi"/>
            <w:sz w:val="24"/>
            <w:szCs w:val="24"/>
          </w:rPr>
          <w:t>. He received his PhD f</w:t>
        </w:r>
      </w:ins>
      <w:ins w:id="2467" w:author="Susan" w:date="2020-08-23T13:10:00Z">
        <w:r w:rsidR="00747DE7">
          <w:rPr>
            <w:rFonts w:asciiTheme="majorBidi" w:hAnsiTheme="majorBidi" w:cstheme="majorBidi"/>
            <w:sz w:val="24"/>
            <w:szCs w:val="24"/>
          </w:rPr>
          <w:t>rom</w:t>
        </w:r>
      </w:ins>
      <w:ins w:id="2468" w:author="Susan" w:date="2020-08-22T23:43:00Z">
        <w:r w:rsidR="006B6B35">
          <w:rPr>
            <w:rFonts w:asciiTheme="majorBidi" w:hAnsiTheme="majorBidi" w:cstheme="majorBidi"/>
            <w:sz w:val="24"/>
            <w:szCs w:val="24"/>
          </w:rPr>
          <w:t xml:space="preserve"> the University of California in Berkeley in 2004.</w:t>
        </w:r>
      </w:ins>
      <w:del w:id="2469" w:author="Susan" w:date="2020-08-22T23:43:00Z">
        <w:r w:rsidRPr="008D5ACA" w:rsidDel="006B6B35">
          <w:rPr>
            <w:rFonts w:asciiTheme="majorBidi" w:hAnsiTheme="majorBidi" w:cstheme="majorBidi"/>
            <w:sz w:val="24"/>
            <w:szCs w:val="24"/>
          </w:rPr>
          <w:delText> </w:delText>
        </w:r>
        <w:r w:rsidRPr="00066163" w:rsidDel="006B6B35">
          <w:rPr>
            <w:rFonts w:asciiTheme="majorBidi" w:hAnsiTheme="majorBidi" w:cstheme="majorBidi"/>
            <w:sz w:val="24"/>
            <w:szCs w:val="24"/>
          </w:rPr>
          <w:delText>(PhD UC Berkeley 2004).</w:delText>
        </w:r>
      </w:del>
    </w:p>
    <w:p w14:paraId="79A2F955" w14:textId="415B1BFA" w:rsidR="00444BA1" w:rsidRPr="008D5ACA" w:rsidRDefault="00444BA1">
      <w:pPr>
        <w:jc w:val="both"/>
        <w:rPr>
          <w:rFonts w:asciiTheme="majorBidi" w:hAnsiTheme="majorBidi" w:cstheme="majorBidi"/>
        </w:rPr>
      </w:pPr>
      <w:r w:rsidRPr="008D5ACA">
        <w:rPr>
          <w:rFonts w:asciiTheme="majorBidi" w:hAnsiTheme="majorBidi" w:cstheme="majorBidi"/>
          <w:sz w:val="24"/>
          <w:szCs w:val="24"/>
        </w:rPr>
        <w:t xml:space="preserve">His areas of research include Behavioral Analysis of Law, Experimental Law and Economics, Ethical Decision-Making, Regulatory Impact and Social Norms, Compliance, Formal and Non-Formal Enforcement Strategies. From 2011 to 2013, he was a fellow in the Edmond J. </w:t>
      </w:r>
      <w:proofErr w:type="spellStart"/>
      <w:r w:rsidRPr="008D5ACA">
        <w:rPr>
          <w:rFonts w:asciiTheme="majorBidi" w:hAnsiTheme="majorBidi" w:cstheme="majorBidi"/>
          <w:sz w:val="24"/>
          <w:szCs w:val="24"/>
        </w:rPr>
        <w:t>Safra</w:t>
      </w:r>
      <w:proofErr w:type="spellEnd"/>
      <w:r w:rsidRPr="008D5ACA">
        <w:rPr>
          <w:rFonts w:asciiTheme="majorBidi" w:hAnsiTheme="majorBidi" w:cstheme="majorBidi"/>
          <w:sz w:val="24"/>
          <w:szCs w:val="24"/>
        </w:rPr>
        <w:t xml:space="preserve"> Institutional Corruption Lab at Harvard Law School and the Implicit Social Cognition Lab in Harvard Psychology. Since 2014</w:t>
      </w:r>
      <w:r w:rsidR="008D5ACA" w:rsidRPr="00066163">
        <w:rPr>
          <w:rFonts w:asciiTheme="majorBidi" w:hAnsiTheme="majorBidi" w:cstheme="majorBidi"/>
          <w:sz w:val="24"/>
          <w:szCs w:val="24"/>
        </w:rPr>
        <w:t>,</w:t>
      </w:r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ins w:id="2470" w:author="Susan" w:date="2020-08-22T23:43:00Z">
        <w:r w:rsidR="006B6B35">
          <w:rPr>
            <w:rFonts w:asciiTheme="majorBidi" w:hAnsiTheme="majorBidi" w:cstheme="majorBidi"/>
            <w:sz w:val="24"/>
            <w:szCs w:val="24"/>
          </w:rPr>
          <w:t>h</w:t>
        </w:r>
      </w:ins>
      <w:del w:id="2471" w:author="Susan" w:date="2020-08-22T23:43:00Z">
        <w:r w:rsidRPr="008D5ACA" w:rsidDel="006B6B35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e </w:t>
      </w:r>
      <w:ins w:id="2472" w:author="Susan" w:date="2020-08-22T23:44:00Z">
        <w:r w:rsidR="006B6B35">
          <w:rPr>
            <w:rFonts w:asciiTheme="majorBidi" w:hAnsiTheme="majorBidi" w:cstheme="majorBidi"/>
            <w:sz w:val="24"/>
            <w:szCs w:val="24"/>
          </w:rPr>
          <w:t>has served as</w:t>
        </w:r>
      </w:ins>
      <w:del w:id="2473" w:author="Susan" w:date="2020-08-22T23:44:00Z">
        <w:r w:rsidRPr="008D5ACA" w:rsidDel="006B6B35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a Senior Fellow at the Israel Democracy Institute, advising various governmental bodies on behavioral and experimental informed policies in areas related to corruption, regulatory design and enforcement. Between 2016</w:t>
      </w:r>
      <w:ins w:id="2474" w:author="Susan" w:date="2020-08-22T23:44:00Z">
        <w:r w:rsidR="006B6B35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2475" w:author="Susan" w:date="2020-08-22T23:44:00Z">
        <w:r w:rsidRPr="008D5ACA" w:rsidDel="006B6B3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476" w:author="Susan" w:date="2020-08-22T23:44:00Z">
        <w:r w:rsidR="006B6B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D5ACA">
        <w:rPr>
          <w:rFonts w:asciiTheme="majorBidi" w:hAnsiTheme="majorBidi" w:cstheme="majorBidi"/>
          <w:sz w:val="24"/>
          <w:szCs w:val="24"/>
        </w:rPr>
        <w:t>2020</w:t>
      </w:r>
      <w:ins w:id="2477" w:author="Susan" w:date="2020-08-23T13:10:00Z">
        <w:r w:rsidR="00747DE7">
          <w:rPr>
            <w:rFonts w:asciiTheme="majorBidi" w:hAnsiTheme="majorBidi" w:cstheme="majorBidi"/>
            <w:sz w:val="24"/>
            <w:szCs w:val="24"/>
          </w:rPr>
          <w:t>,</w:t>
        </w:r>
      </w:ins>
      <w:r w:rsidRPr="008D5ACA">
        <w:rPr>
          <w:rFonts w:asciiTheme="majorBidi" w:hAnsiTheme="majorBidi" w:cstheme="majorBidi"/>
          <w:sz w:val="24"/>
          <w:szCs w:val="24"/>
        </w:rPr>
        <w:t> he was a member of Israel’s Young Academy. Feldman has received various national fellowships</w:t>
      </w:r>
      <w:ins w:id="2478" w:author="Susan" w:date="2020-08-22T23:44:00Z">
        <w:r w:rsidR="006B6B3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479" w:author="Susan" w:date="2020-08-22T23:44:00Z">
        <w:r w:rsidRPr="008D5ACA" w:rsidDel="006B6B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D5ACA">
        <w:rPr>
          <w:rFonts w:asciiTheme="majorBidi" w:hAnsiTheme="majorBidi" w:cstheme="majorBidi"/>
          <w:sz w:val="24"/>
          <w:szCs w:val="24"/>
        </w:rPr>
        <w:t>including Rothschild, Fulbright,</w:t>
      </w:r>
      <w:ins w:id="2480" w:author="Susan" w:date="2020-08-23T13:10:00Z">
        <w:r w:rsidR="00747DE7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5ACA">
        <w:rPr>
          <w:rFonts w:asciiTheme="majorBidi" w:hAnsiTheme="majorBidi" w:cstheme="majorBidi"/>
          <w:sz w:val="24"/>
          <w:szCs w:val="24"/>
        </w:rPr>
        <w:t>Alon</w:t>
      </w:r>
      <w:proofErr w:type="spellEnd"/>
      <w:ins w:id="2481" w:author="Susan" w:date="2020-08-22T23:44:00Z">
        <w:r w:rsidR="006B6B35">
          <w:rPr>
            <w:rFonts w:asciiTheme="majorBidi" w:hAnsiTheme="majorBidi" w:cstheme="majorBidi"/>
            <w:sz w:val="24"/>
            <w:szCs w:val="24"/>
          </w:rPr>
          <w:t xml:space="preserve"> Fellowships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, and </w:t>
      </w:r>
      <w:ins w:id="2482" w:author="Susan" w:date="2020-08-22T23:44:00Z">
        <w:r w:rsidR="006B6B35">
          <w:rPr>
            <w:rFonts w:asciiTheme="majorBidi" w:hAnsiTheme="majorBidi" w:cstheme="majorBidi"/>
            <w:sz w:val="24"/>
            <w:szCs w:val="24"/>
          </w:rPr>
          <w:t xml:space="preserve">his awards include the </w:t>
        </w:r>
        <w:proofErr w:type="spellStart"/>
        <w:r w:rsidR="006B6B35">
          <w:rPr>
            <w:rFonts w:asciiTheme="majorBidi" w:hAnsiTheme="majorBidi" w:cstheme="majorBidi"/>
            <w:sz w:val="24"/>
            <w:szCs w:val="24"/>
          </w:rPr>
          <w:t>Zeltner</w:t>
        </w:r>
        <w:proofErr w:type="spellEnd"/>
        <w:r w:rsidR="006B6B35">
          <w:rPr>
            <w:rFonts w:asciiTheme="majorBidi" w:hAnsiTheme="majorBidi" w:cstheme="majorBidi"/>
            <w:sz w:val="24"/>
            <w:szCs w:val="24"/>
          </w:rPr>
          <w:t xml:space="preserve"> Award from Tel Aviv </w:t>
        </w:r>
      </w:ins>
      <w:ins w:id="2483" w:author="Susan" w:date="2020-08-22T23:45:00Z">
        <w:r w:rsidR="006B6B35">
          <w:rPr>
            <w:rFonts w:asciiTheme="majorBidi" w:hAnsiTheme="majorBidi" w:cstheme="majorBidi"/>
            <w:sz w:val="24"/>
            <w:szCs w:val="24"/>
          </w:rPr>
          <w:t xml:space="preserve">University (2008), the </w:t>
        </w:r>
      </w:ins>
      <w:proofErr w:type="spellStart"/>
      <w:ins w:id="2484" w:author="Susan" w:date="2020-08-23T13:11:00Z">
        <w:r w:rsidR="00747DE7">
          <w:rPr>
            <w:rFonts w:asciiTheme="majorBidi" w:hAnsiTheme="majorBidi" w:cstheme="majorBidi"/>
            <w:sz w:val="24"/>
            <w:szCs w:val="24"/>
          </w:rPr>
          <w:t>Chesin</w:t>
        </w:r>
      </w:ins>
      <w:proofErr w:type="spellEnd"/>
      <w:ins w:id="2485" w:author="Susan" w:date="2020-08-22T23:45:00Z">
        <w:r w:rsidR="006B6B35">
          <w:rPr>
            <w:rFonts w:asciiTheme="majorBidi" w:hAnsiTheme="majorBidi" w:cstheme="majorBidi"/>
            <w:sz w:val="24"/>
            <w:szCs w:val="24"/>
          </w:rPr>
          <w:t xml:space="preserve"> Award from Hebrew </w:t>
        </w:r>
      </w:ins>
      <w:ins w:id="2486" w:author="Susan" w:date="2020-08-23T13:11:00Z">
        <w:r w:rsidR="00747DE7">
          <w:rPr>
            <w:rFonts w:asciiTheme="majorBidi" w:hAnsiTheme="majorBidi" w:cstheme="majorBidi"/>
            <w:sz w:val="24"/>
            <w:szCs w:val="24"/>
          </w:rPr>
          <w:t>University</w:t>
        </w:r>
      </w:ins>
      <w:ins w:id="2487" w:author="Susan" w:date="2020-08-22T23:45:00Z">
        <w:r w:rsidR="006B6B35">
          <w:rPr>
            <w:rFonts w:asciiTheme="majorBidi" w:hAnsiTheme="majorBidi" w:cstheme="majorBidi"/>
            <w:sz w:val="24"/>
            <w:szCs w:val="24"/>
          </w:rPr>
          <w:t xml:space="preserve"> in 2019 as a Senior Researcher, and the Bruno Award in 2020. </w:t>
        </w:r>
      </w:ins>
      <w:ins w:id="2488" w:author="Susan" w:date="2020-08-22T23:46:00Z">
        <w:r w:rsidR="006B6B35">
          <w:rPr>
            <w:rFonts w:asciiTheme="majorBidi" w:hAnsiTheme="majorBidi" w:cstheme="majorBidi"/>
            <w:sz w:val="24"/>
            <w:szCs w:val="24"/>
          </w:rPr>
          <w:t>He is also the recipient of over</w:t>
        </w:r>
      </w:ins>
      <w:del w:id="2489" w:author="Susan" w:date="2020-08-22T23:46:00Z">
        <w:r w:rsidRPr="008D5ACA" w:rsidDel="006B6B35">
          <w:rPr>
            <w:rFonts w:asciiTheme="majorBidi" w:hAnsiTheme="majorBidi" w:cstheme="majorBidi"/>
            <w:sz w:val="24"/>
            <w:szCs w:val="24"/>
          </w:rPr>
          <w:delText>awards such as Zeltner (TAU 2008 Young)  Cheshin (HUJI 2019 Senior Researcher) and the  Bruno award 2020  as well as more than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25 competitive research grants from foundations such as Olin, GIF, Marie Curie, </w:t>
      </w:r>
      <w:ins w:id="2490" w:author="Susan" w:date="2020-08-22T23:46:00Z">
        <w:r w:rsidR="006B6B35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2491" w:author="Susan" w:date="2020-08-23T13:12:00Z">
        <w:r w:rsidR="00747DE7">
          <w:rPr>
            <w:rFonts w:asciiTheme="majorBidi" w:hAnsiTheme="majorBidi" w:cstheme="majorBidi"/>
            <w:sz w:val="24"/>
            <w:szCs w:val="24"/>
          </w:rPr>
          <w:t>the Israel Science Foundation</w:t>
        </w:r>
      </w:ins>
      <w:del w:id="2492" w:author="Susan" w:date="2020-08-23T13:12:00Z">
        <w:r w:rsidRPr="008D5ACA" w:rsidDel="00747DE7">
          <w:rPr>
            <w:rFonts w:asciiTheme="majorBidi" w:hAnsiTheme="majorBidi" w:cstheme="majorBidi"/>
            <w:sz w:val="24"/>
            <w:szCs w:val="24"/>
          </w:rPr>
          <w:delText>ISF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. </w:t>
      </w:r>
      <w:del w:id="2493" w:author="Susan" w:date="2020-08-23T02:19:00Z">
        <w:r w:rsidRPr="008D5ACA" w:rsidDel="007140CF">
          <w:rPr>
            <w:rFonts w:asciiTheme="majorBidi" w:hAnsiTheme="majorBidi" w:cstheme="majorBidi"/>
            <w:sz w:val="24"/>
            <w:szCs w:val="24"/>
          </w:rPr>
          <w:delText> </w:delText>
        </w:r>
      </w:del>
      <w:del w:id="2494" w:author="Susan" w:date="2020-08-23T02:25:00Z">
        <w:r w:rsidRPr="008D5ACA" w:rsidDel="00147254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He has co-authored approximately 60 papers </w:t>
      </w:r>
      <w:ins w:id="2495" w:author="Susan" w:date="2020-08-22T23:46:00Z">
        <w:r w:rsidR="006B6B35">
          <w:rPr>
            <w:rFonts w:asciiTheme="majorBidi" w:hAnsiTheme="majorBidi" w:cstheme="majorBidi"/>
            <w:sz w:val="24"/>
            <w:szCs w:val="24"/>
          </w:rPr>
          <w:t xml:space="preserve">which have been published 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in some of the top journals of law, management and psychology. He is on the editorial board of </w:t>
      </w:r>
      <w:r w:rsidRPr="006B6B35">
        <w:rPr>
          <w:rFonts w:asciiTheme="majorBidi" w:hAnsiTheme="majorBidi" w:cstheme="majorBidi"/>
          <w:i/>
          <w:iCs/>
          <w:sz w:val="24"/>
          <w:szCs w:val="24"/>
          <w:rPrChange w:id="2496" w:author="Susan" w:date="2020-08-22T23:47:00Z">
            <w:rPr>
              <w:rFonts w:asciiTheme="majorBidi" w:hAnsiTheme="majorBidi" w:cstheme="majorBidi"/>
              <w:sz w:val="24"/>
              <w:szCs w:val="24"/>
            </w:rPr>
          </w:rPrChange>
        </w:rPr>
        <w:t>Regulation and Governance</w:t>
      </w:r>
      <w:r w:rsidRPr="008D5ACA">
        <w:rPr>
          <w:rFonts w:asciiTheme="majorBidi" w:hAnsiTheme="majorBidi" w:cstheme="majorBidi"/>
          <w:sz w:val="24"/>
          <w:szCs w:val="24"/>
        </w:rPr>
        <w:t xml:space="preserve">, </w:t>
      </w:r>
      <w:r w:rsidRPr="006B6B35">
        <w:rPr>
          <w:rFonts w:asciiTheme="majorBidi" w:hAnsiTheme="majorBidi" w:cstheme="majorBidi"/>
          <w:i/>
          <w:iCs/>
          <w:sz w:val="24"/>
          <w:szCs w:val="24"/>
          <w:rPrChange w:id="2497" w:author="Susan" w:date="2020-08-22T23:4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Law &amp; </w:t>
      </w:r>
      <w:ins w:id="2498" w:author="Susan" w:date="2020-08-22T23:47:00Z">
        <w:r w:rsidR="006B6B35" w:rsidRPr="006B6B35">
          <w:rPr>
            <w:rFonts w:asciiTheme="majorBidi" w:hAnsiTheme="majorBidi" w:cstheme="majorBidi"/>
            <w:i/>
            <w:iCs/>
            <w:sz w:val="24"/>
            <w:szCs w:val="24"/>
            <w:rPrChange w:id="2499" w:author="Susan" w:date="2020-08-22T23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del w:id="2500" w:author="Susan" w:date="2020-08-22T23:47:00Z">
        <w:r w:rsidRPr="006B6B35" w:rsidDel="006B6B35">
          <w:rPr>
            <w:rFonts w:asciiTheme="majorBidi" w:hAnsiTheme="majorBidi" w:cstheme="majorBidi"/>
            <w:i/>
            <w:iCs/>
            <w:sz w:val="24"/>
            <w:szCs w:val="24"/>
            <w:rPrChange w:id="2501" w:author="Susan" w:date="2020-08-22T23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</w:delText>
        </w:r>
      </w:del>
      <w:r w:rsidRPr="006B6B35">
        <w:rPr>
          <w:rFonts w:asciiTheme="majorBidi" w:hAnsiTheme="majorBidi" w:cstheme="majorBidi"/>
          <w:i/>
          <w:iCs/>
          <w:sz w:val="24"/>
          <w:szCs w:val="24"/>
          <w:rPrChange w:id="2502" w:author="Susan" w:date="2020-08-22T23:47:00Z">
            <w:rPr>
              <w:rFonts w:asciiTheme="majorBidi" w:hAnsiTheme="majorBidi" w:cstheme="majorBidi"/>
              <w:sz w:val="24"/>
              <w:szCs w:val="24"/>
            </w:rPr>
          </w:rPrChange>
        </w:rPr>
        <w:t>olicy</w:t>
      </w:r>
      <w:r w:rsidRPr="008D5ACA">
        <w:rPr>
          <w:rFonts w:asciiTheme="majorBidi" w:hAnsiTheme="majorBidi" w:cstheme="majorBidi"/>
          <w:sz w:val="24"/>
          <w:szCs w:val="24"/>
        </w:rPr>
        <w:t xml:space="preserve"> and </w:t>
      </w:r>
      <w:ins w:id="2503" w:author="Susan" w:date="2020-08-23T13:12:00Z">
        <w:r w:rsidR="00747DE7" w:rsidRPr="00747DE7">
          <w:rPr>
            <w:rFonts w:asciiTheme="majorBidi" w:hAnsiTheme="majorBidi" w:cstheme="majorBidi"/>
            <w:i/>
            <w:iCs/>
            <w:sz w:val="24"/>
            <w:szCs w:val="24"/>
            <w:rPrChange w:id="2504" w:author="Susan" w:date="2020-08-23T13:1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ins w:id="2505" w:author="Susan" w:date="2020-08-22T23:47:00Z">
        <w:r w:rsidR="006B6B35" w:rsidRPr="00747DE7">
          <w:rPr>
            <w:rFonts w:asciiTheme="majorBidi" w:hAnsiTheme="majorBidi" w:cstheme="majorBidi"/>
            <w:i/>
            <w:iCs/>
            <w:sz w:val="24"/>
            <w:szCs w:val="24"/>
            <w:rPrChange w:id="2506" w:author="Susan" w:date="2020-08-23T13:1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he</w:t>
        </w:r>
        <w:r w:rsidR="006B6B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B6B35">
        <w:rPr>
          <w:rFonts w:asciiTheme="majorBidi" w:hAnsiTheme="majorBidi" w:cstheme="majorBidi"/>
          <w:i/>
          <w:iCs/>
          <w:sz w:val="24"/>
          <w:szCs w:val="24"/>
          <w:rPrChange w:id="2507" w:author="Susan" w:date="2020-08-22T23:47:00Z">
            <w:rPr>
              <w:rFonts w:asciiTheme="majorBidi" w:hAnsiTheme="majorBidi" w:cstheme="majorBidi"/>
              <w:sz w:val="24"/>
              <w:szCs w:val="24"/>
            </w:rPr>
          </w:rPrChange>
        </w:rPr>
        <w:t>European Journal of Law and Economics</w:t>
      </w:r>
      <w:ins w:id="2508" w:author="Susan" w:date="2020-08-22T23:47:00Z">
        <w:r w:rsidR="006B6B35">
          <w:rPr>
            <w:rFonts w:asciiTheme="majorBidi" w:hAnsiTheme="majorBidi" w:cstheme="majorBidi"/>
            <w:sz w:val="24"/>
            <w:szCs w:val="24"/>
          </w:rPr>
          <w:t>. He is also</w:t>
        </w:r>
      </w:ins>
      <w:del w:id="2509" w:author="Susan" w:date="2020-08-22T23:47:00Z">
        <w:r w:rsidRPr="008D5ACA" w:rsidDel="006B6B35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among the founders of </w:t>
      </w:r>
      <w:proofErr w:type="spellStart"/>
      <w:r w:rsidRPr="008D5ACA">
        <w:rPr>
          <w:rFonts w:asciiTheme="majorBidi" w:hAnsiTheme="majorBidi" w:cstheme="majorBidi"/>
          <w:sz w:val="24"/>
          <w:szCs w:val="24"/>
        </w:rPr>
        <w:t>ComplianceNet</w:t>
      </w:r>
      <w:proofErr w:type="spellEnd"/>
      <w:ins w:id="2510" w:author="Susan" w:date="2020-08-22T23:47:00Z">
        <w:r w:rsidR="006B6B35">
          <w:rPr>
            <w:rFonts w:asciiTheme="majorBidi" w:hAnsiTheme="majorBidi" w:cstheme="majorBidi"/>
            <w:sz w:val="24"/>
            <w:szCs w:val="24"/>
          </w:rPr>
          <w:t>,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 an interdisciplinary and global network of compliance researchers. </w:t>
      </w:r>
      <w:del w:id="2511" w:author="Susan" w:date="2020-08-23T02:25:00Z">
        <w:r w:rsidRPr="008D5ACA" w:rsidDel="001472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D5ACA">
        <w:rPr>
          <w:rFonts w:asciiTheme="majorBidi" w:hAnsiTheme="majorBidi" w:cstheme="majorBidi"/>
          <w:sz w:val="24"/>
          <w:szCs w:val="24"/>
        </w:rPr>
        <w:t>Some of his research on how behavioral ethics could inform regulation, enforcement</w:t>
      </w:r>
      <w:ins w:id="2512" w:author="Susan" w:date="2020-08-22T23:48:00Z">
        <w:r w:rsidR="006B6B35">
          <w:rPr>
            <w:rFonts w:asciiTheme="majorBidi" w:hAnsiTheme="majorBidi" w:cstheme="majorBidi"/>
            <w:sz w:val="24"/>
            <w:szCs w:val="24"/>
          </w:rPr>
          <w:t>,</w:t>
        </w:r>
      </w:ins>
      <w:r w:rsidRPr="008D5ACA">
        <w:rPr>
          <w:rFonts w:asciiTheme="majorBidi" w:hAnsiTheme="majorBidi" w:cstheme="majorBidi"/>
          <w:sz w:val="24"/>
          <w:szCs w:val="24"/>
        </w:rPr>
        <w:t xml:space="preserve"> and compliance appeared in his book</w:t>
      </w:r>
      <w:ins w:id="2513" w:author="Susan" w:date="2020-08-22T23:48:00Z">
        <w:r w:rsidR="006B6B3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514" w:author="Susan" w:date="2020-08-22T23:48:00Z">
        <w:r w:rsidRPr="008D5ACA" w:rsidDel="006B6B35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2515" w:author="Susan" w:date="2020-08-23T02:19:00Z">
        <w:r w:rsidRPr="008D5ACA" w:rsidDel="00714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6B6B35">
        <w:rPr>
          <w:rFonts w:asciiTheme="majorBidi" w:hAnsiTheme="majorBidi" w:cstheme="majorBidi"/>
          <w:i/>
          <w:iCs/>
          <w:sz w:val="24"/>
          <w:szCs w:val="24"/>
          <w:rPrChange w:id="2516" w:author="Susan" w:date="2020-08-22T23:48:00Z">
            <w:rPr>
              <w:rFonts w:asciiTheme="majorBidi" w:hAnsiTheme="majorBidi" w:cstheme="majorBidi"/>
              <w:sz w:val="24"/>
              <w:szCs w:val="24"/>
            </w:rPr>
          </w:rPrChange>
        </w:rPr>
        <w:t>The Law of Good People</w:t>
      </w:r>
      <w:r w:rsidRPr="008D5ACA">
        <w:rPr>
          <w:rFonts w:asciiTheme="majorBidi" w:hAnsiTheme="majorBidi" w:cstheme="majorBidi"/>
          <w:sz w:val="24"/>
          <w:szCs w:val="24"/>
        </w:rPr>
        <w:t xml:space="preserve">, which was published </w:t>
      </w:r>
      <w:ins w:id="2517" w:author="Susan" w:date="2020-08-22T23:48:00Z">
        <w:r w:rsidR="006B6B35">
          <w:rPr>
            <w:rFonts w:asciiTheme="majorBidi" w:hAnsiTheme="majorBidi" w:cstheme="majorBidi"/>
            <w:sz w:val="24"/>
            <w:szCs w:val="24"/>
          </w:rPr>
          <w:t>by</w:t>
        </w:r>
      </w:ins>
      <w:del w:id="2518" w:author="Susan" w:date="2020-08-22T23:48:00Z">
        <w:r w:rsidRPr="008D5ACA" w:rsidDel="006B6B35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8D5ACA">
        <w:rPr>
          <w:rFonts w:asciiTheme="majorBidi" w:hAnsiTheme="majorBidi" w:cstheme="majorBidi"/>
          <w:sz w:val="24"/>
          <w:szCs w:val="24"/>
        </w:rPr>
        <w:t xml:space="preserve"> Cambridge University Press in June 2018.</w:t>
      </w:r>
    </w:p>
    <w:p w14:paraId="7C4438AC" w14:textId="77777777" w:rsidR="00444BA1" w:rsidRDefault="00444BA1" w:rsidP="00444BA1"/>
    <w:p w14:paraId="1D095302" w14:textId="77777777" w:rsidR="00444BA1" w:rsidRDefault="00444BA1" w:rsidP="00395BB0"/>
    <w:p w14:paraId="2E884469" w14:textId="3CB53C59" w:rsidR="006A78B7" w:rsidRDefault="006A78B7" w:rsidP="00395BB0"/>
    <w:p w14:paraId="0391D225" w14:textId="77777777" w:rsidR="0075090D" w:rsidRPr="0075090D" w:rsidRDefault="0075090D" w:rsidP="0075090D">
      <w:pPr>
        <w:rPr>
          <w:rtl/>
        </w:rPr>
      </w:pPr>
    </w:p>
    <w:sectPr w:rsidR="0075090D" w:rsidRPr="00750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3" w:author="Yuval Feldman" w:date="2020-08-05T12:03:00Z" w:initials="YF">
    <w:p w14:paraId="223D44D9" w14:textId="0DECEEA9" w:rsidR="002F2226" w:rsidRDefault="002F2226">
      <w:pPr>
        <w:pStyle w:val="CommentText"/>
      </w:pPr>
      <w:r>
        <w:rPr>
          <w:rStyle w:val="CommentReference"/>
        </w:rPr>
        <w:annotationRef/>
      </w:r>
      <w:r>
        <w:t>Need to think whether I use the word citizen or resident</w:t>
      </w:r>
    </w:p>
  </w:comment>
  <w:comment w:id="224" w:author="Susan" w:date="2020-08-21T19:38:00Z" w:initials="SD">
    <w:p w14:paraId="052F09FC" w14:textId="789EC04A" w:rsidR="002F2226" w:rsidRDefault="002F2226">
      <w:pPr>
        <w:pStyle w:val="CommentText"/>
      </w:pPr>
      <w:r>
        <w:rPr>
          <w:rStyle w:val="CommentReference"/>
        </w:rPr>
        <w:annotationRef/>
      </w:r>
    </w:p>
  </w:comment>
  <w:comment w:id="476" w:author="Susan" w:date="2020-08-22T15:31:00Z" w:initials="SD">
    <w:p w14:paraId="06C13A4D" w14:textId="5D19CD7B" w:rsidR="002F2226" w:rsidRDefault="002F2226">
      <w:pPr>
        <w:pStyle w:val="CommentText"/>
      </w:pPr>
      <w:r>
        <w:rPr>
          <w:rStyle w:val="CommentReference"/>
        </w:rPr>
        <w:annotationRef/>
      </w:r>
      <w:r>
        <w:t>Does this change accurately reflect your intentions?</w:t>
      </w:r>
    </w:p>
  </w:comment>
  <w:comment w:id="618" w:author="Susan" w:date="2020-08-22T16:37:00Z" w:initials="SD">
    <w:p w14:paraId="1C034ACA" w14:textId="04D61D90" w:rsidR="002F2226" w:rsidRDefault="002F2226">
      <w:pPr>
        <w:pStyle w:val="CommentText"/>
      </w:pPr>
      <w:r>
        <w:rPr>
          <w:rStyle w:val="CommentReference"/>
        </w:rPr>
        <w:annotationRef/>
      </w:r>
      <w:r>
        <w:t>Is this material a quote? If not, remove the quotation marks.</w:t>
      </w:r>
    </w:p>
  </w:comment>
  <w:comment w:id="687" w:author="Susan" w:date="2020-08-23T12:05:00Z" w:initials="SD">
    <w:p w14:paraId="36702585" w14:textId="053DD573" w:rsidR="00BB1DE0" w:rsidRDefault="00BB1DE0">
      <w:pPr>
        <w:pStyle w:val="CommentText"/>
      </w:pPr>
      <w:r>
        <w:rPr>
          <w:rStyle w:val="CommentReference"/>
        </w:rPr>
        <w:annotationRef/>
      </w:r>
      <w:r>
        <w:t xml:space="preserve">Is this Shasta or </w:t>
      </w:r>
      <w:proofErr w:type="spellStart"/>
      <w:r>
        <w:t>Chasta</w:t>
      </w:r>
      <w:proofErr w:type="spellEnd"/>
      <w:r>
        <w:t>? And perhaps there should be a few explanatory words about it.</w:t>
      </w:r>
    </w:p>
  </w:comment>
  <w:comment w:id="834" w:author="Susan" w:date="2020-08-22T19:55:00Z" w:initials="SD">
    <w:p w14:paraId="05960CA4" w14:textId="281080DD" w:rsidR="002F2226" w:rsidRDefault="002F2226">
      <w:pPr>
        <w:pStyle w:val="CommentText"/>
      </w:pPr>
      <w:r>
        <w:rPr>
          <w:rStyle w:val="CommentReference"/>
        </w:rPr>
        <w:annotationRef/>
      </w:r>
      <w:r>
        <w:t xml:space="preserve">It is not clear what is meant by later stages – creating regulation, imposing regulation, recognizing a need for regulation? </w:t>
      </w:r>
    </w:p>
  </w:comment>
  <w:comment w:id="840" w:author="Susan" w:date="2020-08-22T19:48:00Z" w:initials="SD">
    <w:p w14:paraId="44099580" w14:textId="2F0F4754" w:rsidR="002F2226" w:rsidRDefault="002F2226" w:rsidP="00C36921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853" w:author="Susan" w:date="2020-08-22T19:55:00Z" w:initials="SD">
    <w:p w14:paraId="60D225FD" w14:textId="478586BC" w:rsidR="002F2226" w:rsidRDefault="002F2226">
      <w:pPr>
        <w:pStyle w:val="CommentText"/>
      </w:pPr>
      <w:r>
        <w:rPr>
          <w:rStyle w:val="CommentReference"/>
        </w:rPr>
        <w:annotationRef/>
      </w:r>
      <w:r>
        <w:t>It is not clear what is meant by earlier stages – see earlier comment about later stages.</w:t>
      </w:r>
    </w:p>
  </w:comment>
  <w:comment w:id="864" w:author="Susan" w:date="2020-08-22T19:53:00Z" w:initials="SD">
    <w:p w14:paraId="18833A84" w14:textId="7416AFDB" w:rsidR="002F2226" w:rsidRDefault="002F2226">
      <w:pPr>
        <w:pStyle w:val="CommentText"/>
      </w:pPr>
      <w:r>
        <w:rPr>
          <w:rStyle w:val="CommentReference"/>
        </w:rPr>
        <w:annotationRef/>
      </w:r>
      <w:r>
        <w:t xml:space="preserve">Should this read Shasta or </w:t>
      </w:r>
      <w:proofErr w:type="spellStart"/>
      <w:r>
        <w:t>Chasta</w:t>
      </w:r>
      <w:proofErr w:type="spellEnd"/>
      <w:r>
        <w:t xml:space="preserve"> County? There should be a brief explanation of to what this refers.</w:t>
      </w:r>
    </w:p>
  </w:comment>
  <w:comment w:id="1212" w:author="Susan" w:date="2020-08-22T23:02:00Z" w:initials="SD">
    <w:p w14:paraId="704DD25A" w14:textId="24475018" w:rsidR="002F2226" w:rsidRDefault="002F2226">
      <w:pPr>
        <w:pStyle w:val="CommentText"/>
      </w:pPr>
      <w:r>
        <w:rPr>
          <w:rStyle w:val="CommentReference"/>
        </w:rPr>
        <w:annotationRef/>
      </w:r>
      <w:r>
        <w:t>Does this change correctly reflect your meaning?</w:t>
      </w:r>
    </w:p>
  </w:comment>
  <w:comment w:id="1276" w:author="Susan" w:date="2020-08-23T12:38:00Z" w:initials="SD">
    <w:p w14:paraId="3FDBB7E5" w14:textId="10238392" w:rsidR="00145A73" w:rsidRDefault="00145A73">
      <w:pPr>
        <w:pStyle w:val="CommentText"/>
      </w:pPr>
      <w:r>
        <w:rPr>
          <w:rStyle w:val="CommentReference"/>
        </w:rPr>
        <w:annotationRef/>
      </w:r>
      <w:r>
        <w:t>Perhaps a few words about what is meant by a sequential approach.</w:t>
      </w:r>
    </w:p>
  </w:comment>
  <w:comment w:id="1409" w:author="Susan" w:date="2020-08-23T00:18:00Z" w:initials="SD">
    <w:p w14:paraId="4EE7AE8F" w14:textId="15494504" w:rsidR="002F2226" w:rsidRDefault="002F2226">
      <w:pPr>
        <w:pStyle w:val="CommentText"/>
      </w:pPr>
      <w:r>
        <w:rPr>
          <w:rStyle w:val="CommentReference"/>
        </w:rPr>
        <w:annotationRef/>
      </w:r>
      <w:r>
        <w:t>What is meant by clients here? Shareholders? Stakeholders? Customers?</w:t>
      </w:r>
    </w:p>
  </w:comment>
  <w:comment w:id="1559" w:author="Susan" w:date="2020-08-23T00:49:00Z" w:initials="SD">
    <w:p w14:paraId="0C2C7A45" w14:textId="07F813A2" w:rsidR="002F2226" w:rsidRDefault="002F2226">
      <w:pPr>
        <w:pStyle w:val="CommentText"/>
      </w:pPr>
      <w:r>
        <w:rPr>
          <w:rStyle w:val="CommentReference"/>
        </w:rPr>
        <w:annotationRef/>
      </w:r>
      <w:r>
        <w:t>This doesn’t really make sense – if there are sanctions, how can there be any voluntary compliance?</w:t>
      </w:r>
    </w:p>
  </w:comment>
  <w:comment w:id="1696" w:author="Susan" w:date="2020-08-23T01:09:00Z" w:initials="SD">
    <w:p w14:paraId="7377F09B" w14:textId="0A5DFE11" w:rsidR="002F2226" w:rsidRDefault="002F2226">
      <w:pPr>
        <w:pStyle w:val="CommentText"/>
      </w:pPr>
      <w:r>
        <w:rPr>
          <w:rStyle w:val="CommentReference"/>
        </w:rPr>
        <w:annotationRef/>
      </w:r>
      <w:r>
        <w:t>Why is this called a chilling effect? Chilling effect implies that people would not act.</w:t>
      </w:r>
    </w:p>
  </w:comment>
  <w:comment w:id="1971" w:author="Susan" w:date="2020-08-22T23:51:00Z" w:initials="SD">
    <w:p w14:paraId="73891069" w14:textId="04FBB066" w:rsidR="002F2226" w:rsidRDefault="002F2226">
      <w:pPr>
        <w:pStyle w:val="CommentText"/>
      </w:pPr>
      <w:r>
        <w:rPr>
          <w:rStyle w:val="CommentReference"/>
        </w:rPr>
        <w:annotationRef/>
      </w:r>
      <w:r>
        <w:t>Should this read Case Study I?  The next chapter reads Case Study II.</w:t>
      </w:r>
    </w:p>
  </w:comment>
  <w:comment w:id="2095" w:author="Susan" w:date="2020-08-23T01:55:00Z" w:initials="SD">
    <w:p w14:paraId="09B3DDD9" w14:textId="11F3F437" w:rsidR="002F2226" w:rsidRDefault="002F2226">
      <w:pPr>
        <w:pStyle w:val="CommentText"/>
      </w:pPr>
      <w:r>
        <w:rPr>
          <w:rStyle w:val="CommentReference"/>
        </w:rPr>
        <w:annotationRef/>
      </w:r>
      <w:r>
        <w:t xml:space="preserve">In the footnote, it is not clear what is meant by </w:t>
      </w:r>
      <w:r w:rsidRPr="005848D1">
        <w:rPr>
          <w:rFonts w:asciiTheme="majorBidi" w:hAnsiTheme="majorBidi" w:cstheme="majorBidi"/>
        </w:rPr>
        <w:t>without information and tax collection systems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3D44D9" w15:done="0"/>
  <w15:commentEx w15:paraId="052F09FC" w15:paraIdParent="223D44D9" w15:done="0"/>
  <w15:commentEx w15:paraId="06C13A4D" w15:done="0"/>
  <w15:commentEx w15:paraId="1C034ACA" w15:done="0"/>
  <w15:commentEx w15:paraId="36702585" w15:done="0"/>
  <w15:commentEx w15:paraId="05960CA4" w15:done="0"/>
  <w15:commentEx w15:paraId="44099580" w15:done="0"/>
  <w15:commentEx w15:paraId="60D225FD" w15:done="0"/>
  <w15:commentEx w15:paraId="18833A84" w15:done="0"/>
  <w15:commentEx w15:paraId="704DD25A" w15:done="0"/>
  <w15:commentEx w15:paraId="3FDBB7E5" w15:done="0"/>
  <w15:commentEx w15:paraId="4EE7AE8F" w15:done="0"/>
  <w15:commentEx w15:paraId="0C2C7A45" w15:done="0"/>
  <w15:commentEx w15:paraId="7377F09B" w15:done="0"/>
  <w15:commentEx w15:paraId="73891069" w15:done="0"/>
  <w15:commentEx w15:paraId="09B3DD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B8D1" w16cex:dateUtc="2020-08-19T11:42:00Z"/>
  <w16cex:commentExtensible w16cex:durableId="22E3AF16" w16cex:dateUtc="2020-08-16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3D44D9" w16cid:durableId="22D51EA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28952" w14:textId="77777777" w:rsidR="003D4493" w:rsidRDefault="003D4493" w:rsidP="003B7958">
      <w:pPr>
        <w:spacing w:after="0" w:line="240" w:lineRule="auto"/>
      </w:pPr>
      <w:r>
        <w:separator/>
      </w:r>
    </w:p>
  </w:endnote>
  <w:endnote w:type="continuationSeparator" w:id="0">
    <w:p w14:paraId="64C41A29" w14:textId="77777777" w:rsidR="003D4493" w:rsidRDefault="003D4493" w:rsidP="003B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IDFont+F1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0A50" w14:textId="77777777" w:rsidR="002F2226" w:rsidRDefault="002F22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839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6FC9C" w14:textId="7CC6E211" w:rsidR="002F2226" w:rsidRDefault="002F22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6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0C5020" w14:textId="77777777" w:rsidR="002F2226" w:rsidRDefault="002F22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94708" w14:textId="77777777" w:rsidR="002F2226" w:rsidRDefault="002F22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05733" w14:textId="77777777" w:rsidR="003D4493" w:rsidRDefault="003D4493" w:rsidP="003B7958">
      <w:pPr>
        <w:spacing w:after="0" w:line="240" w:lineRule="auto"/>
      </w:pPr>
      <w:r>
        <w:separator/>
      </w:r>
    </w:p>
  </w:footnote>
  <w:footnote w:type="continuationSeparator" w:id="0">
    <w:p w14:paraId="18211B04" w14:textId="77777777" w:rsidR="003D4493" w:rsidRDefault="003D4493" w:rsidP="003B7958">
      <w:pPr>
        <w:spacing w:after="0" w:line="240" w:lineRule="auto"/>
      </w:pPr>
      <w:r>
        <w:continuationSeparator/>
      </w:r>
    </w:p>
  </w:footnote>
  <w:footnote w:id="1">
    <w:p w14:paraId="701E3281" w14:textId="41283F54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</w:rPr>
        <w:footnoteRef/>
      </w:r>
      <w:r w:rsidRPr="005848D1"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Gächter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Simon,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Benedikt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Herrmann, and Christian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Thöni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"Trust, voluntary cooperation, and socio-economic background: survey and experimental evidence."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Journal of Economic Behavior &amp; Organization</w:t>
      </w:r>
      <w:r w:rsidRPr="005848D1">
        <w:rPr>
          <w:rFonts w:asciiTheme="majorBidi" w:hAnsiTheme="majorBidi" w:cstheme="majorBidi"/>
          <w:shd w:val="clear" w:color="auto" w:fill="FFFFFF"/>
        </w:rPr>
        <w:t> 55, no. 4 (2004): 505-531.</w:t>
      </w:r>
    </w:p>
  </w:footnote>
  <w:footnote w:id="2">
    <w:p w14:paraId="182A5521" w14:textId="1A3120E4" w:rsidR="002F2226" w:rsidRPr="005848D1" w:rsidRDefault="002F2226" w:rsidP="009416B5">
      <w:pPr>
        <w:spacing w:before="2" w:after="2"/>
        <w:jc w:val="both"/>
        <w:rPr>
          <w:rFonts w:asciiTheme="majorBidi" w:hAnsiTheme="majorBidi" w:cstheme="majorBidi"/>
          <w:sz w:val="20"/>
          <w:szCs w:val="20"/>
        </w:rPr>
      </w:pPr>
      <w:r w:rsidRPr="005848D1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848D1">
        <w:rPr>
          <w:rFonts w:asciiTheme="majorBidi" w:hAnsiTheme="majorBidi" w:cstheme="majorBidi"/>
          <w:sz w:val="20"/>
          <w:szCs w:val="20"/>
        </w:rPr>
        <w:t xml:space="preserve">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Vaughan, Diane. "Autonomy, interdependence, and social control: NASA and the space shuttle Challenger."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Administrative Science Quarterly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 (1990): 225-257. </w:t>
      </w:r>
      <w:r w:rsidRPr="005848D1">
        <w:rPr>
          <w:rFonts w:asciiTheme="majorBidi" w:hAnsiTheme="majorBidi" w:cstheme="majorBidi"/>
          <w:sz w:val="20"/>
          <w:szCs w:val="20"/>
        </w:rPr>
        <w:t>Findings show that the level of trust in a country affects environmental compliance by firms. The cost of enforcing regulations is greater in countries where there is less trust</w:t>
      </w:r>
      <w:ins w:id="199" w:author="Susan" w:date="2020-08-22T11:31:00Z">
        <w:r>
          <w:rPr>
            <w:rFonts w:asciiTheme="majorBidi" w:hAnsiTheme="majorBidi" w:cstheme="majorBidi"/>
            <w:sz w:val="20"/>
            <w:szCs w:val="20"/>
          </w:rPr>
          <w:t>. It appears</w:t>
        </w:r>
      </w:ins>
      <w:del w:id="200" w:author="Susan" w:date="2020-08-22T11:31:00Z">
        <w:r w:rsidRPr="005848D1" w:rsidDel="009416B5">
          <w:rPr>
            <w:rFonts w:asciiTheme="majorBidi" w:hAnsiTheme="majorBidi" w:cstheme="majorBidi"/>
            <w:sz w:val="20"/>
            <w:szCs w:val="20"/>
          </w:rPr>
          <w:delText xml:space="preserve"> (It seems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that noncompliance with EU ETS regulations correlates with low levels of trust</w:t>
      </w:r>
      <w:ins w:id="201" w:author="Susan" w:date="2020-08-22T11:31:00Z">
        <w:r>
          <w:rPr>
            <w:rFonts w:asciiTheme="majorBidi" w:hAnsiTheme="majorBidi" w:cstheme="majorBidi"/>
            <w:sz w:val="20"/>
            <w:szCs w:val="20"/>
          </w:rPr>
          <w:t>.</w:t>
        </w:r>
      </w:ins>
      <w:del w:id="202" w:author="Susan" w:date="2020-08-22T11:31:00Z">
        <w:r w:rsidRPr="005848D1" w:rsidDel="009416B5">
          <w:rPr>
            <w:rFonts w:asciiTheme="majorBidi" w:hAnsiTheme="majorBidi" w:cstheme="majorBidi"/>
            <w:sz w:val="20"/>
            <w:szCs w:val="20"/>
          </w:rPr>
          <w:delText>)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See</w:t>
      </w:r>
      <w:ins w:id="203" w:author="Susan" w:date="2020-08-22T11:31:00Z">
        <w:r>
          <w:rPr>
            <w:rFonts w:asciiTheme="majorBidi" w:hAnsiTheme="majorBidi" w:cstheme="majorBidi"/>
            <w:sz w:val="20"/>
            <w:szCs w:val="20"/>
          </w:rPr>
          <w:t>:</w:t>
        </w:r>
      </w:ins>
      <w:del w:id="204" w:author="Susan" w:date="2020-08-22T11:31:00Z">
        <w:r w:rsidRPr="005848D1" w:rsidDel="009416B5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Jo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, Ara. 2019.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Trust and compliance evidence from the EU emissions trading scheme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. http://www.lse.ac.uk/GranthamInstitute/wp-content/uploads/2018/06/working-paper-298-Jo-May2019.pdf.</w:t>
      </w:r>
    </w:p>
  </w:footnote>
  <w:footnote w:id="3">
    <w:p w14:paraId="30C8E698" w14:textId="74563725" w:rsidR="002F2226" w:rsidRPr="005848D1" w:rsidRDefault="002F2226" w:rsidP="00E76EAC">
      <w:pPr>
        <w:pStyle w:val="FootnoteText"/>
        <w:spacing w:before="2" w:after="2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Ayres, Ian, and John Braithwaite.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Responsive regulation: Transcending the deregulation debate</w:t>
      </w:r>
      <w:r w:rsidRPr="005848D1">
        <w:rPr>
          <w:rFonts w:asciiTheme="majorBidi" w:hAnsiTheme="majorBidi" w:cstheme="majorBidi"/>
          <w:shd w:val="clear" w:color="auto" w:fill="FFFFFF"/>
        </w:rPr>
        <w:t>. Oxford University Press, USA, 1992.</w:t>
      </w:r>
    </w:p>
  </w:footnote>
  <w:footnote w:id="4">
    <w:p w14:paraId="34BE93C5" w14:textId="77777777" w:rsidR="002F2226" w:rsidRPr="005848D1" w:rsidRDefault="002F2226" w:rsidP="00E76EAC">
      <w:pPr>
        <w:pStyle w:val="FootnoteText"/>
        <w:spacing w:before="2" w:after="2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Bartle, Ian, and Peter Vass. "Self‐regulation within the regulatory State: towards a new regulatory paradigm?</w:t>
      </w:r>
      <w:del w:id="303" w:author="editor" w:date="2020-08-24T14:23:00Z">
        <w:r w:rsidRPr="005848D1" w:rsidDel="00774A4E">
          <w:rPr>
            <w:rFonts w:asciiTheme="majorBidi" w:hAnsiTheme="majorBidi" w:cstheme="majorBidi"/>
            <w:shd w:val="clear" w:color="auto" w:fill="FFFFFF"/>
          </w:rPr>
          <w:delText>.</w:delText>
        </w:r>
      </w:del>
      <w:r w:rsidRPr="005848D1">
        <w:rPr>
          <w:rFonts w:asciiTheme="majorBidi" w:hAnsiTheme="majorBidi" w:cstheme="majorBidi"/>
          <w:shd w:val="clear" w:color="auto" w:fill="FFFFFF"/>
        </w:rPr>
        <w:t>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Public Administration</w:t>
      </w:r>
      <w:r w:rsidRPr="005848D1">
        <w:rPr>
          <w:rFonts w:asciiTheme="majorBidi" w:hAnsiTheme="majorBidi" w:cstheme="majorBidi"/>
          <w:shd w:val="clear" w:color="auto" w:fill="FFFFFF"/>
        </w:rPr>
        <w:t> 85, no. 4 (2007): 885-905.</w:t>
      </w:r>
    </w:p>
  </w:footnote>
  <w:footnote w:id="5">
    <w:p w14:paraId="7A8ED308" w14:textId="21124433" w:rsidR="002F2226" w:rsidRPr="005848D1" w:rsidRDefault="002F2226" w:rsidP="00E76EAC">
      <w:pPr>
        <w:pStyle w:val="FootnoteText"/>
        <w:spacing w:before="2" w:after="2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Haufler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Virginia. 2001.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A public role for the private sector: industry self-regulation in a global economy</w:t>
      </w:r>
      <w:r w:rsidRPr="005848D1">
        <w:rPr>
          <w:rFonts w:asciiTheme="majorBidi" w:hAnsiTheme="majorBidi" w:cstheme="majorBidi"/>
          <w:shd w:val="clear" w:color="auto" w:fill="FFFFFF"/>
        </w:rPr>
        <w:t xml:space="preserve">. [Washington, D.C.]: Carnegie Endowment for International Peace. http://catalogue.library.qmul.ac.uk/uhtbin/ezproxy.pl?url=https://www.jstor.org/stable/10.2307/j.ctt6wpjtw., Also see: Fabiano, B., F.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Curro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̀, and R.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Pastorino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2004. "A study of the relationship between occupational injuries and firm size and type in the Italian industry".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Safety Science. </w:t>
      </w:r>
      <w:r w:rsidRPr="005848D1">
        <w:rPr>
          <w:rFonts w:asciiTheme="majorBidi" w:hAnsiTheme="majorBidi" w:cstheme="majorBidi"/>
          <w:shd w:val="clear" w:color="auto" w:fill="FFFFFF"/>
        </w:rPr>
        <w:t xml:space="preserve">42 (7): 587-600. O’Callaghan, Terry.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n.d.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Disciplining Multinational Enterprises: The Regulatory Power of Reputation Risk</w:t>
      </w:r>
      <w:r w:rsidRPr="005848D1">
        <w:rPr>
          <w:rFonts w:asciiTheme="majorBidi" w:hAnsiTheme="majorBidi" w:cstheme="majorBidi"/>
          <w:shd w:val="clear" w:color="auto" w:fill="FFFFFF"/>
        </w:rPr>
        <w:t>. Routledge. http://itupl-ura1.ml.unisa.edu.au:80/R/?func=dbin-jump-full&amp;object_id=72914.</w:t>
      </w:r>
    </w:p>
  </w:footnote>
  <w:footnote w:id="6">
    <w:p w14:paraId="6069A119" w14:textId="165E8BCE" w:rsidR="002F2226" w:rsidRPr="005848D1" w:rsidRDefault="002F2226" w:rsidP="00E76EAC">
      <w:pPr>
        <w:pStyle w:val="FootnoteText"/>
        <w:spacing w:before="2" w:after="2"/>
        <w:jc w:val="both"/>
        <w:rPr>
          <w:rFonts w:asciiTheme="majorBidi" w:hAnsiTheme="majorBidi" w:cstheme="majorBidi"/>
          <w:i/>
          <w:iCs/>
          <w:smallCaps/>
          <w:shd w:val="clear" w:color="auto" w:fill="FFFFFF"/>
        </w:rPr>
      </w:pPr>
      <w:r w:rsidRPr="005848D1">
        <w:rPr>
          <w:rFonts w:asciiTheme="majorBidi" w:hAnsiTheme="majorBidi" w:cstheme="majorBidi"/>
          <w:shd w:val="clear" w:color="auto" w:fill="FFFFFF"/>
          <w:vertAlign w:val="superscript"/>
        </w:rPr>
        <w:footnoteRef/>
      </w:r>
      <w:r w:rsidRPr="005848D1">
        <w:rPr>
          <w:rFonts w:asciiTheme="majorBidi" w:hAnsiTheme="majorBidi" w:cstheme="majorBidi"/>
          <w:shd w:val="clear" w:color="auto" w:fill="FFFFFF"/>
        </w:rPr>
        <w:t xml:space="preserve"> Blanc,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Florentin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2018.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From chasing violations to managing risks: origins, challenges and evolutions in regulatory inspections</w:t>
      </w:r>
      <w:r w:rsidRPr="005848D1">
        <w:rPr>
          <w:rFonts w:asciiTheme="majorBidi" w:hAnsiTheme="majorBidi" w:cstheme="majorBidi"/>
          <w:shd w:val="clear" w:color="auto" w:fill="FFFFFF"/>
        </w:rPr>
        <w:t>. FAIRMAN, ROBYN, and CHARLOTTE YAPP. 2005. "Enforced Self-Regulation, Prescription, and Conceptions of Compliance within Small Businesses: The Impact of Enforcement*".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Law &lt;</w:t>
      </w:r>
      <w:proofErr w:type="spellStart"/>
      <w:r w:rsidRPr="005848D1">
        <w:rPr>
          <w:rFonts w:asciiTheme="majorBidi" w:hAnsiTheme="majorBidi" w:cstheme="majorBidi"/>
          <w:i/>
          <w:iCs/>
          <w:shd w:val="clear" w:color="auto" w:fill="FFFFFF"/>
        </w:rPr>
        <w:t>Html_Ent</w:t>
      </w:r>
      <w:proofErr w:type="spellEnd"/>
      <w:r w:rsidRPr="005848D1">
        <w:rPr>
          <w:rFonts w:asciiTheme="majorBidi" w:hAnsiTheme="majorBidi" w:cstheme="majorBidi"/>
          <w:i/>
          <w:iCs/>
          <w:shd w:val="clear" w:color="auto" w:fill="FFFFFF"/>
        </w:rPr>
        <w:t xml:space="preserve"> Glyph="@Amp;" </w:t>
      </w:r>
      <w:proofErr w:type="spellStart"/>
      <w:r w:rsidRPr="005848D1">
        <w:rPr>
          <w:rFonts w:asciiTheme="majorBidi" w:hAnsiTheme="majorBidi" w:cstheme="majorBidi"/>
          <w:i/>
          <w:iCs/>
          <w:shd w:val="clear" w:color="auto" w:fill="FFFFFF"/>
        </w:rPr>
        <w:t>Ascii</w:t>
      </w:r>
      <w:proofErr w:type="spellEnd"/>
      <w:r w:rsidRPr="005848D1">
        <w:rPr>
          <w:rFonts w:asciiTheme="majorBidi" w:hAnsiTheme="majorBidi" w:cstheme="majorBidi"/>
          <w:i/>
          <w:iCs/>
          <w:shd w:val="clear" w:color="auto" w:fill="FFFFFF"/>
        </w:rPr>
        <w:t>="&amp;Amp;"/&gt; Policy. </w:t>
      </w:r>
      <w:r w:rsidRPr="005848D1">
        <w:rPr>
          <w:rFonts w:asciiTheme="majorBidi" w:hAnsiTheme="majorBidi" w:cstheme="majorBidi"/>
          <w:shd w:val="clear" w:color="auto" w:fill="FFFFFF"/>
        </w:rPr>
        <w:t>27 (4): 491-519.</w:t>
      </w:r>
    </w:p>
  </w:footnote>
  <w:footnote w:id="7">
    <w:p w14:paraId="3AE3E211" w14:textId="348B285B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Fonts w:ascii="Arial" w:hAnsi="Arial" w:cs="Arial"/>
          <w:shd w:val="clear" w:color="auto" w:fill="FFFFFF"/>
          <w:vertAlign w:val="superscript"/>
        </w:rPr>
        <w:footnoteRef/>
      </w:r>
      <w:r w:rsidRPr="005848D1">
        <w:rPr>
          <w:rFonts w:ascii="Arial" w:hAnsi="Arial" w:cs="Arial"/>
          <w:shd w:val="clear" w:color="auto" w:fill="FFFFFF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E.g. Feldman, Yuval, and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Orly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Lobel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"The incentives matrix: The comparative effectiveness of rewards, liabilities, duties, and protections for reporting illegality."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Tex. L. Rev.</w:t>
      </w:r>
      <w:r w:rsidRPr="005848D1">
        <w:rPr>
          <w:rFonts w:asciiTheme="majorBidi" w:hAnsiTheme="majorBidi" w:cstheme="majorBidi"/>
          <w:shd w:val="clear" w:color="auto" w:fill="FFFFFF"/>
        </w:rPr>
        <w:t> 88 (2009): 1151.</w:t>
      </w:r>
    </w:p>
  </w:footnote>
  <w:footnote w:id="8">
    <w:p w14:paraId="306142CA" w14:textId="1761DEB3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Thaler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Richard H., and Cass R.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Sunstein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Nudge: Improving decisions about health, wealth, and happiness</w:t>
      </w:r>
      <w:r w:rsidRPr="005848D1">
        <w:rPr>
          <w:rFonts w:asciiTheme="majorBidi" w:hAnsiTheme="majorBidi" w:cstheme="majorBidi"/>
          <w:shd w:val="clear" w:color="auto" w:fill="FFFFFF"/>
        </w:rPr>
        <w:t>. Penguin, 2009.</w:t>
      </w:r>
    </w:p>
  </w:footnote>
  <w:footnote w:id="9">
    <w:p w14:paraId="3F4C21C7" w14:textId="1B64FD81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  <w:rtl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E.g. </w:t>
      </w:r>
      <w:r w:rsidRPr="005848D1">
        <w:rPr>
          <w:rFonts w:asciiTheme="majorBidi" w:hAnsiTheme="majorBidi" w:cstheme="majorBidi"/>
          <w:shd w:val="clear" w:color="auto" w:fill="FFFFFF"/>
        </w:rPr>
        <w:t xml:space="preserve">Feldman, Yuval, and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Orly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Lobel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"Behavioral trade-offs: Beyond the land of nudges spans the world of law and psychology."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San Diego Legal Studies Paper</w:t>
      </w:r>
      <w:r w:rsidRPr="005848D1">
        <w:rPr>
          <w:rFonts w:asciiTheme="majorBidi" w:hAnsiTheme="majorBidi" w:cstheme="majorBidi"/>
          <w:shd w:val="clear" w:color="auto" w:fill="FFFFFF"/>
        </w:rPr>
        <w:t> 14-158 (2014).</w:t>
      </w:r>
      <w:r w:rsidRPr="005848D1">
        <w:rPr>
          <w:rFonts w:asciiTheme="majorBidi" w:hAnsiTheme="majorBidi" w:cstheme="majorBidi"/>
        </w:rPr>
        <w:t xml:space="preserve">;  </w:t>
      </w:r>
    </w:p>
  </w:footnote>
  <w:footnote w:id="10">
    <w:p w14:paraId="23F18322" w14:textId="77777777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Winter,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Søren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C., and Peter J. May. "Motivation for compliance with environmental regulations."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Journal of Policy Analysis and Management: The Journal of the Association for Public Policy Analysis and Management</w:t>
      </w:r>
      <w:r w:rsidRPr="005848D1">
        <w:rPr>
          <w:rFonts w:asciiTheme="majorBidi" w:hAnsiTheme="majorBidi" w:cstheme="majorBidi"/>
          <w:shd w:val="clear" w:color="auto" w:fill="FFFFFF"/>
        </w:rPr>
        <w:t> 20, no. 4 (2001): 675-698.</w:t>
      </w:r>
    </w:p>
  </w:footnote>
  <w:footnote w:id="11">
    <w:p w14:paraId="45123171" w14:textId="77777777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Winter,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Søren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C., and Peter J. May. "Motivation for compliance with environmental regulations."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Journal of Policy Analysis and Management: The Journal of the Association for Public Policy Analysis and Management</w:t>
      </w:r>
      <w:r w:rsidRPr="005848D1">
        <w:rPr>
          <w:rFonts w:asciiTheme="majorBidi" w:hAnsiTheme="majorBidi" w:cstheme="majorBidi"/>
          <w:shd w:val="clear" w:color="auto" w:fill="FFFFFF"/>
        </w:rPr>
        <w:t> 20, no. 4 (2001): 675-698.</w:t>
      </w:r>
    </w:p>
  </w:footnote>
  <w:footnote w:id="12">
    <w:p w14:paraId="7B37534D" w14:textId="64CB0805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Cooter, Robert. "Do good laws make good citizens? An economic analysis of internalized norms."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Virginia Law Review</w:t>
      </w:r>
      <w:r w:rsidRPr="005848D1">
        <w:rPr>
          <w:rFonts w:asciiTheme="majorBidi" w:hAnsiTheme="majorBidi" w:cstheme="majorBidi"/>
          <w:shd w:val="clear" w:color="auto" w:fill="FFFFFF"/>
        </w:rPr>
        <w:t> (2000): 1577-1601.</w:t>
      </w:r>
    </w:p>
  </w:footnote>
  <w:footnote w:id="13">
    <w:p w14:paraId="762441F7" w14:textId="20BCF6BA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Gunningham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Neil, Robert A. Kagan, and Dorothy Thornton. "Social license and environmental protection: why businesses go beyond compliance."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Law &amp; Social Inquiry</w:t>
      </w:r>
      <w:r w:rsidRPr="005848D1">
        <w:rPr>
          <w:rFonts w:asciiTheme="majorBidi" w:hAnsiTheme="majorBidi" w:cstheme="majorBidi"/>
          <w:shd w:val="clear" w:color="auto" w:fill="FFFFFF"/>
        </w:rPr>
        <w:t> 29, no. 2 (2004): 307-341.</w:t>
      </w:r>
    </w:p>
  </w:footnote>
  <w:footnote w:id="14">
    <w:p w14:paraId="17CE416F" w14:textId="332B73B6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Thomas, Craig W. "Maintaining and restoring public trust in government agencies and their employees."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Administration &amp; society</w:t>
      </w:r>
      <w:r w:rsidRPr="005848D1">
        <w:rPr>
          <w:rFonts w:asciiTheme="majorBidi" w:hAnsiTheme="majorBidi" w:cstheme="majorBidi"/>
          <w:shd w:val="clear" w:color="auto" w:fill="FFFFFF"/>
        </w:rPr>
        <w:t> 30, no. 2 (1998): 166-193.</w:t>
      </w:r>
    </w:p>
  </w:footnote>
  <w:footnote w:id="15">
    <w:p w14:paraId="6BE74997" w14:textId="64C93E91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Frey, Bruno S. "Does monitoring increase work effort? The rivalry with trust and loyalty."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Economic Inquiry</w:t>
      </w:r>
      <w:r w:rsidRPr="005848D1">
        <w:rPr>
          <w:rFonts w:asciiTheme="majorBidi" w:hAnsiTheme="majorBidi" w:cstheme="majorBidi"/>
          <w:shd w:val="clear" w:color="auto" w:fill="FFFFFF"/>
        </w:rPr>
        <w:t> 31, no. 4 (1993): 663-670.</w:t>
      </w:r>
    </w:p>
  </w:footnote>
  <w:footnote w:id="16">
    <w:p w14:paraId="5A7D2C53" w14:textId="500C2259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Feldman and Smith Behavioral Equity</w:t>
      </w:r>
    </w:p>
  </w:footnote>
  <w:footnote w:id="17">
    <w:p w14:paraId="38EBDF97" w14:textId="3CF6EBCA" w:rsidR="002F2226" w:rsidRPr="005848D1" w:rsidRDefault="002F2226" w:rsidP="00E76EAC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E.g.</w:t>
      </w:r>
      <w:r w:rsidRPr="005848D1">
        <w:rPr>
          <w:rFonts w:asciiTheme="majorBidi" w:hAnsiTheme="majorBidi" w:cstheme="majorBidi"/>
          <w:shd w:val="clear" w:color="auto" w:fill="FFFFFF"/>
        </w:rPr>
        <w:t xml:space="preserve"> Van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Rooij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Benjamin, Anne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Leonore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de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Bruijn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Chris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Reinders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Folmer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Emmeke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Kooistra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Malouke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Esra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Kuiper, Megan Brownlee, Elke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Olthuis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and Adam Fine. "Compliance with covid-19 mitigation measures in the united states."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Available at SSRN 3582626</w:t>
      </w:r>
      <w:r w:rsidRPr="005848D1">
        <w:rPr>
          <w:rFonts w:asciiTheme="majorBidi" w:hAnsiTheme="majorBidi" w:cstheme="majorBidi"/>
          <w:shd w:val="clear" w:color="auto" w:fill="FFFFFF"/>
        </w:rPr>
        <w:t> (2020).</w:t>
      </w:r>
    </w:p>
  </w:footnote>
  <w:footnote w:id="18">
    <w:p w14:paraId="51988DAB" w14:textId="18B949C4" w:rsidR="002F2226" w:rsidRPr="005848D1" w:rsidRDefault="002F2226" w:rsidP="00774A4E">
      <w:pPr>
        <w:spacing w:before="2" w:after="2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  <w:pPrChange w:id="441" w:author="editor" w:date="2020-08-24T14:25:00Z">
          <w:pPr>
            <w:spacing w:before="2" w:after="2"/>
            <w:jc w:val="both"/>
          </w:pPr>
        </w:pPrChange>
      </w:pPr>
      <w:r w:rsidRPr="005848D1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848D1">
        <w:rPr>
          <w:rFonts w:asciiTheme="majorBidi" w:hAnsiTheme="majorBidi" w:cstheme="majorBidi"/>
          <w:sz w:val="20"/>
          <w:szCs w:val="20"/>
        </w:rPr>
        <w:t xml:space="preserve"> </w:t>
      </w:r>
      <w:ins w:id="442" w:author="Susan" w:date="2020-08-22T15:08:00Z">
        <w:r>
          <w:rPr>
            <w:rFonts w:asciiTheme="majorBidi" w:hAnsiTheme="majorBidi" w:cstheme="majorBidi"/>
            <w:sz w:val="20"/>
            <w:szCs w:val="20"/>
          </w:rPr>
          <w:t>F</w:t>
        </w:r>
      </w:ins>
      <w:del w:id="443" w:author="Susan" w:date="2020-08-22T15:08:00Z">
        <w:r w:rsidRPr="005848D1" w:rsidDel="00937EAC">
          <w:rPr>
            <w:rFonts w:asciiTheme="majorBidi" w:hAnsiTheme="majorBidi" w:cstheme="majorBidi"/>
            <w:sz w:val="20"/>
            <w:szCs w:val="20"/>
          </w:rPr>
          <w:delText>f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or the most </w:t>
      </w:r>
      <w:ins w:id="444" w:author="Susan" w:date="2020-08-23T11:55:00Z">
        <w:r w:rsidR="00BD2FDC">
          <w:rPr>
            <w:rFonts w:asciiTheme="majorBidi" w:hAnsiTheme="majorBidi" w:cstheme="majorBidi"/>
            <w:sz w:val="20"/>
            <w:szCs w:val="20"/>
          </w:rPr>
          <w:t>detailed</w:t>
        </w:r>
      </w:ins>
      <w:del w:id="445" w:author="Susan" w:date="2020-08-23T11:55:00Z">
        <w:r w:rsidRPr="005848D1" w:rsidDel="00BD2FDC">
          <w:rPr>
            <w:rFonts w:asciiTheme="majorBidi" w:hAnsiTheme="majorBidi" w:cstheme="majorBidi"/>
            <w:sz w:val="20"/>
            <w:szCs w:val="20"/>
          </w:rPr>
          <w:delText>elaborat</w:delText>
        </w:r>
      </w:del>
      <w:del w:id="446" w:author="Susan" w:date="2020-08-23T11:56:00Z">
        <w:r w:rsidRPr="005848D1" w:rsidDel="00BD2FDC">
          <w:rPr>
            <w:rFonts w:asciiTheme="majorBidi" w:hAnsiTheme="majorBidi" w:cstheme="majorBidi"/>
            <w:sz w:val="20"/>
            <w:szCs w:val="20"/>
          </w:rPr>
          <w:delText>ed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studies on the connection between </w:t>
      </w:r>
      <w:ins w:id="447" w:author="Susan" w:date="2020-08-22T15:08:00Z">
        <w:r>
          <w:rPr>
            <w:rFonts w:asciiTheme="majorBidi" w:hAnsiTheme="majorBidi" w:cstheme="majorBidi"/>
            <w:sz w:val="20"/>
            <w:szCs w:val="20"/>
          </w:rPr>
          <w:t xml:space="preserve">the </w:t>
        </w:r>
      </w:ins>
      <w:r w:rsidRPr="005848D1">
        <w:rPr>
          <w:rFonts w:asciiTheme="majorBidi" w:hAnsiTheme="majorBidi" w:cstheme="majorBidi"/>
          <w:sz w:val="20"/>
          <w:szCs w:val="20"/>
        </w:rPr>
        <w:t>prevalence of rule violations and intrinsic honesty</w:t>
      </w:r>
      <w:ins w:id="448" w:author="Susan" w:date="2020-08-22T15:08:00Z">
        <w:r>
          <w:rPr>
            <w:rFonts w:asciiTheme="majorBidi" w:hAnsiTheme="majorBidi" w:cstheme="majorBidi"/>
            <w:sz w:val="20"/>
            <w:szCs w:val="20"/>
          </w:rPr>
          <w:t>, s</w:t>
        </w:r>
      </w:ins>
      <w:del w:id="449" w:author="Susan" w:date="2020-08-22T15:08:00Z">
        <w:r w:rsidRPr="005848D1" w:rsidDel="00937EAC">
          <w:rPr>
            <w:rFonts w:asciiTheme="majorBidi" w:hAnsiTheme="majorBidi" w:cstheme="majorBidi"/>
            <w:sz w:val="20"/>
            <w:szCs w:val="20"/>
          </w:rPr>
          <w:delText>. S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ee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Gächter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, Simon, and Jonathan F. Schulz. 2016. "Intrinsic honesty and the prevalence of rule violations across societies".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Nature.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531 (7595): 496-499. Naturally, there is </w:t>
      </w:r>
      <w:del w:id="450" w:author="editor" w:date="2020-08-24T14:25:00Z">
        <w:r w:rsidRPr="005848D1" w:rsidDel="00774A4E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a lot of</w:delText>
        </w:r>
      </w:del>
      <w:ins w:id="451" w:author="editor" w:date="2020-08-24T14:25:00Z">
        <w:r w:rsidR="00774A4E">
          <w:rPr>
            <w:rFonts w:asciiTheme="majorBidi" w:hAnsiTheme="majorBidi" w:cstheme="majorBidi"/>
            <w:sz w:val="20"/>
            <w:szCs w:val="20"/>
            <w:shd w:val="clear" w:color="auto" w:fill="FFFFFF"/>
          </w:rPr>
          <w:t>much</w:t>
        </w:r>
      </w:ins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discussion in this literature on </w:t>
      </w:r>
      <w:ins w:id="452" w:author="Susan" w:date="2020-08-22T15:19:00Z">
        <w:r>
          <w:rPr>
            <w:rFonts w:asciiTheme="majorBidi" w:hAnsiTheme="majorBidi" w:cstheme="majorBidi"/>
            <w:sz w:val="20"/>
            <w:szCs w:val="20"/>
            <w:shd w:val="clear" w:color="auto" w:fill="FFFFFF"/>
          </w:rPr>
          <w:t xml:space="preserve">to what extent what is learned from the lab or theory can be applied </w:t>
        </w:r>
      </w:ins>
      <w:del w:id="453" w:author="Susan" w:date="2020-08-22T15:20:00Z">
        <w:r w:rsidRPr="005848D1" w:rsidDel="00666CA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how much can be learned</w:delText>
        </w:r>
      </w:del>
      <w:del w:id="454" w:author="Susan" w:date="2020-08-22T15:08:00Z">
        <w:r w:rsidRPr="005848D1" w:rsidDel="00937EA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 </w:delText>
        </w:r>
      </w:del>
      <w:del w:id="455" w:author="Susan" w:date="2020-08-22T15:20:00Z">
        <w:r w:rsidRPr="005848D1" w:rsidDel="00666CA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 from the lab</w:delText>
        </w:r>
      </w:del>
      <w:del w:id="456" w:author="Susan" w:date="2020-08-23T02:19:00Z">
        <w:r w:rsidRPr="005848D1" w:rsidDel="007140CF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 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to the field, but </w:t>
      </w:r>
      <w:del w:id="457" w:author="Susan" w:date="2020-08-23T11:56:00Z">
        <w:r w:rsidRPr="005848D1" w:rsidDel="00BD2FD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increasingly 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there are more and more studies </w:t>
      </w:r>
      <w:ins w:id="458" w:author="Susan" w:date="2020-08-22T15:20:00Z">
        <w:r>
          <w:rPr>
            <w:rFonts w:asciiTheme="majorBidi" w:hAnsiTheme="majorBidi" w:cstheme="majorBidi"/>
            <w:sz w:val="20"/>
            <w:szCs w:val="20"/>
            <w:shd w:val="clear" w:color="auto" w:fill="FFFFFF"/>
          </w:rPr>
          <w:t xml:space="preserve">indicating that the </w:t>
        </w:r>
      </w:ins>
      <w:ins w:id="459" w:author="Susan" w:date="2020-08-22T15:21:00Z">
        <w:r>
          <w:rPr>
            <w:rFonts w:asciiTheme="majorBidi" w:hAnsiTheme="majorBidi" w:cstheme="majorBidi"/>
            <w:sz w:val="20"/>
            <w:szCs w:val="20"/>
            <w:shd w:val="clear" w:color="auto" w:fill="FFFFFF"/>
          </w:rPr>
          <w:t>connection</w:t>
        </w:r>
      </w:ins>
      <w:ins w:id="460" w:author="Susan" w:date="2020-08-22T15:20:00Z">
        <w:r>
          <w:rPr>
            <w:rFonts w:asciiTheme="majorBidi" w:hAnsiTheme="majorBidi" w:cstheme="majorBidi"/>
            <w:sz w:val="20"/>
            <w:szCs w:val="20"/>
            <w:shd w:val="clear" w:color="auto" w:fill="FFFFFF"/>
          </w:rPr>
          <w:t xml:space="preserve"> </w:t>
        </w:r>
      </w:ins>
      <w:ins w:id="461" w:author="Susan" w:date="2020-08-22T15:21:00Z">
        <w:r>
          <w:rPr>
            <w:rFonts w:asciiTheme="majorBidi" w:hAnsiTheme="majorBidi" w:cstheme="majorBidi"/>
            <w:sz w:val="20"/>
            <w:szCs w:val="20"/>
            <w:shd w:val="clear" w:color="auto" w:fill="FFFFFF"/>
          </w:rPr>
          <w:t>is possible in this area:</w:t>
        </w:r>
      </w:ins>
      <w:del w:id="462" w:author="Susan" w:date="2020-08-22T15:21:00Z">
        <w:r w:rsidRPr="005848D1" w:rsidDel="00666CA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who show that connection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Dai,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Zhixin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Fabio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Galeotti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and Marie Claire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Villeval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. "Cheating in the lab predicts fraud in the field: An experiment in public transportation."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Management Science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 64, no. 3 (2018): 1081-1100.</w:t>
      </w:r>
    </w:p>
    <w:p w14:paraId="7AE049B2" w14:textId="753C94B5" w:rsidR="002F2226" w:rsidRPr="005848D1" w:rsidRDefault="002F2226" w:rsidP="005F720F">
      <w:pPr>
        <w:spacing w:before="2" w:after="2"/>
        <w:jc w:val="both"/>
        <w:rPr>
          <w:rFonts w:asciiTheme="majorBidi" w:hAnsiTheme="majorBidi" w:cstheme="majorBidi"/>
          <w:sz w:val="20"/>
          <w:szCs w:val="20"/>
        </w:rPr>
      </w:pP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See also;</w:t>
      </w:r>
      <w:r w:rsidRPr="005848D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Luttmer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Erzo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 xml:space="preserve"> F. P., and Monica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Singhal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>. 2014. “Tax Morale.” Journal of Economic Perspectives 28 (4): 149–68.</w:t>
      </w:r>
    </w:p>
    <w:p w14:paraId="435E08E6" w14:textId="3CC55673" w:rsidR="002F2226" w:rsidRPr="005848D1" w:rsidRDefault="002F2226" w:rsidP="00666CAC">
      <w:pPr>
        <w:spacing w:before="2" w:after="2"/>
        <w:jc w:val="both"/>
        <w:rPr>
          <w:rFonts w:asciiTheme="majorBidi" w:hAnsiTheme="majorBidi" w:cstheme="majorBidi"/>
          <w:sz w:val="20"/>
          <w:szCs w:val="20"/>
        </w:rPr>
      </w:pPr>
      <w:r w:rsidRPr="005848D1">
        <w:rPr>
          <w:rFonts w:asciiTheme="majorBidi" w:hAnsiTheme="majorBidi" w:cstheme="majorBidi"/>
          <w:sz w:val="20"/>
          <w:szCs w:val="20"/>
        </w:rPr>
        <w:t xml:space="preserve">According to Tyler, intrinsic motivation can explain employees’ propensity to follow organizational rules. </w:t>
      </w:r>
      <w:ins w:id="463" w:author="Susan" w:date="2020-08-22T15:21:00Z">
        <w:r>
          <w:rPr>
            <w:rFonts w:asciiTheme="majorBidi" w:hAnsiTheme="majorBidi" w:cstheme="majorBidi"/>
            <w:sz w:val="20"/>
            <w:szCs w:val="20"/>
          </w:rPr>
          <w:t>T</w:t>
        </w:r>
      </w:ins>
      <w:del w:id="464" w:author="Susan" w:date="2020-08-22T15:21:00Z">
        <w:r w:rsidRPr="005848D1" w:rsidDel="00666CAC">
          <w:rPr>
            <w:rFonts w:asciiTheme="majorBidi" w:hAnsiTheme="majorBidi" w:cstheme="majorBidi"/>
            <w:sz w:val="20"/>
            <w:szCs w:val="20"/>
          </w:rPr>
          <w:delText>t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he </w:t>
      </w:r>
      <w:proofErr w:type="gramStart"/>
      <w:r w:rsidRPr="005848D1">
        <w:rPr>
          <w:rFonts w:asciiTheme="majorBidi" w:hAnsiTheme="majorBidi" w:cstheme="majorBidi"/>
          <w:sz w:val="20"/>
          <w:szCs w:val="20"/>
        </w:rPr>
        <w:t>level</w:t>
      </w:r>
      <w:proofErr w:type="gramEnd"/>
      <w:r w:rsidRPr="005848D1">
        <w:rPr>
          <w:rFonts w:asciiTheme="majorBidi" w:hAnsiTheme="majorBidi" w:cstheme="majorBidi"/>
          <w:sz w:val="20"/>
          <w:szCs w:val="20"/>
        </w:rPr>
        <w:t xml:space="preserve"> of intrinsic motivation to follow rules depends on each employee’s personal norms and moral beliefs. See 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Tyler, Tom R., and Steven L. </w:t>
      </w:r>
      <w:proofErr w:type="spellStart"/>
      <w:r w:rsidRPr="005848D1">
        <w:rPr>
          <w:rFonts w:asciiTheme="majorBidi" w:eastAsia="Times New Roman" w:hAnsiTheme="majorBidi" w:cstheme="majorBidi"/>
          <w:sz w:val="20"/>
          <w:szCs w:val="20"/>
        </w:rPr>
        <w:t>Blader</w:t>
      </w:r>
      <w:proofErr w:type="spellEnd"/>
      <w:r w:rsidRPr="005848D1">
        <w:rPr>
          <w:rFonts w:asciiTheme="majorBidi" w:eastAsia="Times New Roman" w:hAnsiTheme="majorBidi" w:cstheme="majorBidi"/>
          <w:sz w:val="20"/>
          <w:szCs w:val="20"/>
        </w:rPr>
        <w:t>. 2005. "Can Businesses Effectively Regulate Employee Conduct? The Antecedents of Rule following in Work Settings". </w:t>
      </w:r>
      <w:r w:rsidRPr="005848D1">
        <w:rPr>
          <w:rFonts w:asciiTheme="majorBidi" w:eastAsia="Times New Roman" w:hAnsiTheme="majorBidi" w:cstheme="majorBidi"/>
          <w:i/>
          <w:iCs/>
          <w:sz w:val="20"/>
          <w:szCs w:val="20"/>
        </w:rPr>
        <w:t>The Academy of Management Journal. 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>48 (6): 1143-1158.</w:t>
      </w:r>
    </w:p>
    <w:p w14:paraId="0CEA61D2" w14:textId="0C035A04" w:rsidR="002F2226" w:rsidRPr="005848D1" w:rsidRDefault="002F2226" w:rsidP="00666CAC">
      <w:pPr>
        <w:pStyle w:val="FootnoteText"/>
        <w:spacing w:before="2" w:after="2"/>
        <w:jc w:val="both"/>
        <w:rPr>
          <w:rFonts w:asciiTheme="majorBidi" w:hAnsiTheme="majorBidi" w:cstheme="majorBidi"/>
          <w:rtl/>
        </w:rPr>
      </w:pPr>
      <w:r w:rsidRPr="005848D1">
        <w:rPr>
          <w:rFonts w:asciiTheme="majorBidi" w:hAnsiTheme="majorBidi" w:cstheme="majorBidi"/>
        </w:rPr>
        <w:t>Employee</w:t>
      </w:r>
      <w:ins w:id="465" w:author="Susan" w:date="2020-08-23T12:01:00Z">
        <w:r w:rsidR="00551753">
          <w:rPr>
            <w:rFonts w:asciiTheme="majorBidi" w:hAnsiTheme="majorBidi" w:cstheme="majorBidi"/>
          </w:rPr>
          <w:t>s</w:t>
        </w:r>
      </w:ins>
      <w:ins w:id="466" w:author="Susan" w:date="2020-08-22T15:21:00Z">
        <w:r>
          <w:rPr>
            <w:rFonts w:asciiTheme="majorBidi" w:hAnsiTheme="majorBidi" w:cstheme="majorBidi"/>
          </w:rPr>
          <w:t>’</w:t>
        </w:r>
      </w:ins>
      <w:del w:id="467" w:author="Susan" w:date="2020-08-22T15:21:00Z">
        <w:r w:rsidRPr="005848D1" w:rsidDel="00666CAC">
          <w:rPr>
            <w:rFonts w:asciiTheme="majorBidi" w:hAnsiTheme="majorBidi" w:cstheme="majorBidi"/>
          </w:rPr>
          <w:delText xml:space="preserve">’s </w:delText>
        </w:r>
      </w:del>
      <w:ins w:id="468" w:author="Susan" w:date="2020-08-22T15:21:00Z">
        <w:r>
          <w:rPr>
            <w:rFonts w:asciiTheme="majorBidi" w:hAnsiTheme="majorBidi" w:cstheme="majorBidi"/>
          </w:rPr>
          <w:t xml:space="preserve"> </w:t>
        </w:r>
      </w:ins>
      <w:r w:rsidRPr="005848D1">
        <w:rPr>
          <w:rFonts w:asciiTheme="majorBidi" w:hAnsiTheme="majorBidi" w:cstheme="majorBidi"/>
        </w:rPr>
        <w:t>moral commitment</w:t>
      </w:r>
      <w:ins w:id="469" w:author="Susan" w:date="2020-08-22T15:21:00Z">
        <w:r>
          <w:rPr>
            <w:rFonts w:asciiTheme="majorBidi" w:hAnsiTheme="majorBidi" w:cstheme="majorBidi"/>
          </w:rPr>
          <w:t xml:space="preserve"> and</w:t>
        </w:r>
      </w:ins>
      <w:del w:id="470" w:author="Susan" w:date="2020-08-22T15:22:00Z">
        <w:r w:rsidRPr="005848D1" w:rsidDel="00666CAC">
          <w:rPr>
            <w:rFonts w:asciiTheme="majorBidi" w:hAnsiTheme="majorBidi" w:cstheme="majorBidi"/>
          </w:rPr>
          <w:delText>, and employees’</w:delText>
        </w:r>
      </w:del>
      <w:r w:rsidRPr="005848D1">
        <w:rPr>
          <w:rFonts w:asciiTheme="majorBidi" w:hAnsiTheme="majorBidi" w:cstheme="majorBidi"/>
        </w:rPr>
        <w:t xml:space="preserve"> assessment are important sources </w:t>
      </w:r>
      <w:ins w:id="471" w:author="Susan" w:date="2020-08-22T15:22:00Z">
        <w:r>
          <w:rPr>
            <w:rFonts w:asciiTheme="majorBidi" w:hAnsiTheme="majorBidi" w:cstheme="majorBidi"/>
          </w:rPr>
          <w:t>for their</w:t>
        </w:r>
      </w:ins>
      <w:del w:id="472" w:author="Susan" w:date="2020-08-22T15:22:00Z">
        <w:r w:rsidRPr="005848D1" w:rsidDel="00666CAC">
          <w:rPr>
            <w:rFonts w:asciiTheme="majorBidi" w:hAnsiTheme="majorBidi" w:cstheme="majorBidi"/>
          </w:rPr>
          <w:delText>of the</w:delText>
        </w:r>
      </w:del>
      <w:r w:rsidRPr="005848D1">
        <w:rPr>
          <w:rFonts w:asciiTheme="majorBidi" w:hAnsiTheme="majorBidi" w:cstheme="majorBidi"/>
        </w:rPr>
        <w:t xml:space="preserve"> intrinsic motivation to follow workplace rules. See; </w:t>
      </w:r>
      <w:r w:rsidRPr="005848D1">
        <w:rPr>
          <w:rFonts w:asciiTheme="majorBidi" w:hAnsiTheme="majorBidi" w:cstheme="majorBidi"/>
          <w:shd w:val="clear" w:color="auto" w:fill="FFFFFF"/>
        </w:rPr>
        <w:t>Jeon S., Son I., and Han J. 2020. "Exploring the role of intrinsic motivation in ISSP compliance: enterprise digital rights management system case".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Information Technology and People.</w:t>
      </w:r>
    </w:p>
  </w:footnote>
  <w:footnote w:id="19">
    <w:p w14:paraId="26C5730F" w14:textId="223B1B60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Fonts w:asciiTheme="majorBidi" w:hAnsiTheme="majorBidi" w:cstheme="majorBidi"/>
          <w:vertAlign w:val="superscript"/>
        </w:rPr>
        <w:footnoteRef/>
      </w:r>
      <w:r w:rsidRPr="005848D1">
        <w:rPr>
          <w:rFonts w:asciiTheme="majorBidi" w:hAnsiTheme="majorBidi" w:cstheme="majorBidi"/>
          <w:shd w:val="clear" w:color="auto" w:fill="FFFFFF"/>
        </w:rPr>
        <w:t>Cooter, Robert. "Do good laws make good citizens? An economic analysis of internalized norms."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Virginia Law Review</w:t>
      </w:r>
      <w:r w:rsidRPr="005848D1">
        <w:rPr>
          <w:rFonts w:asciiTheme="majorBidi" w:hAnsiTheme="majorBidi" w:cstheme="majorBidi"/>
          <w:shd w:val="clear" w:color="auto" w:fill="FFFFFF"/>
        </w:rPr>
        <w:t xml:space="preserve"> (2000): 1577-1601. Ariel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Porat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Can law change preferences, Feldman and Kaplan, Law and Preferences: Behavioral Ethics </w:t>
      </w:r>
      <w:proofErr w:type="gramStart"/>
      <w:r w:rsidRPr="005848D1">
        <w:rPr>
          <w:rFonts w:asciiTheme="majorBidi" w:hAnsiTheme="majorBidi" w:cstheme="majorBidi"/>
          <w:shd w:val="clear" w:color="auto" w:fill="FFFFFF"/>
        </w:rPr>
        <w:t>approach</w:t>
      </w:r>
      <w:proofErr w:type="gramEnd"/>
      <w:r w:rsidRPr="005848D1">
        <w:rPr>
          <w:rFonts w:asciiTheme="majorBidi" w:hAnsiTheme="majorBidi" w:cstheme="majorBidi"/>
          <w:shd w:val="clear" w:color="auto" w:fill="FFFFFF"/>
        </w:rPr>
        <w:t xml:space="preserve"> Theoretical inquiries in Law</w:t>
      </w:r>
    </w:p>
  </w:footnote>
  <w:footnote w:id="20">
    <w:p w14:paraId="2E098CCE" w14:textId="498008F5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774A4E">
        <w:rPr>
          <w:rFonts w:asciiTheme="majorBidi" w:hAnsiTheme="majorBidi" w:cstheme="majorBidi"/>
          <w:lang w:val="de-DE"/>
          <w:rPrChange w:id="498" w:author="editor" w:date="2020-08-24T14:22:00Z">
            <w:rPr>
              <w:rFonts w:asciiTheme="majorBidi" w:hAnsiTheme="majorBidi" w:cstheme="majorBidi"/>
            </w:rPr>
          </w:rPrChange>
        </w:rPr>
        <w:t xml:space="preserve"> </w:t>
      </w:r>
      <w:r w:rsidRPr="00774A4E">
        <w:rPr>
          <w:rFonts w:asciiTheme="majorBidi" w:hAnsiTheme="majorBidi" w:cstheme="majorBidi"/>
          <w:shd w:val="clear" w:color="auto" w:fill="FFFFFF"/>
          <w:lang w:val="de-DE"/>
          <w:rPrChange w:id="499" w:author="editor" w:date="2020-08-24T14:22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Frey, Bruno S., </w:t>
      </w:r>
      <w:proofErr w:type="spellStart"/>
      <w:r w:rsidRPr="00774A4E">
        <w:rPr>
          <w:rFonts w:asciiTheme="majorBidi" w:hAnsiTheme="majorBidi" w:cstheme="majorBidi"/>
          <w:shd w:val="clear" w:color="auto" w:fill="FFFFFF"/>
          <w:lang w:val="de-DE"/>
          <w:rPrChange w:id="500" w:author="editor" w:date="2020-08-24T14:22:00Z">
            <w:rPr>
              <w:rFonts w:asciiTheme="majorBidi" w:hAnsiTheme="majorBidi" w:cstheme="majorBidi"/>
              <w:shd w:val="clear" w:color="auto" w:fill="FFFFFF"/>
            </w:rPr>
          </w:rPrChange>
        </w:rPr>
        <w:t>and</w:t>
      </w:r>
      <w:proofErr w:type="spellEnd"/>
      <w:r w:rsidRPr="00774A4E">
        <w:rPr>
          <w:rFonts w:asciiTheme="majorBidi" w:hAnsiTheme="majorBidi" w:cstheme="majorBidi"/>
          <w:shd w:val="clear" w:color="auto" w:fill="FFFFFF"/>
          <w:lang w:val="de-DE"/>
          <w:rPrChange w:id="501" w:author="editor" w:date="2020-08-24T14:22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Felix Oberholzer-</w:t>
      </w:r>
      <w:proofErr w:type="spellStart"/>
      <w:r w:rsidRPr="00774A4E">
        <w:rPr>
          <w:rFonts w:asciiTheme="majorBidi" w:hAnsiTheme="majorBidi" w:cstheme="majorBidi"/>
          <w:shd w:val="clear" w:color="auto" w:fill="FFFFFF"/>
          <w:lang w:val="de-DE"/>
          <w:rPrChange w:id="502" w:author="editor" w:date="2020-08-24T14:22:00Z">
            <w:rPr>
              <w:rFonts w:asciiTheme="majorBidi" w:hAnsiTheme="majorBidi" w:cstheme="majorBidi"/>
              <w:shd w:val="clear" w:color="auto" w:fill="FFFFFF"/>
            </w:rPr>
          </w:rPrChange>
        </w:rPr>
        <w:t>Gee</w:t>
      </w:r>
      <w:proofErr w:type="spellEnd"/>
      <w:r w:rsidRPr="00774A4E">
        <w:rPr>
          <w:rFonts w:asciiTheme="majorBidi" w:hAnsiTheme="majorBidi" w:cstheme="majorBidi"/>
          <w:shd w:val="clear" w:color="auto" w:fill="FFFFFF"/>
          <w:lang w:val="de-DE"/>
          <w:rPrChange w:id="503" w:author="editor" w:date="2020-08-24T14:22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. </w:t>
      </w:r>
      <w:r w:rsidRPr="005848D1">
        <w:rPr>
          <w:rFonts w:asciiTheme="majorBidi" w:hAnsiTheme="majorBidi" w:cstheme="majorBidi"/>
          <w:shd w:val="clear" w:color="auto" w:fill="FFFFFF"/>
        </w:rPr>
        <w:t>"The cost of price incentives: An empirical analysis of motivation crowding-out."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The American economic review</w:t>
      </w:r>
      <w:r w:rsidRPr="005848D1">
        <w:rPr>
          <w:rFonts w:asciiTheme="majorBidi" w:hAnsiTheme="majorBidi" w:cstheme="majorBidi"/>
          <w:shd w:val="clear" w:color="auto" w:fill="FFFFFF"/>
        </w:rPr>
        <w:t> 87, no. 4 (1997): 746-755;</w:t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Feldman, Yuval. "The complexity of disentangling intrinsic and extrinsic compliance motivations: Theoretical and empirical insights from the behavioral analysis of law."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 xml:space="preserve">Wash. UJL &amp; </w:t>
      </w:r>
      <w:proofErr w:type="spellStart"/>
      <w:r w:rsidRPr="005848D1">
        <w:rPr>
          <w:rFonts w:asciiTheme="majorBidi" w:hAnsiTheme="majorBidi" w:cstheme="majorBidi"/>
          <w:i/>
          <w:iCs/>
          <w:shd w:val="clear" w:color="auto" w:fill="FFFFFF"/>
        </w:rPr>
        <w:t>Pol'y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 35 (2011): 11.</w:t>
      </w:r>
    </w:p>
  </w:footnote>
  <w:footnote w:id="21">
    <w:p w14:paraId="60E2807D" w14:textId="72F866E6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Treviño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Linda K., Gary R. Weaver, and Scott J. Reynolds. "Behavioral ethics in organizations: A review."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Journal of management</w:t>
      </w:r>
      <w:r w:rsidRPr="005848D1">
        <w:rPr>
          <w:rFonts w:asciiTheme="majorBidi" w:hAnsiTheme="majorBidi" w:cstheme="majorBidi"/>
          <w:shd w:val="clear" w:color="auto" w:fill="FFFFFF"/>
        </w:rPr>
        <w:t> 32, no. 6 (2006): 951-990.</w:t>
      </w:r>
    </w:p>
  </w:footnote>
  <w:footnote w:id="22">
    <w:p w14:paraId="3F6F18CB" w14:textId="54F1E5BB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Feldman, Yuval, Benjamin van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Rooij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and Melissa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Rorie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"Rule-breaking without Crime: Insights from Behavioral Ethics for the Study of Everyday Deviancy."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 xml:space="preserve">Feldman, Y., </w:t>
      </w:r>
      <w:proofErr w:type="spellStart"/>
      <w:r w:rsidRPr="005848D1">
        <w:rPr>
          <w:rFonts w:asciiTheme="majorBidi" w:hAnsiTheme="majorBidi" w:cstheme="majorBidi"/>
          <w:i/>
          <w:iCs/>
          <w:shd w:val="clear" w:color="auto" w:fill="FFFFFF"/>
        </w:rPr>
        <w:t>Rorie</w:t>
      </w:r>
      <w:proofErr w:type="spellEnd"/>
      <w:r w:rsidRPr="005848D1">
        <w:rPr>
          <w:rFonts w:asciiTheme="majorBidi" w:hAnsiTheme="majorBidi" w:cstheme="majorBidi"/>
          <w:i/>
          <w:iCs/>
          <w:shd w:val="clear" w:color="auto" w:fill="FFFFFF"/>
        </w:rPr>
        <w:t xml:space="preserve">, M., &amp; Van </w:t>
      </w:r>
      <w:proofErr w:type="spellStart"/>
      <w:r w:rsidRPr="005848D1">
        <w:rPr>
          <w:rFonts w:asciiTheme="majorBidi" w:hAnsiTheme="majorBidi" w:cstheme="majorBidi"/>
          <w:i/>
          <w:iCs/>
          <w:shd w:val="clear" w:color="auto" w:fill="FFFFFF"/>
        </w:rPr>
        <w:t>Rooij</w:t>
      </w:r>
      <w:proofErr w:type="spellEnd"/>
      <w:r w:rsidRPr="005848D1">
        <w:rPr>
          <w:rFonts w:asciiTheme="majorBidi" w:hAnsiTheme="majorBidi" w:cstheme="majorBidi"/>
          <w:i/>
          <w:iCs/>
          <w:shd w:val="clear" w:color="auto" w:fill="FFFFFF"/>
        </w:rPr>
        <w:t xml:space="preserve">, </w:t>
      </w:r>
      <w:proofErr w:type="gramStart"/>
      <w:r w:rsidRPr="005848D1">
        <w:rPr>
          <w:rFonts w:asciiTheme="majorBidi" w:hAnsiTheme="majorBidi" w:cstheme="majorBidi"/>
          <w:i/>
          <w:iCs/>
          <w:shd w:val="clear" w:color="auto" w:fill="FFFFFF"/>
        </w:rPr>
        <w:t>B.(</w:t>
      </w:r>
      <w:proofErr w:type="gramEnd"/>
      <w:r w:rsidRPr="005848D1">
        <w:rPr>
          <w:rFonts w:asciiTheme="majorBidi" w:hAnsiTheme="majorBidi" w:cstheme="majorBidi"/>
          <w:i/>
          <w:iCs/>
          <w:shd w:val="clear" w:color="auto" w:fill="FFFFFF"/>
        </w:rPr>
        <w:t>2019). Rule-breaking without Crime: Insights from Behavioral Ethics for the Study of Everyday Deviancy. The Criminologist</w:t>
      </w:r>
      <w:r w:rsidRPr="005848D1">
        <w:rPr>
          <w:rFonts w:asciiTheme="majorBidi" w:hAnsiTheme="majorBidi" w:cstheme="majorBidi"/>
          <w:shd w:val="clear" w:color="auto" w:fill="FFFFFF"/>
        </w:rPr>
        <w:t> 44, no. 2 (2019): 8-11.</w:t>
      </w:r>
    </w:p>
  </w:footnote>
  <w:footnote w:id="23">
    <w:p w14:paraId="2254344D" w14:textId="5B84FC37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Feldman, Yuval, and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Yotam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Kaplan. "Big Data &amp; Bounded Ethicality."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Cornel j. of law &amp; public policy (2020</w:t>
      </w:r>
      <w:r w:rsidRPr="005848D1">
        <w:rPr>
          <w:rFonts w:asciiTheme="majorBidi" w:hAnsiTheme="majorBidi" w:cstheme="majorBidi"/>
          <w:shd w:val="clear" w:color="auto" w:fill="FFFFFF"/>
        </w:rPr>
        <w:t>).</w:t>
      </w:r>
    </w:p>
  </w:footnote>
  <w:footnote w:id="24">
    <w:p w14:paraId="33597E69" w14:textId="528E5D78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Peer,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Eyal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and Yuval Feldman. "Honesty Pledges for the Behaviorally-based Regulation of Dishonesty."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Available at SSRN</w:t>
      </w:r>
      <w:r w:rsidRPr="005848D1">
        <w:rPr>
          <w:rFonts w:asciiTheme="majorBidi" w:hAnsiTheme="majorBidi" w:cstheme="majorBidi"/>
          <w:shd w:val="clear" w:color="auto" w:fill="FFFFFF"/>
        </w:rPr>
        <w:t> (2020).</w:t>
      </w:r>
    </w:p>
  </w:footnote>
  <w:footnote w:id="25">
    <w:p w14:paraId="1FE130AE" w14:textId="783C7EB0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  <w:rtl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Feldman, Yuval, and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Eliran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Halali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"Regulating “good” people in subtle conflicts of interest situations."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Journal of Business Ethics</w:t>
      </w:r>
      <w:r w:rsidRPr="005848D1">
        <w:rPr>
          <w:rFonts w:asciiTheme="majorBidi" w:hAnsiTheme="majorBidi" w:cstheme="majorBidi"/>
          <w:shd w:val="clear" w:color="auto" w:fill="FFFFFF"/>
        </w:rPr>
        <w:t> 154, no. 1 (2019): 65-83.</w:t>
      </w:r>
    </w:p>
  </w:footnote>
  <w:footnote w:id="26">
    <w:p w14:paraId="27E6CE07" w14:textId="21105E08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Glaeser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Edward L., David I.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Laibson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Jose A.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Scheinkman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and Christine L.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Soutter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"Measuring trust."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The quarterly journal of economics</w:t>
      </w:r>
      <w:r w:rsidRPr="005848D1">
        <w:rPr>
          <w:rFonts w:asciiTheme="majorBidi" w:hAnsiTheme="majorBidi" w:cstheme="majorBidi"/>
          <w:shd w:val="clear" w:color="auto" w:fill="FFFFFF"/>
        </w:rPr>
        <w:t> 115, no. 3 (2000): 811-846.</w:t>
      </w:r>
    </w:p>
  </w:footnote>
  <w:footnote w:id="27">
    <w:p w14:paraId="42A36C7D" w14:textId="1BB13939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Hardin, Russell. Trust and trustworthiness. Russell Sage Foundation, 2002.</w:t>
      </w:r>
    </w:p>
  </w:footnote>
  <w:footnote w:id="28">
    <w:p w14:paraId="4D5FCB86" w14:textId="24D83804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Hibbing, John R., and Elizabeth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Theiss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-Morse.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Congress as public enemy: Public attitudes toward American political institutions</w:t>
      </w:r>
      <w:r w:rsidRPr="005848D1">
        <w:rPr>
          <w:rFonts w:asciiTheme="majorBidi" w:hAnsiTheme="majorBidi" w:cstheme="majorBidi"/>
          <w:shd w:val="clear" w:color="auto" w:fill="FFFFFF"/>
        </w:rPr>
        <w:t>. Cambridge University Press, 1995.</w:t>
      </w:r>
    </w:p>
  </w:footnote>
  <w:footnote w:id="29">
    <w:p w14:paraId="6047AF4E" w14:textId="0EE316BD" w:rsidR="002F2226" w:rsidRPr="005848D1" w:rsidRDefault="002F2226" w:rsidP="00D7588C">
      <w:pPr>
        <w:pStyle w:val="FootnoteText"/>
        <w:jc w:val="both"/>
        <w:rPr>
          <w:rFonts w:asciiTheme="majorBidi" w:hAnsiTheme="majorBidi" w:cstheme="majorBidi"/>
          <w:shd w:val="clear" w:color="auto" w:fill="FFFFFF"/>
          <w:rtl/>
        </w:rPr>
      </w:pPr>
      <w:r w:rsidRPr="005848D1">
        <w:rPr>
          <w:rFonts w:asciiTheme="majorBidi" w:hAnsiTheme="majorBidi" w:cstheme="majorBidi"/>
          <w:shd w:val="clear" w:color="auto" w:fill="FFFFFF"/>
          <w:vertAlign w:val="superscript"/>
        </w:rPr>
        <w:footnoteRef/>
      </w:r>
      <w:r w:rsidRPr="005848D1">
        <w:rPr>
          <w:rFonts w:asciiTheme="majorBidi" w:hAnsiTheme="majorBidi" w:cstheme="majorBidi"/>
          <w:shd w:val="clear" w:color="auto" w:fill="FFFFFF"/>
        </w:rPr>
        <w:t xml:space="preserve"> Bernstein, Lisa. 2009. "Opting Out of the Legal System: Extralegal Contractual Relations in the Diamond Industry".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Economics of Commercial Arbitration and Dispute Resolution. </w:t>
      </w:r>
      <w:r w:rsidRPr="005848D1">
        <w:rPr>
          <w:rFonts w:asciiTheme="majorBidi" w:hAnsiTheme="majorBidi" w:cstheme="majorBidi"/>
          <w:shd w:val="clear" w:color="auto" w:fill="FFFFFF"/>
        </w:rPr>
        <w:t>251-293.</w:t>
      </w:r>
    </w:p>
  </w:footnote>
  <w:footnote w:id="30">
    <w:p w14:paraId="2E89F6EB" w14:textId="1847747D" w:rsidR="002F2226" w:rsidRPr="005848D1" w:rsidRDefault="002F2226" w:rsidP="00D7588C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Bernstein, Lisa. 2001.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Private commercial law in the cotton industry: creating cooperation through rules, norms, and institutions</w:t>
      </w:r>
      <w:r w:rsidRPr="005848D1">
        <w:rPr>
          <w:rFonts w:asciiTheme="majorBidi" w:hAnsiTheme="majorBidi" w:cstheme="majorBidi"/>
          <w:shd w:val="clear" w:color="auto" w:fill="FFFFFF"/>
        </w:rPr>
        <w:t>. [Chicago, Ill.]: Law School, University of Chicago.</w:t>
      </w:r>
    </w:p>
  </w:footnote>
  <w:footnote w:id="31">
    <w:p w14:paraId="0C632368" w14:textId="32FF4350" w:rsidR="002F2226" w:rsidRPr="005848D1" w:rsidRDefault="002F2226" w:rsidP="00377E76">
      <w:pPr>
        <w:pStyle w:val="FootnoteText"/>
        <w:jc w:val="both"/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Ellickson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Robert C. 2009.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Order Without Law: How Neighbors Settle Disputes</w:t>
      </w:r>
      <w:r w:rsidRPr="005848D1">
        <w:rPr>
          <w:rFonts w:asciiTheme="majorBidi" w:hAnsiTheme="majorBidi" w:cstheme="majorBidi"/>
          <w:shd w:val="clear" w:color="auto" w:fill="FFFFFF"/>
        </w:rPr>
        <w:t>. Cambridge: Harvard University Press.</w:t>
      </w:r>
    </w:p>
  </w:footnote>
  <w:footnote w:id="32">
    <w:p w14:paraId="5A27445E" w14:textId="781C8BFC" w:rsidR="002F2226" w:rsidRPr="005848D1" w:rsidRDefault="002F2226" w:rsidP="00747DE7">
      <w:pPr>
        <w:jc w:val="both"/>
        <w:rPr>
          <w:rFonts w:asciiTheme="majorBidi" w:eastAsia="Times New Roman" w:hAnsiTheme="majorBidi" w:cstheme="majorBidi"/>
        </w:rPr>
      </w:pPr>
      <w:r w:rsidRPr="005848D1">
        <w:rPr>
          <w:rStyle w:val="FootnoteReference"/>
        </w:rPr>
        <w:footnoteRef/>
      </w:r>
      <w:r w:rsidRPr="005848D1">
        <w:t xml:space="preserve"> 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>Monitoring technology is deployed for multiple purposes in universit</w:t>
      </w:r>
      <w:ins w:id="691" w:author="Susan" w:date="2020-08-22T17:58:00Z">
        <w:r>
          <w:rPr>
            <w:rFonts w:asciiTheme="majorBidi" w:eastAsia="Times New Roman" w:hAnsiTheme="majorBidi" w:cstheme="majorBidi"/>
            <w:sz w:val="20"/>
            <w:szCs w:val="20"/>
          </w:rPr>
          <w:t>ies</w:t>
        </w:r>
      </w:ins>
      <w:del w:id="692" w:author="Susan" w:date="2020-08-22T17:58:00Z">
        <w:r w:rsidRPr="005848D1" w:rsidDel="008D6C69">
          <w:rPr>
            <w:rFonts w:asciiTheme="majorBidi" w:eastAsia="Times New Roman" w:hAnsiTheme="majorBidi" w:cstheme="majorBidi"/>
            <w:sz w:val="20"/>
            <w:szCs w:val="20"/>
          </w:rPr>
          <w:delText>y</w:delText>
        </w:r>
      </w:del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, in contexts from learning analytics to attendance tracking </w:t>
      </w:r>
      <w:ins w:id="693" w:author="Susan" w:date="2020-08-22T17:59:00Z">
        <w:r>
          <w:rPr>
            <w:rFonts w:asciiTheme="majorBidi" w:eastAsia="Times New Roman" w:hAnsiTheme="majorBidi" w:cstheme="majorBidi"/>
            <w:sz w:val="20"/>
            <w:szCs w:val="20"/>
          </w:rPr>
          <w:t>as a replacement for placing</w:t>
        </w:r>
      </w:ins>
      <w:del w:id="694" w:author="Susan" w:date="2020-08-22T17:59:00Z">
        <w:r w:rsidRPr="005848D1" w:rsidDel="008D6C69">
          <w:rPr>
            <w:rFonts w:asciiTheme="majorBidi" w:eastAsia="Times New Roman" w:hAnsiTheme="majorBidi" w:cstheme="majorBidi"/>
            <w:sz w:val="20"/>
            <w:szCs w:val="20"/>
          </w:rPr>
          <w:delText>in order to replace the</w:delText>
        </w:r>
      </w:del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 trust in students. Findings show that </w:t>
      </w:r>
      <w:ins w:id="695" w:author="Susan" w:date="2020-08-22T17:59:00Z">
        <w:r>
          <w:rPr>
            <w:rFonts w:asciiTheme="majorBidi" w:eastAsia="Times New Roman" w:hAnsiTheme="majorBidi" w:cstheme="majorBidi"/>
            <w:sz w:val="20"/>
            <w:szCs w:val="20"/>
          </w:rPr>
          <w:t xml:space="preserve">the </w:t>
        </w:r>
      </w:ins>
      <w:r w:rsidRPr="005848D1">
        <w:rPr>
          <w:rFonts w:asciiTheme="majorBidi" w:eastAsia="Times New Roman" w:hAnsiTheme="majorBidi" w:cstheme="majorBidi"/>
          <w:sz w:val="20"/>
          <w:szCs w:val="20"/>
        </w:rPr>
        <w:t>technologically-mediated practice of plagiarism detection, in the context of surveillance and distrust, might affect relationships among</w:t>
      </w:r>
      <w:del w:id="696" w:author="Susan" w:date="2020-08-23T12:07:00Z">
        <w:r w:rsidRPr="005848D1" w:rsidDel="00BB1DE0">
          <w:rPr>
            <w:rFonts w:asciiTheme="majorBidi" w:eastAsia="Times New Roman" w:hAnsiTheme="majorBidi" w:cstheme="majorBidi"/>
            <w:sz w:val="20"/>
            <w:szCs w:val="20"/>
          </w:rPr>
          <w:delText>st</w:delText>
        </w:r>
      </w:del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 teachers, students and institutions. For more</w:t>
      </w:r>
      <w:ins w:id="697" w:author="Susan" w:date="2020-08-22T17:59:00Z">
        <w:r>
          <w:rPr>
            <w:rFonts w:asciiTheme="majorBidi" w:eastAsia="Times New Roman" w:hAnsiTheme="majorBidi" w:cstheme="majorBidi"/>
            <w:sz w:val="20"/>
            <w:szCs w:val="20"/>
          </w:rPr>
          <w:t xml:space="preserve"> on this issue,</w:t>
        </w:r>
      </w:ins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 see Ross, Jen, and Hamish Macleod. "</w:t>
      </w:r>
      <w:proofErr w:type="gramStart"/>
      <w:r w:rsidRPr="005848D1">
        <w:rPr>
          <w:rFonts w:asciiTheme="majorBidi" w:eastAsia="Times New Roman" w:hAnsiTheme="majorBidi" w:cstheme="majorBidi"/>
          <w:sz w:val="20"/>
          <w:szCs w:val="20"/>
        </w:rPr>
        <w:t>Surveillance,(</w:t>
      </w:r>
      <w:proofErr w:type="gramEnd"/>
      <w:r w:rsidRPr="005848D1">
        <w:rPr>
          <w:rFonts w:asciiTheme="majorBidi" w:eastAsia="Times New Roman" w:hAnsiTheme="majorBidi" w:cstheme="majorBidi"/>
          <w:sz w:val="20"/>
          <w:szCs w:val="20"/>
        </w:rPr>
        <w:t>dis)</w:t>
      </w:r>
      <w:del w:id="698" w:author="Susan" w:date="2020-08-22T17:59:00Z">
        <w:r w:rsidRPr="005848D1" w:rsidDel="008D6C69">
          <w:rPr>
            <w:rFonts w:asciiTheme="majorBidi" w:eastAsia="Times New Roman" w:hAnsiTheme="majorBidi" w:cstheme="majorBidi"/>
            <w:sz w:val="20"/>
            <w:szCs w:val="20"/>
          </w:rPr>
          <w:delText xml:space="preserve"> </w:delText>
        </w:r>
      </w:del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trust and teaching with plagiarism detection technology." Proceedings of the 10th International Conference on Networked Learning. 2018.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However</w:t>
      </w:r>
      <w:ins w:id="699" w:author="Susan" w:date="2020-08-22T18:00:00Z">
        <w:r>
          <w:rPr>
            <w:rFonts w:asciiTheme="majorBidi" w:hAnsiTheme="majorBidi" w:cstheme="majorBidi"/>
            <w:sz w:val="20"/>
            <w:szCs w:val="20"/>
            <w:shd w:val="clear" w:color="auto" w:fill="FFFFFF"/>
          </w:rPr>
          <w:t>, s</w:t>
        </w:r>
      </w:ins>
      <w:del w:id="700" w:author="Susan" w:date="2020-08-22T18:00:00Z">
        <w:r w:rsidRPr="005848D1" w:rsidDel="008D6C69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. S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everal countries have taken digital epidemiology to the next level in responding to COVID</w:t>
      </w:r>
      <w:ins w:id="701" w:author="Susan" w:date="2020-08-22T18:00:00Z">
        <w:r>
          <w:rPr>
            <w:rFonts w:asciiTheme="majorBidi" w:hAnsiTheme="majorBidi" w:cstheme="majorBidi"/>
            <w:sz w:val="20"/>
            <w:szCs w:val="20"/>
            <w:shd w:val="clear" w:color="auto" w:fill="FFFFFF"/>
          </w:rPr>
          <w:t>-</w:t>
        </w:r>
      </w:ins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19. See 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>Kahn, Jeffrey P. 2020. </w:t>
      </w:r>
      <w:r w:rsidRPr="005848D1">
        <w:rPr>
          <w:rFonts w:asciiTheme="majorBidi" w:eastAsia="Times New Roman" w:hAnsiTheme="majorBidi" w:cstheme="majorBidi"/>
          <w:i/>
          <w:iCs/>
          <w:sz w:val="20"/>
          <w:szCs w:val="20"/>
        </w:rPr>
        <w:t>Digital Contact Tracing for Pandemic Response: Ethics and Governance Guidance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. </w:t>
      </w:r>
      <w:bookmarkStart w:id="702" w:name="_Hlk48653688"/>
      <w:ins w:id="703" w:author="Susan" w:date="2020-08-22T18:00:00Z">
        <w:r>
          <w:rPr>
            <w:rFonts w:asciiTheme="majorBidi" w:eastAsia="Times New Roman" w:hAnsiTheme="majorBidi" w:cstheme="majorBidi"/>
            <w:sz w:val="20"/>
            <w:szCs w:val="20"/>
          </w:rPr>
          <w:t>N</w:t>
        </w:r>
      </w:ins>
      <w:del w:id="704" w:author="Susan" w:date="2020-08-22T18:00:00Z">
        <w:r w:rsidRPr="005848D1" w:rsidDel="008D6C69">
          <w:rPr>
            <w:rFonts w:asciiTheme="majorBidi" w:eastAsia="Times New Roman" w:hAnsiTheme="majorBidi" w:cstheme="majorBidi"/>
            <w:sz w:val="20"/>
            <w:szCs w:val="20"/>
          </w:rPr>
          <w:delText>n</w:delText>
        </w:r>
      </w:del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ew possibilities for corruption in the electronic workplace, </w:t>
      </w:r>
      <w:ins w:id="705" w:author="Susan" w:date="2020-08-22T18:00:00Z">
        <w:r>
          <w:rPr>
            <w:rFonts w:asciiTheme="majorBidi" w:eastAsia="Times New Roman" w:hAnsiTheme="majorBidi" w:cstheme="majorBidi"/>
            <w:sz w:val="20"/>
            <w:szCs w:val="20"/>
          </w:rPr>
          <w:t>as well as</w:t>
        </w:r>
      </w:ins>
      <w:del w:id="706" w:author="Susan" w:date="2020-08-22T18:00:00Z">
        <w:r w:rsidRPr="005848D1" w:rsidDel="008D6C69">
          <w:rPr>
            <w:rFonts w:asciiTheme="majorBidi" w:eastAsia="Times New Roman" w:hAnsiTheme="majorBidi" w:cstheme="majorBidi"/>
            <w:sz w:val="20"/>
            <w:szCs w:val="20"/>
          </w:rPr>
          <w:delText>and also</w:delText>
        </w:r>
      </w:del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 new opportunities for the monitoring and surveillance of employees can </w:t>
      </w:r>
      <w:ins w:id="707" w:author="Susan" w:date="2020-08-22T18:01:00Z">
        <w:r>
          <w:rPr>
            <w:rFonts w:asciiTheme="majorBidi" w:eastAsia="Times New Roman" w:hAnsiTheme="majorBidi" w:cstheme="majorBidi"/>
            <w:sz w:val="20"/>
            <w:szCs w:val="20"/>
          </w:rPr>
          <w:t>impede</w:t>
        </w:r>
      </w:ins>
      <w:del w:id="708" w:author="Susan" w:date="2020-08-22T18:01:00Z">
        <w:r w:rsidRPr="005848D1" w:rsidDel="008D6C69">
          <w:rPr>
            <w:rFonts w:asciiTheme="majorBidi" w:eastAsia="Times New Roman" w:hAnsiTheme="majorBidi" w:cstheme="majorBidi"/>
            <w:sz w:val="20"/>
            <w:szCs w:val="20"/>
          </w:rPr>
          <w:delText>work against</w:delText>
        </w:r>
      </w:del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 the creation and maintenance of a </w:t>
      </w:r>
      <w:ins w:id="709" w:author="Susan" w:date="2020-08-23T12:08:00Z">
        <w:r w:rsidR="00BB1DE0" w:rsidRPr="005848D1">
          <w:rPr>
            <w:rFonts w:asciiTheme="majorBidi" w:eastAsia="Times New Roman" w:hAnsiTheme="majorBidi" w:cstheme="majorBidi"/>
            <w:sz w:val="20"/>
            <w:szCs w:val="20"/>
          </w:rPr>
          <w:t xml:space="preserve">trusting environment </w:t>
        </w:r>
        <w:r w:rsidR="00BB1DE0">
          <w:rPr>
            <w:rFonts w:asciiTheme="majorBidi" w:eastAsia="Times New Roman" w:hAnsiTheme="majorBidi" w:cstheme="majorBidi"/>
            <w:sz w:val="20"/>
            <w:szCs w:val="20"/>
          </w:rPr>
          <w:t xml:space="preserve">in a </w:t>
        </w:r>
      </w:ins>
      <w:r w:rsidRPr="005848D1">
        <w:rPr>
          <w:rFonts w:asciiTheme="majorBidi" w:eastAsia="Times New Roman" w:hAnsiTheme="majorBidi" w:cstheme="majorBidi"/>
          <w:sz w:val="20"/>
          <w:szCs w:val="20"/>
        </w:rPr>
        <w:t>workplace</w:t>
      </w:r>
      <w:del w:id="710" w:author="Susan" w:date="2020-08-23T12:08:00Z">
        <w:r w:rsidRPr="005848D1" w:rsidDel="00BB1DE0">
          <w:rPr>
            <w:rFonts w:asciiTheme="majorBidi" w:eastAsia="Times New Roman" w:hAnsiTheme="majorBidi" w:cstheme="majorBidi"/>
            <w:sz w:val="20"/>
            <w:szCs w:val="20"/>
          </w:rPr>
          <w:delText xml:space="preserve"> with a trusting environment</w:delText>
        </w:r>
      </w:del>
      <w:r w:rsidRPr="005848D1">
        <w:rPr>
          <w:rFonts w:asciiTheme="majorBidi" w:eastAsia="Times New Roman" w:hAnsiTheme="majorBidi" w:cstheme="majorBidi"/>
          <w:sz w:val="20"/>
          <w:szCs w:val="20"/>
        </w:rPr>
        <w:t>.</w:t>
      </w:r>
      <w:r w:rsidRPr="005848D1">
        <w:rPr>
          <w:rFonts w:asciiTheme="majorBidi" w:eastAsia="Times New Roman" w:hAnsiTheme="majorBidi" w:cstheme="majorBidi"/>
          <w:vanish/>
          <w:sz w:val="20"/>
          <w:szCs w:val="20"/>
          <w:rtl/>
        </w:rPr>
        <w:t>ראש הטופס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ins w:id="711" w:author="Susan" w:date="2020-08-22T18:02:00Z">
        <w:r>
          <w:rPr>
            <w:rFonts w:asciiTheme="majorBidi" w:eastAsia="Times New Roman" w:hAnsiTheme="majorBidi" w:cstheme="majorBidi"/>
            <w:sz w:val="20"/>
            <w:szCs w:val="20"/>
          </w:rPr>
          <w:t>S</w:t>
        </w:r>
      </w:ins>
      <w:del w:id="712" w:author="Susan" w:date="2020-08-22T18:02:00Z">
        <w:r w:rsidRPr="005848D1" w:rsidDel="008D6C69">
          <w:rPr>
            <w:rFonts w:asciiTheme="majorBidi" w:eastAsia="Times New Roman" w:hAnsiTheme="majorBidi" w:cstheme="majorBidi"/>
            <w:sz w:val="20"/>
            <w:szCs w:val="20"/>
          </w:rPr>
          <w:delText>s</w:delText>
        </w:r>
      </w:del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ee </w:t>
      </w:r>
      <w:proofErr w:type="spellStart"/>
      <w:r w:rsidRPr="005848D1">
        <w:rPr>
          <w:rFonts w:asciiTheme="majorBidi" w:eastAsia="Times New Roman" w:hAnsiTheme="majorBidi" w:cstheme="majorBidi"/>
          <w:sz w:val="20"/>
          <w:szCs w:val="20"/>
        </w:rPr>
        <w:t>Weckert</w:t>
      </w:r>
      <w:proofErr w:type="spellEnd"/>
      <w:r w:rsidRPr="005848D1">
        <w:rPr>
          <w:rFonts w:asciiTheme="majorBidi" w:eastAsia="Times New Roman" w:hAnsiTheme="majorBidi" w:cstheme="majorBidi"/>
          <w:sz w:val="20"/>
          <w:szCs w:val="20"/>
        </w:rPr>
        <w:t>, John. 2002. "Trust, corruption, and surveillance in the electronic workplace". 109-119.</w:t>
      </w:r>
      <w:bookmarkEnd w:id="702"/>
      <w:r w:rsidRPr="005848D1">
        <w:rPr>
          <w:rFonts w:asciiTheme="majorBidi" w:eastAsia="Times New Roman" w:hAnsiTheme="majorBidi" w:cstheme="majorBidi" w:hint="cs"/>
          <w:sz w:val="20"/>
          <w:szCs w:val="20"/>
          <w:rtl/>
        </w:rPr>
        <w:t xml:space="preserve"> </w:t>
      </w:r>
    </w:p>
  </w:footnote>
  <w:footnote w:id="33">
    <w:p w14:paraId="11D4DD2B" w14:textId="4F4E492D" w:rsidR="002F2226" w:rsidRPr="005848D1" w:rsidRDefault="002F2226">
      <w:pPr>
        <w:pStyle w:val="FootnoteText"/>
        <w:rPr>
          <w:rFonts w:asciiTheme="majorBidi" w:hAnsiTheme="majorBidi" w:cstheme="majorBidi"/>
        </w:rPr>
      </w:pPr>
      <w:r w:rsidRPr="005848D1">
        <w:rPr>
          <w:rFonts w:asciiTheme="majorBidi" w:hAnsiTheme="majorBidi" w:cstheme="majorBidi"/>
          <w:smallCaps/>
          <w:shd w:val="clear" w:color="auto" w:fill="FFFFFF"/>
          <w:vertAlign w:val="superscript"/>
        </w:rPr>
        <w:footnoteRef/>
      </w:r>
      <w:r w:rsidRPr="005848D1">
        <w:rPr>
          <w:rFonts w:asciiTheme="majorBidi" w:hAnsiTheme="majorBidi" w:cstheme="majorBidi"/>
          <w:shd w:val="clear" w:color="auto" w:fill="FFFFFF"/>
          <w:vertAlign w:val="superscript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Putnam, Robert. "Social capital: Measurement and consequences."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Canadian journal of policy research</w:t>
      </w:r>
      <w:r w:rsidRPr="005848D1">
        <w:rPr>
          <w:rFonts w:asciiTheme="majorBidi" w:hAnsiTheme="majorBidi" w:cstheme="majorBidi"/>
          <w:shd w:val="clear" w:color="auto" w:fill="FFFFFF"/>
        </w:rPr>
        <w:t> 2, no. 1 (2001): 41-51.</w:t>
      </w:r>
    </w:p>
  </w:footnote>
  <w:footnote w:id="34">
    <w:p w14:paraId="290C0A07" w14:textId="5BD1B2A5" w:rsidR="002F2226" w:rsidRPr="005848D1" w:rsidRDefault="002F2226" w:rsidP="00747DE7">
      <w:pPr>
        <w:jc w:val="both"/>
        <w:rPr>
          <w:rFonts w:asciiTheme="majorBidi" w:hAnsiTheme="majorBidi" w:cstheme="majorBidi"/>
          <w:rtl/>
        </w:rPr>
      </w:pPr>
      <w:r w:rsidRPr="005848D1">
        <w:rPr>
          <w:rStyle w:val="FootnoteReference"/>
        </w:rPr>
        <w:footnoteRef/>
      </w:r>
      <w:r w:rsidRPr="005848D1">
        <w:t xml:space="preserve"> </w:t>
      </w:r>
      <w:r w:rsidRPr="005848D1">
        <w:rPr>
          <w:rFonts w:asciiTheme="majorBidi" w:hAnsiTheme="majorBidi" w:cstheme="majorBidi"/>
          <w:sz w:val="20"/>
          <w:szCs w:val="20"/>
        </w:rPr>
        <w:t>See</w:t>
      </w:r>
      <w:ins w:id="720" w:author="Susan" w:date="2020-08-22T18:02:00Z">
        <w:r>
          <w:rPr>
            <w:rFonts w:asciiTheme="majorBidi" w:hAnsiTheme="majorBidi" w:cstheme="majorBidi"/>
            <w:sz w:val="20"/>
            <w:szCs w:val="20"/>
          </w:rPr>
          <w:t>,</w:t>
        </w:r>
      </w:ins>
      <w:r w:rsidRPr="005848D1">
        <w:rPr>
          <w:rFonts w:asciiTheme="majorBidi" w:hAnsiTheme="majorBidi" w:cstheme="majorBidi"/>
          <w:sz w:val="20"/>
          <w:szCs w:val="20"/>
        </w:rPr>
        <w:t xml:space="preserve"> for example,</w:t>
      </w:r>
      <w:del w:id="721" w:author="Susan" w:date="2020-08-22T18:04:00Z">
        <w:r w:rsidRPr="005848D1" w:rsidDel="008D6C69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Ram A.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Cnaan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Gil Luria, and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Amnon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Boehm. 2015. "National Culture and Prosocial Behaviors</w:t>
      </w:r>
      <w:del w:id="722" w:author="Susan" w:date="2020-08-22T18:03:00Z">
        <w:r w:rsidRPr="005848D1" w:rsidDel="008D6C69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 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: Results From 66 Countries</w:t>
      </w:r>
      <w:ins w:id="723" w:author="Susan" w:date="2020-08-22T18:04:00Z">
        <w:r>
          <w:rPr>
            <w:rFonts w:asciiTheme="majorBidi" w:hAnsiTheme="majorBidi" w:cstheme="majorBidi"/>
            <w:sz w:val="20"/>
            <w:szCs w:val="20"/>
            <w:shd w:val="clear" w:color="auto" w:fill="FFFFFF"/>
          </w:rPr>
          <w:t>,</w:t>
        </w:r>
      </w:ins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"</w:t>
      </w:r>
      <w:del w:id="724" w:author="Susan" w:date="2020-08-22T18:04:00Z">
        <w:r w:rsidRPr="005848D1" w:rsidDel="008D6C69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.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Nonprofit and Voluntary Sector Quarterly.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44 (5): 1041-1065. </w:t>
      </w:r>
      <w:r w:rsidRPr="005848D1">
        <w:rPr>
          <w:rFonts w:asciiTheme="majorBidi" w:hAnsiTheme="majorBidi" w:cstheme="majorBidi"/>
          <w:sz w:val="20"/>
          <w:szCs w:val="20"/>
        </w:rPr>
        <w:t xml:space="preserve">Other explanations </w:t>
      </w:r>
      <w:ins w:id="725" w:author="Susan" w:date="2020-08-22T18:02:00Z">
        <w:r>
          <w:rPr>
            <w:rFonts w:asciiTheme="majorBidi" w:hAnsiTheme="majorBidi" w:cstheme="majorBidi"/>
            <w:sz w:val="20"/>
            <w:szCs w:val="20"/>
          </w:rPr>
          <w:t>have been given for</w:t>
        </w:r>
      </w:ins>
      <w:del w:id="726" w:author="Susan" w:date="2020-08-22T18:02:00Z">
        <w:r w:rsidRPr="005848D1" w:rsidDel="008D6C69">
          <w:rPr>
            <w:rFonts w:asciiTheme="majorBidi" w:hAnsiTheme="majorBidi" w:cstheme="majorBidi"/>
            <w:sz w:val="20"/>
            <w:szCs w:val="20"/>
          </w:rPr>
          <w:delText>were given to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prosocial behavior</w:t>
      </w:r>
      <w:ins w:id="727" w:author="Susan" w:date="2020-08-22T18:02:00Z">
        <w:r>
          <w:rPr>
            <w:rFonts w:asciiTheme="majorBidi" w:hAnsiTheme="majorBidi" w:cstheme="majorBidi"/>
            <w:sz w:val="20"/>
            <w:szCs w:val="20"/>
          </w:rPr>
          <w:t>,</w:t>
        </w:r>
      </w:ins>
      <w:r w:rsidRPr="005848D1">
        <w:rPr>
          <w:rFonts w:asciiTheme="majorBidi" w:hAnsiTheme="majorBidi" w:cstheme="majorBidi"/>
          <w:sz w:val="20"/>
          <w:szCs w:val="20"/>
        </w:rPr>
        <w:t xml:space="preserve"> such as: </w:t>
      </w:r>
      <w:del w:id="728" w:author="Susan" w:date="2020-08-23T02:19:00Z">
        <w:r w:rsidRPr="005848D1" w:rsidDel="007140CF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religious participation (see Putnam, R. D., &amp; Campbell, D. E. </w:t>
      </w:r>
      <w:ins w:id="729" w:author="Susan" w:date="2020-08-22T18:03:00Z">
        <w:r>
          <w:rPr>
            <w:rFonts w:asciiTheme="majorBidi" w:hAnsiTheme="majorBidi" w:cstheme="majorBidi"/>
            <w:sz w:val="20"/>
            <w:szCs w:val="20"/>
          </w:rPr>
          <w:t>[</w:t>
        </w:r>
      </w:ins>
      <w:del w:id="730" w:author="Susan" w:date="2020-08-22T18:03:00Z">
        <w:r w:rsidRPr="005848D1" w:rsidDel="008D6C69">
          <w:rPr>
            <w:rFonts w:asciiTheme="majorBidi" w:hAnsiTheme="majorBidi" w:cstheme="majorBidi"/>
            <w:sz w:val="20"/>
            <w:szCs w:val="20"/>
          </w:rPr>
          <w:delText>(</w:delText>
        </w:r>
      </w:del>
      <w:r w:rsidRPr="005848D1">
        <w:rPr>
          <w:rFonts w:asciiTheme="majorBidi" w:hAnsiTheme="majorBidi" w:cstheme="majorBidi"/>
          <w:sz w:val="20"/>
          <w:szCs w:val="20"/>
        </w:rPr>
        <w:t>2010</w:t>
      </w:r>
      <w:ins w:id="731" w:author="Susan" w:date="2020-08-22T18:03:00Z">
        <w:r>
          <w:rPr>
            <w:rFonts w:asciiTheme="majorBidi" w:hAnsiTheme="majorBidi" w:cstheme="majorBidi"/>
            <w:sz w:val="20"/>
            <w:szCs w:val="20"/>
          </w:rPr>
          <w:t>]</w:t>
        </w:r>
      </w:ins>
      <w:del w:id="732" w:author="Susan" w:date="2020-08-22T18:03:00Z">
        <w:r w:rsidRPr="005848D1" w:rsidDel="008D6C69">
          <w:rPr>
            <w:rFonts w:asciiTheme="majorBidi" w:hAnsiTheme="majorBidi" w:cstheme="majorBidi"/>
            <w:sz w:val="20"/>
            <w:szCs w:val="20"/>
          </w:rPr>
          <w:delText>)</w:delText>
        </w:r>
      </w:del>
      <w:ins w:id="733" w:author="Susan" w:date="2020-08-22T18:03:00Z">
        <w:r>
          <w:rPr>
            <w:rFonts w:asciiTheme="majorBidi" w:hAnsiTheme="majorBidi" w:cstheme="majorBidi"/>
            <w:sz w:val="20"/>
            <w:szCs w:val="20"/>
          </w:rPr>
          <w:t xml:space="preserve"> ;</w:t>
        </w:r>
      </w:ins>
      <w:del w:id="734" w:author="Susan" w:date="2020-08-22T18:03:00Z">
        <w:r w:rsidRPr="005848D1" w:rsidDel="008D6C69">
          <w:rPr>
            <w:rFonts w:asciiTheme="majorBidi" w:hAnsiTheme="majorBidi" w:cstheme="majorBidi"/>
            <w:sz w:val="20"/>
            <w:szCs w:val="20"/>
          </w:rPr>
          <w:delText>.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American grace: How religion divides and unites us. New York, NY: Simon &amp; Schuster;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Bekkers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 xml:space="preserve">, R., &amp;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Wiepking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 xml:space="preserve">, P. </w:t>
      </w:r>
      <w:ins w:id="735" w:author="Susan" w:date="2020-08-22T18:03:00Z">
        <w:r>
          <w:rPr>
            <w:rFonts w:asciiTheme="majorBidi" w:hAnsiTheme="majorBidi" w:cstheme="majorBidi"/>
            <w:sz w:val="20"/>
            <w:szCs w:val="20"/>
          </w:rPr>
          <w:t>[</w:t>
        </w:r>
      </w:ins>
      <w:del w:id="736" w:author="Susan" w:date="2020-08-22T18:03:00Z">
        <w:r w:rsidRPr="005848D1" w:rsidDel="008D6C69">
          <w:rPr>
            <w:rFonts w:asciiTheme="majorBidi" w:hAnsiTheme="majorBidi" w:cstheme="majorBidi"/>
            <w:sz w:val="20"/>
            <w:szCs w:val="20"/>
          </w:rPr>
          <w:delText>(</w:delText>
        </w:r>
      </w:del>
      <w:r w:rsidRPr="005848D1">
        <w:rPr>
          <w:rFonts w:asciiTheme="majorBidi" w:hAnsiTheme="majorBidi" w:cstheme="majorBidi"/>
          <w:sz w:val="20"/>
          <w:szCs w:val="20"/>
        </w:rPr>
        <w:t>2011</w:t>
      </w:r>
      <w:ins w:id="737" w:author="Susan" w:date="2020-08-22T18:03:00Z">
        <w:r>
          <w:rPr>
            <w:rFonts w:asciiTheme="majorBidi" w:hAnsiTheme="majorBidi" w:cstheme="majorBidi"/>
            <w:sz w:val="20"/>
            <w:szCs w:val="20"/>
          </w:rPr>
          <w:t>]</w:t>
        </w:r>
      </w:ins>
      <w:r w:rsidRPr="005848D1">
        <w:rPr>
          <w:rFonts w:asciiTheme="majorBidi" w:hAnsiTheme="majorBidi" w:cstheme="majorBidi"/>
          <w:sz w:val="20"/>
          <w:szCs w:val="20"/>
        </w:rPr>
        <w:t>).</w:t>
      </w:r>
      <w:bookmarkStart w:id="738" w:name="_Hlk48737782"/>
      <w:ins w:id="739" w:author="Susan" w:date="2020-08-22T18:03:00Z">
        <w:r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5848D1">
        <w:rPr>
          <w:rFonts w:asciiTheme="majorBidi" w:hAnsiTheme="majorBidi" w:cstheme="majorBidi"/>
          <w:shd w:val="clear" w:color="auto" w:fill="FFFFFF"/>
        </w:rPr>
        <w:t>Changes in patterns of prosocial motivation between Grades 2 and 12 were examined in five samples from four countries: West Germany, Poland, Italy,</w:t>
      </w:r>
      <w:ins w:id="740" w:author="Susan" w:date="2020-08-22T18:03:00Z">
        <w:r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Pr="005848D1">
        <w:rPr>
          <w:rFonts w:asciiTheme="majorBidi" w:hAnsiTheme="majorBidi" w:cstheme="majorBidi"/>
          <w:shd w:val="clear" w:color="auto" w:fill="FFFFFF"/>
        </w:rPr>
        <w:t xml:space="preserve">and the United States. </w:t>
      </w:r>
      <w:r w:rsidRPr="00774A4E">
        <w:rPr>
          <w:rFonts w:asciiTheme="majorBidi" w:hAnsiTheme="majorBidi" w:cstheme="majorBidi"/>
          <w:shd w:val="clear" w:color="auto" w:fill="FFFFFF"/>
          <w:lang w:val="de-DE"/>
          <w:rPrChange w:id="741" w:author="editor" w:date="2020-08-24T14:22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See </w:t>
      </w:r>
      <w:r w:rsidRPr="00774A4E">
        <w:rPr>
          <w:rFonts w:asciiTheme="majorBidi" w:hAnsiTheme="majorBidi" w:cstheme="majorBidi"/>
          <w:sz w:val="20"/>
          <w:szCs w:val="20"/>
          <w:shd w:val="clear" w:color="auto" w:fill="FFFFFF"/>
          <w:lang w:val="de-DE"/>
          <w:rPrChange w:id="742" w:author="editor" w:date="2020-08-24T14:22:00Z">
            <w:rPr>
              <w:rFonts w:asciiTheme="majorBidi" w:hAnsiTheme="majorBidi" w:cstheme="majorBidi"/>
              <w:sz w:val="20"/>
              <w:szCs w:val="20"/>
              <w:shd w:val="clear" w:color="auto" w:fill="FFFFFF"/>
            </w:rPr>
          </w:rPrChange>
        </w:rPr>
        <w:t xml:space="preserve">Klaus </w:t>
      </w:r>
      <w:proofErr w:type="spellStart"/>
      <w:r w:rsidRPr="00774A4E">
        <w:rPr>
          <w:rFonts w:asciiTheme="majorBidi" w:hAnsiTheme="majorBidi" w:cstheme="majorBidi"/>
          <w:sz w:val="20"/>
          <w:szCs w:val="20"/>
          <w:shd w:val="clear" w:color="auto" w:fill="FFFFFF"/>
          <w:lang w:val="de-DE"/>
          <w:rPrChange w:id="743" w:author="editor" w:date="2020-08-24T14:22:00Z">
            <w:rPr>
              <w:rFonts w:asciiTheme="majorBidi" w:hAnsiTheme="majorBidi" w:cstheme="majorBidi"/>
              <w:sz w:val="20"/>
              <w:szCs w:val="20"/>
              <w:shd w:val="clear" w:color="auto" w:fill="FFFFFF"/>
            </w:rPr>
          </w:rPrChange>
        </w:rPr>
        <w:t>Boehnke</w:t>
      </w:r>
      <w:proofErr w:type="spellEnd"/>
      <w:r w:rsidRPr="00774A4E">
        <w:rPr>
          <w:rFonts w:asciiTheme="majorBidi" w:hAnsiTheme="majorBidi" w:cstheme="majorBidi"/>
          <w:sz w:val="20"/>
          <w:szCs w:val="20"/>
          <w:shd w:val="clear" w:color="auto" w:fill="FFFFFF"/>
          <w:lang w:val="de-DE"/>
          <w:rPrChange w:id="744" w:author="editor" w:date="2020-08-24T14:22:00Z">
            <w:rPr>
              <w:rFonts w:asciiTheme="majorBidi" w:hAnsiTheme="majorBidi" w:cstheme="majorBidi"/>
              <w:sz w:val="20"/>
              <w:szCs w:val="20"/>
              <w:shd w:val="clear" w:color="auto" w:fill="FFFFFF"/>
            </w:rPr>
          </w:rPrChange>
        </w:rPr>
        <w:t xml:space="preserve">, Rainer K. Silbereisen, Nancy Eisenberg, Janusz </w:t>
      </w:r>
      <w:proofErr w:type="spellStart"/>
      <w:r w:rsidRPr="00774A4E">
        <w:rPr>
          <w:rFonts w:asciiTheme="majorBidi" w:hAnsiTheme="majorBidi" w:cstheme="majorBidi"/>
          <w:sz w:val="20"/>
          <w:szCs w:val="20"/>
          <w:shd w:val="clear" w:color="auto" w:fill="FFFFFF"/>
          <w:lang w:val="de-DE"/>
          <w:rPrChange w:id="745" w:author="editor" w:date="2020-08-24T14:22:00Z">
            <w:rPr>
              <w:rFonts w:asciiTheme="majorBidi" w:hAnsiTheme="majorBidi" w:cstheme="majorBidi"/>
              <w:sz w:val="20"/>
              <w:szCs w:val="20"/>
              <w:shd w:val="clear" w:color="auto" w:fill="FFFFFF"/>
            </w:rPr>
          </w:rPrChange>
        </w:rPr>
        <w:t>Reykowski</w:t>
      </w:r>
      <w:proofErr w:type="spellEnd"/>
      <w:r w:rsidRPr="00774A4E">
        <w:rPr>
          <w:rFonts w:asciiTheme="majorBidi" w:hAnsiTheme="majorBidi" w:cstheme="majorBidi"/>
          <w:sz w:val="20"/>
          <w:szCs w:val="20"/>
          <w:shd w:val="clear" w:color="auto" w:fill="FFFFFF"/>
          <w:lang w:val="de-DE"/>
          <w:rPrChange w:id="746" w:author="editor" w:date="2020-08-24T14:22:00Z">
            <w:rPr>
              <w:rFonts w:asciiTheme="majorBidi" w:hAnsiTheme="majorBidi" w:cstheme="majorBidi"/>
              <w:sz w:val="20"/>
              <w:szCs w:val="20"/>
              <w:shd w:val="clear" w:color="auto" w:fill="FFFFFF"/>
            </w:rPr>
          </w:rPrChange>
        </w:rPr>
        <w:t xml:space="preserve">, </w:t>
      </w:r>
      <w:proofErr w:type="spellStart"/>
      <w:r w:rsidRPr="00774A4E">
        <w:rPr>
          <w:rFonts w:asciiTheme="majorBidi" w:hAnsiTheme="majorBidi" w:cstheme="majorBidi"/>
          <w:sz w:val="20"/>
          <w:szCs w:val="20"/>
          <w:shd w:val="clear" w:color="auto" w:fill="FFFFFF"/>
          <w:lang w:val="de-DE"/>
          <w:rPrChange w:id="747" w:author="editor" w:date="2020-08-24T14:22:00Z">
            <w:rPr>
              <w:rFonts w:asciiTheme="majorBidi" w:hAnsiTheme="majorBidi" w:cstheme="majorBidi"/>
              <w:sz w:val="20"/>
              <w:szCs w:val="20"/>
              <w:shd w:val="clear" w:color="auto" w:fill="FFFFFF"/>
            </w:rPr>
          </w:rPrChange>
        </w:rPr>
        <w:t>and</w:t>
      </w:r>
      <w:proofErr w:type="spellEnd"/>
      <w:r w:rsidRPr="00774A4E">
        <w:rPr>
          <w:rFonts w:asciiTheme="majorBidi" w:hAnsiTheme="majorBidi" w:cstheme="majorBidi"/>
          <w:sz w:val="20"/>
          <w:szCs w:val="20"/>
          <w:shd w:val="clear" w:color="auto" w:fill="FFFFFF"/>
          <w:lang w:val="de-DE"/>
          <w:rPrChange w:id="748" w:author="editor" w:date="2020-08-24T14:22:00Z">
            <w:rPr>
              <w:rFonts w:asciiTheme="majorBidi" w:hAnsiTheme="majorBidi" w:cstheme="majorBidi"/>
              <w:sz w:val="20"/>
              <w:szCs w:val="20"/>
              <w:shd w:val="clear" w:color="auto" w:fill="FFFFFF"/>
            </w:rPr>
          </w:rPrChange>
        </w:rPr>
        <w:t xml:space="preserve"> Augusto </w:t>
      </w:r>
      <w:proofErr w:type="spellStart"/>
      <w:r w:rsidRPr="00774A4E">
        <w:rPr>
          <w:rFonts w:asciiTheme="majorBidi" w:hAnsiTheme="majorBidi" w:cstheme="majorBidi"/>
          <w:sz w:val="20"/>
          <w:szCs w:val="20"/>
          <w:shd w:val="clear" w:color="auto" w:fill="FFFFFF"/>
          <w:lang w:val="de-DE"/>
          <w:rPrChange w:id="749" w:author="editor" w:date="2020-08-24T14:22:00Z">
            <w:rPr>
              <w:rFonts w:asciiTheme="majorBidi" w:hAnsiTheme="majorBidi" w:cstheme="majorBidi"/>
              <w:sz w:val="20"/>
              <w:szCs w:val="20"/>
              <w:shd w:val="clear" w:color="auto" w:fill="FFFFFF"/>
            </w:rPr>
          </w:rPrChange>
        </w:rPr>
        <w:t>Palmonari</w:t>
      </w:r>
      <w:proofErr w:type="spellEnd"/>
      <w:r w:rsidRPr="00774A4E">
        <w:rPr>
          <w:rFonts w:asciiTheme="majorBidi" w:hAnsiTheme="majorBidi" w:cstheme="majorBidi"/>
          <w:sz w:val="20"/>
          <w:szCs w:val="20"/>
          <w:shd w:val="clear" w:color="auto" w:fill="FFFFFF"/>
          <w:lang w:val="de-DE"/>
          <w:rPrChange w:id="750" w:author="editor" w:date="2020-08-24T14:22:00Z">
            <w:rPr>
              <w:rFonts w:asciiTheme="majorBidi" w:hAnsiTheme="majorBidi" w:cstheme="majorBidi"/>
              <w:sz w:val="20"/>
              <w:szCs w:val="20"/>
              <w:shd w:val="clear" w:color="auto" w:fill="FFFFFF"/>
            </w:rPr>
          </w:rPrChange>
        </w:rPr>
        <w:t xml:space="preserve">.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1989. "Developmental Pattern of Prosocial Motivation</w:t>
      </w:r>
      <w:del w:id="751" w:author="Susan" w:date="2020-08-23T12:09:00Z">
        <w:r w:rsidRPr="005848D1" w:rsidDel="00BB1DE0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 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: A Cross-National Study".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Journal of Cross-Cultural Psychology.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20 (3): 219-243.</w:t>
      </w:r>
      <w:bookmarkEnd w:id="738"/>
    </w:p>
  </w:footnote>
  <w:footnote w:id="35">
    <w:p w14:paraId="05D50F54" w14:textId="53D4D1A8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  <w:shd w:val="clear" w:color="auto" w:fill="FFFFFF"/>
          <w:rtl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Borisov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Igor, and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Szergej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VINOGRADOV. "The Role of Social Cohesion in Social and Economic Processes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." Proceedings of the International Conference" Business &amp; Management Scienc</w:t>
      </w:r>
      <w:r w:rsidRPr="005848D1">
        <w:rPr>
          <w:rFonts w:asciiTheme="majorBidi" w:hAnsiTheme="majorBidi" w:cstheme="majorBidi"/>
          <w:shd w:val="clear" w:color="auto" w:fill="FFFFFF"/>
        </w:rPr>
        <w:t>es: New Challenges in Theory &amp; Practice. 2018.</w:t>
      </w:r>
    </w:p>
    <w:p w14:paraId="267C0974" w14:textId="77777777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  <w:shd w:val="clear" w:color="auto" w:fill="FFFFFF"/>
          <w:rtl/>
        </w:rPr>
      </w:pPr>
    </w:p>
    <w:p w14:paraId="21B902C7" w14:textId="3FB2331D" w:rsidR="002F2226" w:rsidRPr="005848D1" w:rsidRDefault="002F2226" w:rsidP="00747DE7">
      <w:pPr>
        <w:jc w:val="both"/>
        <w:rPr>
          <w:rFonts w:asciiTheme="majorBidi" w:hAnsiTheme="majorBidi" w:cstheme="majorBidi"/>
          <w:sz w:val="20"/>
          <w:szCs w:val="20"/>
        </w:rPr>
      </w:pPr>
      <w:r w:rsidRPr="005848D1">
        <w:rPr>
          <w:rFonts w:asciiTheme="majorBidi" w:hAnsiTheme="majorBidi" w:cstheme="majorBidi"/>
          <w:sz w:val="20"/>
          <w:szCs w:val="20"/>
        </w:rPr>
        <w:t>Countries with higher level</w:t>
      </w:r>
      <w:ins w:id="770" w:author="Susan" w:date="2020-08-22T18:04:00Z">
        <w:r>
          <w:rPr>
            <w:rFonts w:asciiTheme="majorBidi" w:hAnsiTheme="majorBidi" w:cstheme="majorBidi"/>
            <w:sz w:val="20"/>
            <w:szCs w:val="20"/>
          </w:rPr>
          <w:t>s</w:t>
        </w:r>
      </w:ins>
      <w:r w:rsidRPr="005848D1">
        <w:rPr>
          <w:rFonts w:asciiTheme="majorBidi" w:hAnsiTheme="majorBidi" w:cstheme="majorBidi"/>
          <w:sz w:val="20"/>
          <w:szCs w:val="20"/>
        </w:rPr>
        <w:t xml:space="preserve"> of economic equality have </w:t>
      </w:r>
      <w:del w:id="771" w:author="Susan" w:date="2020-08-22T18:04:00Z">
        <w:r w:rsidRPr="005848D1" w:rsidDel="008D6C69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more </w:t>
      </w:r>
      <w:ins w:id="772" w:author="Susan" w:date="2020-08-23T12:09:00Z">
        <w:r w:rsidR="007A7101">
          <w:rPr>
            <w:rFonts w:asciiTheme="majorBidi" w:hAnsiTheme="majorBidi" w:cstheme="majorBidi"/>
            <w:sz w:val="20"/>
            <w:szCs w:val="20"/>
          </w:rPr>
          <w:t>people who trust,</w:t>
        </w:r>
      </w:ins>
      <w:del w:id="773" w:author="Susan" w:date="2020-08-23T12:09:00Z">
        <w:r w:rsidRPr="005848D1" w:rsidDel="007A7101">
          <w:rPr>
            <w:rFonts w:asciiTheme="majorBidi" w:hAnsiTheme="majorBidi" w:cstheme="majorBidi"/>
            <w:sz w:val="20"/>
            <w:szCs w:val="20"/>
          </w:rPr>
          <w:delText>trusters</w:delText>
        </w:r>
      </w:del>
      <w:del w:id="774" w:author="Susan" w:date="2020-08-22T18:04:00Z">
        <w:r w:rsidRPr="005848D1" w:rsidDel="00FF65E8">
          <w:rPr>
            <w:rFonts w:asciiTheme="majorBidi" w:hAnsiTheme="majorBidi" w:cstheme="majorBidi"/>
            <w:sz w:val="20"/>
            <w:szCs w:val="20"/>
          </w:rPr>
          <w:delText xml:space="preserve"> and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better functioning government</w:t>
      </w:r>
      <w:ins w:id="775" w:author="Susan" w:date="2020-08-22T18:04:00Z">
        <w:r>
          <w:rPr>
            <w:rFonts w:asciiTheme="majorBidi" w:hAnsiTheme="majorBidi" w:cstheme="majorBidi"/>
            <w:sz w:val="20"/>
            <w:szCs w:val="20"/>
          </w:rPr>
          <w:t>s</w:t>
        </w:r>
      </w:ins>
      <w:r w:rsidRPr="005848D1">
        <w:rPr>
          <w:rFonts w:asciiTheme="majorBidi" w:hAnsiTheme="majorBidi" w:cstheme="majorBidi"/>
          <w:sz w:val="20"/>
          <w:szCs w:val="20"/>
        </w:rPr>
        <w:t xml:space="preserve">, more redistributive policies, more open markets, and less corruption. </w:t>
      </w:r>
      <w:ins w:id="776" w:author="Susan" w:date="2020-08-22T18:05:00Z">
        <w:r>
          <w:rPr>
            <w:rFonts w:asciiTheme="majorBidi" w:hAnsiTheme="majorBidi" w:cstheme="majorBidi"/>
            <w:sz w:val="20"/>
            <w:szCs w:val="20"/>
          </w:rPr>
          <w:t>S</w:t>
        </w:r>
      </w:ins>
      <w:del w:id="777" w:author="Susan" w:date="2020-08-22T18:05:00Z">
        <w:r w:rsidRPr="005848D1" w:rsidDel="00FF65E8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ee: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Uslaner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>, E. M. (2008). Trust as a moral value. </w:t>
      </w:r>
      <w:r w:rsidRPr="005848D1">
        <w:rPr>
          <w:rFonts w:asciiTheme="majorBidi" w:hAnsiTheme="majorBidi" w:cstheme="majorBidi"/>
          <w:i/>
          <w:iCs/>
          <w:sz w:val="20"/>
          <w:szCs w:val="20"/>
        </w:rPr>
        <w:t>The handbook of social capital</w:t>
      </w:r>
      <w:r w:rsidRPr="005848D1">
        <w:rPr>
          <w:rFonts w:asciiTheme="majorBidi" w:hAnsiTheme="majorBidi" w:cstheme="majorBidi"/>
          <w:sz w:val="20"/>
          <w:szCs w:val="20"/>
        </w:rPr>
        <w:t>, 101-121.</w:t>
      </w:r>
    </w:p>
    <w:p w14:paraId="70F5AAD6" w14:textId="31AB9645" w:rsidR="002F2226" w:rsidRPr="005848D1" w:rsidRDefault="002F2226">
      <w:pPr>
        <w:jc w:val="both"/>
        <w:rPr>
          <w:rFonts w:asciiTheme="majorBidi" w:hAnsiTheme="majorBidi" w:cstheme="majorBidi"/>
          <w:sz w:val="20"/>
          <w:szCs w:val="20"/>
        </w:rPr>
      </w:pPr>
      <w:r w:rsidRPr="005848D1">
        <w:rPr>
          <w:rFonts w:asciiTheme="majorBidi" w:hAnsiTheme="majorBidi" w:cstheme="majorBidi"/>
          <w:sz w:val="20"/>
          <w:szCs w:val="20"/>
        </w:rPr>
        <w:t>The Nordic countries have the highest rate of trust among the other countries examined</w:t>
      </w:r>
      <w:ins w:id="778" w:author="Susan" w:date="2020-08-23T12:09:00Z">
        <w:r w:rsidR="007A7101">
          <w:rPr>
            <w:rFonts w:asciiTheme="majorBidi" w:hAnsiTheme="majorBidi" w:cstheme="majorBidi"/>
            <w:sz w:val="20"/>
            <w:szCs w:val="20"/>
          </w:rPr>
          <w:t>:</w:t>
        </w:r>
      </w:ins>
      <w:del w:id="779" w:author="Susan" w:date="2020-08-23T12:09:00Z">
        <w:r w:rsidRPr="005848D1" w:rsidDel="007A7101">
          <w:rPr>
            <w:rFonts w:asciiTheme="majorBidi" w:hAnsiTheme="majorBidi" w:cstheme="majorBidi"/>
            <w:sz w:val="20"/>
            <w:szCs w:val="20"/>
          </w:rPr>
          <w:delText>.;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Delhey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, Jan, and Kenneth Newton. 2005. "Predicting Cross-National Levels of Social Trust: Global Pattern or Nordic Exceptionalism?"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European Sociological Review.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21 (4): 311-327.</w:t>
      </w:r>
    </w:p>
  </w:footnote>
  <w:footnote w:id="36">
    <w:p w14:paraId="7F976DA8" w14:textId="54F6ADD6" w:rsidR="002F2226" w:rsidRPr="005848D1" w:rsidRDefault="002F2226" w:rsidP="00066163">
      <w:pPr>
        <w:pStyle w:val="FootnoteText"/>
        <w:spacing w:before="2" w:after="2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Zaza, Stephanie, David A Sleet, Robert S Thompson, Daniel M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Sosin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and Julie C Bolen. 2001. "Reviews of evidence regarding interventions to increase use of child safety seats".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American Journal of Preventive Medicine. </w:t>
      </w:r>
      <w:r w:rsidRPr="005848D1">
        <w:rPr>
          <w:rFonts w:asciiTheme="majorBidi" w:hAnsiTheme="majorBidi" w:cstheme="majorBidi"/>
          <w:shd w:val="clear" w:color="auto" w:fill="FFFFFF"/>
        </w:rPr>
        <w:t xml:space="preserve">21 (4): 31-47. See also;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Rivara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F, Bennett, E, Crispin, B, Kruger, K,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Ebel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B, and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Sarewitz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A.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n.d.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Booster seats for child passengers: lessons for increasing their use</w:t>
      </w:r>
      <w:r w:rsidRPr="005848D1">
        <w:rPr>
          <w:rFonts w:asciiTheme="majorBidi" w:hAnsiTheme="majorBidi" w:cstheme="majorBidi"/>
          <w:shd w:val="clear" w:color="auto" w:fill="FFFFFF"/>
        </w:rPr>
        <w:t xml:space="preserve">. BMJ Group. (Campaigns to promote booster seat use should address issues of knowledge about </w:t>
      </w:r>
      <w:ins w:id="852" w:author="Susan" w:date="2020-08-23T12:14:00Z">
        <w:r w:rsidR="00CA3B53">
          <w:rPr>
            <w:rFonts w:asciiTheme="majorBidi" w:hAnsiTheme="majorBidi" w:cstheme="majorBidi"/>
            <w:shd w:val="clear" w:color="auto" w:fill="FFFFFF"/>
          </w:rPr>
          <w:t xml:space="preserve">the </w:t>
        </w:r>
      </w:ins>
      <w:r w:rsidRPr="005848D1">
        <w:rPr>
          <w:rFonts w:asciiTheme="majorBidi" w:hAnsiTheme="majorBidi" w:cstheme="majorBidi"/>
          <w:shd w:val="clear" w:color="auto" w:fill="FFFFFF"/>
        </w:rPr>
        <w:t>appropriate age and size of the child, cost, inadequacy of lap belts, and resistance to use by the child.)</w:t>
      </w:r>
    </w:p>
    <w:p w14:paraId="323C9EEF" w14:textId="1A5C1F40" w:rsidR="002F2226" w:rsidRPr="005848D1" w:rsidRDefault="002F2226" w:rsidP="00EC75D5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r w:rsidRPr="005E1D94">
        <w:rPr>
          <w:rFonts w:asciiTheme="majorBidi" w:hAnsiTheme="majorBidi" w:cstheme="majorBidi"/>
          <w:shd w:val="clear" w:color="auto" w:fill="FFFFFF"/>
        </w:rPr>
        <w:t>Stasson</w:t>
      </w:r>
      <w:proofErr w:type="spellEnd"/>
      <w:r w:rsidRPr="005E1D94">
        <w:rPr>
          <w:rFonts w:asciiTheme="majorBidi" w:hAnsiTheme="majorBidi" w:cstheme="majorBidi"/>
          <w:shd w:val="clear" w:color="auto" w:fill="FFFFFF"/>
        </w:rPr>
        <w:t xml:space="preserve">, Mark, and Martin </w:t>
      </w:r>
      <w:proofErr w:type="spellStart"/>
      <w:r w:rsidRPr="005E1D94">
        <w:rPr>
          <w:rFonts w:asciiTheme="majorBidi" w:hAnsiTheme="majorBidi" w:cstheme="majorBidi"/>
          <w:shd w:val="clear" w:color="auto" w:fill="FFFFFF"/>
        </w:rPr>
        <w:t>Fishbein</w:t>
      </w:r>
      <w:proofErr w:type="spellEnd"/>
      <w:r w:rsidRPr="005E1D94">
        <w:rPr>
          <w:rFonts w:asciiTheme="majorBidi" w:hAnsiTheme="majorBidi" w:cstheme="majorBidi"/>
          <w:shd w:val="clear" w:color="auto" w:fill="FFFFFF"/>
        </w:rPr>
        <w:t>. "The relation between perceived risk and preventive action: A within‐subject analysis of perceived driving risk and intentions to wear seatbelts</w:t>
      </w:r>
      <w:r w:rsidRPr="005E1D94">
        <w:rPr>
          <w:rFonts w:asciiTheme="majorBidi" w:hAnsiTheme="majorBidi" w:cstheme="majorBidi"/>
          <w:i/>
          <w:iCs/>
          <w:shd w:val="clear" w:color="auto" w:fill="FFFFFF"/>
        </w:rPr>
        <w:t>." Journal of Applied Social Psychology</w:t>
      </w:r>
      <w:r w:rsidRPr="005E1D94">
        <w:rPr>
          <w:rFonts w:asciiTheme="majorBidi" w:hAnsiTheme="majorBidi" w:cstheme="majorBidi"/>
          <w:shd w:val="clear" w:color="auto" w:fill="FFFFFF"/>
        </w:rPr>
        <w:t xml:space="preserve"> 20.19 (1990): 1541-1557, see also; </w:t>
      </w:r>
      <w:proofErr w:type="spellStart"/>
      <w:r w:rsidRPr="005E1D94">
        <w:rPr>
          <w:rFonts w:asciiTheme="majorBidi" w:hAnsiTheme="majorBidi" w:cstheme="majorBidi"/>
          <w:shd w:val="clear" w:color="auto" w:fill="FFFFFF"/>
        </w:rPr>
        <w:t>Şimşekoğlu</w:t>
      </w:r>
      <w:proofErr w:type="spellEnd"/>
      <w:r w:rsidRPr="005E1D94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5E1D94">
        <w:rPr>
          <w:rFonts w:asciiTheme="majorBidi" w:hAnsiTheme="majorBidi" w:cstheme="majorBidi"/>
          <w:shd w:val="clear" w:color="auto" w:fill="FFFFFF"/>
        </w:rPr>
        <w:t>Özlem</w:t>
      </w:r>
      <w:proofErr w:type="spellEnd"/>
      <w:r w:rsidRPr="005E1D94">
        <w:rPr>
          <w:rFonts w:asciiTheme="majorBidi" w:hAnsiTheme="majorBidi" w:cstheme="majorBidi"/>
          <w:shd w:val="clear" w:color="auto" w:fill="FFFFFF"/>
        </w:rPr>
        <w:t xml:space="preserve">, and </w:t>
      </w:r>
      <w:proofErr w:type="spellStart"/>
      <w:r w:rsidRPr="005E1D94">
        <w:rPr>
          <w:rFonts w:asciiTheme="majorBidi" w:hAnsiTheme="majorBidi" w:cstheme="majorBidi"/>
          <w:shd w:val="clear" w:color="auto" w:fill="FFFFFF"/>
        </w:rPr>
        <w:t>Timo</w:t>
      </w:r>
      <w:proofErr w:type="spellEnd"/>
      <w:r w:rsidRPr="005E1D94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5E1D94">
        <w:rPr>
          <w:rFonts w:asciiTheme="majorBidi" w:hAnsiTheme="majorBidi" w:cstheme="majorBidi"/>
          <w:shd w:val="clear" w:color="auto" w:fill="FFFFFF"/>
        </w:rPr>
        <w:t>Lajunen</w:t>
      </w:r>
      <w:proofErr w:type="spellEnd"/>
      <w:r w:rsidRPr="005E1D94">
        <w:rPr>
          <w:rFonts w:asciiTheme="majorBidi" w:hAnsiTheme="majorBidi" w:cstheme="majorBidi"/>
          <w:shd w:val="clear" w:color="auto" w:fill="FFFFFF"/>
        </w:rPr>
        <w:t xml:space="preserve">. "Social psychology of seat belt use: A comparison of theory of planned behavior and health belief model." Transportation research part F: traffic psychology and </w:t>
      </w:r>
      <w:proofErr w:type="spellStart"/>
      <w:r w:rsidRPr="005E1D94">
        <w:rPr>
          <w:rFonts w:asciiTheme="majorBidi" w:hAnsiTheme="majorBidi" w:cstheme="majorBidi"/>
          <w:shd w:val="clear" w:color="auto" w:fill="FFFFFF"/>
        </w:rPr>
        <w:t>behaviour</w:t>
      </w:r>
      <w:proofErr w:type="spellEnd"/>
      <w:r w:rsidRPr="005E1D94">
        <w:rPr>
          <w:rFonts w:asciiTheme="majorBidi" w:hAnsiTheme="majorBidi" w:cstheme="majorBidi"/>
          <w:shd w:val="clear" w:color="auto" w:fill="FFFFFF"/>
        </w:rPr>
        <w:t> 11.3 (2008): 181-191</w:t>
      </w:r>
    </w:p>
  </w:footnote>
  <w:footnote w:id="37">
    <w:p w14:paraId="024D5FF1" w14:textId="0E26DCCD" w:rsidR="002F2226" w:rsidRPr="005848D1" w:rsidRDefault="002F2226" w:rsidP="00066163">
      <w:pPr>
        <w:pStyle w:val="FootnoteText"/>
        <w:jc w:val="both"/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Ellickson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Robert C.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Order without law</w:t>
      </w:r>
      <w:r w:rsidRPr="005848D1">
        <w:rPr>
          <w:rFonts w:asciiTheme="majorBidi" w:hAnsiTheme="majorBidi" w:cstheme="majorBidi"/>
          <w:shd w:val="clear" w:color="auto" w:fill="FFFFFF"/>
        </w:rPr>
        <w:t>. Harvard University Press, 1994.</w:t>
      </w:r>
    </w:p>
  </w:footnote>
  <w:footnote w:id="38">
    <w:p w14:paraId="335ABC17" w14:textId="3DAF8554" w:rsidR="002F2226" w:rsidRPr="005848D1" w:rsidRDefault="002F2226" w:rsidP="00BB1DE0">
      <w:pPr>
        <w:spacing w:before="2" w:after="2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5848D1">
        <w:rPr>
          <w:rStyle w:val="FootnoteReference"/>
        </w:rPr>
        <w:footnoteRef/>
      </w:r>
      <w:r w:rsidRPr="005848D1">
        <w:t xml:space="preserve"> </w:t>
      </w:r>
      <w:r w:rsidRPr="005848D1">
        <w:rPr>
          <w:rFonts w:asciiTheme="majorBidi" w:hAnsiTheme="majorBidi" w:cstheme="majorBidi"/>
          <w:sz w:val="20"/>
          <w:szCs w:val="20"/>
        </w:rPr>
        <w:t xml:space="preserve">Existing evidence indicates an overall significant </w:t>
      </w:r>
      <w:ins w:id="870" w:author="Susan" w:date="2020-08-22T19:58:00Z">
        <w:r w:rsidRPr="005848D1">
          <w:rPr>
            <w:rFonts w:asciiTheme="majorBidi" w:hAnsiTheme="majorBidi" w:cstheme="majorBidi"/>
            <w:sz w:val="20"/>
            <w:szCs w:val="20"/>
          </w:rPr>
          <w:t xml:space="preserve">post-legislative </w:t>
        </w:r>
      </w:ins>
      <w:r w:rsidRPr="005848D1">
        <w:rPr>
          <w:rFonts w:asciiTheme="majorBidi" w:hAnsiTheme="majorBidi" w:cstheme="majorBidi"/>
          <w:sz w:val="20"/>
          <w:szCs w:val="20"/>
        </w:rPr>
        <w:t xml:space="preserve">positive effect </w:t>
      </w:r>
      <w:ins w:id="871" w:author="Susan" w:date="2020-08-22T19:58:00Z">
        <w:r>
          <w:rPr>
            <w:rFonts w:asciiTheme="majorBidi" w:hAnsiTheme="majorBidi" w:cstheme="majorBidi"/>
            <w:sz w:val="20"/>
            <w:szCs w:val="20"/>
          </w:rPr>
          <w:t>regarding</w:t>
        </w:r>
      </w:ins>
      <w:del w:id="872" w:author="Susan" w:date="2020-08-22T19:58:00Z">
        <w:r w:rsidRPr="005848D1" w:rsidDel="0019291D">
          <w:rPr>
            <w:rFonts w:asciiTheme="majorBidi" w:hAnsiTheme="majorBidi" w:cstheme="majorBidi"/>
            <w:sz w:val="20"/>
            <w:szCs w:val="20"/>
          </w:rPr>
          <w:delText>post-legislative b</w:delText>
        </w:r>
      </w:del>
      <w:del w:id="873" w:author="Susan" w:date="2020-08-22T19:59:00Z">
        <w:r w:rsidRPr="005848D1" w:rsidDel="0019291D">
          <w:rPr>
            <w:rFonts w:asciiTheme="majorBidi" w:hAnsiTheme="majorBidi" w:cstheme="majorBidi"/>
            <w:sz w:val="20"/>
            <w:szCs w:val="20"/>
          </w:rPr>
          <w:delText>an on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voluntary home smoking restrictions. See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Monson, E., and N. Arsenault. 2017. "Effects of Enactment of Legislative (Public) Smoking Bans on Voluntary Home Smoking Restrictions: A Review".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NICOTINE AND TOBACCO RESEARCH.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19 (2): 141-148. </w:t>
      </w:r>
      <w:r w:rsidRPr="005848D1">
        <w:rPr>
          <w:rFonts w:ascii="Arial" w:hAnsi="Arial" w:cs="Arial"/>
          <w:sz w:val="20"/>
          <w:szCs w:val="20"/>
          <w:shd w:val="clear" w:color="auto" w:fill="FFFFFF"/>
        </w:rPr>
        <w:t xml:space="preserve">Wakefield, Melanie A., Frank J. </w:t>
      </w:r>
      <w:proofErr w:type="spellStart"/>
      <w:r w:rsidRPr="005848D1">
        <w:rPr>
          <w:rFonts w:ascii="Arial" w:hAnsi="Arial" w:cs="Arial"/>
          <w:sz w:val="20"/>
          <w:szCs w:val="20"/>
          <w:shd w:val="clear" w:color="auto" w:fill="FFFFFF"/>
        </w:rPr>
        <w:t>Chaloupka</w:t>
      </w:r>
      <w:proofErr w:type="spellEnd"/>
      <w:r w:rsidRPr="005848D1">
        <w:rPr>
          <w:rFonts w:ascii="Arial" w:hAnsi="Arial" w:cs="Arial"/>
          <w:sz w:val="20"/>
          <w:szCs w:val="20"/>
          <w:shd w:val="clear" w:color="auto" w:fill="FFFFFF"/>
        </w:rPr>
        <w:t xml:space="preserve">, Nancy J. Kaufman, C. Tracy Orleans, Dianne C. Barker, and Erin E. </w:t>
      </w:r>
      <w:proofErr w:type="spellStart"/>
      <w:r w:rsidRPr="005848D1">
        <w:rPr>
          <w:rFonts w:ascii="Arial" w:hAnsi="Arial" w:cs="Arial"/>
          <w:sz w:val="20"/>
          <w:szCs w:val="20"/>
          <w:shd w:val="clear" w:color="auto" w:fill="FFFFFF"/>
        </w:rPr>
        <w:t>Ruel</w:t>
      </w:r>
      <w:proofErr w:type="spellEnd"/>
      <w:r w:rsidRPr="005848D1">
        <w:rPr>
          <w:rFonts w:ascii="Arial" w:hAnsi="Arial" w:cs="Arial"/>
          <w:sz w:val="20"/>
          <w:szCs w:val="20"/>
          <w:shd w:val="clear" w:color="auto" w:fill="FFFFFF"/>
        </w:rPr>
        <w:t>. "Effect of restrictions on smoking at home, at school, and in public places on teenage smoking: cross sectional study." </w:t>
      </w:r>
      <w:proofErr w:type="spellStart"/>
      <w:r w:rsidRPr="005848D1">
        <w:rPr>
          <w:rFonts w:ascii="Arial" w:hAnsi="Arial" w:cs="Arial"/>
          <w:i/>
          <w:iCs/>
          <w:sz w:val="20"/>
          <w:szCs w:val="20"/>
          <w:shd w:val="clear" w:color="auto" w:fill="FFFFFF"/>
        </w:rPr>
        <w:t>Bmj</w:t>
      </w:r>
      <w:proofErr w:type="spellEnd"/>
      <w:r w:rsidRPr="005848D1">
        <w:rPr>
          <w:rFonts w:ascii="Arial" w:hAnsi="Arial" w:cs="Arial"/>
          <w:sz w:val="20"/>
          <w:szCs w:val="20"/>
          <w:shd w:val="clear" w:color="auto" w:fill="FFFFFF"/>
        </w:rPr>
        <w:t> 321, no. 7257 (2000): 333-337.</w:t>
      </w:r>
    </w:p>
    <w:p w14:paraId="53F251E3" w14:textId="123C557F" w:rsidR="002F2226" w:rsidRPr="005848D1" w:rsidRDefault="002F2226" w:rsidP="00066163">
      <w:pPr>
        <w:spacing w:before="2" w:after="2"/>
        <w:jc w:val="both"/>
        <w:rPr>
          <w:rFonts w:asciiTheme="majorBidi" w:hAnsiTheme="majorBidi" w:cstheme="majorBidi"/>
          <w:sz w:val="20"/>
          <w:szCs w:val="20"/>
        </w:rPr>
      </w:pPr>
      <w:r w:rsidRPr="005848D1">
        <w:rPr>
          <w:rFonts w:asciiTheme="majorBidi" w:hAnsiTheme="majorBidi" w:cstheme="majorBidi"/>
          <w:sz w:val="20"/>
          <w:szCs w:val="20"/>
        </w:rPr>
        <w:t>How #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MeToo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 xml:space="preserve"> did what laws did not. See more: Leopold J., Lambert J.R.,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Ogunyomi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 xml:space="preserve"> I.O., and Bell M.P. 2019. "The hashtag heard round the world: how #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MeToo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 xml:space="preserve"> did what laws did not". Equality, Diversity and Inclusion.</w:t>
      </w:r>
    </w:p>
    <w:p w14:paraId="122098A1" w14:textId="6788FD69" w:rsidR="002F2226" w:rsidRPr="005848D1" w:rsidRDefault="002F2226" w:rsidP="00066163">
      <w:pPr>
        <w:spacing w:before="2" w:after="2"/>
        <w:jc w:val="both"/>
        <w:rPr>
          <w:rFonts w:asciiTheme="majorBidi" w:hAnsiTheme="majorBidi" w:cstheme="majorBidi"/>
          <w:sz w:val="20"/>
          <w:szCs w:val="20"/>
        </w:rPr>
      </w:pP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Parker, Christine. 1999. "How to Win Hearts and Minds: Corporate Compliance Policies for Sexual Harassment".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Law &lt;</w:t>
      </w:r>
      <w:proofErr w:type="spellStart"/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Html_Ent</w:t>
      </w:r>
      <w:proofErr w:type="spellEnd"/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 xml:space="preserve"> Glyph="@Amp;" </w:t>
      </w:r>
      <w:proofErr w:type="spellStart"/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Ascii</w:t>
      </w:r>
      <w:proofErr w:type="spellEnd"/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="&amp;Amp;"/&gt; Policy.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21 (1): 21-48.</w:t>
      </w:r>
    </w:p>
  </w:footnote>
  <w:footnote w:id="39">
    <w:p w14:paraId="65AEBF2C" w14:textId="5F193D11" w:rsidR="002F2226" w:rsidRPr="005848D1" w:rsidRDefault="002F2226" w:rsidP="00066163">
      <w:pPr>
        <w:spacing w:before="2" w:after="2"/>
        <w:jc w:val="both"/>
        <w:rPr>
          <w:rFonts w:asciiTheme="majorBidi" w:hAnsiTheme="majorBidi" w:cstheme="majorBidi"/>
        </w:rPr>
      </w:pPr>
      <w:r w:rsidRPr="005848D1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footnoteRef/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 xml:space="preserve">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Bernstein, Lisa. "Opting out of the legal system: Extralegal contractual relations in the diamond </w:t>
      </w:r>
      <w:r w:rsidRPr="005848D1">
        <w:rPr>
          <w:rFonts w:asciiTheme="majorBidi" w:hAnsiTheme="majorBidi" w:cstheme="majorBidi"/>
          <w:sz w:val="20"/>
          <w:szCs w:val="20"/>
        </w:rPr>
        <w:t>industry." The Journal of Legal Studies 21, no. 1 (1992): 115-157.</w:t>
      </w:r>
    </w:p>
    <w:p w14:paraId="66488CFD" w14:textId="31C309C5" w:rsidR="002F2226" w:rsidRPr="005848D1" w:rsidRDefault="002F2226" w:rsidP="00066163">
      <w:pPr>
        <w:spacing w:before="2" w:after="2"/>
        <w:jc w:val="both"/>
        <w:rPr>
          <w:rFonts w:asciiTheme="majorBidi" w:hAnsiTheme="majorBidi" w:cstheme="majorBidi"/>
        </w:rPr>
      </w:pPr>
      <w:r w:rsidRPr="005848D1">
        <w:rPr>
          <w:rFonts w:asciiTheme="majorBidi" w:hAnsiTheme="majorBidi" w:cstheme="majorBidi"/>
          <w:sz w:val="20"/>
          <w:szCs w:val="20"/>
        </w:rPr>
        <w:t xml:space="preserve">Cohn A, MA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Maréchal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 xml:space="preserve">, D Tannenbaum, and CL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Zünd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>. 2019. "Civic honesty around the globe". Science (New York, N.Y.). 365 (6448): 70-73.</w:t>
      </w:r>
    </w:p>
    <w:p w14:paraId="225AA11C" w14:textId="1919D440" w:rsidR="002F2226" w:rsidRPr="005848D1" w:rsidRDefault="002F2226" w:rsidP="00537386">
      <w:pPr>
        <w:spacing w:before="2" w:after="2"/>
        <w:jc w:val="both"/>
        <w:rPr>
          <w:rFonts w:asciiTheme="majorBidi" w:hAnsiTheme="majorBidi" w:cstheme="majorBidi"/>
          <w:sz w:val="20"/>
          <w:szCs w:val="20"/>
        </w:rPr>
      </w:pPr>
      <w:r w:rsidRPr="005848D1">
        <w:rPr>
          <w:rFonts w:asciiTheme="majorBidi" w:hAnsiTheme="majorBidi" w:cstheme="majorBidi"/>
          <w:sz w:val="20"/>
          <w:szCs w:val="20"/>
        </w:rPr>
        <w:t xml:space="preserve">Robinson, G. M., and A. D. Read. 2005. "Recycling </w:t>
      </w:r>
      <w:proofErr w:type="spellStart"/>
      <w:r w:rsidRPr="005848D1">
        <w:rPr>
          <w:rFonts w:asciiTheme="majorBidi" w:hAnsiTheme="majorBidi" w:cstheme="majorBidi"/>
          <w:sz w:val="20"/>
          <w:szCs w:val="20"/>
        </w:rPr>
        <w:t>behaviour</w:t>
      </w:r>
      <w:proofErr w:type="spellEnd"/>
      <w:r w:rsidRPr="005848D1">
        <w:rPr>
          <w:rFonts w:asciiTheme="majorBidi" w:hAnsiTheme="majorBidi" w:cstheme="majorBidi"/>
          <w:sz w:val="20"/>
          <w:szCs w:val="20"/>
        </w:rPr>
        <w:t xml:space="preserve"> in a London Borough: Results from large-scale household surveys". RESOURCES CONSERVATION AND RECYCLING. 45 (1): 70-83.</w:t>
      </w:r>
    </w:p>
    <w:p w14:paraId="0EF0491C" w14:textId="70CFA3D3" w:rsidR="002F2226" w:rsidRPr="005848D1" w:rsidRDefault="002F2226" w:rsidP="00066163">
      <w:pPr>
        <w:spacing w:before="2" w:after="2"/>
        <w:jc w:val="both"/>
        <w:rPr>
          <w:rFonts w:asciiTheme="majorBidi" w:hAnsiTheme="majorBidi" w:cstheme="majorBidi"/>
          <w:rtl/>
        </w:rPr>
      </w:pP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Xevgenos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D.,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Papadaskalopoulou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C.,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Panaretou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V.,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Moustakas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K., and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Malamis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D. 2015. "Success stories for recycling of MSW at municipal level: A review".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Waste and Biomass Valorization.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6 (5): 657-684.</w:t>
      </w:r>
    </w:p>
  </w:footnote>
  <w:footnote w:id="40">
    <w:p w14:paraId="0CA7CE98" w14:textId="4D80FB55" w:rsidR="002F2226" w:rsidRPr="005848D1" w:rsidRDefault="002F2226" w:rsidP="00066163">
      <w:pPr>
        <w:spacing w:before="2" w:after="2"/>
        <w:jc w:val="both"/>
        <w:rPr>
          <w:rFonts w:asciiTheme="majorBidi" w:hAnsiTheme="majorBidi" w:cstheme="majorBidi"/>
          <w:rtl/>
        </w:rPr>
      </w:pPr>
      <w:r w:rsidRPr="005848D1">
        <w:footnoteRef/>
      </w:r>
      <w:r w:rsidRPr="005848D1">
        <w:rPr>
          <w:rFonts w:asciiTheme="majorBidi" w:hAnsiTheme="majorBidi" w:cstheme="majorBidi"/>
          <w:sz w:val="20"/>
          <w:szCs w:val="20"/>
        </w:rPr>
        <w:t xml:space="preserve"> Bernstein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, Lisa. "Private commercial law in the cotton industry: Creating cooperation through rules, norms, and institutions."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Michigan law review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 99, no. 7 (2001): 1724-1790.</w:t>
      </w:r>
    </w:p>
  </w:footnote>
  <w:footnote w:id="41">
    <w:p w14:paraId="4E736E43" w14:textId="5ABC433F" w:rsidR="002F2226" w:rsidRPr="005848D1" w:rsidRDefault="002F2226" w:rsidP="00377E76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Garland, David.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Punishment and modern society: A study in social theory</w:t>
      </w:r>
      <w:r w:rsidRPr="005848D1">
        <w:rPr>
          <w:rFonts w:asciiTheme="majorBidi" w:hAnsiTheme="majorBidi" w:cstheme="majorBidi"/>
          <w:shd w:val="clear" w:color="auto" w:fill="FFFFFF"/>
        </w:rPr>
        <w:t>. University of Chicago Press, 2012.</w:t>
      </w:r>
    </w:p>
  </w:footnote>
  <w:footnote w:id="42">
    <w:p w14:paraId="5FC061DE" w14:textId="4236CAEC" w:rsidR="002F2226" w:rsidRPr="005848D1" w:rsidRDefault="002F2226">
      <w:pPr>
        <w:pStyle w:val="FootnoteText"/>
      </w:pPr>
      <w:r w:rsidRPr="005848D1">
        <w:rPr>
          <w:rStyle w:val="FootnoteReference"/>
        </w:rPr>
        <w:footnoteRef/>
      </w:r>
      <w:r w:rsidRPr="005848D1">
        <w:t xml:space="preserve"> For </w:t>
      </w:r>
      <w:ins w:id="1083" w:author="Susan" w:date="2020-08-22T22:45:00Z">
        <w:r>
          <w:t xml:space="preserve">the </w:t>
        </w:r>
      </w:ins>
      <w:r w:rsidRPr="005848D1">
        <w:t xml:space="preserve">proportion of people </w:t>
      </w:r>
      <w:ins w:id="1084" w:author="Susan" w:date="2020-08-22T22:45:00Z">
        <w:r>
          <w:t xml:space="preserve">in the group </w:t>
        </w:r>
      </w:ins>
      <w:r w:rsidRPr="005848D1">
        <w:t xml:space="preserve">in the context of honesty see </w:t>
      </w:r>
      <w:proofErr w:type="spellStart"/>
      <w:r w:rsidRPr="005848D1">
        <w:rPr>
          <w:rFonts w:ascii="Arial" w:hAnsi="Arial" w:cs="Arial"/>
          <w:shd w:val="clear" w:color="auto" w:fill="FFFFFF"/>
        </w:rPr>
        <w:t>Gneezy</w:t>
      </w:r>
      <w:proofErr w:type="spellEnd"/>
      <w:r w:rsidRPr="005848D1">
        <w:rPr>
          <w:rFonts w:ascii="Arial" w:hAnsi="Arial" w:cs="Arial"/>
          <w:shd w:val="clear" w:color="auto" w:fill="FFFFFF"/>
        </w:rPr>
        <w:t xml:space="preserve">, Uri, Bettina </w:t>
      </w:r>
      <w:proofErr w:type="spellStart"/>
      <w:r w:rsidRPr="005848D1">
        <w:rPr>
          <w:rFonts w:ascii="Arial" w:hAnsi="Arial" w:cs="Arial"/>
          <w:shd w:val="clear" w:color="auto" w:fill="FFFFFF"/>
        </w:rPr>
        <w:t>Rockenbach</w:t>
      </w:r>
      <w:proofErr w:type="spellEnd"/>
      <w:r w:rsidRPr="005848D1">
        <w:rPr>
          <w:rFonts w:ascii="Arial" w:hAnsi="Arial" w:cs="Arial"/>
          <w:shd w:val="clear" w:color="auto" w:fill="FFFFFF"/>
        </w:rPr>
        <w:t>, and Marta Serra-Garcia. "Measuring lying aversion." </w:t>
      </w:r>
      <w:r w:rsidRPr="005848D1">
        <w:rPr>
          <w:rFonts w:ascii="Arial" w:hAnsi="Arial" w:cs="Arial"/>
          <w:i/>
          <w:iCs/>
          <w:shd w:val="clear" w:color="auto" w:fill="FFFFFF"/>
        </w:rPr>
        <w:t>Journal of Economic Behavior &amp; Organization</w:t>
      </w:r>
      <w:r w:rsidRPr="005848D1">
        <w:rPr>
          <w:rFonts w:ascii="Arial" w:hAnsi="Arial" w:cs="Arial"/>
          <w:shd w:val="clear" w:color="auto" w:fill="FFFFFF"/>
        </w:rPr>
        <w:t> 93 (2013): 293-300. Brewer, Marilynn B., and Roderick M. Kramer. "Choice behavior in social dilemmas: Effects of social identity, group size, and decision framing." </w:t>
      </w:r>
      <w:r w:rsidRPr="005848D1">
        <w:rPr>
          <w:rFonts w:ascii="Arial" w:hAnsi="Arial" w:cs="Arial"/>
          <w:i/>
          <w:iCs/>
          <w:shd w:val="clear" w:color="auto" w:fill="FFFFFF"/>
        </w:rPr>
        <w:t>Journal of personality and social psychology</w:t>
      </w:r>
      <w:r w:rsidRPr="005848D1">
        <w:rPr>
          <w:rFonts w:ascii="Arial" w:hAnsi="Arial" w:cs="Arial"/>
          <w:shd w:val="clear" w:color="auto" w:fill="FFFFFF"/>
        </w:rPr>
        <w:t> 50, no. 3 (1986): 543.-275.</w:t>
      </w:r>
    </w:p>
  </w:footnote>
  <w:footnote w:id="43">
    <w:p w14:paraId="45C282A3" w14:textId="0F3E1A31" w:rsidR="002F2226" w:rsidRPr="005848D1" w:rsidRDefault="002F2226">
      <w:pPr>
        <w:pStyle w:val="FootnoteText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Feldman, Yuval, and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Yotam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Kaplan. "Big Data &amp; Bounded Ethicality."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Cornell J. of Law and Public Policy 2020</w:t>
      </w:r>
      <w:r w:rsidRPr="005848D1">
        <w:rPr>
          <w:rFonts w:asciiTheme="majorBidi" w:hAnsiTheme="majorBidi" w:cstheme="majorBidi"/>
          <w:shd w:val="clear" w:color="auto" w:fill="FFFFFF"/>
        </w:rPr>
        <w:t>.</w:t>
      </w:r>
    </w:p>
  </w:footnote>
  <w:footnote w:id="44">
    <w:p w14:paraId="1F93127C" w14:textId="2743136D" w:rsidR="002F2226" w:rsidRPr="005848D1" w:rsidRDefault="002F2226">
      <w:pPr>
        <w:pStyle w:val="FootnoteText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Feldman and Kaplan, </w:t>
      </w:r>
      <w:r w:rsidRPr="005848D1">
        <w:rPr>
          <w:rFonts w:asciiTheme="majorBidi" w:hAnsiTheme="majorBidi" w:cstheme="majorBidi" w:hint="cs"/>
        </w:rPr>
        <w:t>I</w:t>
      </w:r>
      <w:r w:rsidRPr="005848D1">
        <w:rPr>
          <w:rFonts w:asciiTheme="majorBidi" w:hAnsiTheme="majorBidi" w:cstheme="majorBidi"/>
        </w:rPr>
        <w:t xml:space="preserve">d </w:t>
      </w:r>
    </w:p>
  </w:footnote>
  <w:footnote w:id="45">
    <w:p w14:paraId="6F1FAB8B" w14:textId="77777777" w:rsidR="002F2226" w:rsidRPr="005848D1" w:rsidRDefault="002F2226" w:rsidP="00527F7D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</w:rPr>
        <w:t>S</w:t>
      </w:r>
      <w:r w:rsidRPr="005848D1">
        <w:rPr>
          <w:rFonts w:asciiTheme="majorBidi" w:hAnsiTheme="majorBidi" w:cstheme="majorBidi"/>
          <w:shd w:val="clear" w:color="auto" w:fill="FFFFFF"/>
        </w:rPr>
        <w:t>ohail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Muhammad, D. A. C. Maunder, and Sue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Cavill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"Effective regulation for sustainable public transport in developing countries."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Transport policy</w:t>
      </w:r>
      <w:r w:rsidRPr="005848D1">
        <w:rPr>
          <w:rFonts w:asciiTheme="majorBidi" w:hAnsiTheme="majorBidi" w:cstheme="majorBidi"/>
          <w:shd w:val="clear" w:color="auto" w:fill="FFFFFF"/>
        </w:rPr>
        <w:t xml:space="preserve"> 13.3 (2006): 177-190; see also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Uslaner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Eric M. </w:t>
      </w:r>
    </w:p>
    <w:p w14:paraId="4ED56E58" w14:textId="1B2F3F4F" w:rsidR="002F2226" w:rsidRPr="005848D1" w:rsidRDefault="002F2226" w:rsidP="004B4F90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Barabino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Benedetto, Sara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Salis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and Bruno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Useli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"Fare evasion in proof-of-payment transit systems: Deriving the optimum inspection level."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Transportation Research Part B: Methodological</w:t>
      </w:r>
      <w:r w:rsidRPr="005848D1">
        <w:rPr>
          <w:rFonts w:asciiTheme="majorBidi" w:hAnsiTheme="majorBidi" w:cstheme="majorBidi"/>
          <w:shd w:val="clear" w:color="auto" w:fill="FFFFFF"/>
        </w:rPr>
        <w:t xml:space="preserve"> 70 (2014): 1-17.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Barabino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Benedetto, Sara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Salis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and Bruno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Useli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. "What are the determinants in making people free riders in proof-of-payment transit systems? Evidence from Italy." Transportation Research Part A: Policy and Practice 80 (2015): 184-196; </w:t>
      </w:r>
      <w:proofErr w:type="spellStart"/>
      <w:r w:rsidRPr="005848D1">
        <w:rPr>
          <w:rFonts w:asciiTheme="majorBidi" w:hAnsiTheme="majorBidi" w:cstheme="majorBidi"/>
        </w:rPr>
        <w:t>G</w:t>
      </w:r>
      <w:r w:rsidRPr="005848D1">
        <w:rPr>
          <w:rFonts w:asciiTheme="majorBidi" w:hAnsiTheme="majorBidi" w:cstheme="majorBidi"/>
          <w:shd w:val="clear" w:color="auto" w:fill="FFFFFF"/>
        </w:rPr>
        <w:t>uarda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Pablo, et al. "Decreasing fare evasion without fines? A microeconomic analysis." Research in Transportation Economics 59 (2016): 151-158</w:t>
      </w:r>
    </w:p>
  </w:footnote>
  <w:footnote w:id="46">
    <w:p w14:paraId="765E3FE2" w14:textId="5175A7D0" w:rsidR="002F2226" w:rsidRPr="005848D1" w:rsidRDefault="002F2226" w:rsidP="00747DE7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Fonts w:asciiTheme="majorBidi" w:hAnsiTheme="majorBidi" w:cstheme="majorBidi"/>
          <w:shd w:val="clear" w:color="auto" w:fill="FFFFFF"/>
        </w:rPr>
        <w:footnoteRef/>
      </w:r>
      <w:r w:rsidRPr="005848D1">
        <w:rPr>
          <w:rFonts w:asciiTheme="majorBidi" w:hAnsiTheme="majorBidi" w:cstheme="majorBidi"/>
          <w:shd w:val="clear" w:color="auto" w:fill="FFFFFF"/>
        </w:rPr>
        <w:t xml:space="preserve"> Responsive</w:t>
      </w:r>
      <w:r w:rsidRPr="005848D1">
        <w:rPr>
          <w:rFonts w:asciiTheme="majorBidi" w:hAnsiTheme="majorBidi" w:cstheme="majorBidi"/>
        </w:rPr>
        <w:t xml:space="preserve"> </w:t>
      </w:r>
      <w:ins w:id="1232" w:author="Susan" w:date="2020-08-23T12:40:00Z">
        <w:r w:rsidR="00145A73">
          <w:rPr>
            <w:rFonts w:asciiTheme="majorBidi" w:hAnsiTheme="majorBidi" w:cstheme="majorBidi"/>
          </w:rPr>
          <w:t>r</w:t>
        </w:r>
      </w:ins>
      <w:del w:id="1233" w:author="Susan" w:date="2020-08-23T12:40:00Z">
        <w:r w:rsidRPr="005848D1" w:rsidDel="00145A73">
          <w:rPr>
            <w:rFonts w:asciiTheme="majorBidi" w:hAnsiTheme="majorBidi" w:cstheme="majorBidi"/>
          </w:rPr>
          <w:delText>R</w:delText>
        </w:r>
      </w:del>
      <w:r w:rsidRPr="005848D1">
        <w:rPr>
          <w:rFonts w:asciiTheme="majorBidi" w:hAnsiTheme="majorBidi" w:cstheme="majorBidi"/>
        </w:rPr>
        <w:t xml:space="preserve">egulation was shown to be </w:t>
      </w:r>
      <w:ins w:id="1234" w:author="Susan" w:date="2020-08-22T23:40:00Z">
        <w:r>
          <w:rPr>
            <w:rFonts w:asciiTheme="majorBidi" w:hAnsiTheme="majorBidi" w:cstheme="majorBidi"/>
          </w:rPr>
          <w:t>e</w:t>
        </w:r>
      </w:ins>
      <w:del w:id="1235" w:author="Susan" w:date="2020-08-22T23:40:00Z">
        <w:r w:rsidRPr="005848D1" w:rsidDel="00571345">
          <w:rPr>
            <w:rFonts w:asciiTheme="majorBidi" w:hAnsiTheme="majorBidi" w:cstheme="majorBidi"/>
          </w:rPr>
          <w:delText>a</w:delText>
        </w:r>
      </w:del>
      <w:r w:rsidRPr="005848D1">
        <w:rPr>
          <w:rFonts w:asciiTheme="majorBidi" w:hAnsiTheme="majorBidi" w:cstheme="majorBidi"/>
        </w:rPr>
        <w:t>ffective</w:t>
      </w:r>
      <w:ins w:id="1236" w:author="Susan" w:date="2020-08-22T23:40:00Z">
        <w:r>
          <w:rPr>
            <w:rFonts w:asciiTheme="majorBidi" w:hAnsiTheme="majorBidi" w:cstheme="majorBidi"/>
          </w:rPr>
          <w:t xml:space="preserve"> with regard to</w:t>
        </w:r>
      </w:ins>
      <w:del w:id="1237" w:author="Susan" w:date="2020-08-22T23:40:00Z">
        <w:r w:rsidRPr="005848D1" w:rsidDel="00571345">
          <w:rPr>
            <w:rFonts w:asciiTheme="majorBidi" w:hAnsiTheme="majorBidi" w:cstheme="majorBidi"/>
          </w:rPr>
          <w:delText xml:space="preserve"> </w:delText>
        </w:r>
      </w:del>
      <w:r w:rsidRPr="005848D1">
        <w:rPr>
          <w:rFonts w:asciiTheme="majorBidi" w:hAnsiTheme="majorBidi" w:cstheme="majorBidi"/>
        </w:rPr>
        <w:t xml:space="preserve"> taxation</w:t>
      </w:r>
      <w:ins w:id="1238" w:author="Susan" w:date="2020-08-22T23:40:00Z">
        <w:r>
          <w:rPr>
            <w:rFonts w:asciiTheme="majorBidi" w:hAnsiTheme="majorBidi" w:cstheme="majorBidi"/>
          </w:rPr>
          <w:t>. See:</w:t>
        </w:r>
      </w:ins>
      <w:del w:id="1239" w:author="Susan" w:date="2020-08-22T23:40:00Z">
        <w:r w:rsidRPr="005848D1" w:rsidDel="00571345">
          <w:rPr>
            <w:rFonts w:asciiTheme="majorBidi" w:hAnsiTheme="majorBidi" w:cstheme="majorBidi"/>
          </w:rPr>
          <w:delText>, for more see;</w:delText>
        </w:r>
      </w:del>
      <w:r w:rsidRPr="005848D1">
        <w:rPr>
          <w:rFonts w:asciiTheme="majorBidi" w:hAnsiTheme="majorBidi" w:cstheme="majorBidi"/>
        </w:rPr>
        <w:t xml:space="preserve"> B</w:t>
      </w:r>
      <w:r w:rsidRPr="005848D1">
        <w:rPr>
          <w:rFonts w:asciiTheme="majorBidi" w:hAnsiTheme="majorBidi" w:cstheme="majorBidi"/>
          <w:shd w:val="clear" w:color="auto" w:fill="FFFFFF"/>
        </w:rPr>
        <w:t>RAITHWAITE, VALERIE. 2007. "Responsive Regulation and Taxation: Introduction".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Law &amp; Policy. </w:t>
      </w:r>
      <w:r w:rsidRPr="005848D1">
        <w:rPr>
          <w:rFonts w:asciiTheme="majorBidi" w:hAnsiTheme="majorBidi" w:cstheme="majorBidi"/>
          <w:shd w:val="clear" w:color="auto" w:fill="FFFFFF"/>
        </w:rPr>
        <w:t>29 (1): 3-10. JOB, JENNY, ANDREW STOUT, and RACHAEL SMITH. 2007. "Culture Change in Three Taxation Administrations: From Command-and-Control to Responsive Regulation".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Law &amp; Policy</w:t>
      </w:r>
      <w:r w:rsidRPr="005848D1">
        <w:rPr>
          <w:rFonts w:asciiTheme="majorBidi" w:hAnsiTheme="majorBidi" w:cstheme="majorBidi"/>
          <w:shd w:val="clear" w:color="auto" w:fill="FFFFFF"/>
        </w:rPr>
        <w:t xml:space="preserve">. 29 (1): 84-101. </w:t>
      </w:r>
    </w:p>
    <w:p w14:paraId="77683769" w14:textId="3D95599C" w:rsidR="002F2226" w:rsidRPr="005848D1" w:rsidRDefault="002F2226" w:rsidP="004B4F90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Ivec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Mary, Valerie Ann Braithwaite, Charlotte Wood, and Jenny Job. 2015.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Applications of responsive regulatory theory in Australia and overseas: update</w:t>
      </w:r>
      <w:r w:rsidRPr="005848D1">
        <w:rPr>
          <w:rFonts w:asciiTheme="majorBidi" w:hAnsiTheme="majorBidi" w:cstheme="majorBidi"/>
          <w:shd w:val="clear" w:color="auto" w:fill="FFFFFF"/>
        </w:rPr>
        <w:t xml:space="preserve">. </w:t>
      </w:r>
      <w:hyperlink r:id="rId1" w:history="1">
        <w:r w:rsidRPr="005848D1">
          <w:rPr>
            <w:rStyle w:val="Hyperlink"/>
            <w:rFonts w:asciiTheme="majorBidi" w:hAnsiTheme="majorBidi" w:cstheme="majorBidi"/>
            <w:color w:val="auto"/>
          </w:rPr>
          <w:t>http://nla.gov.au/nla.obj-534266985</w:t>
        </w:r>
      </w:hyperlink>
      <w:r w:rsidRPr="005848D1">
        <w:rPr>
          <w:rFonts w:asciiTheme="majorBidi" w:hAnsiTheme="majorBidi" w:cstheme="majorBidi"/>
          <w:shd w:val="clear" w:color="auto" w:fill="FFFFFF"/>
        </w:rPr>
        <w:t>.</w:t>
      </w:r>
    </w:p>
    <w:p w14:paraId="167AC907" w14:textId="02C7946A" w:rsidR="002F2226" w:rsidRPr="005848D1" w:rsidRDefault="002F2226" w:rsidP="004B4F90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Fonts w:asciiTheme="majorBidi" w:hAnsiTheme="majorBidi" w:cstheme="majorBidi"/>
          <w:shd w:val="clear" w:color="auto" w:fill="FFFFFF"/>
        </w:rPr>
        <w:t>Hill, L., and L. Stewart. 1998. ""Responsive Regulation" Theory and the Sale of Liquor Act".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SOCIAL POLICY JOURNAL OF NEW ZEALAND. </w:t>
      </w:r>
      <w:r w:rsidRPr="005848D1">
        <w:rPr>
          <w:rFonts w:asciiTheme="majorBidi" w:hAnsiTheme="majorBidi" w:cstheme="majorBidi"/>
          <w:shd w:val="clear" w:color="auto" w:fill="FFFFFF"/>
        </w:rPr>
        <w:t>(11): 49-66.</w:t>
      </w:r>
    </w:p>
    <w:p w14:paraId="0648107C" w14:textId="566BB12D" w:rsidR="002F2226" w:rsidRPr="005848D1" w:rsidRDefault="002F2226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Fonts w:asciiTheme="majorBidi" w:hAnsiTheme="majorBidi" w:cstheme="majorBidi"/>
          <w:shd w:val="clear" w:color="auto" w:fill="FFFFFF"/>
        </w:rPr>
        <w:t>Regarding child protection:</w:t>
      </w:r>
    </w:p>
    <w:p w14:paraId="56570DF3" w14:textId="7621FF8B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Fonts w:asciiTheme="majorBidi" w:hAnsiTheme="majorBidi" w:cstheme="majorBidi"/>
          <w:shd w:val="clear" w:color="auto" w:fill="FFFFFF"/>
        </w:rPr>
        <w:t>.</w:t>
      </w:r>
    </w:p>
  </w:footnote>
  <w:footnote w:id="47">
    <w:p w14:paraId="56F24AE4" w14:textId="5F6F34BA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Winick, Bruce J. "The jurisprudence of therapeutic jurisprudence."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Psychology, Public Policy, and Law</w:t>
      </w:r>
      <w:r w:rsidRPr="005848D1">
        <w:rPr>
          <w:rFonts w:asciiTheme="majorBidi" w:hAnsiTheme="majorBidi" w:cstheme="majorBidi"/>
          <w:shd w:val="clear" w:color="auto" w:fill="FFFFFF"/>
        </w:rPr>
        <w:t> 3, no. 1 (1997): 184. Wexler, David. "Therapeutic jurisprudence: An overview."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TM Cooley L. Rev.</w:t>
      </w:r>
      <w:r w:rsidRPr="005848D1">
        <w:rPr>
          <w:rFonts w:asciiTheme="majorBidi" w:hAnsiTheme="majorBidi" w:cstheme="majorBidi"/>
          <w:shd w:val="clear" w:color="auto" w:fill="FFFFFF"/>
        </w:rPr>
        <w:t> 17 (2000): 125.</w:t>
      </w:r>
    </w:p>
  </w:footnote>
  <w:footnote w:id="48">
    <w:p w14:paraId="131CAD6B" w14:textId="325EC4DF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Posner, Eric A., and Cass R.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Sunstein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eds.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Law and happiness</w:t>
      </w:r>
      <w:r w:rsidRPr="005848D1">
        <w:rPr>
          <w:rFonts w:asciiTheme="majorBidi" w:hAnsiTheme="majorBidi" w:cstheme="majorBidi"/>
          <w:shd w:val="clear" w:color="auto" w:fill="FFFFFF"/>
        </w:rPr>
        <w:t>. University of Chicago Press, 2010</w:t>
      </w:r>
      <w:proofErr w:type="gramStart"/>
      <w:r w:rsidRPr="005848D1">
        <w:rPr>
          <w:rFonts w:asciiTheme="majorBidi" w:hAnsiTheme="majorBidi" w:cstheme="majorBidi"/>
          <w:shd w:val="clear" w:color="auto" w:fill="FFFFFF"/>
        </w:rPr>
        <w:t>. ;</w:t>
      </w:r>
      <w:proofErr w:type="gramEnd"/>
      <w:r w:rsidRPr="005848D1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Bronsteen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John, Christopher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Buccafusco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and Jonathan S.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Masur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Happiness and the Law</w:t>
      </w:r>
      <w:r w:rsidRPr="005848D1">
        <w:rPr>
          <w:rFonts w:asciiTheme="majorBidi" w:hAnsiTheme="majorBidi" w:cstheme="majorBidi"/>
          <w:shd w:val="clear" w:color="auto" w:fill="FFFFFF"/>
        </w:rPr>
        <w:t>. University of Chicago Press, 2014.</w:t>
      </w:r>
    </w:p>
  </w:footnote>
  <w:footnote w:id="49">
    <w:p w14:paraId="10F57D09" w14:textId="472E6914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McGuire </w:t>
      </w:r>
      <w:proofErr w:type="spellStart"/>
      <w:r w:rsidRPr="005848D1">
        <w:rPr>
          <w:rFonts w:asciiTheme="majorBidi" w:hAnsiTheme="majorBidi" w:cstheme="majorBidi"/>
        </w:rPr>
        <w:t>Sundregen</w:t>
      </w:r>
      <w:proofErr w:type="spellEnd"/>
      <w:r w:rsidRPr="005848D1">
        <w:rPr>
          <w:rFonts w:asciiTheme="majorBidi" w:hAnsiTheme="majorBidi" w:cstheme="majorBidi"/>
        </w:rPr>
        <w:t xml:space="preserve"> Corporate social </w:t>
      </w:r>
      <w:proofErr w:type="spellStart"/>
      <w:r w:rsidRPr="005848D1">
        <w:rPr>
          <w:rFonts w:asciiTheme="majorBidi" w:hAnsiTheme="majorBidi" w:cstheme="majorBidi"/>
        </w:rPr>
        <w:t>Responsibilty</w:t>
      </w:r>
      <w:proofErr w:type="spellEnd"/>
      <w:r w:rsidRPr="005848D1">
        <w:rPr>
          <w:rFonts w:asciiTheme="majorBidi" w:hAnsiTheme="majorBidi" w:cstheme="majorBidi"/>
        </w:rPr>
        <w:t xml:space="preserve"> and firm financial performance Academy of management 1988</w:t>
      </w:r>
    </w:p>
  </w:footnote>
  <w:footnote w:id="50">
    <w:p w14:paraId="4464A66A" w14:textId="2D86C2CB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 xml:space="preserve">Feldman, Yuval,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Adi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Libson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and Gideon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Parchomovsky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"Corporate Law for Good People."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Forthcoming Northwestern Law Review (2021)</w:t>
      </w:r>
    </w:p>
  </w:footnote>
  <w:footnote w:id="51">
    <w:p w14:paraId="3287773B" w14:textId="0093A610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Swift, Tracey. "Trust, reputation and corporate accountability to stakeholders."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Business Ethics: A European Review</w:t>
      </w:r>
      <w:r w:rsidRPr="005848D1">
        <w:rPr>
          <w:rFonts w:asciiTheme="majorBidi" w:hAnsiTheme="majorBidi" w:cstheme="majorBidi"/>
          <w:shd w:val="clear" w:color="auto" w:fill="FFFFFF"/>
        </w:rPr>
        <w:t> 10, no. 1 (2001): 16-26.</w:t>
      </w:r>
    </w:p>
  </w:footnote>
  <w:footnote w:id="52">
    <w:p w14:paraId="0689A800" w14:textId="12C11215" w:rsidR="002F2226" w:rsidRPr="005848D1" w:rsidRDefault="002F2226" w:rsidP="00066163">
      <w:pPr>
        <w:pStyle w:val="FootnoteText"/>
        <w:jc w:val="both"/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Garland, David.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Punishment and modern society: A study in social theory</w:t>
      </w:r>
      <w:r w:rsidRPr="005848D1">
        <w:rPr>
          <w:rFonts w:asciiTheme="majorBidi" w:hAnsiTheme="majorBidi" w:cstheme="majorBidi"/>
          <w:shd w:val="clear" w:color="auto" w:fill="FFFFFF"/>
        </w:rPr>
        <w:t>. University of Chicago Press, 2012.</w:t>
      </w:r>
    </w:p>
  </w:footnote>
  <w:footnote w:id="53">
    <w:p w14:paraId="766DF9DB" w14:textId="0C8BD2F5" w:rsidR="002F2226" w:rsidRPr="005848D1" w:rsidRDefault="002F2226">
      <w:pPr>
        <w:pStyle w:val="FootnoteText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Youn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Monica. "The Chilling Effect and the Problem of Private Action." </w:t>
      </w:r>
      <w:proofErr w:type="spellStart"/>
      <w:r w:rsidRPr="005848D1">
        <w:rPr>
          <w:rFonts w:asciiTheme="majorBidi" w:hAnsiTheme="majorBidi" w:cstheme="majorBidi"/>
          <w:i/>
          <w:iCs/>
          <w:shd w:val="clear" w:color="auto" w:fill="FFFFFF"/>
        </w:rPr>
        <w:t>Vand</w:t>
      </w:r>
      <w:proofErr w:type="spellEnd"/>
      <w:r w:rsidRPr="005848D1">
        <w:rPr>
          <w:rFonts w:asciiTheme="majorBidi" w:hAnsiTheme="majorBidi" w:cstheme="majorBidi"/>
          <w:i/>
          <w:iCs/>
          <w:shd w:val="clear" w:color="auto" w:fill="FFFFFF"/>
        </w:rPr>
        <w:t>. L. Rev.</w:t>
      </w:r>
      <w:r w:rsidRPr="005848D1">
        <w:rPr>
          <w:rFonts w:asciiTheme="majorBidi" w:hAnsiTheme="majorBidi" w:cstheme="majorBidi"/>
          <w:shd w:val="clear" w:color="auto" w:fill="FFFFFF"/>
        </w:rPr>
        <w:t> 66 (2013): 1471.</w:t>
      </w:r>
    </w:p>
  </w:footnote>
  <w:footnote w:id="54">
    <w:p w14:paraId="1548D254" w14:textId="13DF6F75" w:rsidR="002F2226" w:rsidRPr="005848D1" w:rsidRDefault="002F2226" w:rsidP="00747DE7">
      <w:pPr>
        <w:spacing w:before="2" w:after="2"/>
        <w:jc w:val="both"/>
        <w:rPr>
          <w:rFonts w:asciiTheme="majorBidi" w:hAnsiTheme="majorBidi" w:cstheme="majorBidi"/>
          <w:sz w:val="20"/>
          <w:szCs w:val="20"/>
          <w:rtl/>
        </w:rPr>
      </w:pPr>
      <w:r w:rsidRPr="005848D1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848D1">
        <w:rPr>
          <w:rFonts w:asciiTheme="majorBidi" w:hAnsiTheme="majorBidi" w:cstheme="majorBidi"/>
          <w:sz w:val="20"/>
          <w:szCs w:val="20"/>
        </w:rPr>
        <w:t xml:space="preserve">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According to the OECD, </w:t>
      </w:r>
      <w:r w:rsidRPr="005848D1">
        <w:rPr>
          <w:rFonts w:asciiTheme="majorBidi" w:hAnsiTheme="majorBidi" w:cstheme="majorBidi"/>
          <w:sz w:val="20"/>
          <w:szCs w:val="20"/>
        </w:rPr>
        <w:t>high levels of pro-social behavior were found in five Anglophone countries</w:t>
      </w:r>
      <w:ins w:id="1793" w:author="Susan" w:date="2020-08-23T01:15:00Z">
        <w:r>
          <w:rPr>
            <w:rFonts w:asciiTheme="majorBidi" w:hAnsiTheme="majorBidi" w:cstheme="majorBidi"/>
            <w:sz w:val="20"/>
            <w:szCs w:val="20"/>
          </w:rPr>
          <w:t>: the</w:t>
        </w:r>
      </w:ins>
      <w:del w:id="1794" w:author="Susan" w:date="2020-08-23T01:15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 xml:space="preserve"> (</w:delText>
        </w:r>
      </w:del>
      <w:ins w:id="1795" w:author="Susan" w:date="2020-08-23T01:15:00Z">
        <w:r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5848D1">
        <w:rPr>
          <w:rFonts w:asciiTheme="majorBidi" w:hAnsiTheme="majorBidi" w:cstheme="majorBidi"/>
          <w:sz w:val="20"/>
          <w:szCs w:val="20"/>
        </w:rPr>
        <w:t>United States</w:t>
      </w:r>
      <w:ins w:id="1796" w:author="Susan" w:date="2020-08-23T01:16:00Z">
        <w:r>
          <w:rPr>
            <w:rFonts w:asciiTheme="majorBidi" w:hAnsiTheme="majorBidi" w:cstheme="majorBidi"/>
            <w:sz w:val="20"/>
            <w:szCs w:val="20"/>
          </w:rPr>
          <w:t>,</w:t>
        </w:r>
      </w:ins>
      <w:del w:id="1797" w:author="Susan" w:date="2020-08-23T01:16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;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Ireland</w:t>
      </w:r>
      <w:ins w:id="1798" w:author="Susan" w:date="2020-08-23T01:16:00Z">
        <w:r>
          <w:rPr>
            <w:rFonts w:asciiTheme="majorBidi" w:hAnsiTheme="majorBidi" w:cstheme="majorBidi"/>
            <w:sz w:val="20"/>
            <w:szCs w:val="20"/>
          </w:rPr>
          <w:t>,</w:t>
        </w:r>
      </w:ins>
      <w:del w:id="1799" w:author="Susan" w:date="2020-08-23T01:16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;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Australia</w:t>
      </w:r>
      <w:ins w:id="1800" w:author="Susan" w:date="2020-08-23T01:16:00Z">
        <w:r>
          <w:rPr>
            <w:rFonts w:asciiTheme="majorBidi" w:hAnsiTheme="majorBidi" w:cstheme="majorBidi"/>
            <w:sz w:val="20"/>
            <w:szCs w:val="20"/>
          </w:rPr>
          <w:t>,</w:t>
        </w:r>
      </w:ins>
      <w:del w:id="1801" w:author="Susan" w:date="2020-08-23T01:16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;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New Zealand</w:t>
      </w:r>
      <w:ins w:id="1802" w:author="Susan" w:date="2020-08-23T01:16:00Z">
        <w:r>
          <w:rPr>
            <w:rFonts w:asciiTheme="majorBidi" w:hAnsiTheme="majorBidi" w:cstheme="majorBidi"/>
            <w:sz w:val="20"/>
            <w:szCs w:val="20"/>
          </w:rPr>
          <w:t>,</w:t>
        </w:r>
      </w:ins>
      <w:del w:id="1803" w:author="Susan" w:date="2020-08-23T01:16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;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</w:t>
      </w:r>
      <w:ins w:id="1804" w:author="Susan" w:date="2020-08-23T01:16:00Z">
        <w:r>
          <w:rPr>
            <w:rFonts w:asciiTheme="majorBidi" w:hAnsiTheme="majorBidi" w:cstheme="majorBidi"/>
            <w:sz w:val="20"/>
            <w:szCs w:val="20"/>
          </w:rPr>
          <w:t xml:space="preserve">and the </w:t>
        </w:r>
      </w:ins>
      <w:r w:rsidRPr="005848D1">
        <w:rPr>
          <w:rFonts w:asciiTheme="majorBidi" w:hAnsiTheme="majorBidi" w:cstheme="majorBidi"/>
          <w:sz w:val="20"/>
          <w:szCs w:val="20"/>
        </w:rPr>
        <w:t>United Kingdom</w:t>
      </w:r>
      <w:del w:id="1805" w:author="Susan" w:date="2020-08-23T01:16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)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, all of which were </w:t>
      </w:r>
      <w:ins w:id="1806" w:author="Susan" w:date="2020-08-23T01:16:00Z">
        <w:r>
          <w:rPr>
            <w:rFonts w:asciiTheme="majorBidi" w:hAnsiTheme="majorBidi" w:cstheme="majorBidi"/>
            <w:sz w:val="20"/>
            <w:szCs w:val="20"/>
          </w:rPr>
          <w:t xml:space="preserve">among the top six </w:t>
        </w:r>
      </w:ins>
      <w:ins w:id="1807" w:author="Susan" w:date="2020-08-23T01:17:00Z">
        <w:r>
          <w:rPr>
            <w:rFonts w:asciiTheme="majorBidi" w:hAnsiTheme="majorBidi" w:cstheme="majorBidi"/>
            <w:sz w:val="20"/>
            <w:szCs w:val="20"/>
          </w:rPr>
          <w:t>countries</w:t>
        </w:r>
      </w:ins>
      <w:del w:id="1808" w:author="Susan" w:date="2020-08-23T01:16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in the top six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of the OECD. Chile and Mexico </w:t>
      </w:r>
      <w:del w:id="1809" w:author="Susan" w:date="2020-08-23T12:53:00Z">
        <w:r w:rsidRPr="005848D1" w:rsidDel="00B4158B">
          <w:rPr>
            <w:rFonts w:asciiTheme="majorBidi" w:hAnsiTheme="majorBidi" w:cstheme="majorBidi"/>
            <w:sz w:val="20"/>
            <w:szCs w:val="20"/>
          </w:rPr>
          <w:delText xml:space="preserve">also </w:delText>
        </w:r>
      </w:del>
      <w:r w:rsidRPr="005848D1">
        <w:rPr>
          <w:rFonts w:asciiTheme="majorBidi" w:hAnsiTheme="majorBidi" w:cstheme="majorBidi"/>
          <w:sz w:val="20"/>
          <w:szCs w:val="20"/>
        </w:rPr>
        <w:t>stood out as having high levels of anti</w:t>
      </w:r>
      <w:del w:id="1810" w:author="Susan" w:date="2020-08-23T01:17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social behavior. The Nordic countries, which </w:t>
      </w:r>
      <w:ins w:id="1811" w:author="Susan" w:date="2020-08-23T12:54:00Z">
        <w:r w:rsidR="00B4158B">
          <w:rPr>
            <w:rFonts w:asciiTheme="majorBidi" w:hAnsiTheme="majorBidi" w:cstheme="majorBidi"/>
            <w:sz w:val="20"/>
            <w:szCs w:val="20"/>
          </w:rPr>
          <w:t>are prominent</w:t>
        </w:r>
      </w:ins>
      <w:del w:id="1812" w:author="Susan" w:date="2020-08-23T01:18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feature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at the top </w:t>
      </w:r>
      <w:ins w:id="1813" w:author="Susan" w:date="2020-08-23T01:17:00Z">
        <w:r>
          <w:rPr>
            <w:rFonts w:asciiTheme="majorBidi" w:hAnsiTheme="majorBidi" w:cstheme="majorBidi"/>
            <w:sz w:val="20"/>
            <w:szCs w:val="20"/>
          </w:rPr>
          <w:t>for</w:t>
        </w:r>
      </w:ins>
      <w:del w:id="1814" w:author="Susan" w:date="2020-08-23T01:17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of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many social indicators, were unusually ordinary performers. Mediterranean and </w:t>
      </w:r>
      <w:ins w:id="1815" w:author="Susan" w:date="2020-08-23T01:17:00Z">
        <w:r>
          <w:rPr>
            <w:rFonts w:asciiTheme="majorBidi" w:hAnsiTheme="majorBidi" w:cstheme="majorBidi"/>
            <w:sz w:val="20"/>
            <w:szCs w:val="20"/>
          </w:rPr>
          <w:t>E</w:t>
        </w:r>
      </w:ins>
      <w:del w:id="1816" w:author="Susan" w:date="2020-08-23T01:17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e</w:delText>
        </w:r>
      </w:del>
      <w:r w:rsidRPr="005848D1">
        <w:rPr>
          <w:rFonts w:asciiTheme="majorBidi" w:hAnsiTheme="majorBidi" w:cstheme="majorBidi"/>
          <w:sz w:val="20"/>
          <w:szCs w:val="20"/>
        </w:rPr>
        <w:t>astern European countries typically had low levels of pro-social behavior</w:t>
      </w:r>
      <w:del w:id="1817" w:author="Susan" w:date="2020-08-23T01:18:00Z">
        <w:r w:rsidRPr="005848D1" w:rsidDel="00581FD2">
          <w:rPr>
            <w:rFonts w:asciiTheme="majorBidi" w:hAnsiTheme="majorBidi" w:cstheme="majorBidi"/>
            <w:sz w:val="20"/>
            <w:szCs w:val="20"/>
          </w:rPr>
          <w:delText>.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(Israel among them). However, it seems that there was no tendency for countries which had high levels of pro-social behavior to have low levels of antisocial behavior or vice versa. It was also found that </w:t>
      </w:r>
      <w:ins w:id="1818" w:author="Susan" w:date="2020-08-23T01:19:00Z">
        <w:r>
          <w:rPr>
            <w:rFonts w:asciiTheme="majorBidi" w:hAnsiTheme="majorBidi" w:cstheme="majorBidi"/>
            <w:sz w:val="20"/>
            <w:szCs w:val="20"/>
          </w:rPr>
          <w:t>h</w:t>
        </w:r>
      </w:ins>
      <w:del w:id="1819" w:author="Susan" w:date="2020-08-23T01:19:00Z">
        <w:r w:rsidRPr="005848D1" w:rsidDel="0040232B">
          <w:rPr>
            <w:rFonts w:asciiTheme="majorBidi" w:hAnsiTheme="majorBidi" w:cstheme="majorBidi"/>
            <w:sz w:val="20"/>
            <w:szCs w:val="20"/>
          </w:rPr>
          <w:delText>H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igher income countries had more pro-social behavior. However, there was only a weak positive relationship </w:t>
      </w:r>
      <w:ins w:id="1820" w:author="Susan" w:date="2020-08-23T12:54:00Z">
        <w:r w:rsidR="00B4158B">
          <w:rPr>
            <w:rFonts w:asciiTheme="majorBidi" w:hAnsiTheme="majorBidi" w:cstheme="majorBidi"/>
            <w:sz w:val="20"/>
            <w:szCs w:val="20"/>
          </w:rPr>
          <w:t xml:space="preserve">found </w:t>
        </w:r>
      </w:ins>
      <w:r w:rsidRPr="005848D1">
        <w:rPr>
          <w:rFonts w:asciiTheme="majorBidi" w:hAnsiTheme="majorBidi" w:cstheme="majorBidi"/>
          <w:sz w:val="20"/>
          <w:szCs w:val="20"/>
        </w:rPr>
        <w:t>between income inequ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ality and anti</w:t>
      </w:r>
      <w:del w:id="1821" w:author="Susan" w:date="2020-08-23T01:19:00Z">
        <w:r w:rsidRPr="005848D1" w:rsidDel="00581FD2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-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social behavior. See </w:t>
      </w:r>
      <w:proofErr w:type="gramStart"/>
      <w:r w:rsidRPr="005848D1">
        <w:rPr>
          <w:rFonts w:ascii="Helvetica" w:hAnsi="Helvetica" w:cs="Helvetica"/>
          <w:sz w:val="18"/>
          <w:szCs w:val="18"/>
          <w:shd w:val="clear" w:color="auto" w:fill="F9F9F9"/>
        </w:rPr>
        <w:t>OECD(</w:t>
      </w:r>
      <w:proofErr w:type="gramEnd"/>
      <w:r w:rsidRPr="005848D1">
        <w:rPr>
          <w:rFonts w:ascii="Helvetica" w:hAnsi="Helvetica" w:cs="Helvetica"/>
          <w:sz w:val="18"/>
          <w:szCs w:val="18"/>
          <w:shd w:val="clear" w:color="auto" w:fill="F9F9F9"/>
        </w:rPr>
        <w:t>2011), </w:t>
      </w:r>
      <w:r w:rsidRPr="005848D1">
        <w:rPr>
          <w:rStyle w:val="Emphasis"/>
          <w:rFonts w:ascii="Helvetica" w:hAnsi="Helvetica" w:cs="Helvetica"/>
          <w:sz w:val="18"/>
          <w:szCs w:val="18"/>
          <w:bdr w:val="none" w:sz="0" w:space="0" w:color="auto" w:frame="1"/>
          <w:shd w:val="clear" w:color="auto" w:fill="F9F9F9"/>
        </w:rPr>
        <w:t>Society at a Glance 2011 - OECD Social Indicators</w:t>
      </w:r>
      <w:r w:rsidRPr="005848D1">
        <w:rPr>
          <w:rFonts w:ascii="Helvetica" w:hAnsi="Helvetica" w:cs="Helvetica"/>
          <w:sz w:val="18"/>
          <w:szCs w:val="18"/>
          <w:shd w:val="clear" w:color="auto" w:fill="F9F9F9"/>
        </w:rPr>
        <w:t> (</w:t>
      </w:r>
      <w:hyperlink r:id="rId2" w:history="1">
        <w:r w:rsidRPr="005848D1">
          <w:rPr>
            <w:rStyle w:val="Hyperlink"/>
            <w:rFonts w:ascii="Helvetica" w:hAnsi="Helvetica" w:cs="Helvetica"/>
            <w:color w:val="auto"/>
            <w:sz w:val="18"/>
            <w:szCs w:val="18"/>
            <w:bdr w:val="none" w:sz="0" w:space="0" w:color="auto" w:frame="1"/>
            <w:shd w:val="clear" w:color="auto" w:fill="F9F9F9"/>
          </w:rPr>
          <w:t>www.oecd.org/social/societyataglance2011.htm</w:t>
        </w:r>
        <w:r w:rsidRPr="005848D1">
          <w:rPr>
            <w:rStyle w:val="Hyperlink"/>
            <w:rFonts w:ascii="Helvetica" w:hAnsi="Helvetica" w:cs="Helvetica"/>
            <w:color w:val="auto"/>
            <w:sz w:val="18"/>
            <w:szCs w:val="18"/>
            <w:shd w:val="clear" w:color="auto" w:fill="F9F9F9"/>
          </w:rPr>
          <w:t>)</w:t>
        </w:r>
      </w:hyperlink>
      <w:r w:rsidRPr="005848D1">
        <w:rPr>
          <w:rFonts w:ascii="Helvetica" w:hAnsi="Helvetica" w:cs="Helvetica"/>
          <w:sz w:val="18"/>
          <w:szCs w:val="18"/>
          <w:shd w:val="clear" w:color="auto" w:fill="F9F9F9"/>
          <w:rtl/>
        </w:rPr>
        <w:t xml:space="preserve">) </w:t>
      </w:r>
      <w:r w:rsidRPr="005848D1">
        <w:rPr>
          <w:rFonts w:asciiTheme="majorBidi" w:hAnsiTheme="majorBidi" w:cstheme="majorBidi"/>
          <w:sz w:val="20"/>
          <w:szCs w:val="20"/>
        </w:rPr>
        <w:t>Gallup World Poll (www.gallup.com); OECD (2008), Growing Unequal? Income Distribution and Poverty in OECD Countries (</w:t>
      </w:r>
      <w:hyperlink r:id="rId3" w:history="1">
        <w:r w:rsidRPr="005848D1">
          <w:rPr>
            <w:rStyle w:val="Hyperlink"/>
            <w:rFonts w:asciiTheme="majorBidi" w:hAnsiTheme="majorBidi" w:cstheme="majorBidi"/>
            <w:color w:val="auto"/>
            <w:sz w:val="20"/>
            <w:szCs w:val="20"/>
          </w:rPr>
          <w:t>www.oecd.org/els/social/inequality</w:t>
        </w:r>
      </w:hyperlink>
      <w:r w:rsidRPr="005848D1">
        <w:rPr>
          <w:rFonts w:asciiTheme="majorBidi" w:hAnsiTheme="majorBidi" w:cstheme="majorBidi"/>
          <w:sz w:val="20"/>
          <w:szCs w:val="20"/>
        </w:rPr>
        <w:t xml:space="preserve">) and also </w:t>
      </w:r>
      <w:r w:rsidRPr="005848D1">
        <w:rPr>
          <w:rFonts w:asciiTheme="majorBidi" w:eastAsia="Times New Roman" w:hAnsiTheme="majorBidi" w:cstheme="majorBidi"/>
          <w:vanish/>
          <w:sz w:val="20"/>
          <w:szCs w:val="20"/>
          <w:rtl/>
        </w:rPr>
        <w:t>ראש הטופס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>OECD. 2008. </w:t>
      </w:r>
      <w:r w:rsidRPr="005848D1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Growing </w:t>
      </w:r>
      <w:proofErr w:type="gramStart"/>
      <w:r w:rsidRPr="005848D1">
        <w:rPr>
          <w:rFonts w:asciiTheme="majorBidi" w:eastAsia="Times New Roman" w:hAnsiTheme="majorBidi" w:cstheme="majorBidi"/>
          <w:i/>
          <w:iCs/>
          <w:sz w:val="20"/>
          <w:szCs w:val="20"/>
        </w:rPr>
        <w:t>unequal?:</w:t>
      </w:r>
      <w:proofErr w:type="gramEnd"/>
      <w:r w:rsidRPr="005848D1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income distribution and poverty in OECD countries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. Paris: </w:t>
      </w:r>
      <w:proofErr w:type="gramStart"/>
      <w:r w:rsidRPr="005848D1">
        <w:rPr>
          <w:rFonts w:asciiTheme="majorBidi" w:eastAsia="Times New Roman" w:hAnsiTheme="majorBidi" w:cstheme="majorBidi"/>
          <w:sz w:val="20"/>
          <w:szCs w:val="20"/>
        </w:rPr>
        <w:t>OECD.</w:t>
      </w:r>
      <w:r w:rsidRPr="005848D1">
        <w:rPr>
          <w:rFonts w:asciiTheme="majorBidi" w:eastAsia="Times New Roman" w:hAnsiTheme="majorBidi" w:cstheme="majorBidi"/>
          <w:sz w:val="20"/>
          <w:szCs w:val="20"/>
          <w:rtl/>
        </w:rPr>
        <w:t>(</w:t>
      </w:r>
      <w:proofErr w:type="gramEnd"/>
      <w:r w:rsidRPr="005848D1">
        <w:rPr>
          <w:rFonts w:asciiTheme="majorBidi" w:eastAsia="Times New Roman" w:hAnsiTheme="majorBidi" w:cstheme="majorBidi"/>
          <w:vanish/>
          <w:sz w:val="20"/>
          <w:szCs w:val="20"/>
          <w:rtl/>
        </w:rPr>
        <w:t>תחתית הטופס</w:t>
      </w:r>
    </w:p>
  </w:footnote>
  <w:footnote w:id="55">
    <w:p w14:paraId="41B99F31" w14:textId="2522C232" w:rsidR="002F2226" w:rsidRPr="005848D1" w:rsidRDefault="002F2226" w:rsidP="00E76EAC">
      <w:pPr>
        <w:pStyle w:val="FootnoteText"/>
        <w:spacing w:before="2" w:after="2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Fonts w:asciiTheme="majorBidi" w:hAnsiTheme="majorBidi" w:cstheme="majorBidi"/>
          <w:shd w:val="clear" w:color="auto" w:fill="FFFFFF"/>
          <w:vertAlign w:val="superscript"/>
        </w:rPr>
        <w:footnoteRef/>
      </w:r>
      <w:r w:rsidRPr="005848D1">
        <w:rPr>
          <w:rFonts w:asciiTheme="majorBidi" w:hAnsiTheme="majorBidi" w:cstheme="majorBidi"/>
          <w:shd w:val="clear" w:color="auto" w:fill="FFFFFF"/>
        </w:rPr>
        <w:t xml:space="preserve"> MARIEN, SOFIE, and MARC HOOGHE. 2011. "Does political trust matter? An empirical investigation into the relation between political trust and support for law compliance".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European Journal of Political Research. </w:t>
      </w:r>
      <w:r w:rsidRPr="005848D1">
        <w:rPr>
          <w:rFonts w:asciiTheme="majorBidi" w:hAnsiTheme="majorBidi" w:cstheme="majorBidi"/>
          <w:shd w:val="clear" w:color="auto" w:fill="FFFFFF"/>
        </w:rPr>
        <w:t>50 (2).</w:t>
      </w:r>
    </w:p>
    <w:p w14:paraId="44954588" w14:textId="0C8293EB" w:rsidR="002F2226" w:rsidRPr="005848D1" w:rsidRDefault="002F2226" w:rsidP="001950F5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Bjørnskov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Christian. 2007. "Determinants of Generalized Trust: A Cross-Country Comparison".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Public Choice. </w:t>
      </w:r>
      <w:r w:rsidRPr="005848D1">
        <w:rPr>
          <w:rFonts w:asciiTheme="majorBidi" w:hAnsiTheme="majorBidi" w:cstheme="majorBidi"/>
          <w:shd w:val="clear" w:color="auto" w:fill="FFFFFF"/>
        </w:rPr>
        <w:t>130 (1-2): 1-21.</w:t>
      </w:r>
    </w:p>
    <w:p w14:paraId="0871518D" w14:textId="1A1AA607" w:rsidR="002F2226" w:rsidRPr="005848D1" w:rsidRDefault="002F2226" w:rsidP="001950F5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Delhey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Jan, and Kenneth Newton. 2005. "Predicting Cross-National Levels of Social Trust: Global Pattern or Nordic Exceptionalism?"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European Sociological Review. </w:t>
      </w:r>
      <w:r w:rsidRPr="005848D1">
        <w:rPr>
          <w:rFonts w:asciiTheme="majorBidi" w:hAnsiTheme="majorBidi" w:cstheme="majorBidi"/>
          <w:shd w:val="clear" w:color="auto" w:fill="FFFFFF"/>
        </w:rPr>
        <w:t>21 (4): 311-327.</w:t>
      </w:r>
    </w:p>
  </w:footnote>
  <w:footnote w:id="56">
    <w:p w14:paraId="69FFF0F5" w14:textId="031FC5D6" w:rsidR="002F2226" w:rsidRPr="005848D1" w:rsidRDefault="002F2226" w:rsidP="005848D1">
      <w:pPr>
        <w:pStyle w:val="FootnoteText"/>
        <w:rPr>
          <w:rFonts w:asciiTheme="majorBidi" w:hAnsiTheme="majorBidi" w:cstheme="majorBidi"/>
          <w:shd w:val="clear" w:color="auto" w:fill="FFFFFF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gramStart"/>
      <w:r w:rsidRPr="005848D1">
        <w:rPr>
          <w:rFonts w:ascii="Helvetica" w:hAnsi="Helvetica" w:cs="Helvetica"/>
          <w:sz w:val="18"/>
          <w:szCs w:val="18"/>
          <w:shd w:val="clear" w:color="auto" w:fill="F9F9F9"/>
        </w:rPr>
        <w:t>OECD(</w:t>
      </w:r>
      <w:proofErr w:type="gramEnd"/>
      <w:r w:rsidRPr="005848D1">
        <w:rPr>
          <w:rFonts w:ascii="Helvetica" w:hAnsi="Helvetica" w:cs="Helvetica"/>
          <w:sz w:val="18"/>
          <w:szCs w:val="18"/>
          <w:shd w:val="clear" w:color="auto" w:fill="F9F9F9"/>
        </w:rPr>
        <w:t>2011), </w:t>
      </w:r>
      <w:r w:rsidRPr="005848D1">
        <w:rPr>
          <w:rStyle w:val="Emphasis"/>
          <w:rFonts w:ascii="Helvetica" w:hAnsi="Helvetica" w:cs="Helvetica"/>
          <w:sz w:val="18"/>
          <w:szCs w:val="18"/>
          <w:bdr w:val="none" w:sz="0" w:space="0" w:color="auto" w:frame="1"/>
          <w:shd w:val="clear" w:color="auto" w:fill="F9F9F9"/>
        </w:rPr>
        <w:t>Society at a Glance 2011 - OECD Social Indicators</w:t>
      </w:r>
      <w:r w:rsidRPr="005848D1">
        <w:rPr>
          <w:rFonts w:ascii="Helvetica" w:hAnsi="Helvetica" w:cs="Helvetica"/>
          <w:sz w:val="18"/>
          <w:szCs w:val="18"/>
          <w:shd w:val="clear" w:color="auto" w:fill="F9F9F9"/>
        </w:rPr>
        <w:t> (</w:t>
      </w:r>
      <w:hyperlink r:id="rId4" w:history="1">
        <w:r w:rsidRPr="005848D1">
          <w:rPr>
            <w:rStyle w:val="Hyperlink"/>
            <w:rFonts w:ascii="Helvetica" w:hAnsi="Helvetica" w:cs="Helvetica"/>
            <w:color w:val="auto"/>
            <w:sz w:val="18"/>
            <w:szCs w:val="18"/>
            <w:bdr w:val="none" w:sz="0" w:space="0" w:color="auto" w:frame="1"/>
            <w:shd w:val="clear" w:color="auto" w:fill="F9F9F9"/>
          </w:rPr>
          <w:t>www.oecd.org/social/societyataglance2011.htm</w:t>
        </w:r>
      </w:hyperlink>
      <w:r w:rsidRPr="005848D1">
        <w:rPr>
          <w:rFonts w:ascii="Helvetica" w:hAnsi="Helvetica" w:cs="Helvetica"/>
          <w:sz w:val="18"/>
          <w:szCs w:val="18"/>
          <w:shd w:val="clear" w:color="auto" w:fill="F9F9F9"/>
        </w:rPr>
        <w:t>)</w:t>
      </w:r>
    </w:p>
  </w:footnote>
  <w:footnote w:id="57">
    <w:p w14:paraId="537218FB" w14:textId="74F55CBC" w:rsidR="002F2226" w:rsidRPr="005848D1" w:rsidRDefault="002F2226" w:rsidP="005848D1">
      <w:pPr>
        <w:spacing w:before="2" w:after="2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5848D1">
        <w:rPr>
          <w:rStyle w:val="FootnoteReference"/>
        </w:rPr>
        <w:footnoteRef/>
      </w:r>
      <w:bookmarkStart w:id="1885" w:name="_Hlk48810544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World Justice Project. 2010.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The World Justice Project: rule of law index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. Washington, D.C.: The World Justice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Project.Weingast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, Barry R. 2010. "Why developing countries prove so resistant to the rule of law".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Global Perspectives on the Rule of Law.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28-51.</w:t>
      </w:r>
    </w:p>
    <w:p w14:paraId="75549C47" w14:textId="03F388C5" w:rsidR="002F2226" w:rsidRPr="005848D1" w:rsidRDefault="002F2226" w:rsidP="00066163">
      <w:pPr>
        <w:spacing w:before="2" w:after="2"/>
        <w:jc w:val="both"/>
        <w:rPr>
          <w:rFonts w:asciiTheme="majorBidi" w:hAnsiTheme="majorBidi" w:cstheme="majorBidi"/>
          <w:shd w:val="clear" w:color="auto" w:fill="FFFFFF"/>
        </w:rPr>
      </w:pPr>
    </w:p>
    <w:bookmarkEnd w:id="1885"/>
  </w:footnote>
  <w:footnote w:id="58">
    <w:p w14:paraId="7DB3F5CC" w14:textId="77777777" w:rsidR="002F2226" w:rsidRPr="005848D1" w:rsidRDefault="002F2226" w:rsidP="00DE7FE8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bookmarkStart w:id="1893" w:name="_Hlk48810642"/>
      <w:r w:rsidRPr="005848D1">
        <w:rPr>
          <w:rFonts w:asciiTheme="majorBidi" w:hAnsiTheme="majorBidi" w:cstheme="majorBidi"/>
          <w:shd w:val="clear" w:color="auto" w:fill="FFFFFF"/>
        </w:rPr>
        <w:t xml:space="preserve">Moors, Guy, and Charlotte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Wennekers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2003. "Comparing Moral Values in Western European Countries between 1981 and 1999. A Multiple Group Latent-Class Factor Approach".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International Journal of Comparative Sociology. </w:t>
      </w:r>
      <w:r w:rsidRPr="005848D1">
        <w:rPr>
          <w:rFonts w:asciiTheme="majorBidi" w:hAnsiTheme="majorBidi" w:cstheme="majorBidi"/>
          <w:shd w:val="clear" w:color="auto" w:fill="FFFFFF"/>
        </w:rPr>
        <w:t>44 (2): 155-172.</w:t>
      </w:r>
    </w:p>
    <w:p w14:paraId="7BE97DA7" w14:textId="77777777" w:rsidR="002F2226" w:rsidRPr="005848D1" w:rsidRDefault="002F2226" w:rsidP="00DE7FE8">
      <w:pPr>
        <w:pStyle w:val="FootnoteText"/>
        <w:jc w:val="both"/>
        <w:rPr>
          <w:rFonts w:asciiTheme="majorBidi" w:hAnsiTheme="majorBidi" w:cstheme="majorBidi"/>
          <w:shd w:val="clear" w:color="auto" w:fill="FFFFFF"/>
        </w:rPr>
      </w:pPr>
      <w:r w:rsidRPr="005848D1">
        <w:rPr>
          <w:rFonts w:asciiTheme="majorBidi" w:hAnsiTheme="majorBidi" w:cstheme="majorBidi"/>
          <w:shd w:val="clear" w:color="auto" w:fill="FFFFFF"/>
        </w:rPr>
        <w:t xml:space="preserve">De Groot, Judith I.M., and Linda Steg. 2007. "Value Orientations and Environmental Beliefs in Five Countries Validity of an Instrument to Measure Egoistic, Altruistic and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Biospheric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Value Orientations".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Journal of Cross-Cultural Psychology. </w:t>
      </w:r>
      <w:r w:rsidRPr="005848D1">
        <w:rPr>
          <w:rFonts w:asciiTheme="majorBidi" w:hAnsiTheme="majorBidi" w:cstheme="majorBidi"/>
          <w:shd w:val="clear" w:color="auto" w:fill="FFFFFF"/>
        </w:rPr>
        <w:t>38 (3): 318-332.</w:t>
      </w:r>
    </w:p>
    <w:p w14:paraId="47867B42" w14:textId="77777777" w:rsidR="002F2226" w:rsidRPr="005848D1" w:rsidRDefault="002F2226" w:rsidP="00DE7FE8">
      <w:pPr>
        <w:pStyle w:val="FootnoteText"/>
        <w:jc w:val="both"/>
        <w:rPr>
          <w:rFonts w:asciiTheme="majorBidi" w:hAnsiTheme="majorBidi" w:cstheme="majorBidi"/>
        </w:rPr>
      </w:pP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Vauclair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C.-M., and Fischer R. 2011. "Do cultural values predict individuals' moral attitudes? A cross-cultural multilevel approach".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European Journal of Social Psychology. </w:t>
      </w:r>
      <w:r w:rsidRPr="005848D1">
        <w:rPr>
          <w:rFonts w:asciiTheme="majorBidi" w:hAnsiTheme="majorBidi" w:cstheme="majorBidi"/>
          <w:shd w:val="clear" w:color="auto" w:fill="FFFFFF"/>
        </w:rPr>
        <w:t>41 (5): 645-657.</w:t>
      </w:r>
    </w:p>
    <w:p w14:paraId="0D337C1B" w14:textId="77777777" w:rsidR="002F2226" w:rsidRPr="005848D1" w:rsidRDefault="002F2226" w:rsidP="00DE7FE8">
      <w:pPr>
        <w:pStyle w:val="FootnoteText"/>
        <w:jc w:val="both"/>
        <w:rPr>
          <w:rFonts w:asciiTheme="majorBidi" w:hAnsiTheme="majorBidi" w:cstheme="majorBidi"/>
          <w:highlight w:val="yellow"/>
        </w:rPr>
      </w:pPr>
      <w:r w:rsidRPr="005848D1">
        <w:rPr>
          <w:rFonts w:asciiTheme="majorBidi" w:hAnsiTheme="majorBidi" w:cstheme="majorBidi"/>
        </w:rPr>
        <w:t xml:space="preserve">Alvarez, G., </w:t>
      </w:r>
      <w:proofErr w:type="spellStart"/>
      <w:r w:rsidRPr="005848D1">
        <w:rPr>
          <w:rFonts w:asciiTheme="majorBidi" w:hAnsiTheme="majorBidi" w:cstheme="majorBidi"/>
        </w:rPr>
        <w:t>Kotera</w:t>
      </w:r>
      <w:proofErr w:type="spellEnd"/>
      <w:r w:rsidRPr="005848D1">
        <w:rPr>
          <w:rFonts w:asciiTheme="majorBidi" w:hAnsiTheme="majorBidi" w:cstheme="majorBidi"/>
        </w:rPr>
        <w:t>, Y. and Pina, J. (2020). 'World index of moral freedom: WIMF 2020'. Madrid: Foundation for the Advancement of Liberty.</w:t>
      </w:r>
    </w:p>
    <w:bookmarkEnd w:id="1893"/>
    <w:p w14:paraId="646CB11F" w14:textId="20DBA015" w:rsidR="002F2226" w:rsidRPr="005848D1" w:rsidRDefault="002F2226">
      <w:pPr>
        <w:pStyle w:val="FootnoteText"/>
        <w:rPr>
          <w:rFonts w:asciiTheme="majorBidi" w:hAnsiTheme="majorBidi" w:cstheme="majorBidi"/>
        </w:rPr>
      </w:pPr>
    </w:p>
  </w:footnote>
  <w:footnote w:id="59">
    <w:p w14:paraId="793116ED" w14:textId="31DD19AB" w:rsidR="002F2226" w:rsidRPr="005848D1" w:rsidRDefault="002F2226" w:rsidP="001950F5">
      <w:pPr>
        <w:pStyle w:val="FootnoteText"/>
        <w:jc w:val="both"/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H</w:t>
      </w:r>
      <w:r w:rsidRPr="005848D1">
        <w:rPr>
          <w:rFonts w:asciiTheme="majorBidi" w:hAnsiTheme="majorBidi" w:cstheme="majorBidi"/>
          <w:shd w:val="clear" w:color="auto" w:fill="FFFFFF"/>
        </w:rPr>
        <w:t xml:space="preserve">arrington, J. R., &amp;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Gelfand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M. J. (2014). Tightness–looseness across the 50 united states.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Proceedings of the National Academy of Sciences</w:t>
      </w:r>
      <w:r w:rsidRPr="005848D1">
        <w:rPr>
          <w:rFonts w:asciiTheme="majorBidi" w:hAnsiTheme="majorBidi" w:cstheme="majorBidi"/>
          <w:shd w:val="clear" w:color="auto" w:fill="FFFFFF"/>
        </w:rPr>
        <w:t>,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111</w:t>
      </w:r>
      <w:r w:rsidRPr="005848D1">
        <w:rPr>
          <w:rFonts w:asciiTheme="majorBidi" w:hAnsiTheme="majorBidi" w:cstheme="majorBidi"/>
          <w:shd w:val="clear" w:color="auto" w:fill="FFFFFF"/>
        </w:rPr>
        <w:t>(22), 7990-7995.</w:t>
      </w:r>
    </w:p>
  </w:footnote>
  <w:footnote w:id="60">
    <w:p w14:paraId="7FF7BEC6" w14:textId="57315357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Porat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Ariel, and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Lior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Jacob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Strahilevitz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"Personalizing default rules and disclosure with big data."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Mich. L. Rev.</w:t>
      </w:r>
      <w:r w:rsidRPr="005848D1">
        <w:rPr>
          <w:rFonts w:asciiTheme="majorBidi" w:hAnsiTheme="majorBidi" w:cstheme="majorBidi"/>
          <w:shd w:val="clear" w:color="auto" w:fill="FFFFFF"/>
        </w:rPr>
        <w:t> 112 (2013): 1417.</w:t>
      </w:r>
    </w:p>
  </w:footnote>
  <w:footnote w:id="61">
    <w:p w14:paraId="6DCB8F47" w14:textId="67C3E8C3" w:rsidR="002F2226" w:rsidRPr="005848D1" w:rsidRDefault="002F2226" w:rsidP="007317BE">
      <w:pPr>
        <w:jc w:val="both"/>
      </w:pPr>
      <w:r w:rsidRPr="005848D1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848D1">
        <w:rPr>
          <w:rFonts w:asciiTheme="majorBidi" w:hAnsiTheme="majorBidi" w:cstheme="majorBidi"/>
          <w:sz w:val="20"/>
          <w:szCs w:val="20"/>
        </w:rPr>
        <w:t xml:space="preserve"> Some workplaces use wearable wireless sensors which relay data to algorithms in order to emotionally </w:t>
      </w:r>
      <w:ins w:id="1937" w:author="Susan" w:date="2020-08-23T01:48:00Z">
        <w:r>
          <w:rPr>
            <w:rFonts w:asciiTheme="majorBidi" w:hAnsiTheme="majorBidi" w:cstheme="majorBidi"/>
            <w:sz w:val="20"/>
            <w:szCs w:val="20"/>
          </w:rPr>
          <w:t>monitor</w:t>
        </w:r>
      </w:ins>
      <w:del w:id="1938" w:author="Susan" w:date="2020-08-23T01:48:00Z">
        <w:r w:rsidRPr="005848D1" w:rsidDel="007317BE">
          <w:rPr>
            <w:rFonts w:asciiTheme="majorBidi" w:hAnsiTheme="majorBidi" w:cstheme="majorBidi"/>
            <w:sz w:val="20"/>
            <w:szCs w:val="20"/>
          </w:rPr>
          <w:delText>surveille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their employees. By tracking employees’ emotional states, managers can analyze </w:t>
      </w:r>
      <w:ins w:id="1939" w:author="Susan" w:date="2020-08-23T01:48:00Z">
        <w:r>
          <w:rPr>
            <w:rFonts w:asciiTheme="majorBidi" w:hAnsiTheme="majorBidi" w:cstheme="majorBidi"/>
            <w:sz w:val="20"/>
            <w:szCs w:val="20"/>
          </w:rPr>
          <w:t xml:space="preserve">the </w:t>
        </w:r>
      </w:ins>
      <w:r w:rsidRPr="005848D1">
        <w:rPr>
          <w:rFonts w:asciiTheme="majorBidi" w:hAnsiTheme="majorBidi" w:cstheme="majorBidi"/>
          <w:sz w:val="20"/>
          <w:szCs w:val="20"/>
        </w:rPr>
        <w:t xml:space="preserve">effectiveness of company policies and procedures. In </w:t>
      </w:r>
      <w:ins w:id="1940" w:author="Susan" w:date="2020-08-23T01:48:00Z">
        <w:r>
          <w:rPr>
            <w:rFonts w:asciiTheme="majorBidi" w:hAnsiTheme="majorBidi" w:cstheme="majorBidi"/>
            <w:sz w:val="20"/>
            <w:szCs w:val="20"/>
          </w:rPr>
          <w:t>C</w:t>
        </w:r>
      </w:ins>
      <w:del w:id="1941" w:author="Susan" w:date="2020-08-23T01:48:00Z">
        <w:r w:rsidRPr="005848D1" w:rsidDel="007317BE">
          <w:rPr>
            <w:rFonts w:asciiTheme="majorBidi" w:hAnsiTheme="majorBidi" w:cstheme="majorBidi"/>
            <w:sz w:val="20"/>
            <w:szCs w:val="20"/>
          </w:rPr>
          <w:delText>c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hina, brain surveillance is conducted without consent. See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Nelson, J. S. (2019). Management Culture and Surveillance. Seattle UL Rev., </w:t>
      </w:r>
      <w:r w:rsidRPr="005848D1">
        <w:rPr>
          <w:rStyle w:val="Strong"/>
          <w:rFonts w:asciiTheme="majorBidi" w:hAnsiTheme="majorBidi" w:cstheme="majorBidi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43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 631.</w:t>
      </w:r>
    </w:p>
  </w:footnote>
  <w:footnote w:id="62">
    <w:p w14:paraId="50CCBE7C" w14:textId="77777777" w:rsidR="002F2226" w:rsidRPr="005848D1" w:rsidRDefault="002F2226" w:rsidP="00DE7FE8">
      <w:pPr>
        <w:spacing w:before="2" w:after="2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5848D1">
        <w:rPr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 w:hint="cs"/>
          <w:sz w:val="20"/>
          <w:szCs w:val="20"/>
          <w:vertAlign w:val="superscript"/>
          <w:rtl/>
        </w:rPr>
        <w:t xml:space="preserve"> </w:t>
      </w:r>
      <w:bookmarkStart w:id="2043" w:name="_Hlk48810423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Ahmed, Nadeem,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Regio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A. Michelin,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Wanli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Xue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Sushmita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Ruj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Robert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Malaney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Salil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S.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Kanhere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Aruna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Seneviratne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Wen Hu, Helge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Janicke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and Sanjay K.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Jha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. 2020. "A Survey of COVID-19 Contact Tracing Apps".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IEEE Access.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8: 134577-134601.</w:t>
      </w:r>
    </w:p>
    <w:p w14:paraId="59B47F4D" w14:textId="77777777" w:rsidR="002F2226" w:rsidRPr="005848D1" w:rsidRDefault="002F2226" w:rsidP="00DE7FE8">
      <w:pPr>
        <w:spacing w:before="2" w:after="2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  <w:rtl/>
        </w:rPr>
      </w:pP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Altmann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S, L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Milsom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H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Zillessen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R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Blasone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F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Gerdon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R Bach, F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Kreuter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D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Nosenzo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S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Toussaert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and J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Abeler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. 2020. "Acceptability of app-based contact tracing for COVID-19: Cross-country survey evidence".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 xml:space="preserve">JMIR </w:t>
      </w:r>
      <w:proofErr w:type="spellStart"/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MHealth</w:t>
      </w:r>
      <w:proofErr w:type="spellEnd"/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 xml:space="preserve"> and </w:t>
      </w:r>
      <w:proofErr w:type="spellStart"/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UHealth</w:t>
      </w:r>
      <w:proofErr w:type="spellEnd"/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.</w:t>
      </w:r>
    </w:p>
    <w:p w14:paraId="68B646BD" w14:textId="77777777" w:rsidR="002F2226" w:rsidRPr="005848D1" w:rsidRDefault="002F2226" w:rsidP="00DE7FE8">
      <w:pPr>
        <w:spacing w:before="2" w:after="2" w:line="240" w:lineRule="auto"/>
        <w:jc w:val="both"/>
        <w:rPr>
          <w:rFonts w:asciiTheme="majorBidi" w:hAnsiTheme="majorBidi" w:cstheme="majorBidi"/>
          <w:sz w:val="20"/>
          <w:szCs w:val="20"/>
          <w:vertAlign w:val="superscript"/>
        </w:rPr>
      </w:pP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Walrave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M, C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Waeterloos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and K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Ponnet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. 2020. "Tracing the COVID-19 Virus: A Health Belief Model Approach to the Adoption of a Contact Tracing App".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JMIR Public Health and Surveillance.</w:t>
      </w:r>
    </w:p>
    <w:p w14:paraId="2A392BFE" w14:textId="55CA083A" w:rsidR="002F2226" w:rsidRPr="005848D1" w:rsidRDefault="002F2226" w:rsidP="00911182">
      <w:pPr>
        <w:spacing w:before="2" w:after="2" w:line="240" w:lineRule="auto"/>
        <w:jc w:val="both"/>
        <w:rPr>
          <w:rFonts w:asciiTheme="majorBidi" w:hAnsiTheme="majorBidi" w:cstheme="majorBidi"/>
          <w:sz w:val="20"/>
          <w:szCs w:val="20"/>
          <w:vertAlign w:val="superscript"/>
        </w:rPr>
      </w:pPr>
      <w:r w:rsidRPr="005848D1">
        <w:rPr>
          <w:rFonts w:asciiTheme="majorBidi" w:hAnsiTheme="majorBidi" w:cstheme="majorBidi"/>
          <w:sz w:val="20"/>
          <w:szCs w:val="20"/>
        </w:rPr>
        <w:t>Howell O'Neill, Patrick, Ryan Mosley, Tate, &amp; Johnson Bobbie “</w:t>
      </w:r>
      <w:del w:id="2044" w:author="Susan" w:date="2020-08-23T01:49:00Z">
        <w:r w:rsidRPr="005848D1" w:rsidDel="00911182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A flood of coronavirus apps are tracking us. Now it’s time to keep track of </w:t>
      </w:r>
      <w:proofErr w:type="gramStart"/>
      <w:r w:rsidRPr="005848D1">
        <w:rPr>
          <w:rFonts w:asciiTheme="majorBidi" w:hAnsiTheme="majorBidi" w:cstheme="majorBidi"/>
          <w:sz w:val="20"/>
          <w:szCs w:val="20"/>
        </w:rPr>
        <w:t>them.“</w:t>
      </w:r>
      <w:proofErr w:type="gramEnd"/>
      <w:r w:rsidRPr="005848D1">
        <w:rPr>
          <w:rFonts w:asciiTheme="majorBidi" w:hAnsiTheme="majorBidi" w:cstheme="majorBidi"/>
          <w:sz w:val="20"/>
          <w:szCs w:val="20"/>
        </w:rPr>
        <w:t xml:space="preserve"> MIT technology review, May 7 2020</w:t>
      </w:r>
      <w:bookmarkEnd w:id="2043"/>
    </w:p>
  </w:footnote>
  <w:footnote w:id="63">
    <w:p w14:paraId="5E72AE44" w14:textId="27980382" w:rsidR="002F2226" w:rsidRPr="005848D1" w:rsidRDefault="002F2226" w:rsidP="00066163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</w:rPr>
      </w:pPr>
      <w:r w:rsidRPr="005848D1">
        <w:rPr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5848D1">
        <w:rPr>
          <w:rFonts w:asciiTheme="majorBidi" w:hAnsiTheme="majorBidi" w:cstheme="majorBidi"/>
          <w:sz w:val="20"/>
          <w:szCs w:val="20"/>
        </w:rPr>
        <w:t>Johnson, Carol, and Blair Williams. "Gender and Political Leadership in a Time of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COVID."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Politics &amp; Gender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: 1-12.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Sergent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Kayla, and Alexander D.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Stajkovic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. "Women’s leadership is associated with fewer deaths during the COVID-19 crisis: Quantitative and qualitative analyses of United States governors."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Journal of Applied Psychology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 (2020).</w:t>
      </w:r>
    </w:p>
  </w:footnote>
  <w:footnote w:id="64">
    <w:p w14:paraId="28ABE108" w14:textId="38A73B1C" w:rsidR="002F2226" w:rsidRPr="005848D1" w:rsidRDefault="002F2226" w:rsidP="00A3067A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For a discussion and evidence on the challenge </w:t>
      </w:r>
      <w:ins w:id="2097" w:author="Susan" w:date="2020-08-23T01:54:00Z">
        <w:r>
          <w:rPr>
            <w:rFonts w:asciiTheme="majorBidi" w:hAnsiTheme="majorBidi" w:cstheme="majorBidi"/>
          </w:rPr>
          <w:t>of making</w:t>
        </w:r>
      </w:ins>
      <w:del w:id="2098" w:author="Susan" w:date="2020-08-23T01:54:00Z">
        <w:r w:rsidRPr="005848D1" w:rsidDel="00A3067A">
          <w:rPr>
            <w:rFonts w:asciiTheme="majorBidi" w:hAnsiTheme="majorBidi" w:cstheme="majorBidi"/>
          </w:rPr>
          <w:delText>to make</w:delText>
        </w:r>
      </w:del>
      <w:r w:rsidRPr="005848D1">
        <w:rPr>
          <w:rFonts w:asciiTheme="majorBidi" w:hAnsiTheme="majorBidi" w:cstheme="majorBidi"/>
        </w:rPr>
        <w:t xml:space="preserve"> a tax system fully successful without information and tax collection systems</w:t>
      </w:r>
      <w:ins w:id="2099" w:author="Susan" w:date="2020-08-23T01:54:00Z">
        <w:r>
          <w:rPr>
            <w:rFonts w:asciiTheme="majorBidi" w:hAnsiTheme="majorBidi" w:cstheme="majorBidi"/>
          </w:rPr>
          <w:t>, see</w:t>
        </w:r>
      </w:ins>
      <w:del w:id="2100" w:author="Susan" w:date="2020-08-23T01:54:00Z">
        <w:r w:rsidRPr="005848D1" w:rsidDel="00A3067A">
          <w:rPr>
            <w:rFonts w:asciiTheme="majorBidi" w:hAnsiTheme="majorBidi" w:cstheme="majorBidi"/>
          </w:rPr>
          <w:delText>. See</w:delText>
        </w:r>
      </w:del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Dwenger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Nadja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Henrik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Kleven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Imran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Rasul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, and Johannes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Rincke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 "Extrinsic and intrinsic motivations for tax compliance: Evidence from a field experiment in Germany."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American Economic Journal: Economic Policy</w:t>
      </w:r>
      <w:r w:rsidRPr="005848D1">
        <w:rPr>
          <w:rFonts w:asciiTheme="majorBidi" w:hAnsiTheme="majorBidi" w:cstheme="majorBidi"/>
          <w:shd w:val="clear" w:color="auto" w:fill="FFFFFF"/>
        </w:rPr>
        <w:t> 8, no. 3 (2016): 203-32</w:t>
      </w:r>
    </w:p>
  </w:footnote>
  <w:footnote w:id="65">
    <w:p w14:paraId="70F51CB8" w14:textId="4B175C36" w:rsidR="002F2226" w:rsidRPr="005848D1" w:rsidRDefault="002F2226">
      <w:pPr>
        <w:pStyle w:val="FootnoteText"/>
      </w:pPr>
      <w:r w:rsidRPr="005848D1">
        <w:rPr>
          <w:rStyle w:val="FootnoteReference"/>
        </w:rPr>
        <w:footnoteRef/>
      </w:r>
      <w:r w:rsidRPr="005848D1">
        <w:t xml:space="preserve"> </w:t>
      </w:r>
      <w:r w:rsidRPr="005848D1">
        <w:rPr>
          <w:rFonts w:ascii="Arial" w:hAnsi="Arial" w:cs="Arial"/>
          <w:shd w:val="clear" w:color="auto" w:fill="FFFFFF"/>
        </w:rPr>
        <w:t xml:space="preserve">Shu, Lisa L., Nina </w:t>
      </w:r>
      <w:proofErr w:type="spellStart"/>
      <w:r w:rsidRPr="005848D1">
        <w:rPr>
          <w:rFonts w:ascii="Arial" w:hAnsi="Arial" w:cs="Arial"/>
          <w:shd w:val="clear" w:color="auto" w:fill="FFFFFF"/>
        </w:rPr>
        <w:t>Mazar</w:t>
      </w:r>
      <w:proofErr w:type="spellEnd"/>
      <w:r w:rsidRPr="005848D1">
        <w:rPr>
          <w:rFonts w:ascii="Arial" w:hAnsi="Arial" w:cs="Arial"/>
          <w:shd w:val="clear" w:color="auto" w:fill="FFFFFF"/>
        </w:rPr>
        <w:t xml:space="preserve">, Francesca Gino, Dan </w:t>
      </w:r>
      <w:proofErr w:type="spellStart"/>
      <w:r w:rsidRPr="005848D1">
        <w:rPr>
          <w:rFonts w:ascii="Arial" w:hAnsi="Arial" w:cs="Arial"/>
          <w:shd w:val="clear" w:color="auto" w:fill="FFFFFF"/>
        </w:rPr>
        <w:t>Ariely</w:t>
      </w:r>
      <w:proofErr w:type="spellEnd"/>
      <w:r w:rsidRPr="005848D1">
        <w:rPr>
          <w:rFonts w:ascii="Arial" w:hAnsi="Arial" w:cs="Arial"/>
          <w:shd w:val="clear" w:color="auto" w:fill="FFFFFF"/>
        </w:rPr>
        <w:t xml:space="preserve">, and Max H. </w:t>
      </w:r>
      <w:proofErr w:type="spellStart"/>
      <w:r w:rsidRPr="005848D1">
        <w:rPr>
          <w:rFonts w:ascii="Arial" w:hAnsi="Arial" w:cs="Arial"/>
          <w:shd w:val="clear" w:color="auto" w:fill="FFFFFF"/>
        </w:rPr>
        <w:t>Bazerman</w:t>
      </w:r>
      <w:proofErr w:type="spellEnd"/>
      <w:r w:rsidRPr="005848D1">
        <w:rPr>
          <w:rFonts w:ascii="Arial" w:hAnsi="Arial" w:cs="Arial"/>
          <w:shd w:val="clear" w:color="auto" w:fill="FFFFFF"/>
        </w:rPr>
        <w:t>. "Signing at the beginning makes ethics salient and decreases dishonest self-reports in comparison to signing at the end." </w:t>
      </w:r>
      <w:r w:rsidRPr="005848D1">
        <w:rPr>
          <w:rFonts w:ascii="Arial" w:hAnsi="Arial" w:cs="Arial"/>
          <w:i/>
          <w:iCs/>
          <w:shd w:val="clear" w:color="auto" w:fill="FFFFFF"/>
        </w:rPr>
        <w:t>Proceedings of the National Academy of Sciences</w:t>
      </w:r>
      <w:r w:rsidRPr="005848D1">
        <w:rPr>
          <w:rFonts w:ascii="Arial" w:hAnsi="Arial" w:cs="Arial"/>
          <w:shd w:val="clear" w:color="auto" w:fill="FFFFFF"/>
        </w:rPr>
        <w:t> 109, no. 38 (2012): 15197-15200.</w:t>
      </w:r>
    </w:p>
  </w:footnote>
  <w:footnote w:id="66">
    <w:p w14:paraId="78DA15D5" w14:textId="777BA3C2" w:rsidR="002F2226" w:rsidRPr="005848D1" w:rsidRDefault="002F2226">
      <w:pPr>
        <w:pStyle w:val="FootnoteText"/>
      </w:pPr>
      <w:r w:rsidRPr="005848D1">
        <w:rPr>
          <w:rStyle w:val="FootnoteReference"/>
        </w:rPr>
        <w:footnoteRef/>
      </w:r>
      <w:r w:rsidRPr="005848D1">
        <w:t xml:space="preserve"> </w:t>
      </w:r>
      <w:r w:rsidRPr="005848D1">
        <w:rPr>
          <w:rFonts w:ascii="Arial" w:hAnsi="Arial" w:cs="Arial"/>
          <w:shd w:val="clear" w:color="auto" w:fill="FFFFFF"/>
        </w:rPr>
        <w:t xml:space="preserve">Peer, </w:t>
      </w:r>
      <w:proofErr w:type="spellStart"/>
      <w:r w:rsidRPr="005848D1">
        <w:rPr>
          <w:rFonts w:ascii="Arial" w:hAnsi="Arial" w:cs="Arial"/>
          <w:shd w:val="clear" w:color="auto" w:fill="FFFFFF"/>
        </w:rPr>
        <w:t>Eyal</w:t>
      </w:r>
      <w:proofErr w:type="spellEnd"/>
      <w:r w:rsidRPr="005848D1">
        <w:rPr>
          <w:rFonts w:ascii="Arial" w:hAnsi="Arial" w:cs="Arial"/>
          <w:shd w:val="clear" w:color="auto" w:fill="FFFFFF"/>
        </w:rPr>
        <w:t>, and Yuval Feldman. "Honesty Pledges for the Behaviorally-based Regulation of Dishonesty." </w:t>
      </w:r>
      <w:r w:rsidRPr="005848D1">
        <w:rPr>
          <w:rFonts w:ascii="Arial" w:hAnsi="Arial" w:cs="Arial"/>
          <w:i/>
          <w:iCs/>
          <w:shd w:val="clear" w:color="auto" w:fill="FFFFFF"/>
        </w:rPr>
        <w:t>Available at SSRN</w:t>
      </w:r>
      <w:r w:rsidRPr="005848D1">
        <w:rPr>
          <w:rFonts w:ascii="Arial" w:hAnsi="Arial" w:cs="Arial"/>
          <w:shd w:val="clear" w:color="auto" w:fill="FFFFFF"/>
        </w:rPr>
        <w:t> (2020).</w:t>
      </w:r>
    </w:p>
  </w:footnote>
  <w:footnote w:id="67">
    <w:p w14:paraId="2A24C87D" w14:textId="2DAA0EB3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Fiorino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, Daniel J.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The new environmental regulation</w:t>
      </w:r>
      <w:r w:rsidRPr="005848D1">
        <w:rPr>
          <w:rFonts w:asciiTheme="majorBidi" w:hAnsiTheme="majorBidi" w:cstheme="majorBidi"/>
          <w:shd w:val="clear" w:color="auto" w:fill="FFFFFF"/>
        </w:rPr>
        <w:t xml:space="preserve">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Mit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 xml:space="preserve"> Press, 2006; Percival, Robert V., Christopher H. Schroeder, Alan S. Miller, and James P. </w:t>
      </w:r>
      <w:proofErr w:type="spellStart"/>
      <w:r w:rsidRPr="005848D1">
        <w:rPr>
          <w:rFonts w:asciiTheme="majorBidi" w:hAnsiTheme="majorBidi" w:cstheme="majorBidi"/>
          <w:shd w:val="clear" w:color="auto" w:fill="FFFFFF"/>
        </w:rPr>
        <w:t>Leape</w:t>
      </w:r>
      <w:proofErr w:type="spellEnd"/>
      <w:r w:rsidRPr="005848D1">
        <w:rPr>
          <w:rFonts w:asciiTheme="majorBidi" w:hAnsiTheme="majorBidi" w:cstheme="majorBidi"/>
          <w:shd w:val="clear" w:color="auto" w:fill="FFFFFF"/>
        </w:rPr>
        <w:t>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Environmental regulation: Law, science, and policy</w:t>
      </w:r>
      <w:r w:rsidRPr="005848D1">
        <w:rPr>
          <w:rFonts w:asciiTheme="majorBidi" w:hAnsiTheme="majorBidi" w:cstheme="majorBidi"/>
          <w:shd w:val="clear" w:color="auto" w:fill="FFFFFF"/>
        </w:rPr>
        <w:t>. Wolters Kluwer Law &amp; Business, 2017.</w:t>
      </w:r>
    </w:p>
  </w:footnote>
  <w:footnote w:id="68">
    <w:p w14:paraId="044E51E9" w14:textId="0A9FB528" w:rsidR="002F2226" w:rsidRPr="005848D1" w:rsidRDefault="002F2226" w:rsidP="00066163">
      <w:pPr>
        <w:pStyle w:val="FootnoteText"/>
        <w:jc w:val="both"/>
        <w:rPr>
          <w:rFonts w:asciiTheme="majorBidi" w:hAnsiTheme="majorBidi" w:cstheme="majorBidi"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Black, Julia, and Robert Baldwin. "Really responsive risk‐based regulation."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Law &amp; policy</w:t>
      </w:r>
      <w:r w:rsidRPr="005848D1">
        <w:rPr>
          <w:rFonts w:asciiTheme="majorBidi" w:hAnsiTheme="majorBidi" w:cstheme="majorBidi"/>
          <w:shd w:val="clear" w:color="auto" w:fill="FFFFFF"/>
        </w:rPr>
        <w:t> 32, no. 2 (2010): 181-213.</w:t>
      </w:r>
    </w:p>
  </w:footnote>
  <w:footnote w:id="69">
    <w:p w14:paraId="5E346548" w14:textId="2FFB8742" w:rsidR="002F2226" w:rsidRPr="005848D1" w:rsidRDefault="002F2226" w:rsidP="004F3C36">
      <w:pPr>
        <w:pStyle w:val="Heading1"/>
        <w:shd w:val="clear" w:color="auto" w:fill="FFFFFF"/>
        <w:spacing w:before="0"/>
        <w:jc w:val="both"/>
        <w:rPr>
          <w:rFonts w:asciiTheme="majorBidi" w:eastAsia="MS Mincho" w:hAnsiTheme="majorBidi"/>
          <w:color w:val="auto"/>
          <w:sz w:val="20"/>
          <w:szCs w:val="20"/>
        </w:rPr>
      </w:pPr>
      <w:r w:rsidRPr="005848D1">
        <w:rPr>
          <w:rStyle w:val="FootnoteReference"/>
          <w:rFonts w:asciiTheme="majorBidi" w:hAnsiTheme="majorBidi"/>
          <w:color w:val="auto"/>
          <w:sz w:val="20"/>
          <w:szCs w:val="20"/>
        </w:rPr>
        <w:footnoteRef/>
      </w:r>
      <w:r w:rsidRPr="005848D1">
        <w:rPr>
          <w:rFonts w:asciiTheme="majorBidi" w:hAnsiTheme="majorBidi"/>
          <w:color w:val="auto"/>
          <w:sz w:val="20"/>
          <w:szCs w:val="20"/>
        </w:rPr>
        <w:t xml:space="preserve"> </w:t>
      </w:r>
      <w:r w:rsidRPr="005848D1">
        <w:rPr>
          <w:rFonts w:asciiTheme="majorBidi" w:eastAsia="MS Mincho" w:hAnsiTheme="majorBidi"/>
          <w:color w:val="auto"/>
          <w:sz w:val="20"/>
          <w:szCs w:val="20"/>
        </w:rPr>
        <w:t>A meta-analysis of studies showed that non-binding statements had a significant</w:t>
      </w:r>
      <w:ins w:id="2191" w:author="Susan" w:date="2020-08-23T01:59:00Z">
        <w:r>
          <w:rPr>
            <w:rFonts w:asciiTheme="majorBidi" w:eastAsia="MS Mincho" w:hAnsiTheme="majorBidi"/>
            <w:color w:val="auto"/>
            <w:sz w:val="20"/>
            <w:szCs w:val="20"/>
          </w:rPr>
          <w:t xml:space="preserve">, </w:t>
        </w:r>
      </w:ins>
      <w:del w:id="2192" w:author="Susan" w:date="2020-08-23T01:59:00Z">
        <w:r w:rsidRPr="005848D1" w:rsidDel="004F3C36">
          <w:rPr>
            <w:rFonts w:asciiTheme="majorBidi" w:eastAsia="MS Mincho" w:hAnsiTheme="majorBidi"/>
            <w:color w:val="auto"/>
            <w:sz w:val="20"/>
            <w:szCs w:val="20"/>
          </w:rPr>
          <w:delText xml:space="preserve"> (</w:delText>
        </w:r>
      </w:del>
      <w:r w:rsidRPr="005848D1">
        <w:rPr>
          <w:rFonts w:asciiTheme="majorBidi" w:eastAsia="MS Mincho" w:hAnsiTheme="majorBidi"/>
          <w:color w:val="auto"/>
          <w:sz w:val="20"/>
          <w:szCs w:val="20"/>
        </w:rPr>
        <w:t>even if limited</w:t>
      </w:r>
      <w:ins w:id="2193" w:author="Susan" w:date="2020-08-23T01:59:00Z">
        <w:r>
          <w:rPr>
            <w:rFonts w:asciiTheme="majorBidi" w:eastAsia="MS Mincho" w:hAnsiTheme="majorBidi"/>
            <w:color w:val="auto"/>
            <w:sz w:val="20"/>
            <w:szCs w:val="20"/>
          </w:rPr>
          <w:t>,</w:t>
        </w:r>
      </w:ins>
      <w:del w:id="2194" w:author="Susan" w:date="2020-08-23T01:59:00Z">
        <w:r w:rsidRPr="005848D1" w:rsidDel="004F3C36">
          <w:rPr>
            <w:rFonts w:asciiTheme="majorBidi" w:eastAsia="MS Mincho" w:hAnsiTheme="majorBidi"/>
            <w:color w:val="auto"/>
            <w:sz w:val="20"/>
            <w:szCs w:val="20"/>
          </w:rPr>
          <w:delText>)</w:delText>
        </w:r>
      </w:del>
      <w:r w:rsidRPr="005848D1">
        <w:rPr>
          <w:rFonts w:asciiTheme="majorBidi" w:eastAsia="MS Mincho" w:hAnsiTheme="majorBidi"/>
          <w:color w:val="auto"/>
          <w:sz w:val="20"/>
          <w:szCs w:val="20"/>
        </w:rPr>
        <w:t xml:space="preserve"> impact </w:t>
      </w:r>
      <w:ins w:id="2195" w:author="Susan" w:date="2020-08-23T01:59:00Z">
        <w:r>
          <w:rPr>
            <w:rFonts w:asciiTheme="majorBidi" w:eastAsia="MS Mincho" w:hAnsiTheme="majorBidi"/>
            <w:color w:val="auto"/>
            <w:sz w:val="20"/>
            <w:szCs w:val="20"/>
          </w:rPr>
          <w:t>i</w:t>
        </w:r>
      </w:ins>
      <w:del w:id="2196" w:author="Susan" w:date="2020-08-23T01:59:00Z">
        <w:r w:rsidRPr="005848D1" w:rsidDel="004F3C36">
          <w:rPr>
            <w:rFonts w:asciiTheme="majorBidi" w:eastAsia="MS Mincho" w:hAnsiTheme="majorBidi"/>
            <w:color w:val="auto"/>
            <w:sz w:val="20"/>
            <w:szCs w:val="20"/>
          </w:rPr>
          <w:delText>o</w:delText>
        </w:r>
      </w:del>
      <w:r w:rsidRPr="005848D1">
        <w:rPr>
          <w:rFonts w:asciiTheme="majorBidi" w:eastAsia="MS Mincho" w:hAnsiTheme="majorBidi"/>
          <w:color w:val="auto"/>
          <w:sz w:val="20"/>
          <w:szCs w:val="20"/>
        </w:rPr>
        <w:t xml:space="preserve">n encouraging companies that signed on to protect the environment. </w:t>
      </w:r>
      <w:proofErr w:type="spellStart"/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Lokhorst</w:t>
      </w:r>
      <w:proofErr w:type="spellEnd"/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 xml:space="preserve"> A.M., Werner C., Gale J.L., </w:t>
      </w:r>
      <w:proofErr w:type="spellStart"/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Staats</w:t>
      </w:r>
      <w:proofErr w:type="spellEnd"/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 xml:space="preserve"> H., and van </w:t>
      </w:r>
      <w:proofErr w:type="spellStart"/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Dijk</w:t>
      </w:r>
      <w:proofErr w:type="spellEnd"/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 xml:space="preserve"> E. 2013. "Commitment and Behavior Change: A Meta-Analysis and Critical Review of Commitment-Making Strategies in Environmental Research". </w:t>
      </w:r>
      <w:r w:rsidRPr="005848D1">
        <w:rPr>
          <w:rFonts w:asciiTheme="majorBidi" w:hAnsiTheme="majorBidi"/>
          <w:i/>
          <w:iCs/>
          <w:color w:val="auto"/>
          <w:sz w:val="20"/>
          <w:szCs w:val="20"/>
          <w:shd w:val="clear" w:color="auto" w:fill="FFFFFF"/>
        </w:rPr>
        <w:t>Environment and Behavior. </w:t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45 (1): 3-34.</w:t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  <w:rtl/>
        </w:rPr>
        <w:t xml:space="preserve"> </w:t>
      </w:r>
    </w:p>
    <w:p w14:paraId="1B1E5E5D" w14:textId="77777777" w:rsidR="002F2226" w:rsidRPr="005848D1" w:rsidRDefault="002F2226" w:rsidP="004B4F90">
      <w:pPr>
        <w:pStyle w:val="Heading1"/>
        <w:shd w:val="clear" w:color="auto" w:fill="FFFFFF"/>
        <w:spacing w:before="0"/>
        <w:jc w:val="both"/>
        <w:rPr>
          <w:rFonts w:asciiTheme="majorBidi" w:hAnsiTheme="majorBidi"/>
          <w:color w:val="auto"/>
          <w:sz w:val="20"/>
          <w:szCs w:val="20"/>
          <w:shd w:val="clear" w:color="auto" w:fill="FFFFFF"/>
        </w:rPr>
      </w:pPr>
      <w:r w:rsidRPr="005848D1">
        <w:rPr>
          <w:rFonts w:asciiTheme="majorBidi" w:eastAsia="MS Mincho" w:hAnsiTheme="majorBidi"/>
          <w:color w:val="auto"/>
          <w:sz w:val="20"/>
          <w:szCs w:val="20"/>
        </w:rPr>
        <w:t xml:space="preserve">See </w:t>
      </w:r>
      <w:proofErr w:type="spellStart"/>
      <w:r w:rsidRPr="005848D1">
        <w:rPr>
          <w:rFonts w:asciiTheme="majorBidi" w:eastAsia="Times New Roman" w:hAnsiTheme="majorBidi"/>
          <w:color w:val="auto"/>
          <w:sz w:val="20"/>
          <w:szCs w:val="20"/>
        </w:rPr>
        <w:t>Flankova</w:t>
      </w:r>
      <w:proofErr w:type="spellEnd"/>
      <w:r w:rsidRPr="005848D1">
        <w:rPr>
          <w:rFonts w:asciiTheme="majorBidi" w:eastAsia="Times New Roman" w:hAnsiTheme="majorBidi"/>
          <w:color w:val="auto"/>
          <w:sz w:val="20"/>
          <w:szCs w:val="20"/>
        </w:rPr>
        <w:t xml:space="preserve">, S., </w:t>
      </w:r>
      <w:proofErr w:type="spellStart"/>
      <w:r w:rsidRPr="005848D1">
        <w:rPr>
          <w:rFonts w:asciiTheme="majorBidi" w:eastAsia="Times New Roman" w:hAnsiTheme="majorBidi"/>
          <w:color w:val="auto"/>
          <w:sz w:val="20"/>
          <w:szCs w:val="20"/>
        </w:rPr>
        <w:t>Tashman</w:t>
      </w:r>
      <w:proofErr w:type="spellEnd"/>
      <w:r w:rsidRPr="005848D1">
        <w:rPr>
          <w:rFonts w:asciiTheme="majorBidi" w:eastAsia="Times New Roman" w:hAnsiTheme="majorBidi"/>
          <w:color w:val="auto"/>
          <w:sz w:val="20"/>
          <w:szCs w:val="20"/>
        </w:rPr>
        <w:t xml:space="preserve">, P., Van Essen, M., &amp; </w:t>
      </w:r>
      <w:proofErr w:type="spellStart"/>
      <w:r w:rsidRPr="005848D1">
        <w:rPr>
          <w:rFonts w:asciiTheme="majorBidi" w:eastAsia="Times New Roman" w:hAnsiTheme="majorBidi"/>
          <w:color w:val="auto"/>
          <w:sz w:val="20"/>
          <w:szCs w:val="20"/>
        </w:rPr>
        <w:t>Marano</w:t>
      </w:r>
      <w:proofErr w:type="spellEnd"/>
      <w:r w:rsidRPr="005848D1">
        <w:rPr>
          <w:rFonts w:asciiTheme="majorBidi" w:eastAsia="Times New Roman" w:hAnsiTheme="majorBidi"/>
          <w:color w:val="auto"/>
          <w:sz w:val="20"/>
          <w:szCs w:val="20"/>
        </w:rPr>
        <w:t xml:space="preserve">, V. (2018, July). A Meta-Analysis of the Effectiveness of Voluntary Environmental Programs. In Academy of Management Proceedings (Vol. 2018, No. 1, p. 14943). Briarcliff Manor, NY 10510: Academy of </w:t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Management</w:t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  <w:rtl/>
        </w:rPr>
        <w:t>.</w:t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 xml:space="preserve"> </w:t>
      </w:r>
    </w:p>
    <w:p w14:paraId="7565ACB7" w14:textId="4EAF46E1" w:rsidR="002F2226" w:rsidRPr="005848D1" w:rsidRDefault="002F2226" w:rsidP="004F3C36">
      <w:pPr>
        <w:pStyle w:val="Heading1"/>
        <w:shd w:val="clear" w:color="auto" w:fill="FFFFFF"/>
        <w:spacing w:before="0"/>
        <w:jc w:val="both"/>
        <w:rPr>
          <w:rFonts w:asciiTheme="majorBidi" w:hAnsiTheme="majorBidi"/>
          <w:color w:val="auto"/>
          <w:sz w:val="20"/>
          <w:szCs w:val="20"/>
          <w:shd w:val="clear" w:color="auto" w:fill="FFFFFF"/>
        </w:rPr>
      </w:pPr>
      <w:ins w:id="2197" w:author="Susan" w:date="2020-08-23T02:00:00Z">
        <w:r>
          <w:rPr>
            <w:rFonts w:asciiTheme="majorBidi" w:eastAsia="MS Mincho" w:hAnsiTheme="majorBidi"/>
            <w:color w:val="auto"/>
            <w:sz w:val="20"/>
            <w:szCs w:val="20"/>
          </w:rPr>
          <w:t>A</w:t>
        </w:r>
      </w:ins>
      <w:del w:id="2198" w:author="Susan" w:date="2020-08-23T02:00:00Z">
        <w:r w:rsidRPr="005848D1" w:rsidDel="004F3C36">
          <w:rPr>
            <w:rFonts w:asciiTheme="majorBidi" w:eastAsia="MS Mincho" w:hAnsiTheme="majorBidi"/>
            <w:color w:val="auto"/>
            <w:sz w:val="20"/>
            <w:szCs w:val="20"/>
          </w:rPr>
          <w:delText>a</w:delText>
        </w:r>
      </w:del>
      <w:r w:rsidRPr="005848D1">
        <w:rPr>
          <w:rFonts w:asciiTheme="majorBidi" w:eastAsia="MS Mincho" w:hAnsiTheme="majorBidi"/>
          <w:color w:val="auto"/>
          <w:sz w:val="20"/>
          <w:szCs w:val="20"/>
        </w:rPr>
        <w:t xml:space="preserve"> study that surveyed the top 100 corporations in China showed that institutional regulation ha</w:t>
      </w:r>
      <w:ins w:id="2199" w:author="Susan" w:date="2020-08-23T02:00:00Z">
        <w:r>
          <w:rPr>
            <w:rFonts w:asciiTheme="majorBidi" w:eastAsia="MS Mincho" w:hAnsiTheme="majorBidi"/>
            <w:color w:val="auto"/>
            <w:sz w:val="20"/>
            <w:szCs w:val="20"/>
          </w:rPr>
          <w:t>d</w:t>
        </w:r>
      </w:ins>
      <w:del w:id="2200" w:author="Susan" w:date="2020-08-23T02:00:00Z">
        <w:r w:rsidRPr="005848D1" w:rsidDel="004F3C36">
          <w:rPr>
            <w:rFonts w:asciiTheme="majorBidi" w:eastAsia="MS Mincho" w:hAnsiTheme="majorBidi"/>
            <w:color w:val="auto"/>
            <w:sz w:val="20"/>
            <w:szCs w:val="20"/>
          </w:rPr>
          <w:delText>s</w:delText>
        </w:r>
      </w:del>
      <w:r w:rsidRPr="005848D1">
        <w:rPr>
          <w:rFonts w:asciiTheme="majorBidi" w:eastAsia="MS Mincho" w:hAnsiTheme="majorBidi"/>
          <w:color w:val="auto"/>
          <w:sz w:val="20"/>
          <w:szCs w:val="20"/>
        </w:rPr>
        <w:t xml:space="preserve"> a negative impact on green technology innovation, while self-regulation ha</w:t>
      </w:r>
      <w:ins w:id="2201" w:author="Susan" w:date="2020-08-23T02:00:00Z">
        <w:r>
          <w:rPr>
            <w:rFonts w:asciiTheme="majorBidi" w:eastAsia="MS Mincho" w:hAnsiTheme="majorBidi"/>
            <w:color w:val="auto"/>
            <w:sz w:val="20"/>
            <w:szCs w:val="20"/>
          </w:rPr>
          <w:t>d</w:t>
        </w:r>
      </w:ins>
      <w:del w:id="2202" w:author="Susan" w:date="2020-08-23T02:00:00Z">
        <w:r w:rsidRPr="005848D1" w:rsidDel="004F3C36">
          <w:rPr>
            <w:rFonts w:asciiTheme="majorBidi" w:eastAsia="MS Mincho" w:hAnsiTheme="majorBidi"/>
            <w:color w:val="auto"/>
            <w:sz w:val="20"/>
            <w:szCs w:val="20"/>
          </w:rPr>
          <w:delText>s</w:delText>
        </w:r>
      </w:del>
      <w:r w:rsidRPr="005848D1">
        <w:rPr>
          <w:rFonts w:asciiTheme="majorBidi" w:eastAsia="MS Mincho" w:hAnsiTheme="majorBidi"/>
          <w:color w:val="auto"/>
          <w:sz w:val="20"/>
          <w:szCs w:val="20"/>
        </w:rPr>
        <w:t xml:space="preserve"> a positive effect on it. </w:t>
      </w:r>
      <w:ins w:id="2203" w:author="Susan" w:date="2020-08-23T02:00:00Z">
        <w:r>
          <w:rPr>
            <w:rFonts w:asciiTheme="majorBidi" w:eastAsia="MS Mincho" w:hAnsiTheme="majorBidi"/>
            <w:color w:val="auto"/>
            <w:sz w:val="20"/>
            <w:szCs w:val="20"/>
          </w:rPr>
          <w:t>S</w:t>
        </w:r>
      </w:ins>
      <w:del w:id="2204" w:author="Susan" w:date="2020-08-23T02:00:00Z">
        <w:r w:rsidRPr="005848D1" w:rsidDel="004F3C36">
          <w:rPr>
            <w:rFonts w:asciiTheme="majorBidi" w:eastAsia="MS Mincho" w:hAnsiTheme="majorBidi"/>
            <w:color w:val="auto"/>
            <w:sz w:val="20"/>
            <w:szCs w:val="20"/>
          </w:rPr>
          <w:delText>s</w:delText>
        </w:r>
      </w:del>
      <w:r w:rsidRPr="005848D1">
        <w:rPr>
          <w:rFonts w:asciiTheme="majorBidi" w:eastAsia="MS Mincho" w:hAnsiTheme="majorBidi"/>
          <w:color w:val="auto"/>
          <w:sz w:val="20"/>
          <w:szCs w:val="20"/>
        </w:rPr>
        <w:t xml:space="preserve">ee: </w:t>
      </w:r>
      <w:r w:rsidRPr="005848D1">
        <w:rPr>
          <w:rFonts w:asciiTheme="majorBidi" w:eastAsia="Times New Roman" w:hAnsiTheme="majorBidi"/>
          <w:color w:val="auto"/>
          <w:sz w:val="20"/>
          <w:szCs w:val="20"/>
        </w:rPr>
        <w:t xml:space="preserve">Li, D., Tang, F., &amp; Zhang, L. (2020). Differential effects of voluntary environmental </w:t>
      </w:r>
      <w:r w:rsidRPr="005848D1">
        <w:rPr>
          <w:rFonts w:asciiTheme="majorBidi" w:hAnsiTheme="majorBidi"/>
          <w:color w:val="auto"/>
          <w:sz w:val="20"/>
          <w:szCs w:val="20"/>
        </w:rPr>
        <w:t>programs and mandatory regulations on corporate green innovation. Natural Hazards, 1-20.</w:t>
      </w:r>
    </w:p>
  </w:footnote>
  <w:footnote w:id="70">
    <w:p w14:paraId="6C51B213" w14:textId="037C5FE9" w:rsidR="002F2226" w:rsidRPr="005848D1" w:rsidRDefault="002F2226" w:rsidP="00BB1DE0">
      <w:pPr>
        <w:spacing w:before="2" w:after="2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5848D1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848D1">
        <w:rPr>
          <w:rFonts w:asciiTheme="majorBidi" w:hAnsiTheme="majorBidi" w:cstheme="majorBidi"/>
          <w:sz w:val="20"/>
          <w:szCs w:val="20"/>
        </w:rPr>
        <w:t xml:space="preserve"> Knowledge </w:t>
      </w:r>
      <w:ins w:id="2207" w:author="Susan" w:date="2020-08-23T02:00:00Z">
        <w:r>
          <w:rPr>
            <w:rFonts w:asciiTheme="majorBidi" w:hAnsiTheme="majorBidi" w:cstheme="majorBidi"/>
            <w:sz w:val="20"/>
            <w:szCs w:val="20"/>
          </w:rPr>
          <w:t>about</w:t>
        </w:r>
      </w:ins>
      <w:del w:id="2208" w:author="Susan" w:date="2020-08-23T02:00:00Z">
        <w:r w:rsidRPr="005848D1" w:rsidDel="004F3C36">
          <w:rPr>
            <w:rFonts w:asciiTheme="majorBidi" w:hAnsiTheme="majorBidi" w:cstheme="majorBidi"/>
            <w:sz w:val="20"/>
            <w:szCs w:val="20"/>
          </w:rPr>
          <w:delText>of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recycling and social pressure </w:t>
      </w:r>
      <w:ins w:id="2209" w:author="Susan" w:date="2020-08-23T02:00:00Z">
        <w:r>
          <w:rPr>
            <w:rFonts w:asciiTheme="majorBidi" w:hAnsiTheme="majorBidi" w:cstheme="majorBidi"/>
            <w:sz w:val="20"/>
            <w:szCs w:val="20"/>
          </w:rPr>
          <w:t>have been</w:t>
        </w:r>
      </w:ins>
      <w:del w:id="2210" w:author="Susan" w:date="2020-08-23T02:00:00Z">
        <w:r w:rsidRPr="005848D1" w:rsidDel="004F3C36">
          <w:rPr>
            <w:rFonts w:asciiTheme="majorBidi" w:hAnsiTheme="majorBidi" w:cstheme="majorBidi"/>
            <w:sz w:val="20"/>
            <w:szCs w:val="20"/>
          </w:rPr>
          <w:delText>are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found to be two factors that greatly influence recycling behavio</w:t>
      </w:r>
      <w:del w:id="2211" w:author="Susan" w:date="2020-08-23T02:00:00Z">
        <w:r w:rsidRPr="005848D1" w:rsidDel="004F3C36">
          <w:rPr>
            <w:rFonts w:asciiTheme="majorBidi" w:hAnsiTheme="majorBidi" w:cstheme="majorBidi"/>
            <w:sz w:val="20"/>
            <w:szCs w:val="20"/>
          </w:rPr>
          <w:delText>u</w:delText>
        </w:r>
      </w:del>
      <w:r w:rsidRPr="005848D1">
        <w:rPr>
          <w:rFonts w:asciiTheme="majorBidi" w:hAnsiTheme="majorBidi" w:cstheme="majorBidi"/>
          <w:sz w:val="20"/>
          <w:szCs w:val="20"/>
        </w:rPr>
        <w:t>r among students. Environmental concern</w:t>
      </w:r>
      <w:ins w:id="2212" w:author="Susan" w:date="2020-08-23T02:00:00Z">
        <w:r>
          <w:rPr>
            <w:rFonts w:asciiTheme="majorBidi" w:hAnsiTheme="majorBidi" w:cstheme="majorBidi"/>
            <w:sz w:val="20"/>
            <w:szCs w:val="20"/>
          </w:rPr>
          <w:t>s</w:t>
        </w:r>
      </w:ins>
      <w:r w:rsidRPr="005848D1">
        <w:rPr>
          <w:rFonts w:asciiTheme="majorBidi" w:hAnsiTheme="majorBidi" w:cstheme="majorBidi"/>
          <w:sz w:val="20"/>
          <w:szCs w:val="20"/>
        </w:rPr>
        <w:t>, conservation behavio</w:t>
      </w:r>
      <w:del w:id="2213" w:author="Susan" w:date="2020-08-23T02:00:00Z">
        <w:r w:rsidRPr="005848D1" w:rsidDel="004F3C36">
          <w:rPr>
            <w:rFonts w:asciiTheme="majorBidi" w:hAnsiTheme="majorBidi" w:cstheme="majorBidi"/>
            <w:sz w:val="20"/>
            <w:szCs w:val="20"/>
          </w:rPr>
          <w:delText>u</w:delText>
        </w:r>
      </w:del>
      <w:r w:rsidRPr="005848D1">
        <w:rPr>
          <w:rFonts w:asciiTheme="majorBidi" w:hAnsiTheme="majorBidi" w:cstheme="majorBidi"/>
          <w:sz w:val="20"/>
          <w:szCs w:val="20"/>
        </w:rPr>
        <w:t>r</w:t>
      </w:r>
      <w:ins w:id="2214" w:author="Susan" w:date="2020-08-23T13:05:00Z">
        <w:r w:rsidR="005B28A2">
          <w:rPr>
            <w:rFonts w:asciiTheme="majorBidi" w:hAnsiTheme="majorBidi" w:cstheme="majorBidi"/>
            <w:sz w:val="20"/>
            <w:szCs w:val="20"/>
          </w:rPr>
          <w:t>,</w:t>
        </w:r>
      </w:ins>
      <w:r w:rsidRPr="005848D1">
        <w:rPr>
          <w:rFonts w:asciiTheme="majorBidi" w:hAnsiTheme="majorBidi" w:cstheme="majorBidi"/>
          <w:sz w:val="20"/>
          <w:szCs w:val="20"/>
        </w:rPr>
        <w:t xml:space="preserve"> and behavio</w:t>
      </w:r>
      <w:del w:id="2215" w:author="Susan" w:date="2020-08-23T02:00:00Z">
        <w:r w:rsidRPr="005848D1" w:rsidDel="004F3C36">
          <w:rPr>
            <w:rFonts w:asciiTheme="majorBidi" w:hAnsiTheme="majorBidi" w:cstheme="majorBidi"/>
            <w:sz w:val="20"/>
            <w:szCs w:val="20"/>
          </w:rPr>
          <w:delText>u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ral experience also correlate with recycling participation.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Clay, Sean. 2005. "Increasing university recycling: Factors influencing recycling behavio</w:t>
      </w:r>
      <w:del w:id="2216" w:author="Susan" w:date="2020-08-23T02:20:00Z">
        <w:r w:rsidRPr="005848D1" w:rsidDel="007140CF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u</w:delText>
        </w:r>
      </w:del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r among students at Leeds University."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Earth and Environment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 1: 186-228.</w:t>
      </w:r>
    </w:p>
    <w:p w14:paraId="2BD34E76" w14:textId="1A100168" w:rsidR="002F2226" w:rsidRPr="005848D1" w:rsidRDefault="002F2226" w:rsidP="004F3C36">
      <w:pPr>
        <w:spacing w:before="2" w:after="2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848D1">
        <w:rPr>
          <w:rFonts w:asciiTheme="majorBidi" w:hAnsiTheme="majorBidi" w:cstheme="majorBidi"/>
          <w:sz w:val="20"/>
          <w:szCs w:val="20"/>
        </w:rPr>
        <w:t>Findings show that a more reliable collection service, more evidence that the funds generated were being used for neighbo</w:t>
      </w:r>
      <w:del w:id="2217" w:author="Susan" w:date="2020-08-23T02:01:00Z">
        <w:r w:rsidRPr="005848D1" w:rsidDel="004F3C36">
          <w:rPr>
            <w:rFonts w:asciiTheme="majorBidi" w:hAnsiTheme="majorBidi" w:cstheme="majorBidi"/>
            <w:sz w:val="20"/>
            <w:szCs w:val="20"/>
          </w:rPr>
          <w:delText>u</w:delText>
        </w:r>
      </w:del>
      <w:r w:rsidRPr="005848D1">
        <w:rPr>
          <w:rFonts w:asciiTheme="majorBidi" w:hAnsiTheme="majorBidi" w:cstheme="majorBidi"/>
          <w:sz w:val="20"/>
          <w:szCs w:val="20"/>
        </w:rPr>
        <w:t>rhood improvement</w:t>
      </w:r>
      <w:ins w:id="2218" w:author="Susan" w:date="2020-08-23T13:05:00Z">
        <w:r w:rsidR="005B28A2">
          <w:rPr>
            <w:rFonts w:asciiTheme="majorBidi" w:hAnsiTheme="majorBidi" w:cstheme="majorBidi"/>
            <w:sz w:val="20"/>
            <w:szCs w:val="20"/>
          </w:rPr>
          <w:t>,</w:t>
        </w:r>
      </w:ins>
      <w:r w:rsidRPr="005848D1">
        <w:rPr>
          <w:rFonts w:asciiTheme="majorBidi" w:hAnsiTheme="majorBidi" w:cstheme="majorBidi"/>
          <w:sz w:val="20"/>
          <w:szCs w:val="20"/>
        </w:rPr>
        <w:t xml:space="preserve"> and a better information system about </w:t>
      </w:r>
      <w:ins w:id="2219" w:author="Susan" w:date="2020-08-23T02:01:00Z">
        <w:r>
          <w:rPr>
            <w:rFonts w:asciiTheme="majorBidi" w:hAnsiTheme="majorBidi" w:cstheme="majorBidi"/>
            <w:sz w:val="20"/>
            <w:szCs w:val="20"/>
          </w:rPr>
          <w:t xml:space="preserve">the </w:t>
        </w:r>
      </w:ins>
      <w:r w:rsidRPr="005848D1">
        <w:rPr>
          <w:rFonts w:asciiTheme="majorBidi" w:hAnsiTheme="majorBidi" w:cstheme="majorBidi"/>
          <w:sz w:val="20"/>
          <w:szCs w:val="20"/>
        </w:rPr>
        <w:t>environmental program</w:t>
      </w:r>
      <w:del w:id="2220" w:author="Susan" w:date="2020-08-23T02:01:00Z">
        <w:r w:rsidRPr="005848D1" w:rsidDel="004F3C36">
          <w:rPr>
            <w:rFonts w:asciiTheme="majorBidi" w:hAnsiTheme="majorBidi" w:cstheme="majorBidi"/>
            <w:sz w:val="20"/>
            <w:szCs w:val="20"/>
          </w:rPr>
          <w:delText>me,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 would increase and sustain resident’s voluntary separation of waste. See; 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Hernandez, O., B. Rawlins, and R. Schwartz. 1999. "Voluntary recycling in Quito: factors associated with participation in a pilot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programme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ENVIRONMENT AND URBANIZATION.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11 (2): 145-160.</w:t>
      </w:r>
    </w:p>
    <w:p w14:paraId="2D7B6FC7" w14:textId="584FA5B5" w:rsidR="002F2226" w:rsidRPr="005848D1" w:rsidRDefault="002F2226" w:rsidP="00857D41">
      <w:pPr>
        <w:spacing w:before="2" w:after="2"/>
        <w:jc w:val="both"/>
      </w:pPr>
      <w:r w:rsidRPr="005848D1">
        <w:rPr>
          <w:rFonts w:asciiTheme="majorBidi" w:hAnsiTheme="majorBidi" w:cstheme="majorBidi"/>
          <w:sz w:val="20"/>
          <w:szCs w:val="20"/>
        </w:rPr>
        <w:t>When employees feel supported by their organization, they become more committed and satisfied and are willing to engage in OCBE</w:t>
      </w:r>
      <w:del w:id="2221" w:author="Susan" w:date="2020-08-23T02:02:00Z">
        <w:r w:rsidRPr="005848D1" w:rsidDel="00857D41">
          <w:rPr>
            <w:rFonts w:asciiTheme="majorBidi" w:hAnsiTheme="majorBidi" w:cstheme="majorBidi"/>
            <w:sz w:val="20"/>
            <w:szCs w:val="20"/>
          </w:rPr>
          <w:delText>s</w:delText>
        </w:r>
      </w:del>
      <w:ins w:id="2222" w:author="Susan" w:date="2020-08-23T02:01:00Z">
        <w:r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5848D1">
        <w:rPr>
          <w:rFonts w:asciiTheme="majorBidi" w:hAnsiTheme="majorBidi" w:cstheme="majorBidi"/>
          <w:sz w:val="20"/>
          <w:szCs w:val="20"/>
        </w:rPr>
        <w:t>(organizational citizenship behavior for the environment). Whereas a direct effect is reported for employee commitm</w:t>
      </w:r>
      <w:r w:rsidRPr="005848D1">
        <w:rPr>
          <w:rFonts w:asciiTheme="majorBidi" w:hAnsiTheme="majorBidi" w:cstheme="majorBidi"/>
          <w:sz w:val="20"/>
          <w:szCs w:val="20"/>
        </w:rPr>
        <w:softHyphen/>
        <w:t xml:space="preserve">ent to the organization, findings indicate that perceived organizational support and job satisfaction have an indirect effect on OCBE. See;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Paille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P., and O. </w:t>
      </w:r>
      <w:proofErr w:type="spellStart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Boiral</w:t>
      </w:r>
      <w:proofErr w:type="spellEnd"/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. 2013. "Pro-environmental behavior at work: Construct validity and determinants". </w:t>
      </w:r>
      <w:r w:rsidRPr="005848D1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JOURNAL OF ENVIRONMENTAL PSYCHOLOGY. </w:t>
      </w:r>
      <w:r w:rsidRPr="005848D1">
        <w:rPr>
          <w:rFonts w:asciiTheme="majorBidi" w:hAnsiTheme="majorBidi" w:cstheme="majorBidi"/>
          <w:sz w:val="20"/>
          <w:szCs w:val="20"/>
          <w:shd w:val="clear" w:color="auto" w:fill="FFFFFF"/>
        </w:rPr>
        <w:t>36: 118-128.</w:t>
      </w:r>
      <w:ins w:id="2223" w:author="Susan" w:date="2020-08-23T02:02:00Z">
        <w:r>
          <w:rPr>
            <w:rFonts w:asciiTheme="majorBidi" w:hAnsiTheme="majorBidi" w:cstheme="majorBidi"/>
            <w:sz w:val="20"/>
            <w:szCs w:val="20"/>
            <w:shd w:val="clear" w:color="auto" w:fill="FFFFFF"/>
          </w:rPr>
          <w:t>T</w:t>
        </w:r>
      </w:ins>
      <w:del w:id="2224" w:author="Susan" w:date="2020-08-23T02:02:00Z">
        <w:r w:rsidRPr="005848D1" w:rsidDel="00857D41">
          <w:rPr>
            <w:rFonts w:asciiTheme="majorBidi" w:hAnsiTheme="majorBidi" w:cstheme="majorBidi"/>
            <w:sz w:val="20"/>
            <w:szCs w:val="20"/>
          </w:rPr>
          <w:delText>t</w:delText>
        </w:r>
      </w:del>
      <w:r w:rsidRPr="005848D1">
        <w:rPr>
          <w:rFonts w:asciiTheme="majorBidi" w:hAnsiTheme="majorBidi" w:cstheme="majorBidi"/>
          <w:sz w:val="20"/>
          <w:szCs w:val="20"/>
        </w:rPr>
        <w:t xml:space="preserve">ransformational leadership directly and indirectly affects employees’ voluntary pro-environmental behavior. See; </w:t>
      </w:r>
      <w:r w:rsidRPr="005848D1">
        <w:rPr>
          <w:rFonts w:asciiTheme="majorBidi" w:eastAsia="Times New Roman" w:hAnsiTheme="majorBidi" w:cstheme="majorBidi"/>
          <w:vanish/>
          <w:sz w:val="20"/>
          <w:szCs w:val="20"/>
          <w:rtl/>
        </w:rPr>
        <w:t>ראש הטופס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>Robertson, Jennifer L., and Erica Carleton. 2018. "Uncovering How and When Environmental Leadership Affects Employees’ Voluntary Pro-</w:t>
      </w:r>
      <w:proofErr w:type="gramStart"/>
      <w:r w:rsidRPr="005848D1">
        <w:rPr>
          <w:rFonts w:asciiTheme="majorBidi" w:eastAsia="Times New Roman" w:hAnsiTheme="majorBidi" w:cstheme="majorBidi"/>
          <w:sz w:val="20"/>
          <w:szCs w:val="20"/>
        </w:rPr>
        <w:t>environmental</w:t>
      </w:r>
      <w:proofErr w:type="gramEnd"/>
      <w:r w:rsidRPr="005848D1">
        <w:rPr>
          <w:rFonts w:asciiTheme="majorBidi" w:eastAsia="Times New Roman" w:hAnsiTheme="majorBidi" w:cstheme="majorBidi"/>
          <w:sz w:val="20"/>
          <w:szCs w:val="20"/>
        </w:rPr>
        <w:t xml:space="preserve"> Behavior". </w:t>
      </w:r>
      <w:r w:rsidRPr="005848D1">
        <w:rPr>
          <w:rFonts w:asciiTheme="majorBidi" w:eastAsia="Times New Roman" w:hAnsiTheme="majorBidi" w:cstheme="majorBidi"/>
          <w:i/>
          <w:iCs/>
          <w:sz w:val="20"/>
          <w:szCs w:val="20"/>
        </w:rPr>
        <w:t>Journal of Leadership &amp; Organizational Studies. </w:t>
      </w:r>
      <w:r w:rsidRPr="005848D1">
        <w:rPr>
          <w:rFonts w:asciiTheme="majorBidi" w:eastAsia="Times New Roman" w:hAnsiTheme="majorBidi" w:cstheme="majorBidi"/>
          <w:sz w:val="20"/>
          <w:szCs w:val="20"/>
        </w:rPr>
        <w:t>25 (2): 197-210.</w:t>
      </w:r>
    </w:p>
  </w:footnote>
  <w:footnote w:id="71">
    <w:p w14:paraId="4B49DE9E" w14:textId="615CF2D7" w:rsidR="002F2226" w:rsidRPr="005848D1" w:rsidRDefault="002F2226" w:rsidP="00066163">
      <w:pPr>
        <w:pStyle w:val="Heading1"/>
        <w:shd w:val="clear" w:color="auto" w:fill="FFFFFF"/>
        <w:spacing w:before="2" w:after="2"/>
        <w:rPr>
          <w:rFonts w:asciiTheme="majorBidi" w:hAnsiTheme="majorBidi"/>
          <w:smallCaps/>
          <w:color w:val="auto"/>
          <w:sz w:val="20"/>
          <w:szCs w:val="20"/>
          <w:shd w:val="clear" w:color="auto" w:fill="FFFFFF"/>
          <w:rtl/>
        </w:rPr>
      </w:pP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  <w:vertAlign w:val="superscript"/>
        </w:rPr>
        <w:footnoteRef/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 xml:space="preserve"> FELDMAN, YUVAL. 2019. </w:t>
      </w:r>
      <w:r w:rsidRPr="005848D1">
        <w:rPr>
          <w:rFonts w:asciiTheme="majorBidi" w:hAnsiTheme="majorBidi"/>
          <w:i/>
          <w:iCs/>
          <w:color w:val="auto"/>
          <w:sz w:val="20"/>
          <w:szCs w:val="20"/>
          <w:shd w:val="clear" w:color="auto" w:fill="FFFFFF"/>
        </w:rPr>
        <w:t>LAW OF GOOD PEOPLE: challenging states' ability to regulate human behavior</w:t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. CAMBRIDGE UNIV PRESS.</w:t>
      </w:r>
    </w:p>
  </w:footnote>
  <w:footnote w:id="72">
    <w:p w14:paraId="7FE9BACC" w14:textId="521EB5D2" w:rsidR="002F2226" w:rsidRPr="005848D1" w:rsidRDefault="002F2226" w:rsidP="00BB1DE0">
      <w:pPr>
        <w:pStyle w:val="FootnoteText"/>
        <w:jc w:val="both"/>
        <w:rPr>
          <w:rFonts w:asciiTheme="majorBidi" w:hAnsiTheme="majorBidi" w:cstheme="majorBidi"/>
          <w:rtl/>
        </w:rPr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Bogart, W. A. 2016.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 xml:space="preserve">Consequences </w:t>
      </w:r>
      <w:proofErr w:type="gramStart"/>
      <w:r w:rsidRPr="005848D1">
        <w:rPr>
          <w:rFonts w:asciiTheme="majorBidi" w:hAnsiTheme="majorBidi" w:cstheme="majorBidi"/>
          <w:i/>
          <w:iCs/>
          <w:shd w:val="clear" w:color="auto" w:fill="FFFFFF"/>
        </w:rPr>
        <w:t>The</w:t>
      </w:r>
      <w:proofErr w:type="gramEnd"/>
      <w:r w:rsidRPr="005848D1">
        <w:rPr>
          <w:rFonts w:asciiTheme="majorBidi" w:hAnsiTheme="majorBidi" w:cstheme="majorBidi"/>
          <w:i/>
          <w:iCs/>
          <w:shd w:val="clear" w:color="auto" w:fill="FFFFFF"/>
        </w:rPr>
        <w:t xml:space="preserve"> Impact of Law and Its Complexity</w:t>
      </w:r>
      <w:r w:rsidRPr="005848D1">
        <w:rPr>
          <w:rFonts w:asciiTheme="majorBidi" w:hAnsiTheme="majorBidi" w:cstheme="majorBidi"/>
          <w:shd w:val="clear" w:color="auto" w:fill="FFFFFF"/>
        </w:rPr>
        <w:t>. Toronto: University of Toronto Press.</w:t>
      </w:r>
      <w:del w:id="2371" w:author="Susan" w:date="2020-08-23T02:16:00Z">
        <w:r w:rsidRPr="005848D1" w:rsidDel="007140CF">
          <w:rPr>
            <w:rFonts w:asciiTheme="majorBidi" w:hAnsiTheme="majorBidi" w:cstheme="majorBidi"/>
            <w:shd w:val="clear" w:color="auto" w:fill="FFFFFF"/>
          </w:rPr>
          <w:delText>.</w:delText>
        </w:r>
      </w:del>
    </w:p>
  </w:footnote>
  <w:footnote w:id="73">
    <w:p w14:paraId="78345290" w14:textId="1D96C801" w:rsidR="002F2226" w:rsidRPr="005848D1" w:rsidRDefault="002F2226" w:rsidP="00EC75D5">
      <w:pPr>
        <w:pStyle w:val="Heading1"/>
        <w:shd w:val="clear" w:color="auto" w:fill="FFFFFF"/>
        <w:spacing w:before="0"/>
        <w:jc w:val="both"/>
        <w:rPr>
          <w:rFonts w:asciiTheme="majorBidi" w:hAnsiTheme="majorBidi"/>
          <w:smallCaps/>
          <w:color w:val="auto"/>
          <w:shd w:val="clear" w:color="auto" w:fill="FFFFFF"/>
          <w:rtl/>
        </w:rPr>
      </w:pPr>
      <w:r w:rsidRPr="005848D1">
        <w:rPr>
          <w:rStyle w:val="FootnoteReference"/>
          <w:rFonts w:asciiTheme="majorBidi" w:hAnsiTheme="majorBidi"/>
          <w:color w:val="auto"/>
          <w:sz w:val="20"/>
          <w:szCs w:val="20"/>
        </w:rPr>
        <w:footnoteRef/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Frank, Robert H. 2020. </w:t>
      </w:r>
      <w:r w:rsidRPr="005848D1">
        <w:rPr>
          <w:rFonts w:asciiTheme="majorBidi" w:hAnsiTheme="majorBidi"/>
          <w:i/>
          <w:iCs/>
          <w:color w:val="auto"/>
          <w:sz w:val="20"/>
          <w:szCs w:val="20"/>
          <w:shd w:val="clear" w:color="auto" w:fill="FFFFFF"/>
        </w:rPr>
        <w:t>Under the influence: putting peer pressure to work</w:t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. https://muse.jhu.edu/book/71944/.</w:t>
      </w:r>
    </w:p>
  </w:footnote>
  <w:footnote w:id="74">
    <w:p w14:paraId="43059448" w14:textId="61196019" w:rsidR="002F2226" w:rsidRPr="005848D1" w:rsidRDefault="002F2226" w:rsidP="00066163">
      <w:pPr>
        <w:pStyle w:val="Heading1"/>
        <w:shd w:val="clear" w:color="auto" w:fill="FFFFFF"/>
        <w:spacing w:before="0"/>
        <w:jc w:val="both"/>
        <w:rPr>
          <w:rFonts w:asciiTheme="majorBidi" w:hAnsiTheme="majorBidi"/>
          <w:smallCaps/>
          <w:color w:val="auto"/>
          <w:shd w:val="clear" w:color="auto" w:fill="FFFFFF"/>
          <w:rtl/>
        </w:rPr>
      </w:pPr>
      <w:r w:rsidRPr="005848D1">
        <w:rPr>
          <w:rStyle w:val="FootnoteReference"/>
          <w:rFonts w:asciiTheme="majorBidi" w:hAnsiTheme="majorBidi"/>
          <w:color w:val="auto"/>
          <w:sz w:val="20"/>
          <w:szCs w:val="20"/>
        </w:rPr>
        <w:footnoteRef/>
      </w:r>
      <w:r w:rsidRPr="005848D1">
        <w:rPr>
          <w:rFonts w:asciiTheme="majorBidi" w:hAnsiTheme="majorBidi"/>
          <w:color w:val="auto"/>
          <w:sz w:val="20"/>
          <w:szCs w:val="20"/>
        </w:rPr>
        <w:t xml:space="preserve"> </w:t>
      </w:r>
      <w:proofErr w:type="spellStart"/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Ellickson</w:t>
      </w:r>
      <w:proofErr w:type="spellEnd"/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, Robert C. 2009. </w:t>
      </w:r>
      <w:r w:rsidRPr="005848D1">
        <w:rPr>
          <w:rFonts w:asciiTheme="majorBidi" w:hAnsiTheme="majorBidi"/>
          <w:i/>
          <w:iCs/>
          <w:color w:val="auto"/>
          <w:sz w:val="20"/>
          <w:szCs w:val="20"/>
          <w:shd w:val="clear" w:color="auto" w:fill="FFFFFF"/>
        </w:rPr>
        <w:t>Order Without Law: How Neighbors Settle Disputes</w:t>
      </w:r>
      <w:r w:rsidRPr="005848D1">
        <w:rPr>
          <w:rFonts w:asciiTheme="majorBidi" w:hAnsiTheme="majorBidi"/>
          <w:color w:val="auto"/>
          <w:sz w:val="20"/>
          <w:szCs w:val="20"/>
          <w:shd w:val="clear" w:color="auto" w:fill="FFFFFF"/>
        </w:rPr>
        <w:t>. Cambridge: Harvard University Press.</w:t>
      </w:r>
      <w:r w:rsidRPr="005848D1">
        <w:rPr>
          <w:rFonts w:asciiTheme="majorBidi" w:hAnsiTheme="majorBidi"/>
          <w:color w:val="auto"/>
          <w:sz w:val="17"/>
          <w:szCs w:val="17"/>
          <w:shd w:val="clear" w:color="auto" w:fill="FFFFFF"/>
        </w:rPr>
        <w:t xml:space="preserve"> </w:t>
      </w:r>
    </w:p>
  </w:footnote>
  <w:footnote w:id="75">
    <w:p w14:paraId="7DE5212B" w14:textId="62E0B429" w:rsidR="002F2226" w:rsidRPr="005848D1" w:rsidRDefault="002F2226" w:rsidP="00066163">
      <w:pPr>
        <w:pStyle w:val="FootnoteText"/>
        <w:jc w:val="both"/>
      </w:pPr>
      <w:r w:rsidRPr="005848D1">
        <w:rPr>
          <w:rStyle w:val="FootnoteReference"/>
          <w:rFonts w:asciiTheme="majorBidi" w:hAnsiTheme="majorBidi" w:cstheme="majorBidi"/>
        </w:rPr>
        <w:footnoteRef/>
      </w:r>
      <w:r w:rsidRPr="005848D1">
        <w:rPr>
          <w:rFonts w:asciiTheme="majorBidi" w:hAnsiTheme="majorBidi" w:cstheme="majorBidi"/>
        </w:rPr>
        <w:t xml:space="preserve"> </w:t>
      </w:r>
      <w:r w:rsidRPr="005848D1">
        <w:rPr>
          <w:rFonts w:asciiTheme="majorBidi" w:hAnsiTheme="majorBidi" w:cstheme="majorBidi"/>
          <w:shd w:val="clear" w:color="auto" w:fill="FFFFFF"/>
        </w:rPr>
        <w:t>Friedman, Lawrence M. </w:t>
      </w:r>
      <w:r w:rsidRPr="005848D1">
        <w:rPr>
          <w:rFonts w:asciiTheme="majorBidi" w:hAnsiTheme="majorBidi" w:cstheme="majorBidi"/>
          <w:i/>
          <w:iCs/>
          <w:shd w:val="clear" w:color="auto" w:fill="FFFFFF"/>
        </w:rPr>
        <w:t>Impact</w:t>
      </w:r>
      <w:r w:rsidRPr="005848D1">
        <w:rPr>
          <w:rFonts w:asciiTheme="majorBidi" w:hAnsiTheme="majorBidi" w:cstheme="majorBidi"/>
          <w:shd w:val="clear" w:color="auto" w:fill="FFFFFF"/>
        </w:rPr>
        <w:t>. Harvard University Press, 2016.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DDB6C" w14:textId="77777777" w:rsidR="002F2226" w:rsidRDefault="002F22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B80C" w14:textId="77777777" w:rsidR="002F2226" w:rsidRDefault="002F22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362BC" w14:textId="77777777" w:rsidR="002F2226" w:rsidRDefault="002F22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AD4"/>
    <w:multiLevelType w:val="multilevel"/>
    <w:tmpl w:val="E6AA9814"/>
    <w:lvl w:ilvl="0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503C84"/>
    <w:multiLevelType w:val="multilevel"/>
    <w:tmpl w:val="B5785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41441E2"/>
    <w:multiLevelType w:val="multilevel"/>
    <w:tmpl w:val="1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">
    <w15:presenceInfo w15:providerId="None" w15:userId="Susan"/>
  </w15:person>
  <w15:person w15:author="Yuval Feldman">
    <w15:presenceInfo w15:providerId="AD" w15:userId="S::YFELDMAN@biu.ac.il::ec6ffb3d-3779-4d78-8f4b-f151e8ba5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9B"/>
    <w:rsid w:val="000042AC"/>
    <w:rsid w:val="00016CCB"/>
    <w:rsid w:val="00017079"/>
    <w:rsid w:val="00030C7A"/>
    <w:rsid w:val="0003287D"/>
    <w:rsid w:val="00032AB3"/>
    <w:rsid w:val="00035394"/>
    <w:rsid w:val="00035F65"/>
    <w:rsid w:val="000414D8"/>
    <w:rsid w:val="00044B04"/>
    <w:rsid w:val="000458CB"/>
    <w:rsid w:val="0005647F"/>
    <w:rsid w:val="00066163"/>
    <w:rsid w:val="00084E1B"/>
    <w:rsid w:val="000A0869"/>
    <w:rsid w:val="000A75DB"/>
    <w:rsid w:val="000A7E00"/>
    <w:rsid w:val="000C087E"/>
    <w:rsid w:val="000C2543"/>
    <w:rsid w:val="000C5EEE"/>
    <w:rsid w:val="000C6BA3"/>
    <w:rsid w:val="000D3087"/>
    <w:rsid w:val="000D4C3E"/>
    <w:rsid w:val="000F2083"/>
    <w:rsid w:val="00105BA9"/>
    <w:rsid w:val="00110CD9"/>
    <w:rsid w:val="00124B78"/>
    <w:rsid w:val="0012552B"/>
    <w:rsid w:val="00127E92"/>
    <w:rsid w:val="00133948"/>
    <w:rsid w:val="0013769B"/>
    <w:rsid w:val="001444C6"/>
    <w:rsid w:val="00145634"/>
    <w:rsid w:val="00145A73"/>
    <w:rsid w:val="00147254"/>
    <w:rsid w:val="00172772"/>
    <w:rsid w:val="00184DCD"/>
    <w:rsid w:val="001879B3"/>
    <w:rsid w:val="001921F1"/>
    <w:rsid w:val="0019291D"/>
    <w:rsid w:val="00194781"/>
    <w:rsid w:val="001950F5"/>
    <w:rsid w:val="001B0CD4"/>
    <w:rsid w:val="001B24C4"/>
    <w:rsid w:val="001C1479"/>
    <w:rsid w:val="001C1CC7"/>
    <w:rsid w:val="001D0DFC"/>
    <w:rsid w:val="001D17F2"/>
    <w:rsid w:val="001D6D7B"/>
    <w:rsid w:val="001E02AE"/>
    <w:rsid w:val="001F02E0"/>
    <w:rsid w:val="001F0EF1"/>
    <w:rsid w:val="001F25AE"/>
    <w:rsid w:val="001F34D3"/>
    <w:rsid w:val="001F603B"/>
    <w:rsid w:val="00201547"/>
    <w:rsid w:val="00211659"/>
    <w:rsid w:val="00217F82"/>
    <w:rsid w:val="002222E2"/>
    <w:rsid w:val="00224DAA"/>
    <w:rsid w:val="002251DD"/>
    <w:rsid w:val="00235256"/>
    <w:rsid w:val="00240750"/>
    <w:rsid w:val="002412A0"/>
    <w:rsid w:val="00244BEE"/>
    <w:rsid w:val="00262839"/>
    <w:rsid w:val="00264B75"/>
    <w:rsid w:val="00270995"/>
    <w:rsid w:val="0027727B"/>
    <w:rsid w:val="00280D16"/>
    <w:rsid w:val="002878CC"/>
    <w:rsid w:val="0029089B"/>
    <w:rsid w:val="002A2321"/>
    <w:rsid w:val="002A305E"/>
    <w:rsid w:val="002A41EC"/>
    <w:rsid w:val="002B7833"/>
    <w:rsid w:val="002D445F"/>
    <w:rsid w:val="002D5FC0"/>
    <w:rsid w:val="002D6A86"/>
    <w:rsid w:val="002E1875"/>
    <w:rsid w:val="002E2572"/>
    <w:rsid w:val="002F2226"/>
    <w:rsid w:val="002F676E"/>
    <w:rsid w:val="002F6A1A"/>
    <w:rsid w:val="00301D65"/>
    <w:rsid w:val="003026CF"/>
    <w:rsid w:val="003124DE"/>
    <w:rsid w:val="0031587D"/>
    <w:rsid w:val="00325096"/>
    <w:rsid w:val="00334AA0"/>
    <w:rsid w:val="0034796B"/>
    <w:rsid w:val="0035029A"/>
    <w:rsid w:val="003504D9"/>
    <w:rsid w:val="00351FF0"/>
    <w:rsid w:val="00365B57"/>
    <w:rsid w:val="00371353"/>
    <w:rsid w:val="0037179B"/>
    <w:rsid w:val="0037217E"/>
    <w:rsid w:val="00372C8B"/>
    <w:rsid w:val="00372FFE"/>
    <w:rsid w:val="00375202"/>
    <w:rsid w:val="00376ED5"/>
    <w:rsid w:val="00377E76"/>
    <w:rsid w:val="00386E8F"/>
    <w:rsid w:val="00393696"/>
    <w:rsid w:val="003946ED"/>
    <w:rsid w:val="00395BB0"/>
    <w:rsid w:val="00397FE5"/>
    <w:rsid w:val="003A07BD"/>
    <w:rsid w:val="003A5373"/>
    <w:rsid w:val="003B44E4"/>
    <w:rsid w:val="003B5A4F"/>
    <w:rsid w:val="003B67DA"/>
    <w:rsid w:val="003B7958"/>
    <w:rsid w:val="003C0575"/>
    <w:rsid w:val="003C14BB"/>
    <w:rsid w:val="003C4FD1"/>
    <w:rsid w:val="003D4421"/>
    <w:rsid w:val="003D4493"/>
    <w:rsid w:val="003E17B4"/>
    <w:rsid w:val="003F085D"/>
    <w:rsid w:val="003F3681"/>
    <w:rsid w:val="003F6171"/>
    <w:rsid w:val="003F71D6"/>
    <w:rsid w:val="0040232B"/>
    <w:rsid w:val="00403587"/>
    <w:rsid w:val="00403651"/>
    <w:rsid w:val="00403A8B"/>
    <w:rsid w:val="00405431"/>
    <w:rsid w:val="00417911"/>
    <w:rsid w:val="004213AD"/>
    <w:rsid w:val="00423A32"/>
    <w:rsid w:val="00424716"/>
    <w:rsid w:val="00435B2F"/>
    <w:rsid w:val="00440727"/>
    <w:rsid w:val="00442226"/>
    <w:rsid w:val="00444BA1"/>
    <w:rsid w:val="00446555"/>
    <w:rsid w:val="00452C3C"/>
    <w:rsid w:val="00452CA2"/>
    <w:rsid w:val="00464E88"/>
    <w:rsid w:val="00474176"/>
    <w:rsid w:val="00474670"/>
    <w:rsid w:val="00474909"/>
    <w:rsid w:val="004817EA"/>
    <w:rsid w:val="0048697B"/>
    <w:rsid w:val="004A653C"/>
    <w:rsid w:val="004A710E"/>
    <w:rsid w:val="004B36A2"/>
    <w:rsid w:val="004B4F90"/>
    <w:rsid w:val="004D4E81"/>
    <w:rsid w:val="004E08ED"/>
    <w:rsid w:val="004E2A4D"/>
    <w:rsid w:val="004E6033"/>
    <w:rsid w:val="004F3C36"/>
    <w:rsid w:val="004F43D3"/>
    <w:rsid w:val="004F753B"/>
    <w:rsid w:val="00502CAE"/>
    <w:rsid w:val="00503A19"/>
    <w:rsid w:val="00511D19"/>
    <w:rsid w:val="00516534"/>
    <w:rsid w:val="005241B0"/>
    <w:rsid w:val="0052607D"/>
    <w:rsid w:val="00527F7D"/>
    <w:rsid w:val="005334F2"/>
    <w:rsid w:val="00537386"/>
    <w:rsid w:val="00551482"/>
    <w:rsid w:val="00551753"/>
    <w:rsid w:val="005519E1"/>
    <w:rsid w:val="0055229E"/>
    <w:rsid w:val="00554FA7"/>
    <w:rsid w:val="005566D3"/>
    <w:rsid w:val="00566B80"/>
    <w:rsid w:val="00570CBD"/>
    <w:rsid w:val="00571345"/>
    <w:rsid w:val="00574A8D"/>
    <w:rsid w:val="005765C5"/>
    <w:rsid w:val="00581FD2"/>
    <w:rsid w:val="00584611"/>
    <w:rsid w:val="005848D1"/>
    <w:rsid w:val="00586654"/>
    <w:rsid w:val="00596EDB"/>
    <w:rsid w:val="005A3786"/>
    <w:rsid w:val="005B06C8"/>
    <w:rsid w:val="005B28A2"/>
    <w:rsid w:val="005B5435"/>
    <w:rsid w:val="005C0DAA"/>
    <w:rsid w:val="005D3E89"/>
    <w:rsid w:val="005D721D"/>
    <w:rsid w:val="005E0BB6"/>
    <w:rsid w:val="005E1D94"/>
    <w:rsid w:val="005E6EC9"/>
    <w:rsid w:val="005F28C0"/>
    <w:rsid w:val="005F56F9"/>
    <w:rsid w:val="005F720F"/>
    <w:rsid w:val="005F78D7"/>
    <w:rsid w:val="00620BE7"/>
    <w:rsid w:val="0063009F"/>
    <w:rsid w:val="006321AC"/>
    <w:rsid w:val="0063247C"/>
    <w:rsid w:val="00634CF1"/>
    <w:rsid w:val="006351F6"/>
    <w:rsid w:val="00636361"/>
    <w:rsid w:val="006417B4"/>
    <w:rsid w:val="00642CF4"/>
    <w:rsid w:val="0065063B"/>
    <w:rsid w:val="00664532"/>
    <w:rsid w:val="006647A7"/>
    <w:rsid w:val="0066606B"/>
    <w:rsid w:val="006665CA"/>
    <w:rsid w:val="00666CAC"/>
    <w:rsid w:val="00676AB7"/>
    <w:rsid w:val="006804D2"/>
    <w:rsid w:val="00681E03"/>
    <w:rsid w:val="00681E85"/>
    <w:rsid w:val="00685D5E"/>
    <w:rsid w:val="00685E9A"/>
    <w:rsid w:val="00686CD4"/>
    <w:rsid w:val="006909A1"/>
    <w:rsid w:val="00693224"/>
    <w:rsid w:val="0069416F"/>
    <w:rsid w:val="006959B0"/>
    <w:rsid w:val="00696758"/>
    <w:rsid w:val="006A2D32"/>
    <w:rsid w:val="006A78B7"/>
    <w:rsid w:val="006A790C"/>
    <w:rsid w:val="006B1BA2"/>
    <w:rsid w:val="006B2A48"/>
    <w:rsid w:val="006B2EBB"/>
    <w:rsid w:val="006B6B35"/>
    <w:rsid w:val="006B727D"/>
    <w:rsid w:val="006D2E8D"/>
    <w:rsid w:val="006D4075"/>
    <w:rsid w:val="006E5F7E"/>
    <w:rsid w:val="006E787D"/>
    <w:rsid w:val="006F34E8"/>
    <w:rsid w:val="006F6ED2"/>
    <w:rsid w:val="006F7541"/>
    <w:rsid w:val="007020E4"/>
    <w:rsid w:val="00702233"/>
    <w:rsid w:val="00703903"/>
    <w:rsid w:val="007060F5"/>
    <w:rsid w:val="00707F7A"/>
    <w:rsid w:val="00710DB6"/>
    <w:rsid w:val="00712C3A"/>
    <w:rsid w:val="007140CF"/>
    <w:rsid w:val="0071749F"/>
    <w:rsid w:val="00722258"/>
    <w:rsid w:val="00725B66"/>
    <w:rsid w:val="007317BE"/>
    <w:rsid w:val="00732A04"/>
    <w:rsid w:val="00735A66"/>
    <w:rsid w:val="00747DE7"/>
    <w:rsid w:val="0075090D"/>
    <w:rsid w:val="00750B4C"/>
    <w:rsid w:val="00752331"/>
    <w:rsid w:val="00752A93"/>
    <w:rsid w:val="00756CE4"/>
    <w:rsid w:val="00773365"/>
    <w:rsid w:val="00774A4E"/>
    <w:rsid w:val="00781A8D"/>
    <w:rsid w:val="0078637B"/>
    <w:rsid w:val="00787CE3"/>
    <w:rsid w:val="0079799C"/>
    <w:rsid w:val="007A0A46"/>
    <w:rsid w:val="007A7101"/>
    <w:rsid w:val="007C184C"/>
    <w:rsid w:val="007C4ECE"/>
    <w:rsid w:val="007E3D91"/>
    <w:rsid w:val="007F05A8"/>
    <w:rsid w:val="007F0D90"/>
    <w:rsid w:val="007F2101"/>
    <w:rsid w:val="008016B7"/>
    <w:rsid w:val="0080287A"/>
    <w:rsid w:val="00802DAD"/>
    <w:rsid w:val="008302FE"/>
    <w:rsid w:val="00844A7E"/>
    <w:rsid w:val="0084680B"/>
    <w:rsid w:val="00850680"/>
    <w:rsid w:val="00854499"/>
    <w:rsid w:val="00857D41"/>
    <w:rsid w:val="00860C61"/>
    <w:rsid w:val="00875FF2"/>
    <w:rsid w:val="00891B8B"/>
    <w:rsid w:val="008A5257"/>
    <w:rsid w:val="008A734B"/>
    <w:rsid w:val="008B0BCC"/>
    <w:rsid w:val="008B4433"/>
    <w:rsid w:val="008B476F"/>
    <w:rsid w:val="008B5E15"/>
    <w:rsid w:val="008B6AC7"/>
    <w:rsid w:val="008C4290"/>
    <w:rsid w:val="008D5ACA"/>
    <w:rsid w:val="008D6C69"/>
    <w:rsid w:val="008E2C18"/>
    <w:rsid w:val="008F1F4A"/>
    <w:rsid w:val="00900EE9"/>
    <w:rsid w:val="00901F24"/>
    <w:rsid w:val="00907BB2"/>
    <w:rsid w:val="009108F0"/>
    <w:rsid w:val="00911182"/>
    <w:rsid w:val="00912080"/>
    <w:rsid w:val="00914006"/>
    <w:rsid w:val="00921332"/>
    <w:rsid w:val="00922676"/>
    <w:rsid w:val="00936507"/>
    <w:rsid w:val="00937EAC"/>
    <w:rsid w:val="009416B5"/>
    <w:rsid w:val="00951BC6"/>
    <w:rsid w:val="00951D15"/>
    <w:rsid w:val="009543F3"/>
    <w:rsid w:val="00965F2D"/>
    <w:rsid w:val="009719BB"/>
    <w:rsid w:val="00973FDE"/>
    <w:rsid w:val="00980E04"/>
    <w:rsid w:val="00993FCA"/>
    <w:rsid w:val="00997DFF"/>
    <w:rsid w:val="009B0A9A"/>
    <w:rsid w:val="009B3ADB"/>
    <w:rsid w:val="009B539E"/>
    <w:rsid w:val="009B66F0"/>
    <w:rsid w:val="009C1907"/>
    <w:rsid w:val="009E0478"/>
    <w:rsid w:val="009E2F10"/>
    <w:rsid w:val="009E5D89"/>
    <w:rsid w:val="009F3764"/>
    <w:rsid w:val="00A04DD4"/>
    <w:rsid w:val="00A05692"/>
    <w:rsid w:val="00A07A59"/>
    <w:rsid w:val="00A20A65"/>
    <w:rsid w:val="00A25200"/>
    <w:rsid w:val="00A26A75"/>
    <w:rsid w:val="00A3067A"/>
    <w:rsid w:val="00A310D2"/>
    <w:rsid w:val="00A33081"/>
    <w:rsid w:val="00A41001"/>
    <w:rsid w:val="00A43584"/>
    <w:rsid w:val="00A51C49"/>
    <w:rsid w:val="00A54D1E"/>
    <w:rsid w:val="00A550AB"/>
    <w:rsid w:val="00A576B0"/>
    <w:rsid w:val="00A6070D"/>
    <w:rsid w:val="00A6098C"/>
    <w:rsid w:val="00A65546"/>
    <w:rsid w:val="00A74667"/>
    <w:rsid w:val="00A852AF"/>
    <w:rsid w:val="00A93075"/>
    <w:rsid w:val="00A97232"/>
    <w:rsid w:val="00AA29E9"/>
    <w:rsid w:val="00AA5516"/>
    <w:rsid w:val="00AB60C2"/>
    <w:rsid w:val="00AC4928"/>
    <w:rsid w:val="00AC55DD"/>
    <w:rsid w:val="00AC59C9"/>
    <w:rsid w:val="00AC6A7B"/>
    <w:rsid w:val="00AE0CC7"/>
    <w:rsid w:val="00AE26E6"/>
    <w:rsid w:val="00AE4879"/>
    <w:rsid w:val="00AF3B99"/>
    <w:rsid w:val="00B0201C"/>
    <w:rsid w:val="00B2664D"/>
    <w:rsid w:val="00B3059B"/>
    <w:rsid w:val="00B4067F"/>
    <w:rsid w:val="00B4158B"/>
    <w:rsid w:val="00B4304C"/>
    <w:rsid w:val="00B44413"/>
    <w:rsid w:val="00B617EA"/>
    <w:rsid w:val="00B642B3"/>
    <w:rsid w:val="00B6766D"/>
    <w:rsid w:val="00BA6222"/>
    <w:rsid w:val="00BB0CA0"/>
    <w:rsid w:val="00BB1DE0"/>
    <w:rsid w:val="00BB450B"/>
    <w:rsid w:val="00BB7336"/>
    <w:rsid w:val="00BB74CC"/>
    <w:rsid w:val="00BC3679"/>
    <w:rsid w:val="00BC45A7"/>
    <w:rsid w:val="00BD16D6"/>
    <w:rsid w:val="00BD2EA7"/>
    <w:rsid w:val="00BD2FDC"/>
    <w:rsid w:val="00BD3CBF"/>
    <w:rsid w:val="00BE510C"/>
    <w:rsid w:val="00BF1476"/>
    <w:rsid w:val="00BF3D26"/>
    <w:rsid w:val="00BF45EA"/>
    <w:rsid w:val="00C02B15"/>
    <w:rsid w:val="00C0367D"/>
    <w:rsid w:val="00C1416B"/>
    <w:rsid w:val="00C155BE"/>
    <w:rsid w:val="00C1722F"/>
    <w:rsid w:val="00C3031A"/>
    <w:rsid w:val="00C325D9"/>
    <w:rsid w:val="00C368D2"/>
    <w:rsid w:val="00C36921"/>
    <w:rsid w:val="00C3791E"/>
    <w:rsid w:val="00C47AD0"/>
    <w:rsid w:val="00C51A1B"/>
    <w:rsid w:val="00C51F88"/>
    <w:rsid w:val="00C55DB5"/>
    <w:rsid w:val="00C8057A"/>
    <w:rsid w:val="00C81A87"/>
    <w:rsid w:val="00CA3B53"/>
    <w:rsid w:val="00CB1A74"/>
    <w:rsid w:val="00CB44AC"/>
    <w:rsid w:val="00CC21CC"/>
    <w:rsid w:val="00CC2921"/>
    <w:rsid w:val="00CF6088"/>
    <w:rsid w:val="00CF69D0"/>
    <w:rsid w:val="00D052DD"/>
    <w:rsid w:val="00D10D7C"/>
    <w:rsid w:val="00D16D5A"/>
    <w:rsid w:val="00D208F1"/>
    <w:rsid w:val="00D239A3"/>
    <w:rsid w:val="00D320D5"/>
    <w:rsid w:val="00D322AF"/>
    <w:rsid w:val="00D34127"/>
    <w:rsid w:val="00D36944"/>
    <w:rsid w:val="00D44346"/>
    <w:rsid w:val="00D5576C"/>
    <w:rsid w:val="00D60028"/>
    <w:rsid w:val="00D667B4"/>
    <w:rsid w:val="00D67BF9"/>
    <w:rsid w:val="00D72661"/>
    <w:rsid w:val="00D7588C"/>
    <w:rsid w:val="00D95595"/>
    <w:rsid w:val="00DA2CC4"/>
    <w:rsid w:val="00DC2238"/>
    <w:rsid w:val="00DC5701"/>
    <w:rsid w:val="00DC7F8D"/>
    <w:rsid w:val="00DD2782"/>
    <w:rsid w:val="00DD3819"/>
    <w:rsid w:val="00DE4837"/>
    <w:rsid w:val="00DE561E"/>
    <w:rsid w:val="00DE7FE8"/>
    <w:rsid w:val="00DF789F"/>
    <w:rsid w:val="00E039D9"/>
    <w:rsid w:val="00E111B7"/>
    <w:rsid w:val="00E12A72"/>
    <w:rsid w:val="00E12BA0"/>
    <w:rsid w:val="00E13CE6"/>
    <w:rsid w:val="00E15747"/>
    <w:rsid w:val="00E446F2"/>
    <w:rsid w:val="00E47713"/>
    <w:rsid w:val="00E57D46"/>
    <w:rsid w:val="00E61A5E"/>
    <w:rsid w:val="00E662CA"/>
    <w:rsid w:val="00E7549D"/>
    <w:rsid w:val="00E76EAC"/>
    <w:rsid w:val="00E779A9"/>
    <w:rsid w:val="00E818C3"/>
    <w:rsid w:val="00E82CAB"/>
    <w:rsid w:val="00E84D09"/>
    <w:rsid w:val="00EB13C9"/>
    <w:rsid w:val="00EB77F7"/>
    <w:rsid w:val="00EC23D8"/>
    <w:rsid w:val="00EC528E"/>
    <w:rsid w:val="00EC75D5"/>
    <w:rsid w:val="00EC79E9"/>
    <w:rsid w:val="00EE1CFA"/>
    <w:rsid w:val="00EE5443"/>
    <w:rsid w:val="00F00073"/>
    <w:rsid w:val="00F11E50"/>
    <w:rsid w:val="00F240E1"/>
    <w:rsid w:val="00F30B13"/>
    <w:rsid w:val="00F335A1"/>
    <w:rsid w:val="00F34D34"/>
    <w:rsid w:val="00F352B5"/>
    <w:rsid w:val="00F51272"/>
    <w:rsid w:val="00F71BAD"/>
    <w:rsid w:val="00F7402E"/>
    <w:rsid w:val="00F777B2"/>
    <w:rsid w:val="00F85F0F"/>
    <w:rsid w:val="00F85FC3"/>
    <w:rsid w:val="00F91619"/>
    <w:rsid w:val="00F96493"/>
    <w:rsid w:val="00FA377D"/>
    <w:rsid w:val="00FB4963"/>
    <w:rsid w:val="00FC309F"/>
    <w:rsid w:val="00FC5EF6"/>
    <w:rsid w:val="00FD330B"/>
    <w:rsid w:val="00FD6878"/>
    <w:rsid w:val="00FF41A5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766"/>
  <w15:chartTrackingRefBased/>
  <w15:docId w15:val="{5FA0C6F7-AB7D-4726-8C6B-50824AD3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4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4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14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4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6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B79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79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9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1C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1CFA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EE1CFA"/>
  </w:style>
  <w:style w:type="character" w:customStyle="1" w:styleId="1">
    <w:name w:val="כותרת משנה1"/>
    <w:basedOn w:val="DefaultParagraphFont"/>
    <w:rsid w:val="00035394"/>
  </w:style>
  <w:style w:type="character" w:customStyle="1" w:styleId="a-size-extra-large">
    <w:name w:val="a-size-extra-large"/>
    <w:basedOn w:val="DefaultParagraphFont"/>
    <w:rsid w:val="00035394"/>
  </w:style>
  <w:style w:type="paragraph" w:styleId="EndnoteText">
    <w:name w:val="endnote text"/>
    <w:basedOn w:val="Normal"/>
    <w:link w:val="EndnoteTextChar"/>
    <w:uiPriority w:val="99"/>
    <w:semiHidden/>
    <w:unhideWhenUsed/>
    <w:rsid w:val="008E2C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C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2C18"/>
    <w:rPr>
      <w:vertAlign w:val="superscript"/>
    </w:rPr>
  </w:style>
  <w:style w:type="character" w:styleId="Strong">
    <w:name w:val="Strong"/>
    <w:basedOn w:val="DefaultParagraphFont"/>
    <w:uiPriority w:val="22"/>
    <w:qFormat/>
    <w:rsid w:val="00854499"/>
    <w:rPr>
      <w:b/>
      <w:bCs/>
    </w:rPr>
  </w:style>
  <w:style w:type="paragraph" w:styleId="NormalWeb">
    <w:name w:val="Normal (Web)"/>
    <w:basedOn w:val="Normal"/>
    <w:uiPriority w:val="99"/>
    <w:unhideWhenUsed/>
    <w:rsid w:val="0085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449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6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69D0"/>
    <w:rPr>
      <w:rFonts w:ascii="Courier New" w:eastAsia="Times New Roman" w:hAnsi="Courier New" w:cs="Courier New"/>
      <w:sz w:val="20"/>
      <w:szCs w:val="20"/>
    </w:rPr>
  </w:style>
  <w:style w:type="character" w:customStyle="1" w:styleId="screen-reader-text">
    <w:name w:val="screen-reader-text"/>
    <w:basedOn w:val="DefaultParagraphFont"/>
    <w:rsid w:val="009719B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71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71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71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71D6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5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5A1"/>
  </w:style>
  <w:style w:type="paragraph" w:styleId="Footer">
    <w:name w:val="footer"/>
    <w:basedOn w:val="Normal"/>
    <w:link w:val="FooterChar"/>
    <w:uiPriority w:val="99"/>
    <w:unhideWhenUsed/>
    <w:rsid w:val="00F335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5A1"/>
  </w:style>
  <w:style w:type="paragraph" w:styleId="Revision">
    <w:name w:val="Revision"/>
    <w:hidden/>
    <w:uiPriority w:val="99"/>
    <w:semiHidden/>
    <w:rsid w:val="00A20A6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F7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1916889980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1376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954363876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1610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587006422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1684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1231118728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1697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18/08/relationships/commentsExtensible" Target="commentsExtensible.xml"/><Relationship Id="rId21" Type="http://schemas.microsoft.com/office/2016/09/relationships/commentsIds" Target="commentsId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cd.org/els/social/inequality" TargetMode="External"/><Relationship Id="rId4" Type="http://schemas.openxmlformats.org/officeDocument/2006/relationships/hyperlink" Target="http://www.oecd.org/els/social/indicators/SAG" TargetMode="External"/><Relationship Id="rId1" Type="http://schemas.openxmlformats.org/officeDocument/2006/relationships/hyperlink" Target="http://nla.gov.au/nla.obj-534266985" TargetMode="External"/><Relationship Id="rId2" Type="http://schemas.openxmlformats.org/officeDocument/2006/relationships/hyperlink" Target="http://www.oecd.org/social/societyataglance2011.ht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Ban91</b:Tag>
    <b:SourceType>JournalArticle</b:SourceType>
    <b:Guid>{2CA59C00-2713-4A6B-B62D-A763934863E8}</b:Guid>
    <b:Author>
      <b:Author>
        <b:NameList xmlns:msxsl="urn:schemas-microsoft-com:xslt" xmlns:b="http://schemas.openxmlformats.org/officeDocument/2006/bibliography">
          <b:Person>
            <b:Last>Bandura</b:Last>
            <b:First>Albert</b:First>
            <b:Middle/>
          </b:Person>
        </b:NameList>
      </b:Author>
    </b:Author>
    <b:Title>Social cognitive theory of self-regulation.</b:Title>
    <b:JournalName>Organizational Behavior and Human Decision Processes</b:JournalName>
    <b:City/>
    <b:Year>1991</b:Year>
    <b:Month/>
    <b:Day/>
    <b:Pages>248-287</b:Pages>
    <b:Publisher/>
    <b:Volume>50</b:Volume>
    <b:Issue>2</b:Issue>
    <b:ShortTitle/>
    <b:StandardNumber/>
    <b:Comments/>
    <b:Medium/>
    <b:YearAccessed>2020</b:YearAccessed>
    <b:MonthAccessed>7</b:MonthAccessed>
    <b:DayAccessed>28</b:DayAccessed>
    <b:URL>https://sciencedirect.com/science/article/pii/074959789190022l</b:URL>
    <b:DOI/>
    <b:RefOrder>1</b:RefOrder>
  </b:Source>
</b:Sources>
</file>

<file path=customXml/itemProps1.xml><?xml version="1.0" encoding="utf-8"?>
<ds:datastoreItem xmlns:ds="http://schemas.openxmlformats.org/officeDocument/2006/customXml" ds:itemID="{54E7865A-38E0-2842-B8F3-14C7E65E74BF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7020</Words>
  <Characters>40155</Characters>
  <Application>Microsoft Macintosh Word</Application>
  <DocSecurity>0</DocSecurity>
  <Lines>647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 Office 365 Pro Plus</Company>
  <LinksUpToDate>false</LinksUpToDate>
  <CharactersWithSpaces>47037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Feldman</dc:creator>
  <cp:keywords/>
  <dc:description/>
  <cp:lastModifiedBy>editor</cp:lastModifiedBy>
  <cp:revision>2</cp:revision>
  <dcterms:created xsi:type="dcterms:W3CDTF">2020-08-24T11:37:00Z</dcterms:created>
  <dcterms:modified xsi:type="dcterms:W3CDTF">2020-08-24T11:37:00Z</dcterms:modified>
</cp:coreProperties>
</file>