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DF88D" w14:textId="66903532" w:rsidR="001F3697" w:rsidRPr="00F66686" w:rsidRDefault="00691179" w:rsidP="00304DDD">
      <w:pPr>
        <w:pStyle w:val="Heading1"/>
        <w:bidi w:val="0"/>
        <w:jc w:val="center"/>
        <w:rPr>
          <w:sz w:val="36"/>
          <w:szCs w:val="36"/>
          <w:rtl/>
        </w:rPr>
      </w:pPr>
      <w:r w:rsidRPr="00F66686">
        <w:rPr>
          <w:rFonts w:asciiTheme="majorBidi" w:hAnsiTheme="majorBidi"/>
          <w:b/>
          <w:bCs/>
          <w:sz w:val="28"/>
          <w:szCs w:val="28"/>
        </w:rPr>
        <w:t>M</w:t>
      </w:r>
      <w:r w:rsidR="001F3697" w:rsidRPr="00F66686">
        <w:rPr>
          <w:rFonts w:asciiTheme="majorBidi" w:hAnsiTheme="majorBidi"/>
          <w:b/>
          <w:bCs/>
          <w:sz w:val="28"/>
          <w:szCs w:val="28"/>
        </w:rPr>
        <w:t xml:space="preserve">aking </w:t>
      </w:r>
      <w:r w:rsidR="001C171A" w:rsidRPr="00F66686">
        <w:rPr>
          <w:rFonts w:asciiTheme="majorBidi" w:hAnsiTheme="majorBidi"/>
          <w:b/>
          <w:bCs/>
          <w:sz w:val="28"/>
          <w:szCs w:val="28"/>
        </w:rPr>
        <w:t>W</w:t>
      </w:r>
      <w:r w:rsidR="001F3697" w:rsidRPr="00F66686">
        <w:rPr>
          <w:rFonts w:asciiTheme="majorBidi" w:hAnsiTheme="majorBidi"/>
          <w:b/>
          <w:bCs/>
          <w:sz w:val="28"/>
          <w:szCs w:val="28"/>
        </w:rPr>
        <w:t xml:space="preserve">aves – Arabs and Jews on the </w:t>
      </w:r>
      <w:r w:rsidR="001C171A" w:rsidRPr="00F66686">
        <w:rPr>
          <w:rFonts w:asciiTheme="majorBidi" w:hAnsiTheme="majorBidi"/>
          <w:b/>
          <w:bCs/>
          <w:sz w:val="28"/>
          <w:szCs w:val="28"/>
        </w:rPr>
        <w:t>B</w:t>
      </w:r>
      <w:r w:rsidR="001F3697" w:rsidRPr="00F66686">
        <w:rPr>
          <w:rFonts w:asciiTheme="majorBidi" w:hAnsiTheme="majorBidi"/>
          <w:b/>
          <w:bCs/>
          <w:sz w:val="28"/>
          <w:szCs w:val="28"/>
        </w:rPr>
        <w:t xml:space="preserve">eaches of </w:t>
      </w:r>
      <w:commentRangeStart w:id="0"/>
      <w:r w:rsidR="001F3697" w:rsidRPr="00F66686">
        <w:rPr>
          <w:rFonts w:asciiTheme="majorBidi" w:hAnsiTheme="majorBidi"/>
          <w:b/>
          <w:bCs/>
          <w:sz w:val="28"/>
          <w:szCs w:val="28"/>
        </w:rPr>
        <w:t>Mandat</w:t>
      </w:r>
      <w:ins w:id="1" w:author="Author">
        <w:r w:rsidR="00C24052" w:rsidRPr="00F66686">
          <w:rPr>
            <w:rFonts w:asciiTheme="majorBidi" w:hAnsiTheme="majorBidi"/>
            <w:b/>
            <w:bCs/>
            <w:sz w:val="28"/>
            <w:szCs w:val="28"/>
          </w:rPr>
          <w:t>ory</w:t>
        </w:r>
      </w:ins>
      <w:del w:id="2" w:author="Author">
        <w:r w:rsidR="001F3697" w:rsidRPr="00F66686" w:rsidDel="00C24052">
          <w:rPr>
            <w:rFonts w:asciiTheme="majorBidi" w:hAnsiTheme="majorBidi"/>
            <w:b/>
            <w:bCs/>
            <w:sz w:val="28"/>
            <w:szCs w:val="28"/>
          </w:rPr>
          <w:delText>e</w:delText>
        </w:r>
      </w:del>
      <w:commentRangeEnd w:id="0"/>
      <w:r w:rsidR="00D00426" w:rsidRPr="00F66686">
        <w:rPr>
          <w:rStyle w:val="CommentReference"/>
          <w:rFonts w:asciiTheme="minorHAnsi" w:eastAsiaTheme="minorHAnsi" w:hAnsiTheme="minorHAnsi" w:cstheme="minorBidi"/>
          <w:color w:val="auto"/>
        </w:rPr>
        <w:commentReference w:id="0"/>
      </w:r>
      <w:r w:rsidR="001F3697" w:rsidRPr="00F66686">
        <w:rPr>
          <w:rFonts w:asciiTheme="majorBidi" w:hAnsiTheme="majorBidi"/>
          <w:b/>
          <w:bCs/>
          <w:sz w:val="28"/>
          <w:szCs w:val="28"/>
        </w:rPr>
        <w:t xml:space="preserve"> Haifa</w:t>
      </w:r>
    </w:p>
    <w:p w14:paraId="6C867541" w14:textId="77777777" w:rsidR="0062142D" w:rsidRPr="00F66686" w:rsidRDefault="0062142D" w:rsidP="009B58E8">
      <w:pPr>
        <w:spacing w:line="360" w:lineRule="auto"/>
        <w:jc w:val="both"/>
        <w:rPr>
          <w:rFonts w:asciiTheme="majorBidi" w:hAnsiTheme="majorBidi" w:cstheme="majorBidi"/>
          <w:sz w:val="24"/>
          <w:szCs w:val="24"/>
        </w:rPr>
      </w:pPr>
    </w:p>
    <w:p w14:paraId="20B359FE" w14:textId="4D86F3B9" w:rsidR="003C1750" w:rsidRPr="00F66686" w:rsidRDefault="00C01FA9" w:rsidP="005C5156">
      <w:pPr>
        <w:bidi w:val="0"/>
        <w:spacing w:line="360" w:lineRule="auto"/>
        <w:jc w:val="both"/>
        <w:rPr>
          <w:rFonts w:asciiTheme="majorBidi" w:eastAsia="Calibri" w:hAnsiTheme="majorBidi" w:cstheme="majorBidi"/>
          <w:sz w:val="24"/>
          <w:szCs w:val="24"/>
        </w:rPr>
      </w:pPr>
      <w:r w:rsidRPr="00F66686">
        <w:rPr>
          <w:rFonts w:asciiTheme="majorBidi" w:hAnsiTheme="majorBidi" w:cstheme="majorBidi"/>
          <w:sz w:val="24"/>
          <w:szCs w:val="24"/>
        </w:rPr>
        <w:t>This article examines daily encounters between Jewish and Arab societies and their mutual influence</w:t>
      </w:r>
      <w:r w:rsidR="00AB5771" w:rsidRPr="00F66686">
        <w:rPr>
          <w:rFonts w:asciiTheme="majorBidi" w:hAnsiTheme="majorBidi" w:cstheme="majorBidi"/>
          <w:sz w:val="24"/>
          <w:szCs w:val="24"/>
        </w:rPr>
        <w:t>s</w:t>
      </w:r>
      <w:r w:rsidRPr="00F66686">
        <w:rPr>
          <w:rFonts w:asciiTheme="majorBidi" w:hAnsiTheme="majorBidi" w:cstheme="majorBidi"/>
          <w:sz w:val="24"/>
          <w:szCs w:val="24"/>
        </w:rPr>
        <w:t xml:space="preserve"> on one another during the British Mandate</w:t>
      </w:r>
      <w:r w:rsidR="00C24052" w:rsidRPr="00F66686">
        <w:rPr>
          <w:rFonts w:asciiTheme="majorBidi" w:hAnsiTheme="majorBidi" w:cstheme="majorBidi"/>
          <w:sz w:val="24"/>
          <w:szCs w:val="24"/>
        </w:rPr>
        <w:t xml:space="preserve"> era</w:t>
      </w:r>
      <w:r w:rsidRPr="00F66686">
        <w:rPr>
          <w:rFonts w:asciiTheme="majorBidi" w:hAnsiTheme="majorBidi" w:cstheme="majorBidi"/>
          <w:sz w:val="24"/>
          <w:szCs w:val="24"/>
        </w:rPr>
        <w:t>, focusing on the beaches of Haifa as a case study.</w:t>
      </w:r>
      <w:r w:rsidR="00C24052" w:rsidRPr="00F66686">
        <w:rPr>
          <w:rFonts w:asciiTheme="majorBidi" w:hAnsiTheme="majorBidi" w:cstheme="majorBidi"/>
          <w:sz w:val="24"/>
          <w:szCs w:val="24"/>
        </w:rPr>
        <w:t xml:space="preserve"> Mandatory Haifa was a 'mixed city'</w:t>
      </w:r>
      <w:r w:rsidR="00C24052" w:rsidRPr="00F66686">
        <w:rPr>
          <w:rStyle w:val="FootnoteReference"/>
          <w:rFonts w:asciiTheme="majorBidi" w:hAnsiTheme="majorBidi" w:cstheme="majorBidi"/>
          <w:sz w:val="24"/>
          <w:szCs w:val="24"/>
        </w:rPr>
        <w:footnoteReference w:id="1"/>
      </w:r>
      <w:r w:rsidR="00C24052" w:rsidRPr="00F66686">
        <w:rPr>
          <w:rFonts w:asciiTheme="majorBidi" w:hAnsiTheme="majorBidi" w:cstheme="majorBidi"/>
          <w:sz w:val="24"/>
          <w:szCs w:val="24"/>
        </w:rPr>
        <w:t xml:space="preserve"> in which the two dominant population groups, Jewish and Arab, shared a spatial environment </w:t>
      </w:r>
      <w:r w:rsidR="005C1E4B" w:rsidRPr="00F66686">
        <w:rPr>
          <w:rFonts w:asciiTheme="majorBidi" w:hAnsiTheme="majorBidi" w:cstheme="majorBidi"/>
          <w:sz w:val="24"/>
          <w:szCs w:val="24"/>
        </w:rPr>
        <w:t>that inevitably entailed daily encounters</w:t>
      </w:r>
      <w:r w:rsidR="005C5156" w:rsidRPr="00F66686">
        <w:rPr>
          <w:rFonts w:asciiTheme="majorBidi" w:hAnsiTheme="majorBidi" w:cstheme="majorBidi"/>
          <w:sz w:val="24"/>
          <w:szCs w:val="24"/>
        </w:rPr>
        <w:t xml:space="preserve"> as a </w:t>
      </w:r>
      <w:commentRangeStart w:id="3"/>
      <w:r w:rsidR="005C5156" w:rsidRPr="00F66686">
        <w:rPr>
          <w:rFonts w:asciiTheme="majorBidi" w:hAnsiTheme="majorBidi" w:cstheme="majorBidi"/>
          <w:sz w:val="24"/>
          <w:szCs w:val="24"/>
        </w:rPr>
        <w:t>trivial</w:t>
      </w:r>
      <w:commentRangeEnd w:id="3"/>
      <w:r w:rsidR="00A1582C">
        <w:rPr>
          <w:rStyle w:val="CommentReference"/>
        </w:rPr>
        <w:commentReference w:id="3"/>
      </w:r>
      <w:r w:rsidR="005C5156" w:rsidRPr="00F66686">
        <w:rPr>
          <w:rFonts w:asciiTheme="majorBidi" w:hAnsiTheme="majorBidi" w:cstheme="majorBidi"/>
          <w:sz w:val="24"/>
          <w:szCs w:val="24"/>
        </w:rPr>
        <w:t xml:space="preserve"> aspect of the urban routine. Haifa is a unique case because at th</w:t>
      </w:r>
      <w:r w:rsidR="00241EB6" w:rsidRPr="00F66686">
        <w:rPr>
          <w:rFonts w:asciiTheme="majorBidi" w:hAnsiTheme="majorBidi" w:cstheme="majorBidi"/>
          <w:sz w:val="24"/>
          <w:szCs w:val="24"/>
        </w:rPr>
        <w:t>e</w:t>
      </w:r>
      <w:r w:rsidR="005C5156" w:rsidRPr="00F66686">
        <w:rPr>
          <w:rFonts w:asciiTheme="majorBidi" w:hAnsiTheme="majorBidi" w:cstheme="majorBidi"/>
          <w:sz w:val="24"/>
          <w:szCs w:val="24"/>
        </w:rPr>
        <w:t xml:space="preserve"> time it was experiencing </w:t>
      </w:r>
      <w:ins w:id="4" w:author="Author">
        <w:r w:rsidR="005C5156" w:rsidRPr="00F66686">
          <w:rPr>
            <w:rFonts w:asciiTheme="majorBidi" w:hAnsiTheme="majorBidi" w:cstheme="majorBidi"/>
            <w:sz w:val="24"/>
            <w:szCs w:val="24"/>
          </w:rPr>
          <w:t xml:space="preserve">more </w:t>
        </w:r>
      </w:ins>
      <w:r w:rsidR="003C1750" w:rsidRPr="00F66686">
        <w:rPr>
          <w:rFonts w:asciiTheme="majorBidi" w:eastAsia="Calibri" w:hAnsiTheme="majorBidi" w:cstheme="majorBidi"/>
          <w:sz w:val="24"/>
          <w:szCs w:val="24"/>
        </w:rPr>
        <w:t>accelerated economic, social, spatial</w:t>
      </w:r>
      <w:commentRangeStart w:id="5"/>
      <w:ins w:id="6" w:author="Author">
        <w:r w:rsidR="00241EB6" w:rsidRPr="00F66686">
          <w:rPr>
            <w:rFonts w:asciiTheme="majorBidi" w:eastAsia="Calibri" w:hAnsiTheme="majorBidi" w:cstheme="majorBidi"/>
            <w:sz w:val="24"/>
            <w:szCs w:val="24"/>
          </w:rPr>
          <w:t>,</w:t>
        </w:r>
        <w:commentRangeEnd w:id="5"/>
        <w:r w:rsidR="00241EB6" w:rsidRPr="00F66686">
          <w:rPr>
            <w:rStyle w:val="CommentReference"/>
          </w:rPr>
          <w:commentReference w:id="5"/>
        </w:r>
      </w:ins>
      <w:r w:rsidR="003C1750" w:rsidRPr="00F66686">
        <w:rPr>
          <w:rFonts w:asciiTheme="majorBidi" w:eastAsia="Calibri" w:hAnsiTheme="majorBidi" w:cstheme="majorBidi"/>
          <w:sz w:val="24"/>
          <w:szCs w:val="24"/>
        </w:rPr>
        <w:t xml:space="preserve"> and demographic growth </w:t>
      </w:r>
      <w:del w:id="7" w:author="Author">
        <w:r w:rsidR="003C1750" w:rsidRPr="00F66686" w:rsidDel="005C5156">
          <w:rPr>
            <w:rFonts w:asciiTheme="majorBidi" w:eastAsia="Calibri" w:hAnsiTheme="majorBidi" w:cstheme="majorBidi"/>
            <w:sz w:val="24"/>
            <w:szCs w:val="24"/>
          </w:rPr>
          <w:delText xml:space="preserve">more </w:delText>
        </w:r>
      </w:del>
      <w:r w:rsidR="003C1750" w:rsidRPr="00F66686">
        <w:rPr>
          <w:rFonts w:asciiTheme="majorBidi" w:eastAsia="Calibri" w:hAnsiTheme="majorBidi" w:cstheme="majorBidi"/>
          <w:sz w:val="24"/>
          <w:szCs w:val="24"/>
        </w:rPr>
        <w:t>than any other city in Palestine. From a small town of little regional relevance in the late-</w:t>
      </w:r>
      <w:ins w:id="8" w:author="Author">
        <w:r w:rsidR="008465C2">
          <w:rPr>
            <w:rFonts w:asciiTheme="majorBidi" w:eastAsia="Calibri" w:hAnsiTheme="majorBidi" w:cstheme="majorBidi"/>
            <w:sz w:val="24"/>
            <w:szCs w:val="24"/>
          </w:rPr>
          <w:t>ninetee</w:t>
        </w:r>
        <w:r w:rsidR="00FB19E1">
          <w:rPr>
            <w:rFonts w:asciiTheme="majorBidi" w:eastAsia="Calibri" w:hAnsiTheme="majorBidi" w:cstheme="majorBidi"/>
            <w:sz w:val="24"/>
            <w:szCs w:val="24"/>
          </w:rPr>
          <w:t>n</w:t>
        </w:r>
        <w:r w:rsidR="008465C2">
          <w:rPr>
            <w:rFonts w:asciiTheme="majorBidi" w:eastAsia="Calibri" w:hAnsiTheme="majorBidi" w:cstheme="majorBidi"/>
            <w:sz w:val="24"/>
            <w:szCs w:val="24"/>
          </w:rPr>
          <w:t>th</w:t>
        </w:r>
      </w:ins>
      <w:commentRangeStart w:id="9"/>
      <w:del w:id="10" w:author="Author">
        <w:r w:rsidR="003C1750" w:rsidRPr="00F66686" w:rsidDel="008465C2">
          <w:rPr>
            <w:rFonts w:asciiTheme="majorBidi" w:eastAsia="Calibri" w:hAnsiTheme="majorBidi" w:cstheme="majorBidi"/>
            <w:sz w:val="24"/>
            <w:szCs w:val="24"/>
          </w:rPr>
          <w:delText>19th</w:delText>
        </w:r>
      </w:del>
      <w:commentRangeEnd w:id="9"/>
      <w:r w:rsidR="005C16FD">
        <w:rPr>
          <w:rStyle w:val="CommentReference"/>
        </w:rPr>
        <w:commentReference w:id="9"/>
      </w:r>
      <w:r w:rsidR="003C1750" w:rsidRPr="00F66686">
        <w:rPr>
          <w:rFonts w:asciiTheme="majorBidi" w:eastAsia="Calibri" w:hAnsiTheme="majorBidi" w:cstheme="majorBidi"/>
          <w:sz w:val="24"/>
          <w:szCs w:val="24"/>
        </w:rPr>
        <w:t xml:space="preserve"> century</w:t>
      </w:r>
      <w:ins w:id="11" w:author="Author">
        <w:r w:rsidR="005C5156" w:rsidRPr="00F66686">
          <w:rPr>
            <w:rFonts w:asciiTheme="majorBidi" w:eastAsia="Calibri" w:hAnsiTheme="majorBidi" w:cstheme="majorBidi"/>
            <w:sz w:val="24"/>
            <w:szCs w:val="24"/>
          </w:rPr>
          <w:t>,</w:t>
        </w:r>
      </w:ins>
      <w:r w:rsidR="003C1750" w:rsidRPr="00F66686">
        <w:rPr>
          <w:rFonts w:asciiTheme="majorBidi" w:eastAsia="Calibri" w:hAnsiTheme="majorBidi" w:cstheme="majorBidi"/>
          <w:sz w:val="24"/>
          <w:szCs w:val="24"/>
        </w:rPr>
        <w:t xml:space="preserve"> it gr</w:t>
      </w:r>
      <w:r w:rsidR="00FE33C4" w:rsidRPr="00F66686">
        <w:rPr>
          <w:rFonts w:asciiTheme="majorBidi" w:eastAsia="Calibri" w:hAnsiTheme="majorBidi" w:cstheme="majorBidi"/>
          <w:sz w:val="24"/>
          <w:szCs w:val="24"/>
        </w:rPr>
        <w:t>e</w:t>
      </w:r>
      <w:r w:rsidR="003C1750" w:rsidRPr="00F66686">
        <w:rPr>
          <w:rFonts w:asciiTheme="majorBidi" w:eastAsia="Calibri" w:hAnsiTheme="majorBidi" w:cstheme="majorBidi"/>
          <w:sz w:val="24"/>
          <w:szCs w:val="24"/>
        </w:rPr>
        <w:t xml:space="preserve">w into a regional </w:t>
      </w:r>
      <w:commentRangeStart w:id="12"/>
      <w:r w:rsidR="003C1750" w:rsidRPr="00F66686">
        <w:rPr>
          <w:rFonts w:asciiTheme="majorBidi" w:eastAsia="Calibri" w:hAnsiTheme="majorBidi" w:cstheme="majorBidi"/>
          <w:sz w:val="24"/>
          <w:szCs w:val="24"/>
        </w:rPr>
        <w:t>crossroad</w:t>
      </w:r>
      <w:ins w:id="13" w:author="Author">
        <w:r w:rsidR="00087423" w:rsidRPr="00F66686">
          <w:rPr>
            <w:rFonts w:asciiTheme="majorBidi" w:eastAsia="Calibri" w:hAnsiTheme="majorBidi" w:cstheme="majorBidi"/>
            <w:sz w:val="24"/>
            <w:szCs w:val="24"/>
          </w:rPr>
          <w:t>s</w:t>
        </w:r>
        <w:commentRangeEnd w:id="12"/>
        <w:r w:rsidR="00087423" w:rsidRPr="00F66686">
          <w:rPr>
            <w:rStyle w:val="CommentReference"/>
          </w:rPr>
          <w:commentReference w:id="12"/>
        </w:r>
      </w:ins>
      <w:r w:rsidR="003C1750" w:rsidRPr="00F66686">
        <w:rPr>
          <w:rFonts w:asciiTheme="majorBidi" w:eastAsia="Calibri" w:hAnsiTheme="majorBidi" w:cstheme="majorBidi"/>
          <w:sz w:val="24"/>
          <w:szCs w:val="24"/>
        </w:rPr>
        <w:t xml:space="preserve">, industrial metropolis, </w:t>
      </w:r>
      <w:del w:id="14" w:author="Author">
        <w:r w:rsidR="003C1750" w:rsidRPr="00F66686" w:rsidDel="00087423">
          <w:rPr>
            <w:rFonts w:asciiTheme="majorBidi" w:eastAsia="Calibri" w:hAnsiTheme="majorBidi" w:cstheme="majorBidi"/>
            <w:sz w:val="24"/>
            <w:szCs w:val="24"/>
          </w:rPr>
          <w:delText xml:space="preserve">a </w:delText>
        </w:r>
      </w:del>
      <w:r w:rsidR="003C1750" w:rsidRPr="00F66686">
        <w:rPr>
          <w:rFonts w:asciiTheme="majorBidi" w:eastAsia="Calibri" w:hAnsiTheme="majorBidi" w:cstheme="majorBidi"/>
          <w:sz w:val="24"/>
          <w:szCs w:val="24"/>
        </w:rPr>
        <w:t>British capital, an</w:t>
      </w:r>
      <w:r w:rsidR="00F076D4" w:rsidRPr="00F66686">
        <w:rPr>
          <w:rFonts w:asciiTheme="majorBidi" w:eastAsia="Calibri" w:hAnsiTheme="majorBidi" w:cstheme="majorBidi"/>
          <w:sz w:val="24"/>
          <w:szCs w:val="24"/>
        </w:rPr>
        <w:t>d</w:t>
      </w:r>
      <w:r w:rsidR="003C1750" w:rsidRPr="00F66686">
        <w:rPr>
          <w:rFonts w:asciiTheme="majorBidi" w:eastAsia="Calibri" w:hAnsiTheme="majorBidi" w:cstheme="majorBidi"/>
          <w:sz w:val="24"/>
          <w:szCs w:val="24"/>
        </w:rPr>
        <w:t xml:space="preserve"> administrative and military </w:t>
      </w:r>
      <w:commentRangeStart w:id="15"/>
      <w:r w:rsidR="003C1750" w:rsidRPr="00F66686">
        <w:rPr>
          <w:rFonts w:asciiTheme="majorBidi" w:eastAsia="Calibri" w:hAnsiTheme="majorBidi" w:cstheme="majorBidi"/>
          <w:sz w:val="24"/>
          <w:szCs w:val="24"/>
        </w:rPr>
        <w:t>headquarter</w:t>
      </w:r>
      <w:ins w:id="16" w:author="Author">
        <w:r w:rsidR="00087423" w:rsidRPr="00F66686">
          <w:rPr>
            <w:rFonts w:asciiTheme="majorBidi" w:eastAsia="Calibri" w:hAnsiTheme="majorBidi" w:cstheme="majorBidi"/>
            <w:sz w:val="24"/>
            <w:szCs w:val="24"/>
          </w:rPr>
          <w:t>s</w:t>
        </w:r>
        <w:commentRangeEnd w:id="15"/>
        <w:r w:rsidR="00087423" w:rsidRPr="00F66686">
          <w:rPr>
            <w:rStyle w:val="CommentReference"/>
          </w:rPr>
          <w:commentReference w:id="15"/>
        </w:r>
      </w:ins>
      <w:r w:rsidR="00F076D4" w:rsidRPr="00F66686">
        <w:rPr>
          <w:rFonts w:asciiTheme="majorBidi" w:eastAsia="Calibri" w:hAnsiTheme="majorBidi" w:cstheme="majorBidi"/>
          <w:sz w:val="24"/>
          <w:szCs w:val="24"/>
        </w:rPr>
        <w:t>.</w:t>
      </w:r>
      <w:r w:rsidR="003C1750" w:rsidRPr="00F66686">
        <w:rPr>
          <w:rFonts w:asciiTheme="majorBidi" w:eastAsia="Calibri" w:hAnsiTheme="majorBidi" w:cstheme="majorBidi"/>
          <w:sz w:val="24"/>
          <w:szCs w:val="24"/>
        </w:rPr>
        <w:t xml:space="preserve"> </w:t>
      </w:r>
      <w:r w:rsidR="00F076D4" w:rsidRPr="00F66686">
        <w:rPr>
          <w:rFonts w:asciiTheme="majorBidi" w:eastAsia="Calibri" w:hAnsiTheme="majorBidi" w:cstheme="majorBidi"/>
          <w:sz w:val="24"/>
          <w:szCs w:val="24"/>
        </w:rPr>
        <w:t>A</w:t>
      </w:r>
      <w:r w:rsidR="00D73F32" w:rsidRPr="00F66686">
        <w:rPr>
          <w:rFonts w:asciiTheme="majorBidi" w:eastAsia="Calibri" w:hAnsiTheme="majorBidi" w:cstheme="majorBidi"/>
          <w:sz w:val="24"/>
          <w:szCs w:val="24"/>
        </w:rPr>
        <w:t>s</w:t>
      </w:r>
      <w:r w:rsidR="003C1750" w:rsidRPr="00F66686">
        <w:rPr>
          <w:rFonts w:asciiTheme="majorBidi" w:eastAsia="Calibri" w:hAnsiTheme="majorBidi" w:cstheme="majorBidi"/>
          <w:sz w:val="24"/>
          <w:szCs w:val="24"/>
        </w:rPr>
        <w:t xml:space="preserve"> a </w:t>
      </w:r>
      <w:r w:rsidR="00F076D4" w:rsidRPr="00F66686">
        <w:rPr>
          <w:rFonts w:asciiTheme="majorBidi" w:eastAsia="Calibri" w:hAnsiTheme="majorBidi" w:cstheme="majorBidi"/>
          <w:sz w:val="24"/>
          <w:szCs w:val="24"/>
        </w:rPr>
        <w:t xml:space="preserve">new economic </w:t>
      </w:r>
      <w:r w:rsidR="003C1750" w:rsidRPr="00F66686">
        <w:rPr>
          <w:rFonts w:asciiTheme="majorBidi" w:eastAsia="Calibri" w:hAnsiTheme="majorBidi" w:cstheme="majorBidi"/>
          <w:sz w:val="24"/>
          <w:szCs w:val="24"/>
        </w:rPr>
        <w:t>hub</w:t>
      </w:r>
      <w:ins w:id="17" w:author="Author">
        <w:r w:rsidR="00A4070F">
          <w:rPr>
            <w:rFonts w:asciiTheme="majorBidi" w:eastAsia="Calibri" w:hAnsiTheme="majorBidi" w:cstheme="majorBidi"/>
            <w:sz w:val="24"/>
            <w:szCs w:val="24"/>
          </w:rPr>
          <w:t>,</w:t>
        </w:r>
      </w:ins>
      <w:r w:rsidR="003C1750" w:rsidRPr="00F66686">
        <w:rPr>
          <w:rFonts w:asciiTheme="majorBidi" w:eastAsia="Calibri" w:hAnsiTheme="majorBidi" w:cstheme="majorBidi"/>
          <w:sz w:val="24"/>
          <w:szCs w:val="24"/>
        </w:rPr>
        <w:t xml:space="preserve"> </w:t>
      </w:r>
      <w:r w:rsidR="00F076D4" w:rsidRPr="00F66686">
        <w:rPr>
          <w:rFonts w:asciiTheme="majorBidi" w:eastAsia="Calibri" w:hAnsiTheme="majorBidi" w:cstheme="majorBidi"/>
          <w:sz w:val="24"/>
          <w:szCs w:val="24"/>
        </w:rPr>
        <w:t>it</w:t>
      </w:r>
      <w:r w:rsidR="00FE33C4" w:rsidRPr="00F66686">
        <w:rPr>
          <w:rFonts w:asciiTheme="majorBidi" w:eastAsia="Calibri" w:hAnsiTheme="majorBidi" w:cstheme="majorBidi"/>
          <w:sz w:val="24"/>
          <w:szCs w:val="24"/>
        </w:rPr>
        <w:t xml:space="preserve"> </w:t>
      </w:r>
      <w:r w:rsidR="00F076D4" w:rsidRPr="00F66686">
        <w:rPr>
          <w:rFonts w:asciiTheme="majorBidi" w:eastAsia="Calibri" w:hAnsiTheme="majorBidi" w:cstheme="majorBidi"/>
          <w:sz w:val="24"/>
          <w:szCs w:val="24"/>
        </w:rPr>
        <w:t xml:space="preserve">also </w:t>
      </w:r>
      <w:r w:rsidR="00FE33C4" w:rsidRPr="00F66686">
        <w:rPr>
          <w:rFonts w:asciiTheme="majorBidi" w:eastAsia="Calibri" w:hAnsiTheme="majorBidi" w:cstheme="majorBidi"/>
          <w:sz w:val="24"/>
          <w:szCs w:val="24"/>
        </w:rPr>
        <w:t>attracted thousands of Jewish and Arab immigrants</w:t>
      </w:r>
      <w:r w:rsidR="003C1750" w:rsidRPr="00F66686">
        <w:rPr>
          <w:rFonts w:asciiTheme="majorBidi" w:eastAsia="Calibri" w:hAnsiTheme="majorBidi" w:cstheme="majorBidi"/>
          <w:sz w:val="24"/>
          <w:szCs w:val="24"/>
        </w:rPr>
        <w:t>. These rapid urbanization processes (</w:t>
      </w:r>
      <w:del w:id="18" w:author="Author">
        <w:r w:rsidR="003C1750" w:rsidRPr="00F66686" w:rsidDel="00B24CF2">
          <w:rPr>
            <w:rFonts w:asciiTheme="majorBidi" w:eastAsia="Calibri" w:hAnsiTheme="majorBidi" w:cstheme="majorBidi"/>
            <w:sz w:val="24"/>
            <w:szCs w:val="24"/>
          </w:rPr>
          <w:delText>that commenced</w:delText>
        </w:r>
      </w:del>
      <w:ins w:id="19" w:author="Author">
        <w:r w:rsidR="00B24CF2" w:rsidRPr="00F66686">
          <w:rPr>
            <w:rFonts w:asciiTheme="majorBidi" w:eastAsia="Calibri" w:hAnsiTheme="majorBidi" w:cstheme="majorBidi"/>
            <w:sz w:val="24"/>
            <w:szCs w:val="24"/>
          </w:rPr>
          <w:t>which were</w:t>
        </w:r>
      </w:ins>
      <w:r w:rsidR="003C1750" w:rsidRPr="00F66686">
        <w:rPr>
          <w:rFonts w:asciiTheme="majorBidi" w:eastAsia="Calibri" w:hAnsiTheme="majorBidi" w:cstheme="majorBidi"/>
          <w:sz w:val="24"/>
          <w:szCs w:val="24"/>
        </w:rPr>
        <w:t xml:space="preserve"> </w:t>
      </w:r>
      <w:r w:rsidR="00F076D4" w:rsidRPr="00F66686">
        <w:rPr>
          <w:rFonts w:asciiTheme="majorBidi" w:eastAsia="Calibri" w:hAnsiTheme="majorBidi" w:cstheme="majorBidi"/>
          <w:sz w:val="24"/>
          <w:szCs w:val="24"/>
        </w:rPr>
        <w:t xml:space="preserve">already </w:t>
      </w:r>
      <w:ins w:id="20" w:author="Author">
        <w:r w:rsidR="00B24CF2" w:rsidRPr="00F66686">
          <w:rPr>
            <w:rFonts w:asciiTheme="majorBidi" w:eastAsia="Calibri" w:hAnsiTheme="majorBidi" w:cstheme="majorBidi"/>
            <w:sz w:val="24"/>
            <w:szCs w:val="24"/>
          </w:rPr>
          <w:t xml:space="preserve">underway </w:t>
        </w:r>
      </w:ins>
      <w:r w:rsidR="003C1750" w:rsidRPr="00F66686">
        <w:rPr>
          <w:rFonts w:asciiTheme="majorBidi" w:eastAsia="Calibri" w:hAnsiTheme="majorBidi" w:cstheme="majorBidi"/>
          <w:sz w:val="24"/>
          <w:szCs w:val="24"/>
        </w:rPr>
        <w:t>toward the end of Ottoman rule</w:t>
      </w:r>
      <w:r w:rsidR="00F076D4" w:rsidRPr="00F66686">
        <w:rPr>
          <w:rFonts w:asciiTheme="majorBidi" w:eastAsia="Calibri" w:hAnsiTheme="majorBidi" w:cstheme="majorBidi"/>
          <w:sz w:val="24"/>
          <w:szCs w:val="24"/>
        </w:rPr>
        <w:t xml:space="preserve">) </w:t>
      </w:r>
      <w:r w:rsidR="003C1750" w:rsidRPr="00F66686">
        <w:rPr>
          <w:rFonts w:asciiTheme="majorBidi" w:eastAsia="Calibri" w:hAnsiTheme="majorBidi" w:cstheme="majorBidi"/>
          <w:sz w:val="24"/>
          <w:szCs w:val="24"/>
        </w:rPr>
        <w:t xml:space="preserve">modified Haifa's urban public space and </w:t>
      </w:r>
      <w:ins w:id="21" w:author="Author">
        <w:r w:rsidR="00B24CF2" w:rsidRPr="00F66686">
          <w:rPr>
            <w:rFonts w:asciiTheme="majorBidi" w:eastAsia="Calibri" w:hAnsiTheme="majorBidi" w:cstheme="majorBidi"/>
            <w:sz w:val="24"/>
            <w:szCs w:val="24"/>
          </w:rPr>
          <w:t>generated new form</w:t>
        </w:r>
        <w:r w:rsidR="00A4070F">
          <w:rPr>
            <w:rFonts w:asciiTheme="majorBidi" w:eastAsia="Calibri" w:hAnsiTheme="majorBidi" w:cstheme="majorBidi"/>
            <w:sz w:val="24"/>
            <w:szCs w:val="24"/>
          </w:rPr>
          <w:t>s</w:t>
        </w:r>
        <w:r w:rsidR="00B24CF2" w:rsidRPr="00F66686">
          <w:rPr>
            <w:rFonts w:asciiTheme="majorBidi" w:eastAsia="Calibri" w:hAnsiTheme="majorBidi" w:cstheme="majorBidi"/>
            <w:sz w:val="24"/>
            <w:szCs w:val="24"/>
          </w:rPr>
          <w:t xml:space="preserve"> of </w:t>
        </w:r>
      </w:ins>
      <w:del w:id="22" w:author="Author">
        <w:r w:rsidR="003C1750" w:rsidRPr="00F66686" w:rsidDel="00B24CF2">
          <w:rPr>
            <w:rFonts w:asciiTheme="majorBidi" w:eastAsia="Calibri" w:hAnsiTheme="majorBidi" w:cstheme="majorBidi"/>
            <w:sz w:val="24"/>
            <w:szCs w:val="24"/>
          </w:rPr>
          <w:delText xml:space="preserve">gave rise to the appearance of new </w:delText>
        </w:r>
      </w:del>
      <w:r w:rsidR="003C1750" w:rsidRPr="00F66686">
        <w:rPr>
          <w:rFonts w:asciiTheme="majorBidi" w:eastAsia="Calibri" w:hAnsiTheme="majorBidi" w:cstheme="majorBidi"/>
          <w:sz w:val="24"/>
          <w:szCs w:val="24"/>
        </w:rPr>
        <w:t>leisure and recreation</w:t>
      </w:r>
      <w:del w:id="23" w:author="Author">
        <w:r w:rsidR="003C1750" w:rsidRPr="00F66686" w:rsidDel="00B24CF2">
          <w:rPr>
            <w:rFonts w:asciiTheme="majorBidi" w:eastAsia="Calibri" w:hAnsiTheme="majorBidi" w:cstheme="majorBidi"/>
            <w:sz w:val="24"/>
            <w:szCs w:val="24"/>
          </w:rPr>
          <w:delText xml:space="preserve"> forms</w:delText>
        </w:r>
      </w:del>
      <w:r w:rsidR="003C1750" w:rsidRPr="00F66686">
        <w:rPr>
          <w:rFonts w:asciiTheme="majorBidi" w:eastAsia="Calibri" w:hAnsiTheme="majorBidi" w:cstheme="majorBidi"/>
          <w:sz w:val="24"/>
          <w:szCs w:val="24"/>
        </w:rPr>
        <w:t>. Within a few years Haifa experienced a tremendous expansion of commercial and public institutions of leisure</w:t>
      </w:r>
      <w:ins w:id="24" w:author="Author">
        <w:r w:rsidR="001F78AE">
          <w:rPr>
            <w:rFonts w:asciiTheme="majorBidi" w:eastAsia="Calibri" w:hAnsiTheme="majorBidi" w:cstheme="majorBidi"/>
            <w:sz w:val="24"/>
            <w:szCs w:val="24"/>
          </w:rPr>
          <w:t>,</w:t>
        </w:r>
      </w:ins>
      <w:r w:rsidR="003C1750" w:rsidRPr="00F66686">
        <w:rPr>
          <w:rFonts w:asciiTheme="majorBidi" w:eastAsia="Calibri" w:hAnsiTheme="majorBidi" w:cstheme="majorBidi"/>
          <w:sz w:val="24"/>
          <w:szCs w:val="24"/>
        </w:rPr>
        <w:t xml:space="preserve"> </w:t>
      </w:r>
      <w:del w:id="25" w:author="Author">
        <w:r w:rsidR="003C1750" w:rsidRPr="00F66686" w:rsidDel="002D4756">
          <w:rPr>
            <w:rFonts w:asciiTheme="majorBidi" w:eastAsia="Calibri" w:hAnsiTheme="majorBidi" w:cstheme="majorBidi"/>
            <w:sz w:val="24"/>
            <w:szCs w:val="24"/>
          </w:rPr>
          <w:delText>which were opened and cater for various</w:delText>
        </w:r>
      </w:del>
      <w:ins w:id="26" w:author="Author">
        <w:r w:rsidR="001F78AE">
          <w:rPr>
            <w:rFonts w:asciiTheme="majorBidi" w:eastAsia="Calibri" w:hAnsiTheme="majorBidi" w:cstheme="majorBidi"/>
            <w:sz w:val="24"/>
            <w:szCs w:val="24"/>
          </w:rPr>
          <w:t>which</w:t>
        </w:r>
        <w:r w:rsidR="002D4756" w:rsidRPr="00F66686">
          <w:rPr>
            <w:rFonts w:asciiTheme="majorBidi" w:eastAsia="Calibri" w:hAnsiTheme="majorBidi" w:cstheme="majorBidi"/>
            <w:sz w:val="24"/>
            <w:szCs w:val="24"/>
          </w:rPr>
          <w:t xml:space="preserve"> began to operate and cater to diverse</w:t>
        </w:r>
      </w:ins>
      <w:r w:rsidR="003C1750" w:rsidRPr="00F66686">
        <w:rPr>
          <w:rFonts w:asciiTheme="majorBidi" w:eastAsia="Calibri" w:hAnsiTheme="majorBidi" w:cstheme="majorBidi"/>
          <w:sz w:val="24"/>
          <w:szCs w:val="24"/>
        </w:rPr>
        <w:t xml:space="preserve"> social groups. </w:t>
      </w:r>
    </w:p>
    <w:p w14:paraId="14CCAD29" w14:textId="23D479E6" w:rsidR="002D4756" w:rsidRPr="00F66686" w:rsidRDefault="002D4756" w:rsidP="002D4756">
      <w:pPr>
        <w:bidi w:val="0"/>
        <w:spacing w:line="360" w:lineRule="auto"/>
        <w:jc w:val="both"/>
        <w:rPr>
          <w:rFonts w:asciiTheme="majorBidi" w:hAnsiTheme="majorBidi" w:cstheme="majorBidi"/>
          <w:sz w:val="24"/>
          <w:szCs w:val="24"/>
        </w:rPr>
      </w:pPr>
      <w:r w:rsidRPr="00F66686">
        <w:rPr>
          <w:rFonts w:asciiTheme="majorBidi" w:hAnsiTheme="majorBidi" w:cstheme="majorBidi"/>
          <w:sz w:val="24"/>
          <w:szCs w:val="24"/>
        </w:rPr>
        <w:t>Among the most popular leisure sites to emerge during this period in Haifa, as in other coastal cities in Mandatory Palestine,</w:t>
      </w:r>
      <w:r w:rsidR="00AB5771" w:rsidRPr="00F66686">
        <w:rPr>
          <w:rStyle w:val="FootnoteReference"/>
          <w:rFonts w:asciiTheme="majorBidi" w:hAnsiTheme="majorBidi" w:cstheme="majorBidi"/>
          <w:sz w:val="24"/>
          <w:szCs w:val="24"/>
        </w:rPr>
        <w:footnoteReference w:id="2"/>
      </w:r>
      <w:r w:rsidRPr="00F66686">
        <w:rPr>
          <w:rFonts w:asciiTheme="majorBidi" w:hAnsiTheme="majorBidi" w:cstheme="majorBidi"/>
          <w:sz w:val="24"/>
          <w:szCs w:val="24"/>
        </w:rPr>
        <w:t xml:space="preserve"> were the regulated beaches. </w:t>
      </w:r>
      <w:r w:rsidR="001F2279">
        <w:rPr>
          <w:rFonts w:asciiTheme="majorBidi" w:hAnsiTheme="majorBidi" w:cstheme="majorBidi"/>
          <w:sz w:val="24"/>
          <w:szCs w:val="24"/>
        </w:rPr>
        <w:t>They served as</w:t>
      </w:r>
      <w:r w:rsidRPr="00F66686">
        <w:rPr>
          <w:rFonts w:asciiTheme="majorBidi" w:hAnsiTheme="majorBidi" w:cstheme="majorBidi"/>
          <w:sz w:val="24"/>
          <w:szCs w:val="24"/>
        </w:rPr>
        <w:t xml:space="preserve"> a magnet for Jews and Arabs, who would </w:t>
      </w:r>
      <w:r w:rsidR="00AB5771" w:rsidRPr="00F66686">
        <w:rPr>
          <w:rFonts w:asciiTheme="majorBidi" w:hAnsiTheme="majorBidi" w:cstheme="majorBidi"/>
          <w:sz w:val="24"/>
          <w:szCs w:val="24"/>
        </w:rPr>
        <w:t xml:space="preserve">routinely </w:t>
      </w:r>
      <w:r w:rsidRPr="00F66686">
        <w:rPr>
          <w:rFonts w:asciiTheme="majorBidi" w:hAnsiTheme="majorBidi" w:cstheme="majorBidi"/>
          <w:sz w:val="24"/>
          <w:szCs w:val="24"/>
        </w:rPr>
        <w:t>pass the time there</w:t>
      </w:r>
      <w:r w:rsidR="00AB5771" w:rsidRPr="00F66686">
        <w:rPr>
          <w:rFonts w:asciiTheme="majorBidi" w:hAnsiTheme="majorBidi" w:cstheme="majorBidi"/>
          <w:sz w:val="24"/>
          <w:szCs w:val="24"/>
        </w:rPr>
        <w:t>,</w:t>
      </w:r>
      <w:r w:rsidRPr="00F66686">
        <w:rPr>
          <w:rFonts w:asciiTheme="majorBidi" w:hAnsiTheme="majorBidi" w:cstheme="majorBidi"/>
          <w:sz w:val="24"/>
          <w:szCs w:val="24"/>
        </w:rPr>
        <w:t xml:space="preserve"> side by side</w:t>
      </w:r>
      <w:r w:rsidR="00AB5771" w:rsidRPr="00F66686">
        <w:rPr>
          <w:rFonts w:asciiTheme="majorBidi" w:hAnsiTheme="majorBidi" w:cstheme="majorBidi"/>
          <w:sz w:val="24"/>
          <w:szCs w:val="24"/>
        </w:rPr>
        <w:t>,</w:t>
      </w:r>
      <w:r w:rsidRPr="00F66686">
        <w:rPr>
          <w:rFonts w:asciiTheme="majorBidi" w:hAnsiTheme="majorBidi" w:cstheme="majorBidi"/>
          <w:sz w:val="24"/>
          <w:szCs w:val="24"/>
        </w:rPr>
        <w:t xml:space="preserve"> </w:t>
      </w:r>
      <w:r w:rsidR="00AB5771" w:rsidRPr="00F66686">
        <w:rPr>
          <w:rFonts w:asciiTheme="majorBidi" w:hAnsiTheme="majorBidi" w:cstheme="majorBidi"/>
          <w:sz w:val="24"/>
          <w:szCs w:val="24"/>
        </w:rPr>
        <w:t>throughout most of the Mandate era. This article analy</w:t>
      </w:r>
      <w:r w:rsidR="001B630D">
        <w:rPr>
          <w:rFonts w:asciiTheme="majorBidi" w:hAnsiTheme="majorBidi" w:cstheme="majorBidi"/>
          <w:sz w:val="24"/>
          <w:szCs w:val="24"/>
        </w:rPr>
        <w:t>s</w:t>
      </w:r>
      <w:r w:rsidR="00AB5771" w:rsidRPr="00F66686">
        <w:rPr>
          <w:rFonts w:asciiTheme="majorBidi" w:hAnsiTheme="majorBidi" w:cstheme="majorBidi"/>
          <w:sz w:val="24"/>
          <w:szCs w:val="24"/>
        </w:rPr>
        <w:t>es these interactions and uncovers the mutual influences produced by this inter-cultural encounter.</w:t>
      </w:r>
      <w:r w:rsidR="00A7616F" w:rsidRPr="00F66686">
        <w:rPr>
          <w:rFonts w:asciiTheme="majorBidi" w:hAnsiTheme="majorBidi" w:cstheme="majorBidi"/>
          <w:sz w:val="24"/>
          <w:szCs w:val="24"/>
        </w:rPr>
        <w:t xml:space="preserve"> In addition, it demonstrates th</w:t>
      </w:r>
      <w:r w:rsidR="00B34BE3" w:rsidRPr="00F66686">
        <w:rPr>
          <w:rFonts w:asciiTheme="majorBidi" w:hAnsiTheme="majorBidi" w:cstheme="majorBidi"/>
          <w:sz w:val="24"/>
          <w:szCs w:val="24"/>
        </w:rPr>
        <w:t>at</w:t>
      </w:r>
      <w:r w:rsidR="00A7616F" w:rsidRPr="00F66686">
        <w:rPr>
          <w:rFonts w:asciiTheme="majorBidi" w:hAnsiTheme="majorBidi" w:cstheme="majorBidi"/>
          <w:sz w:val="24"/>
          <w:szCs w:val="24"/>
        </w:rPr>
        <w:t xml:space="preserve"> physical proximity between these communities, in a mixed city under conditions of national conflict,</w:t>
      </w:r>
      <w:r w:rsidR="009A2EF6" w:rsidRPr="00F66686">
        <w:rPr>
          <w:rFonts w:asciiTheme="majorBidi" w:hAnsiTheme="majorBidi" w:cstheme="majorBidi"/>
          <w:sz w:val="24"/>
          <w:szCs w:val="24"/>
        </w:rPr>
        <w:t xml:space="preserve"> generated a complex relationship character</w:t>
      </w:r>
      <w:r w:rsidR="00FB19E1">
        <w:rPr>
          <w:rFonts w:asciiTheme="majorBidi" w:hAnsiTheme="majorBidi" w:cstheme="majorBidi"/>
          <w:sz w:val="24"/>
          <w:szCs w:val="24"/>
        </w:rPr>
        <w:t>ize</w:t>
      </w:r>
      <w:r w:rsidR="009A2EF6" w:rsidRPr="00F66686">
        <w:rPr>
          <w:rFonts w:asciiTheme="majorBidi" w:hAnsiTheme="majorBidi" w:cstheme="majorBidi"/>
          <w:sz w:val="24"/>
          <w:szCs w:val="24"/>
        </w:rPr>
        <w:t xml:space="preserve">d by mutual curiosity and </w:t>
      </w:r>
      <w:r w:rsidR="007C2C68" w:rsidRPr="00F66686">
        <w:rPr>
          <w:rFonts w:asciiTheme="majorBidi" w:hAnsiTheme="majorBidi" w:cstheme="majorBidi"/>
          <w:sz w:val="24"/>
          <w:szCs w:val="24"/>
        </w:rPr>
        <w:t xml:space="preserve">constant </w:t>
      </w:r>
      <w:r w:rsidR="009A2EF6" w:rsidRPr="00F66686">
        <w:rPr>
          <w:rFonts w:asciiTheme="majorBidi" w:hAnsiTheme="majorBidi" w:cstheme="majorBidi"/>
          <w:sz w:val="24"/>
          <w:szCs w:val="24"/>
        </w:rPr>
        <w:t xml:space="preserve">reciprocal </w:t>
      </w:r>
      <w:r w:rsidR="00484BEC">
        <w:rPr>
          <w:rFonts w:asciiTheme="majorBidi" w:hAnsiTheme="majorBidi" w:cstheme="majorBidi"/>
          <w:sz w:val="24"/>
          <w:szCs w:val="24"/>
        </w:rPr>
        <w:t>examination</w:t>
      </w:r>
      <w:r w:rsidR="009A2EF6" w:rsidRPr="00F66686">
        <w:rPr>
          <w:rFonts w:asciiTheme="majorBidi" w:hAnsiTheme="majorBidi" w:cstheme="majorBidi"/>
          <w:sz w:val="24"/>
          <w:szCs w:val="24"/>
        </w:rPr>
        <w:t>.</w:t>
      </w:r>
      <w:r w:rsidR="007C2C68" w:rsidRPr="00F66686">
        <w:rPr>
          <w:rFonts w:asciiTheme="majorBidi" w:hAnsiTheme="majorBidi" w:cstheme="majorBidi"/>
          <w:sz w:val="24"/>
          <w:szCs w:val="24"/>
        </w:rPr>
        <w:t xml:space="preserve"> Focusing on beaches, this study examines how</w:t>
      </w:r>
      <w:r w:rsidR="00B05BAC" w:rsidRPr="00F66686">
        <w:rPr>
          <w:rFonts w:asciiTheme="majorBidi" w:hAnsiTheme="majorBidi" w:cstheme="majorBidi"/>
          <w:sz w:val="24"/>
          <w:szCs w:val="24"/>
        </w:rPr>
        <w:t xml:space="preserve"> the cultural and recreational life of each community constituted a subject for observation, comparison, and competition for its counterpart. The process took place </w:t>
      </w:r>
      <w:r w:rsidR="006B2CCE" w:rsidRPr="00F66686">
        <w:rPr>
          <w:rFonts w:asciiTheme="majorBidi" w:hAnsiTheme="majorBidi" w:cstheme="majorBidi"/>
          <w:sz w:val="24"/>
          <w:szCs w:val="24"/>
        </w:rPr>
        <w:t xml:space="preserve">both </w:t>
      </w:r>
      <w:r w:rsidR="00B34BE3" w:rsidRPr="00F66686">
        <w:rPr>
          <w:rFonts w:asciiTheme="majorBidi" w:hAnsiTheme="majorBidi" w:cstheme="majorBidi"/>
          <w:sz w:val="24"/>
          <w:szCs w:val="24"/>
        </w:rPr>
        <w:t>directly, through actual encounters on the beaches between individuals, and</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indirectly,</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through (conscious as well as unconscious)</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imitation</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of the neighbouring community's</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observable forms of recreation.</w:t>
      </w:r>
      <w:r w:rsidR="009C0FF0" w:rsidRPr="00F66686">
        <w:rPr>
          <w:rFonts w:asciiTheme="majorBidi" w:hAnsiTheme="majorBidi" w:cstheme="majorBidi"/>
          <w:sz w:val="24"/>
          <w:szCs w:val="24"/>
        </w:rPr>
        <w:t xml:space="preserve"> The article demonstrates that for each community, this dynamic produced a mix of reactions that simultaneously included </w:t>
      </w:r>
      <w:r w:rsidR="009C0FF0" w:rsidRPr="00F66686">
        <w:rPr>
          <w:rFonts w:asciiTheme="majorBidi" w:hAnsiTheme="majorBidi" w:cstheme="majorBidi"/>
          <w:sz w:val="24"/>
          <w:szCs w:val="24"/>
        </w:rPr>
        <w:lastRenderedPageBreak/>
        <w:t>criticism and condemnation alongside imitation and adoption of leisure models and infrastructures, which had an influence within the community</w:t>
      </w:r>
      <w:r w:rsidR="00241EB6" w:rsidRPr="00F66686">
        <w:rPr>
          <w:rFonts w:asciiTheme="majorBidi" w:hAnsiTheme="majorBidi" w:cstheme="majorBidi"/>
          <w:sz w:val="24"/>
          <w:szCs w:val="24"/>
        </w:rPr>
        <w:t>.</w:t>
      </w:r>
    </w:p>
    <w:p w14:paraId="3CBEBF7A" w14:textId="63DF35A8" w:rsidR="0035742A" w:rsidRPr="00F66686" w:rsidRDefault="00801EBF" w:rsidP="006B6262">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Thus, </w:t>
      </w:r>
      <w:ins w:id="27" w:author="Author">
        <w:r w:rsidR="00241EB6" w:rsidRPr="00F66686">
          <w:rPr>
            <w:rFonts w:asciiTheme="majorBidi" w:eastAsia="Calibri" w:hAnsiTheme="majorBidi" w:cstheme="majorBidi"/>
            <w:sz w:val="24"/>
            <w:szCs w:val="24"/>
          </w:rPr>
          <w:t xml:space="preserve">an examination of </w:t>
        </w:r>
      </w:ins>
      <w:del w:id="28" w:author="Author">
        <w:r w:rsidR="002D21C5" w:rsidRPr="00F66686" w:rsidDel="00241EB6">
          <w:rPr>
            <w:rFonts w:asciiTheme="majorBidi" w:eastAsia="Calibri" w:hAnsiTheme="majorBidi" w:cstheme="majorBidi"/>
            <w:sz w:val="24"/>
            <w:szCs w:val="24"/>
          </w:rPr>
          <w:delText>looking at</w:delText>
        </w:r>
        <w:r w:rsidR="00EC23D6" w:rsidRPr="00F66686" w:rsidDel="00241EB6">
          <w:rPr>
            <w:rFonts w:asciiTheme="majorBidi" w:eastAsia="Calibri" w:hAnsiTheme="majorBidi" w:cstheme="majorBidi"/>
            <w:sz w:val="24"/>
            <w:szCs w:val="24"/>
          </w:rPr>
          <w:delText xml:space="preserve"> </w:delText>
        </w:r>
      </w:del>
      <w:r w:rsidR="0035742A" w:rsidRPr="00F66686">
        <w:rPr>
          <w:rFonts w:asciiTheme="majorBidi" w:eastAsia="Calibri" w:hAnsiTheme="majorBidi" w:cstheme="majorBidi"/>
          <w:sz w:val="24"/>
          <w:szCs w:val="24"/>
        </w:rPr>
        <w:t xml:space="preserve">Haifa's beaches </w:t>
      </w:r>
      <w:ins w:id="29" w:author="Author">
        <w:r w:rsidR="00241EB6" w:rsidRPr="00F66686">
          <w:rPr>
            <w:rFonts w:asciiTheme="majorBidi" w:eastAsia="Calibri" w:hAnsiTheme="majorBidi" w:cstheme="majorBidi"/>
            <w:sz w:val="24"/>
            <w:szCs w:val="24"/>
          </w:rPr>
          <w:t xml:space="preserve">reveals the great </w:t>
        </w:r>
      </w:ins>
      <w:del w:id="30" w:author="Author">
        <w:r w:rsidR="0035742A" w:rsidRPr="00F66686" w:rsidDel="00241EB6">
          <w:rPr>
            <w:rFonts w:asciiTheme="majorBidi" w:eastAsia="Calibri" w:hAnsiTheme="majorBidi" w:cstheme="majorBidi"/>
            <w:sz w:val="24"/>
            <w:szCs w:val="24"/>
          </w:rPr>
          <w:delText xml:space="preserve">uncovers the high </w:delText>
        </w:r>
      </w:del>
      <w:r w:rsidR="0035742A" w:rsidRPr="00F66686">
        <w:rPr>
          <w:rFonts w:asciiTheme="majorBidi" w:eastAsia="Calibri" w:hAnsiTheme="majorBidi" w:cstheme="majorBidi"/>
          <w:sz w:val="24"/>
          <w:szCs w:val="24"/>
        </w:rPr>
        <w:t>extent to which the</w:t>
      </w:r>
      <w:r w:rsidR="00A22018" w:rsidRPr="00F66686">
        <w:t xml:space="preserve"> </w:t>
      </w:r>
      <w:r w:rsidR="00A22018" w:rsidRPr="00F66686">
        <w:rPr>
          <w:rFonts w:asciiTheme="majorBidi" w:eastAsia="Calibri" w:hAnsiTheme="majorBidi" w:cstheme="majorBidi"/>
          <w:sz w:val="24"/>
          <w:szCs w:val="24"/>
        </w:rPr>
        <w:t>Arab and Jewish societies</w:t>
      </w:r>
      <w:r w:rsidR="0035742A" w:rsidRPr="00F66686">
        <w:rPr>
          <w:rFonts w:asciiTheme="majorBidi" w:eastAsia="Calibri" w:hAnsiTheme="majorBidi" w:cstheme="majorBidi"/>
          <w:sz w:val="24"/>
          <w:szCs w:val="24"/>
        </w:rPr>
        <w:t xml:space="preserve"> were deeply interrelated and influenced by each other</w:t>
      </w:r>
      <w:r w:rsidR="00A22018" w:rsidRPr="00F66686">
        <w:rPr>
          <w:rFonts w:asciiTheme="majorBidi" w:eastAsia="Calibri" w:hAnsiTheme="majorBidi" w:cstheme="majorBidi"/>
          <w:sz w:val="24"/>
          <w:szCs w:val="24"/>
        </w:rPr>
        <w:t xml:space="preserve"> </w:t>
      </w:r>
      <w:r w:rsidR="000839D1" w:rsidRPr="00F66686">
        <w:rPr>
          <w:rFonts w:asciiTheme="majorBidi" w:eastAsia="Calibri" w:hAnsiTheme="majorBidi" w:cstheme="majorBidi"/>
          <w:sz w:val="24"/>
          <w:szCs w:val="24"/>
        </w:rPr>
        <w:t>during th</w:t>
      </w:r>
      <w:r w:rsidR="00A1536F" w:rsidRPr="00F66686">
        <w:rPr>
          <w:rFonts w:asciiTheme="majorBidi" w:eastAsia="Calibri" w:hAnsiTheme="majorBidi" w:cstheme="majorBidi"/>
          <w:sz w:val="24"/>
          <w:szCs w:val="24"/>
        </w:rPr>
        <w:t>is</w:t>
      </w:r>
      <w:r w:rsidR="000839D1" w:rsidRPr="00F66686">
        <w:rPr>
          <w:rFonts w:asciiTheme="majorBidi" w:eastAsia="Calibri" w:hAnsiTheme="majorBidi" w:cstheme="majorBidi"/>
          <w:sz w:val="24"/>
          <w:szCs w:val="24"/>
        </w:rPr>
        <w:t xml:space="preserve"> formative period</w:t>
      </w:r>
      <w:r w:rsidR="0035742A" w:rsidRPr="00F66686">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I</w:t>
      </w:r>
      <w:r w:rsidR="0035742A" w:rsidRPr="00F66686">
        <w:rPr>
          <w:rFonts w:asciiTheme="majorBidi" w:eastAsia="Calibri" w:hAnsiTheme="majorBidi" w:cstheme="majorBidi"/>
          <w:sz w:val="24"/>
          <w:szCs w:val="24"/>
        </w:rPr>
        <w:t xml:space="preserve">t </w:t>
      </w:r>
      <w:r w:rsidRPr="00F66686">
        <w:rPr>
          <w:rFonts w:asciiTheme="majorBidi" w:eastAsia="Calibri" w:hAnsiTheme="majorBidi" w:cstheme="majorBidi"/>
          <w:sz w:val="24"/>
          <w:szCs w:val="24"/>
        </w:rPr>
        <w:t xml:space="preserve">also </w:t>
      </w:r>
      <w:r w:rsidR="0035742A" w:rsidRPr="00F66686">
        <w:rPr>
          <w:rFonts w:asciiTheme="majorBidi" w:eastAsia="Calibri" w:hAnsiTheme="majorBidi" w:cstheme="majorBidi"/>
          <w:sz w:val="24"/>
          <w:szCs w:val="24"/>
        </w:rPr>
        <w:t xml:space="preserve">enables us to see </w:t>
      </w:r>
      <w:r w:rsidR="00A22018" w:rsidRPr="00F66686">
        <w:rPr>
          <w:rFonts w:asciiTheme="majorBidi" w:eastAsia="Calibri" w:hAnsiTheme="majorBidi" w:cstheme="majorBidi"/>
          <w:sz w:val="24"/>
          <w:szCs w:val="24"/>
        </w:rPr>
        <w:t>the</w:t>
      </w:r>
      <w:r w:rsidR="006B6262" w:rsidRPr="00F66686">
        <w:rPr>
          <w:rFonts w:asciiTheme="majorBidi" w:eastAsia="Calibri" w:hAnsiTheme="majorBidi" w:cstheme="majorBidi"/>
          <w:sz w:val="24"/>
          <w:szCs w:val="24"/>
        </w:rPr>
        <w:t xml:space="preserve">m </w:t>
      </w:r>
      <w:r w:rsidR="0035742A" w:rsidRPr="00F66686">
        <w:rPr>
          <w:rFonts w:asciiTheme="majorBidi" w:eastAsia="Calibri" w:hAnsiTheme="majorBidi" w:cstheme="majorBidi"/>
          <w:sz w:val="24"/>
          <w:szCs w:val="24"/>
        </w:rPr>
        <w:t>not as a mere reflection of the political conflict, but as independent subjects which did not sweepingly</w:t>
      </w:r>
      <w:del w:id="31" w:author="Author">
        <w:r w:rsidR="0035742A" w:rsidRPr="00F66686" w:rsidDel="00241EB6">
          <w:rPr>
            <w:rFonts w:asciiTheme="majorBidi" w:eastAsia="Calibri" w:hAnsiTheme="majorBidi" w:cstheme="majorBidi"/>
            <w:sz w:val="24"/>
            <w:szCs w:val="24"/>
          </w:rPr>
          <w:delText xml:space="preserve"> obey</w:delText>
        </w:r>
      </w:del>
      <w:r w:rsidR="00FB19E1">
        <w:rPr>
          <w:rFonts w:asciiTheme="majorBidi" w:eastAsia="Calibri" w:hAnsiTheme="majorBidi" w:cstheme="majorBidi"/>
          <w:sz w:val="24"/>
          <w:szCs w:val="24"/>
        </w:rPr>
        <w:t xml:space="preserve"> </w:t>
      </w:r>
      <w:ins w:id="32" w:author="Author">
        <w:r w:rsidR="00241EB6" w:rsidRPr="00F66686">
          <w:rPr>
            <w:rFonts w:asciiTheme="majorBidi" w:eastAsia="Calibri" w:hAnsiTheme="majorBidi" w:cstheme="majorBidi"/>
            <w:sz w:val="24"/>
            <w:szCs w:val="24"/>
          </w:rPr>
          <w:t xml:space="preserve">adhere </w:t>
        </w:r>
      </w:ins>
      <w:r w:rsidR="0035742A" w:rsidRPr="00F66686">
        <w:rPr>
          <w:rFonts w:asciiTheme="majorBidi" w:eastAsia="Calibri" w:hAnsiTheme="majorBidi" w:cstheme="majorBidi"/>
          <w:sz w:val="24"/>
          <w:szCs w:val="24"/>
        </w:rPr>
        <w:t>to national ideologies.</w:t>
      </w:r>
    </w:p>
    <w:p w14:paraId="4AA5DF1E" w14:textId="3EF46095" w:rsidR="00234920" w:rsidRPr="00F66686" w:rsidRDefault="00D72355" w:rsidP="00556C0E">
      <w:pPr>
        <w:pStyle w:val="Heading1"/>
        <w:bidi w:val="0"/>
        <w:spacing w:line="360" w:lineRule="auto"/>
        <w:jc w:val="both"/>
        <w:rPr>
          <w:rFonts w:asciiTheme="majorBidi" w:hAnsiTheme="majorBidi"/>
          <w:sz w:val="28"/>
          <w:szCs w:val="28"/>
        </w:rPr>
      </w:pPr>
      <w:r w:rsidRPr="00F66686">
        <w:rPr>
          <w:rFonts w:asciiTheme="majorBidi" w:hAnsiTheme="majorBidi"/>
          <w:sz w:val="28"/>
          <w:szCs w:val="28"/>
        </w:rPr>
        <w:t xml:space="preserve">Leisure as a </w:t>
      </w:r>
      <w:r w:rsidR="007B40B4" w:rsidRPr="00F66686">
        <w:rPr>
          <w:rFonts w:asciiTheme="majorBidi" w:hAnsiTheme="majorBidi"/>
          <w:sz w:val="28"/>
          <w:szCs w:val="28"/>
        </w:rPr>
        <w:t>U</w:t>
      </w:r>
      <w:r w:rsidRPr="00F66686">
        <w:rPr>
          <w:rFonts w:asciiTheme="majorBidi" w:hAnsiTheme="majorBidi"/>
          <w:sz w:val="28"/>
          <w:szCs w:val="28"/>
        </w:rPr>
        <w:t xml:space="preserve">seful </w:t>
      </w:r>
      <w:r w:rsidR="007B40B4" w:rsidRPr="00F66686">
        <w:rPr>
          <w:rFonts w:asciiTheme="majorBidi" w:hAnsiTheme="majorBidi"/>
          <w:sz w:val="28"/>
          <w:szCs w:val="28"/>
        </w:rPr>
        <w:t>C</w:t>
      </w:r>
      <w:r w:rsidRPr="00F66686">
        <w:rPr>
          <w:rFonts w:asciiTheme="majorBidi" w:hAnsiTheme="majorBidi"/>
          <w:sz w:val="28"/>
          <w:szCs w:val="28"/>
        </w:rPr>
        <w:t xml:space="preserve">ategory for </w:t>
      </w:r>
      <w:r w:rsidR="007B40B4" w:rsidRPr="00F66686">
        <w:rPr>
          <w:rFonts w:asciiTheme="majorBidi" w:hAnsiTheme="majorBidi"/>
          <w:sz w:val="28"/>
          <w:szCs w:val="28"/>
        </w:rPr>
        <w:t>H</w:t>
      </w:r>
      <w:r w:rsidRPr="00F66686">
        <w:rPr>
          <w:rFonts w:asciiTheme="majorBidi" w:hAnsiTheme="majorBidi"/>
          <w:sz w:val="28"/>
          <w:szCs w:val="28"/>
        </w:rPr>
        <w:t xml:space="preserve">istorical </w:t>
      </w:r>
      <w:r w:rsidR="007B40B4" w:rsidRPr="00F66686">
        <w:rPr>
          <w:rFonts w:asciiTheme="majorBidi" w:hAnsiTheme="majorBidi"/>
          <w:sz w:val="28"/>
          <w:szCs w:val="28"/>
        </w:rPr>
        <w:t>A</w:t>
      </w:r>
      <w:r w:rsidRPr="00F66686">
        <w:rPr>
          <w:rFonts w:asciiTheme="majorBidi" w:hAnsiTheme="majorBidi"/>
          <w:sz w:val="28"/>
          <w:szCs w:val="28"/>
        </w:rPr>
        <w:t>nalysis of Jewish-Arab Relations</w:t>
      </w:r>
    </w:p>
    <w:p w14:paraId="392A7184" w14:textId="58CE4A83" w:rsidR="00B83E6F" w:rsidRPr="00F66686" w:rsidRDefault="009B58E8" w:rsidP="00BB6F0D">
      <w:pPr>
        <w:bidi w:val="0"/>
        <w:spacing w:line="360" w:lineRule="auto"/>
        <w:jc w:val="both"/>
        <w:rPr>
          <w:rFonts w:asciiTheme="majorBidi" w:hAnsiTheme="majorBidi" w:cstheme="majorBidi"/>
          <w:sz w:val="24"/>
          <w:szCs w:val="24"/>
        </w:rPr>
      </w:pPr>
      <w:r w:rsidRPr="00F66686">
        <w:rPr>
          <w:rFonts w:asciiTheme="majorBidi" w:hAnsiTheme="majorBidi" w:cstheme="majorBidi"/>
          <w:sz w:val="24"/>
          <w:szCs w:val="24"/>
        </w:rPr>
        <w:t xml:space="preserve">During the Mandate period </w:t>
      </w:r>
      <w:r w:rsidR="009A4FF1" w:rsidRPr="00F66686">
        <w:rPr>
          <w:rFonts w:asciiTheme="majorBidi" w:hAnsiTheme="majorBidi" w:cstheme="majorBidi"/>
          <w:sz w:val="24"/>
          <w:szCs w:val="24"/>
        </w:rPr>
        <w:t xml:space="preserve">the city of </w:t>
      </w:r>
      <w:r w:rsidRPr="00F66686">
        <w:rPr>
          <w:rFonts w:asciiTheme="majorBidi" w:hAnsiTheme="majorBidi" w:cstheme="majorBidi"/>
          <w:sz w:val="24"/>
          <w:szCs w:val="24"/>
        </w:rPr>
        <w:t>Haifa saw the emergence of a vibrant cultural life which altered daily individual experiences and desires.</w:t>
      </w:r>
      <w:r w:rsidR="00E90F37" w:rsidRPr="00F66686">
        <w:rPr>
          <w:rFonts w:asciiTheme="majorBidi" w:hAnsiTheme="majorBidi" w:cstheme="majorBidi"/>
          <w:sz w:val="24"/>
          <w:szCs w:val="24"/>
        </w:rPr>
        <w:t xml:space="preserve"> </w:t>
      </w:r>
      <w:r w:rsidR="00D81479" w:rsidRPr="00F66686">
        <w:rPr>
          <w:rFonts w:asciiTheme="majorBidi" w:hAnsiTheme="majorBidi" w:cstheme="majorBidi"/>
          <w:sz w:val="24"/>
          <w:szCs w:val="24"/>
        </w:rPr>
        <w:t xml:space="preserve">Leisure </w:t>
      </w:r>
      <w:r w:rsidR="00E90F37" w:rsidRPr="00F66686">
        <w:rPr>
          <w:rFonts w:asciiTheme="majorBidi" w:hAnsiTheme="majorBidi" w:cstheme="majorBidi"/>
          <w:sz w:val="24"/>
          <w:szCs w:val="24"/>
        </w:rPr>
        <w:t xml:space="preserve">became a central component in the </w:t>
      </w:r>
      <w:del w:id="33" w:author="Author">
        <w:r w:rsidR="00E90F37" w:rsidRPr="00F66686" w:rsidDel="00241EB6">
          <w:rPr>
            <w:rFonts w:asciiTheme="majorBidi" w:hAnsiTheme="majorBidi" w:cstheme="majorBidi"/>
            <w:sz w:val="24"/>
            <w:szCs w:val="24"/>
          </w:rPr>
          <w:delText xml:space="preserve">life </w:delText>
        </w:r>
      </w:del>
      <w:ins w:id="34" w:author="Author">
        <w:r w:rsidR="00241EB6" w:rsidRPr="00F66686">
          <w:rPr>
            <w:rFonts w:asciiTheme="majorBidi" w:hAnsiTheme="majorBidi" w:cstheme="majorBidi"/>
            <w:sz w:val="24"/>
            <w:szCs w:val="24"/>
          </w:rPr>
          <w:t xml:space="preserve">lives </w:t>
        </w:r>
      </w:ins>
      <w:r w:rsidR="00E90F37" w:rsidRPr="00F66686">
        <w:rPr>
          <w:rFonts w:asciiTheme="majorBidi" w:hAnsiTheme="majorBidi" w:cstheme="majorBidi"/>
          <w:sz w:val="24"/>
          <w:szCs w:val="24"/>
        </w:rPr>
        <w:t xml:space="preserve">of ordinary people in both </w:t>
      </w:r>
      <w:ins w:id="35" w:author="Author">
        <w:r w:rsidR="00B71E78">
          <w:rPr>
            <w:rFonts w:asciiTheme="majorBidi" w:hAnsiTheme="majorBidi" w:cstheme="majorBidi"/>
            <w:sz w:val="24"/>
            <w:szCs w:val="24"/>
          </w:rPr>
          <w:t xml:space="preserve">the </w:t>
        </w:r>
      </w:ins>
      <w:r w:rsidR="00E90F37" w:rsidRPr="00F66686">
        <w:rPr>
          <w:rFonts w:asciiTheme="majorBidi" w:hAnsiTheme="majorBidi" w:cstheme="majorBidi"/>
          <w:sz w:val="24"/>
          <w:szCs w:val="24"/>
        </w:rPr>
        <w:t xml:space="preserve">Arab and </w:t>
      </w:r>
      <w:ins w:id="36" w:author="Author">
        <w:r w:rsidR="00B71E78">
          <w:rPr>
            <w:rFonts w:asciiTheme="majorBidi" w:hAnsiTheme="majorBidi" w:cstheme="majorBidi"/>
            <w:sz w:val="24"/>
            <w:szCs w:val="24"/>
          </w:rPr>
          <w:t xml:space="preserve">the </w:t>
        </w:r>
      </w:ins>
      <w:r w:rsidR="00E90F37" w:rsidRPr="00F66686">
        <w:rPr>
          <w:rFonts w:asciiTheme="majorBidi" w:hAnsiTheme="majorBidi" w:cstheme="majorBidi"/>
          <w:sz w:val="24"/>
          <w:szCs w:val="24"/>
        </w:rPr>
        <w:t>Jewish communities</w:t>
      </w:r>
      <w:ins w:id="37" w:author="Author">
        <w:r w:rsidR="00241EB6" w:rsidRPr="00F66686">
          <w:rPr>
            <w:rFonts w:asciiTheme="majorBidi" w:hAnsiTheme="majorBidi" w:cstheme="majorBidi"/>
            <w:sz w:val="24"/>
            <w:szCs w:val="24"/>
          </w:rPr>
          <w:t>.</w:t>
        </w:r>
      </w:ins>
      <w:r w:rsidR="00E90F37" w:rsidRPr="00F66686">
        <w:rPr>
          <w:rStyle w:val="FootnoteReference"/>
          <w:rFonts w:asciiTheme="majorBidi" w:hAnsiTheme="majorBidi" w:cstheme="majorBidi"/>
          <w:sz w:val="24"/>
          <w:szCs w:val="24"/>
        </w:rPr>
        <w:footnoteReference w:id="3"/>
      </w:r>
      <w:del w:id="38" w:author="Author">
        <w:r w:rsidR="00D81479" w:rsidRPr="00F66686" w:rsidDel="00241EB6">
          <w:rPr>
            <w:rFonts w:asciiTheme="majorBidi" w:hAnsiTheme="majorBidi" w:cstheme="majorBidi"/>
            <w:sz w:val="24"/>
            <w:szCs w:val="24"/>
          </w:rPr>
          <w:delText>.</w:delText>
        </w:r>
      </w:del>
      <w:r w:rsidRPr="00F66686">
        <w:rPr>
          <w:rFonts w:asciiTheme="majorBidi" w:hAnsiTheme="majorBidi" w:cstheme="majorBidi"/>
          <w:sz w:val="24"/>
          <w:szCs w:val="24"/>
        </w:rPr>
        <w:t xml:space="preserve"> </w:t>
      </w:r>
      <w:r w:rsidR="00D81479" w:rsidRPr="00F66686">
        <w:rPr>
          <w:rFonts w:asciiTheme="majorBidi" w:hAnsiTheme="majorBidi" w:cstheme="majorBidi"/>
          <w:sz w:val="24"/>
          <w:szCs w:val="24"/>
        </w:rPr>
        <w:t>As</w:t>
      </w:r>
      <w:r w:rsidR="00E90F37" w:rsidRPr="00F66686">
        <w:rPr>
          <w:rFonts w:asciiTheme="majorBidi" w:hAnsiTheme="majorBidi" w:cstheme="majorBidi"/>
          <w:sz w:val="24"/>
          <w:szCs w:val="24"/>
        </w:rPr>
        <w:t xml:space="preserve"> </w:t>
      </w:r>
      <w:r w:rsidRPr="00F66686">
        <w:rPr>
          <w:rFonts w:asciiTheme="majorBidi" w:hAnsiTheme="majorBidi" w:cstheme="majorBidi"/>
          <w:sz w:val="24"/>
          <w:szCs w:val="24"/>
        </w:rPr>
        <w:t>t</w:t>
      </w:r>
      <w:r w:rsidR="00E90F37" w:rsidRPr="00F66686">
        <w:rPr>
          <w:rFonts w:asciiTheme="majorBidi" w:hAnsiTheme="majorBidi" w:cstheme="majorBidi"/>
          <w:sz w:val="24"/>
          <w:szCs w:val="24"/>
        </w:rPr>
        <w:t>here was no physical barrier separating the recreation</w:t>
      </w:r>
      <w:ins w:id="39" w:author="Author">
        <w:r w:rsidR="006F6444" w:rsidRPr="00F66686">
          <w:rPr>
            <w:rFonts w:asciiTheme="majorBidi" w:hAnsiTheme="majorBidi" w:cstheme="majorBidi"/>
            <w:sz w:val="24"/>
            <w:szCs w:val="24"/>
          </w:rPr>
          <w:t>al</w:t>
        </w:r>
      </w:ins>
      <w:r w:rsidR="00E90F37" w:rsidRPr="00F66686">
        <w:rPr>
          <w:rFonts w:asciiTheme="majorBidi" w:hAnsiTheme="majorBidi" w:cstheme="majorBidi"/>
          <w:sz w:val="24"/>
          <w:szCs w:val="24"/>
        </w:rPr>
        <w:t xml:space="preserve"> areas </w:t>
      </w:r>
      <w:r w:rsidR="00D81479" w:rsidRPr="00F66686">
        <w:rPr>
          <w:rFonts w:asciiTheme="majorBidi" w:hAnsiTheme="majorBidi" w:cstheme="majorBidi"/>
          <w:sz w:val="24"/>
          <w:szCs w:val="24"/>
        </w:rPr>
        <w:t xml:space="preserve">of the two communities, </w:t>
      </w:r>
      <w:r w:rsidR="00E90F37" w:rsidRPr="00F66686">
        <w:rPr>
          <w:rFonts w:asciiTheme="majorBidi" w:hAnsiTheme="majorBidi" w:cstheme="majorBidi"/>
          <w:sz w:val="24"/>
          <w:szCs w:val="24"/>
        </w:rPr>
        <w:t xml:space="preserve">people could spend their free time at one another's leisure sites. </w:t>
      </w:r>
      <w:r w:rsidR="00D81479" w:rsidRPr="00F66686">
        <w:rPr>
          <w:rFonts w:asciiTheme="majorBidi" w:hAnsiTheme="majorBidi" w:cstheme="majorBidi"/>
          <w:sz w:val="24"/>
          <w:szCs w:val="24"/>
        </w:rPr>
        <w:t xml:space="preserve">The centrality of the new leisure scene </w:t>
      </w:r>
      <w:r w:rsidR="009A4FF1" w:rsidRPr="00F66686">
        <w:rPr>
          <w:rFonts w:asciiTheme="majorBidi" w:hAnsiTheme="majorBidi" w:cstheme="majorBidi"/>
          <w:sz w:val="24"/>
          <w:szCs w:val="24"/>
        </w:rPr>
        <w:t>made</w:t>
      </w:r>
      <w:r w:rsidR="00D81479" w:rsidRPr="00F66686">
        <w:rPr>
          <w:rFonts w:asciiTheme="majorBidi" w:hAnsiTheme="majorBidi" w:cstheme="majorBidi"/>
          <w:sz w:val="24"/>
          <w:szCs w:val="24"/>
        </w:rPr>
        <w:t xml:space="preserve"> these venues a neutral space for daily interaction</w:t>
      </w:r>
      <w:del w:id="40" w:author="Author">
        <w:r w:rsidR="00D81479" w:rsidRPr="00F66686" w:rsidDel="00241EB6">
          <w:rPr>
            <w:rFonts w:asciiTheme="majorBidi" w:hAnsiTheme="majorBidi" w:cstheme="majorBidi"/>
            <w:sz w:val="24"/>
            <w:szCs w:val="24"/>
          </w:rPr>
          <w:delText>,</w:delText>
        </w:r>
      </w:del>
      <w:ins w:id="41" w:author="Author">
        <w:r w:rsidR="00241EB6" w:rsidRPr="00F66686">
          <w:rPr>
            <w:rFonts w:asciiTheme="majorBidi" w:hAnsiTheme="majorBidi" w:cstheme="majorBidi"/>
            <w:sz w:val="24"/>
            <w:szCs w:val="24"/>
          </w:rPr>
          <w:t xml:space="preserve"> and</w:t>
        </w:r>
      </w:ins>
      <w:r w:rsidR="00D81479" w:rsidRPr="00F66686">
        <w:rPr>
          <w:rFonts w:asciiTheme="majorBidi" w:hAnsiTheme="majorBidi" w:cstheme="majorBidi"/>
          <w:sz w:val="24"/>
          <w:szCs w:val="24"/>
        </w:rPr>
        <w:t xml:space="preserve"> spontaneous encounter as well as cultural collaboration</w:t>
      </w:r>
      <w:del w:id="42" w:author="Author">
        <w:r w:rsidR="00D81479" w:rsidRPr="00F66686" w:rsidDel="00241EB6">
          <w:rPr>
            <w:rFonts w:asciiTheme="majorBidi" w:hAnsiTheme="majorBidi" w:cstheme="majorBidi"/>
            <w:sz w:val="24"/>
            <w:szCs w:val="24"/>
          </w:rPr>
          <w:delText>s</w:delText>
        </w:r>
      </w:del>
      <w:r w:rsidR="00D81479" w:rsidRPr="00F66686">
        <w:rPr>
          <w:rFonts w:asciiTheme="majorBidi" w:hAnsiTheme="majorBidi" w:cstheme="majorBidi"/>
          <w:sz w:val="24"/>
          <w:szCs w:val="24"/>
        </w:rPr>
        <w:t xml:space="preserve"> between Arabs and Jews</w:t>
      </w:r>
      <w:r w:rsidR="00B83E6F" w:rsidRPr="00F66686">
        <w:rPr>
          <w:rFonts w:asciiTheme="majorBidi" w:hAnsiTheme="majorBidi" w:cstheme="majorBidi"/>
          <w:sz w:val="24"/>
          <w:szCs w:val="24"/>
        </w:rPr>
        <w:t xml:space="preserve">. </w:t>
      </w:r>
      <w:r w:rsidR="000F0354" w:rsidRPr="00F66686">
        <w:rPr>
          <w:rFonts w:asciiTheme="majorBidi" w:hAnsiTheme="majorBidi" w:cstheme="majorBidi"/>
          <w:sz w:val="24"/>
          <w:szCs w:val="24"/>
        </w:rPr>
        <w:t>Unlike other public spaces in the city</w:t>
      </w:r>
      <w:ins w:id="43" w:author="Author">
        <w:r w:rsidR="00241EB6" w:rsidRPr="00F66686">
          <w:rPr>
            <w:rFonts w:asciiTheme="majorBidi" w:hAnsiTheme="majorBidi" w:cstheme="majorBidi"/>
            <w:sz w:val="24"/>
            <w:szCs w:val="24"/>
          </w:rPr>
          <w:t>,</w:t>
        </w:r>
      </w:ins>
      <w:r w:rsidR="000F0354" w:rsidRPr="00F66686">
        <w:rPr>
          <w:rFonts w:asciiTheme="majorBidi" w:hAnsiTheme="majorBidi" w:cstheme="majorBidi"/>
          <w:sz w:val="24"/>
          <w:szCs w:val="24"/>
        </w:rPr>
        <w:t xml:space="preserve"> such as workplaces, public transportation, or shopping centres, where the inter-community meeting was an inevitability, spending time in the other community's leisure </w:t>
      </w:r>
      <w:r w:rsidR="00E05245" w:rsidRPr="00F66686">
        <w:rPr>
          <w:rFonts w:asciiTheme="majorBidi" w:hAnsiTheme="majorBidi" w:cstheme="majorBidi"/>
          <w:sz w:val="24"/>
          <w:szCs w:val="24"/>
        </w:rPr>
        <w:t>locales</w:t>
      </w:r>
      <w:r w:rsidR="000F0354" w:rsidRPr="00F66686">
        <w:rPr>
          <w:rFonts w:asciiTheme="majorBidi" w:hAnsiTheme="majorBidi" w:cstheme="majorBidi"/>
          <w:sz w:val="24"/>
          <w:szCs w:val="24"/>
        </w:rPr>
        <w:t xml:space="preserve"> was a voluntary action of personal choice.</w:t>
      </w:r>
      <w:r w:rsidR="00DD01B8" w:rsidRPr="00F66686">
        <w:rPr>
          <w:rFonts w:asciiTheme="majorBidi" w:hAnsiTheme="majorBidi" w:cs="Times New Roman"/>
          <w:sz w:val="24"/>
          <w:szCs w:val="24"/>
        </w:rPr>
        <w:t xml:space="preserve"> </w:t>
      </w:r>
      <w:r w:rsidR="003258E2" w:rsidRPr="00F66686">
        <w:rPr>
          <w:rFonts w:asciiTheme="majorBidi" w:hAnsiTheme="majorBidi" w:cs="Times New Roman"/>
          <w:sz w:val="24"/>
          <w:szCs w:val="24"/>
        </w:rPr>
        <w:t>Therefore,</w:t>
      </w:r>
      <w:r w:rsidR="00DD01B8" w:rsidRPr="00F66686">
        <w:rPr>
          <w:rFonts w:asciiTheme="majorBidi" w:hAnsiTheme="majorBidi" w:cs="Times New Roman"/>
          <w:sz w:val="24"/>
          <w:szCs w:val="24"/>
        </w:rPr>
        <w:t xml:space="preserve"> </w:t>
      </w:r>
      <w:r w:rsidR="003258E2" w:rsidRPr="00F66686">
        <w:rPr>
          <w:rFonts w:asciiTheme="majorBidi" w:hAnsiTheme="majorBidi" w:cstheme="majorBidi"/>
          <w:sz w:val="24"/>
          <w:szCs w:val="24"/>
        </w:rPr>
        <w:t xml:space="preserve">using leisure as </w:t>
      </w:r>
      <w:commentRangeStart w:id="44"/>
      <w:r w:rsidR="003258E2" w:rsidRPr="00F66686">
        <w:rPr>
          <w:rFonts w:asciiTheme="majorBidi" w:hAnsiTheme="majorBidi" w:cstheme="majorBidi"/>
          <w:sz w:val="24"/>
          <w:szCs w:val="24"/>
        </w:rPr>
        <w:t xml:space="preserve">a </w:t>
      </w:r>
      <w:del w:id="45" w:author="Author">
        <w:r w:rsidR="003258E2" w:rsidRPr="00F66686" w:rsidDel="006F6444">
          <w:rPr>
            <w:rFonts w:asciiTheme="majorBidi" w:hAnsiTheme="majorBidi" w:cstheme="majorBidi"/>
            <w:sz w:val="24"/>
            <w:szCs w:val="24"/>
          </w:rPr>
          <w:delText xml:space="preserve">useful </w:delText>
        </w:r>
      </w:del>
      <w:commentRangeEnd w:id="44"/>
      <w:r w:rsidR="006F6444" w:rsidRPr="00F66686">
        <w:rPr>
          <w:rStyle w:val="CommentReference"/>
        </w:rPr>
        <w:commentReference w:id="44"/>
      </w:r>
      <w:r w:rsidR="003258E2" w:rsidRPr="00F66686">
        <w:rPr>
          <w:rFonts w:asciiTheme="majorBidi" w:hAnsiTheme="majorBidi" w:cstheme="majorBidi"/>
          <w:sz w:val="24"/>
          <w:szCs w:val="24"/>
        </w:rPr>
        <w:t>category for historical analysis provide</w:t>
      </w:r>
      <w:ins w:id="46" w:author="Author">
        <w:r w:rsidR="006F6444" w:rsidRPr="00F66686">
          <w:rPr>
            <w:rFonts w:asciiTheme="majorBidi" w:hAnsiTheme="majorBidi" w:cstheme="majorBidi"/>
            <w:sz w:val="24"/>
            <w:szCs w:val="24"/>
          </w:rPr>
          <w:t>s</w:t>
        </w:r>
      </w:ins>
      <w:r w:rsidR="003258E2" w:rsidRPr="00F66686">
        <w:rPr>
          <w:rFonts w:asciiTheme="majorBidi" w:hAnsiTheme="majorBidi" w:cstheme="majorBidi"/>
          <w:sz w:val="24"/>
          <w:szCs w:val="24"/>
        </w:rPr>
        <w:t xml:space="preserve"> us with a unique vantage point </w:t>
      </w:r>
      <w:del w:id="47" w:author="Author">
        <w:r w:rsidR="003258E2" w:rsidRPr="00F66686" w:rsidDel="006F6444">
          <w:rPr>
            <w:rFonts w:asciiTheme="majorBidi" w:hAnsiTheme="majorBidi" w:cstheme="majorBidi"/>
            <w:sz w:val="24"/>
            <w:szCs w:val="24"/>
          </w:rPr>
          <w:delText xml:space="preserve">on </w:delText>
        </w:r>
      </w:del>
      <w:ins w:id="48" w:author="Author">
        <w:r w:rsidR="006F6444" w:rsidRPr="00F66686">
          <w:rPr>
            <w:rFonts w:asciiTheme="majorBidi" w:hAnsiTheme="majorBidi" w:cstheme="majorBidi"/>
            <w:sz w:val="24"/>
            <w:szCs w:val="24"/>
          </w:rPr>
          <w:t xml:space="preserve">to examine </w:t>
        </w:r>
      </w:ins>
      <w:r w:rsidR="00B83E6F" w:rsidRPr="00F66686">
        <w:rPr>
          <w:rFonts w:asciiTheme="majorBidi" w:hAnsiTheme="majorBidi" w:cstheme="majorBidi"/>
          <w:sz w:val="24"/>
          <w:szCs w:val="24"/>
        </w:rPr>
        <w:t>the intricate and multifaceted reality in which</w:t>
      </w:r>
      <w:ins w:id="49" w:author="Author">
        <w:r w:rsidR="006F6444" w:rsidRPr="00F66686">
          <w:rPr>
            <w:rFonts w:asciiTheme="majorBidi" w:hAnsiTheme="majorBidi" w:cstheme="majorBidi"/>
            <w:sz w:val="24"/>
            <w:szCs w:val="24"/>
          </w:rPr>
          <w:t>,</w:t>
        </w:r>
      </w:ins>
      <w:r w:rsidR="00B83E6F" w:rsidRPr="00F66686">
        <w:rPr>
          <w:rFonts w:asciiTheme="majorBidi" w:hAnsiTheme="majorBidi" w:cstheme="majorBidi"/>
          <w:sz w:val="24"/>
          <w:szCs w:val="24"/>
        </w:rPr>
        <w:t xml:space="preserve"> notwithstanding people's </w:t>
      </w:r>
      <w:r w:rsidRPr="00F66686">
        <w:rPr>
          <w:rFonts w:asciiTheme="majorBidi" w:hAnsiTheme="majorBidi" w:cstheme="majorBidi"/>
          <w:sz w:val="24"/>
          <w:szCs w:val="24"/>
        </w:rPr>
        <w:t>awareness</w:t>
      </w:r>
      <w:ins w:id="50" w:author="Author">
        <w:r w:rsidR="006F6444" w:rsidRPr="00F66686">
          <w:rPr>
            <w:rFonts w:asciiTheme="majorBidi" w:hAnsiTheme="majorBidi" w:cstheme="majorBidi"/>
            <w:sz w:val="24"/>
            <w:szCs w:val="24"/>
          </w:rPr>
          <w:t xml:space="preserve"> of</w:t>
        </w:r>
      </w:ins>
      <w:r w:rsidRPr="00F66686">
        <w:rPr>
          <w:rFonts w:asciiTheme="majorBidi" w:hAnsiTheme="majorBidi" w:cstheme="majorBidi"/>
          <w:sz w:val="24"/>
          <w:szCs w:val="24"/>
        </w:rPr>
        <w:t xml:space="preserve"> or </w:t>
      </w:r>
      <w:r w:rsidR="00B83E6F" w:rsidRPr="00F66686">
        <w:rPr>
          <w:rFonts w:asciiTheme="majorBidi" w:hAnsiTheme="majorBidi" w:cstheme="majorBidi"/>
          <w:sz w:val="24"/>
          <w:szCs w:val="24"/>
        </w:rPr>
        <w:t xml:space="preserve">commitment to the national cause, they </w:t>
      </w:r>
      <w:r w:rsidRPr="00F66686">
        <w:rPr>
          <w:rFonts w:asciiTheme="majorBidi" w:hAnsiTheme="majorBidi" w:cstheme="majorBidi"/>
          <w:sz w:val="24"/>
          <w:szCs w:val="24"/>
        </w:rPr>
        <w:t>ch</w:t>
      </w:r>
      <w:del w:id="51" w:author="Author">
        <w:r w:rsidRPr="00F66686" w:rsidDel="006F6444">
          <w:rPr>
            <w:rFonts w:asciiTheme="majorBidi" w:hAnsiTheme="majorBidi" w:cstheme="majorBidi"/>
            <w:sz w:val="24"/>
            <w:szCs w:val="24"/>
          </w:rPr>
          <w:delText>o</w:delText>
        </w:r>
      </w:del>
      <w:r w:rsidRPr="00F66686">
        <w:rPr>
          <w:rFonts w:asciiTheme="majorBidi" w:hAnsiTheme="majorBidi" w:cstheme="majorBidi"/>
          <w:sz w:val="24"/>
          <w:szCs w:val="24"/>
        </w:rPr>
        <w:t xml:space="preserve">ose to </w:t>
      </w:r>
      <w:del w:id="52" w:author="Author">
        <w:r w:rsidR="00B83E6F" w:rsidRPr="00F66686" w:rsidDel="006F6444">
          <w:rPr>
            <w:rFonts w:asciiTheme="majorBidi" w:hAnsiTheme="majorBidi" w:cstheme="majorBidi"/>
            <w:sz w:val="24"/>
            <w:szCs w:val="24"/>
          </w:rPr>
          <w:delText xml:space="preserve">attend </w:delText>
        </w:r>
      </w:del>
      <w:ins w:id="53" w:author="Author">
        <w:r w:rsidR="006F6444" w:rsidRPr="00F66686">
          <w:rPr>
            <w:rFonts w:asciiTheme="majorBidi" w:hAnsiTheme="majorBidi" w:cstheme="majorBidi"/>
            <w:sz w:val="24"/>
            <w:szCs w:val="24"/>
          </w:rPr>
          <w:t xml:space="preserve">visit </w:t>
        </w:r>
      </w:ins>
      <w:r w:rsidR="00B83E6F" w:rsidRPr="00F66686">
        <w:rPr>
          <w:rFonts w:asciiTheme="majorBidi" w:hAnsiTheme="majorBidi" w:cstheme="majorBidi"/>
          <w:sz w:val="24"/>
          <w:szCs w:val="24"/>
        </w:rPr>
        <w:t>the recreation</w:t>
      </w:r>
      <w:ins w:id="54" w:author="Author">
        <w:r w:rsidR="006F6444" w:rsidRPr="00F66686">
          <w:rPr>
            <w:rFonts w:asciiTheme="majorBidi" w:hAnsiTheme="majorBidi" w:cstheme="majorBidi"/>
            <w:sz w:val="24"/>
            <w:szCs w:val="24"/>
          </w:rPr>
          <w:t>al sites</w:t>
        </w:r>
      </w:ins>
      <w:del w:id="55" w:author="Author">
        <w:r w:rsidR="00B83E6F" w:rsidRPr="00F66686" w:rsidDel="006F6444">
          <w:rPr>
            <w:rFonts w:asciiTheme="majorBidi" w:hAnsiTheme="majorBidi" w:cstheme="majorBidi"/>
            <w:sz w:val="24"/>
            <w:szCs w:val="24"/>
          </w:rPr>
          <w:delText xml:space="preserve"> places</w:delText>
        </w:r>
      </w:del>
      <w:r w:rsidR="00B83E6F" w:rsidRPr="00F66686">
        <w:rPr>
          <w:rFonts w:asciiTheme="majorBidi" w:hAnsiTheme="majorBidi" w:cstheme="majorBidi"/>
          <w:sz w:val="24"/>
          <w:szCs w:val="24"/>
        </w:rPr>
        <w:t xml:space="preserve"> of the rival </w:t>
      </w:r>
      <w:commentRangeStart w:id="56"/>
      <w:r w:rsidR="00042E9F" w:rsidRPr="00F66686">
        <w:rPr>
          <w:rFonts w:asciiTheme="majorBidi" w:hAnsiTheme="majorBidi" w:cstheme="majorBidi"/>
          <w:sz w:val="24"/>
          <w:szCs w:val="24"/>
        </w:rPr>
        <w:t>collective</w:t>
      </w:r>
      <w:commentRangeEnd w:id="56"/>
      <w:r w:rsidR="00993B66" w:rsidRPr="00F66686">
        <w:rPr>
          <w:rStyle w:val="CommentReference"/>
        </w:rPr>
        <w:commentReference w:id="56"/>
      </w:r>
      <w:r w:rsidR="00B83E6F" w:rsidRPr="00F66686">
        <w:rPr>
          <w:rFonts w:asciiTheme="majorBidi" w:hAnsiTheme="majorBidi" w:cstheme="majorBidi"/>
          <w:sz w:val="24"/>
          <w:szCs w:val="24"/>
        </w:rPr>
        <w:t xml:space="preserve">. </w:t>
      </w:r>
    </w:p>
    <w:p w14:paraId="557C28AD" w14:textId="481F0652" w:rsidR="00D21C7F" w:rsidRPr="00F66686" w:rsidRDefault="00421D21" w:rsidP="003258A9">
      <w:pPr>
        <w:bidi w:val="0"/>
        <w:spacing w:line="360" w:lineRule="auto"/>
        <w:jc w:val="both"/>
        <w:rPr>
          <w:rFonts w:asciiTheme="majorBidi" w:hAnsiTheme="majorBidi" w:cstheme="majorBidi"/>
          <w:sz w:val="24"/>
          <w:szCs w:val="24"/>
        </w:rPr>
      </w:pPr>
      <w:r w:rsidRPr="00F66686">
        <w:rPr>
          <w:rFonts w:asciiTheme="majorBidi" w:hAnsiTheme="majorBidi" w:cstheme="majorBidi"/>
          <w:sz w:val="24"/>
          <w:szCs w:val="24"/>
        </w:rPr>
        <w:t>In this sense, an examination of leisure culture</w:t>
      </w:r>
      <w:r w:rsidR="00FB19E1">
        <w:rPr>
          <w:rFonts w:asciiTheme="majorBidi" w:hAnsiTheme="majorBidi" w:cstheme="majorBidi"/>
          <w:sz w:val="24"/>
          <w:szCs w:val="24"/>
        </w:rPr>
        <w:t xml:space="preserve"> </w:t>
      </w:r>
      <w:r w:rsidR="00106644" w:rsidRPr="00F66686">
        <w:rPr>
          <w:rFonts w:asciiTheme="majorBidi" w:hAnsiTheme="majorBidi" w:cstheme="majorBidi"/>
          <w:sz w:val="24"/>
          <w:szCs w:val="24"/>
        </w:rPr>
        <w:t>challenges the conventional –</w:t>
      </w:r>
      <w:r w:rsidR="00FB19E1">
        <w:rPr>
          <w:rFonts w:asciiTheme="majorBidi" w:hAnsiTheme="majorBidi" w:cstheme="majorBidi"/>
          <w:sz w:val="24"/>
          <w:szCs w:val="24"/>
        </w:rPr>
        <w:t xml:space="preserve"> </w:t>
      </w:r>
      <w:r w:rsidR="00106644" w:rsidRPr="00F66686">
        <w:rPr>
          <w:rFonts w:asciiTheme="majorBidi" w:hAnsiTheme="majorBidi" w:cstheme="majorBidi"/>
          <w:sz w:val="24"/>
          <w:szCs w:val="24"/>
        </w:rPr>
        <w:t>Israeli as well as Palestinian</w:t>
      </w:r>
      <w:r w:rsidR="00FB19E1">
        <w:rPr>
          <w:rFonts w:asciiTheme="majorBidi" w:hAnsiTheme="majorBidi" w:cstheme="majorBidi"/>
          <w:sz w:val="24"/>
          <w:szCs w:val="24"/>
        </w:rPr>
        <w:t xml:space="preserve"> </w:t>
      </w:r>
      <w:r w:rsidR="00106644" w:rsidRPr="00F66686">
        <w:rPr>
          <w:rFonts w:asciiTheme="majorBidi" w:hAnsiTheme="majorBidi" w:cstheme="majorBidi"/>
          <w:sz w:val="24"/>
          <w:szCs w:val="24"/>
        </w:rPr>
        <w:t>– historiography,</w:t>
      </w:r>
      <w:r w:rsidR="00FB19E1">
        <w:rPr>
          <w:rFonts w:asciiTheme="majorBidi" w:hAnsiTheme="majorBidi" w:cstheme="majorBidi"/>
          <w:sz w:val="24"/>
          <w:szCs w:val="24"/>
        </w:rPr>
        <w:t xml:space="preserve"> </w:t>
      </w:r>
      <w:r w:rsidR="00106644" w:rsidRPr="00F66686">
        <w:rPr>
          <w:rFonts w:asciiTheme="majorBidi" w:hAnsiTheme="majorBidi" w:cstheme="majorBidi"/>
          <w:sz w:val="24"/>
          <w:szCs w:val="24"/>
        </w:rPr>
        <w:t>which has</w:t>
      </w:r>
      <w:r w:rsidR="004D4F33">
        <w:rPr>
          <w:rFonts w:asciiTheme="majorBidi" w:hAnsiTheme="majorBidi" w:cstheme="majorBidi"/>
          <w:sz w:val="24"/>
          <w:szCs w:val="24"/>
          <w:lang w:val="en-US"/>
        </w:rPr>
        <w:t xml:space="preserve"> based its investigation of both societies on</w:t>
      </w:r>
      <w:r w:rsidR="00106644" w:rsidRPr="00F66686">
        <w:rPr>
          <w:rFonts w:asciiTheme="majorBidi" w:hAnsiTheme="majorBidi" w:cstheme="majorBidi"/>
          <w:sz w:val="24"/>
          <w:szCs w:val="24"/>
        </w:rPr>
        <w:t xml:space="preserve"> </w:t>
      </w:r>
      <w:r w:rsidR="00AF42E8">
        <w:rPr>
          <w:rFonts w:asciiTheme="majorBidi" w:hAnsiTheme="majorBidi" w:cstheme="majorBidi"/>
          <w:sz w:val="24"/>
          <w:szCs w:val="24"/>
        </w:rPr>
        <w:t>the</w:t>
      </w:r>
      <w:r w:rsidR="00106644" w:rsidRPr="00F66686">
        <w:rPr>
          <w:rFonts w:asciiTheme="majorBidi" w:hAnsiTheme="majorBidi" w:cstheme="majorBidi"/>
          <w:sz w:val="24"/>
          <w:szCs w:val="24"/>
        </w:rPr>
        <w:t xml:space="preserve"> 'dual society</w:t>
      </w:r>
      <w:r w:rsidR="00AF42E8">
        <w:rPr>
          <w:rFonts w:asciiTheme="majorBidi" w:hAnsiTheme="majorBidi" w:cstheme="majorBidi"/>
          <w:sz w:val="24"/>
          <w:szCs w:val="24"/>
        </w:rPr>
        <w:t>'</w:t>
      </w:r>
      <w:r w:rsidR="00106644" w:rsidRPr="00F66686">
        <w:rPr>
          <w:rFonts w:asciiTheme="majorBidi" w:hAnsiTheme="majorBidi" w:cstheme="majorBidi"/>
          <w:sz w:val="24"/>
          <w:szCs w:val="24"/>
        </w:rPr>
        <w:t xml:space="preserve"> paradigm.</w:t>
      </w:r>
      <w:r w:rsidR="002E4BAB" w:rsidRPr="00F66686">
        <w:rPr>
          <w:rFonts w:asciiTheme="majorBidi" w:hAnsiTheme="majorBidi" w:cstheme="majorBidi"/>
          <w:sz w:val="24"/>
          <w:szCs w:val="24"/>
          <w:vertAlign w:val="superscript"/>
        </w:rPr>
        <w:footnoteReference w:id="4"/>
      </w:r>
      <w:r w:rsidR="00106644" w:rsidRPr="00F66686">
        <w:rPr>
          <w:rFonts w:asciiTheme="majorBidi" w:hAnsiTheme="majorBidi" w:cstheme="majorBidi"/>
          <w:sz w:val="24"/>
          <w:szCs w:val="24"/>
        </w:rPr>
        <w:t xml:space="preserve"> Such studies address each community separately</w:t>
      </w:r>
      <w:r w:rsidR="006179B7" w:rsidRPr="00F66686">
        <w:rPr>
          <w:rFonts w:asciiTheme="majorBidi" w:hAnsiTheme="majorBidi" w:cstheme="majorBidi"/>
          <w:sz w:val="24"/>
          <w:szCs w:val="24"/>
        </w:rPr>
        <w:t xml:space="preserve">, downplaying the importance of reciprocal relations and </w:t>
      </w:r>
      <w:r w:rsidR="000A79CC">
        <w:rPr>
          <w:rFonts w:asciiTheme="majorBidi" w:hAnsiTheme="majorBidi" w:cstheme="majorBidi"/>
          <w:sz w:val="24"/>
          <w:szCs w:val="24"/>
        </w:rPr>
        <w:t xml:space="preserve">mutual </w:t>
      </w:r>
      <w:r w:rsidR="006179B7" w:rsidRPr="00F66686">
        <w:rPr>
          <w:rFonts w:asciiTheme="majorBidi" w:hAnsiTheme="majorBidi" w:cstheme="majorBidi"/>
          <w:sz w:val="24"/>
          <w:szCs w:val="24"/>
        </w:rPr>
        <w:t xml:space="preserve">influence and </w:t>
      </w:r>
      <w:r w:rsidR="000A79CC">
        <w:rPr>
          <w:rFonts w:asciiTheme="majorBidi" w:hAnsiTheme="majorBidi" w:cstheme="majorBidi"/>
          <w:sz w:val="24"/>
          <w:szCs w:val="24"/>
        </w:rPr>
        <w:t>regarding</w:t>
      </w:r>
      <w:r w:rsidR="006179B7" w:rsidRPr="00F66686">
        <w:rPr>
          <w:rFonts w:asciiTheme="majorBidi" w:hAnsiTheme="majorBidi" w:cstheme="majorBidi"/>
          <w:sz w:val="24"/>
          <w:szCs w:val="24"/>
        </w:rPr>
        <w:t xml:space="preserve"> life in each community as detached from life in the other, </w:t>
      </w:r>
      <w:r w:rsidR="000A79CC">
        <w:rPr>
          <w:rFonts w:asciiTheme="majorBidi" w:hAnsiTheme="majorBidi" w:cstheme="majorBidi"/>
          <w:sz w:val="24"/>
          <w:szCs w:val="24"/>
        </w:rPr>
        <w:t>with</w:t>
      </w:r>
      <w:r w:rsidR="006179B7" w:rsidRPr="00F66686">
        <w:rPr>
          <w:rFonts w:asciiTheme="majorBidi" w:hAnsiTheme="majorBidi" w:cstheme="majorBidi"/>
          <w:sz w:val="24"/>
          <w:szCs w:val="24"/>
        </w:rPr>
        <w:t xml:space="preserve"> </w:t>
      </w:r>
      <w:r w:rsidR="000A79CC">
        <w:rPr>
          <w:rFonts w:asciiTheme="majorBidi" w:hAnsiTheme="majorBidi" w:cstheme="majorBidi"/>
          <w:sz w:val="24"/>
          <w:szCs w:val="24"/>
        </w:rPr>
        <w:t xml:space="preserve">the </w:t>
      </w:r>
      <w:r w:rsidR="006179B7" w:rsidRPr="00F66686">
        <w:rPr>
          <w:rFonts w:asciiTheme="majorBidi" w:hAnsiTheme="majorBidi" w:cstheme="majorBidi"/>
          <w:sz w:val="24"/>
          <w:szCs w:val="24"/>
        </w:rPr>
        <w:t xml:space="preserve">interaction between them mainly </w:t>
      </w:r>
      <w:r w:rsidR="000A79CC">
        <w:rPr>
          <w:rFonts w:asciiTheme="majorBidi" w:hAnsiTheme="majorBidi" w:cstheme="majorBidi"/>
          <w:sz w:val="24"/>
          <w:szCs w:val="24"/>
        </w:rPr>
        <w:t xml:space="preserve">taking </w:t>
      </w:r>
      <w:r w:rsidR="006179B7" w:rsidRPr="00F66686">
        <w:rPr>
          <w:rFonts w:asciiTheme="majorBidi" w:hAnsiTheme="majorBidi" w:cstheme="majorBidi"/>
          <w:sz w:val="24"/>
          <w:szCs w:val="24"/>
        </w:rPr>
        <w:t>the form of conflict and violence.</w:t>
      </w:r>
      <w:r w:rsidR="002E4BAB" w:rsidRPr="00F66686">
        <w:rPr>
          <w:rStyle w:val="FootnoteReference"/>
          <w:rFonts w:asciiTheme="majorBidi" w:hAnsiTheme="majorBidi" w:cstheme="majorBidi"/>
          <w:sz w:val="24"/>
          <w:szCs w:val="24"/>
        </w:rPr>
        <w:footnoteReference w:id="5"/>
      </w:r>
      <w:r w:rsidR="002E4BAB" w:rsidRPr="00F66686">
        <w:rPr>
          <w:rFonts w:asciiTheme="majorBidi" w:hAnsiTheme="majorBidi" w:cstheme="majorBidi"/>
          <w:sz w:val="24"/>
          <w:szCs w:val="24"/>
        </w:rPr>
        <w:t xml:space="preserve"> </w:t>
      </w:r>
      <w:r w:rsidR="003258A9" w:rsidRPr="00F66686">
        <w:rPr>
          <w:rFonts w:asciiTheme="majorBidi" w:hAnsiTheme="majorBidi" w:cstheme="majorBidi"/>
          <w:sz w:val="24"/>
          <w:szCs w:val="24"/>
        </w:rPr>
        <w:t xml:space="preserve">In recent years, however, new historical studies have emerged that challenge this approach, pointing to a variety of reciprocal relations that took place between </w:t>
      </w:r>
      <w:r w:rsidR="003258A9" w:rsidRPr="00F66686">
        <w:rPr>
          <w:rFonts w:asciiTheme="majorBidi" w:hAnsiTheme="majorBidi" w:cstheme="majorBidi"/>
          <w:sz w:val="24"/>
          <w:szCs w:val="24"/>
        </w:rPr>
        <w:lastRenderedPageBreak/>
        <w:t>Jews and Arabs in different areas.</w:t>
      </w:r>
      <w:r w:rsidR="003258A9" w:rsidRPr="00F66686">
        <w:rPr>
          <w:rStyle w:val="FootnoteReference"/>
          <w:rFonts w:asciiTheme="majorBidi" w:hAnsiTheme="majorBidi" w:cstheme="majorBidi"/>
          <w:sz w:val="24"/>
          <w:szCs w:val="24"/>
        </w:rPr>
        <w:footnoteReference w:id="6"/>
      </w:r>
      <w:r w:rsidR="003258A9" w:rsidRPr="00F66686">
        <w:rPr>
          <w:rFonts w:asciiTheme="majorBidi" w:hAnsiTheme="majorBidi" w:cstheme="majorBidi"/>
          <w:sz w:val="24"/>
          <w:szCs w:val="24"/>
        </w:rPr>
        <w:t xml:space="preserve"> As part of this new </w:t>
      </w:r>
      <w:commentRangeStart w:id="57"/>
      <w:r w:rsidR="003258A9" w:rsidRPr="00F66686">
        <w:rPr>
          <w:rFonts w:asciiTheme="majorBidi" w:hAnsiTheme="majorBidi" w:cstheme="majorBidi"/>
          <w:sz w:val="24"/>
          <w:szCs w:val="24"/>
        </w:rPr>
        <w:t>trend</w:t>
      </w:r>
      <w:commentRangeEnd w:id="57"/>
      <w:r w:rsidR="003258A9" w:rsidRPr="00F66686">
        <w:rPr>
          <w:rStyle w:val="CommentReference"/>
        </w:rPr>
        <w:commentReference w:id="57"/>
      </w:r>
      <w:r w:rsidR="003258A9" w:rsidRPr="00F66686">
        <w:rPr>
          <w:rFonts w:asciiTheme="majorBidi" w:hAnsiTheme="majorBidi" w:cstheme="majorBidi"/>
          <w:sz w:val="24"/>
          <w:szCs w:val="24"/>
        </w:rPr>
        <w:t>, the present article points to the daily contact between Jews and Arabs in the city's leisure and recreation spaces</w:t>
      </w:r>
      <w:r w:rsidR="00447D19" w:rsidRPr="00F66686">
        <w:rPr>
          <w:rFonts w:asciiTheme="majorBidi" w:hAnsiTheme="majorBidi" w:cstheme="majorBidi"/>
          <w:sz w:val="24"/>
          <w:szCs w:val="24"/>
        </w:rPr>
        <w:t>, which had</w:t>
      </w:r>
      <w:r w:rsidR="003258A9" w:rsidRPr="00F66686">
        <w:rPr>
          <w:rFonts w:asciiTheme="majorBidi" w:hAnsiTheme="majorBidi" w:cstheme="majorBidi"/>
          <w:sz w:val="24"/>
          <w:szCs w:val="24"/>
        </w:rPr>
        <w:t xml:space="preserve"> a cultural impact on each society</w:t>
      </w:r>
      <w:r w:rsidR="00447D19" w:rsidRPr="00F66686">
        <w:rPr>
          <w:rFonts w:asciiTheme="majorBidi" w:hAnsiTheme="majorBidi" w:cstheme="majorBidi"/>
          <w:sz w:val="24"/>
          <w:szCs w:val="24"/>
        </w:rPr>
        <w:t xml:space="preserve">. Given the limited scope of this article, we cannot examine </w:t>
      </w:r>
      <w:proofErr w:type="gramStart"/>
      <w:r w:rsidR="00447D19" w:rsidRPr="00F66686">
        <w:rPr>
          <w:rFonts w:asciiTheme="majorBidi" w:hAnsiTheme="majorBidi" w:cstheme="majorBidi"/>
          <w:sz w:val="24"/>
          <w:szCs w:val="24"/>
        </w:rPr>
        <w:t>all of</w:t>
      </w:r>
      <w:proofErr w:type="gramEnd"/>
      <w:r w:rsidR="00447D19" w:rsidRPr="00F66686">
        <w:rPr>
          <w:rFonts w:asciiTheme="majorBidi" w:hAnsiTheme="majorBidi" w:cstheme="majorBidi"/>
          <w:sz w:val="24"/>
          <w:szCs w:val="24"/>
        </w:rPr>
        <w:t xml:space="preserve"> Mandatory Haifa's recreational sites.</w:t>
      </w:r>
      <w:r w:rsidR="00447D19" w:rsidRPr="00F66686">
        <w:rPr>
          <w:rStyle w:val="FootnoteReference"/>
          <w:rFonts w:asciiTheme="majorBidi" w:hAnsiTheme="majorBidi" w:cstheme="majorBidi"/>
          <w:sz w:val="24"/>
          <w:szCs w:val="24"/>
        </w:rPr>
        <w:footnoteReference w:id="7"/>
      </w:r>
      <w:r w:rsidR="00447D19" w:rsidRPr="00F66686">
        <w:rPr>
          <w:rFonts w:asciiTheme="majorBidi" w:hAnsiTheme="majorBidi" w:cstheme="majorBidi"/>
          <w:sz w:val="24"/>
          <w:szCs w:val="24"/>
        </w:rPr>
        <w:t xml:space="preserve"> We will therefore</w:t>
      </w:r>
      <w:r w:rsidR="00A34E6F" w:rsidRPr="00F66686">
        <w:rPr>
          <w:rFonts w:asciiTheme="majorBidi" w:hAnsiTheme="majorBidi" w:cstheme="majorBidi"/>
          <w:sz w:val="24"/>
          <w:szCs w:val="24"/>
        </w:rPr>
        <w:t xml:space="preserve"> concentrate </w:t>
      </w:r>
      <w:r w:rsidR="00447D19" w:rsidRPr="00F66686">
        <w:rPr>
          <w:rFonts w:asciiTheme="majorBidi" w:hAnsiTheme="majorBidi" w:cstheme="majorBidi"/>
          <w:sz w:val="24"/>
          <w:szCs w:val="24"/>
        </w:rPr>
        <w:t>on beaches</w:t>
      </w:r>
      <w:r w:rsidR="00A34E6F" w:rsidRPr="00F66686">
        <w:rPr>
          <w:rFonts w:asciiTheme="majorBidi" w:hAnsiTheme="majorBidi" w:cstheme="majorBidi"/>
          <w:sz w:val="24"/>
          <w:szCs w:val="24"/>
        </w:rPr>
        <w:t>, which</w:t>
      </w:r>
      <w:r w:rsidR="00447D19" w:rsidRPr="00F66686">
        <w:rPr>
          <w:rFonts w:asciiTheme="majorBidi" w:hAnsiTheme="majorBidi" w:cstheme="majorBidi"/>
          <w:sz w:val="24"/>
          <w:szCs w:val="24"/>
        </w:rPr>
        <w:t xml:space="preserve"> constituted a central</w:t>
      </w:r>
      <w:r w:rsidR="00A34E6F" w:rsidRPr="00F66686">
        <w:rPr>
          <w:rFonts w:asciiTheme="majorBidi" w:hAnsiTheme="majorBidi" w:cstheme="majorBidi"/>
          <w:sz w:val="24"/>
          <w:szCs w:val="24"/>
        </w:rPr>
        <w:t xml:space="preserve"> aspect of leisure culture at the time. Their great popularity made these places an important arena for encounters between Jews and Arabs of different social classes. Moreover, focusing on beaches sheds light on the </w:t>
      </w:r>
      <w:proofErr w:type="gramStart"/>
      <w:r w:rsidR="00A34E6F" w:rsidRPr="00F66686">
        <w:rPr>
          <w:rFonts w:asciiTheme="majorBidi" w:hAnsiTheme="majorBidi" w:cstheme="majorBidi"/>
          <w:sz w:val="24"/>
          <w:szCs w:val="24"/>
        </w:rPr>
        <w:t>manner in which</w:t>
      </w:r>
      <w:proofErr w:type="gramEnd"/>
      <w:r w:rsidR="00A34E6F" w:rsidRPr="00F66686">
        <w:rPr>
          <w:rFonts w:asciiTheme="majorBidi" w:hAnsiTheme="majorBidi" w:cstheme="majorBidi"/>
          <w:sz w:val="24"/>
          <w:szCs w:val="24"/>
        </w:rPr>
        <w:t xml:space="preserve"> local entrepreneurs, both Arab and Jewish, participated actively in constructing and actualizing the spreading urbanization and modernization processes underway in those years. </w:t>
      </w:r>
    </w:p>
    <w:p w14:paraId="12E00AF8" w14:textId="4A3E569B" w:rsidR="00A34E6F" w:rsidRPr="00F66686" w:rsidRDefault="00D21C7F" w:rsidP="00D21C7F">
      <w:pPr>
        <w:bidi w:val="0"/>
        <w:spacing w:line="360" w:lineRule="auto"/>
        <w:jc w:val="both"/>
        <w:rPr>
          <w:rFonts w:asciiTheme="majorBidi" w:hAnsiTheme="majorBidi" w:cstheme="majorBidi"/>
          <w:sz w:val="24"/>
          <w:szCs w:val="24"/>
        </w:rPr>
      </w:pPr>
      <w:r w:rsidRPr="00F66686">
        <w:rPr>
          <w:rFonts w:asciiTheme="majorBidi" w:hAnsiTheme="majorBidi" w:cstheme="majorBidi"/>
          <w:sz w:val="24"/>
          <w:szCs w:val="24"/>
        </w:rPr>
        <w:t>The present</w:t>
      </w:r>
      <w:r w:rsidR="00A34E6F" w:rsidRPr="00F66686">
        <w:rPr>
          <w:rFonts w:asciiTheme="majorBidi" w:hAnsiTheme="majorBidi" w:cstheme="majorBidi"/>
          <w:sz w:val="24"/>
          <w:szCs w:val="24"/>
        </w:rPr>
        <w:t xml:space="preserve"> examination of interactions between the two communities relies on the analytical model proposed by Baruch </w:t>
      </w:r>
      <w:proofErr w:type="spellStart"/>
      <w:r w:rsidR="00A34E6F" w:rsidRPr="00F66686">
        <w:rPr>
          <w:rFonts w:asciiTheme="majorBidi" w:hAnsiTheme="majorBidi" w:cstheme="majorBidi"/>
          <w:sz w:val="24"/>
          <w:szCs w:val="24"/>
        </w:rPr>
        <w:t>Kimmerling</w:t>
      </w:r>
      <w:proofErr w:type="spellEnd"/>
      <w:r w:rsidR="00A34E6F" w:rsidRPr="00F66686">
        <w:rPr>
          <w:rFonts w:asciiTheme="majorBidi" w:hAnsiTheme="majorBidi" w:cstheme="majorBidi"/>
          <w:sz w:val="24"/>
          <w:szCs w:val="24"/>
        </w:rPr>
        <w:t xml:space="preserve">, </w:t>
      </w:r>
      <w:r w:rsidR="0071339E" w:rsidRPr="00F66686">
        <w:rPr>
          <w:rFonts w:asciiTheme="majorBidi" w:hAnsiTheme="majorBidi" w:cstheme="majorBidi"/>
          <w:sz w:val="24"/>
          <w:szCs w:val="24"/>
        </w:rPr>
        <w:t xml:space="preserve">one of the pioneers </w:t>
      </w:r>
      <w:r w:rsidRPr="00F66686">
        <w:rPr>
          <w:rFonts w:asciiTheme="majorBidi" w:hAnsiTheme="majorBidi" w:cstheme="majorBidi"/>
          <w:sz w:val="24"/>
          <w:szCs w:val="24"/>
        </w:rPr>
        <w:t>of scholarship based on</w:t>
      </w:r>
      <w:r w:rsidR="00993B66" w:rsidRPr="00F66686">
        <w:rPr>
          <w:rFonts w:asciiTheme="majorBidi" w:hAnsiTheme="majorBidi" w:cstheme="majorBidi"/>
          <w:sz w:val="24"/>
          <w:szCs w:val="24"/>
        </w:rPr>
        <w:t xml:space="preserve"> the</w:t>
      </w:r>
      <w:r w:rsidR="0071339E" w:rsidRPr="00F66686">
        <w:rPr>
          <w:rFonts w:asciiTheme="majorBidi" w:hAnsiTheme="majorBidi" w:cstheme="majorBidi"/>
          <w:sz w:val="24"/>
          <w:szCs w:val="24"/>
        </w:rPr>
        <w:t xml:space="preserve"> analysis of Jewish-Arab relations during the formative years of the Mandate era.</w:t>
      </w:r>
    </w:p>
    <w:p w14:paraId="37AC7119" w14:textId="50BF1A24" w:rsidR="004757C9" w:rsidRPr="00F66686" w:rsidRDefault="00163DB7" w:rsidP="004757C9">
      <w:pPr>
        <w:bidi w:val="0"/>
        <w:spacing w:line="360" w:lineRule="auto"/>
        <w:jc w:val="both"/>
        <w:rPr>
          <w:rFonts w:asciiTheme="majorBidi" w:hAnsiTheme="majorBidi" w:cstheme="majorBidi"/>
          <w:sz w:val="24"/>
          <w:szCs w:val="24"/>
        </w:rPr>
      </w:pPr>
      <w:r w:rsidRPr="00F66686">
        <w:rPr>
          <w:rFonts w:asciiTheme="majorBidi" w:eastAsia="Calibri" w:hAnsiTheme="majorBidi" w:cstheme="majorBidi"/>
          <w:sz w:val="24"/>
          <w:szCs w:val="24"/>
        </w:rPr>
        <w:t>His</w:t>
      </w:r>
      <w:r w:rsidR="001E575E" w:rsidRPr="00F66686">
        <w:rPr>
          <w:rFonts w:asciiTheme="majorBidi" w:eastAsia="Calibri" w:hAnsiTheme="majorBidi" w:cstheme="majorBidi"/>
          <w:sz w:val="24"/>
          <w:szCs w:val="24"/>
        </w:rPr>
        <w:t xml:space="preserve"> model </w:t>
      </w:r>
      <w:del w:id="58" w:author="Author">
        <w:r w:rsidR="00D122DB" w:rsidRPr="00F66686" w:rsidDel="00993B66">
          <w:rPr>
            <w:rFonts w:asciiTheme="majorBidi" w:eastAsia="Calibri" w:hAnsiTheme="majorBidi" w:cstheme="majorBidi"/>
            <w:sz w:val="24"/>
            <w:szCs w:val="24"/>
          </w:rPr>
          <w:delText>intends</w:delText>
        </w:r>
        <w:r w:rsidR="001E575E" w:rsidRPr="00F66686" w:rsidDel="00993B66">
          <w:rPr>
            <w:rFonts w:asciiTheme="majorBidi" w:eastAsia="Calibri" w:hAnsiTheme="majorBidi" w:cstheme="majorBidi"/>
            <w:sz w:val="24"/>
            <w:szCs w:val="24"/>
          </w:rPr>
          <w:delText xml:space="preserve"> </w:delText>
        </w:r>
      </w:del>
      <w:ins w:id="59" w:author="Author">
        <w:r w:rsidR="00993B66" w:rsidRPr="00F66686">
          <w:rPr>
            <w:rFonts w:asciiTheme="majorBidi" w:eastAsia="Calibri" w:hAnsiTheme="majorBidi" w:cstheme="majorBidi"/>
            <w:sz w:val="24"/>
            <w:szCs w:val="24"/>
          </w:rPr>
          <w:t xml:space="preserve">aims </w:t>
        </w:r>
      </w:ins>
      <w:r w:rsidR="001E575E" w:rsidRPr="00F66686">
        <w:rPr>
          <w:rFonts w:asciiTheme="majorBidi" w:eastAsia="Calibri" w:hAnsiTheme="majorBidi" w:cstheme="majorBidi"/>
          <w:sz w:val="24"/>
          <w:szCs w:val="24"/>
        </w:rPr>
        <w:t xml:space="preserve">to uncover the reciprocal influences </w:t>
      </w:r>
      <w:del w:id="60" w:author="Author">
        <w:r w:rsidR="001E575E" w:rsidRPr="00F66686" w:rsidDel="00F15811">
          <w:rPr>
            <w:rFonts w:asciiTheme="majorBidi" w:eastAsia="Calibri" w:hAnsiTheme="majorBidi" w:cstheme="majorBidi"/>
            <w:sz w:val="24"/>
            <w:szCs w:val="24"/>
          </w:rPr>
          <w:delText xml:space="preserve">between </w:delText>
        </w:r>
      </w:del>
      <w:ins w:id="61" w:author="Author">
        <w:r w:rsidR="00F15811">
          <w:rPr>
            <w:rFonts w:asciiTheme="majorBidi" w:eastAsia="Calibri" w:hAnsiTheme="majorBidi" w:cstheme="majorBidi"/>
            <w:sz w:val="24"/>
            <w:szCs w:val="24"/>
          </w:rPr>
          <w:t>of</w:t>
        </w:r>
        <w:r w:rsidR="00F15811" w:rsidRPr="00F66686">
          <w:rPr>
            <w:rFonts w:asciiTheme="majorBidi" w:eastAsia="Calibri" w:hAnsiTheme="majorBidi" w:cstheme="majorBidi"/>
            <w:sz w:val="24"/>
            <w:szCs w:val="24"/>
          </w:rPr>
          <w:t xml:space="preserve"> </w:t>
        </w:r>
      </w:ins>
      <w:r w:rsidR="00FA3D1C" w:rsidRPr="00F66686">
        <w:rPr>
          <w:rFonts w:asciiTheme="majorBidi" w:eastAsia="Calibri" w:hAnsiTheme="majorBidi" w:cstheme="majorBidi"/>
          <w:sz w:val="24"/>
          <w:szCs w:val="24"/>
        </w:rPr>
        <w:t xml:space="preserve">the </w:t>
      </w:r>
      <w:r w:rsidR="001E575E" w:rsidRPr="00F66686">
        <w:rPr>
          <w:rFonts w:asciiTheme="majorBidi" w:eastAsia="Calibri" w:hAnsiTheme="majorBidi" w:cstheme="majorBidi"/>
          <w:sz w:val="24"/>
          <w:szCs w:val="24"/>
        </w:rPr>
        <w:t xml:space="preserve">two </w:t>
      </w:r>
      <w:commentRangeStart w:id="62"/>
      <w:proofErr w:type="spellStart"/>
      <w:r w:rsidR="001E575E" w:rsidRPr="00F66686">
        <w:rPr>
          <w:rFonts w:asciiTheme="majorBidi" w:eastAsia="Calibri" w:hAnsiTheme="majorBidi" w:cstheme="majorBidi"/>
          <w:sz w:val="24"/>
          <w:szCs w:val="24"/>
        </w:rPr>
        <w:t>collectivi</w:t>
      </w:r>
      <w:ins w:id="63" w:author="Author">
        <w:r w:rsidR="00691659" w:rsidRPr="00F66686">
          <w:rPr>
            <w:rFonts w:asciiTheme="majorBidi" w:eastAsia="Calibri" w:hAnsiTheme="majorBidi" w:cstheme="majorBidi"/>
            <w:sz w:val="24"/>
            <w:szCs w:val="24"/>
          </w:rPr>
          <w:t>ti</w:t>
        </w:r>
      </w:ins>
      <w:del w:id="64" w:author="Author">
        <w:r w:rsidR="001E575E" w:rsidRPr="00F66686" w:rsidDel="00691659">
          <w:rPr>
            <w:rFonts w:asciiTheme="majorBidi" w:eastAsia="Calibri" w:hAnsiTheme="majorBidi" w:cstheme="majorBidi"/>
            <w:sz w:val="24"/>
            <w:szCs w:val="24"/>
          </w:rPr>
          <w:delText>s</w:delText>
        </w:r>
      </w:del>
      <w:r w:rsidR="001E575E" w:rsidRPr="00F66686">
        <w:rPr>
          <w:rFonts w:asciiTheme="majorBidi" w:eastAsia="Calibri" w:hAnsiTheme="majorBidi" w:cstheme="majorBidi"/>
          <w:sz w:val="24"/>
          <w:szCs w:val="24"/>
        </w:rPr>
        <w:t>es</w:t>
      </w:r>
      <w:proofErr w:type="spellEnd"/>
      <w:r w:rsidR="001E575E" w:rsidRPr="00F66686">
        <w:rPr>
          <w:rFonts w:asciiTheme="majorBidi" w:eastAsia="Calibri" w:hAnsiTheme="majorBidi" w:cstheme="majorBidi"/>
          <w:sz w:val="24"/>
          <w:szCs w:val="24"/>
        </w:rPr>
        <w:t xml:space="preserve"> </w:t>
      </w:r>
      <w:commentRangeEnd w:id="62"/>
      <w:r w:rsidR="004757C9" w:rsidRPr="00F66686">
        <w:rPr>
          <w:rStyle w:val="CommentReference"/>
          <w:rtl/>
        </w:rPr>
        <w:commentReference w:id="62"/>
      </w:r>
      <w:r w:rsidR="001E575E" w:rsidRPr="00F66686">
        <w:rPr>
          <w:rFonts w:asciiTheme="majorBidi" w:eastAsia="Calibri" w:hAnsiTheme="majorBidi" w:cstheme="majorBidi"/>
          <w:sz w:val="24"/>
          <w:szCs w:val="24"/>
        </w:rPr>
        <w:t>on processes of crystallization and society building within them.</w:t>
      </w:r>
      <w:r w:rsidR="003666FD" w:rsidRPr="00F66686">
        <w:rPr>
          <w:rFonts w:asciiTheme="majorBidi" w:eastAsia="Calibri" w:hAnsiTheme="majorBidi" w:cstheme="majorBidi"/>
          <w:sz w:val="24"/>
          <w:szCs w:val="24"/>
        </w:rPr>
        <w:t xml:space="preserve"> </w:t>
      </w:r>
      <w:r w:rsidR="00297F99" w:rsidRPr="00F66686">
        <w:rPr>
          <w:rFonts w:asciiTheme="majorBidi" w:eastAsia="Calibri" w:hAnsiTheme="majorBidi" w:cstheme="majorBidi"/>
          <w:sz w:val="24"/>
          <w:szCs w:val="24"/>
        </w:rPr>
        <w:t>To this end, he divides the encounters between the Arab and Jewish communities into two main types:</w:t>
      </w:r>
      <w:r w:rsidR="00297F99" w:rsidRPr="00F66686">
        <w:t xml:space="preserve"> </w:t>
      </w:r>
      <w:r w:rsidR="00297F99" w:rsidRPr="00F66686">
        <w:rPr>
          <w:rFonts w:asciiTheme="majorBidi" w:eastAsia="Calibri" w:hAnsiTheme="majorBidi" w:cstheme="majorBidi"/>
          <w:sz w:val="24"/>
          <w:szCs w:val="24"/>
        </w:rPr>
        <w:t>'Concrete Interactions' and 'Model Interaction'. According to the model, "t</w:t>
      </w:r>
      <w:r w:rsidR="00FA3D1C" w:rsidRPr="00F66686">
        <w:rPr>
          <w:rFonts w:asciiTheme="majorBidi" w:eastAsia="Calibri" w:hAnsiTheme="majorBidi" w:cstheme="majorBidi"/>
          <w:sz w:val="24"/>
          <w:szCs w:val="24"/>
        </w:rPr>
        <w:t xml:space="preserve">he </w:t>
      </w:r>
      <w:commentRangeStart w:id="65"/>
      <w:r w:rsidR="00D122DB" w:rsidRPr="00F66686">
        <w:rPr>
          <w:rFonts w:asciiTheme="majorBidi" w:eastAsia="Calibri" w:hAnsiTheme="majorBidi" w:cstheme="majorBidi"/>
          <w:sz w:val="24"/>
          <w:szCs w:val="24"/>
        </w:rPr>
        <w:t>concrete</w:t>
      </w:r>
      <w:r w:rsidR="003407FF" w:rsidRPr="00F66686">
        <w:rPr>
          <w:rFonts w:asciiTheme="majorBidi" w:eastAsia="Calibri" w:hAnsiTheme="majorBidi" w:cstheme="majorBidi"/>
          <w:sz w:val="24"/>
          <w:szCs w:val="24"/>
        </w:rPr>
        <w:t xml:space="preserve"> interaction</w:t>
      </w:r>
      <w:r w:rsidR="00297F99" w:rsidRPr="00F66686">
        <w:rPr>
          <w:rFonts w:asciiTheme="majorBidi" w:eastAsia="Calibri" w:hAnsiTheme="majorBidi" w:cstheme="majorBidi"/>
          <w:sz w:val="24"/>
          <w:szCs w:val="24"/>
        </w:rPr>
        <w:t>s</w:t>
      </w:r>
      <w:r w:rsidR="003407FF" w:rsidRPr="00F66686">
        <w:rPr>
          <w:rFonts w:asciiTheme="majorBidi" w:eastAsia="Calibri" w:hAnsiTheme="majorBidi" w:cstheme="majorBidi"/>
          <w:sz w:val="24"/>
          <w:szCs w:val="24"/>
        </w:rPr>
        <w:t xml:space="preserve"> </w:t>
      </w:r>
      <w:commentRangeEnd w:id="65"/>
      <w:r w:rsidR="00993B66" w:rsidRPr="00F66686">
        <w:rPr>
          <w:rStyle w:val="CommentReference"/>
        </w:rPr>
        <w:commentReference w:id="65"/>
      </w:r>
      <w:r w:rsidR="003407FF" w:rsidRPr="00F66686">
        <w:rPr>
          <w:rFonts w:asciiTheme="majorBidi" w:eastAsia="Calibri" w:hAnsiTheme="majorBidi" w:cstheme="majorBidi"/>
          <w:sz w:val="24"/>
          <w:szCs w:val="24"/>
        </w:rPr>
        <w:t>were the systems of exchange and competition, cooperation</w:t>
      </w:r>
      <w:r w:rsidR="00297F99" w:rsidRPr="00F66686">
        <w:rPr>
          <w:rFonts w:asciiTheme="majorBidi" w:eastAsia="Calibri" w:hAnsiTheme="majorBidi" w:cstheme="majorBidi"/>
          <w:sz w:val="24"/>
          <w:szCs w:val="24"/>
        </w:rPr>
        <w:t xml:space="preserve"> </w:t>
      </w:r>
      <w:r w:rsidR="003407FF" w:rsidRPr="00F66686">
        <w:rPr>
          <w:rFonts w:asciiTheme="majorBidi" w:eastAsia="Calibri" w:hAnsiTheme="majorBidi" w:cstheme="majorBidi"/>
          <w:sz w:val="24"/>
          <w:szCs w:val="24"/>
        </w:rPr>
        <w:t>and conflict which existed between the two sides in different spheres, both</w:t>
      </w:r>
      <w:r w:rsidR="00297F99" w:rsidRPr="00F66686">
        <w:rPr>
          <w:rFonts w:asciiTheme="majorBidi" w:eastAsia="Calibri" w:hAnsiTheme="majorBidi" w:cstheme="majorBidi"/>
          <w:sz w:val="24"/>
          <w:szCs w:val="24"/>
        </w:rPr>
        <w:t xml:space="preserve"> </w:t>
      </w:r>
      <w:r w:rsidR="003407FF" w:rsidRPr="00F66686">
        <w:rPr>
          <w:rFonts w:asciiTheme="majorBidi" w:eastAsia="Calibri" w:hAnsiTheme="majorBidi" w:cstheme="majorBidi"/>
          <w:sz w:val="24"/>
          <w:szCs w:val="24"/>
        </w:rPr>
        <w:t>on the level of (individuals) fulfilling social roles, and on the level of groups or</w:t>
      </w:r>
      <w:r w:rsidR="00297F99" w:rsidRPr="00F66686">
        <w:rPr>
          <w:rFonts w:asciiTheme="majorBidi" w:eastAsia="Calibri" w:hAnsiTheme="majorBidi" w:cstheme="majorBidi"/>
          <w:sz w:val="24"/>
          <w:szCs w:val="24"/>
        </w:rPr>
        <w:t xml:space="preserve"> </w:t>
      </w:r>
      <w:r w:rsidR="003407FF" w:rsidRPr="00F66686">
        <w:rPr>
          <w:rFonts w:asciiTheme="majorBidi" w:eastAsia="Calibri" w:hAnsiTheme="majorBidi" w:cstheme="majorBidi"/>
          <w:sz w:val="24"/>
          <w:szCs w:val="24"/>
        </w:rPr>
        <w:t xml:space="preserve">social strata within each of the </w:t>
      </w:r>
      <w:proofErr w:type="spellStart"/>
      <w:r w:rsidR="003407FF" w:rsidRPr="00F66686">
        <w:rPr>
          <w:rFonts w:asciiTheme="majorBidi" w:eastAsia="Calibri" w:hAnsiTheme="majorBidi" w:cstheme="majorBidi"/>
          <w:sz w:val="24"/>
          <w:szCs w:val="24"/>
        </w:rPr>
        <w:t>collectivities</w:t>
      </w:r>
      <w:proofErr w:type="spellEnd"/>
      <w:r w:rsidR="002E6413">
        <w:rPr>
          <w:rFonts w:asciiTheme="majorBidi" w:eastAsia="Calibri" w:hAnsiTheme="majorBidi" w:cstheme="majorBidi"/>
          <w:sz w:val="24"/>
          <w:szCs w:val="24"/>
        </w:rPr>
        <w:t>"</w:t>
      </w:r>
      <w:r w:rsidR="003407FF" w:rsidRPr="00F66686">
        <w:rPr>
          <w:rFonts w:asciiTheme="majorBidi" w:eastAsia="Calibri" w:hAnsiTheme="majorBidi" w:cstheme="majorBidi"/>
          <w:sz w:val="24"/>
          <w:szCs w:val="24"/>
        </w:rPr>
        <w:t>.</w:t>
      </w:r>
      <w:r w:rsidR="00297F99" w:rsidRPr="00F66686">
        <w:rPr>
          <w:rStyle w:val="FootnoteReference"/>
          <w:rFonts w:asciiTheme="majorBidi" w:eastAsia="Calibri" w:hAnsiTheme="majorBidi" w:cstheme="majorBidi"/>
          <w:sz w:val="24"/>
          <w:szCs w:val="24"/>
        </w:rPr>
        <w:footnoteReference w:id="8"/>
      </w:r>
      <w:r w:rsidR="00297F99" w:rsidRPr="00F66686">
        <w:rPr>
          <w:rFonts w:asciiTheme="majorBidi" w:eastAsia="Calibri" w:hAnsiTheme="majorBidi" w:cstheme="majorBidi"/>
          <w:sz w:val="24"/>
          <w:szCs w:val="24"/>
        </w:rPr>
        <w:t xml:space="preserve"> </w:t>
      </w:r>
      <w:r w:rsidR="00297F99" w:rsidRPr="00D71989">
        <w:rPr>
          <w:rFonts w:asciiTheme="majorBidi" w:eastAsia="Calibri" w:hAnsiTheme="majorBidi" w:cstheme="majorBidi"/>
          <w:sz w:val="24"/>
          <w:szCs w:val="24"/>
          <w:rPrChange w:id="68" w:author="Author">
            <w:rPr>
              <w:rFonts w:asciiTheme="majorBidi" w:eastAsia="Calibri" w:hAnsiTheme="majorBidi" w:cstheme="majorBidi"/>
              <w:sz w:val="24"/>
              <w:szCs w:val="24"/>
              <w:highlight w:val="yellow"/>
            </w:rPr>
          </w:rPrChange>
        </w:rPr>
        <w:t>On the other hand</w:t>
      </w:r>
      <w:r w:rsidRPr="00F66686">
        <w:rPr>
          <w:rFonts w:asciiTheme="majorBidi" w:eastAsia="Calibri" w:hAnsiTheme="majorBidi" w:cstheme="majorBidi"/>
          <w:sz w:val="24"/>
          <w:szCs w:val="24"/>
        </w:rPr>
        <w:t>,</w:t>
      </w:r>
      <w:r w:rsidR="00297F99" w:rsidRPr="00F66686">
        <w:rPr>
          <w:rFonts w:asciiTheme="majorBidi" w:eastAsia="Calibri" w:hAnsiTheme="majorBidi" w:cstheme="majorBidi"/>
          <w:sz w:val="24"/>
          <w:szCs w:val="24"/>
        </w:rPr>
        <w:t xml:space="preserve"> </w:t>
      </w:r>
      <w:bookmarkStart w:id="69" w:name="_Hlk48817423"/>
      <w:r w:rsidRPr="00F66686">
        <w:rPr>
          <w:rFonts w:asciiTheme="majorBidi" w:hAnsiTheme="majorBidi" w:cstheme="majorBidi"/>
          <w:sz w:val="24"/>
          <w:szCs w:val="24"/>
        </w:rPr>
        <w:t>"</w:t>
      </w:r>
      <w:r w:rsidR="00297F99" w:rsidRPr="00F66686">
        <w:rPr>
          <w:rFonts w:asciiTheme="majorBidi" w:hAnsiTheme="majorBidi" w:cstheme="majorBidi"/>
          <w:sz w:val="24"/>
          <w:szCs w:val="24"/>
        </w:rPr>
        <w:t>t</w:t>
      </w:r>
      <w:r w:rsidR="003407FF" w:rsidRPr="00F66686">
        <w:rPr>
          <w:rFonts w:asciiTheme="majorBidi" w:hAnsiTheme="majorBidi" w:cstheme="majorBidi"/>
          <w:sz w:val="24"/>
          <w:szCs w:val="24"/>
        </w:rPr>
        <w:t xml:space="preserve">he </w:t>
      </w:r>
      <w:r w:rsidR="003249FD" w:rsidRPr="00F66686">
        <w:rPr>
          <w:rFonts w:asciiTheme="majorBidi" w:hAnsiTheme="majorBidi" w:cstheme="majorBidi"/>
          <w:sz w:val="24"/>
          <w:szCs w:val="24"/>
        </w:rPr>
        <w:t>M</w:t>
      </w:r>
      <w:r w:rsidR="003407FF" w:rsidRPr="00F66686">
        <w:rPr>
          <w:rFonts w:asciiTheme="majorBidi" w:hAnsiTheme="majorBidi" w:cstheme="majorBidi"/>
          <w:sz w:val="24"/>
          <w:szCs w:val="24"/>
        </w:rPr>
        <w:t xml:space="preserve">odel </w:t>
      </w:r>
      <w:r w:rsidR="003249FD" w:rsidRPr="00F66686">
        <w:rPr>
          <w:rFonts w:asciiTheme="majorBidi" w:hAnsiTheme="majorBidi" w:cstheme="majorBidi"/>
          <w:sz w:val="24"/>
          <w:szCs w:val="24"/>
        </w:rPr>
        <w:t>I</w:t>
      </w:r>
      <w:r w:rsidR="003407FF" w:rsidRPr="00F66686">
        <w:rPr>
          <w:rFonts w:asciiTheme="majorBidi" w:hAnsiTheme="majorBidi" w:cstheme="majorBidi"/>
          <w:sz w:val="24"/>
          <w:szCs w:val="24"/>
        </w:rPr>
        <w:t>nteraction derive</w:t>
      </w:r>
      <w:r w:rsidR="00297F99" w:rsidRPr="00F66686">
        <w:rPr>
          <w:rFonts w:asciiTheme="majorBidi" w:hAnsiTheme="majorBidi" w:cstheme="majorBidi"/>
          <w:sz w:val="24"/>
          <w:szCs w:val="24"/>
        </w:rPr>
        <w:t>d</w:t>
      </w:r>
      <w:r w:rsidR="003407FF" w:rsidRPr="00F66686">
        <w:rPr>
          <w:rFonts w:asciiTheme="majorBidi" w:hAnsiTheme="majorBidi" w:cstheme="majorBidi"/>
          <w:sz w:val="24"/>
          <w:szCs w:val="24"/>
        </w:rPr>
        <w:t xml:space="preserve"> from the attitude to the existence of the other side in the interaction over its image, its perception of its essence, and its activities. Thus, for different parts of the </w:t>
      </w:r>
      <w:proofErr w:type="spellStart"/>
      <w:r w:rsidR="003407FF" w:rsidRPr="00F66686">
        <w:rPr>
          <w:rFonts w:asciiTheme="majorBidi" w:hAnsiTheme="majorBidi" w:cstheme="majorBidi"/>
          <w:sz w:val="24"/>
          <w:szCs w:val="24"/>
        </w:rPr>
        <w:t>collectivity</w:t>
      </w:r>
      <w:proofErr w:type="spellEnd"/>
      <w:r w:rsidR="003407FF" w:rsidRPr="00F66686">
        <w:rPr>
          <w:rFonts w:asciiTheme="majorBidi" w:hAnsiTheme="majorBidi" w:cstheme="majorBidi"/>
          <w:sz w:val="24"/>
          <w:szCs w:val="24"/>
        </w:rPr>
        <w:t xml:space="preserve">, the other side </w:t>
      </w:r>
      <w:r w:rsidR="00297F99" w:rsidRPr="00F66686">
        <w:rPr>
          <w:rFonts w:asciiTheme="majorBidi" w:hAnsiTheme="majorBidi" w:cstheme="majorBidi"/>
          <w:sz w:val="24"/>
          <w:szCs w:val="24"/>
        </w:rPr>
        <w:t>became</w:t>
      </w:r>
      <w:r w:rsidR="003407FF" w:rsidRPr="00F66686">
        <w:rPr>
          <w:rFonts w:asciiTheme="majorBidi" w:hAnsiTheme="majorBidi" w:cstheme="majorBidi"/>
          <w:sz w:val="24"/>
          <w:szCs w:val="24"/>
        </w:rPr>
        <w:t xml:space="preserve"> a positive or negative </w:t>
      </w:r>
      <w:r w:rsidR="003407FF" w:rsidRPr="00F66686">
        <w:rPr>
          <w:rFonts w:asciiTheme="majorBidi" w:hAnsiTheme="majorBidi" w:cstheme="majorBidi"/>
          <w:i/>
          <w:iCs/>
          <w:sz w:val="24"/>
          <w:szCs w:val="24"/>
        </w:rPr>
        <w:t>reference group,</w:t>
      </w:r>
      <w:r w:rsidR="003407FF" w:rsidRPr="00F66686">
        <w:rPr>
          <w:rFonts w:asciiTheme="majorBidi" w:hAnsiTheme="majorBidi" w:cstheme="majorBidi"/>
          <w:sz w:val="24"/>
          <w:szCs w:val="24"/>
        </w:rPr>
        <w:t xml:space="preserve"> either in its entirety or else in differential spheres of action</w:t>
      </w:r>
      <w:r w:rsidR="00297F99" w:rsidRPr="00F66686">
        <w:rPr>
          <w:rFonts w:asciiTheme="majorBidi" w:hAnsiTheme="majorBidi" w:cstheme="majorBidi"/>
          <w:sz w:val="24"/>
          <w:szCs w:val="24"/>
        </w:rPr>
        <w:t xml:space="preserve">", </w:t>
      </w:r>
      <w:del w:id="70" w:author="Author">
        <w:r w:rsidR="00297F99" w:rsidRPr="00F66686" w:rsidDel="00993B66">
          <w:rPr>
            <w:rFonts w:asciiTheme="majorBidi" w:hAnsiTheme="majorBidi" w:cstheme="majorBidi"/>
            <w:sz w:val="24"/>
            <w:szCs w:val="24"/>
          </w:rPr>
          <w:delText>which</w:delText>
        </w:r>
        <w:r w:rsidR="003407FF" w:rsidRPr="00F66686" w:rsidDel="00993B66">
          <w:rPr>
            <w:rFonts w:asciiTheme="majorBidi" w:hAnsiTheme="majorBidi" w:cstheme="majorBidi"/>
            <w:sz w:val="24"/>
            <w:szCs w:val="24"/>
          </w:rPr>
          <w:delText xml:space="preserve"> </w:delText>
        </w:r>
      </w:del>
      <w:ins w:id="71" w:author="Author">
        <w:r w:rsidR="00993B66" w:rsidRPr="00F66686">
          <w:rPr>
            <w:rFonts w:asciiTheme="majorBidi" w:hAnsiTheme="majorBidi" w:cstheme="majorBidi"/>
            <w:sz w:val="24"/>
            <w:szCs w:val="24"/>
          </w:rPr>
          <w:t xml:space="preserve">as </w:t>
        </w:r>
      </w:ins>
      <w:r w:rsidR="003407FF" w:rsidRPr="00F66686">
        <w:rPr>
          <w:rFonts w:asciiTheme="majorBidi" w:hAnsiTheme="majorBidi" w:cstheme="majorBidi"/>
          <w:sz w:val="24"/>
          <w:szCs w:val="24"/>
        </w:rPr>
        <w:t xml:space="preserve">a result </w:t>
      </w:r>
      <w:ins w:id="72" w:author="Author">
        <w:r w:rsidR="00993B66" w:rsidRPr="00F66686">
          <w:rPr>
            <w:rFonts w:asciiTheme="majorBidi" w:hAnsiTheme="majorBidi" w:cstheme="majorBidi"/>
            <w:sz w:val="24"/>
            <w:szCs w:val="24"/>
          </w:rPr>
          <w:t xml:space="preserve">of which </w:t>
        </w:r>
      </w:ins>
      <w:r w:rsidR="003407FF" w:rsidRPr="00F66686">
        <w:rPr>
          <w:rFonts w:asciiTheme="majorBidi" w:hAnsiTheme="majorBidi" w:cstheme="majorBidi"/>
          <w:sz w:val="24"/>
          <w:szCs w:val="24"/>
        </w:rPr>
        <w:t xml:space="preserve">the other </w:t>
      </w:r>
      <w:proofErr w:type="spellStart"/>
      <w:r w:rsidR="003407FF" w:rsidRPr="00F66686">
        <w:rPr>
          <w:rFonts w:asciiTheme="majorBidi" w:hAnsiTheme="majorBidi" w:cstheme="majorBidi"/>
          <w:sz w:val="24"/>
          <w:szCs w:val="24"/>
        </w:rPr>
        <w:t>collectivity</w:t>
      </w:r>
      <w:proofErr w:type="spellEnd"/>
      <w:r w:rsidR="003407FF" w:rsidRPr="00F66686">
        <w:rPr>
          <w:rFonts w:asciiTheme="majorBidi" w:hAnsiTheme="majorBidi" w:cstheme="majorBidi"/>
          <w:sz w:val="24"/>
          <w:szCs w:val="24"/>
        </w:rPr>
        <w:t xml:space="preserve"> </w:t>
      </w:r>
      <w:r w:rsidR="00297F99" w:rsidRPr="00F66686">
        <w:rPr>
          <w:rFonts w:asciiTheme="majorBidi" w:hAnsiTheme="majorBidi" w:cstheme="majorBidi"/>
          <w:sz w:val="24"/>
          <w:szCs w:val="24"/>
        </w:rPr>
        <w:t>became</w:t>
      </w:r>
      <w:r w:rsidR="003407FF" w:rsidRPr="00F66686">
        <w:rPr>
          <w:rFonts w:asciiTheme="majorBidi" w:hAnsiTheme="majorBidi" w:cstheme="majorBidi"/>
          <w:sz w:val="24"/>
          <w:szCs w:val="24"/>
        </w:rPr>
        <w:t xml:space="preserve"> a partial or complete model to be imitated or rejected.</w:t>
      </w:r>
      <w:r w:rsidR="0006340E" w:rsidRPr="00F66686">
        <w:rPr>
          <w:rStyle w:val="FootnoteReference"/>
          <w:rFonts w:asciiTheme="majorBidi" w:hAnsiTheme="majorBidi" w:cstheme="majorBidi"/>
          <w:sz w:val="24"/>
          <w:szCs w:val="24"/>
        </w:rPr>
        <w:footnoteReference w:id="9"/>
      </w:r>
    </w:p>
    <w:p w14:paraId="4D63540C" w14:textId="4F5DFBD4" w:rsidR="00C11768" w:rsidRPr="00F66686" w:rsidRDefault="004757C9" w:rsidP="00E20E0E">
      <w:pPr>
        <w:bidi w:val="0"/>
        <w:spacing w:line="360" w:lineRule="auto"/>
        <w:jc w:val="both"/>
        <w:rPr>
          <w:rFonts w:asciiTheme="majorBidi" w:hAnsiTheme="majorBidi" w:cstheme="majorBidi"/>
          <w:sz w:val="24"/>
          <w:szCs w:val="24"/>
          <w:rtl/>
        </w:rPr>
      </w:pPr>
      <w:r w:rsidRPr="00F66686">
        <w:rPr>
          <w:rFonts w:asciiTheme="majorBidi" w:hAnsiTheme="majorBidi" w:cstheme="majorBidi"/>
          <w:sz w:val="24"/>
          <w:szCs w:val="24"/>
        </w:rPr>
        <w:t>This article examines both types of interactions between Jews and Arabs as they manifested on the beaches of Haifa. Although in practice</w:t>
      </w:r>
      <w:r w:rsidR="00E20E0E" w:rsidRPr="00F66686">
        <w:rPr>
          <w:rFonts w:asciiTheme="majorBidi" w:hAnsiTheme="majorBidi" w:cstheme="majorBidi"/>
          <w:sz w:val="24"/>
          <w:szCs w:val="24"/>
        </w:rPr>
        <w:t xml:space="preserve"> these two forms of interaction were not differentiated, but rather intertwined and conditional on one another, the analysis focuses on </w:t>
      </w:r>
      <w:r w:rsidR="00E20E0E" w:rsidRPr="00F66686">
        <w:rPr>
          <w:rFonts w:asciiTheme="majorBidi" w:hAnsiTheme="majorBidi" w:cstheme="majorBidi"/>
          <w:sz w:val="24"/>
          <w:szCs w:val="24"/>
        </w:rPr>
        <w:lastRenderedPageBreak/>
        <w:t xml:space="preserve">them separately </w:t>
      </w:r>
      <w:proofErr w:type="gramStart"/>
      <w:r w:rsidR="00E20E0E" w:rsidRPr="00F66686">
        <w:rPr>
          <w:rFonts w:asciiTheme="majorBidi" w:hAnsiTheme="majorBidi" w:cstheme="majorBidi"/>
          <w:sz w:val="24"/>
          <w:szCs w:val="24"/>
        </w:rPr>
        <w:t>so as to</w:t>
      </w:r>
      <w:proofErr w:type="gramEnd"/>
      <w:r w:rsidR="00E20E0E" w:rsidRPr="00F66686">
        <w:rPr>
          <w:rFonts w:asciiTheme="majorBidi" w:hAnsiTheme="majorBidi" w:cstheme="majorBidi"/>
          <w:sz w:val="24"/>
          <w:szCs w:val="24"/>
        </w:rPr>
        <w:t xml:space="preserve"> permit an in-depth examination of each one.</w:t>
      </w:r>
      <w:bookmarkEnd w:id="69"/>
      <w:r w:rsidR="00E20E0E" w:rsidRPr="00F66686">
        <w:rPr>
          <w:rFonts w:asciiTheme="majorBidi" w:hAnsiTheme="majorBidi" w:cstheme="majorBidi"/>
          <w:sz w:val="24"/>
          <w:szCs w:val="24"/>
        </w:rPr>
        <w:t xml:space="preserve"> </w:t>
      </w:r>
      <w:r w:rsidR="00F74922" w:rsidRPr="00F66686">
        <w:rPr>
          <w:rFonts w:asciiTheme="majorBidi" w:eastAsia="Calibri" w:hAnsiTheme="majorBidi" w:cstheme="majorBidi"/>
          <w:sz w:val="24"/>
          <w:szCs w:val="24"/>
        </w:rPr>
        <w:t xml:space="preserve">As </w:t>
      </w:r>
      <w:proofErr w:type="spellStart"/>
      <w:r w:rsidR="00F74922" w:rsidRPr="00F66686">
        <w:rPr>
          <w:rFonts w:asciiTheme="majorBidi" w:eastAsia="Calibri" w:hAnsiTheme="majorBidi" w:cstheme="majorBidi"/>
          <w:sz w:val="24"/>
          <w:szCs w:val="24"/>
        </w:rPr>
        <w:t>Kimmerling</w:t>
      </w:r>
      <w:proofErr w:type="spellEnd"/>
      <w:r w:rsidR="00F74922" w:rsidRPr="00F66686">
        <w:rPr>
          <w:rFonts w:asciiTheme="majorBidi" w:eastAsia="Calibri" w:hAnsiTheme="majorBidi" w:cstheme="majorBidi"/>
          <w:sz w:val="24"/>
          <w:szCs w:val="24"/>
        </w:rPr>
        <w:t xml:space="preserve"> asserted</w:t>
      </w:r>
      <w:ins w:id="75" w:author="Author">
        <w:r w:rsidR="00E20E0E" w:rsidRPr="00F66686">
          <w:rPr>
            <w:rFonts w:asciiTheme="majorBidi" w:eastAsia="Calibri" w:hAnsiTheme="majorBidi" w:cstheme="majorBidi"/>
            <w:sz w:val="24"/>
            <w:szCs w:val="24"/>
          </w:rPr>
          <w:t>,</w:t>
        </w:r>
      </w:ins>
      <w:r w:rsidR="00F74922" w:rsidRPr="00F66686">
        <w:rPr>
          <w:rFonts w:asciiTheme="majorBidi" w:eastAsia="Calibri" w:hAnsiTheme="majorBidi" w:cstheme="majorBidi"/>
          <w:sz w:val="24"/>
          <w:szCs w:val="24"/>
        </w:rPr>
        <w:t xml:space="preserve"> </w:t>
      </w:r>
      <w:r w:rsidR="00AB4569" w:rsidRPr="00F66686">
        <w:rPr>
          <w:rFonts w:asciiTheme="majorBidi" w:eastAsia="Calibri" w:hAnsiTheme="majorBidi" w:cstheme="majorBidi"/>
          <w:sz w:val="24"/>
          <w:szCs w:val="24"/>
        </w:rPr>
        <w:t>"</w:t>
      </w:r>
      <w:r w:rsidR="00F74922" w:rsidRPr="00F66686">
        <w:rPr>
          <w:rFonts w:asciiTheme="majorBidi" w:eastAsia="Calibri" w:hAnsiTheme="majorBidi" w:cstheme="majorBidi"/>
          <w:sz w:val="24"/>
          <w:szCs w:val="24"/>
        </w:rPr>
        <w:t>t</w:t>
      </w:r>
      <w:r w:rsidR="00AB4569" w:rsidRPr="00F66686">
        <w:rPr>
          <w:rFonts w:asciiTheme="majorBidi" w:eastAsia="Calibri" w:hAnsiTheme="majorBidi" w:cstheme="majorBidi"/>
          <w:sz w:val="24"/>
          <w:szCs w:val="24"/>
        </w:rPr>
        <w:t xml:space="preserve">here is no doubt that analysis of </w:t>
      </w:r>
      <w:r w:rsidR="002016BE" w:rsidRPr="00F66686">
        <w:rPr>
          <w:rFonts w:asciiTheme="majorBidi" w:eastAsia="Calibri" w:hAnsiTheme="majorBidi" w:cstheme="majorBidi"/>
          <w:sz w:val="24"/>
          <w:szCs w:val="24"/>
        </w:rPr>
        <w:t>the</w:t>
      </w:r>
      <w:r w:rsidR="00AB4569" w:rsidRPr="00F66686">
        <w:rPr>
          <w:rFonts w:asciiTheme="majorBidi" w:eastAsia="Calibri" w:hAnsiTheme="majorBidi" w:cstheme="majorBidi"/>
          <w:sz w:val="24"/>
          <w:szCs w:val="24"/>
        </w:rPr>
        <w:t xml:space="preserve"> two societies from such a reciprocal perspective will add significantly to the understanding of their imminent developments".</w:t>
      </w:r>
      <w:r w:rsidR="0049483D" w:rsidRPr="00F66686">
        <w:rPr>
          <w:rStyle w:val="FootnoteReference"/>
          <w:rFonts w:asciiTheme="majorBidi" w:eastAsia="Calibri" w:hAnsiTheme="majorBidi" w:cstheme="majorBidi"/>
          <w:sz w:val="24"/>
          <w:szCs w:val="24"/>
        </w:rPr>
        <w:footnoteReference w:id="10"/>
      </w:r>
      <w:r w:rsidR="00AB4569" w:rsidRPr="00F66686">
        <w:rPr>
          <w:rFonts w:asciiTheme="majorBidi" w:eastAsia="Calibri" w:hAnsiTheme="majorBidi" w:cstheme="majorBidi"/>
          <w:sz w:val="24"/>
          <w:szCs w:val="24"/>
        </w:rPr>
        <w:t xml:space="preserve"> </w:t>
      </w:r>
    </w:p>
    <w:p w14:paraId="18758DAE" w14:textId="40D9C7F8" w:rsidR="006E529F" w:rsidRPr="00F66686" w:rsidRDefault="006E529F" w:rsidP="00D71989">
      <w:pPr>
        <w:pStyle w:val="Heading1"/>
        <w:bidi w:val="0"/>
        <w:spacing w:after="240"/>
        <w:rPr>
          <w:rFonts w:asciiTheme="majorBidi" w:hAnsiTheme="majorBidi"/>
          <w:sz w:val="28"/>
          <w:szCs w:val="28"/>
          <w:rtl/>
        </w:rPr>
        <w:pPrChange w:id="76" w:author="Author">
          <w:pPr>
            <w:pStyle w:val="Heading1"/>
            <w:bidi w:val="0"/>
          </w:pPr>
        </w:pPrChange>
      </w:pPr>
      <w:r w:rsidRPr="00F66686">
        <w:rPr>
          <w:rFonts w:asciiTheme="majorBidi" w:hAnsiTheme="majorBidi"/>
          <w:sz w:val="28"/>
          <w:szCs w:val="28"/>
        </w:rPr>
        <w:t xml:space="preserve">The </w:t>
      </w:r>
      <w:r w:rsidR="00860066" w:rsidRPr="00F66686">
        <w:rPr>
          <w:rFonts w:asciiTheme="majorBidi" w:hAnsiTheme="majorBidi"/>
          <w:sz w:val="28"/>
          <w:szCs w:val="28"/>
        </w:rPr>
        <w:t>D</w:t>
      </w:r>
      <w:r w:rsidRPr="00F66686">
        <w:rPr>
          <w:rFonts w:asciiTheme="majorBidi" w:hAnsiTheme="majorBidi"/>
          <w:sz w:val="28"/>
          <w:szCs w:val="28"/>
        </w:rPr>
        <w:t xml:space="preserve">evelopment of Haifa </w:t>
      </w:r>
      <w:commentRangeStart w:id="77"/>
      <w:r w:rsidR="00860066" w:rsidRPr="00F66686">
        <w:rPr>
          <w:rFonts w:asciiTheme="majorBidi" w:hAnsiTheme="majorBidi"/>
          <w:sz w:val="28"/>
          <w:szCs w:val="28"/>
        </w:rPr>
        <w:t>B</w:t>
      </w:r>
      <w:r w:rsidRPr="00F66686">
        <w:rPr>
          <w:rFonts w:asciiTheme="majorBidi" w:hAnsiTheme="majorBidi"/>
          <w:sz w:val="28"/>
          <w:szCs w:val="28"/>
        </w:rPr>
        <w:t>eaches</w:t>
      </w:r>
      <w:commentRangeEnd w:id="77"/>
      <w:r w:rsidR="002E6413">
        <w:rPr>
          <w:rStyle w:val="CommentReference"/>
          <w:rFonts w:asciiTheme="minorHAnsi" w:eastAsiaTheme="minorHAnsi" w:hAnsiTheme="minorHAnsi" w:cstheme="minorBidi"/>
          <w:color w:val="auto"/>
        </w:rPr>
        <w:commentReference w:id="77"/>
      </w:r>
    </w:p>
    <w:p w14:paraId="5B277B8E" w14:textId="669929BC" w:rsidR="00F26415" w:rsidRPr="00F66686" w:rsidRDefault="00E20E0E" w:rsidP="002F3CFC">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During the Mandate era, the beaches of Palestine</w:t>
      </w:r>
      <w:r w:rsidR="008B13BD">
        <w:rPr>
          <w:rFonts w:asciiTheme="majorBidi" w:eastAsia="Calibri" w:hAnsiTheme="majorBidi" w:cstheme="majorBidi"/>
          <w:sz w:val="24"/>
          <w:szCs w:val="24"/>
        </w:rPr>
        <w:t xml:space="preserve"> generally and Haifa specifically</w:t>
      </w:r>
      <w:r w:rsidRPr="00F66686">
        <w:rPr>
          <w:rFonts w:asciiTheme="majorBidi" w:eastAsia="Calibri" w:hAnsiTheme="majorBidi" w:cstheme="majorBidi"/>
          <w:sz w:val="24"/>
          <w:szCs w:val="24"/>
        </w:rPr>
        <w:t xml:space="preserve"> </w:t>
      </w:r>
      <w:r w:rsidR="008B13BD">
        <w:rPr>
          <w:rFonts w:asciiTheme="majorBidi" w:eastAsia="Calibri" w:hAnsiTheme="majorBidi" w:cstheme="majorBidi"/>
          <w:sz w:val="24"/>
          <w:szCs w:val="24"/>
        </w:rPr>
        <w:t xml:space="preserve">came to be recognized </w:t>
      </w:r>
      <w:r w:rsidRPr="00F66686">
        <w:rPr>
          <w:rFonts w:asciiTheme="majorBidi" w:eastAsia="Calibri" w:hAnsiTheme="majorBidi" w:cstheme="majorBidi"/>
          <w:sz w:val="24"/>
          <w:szCs w:val="24"/>
        </w:rPr>
        <w:t>as popular leisure sites</w:t>
      </w:r>
      <w:r w:rsidR="008B13BD">
        <w:rPr>
          <w:rFonts w:asciiTheme="majorBidi" w:eastAsia="Calibri" w:hAnsiTheme="majorBidi" w:cstheme="majorBidi"/>
          <w:sz w:val="24"/>
          <w:szCs w:val="24"/>
        </w:rPr>
        <w:t>, drawing large</w:t>
      </w:r>
      <w:r w:rsidRPr="00F66686">
        <w:rPr>
          <w:rFonts w:asciiTheme="majorBidi" w:eastAsia="Calibri" w:hAnsiTheme="majorBidi" w:cstheme="majorBidi"/>
          <w:sz w:val="24"/>
          <w:szCs w:val="24"/>
        </w:rPr>
        <w:t xml:space="preserve"> </w:t>
      </w:r>
      <w:r w:rsidR="008B13BD">
        <w:rPr>
          <w:rFonts w:asciiTheme="majorBidi" w:eastAsia="Calibri" w:hAnsiTheme="majorBidi" w:cstheme="majorBidi"/>
          <w:sz w:val="24"/>
          <w:szCs w:val="24"/>
        </w:rPr>
        <w:t>sectors</w:t>
      </w:r>
      <w:r w:rsidR="008B13BD" w:rsidRPr="00F66686">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of the population</w:t>
      </w:r>
      <w:r w:rsidR="002F3CFC" w:rsidRPr="00F66686">
        <w:rPr>
          <w:rFonts w:asciiTheme="majorBidi" w:eastAsia="Calibri" w:hAnsiTheme="majorBidi" w:cstheme="majorBidi"/>
          <w:sz w:val="24"/>
          <w:szCs w:val="24"/>
        </w:rPr>
        <w:t xml:space="preserve">. Swimming in the sea and spending time on the shore </w:t>
      </w:r>
      <w:r w:rsidR="008B13BD">
        <w:rPr>
          <w:rFonts w:asciiTheme="majorBidi" w:eastAsia="Calibri" w:hAnsiTheme="majorBidi" w:cstheme="majorBidi"/>
          <w:sz w:val="24"/>
          <w:szCs w:val="24"/>
        </w:rPr>
        <w:t>became</w:t>
      </w:r>
      <w:r w:rsidR="002F3CFC" w:rsidRPr="00F66686">
        <w:rPr>
          <w:rFonts w:asciiTheme="majorBidi" w:eastAsia="Calibri" w:hAnsiTheme="majorBidi" w:cstheme="majorBidi"/>
          <w:sz w:val="24"/>
          <w:szCs w:val="24"/>
        </w:rPr>
        <w:t xml:space="preserve"> a new cultural ritual that </w:t>
      </w:r>
      <w:r w:rsidR="008B13BD">
        <w:rPr>
          <w:rFonts w:asciiTheme="majorBidi" w:eastAsia="Calibri" w:hAnsiTheme="majorBidi" w:cstheme="majorBidi"/>
          <w:sz w:val="24"/>
          <w:szCs w:val="24"/>
        </w:rPr>
        <w:t>represented</w:t>
      </w:r>
      <w:r w:rsidR="002F3CFC" w:rsidRPr="00F66686">
        <w:rPr>
          <w:rFonts w:asciiTheme="majorBidi" w:eastAsia="Calibri" w:hAnsiTheme="majorBidi" w:cstheme="majorBidi"/>
          <w:sz w:val="24"/>
          <w:szCs w:val="24"/>
        </w:rPr>
        <w:t xml:space="preserve"> </w:t>
      </w:r>
      <w:del w:id="78" w:author="Author">
        <w:r w:rsidR="005673D3" w:rsidRPr="00F66686" w:rsidDel="002F3CFC">
          <w:rPr>
            <w:rFonts w:asciiTheme="majorBidi" w:eastAsia="Calibri" w:hAnsiTheme="majorBidi" w:cstheme="majorBidi"/>
            <w:sz w:val="24"/>
            <w:szCs w:val="24"/>
          </w:rPr>
          <w:delText>t</w:delText>
        </w:r>
        <w:r w:rsidR="00010E64" w:rsidRPr="00F66686" w:rsidDel="002F3CFC">
          <w:rPr>
            <w:rFonts w:asciiTheme="majorBidi" w:eastAsia="Calibri" w:hAnsiTheme="majorBidi" w:cstheme="majorBidi"/>
            <w:sz w:val="24"/>
            <w:szCs w:val="24"/>
          </w:rPr>
          <w:delText xml:space="preserve">o </w:delText>
        </w:r>
      </w:del>
      <w:r w:rsidR="00655C8E" w:rsidRPr="00F66686">
        <w:rPr>
          <w:rFonts w:asciiTheme="majorBidi" w:eastAsia="Calibri" w:hAnsiTheme="majorBidi" w:cstheme="majorBidi"/>
          <w:sz w:val="24"/>
          <w:szCs w:val="24"/>
        </w:rPr>
        <w:t xml:space="preserve">the </w:t>
      </w:r>
      <w:r w:rsidR="006240D9" w:rsidRPr="00F66686">
        <w:rPr>
          <w:rFonts w:asciiTheme="majorBidi" w:eastAsia="Calibri" w:hAnsiTheme="majorBidi" w:cstheme="majorBidi"/>
          <w:sz w:val="24"/>
          <w:szCs w:val="24"/>
        </w:rPr>
        <w:t xml:space="preserve">ultimate landscape of </w:t>
      </w:r>
      <w:r w:rsidR="00655C8E" w:rsidRPr="00F66686">
        <w:rPr>
          <w:rFonts w:asciiTheme="majorBidi" w:eastAsia="Calibri" w:hAnsiTheme="majorBidi" w:cstheme="majorBidi"/>
          <w:sz w:val="24"/>
          <w:szCs w:val="24"/>
        </w:rPr>
        <w:t xml:space="preserve">modern </w:t>
      </w:r>
      <w:r w:rsidR="006240D9" w:rsidRPr="00F66686">
        <w:rPr>
          <w:rFonts w:asciiTheme="majorBidi" w:eastAsia="Calibri" w:hAnsiTheme="majorBidi" w:cstheme="majorBidi"/>
          <w:sz w:val="24"/>
          <w:szCs w:val="24"/>
        </w:rPr>
        <w:t>leisure</w:t>
      </w:r>
      <w:r w:rsidR="006240D9" w:rsidRPr="00F66686">
        <w:rPr>
          <w:rFonts w:asciiTheme="majorBidi" w:hAnsiTheme="majorBidi" w:cstheme="majorBidi"/>
          <w:sz w:val="24"/>
          <w:szCs w:val="24"/>
        </w:rPr>
        <w:t xml:space="preserve"> in </w:t>
      </w:r>
      <w:r w:rsidR="006240D9" w:rsidRPr="00F66686">
        <w:rPr>
          <w:rFonts w:asciiTheme="majorBidi" w:eastAsia="Calibri" w:hAnsiTheme="majorBidi" w:cstheme="majorBidi"/>
          <w:sz w:val="24"/>
          <w:szCs w:val="24"/>
        </w:rPr>
        <w:t>Jewish and Arab societies alike</w:t>
      </w:r>
      <w:r w:rsidR="002F3CFC" w:rsidRPr="00F66686">
        <w:rPr>
          <w:rFonts w:asciiTheme="majorBidi" w:eastAsia="Calibri" w:hAnsiTheme="majorBidi" w:cstheme="majorBidi"/>
          <w:sz w:val="24"/>
          <w:szCs w:val="24"/>
        </w:rPr>
        <w:t xml:space="preserve"> during those years</w:t>
      </w:r>
      <w:r w:rsidR="006240D9" w:rsidRPr="00F66686">
        <w:rPr>
          <w:rFonts w:asciiTheme="majorBidi" w:eastAsia="Calibri" w:hAnsiTheme="majorBidi" w:cstheme="majorBidi"/>
          <w:sz w:val="24"/>
          <w:szCs w:val="24"/>
        </w:rPr>
        <w:t>.</w:t>
      </w:r>
      <w:r w:rsidR="00196EE1" w:rsidRPr="00F66686">
        <w:rPr>
          <w:rFonts w:asciiTheme="majorBidi" w:eastAsia="Calibri" w:hAnsiTheme="majorBidi" w:cstheme="majorBidi"/>
          <w:sz w:val="24"/>
          <w:szCs w:val="24"/>
          <w:rtl/>
        </w:rPr>
        <w:t xml:space="preserve"> </w:t>
      </w:r>
      <w:r w:rsidR="002F3CFC" w:rsidRPr="00F66686">
        <w:rPr>
          <w:rFonts w:asciiTheme="majorBidi" w:eastAsia="Calibri" w:hAnsiTheme="majorBidi" w:cstheme="majorBidi"/>
          <w:sz w:val="24"/>
          <w:szCs w:val="24"/>
        </w:rPr>
        <w:t xml:space="preserve">Yet the emergence of beaches as </w:t>
      </w:r>
      <w:r w:rsidR="00CD28C7">
        <w:rPr>
          <w:rFonts w:asciiTheme="majorBidi" w:eastAsia="Calibri" w:hAnsiTheme="majorBidi" w:cstheme="majorBidi"/>
          <w:sz w:val="24"/>
          <w:szCs w:val="24"/>
        </w:rPr>
        <w:t xml:space="preserve">a </w:t>
      </w:r>
      <w:r w:rsidR="002F3CFC" w:rsidRPr="00F66686">
        <w:rPr>
          <w:rFonts w:asciiTheme="majorBidi" w:eastAsia="Calibri" w:hAnsiTheme="majorBidi" w:cstheme="majorBidi"/>
          <w:sz w:val="24"/>
          <w:szCs w:val="24"/>
        </w:rPr>
        <w:t xml:space="preserve">resource for pleasure and enjoyment was a relatively late phenomenon in the history of the Mediterranean Sea. </w:t>
      </w:r>
      <w:r w:rsidR="00986016" w:rsidRPr="00F66686">
        <w:rPr>
          <w:rFonts w:asciiTheme="majorBidi" w:eastAsia="Calibri" w:hAnsiTheme="majorBidi" w:cstheme="majorBidi"/>
          <w:sz w:val="24"/>
          <w:szCs w:val="24"/>
        </w:rPr>
        <w:t xml:space="preserve">From antiquity </w:t>
      </w:r>
      <w:del w:id="79" w:author="Author">
        <w:r w:rsidR="00986016" w:rsidRPr="00F66686" w:rsidDel="002F3CFC">
          <w:rPr>
            <w:rFonts w:asciiTheme="majorBidi" w:eastAsia="Calibri" w:hAnsiTheme="majorBidi" w:cstheme="majorBidi"/>
            <w:sz w:val="24"/>
            <w:szCs w:val="24"/>
          </w:rPr>
          <w:delText xml:space="preserve">up </w:delText>
        </w:r>
      </w:del>
      <w:r w:rsidR="00986016" w:rsidRPr="00F66686">
        <w:rPr>
          <w:rFonts w:asciiTheme="majorBidi" w:eastAsia="Calibri" w:hAnsiTheme="majorBidi" w:cstheme="majorBidi"/>
          <w:sz w:val="24"/>
          <w:szCs w:val="24"/>
        </w:rPr>
        <w:t xml:space="preserve">through the </w:t>
      </w:r>
      <w:del w:id="80" w:author="Author">
        <w:r w:rsidR="00986016" w:rsidRPr="00F66686" w:rsidDel="00BB0731">
          <w:rPr>
            <w:rFonts w:asciiTheme="majorBidi" w:eastAsia="Calibri" w:hAnsiTheme="majorBidi" w:cstheme="majorBidi"/>
            <w:sz w:val="24"/>
            <w:szCs w:val="24"/>
          </w:rPr>
          <w:delText xml:space="preserve">18th </w:delText>
        </w:r>
      </w:del>
      <w:ins w:id="81" w:author="Author">
        <w:r w:rsidR="00BB0731" w:rsidRPr="00F66686">
          <w:rPr>
            <w:rFonts w:asciiTheme="majorBidi" w:eastAsia="Calibri" w:hAnsiTheme="majorBidi" w:cstheme="majorBidi"/>
            <w:sz w:val="24"/>
            <w:szCs w:val="24"/>
          </w:rPr>
          <w:t xml:space="preserve">eighteenth </w:t>
        </w:r>
      </w:ins>
      <w:r w:rsidR="00986016" w:rsidRPr="00F66686">
        <w:rPr>
          <w:rFonts w:asciiTheme="majorBidi" w:eastAsia="Calibri" w:hAnsiTheme="majorBidi" w:cstheme="majorBidi"/>
          <w:sz w:val="24"/>
          <w:szCs w:val="24"/>
        </w:rPr>
        <w:t>century, the beach</w:t>
      </w:r>
      <w:del w:id="82" w:author="Author">
        <w:r w:rsidR="00986016" w:rsidRPr="00F66686" w:rsidDel="002F3CFC">
          <w:rPr>
            <w:rFonts w:asciiTheme="majorBidi" w:eastAsia="Calibri" w:hAnsiTheme="majorBidi" w:cstheme="majorBidi"/>
            <w:sz w:val="24"/>
            <w:szCs w:val="24"/>
          </w:rPr>
          <w:delText xml:space="preserve"> stirred</w:delText>
        </w:r>
      </w:del>
      <w:r w:rsidR="00FB19E1">
        <w:rPr>
          <w:rFonts w:asciiTheme="majorBidi" w:eastAsia="Calibri" w:hAnsiTheme="majorBidi" w:cstheme="majorBidi"/>
          <w:sz w:val="24"/>
          <w:szCs w:val="24"/>
        </w:rPr>
        <w:t xml:space="preserve"> </w:t>
      </w:r>
      <w:ins w:id="83" w:author="Author">
        <w:r w:rsidR="002F3CFC" w:rsidRPr="00F66686">
          <w:rPr>
            <w:rFonts w:asciiTheme="majorBidi" w:eastAsia="Calibri" w:hAnsiTheme="majorBidi" w:cstheme="majorBidi"/>
            <w:sz w:val="24"/>
            <w:szCs w:val="24"/>
          </w:rPr>
          <w:t xml:space="preserve">aroused </w:t>
        </w:r>
      </w:ins>
      <w:r w:rsidR="00986016" w:rsidRPr="00F66686">
        <w:rPr>
          <w:rFonts w:asciiTheme="majorBidi" w:eastAsia="Calibri" w:hAnsiTheme="majorBidi" w:cstheme="majorBidi"/>
          <w:sz w:val="24"/>
          <w:szCs w:val="24"/>
        </w:rPr>
        <w:t xml:space="preserve">fear and anxiety in </w:t>
      </w:r>
      <w:del w:id="84" w:author="Author">
        <w:r w:rsidR="00986016" w:rsidRPr="00F66686" w:rsidDel="00AF1C7D">
          <w:rPr>
            <w:rFonts w:asciiTheme="majorBidi" w:eastAsia="Calibri" w:hAnsiTheme="majorBidi" w:cstheme="majorBidi"/>
            <w:sz w:val="24"/>
            <w:szCs w:val="24"/>
          </w:rPr>
          <w:delText xml:space="preserve">the </w:delText>
        </w:r>
      </w:del>
      <w:r w:rsidR="00986016" w:rsidRPr="00F66686">
        <w:rPr>
          <w:rFonts w:asciiTheme="majorBidi" w:eastAsia="Calibri" w:hAnsiTheme="majorBidi" w:cstheme="majorBidi"/>
          <w:sz w:val="24"/>
          <w:szCs w:val="24"/>
        </w:rPr>
        <w:t>popular imagination</w:t>
      </w:r>
      <w:ins w:id="85" w:author="Author">
        <w:r w:rsidR="007C66F7" w:rsidRPr="00F66686">
          <w:rPr>
            <w:rFonts w:asciiTheme="majorBidi" w:eastAsia="Calibri" w:hAnsiTheme="majorBidi" w:cstheme="majorBidi"/>
            <w:sz w:val="24"/>
            <w:szCs w:val="24"/>
          </w:rPr>
          <w:t>, which</w:t>
        </w:r>
      </w:ins>
      <w:del w:id="86" w:author="Author">
        <w:r w:rsidR="00986016" w:rsidRPr="00F66686" w:rsidDel="007C66F7">
          <w:rPr>
            <w:rFonts w:asciiTheme="majorBidi" w:eastAsia="Calibri" w:hAnsiTheme="majorBidi" w:cstheme="majorBidi"/>
            <w:sz w:val="24"/>
            <w:szCs w:val="24"/>
          </w:rPr>
          <w:delText xml:space="preserve"> and was</w:delText>
        </w:r>
      </w:del>
      <w:r w:rsidR="00986016" w:rsidRPr="00F66686">
        <w:rPr>
          <w:rFonts w:asciiTheme="majorBidi" w:eastAsia="Calibri" w:hAnsiTheme="majorBidi" w:cstheme="majorBidi"/>
          <w:sz w:val="24"/>
          <w:szCs w:val="24"/>
        </w:rPr>
        <w:t xml:space="preserve"> perceived </w:t>
      </w:r>
      <w:ins w:id="87" w:author="Author">
        <w:r w:rsidR="007C66F7" w:rsidRPr="00F66686">
          <w:rPr>
            <w:rFonts w:asciiTheme="majorBidi" w:eastAsia="Calibri" w:hAnsiTheme="majorBidi" w:cstheme="majorBidi"/>
            <w:sz w:val="24"/>
            <w:szCs w:val="24"/>
          </w:rPr>
          <w:t xml:space="preserve">it </w:t>
        </w:r>
      </w:ins>
      <w:r w:rsidR="00986016" w:rsidRPr="00F66686">
        <w:rPr>
          <w:rFonts w:asciiTheme="majorBidi" w:eastAsia="Calibri" w:hAnsiTheme="majorBidi" w:cstheme="majorBidi"/>
          <w:sz w:val="24"/>
          <w:szCs w:val="24"/>
        </w:rPr>
        <w:t xml:space="preserve">as a </w:t>
      </w:r>
      <w:r w:rsidR="00CD282F" w:rsidRPr="00F66686">
        <w:rPr>
          <w:rFonts w:asciiTheme="majorBidi" w:eastAsia="Calibri" w:hAnsiTheme="majorBidi" w:cstheme="majorBidi"/>
          <w:sz w:val="24"/>
          <w:szCs w:val="24"/>
        </w:rPr>
        <w:t xml:space="preserve">perilous place, </w:t>
      </w:r>
      <w:ins w:id="88" w:author="Author">
        <w:r w:rsidR="002F3CFC" w:rsidRPr="00F66686">
          <w:rPr>
            <w:rFonts w:asciiTheme="majorBidi" w:eastAsia="Calibri" w:hAnsiTheme="majorBidi" w:cstheme="majorBidi"/>
            <w:sz w:val="24"/>
            <w:szCs w:val="24"/>
          </w:rPr>
          <w:t xml:space="preserve">a </w:t>
        </w:r>
      </w:ins>
      <w:r w:rsidR="00986016" w:rsidRPr="00F66686">
        <w:rPr>
          <w:rFonts w:asciiTheme="majorBidi" w:eastAsia="Calibri" w:hAnsiTheme="majorBidi" w:cstheme="majorBidi"/>
          <w:sz w:val="24"/>
          <w:szCs w:val="24"/>
        </w:rPr>
        <w:t xml:space="preserve">source of </w:t>
      </w:r>
      <w:r w:rsidR="00CD282F" w:rsidRPr="00F66686">
        <w:rPr>
          <w:rFonts w:asciiTheme="majorBidi" w:eastAsia="Calibri" w:hAnsiTheme="majorBidi" w:cstheme="majorBidi"/>
          <w:sz w:val="24"/>
          <w:szCs w:val="24"/>
        </w:rPr>
        <w:t xml:space="preserve">unknown </w:t>
      </w:r>
      <w:r w:rsidR="00986016" w:rsidRPr="00F66686">
        <w:rPr>
          <w:rFonts w:asciiTheme="majorBidi" w:eastAsia="Calibri" w:hAnsiTheme="majorBidi" w:cstheme="majorBidi"/>
          <w:sz w:val="24"/>
          <w:szCs w:val="24"/>
        </w:rPr>
        <w:t>catastrophes and diseases.</w:t>
      </w:r>
      <w:r w:rsidR="00986016" w:rsidRPr="00F66686">
        <w:rPr>
          <w:rStyle w:val="FootnoteReference"/>
          <w:rFonts w:asciiTheme="majorBidi" w:eastAsia="Calibri" w:hAnsiTheme="majorBidi" w:cstheme="majorBidi"/>
          <w:sz w:val="24"/>
          <w:szCs w:val="24"/>
        </w:rPr>
        <w:footnoteReference w:id="11"/>
      </w:r>
      <w:r w:rsidR="00BB436B" w:rsidRPr="00F66686">
        <w:rPr>
          <w:rFonts w:asciiTheme="majorBidi" w:eastAsia="Calibri" w:hAnsiTheme="majorBidi" w:cstheme="majorBidi"/>
          <w:sz w:val="24"/>
          <w:szCs w:val="24"/>
        </w:rPr>
        <w:t xml:space="preserve"> </w:t>
      </w:r>
      <w:r w:rsidR="00D46C53" w:rsidRPr="00F66686">
        <w:rPr>
          <w:rFonts w:asciiTheme="majorBidi" w:eastAsia="Calibri" w:hAnsiTheme="majorBidi" w:cstheme="majorBidi"/>
          <w:sz w:val="24"/>
          <w:szCs w:val="24"/>
        </w:rPr>
        <w:t>In the Palestinian context</w:t>
      </w:r>
      <w:del w:id="89" w:author="Author">
        <w:r w:rsidR="00D46C53" w:rsidRPr="00F66686" w:rsidDel="004C0F45">
          <w:rPr>
            <w:rFonts w:asciiTheme="majorBidi" w:eastAsia="Calibri" w:hAnsiTheme="majorBidi" w:cstheme="majorBidi"/>
            <w:sz w:val="24"/>
            <w:szCs w:val="24"/>
          </w:rPr>
          <w:delText>s</w:delText>
        </w:r>
      </w:del>
      <w:r w:rsidR="00D46C53" w:rsidRPr="00F66686">
        <w:rPr>
          <w:rFonts w:asciiTheme="majorBidi" w:eastAsia="Calibri" w:hAnsiTheme="majorBidi" w:cstheme="majorBidi"/>
          <w:sz w:val="24"/>
          <w:szCs w:val="24"/>
        </w:rPr>
        <w:t xml:space="preserve">, </w:t>
      </w:r>
      <w:r w:rsidR="00F26415" w:rsidRPr="00F66686">
        <w:rPr>
          <w:rFonts w:asciiTheme="majorBidi" w:eastAsia="Calibri" w:hAnsiTheme="majorBidi" w:cstheme="majorBidi"/>
          <w:sz w:val="24"/>
          <w:szCs w:val="24"/>
        </w:rPr>
        <w:t>the sea elicit</w:t>
      </w:r>
      <w:ins w:id="90" w:author="Author">
        <w:r w:rsidR="00AF1C7D" w:rsidRPr="00F66686">
          <w:rPr>
            <w:rFonts w:asciiTheme="majorBidi" w:eastAsia="Calibri" w:hAnsiTheme="majorBidi" w:cstheme="majorBidi"/>
            <w:sz w:val="24"/>
            <w:szCs w:val="24"/>
          </w:rPr>
          <w:t>ed</w:t>
        </w:r>
      </w:ins>
      <w:r w:rsidR="00F26415" w:rsidRPr="00F66686">
        <w:rPr>
          <w:rFonts w:asciiTheme="majorBidi" w:eastAsia="Calibri" w:hAnsiTheme="majorBidi" w:cstheme="majorBidi"/>
          <w:sz w:val="24"/>
          <w:szCs w:val="24"/>
        </w:rPr>
        <w:t xml:space="preserve"> much hostility which </w:t>
      </w:r>
      <w:del w:id="91" w:author="Author">
        <w:r w:rsidR="00F26415" w:rsidRPr="00F66686" w:rsidDel="00AF1C7D">
          <w:rPr>
            <w:rFonts w:asciiTheme="majorBidi" w:eastAsia="Calibri" w:hAnsiTheme="majorBidi" w:cstheme="majorBidi"/>
            <w:sz w:val="24"/>
            <w:szCs w:val="24"/>
          </w:rPr>
          <w:delText xml:space="preserve">was </w:delText>
        </w:r>
      </w:del>
      <w:r w:rsidR="00F26415" w:rsidRPr="00F66686">
        <w:rPr>
          <w:rFonts w:asciiTheme="majorBidi" w:eastAsia="Calibri" w:hAnsiTheme="majorBidi" w:cstheme="majorBidi"/>
          <w:sz w:val="24"/>
          <w:szCs w:val="24"/>
        </w:rPr>
        <w:t xml:space="preserve">manifested in </w:t>
      </w:r>
      <w:del w:id="92" w:author="Author">
        <w:r w:rsidR="00F26415" w:rsidRPr="00F66686" w:rsidDel="00AF1C7D">
          <w:rPr>
            <w:rFonts w:asciiTheme="majorBidi" w:eastAsia="Calibri" w:hAnsiTheme="majorBidi" w:cstheme="majorBidi"/>
            <w:sz w:val="24"/>
            <w:szCs w:val="24"/>
          </w:rPr>
          <w:delText xml:space="preserve">a </w:delText>
        </w:r>
      </w:del>
      <w:r w:rsidR="00D46C53" w:rsidRPr="00F66686">
        <w:rPr>
          <w:rFonts w:asciiTheme="majorBidi" w:eastAsia="Calibri" w:hAnsiTheme="majorBidi" w:cstheme="majorBidi"/>
          <w:sz w:val="24"/>
          <w:szCs w:val="24"/>
        </w:rPr>
        <w:t>folk wisdom</w:t>
      </w:r>
      <w:ins w:id="93" w:author="Author">
        <w:r w:rsidR="00AF1C7D" w:rsidRPr="00F66686">
          <w:rPr>
            <w:rFonts w:asciiTheme="majorBidi" w:eastAsia="Calibri" w:hAnsiTheme="majorBidi" w:cstheme="majorBidi"/>
            <w:sz w:val="24"/>
            <w:szCs w:val="24"/>
          </w:rPr>
          <w:t>,</w:t>
        </w:r>
      </w:ins>
      <w:r w:rsidR="00D46C53" w:rsidRPr="00F66686">
        <w:rPr>
          <w:rFonts w:asciiTheme="majorBidi" w:eastAsia="Calibri" w:hAnsiTheme="majorBidi" w:cstheme="majorBidi"/>
          <w:sz w:val="24"/>
          <w:szCs w:val="24"/>
        </w:rPr>
        <w:t xml:space="preserve"> </w:t>
      </w:r>
      <w:del w:id="94" w:author="Author">
        <w:r w:rsidR="00F26415" w:rsidRPr="00F66686" w:rsidDel="00AF1C7D">
          <w:rPr>
            <w:rFonts w:asciiTheme="majorBidi" w:eastAsia="Calibri" w:hAnsiTheme="majorBidi" w:cstheme="majorBidi"/>
            <w:sz w:val="24"/>
            <w:szCs w:val="24"/>
          </w:rPr>
          <w:delText xml:space="preserve">that </w:delText>
        </w:r>
        <w:r w:rsidR="00D46C53" w:rsidRPr="00F66686" w:rsidDel="00AF1C7D">
          <w:rPr>
            <w:rFonts w:asciiTheme="majorBidi" w:eastAsia="Calibri" w:hAnsiTheme="majorBidi" w:cstheme="majorBidi"/>
            <w:sz w:val="24"/>
            <w:szCs w:val="24"/>
          </w:rPr>
          <w:delText xml:space="preserve">was </w:delText>
        </w:r>
      </w:del>
      <w:r w:rsidR="00D46C53" w:rsidRPr="00F66686">
        <w:rPr>
          <w:rFonts w:asciiTheme="majorBidi" w:eastAsia="Calibri" w:hAnsiTheme="majorBidi" w:cstheme="majorBidi"/>
          <w:sz w:val="24"/>
          <w:szCs w:val="24"/>
        </w:rPr>
        <w:t xml:space="preserve">expressed </w:t>
      </w:r>
      <w:del w:id="95" w:author="Author">
        <w:r w:rsidR="00D46C53" w:rsidRPr="00F66686" w:rsidDel="00AF1C7D">
          <w:rPr>
            <w:rFonts w:asciiTheme="majorBidi" w:eastAsia="Calibri" w:hAnsiTheme="majorBidi" w:cstheme="majorBidi"/>
            <w:sz w:val="24"/>
            <w:szCs w:val="24"/>
          </w:rPr>
          <w:delText xml:space="preserve">in </w:delText>
        </w:r>
      </w:del>
      <w:ins w:id="96" w:author="Author">
        <w:r w:rsidR="00AF1C7D" w:rsidRPr="00F66686">
          <w:rPr>
            <w:rFonts w:asciiTheme="majorBidi" w:eastAsia="Calibri" w:hAnsiTheme="majorBidi" w:cstheme="majorBidi"/>
            <w:sz w:val="24"/>
            <w:szCs w:val="24"/>
          </w:rPr>
          <w:t xml:space="preserve">through such </w:t>
        </w:r>
      </w:ins>
      <w:r w:rsidR="00D46C53" w:rsidRPr="00F66686">
        <w:rPr>
          <w:rFonts w:asciiTheme="majorBidi" w:eastAsia="Calibri" w:hAnsiTheme="majorBidi" w:cstheme="majorBidi"/>
          <w:sz w:val="24"/>
          <w:szCs w:val="24"/>
        </w:rPr>
        <w:t xml:space="preserve">sayings </w:t>
      </w:r>
      <w:del w:id="97" w:author="Author">
        <w:r w:rsidR="00D46C53" w:rsidRPr="00F66686" w:rsidDel="00AF1C7D">
          <w:rPr>
            <w:rFonts w:asciiTheme="majorBidi" w:eastAsia="Calibri" w:hAnsiTheme="majorBidi" w:cstheme="majorBidi"/>
            <w:sz w:val="24"/>
            <w:szCs w:val="24"/>
          </w:rPr>
          <w:delText xml:space="preserve">such </w:delText>
        </w:r>
      </w:del>
      <w:r w:rsidR="00D46C53" w:rsidRPr="00F66686">
        <w:rPr>
          <w:rFonts w:asciiTheme="majorBidi" w:eastAsia="Calibri" w:hAnsiTheme="majorBidi" w:cstheme="majorBidi"/>
          <w:sz w:val="24"/>
          <w:szCs w:val="24"/>
        </w:rPr>
        <w:t>as "the treacherous sea" or "the sea only give</w:t>
      </w:r>
      <w:ins w:id="98" w:author="Author">
        <w:r w:rsidR="00265422" w:rsidRPr="00F66686">
          <w:rPr>
            <w:rFonts w:asciiTheme="majorBidi" w:eastAsia="Calibri" w:hAnsiTheme="majorBidi" w:cstheme="majorBidi"/>
            <w:sz w:val="24"/>
            <w:szCs w:val="24"/>
          </w:rPr>
          <w:t>s</w:t>
        </w:r>
      </w:ins>
      <w:r w:rsidR="00D46C53" w:rsidRPr="00F66686">
        <w:rPr>
          <w:rFonts w:asciiTheme="majorBidi" w:eastAsia="Calibri" w:hAnsiTheme="majorBidi" w:cstheme="majorBidi"/>
          <w:sz w:val="24"/>
          <w:szCs w:val="24"/>
        </w:rPr>
        <w:t xml:space="preserve"> us death".</w:t>
      </w:r>
      <w:r w:rsidR="00466547" w:rsidRPr="00F66686">
        <w:rPr>
          <w:rStyle w:val="FootnoteReference"/>
          <w:rFonts w:asciiTheme="majorBidi" w:eastAsia="Calibri" w:hAnsiTheme="majorBidi" w:cstheme="majorBidi"/>
          <w:sz w:val="24"/>
          <w:szCs w:val="24"/>
        </w:rPr>
        <w:footnoteReference w:id="12"/>
      </w:r>
      <w:r w:rsidR="00466547" w:rsidRPr="00F66686">
        <w:rPr>
          <w:rFonts w:asciiTheme="majorBidi" w:eastAsia="Calibri" w:hAnsiTheme="majorBidi" w:cstheme="majorBidi"/>
          <w:sz w:val="24"/>
          <w:szCs w:val="24"/>
        </w:rPr>
        <w:t xml:space="preserve"> </w:t>
      </w:r>
      <w:r w:rsidR="007A6B5B" w:rsidRPr="00F66686">
        <w:rPr>
          <w:rFonts w:asciiTheme="majorBidi" w:eastAsia="Calibri" w:hAnsiTheme="majorBidi" w:cstheme="majorBidi"/>
          <w:sz w:val="24"/>
          <w:szCs w:val="24"/>
        </w:rPr>
        <w:t>In the mid</w:t>
      </w:r>
      <w:ins w:id="99" w:author="Author">
        <w:r w:rsidR="00265422" w:rsidRPr="00F66686">
          <w:rPr>
            <w:rFonts w:asciiTheme="majorBidi" w:eastAsia="Calibri" w:hAnsiTheme="majorBidi" w:cstheme="majorBidi"/>
            <w:sz w:val="24"/>
            <w:szCs w:val="24"/>
          </w:rPr>
          <w:t>-</w:t>
        </w:r>
      </w:ins>
      <w:del w:id="100" w:author="Author">
        <w:r w:rsidR="007A6B5B" w:rsidRPr="00F66686" w:rsidDel="00265422">
          <w:rPr>
            <w:rFonts w:asciiTheme="majorBidi" w:eastAsia="Calibri" w:hAnsiTheme="majorBidi" w:cstheme="majorBidi"/>
            <w:sz w:val="24"/>
            <w:szCs w:val="24"/>
          </w:rPr>
          <w:delText>dle of the</w:delText>
        </w:r>
        <w:r w:rsidR="007A6B5B" w:rsidRPr="00F66686" w:rsidDel="00BB0731">
          <w:rPr>
            <w:rFonts w:asciiTheme="majorBidi" w:eastAsia="Calibri" w:hAnsiTheme="majorBidi" w:cstheme="majorBidi"/>
            <w:sz w:val="24"/>
            <w:szCs w:val="24"/>
          </w:rPr>
          <w:delText>18</w:delText>
        </w:r>
      </w:del>
      <w:ins w:id="101" w:author="Author">
        <w:r w:rsidR="00BB0731" w:rsidRPr="00F66686">
          <w:rPr>
            <w:rFonts w:asciiTheme="majorBidi" w:eastAsia="Calibri" w:hAnsiTheme="majorBidi" w:cstheme="majorBidi"/>
            <w:sz w:val="24"/>
            <w:szCs w:val="24"/>
          </w:rPr>
          <w:t>eighteen</w:t>
        </w:r>
      </w:ins>
      <w:r w:rsidR="007A6B5B" w:rsidRPr="00F66686">
        <w:rPr>
          <w:rFonts w:asciiTheme="majorBidi" w:eastAsia="Calibri" w:hAnsiTheme="majorBidi" w:cstheme="majorBidi"/>
          <w:sz w:val="24"/>
          <w:szCs w:val="24"/>
        </w:rPr>
        <w:t xml:space="preserve">th century, European elites started touting the curative qualities of fresh air, exercise, and sea bathing, </w:t>
      </w:r>
      <w:del w:id="102" w:author="Author">
        <w:r w:rsidR="007A6B5B" w:rsidRPr="00F66686" w:rsidDel="00D93F04">
          <w:rPr>
            <w:rFonts w:asciiTheme="majorBidi" w:eastAsia="Calibri" w:hAnsiTheme="majorBidi" w:cstheme="majorBidi"/>
            <w:sz w:val="24"/>
            <w:szCs w:val="24"/>
          </w:rPr>
          <w:delText>which paved</w:delText>
        </w:r>
      </w:del>
      <w:ins w:id="103" w:author="Author">
        <w:r w:rsidR="00D93F04">
          <w:rPr>
            <w:rFonts w:asciiTheme="majorBidi" w:eastAsia="Calibri" w:hAnsiTheme="majorBidi" w:cstheme="majorBidi"/>
            <w:sz w:val="24"/>
            <w:szCs w:val="24"/>
          </w:rPr>
          <w:t>thereby paving</w:t>
        </w:r>
      </w:ins>
      <w:r w:rsidR="007A6B5B" w:rsidRPr="00F66686">
        <w:rPr>
          <w:rFonts w:asciiTheme="majorBidi" w:eastAsia="Calibri" w:hAnsiTheme="majorBidi" w:cstheme="majorBidi"/>
          <w:sz w:val="24"/>
          <w:szCs w:val="24"/>
        </w:rPr>
        <w:t xml:space="preserve"> the way to the </w:t>
      </w:r>
      <w:del w:id="104" w:author="Author">
        <w:r w:rsidR="007A6B5B" w:rsidRPr="00F66686" w:rsidDel="00265422">
          <w:rPr>
            <w:rFonts w:asciiTheme="majorBidi" w:eastAsia="Calibri" w:hAnsiTheme="majorBidi" w:cstheme="majorBidi"/>
            <w:sz w:val="24"/>
            <w:szCs w:val="24"/>
          </w:rPr>
          <w:delText xml:space="preserve">rise </w:delText>
        </w:r>
      </w:del>
      <w:ins w:id="105" w:author="Author">
        <w:r w:rsidR="00265422" w:rsidRPr="00F66686">
          <w:rPr>
            <w:rFonts w:asciiTheme="majorBidi" w:eastAsia="Calibri" w:hAnsiTheme="majorBidi" w:cstheme="majorBidi"/>
            <w:sz w:val="24"/>
            <w:szCs w:val="24"/>
          </w:rPr>
          <w:t xml:space="preserve">emergence </w:t>
        </w:r>
      </w:ins>
      <w:r w:rsidR="007A6B5B" w:rsidRPr="00F66686">
        <w:rPr>
          <w:rFonts w:asciiTheme="majorBidi" w:eastAsia="Calibri" w:hAnsiTheme="majorBidi" w:cstheme="majorBidi"/>
          <w:sz w:val="24"/>
          <w:szCs w:val="24"/>
        </w:rPr>
        <w:t xml:space="preserve">of the </w:t>
      </w:r>
      <w:commentRangeStart w:id="106"/>
      <w:ins w:id="107" w:author="Author">
        <w:r w:rsidR="004C0F45" w:rsidRPr="00F66686">
          <w:rPr>
            <w:rFonts w:asciiTheme="majorBidi" w:eastAsia="Calibri" w:hAnsiTheme="majorBidi" w:cstheme="majorBidi"/>
            <w:sz w:val="24"/>
            <w:szCs w:val="24"/>
          </w:rPr>
          <w:t>'</w:t>
        </w:r>
      </w:ins>
      <w:del w:id="108" w:author="Author">
        <w:r w:rsidR="007A6B5B" w:rsidRPr="00F66686" w:rsidDel="004C0F45">
          <w:rPr>
            <w:rFonts w:asciiTheme="majorBidi" w:eastAsia="Calibri" w:hAnsiTheme="majorBidi" w:cstheme="majorBidi"/>
            <w:sz w:val="24"/>
            <w:szCs w:val="24"/>
          </w:rPr>
          <w:delText>“</w:delText>
        </w:r>
      </w:del>
      <w:r w:rsidR="007A6B5B" w:rsidRPr="00F66686">
        <w:rPr>
          <w:rFonts w:asciiTheme="majorBidi" w:eastAsia="Calibri" w:hAnsiTheme="majorBidi" w:cstheme="majorBidi"/>
          <w:sz w:val="24"/>
          <w:szCs w:val="24"/>
        </w:rPr>
        <w:t>restorative sea</w:t>
      </w:r>
      <w:del w:id="109" w:author="Author">
        <w:r w:rsidR="007A6B5B" w:rsidRPr="00F66686" w:rsidDel="004C0F45">
          <w:rPr>
            <w:rFonts w:asciiTheme="majorBidi" w:eastAsia="Calibri" w:hAnsiTheme="majorBidi" w:cstheme="majorBidi"/>
            <w:sz w:val="24"/>
            <w:szCs w:val="24"/>
          </w:rPr>
          <w:delText>”</w:delText>
        </w:r>
      </w:del>
      <w:ins w:id="110" w:author="Author">
        <w:r w:rsidR="004C0F45" w:rsidRPr="00F66686">
          <w:rPr>
            <w:rFonts w:asciiTheme="majorBidi" w:eastAsia="Calibri" w:hAnsiTheme="majorBidi" w:cstheme="majorBidi"/>
            <w:sz w:val="24"/>
            <w:szCs w:val="24"/>
          </w:rPr>
          <w:t>'</w:t>
        </w:r>
      </w:ins>
      <w:r w:rsidR="007A6B5B" w:rsidRPr="00F66686">
        <w:rPr>
          <w:rFonts w:asciiTheme="majorBidi" w:eastAsia="Calibri" w:hAnsiTheme="majorBidi" w:cstheme="majorBidi"/>
          <w:sz w:val="24"/>
          <w:szCs w:val="24"/>
        </w:rPr>
        <w:t xml:space="preserve"> </w:t>
      </w:r>
      <w:commentRangeEnd w:id="106"/>
      <w:r w:rsidR="004C0F45" w:rsidRPr="00F66686">
        <w:rPr>
          <w:rStyle w:val="CommentReference"/>
        </w:rPr>
        <w:commentReference w:id="106"/>
      </w:r>
      <w:r w:rsidR="007A6B5B" w:rsidRPr="00F66686">
        <w:rPr>
          <w:rFonts w:asciiTheme="majorBidi" w:eastAsia="Calibri" w:hAnsiTheme="majorBidi" w:cstheme="majorBidi"/>
          <w:sz w:val="24"/>
          <w:szCs w:val="24"/>
        </w:rPr>
        <w:t xml:space="preserve">notion, </w:t>
      </w:r>
      <w:del w:id="111" w:author="Author">
        <w:r w:rsidR="007A6B5B" w:rsidRPr="00F66686" w:rsidDel="00EF6A58">
          <w:rPr>
            <w:rFonts w:asciiTheme="majorBidi" w:eastAsia="Calibri" w:hAnsiTheme="majorBidi" w:cstheme="majorBidi"/>
            <w:sz w:val="24"/>
            <w:szCs w:val="24"/>
          </w:rPr>
          <w:delText xml:space="preserve">that </w:delText>
        </w:r>
      </w:del>
      <w:ins w:id="112" w:author="Author">
        <w:r w:rsidR="00EF6A58">
          <w:rPr>
            <w:rFonts w:asciiTheme="majorBidi" w:eastAsia="Calibri" w:hAnsiTheme="majorBidi" w:cstheme="majorBidi"/>
            <w:sz w:val="24"/>
            <w:szCs w:val="24"/>
          </w:rPr>
          <w:t>which</w:t>
        </w:r>
        <w:r w:rsidR="00EF6A58" w:rsidRPr="00F66686">
          <w:rPr>
            <w:rFonts w:asciiTheme="majorBidi" w:eastAsia="Calibri" w:hAnsiTheme="majorBidi" w:cstheme="majorBidi"/>
            <w:sz w:val="24"/>
            <w:szCs w:val="24"/>
          </w:rPr>
          <w:t xml:space="preserve"> </w:t>
        </w:r>
      </w:ins>
      <w:r w:rsidR="007A6B5B" w:rsidRPr="00F66686">
        <w:rPr>
          <w:rFonts w:asciiTheme="majorBidi" w:eastAsia="Calibri" w:hAnsiTheme="majorBidi" w:cstheme="majorBidi"/>
          <w:sz w:val="24"/>
          <w:szCs w:val="24"/>
        </w:rPr>
        <w:t xml:space="preserve">became associated with </w:t>
      </w:r>
      <w:ins w:id="113" w:author="Author">
        <w:r w:rsidR="004C0F45" w:rsidRPr="00F66686">
          <w:rPr>
            <w:rFonts w:asciiTheme="majorBidi" w:eastAsia="Calibri" w:hAnsiTheme="majorBidi" w:cstheme="majorBidi"/>
            <w:sz w:val="24"/>
            <w:szCs w:val="24"/>
          </w:rPr>
          <w:t xml:space="preserve">the </w:t>
        </w:r>
      </w:ins>
      <w:r w:rsidR="007A6B5B" w:rsidRPr="00F66686">
        <w:rPr>
          <w:rFonts w:asciiTheme="majorBidi" w:eastAsia="Calibri" w:hAnsiTheme="majorBidi" w:cstheme="majorBidi"/>
          <w:sz w:val="24"/>
          <w:szCs w:val="24"/>
        </w:rPr>
        <w:t>virtues of balm and healing.</w:t>
      </w:r>
    </w:p>
    <w:p w14:paraId="2546E8CB" w14:textId="44C3F875" w:rsidR="00113BAE" w:rsidRPr="00F66686" w:rsidRDefault="004C0F45" w:rsidP="00BB0731">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The</w:t>
      </w:r>
      <w:r w:rsidR="00BB0731" w:rsidRPr="00F66686">
        <w:rPr>
          <w:rFonts w:asciiTheme="majorBidi" w:eastAsia="Calibri" w:hAnsiTheme="majorBidi" w:cstheme="majorBidi"/>
          <w:sz w:val="24"/>
          <w:szCs w:val="24"/>
        </w:rPr>
        <w:t xml:space="preserve"> nineteenth </w:t>
      </w:r>
      <w:r w:rsidRPr="00F66686">
        <w:rPr>
          <w:rFonts w:asciiTheme="majorBidi" w:eastAsia="Calibri" w:hAnsiTheme="majorBidi" w:cstheme="majorBidi"/>
          <w:sz w:val="24"/>
          <w:szCs w:val="24"/>
        </w:rPr>
        <w:t>century marked the transition from the use of beaches for restorative purposes</w:t>
      </w:r>
      <w:r w:rsidR="00B718C8" w:rsidRPr="00F66686">
        <w:rPr>
          <w:rFonts w:asciiTheme="majorBidi" w:eastAsia="Calibri" w:hAnsiTheme="majorBidi" w:cstheme="majorBidi"/>
          <w:sz w:val="24"/>
          <w:szCs w:val="24"/>
        </w:rPr>
        <w:t xml:space="preserve"> to its use as a site for recreation and relaxation, and gradually this approach permeated the middle and working classes as well.</w:t>
      </w:r>
      <w:r w:rsidR="00B718C8" w:rsidRPr="00F66686">
        <w:rPr>
          <w:rStyle w:val="FootnoteReference"/>
          <w:rFonts w:asciiTheme="majorBidi" w:eastAsia="Calibri" w:hAnsiTheme="majorBidi" w:cstheme="majorBidi"/>
          <w:sz w:val="24"/>
          <w:szCs w:val="24"/>
        </w:rPr>
        <w:footnoteReference w:id="13"/>
      </w:r>
      <w:r w:rsidR="00B071E0" w:rsidRPr="00F66686">
        <w:rPr>
          <w:rFonts w:asciiTheme="majorBidi" w:eastAsia="Calibri" w:hAnsiTheme="majorBidi" w:cstheme="majorBidi"/>
          <w:sz w:val="24"/>
          <w:szCs w:val="24"/>
        </w:rPr>
        <w:t xml:space="preserve"> </w:t>
      </w:r>
      <w:r w:rsidR="00F11D9B" w:rsidRPr="00F66686">
        <w:rPr>
          <w:rFonts w:asciiTheme="majorBidi" w:eastAsia="Calibri" w:hAnsiTheme="majorBidi" w:cstheme="majorBidi"/>
          <w:sz w:val="24"/>
          <w:szCs w:val="24"/>
        </w:rPr>
        <w:t>In tandem</w:t>
      </w:r>
      <w:r w:rsidR="00FB19E1">
        <w:rPr>
          <w:rFonts w:asciiTheme="majorBidi" w:eastAsia="Calibri" w:hAnsiTheme="majorBidi" w:cstheme="majorBidi"/>
          <w:sz w:val="24"/>
          <w:szCs w:val="24"/>
        </w:rPr>
        <w:t xml:space="preserve"> </w:t>
      </w:r>
      <w:r w:rsidR="00187F33" w:rsidRPr="00F66686">
        <w:rPr>
          <w:rFonts w:asciiTheme="majorBidi" w:eastAsia="Calibri" w:hAnsiTheme="majorBidi" w:cstheme="majorBidi"/>
          <w:sz w:val="24"/>
          <w:szCs w:val="24"/>
        </w:rPr>
        <w:t xml:space="preserve">with this transformation, </w:t>
      </w:r>
      <w:r w:rsidR="00F91E36" w:rsidRPr="00F66686">
        <w:rPr>
          <w:rFonts w:asciiTheme="majorBidi" w:eastAsia="Calibri" w:hAnsiTheme="majorBidi" w:cstheme="majorBidi"/>
          <w:sz w:val="24"/>
          <w:szCs w:val="24"/>
        </w:rPr>
        <w:t>summertime vacation sites</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began to pop up</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 xml:space="preserve">in </w:t>
      </w:r>
      <w:r w:rsidR="00187F33" w:rsidRPr="00F66686">
        <w:rPr>
          <w:rFonts w:asciiTheme="majorBidi" w:eastAsia="Calibri" w:hAnsiTheme="majorBidi" w:cstheme="majorBidi"/>
          <w:sz w:val="24"/>
          <w:szCs w:val="24"/>
        </w:rPr>
        <w:t>the coastal cities of southern Europe</w:t>
      </w:r>
      <w:r w:rsidR="007465CD" w:rsidRPr="00F66686">
        <w:rPr>
          <w:rFonts w:asciiTheme="majorBidi" w:eastAsia="Calibri" w:hAnsiTheme="majorBidi" w:cstheme="majorBidi"/>
          <w:sz w:val="24"/>
          <w:szCs w:val="24"/>
        </w:rPr>
        <w:t>,</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and the solar revolution enhanced</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the attractiveness of these sites</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by promoting suntan</w:t>
      </w:r>
      <w:r w:rsidR="00236E38">
        <w:rPr>
          <w:rFonts w:asciiTheme="majorBidi" w:eastAsia="Calibri" w:hAnsiTheme="majorBidi" w:cstheme="majorBidi"/>
          <w:sz w:val="24"/>
          <w:szCs w:val="24"/>
        </w:rPr>
        <w:t>s</w:t>
      </w:r>
      <w:r w:rsidR="007465CD" w:rsidRPr="00F66686">
        <w:rPr>
          <w:rFonts w:asciiTheme="majorBidi" w:eastAsia="Calibri" w:hAnsiTheme="majorBidi" w:cstheme="majorBidi"/>
          <w:sz w:val="24"/>
          <w:szCs w:val="24"/>
        </w:rPr>
        <w:t xml:space="preserve"> as healthy,</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aesthetic, and fashionable.</w:t>
      </w:r>
      <w:r w:rsidR="007465CD" w:rsidRPr="00F66686">
        <w:rPr>
          <w:rStyle w:val="FootnoteReference"/>
          <w:rFonts w:asciiTheme="majorBidi" w:eastAsia="Calibri" w:hAnsiTheme="majorBidi" w:cstheme="majorBidi"/>
          <w:sz w:val="24"/>
          <w:szCs w:val="24"/>
        </w:rPr>
        <w:footnoteReference w:id="14"/>
      </w:r>
      <w:r w:rsidR="00BB3B01" w:rsidRPr="00F66686">
        <w:rPr>
          <w:rFonts w:asciiTheme="majorBidi" w:eastAsia="Calibri" w:hAnsiTheme="majorBidi" w:cstheme="majorBidi"/>
          <w:sz w:val="24"/>
          <w:szCs w:val="24"/>
        </w:rPr>
        <w:t xml:space="preserve"> These changes</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paved the way to the recognition of sea bathing</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as a popular leisure activity,</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 xml:space="preserve">which </w:t>
      </w:r>
      <w:r w:rsidR="003C0A5D">
        <w:rPr>
          <w:rFonts w:asciiTheme="majorBidi" w:eastAsia="Calibri" w:hAnsiTheme="majorBidi" w:cstheme="majorBidi"/>
          <w:sz w:val="24"/>
          <w:szCs w:val="24"/>
        </w:rPr>
        <w:t xml:space="preserve">in turn </w:t>
      </w:r>
      <w:r w:rsidR="00BB3B01" w:rsidRPr="00F66686">
        <w:rPr>
          <w:rFonts w:asciiTheme="majorBidi" w:eastAsia="Calibri" w:hAnsiTheme="majorBidi" w:cstheme="majorBidi"/>
          <w:sz w:val="24"/>
          <w:szCs w:val="24"/>
        </w:rPr>
        <w:t>spread to</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Middle Eastern shores during the</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 xml:space="preserve">later decades of the </w:t>
      </w:r>
      <w:r w:rsidR="00BB0731" w:rsidRPr="00F66686">
        <w:rPr>
          <w:rFonts w:asciiTheme="majorBidi" w:eastAsia="Calibri" w:hAnsiTheme="majorBidi" w:cstheme="majorBidi"/>
          <w:sz w:val="24"/>
          <w:szCs w:val="24"/>
        </w:rPr>
        <w:t>nineteenth</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 xml:space="preserve">century. </w:t>
      </w:r>
      <w:r w:rsidR="00510975" w:rsidRPr="00F66686">
        <w:rPr>
          <w:rFonts w:asciiTheme="majorBidi" w:eastAsia="Calibri" w:hAnsiTheme="majorBidi" w:cstheme="majorBidi"/>
          <w:sz w:val="24"/>
          <w:szCs w:val="24"/>
        </w:rPr>
        <w:t>Until</w:t>
      </w:r>
      <w:r w:rsidR="00FB19E1">
        <w:rPr>
          <w:rFonts w:asciiTheme="majorBidi" w:eastAsia="Calibri" w:hAnsiTheme="majorBidi" w:cstheme="majorBidi"/>
          <w:sz w:val="24"/>
          <w:szCs w:val="24"/>
        </w:rPr>
        <w:t xml:space="preserve"> </w:t>
      </w:r>
      <w:r w:rsidR="00510975" w:rsidRPr="00F66686">
        <w:rPr>
          <w:rFonts w:asciiTheme="majorBidi" w:eastAsia="Calibri" w:hAnsiTheme="majorBidi" w:cstheme="majorBidi"/>
          <w:sz w:val="24"/>
          <w:szCs w:val="24"/>
        </w:rPr>
        <w:t xml:space="preserve">that time, Haifa had been a small fishing town, where the sea </w:t>
      </w:r>
      <w:r w:rsidR="00357A33">
        <w:rPr>
          <w:rFonts w:asciiTheme="majorBidi" w:eastAsia="Calibri" w:hAnsiTheme="majorBidi" w:cstheme="majorBidi"/>
          <w:sz w:val="24"/>
          <w:szCs w:val="24"/>
        </w:rPr>
        <w:t>served primarily as</w:t>
      </w:r>
      <w:r w:rsidR="00510975" w:rsidRPr="00F66686">
        <w:rPr>
          <w:rFonts w:asciiTheme="majorBidi" w:eastAsia="Calibri" w:hAnsiTheme="majorBidi" w:cstheme="majorBidi"/>
          <w:sz w:val="24"/>
          <w:szCs w:val="24"/>
        </w:rPr>
        <w:t xml:space="preserve"> a source of food. </w:t>
      </w:r>
      <w:r w:rsidR="00A00F99" w:rsidRPr="00F66686">
        <w:rPr>
          <w:rFonts w:asciiTheme="majorBidi" w:eastAsia="Calibri" w:hAnsiTheme="majorBidi" w:cstheme="majorBidi"/>
          <w:sz w:val="24"/>
          <w:szCs w:val="24"/>
        </w:rPr>
        <w:t xml:space="preserve">The gradual urbanization that took place during the late </w:t>
      </w:r>
      <w:r w:rsidR="00BB0731" w:rsidRPr="00F66686">
        <w:rPr>
          <w:rFonts w:asciiTheme="majorBidi" w:eastAsia="Calibri" w:hAnsiTheme="majorBidi" w:cstheme="majorBidi"/>
          <w:sz w:val="24"/>
          <w:szCs w:val="24"/>
        </w:rPr>
        <w:t>nineteenth</w:t>
      </w:r>
      <w:r w:rsidR="00A00F99" w:rsidRPr="00F66686">
        <w:rPr>
          <w:rFonts w:asciiTheme="majorBidi" w:eastAsia="Calibri" w:hAnsiTheme="majorBidi" w:cstheme="majorBidi"/>
          <w:sz w:val="24"/>
          <w:szCs w:val="24"/>
        </w:rPr>
        <w:t xml:space="preserve"> century, in combination with settlement by foreign communities,</w:t>
      </w:r>
      <w:r w:rsidR="00FE57CC">
        <w:rPr>
          <w:rFonts w:asciiTheme="majorBidi" w:eastAsia="Calibri" w:hAnsiTheme="majorBidi" w:cstheme="majorBidi"/>
          <w:sz w:val="24"/>
          <w:szCs w:val="24"/>
        </w:rPr>
        <w:t xml:space="preserve"> transformed</w:t>
      </w:r>
      <w:r w:rsidR="00A00F99" w:rsidRPr="00F66686">
        <w:rPr>
          <w:rFonts w:asciiTheme="majorBidi" w:eastAsia="Calibri" w:hAnsiTheme="majorBidi" w:cstheme="majorBidi"/>
          <w:sz w:val="24"/>
          <w:szCs w:val="24"/>
        </w:rPr>
        <w:t xml:space="preserve"> the local population's antagonistic attitude toward the sea. During those years the city's residents began swimming at </w:t>
      </w:r>
      <w:r w:rsidR="00A00F99" w:rsidRPr="00F66686">
        <w:rPr>
          <w:rFonts w:asciiTheme="majorBidi" w:eastAsia="Calibri" w:hAnsiTheme="majorBidi" w:cstheme="majorBidi"/>
          <w:sz w:val="24"/>
          <w:szCs w:val="24"/>
        </w:rPr>
        <w:lastRenderedPageBreak/>
        <w:t xml:space="preserve">a few unregulated beaches </w:t>
      </w:r>
      <w:r w:rsidR="00B61913">
        <w:rPr>
          <w:rFonts w:asciiTheme="majorBidi" w:eastAsia="Calibri" w:hAnsiTheme="majorBidi" w:cstheme="majorBidi"/>
          <w:sz w:val="24"/>
          <w:szCs w:val="24"/>
        </w:rPr>
        <w:t>that emerged</w:t>
      </w:r>
      <w:r w:rsidR="00A00F99" w:rsidRPr="00F66686">
        <w:rPr>
          <w:rFonts w:asciiTheme="majorBidi" w:eastAsia="Calibri" w:hAnsiTheme="majorBidi" w:cstheme="majorBidi"/>
          <w:sz w:val="24"/>
          <w:szCs w:val="24"/>
        </w:rPr>
        <w:t xml:space="preserve"> </w:t>
      </w:r>
      <w:r w:rsidR="00F34FB1">
        <w:rPr>
          <w:rFonts w:asciiTheme="majorBidi" w:eastAsia="Calibri" w:hAnsiTheme="majorBidi" w:cstheme="majorBidi"/>
          <w:sz w:val="24"/>
          <w:szCs w:val="24"/>
        </w:rPr>
        <w:t>along</w:t>
      </w:r>
      <w:r w:rsidR="00A00F99" w:rsidRPr="00F66686">
        <w:rPr>
          <w:rFonts w:asciiTheme="majorBidi" w:eastAsia="Calibri" w:hAnsiTheme="majorBidi" w:cstheme="majorBidi"/>
          <w:sz w:val="24"/>
          <w:szCs w:val="24"/>
        </w:rPr>
        <w:t xml:space="preserve"> the northern </w:t>
      </w:r>
      <w:r w:rsidR="00B61913">
        <w:rPr>
          <w:rFonts w:asciiTheme="majorBidi" w:eastAsia="Calibri" w:hAnsiTheme="majorBidi" w:cstheme="majorBidi"/>
          <w:sz w:val="24"/>
          <w:szCs w:val="24"/>
        </w:rPr>
        <w:t>section</w:t>
      </w:r>
      <w:r w:rsidR="002607A0">
        <w:rPr>
          <w:rFonts w:asciiTheme="majorBidi" w:eastAsia="Calibri" w:hAnsiTheme="majorBidi" w:cstheme="majorBidi"/>
          <w:sz w:val="24"/>
          <w:szCs w:val="24"/>
        </w:rPr>
        <w:t xml:space="preserve"> of the port</w:t>
      </w:r>
      <w:r w:rsidR="007A567D" w:rsidRPr="00F66686">
        <w:rPr>
          <w:rFonts w:asciiTheme="majorBidi" w:eastAsia="Calibri" w:hAnsiTheme="majorBidi" w:cstheme="majorBidi"/>
          <w:sz w:val="24"/>
          <w:szCs w:val="24"/>
        </w:rPr>
        <w:t>.</w:t>
      </w:r>
      <w:r w:rsidR="007A567D" w:rsidRPr="00F66686">
        <w:rPr>
          <w:rStyle w:val="FootnoteReference"/>
          <w:rFonts w:asciiTheme="majorBidi" w:eastAsia="Calibri" w:hAnsiTheme="majorBidi" w:cstheme="majorBidi"/>
          <w:sz w:val="24"/>
          <w:szCs w:val="24"/>
        </w:rPr>
        <w:footnoteReference w:id="15"/>
      </w:r>
      <w:r w:rsidR="007A567D" w:rsidRPr="00F66686">
        <w:rPr>
          <w:rFonts w:asciiTheme="majorBidi" w:eastAsia="Calibri" w:hAnsiTheme="majorBidi" w:cstheme="majorBidi"/>
          <w:sz w:val="24"/>
          <w:szCs w:val="24"/>
        </w:rPr>
        <w:t xml:space="preserve"> In 1898, in preparation for the German Kaiser's visit to the city, the Templ</w:t>
      </w:r>
      <w:r w:rsidR="00375130" w:rsidRPr="00F66686">
        <w:rPr>
          <w:rFonts w:asciiTheme="majorBidi" w:eastAsia="Calibri" w:hAnsiTheme="majorBidi" w:cstheme="majorBidi"/>
          <w:sz w:val="24"/>
          <w:szCs w:val="24"/>
        </w:rPr>
        <w:t>e</w:t>
      </w:r>
      <w:r w:rsidR="007A567D" w:rsidRPr="00F66686">
        <w:rPr>
          <w:rFonts w:asciiTheme="majorBidi" w:eastAsia="Calibri" w:hAnsiTheme="majorBidi" w:cstheme="majorBidi"/>
          <w:sz w:val="24"/>
          <w:szCs w:val="24"/>
        </w:rPr>
        <w:t>rs</w:t>
      </w:r>
      <w:r w:rsidR="00375130" w:rsidRPr="00F66686">
        <w:rPr>
          <w:rFonts w:asciiTheme="majorBidi" w:eastAsia="Calibri" w:hAnsiTheme="majorBidi" w:cstheme="majorBidi"/>
          <w:sz w:val="24"/>
          <w:szCs w:val="24"/>
        </w:rPr>
        <w:t xml:space="preserve"> built a pier on the</w:t>
      </w:r>
      <w:r w:rsidR="00003058">
        <w:rPr>
          <w:rFonts w:asciiTheme="majorBidi" w:eastAsia="Calibri" w:hAnsiTheme="majorBidi" w:cstheme="majorBidi"/>
          <w:sz w:val="24"/>
          <w:szCs w:val="24"/>
        </w:rPr>
        <w:t xml:space="preserve"> shoreline of</w:t>
      </w:r>
      <w:r w:rsidR="00375130" w:rsidRPr="00F66686">
        <w:rPr>
          <w:rFonts w:asciiTheme="majorBidi" w:eastAsia="Calibri" w:hAnsiTheme="majorBidi" w:cstheme="majorBidi"/>
          <w:sz w:val="24"/>
          <w:szCs w:val="24"/>
        </w:rPr>
        <w:t xml:space="preserve"> the German Colony, which over the coming years became a </w:t>
      </w:r>
      <w:r w:rsidR="00D722EF">
        <w:rPr>
          <w:rFonts w:asciiTheme="majorBidi" w:eastAsia="Calibri" w:hAnsiTheme="majorBidi" w:cstheme="majorBidi"/>
          <w:sz w:val="24"/>
          <w:szCs w:val="24"/>
        </w:rPr>
        <w:t>main bathing</w:t>
      </w:r>
      <w:r w:rsidR="00375130" w:rsidRPr="00F66686">
        <w:rPr>
          <w:rFonts w:asciiTheme="majorBidi" w:eastAsia="Calibri" w:hAnsiTheme="majorBidi" w:cstheme="majorBidi"/>
          <w:sz w:val="24"/>
          <w:szCs w:val="24"/>
        </w:rPr>
        <w:t xml:space="preserve"> beach</w:t>
      </w:r>
      <w:r w:rsidR="00D722EF">
        <w:rPr>
          <w:rFonts w:asciiTheme="majorBidi" w:eastAsia="Calibri" w:hAnsiTheme="majorBidi" w:cstheme="majorBidi"/>
          <w:sz w:val="24"/>
          <w:szCs w:val="24"/>
        </w:rPr>
        <w:t xml:space="preserve"> that also offered</w:t>
      </w:r>
      <w:r w:rsidR="00375130" w:rsidRPr="00F66686">
        <w:rPr>
          <w:rFonts w:asciiTheme="majorBidi" w:eastAsia="Calibri" w:hAnsiTheme="majorBidi" w:cstheme="majorBidi"/>
          <w:sz w:val="24"/>
          <w:szCs w:val="24"/>
        </w:rPr>
        <w:t xml:space="preserve"> dressing rooms and fast food.</w:t>
      </w:r>
      <w:r w:rsidR="00BB0731" w:rsidRPr="00F66686">
        <w:rPr>
          <w:rStyle w:val="FootnoteReference"/>
          <w:rFonts w:asciiTheme="majorBidi" w:eastAsia="Calibri" w:hAnsiTheme="majorBidi" w:cstheme="majorBidi"/>
          <w:sz w:val="24"/>
          <w:szCs w:val="24"/>
        </w:rPr>
        <w:footnoteReference w:id="16"/>
      </w:r>
      <w:r w:rsidR="00BB0731" w:rsidRPr="00F66686">
        <w:rPr>
          <w:rFonts w:asciiTheme="majorBidi" w:eastAsia="Calibri" w:hAnsiTheme="majorBidi" w:cstheme="majorBidi"/>
          <w:sz w:val="24"/>
          <w:szCs w:val="24"/>
        </w:rPr>
        <w:t xml:space="preserve"> </w:t>
      </w:r>
      <w:r w:rsidR="00926132" w:rsidRPr="00F66686">
        <w:rPr>
          <w:rFonts w:asciiTheme="majorBidi" w:eastAsia="Calibri" w:hAnsiTheme="majorBidi" w:cstheme="majorBidi"/>
          <w:sz w:val="24"/>
          <w:szCs w:val="24"/>
        </w:rPr>
        <w:t xml:space="preserve">In the first decade of the twentieth century </w:t>
      </w:r>
      <w:r w:rsidR="00E44B12" w:rsidRPr="00F66686">
        <w:rPr>
          <w:rFonts w:asciiTheme="majorBidi" w:eastAsia="Calibri" w:hAnsiTheme="majorBidi" w:cstheme="majorBidi"/>
          <w:sz w:val="24"/>
          <w:szCs w:val="24"/>
        </w:rPr>
        <w:t xml:space="preserve">the local population </w:t>
      </w:r>
      <w:ins w:id="114" w:author="Author">
        <w:r w:rsidR="00BB0731" w:rsidRPr="00F66686">
          <w:rPr>
            <w:rFonts w:asciiTheme="majorBidi" w:eastAsia="Calibri" w:hAnsiTheme="majorBidi" w:cstheme="majorBidi"/>
            <w:sz w:val="24"/>
            <w:szCs w:val="24"/>
          </w:rPr>
          <w:t xml:space="preserve">began </w:t>
        </w:r>
      </w:ins>
      <w:del w:id="115" w:author="Author">
        <w:r w:rsidR="00926132" w:rsidRPr="00F66686" w:rsidDel="00BB0731">
          <w:rPr>
            <w:rFonts w:asciiTheme="majorBidi" w:eastAsia="Calibri" w:hAnsiTheme="majorBidi" w:cstheme="majorBidi"/>
            <w:sz w:val="24"/>
            <w:szCs w:val="24"/>
          </w:rPr>
          <w:delText xml:space="preserve">begun </w:delText>
        </w:r>
      </w:del>
      <w:r w:rsidR="00E44B12" w:rsidRPr="00F66686">
        <w:rPr>
          <w:rFonts w:asciiTheme="majorBidi" w:eastAsia="Calibri" w:hAnsiTheme="majorBidi" w:cstheme="majorBidi"/>
          <w:sz w:val="24"/>
          <w:szCs w:val="24"/>
        </w:rPr>
        <w:t>discover</w:t>
      </w:r>
      <w:r w:rsidR="00926132" w:rsidRPr="00F66686">
        <w:rPr>
          <w:rFonts w:asciiTheme="majorBidi" w:eastAsia="Calibri" w:hAnsiTheme="majorBidi" w:cstheme="majorBidi"/>
          <w:sz w:val="24"/>
          <w:szCs w:val="24"/>
        </w:rPr>
        <w:t xml:space="preserve">ing </w:t>
      </w:r>
      <w:r w:rsidR="00E44B12" w:rsidRPr="00F66686">
        <w:rPr>
          <w:rFonts w:asciiTheme="majorBidi" w:eastAsia="Calibri" w:hAnsiTheme="majorBidi" w:cstheme="majorBidi"/>
          <w:sz w:val="24"/>
          <w:szCs w:val="24"/>
        </w:rPr>
        <w:t>the attraction of beaches</w:t>
      </w:r>
      <w:del w:id="116" w:author="Author">
        <w:r w:rsidR="00E44B12" w:rsidRPr="00F66686" w:rsidDel="00BB0731">
          <w:rPr>
            <w:rFonts w:asciiTheme="majorBidi" w:eastAsia="Calibri" w:hAnsiTheme="majorBidi" w:cstheme="majorBidi"/>
            <w:sz w:val="24"/>
            <w:szCs w:val="24"/>
          </w:rPr>
          <w:delText>,</w:delText>
        </w:r>
      </w:del>
      <w:r w:rsidR="00E44B12" w:rsidRPr="00F66686">
        <w:rPr>
          <w:rFonts w:asciiTheme="majorBidi" w:eastAsia="Calibri" w:hAnsiTheme="majorBidi" w:cstheme="majorBidi"/>
          <w:sz w:val="24"/>
          <w:szCs w:val="24"/>
        </w:rPr>
        <w:t xml:space="preserve"> and the pleasures of a stay at the seaside.</w:t>
      </w:r>
      <w:r w:rsidR="00D64B0A" w:rsidRPr="00F66686">
        <w:rPr>
          <w:rFonts w:asciiTheme="majorBidi" w:eastAsia="Calibri" w:hAnsiTheme="majorBidi" w:cstheme="majorBidi"/>
          <w:sz w:val="24"/>
          <w:szCs w:val="24"/>
        </w:rPr>
        <w:t xml:space="preserve"> </w:t>
      </w:r>
      <w:r w:rsidR="00D1326B" w:rsidRPr="00F66686">
        <w:rPr>
          <w:rFonts w:asciiTheme="majorBidi" w:eastAsia="Calibri" w:hAnsiTheme="majorBidi" w:cstheme="majorBidi"/>
          <w:sz w:val="24"/>
          <w:szCs w:val="24"/>
        </w:rPr>
        <w:t xml:space="preserve">The introduction of improved transportation and the rise of secular tourism </w:t>
      </w:r>
      <w:r w:rsidR="00D64B0A" w:rsidRPr="00F66686">
        <w:rPr>
          <w:rFonts w:asciiTheme="majorBidi" w:eastAsia="Calibri" w:hAnsiTheme="majorBidi" w:cstheme="majorBidi"/>
          <w:sz w:val="24"/>
          <w:szCs w:val="24"/>
        </w:rPr>
        <w:t xml:space="preserve">during the Mandate period </w:t>
      </w:r>
      <w:r w:rsidR="00D1326B" w:rsidRPr="00F66686">
        <w:rPr>
          <w:rFonts w:asciiTheme="majorBidi" w:eastAsia="Calibri" w:hAnsiTheme="majorBidi" w:cstheme="majorBidi"/>
          <w:sz w:val="24"/>
          <w:szCs w:val="24"/>
        </w:rPr>
        <w:t xml:space="preserve">accelerated these developments and turned </w:t>
      </w:r>
      <w:r w:rsidR="00D64B0A" w:rsidRPr="00F66686">
        <w:rPr>
          <w:rFonts w:asciiTheme="majorBidi" w:eastAsia="Calibri" w:hAnsiTheme="majorBidi" w:cstheme="majorBidi"/>
          <w:sz w:val="24"/>
          <w:szCs w:val="24"/>
        </w:rPr>
        <w:t xml:space="preserve">the beach </w:t>
      </w:r>
      <w:r w:rsidR="00A519F9" w:rsidRPr="00F66686">
        <w:rPr>
          <w:rFonts w:asciiTheme="majorBidi" w:eastAsia="Calibri" w:hAnsiTheme="majorBidi" w:cstheme="majorBidi"/>
          <w:sz w:val="24"/>
          <w:szCs w:val="24"/>
        </w:rPr>
        <w:t>into</w:t>
      </w:r>
      <w:r w:rsidR="00113BAE" w:rsidRPr="00F66686">
        <w:rPr>
          <w:rFonts w:asciiTheme="majorBidi" w:eastAsia="Calibri" w:hAnsiTheme="majorBidi" w:cstheme="majorBidi"/>
          <w:sz w:val="24"/>
          <w:szCs w:val="24"/>
        </w:rPr>
        <w:t xml:space="preserve"> a </w:t>
      </w:r>
      <w:r w:rsidR="00A97161" w:rsidRPr="00F66686">
        <w:rPr>
          <w:rFonts w:asciiTheme="majorBidi" w:eastAsia="Calibri" w:hAnsiTheme="majorBidi" w:cstheme="majorBidi"/>
          <w:sz w:val="24"/>
          <w:szCs w:val="24"/>
        </w:rPr>
        <w:t xml:space="preserve">commercial </w:t>
      </w:r>
      <w:r w:rsidR="00C54772" w:rsidRPr="00F66686">
        <w:rPr>
          <w:rFonts w:asciiTheme="majorBidi" w:eastAsia="Calibri" w:hAnsiTheme="majorBidi" w:cstheme="majorBidi"/>
          <w:sz w:val="24"/>
          <w:szCs w:val="24"/>
        </w:rPr>
        <w:t>site</w:t>
      </w:r>
      <w:r w:rsidR="00113BAE" w:rsidRPr="00F66686">
        <w:rPr>
          <w:rFonts w:asciiTheme="majorBidi" w:eastAsia="Calibri" w:hAnsiTheme="majorBidi" w:cstheme="majorBidi"/>
          <w:sz w:val="24"/>
          <w:szCs w:val="24"/>
        </w:rPr>
        <w:t xml:space="preserve"> </w:t>
      </w:r>
      <w:r w:rsidR="00A97161" w:rsidRPr="00F66686">
        <w:rPr>
          <w:rFonts w:asciiTheme="majorBidi" w:eastAsia="Calibri" w:hAnsiTheme="majorBidi" w:cstheme="majorBidi"/>
          <w:sz w:val="24"/>
          <w:szCs w:val="24"/>
        </w:rPr>
        <w:t>for</w:t>
      </w:r>
      <w:r w:rsidR="00113BAE" w:rsidRPr="00F66686">
        <w:rPr>
          <w:rFonts w:asciiTheme="majorBidi" w:eastAsia="Calibri" w:hAnsiTheme="majorBidi" w:cstheme="majorBidi"/>
          <w:sz w:val="24"/>
          <w:szCs w:val="24"/>
        </w:rPr>
        <w:t xml:space="preserve"> </w:t>
      </w:r>
      <w:r w:rsidR="00D64B0A" w:rsidRPr="00F66686">
        <w:rPr>
          <w:rFonts w:asciiTheme="majorBidi" w:eastAsia="Calibri" w:hAnsiTheme="majorBidi" w:cstheme="majorBidi"/>
          <w:sz w:val="24"/>
          <w:szCs w:val="24"/>
        </w:rPr>
        <w:t>leisure</w:t>
      </w:r>
      <w:r w:rsidR="00113BAE" w:rsidRPr="00F66686">
        <w:rPr>
          <w:rFonts w:asciiTheme="majorBidi" w:eastAsia="Calibri" w:hAnsiTheme="majorBidi" w:cstheme="majorBidi"/>
          <w:sz w:val="24"/>
          <w:szCs w:val="24"/>
        </w:rPr>
        <w:t xml:space="preserve"> consumption</w:t>
      </w:r>
      <w:r w:rsidR="00D1326B" w:rsidRPr="00F66686">
        <w:rPr>
          <w:rFonts w:asciiTheme="majorBidi" w:eastAsia="Calibri" w:hAnsiTheme="majorBidi" w:cstheme="majorBidi"/>
          <w:sz w:val="24"/>
          <w:szCs w:val="24"/>
        </w:rPr>
        <w:t>.</w:t>
      </w:r>
    </w:p>
    <w:p w14:paraId="7E7CB081" w14:textId="35705DC1" w:rsidR="002352B6" w:rsidRPr="00F66686" w:rsidRDefault="001C5DBC" w:rsidP="002352B6">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Soon after the inception of the British Mandate</w:t>
      </w:r>
      <w:r w:rsidR="002352B6" w:rsidRPr="00F66686">
        <w:rPr>
          <w:rFonts w:asciiTheme="majorBidi" w:eastAsia="Calibri" w:hAnsiTheme="majorBidi" w:cstheme="majorBidi"/>
          <w:sz w:val="24"/>
          <w:szCs w:val="24"/>
        </w:rPr>
        <w:t xml:space="preserve">, the municipality of Haifa leased the German Colony shore to a group of Palestinian and Jewish entrepreneurs who </w:t>
      </w:r>
      <w:r w:rsidR="00F16355">
        <w:rPr>
          <w:rFonts w:asciiTheme="majorBidi" w:eastAsia="Calibri" w:hAnsiTheme="majorBidi" w:cstheme="majorBidi"/>
          <w:sz w:val="24"/>
          <w:szCs w:val="24"/>
        </w:rPr>
        <w:t>collaborated in its renovation</w:t>
      </w:r>
      <w:r w:rsidR="002352B6" w:rsidRPr="00F66686">
        <w:rPr>
          <w:rFonts w:asciiTheme="majorBidi" w:eastAsia="Calibri" w:hAnsiTheme="majorBidi" w:cstheme="majorBidi"/>
          <w:sz w:val="24"/>
          <w:szCs w:val="24"/>
        </w:rPr>
        <w:t>,</w:t>
      </w:r>
      <w:r w:rsidR="00F16355">
        <w:rPr>
          <w:rFonts w:asciiTheme="majorBidi" w:eastAsia="Calibri" w:hAnsiTheme="majorBidi" w:cstheme="majorBidi"/>
          <w:sz w:val="24"/>
          <w:szCs w:val="24"/>
        </w:rPr>
        <w:t xml:space="preserve"> constructing </w:t>
      </w:r>
      <w:r w:rsidR="002352B6" w:rsidRPr="00F66686">
        <w:rPr>
          <w:rFonts w:asciiTheme="majorBidi" w:eastAsia="Calibri" w:hAnsiTheme="majorBidi" w:cstheme="majorBidi"/>
          <w:sz w:val="24"/>
          <w:szCs w:val="24"/>
        </w:rPr>
        <w:t>separate bathing areas for men and women, a spacious café, and an auditorium for plays and concerts.</w:t>
      </w:r>
      <w:r w:rsidR="002352B6" w:rsidRPr="00F66686">
        <w:rPr>
          <w:rStyle w:val="FootnoteReference"/>
          <w:rFonts w:asciiTheme="majorBidi" w:eastAsia="Calibri" w:hAnsiTheme="majorBidi" w:cstheme="majorBidi"/>
          <w:sz w:val="24"/>
          <w:szCs w:val="24"/>
        </w:rPr>
        <w:footnoteReference w:id="17"/>
      </w:r>
      <w:r w:rsidR="002352B6" w:rsidRPr="00F66686">
        <w:rPr>
          <w:rFonts w:asciiTheme="majorBidi" w:eastAsia="Calibri" w:hAnsiTheme="majorBidi" w:cstheme="majorBidi"/>
          <w:sz w:val="24"/>
          <w:szCs w:val="24"/>
        </w:rPr>
        <w:t xml:space="preserve"> </w:t>
      </w:r>
      <w:r w:rsidR="00A67382">
        <w:rPr>
          <w:rFonts w:asciiTheme="majorBidi" w:eastAsia="Calibri" w:hAnsiTheme="majorBidi" w:cstheme="majorBidi"/>
          <w:sz w:val="24"/>
          <w:szCs w:val="24"/>
        </w:rPr>
        <w:t>Adjacent to t</w:t>
      </w:r>
      <w:r w:rsidR="002352B6" w:rsidRPr="00F66686">
        <w:rPr>
          <w:rFonts w:asciiTheme="majorBidi" w:eastAsia="Calibri" w:hAnsiTheme="majorBidi" w:cstheme="majorBidi"/>
          <w:sz w:val="24"/>
          <w:szCs w:val="24"/>
        </w:rPr>
        <w:t>his beach</w:t>
      </w:r>
      <w:r w:rsidR="00B75F0E" w:rsidRPr="00F66686">
        <w:rPr>
          <w:rFonts w:asciiTheme="majorBidi" w:eastAsia="Calibri" w:hAnsiTheme="majorBidi" w:cstheme="majorBidi"/>
          <w:sz w:val="24"/>
          <w:szCs w:val="24"/>
        </w:rPr>
        <w:t>, which</w:t>
      </w:r>
      <w:r w:rsidR="002352B6" w:rsidRPr="00F66686">
        <w:rPr>
          <w:rFonts w:asciiTheme="majorBidi" w:eastAsia="Calibri" w:hAnsiTheme="majorBidi" w:cstheme="majorBidi"/>
          <w:sz w:val="24"/>
          <w:szCs w:val="24"/>
        </w:rPr>
        <w:t xml:space="preserve"> became the most attractive recreation site in the city</w:t>
      </w:r>
      <w:r w:rsidR="00B75F0E" w:rsidRPr="00F66686">
        <w:rPr>
          <w:rFonts w:asciiTheme="majorBidi" w:eastAsia="Calibri" w:hAnsiTheme="majorBidi" w:cstheme="majorBidi"/>
          <w:sz w:val="24"/>
          <w:szCs w:val="24"/>
        </w:rPr>
        <w:t xml:space="preserve">, </w:t>
      </w:r>
      <w:r w:rsidR="00A67382">
        <w:rPr>
          <w:rFonts w:asciiTheme="majorBidi" w:eastAsia="Calibri" w:hAnsiTheme="majorBidi" w:cstheme="majorBidi"/>
          <w:sz w:val="24"/>
          <w:szCs w:val="24"/>
        </w:rPr>
        <w:t xml:space="preserve">were </w:t>
      </w:r>
      <w:r w:rsidR="00B75F0E" w:rsidRPr="00F66686">
        <w:rPr>
          <w:rFonts w:asciiTheme="majorBidi" w:eastAsia="Calibri" w:hAnsiTheme="majorBidi" w:cstheme="majorBidi"/>
          <w:sz w:val="24"/>
          <w:szCs w:val="24"/>
        </w:rPr>
        <w:t>several unregulated beaches.</w:t>
      </w:r>
      <w:r w:rsidR="007F49B5" w:rsidRPr="00F66686">
        <w:rPr>
          <w:rFonts w:asciiTheme="majorBidi" w:eastAsia="Calibri" w:hAnsiTheme="majorBidi" w:cstheme="majorBidi"/>
          <w:sz w:val="24"/>
          <w:szCs w:val="24"/>
        </w:rPr>
        <w:t xml:space="preserve"> In the mid-1920s a Palestinian businessman, </w:t>
      </w:r>
      <w:commentRangeStart w:id="117"/>
      <w:r w:rsidR="007F49B5" w:rsidRPr="00F66686">
        <w:rPr>
          <w:rFonts w:asciiTheme="majorBidi" w:eastAsia="Calibri" w:hAnsiTheme="majorBidi" w:cstheme="majorBidi"/>
          <w:sz w:val="24"/>
          <w:szCs w:val="24"/>
        </w:rPr>
        <w:t>Aziz Khayat</w:t>
      </w:r>
      <w:commentRangeEnd w:id="117"/>
      <w:r w:rsidR="007F49B5" w:rsidRPr="00F66686">
        <w:rPr>
          <w:rStyle w:val="CommentReference"/>
        </w:rPr>
        <w:commentReference w:id="117"/>
      </w:r>
      <w:r w:rsidR="007F49B5" w:rsidRPr="00F66686">
        <w:rPr>
          <w:rFonts w:asciiTheme="majorBidi" w:eastAsia="Calibri" w:hAnsiTheme="majorBidi" w:cstheme="majorBidi"/>
          <w:sz w:val="24"/>
          <w:szCs w:val="24"/>
        </w:rPr>
        <w:t>, recogn</w:t>
      </w:r>
      <w:r w:rsidR="00FB19E1">
        <w:rPr>
          <w:rFonts w:asciiTheme="majorBidi" w:eastAsia="Calibri" w:hAnsiTheme="majorBidi" w:cstheme="majorBidi"/>
          <w:sz w:val="24"/>
          <w:szCs w:val="24"/>
        </w:rPr>
        <w:t>ize</w:t>
      </w:r>
      <w:r w:rsidR="007F49B5" w:rsidRPr="00F66686">
        <w:rPr>
          <w:rFonts w:asciiTheme="majorBidi" w:eastAsia="Calibri" w:hAnsiTheme="majorBidi" w:cstheme="majorBidi"/>
          <w:sz w:val="24"/>
          <w:szCs w:val="24"/>
        </w:rPr>
        <w:t xml:space="preserve">d the power of attraction that regulated beaches in the Jaffa-Tel Aviv </w:t>
      </w:r>
      <w:r w:rsidR="00C87EBE">
        <w:rPr>
          <w:rFonts w:asciiTheme="majorBidi" w:eastAsia="Calibri" w:hAnsiTheme="majorBidi" w:cstheme="majorBidi"/>
          <w:sz w:val="24"/>
          <w:szCs w:val="24"/>
        </w:rPr>
        <w:t xml:space="preserve">area </w:t>
      </w:r>
      <w:r w:rsidR="007F49B5" w:rsidRPr="00F66686">
        <w:rPr>
          <w:rFonts w:asciiTheme="majorBidi" w:eastAsia="Calibri" w:hAnsiTheme="majorBidi" w:cstheme="majorBidi"/>
          <w:sz w:val="24"/>
          <w:szCs w:val="24"/>
        </w:rPr>
        <w:t xml:space="preserve">held and decided to establish a private beach, which </w:t>
      </w:r>
      <w:r w:rsidR="00C87EBE">
        <w:rPr>
          <w:rFonts w:asciiTheme="majorBidi" w:eastAsia="Calibri" w:hAnsiTheme="majorBidi" w:cstheme="majorBidi"/>
          <w:sz w:val="24"/>
          <w:szCs w:val="24"/>
        </w:rPr>
        <w:t xml:space="preserve">eventually </w:t>
      </w:r>
      <w:r w:rsidR="007F49B5" w:rsidRPr="00F66686">
        <w:rPr>
          <w:rFonts w:asciiTheme="majorBidi" w:eastAsia="Calibri" w:hAnsiTheme="majorBidi" w:cstheme="majorBidi"/>
          <w:sz w:val="24"/>
          <w:szCs w:val="24"/>
        </w:rPr>
        <w:t>became known as 'Al-Aziza Beach' among the city's residents.</w:t>
      </w:r>
      <w:r w:rsidR="007F49B5" w:rsidRPr="00F66686">
        <w:rPr>
          <w:rStyle w:val="FootnoteReference"/>
          <w:rFonts w:asciiTheme="majorBidi" w:eastAsia="Calibri" w:hAnsiTheme="majorBidi" w:cstheme="majorBidi"/>
          <w:sz w:val="24"/>
          <w:szCs w:val="24"/>
        </w:rPr>
        <w:footnoteReference w:id="18"/>
      </w:r>
      <w:r w:rsidR="009F3D58" w:rsidRPr="00F66686">
        <w:rPr>
          <w:rFonts w:asciiTheme="majorBidi" w:eastAsia="Calibri" w:hAnsiTheme="majorBidi" w:cstheme="majorBidi"/>
          <w:sz w:val="24"/>
          <w:szCs w:val="24"/>
        </w:rPr>
        <w:t xml:space="preserve"> Because the shoreline</w:t>
      </w:r>
      <w:r w:rsidR="003E68E1" w:rsidRPr="00F66686">
        <w:rPr>
          <w:rFonts w:asciiTheme="majorBidi" w:eastAsia="Calibri" w:hAnsiTheme="majorBidi" w:cstheme="majorBidi"/>
          <w:sz w:val="24"/>
          <w:szCs w:val="24"/>
        </w:rPr>
        <w:t xml:space="preserve">s </w:t>
      </w:r>
      <w:r w:rsidR="00093739">
        <w:rPr>
          <w:rFonts w:asciiTheme="majorBidi" w:eastAsia="Calibri" w:hAnsiTheme="majorBidi" w:cstheme="majorBidi"/>
          <w:sz w:val="24"/>
          <w:szCs w:val="24"/>
        </w:rPr>
        <w:t>near</w:t>
      </w:r>
      <w:r w:rsidR="003E68E1" w:rsidRPr="00F66686">
        <w:rPr>
          <w:rFonts w:asciiTheme="majorBidi" w:eastAsia="Calibri" w:hAnsiTheme="majorBidi" w:cstheme="majorBidi"/>
          <w:sz w:val="24"/>
          <w:szCs w:val="24"/>
        </w:rPr>
        <w:t xml:space="preserve"> the city centre were </w:t>
      </w:r>
      <w:r w:rsidR="00093739">
        <w:rPr>
          <w:rFonts w:asciiTheme="majorBidi" w:eastAsia="Calibri" w:hAnsiTheme="majorBidi" w:cstheme="majorBidi"/>
          <w:sz w:val="24"/>
          <w:szCs w:val="24"/>
        </w:rPr>
        <w:t xml:space="preserve">rocky and therefore </w:t>
      </w:r>
      <w:r w:rsidR="003E68E1" w:rsidRPr="00F66686">
        <w:rPr>
          <w:rFonts w:asciiTheme="majorBidi" w:eastAsia="Calibri" w:hAnsiTheme="majorBidi" w:cstheme="majorBidi"/>
          <w:sz w:val="24"/>
          <w:szCs w:val="24"/>
        </w:rPr>
        <w:t xml:space="preserve">unsuitable as bathing beaches, Aziz Khayat purchased ten dunams of sandy </w:t>
      </w:r>
      <w:r w:rsidR="005709DE">
        <w:rPr>
          <w:rFonts w:asciiTheme="majorBidi" w:eastAsia="Calibri" w:hAnsiTheme="majorBidi" w:cstheme="majorBidi"/>
          <w:sz w:val="24"/>
          <w:szCs w:val="24"/>
        </w:rPr>
        <w:t>coastline</w:t>
      </w:r>
      <w:r w:rsidR="003E68E1" w:rsidRPr="00F66686">
        <w:rPr>
          <w:rFonts w:asciiTheme="majorBidi" w:eastAsia="Calibri" w:hAnsiTheme="majorBidi" w:cstheme="majorBidi"/>
          <w:sz w:val="24"/>
          <w:szCs w:val="24"/>
        </w:rPr>
        <w:t xml:space="preserve"> south of the city, adjacent to the village of </w:t>
      </w:r>
      <w:commentRangeStart w:id="118"/>
      <w:r w:rsidR="003E68E1" w:rsidRPr="00F66686">
        <w:rPr>
          <w:rFonts w:asciiTheme="majorBidi" w:eastAsia="Calibri" w:hAnsiTheme="majorBidi" w:cstheme="majorBidi"/>
          <w:sz w:val="24"/>
          <w:szCs w:val="24"/>
        </w:rPr>
        <w:t>Samir</w:t>
      </w:r>
      <w:commentRangeEnd w:id="118"/>
      <w:r w:rsidR="003E68E1" w:rsidRPr="00F66686">
        <w:rPr>
          <w:rStyle w:val="CommentReference"/>
        </w:rPr>
        <w:commentReference w:id="118"/>
      </w:r>
      <w:r w:rsidR="003E68E1" w:rsidRPr="00F66686">
        <w:rPr>
          <w:rFonts w:asciiTheme="majorBidi" w:eastAsia="Calibri" w:hAnsiTheme="majorBidi" w:cstheme="majorBidi"/>
          <w:sz w:val="24"/>
          <w:szCs w:val="24"/>
        </w:rPr>
        <w:t>.</w:t>
      </w:r>
      <w:r w:rsidR="003E68E1" w:rsidRPr="00F66686">
        <w:rPr>
          <w:rStyle w:val="FootnoteReference"/>
          <w:rFonts w:asciiTheme="majorBidi" w:eastAsia="Calibri" w:hAnsiTheme="majorBidi" w:cstheme="majorBidi"/>
          <w:sz w:val="24"/>
          <w:szCs w:val="24"/>
        </w:rPr>
        <w:footnoteReference w:id="19"/>
      </w:r>
      <w:r w:rsidR="003E68E1" w:rsidRPr="00F66686">
        <w:rPr>
          <w:rFonts w:asciiTheme="majorBidi" w:eastAsia="Calibri" w:hAnsiTheme="majorBidi" w:cstheme="majorBidi"/>
          <w:sz w:val="24"/>
          <w:szCs w:val="24"/>
        </w:rPr>
        <w:t xml:space="preserve"> </w:t>
      </w:r>
      <w:r w:rsidR="00A9283C" w:rsidRPr="00F66686">
        <w:rPr>
          <w:rFonts w:asciiTheme="majorBidi" w:eastAsia="Calibri" w:hAnsiTheme="majorBidi" w:cstheme="majorBidi"/>
          <w:sz w:val="24"/>
          <w:szCs w:val="24"/>
        </w:rPr>
        <w:t xml:space="preserve">Shortly after opening the beach to the public, Khayat introduced a number of innovations and improvements. As he himself related to the newspaper </w:t>
      </w:r>
      <w:r w:rsidR="00A9283C" w:rsidRPr="00F66686">
        <w:rPr>
          <w:rFonts w:asciiTheme="majorBidi" w:eastAsia="Calibri" w:hAnsiTheme="majorBidi" w:cstheme="majorBidi"/>
          <w:i/>
          <w:iCs/>
          <w:sz w:val="24"/>
          <w:szCs w:val="24"/>
        </w:rPr>
        <w:t>Al-</w:t>
      </w:r>
      <w:proofErr w:type="spellStart"/>
      <w:r w:rsidR="00A9283C" w:rsidRPr="00F66686">
        <w:rPr>
          <w:rFonts w:asciiTheme="majorBidi" w:eastAsia="Calibri" w:hAnsiTheme="majorBidi" w:cstheme="majorBidi"/>
          <w:i/>
          <w:iCs/>
          <w:sz w:val="24"/>
          <w:szCs w:val="24"/>
        </w:rPr>
        <w:t>Karmel</w:t>
      </w:r>
      <w:proofErr w:type="spellEnd"/>
      <w:r w:rsidR="00237B34" w:rsidRPr="00F66686">
        <w:rPr>
          <w:rFonts w:asciiTheme="majorBidi" w:eastAsia="Calibri" w:hAnsiTheme="majorBidi" w:cstheme="majorBidi"/>
          <w:sz w:val="24"/>
          <w:szCs w:val="24"/>
        </w:rPr>
        <w:t>:</w:t>
      </w:r>
    </w:p>
    <w:p w14:paraId="5B3BC173" w14:textId="7C3C326E" w:rsidR="00A9283C" w:rsidRPr="00F66686" w:rsidRDefault="00A9283C" w:rsidP="004654D3">
      <w:pPr>
        <w:bidi w:val="0"/>
        <w:spacing w:line="276" w:lineRule="auto"/>
        <w:ind w:left="521"/>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w:t>
      </w:r>
      <w:r w:rsidR="004654D3" w:rsidRPr="00F66686">
        <w:rPr>
          <w:rFonts w:asciiTheme="majorBidi" w:eastAsia="Calibri" w:hAnsiTheme="majorBidi" w:cstheme="majorBidi"/>
          <w:sz w:val="24"/>
          <w:szCs w:val="24"/>
        </w:rPr>
        <w:t xml:space="preserve">shore </w:t>
      </w:r>
      <w:r w:rsidR="004464CB">
        <w:rPr>
          <w:rFonts w:asciiTheme="majorBidi" w:eastAsia="Calibri" w:hAnsiTheme="majorBidi" w:cstheme="majorBidi"/>
          <w:sz w:val="24"/>
          <w:szCs w:val="24"/>
        </w:rPr>
        <w:t>stretches along</w:t>
      </w:r>
      <w:r w:rsidR="004654D3" w:rsidRPr="00F66686">
        <w:rPr>
          <w:rFonts w:asciiTheme="majorBidi" w:eastAsia="Calibri" w:hAnsiTheme="majorBidi" w:cstheme="majorBidi"/>
          <w:sz w:val="24"/>
          <w:szCs w:val="24"/>
        </w:rPr>
        <w:t xml:space="preserve"> three kilometres, of which half a kilometre consists of bathing beaches, and on this part of the shore we built huts and pergolas with reclining chairs where seating is free. We also established separate bathing areas for men and women, where each shower area has </w:t>
      </w:r>
      <w:proofErr w:type="gramStart"/>
      <w:r w:rsidR="004654D3" w:rsidRPr="00F66686">
        <w:rPr>
          <w:rFonts w:asciiTheme="majorBidi" w:eastAsia="Calibri" w:hAnsiTheme="majorBidi" w:cstheme="majorBidi"/>
          <w:sz w:val="24"/>
          <w:szCs w:val="24"/>
        </w:rPr>
        <w:t>a number of</w:t>
      </w:r>
      <w:proofErr w:type="gramEnd"/>
      <w:r w:rsidR="004654D3" w:rsidRPr="00F66686">
        <w:rPr>
          <w:rFonts w:asciiTheme="majorBidi" w:eastAsia="Calibri" w:hAnsiTheme="majorBidi" w:cstheme="majorBidi"/>
          <w:sz w:val="24"/>
          <w:szCs w:val="24"/>
        </w:rPr>
        <w:t xml:space="preserve"> rooms, and the sandy </w:t>
      </w:r>
      <w:r w:rsidR="005B32A3">
        <w:rPr>
          <w:rFonts w:asciiTheme="majorBidi" w:eastAsia="Calibri" w:hAnsiTheme="majorBidi" w:cstheme="majorBidi"/>
          <w:sz w:val="24"/>
          <w:szCs w:val="24"/>
        </w:rPr>
        <w:t>shore</w:t>
      </w:r>
      <w:r w:rsidR="004654D3" w:rsidRPr="00F66686">
        <w:rPr>
          <w:rFonts w:asciiTheme="majorBidi" w:eastAsia="Calibri" w:hAnsiTheme="majorBidi" w:cstheme="majorBidi"/>
          <w:sz w:val="24"/>
          <w:szCs w:val="24"/>
        </w:rPr>
        <w:t xml:space="preserve"> is clean</w:t>
      </w:r>
      <w:r w:rsidR="0033441C">
        <w:rPr>
          <w:rFonts w:asciiTheme="majorBidi" w:eastAsia="Calibri" w:hAnsiTheme="majorBidi" w:cstheme="majorBidi"/>
          <w:sz w:val="24"/>
          <w:szCs w:val="24"/>
        </w:rPr>
        <w:t xml:space="preserve"> and free of</w:t>
      </w:r>
      <w:r w:rsidR="004654D3" w:rsidRPr="00F66686">
        <w:rPr>
          <w:rFonts w:asciiTheme="majorBidi" w:eastAsia="Calibri" w:hAnsiTheme="majorBidi" w:cstheme="majorBidi"/>
          <w:sz w:val="24"/>
          <w:szCs w:val="24"/>
        </w:rPr>
        <w:t xml:space="preserve"> gravel. </w:t>
      </w:r>
      <w:r w:rsidR="00451254">
        <w:rPr>
          <w:rFonts w:asciiTheme="majorBidi" w:eastAsia="Calibri" w:hAnsiTheme="majorBidi" w:cstheme="majorBidi"/>
          <w:sz w:val="24"/>
          <w:szCs w:val="24"/>
        </w:rPr>
        <w:t>In addition, w</w:t>
      </w:r>
      <w:r w:rsidR="004654D3" w:rsidRPr="00F66686">
        <w:rPr>
          <w:rFonts w:asciiTheme="majorBidi" w:eastAsia="Calibri" w:hAnsiTheme="majorBidi" w:cstheme="majorBidi"/>
          <w:sz w:val="24"/>
          <w:szCs w:val="24"/>
        </w:rPr>
        <w:t xml:space="preserve">e built </w:t>
      </w:r>
      <w:proofErr w:type="gramStart"/>
      <w:r w:rsidR="004654D3" w:rsidRPr="00F66686">
        <w:rPr>
          <w:rFonts w:asciiTheme="majorBidi" w:eastAsia="Calibri" w:hAnsiTheme="majorBidi" w:cstheme="majorBidi"/>
          <w:sz w:val="24"/>
          <w:szCs w:val="24"/>
        </w:rPr>
        <w:t>a number of</w:t>
      </w:r>
      <w:proofErr w:type="gramEnd"/>
      <w:r w:rsidR="004654D3" w:rsidRPr="00F66686">
        <w:rPr>
          <w:rFonts w:asciiTheme="majorBidi" w:eastAsia="Calibri" w:hAnsiTheme="majorBidi" w:cstheme="majorBidi"/>
          <w:sz w:val="24"/>
          <w:szCs w:val="24"/>
        </w:rPr>
        <w:t xml:space="preserve"> iron poles and tied ropes between them, for </w:t>
      </w:r>
      <w:r w:rsidR="00ED0663">
        <w:rPr>
          <w:rFonts w:asciiTheme="majorBidi" w:eastAsia="Calibri" w:hAnsiTheme="majorBidi" w:cstheme="majorBidi"/>
          <w:sz w:val="24"/>
          <w:szCs w:val="24"/>
        </w:rPr>
        <w:t>people</w:t>
      </w:r>
      <w:r w:rsidR="004654D3" w:rsidRPr="00F66686">
        <w:rPr>
          <w:rFonts w:asciiTheme="majorBidi" w:eastAsia="Calibri" w:hAnsiTheme="majorBidi" w:cstheme="majorBidi"/>
          <w:sz w:val="24"/>
          <w:szCs w:val="24"/>
        </w:rPr>
        <w:t xml:space="preserve"> to grab if they are afraid or tired of swimming. </w:t>
      </w:r>
      <w:r w:rsidR="00451254">
        <w:rPr>
          <w:rFonts w:asciiTheme="majorBidi" w:eastAsia="Calibri" w:hAnsiTheme="majorBidi" w:cstheme="majorBidi"/>
          <w:sz w:val="24"/>
          <w:szCs w:val="24"/>
        </w:rPr>
        <w:t>A</w:t>
      </w:r>
      <w:r w:rsidR="004654D3" w:rsidRPr="00F66686">
        <w:rPr>
          <w:rFonts w:asciiTheme="majorBidi" w:eastAsia="Calibri" w:hAnsiTheme="majorBidi" w:cstheme="majorBidi"/>
          <w:sz w:val="24"/>
          <w:szCs w:val="24"/>
        </w:rPr>
        <w:t xml:space="preserve"> nice café </w:t>
      </w:r>
      <w:r w:rsidR="00451254">
        <w:rPr>
          <w:rFonts w:asciiTheme="majorBidi" w:eastAsia="Calibri" w:hAnsiTheme="majorBidi" w:cstheme="majorBidi"/>
          <w:sz w:val="24"/>
          <w:szCs w:val="24"/>
        </w:rPr>
        <w:t xml:space="preserve">has been opened </w:t>
      </w:r>
      <w:r w:rsidR="004654D3" w:rsidRPr="00F66686">
        <w:rPr>
          <w:rFonts w:asciiTheme="majorBidi" w:eastAsia="Calibri" w:hAnsiTheme="majorBidi" w:cstheme="majorBidi"/>
          <w:sz w:val="24"/>
          <w:szCs w:val="24"/>
        </w:rPr>
        <w:t xml:space="preserve">on the beach and </w:t>
      </w:r>
      <w:r w:rsidR="00451254">
        <w:rPr>
          <w:rFonts w:asciiTheme="majorBidi" w:eastAsia="Calibri" w:hAnsiTheme="majorBidi" w:cstheme="majorBidi"/>
          <w:sz w:val="24"/>
          <w:szCs w:val="24"/>
        </w:rPr>
        <w:t xml:space="preserve">we </w:t>
      </w:r>
      <w:r w:rsidR="004654D3" w:rsidRPr="00F66686">
        <w:rPr>
          <w:rFonts w:asciiTheme="majorBidi" w:eastAsia="Calibri" w:hAnsiTheme="majorBidi" w:cstheme="majorBidi"/>
          <w:sz w:val="24"/>
          <w:szCs w:val="24"/>
        </w:rPr>
        <w:t xml:space="preserve">paved </w:t>
      </w:r>
      <w:proofErr w:type="gramStart"/>
      <w:r w:rsidR="004654D3" w:rsidRPr="00F66686">
        <w:rPr>
          <w:rFonts w:asciiTheme="majorBidi" w:eastAsia="Calibri" w:hAnsiTheme="majorBidi" w:cstheme="majorBidi"/>
          <w:sz w:val="24"/>
          <w:szCs w:val="24"/>
        </w:rPr>
        <w:t>a number of</w:t>
      </w:r>
      <w:proofErr w:type="gramEnd"/>
      <w:r w:rsidR="004654D3" w:rsidRPr="00F66686">
        <w:rPr>
          <w:rFonts w:asciiTheme="majorBidi" w:eastAsia="Calibri" w:hAnsiTheme="majorBidi" w:cstheme="majorBidi"/>
          <w:sz w:val="24"/>
          <w:szCs w:val="24"/>
        </w:rPr>
        <w:t xml:space="preserve"> paths along </w:t>
      </w:r>
      <w:r w:rsidR="00451254">
        <w:rPr>
          <w:rFonts w:asciiTheme="majorBidi" w:eastAsia="Calibri" w:hAnsiTheme="majorBidi" w:cstheme="majorBidi"/>
          <w:sz w:val="24"/>
          <w:szCs w:val="24"/>
        </w:rPr>
        <w:t>the shore</w:t>
      </w:r>
      <w:r w:rsidR="004654D3" w:rsidRPr="00F66686">
        <w:rPr>
          <w:rFonts w:asciiTheme="majorBidi" w:eastAsia="Calibri" w:hAnsiTheme="majorBidi" w:cstheme="majorBidi"/>
          <w:sz w:val="24"/>
          <w:szCs w:val="24"/>
        </w:rPr>
        <w:t>.</w:t>
      </w:r>
      <w:r w:rsidR="004654D3" w:rsidRPr="00F66686">
        <w:rPr>
          <w:rStyle w:val="FootnoteReference"/>
          <w:rFonts w:asciiTheme="majorBidi" w:eastAsia="Calibri" w:hAnsiTheme="majorBidi" w:cstheme="majorBidi"/>
          <w:sz w:val="24"/>
          <w:szCs w:val="24"/>
        </w:rPr>
        <w:footnoteReference w:id="20"/>
      </w:r>
    </w:p>
    <w:p w14:paraId="168D9AAF" w14:textId="7FB2056A" w:rsidR="004654D3" w:rsidRPr="00F66686" w:rsidRDefault="00071E29" w:rsidP="004654D3">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In the late 1920s the government began constructing a modern </w:t>
      </w:r>
      <w:r w:rsidR="002B37DA" w:rsidRPr="00F66686">
        <w:rPr>
          <w:rFonts w:asciiTheme="majorBidi" w:eastAsia="Calibri" w:hAnsiTheme="majorBidi" w:cstheme="majorBidi"/>
          <w:sz w:val="24"/>
          <w:szCs w:val="24"/>
        </w:rPr>
        <w:t>port</w:t>
      </w:r>
      <w:r w:rsidRPr="00F66686">
        <w:rPr>
          <w:rFonts w:asciiTheme="majorBidi" w:eastAsia="Calibri" w:hAnsiTheme="majorBidi" w:cstheme="majorBidi"/>
          <w:sz w:val="24"/>
          <w:szCs w:val="24"/>
        </w:rPr>
        <w:t xml:space="preserve"> in the city, which was intended to serve as transportation hub for the British empire in the Middle East. </w:t>
      </w:r>
      <w:r w:rsidR="0044157B" w:rsidRPr="00F66686">
        <w:rPr>
          <w:rFonts w:asciiTheme="majorBidi" w:eastAsia="Calibri" w:hAnsiTheme="majorBidi" w:cstheme="majorBidi"/>
          <w:sz w:val="24"/>
          <w:szCs w:val="24"/>
        </w:rPr>
        <w:t xml:space="preserve">The shoreline was extended into the sea </w:t>
      </w:r>
      <w:proofErr w:type="gramStart"/>
      <w:r w:rsidR="0044157B" w:rsidRPr="00F66686">
        <w:rPr>
          <w:rFonts w:asciiTheme="majorBidi" w:eastAsia="Calibri" w:hAnsiTheme="majorBidi" w:cstheme="majorBidi"/>
          <w:sz w:val="24"/>
          <w:szCs w:val="24"/>
        </w:rPr>
        <w:t>in order to</w:t>
      </w:r>
      <w:proofErr w:type="gramEnd"/>
      <w:r w:rsidR="0044157B" w:rsidRPr="00F66686">
        <w:rPr>
          <w:rFonts w:asciiTheme="majorBidi" w:eastAsia="Calibri" w:hAnsiTheme="majorBidi" w:cstheme="majorBidi"/>
          <w:sz w:val="24"/>
          <w:szCs w:val="24"/>
        </w:rPr>
        <w:t xml:space="preserve"> expand the business zone near the </w:t>
      </w:r>
      <w:r w:rsidR="002B37DA" w:rsidRPr="00F66686">
        <w:rPr>
          <w:rFonts w:asciiTheme="majorBidi" w:eastAsia="Calibri" w:hAnsiTheme="majorBidi" w:cstheme="majorBidi"/>
          <w:sz w:val="24"/>
          <w:szCs w:val="24"/>
        </w:rPr>
        <w:t>port</w:t>
      </w:r>
      <w:r w:rsidR="0044157B" w:rsidRPr="00F66686">
        <w:rPr>
          <w:rFonts w:asciiTheme="majorBidi" w:eastAsia="Calibri" w:hAnsiTheme="majorBidi" w:cstheme="majorBidi"/>
          <w:sz w:val="24"/>
          <w:szCs w:val="24"/>
        </w:rPr>
        <w:t xml:space="preserve">, thus destroying </w:t>
      </w:r>
      <w:r w:rsidR="0044157B" w:rsidRPr="00F66686">
        <w:rPr>
          <w:rFonts w:asciiTheme="majorBidi" w:eastAsia="Calibri" w:hAnsiTheme="majorBidi" w:cstheme="majorBidi"/>
          <w:sz w:val="24"/>
          <w:szCs w:val="24"/>
        </w:rPr>
        <w:lastRenderedPageBreak/>
        <w:t>the public beach adjacent to the German Colony and leaving Khayat</w:t>
      </w:r>
      <w:r w:rsidR="00B93E31">
        <w:rPr>
          <w:rFonts w:asciiTheme="majorBidi" w:eastAsia="Calibri" w:hAnsiTheme="majorBidi" w:cstheme="majorBidi"/>
          <w:sz w:val="24"/>
          <w:szCs w:val="24"/>
        </w:rPr>
        <w:t xml:space="preserve"> B</w:t>
      </w:r>
      <w:r w:rsidR="0044157B" w:rsidRPr="00F66686">
        <w:rPr>
          <w:rFonts w:asciiTheme="majorBidi" w:eastAsia="Calibri" w:hAnsiTheme="majorBidi" w:cstheme="majorBidi"/>
          <w:sz w:val="24"/>
          <w:szCs w:val="24"/>
        </w:rPr>
        <w:t>each as the only regulated beach in the city.</w:t>
      </w:r>
      <w:r w:rsidR="00D62F56" w:rsidRPr="00F66686">
        <w:rPr>
          <w:rFonts w:asciiTheme="majorBidi" w:eastAsia="Calibri" w:hAnsiTheme="majorBidi" w:cstheme="majorBidi"/>
          <w:sz w:val="24"/>
          <w:szCs w:val="24"/>
        </w:rPr>
        <w:t xml:space="preserve"> Given the lack of public transportation to this beach, located several kilometres from the city centre,</w:t>
      </w:r>
      <w:r w:rsidR="00EF3D15" w:rsidRPr="00F66686">
        <w:rPr>
          <w:rFonts w:asciiTheme="majorBidi" w:eastAsia="Calibri" w:hAnsiTheme="majorBidi" w:cstheme="majorBidi"/>
          <w:sz w:val="24"/>
          <w:szCs w:val="24"/>
        </w:rPr>
        <w:t xml:space="preserve"> some form of transportation services became a necessity. For the first few years Khayat used two trucks refurbished with benches, and as the number of bathers grew</w:t>
      </w:r>
      <w:r w:rsidR="00FE0E5E" w:rsidRPr="00F66686">
        <w:rPr>
          <w:rFonts w:asciiTheme="majorBidi" w:eastAsia="Calibri" w:hAnsiTheme="majorBidi" w:cstheme="majorBidi"/>
          <w:sz w:val="24"/>
          <w:szCs w:val="24"/>
        </w:rPr>
        <w:t>,</w:t>
      </w:r>
      <w:r w:rsidR="00EF3D15" w:rsidRPr="00F66686">
        <w:rPr>
          <w:rFonts w:asciiTheme="majorBidi" w:eastAsia="Calibri" w:hAnsiTheme="majorBidi" w:cstheme="majorBidi"/>
          <w:sz w:val="24"/>
          <w:szCs w:val="24"/>
        </w:rPr>
        <w:t xml:space="preserve"> he established the 'Khayat Beach Bus Service'.</w:t>
      </w:r>
      <w:r w:rsidR="00EF3D15" w:rsidRPr="00F66686">
        <w:rPr>
          <w:rStyle w:val="FootnoteReference"/>
          <w:rFonts w:asciiTheme="majorBidi" w:eastAsia="Calibri" w:hAnsiTheme="majorBidi" w:cstheme="majorBidi"/>
          <w:sz w:val="24"/>
          <w:szCs w:val="24"/>
        </w:rPr>
        <w:footnoteReference w:id="21"/>
      </w:r>
      <w:r w:rsidR="00EF3D15" w:rsidRPr="00F66686">
        <w:rPr>
          <w:rFonts w:asciiTheme="majorBidi" w:eastAsia="Calibri" w:hAnsiTheme="majorBidi" w:cstheme="majorBidi"/>
          <w:sz w:val="24"/>
          <w:szCs w:val="24"/>
        </w:rPr>
        <w:t xml:space="preserve"> </w:t>
      </w:r>
      <w:r w:rsidR="009054E4" w:rsidRPr="00F66686">
        <w:rPr>
          <w:rFonts w:asciiTheme="majorBidi" w:eastAsia="Calibri" w:hAnsiTheme="majorBidi" w:cstheme="majorBidi"/>
          <w:sz w:val="24"/>
          <w:szCs w:val="24"/>
        </w:rPr>
        <w:t xml:space="preserve">Toward the end of the decade, as the popularity of the beach </w:t>
      </w:r>
      <w:r w:rsidR="009D710E">
        <w:rPr>
          <w:rFonts w:asciiTheme="majorBidi" w:eastAsia="Calibri" w:hAnsiTheme="majorBidi" w:cstheme="majorBidi"/>
          <w:sz w:val="24"/>
          <w:szCs w:val="24"/>
        </w:rPr>
        <w:t xml:space="preserve">further </w:t>
      </w:r>
      <w:r w:rsidR="009054E4" w:rsidRPr="00F66686">
        <w:rPr>
          <w:rFonts w:asciiTheme="majorBidi" w:eastAsia="Calibri" w:hAnsiTheme="majorBidi" w:cstheme="majorBidi"/>
          <w:sz w:val="24"/>
          <w:szCs w:val="24"/>
        </w:rPr>
        <w:t>increased, Khayat initiated negotiations with the management of Palestine Railway in order to add a rail line to the beach.</w:t>
      </w:r>
      <w:r w:rsidR="009054E4" w:rsidRPr="00F66686">
        <w:rPr>
          <w:rStyle w:val="FootnoteReference"/>
          <w:rFonts w:asciiTheme="majorBidi" w:eastAsia="Calibri" w:hAnsiTheme="majorBidi" w:cstheme="majorBidi"/>
          <w:sz w:val="24"/>
          <w:szCs w:val="24"/>
        </w:rPr>
        <w:footnoteReference w:id="22"/>
      </w:r>
      <w:r w:rsidR="009054E4" w:rsidRPr="00F66686">
        <w:rPr>
          <w:rFonts w:asciiTheme="majorBidi" w:eastAsia="Calibri" w:hAnsiTheme="majorBidi" w:cstheme="majorBidi"/>
          <w:sz w:val="24"/>
          <w:szCs w:val="24"/>
        </w:rPr>
        <w:t xml:space="preserve"> Initially the railway management rejected the idea for financial reasons, but eventually it became convinced of the need for a direct route to the beach, which </w:t>
      </w:r>
      <w:r w:rsidR="0012568F">
        <w:rPr>
          <w:rFonts w:asciiTheme="majorBidi" w:eastAsia="Calibri" w:hAnsiTheme="majorBidi" w:cstheme="majorBidi"/>
          <w:sz w:val="24"/>
          <w:szCs w:val="24"/>
        </w:rPr>
        <w:t>wa</w:t>
      </w:r>
      <w:r w:rsidR="009054E4" w:rsidRPr="00F66686">
        <w:rPr>
          <w:rFonts w:asciiTheme="majorBidi" w:eastAsia="Calibri" w:hAnsiTheme="majorBidi" w:cstheme="majorBidi"/>
          <w:sz w:val="24"/>
          <w:szCs w:val="24"/>
        </w:rPr>
        <w:t xml:space="preserve">s inaugurated in August 1931. When the company began </w:t>
      </w:r>
      <w:r w:rsidR="00703AC0">
        <w:rPr>
          <w:rFonts w:asciiTheme="majorBidi" w:eastAsia="Calibri" w:hAnsiTheme="majorBidi" w:cstheme="majorBidi"/>
          <w:sz w:val="24"/>
          <w:szCs w:val="24"/>
        </w:rPr>
        <w:t>earning</w:t>
      </w:r>
      <w:r w:rsidR="009054E4" w:rsidRPr="00F66686">
        <w:rPr>
          <w:rFonts w:asciiTheme="majorBidi" w:eastAsia="Calibri" w:hAnsiTheme="majorBidi" w:cstheme="majorBidi"/>
          <w:sz w:val="24"/>
          <w:szCs w:val="24"/>
        </w:rPr>
        <w:t xml:space="preserve"> a handsome profit from popular beach-bound train, it decided to operate the line on a round-trip basis four times daily, with stops at the main rail stations.</w:t>
      </w:r>
      <w:r w:rsidR="009054E4" w:rsidRPr="00F66686">
        <w:rPr>
          <w:rStyle w:val="FootnoteReference"/>
          <w:rFonts w:asciiTheme="majorBidi" w:eastAsia="Calibri" w:hAnsiTheme="majorBidi" w:cstheme="majorBidi"/>
          <w:sz w:val="24"/>
          <w:szCs w:val="24"/>
        </w:rPr>
        <w:footnoteReference w:id="23"/>
      </w:r>
      <w:r w:rsidR="009054E4" w:rsidRPr="00F66686">
        <w:rPr>
          <w:rFonts w:asciiTheme="majorBidi" w:eastAsia="Calibri" w:hAnsiTheme="majorBidi" w:cstheme="majorBidi"/>
          <w:sz w:val="24"/>
          <w:szCs w:val="24"/>
        </w:rPr>
        <w:t xml:space="preserve"> </w:t>
      </w:r>
      <w:r w:rsidR="00561F83">
        <w:rPr>
          <w:rFonts w:asciiTheme="majorBidi" w:eastAsia="Calibri" w:hAnsiTheme="majorBidi" w:cstheme="majorBidi"/>
          <w:sz w:val="24"/>
          <w:szCs w:val="24"/>
        </w:rPr>
        <w:t>Having a</w:t>
      </w:r>
      <w:r w:rsidR="009054E4" w:rsidRPr="00F66686">
        <w:rPr>
          <w:rFonts w:asciiTheme="majorBidi" w:eastAsia="Calibri" w:hAnsiTheme="majorBidi" w:cstheme="majorBidi"/>
          <w:sz w:val="24"/>
          <w:szCs w:val="24"/>
        </w:rPr>
        <w:t xml:space="preserve"> rail</w:t>
      </w:r>
      <w:r w:rsidR="00561F83">
        <w:rPr>
          <w:rFonts w:asciiTheme="majorBidi" w:eastAsia="Calibri" w:hAnsiTheme="majorBidi" w:cstheme="majorBidi"/>
          <w:sz w:val="24"/>
          <w:szCs w:val="24"/>
        </w:rPr>
        <w:t>way</w:t>
      </w:r>
      <w:r w:rsidR="009054E4" w:rsidRPr="00F66686">
        <w:rPr>
          <w:rFonts w:asciiTheme="majorBidi" w:eastAsia="Calibri" w:hAnsiTheme="majorBidi" w:cstheme="majorBidi"/>
          <w:sz w:val="24"/>
          <w:szCs w:val="24"/>
        </w:rPr>
        <w:t xml:space="preserve"> line</w:t>
      </w:r>
      <w:r w:rsidR="00376925" w:rsidRPr="00F66686">
        <w:rPr>
          <w:rFonts w:asciiTheme="majorBidi" w:eastAsia="Calibri" w:hAnsiTheme="majorBidi" w:cstheme="majorBidi"/>
          <w:sz w:val="24"/>
          <w:szCs w:val="24"/>
        </w:rPr>
        <w:t xml:space="preserve"> enhanced the success of the beach and encouraged its owner to improve </w:t>
      </w:r>
      <w:r w:rsidR="00AC7A0A">
        <w:rPr>
          <w:rFonts w:asciiTheme="majorBidi" w:eastAsia="Calibri" w:hAnsiTheme="majorBidi" w:cstheme="majorBidi"/>
          <w:sz w:val="24"/>
          <w:szCs w:val="24"/>
        </w:rPr>
        <w:t>the site's</w:t>
      </w:r>
      <w:r w:rsidR="00376925" w:rsidRPr="00F66686">
        <w:rPr>
          <w:rFonts w:asciiTheme="majorBidi" w:eastAsia="Calibri" w:hAnsiTheme="majorBidi" w:cstheme="majorBidi"/>
          <w:sz w:val="24"/>
          <w:szCs w:val="24"/>
        </w:rPr>
        <w:t xml:space="preserve"> infrastructure and offer additional recreational services.</w:t>
      </w:r>
      <w:r w:rsidR="00376925" w:rsidRPr="00F66686">
        <w:rPr>
          <w:rStyle w:val="FootnoteReference"/>
          <w:rFonts w:asciiTheme="majorBidi" w:eastAsia="Calibri" w:hAnsiTheme="majorBidi" w:cstheme="majorBidi"/>
          <w:sz w:val="24"/>
          <w:szCs w:val="24"/>
        </w:rPr>
        <w:footnoteReference w:id="24"/>
      </w:r>
      <w:r w:rsidR="00237B34" w:rsidRPr="00F66686">
        <w:rPr>
          <w:rFonts w:asciiTheme="majorBidi" w:eastAsia="Calibri" w:hAnsiTheme="majorBidi" w:cstheme="majorBidi"/>
          <w:sz w:val="24"/>
          <w:szCs w:val="24"/>
        </w:rPr>
        <w:t xml:space="preserve"> </w:t>
      </w:r>
      <w:r w:rsidR="00AC7A0A">
        <w:rPr>
          <w:rFonts w:asciiTheme="majorBidi" w:eastAsia="Calibri" w:hAnsiTheme="majorBidi" w:cstheme="majorBidi"/>
          <w:sz w:val="24"/>
          <w:szCs w:val="24"/>
        </w:rPr>
        <w:t>These included</w:t>
      </w:r>
      <w:r w:rsidR="00376925" w:rsidRPr="00F66686">
        <w:rPr>
          <w:rFonts w:asciiTheme="majorBidi" w:eastAsia="Calibri" w:hAnsiTheme="majorBidi" w:cstheme="majorBidi"/>
          <w:sz w:val="24"/>
          <w:szCs w:val="24"/>
        </w:rPr>
        <w:t xml:space="preserve"> regular performances by the British military</w:t>
      </w:r>
      <w:r w:rsidR="009148C7" w:rsidRPr="00F66686">
        <w:rPr>
          <w:rFonts w:asciiTheme="majorBidi" w:eastAsia="Calibri" w:hAnsiTheme="majorBidi" w:cstheme="majorBidi"/>
          <w:sz w:val="24"/>
          <w:szCs w:val="24"/>
        </w:rPr>
        <w:t xml:space="preserve"> orchestra</w:t>
      </w:r>
      <w:r w:rsidR="00376925" w:rsidRPr="00F66686">
        <w:rPr>
          <w:rFonts w:asciiTheme="majorBidi" w:eastAsia="Calibri" w:hAnsiTheme="majorBidi" w:cstheme="majorBidi"/>
          <w:sz w:val="24"/>
          <w:szCs w:val="24"/>
        </w:rPr>
        <w:t>, dance parties on Friday nights, and a daily afternoon concert, among other activities.</w:t>
      </w:r>
      <w:r w:rsidR="00376925" w:rsidRPr="00F66686">
        <w:rPr>
          <w:rStyle w:val="FootnoteReference"/>
          <w:rFonts w:asciiTheme="majorBidi" w:eastAsia="Calibri" w:hAnsiTheme="majorBidi" w:cstheme="majorBidi"/>
          <w:sz w:val="24"/>
          <w:szCs w:val="24"/>
        </w:rPr>
        <w:footnoteReference w:id="25"/>
      </w:r>
      <w:r w:rsidR="00376925" w:rsidRPr="00F66686">
        <w:rPr>
          <w:rFonts w:asciiTheme="majorBidi" w:eastAsia="Calibri" w:hAnsiTheme="majorBidi" w:cstheme="majorBidi"/>
          <w:sz w:val="24"/>
          <w:szCs w:val="24"/>
        </w:rPr>
        <w:t xml:space="preserve"> </w:t>
      </w:r>
      <w:r w:rsidR="007C18F8">
        <w:rPr>
          <w:rFonts w:asciiTheme="majorBidi" w:eastAsia="Calibri" w:hAnsiTheme="majorBidi" w:cstheme="majorBidi"/>
          <w:sz w:val="24"/>
          <w:szCs w:val="24"/>
        </w:rPr>
        <w:t>Such</w:t>
      </w:r>
      <w:r w:rsidR="00237B34" w:rsidRPr="00F66686">
        <w:rPr>
          <w:rFonts w:asciiTheme="majorBidi" w:eastAsia="Calibri" w:hAnsiTheme="majorBidi" w:cstheme="majorBidi"/>
          <w:sz w:val="24"/>
          <w:szCs w:val="24"/>
        </w:rPr>
        <w:t xml:space="preserve"> innovations established Khayat</w:t>
      </w:r>
      <w:r w:rsidR="00251054" w:rsidRPr="00F66686">
        <w:rPr>
          <w:rFonts w:asciiTheme="majorBidi" w:eastAsia="Calibri" w:hAnsiTheme="majorBidi" w:cstheme="majorBidi"/>
          <w:sz w:val="24"/>
          <w:szCs w:val="24"/>
        </w:rPr>
        <w:t xml:space="preserve"> B</w:t>
      </w:r>
      <w:r w:rsidR="00237B34" w:rsidRPr="00F66686">
        <w:rPr>
          <w:rFonts w:asciiTheme="majorBidi" w:eastAsia="Calibri" w:hAnsiTheme="majorBidi" w:cstheme="majorBidi"/>
          <w:sz w:val="24"/>
          <w:szCs w:val="24"/>
        </w:rPr>
        <w:t>each as the most modern and advanced bathing beach not only in Haifa but throughout Palestine.</w:t>
      </w:r>
      <w:r w:rsidR="00237B34" w:rsidRPr="00F66686">
        <w:rPr>
          <w:rStyle w:val="FootnoteReference"/>
          <w:rFonts w:asciiTheme="majorBidi" w:eastAsia="Calibri" w:hAnsiTheme="majorBidi" w:cstheme="majorBidi"/>
          <w:sz w:val="24"/>
          <w:szCs w:val="24"/>
        </w:rPr>
        <w:footnoteReference w:id="26"/>
      </w:r>
      <w:r w:rsidR="00FB19E1">
        <w:rPr>
          <w:rFonts w:asciiTheme="majorBidi" w:eastAsia="Calibri" w:hAnsiTheme="majorBidi" w:cstheme="majorBidi"/>
          <w:sz w:val="24"/>
          <w:szCs w:val="24"/>
        </w:rPr>
        <w:t xml:space="preserve"> </w:t>
      </w:r>
      <w:r w:rsidR="001B39C7">
        <w:rPr>
          <w:rFonts w:asciiTheme="majorBidi" w:eastAsia="Calibri" w:hAnsiTheme="majorBidi" w:cstheme="majorBidi"/>
          <w:sz w:val="24"/>
          <w:szCs w:val="24"/>
        </w:rPr>
        <w:t>The following description</w:t>
      </w:r>
      <w:r w:rsidR="00237B34" w:rsidRPr="00F66686">
        <w:rPr>
          <w:rFonts w:asciiTheme="majorBidi" w:eastAsia="Calibri" w:hAnsiTheme="majorBidi" w:cstheme="majorBidi"/>
          <w:sz w:val="24"/>
          <w:szCs w:val="24"/>
        </w:rPr>
        <w:t xml:space="preserve"> by Haifa resident </w:t>
      </w:r>
      <w:commentRangeStart w:id="119"/>
      <w:r w:rsidR="00237B34" w:rsidRPr="00F66686">
        <w:rPr>
          <w:rFonts w:asciiTheme="majorBidi" w:eastAsia="Calibri" w:hAnsiTheme="majorBidi" w:cstheme="majorBidi"/>
          <w:sz w:val="24"/>
          <w:szCs w:val="24"/>
        </w:rPr>
        <w:t xml:space="preserve">Abed al-Latif </w:t>
      </w:r>
      <w:proofErr w:type="spellStart"/>
      <w:r w:rsidR="00237B34" w:rsidRPr="00F66686">
        <w:rPr>
          <w:rFonts w:asciiTheme="majorBidi" w:eastAsia="Calibri" w:hAnsiTheme="majorBidi" w:cstheme="majorBidi"/>
          <w:sz w:val="24"/>
          <w:szCs w:val="24"/>
        </w:rPr>
        <w:t>Kinfani</w:t>
      </w:r>
      <w:commentRangeEnd w:id="119"/>
      <w:proofErr w:type="spellEnd"/>
      <w:r w:rsidR="00237B34" w:rsidRPr="00F66686">
        <w:rPr>
          <w:rStyle w:val="CommentReference"/>
        </w:rPr>
        <w:commentReference w:id="119"/>
      </w:r>
      <w:r w:rsidR="00FB19E1">
        <w:rPr>
          <w:rFonts w:asciiTheme="majorBidi" w:eastAsia="Calibri" w:hAnsiTheme="majorBidi" w:cstheme="majorBidi"/>
          <w:sz w:val="24"/>
          <w:szCs w:val="24"/>
        </w:rPr>
        <w:t xml:space="preserve"> </w:t>
      </w:r>
      <w:r w:rsidR="00237B34" w:rsidRPr="00F66686">
        <w:rPr>
          <w:rFonts w:asciiTheme="majorBidi" w:eastAsia="Calibri" w:hAnsiTheme="majorBidi" w:cstheme="majorBidi"/>
          <w:sz w:val="24"/>
          <w:szCs w:val="24"/>
        </w:rPr>
        <w:t>reinforce</w:t>
      </w:r>
      <w:r w:rsidR="001B39C7">
        <w:rPr>
          <w:rFonts w:asciiTheme="majorBidi" w:eastAsia="Calibri" w:hAnsiTheme="majorBidi" w:cstheme="majorBidi"/>
          <w:sz w:val="24"/>
          <w:szCs w:val="24"/>
        </w:rPr>
        <w:t>s</w:t>
      </w:r>
      <w:r w:rsidR="00237B34" w:rsidRPr="00F66686">
        <w:rPr>
          <w:rFonts w:asciiTheme="majorBidi" w:eastAsia="Calibri" w:hAnsiTheme="majorBidi" w:cstheme="majorBidi"/>
          <w:sz w:val="24"/>
          <w:szCs w:val="24"/>
        </w:rPr>
        <w:t xml:space="preserve"> this</w:t>
      </w:r>
      <w:r w:rsidR="00FB19E1">
        <w:rPr>
          <w:rFonts w:asciiTheme="majorBidi" w:eastAsia="Calibri" w:hAnsiTheme="majorBidi" w:cstheme="majorBidi"/>
          <w:sz w:val="24"/>
          <w:szCs w:val="24"/>
        </w:rPr>
        <w:t xml:space="preserve"> </w:t>
      </w:r>
      <w:r w:rsidR="00237B34" w:rsidRPr="00F66686">
        <w:rPr>
          <w:rFonts w:asciiTheme="majorBidi" w:eastAsia="Calibri" w:hAnsiTheme="majorBidi" w:cstheme="majorBidi"/>
          <w:sz w:val="24"/>
          <w:szCs w:val="24"/>
        </w:rPr>
        <w:t>conclusion:</w:t>
      </w:r>
    </w:p>
    <w:p w14:paraId="0CFEDBA3" w14:textId="4A758F20" w:rsidR="009148C7" w:rsidRPr="00F66686" w:rsidRDefault="00237B34" w:rsidP="009148C7">
      <w:pPr>
        <w:bidi w:val="0"/>
        <w:spacing w:line="276" w:lineRule="auto"/>
        <w:ind w:left="720"/>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Al-Aziza </w:t>
      </w:r>
      <w:r w:rsidR="00E67D68">
        <w:rPr>
          <w:rFonts w:asciiTheme="majorBidi" w:eastAsia="Calibri" w:hAnsiTheme="majorBidi" w:cstheme="majorBidi"/>
          <w:sz w:val="24"/>
          <w:szCs w:val="24"/>
        </w:rPr>
        <w:t>recreation</w:t>
      </w:r>
      <w:r w:rsidRPr="00F66686">
        <w:rPr>
          <w:rFonts w:asciiTheme="majorBidi" w:eastAsia="Calibri" w:hAnsiTheme="majorBidi" w:cstheme="majorBidi"/>
          <w:sz w:val="24"/>
          <w:szCs w:val="24"/>
        </w:rPr>
        <w:t xml:space="preserve"> site included a bathing beach, amusements, and a top-tier restaurant [that was] sought after by all the </w:t>
      </w:r>
      <w:r w:rsidR="00E67D68">
        <w:rPr>
          <w:rFonts w:asciiTheme="majorBidi" w:eastAsia="Calibri" w:hAnsiTheme="majorBidi" w:cstheme="majorBidi"/>
          <w:sz w:val="24"/>
          <w:szCs w:val="24"/>
        </w:rPr>
        <w:t>visitors</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because of its</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 xml:space="preserve">high quality, which was unparalleled in the country. The food and drinks </w:t>
      </w:r>
      <w:r w:rsidR="009961DF">
        <w:rPr>
          <w:rFonts w:asciiTheme="majorBidi" w:eastAsia="Calibri" w:hAnsiTheme="majorBidi" w:cstheme="majorBidi"/>
          <w:sz w:val="24"/>
          <w:szCs w:val="24"/>
        </w:rPr>
        <w:t>it prepared</w:t>
      </w:r>
      <w:r w:rsidRPr="00F66686">
        <w:rPr>
          <w:rFonts w:asciiTheme="majorBidi" w:eastAsia="Calibri" w:hAnsiTheme="majorBidi" w:cstheme="majorBidi"/>
          <w:sz w:val="24"/>
          <w:szCs w:val="24"/>
        </w:rPr>
        <w:t xml:space="preserve"> were</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 xml:space="preserve">of the highest quality and </w:t>
      </w:r>
      <w:r w:rsidR="009961DF">
        <w:rPr>
          <w:rFonts w:asciiTheme="majorBidi" w:eastAsia="Calibri" w:hAnsiTheme="majorBidi" w:cstheme="majorBidi"/>
          <w:sz w:val="24"/>
          <w:szCs w:val="24"/>
        </w:rPr>
        <w:t>standard</w:t>
      </w:r>
      <w:r w:rsidRPr="00F66686">
        <w:rPr>
          <w:rFonts w:asciiTheme="majorBidi" w:eastAsia="Calibri" w:hAnsiTheme="majorBidi" w:cstheme="majorBidi"/>
          <w:sz w:val="24"/>
          <w:szCs w:val="24"/>
        </w:rPr>
        <w:t>, served by a Nubian waiter wearing a fez</w:t>
      </w:r>
      <w:r w:rsidR="009148C7" w:rsidRPr="00F66686">
        <w:rPr>
          <w:rFonts w:asciiTheme="majorBidi" w:eastAsia="Calibri" w:hAnsiTheme="majorBidi" w:cstheme="majorBidi"/>
          <w:sz w:val="24"/>
          <w:szCs w:val="24"/>
        </w:rPr>
        <w:t xml:space="preserve"> and shining white clothes. Around his waist was a red sash, </w:t>
      </w:r>
      <w:proofErr w:type="gramStart"/>
      <w:r w:rsidR="009148C7" w:rsidRPr="00F66686">
        <w:rPr>
          <w:rFonts w:asciiTheme="majorBidi" w:eastAsia="Calibri" w:hAnsiTheme="majorBidi" w:cstheme="majorBidi"/>
          <w:sz w:val="24"/>
          <w:szCs w:val="24"/>
        </w:rPr>
        <w:t>similar to</w:t>
      </w:r>
      <w:proofErr w:type="gramEnd"/>
      <w:r w:rsidR="009148C7" w:rsidRPr="00F66686">
        <w:rPr>
          <w:rFonts w:asciiTheme="majorBidi" w:eastAsia="Calibri" w:hAnsiTheme="majorBidi" w:cstheme="majorBidi"/>
          <w:sz w:val="24"/>
          <w:szCs w:val="24"/>
        </w:rPr>
        <w:t xml:space="preserve"> those of the palace servants that frequently appeared in Egyptian movies. Meanwhile a jazz orchestra played dance music for hours upon hours in an atmosphere of merriment and joyfulness.</w:t>
      </w:r>
      <w:r w:rsidR="009148C7" w:rsidRPr="00F66686">
        <w:rPr>
          <w:rStyle w:val="FootnoteReference"/>
          <w:rFonts w:asciiTheme="majorBidi" w:eastAsia="Calibri" w:hAnsiTheme="majorBidi" w:cstheme="majorBidi"/>
          <w:sz w:val="24"/>
          <w:szCs w:val="24"/>
        </w:rPr>
        <w:footnoteReference w:id="27"/>
      </w:r>
    </w:p>
    <w:p w14:paraId="31BDCEC8" w14:textId="15BB9569" w:rsidR="009148C7" w:rsidRPr="00F66686" w:rsidRDefault="009148C7" w:rsidP="00F254B2">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During the 1930s the city saw</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emergence of a few more</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regulated</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bathing beaches,</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 xml:space="preserve">mostly under Arab ownership. "Near Jaffa Road was </w:t>
      </w:r>
      <w:commentRangeStart w:id="120"/>
      <w:proofErr w:type="spellStart"/>
      <w:r w:rsidRPr="00F66686">
        <w:rPr>
          <w:rFonts w:asciiTheme="majorBidi" w:eastAsia="Calibri" w:hAnsiTheme="majorBidi" w:cstheme="majorBidi"/>
          <w:sz w:val="24"/>
          <w:szCs w:val="24"/>
        </w:rPr>
        <w:t>Siquli</w:t>
      </w:r>
      <w:proofErr w:type="spellEnd"/>
      <w:r w:rsidRPr="00F66686">
        <w:rPr>
          <w:rFonts w:asciiTheme="majorBidi" w:eastAsia="Calibri" w:hAnsiTheme="majorBidi" w:cstheme="majorBidi"/>
          <w:sz w:val="24"/>
          <w:szCs w:val="24"/>
        </w:rPr>
        <w:t xml:space="preserve"> </w:t>
      </w:r>
      <w:commentRangeEnd w:id="120"/>
      <w:r w:rsidR="00F254B2" w:rsidRPr="00F66686">
        <w:rPr>
          <w:rStyle w:val="CommentReference"/>
        </w:rPr>
        <w:commentReference w:id="120"/>
      </w:r>
      <w:r w:rsidRPr="00F66686">
        <w:rPr>
          <w:rFonts w:asciiTheme="majorBidi" w:eastAsia="Calibri" w:hAnsiTheme="majorBidi" w:cstheme="majorBidi"/>
          <w:sz w:val="24"/>
          <w:szCs w:val="24"/>
        </w:rPr>
        <w:t xml:space="preserve">Beach, owned by </w:t>
      </w:r>
      <w:r w:rsidR="00F254B2" w:rsidRPr="00F66686">
        <w:rPr>
          <w:rFonts w:asciiTheme="majorBidi" w:eastAsia="Calibri" w:hAnsiTheme="majorBidi" w:cstheme="majorBidi"/>
          <w:sz w:val="24"/>
          <w:szCs w:val="24"/>
        </w:rPr>
        <w:t xml:space="preserve">the </w:t>
      </w:r>
      <w:proofErr w:type="spellStart"/>
      <w:r w:rsidR="00F254B2" w:rsidRPr="00F66686">
        <w:rPr>
          <w:rFonts w:asciiTheme="majorBidi" w:eastAsia="Calibri" w:hAnsiTheme="majorBidi" w:cstheme="majorBidi"/>
          <w:sz w:val="24"/>
          <w:szCs w:val="24"/>
        </w:rPr>
        <w:t>Siquli</w:t>
      </w:r>
      <w:proofErr w:type="spellEnd"/>
      <w:r w:rsidR="00F254B2" w:rsidRPr="00F66686">
        <w:rPr>
          <w:rFonts w:asciiTheme="majorBidi" w:eastAsia="Calibri" w:hAnsiTheme="majorBidi" w:cstheme="majorBidi"/>
          <w:sz w:val="24"/>
          <w:szCs w:val="24"/>
        </w:rPr>
        <w:t xml:space="preserve"> family, a reputable Haifa family, as well as Abu-</w:t>
      </w:r>
      <w:commentRangeStart w:id="121"/>
      <w:proofErr w:type="spellStart"/>
      <w:r w:rsidR="00F254B2" w:rsidRPr="00F66686">
        <w:rPr>
          <w:rFonts w:asciiTheme="majorBidi" w:eastAsia="Calibri" w:hAnsiTheme="majorBidi" w:cstheme="majorBidi"/>
          <w:sz w:val="24"/>
          <w:szCs w:val="24"/>
        </w:rPr>
        <w:t>Nasur</w:t>
      </w:r>
      <w:proofErr w:type="spellEnd"/>
      <w:r w:rsidR="00F254B2" w:rsidRPr="00F66686">
        <w:rPr>
          <w:rFonts w:asciiTheme="majorBidi" w:eastAsia="Calibri" w:hAnsiTheme="majorBidi" w:cstheme="majorBidi"/>
          <w:sz w:val="24"/>
          <w:szCs w:val="24"/>
        </w:rPr>
        <w:t xml:space="preserve"> </w:t>
      </w:r>
      <w:commentRangeEnd w:id="121"/>
      <w:r w:rsidR="00F254B2" w:rsidRPr="00F66686">
        <w:rPr>
          <w:rStyle w:val="CommentReference"/>
          <w:rtl/>
        </w:rPr>
        <w:commentReference w:id="121"/>
      </w:r>
      <w:r w:rsidR="00F254B2" w:rsidRPr="00F66686">
        <w:rPr>
          <w:rFonts w:asciiTheme="majorBidi" w:eastAsia="Calibri" w:hAnsiTheme="majorBidi" w:cstheme="majorBidi"/>
          <w:sz w:val="24"/>
          <w:szCs w:val="24"/>
        </w:rPr>
        <w:t>Beach,</w:t>
      </w:r>
      <w:r w:rsidR="00FB19E1">
        <w:rPr>
          <w:rFonts w:asciiTheme="majorBidi" w:eastAsia="Calibri" w:hAnsiTheme="majorBidi" w:cstheme="majorBidi"/>
          <w:sz w:val="24"/>
          <w:szCs w:val="24"/>
        </w:rPr>
        <w:t xml:space="preserve"> </w:t>
      </w:r>
      <w:r w:rsidR="00F254B2" w:rsidRPr="00F66686">
        <w:rPr>
          <w:rFonts w:asciiTheme="majorBidi" w:eastAsia="Calibri" w:hAnsiTheme="majorBidi" w:cstheme="majorBidi"/>
          <w:sz w:val="24"/>
          <w:szCs w:val="24"/>
        </w:rPr>
        <w:t>known today as the Quiet Beach."</w:t>
      </w:r>
      <w:r w:rsidR="00F254B2" w:rsidRPr="00F66686">
        <w:rPr>
          <w:rStyle w:val="FootnoteReference"/>
          <w:rFonts w:asciiTheme="majorBidi" w:eastAsia="Calibri" w:hAnsiTheme="majorBidi" w:cstheme="majorBidi"/>
          <w:sz w:val="24"/>
          <w:szCs w:val="24"/>
        </w:rPr>
        <w:footnoteReference w:id="28"/>
      </w:r>
      <w:r w:rsidR="00F254B2" w:rsidRPr="00F66686">
        <w:rPr>
          <w:rFonts w:asciiTheme="majorBidi" w:eastAsia="Calibri" w:hAnsiTheme="majorBidi" w:cstheme="majorBidi"/>
          <w:sz w:val="24"/>
          <w:szCs w:val="24"/>
        </w:rPr>
        <w:t xml:space="preserve"> Abu-</w:t>
      </w:r>
      <w:proofErr w:type="spellStart"/>
      <w:r w:rsidR="00F254B2" w:rsidRPr="00F66686">
        <w:rPr>
          <w:rFonts w:asciiTheme="majorBidi" w:eastAsia="Calibri" w:hAnsiTheme="majorBidi" w:cstheme="majorBidi"/>
          <w:sz w:val="24"/>
          <w:szCs w:val="24"/>
        </w:rPr>
        <w:t>Nasur</w:t>
      </w:r>
      <w:proofErr w:type="spellEnd"/>
      <w:r w:rsidR="00F254B2" w:rsidRPr="00F66686">
        <w:rPr>
          <w:rFonts w:asciiTheme="majorBidi" w:eastAsia="Calibri" w:hAnsiTheme="majorBidi" w:cstheme="majorBidi"/>
          <w:sz w:val="24"/>
          <w:szCs w:val="24"/>
        </w:rPr>
        <w:t xml:space="preserve"> Beach was located in </w:t>
      </w:r>
      <w:commentRangeStart w:id="122"/>
      <w:r w:rsidR="00F254B2" w:rsidRPr="00F66686">
        <w:rPr>
          <w:rFonts w:asciiTheme="majorBidi" w:eastAsia="Calibri" w:hAnsiTheme="majorBidi" w:cstheme="majorBidi"/>
          <w:sz w:val="24"/>
          <w:szCs w:val="24"/>
        </w:rPr>
        <w:t>Tel al-</w:t>
      </w:r>
      <w:proofErr w:type="spellStart"/>
      <w:r w:rsidR="00F254B2" w:rsidRPr="00F66686">
        <w:rPr>
          <w:rFonts w:asciiTheme="majorBidi" w:eastAsia="Calibri" w:hAnsiTheme="majorBidi" w:cstheme="majorBidi"/>
          <w:sz w:val="24"/>
          <w:szCs w:val="24"/>
        </w:rPr>
        <w:t>Simak</w:t>
      </w:r>
      <w:proofErr w:type="spellEnd"/>
      <w:r w:rsidR="00F254B2" w:rsidRPr="00F66686">
        <w:rPr>
          <w:rFonts w:asciiTheme="majorBidi" w:eastAsia="Calibri" w:hAnsiTheme="majorBidi" w:cstheme="majorBidi"/>
          <w:sz w:val="24"/>
          <w:szCs w:val="24"/>
        </w:rPr>
        <w:t xml:space="preserve"> </w:t>
      </w:r>
      <w:commentRangeEnd w:id="122"/>
      <w:r w:rsidR="00F254B2" w:rsidRPr="00F66686">
        <w:rPr>
          <w:rStyle w:val="CommentReference"/>
        </w:rPr>
        <w:commentReference w:id="122"/>
      </w:r>
      <w:r w:rsidR="00F254B2" w:rsidRPr="00F66686">
        <w:rPr>
          <w:rFonts w:asciiTheme="majorBidi" w:eastAsia="Calibri" w:hAnsiTheme="majorBidi" w:cstheme="majorBidi"/>
          <w:sz w:val="24"/>
          <w:szCs w:val="24"/>
        </w:rPr>
        <w:t xml:space="preserve">(near the current site of Rambam Hospital), and unlike Khayat Beach, which was somewhat far, it was located in the city centre and its </w:t>
      </w:r>
      <w:r w:rsidR="00F254B2" w:rsidRPr="00F66686">
        <w:rPr>
          <w:rFonts w:asciiTheme="majorBidi" w:eastAsia="Calibri" w:hAnsiTheme="majorBidi" w:cstheme="majorBidi"/>
          <w:sz w:val="24"/>
          <w:szCs w:val="24"/>
        </w:rPr>
        <w:lastRenderedPageBreak/>
        <w:t>accessibility attracted residents from across the city.</w:t>
      </w:r>
      <w:r w:rsidR="00F254B2" w:rsidRPr="00F66686">
        <w:rPr>
          <w:rStyle w:val="FootnoteReference"/>
          <w:rFonts w:asciiTheme="majorBidi" w:eastAsia="Calibri" w:hAnsiTheme="majorBidi" w:cstheme="majorBidi"/>
          <w:sz w:val="24"/>
          <w:szCs w:val="24"/>
        </w:rPr>
        <w:footnoteReference w:id="29"/>
      </w:r>
      <w:r w:rsidR="009776F9" w:rsidRPr="00F66686">
        <w:rPr>
          <w:rFonts w:asciiTheme="majorBidi" w:eastAsia="Calibri" w:hAnsiTheme="majorBidi" w:cstheme="majorBidi"/>
          <w:sz w:val="24"/>
          <w:szCs w:val="24"/>
        </w:rPr>
        <w:t xml:space="preserve"> The beach was opened to the public in 1933, resulting, as reported by the newspaper</w:t>
      </w:r>
      <w:r w:rsidR="009776F9" w:rsidRPr="00F66686">
        <w:rPr>
          <w:rFonts w:asciiTheme="majorBidi" w:eastAsia="Calibri" w:hAnsiTheme="majorBidi" w:cstheme="majorBidi"/>
          <w:i/>
          <w:iCs/>
          <w:sz w:val="24"/>
          <w:szCs w:val="24"/>
        </w:rPr>
        <w:t xml:space="preserve"> </w:t>
      </w:r>
      <w:commentRangeStart w:id="123"/>
      <w:proofErr w:type="spellStart"/>
      <w:r w:rsidR="001739E1" w:rsidRPr="00F66686">
        <w:rPr>
          <w:rFonts w:asciiTheme="majorBidi" w:eastAsia="Calibri" w:hAnsiTheme="majorBidi" w:cstheme="majorBidi"/>
          <w:i/>
          <w:iCs/>
          <w:sz w:val="24"/>
          <w:szCs w:val="24"/>
        </w:rPr>
        <w:t>Falastin</w:t>
      </w:r>
      <w:commentRangeEnd w:id="123"/>
      <w:proofErr w:type="spellEnd"/>
      <w:r w:rsidR="001739E1" w:rsidRPr="00F66686">
        <w:rPr>
          <w:rStyle w:val="CommentReference"/>
        </w:rPr>
        <w:commentReference w:id="123"/>
      </w:r>
      <w:r w:rsidR="009776F9" w:rsidRPr="00F66686">
        <w:rPr>
          <w:rFonts w:asciiTheme="majorBidi" w:eastAsia="Calibri" w:hAnsiTheme="majorBidi" w:cstheme="majorBidi"/>
          <w:sz w:val="24"/>
          <w:szCs w:val="24"/>
        </w:rPr>
        <w:t>, in "many beachgoers thronging to it…. Mr Abu-</w:t>
      </w:r>
      <w:proofErr w:type="spellStart"/>
      <w:r w:rsidR="009776F9" w:rsidRPr="00F66686">
        <w:rPr>
          <w:rFonts w:asciiTheme="majorBidi" w:eastAsia="Calibri" w:hAnsiTheme="majorBidi" w:cstheme="majorBidi"/>
          <w:sz w:val="24"/>
          <w:szCs w:val="24"/>
        </w:rPr>
        <w:t>Nasur</w:t>
      </w:r>
      <w:proofErr w:type="spellEnd"/>
      <w:r w:rsidR="009776F9" w:rsidRPr="00F66686">
        <w:rPr>
          <w:rFonts w:asciiTheme="majorBidi" w:eastAsia="Calibri" w:hAnsiTheme="majorBidi" w:cstheme="majorBidi"/>
          <w:sz w:val="24"/>
          <w:szCs w:val="24"/>
        </w:rPr>
        <w:t xml:space="preserve"> managed the beach with determination and enthusiasm, which brought many praises".</w:t>
      </w:r>
      <w:r w:rsidR="009776F9" w:rsidRPr="00F66686">
        <w:rPr>
          <w:rStyle w:val="FootnoteReference"/>
          <w:rFonts w:asciiTheme="majorBidi" w:eastAsia="Calibri" w:hAnsiTheme="majorBidi" w:cstheme="majorBidi"/>
          <w:sz w:val="24"/>
          <w:szCs w:val="24"/>
        </w:rPr>
        <w:footnoteReference w:id="30"/>
      </w:r>
      <w:r w:rsidR="009776F9" w:rsidRPr="00F66686">
        <w:rPr>
          <w:rFonts w:asciiTheme="majorBidi" w:eastAsia="Calibri" w:hAnsiTheme="majorBidi" w:cstheme="majorBidi"/>
          <w:sz w:val="24"/>
          <w:szCs w:val="24"/>
        </w:rPr>
        <w:t xml:space="preserve"> Another well-known beach was </w:t>
      </w:r>
      <w:commentRangeStart w:id="124"/>
      <w:proofErr w:type="spellStart"/>
      <w:r w:rsidR="009776F9" w:rsidRPr="00F66686">
        <w:rPr>
          <w:rFonts w:asciiTheme="majorBidi" w:eastAsia="Calibri" w:hAnsiTheme="majorBidi" w:cstheme="majorBidi"/>
          <w:sz w:val="24"/>
          <w:szCs w:val="24"/>
        </w:rPr>
        <w:t>Butaji</w:t>
      </w:r>
      <w:proofErr w:type="spellEnd"/>
      <w:r w:rsidR="009776F9" w:rsidRPr="00F66686">
        <w:rPr>
          <w:rFonts w:asciiTheme="majorBidi" w:eastAsia="Calibri" w:hAnsiTheme="majorBidi" w:cstheme="majorBidi"/>
          <w:sz w:val="24"/>
          <w:szCs w:val="24"/>
        </w:rPr>
        <w:t xml:space="preserve"> </w:t>
      </w:r>
      <w:commentRangeEnd w:id="124"/>
      <w:r w:rsidR="009776F9" w:rsidRPr="00F66686">
        <w:rPr>
          <w:rStyle w:val="CommentReference"/>
        </w:rPr>
        <w:commentReference w:id="124"/>
      </w:r>
      <w:r w:rsidR="009776F9" w:rsidRPr="00F66686">
        <w:rPr>
          <w:rFonts w:asciiTheme="majorBidi" w:eastAsia="Calibri" w:hAnsiTheme="majorBidi" w:cstheme="majorBidi"/>
          <w:sz w:val="24"/>
          <w:szCs w:val="24"/>
        </w:rPr>
        <w:t xml:space="preserve">Beach, situated in the southwestern part of the city near </w:t>
      </w:r>
      <w:commentRangeStart w:id="125"/>
      <w:r w:rsidR="009776F9" w:rsidRPr="00F66686">
        <w:rPr>
          <w:rFonts w:asciiTheme="majorBidi" w:eastAsia="Calibri" w:hAnsiTheme="majorBidi" w:cstheme="majorBidi"/>
          <w:sz w:val="24"/>
          <w:szCs w:val="24"/>
        </w:rPr>
        <w:t xml:space="preserve">Tel </w:t>
      </w:r>
      <w:proofErr w:type="spellStart"/>
      <w:r w:rsidR="009776F9" w:rsidRPr="00F66686">
        <w:rPr>
          <w:rFonts w:asciiTheme="majorBidi" w:eastAsia="Calibri" w:hAnsiTheme="majorBidi" w:cstheme="majorBidi"/>
          <w:sz w:val="24"/>
          <w:szCs w:val="24"/>
        </w:rPr>
        <w:t>Shiqmona</w:t>
      </w:r>
      <w:commentRangeEnd w:id="125"/>
      <w:proofErr w:type="spellEnd"/>
      <w:r w:rsidR="009776F9" w:rsidRPr="00F66686">
        <w:rPr>
          <w:rStyle w:val="CommentReference"/>
        </w:rPr>
        <w:commentReference w:id="125"/>
      </w:r>
      <w:r w:rsidR="009776F9" w:rsidRPr="00F66686">
        <w:rPr>
          <w:rFonts w:asciiTheme="majorBidi" w:eastAsia="Calibri" w:hAnsiTheme="majorBidi" w:cstheme="majorBidi"/>
          <w:sz w:val="24"/>
          <w:szCs w:val="24"/>
        </w:rPr>
        <w:t xml:space="preserve">, which drew </w:t>
      </w:r>
      <w:r w:rsidR="00B54A2E" w:rsidRPr="00F66686">
        <w:rPr>
          <w:rFonts w:asciiTheme="majorBidi" w:eastAsia="Calibri" w:hAnsiTheme="majorBidi" w:cstheme="majorBidi"/>
          <w:sz w:val="24"/>
          <w:szCs w:val="24"/>
        </w:rPr>
        <w:t>middle-class families as well as foreign residents.</w:t>
      </w:r>
      <w:r w:rsidR="00B54A2E" w:rsidRPr="00F66686">
        <w:rPr>
          <w:rStyle w:val="FootnoteReference"/>
          <w:rFonts w:asciiTheme="majorBidi" w:eastAsia="Calibri" w:hAnsiTheme="majorBidi" w:cstheme="majorBidi"/>
          <w:sz w:val="24"/>
          <w:szCs w:val="24"/>
        </w:rPr>
        <w:footnoteReference w:id="31"/>
      </w:r>
      <w:r w:rsidR="00B54A2E" w:rsidRPr="00F66686">
        <w:rPr>
          <w:rFonts w:asciiTheme="majorBidi" w:eastAsia="Calibri" w:hAnsiTheme="majorBidi" w:cstheme="majorBidi"/>
          <w:sz w:val="24"/>
          <w:szCs w:val="24"/>
        </w:rPr>
        <w:t xml:space="preserve"> In the mid-19</w:t>
      </w:r>
      <w:r w:rsidR="00812333" w:rsidRPr="00F66686">
        <w:rPr>
          <w:rFonts w:asciiTheme="majorBidi" w:eastAsia="Calibri" w:hAnsiTheme="majorBidi" w:cstheme="majorBidi"/>
          <w:sz w:val="24"/>
          <w:szCs w:val="24"/>
        </w:rPr>
        <w:t>3</w:t>
      </w:r>
      <w:r w:rsidR="00B54A2E" w:rsidRPr="00F66686">
        <w:rPr>
          <w:rFonts w:asciiTheme="majorBidi" w:eastAsia="Calibri" w:hAnsiTheme="majorBidi" w:cstheme="majorBidi"/>
          <w:sz w:val="24"/>
          <w:szCs w:val="24"/>
        </w:rPr>
        <w:t>0s, Bat-</w:t>
      </w:r>
      <w:proofErr w:type="spellStart"/>
      <w:r w:rsidR="00B54A2E" w:rsidRPr="00F66686">
        <w:rPr>
          <w:rFonts w:asciiTheme="majorBidi" w:eastAsia="Calibri" w:hAnsiTheme="majorBidi" w:cstheme="majorBidi"/>
          <w:sz w:val="24"/>
          <w:szCs w:val="24"/>
        </w:rPr>
        <w:t>Galim</w:t>
      </w:r>
      <w:proofErr w:type="spellEnd"/>
      <w:r w:rsidR="00B54A2E" w:rsidRPr="00F66686">
        <w:rPr>
          <w:rFonts w:asciiTheme="majorBidi" w:eastAsia="Calibri" w:hAnsiTheme="majorBidi" w:cstheme="majorBidi"/>
          <w:sz w:val="24"/>
          <w:szCs w:val="24"/>
        </w:rPr>
        <w:t xml:space="preserve"> Beach was inaugurated by a Jewish-owned company named Bat-</w:t>
      </w:r>
      <w:proofErr w:type="spellStart"/>
      <w:r w:rsidR="00B54A2E" w:rsidRPr="00F66686">
        <w:rPr>
          <w:rFonts w:asciiTheme="majorBidi" w:eastAsia="Calibri" w:hAnsiTheme="majorBidi" w:cstheme="majorBidi"/>
          <w:sz w:val="24"/>
          <w:szCs w:val="24"/>
        </w:rPr>
        <w:t>Galim</w:t>
      </w:r>
      <w:proofErr w:type="spellEnd"/>
      <w:r w:rsidR="00B54A2E" w:rsidRPr="00F66686">
        <w:rPr>
          <w:rFonts w:asciiTheme="majorBidi" w:eastAsia="Calibri" w:hAnsiTheme="majorBidi" w:cstheme="majorBidi"/>
          <w:sz w:val="24"/>
          <w:szCs w:val="24"/>
        </w:rPr>
        <w:t xml:space="preserve"> Seashore Enterprises, Ltd., which sought to </w:t>
      </w:r>
      <w:r w:rsidR="00D36641">
        <w:rPr>
          <w:rFonts w:asciiTheme="majorBidi" w:eastAsia="Calibri" w:hAnsiTheme="majorBidi" w:cstheme="majorBidi"/>
          <w:sz w:val="24"/>
          <w:szCs w:val="24"/>
        </w:rPr>
        <w:t>construct</w:t>
      </w:r>
      <w:r w:rsidR="00B54A2E" w:rsidRPr="00F66686">
        <w:rPr>
          <w:rFonts w:asciiTheme="majorBidi" w:eastAsia="Calibri" w:hAnsiTheme="majorBidi" w:cstheme="majorBidi"/>
          <w:sz w:val="24"/>
          <w:szCs w:val="24"/>
        </w:rPr>
        <w:t xml:space="preserve"> a well-tended, </w:t>
      </w:r>
      <w:r w:rsidR="00F45A5B">
        <w:rPr>
          <w:rFonts w:asciiTheme="majorBidi" w:eastAsia="Calibri" w:hAnsiTheme="majorBidi" w:cstheme="majorBidi"/>
          <w:sz w:val="24"/>
          <w:szCs w:val="24"/>
        </w:rPr>
        <w:t>sophisticated</w:t>
      </w:r>
      <w:r w:rsidR="00B54A2E" w:rsidRPr="00F66686">
        <w:rPr>
          <w:rFonts w:asciiTheme="majorBidi" w:eastAsia="Calibri" w:hAnsiTheme="majorBidi" w:cstheme="majorBidi"/>
          <w:sz w:val="24"/>
          <w:szCs w:val="24"/>
        </w:rPr>
        <w:t xml:space="preserve"> Jewish beach. Adjacent to the beach, </w:t>
      </w:r>
      <w:commentRangeStart w:id="126"/>
      <w:r w:rsidR="009E5D9A" w:rsidRPr="00F66686">
        <w:rPr>
          <w:rFonts w:asciiTheme="majorBidi" w:eastAsia="Calibri" w:hAnsiTheme="majorBidi" w:cstheme="majorBidi"/>
          <w:sz w:val="24"/>
          <w:szCs w:val="24"/>
        </w:rPr>
        <w:t xml:space="preserve">a </w:t>
      </w:r>
      <w:r w:rsidR="00B54A2E" w:rsidRPr="00F66686">
        <w:rPr>
          <w:rFonts w:asciiTheme="majorBidi" w:eastAsia="Calibri" w:hAnsiTheme="majorBidi" w:cstheme="majorBidi"/>
          <w:sz w:val="24"/>
          <w:szCs w:val="24"/>
        </w:rPr>
        <w:t>swimming pool was built</w:t>
      </w:r>
      <w:commentRangeEnd w:id="126"/>
      <w:r w:rsidR="009E5D9A" w:rsidRPr="00F66686">
        <w:rPr>
          <w:rStyle w:val="CommentReference"/>
        </w:rPr>
        <w:commentReference w:id="126"/>
      </w:r>
      <w:r w:rsidR="00B54A2E" w:rsidRPr="00F66686">
        <w:rPr>
          <w:rFonts w:asciiTheme="majorBidi" w:eastAsia="Calibri" w:hAnsiTheme="majorBidi" w:cstheme="majorBidi"/>
          <w:sz w:val="24"/>
          <w:szCs w:val="24"/>
        </w:rPr>
        <w:t>, the first Olympic</w:t>
      </w:r>
      <w:r w:rsidR="00DC42E4" w:rsidRPr="00F66686">
        <w:rPr>
          <w:rFonts w:asciiTheme="majorBidi" w:eastAsia="Calibri" w:hAnsiTheme="majorBidi" w:cstheme="majorBidi"/>
          <w:sz w:val="24"/>
          <w:szCs w:val="24"/>
        </w:rPr>
        <w:t>-sized</w:t>
      </w:r>
      <w:r w:rsidR="00B54A2E" w:rsidRPr="00F66686">
        <w:rPr>
          <w:rFonts w:asciiTheme="majorBidi" w:eastAsia="Calibri" w:hAnsiTheme="majorBidi" w:cstheme="majorBidi"/>
          <w:sz w:val="24"/>
          <w:szCs w:val="24"/>
        </w:rPr>
        <w:t xml:space="preserve"> pool in the country, surrounded by</w:t>
      </w:r>
      <w:r w:rsidR="009E5D9A" w:rsidRPr="00F66686">
        <w:rPr>
          <w:rFonts w:asciiTheme="majorBidi" w:eastAsia="Calibri" w:hAnsiTheme="majorBidi" w:cstheme="majorBidi"/>
          <w:sz w:val="24"/>
          <w:szCs w:val="24"/>
        </w:rPr>
        <w:t xml:space="preserve"> a stadium with a seating capacity of 2,500-3,000.</w:t>
      </w:r>
      <w:r w:rsidR="0084700B" w:rsidRPr="00F66686">
        <w:rPr>
          <w:rStyle w:val="FootnoteReference"/>
          <w:rFonts w:asciiTheme="majorBidi" w:eastAsia="Calibri" w:hAnsiTheme="majorBidi" w:cstheme="majorBidi"/>
          <w:sz w:val="24"/>
          <w:szCs w:val="24"/>
        </w:rPr>
        <w:footnoteReference w:id="32"/>
      </w:r>
      <w:r w:rsidR="0084700B" w:rsidRPr="00F66686">
        <w:rPr>
          <w:rFonts w:asciiTheme="majorBidi" w:eastAsia="Calibri" w:hAnsiTheme="majorBidi" w:cstheme="majorBidi"/>
          <w:sz w:val="24"/>
          <w:szCs w:val="24"/>
        </w:rPr>
        <w:t xml:space="preserve"> Because most of the regulated beaches in the city were private, the municipality decided to create a public bathing beach, which opened in June 1939 near the </w:t>
      </w:r>
      <w:r w:rsidR="002B37DA" w:rsidRPr="00F66686">
        <w:rPr>
          <w:rFonts w:asciiTheme="majorBidi" w:eastAsia="Calibri" w:hAnsiTheme="majorBidi" w:cstheme="majorBidi"/>
          <w:sz w:val="24"/>
          <w:szCs w:val="24"/>
        </w:rPr>
        <w:t>port's</w:t>
      </w:r>
      <w:r w:rsidR="0084700B" w:rsidRPr="00F66686">
        <w:rPr>
          <w:rFonts w:asciiTheme="majorBidi" w:eastAsia="Calibri" w:hAnsiTheme="majorBidi" w:cstheme="majorBidi"/>
          <w:sz w:val="24"/>
          <w:szCs w:val="24"/>
        </w:rPr>
        <w:t xml:space="preserve"> breakwater.</w:t>
      </w:r>
      <w:r w:rsidR="0084700B" w:rsidRPr="00F66686">
        <w:rPr>
          <w:rStyle w:val="FootnoteReference"/>
          <w:rFonts w:asciiTheme="majorBidi" w:eastAsia="Calibri" w:hAnsiTheme="majorBidi" w:cstheme="majorBidi"/>
          <w:sz w:val="24"/>
          <w:szCs w:val="24"/>
        </w:rPr>
        <w:footnoteReference w:id="33"/>
      </w:r>
      <w:r w:rsidR="0084700B" w:rsidRPr="00F66686">
        <w:rPr>
          <w:rFonts w:asciiTheme="majorBidi" w:eastAsia="Calibri" w:hAnsiTheme="majorBidi" w:cstheme="majorBidi"/>
          <w:sz w:val="24"/>
          <w:szCs w:val="24"/>
        </w:rPr>
        <w:t xml:space="preserve"> </w:t>
      </w:r>
      <w:r w:rsidR="00AC3CF3">
        <w:rPr>
          <w:rFonts w:asciiTheme="majorBidi" w:eastAsia="Calibri" w:hAnsiTheme="majorBidi" w:cstheme="majorBidi"/>
          <w:sz w:val="24"/>
          <w:szCs w:val="24"/>
        </w:rPr>
        <w:t>In combination,</w:t>
      </w:r>
      <w:r w:rsidR="00835F75" w:rsidRPr="00F66686">
        <w:rPr>
          <w:rFonts w:asciiTheme="majorBidi" w:eastAsia="Calibri" w:hAnsiTheme="majorBidi" w:cstheme="majorBidi"/>
          <w:sz w:val="24"/>
          <w:szCs w:val="24"/>
        </w:rPr>
        <w:t xml:space="preserve"> these beaches provided a refuge from the summertime heat and the overcrowding that character</w:t>
      </w:r>
      <w:r w:rsidR="00FB19E1">
        <w:rPr>
          <w:rFonts w:asciiTheme="majorBidi" w:eastAsia="Calibri" w:hAnsiTheme="majorBidi" w:cstheme="majorBidi"/>
          <w:sz w:val="24"/>
          <w:szCs w:val="24"/>
        </w:rPr>
        <w:t>ize</w:t>
      </w:r>
      <w:r w:rsidR="00835F75" w:rsidRPr="00F66686">
        <w:rPr>
          <w:rFonts w:asciiTheme="majorBidi" w:eastAsia="Calibri" w:hAnsiTheme="majorBidi" w:cstheme="majorBidi"/>
          <w:sz w:val="24"/>
          <w:szCs w:val="24"/>
        </w:rPr>
        <w:t>d many apartments. Over the years they became</w:t>
      </w:r>
      <w:r w:rsidR="00626641" w:rsidRPr="00F66686">
        <w:rPr>
          <w:rFonts w:asciiTheme="majorBidi" w:eastAsia="Calibri" w:hAnsiTheme="majorBidi" w:cstheme="majorBidi"/>
          <w:sz w:val="24"/>
          <w:szCs w:val="24"/>
        </w:rPr>
        <w:t xml:space="preserve"> epicentres of entertainment and well-established, popular recreation sites that formed an integral part of the city's leisure culture.</w:t>
      </w:r>
    </w:p>
    <w:p w14:paraId="5DE4EFDE" w14:textId="52F94E44" w:rsidR="00E11E15" w:rsidRPr="00F66686" w:rsidRDefault="00E11E15" w:rsidP="00626641">
      <w:pPr>
        <w:pStyle w:val="Heading1"/>
        <w:bidi w:val="0"/>
        <w:spacing w:after="240"/>
        <w:rPr>
          <w:rFonts w:asciiTheme="majorBidi" w:eastAsia="Calibri" w:hAnsiTheme="majorBidi"/>
          <w:sz w:val="28"/>
          <w:szCs w:val="28"/>
          <w:rtl/>
        </w:rPr>
      </w:pPr>
      <w:r w:rsidRPr="00F66686">
        <w:rPr>
          <w:rFonts w:asciiTheme="majorBidi" w:hAnsiTheme="majorBidi"/>
          <w:i/>
          <w:iCs/>
          <w:sz w:val="28"/>
          <w:szCs w:val="28"/>
        </w:rPr>
        <w:t xml:space="preserve">Concrete Interactions </w:t>
      </w:r>
      <w:r w:rsidRPr="00F66686">
        <w:rPr>
          <w:rFonts w:asciiTheme="majorBidi" w:hAnsiTheme="majorBidi"/>
          <w:sz w:val="28"/>
          <w:szCs w:val="28"/>
        </w:rPr>
        <w:t xml:space="preserve">between Jews and Arabs on the </w:t>
      </w:r>
      <w:r w:rsidR="00465EB1" w:rsidRPr="00F66686">
        <w:rPr>
          <w:rFonts w:asciiTheme="majorBidi" w:hAnsiTheme="majorBidi"/>
          <w:sz w:val="28"/>
          <w:szCs w:val="28"/>
        </w:rPr>
        <w:t>S</w:t>
      </w:r>
      <w:r w:rsidRPr="00F66686">
        <w:rPr>
          <w:rFonts w:asciiTheme="majorBidi" w:hAnsiTheme="majorBidi"/>
          <w:sz w:val="28"/>
          <w:szCs w:val="28"/>
        </w:rPr>
        <w:t>eashores of Haifa</w:t>
      </w:r>
    </w:p>
    <w:p w14:paraId="3ED66B39" w14:textId="24D3B7BC" w:rsidR="00626641" w:rsidRPr="00F66686" w:rsidRDefault="00626641" w:rsidP="00626641">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w:t>
      </w:r>
      <w:r w:rsidR="00142428">
        <w:rPr>
          <w:rFonts w:asciiTheme="majorBidi" w:eastAsia="Calibri" w:hAnsiTheme="majorBidi" w:cstheme="majorBidi"/>
          <w:sz w:val="24"/>
          <w:szCs w:val="24"/>
        </w:rPr>
        <w:t xml:space="preserve">spread </w:t>
      </w:r>
      <w:r w:rsidRPr="00F66686">
        <w:rPr>
          <w:rFonts w:asciiTheme="majorBidi" w:eastAsia="Calibri" w:hAnsiTheme="majorBidi" w:cstheme="majorBidi"/>
          <w:sz w:val="24"/>
          <w:szCs w:val="24"/>
        </w:rPr>
        <w:t>of Haifa's beaches made them accessible to all the city's residents. While other recreational commercial options were quite costly and primarily attracted the urban elite, the beaches provided an accessible public</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 xml:space="preserve">leisure </w:t>
      </w:r>
      <w:r w:rsidRPr="00F66686">
        <w:rPr>
          <w:rFonts w:asciiTheme="majorBidi" w:eastAsia="Calibri" w:hAnsiTheme="majorBidi" w:cstheme="majorBidi"/>
          <w:sz w:val="24"/>
          <w:szCs w:val="24"/>
        </w:rPr>
        <w:t>space that drew people from all walks of both Jewish and Arab societies.</w:t>
      </w:r>
      <w:r w:rsidR="009305D8" w:rsidRPr="00F66686">
        <w:rPr>
          <w:rFonts w:asciiTheme="majorBidi" w:eastAsia="Calibri" w:hAnsiTheme="majorBidi" w:cstheme="majorBidi"/>
          <w:sz w:val="24"/>
          <w:szCs w:val="24"/>
        </w:rPr>
        <w:t xml:space="preserve"> </w:t>
      </w:r>
      <w:proofErr w:type="gramStart"/>
      <w:r w:rsidR="009305D8" w:rsidRPr="00F66686">
        <w:rPr>
          <w:rFonts w:asciiTheme="majorBidi" w:eastAsia="Calibri" w:hAnsiTheme="majorBidi" w:cstheme="majorBidi"/>
          <w:sz w:val="24"/>
          <w:szCs w:val="24"/>
        </w:rPr>
        <w:t>As a consequence</w:t>
      </w:r>
      <w:proofErr w:type="gramEnd"/>
      <w:r w:rsidR="009305D8" w:rsidRPr="00F66686">
        <w:rPr>
          <w:rFonts w:asciiTheme="majorBidi" w:eastAsia="Calibri" w:hAnsiTheme="majorBidi" w:cstheme="majorBidi"/>
          <w:sz w:val="24"/>
          <w:szCs w:val="24"/>
        </w:rPr>
        <w:t xml:space="preserve">, they became a prominent </w:t>
      </w:r>
      <w:r w:rsidR="0068544B">
        <w:rPr>
          <w:rFonts w:asciiTheme="majorBidi" w:eastAsia="Calibri" w:hAnsiTheme="majorBidi" w:cstheme="majorBidi"/>
          <w:sz w:val="24"/>
          <w:szCs w:val="24"/>
        </w:rPr>
        <w:t>venue</w:t>
      </w:r>
      <w:r w:rsidR="009305D8" w:rsidRPr="00F66686">
        <w:rPr>
          <w:rFonts w:asciiTheme="majorBidi" w:eastAsia="Calibri" w:hAnsiTheme="majorBidi" w:cstheme="majorBidi"/>
          <w:sz w:val="24"/>
          <w:szCs w:val="24"/>
        </w:rPr>
        <w:t xml:space="preserve"> for concrete interactions between Jews and Arabs.</w:t>
      </w:r>
      <w:r w:rsidR="00DC18C1" w:rsidRPr="00F66686">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A review of these sites</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sheds light on the complexity</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that character</w:t>
      </w:r>
      <w:r w:rsidR="00FB19E1">
        <w:rPr>
          <w:rFonts w:asciiTheme="majorBidi" w:eastAsia="Calibri" w:hAnsiTheme="majorBidi" w:cstheme="majorBidi"/>
          <w:sz w:val="24"/>
          <w:szCs w:val="24"/>
        </w:rPr>
        <w:t>ize</w:t>
      </w:r>
      <w:r w:rsidR="00251054" w:rsidRPr="00F66686">
        <w:rPr>
          <w:rFonts w:asciiTheme="majorBidi" w:eastAsia="Calibri" w:hAnsiTheme="majorBidi" w:cstheme="majorBidi"/>
          <w:sz w:val="24"/>
          <w:szCs w:val="24"/>
        </w:rPr>
        <w:t>d leisure sites in general</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at the time,</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as on the one hand they provided</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a venue for daily interactions between residents of the two communities,</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while on the other hand</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 xml:space="preserve">they </w:t>
      </w:r>
      <w:r w:rsidR="00764563">
        <w:rPr>
          <w:rFonts w:asciiTheme="majorBidi" w:eastAsia="Calibri" w:hAnsiTheme="majorBidi" w:cstheme="majorBidi"/>
          <w:sz w:val="24"/>
          <w:szCs w:val="24"/>
        </w:rPr>
        <w:t xml:space="preserve">became infused with </w:t>
      </w:r>
      <w:r w:rsidR="00251054" w:rsidRPr="00F66686">
        <w:rPr>
          <w:rFonts w:asciiTheme="majorBidi" w:eastAsia="Calibri" w:hAnsiTheme="majorBidi" w:cstheme="majorBidi"/>
          <w:sz w:val="24"/>
          <w:szCs w:val="24"/>
        </w:rPr>
        <w:t xml:space="preserve">political tension. </w:t>
      </w:r>
    </w:p>
    <w:p w14:paraId="7E585850" w14:textId="078F1282" w:rsidR="00251054" w:rsidRPr="00F66686" w:rsidRDefault="00251054" w:rsidP="001739E1">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Khayat Beach was undoubtedly the most popular beach in Haifa and therefore drew the attention of various newspapers in Hebrew and Arabic, </w:t>
      </w:r>
      <w:r w:rsidR="00A152B3">
        <w:rPr>
          <w:rFonts w:asciiTheme="majorBidi" w:eastAsia="Calibri" w:hAnsiTheme="majorBidi" w:cstheme="majorBidi"/>
          <w:sz w:val="24"/>
          <w:szCs w:val="24"/>
        </w:rPr>
        <w:t>which provided in-depth reports on the activities there.</w:t>
      </w:r>
      <w:r w:rsidRPr="00F66686">
        <w:rPr>
          <w:rFonts w:asciiTheme="majorBidi" w:eastAsia="Calibri" w:hAnsiTheme="majorBidi" w:cstheme="majorBidi"/>
          <w:sz w:val="24"/>
          <w:szCs w:val="24"/>
        </w:rPr>
        <w:t xml:space="preserve"> In July 1931 one of these newspapers reported that "thousands of</w:t>
      </w:r>
      <w:r w:rsidR="00503E56" w:rsidRPr="00F66686">
        <w:rPr>
          <w:rFonts w:asciiTheme="majorBidi" w:eastAsia="Calibri" w:hAnsiTheme="majorBidi" w:cstheme="majorBidi"/>
          <w:sz w:val="24"/>
          <w:szCs w:val="24"/>
        </w:rPr>
        <w:t xml:space="preserve"> residents in Haifa and other cities are thronging to</w:t>
      </w:r>
      <w:r w:rsidR="005D5756" w:rsidRPr="00F66686">
        <w:rPr>
          <w:rFonts w:asciiTheme="majorBidi" w:eastAsia="Calibri" w:hAnsiTheme="majorBidi" w:cstheme="majorBidi"/>
          <w:sz w:val="24"/>
          <w:szCs w:val="24"/>
        </w:rPr>
        <w:t xml:space="preserve"> the bathing facilities on the seashore at Khayat Beach in order to escape the tremendous heat Palestine has been experiencing in recent days".</w:t>
      </w:r>
      <w:r w:rsidR="005D5756" w:rsidRPr="00F66686">
        <w:rPr>
          <w:rStyle w:val="FootnoteReference"/>
          <w:rFonts w:asciiTheme="majorBidi" w:eastAsia="Calibri" w:hAnsiTheme="majorBidi" w:cstheme="majorBidi"/>
          <w:sz w:val="24"/>
          <w:szCs w:val="24"/>
        </w:rPr>
        <w:footnoteReference w:id="34"/>
      </w:r>
      <w:r w:rsidR="001739E1" w:rsidRPr="00F66686">
        <w:rPr>
          <w:rFonts w:asciiTheme="majorBidi" w:eastAsia="Calibri" w:hAnsiTheme="majorBidi" w:cstheme="majorBidi"/>
          <w:sz w:val="24"/>
          <w:szCs w:val="24"/>
        </w:rPr>
        <w:t xml:space="preserve"> Another </w:t>
      </w:r>
      <w:r w:rsidR="001739E1" w:rsidRPr="00F66686">
        <w:rPr>
          <w:rFonts w:asciiTheme="majorBidi" w:eastAsia="Calibri" w:hAnsiTheme="majorBidi" w:cstheme="majorBidi"/>
          <w:sz w:val="24"/>
          <w:szCs w:val="24"/>
        </w:rPr>
        <w:lastRenderedPageBreak/>
        <w:t xml:space="preserve">news item, in the newspaper </w:t>
      </w:r>
      <w:proofErr w:type="spellStart"/>
      <w:r w:rsidR="001739E1" w:rsidRPr="00F66686">
        <w:rPr>
          <w:rFonts w:asciiTheme="majorBidi" w:eastAsia="Calibri" w:hAnsiTheme="majorBidi" w:cstheme="majorBidi"/>
          <w:i/>
          <w:iCs/>
          <w:sz w:val="24"/>
          <w:szCs w:val="24"/>
        </w:rPr>
        <w:t>Falastin</w:t>
      </w:r>
      <w:proofErr w:type="spellEnd"/>
      <w:r w:rsidR="001739E1" w:rsidRPr="00F66686">
        <w:rPr>
          <w:rFonts w:asciiTheme="majorBidi" w:eastAsia="Calibri" w:hAnsiTheme="majorBidi" w:cstheme="majorBidi"/>
          <w:sz w:val="24"/>
          <w:szCs w:val="24"/>
        </w:rPr>
        <w:t xml:space="preserve">, </w:t>
      </w:r>
      <w:r w:rsidR="00353AE2">
        <w:rPr>
          <w:rFonts w:asciiTheme="majorBidi" w:eastAsia="Calibri" w:hAnsiTheme="majorBidi" w:cstheme="majorBidi"/>
          <w:sz w:val="24"/>
          <w:szCs w:val="24"/>
        </w:rPr>
        <w:t>stated</w:t>
      </w:r>
      <w:r w:rsidR="001739E1" w:rsidRPr="00F66686">
        <w:rPr>
          <w:rFonts w:asciiTheme="majorBidi" w:eastAsia="Calibri" w:hAnsiTheme="majorBidi" w:cstheme="majorBidi"/>
          <w:sz w:val="24"/>
          <w:szCs w:val="24"/>
        </w:rPr>
        <w:t xml:space="preserve"> that droves of people, Arabs, Jews, and British, were flocking to Khayat Beach from across Palestine because of the heavy heat wave affecting the region and Europe.</w:t>
      </w:r>
      <w:r w:rsidR="001739E1" w:rsidRPr="00F66686">
        <w:rPr>
          <w:rStyle w:val="FootnoteReference"/>
          <w:rFonts w:asciiTheme="majorBidi" w:eastAsia="Calibri" w:hAnsiTheme="majorBidi" w:cstheme="majorBidi"/>
          <w:sz w:val="24"/>
          <w:szCs w:val="24"/>
        </w:rPr>
        <w:footnoteReference w:id="35"/>
      </w:r>
      <w:r w:rsidR="006353DD" w:rsidRPr="00F66686">
        <w:rPr>
          <w:rFonts w:asciiTheme="majorBidi" w:eastAsia="Calibri" w:hAnsiTheme="majorBidi" w:cstheme="majorBidi"/>
          <w:sz w:val="24"/>
          <w:szCs w:val="24"/>
        </w:rPr>
        <w:t xml:space="preserve"> The beach's sophisticated facilities</w:t>
      </w:r>
      <w:r w:rsidR="00187516">
        <w:rPr>
          <w:rFonts w:asciiTheme="majorBidi" w:eastAsia="Calibri" w:hAnsiTheme="majorBidi" w:cstheme="majorBidi"/>
          <w:sz w:val="24"/>
          <w:szCs w:val="24"/>
        </w:rPr>
        <w:t>,</w:t>
      </w:r>
      <w:r w:rsidR="006353DD" w:rsidRPr="00F66686">
        <w:rPr>
          <w:rFonts w:asciiTheme="majorBidi" w:eastAsia="Calibri" w:hAnsiTheme="majorBidi" w:cstheme="majorBidi"/>
          <w:sz w:val="24"/>
          <w:szCs w:val="24"/>
        </w:rPr>
        <w:t xml:space="preserve"> in combination with the recreational options it offered its customers</w:t>
      </w:r>
      <w:r w:rsidR="00187516">
        <w:rPr>
          <w:rFonts w:asciiTheme="majorBidi" w:eastAsia="Calibri" w:hAnsiTheme="majorBidi" w:cstheme="majorBidi"/>
          <w:sz w:val="24"/>
          <w:szCs w:val="24"/>
        </w:rPr>
        <w:t>,</w:t>
      </w:r>
      <w:r w:rsidR="006353DD" w:rsidRPr="00F66686">
        <w:rPr>
          <w:rFonts w:asciiTheme="majorBidi" w:eastAsia="Calibri" w:hAnsiTheme="majorBidi" w:cstheme="majorBidi"/>
          <w:sz w:val="24"/>
          <w:szCs w:val="24"/>
        </w:rPr>
        <w:t xml:space="preserve"> drew young Jews and Arabs who regularly spent time at the beach together or </w:t>
      </w:r>
      <w:r w:rsidR="00187516">
        <w:rPr>
          <w:rFonts w:asciiTheme="majorBidi" w:eastAsia="Calibri" w:hAnsiTheme="majorBidi" w:cstheme="majorBidi"/>
          <w:sz w:val="24"/>
          <w:szCs w:val="24"/>
        </w:rPr>
        <w:t>side by side</w:t>
      </w:r>
      <w:r w:rsidR="006353DD" w:rsidRPr="00F66686">
        <w:rPr>
          <w:rFonts w:asciiTheme="majorBidi" w:eastAsia="Calibri" w:hAnsiTheme="majorBidi" w:cstheme="majorBidi"/>
          <w:sz w:val="24"/>
          <w:szCs w:val="24"/>
        </w:rPr>
        <w:t>.</w:t>
      </w:r>
      <w:r w:rsidR="006353DD" w:rsidRPr="00F66686">
        <w:rPr>
          <w:rStyle w:val="FootnoteReference"/>
          <w:rFonts w:asciiTheme="majorBidi" w:eastAsia="Calibri" w:hAnsiTheme="majorBidi" w:cstheme="majorBidi"/>
          <w:sz w:val="24"/>
          <w:szCs w:val="24"/>
        </w:rPr>
        <w:footnoteReference w:id="36"/>
      </w:r>
      <w:r w:rsidR="006353DD" w:rsidRPr="00F66686">
        <w:rPr>
          <w:rFonts w:asciiTheme="majorBidi" w:eastAsia="Calibri" w:hAnsiTheme="majorBidi" w:cstheme="majorBidi"/>
          <w:sz w:val="24"/>
          <w:szCs w:val="24"/>
        </w:rPr>
        <w:t xml:space="preserve"> A reporter for the newspaper </w:t>
      </w:r>
      <w:proofErr w:type="spellStart"/>
      <w:r w:rsidR="006353DD" w:rsidRPr="00F66686">
        <w:rPr>
          <w:rFonts w:asciiTheme="majorBidi" w:eastAsia="Calibri" w:hAnsiTheme="majorBidi" w:cstheme="majorBidi"/>
          <w:i/>
          <w:iCs/>
          <w:sz w:val="24"/>
          <w:szCs w:val="24"/>
        </w:rPr>
        <w:t>Falastin</w:t>
      </w:r>
      <w:proofErr w:type="spellEnd"/>
      <w:r w:rsidR="006353DD" w:rsidRPr="00F66686">
        <w:rPr>
          <w:rFonts w:asciiTheme="majorBidi" w:eastAsia="Calibri" w:hAnsiTheme="majorBidi" w:cstheme="majorBidi"/>
          <w:sz w:val="24"/>
          <w:szCs w:val="24"/>
        </w:rPr>
        <w:t xml:space="preserve"> praised the well-tended facilities on the beach, observing that "multitudes of young Arabs and Jews come [to the beach] and after they tire of swimming, they sunbathe until their bodies blacken to the point that </w:t>
      </w:r>
      <w:r w:rsidR="00614F19">
        <w:rPr>
          <w:rFonts w:asciiTheme="majorBidi" w:eastAsia="Calibri" w:hAnsiTheme="majorBidi" w:cstheme="majorBidi"/>
          <w:sz w:val="24"/>
          <w:szCs w:val="24"/>
        </w:rPr>
        <w:t xml:space="preserve">one cannot tell </w:t>
      </w:r>
      <w:r w:rsidR="006353DD" w:rsidRPr="00F66686">
        <w:rPr>
          <w:rFonts w:asciiTheme="majorBidi" w:eastAsia="Calibri" w:hAnsiTheme="majorBidi" w:cstheme="majorBidi"/>
          <w:sz w:val="24"/>
          <w:szCs w:val="24"/>
        </w:rPr>
        <w:t>who's who".</w:t>
      </w:r>
      <w:r w:rsidR="006353DD" w:rsidRPr="00F66686">
        <w:rPr>
          <w:rStyle w:val="FootnoteReference"/>
          <w:rFonts w:asciiTheme="majorBidi" w:eastAsia="Calibri" w:hAnsiTheme="majorBidi" w:cstheme="majorBidi"/>
          <w:sz w:val="24"/>
          <w:szCs w:val="24"/>
        </w:rPr>
        <w:footnoteReference w:id="37"/>
      </w:r>
      <w:r w:rsidR="006353DD" w:rsidRPr="00F66686">
        <w:rPr>
          <w:rFonts w:asciiTheme="majorBidi" w:eastAsia="Calibri" w:hAnsiTheme="majorBidi" w:cstheme="majorBidi"/>
          <w:sz w:val="24"/>
          <w:szCs w:val="24"/>
        </w:rPr>
        <w:t xml:space="preserve"> </w:t>
      </w:r>
      <w:r w:rsidR="00E17C24" w:rsidRPr="00F66686">
        <w:rPr>
          <w:rFonts w:asciiTheme="majorBidi" w:eastAsia="Calibri" w:hAnsiTheme="majorBidi" w:cstheme="majorBidi"/>
          <w:sz w:val="24"/>
          <w:szCs w:val="24"/>
        </w:rPr>
        <w:t xml:space="preserve">Similar descriptions of collective reactional activity involving </w:t>
      </w:r>
      <w:r w:rsidR="000D7AA7">
        <w:rPr>
          <w:rFonts w:asciiTheme="majorBidi" w:eastAsia="Calibri" w:hAnsiTheme="majorBidi" w:cstheme="majorBidi"/>
          <w:sz w:val="24"/>
          <w:szCs w:val="24"/>
        </w:rPr>
        <w:t xml:space="preserve">Jewish and Arab </w:t>
      </w:r>
      <w:r w:rsidR="00E1235E">
        <w:rPr>
          <w:rFonts w:asciiTheme="majorBidi" w:eastAsia="Calibri" w:hAnsiTheme="majorBidi" w:cstheme="majorBidi"/>
          <w:sz w:val="24"/>
          <w:szCs w:val="24"/>
        </w:rPr>
        <w:t>youths</w:t>
      </w:r>
      <w:r w:rsidR="00E17C24" w:rsidRPr="00F66686">
        <w:rPr>
          <w:rFonts w:asciiTheme="majorBidi" w:eastAsia="Calibri" w:hAnsiTheme="majorBidi" w:cstheme="majorBidi"/>
          <w:sz w:val="24"/>
          <w:szCs w:val="24"/>
        </w:rPr>
        <w:t xml:space="preserve"> or families emerged from interviews with city residents who had frequented Khayat Beach in their</w:t>
      </w:r>
      <w:r w:rsidR="00E1235E">
        <w:rPr>
          <w:rFonts w:asciiTheme="majorBidi" w:eastAsia="Calibri" w:hAnsiTheme="majorBidi" w:cstheme="majorBidi"/>
          <w:sz w:val="24"/>
          <w:szCs w:val="24"/>
        </w:rPr>
        <w:t xml:space="preserve"> younger years</w:t>
      </w:r>
      <w:r w:rsidR="00E17C24" w:rsidRPr="00F66686">
        <w:rPr>
          <w:rFonts w:asciiTheme="majorBidi" w:eastAsia="Calibri" w:hAnsiTheme="majorBidi" w:cstheme="majorBidi"/>
          <w:sz w:val="24"/>
          <w:szCs w:val="24"/>
        </w:rPr>
        <w:t>.</w:t>
      </w:r>
      <w:r w:rsidR="00E17C24" w:rsidRPr="00F66686">
        <w:rPr>
          <w:rStyle w:val="FootnoteReference"/>
          <w:rFonts w:asciiTheme="majorBidi" w:eastAsia="Calibri" w:hAnsiTheme="majorBidi" w:cstheme="majorBidi"/>
          <w:sz w:val="24"/>
          <w:szCs w:val="24"/>
        </w:rPr>
        <w:footnoteReference w:id="38"/>
      </w:r>
      <w:r w:rsidR="00E17C24" w:rsidRPr="00F66686">
        <w:rPr>
          <w:rFonts w:asciiTheme="majorBidi" w:eastAsia="Calibri" w:hAnsiTheme="majorBidi" w:cstheme="majorBidi"/>
          <w:sz w:val="24"/>
          <w:szCs w:val="24"/>
        </w:rPr>
        <w:t xml:space="preserve"> The sense of </w:t>
      </w:r>
      <w:r w:rsidR="005E5762">
        <w:rPr>
          <w:rFonts w:asciiTheme="majorBidi" w:eastAsia="Calibri" w:hAnsiTheme="majorBidi" w:cstheme="majorBidi"/>
          <w:sz w:val="24"/>
          <w:szCs w:val="24"/>
        </w:rPr>
        <w:t>routine and</w:t>
      </w:r>
      <w:r w:rsidR="00C7232E">
        <w:rPr>
          <w:rFonts w:asciiTheme="majorBidi" w:eastAsia="Calibri" w:hAnsiTheme="majorBidi" w:cstheme="majorBidi"/>
          <w:sz w:val="24"/>
          <w:szCs w:val="24"/>
          <w:lang w:val="en-US"/>
        </w:rPr>
        <w:t xml:space="preserve"> calm</w:t>
      </w:r>
      <w:r w:rsidR="00E17C24" w:rsidRPr="00F66686">
        <w:rPr>
          <w:rFonts w:asciiTheme="majorBidi" w:eastAsia="Calibri" w:hAnsiTheme="majorBidi" w:cstheme="majorBidi"/>
          <w:sz w:val="24"/>
          <w:szCs w:val="24"/>
        </w:rPr>
        <w:t xml:space="preserve"> that character</w:t>
      </w:r>
      <w:r w:rsidR="00FB19E1">
        <w:rPr>
          <w:rFonts w:asciiTheme="majorBidi" w:eastAsia="Calibri" w:hAnsiTheme="majorBidi" w:cstheme="majorBidi"/>
          <w:sz w:val="24"/>
          <w:szCs w:val="24"/>
        </w:rPr>
        <w:t>ize</w:t>
      </w:r>
      <w:r w:rsidR="00E17C24" w:rsidRPr="00F66686">
        <w:rPr>
          <w:rFonts w:asciiTheme="majorBidi" w:eastAsia="Calibri" w:hAnsiTheme="majorBidi" w:cstheme="majorBidi"/>
          <w:sz w:val="24"/>
          <w:szCs w:val="24"/>
        </w:rPr>
        <w:t>d the experience of Jewish beachgoers who visited Arab-owned beaches even</w:t>
      </w:r>
      <w:r w:rsidR="008F6E4B">
        <w:rPr>
          <w:rFonts w:asciiTheme="majorBidi" w:eastAsia="Calibri" w:hAnsiTheme="majorBidi" w:cstheme="majorBidi"/>
          <w:sz w:val="24"/>
          <w:szCs w:val="24"/>
        </w:rPr>
        <w:t xml:space="preserve"> during the</w:t>
      </w:r>
      <w:r w:rsidR="00E17C24" w:rsidRPr="00F66686">
        <w:rPr>
          <w:rFonts w:asciiTheme="majorBidi" w:eastAsia="Calibri" w:hAnsiTheme="majorBidi" w:cstheme="majorBidi"/>
          <w:sz w:val="24"/>
          <w:szCs w:val="24"/>
        </w:rPr>
        <w:t xml:space="preserve"> rising political tension</w:t>
      </w:r>
      <w:r w:rsidR="00D55674" w:rsidRPr="00F66686">
        <w:rPr>
          <w:rFonts w:asciiTheme="majorBidi" w:eastAsia="Calibri" w:hAnsiTheme="majorBidi" w:cstheme="majorBidi"/>
          <w:sz w:val="24"/>
          <w:szCs w:val="24"/>
        </w:rPr>
        <w:t xml:space="preserve"> </w:t>
      </w:r>
      <w:r w:rsidR="008F6E4B">
        <w:rPr>
          <w:rFonts w:asciiTheme="majorBidi" w:eastAsia="Calibri" w:hAnsiTheme="majorBidi" w:cstheme="majorBidi"/>
          <w:sz w:val="24"/>
          <w:szCs w:val="24"/>
        </w:rPr>
        <w:t xml:space="preserve">of </w:t>
      </w:r>
      <w:r w:rsidR="00D55674" w:rsidRPr="00F66686">
        <w:rPr>
          <w:rFonts w:asciiTheme="majorBidi" w:eastAsia="Calibri" w:hAnsiTheme="majorBidi" w:cstheme="majorBidi"/>
          <w:sz w:val="24"/>
          <w:szCs w:val="24"/>
        </w:rPr>
        <w:t xml:space="preserve">the late 1940s is evidenced in the memoirs of Haifa resident Amos </w:t>
      </w:r>
      <w:proofErr w:type="spellStart"/>
      <w:r w:rsidR="00D55674" w:rsidRPr="00F66686">
        <w:rPr>
          <w:rFonts w:asciiTheme="majorBidi" w:eastAsia="Calibri" w:hAnsiTheme="majorBidi" w:cstheme="majorBidi"/>
          <w:sz w:val="24"/>
          <w:szCs w:val="24"/>
        </w:rPr>
        <w:t>Yarkoni</w:t>
      </w:r>
      <w:proofErr w:type="spellEnd"/>
      <w:r w:rsidR="00D55674" w:rsidRPr="00F66686">
        <w:rPr>
          <w:rFonts w:asciiTheme="majorBidi" w:eastAsia="Calibri" w:hAnsiTheme="majorBidi" w:cstheme="majorBidi"/>
          <w:sz w:val="24"/>
          <w:szCs w:val="24"/>
        </w:rPr>
        <w:t>, who described his childhood trips to the beach:</w:t>
      </w:r>
    </w:p>
    <w:p w14:paraId="696D7709" w14:textId="036A3A25" w:rsidR="00F61449" w:rsidRPr="00F66686" w:rsidRDefault="00B70EB1" w:rsidP="00183B4B">
      <w:pPr>
        <w:bidi w:val="0"/>
        <w:spacing w:line="360" w:lineRule="auto"/>
        <w:ind w:left="509"/>
        <w:jc w:val="both"/>
        <w:rPr>
          <w:rFonts w:asciiTheme="majorBidi" w:eastAsia="Calibri" w:hAnsiTheme="majorBidi" w:cstheme="majorBidi"/>
          <w:sz w:val="24"/>
          <w:szCs w:val="24"/>
        </w:rPr>
      </w:pPr>
      <w:r>
        <w:rPr>
          <w:rFonts w:asciiTheme="majorBidi" w:eastAsia="Calibri" w:hAnsiTheme="majorBidi" w:cstheme="majorBidi"/>
          <w:sz w:val="24"/>
          <w:szCs w:val="24"/>
        </w:rPr>
        <w:t>In</w:t>
      </w:r>
      <w:r w:rsidR="00183B4B" w:rsidRPr="00F66686">
        <w:rPr>
          <w:rFonts w:asciiTheme="majorBidi" w:eastAsia="Calibri" w:hAnsiTheme="majorBidi" w:cstheme="majorBidi"/>
          <w:sz w:val="24"/>
          <w:szCs w:val="24"/>
        </w:rPr>
        <w:t xml:space="preserve"> the </w:t>
      </w:r>
      <w:proofErr w:type="gramStart"/>
      <w:r w:rsidR="00183B4B" w:rsidRPr="00F66686">
        <w:rPr>
          <w:rFonts w:asciiTheme="majorBidi" w:eastAsia="Calibri" w:hAnsiTheme="majorBidi" w:cstheme="majorBidi"/>
          <w:sz w:val="24"/>
          <w:szCs w:val="24"/>
        </w:rPr>
        <w:t>summer</w:t>
      </w:r>
      <w:proofErr w:type="gramEnd"/>
      <w:r w:rsidR="00183B4B" w:rsidRPr="00F66686">
        <w:rPr>
          <w:rFonts w:asciiTheme="majorBidi" w:eastAsia="Calibri" w:hAnsiTheme="majorBidi" w:cstheme="majorBidi"/>
          <w:sz w:val="24"/>
          <w:szCs w:val="24"/>
        </w:rPr>
        <w:t xml:space="preserve"> the whole family would go to the sea every Saturday, to </w:t>
      </w:r>
      <w:r w:rsidR="00EC7FCE">
        <w:rPr>
          <w:rFonts w:asciiTheme="majorBidi" w:eastAsia="Calibri" w:hAnsiTheme="majorBidi" w:cstheme="majorBidi"/>
          <w:sz w:val="24"/>
          <w:szCs w:val="24"/>
        </w:rPr>
        <w:t>the</w:t>
      </w:r>
      <w:r w:rsidR="00183B4B" w:rsidRPr="00F66686">
        <w:rPr>
          <w:rFonts w:asciiTheme="majorBidi" w:eastAsia="Calibri" w:hAnsiTheme="majorBidi" w:cstheme="majorBidi"/>
          <w:sz w:val="24"/>
          <w:szCs w:val="24"/>
        </w:rPr>
        <w:t xml:space="preserve"> 'cabin on Khayat Beach'</w:t>
      </w:r>
      <w:r w:rsidR="00EC7FCE">
        <w:rPr>
          <w:rFonts w:asciiTheme="majorBidi" w:eastAsia="Calibri" w:hAnsiTheme="majorBidi" w:cstheme="majorBidi"/>
          <w:sz w:val="24"/>
          <w:szCs w:val="24"/>
        </w:rPr>
        <w:t xml:space="preserve"> that was</w:t>
      </w:r>
      <w:r w:rsidR="00183B4B" w:rsidRPr="00F66686">
        <w:rPr>
          <w:rFonts w:asciiTheme="majorBidi" w:eastAsia="Calibri" w:hAnsiTheme="majorBidi" w:cstheme="majorBidi"/>
          <w:sz w:val="24"/>
          <w:szCs w:val="24"/>
        </w:rPr>
        <w:t xml:space="preserve"> rented for the entire season. The cabin, one of dozens in a broad arched structure facing the sea,</w:t>
      </w:r>
      <w:r w:rsidR="005807A5" w:rsidRPr="00F66686">
        <w:rPr>
          <w:rFonts w:asciiTheme="majorBidi" w:eastAsia="Calibri" w:hAnsiTheme="majorBidi" w:cstheme="majorBidi"/>
          <w:sz w:val="24"/>
          <w:szCs w:val="24"/>
        </w:rPr>
        <w:t xml:space="preserve"> was in a closed section that required an entry fee. </w:t>
      </w:r>
      <w:proofErr w:type="gramStart"/>
      <w:r w:rsidR="005807A5" w:rsidRPr="00F66686">
        <w:rPr>
          <w:rFonts w:asciiTheme="majorBidi" w:eastAsia="Calibri" w:hAnsiTheme="majorBidi" w:cstheme="majorBidi"/>
          <w:sz w:val="24"/>
          <w:szCs w:val="24"/>
        </w:rPr>
        <w:t>In order to</w:t>
      </w:r>
      <w:proofErr w:type="gramEnd"/>
      <w:r w:rsidR="005807A5" w:rsidRPr="00F66686">
        <w:rPr>
          <w:rFonts w:asciiTheme="majorBidi" w:eastAsia="Calibri" w:hAnsiTheme="majorBidi" w:cstheme="majorBidi"/>
          <w:sz w:val="24"/>
          <w:szCs w:val="24"/>
        </w:rPr>
        <w:t xml:space="preserve"> reach the bus station – a service also operated by Aziz Khayat – </w:t>
      </w:r>
      <w:r w:rsidR="00367D69">
        <w:rPr>
          <w:rFonts w:asciiTheme="majorBidi" w:eastAsia="Calibri" w:hAnsiTheme="majorBidi" w:cstheme="majorBidi"/>
          <w:sz w:val="24"/>
          <w:szCs w:val="24"/>
        </w:rPr>
        <w:t>all of us</w:t>
      </w:r>
      <w:r w:rsidR="005807A5" w:rsidRPr="00F66686">
        <w:rPr>
          <w:rFonts w:asciiTheme="majorBidi" w:eastAsia="Calibri" w:hAnsiTheme="majorBidi" w:cstheme="majorBidi"/>
          <w:sz w:val="24"/>
          <w:szCs w:val="24"/>
        </w:rPr>
        <w:t xml:space="preserve"> </w:t>
      </w:r>
      <w:r w:rsidR="00367D69">
        <w:rPr>
          <w:rFonts w:asciiTheme="majorBidi" w:eastAsia="Calibri" w:hAnsiTheme="majorBidi" w:cstheme="majorBidi"/>
          <w:sz w:val="24"/>
          <w:szCs w:val="24"/>
        </w:rPr>
        <w:t>would march</w:t>
      </w:r>
      <w:r w:rsidR="005807A5" w:rsidRPr="00F66686">
        <w:rPr>
          <w:rFonts w:asciiTheme="majorBidi" w:eastAsia="Calibri" w:hAnsiTheme="majorBidi" w:cstheme="majorBidi"/>
          <w:sz w:val="24"/>
          <w:szCs w:val="24"/>
        </w:rPr>
        <w:t xml:space="preserve"> with all our equipment from home to the station at </w:t>
      </w:r>
      <w:proofErr w:type="spellStart"/>
      <w:r w:rsidR="005807A5" w:rsidRPr="00F66686">
        <w:rPr>
          <w:rFonts w:asciiTheme="majorBidi" w:eastAsia="Calibri" w:hAnsiTheme="majorBidi" w:cstheme="majorBidi"/>
          <w:sz w:val="24"/>
          <w:szCs w:val="24"/>
        </w:rPr>
        <w:t>HaNevi'im</w:t>
      </w:r>
      <w:proofErr w:type="spellEnd"/>
      <w:r w:rsidR="005807A5" w:rsidRPr="00F66686">
        <w:rPr>
          <w:rFonts w:asciiTheme="majorBidi" w:eastAsia="Calibri" w:hAnsiTheme="majorBidi" w:cstheme="majorBidi"/>
          <w:sz w:val="24"/>
          <w:szCs w:val="24"/>
        </w:rPr>
        <w:t xml:space="preserve"> Street. Most of the passengers on the bus knew each other, and call</w:t>
      </w:r>
      <w:r w:rsidR="001D6E97" w:rsidRPr="00F66686">
        <w:rPr>
          <w:rFonts w:asciiTheme="majorBidi" w:eastAsia="Calibri" w:hAnsiTheme="majorBidi" w:cstheme="majorBidi"/>
          <w:sz w:val="24"/>
          <w:szCs w:val="24"/>
        </w:rPr>
        <w:t>s</w:t>
      </w:r>
      <w:r w:rsidR="005807A5" w:rsidRPr="00F66686">
        <w:rPr>
          <w:rFonts w:asciiTheme="majorBidi" w:eastAsia="Calibri" w:hAnsiTheme="majorBidi" w:cstheme="majorBidi"/>
          <w:sz w:val="24"/>
          <w:szCs w:val="24"/>
        </w:rPr>
        <w:t xml:space="preserve"> of "</w:t>
      </w:r>
      <w:commentRangeStart w:id="127"/>
      <w:proofErr w:type="spellStart"/>
      <w:r w:rsidR="001D6E97" w:rsidRPr="00F66686">
        <w:rPr>
          <w:rFonts w:asciiTheme="majorBidi" w:eastAsia="Calibri" w:hAnsiTheme="majorBidi" w:cstheme="majorBidi"/>
          <w:sz w:val="24"/>
          <w:szCs w:val="24"/>
        </w:rPr>
        <w:t>Vus</w:t>
      </w:r>
      <w:proofErr w:type="spellEnd"/>
      <w:r w:rsidR="005807A5" w:rsidRPr="00F66686">
        <w:rPr>
          <w:rFonts w:asciiTheme="majorBidi" w:eastAsia="Calibri" w:hAnsiTheme="majorBidi" w:cstheme="majorBidi"/>
          <w:sz w:val="24"/>
          <w:szCs w:val="24"/>
        </w:rPr>
        <w:t xml:space="preserve"> </w:t>
      </w:r>
      <w:proofErr w:type="spellStart"/>
      <w:r w:rsidR="005807A5" w:rsidRPr="00F66686">
        <w:rPr>
          <w:rFonts w:asciiTheme="majorBidi" w:eastAsia="Calibri" w:hAnsiTheme="majorBidi" w:cstheme="majorBidi"/>
          <w:sz w:val="24"/>
          <w:szCs w:val="24"/>
        </w:rPr>
        <w:t>h</w:t>
      </w:r>
      <w:r w:rsidR="00082C27">
        <w:rPr>
          <w:rFonts w:asciiTheme="majorBidi" w:eastAsia="Calibri" w:hAnsiTheme="majorBidi" w:cstheme="majorBidi"/>
          <w:sz w:val="24"/>
          <w:szCs w:val="24"/>
        </w:rPr>
        <w:t>e</w:t>
      </w:r>
      <w:r w:rsidR="005807A5" w:rsidRPr="00F66686">
        <w:rPr>
          <w:rFonts w:asciiTheme="majorBidi" w:eastAsia="Calibri" w:hAnsiTheme="majorBidi" w:cstheme="majorBidi"/>
          <w:sz w:val="24"/>
          <w:szCs w:val="24"/>
        </w:rPr>
        <w:t>rt</w:t>
      </w:r>
      <w:proofErr w:type="spellEnd"/>
      <w:r w:rsidR="005807A5" w:rsidRPr="00F66686">
        <w:rPr>
          <w:rFonts w:asciiTheme="majorBidi" w:eastAsia="Calibri" w:hAnsiTheme="majorBidi" w:cstheme="majorBidi"/>
          <w:sz w:val="24"/>
          <w:szCs w:val="24"/>
        </w:rPr>
        <w:t xml:space="preserve"> </w:t>
      </w:r>
      <w:proofErr w:type="spellStart"/>
      <w:r w:rsidR="005807A5" w:rsidRPr="00F66686">
        <w:rPr>
          <w:rFonts w:asciiTheme="majorBidi" w:eastAsia="Calibri" w:hAnsiTheme="majorBidi" w:cstheme="majorBidi"/>
          <w:sz w:val="24"/>
          <w:szCs w:val="24"/>
        </w:rPr>
        <w:t>zach</w:t>
      </w:r>
      <w:commentRangeEnd w:id="127"/>
      <w:proofErr w:type="spellEnd"/>
      <w:r w:rsidR="001D6E97" w:rsidRPr="00F66686">
        <w:rPr>
          <w:rStyle w:val="CommentReference"/>
        </w:rPr>
        <w:commentReference w:id="127"/>
      </w:r>
      <w:r w:rsidR="005807A5" w:rsidRPr="00F66686">
        <w:rPr>
          <w:rFonts w:asciiTheme="majorBidi" w:eastAsia="Calibri" w:hAnsiTheme="majorBidi" w:cstheme="majorBidi"/>
          <w:sz w:val="24"/>
          <w:szCs w:val="24"/>
        </w:rPr>
        <w:t xml:space="preserve">?" [in Yiddish] and </w:t>
      </w:r>
      <w:r w:rsidR="001D6E97" w:rsidRPr="00F66686">
        <w:rPr>
          <w:rFonts w:asciiTheme="majorBidi" w:eastAsia="Calibri" w:hAnsiTheme="majorBidi" w:cstheme="majorBidi"/>
          <w:sz w:val="24"/>
          <w:szCs w:val="24"/>
        </w:rPr>
        <w:t>"</w:t>
      </w:r>
      <w:r w:rsidR="001F7372" w:rsidRPr="00F66686">
        <w:rPr>
          <w:rFonts w:asciiTheme="majorBidi" w:eastAsia="Calibri" w:hAnsiTheme="majorBidi" w:cstheme="majorBidi"/>
          <w:sz w:val="24"/>
          <w:szCs w:val="24"/>
        </w:rPr>
        <w:t>Al-</w:t>
      </w:r>
      <w:proofErr w:type="spellStart"/>
      <w:r w:rsidR="00E93EFD" w:rsidRPr="00F66686">
        <w:rPr>
          <w:rFonts w:asciiTheme="majorBidi" w:eastAsia="Calibri" w:hAnsiTheme="majorBidi" w:cstheme="majorBidi"/>
          <w:sz w:val="24"/>
          <w:szCs w:val="24"/>
        </w:rPr>
        <w:t>H</w:t>
      </w:r>
      <w:r w:rsidR="001F7372" w:rsidRPr="00F66686">
        <w:rPr>
          <w:rFonts w:asciiTheme="majorBidi" w:eastAsia="Calibri" w:hAnsiTheme="majorBidi" w:cstheme="majorBidi"/>
          <w:sz w:val="24"/>
          <w:szCs w:val="24"/>
        </w:rPr>
        <w:t>amdullillah</w:t>
      </w:r>
      <w:proofErr w:type="spellEnd"/>
      <w:r w:rsidR="001D6E97" w:rsidRPr="00F66686">
        <w:rPr>
          <w:rFonts w:asciiTheme="majorBidi" w:eastAsia="Calibri" w:hAnsiTheme="majorBidi" w:cstheme="majorBidi"/>
          <w:sz w:val="24"/>
          <w:szCs w:val="24"/>
        </w:rPr>
        <w:t>" [in Arabic] sounded from one end of the bus to the other.</w:t>
      </w:r>
      <w:r w:rsidR="001D6E97" w:rsidRPr="00F66686">
        <w:rPr>
          <w:rStyle w:val="FootnoteReference"/>
          <w:rFonts w:asciiTheme="majorBidi" w:eastAsia="Calibri" w:hAnsiTheme="majorBidi" w:cstheme="majorBidi"/>
          <w:sz w:val="24"/>
          <w:szCs w:val="24"/>
        </w:rPr>
        <w:footnoteReference w:id="39"/>
      </w:r>
    </w:p>
    <w:p w14:paraId="4D5EBF04" w14:textId="551E45DC" w:rsidR="004F7F14" w:rsidRPr="00F66686" w:rsidRDefault="005632B2" w:rsidP="00E01139">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As an experienced businessman seeking to </w:t>
      </w:r>
      <w:r w:rsidR="00A34792">
        <w:rPr>
          <w:rFonts w:asciiTheme="majorBidi" w:eastAsia="Calibri" w:hAnsiTheme="majorBidi" w:cstheme="majorBidi"/>
          <w:sz w:val="24"/>
          <w:szCs w:val="24"/>
        </w:rPr>
        <w:t>maximize</w:t>
      </w:r>
      <w:r w:rsidRPr="00F66686">
        <w:rPr>
          <w:rFonts w:asciiTheme="majorBidi" w:eastAsia="Calibri" w:hAnsiTheme="majorBidi" w:cstheme="majorBidi"/>
          <w:sz w:val="24"/>
          <w:szCs w:val="24"/>
        </w:rPr>
        <w:t xml:space="preserve"> profits, Aziz Khayat took measures to expand his client base </w:t>
      </w:r>
      <w:r w:rsidR="00820C21">
        <w:rPr>
          <w:rFonts w:asciiTheme="majorBidi" w:eastAsia="Calibri" w:hAnsiTheme="majorBidi" w:cstheme="majorBidi"/>
          <w:sz w:val="24"/>
          <w:szCs w:val="24"/>
        </w:rPr>
        <w:t>across</w:t>
      </w:r>
      <w:r w:rsidRPr="00F66686">
        <w:rPr>
          <w:rFonts w:asciiTheme="majorBidi" w:eastAsia="Calibri" w:hAnsiTheme="majorBidi" w:cstheme="majorBidi"/>
          <w:sz w:val="24"/>
          <w:szCs w:val="24"/>
        </w:rPr>
        <w:t xml:space="preserve"> </w:t>
      </w:r>
      <w:proofErr w:type="gramStart"/>
      <w:r w:rsidRPr="00F66686">
        <w:rPr>
          <w:rFonts w:asciiTheme="majorBidi" w:eastAsia="Calibri" w:hAnsiTheme="majorBidi" w:cstheme="majorBidi"/>
          <w:sz w:val="24"/>
          <w:szCs w:val="24"/>
        </w:rPr>
        <w:t>all of</w:t>
      </w:r>
      <w:proofErr w:type="gramEnd"/>
      <w:r w:rsidRPr="00F66686">
        <w:rPr>
          <w:rFonts w:asciiTheme="majorBidi" w:eastAsia="Calibri" w:hAnsiTheme="majorBidi" w:cstheme="majorBidi"/>
          <w:sz w:val="24"/>
          <w:szCs w:val="24"/>
        </w:rPr>
        <w:t xml:space="preserve"> the city's communities. He reached out to the Jewish public through an advertising campaign</w:t>
      </w:r>
      <w:r w:rsidR="007E2D02" w:rsidRPr="00F66686">
        <w:rPr>
          <w:rFonts w:asciiTheme="majorBidi" w:eastAsia="Calibri" w:hAnsiTheme="majorBidi" w:cstheme="majorBidi"/>
          <w:sz w:val="24"/>
          <w:szCs w:val="24"/>
        </w:rPr>
        <w:t xml:space="preserve"> in the Hebrew press</w:t>
      </w:r>
      <w:r w:rsidR="007E2D02" w:rsidRPr="00F66686">
        <w:rPr>
          <w:rStyle w:val="FootnoteReference"/>
          <w:rFonts w:asciiTheme="majorBidi" w:eastAsia="Calibri" w:hAnsiTheme="majorBidi" w:cstheme="majorBidi"/>
          <w:sz w:val="24"/>
          <w:szCs w:val="24"/>
        </w:rPr>
        <w:footnoteReference w:id="40"/>
      </w:r>
      <w:r w:rsidR="007E2D02" w:rsidRPr="00F66686">
        <w:rPr>
          <w:rFonts w:asciiTheme="majorBidi" w:eastAsia="Calibri" w:hAnsiTheme="majorBidi" w:cstheme="majorBidi"/>
          <w:sz w:val="24"/>
          <w:szCs w:val="24"/>
        </w:rPr>
        <w:t xml:space="preserve"> and urged Palestine Railways to publish its timetable of</w:t>
      </w:r>
      <w:r w:rsidR="009C70B6">
        <w:rPr>
          <w:rFonts w:asciiTheme="majorBidi" w:eastAsia="Calibri" w:hAnsiTheme="majorBidi" w:cstheme="majorBidi"/>
          <w:sz w:val="24"/>
          <w:szCs w:val="24"/>
        </w:rPr>
        <w:t xml:space="preserve"> beach-bound </w:t>
      </w:r>
      <w:r w:rsidR="00820C21">
        <w:rPr>
          <w:rFonts w:asciiTheme="majorBidi" w:eastAsia="Calibri" w:hAnsiTheme="majorBidi" w:cstheme="majorBidi"/>
          <w:sz w:val="24"/>
          <w:szCs w:val="24"/>
        </w:rPr>
        <w:t>trains</w:t>
      </w:r>
      <w:r w:rsidR="007E2D02" w:rsidRPr="00F66686">
        <w:rPr>
          <w:rFonts w:asciiTheme="majorBidi" w:eastAsia="Calibri" w:hAnsiTheme="majorBidi" w:cstheme="majorBidi"/>
          <w:sz w:val="24"/>
          <w:szCs w:val="24"/>
        </w:rPr>
        <w:t xml:space="preserve"> in Arabic, Hebrew, and English</w:t>
      </w:r>
      <w:commentRangeStart w:id="128"/>
      <w:r w:rsidR="007E2D02" w:rsidRPr="00F66686">
        <w:rPr>
          <w:rFonts w:asciiTheme="majorBidi" w:eastAsia="Calibri" w:hAnsiTheme="majorBidi" w:cstheme="majorBidi"/>
          <w:sz w:val="24"/>
          <w:szCs w:val="24"/>
        </w:rPr>
        <w:t>.</w:t>
      </w:r>
      <w:commentRangeEnd w:id="128"/>
      <w:r w:rsidR="007E2D02" w:rsidRPr="00F66686">
        <w:rPr>
          <w:rStyle w:val="CommentReference"/>
        </w:rPr>
        <w:commentReference w:id="128"/>
      </w:r>
      <w:r w:rsidR="007E2D02" w:rsidRPr="00F66686">
        <w:rPr>
          <w:rFonts w:asciiTheme="majorBidi" w:eastAsia="Calibri" w:hAnsiTheme="majorBidi" w:cstheme="majorBidi"/>
          <w:sz w:val="24"/>
          <w:szCs w:val="24"/>
        </w:rPr>
        <w:t xml:space="preserve"> In an interview, his grandson</w:t>
      </w:r>
      <w:r w:rsidR="004F7F14" w:rsidRPr="00F66686">
        <w:rPr>
          <w:rFonts w:asciiTheme="majorBidi" w:eastAsia="Calibri" w:hAnsiTheme="majorBidi" w:cstheme="majorBidi"/>
          <w:sz w:val="24"/>
          <w:szCs w:val="24"/>
        </w:rPr>
        <w:t xml:space="preserve"> described how Grandpa Aziz provided services suited to people </w:t>
      </w:r>
      <w:r w:rsidR="000F3266">
        <w:rPr>
          <w:rFonts w:asciiTheme="majorBidi" w:eastAsia="Calibri" w:hAnsiTheme="majorBidi" w:cstheme="majorBidi"/>
          <w:sz w:val="24"/>
          <w:szCs w:val="24"/>
        </w:rPr>
        <w:t>of</w:t>
      </w:r>
      <w:r w:rsidR="004F7F14" w:rsidRPr="00F66686">
        <w:rPr>
          <w:rFonts w:asciiTheme="majorBidi" w:eastAsia="Calibri" w:hAnsiTheme="majorBidi" w:cstheme="majorBidi"/>
          <w:sz w:val="24"/>
          <w:szCs w:val="24"/>
        </w:rPr>
        <w:t xml:space="preserve"> varying financial means, so as to attract Jewish and Arab beachgoers from different social classes: "Anyone who came to the beach and did not have much money </w:t>
      </w:r>
      <w:r w:rsidR="00230C6B">
        <w:rPr>
          <w:rFonts w:asciiTheme="majorBidi" w:eastAsia="Calibri" w:hAnsiTheme="majorBidi" w:cstheme="majorBidi"/>
          <w:sz w:val="24"/>
          <w:szCs w:val="24"/>
        </w:rPr>
        <w:t>c</w:t>
      </w:r>
      <w:r w:rsidR="004F7F14" w:rsidRPr="00F66686">
        <w:rPr>
          <w:rFonts w:asciiTheme="majorBidi" w:eastAsia="Calibri" w:hAnsiTheme="majorBidi" w:cstheme="majorBidi"/>
          <w:sz w:val="24"/>
          <w:szCs w:val="24"/>
        </w:rPr>
        <w:t xml:space="preserve">ould pay one </w:t>
      </w:r>
      <w:commentRangeStart w:id="129"/>
      <w:proofErr w:type="spellStart"/>
      <w:r w:rsidR="004F7F14" w:rsidRPr="00F66686">
        <w:rPr>
          <w:rFonts w:asciiTheme="majorBidi" w:eastAsia="Calibri" w:hAnsiTheme="majorBidi" w:cstheme="majorBidi"/>
          <w:i/>
          <w:iCs/>
          <w:sz w:val="24"/>
          <w:szCs w:val="24"/>
        </w:rPr>
        <w:t>grush</w:t>
      </w:r>
      <w:proofErr w:type="spellEnd"/>
      <w:r w:rsidR="004F7F14" w:rsidRPr="00F66686">
        <w:rPr>
          <w:rFonts w:asciiTheme="majorBidi" w:eastAsia="Calibri" w:hAnsiTheme="majorBidi" w:cstheme="majorBidi"/>
          <w:sz w:val="24"/>
          <w:szCs w:val="24"/>
        </w:rPr>
        <w:t xml:space="preserve"> [penny] </w:t>
      </w:r>
      <w:commentRangeEnd w:id="129"/>
      <w:r w:rsidR="005F0AE0" w:rsidRPr="00F66686">
        <w:rPr>
          <w:rStyle w:val="CommentReference"/>
        </w:rPr>
        <w:commentReference w:id="129"/>
      </w:r>
      <w:r w:rsidR="004F7F14" w:rsidRPr="00F66686">
        <w:rPr>
          <w:rFonts w:asciiTheme="majorBidi" w:eastAsia="Calibri" w:hAnsiTheme="majorBidi" w:cstheme="majorBidi"/>
          <w:sz w:val="24"/>
          <w:szCs w:val="24"/>
        </w:rPr>
        <w:t xml:space="preserve">and receive a number and a hanger on which to hang his close, and would attach the number to his bathing </w:t>
      </w:r>
      <w:r w:rsidR="004F7F14" w:rsidRPr="00F66686">
        <w:rPr>
          <w:rFonts w:asciiTheme="majorBidi" w:eastAsia="Calibri" w:hAnsiTheme="majorBidi" w:cstheme="majorBidi"/>
          <w:sz w:val="24"/>
          <w:szCs w:val="24"/>
        </w:rPr>
        <w:lastRenderedPageBreak/>
        <w:t>suit.</w:t>
      </w:r>
      <w:r w:rsidR="005F0AE0" w:rsidRPr="00F66686">
        <w:rPr>
          <w:rFonts w:asciiTheme="majorBidi" w:eastAsia="Calibri" w:hAnsiTheme="majorBidi" w:cstheme="majorBidi"/>
          <w:sz w:val="24"/>
          <w:szCs w:val="24"/>
        </w:rPr>
        <w:t xml:space="preserve"> He was also able to choose whether to go to the [beachside] café and receive a coffee, tea, or sandwich. Anyone who had money would rent a locker for the entire year in advance and leave his belongings there.</w:t>
      </w:r>
      <w:commentRangeStart w:id="130"/>
      <w:r w:rsidR="00296D08" w:rsidRPr="00F66686">
        <w:rPr>
          <w:rFonts w:asciiTheme="majorBidi" w:eastAsia="Calibri" w:hAnsiTheme="majorBidi" w:cstheme="majorBidi"/>
          <w:sz w:val="24"/>
          <w:szCs w:val="24"/>
        </w:rPr>
        <w:t>"</w:t>
      </w:r>
      <w:commentRangeEnd w:id="130"/>
      <w:r w:rsidR="00296D08" w:rsidRPr="00F66686">
        <w:rPr>
          <w:rStyle w:val="CommentReference"/>
        </w:rPr>
        <w:commentReference w:id="130"/>
      </w:r>
      <w:r w:rsidR="005F0AE0" w:rsidRPr="00F66686">
        <w:rPr>
          <w:rStyle w:val="FootnoteReference"/>
          <w:rFonts w:asciiTheme="majorBidi" w:eastAsia="Calibri" w:hAnsiTheme="majorBidi" w:cstheme="majorBidi"/>
          <w:sz w:val="24"/>
          <w:szCs w:val="24"/>
        </w:rPr>
        <w:footnoteReference w:id="41"/>
      </w:r>
      <w:r w:rsidR="00296D08" w:rsidRPr="00F66686">
        <w:rPr>
          <w:rFonts w:asciiTheme="majorBidi" w:eastAsia="Calibri" w:hAnsiTheme="majorBidi" w:cstheme="majorBidi"/>
          <w:sz w:val="24"/>
          <w:szCs w:val="24"/>
        </w:rPr>
        <w:t xml:space="preserve"> </w:t>
      </w:r>
      <w:r w:rsidR="00E01139" w:rsidRPr="00F66686">
        <w:rPr>
          <w:rFonts w:asciiTheme="majorBidi" w:eastAsia="Calibri" w:hAnsiTheme="majorBidi" w:cstheme="majorBidi"/>
          <w:sz w:val="24"/>
          <w:szCs w:val="24"/>
        </w:rPr>
        <w:t>Testimonies confirm that these measures proved to be effective, as the beach did indeed draw many bathers from throughout the city</w:t>
      </w:r>
      <w:r w:rsidR="00544DF8">
        <w:rPr>
          <w:rFonts w:asciiTheme="majorBidi" w:eastAsia="Calibri" w:hAnsiTheme="majorBidi" w:cstheme="majorBidi"/>
          <w:sz w:val="24"/>
          <w:szCs w:val="24"/>
        </w:rPr>
        <w:t>, who would pass</w:t>
      </w:r>
      <w:r w:rsidR="00E01139" w:rsidRPr="00F66686">
        <w:rPr>
          <w:rFonts w:asciiTheme="majorBidi" w:eastAsia="Calibri" w:hAnsiTheme="majorBidi" w:cstheme="majorBidi"/>
          <w:sz w:val="24"/>
          <w:szCs w:val="24"/>
        </w:rPr>
        <w:t xml:space="preserve"> the time together on the seashore in a calm and positive atmosphere. </w:t>
      </w:r>
    </w:p>
    <w:p w14:paraId="3EE7155A" w14:textId="2B15D6C3" w:rsidR="00424704" w:rsidRDefault="00C13DE6" w:rsidP="00424704">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Arabs and Jews also spent recreational time together at the Jewish-owned </w:t>
      </w:r>
      <w:r w:rsidR="009366FC">
        <w:rPr>
          <w:rFonts w:asciiTheme="majorBidi" w:eastAsia="Calibri" w:hAnsiTheme="majorBidi" w:cstheme="majorBidi"/>
          <w:sz w:val="24"/>
          <w:szCs w:val="24"/>
        </w:rPr>
        <w:t>Bat-</w:t>
      </w:r>
      <w:proofErr w:type="spellStart"/>
      <w:r w:rsidR="009366FC">
        <w:rPr>
          <w:rFonts w:asciiTheme="majorBidi" w:eastAsia="Calibri" w:hAnsiTheme="majorBidi" w:cstheme="majorBidi"/>
          <w:sz w:val="24"/>
          <w:szCs w:val="24"/>
        </w:rPr>
        <w:t>Galim</w:t>
      </w:r>
      <w:proofErr w:type="spellEnd"/>
      <w:r w:rsidRPr="00F66686">
        <w:rPr>
          <w:rFonts w:asciiTheme="majorBidi" w:eastAsia="Calibri" w:hAnsiTheme="majorBidi" w:cstheme="majorBidi"/>
          <w:sz w:val="24"/>
          <w:szCs w:val="24"/>
        </w:rPr>
        <w:t xml:space="preserve"> beach</w:t>
      </w:r>
      <w:r w:rsidR="0095479E" w:rsidRPr="00F66686">
        <w:rPr>
          <w:rFonts w:asciiTheme="majorBidi" w:eastAsia="Calibri" w:hAnsiTheme="majorBidi" w:cstheme="majorBidi"/>
          <w:sz w:val="24"/>
          <w:szCs w:val="24"/>
        </w:rPr>
        <w:t>side</w:t>
      </w:r>
      <w:r w:rsidRPr="00F66686">
        <w:rPr>
          <w:rFonts w:asciiTheme="majorBidi" w:eastAsia="Calibri" w:hAnsiTheme="majorBidi" w:cstheme="majorBidi"/>
          <w:sz w:val="24"/>
          <w:szCs w:val="24"/>
        </w:rPr>
        <w:t xml:space="preserve"> casino</w:t>
      </w:r>
      <w:r w:rsidR="0095479E" w:rsidRPr="00F66686">
        <w:rPr>
          <w:rFonts w:asciiTheme="majorBidi" w:eastAsia="Calibri" w:hAnsiTheme="majorBidi" w:cstheme="majorBidi"/>
          <w:sz w:val="24"/>
          <w:szCs w:val="24"/>
        </w:rPr>
        <w:t xml:space="preserve">. </w:t>
      </w:r>
      <w:r w:rsidR="00D577F2">
        <w:rPr>
          <w:rFonts w:asciiTheme="majorBidi" w:eastAsia="Calibri" w:hAnsiTheme="majorBidi" w:cstheme="majorBidi"/>
          <w:sz w:val="24"/>
          <w:szCs w:val="24"/>
        </w:rPr>
        <w:t>Given</w:t>
      </w:r>
      <w:r w:rsidR="003E15D5" w:rsidRPr="00F66686">
        <w:rPr>
          <w:rFonts w:asciiTheme="majorBidi" w:eastAsia="Calibri" w:hAnsiTheme="majorBidi" w:cstheme="majorBidi"/>
          <w:sz w:val="24"/>
          <w:szCs w:val="24"/>
        </w:rPr>
        <w:t xml:space="preserve"> the arrival of large numbers of immigrant Jews from Europe, </w:t>
      </w:r>
      <w:r w:rsidR="00D577F2">
        <w:rPr>
          <w:rFonts w:asciiTheme="majorBidi" w:eastAsia="Calibri" w:hAnsiTheme="majorBidi" w:cstheme="majorBidi"/>
          <w:sz w:val="24"/>
          <w:szCs w:val="24"/>
        </w:rPr>
        <w:t>and the presence of</w:t>
      </w:r>
      <w:r w:rsidR="003E15D5" w:rsidRPr="00F66686">
        <w:rPr>
          <w:rFonts w:asciiTheme="majorBidi" w:eastAsia="Calibri" w:hAnsiTheme="majorBidi" w:cstheme="majorBidi"/>
          <w:sz w:val="24"/>
          <w:szCs w:val="24"/>
        </w:rPr>
        <w:t xml:space="preserve"> the resident British community, alcohol consumption became a popular leisure activity during those years, including within the Arab community.</w:t>
      </w:r>
      <w:r w:rsidR="003E15D5" w:rsidRPr="00F66686">
        <w:rPr>
          <w:rStyle w:val="FootnoteReference"/>
          <w:rFonts w:asciiTheme="majorBidi" w:eastAsia="Calibri" w:hAnsiTheme="majorBidi" w:cstheme="majorBidi"/>
          <w:sz w:val="24"/>
          <w:szCs w:val="24"/>
        </w:rPr>
        <w:footnoteReference w:id="42"/>
      </w:r>
      <w:r w:rsidR="003E15D5" w:rsidRPr="00F66686">
        <w:rPr>
          <w:rFonts w:asciiTheme="majorBidi" w:eastAsia="Calibri" w:hAnsiTheme="majorBidi" w:cstheme="majorBidi"/>
          <w:sz w:val="24"/>
          <w:szCs w:val="24"/>
        </w:rPr>
        <w:t xml:space="preserve"> </w:t>
      </w:r>
      <w:r w:rsidR="000F53D3" w:rsidRPr="00F66686">
        <w:rPr>
          <w:rFonts w:asciiTheme="majorBidi" w:eastAsia="Calibri" w:hAnsiTheme="majorBidi" w:cstheme="majorBidi"/>
          <w:sz w:val="24"/>
          <w:szCs w:val="24"/>
        </w:rPr>
        <w:t xml:space="preserve">In the local context of Haifa, </w:t>
      </w:r>
      <w:r w:rsidR="000367A0" w:rsidRPr="00F66686">
        <w:rPr>
          <w:rFonts w:asciiTheme="majorBidi" w:eastAsia="Calibri" w:hAnsiTheme="majorBidi" w:cstheme="majorBidi"/>
          <w:sz w:val="24"/>
          <w:szCs w:val="24"/>
        </w:rPr>
        <w:t xml:space="preserve">the </w:t>
      </w:r>
      <w:r w:rsidR="009366FC">
        <w:rPr>
          <w:rFonts w:asciiTheme="majorBidi" w:eastAsia="Calibri" w:hAnsiTheme="majorBidi" w:cstheme="majorBidi"/>
          <w:sz w:val="24"/>
          <w:szCs w:val="24"/>
        </w:rPr>
        <w:t>Bat-</w:t>
      </w:r>
      <w:proofErr w:type="spellStart"/>
      <w:r w:rsidR="009366FC">
        <w:rPr>
          <w:rFonts w:asciiTheme="majorBidi" w:eastAsia="Calibri" w:hAnsiTheme="majorBidi" w:cstheme="majorBidi"/>
          <w:sz w:val="24"/>
          <w:szCs w:val="24"/>
        </w:rPr>
        <w:t>Galim</w:t>
      </w:r>
      <w:proofErr w:type="spellEnd"/>
      <w:r w:rsidR="000367A0" w:rsidRPr="00F66686">
        <w:rPr>
          <w:rFonts w:asciiTheme="majorBidi" w:eastAsia="Calibri" w:hAnsiTheme="majorBidi" w:cstheme="majorBidi"/>
          <w:sz w:val="24"/>
          <w:szCs w:val="24"/>
        </w:rPr>
        <w:t xml:space="preserve"> Casino attracted Muslim residents </w:t>
      </w:r>
      <w:r w:rsidR="003F5FA0">
        <w:rPr>
          <w:rFonts w:asciiTheme="majorBidi" w:eastAsia="Calibri" w:hAnsiTheme="majorBidi" w:cstheme="majorBidi"/>
          <w:sz w:val="24"/>
          <w:szCs w:val="24"/>
        </w:rPr>
        <w:t>who sought</w:t>
      </w:r>
      <w:r w:rsidR="000367A0" w:rsidRPr="00F66686">
        <w:rPr>
          <w:rFonts w:asciiTheme="majorBidi" w:eastAsia="Calibri" w:hAnsiTheme="majorBidi" w:cstheme="majorBidi"/>
          <w:sz w:val="24"/>
          <w:szCs w:val="24"/>
        </w:rPr>
        <w:t xml:space="preserve"> to consume alcohol openly, without facing criticism </w:t>
      </w:r>
      <w:r w:rsidR="004515DA">
        <w:rPr>
          <w:rFonts w:asciiTheme="majorBidi" w:eastAsia="Calibri" w:hAnsiTheme="majorBidi" w:cstheme="majorBidi"/>
          <w:sz w:val="24"/>
          <w:szCs w:val="24"/>
        </w:rPr>
        <w:t>from</w:t>
      </w:r>
      <w:r w:rsidR="000367A0" w:rsidRPr="00F66686">
        <w:rPr>
          <w:rFonts w:asciiTheme="majorBidi" w:eastAsia="Calibri" w:hAnsiTheme="majorBidi" w:cstheme="majorBidi"/>
          <w:sz w:val="24"/>
          <w:szCs w:val="24"/>
        </w:rPr>
        <w:t xml:space="preserve"> religious circles within Palestinian society.</w:t>
      </w:r>
      <w:r w:rsidR="000367A0" w:rsidRPr="00F66686">
        <w:rPr>
          <w:rStyle w:val="FootnoteReference"/>
          <w:rFonts w:asciiTheme="majorBidi" w:eastAsia="Calibri" w:hAnsiTheme="majorBidi" w:cstheme="majorBidi"/>
          <w:sz w:val="24"/>
          <w:szCs w:val="24"/>
        </w:rPr>
        <w:footnoteReference w:id="43"/>
      </w:r>
      <w:r w:rsidR="000367A0" w:rsidRPr="00F66686">
        <w:rPr>
          <w:rFonts w:asciiTheme="majorBidi" w:eastAsia="Calibri" w:hAnsiTheme="majorBidi" w:cstheme="majorBidi"/>
          <w:sz w:val="24"/>
          <w:szCs w:val="24"/>
        </w:rPr>
        <w:t xml:space="preserve"> Haifa resident Jamil </w:t>
      </w:r>
      <w:commentRangeStart w:id="131"/>
      <w:proofErr w:type="spellStart"/>
      <w:r w:rsidR="00C42A41" w:rsidRPr="00F66686">
        <w:rPr>
          <w:rFonts w:asciiTheme="majorBidi" w:eastAsia="Calibri" w:hAnsiTheme="majorBidi" w:cstheme="majorBidi"/>
          <w:sz w:val="24"/>
          <w:szCs w:val="24"/>
        </w:rPr>
        <w:t>Jiraiyas</w:t>
      </w:r>
      <w:commentRangeEnd w:id="131"/>
      <w:proofErr w:type="spellEnd"/>
      <w:r w:rsidR="00C42A41" w:rsidRPr="00F66686">
        <w:rPr>
          <w:rStyle w:val="CommentReference"/>
        </w:rPr>
        <w:commentReference w:id="131"/>
      </w:r>
      <w:r w:rsidR="00C42A41" w:rsidRPr="00F66686">
        <w:rPr>
          <w:rFonts w:asciiTheme="majorBidi" w:eastAsia="Calibri" w:hAnsiTheme="majorBidi" w:cstheme="majorBidi"/>
          <w:sz w:val="24"/>
          <w:szCs w:val="24"/>
        </w:rPr>
        <w:t xml:space="preserve">, for example, described his experience of visiting the site while serving in the city's British Army post: </w:t>
      </w:r>
    </w:p>
    <w:p w14:paraId="73621DE5" w14:textId="1AA22CB7" w:rsidR="00424704" w:rsidRDefault="00C42A41" w:rsidP="00424704">
      <w:pPr>
        <w:bidi w:val="0"/>
        <w:spacing w:line="276" w:lineRule="auto"/>
        <w:ind w:left="368"/>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Every Friday and Saturday evening we would go to the </w:t>
      </w:r>
      <w:r w:rsidR="00424704">
        <w:rPr>
          <w:rFonts w:asciiTheme="majorBidi" w:eastAsia="Calibri" w:hAnsiTheme="majorBidi" w:cstheme="majorBidi"/>
          <w:sz w:val="24"/>
          <w:szCs w:val="24"/>
        </w:rPr>
        <w:t xml:space="preserve">beach at </w:t>
      </w:r>
      <w:r w:rsidRPr="00F66686">
        <w:rPr>
          <w:rFonts w:asciiTheme="majorBidi" w:eastAsia="Calibri" w:hAnsiTheme="majorBidi" w:cstheme="majorBidi"/>
          <w:sz w:val="24"/>
          <w:szCs w:val="24"/>
        </w:rPr>
        <w:t>Bat</w:t>
      </w:r>
      <w:r w:rsidR="00424704">
        <w:rPr>
          <w:rFonts w:asciiTheme="majorBidi" w:eastAsia="Calibri" w:hAnsiTheme="majorBidi" w:cstheme="majorBidi"/>
          <w:sz w:val="24"/>
          <w:szCs w:val="24"/>
        </w:rPr>
        <w:t>-</w:t>
      </w:r>
      <w:proofErr w:type="spellStart"/>
      <w:r w:rsidRPr="00F66686">
        <w:rPr>
          <w:rFonts w:asciiTheme="majorBidi" w:eastAsia="Calibri" w:hAnsiTheme="majorBidi" w:cstheme="majorBidi"/>
          <w:sz w:val="24"/>
          <w:szCs w:val="24"/>
        </w:rPr>
        <w:t>Galim</w:t>
      </w:r>
      <w:proofErr w:type="spellEnd"/>
      <w:r w:rsidRPr="00F66686">
        <w:rPr>
          <w:rFonts w:asciiTheme="majorBidi" w:eastAsia="Calibri" w:hAnsiTheme="majorBidi" w:cstheme="majorBidi"/>
          <w:sz w:val="24"/>
          <w:szCs w:val="24"/>
        </w:rPr>
        <w:t xml:space="preserve">, which had a large nightclub </w:t>
      </w:r>
      <w:r w:rsidR="00314D02">
        <w:rPr>
          <w:rFonts w:asciiTheme="majorBidi" w:eastAsia="Calibri" w:hAnsiTheme="majorBidi" w:cstheme="majorBidi"/>
          <w:sz w:val="24"/>
          <w:szCs w:val="24"/>
        </w:rPr>
        <w:t>owned by</w:t>
      </w:r>
      <w:r w:rsidRPr="00F66686">
        <w:rPr>
          <w:rFonts w:asciiTheme="majorBidi" w:eastAsia="Calibri" w:hAnsiTheme="majorBidi" w:cstheme="majorBidi"/>
          <w:sz w:val="24"/>
          <w:szCs w:val="24"/>
        </w:rPr>
        <w:t xml:space="preserve"> Jews. </w:t>
      </w:r>
      <w:r w:rsidR="00594169" w:rsidRPr="00F66686">
        <w:rPr>
          <w:rFonts w:asciiTheme="majorBidi" w:eastAsia="Calibri" w:hAnsiTheme="majorBidi" w:cstheme="majorBidi"/>
          <w:sz w:val="24"/>
          <w:szCs w:val="24"/>
        </w:rPr>
        <w:t>W</w:t>
      </w:r>
      <w:r w:rsidRPr="00F66686">
        <w:rPr>
          <w:rFonts w:asciiTheme="majorBidi" w:eastAsia="Calibri" w:hAnsiTheme="majorBidi" w:cstheme="majorBidi"/>
          <w:sz w:val="24"/>
          <w:szCs w:val="24"/>
        </w:rPr>
        <w:t xml:space="preserve">e all went there: generals, captains, Arab soldiers from the city. We went with the British officers and spent all night there, listening to music in all languages, dancing with the </w:t>
      </w:r>
      <w:commentRangeStart w:id="132"/>
      <w:r w:rsidRPr="00F66686">
        <w:rPr>
          <w:rFonts w:asciiTheme="majorBidi" w:eastAsia="Calibri" w:hAnsiTheme="majorBidi" w:cstheme="majorBidi"/>
          <w:sz w:val="24"/>
          <w:szCs w:val="24"/>
        </w:rPr>
        <w:t>[women] dancers</w:t>
      </w:r>
      <w:commentRangeEnd w:id="132"/>
      <w:r w:rsidRPr="00F66686">
        <w:rPr>
          <w:rStyle w:val="CommentReference"/>
        </w:rPr>
        <w:commentReference w:id="132"/>
      </w:r>
      <w:r w:rsidRPr="00F66686">
        <w:rPr>
          <w:rFonts w:asciiTheme="majorBidi" w:eastAsia="Calibri" w:hAnsiTheme="majorBidi" w:cstheme="majorBidi"/>
          <w:sz w:val="24"/>
          <w:szCs w:val="24"/>
        </w:rPr>
        <w:t>, drinking alcohol, lots of beer…. In in the morning my friends would be completely drunk, so I would put them in a taxi and send them back to the base.</w:t>
      </w:r>
      <w:r w:rsidRPr="00F66686">
        <w:rPr>
          <w:rStyle w:val="FootnoteReference"/>
          <w:rFonts w:asciiTheme="majorBidi" w:eastAsia="Calibri" w:hAnsiTheme="majorBidi" w:cstheme="majorBidi"/>
          <w:sz w:val="24"/>
          <w:szCs w:val="24"/>
        </w:rPr>
        <w:footnoteReference w:id="44"/>
      </w:r>
    </w:p>
    <w:p w14:paraId="078B96B0" w14:textId="08140E62" w:rsidR="00C42A41" w:rsidRPr="00F66686" w:rsidRDefault="00594169" w:rsidP="00424704">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With </w:t>
      </w:r>
      <w:r w:rsidR="00596E36" w:rsidRPr="00F66686">
        <w:rPr>
          <w:rFonts w:asciiTheme="majorBidi" w:eastAsia="Calibri" w:hAnsiTheme="majorBidi" w:cstheme="majorBidi"/>
          <w:sz w:val="24"/>
          <w:szCs w:val="24"/>
        </w:rPr>
        <w:t>their</w:t>
      </w:r>
      <w:r w:rsidRPr="00F66686">
        <w:rPr>
          <w:rFonts w:asciiTheme="majorBidi" w:eastAsia="Calibri" w:hAnsiTheme="majorBidi" w:cstheme="majorBidi"/>
          <w:sz w:val="24"/>
          <w:szCs w:val="24"/>
        </w:rPr>
        <w:t xml:space="preserve"> exposure to Western </w:t>
      </w:r>
      <w:r w:rsidR="00596E36" w:rsidRPr="00F66686">
        <w:rPr>
          <w:rFonts w:asciiTheme="majorBidi" w:eastAsia="Calibri" w:hAnsiTheme="majorBidi" w:cstheme="majorBidi"/>
          <w:sz w:val="24"/>
          <w:szCs w:val="24"/>
        </w:rPr>
        <w:t>modes of recreation</w:t>
      </w:r>
      <w:r w:rsidRPr="00F66686">
        <w:rPr>
          <w:rFonts w:asciiTheme="majorBidi" w:eastAsia="Calibri" w:hAnsiTheme="majorBidi" w:cstheme="majorBidi"/>
          <w:sz w:val="24"/>
          <w:szCs w:val="24"/>
        </w:rPr>
        <w:t>,</w:t>
      </w:r>
      <w:r w:rsidR="00596E36" w:rsidRPr="00F66686">
        <w:rPr>
          <w:rFonts w:asciiTheme="majorBidi" w:eastAsia="Calibri" w:hAnsiTheme="majorBidi" w:cstheme="majorBidi"/>
          <w:sz w:val="24"/>
          <w:szCs w:val="24"/>
        </w:rPr>
        <w:t xml:space="preserve"> members of Arab society</w:t>
      </w:r>
      <w:r w:rsidR="00FB19E1">
        <w:rPr>
          <w:rFonts w:asciiTheme="majorBidi" w:eastAsia="Calibri" w:hAnsiTheme="majorBidi" w:cstheme="majorBidi"/>
          <w:sz w:val="24"/>
          <w:szCs w:val="24"/>
        </w:rPr>
        <w:t xml:space="preserve"> </w:t>
      </w:r>
      <w:r w:rsidR="00596E36" w:rsidRPr="00F66686">
        <w:rPr>
          <w:rFonts w:asciiTheme="majorBidi" w:eastAsia="Calibri" w:hAnsiTheme="majorBidi" w:cstheme="majorBidi"/>
          <w:sz w:val="24"/>
          <w:szCs w:val="24"/>
        </w:rPr>
        <w:t>began gradually adopting these practices and, over time, incorporating them as an organic part of their own leisure-time activities.</w:t>
      </w:r>
      <w:r w:rsidR="00C0767B" w:rsidRPr="00F66686">
        <w:rPr>
          <w:rStyle w:val="FootnoteReference"/>
          <w:rFonts w:asciiTheme="majorBidi" w:eastAsia="Calibri" w:hAnsiTheme="majorBidi" w:cstheme="majorBidi"/>
          <w:sz w:val="24"/>
          <w:szCs w:val="24"/>
        </w:rPr>
        <w:footnoteReference w:id="45"/>
      </w:r>
      <w:r w:rsidR="00596E36" w:rsidRPr="00F66686">
        <w:rPr>
          <w:rFonts w:asciiTheme="majorBidi" w:eastAsia="Calibri" w:hAnsiTheme="majorBidi" w:cstheme="majorBidi"/>
          <w:sz w:val="24"/>
          <w:szCs w:val="24"/>
        </w:rPr>
        <w:t xml:space="preserve"> </w:t>
      </w:r>
      <w:r w:rsidR="0014000E" w:rsidRPr="00F66686">
        <w:rPr>
          <w:rFonts w:asciiTheme="majorBidi" w:eastAsia="Calibri" w:hAnsiTheme="majorBidi" w:cstheme="majorBidi"/>
          <w:sz w:val="24"/>
          <w:szCs w:val="24"/>
        </w:rPr>
        <w:t>Influenced by the city's European communities, t</w:t>
      </w:r>
      <w:r w:rsidR="001F3213" w:rsidRPr="00F66686">
        <w:rPr>
          <w:rFonts w:asciiTheme="majorBidi" w:eastAsia="Calibri" w:hAnsiTheme="majorBidi" w:cstheme="majorBidi"/>
          <w:sz w:val="24"/>
          <w:szCs w:val="24"/>
        </w:rPr>
        <w:t xml:space="preserve">he </w:t>
      </w:r>
      <w:r w:rsidR="0014000E" w:rsidRPr="00F66686">
        <w:rPr>
          <w:rFonts w:asciiTheme="majorBidi" w:eastAsia="Calibri" w:hAnsiTheme="majorBidi" w:cstheme="majorBidi"/>
          <w:sz w:val="24"/>
          <w:szCs w:val="24"/>
        </w:rPr>
        <w:t>Khayat Beach dance club would host mixed Western-style dance parties.</w:t>
      </w:r>
      <w:r w:rsidR="0020182D" w:rsidRPr="00F66686">
        <w:rPr>
          <w:rFonts w:asciiTheme="majorBidi" w:eastAsia="Calibri" w:hAnsiTheme="majorBidi" w:cstheme="majorBidi"/>
          <w:sz w:val="24"/>
          <w:szCs w:val="24"/>
        </w:rPr>
        <w:t xml:space="preserve"> </w:t>
      </w:r>
      <w:r w:rsidR="00276C6B">
        <w:rPr>
          <w:rFonts w:asciiTheme="majorBidi" w:eastAsia="Calibri" w:hAnsiTheme="majorBidi" w:cstheme="majorBidi"/>
          <w:sz w:val="24"/>
          <w:szCs w:val="24"/>
        </w:rPr>
        <w:t>E</w:t>
      </w:r>
      <w:r w:rsidR="0020182D" w:rsidRPr="00F66686">
        <w:rPr>
          <w:rFonts w:asciiTheme="majorBidi" w:eastAsia="Calibri" w:hAnsiTheme="majorBidi" w:cstheme="majorBidi"/>
          <w:sz w:val="24"/>
          <w:szCs w:val="24"/>
        </w:rPr>
        <w:t xml:space="preserve">thnic culture clubs also hosted such parties. </w:t>
      </w:r>
      <w:r w:rsidR="00276C6B">
        <w:rPr>
          <w:rFonts w:asciiTheme="majorBidi" w:eastAsia="Calibri" w:hAnsiTheme="majorBidi" w:cstheme="majorBidi"/>
          <w:sz w:val="24"/>
          <w:szCs w:val="24"/>
        </w:rPr>
        <w:t>In</w:t>
      </w:r>
      <w:r w:rsidR="0020182D" w:rsidRPr="00F66686">
        <w:rPr>
          <w:rFonts w:asciiTheme="majorBidi" w:eastAsia="Calibri" w:hAnsiTheme="majorBidi" w:cstheme="majorBidi"/>
          <w:sz w:val="24"/>
          <w:szCs w:val="24"/>
        </w:rPr>
        <w:t xml:space="preserve"> the summer of 1942</w:t>
      </w:r>
      <w:r w:rsidR="00276C6B">
        <w:rPr>
          <w:rFonts w:asciiTheme="majorBidi" w:eastAsia="Calibri" w:hAnsiTheme="majorBidi" w:cstheme="majorBidi"/>
          <w:sz w:val="24"/>
          <w:szCs w:val="24"/>
        </w:rPr>
        <w:t>, for example,</w:t>
      </w:r>
      <w:r w:rsidR="00BE5665" w:rsidRPr="00F66686">
        <w:rPr>
          <w:rFonts w:asciiTheme="majorBidi" w:eastAsia="Calibri" w:hAnsiTheme="majorBidi" w:cstheme="majorBidi"/>
          <w:sz w:val="24"/>
          <w:szCs w:val="24"/>
        </w:rPr>
        <w:t xml:space="preserve"> the Orthodox Club</w:t>
      </w:r>
      <w:r w:rsidR="0057465D" w:rsidRPr="00F66686">
        <w:rPr>
          <w:rFonts w:asciiTheme="majorBidi" w:eastAsia="Calibri" w:hAnsiTheme="majorBidi" w:cstheme="majorBidi"/>
          <w:sz w:val="24"/>
          <w:szCs w:val="24"/>
        </w:rPr>
        <w:t xml:space="preserve"> </w:t>
      </w:r>
      <w:commentRangeStart w:id="133"/>
      <w:r w:rsidR="008B1FD3" w:rsidRPr="00F66686">
        <w:rPr>
          <w:rFonts w:asciiTheme="majorBidi" w:eastAsia="Calibri" w:hAnsiTheme="majorBidi" w:cstheme="majorBidi"/>
          <w:sz w:val="24"/>
          <w:szCs w:val="24"/>
        </w:rPr>
        <w:t xml:space="preserve">hosted a dance party </w:t>
      </w:r>
      <w:commentRangeEnd w:id="133"/>
      <w:r w:rsidR="0010378D" w:rsidRPr="00F66686">
        <w:rPr>
          <w:rStyle w:val="CommentReference"/>
        </w:rPr>
        <w:commentReference w:id="133"/>
      </w:r>
      <w:r w:rsidR="008B1FD3" w:rsidRPr="00F66686">
        <w:rPr>
          <w:rFonts w:asciiTheme="majorBidi" w:eastAsia="Calibri" w:hAnsiTheme="majorBidi" w:cstheme="majorBidi"/>
          <w:sz w:val="24"/>
          <w:szCs w:val="24"/>
        </w:rPr>
        <w:t xml:space="preserve">for which it hired a Jewish dancer </w:t>
      </w:r>
      <w:r w:rsidR="0057465D" w:rsidRPr="00F66686">
        <w:rPr>
          <w:rFonts w:asciiTheme="majorBidi" w:eastAsia="Calibri" w:hAnsiTheme="majorBidi" w:cstheme="majorBidi"/>
          <w:sz w:val="24"/>
          <w:szCs w:val="24"/>
        </w:rPr>
        <w:t>employed by</w:t>
      </w:r>
      <w:r w:rsidR="008B1FD3" w:rsidRPr="00F66686">
        <w:rPr>
          <w:rFonts w:asciiTheme="majorBidi" w:eastAsia="Calibri" w:hAnsiTheme="majorBidi" w:cstheme="majorBidi"/>
          <w:sz w:val="24"/>
          <w:szCs w:val="24"/>
        </w:rPr>
        <w:t xml:space="preserve"> the </w:t>
      </w:r>
      <w:r w:rsidR="009366FC">
        <w:rPr>
          <w:rFonts w:asciiTheme="majorBidi" w:eastAsia="Calibri" w:hAnsiTheme="majorBidi" w:cstheme="majorBidi"/>
          <w:sz w:val="24"/>
          <w:szCs w:val="24"/>
        </w:rPr>
        <w:t>Bat-</w:t>
      </w:r>
      <w:proofErr w:type="spellStart"/>
      <w:r w:rsidR="009366FC">
        <w:rPr>
          <w:rFonts w:asciiTheme="majorBidi" w:eastAsia="Calibri" w:hAnsiTheme="majorBidi" w:cstheme="majorBidi"/>
          <w:sz w:val="24"/>
          <w:szCs w:val="24"/>
        </w:rPr>
        <w:t>Galim</w:t>
      </w:r>
      <w:proofErr w:type="spellEnd"/>
      <w:r w:rsidR="008B1FD3" w:rsidRPr="00F66686">
        <w:rPr>
          <w:rFonts w:asciiTheme="majorBidi" w:eastAsia="Calibri" w:hAnsiTheme="majorBidi" w:cstheme="majorBidi"/>
          <w:sz w:val="24"/>
          <w:szCs w:val="24"/>
        </w:rPr>
        <w:t xml:space="preserve"> casino club. The event, which drew large numbers of people from the city's Palestinian community, was a resounding success.</w:t>
      </w:r>
      <w:r w:rsidR="008B1FD3" w:rsidRPr="00F66686">
        <w:rPr>
          <w:rStyle w:val="FootnoteReference"/>
          <w:rFonts w:asciiTheme="majorBidi" w:eastAsia="Calibri" w:hAnsiTheme="majorBidi" w:cstheme="majorBidi"/>
          <w:sz w:val="24"/>
          <w:szCs w:val="24"/>
        </w:rPr>
        <w:footnoteReference w:id="46"/>
      </w:r>
      <w:r w:rsidR="0057465D" w:rsidRPr="00F66686">
        <w:rPr>
          <w:rFonts w:asciiTheme="majorBidi" w:eastAsia="Calibri" w:hAnsiTheme="majorBidi" w:cstheme="majorBidi"/>
          <w:sz w:val="24"/>
          <w:szCs w:val="24"/>
        </w:rPr>
        <w:t xml:space="preserve"> </w:t>
      </w:r>
      <w:r w:rsidR="0057465D" w:rsidRPr="00F66686">
        <w:rPr>
          <w:rFonts w:asciiTheme="majorBidi" w:eastAsia="Calibri" w:hAnsiTheme="majorBidi" w:cstheme="majorBidi"/>
          <w:sz w:val="24"/>
          <w:szCs w:val="24"/>
        </w:rPr>
        <w:lastRenderedPageBreak/>
        <w:t>Subsequently, the beach's management and the Orthodox Club</w:t>
      </w:r>
      <w:r w:rsidR="00C54ECD" w:rsidRPr="00F66686">
        <w:rPr>
          <w:rFonts w:asciiTheme="majorBidi" w:eastAsia="Calibri" w:hAnsiTheme="majorBidi" w:cstheme="majorBidi"/>
          <w:sz w:val="24"/>
          <w:szCs w:val="24"/>
        </w:rPr>
        <w:t xml:space="preserve"> decided </w:t>
      </w:r>
      <w:r w:rsidR="00FB6E1C" w:rsidRPr="00F66686">
        <w:rPr>
          <w:rFonts w:asciiTheme="majorBidi" w:eastAsia="Calibri" w:hAnsiTheme="majorBidi" w:cstheme="majorBidi"/>
          <w:sz w:val="24"/>
          <w:szCs w:val="24"/>
        </w:rPr>
        <w:t xml:space="preserve">to join efforts and </w:t>
      </w:r>
      <w:commentRangeStart w:id="134"/>
      <w:r w:rsidR="00FB6E1C" w:rsidRPr="00F66686">
        <w:rPr>
          <w:rFonts w:asciiTheme="majorBidi" w:eastAsia="Calibri" w:hAnsiTheme="majorBidi" w:cstheme="majorBidi"/>
          <w:sz w:val="24"/>
          <w:szCs w:val="24"/>
        </w:rPr>
        <w:t xml:space="preserve">host regular dance parties </w:t>
      </w:r>
      <w:commentRangeEnd w:id="134"/>
      <w:r w:rsidR="00FB6E1C" w:rsidRPr="00F66686">
        <w:rPr>
          <w:rStyle w:val="CommentReference"/>
        </w:rPr>
        <w:commentReference w:id="134"/>
      </w:r>
      <w:r w:rsidR="00FB6E1C" w:rsidRPr="00F66686">
        <w:rPr>
          <w:rFonts w:asciiTheme="majorBidi" w:eastAsia="Calibri" w:hAnsiTheme="majorBidi" w:cstheme="majorBidi"/>
          <w:sz w:val="24"/>
          <w:szCs w:val="24"/>
        </w:rPr>
        <w:t xml:space="preserve">at the dance club. They </w:t>
      </w:r>
      <w:r w:rsidR="00780EA9" w:rsidRPr="00F66686">
        <w:rPr>
          <w:rFonts w:asciiTheme="majorBidi" w:eastAsia="Calibri" w:hAnsiTheme="majorBidi" w:cstheme="majorBidi"/>
          <w:sz w:val="24"/>
          <w:szCs w:val="24"/>
        </w:rPr>
        <w:t xml:space="preserve">set the entrance fee </w:t>
      </w:r>
      <w:r w:rsidR="00FB6E1C" w:rsidRPr="00F66686">
        <w:rPr>
          <w:rFonts w:asciiTheme="majorBidi" w:eastAsia="Calibri" w:hAnsiTheme="majorBidi" w:cstheme="majorBidi"/>
          <w:sz w:val="24"/>
          <w:szCs w:val="24"/>
        </w:rPr>
        <w:t xml:space="preserve">for members of the Orthodox Club </w:t>
      </w:r>
      <w:r w:rsidR="00780EA9" w:rsidRPr="00F66686">
        <w:rPr>
          <w:rFonts w:asciiTheme="majorBidi" w:eastAsia="Calibri" w:hAnsiTheme="majorBidi" w:cstheme="majorBidi"/>
          <w:sz w:val="24"/>
          <w:szCs w:val="24"/>
        </w:rPr>
        <w:t>at</w:t>
      </w:r>
      <w:r w:rsidR="00FB6E1C" w:rsidRPr="00F66686">
        <w:rPr>
          <w:rFonts w:asciiTheme="majorBidi" w:eastAsia="Calibri" w:hAnsiTheme="majorBidi" w:cstheme="majorBidi"/>
          <w:sz w:val="24"/>
          <w:szCs w:val="24"/>
        </w:rPr>
        <w:t xml:space="preserve"> 100 mil,</w:t>
      </w:r>
      <w:r w:rsidR="00EC6704" w:rsidRPr="00F66686">
        <w:rPr>
          <w:rFonts w:asciiTheme="majorBidi" w:eastAsia="Calibri" w:hAnsiTheme="majorBidi" w:cstheme="majorBidi"/>
          <w:sz w:val="24"/>
          <w:szCs w:val="24"/>
        </w:rPr>
        <w:t xml:space="preserve"> which would </w:t>
      </w:r>
      <w:r w:rsidR="00780EA9" w:rsidRPr="00F66686">
        <w:rPr>
          <w:rFonts w:asciiTheme="majorBidi" w:eastAsia="Calibri" w:hAnsiTheme="majorBidi" w:cstheme="majorBidi"/>
          <w:sz w:val="24"/>
          <w:szCs w:val="24"/>
        </w:rPr>
        <w:t>cover</w:t>
      </w:r>
      <w:r w:rsidR="00EC6704" w:rsidRPr="00F66686">
        <w:rPr>
          <w:rFonts w:asciiTheme="majorBidi" w:eastAsia="Calibri" w:hAnsiTheme="majorBidi" w:cstheme="majorBidi"/>
          <w:sz w:val="24"/>
          <w:szCs w:val="24"/>
        </w:rPr>
        <w:t xml:space="preserve"> the dance performance, refreshments, and alcohol</w:t>
      </w:r>
      <w:r w:rsidR="00780EA9" w:rsidRPr="00F66686">
        <w:rPr>
          <w:rFonts w:asciiTheme="majorBidi" w:eastAsia="Calibri" w:hAnsiTheme="majorBidi" w:cstheme="majorBidi"/>
          <w:sz w:val="24"/>
          <w:szCs w:val="24"/>
        </w:rPr>
        <w:t>.</w:t>
      </w:r>
      <w:r w:rsidR="00780EA9" w:rsidRPr="00F66686">
        <w:rPr>
          <w:rStyle w:val="FootnoteReference"/>
          <w:rFonts w:asciiTheme="majorBidi" w:eastAsia="Calibri" w:hAnsiTheme="majorBidi" w:cstheme="majorBidi"/>
          <w:sz w:val="24"/>
          <w:szCs w:val="24"/>
        </w:rPr>
        <w:footnoteReference w:id="47"/>
      </w:r>
      <w:r w:rsidR="00780EA9" w:rsidRPr="00F66686">
        <w:rPr>
          <w:rFonts w:asciiTheme="majorBidi" w:eastAsia="Calibri" w:hAnsiTheme="majorBidi" w:cstheme="majorBidi"/>
          <w:sz w:val="24"/>
          <w:szCs w:val="24"/>
        </w:rPr>
        <w:t xml:space="preserve"> This cooperative Arab-Jewish endeavour sparked ire among the city's Palestinian nationalists. A few days after the dance party, a member of the national leadership, Rashid al-Haj Ibrahim, telephoned the chairman of the Orthodox Club, </w:t>
      </w:r>
      <w:commentRangeStart w:id="135"/>
      <w:r w:rsidR="00780EA9" w:rsidRPr="00F66686">
        <w:rPr>
          <w:rFonts w:asciiTheme="majorBidi" w:eastAsia="Calibri" w:hAnsiTheme="majorBidi" w:cstheme="majorBidi"/>
          <w:sz w:val="24"/>
          <w:szCs w:val="24"/>
        </w:rPr>
        <w:t xml:space="preserve">Hana </w:t>
      </w:r>
      <w:proofErr w:type="spellStart"/>
      <w:r w:rsidR="00780EA9" w:rsidRPr="00F66686">
        <w:rPr>
          <w:rFonts w:asciiTheme="majorBidi" w:eastAsia="Calibri" w:hAnsiTheme="majorBidi" w:cstheme="majorBidi"/>
          <w:sz w:val="24"/>
          <w:szCs w:val="24"/>
        </w:rPr>
        <w:t>Nqara</w:t>
      </w:r>
      <w:commentRangeEnd w:id="135"/>
      <w:proofErr w:type="spellEnd"/>
      <w:r w:rsidR="00780EA9" w:rsidRPr="00F66686">
        <w:rPr>
          <w:rStyle w:val="CommentReference"/>
        </w:rPr>
        <w:commentReference w:id="135"/>
      </w:r>
      <w:r w:rsidR="00780EA9" w:rsidRPr="00F66686">
        <w:rPr>
          <w:rFonts w:asciiTheme="majorBidi" w:eastAsia="Calibri" w:hAnsiTheme="majorBidi" w:cstheme="majorBidi"/>
          <w:sz w:val="24"/>
          <w:szCs w:val="24"/>
        </w:rPr>
        <w:t xml:space="preserve">, and asked </w:t>
      </w:r>
      <w:r w:rsidR="00986B14">
        <w:rPr>
          <w:rFonts w:asciiTheme="majorBidi" w:eastAsia="Calibri" w:hAnsiTheme="majorBidi" w:cstheme="majorBidi"/>
          <w:sz w:val="24"/>
          <w:szCs w:val="24"/>
        </w:rPr>
        <w:t xml:space="preserve">him </w:t>
      </w:r>
      <w:r w:rsidR="00780EA9" w:rsidRPr="00F66686">
        <w:rPr>
          <w:rFonts w:asciiTheme="majorBidi" w:eastAsia="Calibri" w:hAnsiTheme="majorBidi" w:cstheme="majorBidi"/>
          <w:sz w:val="24"/>
          <w:szCs w:val="24"/>
        </w:rPr>
        <w:t xml:space="preserve">to </w:t>
      </w:r>
      <w:r w:rsidR="008A2E00">
        <w:rPr>
          <w:rFonts w:asciiTheme="majorBidi" w:eastAsia="Calibri" w:hAnsiTheme="majorBidi" w:cstheme="majorBidi"/>
          <w:sz w:val="24"/>
          <w:szCs w:val="24"/>
        </w:rPr>
        <w:t>come over</w:t>
      </w:r>
      <w:r w:rsidR="00780EA9" w:rsidRPr="00F66686">
        <w:rPr>
          <w:rFonts w:asciiTheme="majorBidi" w:eastAsia="Calibri" w:hAnsiTheme="majorBidi" w:cstheme="majorBidi"/>
          <w:sz w:val="24"/>
          <w:szCs w:val="24"/>
        </w:rPr>
        <w:t xml:space="preserve">. </w:t>
      </w:r>
      <w:commentRangeStart w:id="136"/>
      <w:r w:rsidR="00780EA9" w:rsidRPr="00F66686">
        <w:rPr>
          <w:rFonts w:asciiTheme="majorBidi" w:eastAsia="Calibri" w:hAnsiTheme="majorBidi" w:cstheme="majorBidi"/>
          <w:sz w:val="24"/>
          <w:szCs w:val="24"/>
        </w:rPr>
        <w:t>A</w:t>
      </w:r>
      <w:r w:rsidR="00C120F7" w:rsidRPr="00F66686">
        <w:rPr>
          <w:rFonts w:asciiTheme="majorBidi" w:eastAsia="Calibri" w:hAnsiTheme="majorBidi" w:cstheme="majorBidi"/>
          <w:sz w:val="24"/>
          <w:szCs w:val="24"/>
        </w:rPr>
        <w:t>n undercover agent</w:t>
      </w:r>
      <w:r w:rsidR="00780EA9" w:rsidRPr="00F66686">
        <w:rPr>
          <w:rFonts w:asciiTheme="majorBidi" w:eastAsia="Calibri" w:hAnsiTheme="majorBidi" w:cstheme="majorBidi"/>
          <w:sz w:val="24"/>
          <w:szCs w:val="24"/>
        </w:rPr>
        <w:t xml:space="preserve"> of the </w:t>
      </w:r>
      <w:r w:rsidR="00C120F7" w:rsidRPr="00F66686">
        <w:rPr>
          <w:rFonts w:asciiTheme="majorBidi" w:eastAsia="Calibri" w:hAnsiTheme="majorBidi" w:cstheme="majorBidi"/>
          <w:sz w:val="24"/>
          <w:szCs w:val="24"/>
        </w:rPr>
        <w:t xml:space="preserve">intelligence and counter-espionage arm of the </w:t>
      </w:r>
      <w:proofErr w:type="spellStart"/>
      <w:r w:rsidR="00780EA9" w:rsidRPr="00F66686">
        <w:rPr>
          <w:rFonts w:asciiTheme="majorBidi" w:eastAsia="Calibri" w:hAnsiTheme="majorBidi" w:cstheme="majorBidi"/>
          <w:sz w:val="24"/>
          <w:szCs w:val="24"/>
        </w:rPr>
        <w:t>Haganah</w:t>
      </w:r>
      <w:proofErr w:type="spellEnd"/>
      <w:r w:rsidR="00C120F7" w:rsidRPr="00F66686">
        <w:rPr>
          <w:rFonts w:asciiTheme="majorBidi" w:eastAsia="Calibri" w:hAnsiTheme="majorBidi" w:cstheme="majorBidi"/>
          <w:sz w:val="24"/>
          <w:szCs w:val="24"/>
        </w:rPr>
        <w:t xml:space="preserve"> (the Mandate-era Jewish paramilitary), disguised as an Arab</w:t>
      </w:r>
      <w:commentRangeEnd w:id="136"/>
      <w:r w:rsidR="00C120F7" w:rsidRPr="00F66686">
        <w:rPr>
          <w:rStyle w:val="CommentReference"/>
        </w:rPr>
        <w:commentReference w:id="136"/>
      </w:r>
      <w:r w:rsidR="00C120F7" w:rsidRPr="00F66686">
        <w:rPr>
          <w:rFonts w:asciiTheme="majorBidi" w:eastAsia="Calibri" w:hAnsiTheme="majorBidi" w:cstheme="majorBidi"/>
          <w:sz w:val="24"/>
          <w:szCs w:val="24"/>
        </w:rPr>
        <w:t>, was present at the meeting and later reported:</w:t>
      </w:r>
    </w:p>
    <w:p w14:paraId="7E5446B2" w14:textId="3ADBAD2F" w:rsidR="00C120F7" w:rsidRPr="00F66686" w:rsidRDefault="00C120F7" w:rsidP="00A34471">
      <w:pPr>
        <w:bidi w:val="0"/>
        <w:spacing w:line="276" w:lineRule="auto"/>
        <w:ind w:left="509"/>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That evening we arrived at his place at 9pm…. After</w:t>
      </w:r>
      <w:r w:rsidR="00056555" w:rsidRPr="00F66686">
        <w:rPr>
          <w:rFonts w:asciiTheme="majorBidi" w:eastAsia="Calibri" w:hAnsiTheme="majorBidi" w:cstheme="majorBidi"/>
          <w:sz w:val="24"/>
          <w:szCs w:val="24"/>
        </w:rPr>
        <w:t xml:space="preserve"> some discussion</w:t>
      </w:r>
      <w:r w:rsidRPr="00F66686">
        <w:rPr>
          <w:rFonts w:asciiTheme="majorBidi" w:eastAsia="Calibri" w:hAnsiTheme="majorBidi" w:cstheme="majorBidi"/>
          <w:sz w:val="24"/>
          <w:szCs w:val="24"/>
        </w:rPr>
        <w:t xml:space="preserve">, al-Haj Ibrahim </w:t>
      </w:r>
      <w:r w:rsidR="000607C3" w:rsidRPr="00F66686">
        <w:rPr>
          <w:rFonts w:asciiTheme="majorBidi" w:eastAsia="Calibri" w:hAnsiTheme="majorBidi" w:cstheme="majorBidi"/>
          <w:sz w:val="24"/>
          <w:szCs w:val="24"/>
        </w:rPr>
        <w:t>asked</w:t>
      </w:r>
      <w:r w:rsidRPr="00F66686">
        <w:rPr>
          <w:rFonts w:asciiTheme="majorBidi" w:eastAsia="Calibri" w:hAnsiTheme="majorBidi" w:cstheme="majorBidi"/>
          <w:sz w:val="24"/>
          <w:szCs w:val="24"/>
        </w:rPr>
        <w:t xml:space="preserve"> </w:t>
      </w:r>
      <w:r w:rsidR="00056555" w:rsidRPr="00F66686">
        <w:rPr>
          <w:rFonts w:asciiTheme="majorBidi" w:eastAsia="Calibri" w:hAnsiTheme="majorBidi" w:cstheme="majorBidi"/>
          <w:sz w:val="24"/>
          <w:szCs w:val="24"/>
        </w:rPr>
        <w:t xml:space="preserve">Hana </w:t>
      </w:r>
      <w:proofErr w:type="spellStart"/>
      <w:r w:rsidR="00056555" w:rsidRPr="00F66686">
        <w:rPr>
          <w:rFonts w:asciiTheme="majorBidi" w:eastAsia="Calibri" w:hAnsiTheme="majorBidi" w:cstheme="majorBidi"/>
          <w:sz w:val="24"/>
          <w:szCs w:val="24"/>
        </w:rPr>
        <w:t>Nqara</w:t>
      </w:r>
      <w:proofErr w:type="spellEnd"/>
      <w:r w:rsidR="00056555" w:rsidRPr="00F66686">
        <w:rPr>
          <w:rFonts w:asciiTheme="majorBidi" w:eastAsia="Calibri" w:hAnsiTheme="majorBidi" w:cstheme="majorBidi"/>
          <w:sz w:val="24"/>
          <w:szCs w:val="24"/>
        </w:rPr>
        <w:t xml:space="preserve">: Are you </w:t>
      </w:r>
      <w:r w:rsidR="000607C3" w:rsidRPr="00F66686">
        <w:rPr>
          <w:rFonts w:asciiTheme="majorBidi" w:eastAsia="Calibri" w:hAnsiTheme="majorBidi" w:cstheme="majorBidi"/>
          <w:sz w:val="24"/>
          <w:szCs w:val="24"/>
        </w:rPr>
        <w:t xml:space="preserve">chairman of the board of the Arab Orthodox Club? He answered yes. Rashid said: Do you continue to fly the Arab flag above the club? He answered yes. Rashid said: </w:t>
      </w:r>
      <w:commentRangeStart w:id="137"/>
      <w:r w:rsidR="000607C3" w:rsidRPr="00F66686">
        <w:rPr>
          <w:rFonts w:asciiTheme="majorBidi" w:eastAsia="Calibri" w:hAnsiTheme="majorBidi" w:cstheme="majorBidi"/>
          <w:sz w:val="24"/>
          <w:szCs w:val="24"/>
        </w:rPr>
        <w:t>I am very saddened by that</w:t>
      </w:r>
      <w:commentRangeEnd w:id="137"/>
      <w:r w:rsidR="000607C3" w:rsidRPr="00F66686">
        <w:rPr>
          <w:rStyle w:val="CommentReference"/>
        </w:rPr>
        <w:commentReference w:id="137"/>
      </w:r>
      <w:r w:rsidR="000607C3" w:rsidRPr="00F66686">
        <w:rPr>
          <w:rFonts w:asciiTheme="majorBidi" w:eastAsia="Calibri" w:hAnsiTheme="majorBidi" w:cstheme="majorBidi"/>
          <w:sz w:val="24"/>
          <w:szCs w:val="24"/>
        </w:rPr>
        <w:t xml:space="preserve">. You are the chairman of the board, and you and your associates are Arabs, you bear the name 'Arab Club' and fly the Arab flag, but you respond to Jewish invitations and participate in their dance parties. </w:t>
      </w:r>
      <w:r w:rsidR="00097198" w:rsidRPr="00F66686">
        <w:rPr>
          <w:rFonts w:asciiTheme="majorBidi" w:eastAsia="Calibri" w:hAnsiTheme="majorBidi" w:cstheme="majorBidi"/>
          <w:sz w:val="24"/>
          <w:szCs w:val="24"/>
        </w:rPr>
        <w:t xml:space="preserve">Be aware that if I hear of such an event again, I will have your club shut down by the lions surrounding me </w:t>
      </w:r>
      <w:commentRangeStart w:id="138"/>
      <w:r w:rsidR="00097198" w:rsidRPr="00F66686">
        <w:rPr>
          <w:rFonts w:asciiTheme="majorBidi" w:eastAsia="Calibri" w:hAnsiTheme="majorBidi" w:cstheme="majorBidi"/>
          <w:sz w:val="24"/>
          <w:szCs w:val="24"/>
        </w:rPr>
        <w:t xml:space="preserve">(meaning the </w:t>
      </w:r>
      <w:proofErr w:type="spellStart"/>
      <w:r w:rsidR="00097198" w:rsidRPr="00F66686">
        <w:rPr>
          <w:rFonts w:asciiTheme="majorBidi" w:eastAsia="Calibri" w:hAnsiTheme="majorBidi" w:cstheme="majorBidi"/>
          <w:i/>
          <w:iCs/>
          <w:sz w:val="24"/>
          <w:szCs w:val="24"/>
        </w:rPr>
        <w:t>shabab</w:t>
      </w:r>
      <w:proofErr w:type="spellEnd"/>
      <w:r w:rsidR="00097198" w:rsidRPr="00F66686">
        <w:rPr>
          <w:rFonts w:asciiTheme="majorBidi" w:eastAsia="Calibri" w:hAnsiTheme="majorBidi" w:cstheme="majorBidi"/>
          <w:sz w:val="24"/>
          <w:szCs w:val="24"/>
        </w:rPr>
        <w:t>) [thus in the original, referring to youths]</w:t>
      </w:r>
      <w:commentRangeEnd w:id="138"/>
      <w:r w:rsidR="00097198" w:rsidRPr="00F66686">
        <w:rPr>
          <w:rStyle w:val="CommentReference"/>
        </w:rPr>
        <w:commentReference w:id="138"/>
      </w:r>
      <w:r w:rsidR="00097198" w:rsidRPr="00F66686">
        <w:rPr>
          <w:rFonts w:asciiTheme="majorBidi" w:eastAsia="Calibri" w:hAnsiTheme="majorBidi" w:cstheme="majorBidi"/>
          <w:sz w:val="24"/>
          <w:szCs w:val="24"/>
        </w:rPr>
        <w:t xml:space="preserve">, and he added: </w:t>
      </w:r>
      <w:r w:rsidR="00FD7FAA" w:rsidRPr="00F66686">
        <w:rPr>
          <w:rFonts w:asciiTheme="majorBidi" w:eastAsia="Calibri" w:hAnsiTheme="majorBidi" w:cstheme="majorBidi"/>
          <w:sz w:val="24"/>
          <w:szCs w:val="24"/>
        </w:rPr>
        <w:t>We have given our lifeblood and there remain among us</w:t>
      </w:r>
      <w:r w:rsidR="00FB19E1">
        <w:rPr>
          <w:rFonts w:asciiTheme="majorBidi" w:eastAsia="Calibri" w:hAnsiTheme="majorBidi" w:cstheme="majorBidi"/>
          <w:sz w:val="24"/>
          <w:szCs w:val="24"/>
        </w:rPr>
        <w:t xml:space="preserve"> </w:t>
      </w:r>
      <w:r w:rsidR="00FD7FAA" w:rsidRPr="00F66686">
        <w:rPr>
          <w:rFonts w:asciiTheme="majorBidi" w:eastAsia="Calibri" w:hAnsiTheme="majorBidi" w:cstheme="majorBidi"/>
          <w:sz w:val="24"/>
          <w:szCs w:val="24"/>
        </w:rPr>
        <w:t xml:space="preserve">people willing to sacrifice for </w:t>
      </w:r>
      <w:commentRangeStart w:id="139"/>
      <w:proofErr w:type="spellStart"/>
      <w:r w:rsidR="00FD7FAA" w:rsidRPr="00F66686">
        <w:rPr>
          <w:rFonts w:asciiTheme="majorBidi" w:eastAsia="Calibri" w:hAnsiTheme="majorBidi" w:cstheme="majorBidi"/>
          <w:sz w:val="24"/>
          <w:szCs w:val="24"/>
        </w:rPr>
        <w:t>Arabness</w:t>
      </w:r>
      <w:proofErr w:type="spellEnd"/>
      <w:r w:rsidR="00FD7FAA" w:rsidRPr="00F66686">
        <w:rPr>
          <w:rFonts w:asciiTheme="majorBidi" w:eastAsia="Calibri" w:hAnsiTheme="majorBidi" w:cstheme="majorBidi"/>
          <w:sz w:val="24"/>
          <w:szCs w:val="24"/>
        </w:rPr>
        <w:t xml:space="preserve"> </w:t>
      </w:r>
      <w:commentRangeEnd w:id="139"/>
      <w:r w:rsidR="00FD7FAA" w:rsidRPr="00F66686">
        <w:rPr>
          <w:rStyle w:val="CommentReference"/>
        </w:rPr>
        <w:commentReference w:id="139"/>
      </w:r>
      <w:r w:rsidR="00FD7FAA" w:rsidRPr="00F66686">
        <w:rPr>
          <w:rFonts w:asciiTheme="majorBidi" w:eastAsia="Calibri" w:hAnsiTheme="majorBidi" w:cstheme="majorBidi"/>
          <w:sz w:val="24"/>
          <w:szCs w:val="24"/>
        </w:rPr>
        <w:t>and honour.</w:t>
      </w:r>
      <w:r w:rsidR="00FD7FAA" w:rsidRPr="00F66686">
        <w:rPr>
          <w:rStyle w:val="FootnoteReference"/>
          <w:rFonts w:asciiTheme="majorBidi" w:eastAsia="Calibri" w:hAnsiTheme="majorBidi" w:cstheme="majorBidi"/>
          <w:sz w:val="24"/>
          <w:szCs w:val="24"/>
        </w:rPr>
        <w:footnoteReference w:id="48"/>
      </w:r>
    </w:p>
    <w:p w14:paraId="183B85D6" w14:textId="3A411349" w:rsidR="00EF0676" w:rsidRPr="00F66686" w:rsidRDefault="005F7B20" w:rsidP="00EF0676">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P</w:t>
      </w:r>
      <w:r w:rsidR="00EF0676" w:rsidRPr="00F66686">
        <w:rPr>
          <w:rFonts w:asciiTheme="majorBidi" w:eastAsia="Calibri" w:hAnsiTheme="majorBidi" w:cstheme="majorBidi"/>
          <w:sz w:val="24"/>
          <w:szCs w:val="24"/>
        </w:rPr>
        <w:t xml:space="preserve">articipation </w:t>
      </w:r>
      <w:r>
        <w:rPr>
          <w:rFonts w:asciiTheme="majorBidi" w:eastAsia="Calibri" w:hAnsiTheme="majorBidi" w:cstheme="majorBidi"/>
          <w:sz w:val="24"/>
          <w:szCs w:val="24"/>
        </w:rPr>
        <w:t xml:space="preserve">on the part of </w:t>
      </w:r>
      <w:r w:rsidR="00EF0676" w:rsidRPr="00F66686">
        <w:rPr>
          <w:rFonts w:asciiTheme="majorBidi" w:eastAsia="Calibri" w:hAnsiTheme="majorBidi" w:cstheme="majorBidi"/>
          <w:sz w:val="24"/>
          <w:szCs w:val="24"/>
        </w:rPr>
        <w:t>Orthodox Club members in Jewish cultural events was not exceptional. It was customary for Arab residents to attend holiday celebrations organ</w:t>
      </w:r>
      <w:r w:rsidR="00FB19E1">
        <w:rPr>
          <w:rFonts w:asciiTheme="majorBidi" w:eastAsia="Calibri" w:hAnsiTheme="majorBidi" w:cstheme="majorBidi"/>
          <w:sz w:val="24"/>
          <w:szCs w:val="24"/>
        </w:rPr>
        <w:t>ize</w:t>
      </w:r>
      <w:r w:rsidR="00EF0676" w:rsidRPr="00F66686">
        <w:rPr>
          <w:rFonts w:asciiTheme="majorBidi" w:eastAsia="Calibri" w:hAnsiTheme="majorBidi" w:cstheme="majorBidi"/>
          <w:sz w:val="24"/>
          <w:szCs w:val="24"/>
        </w:rPr>
        <w:t>d by the Jewish</w:t>
      </w:r>
      <w:r w:rsidR="00FB19E1">
        <w:rPr>
          <w:rFonts w:asciiTheme="majorBidi" w:eastAsia="Calibri" w:hAnsiTheme="majorBidi" w:cstheme="majorBidi"/>
          <w:sz w:val="24"/>
          <w:szCs w:val="24"/>
        </w:rPr>
        <w:t xml:space="preserve"> </w:t>
      </w:r>
      <w:r w:rsidR="00EF0676" w:rsidRPr="00F66686">
        <w:rPr>
          <w:rFonts w:asciiTheme="majorBidi" w:eastAsia="Calibri" w:hAnsiTheme="majorBidi" w:cstheme="majorBidi"/>
          <w:sz w:val="24"/>
          <w:szCs w:val="24"/>
        </w:rPr>
        <w:t>community.</w:t>
      </w:r>
      <w:r w:rsidR="00B97142" w:rsidRPr="00F66686">
        <w:rPr>
          <w:rFonts w:asciiTheme="majorBidi" w:eastAsia="Calibri" w:hAnsiTheme="majorBidi" w:cstheme="majorBidi"/>
          <w:sz w:val="24"/>
          <w:szCs w:val="24"/>
        </w:rPr>
        <w:t xml:space="preserve"> In 1932, for example, the newspaper </w:t>
      </w:r>
      <w:proofErr w:type="spellStart"/>
      <w:r w:rsidR="00B97142" w:rsidRPr="00F66686">
        <w:rPr>
          <w:rFonts w:asciiTheme="majorBidi" w:eastAsia="Calibri" w:hAnsiTheme="majorBidi" w:cstheme="majorBidi"/>
          <w:i/>
          <w:iCs/>
          <w:sz w:val="24"/>
          <w:szCs w:val="24"/>
        </w:rPr>
        <w:t>Davar</w:t>
      </w:r>
      <w:proofErr w:type="spellEnd"/>
      <w:r w:rsidR="00B97142" w:rsidRPr="00F66686">
        <w:rPr>
          <w:rFonts w:asciiTheme="majorBidi" w:eastAsia="Calibri" w:hAnsiTheme="majorBidi" w:cstheme="majorBidi"/>
          <w:sz w:val="24"/>
          <w:szCs w:val="24"/>
        </w:rPr>
        <w:t xml:space="preserve"> reported that "the</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party on Purim eve at Ein-</w:t>
      </w:r>
      <w:proofErr w:type="spellStart"/>
      <w:r w:rsidR="00B97142" w:rsidRPr="00F66686">
        <w:rPr>
          <w:rFonts w:asciiTheme="majorBidi" w:eastAsia="Calibri" w:hAnsiTheme="majorBidi" w:cstheme="majorBidi"/>
          <w:sz w:val="24"/>
          <w:szCs w:val="24"/>
        </w:rPr>
        <w:t>Dor</w:t>
      </w:r>
      <w:proofErr w:type="spellEnd"/>
      <w:r w:rsidR="00B97142" w:rsidRPr="00F66686">
        <w:rPr>
          <w:rFonts w:asciiTheme="majorBidi" w:eastAsia="Calibri" w:hAnsiTheme="majorBidi" w:cstheme="majorBidi"/>
          <w:sz w:val="24"/>
          <w:szCs w:val="24"/>
        </w:rPr>
        <w:t xml:space="preserve"> Cinema had many attendees – Jews,</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Arabs, English,</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and Germans danced until morning</w:t>
      </w:r>
      <w:r w:rsidR="005E2969" w:rsidRPr="00F66686">
        <w:rPr>
          <w:rFonts w:asciiTheme="majorBidi" w:eastAsia="Calibri" w:hAnsiTheme="majorBidi" w:cstheme="majorBidi"/>
          <w:sz w:val="24"/>
          <w:szCs w:val="24"/>
        </w:rPr>
        <w:t>"</w:t>
      </w:r>
      <w:r w:rsidR="00B97142" w:rsidRPr="00F66686">
        <w:rPr>
          <w:rFonts w:asciiTheme="majorBidi" w:eastAsia="Calibri" w:hAnsiTheme="majorBidi" w:cstheme="majorBidi"/>
          <w:sz w:val="24"/>
          <w:szCs w:val="24"/>
        </w:rPr>
        <w:t>.</w:t>
      </w:r>
      <w:r w:rsidR="00B97142" w:rsidRPr="00F66686">
        <w:rPr>
          <w:rStyle w:val="FootnoteReference"/>
          <w:rFonts w:asciiTheme="majorBidi" w:eastAsia="Calibri" w:hAnsiTheme="majorBidi" w:cstheme="majorBidi"/>
          <w:sz w:val="24"/>
          <w:szCs w:val="24"/>
        </w:rPr>
        <w:footnoteReference w:id="49"/>
      </w:r>
      <w:r w:rsidR="00B97142" w:rsidRPr="00F66686">
        <w:rPr>
          <w:rFonts w:asciiTheme="majorBidi" w:eastAsia="Calibri" w:hAnsiTheme="majorBidi" w:cstheme="majorBidi"/>
          <w:sz w:val="24"/>
          <w:szCs w:val="24"/>
        </w:rPr>
        <w:t xml:space="preserve"> For</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the Arab community,</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these places offered entertainment of a different nature from</w:t>
      </w:r>
      <w:r w:rsidR="00FB19E1">
        <w:rPr>
          <w:rFonts w:asciiTheme="majorBidi" w:eastAsia="Calibri" w:hAnsiTheme="majorBidi" w:cstheme="majorBidi"/>
          <w:sz w:val="24"/>
          <w:szCs w:val="24"/>
        </w:rPr>
        <w:t xml:space="preserve"> </w:t>
      </w:r>
      <w:r w:rsidR="007E701D">
        <w:rPr>
          <w:rFonts w:asciiTheme="majorBidi" w:eastAsia="Calibri" w:hAnsiTheme="majorBidi" w:cstheme="majorBidi"/>
          <w:sz w:val="24"/>
          <w:szCs w:val="24"/>
        </w:rPr>
        <w:t>what was familiar to them</w:t>
      </w:r>
      <w:r w:rsidR="00B97142" w:rsidRPr="00F66686">
        <w:rPr>
          <w:rFonts w:asciiTheme="majorBidi" w:eastAsia="Calibri" w:hAnsiTheme="majorBidi" w:cstheme="majorBidi"/>
          <w:sz w:val="24"/>
          <w:szCs w:val="24"/>
        </w:rPr>
        <w:t xml:space="preserve"> and exposed them to new</w:t>
      </w:r>
      <w:r w:rsidR="00450070" w:rsidRPr="00F66686">
        <w:rPr>
          <w:rFonts w:asciiTheme="majorBidi" w:eastAsia="Calibri" w:hAnsiTheme="majorBidi" w:cstheme="majorBidi"/>
          <w:sz w:val="24"/>
          <w:szCs w:val="24"/>
        </w:rPr>
        <w:t xml:space="preserve"> </w:t>
      </w:r>
      <w:r w:rsidR="0059224E">
        <w:rPr>
          <w:rFonts w:asciiTheme="majorBidi" w:eastAsia="Calibri" w:hAnsiTheme="majorBidi" w:cstheme="majorBidi"/>
          <w:sz w:val="24"/>
          <w:szCs w:val="24"/>
        </w:rPr>
        <w:t>forms</w:t>
      </w:r>
      <w:r w:rsidR="00450070" w:rsidRPr="00F66686">
        <w:rPr>
          <w:rFonts w:asciiTheme="majorBidi" w:eastAsia="Calibri" w:hAnsiTheme="majorBidi" w:cstheme="majorBidi"/>
          <w:sz w:val="24"/>
          <w:szCs w:val="24"/>
        </w:rPr>
        <w:t xml:space="preserve"> of activity</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as well as dress, food, and alcohol</w:t>
      </w:r>
      <w:r w:rsidR="00F507E8">
        <w:rPr>
          <w:rFonts w:asciiTheme="majorBidi" w:eastAsia="Calibri" w:hAnsiTheme="majorBidi" w:cstheme="majorBidi"/>
          <w:sz w:val="24"/>
          <w:szCs w:val="24"/>
        </w:rPr>
        <w:t>, which</w:t>
      </w:r>
      <w:r w:rsidR="00450070" w:rsidRPr="00F66686">
        <w:rPr>
          <w:rFonts w:asciiTheme="majorBidi" w:eastAsia="Calibri" w:hAnsiTheme="majorBidi" w:cstheme="majorBidi"/>
          <w:sz w:val="24"/>
          <w:szCs w:val="24"/>
        </w:rPr>
        <w:t xml:space="preserve"> intrigued </w:t>
      </w:r>
      <w:r w:rsidR="00F507E8">
        <w:rPr>
          <w:rFonts w:asciiTheme="majorBidi" w:eastAsia="Calibri" w:hAnsiTheme="majorBidi" w:cstheme="majorBidi"/>
          <w:sz w:val="24"/>
          <w:szCs w:val="24"/>
        </w:rPr>
        <w:t xml:space="preserve">them </w:t>
      </w:r>
      <w:r w:rsidR="00450070" w:rsidRPr="00F66686">
        <w:rPr>
          <w:rFonts w:asciiTheme="majorBidi" w:eastAsia="Calibri" w:hAnsiTheme="majorBidi" w:cstheme="majorBidi"/>
          <w:sz w:val="24"/>
          <w:szCs w:val="24"/>
        </w:rPr>
        <w:t>and drew their attention by virtue of</w:t>
      </w:r>
      <w:r w:rsidR="00FB19E1">
        <w:rPr>
          <w:rFonts w:asciiTheme="majorBidi" w:eastAsia="Calibri" w:hAnsiTheme="majorBidi" w:cstheme="majorBidi"/>
          <w:sz w:val="24"/>
          <w:szCs w:val="24"/>
        </w:rPr>
        <w:t xml:space="preserve"> </w:t>
      </w:r>
      <w:r w:rsidR="00450070" w:rsidRPr="00F66686">
        <w:rPr>
          <w:rFonts w:asciiTheme="majorBidi" w:eastAsia="Calibri" w:hAnsiTheme="majorBidi" w:cstheme="majorBidi"/>
          <w:sz w:val="24"/>
          <w:szCs w:val="24"/>
        </w:rPr>
        <w:t>their</w:t>
      </w:r>
      <w:r w:rsidR="00F507E8" w:rsidRPr="00F507E8">
        <w:rPr>
          <w:rFonts w:asciiTheme="majorBidi" w:eastAsia="Calibri" w:hAnsiTheme="majorBidi" w:cstheme="majorBidi"/>
          <w:sz w:val="24"/>
          <w:szCs w:val="24"/>
        </w:rPr>
        <w:t xml:space="preserve"> </w:t>
      </w:r>
      <w:r w:rsidR="00F507E8">
        <w:rPr>
          <w:rFonts w:asciiTheme="majorBidi" w:eastAsia="Calibri" w:hAnsiTheme="majorBidi" w:cstheme="majorBidi"/>
          <w:sz w:val="24"/>
          <w:szCs w:val="24"/>
        </w:rPr>
        <w:t>dissimilarity</w:t>
      </w:r>
      <w:r w:rsidR="00450070" w:rsidRPr="00F66686">
        <w:rPr>
          <w:rFonts w:asciiTheme="majorBidi" w:eastAsia="Calibri" w:hAnsiTheme="majorBidi" w:cstheme="majorBidi"/>
          <w:sz w:val="24"/>
          <w:szCs w:val="24"/>
        </w:rPr>
        <w:t xml:space="preserve">. </w:t>
      </w:r>
      <w:r w:rsidR="005E2969" w:rsidRPr="00F66686">
        <w:rPr>
          <w:rFonts w:asciiTheme="majorBidi" w:eastAsia="Calibri" w:hAnsiTheme="majorBidi" w:cstheme="majorBidi"/>
          <w:sz w:val="24"/>
          <w:szCs w:val="24"/>
        </w:rPr>
        <w:t>In this context,</w:t>
      </w:r>
      <w:r w:rsidR="00FB19E1">
        <w:rPr>
          <w:rFonts w:asciiTheme="majorBidi" w:eastAsia="Calibri" w:hAnsiTheme="majorBidi" w:cstheme="majorBidi"/>
          <w:sz w:val="24"/>
          <w:szCs w:val="24"/>
        </w:rPr>
        <w:t xml:space="preserve"> </w:t>
      </w:r>
      <w:r w:rsidR="005E2969" w:rsidRPr="00F66686">
        <w:rPr>
          <w:rFonts w:asciiTheme="majorBidi" w:eastAsia="Calibri" w:hAnsiTheme="majorBidi" w:cstheme="majorBidi"/>
          <w:sz w:val="24"/>
          <w:szCs w:val="24"/>
        </w:rPr>
        <w:t>British-Greek</w:t>
      </w:r>
      <w:r w:rsidR="00FB19E1">
        <w:rPr>
          <w:rFonts w:asciiTheme="majorBidi" w:eastAsia="Calibri" w:hAnsiTheme="majorBidi" w:cstheme="majorBidi"/>
          <w:sz w:val="24"/>
          <w:szCs w:val="24"/>
        </w:rPr>
        <w:t xml:space="preserve"> </w:t>
      </w:r>
      <w:r w:rsidR="005E2969" w:rsidRPr="00F66686">
        <w:rPr>
          <w:rFonts w:asciiTheme="majorBidi" w:eastAsia="Calibri" w:hAnsiTheme="majorBidi" w:cstheme="majorBidi"/>
          <w:sz w:val="24"/>
          <w:szCs w:val="24"/>
        </w:rPr>
        <w:t xml:space="preserve">historian Panayiotis </w:t>
      </w:r>
      <w:proofErr w:type="spellStart"/>
      <w:r w:rsidR="005E2969" w:rsidRPr="00F66686">
        <w:rPr>
          <w:rFonts w:asciiTheme="majorBidi" w:eastAsia="Calibri" w:hAnsiTheme="majorBidi" w:cstheme="majorBidi"/>
          <w:sz w:val="24"/>
          <w:szCs w:val="24"/>
        </w:rPr>
        <w:t>Vatikiotis</w:t>
      </w:r>
      <w:proofErr w:type="spellEnd"/>
      <w:r w:rsidR="005E2969" w:rsidRPr="00F66686">
        <w:rPr>
          <w:rFonts w:asciiTheme="majorBidi" w:eastAsia="Calibri" w:hAnsiTheme="majorBidi" w:cstheme="majorBidi"/>
          <w:sz w:val="24"/>
          <w:szCs w:val="24"/>
        </w:rPr>
        <w:t>, who grew up in Haifa, observed in his memoirs</w:t>
      </w:r>
      <w:r w:rsidR="00F507E8">
        <w:rPr>
          <w:rFonts w:asciiTheme="majorBidi" w:eastAsia="Calibri" w:hAnsiTheme="majorBidi" w:cstheme="majorBidi"/>
          <w:sz w:val="24"/>
          <w:szCs w:val="24"/>
        </w:rPr>
        <w:t>,</w:t>
      </w:r>
      <w:r w:rsidR="005E2969" w:rsidRPr="00F66686">
        <w:rPr>
          <w:rFonts w:asciiTheme="majorBidi" w:eastAsia="Calibri" w:hAnsiTheme="majorBidi" w:cstheme="majorBidi"/>
          <w:sz w:val="24"/>
          <w:szCs w:val="24"/>
        </w:rPr>
        <w:t xml:space="preserve"> "</w:t>
      </w:r>
      <w:r w:rsidR="00F507E8">
        <w:rPr>
          <w:rFonts w:asciiTheme="majorBidi" w:eastAsia="Calibri" w:hAnsiTheme="majorBidi" w:cstheme="majorBidi"/>
          <w:sz w:val="24"/>
          <w:szCs w:val="24"/>
        </w:rPr>
        <w:t>T</w:t>
      </w:r>
      <w:r w:rsidR="005E2969" w:rsidRPr="00F66686">
        <w:rPr>
          <w:rFonts w:asciiTheme="majorBidi" w:eastAsia="Calibri" w:hAnsiTheme="majorBidi" w:cstheme="majorBidi"/>
          <w:sz w:val="24"/>
          <w:szCs w:val="24"/>
        </w:rPr>
        <w:t>he biggest spenders were the Arabs,</w:t>
      </w:r>
      <w:r w:rsidR="00FB19E1">
        <w:rPr>
          <w:rFonts w:asciiTheme="majorBidi" w:eastAsia="Calibri" w:hAnsiTheme="majorBidi" w:cstheme="majorBidi"/>
          <w:sz w:val="24"/>
          <w:szCs w:val="24"/>
        </w:rPr>
        <w:t xml:space="preserve"> </w:t>
      </w:r>
      <w:r w:rsidR="005E2969" w:rsidRPr="00F66686">
        <w:rPr>
          <w:rFonts w:asciiTheme="majorBidi" w:eastAsia="Calibri" w:hAnsiTheme="majorBidi" w:cstheme="majorBidi"/>
          <w:sz w:val="24"/>
          <w:szCs w:val="24"/>
        </w:rPr>
        <w:t>because what is more appealing to an Arab than a European restaurant and nightclub with a selection of food, drink, and entertainment managed by a charming Hungarian woman?!"</w:t>
      </w:r>
      <w:r w:rsidR="005E2969" w:rsidRPr="00F66686">
        <w:rPr>
          <w:rStyle w:val="FootnoteReference"/>
          <w:rFonts w:asciiTheme="majorBidi" w:eastAsia="Calibri" w:hAnsiTheme="majorBidi" w:cstheme="majorBidi"/>
          <w:sz w:val="24"/>
          <w:szCs w:val="24"/>
        </w:rPr>
        <w:footnoteReference w:id="50"/>
      </w:r>
    </w:p>
    <w:p w14:paraId="7F88167E" w14:textId="529C8459" w:rsidR="00C120F7" w:rsidRPr="00F66686" w:rsidRDefault="00F62978" w:rsidP="001121AB">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imitation and infusion of cultural norms were also quite evident in terms of </w:t>
      </w:r>
      <w:r w:rsidR="00CD42D2">
        <w:rPr>
          <w:rFonts w:asciiTheme="majorBidi" w:eastAsia="Calibri" w:hAnsiTheme="majorBidi" w:cstheme="majorBidi"/>
          <w:sz w:val="24"/>
          <w:szCs w:val="24"/>
        </w:rPr>
        <w:t>women's</w:t>
      </w:r>
      <w:r w:rsidRPr="00F66686">
        <w:rPr>
          <w:rFonts w:asciiTheme="majorBidi" w:eastAsia="Calibri" w:hAnsiTheme="majorBidi" w:cstheme="majorBidi"/>
          <w:sz w:val="24"/>
          <w:szCs w:val="24"/>
        </w:rPr>
        <w:t xml:space="preserve"> presence at the beaches.</w:t>
      </w:r>
      <w:r w:rsidR="00C0507B" w:rsidRPr="00F66686">
        <w:rPr>
          <w:rFonts w:asciiTheme="majorBidi" w:eastAsia="Calibri" w:hAnsiTheme="majorBidi" w:cstheme="majorBidi"/>
          <w:sz w:val="24"/>
          <w:szCs w:val="24"/>
        </w:rPr>
        <w:t xml:space="preserve"> As a result of urban</w:t>
      </w:r>
      <w:r w:rsidR="00FB19E1">
        <w:rPr>
          <w:rFonts w:asciiTheme="majorBidi" w:eastAsia="Calibri" w:hAnsiTheme="majorBidi" w:cstheme="majorBidi"/>
          <w:sz w:val="24"/>
          <w:szCs w:val="24"/>
        </w:rPr>
        <w:t>iza</w:t>
      </w:r>
      <w:r w:rsidR="00C0507B" w:rsidRPr="00F66686">
        <w:rPr>
          <w:rFonts w:asciiTheme="majorBidi" w:eastAsia="Calibri" w:hAnsiTheme="majorBidi" w:cstheme="majorBidi"/>
          <w:sz w:val="24"/>
          <w:szCs w:val="24"/>
        </w:rPr>
        <w:t>tion and modern</w:t>
      </w:r>
      <w:r w:rsidR="00FB19E1">
        <w:rPr>
          <w:rFonts w:asciiTheme="majorBidi" w:eastAsia="Calibri" w:hAnsiTheme="majorBidi" w:cstheme="majorBidi"/>
          <w:sz w:val="24"/>
          <w:szCs w:val="24"/>
        </w:rPr>
        <w:t>iza</w:t>
      </w:r>
      <w:r w:rsidR="00C0507B" w:rsidRPr="00F66686">
        <w:rPr>
          <w:rFonts w:asciiTheme="majorBidi" w:eastAsia="Calibri" w:hAnsiTheme="majorBidi" w:cstheme="majorBidi"/>
          <w:sz w:val="24"/>
          <w:szCs w:val="24"/>
        </w:rPr>
        <w:t xml:space="preserve">tion processes, </w:t>
      </w:r>
      <w:r w:rsidR="00CD42D2">
        <w:rPr>
          <w:rFonts w:asciiTheme="majorBidi" w:eastAsia="Calibri" w:hAnsiTheme="majorBidi" w:cstheme="majorBidi"/>
          <w:sz w:val="24"/>
          <w:szCs w:val="24"/>
        </w:rPr>
        <w:t>rising</w:t>
      </w:r>
      <w:r w:rsidR="00C0507B" w:rsidRPr="00F66686">
        <w:rPr>
          <w:rFonts w:asciiTheme="majorBidi" w:eastAsia="Calibri" w:hAnsiTheme="majorBidi" w:cstheme="majorBidi"/>
          <w:sz w:val="24"/>
          <w:szCs w:val="24"/>
        </w:rPr>
        <w:t xml:space="preserve"> education levels, and </w:t>
      </w:r>
      <w:r w:rsidR="00CD42D2">
        <w:rPr>
          <w:rFonts w:asciiTheme="majorBidi" w:eastAsia="Calibri" w:hAnsiTheme="majorBidi" w:cstheme="majorBidi"/>
          <w:sz w:val="24"/>
          <w:szCs w:val="24"/>
        </w:rPr>
        <w:t xml:space="preserve">greater </w:t>
      </w:r>
      <w:r w:rsidR="00C0507B" w:rsidRPr="00F66686">
        <w:rPr>
          <w:rFonts w:asciiTheme="majorBidi" w:eastAsia="Calibri" w:hAnsiTheme="majorBidi" w:cstheme="majorBidi"/>
          <w:sz w:val="24"/>
          <w:szCs w:val="24"/>
        </w:rPr>
        <w:t xml:space="preserve">employment opportunities, growing numbers of Palestinian </w:t>
      </w:r>
      <w:r w:rsidR="00C0507B" w:rsidRPr="00F66686">
        <w:rPr>
          <w:rFonts w:asciiTheme="majorBidi" w:eastAsia="Calibri" w:hAnsiTheme="majorBidi" w:cstheme="majorBidi"/>
          <w:sz w:val="24"/>
          <w:szCs w:val="24"/>
        </w:rPr>
        <w:lastRenderedPageBreak/>
        <w:t xml:space="preserve">women began venturing out to urban spaces and actively participating in public spheres previously regarded as </w:t>
      </w:r>
      <w:r w:rsidR="0039721B" w:rsidRPr="00F66686">
        <w:rPr>
          <w:rFonts w:asciiTheme="majorBidi" w:eastAsia="Calibri" w:hAnsiTheme="majorBidi" w:cstheme="majorBidi"/>
          <w:sz w:val="24"/>
          <w:szCs w:val="24"/>
        </w:rPr>
        <w:t>the exclusive purview of men.</w:t>
      </w:r>
      <w:r w:rsidR="0039721B" w:rsidRPr="00F66686">
        <w:rPr>
          <w:rStyle w:val="FootnoteReference"/>
          <w:rFonts w:asciiTheme="majorBidi" w:eastAsia="Calibri" w:hAnsiTheme="majorBidi" w:cstheme="majorBidi"/>
          <w:sz w:val="24"/>
          <w:szCs w:val="24"/>
        </w:rPr>
        <w:footnoteReference w:id="51"/>
      </w:r>
      <w:r w:rsidR="0039721B" w:rsidRPr="00F66686">
        <w:rPr>
          <w:rFonts w:asciiTheme="majorBidi" w:eastAsia="Calibri" w:hAnsiTheme="majorBidi" w:cstheme="majorBidi"/>
          <w:sz w:val="24"/>
          <w:szCs w:val="24"/>
        </w:rPr>
        <w:t xml:space="preserve"> While these shifts inherently posed a potential threat to the male order, they also provided a channel for greater freedom and liberation for women.</w:t>
      </w:r>
      <w:r w:rsidR="005A15D3" w:rsidRPr="00F66686">
        <w:rPr>
          <w:rFonts w:asciiTheme="majorBidi" w:eastAsia="Calibri" w:hAnsiTheme="majorBidi" w:cstheme="majorBidi"/>
          <w:sz w:val="24"/>
          <w:szCs w:val="24"/>
        </w:rPr>
        <w:t xml:space="preserve"> As part of this process, the practice of sea bathing gradually became a normatively acceptable and trivial matter for women of various classes, who viewed it as an opportunity to emancipate their bodies from the strict </w:t>
      </w:r>
      <w:r w:rsidR="004720DF">
        <w:rPr>
          <w:rFonts w:asciiTheme="majorBidi" w:eastAsia="Calibri" w:hAnsiTheme="majorBidi" w:cstheme="majorBidi"/>
          <w:sz w:val="24"/>
          <w:szCs w:val="24"/>
        </w:rPr>
        <w:t>confines</w:t>
      </w:r>
      <w:r w:rsidR="005A15D3" w:rsidRPr="00F66686">
        <w:rPr>
          <w:rFonts w:asciiTheme="majorBidi" w:eastAsia="Calibri" w:hAnsiTheme="majorBidi" w:cstheme="majorBidi"/>
          <w:sz w:val="24"/>
          <w:szCs w:val="24"/>
        </w:rPr>
        <w:t xml:space="preserve"> of their dress code. </w:t>
      </w:r>
      <w:r w:rsidR="00293044" w:rsidRPr="00F66686">
        <w:rPr>
          <w:rFonts w:asciiTheme="majorBidi" w:eastAsia="Calibri" w:hAnsiTheme="majorBidi" w:cstheme="majorBidi"/>
          <w:sz w:val="24"/>
          <w:szCs w:val="24"/>
        </w:rPr>
        <w:t xml:space="preserve">The atmosphere at the beach was open and liberating, as reflected in revealing </w:t>
      </w:r>
      <w:r w:rsidR="003E2D90">
        <w:rPr>
          <w:rFonts w:asciiTheme="majorBidi" w:eastAsia="Calibri" w:hAnsiTheme="majorBidi" w:cstheme="majorBidi"/>
          <w:sz w:val="24"/>
          <w:szCs w:val="24"/>
        </w:rPr>
        <w:t>swimsuit</w:t>
      </w:r>
      <w:r w:rsidR="006F027D" w:rsidRPr="00F66686">
        <w:rPr>
          <w:rFonts w:asciiTheme="majorBidi" w:eastAsia="Calibri" w:hAnsiTheme="majorBidi" w:cstheme="majorBidi"/>
          <w:sz w:val="24"/>
          <w:szCs w:val="24"/>
        </w:rPr>
        <w:t xml:space="preserve"> </w:t>
      </w:r>
      <w:r w:rsidR="00293044" w:rsidRPr="00F66686">
        <w:rPr>
          <w:rFonts w:asciiTheme="majorBidi" w:eastAsia="Calibri" w:hAnsiTheme="majorBidi" w:cstheme="majorBidi"/>
          <w:sz w:val="24"/>
          <w:szCs w:val="24"/>
        </w:rPr>
        <w:t>fashions. British and immigrant Jewish women introduced</w:t>
      </w:r>
      <w:r w:rsidR="006F027D" w:rsidRPr="00F66686">
        <w:rPr>
          <w:rFonts w:asciiTheme="majorBidi" w:eastAsia="Calibri" w:hAnsiTheme="majorBidi" w:cstheme="majorBidi"/>
          <w:sz w:val="24"/>
          <w:szCs w:val="24"/>
        </w:rPr>
        <w:t xml:space="preserve"> European styles of dress and swim</w:t>
      </w:r>
      <w:r w:rsidR="003E2D90">
        <w:rPr>
          <w:rFonts w:asciiTheme="majorBidi" w:eastAsia="Calibri" w:hAnsiTheme="majorBidi" w:cstheme="majorBidi"/>
          <w:sz w:val="24"/>
          <w:szCs w:val="24"/>
        </w:rPr>
        <w:t>wear</w:t>
      </w:r>
      <w:r w:rsidR="006F027D" w:rsidRPr="00F66686">
        <w:rPr>
          <w:rFonts w:asciiTheme="majorBidi" w:eastAsia="Calibri" w:hAnsiTheme="majorBidi" w:cstheme="majorBidi"/>
          <w:sz w:val="24"/>
          <w:szCs w:val="24"/>
        </w:rPr>
        <w:t xml:space="preserve"> </w:t>
      </w:r>
      <w:r w:rsidR="00EE17F4">
        <w:rPr>
          <w:rFonts w:asciiTheme="majorBidi" w:eastAsia="Calibri" w:hAnsiTheme="majorBidi" w:cstheme="majorBidi"/>
          <w:sz w:val="24"/>
          <w:szCs w:val="24"/>
        </w:rPr>
        <w:t>in</w:t>
      </w:r>
      <w:r w:rsidR="006F027D" w:rsidRPr="00F66686">
        <w:rPr>
          <w:rFonts w:asciiTheme="majorBidi" w:eastAsia="Calibri" w:hAnsiTheme="majorBidi" w:cstheme="majorBidi"/>
          <w:sz w:val="24"/>
          <w:szCs w:val="24"/>
        </w:rPr>
        <w:t xml:space="preserve">to the country, and </w:t>
      </w:r>
      <w:r w:rsidR="001121AB">
        <w:rPr>
          <w:rFonts w:asciiTheme="majorBidi" w:eastAsia="Calibri" w:hAnsiTheme="majorBidi" w:cstheme="majorBidi"/>
          <w:sz w:val="24"/>
          <w:szCs w:val="24"/>
        </w:rPr>
        <w:t>because</w:t>
      </w:r>
      <w:r w:rsidR="006F027D" w:rsidRPr="00F66686">
        <w:rPr>
          <w:rFonts w:asciiTheme="majorBidi" w:eastAsia="Calibri" w:hAnsiTheme="majorBidi" w:cstheme="majorBidi"/>
          <w:sz w:val="24"/>
          <w:szCs w:val="24"/>
        </w:rPr>
        <w:t xml:space="preserve"> of daily encounters with Palestinian society</w:t>
      </w:r>
      <w:r w:rsidR="001121AB">
        <w:rPr>
          <w:rFonts w:asciiTheme="majorBidi" w:eastAsia="Calibri" w:hAnsiTheme="majorBidi" w:cstheme="majorBidi"/>
          <w:sz w:val="24"/>
          <w:szCs w:val="24"/>
        </w:rPr>
        <w:t>, their style of dress</w:t>
      </w:r>
      <w:r w:rsidR="001121AB" w:rsidRPr="001121AB">
        <w:rPr>
          <w:rFonts w:asciiTheme="majorBidi" w:eastAsia="Calibri" w:hAnsiTheme="majorBidi" w:cstheme="majorBidi"/>
          <w:sz w:val="24"/>
          <w:szCs w:val="24"/>
        </w:rPr>
        <w:t xml:space="preserve"> also permeated the local culture</w:t>
      </w:r>
      <w:r w:rsidR="006F027D" w:rsidRPr="00F66686">
        <w:rPr>
          <w:rFonts w:asciiTheme="majorBidi" w:eastAsia="Calibri" w:hAnsiTheme="majorBidi" w:cstheme="majorBidi"/>
          <w:sz w:val="24"/>
          <w:szCs w:val="24"/>
        </w:rPr>
        <w:t>.</w:t>
      </w:r>
      <w:r w:rsidR="006F027D" w:rsidRPr="00F66686">
        <w:rPr>
          <w:rStyle w:val="FootnoteReference"/>
          <w:rFonts w:asciiTheme="majorBidi" w:eastAsia="Calibri" w:hAnsiTheme="majorBidi" w:cstheme="majorBidi"/>
          <w:sz w:val="24"/>
          <w:szCs w:val="24"/>
        </w:rPr>
        <w:footnoteReference w:id="52"/>
      </w:r>
      <w:r w:rsidR="007130E8" w:rsidRPr="00F66686">
        <w:rPr>
          <w:rFonts w:asciiTheme="majorBidi" w:eastAsia="Calibri" w:hAnsiTheme="majorBidi" w:cstheme="majorBidi"/>
          <w:sz w:val="24"/>
          <w:szCs w:val="24"/>
        </w:rPr>
        <w:t xml:space="preserve"> As</w:t>
      </w:r>
      <w:r w:rsidR="00FB19E1">
        <w:rPr>
          <w:rFonts w:asciiTheme="majorBidi" w:eastAsia="Calibri" w:hAnsiTheme="majorBidi" w:cstheme="majorBidi"/>
          <w:sz w:val="24"/>
          <w:szCs w:val="24"/>
        </w:rPr>
        <w:t xml:space="preserve"> </w:t>
      </w:r>
      <w:r w:rsidR="007130E8" w:rsidRPr="00F66686">
        <w:rPr>
          <w:rFonts w:asciiTheme="majorBidi" w:eastAsia="Calibri" w:hAnsiTheme="majorBidi" w:cstheme="majorBidi"/>
          <w:sz w:val="24"/>
          <w:szCs w:val="24"/>
        </w:rPr>
        <w:t>interviews with Palestinian women attest, during those years women began wearing Western-style swimsuits imported from Western Europe or the United States.</w:t>
      </w:r>
      <w:r w:rsidR="009A528A" w:rsidRPr="00F66686">
        <w:rPr>
          <w:rFonts w:asciiTheme="majorBidi" w:eastAsia="Calibri" w:hAnsiTheme="majorBidi" w:cstheme="majorBidi"/>
          <w:sz w:val="24"/>
          <w:szCs w:val="24"/>
        </w:rPr>
        <w:t xml:space="preserve"> A few described how they or women </w:t>
      </w:r>
      <w:r w:rsidR="00843D0A">
        <w:rPr>
          <w:rFonts w:asciiTheme="majorBidi" w:eastAsia="Calibri" w:hAnsiTheme="majorBidi" w:cstheme="majorBidi"/>
          <w:sz w:val="24"/>
          <w:szCs w:val="24"/>
        </w:rPr>
        <w:t>in</w:t>
      </w:r>
      <w:r w:rsidR="009A528A" w:rsidRPr="00F66686">
        <w:rPr>
          <w:rFonts w:asciiTheme="majorBidi" w:eastAsia="Calibri" w:hAnsiTheme="majorBidi" w:cstheme="majorBidi"/>
          <w:sz w:val="24"/>
          <w:szCs w:val="24"/>
        </w:rPr>
        <w:t xml:space="preserve"> their families used to wear such swimsuits to the beach. </w:t>
      </w:r>
      <w:commentRangeStart w:id="140"/>
      <w:proofErr w:type="spellStart"/>
      <w:r w:rsidR="009A528A" w:rsidRPr="00F66686">
        <w:rPr>
          <w:rFonts w:asciiTheme="majorBidi" w:eastAsia="Calibri" w:hAnsiTheme="majorBidi" w:cstheme="majorBidi"/>
          <w:sz w:val="24"/>
          <w:szCs w:val="24"/>
        </w:rPr>
        <w:t>Samia</w:t>
      </w:r>
      <w:proofErr w:type="spellEnd"/>
      <w:r w:rsidR="009A528A" w:rsidRPr="00F66686">
        <w:rPr>
          <w:rFonts w:asciiTheme="majorBidi" w:eastAsia="Calibri" w:hAnsiTheme="majorBidi" w:cstheme="majorBidi"/>
          <w:sz w:val="24"/>
          <w:szCs w:val="24"/>
        </w:rPr>
        <w:t xml:space="preserve"> </w:t>
      </w:r>
      <w:proofErr w:type="spellStart"/>
      <w:r w:rsidR="009A528A" w:rsidRPr="00F66686">
        <w:rPr>
          <w:rFonts w:asciiTheme="majorBidi" w:eastAsia="Calibri" w:hAnsiTheme="majorBidi" w:cstheme="majorBidi"/>
          <w:sz w:val="24"/>
          <w:szCs w:val="24"/>
        </w:rPr>
        <w:t>Shihadeh</w:t>
      </w:r>
      <w:commentRangeEnd w:id="140"/>
      <w:proofErr w:type="spellEnd"/>
      <w:r w:rsidR="009A528A" w:rsidRPr="00F66686">
        <w:rPr>
          <w:rStyle w:val="CommentReference"/>
        </w:rPr>
        <w:commentReference w:id="140"/>
      </w:r>
      <w:r w:rsidR="009A528A" w:rsidRPr="00F66686">
        <w:rPr>
          <w:rFonts w:asciiTheme="majorBidi" w:eastAsia="Calibri" w:hAnsiTheme="majorBidi" w:cstheme="majorBidi"/>
          <w:sz w:val="24"/>
          <w:szCs w:val="24"/>
        </w:rPr>
        <w:t>, for example,</w:t>
      </w:r>
      <w:r w:rsidR="00E461F8" w:rsidRPr="00F66686">
        <w:rPr>
          <w:rFonts w:asciiTheme="majorBidi" w:eastAsia="Calibri" w:hAnsiTheme="majorBidi" w:cstheme="majorBidi"/>
          <w:sz w:val="24"/>
          <w:szCs w:val="24"/>
        </w:rPr>
        <w:t xml:space="preserve"> </w:t>
      </w:r>
      <w:r w:rsidR="008F3D7D">
        <w:rPr>
          <w:rFonts w:asciiTheme="majorBidi" w:eastAsia="Calibri" w:hAnsiTheme="majorBidi" w:cstheme="majorBidi"/>
          <w:sz w:val="24"/>
          <w:szCs w:val="24"/>
        </w:rPr>
        <w:t>recalled,</w:t>
      </w:r>
      <w:r w:rsidR="00E461F8" w:rsidRPr="00F66686">
        <w:rPr>
          <w:rFonts w:asciiTheme="majorBidi" w:eastAsia="Calibri" w:hAnsiTheme="majorBidi" w:cstheme="majorBidi"/>
          <w:sz w:val="24"/>
          <w:szCs w:val="24"/>
        </w:rPr>
        <w:t xml:space="preserve"> "</w:t>
      </w:r>
      <w:r w:rsidR="008F3D7D">
        <w:rPr>
          <w:rFonts w:asciiTheme="majorBidi" w:eastAsia="Calibri" w:hAnsiTheme="majorBidi" w:cstheme="majorBidi"/>
          <w:sz w:val="24"/>
          <w:szCs w:val="24"/>
        </w:rPr>
        <w:t>D</w:t>
      </w:r>
      <w:r w:rsidR="00E461F8" w:rsidRPr="00F66686">
        <w:rPr>
          <w:rFonts w:asciiTheme="majorBidi" w:eastAsia="Calibri" w:hAnsiTheme="majorBidi" w:cstheme="majorBidi"/>
          <w:sz w:val="24"/>
          <w:szCs w:val="24"/>
        </w:rPr>
        <w:t xml:space="preserve">uring that time many women would go to the sea; my mother used to go to </w:t>
      </w:r>
      <w:commentRangeStart w:id="141"/>
      <w:r w:rsidR="00E461F8" w:rsidRPr="00F66686">
        <w:rPr>
          <w:rFonts w:asciiTheme="majorBidi" w:eastAsia="Calibri" w:hAnsiTheme="majorBidi" w:cstheme="majorBidi"/>
          <w:sz w:val="24"/>
          <w:szCs w:val="24"/>
        </w:rPr>
        <w:t>Abu-</w:t>
      </w:r>
      <w:proofErr w:type="spellStart"/>
      <w:r w:rsidR="00E461F8" w:rsidRPr="00F66686">
        <w:rPr>
          <w:rFonts w:asciiTheme="majorBidi" w:eastAsia="Calibri" w:hAnsiTheme="majorBidi" w:cstheme="majorBidi"/>
          <w:sz w:val="24"/>
          <w:szCs w:val="24"/>
        </w:rPr>
        <w:t>Nas</w:t>
      </w:r>
      <w:commentRangeEnd w:id="141"/>
      <w:r w:rsidR="00E461F8" w:rsidRPr="00F66686">
        <w:rPr>
          <w:rStyle w:val="CommentReference"/>
        </w:rPr>
        <w:commentReference w:id="141"/>
      </w:r>
      <w:r w:rsidR="00E461F8" w:rsidRPr="00F66686">
        <w:rPr>
          <w:rFonts w:asciiTheme="majorBidi" w:eastAsia="Calibri" w:hAnsiTheme="majorBidi" w:cstheme="majorBidi"/>
          <w:sz w:val="24"/>
          <w:szCs w:val="24"/>
        </w:rPr>
        <w:t>ur</w:t>
      </w:r>
      <w:proofErr w:type="spellEnd"/>
      <w:r w:rsidR="00E461F8" w:rsidRPr="00F66686">
        <w:rPr>
          <w:rFonts w:asciiTheme="majorBidi" w:eastAsia="Calibri" w:hAnsiTheme="majorBidi" w:cstheme="majorBidi"/>
          <w:sz w:val="24"/>
          <w:szCs w:val="24"/>
        </w:rPr>
        <w:t xml:space="preserve"> Beach or Al-Aziza on her days off or on Sundays…. She had a picture </w:t>
      </w:r>
      <w:r w:rsidR="00DF7BFB" w:rsidRPr="00F66686">
        <w:rPr>
          <w:rFonts w:asciiTheme="majorBidi" w:eastAsia="Calibri" w:hAnsiTheme="majorBidi" w:cstheme="majorBidi"/>
          <w:sz w:val="24"/>
          <w:szCs w:val="24"/>
        </w:rPr>
        <w:t xml:space="preserve">of her younger self </w:t>
      </w:r>
      <w:r w:rsidR="00E461F8" w:rsidRPr="00F66686">
        <w:rPr>
          <w:rFonts w:asciiTheme="majorBidi" w:eastAsia="Calibri" w:hAnsiTheme="majorBidi" w:cstheme="majorBidi"/>
          <w:sz w:val="24"/>
          <w:szCs w:val="24"/>
        </w:rPr>
        <w:t>at the sea.</w:t>
      </w:r>
      <w:r w:rsidR="00FB19E1">
        <w:rPr>
          <w:rFonts w:asciiTheme="majorBidi" w:eastAsia="Calibri" w:hAnsiTheme="majorBidi" w:cstheme="majorBidi"/>
          <w:sz w:val="24"/>
          <w:szCs w:val="24"/>
        </w:rPr>
        <w:t xml:space="preserve"> </w:t>
      </w:r>
      <w:r w:rsidR="00E461F8" w:rsidRPr="00F66686">
        <w:rPr>
          <w:rFonts w:asciiTheme="majorBidi" w:eastAsia="Calibri" w:hAnsiTheme="majorBidi" w:cstheme="majorBidi"/>
          <w:sz w:val="24"/>
          <w:szCs w:val="24"/>
        </w:rPr>
        <w:t xml:space="preserve">I still remember her swimsuit, short shorts </w:t>
      </w:r>
      <w:r w:rsidR="00DF7BFB" w:rsidRPr="00F66686">
        <w:rPr>
          <w:rFonts w:asciiTheme="majorBidi" w:eastAsia="Calibri" w:hAnsiTheme="majorBidi" w:cstheme="majorBidi"/>
          <w:sz w:val="24"/>
          <w:szCs w:val="24"/>
        </w:rPr>
        <w:t>like those of Hollywood actresses."</w:t>
      </w:r>
      <w:r w:rsidR="00DF7BFB" w:rsidRPr="00F66686">
        <w:rPr>
          <w:rStyle w:val="FootnoteReference"/>
          <w:rFonts w:asciiTheme="majorBidi" w:eastAsia="Calibri" w:hAnsiTheme="majorBidi" w:cstheme="majorBidi"/>
          <w:sz w:val="24"/>
          <w:szCs w:val="24"/>
        </w:rPr>
        <w:footnoteReference w:id="53"/>
      </w:r>
      <w:r w:rsidR="00DF7BFB" w:rsidRPr="00F66686">
        <w:rPr>
          <w:rFonts w:asciiTheme="majorBidi" w:eastAsia="Calibri" w:hAnsiTheme="majorBidi" w:cstheme="majorBidi"/>
          <w:sz w:val="24"/>
          <w:szCs w:val="24"/>
        </w:rPr>
        <w:t xml:space="preserve"> </w:t>
      </w:r>
      <w:commentRangeStart w:id="142"/>
      <w:proofErr w:type="spellStart"/>
      <w:r w:rsidR="00101591" w:rsidRPr="00F66686">
        <w:rPr>
          <w:rFonts w:asciiTheme="majorBidi" w:eastAsia="Calibri" w:hAnsiTheme="majorBidi" w:cstheme="majorBidi"/>
          <w:sz w:val="24"/>
          <w:szCs w:val="24"/>
        </w:rPr>
        <w:t>Samia</w:t>
      </w:r>
      <w:proofErr w:type="spellEnd"/>
      <w:r w:rsidR="00101591" w:rsidRPr="00F66686">
        <w:rPr>
          <w:rFonts w:asciiTheme="majorBidi" w:eastAsia="Calibri" w:hAnsiTheme="majorBidi" w:cstheme="majorBidi"/>
          <w:sz w:val="24"/>
          <w:szCs w:val="24"/>
        </w:rPr>
        <w:t xml:space="preserve"> </w:t>
      </w:r>
      <w:proofErr w:type="spellStart"/>
      <w:r w:rsidR="00843F88" w:rsidRPr="00F66686">
        <w:rPr>
          <w:rFonts w:asciiTheme="majorBidi" w:eastAsia="Calibri" w:hAnsiTheme="majorBidi" w:cstheme="majorBidi"/>
          <w:sz w:val="24"/>
          <w:szCs w:val="24"/>
        </w:rPr>
        <w:t>Qazmuz</w:t>
      </w:r>
      <w:proofErr w:type="spellEnd"/>
      <w:r w:rsidR="00843F88" w:rsidRPr="00F66686">
        <w:rPr>
          <w:rFonts w:asciiTheme="majorBidi" w:eastAsia="Calibri" w:hAnsiTheme="majorBidi" w:cstheme="majorBidi"/>
          <w:sz w:val="24"/>
          <w:szCs w:val="24"/>
        </w:rPr>
        <w:t xml:space="preserve"> Bakri </w:t>
      </w:r>
      <w:commentRangeEnd w:id="142"/>
      <w:r w:rsidR="00843F88" w:rsidRPr="00F66686">
        <w:rPr>
          <w:rStyle w:val="CommentReference"/>
        </w:rPr>
        <w:commentReference w:id="142"/>
      </w:r>
      <w:r w:rsidR="00843F88" w:rsidRPr="00F66686">
        <w:rPr>
          <w:rFonts w:asciiTheme="majorBidi" w:eastAsia="Calibri" w:hAnsiTheme="majorBidi" w:cstheme="majorBidi"/>
          <w:sz w:val="24"/>
          <w:szCs w:val="24"/>
        </w:rPr>
        <w:t xml:space="preserve">related that as a young couple, her parents would spend time at </w:t>
      </w:r>
      <w:proofErr w:type="spellStart"/>
      <w:r w:rsidR="00843F88" w:rsidRPr="00F66686">
        <w:rPr>
          <w:rFonts w:asciiTheme="majorBidi" w:eastAsia="Calibri" w:hAnsiTheme="majorBidi" w:cstheme="majorBidi"/>
          <w:sz w:val="24"/>
          <w:szCs w:val="24"/>
        </w:rPr>
        <w:t>Haifa'a</w:t>
      </w:r>
      <w:proofErr w:type="spellEnd"/>
      <w:r w:rsidR="00843F88" w:rsidRPr="00F66686">
        <w:rPr>
          <w:rFonts w:asciiTheme="majorBidi" w:eastAsia="Calibri" w:hAnsiTheme="majorBidi" w:cstheme="majorBidi"/>
          <w:sz w:val="24"/>
          <w:szCs w:val="24"/>
        </w:rPr>
        <w:t xml:space="preserve"> beaches alongside Jews, "where my mother learned to swim, and it was she who taught me, as a young girl, to swim</w:t>
      </w:r>
      <w:r w:rsidR="008F3D7D">
        <w:rPr>
          <w:rFonts w:asciiTheme="majorBidi" w:eastAsia="Calibri" w:hAnsiTheme="majorBidi" w:cstheme="majorBidi"/>
          <w:sz w:val="24"/>
          <w:szCs w:val="24"/>
        </w:rPr>
        <w:t>"</w:t>
      </w:r>
      <w:r w:rsidR="00843F88" w:rsidRPr="00F66686">
        <w:rPr>
          <w:rFonts w:asciiTheme="majorBidi" w:eastAsia="Calibri" w:hAnsiTheme="majorBidi" w:cstheme="majorBidi"/>
          <w:sz w:val="24"/>
          <w:szCs w:val="24"/>
        </w:rPr>
        <w:t>.</w:t>
      </w:r>
      <w:r w:rsidR="00843F88" w:rsidRPr="00F66686">
        <w:rPr>
          <w:rStyle w:val="FootnoteReference"/>
          <w:rFonts w:asciiTheme="majorBidi" w:eastAsia="Calibri" w:hAnsiTheme="majorBidi" w:cstheme="majorBidi"/>
          <w:sz w:val="24"/>
          <w:szCs w:val="24"/>
        </w:rPr>
        <w:footnoteReference w:id="54"/>
      </w:r>
      <w:r w:rsidR="00843F88" w:rsidRPr="00F66686">
        <w:rPr>
          <w:rFonts w:asciiTheme="majorBidi" w:eastAsia="Calibri" w:hAnsiTheme="majorBidi" w:cstheme="majorBidi"/>
          <w:sz w:val="24"/>
          <w:szCs w:val="24"/>
        </w:rPr>
        <w:t xml:space="preserve"> </w:t>
      </w:r>
      <w:r w:rsidR="00FB67B7" w:rsidRPr="00F66686">
        <w:rPr>
          <w:rFonts w:asciiTheme="majorBidi" w:eastAsia="Calibri" w:hAnsiTheme="majorBidi" w:cstheme="majorBidi"/>
          <w:sz w:val="24"/>
          <w:szCs w:val="24"/>
        </w:rPr>
        <w:t xml:space="preserve">The significant presence of women at the beach is reflected in a September 1933 news item in </w:t>
      </w:r>
      <w:proofErr w:type="spellStart"/>
      <w:r w:rsidR="00FB67B7" w:rsidRPr="00F66686">
        <w:rPr>
          <w:rFonts w:asciiTheme="majorBidi" w:eastAsia="Calibri" w:hAnsiTheme="majorBidi" w:cstheme="majorBidi"/>
          <w:i/>
          <w:iCs/>
          <w:sz w:val="24"/>
          <w:szCs w:val="24"/>
        </w:rPr>
        <w:t>Falastin</w:t>
      </w:r>
      <w:proofErr w:type="spellEnd"/>
      <w:r w:rsidR="00FB67B7" w:rsidRPr="00F66686">
        <w:rPr>
          <w:rFonts w:asciiTheme="majorBidi" w:eastAsia="Calibri" w:hAnsiTheme="majorBidi" w:cstheme="majorBidi"/>
          <w:sz w:val="24"/>
          <w:szCs w:val="24"/>
        </w:rPr>
        <w:t>, which urged the owners of Abu-</w:t>
      </w:r>
      <w:proofErr w:type="spellStart"/>
      <w:r w:rsidR="00FB67B7" w:rsidRPr="00F66686">
        <w:rPr>
          <w:rFonts w:asciiTheme="majorBidi" w:eastAsia="Calibri" w:hAnsiTheme="majorBidi" w:cstheme="majorBidi"/>
          <w:sz w:val="24"/>
          <w:szCs w:val="24"/>
        </w:rPr>
        <w:t>Nasur</w:t>
      </w:r>
      <w:proofErr w:type="spellEnd"/>
      <w:r w:rsidR="00FB67B7" w:rsidRPr="00F66686">
        <w:rPr>
          <w:rFonts w:asciiTheme="majorBidi" w:eastAsia="Calibri" w:hAnsiTheme="majorBidi" w:cstheme="majorBidi"/>
          <w:sz w:val="24"/>
          <w:szCs w:val="24"/>
        </w:rPr>
        <w:t xml:space="preserve"> Beach to hire a policeman during the summer months</w:t>
      </w:r>
      <w:r w:rsidR="0095751E" w:rsidRPr="00F66686">
        <w:rPr>
          <w:rFonts w:asciiTheme="majorBidi" w:eastAsia="Calibri" w:hAnsiTheme="majorBidi" w:cstheme="majorBidi"/>
          <w:sz w:val="24"/>
          <w:szCs w:val="24"/>
        </w:rPr>
        <w:t xml:space="preserve"> in order "to prevent incidents of immoral conduct, particularly on Saturday and Sunday, when there are larger crowds of women".</w:t>
      </w:r>
      <w:r w:rsidR="0095751E" w:rsidRPr="00F66686">
        <w:rPr>
          <w:rStyle w:val="FootnoteReference"/>
          <w:rFonts w:asciiTheme="majorBidi" w:eastAsia="Calibri" w:hAnsiTheme="majorBidi" w:cstheme="majorBidi"/>
          <w:sz w:val="24"/>
          <w:szCs w:val="24"/>
        </w:rPr>
        <w:footnoteReference w:id="55"/>
      </w:r>
      <w:r w:rsidR="00EF7E72" w:rsidRPr="00F66686">
        <w:rPr>
          <w:rFonts w:asciiTheme="majorBidi" w:eastAsia="Calibri" w:hAnsiTheme="majorBidi" w:cstheme="majorBidi"/>
          <w:sz w:val="24"/>
          <w:szCs w:val="24"/>
        </w:rPr>
        <w:t xml:space="preserve"> A Jewish woman resident of Haifa, </w:t>
      </w:r>
      <w:commentRangeStart w:id="143"/>
      <w:r w:rsidR="00EF7E72" w:rsidRPr="00F66686">
        <w:rPr>
          <w:rFonts w:asciiTheme="majorBidi" w:eastAsia="Calibri" w:hAnsiTheme="majorBidi" w:cstheme="majorBidi"/>
          <w:sz w:val="24"/>
          <w:szCs w:val="24"/>
        </w:rPr>
        <w:t>Rachel Bel-</w:t>
      </w:r>
      <w:proofErr w:type="spellStart"/>
      <w:r w:rsidR="00EF7E72" w:rsidRPr="00F66686">
        <w:rPr>
          <w:rFonts w:asciiTheme="majorBidi" w:eastAsia="Calibri" w:hAnsiTheme="majorBidi" w:cstheme="majorBidi"/>
          <w:sz w:val="24"/>
          <w:szCs w:val="24"/>
        </w:rPr>
        <w:t>Turksma</w:t>
      </w:r>
      <w:commentRangeEnd w:id="143"/>
      <w:proofErr w:type="spellEnd"/>
      <w:r w:rsidR="00EF7E72" w:rsidRPr="00F66686">
        <w:rPr>
          <w:rStyle w:val="CommentReference"/>
        </w:rPr>
        <w:commentReference w:id="143"/>
      </w:r>
      <w:r w:rsidR="00EF7E72" w:rsidRPr="00F66686">
        <w:rPr>
          <w:rFonts w:asciiTheme="majorBidi" w:eastAsia="Calibri" w:hAnsiTheme="majorBidi" w:cstheme="majorBidi"/>
          <w:sz w:val="24"/>
          <w:szCs w:val="24"/>
        </w:rPr>
        <w:t>, described spending time at the beach with an Arab friend: "I had an Arab friend, we were both switchboard operators. She lived in the neighbo</w:t>
      </w:r>
      <w:r w:rsidR="00470867" w:rsidRPr="00F66686">
        <w:rPr>
          <w:rFonts w:asciiTheme="majorBidi" w:eastAsia="Calibri" w:hAnsiTheme="majorBidi" w:cstheme="majorBidi"/>
          <w:sz w:val="24"/>
          <w:szCs w:val="24"/>
        </w:rPr>
        <w:t>u</w:t>
      </w:r>
      <w:r w:rsidR="00EF7E72" w:rsidRPr="00F66686">
        <w:rPr>
          <w:rFonts w:asciiTheme="majorBidi" w:eastAsia="Calibri" w:hAnsiTheme="majorBidi" w:cstheme="majorBidi"/>
          <w:sz w:val="24"/>
          <w:szCs w:val="24"/>
        </w:rPr>
        <w:t xml:space="preserve">rhood of </w:t>
      </w:r>
      <w:proofErr w:type="spellStart"/>
      <w:r w:rsidR="00EF7E72" w:rsidRPr="00F66686">
        <w:rPr>
          <w:rFonts w:asciiTheme="majorBidi" w:eastAsia="Calibri" w:hAnsiTheme="majorBidi" w:cstheme="majorBidi"/>
          <w:sz w:val="24"/>
          <w:szCs w:val="24"/>
        </w:rPr>
        <w:t>Tahanat</w:t>
      </w:r>
      <w:proofErr w:type="spellEnd"/>
      <w:r w:rsidR="00EF7E72" w:rsidRPr="00F66686">
        <w:rPr>
          <w:rFonts w:asciiTheme="majorBidi" w:eastAsia="Calibri" w:hAnsiTheme="majorBidi" w:cstheme="majorBidi"/>
          <w:sz w:val="24"/>
          <w:szCs w:val="24"/>
        </w:rPr>
        <w:t xml:space="preserve"> </w:t>
      </w:r>
      <w:proofErr w:type="spellStart"/>
      <w:r w:rsidR="00EF7E72" w:rsidRPr="00F66686">
        <w:rPr>
          <w:rFonts w:asciiTheme="majorBidi" w:eastAsia="Calibri" w:hAnsiTheme="majorBidi" w:cstheme="majorBidi"/>
          <w:sz w:val="24"/>
          <w:szCs w:val="24"/>
        </w:rPr>
        <w:t>HaCarmel</w:t>
      </w:r>
      <w:proofErr w:type="spellEnd"/>
      <w:r w:rsidR="00EF7E72" w:rsidRPr="00F66686">
        <w:rPr>
          <w:rFonts w:asciiTheme="majorBidi" w:eastAsia="Calibri" w:hAnsiTheme="majorBidi" w:cstheme="majorBidi"/>
          <w:sz w:val="24"/>
          <w:szCs w:val="24"/>
        </w:rPr>
        <w:t xml:space="preserve"> and used to go to the beach. She and I would wear the revealing swimsuits that were fashionable at the time, and I even have photos of myself with her and </w:t>
      </w:r>
      <w:r w:rsidR="00F445FE">
        <w:rPr>
          <w:rFonts w:asciiTheme="majorBidi" w:eastAsia="Calibri" w:hAnsiTheme="majorBidi" w:cstheme="majorBidi"/>
          <w:sz w:val="24"/>
          <w:szCs w:val="24"/>
        </w:rPr>
        <w:t xml:space="preserve">with </w:t>
      </w:r>
      <w:r w:rsidR="00EF7E72" w:rsidRPr="00F66686">
        <w:rPr>
          <w:rFonts w:asciiTheme="majorBidi" w:eastAsia="Calibri" w:hAnsiTheme="majorBidi" w:cstheme="majorBidi"/>
          <w:sz w:val="24"/>
          <w:szCs w:val="24"/>
        </w:rPr>
        <w:t xml:space="preserve">my nephew when we were at the beach </w:t>
      </w:r>
      <w:r w:rsidR="00EF7E72" w:rsidRPr="00F66686">
        <w:rPr>
          <w:rFonts w:asciiTheme="majorBidi" w:eastAsia="Calibri" w:hAnsiTheme="majorBidi" w:cstheme="majorBidi"/>
          <w:sz w:val="24"/>
          <w:szCs w:val="24"/>
        </w:rPr>
        <w:lastRenderedPageBreak/>
        <w:t>together."</w:t>
      </w:r>
      <w:r w:rsidR="00EF7E72" w:rsidRPr="00F66686">
        <w:rPr>
          <w:rStyle w:val="FootnoteReference"/>
          <w:rFonts w:asciiTheme="majorBidi" w:eastAsia="Calibri" w:hAnsiTheme="majorBidi" w:cstheme="majorBidi"/>
          <w:sz w:val="24"/>
          <w:szCs w:val="24"/>
        </w:rPr>
        <w:footnoteReference w:id="56"/>
      </w:r>
      <w:r w:rsidR="00A97337" w:rsidRPr="00F66686">
        <w:rPr>
          <w:rFonts w:asciiTheme="majorBidi" w:eastAsia="Calibri" w:hAnsiTheme="majorBidi" w:cstheme="majorBidi"/>
          <w:sz w:val="24"/>
          <w:szCs w:val="24"/>
        </w:rPr>
        <w:t xml:space="preserve"> Even religiously observant Palestinian families who maintained a modest dress code and gender segregation had the option of bathing at certain beaches in the city that unofficially</w:t>
      </w:r>
      <w:r w:rsidR="00BA513E" w:rsidRPr="00F66686">
        <w:rPr>
          <w:rFonts w:asciiTheme="majorBidi" w:eastAsia="Calibri" w:hAnsiTheme="majorBidi" w:cstheme="majorBidi"/>
          <w:sz w:val="24"/>
          <w:szCs w:val="24"/>
        </w:rPr>
        <w:t xml:space="preserve"> instituted different schedules </w:t>
      </w:r>
      <w:r w:rsidR="00A97337" w:rsidRPr="00F66686">
        <w:rPr>
          <w:rFonts w:asciiTheme="majorBidi" w:eastAsia="Calibri" w:hAnsiTheme="majorBidi" w:cstheme="majorBidi"/>
          <w:sz w:val="24"/>
          <w:szCs w:val="24"/>
        </w:rPr>
        <w:t>for male and female beachgoers</w:t>
      </w:r>
      <w:r w:rsidR="001D5739" w:rsidRPr="00F66686">
        <w:rPr>
          <w:rFonts w:asciiTheme="majorBidi" w:eastAsia="Calibri" w:hAnsiTheme="majorBidi" w:cstheme="majorBidi"/>
          <w:sz w:val="24"/>
          <w:szCs w:val="24"/>
        </w:rPr>
        <w:t xml:space="preserve">. </w:t>
      </w:r>
      <w:r w:rsidR="007B3E38">
        <w:rPr>
          <w:rFonts w:asciiTheme="majorBidi" w:eastAsia="Calibri" w:hAnsiTheme="majorBidi" w:cstheme="majorBidi"/>
          <w:sz w:val="24"/>
          <w:szCs w:val="24"/>
        </w:rPr>
        <w:t>I</w:t>
      </w:r>
      <w:r w:rsidR="001D5739" w:rsidRPr="00F66686">
        <w:rPr>
          <w:rFonts w:asciiTheme="majorBidi" w:eastAsia="Calibri" w:hAnsiTheme="majorBidi" w:cstheme="majorBidi"/>
          <w:sz w:val="24"/>
          <w:szCs w:val="24"/>
        </w:rPr>
        <w:t xml:space="preserve">n </w:t>
      </w:r>
      <w:commentRangeStart w:id="144"/>
      <w:proofErr w:type="spellStart"/>
      <w:r w:rsidR="001D5739" w:rsidRPr="00F66686">
        <w:rPr>
          <w:rFonts w:asciiTheme="majorBidi" w:eastAsia="Calibri" w:hAnsiTheme="majorBidi" w:cstheme="majorBidi"/>
          <w:sz w:val="24"/>
          <w:szCs w:val="24"/>
        </w:rPr>
        <w:t>Suad</w:t>
      </w:r>
      <w:proofErr w:type="spellEnd"/>
      <w:r w:rsidR="001D5739" w:rsidRPr="00F66686">
        <w:rPr>
          <w:rFonts w:asciiTheme="majorBidi" w:eastAsia="Calibri" w:hAnsiTheme="majorBidi" w:cstheme="majorBidi"/>
          <w:sz w:val="24"/>
          <w:szCs w:val="24"/>
        </w:rPr>
        <w:t xml:space="preserve"> </w:t>
      </w:r>
      <w:proofErr w:type="spellStart"/>
      <w:r w:rsidR="001D5739" w:rsidRPr="00F66686">
        <w:rPr>
          <w:rFonts w:asciiTheme="majorBidi" w:eastAsia="Calibri" w:hAnsiTheme="majorBidi" w:cstheme="majorBidi"/>
          <w:sz w:val="24"/>
          <w:szCs w:val="24"/>
        </w:rPr>
        <w:t>Qurman's</w:t>
      </w:r>
      <w:commentRangeEnd w:id="144"/>
      <w:proofErr w:type="spellEnd"/>
      <w:r w:rsidR="001D5739" w:rsidRPr="00F66686">
        <w:rPr>
          <w:rStyle w:val="CommentReference"/>
        </w:rPr>
        <w:commentReference w:id="144"/>
      </w:r>
      <w:r w:rsidR="001D5739" w:rsidRPr="00F66686">
        <w:rPr>
          <w:rFonts w:asciiTheme="majorBidi" w:eastAsia="Calibri" w:hAnsiTheme="majorBidi" w:cstheme="majorBidi"/>
          <w:sz w:val="24"/>
          <w:szCs w:val="24"/>
        </w:rPr>
        <w:t xml:space="preserve"> family, which she described as religious and conservative, </w:t>
      </w:r>
      <w:r w:rsidR="007B3E38">
        <w:rPr>
          <w:rFonts w:asciiTheme="majorBidi" w:eastAsia="Calibri" w:hAnsiTheme="majorBidi" w:cstheme="majorBidi"/>
          <w:sz w:val="24"/>
          <w:szCs w:val="24"/>
        </w:rPr>
        <w:t xml:space="preserve">even </w:t>
      </w:r>
      <w:r w:rsidR="001D5739" w:rsidRPr="00F66686">
        <w:rPr>
          <w:rFonts w:asciiTheme="majorBidi" w:eastAsia="Calibri" w:hAnsiTheme="majorBidi" w:cstheme="majorBidi"/>
          <w:sz w:val="24"/>
          <w:szCs w:val="24"/>
        </w:rPr>
        <w:t xml:space="preserve">the women would frequently go to the beach: "When my mother was young, there were </w:t>
      </w:r>
      <w:r w:rsidR="0007121F" w:rsidRPr="00F66686">
        <w:rPr>
          <w:rFonts w:asciiTheme="majorBidi" w:eastAsia="Calibri" w:hAnsiTheme="majorBidi" w:cstheme="majorBidi"/>
          <w:sz w:val="24"/>
          <w:szCs w:val="24"/>
        </w:rPr>
        <w:t>known</w:t>
      </w:r>
      <w:r w:rsidR="001D5739" w:rsidRPr="00F66686">
        <w:rPr>
          <w:rFonts w:asciiTheme="majorBidi" w:eastAsia="Calibri" w:hAnsiTheme="majorBidi" w:cstheme="majorBidi"/>
          <w:sz w:val="24"/>
          <w:szCs w:val="24"/>
        </w:rPr>
        <w:t xml:space="preserve"> times </w:t>
      </w:r>
      <w:r w:rsidR="0007121F" w:rsidRPr="00F66686">
        <w:rPr>
          <w:rFonts w:asciiTheme="majorBidi" w:eastAsia="Calibri" w:hAnsiTheme="majorBidi" w:cstheme="majorBidi"/>
          <w:sz w:val="24"/>
          <w:szCs w:val="24"/>
        </w:rPr>
        <w:t xml:space="preserve">when </w:t>
      </w:r>
      <w:commentRangeStart w:id="145"/>
      <w:r w:rsidR="001D5739" w:rsidRPr="00F66686">
        <w:rPr>
          <w:rFonts w:asciiTheme="majorBidi" w:eastAsia="Calibri" w:hAnsiTheme="majorBidi" w:cstheme="majorBidi"/>
          <w:sz w:val="24"/>
          <w:szCs w:val="24"/>
        </w:rPr>
        <w:t>they [women]</w:t>
      </w:r>
      <w:commentRangeEnd w:id="145"/>
      <w:r w:rsidR="0007121F" w:rsidRPr="00F66686">
        <w:rPr>
          <w:rStyle w:val="CommentReference"/>
        </w:rPr>
        <w:commentReference w:id="145"/>
      </w:r>
      <w:r w:rsidR="001D5739" w:rsidRPr="00F66686">
        <w:rPr>
          <w:rFonts w:asciiTheme="majorBidi" w:eastAsia="Calibri" w:hAnsiTheme="majorBidi" w:cstheme="majorBidi"/>
          <w:sz w:val="24"/>
          <w:szCs w:val="24"/>
        </w:rPr>
        <w:t xml:space="preserve"> would go to the sea</w:t>
      </w:r>
      <w:r w:rsidR="0007121F" w:rsidRPr="00F66686">
        <w:rPr>
          <w:rFonts w:asciiTheme="majorBidi" w:eastAsia="Calibri" w:hAnsiTheme="majorBidi" w:cstheme="majorBidi"/>
          <w:sz w:val="24"/>
          <w:szCs w:val="24"/>
        </w:rPr>
        <w:t>… special times when women could swim. For example, Abu-</w:t>
      </w:r>
      <w:proofErr w:type="spellStart"/>
      <w:r w:rsidR="0007121F" w:rsidRPr="00F66686">
        <w:rPr>
          <w:rFonts w:asciiTheme="majorBidi" w:eastAsia="Calibri" w:hAnsiTheme="majorBidi" w:cstheme="majorBidi"/>
          <w:sz w:val="24"/>
          <w:szCs w:val="24"/>
        </w:rPr>
        <w:t>Nasur</w:t>
      </w:r>
      <w:proofErr w:type="spellEnd"/>
      <w:r w:rsidR="0007121F" w:rsidRPr="00F66686">
        <w:rPr>
          <w:rFonts w:asciiTheme="majorBidi" w:eastAsia="Calibri" w:hAnsiTheme="majorBidi" w:cstheme="majorBidi"/>
          <w:sz w:val="24"/>
          <w:szCs w:val="24"/>
        </w:rPr>
        <w:t xml:space="preserve"> Beach was a public beach and it was known which times were only for women."</w:t>
      </w:r>
      <w:r w:rsidR="0007121F" w:rsidRPr="00F66686">
        <w:rPr>
          <w:rStyle w:val="FootnoteReference"/>
          <w:rFonts w:asciiTheme="majorBidi" w:eastAsia="Calibri" w:hAnsiTheme="majorBidi" w:cstheme="majorBidi"/>
          <w:sz w:val="24"/>
          <w:szCs w:val="24"/>
        </w:rPr>
        <w:footnoteReference w:id="57"/>
      </w:r>
      <w:r w:rsidR="0007121F" w:rsidRPr="00F66686">
        <w:rPr>
          <w:rFonts w:asciiTheme="majorBidi" w:eastAsia="Calibri" w:hAnsiTheme="majorBidi" w:cstheme="majorBidi"/>
          <w:sz w:val="24"/>
          <w:szCs w:val="24"/>
        </w:rPr>
        <w:t xml:space="preserve"> </w:t>
      </w:r>
      <w:r w:rsidR="007B3E38">
        <w:rPr>
          <w:rFonts w:asciiTheme="majorBidi" w:eastAsia="Calibri" w:hAnsiTheme="majorBidi" w:cstheme="majorBidi"/>
          <w:sz w:val="24"/>
          <w:szCs w:val="24"/>
        </w:rPr>
        <w:t>Nevertheless</w:t>
      </w:r>
      <w:r w:rsidR="0007121F" w:rsidRPr="00F66686">
        <w:rPr>
          <w:rFonts w:asciiTheme="majorBidi" w:eastAsia="Calibri" w:hAnsiTheme="majorBidi" w:cstheme="majorBidi"/>
          <w:sz w:val="24"/>
          <w:szCs w:val="24"/>
        </w:rPr>
        <w:t xml:space="preserve">, </w:t>
      </w:r>
      <w:r w:rsidR="007B3E38">
        <w:rPr>
          <w:rFonts w:asciiTheme="majorBidi" w:eastAsia="Calibri" w:hAnsiTheme="majorBidi" w:cstheme="majorBidi"/>
          <w:sz w:val="24"/>
          <w:szCs w:val="24"/>
        </w:rPr>
        <w:t xml:space="preserve">there were times when </w:t>
      </w:r>
      <w:r w:rsidR="0007121F" w:rsidRPr="00F66686">
        <w:rPr>
          <w:rFonts w:asciiTheme="majorBidi" w:eastAsia="Calibri" w:hAnsiTheme="majorBidi" w:cstheme="majorBidi"/>
          <w:sz w:val="24"/>
          <w:szCs w:val="24"/>
        </w:rPr>
        <w:t xml:space="preserve">young women </w:t>
      </w:r>
      <w:r w:rsidR="007B3E38">
        <w:rPr>
          <w:rFonts w:asciiTheme="majorBidi" w:eastAsia="Calibri" w:hAnsiTheme="majorBidi" w:cstheme="majorBidi"/>
          <w:sz w:val="24"/>
          <w:szCs w:val="24"/>
        </w:rPr>
        <w:t xml:space="preserve">still </w:t>
      </w:r>
      <w:r w:rsidR="0007121F" w:rsidRPr="00F66686">
        <w:rPr>
          <w:rFonts w:asciiTheme="majorBidi" w:eastAsia="Calibri" w:hAnsiTheme="majorBidi" w:cstheme="majorBidi"/>
          <w:sz w:val="24"/>
          <w:szCs w:val="24"/>
        </w:rPr>
        <w:t>had to struggle against the conservative norms and clash with family members in order to engage in this new leisure activity.</w:t>
      </w:r>
      <w:r w:rsidR="0007121F" w:rsidRPr="00F66686">
        <w:rPr>
          <w:rStyle w:val="FootnoteReference"/>
          <w:rFonts w:asciiTheme="majorBidi" w:eastAsia="Calibri" w:hAnsiTheme="majorBidi" w:cstheme="majorBidi"/>
          <w:sz w:val="24"/>
          <w:szCs w:val="24"/>
        </w:rPr>
        <w:footnoteReference w:id="58"/>
      </w:r>
    </w:p>
    <w:p w14:paraId="40EB6CDB" w14:textId="77EBE4CB" w:rsidR="00571197" w:rsidRPr="00F66686" w:rsidRDefault="00D2152E" w:rsidP="009C51F0">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increased presence of Palestinian women at the beaches was not trouble-free, but rather a source of deep-seated social tension that drew fierce criticism, </w:t>
      </w:r>
      <w:proofErr w:type="gramStart"/>
      <w:r w:rsidRPr="00F66686">
        <w:rPr>
          <w:rFonts w:asciiTheme="majorBidi" w:eastAsia="Calibri" w:hAnsiTheme="majorBidi" w:cstheme="majorBidi"/>
          <w:sz w:val="24"/>
          <w:szCs w:val="24"/>
        </w:rPr>
        <w:t>all the more</w:t>
      </w:r>
      <w:proofErr w:type="gramEnd"/>
      <w:r w:rsidRPr="00F66686">
        <w:rPr>
          <w:rFonts w:asciiTheme="majorBidi" w:eastAsia="Calibri" w:hAnsiTheme="majorBidi" w:cstheme="majorBidi"/>
          <w:sz w:val="24"/>
          <w:szCs w:val="24"/>
        </w:rPr>
        <w:t xml:space="preserve"> so because of the daily intermingling with Jewish society. The public nature of beachgoing, </w:t>
      </w:r>
      <w:r w:rsidR="0045719E" w:rsidRPr="00F66686">
        <w:rPr>
          <w:rFonts w:asciiTheme="majorBidi" w:eastAsia="Calibri" w:hAnsiTheme="majorBidi" w:cstheme="majorBidi"/>
          <w:sz w:val="24"/>
          <w:szCs w:val="24"/>
        </w:rPr>
        <w:t xml:space="preserve">the revealing apparel, and especially the mingling of sexes at the beach </w:t>
      </w:r>
      <w:proofErr w:type="gramStart"/>
      <w:r w:rsidR="0045719E" w:rsidRPr="00F66686">
        <w:rPr>
          <w:rFonts w:asciiTheme="majorBidi" w:eastAsia="Calibri" w:hAnsiTheme="majorBidi" w:cstheme="majorBidi"/>
          <w:sz w:val="24"/>
          <w:szCs w:val="24"/>
        </w:rPr>
        <w:t>were seen as</w:t>
      </w:r>
      <w:proofErr w:type="gramEnd"/>
      <w:r w:rsidR="0045719E" w:rsidRPr="00F66686">
        <w:rPr>
          <w:rFonts w:asciiTheme="majorBidi" w:eastAsia="Calibri" w:hAnsiTheme="majorBidi" w:cstheme="majorBidi"/>
          <w:sz w:val="24"/>
          <w:szCs w:val="24"/>
        </w:rPr>
        <w:t xml:space="preserve"> foreign</w:t>
      </w:r>
      <w:r w:rsidR="00693931">
        <w:rPr>
          <w:rFonts w:asciiTheme="majorBidi" w:eastAsia="Calibri" w:hAnsiTheme="majorBidi" w:cstheme="majorBidi"/>
          <w:sz w:val="24"/>
          <w:szCs w:val="24"/>
        </w:rPr>
        <w:t xml:space="preserve"> </w:t>
      </w:r>
      <w:r w:rsidR="0045719E" w:rsidRPr="00F66686">
        <w:rPr>
          <w:rFonts w:asciiTheme="majorBidi" w:eastAsia="Calibri" w:hAnsiTheme="majorBidi" w:cstheme="majorBidi"/>
          <w:sz w:val="24"/>
          <w:szCs w:val="24"/>
        </w:rPr>
        <w:t xml:space="preserve">Western practices and a destructive imitation of Jewish women. </w:t>
      </w:r>
      <w:r w:rsidR="00416511" w:rsidRPr="00F66686">
        <w:rPr>
          <w:rFonts w:asciiTheme="majorBidi" w:eastAsia="Calibri" w:hAnsiTheme="majorBidi" w:cstheme="majorBidi"/>
          <w:sz w:val="24"/>
          <w:szCs w:val="24"/>
        </w:rPr>
        <w:t>Various newspapers critic</w:t>
      </w:r>
      <w:r w:rsidR="00FB19E1">
        <w:rPr>
          <w:rFonts w:asciiTheme="majorBidi" w:eastAsia="Calibri" w:hAnsiTheme="majorBidi" w:cstheme="majorBidi"/>
          <w:sz w:val="24"/>
          <w:szCs w:val="24"/>
        </w:rPr>
        <w:t>ize</w:t>
      </w:r>
      <w:r w:rsidR="00416511" w:rsidRPr="00F66686">
        <w:rPr>
          <w:rFonts w:asciiTheme="majorBidi" w:eastAsia="Calibri" w:hAnsiTheme="majorBidi" w:cstheme="majorBidi"/>
          <w:sz w:val="24"/>
          <w:szCs w:val="24"/>
        </w:rPr>
        <w:t>d women for "superficially and artificially adopting a Western lifestyle".</w:t>
      </w:r>
      <w:r w:rsidR="00416511" w:rsidRPr="00F66686">
        <w:rPr>
          <w:rStyle w:val="FootnoteReference"/>
          <w:rFonts w:asciiTheme="majorBidi" w:eastAsia="Calibri" w:hAnsiTheme="majorBidi" w:cstheme="majorBidi"/>
          <w:sz w:val="24"/>
          <w:szCs w:val="24"/>
        </w:rPr>
        <w:footnoteReference w:id="59"/>
      </w:r>
      <w:r w:rsidR="00416511" w:rsidRPr="00F66686">
        <w:rPr>
          <w:rFonts w:asciiTheme="majorBidi" w:eastAsia="Calibri" w:hAnsiTheme="majorBidi" w:cstheme="majorBidi"/>
          <w:sz w:val="24"/>
          <w:szCs w:val="24"/>
        </w:rPr>
        <w:t xml:space="preserve"> </w:t>
      </w:r>
      <w:proofErr w:type="spellStart"/>
      <w:r w:rsidR="008D634F" w:rsidRPr="00F66686">
        <w:rPr>
          <w:rFonts w:asciiTheme="majorBidi" w:eastAsia="Calibri" w:hAnsiTheme="majorBidi" w:cstheme="majorBidi"/>
          <w:i/>
          <w:iCs/>
          <w:sz w:val="24"/>
          <w:szCs w:val="24"/>
        </w:rPr>
        <w:t>Falastin</w:t>
      </w:r>
      <w:proofErr w:type="spellEnd"/>
      <w:r w:rsidR="008D634F" w:rsidRPr="00F66686">
        <w:rPr>
          <w:rFonts w:asciiTheme="majorBidi" w:eastAsia="Calibri" w:hAnsiTheme="majorBidi" w:cstheme="majorBidi"/>
          <w:sz w:val="24"/>
          <w:szCs w:val="24"/>
        </w:rPr>
        <w:t xml:space="preserve"> lashed out</w:t>
      </w:r>
      <w:r w:rsidR="00736A46" w:rsidRPr="00F66686">
        <w:rPr>
          <w:rFonts w:asciiTheme="majorBidi" w:eastAsia="Calibri" w:hAnsiTheme="majorBidi" w:cstheme="majorBidi"/>
          <w:sz w:val="24"/>
          <w:szCs w:val="24"/>
        </w:rPr>
        <w:t xml:space="preserve"> at young women who spent time at the beach: "These young women overstep the boundaries of morality and modesty in every sense in their rush toward phony European civil</w:t>
      </w:r>
      <w:r w:rsidR="00FB19E1">
        <w:rPr>
          <w:rFonts w:asciiTheme="majorBidi" w:eastAsia="Calibri" w:hAnsiTheme="majorBidi" w:cstheme="majorBidi"/>
          <w:sz w:val="24"/>
          <w:szCs w:val="24"/>
        </w:rPr>
        <w:t>iza</w:t>
      </w:r>
      <w:r w:rsidR="00736A46" w:rsidRPr="00F66686">
        <w:rPr>
          <w:rFonts w:asciiTheme="majorBidi" w:eastAsia="Calibri" w:hAnsiTheme="majorBidi" w:cstheme="majorBidi"/>
          <w:sz w:val="24"/>
          <w:szCs w:val="24"/>
        </w:rPr>
        <w:t>tion and its condemnable leaders</w:t>
      </w:r>
      <w:r w:rsidR="00E85044">
        <w:rPr>
          <w:rFonts w:asciiTheme="majorBidi" w:eastAsia="Calibri" w:hAnsiTheme="majorBidi" w:cstheme="majorBidi"/>
          <w:sz w:val="24"/>
          <w:szCs w:val="24"/>
        </w:rPr>
        <w:t>,</w:t>
      </w:r>
      <w:r w:rsidR="00736A46" w:rsidRPr="00F66686">
        <w:rPr>
          <w:rFonts w:asciiTheme="majorBidi" w:eastAsia="Calibri" w:hAnsiTheme="majorBidi" w:cstheme="majorBidi"/>
          <w:sz w:val="24"/>
          <w:szCs w:val="24"/>
        </w:rPr>
        <w:t xml:space="preserve"> whom Europeans themselves hate, </w:t>
      </w:r>
      <w:r w:rsidR="00E85044">
        <w:rPr>
          <w:rFonts w:asciiTheme="majorBidi" w:eastAsia="Calibri" w:hAnsiTheme="majorBidi" w:cstheme="majorBidi"/>
          <w:sz w:val="24"/>
          <w:szCs w:val="24"/>
        </w:rPr>
        <w:t xml:space="preserve">compounding </w:t>
      </w:r>
      <w:r w:rsidR="00736A46" w:rsidRPr="00F66686">
        <w:rPr>
          <w:rFonts w:asciiTheme="majorBidi" w:eastAsia="Calibri" w:hAnsiTheme="majorBidi" w:cstheme="majorBidi"/>
          <w:sz w:val="24"/>
          <w:szCs w:val="24"/>
        </w:rPr>
        <w:t xml:space="preserve">the spread of corruption and </w:t>
      </w:r>
      <w:r w:rsidR="009E6F01">
        <w:rPr>
          <w:rFonts w:asciiTheme="majorBidi" w:eastAsia="Calibri" w:hAnsiTheme="majorBidi" w:cstheme="majorBidi"/>
          <w:sz w:val="24"/>
          <w:szCs w:val="24"/>
        </w:rPr>
        <w:t>decay</w:t>
      </w:r>
      <w:r w:rsidR="00736A46" w:rsidRPr="00F66686">
        <w:rPr>
          <w:rFonts w:asciiTheme="majorBidi" w:eastAsia="Calibri" w:hAnsiTheme="majorBidi" w:cstheme="majorBidi"/>
          <w:sz w:val="24"/>
          <w:szCs w:val="24"/>
        </w:rPr>
        <w:t xml:space="preserve"> of morality among them."</w:t>
      </w:r>
      <w:r w:rsidR="00736A46" w:rsidRPr="00F66686">
        <w:rPr>
          <w:rStyle w:val="FootnoteReference"/>
          <w:rFonts w:asciiTheme="majorBidi" w:eastAsia="Calibri" w:hAnsiTheme="majorBidi" w:cstheme="majorBidi"/>
          <w:sz w:val="24"/>
          <w:szCs w:val="24"/>
        </w:rPr>
        <w:footnoteReference w:id="60"/>
      </w:r>
      <w:r w:rsidR="00736A46" w:rsidRPr="00F66686">
        <w:rPr>
          <w:rFonts w:asciiTheme="majorBidi" w:eastAsia="Calibri" w:hAnsiTheme="majorBidi" w:cstheme="majorBidi"/>
          <w:sz w:val="24"/>
          <w:szCs w:val="24"/>
        </w:rPr>
        <w:t xml:space="preserve"> </w:t>
      </w:r>
      <w:r w:rsidR="004A5362" w:rsidRPr="00F66686">
        <w:rPr>
          <w:rFonts w:asciiTheme="majorBidi" w:eastAsia="Calibri" w:hAnsiTheme="majorBidi" w:cstheme="majorBidi"/>
          <w:sz w:val="24"/>
          <w:szCs w:val="24"/>
        </w:rPr>
        <w:t>Likewise, t</w:t>
      </w:r>
      <w:r w:rsidR="00736A46" w:rsidRPr="00F66686">
        <w:rPr>
          <w:rFonts w:asciiTheme="majorBidi" w:eastAsia="Calibri" w:hAnsiTheme="majorBidi" w:cstheme="majorBidi"/>
          <w:sz w:val="24"/>
          <w:szCs w:val="24"/>
        </w:rPr>
        <w:t xml:space="preserve">he Haifa-based magazine </w:t>
      </w:r>
      <w:commentRangeStart w:id="146"/>
      <w:r w:rsidR="00736A46" w:rsidRPr="00F66686">
        <w:rPr>
          <w:rFonts w:asciiTheme="majorBidi" w:eastAsia="Calibri" w:hAnsiTheme="majorBidi" w:cstheme="majorBidi"/>
          <w:i/>
          <w:iCs/>
          <w:sz w:val="24"/>
          <w:szCs w:val="24"/>
        </w:rPr>
        <w:t>Al-</w:t>
      </w:r>
      <w:proofErr w:type="spellStart"/>
      <w:r w:rsidR="004A5362" w:rsidRPr="00F66686">
        <w:rPr>
          <w:rFonts w:asciiTheme="majorBidi" w:eastAsia="Calibri" w:hAnsiTheme="majorBidi" w:cstheme="majorBidi"/>
          <w:i/>
          <w:iCs/>
          <w:sz w:val="24"/>
          <w:szCs w:val="24"/>
        </w:rPr>
        <w:t>Muhmaz</w:t>
      </w:r>
      <w:commentRangeEnd w:id="146"/>
      <w:proofErr w:type="spellEnd"/>
      <w:r w:rsidR="004A5362" w:rsidRPr="00F66686">
        <w:rPr>
          <w:rStyle w:val="CommentReference"/>
        </w:rPr>
        <w:commentReference w:id="146"/>
      </w:r>
      <w:r w:rsidR="004A5362" w:rsidRPr="00F66686">
        <w:rPr>
          <w:rFonts w:asciiTheme="majorBidi" w:eastAsia="Calibri" w:hAnsiTheme="majorBidi" w:cstheme="majorBidi"/>
          <w:sz w:val="24"/>
          <w:szCs w:val="24"/>
        </w:rPr>
        <w:t xml:space="preserve">, regarded at the time as progressive, printed a half-page caricature of two women, Arab and Jewish, </w:t>
      </w:r>
      <w:r w:rsidR="00D22148">
        <w:rPr>
          <w:rFonts w:asciiTheme="majorBidi" w:eastAsia="Calibri" w:hAnsiTheme="majorBidi" w:cstheme="majorBidi"/>
          <w:sz w:val="24"/>
          <w:szCs w:val="24"/>
        </w:rPr>
        <w:t xml:space="preserve">in which it ridiculed </w:t>
      </w:r>
      <w:r w:rsidR="004A5362" w:rsidRPr="00F66686">
        <w:rPr>
          <w:rFonts w:asciiTheme="majorBidi" w:eastAsia="Calibri" w:hAnsiTheme="majorBidi" w:cstheme="majorBidi"/>
          <w:sz w:val="24"/>
          <w:szCs w:val="24"/>
        </w:rPr>
        <w:t xml:space="preserve">Arab women who had been influenced by (what the magazine </w:t>
      </w:r>
      <w:r w:rsidR="00D22148">
        <w:rPr>
          <w:rFonts w:asciiTheme="majorBidi" w:eastAsia="Calibri" w:hAnsiTheme="majorBidi" w:cstheme="majorBidi"/>
          <w:sz w:val="24"/>
          <w:szCs w:val="24"/>
        </w:rPr>
        <w:t>saw</w:t>
      </w:r>
      <w:r w:rsidR="004A5362" w:rsidRPr="00F66686">
        <w:rPr>
          <w:rFonts w:asciiTheme="majorBidi" w:eastAsia="Calibri" w:hAnsiTheme="majorBidi" w:cstheme="majorBidi"/>
          <w:sz w:val="24"/>
          <w:szCs w:val="24"/>
        </w:rPr>
        <w:t xml:space="preserve"> as) the permissive lifestyle of the city's Jewish women.</w:t>
      </w:r>
      <w:r w:rsidR="00F000FC" w:rsidRPr="00F66686">
        <w:rPr>
          <w:rFonts w:asciiTheme="majorBidi" w:eastAsia="Calibri" w:hAnsiTheme="majorBidi" w:cstheme="majorBidi"/>
          <w:sz w:val="24"/>
          <w:szCs w:val="24"/>
        </w:rPr>
        <w:t xml:space="preserve"> The caricature </w:t>
      </w:r>
      <w:r w:rsidR="0095104F" w:rsidRPr="00F66686">
        <w:rPr>
          <w:rFonts w:asciiTheme="majorBidi" w:eastAsia="Calibri" w:hAnsiTheme="majorBidi" w:cstheme="majorBidi"/>
          <w:sz w:val="24"/>
          <w:szCs w:val="24"/>
        </w:rPr>
        <w:t xml:space="preserve">portrayed two grotesque </w:t>
      </w:r>
      <w:r w:rsidR="00F000FC" w:rsidRPr="00F66686">
        <w:rPr>
          <w:rFonts w:asciiTheme="majorBidi" w:eastAsia="Calibri" w:hAnsiTheme="majorBidi" w:cstheme="majorBidi"/>
          <w:sz w:val="24"/>
          <w:szCs w:val="24"/>
        </w:rPr>
        <w:t xml:space="preserve">figures alongside captions that read "the Arab beauty" and "the Jewish beauty". </w:t>
      </w:r>
      <w:r w:rsidR="0095104F" w:rsidRPr="00F66686">
        <w:rPr>
          <w:rFonts w:asciiTheme="majorBidi" w:eastAsia="Calibri" w:hAnsiTheme="majorBidi" w:cstheme="majorBidi"/>
          <w:sz w:val="24"/>
          <w:szCs w:val="24"/>
        </w:rPr>
        <w:t xml:space="preserve">Both women were speaking by telephone with "Don Juan who is telling them: I love you, </w:t>
      </w:r>
      <w:commentRangeStart w:id="147"/>
      <w:proofErr w:type="spellStart"/>
      <w:r w:rsidR="0095104F" w:rsidRPr="00F66686">
        <w:rPr>
          <w:rFonts w:asciiTheme="majorBidi" w:eastAsia="Calibri" w:hAnsiTheme="majorBidi" w:cstheme="majorBidi"/>
          <w:i/>
          <w:iCs/>
          <w:sz w:val="24"/>
          <w:szCs w:val="24"/>
        </w:rPr>
        <w:t>ya</w:t>
      </w:r>
      <w:proofErr w:type="spellEnd"/>
      <w:r w:rsidR="0095104F" w:rsidRPr="00F66686">
        <w:rPr>
          <w:rFonts w:asciiTheme="majorBidi" w:eastAsia="Calibri" w:hAnsiTheme="majorBidi" w:cstheme="majorBidi"/>
          <w:i/>
          <w:iCs/>
          <w:sz w:val="24"/>
          <w:szCs w:val="24"/>
        </w:rPr>
        <w:t xml:space="preserve"> </w:t>
      </w:r>
      <w:proofErr w:type="spellStart"/>
      <w:r w:rsidR="0095104F" w:rsidRPr="00F66686">
        <w:rPr>
          <w:rFonts w:asciiTheme="majorBidi" w:eastAsia="Calibri" w:hAnsiTheme="majorBidi" w:cstheme="majorBidi"/>
          <w:i/>
          <w:iCs/>
          <w:sz w:val="24"/>
          <w:szCs w:val="24"/>
        </w:rPr>
        <w:t>ruhi</w:t>
      </w:r>
      <w:commentRangeEnd w:id="147"/>
      <w:proofErr w:type="spellEnd"/>
      <w:r w:rsidR="0095104F" w:rsidRPr="00F66686">
        <w:rPr>
          <w:rStyle w:val="CommentReference"/>
        </w:rPr>
        <w:commentReference w:id="147"/>
      </w:r>
      <w:r w:rsidR="0095104F" w:rsidRPr="00F66686">
        <w:rPr>
          <w:rFonts w:asciiTheme="majorBidi" w:eastAsia="Calibri" w:hAnsiTheme="majorBidi" w:cstheme="majorBidi"/>
          <w:sz w:val="24"/>
          <w:szCs w:val="24"/>
        </w:rPr>
        <w:t>".</w:t>
      </w:r>
      <w:r w:rsidR="00186A8B" w:rsidRPr="00F66686">
        <w:rPr>
          <w:rStyle w:val="FootnoteReference"/>
          <w:rFonts w:asciiTheme="majorBidi" w:eastAsia="Calibri" w:hAnsiTheme="majorBidi" w:cstheme="majorBidi"/>
          <w:sz w:val="24"/>
          <w:szCs w:val="24"/>
        </w:rPr>
        <w:footnoteReference w:id="61"/>
      </w:r>
      <w:r w:rsidR="006F6859" w:rsidRPr="00F66686">
        <w:rPr>
          <w:rFonts w:asciiTheme="majorBidi" w:eastAsia="Calibri" w:hAnsiTheme="majorBidi" w:cstheme="majorBidi"/>
          <w:sz w:val="24"/>
          <w:szCs w:val="24"/>
        </w:rPr>
        <w:t xml:space="preserve"> </w:t>
      </w:r>
      <w:commentRangeStart w:id="148"/>
      <w:proofErr w:type="spellStart"/>
      <w:r w:rsidR="00186A8B" w:rsidRPr="00F66686">
        <w:rPr>
          <w:rFonts w:asciiTheme="majorBidi" w:eastAsia="Calibri" w:hAnsiTheme="majorBidi" w:cstheme="majorBidi"/>
          <w:sz w:val="24"/>
          <w:szCs w:val="24"/>
        </w:rPr>
        <w:t>Sadaj</w:t>
      </w:r>
      <w:proofErr w:type="spellEnd"/>
      <w:r w:rsidR="00186A8B" w:rsidRPr="00F66686">
        <w:rPr>
          <w:rFonts w:asciiTheme="majorBidi" w:eastAsia="Calibri" w:hAnsiTheme="majorBidi" w:cstheme="majorBidi"/>
          <w:sz w:val="24"/>
          <w:szCs w:val="24"/>
        </w:rPr>
        <w:t xml:space="preserve"> Nasser</w:t>
      </w:r>
      <w:commentRangeEnd w:id="148"/>
      <w:r w:rsidR="00BC3F62">
        <w:rPr>
          <w:rStyle w:val="CommentReference"/>
        </w:rPr>
        <w:commentReference w:id="148"/>
      </w:r>
      <w:r w:rsidR="00186A8B" w:rsidRPr="00F66686">
        <w:rPr>
          <w:rFonts w:asciiTheme="majorBidi" w:eastAsia="Calibri" w:hAnsiTheme="majorBidi" w:cstheme="majorBidi"/>
          <w:sz w:val="24"/>
          <w:szCs w:val="24"/>
        </w:rPr>
        <w:t xml:space="preserve">, whose husband was editor of the newspaper </w:t>
      </w:r>
      <w:r w:rsidR="00186A8B" w:rsidRPr="00F66686">
        <w:rPr>
          <w:rFonts w:asciiTheme="majorBidi" w:eastAsia="Calibri" w:hAnsiTheme="majorBidi" w:cstheme="majorBidi"/>
          <w:i/>
          <w:iCs/>
          <w:sz w:val="24"/>
          <w:szCs w:val="24"/>
        </w:rPr>
        <w:t>Al-</w:t>
      </w:r>
      <w:proofErr w:type="spellStart"/>
      <w:r w:rsidR="00186A8B" w:rsidRPr="00F66686">
        <w:rPr>
          <w:rFonts w:asciiTheme="majorBidi" w:eastAsia="Calibri" w:hAnsiTheme="majorBidi" w:cstheme="majorBidi"/>
          <w:i/>
          <w:iCs/>
          <w:sz w:val="24"/>
          <w:szCs w:val="24"/>
        </w:rPr>
        <w:t>Karmel</w:t>
      </w:r>
      <w:proofErr w:type="spellEnd"/>
      <w:r w:rsidR="00186A8B" w:rsidRPr="00F66686">
        <w:rPr>
          <w:rFonts w:asciiTheme="majorBidi" w:eastAsia="Calibri" w:hAnsiTheme="majorBidi" w:cstheme="majorBidi"/>
          <w:sz w:val="24"/>
          <w:szCs w:val="24"/>
        </w:rPr>
        <w:t xml:space="preserve"> and who herself was a leader in the Palestinian women's movement, used her weekly column to express scorn toward women who had "</w:t>
      </w:r>
      <w:r w:rsidR="000B2F57" w:rsidRPr="00F66686">
        <w:rPr>
          <w:rFonts w:asciiTheme="majorBidi" w:eastAsia="Calibri" w:hAnsiTheme="majorBidi" w:cstheme="majorBidi"/>
          <w:sz w:val="24"/>
          <w:szCs w:val="24"/>
        </w:rPr>
        <w:t>adopted the negative traits of the West, particularly the interest in clothing, swimwear, and beauty products".</w:t>
      </w:r>
      <w:r w:rsidR="000B2F57" w:rsidRPr="00F66686">
        <w:rPr>
          <w:rStyle w:val="FootnoteReference"/>
          <w:rFonts w:asciiTheme="majorBidi" w:eastAsia="Calibri" w:hAnsiTheme="majorBidi" w:cstheme="majorBidi"/>
          <w:sz w:val="24"/>
          <w:szCs w:val="24"/>
        </w:rPr>
        <w:footnoteReference w:id="62"/>
      </w:r>
      <w:r w:rsidR="000B2F57" w:rsidRPr="00F66686">
        <w:rPr>
          <w:rFonts w:asciiTheme="majorBidi" w:eastAsia="Calibri" w:hAnsiTheme="majorBidi" w:cstheme="majorBidi"/>
          <w:sz w:val="24"/>
          <w:szCs w:val="24"/>
        </w:rPr>
        <w:t xml:space="preserve"> In a radio program titled 'The New Arab Home'</w:t>
      </w:r>
      <w:r w:rsidR="00D45954">
        <w:rPr>
          <w:rFonts w:asciiTheme="majorBidi" w:eastAsia="Calibri" w:hAnsiTheme="majorBidi" w:cstheme="majorBidi"/>
          <w:sz w:val="24"/>
          <w:szCs w:val="24"/>
        </w:rPr>
        <w:t>,</w:t>
      </w:r>
      <w:r w:rsidR="000B2F57" w:rsidRPr="00F66686">
        <w:rPr>
          <w:rFonts w:asciiTheme="majorBidi" w:eastAsia="Calibri" w:hAnsiTheme="majorBidi" w:cstheme="majorBidi"/>
          <w:sz w:val="24"/>
          <w:szCs w:val="24"/>
        </w:rPr>
        <w:t xml:space="preserve"> </w:t>
      </w:r>
      <w:r w:rsidR="000B2F57" w:rsidRPr="00F66686">
        <w:rPr>
          <w:rFonts w:asciiTheme="majorBidi" w:eastAsia="Calibri" w:hAnsiTheme="majorBidi" w:cstheme="majorBidi"/>
          <w:sz w:val="24"/>
          <w:szCs w:val="24"/>
        </w:rPr>
        <w:lastRenderedPageBreak/>
        <w:t>the</w:t>
      </w:r>
      <w:r w:rsidR="00573470">
        <w:rPr>
          <w:rFonts w:asciiTheme="majorBidi" w:eastAsia="Calibri" w:hAnsiTheme="majorBidi" w:cstheme="majorBidi"/>
          <w:sz w:val="24"/>
          <w:szCs w:val="24"/>
        </w:rPr>
        <w:t xml:space="preserve"> </w:t>
      </w:r>
      <w:commentRangeStart w:id="149"/>
      <w:r w:rsidR="00573470">
        <w:rPr>
          <w:rFonts w:asciiTheme="majorBidi" w:eastAsia="Calibri" w:hAnsiTheme="majorBidi" w:cstheme="majorBidi"/>
          <w:sz w:val="24"/>
          <w:szCs w:val="24"/>
        </w:rPr>
        <w:t>presenter</w:t>
      </w:r>
      <w:r w:rsidR="000B2F57" w:rsidRPr="00F66686">
        <w:rPr>
          <w:rFonts w:asciiTheme="majorBidi" w:eastAsia="Calibri" w:hAnsiTheme="majorBidi" w:cstheme="majorBidi"/>
          <w:sz w:val="24"/>
          <w:szCs w:val="24"/>
        </w:rPr>
        <w:t>, a woman,</w:t>
      </w:r>
      <w:commentRangeEnd w:id="149"/>
      <w:r w:rsidR="00D02EFC">
        <w:rPr>
          <w:rStyle w:val="CommentReference"/>
        </w:rPr>
        <w:commentReference w:id="149"/>
      </w:r>
      <w:r w:rsidR="000B2F57" w:rsidRPr="00F66686">
        <w:rPr>
          <w:rFonts w:asciiTheme="majorBidi" w:eastAsia="Calibri" w:hAnsiTheme="majorBidi" w:cstheme="majorBidi"/>
          <w:sz w:val="24"/>
          <w:szCs w:val="24"/>
        </w:rPr>
        <w:t xml:space="preserve"> also pointed to the </w:t>
      </w:r>
      <w:r w:rsidR="00391C69">
        <w:rPr>
          <w:rFonts w:asciiTheme="majorBidi" w:eastAsia="Calibri" w:hAnsiTheme="majorBidi" w:cstheme="majorBidi"/>
          <w:sz w:val="24"/>
          <w:szCs w:val="24"/>
        </w:rPr>
        <w:t>undesirable</w:t>
      </w:r>
      <w:r w:rsidR="000B2F57" w:rsidRPr="00F66686">
        <w:rPr>
          <w:rFonts w:asciiTheme="majorBidi" w:eastAsia="Calibri" w:hAnsiTheme="majorBidi" w:cstheme="majorBidi"/>
          <w:sz w:val="24"/>
          <w:szCs w:val="24"/>
        </w:rPr>
        <w:t xml:space="preserve"> practice among women of "blind imitation of European models".</w:t>
      </w:r>
      <w:r w:rsidR="000B2F57" w:rsidRPr="00F66686">
        <w:rPr>
          <w:rStyle w:val="FootnoteReference"/>
          <w:rFonts w:asciiTheme="majorBidi" w:eastAsia="Calibri" w:hAnsiTheme="majorBidi" w:cstheme="majorBidi"/>
          <w:sz w:val="24"/>
          <w:szCs w:val="24"/>
        </w:rPr>
        <w:footnoteReference w:id="63"/>
      </w:r>
      <w:r w:rsidR="003757F4" w:rsidRPr="00F66686">
        <w:rPr>
          <w:rFonts w:asciiTheme="majorBidi" w:eastAsia="Calibri" w:hAnsiTheme="majorBidi" w:cstheme="majorBidi"/>
          <w:sz w:val="24"/>
          <w:szCs w:val="24"/>
        </w:rPr>
        <w:t xml:space="preserve"> The reason this practice of </w:t>
      </w:r>
      <w:r w:rsidR="00337C1B">
        <w:rPr>
          <w:rFonts w:asciiTheme="majorBidi" w:eastAsia="Calibri" w:hAnsiTheme="majorBidi" w:cstheme="majorBidi"/>
          <w:sz w:val="24"/>
          <w:szCs w:val="24"/>
        </w:rPr>
        <w:t>'</w:t>
      </w:r>
      <w:r w:rsidR="003757F4" w:rsidRPr="00F66686">
        <w:rPr>
          <w:rFonts w:asciiTheme="majorBidi" w:eastAsia="Calibri" w:hAnsiTheme="majorBidi" w:cstheme="majorBidi"/>
          <w:sz w:val="24"/>
          <w:szCs w:val="24"/>
        </w:rPr>
        <w:t>imitation</w:t>
      </w:r>
      <w:r w:rsidR="00337C1B">
        <w:rPr>
          <w:rFonts w:asciiTheme="majorBidi" w:eastAsia="Calibri" w:hAnsiTheme="majorBidi" w:cstheme="majorBidi"/>
          <w:sz w:val="24"/>
          <w:szCs w:val="24"/>
        </w:rPr>
        <w:t>'</w:t>
      </w:r>
      <w:r w:rsidR="003757F4" w:rsidRPr="00F66686">
        <w:rPr>
          <w:rFonts w:asciiTheme="majorBidi" w:eastAsia="Calibri" w:hAnsiTheme="majorBidi" w:cstheme="majorBidi"/>
          <w:sz w:val="24"/>
          <w:szCs w:val="24"/>
        </w:rPr>
        <w:t xml:space="preserve"> triggered such a deep sense of aversion in Palestinian society had to do with the political circumstances.</w:t>
      </w:r>
      <w:r w:rsidR="001326FC" w:rsidRPr="00F66686">
        <w:rPr>
          <w:rFonts w:asciiTheme="majorBidi" w:eastAsia="Calibri" w:hAnsiTheme="majorBidi" w:cstheme="majorBidi"/>
          <w:sz w:val="24"/>
          <w:szCs w:val="24"/>
        </w:rPr>
        <w:t xml:space="preserve"> Against the background of escalating national conflict, Palestinian society had assigned women the responsibility of preserving the </w:t>
      </w:r>
      <w:r w:rsidR="00337C1B">
        <w:rPr>
          <w:rFonts w:asciiTheme="majorBidi" w:eastAsia="Calibri" w:hAnsiTheme="majorBidi" w:cstheme="majorBidi"/>
          <w:sz w:val="24"/>
          <w:szCs w:val="24"/>
        </w:rPr>
        <w:t>'</w:t>
      </w:r>
      <w:r w:rsidR="001326FC" w:rsidRPr="00F66686">
        <w:rPr>
          <w:rFonts w:asciiTheme="majorBidi" w:eastAsia="Calibri" w:hAnsiTheme="majorBidi" w:cstheme="majorBidi"/>
          <w:sz w:val="24"/>
          <w:szCs w:val="24"/>
        </w:rPr>
        <w:t>original</w:t>
      </w:r>
      <w:r w:rsidR="00337C1B">
        <w:rPr>
          <w:rFonts w:asciiTheme="majorBidi" w:eastAsia="Calibri" w:hAnsiTheme="majorBidi" w:cstheme="majorBidi"/>
          <w:sz w:val="24"/>
          <w:szCs w:val="24"/>
        </w:rPr>
        <w:t>'</w:t>
      </w:r>
      <w:r w:rsidR="001326FC" w:rsidRPr="00F66686">
        <w:rPr>
          <w:rFonts w:asciiTheme="majorBidi" w:eastAsia="Calibri" w:hAnsiTheme="majorBidi" w:cstheme="majorBidi"/>
          <w:sz w:val="24"/>
          <w:szCs w:val="24"/>
        </w:rPr>
        <w:t xml:space="preserve"> Palestinian culture by adhering to traditional values and preserving gender segregation in the </w:t>
      </w:r>
      <w:commentRangeStart w:id="150"/>
      <w:r w:rsidR="001326FC" w:rsidRPr="00F66686">
        <w:rPr>
          <w:rFonts w:asciiTheme="majorBidi" w:eastAsia="Calibri" w:hAnsiTheme="majorBidi" w:cstheme="majorBidi"/>
          <w:sz w:val="24"/>
          <w:szCs w:val="24"/>
        </w:rPr>
        <w:t xml:space="preserve">public </w:t>
      </w:r>
      <w:commentRangeEnd w:id="150"/>
      <w:r w:rsidR="001326FC" w:rsidRPr="00F66686">
        <w:rPr>
          <w:rStyle w:val="CommentReference"/>
        </w:rPr>
        <w:commentReference w:id="150"/>
      </w:r>
      <w:r w:rsidR="001326FC" w:rsidRPr="00F66686">
        <w:rPr>
          <w:rFonts w:asciiTheme="majorBidi" w:eastAsia="Calibri" w:hAnsiTheme="majorBidi" w:cstheme="majorBidi"/>
          <w:sz w:val="24"/>
          <w:szCs w:val="24"/>
        </w:rPr>
        <w:t xml:space="preserve">space. Accordingly, </w:t>
      </w:r>
      <w:r w:rsidR="00D21F87">
        <w:rPr>
          <w:rFonts w:asciiTheme="majorBidi" w:eastAsia="Calibri" w:hAnsiTheme="majorBidi" w:cstheme="majorBidi"/>
          <w:sz w:val="24"/>
          <w:szCs w:val="24"/>
        </w:rPr>
        <w:t xml:space="preserve">beachgoing </w:t>
      </w:r>
      <w:r w:rsidR="009C51F0" w:rsidRPr="00F66686">
        <w:rPr>
          <w:rFonts w:asciiTheme="majorBidi" w:eastAsia="Calibri" w:hAnsiTheme="majorBidi" w:cstheme="majorBidi"/>
          <w:sz w:val="24"/>
          <w:szCs w:val="24"/>
        </w:rPr>
        <w:t xml:space="preserve">women (like women who participated in other commercial leisure activities) </w:t>
      </w:r>
      <w:proofErr w:type="gramStart"/>
      <w:r w:rsidR="009C51F0" w:rsidRPr="00F66686">
        <w:rPr>
          <w:rFonts w:asciiTheme="majorBidi" w:eastAsia="Calibri" w:hAnsiTheme="majorBidi" w:cstheme="majorBidi"/>
          <w:sz w:val="24"/>
          <w:szCs w:val="24"/>
        </w:rPr>
        <w:t>were seen as</w:t>
      </w:r>
      <w:proofErr w:type="gramEnd"/>
      <w:r w:rsidR="009C51F0" w:rsidRPr="00F66686">
        <w:rPr>
          <w:rFonts w:asciiTheme="majorBidi" w:eastAsia="Calibri" w:hAnsiTheme="majorBidi" w:cstheme="majorBidi"/>
          <w:sz w:val="24"/>
          <w:szCs w:val="24"/>
        </w:rPr>
        <w:t xml:space="preserve"> the undesirable </w:t>
      </w:r>
      <w:r w:rsidR="00854F81">
        <w:rPr>
          <w:rFonts w:asciiTheme="majorBidi" w:eastAsia="Calibri" w:hAnsiTheme="majorBidi" w:cstheme="majorBidi"/>
          <w:sz w:val="24"/>
          <w:szCs w:val="24"/>
        </w:rPr>
        <w:t>product</w:t>
      </w:r>
      <w:r w:rsidR="009C51F0" w:rsidRPr="00F66686">
        <w:rPr>
          <w:rFonts w:asciiTheme="majorBidi" w:eastAsia="Calibri" w:hAnsiTheme="majorBidi" w:cstheme="majorBidi"/>
          <w:sz w:val="24"/>
          <w:szCs w:val="24"/>
        </w:rPr>
        <w:t xml:space="preserve"> of the arrival of Jewish immigrants from Europe. </w:t>
      </w:r>
      <w:commentRangeStart w:id="151"/>
      <w:del w:id="152" w:author="Author">
        <w:r w:rsidR="00571197" w:rsidRPr="00F66686" w:rsidDel="009C51F0">
          <w:rPr>
            <w:rFonts w:asciiTheme="majorBidi" w:eastAsia="Calibri" w:hAnsiTheme="majorBidi" w:cstheme="majorBidi"/>
            <w:sz w:val="24"/>
            <w:szCs w:val="24"/>
          </w:rPr>
          <w:delText>“</w:delText>
        </w:r>
      </w:del>
      <w:commentRangeEnd w:id="151"/>
      <w:r w:rsidR="000E5063" w:rsidRPr="00F66686">
        <w:rPr>
          <w:rStyle w:val="CommentReference"/>
        </w:rPr>
        <w:commentReference w:id="151"/>
      </w:r>
      <w:r w:rsidR="00571197" w:rsidRPr="00F66686">
        <w:rPr>
          <w:rFonts w:asciiTheme="majorBidi" w:eastAsia="Calibri" w:hAnsiTheme="majorBidi" w:cstheme="majorBidi"/>
          <w:sz w:val="24"/>
          <w:szCs w:val="24"/>
        </w:rPr>
        <w:t xml:space="preserve">Rafiq </w:t>
      </w:r>
      <w:proofErr w:type="spellStart"/>
      <w:r w:rsidR="00571197" w:rsidRPr="00F66686">
        <w:rPr>
          <w:rFonts w:asciiTheme="majorBidi" w:eastAsia="Calibri" w:hAnsiTheme="majorBidi" w:cstheme="majorBidi"/>
          <w:sz w:val="24"/>
          <w:szCs w:val="24"/>
        </w:rPr>
        <w:t>Jabor</w:t>
      </w:r>
      <w:proofErr w:type="spellEnd"/>
      <w:r w:rsidR="00571197" w:rsidRPr="00F66686">
        <w:rPr>
          <w:rFonts w:asciiTheme="majorBidi" w:eastAsia="Calibri" w:hAnsiTheme="majorBidi" w:cstheme="majorBidi"/>
          <w:sz w:val="24"/>
          <w:szCs w:val="24"/>
        </w:rPr>
        <w:t>, a prominent figure in Arab society</w:t>
      </w:r>
      <w:ins w:id="153" w:author="Author">
        <w:r w:rsidR="009C51F0" w:rsidRPr="00F66686">
          <w:rPr>
            <w:rFonts w:asciiTheme="majorBidi" w:eastAsia="Calibri" w:hAnsiTheme="majorBidi" w:cstheme="majorBidi"/>
            <w:sz w:val="24"/>
            <w:szCs w:val="24"/>
          </w:rPr>
          <w:t>,</w:t>
        </w:r>
      </w:ins>
      <w:r w:rsidR="00571197" w:rsidRPr="00F66686">
        <w:rPr>
          <w:rFonts w:asciiTheme="majorBidi" w:eastAsia="Calibri" w:hAnsiTheme="majorBidi" w:cstheme="majorBidi"/>
          <w:sz w:val="24"/>
          <w:szCs w:val="24"/>
        </w:rPr>
        <w:t xml:space="preserve"> complain</w:t>
      </w:r>
      <w:ins w:id="154" w:author="Author">
        <w:r w:rsidR="009C51F0" w:rsidRPr="00F66686">
          <w:rPr>
            <w:rFonts w:asciiTheme="majorBidi" w:eastAsia="Calibri" w:hAnsiTheme="majorBidi" w:cstheme="majorBidi"/>
            <w:sz w:val="24"/>
            <w:szCs w:val="24"/>
          </w:rPr>
          <w:t>ed</w:t>
        </w:r>
      </w:ins>
      <w:del w:id="155" w:author="Author">
        <w:r w:rsidR="00F53C2F" w:rsidRPr="00F66686" w:rsidDel="009C51F0">
          <w:rPr>
            <w:rFonts w:asciiTheme="majorBidi" w:eastAsia="Calibri" w:hAnsiTheme="majorBidi" w:cstheme="majorBidi"/>
            <w:sz w:val="24"/>
            <w:szCs w:val="24"/>
          </w:rPr>
          <w:delText>t</w:delText>
        </w:r>
      </w:del>
      <w:r w:rsidR="00571197" w:rsidRPr="00F66686">
        <w:rPr>
          <w:rFonts w:asciiTheme="majorBidi" w:eastAsia="Calibri" w:hAnsiTheme="majorBidi" w:cstheme="majorBidi"/>
          <w:sz w:val="24"/>
          <w:szCs w:val="24"/>
        </w:rPr>
        <w:t xml:space="preserve"> that "the Zionists greatly influenced life in Palestine</w:t>
      </w:r>
      <w:ins w:id="156" w:author="Author">
        <w:r w:rsidR="000E5063" w:rsidRPr="00F66686">
          <w:rPr>
            <w:rFonts w:asciiTheme="majorBidi" w:eastAsia="Calibri" w:hAnsiTheme="majorBidi" w:cstheme="majorBidi"/>
            <w:sz w:val="24"/>
            <w:szCs w:val="24"/>
          </w:rPr>
          <w:t>.</w:t>
        </w:r>
      </w:ins>
      <w:del w:id="157" w:author="Author">
        <w:r w:rsidR="00571197" w:rsidRPr="00F66686" w:rsidDel="000E5063">
          <w:rPr>
            <w:rFonts w:asciiTheme="majorBidi" w:eastAsia="Calibri" w:hAnsiTheme="majorBidi" w:cstheme="majorBidi"/>
            <w:sz w:val="24"/>
            <w:szCs w:val="24"/>
          </w:rPr>
          <w:delText xml:space="preserve"> </w:delText>
        </w:r>
      </w:del>
      <w:r w:rsidR="00571197" w:rsidRPr="00F66686">
        <w:rPr>
          <w:rFonts w:asciiTheme="majorBidi" w:eastAsia="Calibri" w:hAnsiTheme="majorBidi" w:cstheme="majorBidi"/>
          <w:sz w:val="24"/>
          <w:szCs w:val="24"/>
        </w:rPr>
        <w:t xml:space="preserve">... </w:t>
      </w:r>
      <w:del w:id="158" w:author="Author">
        <w:r w:rsidR="00571197" w:rsidRPr="00F66686" w:rsidDel="000E5063">
          <w:rPr>
            <w:rFonts w:asciiTheme="majorBidi" w:eastAsia="Calibri" w:hAnsiTheme="majorBidi" w:cstheme="majorBidi"/>
            <w:sz w:val="24"/>
            <w:szCs w:val="24"/>
          </w:rPr>
          <w:delText>c</w:delText>
        </w:r>
      </w:del>
      <w:ins w:id="159" w:author="Author">
        <w:r w:rsidR="000E5063" w:rsidRPr="00F66686">
          <w:rPr>
            <w:rFonts w:asciiTheme="majorBidi" w:eastAsia="Calibri" w:hAnsiTheme="majorBidi" w:cstheme="majorBidi"/>
            <w:sz w:val="24"/>
            <w:szCs w:val="24"/>
          </w:rPr>
          <w:t>[C]</w:t>
        </w:r>
      </w:ins>
      <w:proofErr w:type="spellStart"/>
      <w:r w:rsidR="00571197" w:rsidRPr="00F66686">
        <w:rPr>
          <w:rFonts w:asciiTheme="majorBidi" w:eastAsia="Calibri" w:hAnsiTheme="majorBidi" w:cstheme="majorBidi"/>
          <w:sz w:val="24"/>
          <w:szCs w:val="24"/>
        </w:rPr>
        <w:t>ustoms</w:t>
      </w:r>
      <w:proofErr w:type="spellEnd"/>
      <w:r w:rsidR="00571197" w:rsidRPr="00F66686">
        <w:rPr>
          <w:rFonts w:asciiTheme="majorBidi" w:eastAsia="Calibri" w:hAnsiTheme="majorBidi" w:cstheme="majorBidi"/>
          <w:sz w:val="24"/>
          <w:szCs w:val="24"/>
        </w:rPr>
        <w:t xml:space="preserve"> which the Arabs never knew before </w:t>
      </w:r>
      <w:r w:rsidR="00571197" w:rsidRPr="00D71989">
        <w:rPr>
          <w:rFonts w:asciiTheme="majorBidi" w:eastAsia="Calibri" w:hAnsiTheme="majorBidi" w:cstheme="majorBidi"/>
          <w:sz w:val="24"/>
          <w:szCs w:val="24"/>
          <w:rPrChange w:id="160" w:author="Author">
            <w:rPr>
              <w:rFonts w:asciiTheme="majorBidi" w:eastAsia="Calibri" w:hAnsiTheme="majorBidi" w:cstheme="majorBidi"/>
              <w:sz w:val="24"/>
              <w:szCs w:val="24"/>
              <w:highlight w:val="yellow"/>
            </w:rPr>
          </w:rPrChange>
        </w:rPr>
        <w:t>ha</w:t>
      </w:r>
      <w:r w:rsidR="00521042" w:rsidRPr="00D71989">
        <w:rPr>
          <w:rFonts w:asciiTheme="majorBidi" w:eastAsia="Calibri" w:hAnsiTheme="majorBidi" w:cstheme="majorBidi"/>
          <w:sz w:val="24"/>
          <w:szCs w:val="24"/>
          <w:rPrChange w:id="161" w:author="Author">
            <w:rPr>
              <w:rFonts w:asciiTheme="majorBidi" w:eastAsia="Calibri" w:hAnsiTheme="majorBidi" w:cstheme="majorBidi"/>
              <w:sz w:val="24"/>
              <w:szCs w:val="24"/>
              <w:highlight w:val="yellow"/>
            </w:rPr>
          </w:rPrChange>
        </w:rPr>
        <w:t>d</w:t>
      </w:r>
      <w:r w:rsidR="00571197" w:rsidRPr="00F66686">
        <w:rPr>
          <w:rFonts w:asciiTheme="majorBidi" w:eastAsia="Calibri" w:hAnsiTheme="majorBidi" w:cstheme="majorBidi"/>
          <w:sz w:val="24"/>
          <w:szCs w:val="24"/>
        </w:rPr>
        <w:t xml:space="preserve"> penetrated the country. Vulgarity has spread through the country. The ways of dressing have changed. Before the Jews came, we never saw young girls with décolletage, or wearing dresses which don't cover their bodies from head to toe.</w:t>
      </w:r>
      <w:r w:rsidR="000E5063" w:rsidRPr="00F66686">
        <w:rPr>
          <w:rFonts w:asciiTheme="majorBidi" w:eastAsia="Calibri" w:hAnsiTheme="majorBidi" w:cstheme="majorBidi"/>
          <w:sz w:val="24"/>
          <w:szCs w:val="24"/>
        </w:rPr>
        <w:t>"</w:t>
      </w:r>
      <w:r w:rsidR="00BA7BC8" w:rsidRPr="00F66686">
        <w:rPr>
          <w:rStyle w:val="FootnoteReference"/>
          <w:rFonts w:asciiTheme="majorBidi" w:eastAsia="Calibri" w:hAnsiTheme="majorBidi" w:cstheme="majorBidi"/>
          <w:sz w:val="24"/>
          <w:szCs w:val="24"/>
        </w:rPr>
        <w:footnoteReference w:id="64"/>
      </w:r>
      <w:r w:rsidR="000E5063" w:rsidRPr="00F66686">
        <w:rPr>
          <w:rFonts w:asciiTheme="majorBidi" w:eastAsia="Calibri" w:hAnsiTheme="majorBidi" w:cstheme="majorBidi"/>
          <w:sz w:val="24"/>
          <w:szCs w:val="24"/>
        </w:rPr>
        <w:t xml:space="preserve"> </w:t>
      </w:r>
      <w:r w:rsidR="00740A4C">
        <w:rPr>
          <w:rFonts w:asciiTheme="majorBidi" w:eastAsia="Calibri" w:hAnsiTheme="majorBidi" w:cstheme="majorBidi"/>
          <w:sz w:val="24"/>
          <w:szCs w:val="24"/>
        </w:rPr>
        <w:t>Some members of</w:t>
      </w:r>
      <w:r w:rsidR="000E5063" w:rsidRPr="00F66686">
        <w:rPr>
          <w:rFonts w:asciiTheme="majorBidi" w:eastAsia="Calibri" w:hAnsiTheme="majorBidi" w:cstheme="majorBidi"/>
          <w:sz w:val="24"/>
          <w:szCs w:val="24"/>
        </w:rPr>
        <w:t xml:space="preserve"> Palestinian society were </w:t>
      </w:r>
      <w:r w:rsidR="00740A4C">
        <w:rPr>
          <w:rFonts w:asciiTheme="majorBidi" w:eastAsia="Calibri" w:hAnsiTheme="majorBidi" w:cstheme="majorBidi"/>
          <w:sz w:val="24"/>
          <w:szCs w:val="24"/>
        </w:rPr>
        <w:t>attentive to</w:t>
      </w:r>
      <w:r w:rsidR="000E5063" w:rsidRPr="00F66686">
        <w:rPr>
          <w:rFonts w:asciiTheme="majorBidi" w:eastAsia="Calibri" w:hAnsiTheme="majorBidi" w:cstheme="majorBidi"/>
          <w:sz w:val="24"/>
          <w:szCs w:val="24"/>
        </w:rPr>
        <w:t xml:space="preserve"> the social repercussions of physical proximity to Jewish society and the inevitable permeation of cultural patterns as a result of daily interaction with it. In the context of national conflict, adoption of the </w:t>
      </w:r>
      <w:r w:rsidR="002D3161" w:rsidRPr="00F66686">
        <w:rPr>
          <w:rFonts w:asciiTheme="majorBidi" w:eastAsia="Calibri" w:hAnsiTheme="majorBidi" w:cstheme="majorBidi"/>
          <w:sz w:val="24"/>
          <w:szCs w:val="24"/>
        </w:rPr>
        <w:t xml:space="preserve">neighbouring community's </w:t>
      </w:r>
      <w:r w:rsidR="000E5063" w:rsidRPr="00F66686">
        <w:rPr>
          <w:rFonts w:asciiTheme="majorBidi" w:eastAsia="Calibri" w:hAnsiTheme="majorBidi" w:cstheme="majorBidi"/>
          <w:sz w:val="24"/>
          <w:szCs w:val="24"/>
        </w:rPr>
        <w:t xml:space="preserve">norms of behaviour </w:t>
      </w:r>
      <w:proofErr w:type="gramStart"/>
      <w:r w:rsidR="000E5063" w:rsidRPr="00F66686">
        <w:rPr>
          <w:rFonts w:asciiTheme="majorBidi" w:eastAsia="Calibri" w:hAnsiTheme="majorBidi" w:cstheme="majorBidi"/>
          <w:sz w:val="24"/>
          <w:szCs w:val="24"/>
        </w:rPr>
        <w:t>was seen as</w:t>
      </w:r>
      <w:proofErr w:type="gramEnd"/>
      <w:r w:rsidR="000E5063" w:rsidRPr="00F66686">
        <w:rPr>
          <w:rFonts w:asciiTheme="majorBidi" w:eastAsia="Calibri" w:hAnsiTheme="majorBidi" w:cstheme="majorBidi"/>
          <w:sz w:val="24"/>
          <w:szCs w:val="24"/>
        </w:rPr>
        <w:t xml:space="preserve"> </w:t>
      </w:r>
      <w:r w:rsidR="002D3161" w:rsidRPr="00F66686">
        <w:rPr>
          <w:rFonts w:asciiTheme="majorBidi" w:eastAsia="Calibri" w:hAnsiTheme="majorBidi" w:cstheme="majorBidi"/>
          <w:sz w:val="24"/>
          <w:szCs w:val="24"/>
        </w:rPr>
        <w:t>a blow to</w:t>
      </w:r>
      <w:r w:rsidR="000E5063" w:rsidRPr="00F66686">
        <w:rPr>
          <w:rFonts w:asciiTheme="majorBidi" w:eastAsia="Calibri" w:hAnsiTheme="majorBidi" w:cstheme="majorBidi"/>
          <w:sz w:val="24"/>
          <w:szCs w:val="24"/>
        </w:rPr>
        <w:t xml:space="preserve"> the </w:t>
      </w:r>
      <w:r w:rsidR="00B57A33">
        <w:rPr>
          <w:rFonts w:asciiTheme="majorBidi" w:eastAsia="Calibri" w:hAnsiTheme="majorBidi" w:cstheme="majorBidi"/>
          <w:sz w:val="24"/>
          <w:szCs w:val="24"/>
        </w:rPr>
        <w:t>'</w:t>
      </w:r>
      <w:r w:rsidR="000E5063" w:rsidRPr="00F66686">
        <w:rPr>
          <w:rFonts w:asciiTheme="majorBidi" w:eastAsia="Calibri" w:hAnsiTheme="majorBidi" w:cstheme="majorBidi"/>
          <w:sz w:val="24"/>
          <w:szCs w:val="24"/>
        </w:rPr>
        <w:t>authentic</w:t>
      </w:r>
      <w:r w:rsidR="00B57A33">
        <w:rPr>
          <w:rFonts w:asciiTheme="majorBidi" w:eastAsia="Calibri" w:hAnsiTheme="majorBidi" w:cstheme="majorBidi"/>
          <w:sz w:val="24"/>
          <w:szCs w:val="24"/>
        </w:rPr>
        <w:t>'</w:t>
      </w:r>
      <w:r w:rsidR="000E5063" w:rsidRPr="00F66686">
        <w:rPr>
          <w:rFonts w:asciiTheme="majorBidi" w:eastAsia="Calibri" w:hAnsiTheme="majorBidi" w:cstheme="majorBidi"/>
          <w:sz w:val="24"/>
          <w:szCs w:val="24"/>
        </w:rPr>
        <w:t xml:space="preserve"> culture </w:t>
      </w:r>
      <w:r w:rsidR="002D3161" w:rsidRPr="00F66686">
        <w:rPr>
          <w:rFonts w:asciiTheme="majorBidi" w:eastAsia="Calibri" w:hAnsiTheme="majorBidi" w:cstheme="majorBidi"/>
          <w:sz w:val="24"/>
          <w:szCs w:val="24"/>
        </w:rPr>
        <w:t>essential for national survivability.</w:t>
      </w:r>
      <w:r w:rsidR="002D3161" w:rsidRPr="00F66686">
        <w:rPr>
          <w:rStyle w:val="FootnoteReference"/>
          <w:rFonts w:asciiTheme="majorBidi" w:eastAsia="Calibri" w:hAnsiTheme="majorBidi" w:cstheme="majorBidi"/>
          <w:sz w:val="24"/>
          <w:szCs w:val="24"/>
        </w:rPr>
        <w:footnoteReference w:id="65"/>
      </w:r>
    </w:p>
    <w:p w14:paraId="6F3CDB6A" w14:textId="12521875" w:rsidR="00C46C68" w:rsidRPr="00F66686" w:rsidRDefault="0034106A" w:rsidP="00C46C68">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Jewish</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society as well, the practice of Jews and Arabs spending time together on the beach</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was a source of</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internal tension. As a community new to the country,</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Jewish society ascribed</w:t>
      </w:r>
      <w:r w:rsidR="00FB19E1">
        <w:rPr>
          <w:rFonts w:asciiTheme="majorBidi" w:eastAsia="Calibri" w:hAnsiTheme="majorBidi" w:cstheme="majorBidi"/>
          <w:sz w:val="24"/>
          <w:szCs w:val="24"/>
        </w:rPr>
        <w:t xml:space="preserve"> </w:t>
      </w:r>
      <w:r w:rsidR="002A2F24" w:rsidRPr="00F66686">
        <w:rPr>
          <w:rFonts w:asciiTheme="majorBidi" w:eastAsia="Calibri" w:hAnsiTheme="majorBidi" w:cstheme="majorBidi"/>
          <w:sz w:val="24"/>
          <w:szCs w:val="24"/>
        </w:rPr>
        <w:t>tremendous importance to</w:t>
      </w:r>
      <w:r w:rsidR="00FB19E1">
        <w:rPr>
          <w:rFonts w:asciiTheme="majorBidi" w:eastAsia="Calibri" w:hAnsiTheme="majorBidi" w:cstheme="majorBidi"/>
          <w:sz w:val="24"/>
          <w:szCs w:val="24"/>
        </w:rPr>
        <w:t xml:space="preserve"> </w:t>
      </w:r>
      <w:r w:rsidR="002A2F24" w:rsidRPr="00F66686">
        <w:rPr>
          <w:rFonts w:asciiTheme="majorBidi" w:eastAsia="Calibri" w:hAnsiTheme="majorBidi" w:cstheme="majorBidi"/>
          <w:sz w:val="24"/>
          <w:szCs w:val="24"/>
        </w:rPr>
        <w:t>its image in the eyes of the local Arab society</w:t>
      </w:r>
      <w:r w:rsidR="0068723B" w:rsidRPr="00F66686">
        <w:rPr>
          <w:rFonts w:asciiTheme="majorBidi" w:eastAsia="Calibri" w:hAnsiTheme="majorBidi" w:cstheme="majorBidi"/>
          <w:sz w:val="24"/>
          <w:szCs w:val="24"/>
        </w:rPr>
        <w:t xml:space="preserve">. </w:t>
      </w:r>
      <w:r w:rsidR="000D396E">
        <w:rPr>
          <w:rFonts w:asciiTheme="majorBidi" w:eastAsia="Calibri" w:hAnsiTheme="majorBidi" w:cstheme="majorBidi"/>
          <w:sz w:val="24"/>
          <w:szCs w:val="24"/>
        </w:rPr>
        <w:t>Accordingly</w:t>
      </w:r>
      <w:r w:rsidR="0068723B" w:rsidRPr="00F66686">
        <w:rPr>
          <w:rFonts w:asciiTheme="majorBidi" w:eastAsia="Calibri" w:hAnsiTheme="majorBidi" w:cstheme="majorBidi"/>
          <w:sz w:val="24"/>
          <w:szCs w:val="24"/>
        </w:rPr>
        <w:t xml:space="preserve">, </w:t>
      </w:r>
      <w:r w:rsidR="00C3643C" w:rsidRPr="00F66686">
        <w:rPr>
          <w:rFonts w:asciiTheme="majorBidi" w:eastAsia="Calibri" w:hAnsiTheme="majorBidi" w:cstheme="majorBidi"/>
          <w:sz w:val="24"/>
          <w:szCs w:val="24"/>
        </w:rPr>
        <w:t xml:space="preserve">there was </w:t>
      </w:r>
      <w:r w:rsidR="000D396E">
        <w:rPr>
          <w:rFonts w:asciiTheme="majorBidi" w:eastAsia="Calibri" w:hAnsiTheme="majorBidi" w:cstheme="majorBidi"/>
          <w:sz w:val="24"/>
          <w:szCs w:val="24"/>
        </w:rPr>
        <w:t xml:space="preserve">some </w:t>
      </w:r>
      <w:r w:rsidR="00C3643C" w:rsidRPr="00F66686">
        <w:rPr>
          <w:rFonts w:asciiTheme="majorBidi" w:eastAsia="Calibri" w:hAnsiTheme="majorBidi" w:cstheme="majorBidi"/>
          <w:sz w:val="24"/>
          <w:szCs w:val="24"/>
        </w:rPr>
        <w:t>concern that</w:t>
      </w:r>
      <w:r w:rsidR="00587CF0" w:rsidRPr="00F66686">
        <w:rPr>
          <w:rFonts w:asciiTheme="majorBidi" w:eastAsia="Calibri" w:hAnsiTheme="majorBidi" w:cstheme="majorBidi"/>
          <w:sz w:val="24"/>
          <w:szCs w:val="24"/>
        </w:rPr>
        <w:t xml:space="preserve"> </w:t>
      </w:r>
      <w:r w:rsidR="00C3643C" w:rsidRPr="00F66686">
        <w:rPr>
          <w:rFonts w:asciiTheme="majorBidi" w:eastAsia="Calibri" w:hAnsiTheme="majorBidi" w:cstheme="majorBidi"/>
          <w:sz w:val="24"/>
          <w:szCs w:val="24"/>
        </w:rPr>
        <w:t xml:space="preserve">the practice among </w:t>
      </w:r>
      <w:r w:rsidR="00587CF0" w:rsidRPr="00F66686">
        <w:rPr>
          <w:rFonts w:asciiTheme="majorBidi" w:eastAsia="Calibri" w:hAnsiTheme="majorBidi" w:cstheme="majorBidi"/>
          <w:sz w:val="24"/>
          <w:szCs w:val="24"/>
        </w:rPr>
        <w:t xml:space="preserve">immigrant Jewish women </w:t>
      </w:r>
      <w:r w:rsidR="00C3643C" w:rsidRPr="00F66686">
        <w:rPr>
          <w:rFonts w:asciiTheme="majorBidi" w:eastAsia="Calibri" w:hAnsiTheme="majorBidi" w:cstheme="majorBidi"/>
          <w:sz w:val="24"/>
          <w:szCs w:val="24"/>
        </w:rPr>
        <w:t xml:space="preserve">of going to </w:t>
      </w:r>
      <w:r w:rsidR="00471F24" w:rsidRPr="00F66686">
        <w:rPr>
          <w:rFonts w:asciiTheme="majorBidi" w:eastAsia="Calibri" w:hAnsiTheme="majorBidi" w:cstheme="majorBidi"/>
          <w:sz w:val="24"/>
          <w:szCs w:val="24"/>
        </w:rPr>
        <w:t xml:space="preserve">the beach and </w:t>
      </w:r>
      <w:r w:rsidR="00C3643C" w:rsidRPr="00F66686">
        <w:rPr>
          <w:rFonts w:asciiTheme="majorBidi" w:eastAsia="Calibri" w:hAnsiTheme="majorBidi" w:cstheme="majorBidi"/>
          <w:sz w:val="24"/>
          <w:szCs w:val="24"/>
        </w:rPr>
        <w:t>wearing</w:t>
      </w:r>
      <w:r w:rsidR="00587CF0" w:rsidRPr="00F66686">
        <w:rPr>
          <w:rFonts w:asciiTheme="majorBidi" w:eastAsia="Calibri" w:hAnsiTheme="majorBidi" w:cstheme="majorBidi"/>
          <w:sz w:val="24"/>
          <w:szCs w:val="24"/>
        </w:rPr>
        <w:t xml:space="preserve"> revealing swimsuits</w:t>
      </w:r>
      <w:r w:rsidR="00471F24" w:rsidRPr="00F66686">
        <w:rPr>
          <w:rFonts w:asciiTheme="majorBidi" w:eastAsia="Calibri" w:hAnsiTheme="majorBidi" w:cstheme="majorBidi"/>
          <w:sz w:val="24"/>
          <w:szCs w:val="24"/>
        </w:rPr>
        <w:t xml:space="preserve"> </w:t>
      </w:r>
      <w:r w:rsidR="00C3643C" w:rsidRPr="00F66686">
        <w:rPr>
          <w:rFonts w:asciiTheme="majorBidi" w:eastAsia="Calibri" w:hAnsiTheme="majorBidi" w:cstheme="majorBidi"/>
          <w:sz w:val="24"/>
          <w:szCs w:val="24"/>
        </w:rPr>
        <w:t xml:space="preserve">was "breaching Arab society's customary boundaries of segregation and modesty" and could provoke aversion and ridicule toward Jewish society. This anxiety sparked debates between supporters and opponents of mixed men's and women's bathing. </w:t>
      </w:r>
      <w:r w:rsidR="008E5A39" w:rsidRPr="00F66686">
        <w:rPr>
          <w:rFonts w:asciiTheme="majorBidi" w:eastAsia="Calibri" w:hAnsiTheme="majorBidi" w:cstheme="majorBidi"/>
          <w:sz w:val="24"/>
          <w:szCs w:val="24"/>
        </w:rPr>
        <w:t>Opponents argued that "it sets us up for disgrace and mockery in the eyes of our neighbours and observers of our country" and warned that Arab men were flocking to the seashore just</w:t>
      </w:r>
      <w:r w:rsidR="00A17E89" w:rsidRPr="00F66686">
        <w:rPr>
          <w:rFonts w:asciiTheme="majorBidi" w:eastAsia="Calibri" w:hAnsiTheme="majorBidi" w:cstheme="majorBidi"/>
          <w:sz w:val="24"/>
          <w:szCs w:val="24"/>
        </w:rPr>
        <w:t xml:space="preserve"> "to feast their eyes on the daughters of Israel who bathe in the sea half-naked", which they viewed as a "terrible national disgrace and scandal".</w:t>
      </w:r>
      <w:r w:rsidR="00A17E89" w:rsidRPr="00F66686">
        <w:rPr>
          <w:rStyle w:val="FootnoteReference"/>
          <w:rFonts w:asciiTheme="majorBidi" w:eastAsia="Calibri" w:hAnsiTheme="majorBidi" w:cstheme="majorBidi"/>
          <w:sz w:val="24"/>
          <w:szCs w:val="24"/>
        </w:rPr>
        <w:footnoteReference w:id="66"/>
      </w:r>
      <w:r w:rsidR="00DE6A04" w:rsidRPr="00F66686">
        <w:rPr>
          <w:rFonts w:asciiTheme="majorBidi" w:eastAsia="Calibri" w:hAnsiTheme="majorBidi" w:cstheme="majorBidi"/>
          <w:sz w:val="24"/>
          <w:szCs w:val="24"/>
        </w:rPr>
        <w:t xml:space="preserve"> The debate surrounding 'appropriate' forms of bathing for women indicates that Jewish society was well aware of the reciprocal inter-commun</w:t>
      </w:r>
      <w:r w:rsidR="00390EAB">
        <w:rPr>
          <w:rFonts w:asciiTheme="majorBidi" w:eastAsia="Calibri" w:hAnsiTheme="majorBidi" w:cstheme="majorBidi"/>
          <w:sz w:val="24"/>
          <w:szCs w:val="24"/>
        </w:rPr>
        <w:t>ity</w:t>
      </w:r>
      <w:r w:rsidR="00DE6A04" w:rsidRPr="00F66686">
        <w:rPr>
          <w:rFonts w:asciiTheme="majorBidi" w:eastAsia="Calibri" w:hAnsiTheme="majorBidi" w:cstheme="majorBidi"/>
          <w:sz w:val="24"/>
          <w:szCs w:val="24"/>
        </w:rPr>
        <w:t xml:space="preserve"> examination and</w:t>
      </w:r>
      <w:r w:rsidR="00390EAB">
        <w:rPr>
          <w:rFonts w:asciiTheme="majorBidi" w:eastAsia="Calibri" w:hAnsiTheme="majorBidi" w:cstheme="majorBidi"/>
          <w:sz w:val="24"/>
          <w:szCs w:val="24"/>
        </w:rPr>
        <w:t>,</w:t>
      </w:r>
      <w:r w:rsidR="00DE6A04" w:rsidRPr="00F66686">
        <w:rPr>
          <w:rFonts w:asciiTheme="majorBidi" w:eastAsia="Calibri" w:hAnsiTheme="majorBidi" w:cstheme="majorBidi"/>
          <w:sz w:val="24"/>
          <w:szCs w:val="24"/>
        </w:rPr>
        <w:t xml:space="preserve"> in light of their rivalry</w:t>
      </w:r>
      <w:r w:rsidR="00390EAB">
        <w:rPr>
          <w:rFonts w:asciiTheme="majorBidi" w:eastAsia="Calibri" w:hAnsiTheme="majorBidi" w:cstheme="majorBidi"/>
          <w:sz w:val="24"/>
          <w:szCs w:val="24"/>
        </w:rPr>
        <w:t>,</w:t>
      </w:r>
      <w:r w:rsidR="00DE6A04" w:rsidRPr="00F66686">
        <w:rPr>
          <w:rFonts w:asciiTheme="majorBidi" w:eastAsia="Calibri" w:hAnsiTheme="majorBidi" w:cstheme="majorBidi"/>
          <w:sz w:val="24"/>
          <w:szCs w:val="24"/>
        </w:rPr>
        <w:t xml:space="preserve"> feared that it would – to </w:t>
      </w:r>
      <w:r w:rsidR="00DE6A04" w:rsidRPr="00F66686">
        <w:rPr>
          <w:rFonts w:asciiTheme="majorBidi" w:eastAsia="Calibri" w:hAnsiTheme="majorBidi" w:cstheme="majorBidi"/>
          <w:sz w:val="24"/>
          <w:szCs w:val="24"/>
        </w:rPr>
        <w:lastRenderedPageBreak/>
        <w:t xml:space="preserve">borrow </w:t>
      </w:r>
      <w:proofErr w:type="spellStart"/>
      <w:r w:rsidR="00DE6A04" w:rsidRPr="00F66686">
        <w:rPr>
          <w:rFonts w:asciiTheme="majorBidi" w:eastAsia="Calibri" w:hAnsiTheme="majorBidi" w:cstheme="majorBidi"/>
          <w:sz w:val="24"/>
          <w:szCs w:val="24"/>
        </w:rPr>
        <w:t>Kimmerling's</w:t>
      </w:r>
      <w:proofErr w:type="spellEnd"/>
      <w:r w:rsidR="00DE6A04" w:rsidRPr="00F66686">
        <w:rPr>
          <w:rFonts w:asciiTheme="majorBidi" w:eastAsia="Calibri" w:hAnsiTheme="majorBidi" w:cstheme="majorBidi"/>
          <w:sz w:val="24"/>
          <w:szCs w:val="24"/>
        </w:rPr>
        <w:t xml:space="preserve"> terminology – become a 'negative reference group' in the eyes of its adversary. </w:t>
      </w:r>
      <w:r w:rsidR="00FE1D81" w:rsidRPr="00F66686">
        <w:rPr>
          <w:rFonts w:asciiTheme="majorBidi" w:eastAsia="Calibri" w:hAnsiTheme="majorBidi" w:cstheme="majorBidi"/>
          <w:sz w:val="24"/>
          <w:szCs w:val="24"/>
        </w:rPr>
        <w:t>As Boa</w:t>
      </w:r>
      <w:r w:rsidR="00390EAB">
        <w:rPr>
          <w:rFonts w:asciiTheme="majorBidi" w:eastAsia="Calibri" w:hAnsiTheme="majorBidi" w:cstheme="majorBidi"/>
          <w:sz w:val="24"/>
          <w:szCs w:val="24"/>
        </w:rPr>
        <w:t>z</w:t>
      </w:r>
      <w:r w:rsidR="00FE1D81" w:rsidRPr="00F66686">
        <w:rPr>
          <w:rFonts w:asciiTheme="majorBidi" w:eastAsia="Calibri" w:hAnsiTheme="majorBidi" w:cstheme="majorBidi"/>
          <w:sz w:val="24"/>
          <w:szCs w:val="24"/>
        </w:rPr>
        <w:t xml:space="preserve"> Lev-Tov has demonstrated</w:t>
      </w:r>
      <w:r w:rsidR="00B32100" w:rsidRPr="00F66686">
        <w:rPr>
          <w:rFonts w:asciiTheme="majorBidi" w:eastAsia="Calibri" w:hAnsiTheme="majorBidi" w:cstheme="majorBidi"/>
          <w:sz w:val="24"/>
          <w:szCs w:val="24"/>
        </w:rPr>
        <w:t>, their shared use of the beaches also generated ethno-gendered tension</w:t>
      </w:r>
      <w:r w:rsidR="00FD2026" w:rsidRPr="00F66686">
        <w:rPr>
          <w:rFonts w:asciiTheme="majorBidi" w:eastAsia="Calibri" w:hAnsiTheme="majorBidi" w:cstheme="majorBidi"/>
          <w:sz w:val="24"/>
          <w:szCs w:val="24"/>
        </w:rPr>
        <w:t>s</w:t>
      </w:r>
      <w:r w:rsidR="00B32100" w:rsidRPr="00F66686">
        <w:rPr>
          <w:rFonts w:asciiTheme="majorBidi" w:eastAsia="Calibri" w:hAnsiTheme="majorBidi" w:cstheme="majorBidi"/>
          <w:sz w:val="24"/>
          <w:szCs w:val="24"/>
        </w:rPr>
        <w:t xml:space="preserve"> within Jewish society</w:t>
      </w:r>
      <w:r w:rsidR="003074C8" w:rsidRPr="00F66686">
        <w:rPr>
          <w:rFonts w:asciiTheme="majorBidi" w:eastAsia="Calibri" w:hAnsiTheme="majorBidi" w:cstheme="majorBidi"/>
          <w:sz w:val="24"/>
          <w:szCs w:val="24"/>
        </w:rPr>
        <w:t>, which stemmed from concerns about the breaching of ethnic boundaries and the possibility of personal contact between Palestinian men and Jewish women.</w:t>
      </w:r>
      <w:r w:rsidR="003074C8" w:rsidRPr="00F66686">
        <w:rPr>
          <w:rStyle w:val="FootnoteReference"/>
          <w:rFonts w:asciiTheme="majorBidi" w:eastAsia="Calibri" w:hAnsiTheme="majorBidi" w:cstheme="majorBidi"/>
          <w:sz w:val="24"/>
          <w:szCs w:val="24"/>
        </w:rPr>
        <w:footnoteReference w:id="67"/>
      </w:r>
      <w:r w:rsidR="00B8326D" w:rsidRPr="00F66686">
        <w:rPr>
          <w:rFonts w:asciiTheme="majorBidi" w:eastAsia="Calibri" w:hAnsiTheme="majorBidi" w:cstheme="majorBidi"/>
          <w:sz w:val="24"/>
          <w:szCs w:val="24"/>
        </w:rPr>
        <w:t xml:space="preserve"> These </w:t>
      </w:r>
      <w:r w:rsidR="007F4619" w:rsidRPr="00F66686">
        <w:rPr>
          <w:rFonts w:asciiTheme="majorBidi" w:eastAsia="Calibri" w:hAnsiTheme="majorBidi" w:cstheme="majorBidi"/>
          <w:sz w:val="24"/>
          <w:szCs w:val="24"/>
        </w:rPr>
        <w:t>tensions sometimes resulted in friction and provocation between individual beachgoers, which, because of political tension, turned into inter-community clashes that instantly</w:t>
      </w:r>
      <w:r w:rsidR="003F0762">
        <w:rPr>
          <w:rFonts w:asciiTheme="majorBidi" w:eastAsia="Calibri" w:hAnsiTheme="majorBidi" w:cstheme="majorBidi"/>
          <w:sz w:val="24"/>
          <w:szCs w:val="24"/>
        </w:rPr>
        <w:t xml:space="preserve"> assumed</w:t>
      </w:r>
      <w:r w:rsidR="007F4619" w:rsidRPr="00F66686">
        <w:rPr>
          <w:rFonts w:asciiTheme="majorBidi" w:eastAsia="Calibri" w:hAnsiTheme="majorBidi" w:cstheme="majorBidi"/>
          <w:sz w:val="24"/>
          <w:szCs w:val="24"/>
        </w:rPr>
        <w:t xml:space="preserve"> a national character. </w:t>
      </w:r>
      <w:r w:rsidR="008A36CE" w:rsidRPr="00F66686">
        <w:rPr>
          <w:rFonts w:asciiTheme="majorBidi" w:eastAsia="Calibri" w:hAnsiTheme="majorBidi" w:cstheme="majorBidi"/>
          <w:sz w:val="24"/>
          <w:szCs w:val="24"/>
        </w:rPr>
        <w:t xml:space="preserve">Such an incident took place, for example, at Khayat Beach in the summer of 1935. One Saturday afternoon an Arab </w:t>
      </w:r>
      <w:proofErr w:type="gramStart"/>
      <w:r w:rsidR="008A36CE" w:rsidRPr="00F66686">
        <w:rPr>
          <w:rFonts w:asciiTheme="majorBidi" w:eastAsia="Calibri" w:hAnsiTheme="majorBidi" w:cstheme="majorBidi"/>
          <w:sz w:val="24"/>
          <w:szCs w:val="24"/>
        </w:rPr>
        <w:t xml:space="preserve">man </w:t>
      </w:r>
      <w:r w:rsidR="00F41E97" w:rsidRPr="00F66686">
        <w:rPr>
          <w:rFonts w:asciiTheme="majorBidi" w:eastAsia="Calibri" w:hAnsiTheme="majorBidi" w:cstheme="majorBidi"/>
          <w:sz w:val="24"/>
          <w:szCs w:val="24"/>
        </w:rPr>
        <w:t>made</w:t>
      </w:r>
      <w:proofErr w:type="gramEnd"/>
      <w:r w:rsidR="00F41E97" w:rsidRPr="00F66686">
        <w:rPr>
          <w:rFonts w:asciiTheme="majorBidi" w:eastAsia="Calibri" w:hAnsiTheme="majorBidi" w:cstheme="majorBidi"/>
          <w:sz w:val="24"/>
          <w:szCs w:val="24"/>
        </w:rPr>
        <w:t xml:space="preserve"> sexual advances toward a Jewish woman at the beach. The newspaper </w:t>
      </w:r>
      <w:proofErr w:type="spellStart"/>
      <w:r w:rsidR="00F41E97" w:rsidRPr="00F66686">
        <w:rPr>
          <w:rFonts w:asciiTheme="majorBidi" w:eastAsia="Calibri" w:hAnsiTheme="majorBidi" w:cstheme="majorBidi"/>
          <w:i/>
          <w:iCs/>
          <w:sz w:val="24"/>
          <w:szCs w:val="24"/>
        </w:rPr>
        <w:t>Davar</w:t>
      </w:r>
      <w:proofErr w:type="spellEnd"/>
      <w:r w:rsidR="00F41E97" w:rsidRPr="00F66686">
        <w:rPr>
          <w:rFonts w:asciiTheme="majorBidi" w:eastAsia="Calibri" w:hAnsiTheme="majorBidi" w:cstheme="majorBidi"/>
          <w:sz w:val="24"/>
          <w:szCs w:val="24"/>
        </w:rPr>
        <w:t xml:space="preserve"> reported that the Arab man had physically harassed </w:t>
      </w:r>
      <w:r w:rsidR="00654F69">
        <w:rPr>
          <w:rFonts w:asciiTheme="majorBidi" w:eastAsia="Calibri" w:hAnsiTheme="majorBidi" w:cstheme="majorBidi"/>
          <w:sz w:val="24"/>
          <w:szCs w:val="24"/>
        </w:rPr>
        <w:t xml:space="preserve">the </w:t>
      </w:r>
      <w:r w:rsidR="00F41E97" w:rsidRPr="00F66686">
        <w:rPr>
          <w:rFonts w:asciiTheme="majorBidi" w:eastAsia="Calibri" w:hAnsiTheme="majorBidi" w:cstheme="majorBidi"/>
          <w:sz w:val="24"/>
          <w:szCs w:val="24"/>
        </w:rPr>
        <w:t xml:space="preserve">Jewish woman, whereas the newspaper </w:t>
      </w:r>
      <w:commentRangeStart w:id="162"/>
      <w:r w:rsidR="00F41E97" w:rsidRPr="00F66686">
        <w:rPr>
          <w:rFonts w:asciiTheme="majorBidi" w:eastAsia="Calibri" w:hAnsiTheme="majorBidi" w:cstheme="majorBidi"/>
          <w:i/>
          <w:iCs/>
          <w:sz w:val="24"/>
          <w:szCs w:val="24"/>
        </w:rPr>
        <w:t>Al-</w:t>
      </w:r>
      <w:proofErr w:type="spellStart"/>
      <w:r w:rsidR="00F41E97" w:rsidRPr="00F66686">
        <w:rPr>
          <w:rFonts w:asciiTheme="majorBidi" w:eastAsia="Calibri" w:hAnsiTheme="majorBidi" w:cstheme="majorBidi"/>
          <w:i/>
          <w:iCs/>
          <w:sz w:val="24"/>
          <w:szCs w:val="24"/>
        </w:rPr>
        <w:t>Dafaa</w:t>
      </w:r>
      <w:proofErr w:type="spellEnd"/>
      <w:r w:rsidR="00F41E97" w:rsidRPr="00F66686">
        <w:rPr>
          <w:rFonts w:asciiTheme="majorBidi" w:eastAsia="Calibri" w:hAnsiTheme="majorBidi" w:cstheme="majorBidi"/>
          <w:sz w:val="24"/>
          <w:szCs w:val="24"/>
        </w:rPr>
        <w:t xml:space="preserve"> </w:t>
      </w:r>
      <w:commentRangeEnd w:id="162"/>
      <w:r w:rsidR="00F41E97" w:rsidRPr="00F66686">
        <w:rPr>
          <w:rStyle w:val="CommentReference"/>
        </w:rPr>
        <w:commentReference w:id="162"/>
      </w:r>
      <w:r w:rsidR="00F41E97" w:rsidRPr="00F66686">
        <w:rPr>
          <w:rFonts w:asciiTheme="majorBidi" w:eastAsia="Calibri" w:hAnsiTheme="majorBidi" w:cstheme="majorBidi"/>
          <w:sz w:val="24"/>
          <w:szCs w:val="24"/>
        </w:rPr>
        <w:t>stressed that he had not touched her at all.</w:t>
      </w:r>
      <w:r w:rsidR="004640C0" w:rsidRPr="00F66686">
        <w:rPr>
          <w:rFonts w:asciiTheme="majorBidi" w:eastAsia="Calibri" w:hAnsiTheme="majorBidi" w:cstheme="majorBidi"/>
          <w:sz w:val="24"/>
          <w:szCs w:val="24"/>
        </w:rPr>
        <w:t xml:space="preserve"> Young Jews who witnessed the incident felt the need to prevent the 'dishonouring' of Jewish women by Arab men.</w:t>
      </w:r>
      <w:r w:rsidR="00676B79" w:rsidRPr="00F66686">
        <w:rPr>
          <w:rFonts w:asciiTheme="majorBidi" w:eastAsia="Calibri" w:hAnsiTheme="majorBidi" w:cstheme="majorBidi"/>
          <w:sz w:val="24"/>
          <w:szCs w:val="24"/>
        </w:rPr>
        <w:t xml:space="preserve"> </w:t>
      </w:r>
      <w:r w:rsidR="00135229" w:rsidRPr="00F66686">
        <w:rPr>
          <w:rFonts w:asciiTheme="majorBidi" w:eastAsia="Calibri" w:hAnsiTheme="majorBidi" w:cstheme="majorBidi"/>
          <w:sz w:val="24"/>
          <w:szCs w:val="24"/>
        </w:rPr>
        <w:t>They regarded the 'defence' of Jewish women as a national duty</w:t>
      </w:r>
      <w:r w:rsidR="00995815" w:rsidRPr="00F66686">
        <w:rPr>
          <w:rFonts w:asciiTheme="majorBidi" w:eastAsia="Calibri" w:hAnsiTheme="majorBidi" w:cstheme="majorBidi"/>
          <w:sz w:val="24"/>
          <w:szCs w:val="24"/>
        </w:rPr>
        <w:t xml:space="preserve"> given that, as with every national community, Jewish women </w:t>
      </w:r>
      <w:proofErr w:type="gramStart"/>
      <w:r w:rsidR="00995815" w:rsidRPr="00F66686">
        <w:rPr>
          <w:rFonts w:asciiTheme="majorBidi" w:eastAsia="Calibri" w:hAnsiTheme="majorBidi" w:cstheme="majorBidi"/>
          <w:sz w:val="24"/>
          <w:szCs w:val="24"/>
        </w:rPr>
        <w:t>were seen as</w:t>
      </w:r>
      <w:proofErr w:type="gramEnd"/>
      <w:r w:rsidR="00995815" w:rsidRPr="00F66686">
        <w:rPr>
          <w:rFonts w:asciiTheme="majorBidi" w:eastAsia="Calibri" w:hAnsiTheme="majorBidi" w:cstheme="majorBidi"/>
          <w:sz w:val="24"/>
          <w:szCs w:val="24"/>
        </w:rPr>
        <w:t xml:space="preserve"> symbolizing the boundaries of the crystallising Jewish nationality. </w:t>
      </w:r>
      <w:r w:rsidR="003C26EA" w:rsidRPr="00F66686">
        <w:rPr>
          <w:rFonts w:asciiTheme="majorBidi" w:eastAsia="Calibri" w:hAnsiTheme="majorBidi" w:cstheme="majorBidi"/>
          <w:sz w:val="24"/>
          <w:szCs w:val="24"/>
        </w:rPr>
        <w:t xml:space="preserve">Their intervention led to a physical </w:t>
      </w:r>
      <w:r w:rsidR="005D2E29">
        <w:rPr>
          <w:rFonts w:asciiTheme="majorBidi" w:eastAsia="Calibri" w:hAnsiTheme="majorBidi" w:cstheme="majorBidi"/>
          <w:sz w:val="24"/>
          <w:szCs w:val="24"/>
        </w:rPr>
        <w:t>brawl</w:t>
      </w:r>
      <w:r w:rsidR="003C26EA" w:rsidRPr="00F66686">
        <w:rPr>
          <w:rFonts w:asciiTheme="majorBidi" w:eastAsia="Calibri" w:hAnsiTheme="majorBidi" w:cstheme="majorBidi"/>
          <w:sz w:val="24"/>
          <w:szCs w:val="24"/>
        </w:rPr>
        <w:t xml:space="preserve"> between themselves and young Arab men.</w:t>
      </w:r>
      <w:r w:rsidR="00882EDE" w:rsidRPr="00F66686">
        <w:rPr>
          <w:rFonts w:asciiTheme="majorBidi" w:eastAsia="Calibri" w:hAnsiTheme="majorBidi" w:cstheme="majorBidi"/>
          <w:sz w:val="24"/>
          <w:szCs w:val="24"/>
        </w:rPr>
        <w:t xml:space="preserve"> </w:t>
      </w:r>
      <w:r w:rsidR="003E5484" w:rsidRPr="00F66686">
        <w:rPr>
          <w:rFonts w:asciiTheme="majorBidi" w:eastAsia="Calibri" w:hAnsiTheme="majorBidi" w:cstheme="majorBidi"/>
          <w:sz w:val="24"/>
          <w:szCs w:val="24"/>
        </w:rPr>
        <w:t xml:space="preserve">At the time there were more than two thousand bathers at the beach, </w:t>
      </w:r>
      <w:proofErr w:type="gramStart"/>
      <w:r w:rsidR="003E5484" w:rsidRPr="00F66686">
        <w:rPr>
          <w:rFonts w:asciiTheme="majorBidi" w:eastAsia="Calibri" w:hAnsiTheme="majorBidi" w:cstheme="majorBidi"/>
          <w:sz w:val="24"/>
          <w:szCs w:val="24"/>
        </w:rPr>
        <w:t>Jews</w:t>
      </w:r>
      <w:proofErr w:type="gramEnd"/>
      <w:r w:rsidR="003E5484" w:rsidRPr="00F66686">
        <w:rPr>
          <w:rFonts w:asciiTheme="majorBidi" w:eastAsia="Calibri" w:hAnsiTheme="majorBidi" w:cstheme="majorBidi"/>
          <w:sz w:val="24"/>
          <w:szCs w:val="24"/>
        </w:rPr>
        <w:t xml:space="preserve"> and Arabs, some of whom were </w:t>
      </w:r>
      <w:r w:rsidR="00E33041">
        <w:rPr>
          <w:rFonts w:asciiTheme="majorBidi" w:eastAsia="Calibri" w:hAnsiTheme="majorBidi" w:cstheme="majorBidi"/>
          <w:sz w:val="24"/>
          <w:szCs w:val="24"/>
        </w:rPr>
        <w:t>on</w:t>
      </w:r>
      <w:r w:rsidR="003E5484" w:rsidRPr="00F66686">
        <w:rPr>
          <w:rFonts w:asciiTheme="majorBidi" w:eastAsia="Calibri" w:hAnsiTheme="majorBidi" w:cstheme="majorBidi"/>
          <w:sz w:val="24"/>
          <w:szCs w:val="24"/>
        </w:rPr>
        <w:t xml:space="preserve"> the shore and some of whom were in the beachside dance club.</w:t>
      </w:r>
      <w:r w:rsidR="00CD79A3" w:rsidRPr="00F66686">
        <w:rPr>
          <w:rFonts w:asciiTheme="majorBidi" w:eastAsia="Calibri" w:hAnsiTheme="majorBidi" w:cstheme="majorBidi"/>
          <w:sz w:val="24"/>
          <w:szCs w:val="24"/>
        </w:rPr>
        <w:t xml:space="preserve"> The fighting quickly spread into the dance club, </w:t>
      </w:r>
      <w:proofErr w:type="gramStart"/>
      <w:r w:rsidR="00CD79A3" w:rsidRPr="00F66686">
        <w:rPr>
          <w:rFonts w:asciiTheme="majorBidi" w:eastAsia="Calibri" w:hAnsiTheme="majorBidi" w:cstheme="majorBidi"/>
          <w:sz w:val="24"/>
          <w:szCs w:val="24"/>
        </w:rPr>
        <w:t>as a result of</w:t>
      </w:r>
      <w:proofErr w:type="gramEnd"/>
      <w:r w:rsidR="00CD79A3" w:rsidRPr="00F66686">
        <w:rPr>
          <w:rFonts w:asciiTheme="majorBidi" w:eastAsia="Calibri" w:hAnsiTheme="majorBidi" w:cstheme="majorBidi"/>
          <w:sz w:val="24"/>
          <w:szCs w:val="24"/>
        </w:rPr>
        <w:t xml:space="preserve"> which the Jewish bathers decided to leave </w:t>
      </w:r>
      <w:r w:rsidR="00A93895">
        <w:rPr>
          <w:rFonts w:asciiTheme="majorBidi" w:eastAsia="Calibri" w:hAnsiTheme="majorBidi" w:cstheme="majorBidi"/>
          <w:sz w:val="24"/>
          <w:szCs w:val="24"/>
        </w:rPr>
        <w:t xml:space="preserve">both </w:t>
      </w:r>
      <w:r w:rsidR="00CD79A3" w:rsidRPr="00F66686">
        <w:rPr>
          <w:rFonts w:asciiTheme="majorBidi" w:eastAsia="Calibri" w:hAnsiTheme="majorBidi" w:cstheme="majorBidi"/>
          <w:sz w:val="24"/>
          <w:szCs w:val="24"/>
        </w:rPr>
        <w:t xml:space="preserve">the beach </w:t>
      </w:r>
      <w:r w:rsidR="00A93895">
        <w:rPr>
          <w:rFonts w:asciiTheme="majorBidi" w:eastAsia="Calibri" w:hAnsiTheme="majorBidi" w:cstheme="majorBidi"/>
          <w:sz w:val="24"/>
          <w:szCs w:val="24"/>
        </w:rPr>
        <w:t>and</w:t>
      </w:r>
      <w:r w:rsidR="00CD79A3" w:rsidRPr="00F66686">
        <w:rPr>
          <w:rFonts w:asciiTheme="majorBidi" w:eastAsia="Calibri" w:hAnsiTheme="majorBidi" w:cstheme="majorBidi"/>
          <w:sz w:val="24"/>
          <w:szCs w:val="24"/>
        </w:rPr>
        <w:t xml:space="preserve"> the dance hall. </w:t>
      </w:r>
      <w:proofErr w:type="spellStart"/>
      <w:r w:rsidR="00CD79A3" w:rsidRPr="00F66686">
        <w:rPr>
          <w:rFonts w:asciiTheme="majorBidi" w:eastAsia="Calibri" w:hAnsiTheme="majorBidi" w:cstheme="majorBidi"/>
          <w:i/>
          <w:iCs/>
          <w:sz w:val="24"/>
          <w:szCs w:val="24"/>
        </w:rPr>
        <w:t>Davar</w:t>
      </w:r>
      <w:proofErr w:type="spellEnd"/>
      <w:r w:rsidR="00CD79A3" w:rsidRPr="00F66686">
        <w:rPr>
          <w:rFonts w:asciiTheme="majorBidi" w:eastAsia="Calibri" w:hAnsiTheme="majorBidi" w:cstheme="majorBidi"/>
          <w:sz w:val="24"/>
          <w:szCs w:val="24"/>
        </w:rPr>
        <w:t xml:space="preserve"> </w:t>
      </w:r>
      <w:r w:rsidR="00113D92">
        <w:rPr>
          <w:rFonts w:asciiTheme="majorBidi" w:eastAsia="Calibri" w:hAnsiTheme="majorBidi" w:cstheme="majorBidi"/>
          <w:sz w:val="24"/>
          <w:szCs w:val="24"/>
        </w:rPr>
        <w:t>reported</w:t>
      </w:r>
      <w:r w:rsidR="00332771" w:rsidRPr="00F66686">
        <w:rPr>
          <w:rFonts w:asciiTheme="majorBidi" w:eastAsia="Calibri" w:hAnsiTheme="majorBidi" w:cstheme="majorBidi"/>
          <w:sz w:val="24"/>
          <w:szCs w:val="24"/>
        </w:rPr>
        <w:t xml:space="preserve"> that </w:t>
      </w:r>
      <w:r w:rsidR="00CD79A3" w:rsidRPr="00F66686">
        <w:rPr>
          <w:rFonts w:asciiTheme="majorBidi" w:eastAsia="Calibri" w:hAnsiTheme="majorBidi" w:cstheme="majorBidi"/>
          <w:sz w:val="24"/>
          <w:szCs w:val="24"/>
        </w:rPr>
        <w:t xml:space="preserve">"they returned to the city by foot because they did not want to use the </w:t>
      </w:r>
      <w:commentRangeStart w:id="163"/>
      <w:r w:rsidR="00CD79A3" w:rsidRPr="00F66686">
        <w:rPr>
          <w:rFonts w:asciiTheme="majorBidi" w:eastAsia="Calibri" w:hAnsiTheme="majorBidi" w:cstheme="majorBidi"/>
          <w:sz w:val="24"/>
          <w:szCs w:val="24"/>
        </w:rPr>
        <w:t>[designated beach] buses</w:t>
      </w:r>
      <w:commentRangeEnd w:id="163"/>
      <w:r w:rsidR="00CD79A3" w:rsidRPr="00F66686">
        <w:rPr>
          <w:rStyle w:val="CommentReference"/>
        </w:rPr>
        <w:commentReference w:id="163"/>
      </w:r>
      <w:r w:rsidR="00332771" w:rsidRPr="00F66686">
        <w:rPr>
          <w:rFonts w:asciiTheme="majorBidi" w:eastAsia="Calibri" w:hAnsiTheme="majorBidi" w:cstheme="majorBidi"/>
          <w:sz w:val="24"/>
          <w:szCs w:val="24"/>
        </w:rPr>
        <w:t xml:space="preserve"> and </w:t>
      </w:r>
      <w:r w:rsidR="00C321D8">
        <w:rPr>
          <w:rFonts w:asciiTheme="majorBidi" w:eastAsia="Calibri" w:hAnsiTheme="majorBidi" w:cstheme="majorBidi"/>
          <w:sz w:val="24"/>
          <w:szCs w:val="24"/>
        </w:rPr>
        <w:t xml:space="preserve">they </w:t>
      </w:r>
      <w:r w:rsidR="00332771" w:rsidRPr="00F66686">
        <w:rPr>
          <w:rFonts w:asciiTheme="majorBidi" w:eastAsia="Calibri" w:hAnsiTheme="majorBidi" w:cstheme="majorBidi"/>
          <w:sz w:val="24"/>
          <w:szCs w:val="24"/>
        </w:rPr>
        <w:t xml:space="preserve">even </w:t>
      </w:r>
      <w:r w:rsidR="00C321D8">
        <w:rPr>
          <w:rFonts w:asciiTheme="majorBidi" w:eastAsia="Calibri" w:hAnsiTheme="majorBidi" w:cstheme="majorBidi"/>
          <w:sz w:val="24"/>
          <w:szCs w:val="24"/>
        </w:rPr>
        <w:t>drove away</w:t>
      </w:r>
      <w:r w:rsidR="00332771" w:rsidRPr="00F66686">
        <w:rPr>
          <w:rFonts w:asciiTheme="majorBidi" w:eastAsia="Calibri" w:hAnsiTheme="majorBidi" w:cstheme="majorBidi"/>
          <w:sz w:val="24"/>
          <w:szCs w:val="24"/>
        </w:rPr>
        <w:t xml:space="preserve"> people who were about to travel from the city to the [beach]",</w:t>
      </w:r>
      <w:r w:rsidR="00332771" w:rsidRPr="00F66686">
        <w:rPr>
          <w:rStyle w:val="FootnoteReference"/>
          <w:rFonts w:asciiTheme="majorBidi" w:eastAsia="Calibri" w:hAnsiTheme="majorBidi" w:cstheme="majorBidi"/>
          <w:sz w:val="24"/>
          <w:szCs w:val="24"/>
        </w:rPr>
        <w:footnoteReference w:id="68"/>
      </w:r>
      <w:r w:rsidR="00332771" w:rsidRPr="00F66686">
        <w:rPr>
          <w:rFonts w:asciiTheme="majorBidi" w:eastAsia="Calibri" w:hAnsiTheme="majorBidi" w:cstheme="majorBidi"/>
          <w:sz w:val="24"/>
          <w:szCs w:val="24"/>
        </w:rPr>
        <w:t xml:space="preserve"> whereas </w:t>
      </w:r>
      <w:r w:rsidR="00332771" w:rsidRPr="00F66686">
        <w:rPr>
          <w:rFonts w:asciiTheme="majorBidi" w:eastAsia="Calibri" w:hAnsiTheme="majorBidi" w:cstheme="majorBidi"/>
          <w:i/>
          <w:iCs/>
          <w:sz w:val="24"/>
          <w:szCs w:val="24"/>
        </w:rPr>
        <w:t>Al-</w:t>
      </w:r>
      <w:proofErr w:type="spellStart"/>
      <w:r w:rsidR="00332771" w:rsidRPr="00F66686">
        <w:rPr>
          <w:rFonts w:asciiTheme="majorBidi" w:eastAsia="Calibri" w:hAnsiTheme="majorBidi" w:cstheme="majorBidi"/>
          <w:i/>
          <w:iCs/>
          <w:sz w:val="24"/>
          <w:szCs w:val="24"/>
        </w:rPr>
        <w:t>Dafaa</w:t>
      </w:r>
      <w:proofErr w:type="spellEnd"/>
      <w:r w:rsidR="00332771" w:rsidRPr="00F66686">
        <w:rPr>
          <w:rFonts w:asciiTheme="majorBidi" w:eastAsia="Calibri" w:hAnsiTheme="majorBidi" w:cstheme="majorBidi"/>
          <w:sz w:val="24"/>
          <w:szCs w:val="24"/>
        </w:rPr>
        <w:t xml:space="preserve"> reported that "on their way back to the city they vandal</w:t>
      </w:r>
      <w:r w:rsidR="00FB19E1">
        <w:rPr>
          <w:rFonts w:asciiTheme="majorBidi" w:eastAsia="Calibri" w:hAnsiTheme="majorBidi" w:cstheme="majorBidi"/>
          <w:sz w:val="24"/>
          <w:szCs w:val="24"/>
        </w:rPr>
        <w:t>ize</w:t>
      </w:r>
      <w:r w:rsidR="00332771" w:rsidRPr="00F66686">
        <w:rPr>
          <w:rFonts w:asciiTheme="majorBidi" w:eastAsia="Calibri" w:hAnsiTheme="majorBidi" w:cstheme="majorBidi"/>
          <w:sz w:val="24"/>
          <w:szCs w:val="24"/>
        </w:rPr>
        <w:t>d Arab vehicles".</w:t>
      </w:r>
      <w:r w:rsidR="00332771" w:rsidRPr="00F66686">
        <w:rPr>
          <w:rStyle w:val="FootnoteReference"/>
          <w:rFonts w:asciiTheme="majorBidi" w:eastAsia="Calibri" w:hAnsiTheme="majorBidi" w:cstheme="majorBidi"/>
          <w:sz w:val="24"/>
          <w:szCs w:val="24"/>
        </w:rPr>
        <w:footnoteReference w:id="69"/>
      </w:r>
      <w:r w:rsidR="007015E4" w:rsidRPr="00F66686">
        <w:rPr>
          <w:rFonts w:asciiTheme="majorBidi" w:eastAsia="Calibri" w:hAnsiTheme="majorBidi" w:cstheme="majorBidi"/>
          <w:sz w:val="24"/>
          <w:szCs w:val="24"/>
        </w:rPr>
        <w:t xml:space="preserve"> This </w:t>
      </w:r>
      <w:r w:rsidR="008C1E5C" w:rsidRPr="00F66686">
        <w:rPr>
          <w:rFonts w:asciiTheme="majorBidi" w:eastAsia="Calibri" w:hAnsiTheme="majorBidi" w:cstheme="majorBidi"/>
          <w:sz w:val="24"/>
          <w:szCs w:val="24"/>
        </w:rPr>
        <w:t>incident sheds light on the complex, dynamic reality that character</w:t>
      </w:r>
      <w:r w:rsidR="00FB19E1">
        <w:rPr>
          <w:rFonts w:asciiTheme="majorBidi" w:eastAsia="Calibri" w:hAnsiTheme="majorBidi" w:cstheme="majorBidi"/>
          <w:sz w:val="24"/>
          <w:szCs w:val="24"/>
        </w:rPr>
        <w:t>ize</w:t>
      </w:r>
      <w:r w:rsidR="008C1E5C" w:rsidRPr="00F66686">
        <w:rPr>
          <w:rFonts w:asciiTheme="majorBidi" w:eastAsia="Calibri" w:hAnsiTheme="majorBidi" w:cstheme="majorBidi"/>
          <w:sz w:val="24"/>
          <w:szCs w:val="24"/>
        </w:rPr>
        <w:t>d this period, when, on the one hand, daily Jewish-Arab encounters and common recreational activities were completely a matter of routine, as evidenced by the large numbers of Jewish and Arab beachgoers who shared the seashore</w:t>
      </w:r>
      <w:r w:rsidR="006B1BFD">
        <w:rPr>
          <w:rFonts w:asciiTheme="majorBidi" w:eastAsia="Calibri" w:hAnsiTheme="majorBidi" w:cstheme="majorBidi"/>
          <w:sz w:val="24"/>
          <w:szCs w:val="24"/>
        </w:rPr>
        <w:t>;</w:t>
      </w:r>
      <w:r w:rsidR="00C2382C" w:rsidRPr="00F66686">
        <w:rPr>
          <w:rFonts w:asciiTheme="majorBidi" w:eastAsia="Calibri" w:hAnsiTheme="majorBidi" w:cstheme="majorBidi"/>
          <w:sz w:val="24"/>
          <w:szCs w:val="24"/>
        </w:rPr>
        <w:t xml:space="preserve"> </w:t>
      </w:r>
      <w:r w:rsidR="006B1BFD">
        <w:rPr>
          <w:rFonts w:asciiTheme="majorBidi" w:eastAsia="Calibri" w:hAnsiTheme="majorBidi" w:cstheme="majorBidi"/>
          <w:sz w:val="24"/>
          <w:szCs w:val="24"/>
        </w:rPr>
        <w:t>o</w:t>
      </w:r>
      <w:r w:rsidR="00C2382C" w:rsidRPr="00F66686">
        <w:rPr>
          <w:rFonts w:asciiTheme="majorBidi" w:eastAsia="Calibri" w:hAnsiTheme="majorBidi" w:cstheme="majorBidi"/>
          <w:sz w:val="24"/>
          <w:szCs w:val="24"/>
        </w:rPr>
        <w:t>n the other hand, it indicates that national tension permeated even those leisure sites that usually saw positive inter-commun</w:t>
      </w:r>
      <w:r w:rsidR="006B1BFD">
        <w:rPr>
          <w:rFonts w:asciiTheme="majorBidi" w:eastAsia="Calibri" w:hAnsiTheme="majorBidi" w:cstheme="majorBidi"/>
          <w:sz w:val="24"/>
          <w:szCs w:val="24"/>
        </w:rPr>
        <w:t>ity</w:t>
      </w:r>
      <w:r w:rsidR="00C2382C" w:rsidRPr="00F66686">
        <w:rPr>
          <w:rFonts w:asciiTheme="majorBidi" w:eastAsia="Calibri" w:hAnsiTheme="majorBidi" w:cstheme="majorBidi"/>
          <w:sz w:val="24"/>
          <w:szCs w:val="24"/>
        </w:rPr>
        <w:t xml:space="preserve"> encounters</w:t>
      </w:r>
      <w:r w:rsidR="00D66C35">
        <w:rPr>
          <w:rFonts w:asciiTheme="majorBidi" w:eastAsia="Calibri" w:hAnsiTheme="majorBidi" w:cstheme="majorBidi"/>
          <w:sz w:val="24"/>
          <w:szCs w:val="24"/>
        </w:rPr>
        <w:t>, fanning</w:t>
      </w:r>
      <w:r w:rsidR="00C2382C" w:rsidRPr="00F66686">
        <w:rPr>
          <w:rFonts w:asciiTheme="majorBidi" w:eastAsia="Calibri" w:hAnsiTheme="majorBidi" w:cstheme="majorBidi"/>
          <w:sz w:val="24"/>
          <w:szCs w:val="24"/>
        </w:rPr>
        <w:t xml:space="preserve"> the flames of inter-personal friction to the point of collective confrontation.</w:t>
      </w:r>
      <w:r w:rsidR="00CC41CA" w:rsidRPr="00F66686">
        <w:rPr>
          <w:rFonts w:asciiTheme="majorBidi" w:eastAsia="Calibri" w:hAnsiTheme="majorBidi" w:cstheme="majorBidi"/>
          <w:sz w:val="24"/>
          <w:szCs w:val="24"/>
        </w:rPr>
        <w:t xml:space="preserve"> Nonetheless, this event and comparable incidents did not prevent the residents of either community from visiting the leisure sites of the other. </w:t>
      </w:r>
      <w:r w:rsidR="00143269" w:rsidRPr="00F66686">
        <w:rPr>
          <w:rFonts w:asciiTheme="majorBidi" w:eastAsia="Calibri" w:hAnsiTheme="majorBidi" w:cstheme="majorBidi"/>
          <w:sz w:val="24"/>
          <w:szCs w:val="24"/>
        </w:rPr>
        <w:t xml:space="preserve">Testimonies indicate that Jewish bathers soon returned to Khayat Beach, and its owner continued to promote the site in the Jewish </w:t>
      </w:r>
      <w:r w:rsidR="00143269" w:rsidRPr="00F66686">
        <w:rPr>
          <w:rFonts w:asciiTheme="majorBidi" w:eastAsia="Calibri" w:hAnsiTheme="majorBidi" w:cstheme="majorBidi"/>
          <w:sz w:val="24"/>
          <w:szCs w:val="24"/>
        </w:rPr>
        <w:lastRenderedPageBreak/>
        <w:t>press.</w:t>
      </w:r>
      <w:r w:rsidR="00143269" w:rsidRPr="00F66686">
        <w:rPr>
          <w:rStyle w:val="FootnoteReference"/>
          <w:rFonts w:asciiTheme="majorBidi" w:eastAsia="Calibri" w:hAnsiTheme="majorBidi" w:cstheme="majorBidi"/>
          <w:sz w:val="24"/>
          <w:szCs w:val="24"/>
        </w:rPr>
        <w:footnoteReference w:id="70"/>
      </w:r>
      <w:r w:rsidR="00143269" w:rsidRPr="00F66686">
        <w:rPr>
          <w:rFonts w:asciiTheme="majorBidi" w:eastAsia="Calibri" w:hAnsiTheme="majorBidi" w:cstheme="majorBidi"/>
          <w:sz w:val="24"/>
          <w:szCs w:val="24"/>
        </w:rPr>
        <w:t xml:space="preserve"> </w:t>
      </w:r>
      <w:r w:rsidR="0073102A" w:rsidRPr="00F66686">
        <w:rPr>
          <w:rFonts w:asciiTheme="majorBidi" w:eastAsia="Calibri" w:hAnsiTheme="majorBidi" w:cstheme="majorBidi"/>
          <w:sz w:val="24"/>
          <w:szCs w:val="24"/>
        </w:rPr>
        <w:t xml:space="preserve">Even in the aftermath of more violent inter-community incidents, such as the Arab </w:t>
      </w:r>
      <w:r w:rsidR="00D17AD1" w:rsidRPr="00F66686">
        <w:rPr>
          <w:rFonts w:asciiTheme="majorBidi" w:eastAsia="Calibri" w:hAnsiTheme="majorBidi" w:cstheme="majorBidi"/>
          <w:sz w:val="24"/>
          <w:szCs w:val="24"/>
        </w:rPr>
        <w:t>uprising</w:t>
      </w:r>
      <w:r w:rsidR="0073102A" w:rsidRPr="00F66686">
        <w:rPr>
          <w:rFonts w:asciiTheme="majorBidi" w:eastAsia="Calibri" w:hAnsiTheme="majorBidi" w:cstheme="majorBidi"/>
          <w:sz w:val="24"/>
          <w:szCs w:val="24"/>
        </w:rPr>
        <w:t xml:space="preserve"> that </w:t>
      </w:r>
      <w:r w:rsidR="00D97693">
        <w:rPr>
          <w:rFonts w:asciiTheme="majorBidi" w:eastAsia="Calibri" w:hAnsiTheme="majorBidi" w:cstheme="majorBidi"/>
          <w:sz w:val="24"/>
          <w:szCs w:val="24"/>
        </w:rPr>
        <w:t>lasted,</w:t>
      </w:r>
      <w:r w:rsidR="0073102A" w:rsidRPr="00F66686">
        <w:rPr>
          <w:rFonts w:asciiTheme="majorBidi" w:eastAsia="Calibri" w:hAnsiTheme="majorBidi" w:cstheme="majorBidi"/>
          <w:sz w:val="24"/>
          <w:szCs w:val="24"/>
        </w:rPr>
        <w:t xml:space="preserve"> sporadically</w:t>
      </w:r>
      <w:r w:rsidR="00D97693">
        <w:rPr>
          <w:rFonts w:asciiTheme="majorBidi" w:eastAsia="Calibri" w:hAnsiTheme="majorBidi" w:cstheme="majorBidi"/>
          <w:sz w:val="24"/>
          <w:szCs w:val="24"/>
        </w:rPr>
        <w:t>,</w:t>
      </w:r>
      <w:r w:rsidR="0073102A" w:rsidRPr="00F66686">
        <w:rPr>
          <w:rFonts w:asciiTheme="majorBidi" w:eastAsia="Calibri" w:hAnsiTheme="majorBidi" w:cstheme="majorBidi"/>
          <w:sz w:val="24"/>
          <w:szCs w:val="24"/>
        </w:rPr>
        <w:t xml:space="preserve"> from 1936 to 1939, Jews continued to visit Arab</w:t>
      </w:r>
      <w:r w:rsidR="00E742CE" w:rsidRPr="00F66686">
        <w:rPr>
          <w:rFonts w:asciiTheme="majorBidi" w:eastAsia="Calibri" w:hAnsiTheme="majorBidi" w:cstheme="majorBidi"/>
          <w:sz w:val="24"/>
          <w:szCs w:val="24"/>
        </w:rPr>
        <w:t xml:space="preserve"> entertainment </w:t>
      </w:r>
      <w:r w:rsidR="0073102A" w:rsidRPr="00F66686">
        <w:rPr>
          <w:rFonts w:asciiTheme="majorBidi" w:eastAsia="Calibri" w:hAnsiTheme="majorBidi" w:cstheme="majorBidi"/>
          <w:sz w:val="24"/>
          <w:szCs w:val="24"/>
        </w:rPr>
        <w:t xml:space="preserve">sites. </w:t>
      </w:r>
      <w:r w:rsidR="00D17AD1" w:rsidRPr="00F66686">
        <w:rPr>
          <w:rFonts w:asciiTheme="majorBidi" w:eastAsia="Calibri" w:hAnsiTheme="majorBidi" w:cstheme="majorBidi"/>
          <w:sz w:val="24"/>
          <w:szCs w:val="24"/>
        </w:rPr>
        <w:t xml:space="preserve">Thus, for example, a </w:t>
      </w:r>
      <w:proofErr w:type="spellStart"/>
      <w:r w:rsidR="00D17AD1" w:rsidRPr="00F66686">
        <w:rPr>
          <w:rFonts w:asciiTheme="majorBidi" w:eastAsia="Calibri" w:hAnsiTheme="majorBidi" w:cstheme="majorBidi"/>
          <w:i/>
          <w:iCs/>
          <w:sz w:val="24"/>
          <w:szCs w:val="24"/>
        </w:rPr>
        <w:t>Doar</w:t>
      </w:r>
      <w:proofErr w:type="spellEnd"/>
      <w:r w:rsidR="00D17AD1" w:rsidRPr="00F66686">
        <w:rPr>
          <w:rFonts w:asciiTheme="majorBidi" w:eastAsia="Calibri" w:hAnsiTheme="majorBidi" w:cstheme="majorBidi"/>
          <w:i/>
          <w:iCs/>
          <w:sz w:val="24"/>
          <w:szCs w:val="24"/>
        </w:rPr>
        <w:t xml:space="preserve"> </w:t>
      </w:r>
      <w:proofErr w:type="spellStart"/>
      <w:r w:rsidR="00D17AD1" w:rsidRPr="00F66686">
        <w:rPr>
          <w:rFonts w:asciiTheme="majorBidi" w:eastAsia="Calibri" w:hAnsiTheme="majorBidi" w:cstheme="majorBidi"/>
          <w:i/>
          <w:iCs/>
          <w:sz w:val="24"/>
          <w:szCs w:val="24"/>
        </w:rPr>
        <w:t>HaYom</w:t>
      </w:r>
      <w:proofErr w:type="spellEnd"/>
      <w:r w:rsidR="00D17AD1" w:rsidRPr="00F66686">
        <w:rPr>
          <w:rFonts w:asciiTheme="majorBidi" w:eastAsia="Calibri" w:hAnsiTheme="majorBidi" w:cstheme="majorBidi"/>
          <w:sz w:val="24"/>
          <w:szCs w:val="24"/>
        </w:rPr>
        <w:t xml:space="preserve"> reporter who strolled the streets of Haifa's </w:t>
      </w:r>
      <w:commentRangeStart w:id="164"/>
      <w:r w:rsidR="00D17AD1" w:rsidRPr="00F66686">
        <w:rPr>
          <w:rFonts w:asciiTheme="majorBidi" w:eastAsia="Calibri" w:hAnsiTheme="majorBidi" w:cstheme="majorBidi"/>
          <w:sz w:val="24"/>
          <w:szCs w:val="24"/>
        </w:rPr>
        <w:t xml:space="preserve">'Lower City' </w:t>
      </w:r>
      <w:commentRangeEnd w:id="164"/>
      <w:r w:rsidR="00D17AD1" w:rsidRPr="00F66686">
        <w:rPr>
          <w:rStyle w:val="CommentReference"/>
        </w:rPr>
        <w:commentReference w:id="164"/>
      </w:r>
      <w:r w:rsidR="00D17AD1" w:rsidRPr="00F66686">
        <w:rPr>
          <w:rFonts w:asciiTheme="majorBidi" w:eastAsia="Calibri" w:hAnsiTheme="majorBidi" w:cstheme="majorBidi"/>
          <w:sz w:val="24"/>
          <w:szCs w:val="24"/>
        </w:rPr>
        <w:t xml:space="preserve">after the Arab uprising, </w:t>
      </w:r>
      <w:r w:rsidR="00E742CE" w:rsidRPr="00F66686">
        <w:rPr>
          <w:rFonts w:asciiTheme="majorBidi" w:eastAsia="Calibri" w:hAnsiTheme="majorBidi" w:cstheme="majorBidi"/>
          <w:sz w:val="24"/>
          <w:szCs w:val="24"/>
        </w:rPr>
        <w:t xml:space="preserve">described how the Arab-owned entertainment sites were recovering and noted that the owner of one café invited him to enter, stressing that many Jewish police officers and dignitaries visited the place every night, </w:t>
      </w:r>
      <w:r w:rsidR="00E102A8" w:rsidRPr="00F66686">
        <w:rPr>
          <w:rFonts w:asciiTheme="majorBidi" w:eastAsia="Calibri" w:hAnsiTheme="majorBidi" w:cstheme="majorBidi"/>
          <w:sz w:val="24"/>
          <w:szCs w:val="24"/>
        </w:rPr>
        <w:t xml:space="preserve">and </w:t>
      </w:r>
      <w:r w:rsidR="00E742CE" w:rsidRPr="00F66686">
        <w:rPr>
          <w:rFonts w:asciiTheme="majorBidi" w:eastAsia="Calibri" w:hAnsiTheme="majorBidi" w:cstheme="majorBidi"/>
          <w:sz w:val="24"/>
          <w:szCs w:val="24"/>
        </w:rPr>
        <w:t>"</w:t>
      </w:r>
      <w:r w:rsidR="00E102A8" w:rsidRPr="00F66686">
        <w:rPr>
          <w:rFonts w:asciiTheme="majorBidi" w:eastAsia="Calibri" w:hAnsiTheme="majorBidi" w:cstheme="majorBidi"/>
          <w:sz w:val="24"/>
          <w:szCs w:val="24"/>
        </w:rPr>
        <w:t xml:space="preserve">no one will </w:t>
      </w:r>
      <w:r w:rsidR="007F4F91">
        <w:rPr>
          <w:rFonts w:asciiTheme="majorBidi" w:eastAsia="Calibri" w:hAnsiTheme="majorBidi" w:cstheme="majorBidi"/>
          <w:sz w:val="24"/>
          <w:szCs w:val="24"/>
        </w:rPr>
        <w:t>harm</w:t>
      </w:r>
      <w:r w:rsidR="00E102A8" w:rsidRPr="00F66686">
        <w:rPr>
          <w:rFonts w:asciiTheme="majorBidi" w:eastAsia="Calibri" w:hAnsiTheme="majorBidi" w:cstheme="majorBidi"/>
          <w:sz w:val="24"/>
          <w:szCs w:val="24"/>
        </w:rPr>
        <w:t xml:space="preserve"> you even if you </w:t>
      </w:r>
      <w:r w:rsidR="00EE2A29">
        <w:rPr>
          <w:rFonts w:asciiTheme="majorBidi" w:eastAsia="Calibri" w:hAnsiTheme="majorBidi" w:cstheme="majorBidi"/>
          <w:sz w:val="24"/>
          <w:szCs w:val="24"/>
        </w:rPr>
        <w:t>walk</w:t>
      </w:r>
      <w:r w:rsidR="00615AB3">
        <w:rPr>
          <w:rFonts w:asciiTheme="majorBidi" w:eastAsia="Calibri" w:hAnsiTheme="majorBidi" w:cstheme="majorBidi"/>
          <w:sz w:val="24"/>
          <w:szCs w:val="24"/>
        </w:rPr>
        <w:t xml:space="preserve"> alone</w:t>
      </w:r>
      <w:r w:rsidR="00E102A8" w:rsidRPr="00F66686">
        <w:rPr>
          <w:rFonts w:asciiTheme="majorBidi" w:eastAsia="Calibri" w:hAnsiTheme="majorBidi" w:cstheme="majorBidi"/>
          <w:sz w:val="24"/>
          <w:szCs w:val="24"/>
        </w:rPr>
        <w:t xml:space="preserve"> at midnight".</w:t>
      </w:r>
      <w:r w:rsidR="006B08D2" w:rsidRPr="00F66686">
        <w:rPr>
          <w:rStyle w:val="FootnoteReference"/>
          <w:rFonts w:asciiTheme="majorBidi" w:eastAsia="Calibri" w:hAnsiTheme="majorBidi" w:cstheme="majorBidi"/>
          <w:sz w:val="24"/>
          <w:szCs w:val="24"/>
        </w:rPr>
        <w:footnoteReference w:id="71"/>
      </w:r>
    </w:p>
    <w:p w14:paraId="259A9304" w14:textId="1DAF8509" w:rsidR="008F592E" w:rsidRPr="00F66686" w:rsidRDefault="00C5200F" w:rsidP="00774740">
      <w:pPr>
        <w:bidi w:val="0"/>
        <w:spacing w:line="360" w:lineRule="auto"/>
        <w:jc w:val="both"/>
        <w:rPr>
          <w:rFonts w:asciiTheme="majorBidi" w:hAnsiTheme="majorBidi" w:cstheme="majorBidi"/>
          <w:i/>
          <w:iCs/>
          <w:sz w:val="24"/>
          <w:szCs w:val="24"/>
        </w:rPr>
      </w:pPr>
      <w:r w:rsidRPr="00F66686">
        <w:rPr>
          <w:rFonts w:asciiTheme="majorBidi" w:eastAsia="Calibri" w:hAnsiTheme="majorBidi" w:cstheme="majorBidi"/>
          <w:sz w:val="24"/>
          <w:szCs w:val="24"/>
        </w:rPr>
        <w:t>An examination of Haifa's beaches reveals that routine daily life</w:t>
      </w:r>
      <w:r w:rsidR="00A52190" w:rsidRPr="00F66686">
        <w:rPr>
          <w:rFonts w:asciiTheme="majorBidi" w:eastAsia="Calibri" w:hAnsiTheme="majorBidi" w:cstheme="majorBidi"/>
          <w:sz w:val="24"/>
          <w:szCs w:val="24"/>
        </w:rPr>
        <w:t xml:space="preserve"> consisted of continuous </w:t>
      </w:r>
      <w:r w:rsidRPr="00F66686">
        <w:rPr>
          <w:rFonts w:asciiTheme="majorBidi" w:eastAsia="Calibri" w:hAnsiTheme="majorBidi" w:cstheme="majorBidi"/>
          <w:sz w:val="24"/>
          <w:szCs w:val="24"/>
        </w:rPr>
        <w:t>concrete interactions between Jews and Arabs who chose to spend their leisure time alongside one another</w:t>
      </w:r>
      <w:r w:rsidR="00A52190" w:rsidRPr="00F66686">
        <w:rPr>
          <w:rFonts w:asciiTheme="majorBidi" w:eastAsia="Calibri" w:hAnsiTheme="majorBidi" w:cstheme="majorBidi"/>
          <w:sz w:val="24"/>
          <w:szCs w:val="24"/>
        </w:rPr>
        <w:t>. The beaches were character</w:t>
      </w:r>
      <w:r w:rsidR="00FB19E1">
        <w:rPr>
          <w:rFonts w:asciiTheme="majorBidi" w:eastAsia="Calibri" w:hAnsiTheme="majorBidi" w:cstheme="majorBidi"/>
          <w:sz w:val="24"/>
          <w:szCs w:val="24"/>
        </w:rPr>
        <w:t>ize</w:t>
      </w:r>
      <w:r w:rsidR="00A52190" w:rsidRPr="00F66686">
        <w:rPr>
          <w:rFonts w:asciiTheme="majorBidi" w:eastAsia="Calibri" w:hAnsiTheme="majorBidi" w:cstheme="majorBidi"/>
          <w:sz w:val="24"/>
          <w:szCs w:val="24"/>
        </w:rPr>
        <w:t>d by a</w:t>
      </w:r>
      <w:r w:rsidR="00C132EA">
        <w:rPr>
          <w:rFonts w:asciiTheme="majorBidi" w:eastAsia="Calibri" w:hAnsiTheme="majorBidi" w:cstheme="majorBidi"/>
          <w:sz w:val="24"/>
          <w:szCs w:val="24"/>
        </w:rPr>
        <w:t xml:space="preserve"> calm,</w:t>
      </w:r>
      <w:r w:rsidR="00A52190" w:rsidRPr="00F66686">
        <w:rPr>
          <w:rFonts w:asciiTheme="majorBidi" w:eastAsia="Calibri" w:hAnsiTheme="majorBidi" w:cstheme="majorBidi"/>
          <w:sz w:val="24"/>
          <w:szCs w:val="24"/>
        </w:rPr>
        <w:t xml:space="preserve"> positive atmosphere that drew people who were seeking to set aside their daily concerns, to have fun and enjoy themselves. </w:t>
      </w:r>
      <w:r w:rsidR="00396E3A" w:rsidRPr="00F66686">
        <w:rPr>
          <w:rFonts w:asciiTheme="majorBidi" w:eastAsia="Calibri" w:hAnsiTheme="majorBidi" w:cstheme="majorBidi"/>
          <w:sz w:val="24"/>
          <w:szCs w:val="24"/>
        </w:rPr>
        <w:t>Even beaches owned by or located in the neighbouring community were not perceived as a foreign or hostile place.</w:t>
      </w:r>
      <w:r w:rsidR="00774740" w:rsidRPr="00F66686">
        <w:rPr>
          <w:rFonts w:asciiTheme="majorBidi" w:eastAsia="Calibri" w:hAnsiTheme="majorBidi" w:cstheme="majorBidi"/>
          <w:sz w:val="24"/>
          <w:szCs w:val="24"/>
        </w:rPr>
        <w:t xml:space="preserve"> In this sense, the beaches in fact provided a unique space that, by its nature, somewhat reduced the sense of alienation between communities and allow</w:t>
      </w:r>
      <w:r w:rsidR="00A60CD1">
        <w:rPr>
          <w:rFonts w:asciiTheme="majorBidi" w:eastAsia="Calibri" w:hAnsiTheme="majorBidi" w:cstheme="majorBidi"/>
          <w:sz w:val="24"/>
          <w:szCs w:val="24"/>
        </w:rPr>
        <w:t>ed</w:t>
      </w:r>
      <w:r w:rsidR="00774740" w:rsidRPr="00F66686">
        <w:rPr>
          <w:rFonts w:asciiTheme="majorBidi" w:eastAsia="Calibri" w:hAnsiTheme="majorBidi" w:cstheme="majorBidi"/>
          <w:sz w:val="24"/>
          <w:szCs w:val="24"/>
        </w:rPr>
        <w:t xml:space="preserve"> their members to form actual interactions</w:t>
      </w:r>
      <w:r w:rsidR="00A60CD1">
        <w:rPr>
          <w:rFonts w:asciiTheme="majorBidi" w:eastAsia="Calibri" w:hAnsiTheme="majorBidi" w:cstheme="majorBidi"/>
          <w:sz w:val="24"/>
          <w:szCs w:val="24"/>
        </w:rPr>
        <w:t>,</w:t>
      </w:r>
      <w:r w:rsidR="00774740" w:rsidRPr="00F66686">
        <w:rPr>
          <w:rFonts w:asciiTheme="majorBidi" w:eastAsia="Calibri" w:hAnsiTheme="majorBidi" w:cstheme="majorBidi"/>
          <w:sz w:val="24"/>
          <w:szCs w:val="24"/>
        </w:rPr>
        <w:t xml:space="preserve"> despite repeated efforts on both sides to </w:t>
      </w:r>
      <w:r w:rsidR="00A60CD1">
        <w:rPr>
          <w:rFonts w:asciiTheme="majorBidi" w:eastAsia="Calibri" w:hAnsiTheme="majorBidi" w:cstheme="majorBidi"/>
          <w:sz w:val="24"/>
          <w:szCs w:val="24"/>
        </w:rPr>
        <w:t>set</w:t>
      </w:r>
      <w:r w:rsidR="00774740" w:rsidRPr="00F66686">
        <w:rPr>
          <w:rFonts w:asciiTheme="majorBidi" w:eastAsia="Calibri" w:hAnsiTheme="majorBidi" w:cstheme="majorBidi"/>
          <w:sz w:val="24"/>
          <w:szCs w:val="24"/>
        </w:rPr>
        <w:t xml:space="preserve"> boundaries between the collectives. </w:t>
      </w:r>
      <w:r w:rsidR="00611B27" w:rsidRPr="00F66686">
        <w:rPr>
          <w:rFonts w:asciiTheme="majorBidi" w:hAnsiTheme="majorBidi" w:cstheme="majorBidi"/>
          <w:sz w:val="24"/>
          <w:szCs w:val="24"/>
        </w:rPr>
        <w:t>As we saw,</w:t>
      </w:r>
      <w:r w:rsidR="008F592E" w:rsidRPr="00F66686">
        <w:rPr>
          <w:rFonts w:asciiTheme="majorBidi" w:hAnsiTheme="majorBidi" w:cstheme="majorBidi"/>
          <w:sz w:val="24"/>
          <w:szCs w:val="24"/>
        </w:rPr>
        <w:t xml:space="preserve"> </w:t>
      </w:r>
      <w:ins w:id="165" w:author="Author">
        <w:r w:rsidR="00774740" w:rsidRPr="00F66686">
          <w:rPr>
            <w:rFonts w:asciiTheme="majorBidi" w:hAnsiTheme="majorBidi" w:cstheme="majorBidi"/>
            <w:sz w:val="24"/>
            <w:szCs w:val="24"/>
          </w:rPr>
          <w:t xml:space="preserve">not only did </w:t>
        </w:r>
      </w:ins>
      <w:r w:rsidR="008F592E" w:rsidRPr="00F66686">
        <w:rPr>
          <w:rFonts w:asciiTheme="majorBidi" w:hAnsiTheme="majorBidi" w:cstheme="majorBidi"/>
          <w:sz w:val="24"/>
          <w:szCs w:val="24"/>
        </w:rPr>
        <w:t xml:space="preserve">these concrete interactions </w:t>
      </w:r>
      <w:del w:id="166" w:author="Author">
        <w:r w:rsidR="008F592E" w:rsidRPr="00F66686" w:rsidDel="00774740">
          <w:rPr>
            <w:rFonts w:asciiTheme="majorBidi" w:hAnsiTheme="majorBidi" w:cstheme="majorBidi"/>
            <w:sz w:val="24"/>
            <w:szCs w:val="24"/>
          </w:rPr>
          <w:delText xml:space="preserve">not only did </w:delText>
        </w:r>
      </w:del>
      <w:r w:rsidR="008F592E" w:rsidRPr="00F66686">
        <w:rPr>
          <w:rFonts w:asciiTheme="majorBidi" w:hAnsiTheme="majorBidi" w:cstheme="majorBidi"/>
          <w:sz w:val="24"/>
          <w:szCs w:val="24"/>
        </w:rPr>
        <w:t xml:space="preserve">not </w:t>
      </w:r>
      <w:del w:id="167" w:author="Author">
        <w:r w:rsidR="008F592E" w:rsidRPr="00F66686" w:rsidDel="00F5769B">
          <w:rPr>
            <w:rFonts w:asciiTheme="majorBidi" w:hAnsiTheme="majorBidi" w:cstheme="majorBidi"/>
            <w:sz w:val="24"/>
            <w:szCs w:val="24"/>
          </w:rPr>
          <w:delText xml:space="preserve">yield </w:delText>
        </w:r>
      </w:del>
      <w:ins w:id="168" w:author="Author">
        <w:r w:rsidR="00F5769B">
          <w:rPr>
            <w:rFonts w:asciiTheme="majorBidi" w:hAnsiTheme="majorBidi" w:cstheme="majorBidi"/>
            <w:sz w:val="24"/>
            <w:szCs w:val="24"/>
          </w:rPr>
          <w:t>generate</w:t>
        </w:r>
        <w:r w:rsidR="00F5769B" w:rsidRPr="00F66686">
          <w:rPr>
            <w:rFonts w:asciiTheme="majorBidi" w:hAnsiTheme="majorBidi" w:cstheme="majorBidi"/>
            <w:sz w:val="24"/>
            <w:szCs w:val="24"/>
          </w:rPr>
          <w:t xml:space="preserve"> </w:t>
        </w:r>
      </w:ins>
      <w:r w:rsidR="008F592E" w:rsidRPr="00F66686">
        <w:rPr>
          <w:rFonts w:asciiTheme="majorBidi" w:hAnsiTheme="majorBidi" w:cstheme="majorBidi"/>
          <w:sz w:val="24"/>
          <w:szCs w:val="24"/>
        </w:rPr>
        <w:t>mutual indifference</w:t>
      </w:r>
      <w:ins w:id="169" w:author="Author">
        <w:r w:rsidR="00774740" w:rsidRPr="00F66686">
          <w:rPr>
            <w:rFonts w:asciiTheme="majorBidi" w:hAnsiTheme="majorBidi" w:cstheme="majorBidi"/>
            <w:sz w:val="24"/>
            <w:szCs w:val="24"/>
          </w:rPr>
          <w:t>, they</w:t>
        </w:r>
      </w:ins>
      <w:del w:id="170" w:author="Author">
        <w:r w:rsidR="008F592E" w:rsidRPr="00F66686" w:rsidDel="00774740">
          <w:rPr>
            <w:rFonts w:asciiTheme="majorBidi" w:hAnsiTheme="majorBidi" w:cstheme="majorBidi"/>
            <w:sz w:val="24"/>
            <w:szCs w:val="24"/>
          </w:rPr>
          <w:delText xml:space="preserve"> but</w:delText>
        </w:r>
      </w:del>
      <w:r w:rsidR="008F592E" w:rsidRPr="00F66686">
        <w:rPr>
          <w:rFonts w:asciiTheme="majorBidi" w:hAnsiTheme="majorBidi" w:cstheme="majorBidi"/>
          <w:sz w:val="24"/>
          <w:szCs w:val="24"/>
        </w:rPr>
        <w:t xml:space="preserve"> </w:t>
      </w:r>
      <w:ins w:id="171" w:author="Author">
        <w:r w:rsidR="00CF2A63" w:rsidRPr="00F66686">
          <w:rPr>
            <w:rFonts w:asciiTheme="majorBidi" w:hAnsiTheme="majorBidi" w:cstheme="majorBidi"/>
            <w:sz w:val="24"/>
            <w:szCs w:val="24"/>
          </w:rPr>
          <w:t xml:space="preserve">in fact </w:t>
        </w:r>
      </w:ins>
      <w:del w:id="172" w:author="Author">
        <w:r w:rsidR="008F592E" w:rsidRPr="00F66686" w:rsidDel="00774740">
          <w:rPr>
            <w:rFonts w:asciiTheme="majorBidi" w:hAnsiTheme="majorBidi" w:cstheme="majorBidi"/>
            <w:sz w:val="24"/>
            <w:szCs w:val="24"/>
          </w:rPr>
          <w:delText>ignited various responses</w:delText>
        </w:r>
      </w:del>
      <w:ins w:id="173" w:author="Author">
        <w:r w:rsidR="00774740" w:rsidRPr="00F66686">
          <w:rPr>
            <w:rFonts w:asciiTheme="majorBidi" w:hAnsiTheme="majorBidi" w:cstheme="majorBidi"/>
            <w:sz w:val="24"/>
            <w:szCs w:val="24"/>
          </w:rPr>
          <w:t xml:space="preserve">sparked </w:t>
        </w:r>
      </w:ins>
      <w:r w:rsidR="00FE0468">
        <w:rPr>
          <w:rFonts w:asciiTheme="majorBidi" w:hAnsiTheme="majorBidi" w:cstheme="majorBidi"/>
          <w:sz w:val="24"/>
          <w:szCs w:val="24"/>
        </w:rPr>
        <w:t xml:space="preserve">such </w:t>
      </w:r>
      <w:ins w:id="174" w:author="Author">
        <w:r w:rsidR="00FE0468">
          <w:rPr>
            <w:rFonts w:asciiTheme="majorBidi" w:hAnsiTheme="majorBidi" w:cstheme="majorBidi"/>
            <w:sz w:val="24"/>
            <w:szCs w:val="24"/>
          </w:rPr>
          <w:t>diverse</w:t>
        </w:r>
      </w:ins>
      <w:del w:id="175" w:author="Author">
        <w:r w:rsidR="008F592E" w:rsidRPr="00F66686" w:rsidDel="00774740">
          <w:rPr>
            <w:rFonts w:asciiTheme="majorBidi" w:hAnsiTheme="majorBidi" w:cstheme="majorBidi"/>
            <w:sz w:val="24"/>
            <w:szCs w:val="24"/>
          </w:rPr>
          <w:delText xml:space="preserve"> among</w:delText>
        </w:r>
      </w:del>
      <w:r w:rsidR="008F592E" w:rsidRPr="00F66686">
        <w:rPr>
          <w:rFonts w:asciiTheme="majorBidi" w:hAnsiTheme="majorBidi" w:cstheme="majorBidi"/>
          <w:sz w:val="24"/>
          <w:szCs w:val="24"/>
        </w:rPr>
        <w:t xml:space="preserve"> individual</w:t>
      </w:r>
      <w:ins w:id="176" w:author="Author">
        <w:r w:rsidR="00774740" w:rsidRPr="00F66686">
          <w:rPr>
            <w:rFonts w:asciiTheme="majorBidi" w:hAnsiTheme="majorBidi" w:cstheme="majorBidi"/>
            <w:sz w:val="24"/>
            <w:szCs w:val="24"/>
          </w:rPr>
          <w:t xml:space="preserve"> reactions </w:t>
        </w:r>
      </w:ins>
      <w:del w:id="177" w:author="Author">
        <w:r w:rsidR="008F592E" w:rsidRPr="00F66686" w:rsidDel="00774740">
          <w:rPr>
            <w:rFonts w:asciiTheme="majorBidi" w:hAnsiTheme="majorBidi" w:cstheme="majorBidi"/>
            <w:sz w:val="24"/>
            <w:szCs w:val="24"/>
          </w:rPr>
          <w:delText xml:space="preserve">s </w:delText>
        </w:r>
      </w:del>
      <w:r w:rsidR="008F592E" w:rsidRPr="00F66686">
        <w:rPr>
          <w:rFonts w:asciiTheme="majorBidi" w:hAnsiTheme="majorBidi" w:cstheme="majorBidi"/>
          <w:sz w:val="24"/>
          <w:szCs w:val="24"/>
        </w:rPr>
        <w:t xml:space="preserve">as cooperation, adoption, or criticism of new cultural forms. Any such reaction, even the very rejection of the other side's norms, reflected </w:t>
      </w:r>
      <w:ins w:id="178" w:author="Author">
        <w:r w:rsidR="00774740" w:rsidRPr="00F66686">
          <w:rPr>
            <w:rFonts w:asciiTheme="majorBidi" w:hAnsiTheme="majorBidi" w:cstheme="majorBidi"/>
            <w:sz w:val="24"/>
            <w:szCs w:val="24"/>
          </w:rPr>
          <w:t xml:space="preserve">the </w:t>
        </w:r>
      </w:ins>
      <w:r w:rsidR="00FF0E61" w:rsidRPr="00F66686">
        <w:rPr>
          <w:rFonts w:asciiTheme="majorBidi" w:hAnsiTheme="majorBidi" w:cstheme="majorBidi"/>
          <w:sz w:val="24"/>
          <w:szCs w:val="24"/>
        </w:rPr>
        <w:t xml:space="preserve">reciprocal </w:t>
      </w:r>
      <w:r w:rsidR="008F592E" w:rsidRPr="00F66686">
        <w:rPr>
          <w:rFonts w:asciiTheme="majorBidi" w:hAnsiTheme="majorBidi" w:cstheme="majorBidi"/>
          <w:sz w:val="24"/>
          <w:szCs w:val="24"/>
        </w:rPr>
        <w:t xml:space="preserve">influence </w:t>
      </w:r>
      <w:del w:id="179" w:author="Author">
        <w:r w:rsidR="008F592E" w:rsidRPr="00F66686" w:rsidDel="00CF2A63">
          <w:rPr>
            <w:rFonts w:asciiTheme="majorBidi" w:hAnsiTheme="majorBidi" w:cstheme="majorBidi"/>
            <w:sz w:val="24"/>
            <w:szCs w:val="24"/>
          </w:rPr>
          <w:delText xml:space="preserve">which </w:delText>
        </w:r>
        <w:r w:rsidR="00FF0E61" w:rsidRPr="00F66686" w:rsidDel="00CF2A63">
          <w:rPr>
            <w:rFonts w:asciiTheme="majorBidi" w:hAnsiTheme="majorBidi" w:cstheme="majorBidi"/>
            <w:sz w:val="24"/>
            <w:szCs w:val="24"/>
          </w:rPr>
          <w:delText>was the inevitable result of</w:delText>
        </w:r>
      </w:del>
      <w:ins w:id="180" w:author="Author">
        <w:r w:rsidR="00CF2A63" w:rsidRPr="00F66686">
          <w:rPr>
            <w:rFonts w:asciiTheme="majorBidi" w:hAnsiTheme="majorBidi" w:cstheme="majorBidi"/>
            <w:sz w:val="24"/>
            <w:szCs w:val="24"/>
          </w:rPr>
          <w:t>that inevitably resulted from</w:t>
        </w:r>
      </w:ins>
      <w:r w:rsidR="00FF0E61" w:rsidRPr="00F66686">
        <w:rPr>
          <w:rFonts w:asciiTheme="majorBidi" w:hAnsiTheme="majorBidi" w:cstheme="majorBidi"/>
          <w:sz w:val="24"/>
          <w:szCs w:val="24"/>
        </w:rPr>
        <w:t xml:space="preserve"> this daily</w:t>
      </w:r>
      <w:r w:rsidR="008F592E" w:rsidRPr="00F66686">
        <w:rPr>
          <w:rFonts w:asciiTheme="majorBidi" w:hAnsiTheme="majorBidi" w:cstheme="majorBidi"/>
          <w:sz w:val="24"/>
          <w:szCs w:val="24"/>
        </w:rPr>
        <w:t xml:space="preserve"> encounter</w:t>
      </w:r>
      <w:r w:rsidR="00FF0E61" w:rsidRPr="00F66686">
        <w:rPr>
          <w:rFonts w:asciiTheme="majorBidi" w:hAnsiTheme="majorBidi" w:cstheme="majorBidi"/>
          <w:sz w:val="24"/>
          <w:szCs w:val="24"/>
        </w:rPr>
        <w:t>.</w:t>
      </w:r>
    </w:p>
    <w:p w14:paraId="482A9DCF" w14:textId="1DAA9D89" w:rsidR="00E11E15" w:rsidRPr="00F66686" w:rsidRDefault="00E11E15" w:rsidP="00D71989">
      <w:pPr>
        <w:pStyle w:val="Heading1"/>
        <w:bidi w:val="0"/>
        <w:spacing w:after="240"/>
        <w:rPr>
          <w:rFonts w:asciiTheme="majorBidi" w:hAnsiTheme="majorBidi"/>
          <w:sz w:val="28"/>
          <w:szCs w:val="28"/>
          <w:rtl/>
        </w:rPr>
        <w:pPrChange w:id="181" w:author="Author">
          <w:pPr>
            <w:pStyle w:val="Heading1"/>
            <w:bidi w:val="0"/>
          </w:pPr>
        </w:pPrChange>
      </w:pPr>
      <w:r w:rsidRPr="00F66686">
        <w:rPr>
          <w:rFonts w:asciiTheme="majorBidi" w:hAnsiTheme="majorBidi"/>
          <w:i/>
          <w:iCs/>
          <w:sz w:val="28"/>
          <w:szCs w:val="28"/>
        </w:rPr>
        <w:t>Model Interaction</w:t>
      </w:r>
      <w:r w:rsidRPr="00F66686">
        <w:rPr>
          <w:rFonts w:asciiTheme="majorBidi" w:hAnsiTheme="majorBidi"/>
          <w:sz w:val="28"/>
          <w:szCs w:val="28"/>
        </w:rPr>
        <w:t xml:space="preserve"> between the Jewish and Arab </w:t>
      </w:r>
      <w:ins w:id="182" w:author="Author">
        <w:r w:rsidR="00D07CD4" w:rsidRPr="00F66686">
          <w:rPr>
            <w:rFonts w:asciiTheme="majorBidi" w:hAnsiTheme="majorBidi"/>
            <w:sz w:val="28"/>
            <w:szCs w:val="28"/>
          </w:rPr>
          <w:t>C</w:t>
        </w:r>
      </w:ins>
      <w:del w:id="183" w:author="Author">
        <w:r w:rsidRPr="00F66686" w:rsidDel="00D07CD4">
          <w:rPr>
            <w:rFonts w:asciiTheme="majorBidi" w:hAnsiTheme="majorBidi"/>
            <w:sz w:val="28"/>
            <w:szCs w:val="28"/>
          </w:rPr>
          <w:delText>c</w:delText>
        </w:r>
      </w:del>
      <w:r w:rsidRPr="00F66686">
        <w:rPr>
          <w:rFonts w:asciiTheme="majorBidi" w:hAnsiTheme="majorBidi"/>
          <w:sz w:val="28"/>
          <w:szCs w:val="28"/>
        </w:rPr>
        <w:t>ollectives</w:t>
      </w:r>
    </w:p>
    <w:p w14:paraId="30A63D53" w14:textId="77777777" w:rsidR="001E34B0" w:rsidRDefault="00D07CD4" w:rsidP="001E34B0">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Alongside the concrete interactions between individuals from the two communities, there was a more abstract dimension of interaction, which </w:t>
      </w:r>
      <w:proofErr w:type="spellStart"/>
      <w:r w:rsidRPr="00F66686">
        <w:rPr>
          <w:rFonts w:asciiTheme="majorBidi" w:eastAsia="Calibri" w:hAnsiTheme="majorBidi" w:cstheme="majorBidi"/>
          <w:sz w:val="24"/>
          <w:szCs w:val="24"/>
        </w:rPr>
        <w:t>Kimmerling</w:t>
      </w:r>
      <w:proofErr w:type="spellEnd"/>
      <w:r w:rsidRPr="00F66686">
        <w:rPr>
          <w:rFonts w:asciiTheme="majorBidi" w:eastAsia="Calibri" w:hAnsiTheme="majorBidi" w:cstheme="majorBidi"/>
          <w:sz w:val="24"/>
          <w:szCs w:val="24"/>
        </w:rPr>
        <w:t xml:space="preserve"> termed 'Model Interaction'. In the context of this interaction, Jews and Arabs observed one another at the collective level and each examined the other's image and activities within the various spheres of life, including the cultural arena. An examination of the Model Interaction reveals how the presence of a rival community prompted each community to monitor the lifestyle, cultural </w:t>
      </w:r>
      <w:r w:rsidR="004A4F0F" w:rsidRPr="00F66686">
        <w:rPr>
          <w:rFonts w:asciiTheme="majorBidi" w:eastAsia="Calibri" w:hAnsiTheme="majorBidi" w:cstheme="majorBidi"/>
          <w:sz w:val="24"/>
          <w:szCs w:val="24"/>
        </w:rPr>
        <w:t>trends</w:t>
      </w:r>
      <w:r w:rsidRPr="00F66686">
        <w:rPr>
          <w:rFonts w:asciiTheme="majorBidi" w:eastAsia="Calibri" w:hAnsiTheme="majorBidi" w:cstheme="majorBidi"/>
          <w:sz w:val="24"/>
          <w:szCs w:val="24"/>
        </w:rPr>
        <w:t>, and social norms of its neighbour,</w:t>
      </w:r>
      <w:r w:rsidR="007C5BC7" w:rsidRPr="00F66686">
        <w:rPr>
          <w:rFonts w:asciiTheme="majorBidi" w:eastAsia="Calibri" w:hAnsiTheme="majorBidi" w:cstheme="majorBidi"/>
          <w:sz w:val="24"/>
          <w:szCs w:val="24"/>
        </w:rPr>
        <w:t xml:space="preserve"> turning it into a subject for </w:t>
      </w:r>
      <w:r w:rsidRPr="00F66686">
        <w:rPr>
          <w:rFonts w:asciiTheme="majorBidi" w:eastAsia="Calibri" w:hAnsiTheme="majorBidi" w:cstheme="majorBidi"/>
          <w:sz w:val="24"/>
          <w:szCs w:val="24"/>
        </w:rPr>
        <w:t>constant comparison</w:t>
      </w:r>
      <w:r w:rsidR="007C5BC7" w:rsidRPr="00F66686">
        <w:rPr>
          <w:rFonts w:asciiTheme="majorBidi" w:eastAsia="Calibri" w:hAnsiTheme="majorBidi" w:cstheme="majorBidi"/>
          <w:sz w:val="24"/>
          <w:szCs w:val="24"/>
        </w:rPr>
        <w:t xml:space="preserve">. </w:t>
      </w:r>
      <w:proofErr w:type="spellStart"/>
      <w:r w:rsidR="00215335" w:rsidRPr="00F66686">
        <w:rPr>
          <w:rFonts w:asciiTheme="majorBidi" w:eastAsia="Calibri" w:hAnsiTheme="majorBidi" w:cstheme="majorBidi"/>
          <w:sz w:val="24"/>
          <w:szCs w:val="24"/>
        </w:rPr>
        <w:t>Kimmerling</w:t>
      </w:r>
      <w:proofErr w:type="spellEnd"/>
      <w:r w:rsidR="00215335" w:rsidRPr="00F66686">
        <w:rPr>
          <w:rFonts w:asciiTheme="majorBidi" w:eastAsia="Calibri" w:hAnsiTheme="majorBidi" w:cstheme="majorBidi"/>
          <w:sz w:val="24"/>
          <w:szCs w:val="24"/>
        </w:rPr>
        <w:t xml:space="preserve"> argued that </w:t>
      </w:r>
      <w:proofErr w:type="gramStart"/>
      <w:r w:rsidR="00215335" w:rsidRPr="00F66686">
        <w:rPr>
          <w:rFonts w:asciiTheme="majorBidi" w:eastAsia="Calibri" w:hAnsiTheme="majorBidi" w:cstheme="majorBidi"/>
          <w:sz w:val="24"/>
          <w:szCs w:val="24"/>
        </w:rPr>
        <w:t>as a result</w:t>
      </w:r>
      <w:r w:rsidR="000B683E" w:rsidRPr="00F66686">
        <w:rPr>
          <w:rFonts w:asciiTheme="majorBidi" w:eastAsia="Calibri" w:hAnsiTheme="majorBidi" w:cstheme="majorBidi"/>
          <w:sz w:val="24"/>
          <w:szCs w:val="24"/>
        </w:rPr>
        <w:t xml:space="preserve"> of</w:t>
      </w:r>
      <w:proofErr w:type="gramEnd"/>
      <w:r w:rsidR="000B683E" w:rsidRPr="00F66686">
        <w:rPr>
          <w:rFonts w:asciiTheme="majorBidi" w:eastAsia="Calibri" w:hAnsiTheme="majorBidi" w:cstheme="majorBidi"/>
          <w:sz w:val="24"/>
          <w:szCs w:val="24"/>
        </w:rPr>
        <w:t xml:space="preserve"> this dynamic</w:t>
      </w:r>
      <w:r w:rsidR="00215335" w:rsidRPr="00F66686">
        <w:rPr>
          <w:rFonts w:asciiTheme="majorBidi" w:eastAsia="Calibri" w:hAnsiTheme="majorBidi" w:cstheme="majorBidi"/>
          <w:sz w:val="24"/>
          <w:szCs w:val="24"/>
        </w:rPr>
        <w:t>, the two collectives developed "</w:t>
      </w:r>
      <w:r w:rsidR="00AD5E63" w:rsidRPr="00F66686">
        <w:rPr>
          <w:rFonts w:asciiTheme="majorBidi" w:eastAsia="Calibri" w:hAnsiTheme="majorBidi" w:cstheme="majorBidi"/>
          <w:sz w:val="24"/>
          <w:szCs w:val="24"/>
        </w:rPr>
        <w:t xml:space="preserve">a degree of explicit or implicit willingness to imitate patterns of </w:t>
      </w:r>
      <w:proofErr w:type="spellStart"/>
      <w:r w:rsidR="00AD5E63" w:rsidRPr="00F66686">
        <w:rPr>
          <w:rFonts w:asciiTheme="majorBidi" w:eastAsia="Calibri" w:hAnsiTheme="majorBidi" w:cstheme="majorBidi"/>
          <w:sz w:val="24"/>
          <w:szCs w:val="24"/>
        </w:rPr>
        <w:t>behavior</w:t>
      </w:r>
      <w:proofErr w:type="spellEnd"/>
      <w:r w:rsidR="00AD5E63" w:rsidRPr="00F66686">
        <w:rPr>
          <w:rFonts w:asciiTheme="majorBidi" w:eastAsia="Calibri" w:hAnsiTheme="majorBidi" w:cstheme="majorBidi"/>
          <w:sz w:val="24"/>
          <w:szCs w:val="24"/>
        </w:rPr>
        <w:t xml:space="preserve"> (fully or partially) or to reject them</w:t>
      </w:r>
      <w:ins w:id="184" w:author="Author">
        <w:r w:rsidR="007C5BC7" w:rsidRPr="00F66686">
          <w:rPr>
            <w:rFonts w:asciiTheme="majorBidi" w:eastAsia="Calibri" w:hAnsiTheme="majorBidi" w:cstheme="majorBidi"/>
            <w:sz w:val="24"/>
            <w:szCs w:val="24"/>
          </w:rPr>
          <w:t>"</w:t>
        </w:r>
      </w:ins>
      <w:r w:rsidR="001E34B0">
        <w:rPr>
          <w:rFonts w:asciiTheme="majorBidi" w:eastAsia="Calibri" w:hAnsiTheme="majorBidi" w:cstheme="majorBidi"/>
          <w:sz w:val="24"/>
          <w:szCs w:val="24"/>
        </w:rPr>
        <w:t>.</w:t>
      </w:r>
      <w:r w:rsidR="001E34B0">
        <w:rPr>
          <w:rStyle w:val="FootnoteReference"/>
          <w:rFonts w:asciiTheme="majorBidi" w:eastAsia="Calibri" w:hAnsiTheme="majorBidi" w:cstheme="majorBidi"/>
          <w:sz w:val="24"/>
          <w:szCs w:val="24"/>
        </w:rPr>
        <w:footnoteReference w:id="72"/>
      </w:r>
    </w:p>
    <w:p w14:paraId="5CF921A4" w14:textId="748B6474" w:rsidR="00892A6E" w:rsidRPr="00F66686" w:rsidRDefault="001E34B0" w:rsidP="001E34B0">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A</w:t>
      </w:r>
      <w:r w:rsidR="008F7D08" w:rsidRPr="00F66686">
        <w:rPr>
          <w:rFonts w:asciiTheme="majorBidi" w:eastAsia="Calibri" w:hAnsiTheme="majorBidi" w:cstheme="majorBidi"/>
          <w:sz w:val="24"/>
          <w:szCs w:val="24"/>
        </w:rPr>
        <w:t xml:space="preserve"> review of Arab and Jewish newspapers from those years highlights the </w:t>
      </w:r>
      <w:proofErr w:type="gramStart"/>
      <w:r w:rsidR="008F7D08" w:rsidRPr="00F66686">
        <w:rPr>
          <w:rFonts w:asciiTheme="majorBidi" w:eastAsia="Calibri" w:hAnsiTheme="majorBidi" w:cstheme="majorBidi"/>
          <w:sz w:val="24"/>
          <w:szCs w:val="24"/>
        </w:rPr>
        <w:t>bi-directionality</w:t>
      </w:r>
      <w:proofErr w:type="gramEnd"/>
      <w:r w:rsidR="008F7D08" w:rsidRPr="00F66686">
        <w:rPr>
          <w:rFonts w:asciiTheme="majorBidi" w:eastAsia="Calibri" w:hAnsiTheme="majorBidi" w:cstheme="majorBidi"/>
          <w:sz w:val="24"/>
          <w:szCs w:val="24"/>
        </w:rPr>
        <w:t xml:space="preserve"> of this process in practice. </w:t>
      </w:r>
      <w:r w:rsidR="001E67F3" w:rsidRPr="00F66686">
        <w:rPr>
          <w:rFonts w:asciiTheme="majorBidi" w:eastAsia="Calibri" w:hAnsiTheme="majorBidi" w:cstheme="majorBidi"/>
          <w:sz w:val="24"/>
          <w:szCs w:val="24"/>
        </w:rPr>
        <w:t>In those days t</w:t>
      </w:r>
      <w:r w:rsidR="008F7D08" w:rsidRPr="00F66686">
        <w:rPr>
          <w:rFonts w:asciiTheme="majorBidi" w:eastAsia="Calibri" w:hAnsiTheme="majorBidi" w:cstheme="majorBidi"/>
          <w:sz w:val="24"/>
          <w:szCs w:val="24"/>
        </w:rPr>
        <w:t>he press</w:t>
      </w:r>
      <w:r w:rsidR="001E67F3" w:rsidRPr="00F66686">
        <w:rPr>
          <w:rFonts w:asciiTheme="majorBidi" w:eastAsia="Calibri" w:hAnsiTheme="majorBidi" w:cstheme="majorBidi"/>
          <w:sz w:val="24"/>
          <w:szCs w:val="24"/>
        </w:rPr>
        <w:t xml:space="preserve"> operated </w:t>
      </w:r>
      <w:r w:rsidR="008F7D08" w:rsidRPr="00F66686">
        <w:rPr>
          <w:rFonts w:asciiTheme="majorBidi" w:eastAsia="Calibri" w:hAnsiTheme="majorBidi" w:cstheme="majorBidi"/>
          <w:sz w:val="24"/>
          <w:szCs w:val="24"/>
        </w:rPr>
        <w:t>as the primary means of shaping public opinion, while also reflecting the mood of the time.</w:t>
      </w:r>
      <w:r w:rsidR="00703B70" w:rsidRPr="00F66686">
        <w:rPr>
          <w:rStyle w:val="FootnoteReference"/>
          <w:rFonts w:asciiTheme="majorBidi" w:eastAsia="Calibri" w:hAnsiTheme="majorBidi" w:cstheme="majorBidi"/>
          <w:sz w:val="24"/>
          <w:szCs w:val="24"/>
        </w:rPr>
        <w:footnoteReference w:id="73"/>
      </w:r>
      <w:r w:rsidR="008F7D08" w:rsidRPr="00F66686">
        <w:rPr>
          <w:rFonts w:asciiTheme="majorBidi" w:eastAsia="Calibri" w:hAnsiTheme="majorBidi" w:cstheme="majorBidi"/>
          <w:sz w:val="24"/>
          <w:szCs w:val="24"/>
        </w:rPr>
        <w:t xml:space="preserve"> </w:t>
      </w:r>
      <w:r w:rsidR="001E67F3" w:rsidRPr="00F66686">
        <w:rPr>
          <w:rFonts w:asciiTheme="majorBidi" w:eastAsia="Calibri" w:hAnsiTheme="majorBidi" w:cstheme="majorBidi"/>
          <w:sz w:val="24"/>
          <w:szCs w:val="24"/>
        </w:rPr>
        <w:t>Various articles and reports reveal that throughout this period, from start to finish, each community was interested in and curious about the</w:t>
      </w:r>
      <w:r w:rsidR="00285540" w:rsidRPr="00F66686">
        <w:rPr>
          <w:rFonts w:asciiTheme="majorBidi" w:eastAsia="Calibri" w:hAnsiTheme="majorBidi" w:cstheme="majorBidi"/>
          <w:sz w:val="24"/>
          <w:szCs w:val="24"/>
        </w:rPr>
        <w:t xml:space="preserve"> leisure </w:t>
      </w:r>
      <w:r w:rsidR="001E67F3" w:rsidRPr="00F66686">
        <w:rPr>
          <w:rFonts w:asciiTheme="majorBidi" w:eastAsia="Calibri" w:hAnsiTheme="majorBidi" w:cstheme="majorBidi"/>
          <w:sz w:val="24"/>
          <w:szCs w:val="24"/>
        </w:rPr>
        <w:t xml:space="preserve">activities and culture of its neighbouring community, which simultaneously </w:t>
      </w:r>
      <w:r w:rsidR="002E38D1" w:rsidRPr="002E38D1">
        <w:rPr>
          <w:rFonts w:asciiTheme="majorBidi" w:eastAsia="Calibri" w:hAnsiTheme="majorBidi" w:cstheme="majorBidi"/>
          <w:sz w:val="24"/>
          <w:szCs w:val="24"/>
        </w:rPr>
        <w:t xml:space="preserve">served </w:t>
      </w:r>
      <w:r w:rsidR="001E67F3" w:rsidRPr="00F66686">
        <w:rPr>
          <w:rFonts w:asciiTheme="majorBidi" w:eastAsia="Calibri" w:hAnsiTheme="majorBidi" w:cstheme="majorBidi"/>
          <w:sz w:val="24"/>
          <w:szCs w:val="24"/>
        </w:rPr>
        <w:t>as a model for imitation and an object of condemnation.</w:t>
      </w:r>
      <w:r w:rsidR="00EB0763" w:rsidRPr="00F66686">
        <w:rPr>
          <w:rFonts w:asciiTheme="majorBidi" w:eastAsia="Calibri" w:hAnsiTheme="majorBidi" w:cstheme="majorBidi"/>
          <w:sz w:val="24"/>
          <w:szCs w:val="24"/>
        </w:rPr>
        <w:t xml:space="preserve"> The major newspapers employed translators who translated and summar</w:t>
      </w:r>
      <w:r w:rsidR="00FB19E1">
        <w:rPr>
          <w:rFonts w:asciiTheme="majorBidi" w:eastAsia="Calibri" w:hAnsiTheme="majorBidi" w:cstheme="majorBidi"/>
          <w:sz w:val="24"/>
          <w:szCs w:val="24"/>
        </w:rPr>
        <w:t>ize</w:t>
      </w:r>
      <w:r w:rsidR="00EB0763" w:rsidRPr="00F66686">
        <w:rPr>
          <w:rFonts w:asciiTheme="majorBidi" w:eastAsia="Calibri" w:hAnsiTheme="majorBidi" w:cstheme="majorBidi"/>
          <w:sz w:val="24"/>
          <w:szCs w:val="24"/>
        </w:rPr>
        <w:t xml:space="preserve">d articles and newspapers that appeared in the neighbouring community's press. </w:t>
      </w:r>
      <w:r w:rsidR="0093166A" w:rsidRPr="00F66686">
        <w:rPr>
          <w:rFonts w:asciiTheme="majorBidi" w:eastAsia="Calibri" w:hAnsiTheme="majorBidi" w:cstheme="majorBidi"/>
          <w:sz w:val="24"/>
          <w:szCs w:val="24"/>
        </w:rPr>
        <w:t xml:space="preserve">Newspapers in Arabic, for example, devoted entire pages to "Jewish affairs". One of these had a regular column titled </w:t>
      </w:r>
      <w:r w:rsidR="002E38D1">
        <w:rPr>
          <w:rFonts w:asciiTheme="majorBidi" w:eastAsia="Calibri" w:hAnsiTheme="majorBidi" w:cstheme="majorBidi"/>
          <w:sz w:val="24"/>
          <w:szCs w:val="24"/>
        </w:rPr>
        <w:t>"</w:t>
      </w:r>
      <w:proofErr w:type="spellStart"/>
      <w:r w:rsidR="0093166A" w:rsidRPr="00F66686">
        <w:rPr>
          <w:rFonts w:asciiTheme="majorBidi" w:eastAsia="Calibri" w:hAnsiTheme="majorBidi" w:cstheme="majorBidi"/>
          <w:sz w:val="24"/>
          <w:szCs w:val="24"/>
        </w:rPr>
        <w:t>Akhbar</w:t>
      </w:r>
      <w:proofErr w:type="spellEnd"/>
      <w:r w:rsidR="0093166A" w:rsidRPr="00F66686">
        <w:rPr>
          <w:rFonts w:asciiTheme="majorBidi" w:eastAsia="Calibri" w:hAnsiTheme="majorBidi" w:cstheme="majorBidi"/>
          <w:sz w:val="24"/>
          <w:szCs w:val="24"/>
        </w:rPr>
        <w:t xml:space="preserve"> al-</w:t>
      </w:r>
      <w:proofErr w:type="spellStart"/>
      <w:r w:rsidR="0093166A" w:rsidRPr="00F66686">
        <w:rPr>
          <w:rFonts w:asciiTheme="majorBidi" w:eastAsia="Calibri" w:hAnsiTheme="majorBidi" w:cstheme="majorBidi"/>
          <w:sz w:val="24"/>
          <w:szCs w:val="24"/>
        </w:rPr>
        <w:t>Yahud</w:t>
      </w:r>
      <w:proofErr w:type="spellEnd"/>
      <w:r w:rsidR="002E38D1">
        <w:rPr>
          <w:rFonts w:asciiTheme="majorBidi" w:eastAsia="Calibri" w:hAnsiTheme="majorBidi" w:cstheme="majorBidi"/>
          <w:sz w:val="24"/>
          <w:szCs w:val="24"/>
        </w:rPr>
        <w:t>"</w:t>
      </w:r>
      <w:r w:rsidR="0093166A" w:rsidRPr="00F66686">
        <w:rPr>
          <w:rFonts w:asciiTheme="majorBidi" w:eastAsia="Calibri" w:hAnsiTheme="majorBidi" w:cstheme="majorBidi"/>
          <w:sz w:val="24"/>
          <w:szCs w:val="24"/>
        </w:rPr>
        <w:t xml:space="preserve"> (Jewish news), while another printed quotes and excerpts from articles in the Hebrew press. Moreover, newspapers closely monitored the</w:t>
      </w:r>
      <w:r w:rsidR="00892A6E" w:rsidRPr="00F66686">
        <w:rPr>
          <w:rFonts w:asciiTheme="majorBidi" w:eastAsia="Calibri" w:hAnsiTheme="majorBidi" w:cstheme="majorBidi"/>
          <w:sz w:val="24"/>
          <w:szCs w:val="24"/>
        </w:rPr>
        <w:t>ir</w:t>
      </w:r>
      <w:r w:rsidR="0093166A" w:rsidRPr="00F66686">
        <w:rPr>
          <w:rFonts w:asciiTheme="majorBidi" w:eastAsia="Calibri" w:hAnsiTheme="majorBidi" w:cstheme="majorBidi"/>
          <w:sz w:val="24"/>
          <w:szCs w:val="24"/>
        </w:rPr>
        <w:t xml:space="preserve"> neighbouring community's </w:t>
      </w:r>
      <w:r w:rsidR="00892A6E" w:rsidRPr="00F66686">
        <w:rPr>
          <w:rFonts w:asciiTheme="majorBidi" w:eastAsia="Calibri" w:hAnsiTheme="majorBidi" w:cstheme="majorBidi"/>
          <w:sz w:val="24"/>
          <w:szCs w:val="24"/>
        </w:rPr>
        <w:t>media coverage and, by the following day, printed their responses to the articles that had appeared therein.</w:t>
      </w:r>
    </w:p>
    <w:p w14:paraId="497D296B" w14:textId="6EB63DD1" w:rsidR="00285540" w:rsidRPr="00F66686" w:rsidRDefault="00892A6E" w:rsidP="00892A6E">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The Palestinian press that closely monitored developments in Jewish society's leisure life</w:t>
      </w:r>
      <w:r w:rsidR="00285540" w:rsidRPr="00F66686">
        <w:rPr>
          <w:rFonts w:asciiTheme="majorBidi" w:eastAsia="Calibri" w:hAnsiTheme="majorBidi" w:cstheme="majorBidi"/>
          <w:sz w:val="24"/>
          <w:szCs w:val="24"/>
        </w:rPr>
        <w:t xml:space="preserve"> would survey what was happening at its beaches and condemn the salient social customs there. The newspaper </w:t>
      </w:r>
      <w:proofErr w:type="spellStart"/>
      <w:r w:rsidR="00285540" w:rsidRPr="00F66686">
        <w:rPr>
          <w:rFonts w:asciiTheme="majorBidi" w:eastAsia="Calibri" w:hAnsiTheme="majorBidi" w:cstheme="majorBidi"/>
          <w:i/>
          <w:iCs/>
          <w:sz w:val="24"/>
          <w:szCs w:val="24"/>
        </w:rPr>
        <w:t>Falastin</w:t>
      </w:r>
      <w:proofErr w:type="spellEnd"/>
      <w:r w:rsidR="00285540" w:rsidRPr="00F66686">
        <w:rPr>
          <w:rFonts w:asciiTheme="majorBidi" w:eastAsia="Calibri" w:hAnsiTheme="majorBidi" w:cstheme="majorBidi"/>
          <w:sz w:val="24"/>
          <w:szCs w:val="24"/>
        </w:rPr>
        <w:t xml:space="preserve">, for example, sarcastically described the prevailing atmosphere at Tel Aviv's beaches, referring to what it viewed as the provocative swimwear fashion and noting that "the rich and the poor, the thief, the physician, the lawyer, and the Jewish and Arab labourer are all equal at the beach and, </w:t>
      </w:r>
      <w:r w:rsidR="00E47267">
        <w:rPr>
          <w:rFonts w:asciiTheme="majorBidi" w:eastAsia="Calibri" w:hAnsiTheme="majorBidi" w:cstheme="majorBidi"/>
          <w:sz w:val="24"/>
          <w:szCs w:val="24"/>
        </w:rPr>
        <w:t>regardless of</w:t>
      </w:r>
      <w:r w:rsidR="00285540" w:rsidRPr="00F66686">
        <w:rPr>
          <w:rFonts w:asciiTheme="majorBidi" w:eastAsia="Calibri" w:hAnsiTheme="majorBidi" w:cstheme="majorBidi"/>
          <w:sz w:val="24"/>
          <w:szCs w:val="24"/>
        </w:rPr>
        <w:t xml:space="preserve"> status, spend many hours sitting side by side as they gaze at the bodies of young sunbathing women".</w:t>
      </w:r>
      <w:r w:rsidR="001B70BA" w:rsidRPr="00F66686">
        <w:rPr>
          <w:rFonts w:asciiTheme="majorBidi" w:eastAsia="Calibri" w:hAnsiTheme="majorBidi" w:cstheme="majorBidi"/>
          <w:sz w:val="24"/>
          <w:szCs w:val="24"/>
        </w:rPr>
        <w:t xml:space="preserve"> It denounced this behaviour, emphasising that "we should not be see</w:t>
      </w:r>
      <w:r w:rsidR="00C22DF1">
        <w:rPr>
          <w:rFonts w:asciiTheme="majorBidi" w:eastAsia="Calibri" w:hAnsiTheme="majorBidi" w:cstheme="majorBidi"/>
          <w:sz w:val="24"/>
          <w:szCs w:val="24"/>
        </w:rPr>
        <w:t>ing</w:t>
      </w:r>
      <w:r w:rsidR="001B70BA" w:rsidRPr="00F66686">
        <w:rPr>
          <w:rFonts w:asciiTheme="majorBidi" w:eastAsia="Calibri" w:hAnsiTheme="majorBidi" w:cstheme="majorBidi"/>
          <w:sz w:val="24"/>
          <w:szCs w:val="24"/>
        </w:rPr>
        <w:t xml:space="preserve"> such sights in Palestine".</w:t>
      </w:r>
      <w:r w:rsidR="001B70BA" w:rsidRPr="00F66686">
        <w:rPr>
          <w:rStyle w:val="FootnoteReference"/>
          <w:rFonts w:asciiTheme="majorBidi" w:eastAsia="Calibri" w:hAnsiTheme="majorBidi" w:cstheme="majorBidi"/>
          <w:sz w:val="24"/>
          <w:szCs w:val="24"/>
        </w:rPr>
        <w:footnoteReference w:id="74"/>
      </w:r>
      <w:r w:rsidR="005043B0" w:rsidRPr="00F66686">
        <w:rPr>
          <w:rFonts w:asciiTheme="majorBidi" w:eastAsia="Calibri" w:hAnsiTheme="majorBidi" w:cstheme="majorBidi"/>
          <w:sz w:val="24"/>
          <w:szCs w:val="24"/>
        </w:rPr>
        <w:t xml:space="preserve"> The Arabic press, which assumed a central role in consolidating the national Palestinian consciousness, also had fierce criticism for Arabs who chose to spend their time and money at Jewish leisure sites</w:t>
      </w:r>
      <w:r w:rsidR="000E3638">
        <w:rPr>
          <w:rFonts w:asciiTheme="majorBidi" w:eastAsia="Calibri" w:hAnsiTheme="majorBidi" w:cstheme="majorBidi"/>
          <w:sz w:val="24"/>
          <w:szCs w:val="24"/>
        </w:rPr>
        <w:t>, given that</w:t>
      </w:r>
      <w:r w:rsidR="005043B0" w:rsidRPr="00F66686">
        <w:rPr>
          <w:rFonts w:asciiTheme="majorBidi" w:eastAsia="Calibri" w:hAnsiTheme="majorBidi" w:cstheme="majorBidi"/>
          <w:sz w:val="24"/>
          <w:szCs w:val="24"/>
        </w:rPr>
        <w:t xml:space="preserve">, in its view, this undermined </w:t>
      </w:r>
      <w:r w:rsidR="00540ACC">
        <w:rPr>
          <w:rFonts w:asciiTheme="majorBidi" w:eastAsia="Calibri" w:hAnsiTheme="majorBidi" w:cstheme="majorBidi"/>
          <w:sz w:val="24"/>
          <w:szCs w:val="24"/>
        </w:rPr>
        <w:t xml:space="preserve">the </w:t>
      </w:r>
      <w:r w:rsidR="005043B0" w:rsidRPr="00F66686">
        <w:rPr>
          <w:rFonts w:asciiTheme="majorBidi" w:eastAsia="Calibri" w:hAnsiTheme="majorBidi" w:cstheme="majorBidi"/>
          <w:sz w:val="24"/>
          <w:szCs w:val="24"/>
        </w:rPr>
        <w:t xml:space="preserve">efforts to advance the national struggle. As early as the 1920s, </w:t>
      </w:r>
      <w:proofErr w:type="spellStart"/>
      <w:r w:rsidR="005043B0" w:rsidRPr="00F66686">
        <w:rPr>
          <w:rFonts w:asciiTheme="majorBidi" w:eastAsia="Calibri" w:hAnsiTheme="majorBidi" w:cstheme="majorBidi"/>
          <w:i/>
          <w:iCs/>
          <w:sz w:val="24"/>
          <w:szCs w:val="24"/>
        </w:rPr>
        <w:t>Falastin</w:t>
      </w:r>
      <w:proofErr w:type="spellEnd"/>
      <w:r w:rsidR="005043B0" w:rsidRPr="00F66686">
        <w:rPr>
          <w:rFonts w:asciiTheme="majorBidi" w:eastAsia="Calibri" w:hAnsiTheme="majorBidi" w:cstheme="majorBidi"/>
          <w:sz w:val="24"/>
          <w:szCs w:val="24"/>
        </w:rPr>
        <w:t xml:space="preserve"> derisively reported that "the proportion of Muslims and Christians who visit the casino is estimated at 90 percent; we need not worry that the place might be bankrupted".</w:t>
      </w:r>
      <w:r w:rsidR="005043B0" w:rsidRPr="00F66686">
        <w:rPr>
          <w:rStyle w:val="FootnoteReference"/>
          <w:rFonts w:asciiTheme="majorBidi" w:eastAsia="Calibri" w:hAnsiTheme="majorBidi" w:cstheme="majorBidi"/>
          <w:sz w:val="24"/>
          <w:szCs w:val="24"/>
        </w:rPr>
        <w:footnoteReference w:id="75"/>
      </w:r>
      <w:r w:rsidR="005043B0" w:rsidRPr="00F66686">
        <w:rPr>
          <w:rFonts w:asciiTheme="majorBidi" w:eastAsia="Calibri" w:hAnsiTheme="majorBidi" w:cstheme="majorBidi"/>
          <w:sz w:val="24"/>
          <w:szCs w:val="24"/>
        </w:rPr>
        <w:t xml:space="preserve"> Likewise, the newspaper </w:t>
      </w:r>
      <w:r w:rsidR="005043B0" w:rsidRPr="00F66686">
        <w:rPr>
          <w:rFonts w:asciiTheme="majorBidi" w:eastAsia="Calibri" w:hAnsiTheme="majorBidi" w:cstheme="majorBidi"/>
          <w:i/>
          <w:iCs/>
          <w:sz w:val="24"/>
          <w:szCs w:val="24"/>
        </w:rPr>
        <w:t>Al-Wahda</w:t>
      </w:r>
      <w:r w:rsidR="005043B0" w:rsidRPr="00F66686">
        <w:rPr>
          <w:rFonts w:asciiTheme="majorBidi" w:eastAsia="Calibri" w:hAnsiTheme="majorBidi" w:cstheme="majorBidi"/>
          <w:sz w:val="24"/>
          <w:szCs w:val="24"/>
        </w:rPr>
        <w:t xml:space="preserve"> referred cynically to young Arabs who were wasting their money at Jewish-owned</w:t>
      </w:r>
      <w:r w:rsidR="00E80CE8" w:rsidRPr="00F66686">
        <w:rPr>
          <w:rFonts w:asciiTheme="majorBidi" w:eastAsia="Calibri" w:hAnsiTheme="majorBidi" w:cstheme="majorBidi"/>
          <w:sz w:val="24"/>
          <w:szCs w:val="24"/>
        </w:rPr>
        <w:t xml:space="preserve"> recreational venues: </w:t>
      </w:r>
      <w:commentRangeStart w:id="185"/>
      <w:r w:rsidR="0095723E" w:rsidRPr="00F66686">
        <w:rPr>
          <w:rFonts w:asciiTheme="majorBidi" w:eastAsia="Calibri" w:hAnsiTheme="majorBidi" w:cstheme="majorBidi"/>
          <w:sz w:val="24"/>
          <w:szCs w:val="24"/>
        </w:rPr>
        <w:t>"</w:t>
      </w:r>
      <w:commentRangeEnd w:id="185"/>
      <w:r w:rsidR="0095723E" w:rsidRPr="00F66686">
        <w:rPr>
          <w:rStyle w:val="CommentReference"/>
        </w:rPr>
        <w:commentReference w:id="185"/>
      </w:r>
      <w:r w:rsidR="0095723E" w:rsidRPr="00F66686">
        <w:rPr>
          <w:rFonts w:asciiTheme="majorBidi" w:eastAsia="Calibri" w:hAnsiTheme="majorBidi" w:cstheme="majorBidi"/>
          <w:sz w:val="24"/>
          <w:szCs w:val="24"/>
        </w:rPr>
        <w:t>T</w:t>
      </w:r>
      <w:r w:rsidR="00E80CE8" w:rsidRPr="00F66686">
        <w:rPr>
          <w:rFonts w:asciiTheme="majorBidi" w:eastAsia="Calibri" w:hAnsiTheme="majorBidi" w:cstheme="majorBidi"/>
          <w:sz w:val="24"/>
          <w:szCs w:val="24"/>
        </w:rPr>
        <w:t xml:space="preserve">he Jews respect and love the Arabs because the latter waste their money abundantly by buying Jewish goods. </w:t>
      </w:r>
      <w:r w:rsidR="0095723E" w:rsidRPr="00F66686">
        <w:rPr>
          <w:rFonts w:asciiTheme="majorBidi" w:eastAsia="Calibri" w:hAnsiTheme="majorBidi" w:cstheme="majorBidi"/>
          <w:sz w:val="24"/>
          <w:szCs w:val="24"/>
        </w:rPr>
        <w:t xml:space="preserve">The Zionists lose nothing when [they] </w:t>
      </w:r>
      <w:r w:rsidR="0095723E" w:rsidRPr="00F66686">
        <w:rPr>
          <w:rFonts w:asciiTheme="majorBidi" w:eastAsia="Calibri" w:hAnsiTheme="majorBidi" w:cstheme="majorBidi"/>
          <w:sz w:val="24"/>
          <w:szCs w:val="24"/>
        </w:rPr>
        <w:lastRenderedPageBreak/>
        <w:t>b</w:t>
      </w:r>
      <w:r w:rsidR="002F3FDD">
        <w:rPr>
          <w:rFonts w:asciiTheme="majorBidi" w:eastAsia="Calibri" w:hAnsiTheme="majorBidi" w:cstheme="majorBidi"/>
          <w:sz w:val="24"/>
          <w:szCs w:val="24"/>
        </w:rPr>
        <w:t>u</w:t>
      </w:r>
      <w:r w:rsidR="0095723E" w:rsidRPr="00F66686">
        <w:rPr>
          <w:rFonts w:asciiTheme="majorBidi" w:eastAsia="Calibri" w:hAnsiTheme="majorBidi" w:cstheme="majorBidi"/>
          <w:sz w:val="24"/>
          <w:szCs w:val="24"/>
        </w:rPr>
        <w:t xml:space="preserve">y lands at </w:t>
      </w:r>
      <w:r w:rsidR="002F3FDD">
        <w:rPr>
          <w:rFonts w:asciiTheme="majorBidi" w:eastAsia="Calibri" w:hAnsiTheme="majorBidi" w:cstheme="majorBidi"/>
          <w:sz w:val="24"/>
          <w:szCs w:val="24"/>
        </w:rPr>
        <w:t xml:space="preserve">steep </w:t>
      </w:r>
      <w:r w:rsidR="0095723E" w:rsidRPr="00F66686">
        <w:rPr>
          <w:rFonts w:asciiTheme="majorBidi" w:eastAsia="Calibri" w:hAnsiTheme="majorBidi" w:cstheme="majorBidi"/>
          <w:sz w:val="24"/>
          <w:szCs w:val="24"/>
        </w:rPr>
        <w:t xml:space="preserve">prices from Arabs, given that the [Arab] sellers </w:t>
      </w:r>
      <w:r w:rsidR="00701E21">
        <w:rPr>
          <w:rFonts w:asciiTheme="majorBidi" w:eastAsia="Calibri" w:hAnsiTheme="majorBidi" w:cstheme="majorBidi"/>
          <w:sz w:val="24"/>
          <w:szCs w:val="24"/>
        </w:rPr>
        <w:t xml:space="preserve">then </w:t>
      </w:r>
      <w:r w:rsidR="0095723E" w:rsidRPr="00F66686">
        <w:rPr>
          <w:rFonts w:asciiTheme="majorBidi" w:eastAsia="Calibri" w:hAnsiTheme="majorBidi" w:cstheme="majorBidi"/>
          <w:sz w:val="24"/>
          <w:szCs w:val="24"/>
        </w:rPr>
        <w:t>waste this money at Jewish entertainment businesses, thus causing Jewish recreational sites to flourish."</w:t>
      </w:r>
      <w:r w:rsidR="0095723E" w:rsidRPr="00F66686">
        <w:rPr>
          <w:rStyle w:val="FootnoteReference"/>
          <w:rFonts w:asciiTheme="majorBidi" w:eastAsia="Calibri" w:hAnsiTheme="majorBidi" w:cstheme="majorBidi"/>
          <w:sz w:val="24"/>
          <w:szCs w:val="24"/>
        </w:rPr>
        <w:footnoteReference w:id="76"/>
      </w:r>
    </w:p>
    <w:p w14:paraId="7B8EB859" w14:textId="47531DAD" w:rsidR="00BF1D2F" w:rsidRPr="00F66686" w:rsidRDefault="00492236" w:rsidP="00301650">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In addition to criticizing the cultural </w:t>
      </w:r>
      <w:r w:rsidR="00FB3CC2">
        <w:rPr>
          <w:rFonts w:asciiTheme="majorBidi" w:eastAsia="Calibri" w:hAnsiTheme="majorBidi" w:cstheme="majorBidi"/>
          <w:sz w:val="24"/>
          <w:szCs w:val="24"/>
        </w:rPr>
        <w:t>life of</w:t>
      </w:r>
      <w:r w:rsidRPr="00F66686">
        <w:rPr>
          <w:rFonts w:asciiTheme="majorBidi" w:eastAsia="Calibri" w:hAnsiTheme="majorBidi" w:cstheme="majorBidi"/>
          <w:sz w:val="24"/>
          <w:szCs w:val="24"/>
        </w:rPr>
        <w:t xml:space="preserve"> Jewish society and denouncing young Arabs who frequented Jewish leisure sites, </w:t>
      </w:r>
      <w:r w:rsidR="00C06D57">
        <w:rPr>
          <w:rFonts w:asciiTheme="majorBidi" w:eastAsia="Calibri" w:hAnsiTheme="majorBidi" w:cstheme="majorBidi"/>
          <w:sz w:val="24"/>
          <w:szCs w:val="24"/>
        </w:rPr>
        <w:t>the Arab press also</w:t>
      </w:r>
      <w:r w:rsidRPr="00F66686">
        <w:rPr>
          <w:rFonts w:asciiTheme="majorBidi" w:eastAsia="Calibri" w:hAnsiTheme="majorBidi" w:cstheme="majorBidi"/>
          <w:sz w:val="24"/>
          <w:szCs w:val="24"/>
        </w:rPr>
        <w:t xml:space="preserve"> called for imitation of Jewish society. </w:t>
      </w:r>
      <w:r w:rsidRPr="00F66686">
        <w:rPr>
          <w:rFonts w:asciiTheme="majorBidi" w:eastAsia="Calibri" w:hAnsiTheme="majorBidi" w:cstheme="majorBidi"/>
          <w:i/>
          <w:iCs/>
          <w:sz w:val="24"/>
          <w:szCs w:val="24"/>
        </w:rPr>
        <w:t>Al-</w:t>
      </w:r>
      <w:proofErr w:type="spellStart"/>
      <w:r w:rsidRPr="00F66686">
        <w:rPr>
          <w:rFonts w:asciiTheme="majorBidi" w:eastAsia="Calibri" w:hAnsiTheme="majorBidi" w:cstheme="majorBidi"/>
          <w:i/>
          <w:iCs/>
          <w:sz w:val="24"/>
          <w:szCs w:val="24"/>
        </w:rPr>
        <w:t>Karmel</w:t>
      </w:r>
      <w:r w:rsidRPr="00F66686">
        <w:rPr>
          <w:rFonts w:asciiTheme="majorBidi" w:eastAsia="Calibri" w:hAnsiTheme="majorBidi" w:cstheme="majorBidi"/>
          <w:sz w:val="24"/>
          <w:szCs w:val="24"/>
        </w:rPr>
        <w:t>'s</w:t>
      </w:r>
      <w:proofErr w:type="spellEnd"/>
      <w:r w:rsidRPr="00F66686">
        <w:rPr>
          <w:rFonts w:asciiTheme="majorBidi" w:eastAsia="Calibri" w:hAnsiTheme="majorBidi" w:cstheme="majorBidi"/>
          <w:sz w:val="24"/>
          <w:szCs w:val="24"/>
        </w:rPr>
        <w:t xml:space="preserve"> editor, </w:t>
      </w:r>
      <w:commentRangeStart w:id="186"/>
      <w:r w:rsidRPr="00F66686">
        <w:rPr>
          <w:rFonts w:asciiTheme="majorBidi" w:eastAsia="Calibri" w:hAnsiTheme="majorBidi" w:cstheme="majorBidi"/>
          <w:sz w:val="24"/>
          <w:szCs w:val="24"/>
        </w:rPr>
        <w:t>Najib Nasser</w:t>
      </w:r>
      <w:commentRangeEnd w:id="186"/>
      <w:r w:rsidRPr="00F66686">
        <w:rPr>
          <w:rStyle w:val="CommentReference"/>
        </w:rPr>
        <w:commentReference w:id="186"/>
      </w:r>
      <w:r w:rsidRPr="00F66686">
        <w:rPr>
          <w:rFonts w:asciiTheme="majorBidi" w:eastAsia="Calibri" w:hAnsiTheme="majorBidi" w:cstheme="majorBidi"/>
          <w:sz w:val="24"/>
          <w:szCs w:val="24"/>
        </w:rPr>
        <w:t xml:space="preserve">, was aware of the cultural challenges that Zionism posed for the local population and, beginning in the early 1920s, urged his readers to pursue cultural development. </w:t>
      </w:r>
      <w:r w:rsidR="00307BBA" w:rsidRPr="00F66686">
        <w:rPr>
          <w:rFonts w:asciiTheme="majorBidi" w:eastAsia="Calibri" w:hAnsiTheme="majorBidi" w:cstheme="majorBidi"/>
          <w:sz w:val="24"/>
          <w:szCs w:val="24"/>
        </w:rPr>
        <w:t>In one instance he stressed that "if we do not make the same effort as they do, we will have no strength and nothing will help us", adding that in light of Jewish settlement in the area, Arab society must make a concerted effort to promote "a new conceptual, cultural, and social movement".</w:t>
      </w:r>
      <w:r w:rsidR="00307BBA" w:rsidRPr="00F66686">
        <w:rPr>
          <w:rStyle w:val="FootnoteReference"/>
          <w:rFonts w:asciiTheme="majorBidi" w:eastAsia="Calibri" w:hAnsiTheme="majorBidi" w:cstheme="majorBidi"/>
          <w:sz w:val="24"/>
          <w:szCs w:val="24"/>
        </w:rPr>
        <w:footnoteReference w:id="77"/>
      </w:r>
      <w:r w:rsidR="00307BBA" w:rsidRPr="00F66686">
        <w:rPr>
          <w:rFonts w:asciiTheme="majorBidi" w:eastAsia="Calibri" w:hAnsiTheme="majorBidi" w:cstheme="majorBidi"/>
          <w:sz w:val="24"/>
          <w:szCs w:val="24"/>
        </w:rPr>
        <w:t xml:space="preserve"> Some</w:t>
      </w:r>
      <w:r w:rsidR="00FB19E1">
        <w:rPr>
          <w:rFonts w:asciiTheme="majorBidi" w:eastAsia="Calibri" w:hAnsiTheme="majorBidi" w:cstheme="majorBidi"/>
          <w:sz w:val="24"/>
          <w:szCs w:val="24"/>
        </w:rPr>
        <w:t xml:space="preserve"> </w:t>
      </w:r>
      <w:r w:rsidR="00307BBA" w:rsidRPr="00F66686">
        <w:rPr>
          <w:rFonts w:asciiTheme="majorBidi" w:eastAsia="Calibri" w:hAnsiTheme="majorBidi" w:cstheme="majorBidi"/>
          <w:sz w:val="24"/>
          <w:szCs w:val="24"/>
        </w:rPr>
        <w:t>newspapers compared</w:t>
      </w:r>
      <w:r w:rsidR="00FB19E1">
        <w:rPr>
          <w:rFonts w:asciiTheme="majorBidi" w:eastAsia="Calibri" w:hAnsiTheme="majorBidi" w:cstheme="majorBidi"/>
          <w:sz w:val="24"/>
          <w:szCs w:val="24"/>
        </w:rPr>
        <w:t xml:space="preserve"> </w:t>
      </w:r>
      <w:r w:rsidR="00307BBA" w:rsidRPr="00F66686">
        <w:rPr>
          <w:rFonts w:asciiTheme="majorBidi" w:eastAsia="Calibri" w:hAnsiTheme="majorBidi" w:cstheme="majorBidi"/>
          <w:sz w:val="24"/>
          <w:szCs w:val="24"/>
        </w:rPr>
        <w:t>Arab society's cultural infrastructures with those of Jewish society, urging their readers or</w:t>
      </w:r>
      <w:r w:rsidR="0045010F" w:rsidRPr="00F66686">
        <w:rPr>
          <w:rFonts w:asciiTheme="majorBidi" w:eastAsia="Calibri" w:hAnsiTheme="majorBidi" w:cstheme="majorBidi"/>
          <w:sz w:val="24"/>
          <w:szCs w:val="24"/>
        </w:rPr>
        <w:t xml:space="preserve"> leaders to make an effort to reduce these gaps.</w:t>
      </w:r>
      <w:commentRangeStart w:id="187"/>
      <w:r w:rsidR="0045010F" w:rsidRPr="00F66686">
        <w:rPr>
          <w:rStyle w:val="FootnoteReference"/>
          <w:rFonts w:asciiTheme="majorBidi" w:eastAsia="Calibri" w:hAnsiTheme="majorBidi" w:cstheme="majorBidi"/>
          <w:sz w:val="24"/>
          <w:szCs w:val="24"/>
        </w:rPr>
        <w:footnoteReference w:id="78"/>
      </w:r>
      <w:commentRangeEnd w:id="187"/>
      <w:r w:rsidR="0045010F" w:rsidRPr="00F66686">
        <w:rPr>
          <w:rStyle w:val="CommentReference"/>
        </w:rPr>
        <w:commentReference w:id="187"/>
      </w:r>
      <w:r w:rsidR="00823F51" w:rsidRPr="00F66686">
        <w:rPr>
          <w:rFonts w:asciiTheme="majorBidi" w:eastAsia="Calibri" w:hAnsiTheme="majorBidi" w:cstheme="majorBidi"/>
          <w:sz w:val="24"/>
          <w:szCs w:val="24"/>
        </w:rPr>
        <w:t xml:space="preserve"> </w:t>
      </w:r>
      <w:proofErr w:type="spellStart"/>
      <w:r w:rsidR="00823F51" w:rsidRPr="00F66686">
        <w:rPr>
          <w:rFonts w:asciiTheme="majorBidi" w:eastAsia="Calibri" w:hAnsiTheme="majorBidi" w:cstheme="majorBidi"/>
          <w:i/>
          <w:iCs/>
          <w:sz w:val="24"/>
          <w:szCs w:val="24"/>
        </w:rPr>
        <w:t>Falastin</w:t>
      </w:r>
      <w:proofErr w:type="spellEnd"/>
      <w:r w:rsidR="00823F51" w:rsidRPr="00F66686">
        <w:rPr>
          <w:rFonts w:asciiTheme="majorBidi" w:eastAsia="Calibri" w:hAnsiTheme="majorBidi" w:cstheme="majorBidi"/>
          <w:sz w:val="24"/>
          <w:szCs w:val="24"/>
        </w:rPr>
        <w:t xml:space="preserve">, for example, published a letter written by a young resident of Gaza after visiting Tel Aviv, in which he described his impression of that city's well-tended beaches and called for the </w:t>
      </w:r>
      <w:r w:rsidR="00613D7F" w:rsidRPr="00F66686">
        <w:rPr>
          <w:rFonts w:asciiTheme="majorBidi" w:eastAsia="Calibri" w:hAnsiTheme="majorBidi" w:cstheme="majorBidi"/>
          <w:sz w:val="24"/>
          <w:szCs w:val="24"/>
        </w:rPr>
        <w:t xml:space="preserve">tending of Gaza's </w:t>
      </w:r>
      <w:r w:rsidR="00823F51" w:rsidRPr="00F66686">
        <w:rPr>
          <w:rFonts w:asciiTheme="majorBidi" w:eastAsia="Calibri" w:hAnsiTheme="majorBidi" w:cstheme="majorBidi"/>
          <w:sz w:val="24"/>
          <w:szCs w:val="24"/>
        </w:rPr>
        <w:t xml:space="preserve">neglected beaches </w:t>
      </w:r>
      <w:r w:rsidR="00613D7F" w:rsidRPr="00F66686">
        <w:rPr>
          <w:rFonts w:asciiTheme="majorBidi" w:eastAsia="Calibri" w:hAnsiTheme="majorBidi" w:cstheme="majorBidi"/>
          <w:sz w:val="24"/>
          <w:szCs w:val="24"/>
        </w:rPr>
        <w:t>"as the Zionists do".</w:t>
      </w:r>
      <w:r w:rsidR="00613D7F" w:rsidRPr="00F66686">
        <w:rPr>
          <w:rStyle w:val="FootnoteReference"/>
          <w:rFonts w:asciiTheme="majorBidi" w:eastAsia="Calibri" w:hAnsiTheme="majorBidi" w:cstheme="majorBidi"/>
          <w:sz w:val="24"/>
          <w:szCs w:val="24"/>
        </w:rPr>
        <w:footnoteReference w:id="79"/>
      </w:r>
      <w:r w:rsidR="00C350F1" w:rsidRPr="00F66686">
        <w:rPr>
          <w:rFonts w:asciiTheme="majorBidi" w:eastAsia="Calibri" w:hAnsiTheme="majorBidi" w:cstheme="majorBidi"/>
          <w:sz w:val="24"/>
          <w:szCs w:val="24"/>
        </w:rPr>
        <w:t xml:space="preserve"> Another illustration of cultural imitation </w:t>
      </w:r>
      <w:r w:rsidR="00301650" w:rsidRPr="00F66686">
        <w:rPr>
          <w:rFonts w:asciiTheme="majorBidi" w:eastAsia="Calibri" w:hAnsiTheme="majorBidi" w:cstheme="majorBidi"/>
          <w:sz w:val="24"/>
          <w:szCs w:val="24"/>
        </w:rPr>
        <w:t>was</w:t>
      </w:r>
      <w:r w:rsidR="00C350F1" w:rsidRPr="00F66686">
        <w:rPr>
          <w:rFonts w:asciiTheme="majorBidi" w:eastAsia="Calibri" w:hAnsiTheme="majorBidi" w:cstheme="majorBidi"/>
          <w:sz w:val="24"/>
          <w:szCs w:val="24"/>
        </w:rPr>
        <w:t xml:space="preserve"> a call issued </w:t>
      </w:r>
      <w:r w:rsidR="00301650" w:rsidRPr="00F66686">
        <w:rPr>
          <w:rFonts w:asciiTheme="majorBidi" w:eastAsia="Calibri" w:hAnsiTheme="majorBidi" w:cstheme="majorBidi"/>
          <w:sz w:val="24"/>
          <w:szCs w:val="24"/>
        </w:rPr>
        <w:t xml:space="preserve">in the mid-1930s </w:t>
      </w:r>
      <w:r w:rsidR="00C350F1" w:rsidRPr="00F66686">
        <w:rPr>
          <w:rFonts w:asciiTheme="majorBidi" w:eastAsia="Calibri" w:hAnsiTheme="majorBidi" w:cstheme="majorBidi"/>
          <w:sz w:val="24"/>
          <w:szCs w:val="24"/>
        </w:rPr>
        <w:t xml:space="preserve">by </w:t>
      </w:r>
      <w:commentRangeStart w:id="188"/>
      <w:r w:rsidR="00C350F1" w:rsidRPr="00F66686">
        <w:rPr>
          <w:rFonts w:asciiTheme="majorBidi" w:eastAsia="Calibri" w:hAnsiTheme="majorBidi" w:cstheme="majorBidi"/>
          <w:sz w:val="24"/>
          <w:szCs w:val="24"/>
        </w:rPr>
        <w:t xml:space="preserve">Ibrahim al-Shanti, editor of the newspaper </w:t>
      </w:r>
      <w:r w:rsidR="00C350F1" w:rsidRPr="00F66686">
        <w:rPr>
          <w:rFonts w:asciiTheme="majorBidi" w:eastAsia="Calibri" w:hAnsiTheme="majorBidi" w:cstheme="majorBidi"/>
          <w:i/>
          <w:iCs/>
          <w:sz w:val="24"/>
          <w:szCs w:val="24"/>
        </w:rPr>
        <w:t>Al-</w:t>
      </w:r>
      <w:proofErr w:type="spellStart"/>
      <w:r w:rsidR="00C350F1" w:rsidRPr="00F66686">
        <w:rPr>
          <w:rFonts w:asciiTheme="majorBidi" w:eastAsia="Calibri" w:hAnsiTheme="majorBidi" w:cstheme="majorBidi"/>
          <w:i/>
          <w:iCs/>
          <w:sz w:val="24"/>
          <w:szCs w:val="24"/>
        </w:rPr>
        <w:t>Dafaa</w:t>
      </w:r>
      <w:commentRangeEnd w:id="188"/>
      <w:proofErr w:type="spellEnd"/>
      <w:r w:rsidR="00C350F1" w:rsidRPr="00F66686">
        <w:rPr>
          <w:rStyle w:val="CommentReference"/>
        </w:rPr>
        <w:commentReference w:id="188"/>
      </w:r>
      <w:r w:rsidR="00C350F1" w:rsidRPr="00F66686">
        <w:rPr>
          <w:rFonts w:asciiTheme="majorBidi" w:eastAsia="Calibri" w:hAnsiTheme="majorBidi" w:cstheme="majorBidi"/>
          <w:sz w:val="24"/>
          <w:szCs w:val="24"/>
        </w:rPr>
        <w:t xml:space="preserve">, </w:t>
      </w:r>
      <w:r w:rsidR="00301650" w:rsidRPr="00F66686">
        <w:rPr>
          <w:rFonts w:asciiTheme="majorBidi" w:eastAsia="Calibri" w:hAnsiTheme="majorBidi" w:cstheme="majorBidi"/>
          <w:sz w:val="24"/>
          <w:szCs w:val="24"/>
        </w:rPr>
        <w:t xml:space="preserve">to hold a sports tournament comparable to the </w:t>
      </w:r>
      <w:commentRangeStart w:id="189"/>
      <w:r w:rsidR="00301650" w:rsidRPr="00F66686">
        <w:rPr>
          <w:rFonts w:asciiTheme="majorBidi" w:eastAsia="Calibri" w:hAnsiTheme="majorBidi" w:cstheme="majorBidi"/>
          <w:sz w:val="24"/>
          <w:szCs w:val="24"/>
        </w:rPr>
        <w:t xml:space="preserve">Jewish </w:t>
      </w:r>
      <w:commentRangeEnd w:id="189"/>
      <w:r w:rsidR="00301650" w:rsidRPr="00F66686">
        <w:rPr>
          <w:rStyle w:val="CommentReference"/>
        </w:rPr>
        <w:commentReference w:id="189"/>
      </w:r>
      <w:r w:rsidR="00301650" w:rsidRPr="00F66686">
        <w:rPr>
          <w:rFonts w:asciiTheme="majorBidi" w:eastAsia="Calibri" w:hAnsiTheme="majorBidi" w:cstheme="majorBidi"/>
          <w:sz w:val="24"/>
          <w:szCs w:val="24"/>
        </w:rPr>
        <w:t xml:space="preserve">Maccabiah and </w:t>
      </w:r>
      <w:r w:rsidR="000A5E8A">
        <w:rPr>
          <w:rFonts w:asciiTheme="majorBidi" w:eastAsia="Calibri" w:hAnsiTheme="majorBidi" w:cstheme="majorBidi"/>
          <w:sz w:val="24"/>
          <w:szCs w:val="24"/>
        </w:rPr>
        <w:t xml:space="preserve">to </w:t>
      </w:r>
      <w:r w:rsidR="00301650" w:rsidRPr="00F66686">
        <w:rPr>
          <w:rFonts w:asciiTheme="majorBidi" w:eastAsia="Calibri" w:hAnsiTheme="majorBidi" w:cstheme="majorBidi"/>
          <w:sz w:val="24"/>
          <w:szCs w:val="24"/>
        </w:rPr>
        <w:t xml:space="preserve">name it </w:t>
      </w:r>
      <w:commentRangeStart w:id="190"/>
      <w:r w:rsidR="00301650" w:rsidRPr="00F66686">
        <w:rPr>
          <w:rFonts w:asciiTheme="majorBidi" w:eastAsia="Calibri" w:hAnsiTheme="majorBidi" w:cstheme="majorBidi"/>
          <w:sz w:val="24"/>
          <w:szCs w:val="24"/>
        </w:rPr>
        <w:t>'</w:t>
      </w:r>
      <w:proofErr w:type="spellStart"/>
      <w:r w:rsidR="00301650" w:rsidRPr="00F66686">
        <w:rPr>
          <w:rFonts w:asciiTheme="majorBidi" w:eastAsia="Calibri" w:hAnsiTheme="majorBidi" w:cstheme="majorBidi"/>
          <w:sz w:val="24"/>
          <w:szCs w:val="24"/>
        </w:rPr>
        <w:t>Antariyah</w:t>
      </w:r>
      <w:proofErr w:type="spellEnd"/>
      <w:r w:rsidR="00301650" w:rsidRPr="00F66686">
        <w:rPr>
          <w:rFonts w:asciiTheme="majorBidi" w:eastAsia="Calibri" w:hAnsiTheme="majorBidi" w:cstheme="majorBidi"/>
          <w:sz w:val="24"/>
          <w:szCs w:val="24"/>
        </w:rPr>
        <w:t xml:space="preserve">' after the legendary pre-Islamic hero </w:t>
      </w:r>
      <w:proofErr w:type="spellStart"/>
      <w:r w:rsidR="00301650" w:rsidRPr="00F66686">
        <w:rPr>
          <w:rFonts w:asciiTheme="majorBidi" w:eastAsia="Calibri" w:hAnsiTheme="majorBidi" w:cstheme="majorBidi"/>
          <w:sz w:val="24"/>
          <w:szCs w:val="24"/>
        </w:rPr>
        <w:t>Antarah</w:t>
      </w:r>
      <w:proofErr w:type="spellEnd"/>
      <w:r w:rsidR="00301650" w:rsidRPr="00F66686">
        <w:rPr>
          <w:rFonts w:asciiTheme="majorBidi" w:eastAsia="Calibri" w:hAnsiTheme="majorBidi" w:cstheme="majorBidi"/>
          <w:sz w:val="24"/>
          <w:szCs w:val="24"/>
        </w:rPr>
        <w:t xml:space="preserve"> ibn </w:t>
      </w:r>
      <w:proofErr w:type="spellStart"/>
      <w:r w:rsidR="00301650" w:rsidRPr="00F66686">
        <w:rPr>
          <w:rFonts w:asciiTheme="majorBidi" w:eastAsia="Calibri" w:hAnsiTheme="majorBidi" w:cstheme="majorBidi"/>
          <w:sz w:val="24"/>
          <w:szCs w:val="24"/>
        </w:rPr>
        <w:t>Shaddad</w:t>
      </w:r>
      <w:proofErr w:type="spellEnd"/>
      <w:r w:rsidR="00301650" w:rsidRPr="00F66686">
        <w:rPr>
          <w:rFonts w:asciiTheme="majorBidi" w:eastAsia="Calibri" w:hAnsiTheme="majorBidi" w:cstheme="majorBidi"/>
          <w:sz w:val="24"/>
          <w:szCs w:val="24"/>
        </w:rPr>
        <w:t xml:space="preserve"> al-</w:t>
      </w:r>
      <w:proofErr w:type="spellStart"/>
      <w:r w:rsidR="00301650" w:rsidRPr="00F66686">
        <w:rPr>
          <w:rFonts w:asciiTheme="majorBidi" w:eastAsia="Calibri" w:hAnsiTheme="majorBidi" w:cstheme="majorBidi"/>
          <w:sz w:val="24"/>
          <w:szCs w:val="24"/>
        </w:rPr>
        <w:t>Absi</w:t>
      </w:r>
      <w:commentRangeEnd w:id="190"/>
      <w:proofErr w:type="spellEnd"/>
      <w:r w:rsidR="00301650" w:rsidRPr="00F66686">
        <w:rPr>
          <w:rStyle w:val="CommentReference"/>
        </w:rPr>
        <w:commentReference w:id="190"/>
      </w:r>
      <w:r w:rsidR="00301650" w:rsidRPr="00F66686">
        <w:rPr>
          <w:rFonts w:asciiTheme="majorBidi" w:eastAsia="Calibri" w:hAnsiTheme="majorBidi" w:cstheme="majorBidi"/>
          <w:sz w:val="24"/>
          <w:szCs w:val="24"/>
        </w:rPr>
        <w:t>. By proposing this name, Al-Shanti sought to encourage young Arabs to adopt images from the Arab past, as the Jews were doing by invoking historical figures such as the Maccabees.</w:t>
      </w:r>
      <w:r w:rsidR="00301650" w:rsidRPr="00F66686">
        <w:rPr>
          <w:rStyle w:val="FootnoteReference"/>
          <w:rFonts w:asciiTheme="majorBidi" w:eastAsia="Calibri" w:hAnsiTheme="majorBidi" w:cstheme="majorBidi"/>
          <w:sz w:val="24"/>
          <w:szCs w:val="24"/>
        </w:rPr>
        <w:footnoteReference w:id="80"/>
      </w:r>
      <w:r w:rsidR="00301650" w:rsidRPr="00F66686">
        <w:rPr>
          <w:rFonts w:asciiTheme="majorBidi" w:eastAsia="Calibri" w:hAnsiTheme="majorBidi" w:cstheme="majorBidi"/>
          <w:sz w:val="24"/>
          <w:szCs w:val="24"/>
        </w:rPr>
        <w:t xml:space="preserve"> </w:t>
      </w:r>
    </w:p>
    <w:p w14:paraId="260E65A5" w14:textId="43D712BE" w:rsidR="00E373AD" w:rsidRPr="00F66686" w:rsidRDefault="004A4F0F" w:rsidP="00E373AD">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Jewish press, too, was taking the pulse of cultural trends in Arab society. </w:t>
      </w:r>
      <w:proofErr w:type="spellStart"/>
      <w:r w:rsidRPr="00F66686">
        <w:rPr>
          <w:rFonts w:asciiTheme="majorBidi" w:eastAsia="Calibri" w:hAnsiTheme="majorBidi" w:cstheme="majorBidi"/>
          <w:i/>
          <w:iCs/>
          <w:sz w:val="24"/>
          <w:szCs w:val="24"/>
        </w:rPr>
        <w:t>Doar</w:t>
      </w:r>
      <w:proofErr w:type="spellEnd"/>
      <w:r w:rsidRPr="00F66686">
        <w:rPr>
          <w:rFonts w:asciiTheme="majorBidi" w:eastAsia="Calibri" w:hAnsiTheme="majorBidi" w:cstheme="majorBidi"/>
          <w:i/>
          <w:iCs/>
          <w:sz w:val="24"/>
          <w:szCs w:val="24"/>
        </w:rPr>
        <w:t xml:space="preserve"> </w:t>
      </w:r>
      <w:proofErr w:type="spellStart"/>
      <w:r w:rsidRPr="00F66686">
        <w:rPr>
          <w:rFonts w:asciiTheme="majorBidi" w:eastAsia="Calibri" w:hAnsiTheme="majorBidi" w:cstheme="majorBidi"/>
          <w:i/>
          <w:iCs/>
          <w:sz w:val="24"/>
          <w:szCs w:val="24"/>
        </w:rPr>
        <w:t>HaYom</w:t>
      </w:r>
      <w:proofErr w:type="spellEnd"/>
      <w:r w:rsidRPr="00F66686">
        <w:rPr>
          <w:rFonts w:asciiTheme="majorBidi" w:eastAsia="Calibri" w:hAnsiTheme="majorBidi" w:cstheme="majorBidi"/>
          <w:sz w:val="24"/>
          <w:szCs w:val="24"/>
        </w:rPr>
        <w:t xml:space="preserve"> </w:t>
      </w:r>
      <w:r w:rsidR="002373FE" w:rsidRPr="00F66686">
        <w:rPr>
          <w:rFonts w:asciiTheme="majorBidi" w:eastAsia="Calibri" w:hAnsiTheme="majorBidi" w:cstheme="majorBidi"/>
          <w:sz w:val="24"/>
          <w:szCs w:val="24"/>
        </w:rPr>
        <w:t xml:space="preserve">regularly surveyed the activities at Haifa's Arab-owned beaches, particularly the popular Khayat Beach. In 1931 the newspaper reported that "in recent weeks people have been flocking in droves to the beach facilities built by Mr Aziz Khayat at </w:t>
      </w:r>
      <w:commentRangeStart w:id="191"/>
      <w:proofErr w:type="spellStart"/>
      <w:r w:rsidR="002373FE" w:rsidRPr="00F66686">
        <w:rPr>
          <w:rFonts w:asciiTheme="majorBidi" w:eastAsia="Calibri" w:hAnsiTheme="majorBidi" w:cstheme="majorBidi"/>
          <w:sz w:val="24"/>
          <w:szCs w:val="24"/>
        </w:rPr>
        <w:t>Kafr</w:t>
      </w:r>
      <w:proofErr w:type="spellEnd"/>
      <w:r w:rsidR="002373FE" w:rsidRPr="00F66686">
        <w:rPr>
          <w:rFonts w:asciiTheme="majorBidi" w:eastAsia="Calibri" w:hAnsiTheme="majorBidi" w:cstheme="majorBidi"/>
          <w:sz w:val="24"/>
          <w:szCs w:val="24"/>
        </w:rPr>
        <w:t xml:space="preserve"> Samir </w:t>
      </w:r>
      <w:commentRangeEnd w:id="191"/>
      <w:r w:rsidR="00446BBF">
        <w:rPr>
          <w:rStyle w:val="CommentReference"/>
        </w:rPr>
        <w:commentReference w:id="191"/>
      </w:r>
      <w:r w:rsidR="002373FE" w:rsidRPr="00F66686">
        <w:rPr>
          <w:rFonts w:asciiTheme="majorBidi" w:eastAsia="Calibri" w:hAnsiTheme="majorBidi" w:cstheme="majorBidi"/>
          <w:sz w:val="24"/>
          <w:szCs w:val="24"/>
        </w:rPr>
        <w:t xml:space="preserve">Beach along the road to </w:t>
      </w:r>
      <w:proofErr w:type="spellStart"/>
      <w:r w:rsidR="002373FE" w:rsidRPr="00F66686">
        <w:rPr>
          <w:rFonts w:asciiTheme="majorBidi" w:eastAsia="Calibri" w:hAnsiTheme="majorBidi" w:cstheme="majorBidi"/>
          <w:sz w:val="24"/>
          <w:szCs w:val="24"/>
        </w:rPr>
        <w:t>Tira</w:t>
      </w:r>
      <w:proofErr w:type="spellEnd"/>
      <w:r w:rsidR="002373FE" w:rsidRPr="00F66686">
        <w:rPr>
          <w:rFonts w:asciiTheme="majorBidi" w:eastAsia="Calibri" w:hAnsiTheme="majorBidi" w:cstheme="majorBidi"/>
          <w:sz w:val="24"/>
          <w:szCs w:val="24"/>
        </w:rPr>
        <w:t>".</w:t>
      </w:r>
      <w:r w:rsidR="002373FE" w:rsidRPr="00F66686">
        <w:rPr>
          <w:rStyle w:val="FootnoteReference"/>
          <w:rFonts w:asciiTheme="majorBidi" w:eastAsia="Calibri" w:hAnsiTheme="majorBidi" w:cstheme="majorBidi"/>
          <w:sz w:val="24"/>
          <w:szCs w:val="24"/>
        </w:rPr>
        <w:footnoteReference w:id="81"/>
      </w:r>
      <w:r w:rsidR="009E3634" w:rsidRPr="00F66686">
        <w:rPr>
          <w:rFonts w:asciiTheme="majorBidi" w:eastAsia="Calibri" w:hAnsiTheme="majorBidi" w:cstheme="majorBidi"/>
          <w:sz w:val="24"/>
          <w:szCs w:val="24"/>
        </w:rPr>
        <w:t xml:space="preserve"> Shortly thereafter it reported that "</w:t>
      </w:r>
      <w:r w:rsidR="00EA7051" w:rsidRPr="00F66686">
        <w:rPr>
          <w:rFonts w:asciiTheme="majorBidi" w:eastAsia="Calibri" w:hAnsiTheme="majorBidi" w:cstheme="majorBidi"/>
          <w:sz w:val="24"/>
          <w:szCs w:val="24"/>
        </w:rPr>
        <w:t xml:space="preserve">last </w:t>
      </w:r>
      <w:r w:rsidR="009E3634" w:rsidRPr="00F66686">
        <w:rPr>
          <w:rFonts w:asciiTheme="majorBidi" w:eastAsia="Calibri" w:hAnsiTheme="majorBidi" w:cstheme="majorBidi"/>
          <w:sz w:val="24"/>
          <w:szCs w:val="24"/>
        </w:rPr>
        <w:t xml:space="preserve">Saturday and Sunday </w:t>
      </w:r>
      <w:r w:rsidR="00EA7051" w:rsidRPr="00F66686">
        <w:rPr>
          <w:rFonts w:asciiTheme="majorBidi" w:eastAsia="Calibri" w:hAnsiTheme="majorBidi" w:cstheme="majorBidi"/>
          <w:sz w:val="24"/>
          <w:szCs w:val="24"/>
        </w:rPr>
        <w:t xml:space="preserve">an unusual effort was made by the vehicle drivers to </w:t>
      </w:r>
      <w:r w:rsidR="00B60C4B">
        <w:rPr>
          <w:rFonts w:asciiTheme="majorBidi" w:eastAsia="Calibri" w:hAnsiTheme="majorBidi" w:cstheme="majorBidi"/>
          <w:sz w:val="24"/>
          <w:szCs w:val="24"/>
        </w:rPr>
        <w:t xml:space="preserve">simultaneously bring back </w:t>
      </w:r>
      <w:r w:rsidR="00EA7051" w:rsidRPr="00F66686">
        <w:rPr>
          <w:rFonts w:asciiTheme="majorBidi" w:eastAsia="Calibri" w:hAnsiTheme="majorBidi" w:cstheme="majorBidi"/>
          <w:sz w:val="24"/>
          <w:szCs w:val="24"/>
        </w:rPr>
        <w:t>the multitudes who had been brought to the beach throughout the day".</w:t>
      </w:r>
      <w:r w:rsidR="00EA7051" w:rsidRPr="00F66686">
        <w:rPr>
          <w:rStyle w:val="FootnoteReference"/>
          <w:rFonts w:asciiTheme="majorBidi" w:eastAsia="Calibri" w:hAnsiTheme="majorBidi" w:cstheme="majorBidi"/>
          <w:sz w:val="24"/>
          <w:szCs w:val="24"/>
        </w:rPr>
        <w:footnoteReference w:id="82"/>
      </w:r>
      <w:r w:rsidR="00B60C4B">
        <w:rPr>
          <w:rFonts w:asciiTheme="majorBidi" w:eastAsia="Calibri" w:hAnsiTheme="majorBidi" w:cstheme="majorBidi"/>
          <w:sz w:val="24"/>
          <w:szCs w:val="24"/>
        </w:rPr>
        <w:t xml:space="preserve"> Against the background of a</w:t>
      </w:r>
      <w:r w:rsidR="00AD0955" w:rsidRPr="00F66686">
        <w:rPr>
          <w:rFonts w:asciiTheme="majorBidi" w:eastAsia="Calibri" w:hAnsiTheme="majorBidi" w:cstheme="majorBidi"/>
          <w:sz w:val="24"/>
          <w:szCs w:val="24"/>
        </w:rPr>
        <w:t xml:space="preserve"> national rivalry, the success of Khayat Beach and </w:t>
      </w:r>
      <w:r w:rsidR="00B60C4B">
        <w:rPr>
          <w:rFonts w:asciiTheme="majorBidi" w:eastAsia="Calibri" w:hAnsiTheme="majorBidi" w:cstheme="majorBidi"/>
          <w:sz w:val="24"/>
          <w:szCs w:val="24"/>
        </w:rPr>
        <w:t>its capacity to</w:t>
      </w:r>
      <w:r w:rsidR="00AD0955" w:rsidRPr="00F66686">
        <w:rPr>
          <w:rFonts w:asciiTheme="majorBidi" w:eastAsia="Calibri" w:hAnsiTheme="majorBidi" w:cstheme="majorBidi"/>
          <w:sz w:val="24"/>
          <w:szCs w:val="24"/>
        </w:rPr>
        <w:t xml:space="preserve"> drew so many Jewish bathers </w:t>
      </w:r>
      <w:r w:rsidR="004238D0">
        <w:rPr>
          <w:rFonts w:asciiTheme="majorBidi" w:eastAsia="Calibri" w:hAnsiTheme="majorBidi" w:cstheme="majorBidi"/>
          <w:sz w:val="24"/>
          <w:szCs w:val="24"/>
        </w:rPr>
        <w:t>generated</w:t>
      </w:r>
      <w:r w:rsidR="00AD0955" w:rsidRPr="00F66686">
        <w:rPr>
          <w:rFonts w:asciiTheme="majorBidi" w:eastAsia="Calibri" w:hAnsiTheme="majorBidi" w:cstheme="majorBidi"/>
          <w:sz w:val="24"/>
          <w:szCs w:val="24"/>
        </w:rPr>
        <w:t xml:space="preserve"> discomfort among </w:t>
      </w:r>
      <w:r w:rsidR="00AD0955" w:rsidRPr="00F66686">
        <w:rPr>
          <w:rFonts w:asciiTheme="majorBidi" w:eastAsia="Calibri" w:hAnsiTheme="majorBidi" w:cstheme="majorBidi"/>
          <w:sz w:val="24"/>
          <w:szCs w:val="24"/>
        </w:rPr>
        <w:lastRenderedPageBreak/>
        <w:t>some members of Jewish society. The daily presence of Jews at an Arab-owned commercial site and the</w:t>
      </w:r>
      <w:r w:rsidR="00823478">
        <w:rPr>
          <w:rFonts w:asciiTheme="majorBidi" w:eastAsia="Calibri" w:hAnsiTheme="majorBidi" w:cstheme="majorBidi"/>
          <w:sz w:val="24"/>
          <w:szCs w:val="24"/>
        </w:rPr>
        <w:t>ir</w:t>
      </w:r>
      <w:r w:rsidR="00AD0955" w:rsidRPr="00F66686">
        <w:rPr>
          <w:rFonts w:asciiTheme="majorBidi" w:eastAsia="Calibri" w:hAnsiTheme="majorBidi" w:cstheme="majorBidi"/>
          <w:sz w:val="24"/>
          <w:szCs w:val="24"/>
        </w:rPr>
        <w:t xml:space="preserve"> recreation alongside Arabs catalysed the emergence of a regulated, Jewish-owned beach to provide an alternative to Khayat Beach. In the mid-1930s, therefore, </w:t>
      </w:r>
      <w:r w:rsidR="00812333" w:rsidRPr="00F66686">
        <w:rPr>
          <w:rFonts w:asciiTheme="majorBidi" w:eastAsia="Calibri" w:hAnsiTheme="majorBidi" w:cstheme="majorBidi"/>
          <w:sz w:val="24"/>
          <w:szCs w:val="24"/>
        </w:rPr>
        <w:t>Bat-</w:t>
      </w:r>
      <w:proofErr w:type="spellStart"/>
      <w:r w:rsidR="00812333" w:rsidRPr="00F66686">
        <w:rPr>
          <w:rFonts w:asciiTheme="majorBidi" w:eastAsia="Calibri" w:hAnsiTheme="majorBidi" w:cstheme="majorBidi"/>
          <w:sz w:val="24"/>
          <w:szCs w:val="24"/>
        </w:rPr>
        <w:t>Galim</w:t>
      </w:r>
      <w:proofErr w:type="spellEnd"/>
      <w:r w:rsidR="00812333" w:rsidRPr="00F66686">
        <w:rPr>
          <w:rFonts w:asciiTheme="majorBidi" w:eastAsia="Calibri" w:hAnsiTheme="majorBidi" w:cstheme="majorBidi"/>
          <w:sz w:val="24"/>
          <w:szCs w:val="24"/>
        </w:rPr>
        <w:t xml:space="preserve"> Seashore Enterprises, Ltd., began </w:t>
      </w:r>
      <w:r w:rsidR="00911552">
        <w:rPr>
          <w:rFonts w:asciiTheme="majorBidi" w:eastAsia="Calibri" w:hAnsiTheme="majorBidi" w:cstheme="majorBidi"/>
          <w:sz w:val="24"/>
          <w:szCs w:val="24"/>
        </w:rPr>
        <w:t>constructing</w:t>
      </w:r>
      <w:r w:rsidR="00812333" w:rsidRPr="00F66686">
        <w:rPr>
          <w:rFonts w:asciiTheme="majorBidi" w:eastAsia="Calibri" w:hAnsiTheme="majorBidi" w:cstheme="majorBidi"/>
          <w:sz w:val="24"/>
          <w:szCs w:val="24"/>
        </w:rPr>
        <w:t xml:space="preserve"> a modern beach "that would be rivalled in the city only by Khayat Beach".</w:t>
      </w:r>
      <w:r w:rsidR="00812333" w:rsidRPr="00F66686">
        <w:rPr>
          <w:rStyle w:val="FootnoteReference"/>
          <w:rFonts w:asciiTheme="majorBidi" w:eastAsia="Calibri" w:hAnsiTheme="majorBidi" w:cstheme="majorBidi"/>
          <w:sz w:val="24"/>
          <w:szCs w:val="24"/>
        </w:rPr>
        <w:footnoteReference w:id="83"/>
      </w:r>
      <w:r w:rsidR="00812333" w:rsidRPr="00F66686">
        <w:rPr>
          <w:rFonts w:asciiTheme="majorBidi" w:eastAsia="Calibri" w:hAnsiTheme="majorBidi" w:cstheme="majorBidi"/>
          <w:sz w:val="24"/>
          <w:szCs w:val="24"/>
        </w:rPr>
        <w:t xml:space="preserve"> The billboards posted throughout the city in preparation for its opening </w:t>
      </w:r>
      <w:r w:rsidR="004E1606" w:rsidRPr="00F66686">
        <w:rPr>
          <w:rFonts w:asciiTheme="majorBidi" w:eastAsia="Calibri" w:hAnsiTheme="majorBidi" w:cstheme="majorBidi"/>
          <w:sz w:val="24"/>
          <w:szCs w:val="24"/>
        </w:rPr>
        <w:t xml:space="preserve">indicate that its </w:t>
      </w:r>
      <w:r w:rsidR="00812333" w:rsidRPr="00F66686">
        <w:rPr>
          <w:rFonts w:asciiTheme="majorBidi" w:eastAsia="Calibri" w:hAnsiTheme="majorBidi" w:cstheme="majorBidi"/>
          <w:sz w:val="24"/>
          <w:szCs w:val="24"/>
        </w:rPr>
        <w:t xml:space="preserve">attractions </w:t>
      </w:r>
      <w:r w:rsidR="004E1606" w:rsidRPr="00F66686">
        <w:rPr>
          <w:rFonts w:asciiTheme="majorBidi" w:eastAsia="Calibri" w:hAnsiTheme="majorBidi" w:cstheme="majorBidi"/>
          <w:sz w:val="24"/>
          <w:szCs w:val="24"/>
        </w:rPr>
        <w:t xml:space="preserve">– such </w:t>
      </w:r>
      <w:r w:rsidR="00812333" w:rsidRPr="00F66686">
        <w:rPr>
          <w:rFonts w:asciiTheme="majorBidi" w:eastAsia="Calibri" w:hAnsiTheme="majorBidi" w:cstheme="majorBidi"/>
          <w:sz w:val="24"/>
          <w:szCs w:val="24"/>
        </w:rPr>
        <w:t>as "</w:t>
      </w:r>
      <w:r w:rsidR="0000674A">
        <w:rPr>
          <w:rFonts w:asciiTheme="majorBidi" w:eastAsia="Calibri" w:hAnsiTheme="majorBidi" w:cstheme="majorBidi"/>
          <w:sz w:val="24"/>
          <w:szCs w:val="24"/>
          <w:lang w:val="en-US"/>
        </w:rPr>
        <w:t xml:space="preserve">a </w:t>
      </w:r>
      <w:commentRangeStart w:id="192"/>
      <w:r w:rsidR="00153435" w:rsidRPr="00F66686">
        <w:rPr>
          <w:rFonts w:asciiTheme="majorBidi" w:eastAsia="Calibri" w:hAnsiTheme="majorBidi" w:cstheme="majorBidi"/>
          <w:sz w:val="24"/>
          <w:szCs w:val="24"/>
        </w:rPr>
        <w:t>shaded sand-plaza</w:t>
      </w:r>
      <w:commentRangeEnd w:id="192"/>
      <w:r w:rsidR="00153435" w:rsidRPr="00F66686">
        <w:rPr>
          <w:rStyle w:val="CommentReference"/>
        </w:rPr>
        <w:commentReference w:id="192"/>
      </w:r>
      <w:r w:rsidR="00153435" w:rsidRPr="00F66686">
        <w:rPr>
          <w:rFonts w:asciiTheme="majorBidi" w:eastAsia="Calibri" w:hAnsiTheme="majorBidi" w:cstheme="majorBidi"/>
          <w:sz w:val="24"/>
          <w:szCs w:val="24"/>
        </w:rPr>
        <w:t>, reclining chairs, popular food stands, dance halls with a casino orchestra, [and] public transportation by Bat-</w:t>
      </w:r>
      <w:proofErr w:type="spellStart"/>
      <w:r w:rsidR="00153435" w:rsidRPr="00F66686">
        <w:rPr>
          <w:rFonts w:asciiTheme="majorBidi" w:eastAsia="Calibri" w:hAnsiTheme="majorBidi" w:cstheme="majorBidi"/>
          <w:sz w:val="24"/>
          <w:szCs w:val="24"/>
        </w:rPr>
        <w:t>Galim</w:t>
      </w:r>
      <w:proofErr w:type="spellEnd"/>
      <w:r w:rsidR="00153435" w:rsidRPr="00F66686">
        <w:rPr>
          <w:rFonts w:asciiTheme="majorBidi" w:eastAsia="Calibri" w:hAnsiTheme="majorBidi" w:cstheme="majorBidi"/>
          <w:sz w:val="24"/>
          <w:szCs w:val="24"/>
        </w:rPr>
        <w:t xml:space="preserve"> buses throughout the day and at night by Nesher taxis</w:t>
      </w:r>
      <w:r w:rsidR="004E1606" w:rsidRPr="00F66686">
        <w:rPr>
          <w:rFonts w:asciiTheme="majorBidi" w:eastAsia="Calibri" w:hAnsiTheme="majorBidi" w:cstheme="majorBidi"/>
          <w:sz w:val="24"/>
          <w:szCs w:val="24"/>
        </w:rPr>
        <w:t>"</w:t>
      </w:r>
      <w:r w:rsidR="004E1606" w:rsidRPr="00F66686">
        <w:rPr>
          <w:rStyle w:val="FootnoteReference"/>
          <w:rFonts w:asciiTheme="majorBidi" w:eastAsia="Calibri" w:hAnsiTheme="majorBidi" w:cstheme="majorBidi"/>
          <w:sz w:val="24"/>
          <w:szCs w:val="24"/>
        </w:rPr>
        <w:footnoteReference w:id="84"/>
      </w:r>
      <w:r w:rsidR="004E1606" w:rsidRPr="00F66686">
        <w:rPr>
          <w:rFonts w:asciiTheme="majorBidi" w:eastAsia="Calibri" w:hAnsiTheme="majorBidi" w:cstheme="majorBidi"/>
          <w:sz w:val="24"/>
          <w:szCs w:val="24"/>
        </w:rPr>
        <w:t xml:space="preserve"> – were intended to make it as appealing as Khayat Beach.</w:t>
      </w:r>
      <w:r w:rsidR="00E373AD" w:rsidRPr="00F66686">
        <w:rPr>
          <w:rFonts w:asciiTheme="majorBidi" w:eastAsia="Calibri" w:hAnsiTheme="majorBidi" w:cstheme="majorBidi"/>
          <w:sz w:val="24"/>
          <w:szCs w:val="24"/>
        </w:rPr>
        <w:t xml:space="preserve"> In this context, city resident </w:t>
      </w:r>
      <w:commentRangeStart w:id="193"/>
      <w:proofErr w:type="spellStart"/>
      <w:r w:rsidR="00E373AD" w:rsidRPr="00F66686">
        <w:rPr>
          <w:rFonts w:asciiTheme="majorBidi" w:eastAsia="Calibri" w:hAnsiTheme="majorBidi" w:cstheme="majorBidi"/>
          <w:sz w:val="24"/>
          <w:szCs w:val="24"/>
        </w:rPr>
        <w:t>Kinfani</w:t>
      </w:r>
      <w:commentRangeEnd w:id="193"/>
      <w:proofErr w:type="spellEnd"/>
      <w:r w:rsidR="00E373AD" w:rsidRPr="00F66686">
        <w:rPr>
          <w:rStyle w:val="CommentReference"/>
        </w:rPr>
        <w:commentReference w:id="193"/>
      </w:r>
      <w:r w:rsidR="00E373AD" w:rsidRPr="00F66686">
        <w:rPr>
          <w:rFonts w:asciiTheme="majorBidi" w:eastAsia="Calibri" w:hAnsiTheme="majorBidi" w:cstheme="majorBidi"/>
          <w:sz w:val="24"/>
          <w:szCs w:val="24"/>
        </w:rPr>
        <w:t>, noted in his memoirs that "the standard at [Khayat] beach had a great influence on the standard of development at other beaches in Haifa".</w:t>
      </w:r>
      <w:r w:rsidR="00E373AD" w:rsidRPr="00F66686">
        <w:rPr>
          <w:rStyle w:val="FootnoteReference"/>
          <w:rFonts w:asciiTheme="majorBidi" w:eastAsia="Calibri" w:hAnsiTheme="majorBidi" w:cstheme="majorBidi"/>
          <w:sz w:val="24"/>
          <w:szCs w:val="24"/>
        </w:rPr>
        <w:footnoteReference w:id="85"/>
      </w:r>
      <w:r w:rsidR="00E373AD" w:rsidRPr="00F66686">
        <w:rPr>
          <w:rFonts w:asciiTheme="majorBidi" w:eastAsia="Calibri" w:hAnsiTheme="majorBidi" w:cstheme="majorBidi"/>
          <w:sz w:val="24"/>
          <w:szCs w:val="24"/>
        </w:rPr>
        <w:t xml:space="preserve"> </w:t>
      </w:r>
      <w:r w:rsidR="00430ED7" w:rsidRPr="00F66686">
        <w:rPr>
          <w:rFonts w:asciiTheme="majorBidi" w:eastAsia="Calibri" w:hAnsiTheme="majorBidi" w:cstheme="majorBidi"/>
          <w:sz w:val="24"/>
          <w:szCs w:val="24"/>
        </w:rPr>
        <w:t>The</w:t>
      </w:r>
      <w:r w:rsidR="00FB19E1">
        <w:rPr>
          <w:rFonts w:asciiTheme="majorBidi" w:eastAsia="Calibri" w:hAnsiTheme="majorBidi" w:cstheme="majorBidi"/>
          <w:sz w:val="24"/>
          <w:szCs w:val="24"/>
        </w:rPr>
        <w:t xml:space="preserve"> </w:t>
      </w:r>
      <w:r w:rsidR="00430ED7" w:rsidRPr="00F66686">
        <w:rPr>
          <w:rFonts w:asciiTheme="majorBidi" w:eastAsia="Calibri" w:hAnsiTheme="majorBidi" w:cstheme="majorBidi"/>
          <w:sz w:val="24"/>
          <w:szCs w:val="24"/>
        </w:rPr>
        <w:t xml:space="preserve">aspiration to dissuade the Jewish public from visiting an Arab leisure site was evidenced in the separatist rhetoric of advertisements for the new beach. "Come bathe </w:t>
      </w:r>
      <w:commentRangeStart w:id="194"/>
      <w:r w:rsidR="00430ED7" w:rsidRPr="00F66686">
        <w:rPr>
          <w:rFonts w:asciiTheme="majorBidi" w:eastAsia="Calibri" w:hAnsiTheme="majorBidi" w:cstheme="majorBidi"/>
          <w:sz w:val="24"/>
          <w:szCs w:val="24"/>
        </w:rPr>
        <w:t xml:space="preserve">[in the sea] </w:t>
      </w:r>
      <w:commentRangeEnd w:id="194"/>
      <w:r w:rsidR="00430ED7" w:rsidRPr="00F66686">
        <w:rPr>
          <w:rStyle w:val="CommentReference"/>
        </w:rPr>
        <w:commentReference w:id="194"/>
      </w:r>
      <w:r w:rsidR="00430ED7" w:rsidRPr="00F66686">
        <w:rPr>
          <w:rFonts w:asciiTheme="majorBidi" w:eastAsia="Calibri" w:hAnsiTheme="majorBidi" w:cstheme="majorBidi"/>
          <w:sz w:val="24"/>
          <w:szCs w:val="24"/>
        </w:rPr>
        <w:t>and enjoy the pleasures of the only Jewish beach in Haifa" was the motto of</w:t>
      </w:r>
      <w:r w:rsidR="00FB19E1">
        <w:rPr>
          <w:rFonts w:asciiTheme="majorBidi" w:eastAsia="Calibri" w:hAnsiTheme="majorBidi" w:cstheme="majorBidi"/>
          <w:sz w:val="24"/>
          <w:szCs w:val="24"/>
        </w:rPr>
        <w:t xml:space="preserve"> </w:t>
      </w:r>
      <w:r w:rsidR="00430ED7" w:rsidRPr="00F66686">
        <w:rPr>
          <w:rFonts w:asciiTheme="majorBidi" w:eastAsia="Calibri" w:hAnsiTheme="majorBidi" w:cstheme="majorBidi"/>
          <w:sz w:val="24"/>
          <w:szCs w:val="24"/>
        </w:rPr>
        <w:t>the brochure that</w:t>
      </w:r>
      <w:r w:rsidR="00FB19E1">
        <w:rPr>
          <w:rFonts w:asciiTheme="majorBidi" w:eastAsia="Calibri" w:hAnsiTheme="majorBidi" w:cstheme="majorBidi"/>
          <w:sz w:val="24"/>
          <w:szCs w:val="24"/>
        </w:rPr>
        <w:t xml:space="preserve"> </w:t>
      </w:r>
      <w:r w:rsidR="00430ED7" w:rsidRPr="00F66686">
        <w:rPr>
          <w:rFonts w:asciiTheme="majorBidi" w:eastAsia="Calibri" w:hAnsiTheme="majorBidi" w:cstheme="majorBidi"/>
          <w:sz w:val="24"/>
          <w:szCs w:val="24"/>
        </w:rPr>
        <w:t>announce</w:t>
      </w:r>
      <w:r w:rsidR="00340F0B">
        <w:rPr>
          <w:rFonts w:asciiTheme="majorBidi" w:eastAsia="Calibri" w:hAnsiTheme="majorBidi" w:cstheme="majorBidi"/>
          <w:sz w:val="24"/>
          <w:szCs w:val="24"/>
        </w:rPr>
        <w:t>d</w:t>
      </w:r>
      <w:r w:rsidR="00430ED7" w:rsidRPr="00F66686">
        <w:rPr>
          <w:rFonts w:asciiTheme="majorBidi" w:eastAsia="Calibri" w:hAnsiTheme="majorBidi" w:cstheme="majorBidi"/>
          <w:sz w:val="24"/>
          <w:szCs w:val="24"/>
        </w:rPr>
        <w:t xml:space="preserve"> the opening of Bat-</w:t>
      </w:r>
      <w:proofErr w:type="spellStart"/>
      <w:r w:rsidR="00430ED7" w:rsidRPr="00F66686">
        <w:rPr>
          <w:rFonts w:asciiTheme="majorBidi" w:eastAsia="Calibri" w:hAnsiTheme="majorBidi" w:cstheme="majorBidi"/>
          <w:sz w:val="24"/>
          <w:szCs w:val="24"/>
        </w:rPr>
        <w:t>Galim</w:t>
      </w:r>
      <w:proofErr w:type="spellEnd"/>
      <w:r w:rsidR="00430ED7" w:rsidRPr="00F66686">
        <w:rPr>
          <w:rFonts w:asciiTheme="majorBidi" w:eastAsia="Calibri" w:hAnsiTheme="majorBidi" w:cstheme="majorBidi"/>
          <w:sz w:val="24"/>
          <w:szCs w:val="24"/>
        </w:rPr>
        <w:t xml:space="preserve"> Beach in 1934.</w:t>
      </w:r>
      <w:r w:rsidR="00430ED7" w:rsidRPr="00F66686">
        <w:rPr>
          <w:rStyle w:val="FootnoteReference"/>
          <w:rFonts w:asciiTheme="majorBidi" w:eastAsia="Calibri" w:hAnsiTheme="majorBidi" w:cstheme="majorBidi"/>
          <w:sz w:val="24"/>
          <w:szCs w:val="24"/>
        </w:rPr>
        <w:footnoteReference w:id="86"/>
      </w:r>
      <w:r w:rsidR="002F0BCB" w:rsidRPr="00F66686">
        <w:rPr>
          <w:rFonts w:asciiTheme="majorBidi" w:eastAsia="Calibri" w:hAnsiTheme="majorBidi" w:cstheme="majorBidi"/>
          <w:sz w:val="24"/>
          <w:szCs w:val="24"/>
        </w:rPr>
        <w:t xml:space="preserve"> The brochure listed the sophisticated services offered at the new beach and marketed it as rivalling Khayat Beach, not only in the commercial sense but even more so in the national sense. Against the background of an escalating national struggle, various recreation sites</w:t>
      </w:r>
      <w:r w:rsidR="004B48ED" w:rsidRPr="00F66686">
        <w:rPr>
          <w:rFonts w:asciiTheme="majorBidi" w:eastAsia="Calibri" w:hAnsiTheme="majorBidi" w:cstheme="majorBidi"/>
          <w:sz w:val="24"/>
          <w:szCs w:val="24"/>
        </w:rPr>
        <w:t>,</w:t>
      </w:r>
      <w:r w:rsidR="002F0BCB" w:rsidRPr="00F66686">
        <w:rPr>
          <w:rFonts w:asciiTheme="majorBidi" w:eastAsia="Calibri" w:hAnsiTheme="majorBidi" w:cstheme="majorBidi"/>
          <w:sz w:val="24"/>
          <w:szCs w:val="24"/>
        </w:rPr>
        <w:t xml:space="preserve"> such as beaches</w:t>
      </w:r>
      <w:r w:rsidR="004B48ED" w:rsidRPr="00F66686">
        <w:rPr>
          <w:rFonts w:asciiTheme="majorBidi" w:eastAsia="Calibri" w:hAnsiTheme="majorBidi" w:cstheme="majorBidi"/>
          <w:sz w:val="24"/>
          <w:szCs w:val="24"/>
        </w:rPr>
        <w:t xml:space="preserve">, underwent politicization because they provided an effective forum for the spread of national messages throughout broad sectors of society. </w:t>
      </w:r>
      <w:r w:rsidR="00F764CC" w:rsidRPr="00F66686">
        <w:rPr>
          <w:rFonts w:asciiTheme="majorBidi" w:eastAsia="Calibri" w:hAnsiTheme="majorBidi" w:cstheme="majorBidi"/>
          <w:sz w:val="24"/>
          <w:szCs w:val="24"/>
        </w:rPr>
        <w:t xml:space="preserve">In this sense, the establishment of a new Jewish beach constituted one brick in the process of constructing a separatist national culture. An article that appeared in </w:t>
      </w:r>
      <w:proofErr w:type="spellStart"/>
      <w:r w:rsidR="00F764CC" w:rsidRPr="00F66686">
        <w:rPr>
          <w:rFonts w:asciiTheme="majorBidi" w:eastAsia="Calibri" w:hAnsiTheme="majorBidi" w:cstheme="majorBidi"/>
          <w:i/>
          <w:iCs/>
          <w:sz w:val="24"/>
          <w:szCs w:val="24"/>
        </w:rPr>
        <w:t>Doar</w:t>
      </w:r>
      <w:proofErr w:type="spellEnd"/>
      <w:r w:rsidR="00F764CC" w:rsidRPr="00F66686">
        <w:rPr>
          <w:rFonts w:asciiTheme="majorBidi" w:eastAsia="Calibri" w:hAnsiTheme="majorBidi" w:cstheme="majorBidi"/>
          <w:i/>
          <w:iCs/>
          <w:sz w:val="24"/>
          <w:szCs w:val="24"/>
        </w:rPr>
        <w:t xml:space="preserve"> </w:t>
      </w:r>
      <w:proofErr w:type="spellStart"/>
      <w:r w:rsidR="00F764CC" w:rsidRPr="00F66686">
        <w:rPr>
          <w:rFonts w:asciiTheme="majorBidi" w:eastAsia="Calibri" w:hAnsiTheme="majorBidi" w:cstheme="majorBidi"/>
          <w:i/>
          <w:iCs/>
          <w:sz w:val="24"/>
          <w:szCs w:val="24"/>
        </w:rPr>
        <w:t>HaYom</w:t>
      </w:r>
      <w:proofErr w:type="spellEnd"/>
      <w:r w:rsidR="00F764CC" w:rsidRPr="00F66686">
        <w:rPr>
          <w:rFonts w:asciiTheme="majorBidi" w:eastAsia="Calibri" w:hAnsiTheme="majorBidi" w:cstheme="majorBidi"/>
          <w:sz w:val="24"/>
          <w:szCs w:val="24"/>
        </w:rPr>
        <w:t xml:space="preserve"> when construction at the beach was </w:t>
      </w:r>
      <w:r w:rsidR="00617C4C">
        <w:rPr>
          <w:rFonts w:asciiTheme="majorBidi" w:eastAsia="Calibri" w:hAnsiTheme="majorBidi" w:cstheme="majorBidi"/>
          <w:sz w:val="24"/>
          <w:szCs w:val="24"/>
        </w:rPr>
        <w:t>in its early stages</w:t>
      </w:r>
      <w:r w:rsidR="00F764CC" w:rsidRPr="00F66686">
        <w:rPr>
          <w:rFonts w:asciiTheme="majorBidi" w:eastAsia="Calibri" w:hAnsiTheme="majorBidi" w:cstheme="majorBidi"/>
          <w:sz w:val="24"/>
          <w:szCs w:val="24"/>
        </w:rPr>
        <w:t xml:space="preserve"> describe</w:t>
      </w:r>
      <w:r w:rsidR="00617C4C">
        <w:rPr>
          <w:rFonts w:asciiTheme="majorBidi" w:eastAsia="Calibri" w:hAnsiTheme="majorBidi" w:cstheme="majorBidi"/>
          <w:sz w:val="24"/>
          <w:szCs w:val="24"/>
        </w:rPr>
        <w:t>d</w:t>
      </w:r>
      <w:r w:rsidR="00F764CC" w:rsidRPr="00F66686">
        <w:rPr>
          <w:rFonts w:asciiTheme="majorBidi" w:eastAsia="Calibri" w:hAnsiTheme="majorBidi" w:cstheme="majorBidi"/>
          <w:sz w:val="24"/>
          <w:szCs w:val="24"/>
        </w:rPr>
        <w:t xml:space="preserve"> the complex processes required for its opening and emphas</w:t>
      </w:r>
      <w:r w:rsidR="00FB19E1">
        <w:rPr>
          <w:rFonts w:asciiTheme="majorBidi" w:eastAsia="Calibri" w:hAnsiTheme="majorBidi" w:cstheme="majorBidi"/>
          <w:sz w:val="24"/>
          <w:szCs w:val="24"/>
        </w:rPr>
        <w:t>ize</w:t>
      </w:r>
      <w:r w:rsidR="00F764CC" w:rsidRPr="00F66686">
        <w:rPr>
          <w:rFonts w:asciiTheme="majorBidi" w:eastAsia="Calibri" w:hAnsiTheme="majorBidi" w:cstheme="majorBidi"/>
          <w:sz w:val="24"/>
          <w:szCs w:val="24"/>
        </w:rPr>
        <w:t>d that "this important start will provide a great boost toward the opening of Bat-</w:t>
      </w:r>
      <w:proofErr w:type="spellStart"/>
      <w:r w:rsidR="00F764CC" w:rsidRPr="00F66686">
        <w:rPr>
          <w:rFonts w:asciiTheme="majorBidi" w:eastAsia="Calibri" w:hAnsiTheme="majorBidi" w:cstheme="majorBidi"/>
          <w:sz w:val="24"/>
          <w:szCs w:val="24"/>
        </w:rPr>
        <w:t>Galim</w:t>
      </w:r>
      <w:proofErr w:type="spellEnd"/>
      <w:r w:rsidR="00F764CC" w:rsidRPr="00F66686">
        <w:rPr>
          <w:rFonts w:asciiTheme="majorBidi" w:eastAsia="Calibri" w:hAnsiTheme="majorBidi" w:cstheme="majorBidi"/>
          <w:sz w:val="24"/>
          <w:szCs w:val="24"/>
        </w:rPr>
        <w:t xml:space="preserve">, and more importantly, </w:t>
      </w:r>
      <w:r w:rsidR="00C25981" w:rsidRPr="00F66686">
        <w:rPr>
          <w:rFonts w:asciiTheme="majorBidi" w:eastAsia="Calibri" w:hAnsiTheme="majorBidi" w:cstheme="majorBidi"/>
          <w:sz w:val="24"/>
          <w:szCs w:val="24"/>
        </w:rPr>
        <w:t xml:space="preserve">the community of </w:t>
      </w:r>
      <w:r w:rsidR="00F764CC" w:rsidRPr="00F66686">
        <w:rPr>
          <w:rFonts w:asciiTheme="majorBidi" w:eastAsia="Calibri" w:hAnsiTheme="majorBidi" w:cstheme="majorBidi"/>
          <w:sz w:val="24"/>
          <w:szCs w:val="24"/>
        </w:rPr>
        <w:t xml:space="preserve">beachgoers will no longer give </w:t>
      </w:r>
      <w:r w:rsidR="00C25981" w:rsidRPr="00F66686">
        <w:rPr>
          <w:rFonts w:asciiTheme="majorBidi" w:eastAsia="Calibri" w:hAnsiTheme="majorBidi" w:cstheme="majorBidi"/>
          <w:sz w:val="24"/>
          <w:szCs w:val="24"/>
        </w:rPr>
        <w:t xml:space="preserve">its </w:t>
      </w:r>
      <w:r w:rsidR="00F764CC" w:rsidRPr="00F66686">
        <w:rPr>
          <w:rFonts w:asciiTheme="majorBidi" w:eastAsia="Calibri" w:hAnsiTheme="majorBidi" w:cstheme="majorBidi"/>
          <w:sz w:val="24"/>
          <w:szCs w:val="24"/>
        </w:rPr>
        <w:t xml:space="preserve">money away to foreigners as </w:t>
      </w:r>
      <w:r w:rsidR="00C25981" w:rsidRPr="00F66686">
        <w:rPr>
          <w:rFonts w:asciiTheme="majorBidi" w:eastAsia="Calibri" w:hAnsiTheme="majorBidi" w:cstheme="majorBidi"/>
          <w:sz w:val="24"/>
          <w:szCs w:val="24"/>
        </w:rPr>
        <w:t xml:space="preserve">it has </w:t>
      </w:r>
      <w:r w:rsidR="00F764CC" w:rsidRPr="00F66686">
        <w:rPr>
          <w:rFonts w:asciiTheme="majorBidi" w:eastAsia="Calibri" w:hAnsiTheme="majorBidi" w:cstheme="majorBidi"/>
          <w:sz w:val="24"/>
          <w:szCs w:val="24"/>
        </w:rPr>
        <w:t>to date</w:t>
      </w:r>
      <w:r w:rsidR="00F076C5" w:rsidRPr="00F66686">
        <w:rPr>
          <w:rFonts w:asciiTheme="majorBidi" w:eastAsia="Calibri" w:hAnsiTheme="majorBidi" w:cstheme="majorBidi"/>
          <w:sz w:val="24"/>
          <w:szCs w:val="24"/>
        </w:rPr>
        <w:t>".</w:t>
      </w:r>
      <w:r w:rsidR="00F076C5" w:rsidRPr="00F66686">
        <w:rPr>
          <w:rStyle w:val="FootnoteReference"/>
          <w:rFonts w:asciiTheme="majorBidi" w:eastAsia="Calibri" w:hAnsiTheme="majorBidi" w:cstheme="majorBidi"/>
          <w:sz w:val="24"/>
          <w:szCs w:val="24"/>
        </w:rPr>
        <w:footnoteReference w:id="87"/>
      </w:r>
      <w:r w:rsidR="00F076C5" w:rsidRPr="00F66686">
        <w:rPr>
          <w:rFonts w:asciiTheme="majorBidi" w:eastAsia="Calibri" w:hAnsiTheme="majorBidi" w:cstheme="majorBidi"/>
          <w:sz w:val="24"/>
          <w:szCs w:val="24"/>
        </w:rPr>
        <w:t xml:space="preserve"> A similar tone was evident in the coverage of the mass fight that broke out at Khayat Beach: "The governing authorities should be made aware that the time has come to open Jewish bathing sites in Haifa."</w:t>
      </w:r>
      <w:r w:rsidR="00F076C5" w:rsidRPr="00F66686">
        <w:rPr>
          <w:rStyle w:val="FootnoteReference"/>
          <w:rFonts w:asciiTheme="majorBidi" w:eastAsia="Calibri" w:hAnsiTheme="majorBidi" w:cstheme="majorBidi"/>
          <w:sz w:val="24"/>
          <w:szCs w:val="24"/>
        </w:rPr>
        <w:footnoteReference w:id="88"/>
      </w:r>
    </w:p>
    <w:p w14:paraId="4595F164" w14:textId="3F31E4C0" w:rsidR="006F32BF" w:rsidRPr="00F66686" w:rsidRDefault="00AE2199" w:rsidP="006F32BF">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Despite efforts to create a beach specifically for the Jewish public, however, most of the city's Jewish beachgoers continued </w:t>
      </w:r>
      <w:r w:rsidR="00DC42E4" w:rsidRPr="00F66686">
        <w:rPr>
          <w:rFonts w:asciiTheme="majorBidi" w:eastAsia="Calibri" w:hAnsiTheme="majorBidi" w:cstheme="majorBidi"/>
          <w:sz w:val="24"/>
          <w:szCs w:val="24"/>
        </w:rPr>
        <w:t>choose Khayat Beach. This was primarily because Bat-</w:t>
      </w:r>
      <w:proofErr w:type="spellStart"/>
      <w:r w:rsidR="00DC42E4" w:rsidRPr="00F66686">
        <w:rPr>
          <w:rFonts w:asciiTheme="majorBidi" w:eastAsia="Calibri" w:hAnsiTheme="majorBidi" w:cstheme="majorBidi"/>
          <w:sz w:val="24"/>
          <w:szCs w:val="24"/>
        </w:rPr>
        <w:t>Galim</w:t>
      </w:r>
      <w:proofErr w:type="spellEnd"/>
      <w:r w:rsidR="00DC42E4" w:rsidRPr="00F66686">
        <w:rPr>
          <w:rFonts w:asciiTheme="majorBidi" w:eastAsia="Calibri" w:hAnsiTheme="majorBidi" w:cstheme="majorBidi"/>
          <w:sz w:val="24"/>
          <w:szCs w:val="24"/>
        </w:rPr>
        <w:t xml:space="preserve"> </w:t>
      </w:r>
      <w:r w:rsidR="00DC42E4" w:rsidRPr="00F66686">
        <w:rPr>
          <w:rFonts w:asciiTheme="majorBidi" w:eastAsia="Calibri" w:hAnsiTheme="majorBidi" w:cstheme="majorBidi"/>
          <w:sz w:val="24"/>
          <w:szCs w:val="24"/>
        </w:rPr>
        <w:lastRenderedPageBreak/>
        <w:t>Beach was mostly rocky,</w:t>
      </w:r>
      <w:r w:rsidR="00DC42E4" w:rsidRPr="00F66686">
        <w:rPr>
          <w:rStyle w:val="FootnoteReference"/>
          <w:rFonts w:asciiTheme="majorBidi" w:eastAsia="Calibri" w:hAnsiTheme="majorBidi" w:cstheme="majorBidi"/>
          <w:sz w:val="24"/>
          <w:szCs w:val="24"/>
        </w:rPr>
        <w:footnoteReference w:id="89"/>
      </w:r>
      <w:r w:rsidR="00DC42E4" w:rsidRPr="00F66686">
        <w:rPr>
          <w:rFonts w:asciiTheme="majorBidi" w:eastAsia="Calibri" w:hAnsiTheme="majorBidi" w:cstheme="majorBidi"/>
          <w:sz w:val="24"/>
          <w:szCs w:val="24"/>
        </w:rPr>
        <w:t xml:space="preserve"> whereas Khayat Beach was flat and sandy, making it comfortable and optimal for bathing and relaxing on the shore. Moreover, the steep entrance fee for the Olympic-sized pool, which was intended to provide an attractive alternative, did </w:t>
      </w:r>
      <w:r w:rsidR="003D19D2">
        <w:rPr>
          <w:rFonts w:asciiTheme="majorBidi" w:eastAsia="Calibri" w:hAnsiTheme="majorBidi" w:cstheme="majorBidi"/>
          <w:sz w:val="24"/>
          <w:szCs w:val="24"/>
        </w:rPr>
        <w:t xml:space="preserve">not contribute to its competitiveness </w:t>
      </w:r>
      <w:r w:rsidR="00DC42E4" w:rsidRPr="00F66686">
        <w:rPr>
          <w:rFonts w:asciiTheme="majorBidi" w:eastAsia="Calibri" w:hAnsiTheme="majorBidi" w:cstheme="majorBidi"/>
          <w:sz w:val="24"/>
          <w:szCs w:val="24"/>
        </w:rPr>
        <w:t>with Khayat Beach. Hebrew newspapers that covered the opening decried the steep prices relative to the Arab beach:</w:t>
      </w:r>
    </w:p>
    <w:p w14:paraId="79F978DD" w14:textId="0CDF370F" w:rsidR="00E6332B" w:rsidRPr="00F66686" w:rsidRDefault="00DC42E4" w:rsidP="00E6332B">
      <w:pPr>
        <w:bidi w:val="0"/>
        <w:spacing w:line="276" w:lineRule="auto"/>
        <w:ind w:left="368"/>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The [</w:t>
      </w:r>
      <w:commentRangeStart w:id="195"/>
      <w:r w:rsidRPr="00F66686">
        <w:rPr>
          <w:rFonts w:asciiTheme="majorBidi" w:eastAsia="Calibri" w:hAnsiTheme="majorBidi" w:cstheme="majorBidi"/>
          <w:sz w:val="24"/>
          <w:szCs w:val="24"/>
        </w:rPr>
        <w:t>Jewish</w:t>
      </w:r>
      <w:r w:rsidR="00E1096F">
        <w:rPr>
          <w:rFonts w:asciiTheme="majorBidi" w:eastAsia="Calibri" w:hAnsiTheme="majorBidi" w:cstheme="majorBidi"/>
          <w:sz w:val="24"/>
          <w:szCs w:val="24"/>
        </w:rPr>
        <w:t>] public</w:t>
      </w:r>
      <w:r w:rsidRPr="00F66686">
        <w:rPr>
          <w:rFonts w:asciiTheme="majorBidi" w:eastAsia="Calibri" w:hAnsiTheme="majorBidi" w:cstheme="majorBidi"/>
          <w:sz w:val="24"/>
          <w:szCs w:val="24"/>
        </w:rPr>
        <w:t xml:space="preserve"> </w:t>
      </w:r>
      <w:commentRangeEnd w:id="195"/>
      <w:r w:rsidRPr="00F66686">
        <w:rPr>
          <w:rStyle w:val="CommentReference"/>
        </w:rPr>
        <w:commentReference w:id="195"/>
      </w:r>
      <w:r w:rsidRPr="00F66686">
        <w:rPr>
          <w:rFonts w:asciiTheme="majorBidi" w:eastAsia="Calibri" w:hAnsiTheme="majorBidi" w:cstheme="majorBidi"/>
          <w:sz w:val="24"/>
          <w:szCs w:val="24"/>
        </w:rPr>
        <w:t xml:space="preserve">is still flocking to Khayat Beach, which is located some distance from the city and whose Arab owner employs only Arab staff. On more than one occasion brawls </w:t>
      </w:r>
      <w:r w:rsidR="001A5210">
        <w:rPr>
          <w:rFonts w:asciiTheme="majorBidi" w:eastAsia="Calibri" w:hAnsiTheme="majorBidi" w:cstheme="majorBidi"/>
          <w:sz w:val="24"/>
          <w:szCs w:val="24"/>
        </w:rPr>
        <w:t>haven broken</w:t>
      </w:r>
      <w:r w:rsidRPr="00F66686">
        <w:rPr>
          <w:rFonts w:asciiTheme="majorBidi" w:eastAsia="Calibri" w:hAnsiTheme="majorBidi" w:cstheme="majorBidi"/>
          <w:sz w:val="24"/>
          <w:szCs w:val="24"/>
        </w:rPr>
        <w:t xml:space="preserve"> out between the [Jewish</w:t>
      </w:r>
      <w:r w:rsidR="008565AD" w:rsidRPr="00F66686">
        <w:rPr>
          <w:rFonts w:asciiTheme="majorBidi" w:eastAsia="Calibri" w:hAnsiTheme="majorBidi" w:cstheme="majorBidi"/>
          <w:sz w:val="24"/>
          <w:szCs w:val="24"/>
        </w:rPr>
        <w:t xml:space="preserve"> beachgoers] and [members of] this staff, and </w:t>
      </w:r>
      <w:r w:rsidR="00A90BDC" w:rsidRPr="00F66686">
        <w:rPr>
          <w:rFonts w:asciiTheme="majorBidi" w:eastAsia="Calibri" w:hAnsiTheme="majorBidi" w:cstheme="majorBidi"/>
          <w:sz w:val="24"/>
          <w:szCs w:val="24"/>
        </w:rPr>
        <w:t>one may recall</w:t>
      </w:r>
      <w:r w:rsidR="008565AD" w:rsidRPr="00F66686">
        <w:rPr>
          <w:rFonts w:asciiTheme="majorBidi" w:eastAsia="Calibri" w:hAnsiTheme="majorBidi" w:cstheme="majorBidi"/>
          <w:sz w:val="24"/>
          <w:szCs w:val="24"/>
        </w:rPr>
        <w:t xml:space="preserve"> a demonstration last year when all the [Jewish beachgoers] left and returned home by foot. And now </w:t>
      </w:r>
      <w:proofErr w:type="gramStart"/>
      <w:r w:rsidR="00827BE0" w:rsidRPr="00F66686">
        <w:rPr>
          <w:rFonts w:asciiTheme="majorBidi" w:eastAsia="Calibri" w:hAnsiTheme="majorBidi" w:cstheme="majorBidi"/>
          <w:sz w:val="24"/>
          <w:szCs w:val="24"/>
        </w:rPr>
        <w:t>we've</w:t>
      </w:r>
      <w:proofErr w:type="gramEnd"/>
      <w:r w:rsidR="00827BE0" w:rsidRPr="00F66686">
        <w:rPr>
          <w:rFonts w:asciiTheme="majorBidi" w:eastAsia="Calibri" w:hAnsiTheme="majorBidi" w:cstheme="majorBidi"/>
          <w:sz w:val="24"/>
          <w:szCs w:val="24"/>
        </w:rPr>
        <w:t xml:space="preserve"> been gifted with the pool at Bat-</w:t>
      </w:r>
      <w:proofErr w:type="spellStart"/>
      <w:r w:rsidR="00827BE0" w:rsidRPr="00F66686">
        <w:rPr>
          <w:rFonts w:asciiTheme="majorBidi" w:eastAsia="Calibri" w:hAnsiTheme="majorBidi" w:cstheme="majorBidi"/>
          <w:sz w:val="24"/>
          <w:szCs w:val="24"/>
        </w:rPr>
        <w:t>Galim</w:t>
      </w:r>
      <w:proofErr w:type="spellEnd"/>
      <w:r w:rsidR="00827BE0" w:rsidRPr="00F66686">
        <w:rPr>
          <w:rFonts w:asciiTheme="majorBidi" w:eastAsia="Calibri" w:hAnsiTheme="majorBidi" w:cstheme="majorBidi"/>
          <w:sz w:val="24"/>
          <w:szCs w:val="24"/>
        </w:rPr>
        <w:t xml:space="preserve"> (which </w:t>
      </w:r>
      <w:r w:rsidR="00A90BDC" w:rsidRPr="00F66686">
        <w:rPr>
          <w:rFonts w:asciiTheme="majorBidi" w:eastAsia="Calibri" w:hAnsiTheme="majorBidi" w:cstheme="majorBidi"/>
          <w:sz w:val="24"/>
          <w:szCs w:val="24"/>
        </w:rPr>
        <w:t>indeed</w:t>
      </w:r>
      <w:r w:rsidR="00827BE0" w:rsidRPr="00F66686">
        <w:rPr>
          <w:rFonts w:asciiTheme="majorBidi" w:eastAsia="Calibri" w:hAnsiTheme="majorBidi" w:cstheme="majorBidi"/>
          <w:sz w:val="24"/>
          <w:szCs w:val="24"/>
        </w:rPr>
        <w:t xml:space="preserve"> was built by</w:t>
      </w:r>
      <w:r w:rsidR="00A90BDC" w:rsidRPr="00F66686">
        <w:rPr>
          <w:rFonts w:asciiTheme="majorBidi" w:eastAsia="Calibri" w:hAnsiTheme="majorBidi" w:cstheme="majorBidi"/>
          <w:sz w:val="24"/>
          <w:szCs w:val="24"/>
        </w:rPr>
        <w:t xml:space="preserve"> purely Hourani labo</w:t>
      </w:r>
      <w:r w:rsidR="00B10323">
        <w:rPr>
          <w:rFonts w:asciiTheme="majorBidi" w:eastAsia="Calibri" w:hAnsiTheme="majorBidi" w:cstheme="majorBidi"/>
          <w:sz w:val="24"/>
          <w:szCs w:val="24"/>
        </w:rPr>
        <w:t>u</w:t>
      </w:r>
      <w:r w:rsidR="00A90BDC" w:rsidRPr="00F66686">
        <w:rPr>
          <w:rFonts w:asciiTheme="majorBidi" w:eastAsia="Calibri" w:hAnsiTheme="majorBidi" w:cstheme="majorBidi"/>
          <w:sz w:val="24"/>
          <w:szCs w:val="24"/>
        </w:rPr>
        <w:t xml:space="preserve">r), and the </w:t>
      </w:r>
      <w:r w:rsidR="00F94F2A">
        <w:rPr>
          <w:rFonts w:asciiTheme="majorBidi" w:eastAsia="Calibri" w:hAnsiTheme="majorBidi" w:cstheme="majorBidi"/>
          <w:sz w:val="24"/>
          <w:szCs w:val="24"/>
        </w:rPr>
        <w:t xml:space="preserve">[Jewish] </w:t>
      </w:r>
      <w:r w:rsidR="00DD4201">
        <w:rPr>
          <w:rFonts w:asciiTheme="majorBidi" w:eastAsia="Calibri" w:hAnsiTheme="majorBidi" w:cstheme="majorBidi"/>
          <w:sz w:val="24"/>
          <w:szCs w:val="24"/>
        </w:rPr>
        <w:t>public</w:t>
      </w:r>
      <w:r w:rsidR="00A90BDC" w:rsidRPr="00F66686">
        <w:rPr>
          <w:rFonts w:asciiTheme="majorBidi" w:eastAsia="Calibri" w:hAnsiTheme="majorBidi" w:cstheme="majorBidi"/>
          <w:sz w:val="24"/>
          <w:szCs w:val="24"/>
        </w:rPr>
        <w:t xml:space="preserve"> was </w:t>
      </w:r>
      <w:r w:rsidR="00B10323">
        <w:rPr>
          <w:rFonts w:asciiTheme="majorBidi" w:eastAsia="Calibri" w:hAnsiTheme="majorBidi" w:cstheme="majorBidi"/>
          <w:sz w:val="24"/>
          <w:szCs w:val="24"/>
        </w:rPr>
        <w:t>happy to have</w:t>
      </w:r>
      <w:r w:rsidR="00A90BDC" w:rsidRPr="00F66686">
        <w:rPr>
          <w:rFonts w:asciiTheme="majorBidi" w:eastAsia="Calibri" w:hAnsiTheme="majorBidi" w:cstheme="majorBidi"/>
          <w:sz w:val="24"/>
          <w:szCs w:val="24"/>
        </w:rPr>
        <w:t xml:space="preserve"> a better place to swim. Except that swimming there is </w:t>
      </w:r>
      <w:proofErr w:type="gramStart"/>
      <w:r w:rsidR="00A90BDC" w:rsidRPr="00F66686">
        <w:rPr>
          <w:rFonts w:asciiTheme="majorBidi" w:eastAsia="Calibri" w:hAnsiTheme="majorBidi" w:cstheme="majorBidi"/>
          <w:sz w:val="24"/>
          <w:szCs w:val="24"/>
        </w:rPr>
        <w:t>very expensive</w:t>
      </w:r>
      <w:proofErr w:type="gramEnd"/>
      <w:r w:rsidR="00A90BDC" w:rsidRPr="00F66686">
        <w:rPr>
          <w:rFonts w:asciiTheme="majorBidi" w:eastAsia="Calibri" w:hAnsiTheme="majorBidi" w:cstheme="majorBidi"/>
          <w:sz w:val="24"/>
          <w:szCs w:val="24"/>
        </w:rPr>
        <w:t xml:space="preserve">…. </w:t>
      </w:r>
      <w:r w:rsidR="00E72749">
        <w:rPr>
          <w:rFonts w:asciiTheme="majorBidi" w:eastAsia="Calibri" w:hAnsiTheme="majorBidi" w:cstheme="majorBidi"/>
          <w:sz w:val="24"/>
          <w:szCs w:val="24"/>
        </w:rPr>
        <w:t xml:space="preserve"> Anyone who wants </w:t>
      </w:r>
      <w:r w:rsidR="00A90BDC" w:rsidRPr="00F66686">
        <w:rPr>
          <w:rFonts w:asciiTheme="majorBidi" w:eastAsia="Calibri" w:hAnsiTheme="majorBidi" w:cstheme="majorBidi"/>
          <w:sz w:val="24"/>
          <w:szCs w:val="24"/>
        </w:rPr>
        <w:t xml:space="preserve">to swim three times per week will pay 10-12 </w:t>
      </w:r>
      <w:proofErr w:type="spellStart"/>
      <w:r w:rsidR="00A90BDC" w:rsidRPr="00F66686">
        <w:rPr>
          <w:rFonts w:asciiTheme="majorBidi" w:eastAsia="Calibri" w:hAnsiTheme="majorBidi" w:cstheme="majorBidi"/>
          <w:sz w:val="24"/>
          <w:szCs w:val="24"/>
        </w:rPr>
        <w:t>grush</w:t>
      </w:r>
      <w:proofErr w:type="spellEnd"/>
      <w:r w:rsidR="00A90BDC" w:rsidRPr="00F66686">
        <w:rPr>
          <w:rFonts w:asciiTheme="majorBidi" w:eastAsia="Calibri" w:hAnsiTheme="majorBidi" w:cstheme="majorBidi"/>
          <w:sz w:val="24"/>
          <w:szCs w:val="24"/>
        </w:rPr>
        <w:t xml:space="preserve"> [pennies], which is </w:t>
      </w:r>
      <w:r w:rsidR="00E72749">
        <w:rPr>
          <w:rFonts w:asciiTheme="majorBidi" w:eastAsia="Calibri" w:hAnsiTheme="majorBidi" w:cstheme="majorBidi"/>
          <w:sz w:val="24"/>
          <w:szCs w:val="24"/>
        </w:rPr>
        <w:t>more</w:t>
      </w:r>
      <w:r w:rsidR="00A90BDC" w:rsidRPr="00F66686">
        <w:rPr>
          <w:rFonts w:asciiTheme="majorBidi" w:eastAsia="Calibri" w:hAnsiTheme="majorBidi" w:cstheme="majorBidi"/>
          <w:sz w:val="24"/>
          <w:szCs w:val="24"/>
        </w:rPr>
        <w:t xml:space="preserve"> than what most can pay, and the cost for children is also expensive. It is no wonder that the </w:t>
      </w:r>
      <w:r w:rsidR="00E72749">
        <w:rPr>
          <w:rFonts w:asciiTheme="majorBidi" w:eastAsia="Calibri" w:hAnsiTheme="majorBidi" w:cstheme="majorBidi"/>
          <w:sz w:val="24"/>
          <w:szCs w:val="24"/>
        </w:rPr>
        <w:t>[Jewish beachgoing</w:t>
      </w:r>
      <w:r w:rsidR="005F6E5B">
        <w:rPr>
          <w:rFonts w:asciiTheme="majorBidi" w:eastAsia="Calibri" w:hAnsiTheme="majorBidi" w:cstheme="majorBidi"/>
          <w:sz w:val="24"/>
          <w:szCs w:val="24"/>
        </w:rPr>
        <w:t>]</w:t>
      </w:r>
      <w:r w:rsidR="00E72749">
        <w:rPr>
          <w:rFonts w:asciiTheme="majorBidi" w:eastAsia="Calibri" w:hAnsiTheme="majorBidi" w:cstheme="majorBidi"/>
          <w:sz w:val="24"/>
          <w:szCs w:val="24"/>
        </w:rPr>
        <w:t xml:space="preserve"> public </w:t>
      </w:r>
      <w:r w:rsidR="00A90BDC" w:rsidRPr="00F66686">
        <w:rPr>
          <w:rFonts w:asciiTheme="majorBidi" w:eastAsia="Calibri" w:hAnsiTheme="majorBidi" w:cstheme="majorBidi"/>
          <w:sz w:val="24"/>
          <w:szCs w:val="24"/>
        </w:rPr>
        <w:t>continues to flock to Khayat Beach.</w:t>
      </w:r>
      <w:r w:rsidR="00A90BDC" w:rsidRPr="00F66686">
        <w:rPr>
          <w:rStyle w:val="FootnoteReference"/>
          <w:rFonts w:asciiTheme="majorBidi" w:eastAsia="Calibri" w:hAnsiTheme="majorBidi" w:cstheme="majorBidi"/>
          <w:sz w:val="24"/>
          <w:szCs w:val="24"/>
        </w:rPr>
        <w:footnoteReference w:id="90"/>
      </w:r>
      <w:r w:rsidR="00A90BDC" w:rsidRPr="00F66686">
        <w:rPr>
          <w:rFonts w:asciiTheme="majorBidi" w:eastAsia="Calibri" w:hAnsiTheme="majorBidi" w:cstheme="majorBidi"/>
          <w:sz w:val="24"/>
          <w:szCs w:val="24"/>
        </w:rPr>
        <w:t xml:space="preserve"> </w:t>
      </w:r>
    </w:p>
    <w:p w14:paraId="138291BD" w14:textId="20D33E63" w:rsidR="00A90BDC" w:rsidRPr="00F66686" w:rsidRDefault="00FC6719" w:rsidP="00E6332B">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For ordinary people, </w:t>
      </w:r>
      <w:r w:rsidR="008F34AA">
        <w:rPr>
          <w:rFonts w:asciiTheme="majorBidi" w:eastAsia="Calibri" w:hAnsiTheme="majorBidi" w:cstheme="majorBidi"/>
          <w:sz w:val="24"/>
          <w:szCs w:val="24"/>
        </w:rPr>
        <w:t>evidently</w:t>
      </w:r>
      <w:r w:rsidRPr="00F66686">
        <w:rPr>
          <w:rFonts w:asciiTheme="majorBidi" w:eastAsia="Calibri" w:hAnsiTheme="majorBidi" w:cstheme="majorBidi"/>
          <w:sz w:val="24"/>
          <w:szCs w:val="24"/>
        </w:rPr>
        <w:t xml:space="preserve">, personal considerations such as comfort and cost </w:t>
      </w:r>
      <w:r w:rsidR="001E003B">
        <w:rPr>
          <w:rFonts w:asciiTheme="majorBidi" w:eastAsia="Calibri" w:hAnsiTheme="majorBidi" w:cstheme="majorBidi"/>
          <w:sz w:val="24"/>
          <w:szCs w:val="24"/>
        </w:rPr>
        <w:t>carried</w:t>
      </w:r>
      <w:r w:rsidRPr="00F66686">
        <w:rPr>
          <w:rFonts w:asciiTheme="majorBidi" w:eastAsia="Calibri" w:hAnsiTheme="majorBidi" w:cstheme="majorBidi"/>
          <w:sz w:val="24"/>
          <w:szCs w:val="24"/>
        </w:rPr>
        <w:t xml:space="preserve"> more weight than collective considerations of ideology and national rivalry. Thus, the efforts to market Bat-</w:t>
      </w:r>
      <w:proofErr w:type="spellStart"/>
      <w:r w:rsidRPr="00F66686">
        <w:rPr>
          <w:rFonts w:asciiTheme="majorBidi" w:eastAsia="Calibri" w:hAnsiTheme="majorBidi" w:cstheme="majorBidi"/>
          <w:sz w:val="24"/>
          <w:szCs w:val="24"/>
        </w:rPr>
        <w:t>Galim</w:t>
      </w:r>
      <w:proofErr w:type="spellEnd"/>
      <w:r w:rsidRPr="00F66686">
        <w:rPr>
          <w:rFonts w:asciiTheme="majorBidi" w:eastAsia="Calibri" w:hAnsiTheme="majorBidi" w:cstheme="majorBidi"/>
          <w:sz w:val="24"/>
          <w:szCs w:val="24"/>
        </w:rPr>
        <w:t xml:space="preserve"> as a beach with a national Jewish character </w:t>
      </w:r>
      <w:r w:rsidR="007F2271">
        <w:rPr>
          <w:rFonts w:asciiTheme="majorBidi" w:eastAsia="Calibri" w:hAnsiTheme="majorBidi" w:cstheme="majorBidi"/>
          <w:sz w:val="24"/>
          <w:szCs w:val="24"/>
        </w:rPr>
        <w:t>and</w:t>
      </w:r>
      <w:r w:rsidRPr="00F66686">
        <w:rPr>
          <w:rFonts w:asciiTheme="majorBidi" w:eastAsia="Calibri" w:hAnsiTheme="majorBidi" w:cstheme="majorBidi"/>
          <w:sz w:val="24"/>
          <w:szCs w:val="24"/>
        </w:rPr>
        <w:t xml:space="preserve"> the construction of top-tier modern facilities did not stem the flow of Jews to Khayat Beach even during the </w:t>
      </w:r>
      <w:r w:rsidR="000B7B28">
        <w:rPr>
          <w:rFonts w:asciiTheme="majorBidi" w:eastAsia="Calibri" w:hAnsiTheme="majorBidi" w:cstheme="majorBidi"/>
          <w:sz w:val="24"/>
          <w:szCs w:val="24"/>
        </w:rPr>
        <w:t>turbulent</w:t>
      </w:r>
      <w:r w:rsidRPr="00F66686">
        <w:rPr>
          <w:rFonts w:asciiTheme="majorBidi" w:eastAsia="Calibri" w:hAnsiTheme="majorBidi" w:cstheme="majorBidi"/>
          <w:sz w:val="24"/>
          <w:szCs w:val="24"/>
        </w:rPr>
        <w:t xml:space="preserve"> months of the Arab uprising. As the article noted, even fights based on nationality did not </w:t>
      </w:r>
      <w:r w:rsidR="008D6D7A">
        <w:rPr>
          <w:rFonts w:asciiTheme="majorBidi" w:eastAsia="Calibri" w:hAnsiTheme="majorBidi" w:cstheme="majorBidi"/>
          <w:sz w:val="24"/>
          <w:szCs w:val="24"/>
        </w:rPr>
        <w:t>deter</w:t>
      </w:r>
      <w:r w:rsidRPr="00F66686">
        <w:rPr>
          <w:rFonts w:asciiTheme="majorBidi" w:eastAsia="Calibri" w:hAnsiTheme="majorBidi" w:cstheme="majorBidi"/>
          <w:sz w:val="24"/>
          <w:szCs w:val="24"/>
        </w:rPr>
        <w:t xml:space="preserve"> Jewish beachgoers from frequenting the site. This raises questions about the place of the emerging national identity in the lives of ordinary people and the extent of its influence on their day-to-day choices, such as where and with whom to spend their leisure time. </w:t>
      </w:r>
      <w:r w:rsidR="00584F67" w:rsidRPr="00F66686">
        <w:rPr>
          <w:rFonts w:asciiTheme="majorBidi" w:eastAsia="Calibri" w:hAnsiTheme="majorBidi" w:cstheme="majorBidi"/>
          <w:sz w:val="24"/>
          <w:szCs w:val="24"/>
        </w:rPr>
        <w:t>In this context, the decision by Jews to continue visiting an Arab-owned beach and to spend recreational time alongside Arabs</w:t>
      </w:r>
      <w:r w:rsidR="004D0730" w:rsidRPr="00F66686">
        <w:rPr>
          <w:rFonts w:asciiTheme="majorBidi" w:eastAsia="Calibri" w:hAnsiTheme="majorBidi" w:cstheme="majorBidi"/>
          <w:sz w:val="24"/>
          <w:szCs w:val="24"/>
        </w:rPr>
        <w:t>,</w:t>
      </w:r>
      <w:r w:rsidR="00584F67" w:rsidRPr="00F66686">
        <w:rPr>
          <w:rFonts w:asciiTheme="majorBidi" w:eastAsia="Calibri" w:hAnsiTheme="majorBidi" w:cstheme="majorBidi"/>
          <w:sz w:val="24"/>
          <w:szCs w:val="24"/>
        </w:rPr>
        <w:t xml:space="preserve"> when a Jewish alternative was available</w:t>
      </w:r>
      <w:r w:rsidR="004D0730" w:rsidRPr="00F66686">
        <w:rPr>
          <w:rFonts w:asciiTheme="majorBidi" w:eastAsia="Calibri" w:hAnsiTheme="majorBidi" w:cstheme="majorBidi"/>
          <w:sz w:val="24"/>
          <w:szCs w:val="24"/>
        </w:rPr>
        <w:t>, challenges the prevailing assumption that the national rivalry between Jews and Arabs was the be-all and end-all and that their interaction primarily took the form of conflict and violence. The issue of Haifa's beaches continue</w:t>
      </w:r>
      <w:r w:rsidR="00BB12EA">
        <w:rPr>
          <w:rFonts w:asciiTheme="majorBidi" w:eastAsia="Calibri" w:hAnsiTheme="majorBidi" w:cstheme="majorBidi"/>
          <w:sz w:val="24"/>
          <w:szCs w:val="24"/>
        </w:rPr>
        <w:t>d</w:t>
      </w:r>
      <w:r w:rsidR="004D0730" w:rsidRPr="00F66686">
        <w:rPr>
          <w:rFonts w:asciiTheme="majorBidi" w:eastAsia="Calibri" w:hAnsiTheme="majorBidi" w:cstheme="majorBidi"/>
          <w:sz w:val="24"/>
          <w:szCs w:val="24"/>
        </w:rPr>
        <w:t xml:space="preserve"> to preoccupy the Jewish press during later years as well, as reflected in various articles </w:t>
      </w:r>
      <w:r w:rsidR="0034644C">
        <w:rPr>
          <w:rFonts w:asciiTheme="majorBidi" w:eastAsia="Calibri" w:hAnsiTheme="majorBidi" w:cstheme="majorBidi"/>
          <w:sz w:val="24"/>
          <w:szCs w:val="24"/>
        </w:rPr>
        <w:t xml:space="preserve">describing </w:t>
      </w:r>
      <w:r w:rsidR="004D0730" w:rsidRPr="00F66686">
        <w:rPr>
          <w:rFonts w:asciiTheme="majorBidi" w:eastAsia="Calibri" w:hAnsiTheme="majorBidi" w:cstheme="majorBidi"/>
          <w:sz w:val="24"/>
          <w:szCs w:val="24"/>
        </w:rPr>
        <w:t>the ongoing effort to draw Jewish bathers to the pool at Bat-</w:t>
      </w:r>
      <w:proofErr w:type="spellStart"/>
      <w:r w:rsidR="004D0730" w:rsidRPr="00F66686">
        <w:rPr>
          <w:rFonts w:asciiTheme="majorBidi" w:eastAsia="Calibri" w:hAnsiTheme="majorBidi" w:cstheme="majorBidi"/>
          <w:sz w:val="24"/>
          <w:szCs w:val="24"/>
        </w:rPr>
        <w:t>Galim</w:t>
      </w:r>
      <w:proofErr w:type="spellEnd"/>
      <w:r w:rsidR="004D0730" w:rsidRPr="00F66686">
        <w:rPr>
          <w:rFonts w:asciiTheme="majorBidi" w:eastAsia="Calibri" w:hAnsiTheme="majorBidi" w:cstheme="majorBidi"/>
          <w:sz w:val="24"/>
          <w:szCs w:val="24"/>
        </w:rPr>
        <w:t>. In the summer of 1943</w:t>
      </w:r>
      <w:r w:rsidR="0034644C">
        <w:rPr>
          <w:rFonts w:asciiTheme="majorBidi" w:eastAsia="Calibri" w:hAnsiTheme="majorBidi" w:cstheme="majorBidi"/>
          <w:sz w:val="24"/>
          <w:szCs w:val="24"/>
        </w:rPr>
        <w:t>,</w:t>
      </w:r>
      <w:r w:rsidR="004D0730" w:rsidRPr="00F66686">
        <w:rPr>
          <w:rFonts w:asciiTheme="majorBidi" w:eastAsia="Calibri" w:hAnsiTheme="majorBidi" w:cstheme="majorBidi"/>
          <w:sz w:val="24"/>
          <w:szCs w:val="24"/>
        </w:rPr>
        <w:t xml:space="preserve"> the newspaper </w:t>
      </w:r>
      <w:proofErr w:type="spellStart"/>
      <w:r w:rsidR="004D0730" w:rsidRPr="00F66686">
        <w:rPr>
          <w:rFonts w:asciiTheme="majorBidi" w:eastAsia="Calibri" w:hAnsiTheme="majorBidi" w:cstheme="majorBidi"/>
          <w:i/>
          <w:iCs/>
          <w:sz w:val="24"/>
          <w:szCs w:val="24"/>
        </w:rPr>
        <w:t>HaTzofeh</w:t>
      </w:r>
      <w:proofErr w:type="spellEnd"/>
      <w:r w:rsidR="004D0730" w:rsidRPr="00F66686">
        <w:rPr>
          <w:rFonts w:asciiTheme="majorBidi" w:eastAsia="Calibri" w:hAnsiTheme="majorBidi" w:cstheme="majorBidi"/>
          <w:sz w:val="24"/>
          <w:szCs w:val="24"/>
        </w:rPr>
        <w:t xml:space="preserve"> </w:t>
      </w:r>
      <w:r w:rsidR="0034644C">
        <w:rPr>
          <w:rFonts w:asciiTheme="majorBidi" w:eastAsia="Calibri" w:hAnsiTheme="majorBidi" w:cstheme="majorBidi"/>
          <w:sz w:val="24"/>
          <w:szCs w:val="24"/>
        </w:rPr>
        <w:t xml:space="preserve">denounced </w:t>
      </w:r>
      <w:r w:rsidR="004D0730" w:rsidRPr="00F66686">
        <w:rPr>
          <w:rFonts w:asciiTheme="majorBidi" w:eastAsia="Calibri" w:hAnsiTheme="majorBidi" w:cstheme="majorBidi"/>
          <w:sz w:val="24"/>
          <w:szCs w:val="24"/>
        </w:rPr>
        <w:t>the fact that many Jews were still "</w:t>
      </w:r>
      <w:r w:rsidR="00E55617">
        <w:rPr>
          <w:rFonts w:asciiTheme="majorBidi" w:eastAsia="Calibri" w:hAnsiTheme="majorBidi" w:cstheme="majorBidi"/>
          <w:sz w:val="24"/>
          <w:szCs w:val="24"/>
        </w:rPr>
        <w:t>dragging</w:t>
      </w:r>
      <w:r w:rsidR="00F7739E" w:rsidRPr="00F66686">
        <w:rPr>
          <w:rFonts w:asciiTheme="majorBidi" w:eastAsia="Calibri" w:hAnsiTheme="majorBidi" w:cstheme="majorBidi"/>
          <w:sz w:val="24"/>
          <w:szCs w:val="24"/>
        </w:rPr>
        <w:t xml:space="preserve"> themselves to Khayat Beach and bathing at facilities of non-Jews". In the reporter's eyes, spending time among Arabs was an anomaly given that "</w:t>
      </w:r>
      <w:r w:rsidR="00120C48" w:rsidRPr="00F66686">
        <w:rPr>
          <w:rFonts w:asciiTheme="majorBidi" w:eastAsia="Calibri" w:hAnsiTheme="majorBidi" w:cstheme="majorBidi"/>
          <w:sz w:val="24"/>
          <w:szCs w:val="24"/>
        </w:rPr>
        <w:t xml:space="preserve">in order to correct this aberration, </w:t>
      </w:r>
      <w:r w:rsidR="00120C48" w:rsidRPr="00F66686">
        <w:rPr>
          <w:rFonts w:asciiTheme="majorBidi" w:eastAsia="Calibri" w:hAnsiTheme="majorBidi" w:cstheme="majorBidi"/>
          <w:sz w:val="24"/>
          <w:szCs w:val="24"/>
        </w:rPr>
        <w:lastRenderedPageBreak/>
        <w:t>an attractive and comfortable pool has been created at Bat-</w:t>
      </w:r>
      <w:proofErr w:type="spellStart"/>
      <w:r w:rsidR="00120C48" w:rsidRPr="00F66686">
        <w:rPr>
          <w:rFonts w:asciiTheme="majorBidi" w:eastAsia="Calibri" w:hAnsiTheme="majorBidi" w:cstheme="majorBidi"/>
          <w:sz w:val="24"/>
          <w:szCs w:val="24"/>
        </w:rPr>
        <w:t>Galim</w:t>
      </w:r>
      <w:proofErr w:type="spellEnd"/>
      <w:r w:rsidR="00120C48" w:rsidRPr="00F66686">
        <w:rPr>
          <w:rFonts w:asciiTheme="majorBidi" w:eastAsia="Calibri" w:hAnsiTheme="majorBidi" w:cstheme="majorBidi"/>
          <w:sz w:val="24"/>
          <w:szCs w:val="24"/>
        </w:rPr>
        <w:t xml:space="preserve">, </w:t>
      </w:r>
      <w:r w:rsidR="00F429EB" w:rsidRPr="00F66686">
        <w:rPr>
          <w:rFonts w:asciiTheme="majorBidi" w:eastAsia="Calibri" w:hAnsiTheme="majorBidi" w:cstheme="majorBidi"/>
          <w:sz w:val="24"/>
          <w:szCs w:val="24"/>
        </w:rPr>
        <w:t>akin to the high-quality pools overseas".</w:t>
      </w:r>
      <w:r w:rsidR="00F429EB" w:rsidRPr="00F66686">
        <w:rPr>
          <w:rStyle w:val="FootnoteReference"/>
          <w:rFonts w:asciiTheme="majorBidi" w:eastAsia="Calibri" w:hAnsiTheme="majorBidi" w:cstheme="majorBidi"/>
          <w:sz w:val="24"/>
          <w:szCs w:val="24"/>
        </w:rPr>
        <w:footnoteReference w:id="91"/>
      </w:r>
    </w:p>
    <w:p w14:paraId="445C71C4" w14:textId="3BCD4567" w:rsidR="00E6332B" w:rsidRPr="00F66686" w:rsidRDefault="008D23F5" w:rsidP="009921D8">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These press items point to the separatist reaction among some members of Jewish society to the cultural challenge posed by Arab society. While such news items, in both the Hebrew and Arabic press, might be seen as reflecting a reality of division and separation, they actually reveal the reciprocity of relations between the two communities and the way in which they actively responded, whether consciously or not, to the cultural activities of the neighbouring community.</w:t>
      </w:r>
      <w:r w:rsidR="007201E3" w:rsidRPr="00F66686">
        <w:rPr>
          <w:rFonts w:asciiTheme="majorBidi" w:eastAsia="Calibri" w:hAnsiTheme="majorBidi" w:cstheme="majorBidi"/>
          <w:sz w:val="24"/>
          <w:szCs w:val="24"/>
        </w:rPr>
        <w:t xml:space="preserve"> The above survey of printed media </w:t>
      </w:r>
      <w:r w:rsidR="00CF5719" w:rsidRPr="00F66686">
        <w:rPr>
          <w:rFonts w:asciiTheme="majorBidi" w:eastAsia="Calibri" w:hAnsiTheme="majorBidi" w:cstheme="majorBidi"/>
          <w:sz w:val="24"/>
          <w:szCs w:val="24"/>
        </w:rPr>
        <w:t>also</w:t>
      </w:r>
      <w:r w:rsidR="007201E3" w:rsidRPr="00F66686">
        <w:rPr>
          <w:rFonts w:asciiTheme="majorBidi" w:eastAsia="Calibri" w:hAnsiTheme="majorBidi" w:cstheme="majorBidi"/>
          <w:sz w:val="24"/>
          <w:szCs w:val="24"/>
        </w:rPr>
        <w:t xml:space="preserve"> highlights the mutual influence that interaction with the neighbouring community had on each society</w:t>
      </w:r>
      <w:r w:rsidR="00515D76" w:rsidRPr="00F66686">
        <w:rPr>
          <w:rFonts w:asciiTheme="majorBidi" w:eastAsia="Calibri" w:hAnsiTheme="majorBidi" w:cstheme="majorBidi"/>
          <w:sz w:val="24"/>
          <w:szCs w:val="24"/>
        </w:rPr>
        <w:t xml:space="preserve">. The sources examined </w:t>
      </w:r>
      <w:r w:rsidR="005378D0">
        <w:rPr>
          <w:rFonts w:asciiTheme="majorBidi" w:eastAsia="Calibri" w:hAnsiTheme="majorBidi" w:cstheme="majorBidi"/>
          <w:sz w:val="24"/>
          <w:szCs w:val="24"/>
        </w:rPr>
        <w:t>point to</w:t>
      </w:r>
      <w:r w:rsidR="00515D76" w:rsidRPr="00F66686">
        <w:rPr>
          <w:rFonts w:asciiTheme="majorBidi" w:eastAsia="Calibri" w:hAnsiTheme="majorBidi" w:cstheme="majorBidi"/>
          <w:sz w:val="24"/>
          <w:szCs w:val="24"/>
        </w:rPr>
        <w:t xml:space="preserve"> a </w:t>
      </w:r>
      <w:r w:rsidR="0074308C">
        <w:rPr>
          <w:rFonts w:asciiTheme="majorBidi" w:eastAsia="Calibri" w:hAnsiTheme="majorBidi" w:cstheme="majorBidi"/>
          <w:sz w:val="24"/>
          <w:szCs w:val="24"/>
        </w:rPr>
        <w:t>disparity</w:t>
      </w:r>
      <w:r w:rsidR="00515D76" w:rsidRPr="00F66686">
        <w:rPr>
          <w:rFonts w:asciiTheme="majorBidi" w:eastAsia="Calibri" w:hAnsiTheme="majorBidi" w:cstheme="majorBidi"/>
          <w:sz w:val="24"/>
          <w:szCs w:val="24"/>
        </w:rPr>
        <w:t xml:space="preserve"> between the individual level, where there was an openness to the neighbo</w:t>
      </w:r>
      <w:r w:rsidR="0074308C">
        <w:rPr>
          <w:rFonts w:asciiTheme="majorBidi" w:eastAsia="Calibri" w:hAnsiTheme="majorBidi" w:cstheme="majorBidi"/>
          <w:sz w:val="24"/>
          <w:szCs w:val="24"/>
        </w:rPr>
        <w:t>u</w:t>
      </w:r>
      <w:r w:rsidR="00515D76" w:rsidRPr="00F66686">
        <w:rPr>
          <w:rFonts w:asciiTheme="majorBidi" w:eastAsia="Calibri" w:hAnsiTheme="majorBidi" w:cstheme="majorBidi"/>
          <w:sz w:val="24"/>
          <w:szCs w:val="24"/>
        </w:rPr>
        <w:t xml:space="preserve">ring community's cultural symbols, and the collective level, which was marked by a tendency to reject practices seen as foreign and </w:t>
      </w:r>
      <w:r w:rsidR="00172171">
        <w:rPr>
          <w:rFonts w:asciiTheme="majorBidi" w:eastAsia="Calibri" w:hAnsiTheme="majorBidi" w:cstheme="majorBidi"/>
          <w:sz w:val="24"/>
          <w:szCs w:val="24"/>
        </w:rPr>
        <w:t xml:space="preserve">by </w:t>
      </w:r>
      <w:r w:rsidR="00515D76" w:rsidRPr="00F66686">
        <w:rPr>
          <w:rFonts w:asciiTheme="majorBidi" w:eastAsia="Calibri" w:hAnsiTheme="majorBidi" w:cstheme="majorBidi"/>
          <w:sz w:val="24"/>
          <w:szCs w:val="24"/>
        </w:rPr>
        <w:t xml:space="preserve">efforts to construct boundaries between the communities. </w:t>
      </w:r>
      <w:r w:rsidR="009921D8" w:rsidRPr="00F66686">
        <w:rPr>
          <w:rFonts w:asciiTheme="majorBidi" w:eastAsia="Calibri" w:hAnsiTheme="majorBidi" w:cstheme="majorBidi"/>
          <w:sz w:val="24"/>
          <w:szCs w:val="24"/>
        </w:rPr>
        <w:t xml:space="preserve">Nevertheless, both societies were, on the whole, aware of their </w:t>
      </w:r>
      <w:r w:rsidR="00172171">
        <w:rPr>
          <w:rFonts w:asciiTheme="majorBidi" w:eastAsia="Calibri" w:hAnsiTheme="majorBidi" w:cstheme="majorBidi"/>
          <w:sz w:val="24"/>
          <w:szCs w:val="24"/>
        </w:rPr>
        <w:t>neighbours'</w:t>
      </w:r>
      <w:r w:rsidR="009921D8" w:rsidRPr="00F66686">
        <w:rPr>
          <w:rFonts w:asciiTheme="majorBidi" w:eastAsia="Calibri" w:hAnsiTheme="majorBidi" w:cstheme="majorBidi"/>
          <w:sz w:val="24"/>
          <w:szCs w:val="24"/>
        </w:rPr>
        <w:t xml:space="preserve"> cultural trends and of certain advantages in </w:t>
      </w:r>
      <w:r w:rsidR="00172171">
        <w:rPr>
          <w:rFonts w:asciiTheme="majorBidi" w:eastAsia="Calibri" w:hAnsiTheme="majorBidi" w:cstheme="majorBidi"/>
          <w:sz w:val="24"/>
          <w:szCs w:val="24"/>
        </w:rPr>
        <w:t>their</w:t>
      </w:r>
      <w:r w:rsidR="009921D8" w:rsidRPr="00F66686">
        <w:rPr>
          <w:rFonts w:asciiTheme="majorBidi" w:eastAsia="Calibri" w:hAnsiTheme="majorBidi" w:cstheme="majorBidi"/>
          <w:sz w:val="24"/>
          <w:szCs w:val="24"/>
        </w:rPr>
        <w:t xml:space="preserve"> cultural practices, and they made efforts to imitate them or to reduce gaps related to the modes or infrastructures of leisure culture. This finding confirms </w:t>
      </w:r>
      <w:proofErr w:type="spellStart"/>
      <w:r w:rsidR="009921D8" w:rsidRPr="00F66686">
        <w:rPr>
          <w:rFonts w:asciiTheme="majorBidi" w:eastAsia="Calibri" w:hAnsiTheme="majorBidi" w:cstheme="majorBidi"/>
          <w:sz w:val="24"/>
          <w:szCs w:val="24"/>
        </w:rPr>
        <w:t>Kimmerling's</w:t>
      </w:r>
      <w:proofErr w:type="spellEnd"/>
      <w:r w:rsidR="009921D8" w:rsidRPr="00F66686">
        <w:rPr>
          <w:rFonts w:asciiTheme="majorBidi" w:eastAsia="Calibri" w:hAnsiTheme="majorBidi" w:cstheme="majorBidi"/>
          <w:sz w:val="24"/>
          <w:szCs w:val="24"/>
        </w:rPr>
        <w:t xml:space="preserve"> argument that "[a] wide range of mutual relations led to certain processes (or prevented certain others) </w:t>
      </w:r>
      <w:r w:rsidR="009921D8" w:rsidRPr="00F66686">
        <w:rPr>
          <w:rFonts w:asciiTheme="majorBidi" w:eastAsia="Calibri" w:hAnsiTheme="majorBidi" w:cstheme="majorBidi"/>
          <w:i/>
          <w:iCs/>
          <w:sz w:val="24"/>
          <w:szCs w:val="24"/>
        </w:rPr>
        <w:t xml:space="preserve">within </w:t>
      </w:r>
      <w:r w:rsidR="009921D8" w:rsidRPr="00F66686">
        <w:rPr>
          <w:rFonts w:asciiTheme="majorBidi" w:eastAsia="Calibri" w:hAnsiTheme="majorBidi" w:cstheme="majorBidi"/>
          <w:sz w:val="24"/>
          <w:szCs w:val="24"/>
        </w:rPr>
        <w:t xml:space="preserve">each of the two </w:t>
      </w:r>
      <w:proofErr w:type="spellStart"/>
      <w:r w:rsidR="009921D8" w:rsidRPr="00F66686">
        <w:rPr>
          <w:rFonts w:asciiTheme="majorBidi" w:eastAsia="Calibri" w:hAnsiTheme="majorBidi" w:cstheme="majorBidi"/>
          <w:sz w:val="24"/>
          <w:szCs w:val="24"/>
        </w:rPr>
        <w:t>collectivities</w:t>
      </w:r>
      <w:proofErr w:type="spellEnd"/>
      <w:r w:rsidR="009921D8" w:rsidRPr="00F66686">
        <w:rPr>
          <w:rFonts w:asciiTheme="majorBidi" w:eastAsia="Calibri" w:hAnsiTheme="majorBidi" w:cstheme="majorBidi"/>
          <w:sz w:val="24"/>
          <w:szCs w:val="24"/>
        </w:rPr>
        <w:t xml:space="preserve"> and influenced the directions of their formation and crystallization".</w:t>
      </w:r>
      <w:r w:rsidR="009921D8" w:rsidRPr="00F66686">
        <w:rPr>
          <w:rStyle w:val="FootnoteReference"/>
          <w:rFonts w:asciiTheme="majorBidi" w:eastAsia="Calibri" w:hAnsiTheme="majorBidi" w:cstheme="majorBidi"/>
          <w:sz w:val="24"/>
          <w:szCs w:val="24"/>
        </w:rPr>
        <w:footnoteReference w:id="92"/>
      </w:r>
    </w:p>
    <w:p w14:paraId="08E42C70" w14:textId="3D7A3E76" w:rsidR="008C2129" w:rsidRPr="00F66686" w:rsidRDefault="00286AAD" w:rsidP="00D71989">
      <w:pPr>
        <w:pStyle w:val="Heading1"/>
        <w:bidi w:val="0"/>
        <w:spacing w:after="240"/>
        <w:rPr>
          <w:rFonts w:asciiTheme="majorBidi" w:hAnsiTheme="majorBidi"/>
          <w:sz w:val="28"/>
          <w:szCs w:val="28"/>
        </w:rPr>
        <w:pPrChange w:id="196" w:author="Author">
          <w:pPr>
            <w:pStyle w:val="Heading1"/>
            <w:jc w:val="right"/>
          </w:pPr>
        </w:pPrChange>
      </w:pPr>
      <w:del w:id="197" w:author="Author">
        <w:r w:rsidRPr="00F66686" w:rsidDel="009921D8">
          <w:rPr>
            <w:rFonts w:asciiTheme="majorBidi" w:hAnsiTheme="majorBidi"/>
            <w:sz w:val="28"/>
            <w:szCs w:val="28"/>
          </w:rPr>
          <w:delText>c</w:delText>
        </w:r>
      </w:del>
      <w:ins w:id="198" w:author="Author">
        <w:r w:rsidR="009921D8" w:rsidRPr="00F66686">
          <w:rPr>
            <w:rFonts w:asciiTheme="majorBidi" w:hAnsiTheme="majorBidi"/>
            <w:sz w:val="28"/>
            <w:szCs w:val="28"/>
          </w:rPr>
          <w:t>C</w:t>
        </w:r>
      </w:ins>
      <w:r w:rsidRPr="00F66686">
        <w:rPr>
          <w:rFonts w:asciiTheme="majorBidi" w:hAnsiTheme="majorBidi"/>
          <w:sz w:val="28"/>
          <w:szCs w:val="28"/>
        </w:rPr>
        <w:t>onclusion</w:t>
      </w:r>
    </w:p>
    <w:p w14:paraId="79D17EE2" w14:textId="1456D9FB" w:rsidR="00E655D6" w:rsidRPr="00F66686" w:rsidRDefault="00E655D6" w:rsidP="00724138">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An examination of the cultural and social history of the beaches of Mandatory Haifa reveals a complex dynamic of relations involving gender, ethnicity, and national politics, and </w:t>
      </w:r>
      <w:r w:rsidR="00030B94">
        <w:rPr>
          <w:rFonts w:asciiTheme="majorBidi" w:eastAsia="Calibri" w:hAnsiTheme="majorBidi" w:cstheme="majorBidi"/>
          <w:sz w:val="24"/>
          <w:szCs w:val="24"/>
        </w:rPr>
        <w:t xml:space="preserve">it </w:t>
      </w:r>
      <w:r w:rsidRPr="00F66686">
        <w:rPr>
          <w:rFonts w:asciiTheme="majorBidi" w:eastAsia="Calibri" w:hAnsiTheme="majorBidi" w:cstheme="majorBidi"/>
          <w:sz w:val="24"/>
          <w:szCs w:val="24"/>
        </w:rPr>
        <w:t>contributes to a more balanced understanding of routine interactions between Jews and Arabs, which in many respects</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did not correlate with their political relations. The tremendous popularity of</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the seashore as a leisure site</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made frequenting the beaches of the neighbouring</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community</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a trivial, routine, and legitimate</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practice.</w:t>
      </w:r>
      <w:r w:rsidR="00F20D0D" w:rsidRPr="00F66686">
        <w:rPr>
          <w:rFonts w:asciiTheme="majorBidi" w:eastAsia="Calibri" w:hAnsiTheme="majorBidi" w:cstheme="majorBidi"/>
          <w:sz w:val="24"/>
          <w:szCs w:val="24"/>
        </w:rPr>
        <w:t xml:space="preserve"> </w:t>
      </w:r>
      <w:proofErr w:type="gramStart"/>
      <w:r w:rsidR="00F20D0D" w:rsidRPr="00F66686">
        <w:rPr>
          <w:rFonts w:asciiTheme="majorBidi" w:eastAsia="Calibri" w:hAnsiTheme="majorBidi" w:cstheme="majorBidi"/>
          <w:sz w:val="24"/>
          <w:szCs w:val="24"/>
        </w:rPr>
        <w:t>Generally speaking, commercial</w:t>
      </w:r>
      <w:proofErr w:type="gramEnd"/>
      <w:r w:rsidR="00F20D0D" w:rsidRPr="00F66686">
        <w:rPr>
          <w:rFonts w:asciiTheme="majorBidi" w:eastAsia="Calibri" w:hAnsiTheme="majorBidi" w:cstheme="majorBidi"/>
          <w:sz w:val="24"/>
          <w:szCs w:val="24"/>
        </w:rPr>
        <w:t xml:space="preserve"> recreation sites served as cultural settings that were open to the entire population. In these arenas, inter-community dividers collapsed, even if temporarily. </w:t>
      </w:r>
      <w:r w:rsidR="00F2551F" w:rsidRPr="00F66686">
        <w:rPr>
          <w:rFonts w:asciiTheme="majorBidi" w:eastAsia="Calibri" w:hAnsiTheme="majorBidi" w:cstheme="majorBidi"/>
          <w:sz w:val="24"/>
          <w:szCs w:val="24"/>
        </w:rPr>
        <w:t xml:space="preserve">This case study of beaches indicates that at the day-to-day level, people's habitual practices and mental needs were sometimes stronger than their identification with a political ideology. </w:t>
      </w:r>
      <w:r w:rsidR="00705BA8" w:rsidRPr="00F66686">
        <w:rPr>
          <w:rFonts w:asciiTheme="majorBidi" w:eastAsia="Calibri" w:hAnsiTheme="majorBidi" w:cstheme="majorBidi"/>
          <w:sz w:val="24"/>
          <w:szCs w:val="24"/>
        </w:rPr>
        <w:t xml:space="preserve">The decision to spend time at a specific place stemmed from a personal initiative based on preference and </w:t>
      </w:r>
      <w:proofErr w:type="gramStart"/>
      <w:r w:rsidR="00705BA8" w:rsidRPr="00F66686">
        <w:rPr>
          <w:rFonts w:asciiTheme="majorBidi" w:eastAsia="Calibri" w:hAnsiTheme="majorBidi" w:cstheme="majorBidi"/>
          <w:sz w:val="24"/>
          <w:szCs w:val="24"/>
        </w:rPr>
        <w:t>style, and</w:t>
      </w:r>
      <w:proofErr w:type="gramEnd"/>
      <w:r w:rsidR="00705BA8" w:rsidRPr="00F66686">
        <w:rPr>
          <w:rFonts w:asciiTheme="majorBidi" w:eastAsia="Calibri" w:hAnsiTheme="majorBidi" w:cstheme="majorBidi"/>
          <w:sz w:val="24"/>
          <w:szCs w:val="24"/>
        </w:rPr>
        <w:t xml:space="preserve"> </w:t>
      </w:r>
      <w:r w:rsidR="00705BA8" w:rsidRPr="00F66686">
        <w:rPr>
          <w:rFonts w:asciiTheme="majorBidi" w:eastAsia="Calibri" w:hAnsiTheme="majorBidi" w:cstheme="majorBidi"/>
          <w:sz w:val="24"/>
          <w:szCs w:val="24"/>
        </w:rPr>
        <w:lastRenderedPageBreak/>
        <w:t xml:space="preserve">was not necessarily linked to political sentiments. </w:t>
      </w:r>
      <w:r w:rsidR="002F5B18" w:rsidRPr="00F66686">
        <w:rPr>
          <w:rFonts w:asciiTheme="majorBidi" w:eastAsia="Calibri" w:hAnsiTheme="majorBidi" w:cstheme="majorBidi"/>
          <w:sz w:val="24"/>
          <w:szCs w:val="24"/>
        </w:rPr>
        <w:t xml:space="preserve">Logistical considerations, such as location and cost, shaped the decision about where and among whom to spend one's leisure time. The analytical model proposed by Baruch </w:t>
      </w:r>
      <w:proofErr w:type="spellStart"/>
      <w:r w:rsidR="002F5B18" w:rsidRPr="00F66686">
        <w:rPr>
          <w:rFonts w:asciiTheme="majorBidi" w:eastAsia="Calibri" w:hAnsiTheme="majorBidi" w:cstheme="majorBidi"/>
          <w:sz w:val="24"/>
          <w:szCs w:val="24"/>
        </w:rPr>
        <w:t>Kimmerling</w:t>
      </w:r>
      <w:proofErr w:type="spellEnd"/>
      <w:r w:rsidR="002F5B18" w:rsidRPr="00F66686">
        <w:rPr>
          <w:rFonts w:asciiTheme="majorBidi" w:eastAsia="Calibri" w:hAnsiTheme="majorBidi" w:cstheme="majorBidi"/>
          <w:sz w:val="24"/>
          <w:szCs w:val="24"/>
        </w:rPr>
        <w:t xml:space="preserve"> was useful </w:t>
      </w:r>
      <w:r w:rsidR="00F45AF6">
        <w:rPr>
          <w:rFonts w:asciiTheme="majorBidi" w:eastAsia="Calibri" w:hAnsiTheme="majorBidi" w:cstheme="majorBidi"/>
          <w:sz w:val="24"/>
          <w:szCs w:val="24"/>
        </w:rPr>
        <w:t xml:space="preserve">for the examination of these </w:t>
      </w:r>
      <w:r w:rsidR="002F5B18" w:rsidRPr="00F66686">
        <w:rPr>
          <w:rFonts w:asciiTheme="majorBidi" w:eastAsia="Calibri" w:hAnsiTheme="majorBidi" w:cstheme="majorBidi"/>
          <w:sz w:val="24"/>
          <w:szCs w:val="24"/>
        </w:rPr>
        <w:t>cultural encounters, as it pointed to the multi-layered implications of the inter-community encounter.</w:t>
      </w:r>
      <w:r w:rsidR="004B58DE" w:rsidRPr="00F66686">
        <w:rPr>
          <w:rFonts w:asciiTheme="majorBidi" w:eastAsia="Calibri" w:hAnsiTheme="majorBidi" w:cstheme="majorBidi"/>
          <w:sz w:val="24"/>
          <w:szCs w:val="24"/>
        </w:rPr>
        <w:t xml:space="preserve"> </w:t>
      </w:r>
      <w:r w:rsidR="000F427A" w:rsidRPr="00F66686">
        <w:rPr>
          <w:rFonts w:asciiTheme="majorBidi" w:eastAsia="Calibri" w:hAnsiTheme="majorBidi" w:cstheme="majorBidi"/>
          <w:sz w:val="24"/>
          <w:szCs w:val="24"/>
        </w:rPr>
        <w:t>Building on this model, the above examination of concrete interactions between Jews and Arabs indicate</w:t>
      </w:r>
      <w:r w:rsidR="009C2985">
        <w:rPr>
          <w:rFonts w:asciiTheme="majorBidi" w:eastAsia="Calibri" w:hAnsiTheme="majorBidi" w:cstheme="majorBidi"/>
          <w:sz w:val="24"/>
          <w:szCs w:val="24"/>
        </w:rPr>
        <w:t>s</w:t>
      </w:r>
      <w:r w:rsidR="000F427A" w:rsidRPr="00F66686">
        <w:rPr>
          <w:rFonts w:asciiTheme="majorBidi" w:eastAsia="Calibri" w:hAnsiTheme="majorBidi" w:cstheme="majorBidi"/>
          <w:sz w:val="24"/>
          <w:szCs w:val="24"/>
        </w:rPr>
        <w:t xml:space="preserve"> that routine life in the shared urban space sometimes overshadowed the commitment to a national goal and demonstrate</w:t>
      </w:r>
      <w:r w:rsidR="009C2985">
        <w:rPr>
          <w:rFonts w:asciiTheme="majorBidi" w:eastAsia="Calibri" w:hAnsiTheme="majorBidi" w:cstheme="majorBidi"/>
          <w:sz w:val="24"/>
          <w:szCs w:val="24"/>
        </w:rPr>
        <w:t>s</w:t>
      </w:r>
      <w:r w:rsidR="000F427A" w:rsidRPr="00F66686">
        <w:rPr>
          <w:rFonts w:asciiTheme="majorBidi" w:eastAsia="Calibri" w:hAnsiTheme="majorBidi" w:cstheme="majorBidi"/>
          <w:sz w:val="24"/>
          <w:szCs w:val="24"/>
        </w:rPr>
        <w:t xml:space="preserve"> that intermingling between the communities was</w:t>
      </w:r>
      <w:r w:rsidR="009C2985">
        <w:rPr>
          <w:rFonts w:asciiTheme="majorBidi" w:eastAsia="Calibri" w:hAnsiTheme="majorBidi" w:cstheme="majorBidi"/>
          <w:sz w:val="24"/>
          <w:szCs w:val="24"/>
        </w:rPr>
        <w:t xml:space="preserve"> inevitable</w:t>
      </w:r>
      <w:r w:rsidR="008A6B68" w:rsidRPr="00F66686">
        <w:rPr>
          <w:rFonts w:asciiTheme="majorBidi" w:eastAsia="Calibri" w:hAnsiTheme="majorBidi" w:cstheme="majorBidi"/>
          <w:sz w:val="24"/>
          <w:szCs w:val="24"/>
        </w:rPr>
        <w:t>. Ordinary people made day-to-day decisions without</w:t>
      </w:r>
      <w:r w:rsidR="00972223" w:rsidRPr="00F66686">
        <w:rPr>
          <w:rFonts w:asciiTheme="majorBidi" w:eastAsia="Calibri" w:hAnsiTheme="majorBidi" w:cstheme="majorBidi"/>
          <w:sz w:val="24"/>
          <w:szCs w:val="24"/>
        </w:rPr>
        <w:t xml:space="preserve"> considering the potential repercussions of trivial activities such as spending recreational time in the collective arena.</w:t>
      </w:r>
      <w:r w:rsidR="00752A50" w:rsidRPr="00F66686">
        <w:rPr>
          <w:rFonts w:asciiTheme="majorBidi" w:eastAsia="Calibri" w:hAnsiTheme="majorBidi" w:cstheme="majorBidi"/>
          <w:sz w:val="24"/>
          <w:szCs w:val="24"/>
        </w:rPr>
        <w:t xml:space="preserve"> In this sense, beach</w:t>
      </w:r>
      <w:r w:rsidR="00252036">
        <w:rPr>
          <w:rFonts w:asciiTheme="majorBidi" w:eastAsia="Calibri" w:hAnsiTheme="majorBidi" w:cstheme="majorBidi"/>
          <w:sz w:val="24"/>
          <w:szCs w:val="24"/>
        </w:rPr>
        <w:t>e</w:t>
      </w:r>
      <w:r w:rsidR="00752A50" w:rsidRPr="00F66686">
        <w:rPr>
          <w:rFonts w:asciiTheme="majorBidi" w:eastAsia="Calibri" w:hAnsiTheme="majorBidi" w:cstheme="majorBidi"/>
          <w:sz w:val="24"/>
          <w:szCs w:val="24"/>
        </w:rPr>
        <w:t>s operated as a neutral space that had the effect of bringing communities closer and moderating inter-community relations within the context of a national confrontation</w:t>
      </w:r>
      <w:r w:rsidR="00FE6AF6" w:rsidRPr="00F66686">
        <w:rPr>
          <w:rFonts w:asciiTheme="majorBidi" w:eastAsia="Calibri" w:hAnsiTheme="majorBidi" w:cstheme="majorBidi"/>
          <w:sz w:val="24"/>
          <w:szCs w:val="24"/>
        </w:rPr>
        <w:t>.</w:t>
      </w:r>
      <w:r w:rsidR="00CA3AED" w:rsidRPr="00F66686">
        <w:rPr>
          <w:rFonts w:asciiTheme="majorBidi" w:eastAsia="Calibri" w:hAnsiTheme="majorBidi" w:cstheme="majorBidi"/>
          <w:sz w:val="24"/>
          <w:szCs w:val="24"/>
        </w:rPr>
        <w:t xml:space="preserve"> However, precisely because of the friendly nature of the encounter and the physical proximity in these places, they triggered concerns among nationalists who feared the breach of cross-community boundaries. Moreover, an analysis based on the Model Interaction reveal</w:t>
      </w:r>
      <w:r w:rsidR="00774E78">
        <w:rPr>
          <w:rFonts w:asciiTheme="majorBidi" w:eastAsia="Calibri" w:hAnsiTheme="majorBidi" w:cstheme="majorBidi"/>
          <w:sz w:val="24"/>
          <w:szCs w:val="24"/>
        </w:rPr>
        <w:t>s</w:t>
      </w:r>
      <w:r w:rsidR="00CA3AED" w:rsidRPr="00F66686">
        <w:rPr>
          <w:rFonts w:asciiTheme="majorBidi" w:eastAsia="Calibri" w:hAnsiTheme="majorBidi" w:cstheme="majorBidi"/>
          <w:sz w:val="24"/>
          <w:szCs w:val="24"/>
        </w:rPr>
        <w:t xml:space="preserve"> that the cultural lives of Arabs and Jews in the city were inseparably interlinked, and that the two communities had a mutual influence on one another. </w:t>
      </w:r>
      <w:r w:rsidR="00DB287C" w:rsidRPr="00F66686">
        <w:rPr>
          <w:rFonts w:asciiTheme="majorBidi" w:eastAsia="Calibri" w:hAnsiTheme="majorBidi" w:cstheme="majorBidi"/>
          <w:sz w:val="24"/>
          <w:szCs w:val="24"/>
        </w:rPr>
        <w:t xml:space="preserve">This finding reinforces the understanding that it is not possible to investigate the cultural life (and developmental processes generally) of one of these societies by looking solely at internal processes without considering its interactions with the neighbouring community. </w:t>
      </w:r>
      <w:r w:rsidR="00413DAA">
        <w:rPr>
          <w:rFonts w:asciiTheme="majorBidi" w:eastAsia="Calibri" w:hAnsiTheme="majorBidi" w:cstheme="majorBidi"/>
          <w:sz w:val="24"/>
          <w:szCs w:val="24"/>
        </w:rPr>
        <w:t>Their p</w:t>
      </w:r>
      <w:r w:rsidR="00DB287C" w:rsidRPr="00F66686">
        <w:rPr>
          <w:rFonts w:asciiTheme="majorBidi" w:eastAsia="Calibri" w:hAnsiTheme="majorBidi" w:cstheme="majorBidi"/>
          <w:sz w:val="24"/>
          <w:szCs w:val="24"/>
        </w:rPr>
        <w:t>hysical proximity within the context of a national confrontation created a complex reality character</w:t>
      </w:r>
      <w:r w:rsidR="00FB19E1">
        <w:rPr>
          <w:rFonts w:asciiTheme="majorBidi" w:eastAsia="Calibri" w:hAnsiTheme="majorBidi" w:cstheme="majorBidi"/>
          <w:sz w:val="24"/>
          <w:szCs w:val="24"/>
        </w:rPr>
        <w:t>ize</w:t>
      </w:r>
      <w:r w:rsidR="00DB287C" w:rsidRPr="00F66686">
        <w:rPr>
          <w:rFonts w:asciiTheme="majorBidi" w:eastAsia="Calibri" w:hAnsiTheme="majorBidi" w:cstheme="majorBidi"/>
          <w:sz w:val="24"/>
          <w:szCs w:val="24"/>
        </w:rPr>
        <w:t xml:space="preserve">d, on the one hand, by a marked pattern of attraction, curiosity, imitation, and adoption, and on the other hand, by a tendency toward competition, condemnation, rejection, and a desire for seclusion and segregation. </w:t>
      </w:r>
      <w:r w:rsidR="00724138" w:rsidRPr="00F66686">
        <w:rPr>
          <w:rFonts w:asciiTheme="majorBidi" w:eastAsia="Calibri" w:hAnsiTheme="majorBidi" w:cstheme="majorBidi"/>
          <w:sz w:val="24"/>
          <w:szCs w:val="24"/>
        </w:rPr>
        <w:t xml:space="preserve">This dichotomy was a central facet of daily life for both Arabs and Jews in Haifa and it manifested in its entirety within the individual person, institution, or group. It emerges, therefore, that during this formative period, the Jewish and Arab communities were </w:t>
      </w:r>
      <w:r w:rsidR="00160E91">
        <w:rPr>
          <w:rFonts w:asciiTheme="majorBidi" w:eastAsia="Calibri" w:hAnsiTheme="majorBidi" w:cstheme="majorBidi"/>
          <w:sz w:val="24"/>
          <w:szCs w:val="24"/>
        </w:rPr>
        <w:t>constantly</w:t>
      </w:r>
      <w:r w:rsidR="00724138" w:rsidRPr="00F66686">
        <w:rPr>
          <w:rFonts w:asciiTheme="majorBidi" w:eastAsia="Calibri" w:hAnsiTheme="majorBidi" w:cstheme="majorBidi"/>
          <w:sz w:val="24"/>
          <w:szCs w:val="24"/>
        </w:rPr>
        <w:t xml:space="preserve"> shaping one another as part of their daily reality, whether they were aware of it</w:t>
      </w:r>
      <w:r w:rsidR="00C53A4A">
        <w:rPr>
          <w:rFonts w:asciiTheme="majorBidi" w:eastAsia="Calibri" w:hAnsiTheme="majorBidi" w:cstheme="majorBidi"/>
          <w:sz w:val="24"/>
          <w:szCs w:val="24"/>
        </w:rPr>
        <w:t xml:space="preserve"> or not</w:t>
      </w:r>
      <w:r w:rsidR="00724138" w:rsidRPr="00F66686">
        <w:rPr>
          <w:rFonts w:asciiTheme="majorBidi" w:eastAsia="Calibri" w:hAnsiTheme="majorBidi" w:cstheme="majorBidi"/>
          <w:sz w:val="24"/>
          <w:szCs w:val="24"/>
        </w:rPr>
        <w:t>.</w:t>
      </w:r>
    </w:p>
    <w:sectPr w:rsidR="00E655D6" w:rsidRPr="00F66686" w:rsidSect="00C0380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91B2ED9" w14:textId="1D59F825" w:rsidR="00FB19E1" w:rsidRPr="00D00426" w:rsidRDefault="00FB19E1" w:rsidP="00D00426">
      <w:pPr>
        <w:pStyle w:val="CommentText"/>
        <w:rPr>
          <w:rtl/>
          <w:lang w:val="en-US"/>
        </w:rPr>
      </w:pPr>
      <w:r>
        <w:rPr>
          <w:rStyle w:val="CommentReference"/>
        </w:rPr>
        <w:annotationRef/>
      </w:r>
      <w:r>
        <w:t>"Mandate"</w:t>
      </w:r>
      <w:r>
        <w:rPr>
          <w:rFonts w:hint="cs"/>
          <w:rtl/>
        </w:rPr>
        <w:t xml:space="preserve"> גם מקובל (למשל </w:t>
      </w:r>
      <w:r>
        <w:rPr>
          <w:lang w:val="en-US"/>
        </w:rPr>
        <w:t>Mandate Palestine</w:t>
      </w:r>
      <w:r>
        <w:rPr>
          <w:rFonts w:hint="cs"/>
          <w:rtl/>
          <w:lang w:val="en-US"/>
        </w:rPr>
        <w:t>)</w:t>
      </w:r>
    </w:p>
    <w:p w14:paraId="11A9035C" w14:textId="2CD9A4C0" w:rsidR="00FB19E1" w:rsidRPr="00D00426" w:rsidRDefault="00FB19E1" w:rsidP="00D00426">
      <w:pPr>
        <w:pStyle w:val="CommentText"/>
        <w:rPr>
          <w:rtl/>
          <w:lang w:val="en-US"/>
        </w:rPr>
      </w:pPr>
      <w:r>
        <w:rPr>
          <w:rFonts w:hint="cs"/>
          <w:rtl/>
        </w:rPr>
        <w:t xml:space="preserve">אבל מבחינה דקדוקית </w:t>
      </w:r>
      <w:r>
        <w:rPr>
          <w:lang w:val="en-US"/>
        </w:rPr>
        <w:t>Mandatory</w:t>
      </w:r>
      <w:r>
        <w:rPr>
          <w:rFonts w:hint="cs"/>
          <w:rtl/>
          <w:lang w:val="en-US"/>
        </w:rPr>
        <w:t xml:space="preserve"> יותר תקין כי זו צורת שם התואר, והשימוש ב</w:t>
      </w:r>
      <w:r>
        <w:rPr>
          <w:lang w:val="en-US"/>
        </w:rPr>
        <w:t>Mandatory</w:t>
      </w:r>
      <w:r>
        <w:rPr>
          <w:rFonts w:hint="cs"/>
          <w:rtl/>
          <w:lang w:val="en-US"/>
        </w:rPr>
        <w:t xml:space="preserve"> בהקשר הזה גם יותר נפוץ</w:t>
      </w:r>
    </w:p>
  </w:comment>
  <w:comment w:id="3" w:author="Author" w:initials="A">
    <w:p w14:paraId="4E228B5D" w14:textId="693B9F2B" w:rsidR="00FB19E1" w:rsidRDefault="00FB19E1">
      <w:pPr>
        <w:pStyle w:val="CommentText"/>
        <w:rPr>
          <w:rFonts w:asciiTheme="majorBidi" w:eastAsia="Calibri" w:hAnsiTheme="majorBidi" w:cstheme="majorBidi"/>
          <w:sz w:val="24"/>
          <w:szCs w:val="24"/>
          <w:rtl/>
        </w:rPr>
      </w:pPr>
      <w:r>
        <w:rPr>
          <w:rStyle w:val="CommentReference"/>
        </w:rPr>
        <w:annotationRef/>
      </w:r>
      <w:r>
        <w:rPr>
          <w:rFonts w:hint="cs"/>
          <w:rtl/>
        </w:rPr>
        <w:t xml:space="preserve">במקור: </w:t>
      </w:r>
      <w:r>
        <w:rPr>
          <w:rFonts w:asciiTheme="majorBidi" w:eastAsia="Calibri" w:hAnsiTheme="majorBidi" w:cstheme="majorBidi"/>
          <w:sz w:val="24"/>
          <w:szCs w:val="24"/>
          <w:rtl/>
        </w:rPr>
        <w:t>טריוויאלי</w:t>
      </w:r>
      <w:r>
        <w:rPr>
          <w:rFonts w:asciiTheme="majorBidi" w:eastAsia="Calibri" w:hAnsiTheme="majorBidi" w:cstheme="majorBidi" w:hint="cs"/>
          <w:sz w:val="24"/>
          <w:szCs w:val="24"/>
          <w:rtl/>
        </w:rPr>
        <w:t xml:space="preserve"> (וכך תורגם גם בהמשך)</w:t>
      </w:r>
    </w:p>
    <w:p w14:paraId="2F562AC9" w14:textId="77777777" w:rsidR="00FB19E1" w:rsidRDefault="00FB19E1">
      <w:pPr>
        <w:pStyle w:val="CommentText"/>
        <w:rPr>
          <w:rtl/>
        </w:rPr>
      </w:pPr>
    </w:p>
    <w:p w14:paraId="6EDE2650" w14:textId="5FC3664B" w:rsidR="00FB19E1" w:rsidRDefault="00FB19E1">
      <w:pPr>
        <w:pStyle w:val="CommentText"/>
        <w:rPr>
          <w:rtl/>
        </w:rPr>
      </w:pPr>
      <w:r>
        <w:rPr>
          <w:rFonts w:hint="cs"/>
          <w:rtl/>
        </w:rPr>
        <w:t>אבל באנגלית יש לזה בעיקר משמעות של "לא חשוב" וקצת ניואנס שלילי</w:t>
      </w:r>
    </w:p>
    <w:p w14:paraId="1FF3EE02" w14:textId="3FD4DB98" w:rsidR="00FB19E1" w:rsidRPr="00A1582C" w:rsidRDefault="00FB19E1">
      <w:pPr>
        <w:pStyle w:val="CommentText"/>
        <w:rPr>
          <w:rtl/>
          <w:lang w:val="en-US"/>
        </w:rPr>
      </w:pPr>
      <w:r>
        <w:rPr>
          <w:rFonts w:hint="cs"/>
          <w:rtl/>
        </w:rPr>
        <w:t xml:space="preserve">אולי להחליף במילה </w:t>
      </w:r>
      <w:r>
        <w:rPr>
          <w:lang w:val="en-US"/>
        </w:rPr>
        <w:t>mundane</w:t>
      </w:r>
      <w:r>
        <w:rPr>
          <w:rFonts w:hint="cs"/>
          <w:rtl/>
          <w:lang w:val="en-US"/>
        </w:rPr>
        <w:t>? המשמעות דומה אבל הדגש יותר על היום-יומיות, משהו שגרתי ולא יוצא דופן</w:t>
      </w:r>
    </w:p>
  </w:comment>
  <w:comment w:id="5" w:author="Author" w:initials="A">
    <w:p w14:paraId="7B9A8DF1" w14:textId="0218CBBF" w:rsidR="00FB19E1" w:rsidRDefault="00FB19E1" w:rsidP="00241EB6">
      <w:pPr>
        <w:pStyle w:val="CommentText"/>
        <w:rPr>
          <w:rtl/>
        </w:rPr>
      </w:pPr>
      <w:r>
        <w:rPr>
          <w:rStyle w:val="CommentReference"/>
        </w:rPr>
        <w:annotationRef/>
      </w:r>
      <w:r>
        <w:rPr>
          <w:rFonts w:hint="cs"/>
          <w:rtl/>
        </w:rPr>
        <w:t>הוסף פסיק לצורך אחידות כי בהמשך זוהי השיטה הדומיננטית</w:t>
      </w:r>
    </w:p>
    <w:p w14:paraId="4F8FDE51" w14:textId="06D666D5" w:rsidR="00FB19E1" w:rsidRDefault="00FB19E1" w:rsidP="00D00426">
      <w:pPr>
        <w:pStyle w:val="CommentText"/>
      </w:pPr>
      <w:r>
        <w:rPr>
          <w:rFonts w:hint="cs"/>
          <w:rtl/>
        </w:rPr>
        <w:t xml:space="preserve">שתי השיטות מקובלות </w:t>
      </w:r>
      <w:r>
        <w:rPr>
          <w:rtl/>
        </w:rPr>
        <w:t>–</w:t>
      </w:r>
      <w:r>
        <w:rPr>
          <w:rFonts w:hint="cs"/>
          <w:rtl/>
        </w:rPr>
        <w:t xml:space="preserve"> עם או בלי פסיק לפני </w:t>
      </w:r>
      <w:r>
        <w:rPr>
          <w:rFonts w:hint="cs"/>
        </w:rPr>
        <w:t>AND</w:t>
      </w:r>
      <w:r>
        <w:rPr>
          <w:rFonts w:hint="cs"/>
          <w:rtl/>
        </w:rPr>
        <w:t>\</w:t>
      </w:r>
      <w:r>
        <w:rPr>
          <w:rFonts w:hint="cs"/>
        </w:rPr>
        <w:t>OR</w:t>
      </w:r>
      <w:r>
        <w:rPr>
          <w:rFonts w:hint="cs"/>
          <w:rtl/>
        </w:rPr>
        <w:t xml:space="preserve"> ברשימה </w:t>
      </w:r>
      <w:r>
        <w:rPr>
          <w:rtl/>
        </w:rPr>
        <w:t>–</w:t>
      </w:r>
      <w:r>
        <w:rPr>
          <w:rFonts w:hint="cs"/>
          <w:rtl/>
        </w:rPr>
        <w:t xml:space="preserve"> כל עוד השימוש עקבי</w:t>
      </w:r>
    </w:p>
  </w:comment>
  <w:comment w:id="9" w:author="Author" w:initials="A">
    <w:p w14:paraId="45D36BB7" w14:textId="77777777" w:rsidR="005C16FD" w:rsidRDefault="005C16FD">
      <w:pPr>
        <w:pStyle w:val="CommentText"/>
        <w:rPr>
          <w:rtl/>
        </w:rPr>
      </w:pPr>
      <w:r>
        <w:rPr>
          <w:rStyle w:val="CommentReference"/>
        </w:rPr>
        <w:annotationRef/>
      </w:r>
      <w:r>
        <w:rPr>
          <w:rFonts w:hint="cs"/>
          <w:rtl/>
        </w:rPr>
        <w:t>שונה לצורך אחידות כי בהמשך מופיע כמילה.</w:t>
      </w:r>
    </w:p>
    <w:p w14:paraId="5B4B2804" w14:textId="0458AA27" w:rsidR="005C16FD" w:rsidRDefault="005C16FD">
      <w:pPr>
        <w:pStyle w:val="CommentText"/>
      </w:pPr>
      <w:r>
        <w:rPr>
          <w:rFonts w:hint="cs"/>
          <w:rtl/>
        </w:rPr>
        <w:t>שתי השיטות מקובלות (מספרים או מילים), תלוי בכללי הפרסום.</w:t>
      </w:r>
    </w:p>
  </w:comment>
  <w:comment w:id="12" w:author="Author" w:initials="A">
    <w:p w14:paraId="73B99C84" w14:textId="77777777" w:rsidR="00FB19E1" w:rsidRDefault="00FB19E1">
      <w:pPr>
        <w:pStyle w:val="CommentText"/>
        <w:rPr>
          <w:rtl/>
        </w:rPr>
      </w:pPr>
      <w:r>
        <w:rPr>
          <w:rStyle w:val="CommentReference"/>
        </w:rPr>
        <w:annotationRef/>
      </w:r>
      <w:r>
        <w:rPr>
          <w:rFonts w:hint="cs"/>
          <w:rtl/>
        </w:rPr>
        <w:t xml:space="preserve">בצורת יחיד </w:t>
      </w:r>
      <w:r>
        <w:rPr>
          <w:rtl/>
        </w:rPr>
        <w:t>–</w:t>
      </w:r>
      <w:r>
        <w:rPr>
          <w:rFonts w:hint="cs"/>
          <w:rtl/>
        </w:rPr>
        <w:t xml:space="preserve"> כביש קטן שחוצה כביש גדול יותר</w:t>
      </w:r>
    </w:p>
    <w:p w14:paraId="68E9130A" w14:textId="3D761BD8" w:rsidR="00FB19E1" w:rsidRDefault="00FB19E1">
      <w:pPr>
        <w:pStyle w:val="CommentText"/>
        <w:rPr>
          <w:rtl/>
        </w:rPr>
      </w:pPr>
      <w:r>
        <w:rPr>
          <w:rFonts w:hint="cs"/>
          <w:rtl/>
        </w:rPr>
        <w:t xml:space="preserve">בצורת רבים (אבל דקדוקית עדיין נחשב יחיד) </w:t>
      </w:r>
      <w:r>
        <w:rPr>
          <w:rtl/>
        </w:rPr>
        <w:t>–</w:t>
      </w:r>
      <w:r>
        <w:rPr>
          <w:rFonts w:hint="cs"/>
          <w:rtl/>
        </w:rPr>
        <w:t xml:space="preserve"> מקום מפגש, צומת</w:t>
      </w:r>
    </w:p>
  </w:comment>
  <w:comment w:id="15" w:author="Author" w:initials="A">
    <w:p w14:paraId="677BC001" w14:textId="77777777" w:rsidR="00FB19E1" w:rsidRDefault="00FB19E1" w:rsidP="00087423">
      <w:pPr>
        <w:pStyle w:val="CommentText"/>
        <w:rPr>
          <w:rtl/>
        </w:rPr>
      </w:pPr>
      <w:r>
        <w:rPr>
          <w:rStyle w:val="CommentReference"/>
        </w:rPr>
        <w:annotationRef/>
      </w:r>
      <w:r>
        <w:rPr>
          <w:rFonts w:hint="cs"/>
          <w:rtl/>
        </w:rPr>
        <w:t>כנ"ל, המילה מקבלת צורת רבים אבל דקדוקית מהווה שם עצם יחיד.</w:t>
      </w:r>
    </w:p>
    <w:p w14:paraId="5AD442DE" w14:textId="6A4687BE" w:rsidR="00FB19E1" w:rsidRDefault="00FB19E1" w:rsidP="00087423">
      <w:pPr>
        <w:pStyle w:val="CommentText"/>
        <w:rPr>
          <w:rtl/>
        </w:rPr>
      </w:pPr>
      <w:r>
        <w:rPr>
          <w:rFonts w:hint="cs"/>
          <w:rtl/>
        </w:rPr>
        <w:t xml:space="preserve">המילה </w:t>
      </w:r>
      <w:r>
        <w:t>headquarter</w:t>
      </w:r>
      <w:r>
        <w:rPr>
          <w:rFonts w:hint="cs"/>
          <w:rtl/>
        </w:rPr>
        <w:t xml:space="preserve"> (בלי </w:t>
      </w:r>
      <w:r>
        <w:rPr>
          <w:rFonts w:hint="cs"/>
        </w:rPr>
        <w:t>S</w:t>
      </w:r>
      <w:r>
        <w:rPr>
          <w:rFonts w:hint="cs"/>
          <w:rtl/>
        </w:rPr>
        <w:t xml:space="preserve">) היא למעשה הפועל </w:t>
      </w:r>
      <w:r>
        <w:rPr>
          <w:rtl/>
        </w:rPr>
        <w:t>–</w:t>
      </w:r>
      <w:r>
        <w:rPr>
          <w:rFonts w:hint="cs"/>
          <w:rtl/>
        </w:rPr>
        <w:t xml:space="preserve"> להיכנס או להכניס למטה כללי \ מקום מרכזי</w:t>
      </w:r>
    </w:p>
  </w:comment>
  <w:comment w:id="44" w:author="Author" w:initials="A">
    <w:p w14:paraId="20D26EB2" w14:textId="77777777" w:rsidR="00FB19E1" w:rsidRDefault="00FB19E1" w:rsidP="006F6444">
      <w:pPr>
        <w:pStyle w:val="CommentText"/>
        <w:bidi w:val="0"/>
      </w:pPr>
      <w:r>
        <w:rPr>
          <w:rStyle w:val="CommentReference"/>
        </w:rPr>
        <w:annotationRef/>
      </w:r>
      <w:r>
        <w:t>Removed because "using" already appears in the sentence</w:t>
      </w:r>
    </w:p>
    <w:p w14:paraId="04C36119" w14:textId="77777777" w:rsidR="00FB19E1" w:rsidRDefault="00FB19E1" w:rsidP="006F6444">
      <w:pPr>
        <w:pStyle w:val="CommentText"/>
        <w:bidi w:val="0"/>
      </w:pPr>
    </w:p>
    <w:p w14:paraId="34F20F37" w14:textId="653EEEDC" w:rsidR="00FB19E1" w:rsidRPr="006F6444" w:rsidRDefault="00FB19E1" w:rsidP="006F6444">
      <w:pPr>
        <w:pStyle w:val="CommentText"/>
        <w:rPr>
          <w:lang w:val="en-US"/>
        </w:rPr>
      </w:pPr>
      <w:r>
        <w:rPr>
          <w:rFonts w:hint="cs"/>
          <w:rtl/>
        </w:rPr>
        <w:t xml:space="preserve">לחלופין: </w:t>
      </w:r>
      <w:r>
        <w:rPr>
          <w:lang w:val="en-US"/>
        </w:rPr>
        <w:t xml:space="preserve">"an effective" / "a practical" / "a pragmatic" </w:t>
      </w:r>
    </w:p>
  </w:comment>
  <w:comment w:id="56" w:author="Author" w:initials="A">
    <w:p w14:paraId="50146278" w14:textId="77777777" w:rsidR="00FB19E1" w:rsidRDefault="00FB19E1">
      <w:pPr>
        <w:pStyle w:val="CommentText"/>
        <w:rPr>
          <w:lang w:val="en-US"/>
        </w:rPr>
      </w:pPr>
      <w:r>
        <w:rPr>
          <w:rStyle w:val="CommentReference"/>
        </w:rPr>
        <w:annotationRef/>
      </w:r>
      <w:r>
        <w:rPr>
          <w:rFonts w:hint="cs"/>
          <w:rtl/>
        </w:rPr>
        <w:t xml:space="preserve">השימוש כאן תקין, רק לציין שבהמשך ובציטוטים של </w:t>
      </w:r>
      <w:proofErr w:type="spellStart"/>
      <w:r>
        <w:rPr>
          <w:rFonts w:hint="cs"/>
          <w:rtl/>
        </w:rPr>
        <w:t>קימרלינג</w:t>
      </w:r>
      <w:proofErr w:type="spellEnd"/>
      <w:r>
        <w:rPr>
          <w:rFonts w:hint="cs"/>
          <w:rtl/>
        </w:rPr>
        <w:t xml:space="preserve">, מופיע </w:t>
      </w:r>
      <w:r>
        <w:rPr>
          <w:lang w:val="en-US"/>
        </w:rPr>
        <w:t>collectivity / collectivities</w:t>
      </w:r>
    </w:p>
    <w:p w14:paraId="117AFBD2" w14:textId="77777777" w:rsidR="00FB19E1" w:rsidRDefault="00FB19E1">
      <w:pPr>
        <w:pStyle w:val="CommentText"/>
        <w:rPr>
          <w:lang w:val="en-US"/>
        </w:rPr>
      </w:pPr>
    </w:p>
    <w:p w14:paraId="25CD68DE" w14:textId="3BD1CCA4" w:rsidR="00FB19E1" w:rsidRPr="00993B66" w:rsidRDefault="00FB19E1">
      <w:pPr>
        <w:pStyle w:val="CommentText"/>
        <w:rPr>
          <w:rtl/>
          <w:lang w:val="en-US"/>
        </w:rPr>
      </w:pPr>
      <w:r>
        <w:rPr>
          <w:rFonts w:hint="cs"/>
          <w:rtl/>
          <w:lang w:val="en-US"/>
        </w:rPr>
        <w:t xml:space="preserve">גם </w:t>
      </w:r>
      <w:r>
        <w:rPr>
          <w:lang w:val="en-US"/>
        </w:rPr>
        <w:t>collective</w:t>
      </w:r>
      <w:r>
        <w:rPr>
          <w:rFonts w:hint="cs"/>
          <w:rtl/>
          <w:lang w:val="en-US"/>
        </w:rPr>
        <w:t xml:space="preserve"> וגם </w:t>
      </w:r>
      <w:r>
        <w:rPr>
          <w:lang w:val="en-US"/>
        </w:rPr>
        <w:t>collectivity</w:t>
      </w:r>
      <w:r>
        <w:rPr>
          <w:rFonts w:hint="cs"/>
          <w:rtl/>
          <w:lang w:val="en-US"/>
        </w:rPr>
        <w:t xml:space="preserve"> יכולים להתייחס לקבוצה של אנשים. השני יותר ספציפי ומתייחס בעיקר לתכונת הקולקטיביות או בפירוש לקבוצה של אנשים.</w:t>
      </w:r>
    </w:p>
  </w:comment>
  <w:comment w:id="57" w:author="Author" w:initials="A">
    <w:p w14:paraId="4F688513" w14:textId="66EFCF5C" w:rsidR="00FB19E1" w:rsidRDefault="00FB19E1">
      <w:pPr>
        <w:pStyle w:val="CommentText"/>
        <w:rPr>
          <w:rtl/>
        </w:rPr>
      </w:pPr>
      <w:r>
        <w:rPr>
          <w:rFonts w:hint="cs"/>
          <w:rtl/>
        </w:rPr>
        <w:t xml:space="preserve">במקור: </w:t>
      </w:r>
      <w:r>
        <w:rPr>
          <w:rStyle w:val="CommentReference"/>
        </w:rPr>
        <w:annotationRef/>
      </w:r>
      <w:r>
        <w:rPr>
          <w:rFonts w:hint="cs"/>
          <w:rtl/>
        </w:rPr>
        <w:t>מגמה</w:t>
      </w:r>
    </w:p>
    <w:p w14:paraId="05AF3D7D" w14:textId="77777777" w:rsidR="00FB19E1" w:rsidRDefault="00FB19E1">
      <w:pPr>
        <w:pStyle w:val="CommentText"/>
        <w:rPr>
          <w:rtl/>
        </w:rPr>
      </w:pPr>
    </w:p>
    <w:p w14:paraId="4463E1C1" w14:textId="77777777" w:rsidR="00FB19E1" w:rsidRDefault="00FB19E1">
      <w:pPr>
        <w:pStyle w:val="CommentText"/>
        <w:rPr>
          <w:rtl/>
        </w:rPr>
      </w:pPr>
      <w:r>
        <w:rPr>
          <w:rFonts w:hint="cs"/>
          <w:rtl/>
        </w:rPr>
        <w:t>לחלופין:</w:t>
      </w:r>
    </w:p>
    <w:p w14:paraId="2AE64D5C" w14:textId="383D8C90" w:rsidR="00FB19E1" w:rsidRDefault="00FB19E1" w:rsidP="003258A9">
      <w:pPr>
        <w:pStyle w:val="CommentText"/>
        <w:bidi w:val="0"/>
        <w:rPr>
          <w:lang w:val="en-US"/>
        </w:rPr>
      </w:pPr>
      <w:r>
        <w:rPr>
          <w:lang w:val="en-US"/>
        </w:rPr>
        <w:t>scholarship</w:t>
      </w:r>
    </w:p>
    <w:p w14:paraId="6191F0BA" w14:textId="2DEB4A80" w:rsidR="00FB19E1" w:rsidRPr="003258A9" w:rsidRDefault="00FB19E1" w:rsidP="00447D19">
      <w:pPr>
        <w:pStyle w:val="CommentText"/>
        <w:bidi w:val="0"/>
        <w:rPr>
          <w:lang w:val="en-US"/>
        </w:rPr>
      </w:pPr>
      <w:r>
        <w:rPr>
          <w:lang w:val="en-US"/>
        </w:rPr>
        <w:t>trend in scholarship</w:t>
      </w:r>
    </w:p>
  </w:comment>
  <w:comment w:id="62" w:author="Author" w:initials="A">
    <w:p w14:paraId="3D916D27" w14:textId="77777777" w:rsidR="00FB19E1" w:rsidRDefault="00FB19E1">
      <w:pPr>
        <w:pStyle w:val="CommentText"/>
        <w:rPr>
          <w:rtl/>
        </w:rPr>
      </w:pPr>
      <w:r>
        <w:rPr>
          <w:rStyle w:val="CommentReference"/>
        </w:rPr>
        <w:annotationRef/>
      </w:r>
      <w:r>
        <w:rPr>
          <w:rFonts w:hint="cs"/>
          <w:rtl/>
        </w:rPr>
        <w:t>או:</w:t>
      </w:r>
    </w:p>
    <w:p w14:paraId="3F2B0E07" w14:textId="1839E829" w:rsidR="00FB19E1" w:rsidRDefault="00FB19E1">
      <w:pPr>
        <w:pStyle w:val="CommentText"/>
        <w:rPr>
          <w:lang w:val="en-US"/>
        </w:rPr>
      </w:pPr>
      <w:r>
        <w:rPr>
          <w:lang w:val="en-US"/>
        </w:rPr>
        <w:t>collectives</w:t>
      </w:r>
    </w:p>
    <w:p w14:paraId="7B70E167" w14:textId="77777777" w:rsidR="00FB19E1" w:rsidRDefault="00FB19E1">
      <w:pPr>
        <w:pStyle w:val="CommentText"/>
        <w:rPr>
          <w:lang w:val="en-US"/>
        </w:rPr>
      </w:pPr>
    </w:p>
    <w:p w14:paraId="5BF38826" w14:textId="13E84EAD" w:rsidR="00FB19E1" w:rsidRPr="004757C9" w:rsidRDefault="00FB19E1">
      <w:pPr>
        <w:pStyle w:val="CommentText"/>
        <w:rPr>
          <w:rtl/>
          <w:lang w:val="en-US"/>
        </w:rPr>
      </w:pPr>
      <w:r>
        <w:rPr>
          <w:rFonts w:hint="cs"/>
          <w:rtl/>
          <w:lang w:val="en-US"/>
        </w:rPr>
        <w:t>תוכנת וורד מתייחסת למילה</w:t>
      </w:r>
      <w:r>
        <w:rPr>
          <w:lang w:val="en-US"/>
        </w:rPr>
        <w:t>collectivity / collectivities</w:t>
      </w:r>
      <w:r>
        <w:rPr>
          <w:rtl/>
          <w:lang w:val="en-US"/>
        </w:rPr>
        <w:t xml:space="preserve"> </w:t>
      </w:r>
      <w:r>
        <w:rPr>
          <w:rFonts w:hint="cs"/>
          <w:rtl/>
          <w:lang w:val="en-US"/>
        </w:rPr>
        <w:t xml:space="preserve">כשגיאת כתיב, אבל זה מונח מוכר בספרות ובמילונים </w:t>
      </w:r>
    </w:p>
  </w:comment>
  <w:comment w:id="65" w:author="Author" w:initials="A">
    <w:p w14:paraId="3E444EE8" w14:textId="77777777" w:rsidR="00FB19E1" w:rsidRDefault="00FB19E1">
      <w:pPr>
        <w:pStyle w:val="CommentText"/>
        <w:rPr>
          <w:rtl/>
        </w:rPr>
      </w:pPr>
      <w:r>
        <w:rPr>
          <w:rStyle w:val="CommentReference"/>
        </w:rPr>
        <w:annotationRef/>
      </w:r>
      <w:r>
        <w:rPr>
          <w:rFonts w:hint="cs"/>
          <w:rtl/>
        </w:rPr>
        <w:t xml:space="preserve">לוודא שימוש במקור (של </w:t>
      </w:r>
      <w:proofErr w:type="spellStart"/>
      <w:r>
        <w:rPr>
          <w:rFonts w:hint="cs"/>
          <w:rtl/>
        </w:rPr>
        <w:t>קימרלינג</w:t>
      </w:r>
      <w:proofErr w:type="spellEnd"/>
      <w:r>
        <w:rPr>
          <w:rFonts w:hint="cs"/>
          <w:rtl/>
        </w:rPr>
        <w:t xml:space="preserve">) באותיות קטנות\גדולות? </w:t>
      </w:r>
    </w:p>
    <w:p w14:paraId="0FFE51FE" w14:textId="636BDC87" w:rsidR="00FB19E1" w:rsidRDefault="00FB19E1">
      <w:pPr>
        <w:pStyle w:val="CommentText"/>
      </w:pPr>
      <w:r>
        <w:rPr>
          <w:rFonts w:hint="cs"/>
          <w:rtl/>
        </w:rPr>
        <w:t>במשפט הקודם המונח מופיע עם אותיות ראשונות גדולות, והמנוח השני מופיע עם אותיות גדולות גם במשפט הקודם וגם בהמשך</w:t>
      </w:r>
    </w:p>
  </w:comment>
  <w:comment w:id="77" w:author="Author" w:initials="A">
    <w:p w14:paraId="077BCE82" w14:textId="74CD1DA6" w:rsidR="002E6413" w:rsidRDefault="002E6413">
      <w:pPr>
        <w:pStyle w:val="CommentText"/>
      </w:pPr>
      <w:r>
        <w:rPr>
          <w:rStyle w:val="CommentReference"/>
        </w:rPr>
        <w:annotationRef/>
      </w:r>
      <w:r>
        <w:rPr>
          <w:rFonts w:hint="cs"/>
          <w:rtl/>
        </w:rPr>
        <w:t>הוסף רווח אחרי השורה לצורך אחידות (לפי הכותרת הקודמת)</w:t>
      </w:r>
    </w:p>
  </w:comment>
  <w:comment w:id="106" w:author="Author" w:initials="A">
    <w:p w14:paraId="52D279E1" w14:textId="1B67073D" w:rsidR="00FB19E1" w:rsidRDefault="00FB19E1" w:rsidP="004C0F45">
      <w:pPr>
        <w:pStyle w:val="CommentText"/>
      </w:pPr>
      <w:r>
        <w:rPr>
          <w:rStyle w:val="CommentReference"/>
        </w:rPr>
        <w:annotationRef/>
      </w:r>
      <w:r>
        <w:rPr>
          <w:rFonts w:hint="cs"/>
          <w:rtl/>
        </w:rPr>
        <w:t xml:space="preserve">לפי הפורמט בתחילת המאמר והבחירה באנגלית אירית, ולצורך אחידות, גרשיים כפולים עבור ציטוטים, וגרשיים יחידים עבור מונחים </w:t>
      </w:r>
    </w:p>
  </w:comment>
  <w:comment w:id="117" w:author="Author" w:initials="A">
    <w:p w14:paraId="2181F290" w14:textId="64350878" w:rsidR="00FB19E1" w:rsidRDefault="00FB19E1" w:rsidP="007F49B5">
      <w:pPr>
        <w:pStyle w:val="CommentText"/>
      </w:pPr>
      <w:r>
        <w:rPr>
          <w:rStyle w:val="CommentReference"/>
        </w:rPr>
        <w:annotationRef/>
      </w:r>
      <w:r w:rsidRPr="007F49B5">
        <w:rPr>
          <w:rtl/>
        </w:rPr>
        <w:t xml:space="preserve">עזיז </w:t>
      </w:r>
      <w:proofErr w:type="spellStart"/>
      <w:r w:rsidRPr="007F49B5">
        <w:rPr>
          <w:rtl/>
        </w:rPr>
        <w:t>ח'יאט</w:t>
      </w:r>
      <w:proofErr w:type="spellEnd"/>
    </w:p>
  </w:comment>
  <w:comment w:id="118" w:author="Author" w:initials="A">
    <w:p w14:paraId="4CA20E71" w14:textId="1EE5DA39" w:rsidR="00FB19E1" w:rsidRDefault="00FB19E1" w:rsidP="003E68E1">
      <w:pPr>
        <w:pStyle w:val="CommentText"/>
      </w:pPr>
      <w:r>
        <w:rPr>
          <w:rStyle w:val="CommentReference"/>
        </w:rPr>
        <w:annotationRef/>
      </w:r>
      <w:proofErr w:type="spellStart"/>
      <w:r w:rsidRPr="003E68E1">
        <w:rPr>
          <w:rtl/>
        </w:rPr>
        <w:t>סמיר</w:t>
      </w:r>
      <w:proofErr w:type="spellEnd"/>
    </w:p>
  </w:comment>
  <w:comment w:id="119" w:author="Author" w:initials="A">
    <w:p w14:paraId="197DA3E2" w14:textId="5189458E" w:rsidR="00FB19E1" w:rsidRDefault="00FB19E1" w:rsidP="00237B34">
      <w:pPr>
        <w:pStyle w:val="CommentText"/>
      </w:pPr>
      <w:r>
        <w:rPr>
          <w:rStyle w:val="CommentReference"/>
        </w:rPr>
        <w:annotationRef/>
      </w:r>
      <w:r w:rsidRPr="00237B34">
        <w:rPr>
          <w:rtl/>
        </w:rPr>
        <w:t xml:space="preserve">עבד </w:t>
      </w:r>
      <w:proofErr w:type="spellStart"/>
      <w:r w:rsidRPr="00237B34">
        <w:rPr>
          <w:rtl/>
        </w:rPr>
        <w:t>אללטיף</w:t>
      </w:r>
      <w:proofErr w:type="spellEnd"/>
      <w:r w:rsidRPr="00237B34">
        <w:rPr>
          <w:rtl/>
        </w:rPr>
        <w:t xml:space="preserve"> </w:t>
      </w:r>
      <w:proofErr w:type="spellStart"/>
      <w:r w:rsidRPr="00237B34">
        <w:rPr>
          <w:rtl/>
        </w:rPr>
        <w:t>כנפאני</w:t>
      </w:r>
      <w:proofErr w:type="spellEnd"/>
    </w:p>
  </w:comment>
  <w:comment w:id="120" w:author="Author" w:initials="A">
    <w:p w14:paraId="624D0C4D" w14:textId="294D02D0" w:rsidR="00FB19E1" w:rsidRDefault="00FB19E1">
      <w:pPr>
        <w:pStyle w:val="CommentText"/>
      </w:pPr>
      <w:r>
        <w:rPr>
          <w:rStyle w:val="CommentReference"/>
        </w:rPr>
        <w:annotationRef/>
      </w:r>
      <w:proofErr w:type="spellStart"/>
      <w:r>
        <w:rPr>
          <w:rFonts w:hint="cs"/>
          <w:rtl/>
        </w:rPr>
        <w:t>ציקלי</w:t>
      </w:r>
      <w:proofErr w:type="spellEnd"/>
    </w:p>
  </w:comment>
  <w:comment w:id="121" w:author="Author" w:initials="A">
    <w:p w14:paraId="0A71BFDB" w14:textId="02A15CCE" w:rsidR="00FB19E1" w:rsidRDefault="00FB19E1">
      <w:pPr>
        <w:pStyle w:val="CommentText"/>
      </w:pPr>
      <w:r>
        <w:rPr>
          <w:rStyle w:val="CommentReference"/>
        </w:rPr>
        <w:annotationRef/>
      </w:r>
      <w:r>
        <w:rPr>
          <w:rFonts w:hint="cs"/>
          <w:rtl/>
        </w:rPr>
        <w:t>נסור</w:t>
      </w:r>
    </w:p>
  </w:comment>
  <w:comment w:id="122" w:author="Author" w:initials="A">
    <w:p w14:paraId="199CA47F" w14:textId="39B4EE36" w:rsidR="00FB19E1" w:rsidRDefault="00FB19E1" w:rsidP="00F254B2">
      <w:pPr>
        <w:pStyle w:val="CommentText"/>
      </w:pPr>
      <w:r>
        <w:rPr>
          <w:rStyle w:val="CommentReference"/>
        </w:rPr>
        <w:annotationRef/>
      </w:r>
      <w:r w:rsidRPr="00F254B2">
        <w:rPr>
          <w:rtl/>
        </w:rPr>
        <w:t>תל אל-</w:t>
      </w:r>
      <w:proofErr w:type="spellStart"/>
      <w:r w:rsidRPr="00F254B2">
        <w:rPr>
          <w:rtl/>
        </w:rPr>
        <w:t>סמכ</w:t>
      </w:r>
      <w:proofErr w:type="spellEnd"/>
    </w:p>
  </w:comment>
  <w:comment w:id="123" w:author="Author" w:initials="A">
    <w:p w14:paraId="718BD4FF" w14:textId="58EB8574" w:rsidR="00FB19E1" w:rsidRPr="001739E1" w:rsidRDefault="00FB19E1" w:rsidP="001739E1">
      <w:pPr>
        <w:pStyle w:val="CommentText"/>
        <w:bidi w:val="0"/>
        <w:rPr>
          <w:i/>
          <w:iCs/>
        </w:rPr>
      </w:pPr>
      <w:r>
        <w:rPr>
          <w:rStyle w:val="CommentReference"/>
        </w:rPr>
        <w:annotationRef/>
      </w:r>
      <w:r>
        <w:t xml:space="preserve">Or: </w:t>
      </w:r>
      <w:r>
        <w:rPr>
          <w:i/>
          <w:iCs/>
        </w:rPr>
        <w:t>Filastin</w:t>
      </w:r>
    </w:p>
  </w:comment>
  <w:comment w:id="124" w:author="Author" w:initials="A">
    <w:p w14:paraId="2BCD8236" w14:textId="4DBB66DF" w:rsidR="00FB19E1" w:rsidRDefault="00FB19E1" w:rsidP="009776F9">
      <w:pPr>
        <w:pStyle w:val="CommentText"/>
      </w:pPr>
      <w:r>
        <w:rPr>
          <w:rStyle w:val="CommentReference"/>
        </w:rPr>
        <w:annotationRef/>
      </w:r>
      <w:proofErr w:type="spellStart"/>
      <w:r w:rsidRPr="009776F9">
        <w:rPr>
          <w:rtl/>
        </w:rPr>
        <w:t>בותאג'י</w:t>
      </w:r>
      <w:proofErr w:type="spellEnd"/>
    </w:p>
  </w:comment>
  <w:comment w:id="125" w:author="Author" w:initials="A">
    <w:p w14:paraId="46DF9119" w14:textId="18BE159C" w:rsidR="00FB19E1" w:rsidRDefault="00FB19E1" w:rsidP="009776F9">
      <w:pPr>
        <w:pStyle w:val="CommentText"/>
      </w:pPr>
      <w:r>
        <w:rPr>
          <w:rStyle w:val="CommentReference"/>
        </w:rPr>
        <w:annotationRef/>
      </w:r>
      <w:r w:rsidRPr="009776F9">
        <w:rPr>
          <w:rtl/>
        </w:rPr>
        <w:t>תל-</w:t>
      </w:r>
      <w:proofErr w:type="spellStart"/>
      <w:r w:rsidRPr="009776F9">
        <w:rPr>
          <w:rtl/>
        </w:rPr>
        <w:t>שקמונה</w:t>
      </w:r>
      <w:proofErr w:type="spellEnd"/>
    </w:p>
  </w:comment>
  <w:comment w:id="126" w:author="Author" w:initials="A">
    <w:p w14:paraId="4B7592E4" w14:textId="77777777" w:rsidR="00FB19E1" w:rsidRDefault="00FB19E1">
      <w:pPr>
        <w:pStyle w:val="CommentText"/>
        <w:rPr>
          <w:rtl/>
        </w:rPr>
      </w:pPr>
      <w:r>
        <w:rPr>
          <w:rStyle w:val="CommentReference"/>
        </w:rPr>
        <w:annotationRef/>
      </w:r>
      <w:r>
        <w:rPr>
          <w:rFonts w:hint="cs"/>
          <w:rtl/>
        </w:rPr>
        <w:t>לחלופין:</w:t>
      </w:r>
    </w:p>
    <w:p w14:paraId="54E4BF73" w14:textId="77777777" w:rsidR="00FB19E1" w:rsidRDefault="00FB19E1" w:rsidP="009E5D9A">
      <w:pPr>
        <w:pStyle w:val="CommentText"/>
        <w:bidi w:val="0"/>
        <w:rPr>
          <w:rtl/>
          <w:lang w:val="en-US"/>
        </w:rPr>
      </w:pPr>
      <w:r>
        <w:rPr>
          <w:lang w:val="en-US"/>
        </w:rPr>
        <w:t>the company built a swimming pool</w:t>
      </w:r>
    </w:p>
    <w:p w14:paraId="7626330F" w14:textId="77777777" w:rsidR="00FB19E1" w:rsidRDefault="00FB19E1" w:rsidP="00277A5F">
      <w:pPr>
        <w:pStyle w:val="CommentText"/>
        <w:bidi w:val="0"/>
        <w:rPr>
          <w:rtl/>
          <w:lang w:val="en-US"/>
        </w:rPr>
      </w:pPr>
    </w:p>
    <w:p w14:paraId="724189F3" w14:textId="42D58207" w:rsidR="00FB19E1" w:rsidRPr="009E5D9A" w:rsidRDefault="00FB19E1" w:rsidP="00277A5F">
      <w:pPr>
        <w:pStyle w:val="CommentText"/>
        <w:rPr>
          <w:lang w:val="en-US"/>
        </w:rPr>
      </w:pPr>
      <w:r>
        <w:rPr>
          <w:rFonts w:hint="cs"/>
          <w:rtl/>
          <w:lang w:val="en-US"/>
        </w:rPr>
        <w:t>באנגלית יש העדפה לקול האקטיבי ('הם בנו ברכה' להבדיל מ- 'ברכה נבנתה')</w:t>
      </w:r>
    </w:p>
  </w:comment>
  <w:comment w:id="127" w:author="Author" w:initials="A">
    <w:p w14:paraId="091B6B80" w14:textId="77777777" w:rsidR="00FB19E1" w:rsidRDefault="00FB19E1" w:rsidP="001D6E97">
      <w:pPr>
        <w:pStyle w:val="CommentText"/>
      </w:pPr>
      <w:r>
        <w:rPr>
          <w:rStyle w:val="CommentReference"/>
        </w:rPr>
        <w:annotationRef/>
      </w:r>
      <w:proofErr w:type="spellStart"/>
      <w:r w:rsidRPr="001D6E97">
        <w:rPr>
          <w:rtl/>
        </w:rPr>
        <w:t>ווס</w:t>
      </w:r>
      <w:proofErr w:type="spellEnd"/>
      <w:r w:rsidRPr="001D6E97">
        <w:rPr>
          <w:rtl/>
        </w:rPr>
        <w:t xml:space="preserve"> </w:t>
      </w:r>
      <w:proofErr w:type="spellStart"/>
      <w:r w:rsidRPr="001D6E97">
        <w:rPr>
          <w:rtl/>
        </w:rPr>
        <w:t>הערט</w:t>
      </w:r>
      <w:proofErr w:type="spellEnd"/>
      <w:r w:rsidRPr="001D6E97">
        <w:rPr>
          <w:rtl/>
        </w:rPr>
        <w:t xml:space="preserve"> </w:t>
      </w:r>
      <w:proofErr w:type="spellStart"/>
      <w:r w:rsidRPr="001D6E97">
        <w:rPr>
          <w:rtl/>
        </w:rPr>
        <w:t>זאך</w:t>
      </w:r>
      <w:proofErr w:type="spellEnd"/>
    </w:p>
    <w:p w14:paraId="6CBE30F4" w14:textId="77777777" w:rsidR="00FB19E1" w:rsidRDefault="00FB19E1" w:rsidP="001D6E97">
      <w:pPr>
        <w:pStyle w:val="CommentText"/>
      </w:pPr>
    </w:p>
    <w:p w14:paraId="2E6FB49B" w14:textId="7BF7CE9C" w:rsidR="00FB19E1" w:rsidRDefault="00FB19E1" w:rsidP="001D6E97">
      <w:pPr>
        <w:pStyle w:val="CommentText"/>
      </w:pPr>
    </w:p>
  </w:comment>
  <w:comment w:id="128" w:author="Author" w:initials="A">
    <w:p w14:paraId="17B82483" w14:textId="0F6B3C60" w:rsidR="00FB19E1" w:rsidRDefault="00FB19E1" w:rsidP="007E2D02">
      <w:pPr>
        <w:pStyle w:val="CommentText"/>
      </w:pPr>
      <w:r>
        <w:rPr>
          <w:rFonts w:hint="cs"/>
          <w:rtl/>
        </w:rPr>
        <w:t xml:space="preserve">כאן רשום במסמך המקורי: </w:t>
      </w:r>
      <w:r>
        <w:rPr>
          <w:rStyle w:val="CommentReference"/>
        </w:rPr>
        <w:annotationRef/>
      </w:r>
      <w:r w:rsidRPr="007E2D02">
        <w:rPr>
          <w:rFonts w:hint="cs"/>
          <w:highlight w:val="green"/>
          <w:rtl/>
        </w:rPr>
        <w:t>(להוסיף נספח?)</w:t>
      </w:r>
    </w:p>
  </w:comment>
  <w:comment w:id="129" w:author="Author" w:initials="A">
    <w:p w14:paraId="737474D8" w14:textId="77777777" w:rsidR="00FB19E1" w:rsidRDefault="00FB19E1">
      <w:pPr>
        <w:pStyle w:val="CommentText"/>
      </w:pPr>
      <w:r>
        <w:rPr>
          <w:rStyle w:val="CommentReference"/>
        </w:rPr>
        <w:annotationRef/>
      </w:r>
      <w:r>
        <w:rPr>
          <w:rFonts w:hint="cs"/>
          <w:rtl/>
        </w:rPr>
        <w:t>גרוש</w:t>
      </w:r>
    </w:p>
    <w:p w14:paraId="40DDA9A7" w14:textId="77777777" w:rsidR="00FB19E1" w:rsidRDefault="00FB19E1">
      <w:pPr>
        <w:pStyle w:val="CommentText"/>
        <w:rPr>
          <w:rtl/>
        </w:rPr>
      </w:pPr>
      <w:r>
        <w:rPr>
          <w:rFonts w:hint="cs"/>
          <w:rtl/>
        </w:rPr>
        <w:t>לחלופין:</w:t>
      </w:r>
    </w:p>
    <w:p w14:paraId="30231E6A" w14:textId="3362498B" w:rsidR="00FB19E1" w:rsidRPr="005F0AE0" w:rsidRDefault="00FB19E1">
      <w:pPr>
        <w:pStyle w:val="CommentText"/>
        <w:rPr>
          <w:lang w:val="en-US"/>
        </w:rPr>
      </w:pPr>
      <w:r>
        <w:rPr>
          <w:lang w:val="en-US"/>
        </w:rPr>
        <w:t>[smallest unit of currency]</w:t>
      </w:r>
    </w:p>
  </w:comment>
  <w:comment w:id="130" w:author="Author" w:initials="A">
    <w:p w14:paraId="3733CF2B" w14:textId="6040F44E" w:rsidR="00FB19E1" w:rsidRDefault="00FB19E1">
      <w:pPr>
        <w:pStyle w:val="CommentText"/>
      </w:pPr>
      <w:r>
        <w:rPr>
          <w:rStyle w:val="CommentReference"/>
        </w:rPr>
        <w:annotationRef/>
      </w:r>
      <w:r>
        <w:rPr>
          <w:rFonts w:hint="cs"/>
          <w:rtl/>
        </w:rPr>
        <w:t>לוודא שזה אכן סוף הציטוט והגרשיים במקום הנכון</w:t>
      </w:r>
    </w:p>
  </w:comment>
  <w:comment w:id="131" w:author="Author" w:initials="A">
    <w:p w14:paraId="29EAEC88" w14:textId="4DBE8635" w:rsidR="00FB19E1" w:rsidRDefault="00FB19E1" w:rsidP="00C42A41">
      <w:pPr>
        <w:pStyle w:val="CommentText"/>
      </w:pPr>
      <w:r>
        <w:rPr>
          <w:rStyle w:val="CommentReference"/>
        </w:rPr>
        <w:annotationRef/>
      </w:r>
      <w:proofErr w:type="spellStart"/>
      <w:r w:rsidRPr="00C42A41">
        <w:rPr>
          <w:rtl/>
        </w:rPr>
        <w:t>ג'רייס</w:t>
      </w:r>
      <w:proofErr w:type="spellEnd"/>
    </w:p>
  </w:comment>
  <w:comment w:id="132" w:author="Author" w:initials="A">
    <w:p w14:paraId="6000D02F" w14:textId="1E5E1D13" w:rsidR="00FB19E1" w:rsidRDefault="00FB19E1">
      <w:pPr>
        <w:pStyle w:val="CommentText"/>
      </w:pPr>
      <w:r>
        <w:rPr>
          <w:rStyle w:val="CommentReference"/>
        </w:rPr>
        <w:annotationRef/>
      </w:r>
      <w:r>
        <w:rPr>
          <w:rFonts w:hint="cs"/>
          <w:rtl/>
        </w:rPr>
        <w:t>רקדניות</w:t>
      </w:r>
    </w:p>
  </w:comment>
  <w:comment w:id="133" w:author="Author" w:initials="A">
    <w:p w14:paraId="6869AEAA" w14:textId="77777777" w:rsidR="00FB19E1" w:rsidRDefault="00FB19E1">
      <w:pPr>
        <w:pStyle w:val="CommentText"/>
        <w:rPr>
          <w:rtl/>
        </w:rPr>
      </w:pPr>
      <w:r>
        <w:rPr>
          <w:rStyle w:val="CommentReference"/>
        </w:rPr>
        <w:annotationRef/>
      </w:r>
      <w:r>
        <w:rPr>
          <w:rFonts w:hint="cs"/>
          <w:rtl/>
        </w:rPr>
        <w:t>ערך נשף</w:t>
      </w:r>
    </w:p>
    <w:p w14:paraId="75A18B2A" w14:textId="77777777" w:rsidR="00FB19E1" w:rsidRDefault="00FB19E1">
      <w:pPr>
        <w:pStyle w:val="CommentText"/>
        <w:rPr>
          <w:rtl/>
        </w:rPr>
      </w:pPr>
      <w:r>
        <w:rPr>
          <w:rFonts w:hint="cs"/>
          <w:rtl/>
        </w:rPr>
        <w:t>לחלופין:</w:t>
      </w:r>
    </w:p>
    <w:p w14:paraId="05E84C0B" w14:textId="77777777" w:rsidR="00FB19E1" w:rsidRDefault="00FB19E1">
      <w:pPr>
        <w:pStyle w:val="CommentText"/>
        <w:rPr>
          <w:lang w:val="en-US"/>
        </w:rPr>
      </w:pPr>
      <w:r>
        <w:rPr>
          <w:lang w:val="en-US"/>
        </w:rPr>
        <w:t>held a ball</w:t>
      </w:r>
    </w:p>
    <w:p w14:paraId="69B75978" w14:textId="77777777" w:rsidR="00FB19E1" w:rsidRDefault="00FB19E1">
      <w:pPr>
        <w:pStyle w:val="CommentText"/>
        <w:rPr>
          <w:lang w:val="en-US"/>
        </w:rPr>
      </w:pPr>
    </w:p>
    <w:p w14:paraId="67AF1480" w14:textId="707377A7" w:rsidR="00FB19E1" w:rsidRPr="0010378D" w:rsidRDefault="00FB19E1">
      <w:pPr>
        <w:pStyle w:val="CommentText"/>
        <w:rPr>
          <w:rtl/>
          <w:lang w:val="en-US"/>
        </w:rPr>
      </w:pPr>
      <w:r>
        <w:rPr>
          <w:lang w:val="en-US"/>
        </w:rPr>
        <w:t>ball</w:t>
      </w:r>
      <w:r>
        <w:rPr>
          <w:rFonts w:hint="cs"/>
          <w:lang w:val="en-US"/>
        </w:rPr>
        <w:t xml:space="preserve"> </w:t>
      </w:r>
      <w:r>
        <w:rPr>
          <w:rFonts w:hint="cs"/>
          <w:rtl/>
          <w:lang w:val="en-US"/>
        </w:rPr>
        <w:t>= נשף גדול, לרוב פורמלי, רוקדים בזוגות</w:t>
      </w:r>
    </w:p>
  </w:comment>
  <w:comment w:id="134" w:author="Author" w:initials="A">
    <w:p w14:paraId="166ED508" w14:textId="77777777" w:rsidR="00FB19E1" w:rsidRDefault="00FB19E1">
      <w:pPr>
        <w:pStyle w:val="CommentText"/>
        <w:rPr>
          <w:rtl/>
        </w:rPr>
      </w:pPr>
      <w:r>
        <w:rPr>
          <w:rStyle w:val="CommentReference"/>
        </w:rPr>
        <w:annotationRef/>
      </w:r>
      <w:r>
        <w:rPr>
          <w:rFonts w:hint="cs"/>
          <w:rtl/>
        </w:rPr>
        <w:t>לחלופין:</w:t>
      </w:r>
    </w:p>
    <w:p w14:paraId="707BF2A7" w14:textId="113A92EF" w:rsidR="00FB19E1" w:rsidRPr="00FB6E1C" w:rsidRDefault="00FB19E1">
      <w:pPr>
        <w:pStyle w:val="CommentText"/>
        <w:rPr>
          <w:lang w:val="en-US"/>
        </w:rPr>
      </w:pPr>
      <w:r>
        <w:rPr>
          <w:lang w:val="en-US"/>
        </w:rPr>
        <w:t>hold a ball on a regular basis</w:t>
      </w:r>
    </w:p>
  </w:comment>
  <w:comment w:id="135" w:author="Author" w:initials="A">
    <w:p w14:paraId="460B1EFD" w14:textId="67F1784F" w:rsidR="00FB19E1" w:rsidRDefault="00FB19E1" w:rsidP="00780EA9">
      <w:pPr>
        <w:pStyle w:val="CommentText"/>
      </w:pPr>
      <w:r>
        <w:rPr>
          <w:rStyle w:val="CommentReference"/>
        </w:rPr>
        <w:annotationRef/>
      </w:r>
      <w:proofErr w:type="spellStart"/>
      <w:r w:rsidRPr="00780EA9">
        <w:rPr>
          <w:rtl/>
        </w:rPr>
        <w:t>חנא</w:t>
      </w:r>
      <w:proofErr w:type="spellEnd"/>
      <w:r w:rsidRPr="00780EA9">
        <w:rPr>
          <w:rtl/>
        </w:rPr>
        <w:t xml:space="preserve"> </w:t>
      </w:r>
      <w:proofErr w:type="spellStart"/>
      <w:r w:rsidRPr="00780EA9">
        <w:rPr>
          <w:rtl/>
        </w:rPr>
        <w:t>נקארה</w:t>
      </w:r>
      <w:proofErr w:type="spellEnd"/>
    </w:p>
  </w:comment>
  <w:comment w:id="136" w:author="Author" w:initials="A">
    <w:p w14:paraId="6C82BDE5" w14:textId="34480836" w:rsidR="00FB19E1" w:rsidRDefault="00FB19E1" w:rsidP="00C120F7">
      <w:pPr>
        <w:pStyle w:val="CommentText"/>
      </w:pPr>
      <w:r>
        <w:rPr>
          <w:rStyle w:val="CommentReference"/>
        </w:rPr>
        <w:annotationRef/>
      </w:r>
      <w:r w:rsidRPr="00C120F7">
        <w:rPr>
          <w:rtl/>
        </w:rPr>
        <w:t xml:space="preserve">אחד מאנשי שירות הידיעות של 'ההגנה' </w:t>
      </w:r>
      <w:r w:rsidRPr="00C120F7">
        <w:rPr>
          <w:rFonts w:hint="cs"/>
          <w:rtl/>
        </w:rPr>
        <w:t>אשר</w:t>
      </w:r>
      <w:r w:rsidRPr="00C120F7">
        <w:rPr>
          <w:rtl/>
        </w:rPr>
        <w:t xml:space="preserve"> התחזה לערבי</w:t>
      </w:r>
      <w:r w:rsidRPr="00C120F7">
        <w:rPr>
          <w:rFonts w:hint="cs"/>
          <w:rtl/>
        </w:rPr>
        <w:t xml:space="preserve"> במסגרת פעילותו כמסתערב</w:t>
      </w:r>
    </w:p>
  </w:comment>
  <w:comment w:id="137" w:author="Author" w:initials="A">
    <w:p w14:paraId="4A820F9F" w14:textId="77777777" w:rsidR="00FB19E1" w:rsidRDefault="00FB19E1" w:rsidP="000607C3">
      <w:pPr>
        <w:pStyle w:val="CommentText"/>
        <w:rPr>
          <w:rtl/>
        </w:rPr>
      </w:pPr>
      <w:r>
        <w:rPr>
          <w:rStyle w:val="CommentReference"/>
        </w:rPr>
        <w:annotationRef/>
      </w:r>
      <w:r w:rsidRPr="000607C3">
        <w:rPr>
          <w:rtl/>
        </w:rPr>
        <w:t>אני מצטער מאוד על כך</w:t>
      </w:r>
    </w:p>
    <w:p w14:paraId="0E87FCA6" w14:textId="77777777" w:rsidR="00FB19E1" w:rsidRDefault="00FB19E1" w:rsidP="000607C3">
      <w:pPr>
        <w:pStyle w:val="CommentText"/>
        <w:rPr>
          <w:rtl/>
        </w:rPr>
      </w:pPr>
      <w:r>
        <w:rPr>
          <w:rFonts w:hint="cs"/>
          <w:rtl/>
        </w:rPr>
        <w:t>לחלופין:</w:t>
      </w:r>
    </w:p>
    <w:p w14:paraId="2A3F993D" w14:textId="77777777" w:rsidR="00FB19E1" w:rsidRDefault="00FB19E1" w:rsidP="000607C3">
      <w:pPr>
        <w:pStyle w:val="CommentText"/>
        <w:bidi w:val="0"/>
        <w:rPr>
          <w:lang w:val="en-US"/>
        </w:rPr>
      </w:pPr>
      <w:r>
        <w:rPr>
          <w:lang w:val="en-US"/>
        </w:rPr>
        <w:t xml:space="preserve">I am </w:t>
      </w:r>
      <w:proofErr w:type="gramStart"/>
      <w:r>
        <w:rPr>
          <w:lang w:val="en-US"/>
        </w:rPr>
        <w:t>very sorry</w:t>
      </w:r>
      <w:proofErr w:type="gramEnd"/>
      <w:r>
        <w:rPr>
          <w:lang w:val="en-US"/>
        </w:rPr>
        <w:t xml:space="preserve"> [to hear] that</w:t>
      </w:r>
    </w:p>
    <w:p w14:paraId="1CF65C04" w14:textId="77777777" w:rsidR="00FB19E1" w:rsidRDefault="00FB19E1" w:rsidP="000607C3">
      <w:pPr>
        <w:pStyle w:val="CommentText"/>
        <w:rPr>
          <w:rtl/>
          <w:lang w:val="en-US"/>
        </w:rPr>
      </w:pPr>
    </w:p>
    <w:p w14:paraId="355B8FCA" w14:textId="608D0499" w:rsidR="00FB19E1" w:rsidRPr="000607C3" w:rsidRDefault="00FB19E1" w:rsidP="000607C3">
      <w:pPr>
        <w:pStyle w:val="CommentText"/>
        <w:rPr>
          <w:rtl/>
          <w:lang w:val="en-US"/>
        </w:rPr>
      </w:pPr>
      <w:r>
        <w:rPr>
          <w:rFonts w:hint="cs"/>
          <w:rtl/>
          <w:lang w:val="en-US"/>
        </w:rPr>
        <w:t>(להבדיל מ"מצטער" במובן של "מתנצל")</w:t>
      </w:r>
    </w:p>
  </w:comment>
  <w:comment w:id="138" w:author="Author" w:initials="A">
    <w:p w14:paraId="722AC17A" w14:textId="77777777" w:rsidR="00FB19E1" w:rsidRDefault="00FB19E1" w:rsidP="00097198">
      <w:pPr>
        <w:pStyle w:val="CommentText"/>
        <w:rPr>
          <w:rtl/>
        </w:rPr>
      </w:pPr>
      <w:r>
        <w:rPr>
          <w:rStyle w:val="CommentReference"/>
        </w:rPr>
        <w:annotationRef/>
      </w:r>
      <w:r w:rsidRPr="00097198">
        <w:rPr>
          <w:rtl/>
        </w:rPr>
        <w:t>(הכוונה ל</w:t>
      </w:r>
      <w:r w:rsidRPr="00097198">
        <w:rPr>
          <w:b/>
          <w:bCs/>
          <w:rtl/>
        </w:rPr>
        <w:t>שבאב</w:t>
      </w:r>
      <w:r w:rsidRPr="00097198">
        <w:rPr>
          <w:rtl/>
        </w:rPr>
        <w:t>) [כך במקור]</w:t>
      </w:r>
    </w:p>
    <w:p w14:paraId="4B372EB4" w14:textId="77777777" w:rsidR="00FB19E1" w:rsidRDefault="00FB19E1" w:rsidP="00097198">
      <w:pPr>
        <w:pStyle w:val="CommentText"/>
        <w:rPr>
          <w:rtl/>
        </w:rPr>
      </w:pPr>
    </w:p>
    <w:p w14:paraId="67D42162" w14:textId="1A6650FD" w:rsidR="00FB19E1" w:rsidRDefault="00FB19E1" w:rsidP="00097198">
      <w:pPr>
        <w:pStyle w:val="CommentText"/>
      </w:pPr>
      <w:r>
        <w:rPr>
          <w:rFonts w:hint="cs"/>
          <w:rtl/>
        </w:rPr>
        <w:t>(עם הצעה להסבר עבור המונח שבאב)</w:t>
      </w:r>
    </w:p>
  </w:comment>
  <w:comment w:id="139" w:author="Author" w:initials="A">
    <w:p w14:paraId="30AC082B" w14:textId="77777777" w:rsidR="00FB19E1" w:rsidRDefault="00FB19E1">
      <w:pPr>
        <w:pStyle w:val="CommentText"/>
        <w:rPr>
          <w:rtl/>
        </w:rPr>
      </w:pPr>
      <w:r>
        <w:rPr>
          <w:rStyle w:val="CommentReference"/>
        </w:rPr>
        <w:annotationRef/>
      </w:r>
      <w:r>
        <w:rPr>
          <w:rFonts w:hint="cs"/>
          <w:rtl/>
        </w:rPr>
        <w:t xml:space="preserve">תוכנת וורד לא מכירה את המילה הזאת, אבל הספרות כן מכירה. </w:t>
      </w:r>
    </w:p>
    <w:p w14:paraId="77B601E0" w14:textId="526CBD6E" w:rsidR="00FB19E1" w:rsidRDefault="00FB19E1">
      <w:pPr>
        <w:pStyle w:val="CommentText"/>
        <w:rPr>
          <w:rtl/>
        </w:rPr>
      </w:pPr>
      <w:r>
        <w:rPr>
          <w:rFonts w:hint="cs"/>
          <w:rtl/>
        </w:rPr>
        <w:t>לחלופין:</w:t>
      </w:r>
    </w:p>
    <w:p w14:paraId="0912AB53" w14:textId="77777777" w:rsidR="00FB19E1" w:rsidRDefault="00FB19E1" w:rsidP="00FD7FAA">
      <w:pPr>
        <w:pStyle w:val="CommentText"/>
        <w:bidi w:val="0"/>
        <w:rPr>
          <w:lang w:val="en-US"/>
        </w:rPr>
      </w:pPr>
      <w:r>
        <w:rPr>
          <w:lang w:val="en-US"/>
        </w:rPr>
        <w:t>Arab [culture and identity]</w:t>
      </w:r>
    </w:p>
    <w:p w14:paraId="3E10DCE6" w14:textId="77777777" w:rsidR="00FB19E1" w:rsidRDefault="00FB19E1" w:rsidP="00FD7FAA">
      <w:pPr>
        <w:pStyle w:val="CommentText"/>
        <w:bidi w:val="0"/>
        <w:rPr>
          <w:rtl/>
          <w:lang w:val="en-US"/>
        </w:rPr>
      </w:pPr>
      <w:r>
        <w:rPr>
          <w:lang w:val="en-US"/>
        </w:rPr>
        <w:t>Arabism</w:t>
      </w:r>
    </w:p>
    <w:p w14:paraId="08715B40" w14:textId="512116D0" w:rsidR="00FB19E1" w:rsidRDefault="00FB19E1" w:rsidP="00FD7FAA">
      <w:pPr>
        <w:pStyle w:val="CommentText"/>
        <w:rPr>
          <w:rtl/>
          <w:lang w:val="en-US"/>
        </w:rPr>
      </w:pPr>
      <w:r>
        <w:rPr>
          <w:rFonts w:hint="cs"/>
          <w:rtl/>
          <w:lang w:val="en-US"/>
        </w:rPr>
        <w:t>למונח השני יש גם משמעות נוספת בהקשר השפה, ולפעמים הוא מופיע בשימוש פוליטי או מצביע על לאומיות ערבית (כנגזרת מ-</w:t>
      </w:r>
      <w:r>
        <w:rPr>
          <w:lang w:val="en-US"/>
        </w:rPr>
        <w:t xml:space="preserve"> pan-Arabism </w:t>
      </w:r>
      <w:r>
        <w:rPr>
          <w:rFonts w:hint="cs"/>
          <w:rtl/>
          <w:lang w:val="en-US"/>
        </w:rPr>
        <w:t>)</w:t>
      </w:r>
    </w:p>
    <w:p w14:paraId="3AE6AC8D" w14:textId="765932B1" w:rsidR="00FB19E1" w:rsidRPr="00FD7FAA" w:rsidRDefault="00FB19E1" w:rsidP="00FD7FAA">
      <w:pPr>
        <w:pStyle w:val="CommentText"/>
        <w:bidi w:val="0"/>
        <w:rPr>
          <w:lang w:val="en-US"/>
        </w:rPr>
      </w:pPr>
    </w:p>
  </w:comment>
  <w:comment w:id="140" w:author="Author" w:initials="A">
    <w:p w14:paraId="1A15E67C" w14:textId="7D730EB1" w:rsidR="00FB19E1" w:rsidRDefault="00FB19E1" w:rsidP="009A528A">
      <w:pPr>
        <w:pStyle w:val="CommentText"/>
      </w:pPr>
      <w:r>
        <w:rPr>
          <w:rStyle w:val="CommentReference"/>
        </w:rPr>
        <w:annotationRef/>
      </w:r>
      <w:proofErr w:type="spellStart"/>
      <w:r w:rsidRPr="009A528A">
        <w:rPr>
          <w:rtl/>
        </w:rPr>
        <w:t>סאמיה</w:t>
      </w:r>
      <w:proofErr w:type="spellEnd"/>
      <w:r w:rsidRPr="009A528A">
        <w:rPr>
          <w:rtl/>
        </w:rPr>
        <w:t xml:space="preserve"> </w:t>
      </w:r>
      <w:proofErr w:type="spellStart"/>
      <w:r w:rsidRPr="009A528A">
        <w:rPr>
          <w:rtl/>
        </w:rPr>
        <w:t>שחאדה</w:t>
      </w:r>
      <w:proofErr w:type="spellEnd"/>
    </w:p>
  </w:comment>
  <w:comment w:id="141" w:author="Author" w:initials="A">
    <w:p w14:paraId="3698F9E1" w14:textId="376C68F7" w:rsidR="00FB19E1" w:rsidRDefault="00FB19E1">
      <w:pPr>
        <w:pStyle w:val="CommentText"/>
      </w:pPr>
      <w:r>
        <w:rPr>
          <w:rStyle w:val="CommentReference"/>
        </w:rPr>
        <w:annotationRef/>
      </w:r>
      <w:r>
        <w:rPr>
          <w:rFonts w:hint="cs"/>
          <w:rtl/>
        </w:rPr>
        <w:t>אבו נסור</w:t>
      </w:r>
    </w:p>
  </w:comment>
  <w:comment w:id="142" w:author="Author" w:initials="A">
    <w:p w14:paraId="6027E66E" w14:textId="12FD7381" w:rsidR="00FB19E1" w:rsidRDefault="00FB19E1" w:rsidP="00843F88">
      <w:pPr>
        <w:pStyle w:val="CommentText"/>
      </w:pPr>
      <w:r>
        <w:rPr>
          <w:rStyle w:val="CommentReference"/>
        </w:rPr>
        <w:annotationRef/>
      </w:r>
      <w:proofErr w:type="spellStart"/>
      <w:r w:rsidRPr="00843F88">
        <w:rPr>
          <w:rtl/>
        </w:rPr>
        <w:t>סאמיה</w:t>
      </w:r>
      <w:proofErr w:type="spellEnd"/>
      <w:r w:rsidRPr="00843F88">
        <w:rPr>
          <w:rtl/>
        </w:rPr>
        <w:t xml:space="preserve"> </w:t>
      </w:r>
      <w:proofErr w:type="spellStart"/>
      <w:r w:rsidRPr="00843F88">
        <w:rPr>
          <w:rtl/>
        </w:rPr>
        <w:t>קזמוז</w:t>
      </w:r>
      <w:proofErr w:type="spellEnd"/>
      <w:r w:rsidRPr="00843F88">
        <w:rPr>
          <w:rtl/>
        </w:rPr>
        <w:t xml:space="preserve"> בכרי</w:t>
      </w:r>
    </w:p>
  </w:comment>
  <w:comment w:id="143" w:author="Author" w:initials="A">
    <w:p w14:paraId="1523E88D" w14:textId="05B7B3FD" w:rsidR="00FB19E1" w:rsidRDefault="00FB19E1" w:rsidP="00EF7E72">
      <w:pPr>
        <w:pStyle w:val="CommentText"/>
      </w:pPr>
      <w:r>
        <w:rPr>
          <w:rStyle w:val="CommentReference"/>
        </w:rPr>
        <w:annotationRef/>
      </w:r>
      <w:r w:rsidRPr="00EF7E72">
        <w:rPr>
          <w:rtl/>
        </w:rPr>
        <w:t>רחל בל-</w:t>
      </w:r>
      <w:proofErr w:type="spellStart"/>
      <w:r w:rsidRPr="00EF7E72">
        <w:rPr>
          <w:rtl/>
        </w:rPr>
        <w:t>טורקסמה</w:t>
      </w:r>
      <w:proofErr w:type="spellEnd"/>
    </w:p>
  </w:comment>
  <w:comment w:id="144" w:author="Author" w:initials="A">
    <w:p w14:paraId="565E047D" w14:textId="7B38E785" w:rsidR="00FB19E1" w:rsidRDefault="00FB19E1" w:rsidP="001D5739">
      <w:pPr>
        <w:pStyle w:val="CommentText"/>
      </w:pPr>
      <w:r>
        <w:rPr>
          <w:rStyle w:val="CommentReference"/>
        </w:rPr>
        <w:annotationRef/>
      </w:r>
      <w:proofErr w:type="spellStart"/>
      <w:r w:rsidRPr="001D5739">
        <w:rPr>
          <w:rtl/>
        </w:rPr>
        <w:t>סועאד</w:t>
      </w:r>
      <w:proofErr w:type="spellEnd"/>
      <w:r w:rsidRPr="001D5739">
        <w:rPr>
          <w:rtl/>
        </w:rPr>
        <w:t xml:space="preserve"> </w:t>
      </w:r>
      <w:proofErr w:type="spellStart"/>
      <w:r w:rsidRPr="001D5739">
        <w:rPr>
          <w:rtl/>
        </w:rPr>
        <w:t>קרמאן</w:t>
      </w:r>
      <w:proofErr w:type="spellEnd"/>
    </w:p>
  </w:comment>
  <w:comment w:id="145" w:author="Author" w:initials="A">
    <w:p w14:paraId="073B2249" w14:textId="6F46C085" w:rsidR="00FB19E1" w:rsidRDefault="00FB19E1">
      <w:pPr>
        <w:pStyle w:val="CommentText"/>
      </w:pPr>
      <w:r>
        <w:rPr>
          <w:rStyle w:val="CommentReference"/>
        </w:rPr>
        <w:annotationRef/>
      </w:r>
      <w:r>
        <w:rPr>
          <w:rFonts w:hint="cs"/>
          <w:rtl/>
        </w:rPr>
        <w:t>הן</w:t>
      </w:r>
    </w:p>
  </w:comment>
  <w:comment w:id="146" w:author="Author" w:initials="A">
    <w:p w14:paraId="38A093F1" w14:textId="086E2C13" w:rsidR="00FB19E1" w:rsidRDefault="00FB19E1" w:rsidP="004A5362">
      <w:pPr>
        <w:pStyle w:val="CommentText"/>
      </w:pPr>
      <w:r>
        <w:rPr>
          <w:rStyle w:val="CommentReference"/>
        </w:rPr>
        <w:annotationRef/>
      </w:r>
      <w:r w:rsidRPr="004A5362">
        <w:rPr>
          <w:b/>
          <w:bCs/>
          <w:rtl/>
        </w:rPr>
        <w:t>אל-</w:t>
      </w:r>
      <w:proofErr w:type="spellStart"/>
      <w:r w:rsidRPr="004A5362">
        <w:rPr>
          <w:b/>
          <w:bCs/>
          <w:rtl/>
        </w:rPr>
        <w:t>מהמאז</w:t>
      </w:r>
      <w:proofErr w:type="spellEnd"/>
    </w:p>
  </w:comment>
  <w:comment w:id="147" w:author="Author" w:initials="A">
    <w:p w14:paraId="37EF857F" w14:textId="3AE37D37" w:rsidR="00FB19E1" w:rsidRPr="0095104F" w:rsidRDefault="00FB19E1" w:rsidP="006F6859">
      <w:pPr>
        <w:pStyle w:val="CommentText"/>
        <w:rPr>
          <w:rtl/>
          <w:lang w:val="en-US"/>
        </w:rPr>
      </w:pPr>
      <w:r>
        <w:rPr>
          <w:rStyle w:val="CommentReference"/>
        </w:rPr>
        <w:annotationRef/>
      </w:r>
      <w:r>
        <w:rPr>
          <w:rFonts w:hint="cs"/>
          <w:rtl/>
        </w:rPr>
        <w:t xml:space="preserve">להוסיף: </w:t>
      </w:r>
      <w:r>
        <w:rPr>
          <w:lang w:val="en-US"/>
        </w:rPr>
        <w:t>[my dear]</w:t>
      </w:r>
      <w:r>
        <w:rPr>
          <w:rtl/>
          <w:lang w:val="en-US"/>
        </w:rPr>
        <w:t xml:space="preserve"> </w:t>
      </w:r>
      <w:r>
        <w:rPr>
          <w:rFonts w:hint="cs"/>
          <w:rtl/>
          <w:lang w:val="en-US"/>
        </w:rPr>
        <w:t xml:space="preserve">או </w:t>
      </w:r>
      <w:r>
        <w:rPr>
          <w:lang w:val="en-US"/>
        </w:rPr>
        <w:t>[my darling]</w:t>
      </w:r>
      <w:r>
        <w:rPr>
          <w:rFonts w:hint="cs"/>
          <w:rtl/>
          <w:lang w:val="en-US"/>
        </w:rPr>
        <w:t>או.. ?</w:t>
      </w:r>
    </w:p>
  </w:comment>
  <w:comment w:id="148" w:author="Author" w:initials="A">
    <w:p w14:paraId="41A81CA1" w14:textId="06E8BD75" w:rsidR="00BC3F62" w:rsidRDefault="00BC3F62" w:rsidP="00BC3F62">
      <w:pPr>
        <w:pStyle w:val="CommentText"/>
      </w:pPr>
      <w:r>
        <w:rPr>
          <w:rStyle w:val="CommentReference"/>
        </w:rPr>
        <w:annotationRef/>
      </w:r>
      <w:proofErr w:type="spellStart"/>
      <w:r w:rsidRPr="00BC3F62">
        <w:rPr>
          <w:rtl/>
        </w:rPr>
        <w:t>סאד'ג</w:t>
      </w:r>
      <w:proofErr w:type="spellEnd"/>
      <w:r w:rsidRPr="00BC3F62">
        <w:rPr>
          <w:rtl/>
        </w:rPr>
        <w:t xml:space="preserve">' </w:t>
      </w:r>
      <w:proofErr w:type="spellStart"/>
      <w:r w:rsidRPr="00BC3F62">
        <w:rPr>
          <w:rtl/>
        </w:rPr>
        <w:t>נצאר</w:t>
      </w:r>
      <w:proofErr w:type="spellEnd"/>
    </w:p>
  </w:comment>
  <w:comment w:id="149" w:author="Author" w:initials="A">
    <w:p w14:paraId="2CD66D37" w14:textId="6C13560E" w:rsidR="00D02EFC" w:rsidRPr="00391C69" w:rsidRDefault="00D02EFC">
      <w:pPr>
        <w:pStyle w:val="CommentText"/>
        <w:rPr>
          <w:lang w:val="en-US"/>
        </w:rPr>
      </w:pPr>
      <w:r>
        <w:rPr>
          <w:rStyle w:val="CommentReference"/>
        </w:rPr>
        <w:annotationRef/>
      </w:r>
      <w:r>
        <w:rPr>
          <w:rFonts w:hint="cs"/>
          <w:rtl/>
        </w:rPr>
        <w:t>השדרנית</w:t>
      </w:r>
    </w:p>
  </w:comment>
  <w:comment w:id="150" w:author="Author" w:initials="A">
    <w:p w14:paraId="3625631B" w14:textId="77777777" w:rsidR="00FB19E1" w:rsidRDefault="00FB19E1">
      <w:pPr>
        <w:pStyle w:val="CommentText"/>
        <w:rPr>
          <w:rtl/>
        </w:rPr>
      </w:pPr>
      <w:r>
        <w:rPr>
          <w:rStyle w:val="CommentReference"/>
        </w:rPr>
        <w:annotationRef/>
      </w:r>
      <w:r>
        <w:rPr>
          <w:rFonts w:hint="cs"/>
          <w:rtl/>
        </w:rPr>
        <w:t xml:space="preserve">הוסף כי זה הביטוי באנגלית </w:t>
      </w:r>
    </w:p>
    <w:p w14:paraId="5B5EEFEA" w14:textId="3956773C" w:rsidR="00FB19E1" w:rsidRPr="001326FC" w:rsidRDefault="00FB19E1">
      <w:pPr>
        <w:pStyle w:val="CommentText"/>
        <w:rPr>
          <w:rtl/>
          <w:lang w:val="en-US"/>
        </w:rPr>
      </w:pPr>
      <w:r>
        <w:rPr>
          <w:rFonts w:hint="cs"/>
          <w:rtl/>
        </w:rPr>
        <w:t xml:space="preserve">(אחרת </w:t>
      </w:r>
      <w:r>
        <w:rPr>
          <w:lang w:val="en-US"/>
        </w:rPr>
        <w:t>space</w:t>
      </w:r>
      <w:r>
        <w:rPr>
          <w:rFonts w:hint="cs"/>
          <w:rtl/>
          <w:lang w:val="en-US"/>
        </w:rPr>
        <w:t xml:space="preserve"> מצביע אולי על מקום או החלל)</w:t>
      </w:r>
    </w:p>
  </w:comment>
  <w:comment w:id="151" w:author="Author" w:initials="A">
    <w:p w14:paraId="2D77A34C" w14:textId="142EBC99" w:rsidR="00FB19E1" w:rsidRDefault="00FB19E1">
      <w:pPr>
        <w:pStyle w:val="CommentText"/>
      </w:pPr>
      <w:r>
        <w:rPr>
          <w:rStyle w:val="CommentReference"/>
        </w:rPr>
        <w:annotationRef/>
      </w:r>
      <w:r>
        <w:rPr>
          <w:rFonts w:hint="cs"/>
          <w:rtl/>
        </w:rPr>
        <w:t>הוסרו הגרשיים כי יש במשפט מספר לא זוגי של גרשיים (עד סוף הציטוט במראה מקום 64). נראה לי שאולי הציטוט אמור להתחיל במיקום של הגרשיים בשורה הבאה</w:t>
      </w:r>
    </w:p>
  </w:comment>
  <w:comment w:id="162" w:author="Author" w:initials="A">
    <w:p w14:paraId="499793AD" w14:textId="1C258A7D" w:rsidR="00FB19E1" w:rsidRDefault="00FB19E1" w:rsidP="00F41E97">
      <w:pPr>
        <w:pStyle w:val="CommentText"/>
      </w:pPr>
      <w:r>
        <w:rPr>
          <w:rStyle w:val="CommentReference"/>
        </w:rPr>
        <w:annotationRef/>
      </w:r>
      <w:r w:rsidRPr="00F41E97">
        <w:rPr>
          <w:b/>
          <w:bCs/>
          <w:rtl/>
        </w:rPr>
        <w:t xml:space="preserve">אל </w:t>
      </w:r>
      <w:proofErr w:type="spellStart"/>
      <w:r w:rsidRPr="00F41E97">
        <w:rPr>
          <w:b/>
          <w:bCs/>
          <w:rtl/>
        </w:rPr>
        <w:t>דפאע</w:t>
      </w:r>
      <w:proofErr w:type="spellEnd"/>
    </w:p>
  </w:comment>
  <w:comment w:id="163" w:author="Author" w:initials="A">
    <w:p w14:paraId="62F1D55E" w14:textId="325AAAFC" w:rsidR="00FB19E1" w:rsidRDefault="00FB19E1" w:rsidP="00CD79A3">
      <w:pPr>
        <w:pStyle w:val="CommentText"/>
      </w:pPr>
      <w:r>
        <w:rPr>
          <w:rStyle w:val="CommentReference"/>
        </w:rPr>
        <w:annotationRef/>
      </w:r>
      <w:r w:rsidRPr="00CD79A3">
        <w:rPr>
          <w:rtl/>
        </w:rPr>
        <w:t>באוטובוסים של המרחצאות</w:t>
      </w:r>
    </w:p>
  </w:comment>
  <w:comment w:id="164" w:author="Author" w:initials="A">
    <w:p w14:paraId="70A717AE" w14:textId="0293B317" w:rsidR="00FB19E1" w:rsidRPr="00D17AD1" w:rsidRDefault="00FB19E1">
      <w:pPr>
        <w:pStyle w:val="CommentText"/>
        <w:rPr>
          <w:rtl/>
          <w:lang w:val="en-US"/>
        </w:rPr>
      </w:pPr>
      <w:r>
        <w:rPr>
          <w:rStyle w:val="CommentReference"/>
        </w:rPr>
        <w:annotationRef/>
      </w:r>
      <w:r>
        <w:rPr>
          <w:rFonts w:hint="cs"/>
          <w:rtl/>
        </w:rPr>
        <w:t>העיר התחתית</w:t>
      </w:r>
      <w:r>
        <w:rPr>
          <w:rtl/>
          <w:lang w:val="en-US"/>
        </w:rPr>
        <w:t xml:space="preserve"> </w:t>
      </w:r>
      <w:r>
        <w:rPr>
          <w:rFonts w:hint="cs"/>
          <w:rtl/>
          <w:lang w:val="en-US"/>
        </w:rPr>
        <w:t>(הוספו גרשיים כי ייתכן ולא מוכר לקוראים)</w:t>
      </w:r>
    </w:p>
  </w:comment>
  <w:comment w:id="185" w:author="Author" w:initials="A">
    <w:p w14:paraId="574D9BF8" w14:textId="5AABD3B9" w:rsidR="00FB19E1" w:rsidRDefault="00FB19E1">
      <w:pPr>
        <w:pStyle w:val="CommentText"/>
      </w:pPr>
      <w:r>
        <w:rPr>
          <w:rStyle w:val="CommentReference"/>
        </w:rPr>
        <w:annotationRef/>
      </w:r>
      <w:r>
        <w:rPr>
          <w:rFonts w:hint="cs"/>
          <w:rtl/>
        </w:rPr>
        <w:t>הוספו גרשיים כי נראה שזה ציטוט (בעיקר המשפט השני בגלל הסוגריים הישרים)</w:t>
      </w:r>
    </w:p>
  </w:comment>
  <w:comment w:id="186" w:author="Author" w:initials="A">
    <w:p w14:paraId="51888B6C" w14:textId="67F326AB" w:rsidR="00FB19E1" w:rsidRDefault="00FB19E1" w:rsidP="00492236">
      <w:pPr>
        <w:pStyle w:val="CommentText"/>
      </w:pPr>
      <w:r>
        <w:rPr>
          <w:rStyle w:val="CommentReference"/>
        </w:rPr>
        <w:annotationRef/>
      </w:r>
      <w:proofErr w:type="spellStart"/>
      <w:r w:rsidRPr="00492236">
        <w:rPr>
          <w:rtl/>
        </w:rPr>
        <w:t>נג'יב</w:t>
      </w:r>
      <w:proofErr w:type="spellEnd"/>
      <w:r w:rsidRPr="00492236">
        <w:rPr>
          <w:rtl/>
        </w:rPr>
        <w:t xml:space="preserve"> נאצר</w:t>
      </w:r>
    </w:p>
  </w:comment>
  <w:comment w:id="187" w:author="Author" w:initials="A">
    <w:p w14:paraId="63E815E0" w14:textId="77777777" w:rsidR="00FB19E1" w:rsidRDefault="00FB19E1">
      <w:pPr>
        <w:pStyle w:val="CommentText"/>
        <w:rPr>
          <w:rtl/>
        </w:rPr>
      </w:pPr>
      <w:r>
        <w:rPr>
          <w:rStyle w:val="CommentReference"/>
        </w:rPr>
        <w:annotationRef/>
      </w:r>
      <w:r>
        <w:rPr>
          <w:rFonts w:hint="cs"/>
          <w:rtl/>
        </w:rPr>
        <w:t>בהערת השוליים:</w:t>
      </w:r>
    </w:p>
    <w:p w14:paraId="18F7E5C4" w14:textId="283B35DE" w:rsidR="00FB19E1" w:rsidRDefault="00FB19E1">
      <w:pPr>
        <w:pStyle w:val="CommentText"/>
        <w:rPr>
          <w:rtl/>
        </w:rPr>
      </w:pPr>
      <w:r>
        <w:rPr>
          <w:rFonts w:hint="cs"/>
          <w:rtl/>
        </w:rPr>
        <w:t>הוספו הסברים לתרגום המילה "מגרש" שמקבלת צורות שונות בתרגום לאנגלית, תלוי בהקשר</w:t>
      </w:r>
    </w:p>
    <w:p w14:paraId="028E5BAC" w14:textId="77777777" w:rsidR="00FB19E1" w:rsidRDefault="00FB19E1">
      <w:pPr>
        <w:pStyle w:val="CommentText"/>
        <w:rPr>
          <w:rtl/>
        </w:rPr>
      </w:pPr>
    </w:p>
    <w:p w14:paraId="5F30A935" w14:textId="23FF2258" w:rsidR="00FB19E1" w:rsidRDefault="00FB19E1" w:rsidP="0045010F">
      <w:pPr>
        <w:pStyle w:val="CommentText"/>
        <w:bidi w:val="0"/>
        <w:rPr>
          <w:lang w:val="en-US"/>
        </w:rPr>
      </w:pPr>
      <w:r>
        <w:rPr>
          <w:lang w:val="en-US"/>
        </w:rPr>
        <w:t>sports arena (</w:t>
      </w:r>
      <w:r>
        <w:rPr>
          <w:rFonts w:hint="cs"/>
          <w:rtl/>
          <w:lang w:val="en-US"/>
        </w:rPr>
        <w:t>גדול או אולימפי</w:t>
      </w:r>
      <w:r>
        <w:rPr>
          <w:lang w:val="en-US"/>
        </w:rPr>
        <w:t>)</w:t>
      </w:r>
    </w:p>
    <w:p w14:paraId="02BFF5C6" w14:textId="733C2EDA" w:rsidR="00FB19E1" w:rsidRDefault="00FB19E1" w:rsidP="0045010F">
      <w:pPr>
        <w:pStyle w:val="CommentText"/>
        <w:bidi w:val="0"/>
        <w:rPr>
          <w:lang w:val="en-US"/>
        </w:rPr>
      </w:pPr>
      <w:r>
        <w:rPr>
          <w:lang w:val="en-US"/>
        </w:rPr>
        <w:t>football field / arena /stadium (</w:t>
      </w:r>
      <w:r>
        <w:rPr>
          <w:rFonts w:hint="cs"/>
          <w:rtl/>
          <w:lang w:val="en-US"/>
        </w:rPr>
        <w:t>תלוי בהקשר</w:t>
      </w:r>
      <w:r>
        <w:rPr>
          <w:lang w:val="en-US"/>
        </w:rPr>
        <w:t>)</w:t>
      </w:r>
    </w:p>
    <w:p w14:paraId="083BB604" w14:textId="6D2AEB55" w:rsidR="00FB19E1" w:rsidRDefault="00FB19E1" w:rsidP="0045010F">
      <w:pPr>
        <w:pStyle w:val="CommentText"/>
        <w:bidi w:val="0"/>
        <w:rPr>
          <w:lang w:val="en-US"/>
        </w:rPr>
      </w:pPr>
      <w:r w:rsidRPr="0045010F">
        <w:rPr>
          <w:lang w:val="en-US"/>
        </w:rPr>
        <w:t>basketball court</w:t>
      </w:r>
      <w:r>
        <w:rPr>
          <w:lang w:val="en-US"/>
        </w:rPr>
        <w:t xml:space="preserve"> (</w:t>
      </w:r>
      <w:r>
        <w:rPr>
          <w:rFonts w:hint="cs"/>
          <w:rtl/>
          <w:lang w:val="en-US"/>
        </w:rPr>
        <w:t>בנוי</w:t>
      </w:r>
      <w:r>
        <w:rPr>
          <w:lang w:val="en-US"/>
        </w:rPr>
        <w:t>)</w:t>
      </w:r>
    </w:p>
    <w:p w14:paraId="5A0D3F34" w14:textId="31ABD4D5" w:rsidR="00FB19E1" w:rsidRDefault="00FB19E1" w:rsidP="0045010F">
      <w:pPr>
        <w:pStyle w:val="CommentText"/>
        <w:bidi w:val="0"/>
        <w:rPr>
          <w:lang w:val="en-US"/>
        </w:rPr>
      </w:pPr>
      <w:r>
        <w:rPr>
          <w:lang w:val="en-US"/>
        </w:rPr>
        <w:t>tennis court (</w:t>
      </w:r>
      <w:r>
        <w:rPr>
          <w:rFonts w:hint="cs"/>
          <w:rtl/>
          <w:lang w:val="en-US"/>
        </w:rPr>
        <w:t>בנוי</w:t>
      </w:r>
      <w:r>
        <w:rPr>
          <w:lang w:val="en-US"/>
        </w:rPr>
        <w:t>)</w:t>
      </w:r>
    </w:p>
    <w:p w14:paraId="6B702291" w14:textId="51822470" w:rsidR="00FB19E1" w:rsidRPr="0045010F" w:rsidRDefault="00FB19E1" w:rsidP="0045010F">
      <w:pPr>
        <w:pStyle w:val="CommentText"/>
        <w:bidi w:val="0"/>
        <w:rPr>
          <w:rtl/>
          <w:lang w:val="en-US"/>
        </w:rPr>
      </w:pPr>
      <w:r>
        <w:rPr>
          <w:lang w:val="en-US"/>
        </w:rPr>
        <w:t>playground</w:t>
      </w:r>
      <w:r>
        <w:rPr>
          <w:rFonts w:hint="cs"/>
          <w:rtl/>
          <w:lang w:val="en-US"/>
        </w:rPr>
        <w:t xml:space="preserve"> (מגרש משחקים) </w:t>
      </w:r>
    </w:p>
  </w:comment>
  <w:comment w:id="188" w:author="Author" w:initials="A">
    <w:p w14:paraId="0869ACCA" w14:textId="521DB1ED" w:rsidR="00FB19E1" w:rsidRDefault="00FB19E1" w:rsidP="00C350F1">
      <w:pPr>
        <w:pStyle w:val="CommentText"/>
      </w:pPr>
      <w:r>
        <w:rPr>
          <w:rStyle w:val="CommentReference"/>
        </w:rPr>
        <w:annotationRef/>
      </w:r>
      <w:proofErr w:type="spellStart"/>
      <w:r w:rsidRPr="00C350F1">
        <w:rPr>
          <w:rtl/>
        </w:rPr>
        <w:t>אבראהים</w:t>
      </w:r>
      <w:proofErr w:type="spellEnd"/>
      <w:r w:rsidRPr="00C350F1">
        <w:rPr>
          <w:rtl/>
        </w:rPr>
        <w:t xml:space="preserve"> אל-שנטי, עורך עיתון </w:t>
      </w:r>
      <w:r w:rsidRPr="00C350F1">
        <w:rPr>
          <w:b/>
          <w:bCs/>
          <w:rtl/>
        </w:rPr>
        <w:t>אל-</w:t>
      </w:r>
      <w:proofErr w:type="spellStart"/>
      <w:r w:rsidRPr="00C350F1">
        <w:rPr>
          <w:b/>
          <w:bCs/>
          <w:rtl/>
        </w:rPr>
        <w:t>דפאע</w:t>
      </w:r>
      <w:proofErr w:type="spellEnd"/>
    </w:p>
  </w:comment>
  <w:comment w:id="189" w:author="Author" w:initials="A">
    <w:p w14:paraId="1A652564" w14:textId="3EED2876" w:rsidR="00FB19E1" w:rsidRDefault="00FB19E1" w:rsidP="0000674A">
      <w:pPr>
        <w:pStyle w:val="CommentText"/>
      </w:pPr>
      <w:r>
        <w:rPr>
          <w:rStyle w:val="CommentReference"/>
        </w:rPr>
        <w:annotationRef/>
      </w:r>
      <w:r>
        <w:rPr>
          <w:rFonts w:hint="cs"/>
          <w:rtl/>
        </w:rPr>
        <w:t>הוסף</w:t>
      </w:r>
    </w:p>
  </w:comment>
  <w:comment w:id="190" w:author="Author" w:initials="A">
    <w:p w14:paraId="1F6EED7E" w14:textId="46955A4E" w:rsidR="00FB19E1" w:rsidRDefault="00FB19E1" w:rsidP="00301650">
      <w:pPr>
        <w:pStyle w:val="CommentText"/>
      </w:pPr>
      <w:r>
        <w:rPr>
          <w:rStyle w:val="CommentReference"/>
        </w:rPr>
        <w:annotationRef/>
      </w:r>
      <w:r w:rsidRPr="00301650">
        <w:rPr>
          <w:rtl/>
        </w:rPr>
        <w:t>'</w:t>
      </w:r>
      <w:proofErr w:type="spellStart"/>
      <w:r w:rsidRPr="00301650">
        <w:rPr>
          <w:rtl/>
        </w:rPr>
        <w:t>ענתריה</w:t>
      </w:r>
      <w:proofErr w:type="spellEnd"/>
      <w:r w:rsidRPr="00301650">
        <w:rPr>
          <w:rtl/>
        </w:rPr>
        <w:t xml:space="preserve">', על שמו של הגיבור המיתולוגי </w:t>
      </w:r>
      <w:proofErr w:type="spellStart"/>
      <w:r w:rsidRPr="00301650">
        <w:rPr>
          <w:rtl/>
        </w:rPr>
        <w:t>הג'אהלי</w:t>
      </w:r>
      <w:proofErr w:type="spellEnd"/>
      <w:r w:rsidRPr="00301650">
        <w:rPr>
          <w:rtl/>
        </w:rPr>
        <w:t xml:space="preserve"> </w:t>
      </w:r>
      <w:proofErr w:type="spellStart"/>
      <w:r w:rsidRPr="00301650">
        <w:rPr>
          <w:rtl/>
        </w:rPr>
        <w:t>ענתרה</w:t>
      </w:r>
      <w:proofErr w:type="spellEnd"/>
      <w:r w:rsidRPr="00301650">
        <w:rPr>
          <w:rtl/>
        </w:rPr>
        <w:t xml:space="preserve"> בן </w:t>
      </w:r>
      <w:proofErr w:type="spellStart"/>
      <w:r w:rsidRPr="00301650">
        <w:rPr>
          <w:rtl/>
        </w:rPr>
        <w:t>שדאד</w:t>
      </w:r>
      <w:proofErr w:type="spellEnd"/>
      <w:r w:rsidRPr="00301650">
        <w:rPr>
          <w:rtl/>
        </w:rPr>
        <w:t xml:space="preserve"> אל-</w:t>
      </w:r>
      <w:proofErr w:type="spellStart"/>
      <w:r w:rsidRPr="00301650">
        <w:rPr>
          <w:rtl/>
        </w:rPr>
        <w:t>עבאסי</w:t>
      </w:r>
      <w:proofErr w:type="spellEnd"/>
    </w:p>
  </w:comment>
  <w:comment w:id="191" w:author="Author" w:initials="A">
    <w:p w14:paraId="29C43F5F" w14:textId="7E146493" w:rsidR="00446BBF" w:rsidRDefault="00446BBF" w:rsidP="00446BBF">
      <w:pPr>
        <w:pStyle w:val="CommentText"/>
      </w:pPr>
      <w:r>
        <w:rPr>
          <w:rStyle w:val="CommentReference"/>
        </w:rPr>
        <w:annotationRef/>
      </w:r>
      <w:r w:rsidRPr="00446BBF">
        <w:rPr>
          <w:rtl/>
        </w:rPr>
        <w:t>כפר-</w:t>
      </w:r>
      <w:proofErr w:type="spellStart"/>
      <w:r w:rsidRPr="00446BBF">
        <w:rPr>
          <w:rtl/>
        </w:rPr>
        <w:t>סמיר</w:t>
      </w:r>
      <w:proofErr w:type="spellEnd"/>
    </w:p>
  </w:comment>
  <w:comment w:id="192" w:author="Author" w:initials="A">
    <w:p w14:paraId="6E9C3551" w14:textId="2A9E8D4F" w:rsidR="00FB19E1" w:rsidRDefault="00FB19E1" w:rsidP="00153435">
      <w:pPr>
        <w:pStyle w:val="CommentText"/>
      </w:pPr>
      <w:r>
        <w:rPr>
          <w:rStyle w:val="CommentReference"/>
        </w:rPr>
        <w:annotationRef/>
      </w:r>
      <w:proofErr w:type="spellStart"/>
      <w:r w:rsidRPr="00153435">
        <w:rPr>
          <w:rtl/>
        </w:rPr>
        <w:t>פלאז'ת</w:t>
      </w:r>
      <w:proofErr w:type="spellEnd"/>
      <w:r w:rsidRPr="00153435">
        <w:rPr>
          <w:rtl/>
        </w:rPr>
        <w:t>-חול עם סככה</w:t>
      </w:r>
    </w:p>
  </w:comment>
  <w:comment w:id="193" w:author="Author" w:initials="A">
    <w:p w14:paraId="61EAA41F" w14:textId="55128C1E" w:rsidR="00FB19E1" w:rsidRDefault="00FB19E1" w:rsidP="00E373AD">
      <w:pPr>
        <w:pStyle w:val="CommentText"/>
      </w:pPr>
      <w:r>
        <w:rPr>
          <w:rStyle w:val="CommentReference"/>
        </w:rPr>
        <w:annotationRef/>
      </w:r>
      <w:proofErr w:type="spellStart"/>
      <w:r w:rsidRPr="00E373AD">
        <w:rPr>
          <w:rFonts w:hint="cs"/>
          <w:rtl/>
        </w:rPr>
        <w:t>כנאפני</w:t>
      </w:r>
      <w:proofErr w:type="spellEnd"/>
    </w:p>
  </w:comment>
  <w:comment w:id="194" w:author="Author" w:initials="A">
    <w:p w14:paraId="468B3FEC" w14:textId="474FECF6" w:rsidR="00FB19E1" w:rsidRDefault="00FB19E1">
      <w:pPr>
        <w:pStyle w:val="CommentText"/>
      </w:pPr>
      <w:r>
        <w:rPr>
          <w:rStyle w:val="CommentReference"/>
        </w:rPr>
        <w:annotationRef/>
      </w:r>
      <w:r>
        <w:rPr>
          <w:rFonts w:hint="cs"/>
          <w:rtl/>
        </w:rPr>
        <w:t>הוסף בשביל הזרימה באנגלית</w:t>
      </w:r>
    </w:p>
  </w:comment>
  <w:comment w:id="195" w:author="Author" w:initials="A">
    <w:p w14:paraId="5B0D2896" w14:textId="79F534BF" w:rsidR="00FB19E1" w:rsidRDefault="00FB19E1" w:rsidP="008565AD">
      <w:pPr>
        <w:pStyle w:val="CommentText"/>
      </w:pPr>
      <w:r>
        <w:rPr>
          <w:rStyle w:val="CommentReference"/>
        </w:rPr>
        <w:annotationRef/>
      </w:r>
      <w:r>
        <w:rPr>
          <w:rFonts w:hint="cs"/>
          <w:rtl/>
        </w:rPr>
        <w:t>הקהל</w:t>
      </w:r>
    </w:p>
    <w:p w14:paraId="11F61D20" w14:textId="52025F99" w:rsidR="00FB19E1" w:rsidRDefault="00FB19E1">
      <w:pPr>
        <w:pStyle w:val="CommentText"/>
      </w:pPr>
      <w:r>
        <w:rPr>
          <w:rFonts w:hint="cs"/>
          <w:rtl/>
        </w:rPr>
        <w:t>(הכוונה לקהל היהודי?)</w:t>
      </w:r>
    </w:p>
    <w:p w14:paraId="401A51B0" w14:textId="4CBCB65C" w:rsidR="00FB19E1" w:rsidRDefault="00FB19E1">
      <w:pPr>
        <w:pStyle w:val="CommentText"/>
      </w:pPr>
    </w:p>
    <w:p w14:paraId="7BFF6730" w14:textId="77777777" w:rsidR="00FB19E1" w:rsidRDefault="00FB19E1">
      <w:pPr>
        <w:pStyle w:val="CommentText"/>
      </w:pPr>
    </w:p>
    <w:p w14:paraId="06545225" w14:textId="789D475E" w:rsidR="00FB19E1" w:rsidRDefault="00FB19E1">
      <w:pPr>
        <w:pStyle w:val="CommentText"/>
        <w:rPr>
          <w:rtl/>
        </w:rPr>
      </w:pPr>
      <w:r>
        <w:rPr>
          <w:rFonts w:hint="cs"/>
          <w:rtl/>
        </w:rPr>
        <w:t xml:space="preserve">הוספו הסברים לאורך תרגום הציטוט כדי לשמור על ניסוח מקורי יחד </w:t>
      </w:r>
      <w:r w:rsidR="00F94F2A">
        <w:rPr>
          <w:rFonts w:hint="cs"/>
          <w:rtl/>
        </w:rPr>
        <w:t xml:space="preserve">הבהרות </w:t>
      </w:r>
      <w:r>
        <w:rPr>
          <w:rFonts w:hint="cs"/>
          <w:rtl/>
        </w:rPr>
        <w:t xml:space="preserve">באנגלית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A9035C" w15:done="0"/>
  <w15:commentEx w15:paraId="1FF3EE02" w15:done="0"/>
  <w15:commentEx w15:paraId="4F8FDE51" w15:done="0"/>
  <w15:commentEx w15:paraId="5B4B2804" w15:done="0"/>
  <w15:commentEx w15:paraId="68E9130A" w15:done="0"/>
  <w15:commentEx w15:paraId="5AD442DE" w15:done="0"/>
  <w15:commentEx w15:paraId="34F20F37" w15:done="0"/>
  <w15:commentEx w15:paraId="25CD68DE" w15:done="0"/>
  <w15:commentEx w15:paraId="6191F0BA" w15:done="0"/>
  <w15:commentEx w15:paraId="5BF38826" w15:done="0"/>
  <w15:commentEx w15:paraId="0FFE51FE" w15:done="0"/>
  <w15:commentEx w15:paraId="077BCE82" w15:done="0"/>
  <w15:commentEx w15:paraId="52D279E1" w15:done="0"/>
  <w15:commentEx w15:paraId="2181F290" w15:done="0"/>
  <w15:commentEx w15:paraId="4CA20E71" w15:done="0"/>
  <w15:commentEx w15:paraId="197DA3E2" w15:done="0"/>
  <w15:commentEx w15:paraId="624D0C4D" w15:done="0"/>
  <w15:commentEx w15:paraId="0A71BFDB" w15:done="0"/>
  <w15:commentEx w15:paraId="199CA47F" w15:done="0"/>
  <w15:commentEx w15:paraId="718BD4FF" w15:done="0"/>
  <w15:commentEx w15:paraId="2BCD8236" w15:done="0"/>
  <w15:commentEx w15:paraId="46DF9119" w15:done="0"/>
  <w15:commentEx w15:paraId="724189F3" w15:done="0"/>
  <w15:commentEx w15:paraId="2E6FB49B" w15:done="0"/>
  <w15:commentEx w15:paraId="17B82483" w15:done="0"/>
  <w15:commentEx w15:paraId="30231E6A" w15:done="0"/>
  <w15:commentEx w15:paraId="3733CF2B" w15:done="0"/>
  <w15:commentEx w15:paraId="29EAEC88" w15:done="0"/>
  <w15:commentEx w15:paraId="6000D02F" w15:done="0"/>
  <w15:commentEx w15:paraId="67AF1480" w15:done="0"/>
  <w15:commentEx w15:paraId="707BF2A7" w15:done="0"/>
  <w15:commentEx w15:paraId="460B1EFD" w15:done="0"/>
  <w15:commentEx w15:paraId="6C82BDE5" w15:done="0"/>
  <w15:commentEx w15:paraId="355B8FCA" w15:done="0"/>
  <w15:commentEx w15:paraId="67D42162" w15:done="0"/>
  <w15:commentEx w15:paraId="3AE6AC8D" w15:done="0"/>
  <w15:commentEx w15:paraId="1A15E67C" w15:done="0"/>
  <w15:commentEx w15:paraId="3698F9E1" w15:done="0"/>
  <w15:commentEx w15:paraId="6027E66E" w15:done="0"/>
  <w15:commentEx w15:paraId="1523E88D" w15:done="0"/>
  <w15:commentEx w15:paraId="565E047D" w15:done="0"/>
  <w15:commentEx w15:paraId="073B2249" w15:done="0"/>
  <w15:commentEx w15:paraId="38A093F1" w15:done="0"/>
  <w15:commentEx w15:paraId="37EF857F" w15:done="0"/>
  <w15:commentEx w15:paraId="41A81CA1" w15:done="0"/>
  <w15:commentEx w15:paraId="2CD66D37" w15:done="0"/>
  <w15:commentEx w15:paraId="5B5EEFEA" w15:done="0"/>
  <w15:commentEx w15:paraId="2D77A34C" w15:done="0"/>
  <w15:commentEx w15:paraId="499793AD" w15:done="0"/>
  <w15:commentEx w15:paraId="62F1D55E" w15:done="0"/>
  <w15:commentEx w15:paraId="70A717AE" w15:done="0"/>
  <w15:commentEx w15:paraId="574D9BF8" w15:done="0"/>
  <w15:commentEx w15:paraId="51888B6C" w15:done="0"/>
  <w15:commentEx w15:paraId="6B702291" w15:done="0"/>
  <w15:commentEx w15:paraId="0869ACCA" w15:done="0"/>
  <w15:commentEx w15:paraId="1A652564" w15:done="0"/>
  <w15:commentEx w15:paraId="1F6EED7E" w15:done="0"/>
  <w15:commentEx w15:paraId="29C43F5F" w15:done="0"/>
  <w15:commentEx w15:paraId="6E9C3551" w15:done="0"/>
  <w15:commentEx w15:paraId="61EAA41F" w15:done="0"/>
  <w15:commentEx w15:paraId="468B3FEC" w15:done="0"/>
  <w15:commentEx w15:paraId="065452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9035C" w16cid:durableId="23031C22"/>
  <w16cid:commentId w16cid:paraId="1FF3EE02" w16cid:durableId="230323C7"/>
  <w16cid:commentId w16cid:paraId="4F8FDE51" w16cid:durableId="22FF3AD8"/>
  <w16cid:commentId w16cid:paraId="5B4B2804" w16cid:durableId="23033CDC"/>
  <w16cid:commentId w16cid:paraId="68E9130A" w16cid:durableId="22FF2D8D"/>
  <w16cid:commentId w16cid:paraId="5AD442DE" w16cid:durableId="22FF2E37"/>
  <w16cid:commentId w16cid:paraId="34F20F37" w16cid:durableId="22FF3C18"/>
  <w16cid:commentId w16cid:paraId="25CD68DE" w16cid:durableId="22FF4CA7"/>
  <w16cid:commentId w16cid:paraId="6191F0BA" w16cid:durableId="22FF4284"/>
  <w16cid:commentId w16cid:paraId="5BF38826" w16cid:durableId="22FF4D72"/>
  <w16cid:commentId w16cid:paraId="0FFE51FE" w16cid:durableId="22FF4B8D"/>
  <w16cid:commentId w16cid:paraId="077BCE82" w16cid:durableId="23033A98"/>
  <w16cid:commentId w16cid:paraId="52D279E1" w16cid:durableId="22FF58FD"/>
  <w16cid:commentId w16cid:paraId="2181F290" w16cid:durableId="22FF6461"/>
  <w16cid:commentId w16cid:paraId="4CA20E71" w16cid:durableId="22FF665C"/>
  <w16cid:commentId w16cid:paraId="197DA3E2" w16cid:durableId="22FF838B"/>
  <w16cid:commentId w16cid:paraId="624D0C4D" w16cid:durableId="22FF880C"/>
  <w16cid:commentId w16cid:paraId="0A71BFDB" w16cid:durableId="22FF881C"/>
  <w16cid:commentId w16cid:paraId="199CA47F" w16cid:durableId="22FF895C"/>
  <w16cid:commentId w16cid:paraId="718BD4FF" w16cid:durableId="22FF96CA"/>
  <w16cid:commentId w16cid:paraId="2BCD8236" w16cid:durableId="22FF8C0E"/>
  <w16cid:commentId w16cid:paraId="46DF9119" w16cid:durableId="22FF8C3D"/>
  <w16cid:commentId w16cid:paraId="724189F3" w16cid:durableId="22FF8F05"/>
  <w16cid:commentId w16cid:paraId="2E6FB49B" w16cid:durableId="22FFB1C2"/>
  <w16cid:commentId w16cid:paraId="17B82483" w16cid:durableId="230081E7"/>
  <w16cid:commentId w16cid:paraId="30231E6A" w16cid:durableId="2300834E"/>
  <w16cid:commentId w16cid:paraId="3733CF2B" w16cid:durableId="23008433"/>
  <w16cid:commentId w16cid:paraId="29EAEC88" w16cid:durableId="230089F3"/>
  <w16cid:commentId w16cid:paraId="6000D02F" w16cid:durableId="23008B8A"/>
  <w16cid:commentId w16cid:paraId="67AF1480" w16cid:durableId="2300926F"/>
  <w16cid:commentId w16cid:paraId="707BF2A7" w16cid:durableId="230093AB"/>
  <w16cid:commentId w16cid:paraId="460B1EFD" w16cid:durableId="23009701"/>
  <w16cid:commentId w16cid:paraId="6C82BDE5" w16cid:durableId="23009957"/>
  <w16cid:commentId w16cid:paraId="355B8FCA" w16cid:durableId="23009F30"/>
  <w16cid:commentId w16cid:paraId="67D42162" w16cid:durableId="2300A0EE"/>
  <w16cid:commentId w16cid:paraId="3AE6AC8D" w16cid:durableId="2300A381"/>
  <w16cid:commentId w16cid:paraId="1A15E67C" w16cid:durableId="2300BABC"/>
  <w16cid:commentId w16cid:paraId="3698F9E1" w16cid:durableId="2300BB39"/>
  <w16cid:commentId w16cid:paraId="6027E66E" w16cid:durableId="2300BF3B"/>
  <w16cid:commentId w16cid:paraId="1523E88D" w16cid:durableId="2300D265"/>
  <w16cid:commentId w16cid:paraId="565E047D" w16cid:durableId="2300D571"/>
  <w16cid:commentId w16cid:paraId="073B2249" w16cid:durableId="2300D808"/>
  <w16cid:commentId w16cid:paraId="38A093F1" w16cid:durableId="2300DEE0"/>
  <w16cid:commentId w16cid:paraId="37EF857F" w16cid:durableId="2300E0EA"/>
  <w16cid:commentId w16cid:paraId="41A81CA1" w16cid:durableId="23035841"/>
  <w16cid:commentId w16cid:paraId="2CD66D37" w16cid:durableId="230358E1"/>
  <w16cid:commentId w16cid:paraId="5B5EEFEA" w16cid:durableId="2300E483"/>
  <w16cid:commentId w16cid:paraId="2D77A34C" w16cid:durableId="2300E5CF"/>
  <w16cid:commentId w16cid:paraId="499793AD" w16cid:durableId="2300F5C3"/>
  <w16cid:commentId w16cid:paraId="62F1D55E" w16cid:durableId="2300F8DE"/>
  <w16cid:commentId w16cid:paraId="70A717AE" w16cid:durableId="2300FDAF"/>
  <w16cid:commentId w16cid:paraId="574D9BF8" w16cid:durableId="230207BE"/>
  <w16cid:commentId w16cid:paraId="51888B6C" w16cid:durableId="23021EF8"/>
  <w16cid:commentId w16cid:paraId="6B702291" w16cid:durableId="2302221C"/>
  <w16cid:commentId w16cid:paraId="0869ACCA" w16cid:durableId="23022A2D"/>
  <w16cid:commentId w16cid:paraId="1A652564" w16cid:durableId="23022AE4"/>
  <w16cid:commentId w16cid:paraId="1F6EED7E" w16cid:durableId="23022B8C"/>
  <w16cid:commentId w16cid:paraId="29C43F5F" w16cid:durableId="230362B2"/>
  <w16cid:commentId w16cid:paraId="6E9C3551" w16cid:durableId="23023608"/>
  <w16cid:commentId w16cid:paraId="61EAA41F" w16cid:durableId="230237AF"/>
  <w16cid:commentId w16cid:paraId="468B3FEC" w16cid:durableId="23023A37"/>
  <w16cid:commentId w16cid:paraId="06545225" w16cid:durableId="23024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75262" w14:textId="77777777" w:rsidR="00580A58" w:rsidRDefault="00580A58" w:rsidP="00933A54">
      <w:pPr>
        <w:spacing w:after="0" w:line="240" w:lineRule="auto"/>
      </w:pPr>
      <w:r>
        <w:separator/>
      </w:r>
    </w:p>
  </w:endnote>
  <w:endnote w:type="continuationSeparator" w:id="0">
    <w:p w14:paraId="5F7D45FC" w14:textId="77777777" w:rsidR="00580A58" w:rsidRDefault="00580A58" w:rsidP="0093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2423A" w14:textId="77777777" w:rsidR="00580A58" w:rsidRDefault="00580A58" w:rsidP="004757C9">
      <w:pPr>
        <w:bidi w:val="0"/>
        <w:spacing w:after="0" w:line="240" w:lineRule="auto"/>
      </w:pPr>
      <w:r>
        <w:separator/>
      </w:r>
    </w:p>
  </w:footnote>
  <w:footnote w:type="continuationSeparator" w:id="0">
    <w:p w14:paraId="44EE8AF5" w14:textId="77777777" w:rsidR="00580A58" w:rsidRDefault="00580A58" w:rsidP="004757C9">
      <w:pPr>
        <w:bidi w:val="0"/>
        <w:spacing w:after="0" w:line="240" w:lineRule="auto"/>
      </w:pPr>
      <w:r>
        <w:continuationSeparator/>
      </w:r>
    </w:p>
  </w:footnote>
  <w:footnote w:id="1">
    <w:p w14:paraId="76EB01F9" w14:textId="01920593" w:rsidR="00FB19E1" w:rsidRDefault="00FB19E1" w:rsidP="009C1808">
      <w:pPr>
        <w:pStyle w:val="FootnoteText"/>
        <w:bidi w:val="0"/>
        <w:jc w:val="both"/>
      </w:pPr>
      <w:r>
        <w:rPr>
          <w:rStyle w:val="FootnoteReference"/>
        </w:rPr>
        <w:footnoteRef/>
      </w:r>
      <w:r>
        <w:t xml:space="preserve"> This was the Mandatory government's term for cities with two dominant population groups that had different cultures and religions and were engaged in a national struggle.</w:t>
      </w:r>
    </w:p>
  </w:footnote>
  <w:footnote w:id="2">
    <w:p w14:paraId="6919CA01" w14:textId="1DC8CC17" w:rsidR="00FB19E1" w:rsidRDefault="00FB19E1" w:rsidP="00AB5771">
      <w:pPr>
        <w:pStyle w:val="FootnoteText"/>
        <w:bidi w:val="0"/>
      </w:pPr>
      <w:r>
        <w:rPr>
          <w:rStyle w:val="FootnoteReference"/>
        </w:rPr>
        <w:footnoteRef/>
      </w:r>
      <w:r>
        <w:t xml:space="preserve"> For further information on the development of beaches in Palestine during those years, see </w:t>
      </w:r>
    </w:p>
    <w:p w14:paraId="3B4A5FF4" w14:textId="01D22416" w:rsidR="00FB19E1" w:rsidRPr="002E4BAB" w:rsidRDefault="00FB19E1" w:rsidP="00AB5771">
      <w:pPr>
        <w:pStyle w:val="FootnoteText"/>
        <w:rPr>
          <w:sz w:val="24"/>
          <w:szCs w:val="24"/>
        </w:rPr>
      </w:pPr>
      <w:r w:rsidRPr="002E4BAB">
        <w:rPr>
          <w:rtl/>
        </w:rPr>
        <w:t>הפנייה למאמר של בועז לב טוב</w:t>
      </w:r>
    </w:p>
  </w:footnote>
  <w:footnote w:id="3">
    <w:p w14:paraId="7C0505F1" w14:textId="77777777" w:rsidR="00FB19E1" w:rsidRDefault="00FB19E1" w:rsidP="00241EB6">
      <w:pPr>
        <w:pStyle w:val="FootnoteText"/>
        <w:bidi w:val="0"/>
        <w:jc w:val="both"/>
        <w:rPr>
          <w:rFonts w:asciiTheme="majorBidi" w:hAnsiTheme="majorBidi" w:cstheme="majorBidi"/>
        </w:rPr>
      </w:pPr>
      <w:r w:rsidRPr="006179B7">
        <w:rPr>
          <w:rStyle w:val="FootnoteReference"/>
          <w:rFonts w:asciiTheme="majorBidi" w:hAnsiTheme="majorBidi" w:cstheme="majorBidi"/>
        </w:rPr>
        <w:footnoteRef/>
      </w:r>
      <w:r w:rsidRPr="006179B7">
        <w:rPr>
          <w:rFonts w:asciiTheme="majorBidi" w:hAnsiTheme="majorBidi" w:cstheme="majorBidi"/>
          <w:vertAlign w:val="superscript"/>
        </w:rPr>
        <w:t xml:space="preserve"> </w:t>
      </w:r>
      <w:r w:rsidRPr="006179B7">
        <w:rPr>
          <w:rFonts w:asciiTheme="majorBidi" w:hAnsiTheme="majorBidi" w:cstheme="majorBidi"/>
        </w:rPr>
        <w:t>See</w:t>
      </w:r>
    </w:p>
    <w:p w14:paraId="06BECB7A" w14:textId="6814F194" w:rsidR="00FB19E1" w:rsidRPr="006179B7" w:rsidRDefault="00FB19E1" w:rsidP="002E4BAB">
      <w:pPr>
        <w:pStyle w:val="FootnoteText"/>
        <w:jc w:val="both"/>
        <w:rPr>
          <w:rFonts w:asciiTheme="majorBidi" w:hAnsiTheme="majorBidi" w:cstheme="majorBidi"/>
          <w:vertAlign w:val="superscript"/>
          <w:rtl/>
        </w:rPr>
      </w:pPr>
      <w:r>
        <w:rPr>
          <w:rFonts w:asciiTheme="majorBidi" w:hAnsiTheme="majorBidi" w:cstheme="majorBidi"/>
          <w:vertAlign w:val="superscript"/>
          <w:rtl/>
        </w:rPr>
        <w:t xml:space="preserve"> </w:t>
      </w:r>
      <w:r w:rsidRPr="006179B7">
        <w:rPr>
          <w:rFonts w:asciiTheme="majorBidi" w:hAnsiTheme="majorBidi" w:cstheme="majorBidi"/>
          <w:rtl/>
        </w:rPr>
        <w:t>הפנייה למאמר ש</w:t>
      </w:r>
      <w:r w:rsidRPr="002E4BAB">
        <w:rPr>
          <w:rFonts w:asciiTheme="majorBidi" w:hAnsiTheme="majorBidi" w:cstheme="majorBidi"/>
          <w:rtl/>
        </w:rPr>
        <w:t>לי</w:t>
      </w:r>
    </w:p>
  </w:footnote>
  <w:footnote w:id="4">
    <w:p w14:paraId="041AB660" w14:textId="77777777" w:rsidR="00FB19E1" w:rsidRDefault="00FB19E1" w:rsidP="002E4BAB">
      <w:pPr>
        <w:pStyle w:val="FootnoteText"/>
        <w:bidi w:val="0"/>
      </w:pPr>
      <w:r>
        <w:rPr>
          <w:rStyle w:val="FootnoteReference"/>
        </w:rPr>
        <w:footnoteRef/>
      </w:r>
      <w:r>
        <w:rPr>
          <w:rtl/>
        </w:rPr>
        <w:t xml:space="preserve"> </w:t>
      </w:r>
      <w:r>
        <w:t>For prominent examples of such studies, see for example</w:t>
      </w:r>
    </w:p>
    <w:p w14:paraId="0FD3467D" w14:textId="77777777" w:rsidR="00FB19E1" w:rsidRDefault="00FB19E1" w:rsidP="002E4BAB">
      <w:pPr>
        <w:pStyle w:val="FootnoteText"/>
      </w:pPr>
      <w:proofErr w:type="spellStart"/>
      <w:r w:rsidRPr="002E4BAB">
        <w:rPr>
          <w:rtl/>
        </w:rPr>
        <w:t>אייזנשטדט</w:t>
      </w:r>
      <w:proofErr w:type="spellEnd"/>
      <w:r w:rsidRPr="002E4BAB">
        <w:rPr>
          <w:rtl/>
        </w:rPr>
        <w:t xml:space="preserve">, </w:t>
      </w:r>
      <w:r w:rsidRPr="002E4BAB">
        <w:rPr>
          <w:b/>
          <w:bCs/>
          <w:rtl/>
        </w:rPr>
        <w:t>החברה הישראלית</w:t>
      </w:r>
      <w:r w:rsidRPr="002E4BAB">
        <w:rPr>
          <w:rtl/>
        </w:rPr>
        <w:t xml:space="preserve">; </w:t>
      </w:r>
      <w:proofErr w:type="spellStart"/>
      <w:r w:rsidRPr="002E4BAB">
        <w:rPr>
          <w:rtl/>
        </w:rPr>
        <w:t>ליסק</w:t>
      </w:r>
      <w:proofErr w:type="spellEnd"/>
      <w:r w:rsidRPr="002E4BAB">
        <w:rPr>
          <w:rtl/>
        </w:rPr>
        <w:t xml:space="preserve"> והורביץ, </w:t>
      </w:r>
      <w:r w:rsidRPr="002E4BAB">
        <w:rPr>
          <w:b/>
          <w:bCs/>
          <w:rtl/>
        </w:rPr>
        <w:t>מישוב למדינה</w:t>
      </w:r>
      <w:r w:rsidRPr="002E4BAB">
        <w:rPr>
          <w:rtl/>
        </w:rPr>
        <w:t>. מחקרים פלסטיניים?</w:t>
      </w:r>
    </w:p>
  </w:footnote>
  <w:footnote w:id="5">
    <w:p w14:paraId="6B76FA43" w14:textId="1DD8A1D2" w:rsidR="00FB19E1" w:rsidRPr="002E4BAB" w:rsidRDefault="00FB19E1" w:rsidP="002E4BAB">
      <w:pPr>
        <w:pStyle w:val="FootnoteText"/>
        <w:bidi w:val="0"/>
        <w:rPr>
          <w:lang w:val="en-US"/>
        </w:rPr>
      </w:pPr>
      <w:r>
        <w:rPr>
          <w:rStyle w:val="FootnoteReference"/>
        </w:rPr>
        <w:footnoteRef/>
      </w:r>
      <w:r>
        <w:t xml:space="preserve"> </w:t>
      </w:r>
      <w:r w:rsidRPr="002E4BAB">
        <w:t xml:space="preserve">Lockman, </w:t>
      </w:r>
      <w:r w:rsidRPr="002E4BAB">
        <w:rPr>
          <w:i/>
          <w:iCs/>
        </w:rPr>
        <w:t>Comrades and Enemies</w:t>
      </w:r>
      <w:r w:rsidRPr="002E4BAB">
        <w:t xml:space="preserve">, pp. 1-10.; Jacobson and </w:t>
      </w:r>
      <w:proofErr w:type="spellStart"/>
      <w:r w:rsidRPr="002E4BAB">
        <w:t>Naor</w:t>
      </w:r>
      <w:proofErr w:type="spellEnd"/>
      <w:r w:rsidRPr="002E4BAB">
        <w:t xml:space="preserve">, Oriental </w:t>
      </w:r>
      <w:proofErr w:type="spellStart"/>
      <w:r w:rsidRPr="002E4BAB">
        <w:t>Neighbors</w:t>
      </w:r>
      <w:proofErr w:type="spellEnd"/>
      <w:r w:rsidRPr="002E4BAB">
        <w:t>, p.127.</w:t>
      </w:r>
    </w:p>
  </w:footnote>
  <w:footnote w:id="6">
    <w:p w14:paraId="55F2531E" w14:textId="77777777" w:rsidR="00FB19E1" w:rsidRDefault="00FB19E1" w:rsidP="003258A9">
      <w:pPr>
        <w:pStyle w:val="FootnoteText"/>
        <w:bidi w:val="0"/>
      </w:pPr>
      <w:r>
        <w:rPr>
          <w:rStyle w:val="FootnoteReference"/>
        </w:rPr>
        <w:footnoteRef/>
      </w:r>
      <w:r>
        <w:t xml:space="preserve"> </w:t>
      </w:r>
      <w:r w:rsidRPr="003258A9">
        <w:t xml:space="preserve">Bernstein, Constructing Boundaries; Campos, Ottoman Brothers; </w:t>
      </w:r>
      <w:proofErr w:type="spellStart"/>
      <w:r w:rsidRPr="003258A9">
        <w:t>Gribetz</w:t>
      </w:r>
      <w:proofErr w:type="spellEnd"/>
      <w:r w:rsidRPr="003258A9">
        <w:t xml:space="preserve">, Defining </w:t>
      </w:r>
      <w:proofErr w:type="spellStart"/>
      <w:r w:rsidRPr="003258A9">
        <w:t>Neighbors</w:t>
      </w:r>
      <w:proofErr w:type="spellEnd"/>
      <w:r w:rsidRPr="003258A9">
        <w:t xml:space="preserve">; Jacobson and </w:t>
      </w:r>
      <w:proofErr w:type="spellStart"/>
      <w:r w:rsidRPr="003258A9">
        <w:t>Naor</w:t>
      </w:r>
      <w:proofErr w:type="spellEnd"/>
      <w:r w:rsidRPr="003258A9">
        <w:t xml:space="preserve">, Oriental </w:t>
      </w:r>
      <w:proofErr w:type="spellStart"/>
      <w:r w:rsidRPr="003258A9">
        <w:t>Neighbors</w:t>
      </w:r>
      <w:proofErr w:type="spellEnd"/>
      <w:r w:rsidRPr="003258A9">
        <w:t xml:space="preserve">; </w:t>
      </w:r>
      <w:proofErr w:type="spellStart"/>
      <w:r w:rsidRPr="003258A9">
        <w:t>Furas</w:t>
      </w:r>
      <w:proofErr w:type="spellEnd"/>
      <w:r w:rsidRPr="003258A9">
        <w:t xml:space="preserve">, In </w:t>
      </w:r>
      <w:proofErr w:type="gramStart"/>
      <w:r w:rsidRPr="003258A9">
        <w:t>Need</w:t>
      </w:r>
      <w:r w:rsidRPr="003258A9">
        <w:rPr>
          <w:rtl/>
        </w:rPr>
        <w:t>;</w:t>
      </w:r>
      <w:proofErr w:type="gramEnd"/>
    </w:p>
    <w:p w14:paraId="7BBA4714" w14:textId="4C6B9B16" w:rsidR="00FB19E1" w:rsidRPr="003258A9" w:rsidRDefault="00FB19E1" w:rsidP="00447D19">
      <w:pPr>
        <w:pStyle w:val="FootnoteText"/>
        <w:rPr>
          <w:rtl/>
        </w:rPr>
      </w:pPr>
      <w:r w:rsidRPr="003258A9">
        <w:rPr>
          <w:rtl/>
        </w:rPr>
        <w:t>קליין, קשורים; הרט, יחסו של הישוב; לב-טוב, בילויים במחלוקת; גורן, שיתוף בצל עימות; רזי, "יהודיות-ערביות?" לואי פישמן?</w:t>
      </w:r>
    </w:p>
    <w:p w14:paraId="66DA071B" w14:textId="2B144424" w:rsidR="00FB19E1" w:rsidRPr="003258A9" w:rsidRDefault="00FB19E1" w:rsidP="00447D19">
      <w:pPr>
        <w:pStyle w:val="FootnoteText"/>
        <w:rPr>
          <w:lang w:val="en-US"/>
        </w:rPr>
      </w:pPr>
      <w:r>
        <w:rPr>
          <w:rtl/>
        </w:rPr>
        <w:t xml:space="preserve"> </w:t>
      </w:r>
      <w:r w:rsidRPr="003258A9">
        <w:t>Lockman, Comrades and Enemies</w:t>
      </w:r>
      <w:r w:rsidRPr="003258A9">
        <w:rPr>
          <w:rtl/>
        </w:rPr>
        <w:t>. להוסיף גם את המאמר של לב-טוב.</w:t>
      </w:r>
    </w:p>
  </w:footnote>
  <w:footnote w:id="7">
    <w:p w14:paraId="155EA131" w14:textId="41111A58" w:rsidR="00FB19E1" w:rsidRDefault="00FB19E1" w:rsidP="00447D19">
      <w:pPr>
        <w:pStyle w:val="FootnoteText"/>
        <w:bidi w:val="0"/>
        <w:rPr>
          <w:lang w:val="en-US"/>
        </w:rPr>
      </w:pPr>
      <w:r>
        <w:rPr>
          <w:rStyle w:val="FootnoteReference"/>
        </w:rPr>
        <w:footnoteRef/>
      </w:r>
      <w:r>
        <w:rPr>
          <w:lang w:val="en-US"/>
        </w:rPr>
        <w:t xml:space="preserve"> For a comprehensive and inclusive analysis of Mandatory Haifa's culture and leisure sites, see</w:t>
      </w:r>
    </w:p>
    <w:p w14:paraId="482C69D3" w14:textId="3639F036" w:rsidR="00FB19E1" w:rsidRPr="00447D19" w:rsidRDefault="00FB19E1" w:rsidP="00447D19">
      <w:pPr>
        <w:pStyle w:val="FootnoteText"/>
        <w:rPr>
          <w:lang w:val="en-US"/>
        </w:rPr>
      </w:pPr>
      <w:r w:rsidRPr="00447D19">
        <w:rPr>
          <w:rtl/>
          <w:lang w:val="en-US"/>
        </w:rPr>
        <w:t>הפנייה לדוקטורט שלי</w:t>
      </w:r>
    </w:p>
  </w:footnote>
  <w:footnote w:id="8">
    <w:p w14:paraId="06BE43E4" w14:textId="40BB51CB" w:rsidR="00FB19E1" w:rsidRPr="003258A9" w:rsidRDefault="00FB19E1" w:rsidP="00D71989">
      <w:pPr>
        <w:pStyle w:val="FootnoteText"/>
        <w:bidi w:val="0"/>
        <w:jc w:val="both"/>
        <w:rPr>
          <w:rFonts w:asciiTheme="majorBidi" w:hAnsiTheme="majorBidi" w:cstheme="majorBidi"/>
          <w:sz w:val="24"/>
          <w:szCs w:val="24"/>
          <w:rtl/>
        </w:rPr>
        <w:pPrChange w:id="66" w:author="Author">
          <w:pPr>
            <w:pStyle w:val="FootnoteText"/>
            <w:jc w:val="both"/>
          </w:pPr>
        </w:pPrChange>
      </w:pPr>
      <w:r w:rsidRPr="00D71989">
        <w:rPr>
          <w:rStyle w:val="FootnoteReference"/>
          <w:rFonts w:asciiTheme="majorBidi" w:hAnsiTheme="majorBidi" w:cstheme="majorBidi"/>
          <w:rPrChange w:id="67" w:author="Author">
            <w:rPr>
              <w:rStyle w:val="FootnoteReference"/>
              <w:rFonts w:asciiTheme="majorBidi" w:hAnsiTheme="majorBidi" w:cstheme="majorBidi"/>
              <w:vertAlign w:val="baseline"/>
            </w:rPr>
          </w:rPrChange>
        </w:rPr>
        <w:footnoteRef/>
      </w:r>
      <w:r w:rsidRPr="004757C9">
        <w:rPr>
          <w:rFonts w:asciiTheme="majorBidi" w:hAnsiTheme="majorBidi" w:cstheme="majorBidi"/>
          <w:rtl/>
        </w:rPr>
        <w:t xml:space="preserve"> </w:t>
      </w:r>
      <w:proofErr w:type="spellStart"/>
      <w:r w:rsidRPr="004757C9">
        <w:rPr>
          <w:rFonts w:asciiTheme="majorBidi" w:hAnsiTheme="majorBidi" w:cstheme="majorBidi"/>
        </w:rPr>
        <w:t>Kimmerling</w:t>
      </w:r>
      <w:proofErr w:type="spellEnd"/>
      <w:r w:rsidRPr="004757C9">
        <w:rPr>
          <w:rFonts w:asciiTheme="majorBidi" w:hAnsiTheme="majorBidi" w:cstheme="majorBidi"/>
        </w:rPr>
        <w:t>, “A Model of Analysis", pp. 46-47.</w:t>
      </w:r>
    </w:p>
  </w:footnote>
  <w:footnote w:id="9">
    <w:p w14:paraId="1C847A13" w14:textId="1A8CFA7D" w:rsidR="00FB19E1" w:rsidRPr="004757C9" w:rsidRDefault="00FB19E1" w:rsidP="00D71989">
      <w:pPr>
        <w:pStyle w:val="FootnoteText"/>
        <w:bidi w:val="0"/>
        <w:jc w:val="both"/>
        <w:rPr>
          <w:rFonts w:asciiTheme="majorBidi" w:hAnsiTheme="majorBidi" w:cstheme="majorBidi"/>
        </w:rPr>
        <w:pPrChange w:id="73" w:author="Author">
          <w:pPr>
            <w:pStyle w:val="FootnoteText"/>
            <w:jc w:val="both"/>
          </w:pPr>
        </w:pPrChange>
      </w:pPr>
      <w:r w:rsidRPr="00D71989">
        <w:rPr>
          <w:rStyle w:val="FootnoteReference"/>
          <w:rFonts w:asciiTheme="majorBidi" w:hAnsiTheme="majorBidi" w:cstheme="majorBidi"/>
          <w:rPrChange w:id="74" w:author="Author">
            <w:rPr>
              <w:rStyle w:val="FootnoteReference"/>
              <w:rFonts w:asciiTheme="majorBidi" w:hAnsiTheme="majorBidi" w:cstheme="majorBidi"/>
              <w:sz w:val="24"/>
              <w:szCs w:val="24"/>
              <w:vertAlign w:val="baseline"/>
            </w:rPr>
          </w:rPrChange>
        </w:rPr>
        <w:footnoteRef/>
      </w:r>
      <w:r w:rsidRPr="004757C9">
        <w:rPr>
          <w:rFonts w:asciiTheme="majorBidi" w:hAnsiTheme="majorBidi" w:cstheme="majorBidi"/>
          <w:rtl/>
        </w:rPr>
        <w:t xml:space="preserve"> </w:t>
      </w:r>
      <w:r w:rsidRPr="004757C9">
        <w:rPr>
          <w:rFonts w:asciiTheme="majorBidi" w:hAnsiTheme="majorBidi" w:cstheme="majorBidi"/>
        </w:rPr>
        <w:t>Ibid.</w:t>
      </w:r>
    </w:p>
  </w:footnote>
  <w:footnote w:id="10">
    <w:p w14:paraId="36899F17" w14:textId="676ADB58" w:rsidR="00FB19E1" w:rsidRPr="00B718C8" w:rsidRDefault="00FB19E1" w:rsidP="00B718C8">
      <w:pPr>
        <w:pStyle w:val="FootnoteText"/>
        <w:bidi w:val="0"/>
        <w:jc w:val="both"/>
        <w:rPr>
          <w:rFonts w:asciiTheme="majorBidi" w:hAnsiTheme="majorBidi" w:cstheme="majorBidi"/>
          <w:rtl/>
        </w:rPr>
      </w:pPr>
      <w:r w:rsidRPr="00B718C8">
        <w:rPr>
          <w:rStyle w:val="FootnoteReference"/>
        </w:rPr>
        <w:footnoteRef/>
      </w:r>
      <w:r w:rsidRPr="00B718C8">
        <w:rPr>
          <w:rStyle w:val="FootnoteReference"/>
          <w:rtl/>
        </w:rPr>
        <w:t xml:space="preserve"> </w:t>
      </w:r>
      <w:proofErr w:type="spellStart"/>
      <w:r w:rsidRPr="00B718C8">
        <w:rPr>
          <w:rFonts w:asciiTheme="majorBidi" w:hAnsiTheme="majorBidi" w:cstheme="majorBidi"/>
        </w:rPr>
        <w:t>Kimmerling</w:t>
      </w:r>
      <w:proofErr w:type="spellEnd"/>
      <w:r w:rsidRPr="00B718C8">
        <w:rPr>
          <w:rFonts w:asciiTheme="majorBidi" w:hAnsiTheme="majorBidi" w:cstheme="majorBidi"/>
        </w:rPr>
        <w:t>, “A Model of Analysis", p. 45</w:t>
      </w:r>
      <w:r w:rsidRPr="00B718C8">
        <w:rPr>
          <w:rFonts w:asciiTheme="majorBidi" w:hAnsiTheme="majorBidi" w:cstheme="majorBidi"/>
          <w:rtl/>
        </w:rPr>
        <w:t>.</w:t>
      </w:r>
    </w:p>
  </w:footnote>
  <w:footnote w:id="11">
    <w:p w14:paraId="2E0BAD9E" w14:textId="47109267" w:rsidR="00FB19E1" w:rsidRPr="00B718C8" w:rsidRDefault="00FB19E1" w:rsidP="00B718C8">
      <w:pPr>
        <w:pStyle w:val="FootnoteText"/>
        <w:bidi w:val="0"/>
        <w:rPr>
          <w:rtl/>
        </w:rPr>
      </w:pPr>
      <w:r w:rsidRPr="00B718C8">
        <w:rPr>
          <w:rStyle w:val="FootnoteReference"/>
        </w:rPr>
        <w:footnoteRef/>
      </w:r>
      <w:r w:rsidRPr="00B718C8">
        <w:rPr>
          <w:rtl/>
        </w:rPr>
        <w:t xml:space="preserve"> </w:t>
      </w:r>
      <w:r w:rsidRPr="00B718C8">
        <w:t xml:space="preserve">Alain Corbin, pp. 4-5, 276-277 </w:t>
      </w:r>
    </w:p>
  </w:footnote>
  <w:footnote w:id="12">
    <w:p w14:paraId="5073F896" w14:textId="0F33D4D8" w:rsidR="00FB19E1" w:rsidRPr="00B718C8" w:rsidRDefault="00FB19E1" w:rsidP="00B718C8">
      <w:pPr>
        <w:pStyle w:val="FootnoteText"/>
        <w:bidi w:val="0"/>
        <w:jc w:val="both"/>
        <w:rPr>
          <w:rFonts w:asciiTheme="majorBidi" w:hAnsiTheme="majorBidi" w:cstheme="majorBidi"/>
          <w:rtl/>
        </w:rPr>
      </w:pPr>
      <w:r w:rsidRPr="00B718C8">
        <w:rPr>
          <w:rStyle w:val="FootnoteReference"/>
        </w:rPr>
        <w:footnoteRef/>
      </w:r>
      <w:r w:rsidRPr="00B718C8">
        <w:rPr>
          <w:rStyle w:val="FootnoteReference"/>
          <w:rtl/>
        </w:rPr>
        <w:t xml:space="preserve"> </w:t>
      </w:r>
      <w:r w:rsidRPr="00B718C8">
        <w:rPr>
          <w:rFonts w:asciiTheme="majorBidi" w:hAnsiTheme="majorBidi" w:cstheme="majorBidi"/>
        </w:rPr>
        <w:t>Tamari, Mountain against the Sea, p. 32</w:t>
      </w:r>
      <w:r w:rsidRPr="00B718C8">
        <w:rPr>
          <w:rFonts w:asciiTheme="majorBidi" w:hAnsiTheme="majorBidi" w:cstheme="majorBidi"/>
          <w:rtl/>
        </w:rPr>
        <w:t>.</w:t>
      </w:r>
    </w:p>
  </w:footnote>
  <w:footnote w:id="13">
    <w:p w14:paraId="7982D45C" w14:textId="5C075B6D" w:rsidR="00FB19E1" w:rsidRDefault="00FB19E1" w:rsidP="00B718C8">
      <w:pPr>
        <w:pStyle w:val="FootnoteText"/>
        <w:bidi w:val="0"/>
      </w:pPr>
      <w:r w:rsidRPr="00B718C8">
        <w:rPr>
          <w:rStyle w:val="FootnoteReference"/>
        </w:rPr>
        <w:footnoteRef/>
      </w:r>
      <w:r>
        <w:t xml:space="preserve"> </w:t>
      </w:r>
      <w:r w:rsidRPr="00B718C8">
        <w:t xml:space="preserve">Corbin, </w:t>
      </w:r>
      <w:r w:rsidRPr="00B718C8">
        <w:rPr>
          <w:i/>
          <w:iCs/>
        </w:rPr>
        <w:t>The Lure of the Sea</w:t>
      </w:r>
      <w:r w:rsidRPr="00B718C8">
        <w:t>, pp. 4-5, 276-277.</w:t>
      </w:r>
    </w:p>
  </w:footnote>
  <w:footnote w:id="14">
    <w:p w14:paraId="5371A865" w14:textId="4AFE0BFA" w:rsidR="00FB19E1" w:rsidRPr="007465CD" w:rsidRDefault="00FB19E1" w:rsidP="007465CD">
      <w:pPr>
        <w:pStyle w:val="FootnoteText"/>
        <w:bidi w:val="0"/>
        <w:rPr>
          <w:lang w:val="en-US"/>
        </w:rPr>
      </w:pPr>
      <w:r>
        <w:rPr>
          <w:rStyle w:val="FootnoteReference"/>
        </w:rPr>
        <w:footnoteRef/>
      </w:r>
      <w:r>
        <w:t xml:space="preserve"> </w:t>
      </w:r>
      <w:r w:rsidRPr="007465CD">
        <w:t xml:space="preserve">Towner, </w:t>
      </w:r>
      <w:r w:rsidRPr="007465CD">
        <w:rPr>
          <w:i/>
          <w:iCs/>
        </w:rPr>
        <w:t>An Historical Geography,</w:t>
      </w:r>
      <w:r w:rsidRPr="007465CD">
        <w:t xml:space="preserve"> pp. 180-190.</w:t>
      </w:r>
    </w:p>
  </w:footnote>
  <w:footnote w:id="15">
    <w:p w14:paraId="16D85ADC" w14:textId="0271EB78" w:rsidR="00FB19E1" w:rsidRPr="007A567D" w:rsidRDefault="00FB19E1" w:rsidP="007A567D">
      <w:pPr>
        <w:pStyle w:val="FootnoteText"/>
        <w:rPr>
          <w:lang w:val="en-US"/>
        </w:rPr>
      </w:pPr>
      <w:r>
        <w:rPr>
          <w:rStyle w:val="FootnoteReference"/>
        </w:rPr>
        <w:footnoteRef/>
      </w:r>
      <w:r>
        <w:rPr>
          <w:rtl/>
        </w:rPr>
        <w:t xml:space="preserve"> </w:t>
      </w:r>
      <w:proofErr w:type="spellStart"/>
      <w:r w:rsidRPr="007A567D">
        <w:rPr>
          <w:rtl/>
        </w:rPr>
        <w:t>ﺍﻟﺒﻮﺍﺐ</w:t>
      </w:r>
      <w:proofErr w:type="spellEnd"/>
      <w:r w:rsidRPr="007A567D">
        <w:rPr>
          <w:rtl/>
        </w:rPr>
        <w:t xml:space="preserve">, </w:t>
      </w:r>
      <w:proofErr w:type="spellStart"/>
      <w:r w:rsidRPr="007A567D">
        <w:rPr>
          <w:b/>
          <w:bCs/>
          <w:rtl/>
        </w:rPr>
        <w:t>ﻤﻮﺴﻮﻋﺔ</w:t>
      </w:r>
      <w:proofErr w:type="spellEnd"/>
      <w:r w:rsidRPr="007A567D">
        <w:rPr>
          <w:b/>
          <w:bCs/>
          <w:rtl/>
        </w:rPr>
        <w:t xml:space="preserve"> </w:t>
      </w:r>
      <w:proofErr w:type="spellStart"/>
      <w:r w:rsidRPr="007A567D">
        <w:rPr>
          <w:b/>
          <w:bCs/>
          <w:rtl/>
        </w:rPr>
        <w:t>ﺤﻴﻔﺎ</w:t>
      </w:r>
      <w:proofErr w:type="spellEnd"/>
      <w:r w:rsidRPr="007A567D">
        <w:rPr>
          <w:rtl/>
        </w:rPr>
        <w:t xml:space="preserve">, </w:t>
      </w:r>
      <w:r w:rsidRPr="007A567D">
        <w:rPr>
          <w:rtl/>
          <w:lang w:bidi="ar-SA"/>
        </w:rPr>
        <w:t xml:space="preserve">ص. </w:t>
      </w:r>
      <w:r w:rsidRPr="007A567D">
        <w:rPr>
          <w:rtl/>
        </w:rPr>
        <w:t xml:space="preserve">81; </w:t>
      </w:r>
      <w:r w:rsidRPr="007A567D">
        <w:rPr>
          <w:rtl/>
          <w:lang w:bidi="ar-SA"/>
        </w:rPr>
        <w:t>كنفاني</w:t>
      </w:r>
      <w:r w:rsidRPr="007A567D">
        <w:rPr>
          <w:rtl/>
        </w:rPr>
        <w:t>,</w:t>
      </w:r>
      <w:r w:rsidRPr="007A567D">
        <w:rPr>
          <w:b/>
          <w:bCs/>
          <w:rtl/>
          <w:lang w:bidi="ar-SA"/>
        </w:rPr>
        <w:t xml:space="preserve"> شارع</w:t>
      </w:r>
      <w:r w:rsidRPr="007A567D">
        <w:rPr>
          <w:rtl/>
        </w:rPr>
        <w:t xml:space="preserve">, </w:t>
      </w:r>
      <w:r w:rsidRPr="007A567D">
        <w:rPr>
          <w:rtl/>
          <w:lang w:bidi="ar-SA"/>
        </w:rPr>
        <w:t>ص</w:t>
      </w:r>
      <w:r w:rsidRPr="007A567D">
        <w:rPr>
          <w:rtl/>
        </w:rPr>
        <w:t>. 81;</w:t>
      </w:r>
    </w:p>
  </w:footnote>
  <w:footnote w:id="16">
    <w:p w14:paraId="487F307F" w14:textId="67D8DFA0" w:rsidR="00FB19E1" w:rsidRPr="00BB0731" w:rsidRDefault="00FB19E1" w:rsidP="00BB0731">
      <w:pPr>
        <w:pStyle w:val="FootnoteText"/>
        <w:rPr>
          <w:lang w:val="en-US"/>
        </w:rPr>
      </w:pPr>
      <w:r>
        <w:rPr>
          <w:rStyle w:val="FootnoteReference"/>
        </w:rPr>
        <w:footnoteRef/>
      </w:r>
      <w:r>
        <w:rPr>
          <w:rtl/>
        </w:rPr>
        <w:t xml:space="preserve"> </w:t>
      </w:r>
      <w:r w:rsidRPr="00BB0731">
        <w:rPr>
          <w:rtl/>
        </w:rPr>
        <w:t>אלכס כרמל, תולדות חיפה, 68-69,</w:t>
      </w:r>
    </w:p>
  </w:footnote>
  <w:footnote w:id="17">
    <w:p w14:paraId="710E0D7C" w14:textId="39B49A9A" w:rsidR="00FB19E1" w:rsidRDefault="00FB19E1" w:rsidP="002352B6">
      <w:pPr>
        <w:pStyle w:val="FootnoteText"/>
      </w:pPr>
      <w:r>
        <w:rPr>
          <w:rStyle w:val="FootnoteReference"/>
        </w:rPr>
        <w:footnoteRef/>
      </w:r>
      <w:r>
        <w:rPr>
          <w:rtl/>
        </w:rPr>
        <w:t xml:space="preserve"> </w:t>
      </w:r>
      <w:r w:rsidRPr="002352B6">
        <w:rPr>
          <w:rtl/>
        </w:rPr>
        <w:t>דואר היום, 08 ליוני 1921.</w:t>
      </w:r>
    </w:p>
  </w:footnote>
  <w:footnote w:id="18">
    <w:p w14:paraId="16E261BE" w14:textId="6CCA0D47" w:rsidR="00FB19E1" w:rsidRPr="007F49B5" w:rsidRDefault="00FB19E1" w:rsidP="007F49B5">
      <w:pPr>
        <w:pStyle w:val="FootnoteText"/>
        <w:rPr>
          <w:lang w:val="en-US"/>
        </w:rPr>
      </w:pPr>
      <w:r>
        <w:rPr>
          <w:rStyle w:val="FootnoteReference"/>
        </w:rPr>
        <w:footnoteRef/>
      </w:r>
      <w:r>
        <w:rPr>
          <w:rtl/>
        </w:rPr>
        <w:t xml:space="preserve"> </w:t>
      </w:r>
      <w:proofErr w:type="gramStart"/>
      <w:r w:rsidRPr="007F49B5">
        <w:rPr>
          <w:rtl/>
          <w:lang w:bidi="ar-SA"/>
        </w:rPr>
        <w:t>كنفاني,</w:t>
      </w:r>
      <w:proofErr w:type="gramEnd"/>
      <w:r w:rsidRPr="007F49B5">
        <w:rPr>
          <w:rtl/>
          <w:lang w:bidi="ar-SA"/>
        </w:rPr>
        <w:t xml:space="preserve"> شارع</w:t>
      </w:r>
      <w:r w:rsidRPr="007F49B5">
        <w:rPr>
          <w:rtl/>
        </w:rPr>
        <w:t xml:space="preserve">, </w:t>
      </w:r>
      <w:r w:rsidRPr="007F49B5">
        <w:rPr>
          <w:rtl/>
          <w:lang w:bidi="ar-SA"/>
        </w:rPr>
        <w:t>ص</w:t>
      </w:r>
      <w:r w:rsidRPr="007F49B5">
        <w:rPr>
          <w:rtl/>
        </w:rPr>
        <w:t>. 36.</w:t>
      </w:r>
    </w:p>
  </w:footnote>
  <w:footnote w:id="19">
    <w:p w14:paraId="3A2FAD5D" w14:textId="3EB3DBED" w:rsidR="00FB19E1" w:rsidRDefault="00FB19E1" w:rsidP="00A9283C">
      <w:pPr>
        <w:pStyle w:val="FootnoteText"/>
        <w:bidi w:val="0"/>
      </w:pPr>
      <w:r>
        <w:rPr>
          <w:rStyle w:val="FootnoteReference"/>
        </w:rPr>
        <w:footnoteRef/>
      </w:r>
      <w:r>
        <w:t xml:space="preserve"> Interview with Salim Khayat.</w:t>
      </w:r>
    </w:p>
  </w:footnote>
  <w:footnote w:id="20">
    <w:p w14:paraId="502C6BD2" w14:textId="3402525E" w:rsidR="00FB19E1" w:rsidRPr="004654D3" w:rsidRDefault="00FB19E1" w:rsidP="0008365B">
      <w:pPr>
        <w:pStyle w:val="FootnoteText"/>
        <w:rPr>
          <w:lang w:val="en-US"/>
        </w:rPr>
      </w:pPr>
      <w:r>
        <w:rPr>
          <w:rStyle w:val="FootnoteReference"/>
        </w:rPr>
        <w:footnoteRef/>
      </w:r>
      <w:r>
        <w:rPr>
          <w:rtl/>
        </w:rPr>
        <w:t xml:space="preserve"> </w:t>
      </w:r>
      <w:r w:rsidRPr="0008365B">
        <w:rPr>
          <w:rtl/>
          <w:lang w:bidi="ar-SA"/>
        </w:rPr>
        <w:t>الكرمل</w:t>
      </w:r>
      <w:r w:rsidRPr="0008365B">
        <w:rPr>
          <w:rtl/>
        </w:rPr>
        <w:t>, 29/08/1925.</w:t>
      </w:r>
    </w:p>
  </w:footnote>
  <w:footnote w:id="21">
    <w:p w14:paraId="7F712749" w14:textId="28AC6F5E" w:rsidR="00FB19E1" w:rsidRPr="00EF3D15" w:rsidRDefault="00FB19E1" w:rsidP="00EF3D15">
      <w:pPr>
        <w:pStyle w:val="FootnoteText"/>
        <w:rPr>
          <w:lang w:val="en-US"/>
        </w:rPr>
      </w:pPr>
      <w:r>
        <w:rPr>
          <w:rStyle w:val="FootnoteReference"/>
        </w:rPr>
        <w:footnoteRef/>
      </w:r>
      <w:r>
        <w:rPr>
          <w:rtl/>
        </w:rPr>
        <w:t xml:space="preserve"> </w:t>
      </w:r>
      <w:r w:rsidRPr="00EF3D15">
        <w:rPr>
          <w:rtl/>
        </w:rPr>
        <w:t>'מעריב',</w:t>
      </w:r>
      <w:r>
        <w:rPr>
          <w:rtl/>
        </w:rPr>
        <w:t xml:space="preserve"> </w:t>
      </w:r>
      <w:r w:rsidRPr="00EF3D15">
        <w:rPr>
          <w:rtl/>
        </w:rPr>
        <w:t>11/10/1926.</w:t>
      </w:r>
    </w:p>
  </w:footnote>
  <w:footnote w:id="22">
    <w:p w14:paraId="43DCD617" w14:textId="6F4EE1E3" w:rsidR="00FB19E1" w:rsidRPr="009054E4" w:rsidRDefault="00FB19E1" w:rsidP="009054E4">
      <w:pPr>
        <w:pStyle w:val="FootnoteText"/>
        <w:bidi w:val="0"/>
        <w:rPr>
          <w:lang w:val="en-US"/>
        </w:rPr>
      </w:pPr>
      <w:r>
        <w:rPr>
          <w:rStyle w:val="FootnoteReference"/>
        </w:rPr>
        <w:footnoteRef/>
      </w:r>
      <w:r>
        <w:t xml:space="preserve"> Interview with Salim Khayat.</w:t>
      </w:r>
    </w:p>
  </w:footnote>
  <w:footnote w:id="23">
    <w:p w14:paraId="6148B024" w14:textId="1E569104" w:rsidR="00FB19E1" w:rsidRPr="009054E4" w:rsidRDefault="00FB19E1" w:rsidP="002D6AFD">
      <w:pPr>
        <w:pStyle w:val="FootnoteText"/>
        <w:bidi w:val="0"/>
        <w:jc w:val="both"/>
        <w:rPr>
          <w:lang w:val="en-US"/>
        </w:rPr>
      </w:pPr>
      <w:r>
        <w:rPr>
          <w:rStyle w:val="FootnoteReference"/>
        </w:rPr>
        <w:footnoteRef/>
      </w:r>
      <w:r>
        <w:rPr>
          <w:rtl/>
        </w:rPr>
        <w:t xml:space="preserve"> </w:t>
      </w:r>
      <w:r>
        <w:rPr>
          <w:lang w:val="en-US"/>
        </w:rPr>
        <w:t>Palestine Railway advertising brochure in Arabic, Hebrew, and English, from Salim Khayat's private collection.</w:t>
      </w:r>
    </w:p>
  </w:footnote>
  <w:footnote w:id="24">
    <w:p w14:paraId="1C0651C2" w14:textId="6D49676F" w:rsidR="00FB19E1" w:rsidRPr="00376925" w:rsidRDefault="00FB19E1" w:rsidP="00376925">
      <w:pPr>
        <w:pStyle w:val="FootnoteText"/>
      </w:pPr>
      <w:r>
        <w:rPr>
          <w:rStyle w:val="FootnoteReference"/>
        </w:rPr>
        <w:footnoteRef/>
      </w:r>
      <w:r>
        <w:rPr>
          <w:rtl/>
        </w:rPr>
        <w:t xml:space="preserve"> </w:t>
      </w:r>
      <w:r w:rsidRPr="00376925">
        <w:rPr>
          <w:rtl/>
        </w:rPr>
        <w:t xml:space="preserve">: </w:t>
      </w:r>
      <w:r w:rsidRPr="00376925">
        <w:rPr>
          <w:rtl/>
          <w:lang w:bidi="ar-SA"/>
        </w:rPr>
        <w:t>فلسطين,</w:t>
      </w:r>
      <w:r w:rsidRPr="00376925">
        <w:rPr>
          <w:rtl/>
        </w:rPr>
        <w:t xml:space="preserve"> 02.08.1931.</w:t>
      </w:r>
    </w:p>
  </w:footnote>
  <w:footnote w:id="25">
    <w:p w14:paraId="2CD86008" w14:textId="6CEAA2EA" w:rsidR="00FB19E1" w:rsidRPr="00376925" w:rsidRDefault="00FB19E1" w:rsidP="00376925">
      <w:pPr>
        <w:pStyle w:val="FootnoteText"/>
      </w:pPr>
      <w:r>
        <w:rPr>
          <w:rStyle w:val="FootnoteReference"/>
        </w:rPr>
        <w:footnoteRef/>
      </w:r>
      <w:r>
        <w:rPr>
          <w:rtl/>
        </w:rPr>
        <w:t xml:space="preserve"> </w:t>
      </w:r>
      <w:r w:rsidRPr="00376925">
        <w:rPr>
          <w:rtl/>
          <w:lang w:bidi="ar-SA"/>
        </w:rPr>
        <w:t>فلسطين, 20/5/1932</w:t>
      </w:r>
    </w:p>
  </w:footnote>
  <w:footnote w:id="26">
    <w:p w14:paraId="7E2DBC22" w14:textId="5D3897A6" w:rsidR="00FB19E1" w:rsidRDefault="00FB19E1" w:rsidP="00237B34">
      <w:pPr>
        <w:pStyle w:val="FootnoteText"/>
      </w:pPr>
      <w:r>
        <w:rPr>
          <w:rStyle w:val="FootnoteReference"/>
        </w:rPr>
        <w:footnoteRef/>
      </w:r>
      <w:r>
        <w:rPr>
          <w:rtl/>
        </w:rPr>
        <w:t xml:space="preserve"> </w:t>
      </w:r>
      <w:r w:rsidRPr="00237B34">
        <w:rPr>
          <w:rtl/>
          <w:lang w:bidi="ar-SA"/>
        </w:rPr>
        <w:t>مرآة الشرق 28</w:t>
      </w:r>
      <w:r w:rsidRPr="00237B34">
        <w:rPr>
          <w:rtl/>
        </w:rPr>
        <w:t xml:space="preserve"> יולי 1934; פלסטין 18 יולי 1934.</w:t>
      </w:r>
    </w:p>
  </w:footnote>
  <w:footnote w:id="27">
    <w:p w14:paraId="150BD6B5" w14:textId="3046943B" w:rsidR="00FB19E1" w:rsidRPr="009148C7" w:rsidRDefault="00FB19E1" w:rsidP="009148C7">
      <w:pPr>
        <w:pStyle w:val="FootnoteText"/>
        <w:rPr>
          <w:lang w:val="en-US"/>
        </w:rPr>
      </w:pPr>
      <w:r>
        <w:rPr>
          <w:rStyle w:val="FootnoteReference"/>
        </w:rPr>
        <w:footnoteRef/>
      </w:r>
      <w:r>
        <w:rPr>
          <w:rtl/>
        </w:rPr>
        <w:t xml:space="preserve"> </w:t>
      </w:r>
      <w:r w:rsidRPr="009148C7">
        <w:rPr>
          <w:rtl/>
          <w:lang w:bidi="ar-SA"/>
        </w:rPr>
        <w:t xml:space="preserve">كنفاني، شارع، ص. </w:t>
      </w:r>
      <w:r w:rsidRPr="009148C7">
        <w:rPr>
          <w:rtl/>
        </w:rPr>
        <w:t>עמ' 36</w:t>
      </w:r>
    </w:p>
  </w:footnote>
  <w:footnote w:id="28">
    <w:p w14:paraId="6193D91B" w14:textId="78684E05" w:rsidR="00FB19E1" w:rsidRPr="00F254B2" w:rsidRDefault="00FB19E1" w:rsidP="00F254B2">
      <w:pPr>
        <w:pStyle w:val="FootnoteText"/>
        <w:bidi w:val="0"/>
        <w:rPr>
          <w:lang w:val="en-US"/>
        </w:rPr>
      </w:pPr>
      <w:r>
        <w:rPr>
          <w:rStyle w:val="FootnoteReference"/>
        </w:rPr>
        <w:footnoteRef/>
      </w:r>
      <w:r>
        <w:t xml:space="preserve"> Interview with </w:t>
      </w:r>
      <w:r w:rsidRPr="00F254B2">
        <w:rPr>
          <w:rtl/>
        </w:rPr>
        <w:t xml:space="preserve">ד"ר </w:t>
      </w:r>
      <w:proofErr w:type="spellStart"/>
      <w:r w:rsidRPr="00F254B2">
        <w:rPr>
          <w:rtl/>
        </w:rPr>
        <w:t>מאג'ד</w:t>
      </w:r>
      <w:proofErr w:type="spellEnd"/>
      <w:r w:rsidRPr="00F254B2">
        <w:rPr>
          <w:rtl/>
        </w:rPr>
        <w:t xml:space="preserve"> </w:t>
      </w:r>
      <w:proofErr w:type="spellStart"/>
      <w:r w:rsidRPr="00F254B2">
        <w:rPr>
          <w:rtl/>
        </w:rPr>
        <w:t>ח'מרה</w:t>
      </w:r>
      <w:proofErr w:type="spellEnd"/>
    </w:p>
  </w:footnote>
  <w:footnote w:id="29">
    <w:p w14:paraId="5DFC5DF7" w14:textId="026A537F" w:rsidR="00FB19E1" w:rsidRPr="009776F9" w:rsidRDefault="00FB19E1" w:rsidP="009776F9">
      <w:pPr>
        <w:pStyle w:val="FootnoteText"/>
      </w:pPr>
      <w:r>
        <w:rPr>
          <w:rStyle w:val="FootnoteReference"/>
        </w:rPr>
        <w:footnoteRef/>
      </w:r>
      <w:r>
        <w:rPr>
          <w:rtl/>
        </w:rPr>
        <w:t xml:space="preserve"> </w:t>
      </w:r>
      <w:proofErr w:type="spellStart"/>
      <w:r w:rsidRPr="009776F9">
        <w:rPr>
          <w:rtl/>
        </w:rPr>
        <w:t>ﺍﻟﺒﻮﺍﺐ</w:t>
      </w:r>
      <w:proofErr w:type="spellEnd"/>
      <w:r w:rsidRPr="009776F9">
        <w:rPr>
          <w:rtl/>
        </w:rPr>
        <w:t xml:space="preserve">, </w:t>
      </w:r>
      <w:proofErr w:type="spellStart"/>
      <w:r w:rsidRPr="009776F9">
        <w:rPr>
          <w:b/>
          <w:bCs/>
          <w:rtl/>
        </w:rPr>
        <w:t>ﻤﻮﺴﻮﻋﺔ</w:t>
      </w:r>
      <w:proofErr w:type="spellEnd"/>
      <w:r w:rsidRPr="009776F9">
        <w:rPr>
          <w:b/>
          <w:bCs/>
          <w:rtl/>
        </w:rPr>
        <w:t xml:space="preserve"> </w:t>
      </w:r>
      <w:proofErr w:type="spellStart"/>
      <w:r w:rsidRPr="009776F9">
        <w:rPr>
          <w:b/>
          <w:bCs/>
          <w:rtl/>
        </w:rPr>
        <w:t>ﺤﻴﻔﺎ</w:t>
      </w:r>
      <w:proofErr w:type="spellEnd"/>
      <w:r w:rsidRPr="009776F9">
        <w:rPr>
          <w:rtl/>
        </w:rPr>
        <w:t xml:space="preserve">, </w:t>
      </w:r>
      <w:r w:rsidRPr="009776F9">
        <w:rPr>
          <w:rtl/>
          <w:lang w:bidi="ar-SA"/>
        </w:rPr>
        <w:t xml:space="preserve">ص. </w:t>
      </w:r>
      <w:r w:rsidRPr="009776F9">
        <w:rPr>
          <w:rtl/>
        </w:rPr>
        <w:t xml:space="preserve">81; </w:t>
      </w:r>
      <w:r w:rsidRPr="009776F9">
        <w:rPr>
          <w:rtl/>
          <w:lang w:bidi="ar-SA"/>
        </w:rPr>
        <w:t>كنفاني</w:t>
      </w:r>
      <w:r w:rsidRPr="009776F9">
        <w:rPr>
          <w:rtl/>
        </w:rPr>
        <w:t>,</w:t>
      </w:r>
      <w:r w:rsidRPr="009776F9">
        <w:rPr>
          <w:b/>
          <w:bCs/>
          <w:rtl/>
          <w:lang w:bidi="ar-SA"/>
        </w:rPr>
        <w:t xml:space="preserve"> شارع</w:t>
      </w:r>
      <w:r w:rsidRPr="009776F9">
        <w:rPr>
          <w:rtl/>
        </w:rPr>
        <w:t xml:space="preserve">, </w:t>
      </w:r>
      <w:r w:rsidRPr="009776F9">
        <w:rPr>
          <w:rtl/>
          <w:lang w:bidi="ar-SA"/>
        </w:rPr>
        <w:t>ص</w:t>
      </w:r>
      <w:r w:rsidRPr="009776F9">
        <w:rPr>
          <w:rtl/>
        </w:rPr>
        <w:t>. 37 ; פלסטין, 08.08.1935</w:t>
      </w:r>
    </w:p>
  </w:footnote>
  <w:footnote w:id="30">
    <w:p w14:paraId="3609CCBF" w14:textId="238BAD76" w:rsidR="00FB19E1" w:rsidRDefault="00FB19E1" w:rsidP="009776F9">
      <w:pPr>
        <w:pStyle w:val="FootnoteText"/>
      </w:pPr>
      <w:r>
        <w:rPr>
          <w:rStyle w:val="FootnoteReference"/>
        </w:rPr>
        <w:footnoteRef/>
      </w:r>
      <w:r>
        <w:rPr>
          <w:rtl/>
        </w:rPr>
        <w:t xml:space="preserve"> </w:t>
      </w:r>
      <w:r w:rsidRPr="009776F9">
        <w:rPr>
          <w:rtl/>
          <w:lang w:bidi="ar-SA"/>
        </w:rPr>
        <w:t>فلسطين</w:t>
      </w:r>
      <w:r w:rsidRPr="009776F9">
        <w:rPr>
          <w:rtl/>
        </w:rPr>
        <w:t>, 06/09/1933</w:t>
      </w:r>
    </w:p>
  </w:footnote>
  <w:footnote w:id="31">
    <w:p w14:paraId="2688A320" w14:textId="79DECA57" w:rsidR="00FB19E1" w:rsidRPr="00B54A2E" w:rsidRDefault="00FB19E1" w:rsidP="00B54A2E">
      <w:pPr>
        <w:pStyle w:val="FootnoteText"/>
      </w:pPr>
      <w:r>
        <w:rPr>
          <w:rStyle w:val="FootnoteReference"/>
        </w:rPr>
        <w:footnoteRef/>
      </w:r>
      <w:r>
        <w:rPr>
          <w:rtl/>
        </w:rPr>
        <w:t xml:space="preserve"> </w:t>
      </w:r>
      <w:proofErr w:type="spellStart"/>
      <w:r w:rsidRPr="00B54A2E">
        <w:rPr>
          <w:rtl/>
        </w:rPr>
        <w:t>ﺍﻟﺒﻮﺍﺐ</w:t>
      </w:r>
      <w:proofErr w:type="spellEnd"/>
      <w:r w:rsidRPr="00B54A2E">
        <w:rPr>
          <w:rtl/>
        </w:rPr>
        <w:t>,</w:t>
      </w:r>
      <w:r w:rsidRPr="00B54A2E">
        <w:rPr>
          <w:b/>
          <w:bCs/>
          <w:rtl/>
        </w:rPr>
        <w:t xml:space="preserve"> </w:t>
      </w:r>
      <w:proofErr w:type="spellStart"/>
      <w:r w:rsidRPr="00B54A2E">
        <w:rPr>
          <w:b/>
          <w:bCs/>
          <w:rtl/>
        </w:rPr>
        <w:t>ﻤﻮﺴﻮﻋﺔ</w:t>
      </w:r>
      <w:proofErr w:type="spellEnd"/>
      <w:r w:rsidRPr="00B54A2E">
        <w:rPr>
          <w:b/>
          <w:bCs/>
          <w:rtl/>
        </w:rPr>
        <w:t xml:space="preserve"> </w:t>
      </w:r>
      <w:proofErr w:type="spellStart"/>
      <w:r w:rsidRPr="00B54A2E">
        <w:rPr>
          <w:b/>
          <w:bCs/>
          <w:rtl/>
        </w:rPr>
        <w:t>ﺤﻴﻔﺎ</w:t>
      </w:r>
      <w:proofErr w:type="spellEnd"/>
      <w:r w:rsidRPr="00B54A2E">
        <w:rPr>
          <w:rtl/>
        </w:rPr>
        <w:t xml:space="preserve">, </w:t>
      </w:r>
      <w:r w:rsidRPr="00B54A2E">
        <w:rPr>
          <w:rtl/>
          <w:lang w:bidi="ar-SA"/>
        </w:rPr>
        <w:t xml:space="preserve">ص. </w:t>
      </w:r>
      <w:r w:rsidRPr="00B54A2E">
        <w:rPr>
          <w:rtl/>
        </w:rPr>
        <w:t>81.</w:t>
      </w:r>
    </w:p>
  </w:footnote>
  <w:footnote w:id="32">
    <w:p w14:paraId="2006419B" w14:textId="5B92F592" w:rsidR="00FB19E1" w:rsidRDefault="00FB19E1" w:rsidP="0084700B">
      <w:pPr>
        <w:pStyle w:val="FootnoteText"/>
      </w:pPr>
      <w:r>
        <w:rPr>
          <w:rStyle w:val="FootnoteReference"/>
        </w:rPr>
        <w:footnoteRef/>
      </w:r>
      <w:r>
        <w:rPr>
          <w:rtl/>
        </w:rPr>
        <w:t xml:space="preserve"> </w:t>
      </w:r>
      <w:r w:rsidRPr="0084700B">
        <w:rPr>
          <w:rtl/>
        </w:rPr>
        <w:t xml:space="preserve">'דאר היום', 27/11/1934; </w:t>
      </w:r>
      <w:r>
        <w:t xml:space="preserve">interview with Moshe </w:t>
      </w:r>
      <w:proofErr w:type="spellStart"/>
      <w:r>
        <w:t>Noy</w:t>
      </w:r>
      <w:proofErr w:type="spellEnd"/>
      <w:r w:rsidRPr="0084700B">
        <w:rPr>
          <w:rtl/>
        </w:rPr>
        <w:t>.</w:t>
      </w:r>
    </w:p>
  </w:footnote>
  <w:footnote w:id="33">
    <w:p w14:paraId="6966AF32" w14:textId="05EAA292" w:rsidR="00FB19E1" w:rsidRPr="0084700B" w:rsidRDefault="00FB19E1" w:rsidP="0084700B">
      <w:pPr>
        <w:pStyle w:val="FootnoteText"/>
        <w:rPr>
          <w:lang w:val="en-US"/>
        </w:rPr>
      </w:pPr>
      <w:r>
        <w:rPr>
          <w:rStyle w:val="FootnoteReference"/>
        </w:rPr>
        <w:footnoteRef/>
      </w:r>
      <w:r>
        <w:rPr>
          <w:rtl/>
        </w:rPr>
        <w:t xml:space="preserve"> </w:t>
      </w:r>
      <w:proofErr w:type="spellStart"/>
      <w:r w:rsidRPr="0084700B">
        <w:rPr>
          <w:rtl/>
        </w:rPr>
        <w:t>ג"מ</w:t>
      </w:r>
      <w:proofErr w:type="spellEnd"/>
      <w:r w:rsidRPr="0084700B">
        <w:rPr>
          <w:rtl/>
        </w:rPr>
        <w:t>, חט' 2, מ- 4989/31, "מכתב מהנציב העליון אל מועצת העירייה", 24/06/1939.</w:t>
      </w:r>
    </w:p>
  </w:footnote>
  <w:footnote w:id="34">
    <w:p w14:paraId="3C406C78" w14:textId="29DC6868" w:rsidR="00FB19E1" w:rsidRPr="005D5756" w:rsidRDefault="00FB19E1" w:rsidP="005D5756">
      <w:pPr>
        <w:pStyle w:val="FootnoteText"/>
      </w:pPr>
      <w:r>
        <w:rPr>
          <w:rStyle w:val="FootnoteReference"/>
        </w:rPr>
        <w:footnoteRef/>
      </w:r>
      <w:r>
        <w:rPr>
          <w:rtl/>
        </w:rPr>
        <w:t xml:space="preserve"> </w:t>
      </w:r>
      <w:r w:rsidRPr="005D5756">
        <w:rPr>
          <w:rtl/>
        </w:rPr>
        <w:t>'דאר היום', 31/07/1931</w:t>
      </w:r>
    </w:p>
  </w:footnote>
  <w:footnote w:id="35">
    <w:p w14:paraId="155EDA17" w14:textId="5BF60018" w:rsidR="00FB19E1" w:rsidRPr="001739E1" w:rsidRDefault="00FB19E1" w:rsidP="001739E1">
      <w:pPr>
        <w:pStyle w:val="FootnoteText"/>
        <w:rPr>
          <w:lang w:val="en-US"/>
        </w:rPr>
      </w:pPr>
      <w:r>
        <w:rPr>
          <w:rStyle w:val="FootnoteReference"/>
        </w:rPr>
        <w:footnoteRef/>
      </w:r>
      <w:r>
        <w:rPr>
          <w:rtl/>
        </w:rPr>
        <w:t xml:space="preserve"> </w:t>
      </w:r>
      <w:r w:rsidRPr="001739E1">
        <w:rPr>
          <w:rtl/>
        </w:rPr>
        <w:t>פלסטין, 02.08.1931</w:t>
      </w:r>
    </w:p>
  </w:footnote>
  <w:footnote w:id="36">
    <w:p w14:paraId="368788AF" w14:textId="735A6B09" w:rsidR="00FB19E1" w:rsidRPr="006353DD" w:rsidRDefault="00FB19E1" w:rsidP="006353DD">
      <w:pPr>
        <w:pStyle w:val="FootnoteText"/>
        <w:rPr>
          <w:lang w:val="en-US"/>
        </w:rPr>
      </w:pPr>
      <w:r>
        <w:rPr>
          <w:rStyle w:val="FootnoteReference"/>
        </w:rPr>
        <w:footnoteRef/>
      </w:r>
      <w:r>
        <w:rPr>
          <w:rtl/>
        </w:rPr>
        <w:t xml:space="preserve"> </w:t>
      </w:r>
      <w:r w:rsidRPr="006353DD">
        <w:rPr>
          <w:rtl/>
          <w:lang w:bidi="ar-SA"/>
        </w:rPr>
        <w:t>مرآة الشرق 28</w:t>
      </w:r>
      <w:r w:rsidRPr="006353DD">
        <w:rPr>
          <w:rtl/>
        </w:rPr>
        <w:t xml:space="preserve"> יולי 1934</w:t>
      </w:r>
    </w:p>
  </w:footnote>
  <w:footnote w:id="37">
    <w:p w14:paraId="16108750" w14:textId="586163EA" w:rsidR="00FB19E1" w:rsidRPr="006353DD" w:rsidRDefault="00FB19E1" w:rsidP="006353DD">
      <w:pPr>
        <w:pStyle w:val="FootnoteText"/>
        <w:rPr>
          <w:lang w:val="en-US"/>
        </w:rPr>
      </w:pPr>
      <w:r>
        <w:rPr>
          <w:rStyle w:val="FootnoteReference"/>
        </w:rPr>
        <w:footnoteRef/>
      </w:r>
      <w:r>
        <w:rPr>
          <w:rtl/>
        </w:rPr>
        <w:t xml:space="preserve"> </w:t>
      </w:r>
      <w:r w:rsidRPr="006353DD">
        <w:rPr>
          <w:rtl/>
        </w:rPr>
        <w:t>פלסטין 18 יולי 1934</w:t>
      </w:r>
    </w:p>
  </w:footnote>
  <w:footnote w:id="38">
    <w:p w14:paraId="78D253A9" w14:textId="093DEA73" w:rsidR="00FB19E1" w:rsidRPr="00E17C24" w:rsidRDefault="00FB19E1" w:rsidP="00E17C24">
      <w:pPr>
        <w:pStyle w:val="FootnoteText"/>
        <w:bidi w:val="0"/>
        <w:rPr>
          <w:lang w:val="en-US"/>
        </w:rPr>
      </w:pPr>
      <w:r>
        <w:rPr>
          <w:rStyle w:val="FootnoteReference"/>
        </w:rPr>
        <w:footnoteRef/>
      </w:r>
      <w:r>
        <w:t xml:space="preserve"> Interviews with Salim Khayat, Benyamin </w:t>
      </w:r>
      <w:proofErr w:type="spellStart"/>
      <w:r>
        <w:t>Gonen</w:t>
      </w:r>
      <w:proofErr w:type="spellEnd"/>
      <w:r>
        <w:t xml:space="preserve">, </w:t>
      </w:r>
      <w:proofErr w:type="spellStart"/>
      <w:r>
        <w:t>Shlomit</w:t>
      </w:r>
      <w:proofErr w:type="spellEnd"/>
      <w:r>
        <w:t xml:space="preserve"> Farhi, Laila </w:t>
      </w:r>
      <w:proofErr w:type="spellStart"/>
      <w:r>
        <w:t>Badran</w:t>
      </w:r>
      <w:proofErr w:type="spellEnd"/>
      <w:r>
        <w:t xml:space="preserve">, </w:t>
      </w:r>
      <w:proofErr w:type="spellStart"/>
      <w:r>
        <w:t>Samia</w:t>
      </w:r>
      <w:proofErr w:type="spellEnd"/>
      <w:r>
        <w:t xml:space="preserve"> </w:t>
      </w:r>
      <w:proofErr w:type="spellStart"/>
      <w:r>
        <w:t>Shihadeh</w:t>
      </w:r>
      <w:proofErr w:type="spellEnd"/>
      <w:r>
        <w:t xml:space="preserve">, and Madge </w:t>
      </w:r>
      <w:proofErr w:type="spellStart"/>
      <w:r>
        <w:t>Kouri</w:t>
      </w:r>
      <w:proofErr w:type="spellEnd"/>
      <w:r>
        <w:t xml:space="preserve">. </w:t>
      </w:r>
      <w:r w:rsidRPr="00E17C24">
        <w:rPr>
          <w:highlight w:val="yellow"/>
          <w:rtl/>
        </w:rPr>
        <w:t xml:space="preserve">סלים </w:t>
      </w:r>
      <w:proofErr w:type="spellStart"/>
      <w:r w:rsidRPr="00E17C24">
        <w:rPr>
          <w:highlight w:val="yellow"/>
          <w:rtl/>
        </w:rPr>
        <w:t>ח'יאט</w:t>
      </w:r>
      <w:proofErr w:type="spellEnd"/>
      <w:r w:rsidRPr="00E17C24">
        <w:rPr>
          <w:highlight w:val="yellow"/>
          <w:rtl/>
        </w:rPr>
        <w:t xml:space="preserve">, בנימין גונן, שולמית פרחי, </w:t>
      </w:r>
      <w:proofErr w:type="spellStart"/>
      <w:r w:rsidRPr="00E17C24">
        <w:rPr>
          <w:highlight w:val="yellow"/>
          <w:rtl/>
        </w:rPr>
        <w:t>לילא</w:t>
      </w:r>
      <w:proofErr w:type="spellEnd"/>
      <w:r w:rsidRPr="00E17C24">
        <w:rPr>
          <w:highlight w:val="yellow"/>
          <w:rtl/>
        </w:rPr>
        <w:t xml:space="preserve"> </w:t>
      </w:r>
      <w:proofErr w:type="spellStart"/>
      <w:r w:rsidRPr="00E17C24">
        <w:rPr>
          <w:highlight w:val="yellow"/>
          <w:rtl/>
        </w:rPr>
        <w:t>בדראן</w:t>
      </w:r>
      <w:proofErr w:type="spellEnd"/>
      <w:r w:rsidRPr="00E17C24">
        <w:rPr>
          <w:highlight w:val="yellow"/>
          <w:rtl/>
        </w:rPr>
        <w:t xml:space="preserve">, </w:t>
      </w:r>
      <w:proofErr w:type="spellStart"/>
      <w:r w:rsidRPr="00E17C24">
        <w:rPr>
          <w:highlight w:val="yellow"/>
          <w:rtl/>
        </w:rPr>
        <w:t>סאמיה</w:t>
      </w:r>
      <w:proofErr w:type="spellEnd"/>
      <w:r w:rsidRPr="00E17C24">
        <w:rPr>
          <w:highlight w:val="yellow"/>
          <w:rtl/>
        </w:rPr>
        <w:t xml:space="preserve"> </w:t>
      </w:r>
      <w:proofErr w:type="spellStart"/>
      <w:r w:rsidRPr="00E17C24">
        <w:rPr>
          <w:highlight w:val="yellow"/>
          <w:rtl/>
        </w:rPr>
        <w:t>שחאדה</w:t>
      </w:r>
      <w:proofErr w:type="spellEnd"/>
      <w:r w:rsidRPr="00E17C24">
        <w:rPr>
          <w:highlight w:val="yellow"/>
          <w:rtl/>
        </w:rPr>
        <w:t xml:space="preserve">, מדג' </w:t>
      </w:r>
      <w:proofErr w:type="spellStart"/>
      <w:r w:rsidRPr="00E17C24">
        <w:rPr>
          <w:highlight w:val="yellow"/>
          <w:rtl/>
        </w:rPr>
        <w:t>ח'ור</w:t>
      </w:r>
      <w:r w:rsidRPr="00E17C24">
        <w:rPr>
          <w:rtl/>
        </w:rPr>
        <w:t>י</w:t>
      </w:r>
      <w:proofErr w:type="spellEnd"/>
    </w:p>
  </w:footnote>
  <w:footnote w:id="39">
    <w:p w14:paraId="69896EA8" w14:textId="78F7E969" w:rsidR="00FB19E1" w:rsidRPr="001D6E97" w:rsidRDefault="00FB19E1" w:rsidP="001D6E97">
      <w:pPr>
        <w:pStyle w:val="FootnoteText"/>
      </w:pPr>
      <w:r>
        <w:rPr>
          <w:rStyle w:val="FootnoteReference"/>
        </w:rPr>
        <w:footnoteRef/>
      </w:r>
      <w:r>
        <w:rPr>
          <w:rtl/>
        </w:rPr>
        <w:t xml:space="preserve"> </w:t>
      </w:r>
      <w:r w:rsidRPr="001D6E97">
        <w:rPr>
          <w:rtl/>
        </w:rPr>
        <w:t xml:space="preserve">ירקוני, </w:t>
      </w:r>
      <w:r w:rsidRPr="001D6E97">
        <w:rPr>
          <w:b/>
          <w:bCs/>
          <w:rtl/>
        </w:rPr>
        <w:t>סיפור על ילד ועיר,</w:t>
      </w:r>
      <w:r w:rsidRPr="001D6E97">
        <w:rPr>
          <w:rtl/>
        </w:rPr>
        <w:t xml:space="preserve"> עמ' 181.</w:t>
      </w:r>
    </w:p>
  </w:footnote>
  <w:footnote w:id="40">
    <w:p w14:paraId="2D0F06C0" w14:textId="23614E60" w:rsidR="00FB19E1" w:rsidRPr="007E2D02" w:rsidRDefault="00FB19E1" w:rsidP="007E2D02">
      <w:pPr>
        <w:pStyle w:val="FootnoteText"/>
        <w:bidi w:val="0"/>
        <w:rPr>
          <w:lang w:val="en-US"/>
        </w:rPr>
      </w:pPr>
      <w:r>
        <w:rPr>
          <w:rStyle w:val="FootnoteReference"/>
        </w:rPr>
        <w:footnoteRef/>
      </w:r>
      <w:r>
        <w:t xml:space="preserve"> See, for example, </w:t>
      </w:r>
      <w:r w:rsidRPr="007E2D02">
        <w:rPr>
          <w:rtl/>
        </w:rPr>
        <w:t>דבר, 16.08.1935; 23.08.1935</w:t>
      </w:r>
    </w:p>
  </w:footnote>
  <w:footnote w:id="41">
    <w:p w14:paraId="50052FE6" w14:textId="3E7AB157" w:rsidR="00FB19E1" w:rsidRPr="005F0AE0" w:rsidRDefault="00FB19E1" w:rsidP="005F0AE0">
      <w:pPr>
        <w:pStyle w:val="FootnoteText"/>
        <w:bidi w:val="0"/>
        <w:rPr>
          <w:lang w:val="en-US"/>
        </w:rPr>
      </w:pPr>
      <w:r>
        <w:rPr>
          <w:rStyle w:val="FootnoteReference"/>
        </w:rPr>
        <w:footnoteRef/>
      </w:r>
      <w:r>
        <w:t xml:space="preserve"> Interview with Salim Khayat.</w:t>
      </w:r>
    </w:p>
  </w:footnote>
  <w:footnote w:id="42">
    <w:p w14:paraId="65B3621F" w14:textId="7088F5AB" w:rsidR="00FB19E1" w:rsidRDefault="00FB19E1" w:rsidP="007802C4">
      <w:pPr>
        <w:pStyle w:val="FootnoteText"/>
        <w:bidi w:val="0"/>
        <w:jc w:val="both"/>
      </w:pPr>
      <w:r>
        <w:rPr>
          <w:rStyle w:val="FootnoteReference"/>
        </w:rPr>
        <w:footnoteRef/>
      </w:r>
      <w:r>
        <w:t xml:space="preserve"> On the increased consumption </w:t>
      </w:r>
      <w:r w:rsidR="007802C4">
        <w:t>of alcohol in</w:t>
      </w:r>
      <w:r>
        <w:t xml:space="preserve"> Arab society and leisure spaces during the Mandate period, see: </w:t>
      </w:r>
      <w:r w:rsidRPr="003E15D5">
        <w:rPr>
          <w:rtl/>
        </w:rPr>
        <w:t>הפנייה למאמר שלי</w:t>
      </w:r>
    </w:p>
  </w:footnote>
  <w:footnote w:id="43">
    <w:p w14:paraId="7CD5D210" w14:textId="2E081A6E" w:rsidR="00FB19E1" w:rsidRPr="000367A0" w:rsidRDefault="00FB19E1" w:rsidP="000367A0">
      <w:pPr>
        <w:pStyle w:val="FootnoteText"/>
        <w:rPr>
          <w:lang w:val="en-US"/>
        </w:rPr>
      </w:pPr>
      <w:r>
        <w:rPr>
          <w:rStyle w:val="FootnoteReference"/>
        </w:rPr>
        <w:footnoteRef/>
      </w:r>
      <w:r>
        <w:rPr>
          <w:rtl/>
        </w:rPr>
        <w:t xml:space="preserve"> </w:t>
      </w:r>
      <w:r w:rsidRPr="000367A0">
        <w:rPr>
          <w:rtl/>
          <w:lang w:bidi="ar-LB"/>
        </w:rPr>
        <w:t xml:space="preserve">السمير 07 </w:t>
      </w:r>
      <w:r w:rsidRPr="000367A0">
        <w:rPr>
          <w:rtl/>
        </w:rPr>
        <w:t>אפריל 1940</w:t>
      </w:r>
    </w:p>
  </w:footnote>
  <w:footnote w:id="44">
    <w:p w14:paraId="40D1C335" w14:textId="365DF18A" w:rsidR="00FB19E1" w:rsidRPr="00C42A41" w:rsidRDefault="00FB19E1" w:rsidP="00773CA4">
      <w:pPr>
        <w:pStyle w:val="FootnoteText"/>
        <w:bidi w:val="0"/>
        <w:rPr>
          <w:lang w:val="en-US"/>
        </w:rPr>
      </w:pPr>
      <w:r>
        <w:rPr>
          <w:rStyle w:val="FootnoteReference"/>
        </w:rPr>
        <w:footnoteRef/>
      </w:r>
      <w:r>
        <w:t xml:space="preserve"> Interview with </w:t>
      </w:r>
      <w:proofErr w:type="spellStart"/>
      <w:r w:rsidRPr="00773CA4">
        <w:rPr>
          <w:rtl/>
        </w:rPr>
        <w:t>ג'מיל</w:t>
      </w:r>
      <w:proofErr w:type="spellEnd"/>
      <w:r w:rsidRPr="00773CA4">
        <w:rPr>
          <w:rtl/>
        </w:rPr>
        <w:t xml:space="preserve"> </w:t>
      </w:r>
      <w:proofErr w:type="spellStart"/>
      <w:r w:rsidRPr="00773CA4">
        <w:rPr>
          <w:rtl/>
        </w:rPr>
        <w:t>ג'רייס</w:t>
      </w:r>
      <w:proofErr w:type="spellEnd"/>
    </w:p>
  </w:footnote>
  <w:footnote w:id="45">
    <w:p w14:paraId="0ABBD29B" w14:textId="25D5DCE0" w:rsidR="00FB19E1" w:rsidRDefault="00FB19E1" w:rsidP="007802C4">
      <w:pPr>
        <w:pStyle w:val="FootnoteText"/>
        <w:bidi w:val="0"/>
        <w:jc w:val="both"/>
      </w:pPr>
      <w:r>
        <w:rPr>
          <w:rStyle w:val="FootnoteReference"/>
        </w:rPr>
        <w:footnoteRef/>
      </w:r>
      <w:r>
        <w:t xml:space="preserve"> Many interviewees, for example, described how during those years their families began hosting tea parties on Sunday afternoons, thanks to the influence of the city's British community. Likewise, cultural centres and official institutions would host tea parties for their members or employees, and receptions for the city's visiting dignitaries also followed the</w:t>
      </w:r>
      <w:r w:rsidR="007802C4">
        <w:t xml:space="preserve"> tea-party</w:t>
      </w:r>
      <w:r>
        <w:t xml:space="preserve"> format.</w:t>
      </w:r>
    </w:p>
    <w:p w14:paraId="2F4415AA" w14:textId="7EFFF5C8" w:rsidR="00FB19E1" w:rsidRPr="001F3213" w:rsidRDefault="00FB19E1" w:rsidP="001F3213">
      <w:pPr>
        <w:pStyle w:val="FootnoteText"/>
      </w:pPr>
      <w:r w:rsidRPr="001F3213">
        <w:rPr>
          <w:rtl/>
          <w:lang w:bidi="ar-SA"/>
        </w:rPr>
        <w:t>اليرموك</w:t>
      </w:r>
      <w:r w:rsidRPr="001F3213">
        <w:rPr>
          <w:rtl/>
        </w:rPr>
        <w:t xml:space="preserve">, 1925\09\03, </w:t>
      </w:r>
      <w:r w:rsidRPr="001F3213">
        <w:rPr>
          <w:rtl/>
          <w:lang w:bidi="ar-SA"/>
        </w:rPr>
        <w:t>الكرمل, 1932\07\12</w:t>
      </w:r>
      <w:r w:rsidRPr="001F3213">
        <w:rPr>
          <w:rtl/>
        </w:rPr>
        <w:t xml:space="preserve">; </w:t>
      </w:r>
      <w:r w:rsidRPr="001F3213">
        <w:rPr>
          <w:rtl/>
          <w:lang w:bidi="ar-SA"/>
        </w:rPr>
        <w:t>الدفاع,</w:t>
      </w:r>
      <w:r w:rsidRPr="001F3213">
        <w:rPr>
          <w:rtl/>
        </w:rPr>
        <w:t xml:space="preserve"> 31/05/1945;</w:t>
      </w:r>
      <w:r>
        <w:rPr>
          <w:rtl/>
        </w:rPr>
        <w:t xml:space="preserve"> </w:t>
      </w:r>
      <w:r w:rsidRPr="001F3213">
        <w:rPr>
          <w:rtl/>
          <w:lang w:bidi="ar-SA"/>
        </w:rPr>
        <w:t>الدفاع,</w:t>
      </w:r>
      <w:r w:rsidRPr="001F3213">
        <w:rPr>
          <w:rtl/>
        </w:rPr>
        <w:t xml:space="preserve"> 13/05/1946, </w:t>
      </w:r>
      <w:r w:rsidRPr="001F3213">
        <w:rPr>
          <w:rtl/>
          <w:lang w:bidi="ar-SA"/>
        </w:rPr>
        <w:t>الدفاع,</w:t>
      </w:r>
      <w:r w:rsidRPr="001F3213">
        <w:rPr>
          <w:rtl/>
        </w:rPr>
        <w:t xml:space="preserve"> 15/10/1945, </w:t>
      </w:r>
      <w:r w:rsidRPr="001F3213">
        <w:rPr>
          <w:rtl/>
          <w:lang w:bidi="ar-AE"/>
        </w:rPr>
        <w:t>فلسطين</w:t>
      </w:r>
      <w:r w:rsidRPr="001F3213">
        <w:rPr>
          <w:rtl/>
        </w:rPr>
        <w:t>, 12/07/1945; 04/02/1947.</w:t>
      </w:r>
    </w:p>
  </w:footnote>
  <w:footnote w:id="46">
    <w:p w14:paraId="7C4AA43F" w14:textId="40B7F04E" w:rsidR="00FB19E1" w:rsidRPr="008B1FD3" w:rsidRDefault="00FB19E1" w:rsidP="008B1FD3">
      <w:pPr>
        <w:pStyle w:val="FootnoteText"/>
        <w:bidi w:val="0"/>
        <w:rPr>
          <w:lang w:val="en-US"/>
        </w:rPr>
      </w:pPr>
      <w:r>
        <w:rPr>
          <w:rStyle w:val="FootnoteReference"/>
        </w:rPr>
        <w:footnoteRef/>
      </w:r>
      <w:r>
        <w:t xml:space="preserve"> Interview with the late Suleiman </w:t>
      </w:r>
      <w:proofErr w:type="spellStart"/>
      <w:r>
        <w:t>Nator</w:t>
      </w:r>
      <w:proofErr w:type="spellEnd"/>
      <w:r>
        <w:t xml:space="preserve"> </w:t>
      </w:r>
      <w:proofErr w:type="spellStart"/>
      <w:r w:rsidRPr="008B1FD3">
        <w:rPr>
          <w:highlight w:val="yellow"/>
          <w:rtl/>
        </w:rPr>
        <w:t>סלמאן</w:t>
      </w:r>
      <w:proofErr w:type="spellEnd"/>
      <w:r w:rsidRPr="008B1FD3">
        <w:rPr>
          <w:highlight w:val="yellow"/>
          <w:rtl/>
        </w:rPr>
        <w:t xml:space="preserve"> </w:t>
      </w:r>
      <w:proofErr w:type="spellStart"/>
      <w:r w:rsidRPr="008B1FD3">
        <w:rPr>
          <w:highlight w:val="yellow"/>
          <w:rtl/>
        </w:rPr>
        <w:t>נאטור</w:t>
      </w:r>
      <w:proofErr w:type="spellEnd"/>
      <w:r>
        <w:t>.</w:t>
      </w:r>
    </w:p>
  </w:footnote>
  <w:footnote w:id="47">
    <w:p w14:paraId="4600FB2A" w14:textId="6FA3CE33" w:rsidR="00FB19E1" w:rsidRPr="00780EA9" w:rsidRDefault="00FB19E1" w:rsidP="00780EA9">
      <w:pPr>
        <w:pStyle w:val="FootnoteText"/>
        <w:rPr>
          <w:lang w:val="en-US"/>
        </w:rPr>
      </w:pPr>
      <w:r>
        <w:rPr>
          <w:rStyle w:val="FootnoteReference"/>
        </w:rPr>
        <w:footnoteRef/>
      </w:r>
      <w:r>
        <w:rPr>
          <w:rtl/>
        </w:rPr>
        <w:t xml:space="preserve"> </w:t>
      </w:r>
      <w:r w:rsidRPr="00780EA9">
        <w:rPr>
          <w:rtl/>
          <w:lang w:bidi="ar-SA"/>
        </w:rPr>
        <w:t xml:space="preserve">نقارة، </w:t>
      </w:r>
      <w:r w:rsidRPr="00780EA9">
        <w:rPr>
          <w:b/>
          <w:bCs/>
          <w:rtl/>
          <w:lang w:bidi="ar-SA"/>
        </w:rPr>
        <w:t>مذكرات محام فلسطيني</w:t>
      </w:r>
    </w:p>
  </w:footnote>
  <w:footnote w:id="48">
    <w:p w14:paraId="541855C3" w14:textId="0F6F3726" w:rsidR="00FB19E1" w:rsidRPr="00FD7FAA" w:rsidRDefault="00FB19E1" w:rsidP="00FD7FAA">
      <w:pPr>
        <w:pStyle w:val="FootnoteText"/>
        <w:rPr>
          <w:lang w:val="en-US"/>
        </w:rPr>
      </w:pPr>
      <w:r>
        <w:rPr>
          <w:rStyle w:val="FootnoteReference"/>
        </w:rPr>
        <w:footnoteRef/>
      </w:r>
      <w:r>
        <w:rPr>
          <w:rtl/>
        </w:rPr>
        <w:t xml:space="preserve"> </w:t>
      </w:r>
      <w:proofErr w:type="spellStart"/>
      <w:r w:rsidRPr="00FD7FAA">
        <w:rPr>
          <w:rtl/>
        </w:rPr>
        <w:t>את"ה</w:t>
      </w:r>
      <w:proofErr w:type="spellEnd"/>
      <w:r w:rsidRPr="00FD7FAA">
        <w:rPr>
          <w:rtl/>
        </w:rPr>
        <w:t>, חטיבה 8 כללי, תיק 3 א, 'ידיעות העיתונאי', 04.11.1942.</w:t>
      </w:r>
    </w:p>
  </w:footnote>
  <w:footnote w:id="49">
    <w:p w14:paraId="3BECAD8F" w14:textId="52F10FFF" w:rsidR="00FB19E1" w:rsidRPr="00B97142" w:rsidRDefault="00FB19E1" w:rsidP="00B97142">
      <w:pPr>
        <w:pStyle w:val="FootnoteText"/>
        <w:rPr>
          <w:rtl/>
          <w:lang w:val="en-US"/>
        </w:rPr>
      </w:pPr>
      <w:r>
        <w:rPr>
          <w:rStyle w:val="FootnoteReference"/>
        </w:rPr>
        <w:footnoteRef/>
      </w:r>
      <w:r>
        <w:rPr>
          <w:rtl/>
        </w:rPr>
        <w:t xml:space="preserve"> </w:t>
      </w:r>
      <w:r w:rsidRPr="00B97142">
        <w:rPr>
          <w:rtl/>
        </w:rPr>
        <w:t>'דבר', 24/03/1942.</w:t>
      </w:r>
    </w:p>
  </w:footnote>
  <w:footnote w:id="50">
    <w:p w14:paraId="2FD4C54C" w14:textId="217ED546" w:rsidR="00FB19E1" w:rsidRPr="005E2969" w:rsidRDefault="00FB19E1" w:rsidP="005E2969">
      <w:pPr>
        <w:pStyle w:val="FootnoteText"/>
        <w:bidi w:val="0"/>
        <w:rPr>
          <w:lang w:val="en-US"/>
        </w:rPr>
      </w:pPr>
      <w:r>
        <w:rPr>
          <w:rStyle w:val="FootnoteReference"/>
        </w:rPr>
        <w:footnoteRef/>
      </w:r>
      <w:r>
        <w:t xml:space="preserve"> </w:t>
      </w:r>
      <w:proofErr w:type="spellStart"/>
      <w:r w:rsidRPr="005E2969">
        <w:t>Vatikiotis</w:t>
      </w:r>
      <w:proofErr w:type="spellEnd"/>
      <w:r w:rsidRPr="005E2969">
        <w:t>,</w:t>
      </w:r>
      <w:r w:rsidRPr="005E2969">
        <w:rPr>
          <w:i/>
          <w:iCs/>
        </w:rPr>
        <w:t xml:space="preserve"> Among Arabs and Jews</w:t>
      </w:r>
      <w:r w:rsidRPr="005E2969">
        <w:t>, p. 25</w:t>
      </w:r>
      <w:r>
        <w:t>.</w:t>
      </w:r>
    </w:p>
  </w:footnote>
  <w:footnote w:id="51">
    <w:p w14:paraId="5299295D" w14:textId="10E5D880" w:rsidR="00FB19E1" w:rsidRPr="0039721B" w:rsidRDefault="00FB19E1" w:rsidP="0039721B">
      <w:pPr>
        <w:pStyle w:val="FootnoteText"/>
        <w:bidi w:val="0"/>
      </w:pPr>
      <w:r>
        <w:rPr>
          <w:rStyle w:val="FootnoteReference"/>
        </w:rPr>
        <w:footnoteRef/>
      </w:r>
      <w:r>
        <w:t xml:space="preserve"> See </w:t>
      </w:r>
      <w:r w:rsidRPr="0039721B">
        <w:rPr>
          <w:rtl/>
          <w:lang w:val="en-US"/>
        </w:rPr>
        <w:t xml:space="preserve">להפנות לספר של </w:t>
      </w:r>
      <w:proofErr w:type="spellStart"/>
      <w:r w:rsidRPr="0039721B">
        <w:rPr>
          <w:rtl/>
          <w:lang w:val="en-US"/>
        </w:rPr>
        <w:t>מנאר</w:t>
      </w:r>
      <w:proofErr w:type="spellEnd"/>
      <w:r w:rsidRPr="0039721B">
        <w:rPr>
          <w:rtl/>
          <w:lang w:val="en-US"/>
        </w:rPr>
        <w:t xml:space="preserve"> חסן</w:t>
      </w:r>
    </w:p>
  </w:footnote>
  <w:footnote w:id="52">
    <w:p w14:paraId="19504279" w14:textId="5BE23F77" w:rsidR="00FB19E1" w:rsidRPr="003F5FDC" w:rsidRDefault="00FB19E1" w:rsidP="003F5FDC">
      <w:pPr>
        <w:pStyle w:val="FootnoteText"/>
        <w:bidi w:val="0"/>
        <w:jc w:val="both"/>
        <w:rPr>
          <w:lang w:val="en-US"/>
        </w:rPr>
      </w:pPr>
      <w:r>
        <w:rPr>
          <w:rStyle w:val="FootnoteReference"/>
        </w:rPr>
        <w:footnoteRef/>
      </w:r>
      <w:r>
        <w:rPr>
          <w:lang w:val="en-US"/>
        </w:rPr>
        <w:t xml:space="preserve"> </w:t>
      </w:r>
      <w:r w:rsidRPr="006F027D">
        <w:t xml:space="preserve">Sherman, </w:t>
      </w:r>
      <w:r w:rsidRPr="006F027D">
        <w:rPr>
          <w:i/>
          <w:iCs/>
        </w:rPr>
        <w:t>Mandate days</w:t>
      </w:r>
      <w:r w:rsidRPr="006F027D">
        <w:t>, p. 19</w:t>
      </w:r>
      <w:r>
        <w:t xml:space="preserve">; </w:t>
      </w:r>
      <w:r w:rsidRPr="006F027D">
        <w:rPr>
          <w:rtl/>
        </w:rPr>
        <w:t xml:space="preserve">רז, אילה. </w:t>
      </w:r>
      <w:r w:rsidRPr="006F027D">
        <w:rPr>
          <w:rtl/>
        </w:rPr>
        <w:t>חליפות העיתים: מאה שנות אופנה בארץ ישראל. (תל אביב: ידיעות אחרונות, 1996)</w:t>
      </w:r>
      <w:r>
        <w:t>). Similarly, researcher Nicholas Rowe has demonstrated that the daily cultural mingling between Palestine's city dwellers and British officials had an impact on the practice of traditional dancing and led urban Arabs to learn European dance styles and participate in social events that included such dancing</w:t>
      </w:r>
      <w:r>
        <w:rPr>
          <w:lang w:val="en-US"/>
        </w:rPr>
        <w:t xml:space="preserve">. </w:t>
      </w:r>
      <w:r w:rsidRPr="003F5FDC">
        <w:t>Rowe, Raising Dust, pp. 71-72</w:t>
      </w:r>
      <w:r>
        <w:t>.</w:t>
      </w:r>
    </w:p>
  </w:footnote>
  <w:footnote w:id="53">
    <w:p w14:paraId="1133AAB2" w14:textId="217EF170" w:rsidR="00FB19E1" w:rsidRPr="00DF7BFB" w:rsidRDefault="00FB19E1" w:rsidP="00DF7BFB">
      <w:pPr>
        <w:pStyle w:val="FootnoteText"/>
        <w:bidi w:val="0"/>
        <w:rPr>
          <w:lang w:val="en-US"/>
        </w:rPr>
      </w:pPr>
      <w:r>
        <w:rPr>
          <w:rStyle w:val="FootnoteReference"/>
        </w:rPr>
        <w:footnoteRef/>
      </w:r>
      <w:r>
        <w:t xml:space="preserve"> Interview with </w:t>
      </w:r>
      <w:proofErr w:type="spellStart"/>
      <w:r>
        <w:t>Samia</w:t>
      </w:r>
      <w:proofErr w:type="spellEnd"/>
      <w:r>
        <w:t xml:space="preserve"> </w:t>
      </w:r>
      <w:proofErr w:type="spellStart"/>
      <w:r>
        <w:t>Shihadeh</w:t>
      </w:r>
      <w:proofErr w:type="spellEnd"/>
      <w:r>
        <w:t xml:space="preserve">. For similar accounts by Palestinian women who spent time at the beach, see </w:t>
      </w:r>
      <w:r w:rsidRPr="00DF7BFB">
        <w:t>Hasan and Ayalon, "Arab and Jewish", p. 86</w:t>
      </w:r>
      <w:r>
        <w:t>.</w:t>
      </w:r>
    </w:p>
  </w:footnote>
  <w:footnote w:id="54">
    <w:p w14:paraId="60D706C0" w14:textId="54E03873" w:rsidR="00FB19E1" w:rsidRDefault="00FB19E1" w:rsidP="00843F88">
      <w:pPr>
        <w:pStyle w:val="FootnoteText"/>
        <w:bidi w:val="0"/>
      </w:pPr>
      <w:r>
        <w:rPr>
          <w:rStyle w:val="FootnoteReference"/>
        </w:rPr>
        <w:footnoteRef/>
      </w:r>
      <w:r>
        <w:t xml:space="preserve"> Interview with </w:t>
      </w:r>
      <w:proofErr w:type="spellStart"/>
      <w:r>
        <w:t>Samia</w:t>
      </w:r>
      <w:proofErr w:type="spellEnd"/>
      <w:r>
        <w:t xml:space="preserve"> </w:t>
      </w:r>
      <w:proofErr w:type="spellStart"/>
      <w:r>
        <w:t>Qazquz</w:t>
      </w:r>
      <w:proofErr w:type="spellEnd"/>
      <w:r>
        <w:t xml:space="preserve"> Bakri.</w:t>
      </w:r>
    </w:p>
  </w:footnote>
  <w:footnote w:id="55">
    <w:p w14:paraId="21C0E851" w14:textId="0AA40A37" w:rsidR="00FB19E1" w:rsidRDefault="00FB19E1" w:rsidP="0095751E">
      <w:pPr>
        <w:pStyle w:val="FootnoteText"/>
      </w:pPr>
      <w:r>
        <w:rPr>
          <w:rStyle w:val="FootnoteReference"/>
        </w:rPr>
        <w:footnoteRef/>
      </w:r>
      <w:r>
        <w:rPr>
          <w:rtl/>
        </w:rPr>
        <w:t xml:space="preserve"> </w:t>
      </w:r>
      <w:r w:rsidRPr="0095751E">
        <w:footnoteRef/>
      </w:r>
      <w:r w:rsidRPr="0095751E">
        <w:rPr>
          <w:rtl/>
        </w:rPr>
        <w:t xml:space="preserve"> </w:t>
      </w:r>
      <w:r w:rsidRPr="0095751E">
        <w:rPr>
          <w:rtl/>
          <w:lang w:bidi="ar-SA"/>
        </w:rPr>
        <w:t>فلسطين</w:t>
      </w:r>
      <w:r w:rsidRPr="0095751E">
        <w:rPr>
          <w:rtl/>
        </w:rPr>
        <w:t xml:space="preserve">, 06/09/1933.. </w:t>
      </w:r>
      <w:r w:rsidRPr="0095751E">
        <w:rPr>
          <w:rtl/>
        </w:rPr>
        <w:t xml:space="preserve">שם, 20/07/1928; לעדויות נוספות על נוכחות גבוהה של נשים בים ראו למשל </w:t>
      </w:r>
      <w:r w:rsidRPr="0095751E">
        <w:rPr>
          <w:rtl/>
          <w:lang w:bidi="ar-SA"/>
        </w:rPr>
        <w:t>الدفاع</w:t>
      </w:r>
      <w:r w:rsidRPr="0095751E">
        <w:rPr>
          <w:rtl/>
        </w:rPr>
        <w:t xml:space="preserve">, 02/08/1944 וכן ראיונות אצל </w:t>
      </w:r>
      <w:proofErr w:type="spellStart"/>
      <w:r w:rsidRPr="0095751E">
        <w:rPr>
          <w:rtl/>
        </w:rPr>
        <w:t>מנאר</w:t>
      </w:r>
      <w:proofErr w:type="spellEnd"/>
      <w:r w:rsidRPr="0095751E">
        <w:rPr>
          <w:rtl/>
        </w:rPr>
        <w:t xml:space="preserve"> חסן, הסמויות מן העין, עמ' 93. </w:t>
      </w:r>
      <w:r w:rsidRPr="0095751E">
        <w:t>The Invisible: Women and the Palestinian cities</w:t>
      </w:r>
    </w:p>
  </w:footnote>
  <w:footnote w:id="56">
    <w:p w14:paraId="7045AB08" w14:textId="54C30384" w:rsidR="00FB19E1" w:rsidRDefault="00FB19E1" w:rsidP="000156C1">
      <w:pPr>
        <w:pStyle w:val="FootnoteText"/>
        <w:bidi w:val="0"/>
        <w:rPr>
          <w:rtl/>
        </w:rPr>
      </w:pPr>
      <w:r>
        <w:rPr>
          <w:rStyle w:val="FootnoteReference"/>
        </w:rPr>
        <w:footnoteRef/>
      </w:r>
      <w:r>
        <w:t xml:space="preserve"> Transcript of interview with </w:t>
      </w:r>
      <w:r w:rsidR="000156C1" w:rsidRPr="000156C1">
        <w:rPr>
          <w:rtl/>
        </w:rPr>
        <w:t>רחל בל-</w:t>
      </w:r>
      <w:proofErr w:type="spellStart"/>
      <w:r w:rsidR="000156C1" w:rsidRPr="000156C1">
        <w:rPr>
          <w:rtl/>
        </w:rPr>
        <w:t>טורקסמה</w:t>
      </w:r>
      <w:proofErr w:type="spellEnd"/>
      <w:r>
        <w:t>,</w:t>
      </w:r>
      <w:r>
        <w:rPr>
          <w:lang w:val="en-US"/>
        </w:rPr>
        <w:t xml:space="preserve"> Haifa History Society Archives.</w:t>
      </w:r>
    </w:p>
  </w:footnote>
  <w:footnote w:id="57">
    <w:p w14:paraId="4DCB1B52" w14:textId="2F8D4905" w:rsidR="00FB19E1" w:rsidRPr="0007121F" w:rsidRDefault="00FB19E1" w:rsidP="0007121F">
      <w:pPr>
        <w:pStyle w:val="FootnoteText"/>
        <w:bidi w:val="0"/>
        <w:rPr>
          <w:lang w:val="en-US"/>
        </w:rPr>
      </w:pPr>
      <w:r>
        <w:rPr>
          <w:rStyle w:val="FootnoteReference"/>
        </w:rPr>
        <w:footnoteRef/>
      </w:r>
      <w:r>
        <w:t xml:space="preserve"> Interview with </w:t>
      </w:r>
      <w:proofErr w:type="spellStart"/>
      <w:r w:rsidRPr="0007121F">
        <w:rPr>
          <w:rtl/>
        </w:rPr>
        <w:t>סועאד</w:t>
      </w:r>
      <w:proofErr w:type="spellEnd"/>
      <w:r w:rsidRPr="0007121F">
        <w:rPr>
          <w:rtl/>
        </w:rPr>
        <w:t xml:space="preserve"> </w:t>
      </w:r>
      <w:proofErr w:type="spellStart"/>
      <w:r w:rsidRPr="0007121F">
        <w:rPr>
          <w:rtl/>
        </w:rPr>
        <w:t>קרמאן</w:t>
      </w:r>
      <w:proofErr w:type="spellEnd"/>
    </w:p>
  </w:footnote>
  <w:footnote w:id="58">
    <w:p w14:paraId="61FFFF44" w14:textId="5CA26B9E" w:rsidR="00FB19E1" w:rsidRPr="0007121F" w:rsidRDefault="00FB19E1" w:rsidP="0007121F">
      <w:pPr>
        <w:pStyle w:val="FootnoteText"/>
        <w:bidi w:val="0"/>
        <w:rPr>
          <w:lang w:val="en-US"/>
        </w:rPr>
      </w:pPr>
      <w:r>
        <w:rPr>
          <w:rStyle w:val="FootnoteReference"/>
        </w:rPr>
        <w:footnoteRef/>
      </w:r>
      <w:r>
        <w:t xml:space="preserve"> See for </w:t>
      </w:r>
      <w:r w:rsidRPr="0007121F">
        <w:t xml:space="preserve">example </w:t>
      </w:r>
      <w:r w:rsidRPr="0007121F">
        <w:rPr>
          <w:rFonts w:asciiTheme="majorBidi" w:hAnsiTheme="majorBidi" w:cstheme="majorBidi"/>
        </w:rPr>
        <w:t xml:space="preserve">The Invisible: Women and the Palestinian </w:t>
      </w:r>
      <w:proofErr w:type="gramStart"/>
      <w:r w:rsidRPr="0007121F">
        <w:rPr>
          <w:rFonts w:asciiTheme="majorBidi" w:hAnsiTheme="majorBidi" w:cstheme="majorBidi"/>
        </w:rPr>
        <w:t>cities,</w:t>
      </w:r>
      <w:r w:rsidRPr="0007121F">
        <w:rPr>
          <w:rFonts w:asciiTheme="majorBidi" w:hAnsiTheme="majorBidi" w:cstheme="majorBidi"/>
          <w:highlight w:val="yellow"/>
          <w:rtl/>
        </w:rPr>
        <w:t>עמ</w:t>
      </w:r>
      <w:proofErr w:type="gramEnd"/>
      <w:r w:rsidRPr="0007121F">
        <w:rPr>
          <w:rFonts w:asciiTheme="majorBidi" w:hAnsiTheme="majorBidi" w:cstheme="majorBidi"/>
          <w:highlight w:val="yellow"/>
          <w:rtl/>
        </w:rPr>
        <w:t>'</w:t>
      </w:r>
      <w:r>
        <w:rPr>
          <w:rFonts w:asciiTheme="majorBidi" w:hAnsiTheme="majorBidi" w:cstheme="majorBidi"/>
          <w:highlight w:val="yellow"/>
          <w:rtl/>
        </w:rPr>
        <w:t xml:space="preserve"> </w:t>
      </w:r>
      <w:r w:rsidRPr="0007121F">
        <w:rPr>
          <w:rFonts w:asciiTheme="majorBidi" w:hAnsiTheme="majorBidi" w:cstheme="majorBidi"/>
          <w:highlight w:val="yellow"/>
          <w:rtl/>
        </w:rPr>
        <w:t>93</w:t>
      </w:r>
      <w:r>
        <w:rPr>
          <w:rFonts w:asciiTheme="majorBidi" w:hAnsiTheme="majorBidi" w:cstheme="majorBidi"/>
        </w:rPr>
        <w:t>.</w:t>
      </w:r>
    </w:p>
  </w:footnote>
  <w:footnote w:id="59">
    <w:p w14:paraId="7DF983E7" w14:textId="149A02C1" w:rsidR="00FB19E1" w:rsidRDefault="00FB19E1" w:rsidP="00416511">
      <w:pPr>
        <w:pStyle w:val="FootnoteText"/>
      </w:pPr>
      <w:r>
        <w:rPr>
          <w:rStyle w:val="FootnoteReference"/>
        </w:rPr>
        <w:footnoteRef/>
      </w:r>
      <w:r>
        <w:rPr>
          <w:rtl/>
        </w:rPr>
        <w:t xml:space="preserve"> </w:t>
      </w:r>
      <w:r w:rsidRPr="00416511">
        <w:rPr>
          <w:rtl/>
          <w:lang w:bidi="ar-SA"/>
        </w:rPr>
        <w:t>فلسطين</w:t>
      </w:r>
      <w:r w:rsidRPr="00416511">
        <w:rPr>
          <w:rtl/>
        </w:rPr>
        <w:t>, 23/06/1931; שם, 23/06/1931.</w:t>
      </w:r>
    </w:p>
  </w:footnote>
  <w:footnote w:id="60">
    <w:p w14:paraId="0BFABD9F" w14:textId="07A9A85D" w:rsidR="00FB19E1" w:rsidRPr="00736A46" w:rsidRDefault="00FB19E1" w:rsidP="00736A46">
      <w:pPr>
        <w:pStyle w:val="FootnoteText"/>
      </w:pPr>
      <w:r>
        <w:rPr>
          <w:rStyle w:val="FootnoteReference"/>
        </w:rPr>
        <w:footnoteRef/>
      </w:r>
      <w:r>
        <w:rPr>
          <w:rtl/>
        </w:rPr>
        <w:t xml:space="preserve"> </w:t>
      </w:r>
      <w:r w:rsidRPr="00736A46">
        <w:rPr>
          <w:rtl/>
          <w:lang w:bidi="ar-SA"/>
        </w:rPr>
        <w:t>فلسطين</w:t>
      </w:r>
      <w:r w:rsidRPr="00736A46">
        <w:rPr>
          <w:rtl/>
        </w:rPr>
        <w:t>, 22/08/1931.</w:t>
      </w:r>
    </w:p>
  </w:footnote>
  <w:footnote w:id="61">
    <w:p w14:paraId="1E9D21E1" w14:textId="14F3FA92" w:rsidR="00FB19E1" w:rsidRDefault="00FB19E1" w:rsidP="00186A8B">
      <w:pPr>
        <w:pStyle w:val="FootnoteText"/>
      </w:pPr>
      <w:r>
        <w:rPr>
          <w:rStyle w:val="FootnoteReference"/>
        </w:rPr>
        <w:footnoteRef/>
      </w:r>
      <w:r>
        <w:rPr>
          <w:rtl/>
        </w:rPr>
        <w:t xml:space="preserve"> </w:t>
      </w:r>
      <w:r w:rsidRPr="00186A8B">
        <w:rPr>
          <w:rtl/>
          <w:lang w:bidi="ar-SA"/>
        </w:rPr>
        <w:t>المهماز</w:t>
      </w:r>
      <w:r w:rsidRPr="00186A8B">
        <w:rPr>
          <w:rtl/>
        </w:rPr>
        <w:t>, 1946\03\24.</w:t>
      </w:r>
      <w:r w:rsidRPr="00186A8B">
        <w:rPr>
          <w:rtl/>
          <w:lang w:bidi="ar-SA"/>
        </w:rPr>
        <w:t>.</w:t>
      </w:r>
    </w:p>
  </w:footnote>
  <w:footnote w:id="62">
    <w:p w14:paraId="488E2FFC" w14:textId="1A2EEA83" w:rsidR="00FB19E1" w:rsidRDefault="00FB19E1" w:rsidP="000B2F57">
      <w:pPr>
        <w:pStyle w:val="FootnoteText"/>
      </w:pPr>
      <w:r>
        <w:rPr>
          <w:rStyle w:val="FootnoteReference"/>
        </w:rPr>
        <w:footnoteRef/>
      </w:r>
      <w:r>
        <w:rPr>
          <w:rtl/>
        </w:rPr>
        <w:t xml:space="preserve"> </w:t>
      </w:r>
      <w:r w:rsidRPr="000B2F57">
        <w:rPr>
          <w:rtl/>
          <w:lang w:bidi="ar-SA"/>
        </w:rPr>
        <w:t>الكرمل, 04/09/1931</w:t>
      </w:r>
    </w:p>
  </w:footnote>
  <w:footnote w:id="63">
    <w:p w14:paraId="37320775" w14:textId="5BE8B722" w:rsidR="00FB19E1" w:rsidRDefault="00FB19E1" w:rsidP="003757F4">
      <w:pPr>
        <w:pStyle w:val="FootnoteText"/>
        <w:bidi w:val="0"/>
      </w:pPr>
      <w:r>
        <w:rPr>
          <w:rStyle w:val="FootnoteReference"/>
        </w:rPr>
        <w:footnoteRef/>
      </w:r>
      <w:r>
        <w:t xml:space="preserve"> </w:t>
      </w:r>
      <w:r w:rsidRPr="003757F4">
        <w:t xml:space="preserve">Seikaly, </w:t>
      </w:r>
      <w:r w:rsidRPr="003757F4">
        <w:rPr>
          <w:i/>
          <w:iCs/>
        </w:rPr>
        <w:t>Men of Capital</w:t>
      </w:r>
      <w:r w:rsidRPr="003757F4">
        <w:t>, p. 64</w:t>
      </w:r>
      <w:r>
        <w:t>.</w:t>
      </w:r>
    </w:p>
  </w:footnote>
  <w:footnote w:id="64">
    <w:p w14:paraId="45069C72" w14:textId="5C96A795" w:rsidR="00FB19E1" w:rsidRPr="000E5063" w:rsidRDefault="00FB19E1" w:rsidP="003844F7">
      <w:pPr>
        <w:pStyle w:val="FootnoteText"/>
        <w:bidi w:val="0"/>
        <w:jc w:val="both"/>
        <w:rPr>
          <w:rFonts w:asciiTheme="majorBidi" w:hAnsiTheme="majorBidi" w:cstheme="majorBidi"/>
          <w:rtl/>
        </w:rPr>
      </w:pPr>
      <w:r w:rsidRPr="000E5063">
        <w:rPr>
          <w:rStyle w:val="FootnoteReference"/>
          <w:rFonts w:asciiTheme="majorBidi" w:hAnsiTheme="majorBidi" w:cstheme="majorBidi"/>
        </w:rPr>
        <w:footnoteRef/>
      </w:r>
      <w:r>
        <w:rPr>
          <w:rFonts w:asciiTheme="majorBidi" w:hAnsiTheme="majorBidi" w:cstheme="majorBidi"/>
        </w:rPr>
        <w:t xml:space="preserve"> Cited in </w:t>
      </w:r>
      <w:proofErr w:type="spellStart"/>
      <w:r>
        <w:rPr>
          <w:rFonts w:asciiTheme="majorBidi" w:hAnsiTheme="majorBidi" w:cstheme="majorBidi"/>
        </w:rPr>
        <w:t>Kimmerling</w:t>
      </w:r>
      <w:proofErr w:type="spellEnd"/>
      <w:r>
        <w:rPr>
          <w:rFonts w:asciiTheme="majorBidi" w:hAnsiTheme="majorBidi" w:cstheme="majorBidi"/>
        </w:rPr>
        <w:t xml:space="preserve">, </w:t>
      </w:r>
      <w:r w:rsidRPr="000E5063">
        <w:rPr>
          <w:rFonts w:asciiTheme="majorBidi" w:hAnsiTheme="majorBidi" w:cstheme="majorBidi"/>
          <w:rtl/>
        </w:rPr>
        <w:t xml:space="preserve">מצוטט אצל </w:t>
      </w:r>
      <w:proofErr w:type="spellStart"/>
      <w:r w:rsidRPr="000E5063">
        <w:rPr>
          <w:rFonts w:asciiTheme="majorBidi" w:hAnsiTheme="majorBidi" w:cstheme="majorBidi"/>
          <w:rtl/>
        </w:rPr>
        <w:t>קימרלינג</w:t>
      </w:r>
      <w:proofErr w:type="spellEnd"/>
      <w:r w:rsidRPr="000E5063">
        <w:rPr>
          <w:rFonts w:asciiTheme="majorBidi" w:hAnsiTheme="majorBidi" w:cstheme="majorBidi"/>
          <w:rtl/>
        </w:rPr>
        <w:t xml:space="preserve">, </w:t>
      </w:r>
      <w:proofErr w:type="spellStart"/>
      <w:r w:rsidRPr="000E5063">
        <w:rPr>
          <w:rFonts w:asciiTheme="majorBidi" w:hAnsiTheme="majorBidi" w:cstheme="majorBidi"/>
          <w:rtl/>
        </w:rPr>
        <w:t>עמ</w:t>
      </w:r>
      <w:proofErr w:type="spellEnd"/>
      <w:r w:rsidRPr="000E5063">
        <w:rPr>
          <w:rFonts w:asciiTheme="majorBidi" w:hAnsiTheme="majorBidi" w:cstheme="majorBidi"/>
          <w:rtl/>
        </w:rPr>
        <w:t>'...</w:t>
      </w:r>
    </w:p>
  </w:footnote>
  <w:footnote w:id="65">
    <w:p w14:paraId="2A28C093" w14:textId="0C92E556" w:rsidR="00FB19E1" w:rsidRPr="002D3161" w:rsidRDefault="00FB19E1" w:rsidP="002D3161">
      <w:pPr>
        <w:pStyle w:val="FootnoteText"/>
      </w:pPr>
      <w:r>
        <w:rPr>
          <w:rStyle w:val="FootnoteReference"/>
        </w:rPr>
        <w:footnoteRef/>
      </w:r>
      <w:r>
        <w:rPr>
          <w:rtl/>
        </w:rPr>
        <w:t xml:space="preserve"> </w:t>
      </w:r>
      <w:r w:rsidRPr="002D3161">
        <w:rPr>
          <w:rtl/>
          <w:lang w:bidi="ar-SA"/>
        </w:rPr>
        <w:t>فلسطين</w:t>
      </w:r>
      <w:r w:rsidRPr="002D3161">
        <w:rPr>
          <w:rtl/>
        </w:rPr>
        <w:t xml:space="preserve">, 22/03/1935; </w:t>
      </w:r>
      <w:r w:rsidRPr="002D3161">
        <w:rPr>
          <w:rtl/>
          <w:lang w:bidi="ar-SA"/>
        </w:rPr>
        <w:t>الصراط</w:t>
      </w:r>
      <w:r w:rsidRPr="002D3161">
        <w:rPr>
          <w:rtl/>
        </w:rPr>
        <w:t>, 21/03/1932.</w:t>
      </w:r>
    </w:p>
  </w:footnote>
  <w:footnote w:id="66">
    <w:p w14:paraId="29D093DE" w14:textId="27C3924F" w:rsidR="00FB19E1" w:rsidRPr="00A17E89" w:rsidRDefault="00FB19E1" w:rsidP="00A17E89">
      <w:pPr>
        <w:pStyle w:val="FootnoteText"/>
        <w:rPr>
          <w:lang w:val="en-US"/>
        </w:rPr>
      </w:pPr>
      <w:r>
        <w:rPr>
          <w:rStyle w:val="FootnoteReference"/>
        </w:rPr>
        <w:footnoteRef/>
      </w:r>
      <w:r>
        <w:rPr>
          <w:rtl/>
        </w:rPr>
        <w:t xml:space="preserve"> </w:t>
      </w:r>
      <w:r w:rsidRPr="00A17E89">
        <w:rPr>
          <w:rtl/>
        </w:rPr>
        <w:t xml:space="preserve">ענת הלמן, אור ויו הקיפוה, עמ' 147-146; אלרואי, גור, </w:t>
      </w:r>
      <w:proofErr w:type="spellStart"/>
      <w:r w:rsidRPr="00A17E89">
        <w:rPr>
          <w:rtl/>
        </w:rPr>
        <w:t>אימגרנטים</w:t>
      </w:r>
      <w:proofErr w:type="spellEnd"/>
      <w:r w:rsidRPr="00A17E89">
        <w:rPr>
          <w:rtl/>
        </w:rPr>
        <w:t>, ההגירה היהודית לארץ ישראל, עמ' 182.</w:t>
      </w:r>
    </w:p>
  </w:footnote>
  <w:footnote w:id="67">
    <w:p w14:paraId="1AB43CFB" w14:textId="1186A8E1" w:rsidR="00FB19E1" w:rsidRPr="003074C8" w:rsidRDefault="00FB19E1" w:rsidP="003074C8">
      <w:pPr>
        <w:pStyle w:val="FootnoteText"/>
        <w:bidi w:val="0"/>
        <w:rPr>
          <w:lang w:val="en-US"/>
        </w:rPr>
      </w:pPr>
      <w:r>
        <w:rPr>
          <w:rStyle w:val="FootnoteReference"/>
        </w:rPr>
        <w:footnoteRef/>
      </w:r>
      <w:r>
        <w:t xml:space="preserve"> </w:t>
      </w:r>
      <w:r w:rsidRPr="003074C8">
        <w:t>Boaz Lev-Tov, article</w:t>
      </w:r>
    </w:p>
  </w:footnote>
  <w:footnote w:id="68">
    <w:p w14:paraId="3E0EFADC" w14:textId="17221650" w:rsidR="00FB19E1" w:rsidRPr="00332771" w:rsidRDefault="00FB19E1" w:rsidP="00332771">
      <w:pPr>
        <w:pStyle w:val="FootnoteText"/>
      </w:pPr>
      <w:r>
        <w:rPr>
          <w:rStyle w:val="FootnoteReference"/>
        </w:rPr>
        <w:footnoteRef/>
      </w:r>
      <w:r>
        <w:rPr>
          <w:rtl/>
        </w:rPr>
        <w:t xml:space="preserve"> </w:t>
      </w:r>
      <w:r w:rsidRPr="00332771">
        <w:rPr>
          <w:rtl/>
        </w:rPr>
        <w:t>'דבר', 29/07/1935.</w:t>
      </w:r>
    </w:p>
  </w:footnote>
  <w:footnote w:id="69">
    <w:p w14:paraId="745A6393" w14:textId="74282282" w:rsidR="00FB19E1" w:rsidRPr="00332771" w:rsidRDefault="00FB19E1" w:rsidP="00332771">
      <w:pPr>
        <w:pStyle w:val="FootnoteText"/>
      </w:pPr>
      <w:r>
        <w:rPr>
          <w:rStyle w:val="FootnoteReference"/>
        </w:rPr>
        <w:footnoteRef/>
      </w:r>
      <w:r>
        <w:rPr>
          <w:rtl/>
        </w:rPr>
        <w:t xml:space="preserve"> </w:t>
      </w:r>
      <w:r w:rsidRPr="00332771">
        <w:rPr>
          <w:rtl/>
          <w:lang w:bidi="ar-SA"/>
        </w:rPr>
        <w:t>الدفاع 29</w:t>
      </w:r>
      <w:r w:rsidRPr="00332771">
        <w:rPr>
          <w:rtl/>
        </w:rPr>
        <w:t xml:space="preserve"> יולי 1935</w:t>
      </w:r>
    </w:p>
  </w:footnote>
  <w:footnote w:id="70">
    <w:p w14:paraId="1CA1A05F" w14:textId="2FF49385" w:rsidR="00FB19E1" w:rsidRDefault="00FB19E1" w:rsidP="00143269">
      <w:pPr>
        <w:pStyle w:val="FootnoteText"/>
        <w:bidi w:val="0"/>
      </w:pPr>
      <w:r>
        <w:rPr>
          <w:rStyle w:val="FootnoteReference"/>
        </w:rPr>
        <w:footnoteRef/>
      </w:r>
      <w:r>
        <w:t xml:space="preserve"> See, for example, </w:t>
      </w:r>
      <w:r w:rsidRPr="00143269">
        <w:rPr>
          <w:rtl/>
        </w:rPr>
        <w:t>דבר, 16.08.1935; 23.08.1935</w:t>
      </w:r>
    </w:p>
  </w:footnote>
  <w:footnote w:id="71">
    <w:p w14:paraId="0296515B" w14:textId="332FB863" w:rsidR="00FB19E1" w:rsidRDefault="00FB19E1" w:rsidP="006B08D2">
      <w:pPr>
        <w:pStyle w:val="FootnoteText"/>
      </w:pPr>
      <w:r>
        <w:rPr>
          <w:rStyle w:val="FootnoteReference"/>
        </w:rPr>
        <w:footnoteRef/>
      </w:r>
      <w:r>
        <w:rPr>
          <w:rtl/>
        </w:rPr>
        <w:t xml:space="preserve"> </w:t>
      </w:r>
      <w:r w:rsidRPr="006B08D2">
        <w:rPr>
          <w:rtl/>
        </w:rPr>
        <w:t>'דאר היום', 26/01/1940.</w:t>
      </w:r>
    </w:p>
  </w:footnote>
  <w:footnote w:id="72">
    <w:p w14:paraId="5562C3B6" w14:textId="12590487" w:rsidR="001E34B0" w:rsidRPr="001E34B0" w:rsidRDefault="001E34B0" w:rsidP="001E34B0">
      <w:pPr>
        <w:pStyle w:val="FootnoteText"/>
        <w:rPr>
          <w:lang w:val="en-US"/>
        </w:rPr>
      </w:pPr>
      <w:r>
        <w:rPr>
          <w:rStyle w:val="FootnoteReference"/>
        </w:rPr>
        <w:footnoteRef/>
      </w:r>
      <w:r>
        <w:rPr>
          <w:rtl/>
        </w:rPr>
        <w:t xml:space="preserve"> </w:t>
      </w:r>
      <w:proofErr w:type="spellStart"/>
      <w:r w:rsidRPr="001E34B0">
        <w:t>Kimmerling</w:t>
      </w:r>
      <w:proofErr w:type="spellEnd"/>
      <w:r w:rsidRPr="001E34B0">
        <w:t>, “A Model of Analysis", pp. 46-47</w:t>
      </w:r>
    </w:p>
  </w:footnote>
  <w:footnote w:id="73">
    <w:p w14:paraId="205FF2F1" w14:textId="76C94945" w:rsidR="00FB19E1" w:rsidRPr="001E67F3" w:rsidRDefault="00FB19E1" w:rsidP="001E67F3">
      <w:pPr>
        <w:pStyle w:val="FootnoteText"/>
        <w:bidi w:val="0"/>
      </w:pPr>
      <w:r>
        <w:rPr>
          <w:rStyle w:val="FootnoteReference"/>
        </w:rPr>
        <w:footnoteRef/>
      </w:r>
      <w:r>
        <w:t xml:space="preserve"> On the role of the Hebrew press during the Mandate period, see </w:t>
      </w:r>
      <w:r w:rsidRPr="001E67F3">
        <w:rPr>
          <w:rtl/>
        </w:rPr>
        <w:t xml:space="preserve">מרדכי נאור, רבותי, העיתונות: פרקים בתולדות התקשורת הכתובה בארץ, תל אביב: משרד הביטחון – ההוצאה לאור, תשס"ה </w:t>
      </w:r>
      <w:proofErr w:type="gramStart"/>
      <w:r w:rsidRPr="001E67F3">
        <w:rPr>
          <w:rtl/>
        </w:rPr>
        <w:t>2004.</w:t>
      </w:r>
      <w:r>
        <w:t>.</w:t>
      </w:r>
      <w:proofErr w:type="gramEnd"/>
      <w:r>
        <w:t xml:space="preserve"> On the role of the Arab press during the same period, see </w:t>
      </w:r>
      <w:proofErr w:type="spellStart"/>
      <w:r w:rsidRPr="001E67F3">
        <w:rPr>
          <w:rtl/>
        </w:rPr>
        <w:t>מוסטפא</w:t>
      </w:r>
      <w:proofErr w:type="spellEnd"/>
      <w:r w:rsidRPr="001E67F3">
        <w:rPr>
          <w:rtl/>
        </w:rPr>
        <w:t xml:space="preserve"> כבהא...</w:t>
      </w:r>
    </w:p>
  </w:footnote>
  <w:footnote w:id="74">
    <w:p w14:paraId="0682E187" w14:textId="3809E339" w:rsidR="00FB19E1" w:rsidRPr="001B70BA" w:rsidRDefault="00FB19E1" w:rsidP="001B70BA">
      <w:pPr>
        <w:pStyle w:val="FootnoteText"/>
        <w:rPr>
          <w:lang w:val="en-US"/>
        </w:rPr>
      </w:pPr>
      <w:r>
        <w:rPr>
          <w:rStyle w:val="FootnoteReference"/>
        </w:rPr>
        <w:footnoteRef/>
      </w:r>
      <w:r>
        <w:rPr>
          <w:rtl/>
        </w:rPr>
        <w:t xml:space="preserve"> </w:t>
      </w:r>
      <w:r w:rsidRPr="001B70BA">
        <w:rPr>
          <w:rtl/>
        </w:rPr>
        <w:t>פלסטין, 18.08.1933.</w:t>
      </w:r>
    </w:p>
  </w:footnote>
  <w:footnote w:id="75">
    <w:p w14:paraId="2D0B79D0" w14:textId="2BC77545" w:rsidR="00FB19E1" w:rsidRPr="005043B0" w:rsidRDefault="00FB19E1" w:rsidP="005043B0">
      <w:pPr>
        <w:pStyle w:val="FootnoteText"/>
      </w:pPr>
      <w:r>
        <w:rPr>
          <w:rStyle w:val="FootnoteReference"/>
        </w:rPr>
        <w:footnoteRef/>
      </w:r>
      <w:r>
        <w:rPr>
          <w:rtl/>
        </w:rPr>
        <w:t xml:space="preserve"> </w:t>
      </w:r>
      <w:r w:rsidRPr="005043B0">
        <w:rPr>
          <w:rtl/>
          <w:lang w:bidi="ar-AE"/>
        </w:rPr>
        <w:t>فلسطين</w:t>
      </w:r>
      <w:r w:rsidRPr="005043B0">
        <w:rPr>
          <w:rtl/>
        </w:rPr>
        <w:t>, 01/06/1923.</w:t>
      </w:r>
    </w:p>
  </w:footnote>
  <w:footnote w:id="76">
    <w:p w14:paraId="0B5E44C1" w14:textId="59677674" w:rsidR="00FB19E1" w:rsidRPr="0095723E" w:rsidRDefault="00FB19E1" w:rsidP="0095723E">
      <w:pPr>
        <w:pStyle w:val="FootnoteText"/>
        <w:rPr>
          <w:lang w:val="en-US"/>
        </w:rPr>
      </w:pPr>
      <w:r>
        <w:rPr>
          <w:rStyle w:val="FootnoteReference"/>
        </w:rPr>
        <w:footnoteRef/>
      </w:r>
      <w:r>
        <w:rPr>
          <w:rtl/>
        </w:rPr>
        <w:t xml:space="preserve"> </w:t>
      </w:r>
      <w:r w:rsidRPr="0095723E">
        <w:rPr>
          <w:rtl/>
          <w:lang w:bidi="ar-SA"/>
        </w:rPr>
        <w:t>الوحدة</w:t>
      </w:r>
      <w:r w:rsidRPr="0095723E">
        <w:rPr>
          <w:rtl/>
        </w:rPr>
        <w:t>,</w:t>
      </w:r>
      <w:r w:rsidRPr="0095723E">
        <w:rPr>
          <w:rtl/>
          <w:lang w:bidi="ar-SA"/>
        </w:rPr>
        <w:t xml:space="preserve"> </w:t>
      </w:r>
      <w:r w:rsidRPr="0095723E">
        <w:rPr>
          <w:rtl/>
        </w:rPr>
        <w:t>1945\07\25.</w:t>
      </w:r>
    </w:p>
  </w:footnote>
  <w:footnote w:id="77">
    <w:p w14:paraId="1DDFF55E" w14:textId="07FB8FDB" w:rsidR="00FB19E1" w:rsidRPr="00307BBA" w:rsidRDefault="00FB19E1" w:rsidP="00307BBA">
      <w:pPr>
        <w:pStyle w:val="FootnoteText"/>
        <w:rPr>
          <w:lang w:val="en-US"/>
        </w:rPr>
      </w:pPr>
      <w:r>
        <w:rPr>
          <w:rStyle w:val="FootnoteReference"/>
        </w:rPr>
        <w:footnoteRef/>
      </w:r>
      <w:r>
        <w:rPr>
          <w:rtl/>
        </w:rPr>
        <w:t xml:space="preserve"> </w:t>
      </w:r>
      <w:r w:rsidRPr="00307BBA">
        <w:rPr>
          <w:rtl/>
          <w:lang w:bidi="ar-SA"/>
        </w:rPr>
        <w:t>الكرمل،</w:t>
      </w:r>
      <w:r w:rsidRPr="00307BBA">
        <w:rPr>
          <w:rtl/>
        </w:rPr>
        <w:t xml:space="preserve"> 30/07/1921.</w:t>
      </w:r>
    </w:p>
  </w:footnote>
  <w:footnote w:id="78">
    <w:p w14:paraId="3FF22C62" w14:textId="2E9CE10C" w:rsidR="00FB19E1" w:rsidRPr="0045010F" w:rsidRDefault="00FB19E1" w:rsidP="00EB3905">
      <w:pPr>
        <w:pStyle w:val="FootnoteText"/>
        <w:bidi w:val="0"/>
        <w:jc w:val="both"/>
        <w:rPr>
          <w:lang w:val="en-US"/>
        </w:rPr>
      </w:pPr>
      <w:r>
        <w:rPr>
          <w:rStyle w:val="FootnoteReference"/>
        </w:rPr>
        <w:footnoteRef/>
      </w:r>
      <w:r>
        <w:t xml:space="preserve"> To cite one such example, Jaffa's mayor called on the Mandatory government to build sports fields and playgrounds in Jaffa</w:t>
      </w:r>
      <w:r w:rsidR="00EB3905">
        <w:t>, given</w:t>
      </w:r>
      <w:r>
        <w:t xml:space="preserve"> that "Tel Aviv, Jaffa's neighbour, has 48 children's playgrounds, 15 school playgrounds, three [sports] courts affiliated with clubs, and a large international [sports] </w:t>
      </w:r>
      <w:r>
        <w:rPr>
          <w:lang w:val="en-US"/>
        </w:rPr>
        <w:t>arena</w:t>
      </w:r>
      <w:r>
        <w:t xml:space="preserve">". </w:t>
      </w:r>
      <w:r w:rsidRPr="0045010F">
        <w:rPr>
          <w:rtl/>
          <w:lang w:bidi="ar-SA"/>
        </w:rPr>
        <w:t>فلسطين, 13/12/1944</w:t>
      </w:r>
    </w:p>
  </w:footnote>
  <w:footnote w:id="79">
    <w:p w14:paraId="17C16584" w14:textId="2FF610A2" w:rsidR="00FB19E1" w:rsidRPr="00613D7F" w:rsidRDefault="00FB19E1" w:rsidP="00613D7F">
      <w:pPr>
        <w:pStyle w:val="FootnoteText"/>
        <w:rPr>
          <w:lang w:val="en-US"/>
        </w:rPr>
      </w:pPr>
      <w:r>
        <w:rPr>
          <w:rStyle w:val="FootnoteReference"/>
        </w:rPr>
        <w:footnoteRef/>
      </w:r>
      <w:r>
        <w:rPr>
          <w:rtl/>
        </w:rPr>
        <w:t xml:space="preserve"> </w:t>
      </w:r>
      <w:r w:rsidRPr="00613D7F">
        <w:rPr>
          <w:rtl/>
          <w:lang w:bidi="ar-SA"/>
        </w:rPr>
        <w:t>فلسطين 23</w:t>
      </w:r>
      <w:r w:rsidRPr="00613D7F">
        <w:rPr>
          <w:rtl/>
        </w:rPr>
        <w:t xml:space="preserve"> אוקטובר 1931</w:t>
      </w:r>
    </w:p>
  </w:footnote>
  <w:footnote w:id="80">
    <w:p w14:paraId="55081D09" w14:textId="44D1C696" w:rsidR="00FB19E1" w:rsidRPr="00301650" w:rsidRDefault="00FB19E1" w:rsidP="00301650">
      <w:pPr>
        <w:pStyle w:val="FootnoteText"/>
        <w:rPr>
          <w:lang w:val="en-US"/>
        </w:rPr>
      </w:pPr>
      <w:r>
        <w:rPr>
          <w:rStyle w:val="FootnoteReference"/>
        </w:rPr>
        <w:footnoteRef/>
      </w:r>
      <w:r>
        <w:t xml:space="preserve"> </w:t>
      </w:r>
      <w:r w:rsidRPr="00301650">
        <w:rPr>
          <w:rtl/>
        </w:rPr>
        <w:t xml:space="preserve">כבהא, </w:t>
      </w:r>
      <w:r w:rsidRPr="00301650">
        <w:rPr>
          <w:b/>
          <w:bCs/>
          <w:rtl/>
        </w:rPr>
        <w:t>עיתונות בעין הסערה</w:t>
      </w:r>
      <w:r w:rsidRPr="00301650">
        <w:rPr>
          <w:rtl/>
        </w:rPr>
        <w:t>, עמ' 120..</w:t>
      </w:r>
    </w:p>
  </w:footnote>
  <w:footnote w:id="81">
    <w:p w14:paraId="216EB560" w14:textId="565A02BC" w:rsidR="00FB19E1" w:rsidRPr="002373FE" w:rsidRDefault="00FB19E1" w:rsidP="002373FE">
      <w:pPr>
        <w:pStyle w:val="FootnoteText"/>
        <w:rPr>
          <w:lang w:val="en-US"/>
        </w:rPr>
      </w:pPr>
      <w:r>
        <w:rPr>
          <w:rStyle w:val="FootnoteReference"/>
        </w:rPr>
        <w:footnoteRef/>
      </w:r>
      <w:r>
        <w:rPr>
          <w:rtl/>
        </w:rPr>
        <w:t xml:space="preserve"> </w:t>
      </w:r>
      <w:r w:rsidRPr="002373FE">
        <w:rPr>
          <w:rtl/>
        </w:rPr>
        <w:t>'דאר היום', 15/07/1931.</w:t>
      </w:r>
    </w:p>
  </w:footnote>
  <w:footnote w:id="82">
    <w:p w14:paraId="061A9EE7" w14:textId="606C5862" w:rsidR="00FB19E1" w:rsidRPr="00EA7051" w:rsidRDefault="00FB19E1" w:rsidP="00EA7051">
      <w:pPr>
        <w:pStyle w:val="FootnoteText"/>
        <w:rPr>
          <w:lang w:val="en-US"/>
        </w:rPr>
      </w:pPr>
      <w:r>
        <w:rPr>
          <w:rStyle w:val="FootnoteReference"/>
        </w:rPr>
        <w:footnoteRef/>
      </w:r>
      <w:r>
        <w:rPr>
          <w:rtl/>
        </w:rPr>
        <w:t xml:space="preserve"> </w:t>
      </w:r>
      <w:r w:rsidRPr="00EA7051">
        <w:rPr>
          <w:rtl/>
        </w:rPr>
        <w:t>'דאר היום', 31/07/1931.</w:t>
      </w:r>
    </w:p>
  </w:footnote>
  <w:footnote w:id="83">
    <w:p w14:paraId="492F8914" w14:textId="5A7DDAE8" w:rsidR="00FB19E1" w:rsidRPr="00812333" w:rsidRDefault="00FB19E1" w:rsidP="00812333">
      <w:pPr>
        <w:pStyle w:val="FootnoteText"/>
        <w:rPr>
          <w:lang w:val="en-US"/>
        </w:rPr>
      </w:pPr>
      <w:r>
        <w:rPr>
          <w:rStyle w:val="FootnoteReference"/>
        </w:rPr>
        <w:footnoteRef/>
      </w:r>
      <w:r>
        <w:rPr>
          <w:rtl/>
        </w:rPr>
        <w:t xml:space="preserve"> </w:t>
      </w:r>
      <w:r w:rsidRPr="00812333">
        <w:rPr>
          <w:rtl/>
        </w:rPr>
        <w:t>ארכיון העמותה לתולדות חיפה, מארז 004-01, "בת גלים אגודה הדדית בע"מ", 02/07/1946.</w:t>
      </w:r>
    </w:p>
  </w:footnote>
  <w:footnote w:id="84">
    <w:p w14:paraId="4C10EB34" w14:textId="3BB5534B" w:rsidR="00FB19E1" w:rsidRPr="004E1606" w:rsidRDefault="00FB19E1" w:rsidP="004E1606">
      <w:pPr>
        <w:pStyle w:val="FootnoteText"/>
      </w:pPr>
      <w:r>
        <w:rPr>
          <w:rStyle w:val="FootnoteReference"/>
        </w:rPr>
        <w:footnoteRef/>
      </w:r>
      <w:r>
        <w:rPr>
          <w:rtl/>
        </w:rPr>
        <w:t xml:space="preserve"> </w:t>
      </w:r>
      <w:r w:rsidRPr="004E1606">
        <w:rPr>
          <w:rtl/>
        </w:rPr>
        <w:t xml:space="preserve">אוסף </w:t>
      </w:r>
      <w:proofErr w:type="spellStart"/>
      <w:r w:rsidRPr="004E1606">
        <w:rPr>
          <w:rtl/>
        </w:rPr>
        <w:t>אפמרה</w:t>
      </w:r>
      <w:proofErr w:type="spellEnd"/>
      <w:r w:rsidRPr="004E1606">
        <w:rPr>
          <w:rtl/>
        </w:rPr>
        <w:t>, הספרייה הלאומית.</w:t>
      </w:r>
    </w:p>
  </w:footnote>
  <w:footnote w:id="85">
    <w:p w14:paraId="3C61AF58" w14:textId="48642EA5" w:rsidR="00FB19E1" w:rsidRPr="00E373AD" w:rsidRDefault="00FB19E1" w:rsidP="00E373AD">
      <w:pPr>
        <w:pStyle w:val="FootnoteText"/>
      </w:pPr>
      <w:r>
        <w:rPr>
          <w:rStyle w:val="FootnoteReference"/>
        </w:rPr>
        <w:footnoteRef/>
      </w:r>
      <w:r>
        <w:rPr>
          <w:rtl/>
        </w:rPr>
        <w:t xml:space="preserve"> </w:t>
      </w:r>
      <w:r w:rsidRPr="00E373AD">
        <w:rPr>
          <w:rtl/>
          <w:lang w:bidi="ar-SA"/>
        </w:rPr>
        <w:t xml:space="preserve">كنفاني، شارع، ص. </w:t>
      </w:r>
      <w:r w:rsidRPr="00E373AD">
        <w:rPr>
          <w:rtl/>
        </w:rPr>
        <w:t>עמ' 36</w:t>
      </w:r>
    </w:p>
  </w:footnote>
  <w:footnote w:id="86">
    <w:p w14:paraId="0A9C5C5C" w14:textId="588C295A" w:rsidR="00FB19E1" w:rsidRPr="00430ED7" w:rsidRDefault="00FB19E1" w:rsidP="00430ED7">
      <w:pPr>
        <w:pStyle w:val="FootnoteText"/>
        <w:rPr>
          <w:lang w:val="en-US"/>
        </w:rPr>
      </w:pPr>
      <w:r>
        <w:rPr>
          <w:rStyle w:val="FootnoteReference"/>
        </w:rPr>
        <w:footnoteRef/>
      </w:r>
      <w:r>
        <w:rPr>
          <w:rtl/>
        </w:rPr>
        <w:t xml:space="preserve"> </w:t>
      </w:r>
      <w:r w:rsidRPr="00430ED7">
        <w:rPr>
          <w:rtl/>
        </w:rPr>
        <w:t xml:space="preserve">אוסף </w:t>
      </w:r>
      <w:proofErr w:type="spellStart"/>
      <w:r w:rsidRPr="00430ED7">
        <w:rPr>
          <w:rtl/>
        </w:rPr>
        <w:t>אפמרה</w:t>
      </w:r>
      <w:proofErr w:type="spellEnd"/>
      <w:r w:rsidRPr="00430ED7">
        <w:rPr>
          <w:rtl/>
        </w:rPr>
        <w:t>, הספרייה הלאומית.</w:t>
      </w:r>
    </w:p>
  </w:footnote>
  <w:footnote w:id="87">
    <w:p w14:paraId="1B5CB77F" w14:textId="373CD7E4" w:rsidR="00FB19E1" w:rsidRPr="00F076C5" w:rsidRDefault="00FB19E1" w:rsidP="00F076C5">
      <w:pPr>
        <w:pStyle w:val="FootnoteText"/>
        <w:rPr>
          <w:lang w:val="en-US"/>
        </w:rPr>
      </w:pPr>
      <w:r>
        <w:rPr>
          <w:rStyle w:val="FootnoteReference"/>
        </w:rPr>
        <w:footnoteRef/>
      </w:r>
      <w:r>
        <w:rPr>
          <w:rtl/>
        </w:rPr>
        <w:t xml:space="preserve"> </w:t>
      </w:r>
      <w:r w:rsidRPr="00F076C5">
        <w:rPr>
          <w:rtl/>
        </w:rPr>
        <w:t>'דאר היום', 27/11/1931.</w:t>
      </w:r>
    </w:p>
  </w:footnote>
  <w:footnote w:id="88">
    <w:p w14:paraId="752E2433" w14:textId="2A0103C9" w:rsidR="00FB19E1" w:rsidRPr="00F076C5" w:rsidRDefault="00FB19E1" w:rsidP="00F076C5">
      <w:pPr>
        <w:pStyle w:val="FootnoteText"/>
        <w:rPr>
          <w:lang w:val="en-US"/>
        </w:rPr>
      </w:pPr>
      <w:r>
        <w:rPr>
          <w:rStyle w:val="FootnoteReference"/>
        </w:rPr>
        <w:footnoteRef/>
      </w:r>
      <w:r>
        <w:rPr>
          <w:rtl/>
        </w:rPr>
        <w:t xml:space="preserve"> </w:t>
      </w:r>
      <w:r w:rsidRPr="00F076C5">
        <w:rPr>
          <w:rtl/>
        </w:rPr>
        <w:t>דבר 29.07.1935</w:t>
      </w:r>
    </w:p>
  </w:footnote>
  <w:footnote w:id="89">
    <w:p w14:paraId="142C3565" w14:textId="33AC74AE" w:rsidR="00FB19E1" w:rsidRPr="00DC42E4" w:rsidRDefault="00FB19E1" w:rsidP="00DC42E4">
      <w:pPr>
        <w:pStyle w:val="FootnoteText"/>
      </w:pPr>
      <w:r>
        <w:rPr>
          <w:rStyle w:val="FootnoteReference"/>
        </w:rPr>
        <w:footnoteRef/>
      </w:r>
      <w:r>
        <w:rPr>
          <w:rtl/>
        </w:rPr>
        <w:t xml:space="preserve"> </w:t>
      </w:r>
      <w:r w:rsidRPr="00DC42E4">
        <w:rPr>
          <w:rtl/>
        </w:rPr>
        <w:t>'דבר', 02/09/1936.</w:t>
      </w:r>
    </w:p>
  </w:footnote>
  <w:footnote w:id="90">
    <w:p w14:paraId="2504C745" w14:textId="34D3CCEA" w:rsidR="00FB19E1" w:rsidRPr="00A90BDC" w:rsidRDefault="00FB19E1" w:rsidP="00A90BDC">
      <w:pPr>
        <w:pStyle w:val="FootnoteText"/>
      </w:pPr>
      <w:r>
        <w:rPr>
          <w:rStyle w:val="FootnoteReference"/>
        </w:rPr>
        <w:footnoteRef/>
      </w:r>
      <w:r>
        <w:rPr>
          <w:rtl/>
        </w:rPr>
        <w:t xml:space="preserve"> </w:t>
      </w:r>
      <w:r w:rsidRPr="00A90BDC">
        <w:rPr>
          <w:rtl/>
        </w:rPr>
        <w:t>'דבר', 02/09/1936;</w:t>
      </w:r>
      <w:r>
        <w:rPr>
          <w:rtl/>
        </w:rPr>
        <w:t xml:space="preserve"> </w:t>
      </w:r>
      <w:r w:rsidRPr="00A90BDC">
        <w:rPr>
          <w:rtl/>
        </w:rPr>
        <w:t>ראו כתבה נוספת בעניין, שם, 11.04.1938</w:t>
      </w:r>
    </w:p>
  </w:footnote>
  <w:footnote w:id="91">
    <w:p w14:paraId="21CB6855" w14:textId="21D5CE75" w:rsidR="00FB19E1" w:rsidRPr="00F429EB" w:rsidRDefault="00FB19E1" w:rsidP="00F429EB">
      <w:pPr>
        <w:pStyle w:val="FootnoteText"/>
        <w:rPr>
          <w:lang w:val="en-US"/>
        </w:rPr>
      </w:pPr>
      <w:r>
        <w:rPr>
          <w:rStyle w:val="FootnoteReference"/>
        </w:rPr>
        <w:footnoteRef/>
      </w:r>
      <w:r>
        <w:rPr>
          <w:rtl/>
        </w:rPr>
        <w:t xml:space="preserve"> </w:t>
      </w:r>
      <w:r w:rsidRPr="00F429EB">
        <w:rPr>
          <w:rtl/>
        </w:rPr>
        <w:t>'הצפה', 20/06/1943.</w:t>
      </w:r>
    </w:p>
  </w:footnote>
  <w:footnote w:id="92">
    <w:p w14:paraId="42C208CB" w14:textId="7AC9891C" w:rsidR="00FB19E1" w:rsidRPr="009921D8" w:rsidRDefault="00FB19E1" w:rsidP="009921D8">
      <w:pPr>
        <w:pStyle w:val="FootnoteText"/>
        <w:rPr>
          <w:lang w:val="en-US"/>
        </w:rPr>
      </w:pPr>
      <w:r>
        <w:rPr>
          <w:rStyle w:val="FootnoteReference"/>
        </w:rPr>
        <w:footnoteRef/>
      </w:r>
      <w:r>
        <w:rPr>
          <w:rtl/>
        </w:rPr>
        <w:t xml:space="preserve"> </w:t>
      </w:r>
      <w:proofErr w:type="spellStart"/>
      <w:r w:rsidRPr="009921D8">
        <w:rPr>
          <w:highlight w:val="yellow"/>
          <w:rtl/>
        </w:rPr>
        <w:t>קימרלינג</w:t>
      </w:r>
      <w:proofErr w:type="spellEnd"/>
      <w:r w:rsidRPr="009921D8">
        <w:rPr>
          <w:highlight w:val="yellow"/>
          <w:rtl/>
        </w:rPr>
        <w:t xml:space="preserve">, עמ' </w:t>
      </w:r>
      <w:r w:rsidRPr="009921D8">
        <w:rPr>
          <w:highlight w:val="yellow"/>
        </w:rPr>
        <w:t>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B1F4E"/>
    <w:multiLevelType w:val="hybridMultilevel"/>
    <w:tmpl w:val="F2566CEE"/>
    <w:lvl w:ilvl="0" w:tplc="CCF21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E585B"/>
    <w:multiLevelType w:val="hybridMultilevel"/>
    <w:tmpl w:val="3AD687C2"/>
    <w:lvl w:ilvl="0" w:tplc="F2B25B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80C02"/>
    <w:multiLevelType w:val="hybridMultilevel"/>
    <w:tmpl w:val="8B9E9A00"/>
    <w:lvl w:ilvl="0" w:tplc="D24E7C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EC21CE2-5286-447D-ADB9-E1E2D4AC85C7}"/>
    <w:docVar w:name="dgnword-eventsink" w:val="2440730461856"/>
  </w:docVars>
  <w:rsids>
    <w:rsidRoot w:val="005D2590"/>
    <w:rsid w:val="00000715"/>
    <w:rsid w:val="00000AC4"/>
    <w:rsid w:val="000010B8"/>
    <w:rsid w:val="00003058"/>
    <w:rsid w:val="00004031"/>
    <w:rsid w:val="00004AC5"/>
    <w:rsid w:val="00004AEC"/>
    <w:rsid w:val="00004C13"/>
    <w:rsid w:val="00005400"/>
    <w:rsid w:val="00005F9D"/>
    <w:rsid w:val="0000674A"/>
    <w:rsid w:val="00010E64"/>
    <w:rsid w:val="000124CA"/>
    <w:rsid w:val="000156C1"/>
    <w:rsid w:val="0001630A"/>
    <w:rsid w:val="0001718B"/>
    <w:rsid w:val="000223C7"/>
    <w:rsid w:val="00022793"/>
    <w:rsid w:val="00024156"/>
    <w:rsid w:val="00024288"/>
    <w:rsid w:val="00024CE0"/>
    <w:rsid w:val="0002514C"/>
    <w:rsid w:val="00025188"/>
    <w:rsid w:val="00027E1B"/>
    <w:rsid w:val="00030B94"/>
    <w:rsid w:val="00031B76"/>
    <w:rsid w:val="00031F5E"/>
    <w:rsid w:val="00032E44"/>
    <w:rsid w:val="000342D4"/>
    <w:rsid w:val="0003527F"/>
    <w:rsid w:val="00036332"/>
    <w:rsid w:val="000367A0"/>
    <w:rsid w:val="000370BB"/>
    <w:rsid w:val="00040213"/>
    <w:rsid w:val="00042E9F"/>
    <w:rsid w:val="00044721"/>
    <w:rsid w:val="000462E6"/>
    <w:rsid w:val="00054A06"/>
    <w:rsid w:val="000562F0"/>
    <w:rsid w:val="00056555"/>
    <w:rsid w:val="000605E4"/>
    <w:rsid w:val="000607C3"/>
    <w:rsid w:val="00061A6A"/>
    <w:rsid w:val="0006340E"/>
    <w:rsid w:val="00063D9C"/>
    <w:rsid w:val="00067448"/>
    <w:rsid w:val="0007121F"/>
    <w:rsid w:val="00071E29"/>
    <w:rsid w:val="0007400A"/>
    <w:rsid w:val="0007694B"/>
    <w:rsid w:val="00077845"/>
    <w:rsid w:val="00077B11"/>
    <w:rsid w:val="000800B1"/>
    <w:rsid w:val="0008098D"/>
    <w:rsid w:val="00082C27"/>
    <w:rsid w:val="00082CC5"/>
    <w:rsid w:val="0008365B"/>
    <w:rsid w:val="000839D1"/>
    <w:rsid w:val="00087423"/>
    <w:rsid w:val="00091443"/>
    <w:rsid w:val="0009282E"/>
    <w:rsid w:val="00093739"/>
    <w:rsid w:val="000954E7"/>
    <w:rsid w:val="00096865"/>
    <w:rsid w:val="00097198"/>
    <w:rsid w:val="00097D9E"/>
    <w:rsid w:val="000A1434"/>
    <w:rsid w:val="000A360F"/>
    <w:rsid w:val="000A51F6"/>
    <w:rsid w:val="000A5CDB"/>
    <w:rsid w:val="000A5E8A"/>
    <w:rsid w:val="000A79CC"/>
    <w:rsid w:val="000B2F57"/>
    <w:rsid w:val="000B3003"/>
    <w:rsid w:val="000B63D4"/>
    <w:rsid w:val="000B66F7"/>
    <w:rsid w:val="000B683E"/>
    <w:rsid w:val="000B7641"/>
    <w:rsid w:val="000B76CB"/>
    <w:rsid w:val="000B7B28"/>
    <w:rsid w:val="000D0048"/>
    <w:rsid w:val="000D396E"/>
    <w:rsid w:val="000D5745"/>
    <w:rsid w:val="000D63E5"/>
    <w:rsid w:val="000D7AA7"/>
    <w:rsid w:val="000E128C"/>
    <w:rsid w:val="000E3638"/>
    <w:rsid w:val="000E5063"/>
    <w:rsid w:val="000E5450"/>
    <w:rsid w:val="000E6598"/>
    <w:rsid w:val="000E6625"/>
    <w:rsid w:val="000F0354"/>
    <w:rsid w:val="000F1BEC"/>
    <w:rsid w:val="000F3266"/>
    <w:rsid w:val="000F3273"/>
    <w:rsid w:val="000F3928"/>
    <w:rsid w:val="000F427A"/>
    <w:rsid w:val="000F48BD"/>
    <w:rsid w:val="000F4973"/>
    <w:rsid w:val="000F53D3"/>
    <w:rsid w:val="000F58D1"/>
    <w:rsid w:val="000F732E"/>
    <w:rsid w:val="00100DD4"/>
    <w:rsid w:val="001011D6"/>
    <w:rsid w:val="00101591"/>
    <w:rsid w:val="0010286E"/>
    <w:rsid w:val="0010378D"/>
    <w:rsid w:val="0010410F"/>
    <w:rsid w:val="00106644"/>
    <w:rsid w:val="001107DE"/>
    <w:rsid w:val="001121AB"/>
    <w:rsid w:val="0011271A"/>
    <w:rsid w:val="00113BAE"/>
    <w:rsid w:val="00113D92"/>
    <w:rsid w:val="00116C7A"/>
    <w:rsid w:val="00116F43"/>
    <w:rsid w:val="001170C8"/>
    <w:rsid w:val="00117F35"/>
    <w:rsid w:val="00120C48"/>
    <w:rsid w:val="00124995"/>
    <w:rsid w:val="0012568F"/>
    <w:rsid w:val="001326FC"/>
    <w:rsid w:val="00133666"/>
    <w:rsid w:val="00134619"/>
    <w:rsid w:val="00134FCD"/>
    <w:rsid w:val="00135229"/>
    <w:rsid w:val="00137C06"/>
    <w:rsid w:val="0014000E"/>
    <w:rsid w:val="00142428"/>
    <w:rsid w:val="00143269"/>
    <w:rsid w:val="00146FB3"/>
    <w:rsid w:val="001526D2"/>
    <w:rsid w:val="00153435"/>
    <w:rsid w:val="001557D9"/>
    <w:rsid w:val="00155A2B"/>
    <w:rsid w:val="0016077F"/>
    <w:rsid w:val="00160E91"/>
    <w:rsid w:val="001611BD"/>
    <w:rsid w:val="00161D56"/>
    <w:rsid w:val="00163DB7"/>
    <w:rsid w:val="00165D0F"/>
    <w:rsid w:val="00166008"/>
    <w:rsid w:val="001662E5"/>
    <w:rsid w:val="00166805"/>
    <w:rsid w:val="00172171"/>
    <w:rsid w:val="001721FA"/>
    <w:rsid w:val="00172823"/>
    <w:rsid w:val="001739E1"/>
    <w:rsid w:val="001765A5"/>
    <w:rsid w:val="00177FF5"/>
    <w:rsid w:val="00180BF8"/>
    <w:rsid w:val="001829DF"/>
    <w:rsid w:val="00182C2E"/>
    <w:rsid w:val="00183B4B"/>
    <w:rsid w:val="00186A8B"/>
    <w:rsid w:val="00187516"/>
    <w:rsid w:val="00187F33"/>
    <w:rsid w:val="00196EE1"/>
    <w:rsid w:val="00196EE4"/>
    <w:rsid w:val="0019788E"/>
    <w:rsid w:val="00197E9A"/>
    <w:rsid w:val="001A0628"/>
    <w:rsid w:val="001A1418"/>
    <w:rsid w:val="001A1E57"/>
    <w:rsid w:val="001A3891"/>
    <w:rsid w:val="001A5210"/>
    <w:rsid w:val="001B125E"/>
    <w:rsid w:val="001B15AC"/>
    <w:rsid w:val="001B1ABF"/>
    <w:rsid w:val="001B39C7"/>
    <w:rsid w:val="001B60A6"/>
    <w:rsid w:val="001B630D"/>
    <w:rsid w:val="001B6A1D"/>
    <w:rsid w:val="001B70BA"/>
    <w:rsid w:val="001B757E"/>
    <w:rsid w:val="001B7A63"/>
    <w:rsid w:val="001C025E"/>
    <w:rsid w:val="001C171A"/>
    <w:rsid w:val="001C252B"/>
    <w:rsid w:val="001C2716"/>
    <w:rsid w:val="001C2E7B"/>
    <w:rsid w:val="001C5653"/>
    <w:rsid w:val="001C5DBC"/>
    <w:rsid w:val="001C6BA8"/>
    <w:rsid w:val="001D1A72"/>
    <w:rsid w:val="001D5739"/>
    <w:rsid w:val="001D6E97"/>
    <w:rsid w:val="001E003B"/>
    <w:rsid w:val="001E083F"/>
    <w:rsid w:val="001E34B0"/>
    <w:rsid w:val="001E575E"/>
    <w:rsid w:val="001E67F3"/>
    <w:rsid w:val="001E6E39"/>
    <w:rsid w:val="001F14E3"/>
    <w:rsid w:val="001F2279"/>
    <w:rsid w:val="001F3213"/>
    <w:rsid w:val="001F3697"/>
    <w:rsid w:val="001F5648"/>
    <w:rsid w:val="001F6FBF"/>
    <w:rsid w:val="001F7372"/>
    <w:rsid w:val="001F746A"/>
    <w:rsid w:val="001F78AE"/>
    <w:rsid w:val="0020025E"/>
    <w:rsid w:val="002010CC"/>
    <w:rsid w:val="002016BE"/>
    <w:rsid w:val="0020182D"/>
    <w:rsid w:val="00201EE7"/>
    <w:rsid w:val="0020503A"/>
    <w:rsid w:val="00205BEC"/>
    <w:rsid w:val="002101EA"/>
    <w:rsid w:val="002108EA"/>
    <w:rsid w:val="0021285F"/>
    <w:rsid w:val="00214A49"/>
    <w:rsid w:val="00215335"/>
    <w:rsid w:val="002174A6"/>
    <w:rsid w:val="00220A19"/>
    <w:rsid w:val="0022671A"/>
    <w:rsid w:val="00230130"/>
    <w:rsid w:val="00230C6B"/>
    <w:rsid w:val="00234920"/>
    <w:rsid w:val="002352B6"/>
    <w:rsid w:val="00235C15"/>
    <w:rsid w:val="00235EA4"/>
    <w:rsid w:val="00236749"/>
    <w:rsid w:val="00236C5E"/>
    <w:rsid w:val="00236E38"/>
    <w:rsid w:val="002373FE"/>
    <w:rsid w:val="00237A8D"/>
    <w:rsid w:val="00237B34"/>
    <w:rsid w:val="00241EB6"/>
    <w:rsid w:val="00251054"/>
    <w:rsid w:val="0025120F"/>
    <w:rsid w:val="00251ED0"/>
    <w:rsid w:val="00252036"/>
    <w:rsid w:val="002607A0"/>
    <w:rsid w:val="0026121F"/>
    <w:rsid w:val="002630C2"/>
    <w:rsid w:val="00265422"/>
    <w:rsid w:val="002658F6"/>
    <w:rsid w:val="002664DA"/>
    <w:rsid w:val="0027216F"/>
    <w:rsid w:val="00273324"/>
    <w:rsid w:val="00275AF7"/>
    <w:rsid w:val="00276C6B"/>
    <w:rsid w:val="00277A5F"/>
    <w:rsid w:val="0028403B"/>
    <w:rsid w:val="00285540"/>
    <w:rsid w:val="00286AAD"/>
    <w:rsid w:val="00287E41"/>
    <w:rsid w:val="0029114C"/>
    <w:rsid w:val="00293044"/>
    <w:rsid w:val="002957F8"/>
    <w:rsid w:val="00295943"/>
    <w:rsid w:val="00296A50"/>
    <w:rsid w:val="00296D08"/>
    <w:rsid w:val="002971C0"/>
    <w:rsid w:val="0029729F"/>
    <w:rsid w:val="00297F99"/>
    <w:rsid w:val="002A2F24"/>
    <w:rsid w:val="002A3256"/>
    <w:rsid w:val="002A3795"/>
    <w:rsid w:val="002A53D3"/>
    <w:rsid w:val="002B37DA"/>
    <w:rsid w:val="002B3DC0"/>
    <w:rsid w:val="002B6A98"/>
    <w:rsid w:val="002C0C74"/>
    <w:rsid w:val="002C2502"/>
    <w:rsid w:val="002C2A8E"/>
    <w:rsid w:val="002C3E7E"/>
    <w:rsid w:val="002C4AB8"/>
    <w:rsid w:val="002D00B6"/>
    <w:rsid w:val="002D195D"/>
    <w:rsid w:val="002D21C5"/>
    <w:rsid w:val="002D3161"/>
    <w:rsid w:val="002D4756"/>
    <w:rsid w:val="002D55EC"/>
    <w:rsid w:val="002D5F6C"/>
    <w:rsid w:val="002D6AFD"/>
    <w:rsid w:val="002E05DD"/>
    <w:rsid w:val="002E2116"/>
    <w:rsid w:val="002E3890"/>
    <w:rsid w:val="002E38D1"/>
    <w:rsid w:val="002E4BAB"/>
    <w:rsid w:val="002E5C2C"/>
    <w:rsid w:val="002E6413"/>
    <w:rsid w:val="002F0BCB"/>
    <w:rsid w:val="002F171D"/>
    <w:rsid w:val="002F1ABA"/>
    <w:rsid w:val="002F289A"/>
    <w:rsid w:val="002F3249"/>
    <w:rsid w:val="002F3CFC"/>
    <w:rsid w:val="002F3FDD"/>
    <w:rsid w:val="002F5B18"/>
    <w:rsid w:val="00300A04"/>
    <w:rsid w:val="00301650"/>
    <w:rsid w:val="00301FA7"/>
    <w:rsid w:val="00302316"/>
    <w:rsid w:val="00304B4B"/>
    <w:rsid w:val="00304DDD"/>
    <w:rsid w:val="0030630F"/>
    <w:rsid w:val="003074C8"/>
    <w:rsid w:val="00307BBA"/>
    <w:rsid w:val="00310D8F"/>
    <w:rsid w:val="003119B8"/>
    <w:rsid w:val="00314D02"/>
    <w:rsid w:val="003225A4"/>
    <w:rsid w:val="003249FD"/>
    <w:rsid w:val="0032565B"/>
    <w:rsid w:val="003258A9"/>
    <w:rsid w:val="003258E2"/>
    <w:rsid w:val="00330489"/>
    <w:rsid w:val="003307A0"/>
    <w:rsid w:val="00331CBF"/>
    <w:rsid w:val="00332771"/>
    <w:rsid w:val="0033441C"/>
    <w:rsid w:val="00334A45"/>
    <w:rsid w:val="00337A4B"/>
    <w:rsid w:val="00337C1B"/>
    <w:rsid w:val="003407FF"/>
    <w:rsid w:val="00340F0B"/>
    <w:rsid w:val="0034106A"/>
    <w:rsid w:val="00341E02"/>
    <w:rsid w:val="00343188"/>
    <w:rsid w:val="00345145"/>
    <w:rsid w:val="0034517F"/>
    <w:rsid w:val="0034644C"/>
    <w:rsid w:val="00347396"/>
    <w:rsid w:val="00353240"/>
    <w:rsid w:val="00353AE2"/>
    <w:rsid w:val="00354087"/>
    <w:rsid w:val="0035742A"/>
    <w:rsid w:val="00357A33"/>
    <w:rsid w:val="003645E4"/>
    <w:rsid w:val="003666FD"/>
    <w:rsid w:val="00367D69"/>
    <w:rsid w:val="00370A6B"/>
    <w:rsid w:val="00372144"/>
    <w:rsid w:val="00373D10"/>
    <w:rsid w:val="00375130"/>
    <w:rsid w:val="003757F4"/>
    <w:rsid w:val="00376925"/>
    <w:rsid w:val="00382E86"/>
    <w:rsid w:val="003844F7"/>
    <w:rsid w:val="00386AC7"/>
    <w:rsid w:val="00390EAB"/>
    <w:rsid w:val="00391C69"/>
    <w:rsid w:val="00392D05"/>
    <w:rsid w:val="00392E54"/>
    <w:rsid w:val="003935C9"/>
    <w:rsid w:val="00395ACE"/>
    <w:rsid w:val="00396E3A"/>
    <w:rsid w:val="0039721B"/>
    <w:rsid w:val="003973D4"/>
    <w:rsid w:val="003975EE"/>
    <w:rsid w:val="00397839"/>
    <w:rsid w:val="00397EF9"/>
    <w:rsid w:val="003A79EC"/>
    <w:rsid w:val="003B1271"/>
    <w:rsid w:val="003B54E4"/>
    <w:rsid w:val="003B5581"/>
    <w:rsid w:val="003B68B4"/>
    <w:rsid w:val="003B745A"/>
    <w:rsid w:val="003C0A5D"/>
    <w:rsid w:val="003C0ED1"/>
    <w:rsid w:val="003C1264"/>
    <w:rsid w:val="003C1750"/>
    <w:rsid w:val="003C26EA"/>
    <w:rsid w:val="003C5899"/>
    <w:rsid w:val="003C65B2"/>
    <w:rsid w:val="003D11F2"/>
    <w:rsid w:val="003D19D2"/>
    <w:rsid w:val="003D1BCC"/>
    <w:rsid w:val="003D4BC9"/>
    <w:rsid w:val="003D6BBB"/>
    <w:rsid w:val="003E1265"/>
    <w:rsid w:val="003E15D5"/>
    <w:rsid w:val="003E1D3A"/>
    <w:rsid w:val="003E2D90"/>
    <w:rsid w:val="003E5484"/>
    <w:rsid w:val="003E5C87"/>
    <w:rsid w:val="003E68E1"/>
    <w:rsid w:val="003E6F9E"/>
    <w:rsid w:val="003F03C4"/>
    <w:rsid w:val="003F0762"/>
    <w:rsid w:val="003F1554"/>
    <w:rsid w:val="003F19FD"/>
    <w:rsid w:val="003F1CD3"/>
    <w:rsid w:val="003F2A0C"/>
    <w:rsid w:val="003F5FA0"/>
    <w:rsid w:val="003F5FDC"/>
    <w:rsid w:val="00410A0C"/>
    <w:rsid w:val="00413DAA"/>
    <w:rsid w:val="004145C0"/>
    <w:rsid w:val="00416511"/>
    <w:rsid w:val="00421D21"/>
    <w:rsid w:val="004238D0"/>
    <w:rsid w:val="00423AF4"/>
    <w:rsid w:val="004241B2"/>
    <w:rsid w:val="00424704"/>
    <w:rsid w:val="0042626D"/>
    <w:rsid w:val="004275A2"/>
    <w:rsid w:val="00430ED7"/>
    <w:rsid w:val="00435414"/>
    <w:rsid w:val="00436692"/>
    <w:rsid w:val="00436804"/>
    <w:rsid w:val="00436F61"/>
    <w:rsid w:val="00437296"/>
    <w:rsid w:val="0044157B"/>
    <w:rsid w:val="00441AD8"/>
    <w:rsid w:val="0044320F"/>
    <w:rsid w:val="004464CB"/>
    <w:rsid w:val="00446BBF"/>
    <w:rsid w:val="00447D19"/>
    <w:rsid w:val="00447F61"/>
    <w:rsid w:val="00450070"/>
    <w:rsid w:val="0045010F"/>
    <w:rsid w:val="00450404"/>
    <w:rsid w:val="00451254"/>
    <w:rsid w:val="004514C9"/>
    <w:rsid w:val="004515DA"/>
    <w:rsid w:val="004522B3"/>
    <w:rsid w:val="00452C80"/>
    <w:rsid w:val="004537E6"/>
    <w:rsid w:val="00454886"/>
    <w:rsid w:val="00456888"/>
    <w:rsid w:val="0045719E"/>
    <w:rsid w:val="004627BC"/>
    <w:rsid w:val="0046352A"/>
    <w:rsid w:val="004640C0"/>
    <w:rsid w:val="004654D3"/>
    <w:rsid w:val="00465EB1"/>
    <w:rsid w:val="00466547"/>
    <w:rsid w:val="00466C6C"/>
    <w:rsid w:val="00467617"/>
    <w:rsid w:val="00470867"/>
    <w:rsid w:val="00471F24"/>
    <w:rsid w:val="004720DF"/>
    <w:rsid w:val="004734B2"/>
    <w:rsid w:val="0047498B"/>
    <w:rsid w:val="00474D25"/>
    <w:rsid w:val="004757C9"/>
    <w:rsid w:val="00484152"/>
    <w:rsid w:val="00484BEC"/>
    <w:rsid w:val="004856D6"/>
    <w:rsid w:val="004857F3"/>
    <w:rsid w:val="0048646B"/>
    <w:rsid w:val="00492236"/>
    <w:rsid w:val="0049483D"/>
    <w:rsid w:val="00495025"/>
    <w:rsid w:val="004953ED"/>
    <w:rsid w:val="004974E2"/>
    <w:rsid w:val="004A15DD"/>
    <w:rsid w:val="004A223E"/>
    <w:rsid w:val="004A4F0F"/>
    <w:rsid w:val="004A5362"/>
    <w:rsid w:val="004A5A37"/>
    <w:rsid w:val="004A5B87"/>
    <w:rsid w:val="004A6007"/>
    <w:rsid w:val="004A792C"/>
    <w:rsid w:val="004B0199"/>
    <w:rsid w:val="004B1990"/>
    <w:rsid w:val="004B334C"/>
    <w:rsid w:val="004B3919"/>
    <w:rsid w:val="004B48ED"/>
    <w:rsid w:val="004B4E94"/>
    <w:rsid w:val="004B5362"/>
    <w:rsid w:val="004B58DE"/>
    <w:rsid w:val="004B63CC"/>
    <w:rsid w:val="004C06B1"/>
    <w:rsid w:val="004C09C1"/>
    <w:rsid w:val="004C0F45"/>
    <w:rsid w:val="004C3D36"/>
    <w:rsid w:val="004C6F82"/>
    <w:rsid w:val="004D0730"/>
    <w:rsid w:val="004D0DFA"/>
    <w:rsid w:val="004D1FD6"/>
    <w:rsid w:val="004D4467"/>
    <w:rsid w:val="004D4F33"/>
    <w:rsid w:val="004D59E2"/>
    <w:rsid w:val="004D64B9"/>
    <w:rsid w:val="004E1606"/>
    <w:rsid w:val="004E251E"/>
    <w:rsid w:val="004E3DE0"/>
    <w:rsid w:val="004F0EBC"/>
    <w:rsid w:val="004F1029"/>
    <w:rsid w:val="004F2DAD"/>
    <w:rsid w:val="004F325C"/>
    <w:rsid w:val="004F7C16"/>
    <w:rsid w:val="004F7F14"/>
    <w:rsid w:val="0050124A"/>
    <w:rsid w:val="00502A46"/>
    <w:rsid w:val="00503E56"/>
    <w:rsid w:val="005043B0"/>
    <w:rsid w:val="0050528B"/>
    <w:rsid w:val="0050703D"/>
    <w:rsid w:val="0051087C"/>
    <w:rsid w:val="00510975"/>
    <w:rsid w:val="00510B1C"/>
    <w:rsid w:val="00515D76"/>
    <w:rsid w:val="00515F8E"/>
    <w:rsid w:val="00516C14"/>
    <w:rsid w:val="00516F53"/>
    <w:rsid w:val="00516FF3"/>
    <w:rsid w:val="005172F3"/>
    <w:rsid w:val="00521042"/>
    <w:rsid w:val="00521A7B"/>
    <w:rsid w:val="00523923"/>
    <w:rsid w:val="005304E9"/>
    <w:rsid w:val="005315D3"/>
    <w:rsid w:val="00532EEC"/>
    <w:rsid w:val="00535805"/>
    <w:rsid w:val="005378D0"/>
    <w:rsid w:val="00540ACC"/>
    <w:rsid w:val="0054145D"/>
    <w:rsid w:val="00542E84"/>
    <w:rsid w:val="00544DF8"/>
    <w:rsid w:val="005457F1"/>
    <w:rsid w:val="00547045"/>
    <w:rsid w:val="005544BB"/>
    <w:rsid w:val="00556C0E"/>
    <w:rsid w:val="00561F83"/>
    <w:rsid w:val="005632B2"/>
    <w:rsid w:val="0056523A"/>
    <w:rsid w:val="005673D3"/>
    <w:rsid w:val="005709DE"/>
    <w:rsid w:val="00571197"/>
    <w:rsid w:val="00572314"/>
    <w:rsid w:val="00573470"/>
    <w:rsid w:val="0057465D"/>
    <w:rsid w:val="00576532"/>
    <w:rsid w:val="005807A5"/>
    <w:rsid w:val="00580A58"/>
    <w:rsid w:val="00584F67"/>
    <w:rsid w:val="005866AB"/>
    <w:rsid w:val="00587CF0"/>
    <w:rsid w:val="005901B9"/>
    <w:rsid w:val="0059224E"/>
    <w:rsid w:val="00594169"/>
    <w:rsid w:val="005961DD"/>
    <w:rsid w:val="00596E36"/>
    <w:rsid w:val="005A0F0A"/>
    <w:rsid w:val="005A15D3"/>
    <w:rsid w:val="005A2CBC"/>
    <w:rsid w:val="005A4F8F"/>
    <w:rsid w:val="005A6232"/>
    <w:rsid w:val="005B02CE"/>
    <w:rsid w:val="005B286D"/>
    <w:rsid w:val="005B2AB6"/>
    <w:rsid w:val="005B32A3"/>
    <w:rsid w:val="005C05A9"/>
    <w:rsid w:val="005C16FD"/>
    <w:rsid w:val="005C17D8"/>
    <w:rsid w:val="005C1E4B"/>
    <w:rsid w:val="005C2447"/>
    <w:rsid w:val="005C49F8"/>
    <w:rsid w:val="005C5156"/>
    <w:rsid w:val="005C7517"/>
    <w:rsid w:val="005D2590"/>
    <w:rsid w:val="005D2E29"/>
    <w:rsid w:val="005D4BF0"/>
    <w:rsid w:val="005D5738"/>
    <w:rsid w:val="005D5756"/>
    <w:rsid w:val="005E0844"/>
    <w:rsid w:val="005E0F7D"/>
    <w:rsid w:val="005E2969"/>
    <w:rsid w:val="005E2A61"/>
    <w:rsid w:val="005E37A2"/>
    <w:rsid w:val="005E48C3"/>
    <w:rsid w:val="005E5762"/>
    <w:rsid w:val="005F0AE0"/>
    <w:rsid w:val="005F38B4"/>
    <w:rsid w:val="005F3D33"/>
    <w:rsid w:val="005F4958"/>
    <w:rsid w:val="005F6E5B"/>
    <w:rsid w:val="005F7B20"/>
    <w:rsid w:val="00600288"/>
    <w:rsid w:val="006037DD"/>
    <w:rsid w:val="006079AA"/>
    <w:rsid w:val="00610FCF"/>
    <w:rsid w:val="00611B27"/>
    <w:rsid w:val="00613D7F"/>
    <w:rsid w:val="00614F19"/>
    <w:rsid w:val="00615AB3"/>
    <w:rsid w:val="00615CB2"/>
    <w:rsid w:val="00616FDA"/>
    <w:rsid w:val="006179B7"/>
    <w:rsid w:val="00617C4C"/>
    <w:rsid w:val="0062142D"/>
    <w:rsid w:val="00622D8A"/>
    <w:rsid w:val="006239F8"/>
    <w:rsid w:val="00623FEA"/>
    <w:rsid w:val="006240D9"/>
    <w:rsid w:val="00626641"/>
    <w:rsid w:val="00626B6A"/>
    <w:rsid w:val="00631B4E"/>
    <w:rsid w:val="006347A2"/>
    <w:rsid w:val="00634B52"/>
    <w:rsid w:val="006353DD"/>
    <w:rsid w:val="00640EAB"/>
    <w:rsid w:val="00642A50"/>
    <w:rsid w:val="0064303D"/>
    <w:rsid w:val="00644167"/>
    <w:rsid w:val="00647FB7"/>
    <w:rsid w:val="00651125"/>
    <w:rsid w:val="00654F69"/>
    <w:rsid w:val="00655C8E"/>
    <w:rsid w:val="0066680D"/>
    <w:rsid w:val="00670CA8"/>
    <w:rsid w:val="006713A9"/>
    <w:rsid w:val="00671BDC"/>
    <w:rsid w:val="00672A30"/>
    <w:rsid w:val="0067384C"/>
    <w:rsid w:val="00674575"/>
    <w:rsid w:val="00676B79"/>
    <w:rsid w:val="00683ED2"/>
    <w:rsid w:val="00684E11"/>
    <w:rsid w:val="0068544B"/>
    <w:rsid w:val="0068723B"/>
    <w:rsid w:val="00691179"/>
    <w:rsid w:val="0069131D"/>
    <w:rsid w:val="00691659"/>
    <w:rsid w:val="0069168C"/>
    <w:rsid w:val="00693931"/>
    <w:rsid w:val="006A0878"/>
    <w:rsid w:val="006A0F4E"/>
    <w:rsid w:val="006A12DF"/>
    <w:rsid w:val="006A2B31"/>
    <w:rsid w:val="006A4453"/>
    <w:rsid w:val="006B08D2"/>
    <w:rsid w:val="006B1069"/>
    <w:rsid w:val="006B18AD"/>
    <w:rsid w:val="006B1BFD"/>
    <w:rsid w:val="006B2CCE"/>
    <w:rsid w:val="006B2D07"/>
    <w:rsid w:val="006B371C"/>
    <w:rsid w:val="006B3B3C"/>
    <w:rsid w:val="006B6262"/>
    <w:rsid w:val="006C1B32"/>
    <w:rsid w:val="006C29FA"/>
    <w:rsid w:val="006C33CD"/>
    <w:rsid w:val="006C5A3E"/>
    <w:rsid w:val="006C5AD0"/>
    <w:rsid w:val="006C6F24"/>
    <w:rsid w:val="006C7750"/>
    <w:rsid w:val="006D1290"/>
    <w:rsid w:val="006D3705"/>
    <w:rsid w:val="006D5344"/>
    <w:rsid w:val="006E0496"/>
    <w:rsid w:val="006E1B76"/>
    <w:rsid w:val="006E417E"/>
    <w:rsid w:val="006E422A"/>
    <w:rsid w:val="006E529F"/>
    <w:rsid w:val="006E5DB7"/>
    <w:rsid w:val="006E70A4"/>
    <w:rsid w:val="006E7F93"/>
    <w:rsid w:val="006F027D"/>
    <w:rsid w:val="006F32BF"/>
    <w:rsid w:val="006F3A1C"/>
    <w:rsid w:val="006F541A"/>
    <w:rsid w:val="006F6444"/>
    <w:rsid w:val="006F6859"/>
    <w:rsid w:val="006F6D5E"/>
    <w:rsid w:val="006F7B4D"/>
    <w:rsid w:val="007005D3"/>
    <w:rsid w:val="00700811"/>
    <w:rsid w:val="007015E4"/>
    <w:rsid w:val="00701E21"/>
    <w:rsid w:val="00703AC0"/>
    <w:rsid w:val="00703B70"/>
    <w:rsid w:val="00705BA8"/>
    <w:rsid w:val="00705FC2"/>
    <w:rsid w:val="00706A4D"/>
    <w:rsid w:val="00707C8E"/>
    <w:rsid w:val="00710C02"/>
    <w:rsid w:val="00710CDF"/>
    <w:rsid w:val="007119AB"/>
    <w:rsid w:val="007130E8"/>
    <w:rsid w:val="0071339E"/>
    <w:rsid w:val="007144CF"/>
    <w:rsid w:val="00714B27"/>
    <w:rsid w:val="007176F0"/>
    <w:rsid w:val="007201E3"/>
    <w:rsid w:val="00722992"/>
    <w:rsid w:val="00723A73"/>
    <w:rsid w:val="00724138"/>
    <w:rsid w:val="0072498B"/>
    <w:rsid w:val="007265A1"/>
    <w:rsid w:val="007268ED"/>
    <w:rsid w:val="00726E47"/>
    <w:rsid w:val="0073102A"/>
    <w:rsid w:val="00731851"/>
    <w:rsid w:val="00733A84"/>
    <w:rsid w:val="0073540D"/>
    <w:rsid w:val="00736A46"/>
    <w:rsid w:val="00740A4C"/>
    <w:rsid w:val="0074147B"/>
    <w:rsid w:val="0074308C"/>
    <w:rsid w:val="00744C9A"/>
    <w:rsid w:val="007465CD"/>
    <w:rsid w:val="00747646"/>
    <w:rsid w:val="00752A50"/>
    <w:rsid w:val="007552DC"/>
    <w:rsid w:val="00756657"/>
    <w:rsid w:val="007578AB"/>
    <w:rsid w:val="00764563"/>
    <w:rsid w:val="00773CA4"/>
    <w:rsid w:val="00774740"/>
    <w:rsid w:val="00774E78"/>
    <w:rsid w:val="007802C4"/>
    <w:rsid w:val="00780C74"/>
    <w:rsid w:val="00780EA9"/>
    <w:rsid w:val="00781B82"/>
    <w:rsid w:val="007842B9"/>
    <w:rsid w:val="00785968"/>
    <w:rsid w:val="00786277"/>
    <w:rsid w:val="007950BB"/>
    <w:rsid w:val="007950EB"/>
    <w:rsid w:val="00795C80"/>
    <w:rsid w:val="00797ACB"/>
    <w:rsid w:val="007A10E7"/>
    <w:rsid w:val="007A4F56"/>
    <w:rsid w:val="007A567D"/>
    <w:rsid w:val="007A5C07"/>
    <w:rsid w:val="007A6B5B"/>
    <w:rsid w:val="007B29DF"/>
    <w:rsid w:val="007B3E38"/>
    <w:rsid w:val="007B40B4"/>
    <w:rsid w:val="007B663A"/>
    <w:rsid w:val="007B6781"/>
    <w:rsid w:val="007B690C"/>
    <w:rsid w:val="007C18F8"/>
    <w:rsid w:val="007C2C68"/>
    <w:rsid w:val="007C35AF"/>
    <w:rsid w:val="007C37F1"/>
    <w:rsid w:val="007C5BC7"/>
    <w:rsid w:val="007C66F7"/>
    <w:rsid w:val="007C7C29"/>
    <w:rsid w:val="007D32E1"/>
    <w:rsid w:val="007E2525"/>
    <w:rsid w:val="007E2D02"/>
    <w:rsid w:val="007E3E12"/>
    <w:rsid w:val="007E5655"/>
    <w:rsid w:val="007E67A3"/>
    <w:rsid w:val="007E701D"/>
    <w:rsid w:val="007F2271"/>
    <w:rsid w:val="007F3ABE"/>
    <w:rsid w:val="007F4619"/>
    <w:rsid w:val="007F49B5"/>
    <w:rsid w:val="007F4F91"/>
    <w:rsid w:val="00801EBF"/>
    <w:rsid w:val="0080287E"/>
    <w:rsid w:val="00805B11"/>
    <w:rsid w:val="00812333"/>
    <w:rsid w:val="0081447C"/>
    <w:rsid w:val="008151FB"/>
    <w:rsid w:val="00820C21"/>
    <w:rsid w:val="00821AB8"/>
    <w:rsid w:val="0082269A"/>
    <w:rsid w:val="00823478"/>
    <w:rsid w:val="00823F51"/>
    <w:rsid w:val="00824A7E"/>
    <w:rsid w:val="00825DFC"/>
    <w:rsid w:val="00826382"/>
    <w:rsid w:val="00826A27"/>
    <w:rsid w:val="00826C6A"/>
    <w:rsid w:val="00827BE0"/>
    <w:rsid w:val="008324FA"/>
    <w:rsid w:val="00833C6E"/>
    <w:rsid w:val="00835F75"/>
    <w:rsid w:val="00837769"/>
    <w:rsid w:val="00837B89"/>
    <w:rsid w:val="0084252C"/>
    <w:rsid w:val="00842797"/>
    <w:rsid w:val="00843708"/>
    <w:rsid w:val="00843D0A"/>
    <w:rsid w:val="00843F88"/>
    <w:rsid w:val="008449AF"/>
    <w:rsid w:val="00844AA3"/>
    <w:rsid w:val="00846470"/>
    <w:rsid w:val="008465C2"/>
    <w:rsid w:val="0084700B"/>
    <w:rsid w:val="00847C77"/>
    <w:rsid w:val="008504A2"/>
    <w:rsid w:val="00851B91"/>
    <w:rsid w:val="00851C46"/>
    <w:rsid w:val="008534DD"/>
    <w:rsid w:val="0085428D"/>
    <w:rsid w:val="00854F81"/>
    <w:rsid w:val="00854FB1"/>
    <w:rsid w:val="008565AD"/>
    <w:rsid w:val="0085724B"/>
    <w:rsid w:val="00860066"/>
    <w:rsid w:val="008627A5"/>
    <w:rsid w:val="00865ACA"/>
    <w:rsid w:val="00866425"/>
    <w:rsid w:val="00866D67"/>
    <w:rsid w:val="0087259E"/>
    <w:rsid w:val="00872895"/>
    <w:rsid w:val="008750A6"/>
    <w:rsid w:val="00875BFF"/>
    <w:rsid w:val="0087675A"/>
    <w:rsid w:val="00877661"/>
    <w:rsid w:val="00880679"/>
    <w:rsid w:val="00882EDE"/>
    <w:rsid w:val="00883717"/>
    <w:rsid w:val="008840F8"/>
    <w:rsid w:val="00884F42"/>
    <w:rsid w:val="00890DE1"/>
    <w:rsid w:val="00890FE1"/>
    <w:rsid w:val="008917AC"/>
    <w:rsid w:val="00891F1E"/>
    <w:rsid w:val="00892A6E"/>
    <w:rsid w:val="00893746"/>
    <w:rsid w:val="00894A81"/>
    <w:rsid w:val="00895BA8"/>
    <w:rsid w:val="0089799C"/>
    <w:rsid w:val="008A2E00"/>
    <w:rsid w:val="008A36CE"/>
    <w:rsid w:val="008A6B68"/>
    <w:rsid w:val="008A6C35"/>
    <w:rsid w:val="008A701F"/>
    <w:rsid w:val="008A7B68"/>
    <w:rsid w:val="008B13BD"/>
    <w:rsid w:val="008B1AFE"/>
    <w:rsid w:val="008B1FD3"/>
    <w:rsid w:val="008B2B1D"/>
    <w:rsid w:val="008B329D"/>
    <w:rsid w:val="008B4A7E"/>
    <w:rsid w:val="008C0909"/>
    <w:rsid w:val="008C1788"/>
    <w:rsid w:val="008C1E5C"/>
    <w:rsid w:val="008C2129"/>
    <w:rsid w:val="008C4A88"/>
    <w:rsid w:val="008C5BCC"/>
    <w:rsid w:val="008C6EE2"/>
    <w:rsid w:val="008C72AF"/>
    <w:rsid w:val="008D00E1"/>
    <w:rsid w:val="008D23F5"/>
    <w:rsid w:val="008D2D72"/>
    <w:rsid w:val="008D634F"/>
    <w:rsid w:val="008D6556"/>
    <w:rsid w:val="008D6D7A"/>
    <w:rsid w:val="008D757B"/>
    <w:rsid w:val="008E246B"/>
    <w:rsid w:val="008E5A39"/>
    <w:rsid w:val="008F06E0"/>
    <w:rsid w:val="008F191F"/>
    <w:rsid w:val="008F25B5"/>
    <w:rsid w:val="008F34AA"/>
    <w:rsid w:val="008F3D7D"/>
    <w:rsid w:val="008F592E"/>
    <w:rsid w:val="008F672D"/>
    <w:rsid w:val="008F6E4B"/>
    <w:rsid w:val="008F76DE"/>
    <w:rsid w:val="008F78E2"/>
    <w:rsid w:val="008F7D08"/>
    <w:rsid w:val="00900959"/>
    <w:rsid w:val="00902019"/>
    <w:rsid w:val="009054E4"/>
    <w:rsid w:val="00910AB6"/>
    <w:rsid w:val="00911552"/>
    <w:rsid w:val="009141FC"/>
    <w:rsid w:val="009148C7"/>
    <w:rsid w:val="0092213C"/>
    <w:rsid w:val="009228C5"/>
    <w:rsid w:val="00926132"/>
    <w:rsid w:val="00927530"/>
    <w:rsid w:val="009305D8"/>
    <w:rsid w:val="0093166A"/>
    <w:rsid w:val="00933A54"/>
    <w:rsid w:val="009366FC"/>
    <w:rsid w:val="00943278"/>
    <w:rsid w:val="00943C39"/>
    <w:rsid w:val="00944726"/>
    <w:rsid w:val="009452C6"/>
    <w:rsid w:val="0095104F"/>
    <w:rsid w:val="00952A7B"/>
    <w:rsid w:val="0095479E"/>
    <w:rsid w:val="0095723E"/>
    <w:rsid w:val="0095751E"/>
    <w:rsid w:val="009615E7"/>
    <w:rsid w:val="00962E7C"/>
    <w:rsid w:val="0096355D"/>
    <w:rsid w:val="00970270"/>
    <w:rsid w:val="0097029E"/>
    <w:rsid w:val="009707AC"/>
    <w:rsid w:val="00971A22"/>
    <w:rsid w:val="00972223"/>
    <w:rsid w:val="0097438B"/>
    <w:rsid w:val="00974805"/>
    <w:rsid w:val="0097584D"/>
    <w:rsid w:val="0097691D"/>
    <w:rsid w:val="009776F9"/>
    <w:rsid w:val="00986016"/>
    <w:rsid w:val="00986B14"/>
    <w:rsid w:val="00987EB5"/>
    <w:rsid w:val="009921D8"/>
    <w:rsid w:val="009939AC"/>
    <w:rsid w:val="00993B66"/>
    <w:rsid w:val="00993F65"/>
    <w:rsid w:val="0099418F"/>
    <w:rsid w:val="00994EF4"/>
    <w:rsid w:val="00995815"/>
    <w:rsid w:val="009961DF"/>
    <w:rsid w:val="00997C87"/>
    <w:rsid w:val="009A0F8C"/>
    <w:rsid w:val="009A2EF6"/>
    <w:rsid w:val="009A48FD"/>
    <w:rsid w:val="009A4FF1"/>
    <w:rsid w:val="009A528A"/>
    <w:rsid w:val="009B1411"/>
    <w:rsid w:val="009B315B"/>
    <w:rsid w:val="009B3C93"/>
    <w:rsid w:val="009B433F"/>
    <w:rsid w:val="009B58E8"/>
    <w:rsid w:val="009C0FF0"/>
    <w:rsid w:val="009C1808"/>
    <w:rsid w:val="009C2985"/>
    <w:rsid w:val="009C4E62"/>
    <w:rsid w:val="009C50C7"/>
    <w:rsid w:val="009C51F0"/>
    <w:rsid w:val="009C70B6"/>
    <w:rsid w:val="009D3D32"/>
    <w:rsid w:val="009D710E"/>
    <w:rsid w:val="009E1421"/>
    <w:rsid w:val="009E2ABF"/>
    <w:rsid w:val="009E2B52"/>
    <w:rsid w:val="009E3634"/>
    <w:rsid w:val="009E57E2"/>
    <w:rsid w:val="009E5D9A"/>
    <w:rsid w:val="009E6F01"/>
    <w:rsid w:val="009F0068"/>
    <w:rsid w:val="009F20E3"/>
    <w:rsid w:val="009F335D"/>
    <w:rsid w:val="009F3621"/>
    <w:rsid w:val="009F3D58"/>
    <w:rsid w:val="009F4585"/>
    <w:rsid w:val="00A00041"/>
    <w:rsid w:val="00A00F99"/>
    <w:rsid w:val="00A01BA9"/>
    <w:rsid w:val="00A04141"/>
    <w:rsid w:val="00A05ABD"/>
    <w:rsid w:val="00A11EA7"/>
    <w:rsid w:val="00A12925"/>
    <w:rsid w:val="00A12AC2"/>
    <w:rsid w:val="00A152B3"/>
    <w:rsid w:val="00A1536F"/>
    <w:rsid w:val="00A1582C"/>
    <w:rsid w:val="00A16006"/>
    <w:rsid w:val="00A169F6"/>
    <w:rsid w:val="00A1763D"/>
    <w:rsid w:val="00A1772B"/>
    <w:rsid w:val="00A17E89"/>
    <w:rsid w:val="00A22018"/>
    <w:rsid w:val="00A24F46"/>
    <w:rsid w:val="00A339AF"/>
    <w:rsid w:val="00A34471"/>
    <w:rsid w:val="00A34792"/>
    <w:rsid w:val="00A34E6F"/>
    <w:rsid w:val="00A4070F"/>
    <w:rsid w:val="00A4543E"/>
    <w:rsid w:val="00A45CA9"/>
    <w:rsid w:val="00A45F14"/>
    <w:rsid w:val="00A45FAD"/>
    <w:rsid w:val="00A472BC"/>
    <w:rsid w:val="00A50704"/>
    <w:rsid w:val="00A508F0"/>
    <w:rsid w:val="00A51066"/>
    <w:rsid w:val="00A519F9"/>
    <w:rsid w:val="00A52190"/>
    <w:rsid w:val="00A534E0"/>
    <w:rsid w:val="00A60CD1"/>
    <w:rsid w:val="00A6158A"/>
    <w:rsid w:val="00A62275"/>
    <w:rsid w:val="00A62E34"/>
    <w:rsid w:val="00A665D6"/>
    <w:rsid w:val="00A668AE"/>
    <w:rsid w:val="00A67382"/>
    <w:rsid w:val="00A727CB"/>
    <w:rsid w:val="00A7616F"/>
    <w:rsid w:val="00A763F3"/>
    <w:rsid w:val="00A80AAF"/>
    <w:rsid w:val="00A815D2"/>
    <w:rsid w:val="00A83903"/>
    <w:rsid w:val="00A83EB0"/>
    <w:rsid w:val="00A85AB5"/>
    <w:rsid w:val="00A876B3"/>
    <w:rsid w:val="00A90BDC"/>
    <w:rsid w:val="00A9283C"/>
    <w:rsid w:val="00A93895"/>
    <w:rsid w:val="00A968CF"/>
    <w:rsid w:val="00A96E19"/>
    <w:rsid w:val="00A97161"/>
    <w:rsid w:val="00A97337"/>
    <w:rsid w:val="00AA0D90"/>
    <w:rsid w:val="00AA1B64"/>
    <w:rsid w:val="00AA3887"/>
    <w:rsid w:val="00AB0615"/>
    <w:rsid w:val="00AB4569"/>
    <w:rsid w:val="00AB5771"/>
    <w:rsid w:val="00AC3CF3"/>
    <w:rsid w:val="00AC5268"/>
    <w:rsid w:val="00AC5368"/>
    <w:rsid w:val="00AC58A0"/>
    <w:rsid w:val="00AC6A16"/>
    <w:rsid w:val="00AC7A0A"/>
    <w:rsid w:val="00AD0955"/>
    <w:rsid w:val="00AD12CA"/>
    <w:rsid w:val="00AD3AF6"/>
    <w:rsid w:val="00AD3F98"/>
    <w:rsid w:val="00AD5E63"/>
    <w:rsid w:val="00AD6C2F"/>
    <w:rsid w:val="00AE03CC"/>
    <w:rsid w:val="00AE1B3D"/>
    <w:rsid w:val="00AE2199"/>
    <w:rsid w:val="00AE4992"/>
    <w:rsid w:val="00AE4C70"/>
    <w:rsid w:val="00AE53E9"/>
    <w:rsid w:val="00AF11AB"/>
    <w:rsid w:val="00AF1C7D"/>
    <w:rsid w:val="00AF245A"/>
    <w:rsid w:val="00AF255A"/>
    <w:rsid w:val="00AF411F"/>
    <w:rsid w:val="00AF42E8"/>
    <w:rsid w:val="00AF445B"/>
    <w:rsid w:val="00AF65DB"/>
    <w:rsid w:val="00B04D3B"/>
    <w:rsid w:val="00B05BAC"/>
    <w:rsid w:val="00B071E0"/>
    <w:rsid w:val="00B10319"/>
    <w:rsid w:val="00B10323"/>
    <w:rsid w:val="00B119F3"/>
    <w:rsid w:val="00B12502"/>
    <w:rsid w:val="00B15590"/>
    <w:rsid w:val="00B1654E"/>
    <w:rsid w:val="00B22E8A"/>
    <w:rsid w:val="00B24CF2"/>
    <w:rsid w:val="00B254A9"/>
    <w:rsid w:val="00B270EC"/>
    <w:rsid w:val="00B32100"/>
    <w:rsid w:val="00B3281C"/>
    <w:rsid w:val="00B34BE3"/>
    <w:rsid w:val="00B36F5E"/>
    <w:rsid w:val="00B4588C"/>
    <w:rsid w:val="00B504EA"/>
    <w:rsid w:val="00B51230"/>
    <w:rsid w:val="00B546F6"/>
    <w:rsid w:val="00B54A2E"/>
    <w:rsid w:val="00B552D1"/>
    <w:rsid w:val="00B55FA1"/>
    <w:rsid w:val="00B56A92"/>
    <w:rsid w:val="00B57A33"/>
    <w:rsid w:val="00B57E37"/>
    <w:rsid w:val="00B57ECA"/>
    <w:rsid w:val="00B60C4B"/>
    <w:rsid w:val="00B60C5F"/>
    <w:rsid w:val="00B61541"/>
    <w:rsid w:val="00B61913"/>
    <w:rsid w:val="00B61B74"/>
    <w:rsid w:val="00B62126"/>
    <w:rsid w:val="00B64869"/>
    <w:rsid w:val="00B70EB1"/>
    <w:rsid w:val="00B718C8"/>
    <w:rsid w:val="00B71E78"/>
    <w:rsid w:val="00B72DD5"/>
    <w:rsid w:val="00B75F0E"/>
    <w:rsid w:val="00B7688F"/>
    <w:rsid w:val="00B814E2"/>
    <w:rsid w:val="00B81B19"/>
    <w:rsid w:val="00B8326D"/>
    <w:rsid w:val="00B8333E"/>
    <w:rsid w:val="00B83E6F"/>
    <w:rsid w:val="00B84F3D"/>
    <w:rsid w:val="00B86499"/>
    <w:rsid w:val="00B87B4F"/>
    <w:rsid w:val="00B90A0E"/>
    <w:rsid w:val="00B93E31"/>
    <w:rsid w:val="00B95702"/>
    <w:rsid w:val="00B97142"/>
    <w:rsid w:val="00B974EA"/>
    <w:rsid w:val="00B97ECA"/>
    <w:rsid w:val="00BA201A"/>
    <w:rsid w:val="00BA316C"/>
    <w:rsid w:val="00BA3322"/>
    <w:rsid w:val="00BA3F93"/>
    <w:rsid w:val="00BA513E"/>
    <w:rsid w:val="00BA661C"/>
    <w:rsid w:val="00BA7BC8"/>
    <w:rsid w:val="00BB0731"/>
    <w:rsid w:val="00BB12EA"/>
    <w:rsid w:val="00BB36D2"/>
    <w:rsid w:val="00BB38B9"/>
    <w:rsid w:val="00BB3B01"/>
    <w:rsid w:val="00BB3BEF"/>
    <w:rsid w:val="00BB436B"/>
    <w:rsid w:val="00BB45B3"/>
    <w:rsid w:val="00BB51EB"/>
    <w:rsid w:val="00BB6F0D"/>
    <w:rsid w:val="00BC01FA"/>
    <w:rsid w:val="00BC36F0"/>
    <w:rsid w:val="00BC3B33"/>
    <w:rsid w:val="00BC3F62"/>
    <w:rsid w:val="00BC4A98"/>
    <w:rsid w:val="00BC5347"/>
    <w:rsid w:val="00BC7B08"/>
    <w:rsid w:val="00BD0DDF"/>
    <w:rsid w:val="00BD4AAC"/>
    <w:rsid w:val="00BD4CDA"/>
    <w:rsid w:val="00BD5B72"/>
    <w:rsid w:val="00BD64E0"/>
    <w:rsid w:val="00BE3765"/>
    <w:rsid w:val="00BE5665"/>
    <w:rsid w:val="00BE61D2"/>
    <w:rsid w:val="00BE73CF"/>
    <w:rsid w:val="00BF0A5A"/>
    <w:rsid w:val="00BF162D"/>
    <w:rsid w:val="00BF1D2F"/>
    <w:rsid w:val="00BF6A52"/>
    <w:rsid w:val="00C017F7"/>
    <w:rsid w:val="00C01FA9"/>
    <w:rsid w:val="00C027A3"/>
    <w:rsid w:val="00C0380F"/>
    <w:rsid w:val="00C0507B"/>
    <w:rsid w:val="00C06D57"/>
    <w:rsid w:val="00C0767B"/>
    <w:rsid w:val="00C108E3"/>
    <w:rsid w:val="00C11768"/>
    <w:rsid w:val="00C120F7"/>
    <w:rsid w:val="00C123C7"/>
    <w:rsid w:val="00C132EA"/>
    <w:rsid w:val="00C1351E"/>
    <w:rsid w:val="00C13DE6"/>
    <w:rsid w:val="00C17C0C"/>
    <w:rsid w:val="00C206D4"/>
    <w:rsid w:val="00C209F3"/>
    <w:rsid w:val="00C22DF1"/>
    <w:rsid w:val="00C2382C"/>
    <w:rsid w:val="00C239A5"/>
    <w:rsid w:val="00C24052"/>
    <w:rsid w:val="00C24573"/>
    <w:rsid w:val="00C25981"/>
    <w:rsid w:val="00C321D8"/>
    <w:rsid w:val="00C350F1"/>
    <w:rsid w:val="00C35A10"/>
    <w:rsid w:val="00C3643C"/>
    <w:rsid w:val="00C36449"/>
    <w:rsid w:val="00C37AF7"/>
    <w:rsid w:val="00C412D5"/>
    <w:rsid w:val="00C42A41"/>
    <w:rsid w:val="00C430C5"/>
    <w:rsid w:val="00C46C68"/>
    <w:rsid w:val="00C5200F"/>
    <w:rsid w:val="00C52D86"/>
    <w:rsid w:val="00C53A4A"/>
    <w:rsid w:val="00C54772"/>
    <w:rsid w:val="00C54ECD"/>
    <w:rsid w:val="00C55C8F"/>
    <w:rsid w:val="00C56A5D"/>
    <w:rsid w:val="00C57E7A"/>
    <w:rsid w:val="00C66029"/>
    <w:rsid w:val="00C715DB"/>
    <w:rsid w:val="00C7232E"/>
    <w:rsid w:val="00C75863"/>
    <w:rsid w:val="00C76756"/>
    <w:rsid w:val="00C77585"/>
    <w:rsid w:val="00C816A7"/>
    <w:rsid w:val="00C8187E"/>
    <w:rsid w:val="00C82A6A"/>
    <w:rsid w:val="00C82B7D"/>
    <w:rsid w:val="00C87EBE"/>
    <w:rsid w:val="00C90C58"/>
    <w:rsid w:val="00C91B31"/>
    <w:rsid w:val="00CA009A"/>
    <w:rsid w:val="00CA3AED"/>
    <w:rsid w:val="00CA701E"/>
    <w:rsid w:val="00CA74E2"/>
    <w:rsid w:val="00CB05EB"/>
    <w:rsid w:val="00CB0D26"/>
    <w:rsid w:val="00CB2399"/>
    <w:rsid w:val="00CB47BA"/>
    <w:rsid w:val="00CB4ED1"/>
    <w:rsid w:val="00CB5438"/>
    <w:rsid w:val="00CB5641"/>
    <w:rsid w:val="00CB68EC"/>
    <w:rsid w:val="00CC1C2B"/>
    <w:rsid w:val="00CC1E09"/>
    <w:rsid w:val="00CC41CA"/>
    <w:rsid w:val="00CD0304"/>
    <w:rsid w:val="00CD20C0"/>
    <w:rsid w:val="00CD282F"/>
    <w:rsid w:val="00CD28C7"/>
    <w:rsid w:val="00CD42D2"/>
    <w:rsid w:val="00CD79A3"/>
    <w:rsid w:val="00CE1FD3"/>
    <w:rsid w:val="00CE403A"/>
    <w:rsid w:val="00CF013E"/>
    <w:rsid w:val="00CF279E"/>
    <w:rsid w:val="00CF2A63"/>
    <w:rsid w:val="00CF4C52"/>
    <w:rsid w:val="00CF4D5F"/>
    <w:rsid w:val="00CF5719"/>
    <w:rsid w:val="00D00426"/>
    <w:rsid w:val="00D02EFC"/>
    <w:rsid w:val="00D045F0"/>
    <w:rsid w:val="00D07CD4"/>
    <w:rsid w:val="00D11AFB"/>
    <w:rsid w:val="00D12254"/>
    <w:rsid w:val="00D122DB"/>
    <w:rsid w:val="00D1326B"/>
    <w:rsid w:val="00D13E5A"/>
    <w:rsid w:val="00D142C5"/>
    <w:rsid w:val="00D143AF"/>
    <w:rsid w:val="00D162A7"/>
    <w:rsid w:val="00D16409"/>
    <w:rsid w:val="00D17AD1"/>
    <w:rsid w:val="00D2152E"/>
    <w:rsid w:val="00D21C7F"/>
    <w:rsid w:val="00D21F87"/>
    <w:rsid w:val="00D22148"/>
    <w:rsid w:val="00D227D9"/>
    <w:rsid w:val="00D249C0"/>
    <w:rsid w:val="00D302B4"/>
    <w:rsid w:val="00D31733"/>
    <w:rsid w:val="00D31E52"/>
    <w:rsid w:val="00D329A8"/>
    <w:rsid w:val="00D36641"/>
    <w:rsid w:val="00D3730A"/>
    <w:rsid w:val="00D4224E"/>
    <w:rsid w:val="00D438D6"/>
    <w:rsid w:val="00D44397"/>
    <w:rsid w:val="00D45834"/>
    <w:rsid w:val="00D45954"/>
    <w:rsid w:val="00D46C53"/>
    <w:rsid w:val="00D47EB2"/>
    <w:rsid w:val="00D50300"/>
    <w:rsid w:val="00D52DF9"/>
    <w:rsid w:val="00D55580"/>
    <w:rsid w:val="00D55674"/>
    <w:rsid w:val="00D56AFE"/>
    <w:rsid w:val="00D577F2"/>
    <w:rsid w:val="00D606DD"/>
    <w:rsid w:val="00D62F56"/>
    <w:rsid w:val="00D63842"/>
    <w:rsid w:val="00D6444C"/>
    <w:rsid w:val="00D64898"/>
    <w:rsid w:val="00D64B0A"/>
    <w:rsid w:val="00D65A56"/>
    <w:rsid w:val="00D66C35"/>
    <w:rsid w:val="00D67E86"/>
    <w:rsid w:val="00D70619"/>
    <w:rsid w:val="00D71989"/>
    <w:rsid w:val="00D722EF"/>
    <w:rsid w:val="00D72355"/>
    <w:rsid w:val="00D72513"/>
    <w:rsid w:val="00D72653"/>
    <w:rsid w:val="00D73099"/>
    <w:rsid w:val="00D73F32"/>
    <w:rsid w:val="00D75EF8"/>
    <w:rsid w:val="00D80EDB"/>
    <w:rsid w:val="00D813D3"/>
    <w:rsid w:val="00D81479"/>
    <w:rsid w:val="00D93F04"/>
    <w:rsid w:val="00D94E8A"/>
    <w:rsid w:val="00D956D4"/>
    <w:rsid w:val="00D970BE"/>
    <w:rsid w:val="00D97693"/>
    <w:rsid w:val="00DA0CFC"/>
    <w:rsid w:val="00DA1631"/>
    <w:rsid w:val="00DA18A5"/>
    <w:rsid w:val="00DA34B4"/>
    <w:rsid w:val="00DA67B4"/>
    <w:rsid w:val="00DA7336"/>
    <w:rsid w:val="00DB13F1"/>
    <w:rsid w:val="00DB1727"/>
    <w:rsid w:val="00DB287C"/>
    <w:rsid w:val="00DB3948"/>
    <w:rsid w:val="00DB5584"/>
    <w:rsid w:val="00DC18C1"/>
    <w:rsid w:val="00DC42E4"/>
    <w:rsid w:val="00DC646E"/>
    <w:rsid w:val="00DC7B2D"/>
    <w:rsid w:val="00DD01B8"/>
    <w:rsid w:val="00DD1333"/>
    <w:rsid w:val="00DD36C6"/>
    <w:rsid w:val="00DD4201"/>
    <w:rsid w:val="00DD4717"/>
    <w:rsid w:val="00DD7FBA"/>
    <w:rsid w:val="00DE0029"/>
    <w:rsid w:val="00DE11C0"/>
    <w:rsid w:val="00DE1D3B"/>
    <w:rsid w:val="00DE45C4"/>
    <w:rsid w:val="00DE6202"/>
    <w:rsid w:val="00DE67C7"/>
    <w:rsid w:val="00DE6A04"/>
    <w:rsid w:val="00DF0AFE"/>
    <w:rsid w:val="00DF1A50"/>
    <w:rsid w:val="00DF1E05"/>
    <w:rsid w:val="00DF2F0B"/>
    <w:rsid w:val="00DF4BD1"/>
    <w:rsid w:val="00DF5731"/>
    <w:rsid w:val="00DF63E0"/>
    <w:rsid w:val="00DF7BFB"/>
    <w:rsid w:val="00E01139"/>
    <w:rsid w:val="00E0404F"/>
    <w:rsid w:val="00E0426B"/>
    <w:rsid w:val="00E05245"/>
    <w:rsid w:val="00E102A8"/>
    <w:rsid w:val="00E108FC"/>
    <w:rsid w:val="00E1096F"/>
    <w:rsid w:val="00E11BEF"/>
    <w:rsid w:val="00E11E15"/>
    <w:rsid w:val="00E1235E"/>
    <w:rsid w:val="00E13078"/>
    <w:rsid w:val="00E13857"/>
    <w:rsid w:val="00E13E9F"/>
    <w:rsid w:val="00E1452C"/>
    <w:rsid w:val="00E1543E"/>
    <w:rsid w:val="00E15789"/>
    <w:rsid w:val="00E17C24"/>
    <w:rsid w:val="00E20E0E"/>
    <w:rsid w:val="00E213B7"/>
    <w:rsid w:val="00E21601"/>
    <w:rsid w:val="00E2247A"/>
    <w:rsid w:val="00E237A7"/>
    <w:rsid w:val="00E243CE"/>
    <w:rsid w:val="00E24711"/>
    <w:rsid w:val="00E25874"/>
    <w:rsid w:val="00E33041"/>
    <w:rsid w:val="00E373AD"/>
    <w:rsid w:val="00E41458"/>
    <w:rsid w:val="00E446D5"/>
    <w:rsid w:val="00E44B12"/>
    <w:rsid w:val="00E453F0"/>
    <w:rsid w:val="00E461F8"/>
    <w:rsid w:val="00E463F3"/>
    <w:rsid w:val="00E47267"/>
    <w:rsid w:val="00E51723"/>
    <w:rsid w:val="00E52858"/>
    <w:rsid w:val="00E53215"/>
    <w:rsid w:val="00E53D79"/>
    <w:rsid w:val="00E55617"/>
    <w:rsid w:val="00E55881"/>
    <w:rsid w:val="00E6332B"/>
    <w:rsid w:val="00E6370A"/>
    <w:rsid w:val="00E63D9E"/>
    <w:rsid w:val="00E64EBF"/>
    <w:rsid w:val="00E655D6"/>
    <w:rsid w:val="00E67C99"/>
    <w:rsid w:val="00E67D68"/>
    <w:rsid w:val="00E67F6E"/>
    <w:rsid w:val="00E72036"/>
    <w:rsid w:val="00E72749"/>
    <w:rsid w:val="00E742CE"/>
    <w:rsid w:val="00E75780"/>
    <w:rsid w:val="00E75FD9"/>
    <w:rsid w:val="00E80CE8"/>
    <w:rsid w:val="00E833FA"/>
    <w:rsid w:val="00E83DA7"/>
    <w:rsid w:val="00E85044"/>
    <w:rsid w:val="00E86D2A"/>
    <w:rsid w:val="00E8745A"/>
    <w:rsid w:val="00E90F37"/>
    <w:rsid w:val="00E914F2"/>
    <w:rsid w:val="00E93EFD"/>
    <w:rsid w:val="00E9426E"/>
    <w:rsid w:val="00EA38E3"/>
    <w:rsid w:val="00EA3C20"/>
    <w:rsid w:val="00EA66B1"/>
    <w:rsid w:val="00EA7051"/>
    <w:rsid w:val="00EB0763"/>
    <w:rsid w:val="00EB3905"/>
    <w:rsid w:val="00EB47A1"/>
    <w:rsid w:val="00EB4A4A"/>
    <w:rsid w:val="00EC23D6"/>
    <w:rsid w:val="00EC295D"/>
    <w:rsid w:val="00EC6704"/>
    <w:rsid w:val="00EC7FCE"/>
    <w:rsid w:val="00ED0663"/>
    <w:rsid w:val="00ED2510"/>
    <w:rsid w:val="00ED4610"/>
    <w:rsid w:val="00ED4D16"/>
    <w:rsid w:val="00EE0B73"/>
    <w:rsid w:val="00EE17F4"/>
    <w:rsid w:val="00EE2A29"/>
    <w:rsid w:val="00EE3C3E"/>
    <w:rsid w:val="00EE49D3"/>
    <w:rsid w:val="00EF0676"/>
    <w:rsid w:val="00EF1F55"/>
    <w:rsid w:val="00EF3D15"/>
    <w:rsid w:val="00EF5C09"/>
    <w:rsid w:val="00EF6A58"/>
    <w:rsid w:val="00EF76EF"/>
    <w:rsid w:val="00EF7789"/>
    <w:rsid w:val="00EF7D62"/>
    <w:rsid w:val="00EF7E72"/>
    <w:rsid w:val="00F000FC"/>
    <w:rsid w:val="00F008C4"/>
    <w:rsid w:val="00F02C59"/>
    <w:rsid w:val="00F0677B"/>
    <w:rsid w:val="00F076C5"/>
    <w:rsid w:val="00F076D4"/>
    <w:rsid w:val="00F07FA7"/>
    <w:rsid w:val="00F10B4A"/>
    <w:rsid w:val="00F11D9B"/>
    <w:rsid w:val="00F11E27"/>
    <w:rsid w:val="00F13986"/>
    <w:rsid w:val="00F14484"/>
    <w:rsid w:val="00F15056"/>
    <w:rsid w:val="00F15757"/>
    <w:rsid w:val="00F15811"/>
    <w:rsid w:val="00F15FBC"/>
    <w:rsid w:val="00F16355"/>
    <w:rsid w:val="00F17186"/>
    <w:rsid w:val="00F17620"/>
    <w:rsid w:val="00F20D0D"/>
    <w:rsid w:val="00F2325A"/>
    <w:rsid w:val="00F2354A"/>
    <w:rsid w:val="00F237A1"/>
    <w:rsid w:val="00F254B2"/>
    <w:rsid w:val="00F2551F"/>
    <w:rsid w:val="00F26415"/>
    <w:rsid w:val="00F27587"/>
    <w:rsid w:val="00F34CE0"/>
    <w:rsid w:val="00F34FB1"/>
    <w:rsid w:val="00F41E97"/>
    <w:rsid w:val="00F424EE"/>
    <w:rsid w:val="00F425BE"/>
    <w:rsid w:val="00F429EB"/>
    <w:rsid w:val="00F445FE"/>
    <w:rsid w:val="00F45A5B"/>
    <w:rsid w:val="00F45AF6"/>
    <w:rsid w:val="00F45BF1"/>
    <w:rsid w:val="00F507E8"/>
    <w:rsid w:val="00F51725"/>
    <w:rsid w:val="00F52E75"/>
    <w:rsid w:val="00F53C2F"/>
    <w:rsid w:val="00F56535"/>
    <w:rsid w:val="00F5769B"/>
    <w:rsid w:val="00F61449"/>
    <w:rsid w:val="00F62978"/>
    <w:rsid w:val="00F66686"/>
    <w:rsid w:val="00F67444"/>
    <w:rsid w:val="00F70EC2"/>
    <w:rsid w:val="00F71344"/>
    <w:rsid w:val="00F7168A"/>
    <w:rsid w:val="00F74922"/>
    <w:rsid w:val="00F74E15"/>
    <w:rsid w:val="00F74FFD"/>
    <w:rsid w:val="00F764CC"/>
    <w:rsid w:val="00F77154"/>
    <w:rsid w:val="00F7739E"/>
    <w:rsid w:val="00F7757A"/>
    <w:rsid w:val="00F80AF1"/>
    <w:rsid w:val="00F84064"/>
    <w:rsid w:val="00F84388"/>
    <w:rsid w:val="00F856CF"/>
    <w:rsid w:val="00F86A3F"/>
    <w:rsid w:val="00F87859"/>
    <w:rsid w:val="00F90D86"/>
    <w:rsid w:val="00F918FC"/>
    <w:rsid w:val="00F91E36"/>
    <w:rsid w:val="00F92923"/>
    <w:rsid w:val="00F94F2A"/>
    <w:rsid w:val="00F96514"/>
    <w:rsid w:val="00FA3904"/>
    <w:rsid w:val="00FA3D1C"/>
    <w:rsid w:val="00FA7EF2"/>
    <w:rsid w:val="00FB19E1"/>
    <w:rsid w:val="00FB3CC2"/>
    <w:rsid w:val="00FB6343"/>
    <w:rsid w:val="00FB67B7"/>
    <w:rsid w:val="00FB6D56"/>
    <w:rsid w:val="00FB6E1C"/>
    <w:rsid w:val="00FB7689"/>
    <w:rsid w:val="00FC02BB"/>
    <w:rsid w:val="00FC0422"/>
    <w:rsid w:val="00FC2FAC"/>
    <w:rsid w:val="00FC55A4"/>
    <w:rsid w:val="00FC6719"/>
    <w:rsid w:val="00FC7F40"/>
    <w:rsid w:val="00FD2026"/>
    <w:rsid w:val="00FD4539"/>
    <w:rsid w:val="00FD5992"/>
    <w:rsid w:val="00FD5A0A"/>
    <w:rsid w:val="00FD7FAA"/>
    <w:rsid w:val="00FE0468"/>
    <w:rsid w:val="00FE0E5E"/>
    <w:rsid w:val="00FE12E8"/>
    <w:rsid w:val="00FE18EF"/>
    <w:rsid w:val="00FE1D81"/>
    <w:rsid w:val="00FE20F8"/>
    <w:rsid w:val="00FE2961"/>
    <w:rsid w:val="00FE2D56"/>
    <w:rsid w:val="00FE33C4"/>
    <w:rsid w:val="00FE4AAB"/>
    <w:rsid w:val="00FE5325"/>
    <w:rsid w:val="00FE57CC"/>
    <w:rsid w:val="00FE6AF6"/>
    <w:rsid w:val="00FF0E61"/>
    <w:rsid w:val="00FF3B43"/>
    <w:rsid w:val="00FF4342"/>
    <w:rsid w:val="00FF56E4"/>
    <w:rsid w:val="00FF7A67"/>
    <w:rsid w:val="00FF7DF3"/>
  </w:rsids>
  <m:mathPr>
    <m:mathFont m:val="Cambria Math"/>
    <m:brkBin m:val="before"/>
    <m:brkBinSub m:val="--"/>
    <m:smallFrac m:val="0"/>
    <m:dispDef/>
    <m:lMargin m:val="0"/>
    <m:rMargin m:val="0"/>
    <m:defJc m:val="centerGroup"/>
    <m:wrapIndent m:val="1440"/>
    <m:intLim m:val="subSup"/>
    <m:naryLim m:val="undOvr"/>
  </m:mathPr>
  <w:themeFontLang w:val="en-IE"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970D0"/>
  <w15:chartTrackingRefBased/>
  <w15:docId w15:val="{25B8CEFA-79A5-4BB6-9598-FFACE4EC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161D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1A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1A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7B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3A5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33A5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718C8"/>
    <w:rPr>
      <w:vertAlign w:val="superscript"/>
    </w:rPr>
  </w:style>
  <w:style w:type="character" w:customStyle="1" w:styleId="Heading1Char">
    <w:name w:val="Heading 1 Char"/>
    <w:basedOn w:val="DefaultParagraphFont"/>
    <w:link w:val="Heading1"/>
    <w:uiPriority w:val="9"/>
    <w:rsid w:val="00161D5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61D56"/>
    <w:pPr>
      <w:spacing w:after="0" w:line="240" w:lineRule="auto"/>
    </w:pPr>
  </w:style>
  <w:style w:type="paragraph" w:styleId="ListParagraph">
    <w:name w:val="List Paragraph"/>
    <w:basedOn w:val="Normal"/>
    <w:uiPriority w:val="34"/>
    <w:qFormat/>
    <w:rsid w:val="00EA38E3"/>
    <w:pPr>
      <w:ind w:left="720"/>
      <w:contextualSpacing/>
    </w:pPr>
  </w:style>
  <w:style w:type="character" w:customStyle="1" w:styleId="Heading2Char">
    <w:name w:val="Heading 2 Char"/>
    <w:basedOn w:val="DefaultParagraphFont"/>
    <w:link w:val="Heading2"/>
    <w:uiPriority w:val="9"/>
    <w:rsid w:val="00061A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1A6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C7B2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557D9"/>
    <w:rPr>
      <w:color w:val="0000FF"/>
      <w:u w:val="single"/>
    </w:rPr>
  </w:style>
  <w:style w:type="character" w:styleId="CommentReference">
    <w:name w:val="annotation reference"/>
    <w:basedOn w:val="DefaultParagraphFont"/>
    <w:uiPriority w:val="99"/>
    <w:semiHidden/>
    <w:unhideWhenUsed/>
    <w:rsid w:val="00FD4539"/>
    <w:rPr>
      <w:sz w:val="16"/>
      <w:szCs w:val="16"/>
    </w:rPr>
  </w:style>
  <w:style w:type="paragraph" w:styleId="CommentText">
    <w:name w:val="annotation text"/>
    <w:basedOn w:val="Normal"/>
    <w:link w:val="CommentTextChar"/>
    <w:uiPriority w:val="99"/>
    <w:semiHidden/>
    <w:unhideWhenUsed/>
    <w:rsid w:val="00FD4539"/>
    <w:pPr>
      <w:spacing w:line="240" w:lineRule="auto"/>
    </w:pPr>
    <w:rPr>
      <w:sz w:val="20"/>
      <w:szCs w:val="20"/>
    </w:rPr>
  </w:style>
  <w:style w:type="character" w:customStyle="1" w:styleId="CommentTextChar">
    <w:name w:val="Comment Text Char"/>
    <w:basedOn w:val="DefaultParagraphFont"/>
    <w:link w:val="CommentText"/>
    <w:uiPriority w:val="99"/>
    <w:semiHidden/>
    <w:rsid w:val="00FD4539"/>
    <w:rPr>
      <w:sz w:val="20"/>
      <w:szCs w:val="20"/>
    </w:rPr>
  </w:style>
  <w:style w:type="paragraph" w:styleId="CommentSubject">
    <w:name w:val="annotation subject"/>
    <w:basedOn w:val="CommentText"/>
    <w:next w:val="CommentText"/>
    <w:link w:val="CommentSubjectChar"/>
    <w:uiPriority w:val="99"/>
    <w:semiHidden/>
    <w:unhideWhenUsed/>
    <w:rsid w:val="00FD4539"/>
    <w:rPr>
      <w:b/>
      <w:bCs/>
    </w:rPr>
  </w:style>
  <w:style w:type="character" w:customStyle="1" w:styleId="CommentSubjectChar">
    <w:name w:val="Comment Subject Char"/>
    <w:basedOn w:val="CommentTextChar"/>
    <w:link w:val="CommentSubject"/>
    <w:uiPriority w:val="99"/>
    <w:semiHidden/>
    <w:rsid w:val="00FD4539"/>
    <w:rPr>
      <w:b/>
      <w:bCs/>
      <w:sz w:val="20"/>
      <w:szCs w:val="20"/>
    </w:rPr>
  </w:style>
  <w:style w:type="paragraph" w:styleId="BalloonText">
    <w:name w:val="Balloon Text"/>
    <w:basedOn w:val="Normal"/>
    <w:link w:val="BalloonTextChar"/>
    <w:uiPriority w:val="99"/>
    <w:semiHidden/>
    <w:unhideWhenUsed/>
    <w:rsid w:val="00FD453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D4539"/>
    <w:rPr>
      <w:rFonts w:ascii="Tahoma" w:hAnsi="Tahoma" w:cs="Tahoma"/>
      <w:sz w:val="18"/>
      <w:szCs w:val="18"/>
    </w:rPr>
  </w:style>
  <w:style w:type="paragraph" w:styleId="Header">
    <w:name w:val="header"/>
    <w:basedOn w:val="Normal"/>
    <w:link w:val="HeaderChar"/>
    <w:uiPriority w:val="99"/>
    <w:unhideWhenUsed/>
    <w:rsid w:val="00D71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989"/>
    <w:rPr>
      <w:lang w:val="en-IE"/>
    </w:rPr>
  </w:style>
  <w:style w:type="paragraph" w:styleId="Footer">
    <w:name w:val="footer"/>
    <w:basedOn w:val="Normal"/>
    <w:link w:val="FooterChar"/>
    <w:uiPriority w:val="99"/>
    <w:unhideWhenUsed/>
    <w:rsid w:val="00D71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989"/>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45F7-DA9A-4DAE-B36E-82963923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8014</Words>
  <Characters>45683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2020-09-10T10:47:00Z</dcterms:created>
  <dcterms:modified xsi:type="dcterms:W3CDTF">2020-09-10T10:52:00Z</dcterms:modified>
</cp:coreProperties>
</file>