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1C954" w14:textId="77777777" w:rsidR="00747FD7" w:rsidRPr="008518B9" w:rsidRDefault="00747FD7" w:rsidP="00045193">
      <w:pPr>
        <w:bidi w:val="0"/>
        <w:spacing w:line="276" w:lineRule="auto"/>
        <w:rPr>
          <w:ins w:id="0" w:author="Copyeditor" w:date="2020-08-29T13:27:00Z"/>
          <w:rFonts w:asciiTheme="majorBidi" w:hAnsiTheme="majorBidi" w:cstheme="majorBidi"/>
          <w:b/>
          <w:bCs/>
          <w:sz w:val="24"/>
          <w:szCs w:val="24"/>
          <w:lang w:val="en-GB"/>
        </w:rPr>
      </w:pPr>
      <w:bookmarkStart w:id="1" w:name="_Hlk38960536"/>
      <w:bookmarkStart w:id="2" w:name="_Hlk38904234"/>
    </w:p>
    <w:p w14:paraId="56A86798" w14:textId="77777777" w:rsidR="00747FD7" w:rsidRPr="008518B9" w:rsidRDefault="00747FD7" w:rsidP="00747FD7">
      <w:pPr>
        <w:bidi w:val="0"/>
        <w:spacing w:line="276" w:lineRule="auto"/>
        <w:rPr>
          <w:ins w:id="3" w:author="Copyeditor" w:date="2020-08-29T13:27:00Z"/>
          <w:rFonts w:asciiTheme="majorBidi" w:hAnsiTheme="majorBidi" w:cstheme="majorBidi"/>
          <w:b/>
          <w:bCs/>
          <w:sz w:val="24"/>
          <w:szCs w:val="24"/>
          <w:lang w:val="en-GB"/>
        </w:rPr>
      </w:pPr>
    </w:p>
    <w:p w14:paraId="7816597D" w14:textId="77777777" w:rsidR="00747FD7" w:rsidRPr="008518B9" w:rsidRDefault="00747FD7" w:rsidP="00747FD7">
      <w:pPr>
        <w:bidi w:val="0"/>
        <w:spacing w:line="276" w:lineRule="auto"/>
        <w:rPr>
          <w:ins w:id="4" w:author="Copyeditor" w:date="2020-08-29T13:28:00Z"/>
          <w:rFonts w:asciiTheme="majorBidi" w:hAnsiTheme="majorBidi" w:cstheme="majorBidi"/>
          <w:b/>
          <w:bCs/>
          <w:sz w:val="24"/>
          <w:szCs w:val="24"/>
          <w:lang w:val="en-GB"/>
        </w:rPr>
      </w:pPr>
    </w:p>
    <w:p w14:paraId="58FC47D2" w14:textId="77777777" w:rsidR="00747FD7" w:rsidRPr="008518B9" w:rsidRDefault="00747FD7" w:rsidP="00747FD7">
      <w:pPr>
        <w:bidi w:val="0"/>
        <w:spacing w:line="276" w:lineRule="auto"/>
        <w:rPr>
          <w:ins w:id="5" w:author="Copyeditor" w:date="2020-08-29T13:28:00Z"/>
          <w:rFonts w:asciiTheme="majorBidi" w:hAnsiTheme="majorBidi" w:cstheme="majorBidi"/>
          <w:b/>
          <w:bCs/>
          <w:sz w:val="24"/>
          <w:szCs w:val="24"/>
          <w:lang w:val="en-GB"/>
        </w:rPr>
      </w:pPr>
    </w:p>
    <w:p w14:paraId="258E6FE5" w14:textId="77777777" w:rsidR="00747FD7" w:rsidRPr="008518B9" w:rsidRDefault="00747FD7" w:rsidP="00747FD7">
      <w:pPr>
        <w:bidi w:val="0"/>
        <w:spacing w:line="276" w:lineRule="auto"/>
        <w:rPr>
          <w:ins w:id="6" w:author="Copyeditor" w:date="2020-08-29T13:28:00Z"/>
          <w:rFonts w:asciiTheme="majorBidi" w:hAnsiTheme="majorBidi" w:cstheme="majorBidi"/>
          <w:b/>
          <w:bCs/>
          <w:sz w:val="24"/>
          <w:szCs w:val="24"/>
          <w:lang w:val="en-GB"/>
        </w:rPr>
      </w:pPr>
    </w:p>
    <w:p w14:paraId="6F7AC02C" w14:textId="77777777" w:rsidR="00747FD7" w:rsidRPr="008518B9" w:rsidRDefault="00747FD7" w:rsidP="00747FD7">
      <w:pPr>
        <w:bidi w:val="0"/>
        <w:spacing w:line="276" w:lineRule="auto"/>
        <w:rPr>
          <w:ins w:id="7" w:author="Copyeditor" w:date="2020-08-29T13:28:00Z"/>
          <w:rFonts w:asciiTheme="majorBidi" w:hAnsiTheme="majorBidi" w:cstheme="majorBidi"/>
          <w:b/>
          <w:bCs/>
          <w:sz w:val="24"/>
          <w:szCs w:val="24"/>
          <w:lang w:val="en-GB"/>
        </w:rPr>
      </w:pPr>
    </w:p>
    <w:p w14:paraId="4078A00B" w14:textId="77777777" w:rsidR="00747FD7" w:rsidRPr="008518B9" w:rsidRDefault="00747FD7" w:rsidP="00747FD7">
      <w:pPr>
        <w:bidi w:val="0"/>
        <w:spacing w:line="276" w:lineRule="auto"/>
        <w:rPr>
          <w:ins w:id="8" w:author="Copyeditor" w:date="2020-08-29T13:28:00Z"/>
          <w:rFonts w:asciiTheme="majorBidi" w:hAnsiTheme="majorBidi" w:cstheme="majorBidi"/>
          <w:b/>
          <w:bCs/>
          <w:sz w:val="24"/>
          <w:szCs w:val="24"/>
          <w:lang w:val="en-GB"/>
        </w:rPr>
      </w:pPr>
    </w:p>
    <w:p w14:paraId="2500B0D2" w14:textId="77777777" w:rsidR="00747FD7" w:rsidRPr="008518B9" w:rsidRDefault="00747FD7" w:rsidP="00747FD7">
      <w:pPr>
        <w:bidi w:val="0"/>
        <w:spacing w:line="276" w:lineRule="auto"/>
        <w:rPr>
          <w:ins w:id="9" w:author="Copyeditor" w:date="2020-08-29T13:28:00Z"/>
          <w:rFonts w:asciiTheme="majorBidi" w:hAnsiTheme="majorBidi" w:cstheme="majorBidi"/>
          <w:b/>
          <w:bCs/>
          <w:sz w:val="24"/>
          <w:szCs w:val="24"/>
          <w:lang w:val="en-GB"/>
        </w:rPr>
      </w:pPr>
    </w:p>
    <w:p w14:paraId="685CBC83" w14:textId="77777777" w:rsidR="00747FD7" w:rsidRPr="008518B9" w:rsidRDefault="00747FD7" w:rsidP="00747FD7">
      <w:pPr>
        <w:bidi w:val="0"/>
        <w:spacing w:line="276" w:lineRule="auto"/>
        <w:rPr>
          <w:ins w:id="10" w:author="Copyeditor" w:date="2020-08-29T13:28:00Z"/>
          <w:rFonts w:asciiTheme="majorBidi" w:hAnsiTheme="majorBidi" w:cstheme="majorBidi"/>
          <w:b/>
          <w:bCs/>
          <w:sz w:val="24"/>
          <w:szCs w:val="24"/>
          <w:lang w:val="en-GB"/>
        </w:rPr>
      </w:pPr>
    </w:p>
    <w:p w14:paraId="74E70BB3" w14:textId="77777777" w:rsidR="00747FD7" w:rsidRPr="008518B9" w:rsidRDefault="00747FD7" w:rsidP="00747FD7">
      <w:pPr>
        <w:bidi w:val="0"/>
        <w:spacing w:line="276" w:lineRule="auto"/>
        <w:rPr>
          <w:ins w:id="11" w:author="Copyeditor" w:date="2020-08-29T13:28:00Z"/>
          <w:rFonts w:asciiTheme="majorBidi" w:hAnsiTheme="majorBidi" w:cstheme="majorBidi"/>
          <w:b/>
          <w:bCs/>
          <w:sz w:val="24"/>
          <w:szCs w:val="24"/>
          <w:lang w:val="en-GB"/>
        </w:rPr>
      </w:pPr>
    </w:p>
    <w:p w14:paraId="6F106519" w14:textId="77777777" w:rsidR="00747FD7" w:rsidRPr="008518B9" w:rsidRDefault="00747FD7" w:rsidP="00747FD7">
      <w:pPr>
        <w:bidi w:val="0"/>
        <w:spacing w:line="276" w:lineRule="auto"/>
        <w:rPr>
          <w:ins w:id="12" w:author="Copyeditor" w:date="2020-08-29T13:28:00Z"/>
          <w:rFonts w:asciiTheme="majorBidi" w:hAnsiTheme="majorBidi" w:cstheme="majorBidi"/>
          <w:b/>
          <w:bCs/>
          <w:sz w:val="24"/>
          <w:szCs w:val="24"/>
          <w:lang w:val="en-GB"/>
        </w:rPr>
      </w:pPr>
    </w:p>
    <w:p w14:paraId="13DDEA61" w14:textId="77777777" w:rsidR="00747FD7" w:rsidRPr="008518B9" w:rsidRDefault="00747FD7" w:rsidP="00747FD7">
      <w:pPr>
        <w:bidi w:val="0"/>
        <w:spacing w:line="276" w:lineRule="auto"/>
        <w:rPr>
          <w:ins w:id="13" w:author="Copyeditor" w:date="2020-08-29T13:28:00Z"/>
          <w:rFonts w:asciiTheme="majorBidi" w:hAnsiTheme="majorBidi" w:cstheme="majorBidi"/>
          <w:b/>
          <w:bCs/>
          <w:sz w:val="24"/>
          <w:szCs w:val="24"/>
          <w:lang w:val="en-GB"/>
        </w:rPr>
      </w:pPr>
    </w:p>
    <w:p w14:paraId="0463DF1D" w14:textId="77777777" w:rsidR="00747FD7" w:rsidRPr="008518B9" w:rsidRDefault="00747FD7" w:rsidP="00747FD7">
      <w:pPr>
        <w:bidi w:val="0"/>
        <w:spacing w:line="276" w:lineRule="auto"/>
        <w:rPr>
          <w:ins w:id="14" w:author="Copyeditor" w:date="2020-08-29T13:28:00Z"/>
          <w:rFonts w:asciiTheme="majorBidi" w:hAnsiTheme="majorBidi" w:cstheme="majorBidi"/>
          <w:b/>
          <w:bCs/>
          <w:sz w:val="24"/>
          <w:szCs w:val="24"/>
          <w:lang w:val="en-GB"/>
        </w:rPr>
      </w:pPr>
    </w:p>
    <w:p w14:paraId="05EBA516" w14:textId="77777777" w:rsidR="00747FD7" w:rsidRPr="008518B9" w:rsidRDefault="00747FD7" w:rsidP="00747FD7">
      <w:pPr>
        <w:bidi w:val="0"/>
        <w:spacing w:line="276" w:lineRule="auto"/>
        <w:rPr>
          <w:ins w:id="15" w:author="Copyeditor" w:date="2020-08-29T13:28:00Z"/>
          <w:rFonts w:asciiTheme="majorBidi" w:hAnsiTheme="majorBidi" w:cstheme="majorBidi"/>
          <w:b/>
          <w:bCs/>
          <w:sz w:val="24"/>
          <w:szCs w:val="24"/>
          <w:lang w:val="en-GB"/>
        </w:rPr>
      </w:pPr>
    </w:p>
    <w:p w14:paraId="02E9ACC5" w14:textId="77777777" w:rsidR="00AE3F03" w:rsidRPr="008518B9" w:rsidRDefault="00AE3F03" w:rsidP="008518B9">
      <w:pPr>
        <w:bidi w:val="0"/>
        <w:spacing w:line="276" w:lineRule="auto"/>
        <w:jc w:val="center"/>
        <w:rPr>
          <w:ins w:id="16" w:author="Copyeditor" w:date="2020-09-02T08:18:00Z"/>
          <w:rFonts w:asciiTheme="majorBidi" w:hAnsiTheme="majorBidi" w:cstheme="majorBidi"/>
          <w:b/>
          <w:bCs/>
          <w:sz w:val="24"/>
          <w:szCs w:val="24"/>
          <w:lang w:val="en-GB"/>
        </w:rPr>
      </w:pPr>
      <w:ins w:id="17" w:author="Copyeditor" w:date="2020-09-02T08:18:00Z">
        <w:r w:rsidRPr="008518B9">
          <w:rPr>
            <w:rFonts w:asciiTheme="majorBidi" w:hAnsiTheme="majorBidi" w:cstheme="majorBidi"/>
            <w:b/>
            <w:bCs/>
            <w:sz w:val="24"/>
            <w:szCs w:val="24"/>
            <w:lang w:val="en-GB"/>
          </w:rPr>
          <w:t>Place-making: Toward a place-aware community practice agenda</w:t>
        </w:r>
      </w:ins>
    </w:p>
    <w:p w14:paraId="09EB99C7" w14:textId="5995A5C1" w:rsidR="00747FD7" w:rsidRPr="008518B9" w:rsidRDefault="00747FD7" w:rsidP="008518B9">
      <w:pPr>
        <w:bidi w:val="0"/>
        <w:spacing w:line="276" w:lineRule="auto"/>
        <w:jc w:val="center"/>
        <w:rPr>
          <w:ins w:id="18" w:author="Copyeditor" w:date="2020-09-02T08:18:00Z"/>
          <w:rFonts w:asciiTheme="majorBidi" w:hAnsiTheme="majorBidi" w:cstheme="majorBidi"/>
          <w:b/>
          <w:bCs/>
          <w:sz w:val="24"/>
          <w:szCs w:val="24"/>
          <w:lang w:val="en-GB"/>
        </w:rPr>
      </w:pPr>
    </w:p>
    <w:p w14:paraId="5D04D30D" w14:textId="3F9ACD18" w:rsidR="00AE3F03" w:rsidRPr="008518B9" w:rsidRDefault="00AE3F03" w:rsidP="008518B9">
      <w:pPr>
        <w:bidi w:val="0"/>
        <w:spacing w:line="276" w:lineRule="auto"/>
        <w:jc w:val="center"/>
        <w:rPr>
          <w:ins w:id="19" w:author="Copyeditor" w:date="2020-09-02T08:18:00Z"/>
          <w:rFonts w:asciiTheme="majorBidi" w:hAnsiTheme="majorBidi" w:cstheme="majorBidi"/>
          <w:b/>
          <w:bCs/>
          <w:sz w:val="24"/>
          <w:szCs w:val="24"/>
          <w:lang w:val="en-GB"/>
        </w:rPr>
      </w:pPr>
      <w:ins w:id="20" w:author="Copyeditor" w:date="2020-09-02T08:18:00Z">
        <w:r w:rsidRPr="008518B9">
          <w:rPr>
            <w:rFonts w:ascii="Times New Roman" w:eastAsia="Times New Roman" w:hAnsi="Times New Roman" w:cs="Times New Roman"/>
            <w:sz w:val="24"/>
            <w:szCs w:val="24"/>
            <w:lang w:val="en-GB" w:bidi="ar-SA"/>
          </w:rPr>
          <w:t>authors' names and affiliations, and corresponding author's full contact details,</w:t>
        </w:r>
      </w:ins>
    </w:p>
    <w:p w14:paraId="2A3DEBC0" w14:textId="77777777" w:rsidR="00AE3F03" w:rsidRPr="008518B9" w:rsidRDefault="00AE3F03" w:rsidP="008518B9">
      <w:pPr>
        <w:bidi w:val="0"/>
        <w:spacing w:line="276" w:lineRule="auto"/>
        <w:jc w:val="center"/>
        <w:rPr>
          <w:ins w:id="21" w:author="Copyeditor" w:date="2020-08-29T13:28:00Z"/>
          <w:rFonts w:asciiTheme="majorBidi" w:hAnsiTheme="majorBidi" w:cstheme="majorBidi"/>
          <w:b/>
          <w:bCs/>
          <w:sz w:val="24"/>
          <w:szCs w:val="24"/>
          <w:lang w:val="en-GB"/>
        </w:rPr>
      </w:pPr>
    </w:p>
    <w:p w14:paraId="2ACC236C" w14:textId="77777777" w:rsidR="00747FD7" w:rsidRPr="008518B9" w:rsidRDefault="00747FD7" w:rsidP="008518B9">
      <w:pPr>
        <w:bidi w:val="0"/>
        <w:spacing w:line="276" w:lineRule="auto"/>
        <w:jc w:val="center"/>
        <w:rPr>
          <w:ins w:id="22" w:author="Copyeditor" w:date="2020-08-29T13:28:00Z"/>
          <w:rFonts w:asciiTheme="majorBidi" w:hAnsiTheme="majorBidi" w:cstheme="majorBidi"/>
          <w:b/>
          <w:bCs/>
          <w:sz w:val="24"/>
          <w:szCs w:val="24"/>
          <w:lang w:val="en-GB"/>
        </w:rPr>
      </w:pPr>
    </w:p>
    <w:p w14:paraId="504E3B59" w14:textId="0BA13902" w:rsidR="00747FD7" w:rsidRPr="008518B9" w:rsidRDefault="00747FD7" w:rsidP="008518B9">
      <w:pPr>
        <w:bidi w:val="0"/>
        <w:spacing w:after="0" w:line="240" w:lineRule="auto"/>
        <w:jc w:val="center"/>
        <w:rPr>
          <w:ins w:id="23" w:author="Copyeditor" w:date="2020-08-29T13:28:00Z"/>
          <w:rFonts w:ascii="Times New Roman" w:eastAsia="Times New Roman" w:hAnsi="Times New Roman" w:cs="Times New Roman"/>
          <w:sz w:val="24"/>
          <w:szCs w:val="24"/>
          <w:lang w:val="en-GB" w:bidi="ar-SA"/>
        </w:rPr>
      </w:pPr>
      <w:ins w:id="24" w:author="Copyeditor" w:date="2020-08-29T13:28:00Z">
        <w:r w:rsidRPr="008518B9">
          <w:rPr>
            <w:rFonts w:ascii="Times New Roman" w:eastAsia="Times New Roman" w:hAnsi="Times New Roman" w:cs="Times New Roman"/>
            <w:sz w:val="24"/>
            <w:szCs w:val="24"/>
            <w:lang w:val="en-GB" w:bidi="ar-SA"/>
          </w:rPr>
          <w:t>any sources of funding and acknowledgements if appropriate.</w:t>
        </w:r>
      </w:ins>
    </w:p>
    <w:p w14:paraId="0F85E050" w14:textId="77777777" w:rsidR="00747FD7" w:rsidRPr="008518B9" w:rsidRDefault="00747FD7" w:rsidP="008518B9">
      <w:pPr>
        <w:bidi w:val="0"/>
        <w:spacing w:line="276" w:lineRule="auto"/>
        <w:jc w:val="center"/>
        <w:rPr>
          <w:ins w:id="25" w:author="Copyeditor" w:date="2020-08-29T13:28:00Z"/>
          <w:rFonts w:asciiTheme="majorBidi" w:hAnsiTheme="majorBidi" w:cstheme="majorBidi"/>
          <w:b/>
          <w:bCs/>
          <w:sz w:val="24"/>
          <w:szCs w:val="24"/>
          <w:lang w:val="en-GB"/>
        </w:rPr>
      </w:pPr>
    </w:p>
    <w:p w14:paraId="437152E9" w14:textId="77777777" w:rsidR="00747FD7" w:rsidRPr="008518B9" w:rsidRDefault="00747FD7" w:rsidP="00747FD7">
      <w:pPr>
        <w:bidi w:val="0"/>
        <w:spacing w:line="276" w:lineRule="auto"/>
        <w:rPr>
          <w:ins w:id="26" w:author="Copyeditor" w:date="2020-08-29T13:28:00Z"/>
          <w:rFonts w:asciiTheme="majorBidi" w:hAnsiTheme="majorBidi" w:cstheme="majorBidi"/>
          <w:b/>
          <w:bCs/>
          <w:sz w:val="24"/>
          <w:szCs w:val="24"/>
          <w:lang w:val="en-GB"/>
        </w:rPr>
      </w:pPr>
    </w:p>
    <w:p w14:paraId="5B96D96D" w14:textId="77777777" w:rsidR="00747FD7" w:rsidRPr="008518B9" w:rsidRDefault="00747FD7" w:rsidP="00747FD7">
      <w:pPr>
        <w:bidi w:val="0"/>
        <w:spacing w:line="276" w:lineRule="auto"/>
        <w:rPr>
          <w:ins w:id="27" w:author="Copyeditor" w:date="2020-08-29T13:28:00Z"/>
          <w:rFonts w:asciiTheme="majorBidi" w:hAnsiTheme="majorBidi" w:cstheme="majorBidi"/>
          <w:b/>
          <w:bCs/>
          <w:sz w:val="24"/>
          <w:szCs w:val="24"/>
          <w:lang w:val="en-GB"/>
        </w:rPr>
      </w:pPr>
    </w:p>
    <w:p w14:paraId="7D255701" w14:textId="77777777" w:rsidR="00747FD7" w:rsidRPr="008518B9" w:rsidRDefault="00747FD7" w:rsidP="00747FD7">
      <w:pPr>
        <w:bidi w:val="0"/>
        <w:spacing w:line="276" w:lineRule="auto"/>
        <w:rPr>
          <w:ins w:id="28" w:author="Copyeditor" w:date="2020-08-29T13:28:00Z"/>
          <w:rFonts w:asciiTheme="majorBidi" w:hAnsiTheme="majorBidi" w:cstheme="majorBidi"/>
          <w:b/>
          <w:bCs/>
          <w:sz w:val="24"/>
          <w:szCs w:val="24"/>
          <w:lang w:val="en-GB"/>
        </w:rPr>
      </w:pPr>
    </w:p>
    <w:p w14:paraId="1F2AE8A6" w14:textId="77777777" w:rsidR="00747FD7" w:rsidRPr="008518B9" w:rsidRDefault="00747FD7" w:rsidP="00747FD7">
      <w:pPr>
        <w:bidi w:val="0"/>
        <w:spacing w:line="276" w:lineRule="auto"/>
        <w:rPr>
          <w:ins w:id="29" w:author="Copyeditor" w:date="2020-08-29T13:28:00Z"/>
          <w:rFonts w:asciiTheme="majorBidi" w:hAnsiTheme="majorBidi" w:cstheme="majorBidi"/>
          <w:b/>
          <w:bCs/>
          <w:sz w:val="24"/>
          <w:szCs w:val="24"/>
          <w:lang w:val="en-GB"/>
        </w:rPr>
      </w:pPr>
    </w:p>
    <w:p w14:paraId="4CA0968A" w14:textId="77777777" w:rsidR="00747FD7" w:rsidRPr="008518B9" w:rsidRDefault="00747FD7" w:rsidP="00747FD7">
      <w:pPr>
        <w:bidi w:val="0"/>
        <w:spacing w:line="276" w:lineRule="auto"/>
        <w:rPr>
          <w:ins w:id="30" w:author="Copyeditor" w:date="2020-08-29T13:28:00Z"/>
          <w:rFonts w:asciiTheme="majorBidi" w:hAnsiTheme="majorBidi" w:cstheme="majorBidi"/>
          <w:b/>
          <w:bCs/>
          <w:sz w:val="24"/>
          <w:szCs w:val="24"/>
          <w:lang w:val="en-GB"/>
        </w:rPr>
      </w:pPr>
    </w:p>
    <w:p w14:paraId="13C50D0E" w14:textId="77777777" w:rsidR="00747FD7" w:rsidRPr="008518B9" w:rsidRDefault="00747FD7" w:rsidP="00747FD7">
      <w:pPr>
        <w:bidi w:val="0"/>
        <w:spacing w:line="276" w:lineRule="auto"/>
        <w:rPr>
          <w:ins w:id="31" w:author="Copyeditor" w:date="2020-08-29T13:28:00Z"/>
          <w:rFonts w:asciiTheme="majorBidi" w:hAnsiTheme="majorBidi" w:cstheme="majorBidi"/>
          <w:b/>
          <w:bCs/>
          <w:sz w:val="24"/>
          <w:szCs w:val="24"/>
          <w:lang w:val="en-GB"/>
        </w:rPr>
      </w:pPr>
    </w:p>
    <w:p w14:paraId="54C19AFE" w14:textId="77777777" w:rsidR="00747FD7" w:rsidRPr="008518B9" w:rsidRDefault="00747FD7" w:rsidP="00747FD7">
      <w:pPr>
        <w:bidi w:val="0"/>
        <w:spacing w:line="276" w:lineRule="auto"/>
        <w:rPr>
          <w:ins w:id="32" w:author="Copyeditor" w:date="2020-08-29T13:28:00Z"/>
          <w:rFonts w:asciiTheme="majorBidi" w:hAnsiTheme="majorBidi" w:cstheme="majorBidi"/>
          <w:b/>
          <w:bCs/>
          <w:sz w:val="24"/>
          <w:szCs w:val="24"/>
          <w:lang w:val="en-GB"/>
        </w:rPr>
      </w:pPr>
    </w:p>
    <w:p w14:paraId="6DD4A120" w14:textId="77777777" w:rsidR="00747FD7" w:rsidRPr="008518B9" w:rsidRDefault="00747FD7" w:rsidP="00747FD7">
      <w:pPr>
        <w:bidi w:val="0"/>
        <w:spacing w:line="276" w:lineRule="auto"/>
        <w:rPr>
          <w:ins w:id="33" w:author="Copyeditor" w:date="2020-08-29T13:28:00Z"/>
          <w:rFonts w:asciiTheme="majorBidi" w:hAnsiTheme="majorBidi" w:cstheme="majorBidi"/>
          <w:b/>
          <w:bCs/>
          <w:sz w:val="24"/>
          <w:szCs w:val="24"/>
          <w:lang w:val="en-GB"/>
        </w:rPr>
      </w:pPr>
    </w:p>
    <w:p w14:paraId="67954137" w14:textId="77777777" w:rsidR="00747FD7" w:rsidRPr="008518B9" w:rsidRDefault="00747FD7" w:rsidP="00747FD7">
      <w:pPr>
        <w:bidi w:val="0"/>
        <w:spacing w:line="276" w:lineRule="auto"/>
        <w:rPr>
          <w:ins w:id="34" w:author="Copyeditor" w:date="2020-08-29T13:28:00Z"/>
          <w:rFonts w:asciiTheme="majorBidi" w:hAnsiTheme="majorBidi" w:cstheme="majorBidi"/>
          <w:b/>
          <w:bCs/>
          <w:sz w:val="24"/>
          <w:szCs w:val="24"/>
          <w:lang w:val="en-GB"/>
        </w:rPr>
      </w:pPr>
    </w:p>
    <w:p w14:paraId="1B46A19B" w14:textId="77777777" w:rsidR="00747FD7" w:rsidRPr="008518B9" w:rsidRDefault="00747FD7" w:rsidP="00747FD7">
      <w:pPr>
        <w:bidi w:val="0"/>
        <w:spacing w:line="276" w:lineRule="auto"/>
        <w:rPr>
          <w:ins w:id="35" w:author="Copyeditor" w:date="2020-08-29T13:28:00Z"/>
          <w:rFonts w:asciiTheme="majorBidi" w:hAnsiTheme="majorBidi" w:cstheme="majorBidi"/>
          <w:b/>
          <w:bCs/>
          <w:sz w:val="24"/>
          <w:szCs w:val="24"/>
          <w:lang w:val="en-GB"/>
        </w:rPr>
      </w:pPr>
    </w:p>
    <w:p w14:paraId="5456023C" w14:textId="63F3CE85" w:rsidR="00B278E0" w:rsidRPr="008518B9" w:rsidRDefault="00B278E0" w:rsidP="008518B9">
      <w:pPr>
        <w:bidi w:val="0"/>
        <w:spacing w:line="276" w:lineRule="auto"/>
        <w:jc w:val="center"/>
        <w:rPr>
          <w:rFonts w:asciiTheme="majorBidi" w:hAnsiTheme="majorBidi" w:cstheme="majorBidi"/>
          <w:b/>
          <w:bCs/>
          <w:sz w:val="24"/>
          <w:szCs w:val="24"/>
          <w:lang w:val="en-GB"/>
        </w:rPr>
      </w:pPr>
      <w:r w:rsidRPr="008518B9">
        <w:rPr>
          <w:rFonts w:asciiTheme="majorBidi" w:hAnsiTheme="majorBidi" w:cstheme="majorBidi"/>
          <w:b/>
          <w:bCs/>
          <w:sz w:val="24"/>
          <w:szCs w:val="24"/>
          <w:lang w:val="en-GB"/>
        </w:rPr>
        <w:t>Place</w:t>
      </w:r>
      <w:r w:rsidR="006115E7" w:rsidRPr="008518B9">
        <w:rPr>
          <w:rFonts w:asciiTheme="majorBidi" w:hAnsiTheme="majorBidi" w:cstheme="majorBidi"/>
          <w:b/>
          <w:bCs/>
          <w:sz w:val="24"/>
          <w:szCs w:val="24"/>
          <w:lang w:val="en-GB"/>
        </w:rPr>
        <w:t>-</w:t>
      </w:r>
      <w:r w:rsidR="002551D3" w:rsidRPr="008518B9">
        <w:rPr>
          <w:rFonts w:asciiTheme="majorBidi" w:hAnsiTheme="majorBidi" w:cstheme="majorBidi"/>
          <w:b/>
          <w:bCs/>
          <w:sz w:val="24"/>
          <w:szCs w:val="24"/>
          <w:lang w:val="en-GB"/>
        </w:rPr>
        <w:t>making</w:t>
      </w:r>
      <w:r w:rsidRPr="008518B9">
        <w:rPr>
          <w:rFonts w:asciiTheme="majorBidi" w:hAnsiTheme="majorBidi" w:cstheme="majorBidi"/>
          <w:b/>
          <w:bCs/>
          <w:sz w:val="24"/>
          <w:szCs w:val="24"/>
          <w:lang w:val="en-GB"/>
        </w:rPr>
        <w:t>: Toward</w:t>
      </w:r>
      <w:r w:rsidR="00746264" w:rsidRPr="008518B9">
        <w:rPr>
          <w:rFonts w:asciiTheme="majorBidi" w:hAnsiTheme="majorBidi" w:cstheme="majorBidi"/>
          <w:b/>
          <w:bCs/>
          <w:sz w:val="24"/>
          <w:szCs w:val="24"/>
          <w:lang w:val="en-GB"/>
        </w:rPr>
        <w:t xml:space="preserve"> a</w:t>
      </w:r>
      <w:r w:rsidRPr="008518B9">
        <w:rPr>
          <w:rFonts w:asciiTheme="majorBidi" w:hAnsiTheme="majorBidi" w:cstheme="majorBidi"/>
          <w:b/>
          <w:bCs/>
          <w:sz w:val="24"/>
          <w:szCs w:val="24"/>
          <w:lang w:val="en-GB"/>
        </w:rPr>
        <w:t xml:space="preserve"> place-aware community practice agenda</w:t>
      </w:r>
    </w:p>
    <w:p w14:paraId="760A7213" w14:textId="76E9882A" w:rsidR="00C62B94" w:rsidRPr="008518B9" w:rsidRDefault="00C62B94" w:rsidP="00045193">
      <w:pPr>
        <w:bidi w:val="0"/>
        <w:rPr>
          <w:ins w:id="36" w:author="Copyeditor" w:date="2020-08-27T00:57:00Z"/>
          <w:lang w:val="en-GB"/>
        </w:rPr>
      </w:pPr>
    </w:p>
    <w:tbl>
      <w:tblPr>
        <w:tblW w:w="0" w:type="auto"/>
        <w:tblCellMar>
          <w:left w:w="0" w:type="dxa"/>
          <w:right w:w="0" w:type="dxa"/>
        </w:tblCellMar>
        <w:tblLook w:val="04A0" w:firstRow="1" w:lastRow="0" w:firstColumn="1" w:lastColumn="0" w:noHBand="0" w:noVBand="1"/>
      </w:tblPr>
      <w:tblGrid>
        <w:gridCol w:w="6"/>
      </w:tblGrid>
      <w:tr w:rsidR="00C62B94" w:rsidRPr="008518B9" w14:paraId="3960F76B" w14:textId="77777777" w:rsidTr="00C62B94">
        <w:trPr>
          <w:ins w:id="37" w:author="Copyeditor" w:date="2020-08-27T00:57:00Z"/>
        </w:trPr>
        <w:tc>
          <w:tcPr>
            <w:tcW w:w="0" w:type="auto"/>
            <w:vAlign w:val="center"/>
            <w:hideMark/>
          </w:tcPr>
          <w:p w14:paraId="09C72EF4" w14:textId="77777777" w:rsidR="00C62B94" w:rsidRPr="008518B9" w:rsidRDefault="00C62B94" w:rsidP="00045193">
            <w:pPr>
              <w:rPr>
                <w:ins w:id="38" w:author="Copyeditor" w:date="2020-08-27T00:57:00Z"/>
                <w:lang w:val="en-GB"/>
              </w:rPr>
            </w:pPr>
          </w:p>
        </w:tc>
      </w:tr>
    </w:tbl>
    <w:p w14:paraId="4A000407" w14:textId="195FC679" w:rsidR="00477368" w:rsidRPr="008518B9" w:rsidRDefault="00477368" w:rsidP="00045193">
      <w:pPr>
        <w:bidi w:val="0"/>
        <w:spacing w:line="276" w:lineRule="auto"/>
        <w:rPr>
          <w:rFonts w:asciiTheme="majorBidi" w:hAnsiTheme="majorBidi" w:cstheme="majorBidi"/>
          <w:b/>
          <w:bCs/>
          <w:sz w:val="24"/>
          <w:szCs w:val="24"/>
          <w:lang w:val="en-GB"/>
        </w:rPr>
      </w:pPr>
    </w:p>
    <w:p w14:paraId="55A449B2" w14:textId="7E11369E" w:rsidR="00477368" w:rsidRPr="008518B9" w:rsidRDefault="00477368" w:rsidP="008518B9">
      <w:pPr>
        <w:bidi w:val="0"/>
        <w:spacing w:line="276" w:lineRule="auto"/>
        <w:jc w:val="center"/>
        <w:rPr>
          <w:rFonts w:asciiTheme="majorBidi" w:hAnsiTheme="majorBidi" w:cstheme="majorBidi"/>
          <w:b/>
          <w:bCs/>
          <w:sz w:val="24"/>
          <w:szCs w:val="24"/>
          <w:lang w:val="en-GB"/>
        </w:rPr>
      </w:pPr>
      <w:r w:rsidRPr="008518B9">
        <w:rPr>
          <w:rFonts w:asciiTheme="majorBidi" w:hAnsiTheme="majorBidi" w:cstheme="majorBidi"/>
          <w:b/>
          <w:bCs/>
          <w:sz w:val="24"/>
          <w:szCs w:val="24"/>
          <w:lang w:val="en-GB"/>
        </w:rPr>
        <w:t>Abstract</w:t>
      </w:r>
    </w:p>
    <w:p w14:paraId="3BC3C10D" w14:textId="771580E3" w:rsidR="008F4D0A" w:rsidRPr="008518B9" w:rsidRDefault="00935CB4" w:rsidP="002A3A6F">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Compared to </w:t>
      </w:r>
      <w:del w:id="39" w:author="Copyeditor" w:date="2020-09-02T08:19:00Z">
        <w:r w:rsidRPr="008518B9" w:rsidDel="00AE3F03">
          <w:rPr>
            <w:rFonts w:asciiTheme="majorBidi" w:hAnsiTheme="majorBidi" w:cstheme="majorBidi"/>
            <w:sz w:val="24"/>
            <w:szCs w:val="24"/>
            <w:lang w:val="en-GB"/>
          </w:rPr>
          <w:delText xml:space="preserve">its </w:delText>
        </w:r>
      </w:del>
      <w:ins w:id="40" w:author="Copyeditor" w:date="2020-09-02T08:19:00Z">
        <w:r w:rsidR="00AE3F03" w:rsidRPr="008518B9">
          <w:rPr>
            <w:rFonts w:asciiTheme="majorBidi" w:hAnsiTheme="majorBidi" w:cstheme="majorBidi"/>
            <w:sz w:val="24"/>
            <w:szCs w:val="24"/>
            <w:lang w:val="en-GB"/>
          </w:rPr>
          <w:t xml:space="preserve">many disciplines’ </w:t>
        </w:r>
      </w:ins>
      <w:r w:rsidR="008F4B47" w:rsidRPr="008518B9">
        <w:rPr>
          <w:rFonts w:asciiTheme="majorBidi" w:hAnsiTheme="majorBidi" w:cstheme="majorBidi"/>
          <w:sz w:val="24"/>
          <w:szCs w:val="24"/>
          <w:lang w:val="en-GB"/>
        </w:rPr>
        <w:t>gr</w:t>
      </w:r>
      <w:r w:rsidRPr="008518B9">
        <w:rPr>
          <w:rFonts w:asciiTheme="majorBidi" w:hAnsiTheme="majorBidi" w:cstheme="majorBidi"/>
          <w:sz w:val="24"/>
          <w:szCs w:val="24"/>
          <w:lang w:val="en-GB"/>
        </w:rPr>
        <w:t xml:space="preserve">owing </w:t>
      </w:r>
      <w:r w:rsidR="008F4B47" w:rsidRPr="008518B9">
        <w:rPr>
          <w:rFonts w:asciiTheme="majorBidi" w:hAnsiTheme="majorBidi" w:cstheme="majorBidi"/>
          <w:sz w:val="24"/>
          <w:szCs w:val="24"/>
          <w:lang w:val="en-GB"/>
        </w:rPr>
        <w:t xml:space="preserve">interest </w:t>
      </w:r>
      <w:ins w:id="41" w:author="Copyeditor" w:date="2020-09-02T08:19:00Z">
        <w:r w:rsidR="00AE3F03" w:rsidRPr="008518B9">
          <w:rPr>
            <w:rFonts w:asciiTheme="majorBidi" w:hAnsiTheme="majorBidi" w:cstheme="majorBidi"/>
            <w:sz w:val="24"/>
            <w:szCs w:val="24"/>
            <w:lang w:val="en-GB"/>
          </w:rPr>
          <w:t>in the place-making analytical framework</w:t>
        </w:r>
      </w:ins>
      <w:del w:id="42" w:author="Copyeditor" w:date="2020-09-02T08:19:00Z">
        <w:r w:rsidR="008F4B47" w:rsidRPr="008518B9" w:rsidDel="00AE3F03">
          <w:rPr>
            <w:rFonts w:asciiTheme="majorBidi" w:hAnsiTheme="majorBidi" w:cstheme="majorBidi"/>
            <w:sz w:val="24"/>
            <w:szCs w:val="24"/>
            <w:lang w:val="en-GB"/>
          </w:rPr>
          <w:delText>in many disciplines</w:delText>
        </w:r>
      </w:del>
      <w:r w:rsidRPr="008518B9">
        <w:rPr>
          <w:rFonts w:asciiTheme="majorBidi" w:hAnsiTheme="majorBidi" w:cstheme="majorBidi"/>
          <w:sz w:val="24"/>
          <w:szCs w:val="24"/>
          <w:lang w:val="en-GB"/>
        </w:rPr>
        <w:t xml:space="preserve">, </w:t>
      </w:r>
      <w:del w:id="43" w:author="Copyeditor" w:date="2020-09-02T08:19:00Z">
        <w:r w:rsidRPr="008518B9" w:rsidDel="00AE3F03">
          <w:rPr>
            <w:rFonts w:asciiTheme="majorBidi" w:hAnsiTheme="majorBidi" w:cstheme="majorBidi"/>
            <w:sz w:val="24"/>
            <w:szCs w:val="24"/>
            <w:lang w:val="en-GB"/>
          </w:rPr>
          <w:delText xml:space="preserve">the </w:delText>
        </w:r>
      </w:del>
      <w:ins w:id="44" w:author="Copyeditor" w:date="2020-09-02T08:19:00Z">
        <w:r w:rsidR="00AE3F03" w:rsidRPr="008518B9">
          <w:rPr>
            <w:rFonts w:asciiTheme="majorBidi" w:hAnsiTheme="majorBidi" w:cstheme="majorBidi"/>
            <w:sz w:val="24"/>
            <w:szCs w:val="24"/>
            <w:lang w:val="en-GB"/>
          </w:rPr>
          <w:t xml:space="preserve">its </w:t>
        </w:r>
      </w:ins>
      <w:r w:rsidRPr="008518B9">
        <w:rPr>
          <w:rFonts w:asciiTheme="majorBidi" w:hAnsiTheme="majorBidi" w:cstheme="majorBidi"/>
          <w:sz w:val="24"/>
          <w:szCs w:val="24"/>
          <w:lang w:val="en-GB"/>
        </w:rPr>
        <w:t xml:space="preserve">incorporation </w:t>
      </w:r>
      <w:del w:id="45" w:author="Copyeditor" w:date="2020-09-02T08:21:00Z">
        <w:r w:rsidRPr="008518B9" w:rsidDel="00AE3F03">
          <w:rPr>
            <w:rFonts w:asciiTheme="majorBidi" w:hAnsiTheme="majorBidi" w:cstheme="majorBidi"/>
            <w:sz w:val="24"/>
            <w:szCs w:val="24"/>
            <w:lang w:val="en-GB"/>
          </w:rPr>
          <w:delText xml:space="preserve">of </w:delText>
        </w:r>
      </w:del>
      <w:del w:id="46" w:author="Copyeditor" w:date="2020-09-02T08:19:00Z">
        <w:r w:rsidRPr="008518B9" w:rsidDel="00AE3F03">
          <w:rPr>
            <w:rFonts w:asciiTheme="majorBidi" w:hAnsiTheme="majorBidi" w:cstheme="majorBidi"/>
            <w:sz w:val="24"/>
            <w:szCs w:val="24"/>
            <w:lang w:val="en-GB"/>
          </w:rPr>
          <w:delText xml:space="preserve">place-making </w:delText>
        </w:r>
        <w:r w:rsidR="00CF4836" w:rsidRPr="008518B9" w:rsidDel="00AE3F03">
          <w:rPr>
            <w:rFonts w:asciiTheme="majorBidi" w:hAnsiTheme="majorBidi" w:cstheme="majorBidi"/>
            <w:sz w:val="24"/>
            <w:szCs w:val="24"/>
            <w:lang w:val="en-GB"/>
          </w:rPr>
          <w:delText>analytical framework</w:delText>
        </w:r>
        <w:r w:rsidRPr="008518B9" w:rsidDel="00AE3F03">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into social work community practice is still embryonic</w:t>
      </w:r>
      <w:del w:id="47" w:author="Copyeditor" w:date="2020-09-02T08:20:00Z">
        <w:r w:rsidRPr="008518B9" w:rsidDel="00AE3F03">
          <w:rPr>
            <w:rFonts w:asciiTheme="majorBidi" w:hAnsiTheme="majorBidi" w:cstheme="majorBidi"/>
            <w:sz w:val="24"/>
            <w:szCs w:val="24"/>
            <w:lang w:val="en-GB"/>
          </w:rPr>
          <w:delText>. And this,</w:delText>
        </w:r>
      </w:del>
      <w:ins w:id="48" w:author="Copyeditor" w:date="2020-09-02T08:20:00Z">
        <w:r w:rsidR="00AE3F03" w:rsidRPr="008518B9">
          <w:rPr>
            <w:rFonts w:asciiTheme="majorBidi" w:hAnsiTheme="majorBidi" w:cstheme="majorBidi"/>
            <w:sz w:val="24"/>
            <w:szCs w:val="24"/>
            <w:lang w:val="en-GB"/>
          </w:rPr>
          <w:t>—</w:t>
        </w:r>
      </w:ins>
      <w:del w:id="49" w:author="Copyeditor" w:date="2020-09-02T08:20:00Z">
        <w:r w:rsidRPr="008518B9" w:rsidDel="00AE3F03">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despite the fact that</w:t>
      </w:r>
      <w:ins w:id="50" w:author="Copyeditor" w:date="2020-09-02T08:21:00Z">
        <w:r w:rsidR="00AE3F03"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since its </w:t>
      </w:r>
      <w:r w:rsidR="001A6AEB" w:rsidRPr="008518B9">
        <w:rPr>
          <w:rFonts w:asciiTheme="majorBidi" w:hAnsiTheme="majorBidi" w:cstheme="majorBidi"/>
          <w:sz w:val="24"/>
          <w:szCs w:val="24"/>
          <w:lang w:val="en-GB"/>
        </w:rPr>
        <w:t xml:space="preserve">very </w:t>
      </w:r>
      <w:del w:id="51" w:author="Copyeditor" w:date="2020-09-02T08:20:00Z">
        <w:r w:rsidR="001A6AEB" w:rsidRPr="008518B9" w:rsidDel="00AE3F03">
          <w:rPr>
            <w:rFonts w:asciiTheme="majorBidi" w:hAnsiTheme="majorBidi" w:cstheme="majorBidi"/>
            <w:sz w:val="24"/>
            <w:szCs w:val="24"/>
            <w:lang w:val="en-GB"/>
          </w:rPr>
          <w:delText>early foundations</w:delText>
        </w:r>
      </w:del>
      <w:ins w:id="52" w:author="Copyeditor" w:date="2020-09-02T08:20:00Z">
        <w:r w:rsidR="00AE3F03" w:rsidRPr="008518B9">
          <w:rPr>
            <w:rFonts w:asciiTheme="majorBidi" w:hAnsiTheme="majorBidi" w:cstheme="majorBidi"/>
            <w:sz w:val="24"/>
            <w:szCs w:val="24"/>
            <w:lang w:val="en-GB"/>
          </w:rPr>
          <w:t>inception</w:t>
        </w:r>
      </w:ins>
      <w:r w:rsidR="001A6AEB" w:rsidRPr="008518B9">
        <w:rPr>
          <w:rFonts w:asciiTheme="majorBidi" w:hAnsiTheme="majorBidi" w:cstheme="majorBidi"/>
          <w:sz w:val="24"/>
          <w:szCs w:val="24"/>
          <w:lang w:val="en-GB"/>
        </w:rPr>
        <w:t xml:space="preserve">, </w:t>
      </w:r>
      <w:ins w:id="53" w:author="Copyeditor" w:date="2020-09-02T08:20:00Z">
        <w:r w:rsidR="00AE3F03" w:rsidRPr="008518B9">
          <w:rPr>
            <w:rFonts w:asciiTheme="majorBidi" w:hAnsiTheme="majorBidi" w:cstheme="majorBidi"/>
            <w:sz w:val="24"/>
            <w:szCs w:val="24"/>
            <w:lang w:val="en-GB"/>
          </w:rPr>
          <w:t xml:space="preserve">the field of </w:t>
        </w:r>
      </w:ins>
      <w:r w:rsidR="00CB194F" w:rsidRPr="008518B9">
        <w:rPr>
          <w:rFonts w:asciiTheme="majorBidi" w:hAnsiTheme="majorBidi" w:cstheme="majorBidi"/>
          <w:sz w:val="24"/>
          <w:szCs w:val="24"/>
          <w:lang w:val="en-GB"/>
        </w:rPr>
        <w:t>social work</w:t>
      </w:r>
      <w:r w:rsidRPr="008518B9">
        <w:rPr>
          <w:rFonts w:asciiTheme="majorBidi" w:hAnsiTheme="majorBidi" w:cstheme="majorBidi"/>
          <w:sz w:val="24"/>
          <w:szCs w:val="24"/>
          <w:lang w:val="en-GB"/>
        </w:rPr>
        <w:t xml:space="preserve"> </w:t>
      </w:r>
      <w:ins w:id="54" w:author="Copyeditor" w:date="2020-09-02T08:20:00Z">
        <w:r w:rsidR="00AE3F03" w:rsidRPr="008518B9">
          <w:rPr>
            <w:rFonts w:asciiTheme="majorBidi" w:hAnsiTheme="majorBidi" w:cstheme="majorBidi"/>
            <w:sz w:val="24"/>
            <w:szCs w:val="24"/>
            <w:lang w:val="en-GB"/>
          </w:rPr>
          <w:t xml:space="preserve">has </w:t>
        </w:r>
      </w:ins>
      <w:r w:rsidRPr="008518B9">
        <w:rPr>
          <w:rFonts w:asciiTheme="majorBidi" w:hAnsiTheme="majorBidi" w:cstheme="majorBidi"/>
          <w:sz w:val="24"/>
          <w:szCs w:val="24"/>
          <w:lang w:val="en-GB"/>
        </w:rPr>
        <w:t xml:space="preserve">acknowledged the importance of </w:t>
      </w:r>
      <w:r w:rsidR="001A6AEB" w:rsidRPr="008518B9">
        <w:rPr>
          <w:rFonts w:asciiTheme="majorBidi" w:hAnsiTheme="majorBidi" w:cstheme="majorBidi"/>
          <w:sz w:val="24"/>
          <w:szCs w:val="24"/>
          <w:lang w:val="en-GB"/>
        </w:rPr>
        <w:t xml:space="preserve">place </w:t>
      </w:r>
      <w:del w:id="55" w:author="Copyeditor" w:date="2020-09-02T08:20:00Z">
        <w:r w:rsidR="005867BD" w:rsidRPr="008518B9" w:rsidDel="00AE3F03">
          <w:rPr>
            <w:rFonts w:asciiTheme="majorBidi" w:hAnsiTheme="majorBidi" w:cstheme="majorBidi"/>
            <w:sz w:val="24"/>
            <w:szCs w:val="24"/>
            <w:lang w:val="en-GB"/>
          </w:rPr>
          <w:delText>a</w:delText>
        </w:r>
        <w:r w:rsidRPr="008518B9" w:rsidDel="00AE3F03">
          <w:rPr>
            <w:rFonts w:asciiTheme="majorBidi" w:hAnsiTheme="majorBidi" w:cstheme="majorBidi"/>
            <w:sz w:val="24"/>
            <w:szCs w:val="24"/>
            <w:lang w:val="en-GB"/>
          </w:rPr>
          <w:delText>s a</w:delText>
        </w:r>
        <w:r w:rsidR="005867BD" w:rsidRPr="008518B9" w:rsidDel="00AE3F03">
          <w:rPr>
            <w:rFonts w:asciiTheme="majorBidi" w:hAnsiTheme="majorBidi" w:cstheme="majorBidi"/>
            <w:sz w:val="24"/>
            <w:szCs w:val="24"/>
            <w:lang w:val="en-GB"/>
          </w:rPr>
          <w:delText xml:space="preserve"> central component </w:delText>
        </w:r>
        <w:r w:rsidR="001A6AEB" w:rsidRPr="008518B9" w:rsidDel="00AE3F03">
          <w:rPr>
            <w:rFonts w:asciiTheme="majorBidi" w:hAnsiTheme="majorBidi" w:cstheme="majorBidi"/>
            <w:sz w:val="24"/>
            <w:szCs w:val="24"/>
            <w:lang w:val="en-GB"/>
          </w:rPr>
          <w:delText xml:space="preserve">to </w:delText>
        </w:r>
        <w:r w:rsidR="005867BD" w:rsidRPr="008518B9" w:rsidDel="00AE3F03">
          <w:rPr>
            <w:rFonts w:asciiTheme="majorBidi" w:hAnsiTheme="majorBidi" w:cstheme="majorBidi"/>
            <w:sz w:val="24"/>
            <w:szCs w:val="24"/>
            <w:lang w:val="en-GB"/>
          </w:rPr>
          <w:delText>shape</w:delText>
        </w:r>
      </w:del>
      <w:ins w:id="56" w:author="Copyeditor" w:date="2020-09-02T08:20:00Z">
        <w:r w:rsidR="00AE3F03" w:rsidRPr="008518B9">
          <w:rPr>
            <w:rFonts w:asciiTheme="majorBidi" w:hAnsiTheme="majorBidi" w:cstheme="majorBidi"/>
            <w:sz w:val="24"/>
            <w:szCs w:val="24"/>
            <w:lang w:val="en-GB"/>
          </w:rPr>
          <w:t>in shaping co</w:t>
        </w:r>
      </w:ins>
      <w:ins w:id="57" w:author="Copyeditor" w:date="2020-09-02T08:21:00Z">
        <w:r w:rsidR="00AE3F03" w:rsidRPr="008518B9">
          <w:rPr>
            <w:rFonts w:asciiTheme="majorBidi" w:hAnsiTheme="majorBidi" w:cstheme="majorBidi"/>
            <w:sz w:val="24"/>
            <w:szCs w:val="24"/>
            <w:lang w:val="en-GB"/>
          </w:rPr>
          <w:t>mmunal</w:t>
        </w:r>
      </w:ins>
      <w:r w:rsidR="005867BD" w:rsidRPr="008518B9">
        <w:rPr>
          <w:rFonts w:asciiTheme="majorBidi" w:hAnsiTheme="majorBidi" w:cstheme="majorBidi"/>
          <w:sz w:val="24"/>
          <w:szCs w:val="24"/>
          <w:lang w:val="en-GB"/>
        </w:rPr>
        <w:t xml:space="preserve"> </w:t>
      </w:r>
      <w:del w:id="58" w:author="Copyeditor" w:date="2020-09-02T08:20:00Z">
        <w:r w:rsidR="005867BD" w:rsidRPr="008518B9" w:rsidDel="00AE3F03">
          <w:rPr>
            <w:rFonts w:asciiTheme="majorBidi" w:hAnsiTheme="majorBidi" w:cstheme="majorBidi"/>
            <w:sz w:val="24"/>
            <w:szCs w:val="24"/>
            <w:lang w:val="en-GB"/>
          </w:rPr>
          <w:delText xml:space="preserve">common </w:delText>
        </w:r>
        <w:r w:rsidR="001A6AEB" w:rsidRPr="008518B9" w:rsidDel="00AE3F03">
          <w:rPr>
            <w:rFonts w:asciiTheme="majorBidi" w:hAnsiTheme="majorBidi" w:cstheme="majorBidi"/>
            <w:sz w:val="24"/>
            <w:szCs w:val="24"/>
            <w:lang w:val="en-GB"/>
          </w:rPr>
          <w:delText>identities</w:delText>
        </w:r>
      </w:del>
      <w:ins w:id="59" w:author="Copyeditor" w:date="2020-09-02T08:20:00Z">
        <w:r w:rsidR="00AE3F03" w:rsidRPr="008518B9">
          <w:rPr>
            <w:rFonts w:asciiTheme="majorBidi" w:hAnsiTheme="majorBidi" w:cstheme="majorBidi"/>
            <w:sz w:val="24"/>
            <w:szCs w:val="24"/>
            <w:lang w:val="en-GB"/>
          </w:rPr>
          <w:t>identity</w:t>
        </w:r>
      </w:ins>
      <w:r w:rsidR="001A6AEB" w:rsidRPr="008518B9">
        <w:rPr>
          <w:rFonts w:asciiTheme="majorBidi" w:hAnsiTheme="majorBidi" w:cstheme="majorBidi"/>
          <w:sz w:val="24"/>
          <w:szCs w:val="24"/>
          <w:lang w:val="en-GB"/>
        </w:rPr>
        <w:t xml:space="preserve">, </w:t>
      </w:r>
      <w:del w:id="60" w:author="Copyeditor" w:date="2020-09-02T08:20:00Z">
        <w:r w:rsidR="005867BD" w:rsidRPr="008518B9" w:rsidDel="00AE3F03">
          <w:rPr>
            <w:rFonts w:asciiTheme="majorBidi" w:hAnsiTheme="majorBidi" w:cstheme="majorBidi"/>
            <w:sz w:val="24"/>
            <w:szCs w:val="24"/>
            <w:lang w:val="en-GB"/>
          </w:rPr>
          <w:delText>to construe</w:delText>
        </w:r>
      </w:del>
      <w:ins w:id="61" w:author="Copyeditor" w:date="2020-09-02T08:20:00Z">
        <w:r w:rsidR="00AE3F03" w:rsidRPr="008518B9">
          <w:rPr>
            <w:rFonts w:asciiTheme="majorBidi" w:hAnsiTheme="majorBidi" w:cstheme="majorBidi"/>
            <w:sz w:val="24"/>
            <w:szCs w:val="24"/>
            <w:lang w:val="en-GB"/>
          </w:rPr>
          <w:t>construing</w:t>
        </w:r>
      </w:ins>
      <w:r w:rsidR="005867BD" w:rsidRPr="008518B9">
        <w:rPr>
          <w:rFonts w:asciiTheme="majorBidi" w:hAnsiTheme="majorBidi" w:cstheme="majorBidi"/>
          <w:sz w:val="24"/>
          <w:szCs w:val="24"/>
          <w:lang w:val="en-GB"/>
        </w:rPr>
        <w:t xml:space="preserve"> shared </w:t>
      </w:r>
      <w:r w:rsidR="001A6AEB" w:rsidRPr="008518B9">
        <w:rPr>
          <w:rFonts w:asciiTheme="majorBidi" w:hAnsiTheme="majorBidi" w:cstheme="majorBidi"/>
          <w:sz w:val="24"/>
          <w:szCs w:val="24"/>
          <w:lang w:val="en-GB"/>
        </w:rPr>
        <w:t>meanings</w:t>
      </w:r>
      <w:ins w:id="62" w:author="Copyeditor" w:date="2020-09-02T08:20:00Z">
        <w:r w:rsidR="00AE3F03" w:rsidRPr="008518B9">
          <w:rPr>
            <w:rFonts w:asciiTheme="majorBidi" w:hAnsiTheme="majorBidi" w:cstheme="majorBidi"/>
            <w:sz w:val="24"/>
            <w:szCs w:val="24"/>
            <w:lang w:val="en-GB"/>
          </w:rPr>
          <w:t>,</w:t>
        </w:r>
      </w:ins>
      <w:r w:rsidR="001A6AEB" w:rsidRPr="008518B9">
        <w:rPr>
          <w:rFonts w:asciiTheme="majorBidi" w:hAnsiTheme="majorBidi" w:cstheme="majorBidi"/>
          <w:sz w:val="24"/>
          <w:szCs w:val="24"/>
          <w:lang w:val="en-GB"/>
        </w:rPr>
        <w:t xml:space="preserve"> and </w:t>
      </w:r>
      <w:del w:id="63" w:author="Copyeditor" w:date="2020-09-02T08:21:00Z">
        <w:r w:rsidR="005867BD" w:rsidRPr="008518B9" w:rsidDel="00AE3F03">
          <w:rPr>
            <w:rFonts w:asciiTheme="majorBidi" w:hAnsiTheme="majorBidi" w:cstheme="majorBidi"/>
            <w:sz w:val="24"/>
            <w:szCs w:val="24"/>
            <w:lang w:val="en-GB"/>
          </w:rPr>
          <w:delText>finally to give birth to</w:delText>
        </w:r>
      </w:del>
      <w:ins w:id="64" w:author="Copyeditor" w:date="2020-09-02T08:21:00Z">
        <w:r w:rsidR="00AE3F03" w:rsidRPr="008518B9">
          <w:rPr>
            <w:rFonts w:asciiTheme="majorBidi" w:hAnsiTheme="majorBidi" w:cstheme="majorBidi"/>
            <w:sz w:val="24"/>
            <w:szCs w:val="24"/>
            <w:lang w:val="en-GB"/>
          </w:rPr>
          <w:t>generating</w:t>
        </w:r>
      </w:ins>
      <w:r w:rsidR="005867BD" w:rsidRPr="008518B9">
        <w:rPr>
          <w:rFonts w:asciiTheme="majorBidi" w:hAnsiTheme="majorBidi" w:cstheme="majorBidi"/>
          <w:sz w:val="24"/>
          <w:szCs w:val="24"/>
          <w:lang w:val="en-GB"/>
        </w:rPr>
        <w:t xml:space="preserve"> </w:t>
      </w:r>
      <w:r w:rsidR="001A6AEB" w:rsidRPr="008518B9">
        <w:rPr>
          <w:rFonts w:asciiTheme="majorBidi" w:hAnsiTheme="majorBidi" w:cstheme="majorBidi"/>
          <w:sz w:val="24"/>
          <w:szCs w:val="24"/>
          <w:lang w:val="en-GB"/>
        </w:rPr>
        <w:t xml:space="preserve">collective actions. </w:t>
      </w:r>
      <w:del w:id="65" w:author="editor" w:date="2020-09-04T07:07:00Z">
        <w:r w:rsidR="001A6AEB" w:rsidRPr="008518B9" w:rsidDel="002A3A6F">
          <w:rPr>
            <w:rFonts w:asciiTheme="majorBidi" w:hAnsiTheme="majorBidi" w:cstheme="majorBidi"/>
            <w:sz w:val="24"/>
            <w:szCs w:val="24"/>
            <w:lang w:val="en-GB"/>
          </w:rPr>
          <w:delText xml:space="preserve"> </w:delText>
        </w:r>
      </w:del>
      <w:r w:rsidR="005867BD" w:rsidRPr="008518B9">
        <w:rPr>
          <w:rFonts w:asciiTheme="majorBidi" w:hAnsiTheme="majorBidi" w:cstheme="majorBidi"/>
          <w:sz w:val="24"/>
          <w:szCs w:val="24"/>
          <w:lang w:val="en-GB"/>
        </w:rPr>
        <w:t xml:space="preserve">In this sense, the place-making </w:t>
      </w:r>
      <w:r w:rsidR="00044D41" w:rsidRPr="008518B9">
        <w:rPr>
          <w:rFonts w:asciiTheme="majorBidi" w:hAnsiTheme="majorBidi" w:cstheme="majorBidi"/>
          <w:sz w:val="24"/>
          <w:szCs w:val="24"/>
          <w:lang w:val="en-GB"/>
        </w:rPr>
        <w:t xml:space="preserve">perspective is particularly relevant </w:t>
      </w:r>
      <w:r w:rsidR="005867BD" w:rsidRPr="008518B9">
        <w:rPr>
          <w:rFonts w:asciiTheme="majorBidi" w:hAnsiTheme="majorBidi" w:cstheme="majorBidi"/>
          <w:sz w:val="24"/>
          <w:szCs w:val="24"/>
          <w:lang w:val="en-GB"/>
        </w:rPr>
        <w:t xml:space="preserve">to the </w:t>
      </w:r>
      <w:r w:rsidR="00044D41" w:rsidRPr="008518B9">
        <w:rPr>
          <w:rFonts w:asciiTheme="majorBidi" w:hAnsiTheme="majorBidi" w:cstheme="majorBidi"/>
          <w:sz w:val="24"/>
          <w:szCs w:val="24"/>
          <w:lang w:val="en-GB"/>
        </w:rPr>
        <w:t xml:space="preserve">multiple challenges faced by community practice in the 21st century. </w:t>
      </w:r>
      <w:r w:rsidR="00B77E11" w:rsidRPr="008518B9">
        <w:rPr>
          <w:rFonts w:asciiTheme="majorBidi" w:hAnsiTheme="majorBidi" w:cstheme="majorBidi"/>
          <w:sz w:val="24"/>
          <w:szCs w:val="24"/>
          <w:lang w:val="en-GB"/>
        </w:rPr>
        <w:t xml:space="preserve">This qualitative study </w:t>
      </w:r>
      <w:r w:rsidR="00CB194F" w:rsidRPr="008518B9">
        <w:rPr>
          <w:rFonts w:asciiTheme="majorBidi" w:hAnsiTheme="majorBidi" w:cstheme="majorBidi"/>
          <w:sz w:val="24"/>
          <w:szCs w:val="24"/>
          <w:lang w:val="en-GB"/>
        </w:rPr>
        <w:t>aims to encourage the inclusion of place</w:t>
      </w:r>
      <w:r w:rsidR="00CF4836" w:rsidRPr="008518B9">
        <w:rPr>
          <w:rFonts w:asciiTheme="majorBidi" w:hAnsiTheme="majorBidi" w:cstheme="majorBidi"/>
          <w:sz w:val="24"/>
          <w:szCs w:val="24"/>
          <w:lang w:val="en-GB"/>
        </w:rPr>
        <w:t>-</w:t>
      </w:r>
      <w:r w:rsidR="00CB194F" w:rsidRPr="008518B9">
        <w:rPr>
          <w:rFonts w:asciiTheme="majorBidi" w:hAnsiTheme="majorBidi" w:cstheme="majorBidi"/>
          <w:sz w:val="24"/>
          <w:szCs w:val="24"/>
          <w:lang w:val="en-GB"/>
        </w:rPr>
        <w:t xml:space="preserve">making theoretical perspective in community practice research </w:t>
      </w:r>
      <w:r w:rsidR="00B77E11" w:rsidRPr="008518B9">
        <w:rPr>
          <w:rFonts w:asciiTheme="majorBidi" w:hAnsiTheme="majorBidi" w:cstheme="majorBidi"/>
          <w:sz w:val="24"/>
          <w:szCs w:val="24"/>
          <w:lang w:val="en-GB"/>
        </w:rPr>
        <w:t>by examining community practitioners' engagement in place-making processes within the complex context of Israeli</w:t>
      </w:r>
      <w:r w:rsidR="003858B8" w:rsidRPr="008518B9">
        <w:rPr>
          <w:rFonts w:asciiTheme="majorBidi" w:hAnsiTheme="majorBidi" w:cstheme="majorBidi"/>
          <w:sz w:val="24"/>
          <w:szCs w:val="24"/>
          <w:lang w:val="en-GB"/>
        </w:rPr>
        <w:t xml:space="preserve"> </w:t>
      </w:r>
      <w:r w:rsidR="00B77E11" w:rsidRPr="008518B9">
        <w:rPr>
          <w:rFonts w:asciiTheme="majorBidi" w:hAnsiTheme="majorBidi" w:cstheme="majorBidi"/>
          <w:sz w:val="24"/>
          <w:szCs w:val="24"/>
          <w:lang w:val="en-GB"/>
        </w:rPr>
        <w:t xml:space="preserve">Jewish-Arab mixed cities. Based </w:t>
      </w:r>
      <w:r w:rsidR="00AA1F41" w:rsidRPr="008518B9">
        <w:rPr>
          <w:rFonts w:asciiTheme="majorBidi" w:hAnsiTheme="majorBidi" w:cstheme="majorBidi"/>
          <w:sz w:val="24"/>
          <w:szCs w:val="24"/>
          <w:lang w:val="en-GB"/>
        </w:rPr>
        <w:t>on semi</w:t>
      </w:r>
      <w:r w:rsidR="00CF4836" w:rsidRPr="008518B9">
        <w:rPr>
          <w:rFonts w:asciiTheme="majorBidi" w:hAnsiTheme="majorBidi" w:cstheme="majorBidi"/>
          <w:sz w:val="24"/>
          <w:szCs w:val="24"/>
          <w:lang w:val="en-GB"/>
        </w:rPr>
        <w:t>-structured interviews</w:t>
      </w:r>
      <w:r w:rsidR="00FA67E4" w:rsidRPr="008518B9">
        <w:rPr>
          <w:rFonts w:asciiTheme="majorBidi" w:hAnsiTheme="majorBidi" w:cstheme="majorBidi"/>
          <w:sz w:val="24"/>
          <w:szCs w:val="24"/>
          <w:lang w:val="en-GB"/>
        </w:rPr>
        <w:t xml:space="preserve"> with 30 </w:t>
      </w:r>
      <w:r w:rsidR="005867BD" w:rsidRPr="008518B9">
        <w:rPr>
          <w:rFonts w:asciiTheme="majorBidi" w:hAnsiTheme="majorBidi" w:cstheme="majorBidi"/>
          <w:sz w:val="24"/>
          <w:szCs w:val="24"/>
          <w:lang w:val="en-GB"/>
        </w:rPr>
        <w:t>community practitioners in the public services</w:t>
      </w:r>
      <w:r w:rsidR="00B77E11" w:rsidRPr="008518B9">
        <w:rPr>
          <w:rFonts w:asciiTheme="majorBidi" w:hAnsiTheme="majorBidi" w:cstheme="majorBidi"/>
          <w:sz w:val="24"/>
          <w:szCs w:val="24"/>
          <w:lang w:val="en-GB"/>
        </w:rPr>
        <w:t xml:space="preserve">, </w:t>
      </w:r>
      <w:ins w:id="66" w:author="Copyeditor" w:date="2020-09-02T08:21:00Z">
        <w:r w:rsidR="00AE3F03" w:rsidRPr="008518B9">
          <w:rPr>
            <w:rFonts w:asciiTheme="majorBidi" w:hAnsiTheme="majorBidi" w:cstheme="majorBidi"/>
            <w:sz w:val="24"/>
            <w:szCs w:val="24"/>
            <w:lang w:val="en-GB"/>
          </w:rPr>
          <w:t xml:space="preserve">the </w:t>
        </w:r>
      </w:ins>
      <w:r w:rsidR="00FA67E4" w:rsidRPr="008518B9">
        <w:rPr>
          <w:rFonts w:asciiTheme="majorBidi" w:hAnsiTheme="majorBidi" w:cstheme="majorBidi"/>
          <w:sz w:val="24"/>
          <w:szCs w:val="24"/>
          <w:lang w:val="en-GB"/>
        </w:rPr>
        <w:t xml:space="preserve">findings </w:t>
      </w:r>
      <w:r w:rsidR="00762827" w:rsidRPr="008518B9">
        <w:rPr>
          <w:rFonts w:asciiTheme="majorBidi" w:hAnsiTheme="majorBidi" w:cstheme="majorBidi"/>
          <w:sz w:val="24"/>
          <w:szCs w:val="24"/>
          <w:lang w:val="en-GB"/>
        </w:rPr>
        <w:t xml:space="preserve">reveal that </w:t>
      </w:r>
      <w:r w:rsidR="005867BD" w:rsidRPr="008518B9">
        <w:rPr>
          <w:rFonts w:asciiTheme="majorBidi" w:hAnsiTheme="majorBidi" w:cstheme="majorBidi"/>
          <w:sz w:val="24"/>
          <w:szCs w:val="24"/>
          <w:lang w:val="en-GB"/>
        </w:rPr>
        <w:t xml:space="preserve">participants </w:t>
      </w:r>
      <w:r w:rsidR="00762827" w:rsidRPr="008518B9">
        <w:rPr>
          <w:rFonts w:asciiTheme="majorBidi" w:hAnsiTheme="majorBidi" w:cstheme="majorBidi"/>
          <w:sz w:val="24"/>
          <w:szCs w:val="24"/>
          <w:lang w:val="en-GB"/>
        </w:rPr>
        <w:t>were</w:t>
      </w:r>
      <w:r w:rsidR="001012F3" w:rsidRPr="008518B9">
        <w:rPr>
          <w:rFonts w:asciiTheme="majorBidi" w:hAnsiTheme="majorBidi" w:cstheme="majorBidi"/>
          <w:sz w:val="24"/>
          <w:szCs w:val="24"/>
          <w:lang w:val="en-GB"/>
        </w:rPr>
        <w:t xml:space="preserve"> highly</w:t>
      </w:r>
      <w:r w:rsidR="00762827" w:rsidRPr="008518B9">
        <w:rPr>
          <w:lang w:val="en-GB"/>
        </w:rPr>
        <w:t xml:space="preserve"> </w:t>
      </w:r>
      <w:r w:rsidR="00762827" w:rsidRPr="008518B9">
        <w:rPr>
          <w:rFonts w:asciiTheme="majorBidi" w:hAnsiTheme="majorBidi" w:cstheme="majorBidi"/>
          <w:sz w:val="24"/>
          <w:szCs w:val="24"/>
          <w:lang w:val="en-GB"/>
        </w:rPr>
        <w:t>engaged in four</w:t>
      </w:r>
      <w:r w:rsidR="001012F3" w:rsidRPr="008518B9">
        <w:rPr>
          <w:rFonts w:asciiTheme="majorBidi" w:hAnsiTheme="majorBidi" w:cstheme="majorBidi"/>
          <w:sz w:val="24"/>
          <w:szCs w:val="24"/>
          <w:lang w:val="en-GB"/>
        </w:rPr>
        <w:t xml:space="preserve"> main interrelated </w:t>
      </w:r>
      <w:r w:rsidR="00762827" w:rsidRPr="008518B9">
        <w:rPr>
          <w:rFonts w:asciiTheme="majorBidi" w:hAnsiTheme="majorBidi" w:cstheme="majorBidi"/>
          <w:sz w:val="24"/>
          <w:szCs w:val="24"/>
          <w:lang w:val="en-GB"/>
        </w:rPr>
        <w:t>aspects of place-making:</w:t>
      </w:r>
      <w:r w:rsidR="00AA1F41" w:rsidRPr="008518B9">
        <w:rPr>
          <w:lang w:val="en-GB"/>
        </w:rPr>
        <w:t xml:space="preserve"> </w:t>
      </w:r>
      <w:r w:rsidR="00AA1F41" w:rsidRPr="008518B9">
        <w:rPr>
          <w:rFonts w:asciiTheme="majorBidi" w:hAnsiTheme="majorBidi" w:cstheme="majorBidi"/>
          <w:sz w:val="24"/>
          <w:szCs w:val="24"/>
          <w:lang w:val="en-GB"/>
        </w:rPr>
        <w:t xml:space="preserve">shaping the </w:t>
      </w:r>
      <w:del w:id="67" w:author="Copyeditor" w:date="2020-09-02T08:22:00Z">
        <w:r w:rsidR="00AA1F41" w:rsidRPr="008518B9" w:rsidDel="00AE3F03">
          <w:rPr>
            <w:rFonts w:asciiTheme="majorBidi" w:hAnsiTheme="majorBidi" w:cstheme="majorBidi"/>
            <w:sz w:val="24"/>
            <w:szCs w:val="24"/>
            <w:lang w:val="en-GB"/>
          </w:rPr>
          <w:delText>ethnic</w:delText>
        </w:r>
      </w:del>
      <w:ins w:id="68" w:author="Copyeditor" w:date="2020-09-02T08:22:00Z">
        <w:r w:rsidR="00AE3F03" w:rsidRPr="008518B9">
          <w:rPr>
            <w:rFonts w:asciiTheme="majorBidi" w:hAnsiTheme="majorBidi" w:cstheme="majorBidi"/>
            <w:sz w:val="24"/>
            <w:szCs w:val="24"/>
            <w:lang w:val="en-GB"/>
          </w:rPr>
          <w:t>ethno</w:t>
        </w:r>
      </w:ins>
      <w:r w:rsidR="00AA1F41" w:rsidRPr="008518B9">
        <w:rPr>
          <w:rFonts w:asciiTheme="majorBidi" w:hAnsiTheme="majorBidi" w:cstheme="majorBidi"/>
          <w:sz w:val="24"/>
          <w:szCs w:val="24"/>
          <w:lang w:val="en-GB"/>
        </w:rPr>
        <w:t xml:space="preserve">-cultural meanings of place, </w:t>
      </w:r>
      <w:r w:rsidR="00671482" w:rsidRPr="008518B9">
        <w:rPr>
          <w:rFonts w:asciiTheme="majorBidi" w:hAnsiTheme="majorBidi" w:cstheme="majorBidi"/>
          <w:sz w:val="24"/>
          <w:szCs w:val="24"/>
          <w:lang w:val="en-GB"/>
        </w:rPr>
        <w:t>managing the meaning of space in power relations</w:t>
      </w:r>
      <w:r w:rsidR="00AA1F41" w:rsidRPr="008518B9">
        <w:rPr>
          <w:rFonts w:asciiTheme="majorBidi" w:hAnsiTheme="majorBidi" w:cstheme="majorBidi"/>
          <w:sz w:val="24"/>
          <w:szCs w:val="24"/>
          <w:lang w:val="en-GB"/>
        </w:rPr>
        <w:t>, re-constructing the conflicted meaning of space</w:t>
      </w:r>
      <w:ins w:id="69" w:author="Copyeditor" w:date="2020-09-02T08:22:00Z">
        <w:r w:rsidR="00AE3F03" w:rsidRPr="008518B9">
          <w:rPr>
            <w:rFonts w:asciiTheme="majorBidi" w:hAnsiTheme="majorBidi" w:cstheme="majorBidi"/>
            <w:sz w:val="24"/>
            <w:szCs w:val="24"/>
            <w:lang w:val="en-GB"/>
          </w:rPr>
          <w:t>,</w:t>
        </w:r>
      </w:ins>
      <w:r w:rsidR="00AA1F41" w:rsidRPr="008518B9">
        <w:rPr>
          <w:rFonts w:asciiTheme="majorBidi" w:hAnsiTheme="majorBidi" w:cstheme="majorBidi"/>
          <w:sz w:val="24"/>
          <w:szCs w:val="24"/>
          <w:lang w:val="en-GB"/>
        </w:rPr>
        <w:t xml:space="preserve"> and framing the history of place.</w:t>
      </w:r>
      <w:r w:rsidR="003858B8" w:rsidRPr="008518B9">
        <w:rPr>
          <w:rFonts w:asciiTheme="majorBidi" w:hAnsiTheme="majorBidi" w:cstheme="majorBidi"/>
          <w:sz w:val="24"/>
          <w:szCs w:val="24"/>
          <w:lang w:val="en-GB"/>
        </w:rPr>
        <w:t xml:space="preserve"> </w:t>
      </w:r>
      <w:bookmarkStart w:id="70" w:name="_Hlk46308225"/>
      <w:r w:rsidR="008F4D0A" w:rsidRPr="008518B9">
        <w:rPr>
          <w:rFonts w:asciiTheme="majorBidi" w:hAnsiTheme="majorBidi" w:cstheme="majorBidi"/>
          <w:sz w:val="24"/>
          <w:szCs w:val="24"/>
          <w:lang w:val="en-GB"/>
        </w:rPr>
        <w:t xml:space="preserve">The study </w:t>
      </w:r>
      <w:del w:id="71" w:author="Copyeditor" w:date="2020-09-02T08:22:00Z">
        <w:r w:rsidR="00FA67E4" w:rsidRPr="008518B9" w:rsidDel="00AE3F03">
          <w:rPr>
            <w:rFonts w:asciiTheme="majorBidi" w:hAnsiTheme="majorBidi" w:cstheme="majorBidi"/>
            <w:sz w:val="24"/>
            <w:szCs w:val="24"/>
            <w:lang w:val="en-GB"/>
          </w:rPr>
          <w:delText>proposes to include</w:delText>
        </w:r>
      </w:del>
      <w:ins w:id="72" w:author="Copyeditor" w:date="2020-09-02T08:22:00Z">
        <w:r w:rsidR="00AE3F03" w:rsidRPr="008518B9">
          <w:rPr>
            <w:rFonts w:asciiTheme="majorBidi" w:hAnsiTheme="majorBidi" w:cstheme="majorBidi"/>
            <w:sz w:val="24"/>
            <w:szCs w:val="24"/>
            <w:lang w:val="en-GB"/>
          </w:rPr>
          <w:t xml:space="preserve">illustrates the </w:t>
        </w:r>
      </w:ins>
      <w:ins w:id="73" w:author="Copyeditor" w:date="2020-09-02T08:23:00Z">
        <w:r w:rsidR="00AE3F03" w:rsidRPr="008518B9">
          <w:rPr>
            <w:rFonts w:asciiTheme="majorBidi" w:hAnsiTheme="majorBidi" w:cstheme="majorBidi"/>
            <w:sz w:val="24"/>
            <w:szCs w:val="24"/>
            <w:lang w:val="en-GB"/>
          </w:rPr>
          <w:t>usefulness</w:t>
        </w:r>
      </w:ins>
      <w:ins w:id="74" w:author="Copyeditor" w:date="2020-09-02T08:22:00Z">
        <w:r w:rsidR="00AE3F03" w:rsidRPr="008518B9">
          <w:rPr>
            <w:rFonts w:asciiTheme="majorBidi" w:hAnsiTheme="majorBidi" w:cstheme="majorBidi"/>
            <w:sz w:val="24"/>
            <w:szCs w:val="24"/>
            <w:lang w:val="en-GB"/>
          </w:rPr>
          <w:t xml:space="preserve"> of the</w:t>
        </w:r>
      </w:ins>
      <w:r w:rsidR="00FA67E4" w:rsidRPr="008518B9">
        <w:rPr>
          <w:rFonts w:asciiTheme="majorBidi" w:hAnsiTheme="majorBidi" w:cstheme="majorBidi"/>
          <w:sz w:val="24"/>
          <w:szCs w:val="24"/>
          <w:lang w:val="en-GB"/>
        </w:rPr>
        <w:t xml:space="preserve"> place-making analytical framework in community practice, especially in the context of increasing </w:t>
      </w:r>
      <w:r w:rsidR="008F4D0A" w:rsidRPr="008518B9">
        <w:rPr>
          <w:rFonts w:asciiTheme="majorBidi" w:hAnsiTheme="majorBidi" w:cstheme="majorBidi"/>
          <w:sz w:val="24"/>
          <w:szCs w:val="24"/>
          <w:lang w:val="en-GB"/>
        </w:rPr>
        <w:t>contested</w:t>
      </w:r>
      <w:r w:rsidR="00FA67E4" w:rsidRPr="008518B9">
        <w:rPr>
          <w:rFonts w:asciiTheme="majorBidi" w:hAnsiTheme="majorBidi" w:cstheme="majorBidi"/>
          <w:sz w:val="24"/>
          <w:szCs w:val="24"/>
          <w:lang w:val="en-GB"/>
        </w:rPr>
        <w:t xml:space="preserve"> and divided urban realities.  </w:t>
      </w:r>
      <w:r w:rsidR="008F4D0A" w:rsidRPr="008518B9">
        <w:rPr>
          <w:rFonts w:asciiTheme="majorBidi" w:hAnsiTheme="majorBidi" w:cstheme="majorBidi"/>
          <w:sz w:val="24"/>
          <w:szCs w:val="24"/>
          <w:lang w:val="en-GB"/>
        </w:rPr>
        <w:t xml:space="preserve"> </w:t>
      </w:r>
    </w:p>
    <w:bookmarkEnd w:id="70"/>
    <w:p w14:paraId="2CA86B8C" w14:textId="7DE1FFF0" w:rsidR="009F57FE" w:rsidRPr="008518B9" w:rsidRDefault="009F57FE"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Keywords</w:t>
      </w:r>
      <w:r w:rsidR="0085607D" w:rsidRPr="008518B9">
        <w:rPr>
          <w:rFonts w:asciiTheme="majorBidi" w:hAnsiTheme="majorBidi" w:cstheme="majorBidi"/>
          <w:sz w:val="24"/>
          <w:szCs w:val="24"/>
          <w:lang w:val="en-GB"/>
        </w:rPr>
        <w:t>: community practice;</w:t>
      </w:r>
      <w:r w:rsidRPr="008518B9">
        <w:rPr>
          <w:rFonts w:asciiTheme="majorBidi" w:hAnsiTheme="majorBidi" w:cstheme="majorBidi"/>
          <w:color w:val="FF0000"/>
          <w:sz w:val="24"/>
          <w:szCs w:val="24"/>
          <w:lang w:val="en-GB"/>
        </w:rPr>
        <w:t xml:space="preserve"> </w:t>
      </w:r>
      <w:r w:rsidR="0085607D" w:rsidRPr="008518B9">
        <w:rPr>
          <w:rFonts w:asciiTheme="majorBidi" w:hAnsiTheme="majorBidi" w:cstheme="majorBidi"/>
          <w:sz w:val="24"/>
          <w:szCs w:val="24"/>
          <w:lang w:val="en-GB"/>
        </w:rPr>
        <w:t xml:space="preserve">place-making; place; </w:t>
      </w:r>
      <w:r w:rsidR="002F5BFD" w:rsidRPr="008518B9">
        <w:rPr>
          <w:rFonts w:asciiTheme="majorBidi" w:hAnsiTheme="majorBidi" w:cstheme="majorBidi"/>
          <w:sz w:val="24"/>
          <w:szCs w:val="24"/>
          <w:lang w:val="en-GB"/>
        </w:rPr>
        <w:t>divided</w:t>
      </w:r>
      <w:r w:rsidR="0085607D" w:rsidRPr="008518B9">
        <w:rPr>
          <w:rFonts w:asciiTheme="majorBidi" w:hAnsiTheme="majorBidi" w:cstheme="majorBidi"/>
          <w:sz w:val="24"/>
          <w:szCs w:val="24"/>
          <w:lang w:val="en-GB"/>
        </w:rPr>
        <w:t xml:space="preserve"> cities; multiculturalism</w:t>
      </w:r>
    </w:p>
    <w:p w14:paraId="1A7D6905" w14:textId="77777777" w:rsidR="00FA67E4" w:rsidRPr="008518B9" w:rsidRDefault="00FA67E4" w:rsidP="00045193">
      <w:pPr>
        <w:bidi w:val="0"/>
        <w:spacing w:line="480" w:lineRule="auto"/>
        <w:rPr>
          <w:rFonts w:asciiTheme="majorBidi" w:hAnsiTheme="majorBidi" w:cstheme="majorBidi"/>
          <w:sz w:val="24"/>
          <w:szCs w:val="24"/>
          <w:lang w:val="en-GB"/>
        </w:rPr>
      </w:pPr>
    </w:p>
    <w:p w14:paraId="58329AEA" w14:textId="77777777" w:rsidR="00FA67E4" w:rsidRPr="008518B9" w:rsidRDefault="00FA67E4" w:rsidP="00045193">
      <w:pPr>
        <w:bidi w:val="0"/>
        <w:spacing w:line="480" w:lineRule="auto"/>
        <w:rPr>
          <w:rFonts w:asciiTheme="majorBidi" w:hAnsiTheme="majorBidi" w:cstheme="majorBidi"/>
          <w:sz w:val="24"/>
          <w:szCs w:val="24"/>
          <w:lang w:val="en-GB"/>
        </w:rPr>
      </w:pPr>
    </w:p>
    <w:p w14:paraId="7A9358FF" w14:textId="67BA23C2" w:rsidR="000B4A05" w:rsidRPr="008518B9" w:rsidRDefault="000B4A05" w:rsidP="00045193">
      <w:pPr>
        <w:bidi w:val="0"/>
        <w:spacing w:line="276" w:lineRule="auto"/>
        <w:rPr>
          <w:rFonts w:asciiTheme="majorBidi" w:hAnsiTheme="majorBidi" w:cstheme="majorBidi"/>
          <w:b/>
          <w:bCs/>
          <w:sz w:val="24"/>
          <w:szCs w:val="24"/>
          <w:lang w:val="en-GB"/>
        </w:rPr>
      </w:pPr>
    </w:p>
    <w:p w14:paraId="27AAF2BB" w14:textId="77777777" w:rsidR="000014BA" w:rsidRPr="008518B9" w:rsidRDefault="000014BA" w:rsidP="00045193">
      <w:pPr>
        <w:bidi w:val="0"/>
        <w:spacing w:line="276" w:lineRule="auto"/>
        <w:rPr>
          <w:rFonts w:asciiTheme="majorBidi" w:hAnsiTheme="majorBidi" w:cstheme="majorBidi"/>
          <w:b/>
          <w:bCs/>
          <w:sz w:val="24"/>
          <w:szCs w:val="24"/>
          <w:rtl/>
          <w:lang w:val="en-GB"/>
        </w:rPr>
      </w:pPr>
    </w:p>
    <w:p w14:paraId="44EEB96F" w14:textId="651FA6B9" w:rsidR="00B1174E" w:rsidRPr="008518B9" w:rsidDel="00AE3F03" w:rsidRDefault="00201428">
      <w:pPr>
        <w:spacing w:line="480" w:lineRule="auto"/>
        <w:jc w:val="center"/>
        <w:rPr>
          <w:del w:id="75" w:author="Copyeditor" w:date="2020-09-02T08:26:00Z"/>
          <w:rFonts w:asciiTheme="majorBidi" w:hAnsiTheme="majorBidi" w:cstheme="majorBidi"/>
          <w:b/>
          <w:bCs/>
          <w:sz w:val="24"/>
          <w:szCs w:val="24"/>
          <w:lang w:val="en-GB"/>
        </w:rPr>
        <w:pPrChange w:id="76" w:author="Copyeditor" w:date="2020-09-02T08:26:00Z">
          <w:pPr>
            <w:spacing w:line="480" w:lineRule="auto"/>
          </w:pPr>
        </w:pPrChange>
      </w:pPr>
      <w:del w:id="77" w:author="Copyeditor" w:date="2020-09-02T08:26:00Z">
        <w:r w:rsidRPr="008518B9" w:rsidDel="00AE3F03">
          <w:rPr>
            <w:rFonts w:asciiTheme="majorBidi" w:hAnsiTheme="majorBidi" w:cstheme="majorBidi"/>
            <w:b/>
            <w:bCs/>
            <w:sz w:val="24"/>
            <w:szCs w:val="24"/>
            <w:lang w:val="en-GB"/>
          </w:rPr>
          <w:delText>Introduction</w:delText>
        </w:r>
      </w:del>
    </w:p>
    <w:p w14:paraId="4278365C" w14:textId="1AB6417F" w:rsidR="00045193" w:rsidRPr="008518B9" w:rsidRDefault="00201428" w:rsidP="00045193">
      <w:pPr>
        <w:bidi w:val="0"/>
        <w:spacing w:line="480" w:lineRule="auto"/>
        <w:rPr>
          <w:ins w:id="78" w:author="Copyeditor" w:date="2020-08-29T10:49:00Z"/>
          <w:rFonts w:asciiTheme="majorBidi" w:hAnsiTheme="majorBidi" w:cstheme="majorBidi"/>
          <w:sz w:val="24"/>
          <w:szCs w:val="24"/>
          <w:lang w:val="en-GB"/>
        </w:rPr>
      </w:pPr>
      <w:del w:id="79" w:author="Copyeditor" w:date="2020-09-02T08:26:00Z">
        <w:r w:rsidRPr="008518B9" w:rsidDel="00AE3F03">
          <w:rPr>
            <w:rFonts w:asciiTheme="majorBidi" w:hAnsiTheme="majorBidi" w:cstheme="majorBidi"/>
            <w:b/>
            <w:bCs/>
            <w:sz w:val="24"/>
            <w:szCs w:val="24"/>
            <w:lang w:val="en-GB"/>
          </w:rPr>
          <w:delText xml:space="preserve"> </w:delText>
        </w:r>
      </w:del>
      <w:del w:id="80" w:author="Copyeditor" w:date="2020-08-29T10:38:00Z">
        <w:r w:rsidR="00B1174E" w:rsidRPr="008518B9" w:rsidDel="00D73B12">
          <w:rPr>
            <w:rFonts w:asciiTheme="majorBidi" w:hAnsiTheme="majorBidi" w:cstheme="majorBidi"/>
            <w:b/>
            <w:bCs/>
            <w:sz w:val="24"/>
            <w:szCs w:val="24"/>
            <w:lang w:val="en-GB"/>
          </w:rPr>
          <w:tab/>
        </w:r>
      </w:del>
      <w:del w:id="81" w:author="Copyeditor" w:date="2020-08-29T10:43:00Z">
        <w:r w:rsidR="00B1174E" w:rsidRPr="008518B9" w:rsidDel="00D73B12">
          <w:rPr>
            <w:rFonts w:asciiTheme="majorBidi" w:hAnsiTheme="majorBidi" w:cstheme="majorBidi"/>
            <w:sz w:val="24"/>
            <w:szCs w:val="24"/>
            <w:lang w:val="en-GB"/>
          </w:rPr>
          <w:delText xml:space="preserve">Place and place-making processes in urban settings have stimulated a great research interest in many disciplines. </w:delText>
        </w:r>
      </w:del>
      <w:r w:rsidR="00D10811" w:rsidRPr="008518B9">
        <w:rPr>
          <w:rFonts w:asciiTheme="majorBidi" w:hAnsiTheme="majorBidi" w:cstheme="majorBidi"/>
          <w:sz w:val="24"/>
          <w:szCs w:val="24"/>
          <w:lang w:val="en-GB"/>
        </w:rPr>
        <w:t>Place-making processes are crucial to understand</w:t>
      </w:r>
      <w:ins w:id="82" w:author="Copyeditor" w:date="2020-08-29T10:39:00Z">
        <w:r w:rsidR="00D73B12" w:rsidRPr="008518B9">
          <w:rPr>
            <w:rFonts w:asciiTheme="majorBidi" w:hAnsiTheme="majorBidi" w:cstheme="majorBidi"/>
            <w:sz w:val="24"/>
            <w:szCs w:val="24"/>
            <w:lang w:val="en-GB"/>
          </w:rPr>
          <w:t>ing</w:t>
        </w:r>
      </w:ins>
      <w:r w:rsidR="00D10811" w:rsidRPr="008518B9">
        <w:rPr>
          <w:rFonts w:asciiTheme="majorBidi" w:hAnsiTheme="majorBidi" w:cstheme="majorBidi"/>
          <w:sz w:val="24"/>
          <w:szCs w:val="24"/>
          <w:lang w:val="en-GB"/>
        </w:rPr>
        <w:t xml:space="preserve"> how people construct socially and physically the place they live in, </w:t>
      </w:r>
      <w:ins w:id="83" w:author="Copyeditor" w:date="2020-08-29T10:40:00Z">
        <w:r w:rsidR="00D73B12" w:rsidRPr="008518B9">
          <w:rPr>
            <w:rFonts w:asciiTheme="majorBidi" w:hAnsiTheme="majorBidi" w:cstheme="majorBidi"/>
            <w:sz w:val="24"/>
            <w:szCs w:val="24"/>
            <w:lang w:val="en-GB"/>
          </w:rPr>
          <w:t xml:space="preserve">enabling them to be filled </w:t>
        </w:r>
      </w:ins>
      <w:del w:id="84" w:author="Copyeditor" w:date="2020-08-29T10:40:00Z">
        <w:r w:rsidR="00D10811" w:rsidRPr="008518B9" w:rsidDel="00D73B12">
          <w:rPr>
            <w:rFonts w:asciiTheme="majorBidi" w:hAnsiTheme="majorBidi" w:cstheme="majorBidi"/>
            <w:sz w:val="24"/>
            <w:szCs w:val="24"/>
            <w:lang w:val="en-GB"/>
          </w:rPr>
          <w:delText xml:space="preserve">filling their communities </w:delText>
        </w:r>
      </w:del>
      <w:r w:rsidR="00D10811" w:rsidRPr="008518B9">
        <w:rPr>
          <w:rFonts w:asciiTheme="majorBidi" w:hAnsiTheme="majorBidi" w:cstheme="majorBidi"/>
          <w:sz w:val="24"/>
          <w:szCs w:val="24"/>
          <w:lang w:val="en-GB"/>
        </w:rPr>
        <w:t xml:space="preserve">with meanings and identities (Lombard, 2014; Saar and </w:t>
      </w:r>
      <w:proofErr w:type="spellStart"/>
      <w:r w:rsidR="00D10811" w:rsidRPr="008518B9">
        <w:rPr>
          <w:rFonts w:asciiTheme="majorBidi" w:hAnsiTheme="majorBidi" w:cstheme="majorBidi"/>
          <w:sz w:val="24"/>
          <w:szCs w:val="24"/>
          <w:lang w:val="en-GB"/>
        </w:rPr>
        <w:t>Palang</w:t>
      </w:r>
      <w:proofErr w:type="spellEnd"/>
      <w:r w:rsidR="00D10811" w:rsidRPr="008518B9">
        <w:rPr>
          <w:rFonts w:asciiTheme="majorBidi" w:hAnsiTheme="majorBidi" w:cstheme="majorBidi"/>
          <w:sz w:val="24"/>
          <w:szCs w:val="24"/>
          <w:lang w:val="en-GB"/>
        </w:rPr>
        <w:t xml:space="preserve">, 2009; Hague and Jenkins, 2005). </w:t>
      </w:r>
      <w:r w:rsidR="00B1174E" w:rsidRPr="008518B9">
        <w:rPr>
          <w:rFonts w:asciiTheme="majorBidi" w:hAnsiTheme="majorBidi" w:cstheme="majorBidi"/>
          <w:sz w:val="24"/>
          <w:szCs w:val="24"/>
          <w:lang w:val="en-GB"/>
        </w:rPr>
        <w:t>However, c</w:t>
      </w:r>
      <w:r w:rsidR="00CB194F" w:rsidRPr="008518B9">
        <w:rPr>
          <w:rFonts w:asciiTheme="majorBidi" w:hAnsiTheme="majorBidi" w:cstheme="majorBidi"/>
          <w:sz w:val="24"/>
          <w:szCs w:val="24"/>
          <w:lang w:val="en-GB"/>
        </w:rPr>
        <w:t xml:space="preserve">ompared with other disciplines such as </w:t>
      </w:r>
      <w:r w:rsidR="00B1174E" w:rsidRPr="008518B9">
        <w:rPr>
          <w:rFonts w:asciiTheme="majorBidi" w:hAnsiTheme="majorBidi" w:cstheme="majorBidi"/>
          <w:sz w:val="24"/>
          <w:szCs w:val="24"/>
          <w:lang w:val="en-GB"/>
        </w:rPr>
        <w:t>architecture</w:t>
      </w:r>
      <w:r w:rsidR="00CB194F" w:rsidRPr="008518B9">
        <w:rPr>
          <w:rFonts w:asciiTheme="majorBidi" w:hAnsiTheme="majorBidi" w:cstheme="majorBidi"/>
          <w:sz w:val="24"/>
          <w:szCs w:val="24"/>
          <w:lang w:val="en-GB"/>
        </w:rPr>
        <w:t>,</w:t>
      </w:r>
      <w:r w:rsidR="00B1174E" w:rsidRPr="008518B9">
        <w:rPr>
          <w:rFonts w:asciiTheme="majorBidi" w:hAnsiTheme="majorBidi" w:cstheme="majorBidi"/>
          <w:sz w:val="24"/>
          <w:szCs w:val="24"/>
          <w:lang w:val="en-GB"/>
        </w:rPr>
        <w:t xml:space="preserve"> </w:t>
      </w:r>
      <w:r w:rsidR="00CB194F" w:rsidRPr="008518B9">
        <w:rPr>
          <w:rFonts w:asciiTheme="majorBidi" w:hAnsiTheme="majorBidi" w:cstheme="majorBidi"/>
          <w:sz w:val="24"/>
          <w:szCs w:val="24"/>
          <w:lang w:val="en-GB"/>
        </w:rPr>
        <w:t>geography</w:t>
      </w:r>
      <w:ins w:id="85" w:author="Copyeditor" w:date="2020-09-02T08:28:00Z">
        <w:r w:rsidR="00307795" w:rsidRPr="008518B9">
          <w:rPr>
            <w:rFonts w:asciiTheme="majorBidi" w:hAnsiTheme="majorBidi" w:cstheme="majorBidi"/>
            <w:sz w:val="24"/>
            <w:szCs w:val="24"/>
            <w:lang w:val="en-GB"/>
          </w:rPr>
          <w:t>,</w:t>
        </w:r>
      </w:ins>
      <w:r w:rsidR="00CB194F" w:rsidRPr="008518B9">
        <w:rPr>
          <w:rFonts w:asciiTheme="majorBidi" w:hAnsiTheme="majorBidi" w:cstheme="majorBidi"/>
          <w:sz w:val="24"/>
          <w:szCs w:val="24"/>
          <w:lang w:val="en-GB"/>
        </w:rPr>
        <w:t xml:space="preserve"> and urban studies, the important dimension of space is </w:t>
      </w:r>
      <w:r w:rsidR="00B1174E" w:rsidRPr="008518B9">
        <w:rPr>
          <w:rFonts w:asciiTheme="majorBidi" w:hAnsiTheme="majorBidi" w:cstheme="majorBidi"/>
          <w:sz w:val="24"/>
          <w:szCs w:val="24"/>
          <w:lang w:val="en-GB"/>
        </w:rPr>
        <w:t>s</w:t>
      </w:r>
      <w:r w:rsidR="00CB194F" w:rsidRPr="008518B9">
        <w:rPr>
          <w:rFonts w:asciiTheme="majorBidi" w:hAnsiTheme="majorBidi" w:cstheme="majorBidi"/>
          <w:sz w:val="24"/>
          <w:szCs w:val="24"/>
          <w:lang w:val="en-GB"/>
        </w:rPr>
        <w:t xml:space="preserve">till </w:t>
      </w:r>
      <w:r w:rsidR="009F2BDD" w:rsidRPr="008518B9">
        <w:rPr>
          <w:rFonts w:asciiTheme="majorBidi" w:hAnsiTheme="majorBidi" w:cstheme="majorBidi"/>
          <w:sz w:val="24"/>
          <w:szCs w:val="24"/>
          <w:lang w:val="en-GB"/>
        </w:rPr>
        <w:t xml:space="preserve">understudied and undertheorized </w:t>
      </w:r>
      <w:ins w:id="86" w:author="Copyeditor" w:date="2020-09-02T09:06:00Z">
        <w:del w:id="87" w:author="editor" w:date="2020-09-04T07:08:00Z">
          <w:r w:rsidR="008518B9" w:rsidRPr="008518B9" w:rsidDel="002A3A6F">
            <w:rPr>
              <w:rFonts w:asciiTheme="majorBidi" w:hAnsiTheme="majorBidi" w:cstheme="majorBidi"/>
              <w:sz w:val="24"/>
              <w:szCs w:val="24"/>
              <w:lang w:val="en-GB"/>
            </w:rPr>
            <w:delText xml:space="preserve"> </w:delText>
          </w:r>
        </w:del>
      </w:ins>
      <w:r w:rsidR="009F2BDD" w:rsidRPr="008518B9">
        <w:rPr>
          <w:rFonts w:asciiTheme="majorBidi" w:hAnsiTheme="majorBidi" w:cstheme="majorBidi"/>
          <w:sz w:val="24"/>
          <w:szCs w:val="24"/>
          <w:lang w:val="en-GB"/>
        </w:rPr>
        <w:t>in</w:t>
      </w:r>
      <w:r w:rsidR="00A64704" w:rsidRPr="008518B9">
        <w:rPr>
          <w:rFonts w:asciiTheme="majorBidi" w:hAnsiTheme="majorBidi" w:cstheme="majorBidi"/>
          <w:sz w:val="24"/>
          <w:szCs w:val="24"/>
          <w:lang w:val="en-GB"/>
        </w:rPr>
        <w:t xml:space="preserve"> social work</w:t>
      </w:r>
      <w:r w:rsidR="009F2BDD" w:rsidRPr="008518B9">
        <w:rPr>
          <w:rFonts w:asciiTheme="majorBidi" w:hAnsiTheme="majorBidi" w:cstheme="majorBidi"/>
          <w:sz w:val="24"/>
          <w:szCs w:val="24"/>
          <w:lang w:val="en-GB"/>
        </w:rPr>
        <w:t xml:space="preserve"> community practice</w:t>
      </w:r>
      <w:r w:rsidR="00B1174E" w:rsidRPr="008518B9">
        <w:rPr>
          <w:rFonts w:asciiTheme="majorBidi" w:hAnsiTheme="majorBidi" w:cstheme="majorBidi"/>
          <w:sz w:val="24"/>
          <w:szCs w:val="24"/>
          <w:lang w:val="en-GB"/>
        </w:rPr>
        <w:t xml:space="preserve"> theory and practice</w:t>
      </w:r>
      <w:r w:rsidR="009F2BDD" w:rsidRPr="008518B9">
        <w:rPr>
          <w:rFonts w:asciiTheme="majorBidi" w:hAnsiTheme="majorBidi" w:cstheme="majorBidi"/>
          <w:sz w:val="24"/>
          <w:szCs w:val="24"/>
          <w:lang w:val="en-GB"/>
        </w:rPr>
        <w:t xml:space="preserve">. </w:t>
      </w:r>
      <w:r w:rsidR="00B1174E" w:rsidRPr="008518B9">
        <w:rPr>
          <w:rFonts w:asciiTheme="majorBidi" w:hAnsiTheme="majorBidi" w:cstheme="majorBidi"/>
          <w:sz w:val="24"/>
          <w:szCs w:val="24"/>
          <w:lang w:val="en-GB"/>
        </w:rPr>
        <w:t xml:space="preserve">This is </w:t>
      </w:r>
      <w:del w:id="88" w:author="Copyeditor" w:date="2020-08-29T10:40:00Z">
        <w:r w:rsidR="00B1174E" w:rsidRPr="008518B9" w:rsidDel="00D73B12">
          <w:rPr>
            <w:rFonts w:asciiTheme="majorBidi" w:hAnsiTheme="majorBidi" w:cstheme="majorBidi"/>
            <w:sz w:val="24"/>
            <w:szCs w:val="24"/>
            <w:lang w:val="en-GB"/>
          </w:rPr>
          <w:delText xml:space="preserve">striking </w:delText>
        </w:r>
      </w:del>
      <w:ins w:id="89" w:author="Copyeditor" w:date="2020-08-29T10:40:00Z">
        <w:r w:rsidR="00D73B12" w:rsidRPr="008518B9">
          <w:rPr>
            <w:rFonts w:asciiTheme="majorBidi" w:hAnsiTheme="majorBidi" w:cstheme="majorBidi"/>
            <w:sz w:val="24"/>
            <w:szCs w:val="24"/>
            <w:lang w:val="en-GB"/>
          </w:rPr>
          <w:t>pr</w:t>
        </w:r>
      </w:ins>
      <w:ins w:id="90" w:author="Copyeditor" w:date="2020-08-29T10:41:00Z">
        <w:r w:rsidR="00D73B12" w:rsidRPr="008518B9">
          <w:rPr>
            <w:rFonts w:asciiTheme="majorBidi" w:hAnsiTheme="majorBidi" w:cstheme="majorBidi"/>
            <w:sz w:val="24"/>
            <w:szCs w:val="24"/>
            <w:lang w:val="en-GB"/>
          </w:rPr>
          <w:t>oblematic,</w:t>
        </w:r>
      </w:ins>
      <w:ins w:id="91" w:author="Copyeditor" w:date="2020-08-29T10:40:00Z">
        <w:r w:rsidR="00D73B12" w:rsidRPr="008518B9">
          <w:rPr>
            <w:rFonts w:asciiTheme="majorBidi" w:hAnsiTheme="majorBidi" w:cstheme="majorBidi"/>
            <w:sz w:val="24"/>
            <w:szCs w:val="24"/>
            <w:lang w:val="en-GB"/>
          </w:rPr>
          <w:t xml:space="preserve"> </w:t>
        </w:r>
      </w:ins>
      <w:r w:rsidR="00B1174E" w:rsidRPr="008518B9">
        <w:rPr>
          <w:rFonts w:asciiTheme="majorBidi" w:hAnsiTheme="majorBidi" w:cstheme="majorBidi"/>
          <w:sz w:val="24"/>
          <w:szCs w:val="24"/>
          <w:lang w:val="en-GB"/>
        </w:rPr>
        <w:t xml:space="preserve">because </w:t>
      </w:r>
      <w:ins w:id="92" w:author="Copyeditor" w:date="2020-08-29T10:41:00Z">
        <w:r w:rsidR="00D73B12" w:rsidRPr="008518B9">
          <w:rPr>
            <w:rFonts w:asciiTheme="majorBidi" w:hAnsiTheme="majorBidi" w:cstheme="majorBidi"/>
            <w:sz w:val="24"/>
            <w:szCs w:val="24"/>
            <w:lang w:val="en-GB"/>
          </w:rPr>
          <w:t xml:space="preserve">due to </w:t>
        </w:r>
      </w:ins>
      <w:del w:id="93" w:author="Copyeditor" w:date="2020-08-29T10:41:00Z">
        <w:r w:rsidR="00B1174E" w:rsidRPr="008518B9" w:rsidDel="00D73B12">
          <w:rPr>
            <w:rFonts w:asciiTheme="majorBidi" w:hAnsiTheme="majorBidi" w:cstheme="majorBidi"/>
            <w:sz w:val="24"/>
            <w:szCs w:val="24"/>
            <w:lang w:val="en-GB"/>
          </w:rPr>
          <w:delText xml:space="preserve">due to </w:delText>
        </w:r>
      </w:del>
      <w:r w:rsidR="00B1174E" w:rsidRPr="008518B9">
        <w:rPr>
          <w:rFonts w:asciiTheme="majorBidi" w:hAnsiTheme="majorBidi" w:cstheme="majorBidi"/>
          <w:sz w:val="24"/>
          <w:szCs w:val="24"/>
          <w:lang w:val="en-GB"/>
        </w:rPr>
        <w:t>globali</w:t>
      </w:r>
      <w:del w:id="94" w:author="Copyeditor" w:date="2020-09-02T09:06:00Z">
        <w:r w:rsidR="00B1174E" w:rsidRPr="008518B9" w:rsidDel="008518B9">
          <w:rPr>
            <w:rFonts w:asciiTheme="majorBidi" w:hAnsiTheme="majorBidi" w:cstheme="majorBidi"/>
            <w:sz w:val="24"/>
            <w:szCs w:val="24"/>
            <w:lang w:val="en-GB"/>
          </w:rPr>
          <w:delText>z</w:delText>
        </w:r>
      </w:del>
      <w:ins w:id="95" w:author="Copyeditor" w:date="2020-09-02T09:06:00Z">
        <w:r w:rsidR="008518B9">
          <w:rPr>
            <w:rFonts w:asciiTheme="majorBidi" w:hAnsiTheme="majorBidi" w:cstheme="majorBidi"/>
            <w:sz w:val="24"/>
            <w:szCs w:val="24"/>
            <w:lang w:val="en-GB"/>
          </w:rPr>
          <w:t>s</w:t>
        </w:r>
      </w:ins>
      <w:r w:rsidR="00B1174E" w:rsidRPr="008518B9">
        <w:rPr>
          <w:rFonts w:asciiTheme="majorBidi" w:hAnsiTheme="majorBidi" w:cstheme="majorBidi"/>
          <w:sz w:val="24"/>
          <w:szCs w:val="24"/>
          <w:lang w:val="en-GB"/>
        </w:rPr>
        <w:t>ation processes</w:t>
      </w:r>
      <w:del w:id="96" w:author="Copyeditor" w:date="2020-08-29T10:41:00Z">
        <w:r w:rsidR="00B1174E" w:rsidRPr="008518B9" w:rsidDel="00D73B12">
          <w:rPr>
            <w:rFonts w:asciiTheme="majorBidi" w:hAnsiTheme="majorBidi" w:cstheme="majorBidi"/>
            <w:sz w:val="24"/>
            <w:szCs w:val="24"/>
            <w:lang w:val="en-GB"/>
          </w:rPr>
          <w:delText>,</w:delText>
        </w:r>
      </w:del>
      <w:r w:rsidR="00B1174E" w:rsidRPr="008518B9">
        <w:rPr>
          <w:rFonts w:asciiTheme="majorBidi" w:hAnsiTheme="majorBidi" w:cstheme="majorBidi"/>
          <w:sz w:val="24"/>
          <w:szCs w:val="24"/>
          <w:lang w:val="en-GB"/>
        </w:rPr>
        <w:t xml:space="preserve"> and far</w:t>
      </w:r>
      <w:ins w:id="97" w:author="Copyeditor" w:date="2020-08-29T10:41:00Z">
        <w:r w:rsidR="00D73B12" w:rsidRPr="008518B9">
          <w:rPr>
            <w:rFonts w:asciiTheme="majorBidi" w:hAnsiTheme="majorBidi" w:cstheme="majorBidi"/>
            <w:sz w:val="24"/>
            <w:szCs w:val="24"/>
            <w:lang w:val="en-GB"/>
          </w:rPr>
          <w:t>-</w:t>
        </w:r>
      </w:ins>
      <w:del w:id="98" w:author="Copyeditor" w:date="2020-08-29T10:41:00Z">
        <w:r w:rsidR="00B1174E" w:rsidRPr="008518B9" w:rsidDel="00D73B12">
          <w:rPr>
            <w:rFonts w:asciiTheme="majorBidi" w:hAnsiTheme="majorBidi" w:cstheme="majorBidi"/>
            <w:sz w:val="24"/>
            <w:szCs w:val="24"/>
            <w:lang w:val="en-GB"/>
          </w:rPr>
          <w:delText xml:space="preserve"> </w:delText>
        </w:r>
      </w:del>
      <w:r w:rsidR="00B1174E" w:rsidRPr="008518B9">
        <w:rPr>
          <w:rFonts w:asciiTheme="majorBidi" w:hAnsiTheme="majorBidi" w:cstheme="majorBidi"/>
          <w:sz w:val="24"/>
          <w:szCs w:val="24"/>
          <w:lang w:val="en-GB"/>
        </w:rPr>
        <w:t xml:space="preserve">reaching demographic changes, </w:t>
      </w:r>
      <w:bookmarkStart w:id="99" w:name="_Hlk46309723"/>
      <w:r w:rsidR="00B1174E" w:rsidRPr="008518B9">
        <w:rPr>
          <w:rFonts w:asciiTheme="majorBidi" w:hAnsiTheme="majorBidi" w:cstheme="majorBidi"/>
          <w:sz w:val="24"/>
          <w:szCs w:val="24"/>
          <w:lang w:val="en-GB"/>
        </w:rPr>
        <w:t xml:space="preserve">social workers </w:t>
      </w:r>
      <w:r w:rsidR="00D10811" w:rsidRPr="008518B9">
        <w:rPr>
          <w:rFonts w:asciiTheme="majorBidi" w:hAnsiTheme="majorBidi" w:cstheme="majorBidi"/>
          <w:sz w:val="24"/>
          <w:szCs w:val="24"/>
          <w:lang w:val="en-GB"/>
        </w:rPr>
        <w:t>are increasingly engaged in</w:t>
      </w:r>
      <w:r w:rsidR="00B1174E" w:rsidRPr="008518B9">
        <w:rPr>
          <w:rFonts w:asciiTheme="majorBidi" w:hAnsiTheme="majorBidi" w:cstheme="majorBidi"/>
          <w:sz w:val="24"/>
          <w:szCs w:val="24"/>
          <w:lang w:val="en-GB"/>
        </w:rPr>
        <w:t xml:space="preserve"> work with </w:t>
      </w:r>
      <w:r w:rsidR="00D10811" w:rsidRPr="008518B9">
        <w:rPr>
          <w:rFonts w:asciiTheme="majorBidi" w:hAnsiTheme="majorBidi" w:cstheme="majorBidi"/>
          <w:sz w:val="24"/>
          <w:szCs w:val="24"/>
          <w:lang w:val="en-GB"/>
        </w:rPr>
        <w:t xml:space="preserve">complex </w:t>
      </w:r>
      <w:r w:rsidR="00B1174E" w:rsidRPr="008518B9">
        <w:rPr>
          <w:rFonts w:asciiTheme="majorBidi" w:hAnsiTheme="majorBidi" w:cstheme="majorBidi"/>
          <w:sz w:val="24"/>
          <w:szCs w:val="24"/>
          <w:lang w:val="en-GB"/>
        </w:rPr>
        <w:t xml:space="preserve">diverse, </w:t>
      </w:r>
      <w:del w:id="100" w:author="Copyeditor" w:date="2020-08-29T10:41:00Z">
        <w:r w:rsidR="00D10811" w:rsidRPr="008518B9" w:rsidDel="00D73B12">
          <w:rPr>
            <w:rFonts w:asciiTheme="majorBidi" w:hAnsiTheme="majorBidi" w:cstheme="majorBidi"/>
            <w:sz w:val="24"/>
            <w:szCs w:val="24"/>
            <w:lang w:val="en-GB"/>
          </w:rPr>
          <w:delText xml:space="preserve">fragmented, conflicted </w:delText>
        </w:r>
      </w:del>
      <w:r w:rsidR="00B1174E" w:rsidRPr="008518B9">
        <w:rPr>
          <w:rFonts w:asciiTheme="majorBidi" w:hAnsiTheme="majorBidi" w:cstheme="majorBidi"/>
          <w:sz w:val="24"/>
          <w:szCs w:val="24"/>
          <w:lang w:val="en-GB"/>
        </w:rPr>
        <w:t xml:space="preserve">urban communities </w:t>
      </w:r>
      <w:bookmarkEnd w:id="99"/>
      <w:ins w:id="101" w:author="Copyeditor" w:date="2020-08-29T10:41:00Z">
        <w:r w:rsidR="00D73B12" w:rsidRPr="008518B9">
          <w:rPr>
            <w:rFonts w:asciiTheme="majorBidi" w:hAnsiTheme="majorBidi" w:cstheme="majorBidi"/>
            <w:sz w:val="24"/>
            <w:szCs w:val="24"/>
            <w:lang w:val="en-GB"/>
          </w:rPr>
          <w:t>fragmented by</w:t>
        </w:r>
      </w:ins>
      <w:ins w:id="102" w:author="Copyeditor" w:date="2020-08-29T10:42:00Z">
        <w:r w:rsidR="00D73B12" w:rsidRPr="008518B9">
          <w:rPr>
            <w:rFonts w:asciiTheme="majorBidi" w:hAnsiTheme="majorBidi" w:cstheme="majorBidi"/>
            <w:sz w:val="24"/>
            <w:szCs w:val="24"/>
            <w:lang w:val="en-GB"/>
          </w:rPr>
          <w:t xml:space="preserve"> </w:t>
        </w:r>
      </w:ins>
      <w:del w:id="103" w:author="Copyeditor" w:date="2020-08-29T10:42:00Z">
        <w:r w:rsidR="00B1174E" w:rsidRPr="008518B9" w:rsidDel="00D73B12">
          <w:rPr>
            <w:rFonts w:asciiTheme="majorBidi" w:hAnsiTheme="majorBidi" w:cstheme="majorBidi"/>
            <w:sz w:val="24"/>
            <w:szCs w:val="24"/>
            <w:lang w:val="en-GB"/>
          </w:rPr>
          <w:delText xml:space="preserve">in terms of </w:delText>
        </w:r>
      </w:del>
      <w:r w:rsidR="00D10811" w:rsidRPr="008518B9">
        <w:rPr>
          <w:rFonts w:asciiTheme="majorBidi" w:hAnsiTheme="majorBidi" w:cstheme="majorBidi"/>
          <w:sz w:val="24"/>
          <w:szCs w:val="24"/>
          <w:lang w:val="en-GB"/>
        </w:rPr>
        <w:t xml:space="preserve">class, race, </w:t>
      </w:r>
      <w:r w:rsidR="00B1174E" w:rsidRPr="008518B9">
        <w:rPr>
          <w:rFonts w:asciiTheme="majorBidi" w:hAnsiTheme="majorBidi" w:cstheme="majorBidi"/>
          <w:sz w:val="24"/>
          <w:szCs w:val="24"/>
          <w:lang w:val="en-GB"/>
        </w:rPr>
        <w:t>culture, religion, ethnicity</w:t>
      </w:r>
      <w:ins w:id="104" w:author="Copyeditor" w:date="2020-08-29T10:42:00Z">
        <w:r w:rsidR="00D73B12" w:rsidRPr="008518B9">
          <w:rPr>
            <w:rFonts w:asciiTheme="majorBidi" w:hAnsiTheme="majorBidi" w:cstheme="majorBidi"/>
            <w:sz w:val="24"/>
            <w:szCs w:val="24"/>
            <w:lang w:val="en-GB"/>
          </w:rPr>
          <w:t>,</w:t>
        </w:r>
      </w:ins>
      <w:r w:rsidR="00B1174E" w:rsidRPr="008518B9">
        <w:rPr>
          <w:rFonts w:asciiTheme="majorBidi" w:hAnsiTheme="majorBidi" w:cstheme="majorBidi"/>
          <w:sz w:val="24"/>
          <w:szCs w:val="24"/>
          <w:lang w:val="en-GB"/>
        </w:rPr>
        <w:t xml:space="preserve"> and nationality (</w:t>
      </w:r>
      <w:proofErr w:type="spellStart"/>
      <w:r w:rsidR="00B1174E" w:rsidRPr="008518B9">
        <w:rPr>
          <w:rFonts w:asciiTheme="majorBidi" w:hAnsiTheme="majorBidi" w:cstheme="majorBidi"/>
          <w:sz w:val="24"/>
          <w:szCs w:val="24"/>
          <w:lang w:val="en-GB"/>
        </w:rPr>
        <w:t>Hardal-Zreik</w:t>
      </w:r>
      <w:proofErr w:type="spellEnd"/>
      <w:r w:rsidR="00B1174E" w:rsidRPr="008518B9">
        <w:rPr>
          <w:rFonts w:asciiTheme="majorBidi" w:hAnsiTheme="majorBidi" w:cstheme="majorBidi"/>
          <w:sz w:val="24"/>
          <w:szCs w:val="24"/>
          <w:lang w:val="en-GB"/>
        </w:rPr>
        <w:t xml:space="preserve"> and </w:t>
      </w:r>
      <w:proofErr w:type="spellStart"/>
      <w:r w:rsidR="00B1174E" w:rsidRPr="008518B9">
        <w:rPr>
          <w:rFonts w:asciiTheme="majorBidi" w:hAnsiTheme="majorBidi" w:cstheme="majorBidi"/>
          <w:sz w:val="24"/>
          <w:szCs w:val="24"/>
          <w:lang w:val="en-GB"/>
        </w:rPr>
        <w:t>Blit</w:t>
      </w:r>
      <w:proofErr w:type="spellEnd"/>
      <w:r w:rsidR="00B1174E" w:rsidRPr="008518B9">
        <w:rPr>
          <w:rFonts w:asciiTheme="majorBidi" w:hAnsiTheme="majorBidi" w:cstheme="majorBidi"/>
          <w:sz w:val="24"/>
          <w:szCs w:val="24"/>
          <w:lang w:val="en-GB"/>
        </w:rPr>
        <w:t xml:space="preserve">-Cohen, 2018; Gutierrez and Gant, 2018; </w:t>
      </w:r>
      <w:commentRangeStart w:id="105"/>
      <w:del w:id="106" w:author="Copyeditor" w:date="2020-09-02T08:31:00Z">
        <w:r w:rsidR="00B1174E" w:rsidRPr="008518B9" w:rsidDel="00307795">
          <w:rPr>
            <w:rFonts w:asciiTheme="majorBidi" w:hAnsiTheme="majorBidi" w:cstheme="majorBidi"/>
            <w:sz w:val="24"/>
            <w:szCs w:val="24"/>
            <w:lang w:val="en-GB"/>
          </w:rPr>
          <w:delText xml:space="preserve">Drolet and </w:delText>
        </w:r>
      </w:del>
      <w:r w:rsidR="00B1174E" w:rsidRPr="008518B9">
        <w:rPr>
          <w:rFonts w:asciiTheme="majorBidi" w:hAnsiTheme="majorBidi" w:cstheme="majorBidi"/>
          <w:sz w:val="24"/>
          <w:szCs w:val="24"/>
          <w:lang w:val="en-GB"/>
        </w:rPr>
        <w:t>Todd</w:t>
      </w:r>
      <w:ins w:id="107" w:author="Copyeditor" w:date="2020-09-02T08:31:00Z">
        <w:r w:rsidR="00307795" w:rsidRPr="008518B9">
          <w:rPr>
            <w:rFonts w:asciiTheme="majorBidi" w:hAnsiTheme="majorBidi" w:cstheme="majorBidi"/>
            <w:sz w:val="24"/>
            <w:szCs w:val="24"/>
            <w:lang w:val="en-GB"/>
          </w:rPr>
          <w:t xml:space="preserve"> and </w:t>
        </w:r>
        <w:proofErr w:type="spellStart"/>
        <w:r w:rsidR="00307795" w:rsidRPr="008518B9">
          <w:rPr>
            <w:rFonts w:asciiTheme="majorBidi" w:hAnsiTheme="majorBidi" w:cstheme="majorBidi"/>
            <w:sz w:val="24"/>
            <w:szCs w:val="24"/>
            <w:lang w:val="en-GB"/>
          </w:rPr>
          <w:t>Drolet</w:t>
        </w:r>
      </w:ins>
      <w:proofErr w:type="spellEnd"/>
      <w:r w:rsidR="00B1174E" w:rsidRPr="008518B9">
        <w:rPr>
          <w:rFonts w:asciiTheme="majorBidi" w:hAnsiTheme="majorBidi" w:cstheme="majorBidi"/>
          <w:sz w:val="24"/>
          <w:szCs w:val="24"/>
          <w:lang w:val="en-GB"/>
        </w:rPr>
        <w:t xml:space="preserve">, </w:t>
      </w:r>
      <w:commentRangeEnd w:id="105"/>
      <w:r w:rsidR="00307795" w:rsidRPr="008518B9">
        <w:rPr>
          <w:rStyle w:val="CommentReference"/>
          <w:lang w:val="en-GB"/>
        </w:rPr>
        <w:commentReference w:id="105"/>
      </w:r>
      <w:r w:rsidR="00B1174E" w:rsidRPr="008518B9">
        <w:rPr>
          <w:rFonts w:asciiTheme="majorBidi" w:hAnsiTheme="majorBidi" w:cstheme="majorBidi"/>
          <w:sz w:val="24"/>
          <w:szCs w:val="24"/>
          <w:lang w:val="en-GB"/>
        </w:rPr>
        <w:t xml:space="preserve">2020). </w:t>
      </w:r>
      <w:ins w:id="108" w:author="Copyeditor" w:date="2020-08-29T10:42:00Z">
        <w:r w:rsidR="00D73B12" w:rsidRPr="008518B9">
          <w:rPr>
            <w:rFonts w:asciiTheme="majorBidi" w:hAnsiTheme="majorBidi" w:cstheme="majorBidi"/>
            <w:sz w:val="24"/>
            <w:szCs w:val="24"/>
            <w:lang w:val="en-GB"/>
          </w:rPr>
          <w:t>S</w:t>
        </w:r>
      </w:ins>
      <w:del w:id="109" w:author="Copyeditor" w:date="2020-08-29T10:42:00Z">
        <w:r w:rsidR="00D10811" w:rsidRPr="008518B9" w:rsidDel="00D73B12">
          <w:rPr>
            <w:rFonts w:asciiTheme="majorBidi" w:hAnsiTheme="majorBidi" w:cstheme="majorBidi"/>
            <w:sz w:val="24"/>
            <w:szCs w:val="24"/>
            <w:lang w:val="en-GB"/>
          </w:rPr>
          <w:delText xml:space="preserve">These changes </w:delText>
        </w:r>
        <w:r w:rsidR="00EA3A5B" w:rsidRPr="008518B9" w:rsidDel="00D73B12">
          <w:rPr>
            <w:rFonts w:asciiTheme="majorBidi" w:hAnsiTheme="majorBidi" w:cstheme="majorBidi"/>
            <w:sz w:val="24"/>
            <w:szCs w:val="24"/>
            <w:lang w:val="en-GB"/>
          </w:rPr>
          <w:delText xml:space="preserve">have urged </w:delText>
        </w:r>
        <w:r w:rsidR="00D10811" w:rsidRPr="008518B9" w:rsidDel="00D73B12">
          <w:rPr>
            <w:rFonts w:asciiTheme="majorBidi" w:hAnsiTheme="majorBidi" w:cstheme="majorBidi"/>
            <w:sz w:val="24"/>
            <w:szCs w:val="24"/>
            <w:lang w:val="en-GB"/>
          </w:rPr>
          <w:delText>s</w:delText>
        </w:r>
      </w:del>
      <w:r w:rsidR="00D10811" w:rsidRPr="008518B9">
        <w:rPr>
          <w:rFonts w:asciiTheme="majorBidi" w:hAnsiTheme="majorBidi" w:cstheme="majorBidi"/>
          <w:sz w:val="24"/>
          <w:szCs w:val="24"/>
          <w:lang w:val="en-GB"/>
        </w:rPr>
        <w:t xml:space="preserve">ocial workers </w:t>
      </w:r>
      <w:ins w:id="110" w:author="Copyeditor" w:date="2020-08-29T10:42:00Z">
        <w:r w:rsidR="00D73B12" w:rsidRPr="008518B9">
          <w:rPr>
            <w:rFonts w:asciiTheme="majorBidi" w:hAnsiTheme="majorBidi" w:cstheme="majorBidi"/>
            <w:sz w:val="24"/>
            <w:szCs w:val="24"/>
            <w:lang w:val="en-GB"/>
          </w:rPr>
          <w:t xml:space="preserve">have been challenged </w:t>
        </w:r>
      </w:ins>
      <w:r w:rsidR="00D10811" w:rsidRPr="008518B9">
        <w:rPr>
          <w:rFonts w:asciiTheme="majorBidi" w:hAnsiTheme="majorBidi" w:cstheme="majorBidi"/>
          <w:sz w:val="24"/>
          <w:szCs w:val="24"/>
          <w:lang w:val="en-GB"/>
        </w:rPr>
        <w:t xml:space="preserve">to invent new strategies </w:t>
      </w:r>
      <w:del w:id="111" w:author="Copyeditor" w:date="2020-08-29T10:43:00Z">
        <w:r w:rsidR="00D10811" w:rsidRPr="008518B9" w:rsidDel="00D73B12">
          <w:rPr>
            <w:rFonts w:asciiTheme="majorBidi" w:hAnsiTheme="majorBidi" w:cstheme="majorBidi"/>
            <w:sz w:val="24"/>
            <w:szCs w:val="24"/>
            <w:lang w:val="en-GB"/>
          </w:rPr>
          <w:delText xml:space="preserve">to </w:delText>
        </w:r>
      </w:del>
      <w:ins w:id="112" w:author="Copyeditor" w:date="2020-08-29T10:43:00Z">
        <w:r w:rsidR="00D73B12" w:rsidRPr="008518B9">
          <w:rPr>
            <w:rFonts w:asciiTheme="majorBidi" w:hAnsiTheme="majorBidi" w:cstheme="majorBidi"/>
            <w:sz w:val="24"/>
            <w:szCs w:val="24"/>
            <w:lang w:val="en-GB"/>
          </w:rPr>
          <w:t xml:space="preserve">that </w:t>
        </w:r>
      </w:ins>
      <w:r w:rsidR="00D10811" w:rsidRPr="008518B9">
        <w:rPr>
          <w:rFonts w:asciiTheme="majorBidi" w:hAnsiTheme="majorBidi" w:cstheme="majorBidi"/>
          <w:sz w:val="24"/>
          <w:szCs w:val="24"/>
          <w:lang w:val="en-GB"/>
        </w:rPr>
        <w:t>address community practice in these turbulent urban spaces</w:t>
      </w:r>
      <w:ins w:id="113" w:author="Copyeditor" w:date="2020-08-29T10:46:00Z">
        <w:r w:rsidR="00D73B12" w:rsidRPr="008518B9">
          <w:rPr>
            <w:rFonts w:asciiTheme="majorBidi" w:hAnsiTheme="majorBidi" w:cstheme="majorBidi"/>
            <w:sz w:val="24"/>
            <w:szCs w:val="24"/>
            <w:lang w:val="en-GB"/>
          </w:rPr>
          <w:t xml:space="preserve">, and </w:t>
        </w:r>
      </w:ins>
      <w:ins w:id="114" w:author="Copyeditor" w:date="2020-08-29T10:47:00Z">
        <w:r w:rsidR="00D73B12" w:rsidRPr="008518B9">
          <w:rPr>
            <w:rFonts w:asciiTheme="majorBidi" w:hAnsiTheme="majorBidi" w:cstheme="majorBidi"/>
            <w:sz w:val="24"/>
            <w:szCs w:val="24"/>
            <w:lang w:val="en-GB"/>
          </w:rPr>
          <w:t xml:space="preserve">research </w:t>
        </w:r>
      </w:ins>
      <w:ins w:id="115" w:author="Copyeditor" w:date="2020-08-29T10:48:00Z">
        <w:r w:rsidR="00D73B12" w:rsidRPr="008518B9">
          <w:rPr>
            <w:rFonts w:asciiTheme="majorBidi" w:hAnsiTheme="majorBidi" w:cstheme="majorBidi"/>
            <w:sz w:val="24"/>
            <w:szCs w:val="24"/>
            <w:lang w:val="en-GB"/>
          </w:rPr>
          <w:t xml:space="preserve">and training efforts related to social work </w:t>
        </w:r>
      </w:ins>
      <w:ins w:id="116" w:author="Copyeditor" w:date="2020-08-29T10:47:00Z">
        <w:r w:rsidR="00D73B12" w:rsidRPr="008518B9">
          <w:rPr>
            <w:rFonts w:asciiTheme="majorBidi" w:hAnsiTheme="majorBidi" w:cstheme="majorBidi"/>
            <w:sz w:val="24"/>
            <w:szCs w:val="24"/>
            <w:lang w:val="en-GB"/>
          </w:rPr>
          <w:t>community</w:t>
        </w:r>
      </w:ins>
      <w:del w:id="117" w:author="Copyeditor" w:date="2020-08-29T10:47:00Z">
        <w:r w:rsidR="00D10811" w:rsidRPr="008518B9" w:rsidDel="00D73B12">
          <w:rPr>
            <w:rFonts w:asciiTheme="majorBidi" w:hAnsiTheme="majorBidi" w:cstheme="majorBidi"/>
            <w:sz w:val="24"/>
            <w:szCs w:val="24"/>
            <w:lang w:val="en-GB"/>
          </w:rPr>
          <w:delText xml:space="preserve"> </w:delText>
        </w:r>
      </w:del>
      <w:del w:id="118" w:author="Copyeditor" w:date="2020-08-29T10:45:00Z">
        <w:r w:rsidR="00D10811" w:rsidRPr="008518B9" w:rsidDel="00D73B12">
          <w:rPr>
            <w:rFonts w:asciiTheme="majorBidi" w:hAnsiTheme="majorBidi" w:cstheme="majorBidi"/>
            <w:sz w:val="24"/>
            <w:szCs w:val="24"/>
            <w:lang w:val="en-GB"/>
          </w:rPr>
          <w:delText xml:space="preserve">Accordingly, </w:delText>
        </w:r>
      </w:del>
      <w:del w:id="119" w:author="Copyeditor" w:date="2020-08-29T10:47:00Z">
        <w:r w:rsidR="00D10811" w:rsidRPr="008518B9" w:rsidDel="00D73B12">
          <w:rPr>
            <w:rFonts w:asciiTheme="majorBidi" w:hAnsiTheme="majorBidi" w:cstheme="majorBidi"/>
            <w:sz w:val="24"/>
            <w:szCs w:val="24"/>
            <w:lang w:val="en-GB"/>
          </w:rPr>
          <w:delText xml:space="preserve">community practice field has </w:delText>
        </w:r>
      </w:del>
      <w:del w:id="120" w:author="Copyeditor" w:date="2020-08-29T10:44:00Z">
        <w:r w:rsidR="00D10811" w:rsidRPr="008518B9" w:rsidDel="00D73B12">
          <w:rPr>
            <w:rFonts w:asciiTheme="majorBidi" w:hAnsiTheme="majorBidi" w:cstheme="majorBidi"/>
            <w:sz w:val="24"/>
            <w:szCs w:val="24"/>
            <w:lang w:val="en-GB"/>
          </w:rPr>
          <w:delText xml:space="preserve">developed </w:delText>
        </w:r>
      </w:del>
      <w:del w:id="121" w:author="Copyeditor" w:date="2020-08-29T10:45:00Z">
        <w:r w:rsidR="00D10811" w:rsidRPr="008518B9" w:rsidDel="00D73B12">
          <w:rPr>
            <w:rFonts w:asciiTheme="majorBidi" w:hAnsiTheme="majorBidi" w:cstheme="majorBidi"/>
            <w:sz w:val="24"/>
            <w:szCs w:val="24"/>
            <w:lang w:val="en-GB"/>
          </w:rPr>
          <w:delText xml:space="preserve">new sensitivities in these dynamic times, as </w:delText>
        </w:r>
      </w:del>
      <w:del w:id="122" w:author="Copyeditor" w:date="2020-08-29T10:47:00Z">
        <w:r w:rsidR="00D10811" w:rsidRPr="008518B9" w:rsidDel="00D73B12">
          <w:rPr>
            <w:rFonts w:asciiTheme="majorBidi" w:hAnsiTheme="majorBidi" w:cstheme="majorBidi"/>
            <w:sz w:val="24"/>
            <w:szCs w:val="24"/>
            <w:lang w:val="en-GB"/>
          </w:rPr>
          <w:delText>reflected in</w:delText>
        </w:r>
      </w:del>
      <w:r w:rsidR="00D10811" w:rsidRPr="008518B9">
        <w:rPr>
          <w:rFonts w:asciiTheme="majorBidi" w:hAnsiTheme="majorBidi" w:cstheme="majorBidi"/>
          <w:sz w:val="24"/>
          <w:szCs w:val="24"/>
          <w:lang w:val="en-GB"/>
        </w:rPr>
        <w:t xml:space="preserve"> </w:t>
      </w:r>
      <w:ins w:id="123" w:author="Copyeditor" w:date="2020-08-29T10:48:00Z">
        <w:r w:rsidR="00D73B12" w:rsidRPr="008518B9">
          <w:rPr>
            <w:rFonts w:asciiTheme="majorBidi" w:hAnsiTheme="majorBidi" w:cstheme="majorBidi"/>
            <w:sz w:val="24"/>
            <w:szCs w:val="24"/>
            <w:lang w:val="en-GB"/>
          </w:rPr>
          <w:t>practice have increased</w:t>
        </w:r>
      </w:ins>
      <w:ins w:id="124" w:author="Copyeditor" w:date="2020-08-29T10:45:00Z">
        <w:r w:rsidR="00D73B12" w:rsidRPr="008518B9">
          <w:rPr>
            <w:rFonts w:asciiTheme="majorBidi" w:hAnsiTheme="majorBidi" w:cstheme="majorBidi"/>
            <w:sz w:val="24"/>
            <w:szCs w:val="24"/>
            <w:lang w:val="en-GB"/>
          </w:rPr>
          <w:t xml:space="preserve"> </w:t>
        </w:r>
      </w:ins>
      <w:del w:id="125" w:author="Copyeditor" w:date="2020-08-29T10:48:00Z">
        <w:r w:rsidR="00D10811" w:rsidRPr="008518B9" w:rsidDel="00D73B12">
          <w:rPr>
            <w:rFonts w:asciiTheme="majorBidi" w:hAnsiTheme="majorBidi" w:cstheme="majorBidi"/>
            <w:sz w:val="24"/>
            <w:szCs w:val="24"/>
            <w:lang w:val="en-GB"/>
          </w:rPr>
          <w:delText>research, practice and social work education</w:delText>
        </w:r>
        <w:r w:rsidR="00EA3A5B" w:rsidRPr="008518B9" w:rsidDel="00D73B12">
          <w:rPr>
            <w:rFonts w:asciiTheme="majorBidi" w:hAnsiTheme="majorBidi" w:cstheme="majorBidi"/>
            <w:sz w:val="24"/>
            <w:szCs w:val="24"/>
            <w:lang w:val="en-GB"/>
          </w:rPr>
          <w:delText xml:space="preserve"> </w:delText>
        </w:r>
      </w:del>
      <w:r w:rsidR="00EA3A5B" w:rsidRPr="008518B9">
        <w:rPr>
          <w:rFonts w:asciiTheme="majorBidi" w:hAnsiTheme="majorBidi" w:cstheme="majorBidi"/>
          <w:sz w:val="24"/>
          <w:szCs w:val="24"/>
          <w:lang w:val="en-GB"/>
        </w:rPr>
        <w:t xml:space="preserve">(Gutierrez and Gant, 2018; Weil et al., 2013). </w:t>
      </w:r>
      <w:r w:rsidR="00D10811" w:rsidRPr="008518B9">
        <w:rPr>
          <w:rFonts w:asciiTheme="majorBidi" w:hAnsiTheme="majorBidi" w:cstheme="majorBidi"/>
          <w:sz w:val="24"/>
          <w:szCs w:val="24"/>
          <w:lang w:val="en-GB"/>
        </w:rPr>
        <w:t xml:space="preserve">Critical guiding principles and models for community practice </w:t>
      </w:r>
      <w:del w:id="126" w:author="Copyeditor" w:date="2020-08-29T10:48:00Z">
        <w:r w:rsidR="00D10811" w:rsidRPr="008518B9" w:rsidDel="00D73B12">
          <w:rPr>
            <w:rFonts w:asciiTheme="majorBidi" w:hAnsiTheme="majorBidi" w:cstheme="majorBidi"/>
            <w:sz w:val="24"/>
            <w:szCs w:val="24"/>
            <w:lang w:val="en-GB"/>
          </w:rPr>
          <w:delText xml:space="preserve">were </w:delText>
        </w:r>
      </w:del>
      <w:ins w:id="127" w:author="Copyeditor" w:date="2020-08-29T10:48:00Z">
        <w:r w:rsidR="00D73B12" w:rsidRPr="008518B9">
          <w:rPr>
            <w:rFonts w:asciiTheme="majorBidi" w:hAnsiTheme="majorBidi" w:cstheme="majorBidi"/>
            <w:sz w:val="24"/>
            <w:szCs w:val="24"/>
            <w:lang w:val="en-GB"/>
          </w:rPr>
          <w:t xml:space="preserve">have been </w:t>
        </w:r>
      </w:ins>
      <w:r w:rsidR="00D10811" w:rsidRPr="008518B9">
        <w:rPr>
          <w:rFonts w:asciiTheme="majorBidi" w:hAnsiTheme="majorBidi" w:cstheme="majorBidi"/>
          <w:sz w:val="24"/>
          <w:szCs w:val="24"/>
          <w:lang w:val="en-GB"/>
        </w:rPr>
        <w:t>developed (Butcher et al., 2007; Weil et al., 2013</w:t>
      </w:r>
      <w:ins w:id="128" w:author="Copyeditor" w:date="2020-08-29T10:48:00Z">
        <w:r w:rsidR="00D73B12" w:rsidRPr="008518B9">
          <w:rPr>
            <w:rFonts w:asciiTheme="majorBidi" w:hAnsiTheme="majorBidi" w:cstheme="majorBidi"/>
            <w:sz w:val="24"/>
            <w:szCs w:val="24"/>
            <w:lang w:val="en-GB"/>
          </w:rPr>
          <w:t>) that</w:t>
        </w:r>
      </w:ins>
      <w:del w:id="129" w:author="Copyeditor" w:date="2020-08-29T10:48:00Z">
        <w:r w:rsidR="00D10811" w:rsidRPr="008518B9" w:rsidDel="00D73B12">
          <w:rPr>
            <w:rFonts w:asciiTheme="majorBidi" w:hAnsiTheme="majorBidi" w:cstheme="majorBidi"/>
            <w:sz w:val="24"/>
            <w:szCs w:val="24"/>
            <w:lang w:val="en-GB"/>
          </w:rPr>
          <w:delText>),</w:delText>
        </w:r>
      </w:del>
      <w:r w:rsidR="00D10811" w:rsidRPr="008518B9">
        <w:rPr>
          <w:rFonts w:asciiTheme="majorBidi" w:hAnsiTheme="majorBidi" w:cstheme="majorBidi"/>
          <w:sz w:val="24"/>
          <w:szCs w:val="24"/>
          <w:lang w:val="en-GB"/>
        </w:rPr>
        <w:t xml:space="preserve"> </w:t>
      </w:r>
      <w:del w:id="130" w:author="Copyeditor" w:date="2020-08-29T10:48:00Z">
        <w:r w:rsidR="00D10811" w:rsidRPr="008518B9" w:rsidDel="00D73B12">
          <w:rPr>
            <w:rFonts w:asciiTheme="majorBidi" w:hAnsiTheme="majorBidi" w:cstheme="majorBidi"/>
            <w:sz w:val="24"/>
            <w:szCs w:val="24"/>
            <w:lang w:val="en-GB"/>
          </w:rPr>
          <w:delText xml:space="preserve">taking </w:delText>
        </w:r>
      </w:del>
      <w:ins w:id="131" w:author="Copyeditor" w:date="2020-08-29T10:48:00Z">
        <w:r w:rsidR="00D73B12" w:rsidRPr="008518B9">
          <w:rPr>
            <w:rFonts w:asciiTheme="majorBidi" w:hAnsiTheme="majorBidi" w:cstheme="majorBidi"/>
            <w:sz w:val="24"/>
            <w:szCs w:val="24"/>
            <w:lang w:val="en-GB"/>
          </w:rPr>
          <w:t xml:space="preserve">take </w:t>
        </w:r>
      </w:ins>
      <w:r w:rsidR="00D10811" w:rsidRPr="008518B9">
        <w:rPr>
          <w:rFonts w:asciiTheme="majorBidi" w:hAnsiTheme="majorBidi" w:cstheme="majorBidi"/>
          <w:sz w:val="24"/>
          <w:szCs w:val="24"/>
          <w:lang w:val="en-GB"/>
        </w:rPr>
        <w:t>into account multiculturalism (</w:t>
      </w:r>
      <w:proofErr w:type="spellStart"/>
      <w:r w:rsidR="00D10811" w:rsidRPr="008518B9">
        <w:rPr>
          <w:rFonts w:asciiTheme="majorBidi" w:hAnsiTheme="majorBidi" w:cstheme="majorBidi"/>
          <w:sz w:val="24"/>
          <w:szCs w:val="24"/>
          <w:lang w:val="en-GB"/>
        </w:rPr>
        <w:t>Sisneros</w:t>
      </w:r>
      <w:proofErr w:type="spellEnd"/>
      <w:r w:rsidR="00D10811" w:rsidRPr="008518B9">
        <w:rPr>
          <w:rFonts w:asciiTheme="majorBidi" w:hAnsiTheme="majorBidi" w:cstheme="majorBidi"/>
          <w:sz w:val="24"/>
          <w:szCs w:val="24"/>
          <w:lang w:val="en-GB"/>
        </w:rPr>
        <w:t xml:space="preserve"> et al., 2008; </w:t>
      </w:r>
      <w:r w:rsidR="00F426DB" w:rsidRPr="008518B9">
        <w:rPr>
          <w:rFonts w:asciiTheme="majorBidi" w:hAnsiTheme="majorBidi" w:cstheme="majorBidi"/>
          <w:sz w:val="24"/>
          <w:szCs w:val="24"/>
          <w:lang w:val="en-GB"/>
        </w:rPr>
        <w:t>Gutierrez et al., 2013</w:t>
      </w:r>
      <w:r w:rsidR="00D10811" w:rsidRPr="008518B9">
        <w:rPr>
          <w:rFonts w:asciiTheme="majorBidi" w:hAnsiTheme="majorBidi" w:cstheme="majorBidi"/>
          <w:sz w:val="24"/>
          <w:szCs w:val="24"/>
          <w:lang w:val="en-GB"/>
        </w:rPr>
        <w:t xml:space="preserve">), gender (Mizrahi and </w:t>
      </w:r>
      <w:proofErr w:type="spellStart"/>
      <w:r w:rsidR="00D10811" w:rsidRPr="008518B9">
        <w:rPr>
          <w:rFonts w:asciiTheme="majorBidi" w:hAnsiTheme="majorBidi" w:cstheme="majorBidi"/>
          <w:sz w:val="24"/>
          <w:szCs w:val="24"/>
          <w:lang w:val="en-GB"/>
        </w:rPr>
        <w:t>Greenawalt</w:t>
      </w:r>
      <w:proofErr w:type="spellEnd"/>
      <w:r w:rsidR="00D10811" w:rsidRPr="008518B9">
        <w:rPr>
          <w:rFonts w:asciiTheme="majorBidi" w:hAnsiTheme="majorBidi" w:cstheme="majorBidi"/>
          <w:sz w:val="24"/>
          <w:szCs w:val="24"/>
          <w:lang w:val="en-GB"/>
        </w:rPr>
        <w:t>, 2017), race and colonialism (Craig, 201</w:t>
      </w:r>
      <w:r w:rsidR="00D10811" w:rsidRPr="008518B9">
        <w:rPr>
          <w:rFonts w:asciiTheme="majorBidi" w:hAnsiTheme="majorBidi" w:cstheme="majorBidi"/>
          <w:sz w:val="24"/>
          <w:szCs w:val="24"/>
          <w:rtl/>
          <w:lang w:val="en-GB"/>
        </w:rPr>
        <w:t>7</w:t>
      </w:r>
      <w:r w:rsidR="00D10811" w:rsidRPr="008518B9">
        <w:rPr>
          <w:rFonts w:asciiTheme="majorBidi" w:hAnsiTheme="majorBidi" w:cstheme="majorBidi"/>
          <w:sz w:val="24"/>
          <w:szCs w:val="24"/>
          <w:lang w:val="en-GB"/>
        </w:rPr>
        <w:t xml:space="preserve">; </w:t>
      </w:r>
      <w:proofErr w:type="spellStart"/>
      <w:r w:rsidR="00D10811" w:rsidRPr="008518B9">
        <w:rPr>
          <w:rFonts w:asciiTheme="majorBidi" w:hAnsiTheme="majorBidi" w:cstheme="majorBidi"/>
          <w:sz w:val="24"/>
          <w:szCs w:val="24"/>
          <w:lang w:val="en-GB"/>
        </w:rPr>
        <w:t>Occhiuto</w:t>
      </w:r>
      <w:proofErr w:type="spellEnd"/>
      <w:r w:rsidR="00D10811" w:rsidRPr="008518B9">
        <w:rPr>
          <w:rFonts w:asciiTheme="majorBidi" w:hAnsiTheme="majorBidi" w:cstheme="majorBidi"/>
          <w:sz w:val="24"/>
          <w:szCs w:val="24"/>
          <w:lang w:val="en-GB"/>
        </w:rPr>
        <w:t xml:space="preserve"> and Rowlands, 2019)</w:t>
      </w:r>
      <w:ins w:id="132" w:author="Copyeditor" w:date="2020-08-29T10:49:00Z">
        <w:r w:rsidR="00045193" w:rsidRPr="008518B9">
          <w:rPr>
            <w:rFonts w:asciiTheme="majorBidi" w:hAnsiTheme="majorBidi" w:cstheme="majorBidi"/>
            <w:sz w:val="24"/>
            <w:szCs w:val="24"/>
            <w:lang w:val="en-GB"/>
          </w:rPr>
          <w:t>,</w:t>
        </w:r>
      </w:ins>
      <w:r w:rsidR="00D10811" w:rsidRPr="008518B9">
        <w:rPr>
          <w:rFonts w:asciiTheme="majorBidi" w:hAnsiTheme="majorBidi" w:cstheme="majorBidi"/>
          <w:sz w:val="24"/>
          <w:szCs w:val="24"/>
          <w:lang w:val="en-GB"/>
        </w:rPr>
        <w:t xml:space="preserve"> as well as </w:t>
      </w:r>
      <w:commentRangeStart w:id="133"/>
      <w:r w:rsidR="00D10811" w:rsidRPr="008518B9">
        <w:rPr>
          <w:rFonts w:asciiTheme="majorBidi" w:hAnsiTheme="majorBidi" w:cstheme="majorBidi"/>
          <w:sz w:val="24"/>
          <w:szCs w:val="24"/>
          <w:lang w:val="en-GB"/>
        </w:rPr>
        <w:t>green</w:t>
      </w:r>
      <w:commentRangeEnd w:id="133"/>
      <w:r w:rsidR="00045193" w:rsidRPr="008518B9">
        <w:rPr>
          <w:rStyle w:val="CommentReference"/>
          <w:lang w:val="en-GB"/>
        </w:rPr>
        <w:commentReference w:id="133"/>
      </w:r>
      <w:r w:rsidR="00D10811" w:rsidRPr="008518B9">
        <w:rPr>
          <w:rFonts w:asciiTheme="majorBidi" w:hAnsiTheme="majorBidi" w:cstheme="majorBidi"/>
          <w:sz w:val="24"/>
          <w:szCs w:val="24"/>
          <w:lang w:val="en-GB"/>
        </w:rPr>
        <w:t xml:space="preserve"> social work (</w:t>
      </w:r>
      <w:proofErr w:type="spellStart"/>
      <w:r w:rsidR="00D10811" w:rsidRPr="008518B9">
        <w:rPr>
          <w:rFonts w:asciiTheme="majorBidi" w:hAnsiTheme="majorBidi" w:cstheme="majorBidi"/>
          <w:sz w:val="24"/>
          <w:szCs w:val="24"/>
          <w:lang w:val="en-GB"/>
        </w:rPr>
        <w:t>Dominelli</w:t>
      </w:r>
      <w:proofErr w:type="spellEnd"/>
      <w:r w:rsidR="00D10811" w:rsidRPr="008518B9">
        <w:rPr>
          <w:rFonts w:asciiTheme="majorBidi" w:hAnsiTheme="majorBidi" w:cstheme="majorBidi"/>
          <w:sz w:val="24"/>
          <w:szCs w:val="24"/>
          <w:lang w:val="en-GB"/>
        </w:rPr>
        <w:t>, 2020)</w:t>
      </w:r>
      <w:ins w:id="134" w:author="Copyeditor" w:date="2020-09-02T08:34:00Z">
        <w:r w:rsidR="00307795" w:rsidRPr="008518B9">
          <w:rPr>
            <w:rFonts w:asciiTheme="majorBidi" w:hAnsiTheme="majorBidi" w:cstheme="majorBidi"/>
            <w:sz w:val="24"/>
            <w:szCs w:val="24"/>
            <w:lang w:val="en-GB"/>
          </w:rPr>
          <w:t>,</w:t>
        </w:r>
      </w:ins>
      <w:r w:rsidR="00D10811" w:rsidRPr="008518B9">
        <w:rPr>
          <w:rFonts w:asciiTheme="majorBidi" w:hAnsiTheme="majorBidi" w:cstheme="majorBidi"/>
          <w:sz w:val="24"/>
          <w:szCs w:val="24"/>
          <w:lang w:val="en-GB"/>
        </w:rPr>
        <w:t xml:space="preserve"> and anti-poverty perspectives (</w:t>
      </w:r>
      <w:proofErr w:type="spellStart"/>
      <w:r w:rsidR="00D10811" w:rsidRPr="008518B9">
        <w:rPr>
          <w:rFonts w:asciiTheme="majorBidi" w:hAnsiTheme="majorBidi" w:cstheme="majorBidi"/>
          <w:sz w:val="24"/>
          <w:szCs w:val="24"/>
          <w:lang w:val="en-GB"/>
        </w:rPr>
        <w:t>Strier</w:t>
      </w:r>
      <w:proofErr w:type="spellEnd"/>
      <w:r w:rsidR="00D10811" w:rsidRPr="008518B9">
        <w:rPr>
          <w:rFonts w:asciiTheme="majorBidi" w:hAnsiTheme="majorBidi" w:cstheme="majorBidi"/>
          <w:sz w:val="24"/>
          <w:szCs w:val="24"/>
          <w:lang w:val="en-GB"/>
        </w:rPr>
        <w:t xml:space="preserve">, 2009). </w:t>
      </w:r>
    </w:p>
    <w:p w14:paraId="35F76F4E" w14:textId="6F46AF4D" w:rsidR="00201428" w:rsidRPr="008518B9" w:rsidRDefault="004437AE"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However, place-making research </w:t>
      </w:r>
      <w:r w:rsidR="00EA3A5B" w:rsidRPr="008518B9">
        <w:rPr>
          <w:rFonts w:asciiTheme="majorBidi" w:hAnsiTheme="majorBidi" w:cstheme="majorBidi"/>
          <w:sz w:val="24"/>
          <w:szCs w:val="24"/>
          <w:lang w:val="en-GB"/>
        </w:rPr>
        <w:t xml:space="preserve">still </w:t>
      </w:r>
      <w:r w:rsidR="00D10811" w:rsidRPr="008518B9">
        <w:rPr>
          <w:rFonts w:asciiTheme="majorBidi" w:hAnsiTheme="majorBidi" w:cstheme="majorBidi"/>
          <w:sz w:val="24"/>
          <w:szCs w:val="24"/>
          <w:lang w:val="en-GB"/>
        </w:rPr>
        <w:t xml:space="preserve">remains </w:t>
      </w:r>
      <w:del w:id="135" w:author="Copyeditor" w:date="2020-08-29T10:50:00Z">
        <w:r w:rsidR="00D10811" w:rsidRPr="008518B9" w:rsidDel="00045193">
          <w:rPr>
            <w:rFonts w:asciiTheme="majorBidi" w:hAnsiTheme="majorBidi" w:cstheme="majorBidi"/>
            <w:sz w:val="24"/>
            <w:szCs w:val="24"/>
            <w:lang w:val="en-GB"/>
          </w:rPr>
          <w:delText>a missing</w:delText>
        </w:r>
      </w:del>
      <w:ins w:id="136" w:author="Copyeditor" w:date="2020-08-29T10:50:00Z">
        <w:r w:rsidR="00045193" w:rsidRPr="008518B9">
          <w:rPr>
            <w:rFonts w:asciiTheme="majorBidi" w:hAnsiTheme="majorBidi" w:cstheme="majorBidi"/>
            <w:sz w:val="24"/>
            <w:szCs w:val="24"/>
            <w:lang w:val="en-GB"/>
          </w:rPr>
          <w:t xml:space="preserve">an </w:t>
        </w:r>
      </w:ins>
      <w:ins w:id="137" w:author="Copyeditor" w:date="2020-09-02T09:09:00Z">
        <w:r w:rsidR="00030EB4">
          <w:rPr>
            <w:rFonts w:asciiTheme="majorBidi" w:hAnsiTheme="majorBidi" w:cstheme="majorBidi"/>
            <w:sz w:val="24"/>
            <w:szCs w:val="24"/>
            <w:lang w:val="en-GB"/>
          </w:rPr>
          <w:t xml:space="preserve">undertheorized </w:t>
        </w:r>
      </w:ins>
      <w:del w:id="138" w:author="Copyeditor" w:date="2020-09-02T09:09:00Z">
        <w:r w:rsidR="00D10811" w:rsidRPr="008518B9" w:rsidDel="00030EB4">
          <w:rPr>
            <w:rFonts w:asciiTheme="majorBidi" w:hAnsiTheme="majorBidi" w:cstheme="majorBidi"/>
            <w:sz w:val="24"/>
            <w:szCs w:val="24"/>
            <w:lang w:val="en-GB"/>
          </w:rPr>
          <w:delText xml:space="preserve"> </w:delText>
        </w:r>
      </w:del>
      <w:r w:rsidR="00D10811" w:rsidRPr="008518B9">
        <w:rPr>
          <w:rFonts w:asciiTheme="majorBidi" w:hAnsiTheme="majorBidi" w:cstheme="majorBidi"/>
          <w:sz w:val="24"/>
          <w:szCs w:val="24"/>
          <w:lang w:val="en-GB"/>
        </w:rPr>
        <w:t xml:space="preserve">component in </w:t>
      </w:r>
      <w:r w:rsidR="00EA3A5B" w:rsidRPr="008518B9">
        <w:rPr>
          <w:rFonts w:asciiTheme="majorBidi" w:hAnsiTheme="majorBidi" w:cstheme="majorBidi"/>
          <w:sz w:val="24"/>
          <w:szCs w:val="24"/>
          <w:lang w:val="en-GB"/>
        </w:rPr>
        <w:t>social work</w:t>
      </w:r>
      <w:r w:rsidR="00B63969" w:rsidRPr="008518B9">
        <w:rPr>
          <w:lang w:val="en-GB"/>
        </w:rPr>
        <w:t xml:space="preserve"> </w:t>
      </w:r>
      <w:r w:rsidR="00B63969" w:rsidRPr="008518B9">
        <w:rPr>
          <w:rFonts w:asciiTheme="majorBidi" w:hAnsiTheme="majorBidi" w:cstheme="majorBidi"/>
          <w:sz w:val="24"/>
          <w:szCs w:val="24"/>
          <w:lang w:val="en-GB"/>
        </w:rPr>
        <w:t>community practice</w:t>
      </w:r>
      <w:r w:rsidR="00EA3A5B" w:rsidRPr="008518B9">
        <w:rPr>
          <w:rFonts w:asciiTheme="majorBidi" w:hAnsiTheme="majorBidi" w:cstheme="majorBidi"/>
          <w:sz w:val="24"/>
          <w:szCs w:val="24"/>
          <w:lang w:val="en-GB"/>
        </w:rPr>
        <w:t xml:space="preserve"> </w:t>
      </w:r>
      <w:r w:rsidR="00D10811" w:rsidRPr="008518B9">
        <w:rPr>
          <w:rFonts w:asciiTheme="majorBidi" w:hAnsiTheme="majorBidi" w:cstheme="majorBidi"/>
          <w:sz w:val="24"/>
          <w:szCs w:val="24"/>
          <w:lang w:val="en-GB"/>
        </w:rPr>
        <w:t>theory and practice</w:t>
      </w:r>
      <w:r w:rsidR="006115E7" w:rsidRPr="008518B9">
        <w:rPr>
          <w:rFonts w:asciiTheme="majorBidi" w:hAnsiTheme="majorBidi" w:cstheme="majorBidi"/>
          <w:sz w:val="24"/>
          <w:szCs w:val="24"/>
          <w:lang w:val="en-GB"/>
        </w:rPr>
        <w:t xml:space="preserve"> (but see Kemp, 2010; Westoby and Dowling, 2013)</w:t>
      </w:r>
      <w:r w:rsidR="00D10811" w:rsidRPr="008518B9">
        <w:rPr>
          <w:rFonts w:asciiTheme="majorBidi" w:hAnsiTheme="majorBidi" w:cstheme="majorBidi"/>
          <w:sz w:val="24"/>
          <w:szCs w:val="24"/>
          <w:lang w:val="en-GB"/>
        </w:rPr>
        <w:t>.</w:t>
      </w:r>
      <w:r w:rsidR="00EA3A5B"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The current study </w:t>
      </w:r>
      <w:del w:id="139" w:author="Copyeditor" w:date="2020-08-29T10:50:00Z">
        <w:r w:rsidR="00201428" w:rsidRPr="008518B9" w:rsidDel="00045193">
          <w:rPr>
            <w:rFonts w:asciiTheme="majorBidi" w:hAnsiTheme="majorBidi" w:cstheme="majorBidi"/>
            <w:sz w:val="24"/>
            <w:szCs w:val="24"/>
            <w:lang w:val="en-GB"/>
          </w:rPr>
          <w:delText xml:space="preserve">comes </w:delText>
        </w:r>
      </w:del>
      <w:ins w:id="140" w:author="Copyeditor" w:date="2020-08-29T10:51:00Z">
        <w:r w:rsidR="00045193" w:rsidRPr="008518B9">
          <w:rPr>
            <w:rFonts w:asciiTheme="majorBidi" w:hAnsiTheme="majorBidi" w:cstheme="majorBidi"/>
            <w:sz w:val="24"/>
            <w:szCs w:val="24"/>
            <w:lang w:val="en-GB"/>
          </w:rPr>
          <w:t>is designed</w:t>
        </w:r>
      </w:ins>
      <w:ins w:id="141" w:author="Copyeditor" w:date="2020-08-29T10:50:00Z">
        <w:r w:rsidR="00045193" w:rsidRPr="008518B9">
          <w:rPr>
            <w:rFonts w:asciiTheme="majorBidi" w:hAnsiTheme="majorBidi" w:cstheme="majorBidi"/>
            <w:sz w:val="24"/>
            <w:szCs w:val="24"/>
            <w:lang w:val="en-GB"/>
          </w:rPr>
          <w:t xml:space="preserve"> </w:t>
        </w:r>
      </w:ins>
      <w:r w:rsidR="00201428" w:rsidRPr="008518B9">
        <w:rPr>
          <w:rFonts w:asciiTheme="majorBidi" w:hAnsiTheme="majorBidi" w:cstheme="majorBidi"/>
          <w:sz w:val="24"/>
          <w:szCs w:val="24"/>
          <w:lang w:val="en-GB"/>
        </w:rPr>
        <w:t>to fill this gap</w:t>
      </w:r>
      <w:ins w:id="142" w:author="Copyeditor" w:date="2020-08-29T10:50:00Z">
        <w:r w:rsidR="00045193" w:rsidRPr="008518B9">
          <w:rPr>
            <w:rFonts w:asciiTheme="majorBidi" w:hAnsiTheme="majorBidi" w:cstheme="majorBidi"/>
            <w:sz w:val="24"/>
            <w:szCs w:val="24"/>
            <w:lang w:val="en-GB"/>
          </w:rPr>
          <w:t>:</w:t>
        </w:r>
      </w:ins>
      <w:del w:id="143" w:author="Copyeditor" w:date="2020-08-29T10:50:00Z">
        <w:r w:rsidR="00201428" w:rsidRPr="008518B9" w:rsidDel="00045193">
          <w:rPr>
            <w:rFonts w:asciiTheme="majorBidi" w:hAnsiTheme="majorBidi" w:cstheme="majorBidi"/>
            <w:sz w:val="24"/>
            <w:szCs w:val="24"/>
            <w:lang w:val="en-GB"/>
          </w:rPr>
          <w:delText>. It aims to view</w:delText>
        </w:r>
      </w:del>
      <w:ins w:id="144" w:author="Copyeditor" w:date="2020-08-29T10:50:00Z">
        <w:r w:rsidR="00045193" w:rsidRPr="008518B9">
          <w:rPr>
            <w:rFonts w:asciiTheme="majorBidi" w:hAnsiTheme="majorBidi" w:cstheme="majorBidi"/>
            <w:sz w:val="24"/>
            <w:szCs w:val="24"/>
            <w:lang w:val="en-GB"/>
          </w:rPr>
          <w:t xml:space="preserve"> by viewing</w:t>
        </w:r>
      </w:ins>
      <w:r w:rsidR="00201428" w:rsidRPr="008518B9">
        <w:rPr>
          <w:rFonts w:asciiTheme="majorBidi" w:hAnsiTheme="majorBidi" w:cstheme="majorBidi"/>
          <w:sz w:val="24"/>
          <w:szCs w:val="24"/>
          <w:lang w:val="en-GB"/>
        </w:rPr>
        <w:t xml:space="preserve"> community practitioners as place-makers</w:t>
      </w:r>
      <w:ins w:id="145" w:author="Copyeditor" w:date="2020-08-29T10:50:00Z">
        <w:r w:rsidR="00045193" w:rsidRPr="008518B9">
          <w:rPr>
            <w:rFonts w:asciiTheme="majorBidi" w:hAnsiTheme="majorBidi" w:cstheme="majorBidi"/>
            <w:sz w:val="24"/>
            <w:szCs w:val="24"/>
            <w:lang w:val="en-GB"/>
          </w:rPr>
          <w:t>, it</w:t>
        </w:r>
      </w:ins>
      <w:r w:rsidR="00201428" w:rsidRPr="008518B9">
        <w:rPr>
          <w:rFonts w:asciiTheme="majorBidi" w:hAnsiTheme="majorBidi" w:cstheme="majorBidi"/>
          <w:sz w:val="24"/>
          <w:szCs w:val="24"/>
          <w:lang w:val="en-GB"/>
        </w:rPr>
        <w:t xml:space="preserve"> </w:t>
      </w:r>
      <w:del w:id="146" w:author="Copyeditor" w:date="2020-08-29T10:51:00Z">
        <w:r w:rsidR="00201428" w:rsidRPr="008518B9" w:rsidDel="00045193">
          <w:rPr>
            <w:rFonts w:asciiTheme="majorBidi" w:hAnsiTheme="majorBidi" w:cstheme="majorBidi"/>
            <w:sz w:val="24"/>
            <w:szCs w:val="24"/>
            <w:lang w:val="en-GB"/>
          </w:rPr>
          <w:delText>and to</w:delText>
        </w:r>
      </w:del>
      <w:ins w:id="147" w:author="Copyeditor" w:date="2020-08-29T10:51:00Z">
        <w:r w:rsidR="00045193" w:rsidRPr="008518B9">
          <w:rPr>
            <w:rFonts w:asciiTheme="majorBidi" w:hAnsiTheme="majorBidi" w:cstheme="majorBidi"/>
            <w:sz w:val="24"/>
            <w:szCs w:val="24"/>
            <w:lang w:val="en-GB"/>
          </w:rPr>
          <w:t>aims to</w:t>
        </w:r>
      </w:ins>
      <w:r w:rsidR="00201428" w:rsidRPr="008518B9">
        <w:rPr>
          <w:rFonts w:asciiTheme="majorBidi" w:hAnsiTheme="majorBidi" w:cstheme="majorBidi"/>
          <w:sz w:val="24"/>
          <w:szCs w:val="24"/>
          <w:lang w:val="en-GB"/>
        </w:rPr>
        <w:t xml:space="preserve"> deepen our understanding </w:t>
      </w:r>
      <w:del w:id="148" w:author="Copyeditor" w:date="2020-09-02T08:35:00Z">
        <w:r w:rsidR="00FA67E4" w:rsidRPr="008518B9" w:rsidDel="00307795">
          <w:rPr>
            <w:rFonts w:asciiTheme="majorBidi" w:hAnsiTheme="majorBidi" w:cstheme="majorBidi"/>
            <w:sz w:val="24"/>
            <w:szCs w:val="24"/>
            <w:lang w:val="en-GB"/>
          </w:rPr>
          <w:delText xml:space="preserve">on </w:delText>
        </w:r>
      </w:del>
      <w:ins w:id="149" w:author="Copyeditor" w:date="2020-09-02T08:35:00Z">
        <w:r w:rsidR="00307795" w:rsidRPr="008518B9">
          <w:rPr>
            <w:rFonts w:asciiTheme="majorBidi" w:hAnsiTheme="majorBidi" w:cstheme="majorBidi"/>
            <w:sz w:val="24"/>
            <w:szCs w:val="24"/>
            <w:lang w:val="en-GB"/>
          </w:rPr>
          <w:t xml:space="preserve">of </w:t>
        </w:r>
      </w:ins>
      <w:r w:rsidR="00201428" w:rsidRPr="008518B9">
        <w:rPr>
          <w:rFonts w:asciiTheme="majorBidi" w:hAnsiTheme="majorBidi" w:cstheme="majorBidi"/>
          <w:sz w:val="24"/>
          <w:szCs w:val="24"/>
          <w:lang w:val="en-GB"/>
        </w:rPr>
        <w:t xml:space="preserve">the ways </w:t>
      </w:r>
      <w:r w:rsidR="00FA67E4" w:rsidRPr="008518B9">
        <w:rPr>
          <w:rFonts w:asciiTheme="majorBidi" w:hAnsiTheme="majorBidi" w:cstheme="majorBidi"/>
          <w:sz w:val="24"/>
          <w:szCs w:val="24"/>
          <w:lang w:val="en-GB"/>
        </w:rPr>
        <w:t xml:space="preserve">community practice may help </w:t>
      </w:r>
      <w:del w:id="150" w:author="Copyeditor" w:date="2020-08-29T10:51:00Z">
        <w:r w:rsidR="00FA67E4" w:rsidRPr="008518B9" w:rsidDel="00045193">
          <w:rPr>
            <w:rFonts w:asciiTheme="majorBidi" w:hAnsiTheme="majorBidi" w:cstheme="majorBidi"/>
            <w:sz w:val="24"/>
            <w:szCs w:val="24"/>
            <w:lang w:val="en-GB"/>
          </w:rPr>
          <w:delText xml:space="preserve">to </w:delText>
        </w:r>
      </w:del>
      <w:r w:rsidR="00201428" w:rsidRPr="008518B9">
        <w:rPr>
          <w:rFonts w:asciiTheme="majorBidi" w:hAnsiTheme="majorBidi" w:cstheme="majorBidi"/>
          <w:sz w:val="24"/>
          <w:szCs w:val="24"/>
          <w:lang w:val="en-GB"/>
        </w:rPr>
        <w:t>shape and manage urban spaces</w:t>
      </w:r>
      <w:del w:id="151" w:author="Copyeditor" w:date="2020-08-29T10:51:00Z">
        <w:r w:rsidR="00201428" w:rsidRPr="008518B9" w:rsidDel="00045193">
          <w:rPr>
            <w:rFonts w:asciiTheme="majorBidi" w:hAnsiTheme="majorBidi" w:cstheme="majorBidi"/>
            <w:sz w:val="24"/>
            <w:szCs w:val="24"/>
            <w:lang w:val="en-GB"/>
          </w:rPr>
          <w:delText>,</w:delText>
        </w:r>
      </w:del>
      <w:r w:rsidR="00201428" w:rsidRPr="008518B9">
        <w:rPr>
          <w:rFonts w:asciiTheme="majorBidi" w:hAnsiTheme="majorBidi" w:cstheme="majorBidi"/>
          <w:sz w:val="24"/>
          <w:szCs w:val="24"/>
          <w:lang w:val="en-GB"/>
        </w:rPr>
        <w:t xml:space="preserve"> and </w:t>
      </w:r>
      <w:r w:rsidR="004F528B" w:rsidRPr="008518B9">
        <w:rPr>
          <w:rFonts w:asciiTheme="majorBidi" w:hAnsiTheme="majorBidi" w:cstheme="majorBidi"/>
          <w:sz w:val="24"/>
          <w:szCs w:val="24"/>
          <w:lang w:val="en-GB"/>
        </w:rPr>
        <w:t xml:space="preserve">construct their </w:t>
      </w:r>
      <w:r w:rsidR="00201428" w:rsidRPr="008518B9">
        <w:rPr>
          <w:rFonts w:asciiTheme="majorBidi" w:hAnsiTheme="majorBidi" w:cstheme="majorBidi"/>
          <w:sz w:val="24"/>
          <w:szCs w:val="24"/>
          <w:lang w:val="en-GB"/>
        </w:rPr>
        <w:t>meanings</w:t>
      </w:r>
      <w:r w:rsidR="00FA67E4" w:rsidRPr="008518B9">
        <w:rPr>
          <w:rFonts w:asciiTheme="majorBidi" w:hAnsiTheme="majorBidi" w:cstheme="majorBidi"/>
          <w:sz w:val="24"/>
          <w:szCs w:val="24"/>
          <w:lang w:val="en-GB"/>
        </w:rPr>
        <w:t xml:space="preserve"> on behalf of excluded communities</w:t>
      </w:r>
      <w:r w:rsidR="00201428" w:rsidRPr="008518B9">
        <w:rPr>
          <w:rFonts w:asciiTheme="majorBidi" w:hAnsiTheme="majorBidi" w:cstheme="majorBidi"/>
          <w:sz w:val="24"/>
          <w:szCs w:val="24"/>
          <w:lang w:val="en-GB"/>
        </w:rPr>
        <w:t xml:space="preserve">. This qualitative study examines </w:t>
      </w:r>
      <w:del w:id="152" w:author="Copyeditor" w:date="2020-08-29T10:52:00Z">
        <w:r w:rsidR="00201428" w:rsidRPr="008518B9" w:rsidDel="00045193">
          <w:rPr>
            <w:rFonts w:asciiTheme="majorBidi" w:hAnsiTheme="majorBidi" w:cstheme="majorBidi"/>
            <w:sz w:val="24"/>
            <w:szCs w:val="24"/>
            <w:lang w:val="en-GB"/>
          </w:rPr>
          <w:delText>this issue</w:delText>
        </w:r>
      </w:del>
      <w:ins w:id="153" w:author="Copyeditor" w:date="2020-08-29T10:52:00Z">
        <w:r w:rsidR="00045193" w:rsidRPr="008518B9">
          <w:rPr>
            <w:rFonts w:asciiTheme="majorBidi" w:hAnsiTheme="majorBidi" w:cstheme="majorBidi"/>
            <w:sz w:val="24"/>
            <w:szCs w:val="24"/>
            <w:lang w:val="en-GB"/>
          </w:rPr>
          <w:t>place-making processes</w:t>
        </w:r>
      </w:ins>
      <w:r w:rsidR="00201428" w:rsidRPr="008518B9">
        <w:rPr>
          <w:rFonts w:asciiTheme="majorBidi" w:hAnsiTheme="majorBidi" w:cstheme="majorBidi"/>
          <w:sz w:val="24"/>
          <w:szCs w:val="24"/>
          <w:lang w:val="en-GB"/>
        </w:rPr>
        <w:t xml:space="preserve"> in the complex setting </w:t>
      </w:r>
      <w:r w:rsidR="00201428" w:rsidRPr="008518B9">
        <w:rPr>
          <w:rFonts w:asciiTheme="majorBidi" w:hAnsiTheme="majorBidi" w:cstheme="majorBidi"/>
          <w:sz w:val="24"/>
          <w:szCs w:val="24"/>
          <w:lang w:val="en-GB"/>
        </w:rPr>
        <w:lastRenderedPageBreak/>
        <w:t xml:space="preserve">of Israeli Jewish-Arab </w:t>
      </w:r>
      <w:r w:rsidR="00677445" w:rsidRPr="008518B9">
        <w:rPr>
          <w:rFonts w:asciiTheme="majorBidi" w:hAnsiTheme="majorBidi" w:cstheme="majorBidi"/>
          <w:sz w:val="24"/>
          <w:szCs w:val="24"/>
          <w:lang w:val="en-GB"/>
        </w:rPr>
        <w:t xml:space="preserve">contested mixed </w:t>
      </w:r>
      <w:r w:rsidR="00201428" w:rsidRPr="008518B9">
        <w:rPr>
          <w:rFonts w:asciiTheme="majorBidi" w:hAnsiTheme="majorBidi" w:cstheme="majorBidi"/>
          <w:sz w:val="24"/>
          <w:szCs w:val="24"/>
          <w:lang w:val="en-GB"/>
        </w:rPr>
        <w:t>cities.</w:t>
      </w:r>
      <w:r w:rsidR="000235B1" w:rsidRPr="008518B9">
        <w:rPr>
          <w:rFonts w:asciiTheme="majorBidi" w:hAnsiTheme="majorBidi" w:cstheme="majorBidi"/>
          <w:sz w:val="24"/>
          <w:szCs w:val="24"/>
          <w:lang w:val="en-GB"/>
        </w:rPr>
        <w:t xml:space="preserve"> </w:t>
      </w:r>
      <w:del w:id="154" w:author="Copyeditor" w:date="2020-08-29T10:52:00Z">
        <w:r w:rsidR="000235B1" w:rsidRPr="008518B9" w:rsidDel="00045193">
          <w:rPr>
            <w:rFonts w:asciiTheme="majorBidi" w:hAnsiTheme="majorBidi" w:cstheme="majorBidi"/>
            <w:sz w:val="24"/>
            <w:szCs w:val="24"/>
            <w:lang w:val="en-GB"/>
          </w:rPr>
          <w:delText xml:space="preserve">As </w:delText>
        </w:r>
      </w:del>
      <w:ins w:id="155" w:author="Copyeditor" w:date="2020-08-29T10:52:00Z">
        <w:r w:rsidR="00045193" w:rsidRPr="008518B9">
          <w:rPr>
            <w:rFonts w:asciiTheme="majorBidi" w:hAnsiTheme="majorBidi" w:cstheme="majorBidi"/>
            <w:sz w:val="24"/>
            <w:szCs w:val="24"/>
            <w:lang w:val="en-GB"/>
          </w:rPr>
          <w:t xml:space="preserve">Like </w:t>
        </w:r>
      </w:ins>
      <w:r w:rsidR="000235B1" w:rsidRPr="008518B9">
        <w:rPr>
          <w:rFonts w:asciiTheme="majorBidi" w:hAnsiTheme="majorBidi" w:cstheme="majorBidi"/>
          <w:sz w:val="24"/>
          <w:szCs w:val="24"/>
          <w:lang w:val="en-GB"/>
        </w:rPr>
        <w:t xml:space="preserve">many other </w:t>
      </w:r>
      <w:del w:id="156" w:author="Copyeditor" w:date="2020-08-29T10:52:00Z">
        <w:r w:rsidR="000235B1" w:rsidRPr="008518B9" w:rsidDel="00045193">
          <w:rPr>
            <w:rFonts w:asciiTheme="majorBidi" w:hAnsiTheme="majorBidi" w:cstheme="majorBidi"/>
            <w:sz w:val="24"/>
            <w:szCs w:val="24"/>
            <w:lang w:val="en-GB"/>
          </w:rPr>
          <w:delText>cities</w:delText>
        </w:r>
      </w:del>
      <w:ins w:id="157" w:author="Copyeditor" w:date="2020-08-29T10:52:00Z">
        <w:r w:rsidR="00045193" w:rsidRPr="008518B9">
          <w:rPr>
            <w:rFonts w:asciiTheme="majorBidi" w:hAnsiTheme="majorBidi" w:cstheme="majorBidi"/>
            <w:sz w:val="24"/>
            <w:szCs w:val="24"/>
            <w:lang w:val="en-GB"/>
          </w:rPr>
          <w:t>urban areas</w:t>
        </w:r>
      </w:ins>
      <w:r w:rsidR="00483AAC"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 </w:t>
      </w:r>
      <w:r w:rsidR="000235B1" w:rsidRPr="008518B9">
        <w:rPr>
          <w:rFonts w:asciiTheme="majorBidi" w:hAnsiTheme="majorBidi" w:cstheme="majorBidi"/>
          <w:sz w:val="24"/>
          <w:szCs w:val="24"/>
          <w:lang w:val="en-GB"/>
        </w:rPr>
        <w:t>t</w:t>
      </w:r>
      <w:r w:rsidR="00201428" w:rsidRPr="008518B9">
        <w:rPr>
          <w:rFonts w:asciiTheme="majorBidi" w:hAnsiTheme="majorBidi" w:cstheme="majorBidi"/>
          <w:sz w:val="24"/>
          <w:szCs w:val="24"/>
          <w:lang w:val="en-GB"/>
        </w:rPr>
        <w:t xml:space="preserve">hese cities </w:t>
      </w:r>
      <w:r w:rsidR="00872313" w:rsidRPr="008518B9">
        <w:rPr>
          <w:rFonts w:asciiTheme="majorBidi" w:hAnsiTheme="majorBidi" w:cstheme="majorBidi"/>
          <w:sz w:val="24"/>
          <w:szCs w:val="24"/>
          <w:lang w:val="en-GB"/>
        </w:rPr>
        <w:t>are home to</w:t>
      </w:r>
      <w:r w:rsidR="00201428" w:rsidRPr="008518B9">
        <w:rPr>
          <w:rFonts w:asciiTheme="majorBidi" w:hAnsiTheme="majorBidi" w:cstheme="majorBidi"/>
          <w:sz w:val="24"/>
          <w:szCs w:val="24"/>
          <w:lang w:val="en-GB"/>
        </w:rPr>
        <w:t xml:space="preserve"> </w:t>
      </w:r>
      <w:del w:id="158" w:author="Copyeditor" w:date="2020-08-29T10:52:00Z">
        <w:r w:rsidR="00201428" w:rsidRPr="008518B9" w:rsidDel="00045193">
          <w:rPr>
            <w:rFonts w:asciiTheme="majorBidi" w:hAnsiTheme="majorBidi" w:cstheme="majorBidi"/>
            <w:sz w:val="24"/>
            <w:szCs w:val="24"/>
            <w:lang w:val="en-GB"/>
          </w:rPr>
          <w:delText xml:space="preserve">extremely </w:delText>
        </w:r>
      </w:del>
      <w:r w:rsidR="00201428" w:rsidRPr="008518B9">
        <w:rPr>
          <w:rFonts w:asciiTheme="majorBidi" w:hAnsiTheme="majorBidi" w:cstheme="majorBidi"/>
          <w:sz w:val="24"/>
          <w:szCs w:val="24"/>
          <w:lang w:val="en-GB"/>
        </w:rPr>
        <w:t>diverse communities in terms of ethnicity, religion, and culture</w:t>
      </w:r>
      <w:ins w:id="159" w:author="Copyeditor" w:date="2020-08-29T10:52:00Z">
        <w:r w:rsidR="00045193" w:rsidRPr="008518B9">
          <w:rPr>
            <w:rFonts w:asciiTheme="majorBidi" w:hAnsiTheme="majorBidi" w:cstheme="majorBidi"/>
            <w:sz w:val="24"/>
            <w:szCs w:val="24"/>
            <w:lang w:val="en-GB"/>
          </w:rPr>
          <w:t>, but the</w:t>
        </w:r>
      </w:ins>
      <w:ins w:id="160" w:author="Copyeditor" w:date="2020-09-02T08:35:00Z">
        <w:r w:rsidR="00307795" w:rsidRPr="008518B9">
          <w:rPr>
            <w:rFonts w:asciiTheme="majorBidi" w:hAnsiTheme="majorBidi" w:cstheme="majorBidi"/>
            <w:sz w:val="24"/>
            <w:szCs w:val="24"/>
            <w:lang w:val="en-GB"/>
          </w:rPr>
          <w:t>y</w:t>
        </w:r>
      </w:ins>
      <w:ins w:id="161" w:author="Copyeditor" w:date="2020-08-29T10:52:00Z">
        <w:r w:rsidR="00045193" w:rsidRPr="008518B9">
          <w:rPr>
            <w:rFonts w:asciiTheme="majorBidi" w:hAnsiTheme="majorBidi" w:cstheme="majorBidi"/>
            <w:sz w:val="24"/>
            <w:szCs w:val="24"/>
            <w:lang w:val="en-GB"/>
          </w:rPr>
          <w:t xml:space="preserve"> </w:t>
        </w:r>
      </w:ins>
      <w:ins w:id="162" w:author="Copyeditor" w:date="2020-08-29T10:53:00Z">
        <w:r w:rsidR="00045193" w:rsidRPr="008518B9">
          <w:rPr>
            <w:rFonts w:asciiTheme="majorBidi" w:hAnsiTheme="majorBidi" w:cstheme="majorBidi"/>
            <w:sz w:val="24"/>
            <w:szCs w:val="24"/>
            <w:lang w:val="en-GB"/>
          </w:rPr>
          <w:t xml:space="preserve">are also the site of intense ethno-national </w:t>
        </w:r>
      </w:ins>
      <w:del w:id="163" w:author="Copyeditor" w:date="2020-08-29T10:53:00Z">
        <w:r w:rsidR="000235B1" w:rsidRPr="008518B9" w:rsidDel="00045193">
          <w:rPr>
            <w:rFonts w:asciiTheme="majorBidi" w:hAnsiTheme="majorBidi" w:cstheme="majorBidi"/>
            <w:sz w:val="24"/>
            <w:szCs w:val="24"/>
            <w:lang w:val="en-GB"/>
          </w:rPr>
          <w:delText xml:space="preserve"> </w:delText>
        </w:r>
        <w:r w:rsidR="0067479C" w:rsidRPr="008518B9" w:rsidDel="00045193">
          <w:rPr>
            <w:rFonts w:asciiTheme="majorBidi" w:hAnsiTheme="majorBidi" w:cstheme="majorBidi"/>
            <w:sz w:val="24"/>
            <w:szCs w:val="24"/>
            <w:lang w:val="en-GB"/>
          </w:rPr>
          <w:delText xml:space="preserve">living </w:delText>
        </w:r>
        <w:r w:rsidR="00F247FF" w:rsidRPr="008518B9" w:rsidDel="00045193">
          <w:rPr>
            <w:rFonts w:asciiTheme="majorBidi" w:hAnsiTheme="majorBidi" w:cstheme="majorBidi"/>
            <w:sz w:val="24"/>
            <w:szCs w:val="24"/>
            <w:lang w:val="en-GB"/>
          </w:rPr>
          <w:delText>in the context of</w:delText>
        </w:r>
        <w:r w:rsidR="00201428" w:rsidRPr="008518B9" w:rsidDel="00045193">
          <w:rPr>
            <w:rFonts w:asciiTheme="majorBidi" w:hAnsiTheme="majorBidi" w:cstheme="majorBidi"/>
            <w:sz w:val="24"/>
            <w:szCs w:val="24"/>
            <w:lang w:val="en-GB"/>
          </w:rPr>
          <w:delText xml:space="preserve"> </w:delText>
        </w:r>
        <w:r w:rsidR="00483AAC" w:rsidRPr="008518B9" w:rsidDel="00045193">
          <w:rPr>
            <w:rFonts w:asciiTheme="majorBidi" w:hAnsiTheme="majorBidi" w:cstheme="majorBidi"/>
            <w:sz w:val="24"/>
            <w:szCs w:val="24"/>
            <w:lang w:val="en-GB"/>
          </w:rPr>
          <w:delText xml:space="preserve">an </w:delText>
        </w:r>
        <w:r w:rsidR="00201428" w:rsidRPr="008518B9" w:rsidDel="00045193">
          <w:rPr>
            <w:rFonts w:asciiTheme="majorBidi" w:hAnsiTheme="majorBidi" w:cstheme="majorBidi"/>
            <w:sz w:val="24"/>
            <w:szCs w:val="24"/>
            <w:lang w:val="en-GB"/>
          </w:rPr>
          <w:delText>intense</w:delText>
        </w:r>
        <w:r w:rsidR="000235B1" w:rsidRPr="008518B9" w:rsidDel="00045193">
          <w:rPr>
            <w:rFonts w:asciiTheme="majorBidi" w:hAnsiTheme="majorBidi" w:cstheme="majorBidi"/>
            <w:sz w:val="24"/>
            <w:szCs w:val="24"/>
            <w:lang w:val="en-GB"/>
          </w:rPr>
          <w:delText xml:space="preserve"> </w:delText>
        </w:r>
      </w:del>
      <w:r w:rsidR="00201428" w:rsidRPr="008518B9">
        <w:rPr>
          <w:rFonts w:asciiTheme="majorBidi" w:hAnsiTheme="majorBidi" w:cstheme="majorBidi"/>
          <w:sz w:val="24"/>
          <w:szCs w:val="24"/>
          <w:lang w:val="en-GB"/>
        </w:rPr>
        <w:t>conflict</w:t>
      </w:r>
      <w:r w:rsidR="000235B1" w:rsidRPr="008518B9">
        <w:rPr>
          <w:rFonts w:asciiTheme="majorBidi" w:hAnsiTheme="majorBidi" w:cstheme="majorBidi"/>
          <w:sz w:val="24"/>
          <w:szCs w:val="24"/>
          <w:lang w:val="en-GB"/>
        </w:rPr>
        <w:t>s</w:t>
      </w:r>
      <w:r w:rsidR="00201428" w:rsidRPr="008518B9">
        <w:rPr>
          <w:rFonts w:asciiTheme="majorBidi" w:hAnsiTheme="majorBidi" w:cstheme="majorBidi"/>
          <w:sz w:val="24"/>
          <w:szCs w:val="24"/>
          <w:lang w:val="en-GB"/>
        </w:rPr>
        <w:t>.</w:t>
      </w:r>
      <w:r w:rsidR="00872313" w:rsidRPr="008518B9">
        <w:rPr>
          <w:rFonts w:asciiTheme="majorBidi" w:hAnsiTheme="majorBidi" w:cstheme="majorBidi"/>
          <w:sz w:val="24"/>
          <w:szCs w:val="24"/>
          <w:lang w:val="en-GB"/>
        </w:rPr>
        <w:t xml:space="preserve"> </w:t>
      </w:r>
      <w:r w:rsidR="00677445" w:rsidRPr="008518B9">
        <w:rPr>
          <w:rFonts w:asciiTheme="majorBidi" w:hAnsiTheme="majorBidi" w:cstheme="majorBidi"/>
          <w:sz w:val="24"/>
          <w:szCs w:val="24"/>
          <w:lang w:val="en-GB"/>
        </w:rPr>
        <w:t xml:space="preserve">Moreover, </w:t>
      </w:r>
      <w:ins w:id="164" w:author="Copyeditor" w:date="2020-08-29T10:53:00Z">
        <w:r w:rsidR="00045193" w:rsidRPr="008518B9">
          <w:rPr>
            <w:rFonts w:asciiTheme="majorBidi" w:hAnsiTheme="majorBidi" w:cstheme="majorBidi"/>
            <w:sz w:val="24"/>
            <w:szCs w:val="24"/>
            <w:lang w:val="en-GB"/>
          </w:rPr>
          <w:t xml:space="preserve">in </w:t>
        </w:r>
      </w:ins>
      <w:r w:rsidR="0067479C" w:rsidRPr="008518B9">
        <w:rPr>
          <w:rFonts w:asciiTheme="majorBidi" w:hAnsiTheme="majorBidi" w:cstheme="majorBidi"/>
          <w:sz w:val="24"/>
          <w:szCs w:val="24"/>
          <w:lang w:val="en-GB"/>
        </w:rPr>
        <w:t>these cities</w:t>
      </w:r>
      <w:r w:rsidR="000235B1" w:rsidRPr="008518B9">
        <w:rPr>
          <w:rFonts w:asciiTheme="majorBidi" w:hAnsiTheme="majorBidi" w:cstheme="majorBidi"/>
          <w:sz w:val="24"/>
          <w:szCs w:val="24"/>
          <w:lang w:val="en-GB"/>
        </w:rPr>
        <w:t xml:space="preserve">, </w:t>
      </w:r>
      <w:del w:id="165" w:author="Copyeditor" w:date="2020-08-29T10:53:00Z">
        <w:r w:rsidR="000235B1" w:rsidRPr="008518B9" w:rsidDel="00045193">
          <w:rPr>
            <w:rFonts w:asciiTheme="majorBidi" w:hAnsiTheme="majorBidi" w:cstheme="majorBidi"/>
            <w:sz w:val="24"/>
            <w:szCs w:val="24"/>
            <w:lang w:val="en-GB"/>
          </w:rPr>
          <w:delText>which affected by the</w:delText>
        </w:r>
        <w:r w:rsidR="00483AAC" w:rsidRPr="008518B9" w:rsidDel="00045193">
          <w:rPr>
            <w:rFonts w:asciiTheme="majorBidi" w:hAnsiTheme="majorBidi" w:cstheme="majorBidi"/>
            <w:sz w:val="24"/>
            <w:szCs w:val="24"/>
            <w:lang w:val="en-GB"/>
          </w:rPr>
          <w:delText xml:space="preserve"> </w:delText>
        </w:r>
        <w:r w:rsidR="00140D10" w:rsidRPr="008518B9" w:rsidDel="00045193">
          <w:rPr>
            <w:rFonts w:asciiTheme="majorBidi" w:hAnsiTheme="majorBidi" w:cstheme="majorBidi"/>
            <w:sz w:val="24"/>
            <w:szCs w:val="24"/>
            <w:lang w:val="en-GB"/>
          </w:rPr>
          <w:delText xml:space="preserve">Israeli-Palestinian national </w:delText>
        </w:r>
        <w:r w:rsidR="000235B1" w:rsidRPr="008518B9" w:rsidDel="00045193">
          <w:rPr>
            <w:rFonts w:asciiTheme="majorBidi" w:hAnsiTheme="majorBidi" w:cstheme="majorBidi"/>
            <w:sz w:val="24"/>
            <w:szCs w:val="24"/>
            <w:lang w:val="en-GB"/>
          </w:rPr>
          <w:delText>conflict</w:delText>
        </w:r>
        <w:r w:rsidR="00140D10" w:rsidRPr="008518B9" w:rsidDel="00045193">
          <w:rPr>
            <w:rFonts w:asciiTheme="majorBidi" w:hAnsiTheme="majorBidi" w:cstheme="majorBidi"/>
            <w:sz w:val="24"/>
            <w:szCs w:val="24"/>
            <w:lang w:val="en-GB"/>
          </w:rPr>
          <w:delText xml:space="preserve">, </w:delText>
        </w:r>
        <w:r w:rsidR="00201428" w:rsidRPr="008518B9" w:rsidDel="00045193">
          <w:rPr>
            <w:rFonts w:asciiTheme="majorBidi" w:hAnsiTheme="majorBidi" w:cstheme="majorBidi"/>
            <w:sz w:val="24"/>
            <w:szCs w:val="24"/>
            <w:lang w:val="en-GB"/>
          </w:rPr>
          <w:delText xml:space="preserve">are often characterized by </w:delText>
        </w:r>
      </w:del>
      <w:ins w:id="166" w:author="Copyeditor" w:date="2020-08-29T10:53:00Z">
        <w:r w:rsidR="00045193" w:rsidRPr="008518B9">
          <w:rPr>
            <w:rFonts w:asciiTheme="majorBidi" w:hAnsiTheme="majorBidi" w:cstheme="majorBidi"/>
            <w:sz w:val="24"/>
            <w:szCs w:val="24"/>
            <w:lang w:val="en-GB"/>
          </w:rPr>
          <w:t>Jews and Arabs live in</w:t>
        </w:r>
      </w:ins>
      <w:ins w:id="167" w:author="Copyeditor" w:date="2020-08-29T10:54:00Z">
        <w:r w:rsidR="00045193" w:rsidRPr="008518B9">
          <w:rPr>
            <w:rFonts w:asciiTheme="majorBidi" w:hAnsiTheme="majorBidi" w:cstheme="majorBidi"/>
            <w:sz w:val="24"/>
            <w:szCs w:val="24"/>
            <w:lang w:val="en-GB"/>
          </w:rPr>
          <w:t xml:space="preserve"> close proximity, in  </w:t>
        </w:r>
      </w:ins>
      <w:del w:id="168" w:author="Copyeditor" w:date="2020-08-29T10:54:00Z">
        <w:r w:rsidR="00201428" w:rsidRPr="008518B9" w:rsidDel="00045193">
          <w:rPr>
            <w:rFonts w:asciiTheme="majorBidi" w:hAnsiTheme="majorBidi" w:cstheme="majorBidi"/>
            <w:sz w:val="24"/>
            <w:szCs w:val="24"/>
            <w:lang w:val="en-GB"/>
          </w:rPr>
          <w:delText>Jewish-Arab neighborliness</w:delText>
        </w:r>
      </w:del>
      <w:ins w:id="169" w:author="Copyeditor" w:date="2020-08-29T10:54:00Z">
        <w:r w:rsidR="00045193" w:rsidRPr="008518B9">
          <w:rPr>
            <w:rFonts w:asciiTheme="majorBidi" w:hAnsiTheme="majorBidi" w:cstheme="majorBidi"/>
            <w:sz w:val="24"/>
            <w:szCs w:val="24"/>
            <w:lang w:val="en-GB"/>
          </w:rPr>
          <w:t>neighbo</w:t>
        </w:r>
      </w:ins>
      <w:ins w:id="170" w:author="Copyeditor" w:date="2020-09-02T09:08:00Z">
        <w:r w:rsidR="00030EB4">
          <w:rPr>
            <w:rFonts w:asciiTheme="majorBidi" w:hAnsiTheme="majorBidi" w:cstheme="majorBidi"/>
            <w:sz w:val="24"/>
            <w:szCs w:val="24"/>
            <w:lang w:val="en-GB"/>
          </w:rPr>
          <w:t>u</w:t>
        </w:r>
      </w:ins>
      <w:ins w:id="171" w:author="Copyeditor" w:date="2020-08-29T10:54:00Z">
        <w:r w:rsidR="00045193" w:rsidRPr="008518B9">
          <w:rPr>
            <w:rFonts w:asciiTheme="majorBidi" w:hAnsiTheme="majorBidi" w:cstheme="majorBidi"/>
            <w:sz w:val="24"/>
            <w:szCs w:val="24"/>
            <w:lang w:val="en-GB"/>
          </w:rPr>
          <w:t xml:space="preserve">rhoods </w:t>
        </w:r>
      </w:ins>
      <w:del w:id="172" w:author="Copyeditor" w:date="2020-08-29T10:54:00Z">
        <w:r w:rsidR="00201428" w:rsidRPr="008518B9" w:rsidDel="00045193">
          <w:rPr>
            <w:rFonts w:asciiTheme="majorBidi" w:hAnsiTheme="majorBidi" w:cstheme="majorBidi"/>
            <w:sz w:val="24"/>
            <w:szCs w:val="24"/>
            <w:lang w:val="en-GB"/>
          </w:rPr>
          <w:delText xml:space="preserve">, </w:delText>
        </w:r>
      </w:del>
      <w:r w:rsidR="0067479C" w:rsidRPr="008518B9">
        <w:rPr>
          <w:rFonts w:asciiTheme="majorBidi" w:hAnsiTheme="majorBidi" w:cstheme="majorBidi"/>
          <w:sz w:val="24"/>
          <w:szCs w:val="24"/>
          <w:lang w:val="en-GB"/>
        </w:rPr>
        <w:t xml:space="preserve">where </w:t>
      </w:r>
      <w:r w:rsidR="00201428" w:rsidRPr="008518B9">
        <w:rPr>
          <w:rFonts w:asciiTheme="majorBidi" w:hAnsiTheme="majorBidi" w:cstheme="majorBidi"/>
          <w:sz w:val="24"/>
          <w:szCs w:val="24"/>
          <w:lang w:val="en-GB"/>
        </w:rPr>
        <w:t>struggles over space and different national narratives of spatial division</w:t>
      </w:r>
      <w:r w:rsidR="0067479C" w:rsidRPr="008518B9">
        <w:rPr>
          <w:rFonts w:asciiTheme="majorBidi" w:hAnsiTheme="majorBidi" w:cstheme="majorBidi"/>
          <w:sz w:val="24"/>
          <w:szCs w:val="24"/>
          <w:lang w:val="en-GB"/>
        </w:rPr>
        <w:t xml:space="preserve"> prevail</w:t>
      </w:r>
      <w:r w:rsidR="00201428" w:rsidRPr="008518B9">
        <w:rPr>
          <w:rFonts w:asciiTheme="majorBidi" w:hAnsiTheme="majorBidi" w:cstheme="majorBidi"/>
          <w:sz w:val="24"/>
          <w:szCs w:val="24"/>
          <w:lang w:val="en-GB"/>
        </w:rPr>
        <w:t xml:space="preserve"> (</w:t>
      </w:r>
      <w:proofErr w:type="spellStart"/>
      <w:r w:rsidR="00201428" w:rsidRPr="008518B9">
        <w:rPr>
          <w:rFonts w:asciiTheme="majorBidi" w:hAnsiTheme="majorBidi" w:cstheme="majorBidi"/>
          <w:sz w:val="24"/>
          <w:szCs w:val="24"/>
          <w:lang w:val="en-GB"/>
        </w:rPr>
        <w:t>Yiftachel</w:t>
      </w:r>
      <w:proofErr w:type="spellEnd"/>
      <w:r w:rsidR="00201428" w:rsidRPr="008518B9">
        <w:rPr>
          <w:rFonts w:asciiTheme="majorBidi" w:hAnsiTheme="majorBidi" w:cstheme="majorBidi"/>
          <w:sz w:val="24"/>
          <w:szCs w:val="24"/>
          <w:lang w:val="en-GB"/>
        </w:rPr>
        <w:t xml:space="preserve"> </w:t>
      </w:r>
      <w:r w:rsidR="00B26FCB" w:rsidRPr="008518B9">
        <w:rPr>
          <w:rFonts w:asciiTheme="majorBidi" w:hAnsiTheme="majorBidi" w:cstheme="majorBidi"/>
          <w:sz w:val="24"/>
          <w:szCs w:val="24"/>
          <w:lang w:val="en-GB"/>
        </w:rPr>
        <w:t>and</w:t>
      </w:r>
      <w:r w:rsidR="00201428" w:rsidRPr="008518B9">
        <w:rPr>
          <w:rFonts w:asciiTheme="majorBidi" w:hAnsiTheme="majorBidi" w:cstheme="majorBidi"/>
          <w:sz w:val="24"/>
          <w:szCs w:val="24"/>
          <w:lang w:val="en-GB"/>
        </w:rPr>
        <w:t xml:space="preserve"> </w:t>
      </w:r>
      <w:proofErr w:type="spellStart"/>
      <w:r w:rsidR="00201428" w:rsidRPr="008518B9">
        <w:rPr>
          <w:rFonts w:asciiTheme="majorBidi" w:hAnsiTheme="majorBidi" w:cstheme="majorBidi"/>
          <w:sz w:val="24"/>
          <w:szCs w:val="24"/>
          <w:lang w:val="en-GB"/>
        </w:rPr>
        <w:t>Yacobi</w:t>
      </w:r>
      <w:proofErr w:type="spellEnd"/>
      <w:r w:rsidR="00201428" w:rsidRPr="008518B9">
        <w:rPr>
          <w:rFonts w:asciiTheme="majorBidi" w:hAnsiTheme="majorBidi" w:cstheme="majorBidi"/>
          <w:sz w:val="24"/>
          <w:szCs w:val="24"/>
          <w:lang w:val="en-GB"/>
        </w:rPr>
        <w:t xml:space="preserve">, 2003). Therefore, </w:t>
      </w:r>
      <w:r w:rsidR="00F247FF" w:rsidRPr="008518B9">
        <w:rPr>
          <w:rFonts w:asciiTheme="majorBidi" w:hAnsiTheme="majorBidi" w:cstheme="majorBidi"/>
          <w:sz w:val="24"/>
          <w:szCs w:val="24"/>
          <w:lang w:val="en-GB"/>
        </w:rPr>
        <w:t xml:space="preserve">a close </w:t>
      </w:r>
      <w:r w:rsidR="00201428" w:rsidRPr="008518B9">
        <w:rPr>
          <w:rFonts w:asciiTheme="majorBidi" w:hAnsiTheme="majorBidi" w:cstheme="majorBidi"/>
          <w:sz w:val="24"/>
          <w:szCs w:val="24"/>
          <w:lang w:val="en-GB"/>
        </w:rPr>
        <w:t xml:space="preserve">examination of </w:t>
      </w:r>
      <w:r w:rsidR="00F247FF" w:rsidRPr="008518B9">
        <w:rPr>
          <w:rFonts w:asciiTheme="majorBidi" w:hAnsiTheme="majorBidi" w:cstheme="majorBidi"/>
          <w:sz w:val="24"/>
          <w:szCs w:val="24"/>
          <w:lang w:val="en-GB"/>
        </w:rPr>
        <w:t xml:space="preserve">this complex urban </w:t>
      </w:r>
      <w:r w:rsidR="00DB62B8" w:rsidRPr="008518B9">
        <w:rPr>
          <w:rFonts w:asciiTheme="majorBidi" w:hAnsiTheme="majorBidi" w:cstheme="majorBidi"/>
          <w:sz w:val="24"/>
          <w:szCs w:val="24"/>
          <w:lang w:val="en-GB"/>
        </w:rPr>
        <w:t>environment</w:t>
      </w:r>
      <w:r w:rsidR="00F247FF" w:rsidRPr="008518B9">
        <w:rPr>
          <w:rFonts w:asciiTheme="majorBidi" w:hAnsiTheme="majorBidi" w:cstheme="majorBidi"/>
          <w:sz w:val="24"/>
          <w:szCs w:val="24"/>
          <w:lang w:val="en-GB"/>
        </w:rPr>
        <w:t xml:space="preserve"> </w:t>
      </w:r>
      <w:del w:id="173" w:author="Copyeditor" w:date="2020-08-29T10:54:00Z">
        <w:r w:rsidR="00F247FF" w:rsidRPr="008518B9" w:rsidDel="00045193">
          <w:rPr>
            <w:rFonts w:asciiTheme="majorBidi" w:hAnsiTheme="majorBidi" w:cstheme="majorBidi"/>
            <w:sz w:val="24"/>
            <w:szCs w:val="24"/>
            <w:lang w:val="en-GB"/>
          </w:rPr>
          <w:delText xml:space="preserve">may </w:delText>
        </w:r>
      </w:del>
      <w:ins w:id="174" w:author="Copyeditor" w:date="2020-08-29T10:55:00Z">
        <w:r w:rsidR="00045193" w:rsidRPr="008518B9">
          <w:rPr>
            <w:rFonts w:asciiTheme="majorBidi" w:hAnsiTheme="majorBidi" w:cstheme="majorBidi"/>
            <w:sz w:val="24"/>
            <w:szCs w:val="24"/>
            <w:lang w:val="en-GB"/>
          </w:rPr>
          <w:t>will</w:t>
        </w:r>
      </w:ins>
      <w:ins w:id="175" w:author="Copyeditor" w:date="2020-08-29T10:54:00Z">
        <w:r w:rsidR="00045193" w:rsidRPr="008518B9">
          <w:rPr>
            <w:rFonts w:asciiTheme="majorBidi" w:hAnsiTheme="majorBidi" w:cstheme="majorBidi"/>
            <w:sz w:val="24"/>
            <w:szCs w:val="24"/>
            <w:lang w:val="en-GB"/>
          </w:rPr>
          <w:t xml:space="preserve"> </w:t>
        </w:r>
      </w:ins>
      <w:r w:rsidR="00201428" w:rsidRPr="008518B9">
        <w:rPr>
          <w:rFonts w:asciiTheme="majorBidi" w:hAnsiTheme="majorBidi" w:cstheme="majorBidi"/>
          <w:sz w:val="24"/>
          <w:szCs w:val="24"/>
          <w:lang w:val="en-GB"/>
        </w:rPr>
        <w:t xml:space="preserve">shed light </w:t>
      </w:r>
      <w:r w:rsidR="00140D10" w:rsidRPr="008518B9">
        <w:rPr>
          <w:rFonts w:asciiTheme="majorBidi" w:hAnsiTheme="majorBidi" w:cstheme="majorBidi"/>
          <w:sz w:val="24"/>
          <w:szCs w:val="24"/>
          <w:lang w:val="en-GB"/>
        </w:rPr>
        <w:t>on</w:t>
      </w:r>
      <w:r w:rsidR="00F247FF" w:rsidRPr="008518B9">
        <w:rPr>
          <w:rFonts w:asciiTheme="majorBidi" w:hAnsiTheme="majorBidi" w:cstheme="majorBidi"/>
          <w:sz w:val="24"/>
          <w:szCs w:val="24"/>
          <w:lang w:val="en-GB"/>
        </w:rPr>
        <w:t xml:space="preserve"> the role of </w:t>
      </w:r>
      <w:r w:rsidR="00201428" w:rsidRPr="008518B9">
        <w:rPr>
          <w:rFonts w:asciiTheme="majorBidi" w:hAnsiTheme="majorBidi" w:cstheme="majorBidi"/>
          <w:sz w:val="24"/>
          <w:szCs w:val="24"/>
          <w:lang w:val="en-GB"/>
        </w:rPr>
        <w:t xml:space="preserve">community </w:t>
      </w:r>
      <w:r w:rsidR="0067479C" w:rsidRPr="008518B9">
        <w:rPr>
          <w:rFonts w:asciiTheme="majorBidi" w:hAnsiTheme="majorBidi" w:cstheme="majorBidi"/>
          <w:sz w:val="24"/>
          <w:szCs w:val="24"/>
          <w:lang w:val="en-GB"/>
        </w:rPr>
        <w:t>practi</w:t>
      </w:r>
      <w:r w:rsidR="00F247FF" w:rsidRPr="008518B9">
        <w:rPr>
          <w:rFonts w:asciiTheme="majorBidi" w:hAnsiTheme="majorBidi" w:cstheme="majorBidi"/>
          <w:sz w:val="24"/>
          <w:szCs w:val="24"/>
          <w:lang w:val="en-GB"/>
        </w:rPr>
        <w:t xml:space="preserve">ce in </w:t>
      </w:r>
      <w:r w:rsidR="00201428" w:rsidRPr="008518B9">
        <w:rPr>
          <w:rFonts w:asciiTheme="majorBidi" w:hAnsiTheme="majorBidi" w:cstheme="majorBidi"/>
          <w:sz w:val="24"/>
          <w:szCs w:val="24"/>
          <w:lang w:val="en-GB"/>
        </w:rPr>
        <w:t>place</w:t>
      </w:r>
      <w:r w:rsidR="00A23A23"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making</w:t>
      </w:r>
      <w:r w:rsidR="00F247FF" w:rsidRPr="008518B9">
        <w:rPr>
          <w:rFonts w:asciiTheme="majorBidi" w:hAnsiTheme="majorBidi" w:cstheme="majorBidi"/>
          <w:sz w:val="24"/>
          <w:szCs w:val="24"/>
          <w:lang w:val="en-GB"/>
        </w:rPr>
        <w:t xml:space="preserve"> processes</w:t>
      </w:r>
      <w:r w:rsidR="00201428" w:rsidRPr="008518B9">
        <w:rPr>
          <w:rFonts w:asciiTheme="majorBidi" w:hAnsiTheme="majorBidi" w:cstheme="majorBidi"/>
          <w:sz w:val="24"/>
          <w:szCs w:val="24"/>
          <w:lang w:val="en-GB"/>
        </w:rPr>
        <w:t>,</w:t>
      </w:r>
      <w:r w:rsidR="000235B1" w:rsidRPr="008518B9">
        <w:rPr>
          <w:rFonts w:asciiTheme="majorBidi" w:hAnsiTheme="majorBidi" w:cstheme="majorBidi"/>
          <w:sz w:val="24"/>
          <w:szCs w:val="24"/>
          <w:lang w:val="en-GB"/>
        </w:rPr>
        <w:t xml:space="preserve"> especially in challenge</w:t>
      </w:r>
      <w:r w:rsidR="00DB62B8" w:rsidRPr="008518B9">
        <w:rPr>
          <w:rFonts w:asciiTheme="majorBidi" w:hAnsiTheme="majorBidi" w:cstheme="majorBidi"/>
          <w:sz w:val="24"/>
          <w:szCs w:val="24"/>
          <w:lang w:val="en-GB"/>
        </w:rPr>
        <w:t>d</w:t>
      </w:r>
      <w:r w:rsidR="000235B1" w:rsidRPr="008518B9">
        <w:rPr>
          <w:rFonts w:asciiTheme="majorBidi" w:hAnsiTheme="majorBidi" w:cstheme="majorBidi"/>
          <w:sz w:val="24"/>
          <w:szCs w:val="24"/>
          <w:lang w:val="en-GB"/>
        </w:rPr>
        <w:t xml:space="preserve"> and conflicted urban settings. </w:t>
      </w:r>
    </w:p>
    <w:p w14:paraId="1A0BB68B" w14:textId="18AE4F3F" w:rsidR="00660078" w:rsidRPr="008518B9" w:rsidRDefault="0081617E" w:rsidP="00045193">
      <w:pPr>
        <w:tabs>
          <w:tab w:val="right" w:pos="567"/>
        </w:tabs>
        <w:bidi w:val="0"/>
        <w:spacing w:line="480" w:lineRule="auto"/>
        <w:rPr>
          <w:rFonts w:asciiTheme="majorBidi" w:hAnsiTheme="majorBidi" w:cstheme="majorBidi"/>
          <w:b/>
          <w:bCs/>
          <w:sz w:val="24"/>
          <w:szCs w:val="24"/>
          <w:lang w:val="en-GB"/>
        </w:rPr>
      </w:pPr>
      <w:r w:rsidRPr="008518B9">
        <w:rPr>
          <w:rFonts w:asciiTheme="majorBidi" w:hAnsiTheme="majorBidi" w:cstheme="majorBidi"/>
          <w:b/>
          <w:bCs/>
          <w:sz w:val="24"/>
          <w:szCs w:val="24"/>
          <w:lang w:val="en-GB"/>
        </w:rPr>
        <w:t>Community practice in the context of changing urban environment</w:t>
      </w:r>
      <w:ins w:id="176" w:author="Copyeditor" w:date="2020-09-02T08:36:00Z">
        <w:r w:rsidR="00307795" w:rsidRPr="008518B9">
          <w:rPr>
            <w:rFonts w:asciiTheme="majorBidi" w:hAnsiTheme="majorBidi" w:cstheme="majorBidi"/>
            <w:b/>
            <w:bCs/>
            <w:sz w:val="24"/>
            <w:szCs w:val="24"/>
            <w:lang w:val="en-GB"/>
          </w:rPr>
          <w:t>s</w:t>
        </w:r>
      </w:ins>
      <w:r w:rsidRPr="008518B9">
        <w:rPr>
          <w:rFonts w:asciiTheme="majorBidi" w:hAnsiTheme="majorBidi" w:cstheme="majorBidi"/>
          <w:b/>
          <w:bCs/>
          <w:sz w:val="24"/>
          <w:szCs w:val="24"/>
          <w:lang w:val="en-GB"/>
        </w:rPr>
        <w:t xml:space="preserve"> in the 21st century</w:t>
      </w:r>
    </w:p>
    <w:p w14:paraId="54EF0FB0" w14:textId="488A221C" w:rsidR="00E55CB6" w:rsidRPr="008518B9" w:rsidRDefault="00201428" w:rsidP="00045193">
      <w:pPr>
        <w:tabs>
          <w:tab w:val="right" w:pos="567"/>
        </w:tabs>
        <w:bidi w:val="0"/>
        <w:spacing w:line="480" w:lineRule="auto"/>
        <w:rPr>
          <w:ins w:id="177" w:author="Copyeditor" w:date="2020-08-29T11:11:00Z"/>
          <w:rFonts w:asciiTheme="majorBidi" w:hAnsiTheme="majorBidi" w:cstheme="majorBidi"/>
          <w:sz w:val="24"/>
          <w:szCs w:val="24"/>
          <w:lang w:val="en-GB"/>
        </w:rPr>
      </w:pPr>
      <w:commentRangeStart w:id="178"/>
      <w:r w:rsidRPr="008518B9">
        <w:rPr>
          <w:rFonts w:asciiTheme="majorBidi" w:hAnsiTheme="majorBidi" w:cstheme="majorBidi"/>
          <w:sz w:val="24"/>
          <w:szCs w:val="24"/>
          <w:lang w:val="en-GB"/>
        </w:rPr>
        <w:t>Community practic</w:t>
      </w:r>
      <w:ins w:id="179" w:author="Copyeditor" w:date="2020-08-29T10:56:00Z">
        <w:r w:rsidR="00045193" w:rsidRPr="008518B9">
          <w:rPr>
            <w:rFonts w:asciiTheme="majorBidi" w:hAnsiTheme="majorBidi" w:cstheme="majorBidi"/>
            <w:sz w:val="24"/>
            <w:szCs w:val="24"/>
            <w:lang w:val="en-GB"/>
          </w:rPr>
          <w:t>e</w:t>
        </w:r>
      </w:ins>
      <w:del w:id="180" w:author="Copyeditor" w:date="2020-08-29T10:56:00Z">
        <w:r w:rsidRPr="008518B9" w:rsidDel="00045193">
          <w:rPr>
            <w:rFonts w:asciiTheme="majorBidi" w:hAnsiTheme="majorBidi" w:cstheme="majorBidi"/>
            <w:sz w:val="24"/>
            <w:szCs w:val="24"/>
            <w:lang w:val="en-GB"/>
          </w:rPr>
          <w:delText>e is</w:delText>
        </w:r>
      </w:del>
      <w:ins w:id="181" w:author="Copyeditor" w:date="2020-08-29T10:56:00Z">
        <w:r w:rsidR="00045193" w:rsidRPr="008518B9">
          <w:rPr>
            <w:rFonts w:asciiTheme="majorBidi" w:hAnsiTheme="majorBidi" w:cstheme="majorBidi"/>
            <w:sz w:val="24"/>
            <w:szCs w:val="24"/>
            <w:lang w:val="en-GB"/>
          </w:rPr>
          <w:t xml:space="preserve">, </w:t>
        </w:r>
      </w:ins>
      <w:del w:id="182" w:author="Copyeditor" w:date="2020-08-29T10:57:00Z">
        <w:r w:rsidRPr="008518B9" w:rsidDel="00045193">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one of the </w:t>
      </w:r>
      <w:del w:id="183" w:author="Copyeditor" w:date="2020-08-29T10:56:00Z">
        <w:r w:rsidRPr="008518B9" w:rsidDel="00045193">
          <w:rPr>
            <w:rFonts w:asciiTheme="majorBidi" w:hAnsiTheme="majorBidi" w:cstheme="majorBidi"/>
            <w:sz w:val="24"/>
            <w:szCs w:val="24"/>
            <w:lang w:val="en-GB"/>
          </w:rPr>
          <w:delText xml:space="preserve">major </w:delText>
        </w:r>
      </w:del>
      <w:ins w:id="184" w:author="Copyeditor" w:date="2020-08-29T10:56:00Z">
        <w:r w:rsidR="00045193" w:rsidRPr="008518B9">
          <w:rPr>
            <w:rFonts w:asciiTheme="majorBidi" w:hAnsiTheme="majorBidi" w:cstheme="majorBidi"/>
            <w:sz w:val="24"/>
            <w:szCs w:val="24"/>
            <w:lang w:val="en-GB"/>
          </w:rPr>
          <w:t xml:space="preserve">primary </w:t>
        </w:r>
      </w:ins>
      <w:r w:rsidRPr="008518B9">
        <w:rPr>
          <w:rFonts w:asciiTheme="majorBidi" w:hAnsiTheme="majorBidi" w:cstheme="majorBidi"/>
          <w:sz w:val="24"/>
          <w:szCs w:val="24"/>
          <w:lang w:val="en-GB"/>
        </w:rPr>
        <w:t>methods in the social work profession</w:t>
      </w:r>
      <w:ins w:id="185" w:author="Copyeditor" w:date="2020-08-29T10:57:00Z">
        <w:r w:rsidR="00045193" w:rsidRPr="008518B9">
          <w:rPr>
            <w:rFonts w:asciiTheme="majorBidi" w:hAnsiTheme="majorBidi" w:cstheme="majorBidi"/>
            <w:sz w:val="24"/>
            <w:szCs w:val="24"/>
            <w:lang w:val="en-GB"/>
          </w:rPr>
          <w:t>,</w:t>
        </w:r>
      </w:ins>
      <w:del w:id="186" w:author="Copyeditor" w:date="2020-08-29T10:55:00Z">
        <w:r w:rsidRPr="008518B9" w:rsidDel="000451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w:t>
      </w:r>
      <w:del w:id="187" w:author="Copyeditor" w:date="2020-08-29T10:58:00Z">
        <w:r w:rsidRPr="008518B9" w:rsidDel="00045193">
          <w:rPr>
            <w:rFonts w:asciiTheme="majorBidi" w:hAnsiTheme="majorBidi" w:cstheme="majorBidi"/>
            <w:sz w:val="24"/>
            <w:szCs w:val="24"/>
            <w:lang w:val="en-GB"/>
          </w:rPr>
          <w:delText xml:space="preserve">and </w:delText>
        </w:r>
      </w:del>
      <w:r w:rsidRPr="008518B9">
        <w:rPr>
          <w:rFonts w:asciiTheme="majorBidi" w:hAnsiTheme="majorBidi" w:cstheme="majorBidi"/>
          <w:sz w:val="24"/>
          <w:szCs w:val="24"/>
          <w:lang w:val="en-GB"/>
        </w:rPr>
        <w:t xml:space="preserve">refers to macro </w:t>
      </w:r>
      <w:commentRangeStart w:id="188"/>
      <w:r w:rsidRPr="008518B9">
        <w:rPr>
          <w:rFonts w:asciiTheme="majorBidi" w:hAnsiTheme="majorBidi" w:cstheme="majorBidi"/>
          <w:sz w:val="24"/>
          <w:szCs w:val="24"/>
          <w:lang w:val="en-GB"/>
        </w:rPr>
        <w:t xml:space="preserve">practice and interventions </w:t>
      </w:r>
      <w:commentRangeEnd w:id="188"/>
      <w:r w:rsidR="00045193" w:rsidRPr="008518B9">
        <w:rPr>
          <w:rStyle w:val="CommentReference"/>
          <w:lang w:val="en-GB"/>
        </w:rPr>
        <w:commentReference w:id="188"/>
      </w:r>
      <w:del w:id="189" w:author="Copyeditor" w:date="2020-08-29T10:55:00Z">
        <w:r w:rsidR="00A42898" w:rsidRPr="008518B9" w:rsidDel="00045193">
          <w:rPr>
            <w:rFonts w:asciiTheme="majorBidi" w:hAnsiTheme="majorBidi" w:cstheme="majorBidi"/>
            <w:sz w:val="24"/>
            <w:szCs w:val="24"/>
            <w:lang w:val="en-GB"/>
          </w:rPr>
          <w:delText xml:space="preserve">in </w:delText>
        </w:r>
      </w:del>
      <w:ins w:id="190" w:author="Copyeditor" w:date="2020-08-29T10:55:00Z">
        <w:r w:rsidR="00045193" w:rsidRPr="008518B9">
          <w:rPr>
            <w:rFonts w:asciiTheme="majorBidi" w:hAnsiTheme="majorBidi" w:cstheme="majorBidi"/>
            <w:sz w:val="24"/>
            <w:szCs w:val="24"/>
            <w:lang w:val="en-GB"/>
          </w:rPr>
          <w:t xml:space="preserve">at </w:t>
        </w:r>
      </w:ins>
      <w:r w:rsidRPr="008518B9">
        <w:rPr>
          <w:rFonts w:asciiTheme="majorBidi" w:hAnsiTheme="majorBidi" w:cstheme="majorBidi"/>
          <w:sz w:val="24"/>
          <w:szCs w:val="24"/>
          <w:lang w:val="en-GB"/>
        </w:rPr>
        <w:t>the community level (</w:t>
      </w:r>
      <w:commentRangeEnd w:id="178"/>
      <w:r w:rsidR="00045193" w:rsidRPr="008518B9">
        <w:rPr>
          <w:rStyle w:val="CommentReference"/>
          <w:lang w:val="en-GB"/>
        </w:rPr>
        <w:commentReference w:id="178"/>
      </w:r>
      <w:r w:rsidRPr="008518B9">
        <w:rPr>
          <w:rFonts w:asciiTheme="majorBidi" w:hAnsiTheme="majorBidi" w:cstheme="majorBidi"/>
          <w:sz w:val="24"/>
          <w:szCs w:val="24"/>
          <w:lang w:val="en-GB"/>
        </w:rPr>
        <w:t>Gutierrez and Gant, 2018).</w:t>
      </w:r>
      <w:r w:rsidR="001441AB" w:rsidRPr="008518B9">
        <w:rPr>
          <w:rFonts w:asciiTheme="majorBidi" w:hAnsiTheme="majorBidi" w:cstheme="majorBidi"/>
          <w:sz w:val="24"/>
          <w:szCs w:val="24"/>
          <w:lang w:val="en-GB"/>
        </w:rPr>
        <w:t xml:space="preserve"> </w:t>
      </w:r>
      <w:del w:id="191" w:author="Copyeditor" w:date="2020-08-29T10:59:00Z">
        <w:r w:rsidR="001441AB" w:rsidRPr="008518B9" w:rsidDel="00045193">
          <w:rPr>
            <w:rFonts w:asciiTheme="majorBidi" w:hAnsiTheme="majorBidi" w:cstheme="majorBidi"/>
            <w:sz w:val="24"/>
            <w:szCs w:val="24"/>
            <w:lang w:val="en-GB"/>
          </w:rPr>
          <w:delText>Community practice</w:delText>
        </w:r>
        <w:r w:rsidR="003F2C1E" w:rsidRPr="008518B9" w:rsidDel="00045193">
          <w:rPr>
            <w:rFonts w:asciiTheme="majorBidi" w:hAnsiTheme="majorBidi" w:cstheme="majorBidi"/>
            <w:sz w:val="24"/>
            <w:szCs w:val="24"/>
            <w:lang w:val="en-GB"/>
          </w:rPr>
          <w:delText xml:space="preserve"> </w:delText>
        </w:r>
      </w:del>
      <w:ins w:id="192" w:author="Copyeditor" w:date="2020-08-29T10:59:00Z">
        <w:r w:rsidR="00045193" w:rsidRPr="008518B9">
          <w:rPr>
            <w:rFonts w:asciiTheme="majorBidi" w:hAnsiTheme="majorBidi" w:cstheme="majorBidi"/>
            <w:sz w:val="24"/>
            <w:szCs w:val="24"/>
            <w:lang w:val="en-GB"/>
          </w:rPr>
          <w:t>It</w:t>
        </w:r>
      </w:ins>
      <w:ins w:id="193" w:author="Copyeditor" w:date="2020-08-29T11:00:00Z">
        <w:r w:rsidR="00C854C9" w:rsidRPr="008518B9">
          <w:rPr>
            <w:rFonts w:asciiTheme="majorBidi" w:hAnsiTheme="majorBidi" w:cstheme="majorBidi"/>
            <w:sz w:val="24"/>
            <w:szCs w:val="24"/>
            <w:lang w:val="en-GB"/>
          </w:rPr>
          <w:t xml:space="preserve"> </w:t>
        </w:r>
      </w:ins>
      <w:r w:rsidR="001441AB" w:rsidRPr="008518B9">
        <w:rPr>
          <w:rFonts w:asciiTheme="majorBidi" w:hAnsiTheme="majorBidi" w:cstheme="majorBidi"/>
          <w:sz w:val="24"/>
          <w:szCs w:val="24"/>
          <w:lang w:val="en-GB"/>
        </w:rPr>
        <w:t>aims to advance human rights and social justice</w:t>
      </w:r>
      <w:del w:id="194" w:author="Copyeditor" w:date="2020-08-29T10:59:00Z">
        <w:r w:rsidR="003F2C1E" w:rsidRPr="008518B9" w:rsidDel="00045193">
          <w:rPr>
            <w:rFonts w:asciiTheme="majorBidi" w:hAnsiTheme="majorBidi" w:cstheme="majorBidi"/>
            <w:sz w:val="24"/>
            <w:szCs w:val="24"/>
            <w:lang w:val="en-GB"/>
          </w:rPr>
          <w:delText>,</w:delText>
        </w:r>
        <w:r w:rsidR="001441AB" w:rsidRPr="008518B9" w:rsidDel="00045193">
          <w:rPr>
            <w:rFonts w:asciiTheme="majorBidi" w:hAnsiTheme="majorBidi" w:cstheme="majorBidi"/>
            <w:sz w:val="24"/>
            <w:szCs w:val="24"/>
            <w:lang w:val="en-GB"/>
          </w:rPr>
          <w:delText xml:space="preserve"> </w:delText>
        </w:r>
        <w:r w:rsidR="003F2C1E" w:rsidRPr="008518B9" w:rsidDel="00045193">
          <w:rPr>
            <w:rFonts w:asciiTheme="majorBidi" w:hAnsiTheme="majorBidi" w:cstheme="majorBidi"/>
            <w:sz w:val="24"/>
            <w:szCs w:val="24"/>
            <w:lang w:val="en-GB"/>
          </w:rPr>
          <w:delText>and</w:delText>
        </w:r>
        <w:r w:rsidR="00CE575D" w:rsidRPr="008518B9" w:rsidDel="00045193">
          <w:rPr>
            <w:rFonts w:asciiTheme="majorBidi" w:hAnsiTheme="majorBidi" w:cstheme="majorBidi"/>
            <w:sz w:val="24"/>
            <w:szCs w:val="24"/>
            <w:lang w:val="en-GB"/>
          </w:rPr>
          <w:delText xml:space="preserve"> relates to processes that </w:delText>
        </w:r>
      </w:del>
      <w:ins w:id="195" w:author="Copyeditor" w:date="2020-08-29T10:59:00Z">
        <w:r w:rsidR="00045193" w:rsidRPr="008518B9">
          <w:rPr>
            <w:rFonts w:asciiTheme="majorBidi" w:hAnsiTheme="majorBidi" w:cstheme="majorBidi"/>
            <w:sz w:val="24"/>
            <w:szCs w:val="24"/>
            <w:lang w:val="en-GB"/>
          </w:rPr>
          <w:t xml:space="preserve"> by using strategies that </w:t>
        </w:r>
      </w:ins>
      <w:del w:id="196" w:author="Copyeditor" w:date="2020-08-29T10:59:00Z">
        <w:r w:rsidR="00CE575D" w:rsidRPr="008518B9" w:rsidDel="00045193">
          <w:rPr>
            <w:rFonts w:asciiTheme="majorBidi" w:hAnsiTheme="majorBidi" w:cstheme="majorBidi"/>
            <w:sz w:val="24"/>
            <w:szCs w:val="24"/>
            <w:lang w:val="en-GB"/>
          </w:rPr>
          <w:delText xml:space="preserve">stimulate, </w:delText>
        </w:r>
      </w:del>
      <w:r w:rsidR="00CE575D" w:rsidRPr="008518B9">
        <w:rPr>
          <w:rFonts w:asciiTheme="majorBidi" w:hAnsiTheme="majorBidi" w:cstheme="majorBidi"/>
          <w:sz w:val="24"/>
          <w:szCs w:val="24"/>
          <w:lang w:val="en-GB"/>
        </w:rPr>
        <w:t>engage and achieve 'active communities' (</w:t>
      </w:r>
      <w:r w:rsidR="00B243F0" w:rsidRPr="008518B9">
        <w:rPr>
          <w:rFonts w:asciiTheme="majorBidi" w:hAnsiTheme="majorBidi" w:cstheme="majorBidi"/>
          <w:sz w:val="24"/>
          <w:szCs w:val="24"/>
          <w:lang w:val="en-GB"/>
        </w:rPr>
        <w:t>Butcher et al., 2007</w:t>
      </w:r>
      <w:r w:rsidR="00CE575D" w:rsidRPr="008518B9">
        <w:rPr>
          <w:rFonts w:asciiTheme="majorBidi" w:hAnsiTheme="majorBidi" w:cstheme="majorBidi"/>
          <w:sz w:val="24"/>
          <w:szCs w:val="24"/>
          <w:lang w:val="en-GB"/>
        </w:rPr>
        <w:t>)</w:t>
      </w:r>
      <w:r w:rsidR="00FE4F93" w:rsidRPr="008518B9">
        <w:rPr>
          <w:rFonts w:asciiTheme="majorBidi" w:hAnsiTheme="majorBidi" w:cstheme="majorBidi"/>
          <w:sz w:val="24"/>
          <w:szCs w:val="24"/>
          <w:lang w:val="en-GB"/>
        </w:rPr>
        <w:t>.</w:t>
      </w:r>
      <w:r w:rsidR="00CE575D"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Rooted </w:t>
      </w:r>
      <w:del w:id="197" w:author="Copyeditor" w:date="2020-08-29T11:00:00Z">
        <w:r w:rsidRPr="008518B9" w:rsidDel="00C854C9">
          <w:rPr>
            <w:rFonts w:asciiTheme="majorBidi" w:hAnsiTheme="majorBidi" w:cstheme="majorBidi"/>
            <w:sz w:val="24"/>
            <w:szCs w:val="24"/>
            <w:lang w:val="en-GB"/>
          </w:rPr>
          <w:delText xml:space="preserve">historically </w:delText>
        </w:r>
      </w:del>
      <w:r w:rsidRPr="008518B9">
        <w:rPr>
          <w:rFonts w:asciiTheme="majorBidi" w:hAnsiTheme="majorBidi" w:cstheme="majorBidi"/>
          <w:sz w:val="24"/>
          <w:szCs w:val="24"/>
          <w:lang w:val="en-GB"/>
        </w:rPr>
        <w:t>in the settlement houses</w:t>
      </w:r>
      <w:ins w:id="198" w:author="Copyeditor" w:date="2020-08-29T11:00:00Z">
        <w:r w:rsidR="00C854C9" w:rsidRPr="008518B9">
          <w:rPr>
            <w:rFonts w:asciiTheme="majorBidi" w:hAnsiTheme="majorBidi" w:cstheme="majorBidi"/>
            <w:sz w:val="24"/>
            <w:szCs w:val="24"/>
            <w:lang w:val="en-GB"/>
          </w:rPr>
          <w:t xml:space="preserve"> founded in the late nineteenth and early twentieth centuries</w:t>
        </w:r>
      </w:ins>
      <w:r w:rsidRPr="008518B9">
        <w:rPr>
          <w:rFonts w:asciiTheme="majorBidi" w:hAnsiTheme="majorBidi" w:cstheme="majorBidi"/>
          <w:sz w:val="24"/>
          <w:szCs w:val="24"/>
          <w:lang w:val="en-GB"/>
        </w:rPr>
        <w:t>, community practice seeks to</w:t>
      </w:r>
      <w:r w:rsidR="00440D81"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promote planned changes in communities, </w:t>
      </w:r>
      <w:del w:id="199" w:author="Copyeditor" w:date="2020-09-02T09:06:00Z">
        <w:r w:rsidRPr="008518B9" w:rsidDel="008518B9">
          <w:rPr>
            <w:rFonts w:asciiTheme="majorBidi" w:hAnsiTheme="majorBidi" w:cstheme="majorBidi"/>
            <w:sz w:val="24"/>
            <w:szCs w:val="24"/>
            <w:lang w:val="en-GB"/>
          </w:rPr>
          <w:delText>organizations</w:delText>
        </w:r>
      </w:del>
      <w:ins w:id="200" w:author="Copyeditor" w:date="2020-09-02T09:06:00Z">
        <w:r w:rsidR="008518B9" w:rsidRPr="008518B9">
          <w:rPr>
            <w:rFonts w:asciiTheme="majorBidi" w:hAnsiTheme="majorBidi" w:cstheme="majorBidi"/>
            <w:sz w:val="24"/>
            <w:szCs w:val="24"/>
            <w:lang w:val="en-GB"/>
          </w:rPr>
          <w:t>organi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ations</w:t>
        </w:r>
      </w:ins>
      <w:r w:rsidRPr="008518B9">
        <w:rPr>
          <w:rFonts w:asciiTheme="majorBidi" w:hAnsiTheme="majorBidi" w:cstheme="majorBidi"/>
          <w:sz w:val="24"/>
          <w:szCs w:val="24"/>
          <w:lang w:val="en-GB"/>
        </w:rPr>
        <w:t>, and institutions</w:t>
      </w:r>
      <w:del w:id="201" w:author="Copyeditor" w:date="2020-08-29T11:09:00Z">
        <w:r w:rsidRPr="008518B9" w:rsidDel="00C854C9">
          <w:rPr>
            <w:rFonts w:asciiTheme="majorBidi" w:hAnsiTheme="majorBidi" w:cstheme="majorBidi"/>
            <w:sz w:val="24"/>
            <w:szCs w:val="24"/>
            <w:lang w:val="en-GB"/>
          </w:rPr>
          <w:delText xml:space="preserve">, </w:delText>
        </w:r>
      </w:del>
      <w:ins w:id="202" w:author="editor" w:date="2020-09-04T07:09:00Z">
        <w:r w:rsidR="002A3A6F">
          <w:rPr>
            <w:rFonts w:asciiTheme="majorBidi" w:hAnsiTheme="majorBidi" w:cstheme="majorBidi"/>
            <w:sz w:val="24"/>
            <w:szCs w:val="24"/>
            <w:lang w:val="en-GB"/>
          </w:rPr>
          <w:t>,</w:t>
        </w:r>
      </w:ins>
      <w:bookmarkStart w:id="203" w:name="_GoBack"/>
      <w:bookmarkEnd w:id="203"/>
      <w:ins w:id="204" w:author="Copyeditor" w:date="2020-08-29T11:09:00Z">
        <w:del w:id="205" w:author="editor" w:date="2020-09-04T07:09:00Z">
          <w:r w:rsidR="00C854C9" w:rsidRPr="008518B9" w:rsidDel="002A3A6F">
            <w:rPr>
              <w:rFonts w:asciiTheme="majorBidi" w:hAnsiTheme="majorBidi" w:cstheme="majorBidi"/>
              <w:sz w:val="24"/>
              <w:szCs w:val="24"/>
              <w:lang w:val="en-GB"/>
            </w:rPr>
            <w:delText>]</w:delText>
          </w:r>
        </w:del>
        <w:r w:rsidR="00C854C9"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a</w:t>
      </w:r>
      <w:r w:rsidR="00190875" w:rsidRPr="008518B9">
        <w:rPr>
          <w:rFonts w:asciiTheme="majorBidi" w:hAnsiTheme="majorBidi" w:cstheme="majorBidi"/>
          <w:sz w:val="24"/>
          <w:szCs w:val="24"/>
          <w:lang w:val="en-GB"/>
        </w:rPr>
        <w:t>nd</w:t>
      </w:r>
      <w:r w:rsidRPr="008518B9">
        <w:rPr>
          <w:rFonts w:asciiTheme="majorBidi" w:hAnsiTheme="majorBidi" w:cstheme="majorBidi"/>
          <w:sz w:val="24"/>
          <w:szCs w:val="24"/>
          <w:lang w:val="en-GB"/>
        </w:rPr>
        <w:t xml:space="preserve"> </w:t>
      </w:r>
      <w:commentRangeStart w:id="206"/>
      <w:r w:rsidRPr="008518B9">
        <w:rPr>
          <w:rFonts w:asciiTheme="majorBidi" w:hAnsiTheme="majorBidi" w:cstheme="majorBidi"/>
          <w:sz w:val="24"/>
          <w:szCs w:val="24"/>
          <w:lang w:val="en-GB"/>
        </w:rPr>
        <w:t xml:space="preserve">shape the relationships </w:t>
      </w:r>
      <w:commentRangeEnd w:id="206"/>
      <w:r w:rsidR="00C854C9" w:rsidRPr="008518B9">
        <w:rPr>
          <w:rStyle w:val="CommentReference"/>
          <w:lang w:val="en-GB"/>
        </w:rPr>
        <w:commentReference w:id="206"/>
      </w:r>
      <w:r w:rsidRPr="008518B9">
        <w:rPr>
          <w:rFonts w:asciiTheme="majorBidi" w:hAnsiTheme="majorBidi" w:cstheme="majorBidi"/>
          <w:sz w:val="24"/>
          <w:szCs w:val="24"/>
          <w:lang w:val="en-GB"/>
        </w:rPr>
        <w:t>between them (Meade</w:t>
      </w:r>
      <w:r w:rsidR="00AF11BD" w:rsidRPr="008518B9">
        <w:rPr>
          <w:rFonts w:asciiTheme="majorBidi" w:hAnsiTheme="majorBidi" w:cstheme="majorBidi"/>
          <w:sz w:val="24"/>
          <w:szCs w:val="24"/>
          <w:lang w:val="en-GB"/>
        </w:rPr>
        <w:t xml:space="preserve"> et al.</w:t>
      </w:r>
      <w:r w:rsidRPr="008518B9">
        <w:rPr>
          <w:rFonts w:asciiTheme="majorBidi" w:hAnsiTheme="majorBidi" w:cstheme="majorBidi"/>
          <w:sz w:val="24"/>
          <w:szCs w:val="24"/>
          <w:lang w:val="en-GB"/>
        </w:rPr>
        <w:t>, 2016; Hardcastle</w:t>
      </w:r>
      <w:r w:rsidR="00AF11BD" w:rsidRPr="008518B9">
        <w:rPr>
          <w:rFonts w:asciiTheme="majorBidi" w:hAnsiTheme="majorBidi" w:cstheme="majorBidi"/>
          <w:sz w:val="24"/>
          <w:szCs w:val="24"/>
          <w:lang w:val="en-GB"/>
        </w:rPr>
        <w:t xml:space="preserve"> et al.</w:t>
      </w:r>
      <w:r w:rsidRPr="008518B9">
        <w:rPr>
          <w:rFonts w:asciiTheme="majorBidi" w:hAnsiTheme="majorBidi" w:cstheme="majorBidi"/>
          <w:sz w:val="24"/>
          <w:szCs w:val="24"/>
          <w:lang w:val="en-GB"/>
        </w:rPr>
        <w:t>, 2004).</w:t>
      </w:r>
      <w:r w:rsidR="00A83647" w:rsidRPr="008518B9">
        <w:rPr>
          <w:rFonts w:asciiTheme="majorBidi" w:hAnsiTheme="majorBidi" w:cstheme="majorBidi"/>
          <w:sz w:val="24"/>
          <w:szCs w:val="24"/>
          <w:lang w:val="en-GB"/>
        </w:rPr>
        <w:t xml:space="preserve"> </w:t>
      </w:r>
      <w:r w:rsidR="00680EC0" w:rsidRPr="008518B9">
        <w:rPr>
          <w:rFonts w:asciiTheme="majorBidi" w:hAnsiTheme="majorBidi" w:cstheme="majorBidi"/>
          <w:sz w:val="24"/>
          <w:szCs w:val="24"/>
          <w:lang w:val="en-GB"/>
        </w:rPr>
        <w:t>According to</w:t>
      </w:r>
      <w:r w:rsidR="004F0FF0" w:rsidRPr="008518B9">
        <w:rPr>
          <w:rFonts w:asciiTheme="majorBidi" w:hAnsiTheme="majorBidi" w:cstheme="majorBidi"/>
          <w:sz w:val="24"/>
          <w:szCs w:val="24"/>
          <w:lang w:val="en-GB"/>
        </w:rPr>
        <w:t xml:space="preserve"> the guide </w:t>
      </w:r>
      <w:del w:id="207" w:author="Copyeditor" w:date="2020-08-29T11:10:00Z">
        <w:r w:rsidR="004F0FF0" w:rsidRPr="008518B9" w:rsidDel="00C854C9">
          <w:rPr>
            <w:rFonts w:asciiTheme="majorBidi" w:hAnsiTheme="majorBidi" w:cstheme="majorBidi"/>
            <w:sz w:val="24"/>
            <w:szCs w:val="24"/>
            <w:lang w:val="en-GB"/>
          </w:rPr>
          <w:delText xml:space="preserve">of </w:delText>
        </w:r>
      </w:del>
      <w:ins w:id="208" w:author="Copyeditor" w:date="2020-08-29T11:10:00Z">
        <w:r w:rsidR="00C854C9" w:rsidRPr="008518B9">
          <w:rPr>
            <w:rFonts w:asciiTheme="majorBidi" w:hAnsiTheme="majorBidi" w:cstheme="majorBidi"/>
            <w:sz w:val="24"/>
            <w:szCs w:val="24"/>
            <w:lang w:val="en-GB"/>
          </w:rPr>
          <w:t xml:space="preserve">to </w:t>
        </w:r>
      </w:ins>
      <w:r w:rsidR="004F0FF0" w:rsidRPr="008518B9">
        <w:rPr>
          <w:rFonts w:asciiTheme="majorBidi" w:hAnsiTheme="majorBidi" w:cstheme="majorBidi"/>
          <w:sz w:val="24"/>
          <w:szCs w:val="24"/>
          <w:lang w:val="en-GB"/>
        </w:rPr>
        <w:t>macro practice social work</w:t>
      </w:r>
      <w:del w:id="209" w:author="Copyeditor" w:date="2020-08-29T11:10:00Z">
        <w:r w:rsidR="004F0FF0" w:rsidRPr="008518B9" w:rsidDel="00C854C9">
          <w:rPr>
            <w:rFonts w:asciiTheme="majorBidi" w:hAnsiTheme="majorBidi" w:cstheme="majorBidi"/>
            <w:sz w:val="24"/>
            <w:szCs w:val="24"/>
            <w:lang w:val="en-GB"/>
          </w:rPr>
          <w:delText xml:space="preserve">, </w:delText>
        </w:r>
      </w:del>
      <w:ins w:id="210" w:author="Copyeditor" w:date="2020-08-29T11:10:00Z">
        <w:r w:rsidR="00C854C9" w:rsidRPr="008518B9">
          <w:rPr>
            <w:rFonts w:asciiTheme="majorBidi" w:hAnsiTheme="majorBidi" w:cstheme="majorBidi"/>
            <w:sz w:val="24"/>
            <w:szCs w:val="24"/>
            <w:lang w:val="en-GB"/>
          </w:rPr>
          <w:t xml:space="preserve"> published </w:t>
        </w:r>
      </w:ins>
      <w:r w:rsidR="004F0FF0" w:rsidRPr="008518B9">
        <w:rPr>
          <w:rFonts w:asciiTheme="majorBidi" w:hAnsiTheme="majorBidi" w:cstheme="majorBidi"/>
          <w:sz w:val="24"/>
          <w:szCs w:val="24"/>
          <w:lang w:val="en-GB"/>
        </w:rPr>
        <w:t>by the</w:t>
      </w:r>
      <w:r w:rsidR="00680EC0" w:rsidRPr="008518B9">
        <w:rPr>
          <w:rFonts w:asciiTheme="majorBidi" w:hAnsiTheme="majorBidi" w:cstheme="majorBidi"/>
          <w:sz w:val="24"/>
          <w:szCs w:val="24"/>
          <w:lang w:val="en-GB"/>
        </w:rPr>
        <w:t xml:space="preserve"> </w:t>
      </w:r>
      <w:r w:rsidR="00D22C12" w:rsidRPr="008518B9">
        <w:rPr>
          <w:rFonts w:asciiTheme="majorBidi" w:hAnsiTheme="majorBidi" w:cstheme="majorBidi"/>
          <w:sz w:val="24"/>
          <w:szCs w:val="24"/>
          <w:lang w:val="en-GB"/>
        </w:rPr>
        <w:t xml:space="preserve">Council on Social Work Education (CSWE, </w:t>
      </w:r>
      <w:r w:rsidR="00680EC0" w:rsidRPr="008518B9">
        <w:rPr>
          <w:rFonts w:asciiTheme="majorBidi" w:hAnsiTheme="majorBidi" w:cstheme="majorBidi"/>
          <w:sz w:val="24"/>
          <w:szCs w:val="24"/>
          <w:lang w:val="en-GB"/>
        </w:rPr>
        <w:t>201</w:t>
      </w:r>
      <w:r w:rsidR="00D22C12" w:rsidRPr="008518B9">
        <w:rPr>
          <w:rFonts w:asciiTheme="majorBidi" w:hAnsiTheme="majorBidi" w:cstheme="majorBidi"/>
          <w:sz w:val="24"/>
          <w:szCs w:val="24"/>
          <w:lang w:val="en-GB"/>
        </w:rPr>
        <w:t>8</w:t>
      </w:r>
      <w:r w:rsidR="00680EC0" w:rsidRPr="008518B9">
        <w:rPr>
          <w:rFonts w:asciiTheme="majorBidi" w:hAnsiTheme="majorBidi" w:cstheme="majorBidi"/>
          <w:sz w:val="24"/>
          <w:szCs w:val="24"/>
          <w:lang w:val="en-GB"/>
        </w:rPr>
        <w:t>), community practi</w:t>
      </w:r>
      <w:r w:rsidR="000D0858" w:rsidRPr="008518B9">
        <w:rPr>
          <w:rFonts w:asciiTheme="majorBidi" w:hAnsiTheme="majorBidi" w:cstheme="majorBidi"/>
          <w:sz w:val="24"/>
          <w:szCs w:val="24"/>
          <w:lang w:val="en-GB"/>
        </w:rPr>
        <w:t xml:space="preserve">tioners are engaged in </w:t>
      </w:r>
      <w:r w:rsidR="00680EC0" w:rsidRPr="008518B9">
        <w:rPr>
          <w:rFonts w:asciiTheme="majorBidi" w:hAnsiTheme="majorBidi" w:cstheme="majorBidi"/>
          <w:sz w:val="24"/>
          <w:szCs w:val="24"/>
          <w:lang w:val="en-GB"/>
        </w:rPr>
        <w:t xml:space="preserve">strategies </w:t>
      </w:r>
      <w:r w:rsidR="000D0858" w:rsidRPr="008518B9">
        <w:rPr>
          <w:rFonts w:asciiTheme="majorBidi" w:hAnsiTheme="majorBidi" w:cstheme="majorBidi"/>
          <w:sz w:val="24"/>
          <w:szCs w:val="24"/>
          <w:lang w:val="en-GB"/>
        </w:rPr>
        <w:t>of</w:t>
      </w:r>
      <w:r w:rsidR="00680EC0" w:rsidRPr="008518B9">
        <w:rPr>
          <w:rFonts w:asciiTheme="majorBidi" w:hAnsiTheme="majorBidi" w:cstheme="majorBidi"/>
          <w:sz w:val="24"/>
          <w:szCs w:val="24"/>
          <w:lang w:val="en-GB"/>
        </w:rPr>
        <w:t xml:space="preserve"> community organizing, planning, development, capacity building</w:t>
      </w:r>
      <w:ins w:id="211" w:author="Copyeditor" w:date="2020-09-02T08:38:00Z">
        <w:r w:rsidR="00F9733E" w:rsidRPr="008518B9">
          <w:rPr>
            <w:rFonts w:asciiTheme="majorBidi" w:hAnsiTheme="majorBidi" w:cstheme="majorBidi"/>
            <w:sz w:val="24"/>
            <w:szCs w:val="24"/>
            <w:lang w:val="en-GB"/>
          </w:rPr>
          <w:t>,</w:t>
        </w:r>
      </w:ins>
      <w:r w:rsidR="00680EC0" w:rsidRPr="008518B9">
        <w:rPr>
          <w:rFonts w:asciiTheme="majorBidi" w:hAnsiTheme="majorBidi" w:cstheme="majorBidi"/>
          <w:sz w:val="24"/>
          <w:szCs w:val="24"/>
          <w:lang w:val="en-GB"/>
        </w:rPr>
        <w:t xml:space="preserve"> and social action and change.</w:t>
      </w:r>
      <w:r w:rsidR="00D22C12" w:rsidRPr="008518B9">
        <w:rPr>
          <w:rFonts w:asciiTheme="majorBidi" w:hAnsiTheme="majorBidi" w:cstheme="majorBidi"/>
          <w:sz w:val="24"/>
          <w:szCs w:val="24"/>
          <w:lang w:val="en-GB"/>
        </w:rPr>
        <w:t xml:space="preserve"> </w:t>
      </w:r>
    </w:p>
    <w:p w14:paraId="610C5280" w14:textId="7010D67B" w:rsidR="00201641" w:rsidRPr="008518B9" w:rsidRDefault="00E55CB6" w:rsidP="00E55CB6">
      <w:pPr>
        <w:tabs>
          <w:tab w:val="right" w:pos="567"/>
        </w:tabs>
        <w:bidi w:val="0"/>
        <w:spacing w:line="480" w:lineRule="auto"/>
        <w:rPr>
          <w:rFonts w:asciiTheme="majorBidi" w:hAnsiTheme="majorBidi" w:cstheme="majorBidi"/>
          <w:sz w:val="24"/>
          <w:szCs w:val="24"/>
          <w:lang w:val="en-GB"/>
        </w:rPr>
      </w:pPr>
      <w:ins w:id="212" w:author="Copyeditor" w:date="2020-08-29T11:11:00Z">
        <w:r w:rsidRPr="008518B9">
          <w:rPr>
            <w:rFonts w:asciiTheme="majorBidi" w:hAnsiTheme="majorBidi" w:cstheme="majorBidi"/>
            <w:sz w:val="24"/>
            <w:szCs w:val="24"/>
            <w:lang w:val="en-GB"/>
          </w:rPr>
          <w:tab/>
        </w:r>
        <w:r w:rsidRPr="008518B9">
          <w:rPr>
            <w:rFonts w:asciiTheme="majorBidi" w:hAnsiTheme="majorBidi" w:cstheme="majorBidi"/>
            <w:sz w:val="24"/>
            <w:szCs w:val="24"/>
            <w:lang w:val="en-GB"/>
          </w:rPr>
          <w:tab/>
        </w:r>
      </w:ins>
      <w:r w:rsidR="00E64561" w:rsidRPr="008518B9">
        <w:rPr>
          <w:rFonts w:asciiTheme="majorBidi" w:hAnsiTheme="majorBidi" w:cstheme="majorBidi"/>
          <w:sz w:val="24"/>
          <w:szCs w:val="24"/>
          <w:lang w:val="en-GB"/>
        </w:rPr>
        <w:t>Community practice in the 21st century faces multiple challenges, including</w:t>
      </w:r>
      <w:r w:rsidR="00201641" w:rsidRPr="008518B9">
        <w:rPr>
          <w:rFonts w:asciiTheme="majorBidi" w:hAnsiTheme="majorBidi" w:cstheme="majorBidi"/>
          <w:sz w:val="24"/>
          <w:szCs w:val="24"/>
          <w:lang w:val="en-GB"/>
        </w:rPr>
        <w:t xml:space="preserve"> the</w:t>
      </w:r>
      <w:r w:rsidR="00E64561" w:rsidRPr="008518B9">
        <w:rPr>
          <w:rFonts w:asciiTheme="majorBidi" w:hAnsiTheme="majorBidi" w:cstheme="majorBidi"/>
          <w:sz w:val="24"/>
          <w:szCs w:val="24"/>
          <w:lang w:val="en-GB"/>
        </w:rPr>
        <w:t xml:space="preserve"> </w:t>
      </w:r>
      <w:ins w:id="213" w:author="Copyeditor" w:date="2020-08-29T11:10:00Z">
        <w:r w:rsidR="00C854C9" w:rsidRPr="008518B9">
          <w:rPr>
            <w:rFonts w:asciiTheme="majorBidi" w:hAnsiTheme="majorBidi" w:cstheme="majorBidi"/>
            <w:sz w:val="24"/>
            <w:szCs w:val="24"/>
            <w:lang w:val="en-GB"/>
          </w:rPr>
          <w:t xml:space="preserve">current </w:t>
        </w:r>
      </w:ins>
      <w:del w:id="214" w:author="Copyeditor" w:date="2020-09-02T09:05:00Z">
        <w:r w:rsidR="00E64561" w:rsidRPr="008518B9" w:rsidDel="008518B9">
          <w:rPr>
            <w:rFonts w:asciiTheme="majorBidi" w:hAnsiTheme="majorBidi" w:cstheme="majorBidi"/>
            <w:sz w:val="24"/>
            <w:szCs w:val="24"/>
            <w:lang w:val="en-GB"/>
          </w:rPr>
          <w:delText xml:space="preserve">marginalized </w:delText>
        </w:r>
      </w:del>
      <w:ins w:id="215" w:author="Copyeditor" w:date="2020-09-02T09:05:00Z">
        <w:r w:rsidR="008518B9" w:rsidRPr="008518B9">
          <w:rPr>
            <w:rFonts w:asciiTheme="majorBidi" w:hAnsiTheme="majorBidi" w:cstheme="majorBidi"/>
            <w:sz w:val="24"/>
            <w:szCs w:val="24"/>
            <w:lang w:val="en-GB"/>
          </w:rPr>
          <w:t>marginali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 xml:space="preserve">ed </w:t>
        </w:r>
      </w:ins>
      <w:r w:rsidR="00E64561" w:rsidRPr="008518B9">
        <w:rPr>
          <w:rFonts w:asciiTheme="majorBidi" w:hAnsiTheme="majorBidi" w:cstheme="majorBidi"/>
          <w:sz w:val="24"/>
          <w:szCs w:val="24"/>
          <w:lang w:val="en-GB"/>
        </w:rPr>
        <w:t>position of macro practice within</w:t>
      </w:r>
      <w:r w:rsidR="00201641" w:rsidRPr="008518B9">
        <w:rPr>
          <w:rFonts w:asciiTheme="majorBidi" w:hAnsiTheme="majorBidi" w:cstheme="majorBidi"/>
          <w:sz w:val="24"/>
          <w:szCs w:val="24"/>
          <w:lang w:val="en-GB"/>
        </w:rPr>
        <w:t xml:space="preserve"> </w:t>
      </w:r>
      <w:del w:id="216" w:author="Copyeditor" w:date="2020-08-29T11:11:00Z">
        <w:r w:rsidR="00201641" w:rsidRPr="008518B9" w:rsidDel="00C854C9">
          <w:rPr>
            <w:rFonts w:asciiTheme="majorBidi" w:hAnsiTheme="majorBidi" w:cstheme="majorBidi"/>
            <w:sz w:val="24"/>
            <w:szCs w:val="24"/>
            <w:lang w:val="en-GB"/>
          </w:rPr>
          <w:delText>current</w:delText>
        </w:r>
        <w:r w:rsidR="00E64561" w:rsidRPr="008518B9" w:rsidDel="00C854C9">
          <w:rPr>
            <w:rFonts w:asciiTheme="majorBidi" w:hAnsiTheme="majorBidi" w:cstheme="majorBidi"/>
            <w:sz w:val="24"/>
            <w:szCs w:val="24"/>
            <w:lang w:val="en-GB"/>
          </w:rPr>
          <w:delText xml:space="preserve"> </w:delText>
        </w:r>
      </w:del>
      <w:ins w:id="217" w:author="Copyeditor" w:date="2020-08-29T11:11:00Z">
        <w:r w:rsidR="00C854C9" w:rsidRPr="008518B9">
          <w:rPr>
            <w:rFonts w:asciiTheme="majorBidi" w:hAnsiTheme="majorBidi" w:cstheme="majorBidi"/>
            <w:sz w:val="24"/>
            <w:szCs w:val="24"/>
            <w:lang w:val="en-GB"/>
          </w:rPr>
          <w:t xml:space="preserve">the </w:t>
        </w:r>
      </w:ins>
      <w:r w:rsidR="00E64561" w:rsidRPr="008518B9">
        <w:rPr>
          <w:rFonts w:asciiTheme="majorBidi" w:hAnsiTheme="majorBidi" w:cstheme="majorBidi"/>
          <w:sz w:val="24"/>
          <w:szCs w:val="24"/>
          <w:lang w:val="en-GB"/>
        </w:rPr>
        <w:t>social work</w:t>
      </w:r>
      <w:r w:rsidR="00677445" w:rsidRPr="008518B9">
        <w:rPr>
          <w:rFonts w:asciiTheme="majorBidi" w:hAnsiTheme="majorBidi" w:cstheme="majorBidi"/>
          <w:sz w:val="24"/>
          <w:szCs w:val="24"/>
          <w:lang w:val="en-GB"/>
        </w:rPr>
        <w:t xml:space="preserve"> field</w:t>
      </w:r>
      <w:r w:rsidR="007752D3" w:rsidRPr="008518B9">
        <w:rPr>
          <w:rFonts w:asciiTheme="majorBidi" w:hAnsiTheme="majorBidi" w:cstheme="majorBidi"/>
          <w:sz w:val="24"/>
          <w:szCs w:val="24"/>
          <w:lang w:val="en-GB"/>
        </w:rPr>
        <w:t xml:space="preserve"> </w:t>
      </w:r>
      <w:r w:rsidR="00E64561" w:rsidRPr="008518B9">
        <w:rPr>
          <w:rFonts w:asciiTheme="majorBidi" w:hAnsiTheme="majorBidi" w:cstheme="majorBidi"/>
          <w:sz w:val="24"/>
          <w:szCs w:val="24"/>
          <w:lang w:val="en-GB"/>
        </w:rPr>
        <w:t>(</w:t>
      </w:r>
      <w:proofErr w:type="spellStart"/>
      <w:r w:rsidR="00E64561" w:rsidRPr="008518B9">
        <w:rPr>
          <w:rFonts w:asciiTheme="majorBidi" w:hAnsiTheme="majorBidi" w:cstheme="majorBidi"/>
          <w:sz w:val="24"/>
          <w:szCs w:val="24"/>
          <w:lang w:val="en-GB"/>
        </w:rPr>
        <w:t>Reisch</w:t>
      </w:r>
      <w:proofErr w:type="spellEnd"/>
      <w:r w:rsidR="00E64561" w:rsidRPr="008518B9">
        <w:rPr>
          <w:rFonts w:asciiTheme="majorBidi" w:hAnsiTheme="majorBidi" w:cstheme="majorBidi"/>
          <w:sz w:val="24"/>
          <w:szCs w:val="24"/>
          <w:lang w:val="en-GB"/>
        </w:rPr>
        <w:t>, 2016)</w:t>
      </w:r>
      <w:del w:id="218" w:author="Copyeditor" w:date="2020-08-29T11:11:00Z">
        <w:r w:rsidR="00E64561" w:rsidRPr="008518B9" w:rsidDel="00E55CB6">
          <w:rPr>
            <w:rFonts w:asciiTheme="majorBidi" w:hAnsiTheme="majorBidi" w:cstheme="majorBidi"/>
            <w:sz w:val="24"/>
            <w:szCs w:val="24"/>
            <w:lang w:val="en-GB"/>
          </w:rPr>
          <w:delText>,</w:delText>
        </w:r>
      </w:del>
      <w:r w:rsidR="009501D2" w:rsidRPr="008518B9">
        <w:rPr>
          <w:rFonts w:asciiTheme="majorBidi" w:hAnsiTheme="majorBidi" w:cstheme="majorBidi"/>
          <w:sz w:val="24"/>
          <w:szCs w:val="24"/>
          <w:lang w:val="en-GB"/>
        </w:rPr>
        <w:t xml:space="preserve"> and</w:t>
      </w:r>
      <w:r w:rsidR="00621D36" w:rsidRPr="008518B9">
        <w:rPr>
          <w:rFonts w:asciiTheme="majorBidi" w:hAnsiTheme="majorBidi" w:cstheme="majorBidi"/>
          <w:sz w:val="24"/>
          <w:szCs w:val="24"/>
          <w:lang w:val="en-GB"/>
        </w:rPr>
        <w:t xml:space="preserve"> the</w:t>
      </w:r>
      <w:r w:rsidR="009501D2" w:rsidRPr="008518B9">
        <w:rPr>
          <w:rFonts w:asciiTheme="majorBidi" w:hAnsiTheme="majorBidi" w:cstheme="majorBidi"/>
          <w:sz w:val="24"/>
          <w:szCs w:val="24"/>
          <w:lang w:val="en-GB"/>
        </w:rPr>
        <w:t xml:space="preserve"> </w:t>
      </w:r>
      <w:r w:rsidR="00A42898" w:rsidRPr="008518B9">
        <w:rPr>
          <w:rFonts w:asciiTheme="majorBidi" w:hAnsiTheme="majorBidi" w:cstheme="majorBidi"/>
          <w:sz w:val="24"/>
          <w:szCs w:val="24"/>
          <w:lang w:val="en-GB"/>
        </w:rPr>
        <w:t>need</w:t>
      </w:r>
      <w:r w:rsidR="009501D2" w:rsidRPr="008518B9">
        <w:rPr>
          <w:rFonts w:asciiTheme="majorBidi" w:hAnsiTheme="majorBidi" w:cstheme="majorBidi"/>
          <w:sz w:val="24"/>
          <w:szCs w:val="24"/>
          <w:lang w:val="en-GB"/>
        </w:rPr>
        <w:t xml:space="preserve"> to work in</w:t>
      </w:r>
      <w:r w:rsidR="00621D36" w:rsidRPr="008518B9">
        <w:rPr>
          <w:rFonts w:asciiTheme="majorBidi" w:hAnsiTheme="majorBidi" w:cstheme="majorBidi"/>
          <w:sz w:val="24"/>
          <w:szCs w:val="24"/>
          <w:lang w:val="en-GB"/>
        </w:rPr>
        <w:t xml:space="preserve"> a</w:t>
      </w:r>
      <w:r w:rsidR="009501D2" w:rsidRPr="008518B9">
        <w:rPr>
          <w:rFonts w:asciiTheme="majorBidi" w:hAnsiTheme="majorBidi" w:cstheme="majorBidi"/>
          <w:sz w:val="24"/>
          <w:szCs w:val="24"/>
          <w:lang w:val="en-GB"/>
        </w:rPr>
        <w:t xml:space="preserve"> dynamic environment subjected to </w:t>
      </w:r>
      <w:del w:id="219" w:author="Copyeditor" w:date="2020-08-29T11:11:00Z">
        <w:r w:rsidR="009501D2" w:rsidRPr="008518B9" w:rsidDel="00E55CB6">
          <w:rPr>
            <w:rFonts w:asciiTheme="majorBidi" w:hAnsiTheme="majorBidi" w:cstheme="majorBidi"/>
            <w:sz w:val="24"/>
            <w:szCs w:val="24"/>
            <w:lang w:val="en-GB"/>
          </w:rPr>
          <w:delText xml:space="preserve">far </w:delText>
        </w:r>
      </w:del>
      <w:ins w:id="220" w:author="Copyeditor" w:date="2020-08-29T11:11:00Z">
        <w:r w:rsidRPr="008518B9">
          <w:rPr>
            <w:rFonts w:asciiTheme="majorBidi" w:hAnsiTheme="majorBidi" w:cstheme="majorBidi"/>
            <w:sz w:val="24"/>
            <w:szCs w:val="24"/>
            <w:lang w:val="en-GB"/>
          </w:rPr>
          <w:t>far-</w:t>
        </w:r>
      </w:ins>
      <w:r w:rsidR="009501D2" w:rsidRPr="008518B9">
        <w:rPr>
          <w:rFonts w:asciiTheme="majorBidi" w:hAnsiTheme="majorBidi" w:cstheme="majorBidi"/>
          <w:sz w:val="24"/>
          <w:szCs w:val="24"/>
          <w:lang w:val="en-GB"/>
        </w:rPr>
        <w:t>reaching demographic,</w:t>
      </w:r>
      <w:r w:rsidR="003F2C1E" w:rsidRPr="008518B9">
        <w:rPr>
          <w:rFonts w:asciiTheme="majorBidi" w:hAnsiTheme="majorBidi" w:cstheme="majorBidi"/>
          <w:sz w:val="24"/>
          <w:szCs w:val="24"/>
          <w:lang w:val="en-GB"/>
        </w:rPr>
        <w:t xml:space="preserve"> environmental,</w:t>
      </w:r>
      <w:r w:rsidR="009501D2" w:rsidRPr="008518B9">
        <w:rPr>
          <w:rFonts w:asciiTheme="majorBidi" w:hAnsiTheme="majorBidi" w:cstheme="majorBidi"/>
          <w:sz w:val="24"/>
          <w:szCs w:val="24"/>
          <w:lang w:val="en-GB"/>
        </w:rPr>
        <w:t xml:space="preserve"> economic</w:t>
      </w:r>
      <w:r w:rsidR="00A13141" w:rsidRPr="008518B9">
        <w:rPr>
          <w:rFonts w:asciiTheme="majorBidi" w:hAnsiTheme="majorBidi" w:cstheme="majorBidi"/>
          <w:sz w:val="24"/>
          <w:szCs w:val="24"/>
          <w:lang w:val="en-GB"/>
        </w:rPr>
        <w:t>,</w:t>
      </w:r>
      <w:r w:rsidR="009501D2" w:rsidRPr="008518B9">
        <w:rPr>
          <w:rFonts w:asciiTheme="majorBidi" w:hAnsiTheme="majorBidi" w:cstheme="majorBidi"/>
          <w:sz w:val="24"/>
          <w:szCs w:val="24"/>
          <w:lang w:val="en-GB"/>
        </w:rPr>
        <w:t xml:space="preserve"> and cultural changes</w:t>
      </w:r>
      <w:r w:rsidR="008F6AC4" w:rsidRPr="008518B9">
        <w:rPr>
          <w:rFonts w:asciiTheme="majorBidi" w:hAnsiTheme="majorBidi" w:cstheme="majorBidi"/>
          <w:sz w:val="24"/>
          <w:szCs w:val="24"/>
          <w:lang w:val="en-GB"/>
        </w:rPr>
        <w:t xml:space="preserve">, most </w:t>
      </w:r>
      <w:del w:id="221" w:author="Copyeditor" w:date="2020-08-29T11:11:00Z">
        <w:r w:rsidR="008F6AC4" w:rsidRPr="008518B9" w:rsidDel="00E55CB6">
          <w:rPr>
            <w:rFonts w:asciiTheme="majorBidi" w:hAnsiTheme="majorBidi" w:cstheme="majorBidi"/>
            <w:sz w:val="24"/>
            <w:szCs w:val="24"/>
            <w:lang w:val="en-GB"/>
          </w:rPr>
          <w:delText xml:space="preserve">conspicuously </w:delText>
        </w:r>
      </w:del>
      <w:ins w:id="222" w:author="Copyeditor" w:date="2020-08-29T11:11:00Z">
        <w:r w:rsidRPr="008518B9">
          <w:rPr>
            <w:rFonts w:asciiTheme="majorBidi" w:hAnsiTheme="majorBidi" w:cstheme="majorBidi"/>
            <w:sz w:val="24"/>
            <w:szCs w:val="24"/>
            <w:lang w:val="en-GB"/>
          </w:rPr>
          <w:t xml:space="preserve">prominently </w:t>
        </w:r>
      </w:ins>
      <w:del w:id="223" w:author="Copyeditor" w:date="2020-09-02T09:06:00Z">
        <w:r w:rsidR="008F6AC4" w:rsidRPr="008518B9" w:rsidDel="008518B9">
          <w:rPr>
            <w:rFonts w:asciiTheme="majorBidi" w:hAnsiTheme="majorBidi" w:cstheme="majorBidi"/>
            <w:sz w:val="24"/>
            <w:szCs w:val="24"/>
            <w:lang w:val="en-GB"/>
          </w:rPr>
          <w:delText>globalization</w:delText>
        </w:r>
      </w:del>
      <w:ins w:id="224" w:author="Copyeditor" w:date="2020-09-02T09:06:00Z">
        <w:r w:rsidR="008518B9" w:rsidRPr="008518B9">
          <w:rPr>
            <w:rFonts w:asciiTheme="majorBidi" w:hAnsiTheme="majorBidi" w:cstheme="majorBidi"/>
            <w:sz w:val="24"/>
            <w:szCs w:val="24"/>
            <w:lang w:val="en-GB"/>
          </w:rPr>
          <w:t>globali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ation</w:t>
        </w:r>
      </w:ins>
      <w:r w:rsidR="00E074FC" w:rsidRPr="008518B9">
        <w:rPr>
          <w:rFonts w:asciiTheme="majorBidi" w:hAnsiTheme="majorBidi" w:cstheme="majorBidi"/>
          <w:sz w:val="24"/>
          <w:szCs w:val="24"/>
          <w:lang w:val="en-GB"/>
        </w:rPr>
        <w:t>, neoliberalism</w:t>
      </w:r>
      <w:ins w:id="225" w:author="Copyeditor" w:date="2020-09-02T08:38:00Z">
        <w:r w:rsidR="00F9733E" w:rsidRPr="008518B9">
          <w:rPr>
            <w:rFonts w:asciiTheme="majorBidi" w:hAnsiTheme="majorBidi" w:cstheme="majorBidi"/>
            <w:sz w:val="24"/>
            <w:szCs w:val="24"/>
            <w:lang w:val="en-GB"/>
          </w:rPr>
          <w:t>,</w:t>
        </w:r>
      </w:ins>
      <w:r w:rsidR="008F6AC4" w:rsidRPr="008518B9">
        <w:rPr>
          <w:rFonts w:asciiTheme="majorBidi" w:hAnsiTheme="majorBidi" w:cstheme="majorBidi"/>
          <w:sz w:val="24"/>
          <w:szCs w:val="24"/>
          <w:lang w:val="en-GB"/>
        </w:rPr>
        <w:t xml:space="preserve"> and immigration </w:t>
      </w:r>
      <w:r w:rsidR="00201641" w:rsidRPr="008518B9">
        <w:rPr>
          <w:rFonts w:asciiTheme="majorBidi" w:hAnsiTheme="majorBidi" w:cstheme="majorBidi"/>
          <w:sz w:val="24"/>
          <w:szCs w:val="24"/>
          <w:lang w:val="en-GB"/>
        </w:rPr>
        <w:t>(</w:t>
      </w:r>
      <w:proofErr w:type="spellStart"/>
      <w:r w:rsidR="00EF00DD" w:rsidRPr="008518B9">
        <w:rPr>
          <w:rFonts w:asciiTheme="majorBidi" w:hAnsiTheme="majorBidi" w:cstheme="majorBidi"/>
          <w:sz w:val="24"/>
          <w:szCs w:val="24"/>
          <w:lang w:val="en-GB"/>
        </w:rPr>
        <w:t>Popple</w:t>
      </w:r>
      <w:proofErr w:type="spellEnd"/>
      <w:r w:rsidR="00EF00DD" w:rsidRPr="008518B9">
        <w:rPr>
          <w:rFonts w:asciiTheme="majorBidi" w:hAnsiTheme="majorBidi" w:cstheme="majorBidi"/>
          <w:sz w:val="24"/>
          <w:szCs w:val="24"/>
          <w:lang w:val="en-GB"/>
        </w:rPr>
        <w:t>, 2015;</w:t>
      </w:r>
      <w:r w:rsidR="00201641" w:rsidRPr="008518B9">
        <w:rPr>
          <w:rFonts w:asciiTheme="majorBidi" w:hAnsiTheme="majorBidi" w:cstheme="majorBidi"/>
          <w:sz w:val="24"/>
          <w:szCs w:val="24"/>
          <w:lang w:val="en-GB"/>
        </w:rPr>
        <w:t xml:space="preserve"> </w:t>
      </w:r>
      <w:del w:id="226" w:author="Copyeditor" w:date="2020-09-02T08:38:00Z">
        <w:r w:rsidR="00437077" w:rsidRPr="008518B9" w:rsidDel="00F9733E">
          <w:rPr>
            <w:rFonts w:asciiTheme="majorBidi" w:hAnsiTheme="majorBidi" w:cstheme="majorBidi"/>
            <w:sz w:val="24"/>
            <w:szCs w:val="24"/>
            <w:lang w:val="en-GB"/>
          </w:rPr>
          <w:delText>Drolet and Todd</w:delText>
        </w:r>
      </w:del>
      <w:ins w:id="227" w:author="Copyeditor" w:date="2020-09-02T08:38:00Z">
        <w:r w:rsidR="00F9733E" w:rsidRPr="008518B9">
          <w:rPr>
            <w:rFonts w:asciiTheme="majorBidi" w:hAnsiTheme="majorBidi" w:cstheme="majorBidi"/>
            <w:sz w:val="24"/>
            <w:szCs w:val="24"/>
            <w:lang w:val="en-GB"/>
          </w:rPr>
          <w:t xml:space="preserve">Todd and </w:t>
        </w:r>
        <w:proofErr w:type="spellStart"/>
        <w:r w:rsidR="00F9733E" w:rsidRPr="008518B9">
          <w:rPr>
            <w:rFonts w:asciiTheme="majorBidi" w:hAnsiTheme="majorBidi" w:cstheme="majorBidi"/>
            <w:sz w:val="24"/>
            <w:szCs w:val="24"/>
            <w:lang w:val="en-GB"/>
          </w:rPr>
          <w:t>Drolet</w:t>
        </w:r>
      </w:ins>
      <w:proofErr w:type="spellEnd"/>
      <w:r w:rsidR="00437077" w:rsidRPr="008518B9">
        <w:rPr>
          <w:rFonts w:asciiTheme="majorBidi" w:hAnsiTheme="majorBidi" w:cstheme="majorBidi"/>
          <w:sz w:val="24"/>
          <w:szCs w:val="24"/>
          <w:lang w:val="en-GB"/>
        </w:rPr>
        <w:t>, 2020</w:t>
      </w:r>
      <w:r w:rsidR="00960D7A" w:rsidRPr="008518B9">
        <w:rPr>
          <w:rFonts w:asciiTheme="majorBidi" w:hAnsiTheme="majorBidi" w:cstheme="majorBidi"/>
          <w:sz w:val="24"/>
          <w:szCs w:val="24"/>
          <w:lang w:val="en-GB"/>
        </w:rPr>
        <w:t>;</w:t>
      </w:r>
      <w:r w:rsidR="00455339" w:rsidRPr="008518B9">
        <w:rPr>
          <w:rFonts w:asciiTheme="majorBidi" w:hAnsiTheme="majorBidi" w:cstheme="majorBidi"/>
          <w:sz w:val="24"/>
          <w:szCs w:val="24"/>
          <w:lang w:val="en-GB"/>
        </w:rPr>
        <w:t xml:space="preserve"> Lynch </w:t>
      </w:r>
      <w:r w:rsidR="00874A6D" w:rsidRPr="008518B9">
        <w:rPr>
          <w:rFonts w:asciiTheme="majorBidi" w:hAnsiTheme="majorBidi" w:cstheme="majorBidi"/>
          <w:sz w:val="24"/>
          <w:szCs w:val="24"/>
          <w:lang w:val="en-GB"/>
        </w:rPr>
        <w:t>et al.,</w:t>
      </w:r>
      <w:r w:rsidR="00455339" w:rsidRPr="008518B9">
        <w:rPr>
          <w:rFonts w:asciiTheme="majorBidi" w:hAnsiTheme="majorBidi" w:cstheme="majorBidi"/>
          <w:sz w:val="24"/>
          <w:szCs w:val="24"/>
          <w:lang w:val="en-GB"/>
        </w:rPr>
        <w:t xml:space="preserve"> 2020</w:t>
      </w:r>
      <w:r w:rsidR="00201641" w:rsidRPr="008518B9">
        <w:rPr>
          <w:rFonts w:asciiTheme="majorBidi" w:hAnsiTheme="majorBidi" w:cstheme="majorBidi"/>
          <w:sz w:val="24"/>
          <w:szCs w:val="24"/>
          <w:lang w:val="en-GB"/>
        </w:rPr>
        <w:t xml:space="preserve">). </w:t>
      </w:r>
      <w:ins w:id="228" w:author="Copyeditor" w:date="2020-08-29T11:12:00Z">
        <w:r w:rsidRPr="008518B9">
          <w:rPr>
            <w:rFonts w:asciiTheme="majorBidi" w:hAnsiTheme="majorBidi" w:cstheme="majorBidi"/>
            <w:sz w:val="24"/>
            <w:szCs w:val="24"/>
            <w:lang w:val="en-GB"/>
          </w:rPr>
          <w:t xml:space="preserve">Growing inequality and the increasingly multiracial and multicultural </w:t>
        </w:r>
      </w:ins>
      <w:ins w:id="229" w:author="Copyeditor" w:date="2020-08-29T11:13:00Z">
        <w:r w:rsidRPr="008518B9">
          <w:rPr>
            <w:rFonts w:asciiTheme="majorBidi" w:hAnsiTheme="majorBidi" w:cstheme="majorBidi"/>
            <w:sz w:val="24"/>
            <w:szCs w:val="24"/>
            <w:lang w:val="en-GB"/>
          </w:rPr>
          <w:t>make</w:t>
        </w:r>
      </w:ins>
      <w:ins w:id="230" w:author="Copyeditor" w:date="2020-09-02T08:39:00Z">
        <w:r w:rsidR="00F9733E" w:rsidRPr="008518B9">
          <w:rPr>
            <w:rFonts w:asciiTheme="majorBidi" w:hAnsiTheme="majorBidi" w:cstheme="majorBidi"/>
            <w:sz w:val="24"/>
            <w:szCs w:val="24"/>
            <w:lang w:val="en-GB"/>
          </w:rPr>
          <w:t>-</w:t>
        </w:r>
      </w:ins>
      <w:ins w:id="231" w:author="Copyeditor" w:date="2020-08-29T11:13:00Z">
        <w:r w:rsidRPr="008518B9">
          <w:rPr>
            <w:rFonts w:asciiTheme="majorBidi" w:hAnsiTheme="majorBidi" w:cstheme="majorBidi"/>
            <w:sz w:val="24"/>
            <w:szCs w:val="24"/>
            <w:lang w:val="en-GB"/>
          </w:rPr>
          <w:t>up</w:t>
        </w:r>
      </w:ins>
      <w:ins w:id="232" w:author="Copyeditor" w:date="2020-08-29T11:12:00Z">
        <w:r w:rsidRPr="008518B9">
          <w:rPr>
            <w:rFonts w:asciiTheme="majorBidi" w:hAnsiTheme="majorBidi" w:cstheme="majorBidi"/>
            <w:sz w:val="24"/>
            <w:szCs w:val="24"/>
            <w:lang w:val="en-GB"/>
          </w:rPr>
          <w:t xml:space="preserve"> of society </w:t>
        </w:r>
      </w:ins>
      <w:ins w:id="233" w:author="Copyeditor" w:date="2020-08-29T11:13:00Z">
        <w:r w:rsidRPr="008518B9">
          <w:rPr>
            <w:rFonts w:asciiTheme="majorBidi" w:hAnsiTheme="majorBidi" w:cstheme="majorBidi"/>
            <w:sz w:val="24"/>
            <w:szCs w:val="24"/>
            <w:lang w:val="en-GB"/>
          </w:rPr>
          <w:lastRenderedPageBreak/>
          <w:t>demand attention from community social workers (</w:t>
        </w:r>
      </w:ins>
      <w:r w:rsidR="00201641" w:rsidRPr="008518B9">
        <w:rPr>
          <w:rFonts w:asciiTheme="majorBidi" w:hAnsiTheme="majorBidi" w:cstheme="majorBidi"/>
          <w:sz w:val="24"/>
          <w:szCs w:val="24"/>
          <w:lang w:val="en-GB"/>
        </w:rPr>
        <w:t xml:space="preserve">Gutierrez and Gant </w:t>
      </w:r>
      <w:del w:id="234" w:author="Copyeditor" w:date="2020-08-29T11:13:00Z">
        <w:r w:rsidR="00201641" w:rsidRPr="008518B9" w:rsidDel="00E55CB6">
          <w:rPr>
            <w:rFonts w:asciiTheme="majorBidi" w:hAnsiTheme="majorBidi" w:cstheme="majorBidi"/>
            <w:sz w:val="24"/>
            <w:szCs w:val="24"/>
            <w:lang w:val="en-GB"/>
          </w:rPr>
          <w:delText>(</w:delText>
        </w:r>
      </w:del>
      <w:r w:rsidR="00201641" w:rsidRPr="008518B9">
        <w:rPr>
          <w:rFonts w:asciiTheme="majorBidi" w:hAnsiTheme="majorBidi" w:cstheme="majorBidi"/>
          <w:sz w:val="24"/>
          <w:szCs w:val="24"/>
          <w:lang w:val="en-GB"/>
        </w:rPr>
        <w:t>2018)</w:t>
      </w:r>
      <w:ins w:id="235" w:author="Copyeditor" w:date="2020-08-29T11:14:00Z">
        <w:r w:rsidRPr="008518B9">
          <w:rPr>
            <w:rFonts w:asciiTheme="majorBidi" w:hAnsiTheme="majorBidi" w:cstheme="majorBidi"/>
            <w:sz w:val="24"/>
            <w:szCs w:val="24"/>
            <w:lang w:val="en-GB"/>
          </w:rPr>
          <w:t>. Critical frameworks for the field should be expanded</w:t>
        </w:r>
      </w:ins>
      <w:ins w:id="236" w:author="Copyeditor" w:date="2020-09-02T08:39:00Z">
        <w:r w:rsidR="00F9733E" w:rsidRPr="008518B9">
          <w:rPr>
            <w:rFonts w:asciiTheme="majorBidi" w:hAnsiTheme="majorBidi" w:cstheme="majorBidi"/>
            <w:sz w:val="24"/>
            <w:szCs w:val="24"/>
            <w:lang w:val="en-GB"/>
          </w:rPr>
          <w:t>,</w:t>
        </w:r>
      </w:ins>
      <w:ins w:id="237" w:author="Copyeditor" w:date="2020-08-29T11:14:00Z">
        <w:r w:rsidRPr="008518B9">
          <w:rPr>
            <w:rFonts w:asciiTheme="majorBidi" w:hAnsiTheme="majorBidi" w:cstheme="majorBidi"/>
            <w:sz w:val="24"/>
            <w:szCs w:val="24"/>
            <w:lang w:val="en-GB"/>
          </w:rPr>
          <w:t xml:space="preserve"> </w:t>
        </w:r>
      </w:ins>
      <w:ins w:id="238" w:author="Copyeditor" w:date="2020-08-29T11:15:00Z">
        <w:r w:rsidRPr="008518B9">
          <w:rPr>
            <w:rFonts w:asciiTheme="majorBidi" w:hAnsiTheme="majorBidi" w:cstheme="majorBidi"/>
            <w:sz w:val="24"/>
            <w:szCs w:val="24"/>
            <w:lang w:val="en-GB"/>
          </w:rPr>
          <w:t>so that current practice incorporates</w:t>
        </w:r>
      </w:ins>
      <w:r w:rsidR="00201641" w:rsidRPr="008518B9">
        <w:rPr>
          <w:rFonts w:asciiTheme="majorBidi" w:hAnsiTheme="majorBidi" w:cstheme="majorBidi"/>
          <w:sz w:val="24"/>
          <w:szCs w:val="24"/>
          <w:lang w:val="en-GB"/>
        </w:rPr>
        <w:t xml:space="preserve"> </w:t>
      </w:r>
      <w:del w:id="239" w:author="Copyeditor" w:date="2020-08-29T11:15:00Z">
        <w:r w:rsidR="00201641" w:rsidRPr="008518B9" w:rsidDel="00E55CB6">
          <w:rPr>
            <w:rFonts w:asciiTheme="majorBidi" w:hAnsiTheme="majorBidi" w:cstheme="majorBidi"/>
            <w:sz w:val="24"/>
            <w:szCs w:val="24"/>
            <w:lang w:val="en-GB"/>
          </w:rPr>
          <w:delText>suggest several areas of action for community practice</w:delText>
        </w:r>
      </w:del>
      <w:del w:id="240" w:author="Copyeditor" w:date="2020-08-29T11:12:00Z">
        <w:r w:rsidR="00201641" w:rsidRPr="008518B9" w:rsidDel="00E55CB6">
          <w:rPr>
            <w:rFonts w:asciiTheme="majorBidi" w:hAnsiTheme="majorBidi" w:cstheme="majorBidi"/>
            <w:sz w:val="24"/>
            <w:szCs w:val="24"/>
            <w:lang w:val="en-GB"/>
          </w:rPr>
          <w:delText xml:space="preserve"> in the 21st century</w:delText>
        </w:r>
      </w:del>
      <w:del w:id="241" w:author="Copyeditor" w:date="2020-08-29T11:15:00Z">
        <w:r w:rsidR="00201641" w:rsidRPr="008518B9" w:rsidDel="00E55CB6">
          <w:rPr>
            <w:rFonts w:asciiTheme="majorBidi" w:hAnsiTheme="majorBidi" w:cstheme="majorBidi"/>
            <w:sz w:val="24"/>
            <w:szCs w:val="24"/>
            <w:lang w:val="en-GB"/>
          </w:rPr>
          <w:delText xml:space="preserve">, </w:delText>
        </w:r>
        <w:r w:rsidR="009501D2" w:rsidRPr="008518B9" w:rsidDel="00E55CB6">
          <w:rPr>
            <w:rFonts w:asciiTheme="majorBidi" w:hAnsiTheme="majorBidi" w:cstheme="majorBidi"/>
            <w:sz w:val="24"/>
            <w:szCs w:val="24"/>
            <w:lang w:val="en-GB"/>
          </w:rPr>
          <w:delText>including</w:delText>
        </w:r>
        <w:r w:rsidR="001307E2" w:rsidRPr="008518B9" w:rsidDel="00E55CB6">
          <w:rPr>
            <w:rFonts w:asciiTheme="majorBidi" w:hAnsiTheme="majorBidi" w:cstheme="majorBidi"/>
            <w:sz w:val="24"/>
            <w:szCs w:val="24"/>
            <w:lang w:val="en-GB"/>
          </w:rPr>
          <w:delText xml:space="preserve"> attending to</w:delText>
        </w:r>
        <w:r w:rsidR="009501D2" w:rsidRPr="008518B9" w:rsidDel="00E55CB6">
          <w:rPr>
            <w:rFonts w:asciiTheme="majorBidi" w:hAnsiTheme="majorBidi" w:cstheme="majorBidi"/>
            <w:sz w:val="24"/>
            <w:szCs w:val="24"/>
            <w:lang w:val="en-GB"/>
          </w:rPr>
          <w:delText xml:space="preserve"> </w:delText>
        </w:r>
        <w:r w:rsidR="001307E2" w:rsidRPr="008518B9" w:rsidDel="00E55CB6">
          <w:rPr>
            <w:rFonts w:asciiTheme="majorBidi" w:hAnsiTheme="majorBidi" w:cstheme="majorBidi"/>
            <w:sz w:val="24"/>
            <w:szCs w:val="24"/>
            <w:lang w:val="en-GB"/>
          </w:rPr>
          <w:delText xml:space="preserve">the </w:delText>
        </w:r>
        <w:r w:rsidR="009501D2" w:rsidRPr="008518B9" w:rsidDel="00E55CB6">
          <w:rPr>
            <w:rFonts w:asciiTheme="majorBidi" w:hAnsiTheme="majorBidi" w:cstheme="majorBidi"/>
            <w:sz w:val="24"/>
            <w:szCs w:val="24"/>
            <w:lang w:val="en-GB"/>
          </w:rPr>
          <w:delText>increasing inequality and</w:delText>
        </w:r>
      </w:del>
      <w:del w:id="242" w:author="Copyeditor" w:date="2020-08-29T11:12:00Z">
        <w:r w:rsidR="009501D2" w:rsidRPr="008518B9" w:rsidDel="00E55CB6">
          <w:rPr>
            <w:rFonts w:asciiTheme="majorBidi" w:hAnsiTheme="majorBidi" w:cstheme="majorBidi"/>
            <w:sz w:val="24"/>
            <w:szCs w:val="24"/>
            <w:lang w:val="en-GB"/>
          </w:rPr>
          <w:delText xml:space="preserve"> increasingly multiracial and multicultural composition of society</w:delText>
        </w:r>
      </w:del>
      <w:del w:id="243" w:author="Copyeditor" w:date="2020-08-29T11:15:00Z">
        <w:r w:rsidR="009501D2" w:rsidRPr="008518B9" w:rsidDel="00E55CB6">
          <w:rPr>
            <w:rFonts w:asciiTheme="majorBidi" w:hAnsiTheme="majorBidi" w:cstheme="majorBidi"/>
            <w:sz w:val="24"/>
            <w:szCs w:val="24"/>
            <w:lang w:val="en-GB"/>
          </w:rPr>
          <w:delText>. They</w:delText>
        </w:r>
        <w:r w:rsidR="00201641" w:rsidRPr="008518B9" w:rsidDel="00E55CB6">
          <w:rPr>
            <w:rFonts w:asciiTheme="majorBidi" w:hAnsiTheme="majorBidi" w:cstheme="majorBidi"/>
            <w:sz w:val="24"/>
            <w:szCs w:val="24"/>
            <w:lang w:val="en-GB"/>
          </w:rPr>
          <w:delText xml:space="preserve"> called to expand critical frameworks for the field, and</w:delText>
        </w:r>
        <w:r w:rsidR="00AA2B8D" w:rsidRPr="008518B9" w:rsidDel="00E55CB6">
          <w:rPr>
            <w:rFonts w:asciiTheme="majorBidi" w:hAnsiTheme="majorBidi" w:cstheme="majorBidi"/>
            <w:sz w:val="24"/>
            <w:szCs w:val="24"/>
            <w:lang w:val="en-GB"/>
          </w:rPr>
          <w:delText xml:space="preserve"> to</w:delText>
        </w:r>
        <w:r w:rsidR="00201641" w:rsidRPr="008518B9" w:rsidDel="00E55CB6">
          <w:rPr>
            <w:rFonts w:asciiTheme="majorBidi" w:hAnsiTheme="majorBidi" w:cstheme="majorBidi"/>
            <w:sz w:val="24"/>
            <w:szCs w:val="24"/>
            <w:lang w:val="en-GB"/>
          </w:rPr>
          <w:delText xml:space="preserve"> explore the current practice while taking into account </w:delText>
        </w:r>
      </w:del>
      <w:r w:rsidR="00201641" w:rsidRPr="008518B9">
        <w:rPr>
          <w:rFonts w:asciiTheme="majorBidi" w:hAnsiTheme="majorBidi" w:cstheme="majorBidi"/>
          <w:sz w:val="24"/>
          <w:szCs w:val="24"/>
          <w:lang w:val="en-GB"/>
        </w:rPr>
        <w:t>post</w:t>
      </w:r>
      <w:ins w:id="244" w:author="Copyeditor" w:date="2020-09-02T08:40:00Z">
        <w:r w:rsidR="00F9733E" w:rsidRPr="008518B9">
          <w:rPr>
            <w:rFonts w:asciiTheme="majorBidi" w:hAnsiTheme="majorBidi" w:cstheme="majorBidi"/>
            <w:sz w:val="24"/>
            <w:szCs w:val="24"/>
            <w:lang w:val="en-GB"/>
          </w:rPr>
          <w:t>-</w:t>
        </w:r>
      </w:ins>
      <w:r w:rsidR="00201641" w:rsidRPr="008518B9">
        <w:rPr>
          <w:rFonts w:asciiTheme="majorBidi" w:hAnsiTheme="majorBidi" w:cstheme="majorBidi"/>
          <w:sz w:val="24"/>
          <w:szCs w:val="24"/>
          <w:lang w:val="en-GB"/>
        </w:rPr>
        <w:t xml:space="preserve">colonial practices, community-based approaches, and </w:t>
      </w:r>
      <w:ins w:id="245" w:author="Copyeditor" w:date="2020-08-29T11:15:00Z">
        <w:r w:rsidRPr="008518B9">
          <w:rPr>
            <w:rFonts w:asciiTheme="majorBidi" w:hAnsiTheme="majorBidi" w:cstheme="majorBidi"/>
            <w:sz w:val="24"/>
            <w:szCs w:val="24"/>
            <w:lang w:val="en-GB"/>
          </w:rPr>
          <w:t xml:space="preserve">the needs of </w:t>
        </w:r>
      </w:ins>
      <w:r w:rsidR="00201641" w:rsidRPr="008518B9">
        <w:rPr>
          <w:rFonts w:asciiTheme="majorBidi" w:hAnsiTheme="majorBidi" w:cstheme="majorBidi"/>
          <w:sz w:val="24"/>
          <w:szCs w:val="24"/>
          <w:lang w:val="en-GB"/>
        </w:rPr>
        <w:t>historically excluded groups.</w:t>
      </w:r>
      <w:r w:rsidR="009501D2" w:rsidRPr="008518B9">
        <w:rPr>
          <w:rFonts w:asciiTheme="majorBidi" w:hAnsiTheme="majorBidi" w:cstheme="majorBidi"/>
          <w:sz w:val="24"/>
          <w:szCs w:val="24"/>
          <w:lang w:val="en-GB"/>
        </w:rPr>
        <w:t xml:space="preserve"> </w:t>
      </w:r>
      <w:del w:id="246" w:author="Copyeditor" w:date="2020-08-29T11:16:00Z">
        <w:r w:rsidR="00621D36" w:rsidRPr="008518B9" w:rsidDel="00E55CB6">
          <w:rPr>
            <w:rFonts w:asciiTheme="majorBidi" w:hAnsiTheme="majorBidi" w:cstheme="majorBidi"/>
            <w:sz w:val="24"/>
            <w:szCs w:val="24"/>
            <w:lang w:val="en-GB"/>
          </w:rPr>
          <w:delText>I</w:delText>
        </w:r>
        <w:r w:rsidR="009501D2" w:rsidRPr="008518B9" w:rsidDel="00E55CB6">
          <w:rPr>
            <w:rFonts w:asciiTheme="majorBidi" w:hAnsiTheme="majorBidi" w:cstheme="majorBidi"/>
            <w:sz w:val="24"/>
            <w:szCs w:val="24"/>
            <w:lang w:val="en-GB"/>
          </w:rPr>
          <w:delText>n the same vein</w:delText>
        </w:r>
      </w:del>
      <w:ins w:id="247" w:author="Copyeditor" w:date="2020-08-29T11:16:00Z">
        <w:r w:rsidRPr="008518B9">
          <w:rPr>
            <w:rFonts w:asciiTheme="majorBidi" w:hAnsiTheme="majorBidi" w:cstheme="majorBidi"/>
            <w:sz w:val="24"/>
            <w:szCs w:val="24"/>
            <w:lang w:val="en-GB"/>
          </w:rPr>
          <w:t>Similarly</w:t>
        </w:r>
      </w:ins>
      <w:r w:rsidR="009501D2" w:rsidRPr="008518B9">
        <w:rPr>
          <w:rFonts w:asciiTheme="majorBidi" w:hAnsiTheme="majorBidi" w:cstheme="majorBidi"/>
          <w:sz w:val="24"/>
          <w:szCs w:val="24"/>
          <w:lang w:val="en-GB"/>
        </w:rPr>
        <w:t xml:space="preserve">, </w:t>
      </w:r>
      <w:r w:rsidR="00BE7E49" w:rsidRPr="008518B9">
        <w:rPr>
          <w:rFonts w:asciiTheme="majorBidi" w:hAnsiTheme="majorBidi" w:cstheme="majorBidi"/>
          <w:sz w:val="24"/>
          <w:szCs w:val="24"/>
          <w:lang w:val="en-GB"/>
        </w:rPr>
        <w:t>CSWE (2018)</w:t>
      </w:r>
      <w:r w:rsidR="00201641" w:rsidRPr="008518B9">
        <w:rPr>
          <w:rFonts w:asciiTheme="majorBidi" w:hAnsiTheme="majorBidi" w:cstheme="majorBidi"/>
          <w:sz w:val="24"/>
          <w:szCs w:val="24"/>
          <w:lang w:val="en-GB"/>
        </w:rPr>
        <w:t xml:space="preserve"> defined </w:t>
      </w:r>
      <w:ins w:id="248" w:author="Copyeditor" w:date="2020-08-29T11:16:00Z">
        <w:r w:rsidRPr="008518B9">
          <w:rPr>
            <w:rFonts w:asciiTheme="majorBidi" w:hAnsiTheme="majorBidi" w:cstheme="majorBidi"/>
            <w:sz w:val="24"/>
            <w:szCs w:val="24"/>
            <w:lang w:val="en-GB"/>
          </w:rPr>
          <w:t xml:space="preserve">several </w:t>
        </w:r>
      </w:ins>
      <w:r w:rsidR="00201641" w:rsidRPr="008518B9">
        <w:rPr>
          <w:rFonts w:asciiTheme="majorBidi" w:hAnsiTheme="majorBidi" w:cstheme="majorBidi"/>
          <w:sz w:val="24"/>
          <w:szCs w:val="24"/>
          <w:lang w:val="en-GB"/>
        </w:rPr>
        <w:t xml:space="preserve">core competencies for current macro practice </w:t>
      </w:r>
      <w:r w:rsidR="00A13141" w:rsidRPr="008518B9">
        <w:rPr>
          <w:rFonts w:asciiTheme="majorBidi" w:hAnsiTheme="majorBidi" w:cstheme="majorBidi"/>
          <w:sz w:val="24"/>
          <w:szCs w:val="24"/>
          <w:lang w:val="en-GB"/>
        </w:rPr>
        <w:t xml:space="preserve">in </w:t>
      </w:r>
      <w:r w:rsidR="00201641" w:rsidRPr="008518B9">
        <w:rPr>
          <w:rFonts w:asciiTheme="majorBidi" w:hAnsiTheme="majorBidi" w:cstheme="majorBidi"/>
          <w:sz w:val="24"/>
          <w:szCs w:val="24"/>
          <w:lang w:val="en-GB"/>
        </w:rPr>
        <w:t>social work, including engage</w:t>
      </w:r>
      <w:r w:rsidR="00A13141" w:rsidRPr="008518B9">
        <w:rPr>
          <w:rFonts w:asciiTheme="majorBidi" w:hAnsiTheme="majorBidi" w:cstheme="majorBidi"/>
          <w:sz w:val="24"/>
          <w:szCs w:val="24"/>
          <w:lang w:val="en-GB"/>
        </w:rPr>
        <w:t>ment in</w:t>
      </w:r>
      <w:r w:rsidR="00201641" w:rsidRPr="008518B9">
        <w:rPr>
          <w:rFonts w:asciiTheme="majorBidi" w:hAnsiTheme="majorBidi" w:cstheme="majorBidi"/>
          <w:sz w:val="24"/>
          <w:szCs w:val="24"/>
          <w:lang w:val="en-GB"/>
        </w:rPr>
        <w:t xml:space="preserve"> diversity and difference in practi</w:t>
      </w:r>
      <w:r w:rsidR="00A13141" w:rsidRPr="008518B9">
        <w:rPr>
          <w:rFonts w:asciiTheme="majorBidi" w:hAnsiTheme="majorBidi" w:cstheme="majorBidi"/>
          <w:sz w:val="24"/>
          <w:szCs w:val="24"/>
          <w:lang w:val="en-GB"/>
        </w:rPr>
        <w:t>ce,</w:t>
      </w:r>
      <w:r w:rsidR="00201641" w:rsidRPr="008518B9">
        <w:rPr>
          <w:rFonts w:asciiTheme="majorBidi" w:hAnsiTheme="majorBidi" w:cstheme="majorBidi"/>
          <w:sz w:val="24"/>
          <w:szCs w:val="24"/>
          <w:lang w:val="en-GB"/>
        </w:rPr>
        <w:t xml:space="preserve"> and </w:t>
      </w:r>
      <w:del w:id="249" w:author="Copyeditor" w:date="2020-08-29T11:16:00Z">
        <w:r w:rsidR="00201641" w:rsidRPr="008518B9" w:rsidDel="00E55CB6">
          <w:rPr>
            <w:rFonts w:asciiTheme="majorBidi" w:hAnsiTheme="majorBidi" w:cstheme="majorBidi"/>
            <w:sz w:val="24"/>
            <w:szCs w:val="24"/>
            <w:lang w:val="en-GB"/>
          </w:rPr>
          <w:delText xml:space="preserve">advance </w:delText>
        </w:r>
      </w:del>
      <w:ins w:id="250" w:author="Copyeditor" w:date="2020-08-29T11:16:00Z">
        <w:r w:rsidRPr="008518B9">
          <w:rPr>
            <w:rFonts w:asciiTheme="majorBidi" w:hAnsiTheme="majorBidi" w:cstheme="majorBidi"/>
            <w:sz w:val="24"/>
            <w:szCs w:val="24"/>
            <w:lang w:val="en-GB"/>
          </w:rPr>
          <w:t xml:space="preserve">advancing </w:t>
        </w:r>
      </w:ins>
      <w:r w:rsidR="00201641" w:rsidRPr="008518B9">
        <w:rPr>
          <w:rFonts w:asciiTheme="majorBidi" w:hAnsiTheme="majorBidi" w:cstheme="majorBidi"/>
          <w:sz w:val="24"/>
          <w:szCs w:val="24"/>
          <w:lang w:val="en-GB"/>
        </w:rPr>
        <w:t>human rights and social, economic and environmental justice.</w:t>
      </w:r>
      <w:r w:rsidR="00A13141" w:rsidRPr="008518B9">
        <w:rPr>
          <w:rFonts w:asciiTheme="majorBidi" w:hAnsiTheme="majorBidi" w:cstheme="majorBidi"/>
          <w:sz w:val="24"/>
          <w:szCs w:val="24"/>
          <w:lang w:val="en-GB"/>
        </w:rPr>
        <w:t xml:space="preserve"> </w:t>
      </w:r>
      <w:del w:id="251" w:author="Copyeditor" w:date="2020-08-29T11:16:00Z">
        <w:r w:rsidR="001136A3" w:rsidRPr="008518B9" w:rsidDel="00E55CB6">
          <w:rPr>
            <w:rFonts w:asciiTheme="majorBidi" w:hAnsiTheme="majorBidi" w:cstheme="majorBidi"/>
            <w:sz w:val="24"/>
            <w:szCs w:val="24"/>
            <w:lang w:val="en-GB"/>
          </w:rPr>
          <w:delText xml:space="preserve">They </w:delText>
        </w:r>
      </w:del>
      <w:ins w:id="252" w:author="Copyeditor" w:date="2020-08-29T11:16:00Z">
        <w:r w:rsidRPr="008518B9">
          <w:rPr>
            <w:rFonts w:asciiTheme="majorBidi" w:hAnsiTheme="majorBidi" w:cstheme="majorBidi"/>
            <w:sz w:val="24"/>
            <w:szCs w:val="24"/>
            <w:lang w:val="en-GB"/>
          </w:rPr>
          <w:t xml:space="preserve">According to </w:t>
        </w:r>
      </w:ins>
      <w:ins w:id="253" w:author="Copyeditor" w:date="2020-09-02T08:39:00Z">
        <w:r w:rsidR="00F9733E" w:rsidRPr="008518B9">
          <w:rPr>
            <w:rFonts w:asciiTheme="majorBidi" w:hAnsiTheme="majorBidi" w:cstheme="majorBidi"/>
            <w:sz w:val="24"/>
            <w:szCs w:val="24"/>
            <w:lang w:val="en-GB"/>
          </w:rPr>
          <w:t xml:space="preserve">its </w:t>
        </w:r>
      </w:ins>
      <w:ins w:id="254" w:author="Copyeditor" w:date="2020-08-29T11:17:00Z">
        <w:r w:rsidRPr="008518B9">
          <w:rPr>
            <w:rFonts w:asciiTheme="majorBidi" w:hAnsiTheme="majorBidi" w:cstheme="majorBidi"/>
            <w:sz w:val="24"/>
            <w:szCs w:val="24"/>
            <w:lang w:val="en-GB"/>
          </w:rPr>
          <w:t>guidelines</w:t>
        </w:r>
      </w:ins>
      <w:ins w:id="255" w:author="Copyeditor" w:date="2020-09-02T08:39:00Z">
        <w:r w:rsidR="00F9733E" w:rsidRPr="008518B9">
          <w:rPr>
            <w:rFonts w:asciiTheme="majorBidi" w:hAnsiTheme="majorBidi" w:cstheme="majorBidi"/>
            <w:sz w:val="24"/>
            <w:szCs w:val="24"/>
            <w:lang w:val="en-GB"/>
          </w:rPr>
          <w:t>,</w:t>
        </w:r>
      </w:ins>
      <w:ins w:id="256" w:author="Copyeditor" w:date="2020-08-29T11:16:00Z">
        <w:r w:rsidRPr="008518B9">
          <w:rPr>
            <w:rFonts w:asciiTheme="majorBidi" w:hAnsiTheme="majorBidi" w:cstheme="majorBidi"/>
            <w:sz w:val="24"/>
            <w:szCs w:val="24"/>
            <w:lang w:val="en-GB"/>
          </w:rPr>
          <w:t xml:space="preserve"> </w:t>
        </w:r>
      </w:ins>
      <w:del w:id="257" w:author="Copyeditor" w:date="2020-08-29T11:17:00Z">
        <w:r w:rsidR="001136A3" w:rsidRPr="008518B9" w:rsidDel="00E55CB6">
          <w:rPr>
            <w:rFonts w:asciiTheme="majorBidi" w:hAnsiTheme="majorBidi" w:cstheme="majorBidi"/>
            <w:sz w:val="24"/>
            <w:szCs w:val="24"/>
            <w:lang w:val="en-GB"/>
          </w:rPr>
          <w:delText>indicated</w:delText>
        </w:r>
        <w:r w:rsidR="00A13141" w:rsidRPr="008518B9" w:rsidDel="00E55CB6">
          <w:rPr>
            <w:rFonts w:asciiTheme="majorBidi" w:hAnsiTheme="majorBidi" w:cstheme="majorBidi"/>
            <w:sz w:val="24"/>
            <w:szCs w:val="24"/>
            <w:lang w:val="en-GB"/>
          </w:rPr>
          <w:delText xml:space="preserve"> </w:delText>
        </w:r>
      </w:del>
      <w:r w:rsidR="00A13141" w:rsidRPr="008518B9">
        <w:rPr>
          <w:rFonts w:asciiTheme="majorBidi" w:hAnsiTheme="majorBidi" w:cstheme="majorBidi"/>
          <w:sz w:val="24"/>
          <w:szCs w:val="24"/>
          <w:lang w:val="en-GB"/>
        </w:rPr>
        <w:t>community practice</w:t>
      </w:r>
      <w:r w:rsidR="001136A3" w:rsidRPr="008518B9">
        <w:rPr>
          <w:rFonts w:asciiTheme="majorBidi" w:hAnsiTheme="majorBidi" w:cstheme="majorBidi"/>
          <w:sz w:val="24"/>
          <w:szCs w:val="24"/>
          <w:lang w:val="en-GB"/>
        </w:rPr>
        <w:t xml:space="preserve"> should</w:t>
      </w:r>
      <w:r w:rsidR="00A13141" w:rsidRPr="008518B9">
        <w:rPr>
          <w:rFonts w:asciiTheme="majorBidi" w:hAnsiTheme="majorBidi" w:cstheme="majorBidi"/>
          <w:sz w:val="24"/>
          <w:szCs w:val="24"/>
          <w:lang w:val="en-GB"/>
        </w:rPr>
        <w:t xml:space="preserve"> address oppression, discrimination</w:t>
      </w:r>
      <w:ins w:id="258" w:author="Copyeditor" w:date="2020-09-02T08:39:00Z">
        <w:r w:rsidR="00F9733E" w:rsidRPr="008518B9">
          <w:rPr>
            <w:rFonts w:asciiTheme="majorBidi" w:hAnsiTheme="majorBidi" w:cstheme="majorBidi"/>
            <w:sz w:val="24"/>
            <w:szCs w:val="24"/>
            <w:lang w:val="en-GB"/>
          </w:rPr>
          <w:t>,</w:t>
        </w:r>
      </w:ins>
      <w:r w:rsidR="00A13141" w:rsidRPr="008518B9">
        <w:rPr>
          <w:rFonts w:asciiTheme="majorBidi" w:hAnsiTheme="majorBidi" w:cstheme="majorBidi"/>
          <w:sz w:val="24"/>
          <w:szCs w:val="24"/>
          <w:lang w:val="en-GB"/>
        </w:rPr>
        <w:t xml:space="preserve"> and racism</w:t>
      </w:r>
      <w:del w:id="259" w:author="Copyeditor" w:date="2020-09-02T08:39:00Z">
        <w:r w:rsidR="00A13141" w:rsidRPr="008518B9" w:rsidDel="00F9733E">
          <w:rPr>
            <w:rFonts w:asciiTheme="majorBidi" w:hAnsiTheme="majorBidi" w:cstheme="majorBidi"/>
            <w:sz w:val="24"/>
            <w:szCs w:val="24"/>
            <w:lang w:val="en-GB"/>
          </w:rPr>
          <w:delText xml:space="preserve">, </w:delText>
        </w:r>
      </w:del>
      <w:ins w:id="260" w:author="Copyeditor" w:date="2020-09-02T08:39:00Z">
        <w:r w:rsidR="00F9733E" w:rsidRPr="008518B9">
          <w:rPr>
            <w:rFonts w:asciiTheme="majorBidi" w:hAnsiTheme="majorBidi" w:cstheme="majorBidi"/>
            <w:sz w:val="24"/>
            <w:szCs w:val="24"/>
            <w:lang w:val="en-GB"/>
          </w:rPr>
          <w:t xml:space="preserve">; </w:t>
        </w:r>
      </w:ins>
      <w:r w:rsidR="00A13141" w:rsidRPr="008518B9">
        <w:rPr>
          <w:rFonts w:asciiTheme="majorBidi" w:hAnsiTheme="majorBidi" w:cstheme="majorBidi"/>
          <w:sz w:val="24"/>
          <w:szCs w:val="24"/>
          <w:lang w:val="en-GB"/>
        </w:rPr>
        <w:t>be</w:t>
      </w:r>
      <w:del w:id="261" w:author="Copyeditor" w:date="2020-08-29T11:17:00Z">
        <w:r w:rsidR="00A13141" w:rsidRPr="008518B9" w:rsidDel="00E55CB6">
          <w:rPr>
            <w:rFonts w:asciiTheme="majorBidi" w:hAnsiTheme="majorBidi" w:cstheme="majorBidi"/>
            <w:sz w:val="24"/>
            <w:szCs w:val="24"/>
            <w:lang w:val="en-GB"/>
          </w:rPr>
          <w:delText>ing</w:delText>
        </w:r>
      </w:del>
      <w:r w:rsidR="00A13141" w:rsidRPr="008518B9">
        <w:rPr>
          <w:rFonts w:asciiTheme="majorBidi" w:hAnsiTheme="majorBidi" w:cstheme="majorBidi"/>
          <w:sz w:val="24"/>
          <w:szCs w:val="24"/>
          <w:lang w:val="en-GB"/>
        </w:rPr>
        <w:t xml:space="preserve"> culturally competent</w:t>
      </w:r>
      <w:ins w:id="262" w:author="Copyeditor" w:date="2020-09-02T08:39:00Z">
        <w:r w:rsidR="00F9733E" w:rsidRPr="008518B9">
          <w:rPr>
            <w:rFonts w:asciiTheme="majorBidi" w:hAnsiTheme="majorBidi" w:cstheme="majorBidi"/>
            <w:sz w:val="24"/>
            <w:szCs w:val="24"/>
            <w:lang w:val="en-GB"/>
          </w:rPr>
          <w:t>;</w:t>
        </w:r>
      </w:ins>
      <w:ins w:id="263" w:author="Copyeditor" w:date="2020-08-29T11:17:00Z">
        <w:r w:rsidRPr="008518B9">
          <w:rPr>
            <w:rFonts w:asciiTheme="majorBidi" w:hAnsiTheme="majorBidi" w:cstheme="majorBidi"/>
            <w:sz w:val="24"/>
            <w:szCs w:val="24"/>
            <w:lang w:val="en-GB"/>
          </w:rPr>
          <w:t xml:space="preserve"> and</w:t>
        </w:r>
      </w:ins>
      <w:r w:rsidR="00A13141" w:rsidRPr="008518B9">
        <w:rPr>
          <w:rFonts w:asciiTheme="majorBidi" w:hAnsiTheme="majorBidi" w:cstheme="majorBidi"/>
          <w:sz w:val="24"/>
          <w:szCs w:val="24"/>
          <w:lang w:val="en-GB"/>
        </w:rPr>
        <w:t xml:space="preserve"> </w:t>
      </w:r>
      <w:del w:id="264" w:author="Copyeditor" w:date="2020-08-29T11:17:00Z">
        <w:r w:rsidR="00A13141" w:rsidRPr="008518B9" w:rsidDel="00E55CB6">
          <w:rPr>
            <w:rFonts w:asciiTheme="majorBidi" w:hAnsiTheme="majorBidi" w:cstheme="majorBidi"/>
            <w:sz w:val="24"/>
            <w:szCs w:val="24"/>
            <w:lang w:val="en-GB"/>
          </w:rPr>
          <w:delText>as well as taking</w:delText>
        </w:r>
      </w:del>
      <w:ins w:id="265" w:author="Copyeditor" w:date="2020-08-29T11:17:00Z">
        <w:r w:rsidRPr="008518B9">
          <w:rPr>
            <w:rFonts w:asciiTheme="majorBidi" w:hAnsiTheme="majorBidi" w:cstheme="majorBidi"/>
            <w:sz w:val="24"/>
            <w:szCs w:val="24"/>
            <w:lang w:val="en-GB"/>
          </w:rPr>
          <w:t>take</w:t>
        </w:r>
      </w:ins>
      <w:r w:rsidR="00A13141" w:rsidRPr="008518B9">
        <w:rPr>
          <w:rFonts w:asciiTheme="majorBidi" w:hAnsiTheme="majorBidi" w:cstheme="majorBidi"/>
          <w:sz w:val="24"/>
          <w:szCs w:val="24"/>
          <w:lang w:val="en-GB"/>
        </w:rPr>
        <w:t xml:space="preserve"> into account the historical contexts of the communities. </w:t>
      </w:r>
    </w:p>
    <w:p w14:paraId="587D1FDC" w14:textId="726ED8A5" w:rsidR="00201428" w:rsidRPr="008518B9" w:rsidRDefault="00176D56" w:rsidP="00581E1A">
      <w:pPr>
        <w:bidi w:val="0"/>
        <w:spacing w:line="480" w:lineRule="auto"/>
        <w:ind w:firstLine="720"/>
        <w:rPr>
          <w:rFonts w:asciiTheme="majorBidi" w:hAnsiTheme="majorBidi" w:cstheme="majorBidi"/>
          <w:sz w:val="24"/>
          <w:szCs w:val="24"/>
          <w:lang w:val="en-GB"/>
        </w:rPr>
      </w:pPr>
      <w:del w:id="266" w:author="Copyeditor" w:date="2020-08-29T11:17:00Z">
        <w:r w:rsidRPr="008518B9" w:rsidDel="00E55CB6">
          <w:rPr>
            <w:rFonts w:asciiTheme="majorBidi" w:hAnsiTheme="majorBidi" w:cstheme="majorBidi"/>
            <w:color w:val="000000"/>
            <w:sz w:val="24"/>
            <w:szCs w:val="24"/>
            <w:shd w:val="clear" w:color="auto" w:fill="FFFFFF"/>
            <w:lang w:val="en-GB"/>
          </w:rPr>
          <w:delText>Due to</w:delText>
        </w:r>
      </w:del>
      <w:ins w:id="267" w:author="Copyeditor" w:date="2020-08-29T11:17:00Z">
        <w:r w:rsidR="00E55CB6" w:rsidRPr="008518B9">
          <w:rPr>
            <w:rFonts w:asciiTheme="majorBidi" w:hAnsiTheme="majorBidi" w:cstheme="majorBidi"/>
            <w:color w:val="000000"/>
            <w:sz w:val="24"/>
            <w:szCs w:val="24"/>
            <w:shd w:val="clear" w:color="auto" w:fill="FFFFFF"/>
            <w:lang w:val="en-GB"/>
          </w:rPr>
          <w:t>To meet these challenges</w:t>
        </w:r>
      </w:ins>
      <w:del w:id="268" w:author="Copyeditor" w:date="2020-08-29T11:17:00Z">
        <w:r w:rsidRPr="008518B9" w:rsidDel="00E55CB6">
          <w:rPr>
            <w:rFonts w:asciiTheme="majorBidi" w:hAnsiTheme="majorBidi" w:cstheme="majorBidi"/>
            <w:color w:val="000000"/>
            <w:sz w:val="24"/>
            <w:szCs w:val="24"/>
            <w:shd w:val="clear" w:color="auto" w:fill="FFFFFF"/>
            <w:lang w:val="en-GB"/>
          </w:rPr>
          <w:delText xml:space="preserve"> </w:delText>
        </w:r>
        <w:r w:rsidR="00BF1F13" w:rsidRPr="008518B9" w:rsidDel="00E55CB6">
          <w:rPr>
            <w:rFonts w:asciiTheme="majorBidi" w:hAnsiTheme="majorBidi" w:cstheme="majorBidi"/>
            <w:color w:val="000000"/>
            <w:sz w:val="24"/>
            <w:szCs w:val="24"/>
            <w:shd w:val="clear" w:color="auto" w:fill="FFFFFF"/>
            <w:lang w:val="en-GB"/>
          </w:rPr>
          <w:delText>these challenges</w:delText>
        </w:r>
      </w:del>
      <w:r w:rsidR="008F6AC4" w:rsidRPr="008518B9">
        <w:rPr>
          <w:rFonts w:asciiTheme="majorBidi" w:hAnsiTheme="majorBidi" w:cstheme="majorBidi"/>
          <w:color w:val="000000"/>
          <w:sz w:val="24"/>
          <w:szCs w:val="24"/>
          <w:shd w:val="clear" w:color="auto" w:fill="FFFFFF"/>
          <w:lang w:val="en-GB"/>
        </w:rPr>
        <w:t xml:space="preserve">, </w:t>
      </w:r>
      <w:ins w:id="269" w:author="Copyeditor" w:date="2020-08-29T11:17:00Z">
        <w:r w:rsidR="00E55CB6" w:rsidRPr="008518B9">
          <w:rPr>
            <w:rFonts w:asciiTheme="majorBidi" w:hAnsiTheme="majorBidi" w:cstheme="majorBidi"/>
            <w:color w:val="000000"/>
            <w:sz w:val="24"/>
            <w:szCs w:val="24"/>
            <w:shd w:val="clear" w:color="auto" w:fill="FFFFFF"/>
            <w:lang w:val="en-GB"/>
          </w:rPr>
          <w:t xml:space="preserve">the </w:t>
        </w:r>
      </w:ins>
      <w:r w:rsidR="00201428" w:rsidRPr="008518B9">
        <w:rPr>
          <w:rFonts w:asciiTheme="majorBidi" w:hAnsiTheme="majorBidi" w:cstheme="majorBidi"/>
          <w:sz w:val="24"/>
          <w:szCs w:val="24"/>
          <w:shd w:val="clear" w:color="auto" w:fill="FFFFFF"/>
          <w:lang w:val="en-GB"/>
        </w:rPr>
        <w:t xml:space="preserve">community practice field has developed new models </w:t>
      </w:r>
      <w:del w:id="270" w:author="Copyeditor" w:date="2020-08-29T11:18:00Z">
        <w:r w:rsidR="00201428" w:rsidRPr="008518B9" w:rsidDel="00E55CB6">
          <w:rPr>
            <w:rFonts w:asciiTheme="majorBidi" w:hAnsiTheme="majorBidi" w:cstheme="majorBidi"/>
            <w:sz w:val="24"/>
            <w:szCs w:val="24"/>
            <w:shd w:val="clear" w:color="auto" w:fill="FFFFFF"/>
            <w:lang w:val="en-GB"/>
          </w:rPr>
          <w:delText xml:space="preserve">and </w:delText>
        </w:r>
      </w:del>
      <w:ins w:id="271" w:author="Copyeditor" w:date="2020-08-29T11:18:00Z">
        <w:r w:rsidR="00E55CB6" w:rsidRPr="008518B9">
          <w:rPr>
            <w:rFonts w:asciiTheme="majorBidi" w:hAnsiTheme="majorBidi" w:cstheme="majorBidi"/>
            <w:sz w:val="24"/>
            <w:szCs w:val="24"/>
            <w:shd w:val="clear" w:color="auto" w:fill="FFFFFF"/>
            <w:lang w:val="en-GB"/>
          </w:rPr>
          <w:t xml:space="preserve">that align with the CSWE </w:t>
        </w:r>
      </w:ins>
      <w:r w:rsidR="00201428" w:rsidRPr="008518B9">
        <w:rPr>
          <w:rFonts w:asciiTheme="majorBidi" w:hAnsiTheme="majorBidi" w:cstheme="majorBidi"/>
          <w:sz w:val="24"/>
          <w:szCs w:val="24"/>
          <w:shd w:val="clear" w:color="auto" w:fill="FFFFFF"/>
          <w:lang w:val="en-GB"/>
        </w:rPr>
        <w:t xml:space="preserve">guiding principles for interventions </w:t>
      </w:r>
      <w:del w:id="272" w:author="Copyeditor" w:date="2020-08-29T11:18:00Z">
        <w:r w:rsidR="00201428" w:rsidRPr="008518B9" w:rsidDel="00E55CB6">
          <w:rPr>
            <w:rFonts w:asciiTheme="majorBidi" w:hAnsiTheme="majorBidi" w:cstheme="majorBidi"/>
            <w:sz w:val="24"/>
            <w:szCs w:val="24"/>
            <w:shd w:val="clear" w:color="auto" w:fill="FFFFFF"/>
            <w:lang w:val="en-GB"/>
          </w:rPr>
          <w:delText>in these dynamic times</w:delText>
        </w:r>
        <w:r w:rsidR="00201428" w:rsidRPr="008518B9" w:rsidDel="00E55CB6">
          <w:rPr>
            <w:rFonts w:asciiTheme="majorBidi" w:hAnsiTheme="majorBidi" w:cstheme="majorBidi"/>
            <w:sz w:val="24"/>
            <w:szCs w:val="24"/>
            <w:lang w:val="en-GB"/>
          </w:rPr>
          <w:delText xml:space="preserve"> </w:delText>
        </w:r>
      </w:del>
      <w:r w:rsidR="00201428" w:rsidRPr="008518B9">
        <w:rPr>
          <w:rFonts w:asciiTheme="majorBidi" w:hAnsiTheme="majorBidi" w:cstheme="majorBidi"/>
          <w:sz w:val="24"/>
          <w:szCs w:val="24"/>
          <w:lang w:val="en-GB"/>
        </w:rPr>
        <w:t xml:space="preserve">(Gamble </w:t>
      </w:r>
      <w:r w:rsidR="00B26FCB" w:rsidRPr="008518B9">
        <w:rPr>
          <w:rFonts w:asciiTheme="majorBidi" w:hAnsiTheme="majorBidi" w:cstheme="majorBidi"/>
          <w:sz w:val="24"/>
          <w:szCs w:val="24"/>
          <w:lang w:val="en-GB"/>
        </w:rPr>
        <w:t xml:space="preserve">and </w:t>
      </w:r>
      <w:r w:rsidR="00201428" w:rsidRPr="008518B9">
        <w:rPr>
          <w:rFonts w:asciiTheme="majorBidi" w:hAnsiTheme="majorBidi" w:cstheme="majorBidi"/>
          <w:sz w:val="24"/>
          <w:szCs w:val="24"/>
          <w:lang w:val="en-GB"/>
        </w:rPr>
        <w:t xml:space="preserve">Weil, 2013; </w:t>
      </w:r>
      <w:proofErr w:type="spellStart"/>
      <w:r w:rsidR="00201428" w:rsidRPr="008518B9">
        <w:rPr>
          <w:rFonts w:asciiTheme="majorBidi" w:hAnsiTheme="majorBidi" w:cstheme="majorBidi"/>
          <w:sz w:val="24"/>
          <w:szCs w:val="24"/>
          <w:lang w:val="en-GB"/>
        </w:rPr>
        <w:t>Popple</w:t>
      </w:r>
      <w:proofErr w:type="spellEnd"/>
      <w:r w:rsidR="00201428" w:rsidRPr="008518B9">
        <w:rPr>
          <w:rFonts w:asciiTheme="majorBidi" w:hAnsiTheme="majorBidi" w:cstheme="majorBidi"/>
          <w:sz w:val="24"/>
          <w:szCs w:val="24"/>
          <w:lang w:val="en-GB"/>
        </w:rPr>
        <w:t>, 2015; Meade</w:t>
      </w:r>
      <w:r w:rsidR="00AF11BD" w:rsidRPr="008518B9">
        <w:rPr>
          <w:rFonts w:asciiTheme="majorBidi" w:hAnsiTheme="majorBidi" w:cstheme="majorBidi"/>
          <w:sz w:val="24"/>
          <w:szCs w:val="24"/>
          <w:lang w:val="en-GB"/>
        </w:rPr>
        <w:t xml:space="preserve"> et al.,</w:t>
      </w:r>
      <w:r w:rsidR="00201428" w:rsidRPr="008518B9">
        <w:rPr>
          <w:rFonts w:asciiTheme="majorBidi" w:hAnsiTheme="majorBidi" w:cstheme="majorBidi"/>
          <w:sz w:val="24"/>
          <w:szCs w:val="24"/>
          <w:lang w:val="en-GB"/>
        </w:rPr>
        <w:t xml:space="preserve"> 2016). For example, Weil</w:t>
      </w:r>
      <w:r w:rsidR="00AF11BD" w:rsidRPr="008518B9">
        <w:rPr>
          <w:rFonts w:asciiTheme="majorBidi" w:hAnsiTheme="majorBidi" w:cstheme="majorBidi"/>
          <w:sz w:val="24"/>
          <w:szCs w:val="24"/>
          <w:lang w:val="en-GB"/>
        </w:rPr>
        <w:t xml:space="preserve"> et al.</w:t>
      </w:r>
      <w:r w:rsidR="00201428" w:rsidRPr="008518B9">
        <w:rPr>
          <w:rFonts w:asciiTheme="majorBidi" w:hAnsiTheme="majorBidi" w:cstheme="majorBidi"/>
          <w:sz w:val="24"/>
          <w:szCs w:val="24"/>
          <w:lang w:val="en-GB"/>
        </w:rPr>
        <w:t xml:space="preserve"> (2013) </w:t>
      </w:r>
      <w:commentRangeStart w:id="273"/>
      <w:r w:rsidR="00201428" w:rsidRPr="008518B9">
        <w:rPr>
          <w:rFonts w:asciiTheme="majorBidi" w:hAnsiTheme="majorBidi" w:cstheme="majorBidi"/>
          <w:sz w:val="24"/>
          <w:szCs w:val="24"/>
          <w:lang w:val="en-GB"/>
        </w:rPr>
        <w:t>offered a model for community practice interventions, taking into account cultural, gender, and global contexts</w:t>
      </w:r>
      <w:commentRangeEnd w:id="273"/>
      <w:r w:rsidR="00E55CB6" w:rsidRPr="008518B9">
        <w:rPr>
          <w:rStyle w:val="CommentReference"/>
          <w:lang w:val="en-GB"/>
        </w:rPr>
        <w:commentReference w:id="273"/>
      </w:r>
      <w:r w:rsidR="00201428" w:rsidRPr="008518B9">
        <w:rPr>
          <w:rFonts w:asciiTheme="majorBidi" w:hAnsiTheme="majorBidi" w:cstheme="majorBidi"/>
          <w:sz w:val="24"/>
          <w:szCs w:val="24"/>
          <w:lang w:val="en-GB"/>
        </w:rPr>
        <w:t>.</w:t>
      </w:r>
      <w:r w:rsidR="004D586C" w:rsidRPr="008518B9">
        <w:rPr>
          <w:rFonts w:asciiTheme="majorBidi" w:hAnsiTheme="majorBidi" w:cstheme="majorBidi"/>
          <w:sz w:val="24"/>
          <w:szCs w:val="24"/>
          <w:lang w:val="en-GB"/>
        </w:rPr>
        <w:t xml:space="preserve"> </w:t>
      </w:r>
      <w:del w:id="274" w:author="Copyeditor" w:date="2020-08-29T11:20:00Z">
        <w:r w:rsidR="006F6B00" w:rsidRPr="008518B9" w:rsidDel="00E55CB6">
          <w:rPr>
            <w:rFonts w:asciiTheme="majorBidi" w:hAnsiTheme="majorBidi" w:cstheme="majorBidi"/>
            <w:sz w:val="24"/>
            <w:szCs w:val="24"/>
            <w:lang w:val="en-GB"/>
          </w:rPr>
          <w:delText>Additionally</w:delText>
        </w:r>
        <w:r w:rsidR="00201428" w:rsidRPr="008518B9" w:rsidDel="00E55CB6">
          <w:rPr>
            <w:rFonts w:asciiTheme="majorBidi" w:hAnsiTheme="majorBidi" w:cstheme="majorBidi"/>
            <w:sz w:val="24"/>
            <w:szCs w:val="24"/>
            <w:lang w:val="en-GB"/>
          </w:rPr>
          <w:delText>, g</w:delText>
        </w:r>
      </w:del>
      <w:ins w:id="275" w:author="Copyeditor" w:date="2020-08-29T11:20:00Z">
        <w:r w:rsidR="00E55CB6" w:rsidRPr="008518B9">
          <w:rPr>
            <w:rFonts w:asciiTheme="majorBidi" w:hAnsiTheme="majorBidi" w:cstheme="majorBidi"/>
            <w:sz w:val="24"/>
            <w:szCs w:val="24"/>
            <w:lang w:val="en-GB"/>
          </w:rPr>
          <w:t>G</w:t>
        </w:r>
      </w:ins>
      <w:r w:rsidR="00201428" w:rsidRPr="008518B9">
        <w:rPr>
          <w:rFonts w:asciiTheme="majorBidi" w:hAnsiTheme="majorBidi" w:cstheme="majorBidi"/>
          <w:sz w:val="24"/>
          <w:szCs w:val="24"/>
          <w:lang w:val="en-GB"/>
        </w:rPr>
        <w:t xml:space="preserve">uiding principles for community practice in multicultural societies </w:t>
      </w:r>
      <w:del w:id="276" w:author="Copyeditor" w:date="2020-09-02T08:40:00Z">
        <w:r w:rsidR="00201428" w:rsidRPr="008518B9" w:rsidDel="00F9733E">
          <w:rPr>
            <w:rFonts w:asciiTheme="majorBidi" w:hAnsiTheme="majorBidi" w:cstheme="majorBidi"/>
            <w:sz w:val="24"/>
            <w:szCs w:val="24"/>
            <w:lang w:val="en-GB"/>
          </w:rPr>
          <w:delText xml:space="preserve">were </w:delText>
        </w:r>
      </w:del>
      <w:ins w:id="277" w:author="Copyeditor" w:date="2020-09-02T08:40:00Z">
        <w:r w:rsidR="00F9733E" w:rsidRPr="008518B9">
          <w:rPr>
            <w:rFonts w:asciiTheme="majorBidi" w:hAnsiTheme="majorBidi" w:cstheme="majorBidi"/>
            <w:sz w:val="24"/>
            <w:szCs w:val="24"/>
            <w:lang w:val="en-GB"/>
          </w:rPr>
          <w:t xml:space="preserve">have </w:t>
        </w:r>
      </w:ins>
      <w:ins w:id="278" w:author="Copyeditor" w:date="2020-08-29T11:20:00Z">
        <w:r w:rsidR="00E55CB6" w:rsidRPr="008518B9">
          <w:rPr>
            <w:rFonts w:asciiTheme="majorBidi" w:hAnsiTheme="majorBidi" w:cstheme="majorBidi"/>
            <w:sz w:val="24"/>
            <w:szCs w:val="24"/>
            <w:lang w:val="en-GB"/>
          </w:rPr>
          <w:t xml:space="preserve">also </w:t>
        </w:r>
      </w:ins>
      <w:ins w:id="279" w:author="Copyeditor" w:date="2020-09-02T08:40:00Z">
        <w:r w:rsidR="00F9733E" w:rsidRPr="008518B9">
          <w:rPr>
            <w:rFonts w:asciiTheme="majorBidi" w:hAnsiTheme="majorBidi" w:cstheme="majorBidi"/>
            <w:sz w:val="24"/>
            <w:szCs w:val="24"/>
            <w:lang w:val="en-GB"/>
          </w:rPr>
          <w:t xml:space="preserve">been </w:t>
        </w:r>
      </w:ins>
      <w:r w:rsidR="00201428" w:rsidRPr="008518B9">
        <w:rPr>
          <w:rFonts w:asciiTheme="majorBidi" w:hAnsiTheme="majorBidi" w:cstheme="majorBidi"/>
          <w:sz w:val="24"/>
          <w:szCs w:val="24"/>
          <w:lang w:val="en-GB"/>
        </w:rPr>
        <w:t>developed (</w:t>
      </w:r>
      <w:r w:rsidR="00790467" w:rsidRPr="008518B9">
        <w:rPr>
          <w:rFonts w:asciiTheme="majorBidi" w:hAnsiTheme="majorBidi" w:cstheme="majorBidi"/>
          <w:sz w:val="24"/>
          <w:szCs w:val="24"/>
          <w:lang w:val="en-GB"/>
        </w:rPr>
        <w:t xml:space="preserve">e.g. </w:t>
      </w:r>
      <w:proofErr w:type="spellStart"/>
      <w:r w:rsidR="00201428" w:rsidRPr="008518B9">
        <w:rPr>
          <w:rFonts w:asciiTheme="majorBidi" w:hAnsiTheme="majorBidi" w:cstheme="majorBidi"/>
          <w:sz w:val="24"/>
          <w:szCs w:val="24"/>
          <w:lang w:val="en-GB"/>
        </w:rPr>
        <w:t>Sisneros</w:t>
      </w:r>
      <w:proofErr w:type="spellEnd"/>
      <w:r w:rsidR="00201428" w:rsidRPr="008518B9">
        <w:rPr>
          <w:rFonts w:asciiTheme="majorBidi" w:hAnsiTheme="majorBidi" w:cstheme="majorBidi"/>
          <w:sz w:val="24"/>
          <w:szCs w:val="24"/>
          <w:lang w:val="en-GB"/>
        </w:rPr>
        <w:t xml:space="preserve"> et al., 2008</w:t>
      </w:r>
      <w:r w:rsidR="00177306" w:rsidRPr="008518B9">
        <w:rPr>
          <w:rFonts w:asciiTheme="majorBidi" w:hAnsiTheme="majorBidi" w:cstheme="majorBidi"/>
          <w:sz w:val="24"/>
          <w:szCs w:val="24"/>
          <w:lang w:val="en-GB"/>
        </w:rPr>
        <w:t>; Gutierrez et al., 2013</w:t>
      </w:r>
      <w:r w:rsidR="00201428" w:rsidRPr="008518B9">
        <w:rPr>
          <w:rFonts w:asciiTheme="majorBidi" w:hAnsiTheme="majorBidi" w:cstheme="majorBidi"/>
          <w:sz w:val="24"/>
          <w:szCs w:val="24"/>
          <w:lang w:val="en-GB"/>
        </w:rPr>
        <w:t>). Recently the literature has highlighted the significance place of race</w:t>
      </w:r>
      <w:r w:rsidR="00B80B3C"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in community practice, </w:t>
      </w:r>
      <w:del w:id="280" w:author="Copyeditor" w:date="2020-08-29T11:20:00Z">
        <w:r w:rsidR="00201428" w:rsidRPr="008518B9" w:rsidDel="00E55CB6">
          <w:rPr>
            <w:rFonts w:asciiTheme="majorBidi" w:hAnsiTheme="majorBidi" w:cstheme="majorBidi"/>
            <w:sz w:val="24"/>
            <w:szCs w:val="24"/>
            <w:lang w:val="en-GB"/>
          </w:rPr>
          <w:delText>and calls</w:delText>
        </w:r>
      </w:del>
      <w:ins w:id="281" w:author="Copyeditor" w:date="2020-08-29T11:20:00Z">
        <w:r w:rsidR="00E55CB6" w:rsidRPr="008518B9">
          <w:rPr>
            <w:rFonts w:asciiTheme="majorBidi" w:hAnsiTheme="majorBidi" w:cstheme="majorBidi"/>
            <w:sz w:val="24"/>
            <w:szCs w:val="24"/>
            <w:lang w:val="en-GB"/>
          </w:rPr>
          <w:t>calling for the adoption of</w:t>
        </w:r>
      </w:ins>
      <w:r w:rsidR="00201428" w:rsidRPr="008518B9">
        <w:rPr>
          <w:rFonts w:asciiTheme="majorBidi" w:hAnsiTheme="majorBidi" w:cstheme="majorBidi"/>
          <w:sz w:val="24"/>
          <w:szCs w:val="24"/>
          <w:lang w:val="en-GB"/>
        </w:rPr>
        <w:t xml:space="preserve"> </w:t>
      </w:r>
      <w:del w:id="282" w:author="Copyeditor" w:date="2020-08-29T11:20:00Z">
        <w:r w:rsidR="00201428" w:rsidRPr="008518B9" w:rsidDel="00E55CB6">
          <w:rPr>
            <w:rFonts w:asciiTheme="majorBidi" w:hAnsiTheme="majorBidi" w:cstheme="majorBidi"/>
            <w:sz w:val="24"/>
            <w:szCs w:val="24"/>
            <w:lang w:val="en-GB"/>
          </w:rPr>
          <w:delText xml:space="preserve">to adopt </w:delText>
        </w:r>
      </w:del>
      <w:r w:rsidR="00201428" w:rsidRPr="008518B9">
        <w:rPr>
          <w:rFonts w:asciiTheme="majorBidi" w:hAnsiTheme="majorBidi" w:cstheme="majorBidi"/>
          <w:sz w:val="24"/>
          <w:szCs w:val="24"/>
          <w:lang w:val="en-GB"/>
        </w:rPr>
        <w:t>anti</w:t>
      </w:r>
      <w:ins w:id="283" w:author="Copyeditor" w:date="2020-09-02T08:40:00Z">
        <w:r w:rsidR="00F9733E" w:rsidRPr="008518B9">
          <w:rPr>
            <w:rFonts w:asciiTheme="majorBidi" w:hAnsiTheme="majorBidi" w:cstheme="majorBidi"/>
            <w:sz w:val="24"/>
            <w:szCs w:val="24"/>
            <w:lang w:val="en-GB"/>
          </w:rPr>
          <w:t>-</w:t>
        </w:r>
      </w:ins>
      <w:del w:id="284" w:author="Copyeditor" w:date="2020-08-29T11:20:00Z">
        <w:r w:rsidR="00201428" w:rsidRPr="008518B9" w:rsidDel="00E55CB6">
          <w:rPr>
            <w:rFonts w:asciiTheme="majorBidi" w:hAnsiTheme="majorBidi" w:cstheme="majorBidi"/>
            <w:sz w:val="24"/>
            <w:szCs w:val="24"/>
            <w:lang w:val="en-GB"/>
          </w:rPr>
          <w:delText>-</w:delText>
        </w:r>
      </w:del>
      <w:r w:rsidR="00201428" w:rsidRPr="008518B9">
        <w:rPr>
          <w:rFonts w:asciiTheme="majorBidi" w:hAnsiTheme="majorBidi" w:cstheme="majorBidi"/>
          <w:sz w:val="24"/>
          <w:szCs w:val="24"/>
          <w:lang w:val="en-GB"/>
        </w:rPr>
        <w:t>racist and anti</w:t>
      </w:r>
      <w:ins w:id="285" w:author="Copyeditor" w:date="2020-09-02T08:40:00Z">
        <w:r w:rsidR="00F9733E" w:rsidRPr="008518B9">
          <w:rPr>
            <w:rFonts w:asciiTheme="majorBidi" w:hAnsiTheme="majorBidi" w:cstheme="majorBidi"/>
            <w:sz w:val="24"/>
            <w:szCs w:val="24"/>
            <w:lang w:val="en-GB"/>
          </w:rPr>
          <w:t>-</w:t>
        </w:r>
      </w:ins>
      <w:del w:id="286" w:author="Copyeditor" w:date="2020-08-29T11:20:00Z">
        <w:r w:rsidR="00201428" w:rsidRPr="008518B9" w:rsidDel="00E55CB6">
          <w:rPr>
            <w:rFonts w:asciiTheme="majorBidi" w:hAnsiTheme="majorBidi" w:cstheme="majorBidi"/>
            <w:sz w:val="24"/>
            <w:szCs w:val="24"/>
            <w:lang w:val="en-GB"/>
          </w:rPr>
          <w:delText>-</w:delText>
        </w:r>
      </w:del>
      <w:r w:rsidR="00201428" w:rsidRPr="008518B9">
        <w:rPr>
          <w:rFonts w:asciiTheme="majorBidi" w:hAnsiTheme="majorBidi" w:cstheme="majorBidi"/>
          <w:sz w:val="24"/>
          <w:szCs w:val="24"/>
          <w:lang w:val="en-GB"/>
        </w:rPr>
        <w:t xml:space="preserve">colonial approaches (Craig, 2017; </w:t>
      </w:r>
      <w:proofErr w:type="spellStart"/>
      <w:r w:rsidR="00201428" w:rsidRPr="008518B9">
        <w:rPr>
          <w:rFonts w:asciiTheme="majorBidi" w:hAnsiTheme="majorBidi" w:cstheme="majorBidi"/>
          <w:sz w:val="24"/>
          <w:szCs w:val="24"/>
          <w:lang w:val="en-GB"/>
        </w:rPr>
        <w:t>Occhiuto</w:t>
      </w:r>
      <w:proofErr w:type="spellEnd"/>
      <w:r w:rsidR="00201428" w:rsidRPr="008518B9">
        <w:rPr>
          <w:rFonts w:asciiTheme="majorBidi" w:hAnsiTheme="majorBidi" w:cstheme="majorBidi"/>
          <w:sz w:val="24"/>
          <w:szCs w:val="24"/>
          <w:lang w:val="en-GB"/>
        </w:rPr>
        <w:t xml:space="preserve"> and Rowlands, 2018).</w:t>
      </w:r>
      <w:r w:rsidR="00800762"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However, </w:t>
      </w:r>
      <w:del w:id="287" w:author="Copyeditor" w:date="2020-09-02T08:41:00Z">
        <w:r w:rsidR="00201428" w:rsidRPr="008518B9" w:rsidDel="00F9733E">
          <w:rPr>
            <w:rFonts w:asciiTheme="majorBidi" w:hAnsiTheme="majorBidi" w:cstheme="majorBidi"/>
            <w:sz w:val="24"/>
            <w:szCs w:val="24"/>
            <w:lang w:val="en-GB"/>
          </w:rPr>
          <w:delText>the literature has understudied</w:delText>
        </w:r>
      </w:del>
      <w:ins w:id="288" w:author="Copyeditor" w:date="2020-09-02T08:41:00Z">
        <w:r w:rsidR="00F9733E" w:rsidRPr="008518B9">
          <w:rPr>
            <w:rFonts w:asciiTheme="majorBidi" w:hAnsiTheme="majorBidi" w:cstheme="majorBidi"/>
            <w:sz w:val="24"/>
            <w:szCs w:val="24"/>
            <w:lang w:val="en-GB"/>
          </w:rPr>
          <w:t>there has been less study of</w:t>
        </w:r>
      </w:ins>
      <w:r w:rsidR="00201428" w:rsidRPr="008518B9">
        <w:rPr>
          <w:rFonts w:asciiTheme="majorBidi" w:hAnsiTheme="majorBidi" w:cstheme="majorBidi"/>
          <w:sz w:val="24"/>
          <w:szCs w:val="24"/>
          <w:lang w:val="en-GB"/>
        </w:rPr>
        <w:t xml:space="preserve"> the </w:t>
      </w:r>
      <w:r w:rsidR="00277A3A" w:rsidRPr="008518B9">
        <w:rPr>
          <w:rFonts w:asciiTheme="majorBidi" w:hAnsiTheme="majorBidi" w:cstheme="majorBidi"/>
          <w:sz w:val="24"/>
          <w:szCs w:val="24"/>
          <w:lang w:val="en-GB"/>
        </w:rPr>
        <w:t xml:space="preserve">role </w:t>
      </w:r>
      <w:r w:rsidR="00201428" w:rsidRPr="008518B9">
        <w:rPr>
          <w:rFonts w:asciiTheme="majorBidi" w:hAnsiTheme="majorBidi" w:cstheme="majorBidi"/>
          <w:sz w:val="24"/>
          <w:szCs w:val="24"/>
          <w:lang w:val="en-GB"/>
        </w:rPr>
        <w:t xml:space="preserve">of community practitioners </w:t>
      </w:r>
      <w:del w:id="289" w:author="Copyeditor" w:date="2020-08-29T11:20:00Z">
        <w:r w:rsidR="00201428" w:rsidRPr="008518B9" w:rsidDel="00E55CB6">
          <w:rPr>
            <w:rFonts w:asciiTheme="majorBidi" w:hAnsiTheme="majorBidi" w:cstheme="majorBidi"/>
            <w:sz w:val="24"/>
            <w:szCs w:val="24"/>
            <w:lang w:val="en-GB"/>
          </w:rPr>
          <w:delText>as factors that shape</w:delText>
        </w:r>
      </w:del>
      <w:ins w:id="290" w:author="Copyeditor" w:date="2020-08-29T11:20:00Z">
        <w:r w:rsidR="00E55CB6" w:rsidRPr="008518B9">
          <w:rPr>
            <w:rFonts w:asciiTheme="majorBidi" w:hAnsiTheme="majorBidi" w:cstheme="majorBidi"/>
            <w:sz w:val="24"/>
            <w:szCs w:val="24"/>
            <w:lang w:val="en-GB"/>
          </w:rPr>
          <w:t xml:space="preserve">in </w:t>
        </w:r>
      </w:ins>
      <w:ins w:id="291" w:author="Copyeditor" w:date="2020-08-29T11:22:00Z">
        <w:r w:rsidR="008668EA" w:rsidRPr="008518B9">
          <w:rPr>
            <w:rFonts w:asciiTheme="majorBidi" w:hAnsiTheme="majorBidi" w:cstheme="majorBidi"/>
            <w:sz w:val="24"/>
            <w:szCs w:val="24"/>
            <w:lang w:val="en-GB"/>
          </w:rPr>
          <w:t xml:space="preserve">enabling community members to </w:t>
        </w:r>
      </w:ins>
      <w:ins w:id="292" w:author="Copyeditor" w:date="2020-08-29T11:20:00Z">
        <w:r w:rsidR="00E55CB6" w:rsidRPr="008518B9">
          <w:rPr>
            <w:rFonts w:asciiTheme="majorBidi" w:hAnsiTheme="majorBidi" w:cstheme="majorBidi"/>
            <w:sz w:val="24"/>
            <w:szCs w:val="24"/>
            <w:lang w:val="en-GB"/>
          </w:rPr>
          <w:t>shap</w:t>
        </w:r>
      </w:ins>
      <w:ins w:id="293" w:author="Copyeditor" w:date="2020-08-29T11:22:00Z">
        <w:r w:rsidR="008668EA" w:rsidRPr="008518B9">
          <w:rPr>
            <w:rFonts w:asciiTheme="majorBidi" w:hAnsiTheme="majorBidi" w:cstheme="majorBidi"/>
            <w:sz w:val="24"/>
            <w:szCs w:val="24"/>
            <w:lang w:val="en-GB"/>
          </w:rPr>
          <w:t>e</w:t>
        </w:r>
      </w:ins>
      <w:ins w:id="294" w:author="Copyeditor" w:date="2020-08-29T11:20:00Z">
        <w:r w:rsidR="00E55CB6" w:rsidRPr="008518B9">
          <w:rPr>
            <w:rFonts w:asciiTheme="majorBidi" w:hAnsiTheme="majorBidi" w:cstheme="majorBidi"/>
            <w:sz w:val="24"/>
            <w:szCs w:val="24"/>
            <w:lang w:val="en-GB"/>
          </w:rPr>
          <w:t xml:space="preserve"> and </w:t>
        </w:r>
      </w:ins>
      <w:ins w:id="295" w:author="Copyeditor" w:date="2020-08-29T11:21:00Z">
        <w:r w:rsidR="00E55CB6" w:rsidRPr="008518B9">
          <w:rPr>
            <w:rFonts w:asciiTheme="majorBidi" w:hAnsiTheme="majorBidi" w:cstheme="majorBidi"/>
            <w:sz w:val="24"/>
            <w:szCs w:val="24"/>
            <w:lang w:val="en-GB"/>
          </w:rPr>
          <w:t>creat</w:t>
        </w:r>
      </w:ins>
      <w:ins w:id="296" w:author="Copyeditor" w:date="2020-08-29T11:22:00Z">
        <w:r w:rsidR="008668EA" w:rsidRPr="008518B9">
          <w:rPr>
            <w:rFonts w:asciiTheme="majorBidi" w:hAnsiTheme="majorBidi" w:cstheme="majorBidi"/>
            <w:sz w:val="24"/>
            <w:szCs w:val="24"/>
            <w:lang w:val="en-GB"/>
          </w:rPr>
          <w:t>e</w:t>
        </w:r>
      </w:ins>
      <w:ins w:id="297" w:author="Copyeditor" w:date="2020-08-29T11:21:00Z">
        <w:r w:rsidR="00E55CB6" w:rsidRPr="008518B9">
          <w:rPr>
            <w:rFonts w:asciiTheme="majorBidi" w:hAnsiTheme="majorBidi" w:cstheme="majorBidi"/>
            <w:sz w:val="24"/>
            <w:szCs w:val="24"/>
            <w:lang w:val="en-GB"/>
          </w:rPr>
          <w:t xml:space="preserve"> less conflictual and more equal</w:t>
        </w:r>
      </w:ins>
      <w:r w:rsidR="00201428" w:rsidRPr="008518B9">
        <w:rPr>
          <w:rFonts w:asciiTheme="majorBidi" w:hAnsiTheme="majorBidi" w:cstheme="majorBidi"/>
          <w:sz w:val="24"/>
          <w:szCs w:val="24"/>
          <w:lang w:val="en-GB"/>
        </w:rPr>
        <w:t xml:space="preserve"> </w:t>
      </w:r>
      <w:del w:id="298" w:author="Copyeditor" w:date="2020-08-29T11:21:00Z">
        <w:r w:rsidR="00201428" w:rsidRPr="008518B9" w:rsidDel="00E55CB6">
          <w:rPr>
            <w:rFonts w:asciiTheme="majorBidi" w:hAnsiTheme="majorBidi" w:cstheme="majorBidi"/>
            <w:sz w:val="24"/>
            <w:szCs w:val="24"/>
            <w:lang w:val="en-GB"/>
          </w:rPr>
          <w:delText xml:space="preserve">and create these </w:delText>
        </w:r>
      </w:del>
      <w:r w:rsidR="00201428" w:rsidRPr="008518B9">
        <w:rPr>
          <w:rFonts w:asciiTheme="majorBidi" w:hAnsiTheme="majorBidi" w:cstheme="majorBidi"/>
          <w:sz w:val="24"/>
          <w:szCs w:val="24"/>
          <w:lang w:val="en-GB"/>
        </w:rPr>
        <w:t>urban environments</w:t>
      </w:r>
      <w:del w:id="299" w:author="Copyeditor" w:date="2020-08-29T11:22:00Z">
        <w:r w:rsidR="00201428" w:rsidRPr="008518B9" w:rsidDel="008668EA">
          <w:rPr>
            <w:rFonts w:asciiTheme="majorBidi" w:hAnsiTheme="majorBidi" w:cstheme="majorBidi"/>
            <w:sz w:val="24"/>
            <w:szCs w:val="24"/>
            <w:lang w:val="en-GB"/>
          </w:rPr>
          <w:delText xml:space="preserve">, </w:delText>
        </w:r>
      </w:del>
      <w:ins w:id="300" w:author="Copyeditor" w:date="2020-08-29T11:22:00Z">
        <w:r w:rsidR="008668EA" w:rsidRPr="008518B9">
          <w:rPr>
            <w:rFonts w:asciiTheme="majorBidi" w:hAnsiTheme="majorBidi" w:cstheme="majorBidi"/>
            <w:sz w:val="24"/>
            <w:szCs w:val="24"/>
            <w:lang w:val="en-GB"/>
          </w:rPr>
          <w:t xml:space="preserve"> that are filled with meaning and aligned with </w:t>
        </w:r>
      </w:ins>
      <w:r w:rsidR="00201428" w:rsidRPr="008518B9">
        <w:rPr>
          <w:rFonts w:asciiTheme="majorBidi" w:hAnsiTheme="majorBidi" w:cstheme="majorBidi"/>
          <w:sz w:val="24"/>
          <w:szCs w:val="24"/>
          <w:lang w:val="en-GB"/>
        </w:rPr>
        <w:t xml:space="preserve">their </w:t>
      </w:r>
      <w:del w:id="301" w:author="Copyeditor" w:date="2020-08-29T11:22:00Z">
        <w:r w:rsidR="00201428" w:rsidRPr="008518B9" w:rsidDel="008668EA">
          <w:rPr>
            <w:rFonts w:asciiTheme="majorBidi" w:hAnsiTheme="majorBidi" w:cstheme="majorBidi"/>
            <w:sz w:val="24"/>
            <w:szCs w:val="24"/>
            <w:lang w:val="en-GB"/>
          </w:rPr>
          <w:delText xml:space="preserve">identity </w:delText>
        </w:r>
      </w:del>
      <w:ins w:id="302" w:author="Copyeditor" w:date="2020-08-29T11:22:00Z">
        <w:r w:rsidR="008668EA" w:rsidRPr="008518B9">
          <w:rPr>
            <w:rFonts w:asciiTheme="majorBidi" w:hAnsiTheme="majorBidi" w:cstheme="majorBidi"/>
            <w:sz w:val="24"/>
            <w:szCs w:val="24"/>
            <w:lang w:val="en-GB"/>
          </w:rPr>
          <w:t>identities</w:t>
        </w:r>
      </w:ins>
      <w:del w:id="303" w:author="Copyeditor" w:date="2020-08-29T11:22:00Z">
        <w:r w:rsidR="00201428" w:rsidRPr="008518B9" w:rsidDel="008668EA">
          <w:rPr>
            <w:rFonts w:asciiTheme="majorBidi" w:hAnsiTheme="majorBidi" w:cstheme="majorBidi"/>
            <w:sz w:val="24"/>
            <w:szCs w:val="24"/>
            <w:lang w:val="en-GB"/>
          </w:rPr>
          <w:delText>and meanings</w:delText>
        </w:r>
      </w:del>
      <w:r w:rsidR="00201428" w:rsidRPr="008518B9">
        <w:rPr>
          <w:rFonts w:asciiTheme="majorBidi" w:hAnsiTheme="majorBidi" w:cstheme="majorBidi"/>
          <w:sz w:val="24"/>
          <w:szCs w:val="24"/>
          <w:lang w:val="en-GB"/>
        </w:rPr>
        <w:t>, as embodied in place</w:t>
      </w:r>
      <w:r w:rsidR="00CA22A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processes. The current study </w:t>
      </w:r>
      <w:del w:id="304" w:author="Copyeditor" w:date="2020-09-02T08:42:00Z">
        <w:r w:rsidR="00201428" w:rsidRPr="008518B9" w:rsidDel="00F9733E">
          <w:rPr>
            <w:rFonts w:asciiTheme="majorBidi" w:hAnsiTheme="majorBidi" w:cstheme="majorBidi"/>
            <w:sz w:val="24"/>
            <w:szCs w:val="24"/>
            <w:lang w:val="en-GB"/>
          </w:rPr>
          <w:delText xml:space="preserve">aims to </w:delText>
        </w:r>
        <w:r w:rsidR="00F247FF" w:rsidRPr="008518B9" w:rsidDel="00F9733E">
          <w:rPr>
            <w:rFonts w:asciiTheme="majorBidi" w:hAnsiTheme="majorBidi" w:cstheme="majorBidi"/>
            <w:sz w:val="24"/>
            <w:szCs w:val="24"/>
            <w:lang w:val="en-GB"/>
          </w:rPr>
          <w:delText>address</w:delText>
        </w:r>
      </w:del>
      <w:ins w:id="305" w:author="Copyeditor" w:date="2020-09-02T08:42:00Z">
        <w:r w:rsidR="00F9733E" w:rsidRPr="008518B9">
          <w:rPr>
            <w:rFonts w:asciiTheme="majorBidi" w:hAnsiTheme="majorBidi" w:cstheme="majorBidi"/>
            <w:sz w:val="24"/>
            <w:szCs w:val="24"/>
            <w:lang w:val="en-GB"/>
          </w:rPr>
          <w:t>addresses</w:t>
        </w:r>
      </w:ins>
      <w:r w:rsidR="00F247FF" w:rsidRPr="008518B9">
        <w:rPr>
          <w:rFonts w:asciiTheme="majorBidi" w:hAnsiTheme="majorBidi" w:cstheme="majorBidi"/>
          <w:sz w:val="24"/>
          <w:szCs w:val="24"/>
          <w:lang w:val="en-GB"/>
        </w:rPr>
        <w:t xml:space="preserve"> the need for a place-aware community practice.</w:t>
      </w:r>
      <w:r w:rsidR="004C2187" w:rsidRPr="008518B9">
        <w:rPr>
          <w:rFonts w:asciiTheme="majorBidi" w:hAnsiTheme="majorBidi" w:cstheme="majorBidi"/>
          <w:sz w:val="24"/>
          <w:szCs w:val="24"/>
          <w:lang w:val="en-GB"/>
        </w:rPr>
        <w:t xml:space="preserve"> </w:t>
      </w:r>
    </w:p>
    <w:p w14:paraId="533C2817" w14:textId="2BEBE17C" w:rsidR="00201428" w:rsidRPr="008518B9" w:rsidRDefault="00201428" w:rsidP="00045193">
      <w:pPr>
        <w:bidi w:val="0"/>
        <w:spacing w:line="480" w:lineRule="auto"/>
        <w:rPr>
          <w:rFonts w:asciiTheme="majorBidi" w:hAnsiTheme="majorBidi" w:cstheme="majorBidi"/>
          <w:b/>
          <w:bCs/>
          <w:sz w:val="24"/>
          <w:szCs w:val="24"/>
          <w:rtl/>
          <w:lang w:val="en-GB"/>
        </w:rPr>
      </w:pPr>
      <w:r w:rsidRPr="008518B9">
        <w:rPr>
          <w:rFonts w:asciiTheme="majorBidi" w:hAnsiTheme="majorBidi" w:cstheme="majorBidi"/>
          <w:b/>
          <w:bCs/>
          <w:sz w:val="24"/>
          <w:szCs w:val="24"/>
          <w:lang w:val="en-GB"/>
        </w:rPr>
        <w:t>Place</w:t>
      </w:r>
      <w:r w:rsidR="00CC6939" w:rsidRPr="008518B9">
        <w:rPr>
          <w:rFonts w:asciiTheme="majorBidi" w:hAnsiTheme="majorBidi" w:cstheme="majorBidi"/>
          <w:b/>
          <w:bCs/>
          <w:sz w:val="24"/>
          <w:szCs w:val="24"/>
          <w:lang w:val="en-GB"/>
        </w:rPr>
        <w:t>,</w:t>
      </w:r>
      <w:r w:rsidRPr="008518B9">
        <w:rPr>
          <w:rFonts w:asciiTheme="majorBidi" w:hAnsiTheme="majorBidi" w:cstheme="majorBidi"/>
          <w:b/>
          <w:bCs/>
          <w:sz w:val="24"/>
          <w:szCs w:val="24"/>
          <w:lang w:val="en-GB"/>
        </w:rPr>
        <w:t xml:space="preserve"> </w:t>
      </w:r>
      <w:r w:rsidR="00CC6939" w:rsidRPr="008518B9">
        <w:rPr>
          <w:rFonts w:asciiTheme="majorBidi" w:hAnsiTheme="majorBidi" w:cstheme="majorBidi"/>
          <w:b/>
          <w:bCs/>
          <w:sz w:val="24"/>
          <w:szCs w:val="24"/>
          <w:lang w:val="en-GB"/>
        </w:rPr>
        <w:t>p</w:t>
      </w:r>
      <w:r w:rsidRPr="008518B9">
        <w:rPr>
          <w:rFonts w:asciiTheme="majorBidi" w:hAnsiTheme="majorBidi" w:cstheme="majorBidi"/>
          <w:b/>
          <w:bCs/>
          <w:sz w:val="24"/>
          <w:szCs w:val="24"/>
          <w:lang w:val="en-GB"/>
        </w:rPr>
        <w:t>lace-making</w:t>
      </w:r>
      <w:ins w:id="306" w:author="Copyeditor" w:date="2020-09-02T08:44:00Z">
        <w:r w:rsidR="00F9733E" w:rsidRPr="008518B9">
          <w:rPr>
            <w:rFonts w:asciiTheme="majorBidi" w:hAnsiTheme="majorBidi" w:cstheme="majorBidi"/>
            <w:b/>
            <w:bCs/>
            <w:sz w:val="24"/>
            <w:szCs w:val="24"/>
            <w:lang w:val="en-GB"/>
          </w:rPr>
          <w:t>,</w:t>
        </w:r>
      </w:ins>
      <w:r w:rsidR="00CC6939" w:rsidRPr="008518B9">
        <w:rPr>
          <w:rFonts w:asciiTheme="majorBidi" w:hAnsiTheme="majorBidi" w:cstheme="majorBidi"/>
          <w:b/>
          <w:bCs/>
          <w:sz w:val="24"/>
          <w:szCs w:val="24"/>
          <w:lang w:val="en-GB"/>
        </w:rPr>
        <w:t xml:space="preserve"> and community practice</w:t>
      </w:r>
      <w:r w:rsidRPr="008518B9">
        <w:rPr>
          <w:rFonts w:asciiTheme="majorBidi" w:hAnsiTheme="majorBidi" w:cstheme="majorBidi"/>
          <w:b/>
          <w:bCs/>
          <w:sz w:val="24"/>
          <w:szCs w:val="24"/>
          <w:lang w:val="en-GB"/>
        </w:rPr>
        <w:t xml:space="preserve"> </w:t>
      </w:r>
    </w:p>
    <w:p w14:paraId="4415350C" w14:textId="1BDF753F" w:rsidR="008668EA" w:rsidRPr="008518B9" w:rsidRDefault="00EA3A5B" w:rsidP="00045193">
      <w:pPr>
        <w:tabs>
          <w:tab w:val="right" w:pos="567"/>
        </w:tabs>
        <w:bidi w:val="0"/>
        <w:spacing w:line="480" w:lineRule="auto"/>
        <w:rPr>
          <w:ins w:id="307" w:author="Copyeditor" w:date="2020-08-29T11:28:00Z"/>
          <w:rFonts w:asciiTheme="majorBidi" w:hAnsiTheme="majorBidi" w:cstheme="majorBidi"/>
          <w:sz w:val="24"/>
          <w:szCs w:val="24"/>
          <w:lang w:val="en-GB"/>
        </w:rPr>
      </w:pPr>
      <w:r w:rsidRPr="008518B9">
        <w:rPr>
          <w:rFonts w:asciiTheme="majorBidi" w:hAnsiTheme="majorBidi" w:cstheme="majorBidi"/>
          <w:sz w:val="24"/>
          <w:szCs w:val="24"/>
          <w:lang w:val="en-GB"/>
        </w:rPr>
        <w:tab/>
      </w:r>
      <w:del w:id="308" w:author="Copyeditor" w:date="2020-08-29T11:23:00Z">
        <w:r w:rsidR="00201428" w:rsidRPr="008518B9" w:rsidDel="008668EA">
          <w:rPr>
            <w:rFonts w:asciiTheme="majorBidi" w:hAnsiTheme="majorBidi" w:cstheme="majorBidi"/>
            <w:sz w:val="24"/>
            <w:szCs w:val="24"/>
            <w:lang w:val="en-GB"/>
          </w:rPr>
          <w:delText>Place is a</w:delText>
        </w:r>
        <w:r w:rsidR="002C0C11" w:rsidRPr="008518B9" w:rsidDel="008668EA">
          <w:rPr>
            <w:rFonts w:asciiTheme="majorBidi" w:hAnsiTheme="majorBidi" w:cstheme="majorBidi"/>
            <w:sz w:val="24"/>
            <w:szCs w:val="24"/>
            <w:lang w:val="en-GB"/>
          </w:rPr>
          <w:delText xml:space="preserve"> contested</w:delText>
        </w:r>
        <w:r w:rsidR="00201428" w:rsidRPr="008518B9" w:rsidDel="008668EA">
          <w:rPr>
            <w:rFonts w:asciiTheme="majorBidi" w:hAnsiTheme="majorBidi" w:cstheme="majorBidi"/>
            <w:sz w:val="24"/>
            <w:szCs w:val="24"/>
            <w:lang w:val="en-GB"/>
          </w:rPr>
          <w:delText xml:space="preserve"> multidimensional concept with historical, social, cultural, and political meanings.</w:delText>
        </w:r>
        <w:r w:rsidR="00B15317" w:rsidRPr="008518B9" w:rsidDel="008668EA">
          <w:rPr>
            <w:rFonts w:asciiTheme="majorBidi" w:hAnsiTheme="majorBidi" w:cstheme="majorBidi"/>
            <w:sz w:val="24"/>
            <w:szCs w:val="24"/>
            <w:lang w:val="en-GB"/>
          </w:rPr>
          <w:delText xml:space="preserve"> </w:delText>
        </w:r>
      </w:del>
      <w:del w:id="309" w:author="Copyeditor" w:date="2020-08-29T11:22:00Z">
        <w:r w:rsidR="00B15317" w:rsidRPr="008518B9" w:rsidDel="008668EA">
          <w:rPr>
            <w:rFonts w:asciiTheme="majorBidi" w:hAnsiTheme="majorBidi" w:cstheme="majorBidi"/>
            <w:sz w:val="24"/>
            <w:szCs w:val="24"/>
            <w:lang w:val="en-GB"/>
          </w:rPr>
          <w:delText>It can be understood in many</w:delText>
        </w:r>
      </w:del>
      <w:del w:id="310" w:author="Copyeditor" w:date="2020-08-29T11:23:00Z">
        <w:r w:rsidR="00B15317" w:rsidRPr="008518B9" w:rsidDel="008668EA">
          <w:rPr>
            <w:rFonts w:asciiTheme="majorBidi" w:hAnsiTheme="majorBidi" w:cstheme="majorBidi"/>
            <w:sz w:val="24"/>
            <w:szCs w:val="24"/>
            <w:lang w:val="en-GB"/>
          </w:rPr>
          <w:delText xml:space="preserve"> different ways including</w:delText>
        </w:r>
        <w:r w:rsidR="00201428" w:rsidRPr="008518B9" w:rsidDel="008668EA">
          <w:rPr>
            <w:rFonts w:asciiTheme="majorBidi" w:hAnsiTheme="majorBidi" w:cstheme="majorBidi"/>
            <w:sz w:val="24"/>
            <w:szCs w:val="24"/>
            <w:lang w:val="en-GB"/>
          </w:rPr>
          <w:delText xml:space="preserve"> </w:delText>
        </w:r>
        <w:r w:rsidR="00422CC2" w:rsidRPr="008518B9" w:rsidDel="008668EA">
          <w:rPr>
            <w:rFonts w:asciiTheme="majorBidi" w:hAnsiTheme="majorBidi" w:cstheme="majorBidi"/>
            <w:sz w:val="24"/>
            <w:szCs w:val="24"/>
            <w:lang w:val="en-GB"/>
          </w:rPr>
          <w:delText>as a</w:delText>
        </w:r>
        <w:r w:rsidR="00DD1E8C" w:rsidRPr="008518B9" w:rsidDel="008668EA">
          <w:rPr>
            <w:rFonts w:asciiTheme="majorBidi" w:hAnsiTheme="majorBidi" w:cstheme="majorBidi"/>
            <w:sz w:val="24"/>
            <w:szCs w:val="24"/>
            <w:lang w:val="en-GB"/>
          </w:rPr>
          <w:delText xml:space="preserve"> </w:delText>
        </w:r>
        <w:r w:rsidR="00201428" w:rsidRPr="008518B9" w:rsidDel="008668EA">
          <w:rPr>
            <w:rFonts w:asciiTheme="majorBidi" w:hAnsiTheme="majorBidi" w:cstheme="majorBidi"/>
            <w:sz w:val="24"/>
            <w:szCs w:val="24"/>
            <w:lang w:val="en-GB"/>
          </w:rPr>
          <w:delText xml:space="preserve">space </w:delText>
        </w:r>
      </w:del>
      <w:del w:id="311" w:author="Copyeditor" w:date="2020-08-29T11:22:00Z">
        <w:r w:rsidR="00201428" w:rsidRPr="008518B9" w:rsidDel="008668EA">
          <w:rPr>
            <w:rFonts w:asciiTheme="majorBidi" w:hAnsiTheme="majorBidi" w:cstheme="majorBidi"/>
            <w:sz w:val="24"/>
            <w:szCs w:val="24"/>
            <w:lang w:val="en-GB"/>
          </w:rPr>
          <w:delText xml:space="preserve">which </w:delText>
        </w:r>
      </w:del>
      <w:del w:id="312" w:author="Copyeditor" w:date="2020-08-29T11:23:00Z">
        <w:r w:rsidR="00201428" w:rsidRPr="008518B9" w:rsidDel="008668EA">
          <w:rPr>
            <w:rFonts w:asciiTheme="majorBidi" w:hAnsiTheme="majorBidi" w:cstheme="majorBidi"/>
            <w:sz w:val="24"/>
            <w:szCs w:val="24"/>
            <w:lang w:val="en-GB"/>
          </w:rPr>
          <w:delText>people have made meaningful and endowed with values through personal, group, or cultural processes (</w:delText>
        </w:r>
        <w:bookmarkStart w:id="313" w:name="_Hlk48664655"/>
        <w:r w:rsidR="00201428" w:rsidRPr="008518B9" w:rsidDel="008668EA">
          <w:rPr>
            <w:rFonts w:asciiTheme="majorBidi" w:hAnsiTheme="majorBidi" w:cstheme="majorBidi"/>
            <w:sz w:val="24"/>
            <w:szCs w:val="24"/>
            <w:lang w:val="en-GB"/>
          </w:rPr>
          <w:delText>Cresswell, 2014</w:delText>
        </w:r>
        <w:bookmarkEnd w:id="313"/>
        <w:r w:rsidR="00201428" w:rsidRPr="008518B9" w:rsidDel="008668EA">
          <w:rPr>
            <w:rFonts w:asciiTheme="majorBidi" w:hAnsiTheme="majorBidi" w:cstheme="majorBidi"/>
            <w:sz w:val="24"/>
            <w:szCs w:val="24"/>
            <w:lang w:val="en-GB"/>
          </w:rPr>
          <w:delText xml:space="preserve">; Low </w:delText>
        </w:r>
        <w:r w:rsidR="00B26FCB" w:rsidRPr="008518B9" w:rsidDel="008668EA">
          <w:rPr>
            <w:rFonts w:asciiTheme="majorBidi" w:hAnsiTheme="majorBidi" w:cstheme="majorBidi"/>
            <w:sz w:val="24"/>
            <w:szCs w:val="24"/>
            <w:lang w:val="en-GB"/>
          </w:rPr>
          <w:delText>and</w:delText>
        </w:r>
        <w:r w:rsidR="00201428" w:rsidRPr="008518B9" w:rsidDel="008668EA">
          <w:rPr>
            <w:rFonts w:asciiTheme="majorBidi" w:hAnsiTheme="majorBidi" w:cstheme="majorBidi"/>
            <w:sz w:val="24"/>
            <w:szCs w:val="24"/>
            <w:lang w:val="en-GB"/>
          </w:rPr>
          <w:delText xml:space="preserve"> Altman, 2012). </w:delText>
        </w:r>
      </w:del>
      <w:r w:rsidRPr="008518B9">
        <w:rPr>
          <w:rFonts w:asciiTheme="majorBidi" w:hAnsiTheme="majorBidi" w:cstheme="majorBidi"/>
          <w:sz w:val="24"/>
          <w:szCs w:val="24"/>
          <w:lang w:val="en-GB"/>
        </w:rPr>
        <w:t>P</w:t>
      </w:r>
      <w:r w:rsidR="00201428" w:rsidRPr="008518B9">
        <w:rPr>
          <w:rFonts w:asciiTheme="majorBidi" w:hAnsiTheme="majorBidi" w:cstheme="majorBidi"/>
          <w:sz w:val="24"/>
          <w:szCs w:val="24"/>
          <w:lang w:val="en-GB"/>
        </w:rPr>
        <w:t xml:space="preserve">laces </w:t>
      </w:r>
      <w:del w:id="314" w:author="Copyeditor" w:date="2020-08-29T11:23:00Z">
        <w:r w:rsidR="00201428" w:rsidRPr="008518B9" w:rsidDel="008668EA">
          <w:rPr>
            <w:rFonts w:asciiTheme="majorBidi" w:hAnsiTheme="majorBidi" w:cstheme="majorBidi"/>
            <w:sz w:val="24"/>
            <w:szCs w:val="24"/>
            <w:lang w:val="en-GB"/>
          </w:rPr>
          <w:delText xml:space="preserve">aren't </w:delText>
        </w:r>
      </w:del>
      <w:ins w:id="315" w:author="Copyeditor" w:date="2020-08-29T11:23:00Z">
        <w:r w:rsidR="008668EA" w:rsidRPr="008518B9">
          <w:rPr>
            <w:rFonts w:asciiTheme="majorBidi" w:hAnsiTheme="majorBidi" w:cstheme="majorBidi"/>
            <w:sz w:val="24"/>
            <w:szCs w:val="24"/>
            <w:lang w:val="en-GB"/>
          </w:rPr>
          <w:t xml:space="preserve">are not </w:t>
        </w:r>
      </w:ins>
      <w:r w:rsidR="00201428" w:rsidRPr="008518B9">
        <w:rPr>
          <w:rFonts w:asciiTheme="majorBidi" w:hAnsiTheme="majorBidi" w:cstheme="majorBidi"/>
          <w:sz w:val="24"/>
          <w:szCs w:val="24"/>
          <w:lang w:val="en-GB"/>
        </w:rPr>
        <w:t xml:space="preserve">fixed, but rather dynamic, and hence may be </w:t>
      </w:r>
      <w:r w:rsidR="002743D4" w:rsidRPr="008518B9">
        <w:rPr>
          <w:rFonts w:asciiTheme="majorBidi" w:hAnsiTheme="majorBidi" w:cstheme="majorBidi"/>
          <w:sz w:val="24"/>
          <w:szCs w:val="24"/>
          <w:lang w:val="en-GB"/>
        </w:rPr>
        <w:t>(</w:t>
      </w:r>
      <w:proofErr w:type="spellStart"/>
      <w:r w:rsidR="002743D4" w:rsidRPr="008518B9">
        <w:rPr>
          <w:rFonts w:asciiTheme="majorBidi" w:hAnsiTheme="majorBidi" w:cstheme="majorBidi"/>
          <w:sz w:val="24"/>
          <w:szCs w:val="24"/>
          <w:lang w:val="en-GB"/>
        </w:rPr>
        <w:t>re)</w:t>
      </w:r>
      <w:r w:rsidR="00201428" w:rsidRPr="008518B9">
        <w:rPr>
          <w:rFonts w:asciiTheme="majorBidi" w:hAnsiTheme="majorBidi" w:cstheme="majorBidi"/>
          <w:sz w:val="24"/>
          <w:szCs w:val="24"/>
          <w:lang w:val="en-GB"/>
        </w:rPr>
        <w:t>created</w:t>
      </w:r>
      <w:proofErr w:type="spellEnd"/>
      <w:r w:rsidR="00201428" w:rsidRPr="008518B9">
        <w:rPr>
          <w:rFonts w:asciiTheme="majorBidi" w:hAnsiTheme="majorBidi" w:cstheme="majorBidi"/>
          <w:sz w:val="24"/>
          <w:szCs w:val="24"/>
          <w:lang w:val="en-GB"/>
        </w:rPr>
        <w:t>, made, and shaped (</w:t>
      </w:r>
      <w:proofErr w:type="spellStart"/>
      <w:r w:rsidR="00201428" w:rsidRPr="008518B9">
        <w:rPr>
          <w:rFonts w:asciiTheme="majorBidi" w:hAnsiTheme="majorBidi" w:cstheme="majorBidi"/>
          <w:sz w:val="24"/>
          <w:szCs w:val="24"/>
          <w:lang w:val="en-GB"/>
        </w:rPr>
        <w:t>Cres</w:t>
      </w:r>
      <w:r w:rsidR="00DF6F2F" w:rsidRPr="008518B9">
        <w:rPr>
          <w:rFonts w:asciiTheme="majorBidi" w:hAnsiTheme="majorBidi" w:cstheme="majorBidi"/>
          <w:sz w:val="24"/>
          <w:szCs w:val="24"/>
          <w:lang w:val="en-GB"/>
        </w:rPr>
        <w:t>s</w:t>
      </w:r>
      <w:r w:rsidR="00201428" w:rsidRPr="008518B9">
        <w:rPr>
          <w:rFonts w:asciiTheme="majorBidi" w:hAnsiTheme="majorBidi" w:cstheme="majorBidi"/>
          <w:sz w:val="24"/>
          <w:szCs w:val="24"/>
          <w:lang w:val="en-GB"/>
        </w:rPr>
        <w:t>well</w:t>
      </w:r>
      <w:proofErr w:type="spellEnd"/>
      <w:r w:rsidR="00201428" w:rsidRPr="008518B9">
        <w:rPr>
          <w:rFonts w:asciiTheme="majorBidi" w:hAnsiTheme="majorBidi" w:cstheme="majorBidi"/>
          <w:sz w:val="24"/>
          <w:szCs w:val="24"/>
          <w:lang w:val="en-GB"/>
        </w:rPr>
        <w:t xml:space="preserve">, 2014; </w:t>
      </w:r>
      <w:proofErr w:type="spellStart"/>
      <w:r w:rsidR="00BE1E38" w:rsidRPr="008518B9">
        <w:rPr>
          <w:rFonts w:asciiTheme="majorBidi" w:hAnsiTheme="majorBidi" w:cstheme="majorBidi"/>
          <w:sz w:val="24"/>
          <w:szCs w:val="24"/>
          <w:lang w:val="en-GB"/>
        </w:rPr>
        <w:t>Staeheli</w:t>
      </w:r>
      <w:proofErr w:type="spellEnd"/>
      <w:r w:rsidR="00BE1E38" w:rsidRPr="008518B9">
        <w:rPr>
          <w:rFonts w:asciiTheme="majorBidi" w:hAnsiTheme="majorBidi" w:cstheme="majorBidi"/>
          <w:sz w:val="24"/>
          <w:szCs w:val="24"/>
          <w:lang w:val="en-GB"/>
        </w:rPr>
        <w:t xml:space="preserve"> and Mitchell, 2009)</w:t>
      </w:r>
      <w:r w:rsidR="00201428" w:rsidRPr="008518B9">
        <w:rPr>
          <w:rFonts w:asciiTheme="majorBidi" w:hAnsiTheme="majorBidi" w:cstheme="majorBidi"/>
          <w:sz w:val="24"/>
          <w:szCs w:val="24"/>
          <w:lang w:val="en-GB"/>
        </w:rPr>
        <w:t xml:space="preserve">. </w:t>
      </w:r>
      <w:ins w:id="316" w:author="Copyeditor" w:date="2020-08-29T11:25:00Z">
        <w:r w:rsidR="008668EA" w:rsidRPr="008518B9">
          <w:rPr>
            <w:rFonts w:asciiTheme="majorBidi" w:hAnsiTheme="majorBidi" w:cstheme="majorBidi"/>
            <w:sz w:val="24"/>
            <w:szCs w:val="24"/>
            <w:lang w:val="en-GB"/>
          </w:rPr>
          <w:t xml:space="preserve">One way to understand </w:t>
        </w:r>
      </w:ins>
      <w:ins w:id="317" w:author="Copyeditor" w:date="2020-08-29T11:26:00Z">
        <w:r w:rsidR="008668EA" w:rsidRPr="008518B9">
          <w:rPr>
            <w:rFonts w:asciiTheme="majorBidi" w:hAnsiTheme="majorBidi" w:cstheme="majorBidi"/>
            <w:sz w:val="24"/>
            <w:szCs w:val="24"/>
            <w:lang w:val="en-GB"/>
          </w:rPr>
          <w:t xml:space="preserve">a </w:t>
        </w:r>
      </w:ins>
      <w:ins w:id="318" w:author="Copyeditor" w:date="2020-09-02T08:43:00Z">
        <w:r w:rsidR="00F9733E" w:rsidRPr="008518B9">
          <w:rPr>
            <w:rFonts w:asciiTheme="majorBidi" w:hAnsiTheme="majorBidi" w:cstheme="majorBidi"/>
            <w:sz w:val="24"/>
            <w:szCs w:val="24"/>
            <w:lang w:val="en-GB"/>
          </w:rPr>
          <w:t>‘</w:t>
        </w:r>
      </w:ins>
      <w:ins w:id="319" w:author="Copyeditor" w:date="2020-08-29T11:25:00Z">
        <w:r w:rsidR="008668EA" w:rsidRPr="008518B9">
          <w:rPr>
            <w:rFonts w:asciiTheme="majorBidi" w:hAnsiTheme="majorBidi" w:cstheme="majorBidi"/>
            <w:sz w:val="24"/>
            <w:szCs w:val="24"/>
            <w:lang w:val="en-GB"/>
          </w:rPr>
          <w:t>place</w:t>
        </w:r>
      </w:ins>
      <w:ins w:id="320" w:author="Copyeditor" w:date="2020-09-02T08:43:00Z">
        <w:r w:rsidR="00F9733E" w:rsidRPr="008518B9">
          <w:rPr>
            <w:rFonts w:asciiTheme="majorBidi" w:hAnsiTheme="majorBidi" w:cstheme="majorBidi"/>
            <w:sz w:val="24"/>
            <w:szCs w:val="24"/>
            <w:lang w:val="en-GB"/>
          </w:rPr>
          <w:t>’</w:t>
        </w:r>
      </w:ins>
      <w:ins w:id="321" w:author="Copyeditor" w:date="2020-08-29T11:25:00Z">
        <w:r w:rsidR="008668EA" w:rsidRPr="008518B9">
          <w:rPr>
            <w:rFonts w:asciiTheme="majorBidi" w:hAnsiTheme="majorBidi" w:cstheme="majorBidi"/>
            <w:sz w:val="24"/>
            <w:szCs w:val="24"/>
            <w:lang w:val="en-GB"/>
          </w:rPr>
          <w:t xml:space="preserve"> is as a space that people have made meaningful and endowed with values through personal, group, or </w:t>
        </w:r>
        <w:r w:rsidR="008668EA" w:rsidRPr="008518B9">
          <w:rPr>
            <w:rFonts w:asciiTheme="majorBidi" w:hAnsiTheme="majorBidi" w:cstheme="majorBidi"/>
            <w:sz w:val="24"/>
            <w:szCs w:val="24"/>
            <w:lang w:val="en-GB"/>
          </w:rPr>
          <w:lastRenderedPageBreak/>
          <w:t>cultural processes (</w:t>
        </w:r>
        <w:proofErr w:type="spellStart"/>
        <w:r w:rsidR="008668EA" w:rsidRPr="008518B9">
          <w:rPr>
            <w:rFonts w:asciiTheme="majorBidi" w:hAnsiTheme="majorBidi" w:cstheme="majorBidi"/>
            <w:sz w:val="24"/>
            <w:szCs w:val="24"/>
            <w:lang w:val="en-GB"/>
          </w:rPr>
          <w:t>Cresswell</w:t>
        </w:r>
        <w:proofErr w:type="spellEnd"/>
        <w:r w:rsidR="008668EA" w:rsidRPr="008518B9">
          <w:rPr>
            <w:rFonts w:asciiTheme="majorBidi" w:hAnsiTheme="majorBidi" w:cstheme="majorBidi"/>
            <w:sz w:val="24"/>
            <w:szCs w:val="24"/>
            <w:lang w:val="en-GB"/>
          </w:rPr>
          <w:t xml:space="preserve">, 2014; </w:t>
        </w:r>
      </w:ins>
      <w:commentRangeStart w:id="322"/>
      <w:ins w:id="323" w:author="Copyeditor" w:date="2020-09-02T08:43:00Z">
        <w:r w:rsidR="00F9733E" w:rsidRPr="008518B9">
          <w:rPr>
            <w:rFonts w:asciiTheme="majorBidi" w:hAnsiTheme="majorBidi" w:cstheme="majorBidi"/>
            <w:sz w:val="24"/>
            <w:szCs w:val="24"/>
            <w:lang w:val="en-GB"/>
          </w:rPr>
          <w:t>Altman and Low</w:t>
        </w:r>
        <w:commentRangeEnd w:id="322"/>
        <w:r w:rsidR="00F9733E" w:rsidRPr="008518B9">
          <w:rPr>
            <w:rStyle w:val="CommentReference"/>
            <w:lang w:val="en-GB"/>
          </w:rPr>
          <w:commentReference w:id="322"/>
        </w:r>
      </w:ins>
      <w:ins w:id="324" w:author="Copyeditor" w:date="2020-08-29T11:25:00Z">
        <w:r w:rsidR="008668EA" w:rsidRPr="008518B9">
          <w:rPr>
            <w:rFonts w:asciiTheme="majorBidi" w:hAnsiTheme="majorBidi" w:cstheme="majorBidi"/>
            <w:sz w:val="24"/>
            <w:szCs w:val="24"/>
            <w:lang w:val="en-GB"/>
          </w:rPr>
          <w:t xml:space="preserve">, 2012). </w:t>
        </w:r>
      </w:ins>
      <w:r w:rsidR="00201428" w:rsidRPr="008518B9">
        <w:rPr>
          <w:rFonts w:asciiTheme="majorBidi" w:hAnsiTheme="majorBidi" w:cstheme="majorBidi"/>
          <w:sz w:val="24"/>
          <w:szCs w:val="24"/>
          <w:lang w:val="en-GB"/>
        </w:rPr>
        <w:t>Place</w:t>
      </w:r>
      <w:r w:rsidR="00F4710D"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w:t>
      </w:r>
      <w:del w:id="325" w:author="Copyeditor" w:date="2020-08-29T11:24:00Z">
        <w:r w:rsidR="00201428" w:rsidRPr="008518B9" w:rsidDel="008668EA">
          <w:rPr>
            <w:rFonts w:asciiTheme="majorBidi" w:hAnsiTheme="majorBidi" w:cstheme="majorBidi"/>
            <w:sz w:val="24"/>
            <w:szCs w:val="24"/>
            <w:lang w:val="en-GB"/>
          </w:rPr>
          <w:delText xml:space="preserve">is </w:delText>
        </w:r>
      </w:del>
      <w:ins w:id="326" w:author="Copyeditor" w:date="2020-08-29T11:24:00Z">
        <w:r w:rsidR="008668EA" w:rsidRPr="008518B9">
          <w:rPr>
            <w:rFonts w:asciiTheme="majorBidi" w:hAnsiTheme="majorBidi" w:cstheme="majorBidi"/>
            <w:sz w:val="24"/>
            <w:szCs w:val="24"/>
            <w:lang w:val="en-GB"/>
          </w:rPr>
          <w:t xml:space="preserve">provides </w:t>
        </w:r>
      </w:ins>
      <w:r w:rsidR="00201428" w:rsidRPr="008518B9">
        <w:rPr>
          <w:rFonts w:asciiTheme="majorBidi" w:hAnsiTheme="majorBidi" w:cstheme="majorBidi"/>
          <w:sz w:val="24"/>
          <w:szCs w:val="24"/>
          <w:lang w:val="en-GB"/>
        </w:rPr>
        <w:t>a</w:t>
      </w:r>
      <w:r w:rsidR="00B15317" w:rsidRPr="008518B9">
        <w:rPr>
          <w:rFonts w:asciiTheme="majorBidi" w:hAnsiTheme="majorBidi" w:cstheme="majorBidi"/>
          <w:sz w:val="24"/>
          <w:szCs w:val="24"/>
          <w:lang w:val="en-GB"/>
        </w:rPr>
        <w:t>n</w:t>
      </w:r>
      <w:r w:rsidR="00201428" w:rsidRPr="008518B9">
        <w:rPr>
          <w:rFonts w:asciiTheme="majorBidi" w:hAnsiTheme="majorBidi" w:cstheme="majorBidi"/>
          <w:sz w:val="24"/>
          <w:szCs w:val="24"/>
          <w:lang w:val="en-GB"/>
        </w:rPr>
        <w:t xml:space="preserve"> </w:t>
      </w:r>
      <w:r w:rsidR="002743D4" w:rsidRPr="008518B9">
        <w:rPr>
          <w:rFonts w:asciiTheme="majorBidi" w:hAnsiTheme="majorBidi" w:cstheme="majorBidi"/>
          <w:sz w:val="24"/>
          <w:szCs w:val="24"/>
          <w:lang w:val="en-GB"/>
        </w:rPr>
        <w:t xml:space="preserve">analytical </w:t>
      </w:r>
      <w:r w:rsidR="00B15317" w:rsidRPr="008518B9">
        <w:rPr>
          <w:rFonts w:asciiTheme="majorBidi" w:hAnsiTheme="majorBidi" w:cstheme="majorBidi"/>
          <w:sz w:val="24"/>
          <w:szCs w:val="24"/>
          <w:lang w:val="en-GB"/>
        </w:rPr>
        <w:t xml:space="preserve">framework </w:t>
      </w:r>
      <w:ins w:id="327" w:author="Copyeditor" w:date="2020-08-29T11:25:00Z">
        <w:r w:rsidR="008668EA" w:rsidRPr="008518B9">
          <w:rPr>
            <w:rFonts w:asciiTheme="majorBidi" w:hAnsiTheme="majorBidi" w:cstheme="majorBidi"/>
            <w:sz w:val="24"/>
            <w:szCs w:val="24"/>
            <w:lang w:val="en-GB"/>
          </w:rPr>
          <w:t>with</w:t>
        </w:r>
      </w:ins>
      <w:ins w:id="328" w:author="Copyeditor" w:date="2020-08-29T11:24:00Z">
        <w:r w:rsidR="008668EA" w:rsidRPr="008518B9">
          <w:rPr>
            <w:rFonts w:asciiTheme="majorBidi" w:hAnsiTheme="majorBidi" w:cstheme="majorBidi"/>
            <w:sz w:val="24"/>
            <w:szCs w:val="24"/>
            <w:lang w:val="en-GB"/>
          </w:rPr>
          <w:t xml:space="preserve">in which to </w:t>
        </w:r>
      </w:ins>
      <w:del w:id="329" w:author="Copyeditor" w:date="2020-08-29T11:24:00Z">
        <w:r w:rsidR="00201428" w:rsidRPr="008518B9" w:rsidDel="008668EA">
          <w:rPr>
            <w:rFonts w:asciiTheme="majorBidi" w:hAnsiTheme="majorBidi" w:cstheme="majorBidi"/>
            <w:sz w:val="24"/>
            <w:szCs w:val="24"/>
            <w:lang w:val="en-GB"/>
          </w:rPr>
          <w:delText xml:space="preserve">that </w:delText>
        </w:r>
      </w:del>
      <w:r w:rsidR="00201428" w:rsidRPr="008518B9">
        <w:rPr>
          <w:rFonts w:asciiTheme="majorBidi" w:hAnsiTheme="majorBidi" w:cstheme="majorBidi"/>
          <w:sz w:val="24"/>
          <w:szCs w:val="24"/>
          <w:lang w:val="en-GB"/>
        </w:rPr>
        <w:t>examine</w:t>
      </w:r>
      <w:del w:id="330" w:author="Copyeditor" w:date="2020-08-29T11:24:00Z">
        <w:r w:rsidR="00201428" w:rsidRPr="008518B9" w:rsidDel="008668EA">
          <w:rPr>
            <w:rFonts w:asciiTheme="majorBidi" w:hAnsiTheme="majorBidi" w:cstheme="majorBidi"/>
            <w:sz w:val="24"/>
            <w:szCs w:val="24"/>
            <w:lang w:val="en-GB"/>
          </w:rPr>
          <w:delText>s</w:delText>
        </w:r>
      </w:del>
      <w:r w:rsidR="00201428" w:rsidRPr="008518B9">
        <w:rPr>
          <w:rFonts w:asciiTheme="majorBidi" w:hAnsiTheme="majorBidi" w:cstheme="majorBidi"/>
          <w:sz w:val="24"/>
          <w:szCs w:val="24"/>
          <w:lang w:val="en-GB"/>
        </w:rPr>
        <w:t xml:space="preserve"> </w:t>
      </w:r>
      <w:del w:id="331" w:author="Copyeditor" w:date="2020-08-29T11:26:00Z">
        <w:r w:rsidR="002743D4" w:rsidRPr="008518B9" w:rsidDel="008668EA">
          <w:rPr>
            <w:rFonts w:asciiTheme="majorBidi" w:hAnsiTheme="majorBidi" w:cstheme="majorBidi"/>
            <w:sz w:val="24"/>
            <w:szCs w:val="24"/>
            <w:lang w:val="en-GB"/>
          </w:rPr>
          <w:delText xml:space="preserve">the </w:delText>
        </w:r>
      </w:del>
      <w:ins w:id="332" w:author="Copyeditor" w:date="2020-08-29T11:26:00Z">
        <w:r w:rsidR="008668EA" w:rsidRPr="008518B9">
          <w:rPr>
            <w:rFonts w:asciiTheme="majorBidi" w:hAnsiTheme="majorBidi" w:cstheme="majorBidi"/>
            <w:sz w:val="24"/>
            <w:szCs w:val="24"/>
            <w:lang w:val="en-GB"/>
          </w:rPr>
          <w:t xml:space="preserve">those </w:t>
        </w:r>
      </w:ins>
      <w:r w:rsidR="002743D4" w:rsidRPr="008518B9">
        <w:rPr>
          <w:rFonts w:asciiTheme="majorBidi" w:hAnsiTheme="majorBidi" w:cstheme="majorBidi"/>
          <w:sz w:val="24"/>
          <w:szCs w:val="24"/>
          <w:lang w:val="en-GB"/>
        </w:rPr>
        <w:t xml:space="preserve">processes that </w:t>
      </w:r>
      <w:r w:rsidR="00201428" w:rsidRPr="008518B9">
        <w:rPr>
          <w:rFonts w:asciiTheme="majorBidi" w:hAnsiTheme="majorBidi" w:cstheme="majorBidi"/>
          <w:sz w:val="24"/>
          <w:szCs w:val="24"/>
          <w:lang w:val="en-GB"/>
        </w:rPr>
        <w:t xml:space="preserve">transform a space into a meaningful place. </w:t>
      </w:r>
      <w:r w:rsidR="00201428" w:rsidRPr="008518B9">
        <w:rPr>
          <w:rFonts w:asciiTheme="majorBidi" w:hAnsiTheme="majorBidi" w:cstheme="majorBidi"/>
          <w:sz w:val="24"/>
          <w:szCs w:val="24"/>
          <w:highlight w:val="yellow"/>
          <w:lang w:val="en-GB"/>
        </w:rPr>
        <w:t>It is a vague term, widely used in the fields of human geography, urban planning</w:t>
      </w:r>
      <w:ins w:id="333" w:author="Copyeditor" w:date="2020-09-02T08:44:00Z">
        <w:r w:rsidR="00F9733E" w:rsidRPr="008518B9">
          <w:rPr>
            <w:rFonts w:asciiTheme="majorBidi" w:hAnsiTheme="majorBidi" w:cstheme="majorBidi"/>
            <w:sz w:val="24"/>
            <w:szCs w:val="24"/>
            <w:highlight w:val="yellow"/>
            <w:lang w:val="en-GB"/>
          </w:rPr>
          <w:t>,</w:t>
        </w:r>
      </w:ins>
      <w:r w:rsidR="00413ED6" w:rsidRPr="008518B9">
        <w:rPr>
          <w:rFonts w:asciiTheme="majorBidi" w:hAnsiTheme="majorBidi" w:cstheme="majorBidi"/>
          <w:sz w:val="24"/>
          <w:szCs w:val="24"/>
          <w:highlight w:val="yellow"/>
          <w:lang w:val="en-GB"/>
        </w:rPr>
        <w:t xml:space="preserve"> and</w:t>
      </w:r>
      <w:r w:rsidR="00201428" w:rsidRPr="008518B9">
        <w:rPr>
          <w:rFonts w:asciiTheme="majorBidi" w:hAnsiTheme="majorBidi" w:cstheme="majorBidi"/>
          <w:sz w:val="24"/>
          <w:szCs w:val="24"/>
          <w:highlight w:val="yellow"/>
          <w:lang w:val="en-GB"/>
        </w:rPr>
        <w:t xml:space="preserve"> art (</w:t>
      </w:r>
      <w:proofErr w:type="spellStart"/>
      <w:r w:rsidR="00201428" w:rsidRPr="008518B9">
        <w:rPr>
          <w:rFonts w:asciiTheme="majorBidi" w:hAnsiTheme="majorBidi" w:cstheme="majorBidi"/>
          <w:sz w:val="24"/>
          <w:szCs w:val="24"/>
          <w:highlight w:val="yellow"/>
          <w:lang w:val="en-GB"/>
        </w:rPr>
        <w:t>Toolis</w:t>
      </w:r>
      <w:proofErr w:type="spellEnd"/>
      <w:r w:rsidR="00201428" w:rsidRPr="008518B9">
        <w:rPr>
          <w:rFonts w:asciiTheme="majorBidi" w:hAnsiTheme="majorBidi" w:cstheme="majorBidi"/>
          <w:sz w:val="24"/>
          <w:szCs w:val="24"/>
          <w:highlight w:val="yellow"/>
          <w:lang w:val="en-GB"/>
        </w:rPr>
        <w:t xml:space="preserve">, 2017; </w:t>
      </w:r>
      <w:r w:rsidR="00AD2DCA" w:rsidRPr="008518B9">
        <w:rPr>
          <w:rFonts w:asciiTheme="majorBidi" w:hAnsiTheme="majorBidi" w:cstheme="majorBidi"/>
          <w:sz w:val="24"/>
          <w:szCs w:val="24"/>
          <w:highlight w:val="yellow"/>
          <w:lang w:val="en-GB"/>
        </w:rPr>
        <w:t>Lew 2017</w:t>
      </w:r>
      <w:r w:rsidR="00201428" w:rsidRPr="008518B9">
        <w:rPr>
          <w:rFonts w:asciiTheme="majorBidi" w:hAnsiTheme="majorBidi" w:cstheme="majorBidi"/>
          <w:sz w:val="24"/>
          <w:szCs w:val="24"/>
          <w:highlight w:val="yellow"/>
          <w:lang w:val="en-GB"/>
        </w:rPr>
        <w:t>).</w:t>
      </w:r>
      <w:r w:rsidR="00CA22A6" w:rsidRPr="008518B9">
        <w:rPr>
          <w:rFonts w:asciiTheme="majorBidi" w:hAnsiTheme="majorBidi" w:cstheme="majorBidi"/>
          <w:sz w:val="24"/>
          <w:szCs w:val="24"/>
          <w:lang w:val="en-GB"/>
        </w:rPr>
        <w:t xml:space="preserve"> </w:t>
      </w:r>
      <w:del w:id="334" w:author="Copyeditor" w:date="2020-09-02T08:46:00Z">
        <w:r w:rsidR="00CA22A6" w:rsidRPr="008518B9" w:rsidDel="00F9733E">
          <w:rPr>
            <w:rFonts w:asciiTheme="majorBidi" w:hAnsiTheme="majorBidi" w:cstheme="majorBidi"/>
            <w:sz w:val="24"/>
            <w:szCs w:val="24"/>
            <w:lang w:val="en-GB"/>
          </w:rPr>
          <w:delText>Place</w:delText>
        </w:r>
        <w:r w:rsidR="00F4710D" w:rsidRPr="008518B9" w:rsidDel="00F9733E">
          <w:rPr>
            <w:rFonts w:asciiTheme="majorBidi" w:hAnsiTheme="majorBidi" w:cstheme="majorBidi"/>
            <w:sz w:val="24"/>
            <w:szCs w:val="24"/>
            <w:lang w:val="en-GB"/>
          </w:rPr>
          <w:delText>-</w:delText>
        </w:r>
        <w:r w:rsidR="00CA22A6" w:rsidRPr="008518B9" w:rsidDel="00F9733E">
          <w:rPr>
            <w:rFonts w:asciiTheme="majorBidi" w:hAnsiTheme="majorBidi" w:cstheme="majorBidi"/>
            <w:sz w:val="24"/>
            <w:szCs w:val="24"/>
            <w:lang w:val="en-GB"/>
          </w:rPr>
          <w:delText>making</w:delText>
        </w:r>
      </w:del>
      <w:ins w:id="335" w:author="Copyeditor" w:date="2020-09-02T08:46:00Z">
        <w:r w:rsidR="00F9733E" w:rsidRPr="008518B9">
          <w:rPr>
            <w:rFonts w:asciiTheme="majorBidi" w:hAnsiTheme="majorBidi" w:cstheme="majorBidi"/>
            <w:sz w:val="24"/>
            <w:szCs w:val="24"/>
            <w:lang w:val="en-GB"/>
          </w:rPr>
          <w:t>It</w:t>
        </w:r>
      </w:ins>
      <w:r w:rsidR="00CA22A6" w:rsidRPr="008518B9">
        <w:rPr>
          <w:rFonts w:asciiTheme="majorBidi" w:hAnsiTheme="majorBidi" w:cstheme="majorBidi"/>
          <w:sz w:val="24"/>
          <w:szCs w:val="24"/>
          <w:lang w:val="en-GB"/>
        </w:rPr>
        <w:t xml:space="preserve"> may occur both on the individual and collective </w:t>
      </w:r>
      <w:r w:rsidR="002743D4" w:rsidRPr="008518B9">
        <w:rPr>
          <w:rFonts w:asciiTheme="majorBidi" w:hAnsiTheme="majorBidi" w:cstheme="majorBidi"/>
          <w:sz w:val="24"/>
          <w:szCs w:val="24"/>
          <w:lang w:val="en-GB"/>
        </w:rPr>
        <w:t>levels</w:t>
      </w:r>
      <w:del w:id="336" w:author="Copyeditor" w:date="2020-08-29T11:25:00Z">
        <w:r w:rsidR="00CA22A6" w:rsidRPr="008518B9" w:rsidDel="008668EA">
          <w:rPr>
            <w:rFonts w:asciiTheme="majorBidi" w:hAnsiTheme="majorBidi" w:cstheme="majorBidi"/>
            <w:sz w:val="24"/>
            <w:szCs w:val="24"/>
            <w:lang w:val="en-GB"/>
          </w:rPr>
          <w:delText>,</w:delText>
        </w:r>
      </w:del>
      <w:r w:rsidR="00CA22A6" w:rsidRPr="008518B9">
        <w:rPr>
          <w:rFonts w:asciiTheme="majorBidi" w:hAnsiTheme="majorBidi" w:cstheme="majorBidi"/>
          <w:sz w:val="24"/>
          <w:szCs w:val="24"/>
          <w:lang w:val="en-GB"/>
        </w:rPr>
        <w:t xml:space="preserve"> and </w:t>
      </w:r>
      <w:del w:id="337" w:author="Copyeditor" w:date="2020-08-29T11:26:00Z">
        <w:r w:rsidR="00CA22A6" w:rsidRPr="008518B9" w:rsidDel="008668EA">
          <w:rPr>
            <w:rFonts w:asciiTheme="majorBidi" w:hAnsiTheme="majorBidi" w:cstheme="majorBidi"/>
            <w:sz w:val="24"/>
            <w:szCs w:val="24"/>
            <w:lang w:val="en-GB"/>
          </w:rPr>
          <w:delText>relates to</w:delText>
        </w:r>
      </w:del>
      <w:ins w:id="338" w:author="Copyeditor" w:date="2020-08-29T11:26:00Z">
        <w:r w:rsidR="008668EA" w:rsidRPr="008518B9">
          <w:rPr>
            <w:rFonts w:asciiTheme="majorBidi" w:hAnsiTheme="majorBidi" w:cstheme="majorBidi"/>
            <w:sz w:val="24"/>
            <w:szCs w:val="24"/>
            <w:lang w:val="en-GB"/>
          </w:rPr>
          <w:t>can be understand as</w:t>
        </w:r>
      </w:ins>
      <w:r w:rsidR="00CA22A6" w:rsidRPr="008518B9">
        <w:rPr>
          <w:rFonts w:asciiTheme="majorBidi" w:hAnsiTheme="majorBidi" w:cstheme="majorBidi"/>
          <w:sz w:val="24"/>
          <w:szCs w:val="24"/>
          <w:lang w:val="en-GB"/>
        </w:rPr>
        <w:t xml:space="preserve"> </w:t>
      </w:r>
      <w:ins w:id="339" w:author="Copyeditor" w:date="2020-08-29T11:26:00Z">
        <w:r w:rsidR="008668EA" w:rsidRPr="008518B9">
          <w:rPr>
            <w:rFonts w:asciiTheme="majorBidi" w:hAnsiTheme="majorBidi" w:cstheme="majorBidi"/>
            <w:sz w:val="24"/>
            <w:szCs w:val="24"/>
            <w:lang w:val="en-GB"/>
          </w:rPr>
          <w:t xml:space="preserve">those </w:t>
        </w:r>
      </w:ins>
      <w:r w:rsidR="00CA22A6" w:rsidRPr="008518B9">
        <w:rPr>
          <w:rFonts w:asciiTheme="majorBidi" w:hAnsiTheme="majorBidi" w:cstheme="majorBidi"/>
          <w:sz w:val="24"/>
          <w:szCs w:val="24"/>
          <w:lang w:val="en-GB"/>
        </w:rPr>
        <w:t>processes in which people socially and physically construct places, fill them with meanings</w:t>
      </w:r>
      <w:r w:rsidR="002743D4" w:rsidRPr="008518B9">
        <w:rPr>
          <w:rFonts w:asciiTheme="majorBidi" w:hAnsiTheme="majorBidi" w:cstheme="majorBidi"/>
          <w:sz w:val="24"/>
          <w:szCs w:val="24"/>
          <w:lang w:val="en-GB"/>
        </w:rPr>
        <w:t>,</w:t>
      </w:r>
      <w:r w:rsidR="00CA22A6" w:rsidRPr="008518B9">
        <w:rPr>
          <w:rFonts w:asciiTheme="majorBidi" w:hAnsiTheme="majorBidi" w:cstheme="majorBidi"/>
          <w:sz w:val="24"/>
          <w:szCs w:val="24"/>
          <w:lang w:val="en-GB"/>
        </w:rPr>
        <w:t xml:space="preserve"> </w:t>
      </w:r>
      <w:r w:rsidR="002743D4" w:rsidRPr="008518B9">
        <w:rPr>
          <w:rFonts w:asciiTheme="majorBidi" w:hAnsiTheme="majorBidi" w:cstheme="majorBidi"/>
          <w:sz w:val="24"/>
          <w:szCs w:val="24"/>
          <w:lang w:val="en-GB"/>
        </w:rPr>
        <w:t>and</w:t>
      </w:r>
      <w:r w:rsidR="00CA22A6" w:rsidRPr="008518B9">
        <w:rPr>
          <w:rFonts w:asciiTheme="majorBidi" w:hAnsiTheme="majorBidi" w:cstheme="majorBidi"/>
          <w:sz w:val="24"/>
          <w:szCs w:val="24"/>
          <w:lang w:val="en-GB"/>
        </w:rPr>
        <w:t xml:space="preserve"> shape </w:t>
      </w:r>
      <w:commentRangeStart w:id="340"/>
      <w:r w:rsidR="002743D4" w:rsidRPr="008518B9">
        <w:rPr>
          <w:rFonts w:asciiTheme="majorBidi" w:hAnsiTheme="majorBidi" w:cstheme="majorBidi"/>
          <w:sz w:val="24"/>
          <w:szCs w:val="24"/>
          <w:lang w:val="en-GB"/>
        </w:rPr>
        <w:t xml:space="preserve">their </w:t>
      </w:r>
      <w:commentRangeEnd w:id="340"/>
      <w:r w:rsidR="008668EA" w:rsidRPr="008518B9">
        <w:rPr>
          <w:rStyle w:val="CommentReference"/>
          <w:lang w:val="en-GB"/>
        </w:rPr>
        <w:commentReference w:id="340"/>
      </w:r>
      <w:r w:rsidR="00CA22A6" w:rsidRPr="008518B9">
        <w:rPr>
          <w:rFonts w:asciiTheme="majorBidi" w:hAnsiTheme="majorBidi" w:cstheme="majorBidi"/>
          <w:sz w:val="24"/>
          <w:szCs w:val="24"/>
          <w:lang w:val="en-GB"/>
        </w:rPr>
        <w:t xml:space="preserve">identities (Lombard, 2014; Saar and </w:t>
      </w:r>
      <w:proofErr w:type="spellStart"/>
      <w:r w:rsidR="00CA22A6" w:rsidRPr="008518B9">
        <w:rPr>
          <w:rFonts w:asciiTheme="majorBidi" w:hAnsiTheme="majorBidi" w:cstheme="majorBidi"/>
          <w:sz w:val="24"/>
          <w:szCs w:val="24"/>
          <w:lang w:val="en-GB"/>
        </w:rPr>
        <w:t>Palang</w:t>
      </w:r>
      <w:proofErr w:type="spellEnd"/>
      <w:r w:rsidR="00CA22A6" w:rsidRPr="008518B9">
        <w:rPr>
          <w:rFonts w:asciiTheme="majorBidi" w:hAnsiTheme="majorBidi" w:cstheme="majorBidi"/>
          <w:sz w:val="24"/>
          <w:szCs w:val="24"/>
          <w:lang w:val="en-GB"/>
        </w:rPr>
        <w:t xml:space="preserve">, 2009; Hague </w:t>
      </w:r>
      <w:r w:rsidR="00B26FCB" w:rsidRPr="008518B9">
        <w:rPr>
          <w:rFonts w:asciiTheme="majorBidi" w:hAnsiTheme="majorBidi" w:cstheme="majorBidi"/>
          <w:sz w:val="24"/>
          <w:szCs w:val="24"/>
          <w:lang w:val="en-GB"/>
        </w:rPr>
        <w:t>and</w:t>
      </w:r>
      <w:r w:rsidR="00CA22A6" w:rsidRPr="008518B9">
        <w:rPr>
          <w:rFonts w:asciiTheme="majorBidi" w:hAnsiTheme="majorBidi" w:cstheme="majorBidi"/>
          <w:sz w:val="24"/>
          <w:szCs w:val="24"/>
          <w:lang w:val="en-GB"/>
        </w:rPr>
        <w:t xml:space="preserve"> Jenkins, 2005). The making of places may occur through </w:t>
      </w:r>
      <w:del w:id="341" w:author="Copyeditor" w:date="2020-08-29T11:27:00Z">
        <w:r w:rsidR="00CA22A6" w:rsidRPr="008518B9" w:rsidDel="008668EA">
          <w:rPr>
            <w:rFonts w:asciiTheme="majorBidi" w:hAnsiTheme="majorBidi" w:cstheme="majorBidi"/>
            <w:sz w:val="24"/>
            <w:szCs w:val="24"/>
            <w:lang w:val="en-GB"/>
          </w:rPr>
          <w:delText xml:space="preserve">manipulation </w:delText>
        </w:r>
      </w:del>
      <w:ins w:id="342" w:author="Copyeditor" w:date="2020-08-29T11:27:00Z">
        <w:r w:rsidR="008668EA" w:rsidRPr="008518B9">
          <w:rPr>
            <w:rFonts w:asciiTheme="majorBidi" w:hAnsiTheme="majorBidi" w:cstheme="majorBidi"/>
            <w:sz w:val="24"/>
            <w:szCs w:val="24"/>
            <w:lang w:val="en-GB"/>
          </w:rPr>
          <w:t xml:space="preserve">manipulating </w:t>
        </w:r>
      </w:ins>
      <w:del w:id="343" w:author="Copyeditor" w:date="2020-08-29T11:27:00Z">
        <w:r w:rsidR="00CA22A6" w:rsidRPr="008518B9" w:rsidDel="008668EA">
          <w:rPr>
            <w:rFonts w:asciiTheme="majorBidi" w:hAnsiTheme="majorBidi" w:cstheme="majorBidi"/>
            <w:sz w:val="24"/>
            <w:szCs w:val="24"/>
            <w:lang w:val="en-GB"/>
          </w:rPr>
          <w:delText xml:space="preserve">of </w:delText>
        </w:r>
      </w:del>
      <w:ins w:id="344" w:author="Copyeditor" w:date="2020-08-29T11:27:00Z">
        <w:r w:rsidR="008668EA" w:rsidRPr="008518B9">
          <w:rPr>
            <w:rFonts w:asciiTheme="majorBidi" w:hAnsiTheme="majorBidi" w:cstheme="majorBidi"/>
            <w:sz w:val="24"/>
            <w:szCs w:val="24"/>
            <w:lang w:val="en-GB"/>
          </w:rPr>
          <w:t xml:space="preserve">the </w:t>
        </w:r>
      </w:ins>
      <w:r w:rsidR="00CA22A6" w:rsidRPr="008518B9">
        <w:rPr>
          <w:rFonts w:asciiTheme="majorBidi" w:hAnsiTheme="majorBidi" w:cstheme="majorBidi"/>
          <w:sz w:val="24"/>
          <w:szCs w:val="24"/>
          <w:lang w:val="en-GB"/>
        </w:rPr>
        <w:t>physical environment</w:t>
      </w:r>
      <w:r w:rsidR="002743D4" w:rsidRPr="008518B9">
        <w:rPr>
          <w:rFonts w:asciiTheme="majorBidi" w:hAnsiTheme="majorBidi" w:cstheme="majorBidi"/>
          <w:sz w:val="24"/>
          <w:szCs w:val="24"/>
          <w:lang w:val="en-GB"/>
        </w:rPr>
        <w:t xml:space="preserve"> or </w:t>
      </w:r>
      <w:r w:rsidR="00CA22A6" w:rsidRPr="008518B9">
        <w:rPr>
          <w:rFonts w:asciiTheme="majorBidi" w:hAnsiTheme="majorBidi" w:cstheme="majorBidi"/>
          <w:sz w:val="24"/>
          <w:szCs w:val="24"/>
          <w:lang w:val="en-GB"/>
        </w:rPr>
        <w:t>everyday activities</w:t>
      </w:r>
      <w:r w:rsidR="002743D4" w:rsidRPr="008518B9">
        <w:rPr>
          <w:rFonts w:asciiTheme="majorBidi" w:hAnsiTheme="majorBidi" w:cstheme="majorBidi"/>
          <w:sz w:val="24"/>
          <w:szCs w:val="24"/>
          <w:lang w:val="en-GB"/>
        </w:rPr>
        <w:t>,</w:t>
      </w:r>
      <w:r w:rsidR="00CA22A6" w:rsidRPr="008518B9">
        <w:rPr>
          <w:rFonts w:asciiTheme="majorBidi" w:hAnsiTheme="majorBidi" w:cstheme="majorBidi"/>
          <w:sz w:val="24"/>
          <w:szCs w:val="24"/>
          <w:lang w:val="en-GB"/>
        </w:rPr>
        <w:t xml:space="preserve"> as well as attach</w:t>
      </w:r>
      <w:ins w:id="345" w:author="Copyeditor" w:date="2020-08-29T11:27:00Z">
        <w:r w:rsidR="008668EA" w:rsidRPr="008518B9">
          <w:rPr>
            <w:rFonts w:asciiTheme="majorBidi" w:hAnsiTheme="majorBidi" w:cstheme="majorBidi"/>
            <w:sz w:val="24"/>
            <w:szCs w:val="24"/>
            <w:lang w:val="en-GB"/>
          </w:rPr>
          <w:t xml:space="preserve">ing </w:t>
        </w:r>
      </w:ins>
      <w:del w:id="346" w:author="Copyeditor" w:date="2020-08-29T11:27:00Z">
        <w:r w:rsidR="00CA22A6" w:rsidRPr="008518B9" w:rsidDel="008668EA">
          <w:rPr>
            <w:rFonts w:asciiTheme="majorBidi" w:hAnsiTheme="majorBidi" w:cstheme="majorBidi"/>
            <w:sz w:val="24"/>
            <w:szCs w:val="24"/>
            <w:lang w:val="en-GB"/>
          </w:rPr>
          <w:delText xml:space="preserve">ment of </w:delText>
        </w:r>
      </w:del>
      <w:r w:rsidR="00CA22A6" w:rsidRPr="008518B9">
        <w:rPr>
          <w:rFonts w:asciiTheme="majorBidi" w:hAnsiTheme="majorBidi" w:cstheme="majorBidi"/>
          <w:sz w:val="24"/>
          <w:szCs w:val="24"/>
          <w:lang w:val="en-GB"/>
        </w:rPr>
        <w:t xml:space="preserve">meanings to places through </w:t>
      </w:r>
      <w:r w:rsidR="002743D4" w:rsidRPr="008518B9">
        <w:rPr>
          <w:rFonts w:asciiTheme="majorBidi" w:hAnsiTheme="majorBidi" w:cstheme="majorBidi"/>
          <w:sz w:val="24"/>
          <w:szCs w:val="24"/>
          <w:lang w:val="en-GB"/>
        </w:rPr>
        <w:t xml:space="preserve">building </w:t>
      </w:r>
      <w:r w:rsidR="00CA22A6" w:rsidRPr="008518B9">
        <w:rPr>
          <w:rFonts w:asciiTheme="majorBidi" w:hAnsiTheme="majorBidi" w:cstheme="majorBidi"/>
          <w:sz w:val="24"/>
          <w:szCs w:val="24"/>
          <w:lang w:val="en-GB"/>
        </w:rPr>
        <w:t>shared understandings</w:t>
      </w:r>
      <w:r w:rsidR="00BE1E38" w:rsidRPr="008518B9">
        <w:rPr>
          <w:rFonts w:asciiTheme="majorBidi" w:hAnsiTheme="majorBidi" w:cstheme="majorBidi"/>
          <w:sz w:val="24"/>
          <w:szCs w:val="24"/>
          <w:lang w:val="en-GB"/>
        </w:rPr>
        <w:t xml:space="preserve"> </w:t>
      </w:r>
      <w:r w:rsidR="00CA22A6" w:rsidRPr="008518B9">
        <w:rPr>
          <w:rFonts w:asciiTheme="majorBidi" w:hAnsiTheme="majorBidi" w:cstheme="majorBidi"/>
          <w:sz w:val="24"/>
          <w:szCs w:val="24"/>
          <w:lang w:val="en-GB"/>
        </w:rPr>
        <w:t xml:space="preserve">(Hutchison, </w:t>
      </w:r>
      <w:r w:rsidR="004A20CA" w:rsidRPr="008518B9">
        <w:rPr>
          <w:rFonts w:asciiTheme="majorBidi" w:hAnsiTheme="majorBidi" w:cstheme="majorBidi"/>
          <w:sz w:val="24"/>
          <w:szCs w:val="24"/>
          <w:lang w:val="en-GB"/>
        </w:rPr>
        <w:t>2010</w:t>
      </w:r>
      <w:r w:rsidR="00CA22A6" w:rsidRPr="008518B9">
        <w:rPr>
          <w:rFonts w:asciiTheme="majorBidi" w:hAnsiTheme="majorBidi" w:cstheme="majorBidi"/>
          <w:sz w:val="24"/>
          <w:szCs w:val="24"/>
          <w:lang w:val="en-GB"/>
        </w:rPr>
        <w:t xml:space="preserve">). </w:t>
      </w:r>
      <w:r w:rsidR="00370884" w:rsidRPr="008518B9">
        <w:rPr>
          <w:rFonts w:asciiTheme="majorBidi" w:hAnsiTheme="majorBidi" w:cstheme="majorBidi"/>
          <w:sz w:val="24"/>
          <w:szCs w:val="24"/>
          <w:lang w:val="en-GB"/>
        </w:rPr>
        <w:t xml:space="preserve">It may also </w:t>
      </w:r>
      <w:r w:rsidR="00201428" w:rsidRPr="008518B9">
        <w:rPr>
          <w:rFonts w:asciiTheme="majorBidi" w:hAnsiTheme="majorBidi" w:cstheme="majorBidi"/>
          <w:sz w:val="24"/>
          <w:szCs w:val="24"/>
          <w:lang w:val="en-GB"/>
        </w:rPr>
        <w:t>strengthe</w:t>
      </w:r>
      <w:r w:rsidR="00370884" w:rsidRPr="008518B9">
        <w:rPr>
          <w:rFonts w:asciiTheme="majorBidi" w:hAnsiTheme="majorBidi" w:cstheme="majorBidi"/>
          <w:sz w:val="24"/>
          <w:szCs w:val="24"/>
          <w:lang w:val="en-GB"/>
        </w:rPr>
        <w:t>n</w:t>
      </w:r>
      <w:r w:rsidR="00201428" w:rsidRPr="008518B9">
        <w:rPr>
          <w:rFonts w:asciiTheme="majorBidi" w:hAnsiTheme="majorBidi" w:cstheme="majorBidi"/>
          <w:sz w:val="24"/>
          <w:szCs w:val="24"/>
          <w:lang w:val="en-GB"/>
        </w:rPr>
        <w:t xml:space="preserve"> the connection between people and the place they share (Hague </w:t>
      </w:r>
      <w:r w:rsidR="00B26FCB" w:rsidRPr="008518B9">
        <w:rPr>
          <w:rFonts w:asciiTheme="majorBidi" w:hAnsiTheme="majorBidi" w:cstheme="majorBidi"/>
          <w:sz w:val="24"/>
          <w:szCs w:val="24"/>
          <w:lang w:val="en-GB"/>
        </w:rPr>
        <w:t>and</w:t>
      </w:r>
      <w:r w:rsidR="00201428" w:rsidRPr="008518B9">
        <w:rPr>
          <w:rFonts w:asciiTheme="majorBidi" w:hAnsiTheme="majorBidi" w:cstheme="majorBidi"/>
          <w:sz w:val="24"/>
          <w:szCs w:val="24"/>
          <w:lang w:val="en-GB"/>
        </w:rPr>
        <w:t xml:space="preserve"> Jenkins, 2005). </w:t>
      </w:r>
      <w:bookmarkStart w:id="347" w:name="_Hlk43627669"/>
    </w:p>
    <w:p w14:paraId="596A8DBD" w14:textId="7D9DB853" w:rsidR="00A17197" w:rsidRPr="008518B9" w:rsidRDefault="008668EA" w:rsidP="008668EA">
      <w:pPr>
        <w:tabs>
          <w:tab w:val="right" w:pos="567"/>
        </w:tabs>
        <w:bidi w:val="0"/>
        <w:spacing w:line="480" w:lineRule="auto"/>
        <w:rPr>
          <w:rFonts w:asciiTheme="majorBidi" w:hAnsiTheme="majorBidi" w:cstheme="majorBidi"/>
          <w:color w:val="FF0000"/>
          <w:sz w:val="24"/>
          <w:szCs w:val="24"/>
          <w:lang w:val="en-GB"/>
        </w:rPr>
      </w:pPr>
      <w:ins w:id="348" w:author="Copyeditor" w:date="2020-08-29T11:28:00Z">
        <w:r w:rsidRPr="008518B9">
          <w:rPr>
            <w:rFonts w:asciiTheme="majorBidi" w:hAnsiTheme="majorBidi" w:cstheme="majorBidi"/>
            <w:sz w:val="24"/>
            <w:szCs w:val="24"/>
            <w:lang w:val="en-GB"/>
          </w:rPr>
          <w:tab/>
        </w:r>
        <w:r w:rsidRPr="008518B9">
          <w:rPr>
            <w:rFonts w:asciiTheme="majorBidi" w:hAnsiTheme="majorBidi" w:cstheme="majorBidi"/>
            <w:sz w:val="24"/>
            <w:szCs w:val="24"/>
            <w:lang w:val="en-GB"/>
          </w:rPr>
          <w:tab/>
        </w:r>
      </w:ins>
      <w:r w:rsidR="00201428" w:rsidRPr="008518B9">
        <w:rPr>
          <w:rFonts w:asciiTheme="majorBidi" w:hAnsiTheme="majorBidi" w:cstheme="majorBidi"/>
          <w:sz w:val="24"/>
          <w:szCs w:val="24"/>
          <w:lang w:val="en-GB"/>
        </w:rPr>
        <w:t>Place</w:t>
      </w:r>
      <w:r w:rsidR="00A13141"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processes are </w:t>
      </w:r>
      <w:ins w:id="349" w:author="Copyeditor" w:date="2020-08-29T11:28:00Z">
        <w:r w:rsidRPr="008518B9">
          <w:rPr>
            <w:rFonts w:asciiTheme="majorBidi" w:hAnsiTheme="majorBidi" w:cstheme="majorBidi"/>
            <w:sz w:val="24"/>
            <w:szCs w:val="24"/>
            <w:lang w:val="en-GB"/>
          </w:rPr>
          <w:t xml:space="preserve">also </w:t>
        </w:r>
      </w:ins>
      <w:r w:rsidR="00201428" w:rsidRPr="008518B9">
        <w:rPr>
          <w:rFonts w:asciiTheme="majorBidi" w:hAnsiTheme="majorBidi" w:cstheme="majorBidi"/>
          <w:sz w:val="24"/>
          <w:szCs w:val="24"/>
          <w:lang w:val="en-GB"/>
        </w:rPr>
        <w:t xml:space="preserve">inherently political, </w:t>
      </w:r>
      <w:bookmarkStart w:id="350" w:name="_Hlk43630350"/>
      <w:del w:id="351" w:author="Copyeditor" w:date="2020-08-29T11:28:00Z">
        <w:r w:rsidR="00201428" w:rsidRPr="008518B9" w:rsidDel="008668EA">
          <w:rPr>
            <w:rFonts w:asciiTheme="majorBidi" w:hAnsiTheme="majorBidi" w:cstheme="majorBidi"/>
            <w:sz w:val="24"/>
            <w:szCs w:val="24"/>
            <w:lang w:val="en-GB"/>
          </w:rPr>
          <w:delText xml:space="preserve">and </w:delText>
        </w:r>
      </w:del>
      <w:r w:rsidR="00201428" w:rsidRPr="008518B9">
        <w:rPr>
          <w:rFonts w:asciiTheme="majorBidi" w:hAnsiTheme="majorBidi" w:cstheme="majorBidi"/>
          <w:sz w:val="24"/>
          <w:szCs w:val="24"/>
          <w:lang w:val="en-GB"/>
        </w:rPr>
        <w:t>often entail</w:t>
      </w:r>
      <w:ins w:id="352" w:author="Copyeditor" w:date="2020-08-29T11:28:00Z">
        <w:r w:rsidRPr="008518B9">
          <w:rPr>
            <w:rFonts w:asciiTheme="majorBidi" w:hAnsiTheme="majorBidi" w:cstheme="majorBidi"/>
            <w:sz w:val="24"/>
            <w:szCs w:val="24"/>
            <w:lang w:val="en-GB"/>
          </w:rPr>
          <w:t>ing</w:t>
        </w:r>
      </w:ins>
      <w:r w:rsidR="00201428" w:rsidRPr="008518B9">
        <w:rPr>
          <w:rFonts w:asciiTheme="majorBidi" w:hAnsiTheme="majorBidi" w:cstheme="majorBidi"/>
          <w:sz w:val="24"/>
          <w:szCs w:val="24"/>
          <w:lang w:val="en-GB"/>
        </w:rPr>
        <w:t xml:space="preserve"> struggles </w:t>
      </w:r>
      <w:r w:rsidR="002743D4" w:rsidRPr="008518B9">
        <w:rPr>
          <w:rFonts w:asciiTheme="majorBidi" w:hAnsiTheme="majorBidi" w:cstheme="majorBidi"/>
          <w:sz w:val="24"/>
          <w:szCs w:val="24"/>
          <w:lang w:val="en-GB"/>
        </w:rPr>
        <w:t xml:space="preserve">over </w:t>
      </w:r>
      <w:del w:id="353" w:author="Copyeditor" w:date="2020-08-29T11:28:00Z">
        <w:r w:rsidR="00201428" w:rsidRPr="008518B9" w:rsidDel="008668EA">
          <w:rPr>
            <w:rFonts w:asciiTheme="majorBidi" w:hAnsiTheme="majorBidi" w:cstheme="majorBidi"/>
            <w:sz w:val="24"/>
            <w:szCs w:val="24"/>
            <w:lang w:val="en-GB"/>
          </w:rPr>
          <w:delText>the definition of</w:delText>
        </w:r>
      </w:del>
      <w:ins w:id="354" w:author="Copyeditor" w:date="2020-08-29T11:28:00Z">
        <w:r w:rsidRPr="008518B9">
          <w:rPr>
            <w:rFonts w:asciiTheme="majorBidi" w:hAnsiTheme="majorBidi" w:cstheme="majorBidi"/>
            <w:sz w:val="24"/>
            <w:szCs w:val="24"/>
            <w:lang w:val="en-GB"/>
          </w:rPr>
          <w:t xml:space="preserve">how a place should be defined; that is, </w:t>
        </w:r>
      </w:ins>
      <w:del w:id="355" w:author="Copyeditor" w:date="2020-08-29T11:28:00Z">
        <w:r w:rsidR="00201428" w:rsidRPr="008518B9" w:rsidDel="008668EA">
          <w:rPr>
            <w:rFonts w:asciiTheme="majorBidi" w:hAnsiTheme="majorBidi" w:cstheme="majorBidi"/>
            <w:sz w:val="24"/>
            <w:szCs w:val="24"/>
            <w:lang w:val="en-GB"/>
          </w:rPr>
          <w:delText xml:space="preserve"> places</w:delText>
        </w:r>
        <w:r w:rsidR="002743D4" w:rsidRPr="008518B9" w:rsidDel="008668EA">
          <w:rPr>
            <w:rFonts w:asciiTheme="majorBidi" w:hAnsiTheme="majorBidi" w:cstheme="majorBidi"/>
            <w:sz w:val="24"/>
            <w:szCs w:val="24"/>
            <w:lang w:val="en-GB"/>
          </w:rPr>
          <w:delText>;</w:delText>
        </w:r>
        <w:r w:rsidR="00201428" w:rsidRPr="008518B9" w:rsidDel="008668EA">
          <w:rPr>
            <w:rFonts w:asciiTheme="majorBidi" w:hAnsiTheme="majorBidi" w:cstheme="majorBidi"/>
            <w:sz w:val="24"/>
            <w:szCs w:val="24"/>
            <w:lang w:val="en-GB"/>
          </w:rPr>
          <w:delText xml:space="preserve"> </w:delText>
        </w:r>
      </w:del>
      <w:r w:rsidR="00201428" w:rsidRPr="008518B9">
        <w:rPr>
          <w:rFonts w:asciiTheme="majorBidi" w:hAnsiTheme="majorBidi" w:cstheme="majorBidi"/>
          <w:sz w:val="24"/>
          <w:szCs w:val="24"/>
          <w:lang w:val="en-GB"/>
        </w:rPr>
        <w:t xml:space="preserve">the vision of a place and </w:t>
      </w:r>
      <w:del w:id="356" w:author="Copyeditor" w:date="2020-08-29T11:28:00Z">
        <w:r w:rsidR="00201428" w:rsidRPr="008518B9" w:rsidDel="008668EA">
          <w:rPr>
            <w:rFonts w:asciiTheme="majorBidi" w:hAnsiTheme="majorBidi" w:cstheme="majorBidi"/>
            <w:sz w:val="24"/>
            <w:szCs w:val="24"/>
            <w:lang w:val="en-GB"/>
          </w:rPr>
          <w:delText xml:space="preserve">the question of </w:delText>
        </w:r>
      </w:del>
      <w:r w:rsidR="00201428" w:rsidRPr="008518B9">
        <w:rPr>
          <w:rFonts w:asciiTheme="majorBidi" w:hAnsiTheme="majorBidi" w:cstheme="majorBidi"/>
          <w:sz w:val="24"/>
          <w:szCs w:val="24"/>
          <w:lang w:val="en-GB"/>
        </w:rPr>
        <w:t xml:space="preserve">who should be </w:t>
      </w:r>
      <w:del w:id="357" w:author="Copyeditor" w:date="2020-08-29T11:28:00Z">
        <w:r w:rsidR="00201428" w:rsidRPr="008518B9" w:rsidDel="008668EA">
          <w:rPr>
            <w:rFonts w:asciiTheme="majorBidi" w:hAnsiTheme="majorBidi" w:cstheme="majorBidi"/>
            <w:sz w:val="24"/>
            <w:szCs w:val="24"/>
            <w:lang w:val="en-GB"/>
          </w:rPr>
          <w:delText xml:space="preserve">in </w:delText>
        </w:r>
      </w:del>
      <w:ins w:id="358" w:author="Copyeditor" w:date="2020-08-29T11:28:00Z">
        <w:r w:rsidRPr="008518B9">
          <w:rPr>
            <w:rFonts w:asciiTheme="majorBidi" w:hAnsiTheme="majorBidi" w:cstheme="majorBidi"/>
            <w:sz w:val="24"/>
            <w:szCs w:val="24"/>
            <w:lang w:val="en-GB"/>
          </w:rPr>
          <w:t xml:space="preserve">part of </w:t>
        </w:r>
      </w:ins>
      <w:r w:rsidR="002743D4" w:rsidRPr="008518B9">
        <w:rPr>
          <w:rFonts w:asciiTheme="majorBidi" w:hAnsiTheme="majorBidi" w:cstheme="majorBidi"/>
          <w:sz w:val="24"/>
          <w:szCs w:val="24"/>
          <w:lang w:val="en-GB"/>
        </w:rPr>
        <w:t>it</w:t>
      </w:r>
      <w:r w:rsidR="00201428" w:rsidRPr="008518B9">
        <w:rPr>
          <w:rFonts w:asciiTheme="majorBidi" w:hAnsiTheme="majorBidi" w:cstheme="majorBidi"/>
          <w:sz w:val="24"/>
          <w:szCs w:val="24"/>
          <w:lang w:val="en-GB"/>
        </w:rPr>
        <w:t xml:space="preserve"> (</w:t>
      </w:r>
      <w:proofErr w:type="spellStart"/>
      <w:r w:rsidR="00201428" w:rsidRPr="008518B9">
        <w:rPr>
          <w:rFonts w:asciiTheme="majorBidi" w:hAnsiTheme="majorBidi" w:cstheme="majorBidi"/>
          <w:sz w:val="24"/>
          <w:szCs w:val="24"/>
          <w:lang w:val="en-GB"/>
        </w:rPr>
        <w:t>Staeheli</w:t>
      </w:r>
      <w:proofErr w:type="spellEnd"/>
      <w:r w:rsidR="00201428" w:rsidRPr="008518B9">
        <w:rPr>
          <w:rFonts w:asciiTheme="majorBidi" w:hAnsiTheme="majorBidi" w:cstheme="majorBidi"/>
          <w:sz w:val="24"/>
          <w:szCs w:val="24"/>
          <w:lang w:val="en-GB"/>
        </w:rPr>
        <w:t xml:space="preserve"> </w:t>
      </w:r>
      <w:r w:rsidR="00B26FCB" w:rsidRPr="008518B9">
        <w:rPr>
          <w:rFonts w:asciiTheme="majorBidi" w:hAnsiTheme="majorBidi" w:cstheme="majorBidi"/>
          <w:sz w:val="24"/>
          <w:szCs w:val="24"/>
          <w:lang w:val="en-GB"/>
        </w:rPr>
        <w:t>and</w:t>
      </w:r>
      <w:r w:rsidR="00201428" w:rsidRPr="008518B9">
        <w:rPr>
          <w:rFonts w:asciiTheme="majorBidi" w:hAnsiTheme="majorBidi" w:cstheme="majorBidi"/>
          <w:sz w:val="24"/>
          <w:szCs w:val="24"/>
          <w:lang w:val="en-GB"/>
        </w:rPr>
        <w:t xml:space="preserve"> Mitchell, 2009).</w:t>
      </w:r>
      <w:r w:rsidR="00B3331E" w:rsidRPr="008518B9">
        <w:rPr>
          <w:rFonts w:asciiTheme="majorBidi" w:hAnsiTheme="majorBidi" w:cstheme="majorBidi"/>
          <w:sz w:val="24"/>
          <w:szCs w:val="24"/>
          <w:lang w:val="en-GB"/>
        </w:rPr>
        <w:t xml:space="preserve"> </w:t>
      </w:r>
      <w:del w:id="359" w:author="Copyeditor" w:date="2020-09-02T08:47:00Z">
        <w:r w:rsidR="00B3331E" w:rsidRPr="008518B9" w:rsidDel="00F9733E">
          <w:rPr>
            <w:rFonts w:asciiTheme="majorBidi" w:hAnsiTheme="majorBidi" w:cstheme="majorBidi"/>
            <w:sz w:val="24"/>
            <w:szCs w:val="24"/>
            <w:lang w:val="en-GB"/>
          </w:rPr>
          <w:delText>The l</w:delText>
        </w:r>
        <w:r w:rsidR="0045632B" w:rsidRPr="008518B9" w:rsidDel="00F9733E">
          <w:rPr>
            <w:rFonts w:asciiTheme="majorBidi" w:hAnsiTheme="majorBidi" w:cstheme="majorBidi"/>
            <w:sz w:val="24"/>
            <w:szCs w:val="24"/>
            <w:lang w:val="en-GB"/>
          </w:rPr>
          <w:delText>iterature indicates that place-making</w:delText>
        </w:r>
      </w:del>
      <w:ins w:id="360" w:author="Copyeditor" w:date="2020-09-02T08:47:00Z">
        <w:r w:rsidR="00F9733E" w:rsidRPr="008518B9">
          <w:rPr>
            <w:rFonts w:asciiTheme="majorBidi" w:hAnsiTheme="majorBidi" w:cstheme="majorBidi"/>
            <w:sz w:val="24"/>
            <w:szCs w:val="24"/>
            <w:lang w:val="en-GB"/>
          </w:rPr>
          <w:t>These</w:t>
        </w:r>
      </w:ins>
      <w:r w:rsidR="0045632B" w:rsidRPr="008518B9">
        <w:rPr>
          <w:rFonts w:asciiTheme="majorBidi" w:hAnsiTheme="majorBidi" w:cstheme="majorBidi"/>
          <w:sz w:val="24"/>
          <w:szCs w:val="24"/>
          <w:lang w:val="en-GB"/>
        </w:rPr>
        <w:t xml:space="preserve"> processes may construct, challenge</w:t>
      </w:r>
      <w:ins w:id="361" w:author="Copyeditor" w:date="2020-08-29T11:28:00Z">
        <w:r w:rsidRPr="008518B9">
          <w:rPr>
            <w:rFonts w:asciiTheme="majorBidi" w:hAnsiTheme="majorBidi" w:cstheme="majorBidi"/>
            <w:sz w:val="24"/>
            <w:szCs w:val="24"/>
            <w:lang w:val="en-GB"/>
          </w:rPr>
          <w:t>,</w:t>
        </w:r>
      </w:ins>
      <w:r w:rsidR="0045632B" w:rsidRPr="008518B9">
        <w:rPr>
          <w:rFonts w:asciiTheme="majorBidi" w:hAnsiTheme="majorBidi" w:cstheme="majorBidi"/>
          <w:sz w:val="24"/>
          <w:szCs w:val="24"/>
          <w:lang w:val="en-GB"/>
        </w:rPr>
        <w:t xml:space="preserve"> or reproduce historical narratives and collective memory (</w:t>
      </w:r>
      <w:proofErr w:type="spellStart"/>
      <w:r w:rsidR="0045632B" w:rsidRPr="008518B9">
        <w:rPr>
          <w:rFonts w:asciiTheme="majorBidi" w:hAnsiTheme="majorBidi" w:cstheme="majorBidi"/>
          <w:sz w:val="24"/>
          <w:szCs w:val="24"/>
          <w:lang w:val="en-GB"/>
        </w:rPr>
        <w:t>Toolis</w:t>
      </w:r>
      <w:proofErr w:type="spellEnd"/>
      <w:r w:rsidR="0045632B" w:rsidRPr="008518B9">
        <w:rPr>
          <w:rFonts w:asciiTheme="majorBidi" w:hAnsiTheme="majorBidi" w:cstheme="majorBidi"/>
          <w:sz w:val="24"/>
          <w:szCs w:val="24"/>
          <w:lang w:val="en-GB"/>
        </w:rPr>
        <w:t xml:space="preserve">, 2017; Bedoya, 2013; Othman et al., 2013). Moreover, </w:t>
      </w:r>
      <w:del w:id="362" w:author="Copyeditor" w:date="2020-09-02T08:48:00Z">
        <w:r w:rsidR="0045632B" w:rsidRPr="008518B9" w:rsidDel="00F9733E">
          <w:rPr>
            <w:rFonts w:asciiTheme="majorBidi" w:hAnsiTheme="majorBidi" w:cstheme="majorBidi"/>
            <w:sz w:val="24"/>
            <w:szCs w:val="24"/>
            <w:lang w:val="en-GB"/>
          </w:rPr>
          <w:delText xml:space="preserve">it shows that </w:delText>
        </w:r>
      </w:del>
      <w:r w:rsidR="0045632B" w:rsidRPr="008518B9">
        <w:rPr>
          <w:rFonts w:asciiTheme="majorBidi" w:hAnsiTheme="majorBidi" w:cstheme="majorBidi"/>
          <w:sz w:val="24"/>
          <w:szCs w:val="24"/>
          <w:lang w:val="en-GB"/>
        </w:rPr>
        <w:t>place-making activities may construct the cultural meanings of place, as reflected in practices of place-naming, language use</w:t>
      </w:r>
      <w:ins w:id="363" w:author="Copyeditor" w:date="2020-08-29T11:29:00Z">
        <w:r w:rsidRPr="008518B9">
          <w:rPr>
            <w:rFonts w:asciiTheme="majorBidi" w:hAnsiTheme="majorBidi" w:cstheme="majorBidi"/>
            <w:sz w:val="24"/>
            <w:szCs w:val="24"/>
            <w:lang w:val="en-GB"/>
          </w:rPr>
          <w:t>,</w:t>
        </w:r>
      </w:ins>
      <w:r w:rsidR="0045632B" w:rsidRPr="008518B9">
        <w:rPr>
          <w:rFonts w:asciiTheme="majorBidi" w:hAnsiTheme="majorBidi" w:cstheme="majorBidi"/>
          <w:sz w:val="24"/>
          <w:szCs w:val="24"/>
          <w:lang w:val="en-GB"/>
        </w:rPr>
        <w:t xml:space="preserve"> and the creation of places with </w:t>
      </w:r>
      <w:del w:id="364" w:author="Copyeditor" w:date="2020-08-29T11:29:00Z">
        <w:r w:rsidR="0045632B" w:rsidRPr="008518B9" w:rsidDel="008668EA">
          <w:rPr>
            <w:rFonts w:asciiTheme="majorBidi" w:hAnsiTheme="majorBidi" w:cstheme="majorBidi"/>
            <w:sz w:val="24"/>
            <w:szCs w:val="24"/>
            <w:lang w:val="en-GB"/>
          </w:rPr>
          <w:delText>ethnical</w:delText>
        </w:r>
      </w:del>
      <w:ins w:id="365" w:author="Copyeditor" w:date="2020-08-29T11:29:00Z">
        <w:r w:rsidRPr="008518B9">
          <w:rPr>
            <w:rFonts w:asciiTheme="majorBidi" w:hAnsiTheme="majorBidi" w:cstheme="majorBidi"/>
            <w:sz w:val="24"/>
            <w:szCs w:val="24"/>
            <w:lang w:val="en-GB"/>
          </w:rPr>
          <w:t>ethno</w:t>
        </w:r>
      </w:ins>
      <w:r w:rsidR="0045632B" w:rsidRPr="008518B9">
        <w:rPr>
          <w:rFonts w:asciiTheme="majorBidi" w:hAnsiTheme="majorBidi" w:cstheme="majorBidi"/>
          <w:sz w:val="24"/>
          <w:szCs w:val="24"/>
          <w:lang w:val="en-GB"/>
        </w:rPr>
        <w:t xml:space="preserve">-cultural characteristics (e.g. Lombard, 2014; </w:t>
      </w:r>
      <w:del w:id="366" w:author="Copyeditor" w:date="2020-08-29T11:29:00Z">
        <w:r w:rsidR="0045632B" w:rsidRPr="008518B9" w:rsidDel="008668EA">
          <w:rPr>
            <w:rFonts w:asciiTheme="majorBidi" w:hAnsiTheme="majorBidi" w:cstheme="majorBidi"/>
            <w:sz w:val="24"/>
            <w:szCs w:val="24"/>
            <w:lang w:val="en-GB"/>
          </w:rPr>
          <w:delText xml:space="preserve"> </w:delText>
        </w:r>
      </w:del>
      <w:proofErr w:type="spellStart"/>
      <w:r w:rsidR="0045632B" w:rsidRPr="008518B9">
        <w:rPr>
          <w:rFonts w:asciiTheme="majorBidi" w:hAnsiTheme="majorBidi" w:cstheme="majorBidi"/>
          <w:sz w:val="24"/>
          <w:szCs w:val="24"/>
          <w:lang w:val="en-GB"/>
        </w:rPr>
        <w:t>Schuch</w:t>
      </w:r>
      <w:proofErr w:type="spellEnd"/>
      <w:r w:rsidR="0045632B" w:rsidRPr="008518B9">
        <w:rPr>
          <w:rFonts w:asciiTheme="majorBidi" w:hAnsiTheme="majorBidi" w:cstheme="majorBidi"/>
          <w:sz w:val="24"/>
          <w:szCs w:val="24"/>
          <w:lang w:val="en-GB"/>
        </w:rPr>
        <w:t xml:space="preserve"> and Wang, 2015).</w:t>
      </w:r>
      <w:r w:rsidR="00F247FF" w:rsidRPr="008518B9">
        <w:rPr>
          <w:rFonts w:asciiTheme="majorBidi" w:hAnsiTheme="majorBidi" w:cstheme="majorBidi"/>
          <w:sz w:val="24"/>
          <w:szCs w:val="24"/>
          <w:lang w:val="en-GB"/>
        </w:rPr>
        <w:t xml:space="preserve"> </w:t>
      </w:r>
      <w:bookmarkEnd w:id="347"/>
      <w:bookmarkEnd w:id="350"/>
      <w:r w:rsidR="00201428" w:rsidRPr="008518B9">
        <w:rPr>
          <w:rFonts w:asciiTheme="majorBidi" w:hAnsiTheme="majorBidi" w:cstheme="majorBidi"/>
          <w:sz w:val="24"/>
          <w:szCs w:val="24"/>
          <w:lang w:val="en-GB"/>
        </w:rPr>
        <w:t>Lew (2017) suggests viewing place</w:t>
      </w:r>
      <w:r w:rsidR="009E175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processes as situated on a continuum. On </w:t>
      </w:r>
      <w:r w:rsidR="002743D4" w:rsidRPr="008518B9">
        <w:rPr>
          <w:rFonts w:asciiTheme="majorBidi" w:hAnsiTheme="majorBidi" w:cstheme="majorBidi"/>
          <w:sz w:val="24"/>
          <w:szCs w:val="24"/>
          <w:lang w:val="en-GB"/>
        </w:rPr>
        <w:t xml:space="preserve">the </w:t>
      </w:r>
      <w:r w:rsidR="00201428" w:rsidRPr="008518B9">
        <w:rPr>
          <w:rFonts w:asciiTheme="majorBidi" w:hAnsiTheme="majorBidi" w:cstheme="majorBidi"/>
          <w:sz w:val="24"/>
          <w:szCs w:val="24"/>
          <w:lang w:val="en-GB"/>
        </w:rPr>
        <w:t>one end there is organic place</w:t>
      </w:r>
      <w:r w:rsidR="009E175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making</w:t>
      </w:r>
      <w:del w:id="367" w:author="Copyeditor" w:date="2020-08-29T11:29:00Z">
        <w:r w:rsidR="00201428" w:rsidRPr="008518B9" w:rsidDel="008668EA">
          <w:rPr>
            <w:rFonts w:asciiTheme="majorBidi" w:hAnsiTheme="majorBidi" w:cstheme="majorBidi"/>
            <w:sz w:val="24"/>
            <w:szCs w:val="24"/>
            <w:lang w:val="en-GB"/>
          </w:rPr>
          <w:delText xml:space="preserve">, </w:delText>
        </w:r>
      </w:del>
      <w:ins w:id="368" w:author="Copyeditor" w:date="2020-08-29T11:29:00Z">
        <w:r w:rsidRPr="008518B9">
          <w:rPr>
            <w:rFonts w:asciiTheme="majorBidi" w:hAnsiTheme="majorBidi" w:cstheme="majorBidi"/>
            <w:sz w:val="24"/>
            <w:szCs w:val="24"/>
            <w:lang w:val="en-GB"/>
          </w:rPr>
          <w:t xml:space="preserve">: </w:t>
        </w:r>
      </w:ins>
      <w:r w:rsidR="00201428" w:rsidRPr="008518B9">
        <w:rPr>
          <w:rFonts w:asciiTheme="majorBidi" w:hAnsiTheme="majorBidi" w:cstheme="majorBidi"/>
          <w:sz w:val="24"/>
          <w:szCs w:val="24"/>
          <w:lang w:val="en-GB"/>
        </w:rPr>
        <w:t xml:space="preserve">bottom-up initiatives </w:t>
      </w:r>
      <w:del w:id="369" w:author="Copyeditor" w:date="2020-09-02T08:48:00Z">
        <w:r w:rsidR="00201428" w:rsidRPr="008518B9" w:rsidDel="00F54F1D">
          <w:rPr>
            <w:rFonts w:asciiTheme="majorBidi" w:hAnsiTheme="majorBidi" w:cstheme="majorBidi"/>
            <w:sz w:val="24"/>
            <w:szCs w:val="24"/>
            <w:lang w:val="en-GB"/>
          </w:rPr>
          <w:delText xml:space="preserve">where </w:delText>
        </w:r>
      </w:del>
      <w:ins w:id="370" w:author="Copyeditor" w:date="2020-09-02T08:48:00Z">
        <w:r w:rsidR="00F54F1D" w:rsidRPr="008518B9">
          <w:rPr>
            <w:rFonts w:asciiTheme="majorBidi" w:hAnsiTheme="majorBidi" w:cstheme="majorBidi"/>
            <w:sz w:val="24"/>
            <w:szCs w:val="24"/>
            <w:lang w:val="en-GB"/>
          </w:rPr>
          <w:t xml:space="preserve">in which </w:t>
        </w:r>
      </w:ins>
      <w:r w:rsidR="00201428" w:rsidRPr="008518B9">
        <w:rPr>
          <w:rFonts w:asciiTheme="majorBidi" w:hAnsiTheme="majorBidi" w:cstheme="majorBidi"/>
          <w:sz w:val="24"/>
          <w:szCs w:val="24"/>
          <w:lang w:val="en-GB"/>
        </w:rPr>
        <w:t xml:space="preserve">places are shaped through social everyday practices. On the other end </w:t>
      </w:r>
      <w:del w:id="371" w:author="Copyeditor" w:date="2020-09-02T08:48:00Z">
        <w:r w:rsidR="00201428" w:rsidRPr="008518B9" w:rsidDel="00F54F1D">
          <w:rPr>
            <w:rFonts w:asciiTheme="majorBidi" w:hAnsiTheme="majorBidi" w:cstheme="majorBidi"/>
            <w:sz w:val="24"/>
            <w:szCs w:val="24"/>
            <w:lang w:val="en-GB"/>
          </w:rPr>
          <w:delText xml:space="preserve">there </w:delText>
        </w:r>
      </w:del>
      <w:r w:rsidR="00201428" w:rsidRPr="008518B9">
        <w:rPr>
          <w:rFonts w:asciiTheme="majorBidi" w:hAnsiTheme="majorBidi" w:cstheme="majorBidi"/>
          <w:sz w:val="24"/>
          <w:szCs w:val="24"/>
          <w:lang w:val="en-GB"/>
        </w:rPr>
        <w:t>are top-down place</w:t>
      </w:r>
      <w:r w:rsidR="009E175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making processes that contain elements of professional design and marketing influences. From that perspective, place</w:t>
      </w:r>
      <w:r w:rsidR="009E1756"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making refers to a wide </w:t>
      </w:r>
      <w:del w:id="372" w:author="Copyeditor" w:date="2020-09-02T08:48:00Z">
        <w:r w:rsidR="00201428" w:rsidRPr="008518B9" w:rsidDel="00F54F1D">
          <w:rPr>
            <w:rFonts w:asciiTheme="majorBidi" w:hAnsiTheme="majorBidi" w:cstheme="majorBidi"/>
            <w:sz w:val="24"/>
            <w:szCs w:val="24"/>
            <w:lang w:val="en-GB"/>
          </w:rPr>
          <w:delText xml:space="preserve">set </w:delText>
        </w:r>
      </w:del>
      <w:ins w:id="373" w:author="Copyeditor" w:date="2020-09-02T08:48:00Z">
        <w:r w:rsidR="00F54F1D" w:rsidRPr="008518B9">
          <w:rPr>
            <w:rFonts w:asciiTheme="majorBidi" w:hAnsiTheme="majorBidi" w:cstheme="majorBidi"/>
            <w:sz w:val="24"/>
            <w:szCs w:val="24"/>
            <w:lang w:val="en-GB"/>
          </w:rPr>
          <w:t xml:space="preserve">range </w:t>
        </w:r>
      </w:ins>
      <w:r w:rsidR="00201428" w:rsidRPr="008518B9">
        <w:rPr>
          <w:rFonts w:asciiTheme="majorBidi" w:hAnsiTheme="majorBidi" w:cstheme="majorBidi"/>
          <w:sz w:val="24"/>
          <w:szCs w:val="24"/>
          <w:lang w:val="en-GB"/>
        </w:rPr>
        <w:t>of activities</w:t>
      </w:r>
      <w:ins w:id="374" w:author="Copyeditor" w:date="2020-09-02T08:48:00Z">
        <w:r w:rsidR="00F54F1D" w:rsidRPr="008518B9">
          <w:rPr>
            <w:rFonts w:asciiTheme="majorBidi" w:hAnsiTheme="majorBidi" w:cstheme="majorBidi"/>
            <w:sz w:val="24"/>
            <w:szCs w:val="24"/>
            <w:lang w:val="en-GB"/>
          </w:rPr>
          <w:t>,</w:t>
        </w:r>
      </w:ins>
      <w:r w:rsidR="00201428" w:rsidRPr="008518B9">
        <w:rPr>
          <w:rFonts w:asciiTheme="majorBidi" w:hAnsiTheme="majorBidi" w:cstheme="majorBidi"/>
          <w:sz w:val="24"/>
          <w:szCs w:val="24"/>
          <w:lang w:val="en-GB"/>
        </w:rPr>
        <w:t xml:space="preserve"> including informal everyday practices within a specific place, residents' struggles for social change, </w:t>
      </w:r>
      <w:del w:id="375" w:author="Copyeditor" w:date="2020-09-02T09:06:00Z">
        <w:r w:rsidR="00201428" w:rsidRPr="008518B9" w:rsidDel="008518B9">
          <w:rPr>
            <w:rFonts w:asciiTheme="majorBidi" w:hAnsiTheme="majorBidi" w:cstheme="majorBidi"/>
            <w:sz w:val="24"/>
            <w:szCs w:val="24"/>
            <w:lang w:val="en-GB"/>
          </w:rPr>
          <w:delText xml:space="preserve">organization </w:delText>
        </w:r>
      </w:del>
      <w:ins w:id="376" w:author="Copyeditor" w:date="2020-09-02T09:06:00Z">
        <w:r w:rsidR="008518B9" w:rsidRPr="008518B9">
          <w:rPr>
            <w:rFonts w:asciiTheme="majorBidi" w:hAnsiTheme="majorBidi" w:cstheme="majorBidi"/>
            <w:sz w:val="24"/>
            <w:szCs w:val="24"/>
            <w:lang w:val="en-GB"/>
          </w:rPr>
          <w:t>organi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 xml:space="preserve">ation </w:t>
        </w:r>
      </w:ins>
      <w:r w:rsidR="00201428" w:rsidRPr="008518B9">
        <w:rPr>
          <w:rFonts w:asciiTheme="majorBidi" w:hAnsiTheme="majorBidi" w:cstheme="majorBidi"/>
          <w:sz w:val="24"/>
          <w:szCs w:val="24"/>
          <w:lang w:val="en-GB"/>
        </w:rPr>
        <w:t xml:space="preserve">of outdoor events such as festivals, </w:t>
      </w:r>
      <w:del w:id="377" w:author="Copyeditor" w:date="2020-09-02T08:49:00Z">
        <w:r w:rsidR="00201428" w:rsidRPr="008518B9" w:rsidDel="00F54F1D">
          <w:rPr>
            <w:rFonts w:asciiTheme="majorBidi" w:hAnsiTheme="majorBidi" w:cstheme="majorBidi"/>
            <w:sz w:val="24"/>
            <w:szCs w:val="24"/>
            <w:lang w:val="en-GB"/>
          </w:rPr>
          <w:delText>as well</w:delText>
        </w:r>
      </w:del>
      <w:ins w:id="378" w:author="Copyeditor" w:date="2020-09-02T08:49:00Z">
        <w:r w:rsidR="00F54F1D" w:rsidRPr="008518B9">
          <w:rPr>
            <w:rFonts w:asciiTheme="majorBidi" w:hAnsiTheme="majorBidi" w:cstheme="majorBidi"/>
            <w:sz w:val="24"/>
            <w:szCs w:val="24"/>
            <w:lang w:val="en-GB"/>
          </w:rPr>
          <w:t>and</w:t>
        </w:r>
      </w:ins>
      <w:r w:rsidR="00201428" w:rsidRPr="008518B9">
        <w:rPr>
          <w:rFonts w:asciiTheme="majorBidi" w:hAnsiTheme="majorBidi" w:cstheme="majorBidi"/>
          <w:sz w:val="24"/>
          <w:szCs w:val="24"/>
          <w:lang w:val="en-GB"/>
        </w:rPr>
        <w:t xml:space="preserve"> </w:t>
      </w:r>
      <w:del w:id="379" w:author="Copyeditor" w:date="2020-09-02T08:49:00Z">
        <w:r w:rsidR="00201428" w:rsidRPr="008518B9" w:rsidDel="00F54F1D">
          <w:rPr>
            <w:rFonts w:asciiTheme="majorBidi" w:hAnsiTheme="majorBidi" w:cstheme="majorBidi"/>
            <w:sz w:val="24"/>
            <w:szCs w:val="24"/>
            <w:lang w:val="en-GB"/>
          </w:rPr>
          <w:delText xml:space="preserve">as </w:delText>
        </w:r>
      </w:del>
      <w:ins w:id="380" w:author="Copyeditor" w:date="2020-08-29T11:29:00Z">
        <w:r w:rsidRPr="008518B9">
          <w:rPr>
            <w:rFonts w:asciiTheme="majorBidi" w:hAnsiTheme="majorBidi" w:cstheme="majorBidi"/>
            <w:sz w:val="24"/>
            <w:szCs w:val="24"/>
            <w:lang w:val="en-GB"/>
          </w:rPr>
          <w:t xml:space="preserve">the </w:t>
        </w:r>
      </w:ins>
      <w:r w:rsidR="00201428" w:rsidRPr="008518B9">
        <w:rPr>
          <w:rFonts w:asciiTheme="majorBidi" w:hAnsiTheme="majorBidi" w:cstheme="majorBidi"/>
          <w:sz w:val="24"/>
          <w:szCs w:val="24"/>
          <w:lang w:val="en-GB"/>
        </w:rPr>
        <w:lastRenderedPageBreak/>
        <w:t xml:space="preserve">creation of </w:t>
      </w:r>
      <w:del w:id="381" w:author="Copyeditor" w:date="2020-08-29T11:29:00Z">
        <w:r w:rsidR="00201428" w:rsidRPr="008518B9" w:rsidDel="008668EA">
          <w:rPr>
            <w:rFonts w:asciiTheme="majorBidi" w:hAnsiTheme="majorBidi" w:cstheme="majorBidi"/>
            <w:sz w:val="24"/>
            <w:szCs w:val="24"/>
            <w:lang w:val="en-GB"/>
          </w:rPr>
          <w:delText xml:space="preserve">concrete </w:delText>
        </w:r>
      </w:del>
      <w:r w:rsidR="00201428" w:rsidRPr="008518B9">
        <w:rPr>
          <w:rFonts w:asciiTheme="majorBidi" w:hAnsiTheme="majorBidi" w:cstheme="majorBidi"/>
          <w:sz w:val="24"/>
          <w:szCs w:val="24"/>
          <w:lang w:val="en-GB"/>
        </w:rPr>
        <w:t xml:space="preserve">physical </w:t>
      </w:r>
      <w:commentRangeStart w:id="382"/>
      <w:del w:id="383" w:author="Copyeditor" w:date="2020-08-29T11:30:00Z">
        <w:r w:rsidR="00201428" w:rsidRPr="008518B9" w:rsidDel="008668EA">
          <w:rPr>
            <w:rFonts w:asciiTheme="majorBidi" w:hAnsiTheme="majorBidi" w:cstheme="majorBidi"/>
            <w:sz w:val="24"/>
            <w:szCs w:val="24"/>
            <w:lang w:val="en-GB"/>
          </w:rPr>
          <w:delText xml:space="preserve">places </w:delText>
        </w:r>
      </w:del>
      <w:ins w:id="384" w:author="Copyeditor" w:date="2020-08-29T11:30:00Z">
        <w:r w:rsidRPr="008518B9">
          <w:rPr>
            <w:rFonts w:asciiTheme="majorBidi" w:hAnsiTheme="majorBidi" w:cstheme="majorBidi"/>
            <w:sz w:val="24"/>
            <w:szCs w:val="24"/>
            <w:lang w:val="en-GB"/>
          </w:rPr>
          <w:t xml:space="preserve">spaces </w:t>
        </w:r>
        <w:commentRangeEnd w:id="382"/>
        <w:r w:rsidRPr="008518B9">
          <w:rPr>
            <w:rStyle w:val="CommentReference"/>
            <w:lang w:val="en-GB"/>
          </w:rPr>
          <w:commentReference w:id="382"/>
        </w:r>
      </w:ins>
      <w:r w:rsidR="00201428" w:rsidRPr="008518B9">
        <w:rPr>
          <w:rFonts w:asciiTheme="majorBidi" w:hAnsiTheme="majorBidi" w:cstheme="majorBidi"/>
          <w:sz w:val="24"/>
          <w:szCs w:val="24"/>
          <w:lang w:val="en-GB"/>
        </w:rPr>
        <w:t>such as</w:t>
      </w:r>
      <w:r w:rsidR="00045378"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community </w:t>
      </w:r>
      <w:del w:id="385" w:author="Copyeditor" w:date="2020-09-02T08:49:00Z">
        <w:r w:rsidR="00201428" w:rsidRPr="008518B9" w:rsidDel="00F54F1D">
          <w:rPr>
            <w:rFonts w:asciiTheme="majorBidi" w:hAnsiTheme="majorBidi" w:cstheme="majorBidi"/>
            <w:sz w:val="24"/>
            <w:szCs w:val="24"/>
            <w:lang w:val="en-GB"/>
          </w:rPr>
          <w:delText>gardening</w:delText>
        </w:r>
      </w:del>
      <w:ins w:id="386" w:author="Copyeditor" w:date="2020-09-02T08:49:00Z">
        <w:r w:rsidR="00F54F1D" w:rsidRPr="008518B9">
          <w:rPr>
            <w:rFonts w:asciiTheme="majorBidi" w:hAnsiTheme="majorBidi" w:cstheme="majorBidi"/>
            <w:sz w:val="24"/>
            <w:szCs w:val="24"/>
            <w:lang w:val="en-GB"/>
          </w:rPr>
          <w:t>gardens</w:t>
        </w:r>
      </w:ins>
      <w:r w:rsidR="002743D4"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 urban renewal housing</w:t>
      </w:r>
      <w:r w:rsidR="002743D4" w:rsidRPr="008518B9">
        <w:rPr>
          <w:rFonts w:asciiTheme="majorBidi" w:hAnsiTheme="majorBidi" w:cstheme="majorBidi"/>
          <w:sz w:val="24"/>
          <w:szCs w:val="24"/>
          <w:lang w:val="en-GB"/>
        </w:rPr>
        <w:t>,</w:t>
      </w:r>
      <w:r w:rsidR="00201428" w:rsidRPr="008518B9">
        <w:rPr>
          <w:rFonts w:asciiTheme="majorBidi" w:hAnsiTheme="majorBidi" w:cstheme="majorBidi"/>
          <w:sz w:val="24"/>
          <w:szCs w:val="24"/>
          <w:lang w:val="en-GB"/>
        </w:rPr>
        <w:t xml:space="preserve"> and </w:t>
      </w:r>
      <w:commentRangeStart w:id="387"/>
      <w:r w:rsidR="00201428" w:rsidRPr="008518B9">
        <w:rPr>
          <w:rFonts w:asciiTheme="majorBidi" w:hAnsiTheme="majorBidi" w:cstheme="majorBidi"/>
          <w:sz w:val="24"/>
          <w:szCs w:val="24"/>
          <w:lang w:val="en-GB"/>
        </w:rPr>
        <w:t>marketing.</w:t>
      </w:r>
      <w:commentRangeEnd w:id="387"/>
      <w:r w:rsidRPr="008518B9">
        <w:rPr>
          <w:rStyle w:val="CommentReference"/>
          <w:lang w:val="en-GB"/>
        </w:rPr>
        <w:commentReference w:id="387"/>
      </w:r>
      <w:r w:rsidR="002743D4" w:rsidRPr="008518B9">
        <w:rPr>
          <w:rFonts w:asciiTheme="majorBidi" w:hAnsiTheme="majorBidi" w:cstheme="majorBidi"/>
          <w:sz w:val="24"/>
          <w:szCs w:val="24"/>
          <w:lang w:val="en-GB"/>
        </w:rPr>
        <w:t xml:space="preserve"> This perspective </w:t>
      </w:r>
      <w:r w:rsidR="00F247FF" w:rsidRPr="008518B9">
        <w:rPr>
          <w:rFonts w:asciiTheme="majorBidi" w:hAnsiTheme="majorBidi" w:cstheme="majorBidi"/>
          <w:sz w:val="24"/>
          <w:szCs w:val="24"/>
          <w:lang w:val="en-GB"/>
        </w:rPr>
        <w:t xml:space="preserve">may help </w:t>
      </w:r>
      <w:del w:id="388" w:author="Copyeditor" w:date="2020-08-29T11:31:00Z">
        <w:r w:rsidR="00F247FF" w:rsidRPr="008518B9" w:rsidDel="008668EA">
          <w:rPr>
            <w:rFonts w:asciiTheme="majorBidi" w:hAnsiTheme="majorBidi" w:cstheme="majorBidi"/>
            <w:sz w:val="24"/>
            <w:szCs w:val="24"/>
            <w:lang w:val="en-GB"/>
          </w:rPr>
          <w:delText xml:space="preserve">to </w:delText>
        </w:r>
      </w:del>
      <w:r w:rsidR="00F247FF" w:rsidRPr="008518B9">
        <w:rPr>
          <w:rFonts w:asciiTheme="majorBidi" w:hAnsiTheme="majorBidi" w:cstheme="majorBidi"/>
          <w:sz w:val="24"/>
          <w:szCs w:val="24"/>
          <w:lang w:val="en-GB"/>
        </w:rPr>
        <w:t>conceptuali</w:t>
      </w:r>
      <w:del w:id="389" w:author="Copyeditor" w:date="2020-09-02T09:05:00Z">
        <w:r w:rsidR="00F247FF" w:rsidRPr="008518B9" w:rsidDel="008518B9">
          <w:rPr>
            <w:rFonts w:asciiTheme="majorBidi" w:hAnsiTheme="majorBidi" w:cstheme="majorBidi"/>
            <w:sz w:val="24"/>
            <w:szCs w:val="24"/>
            <w:lang w:val="en-GB"/>
          </w:rPr>
          <w:delText>z</w:delText>
        </w:r>
      </w:del>
      <w:ins w:id="390" w:author="Copyeditor" w:date="2020-09-02T09:05:00Z">
        <w:r w:rsidR="008518B9" w:rsidRPr="008518B9">
          <w:rPr>
            <w:rFonts w:asciiTheme="majorBidi" w:hAnsiTheme="majorBidi" w:cstheme="majorBidi"/>
            <w:sz w:val="24"/>
            <w:szCs w:val="24"/>
            <w:lang w:val="en-GB"/>
          </w:rPr>
          <w:t>s</w:t>
        </w:r>
      </w:ins>
      <w:r w:rsidR="00F247FF" w:rsidRPr="008518B9">
        <w:rPr>
          <w:rFonts w:asciiTheme="majorBidi" w:hAnsiTheme="majorBidi" w:cstheme="majorBidi"/>
          <w:sz w:val="24"/>
          <w:szCs w:val="24"/>
          <w:lang w:val="en-GB"/>
        </w:rPr>
        <w:t xml:space="preserve">e the </w:t>
      </w:r>
      <w:r w:rsidR="002743D4" w:rsidRPr="008518B9">
        <w:rPr>
          <w:rFonts w:asciiTheme="majorBidi" w:hAnsiTheme="majorBidi" w:cstheme="majorBidi"/>
          <w:sz w:val="24"/>
          <w:szCs w:val="24"/>
          <w:lang w:val="en-GB"/>
        </w:rPr>
        <w:t xml:space="preserve">multiple ways in which </w:t>
      </w:r>
      <w:r w:rsidR="00E733CD" w:rsidRPr="008518B9">
        <w:rPr>
          <w:rFonts w:asciiTheme="majorBidi" w:hAnsiTheme="majorBidi" w:cstheme="majorBidi"/>
          <w:sz w:val="24"/>
          <w:szCs w:val="24"/>
          <w:lang w:val="en-GB"/>
        </w:rPr>
        <w:t>community practitioners are involved in place</w:t>
      </w:r>
      <w:r w:rsidR="009E1756" w:rsidRPr="008518B9">
        <w:rPr>
          <w:rFonts w:asciiTheme="majorBidi" w:hAnsiTheme="majorBidi" w:cstheme="majorBidi"/>
          <w:sz w:val="24"/>
          <w:szCs w:val="24"/>
          <w:lang w:val="en-GB"/>
        </w:rPr>
        <w:t>-</w:t>
      </w:r>
      <w:r w:rsidR="00E733CD" w:rsidRPr="008518B9">
        <w:rPr>
          <w:rFonts w:asciiTheme="majorBidi" w:hAnsiTheme="majorBidi" w:cstheme="majorBidi"/>
          <w:sz w:val="24"/>
          <w:szCs w:val="24"/>
          <w:lang w:val="en-GB"/>
        </w:rPr>
        <w:t>making processes</w:t>
      </w:r>
      <w:r w:rsidR="00210B7D" w:rsidRPr="008518B9">
        <w:rPr>
          <w:rFonts w:asciiTheme="majorBidi" w:hAnsiTheme="majorBidi" w:cstheme="majorBidi"/>
          <w:sz w:val="24"/>
          <w:szCs w:val="24"/>
          <w:lang w:val="en-GB"/>
        </w:rPr>
        <w:t xml:space="preserve">. </w:t>
      </w:r>
      <w:del w:id="391" w:author="Copyeditor" w:date="2020-08-29T11:31:00Z">
        <w:r w:rsidR="00210B7D" w:rsidRPr="008518B9" w:rsidDel="008668EA">
          <w:rPr>
            <w:rFonts w:asciiTheme="majorBidi" w:hAnsiTheme="majorBidi" w:cstheme="majorBidi"/>
            <w:sz w:val="24"/>
            <w:szCs w:val="24"/>
            <w:lang w:val="en-GB"/>
          </w:rPr>
          <w:delText xml:space="preserve">Since </w:delText>
        </w:r>
      </w:del>
      <w:ins w:id="392" w:author="Copyeditor" w:date="2020-08-29T11:31:00Z">
        <w:r w:rsidRPr="008518B9">
          <w:rPr>
            <w:rFonts w:asciiTheme="majorBidi" w:hAnsiTheme="majorBidi" w:cstheme="majorBidi"/>
            <w:sz w:val="24"/>
            <w:szCs w:val="24"/>
            <w:lang w:val="en-GB"/>
          </w:rPr>
          <w:t xml:space="preserve">Because community practice’s </w:t>
        </w:r>
      </w:ins>
      <w:del w:id="393" w:author="Copyeditor" w:date="2020-08-29T11:31:00Z">
        <w:r w:rsidR="00210B7D" w:rsidRPr="008518B9" w:rsidDel="008668EA">
          <w:rPr>
            <w:rFonts w:asciiTheme="majorBidi" w:hAnsiTheme="majorBidi" w:cstheme="majorBidi"/>
            <w:sz w:val="24"/>
            <w:szCs w:val="24"/>
            <w:lang w:val="en-GB"/>
          </w:rPr>
          <w:delText xml:space="preserve">its historical </w:delText>
        </w:r>
      </w:del>
      <w:r w:rsidR="00210B7D" w:rsidRPr="008518B9">
        <w:rPr>
          <w:rFonts w:asciiTheme="majorBidi" w:hAnsiTheme="majorBidi" w:cstheme="majorBidi"/>
          <w:sz w:val="24"/>
          <w:szCs w:val="24"/>
          <w:lang w:val="en-GB"/>
        </w:rPr>
        <w:t xml:space="preserve">mission is to assist </w:t>
      </w:r>
      <w:r w:rsidR="0071573B" w:rsidRPr="008518B9">
        <w:rPr>
          <w:rFonts w:asciiTheme="majorBidi" w:hAnsiTheme="majorBidi" w:cstheme="majorBidi"/>
          <w:sz w:val="24"/>
          <w:szCs w:val="24"/>
          <w:lang w:val="en-GB"/>
        </w:rPr>
        <w:t>functional and</w:t>
      </w:r>
      <w:r w:rsidR="00E733CD" w:rsidRPr="008518B9">
        <w:rPr>
          <w:rFonts w:asciiTheme="majorBidi" w:hAnsiTheme="majorBidi" w:cstheme="majorBidi"/>
          <w:sz w:val="24"/>
          <w:szCs w:val="24"/>
          <w:lang w:val="en-GB"/>
        </w:rPr>
        <w:t xml:space="preserve"> </w:t>
      </w:r>
      <w:commentRangeStart w:id="394"/>
      <w:r w:rsidR="00E733CD" w:rsidRPr="008518B9">
        <w:rPr>
          <w:rFonts w:asciiTheme="majorBidi" w:hAnsiTheme="majorBidi" w:cstheme="majorBidi"/>
          <w:sz w:val="24"/>
          <w:szCs w:val="24"/>
          <w:lang w:val="en-GB"/>
        </w:rPr>
        <w:t>geographical</w:t>
      </w:r>
      <w:ins w:id="395" w:author="Copyeditor" w:date="2020-08-29T11:31:00Z">
        <w:r w:rsidRPr="008518B9">
          <w:rPr>
            <w:rFonts w:asciiTheme="majorBidi" w:hAnsiTheme="majorBidi" w:cstheme="majorBidi"/>
            <w:sz w:val="24"/>
            <w:szCs w:val="24"/>
            <w:lang w:val="en-GB"/>
          </w:rPr>
          <w:t>ly</w:t>
        </w:r>
      </w:ins>
      <w:r w:rsidR="00E733CD" w:rsidRPr="008518B9">
        <w:rPr>
          <w:rFonts w:asciiTheme="majorBidi" w:hAnsiTheme="majorBidi" w:cstheme="majorBidi"/>
          <w:sz w:val="24"/>
          <w:szCs w:val="24"/>
          <w:lang w:val="en-GB"/>
        </w:rPr>
        <w:t xml:space="preserve"> </w:t>
      </w:r>
      <w:r w:rsidR="00210B7D" w:rsidRPr="008518B9">
        <w:rPr>
          <w:rFonts w:asciiTheme="majorBidi" w:hAnsiTheme="majorBidi" w:cstheme="majorBidi"/>
          <w:sz w:val="24"/>
          <w:szCs w:val="24"/>
          <w:lang w:val="en-GB"/>
        </w:rPr>
        <w:t xml:space="preserve">vulnerable </w:t>
      </w:r>
      <w:commentRangeEnd w:id="394"/>
      <w:r w:rsidR="001B6080" w:rsidRPr="008518B9">
        <w:rPr>
          <w:rStyle w:val="CommentReference"/>
          <w:lang w:val="en-GB"/>
        </w:rPr>
        <w:commentReference w:id="394"/>
      </w:r>
      <w:r w:rsidR="00E733CD" w:rsidRPr="008518B9">
        <w:rPr>
          <w:rFonts w:asciiTheme="majorBidi" w:hAnsiTheme="majorBidi" w:cstheme="majorBidi"/>
          <w:sz w:val="24"/>
          <w:szCs w:val="24"/>
          <w:lang w:val="en-GB"/>
        </w:rPr>
        <w:t>communities</w:t>
      </w:r>
      <w:r w:rsidR="002743D4" w:rsidRPr="008518B9">
        <w:rPr>
          <w:rFonts w:asciiTheme="majorBidi" w:hAnsiTheme="majorBidi" w:cstheme="majorBidi"/>
          <w:sz w:val="24"/>
          <w:szCs w:val="24"/>
          <w:lang w:val="en-GB"/>
        </w:rPr>
        <w:t xml:space="preserve">, </w:t>
      </w:r>
      <w:r w:rsidR="0013032F" w:rsidRPr="008518B9">
        <w:rPr>
          <w:rFonts w:asciiTheme="majorBidi" w:hAnsiTheme="majorBidi" w:cstheme="majorBidi"/>
          <w:sz w:val="24"/>
          <w:szCs w:val="24"/>
          <w:lang w:val="en-GB"/>
        </w:rPr>
        <w:t xml:space="preserve">we believe that </w:t>
      </w:r>
      <w:r w:rsidR="00210B7D" w:rsidRPr="008518B9">
        <w:rPr>
          <w:rFonts w:asciiTheme="majorBidi" w:hAnsiTheme="majorBidi" w:cstheme="majorBidi"/>
          <w:sz w:val="24"/>
          <w:szCs w:val="24"/>
          <w:lang w:val="en-GB"/>
        </w:rPr>
        <w:t xml:space="preserve">community practice </w:t>
      </w:r>
      <w:r w:rsidR="002743D4" w:rsidRPr="008518B9">
        <w:rPr>
          <w:rFonts w:asciiTheme="majorBidi" w:hAnsiTheme="majorBidi" w:cstheme="majorBidi"/>
          <w:sz w:val="24"/>
          <w:szCs w:val="24"/>
          <w:lang w:val="en-GB"/>
        </w:rPr>
        <w:t>become</w:t>
      </w:r>
      <w:r w:rsidR="00210B7D" w:rsidRPr="008518B9">
        <w:rPr>
          <w:rFonts w:asciiTheme="majorBidi" w:hAnsiTheme="majorBidi" w:cstheme="majorBidi"/>
          <w:sz w:val="24"/>
          <w:szCs w:val="24"/>
          <w:lang w:val="en-GB"/>
        </w:rPr>
        <w:t>s</w:t>
      </w:r>
      <w:r w:rsidR="00E733CD" w:rsidRPr="008518B9">
        <w:rPr>
          <w:rFonts w:asciiTheme="majorBidi" w:hAnsiTheme="majorBidi" w:cstheme="majorBidi"/>
          <w:sz w:val="24"/>
          <w:szCs w:val="24"/>
          <w:lang w:val="en-GB"/>
        </w:rPr>
        <w:t xml:space="preserve"> integral </w:t>
      </w:r>
      <w:r w:rsidR="002743D4" w:rsidRPr="008518B9">
        <w:rPr>
          <w:rFonts w:asciiTheme="majorBidi" w:hAnsiTheme="majorBidi" w:cstheme="majorBidi"/>
          <w:sz w:val="24"/>
          <w:szCs w:val="24"/>
          <w:lang w:val="en-GB"/>
        </w:rPr>
        <w:t>to</w:t>
      </w:r>
      <w:r w:rsidR="00E733CD" w:rsidRPr="008518B9">
        <w:rPr>
          <w:rFonts w:asciiTheme="majorBidi" w:hAnsiTheme="majorBidi" w:cstheme="majorBidi"/>
          <w:sz w:val="24"/>
          <w:szCs w:val="24"/>
          <w:lang w:val="en-GB"/>
        </w:rPr>
        <w:t xml:space="preserve"> </w:t>
      </w:r>
      <w:r w:rsidR="00785BCF" w:rsidRPr="008518B9">
        <w:rPr>
          <w:rFonts w:asciiTheme="majorBidi" w:hAnsiTheme="majorBidi" w:cstheme="majorBidi"/>
          <w:sz w:val="24"/>
          <w:szCs w:val="24"/>
          <w:lang w:val="en-GB"/>
        </w:rPr>
        <w:t xml:space="preserve">projects </w:t>
      </w:r>
      <w:r w:rsidR="00E733CD" w:rsidRPr="008518B9">
        <w:rPr>
          <w:rFonts w:asciiTheme="majorBidi" w:hAnsiTheme="majorBidi" w:cstheme="majorBidi"/>
          <w:sz w:val="24"/>
          <w:szCs w:val="24"/>
          <w:lang w:val="en-GB"/>
        </w:rPr>
        <w:t>that shape</w:t>
      </w:r>
      <w:r w:rsidR="00785BCF" w:rsidRPr="008518B9">
        <w:rPr>
          <w:rFonts w:asciiTheme="majorBidi" w:hAnsiTheme="majorBidi" w:cstheme="majorBidi"/>
          <w:sz w:val="24"/>
          <w:szCs w:val="24"/>
          <w:lang w:val="en-GB"/>
        </w:rPr>
        <w:t xml:space="preserve"> the</w:t>
      </w:r>
      <w:r w:rsidR="00E733CD" w:rsidRPr="008518B9">
        <w:rPr>
          <w:rFonts w:asciiTheme="majorBidi" w:hAnsiTheme="majorBidi" w:cstheme="majorBidi"/>
          <w:sz w:val="24"/>
          <w:szCs w:val="24"/>
          <w:lang w:val="en-GB"/>
        </w:rPr>
        <w:t xml:space="preserve"> urban space </w:t>
      </w:r>
      <w:r w:rsidR="00210B7D" w:rsidRPr="008518B9">
        <w:rPr>
          <w:rFonts w:asciiTheme="majorBidi" w:hAnsiTheme="majorBidi" w:cstheme="majorBidi"/>
          <w:sz w:val="24"/>
          <w:szCs w:val="24"/>
          <w:lang w:val="en-GB"/>
        </w:rPr>
        <w:t xml:space="preserve">(Gamble and Weil, 2013). </w:t>
      </w:r>
      <w:del w:id="396" w:author="Copyeditor" w:date="2020-08-29T11:33:00Z">
        <w:r w:rsidR="00210B7D" w:rsidRPr="008518B9" w:rsidDel="001B6080">
          <w:rPr>
            <w:rFonts w:asciiTheme="majorBidi" w:hAnsiTheme="majorBidi" w:cstheme="majorBidi"/>
            <w:sz w:val="24"/>
            <w:szCs w:val="24"/>
            <w:lang w:val="en-GB"/>
          </w:rPr>
          <w:delText xml:space="preserve">Accordingly, </w:delText>
        </w:r>
        <w:r w:rsidR="0013032F" w:rsidRPr="008518B9" w:rsidDel="001B6080">
          <w:rPr>
            <w:rFonts w:asciiTheme="majorBidi" w:hAnsiTheme="majorBidi" w:cstheme="majorBidi"/>
            <w:sz w:val="24"/>
            <w:szCs w:val="24"/>
            <w:lang w:val="en-GB"/>
          </w:rPr>
          <w:delText>c</w:delText>
        </w:r>
      </w:del>
      <w:ins w:id="397" w:author="Copyeditor" w:date="2020-08-29T11:33:00Z">
        <w:r w:rsidR="001B6080" w:rsidRPr="008518B9">
          <w:rPr>
            <w:rFonts w:asciiTheme="majorBidi" w:hAnsiTheme="majorBidi" w:cstheme="majorBidi"/>
            <w:sz w:val="24"/>
            <w:szCs w:val="24"/>
            <w:lang w:val="en-GB"/>
          </w:rPr>
          <w:t>C</w:t>
        </w:r>
      </w:ins>
      <w:r w:rsidR="0013032F" w:rsidRPr="008518B9">
        <w:rPr>
          <w:rFonts w:asciiTheme="majorBidi" w:hAnsiTheme="majorBidi" w:cstheme="majorBidi"/>
          <w:sz w:val="24"/>
          <w:szCs w:val="24"/>
          <w:lang w:val="en-GB"/>
        </w:rPr>
        <w:t xml:space="preserve">ommunity </w:t>
      </w:r>
      <w:del w:id="398" w:author="Copyeditor" w:date="2020-08-29T11:33:00Z">
        <w:r w:rsidR="0013032F" w:rsidRPr="008518B9" w:rsidDel="001B6080">
          <w:rPr>
            <w:rFonts w:asciiTheme="majorBidi" w:hAnsiTheme="majorBidi" w:cstheme="majorBidi"/>
            <w:sz w:val="24"/>
            <w:szCs w:val="24"/>
            <w:lang w:val="en-GB"/>
          </w:rPr>
          <w:delText xml:space="preserve">practice </w:delText>
        </w:r>
      </w:del>
      <w:ins w:id="399" w:author="Copyeditor" w:date="2020-08-29T11:33:00Z">
        <w:r w:rsidR="001B6080" w:rsidRPr="008518B9">
          <w:rPr>
            <w:rFonts w:asciiTheme="majorBidi" w:hAnsiTheme="majorBidi" w:cstheme="majorBidi"/>
            <w:sz w:val="24"/>
            <w:szCs w:val="24"/>
            <w:lang w:val="en-GB"/>
          </w:rPr>
          <w:t xml:space="preserve">practitioners </w:t>
        </w:r>
      </w:ins>
      <w:r w:rsidR="0013032F" w:rsidRPr="008518B9">
        <w:rPr>
          <w:rFonts w:asciiTheme="majorBidi" w:hAnsiTheme="majorBidi" w:cstheme="majorBidi"/>
          <w:sz w:val="24"/>
          <w:szCs w:val="24"/>
          <w:lang w:val="en-GB"/>
        </w:rPr>
        <w:t xml:space="preserve">in the challenged urban landscape of this century </w:t>
      </w:r>
      <w:del w:id="400" w:author="Copyeditor" w:date="2020-08-29T11:33:00Z">
        <w:r w:rsidR="0013032F" w:rsidRPr="008518B9" w:rsidDel="001B6080">
          <w:rPr>
            <w:rFonts w:asciiTheme="majorBidi" w:hAnsiTheme="majorBidi" w:cstheme="majorBidi"/>
            <w:sz w:val="24"/>
            <w:szCs w:val="24"/>
            <w:lang w:val="en-GB"/>
          </w:rPr>
          <w:delText>may be more</w:delText>
        </w:r>
      </w:del>
      <w:ins w:id="401" w:author="Copyeditor" w:date="2020-08-29T11:33:00Z">
        <w:r w:rsidR="001B6080" w:rsidRPr="008518B9">
          <w:rPr>
            <w:rFonts w:asciiTheme="majorBidi" w:hAnsiTheme="majorBidi" w:cstheme="majorBidi"/>
            <w:sz w:val="24"/>
            <w:szCs w:val="24"/>
            <w:lang w:val="en-GB"/>
          </w:rPr>
          <w:t>are</w:t>
        </w:r>
      </w:ins>
      <w:r w:rsidR="0013032F" w:rsidRPr="008518B9">
        <w:rPr>
          <w:rFonts w:asciiTheme="majorBidi" w:hAnsiTheme="majorBidi" w:cstheme="majorBidi"/>
          <w:sz w:val="24"/>
          <w:szCs w:val="24"/>
          <w:lang w:val="en-GB"/>
        </w:rPr>
        <w:t xml:space="preserve"> </w:t>
      </w:r>
      <w:del w:id="402" w:author="Copyeditor" w:date="2020-08-29T11:33:00Z">
        <w:r w:rsidR="0013032F" w:rsidRPr="008518B9" w:rsidDel="001B6080">
          <w:rPr>
            <w:rFonts w:asciiTheme="majorBidi" w:hAnsiTheme="majorBidi" w:cstheme="majorBidi"/>
            <w:sz w:val="24"/>
            <w:szCs w:val="24"/>
            <w:lang w:val="en-GB"/>
          </w:rPr>
          <w:delText>cognizant of its</w:delText>
        </w:r>
      </w:del>
      <w:ins w:id="403" w:author="Copyeditor" w:date="2020-08-29T11:33:00Z">
        <w:r w:rsidR="001B6080" w:rsidRPr="008518B9">
          <w:rPr>
            <w:rFonts w:asciiTheme="majorBidi" w:hAnsiTheme="majorBidi" w:cstheme="majorBidi"/>
            <w:sz w:val="24"/>
            <w:szCs w:val="24"/>
            <w:lang w:val="en-GB"/>
          </w:rPr>
          <w:t>sensiti</w:t>
        </w:r>
      </w:ins>
      <w:ins w:id="404" w:author="Copyeditor" w:date="2020-09-02T09:04:00Z">
        <w:r w:rsidR="008518B9" w:rsidRPr="008518B9">
          <w:rPr>
            <w:rFonts w:asciiTheme="majorBidi" w:hAnsiTheme="majorBidi" w:cstheme="majorBidi"/>
            <w:sz w:val="24"/>
            <w:szCs w:val="24"/>
            <w:lang w:val="en-GB"/>
          </w:rPr>
          <w:t>s</w:t>
        </w:r>
      </w:ins>
      <w:ins w:id="405" w:author="Copyeditor" w:date="2020-08-29T11:33:00Z">
        <w:r w:rsidR="001B6080" w:rsidRPr="008518B9">
          <w:rPr>
            <w:rFonts w:asciiTheme="majorBidi" w:hAnsiTheme="majorBidi" w:cstheme="majorBidi"/>
            <w:sz w:val="24"/>
            <w:szCs w:val="24"/>
            <w:lang w:val="en-GB"/>
          </w:rPr>
          <w:t>ed to their</w:t>
        </w:r>
      </w:ins>
      <w:r w:rsidR="0013032F" w:rsidRPr="008518B9">
        <w:rPr>
          <w:rFonts w:asciiTheme="majorBidi" w:hAnsiTheme="majorBidi" w:cstheme="majorBidi"/>
          <w:sz w:val="24"/>
          <w:szCs w:val="24"/>
          <w:lang w:val="en-GB"/>
        </w:rPr>
        <w:t xml:space="preserve"> vital role </w:t>
      </w:r>
      <w:r w:rsidR="00210B7D" w:rsidRPr="008518B9">
        <w:rPr>
          <w:rFonts w:asciiTheme="majorBidi" w:hAnsiTheme="majorBidi" w:cstheme="majorBidi"/>
          <w:sz w:val="24"/>
          <w:szCs w:val="24"/>
          <w:lang w:val="en-GB"/>
        </w:rPr>
        <w:t>in the construction of space as a social product</w:t>
      </w:r>
      <w:del w:id="406" w:author="Copyeditor" w:date="2020-08-29T11:33:00Z">
        <w:r w:rsidR="00210B7D" w:rsidRPr="008518B9" w:rsidDel="001B6080">
          <w:rPr>
            <w:rFonts w:asciiTheme="majorBidi" w:hAnsiTheme="majorBidi" w:cstheme="majorBidi"/>
            <w:sz w:val="24"/>
            <w:szCs w:val="24"/>
            <w:lang w:val="en-GB"/>
          </w:rPr>
          <w:delText>, a</w:delText>
        </w:r>
        <w:r w:rsidR="0013032F" w:rsidRPr="008518B9" w:rsidDel="001B6080">
          <w:rPr>
            <w:rFonts w:asciiTheme="majorBidi" w:hAnsiTheme="majorBidi" w:cstheme="majorBidi"/>
            <w:sz w:val="24"/>
            <w:szCs w:val="24"/>
            <w:lang w:val="en-GB"/>
          </w:rPr>
          <w:delText>s</w:delText>
        </w:r>
      </w:del>
      <w:ins w:id="407" w:author="Copyeditor" w:date="2020-08-29T11:33:00Z">
        <w:r w:rsidR="001B6080" w:rsidRPr="008518B9">
          <w:rPr>
            <w:rFonts w:asciiTheme="majorBidi" w:hAnsiTheme="majorBidi" w:cstheme="majorBidi"/>
            <w:sz w:val="24"/>
            <w:szCs w:val="24"/>
            <w:lang w:val="en-GB"/>
          </w:rPr>
          <w:t xml:space="preserve"> and</w:t>
        </w:r>
      </w:ins>
      <w:r w:rsidR="0013032F" w:rsidRPr="008518B9">
        <w:rPr>
          <w:rFonts w:asciiTheme="majorBidi" w:hAnsiTheme="majorBidi" w:cstheme="majorBidi"/>
          <w:sz w:val="24"/>
          <w:szCs w:val="24"/>
          <w:lang w:val="en-GB"/>
        </w:rPr>
        <w:t xml:space="preserve"> </w:t>
      </w:r>
      <w:del w:id="408" w:author="Copyeditor" w:date="2020-08-29T11:33:00Z">
        <w:r w:rsidR="0013032F" w:rsidRPr="008518B9" w:rsidDel="001B6080">
          <w:rPr>
            <w:rFonts w:asciiTheme="majorBidi" w:hAnsiTheme="majorBidi" w:cstheme="majorBidi"/>
            <w:sz w:val="24"/>
            <w:szCs w:val="24"/>
            <w:lang w:val="en-GB"/>
          </w:rPr>
          <w:delText>a</w:delText>
        </w:r>
        <w:r w:rsidR="00210B7D" w:rsidRPr="008518B9" w:rsidDel="001B6080">
          <w:rPr>
            <w:rFonts w:asciiTheme="majorBidi" w:hAnsiTheme="majorBidi" w:cstheme="majorBidi"/>
            <w:sz w:val="24"/>
            <w:szCs w:val="24"/>
            <w:lang w:val="en-GB"/>
          </w:rPr>
          <w:delText xml:space="preserve"> </w:delText>
        </w:r>
      </w:del>
      <w:r w:rsidR="00210B7D" w:rsidRPr="008518B9">
        <w:rPr>
          <w:rFonts w:asciiTheme="majorBidi" w:hAnsiTheme="majorBidi" w:cstheme="majorBidi"/>
          <w:sz w:val="24"/>
          <w:szCs w:val="24"/>
          <w:lang w:val="en-GB"/>
        </w:rPr>
        <w:t>site of power</w:t>
      </w:r>
      <w:del w:id="409" w:author="Copyeditor" w:date="2020-09-02T08:49:00Z">
        <w:r w:rsidR="00210B7D" w:rsidRPr="008518B9" w:rsidDel="00F54F1D">
          <w:rPr>
            <w:rFonts w:asciiTheme="majorBidi" w:hAnsiTheme="majorBidi" w:cstheme="majorBidi"/>
            <w:sz w:val="24"/>
            <w:szCs w:val="24"/>
            <w:lang w:val="en-GB"/>
          </w:rPr>
          <w:delText xml:space="preserve">, </w:delText>
        </w:r>
      </w:del>
      <w:del w:id="410" w:author="Copyeditor" w:date="2020-08-29T11:33:00Z">
        <w:r w:rsidR="00210B7D" w:rsidRPr="008518B9" w:rsidDel="001B6080">
          <w:rPr>
            <w:rFonts w:asciiTheme="majorBidi" w:hAnsiTheme="majorBidi" w:cstheme="majorBidi"/>
            <w:sz w:val="24"/>
            <w:szCs w:val="24"/>
            <w:lang w:val="en-GB"/>
          </w:rPr>
          <w:delText>where</w:delText>
        </w:r>
        <w:r w:rsidR="0013032F" w:rsidRPr="008518B9" w:rsidDel="001B6080">
          <w:rPr>
            <w:rFonts w:asciiTheme="majorBidi" w:hAnsiTheme="majorBidi" w:cstheme="majorBidi"/>
            <w:sz w:val="24"/>
            <w:szCs w:val="24"/>
            <w:lang w:val="en-GB"/>
          </w:rPr>
          <w:delText>in</w:delText>
        </w:r>
        <w:r w:rsidR="00210B7D" w:rsidRPr="008518B9" w:rsidDel="001B6080">
          <w:rPr>
            <w:rFonts w:asciiTheme="majorBidi" w:hAnsiTheme="majorBidi" w:cstheme="majorBidi"/>
            <w:sz w:val="24"/>
            <w:szCs w:val="24"/>
            <w:lang w:val="en-GB"/>
          </w:rPr>
          <w:delText xml:space="preserve"> </w:delText>
        </w:r>
      </w:del>
      <w:ins w:id="411" w:author="Copyeditor" w:date="2020-09-02T08:49:00Z">
        <w:r w:rsidR="00F54F1D" w:rsidRPr="008518B9">
          <w:rPr>
            <w:rFonts w:asciiTheme="majorBidi" w:hAnsiTheme="majorBidi" w:cstheme="majorBidi"/>
            <w:sz w:val="24"/>
            <w:szCs w:val="24"/>
            <w:lang w:val="en-GB"/>
          </w:rPr>
          <w:t xml:space="preserve"> that embodies</w:t>
        </w:r>
      </w:ins>
      <w:ins w:id="412" w:author="Copyeditor" w:date="2020-08-29T11:33:00Z">
        <w:r w:rsidR="001B6080" w:rsidRPr="008518B9">
          <w:rPr>
            <w:rFonts w:asciiTheme="majorBidi" w:hAnsiTheme="majorBidi" w:cstheme="majorBidi"/>
            <w:sz w:val="24"/>
            <w:szCs w:val="24"/>
            <w:lang w:val="en-GB"/>
          </w:rPr>
          <w:t xml:space="preserve"> </w:t>
        </w:r>
      </w:ins>
      <w:r w:rsidR="00210B7D" w:rsidRPr="008518B9">
        <w:rPr>
          <w:rFonts w:asciiTheme="majorBidi" w:hAnsiTheme="majorBidi" w:cstheme="majorBidi"/>
          <w:sz w:val="24"/>
          <w:szCs w:val="24"/>
          <w:lang w:val="en-GB"/>
        </w:rPr>
        <w:t xml:space="preserve">social relations, identities, </w:t>
      </w:r>
      <w:ins w:id="413" w:author="Copyeditor" w:date="2020-08-29T11:33:00Z">
        <w:r w:rsidR="001B6080" w:rsidRPr="008518B9">
          <w:rPr>
            <w:rFonts w:asciiTheme="majorBidi" w:hAnsiTheme="majorBidi" w:cstheme="majorBidi"/>
            <w:sz w:val="24"/>
            <w:szCs w:val="24"/>
            <w:lang w:val="en-GB"/>
          </w:rPr>
          <w:t xml:space="preserve">and </w:t>
        </w:r>
      </w:ins>
      <w:r w:rsidR="00210B7D" w:rsidRPr="008518B9">
        <w:rPr>
          <w:rFonts w:asciiTheme="majorBidi" w:hAnsiTheme="majorBidi" w:cstheme="majorBidi"/>
          <w:sz w:val="24"/>
          <w:szCs w:val="24"/>
          <w:lang w:val="en-GB"/>
        </w:rPr>
        <w:t>inclusion and exclusion processes</w:t>
      </w:r>
      <w:del w:id="414" w:author="Copyeditor" w:date="2020-08-29T11:33:00Z">
        <w:r w:rsidR="00210B7D" w:rsidRPr="008518B9" w:rsidDel="001B6080">
          <w:rPr>
            <w:rFonts w:asciiTheme="majorBidi" w:hAnsiTheme="majorBidi" w:cstheme="majorBidi"/>
            <w:sz w:val="24"/>
            <w:szCs w:val="24"/>
            <w:lang w:val="en-GB"/>
          </w:rPr>
          <w:delText>,</w:delText>
        </w:r>
      </w:del>
      <w:r w:rsidR="00210B7D" w:rsidRPr="008518B9">
        <w:rPr>
          <w:rFonts w:asciiTheme="majorBidi" w:hAnsiTheme="majorBidi" w:cstheme="majorBidi"/>
          <w:sz w:val="24"/>
          <w:szCs w:val="24"/>
          <w:lang w:val="en-GB"/>
        </w:rPr>
        <w:t xml:space="preserve"> </w:t>
      </w:r>
      <w:del w:id="415" w:author="Copyeditor" w:date="2020-09-02T08:50:00Z">
        <w:r w:rsidR="00210B7D" w:rsidRPr="008518B9" w:rsidDel="00F54F1D">
          <w:rPr>
            <w:rFonts w:asciiTheme="majorBidi" w:hAnsiTheme="majorBidi" w:cstheme="majorBidi"/>
            <w:sz w:val="24"/>
            <w:szCs w:val="24"/>
            <w:lang w:val="en-GB"/>
          </w:rPr>
          <w:delText xml:space="preserve">are embodied </w:delText>
        </w:r>
      </w:del>
      <w:r w:rsidR="00210B7D" w:rsidRPr="008518B9">
        <w:rPr>
          <w:rFonts w:asciiTheme="majorBidi" w:hAnsiTheme="majorBidi" w:cstheme="majorBidi"/>
          <w:sz w:val="24"/>
          <w:szCs w:val="24"/>
          <w:lang w:val="en-GB"/>
        </w:rPr>
        <w:t>(Harvey, 1996;</w:t>
      </w:r>
      <w:r w:rsidR="00431C03" w:rsidRPr="008518B9">
        <w:rPr>
          <w:rFonts w:asciiTheme="majorBidi" w:hAnsiTheme="majorBidi" w:cstheme="majorBidi"/>
          <w:sz w:val="24"/>
          <w:szCs w:val="24"/>
          <w:lang w:val="en-GB"/>
        </w:rPr>
        <w:t xml:space="preserve"> </w:t>
      </w:r>
      <w:proofErr w:type="spellStart"/>
      <w:r w:rsidR="00431C03" w:rsidRPr="008518B9">
        <w:rPr>
          <w:rFonts w:asciiTheme="majorBidi" w:hAnsiTheme="majorBidi" w:cstheme="majorBidi"/>
          <w:sz w:val="24"/>
          <w:szCs w:val="24"/>
          <w:lang w:val="en-GB"/>
        </w:rPr>
        <w:t>Cresswell</w:t>
      </w:r>
      <w:proofErr w:type="spellEnd"/>
      <w:r w:rsidR="00431C03" w:rsidRPr="008518B9">
        <w:rPr>
          <w:rFonts w:asciiTheme="majorBidi" w:hAnsiTheme="majorBidi" w:cstheme="majorBidi"/>
          <w:sz w:val="24"/>
          <w:szCs w:val="24"/>
          <w:lang w:val="en-GB"/>
        </w:rPr>
        <w:t>, 2014</w:t>
      </w:r>
      <w:r w:rsidR="00BE1E38" w:rsidRPr="008518B9">
        <w:rPr>
          <w:rFonts w:asciiTheme="majorBidi" w:hAnsiTheme="majorBidi" w:cstheme="majorBidi"/>
          <w:sz w:val="24"/>
          <w:szCs w:val="24"/>
          <w:lang w:val="en-GB"/>
        </w:rPr>
        <w:t xml:space="preserve">; </w:t>
      </w:r>
      <w:proofErr w:type="spellStart"/>
      <w:r w:rsidR="00BE1E38" w:rsidRPr="008518B9">
        <w:rPr>
          <w:rFonts w:asciiTheme="majorBidi" w:hAnsiTheme="majorBidi" w:cstheme="majorBidi"/>
          <w:sz w:val="24"/>
          <w:szCs w:val="24"/>
          <w:lang w:val="en-GB"/>
        </w:rPr>
        <w:t>Staeheli</w:t>
      </w:r>
      <w:proofErr w:type="spellEnd"/>
      <w:r w:rsidR="00BE1E38" w:rsidRPr="008518B9">
        <w:rPr>
          <w:rFonts w:asciiTheme="majorBidi" w:hAnsiTheme="majorBidi" w:cstheme="majorBidi"/>
          <w:sz w:val="24"/>
          <w:szCs w:val="24"/>
          <w:lang w:val="en-GB"/>
        </w:rPr>
        <w:t xml:space="preserve"> and Mitchell, 2009</w:t>
      </w:r>
      <w:r w:rsidR="00210B7D" w:rsidRPr="008518B9">
        <w:rPr>
          <w:rFonts w:asciiTheme="majorBidi" w:hAnsiTheme="majorBidi" w:cstheme="majorBidi"/>
          <w:sz w:val="24"/>
          <w:szCs w:val="24"/>
          <w:lang w:val="en-GB"/>
        </w:rPr>
        <w:t xml:space="preserve">). </w:t>
      </w:r>
      <w:del w:id="416" w:author="Copyeditor" w:date="2020-09-02T08:50:00Z">
        <w:r w:rsidR="00E733CD" w:rsidRPr="008518B9" w:rsidDel="00F54F1D">
          <w:rPr>
            <w:rFonts w:asciiTheme="majorBidi" w:hAnsiTheme="majorBidi" w:cstheme="majorBidi"/>
            <w:sz w:val="24"/>
            <w:szCs w:val="24"/>
            <w:lang w:val="en-GB"/>
          </w:rPr>
          <w:delText xml:space="preserve">In that spirit, </w:delText>
        </w:r>
      </w:del>
      <w:del w:id="417" w:author="Copyeditor" w:date="2020-08-29T11:34:00Z">
        <w:r w:rsidR="00E733CD" w:rsidRPr="008518B9" w:rsidDel="001B6080">
          <w:rPr>
            <w:rFonts w:asciiTheme="majorBidi" w:hAnsiTheme="majorBidi" w:cstheme="majorBidi"/>
            <w:sz w:val="24"/>
            <w:szCs w:val="24"/>
            <w:lang w:val="en-GB"/>
          </w:rPr>
          <w:delText xml:space="preserve">in the current study </w:delText>
        </w:r>
      </w:del>
      <w:del w:id="418" w:author="Copyeditor" w:date="2020-09-02T08:50:00Z">
        <w:r w:rsidR="00E733CD" w:rsidRPr="008518B9" w:rsidDel="00F54F1D">
          <w:rPr>
            <w:rFonts w:asciiTheme="majorBidi" w:hAnsiTheme="majorBidi" w:cstheme="majorBidi"/>
            <w:sz w:val="24"/>
            <w:szCs w:val="24"/>
            <w:lang w:val="en-GB"/>
          </w:rPr>
          <w:delText>w</w:delText>
        </w:r>
      </w:del>
      <w:ins w:id="419" w:author="Copyeditor" w:date="2020-09-02T08:50:00Z">
        <w:r w:rsidR="00F54F1D" w:rsidRPr="008518B9">
          <w:rPr>
            <w:rFonts w:asciiTheme="majorBidi" w:hAnsiTheme="majorBidi" w:cstheme="majorBidi"/>
            <w:sz w:val="24"/>
            <w:szCs w:val="24"/>
            <w:lang w:val="en-GB"/>
          </w:rPr>
          <w:t>W</w:t>
        </w:r>
      </w:ins>
      <w:r w:rsidR="00E733CD" w:rsidRPr="008518B9">
        <w:rPr>
          <w:rFonts w:asciiTheme="majorBidi" w:hAnsiTheme="majorBidi" w:cstheme="majorBidi"/>
          <w:sz w:val="24"/>
          <w:szCs w:val="24"/>
          <w:lang w:val="en-GB"/>
        </w:rPr>
        <w:t xml:space="preserve">e </w:t>
      </w:r>
      <w:ins w:id="420" w:author="Copyeditor" w:date="2020-09-02T08:50:00Z">
        <w:r w:rsidR="00F54F1D" w:rsidRPr="008518B9">
          <w:rPr>
            <w:rFonts w:asciiTheme="majorBidi" w:hAnsiTheme="majorBidi" w:cstheme="majorBidi"/>
            <w:sz w:val="24"/>
            <w:szCs w:val="24"/>
            <w:lang w:val="en-GB"/>
          </w:rPr>
          <w:t xml:space="preserve">therefore </w:t>
        </w:r>
      </w:ins>
      <w:del w:id="421" w:author="Copyeditor" w:date="2020-08-29T11:34:00Z">
        <w:r w:rsidR="00E733CD" w:rsidRPr="008518B9" w:rsidDel="001B6080">
          <w:rPr>
            <w:rFonts w:asciiTheme="majorBidi" w:hAnsiTheme="majorBidi" w:cstheme="majorBidi"/>
            <w:sz w:val="24"/>
            <w:szCs w:val="24"/>
            <w:lang w:val="en-GB"/>
          </w:rPr>
          <w:delText xml:space="preserve">borrow </w:delText>
        </w:r>
      </w:del>
      <w:ins w:id="422" w:author="Copyeditor" w:date="2020-09-02T08:50:00Z">
        <w:r w:rsidR="00F54F1D" w:rsidRPr="008518B9">
          <w:rPr>
            <w:rFonts w:asciiTheme="majorBidi" w:hAnsiTheme="majorBidi" w:cstheme="majorBidi"/>
            <w:sz w:val="24"/>
            <w:szCs w:val="24"/>
            <w:lang w:val="en-GB"/>
          </w:rPr>
          <w:t>used</w:t>
        </w:r>
      </w:ins>
      <w:ins w:id="423" w:author="Copyeditor" w:date="2020-08-29T11:34:00Z">
        <w:r w:rsidR="001B6080" w:rsidRPr="008518B9">
          <w:rPr>
            <w:rFonts w:asciiTheme="majorBidi" w:hAnsiTheme="majorBidi" w:cstheme="majorBidi"/>
            <w:sz w:val="24"/>
            <w:szCs w:val="24"/>
            <w:lang w:val="en-GB"/>
          </w:rPr>
          <w:t xml:space="preserve"> the </w:t>
        </w:r>
      </w:ins>
      <w:r w:rsidR="00E733CD" w:rsidRPr="008518B9">
        <w:rPr>
          <w:rFonts w:asciiTheme="majorBidi" w:hAnsiTheme="majorBidi" w:cstheme="majorBidi"/>
          <w:sz w:val="24"/>
          <w:szCs w:val="24"/>
          <w:lang w:val="en-GB"/>
        </w:rPr>
        <w:t>place-making analytical framework</w:t>
      </w:r>
      <w:del w:id="424" w:author="Copyeditor" w:date="2020-08-29T11:34:00Z">
        <w:r w:rsidR="00E733CD" w:rsidRPr="008518B9" w:rsidDel="001B6080">
          <w:rPr>
            <w:rFonts w:asciiTheme="majorBidi" w:hAnsiTheme="majorBidi" w:cstheme="majorBidi"/>
            <w:sz w:val="24"/>
            <w:szCs w:val="24"/>
            <w:lang w:val="en-GB"/>
          </w:rPr>
          <w:delText>, and</w:delText>
        </w:r>
      </w:del>
      <w:ins w:id="425" w:author="Copyeditor" w:date="2020-08-29T11:34:00Z">
        <w:r w:rsidR="001B6080" w:rsidRPr="008518B9">
          <w:rPr>
            <w:rFonts w:asciiTheme="majorBidi" w:hAnsiTheme="majorBidi" w:cstheme="majorBidi"/>
            <w:sz w:val="24"/>
            <w:szCs w:val="24"/>
            <w:lang w:val="en-GB"/>
          </w:rPr>
          <w:t xml:space="preserve"> to</w:t>
        </w:r>
      </w:ins>
      <w:r w:rsidR="00E733CD" w:rsidRPr="008518B9">
        <w:rPr>
          <w:rFonts w:asciiTheme="majorBidi" w:hAnsiTheme="majorBidi" w:cstheme="majorBidi"/>
          <w:sz w:val="24"/>
          <w:szCs w:val="24"/>
          <w:lang w:val="en-GB"/>
        </w:rPr>
        <w:t xml:space="preserve"> examine community practitioners as place-makers in the complex context of Israeli Jewish-Arab</w:t>
      </w:r>
      <w:r w:rsidR="00D50CF3" w:rsidRPr="008518B9">
        <w:rPr>
          <w:rFonts w:asciiTheme="majorBidi" w:hAnsiTheme="majorBidi" w:cstheme="majorBidi"/>
          <w:sz w:val="24"/>
          <w:szCs w:val="24"/>
          <w:lang w:val="en-GB"/>
        </w:rPr>
        <w:t xml:space="preserve"> contested</w:t>
      </w:r>
      <w:r w:rsidR="00E733CD" w:rsidRPr="008518B9">
        <w:rPr>
          <w:rFonts w:asciiTheme="majorBidi" w:hAnsiTheme="majorBidi" w:cstheme="majorBidi"/>
          <w:sz w:val="24"/>
          <w:szCs w:val="24"/>
          <w:lang w:val="en-GB"/>
        </w:rPr>
        <w:t xml:space="preserve"> mixed cities.</w:t>
      </w:r>
      <w:r w:rsidR="00D50CF3" w:rsidRPr="008518B9">
        <w:rPr>
          <w:rFonts w:asciiTheme="majorBidi" w:hAnsiTheme="majorBidi" w:cstheme="majorBidi"/>
          <w:sz w:val="24"/>
          <w:szCs w:val="24"/>
          <w:rtl/>
          <w:lang w:val="en-GB"/>
        </w:rPr>
        <w:t xml:space="preserve"> </w:t>
      </w:r>
    </w:p>
    <w:p w14:paraId="30B4C440" w14:textId="3BFD7DB1" w:rsidR="00201428" w:rsidRPr="008518B9" w:rsidRDefault="00201428" w:rsidP="00045193">
      <w:pPr>
        <w:bidi w:val="0"/>
        <w:spacing w:line="480" w:lineRule="auto"/>
        <w:rPr>
          <w:rFonts w:asciiTheme="majorBidi" w:hAnsiTheme="majorBidi" w:cstheme="majorBidi"/>
          <w:b/>
          <w:bCs/>
          <w:sz w:val="24"/>
          <w:szCs w:val="24"/>
          <w:lang w:val="en-GB"/>
        </w:rPr>
      </w:pPr>
      <w:del w:id="426" w:author="Copyeditor" w:date="2020-09-02T08:51:00Z">
        <w:r w:rsidRPr="008518B9" w:rsidDel="00F54F1D">
          <w:rPr>
            <w:rFonts w:asciiTheme="majorBidi" w:hAnsiTheme="majorBidi" w:cstheme="majorBidi"/>
            <w:b/>
            <w:bCs/>
            <w:sz w:val="24"/>
            <w:szCs w:val="24"/>
            <w:lang w:val="en-GB"/>
          </w:rPr>
          <w:delText xml:space="preserve">The case: </w:delText>
        </w:r>
      </w:del>
      <w:r w:rsidRPr="008518B9">
        <w:rPr>
          <w:rFonts w:asciiTheme="majorBidi" w:hAnsiTheme="majorBidi" w:cstheme="majorBidi"/>
          <w:b/>
          <w:bCs/>
          <w:sz w:val="24"/>
          <w:szCs w:val="24"/>
          <w:lang w:val="en-GB"/>
        </w:rPr>
        <w:t>Israeli Jewish-Arab</w:t>
      </w:r>
      <w:r w:rsidR="006A43A4" w:rsidRPr="008518B9">
        <w:rPr>
          <w:rFonts w:asciiTheme="majorBidi" w:hAnsiTheme="majorBidi" w:cstheme="majorBidi"/>
          <w:b/>
          <w:bCs/>
          <w:sz w:val="24"/>
          <w:szCs w:val="24"/>
          <w:lang w:val="en-GB"/>
        </w:rPr>
        <w:t xml:space="preserve"> contested</w:t>
      </w:r>
      <w:r w:rsidRPr="008518B9">
        <w:rPr>
          <w:rFonts w:asciiTheme="majorBidi" w:hAnsiTheme="majorBidi" w:cstheme="majorBidi"/>
          <w:b/>
          <w:bCs/>
          <w:sz w:val="24"/>
          <w:szCs w:val="24"/>
          <w:lang w:val="en-GB"/>
        </w:rPr>
        <w:t xml:space="preserve"> </w:t>
      </w:r>
      <w:r w:rsidR="00320898" w:rsidRPr="008518B9">
        <w:rPr>
          <w:rFonts w:asciiTheme="majorBidi" w:hAnsiTheme="majorBidi" w:cstheme="majorBidi"/>
          <w:b/>
          <w:bCs/>
          <w:sz w:val="24"/>
          <w:szCs w:val="24"/>
          <w:lang w:val="en-GB"/>
        </w:rPr>
        <w:t xml:space="preserve">mixed </w:t>
      </w:r>
      <w:r w:rsidRPr="008518B9">
        <w:rPr>
          <w:rFonts w:asciiTheme="majorBidi" w:hAnsiTheme="majorBidi" w:cstheme="majorBidi"/>
          <w:b/>
          <w:bCs/>
          <w:sz w:val="24"/>
          <w:szCs w:val="24"/>
          <w:lang w:val="en-GB"/>
        </w:rPr>
        <w:t>cities</w:t>
      </w:r>
      <w:r w:rsidR="00422CC2" w:rsidRPr="008518B9">
        <w:rPr>
          <w:rFonts w:asciiTheme="majorBidi" w:hAnsiTheme="majorBidi" w:cstheme="majorBidi"/>
          <w:b/>
          <w:bCs/>
          <w:sz w:val="24"/>
          <w:szCs w:val="24"/>
          <w:lang w:val="en-GB"/>
        </w:rPr>
        <w:t xml:space="preserve"> </w:t>
      </w:r>
    </w:p>
    <w:p w14:paraId="617C0AF6" w14:textId="05C01F94" w:rsidR="001B6080" w:rsidRPr="008518B9" w:rsidRDefault="00CB09A5" w:rsidP="00045193">
      <w:pPr>
        <w:pStyle w:val="CommentText"/>
        <w:spacing w:line="480" w:lineRule="auto"/>
        <w:rPr>
          <w:ins w:id="427" w:author="Copyeditor" w:date="2020-08-29T11:39:00Z"/>
          <w:rFonts w:asciiTheme="majorBidi" w:hAnsiTheme="majorBidi" w:cstheme="majorBidi"/>
          <w:color w:val="FF0000"/>
          <w:sz w:val="24"/>
          <w:szCs w:val="24"/>
          <w:lang w:val="en-GB"/>
        </w:rPr>
      </w:pPr>
      <w:r w:rsidRPr="008518B9">
        <w:rPr>
          <w:rFonts w:asciiTheme="majorBidi" w:hAnsiTheme="majorBidi" w:cstheme="majorBidi"/>
          <w:sz w:val="24"/>
          <w:szCs w:val="24"/>
          <w:lang w:val="en-GB"/>
        </w:rPr>
        <w:t xml:space="preserve">In recent decades, </w:t>
      </w:r>
      <w:ins w:id="428" w:author="Copyeditor" w:date="2020-09-02T08:51:00Z">
        <w:r w:rsidR="00F54F1D" w:rsidRPr="008518B9">
          <w:rPr>
            <w:rFonts w:asciiTheme="majorBidi" w:hAnsiTheme="majorBidi" w:cstheme="majorBidi"/>
            <w:sz w:val="24"/>
            <w:szCs w:val="24"/>
            <w:lang w:val="en-GB"/>
          </w:rPr>
          <w:t xml:space="preserve">many </w:t>
        </w:r>
      </w:ins>
      <w:del w:id="429" w:author="Copyeditor" w:date="2020-09-02T08:51:00Z">
        <w:r w:rsidRPr="008518B9" w:rsidDel="00F54F1D">
          <w:rPr>
            <w:rFonts w:asciiTheme="majorBidi" w:hAnsiTheme="majorBidi" w:cstheme="majorBidi"/>
            <w:sz w:val="24"/>
            <w:szCs w:val="24"/>
            <w:lang w:val="en-GB"/>
          </w:rPr>
          <w:delText xml:space="preserve">following globalization and immigration </w:delText>
        </w:r>
        <w:r w:rsidR="00785BCF" w:rsidRPr="008518B9" w:rsidDel="00F54F1D">
          <w:rPr>
            <w:rFonts w:asciiTheme="majorBidi" w:hAnsiTheme="majorBidi" w:cstheme="majorBidi"/>
            <w:sz w:val="24"/>
            <w:szCs w:val="24"/>
            <w:lang w:val="en-GB"/>
          </w:rPr>
          <w:delText>trends</w:delText>
        </w:r>
        <w:r w:rsidRPr="008518B9" w:rsidDel="00F54F1D">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cities </w:t>
      </w:r>
      <w:del w:id="430" w:author="Copyeditor" w:date="2020-09-02T08:51:00Z">
        <w:r w:rsidRPr="008518B9" w:rsidDel="00F54F1D">
          <w:rPr>
            <w:rFonts w:asciiTheme="majorBidi" w:hAnsiTheme="majorBidi" w:cstheme="majorBidi"/>
            <w:sz w:val="24"/>
            <w:szCs w:val="24"/>
            <w:lang w:val="en-GB"/>
          </w:rPr>
          <w:delText xml:space="preserve">over the globe </w:delText>
        </w:r>
      </w:del>
      <w:r w:rsidRPr="008518B9">
        <w:rPr>
          <w:rFonts w:asciiTheme="majorBidi" w:hAnsiTheme="majorBidi" w:cstheme="majorBidi"/>
          <w:sz w:val="24"/>
          <w:szCs w:val="24"/>
          <w:lang w:val="en-GB"/>
        </w:rPr>
        <w:t xml:space="preserve">have become highly multicultural contested </w:t>
      </w:r>
      <w:proofErr w:type="spellStart"/>
      <w:r w:rsidRPr="008518B9">
        <w:rPr>
          <w:rFonts w:asciiTheme="majorBidi" w:hAnsiTheme="majorBidi" w:cstheme="majorBidi"/>
          <w:sz w:val="24"/>
          <w:szCs w:val="24"/>
          <w:lang w:val="en-GB"/>
        </w:rPr>
        <w:t>centers</w:t>
      </w:r>
      <w:proofErr w:type="spellEnd"/>
      <w:del w:id="431" w:author="Copyeditor" w:date="2020-08-29T11:34:00Z">
        <w:r w:rsidRPr="008518B9" w:rsidDel="001B6080">
          <w:rPr>
            <w:rFonts w:asciiTheme="majorBidi" w:hAnsiTheme="majorBidi" w:cstheme="majorBidi"/>
            <w:sz w:val="24"/>
            <w:szCs w:val="24"/>
            <w:lang w:val="en-GB"/>
          </w:rPr>
          <w:delText>. These cities</w:delText>
        </w:r>
      </w:del>
      <w:ins w:id="432" w:author="Copyeditor" w:date="2020-08-29T11:34:00Z">
        <w:r w:rsidR="001B6080" w:rsidRPr="008518B9">
          <w:rPr>
            <w:rFonts w:asciiTheme="majorBidi" w:hAnsiTheme="majorBidi" w:cstheme="majorBidi"/>
            <w:sz w:val="24"/>
            <w:szCs w:val="24"/>
            <w:lang w:val="en-GB"/>
          </w:rPr>
          <w:t xml:space="preserve"> </w:t>
        </w:r>
      </w:ins>
      <w:ins w:id="433" w:author="Copyeditor" w:date="2020-09-02T08:52:00Z">
        <w:r w:rsidR="00F54F1D" w:rsidRPr="008518B9">
          <w:rPr>
            <w:rFonts w:asciiTheme="majorBidi" w:hAnsiTheme="majorBidi" w:cstheme="majorBidi"/>
            <w:sz w:val="24"/>
            <w:szCs w:val="24"/>
            <w:lang w:val="en-GB"/>
          </w:rPr>
          <w:t>riven</w:t>
        </w:r>
      </w:ins>
      <w:ins w:id="434" w:author="Copyeditor" w:date="2020-08-29T11:34:00Z">
        <w:r w:rsidR="001B6080" w:rsidRPr="008518B9">
          <w:rPr>
            <w:rFonts w:asciiTheme="majorBidi" w:hAnsiTheme="majorBidi" w:cstheme="majorBidi"/>
            <w:sz w:val="24"/>
            <w:szCs w:val="24"/>
            <w:lang w:val="en-GB"/>
          </w:rPr>
          <w:t xml:space="preserve"> </w:t>
        </w:r>
      </w:ins>
      <w:ins w:id="435" w:author="Copyeditor" w:date="2020-09-02T08:52:00Z">
        <w:r w:rsidR="00F54F1D" w:rsidRPr="008518B9">
          <w:rPr>
            <w:rFonts w:asciiTheme="majorBidi" w:hAnsiTheme="majorBidi" w:cstheme="majorBidi"/>
            <w:sz w:val="24"/>
            <w:szCs w:val="24"/>
            <w:lang w:val="en-GB"/>
          </w:rPr>
          <w:t xml:space="preserve">by ethnic, cultural, racial, and economic </w:t>
        </w:r>
      </w:ins>
      <w:del w:id="436" w:author="Copyeditor" w:date="2020-08-29T11:34:00Z">
        <w:r w:rsidRPr="008518B9" w:rsidDel="001B6080">
          <w:rPr>
            <w:rFonts w:asciiTheme="majorBidi" w:hAnsiTheme="majorBidi" w:cstheme="majorBidi"/>
            <w:sz w:val="24"/>
            <w:szCs w:val="24"/>
            <w:lang w:val="en-GB"/>
          </w:rPr>
          <w:delText xml:space="preserve"> are</w:delText>
        </w:r>
      </w:del>
      <w:del w:id="437" w:author="Copyeditor" w:date="2020-09-02T08:52:00Z">
        <w:r w:rsidRPr="008518B9" w:rsidDel="00F54F1D">
          <w:rPr>
            <w:rFonts w:asciiTheme="majorBidi" w:hAnsiTheme="majorBidi" w:cstheme="majorBidi"/>
            <w:sz w:val="24"/>
            <w:szCs w:val="24"/>
            <w:lang w:val="en-GB"/>
          </w:rPr>
          <w:delText xml:space="preserve"> </w:delText>
        </w:r>
      </w:del>
      <w:del w:id="438" w:author="Copyeditor" w:date="2020-08-29T11:34:00Z">
        <w:r w:rsidRPr="008518B9" w:rsidDel="001B6080">
          <w:rPr>
            <w:rFonts w:asciiTheme="majorBidi" w:hAnsiTheme="majorBidi" w:cstheme="majorBidi"/>
            <w:sz w:val="24"/>
            <w:szCs w:val="24"/>
            <w:lang w:val="en-GB"/>
          </w:rPr>
          <w:delText>the sites of multiple</w:delText>
        </w:r>
      </w:del>
      <w:ins w:id="439" w:author="Copyeditor" w:date="2020-08-29T11:34:00Z">
        <w:r w:rsidR="001B6080" w:rsidRPr="008518B9">
          <w:rPr>
            <w:rFonts w:asciiTheme="majorBidi" w:hAnsiTheme="majorBidi" w:cstheme="majorBidi"/>
            <w:sz w:val="24"/>
            <w:szCs w:val="24"/>
            <w:lang w:val="en-GB"/>
          </w:rPr>
          <w:t>sources of tension</w:t>
        </w:r>
      </w:ins>
      <w:del w:id="440" w:author="Copyeditor" w:date="2020-09-02T08:52:00Z">
        <w:r w:rsidRPr="008518B9" w:rsidDel="00F54F1D">
          <w:rPr>
            <w:rFonts w:asciiTheme="majorBidi" w:hAnsiTheme="majorBidi" w:cstheme="majorBidi"/>
            <w:sz w:val="24"/>
            <w:szCs w:val="24"/>
            <w:lang w:val="en-GB"/>
          </w:rPr>
          <w:delText xml:space="preserve"> ethnic, cultural,</w:delText>
        </w:r>
        <w:r w:rsidR="0099039F" w:rsidRPr="008518B9" w:rsidDel="00F54F1D">
          <w:rPr>
            <w:rFonts w:asciiTheme="majorBidi" w:hAnsiTheme="majorBidi" w:cstheme="majorBidi"/>
            <w:sz w:val="24"/>
            <w:szCs w:val="24"/>
            <w:lang w:val="en-GB"/>
          </w:rPr>
          <w:delText xml:space="preserve"> racial</w:delText>
        </w:r>
        <w:r w:rsidRPr="008518B9" w:rsidDel="00F54F1D">
          <w:rPr>
            <w:rFonts w:asciiTheme="majorBidi" w:hAnsiTheme="majorBidi" w:cstheme="majorBidi"/>
            <w:sz w:val="24"/>
            <w:szCs w:val="24"/>
            <w:lang w:val="en-GB"/>
          </w:rPr>
          <w:delText xml:space="preserve"> and economic</w:delText>
        </w:r>
      </w:del>
      <w:del w:id="441" w:author="Copyeditor" w:date="2020-08-29T11:35:00Z">
        <w:r w:rsidRPr="008518B9" w:rsidDel="001B6080">
          <w:rPr>
            <w:rFonts w:asciiTheme="majorBidi" w:hAnsiTheme="majorBidi" w:cstheme="majorBidi"/>
            <w:sz w:val="24"/>
            <w:szCs w:val="24"/>
            <w:lang w:val="en-GB"/>
          </w:rPr>
          <w:delText xml:space="preserve"> tensions</w:delText>
        </w:r>
      </w:del>
      <w:r w:rsidRPr="008518B9">
        <w:rPr>
          <w:rFonts w:asciiTheme="majorBidi" w:hAnsiTheme="majorBidi" w:cstheme="majorBidi"/>
          <w:sz w:val="24"/>
          <w:szCs w:val="24"/>
          <w:lang w:val="en-GB"/>
        </w:rPr>
        <w:t>.</w:t>
      </w:r>
      <w:r w:rsidR="00161D19" w:rsidRPr="008518B9">
        <w:rPr>
          <w:rFonts w:asciiTheme="majorBidi" w:hAnsiTheme="majorBidi" w:cstheme="majorBidi"/>
          <w:sz w:val="24"/>
          <w:szCs w:val="24"/>
          <w:lang w:val="en-GB"/>
        </w:rPr>
        <w:t xml:space="preserve"> Our study focuses on the unique case </w:t>
      </w:r>
      <w:del w:id="442" w:author="Copyeditor" w:date="2020-08-29T11:35:00Z">
        <w:r w:rsidR="00161D19" w:rsidRPr="008518B9" w:rsidDel="001B6080">
          <w:rPr>
            <w:rFonts w:asciiTheme="majorBidi" w:hAnsiTheme="majorBidi" w:cstheme="majorBidi"/>
            <w:sz w:val="24"/>
            <w:szCs w:val="24"/>
            <w:lang w:val="en-GB"/>
          </w:rPr>
          <w:delText xml:space="preserve">study </w:delText>
        </w:r>
      </w:del>
      <w:r w:rsidR="00161D19" w:rsidRPr="008518B9">
        <w:rPr>
          <w:rFonts w:asciiTheme="majorBidi" w:hAnsiTheme="majorBidi" w:cstheme="majorBidi"/>
          <w:sz w:val="24"/>
          <w:szCs w:val="24"/>
          <w:lang w:val="en-GB"/>
        </w:rPr>
        <w:t>of</w:t>
      </w:r>
      <w:r w:rsidRPr="008518B9">
        <w:rPr>
          <w:rFonts w:asciiTheme="majorBidi" w:hAnsiTheme="majorBidi" w:cstheme="majorBidi"/>
          <w:sz w:val="24"/>
          <w:szCs w:val="24"/>
          <w:lang w:val="en-GB"/>
        </w:rPr>
        <w:t xml:space="preserve"> Israeli Jewish-Arab </w:t>
      </w:r>
      <w:r w:rsidR="0099039F" w:rsidRPr="008518B9">
        <w:rPr>
          <w:rFonts w:asciiTheme="majorBidi" w:hAnsiTheme="majorBidi" w:cstheme="majorBidi"/>
          <w:sz w:val="24"/>
          <w:szCs w:val="24"/>
          <w:lang w:val="en-GB"/>
        </w:rPr>
        <w:t>contested</w:t>
      </w:r>
      <w:r w:rsidR="00161D19" w:rsidRPr="008518B9">
        <w:rPr>
          <w:rFonts w:asciiTheme="majorBidi" w:hAnsiTheme="majorBidi" w:cstheme="majorBidi"/>
          <w:sz w:val="24"/>
          <w:szCs w:val="24"/>
          <w:lang w:val="en-GB"/>
        </w:rPr>
        <w:t xml:space="preserve"> mixed</w:t>
      </w:r>
      <w:r w:rsidRPr="008518B9">
        <w:rPr>
          <w:rFonts w:asciiTheme="majorBidi" w:hAnsiTheme="majorBidi" w:cstheme="majorBidi"/>
          <w:sz w:val="24"/>
          <w:szCs w:val="24"/>
          <w:lang w:val="en-GB"/>
        </w:rPr>
        <w:t xml:space="preserve"> cities</w:t>
      </w:r>
      <w:ins w:id="443" w:author="Copyeditor" w:date="2020-08-29T11:35:00Z">
        <w:r w:rsidR="001B6080" w:rsidRPr="008518B9">
          <w:rPr>
            <w:rFonts w:asciiTheme="majorBidi" w:hAnsiTheme="majorBidi" w:cstheme="majorBidi"/>
            <w:sz w:val="24"/>
            <w:szCs w:val="24"/>
            <w:lang w:val="en-GB"/>
          </w:rPr>
          <w:t>, in which those tensions are exacerbated by a national conflict</w:t>
        </w:r>
      </w:ins>
      <w:r w:rsidRPr="008518B9">
        <w:rPr>
          <w:rFonts w:asciiTheme="majorBidi" w:hAnsiTheme="majorBidi" w:cstheme="majorBidi"/>
          <w:sz w:val="24"/>
          <w:szCs w:val="24"/>
          <w:lang w:val="en-GB"/>
        </w:rPr>
        <w:t>.</w:t>
      </w:r>
      <w:r w:rsidR="00161D19" w:rsidRPr="008518B9">
        <w:rPr>
          <w:rFonts w:asciiTheme="majorBidi" w:hAnsiTheme="majorBidi" w:cstheme="majorBidi"/>
          <w:sz w:val="24"/>
          <w:szCs w:val="24"/>
          <w:lang w:val="en-GB"/>
        </w:rPr>
        <w:t xml:space="preserve"> </w:t>
      </w:r>
      <w:r w:rsidR="00785BCF" w:rsidRPr="008518B9">
        <w:rPr>
          <w:rFonts w:asciiTheme="majorBidi" w:hAnsiTheme="majorBidi" w:cstheme="majorBidi"/>
          <w:sz w:val="24"/>
          <w:szCs w:val="24"/>
          <w:lang w:val="en-GB"/>
        </w:rPr>
        <w:t>M</w:t>
      </w:r>
      <w:r w:rsidR="00161D19" w:rsidRPr="008518B9">
        <w:rPr>
          <w:rFonts w:asciiTheme="majorBidi" w:hAnsiTheme="majorBidi" w:cstheme="majorBidi"/>
          <w:sz w:val="24"/>
          <w:szCs w:val="24"/>
          <w:lang w:val="en-GB"/>
        </w:rPr>
        <w:t>ixed cit</w:t>
      </w:r>
      <w:r w:rsidR="00785BCF" w:rsidRPr="008518B9">
        <w:rPr>
          <w:rFonts w:asciiTheme="majorBidi" w:hAnsiTheme="majorBidi" w:cstheme="majorBidi"/>
          <w:sz w:val="24"/>
          <w:szCs w:val="24"/>
          <w:lang w:val="en-GB"/>
        </w:rPr>
        <w:t>ies in Israel</w:t>
      </w:r>
      <w:r w:rsidR="00161D19" w:rsidRPr="008518B9">
        <w:rPr>
          <w:rFonts w:asciiTheme="majorBidi" w:hAnsiTheme="majorBidi" w:cstheme="majorBidi"/>
          <w:sz w:val="24"/>
          <w:szCs w:val="24"/>
          <w:lang w:val="en-GB"/>
        </w:rPr>
        <w:t xml:space="preserve"> </w:t>
      </w:r>
      <w:r w:rsidR="00785BCF" w:rsidRPr="008518B9">
        <w:rPr>
          <w:rFonts w:asciiTheme="majorBidi" w:hAnsiTheme="majorBidi" w:cstheme="majorBidi"/>
          <w:sz w:val="24"/>
          <w:szCs w:val="24"/>
          <w:lang w:val="en-GB"/>
        </w:rPr>
        <w:t>comprise</w:t>
      </w:r>
      <w:del w:id="444" w:author="Copyeditor" w:date="2020-08-29T11:35:00Z">
        <w:r w:rsidR="00785BCF" w:rsidRPr="008518B9" w:rsidDel="001B6080">
          <w:rPr>
            <w:rFonts w:asciiTheme="majorBidi" w:hAnsiTheme="majorBidi" w:cstheme="majorBidi"/>
            <w:sz w:val="24"/>
            <w:szCs w:val="24"/>
            <w:lang w:val="en-GB"/>
          </w:rPr>
          <w:delText>d</w:delText>
        </w:r>
      </w:del>
      <w:r w:rsidR="00785BCF" w:rsidRPr="008518B9">
        <w:rPr>
          <w:rFonts w:asciiTheme="majorBidi" w:hAnsiTheme="majorBidi" w:cstheme="majorBidi"/>
          <w:sz w:val="24"/>
          <w:szCs w:val="24"/>
          <w:lang w:val="en-GB"/>
        </w:rPr>
        <w:t xml:space="preserve"> </w:t>
      </w:r>
      <w:ins w:id="445" w:author="Copyeditor" w:date="2020-09-02T08:53:00Z">
        <w:r w:rsidR="00F54F1D" w:rsidRPr="008518B9">
          <w:rPr>
            <w:rFonts w:asciiTheme="majorBidi" w:hAnsiTheme="majorBidi" w:cstheme="majorBidi"/>
            <w:sz w:val="24"/>
            <w:szCs w:val="24"/>
            <w:lang w:val="en-GB"/>
          </w:rPr>
          <w:t xml:space="preserve">both </w:t>
        </w:r>
      </w:ins>
      <w:del w:id="446" w:author="Copyeditor" w:date="2020-08-29T11:35:00Z">
        <w:r w:rsidR="00785BCF" w:rsidRPr="008518B9" w:rsidDel="001B6080">
          <w:rPr>
            <w:rFonts w:asciiTheme="majorBidi" w:hAnsiTheme="majorBidi" w:cstheme="majorBidi"/>
            <w:sz w:val="24"/>
            <w:szCs w:val="24"/>
            <w:lang w:val="en-GB"/>
          </w:rPr>
          <w:delText>of</w:delText>
        </w:r>
        <w:r w:rsidR="00201428" w:rsidRPr="008518B9" w:rsidDel="001B6080">
          <w:rPr>
            <w:rFonts w:asciiTheme="majorBidi" w:hAnsiTheme="majorBidi" w:cstheme="majorBidi"/>
            <w:sz w:val="24"/>
            <w:szCs w:val="24"/>
            <w:lang w:val="en-GB"/>
          </w:rPr>
          <w:delText xml:space="preserve"> both </w:delText>
        </w:r>
      </w:del>
      <w:r w:rsidR="00201428" w:rsidRPr="008518B9">
        <w:rPr>
          <w:rFonts w:asciiTheme="majorBidi" w:hAnsiTheme="majorBidi" w:cstheme="majorBidi"/>
          <w:sz w:val="24"/>
          <w:szCs w:val="24"/>
          <w:lang w:val="en-GB"/>
        </w:rPr>
        <w:t>Jewish and Arab residents</w:t>
      </w:r>
      <w:r w:rsidR="0077337A" w:rsidRPr="008518B9">
        <w:rPr>
          <w:rFonts w:asciiTheme="majorBidi" w:hAnsiTheme="majorBidi" w:cstheme="majorBidi"/>
          <w:sz w:val="24"/>
          <w:szCs w:val="24"/>
          <w:lang w:val="en-GB"/>
        </w:rPr>
        <w:t xml:space="preserve"> </w:t>
      </w:r>
      <w:r w:rsidR="00201428" w:rsidRPr="008518B9">
        <w:rPr>
          <w:rFonts w:asciiTheme="majorBidi" w:hAnsiTheme="majorBidi" w:cstheme="majorBidi"/>
          <w:sz w:val="24"/>
          <w:szCs w:val="24"/>
          <w:lang w:val="en-GB"/>
        </w:rPr>
        <w:t xml:space="preserve">(Central Bureau of Statistics, 2018). </w:t>
      </w:r>
      <w:r w:rsidR="001603FB" w:rsidRPr="008518B9">
        <w:rPr>
          <w:rFonts w:asciiTheme="majorBidi" w:hAnsiTheme="majorBidi" w:cstheme="majorBidi"/>
          <w:sz w:val="24"/>
          <w:szCs w:val="24"/>
          <w:lang w:val="en-GB"/>
        </w:rPr>
        <w:t>Th</w:t>
      </w:r>
      <w:r w:rsidR="0013032F" w:rsidRPr="008518B9">
        <w:rPr>
          <w:rFonts w:asciiTheme="majorBidi" w:hAnsiTheme="majorBidi" w:cstheme="majorBidi"/>
          <w:sz w:val="24"/>
          <w:szCs w:val="24"/>
          <w:lang w:val="en-GB"/>
        </w:rPr>
        <w:t>e</w:t>
      </w:r>
      <w:r w:rsidR="001603FB" w:rsidRPr="008518B9">
        <w:rPr>
          <w:rFonts w:asciiTheme="majorBidi" w:hAnsiTheme="majorBidi" w:cstheme="majorBidi"/>
          <w:sz w:val="24"/>
          <w:szCs w:val="24"/>
          <w:lang w:val="en-GB"/>
        </w:rPr>
        <w:t xml:space="preserve">se cities </w:t>
      </w:r>
      <w:r w:rsidR="00201428" w:rsidRPr="008518B9">
        <w:rPr>
          <w:rFonts w:asciiTheme="majorBidi" w:hAnsiTheme="majorBidi" w:cstheme="majorBidi"/>
          <w:sz w:val="24"/>
          <w:szCs w:val="24"/>
          <w:lang w:val="en-GB"/>
        </w:rPr>
        <w:t>have complex histor</w:t>
      </w:r>
      <w:r w:rsidR="00785BCF" w:rsidRPr="008518B9">
        <w:rPr>
          <w:rFonts w:asciiTheme="majorBidi" w:hAnsiTheme="majorBidi" w:cstheme="majorBidi"/>
          <w:sz w:val="24"/>
          <w:szCs w:val="24"/>
          <w:lang w:val="en-GB"/>
        </w:rPr>
        <w:t>ies</w:t>
      </w:r>
      <w:r w:rsidR="0013032F" w:rsidRPr="008518B9">
        <w:rPr>
          <w:rFonts w:asciiTheme="majorBidi" w:hAnsiTheme="majorBidi" w:cstheme="majorBidi"/>
          <w:sz w:val="24"/>
          <w:szCs w:val="24"/>
          <w:lang w:val="en-GB"/>
        </w:rPr>
        <w:t xml:space="preserve"> </w:t>
      </w:r>
      <w:r w:rsidR="000175E4" w:rsidRPr="008518B9">
        <w:rPr>
          <w:rFonts w:asciiTheme="majorBidi" w:hAnsiTheme="majorBidi" w:cstheme="majorBidi"/>
          <w:sz w:val="24"/>
          <w:szCs w:val="24"/>
          <w:lang w:val="en-GB"/>
        </w:rPr>
        <w:t xml:space="preserve">and have experienced </w:t>
      </w:r>
      <w:del w:id="447" w:author="Copyeditor" w:date="2020-08-29T11:35:00Z">
        <w:r w:rsidR="000175E4" w:rsidRPr="008518B9" w:rsidDel="001B6080">
          <w:rPr>
            <w:rFonts w:asciiTheme="majorBidi" w:hAnsiTheme="majorBidi" w:cstheme="majorBidi"/>
            <w:sz w:val="24"/>
            <w:szCs w:val="24"/>
            <w:lang w:val="en-GB"/>
          </w:rPr>
          <w:delText xml:space="preserve">far </w:delText>
        </w:r>
      </w:del>
      <w:ins w:id="448" w:author="Copyeditor" w:date="2020-08-29T11:35:00Z">
        <w:r w:rsidR="001B6080" w:rsidRPr="008518B9">
          <w:rPr>
            <w:rFonts w:asciiTheme="majorBidi" w:hAnsiTheme="majorBidi" w:cstheme="majorBidi"/>
            <w:sz w:val="24"/>
            <w:szCs w:val="24"/>
            <w:lang w:val="en-GB"/>
          </w:rPr>
          <w:t>far-</w:t>
        </w:r>
      </w:ins>
      <w:r w:rsidR="000175E4" w:rsidRPr="008518B9">
        <w:rPr>
          <w:rFonts w:asciiTheme="majorBidi" w:hAnsiTheme="majorBidi" w:cstheme="majorBidi"/>
          <w:sz w:val="24"/>
          <w:szCs w:val="24"/>
          <w:lang w:val="en-GB"/>
        </w:rPr>
        <w:t xml:space="preserve">reaching demographic changes </w:t>
      </w:r>
      <w:del w:id="449" w:author="Copyeditor" w:date="2020-08-29T11:35:00Z">
        <w:r w:rsidR="0013032F" w:rsidRPr="008518B9" w:rsidDel="001B6080">
          <w:rPr>
            <w:rFonts w:asciiTheme="majorBidi" w:hAnsiTheme="majorBidi" w:cstheme="majorBidi"/>
            <w:sz w:val="24"/>
            <w:szCs w:val="24"/>
            <w:lang w:val="en-GB"/>
          </w:rPr>
          <w:delText xml:space="preserve">which a full review </w:delText>
        </w:r>
        <w:r w:rsidR="000175E4" w:rsidRPr="008518B9" w:rsidDel="001B6080">
          <w:rPr>
            <w:rFonts w:asciiTheme="majorBidi" w:hAnsiTheme="majorBidi" w:cstheme="majorBidi"/>
            <w:sz w:val="24"/>
            <w:szCs w:val="24"/>
            <w:lang w:val="en-GB"/>
          </w:rPr>
          <w:delText>of them</w:delText>
        </w:r>
      </w:del>
      <w:ins w:id="450" w:author="Copyeditor" w:date="2020-08-29T11:35:00Z">
        <w:r w:rsidR="001B6080" w:rsidRPr="008518B9">
          <w:rPr>
            <w:rFonts w:asciiTheme="majorBidi" w:hAnsiTheme="majorBidi" w:cstheme="majorBidi"/>
            <w:sz w:val="24"/>
            <w:szCs w:val="24"/>
            <w:lang w:val="en-GB"/>
          </w:rPr>
          <w:t xml:space="preserve">whose </w:t>
        </w:r>
      </w:ins>
      <w:ins w:id="451" w:author="Copyeditor" w:date="2020-08-29T11:36:00Z">
        <w:r w:rsidR="001B6080" w:rsidRPr="008518B9">
          <w:rPr>
            <w:rFonts w:asciiTheme="majorBidi" w:hAnsiTheme="majorBidi" w:cstheme="majorBidi"/>
            <w:sz w:val="24"/>
            <w:szCs w:val="24"/>
            <w:lang w:val="en-GB"/>
          </w:rPr>
          <w:t xml:space="preserve">full </w:t>
        </w:r>
      </w:ins>
      <w:ins w:id="452" w:author="Copyeditor" w:date="2020-08-29T11:35:00Z">
        <w:r w:rsidR="001B6080" w:rsidRPr="008518B9">
          <w:rPr>
            <w:rFonts w:asciiTheme="majorBidi" w:hAnsiTheme="majorBidi" w:cstheme="majorBidi"/>
            <w:sz w:val="24"/>
            <w:szCs w:val="24"/>
            <w:lang w:val="en-GB"/>
          </w:rPr>
          <w:t xml:space="preserve">description </w:t>
        </w:r>
      </w:ins>
      <w:ins w:id="453" w:author="Copyeditor" w:date="2020-08-29T11:36:00Z">
        <w:r w:rsidR="001B6080" w:rsidRPr="008518B9">
          <w:rPr>
            <w:rFonts w:asciiTheme="majorBidi" w:hAnsiTheme="majorBidi" w:cstheme="majorBidi"/>
            <w:sz w:val="24"/>
            <w:szCs w:val="24"/>
            <w:lang w:val="en-GB"/>
          </w:rPr>
          <w:t>is</w:t>
        </w:r>
      </w:ins>
      <w:r w:rsidR="000175E4" w:rsidRPr="008518B9">
        <w:rPr>
          <w:rFonts w:asciiTheme="majorBidi" w:hAnsiTheme="majorBidi" w:cstheme="majorBidi"/>
          <w:sz w:val="24"/>
          <w:szCs w:val="24"/>
          <w:lang w:val="en-GB"/>
        </w:rPr>
        <w:t xml:space="preserve"> </w:t>
      </w:r>
      <w:del w:id="454" w:author="Copyeditor" w:date="2020-08-29T11:36:00Z">
        <w:r w:rsidR="000175E4" w:rsidRPr="008518B9" w:rsidDel="001B6080">
          <w:rPr>
            <w:rFonts w:asciiTheme="majorBidi" w:hAnsiTheme="majorBidi" w:cstheme="majorBidi"/>
            <w:sz w:val="24"/>
            <w:szCs w:val="24"/>
            <w:lang w:val="en-GB"/>
          </w:rPr>
          <w:delText xml:space="preserve">are </w:delText>
        </w:r>
      </w:del>
      <w:r w:rsidR="000175E4" w:rsidRPr="008518B9">
        <w:rPr>
          <w:rFonts w:asciiTheme="majorBidi" w:hAnsiTheme="majorBidi" w:cstheme="majorBidi"/>
          <w:sz w:val="24"/>
          <w:szCs w:val="24"/>
          <w:lang w:val="en-GB"/>
        </w:rPr>
        <w:t xml:space="preserve">beyond the scope of this article. </w:t>
      </w:r>
      <w:ins w:id="455" w:author="Copyeditor" w:date="2020-08-29T11:37:00Z">
        <w:r w:rsidR="001B6080" w:rsidRPr="008518B9">
          <w:rPr>
            <w:rFonts w:asciiTheme="majorBidi" w:hAnsiTheme="majorBidi" w:cstheme="majorBidi"/>
            <w:sz w:val="24"/>
            <w:szCs w:val="24"/>
            <w:lang w:val="en-GB"/>
          </w:rPr>
          <w:t>In short,</w:t>
        </w:r>
      </w:ins>
      <w:ins w:id="456" w:author="Copyeditor" w:date="2020-08-29T11:36:00Z">
        <w:r w:rsidR="001B6080" w:rsidRPr="008518B9">
          <w:rPr>
            <w:rFonts w:asciiTheme="majorBidi" w:hAnsiTheme="majorBidi" w:cstheme="majorBidi"/>
            <w:sz w:val="24"/>
            <w:szCs w:val="24"/>
            <w:lang w:val="en-GB"/>
          </w:rPr>
          <w:t xml:space="preserve"> </w:t>
        </w:r>
      </w:ins>
      <w:del w:id="457" w:author="Copyeditor" w:date="2020-08-29T11:36:00Z">
        <w:r w:rsidR="000175E4" w:rsidRPr="008518B9" w:rsidDel="001B6080">
          <w:rPr>
            <w:rFonts w:asciiTheme="majorBidi" w:hAnsiTheme="majorBidi" w:cstheme="majorBidi"/>
            <w:sz w:val="24"/>
            <w:szCs w:val="24"/>
            <w:lang w:val="en-GB"/>
          </w:rPr>
          <w:delText>However, just to remind that b</w:delText>
        </w:r>
      </w:del>
      <w:ins w:id="458" w:author="Copyeditor" w:date="2020-08-29T11:37:00Z">
        <w:r w:rsidR="001B6080" w:rsidRPr="008518B9">
          <w:rPr>
            <w:rFonts w:asciiTheme="majorBidi" w:hAnsiTheme="majorBidi" w:cstheme="majorBidi"/>
            <w:sz w:val="24"/>
            <w:szCs w:val="24"/>
            <w:lang w:val="en-GB"/>
          </w:rPr>
          <w:t>b</w:t>
        </w:r>
      </w:ins>
      <w:r w:rsidR="00201428" w:rsidRPr="008518B9">
        <w:rPr>
          <w:rFonts w:asciiTheme="majorBidi" w:hAnsiTheme="majorBidi" w:cstheme="majorBidi"/>
          <w:sz w:val="24"/>
          <w:szCs w:val="24"/>
          <w:lang w:val="en-GB"/>
        </w:rPr>
        <w:t xml:space="preserve">efore the 1948 Arab-Israeli war, which ended in the </w:t>
      </w:r>
      <w:r w:rsidR="00785BCF" w:rsidRPr="008518B9">
        <w:rPr>
          <w:rFonts w:asciiTheme="majorBidi" w:hAnsiTheme="majorBidi" w:cstheme="majorBidi"/>
          <w:sz w:val="24"/>
          <w:szCs w:val="24"/>
          <w:lang w:val="en-GB"/>
        </w:rPr>
        <w:t xml:space="preserve">establishment </w:t>
      </w:r>
      <w:r w:rsidR="00201428" w:rsidRPr="008518B9">
        <w:rPr>
          <w:rFonts w:asciiTheme="majorBidi" w:hAnsiTheme="majorBidi" w:cstheme="majorBidi"/>
          <w:sz w:val="24"/>
          <w:szCs w:val="24"/>
          <w:lang w:val="en-GB"/>
        </w:rPr>
        <w:t xml:space="preserve">of the State of Israel, most of the residents in those cities were Arabs. </w:t>
      </w:r>
      <w:del w:id="459" w:author="Copyeditor" w:date="2020-09-02T08:55:00Z">
        <w:r w:rsidR="00201428" w:rsidRPr="008518B9" w:rsidDel="00F54F1D">
          <w:rPr>
            <w:rFonts w:asciiTheme="majorBidi" w:hAnsiTheme="majorBidi" w:cstheme="majorBidi"/>
            <w:sz w:val="24"/>
            <w:szCs w:val="24"/>
            <w:lang w:val="en-GB"/>
          </w:rPr>
          <w:delText>However, following</w:delText>
        </w:r>
      </w:del>
      <w:ins w:id="460" w:author="Copyeditor" w:date="2020-09-02T08:55:00Z">
        <w:r w:rsidR="00F54F1D" w:rsidRPr="008518B9">
          <w:rPr>
            <w:rFonts w:asciiTheme="majorBidi" w:hAnsiTheme="majorBidi" w:cstheme="majorBidi"/>
            <w:sz w:val="24"/>
            <w:szCs w:val="24"/>
            <w:lang w:val="en-GB"/>
          </w:rPr>
          <w:t>After</w:t>
        </w:r>
      </w:ins>
      <w:r w:rsidR="00201428" w:rsidRPr="008518B9">
        <w:rPr>
          <w:rFonts w:asciiTheme="majorBidi" w:hAnsiTheme="majorBidi" w:cstheme="majorBidi"/>
          <w:sz w:val="24"/>
          <w:szCs w:val="24"/>
          <w:lang w:val="en-GB"/>
        </w:rPr>
        <w:t xml:space="preserve"> the war, many Arab residents were forced to leave </w:t>
      </w:r>
      <w:del w:id="461" w:author="Copyeditor" w:date="2020-08-29T11:37:00Z">
        <w:r w:rsidR="00201428" w:rsidRPr="008518B9" w:rsidDel="001B6080">
          <w:rPr>
            <w:rFonts w:asciiTheme="majorBidi" w:hAnsiTheme="majorBidi" w:cstheme="majorBidi"/>
            <w:sz w:val="24"/>
            <w:szCs w:val="24"/>
            <w:lang w:val="en-GB"/>
          </w:rPr>
          <w:delText>the cities</w:delText>
        </w:r>
        <w:r w:rsidR="000175E4" w:rsidRPr="008518B9" w:rsidDel="001B6080">
          <w:rPr>
            <w:rFonts w:asciiTheme="majorBidi" w:hAnsiTheme="majorBidi" w:cstheme="majorBidi"/>
            <w:sz w:val="24"/>
            <w:szCs w:val="24"/>
            <w:lang w:val="en-GB"/>
          </w:rPr>
          <w:delText>.</w:delText>
        </w:r>
      </w:del>
      <w:ins w:id="462" w:author="Copyeditor" w:date="2020-08-29T11:37:00Z">
        <w:r w:rsidR="001B6080" w:rsidRPr="008518B9">
          <w:rPr>
            <w:rFonts w:asciiTheme="majorBidi" w:hAnsiTheme="majorBidi" w:cstheme="majorBidi"/>
            <w:sz w:val="24"/>
            <w:szCs w:val="24"/>
            <w:lang w:val="en-GB"/>
          </w:rPr>
          <w:t>their homes. As a re</w:t>
        </w:r>
      </w:ins>
      <w:ins w:id="463" w:author="Copyeditor" w:date="2020-08-29T11:38:00Z">
        <w:r w:rsidR="001B6080" w:rsidRPr="008518B9">
          <w:rPr>
            <w:rFonts w:asciiTheme="majorBidi" w:hAnsiTheme="majorBidi" w:cstheme="majorBidi"/>
            <w:sz w:val="24"/>
            <w:szCs w:val="24"/>
            <w:lang w:val="en-GB"/>
          </w:rPr>
          <w:t xml:space="preserve">sult, these </w:t>
        </w:r>
      </w:ins>
      <w:ins w:id="464" w:author="Copyeditor" w:date="2020-09-02T08:56:00Z">
        <w:r w:rsidR="00F54F1D" w:rsidRPr="008518B9">
          <w:rPr>
            <w:rFonts w:asciiTheme="majorBidi" w:hAnsiTheme="majorBidi" w:cstheme="majorBidi"/>
            <w:sz w:val="24"/>
            <w:szCs w:val="24"/>
            <w:lang w:val="en-GB"/>
          </w:rPr>
          <w:t xml:space="preserve">mixed </w:t>
        </w:r>
      </w:ins>
      <w:ins w:id="465" w:author="Copyeditor" w:date="2020-08-29T11:38:00Z">
        <w:r w:rsidR="001B6080" w:rsidRPr="008518B9">
          <w:rPr>
            <w:rFonts w:asciiTheme="majorBidi" w:hAnsiTheme="majorBidi" w:cstheme="majorBidi"/>
            <w:sz w:val="24"/>
            <w:szCs w:val="24"/>
            <w:lang w:val="en-GB"/>
          </w:rPr>
          <w:t xml:space="preserve">cities currently </w:t>
        </w:r>
      </w:ins>
      <w:del w:id="466" w:author="Copyeditor" w:date="2020-08-29T11:38:00Z">
        <w:r w:rsidR="000175E4" w:rsidRPr="008518B9" w:rsidDel="001B6080">
          <w:rPr>
            <w:rFonts w:asciiTheme="majorBidi" w:hAnsiTheme="majorBidi" w:cstheme="majorBidi"/>
            <w:sz w:val="24"/>
            <w:szCs w:val="24"/>
            <w:lang w:val="en-GB"/>
          </w:rPr>
          <w:delText xml:space="preserve"> </w:delText>
        </w:r>
        <w:r w:rsidR="00201428" w:rsidRPr="008518B9" w:rsidDel="001B6080">
          <w:rPr>
            <w:rFonts w:asciiTheme="majorBidi" w:hAnsiTheme="majorBidi" w:cstheme="majorBidi"/>
            <w:sz w:val="24"/>
            <w:szCs w:val="24"/>
            <w:lang w:val="en-GB"/>
          </w:rPr>
          <w:delText xml:space="preserve">Currently, those cities </w:delText>
        </w:r>
      </w:del>
      <w:r w:rsidR="00201428" w:rsidRPr="008518B9">
        <w:rPr>
          <w:rFonts w:asciiTheme="majorBidi" w:hAnsiTheme="majorBidi" w:cstheme="majorBidi"/>
          <w:sz w:val="24"/>
          <w:szCs w:val="24"/>
          <w:lang w:val="en-GB"/>
        </w:rPr>
        <w:t xml:space="preserve">have </w:t>
      </w:r>
      <w:r w:rsidR="00785BCF" w:rsidRPr="008518B9">
        <w:rPr>
          <w:rFonts w:asciiTheme="majorBidi" w:hAnsiTheme="majorBidi" w:cstheme="majorBidi"/>
          <w:sz w:val="24"/>
          <w:szCs w:val="24"/>
          <w:lang w:val="en-GB"/>
        </w:rPr>
        <w:t xml:space="preserve">a </w:t>
      </w:r>
      <w:del w:id="467" w:author="Copyeditor" w:date="2020-08-29T11:37:00Z">
        <w:r w:rsidR="00201428" w:rsidRPr="008518B9" w:rsidDel="001B6080">
          <w:rPr>
            <w:rFonts w:asciiTheme="majorBidi" w:hAnsiTheme="majorBidi" w:cstheme="majorBidi"/>
            <w:sz w:val="24"/>
            <w:szCs w:val="24"/>
            <w:lang w:val="en-GB"/>
          </w:rPr>
          <w:delText xml:space="preserve">mixed population of </w:delText>
        </w:r>
      </w:del>
      <w:r w:rsidR="00201428" w:rsidRPr="008518B9">
        <w:rPr>
          <w:rFonts w:asciiTheme="majorBidi" w:hAnsiTheme="majorBidi" w:cstheme="majorBidi"/>
          <w:sz w:val="24"/>
          <w:szCs w:val="24"/>
          <w:lang w:val="en-GB"/>
        </w:rPr>
        <w:t>Jew</w:t>
      </w:r>
      <w:r w:rsidR="00785BCF" w:rsidRPr="008518B9">
        <w:rPr>
          <w:rFonts w:asciiTheme="majorBidi" w:hAnsiTheme="majorBidi" w:cstheme="majorBidi"/>
          <w:sz w:val="24"/>
          <w:szCs w:val="24"/>
          <w:lang w:val="en-GB"/>
        </w:rPr>
        <w:t xml:space="preserve">ish </w:t>
      </w:r>
      <w:r w:rsidR="00201428" w:rsidRPr="008518B9">
        <w:rPr>
          <w:rFonts w:asciiTheme="majorBidi" w:hAnsiTheme="majorBidi" w:cstheme="majorBidi"/>
          <w:sz w:val="24"/>
          <w:szCs w:val="24"/>
          <w:lang w:val="en-GB"/>
        </w:rPr>
        <w:t>majority</w:t>
      </w:r>
      <w:del w:id="468" w:author="Copyeditor" w:date="2020-09-02T08:55:00Z">
        <w:r w:rsidR="00201428" w:rsidRPr="008518B9" w:rsidDel="00F54F1D">
          <w:rPr>
            <w:rFonts w:asciiTheme="majorBidi" w:hAnsiTheme="majorBidi" w:cstheme="majorBidi"/>
            <w:sz w:val="24"/>
            <w:szCs w:val="24"/>
            <w:lang w:val="en-GB"/>
          </w:rPr>
          <w:delText>,</w:delText>
        </w:r>
      </w:del>
      <w:r w:rsidR="00201428" w:rsidRPr="008518B9">
        <w:rPr>
          <w:rFonts w:asciiTheme="majorBidi" w:hAnsiTheme="majorBidi" w:cstheme="majorBidi"/>
          <w:sz w:val="24"/>
          <w:szCs w:val="24"/>
          <w:lang w:val="en-GB"/>
        </w:rPr>
        <w:t xml:space="preserve"> alongside </w:t>
      </w:r>
      <w:ins w:id="469" w:author="Copyeditor" w:date="2020-09-02T08:55:00Z">
        <w:r w:rsidR="00F54F1D" w:rsidRPr="008518B9">
          <w:rPr>
            <w:rFonts w:asciiTheme="majorBidi" w:hAnsiTheme="majorBidi" w:cstheme="majorBidi"/>
            <w:sz w:val="24"/>
            <w:szCs w:val="24"/>
            <w:lang w:val="en-GB"/>
          </w:rPr>
          <w:t xml:space="preserve">an </w:t>
        </w:r>
      </w:ins>
      <w:r w:rsidR="00201428" w:rsidRPr="008518B9">
        <w:rPr>
          <w:rFonts w:asciiTheme="majorBidi" w:hAnsiTheme="majorBidi" w:cstheme="majorBidi"/>
          <w:sz w:val="24"/>
          <w:szCs w:val="24"/>
          <w:lang w:val="en-GB"/>
        </w:rPr>
        <w:t>Arab minority</w:t>
      </w:r>
      <w:r w:rsidR="00C52D6F" w:rsidRPr="008518B9">
        <w:rPr>
          <w:rFonts w:asciiTheme="majorBidi" w:hAnsiTheme="majorBidi" w:cstheme="majorBidi"/>
          <w:sz w:val="24"/>
          <w:szCs w:val="24"/>
          <w:lang w:val="en-GB"/>
        </w:rPr>
        <w:t xml:space="preserve"> (</w:t>
      </w:r>
      <w:proofErr w:type="spellStart"/>
      <w:r w:rsidR="0077337A" w:rsidRPr="008518B9">
        <w:rPr>
          <w:rFonts w:asciiTheme="majorBidi" w:hAnsiTheme="majorBidi" w:cstheme="majorBidi"/>
          <w:sz w:val="24"/>
          <w:szCs w:val="24"/>
          <w:lang w:val="en-GB"/>
        </w:rPr>
        <w:t>Yiftachel</w:t>
      </w:r>
      <w:proofErr w:type="spellEnd"/>
      <w:r w:rsidR="0077337A" w:rsidRPr="008518B9">
        <w:rPr>
          <w:rFonts w:asciiTheme="majorBidi" w:hAnsiTheme="majorBidi" w:cstheme="majorBidi"/>
          <w:sz w:val="24"/>
          <w:szCs w:val="24"/>
          <w:lang w:val="en-GB"/>
        </w:rPr>
        <w:t xml:space="preserve"> and </w:t>
      </w:r>
      <w:proofErr w:type="spellStart"/>
      <w:r w:rsidR="0077337A" w:rsidRPr="008518B9">
        <w:rPr>
          <w:rFonts w:asciiTheme="majorBidi" w:hAnsiTheme="majorBidi" w:cstheme="majorBidi"/>
          <w:sz w:val="24"/>
          <w:szCs w:val="24"/>
          <w:lang w:val="en-GB"/>
        </w:rPr>
        <w:t>Yacobi</w:t>
      </w:r>
      <w:proofErr w:type="spellEnd"/>
      <w:r w:rsidR="0077337A" w:rsidRPr="008518B9">
        <w:rPr>
          <w:rFonts w:asciiTheme="majorBidi" w:hAnsiTheme="majorBidi" w:cstheme="majorBidi"/>
          <w:sz w:val="24"/>
          <w:szCs w:val="24"/>
          <w:lang w:val="en-GB"/>
        </w:rPr>
        <w:t>, 2003</w:t>
      </w:r>
      <w:r w:rsidR="00C52D6F" w:rsidRPr="008518B9">
        <w:rPr>
          <w:rFonts w:asciiTheme="majorBidi" w:hAnsiTheme="majorBidi" w:cstheme="majorBidi"/>
          <w:sz w:val="24"/>
          <w:szCs w:val="24"/>
          <w:lang w:val="en-GB"/>
        </w:rPr>
        <w:t>).</w:t>
      </w:r>
      <w:r w:rsidR="00CD78DC" w:rsidRPr="008518B9">
        <w:rPr>
          <w:rFonts w:asciiTheme="majorBidi" w:hAnsiTheme="majorBidi" w:cstheme="majorBidi"/>
          <w:sz w:val="24"/>
          <w:szCs w:val="24"/>
          <w:lang w:val="en-GB"/>
        </w:rPr>
        <w:t xml:space="preserve"> In </w:t>
      </w:r>
      <w:del w:id="470" w:author="Copyeditor" w:date="2020-08-29T11:38:00Z">
        <w:r w:rsidR="00CD78DC" w:rsidRPr="008518B9" w:rsidDel="001B6080">
          <w:rPr>
            <w:rFonts w:asciiTheme="majorBidi" w:hAnsiTheme="majorBidi" w:cstheme="majorBidi"/>
            <w:sz w:val="24"/>
            <w:szCs w:val="24"/>
            <w:lang w:val="en-GB"/>
          </w:rPr>
          <w:delText>the</w:delText>
        </w:r>
        <w:r w:rsidR="00C52D6F" w:rsidRPr="008518B9" w:rsidDel="001B6080">
          <w:rPr>
            <w:rFonts w:asciiTheme="majorBidi" w:hAnsiTheme="majorBidi" w:cstheme="majorBidi"/>
            <w:sz w:val="24"/>
            <w:szCs w:val="24"/>
            <w:lang w:val="en-GB"/>
          </w:rPr>
          <w:delText xml:space="preserve"> current</w:delText>
        </w:r>
      </w:del>
      <w:ins w:id="471" w:author="Copyeditor" w:date="2020-08-29T11:38:00Z">
        <w:r w:rsidR="001B6080" w:rsidRPr="008518B9">
          <w:rPr>
            <w:rFonts w:asciiTheme="majorBidi" w:hAnsiTheme="majorBidi" w:cstheme="majorBidi"/>
            <w:sz w:val="24"/>
            <w:szCs w:val="24"/>
            <w:lang w:val="en-GB"/>
          </w:rPr>
          <w:t>this</w:t>
        </w:r>
      </w:ins>
      <w:r w:rsidR="00CD78DC" w:rsidRPr="008518B9">
        <w:rPr>
          <w:rFonts w:asciiTheme="majorBidi" w:hAnsiTheme="majorBidi" w:cstheme="majorBidi"/>
          <w:sz w:val="24"/>
          <w:szCs w:val="24"/>
          <w:lang w:val="en-GB"/>
        </w:rPr>
        <w:t xml:space="preserve"> </w:t>
      </w:r>
      <w:r w:rsidR="00C52D6F" w:rsidRPr="008518B9">
        <w:rPr>
          <w:rFonts w:asciiTheme="majorBidi" w:hAnsiTheme="majorBidi" w:cstheme="majorBidi"/>
          <w:sz w:val="24"/>
          <w:szCs w:val="24"/>
          <w:lang w:val="en-GB"/>
        </w:rPr>
        <w:t>study we focus on four mixed cities</w:t>
      </w:r>
      <w:del w:id="472" w:author="Copyeditor" w:date="2020-08-29T11:38:00Z">
        <w:r w:rsidR="00C52D6F" w:rsidRPr="008518B9" w:rsidDel="001B6080">
          <w:rPr>
            <w:rFonts w:asciiTheme="majorBidi" w:hAnsiTheme="majorBidi" w:cstheme="majorBidi"/>
            <w:sz w:val="24"/>
            <w:szCs w:val="24"/>
            <w:lang w:val="en-GB"/>
          </w:rPr>
          <w:delText xml:space="preserve">: </w:delText>
        </w:r>
      </w:del>
      <w:ins w:id="473" w:author="Copyeditor" w:date="2020-08-29T11:38:00Z">
        <w:r w:rsidR="001B6080" w:rsidRPr="008518B9">
          <w:rPr>
            <w:rFonts w:asciiTheme="majorBidi" w:hAnsiTheme="majorBidi" w:cstheme="majorBidi"/>
            <w:sz w:val="24"/>
            <w:szCs w:val="24"/>
            <w:lang w:val="en-GB"/>
          </w:rPr>
          <w:t>—</w:t>
        </w:r>
      </w:ins>
      <w:r w:rsidR="004E11E4" w:rsidRPr="008518B9">
        <w:rPr>
          <w:rFonts w:asciiTheme="majorBidi" w:hAnsiTheme="majorBidi" w:cstheme="majorBidi"/>
          <w:sz w:val="24"/>
          <w:szCs w:val="24"/>
          <w:lang w:val="en-GB"/>
        </w:rPr>
        <w:t>Acre, Haifa, Lod</w:t>
      </w:r>
      <w:ins w:id="474" w:author="Copyeditor" w:date="2020-09-02T09:10:00Z">
        <w:r w:rsidR="00030EB4">
          <w:rPr>
            <w:rFonts w:asciiTheme="majorBidi" w:hAnsiTheme="majorBidi" w:cstheme="majorBidi"/>
            <w:sz w:val="24"/>
            <w:szCs w:val="24"/>
            <w:lang w:val="en-GB"/>
          </w:rPr>
          <w:t>,</w:t>
        </w:r>
      </w:ins>
      <w:r w:rsidR="004E11E4" w:rsidRPr="008518B9">
        <w:rPr>
          <w:rFonts w:asciiTheme="majorBidi" w:hAnsiTheme="majorBidi" w:cstheme="majorBidi"/>
          <w:sz w:val="24"/>
          <w:szCs w:val="24"/>
          <w:lang w:val="en-GB"/>
        </w:rPr>
        <w:t xml:space="preserve"> and </w:t>
      </w:r>
      <w:proofErr w:type="spellStart"/>
      <w:r w:rsidR="004E11E4" w:rsidRPr="008518B9">
        <w:rPr>
          <w:rFonts w:asciiTheme="majorBidi" w:hAnsiTheme="majorBidi" w:cstheme="majorBidi"/>
          <w:sz w:val="24"/>
          <w:szCs w:val="24"/>
          <w:lang w:val="en-GB"/>
        </w:rPr>
        <w:t>Ramla</w:t>
      </w:r>
      <w:proofErr w:type="spellEnd"/>
      <w:del w:id="475" w:author="Copyeditor" w:date="2020-08-29T11:38:00Z">
        <w:r w:rsidR="004E11E4" w:rsidRPr="008518B9" w:rsidDel="001B6080">
          <w:rPr>
            <w:rFonts w:asciiTheme="majorBidi" w:hAnsiTheme="majorBidi" w:cstheme="majorBidi"/>
            <w:sz w:val="24"/>
            <w:szCs w:val="24"/>
            <w:lang w:val="en-GB"/>
          </w:rPr>
          <w:delText>.</w:delText>
        </w:r>
        <w:r w:rsidR="00C52D6F" w:rsidRPr="008518B9" w:rsidDel="001B6080">
          <w:rPr>
            <w:rFonts w:asciiTheme="majorBidi" w:hAnsiTheme="majorBidi" w:cstheme="majorBidi"/>
            <w:sz w:val="24"/>
            <w:szCs w:val="24"/>
            <w:lang w:val="en-GB"/>
          </w:rPr>
          <w:delText xml:space="preserve"> The rate of</w:delText>
        </w:r>
      </w:del>
      <w:ins w:id="476" w:author="Copyeditor" w:date="2020-08-29T11:38:00Z">
        <w:r w:rsidR="001B6080" w:rsidRPr="008518B9">
          <w:rPr>
            <w:rFonts w:asciiTheme="majorBidi" w:hAnsiTheme="majorBidi" w:cstheme="majorBidi"/>
            <w:sz w:val="24"/>
            <w:szCs w:val="24"/>
            <w:lang w:val="en-GB"/>
          </w:rPr>
          <w:t>—whose</w:t>
        </w:r>
      </w:ins>
      <w:r w:rsidR="00C52D6F" w:rsidRPr="008518B9">
        <w:rPr>
          <w:rFonts w:asciiTheme="majorBidi" w:hAnsiTheme="majorBidi" w:cstheme="majorBidi"/>
          <w:sz w:val="24"/>
          <w:szCs w:val="24"/>
          <w:lang w:val="en-GB"/>
        </w:rPr>
        <w:t xml:space="preserve"> </w:t>
      </w:r>
      <w:del w:id="477" w:author="Copyeditor" w:date="2020-08-29T11:38:00Z">
        <w:r w:rsidR="00C52D6F" w:rsidRPr="008518B9" w:rsidDel="001B6080">
          <w:rPr>
            <w:rFonts w:asciiTheme="majorBidi" w:hAnsiTheme="majorBidi" w:cstheme="majorBidi"/>
            <w:sz w:val="24"/>
            <w:szCs w:val="24"/>
            <w:lang w:val="en-GB"/>
          </w:rPr>
          <w:delText xml:space="preserve">the </w:delText>
        </w:r>
      </w:del>
      <w:r w:rsidR="00C52D6F" w:rsidRPr="008518B9">
        <w:rPr>
          <w:rFonts w:asciiTheme="majorBidi" w:hAnsiTheme="majorBidi" w:cstheme="majorBidi"/>
          <w:sz w:val="24"/>
          <w:szCs w:val="24"/>
          <w:lang w:val="en-GB"/>
        </w:rPr>
        <w:t xml:space="preserve">Arab </w:t>
      </w:r>
      <w:del w:id="478" w:author="Copyeditor" w:date="2020-09-02T08:55:00Z">
        <w:r w:rsidR="00C52D6F" w:rsidRPr="008518B9" w:rsidDel="00F54F1D">
          <w:rPr>
            <w:rFonts w:asciiTheme="majorBidi" w:hAnsiTheme="majorBidi" w:cstheme="majorBidi"/>
            <w:sz w:val="24"/>
            <w:szCs w:val="24"/>
            <w:lang w:val="en-GB"/>
          </w:rPr>
          <w:delText xml:space="preserve">population </w:delText>
        </w:r>
      </w:del>
      <w:ins w:id="479" w:author="Copyeditor" w:date="2020-09-02T08:55:00Z">
        <w:r w:rsidR="00F54F1D" w:rsidRPr="008518B9">
          <w:rPr>
            <w:rFonts w:asciiTheme="majorBidi" w:hAnsiTheme="majorBidi" w:cstheme="majorBidi"/>
            <w:sz w:val="24"/>
            <w:szCs w:val="24"/>
            <w:lang w:val="en-GB"/>
          </w:rPr>
          <w:t xml:space="preserve">composition </w:t>
        </w:r>
      </w:ins>
      <w:del w:id="480" w:author="Copyeditor" w:date="2020-08-29T11:38:00Z">
        <w:r w:rsidR="00C52D6F" w:rsidRPr="008518B9" w:rsidDel="001B6080">
          <w:rPr>
            <w:rFonts w:asciiTheme="majorBidi" w:hAnsiTheme="majorBidi" w:cstheme="majorBidi"/>
            <w:sz w:val="24"/>
            <w:szCs w:val="24"/>
            <w:lang w:val="en-GB"/>
          </w:rPr>
          <w:delText xml:space="preserve">within those cities </w:delText>
        </w:r>
      </w:del>
      <w:del w:id="481" w:author="Copyeditor" w:date="2020-09-02T08:55:00Z">
        <w:r w:rsidR="0013032F" w:rsidRPr="008518B9" w:rsidDel="00F54F1D">
          <w:rPr>
            <w:rFonts w:asciiTheme="majorBidi" w:hAnsiTheme="majorBidi" w:cstheme="majorBidi"/>
            <w:sz w:val="24"/>
            <w:szCs w:val="24"/>
            <w:lang w:val="en-GB"/>
          </w:rPr>
          <w:delText>varies</w:delText>
        </w:r>
      </w:del>
      <w:ins w:id="482" w:author="Copyeditor" w:date="2020-09-02T08:55:00Z">
        <w:r w:rsidR="00F54F1D" w:rsidRPr="008518B9">
          <w:rPr>
            <w:rFonts w:asciiTheme="majorBidi" w:hAnsiTheme="majorBidi" w:cstheme="majorBidi"/>
            <w:sz w:val="24"/>
            <w:szCs w:val="24"/>
            <w:lang w:val="en-GB"/>
          </w:rPr>
          <w:t>ranges</w:t>
        </w:r>
      </w:ins>
      <w:r w:rsidR="0013032F" w:rsidRPr="008518B9">
        <w:rPr>
          <w:rFonts w:asciiTheme="majorBidi" w:hAnsiTheme="majorBidi" w:cstheme="majorBidi"/>
          <w:sz w:val="24"/>
          <w:szCs w:val="24"/>
          <w:lang w:val="en-GB"/>
        </w:rPr>
        <w:t xml:space="preserve"> </w:t>
      </w:r>
      <w:r w:rsidR="0004569F" w:rsidRPr="008518B9">
        <w:rPr>
          <w:rFonts w:asciiTheme="majorBidi" w:hAnsiTheme="majorBidi" w:cstheme="majorBidi"/>
          <w:sz w:val="24"/>
          <w:szCs w:val="24"/>
          <w:lang w:val="en-GB"/>
        </w:rPr>
        <w:t xml:space="preserve">between </w:t>
      </w:r>
      <w:r w:rsidR="00C52D6F" w:rsidRPr="008518B9">
        <w:rPr>
          <w:rFonts w:asciiTheme="majorBidi" w:hAnsiTheme="majorBidi" w:cstheme="majorBidi"/>
          <w:sz w:val="24"/>
          <w:szCs w:val="24"/>
          <w:lang w:val="en-GB"/>
        </w:rPr>
        <w:t>11</w:t>
      </w:r>
      <w:del w:id="483" w:author="Copyeditor" w:date="2020-09-02T08:55:00Z">
        <w:r w:rsidR="00C52D6F" w:rsidRPr="008518B9" w:rsidDel="00F54F1D">
          <w:rPr>
            <w:rFonts w:asciiTheme="majorBidi" w:hAnsiTheme="majorBidi" w:cstheme="majorBidi"/>
            <w:sz w:val="24"/>
            <w:szCs w:val="24"/>
            <w:lang w:val="en-GB"/>
          </w:rPr>
          <w:delText>%-</w:delText>
        </w:r>
      </w:del>
      <w:ins w:id="484" w:author="Copyeditor" w:date="2020-09-02T08:55:00Z">
        <w:r w:rsidR="00F54F1D" w:rsidRPr="008518B9">
          <w:rPr>
            <w:rFonts w:asciiTheme="majorBidi" w:hAnsiTheme="majorBidi" w:cstheme="majorBidi"/>
            <w:sz w:val="24"/>
            <w:szCs w:val="24"/>
            <w:lang w:val="en-GB"/>
          </w:rPr>
          <w:t xml:space="preserve"> percent and </w:t>
        </w:r>
      </w:ins>
      <w:r w:rsidR="00C52D6F" w:rsidRPr="008518B9">
        <w:rPr>
          <w:rFonts w:asciiTheme="majorBidi" w:hAnsiTheme="majorBidi" w:cstheme="majorBidi"/>
          <w:sz w:val="24"/>
          <w:szCs w:val="24"/>
          <w:lang w:val="en-GB"/>
        </w:rPr>
        <w:t>31</w:t>
      </w:r>
      <w:del w:id="485" w:author="Copyeditor" w:date="2020-09-02T08:55:00Z">
        <w:r w:rsidR="00C52D6F" w:rsidRPr="008518B9" w:rsidDel="00F54F1D">
          <w:rPr>
            <w:rFonts w:asciiTheme="majorBidi" w:hAnsiTheme="majorBidi" w:cstheme="majorBidi"/>
            <w:sz w:val="24"/>
            <w:szCs w:val="24"/>
            <w:lang w:val="en-GB"/>
          </w:rPr>
          <w:delText>%</w:delText>
        </w:r>
        <w:r w:rsidR="003906E0" w:rsidRPr="008518B9" w:rsidDel="00F54F1D">
          <w:rPr>
            <w:rFonts w:asciiTheme="majorBidi" w:hAnsiTheme="majorBidi" w:cstheme="majorBidi"/>
            <w:color w:val="FF0000"/>
            <w:sz w:val="24"/>
            <w:szCs w:val="24"/>
            <w:lang w:val="en-GB"/>
          </w:rPr>
          <w:delText>.</w:delText>
        </w:r>
        <w:r w:rsidR="00C52D6F" w:rsidRPr="008518B9" w:rsidDel="00F54F1D">
          <w:rPr>
            <w:rFonts w:asciiTheme="majorBidi" w:hAnsiTheme="majorBidi" w:cstheme="majorBidi"/>
            <w:color w:val="FF0000"/>
            <w:sz w:val="24"/>
            <w:szCs w:val="24"/>
            <w:lang w:val="en-GB"/>
          </w:rPr>
          <w:delText xml:space="preserve"> </w:delText>
        </w:r>
      </w:del>
      <w:ins w:id="486" w:author="Copyeditor" w:date="2020-09-02T08:55:00Z">
        <w:r w:rsidR="00F54F1D" w:rsidRPr="008518B9">
          <w:rPr>
            <w:rFonts w:asciiTheme="majorBidi" w:hAnsiTheme="majorBidi" w:cstheme="majorBidi"/>
            <w:sz w:val="24"/>
            <w:szCs w:val="24"/>
            <w:lang w:val="en-GB"/>
          </w:rPr>
          <w:t xml:space="preserve"> percent</w:t>
        </w:r>
        <w:r w:rsidR="00F54F1D" w:rsidRPr="008518B9">
          <w:rPr>
            <w:rFonts w:asciiTheme="majorBidi" w:hAnsiTheme="majorBidi" w:cstheme="majorBidi"/>
            <w:color w:val="FF0000"/>
            <w:sz w:val="24"/>
            <w:szCs w:val="24"/>
            <w:lang w:val="en-GB"/>
          </w:rPr>
          <w:t xml:space="preserve">. </w:t>
        </w:r>
      </w:ins>
    </w:p>
    <w:p w14:paraId="306078F6" w14:textId="09DDBCCF" w:rsidR="00E13BFB" w:rsidRPr="008518B9" w:rsidRDefault="00201428" w:rsidP="00581E1A">
      <w:pPr>
        <w:pStyle w:val="CommentText"/>
        <w:spacing w:line="480" w:lineRule="auto"/>
        <w:ind w:firstLine="720"/>
        <w:rPr>
          <w:rFonts w:asciiTheme="majorBidi" w:hAnsiTheme="majorBidi" w:cstheme="majorBidi"/>
          <w:sz w:val="24"/>
          <w:szCs w:val="24"/>
          <w:highlight w:val="yellow"/>
          <w:lang w:val="en-GB"/>
        </w:rPr>
      </w:pPr>
      <w:del w:id="487" w:author="Copyeditor" w:date="2020-08-29T11:39:00Z">
        <w:r w:rsidRPr="008518B9" w:rsidDel="001B6080">
          <w:rPr>
            <w:rFonts w:asciiTheme="majorBidi" w:hAnsiTheme="majorBidi" w:cstheme="majorBidi"/>
            <w:sz w:val="24"/>
            <w:szCs w:val="24"/>
            <w:lang w:val="en-GB"/>
          </w:rPr>
          <w:lastRenderedPageBreak/>
          <w:delText xml:space="preserve">The literature </w:delText>
        </w:r>
        <w:r w:rsidR="001445F9" w:rsidRPr="008518B9" w:rsidDel="001B6080">
          <w:rPr>
            <w:rFonts w:asciiTheme="majorBidi" w:hAnsiTheme="majorBidi" w:cstheme="majorBidi"/>
            <w:sz w:val="24"/>
            <w:szCs w:val="24"/>
            <w:lang w:val="en-GB"/>
          </w:rPr>
          <w:delText>indicates</w:delText>
        </w:r>
        <w:r w:rsidRPr="008518B9" w:rsidDel="001B6080">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Israeli mixed cities are </w:t>
      </w:r>
      <w:del w:id="488" w:author="Copyeditor" w:date="2020-09-02T09:04:00Z">
        <w:r w:rsidRPr="008518B9" w:rsidDel="008518B9">
          <w:rPr>
            <w:rFonts w:asciiTheme="majorBidi" w:hAnsiTheme="majorBidi" w:cstheme="majorBidi"/>
            <w:sz w:val="24"/>
            <w:szCs w:val="24"/>
            <w:lang w:val="en-GB"/>
          </w:rPr>
          <w:delText xml:space="preserve">characterized </w:delText>
        </w:r>
      </w:del>
      <w:ins w:id="489" w:author="Copyeditor" w:date="2020-09-02T09:04:00Z">
        <w:r w:rsidR="008518B9" w:rsidRPr="008518B9">
          <w:rPr>
            <w:rFonts w:asciiTheme="majorBidi" w:hAnsiTheme="majorBidi" w:cstheme="majorBidi"/>
            <w:sz w:val="24"/>
            <w:szCs w:val="24"/>
            <w:lang w:val="en-GB"/>
          </w:rPr>
          <w:t xml:space="preserve">characterised </w:t>
        </w:r>
      </w:ins>
      <w:r w:rsidRPr="008518B9">
        <w:rPr>
          <w:rFonts w:asciiTheme="majorBidi" w:hAnsiTheme="majorBidi" w:cstheme="majorBidi"/>
          <w:sz w:val="24"/>
          <w:szCs w:val="24"/>
          <w:lang w:val="en-GB"/>
        </w:rPr>
        <w:t xml:space="preserve">by tensions between groups, struggles over space, </w:t>
      </w:r>
      <w:r w:rsidR="006C4613" w:rsidRPr="008518B9">
        <w:rPr>
          <w:rFonts w:asciiTheme="majorBidi" w:hAnsiTheme="majorBidi" w:cstheme="majorBidi"/>
          <w:sz w:val="24"/>
          <w:szCs w:val="24"/>
          <w:lang w:val="en-GB"/>
        </w:rPr>
        <w:t xml:space="preserve">and </w:t>
      </w:r>
      <w:del w:id="490" w:author="Copyeditor" w:date="2020-08-29T11:39:00Z">
        <w:r w:rsidRPr="008518B9" w:rsidDel="001B6080">
          <w:rPr>
            <w:rFonts w:asciiTheme="majorBidi" w:hAnsiTheme="majorBidi" w:cstheme="majorBidi"/>
            <w:sz w:val="24"/>
            <w:szCs w:val="24"/>
            <w:lang w:val="en-GB"/>
          </w:rPr>
          <w:delText xml:space="preserve">by </w:delText>
        </w:r>
      </w:del>
      <w:r w:rsidRPr="008518B9">
        <w:rPr>
          <w:rFonts w:asciiTheme="majorBidi" w:hAnsiTheme="majorBidi" w:cstheme="majorBidi"/>
          <w:sz w:val="24"/>
          <w:szCs w:val="24"/>
          <w:lang w:val="en-GB"/>
        </w:rPr>
        <w:t>an ongoing conflict over the definition of their cultural, religious, and national identity (</w:t>
      </w:r>
      <w:proofErr w:type="spellStart"/>
      <w:r w:rsidRPr="008518B9">
        <w:rPr>
          <w:rFonts w:asciiTheme="majorBidi" w:hAnsiTheme="majorBidi" w:cstheme="majorBidi"/>
          <w:sz w:val="24"/>
          <w:szCs w:val="24"/>
          <w:lang w:val="en-GB"/>
        </w:rPr>
        <w:t>Yiftachel</w:t>
      </w:r>
      <w:proofErr w:type="spellEnd"/>
      <w:r w:rsidRPr="008518B9">
        <w:rPr>
          <w:rFonts w:asciiTheme="majorBidi" w:hAnsiTheme="majorBidi" w:cstheme="majorBidi"/>
          <w:sz w:val="24"/>
          <w:szCs w:val="24"/>
          <w:lang w:val="en-GB"/>
        </w:rPr>
        <w:t xml:space="preserve"> </w:t>
      </w:r>
      <w:r w:rsidR="00B26FCB" w:rsidRPr="008518B9">
        <w:rPr>
          <w:rFonts w:asciiTheme="majorBidi" w:hAnsiTheme="majorBidi" w:cstheme="majorBidi"/>
          <w:sz w:val="24"/>
          <w:szCs w:val="24"/>
          <w:lang w:val="en-GB"/>
        </w:rPr>
        <w:t xml:space="preserve">and </w:t>
      </w:r>
      <w:proofErr w:type="spellStart"/>
      <w:r w:rsidRPr="008518B9">
        <w:rPr>
          <w:rFonts w:asciiTheme="majorBidi" w:hAnsiTheme="majorBidi" w:cstheme="majorBidi"/>
          <w:sz w:val="24"/>
          <w:szCs w:val="24"/>
          <w:lang w:val="en-GB"/>
        </w:rPr>
        <w:t>Yacobi</w:t>
      </w:r>
      <w:proofErr w:type="spellEnd"/>
      <w:r w:rsidRPr="008518B9">
        <w:rPr>
          <w:rFonts w:asciiTheme="majorBidi" w:hAnsiTheme="majorBidi" w:cstheme="majorBidi"/>
          <w:sz w:val="24"/>
          <w:szCs w:val="24"/>
          <w:lang w:val="en-GB"/>
        </w:rPr>
        <w:t xml:space="preserve">, 2003; </w:t>
      </w:r>
      <w:proofErr w:type="spellStart"/>
      <w:r w:rsidRPr="008518B9">
        <w:rPr>
          <w:rFonts w:asciiTheme="majorBidi" w:hAnsiTheme="majorBidi" w:cstheme="majorBidi"/>
          <w:sz w:val="24"/>
          <w:szCs w:val="24"/>
          <w:lang w:val="en-GB"/>
        </w:rPr>
        <w:t>Monterescu</w:t>
      </w:r>
      <w:proofErr w:type="spellEnd"/>
      <w:r w:rsidRPr="008518B9">
        <w:rPr>
          <w:rFonts w:asciiTheme="majorBidi" w:hAnsiTheme="majorBidi" w:cstheme="majorBidi"/>
          <w:sz w:val="24"/>
          <w:szCs w:val="24"/>
          <w:lang w:val="en-GB"/>
        </w:rPr>
        <w:t>, 2015). Moreover, studies show that the municipalit</w:t>
      </w:r>
      <w:r w:rsidR="005138EB" w:rsidRPr="008518B9">
        <w:rPr>
          <w:rFonts w:asciiTheme="majorBidi" w:hAnsiTheme="majorBidi" w:cstheme="majorBidi"/>
          <w:sz w:val="24"/>
          <w:szCs w:val="24"/>
          <w:lang w:val="en-GB"/>
        </w:rPr>
        <w:t>ie</w:t>
      </w:r>
      <w:r w:rsidRPr="008518B9">
        <w:rPr>
          <w:rFonts w:asciiTheme="majorBidi" w:hAnsiTheme="majorBidi" w:cstheme="majorBidi"/>
          <w:sz w:val="24"/>
          <w:szCs w:val="24"/>
          <w:lang w:val="en-GB"/>
        </w:rPr>
        <w:t>s</w:t>
      </w:r>
      <w:r w:rsidR="005138EB" w:rsidRPr="008518B9">
        <w:rPr>
          <w:rFonts w:asciiTheme="majorBidi" w:hAnsiTheme="majorBidi" w:cstheme="majorBidi"/>
          <w:sz w:val="24"/>
          <w:szCs w:val="24"/>
          <w:lang w:val="en-GB"/>
        </w:rPr>
        <w:t>’</w:t>
      </w:r>
      <w:r w:rsidRPr="008518B9">
        <w:rPr>
          <w:rFonts w:asciiTheme="majorBidi" w:hAnsiTheme="majorBidi" w:cstheme="majorBidi"/>
          <w:sz w:val="24"/>
          <w:szCs w:val="24"/>
          <w:lang w:val="en-GB"/>
        </w:rPr>
        <w:t xml:space="preserve"> policies in mixed cities </w:t>
      </w:r>
      <w:r w:rsidR="005138EB" w:rsidRPr="008518B9">
        <w:rPr>
          <w:rFonts w:asciiTheme="majorBidi" w:hAnsiTheme="majorBidi" w:cstheme="majorBidi"/>
          <w:sz w:val="24"/>
          <w:szCs w:val="24"/>
          <w:lang w:val="en-GB"/>
        </w:rPr>
        <w:t xml:space="preserve">demonstrate </w:t>
      </w:r>
      <w:r w:rsidRPr="008518B9">
        <w:rPr>
          <w:rFonts w:asciiTheme="majorBidi" w:hAnsiTheme="majorBidi" w:cstheme="majorBidi"/>
          <w:sz w:val="24"/>
          <w:szCs w:val="24"/>
          <w:lang w:val="en-GB"/>
        </w:rPr>
        <w:t xml:space="preserve">structural discrimination and </w:t>
      </w:r>
      <w:r w:rsidR="005138EB" w:rsidRPr="008518B9">
        <w:rPr>
          <w:rFonts w:asciiTheme="majorBidi" w:hAnsiTheme="majorBidi" w:cstheme="majorBidi"/>
          <w:sz w:val="24"/>
          <w:szCs w:val="24"/>
          <w:lang w:val="en-GB"/>
        </w:rPr>
        <w:t xml:space="preserve">a </w:t>
      </w:r>
      <w:r w:rsidRPr="008518B9">
        <w:rPr>
          <w:rFonts w:asciiTheme="majorBidi" w:hAnsiTheme="majorBidi" w:cstheme="majorBidi"/>
          <w:sz w:val="24"/>
          <w:szCs w:val="24"/>
          <w:lang w:val="en-GB"/>
        </w:rPr>
        <w:t xml:space="preserve">preference for the Jewish population, as reflected in resource allocation and urban planning </w:t>
      </w:r>
      <w:del w:id="491" w:author="Copyeditor" w:date="2020-09-02T08:57:00Z">
        <w:r w:rsidRPr="008518B9" w:rsidDel="00F54F1D">
          <w:rPr>
            <w:rFonts w:asciiTheme="majorBidi" w:hAnsiTheme="majorBidi" w:cstheme="majorBidi"/>
            <w:sz w:val="24"/>
            <w:szCs w:val="24"/>
            <w:lang w:val="en-GB"/>
          </w:rPr>
          <w:delText xml:space="preserve">policies </w:delText>
        </w:r>
      </w:del>
      <w:ins w:id="492" w:author="Copyeditor" w:date="2020-09-02T08:57:00Z">
        <w:r w:rsidR="00F54F1D" w:rsidRPr="008518B9">
          <w:rPr>
            <w:rFonts w:asciiTheme="majorBidi" w:hAnsiTheme="majorBidi" w:cstheme="majorBidi"/>
            <w:sz w:val="24"/>
            <w:szCs w:val="24"/>
            <w:lang w:val="en-GB"/>
          </w:rPr>
          <w:t xml:space="preserve">strategies </w:t>
        </w:r>
      </w:ins>
      <w:r w:rsidRPr="008518B9">
        <w:rPr>
          <w:rFonts w:asciiTheme="majorBidi" w:hAnsiTheme="majorBidi" w:cstheme="majorBidi"/>
          <w:sz w:val="24"/>
          <w:szCs w:val="24"/>
          <w:lang w:val="en-GB"/>
        </w:rPr>
        <w:t>(</w:t>
      </w:r>
      <w:proofErr w:type="spellStart"/>
      <w:r w:rsidRPr="008518B9">
        <w:rPr>
          <w:rFonts w:asciiTheme="majorBidi" w:hAnsiTheme="majorBidi" w:cstheme="majorBidi"/>
          <w:sz w:val="24"/>
          <w:szCs w:val="24"/>
          <w:lang w:val="en-GB"/>
        </w:rPr>
        <w:t>Leibovitz</w:t>
      </w:r>
      <w:proofErr w:type="spellEnd"/>
      <w:r w:rsidRPr="008518B9">
        <w:rPr>
          <w:rFonts w:asciiTheme="majorBidi" w:hAnsiTheme="majorBidi" w:cstheme="majorBidi"/>
          <w:sz w:val="24"/>
          <w:szCs w:val="24"/>
          <w:lang w:val="en-GB"/>
        </w:rPr>
        <w:t xml:space="preserve">, 2007; </w:t>
      </w:r>
      <w:proofErr w:type="spellStart"/>
      <w:r w:rsidRPr="008518B9">
        <w:rPr>
          <w:rFonts w:asciiTheme="majorBidi" w:hAnsiTheme="majorBidi" w:cstheme="majorBidi"/>
          <w:sz w:val="24"/>
          <w:szCs w:val="24"/>
          <w:lang w:val="en-GB"/>
        </w:rPr>
        <w:t>Yiftachel</w:t>
      </w:r>
      <w:proofErr w:type="spellEnd"/>
      <w:r w:rsidRPr="008518B9">
        <w:rPr>
          <w:rFonts w:asciiTheme="majorBidi" w:hAnsiTheme="majorBidi" w:cstheme="majorBidi"/>
          <w:sz w:val="24"/>
          <w:szCs w:val="24"/>
          <w:lang w:val="en-GB"/>
        </w:rPr>
        <w:t xml:space="preserve"> </w:t>
      </w:r>
      <w:r w:rsidR="00B26FCB" w:rsidRPr="008518B9">
        <w:rPr>
          <w:rFonts w:asciiTheme="majorBidi" w:hAnsiTheme="majorBidi" w:cstheme="majorBidi"/>
          <w:sz w:val="24"/>
          <w:szCs w:val="24"/>
          <w:lang w:val="en-GB"/>
        </w:rPr>
        <w:t>and</w:t>
      </w:r>
      <w:r w:rsidRPr="008518B9">
        <w:rPr>
          <w:rFonts w:asciiTheme="majorBidi" w:hAnsiTheme="majorBidi" w:cstheme="majorBidi"/>
          <w:sz w:val="24"/>
          <w:szCs w:val="24"/>
          <w:lang w:val="en-GB"/>
        </w:rPr>
        <w:t xml:space="preserve"> </w:t>
      </w:r>
      <w:proofErr w:type="spellStart"/>
      <w:r w:rsidRPr="008518B9">
        <w:rPr>
          <w:rFonts w:asciiTheme="majorBidi" w:hAnsiTheme="majorBidi" w:cstheme="majorBidi"/>
          <w:sz w:val="24"/>
          <w:szCs w:val="24"/>
          <w:lang w:val="en-GB"/>
        </w:rPr>
        <w:t>Yacobi</w:t>
      </w:r>
      <w:proofErr w:type="spellEnd"/>
      <w:r w:rsidRPr="008518B9">
        <w:rPr>
          <w:rFonts w:asciiTheme="majorBidi" w:hAnsiTheme="majorBidi" w:cstheme="majorBidi"/>
          <w:sz w:val="24"/>
          <w:szCs w:val="24"/>
          <w:lang w:val="en-GB"/>
        </w:rPr>
        <w:t xml:space="preserve"> 2003). Hence, </w:t>
      </w:r>
      <w:del w:id="493" w:author="Copyeditor" w:date="2020-09-02T08:57:00Z">
        <w:r w:rsidRPr="008518B9" w:rsidDel="00F54F1D">
          <w:rPr>
            <w:rFonts w:asciiTheme="majorBidi" w:hAnsiTheme="majorBidi" w:cstheme="majorBidi"/>
            <w:sz w:val="24"/>
            <w:szCs w:val="24"/>
            <w:lang w:val="en-GB"/>
          </w:rPr>
          <w:delText xml:space="preserve">public </w:delText>
        </w:r>
      </w:del>
      <w:r w:rsidRPr="008518B9">
        <w:rPr>
          <w:rFonts w:asciiTheme="majorBidi" w:hAnsiTheme="majorBidi" w:cstheme="majorBidi"/>
          <w:sz w:val="24"/>
          <w:szCs w:val="24"/>
          <w:lang w:val="en-GB"/>
        </w:rPr>
        <w:t xml:space="preserve">community practitioners in </w:t>
      </w:r>
      <w:ins w:id="494" w:author="Copyeditor" w:date="2020-08-29T11:39:00Z">
        <w:r w:rsidR="001B6080" w:rsidRPr="008518B9">
          <w:rPr>
            <w:rFonts w:asciiTheme="majorBidi" w:hAnsiTheme="majorBidi" w:cstheme="majorBidi"/>
            <w:sz w:val="24"/>
            <w:szCs w:val="24"/>
            <w:lang w:val="en-GB"/>
          </w:rPr>
          <w:t xml:space="preserve">Israeli </w:t>
        </w:r>
      </w:ins>
      <w:r w:rsidRPr="008518B9">
        <w:rPr>
          <w:rFonts w:asciiTheme="majorBidi" w:hAnsiTheme="majorBidi" w:cstheme="majorBidi"/>
          <w:sz w:val="24"/>
          <w:szCs w:val="24"/>
          <w:lang w:val="en-GB"/>
        </w:rPr>
        <w:t xml:space="preserve">mixed cities work with </w:t>
      </w:r>
      <w:del w:id="495" w:author="Copyeditor" w:date="2020-08-29T11:39:00Z">
        <w:r w:rsidRPr="008518B9" w:rsidDel="001B6080">
          <w:rPr>
            <w:rFonts w:asciiTheme="majorBidi" w:hAnsiTheme="majorBidi" w:cstheme="majorBidi"/>
            <w:sz w:val="24"/>
            <w:szCs w:val="24"/>
            <w:lang w:val="en-GB"/>
          </w:rPr>
          <w:delText xml:space="preserve">extremely </w:delText>
        </w:r>
      </w:del>
      <w:ins w:id="496" w:author="Copyeditor" w:date="2020-08-29T11:39:00Z">
        <w:r w:rsidR="001B6080" w:rsidRPr="008518B9">
          <w:rPr>
            <w:rFonts w:asciiTheme="majorBidi" w:hAnsiTheme="majorBidi" w:cstheme="majorBidi"/>
            <w:sz w:val="24"/>
            <w:szCs w:val="24"/>
            <w:lang w:val="en-GB"/>
          </w:rPr>
          <w:t xml:space="preserve">very </w:t>
        </w:r>
      </w:ins>
      <w:r w:rsidRPr="008518B9">
        <w:rPr>
          <w:rFonts w:asciiTheme="majorBidi" w:hAnsiTheme="majorBidi" w:cstheme="majorBidi"/>
          <w:sz w:val="24"/>
          <w:szCs w:val="24"/>
          <w:lang w:val="en-GB"/>
        </w:rPr>
        <w:t xml:space="preserve">diverse and </w:t>
      </w:r>
      <w:ins w:id="497" w:author="Copyeditor" w:date="2020-08-29T11:39:00Z">
        <w:r w:rsidR="001B6080" w:rsidRPr="008518B9">
          <w:rPr>
            <w:rFonts w:asciiTheme="majorBidi" w:hAnsiTheme="majorBidi" w:cstheme="majorBidi"/>
            <w:sz w:val="24"/>
            <w:szCs w:val="24"/>
            <w:lang w:val="en-GB"/>
          </w:rPr>
          <w:t xml:space="preserve">extremely </w:t>
        </w:r>
      </w:ins>
      <w:r w:rsidRPr="008518B9">
        <w:rPr>
          <w:rFonts w:asciiTheme="majorBidi" w:hAnsiTheme="majorBidi" w:cstheme="majorBidi"/>
          <w:sz w:val="24"/>
          <w:szCs w:val="24"/>
          <w:lang w:val="en-GB"/>
        </w:rPr>
        <w:t xml:space="preserve">contested communities in terms of ethnicity, religion, and culture, within the broader context of the </w:t>
      </w:r>
      <w:del w:id="498" w:author="Copyeditor" w:date="2020-08-29T11:39:00Z">
        <w:r w:rsidRPr="008518B9" w:rsidDel="001B6080">
          <w:rPr>
            <w:rFonts w:asciiTheme="majorBidi" w:hAnsiTheme="majorBidi" w:cstheme="majorBidi"/>
            <w:sz w:val="24"/>
            <w:szCs w:val="24"/>
            <w:lang w:val="en-GB"/>
          </w:rPr>
          <w:delText xml:space="preserve">intense </w:delText>
        </w:r>
      </w:del>
      <w:r w:rsidRPr="008518B9">
        <w:rPr>
          <w:rFonts w:asciiTheme="majorBidi" w:hAnsiTheme="majorBidi" w:cstheme="majorBidi"/>
          <w:sz w:val="24"/>
          <w:szCs w:val="24"/>
          <w:lang w:val="en-GB"/>
        </w:rPr>
        <w:t>violent Israeli-Palestinian national conflict</w:t>
      </w:r>
      <w:r w:rsidR="00270388" w:rsidRPr="008518B9">
        <w:rPr>
          <w:rFonts w:asciiTheme="majorBidi" w:hAnsiTheme="majorBidi" w:cstheme="majorBidi"/>
          <w:sz w:val="24"/>
          <w:szCs w:val="24"/>
          <w:lang w:val="en-GB"/>
        </w:rPr>
        <w:t xml:space="preserve">. </w:t>
      </w:r>
      <w:r w:rsidR="007D556E" w:rsidRPr="008518B9">
        <w:rPr>
          <w:rFonts w:asciiTheme="majorBidi" w:hAnsiTheme="majorBidi" w:cstheme="majorBidi"/>
          <w:sz w:val="24"/>
          <w:szCs w:val="24"/>
          <w:highlight w:val="yellow"/>
          <w:lang w:val="en-GB"/>
        </w:rPr>
        <w:t xml:space="preserve">This research aims to expand the </w:t>
      </w:r>
      <w:r w:rsidRPr="008518B9">
        <w:rPr>
          <w:rFonts w:asciiTheme="majorBidi" w:hAnsiTheme="majorBidi" w:cstheme="majorBidi"/>
          <w:sz w:val="24"/>
          <w:szCs w:val="24"/>
          <w:highlight w:val="yellow"/>
          <w:lang w:val="en-GB"/>
        </w:rPr>
        <w:t>limited research examin</w:t>
      </w:r>
      <w:r w:rsidR="007D556E" w:rsidRPr="008518B9">
        <w:rPr>
          <w:rFonts w:asciiTheme="majorBidi" w:hAnsiTheme="majorBidi" w:cstheme="majorBidi"/>
          <w:sz w:val="24"/>
          <w:szCs w:val="24"/>
          <w:highlight w:val="yellow"/>
          <w:lang w:val="en-GB"/>
        </w:rPr>
        <w:t>ing</w:t>
      </w:r>
      <w:r w:rsidRPr="008518B9">
        <w:rPr>
          <w:rFonts w:asciiTheme="majorBidi" w:hAnsiTheme="majorBidi" w:cstheme="majorBidi"/>
          <w:sz w:val="24"/>
          <w:szCs w:val="24"/>
          <w:highlight w:val="yellow"/>
          <w:lang w:val="en-GB"/>
        </w:rPr>
        <w:t xml:space="preserve"> Israeli public community practice in the context of the political conflict in general</w:t>
      </w:r>
      <w:r w:rsidR="005138EB" w:rsidRPr="008518B9">
        <w:rPr>
          <w:rFonts w:asciiTheme="majorBidi" w:hAnsiTheme="majorBidi" w:cstheme="majorBidi"/>
          <w:sz w:val="24"/>
          <w:szCs w:val="24"/>
          <w:highlight w:val="yellow"/>
          <w:lang w:val="en-GB"/>
        </w:rPr>
        <w:t>,</w:t>
      </w:r>
      <w:r w:rsidRPr="008518B9">
        <w:rPr>
          <w:rFonts w:asciiTheme="majorBidi" w:hAnsiTheme="majorBidi" w:cstheme="majorBidi"/>
          <w:sz w:val="24"/>
          <w:szCs w:val="24"/>
          <w:highlight w:val="yellow"/>
          <w:lang w:val="en-GB"/>
        </w:rPr>
        <w:t xml:space="preserve"> and in mixed cities in particular (</w:t>
      </w:r>
      <w:r w:rsidR="005B6793" w:rsidRPr="008518B9">
        <w:rPr>
          <w:rFonts w:asciiTheme="majorBidi" w:hAnsiTheme="majorBidi" w:cstheme="majorBidi"/>
          <w:sz w:val="24"/>
          <w:szCs w:val="24"/>
          <w:highlight w:val="yellow"/>
          <w:lang w:val="en-GB"/>
        </w:rPr>
        <w:t xml:space="preserve">e.g. </w:t>
      </w:r>
      <w:proofErr w:type="spellStart"/>
      <w:r w:rsidRPr="008518B9">
        <w:rPr>
          <w:rFonts w:asciiTheme="majorBidi" w:hAnsiTheme="majorBidi" w:cstheme="majorBidi"/>
          <w:sz w:val="24"/>
          <w:szCs w:val="24"/>
          <w:highlight w:val="yellow"/>
          <w:lang w:val="en-GB"/>
        </w:rPr>
        <w:t>Hardal-Zreik</w:t>
      </w:r>
      <w:proofErr w:type="spellEnd"/>
      <w:r w:rsidRPr="008518B9">
        <w:rPr>
          <w:rFonts w:asciiTheme="majorBidi" w:hAnsiTheme="majorBidi" w:cstheme="majorBidi"/>
          <w:sz w:val="24"/>
          <w:szCs w:val="24"/>
          <w:highlight w:val="yellow"/>
          <w:lang w:val="en-GB"/>
        </w:rPr>
        <w:t xml:space="preserve">, </w:t>
      </w:r>
      <w:r w:rsidR="00B26FCB" w:rsidRPr="008518B9">
        <w:rPr>
          <w:rFonts w:asciiTheme="majorBidi" w:hAnsiTheme="majorBidi" w:cstheme="majorBidi"/>
          <w:sz w:val="24"/>
          <w:szCs w:val="24"/>
          <w:highlight w:val="yellow"/>
          <w:lang w:val="en-GB"/>
        </w:rPr>
        <w:t>and</w:t>
      </w:r>
      <w:r w:rsidRPr="008518B9">
        <w:rPr>
          <w:rFonts w:asciiTheme="majorBidi" w:hAnsiTheme="majorBidi" w:cstheme="majorBidi"/>
          <w:sz w:val="24"/>
          <w:szCs w:val="24"/>
          <w:highlight w:val="yellow"/>
          <w:lang w:val="en-GB"/>
        </w:rPr>
        <w:t xml:space="preserve"> </w:t>
      </w:r>
      <w:proofErr w:type="spellStart"/>
      <w:r w:rsidRPr="008518B9">
        <w:rPr>
          <w:rFonts w:asciiTheme="majorBidi" w:hAnsiTheme="majorBidi" w:cstheme="majorBidi"/>
          <w:sz w:val="24"/>
          <w:szCs w:val="24"/>
          <w:highlight w:val="yellow"/>
          <w:lang w:val="en-GB"/>
        </w:rPr>
        <w:t>Blit</w:t>
      </w:r>
      <w:proofErr w:type="spellEnd"/>
      <w:r w:rsidRPr="008518B9">
        <w:rPr>
          <w:rFonts w:asciiTheme="majorBidi" w:hAnsiTheme="majorBidi" w:cstheme="majorBidi"/>
          <w:sz w:val="24"/>
          <w:szCs w:val="24"/>
          <w:highlight w:val="yellow"/>
          <w:lang w:val="en-GB"/>
        </w:rPr>
        <w:t>-Cohen, 2018).</w:t>
      </w:r>
      <w:r w:rsidRPr="008518B9">
        <w:rPr>
          <w:rFonts w:asciiTheme="majorBidi" w:hAnsiTheme="majorBidi" w:cstheme="majorBidi"/>
          <w:sz w:val="24"/>
          <w:szCs w:val="24"/>
          <w:lang w:val="en-GB"/>
        </w:rPr>
        <w:t xml:space="preserve"> </w:t>
      </w:r>
    </w:p>
    <w:p w14:paraId="3E9A0E2F" w14:textId="77777777" w:rsidR="00AA7632" w:rsidRPr="008518B9" w:rsidRDefault="00AA7632" w:rsidP="00045193">
      <w:pPr>
        <w:bidi w:val="0"/>
        <w:spacing w:line="480" w:lineRule="auto"/>
        <w:rPr>
          <w:rFonts w:asciiTheme="majorBidi" w:hAnsiTheme="majorBidi" w:cstheme="majorBidi"/>
          <w:b/>
          <w:bCs/>
          <w:sz w:val="24"/>
          <w:szCs w:val="24"/>
          <w:lang w:val="en-GB"/>
        </w:rPr>
      </w:pPr>
      <w:r w:rsidRPr="008518B9">
        <w:rPr>
          <w:rFonts w:asciiTheme="majorBidi" w:hAnsiTheme="majorBidi" w:cstheme="majorBidi"/>
          <w:b/>
          <w:bCs/>
          <w:sz w:val="24"/>
          <w:szCs w:val="24"/>
          <w:lang w:val="en-GB"/>
        </w:rPr>
        <w:t>Method</w:t>
      </w:r>
    </w:p>
    <w:p w14:paraId="345F1878" w14:textId="1C09ECB2" w:rsidR="009361DE" w:rsidRPr="008518B9" w:rsidRDefault="00AA7632"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Grounded in qualitative methodology, the study is based on a constructivist grounded theory approach (Charmaz, </w:t>
      </w:r>
      <w:r w:rsidR="0051788D" w:rsidRPr="008518B9">
        <w:rPr>
          <w:rFonts w:asciiTheme="majorBidi" w:hAnsiTheme="majorBidi" w:cstheme="majorBidi"/>
          <w:sz w:val="24"/>
          <w:szCs w:val="24"/>
          <w:lang w:val="en-GB"/>
        </w:rPr>
        <w:t>2016</w:t>
      </w:r>
      <w:r w:rsidRPr="008518B9">
        <w:rPr>
          <w:rFonts w:asciiTheme="majorBidi" w:hAnsiTheme="majorBidi" w:cstheme="majorBidi"/>
          <w:sz w:val="24"/>
          <w:szCs w:val="24"/>
          <w:lang w:val="en-GB"/>
        </w:rPr>
        <w:t xml:space="preserve">). This approach </w:t>
      </w:r>
      <w:del w:id="499" w:author="Copyeditor" w:date="2020-08-29T11:40:00Z">
        <w:r w:rsidRPr="008518B9" w:rsidDel="001B6080">
          <w:rPr>
            <w:rFonts w:asciiTheme="majorBidi" w:hAnsiTheme="majorBidi" w:cstheme="majorBidi"/>
            <w:sz w:val="24"/>
            <w:szCs w:val="24"/>
            <w:lang w:val="en-GB"/>
          </w:rPr>
          <w:delText>suite</w:delText>
        </w:r>
        <w:r w:rsidR="00F31D0C" w:rsidRPr="008518B9" w:rsidDel="001B6080">
          <w:rPr>
            <w:rFonts w:asciiTheme="majorBidi" w:hAnsiTheme="majorBidi" w:cstheme="majorBidi"/>
            <w:sz w:val="24"/>
            <w:szCs w:val="24"/>
            <w:lang w:val="en-GB"/>
          </w:rPr>
          <w:delText>s</w:delText>
        </w:r>
        <w:r w:rsidRPr="008518B9" w:rsidDel="001B6080">
          <w:rPr>
            <w:rFonts w:asciiTheme="majorBidi" w:hAnsiTheme="majorBidi" w:cstheme="majorBidi"/>
            <w:sz w:val="24"/>
            <w:szCs w:val="24"/>
            <w:lang w:val="en-GB"/>
          </w:rPr>
          <w:delText xml:space="preserve"> the research goals since it </w:delText>
        </w:r>
      </w:del>
      <w:r w:rsidRPr="008518B9">
        <w:rPr>
          <w:rFonts w:asciiTheme="majorBidi" w:hAnsiTheme="majorBidi" w:cstheme="majorBidi"/>
          <w:sz w:val="24"/>
          <w:szCs w:val="24"/>
          <w:lang w:val="en-GB"/>
        </w:rPr>
        <w:t>views knowledge as a social product, focuses on processes, seeks multiple perspectives and realities</w:t>
      </w:r>
      <w:ins w:id="500" w:author="Copyeditor" w:date="2020-08-29T11:40:00Z">
        <w:r w:rsidR="001B6080" w:rsidRPr="008518B9">
          <w:rPr>
            <w:rFonts w:asciiTheme="majorBidi" w:hAnsiTheme="majorBidi" w:cstheme="majorBidi"/>
            <w:sz w:val="24"/>
            <w:szCs w:val="24"/>
            <w:lang w:val="en-GB"/>
          </w:rPr>
          <w:t>, and</w:t>
        </w:r>
      </w:ins>
      <w:r w:rsidRPr="008518B9">
        <w:rPr>
          <w:rFonts w:asciiTheme="majorBidi" w:hAnsiTheme="majorBidi" w:cstheme="majorBidi"/>
          <w:sz w:val="24"/>
          <w:szCs w:val="24"/>
          <w:lang w:val="en-GB"/>
        </w:rPr>
        <w:t xml:space="preserve"> </w:t>
      </w:r>
      <w:del w:id="501" w:author="Copyeditor" w:date="2020-08-29T11:40:00Z">
        <w:r w:rsidRPr="008518B9" w:rsidDel="001B6080">
          <w:rPr>
            <w:rFonts w:asciiTheme="majorBidi" w:hAnsiTheme="majorBidi" w:cstheme="majorBidi"/>
            <w:sz w:val="24"/>
            <w:szCs w:val="24"/>
            <w:lang w:val="en-GB"/>
          </w:rPr>
          <w:delText xml:space="preserve">as well as </w:delText>
        </w:r>
      </w:del>
      <w:r w:rsidRPr="008518B9">
        <w:rPr>
          <w:rFonts w:asciiTheme="majorBidi" w:hAnsiTheme="majorBidi" w:cstheme="majorBidi"/>
          <w:sz w:val="24"/>
          <w:szCs w:val="24"/>
          <w:lang w:val="en-GB"/>
        </w:rPr>
        <w:t xml:space="preserve">enables </w:t>
      </w:r>
      <w:del w:id="502" w:author="Copyeditor" w:date="2020-08-29T11:40:00Z">
        <w:r w:rsidRPr="008518B9" w:rsidDel="001B6080">
          <w:rPr>
            <w:rFonts w:asciiTheme="majorBidi" w:hAnsiTheme="majorBidi" w:cstheme="majorBidi"/>
            <w:sz w:val="24"/>
            <w:szCs w:val="24"/>
            <w:lang w:val="en-GB"/>
          </w:rPr>
          <w:delText>to create</w:delText>
        </w:r>
      </w:del>
      <w:ins w:id="503" w:author="Copyeditor" w:date="2020-08-29T11:40:00Z">
        <w:r w:rsidR="001B6080" w:rsidRPr="008518B9">
          <w:rPr>
            <w:rFonts w:asciiTheme="majorBidi" w:hAnsiTheme="majorBidi" w:cstheme="majorBidi"/>
            <w:sz w:val="24"/>
            <w:szCs w:val="24"/>
            <w:lang w:val="en-GB"/>
          </w:rPr>
          <w:t>creation of</w:t>
        </w:r>
      </w:ins>
      <w:r w:rsidRPr="008518B9">
        <w:rPr>
          <w:rFonts w:asciiTheme="majorBidi" w:hAnsiTheme="majorBidi" w:cstheme="majorBidi"/>
          <w:sz w:val="24"/>
          <w:szCs w:val="24"/>
          <w:lang w:val="en-GB"/>
        </w:rPr>
        <w:t xml:space="preserve"> a theoretical framework that develops inductively from the data (Charmaz, 2000). Moreover, it acknowledges multiple subjectivities of both research participants and researchers</w:t>
      </w:r>
      <w:del w:id="504" w:author="Copyeditor" w:date="2020-08-29T11:40:00Z">
        <w:r w:rsidRPr="008518B9" w:rsidDel="001B6080">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and aims to locate participants' meanings, actions, beliefs, and perceptions within </w:t>
      </w:r>
      <w:del w:id="505" w:author="Copyeditor" w:date="2020-08-29T11:40:00Z">
        <w:r w:rsidRPr="008518B9" w:rsidDel="001B6080">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 xml:space="preserve">broader social contexts and social structures (Charmaz, </w:t>
      </w:r>
      <w:r w:rsidR="0051788D" w:rsidRPr="008518B9">
        <w:rPr>
          <w:rFonts w:asciiTheme="majorBidi" w:hAnsiTheme="majorBidi" w:cstheme="majorBidi"/>
          <w:sz w:val="24"/>
          <w:szCs w:val="24"/>
          <w:lang w:val="en-GB"/>
        </w:rPr>
        <w:t>2016</w:t>
      </w:r>
      <w:r w:rsidRPr="008518B9">
        <w:rPr>
          <w:rFonts w:asciiTheme="majorBidi" w:hAnsiTheme="majorBidi" w:cstheme="majorBidi"/>
          <w:sz w:val="24"/>
          <w:szCs w:val="24"/>
          <w:lang w:val="en-GB"/>
        </w:rPr>
        <w:t>).</w:t>
      </w:r>
    </w:p>
    <w:p w14:paraId="651A1E35" w14:textId="77777777" w:rsidR="00864905" w:rsidRPr="008518B9" w:rsidRDefault="00864905" w:rsidP="00045193">
      <w:pPr>
        <w:bidi w:val="0"/>
        <w:spacing w:line="480" w:lineRule="auto"/>
        <w:rPr>
          <w:rFonts w:asciiTheme="majorBidi" w:hAnsiTheme="majorBidi" w:cstheme="majorBidi"/>
          <w:sz w:val="24"/>
          <w:szCs w:val="24"/>
          <w:u w:val="single"/>
          <w:lang w:val="en-GB"/>
        </w:rPr>
      </w:pPr>
      <w:r w:rsidRPr="008518B9">
        <w:rPr>
          <w:rFonts w:asciiTheme="majorBidi" w:hAnsiTheme="majorBidi" w:cstheme="majorBidi"/>
          <w:sz w:val="24"/>
          <w:szCs w:val="24"/>
          <w:u w:val="single"/>
          <w:lang w:val="en-GB"/>
        </w:rPr>
        <w:t xml:space="preserve">Sample </w:t>
      </w:r>
    </w:p>
    <w:p w14:paraId="3605B3F1" w14:textId="4985AF88" w:rsidR="00864905" w:rsidRPr="008518B9" w:rsidRDefault="0013483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Thirty</w:t>
      </w:r>
      <w:r w:rsidR="00864905" w:rsidRPr="008518B9">
        <w:rPr>
          <w:rFonts w:asciiTheme="majorBidi" w:hAnsiTheme="majorBidi" w:cstheme="majorBidi"/>
          <w:sz w:val="24"/>
          <w:szCs w:val="24"/>
          <w:lang w:val="en-GB"/>
        </w:rPr>
        <w:t xml:space="preserve"> interviews were conducted with community </w:t>
      </w:r>
      <w:r w:rsidR="004909B9" w:rsidRPr="008518B9">
        <w:rPr>
          <w:rFonts w:asciiTheme="majorBidi" w:hAnsiTheme="majorBidi" w:cstheme="majorBidi"/>
          <w:sz w:val="24"/>
          <w:szCs w:val="24"/>
          <w:lang w:val="en-GB"/>
        </w:rPr>
        <w:t xml:space="preserve">practitioners </w:t>
      </w:r>
      <w:del w:id="506" w:author="Copyeditor" w:date="2020-08-29T11:41:00Z">
        <w:r w:rsidRPr="008518B9" w:rsidDel="001B6080">
          <w:rPr>
            <w:rFonts w:asciiTheme="majorBidi" w:hAnsiTheme="majorBidi" w:cstheme="majorBidi"/>
            <w:sz w:val="24"/>
            <w:szCs w:val="24"/>
            <w:lang w:val="en-GB"/>
          </w:rPr>
          <w:delText xml:space="preserve">in </w:delText>
        </w:r>
      </w:del>
      <w:ins w:id="507" w:author="Copyeditor" w:date="2020-08-29T11:41:00Z">
        <w:r w:rsidR="001B6080" w:rsidRPr="008518B9">
          <w:rPr>
            <w:rFonts w:asciiTheme="majorBidi" w:hAnsiTheme="majorBidi" w:cstheme="majorBidi"/>
            <w:sz w:val="24"/>
            <w:szCs w:val="24"/>
            <w:lang w:val="en-GB"/>
          </w:rPr>
          <w:t xml:space="preserve">at </w:t>
        </w:r>
      </w:ins>
      <w:r w:rsidR="00CE578C" w:rsidRPr="008518B9">
        <w:rPr>
          <w:rFonts w:asciiTheme="majorBidi" w:hAnsiTheme="majorBidi" w:cstheme="majorBidi"/>
          <w:sz w:val="24"/>
          <w:szCs w:val="24"/>
          <w:lang w:val="en-GB"/>
        </w:rPr>
        <w:t>different level</w:t>
      </w:r>
      <w:ins w:id="508" w:author="Copyeditor" w:date="2020-08-29T11:41:00Z">
        <w:r w:rsidR="001B6080" w:rsidRPr="008518B9">
          <w:rPr>
            <w:rFonts w:asciiTheme="majorBidi" w:hAnsiTheme="majorBidi" w:cstheme="majorBidi"/>
            <w:sz w:val="24"/>
            <w:szCs w:val="24"/>
            <w:lang w:val="en-GB"/>
          </w:rPr>
          <w:t>s</w:t>
        </w:r>
      </w:ins>
      <w:r w:rsidR="00CE578C" w:rsidRPr="008518B9">
        <w:rPr>
          <w:rFonts w:asciiTheme="majorBidi" w:hAnsiTheme="majorBidi" w:cstheme="majorBidi"/>
          <w:sz w:val="24"/>
          <w:szCs w:val="24"/>
          <w:lang w:val="en-GB"/>
        </w:rPr>
        <w:t xml:space="preserve"> of seniority </w:t>
      </w:r>
      <w:r w:rsidR="00864905" w:rsidRPr="008518B9">
        <w:rPr>
          <w:rFonts w:asciiTheme="majorBidi" w:hAnsiTheme="majorBidi" w:cstheme="majorBidi"/>
          <w:sz w:val="24"/>
          <w:szCs w:val="24"/>
          <w:lang w:val="en-GB"/>
        </w:rPr>
        <w:t xml:space="preserve">in Israeli Jewish-Arab mixed cities. </w:t>
      </w:r>
      <w:r w:rsidR="00E13AC1" w:rsidRPr="008518B9">
        <w:rPr>
          <w:rFonts w:asciiTheme="majorBidi" w:hAnsiTheme="majorBidi" w:cstheme="majorBidi"/>
          <w:sz w:val="24"/>
          <w:szCs w:val="24"/>
          <w:lang w:val="en-GB"/>
        </w:rPr>
        <w:t>A</w:t>
      </w:r>
      <w:r w:rsidR="00864905" w:rsidRPr="008518B9">
        <w:rPr>
          <w:rFonts w:asciiTheme="majorBidi" w:hAnsiTheme="majorBidi" w:cstheme="majorBidi"/>
          <w:sz w:val="24"/>
          <w:szCs w:val="24"/>
          <w:lang w:val="en-GB"/>
        </w:rPr>
        <w:t xml:space="preserve">ll of the participants were employees of </w:t>
      </w:r>
      <w:del w:id="509" w:author="Copyeditor" w:date="2020-09-02T08:59:00Z">
        <w:r w:rsidR="00864905" w:rsidRPr="008518B9" w:rsidDel="008518B9">
          <w:rPr>
            <w:rFonts w:asciiTheme="majorBidi" w:hAnsiTheme="majorBidi" w:cstheme="majorBidi"/>
            <w:sz w:val="24"/>
            <w:szCs w:val="24"/>
            <w:lang w:val="en-GB"/>
          </w:rPr>
          <w:delText xml:space="preserve">the </w:delText>
        </w:r>
      </w:del>
      <w:ins w:id="510" w:author="Copyeditor" w:date="2020-09-02T08:58:00Z">
        <w:r w:rsidR="008518B9" w:rsidRPr="008518B9">
          <w:rPr>
            <w:rFonts w:asciiTheme="majorBidi" w:hAnsiTheme="majorBidi" w:cstheme="majorBidi"/>
            <w:sz w:val="24"/>
            <w:szCs w:val="24"/>
            <w:lang w:val="en-GB"/>
          </w:rPr>
          <w:t xml:space="preserve">government </w:t>
        </w:r>
      </w:ins>
      <w:del w:id="511" w:author="Copyeditor" w:date="2020-09-02T08:59:00Z">
        <w:r w:rsidR="00864905" w:rsidRPr="008518B9" w:rsidDel="008518B9">
          <w:rPr>
            <w:rFonts w:asciiTheme="majorBidi" w:hAnsiTheme="majorBidi" w:cstheme="majorBidi"/>
            <w:sz w:val="24"/>
            <w:szCs w:val="24"/>
            <w:lang w:val="en-GB"/>
          </w:rPr>
          <w:delText>public community</w:delText>
        </w:r>
      </w:del>
      <w:ins w:id="512" w:author="Copyeditor" w:date="2020-09-02T08:59:00Z">
        <w:r w:rsidR="008518B9" w:rsidRPr="008518B9">
          <w:rPr>
            <w:rFonts w:asciiTheme="majorBidi" w:hAnsiTheme="majorBidi" w:cstheme="majorBidi"/>
            <w:sz w:val="24"/>
            <w:szCs w:val="24"/>
            <w:lang w:val="en-GB"/>
          </w:rPr>
          <w:t>social welfare</w:t>
        </w:r>
      </w:ins>
      <w:r w:rsidR="00864905" w:rsidRPr="008518B9">
        <w:rPr>
          <w:rFonts w:asciiTheme="majorBidi" w:hAnsiTheme="majorBidi" w:cstheme="majorBidi"/>
          <w:sz w:val="24"/>
          <w:szCs w:val="24"/>
          <w:lang w:val="en-GB"/>
        </w:rPr>
        <w:t xml:space="preserve"> services.</w:t>
      </w:r>
      <w:r w:rsidR="00E13AC1" w:rsidRPr="008518B9">
        <w:rPr>
          <w:rFonts w:asciiTheme="majorBidi" w:hAnsiTheme="majorBidi" w:cstheme="majorBidi"/>
          <w:sz w:val="24"/>
          <w:szCs w:val="24"/>
          <w:lang w:val="en-GB"/>
        </w:rPr>
        <w:t xml:space="preserve"> </w:t>
      </w:r>
      <w:r w:rsidR="00CE578C" w:rsidRPr="008518B9">
        <w:rPr>
          <w:rFonts w:asciiTheme="majorBidi" w:hAnsiTheme="majorBidi" w:cstheme="majorBidi"/>
          <w:sz w:val="24"/>
          <w:szCs w:val="24"/>
          <w:lang w:val="en-GB"/>
        </w:rPr>
        <w:t xml:space="preserve">Fifteen </w:t>
      </w:r>
      <w:r w:rsidR="00685647" w:rsidRPr="008518B9">
        <w:rPr>
          <w:rFonts w:asciiTheme="majorBidi" w:hAnsiTheme="majorBidi" w:cstheme="majorBidi"/>
          <w:sz w:val="24"/>
          <w:szCs w:val="24"/>
          <w:lang w:val="en-GB"/>
        </w:rPr>
        <w:t xml:space="preserve">participants were certified social workers who </w:t>
      </w:r>
      <w:del w:id="513" w:author="Copyeditor" w:date="2020-08-29T11:41:00Z">
        <w:r w:rsidR="0036283C" w:rsidRPr="008518B9" w:rsidDel="001B6080">
          <w:rPr>
            <w:rFonts w:asciiTheme="majorBidi" w:hAnsiTheme="majorBidi" w:cstheme="majorBidi"/>
            <w:sz w:val="24"/>
            <w:szCs w:val="24"/>
            <w:lang w:val="en-GB"/>
          </w:rPr>
          <w:lastRenderedPageBreak/>
          <w:delText>obt</w:delText>
        </w:r>
        <w:r w:rsidR="00685647" w:rsidRPr="008518B9" w:rsidDel="001B6080">
          <w:rPr>
            <w:rFonts w:asciiTheme="majorBidi" w:hAnsiTheme="majorBidi" w:cstheme="majorBidi"/>
            <w:sz w:val="24"/>
            <w:szCs w:val="24"/>
            <w:lang w:val="en-GB"/>
          </w:rPr>
          <w:delText xml:space="preserve">ained </w:delText>
        </w:r>
      </w:del>
      <w:ins w:id="514" w:author="Copyeditor" w:date="2020-08-29T11:41:00Z">
        <w:r w:rsidR="001B6080" w:rsidRPr="008518B9">
          <w:rPr>
            <w:rFonts w:asciiTheme="majorBidi" w:hAnsiTheme="majorBidi" w:cstheme="majorBidi"/>
            <w:sz w:val="24"/>
            <w:szCs w:val="24"/>
            <w:lang w:val="en-GB"/>
          </w:rPr>
          <w:t xml:space="preserve">had </w:t>
        </w:r>
      </w:ins>
      <w:r w:rsidR="00685647" w:rsidRPr="008518B9">
        <w:rPr>
          <w:rFonts w:asciiTheme="majorBidi" w:hAnsiTheme="majorBidi" w:cstheme="majorBidi"/>
          <w:sz w:val="24"/>
          <w:szCs w:val="24"/>
          <w:lang w:val="en-GB"/>
        </w:rPr>
        <w:t>a bachelor's or master's degree in social work</w:t>
      </w:r>
      <w:ins w:id="515" w:author="Copyeditor" w:date="2020-08-29T11:41:00Z">
        <w:r w:rsidR="001B6080" w:rsidRPr="008518B9">
          <w:rPr>
            <w:rFonts w:asciiTheme="majorBidi" w:hAnsiTheme="majorBidi" w:cstheme="majorBidi"/>
            <w:sz w:val="24"/>
            <w:szCs w:val="24"/>
            <w:lang w:val="en-GB"/>
          </w:rPr>
          <w:t>,</w:t>
        </w:r>
      </w:ins>
      <w:r w:rsidR="0017343E" w:rsidRPr="008518B9">
        <w:rPr>
          <w:rFonts w:asciiTheme="majorBidi" w:hAnsiTheme="majorBidi" w:cstheme="majorBidi"/>
          <w:sz w:val="24"/>
          <w:szCs w:val="24"/>
          <w:lang w:val="en-GB"/>
        </w:rPr>
        <w:t xml:space="preserve"> and</w:t>
      </w:r>
      <w:r w:rsidR="00685647" w:rsidRPr="008518B9">
        <w:rPr>
          <w:rFonts w:asciiTheme="majorBidi" w:hAnsiTheme="majorBidi" w:cstheme="majorBidi"/>
          <w:sz w:val="24"/>
          <w:szCs w:val="24"/>
          <w:lang w:val="en-GB"/>
        </w:rPr>
        <w:t xml:space="preserve"> </w:t>
      </w:r>
      <w:r w:rsidR="0017343E" w:rsidRPr="008518B9">
        <w:rPr>
          <w:rFonts w:asciiTheme="majorBidi" w:hAnsiTheme="majorBidi" w:cstheme="majorBidi"/>
          <w:sz w:val="24"/>
          <w:szCs w:val="24"/>
          <w:lang w:val="en-GB"/>
        </w:rPr>
        <w:t>fifteen</w:t>
      </w:r>
      <w:r w:rsidR="00685647" w:rsidRPr="008518B9">
        <w:rPr>
          <w:rFonts w:asciiTheme="majorBidi" w:hAnsiTheme="majorBidi" w:cstheme="majorBidi"/>
          <w:sz w:val="24"/>
          <w:szCs w:val="24"/>
          <w:lang w:val="en-GB"/>
        </w:rPr>
        <w:t xml:space="preserve"> were community practitioners who came from othe</w:t>
      </w:r>
      <w:r w:rsidR="0036283C" w:rsidRPr="008518B9">
        <w:rPr>
          <w:rFonts w:asciiTheme="majorBidi" w:hAnsiTheme="majorBidi" w:cstheme="majorBidi"/>
          <w:sz w:val="24"/>
          <w:szCs w:val="24"/>
          <w:lang w:val="en-GB"/>
        </w:rPr>
        <w:t xml:space="preserve">r professional </w:t>
      </w:r>
      <w:del w:id="516" w:author="Copyeditor" w:date="2020-08-29T11:41:00Z">
        <w:r w:rsidR="0036283C" w:rsidRPr="008518B9" w:rsidDel="001B6080">
          <w:rPr>
            <w:rFonts w:asciiTheme="majorBidi" w:hAnsiTheme="majorBidi" w:cstheme="majorBidi"/>
            <w:sz w:val="24"/>
            <w:szCs w:val="24"/>
            <w:lang w:val="en-GB"/>
          </w:rPr>
          <w:delText xml:space="preserve">backgrounds </w:delText>
        </w:r>
      </w:del>
      <w:ins w:id="517" w:author="Copyeditor" w:date="2020-08-29T11:41:00Z">
        <w:r w:rsidR="001B6080" w:rsidRPr="008518B9">
          <w:rPr>
            <w:rFonts w:asciiTheme="majorBidi" w:hAnsiTheme="majorBidi" w:cstheme="majorBidi"/>
            <w:sz w:val="24"/>
            <w:szCs w:val="24"/>
            <w:lang w:val="en-GB"/>
          </w:rPr>
          <w:t>backgrounds</w:t>
        </w:r>
      </w:ins>
      <w:del w:id="518" w:author="Copyeditor" w:date="2020-08-29T11:41:00Z">
        <w:r w:rsidR="0036283C" w:rsidRPr="008518B9" w:rsidDel="001B6080">
          <w:rPr>
            <w:rFonts w:asciiTheme="majorBidi" w:hAnsiTheme="majorBidi" w:cstheme="majorBidi"/>
            <w:sz w:val="24"/>
            <w:szCs w:val="24"/>
            <w:lang w:val="en-GB"/>
          </w:rPr>
          <w:delText>(</w:delText>
        </w:r>
      </w:del>
      <w:ins w:id="519" w:author="Copyeditor" w:date="2020-08-29T11:41:00Z">
        <w:r w:rsidR="001B6080" w:rsidRPr="008518B9">
          <w:rPr>
            <w:rFonts w:asciiTheme="majorBidi" w:hAnsiTheme="majorBidi" w:cstheme="majorBidi"/>
            <w:sz w:val="24"/>
            <w:szCs w:val="24"/>
            <w:lang w:val="en-GB"/>
          </w:rPr>
          <w:t xml:space="preserve">, </w:t>
        </w:r>
      </w:ins>
      <w:r w:rsidR="00086D67" w:rsidRPr="008518B9">
        <w:rPr>
          <w:rFonts w:asciiTheme="majorBidi" w:hAnsiTheme="majorBidi" w:cstheme="majorBidi"/>
          <w:sz w:val="24"/>
          <w:szCs w:val="24"/>
          <w:lang w:val="en-GB"/>
        </w:rPr>
        <w:t xml:space="preserve">such as </w:t>
      </w:r>
      <w:r w:rsidR="0036283C" w:rsidRPr="008518B9">
        <w:rPr>
          <w:rFonts w:asciiTheme="majorBidi" w:hAnsiTheme="majorBidi" w:cstheme="majorBidi"/>
          <w:sz w:val="24"/>
          <w:szCs w:val="24"/>
          <w:lang w:val="en-GB"/>
        </w:rPr>
        <w:t xml:space="preserve">education, </w:t>
      </w:r>
      <w:del w:id="520" w:author="Copyeditor" w:date="2020-08-29T11:41:00Z">
        <w:r w:rsidR="0036283C" w:rsidRPr="008518B9" w:rsidDel="001B6080">
          <w:rPr>
            <w:rFonts w:asciiTheme="majorBidi" w:hAnsiTheme="majorBidi" w:cstheme="majorBidi"/>
            <w:sz w:val="24"/>
            <w:szCs w:val="24"/>
            <w:lang w:val="en-GB"/>
          </w:rPr>
          <w:delText>economy</w:delText>
        </w:r>
        <w:r w:rsidR="003F055D" w:rsidRPr="008518B9" w:rsidDel="001B6080">
          <w:rPr>
            <w:rFonts w:asciiTheme="majorBidi" w:hAnsiTheme="majorBidi" w:cstheme="majorBidi"/>
            <w:sz w:val="24"/>
            <w:szCs w:val="24"/>
            <w:lang w:val="en-GB"/>
          </w:rPr>
          <w:delText xml:space="preserve"> </w:delText>
        </w:r>
      </w:del>
      <w:ins w:id="521" w:author="Copyeditor" w:date="2020-08-29T11:41:00Z">
        <w:r w:rsidR="001B6080" w:rsidRPr="008518B9">
          <w:rPr>
            <w:rFonts w:asciiTheme="majorBidi" w:hAnsiTheme="majorBidi" w:cstheme="majorBidi"/>
            <w:sz w:val="24"/>
            <w:szCs w:val="24"/>
            <w:lang w:val="en-GB"/>
          </w:rPr>
          <w:t>economic</w:t>
        </w:r>
      </w:ins>
      <w:ins w:id="522" w:author="Copyeditor" w:date="2020-09-02T08:59:00Z">
        <w:r w:rsidR="008518B9" w:rsidRPr="008518B9">
          <w:rPr>
            <w:rFonts w:asciiTheme="majorBidi" w:hAnsiTheme="majorBidi" w:cstheme="majorBidi"/>
            <w:sz w:val="24"/>
            <w:szCs w:val="24"/>
            <w:lang w:val="en-GB"/>
          </w:rPr>
          <w:t>s</w:t>
        </w:r>
      </w:ins>
      <w:ins w:id="523" w:author="Copyeditor" w:date="2020-08-29T11:41:00Z">
        <w:r w:rsidR="001B6080" w:rsidRPr="008518B9">
          <w:rPr>
            <w:rFonts w:asciiTheme="majorBidi" w:hAnsiTheme="majorBidi" w:cstheme="majorBidi"/>
            <w:sz w:val="24"/>
            <w:szCs w:val="24"/>
            <w:lang w:val="en-GB"/>
          </w:rPr>
          <w:t xml:space="preserve">, </w:t>
        </w:r>
      </w:ins>
      <w:r w:rsidR="0036283C" w:rsidRPr="008518B9">
        <w:rPr>
          <w:rFonts w:asciiTheme="majorBidi" w:hAnsiTheme="majorBidi" w:cstheme="majorBidi"/>
          <w:sz w:val="24"/>
          <w:szCs w:val="24"/>
          <w:lang w:val="en-GB"/>
        </w:rPr>
        <w:t>or</w:t>
      </w:r>
      <w:r w:rsidR="00086D67" w:rsidRPr="008518B9">
        <w:rPr>
          <w:rFonts w:asciiTheme="majorBidi" w:hAnsiTheme="majorBidi" w:cstheme="majorBidi"/>
          <w:sz w:val="24"/>
          <w:szCs w:val="24"/>
          <w:lang w:val="en-GB"/>
        </w:rPr>
        <w:t xml:space="preserve"> conflict resolution</w:t>
      </w:r>
      <w:del w:id="524" w:author="Copyeditor" w:date="2020-08-29T11:41:00Z">
        <w:r w:rsidR="00685647" w:rsidRPr="008518B9" w:rsidDel="001B6080">
          <w:rPr>
            <w:rFonts w:asciiTheme="majorBidi" w:hAnsiTheme="majorBidi" w:cstheme="majorBidi"/>
            <w:sz w:val="24"/>
            <w:szCs w:val="24"/>
            <w:lang w:val="en-GB"/>
          </w:rPr>
          <w:delText>)</w:delText>
        </w:r>
      </w:del>
      <w:r w:rsidR="0017343E" w:rsidRPr="008518B9">
        <w:rPr>
          <w:rFonts w:asciiTheme="majorBidi" w:hAnsiTheme="majorBidi" w:cstheme="majorBidi"/>
          <w:sz w:val="24"/>
          <w:szCs w:val="24"/>
          <w:lang w:val="en-GB"/>
        </w:rPr>
        <w:t xml:space="preserve">. </w:t>
      </w:r>
      <w:r w:rsidR="00864905" w:rsidRPr="008518B9">
        <w:rPr>
          <w:rFonts w:asciiTheme="majorBidi" w:hAnsiTheme="majorBidi" w:cstheme="majorBidi"/>
          <w:sz w:val="24"/>
          <w:szCs w:val="24"/>
          <w:lang w:val="en-GB"/>
        </w:rPr>
        <w:t>The purposive sample consisted of 10 Arabs and 20 Jews</w:t>
      </w:r>
      <w:del w:id="525" w:author="Copyeditor" w:date="2020-08-29T11:41:00Z">
        <w:r w:rsidR="00864905" w:rsidRPr="008518B9" w:rsidDel="001B6080">
          <w:rPr>
            <w:rFonts w:asciiTheme="majorBidi" w:hAnsiTheme="majorBidi" w:cstheme="majorBidi"/>
            <w:sz w:val="24"/>
            <w:szCs w:val="24"/>
            <w:lang w:val="en-GB"/>
          </w:rPr>
          <w:delText>,</w:delText>
        </w:r>
      </w:del>
      <w:r w:rsidR="00864905" w:rsidRPr="008518B9">
        <w:rPr>
          <w:rFonts w:asciiTheme="majorBidi" w:hAnsiTheme="majorBidi" w:cstheme="majorBidi"/>
          <w:sz w:val="24"/>
          <w:szCs w:val="24"/>
          <w:lang w:val="en-GB"/>
        </w:rPr>
        <w:t xml:space="preserve"> from the four mixed cities: Acre, Haifa, Lod</w:t>
      </w:r>
      <w:ins w:id="526" w:author="Copyeditor" w:date="2020-09-02T08:59:00Z">
        <w:r w:rsidR="008518B9" w:rsidRPr="008518B9">
          <w:rPr>
            <w:rFonts w:asciiTheme="majorBidi" w:hAnsiTheme="majorBidi" w:cstheme="majorBidi"/>
            <w:sz w:val="24"/>
            <w:szCs w:val="24"/>
            <w:lang w:val="en-GB"/>
          </w:rPr>
          <w:t>,</w:t>
        </w:r>
      </w:ins>
      <w:r w:rsidR="00864905" w:rsidRPr="008518B9">
        <w:rPr>
          <w:rFonts w:asciiTheme="majorBidi" w:hAnsiTheme="majorBidi" w:cstheme="majorBidi"/>
          <w:sz w:val="24"/>
          <w:szCs w:val="24"/>
          <w:lang w:val="en-GB"/>
        </w:rPr>
        <w:t xml:space="preserve"> and </w:t>
      </w:r>
      <w:proofErr w:type="spellStart"/>
      <w:r w:rsidR="00864905" w:rsidRPr="008518B9">
        <w:rPr>
          <w:rFonts w:asciiTheme="majorBidi" w:hAnsiTheme="majorBidi" w:cstheme="majorBidi"/>
          <w:sz w:val="24"/>
          <w:szCs w:val="24"/>
          <w:lang w:val="en-GB"/>
        </w:rPr>
        <w:t>Ramla</w:t>
      </w:r>
      <w:proofErr w:type="spellEnd"/>
      <w:r w:rsidR="00864905" w:rsidRPr="008518B9">
        <w:rPr>
          <w:rFonts w:asciiTheme="majorBidi" w:hAnsiTheme="majorBidi" w:cstheme="majorBidi"/>
          <w:sz w:val="24"/>
          <w:szCs w:val="24"/>
          <w:lang w:val="en-GB"/>
        </w:rPr>
        <w:t xml:space="preserve">. Participants were involved in </w:t>
      </w:r>
      <w:r w:rsidR="005138EB" w:rsidRPr="008518B9">
        <w:rPr>
          <w:rFonts w:asciiTheme="majorBidi" w:hAnsiTheme="majorBidi" w:cstheme="majorBidi"/>
          <w:sz w:val="24"/>
          <w:szCs w:val="24"/>
          <w:lang w:val="en-GB"/>
        </w:rPr>
        <w:t xml:space="preserve">a </w:t>
      </w:r>
      <w:del w:id="527" w:author="Copyeditor" w:date="2020-08-29T11:41:00Z">
        <w:r w:rsidR="005138EB" w:rsidRPr="008518B9" w:rsidDel="001B6080">
          <w:rPr>
            <w:rFonts w:asciiTheme="majorBidi" w:hAnsiTheme="majorBidi" w:cstheme="majorBidi"/>
            <w:sz w:val="24"/>
            <w:szCs w:val="24"/>
            <w:lang w:val="en-GB"/>
          </w:rPr>
          <w:delText xml:space="preserve">diversity </w:delText>
        </w:r>
      </w:del>
      <w:ins w:id="528" w:author="Copyeditor" w:date="2020-08-29T11:41:00Z">
        <w:r w:rsidR="001B6080" w:rsidRPr="008518B9">
          <w:rPr>
            <w:rFonts w:asciiTheme="majorBidi" w:hAnsiTheme="majorBidi" w:cstheme="majorBidi"/>
            <w:sz w:val="24"/>
            <w:szCs w:val="24"/>
            <w:lang w:val="en-GB"/>
          </w:rPr>
          <w:t xml:space="preserve">range </w:t>
        </w:r>
      </w:ins>
      <w:r w:rsidR="005138EB" w:rsidRPr="008518B9">
        <w:rPr>
          <w:rFonts w:asciiTheme="majorBidi" w:hAnsiTheme="majorBidi" w:cstheme="majorBidi"/>
          <w:sz w:val="24"/>
          <w:szCs w:val="24"/>
          <w:lang w:val="en-GB"/>
        </w:rPr>
        <w:t xml:space="preserve">of </w:t>
      </w:r>
      <w:r w:rsidR="00864905" w:rsidRPr="008518B9">
        <w:rPr>
          <w:rFonts w:asciiTheme="majorBidi" w:hAnsiTheme="majorBidi" w:cstheme="majorBidi"/>
          <w:sz w:val="24"/>
          <w:szCs w:val="24"/>
          <w:lang w:val="en-GB"/>
        </w:rPr>
        <w:t xml:space="preserve">community </w:t>
      </w:r>
      <w:r w:rsidR="00BB3B15" w:rsidRPr="008518B9">
        <w:rPr>
          <w:rFonts w:asciiTheme="majorBidi" w:hAnsiTheme="majorBidi" w:cstheme="majorBidi"/>
          <w:sz w:val="24"/>
          <w:szCs w:val="24"/>
          <w:lang w:val="en-GB"/>
        </w:rPr>
        <w:t>practices</w:t>
      </w:r>
      <w:ins w:id="529" w:author="Copyeditor" w:date="2020-08-29T11:41:00Z">
        <w:r w:rsidR="001B6080" w:rsidRPr="008518B9">
          <w:rPr>
            <w:rFonts w:asciiTheme="majorBidi" w:hAnsiTheme="majorBidi" w:cstheme="majorBidi"/>
            <w:sz w:val="24"/>
            <w:szCs w:val="24"/>
            <w:lang w:val="en-GB"/>
          </w:rPr>
          <w:t>,</w:t>
        </w:r>
      </w:ins>
      <w:r w:rsidR="00864905" w:rsidRPr="008518B9">
        <w:rPr>
          <w:rFonts w:asciiTheme="majorBidi" w:hAnsiTheme="majorBidi" w:cstheme="majorBidi"/>
          <w:sz w:val="24"/>
          <w:szCs w:val="24"/>
          <w:lang w:val="en-GB"/>
        </w:rPr>
        <w:t xml:space="preserve"> including</w:t>
      </w:r>
      <w:r w:rsidR="00BB3B15" w:rsidRPr="008518B9">
        <w:rPr>
          <w:rFonts w:asciiTheme="majorBidi" w:hAnsiTheme="majorBidi" w:cstheme="majorBidi"/>
          <w:sz w:val="24"/>
          <w:szCs w:val="24"/>
          <w:lang w:val="en-GB"/>
        </w:rPr>
        <w:t xml:space="preserve"> </w:t>
      </w:r>
      <w:bookmarkStart w:id="530" w:name="_Hlk43562969"/>
      <w:proofErr w:type="spellStart"/>
      <w:r w:rsidR="00F64E06" w:rsidRPr="008518B9">
        <w:rPr>
          <w:rFonts w:asciiTheme="majorBidi" w:hAnsiTheme="majorBidi" w:cstheme="majorBidi"/>
          <w:sz w:val="24"/>
          <w:szCs w:val="24"/>
          <w:lang w:val="en-GB"/>
        </w:rPr>
        <w:t>n</w:t>
      </w:r>
      <w:r w:rsidR="00BB3B15" w:rsidRPr="008518B9">
        <w:rPr>
          <w:rFonts w:asciiTheme="majorBidi" w:hAnsiTheme="majorBidi" w:cstheme="majorBidi"/>
          <w:sz w:val="24"/>
          <w:szCs w:val="24"/>
          <w:lang w:val="en-GB"/>
        </w:rPr>
        <w:t>eighborhood</w:t>
      </w:r>
      <w:proofErr w:type="spellEnd"/>
      <w:r w:rsidR="00BB3B15" w:rsidRPr="008518B9">
        <w:rPr>
          <w:rFonts w:asciiTheme="majorBidi" w:hAnsiTheme="majorBidi" w:cstheme="majorBidi"/>
          <w:sz w:val="24"/>
          <w:szCs w:val="24"/>
          <w:lang w:val="en-GB"/>
        </w:rPr>
        <w:t xml:space="preserve"> and </w:t>
      </w:r>
      <w:r w:rsidR="00F64E06" w:rsidRPr="008518B9">
        <w:rPr>
          <w:rFonts w:asciiTheme="majorBidi" w:hAnsiTheme="majorBidi" w:cstheme="majorBidi"/>
          <w:sz w:val="24"/>
          <w:szCs w:val="24"/>
          <w:lang w:val="en-GB"/>
        </w:rPr>
        <w:t>c</w:t>
      </w:r>
      <w:r w:rsidR="00BB3B15" w:rsidRPr="008518B9">
        <w:rPr>
          <w:rFonts w:asciiTheme="majorBidi" w:hAnsiTheme="majorBidi" w:cstheme="majorBidi"/>
          <w:sz w:val="24"/>
          <w:szCs w:val="24"/>
          <w:lang w:val="en-GB"/>
        </w:rPr>
        <w:t xml:space="preserve">ommunity </w:t>
      </w:r>
      <w:r w:rsidR="00F64E06" w:rsidRPr="008518B9">
        <w:rPr>
          <w:rFonts w:asciiTheme="majorBidi" w:hAnsiTheme="majorBidi" w:cstheme="majorBidi"/>
          <w:sz w:val="24"/>
          <w:szCs w:val="24"/>
          <w:lang w:val="en-GB"/>
        </w:rPr>
        <w:t>o</w:t>
      </w:r>
      <w:r w:rsidR="00BB3B15" w:rsidRPr="008518B9">
        <w:rPr>
          <w:rFonts w:asciiTheme="majorBidi" w:hAnsiTheme="majorBidi" w:cstheme="majorBidi"/>
          <w:sz w:val="24"/>
          <w:szCs w:val="24"/>
          <w:lang w:val="en-GB"/>
        </w:rPr>
        <w:t>rganizing (e.g.</w:t>
      </w:r>
      <w:ins w:id="531" w:author="Copyeditor" w:date="2020-08-29T11:41:00Z">
        <w:r w:rsidR="001B6080" w:rsidRPr="008518B9">
          <w:rPr>
            <w:rFonts w:asciiTheme="majorBidi" w:hAnsiTheme="majorBidi" w:cstheme="majorBidi"/>
            <w:sz w:val="24"/>
            <w:szCs w:val="24"/>
            <w:lang w:val="en-GB"/>
          </w:rPr>
          <w:t>,</w:t>
        </w:r>
      </w:ins>
      <w:r w:rsidR="00BB3B15" w:rsidRPr="008518B9">
        <w:rPr>
          <w:rFonts w:asciiTheme="majorBidi" w:hAnsiTheme="majorBidi" w:cstheme="majorBidi"/>
          <w:sz w:val="24"/>
          <w:szCs w:val="24"/>
          <w:lang w:val="en-GB"/>
        </w:rPr>
        <w:t xml:space="preserve"> </w:t>
      </w:r>
      <w:del w:id="532" w:author="Copyeditor" w:date="2020-08-29T11:42:00Z">
        <w:r w:rsidR="00427122" w:rsidRPr="008518B9" w:rsidDel="001B6080">
          <w:rPr>
            <w:rFonts w:asciiTheme="majorBidi" w:hAnsiTheme="majorBidi" w:cstheme="majorBidi"/>
            <w:sz w:val="24"/>
            <w:szCs w:val="24"/>
            <w:lang w:val="en-GB"/>
          </w:rPr>
          <w:delText xml:space="preserve">mediation </w:delText>
        </w:r>
      </w:del>
      <w:ins w:id="533" w:author="Copyeditor" w:date="2020-08-29T11:42:00Z">
        <w:r w:rsidR="001B6080" w:rsidRPr="008518B9">
          <w:rPr>
            <w:rFonts w:asciiTheme="majorBidi" w:hAnsiTheme="majorBidi" w:cstheme="majorBidi"/>
            <w:sz w:val="24"/>
            <w:szCs w:val="24"/>
            <w:lang w:val="en-GB"/>
          </w:rPr>
          <w:t xml:space="preserve">mediating </w:t>
        </w:r>
      </w:ins>
      <w:ins w:id="534" w:author="Copyeditor" w:date="2020-09-02T08:59:00Z">
        <w:r w:rsidR="008518B9" w:rsidRPr="008518B9">
          <w:rPr>
            <w:rFonts w:asciiTheme="majorBidi" w:hAnsiTheme="majorBidi" w:cstheme="majorBidi"/>
            <w:sz w:val="24"/>
            <w:szCs w:val="24"/>
            <w:lang w:val="en-GB"/>
          </w:rPr>
          <w:t xml:space="preserve">between </w:t>
        </w:r>
      </w:ins>
      <w:del w:id="535" w:author="Copyeditor" w:date="2020-08-29T11:42:00Z">
        <w:r w:rsidR="00427122" w:rsidRPr="008518B9" w:rsidDel="001B6080">
          <w:rPr>
            <w:rFonts w:asciiTheme="majorBidi" w:hAnsiTheme="majorBidi" w:cstheme="majorBidi"/>
            <w:sz w:val="24"/>
            <w:szCs w:val="24"/>
            <w:lang w:val="en-GB"/>
          </w:rPr>
          <w:delText xml:space="preserve">of </w:delText>
        </w:r>
      </w:del>
      <w:r w:rsidR="00427122" w:rsidRPr="008518B9">
        <w:rPr>
          <w:rFonts w:asciiTheme="majorBidi" w:hAnsiTheme="majorBidi" w:cstheme="majorBidi"/>
          <w:sz w:val="24"/>
          <w:szCs w:val="24"/>
          <w:lang w:val="en-GB"/>
        </w:rPr>
        <w:t xml:space="preserve">cultural groups </w:t>
      </w:r>
      <w:del w:id="536" w:author="Copyeditor" w:date="2020-08-29T11:42:00Z">
        <w:r w:rsidR="00427122" w:rsidRPr="008518B9" w:rsidDel="001B6080">
          <w:rPr>
            <w:rFonts w:asciiTheme="majorBidi" w:hAnsiTheme="majorBidi" w:cstheme="majorBidi"/>
            <w:sz w:val="24"/>
            <w:szCs w:val="24"/>
            <w:lang w:val="en-GB"/>
          </w:rPr>
          <w:delText xml:space="preserve">in </w:delText>
        </w:r>
      </w:del>
      <w:ins w:id="537" w:author="Copyeditor" w:date="2020-08-29T11:42:00Z">
        <w:r w:rsidR="001B6080" w:rsidRPr="008518B9">
          <w:rPr>
            <w:rFonts w:asciiTheme="majorBidi" w:hAnsiTheme="majorBidi" w:cstheme="majorBidi"/>
            <w:sz w:val="24"/>
            <w:szCs w:val="24"/>
            <w:lang w:val="en-GB"/>
          </w:rPr>
          <w:t xml:space="preserve">through </w:t>
        </w:r>
      </w:ins>
      <w:r w:rsidR="00427122" w:rsidRPr="008518B9">
        <w:rPr>
          <w:rFonts w:asciiTheme="majorBidi" w:hAnsiTheme="majorBidi" w:cstheme="majorBidi"/>
          <w:sz w:val="24"/>
          <w:szCs w:val="24"/>
          <w:lang w:val="en-GB"/>
        </w:rPr>
        <w:t>dialogue</w:t>
      </w:r>
      <w:del w:id="538" w:author="Copyeditor" w:date="2020-08-29T11:42:00Z">
        <w:r w:rsidR="00427122" w:rsidRPr="008518B9" w:rsidDel="001B6080">
          <w:rPr>
            <w:rFonts w:asciiTheme="majorBidi" w:hAnsiTheme="majorBidi" w:cstheme="majorBidi"/>
            <w:sz w:val="24"/>
            <w:szCs w:val="24"/>
            <w:lang w:val="en-GB"/>
          </w:rPr>
          <w:delText xml:space="preserve">; </w:delText>
        </w:r>
      </w:del>
      <w:ins w:id="539" w:author="Copyeditor" w:date="2020-08-29T11:42:00Z">
        <w:r w:rsidR="001B6080" w:rsidRPr="008518B9">
          <w:rPr>
            <w:rFonts w:asciiTheme="majorBidi" w:hAnsiTheme="majorBidi" w:cstheme="majorBidi"/>
            <w:sz w:val="24"/>
            <w:szCs w:val="24"/>
            <w:lang w:val="en-GB"/>
          </w:rPr>
          <w:t xml:space="preserve">, staffing </w:t>
        </w:r>
      </w:ins>
      <w:r w:rsidR="00BB3B15" w:rsidRPr="008518B9">
        <w:rPr>
          <w:rFonts w:asciiTheme="majorBidi" w:hAnsiTheme="majorBidi" w:cstheme="majorBidi"/>
          <w:sz w:val="24"/>
          <w:szCs w:val="24"/>
          <w:lang w:val="en-GB"/>
        </w:rPr>
        <w:t>building</w:t>
      </w:r>
      <w:del w:id="540" w:author="Copyeditor" w:date="2020-08-29T11:42:00Z">
        <w:r w:rsidR="00F64E06" w:rsidRPr="008518B9" w:rsidDel="001B6080">
          <w:rPr>
            <w:rFonts w:asciiTheme="majorBidi" w:hAnsiTheme="majorBidi" w:cstheme="majorBidi"/>
            <w:sz w:val="24"/>
            <w:szCs w:val="24"/>
            <w:lang w:val="en-GB"/>
          </w:rPr>
          <w:delText>s</w:delText>
        </w:r>
      </w:del>
      <w:r w:rsidR="00BB3B15" w:rsidRPr="008518B9">
        <w:rPr>
          <w:rFonts w:asciiTheme="majorBidi" w:hAnsiTheme="majorBidi" w:cstheme="majorBidi"/>
          <w:sz w:val="24"/>
          <w:szCs w:val="24"/>
          <w:lang w:val="en-GB"/>
        </w:rPr>
        <w:t xml:space="preserve"> and </w:t>
      </w:r>
      <w:proofErr w:type="spellStart"/>
      <w:r w:rsidR="00BB3B15" w:rsidRPr="008518B9">
        <w:rPr>
          <w:rFonts w:asciiTheme="majorBidi" w:hAnsiTheme="majorBidi" w:cstheme="majorBidi"/>
          <w:sz w:val="24"/>
          <w:szCs w:val="24"/>
          <w:lang w:val="en-GB"/>
        </w:rPr>
        <w:t>neighborhood</w:t>
      </w:r>
      <w:proofErr w:type="spellEnd"/>
      <w:del w:id="541" w:author="Copyeditor" w:date="2020-08-29T11:42:00Z">
        <w:r w:rsidR="00F64E06" w:rsidRPr="008518B9" w:rsidDel="001B6080">
          <w:rPr>
            <w:rFonts w:asciiTheme="majorBidi" w:hAnsiTheme="majorBidi" w:cstheme="majorBidi"/>
            <w:sz w:val="24"/>
            <w:szCs w:val="24"/>
            <w:lang w:val="en-GB"/>
          </w:rPr>
          <w:delText>s</w:delText>
        </w:r>
      </w:del>
      <w:r w:rsidR="00BB3B15" w:rsidRPr="008518B9">
        <w:rPr>
          <w:rFonts w:asciiTheme="majorBidi" w:hAnsiTheme="majorBidi" w:cstheme="majorBidi"/>
          <w:sz w:val="24"/>
          <w:szCs w:val="24"/>
          <w:lang w:val="en-GB"/>
        </w:rPr>
        <w:t xml:space="preserve"> committees</w:t>
      </w:r>
      <w:del w:id="542" w:author="Copyeditor" w:date="2020-08-29T11:42:00Z">
        <w:r w:rsidR="00BB3B15" w:rsidRPr="008518B9" w:rsidDel="001B6080">
          <w:rPr>
            <w:rFonts w:asciiTheme="majorBidi" w:hAnsiTheme="majorBidi" w:cstheme="majorBidi"/>
            <w:sz w:val="24"/>
            <w:szCs w:val="24"/>
            <w:lang w:val="en-GB"/>
          </w:rPr>
          <w:delText>;</w:delText>
        </w:r>
        <w:r w:rsidR="00F64E06" w:rsidRPr="008518B9" w:rsidDel="001B6080">
          <w:rPr>
            <w:rFonts w:asciiTheme="majorBidi" w:hAnsiTheme="majorBidi" w:cstheme="majorBidi"/>
            <w:sz w:val="24"/>
            <w:szCs w:val="24"/>
            <w:lang w:val="en-GB"/>
          </w:rPr>
          <w:delText xml:space="preserve"> </w:delText>
        </w:r>
      </w:del>
      <w:ins w:id="543" w:author="Copyeditor" w:date="2020-08-29T11:42:00Z">
        <w:r w:rsidR="001B6080" w:rsidRPr="008518B9">
          <w:rPr>
            <w:rFonts w:asciiTheme="majorBidi" w:hAnsiTheme="majorBidi" w:cstheme="majorBidi"/>
            <w:sz w:val="24"/>
            <w:szCs w:val="24"/>
            <w:lang w:val="en-GB"/>
          </w:rPr>
          <w:t xml:space="preserve">, organizing </w:t>
        </w:r>
      </w:ins>
      <w:r w:rsidR="00BB3B15" w:rsidRPr="008518B9">
        <w:rPr>
          <w:rFonts w:asciiTheme="majorBidi" w:hAnsiTheme="majorBidi" w:cstheme="majorBidi"/>
          <w:sz w:val="24"/>
          <w:szCs w:val="24"/>
          <w:lang w:val="en-GB"/>
        </w:rPr>
        <w:t>leadership groups)</w:t>
      </w:r>
      <w:r w:rsidR="00CC6B79" w:rsidRPr="008518B9">
        <w:rPr>
          <w:rFonts w:asciiTheme="majorBidi" w:hAnsiTheme="majorBidi" w:cstheme="majorBidi"/>
          <w:sz w:val="24"/>
          <w:szCs w:val="24"/>
          <w:lang w:val="en-GB"/>
        </w:rPr>
        <w:t>;</w:t>
      </w:r>
      <w:r w:rsidR="00002C8C" w:rsidRPr="008518B9">
        <w:rPr>
          <w:rFonts w:asciiTheme="majorBidi" w:hAnsiTheme="majorBidi" w:cstheme="majorBidi"/>
          <w:sz w:val="24"/>
          <w:szCs w:val="24"/>
          <w:lang w:val="en-GB"/>
        </w:rPr>
        <w:t xml:space="preserve"> </w:t>
      </w:r>
      <w:r w:rsidR="00F64E06" w:rsidRPr="008518B9">
        <w:rPr>
          <w:rFonts w:asciiTheme="majorBidi" w:hAnsiTheme="majorBidi" w:cstheme="majorBidi"/>
          <w:sz w:val="24"/>
          <w:szCs w:val="24"/>
          <w:lang w:val="en-GB"/>
        </w:rPr>
        <w:t>o</w:t>
      </w:r>
      <w:r w:rsidR="00BB3B15" w:rsidRPr="008518B9">
        <w:rPr>
          <w:rFonts w:asciiTheme="majorBidi" w:hAnsiTheme="majorBidi" w:cstheme="majorBidi"/>
          <w:sz w:val="24"/>
          <w:szCs w:val="24"/>
          <w:lang w:val="en-GB"/>
        </w:rPr>
        <w:t xml:space="preserve">rganizing </w:t>
      </w:r>
      <w:r w:rsidR="00F64E06" w:rsidRPr="008518B9">
        <w:rPr>
          <w:rFonts w:asciiTheme="majorBidi" w:hAnsiTheme="majorBidi" w:cstheme="majorBidi"/>
          <w:sz w:val="24"/>
          <w:szCs w:val="24"/>
          <w:lang w:val="en-GB"/>
        </w:rPr>
        <w:t>f</w:t>
      </w:r>
      <w:r w:rsidR="00BB3B15" w:rsidRPr="008518B9">
        <w:rPr>
          <w:rFonts w:asciiTheme="majorBidi" w:hAnsiTheme="majorBidi" w:cstheme="majorBidi"/>
          <w:sz w:val="24"/>
          <w:szCs w:val="24"/>
          <w:lang w:val="en-GB"/>
        </w:rPr>
        <w:t xml:space="preserve">unctional </w:t>
      </w:r>
      <w:r w:rsidR="00F64E06" w:rsidRPr="008518B9">
        <w:rPr>
          <w:rFonts w:asciiTheme="majorBidi" w:hAnsiTheme="majorBidi" w:cstheme="majorBidi"/>
          <w:sz w:val="24"/>
          <w:szCs w:val="24"/>
          <w:lang w:val="en-GB"/>
        </w:rPr>
        <w:t>c</w:t>
      </w:r>
      <w:r w:rsidR="00BB3B15" w:rsidRPr="008518B9">
        <w:rPr>
          <w:rFonts w:asciiTheme="majorBidi" w:hAnsiTheme="majorBidi" w:cstheme="majorBidi"/>
          <w:sz w:val="24"/>
          <w:szCs w:val="24"/>
          <w:lang w:val="en-GB"/>
        </w:rPr>
        <w:t>ommunities (e.g.</w:t>
      </w:r>
      <w:ins w:id="544" w:author="Copyeditor" w:date="2020-08-29T11:42:00Z">
        <w:r w:rsidR="001B6080" w:rsidRPr="008518B9">
          <w:rPr>
            <w:rFonts w:asciiTheme="majorBidi" w:hAnsiTheme="majorBidi" w:cstheme="majorBidi"/>
            <w:sz w:val="24"/>
            <w:szCs w:val="24"/>
            <w:lang w:val="en-GB"/>
          </w:rPr>
          <w:t>, working with</w:t>
        </w:r>
      </w:ins>
      <w:r w:rsidR="00BB3B15" w:rsidRPr="008518B9">
        <w:rPr>
          <w:rFonts w:asciiTheme="majorBidi" w:hAnsiTheme="majorBidi" w:cstheme="majorBidi"/>
          <w:sz w:val="24"/>
          <w:szCs w:val="24"/>
          <w:lang w:val="en-GB"/>
        </w:rPr>
        <w:t xml:space="preserve"> groups of single mothers, people with disabilities</w:t>
      </w:r>
      <w:r w:rsidR="00E521A7" w:rsidRPr="008518B9">
        <w:rPr>
          <w:rFonts w:asciiTheme="majorBidi" w:hAnsiTheme="majorBidi" w:cstheme="majorBidi"/>
          <w:sz w:val="24"/>
          <w:szCs w:val="24"/>
          <w:lang w:val="en-GB"/>
        </w:rPr>
        <w:t xml:space="preserve">, </w:t>
      </w:r>
      <w:r w:rsidR="005138EB" w:rsidRPr="008518B9">
        <w:rPr>
          <w:rFonts w:asciiTheme="majorBidi" w:hAnsiTheme="majorBidi" w:cstheme="majorBidi"/>
          <w:sz w:val="24"/>
          <w:szCs w:val="24"/>
          <w:lang w:val="en-GB"/>
        </w:rPr>
        <w:t xml:space="preserve">or </w:t>
      </w:r>
      <w:r w:rsidR="00E521A7" w:rsidRPr="008518B9">
        <w:rPr>
          <w:rFonts w:asciiTheme="majorBidi" w:hAnsiTheme="majorBidi" w:cstheme="majorBidi"/>
          <w:sz w:val="24"/>
          <w:szCs w:val="24"/>
          <w:lang w:val="en-GB"/>
        </w:rPr>
        <w:t>people who live in poverty</w:t>
      </w:r>
      <w:r w:rsidR="00BB3B15" w:rsidRPr="008518B9">
        <w:rPr>
          <w:rFonts w:asciiTheme="majorBidi" w:hAnsiTheme="majorBidi" w:cstheme="majorBidi"/>
          <w:sz w:val="24"/>
          <w:szCs w:val="24"/>
          <w:lang w:val="en-GB"/>
        </w:rPr>
        <w:t xml:space="preserve">); </w:t>
      </w:r>
      <w:r w:rsidR="005138EB" w:rsidRPr="008518B9">
        <w:rPr>
          <w:rFonts w:asciiTheme="majorBidi" w:hAnsiTheme="majorBidi" w:cstheme="majorBidi"/>
          <w:sz w:val="24"/>
          <w:szCs w:val="24"/>
          <w:lang w:val="en-GB"/>
        </w:rPr>
        <w:t xml:space="preserve">and </w:t>
      </w:r>
      <w:ins w:id="545" w:author="Copyeditor" w:date="2020-08-29T11:43:00Z">
        <w:r w:rsidR="003E6F93" w:rsidRPr="008518B9">
          <w:rPr>
            <w:rFonts w:asciiTheme="majorBidi" w:hAnsiTheme="majorBidi" w:cstheme="majorBidi"/>
            <w:sz w:val="24"/>
            <w:szCs w:val="24"/>
            <w:lang w:val="en-GB"/>
          </w:rPr>
          <w:t xml:space="preserve">engaging in </w:t>
        </w:r>
      </w:ins>
      <w:r w:rsidR="00F64E06" w:rsidRPr="008518B9">
        <w:rPr>
          <w:rFonts w:asciiTheme="majorBidi" w:hAnsiTheme="majorBidi" w:cstheme="majorBidi"/>
          <w:sz w:val="24"/>
          <w:szCs w:val="24"/>
          <w:lang w:val="en-GB"/>
        </w:rPr>
        <w:t>c</w:t>
      </w:r>
      <w:r w:rsidR="00BB3B15" w:rsidRPr="008518B9">
        <w:rPr>
          <w:rFonts w:asciiTheme="majorBidi" w:hAnsiTheme="majorBidi" w:cstheme="majorBidi"/>
          <w:sz w:val="24"/>
          <w:szCs w:val="24"/>
          <w:lang w:val="en-GB"/>
        </w:rPr>
        <w:t xml:space="preserve">ommunity </w:t>
      </w:r>
      <w:r w:rsidR="00F64E06" w:rsidRPr="008518B9">
        <w:rPr>
          <w:rFonts w:asciiTheme="majorBidi" w:hAnsiTheme="majorBidi" w:cstheme="majorBidi"/>
          <w:sz w:val="24"/>
          <w:szCs w:val="24"/>
          <w:lang w:val="en-GB"/>
        </w:rPr>
        <w:t>s</w:t>
      </w:r>
      <w:r w:rsidR="00BB3B15" w:rsidRPr="008518B9">
        <w:rPr>
          <w:rFonts w:asciiTheme="majorBidi" w:hAnsiTheme="majorBidi" w:cstheme="majorBidi"/>
          <w:sz w:val="24"/>
          <w:szCs w:val="24"/>
          <w:lang w:val="en-GB"/>
        </w:rPr>
        <w:t xml:space="preserve">ocial, </w:t>
      </w:r>
      <w:r w:rsidR="00F64E06" w:rsidRPr="008518B9">
        <w:rPr>
          <w:rFonts w:asciiTheme="majorBidi" w:hAnsiTheme="majorBidi" w:cstheme="majorBidi"/>
          <w:sz w:val="24"/>
          <w:szCs w:val="24"/>
          <w:lang w:val="en-GB"/>
        </w:rPr>
        <w:t>e</w:t>
      </w:r>
      <w:r w:rsidR="00BB3B15" w:rsidRPr="008518B9">
        <w:rPr>
          <w:rFonts w:asciiTheme="majorBidi" w:hAnsiTheme="majorBidi" w:cstheme="majorBidi"/>
          <w:sz w:val="24"/>
          <w:szCs w:val="24"/>
          <w:lang w:val="en-GB"/>
        </w:rPr>
        <w:t xml:space="preserve">conomic, and </w:t>
      </w:r>
      <w:r w:rsidR="00F64E06" w:rsidRPr="008518B9">
        <w:rPr>
          <w:rFonts w:asciiTheme="majorBidi" w:hAnsiTheme="majorBidi" w:cstheme="majorBidi"/>
          <w:sz w:val="24"/>
          <w:szCs w:val="24"/>
          <w:lang w:val="en-GB"/>
        </w:rPr>
        <w:t>s</w:t>
      </w:r>
      <w:r w:rsidR="00BB3B15" w:rsidRPr="008518B9">
        <w:rPr>
          <w:rFonts w:asciiTheme="majorBidi" w:hAnsiTheme="majorBidi" w:cstheme="majorBidi"/>
          <w:sz w:val="24"/>
          <w:szCs w:val="24"/>
          <w:lang w:val="en-GB"/>
        </w:rPr>
        <w:t xml:space="preserve">ustainable </w:t>
      </w:r>
      <w:r w:rsidR="00F64E06" w:rsidRPr="008518B9">
        <w:rPr>
          <w:rFonts w:asciiTheme="majorBidi" w:hAnsiTheme="majorBidi" w:cstheme="majorBidi"/>
          <w:sz w:val="24"/>
          <w:szCs w:val="24"/>
          <w:lang w:val="en-GB"/>
        </w:rPr>
        <w:t>d</w:t>
      </w:r>
      <w:r w:rsidR="00BB3B15" w:rsidRPr="008518B9">
        <w:rPr>
          <w:rFonts w:asciiTheme="majorBidi" w:hAnsiTheme="majorBidi" w:cstheme="majorBidi"/>
          <w:sz w:val="24"/>
          <w:szCs w:val="24"/>
          <w:lang w:val="en-GB"/>
        </w:rPr>
        <w:t xml:space="preserve">evelopment </w:t>
      </w:r>
      <w:bookmarkEnd w:id="530"/>
      <w:r w:rsidR="00BB3B15" w:rsidRPr="008518B9">
        <w:rPr>
          <w:rFonts w:asciiTheme="majorBidi" w:hAnsiTheme="majorBidi" w:cstheme="majorBidi"/>
          <w:sz w:val="24"/>
          <w:szCs w:val="24"/>
          <w:lang w:val="en-GB"/>
        </w:rPr>
        <w:t xml:space="preserve">(e.g. </w:t>
      </w:r>
      <w:ins w:id="546" w:author="Copyeditor" w:date="2020-09-02T09:00:00Z">
        <w:r w:rsidR="008518B9" w:rsidRPr="008518B9">
          <w:rPr>
            <w:rFonts w:asciiTheme="majorBidi" w:hAnsiTheme="majorBidi" w:cstheme="majorBidi"/>
            <w:sz w:val="24"/>
            <w:szCs w:val="24"/>
            <w:lang w:val="en-GB"/>
          </w:rPr>
          <w:t xml:space="preserve">developing </w:t>
        </w:r>
      </w:ins>
      <w:r w:rsidR="00BB3B15" w:rsidRPr="008518B9">
        <w:rPr>
          <w:rFonts w:asciiTheme="majorBidi" w:hAnsiTheme="majorBidi" w:cstheme="majorBidi"/>
          <w:sz w:val="24"/>
          <w:szCs w:val="24"/>
          <w:lang w:val="en-GB"/>
        </w:rPr>
        <w:t>community garden</w:t>
      </w:r>
      <w:del w:id="547" w:author="Copyeditor" w:date="2020-08-29T11:43:00Z">
        <w:r w:rsidR="00F64E06" w:rsidRPr="008518B9" w:rsidDel="003E6F93">
          <w:rPr>
            <w:rFonts w:asciiTheme="majorBidi" w:hAnsiTheme="majorBidi" w:cstheme="majorBidi"/>
            <w:sz w:val="24"/>
            <w:szCs w:val="24"/>
            <w:lang w:val="en-GB"/>
          </w:rPr>
          <w:delText>s</w:delText>
        </w:r>
      </w:del>
      <w:ins w:id="548" w:author="Copyeditor" w:date="2020-08-29T11:43:00Z">
        <w:r w:rsidR="003E6F93" w:rsidRPr="008518B9">
          <w:rPr>
            <w:rFonts w:asciiTheme="majorBidi" w:hAnsiTheme="majorBidi" w:cstheme="majorBidi"/>
            <w:sz w:val="24"/>
            <w:szCs w:val="24"/>
            <w:lang w:val="en-GB"/>
          </w:rPr>
          <w:t>s,</w:t>
        </w:r>
      </w:ins>
      <w:del w:id="549" w:author="Copyeditor" w:date="2020-08-29T11:43:00Z">
        <w:r w:rsidR="00BB3B15" w:rsidRPr="008518B9" w:rsidDel="003E6F93">
          <w:rPr>
            <w:rFonts w:asciiTheme="majorBidi" w:hAnsiTheme="majorBidi" w:cstheme="majorBidi"/>
            <w:sz w:val="24"/>
            <w:szCs w:val="24"/>
            <w:lang w:val="en-GB"/>
          </w:rPr>
          <w:delText>;</w:delText>
        </w:r>
      </w:del>
      <w:r w:rsidR="00861C4E" w:rsidRPr="008518B9">
        <w:rPr>
          <w:rFonts w:asciiTheme="majorBidi" w:hAnsiTheme="majorBidi" w:cstheme="majorBidi"/>
          <w:sz w:val="24"/>
          <w:szCs w:val="24"/>
          <w:lang w:val="en-GB"/>
        </w:rPr>
        <w:t xml:space="preserve"> urban regeneration projects</w:t>
      </w:r>
      <w:del w:id="550" w:author="Copyeditor" w:date="2020-08-29T11:43:00Z">
        <w:r w:rsidR="00861C4E" w:rsidRPr="008518B9" w:rsidDel="003E6F93">
          <w:rPr>
            <w:rFonts w:asciiTheme="majorBidi" w:hAnsiTheme="majorBidi" w:cstheme="majorBidi"/>
            <w:sz w:val="24"/>
            <w:szCs w:val="24"/>
            <w:lang w:val="en-GB"/>
          </w:rPr>
          <w:delText xml:space="preserve">; </w:delText>
        </w:r>
      </w:del>
      <w:ins w:id="551" w:author="Copyeditor" w:date="2020-08-29T11:43:00Z">
        <w:r w:rsidR="003E6F93" w:rsidRPr="008518B9">
          <w:rPr>
            <w:rFonts w:asciiTheme="majorBidi" w:hAnsiTheme="majorBidi" w:cstheme="majorBidi"/>
            <w:sz w:val="24"/>
            <w:szCs w:val="24"/>
            <w:lang w:val="en-GB"/>
          </w:rPr>
          <w:t xml:space="preserve">, and </w:t>
        </w:r>
      </w:ins>
      <w:r w:rsidR="00BB3B15" w:rsidRPr="008518B9">
        <w:rPr>
          <w:rFonts w:asciiTheme="majorBidi" w:hAnsiTheme="majorBidi" w:cstheme="majorBidi"/>
          <w:sz w:val="24"/>
          <w:szCs w:val="24"/>
          <w:lang w:val="en-GB"/>
        </w:rPr>
        <w:t>educational programs for Arab women</w:t>
      </w:r>
      <w:del w:id="552" w:author="Copyeditor" w:date="2020-08-29T11:43:00Z">
        <w:r w:rsidR="008D4EA3" w:rsidRPr="008518B9" w:rsidDel="003E6F93">
          <w:rPr>
            <w:rFonts w:asciiTheme="majorBidi" w:hAnsiTheme="majorBidi" w:cstheme="majorBidi"/>
            <w:sz w:val="24"/>
            <w:szCs w:val="24"/>
            <w:lang w:val="en-GB"/>
          </w:rPr>
          <w:delText>)</w:delText>
        </w:r>
        <w:r w:rsidR="00861C4E" w:rsidRPr="008518B9" w:rsidDel="003E6F93">
          <w:rPr>
            <w:rFonts w:asciiTheme="majorBidi" w:hAnsiTheme="majorBidi" w:cstheme="majorBidi"/>
            <w:sz w:val="24"/>
            <w:szCs w:val="24"/>
            <w:lang w:val="en-GB"/>
          </w:rPr>
          <w:delText xml:space="preserve"> </w:delText>
        </w:r>
        <w:bookmarkStart w:id="553" w:name="_Hlk43563095"/>
        <w:r w:rsidR="008D4EA3" w:rsidRPr="008518B9" w:rsidDel="003E6F93">
          <w:rPr>
            <w:rFonts w:asciiTheme="majorBidi" w:hAnsiTheme="majorBidi" w:cstheme="majorBidi"/>
            <w:sz w:val="24"/>
            <w:szCs w:val="24"/>
            <w:lang w:val="en-GB"/>
          </w:rPr>
          <w:delText>(</w:delText>
        </w:r>
      </w:del>
      <w:ins w:id="554" w:author="Copyeditor" w:date="2020-08-29T11:43:00Z">
        <w:r w:rsidR="003E6F93" w:rsidRPr="008518B9">
          <w:rPr>
            <w:rFonts w:asciiTheme="majorBidi" w:hAnsiTheme="majorBidi" w:cstheme="majorBidi"/>
            <w:sz w:val="24"/>
            <w:szCs w:val="24"/>
            <w:lang w:val="en-GB"/>
          </w:rPr>
          <w:t xml:space="preserve">; </w:t>
        </w:r>
      </w:ins>
      <w:r w:rsidR="00B20D36" w:rsidRPr="008518B9">
        <w:rPr>
          <w:rFonts w:asciiTheme="majorBidi" w:hAnsiTheme="majorBidi" w:cstheme="majorBidi"/>
          <w:sz w:val="24"/>
          <w:szCs w:val="24"/>
          <w:lang w:val="en-GB"/>
        </w:rPr>
        <w:t>Gamble and Weil, 2013</w:t>
      </w:r>
      <w:bookmarkEnd w:id="553"/>
      <w:r w:rsidR="00B20D36" w:rsidRPr="008518B9">
        <w:rPr>
          <w:rFonts w:asciiTheme="majorBidi" w:hAnsiTheme="majorBidi" w:cstheme="majorBidi"/>
          <w:sz w:val="24"/>
          <w:szCs w:val="24"/>
          <w:lang w:val="en-GB"/>
        </w:rPr>
        <w:t>).</w:t>
      </w:r>
      <w:r w:rsidR="00933EA7" w:rsidRPr="008518B9">
        <w:rPr>
          <w:rFonts w:asciiTheme="majorBidi" w:hAnsiTheme="majorBidi" w:cstheme="majorBidi"/>
          <w:sz w:val="24"/>
          <w:szCs w:val="24"/>
          <w:lang w:val="en-GB"/>
        </w:rPr>
        <w:t xml:space="preserve"> </w:t>
      </w:r>
      <w:r w:rsidR="00864905" w:rsidRPr="008518B9">
        <w:rPr>
          <w:rFonts w:asciiTheme="majorBidi" w:hAnsiTheme="majorBidi" w:cstheme="majorBidi"/>
          <w:sz w:val="24"/>
          <w:szCs w:val="24"/>
          <w:lang w:val="en-GB"/>
        </w:rPr>
        <w:t>The varied sample</w:t>
      </w:r>
      <w:r w:rsidR="005138EB" w:rsidRPr="008518B9">
        <w:rPr>
          <w:rFonts w:asciiTheme="majorBidi" w:hAnsiTheme="majorBidi" w:cstheme="majorBidi"/>
          <w:sz w:val="24"/>
          <w:szCs w:val="24"/>
          <w:lang w:val="en-GB"/>
        </w:rPr>
        <w:t xml:space="preserve"> of cities</w:t>
      </w:r>
      <w:r w:rsidR="00CF11A4" w:rsidRPr="008518B9">
        <w:rPr>
          <w:rFonts w:asciiTheme="majorBidi" w:hAnsiTheme="majorBidi" w:cstheme="majorBidi"/>
          <w:sz w:val="24"/>
          <w:szCs w:val="24"/>
          <w:lang w:val="en-GB"/>
        </w:rPr>
        <w:t xml:space="preserve"> and</w:t>
      </w:r>
      <w:r w:rsidR="005138EB" w:rsidRPr="008518B9">
        <w:rPr>
          <w:rFonts w:asciiTheme="majorBidi" w:hAnsiTheme="majorBidi" w:cstheme="majorBidi"/>
          <w:sz w:val="24"/>
          <w:szCs w:val="24"/>
          <w:lang w:val="en-GB"/>
        </w:rPr>
        <w:t xml:space="preserve"> </w:t>
      </w:r>
      <w:r w:rsidR="00CF11A4" w:rsidRPr="008518B9">
        <w:rPr>
          <w:rFonts w:asciiTheme="majorBidi" w:hAnsiTheme="majorBidi" w:cstheme="majorBidi"/>
          <w:sz w:val="24"/>
          <w:szCs w:val="24"/>
          <w:lang w:val="en-GB"/>
        </w:rPr>
        <w:t xml:space="preserve">national </w:t>
      </w:r>
      <w:r w:rsidR="005138EB" w:rsidRPr="008518B9">
        <w:rPr>
          <w:rFonts w:asciiTheme="majorBidi" w:hAnsiTheme="majorBidi" w:cstheme="majorBidi"/>
          <w:sz w:val="24"/>
          <w:szCs w:val="24"/>
          <w:lang w:val="en-GB"/>
        </w:rPr>
        <w:t>identities</w:t>
      </w:r>
      <w:r w:rsidR="00864905" w:rsidRPr="008518B9">
        <w:rPr>
          <w:rFonts w:asciiTheme="majorBidi" w:hAnsiTheme="majorBidi" w:cstheme="majorBidi"/>
          <w:sz w:val="24"/>
          <w:szCs w:val="24"/>
          <w:lang w:val="en-GB"/>
        </w:rPr>
        <w:t xml:space="preserve"> enhance</w:t>
      </w:r>
      <w:ins w:id="555" w:author="Copyeditor" w:date="2020-08-29T11:43:00Z">
        <w:r w:rsidR="003E6F93" w:rsidRPr="008518B9">
          <w:rPr>
            <w:rFonts w:asciiTheme="majorBidi" w:hAnsiTheme="majorBidi" w:cstheme="majorBidi"/>
            <w:sz w:val="24"/>
            <w:szCs w:val="24"/>
            <w:lang w:val="en-GB"/>
          </w:rPr>
          <w:t>s</w:t>
        </w:r>
      </w:ins>
      <w:r w:rsidR="00864905" w:rsidRPr="008518B9">
        <w:rPr>
          <w:rFonts w:asciiTheme="majorBidi" w:hAnsiTheme="majorBidi" w:cstheme="majorBidi"/>
          <w:sz w:val="24"/>
          <w:szCs w:val="24"/>
          <w:lang w:val="en-GB"/>
        </w:rPr>
        <w:t xml:space="preserve"> the reliability of the study</w:t>
      </w:r>
      <w:ins w:id="556" w:author="Copyeditor" w:date="2020-09-02T09:00:00Z">
        <w:r w:rsidR="008518B9" w:rsidRPr="008518B9">
          <w:rPr>
            <w:rFonts w:asciiTheme="majorBidi" w:hAnsiTheme="majorBidi" w:cstheme="majorBidi"/>
            <w:sz w:val="24"/>
            <w:szCs w:val="24"/>
            <w:lang w:val="en-GB"/>
          </w:rPr>
          <w:t>,</w:t>
        </w:r>
      </w:ins>
      <w:del w:id="557" w:author="Copyeditor" w:date="2020-08-29T11:43:00Z">
        <w:r w:rsidR="00864905" w:rsidRPr="008518B9" w:rsidDel="003E6F93">
          <w:rPr>
            <w:rFonts w:asciiTheme="majorBidi" w:hAnsiTheme="majorBidi" w:cstheme="majorBidi"/>
            <w:sz w:val="24"/>
            <w:szCs w:val="24"/>
            <w:lang w:val="en-GB"/>
          </w:rPr>
          <w:delText>,</w:delText>
        </w:r>
      </w:del>
      <w:r w:rsidR="00864905" w:rsidRPr="008518B9">
        <w:rPr>
          <w:rFonts w:asciiTheme="majorBidi" w:hAnsiTheme="majorBidi" w:cstheme="majorBidi"/>
          <w:sz w:val="24"/>
          <w:szCs w:val="24"/>
          <w:lang w:val="en-GB"/>
        </w:rPr>
        <w:t xml:space="preserve"> </w:t>
      </w:r>
      <w:del w:id="558" w:author="Copyeditor" w:date="2020-09-02T09:00:00Z">
        <w:r w:rsidR="00864905" w:rsidRPr="008518B9" w:rsidDel="008518B9">
          <w:rPr>
            <w:rFonts w:asciiTheme="majorBidi" w:hAnsiTheme="majorBidi" w:cstheme="majorBidi"/>
            <w:sz w:val="24"/>
            <w:szCs w:val="24"/>
            <w:lang w:val="en-GB"/>
          </w:rPr>
          <w:delText xml:space="preserve">and </w:delText>
        </w:r>
      </w:del>
      <w:r w:rsidR="00864905" w:rsidRPr="008518B9">
        <w:rPr>
          <w:rFonts w:asciiTheme="majorBidi" w:hAnsiTheme="majorBidi" w:cstheme="majorBidi"/>
          <w:sz w:val="24"/>
          <w:szCs w:val="24"/>
          <w:lang w:val="en-GB"/>
        </w:rPr>
        <w:t>enable</w:t>
      </w:r>
      <w:ins w:id="559" w:author="Copyeditor" w:date="2020-08-29T11:43:00Z">
        <w:r w:rsidR="003E6F93" w:rsidRPr="008518B9">
          <w:rPr>
            <w:rFonts w:asciiTheme="majorBidi" w:hAnsiTheme="majorBidi" w:cstheme="majorBidi"/>
            <w:sz w:val="24"/>
            <w:szCs w:val="24"/>
            <w:lang w:val="en-GB"/>
          </w:rPr>
          <w:t>s</w:t>
        </w:r>
      </w:ins>
      <w:r w:rsidR="00864905" w:rsidRPr="008518B9">
        <w:rPr>
          <w:rFonts w:asciiTheme="majorBidi" w:hAnsiTheme="majorBidi" w:cstheme="majorBidi"/>
          <w:sz w:val="24"/>
          <w:szCs w:val="24"/>
          <w:lang w:val="en-GB"/>
        </w:rPr>
        <w:t xml:space="preserve"> </w:t>
      </w:r>
      <w:del w:id="560" w:author="Copyeditor" w:date="2020-08-29T11:43:00Z">
        <w:r w:rsidR="00864905" w:rsidRPr="008518B9" w:rsidDel="003E6F93">
          <w:rPr>
            <w:rFonts w:asciiTheme="majorBidi" w:hAnsiTheme="majorBidi" w:cstheme="majorBidi"/>
            <w:sz w:val="24"/>
            <w:szCs w:val="24"/>
            <w:lang w:val="en-GB"/>
          </w:rPr>
          <w:delText xml:space="preserve">to </w:delText>
        </w:r>
      </w:del>
      <w:r w:rsidR="00864905" w:rsidRPr="008518B9">
        <w:rPr>
          <w:rFonts w:asciiTheme="majorBidi" w:hAnsiTheme="majorBidi" w:cstheme="majorBidi"/>
          <w:sz w:val="24"/>
          <w:szCs w:val="24"/>
          <w:lang w:val="en-GB"/>
        </w:rPr>
        <w:t>explor</w:t>
      </w:r>
      <w:del w:id="561" w:author="Copyeditor" w:date="2020-08-29T11:43:00Z">
        <w:r w:rsidR="00864905" w:rsidRPr="008518B9" w:rsidDel="003E6F93">
          <w:rPr>
            <w:rFonts w:asciiTheme="majorBidi" w:hAnsiTheme="majorBidi" w:cstheme="majorBidi"/>
            <w:sz w:val="24"/>
            <w:szCs w:val="24"/>
            <w:lang w:val="en-GB"/>
          </w:rPr>
          <w:delText>e</w:delText>
        </w:r>
      </w:del>
      <w:ins w:id="562" w:author="Copyeditor" w:date="2020-08-29T11:43:00Z">
        <w:r w:rsidR="003E6F93" w:rsidRPr="008518B9">
          <w:rPr>
            <w:rFonts w:asciiTheme="majorBidi" w:hAnsiTheme="majorBidi" w:cstheme="majorBidi"/>
            <w:sz w:val="24"/>
            <w:szCs w:val="24"/>
            <w:lang w:val="en-GB"/>
          </w:rPr>
          <w:t>ation of</w:t>
        </w:r>
      </w:ins>
      <w:r w:rsidR="00864905" w:rsidRPr="008518B9">
        <w:rPr>
          <w:rFonts w:asciiTheme="majorBidi" w:hAnsiTheme="majorBidi" w:cstheme="majorBidi"/>
          <w:sz w:val="24"/>
          <w:szCs w:val="24"/>
          <w:lang w:val="en-GB"/>
        </w:rPr>
        <w:t xml:space="preserve"> </w:t>
      </w:r>
      <w:del w:id="563" w:author="Copyeditor" w:date="2020-08-29T11:43:00Z">
        <w:r w:rsidR="00864905" w:rsidRPr="008518B9" w:rsidDel="003E6F93">
          <w:rPr>
            <w:rFonts w:asciiTheme="majorBidi" w:hAnsiTheme="majorBidi" w:cstheme="majorBidi"/>
            <w:sz w:val="24"/>
            <w:szCs w:val="24"/>
            <w:lang w:val="en-GB"/>
          </w:rPr>
          <w:delText xml:space="preserve">the </w:delText>
        </w:r>
      </w:del>
      <w:r w:rsidR="00864905" w:rsidRPr="008518B9">
        <w:rPr>
          <w:rFonts w:asciiTheme="majorBidi" w:hAnsiTheme="majorBidi" w:cstheme="majorBidi"/>
          <w:sz w:val="24"/>
          <w:szCs w:val="24"/>
          <w:lang w:val="en-GB"/>
        </w:rPr>
        <w:t>issues from diverse perspectives</w:t>
      </w:r>
      <w:ins w:id="564" w:author="Copyeditor" w:date="2020-09-02T09:00:00Z">
        <w:r w:rsidR="008518B9" w:rsidRPr="008518B9">
          <w:rPr>
            <w:rFonts w:asciiTheme="majorBidi" w:hAnsiTheme="majorBidi" w:cstheme="majorBidi"/>
            <w:sz w:val="24"/>
            <w:szCs w:val="24"/>
            <w:lang w:val="en-GB"/>
          </w:rPr>
          <w:t>,</w:t>
        </w:r>
      </w:ins>
      <w:del w:id="565" w:author="Copyeditor" w:date="2020-08-29T11:43:00Z">
        <w:r w:rsidR="005138EB" w:rsidRPr="008518B9" w:rsidDel="003E6F93">
          <w:rPr>
            <w:rFonts w:asciiTheme="majorBidi" w:hAnsiTheme="majorBidi" w:cstheme="majorBidi"/>
            <w:sz w:val="24"/>
            <w:szCs w:val="24"/>
            <w:lang w:val="en-GB"/>
          </w:rPr>
          <w:delText>,</w:delText>
        </w:r>
        <w:r w:rsidR="00864905" w:rsidRPr="008518B9" w:rsidDel="003E6F93">
          <w:rPr>
            <w:rFonts w:asciiTheme="majorBidi" w:hAnsiTheme="majorBidi" w:cstheme="majorBidi"/>
            <w:sz w:val="24"/>
            <w:szCs w:val="24"/>
            <w:lang w:val="en-GB"/>
          </w:rPr>
          <w:delText xml:space="preserve"> as well as to reveal</w:delText>
        </w:r>
      </w:del>
      <w:ins w:id="566" w:author="Copyeditor" w:date="2020-08-29T11:43:00Z">
        <w:r w:rsidR="003E6F93" w:rsidRPr="008518B9">
          <w:rPr>
            <w:rFonts w:asciiTheme="majorBidi" w:hAnsiTheme="majorBidi" w:cstheme="majorBidi"/>
            <w:sz w:val="24"/>
            <w:szCs w:val="24"/>
            <w:lang w:val="en-GB"/>
          </w:rPr>
          <w:t xml:space="preserve"> and </w:t>
        </w:r>
      </w:ins>
      <w:ins w:id="567" w:author="Copyeditor" w:date="2020-09-02T09:00:00Z">
        <w:r w:rsidR="008518B9" w:rsidRPr="008518B9">
          <w:rPr>
            <w:rFonts w:asciiTheme="majorBidi" w:hAnsiTheme="majorBidi" w:cstheme="majorBidi"/>
            <w:sz w:val="24"/>
            <w:szCs w:val="24"/>
            <w:lang w:val="en-GB"/>
          </w:rPr>
          <w:t xml:space="preserve">facilitates </w:t>
        </w:r>
      </w:ins>
      <w:ins w:id="568" w:author="Copyeditor" w:date="2020-08-29T11:43:00Z">
        <w:r w:rsidR="003E6F93" w:rsidRPr="008518B9">
          <w:rPr>
            <w:rFonts w:asciiTheme="majorBidi" w:hAnsiTheme="majorBidi" w:cstheme="majorBidi"/>
            <w:sz w:val="24"/>
            <w:szCs w:val="24"/>
            <w:lang w:val="en-GB"/>
          </w:rPr>
          <w:t>the generation of</w:t>
        </w:r>
      </w:ins>
      <w:r w:rsidR="00864905" w:rsidRPr="008518B9">
        <w:rPr>
          <w:rFonts w:asciiTheme="majorBidi" w:hAnsiTheme="majorBidi" w:cstheme="majorBidi"/>
          <w:sz w:val="24"/>
          <w:szCs w:val="24"/>
          <w:lang w:val="en-GB"/>
        </w:rPr>
        <w:t xml:space="preserve"> holistic findings (Shenton, 2004; Padgett, 1998). </w:t>
      </w:r>
    </w:p>
    <w:p w14:paraId="13D4F27B" w14:textId="77777777" w:rsidR="00864905" w:rsidRPr="008518B9" w:rsidRDefault="00864905" w:rsidP="00045193">
      <w:pPr>
        <w:bidi w:val="0"/>
        <w:spacing w:line="480" w:lineRule="auto"/>
        <w:rPr>
          <w:rFonts w:asciiTheme="majorBidi" w:hAnsiTheme="majorBidi" w:cstheme="majorBidi"/>
          <w:sz w:val="24"/>
          <w:szCs w:val="24"/>
          <w:u w:val="single"/>
          <w:lang w:val="en-GB"/>
        </w:rPr>
      </w:pPr>
      <w:r w:rsidRPr="008518B9">
        <w:rPr>
          <w:rFonts w:asciiTheme="majorBidi" w:hAnsiTheme="majorBidi" w:cstheme="majorBidi"/>
          <w:sz w:val="24"/>
          <w:szCs w:val="24"/>
          <w:u w:val="single"/>
          <w:lang w:val="en-GB"/>
        </w:rPr>
        <w:t>Data collection and analysis</w:t>
      </w:r>
    </w:p>
    <w:p w14:paraId="4DDA1B52" w14:textId="17E11706" w:rsidR="003E6F93" w:rsidRPr="008518B9" w:rsidRDefault="00864905" w:rsidP="008518B9">
      <w:pPr>
        <w:bidi w:val="0"/>
        <w:spacing w:line="480" w:lineRule="auto"/>
        <w:rPr>
          <w:ins w:id="569" w:author="Copyeditor" w:date="2020-08-29T11:46:00Z"/>
          <w:rFonts w:asciiTheme="majorBidi" w:hAnsiTheme="majorBidi" w:cstheme="majorBidi"/>
          <w:sz w:val="24"/>
          <w:szCs w:val="24"/>
          <w:lang w:val="en-GB"/>
        </w:rPr>
      </w:pPr>
      <w:r w:rsidRPr="008518B9">
        <w:rPr>
          <w:rFonts w:asciiTheme="majorBidi" w:hAnsiTheme="majorBidi" w:cstheme="majorBidi"/>
          <w:sz w:val="24"/>
          <w:szCs w:val="24"/>
          <w:lang w:val="en-GB"/>
        </w:rPr>
        <w:t xml:space="preserve">Data </w:t>
      </w:r>
      <w:del w:id="570" w:author="Copyeditor" w:date="2020-08-29T11:44:00Z">
        <w:r w:rsidRPr="008518B9" w:rsidDel="003E6F93">
          <w:rPr>
            <w:rFonts w:asciiTheme="majorBidi" w:hAnsiTheme="majorBidi" w:cstheme="majorBidi"/>
            <w:sz w:val="24"/>
            <w:szCs w:val="24"/>
            <w:lang w:val="en-GB"/>
          </w:rPr>
          <w:delText>collection was</w:delText>
        </w:r>
      </w:del>
      <w:ins w:id="571" w:author="Copyeditor" w:date="2020-08-29T11:44:00Z">
        <w:r w:rsidR="003E6F93" w:rsidRPr="008518B9">
          <w:rPr>
            <w:rFonts w:asciiTheme="majorBidi" w:hAnsiTheme="majorBidi" w:cstheme="majorBidi"/>
            <w:sz w:val="24"/>
            <w:szCs w:val="24"/>
            <w:lang w:val="en-GB"/>
          </w:rPr>
          <w:t>were generated from</w:t>
        </w:r>
      </w:ins>
      <w:r w:rsidRPr="008518B9">
        <w:rPr>
          <w:rFonts w:asciiTheme="majorBidi" w:hAnsiTheme="majorBidi" w:cstheme="majorBidi"/>
          <w:sz w:val="24"/>
          <w:szCs w:val="24"/>
          <w:lang w:val="en-GB"/>
        </w:rPr>
        <w:t xml:space="preserve"> </w:t>
      </w:r>
      <w:del w:id="572" w:author="Copyeditor" w:date="2020-08-29T11:44:00Z">
        <w:r w:rsidRPr="008518B9" w:rsidDel="003E6F93">
          <w:rPr>
            <w:rFonts w:asciiTheme="majorBidi" w:hAnsiTheme="majorBidi" w:cstheme="majorBidi"/>
            <w:sz w:val="24"/>
            <w:szCs w:val="24"/>
            <w:lang w:val="en-GB"/>
          </w:rPr>
          <w:delText xml:space="preserve">based on </w:delText>
        </w:r>
      </w:del>
      <w:r w:rsidRPr="008518B9">
        <w:rPr>
          <w:rFonts w:asciiTheme="majorBidi" w:hAnsiTheme="majorBidi" w:cstheme="majorBidi"/>
          <w:sz w:val="24"/>
          <w:szCs w:val="24"/>
          <w:lang w:val="en-GB"/>
        </w:rPr>
        <w:t>face-to-face, in-depth, semi</w:t>
      </w:r>
      <w:ins w:id="573" w:author="Copyeditor" w:date="2020-09-02T09:00:00Z">
        <w:r w:rsidR="008518B9" w:rsidRPr="008518B9">
          <w:rPr>
            <w:rFonts w:asciiTheme="majorBidi" w:hAnsiTheme="majorBidi" w:cstheme="majorBidi"/>
            <w:sz w:val="24"/>
            <w:szCs w:val="24"/>
            <w:lang w:val="en-GB"/>
          </w:rPr>
          <w:t>-</w:t>
        </w:r>
      </w:ins>
      <w:del w:id="574" w:author="Copyeditor" w:date="2020-08-29T11:44:00Z">
        <w:r w:rsidRPr="008518B9" w:rsidDel="003E6F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structured interviews. The</w:t>
      </w:r>
      <w:ins w:id="575" w:author="Copyeditor" w:date="2020-08-29T11:44:00Z">
        <w:r w:rsidR="003E6F93" w:rsidRPr="008518B9">
          <w:rPr>
            <w:rFonts w:asciiTheme="majorBidi" w:hAnsiTheme="majorBidi" w:cstheme="majorBidi"/>
            <w:sz w:val="24"/>
            <w:szCs w:val="24"/>
            <w:lang w:val="en-GB"/>
          </w:rPr>
          <w:t>se</w:t>
        </w:r>
      </w:ins>
      <w:r w:rsidRPr="008518B9">
        <w:rPr>
          <w:rFonts w:asciiTheme="majorBidi" w:hAnsiTheme="majorBidi" w:cstheme="majorBidi"/>
          <w:sz w:val="24"/>
          <w:szCs w:val="24"/>
          <w:lang w:val="en-GB"/>
        </w:rPr>
        <w:t xml:space="preserve"> interviews </w:t>
      </w:r>
      <w:del w:id="576" w:author="Copyeditor" w:date="2020-08-29T11:44:00Z">
        <w:r w:rsidRPr="008518B9" w:rsidDel="003E6F93">
          <w:rPr>
            <w:rFonts w:asciiTheme="majorBidi" w:hAnsiTheme="majorBidi" w:cstheme="majorBidi"/>
            <w:sz w:val="24"/>
            <w:szCs w:val="24"/>
            <w:lang w:val="en-GB"/>
          </w:rPr>
          <w:delText xml:space="preserve">addressed </w:delText>
        </w:r>
      </w:del>
      <w:ins w:id="577" w:author="Copyeditor" w:date="2020-08-29T11:44:00Z">
        <w:r w:rsidR="003E6F93" w:rsidRPr="008518B9">
          <w:rPr>
            <w:rFonts w:asciiTheme="majorBidi" w:hAnsiTheme="majorBidi" w:cstheme="majorBidi"/>
            <w:sz w:val="24"/>
            <w:szCs w:val="24"/>
            <w:lang w:val="en-GB"/>
          </w:rPr>
          <w:t xml:space="preserve">focused on </w:t>
        </w:r>
      </w:ins>
      <w:r w:rsidRPr="008518B9">
        <w:rPr>
          <w:rFonts w:asciiTheme="majorBidi" w:hAnsiTheme="majorBidi" w:cstheme="majorBidi"/>
          <w:sz w:val="24"/>
          <w:szCs w:val="24"/>
          <w:lang w:val="en-GB"/>
        </w:rPr>
        <w:t>participants’ perceptions of the issues, challenges</w:t>
      </w:r>
      <w:r w:rsidR="005138EB" w:rsidRPr="008518B9">
        <w:rPr>
          <w:rFonts w:asciiTheme="majorBidi" w:hAnsiTheme="majorBidi" w:cstheme="majorBidi"/>
          <w:sz w:val="24"/>
          <w:szCs w:val="24"/>
          <w:lang w:val="en-GB"/>
        </w:rPr>
        <w:t>,</w:t>
      </w:r>
      <w:r w:rsidRPr="008518B9">
        <w:rPr>
          <w:rFonts w:asciiTheme="majorBidi" w:hAnsiTheme="majorBidi" w:cstheme="majorBidi"/>
          <w:sz w:val="24"/>
          <w:szCs w:val="24"/>
          <w:lang w:val="en-GB"/>
        </w:rPr>
        <w:t xml:space="preserve"> and coping strategies </w:t>
      </w:r>
      <w:del w:id="578" w:author="Copyeditor" w:date="2020-08-29T11:44:00Z">
        <w:r w:rsidR="005138EB" w:rsidRPr="008518B9" w:rsidDel="003E6F93">
          <w:rPr>
            <w:rFonts w:asciiTheme="majorBidi" w:hAnsiTheme="majorBidi" w:cstheme="majorBidi"/>
            <w:sz w:val="24"/>
            <w:szCs w:val="24"/>
            <w:lang w:val="en-GB"/>
          </w:rPr>
          <w:delText xml:space="preserve">which </w:delText>
        </w:r>
      </w:del>
      <w:ins w:id="579" w:author="Copyeditor" w:date="2020-08-29T11:44:00Z">
        <w:r w:rsidR="003E6F93" w:rsidRPr="008518B9">
          <w:rPr>
            <w:rFonts w:asciiTheme="majorBidi" w:hAnsiTheme="majorBidi" w:cstheme="majorBidi"/>
            <w:sz w:val="24"/>
            <w:szCs w:val="24"/>
            <w:lang w:val="en-GB"/>
          </w:rPr>
          <w:t xml:space="preserve">that </w:t>
        </w:r>
      </w:ins>
      <w:del w:id="580" w:author="Copyeditor" w:date="2020-09-02T09:04:00Z">
        <w:r w:rsidRPr="008518B9" w:rsidDel="008518B9">
          <w:rPr>
            <w:rFonts w:asciiTheme="majorBidi" w:hAnsiTheme="majorBidi" w:cstheme="majorBidi"/>
            <w:sz w:val="24"/>
            <w:szCs w:val="24"/>
            <w:lang w:val="en-GB"/>
          </w:rPr>
          <w:delText xml:space="preserve">characterize </w:delText>
        </w:r>
      </w:del>
      <w:ins w:id="581" w:author="Copyeditor" w:date="2020-09-02T09:04:00Z">
        <w:r w:rsidR="008518B9" w:rsidRPr="008518B9">
          <w:rPr>
            <w:rFonts w:asciiTheme="majorBidi" w:hAnsiTheme="majorBidi" w:cstheme="majorBidi"/>
            <w:sz w:val="24"/>
            <w:szCs w:val="24"/>
            <w:lang w:val="en-GB"/>
          </w:rPr>
          <w:t xml:space="preserve">characterise </w:t>
        </w:r>
      </w:ins>
      <w:r w:rsidRPr="008518B9">
        <w:rPr>
          <w:rFonts w:asciiTheme="majorBidi" w:hAnsiTheme="majorBidi" w:cstheme="majorBidi"/>
          <w:sz w:val="24"/>
          <w:szCs w:val="24"/>
          <w:lang w:val="en-GB"/>
        </w:rPr>
        <w:t xml:space="preserve">their work in Israeli mixed cities </w:t>
      </w:r>
      <w:r w:rsidR="005138EB" w:rsidRPr="008518B9">
        <w:rPr>
          <w:rFonts w:asciiTheme="majorBidi" w:hAnsiTheme="majorBidi" w:cstheme="majorBidi"/>
          <w:sz w:val="24"/>
          <w:szCs w:val="24"/>
          <w:lang w:val="en-GB"/>
        </w:rPr>
        <w:t xml:space="preserve">and </w:t>
      </w:r>
      <w:r w:rsidRPr="008518B9">
        <w:rPr>
          <w:rFonts w:asciiTheme="majorBidi" w:hAnsiTheme="majorBidi" w:cstheme="majorBidi"/>
          <w:sz w:val="24"/>
          <w:szCs w:val="24"/>
          <w:lang w:val="en-GB"/>
        </w:rPr>
        <w:t>their response</w:t>
      </w:r>
      <w:ins w:id="582" w:author="Copyeditor" w:date="2020-08-29T11:44:00Z">
        <w:r w:rsidR="003E6F93" w:rsidRPr="008518B9">
          <w:rPr>
            <w:rFonts w:asciiTheme="majorBidi" w:hAnsiTheme="majorBidi" w:cstheme="majorBidi"/>
            <w:sz w:val="24"/>
            <w:szCs w:val="24"/>
            <w:lang w:val="en-GB"/>
          </w:rPr>
          <w:t>s</w:t>
        </w:r>
      </w:ins>
      <w:r w:rsidRPr="008518B9">
        <w:rPr>
          <w:rFonts w:asciiTheme="majorBidi" w:hAnsiTheme="majorBidi" w:cstheme="majorBidi"/>
          <w:sz w:val="24"/>
          <w:szCs w:val="24"/>
          <w:lang w:val="en-GB"/>
        </w:rPr>
        <w:t xml:space="preserve"> to </w:t>
      </w:r>
      <w:del w:id="583" w:author="Copyeditor" w:date="2020-09-02T09:01:00Z">
        <w:r w:rsidRPr="008518B9" w:rsidDel="008518B9">
          <w:rPr>
            <w:rFonts w:asciiTheme="majorBidi" w:hAnsiTheme="majorBidi" w:cstheme="majorBidi"/>
            <w:sz w:val="24"/>
            <w:szCs w:val="24"/>
            <w:lang w:val="en-GB"/>
          </w:rPr>
          <w:delText>ethnically</w:delText>
        </w:r>
      </w:del>
      <w:del w:id="584" w:author="Copyeditor" w:date="2020-08-29T11:44:00Z">
        <w:r w:rsidRPr="008518B9" w:rsidDel="003E6F93">
          <w:rPr>
            <w:rFonts w:asciiTheme="majorBidi" w:hAnsiTheme="majorBidi" w:cstheme="majorBidi"/>
            <w:sz w:val="24"/>
            <w:szCs w:val="24"/>
            <w:lang w:val="en-GB"/>
          </w:rPr>
          <w:delText>-</w:delText>
        </w:r>
      </w:del>
      <w:ins w:id="585" w:author="Copyeditor" w:date="2020-09-02T09:01:00Z">
        <w:r w:rsidR="008518B9" w:rsidRPr="008518B9">
          <w:rPr>
            <w:rFonts w:asciiTheme="majorBidi" w:hAnsiTheme="majorBidi" w:cstheme="majorBidi"/>
            <w:sz w:val="24"/>
            <w:szCs w:val="24"/>
            <w:lang w:val="en-GB"/>
          </w:rPr>
          <w:t xml:space="preserve">ethnic challenges </w:t>
        </w:r>
      </w:ins>
      <w:del w:id="586" w:author="Copyeditor" w:date="2020-08-29T11:44:00Z">
        <w:r w:rsidRPr="008518B9" w:rsidDel="003E6F93">
          <w:rPr>
            <w:rFonts w:asciiTheme="majorBidi" w:hAnsiTheme="majorBidi" w:cstheme="majorBidi"/>
            <w:sz w:val="24"/>
            <w:szCs w:val="24"/>
            <w:lang w:val="en-GB"/>
          </w:rPr>
          <w:delText xml:space="preserve">tensed </w:delText>
        </w:r>
      </w:del>
      <w:del w:id="587" w:author="Copyeditor" w:date="2020-09-02T09:01:00Z">
        <w:r w:rsidRPr="008518B9" w:rsidDel="008518B9">
          <w:rPr>
            <w:rFonts w:asciiTheme="majorBidi" w:hAnsiTheme="majorBidi" w:cstheme="majorBidi"/>
            <w:sz w:val="24"/>
            <w:szCs w:val="24"/>
            <w:lang w:val="en-GB"/>
          </w:rPr>
          <w:delText xml:space="preserve">communities </w:delText>
        </w:r>
      </w:del>
      <w:r w:rsidRPr="008518B9">
        <w:rPr>
          <w:rFonts w:asciiTheme="majorBidi" w:hAnsiTheme="majorBidi" w:cstheme="majorBidi"/>
          <w:sz w:val="24"/>
          <w:szCs w:val="24"/>
          <w:lang w:val="en-GB"/>
        </w:rPr>
        <w:t xml:space="preserve">within </w:t>
      </w:r>
      <w:r w:rsidR="005138EB" w:rsidRPr="008518B9">
        <w:rPr>
          <w:rFonts w:asciiTheme="majorBidi" w:hAnsiTheme="majorBidi" w:cstheme="majorBidi"/>
          <w:sz w:val="24"/>
          <w:szCs w:val="24"/>
          <w:lang w:val="en-GB"/>
        </w:rPr>
        <w:t xml:space="preserve">those </w:t>
      </w:r>
      <w:r w:rsidRPr="008518B9">
        <w:rPr>
          <w:rFonts w:asciiTheme="majorBidi" w:hAnsiTheme="majorBidi" w:cstheme="majorBidi"/>
          <w:sz w:val="24"/>
          <w:szCs w:val="24"/>
          <w:lang w:val="en-GB"/>
        </w:rPr>
        <w:t>contested urban space</w:t>
      </w:r>
      <w:r w:rsidR="005138EB" w:rsidRPr="008518B9">
        <w:rPr>
          <w:rFonts w:asciiTheme="majorBidi" w:hAnsiTheme="majorBidi" w:cstheme="majorBidi"/>
          <w:sz w:val="24"/>
          <w:szCs w:val="24"/>
          <w:lang w:val="en-GB"/>
        </w:rPr>
        <w:t>s</w:t>
      </w:r>
      <w:r w:rsidRPr="008518B9">
        <w:rPr>
          <w:rFonts w:asciiTheme="majorBidi" w:hAnsiTheme="majorBidi" w:cstheme="majorBidi"/>
          <w:sz w:val="24"/>
          <w:szCs w:val="24"/>
          <w:lang w:val="en-GB"/>
        </w:rPr>
        <w:t xml:space="preserve">. </w:t>
      </w:r>
      <w:del w:id="588" w:author="Copyeditor" w:date="2020-08-29T11:44:00Z">
        <w:r w:rsidRPr="008518B9" w:rsidDel="003E6F93">
          <w:rPr>
            <w:rFonts w:asciiTheme="majorBidi" w:hAnsiTheme="majorBidi" w:cstheme="majorBidi"/>
            <w:sz w:val="24"/>
            <w:szCs w:val="24"/>
            <w:lang w:val="en-GB"/>
          </w:rPr>
          <w:delText xml:space="preserve">Interviews </w:delText>
        </w:r>
      </w:del>
      <w:ins w:id="589" w:author="Copyeditor" w:date="2020-08-29T11:44:00Z">
        <w:r w:rsidR="003E6F93" w:rsidRPr="008518B9">
          <w:rPr>
            <w:rFonts w:asciiTheme="majorBidi" w:hAnsiTheme="majorBidi" w:cstheme="majorBidi"/>
            <w:sz w:val="24"/>
            <w:szCs w:val="24"/>
            <w:lang w:val="en-GB"/>
          </w:rPr>
          <w:t xml:space="preserve">Each interview </w:t>
        </w:r>
      </w:ins>
      <w:r w:rsidRPr="008518B9">
        <w:rPr>
          <w:rFonts w:asciiTheme="majorBidi" w:hAnsiTheme="majorBidi" w:cstheme="majorBidi"/>
          <w:sz w:val="24"/>
          <w:szCs w:val="24"/>
          <w:lang w:val="en-GB"/>
        </w:rPr>
        <w:t xml:space="preserve">lasted between </w:t>
      </w:r>
      <w:r w:rsidR="005138EB" w:rsidRPr="008518B9">
        <w:rPr>
          <w:rFonts w:asciiTheme="majorBidi" w:hAnsiTheme="majorBidi" w:cstheme="majorBidi"/>
          <w:sz w:val="24"/>
          <w:szCs w:val="24"/>
          <w:lang w:val="en-GB"/>
        </w:rPr>
        <w:t>one</w:t>
      </w:r>
      <w:r w:rsidRPr="008518B9">
        <w:rPr>
          <w:rFonts w:asciiTheme="majorBidi" w:hAnsiTheme="majorBidi" w:cstheme="majorBidi"/>
          <w:sz w:val="24"/>
          <w:szCs w:val="24"/>
          <w:lang w:val="en-GB"/>
        </w:rPr>
        <w:t xml:space="preserve"> and </w:t>
      </w:r>
      <w:r w:rsidR="005138EB" w:rsidRPr="008518B9">
        <w:rPr>
          <w:rFonts w:asciiTheme="majorBidi" w:hAnsiTheme="majorBidi" w:cstheme="majorBidi"/>
          <w:sz w:val="24"/>
          <w:szCs w:val="24"/>
          <w:lang w:val="en-GB"/>
        </w:rPr>
        <w:t>two</w:t>
      </w:r>
      <w:r w:rsidRPr="008518B9">
        <w:rPr>
          <w:rFonts w:asciiTheme="majorBidi" w:hAnsiTheme="majorBidi" w:cstheme="majorBidi"/>
          <w:sz w:val="24"/>
          <w:szCs w:val="24"/>
          <w:lang w:val="en-GB"/>
        </w:rPr>
        <w:t xml:space="preserve"> hours. </w:t>
      </w:r>
      <w:commentRangeStart w:id="590"/>
      <w:r w:rsidRPr="008518B9">
        <w:rPr>
          <w:rFonts w:asciiTheme="majorBidi" w:hAnsiTheme="majorBidi" w:cstheme="majorBidi"/>
          <w:sz w:val="24"/>
          <w:szCs w:val="24"/>
          <w:lang w:val="en-GB"/>
        </w:rPr>
        <w:t xml:space="preserve">Participants were recruited via the municipal social services. </w:t>
      </w:r>
      <w:commentRangeEnd w:id="590"/>
      <w:r w:rsidR="003E6F93" w:rsidRPr="008518B9">
        <w:rPr>
          <w:rStyle w:val="CommentReference"/>
          <w:lang w:val="en-GB"/>
        </w:rPr>
        <w:commentReference w:id="590"/>
      </w:r>
    </w:p>
    <w:p w14:paraId="6B67088F" w14:textId="2A386C60" w:rsidR="00864905" w:rsidRPr="008518B9" w:rsidRDefault="00864905" w:rsidP="003E6F93">
      <w:pPr>
        <w:bidi w:val="0"/>
        <w:spacing w:line="480" w:lineRule="auto"/>
        <w:ind w:firstLine="720"/>
        <w:rPr>
          <w:rFonts w:asciiTheme="majorBidi" w:hAnsiTheme="majorBidi" w:cstheme="majorBidi"/>
          <w:sz w:val="24"/>
          <w:szCs w:val="24"/>
          <w:lang w:val="en-GB"/>
        </w:rPr>
      </w:pPr>
      <w:del w:id="591" w:author="Copyeditor" w:date="2020-08-29T11:46:00Z">
        <w:r w:rsidRPr="008518B9" w:rsidDel="003E6F93">
          <w:rPr>
            <w:rFonts w:asciiTheme="majorBidi" w:hAnsiTheme="majorBidi" w:cstheme="majorBidi"/>
            <w:sz w:val="24"/>
            <w:szCs w:val="24"/>
            <w:lang w:val="en-GB"/>
          </w:rPr>
          <w:delText xml:space="preserve">Interviews </w:delText>
        </w:r>
      </w:del>
      <w:ins w:id="592" w:author="Copyeditor" w:date="2020-08-29T11:46:00Z">
        <w:r w:rsidR="003E6F93" w:rsidRPr="008518B9">
          <w:rPr>
            <w:rFonts w:asciiTheme="majorBidi" w:hAnsiTheme="majorBidi" w:cstheme="majorBidi"/>
            <w:sz w:val="24"/>
            <w:szCs w:val="24"/>
            <w:lang w:val="en-GB"/>
          </w:rPr>
          <w:t xml:space="preserve">The interviews </w:t>
        </w:r>
      </w:ins>
      <w:r w:rsidRPr="008518B9">
        <w:rPr>
          <w:rFonts w:asciiTheme="majorBidi" w:hAnsiTheme="majorBidi" w:cstheme="majorBidi"/>
          <w:sz w:val="24"/>
          <w:szCs w:val="24"/>
          <w:lang w:val="en-GB"/>
        </w:rPr>
        <w:t>were recorded, transcribed</w:t>
      </w:r>
      <w:del w:id="593" w:author="Copyeditor" w:date="2020-09-02T09:01:00Z">
        <w:r w:rsidRPr="008518B9" w:rsidDel="008518B9">
          <w:rPr>
            <w:rFonts w:asciiTheme="majorBidi" w:hAnsiTheme="majorBidi" w:cstheme="majorBidi"/>
            <w:sz w:val="24"/>
            <w:szCs w:val="24"/>
            <w:lang w:val="en-GB"/>
          </w:rPr>
          <w:delText xml:space="preserve"> verbatim</w:delText>
        </w:r>
      </w:del>
      <w:r w:rsidRPr="008518B9">
        <w:rPr>
          <w:rFonts w:asciiTheme="majorBidi" w:hAnsiTheme="majorBidi" w:cstheme="majorBidi"/>
          <w:sz w:val="24"/>
          <w:szCs w:val="24"/>
          <w:lang w:val="en-GB"/>
        </w:rPr>
        <w:t xml:space="preserve">, and uploaded to </w:t>
      </w:r>
      <w:del w:id="594" w:author="Copyeditor" w:date="2020-08-29T11:46:00Z">
        <w:r w:rsidRPr="008518B9" w:rsidDel="003E6F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MAXQDA</w:t>
      </w:r>
      <w:del w:id="595" w:author="Copyeditor" w:date="2020-08-29T11:46:00Z">
        <w:r w:rsidRPr="008518B9" w:rsidDel="003E6F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a coding and analysis qualitative software program. Data analysis was performed in </w:t>
      </w:r>
      <w:del w:id="596" w:author="Copyeditor" w:date="2020-08-29T11:46:00Z">
        <w:r w:rsidRPr="008518B9" w:rsidDel="003E6F93">
          <w:rPr>
            <w:rFonts w:asciiTheme="majorBidi" w:hAnsiTheme="majorBidi" w:cstheme="majorBidi"/>
            <w:sz w:val="24"/>
            <w:szCs w:val="24"/>
            <w:lang w:val="en-GB"/>
          </w:rPr>
          <w:delText>several main</w:delText>
        </w:r>
      </w:del>
      <w:ins w:id="597" w:author="Copyeditor" w:date="2020-08-29T11:46:00Z">
        <w:r w:rsidR="003E6F93" w:rsidRPr="008518B9">
          <w:rPr>
            <w:rFonts w:asciiTheme="majorBidi" w:hAnsiTheme="majorBidi" w:cstheme="majorBidi"/>
            <w:sz w:val="24"/>
            <w:szCs w:val="24"/>
            <w:lang w:val="en-GB"/>
          </w:rPr>
          <w:t>three</w:t>
        </w:r>
      </w:ins>
      <w:r w:rsidRPr="008518B9">
        <w:rPr>
          <w:rFonts w:asciiTheme="majorBidi" w:hAnsiTheme="majorBidi" w:cstheme="majorBidi"/>
          <w:sz w:val="24"/>
          <w:szCs w:val="24"/>
          <w:lang w:val="en-GB"/>
        </w:rPr>
        <w:t xml:space="preserve"> stages. First, the researchers identified initial categories that emerged inductively from the data, through an 'open coding' process (Strauss and Corbin, 1998). This process was followed by constant comparisons, within each transcript as well as among different interviews. Second</w:t>
      </w:r>
      <w:del w:id="598" w:author="Copyeditor" w:date="2020-08-29T11:47:00Z">
        <w:r w:rsidRPr="008518B9" w:rsidDel="003E6F93">
          <w:rPr>
            <w:rFonts w:asciiTheme="majorBidi" w:hAnsiTheme="majorBidi" w:cstheme="majorBidi"/>
            <w:sz w:val="24"/>
            <w:szCs w:val="24"/>
            <w:lang w:val="en-GB"/>
          </w:rPr>
          <w:delText>ly</w:delText>
        </w:r>
      </w:del>
      <w:r w:rsidRPr="008518B9">
        <w:rPr>
          <w:rFonts w:asciiTheme="majorBidi" w:hAnsiTheme="majorBidi" w:cstheme="majorBidi"/>
          <w:sz w:val="24"/>
          <w:szCs w:val="24"/>
          <w:lang w:val="en-GB"/>
        </w:rPr>
        <w:t xml:space="preserve">, using an </w:t>
      </w:r>
      <w:r w:rsidRPr="008518B9">
        <w:rPr>
          <w:rFonts w:asciiTheme="majorBidi" w:hAnsiTheme="majorBidi" w:cstheme="majorBidi"/>
          <w:sz w:val="24"/>
          <w:szCs w:val="24"/>
          <w:lang w:val="en-GB"/>
        </w:rPr>
        <w:lastRenderedPageBreak/>
        <w:t xml:space="preserve">axial coding, the researchers identified links between categories and sub-categories, </w:t>
      </w:r>
      <w:ins w:id="599" w:author="Copyeditor" w:date="2020-08-29T11:47:00Z">
        <w:r w:rsidR="003E6F93" w:rsidRPr="008518B9">
          <w:rPr>
            <w:rFonts w:asciiTheme="majorBidi" w:hAnsiTheme="majorBidi" w:cstheme="majorBidi"/>
            <w:sz w:val="24"/>
            <w:szCs w:val="24"/>
            <w:lang w:val="en-GB"/>
          </w:rPr>
          <w:t xml:space="preserve">as </w:t>
        </w:r>
      </w:ins>
      <w:r w:rsidRPr="008518B9">
        <w:rPr>
          <w:rFonts w:asciiTheme="majorBidi" w:hAnsiTheme="majorBidi" w:cstheme="majorBidi"/>
          <w:sz w:val="24"/>
          <w:szCs w:val="24"/>
          <w:lang w:val="en-GB"/>
        </w:rPr>
        <w:t xml:space="preserve">related by content and context. Lastly, they created </w:t>
      </w:r>
      <w:del w:id="600" w:author="Copyeditor" w:date="2020-08-29T11:47:00Z">
        <w:r w:rsidRPr="008518B9" w:rsidDel="003E6F93">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relationship</w:t>
      </w:r>
      <w:ins w:id="601" w:author="Copyeditor" w:date="2020-08-29T11:47:00Z">
        <w:r w:rsidR="003E6F93" w:rsidRPr="008518B9">
          <w:rPr>
            <w:rFonts w:asciiTheme="majorBidi" w:hAnsiTheme="majorBidi" w:cstheme="majorBidi"/>
            <w:sz w:val="24"/>
            <w:szCs w:val="24"/>
            <w:lang w:val="en-GB"/>
          </w:rPr>
          <w:t>s</w:t>
        </w:r>
      </w:ins>
      <w:r w:rsidRPr="008518B9">
        <w:rPr>
          <w:rFonts w:asciiTheme="majorBidi" w:hAnsiTheme="majorBidi" w:cstheme="majorBidi"/>
          <w:sz w:val="24"/>
          <w:szCs w:val="24"/>
          <w:lang w:val="en-GB"/>
        </w:rPr>
        <w:t xml:space="preserve"> between the themes</w:t>
      </w:r>
      <w:del w:id="602" w:author="Copyeditor" w:date="2020-08-29T11:47:00Z">
        <w:r w:rsidRPr="008518B9" w:rsidDel="003E6F93">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through a process of comparison and reflection associated with the various themes. Data </w:t>
      </w:r>
      <w:del w:id="603" w:author="Copyeditor" w:date="2020-08-29T11:47:00Z">
        <w:r w:rsidRPr="008518B9" w:rsidDel="003E6F93">
          <w:rPr>
            <w:rFonts w:asciiTheme="majorBidi" w:hAnsiTheme="majorBidi" w:cstheme="majorBidi"/>
            <w:sz w:val="24"/>
            <w:szCs w:val="24"/>
            <w:lang w:val="en-GB"/>
          </w:rPr>
          <w:delText xml:space="preserve">was </w:delText>
        </w:r>
      </w:del>
      <w:ins w:id="604" w:author="Copyeditor" w:date="2020-08-29T11:47:00Z">
        <w:r w:rsidR="003E6F93" w:rsidRPr="008518B9">
          <w:rPr>
            <w:rFonts w:asciiTheme="majorBidi" w:hAnsiTheme="majorBidi" w:cstheme="majorBidi"/>
            <w:sz w:val="24"/>
            <w:szCs w:val="24"/>
            <w:lang w:val="en-GB"/>
          </w:rPr>
          <w:t xml:space="preserve">were </w:t>
        </w:r>
      </w:ins>
      <w:r w:rsidRPr="008518B9">
        <w:rPr>
          <w:rFonts w:asciiTheme="majorBidi" w:hAnsiTheme="majorBidi" w:cstheme="majorBidi"/>
          <w:sz w:val="24"/>
          <w:szCs w:val="24"/>
          <w:lang w:val="en-GB"/>
        </w:rPr>
        <w:t>analysed across cities</w:t>
      </w:r>
      <w:r w:rsidR="004925DC" w:rsidRPr="008518B9">
        <w:rPr>
          <w:rFonts w:asciiTheme="majorBidi" w:hAnsiTheme="majorBidi" w:cstheme="majorBidi"/>
          <w:sz w:val="24"/>
          <w:szCs w:val="24"/>
          <w:lang w:val="en-GB"/>
        </w:rPr>
        <w:t xml:space="preserve"> and</w:t>
      </w:r>
      <w:r w:rsidRPr="008518B9">
        <w:rPr>
          <w:rFonts w:asciiTheme="majorBidi" w:hAnsiTheme="majorBidi" w:cstheme="majorBidi"/>
          <w:sz w:val="24"/>
          <w:szCs w:val="24"/>
          <w:lang w:val="en-GB"/>
        </w:rPr>
        <w:t xml:space="preserve"> across Jews and Arabs.</w:t>
      </w:r>
    </w:p>
    <w:p w14:paraId="6AC058C6" w14:textId="77777777" w:rsidR="00864905" w:rsidRPr="008518B9" w:rsidRDefault="00864905" w:rsidP="00045193">
      <w:pPr>
        <w:bidi w:val="0"/>
        <w:spacing w:line="480" w:lineRule="auto"/>
        <w:rPr>
          <w:rFonts w:asciiTheme="majorBidi" w:hAnsiTheme="majorBidi" w:cstheme="majorBidi"/>
          <w:sz w:val="24"/>
          <w:szCs w:val="24"/>
          <w:u w:val="single"/>
          <w:rtl/>
          <w:lang w:val="en-GB"/>
        </w:rPr>
      </w:pPr>
      <w:r w:rsidRPr="008518B9">
        <w:rPr>
          <w:rFonts w:asciiTheme="majorBidi" w:hAnsiTheme="majorBidi" w:cstheme="majorBidi"/>
          <w:sz w:val="24"/>
          <w:szCs w:val="24"/>
          <w:u w:val="single"/>
          <w:lang w:val="en-GB"/>
        </w:rPr>
        <w:t>Ethical considerations</w:t>
      </w:r>
    </w:p>
    <w:p w14:paraId="0969B950" w14:textId="6F290E53" w:rsidR="00630971" w:rsidRPr="008518B9" w:rsidRDefault="00864905" w:rsidP="00045193">
      <w:pPr>
        <w:bidi w:val="0"/>
        <w:spacing w:after="0" w:line="480" w:lineRule="auto"/>
        <w:rPr>
          <w:rFonts w:asciiTheme="majorBidi" w:hAnsiTheme="majorBidi" w:cstheme="majorBidi"/>
          <w:b/>
          <w:bCs/>
          <w:sz w:val="24"/>
          <w:szCs w:val="24"/>
          <w:lang w:val="en-GB"/>
        </w:rPr>
      </w:pPr>
      <w:r w:rsidRPr="008518B9">
        <w:rPr>
          <w:rFonts w:asciiTheme="majorBidi" w:hAnsiTheme="majorBidi" w:cstheme="majorBidi"/>
          <w:sz w:val="24"/>
          <w:szCs w:val="24"/>
          <w:lang w:val="en-GB"/>
        </w:rPr>
        <w:t>The study was approved by the ethics committee of the [Institute Name].</w:t>
      </w:r>
      <w:r w:rsidRPr="008518B9">
        <w:rPr>
          <w:rFonts w:asciiTheme="majorBidi" w:eastAsia="Times New Roman" w:hAnsiTheme="majorBidi" w:cstheme="majorBidi"/>
          <w:color w:val="000000"/>
          <w:sz w:val="24"/>
          <w:szCs w:val="24"/>
          <w:lang w:val="en-GB"/>
        </w:rPr>
        <w:t xml:space="preserve"> Participants </w:t>
      </w:r>
      <w:ins w:id="605" w:author="Copyeditor" w:date="2020-08-29T11:48:00Z">
        <w:r w:rsidR="003E6F93" w:rsidRPr="008518B9">
          <w:rPr>
            <w:rFonts w:asciiTheme="majorBidi" w:eastAsia="Times New Roman" w:hAnsiTheme="majorBidi" w:cstheme="majorBidi"/>
            <w:color w:val="000000"/>
            <w:sz w:val="24"/>
            <w:szCs w:val="24"/>
            <w:lang w:val="en-GB"/>
          </w:rPr>
          <w:t xml:space="preserve">were informed that participating in the study was voluntary, with confidentiality assured; they then </w:t>
        </w:r>
      </w:ins>
      <w:r w:rsidRPr="008518B9">
        <w:rPr>
          <w:rFonts w:asciiTheme="majorBidi" w:eastAsia="Times New Roman" w:hAnsiTheme="majorBidi" w:cstheme="majorBidi"/>
          <w:color w:val="000000"/>
          <w:sz w:val="24"/>
          <w:szCs w:val="24"/>
          <w:lang w:val="en-GB"/>
        </w:rPr>
        <w:t>signed informed consent form</w:t>
      </w:r>
      <w:del w:id="606" w:author="Copyeditor" w:date="2020-08-29T11:47:00Z">
        <w:r w:rsidRPr="008518B9" w:rsidDel="003E6F93">
          <w:rPr>
            <w:rFonts w:asciiTheme="majorBidi" w:eastAsia="Times New Roman" w:hAnsiTheme="majorBidi" w:cstheme="majorBidi"/>
            <w:color w:val="000000"/>
            <w:sz w:val="24"/>
            <w:szCs w:val="24"/>
            <w:lang w:val="en-GB"/>
          </w:rPr>
          <w:delText>s,</w:delText>
        </w:r>
      </w:del>
      <w:ins w:id="607" w:author="Copyeditor" w:date="2020-08-29T11:47:00Z">
        <w:r w:rsidR="003E6F93" w:rsidRPr="008518B9">
          <w:rPr>
            <w:rFonts w:asciiTheme="majorBidi" w:eastAsia="Times New Roman" w:hAnsiTheme="majorBidi" w:cstheme="majorBidi"/>
            <w:color w:val="000000"/>
            <w:sz w:val="24"/>
            <w:szCs w:val="24"/>
            <w:lang w:val="en-GB"/>
          </w:rPr>
          <w:t>s</w:t>
        </w:r>
      </w:ins>
      <w:ins w:id="608" w:author="Copyeditor" w:date="2020-08-29T11:48:00Z">
        <w:r w:rsidR="003E6F93" w:rsidRPr="008518B9">
          <w:rPr>
            <w:rFonts w:asciiTheme="majorBidi" w:eastAsia="Times New Roman" w:hAnsiTheme="majorBidi" w:cstheme="majorBidi"/>
            <w:color w:val="000000"/>
            <w:sz w:val="24"/>
            <w:szCs w:val="24"/>
            <w:lang w:val="en-GB"/>
          </w:rPr>
          <w:t>.</w:t>
        </w:r>
      </w:ins>
      <w:del w:id="609" w:author="Copyeditor" w:date="2020-08-29T11:48:00Z">
        <w:r w:rsidRPr="008518B9" w:rsidDel="003E6F93">
          <w:rPr>
            <w:rFonts w:asciiTheme="majorBidi" w:eastAsia="Times New Roman" w:hAnsiTheme="majorBidi" w:cstheme="majorBidi"/>
            <w:color w:val="000000"/>
            <w:sz w:val="24"/>
            <w:szCs w:val="24"/>
            <w:lang w:val="en-GB"/>
          </w:rPr>
          <w:delText xml:space="preserve"> and</w:delText>
        </w:r>
      </w:del>
      <w:r w:rsidRPr="008518B9">
        <w:rPr>
          <w:rFonts w:asciiTheme="majorBidi" w:eastAsia="Times New Roman" w:hAnsiTheme="majorBidi" w:cstheme="majorBidi"/>
          <w:color w:val="000000"/>
          <w:sz w:val="24"/>
          <w:szCs w:val="24"/>
          <w:lang w:val="en-GB"/>
        </w:rPr>
        <w:t xml:space="preserve"> </w:t>
      </w:r>
      <w:del w:id="610" w:author="Copyeditor" w:date="2020-08-29T11:48:00Z">
        <w:r w:rsidRPr="008518B9" w:rsidDel="003E6F93">
          <w:rPr>
            <w:rFonts w:asciiTheme="majorBidi" w:eastAsia="Times New Roman" w:hAnsiTheme="majorBidi" w:cstheme="majorBidi"/>
            <w:color w:val="000000"/>
            <w:sz w:val="24"/>
            <w:szCs w:val="24"/>
            <w:lang w:val="en-GB"/>
          </w:rPr>
          <w:delText xml:space="preserve">were informed that participating in the study is voluntary, </w:delText>
        </w:r>
        <w:r w:rsidR="00422EA3" w:rsidRPr="008518B9" w:rsidDel="003E6F93">
          <w:rPr>
            <w:rFonts w:asciiTheme="majorBidi" w:eastAsia="Times New Roman" w:hAnsiTheme="majorBidi" w:cstheme="majorBidi"/>
            <w:color w:val="000000"/>
            <w:sz w:val="24"/>
            <w:szCs w:val="24"/>
            <w:lang w:val="en-GB"/>
          </w:rPr>
          <w:delText>with</w:delText>
        </w:r>
        <w:r w:rsidRPr="008518B9" w:rsidDel="003E6F93">
          <w:rPr>
            <w:rFonts w:asciiTheme="majorBidi" w:eastAsia="Times New Roman" w:hAnsiTheme="majorBidi" w:cstheme="majorBidi"/>
            <w:color w:val="000000"/>
            <w:sz w:val="24"/>
            <w:szCs w:val="24"/>
            <w:lang w:val="en-GB"/>
          </w:rPr>
          <w:delText xml:space="preserve"> assured confidentiality. </w:delText>
        </w:r>
      </w:del>
      <w:r w:rsidR="00427122" w:rsidRPr="008518B9">
        <w:rPr>
          <w:rFonts w:asciiTheme="majorBidi" w:eastAsia="Times New Roman" w:hAnsiTheme="majorBidi" w:cstheme="majorBidi"/>
          <w:color w:val="000000"/>
          <w:sz w:val="24"/>
          <w:szCs w:val="24"/>
          <w:lang w:val="en-GB"/>
        </w:rPr>
        <w:t>I</w:t>
      </w:r>
      <w:r w:rsidRPr="008518B9">
        <w:rPr>
          <w:rFonts w:asciiTheme="majorBidi" w:eastAsia="Times New Roman" w:hAnsiTheme="majorBidi" w:cstheme="majorBidi"/>
          <w:color w:val="000000"/>
          <w:sz w:val="24"/>
          <w:szCs w:val="24"/>
          <w:lang w:val="en-GB"/>
        </w:rPr>
        <w:t>nformation that might identify the interviewees was omitted from the final report.</w:t>
      </w:r>
    </w:p>
    <w:p w14:paraId="285AC69C" w14:textId="4D258F6B" w:rsidR="00201428" w:rsidRPr="008518B9" w:rsidRDefault="00201428" w:rsidP="00045193">
      <w:pPr>
        <w:bidi w:val="0"/>
        <w:spacing w:line="480" w:lineRule="auto"/>
        <w:rPr>
          <w:rFonts w:asciiTheme="majorBidi" w:hAnsiTheme="majorBidi" w:cstheme="majorBidi"/>
          <w:b/>
          <w:bCs/>
          <w:sz w:val="24"/>
          <w:szCs w:val="24"/>
          <w:rtl/>
          <w:lang w:val="en-GB"/>
        </w:rPr>
      </w:pPr>
      <w:r w:rsidRPr="008518B9">
        <w:rPr>
          <w:rFonts w:asciiTheme="majorBidi" w:hAnsiTheme="majorBidi" w:cstheme="majorBidi"/>
          <w:b/>
          <w:bCs/>
          <w:sz w:val="24"/>
          <w:szCs w:val="24"/>
          <w:lang w:val="en-GB"/>
        </w:rPr>
        <w:t xml:space="preserve">Findings </w:t>
      </w:r>
    </w:p>
    <w:p w14:paraId="663A3F4F" w14:textId="1CF8264A" w:rsidR="00A72281" w:rsidRPr="008518B9" w:rsidRDefault="00B87A38" w:rsidP="00045193">
      <w:pPr>
        <w:bidi w:val="0"/>
        <w:spacing w:line="480" w:lineRule="auto"/>
        <w:rPr>
          <w:rFonts w:asciiTheme="majorBidi" w:hAnsiTheme="majorBidi" w:cstheme="majorBidi"/>
          <w:b/>
          <w:bCs/>
          <w:sz w:val="24"/>
          <w:szCs w:val="24"/>
          <w:lang w:val="en-GB"/>
        </w:rPr>
      </w:pPr>
      <w:del w:id="611" w:author="Copyeditor" w:date="2020-08-29T11:48:00Z">
        <w:r w:rsidRPr="008518B9" w:rsidDel="003E6F93">
          <w:rPr>
            <w:rFonts w:asciiTheme="majorBidi" w:hAnsiTheme="majorBidi" w:cstheme="majorBidi"/>
            <w:color w:val="2A2A2A"/>
            <w:sz w:val="24"/>
            <w:szCs w:val="24"/>
            <w:highlight w:val="yellow"/>
            <w:shd w:val="clear" w:color="auto" w:fill="FFFFFF"/>
            <w:lang w:val="en-GB"/>
          </w:rPr>
          <w:delText>A</w:delText>
        </w:r>
        <w:r w:rsidR="00CD5DFD" w:rsidRPr="008518B9" w:rsidDel="003E6F93">
          <w:rPr>
            <w:rFonts w:asciiTheme="majorBidi" w:hAnsiTheme="majorBidi" w:cstheme="majorBidi"/>
            <w:color w:val="2A2A2A"/>
            <w:sz w:val="24"/>
            <w:szCs w:val="24"/>
            <w:highlight w:val="yellow"/>
            <w:shd w:val="clear" w:color="auto" w:fill="FFFFFF"/>
            <w:lang w:val="en-GB"/>
          </w:rPr>
          <w:delText>nalysis of the data reveal</w:delText>
        </w:r>
        <w:r w:rsidR="00422EA3" w:rsidRPr="008518B9" w:rsidDel="003E6F93">
          <w:rPr>
            <w:rFonts w:asciiTheme="majorBidi" w:hAnsiTheme="majorBidi" w:cstheme="majorBidi"/>
            <w:color w:val="2A2A2A"/>
            <w:sz w:val="24"/>
            <w:szCs w:val="24"/>
            <w:highlight w:val="yellow"/>
            <w:shd w:val="clear" w:color="auto" w:fill="FFFFFF"/>
            <w:lang w:val="en-GB"/>
          </w:rPr>
          <w:delText>s</w:delText>
        </w:r>
        <w:r w:rsidR="00CD5DFD" w:rsidRPr="008518B9" w:rsidDel="003E6F93">
          <w:rPr>
            <w:rFonts w:asciiTheme="majorBidi" w:hAnsiTheme="majorBidi" w:cstheme="majorBidi"/>
            <w:sz w:val="24"/>
            <w:szCs w:val="24"/>
            <w:highlight w:val="yellow"/>
            <w:lang w:val="en-GB"/>
          </w:rPr>
          <w:delText xml:space="preserve"> that r</w:delText>
        </w:r>
      </w:del>
      <w:ins w:id="612" w:author="Copyeditor" w:date="2020-08-29T11:48:00Z">
        <w:r w:rsidR="003E6F93" w:rsidRPr="008518B9">
          <w:rPr>
            <w:rFonts w:asciiTheme="majorBidi" w:hAnsiTheme="majorBidi" w:cstheme="majorBidi"/>
            <w:color w:val="2A2A2A"/>
            <w:sz w:val="24"/>
            <w:szCs w:val="24"/>
            <w:highlight w:val="yellow"/>
            <w:shd w:val="clear" w:color="auto" w:fill="FFFFFF"/>
            <w:lang w:val="en-GB"/>
          </w:rPr>
          <w:t>R</w:t>
        </w:r>
      </w:ins>
      <w:r w:rsidR="00CD5DFD" w:rsidRPr="008518B9">
        <w:rPr>
          <w:rFonts w:asciiTheme="majorBidi" w:hAnsiTheme="majorBidi" w:cstheme="majorBidi"/>
          <w:sz w:val="24"/>
          <w:szCs w:val="24"/>
          <w:highlight w:val="yellow"/>
          <w:lang w:val="en-GB"/>
        </w:rPr>
        <w:t xml:space="preserve">esearch participants were engaged in four main </w:t>
      </w:r>
      <w:r w:rsidRPr="008518B9">
        <w:rPr>
          <w:rFonts w:asciiTheme="majorBidi" w:hAnsiTheme="majorBidi" w:cstheme="majorBidi"/>
          <w:sz w:val="24"/>
          <w:szCs w:val="24"/>
          <w:highlight w:val="yellow"/>
          <w:lang w:val="en-GB"/>
        </w:rPr>
        <w:t>aspects</w:t>
      </w:r>
      <w:r w:rsidR="00CD5DFD" w:rsidRPr="008518B9">
        <w:rPr>
          <w:rFonts w:asciiTheme="majorBidi" w:hAnsiTheme="majorBidi" w:cstheme="majorBidi"/>
          <w:sz w:val="24"/>
          <w:szCs w:val="24"/>
          <w:highlight w:val="yellow"/>
          <w:lang w:val="en-GB"/>
        </w:rPr>
        <w:t xml:space="preserve"> of place-making within mixed cities: </w:t>
      </w:r>
      <w:r w:rsidR="00077312" w:rsidRPr="008518B9">
        <w:rPr>
          <w:rFonts w:asciiTheme="majorBidi" w:hAnsiTheme="majorBidi" w:cstheme="majorBidi"/>
          <w:sz w:val="24"/>
          <w:szCs w:val="24"/>
          <w:highlight w:val="yellow"/>
          <w:lang w:val="en-GB"/>
        </w:rPr>
        <w:t>shaping</w:t>
      </w:r>
      <w:r w:rsidR="00CD5DFD" w:rsidRPr="008518B9">
        <w:rPr>
          <w:rFonts w:asciiTheme="majorBidi" w:hAnsiTheme="majorBidi" w:cstheme="majorBidi"/>
          <w:sz w:val="24"/>
          <w:szCs w:val="24"/>
          <w:highlight w:val="yellow"/>
          <w:lang w:val="en-GB"/>
        </w:rPr>
        <w:t xml:space="preserve"> the </w:t>
      </w:r>
      <w:del w:id="613" w:author="Copyeditor" w:date="2020-08-29T11:48:00Z">
        <w:r w:rsidR="00CD5DFD" w:rsidRPr="008518B9" w:rsidDel="003E6F93">
          <w:rPr>
            <w:rFonts w:asciiTheme="majorBidi" w:hAnsiTheme="majorBidi" w:cstheme="majorBidi"/>
            <w:sz w:val="24"/>
            <w:szCs w:val="24"/>
            <w:highlight w:val="yellow"/>
            <w:lang w:val="en-GB"/>
          </w:rPr>
          <w:delText>ethnic</w:delText>
        </w:r>
      </w:del>
      <w:ins w:id="614" w:author="Copyeditor" w:date="2020-08-29T11:48:00Z">
        <w:r w:rsidR="003E6F93" w:rsidRPr="008518B9">
          <w:rPr>
            <w:rFonts w:asciiTheme="majorBidi" w:hAnsiTheme="majorBidi" w:cstheme="majorBidi"/>
            <w:sz w:val="24"/>
            <w:szCs w:val="24"/>
            <w:highlight w:val="yellow"/>
            <w:lang w:val="en-GB"/>
          </w:rPr>
          <w:t>ethno-</w:t>
        </w:r>
      </w:ins>
      <w:del w:id="615" w:author="Copyeditor" w:date="2020-08-29T11:48:00Z">
        <w:r w:rsidR="00CD5DFD" w:rsidRPr="008518B9" w:rsidDel="003E6F93">
          <w:rPr>
            <w:rFonts w:asciiTheme="majorBidi" w:hAnsiTheme="majorBidi" w:cstheme="majorBidi"/>
            <w:sz w:val="24"/>
            <w:szCs w:val="24"/>
            <w:highlight w:val="yellow"/>
            <w:lang w:val="en-GB"/>
          </w:rPr>
          <w:delText>-</w:delText>
        </w:r>
      </w:del>
      <w:r w:rsidR="00CD5DFD" w:rsidRPr="008518B9">
        <w:rPr>
          <w:rFonts w:asciiTheme="majorBidi" w:hAnsiTheme="majorBidi" w:cstheme="majorBidi"/>
          <w:sz w:val="24"/>
          <w:szCs w:val="24"/>
          <w:highlight w:val="yellow"/>
          <w:lang w:val="en-GB"/>
        </w:rPr>
        <w:t xml:space="preserve">cultural meanings of place, </w:t>
      </w:r>
      <w:r w:rsidR="00E44387" w:rsidRPr="008518B9">
        <w:rPr>
          <w:rFonts w:asciiTheme="majorBidi" w:hAnsiTheme="majorBidi" w:cstheme="majorBidi"/>
          <w:sz w:val="24"/>
          <w:szCs w:val="24"/>
          <w:highlight w:val="yellow"/>
          <w:lang w:val="en-GB"/>
        </w:rPr>
        <w:t>managing the meaning of space in power</w:t>
      </w:r>
      <w:del w:id="616" w:author="Copyeditor" w:date="2020-08-29T11:48:00Z">
        <w:r w:rsidR="001D0968" w:rsidRPr="008518B9" w:rsidDel="003E6F93">
          <w:rPr>
            <w:rFonts w:asciiTheme="majorBidi" w:hAnsiTheme="majorBidi" w:cstheme="majorBidi"/>
            <w:sz w:val="24"/>
            <w:szCs w:val="24"/>
            <w:highlight w:val="yellow"/>
            <w:lang w:val="en-GB"/>
          </w:rPr>
          <w:delText>-</w:delText>
        </w:r>
      </w:del>
      <w:ins w:id="617" w:author="Copyeditor" w:date="2020-08-29T11:48:00Z">
        <w:r w:rsidR="003E6F93" w:rsidRPr="008518B9">
          <w:rPr>
            <w:rFonts w:asciiTheme="majorBidi" w:hAnsiTheme="majorBidi" w:cstheme="majorBidi"/>
            <w:sz w:val="24"/>
            <w:szCs w:val="24"/>
            <w:highlight w:val="yellow"/>
            <w:lang w:val="en-GB"/>
          </w:rPr>
          <w:t xml:space="preserve"> </w:t>
        </w:r>
      </w:ins>
      <w:r w:rsidR="00E44387" w:rsidRPr="008518B9">
        <w:rPr>
          <w:rFonts w:asciiTheme="majorBidi" w:hAnsiTheme="majorBidi" w:cstheme="majorBidi"/>
          <w:sz w:val="24"/>
          <w:szCs w:val="24"/>
          <w:highlight w:val="yellow"/>
          <w:lang w:val="en-GB"/>
        </w:rPr>
        <w:t>relations</w:t>
      </w:r>
      <w:r w:rsidR="00CD5DFD" w:rsidRPr="008518B9">
        <w:rPr>
          <w:rFonts w:asciiTheme="majorBidi" w:hAnsiTheme="majorBidi" w:cstheme="majorBidi"/>
          <w:sz w:val="24"/>
          <w:szCs w:val="24"/>
          <w:highlight w:val="yellow"/>
          <w:lang w:val="en-GB"/>
        </w:rPr>
        <w:t xml:space="preserve">, </w:t>
      </w:r>
      <w:r w:rsidR="00F13988" w:rsidRPr="008518B9">
        <w:rPr>
          <w:rFonts w:asciiTheme="majorBidi" w:hAnsiTheme="majorBidi" w:cstheme="majorBidi"/>
          <w:sz w:val="24"/>
          <w:szCs w:val="24"/>
          <w:highlight w:val="yellow"/>
          <w:lang w:val="en-GB"/>
        </w:rPr>
        <w:t>re</w:t>
      </w:r>
      <w:del w:id="618" w:author="Copyeditor" w:date="2020-08-29T11:48:00Z">
        <w:r w:rsidR="00F13988" w:rsidRPr="008518B9" w:rsidDel="003E6F93">
          <w:rPr>
            <w:rFonts w:asciiTheme="majorBidi" w:hAnsiTheme="majorBidi" w:cstheme="majorBidi"/>
            <w:sz w:val="24"/>
            <w:szCs w:val="24"/>
            <w:highlight w:val="yellow"/>
            <w:lang w:val="en-GB"/>
          </w:rPr>
          <w:delText>-</w:delText>
        </w:r>
      </w:del>
      <w:ins w:id="619" w:author="Copyeditor" w:date="2020-09-02T09:03:00Z">
        <w:r w:rsidR="008518B9" w:rsidRPr="008518B9">
          <w:rPr>
            <w:rFonts w:asciiTheme="majorBidi" w:hAnsiTheme="majorBidi" w:cstheme="majorBidi"/>
            <w:sz w:val="24"/>
            <w:szCs w:val="24"/>
            <w:highlight w:val="yellow"/>
            <w:lang w:val="en-GB"/>
          </w:rPr>
          <w:t>-</w:t>
        </w:r>
      </w:ins>
      <w:r w:rsidR="00F13988" w:rsidRPr="008518B9">
        <w:rPr>
          <w:rFonts w:asciiTheme="majorBidi" w:hAnsiTheme="majorBidi" w:cstheme="majorBidi"/>
          <w:sz w:val="24"/>
          <w:szCs w:val="24"/>
          <w:highlight w:val="yellow"/>
          <w:lang w:val="en-GB"/>
        </w:rPr>
        <w:t>constructing the conflicted meaning of space</w:t>
      </w:r>
      <w:r w:rsidR="00CD5DFD" w:rsidRPr="008518B9">
        <w:rPr>
          <w:rFonts w:asciiTheme="majorBidi" w:hAnsiTheme="majorBidi" w:cstheme="majorBidi"/>
          <w:sz w:val="24"/>
          <w:szCs w:val="24"/>
          <w:highlight w:val="yellow"/>
          <w:lang w:val="en-GB"/>
        </w:rPr>
        <w:t xml:space="preserve"> and framing the history of place.</w:t>
      </w:r>
      <w:bookmarkStart w:id="620" w:name="_Hlk43295907"/>
    </w:p>
    <w:bookmarkEnd w:id="620"/>
    <w:p w14:paraId="67A3E459" w14:textId="5528D70E" w:rsidR="004B320C" w:rsidRPr="008518B9" w:rsidRDefault="00077312"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b/>
          <w:bCs/>
          <w:sz w:val="24"/>
          <w:szCs w:val="24"/>
          <w:lang w:val="en-GB"/>
        </w:rPr>
        <w:t>Shaping</w:t>
      </w:r>
      <w:r w:rsidR="003311E4" w:rsidRPr="008518B9">
        <w:rPr>
          <w:rFonts w:asciiTheme="majorBidi" w:hAnsiTheme="majorBidi" w:cstheme="majorBidi"/>
          <w:b/>
          <w:bCs/>
          <w:sz w:val="24"/>
          <w:szCs w:val="24"/>
          <w:lang w:val="en-GB"/>
        </w:rPr>
        <w:t xml:space="preserve"> the </w:t>
      </w:r>
      <w:del w:id="621" w:author="Copyeditor" w:date="2020-08-29T11:49:00Z">
        <w:r w:rsidR="00223509" w:rsidRPr="008518B9" w:rsidDel="003E6F93">
          <w:rPr>
            <w:rFonts w:asciiTheme="majorBidi" w:hAnsiTheme="majorBidi" w:cstheme="majorBidi"/>
            <w:b/>
            <w:bCs/>
            <w:sz w:val="24"/>
            <w:szCs w:val="24"/>
            <w:lang w:val="en-GB"/>
          </w:rPr>
          <w:delText>ethnic</w:delText>
        </w:r>
      </w:del>
      <w:ins w:id="622" w:author="Copyeditor" w:date="2020-08-29T11:49:00Z">
        <w:r w:rsidR="003E6F93" w:rsidRPr="008518B9">
          <w:rPr>
            <w:rFonts w:asciiTheme="majorBidi" w:hAnsiTheme="majorBidi" w:cstheme="majorBidi"/>
            <w:b/>
            <w:bCs/>
            <w:sz w:val="24"/>
            <w:szCs w:val="24"/>
            <w:lang w:val="en-GB"/>
          </w:rPr>
          <w:t>ethno</w:t>
        </w:r>
      </w:ins>
      <w:r w:rsidR="00223509" w:rsidRPr="008518B9">
        <w:rPr>
          <w:rFonts w:asciiTheme="majorBidi" w:hAnsiTheme="majorBidi" w:cstheme="majorBidi"/>
          <w:b/>
          <w:bCs/>
          <w:sz w:val="24"/>
          <w:szCs w:val="24"/>
          <w:lang w:val="en-GB"/>
        </w:rPr>
        <w:t>-</w:t>
      </w:r>
      <w:r w:rsidR="00BF0E1B" w:rsidRPr="008518B9">
        <w:rPr>
          <w:rFonts w:asciiTheme="majorBidi" w:hAnsiTheme="majorBidi" w:cstheme="majorBidi"/>
          <w:b/>
          <w:bCs/>
          <w:sz w:val="24"/>
          <w:szCs w:val="24"/>
          <w:lang w:val="en-GB"/>
        </w:rPr>
        <w:t xml:space="preserve">cultural meanings </w:t>
      </w:r>
      <w:r w:rsidR="003311E4" w:rsidRPr="008518B9">
        <w:rPr>
          <w:rFonts w:asciiTheme="majorBidi" w:hAnsiTheme="majorBidi" w:cstheme="majorBidi"/>
          <w:b/>
          <w:bCs/>
          <w:sz w:val="24"/>
          <w:szCs w:val="24"/>
          <w:lang w:val="en-GB"/>
        </w:rPr>
        <w:t>of</w:t>
      </w:r>
      <w:r w:rsidR="00BF0E1B" w:rsidRPr="008518B9">
        <w:rPr>
          <w:rFonts w:asciiTheme="majorBidi" w:hAnsiTheme="majorBidi" w:cstheme="majorBidi"/>
          <w:b/>
          <w:bCs/>
          <w:sz w:val="24"/>
          <w:szCs w:val="24"/>
          <w:lang w:val="en-GB"/>
        </w:rPr>
        <w:t xml:space="preserve"> place</w:t>
      </w:r>
      <w:bookmarkEnd w:id="1"/>
    </w:p>
    <w:p w14:paraId="2ECA80FF" w14:textId="233F4F3C" w:rsidR="00255960" w:rsidRPr="008518B9" w:rsidRDefault="00115465" w:rsidP="00045193">
      <w:pPr>
        <w:bidi w:val="0"/>
        <w:spacing w:line="480" w:lineRule="auto"/>
        <w:rPr>
          <w:rFonts w:asciiTheme="majorBidi" w:hAnsiTheme="majorBidi" w:cstheme="majorBidi"/>
          <w:sz w:val="24"/>
          <w:szCs w:val="24"/>
          <w:lang w:val="en-GB"/>
        </w:rPr>
      </w:pPr>
      <w:del w:id="623" w:author="Copyeditor" w:date="2020-08-29T11:49:00Z">
        <w:r w:rsidRPr="008518B9" w:rsidDel="003E6F93">
          <w:rPr>
            <w:rFonts w:asciiTheme="majorBidi" w:hAnsiTheme="majorBidi" w:cstheme="majorBidi"/>
            <w:sz w:val="24"/>
            <w:szCs w:val="24"/>
            <w:lang w:val="en-GB"/>
          </w:rPr>
          <w:delText xml:space="preserve">The first theme focuses on </w:delText>
        </w:r>
        <w:r w:rsidR="00B96784" w:rsidRPr="008518B9" w:rsidDel="003E6F93">
          <w:rPr>
            <w:rFonts w:asciiTheme="majorBidi" w:hAnsiTheme="majorBidi" w:cstheme="majorBidi"/>
            <w:sz w:val="24"/>
            <w:szCs w:val="24"/>
            <w:lang w:val="en-GB"/>
          </w:rPr>
          <w:delText>the way</w:delText>
        </w:r>
      </w:del>
      <w:ins w:id="624" w:author="Copyeditor" w:date="2020-08-29T11:50:00Z">
        <w:r w:rsidR="003E6F93" w:rsidRPr="008518B9">
          <w:rPr>
            <w:rFonts w:asciiTheme="majorBidi" w:hAnsiTheme="majorBidi" w:cstheme="majorBidi"/>
            <w:sz w:val="24"/>
            <w:szCs w:val="24"/>
            <w:lang w:val="en-GB"/>
          </w:rPr>
          <w:t>As part of</w:t>
        </w:r>
      </w:ins>
      <w:ins w:id="625" w:author="Copyeditor" w:date="2020-08-29T11:49:00Z">
        <w:r w:rsidR="003E6F93" w:rsidRPr="008518B9">
          <w:rPr>
            <w:rFonts w:asciiTheme="majorBidi" w:hAnsiTheme="majorBidi" w:cstheme="majorBidi"/>
            <w:sz w:val="24"/>
            <w:szCs w:val="24"/>
            <w:lang w:val="en-GB"/>
          </w:rPr>
          <w:t xml:space="preserve"> thei</w:t>
        </w:r>
      </w:ins>
      <w:ins w:id="626" w:author="Copyeditor" w:date="2020-08-29T11:50:00Z">
        <w:r w:rsidR="003E6F93" w:rsidRPr="008518B9">
          <w:rPr>
            <w:rFonts w:asciiTheme="majorBidi" w:hAnsiTheme="majorBidi" w:cstheme="majorBidi"/>
            <w:sz w:val="24"/>
            <w:szCs w:val="24"/>
            <w:lang w:val="en-GB"/>
          </w:rPr>
          <w:t>r work</w:t>
        </w:r>
      </w:ins>
      <w:ins w:id="627" w:author="Copyeditor" w:date="2020-08-29T11:51:00Z">
        <w:r w:rsidR="004104BB" w:rsidRPr="008518B9">
          <w:rPr>
            <w:rFonts w:asciiTheme="majorBidi" w:hAnsiTheme="majorBidi" w:cstheme="majorBidi"/>
            <w:sz w:val="24"/>
            <w:szCs w:val="24"/>
            <w:lang w:val="en-GB"/>
          </w:rPr>
          <w:t>,</w:t>
        </w:r>
      </w:ins>
      <w:r w:rsidR="00B96784" w:rsidRPr="008518B9">
        <w:rPr>
          <w:rFonts w:asciiTheme="majorBidi" w:hAnsiTheme="majorBidi" w:cstheme="majorBidi"/>
          <w:sz w:val="24"/>
          <w:szCs w:val="24"/>
          <w:lang w:val="en-GB"/>
        </w:rPr>
        <w:t xml:space="preserve"> community practitioners </w:t>
      </w:r>
      <w:del w:id="628" w:author="Copyeditor" w:date="2020-08-29T11:50:00Z">
        <w:r w:rsidR="00B96784" w:rsidRPr="008518B9" w:rsidDel="003E6F93">
          <w:rPr>
            <w:rFonts w:asciiTheme="majorBidi" w:hAnsiTheme="majorBidi" w:cstheme="majorBidi"/>
            <w:sz w:val="24"/>
            <w:szCs w:val="24"/>
            <w:lang w:val="en-GB"/>
          </w:rPr>
          <w:delText>were involved</w:delText>
        </w:r>
      </w:del>
      <w:ins w:id="629" w:author="Copyeditor" w:date="2020-08-29T11:50:00Z">
        <w:r w:rsidR="003E6F93" w:rsidRPr="008518B9">
          <w:rPr>
            <w:rFonts w:asciiTheme="majorBidi" w:hAnsiTheme="majorBidi" w:cstheme="majorBidi"/>
            <w:sz w:val="24"/>
            <w:szCs w:val="24"/>
            <w:lang w:val="en-GB"/>
          </w:rPr>
          <w:t>engaged</w:t>
        </w:r>
      </w:ins>
      <w:r w:rsidR="00B96784" w:rsidRPr="008518B9">
        <w:rPr>
          <w:rFonts w:asciiTheme="majorBidi" w:hAnsiTheme="majorBidi" w:cstheme="majorBidi"/>
          <w:sz w:val="24"/>
          <w:szCs w:val="24"/>
          <w:lang w:val="en-GB"/>
        </w:rPr>
        <w:t xml:space="preserve"> in shaping the </w:t>
      </w:r>
      <w:r w:rsidR="00C95D48" w:rsidRPr="008518B9">
        <w:rPr>
          <w:rFonts w:asciiTheme="majorBidi" w:hAnsiTheme="majorBidi" w:cstheme="majorBidi"/>
          <w:sz w:val="24"/>
          <w:szCs w:val="24"/>
          <w:lang w:val="en-GB"/>
        </w:rPr>
        <w:t>ethnic-</w:t>
      </w:r>
      <w:r w:rsidR="00B96784" w:rsidRPr="008518B9">
        <w:rPr>
          <w:rFonts w:asciiTheme="majorBidi" w:hAnsiTheme="majorBidi" w:cstheme="majorBidi"/>
          <w:sz w:val="24"/>
          <w:szCs w:val="24"/>
          <w:lang w:val="en-GB"/>
        </w:rPr>
        <w:t xml:space="preserve">cultural meanings of </w:t>
      </w:r>
      <w:r w:rsidR="00CE14A5" w:rsidRPr="008518B9">
        <w:rPr>
          <w:rFonts w:asciiTheme="majorBidi" w:hAnsiTheme="majorBidi" w:cstheme="majorBidi"/>
          <w:sz w:val="24"/>
          <w:szCs w:val="24"/>
          <w:lang w:val="en-GB"/>
        </w:rPr>
        <w:t>place</w:t>
      </w:r>
      <w:r w:rsidR="00B96784" w:rsidRPr="008518B9">
        <w:rPr>
          <w:rFonts w:asciiTheme="majorBidi" w:hAnsiTheme="majorBidi" w:cstheme="majorBidi"/>
          <w:sz w:val="24"/>
          <w:szCs w:val="24"/>
          <w:lang w:val="en-GB"/>
        </w:rPr>
        <w:t>.</w:t>
      </w:r>
      <w:r w:rsidR="00EE1638" w:rsidRPr="008518B9">
        <w:rPr>
          <w:rFonts w:asciiTheme="majorBidi" w:hAnsiTheme="majorBidi" w:cstheme="majorBidi"/>
          <w:sz w:val="24"/>
          <w:szCs w:val="24"/>
          <w:lang w:val="en-GB"/>
        </w:rPr>
        <w:t xml:space="preserve"> </w:t>
      </w:r>
      <w:r w:rsidR="00AC4748" w:rsidRPr="008518B9">
        <w:rPr>
          <w:rFonts w:asciiTheme="majorBidi" w:hAnsiTheme="majorBidi" w:cstheme="majorBidi"/>
          <w:sz w:val="24"/>
          <w:szCs w:val="24"/>
          <w:lang w:val="en-GB"/>
        </w:rPr>
        <w:t xml:space="preserve">Both Jewish and Arab </w:t>
      </w:r>
      <w:r w:rsidR="002A7353" w:rsidRPr="008518B9">
        <w:rPr>
          <w:rFonts w:asciiTheme="majorBidi" w:hAnsiTheme="majorBidi" w:cstheme="majorBidi"/>
          <w:sz w:val="24"/>
          <w:szCs w:val="24"/>
          <w:lang w:val="en-GB"/>
        </w:rPr>
        <w:t>participants described the mixed city as</w:t>
      </w:r>
      <w:r w:rsidR="00407D55" w:rsidRPr="008518B9">
        <w:rPr>
          <w:rFonts w:asciiTheme="majorBidi" w:hAnsiTheme="majorBidi" w:cstheme="majorBidi"/>
          <w:sz w:val="24"/>
          <w:szCs w:val="24"/>
          <w:lang w:val="en-GB"/>
        </w:rPr>
        <w:t xml:space="preserve"> </w:t>
      </w:r>
      <w:r w:rsidR="008C7BD2" w:rsidRPr="008518B9">
        <w:rPr>
          <w:rFonts w:asciiTheme="majorBidi" w:hAnsiTheme="majorBidi" w:cstheme="majorBidi"/>
          <w:sz w:val="24"/>
          <w:szCs w:val="24"/>
          <w:lang w:val="en-GB"/>
        </w:rPr>
        <w:t xml:space="preserve">a </w:t>
      </w:r>
      <w:r w:rsidR="002A7353" w:rsidRPr="008518B9">
        <w:rPr>
          <w:rFonts w:asciiTheme="majorBidi" w:hAnsiTheme="majorBidi" w:cstheme="majorBidi"/>
          <w:sz w:val="24"/>
          <w:szCs w:val="24"/>
          <w:lang w:val="en-GB"/>
        </w:rPr>
        <w:t xml:space="preserve">complex </w:t>
      </w:r>
      <w:r w:rsidR="00134838" w:rsidRPr="008518B9">
        <w:rPr>
          <w:rFonts w:asciiTheme="majorBidi" w:hAnsiTheme="majorBidi" w:cstheme="majorBidi"/>
          <w:sz w:val="24"/>
          <w:szCs w:val="24"/>
          <w:lang w:val="en-GB"/>
        </w:rPr>
        <w:t xml:space="preserve">ethnic </w:t>
      </w:r>
      <w:r w:rsidR="00407D55" w:rsidRPr="008518B9">
        <w:rPr>
          <w:rFonts w:asciiTheme="majorBidi" w:hAnsiTheme="majorBidi" w:cstheme="majorBidi"/>
          <w:sz w:val="24"/>
          <w:szCs w:val="24"/>
          <w:lang w:val="en-GB"/>
        </w:rPr>
        <w:t>setting</w:t>
      </w:r>
      <w:r w:rsidR="00EE1638" w:rsidRPr="008518B9">
        <w:rPr>
          <w:rFonts w:asciiTheme="majorBidi" w:hAnsiTheme="majorBidi" w:cstheme="majorBidi"/>
          <w:sz w:val="24"/>
          <w:szCs w:val="24"/>
          <w:lang w:val="en-GB"/>
        </w:rPr>
        <w:t xml:space="preserve"> </w:t>
      </w:r>
      <w:del w:id="630" w:author="Copyeditor" w:date="2020-09-02T09:03:00Z">
        <w:r w:rsidR="00EE1638" w:rsidRPr="008518B9" w:rsidDel="008518B9">
          <w:rPr>
            <w:rFonts w:asciiTheme="majorBidi" w:hAnsiTheme="majorBidi" w:cstheme="majorBidi"/>
            <w:sz w:val="24"/>
            <w:szCs w:val="24"/>
            <w:lang w:val="en-GB"/>
          </w:rPr>
          <w:delText xml:space="preserve">characterized </w:delText>
        </w:r>
      </w:del>
      <w:ins w:id="631" w:author="Copyeditor" w:date="2020-09-02T09:03:00Z">
        <w:r w:rsidR="008518B9" w:rsidRPr="008518B9">
          <w:rPr>
            <w:rFonts w:asciiTheme="majorBidi" w:hAnsiTheme="majorBidi" w:cstheme="majorBidi"/>
            <w:sz w:val="24"/>
            <w:szCs w:val="24"/>
            <w:lang w:val="en-GB"/>
          </w:rPr>
          <w:t xml:space="preserve">characterised </w:t>
        </w:r>
      </w:ins>
      <w:r w:rsidR="00255960" w:rsidRPr="008518B9">
        <w:rPr>
          <w:rFonts w:asciiTheme="majorBidi" w:hAnsiTheme="majorBidi" w:cstheme="majorBidi"/>
          <w:sz w:val="24"/>
          <w:szCs w:val="24"/>
          <w:lang w:val="en-GB"/>
        </w:rPr>
        <w:t>simultaneously</w:t>
      </w:r>
      <w:r w:rsidR="00F76F46" w:rsidRPr="008518B9">
        <w:rPr>
          <w:rFonts w:asciiTheme="majorBidi" w:hAnsiTheme="majorBidi" w:cstheme="majorBidi"/>
          <w:sz w:val="24"/>
          <w:szCs w:val="24"/>
          <w:lang w:val="en-GB"/>
        </w:rPr>
        <w:t xml:space="preserve"> by</w:t>
      </w:r>
      <w:r w:rsidR="00255960" w:rsidRPr="008518B9">
        <w:rPr>
          <w:rFonts w:asciiTheme="majorBidi" w:hAnsiTheme="majorBidi" w:cstheme="majorBidi"/>
          <w:sz w:val="24"/>
          <w:szCs w:val="24"/>
          <w:lang w:val="en-GB"/>
        </w:rPr>
        <w:t xml:space="preserve"> </w:t>
      </w:r>
      <w:ins w:id="632" w:author="Copyeditor" w:date="2020-08-29T11:51:00Z">
        <w:r w:rsidR="004104BB" w:rsidRPr="008518B9">
          <w:rPr>
            <w:rFonts w:asciiTheme="majorBidi" w:hAnsiTheme="majorBidi" w:cstheme="majorBidi"/>
            <w:sz w:val="24"/>
            <w:szCs w:val="24"/>
            <w:lang w:val="en-GB"/>
          </w:rPr>
          <w:t xml:space="preserve">a </w:t>
        </w:r>
        <w:commentRangeStart w:id="633"/>
        <w:r w:rsidR="004104BB" w:rsidRPr="008518B9">
          <w:rPr>
            <w:rFonts w:asciiTheme="majorBidi" w:hAnsiTheme="majorBidi" w:cstheme="majorBidi"/>
            <w:sz w:val="24"/>
            <w:szCs w:val="24"/>
            <w:lang w:val="en-GB"/>
          </w:rPr>
          <w:t xml:space="preserve">Jewish-Arab </w:t>
        </w:r>
        <w:commentRangeEnd w:id="633"/>
        <w:r w:rsidR="004104BB" w:rsidRPr="008518B9">
          <w:rPr>
            <w:rStyle w:val="CommentReference"/>
            <w:lang w:val="en-GB"/>
          </w:rPr>
          <w:commentReference w:id="633"/>
        </w:r>
      </w:ins>
      <w:r w:rsidR="00255960" w:rsidRPr="008518B9">
        <w:rPr>
          <w:rFonts w:asciiTheme="majorBidi" w:hAnsiTheme="majorBidi" w:cstheme="majorBidi"/>
          <w:sz w:val="24"/>
          <w:szCs w:val="24"/>
          <w:lang w:val="en-GB"/>
        </w:rPr>
        <w:t xml:space="preserve">shared existence alongside </w:t>
      </w:r>
      <w:r w:rsidR="00EE1638" w:rsidRPr="008518B9">
        <w:rPr>
          <w:rFonts w:asciiTheme="majorBidi" w:hAnsiTheme="majorBidi" w:cstheme="majorBidi"/>
          <w:sz w:val="24"/>
          <w:szCs w:val="24"/>
          <w:lang w:val="en-GB"/>
        </w:rPr>
        <w:t>structural inequality</w:t>
      </w:r>
      <w:r w:rsidR="002A7353" w:rsidRPr="008518B9">
        <w:rPr>
          <w:rFonts w:asciiTheme="majorBidi" w:hAnsiTheme="majorBidi" w:cstheme="majorBidi"/>
          <w:sz w:val="24"/>
          <w:szCs w:val="24"/>
          <w:lang w:val="en-GB"/>
        </w:rPr>
        <w:t>.</w:t>
      </w:r>
      <w:r w:rsidR="009312DA" w:rsidRPr="008518B9">
        <w:rPr>
          <w:rFonts w:asciiTheme="majorBidi" w:hAnsiTheme="majorBidi" w:cstheme="majorBidi"/>
          <w:sz w:val="24"/>
          <w:szCs w:val="24"/>
          <w:lang w:val="en-GB"/>
        </w:rPr>
        <w:t xml:space="preserve"> </w:t>
      </w:r>
      <w:r w:rsidR="00646277" w:rsidRPr="008518B9">
        <w:rPr>
          <w:rFonts w:asciiTheme="majorBidi" w:hAnsiTheme="majorBidi" w:cstheme="majorBidi"/>
          <w:sz w:val="24"/>
          <w:szCs w:val="24"/>
          <w:lang w:val="en-GB"/>
        </w:rPr>
        <w:t xml:space="preserve">Many </w:t>
      </w:r>
      <w:del w:id="634" w:author="Copyeditor" w:date="2020-08-29T11:51:00Z">
        <w:r w:rsidR="00646277" w:rsidRPr="008518B9" w:rsidDel="004104BB">
          <w:rPr>
            <w:rFonts w:asciiTheme="majorBidi" w:hAnsiTheme="majorBidi" w:cstheme="majorBidi"/>
            <w:sz w:val="24"/>
            <w:szCs w:val="24"/>
            <w:lang w:val="en-GB"/>
          </w:rPr>
          <w:delText xml:space="preserve">of them </w:delText>
        </w:r>
      </w:del>
      <w:r w:rsidR="00646277" w:rsidRPr="008518B9">
        <w:rPr>
          <w:rFonts w:asciiTheme="majorBidi" w:hAnsiTheme="majorBidi" w:cstheme="majorBidi"/>
          <w:sz w:val="24"/>
          <w:szCs w:val="24"/>
          <w:lang w:val="en-GB"/>
        </w:rPr>
        <w:t xml:space="preserve">also described </w:t>
      </w:r>
      <w:commentRangeStart w:id="635"/>
      <w:r w:rsidR="00646277" w:rsidRPr="008518B9">
        <w:rPr>
          <w:rFonts w:asciiTheme="majorBidi" w:hAnsiTheme="majorBidi" w:cstheme="majorBidi"/>
          <w:sz w:val="24"/>
          <w:szCs w:val="24"/>
          <w:lang w:val="en-GB"/>
        </w:rPr>
        <w:t xml:space="preserve">overt and covert struggles </w:t>
      </w:r>
      <w:commentRangeEnd w:id="635"/>
      <w:r w:rsidR="004104BB" w:rsidRPr="008518B9">
        <w:rPr>
          <w:rStyle w:val="CommentReference"/>
          <w:lang w:val="en-GB"/>
        </w:rPr>
        <w:commentReference w:id="635"/>
      </w:r>
      <w:r w:rsidR="00646277" w:rsidRPr="008518B9">
        <w:rPr>
          <w:rFonts w:asciiTheme="majorBidi" w:hAnsiTheme="majorBidi" w:cstheme="majorBidi"/>
          <w:sz w:val="24"/>
          <w:szCs w:val="24"/>
          <w:lang w:val="en-GB"/>
        </w:rPr>
        <w:t xml:space="preserve">over the </w:t>
      </w:r>
      <w:del w:id="636" w:author="Copyeditor" w:date="2020-08-29T11:51:00Z">
        <w:r w:rsidR="00646277" w:rsidRPr="008518B9" w:rsidDel="004104BB">
          <w:rPr>
            <w:rFonts w:asciiTheme="majorBidi" w:hAnsiTheme="majorBidi" w:cstheme="majorBidi"/>
            <w:sz w:val="24"/>
            <w:szCs w:val="24"/>
            <w:lang w:val="en-GB"/>
          </w:rPr>
          <w:delText>ethnic</w:delText>
        </w:r>
      </w:del>
      <w:ins w:id="637" w:author="Copyeditor" w:date="2020-08-29T11:51:00Z">
        <w:r w:rsidR="004104BB" w:rsidRPr="008518B9">
          <w:rPr>
            <w:rFonts w:asciiTheme="majorBidi" w:hAnsiTheme="majorBidi" w:cstheme="majorBidi"/>
            <w:sz w:val="24"/>
            <w:szCs w:val="24"/>
            <w:lang w:val="en-GB"/>
          </w:rPr>
          <w:t>ethno</w:t>
        </w:r>
      </w:ins>
      <w:r w:rsidR="00646277" w:rsidRPr="008518B9">
        <w:rPr>
          <w:rFonts w:asciiTheme="majorBidi" w:hAnsiTheme="majorBidi" w:cstheme="majorBidi"/>
          <w:sz w:val="24"/>
          <w:szCs w:val="24"/>
          <w:lang w:val="en-GB"/>
        </w:rPr>
        <w:t xml:space="preserve">-cultural character of the urban space. </w:t>
      </w:r>
      <w:ins w:id="638" w:author="Copyeditor" w:date="2020-08-29T11:52:00Z">
        <w:r w:rsidR="004104BB" w:rsidRPr="008518B9">
          <w:rPr>
            <w:rFonts w:asciiTheme="majorBidi" w:hAnsiTheme="majorBidi" w:cstheme="majorBidi"/>
            <w:sz w:val="24"/>
            <w:szCs w:val="24"/>
            <w:lang w:val="en-GB"/>
          </w:rPr>
          <w:t>N</w:t>
        </w:r>
      </w:ins>
      <w:del w:id="639" w:author="Copyeditor" w:date="2020-08-29T11:52:00Z">
        <w:r w:rsidR="00646277" w:rsidRPr="008518B9" w:rsidDel="004104BB">
          <w:rPr>
            <w:rFonts w:asciiTheme="majorBidi" w:hAnsiTheme="majorBidi" w:cstheme="majorBidi"/>
            <w:sz w:val="24"/>
            <w:szCs w:val="24"/>
            <w:lang w:val="en-GB"/>
          </w:rPr>
          <w:delText>N</w:delText>
        </w:r>
      </w:del>
      <w:r w:rsidR="00646277" w:rsidRPr="008518B9">
        <w:rPr>
          <w:rFonts w:asciiTheme="majorBidi" w:hAnsiTheme="majorBidi" w:cstheme="majorBidi"/>
          <w:sz w:val="24"/>
          <w:szCs w:val="24"/>
          <w:lang w:val="en-GB"/>
        </w:rPr>
        <w:t xml:space="preserve">onetheless, some </w:t>
      </w:r>
      <w:del w:id="640" w:author="Copyeditor" w:date="2020-08-29T11:52:00Z">
        <w:r w:rsidR="002C052E" w:rsidRPr="008518B9" w:rsidDel="004104BB">
          <w:rPr>
            <w:rFonts w:asciiTheme="majorBidi" w:hAnsiTheme="majorBidi" w:cstheme="majorBidi"/>
            <w:sz w:val="24"/>
            <w:szCs w:val="24"/>
            <w:lang w:val="en-GB"/>
          </w:rPr>
          <w:delText>I</w:delText>
        </w:r>
        <w:r w:rsidR="009312DA" w:rsidRPr="008518B9" w:rsidDel="004104BB">
          <w:rPr>
            <w:rFonts w:asciiTheme="majorBidi" w:hAnsiTheme="majorBidi" w:cstheme="majorBidi"/>
            <w:sz w:val="24"/>
            <w:szCs w:val="24"/>
            <w:lang w:val="en-GB"/>
          </w:rPr>
          <w:delText>nterviewees</w:delText>
        </w:r>
      </w:del>
      <w:ins w:id="641" w:author="Copyeditor" w:date="2020-08-29T11:52:00Z">
        <w:r w:rsidR="004104BB" w:rsidRPr="008518B9">
          <w:rPr>
            <w:rFonts w:asciiTheme="majorBidi" w:hAnsiTheme="majorBidi" w:cstheme="majorBidi"/>
            <w:sz w:val="24"/>
            <w:szCs w:val="24"/>
            <w:lang w:val="en-GB"/>
          </w:rPr>
          <w:t>interviewees</w:t>
        </w:r>
      </w:ins>
      <w:r w:rsidR="009312DA" w:rsidRPr="008518B9">
        <w:rPr>
          <w:rFonts w:asciiTheme="majorBidi" w:hAnsiTheme="majorBidi" w:cstheme="majorBidi"/>
          <w:sz w:val="24"/>
          <w:szCs w:val="24"/>
          <w:lang w:val="en-GB"/>
        </w:rPr>
        <w:t xml:space="preserve">, </w:t>
      </w:r>
      <w:del w:id="642" w:author="Copyeditor" w:date="2020-08-29T11:52:00Z">
        <w:r w:rsidR="009312DA" w:rsidRPr="008518B9" w:rsidDel="004104BB">
          <w:rPr>
            <w:rFonts w:asciiTheme="majorBidi" w:hAnsiTheme="majorBidi" w:cstheme="majorBidi"/>
            <w:sz w:val="24"/>
            <w:szCs w:val="24"/>
            <w:lang w:val="en-GB"/>
          </w:rPr>
          <w:delText xml:space="preserve">mostly </w:delText>
        </w:r>
      </w:del>
      <w:ins w:id="643" w:author="Copyeditor" w:date="2020-08-29T11:52:00Z">
        <w:r w:rsidR="004104BB" w:rsidRPr="008518B9">
          <w:rPr>
            <w:rFonts w:asciiTheme="majorBidi" w:hAnsiTheme="majorBidi" w:cstheme="majorBidi"/>
            <w:sz w:val="24"/>
            <w:szCs w:val="24"/>
            <w:lang w:val="en-GB"/>
          </w:rPr>
          <w:t xml:space="preserve">most of whom were </w:t>
        </w:r>
      </w:ins>
      <w:r w:rsidR="009312DA" w:rsidRPr="008518B9">
        <w:rPr>
          <w:rFonts w:asciiTheme="majorBidi" w:hAnsiTheme="majorBidi" w:cstheme="majorBidi"/>
          <w:sz w:val="24"/>
          <w:szCs w:val="24"/>
          <w:lang w:val="en-GB"/>
        </w:rPr>
        <w:t>Arabs</w:t>
      </w:r>
      <w:r w:rsidR="002C052E" w:rsidRPr="008518B9">
        <w:rPr>
          <w:rFonts w:asciiTheme="majorBidi" w:hAnsiTheme="majorBidi" w:cstheme="majorBidi"/>
          <w:sz w:val="24"/>
          <w:szCs w:val="24"/>
          <w:lang w:val="en-GB"/>
        </w:rPr>
        <w:t>,</w:t>
      </w:r>
      <w:r w:rsidR="009312DA" w:rsidRPr="008518B9">
        <w:rPr>
          <w:rFonts w:asciiTheme="majorBidi" w:hAnsiTheme="majorBidi" w:cstheme="majorBidi"/>
          <w:sz w:val="24"/>
          <w:szCs w:val="24"/>
          <w:lang w:val="en-GB"/>
        </w:rPr>
        <w:t xml:space="preserve"> indicated </w:t>
      </w:r>
      <w:del w:id="644" w:author="Copyeditor" w:date="2020-08-29T11:53:00Z">
        <w:r w:rsidR="009312DA" w:rsidRPr="008518B9" w:rsidDel="004104BB">
          <w:rPr>
            <w:rFonts w:asciiTheme="majorBidi" w:hAnsiTheme="majorBidi" w:cstheme="majorBidi"/>
            <w:sz w:val="24"/>
            <w:szCs w:val="24"/>
            <w:lang w:val="en-GB"/>
          </w:rPr>
          <w:delText>on</w:delText>
        </w:r>
        <w:r w:rsidR="002C052E" w:rsidRPr="008518B9" w:rsidDel="004104BB">
          <w:rPr>
            <w:rFonts w:asciiTheme="majorBidi" w:hAnsiTheme="majorBidi" w:cstheme="majorBidi"/>
            <w:sz w:val="24"/>
            <w:szCs w:val="24"/>
            <w:lang w:val="en-GB"/>
          </w:rPr>
          <w:delText xml:space="preserve"> </w:delText>
        </w:r>
      </w:del>
      <w:ins w:id="645" w:author="Copyeditor" w:date="2020-08-29T11:53:00Z">
        <w:r w:rsidR="004104BB" w:rsidRPr="008518B9">
          <w:rPr>
            <w:rFonts w:asciiTheme="majorBidi" w:hAnsiTheme="majorBidi" w:cstheme="majorBidi"/>
            <w:sz w:val="24"/>
            <w:szCs w:val="24"/>
            <w:lang w:val="en-GB"/>
          </w:rPr>
          <w:t xml:space="preserve">the </w:t>
        </w:r>
      </w:ins>
      <w:r w:rsidR="002C052E" w:rsidRPr="008518B9">
        <w:rPr>
          <w:rFonts w:asciiTheme="majorBidi" w:hAnsiTheme="majorBidi" w:cstheme="majorBidi"/>
          <w:sz w:val="24"/>
          <w:szCs w:val="24"/>
          <w:lang w:val="en-GB"/>
        </w:rPr>
        <w:t xml:space="preserve">Arab residents' lack of trust in the establishment and </w:t>
      </w:r>
      <w:commentRangeStart w:id="646"/>
      <w:del w:id="647" w:author="Copyeditor" w:date="2020-08-29T11:53:00Z">
        <w:r w:rsidR="002C052E" w:rsidRPr="008518B9" w:rsidDel="00BC5885">
          <w:rPr>
            <w:rFonts w:asciiTheme="majorBidi" w:hAnsiTheme="majorBidi" w:cstheme="majorBidi"/>
            <w:sz w:val="24"/>
            <w:szCs w:val="24"/>
            <w:lang w:val="en-GB"/>
          </w:rPr>
          <w:delText xml:space="preserve">on </w:delText>
        </w:r>
      </w:del>
      <w:r w:rsidR="002C052E" w:rsidRPr="008518B9">
        <w:rPr>
          <w:rFonts w:asciiTheme="majorBidi" w:hAnsiTheme="majorBidi" w:cstheme="majorBidi"/>
          <w:sz w:val="24"/>
          <w:szCs w:val="24"/>
          <w:lang w:val="en-GB"/>
        </w:rPr>
        <w:t>the national and municipal discrimination against the Arab population.</w:t>
      </w:r>
      <w:r w:rsidR="00646277" w:rsidRPr="008518B9">
        <w:rPr>
          <w:rFonts w:asciiTheme="majorBidi" w:hAnsiTheme="majorBidi" w:cstheme="majorBidi"/>
          <w:sz w:val="24"/>
          <w:szCs w:val="24"/>
          <w:lang w:val="en-GB"/>
        </w:rPr>
        <w:t xml:space="preserve"> </w:t>
      </w:r>
      <w:commentRangeEnd w:id="646"/>
      <w:r w:rsidR="00BC5885" w:rsidRPr="008518B9">
        <w:rPr>
          <w:rStyle w:val="CommentReference"/>
          <w:lang w:val="en-GB"/>
        </w:rPr>
        <w:commentReference w:id="646"/>
      </w:r>
      <w:del w:id="648" w:author="Copyeditor" w:date="2020-09-02T09:10:00Z">
        <w:r w:rsidR="00AC4748" w:rsidRPr="008518B9" w:rsidDel="00030EB4">
          <w:rPr>
            <w:rFonts w:asciiTheme="majorBidi" w:hAnsiTheme="majorBidi" w:cstheme="majorBidi"/>
            <w:sz w:val="24"/>
            <w:szCs w:val="24"/>
            <w:lang w:val="en-GB"/>
          </w:rPr>
          <w:delText>In</w:delText>
        </w:r>
        <w:r w:rsidR="00434E13" w:rsidRPr="008518B9" w:rsidDel="00030EB4">
          <w:rPr>
            <w:rFonts w:asciiTheme="majorBidi" w:hAnsiTheme="majorBidi" w:cstheme="majorBidi"/>
            <w:sz w:val="24"/>
            <w:szCs w:val="24"/>
            <w:lang w:val="en-GB"/>
          </w:rPr>
          <w:delText xml:space="preserve"> the next quotation an</w:delText>
        </w:r>
      </w:del>
      <w:ins w:id="649" w:author="Copyeditor" w:date="2020-09-02T09:10:00Z">
        <w:r w:rsidR="00030EB4">
          <w:rPr>
            <w:rFonts w:asciiTheme="majorBidi" w:hAnsiTheme="majorBidi" w:cstheme="majorBidi"/>
            <w:sz w:val="24"/>
            <w:szCs w:val="24"/>
            <w:lang w:val="en-GB"/>
          </w:rPr>
          <w:t>An</w:t>
        </w:r>
      </w:ins>
      <w:r w:rsidR="00434E13" w:rsidRPr="008518B9">
        <w:rPr>
          <w:rFonts w:asciiTheme="majorBidi" w:hAnsiTheme="majorBidi" w:cstheme="majorBidi"/>
          <w:sz w:val="24"/>
          <w:szCs w:val="24"/>
          <w:lang w:val="en-GB"/>
        </w:rPr>
        <w:t xml:space="preserve"> Arab participant</w:t>
      </w:r>
      <w:r w:rsidR="009E1093" w:rsidRPr="008518B9">
        <w:rPr>
          <w:rFonts w:asciiTheme="majorBidi" w:hAnsiTheme="majorBidi" w:cstheme="majorBidi"/>
          <w:sz w:val="24"/>
          <w:szCs w:val="24"/>
          <w:lang w:val="en-GB"/>
        </w:rPr>
        <w:t xml:space="preserve"> who works in a mixed neighbo</w:t>
      </w:r>
      <w:ins w:id="650" w:author="Copyeditor" w:date="2020-09-02T09:07:00Z">
        <w:r w:rsidR="008518B9">
          <w:rPr>
            <w:rFonts w:asciiTheme="majorBidi" w:hAnsiTheme="majorBidi" w:cstheme="majorBidi"/>
            <w:sz w:val="24"/>
            <w:szCs w:val="24"/>
            <w:lang w:val="en-GB"/>
          </w:rPr>
          <w:t>u</w:t>
        </w:r>
      </w:ins>
      <w:r w:rsidR="009E1093" w:rsidRPr="008518B9">
        <w:rPr>
          <w:rFonts w:asciiTheme="majorBidi" w:hAnsiTheme="majorBidi" w:cstheme="majorBidi"/>
          <w:sz w:val="24"/>
          <w:szCs w:val="24"/>
          <w:lang w:val="en-GB"/>
        </w:rPr>
        <w:t>rhood</w:t>
      </w:r>
      <w:r w:rsidR="00434E13" w:rsidRPr="008518B9">
        <w:rPr>
          <w:rFonts w:asciiTheme="majorBidi" w:hAnsiTheme="majorBidi" w:cstheme="majorBidi"/>
          <w:sz w:val="24"/>
          <w:szCs w:val="24"/>
          <w:lang w:val="en-GB"/>
        </w:rPr>
        <w:t xml:space="preserve"> </w:t>
      </w:r>
      <w:del w:id="651" w:author="Copyeditor" w:date="2020-09-02T09:14:00Z">
        <w:r w:rsidR="00434E13" w:rsidRPr="008518B9" w:rsidDel="00030EB4">
          <w:rPr>
            <w:rFonts w:asciiTheme="majorBidi" w:hAnsiTheme="majorBidi" w:cstheme="majorBidi"/>
            <w:sz w:val="24"/>
            <w:szCs w:val="24"/>
            <w:lang w:val="en-GB"/>
          </w:rPr>
          <w:delText xml:space="preserve">illustrates </w:delText>
        </w:r>
      </w:del>
      <w:ins w:id="652" w:author="Copyeditor" w:date="2020-09-02T09:14:00Z">
        <w:r w:rsidR="00030EB4" w:rsidRPr="008518B9">
          <w:rPr>
            <w:rFonts w:asciiTheme="majorBidi" w:hAnsiTheme="majorBidi" w:cstheme="majorBidi"/>
            <w:sz w:val="24"/>
            <w:szCs w:val="24"/>
            <w:lang w:val="en-GB"/>
          </w:rPr>
          <w:t>illustrate</w:t>
        </w:r>
        <w:r w:rsidR="00030EB4">
          <w:rPr>
            <w:rFonts w:asciiTheme="majorBidi" w:hAnsiTheme="majorBidi" w:cstheme="majorBidi"/>
            <w:sz w:val="24"/>
            <w:szCs w:val="24"/>
            <w:lang w:val="en-GB"/>
          </w:rPr>
          <w:t>d</w:t>
        </w:r>
        <w:r w:rsidR="00030EB4" w:rsidRPr="008518B9">
          <w:rPr>
            <w:rFonts w:asciiTheme="majorBidi" w:hAnsiTheme="majorBidi" w:cstheme="majorBidi"/>
            <w:sz w:val="24"/>
            <w:szCs w:val="24"/>
            <w:lang w:val="en-GB"/>
          </w:rPr>
          <w:t xml:space="preserve"> </w:t>
        </w:r>
      </w:ins>
      <w:r w:rsidR="00082CF8" w:rsidRPr="008518B9">
        <w:rPr>
          <w:rFonts w:asciiTheme="majorBidi" w:hAnsiTheme="majorBidi" w:cstheme="majorBidi"/>
          <w:sz w:val="24"/>
          <w:szCs w:val="24"/>
          <w:lang w:val="en-GB"/>
        </w:rPr>
        <w:t xml:space="preserve">the complex context in which community practitioners operate: </w:t>
      </w:r>
    </w:p>
    <w:p w14:paraId="75220708" w14:textId="291D41A6" w:rsidR="00AB1ABB" w:rsidRPr="008518B9" w:rsidRDefault="009E1093" w:rsidP="00045193">
      <w:pPr>
        <w:bidi w:val="0"/>
        <w:spacing w:line="480" w:lineRule="auto"/>
        <w:rPr>
          <w:rFonts w:asciiTheme="majorBidi" w:hAnsiTheme="majorBidi" w:cstheme="majorBidi"/>
          <w:i/>
          <w:iCs/>
          <w:sz w:val="24"/>
          <w:szCs w:val="24"/>
          <w:lang w:val="en-GB"/>
        </w:rPr>
      </w:pPr>
      <w:del w:id="653" w:author="Copyeditor" w:date="2020-09-02T09:13:00Z">
        <w:r w:rsidRPr="008518B9" w:rsidDel="00030EB4">
          <w:rPr>
            <w:rFonts w:asciiTheme="majorBidi" w:hAnsiTheme="majorBidi" w:cstheme="majorBidi"/>
            <w:i/>
            <w:iCs/>
            <w:sz w:val="24"/>
            <w:szCs w:val="24"/>
            <w:lang w:val="en-GB"/>
          </w:rPr>
          <w:lastRenderedPageBreak/>
          <w:delText>"</w:delText>
        </w:r>
      </w:del>
      <w:r w:rsidR="004B4B24" w:rsidRPr="008518B9">
        <w:rPr>
          <w:rFonts w:asciiTheme="majorBidi" w:hAnsiTheme="majorBidi" w:cstheme="majorBidi"/>
          <w:i/>
          <w:iCs/>
          <w:sz w:val="24"/>
          <w:szCs w:val="24"/>
          <w:lang w:val="en-GB"/>
        </w:rPr>
        <w:t>The whole time there's resistance from the Jewish religious group […] to the Muezzin calls […] because the mosque is adjacent to the neighbo</w:t>
      </w:r>
      <w:ins w:id="654" w:author="Copyeditor" w:date="2020-09-02T09:08:00Z">
        <w:r w:rsidR="008518B9">
          <w:rPr>
            <w:rFonts w:asciiTheme="majorBidi" w:hAnsiTheme="majorBidi" w:cstheme="majorBidi"/>
            <w:i/>
            <w:iCs/>
            <w:sz w:val="24"/>
            <w:szCs w:val="24"/>
            <w:lang w:val="en-GB"/>
          </w:rPr>
          <w:t>u</w:t>
        </w:r>
      </w:ins>
      <w:r w:rsidR="004B4B24" w:rsidRPr="008518B9">
        <w:rPr>
          <w:rFonts w:asciiTheme="majorBidi" w:hAnsiTheme="majorBidi" w:cstheme="majorBidi"/>
          <w:i/>
          <w:iCs/>
          <w:sz w:val="24"/>
          <w:szCs w:val="24"/>
          <w:lang w:val="en-GB"/>
        </w:rPr>
        <w:t>rhood and the Muezzin is disturbing them [</w:t>
      </w:r>
      <w:r w:rsidR="00134838" w:rsidRPr="008518B9">
        <w:rPr>
          <w:rFonts w:asciiTheme="majorBidi" w:hAnsiTheme="majorBidi" w:cstheme="majorBidi"/>
          <w:i/>
          <w:iCs/>
          <w:sz w:val="24"/>
          <w:szCs w:val="24"/>
          <w:lang w:val="en-GB"/>
        </w:rPr>
        <w:t>however</w:t>
      </w:r>
      <w:r w:rsidR="004B4B24" w:rsidRPr="008518B9">
        <w:rPr>
          <w:rFonts w:asciiTheme="majorBidi" w:hAnsiTheme="majorBidi" w:cstheme="majorBidi"/>
          <w:i/>
          <w:iCs/>
          <w:sz w:val="24"/>
          <w:szCs w:val="24"/>
          <w:lang w:val="en-GB"/>
        </w:rPr>
        <w:t xml:space="preserve">…] </w:t>
      </w:r>
      <w:commentRangeStart w:id="655"/>
      <w:r w:rsidR="004B4B24" w:rsidRPr="008518B9">
        <w:rPr>
          <w:rFonts w:asciiTheme="majorBidi" w:hAnsiTheme="majorBidi" w:cstheme="majorBidi"/>
          <w:i/>
          <w:iCs/>
          <w:sz w:val="24"/>
          <w:szCs w:val="24"/>
          <w:lang w:val="en-GB"/>
        </w:rPr>
        <w:t xml:space="preserve">it is unthinkable </w:t>
      </w:r>
      <w:commentRangeEnd w:id="655"/>
      <w:r w:rsidR="00BC5885" w:rsidRPr="008518B9">
        <w:rPr>
          <w:rStyle w:val="CommentReference"/>
          <w:lang w:val="en-GB"/>
        </w:rPr>
        <w:commentReference w:id="655"/>
      </w:r>
      <w:r w:rsidRPr="008518B9">
        <w:rPr>
          <w:rFonts w:asciiTheme="majorBidi" w:hAnsiTheme="majorBidi" w:cstheme="majorBidi"/>
          <w:i/>
          <w:iCs/>
          <w:sz w:val="24"/>
          <w:szCs w:val="24"/>
          <w:lang w:val="en-GB"/>
        </w:rPr>
        <w:t>for Muslims</w:t>
      </w:r>
      <w:del w:id="656" w:author="Copyeditor" w:date="2020-09-02T09:13: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w:t>
      </w:r>
    </w:p>
    <w:p w14:paraId="2F422B02" w14:textId="274940DA" w:rsidR="002A7353" w:rsidRPr="008518B9" w:rsidRDefault="002C292E" w:rsidP="00045193">
      <w:pPr>
        <w:bidi w:val="0"/>
        <w:spacing w:line="480" w:lineRule="auto"/>
        <w:rPr>
          <w:rFonts w:asciiTheme="majorBidi" w:hAnsiTheme="majorBidi" w:cstheme="majorBidi"/>
          <w:i/>
          <w:iCs/>
          <w:sz w:val="24"/>
          <w:szCs w:val="24"/>
          <w:lang w:val="en-GB"/>
        </w:rPr>
      </w:pPr>
      <w:r w:rsidRPr="008518B9">
        <w:rPr>
          <w:rFonts w:asciiTheme="majorBidi" w:eastAsia="Calibri" w:hAnsiTheme="majorBidi" w:cstheme="majorBidi"/>
          <w:sz w:val="24"/>
          <w:szCs w:val="24"/>
          <w:lang w:val="en-GB"/>
        </w:rPr>
        <w:t>This participant</w:t>
      </w:r>
      <w:r w:rsidR="00A3426E" w:rsidRPr="008518B9">
        <w:rPr>
          <w:rFonts w:asciiTheme="majorBidi" w:eastAsia="Calibri" w:hAnsiTheme="majorBidi" w:cstheme="majorBidi"/>
          <w:sz w:val="24"/>
          <w:szCs w:val="24"/>
          <w:lang w:val="en-GB"/>
        </w:rPr>
        <w:t xml:space="preserve"> </w:t>
      </w:r>
      <w:del w:id="657" w:author="Copyeditor" w:date="2020-09-02T09:14:00Z">
        <w:r w:rsidR="00A955DA" w:rsidRPr="008518B9" w:rsidDel="00030EB4">
          <w:rPr>
            <w:rFonts w:asciiTheme="majorBidi" w:eastAsia="Calibri" w:hAnsiTheme="majorBidi" w:cstheme="majorBidi"/>
            <w:sz w:val="24"/>
            <w:szCs w:val="24"/>
            <w:lang w:val="en-GB"/>
          </w:rPr>
          <w:delText>describes</w:delText>
        </w:r>
        <w:r w:rsidR="00A3426E" w:rsidRPr="008518B9" w:rsidDel="00030EB4">
          <w:rPr>
            <w:rFonts w:asciiTheme="majorBidi" w:eastAsia="Calibri" w:hAnsiTheme="majorBidi" w:cstheme="majorBidi"/>
            <w:sz w:val="24"/>
            <w:szCs w:val="24"/>
            <w:lang w:val="en-GB"/>
          </w:rPr>
          <w:delText xml:space="preserve"> </w:delText>
        </w:r>
      </w:del>
      <w:ins w:id="658" w:author="Copyeditor" w:date="2020-09-02T09:14:00Z">
        <w:r w:rsidR="00030EB4" w:rsidRPr="008518B9">
          <w:rPr>
            <w:rFonts w:asciiTheme="majorBidi" w:eastAsia="Calibri" w:hAnsiTheme="majorBidi" w:cstheme="majorBidi"/>
            <w:sz w:val="24"/>
            <w:szCs w:val="24"/>
            <w:lang w:val="en-GB"/>
          </w:rPr>
          <w:t>describe</w:t>
        </w:r>
        <w:r w:rsidR="00030EB4">
          <w:rPr>
            <w:rFonts w:asciiTheme="majorBidi" w:eastAsia="Calibri" w:hAnsiTheme="majorBidi" w:cstheme="majorBidi"/>
            <w:sz w:val="24"/>
            <w:szCs w:val="24"/>
            <w:lang w:val="en-GB"/>
          </w:rPr>
          <w:t>d</w:t>
        </w:r>
        <w:r w:rsidR="00030EB4" w:rsidRPr="008518B9">
          <w:rPr>
            <w:rFonts w:asciiTheme="majorBidi" w:eastAsia="Calibri" w:hAnsiTheme="majorBidi" w:cstheme="majorBidi"/>
            <w:sz w:val="24"/>
            <w:szCs w:val="24"/>
            <w:lang w:val="en-GB"/>
          </w:rPr>
          <w:t xml:space="preserve"> </w:t>
        </w:r>
      </w:ins>
      <w:r w:rsidR="00A3426E" w:rsidRPr="008518B9">
        <w:rPr>
          <w:rFonts w:asciiTheme="majorBidi" w:eastAsia="Calibri" w:hAnsiTheme="majorBidi" w:cstheme="majorBidi"/>
          <w:sz w:val="24"/>
          <w:szCs w:val="24"/>
          <w:lang w:val="en-GB"/>
        </w:rPr>
        <w:t xml:space="preserve">inter-ethnic tensions </w:t>
      </w:r>
      <w:r w:rsidR="00A955DA" w:rsidRPr="008518B9">
        <w:rPr>
          <w:rFonts w:asciiTheme="majorBidi" w:eastAsia="Calibri" w:hAnsiTheme="majorBidi" w:cstheme="majorBidi"/>
          <w:sz w:val="24"/>
          <w:szCs w:val="24"/>
          <w:lang w:val="en-GB"/>
        </w:rPr>
        <w:t>regarding the</w:t>
      </w:r>
      <w:r w:rsidR="004A3D0F" w:rsidRPr="008518B9">
        <w:rPr>
          <w:rFonts w:asciiTheme="majorBidi" w:eastAsia="Calibri" w:hAnsiTheme="majorBidi" w:cstheme="majorBidi"/>
          <w:sz w:val="24"/>
          <w:szCs w:val="24"/>
          <w:lang w:val="en-GB"/>
        </w:rPr>
        <w:t xml:space="preserve"> </w:t>
      </w:r>
      <w:r w:rsidR="00A3426E" w:rsidRPr="008518B9">
        <w:rPr>
          <w:rFonts w:asciiTheme="majorBidi" w:eastAsia="Calibri" w:hAnsiTheme="majorBidi" w:cstheme="majorBidi"/>
          <w:sz w:val="24"/>
          <w:szCs w:val="24"/>
          <w:lang w:val="en-GB"/>
        </w:rPr>
        <w:t>identity of the neighbo</w:t>
      </w:r>
      <w:ins w:id="659" w:author="Copyeditor" w:date="2020-09-02T09:08:00Z">
        <w:r w:rsidR="008518B9">
          <w:rPr>
            <w:rFonts w:asciiTheme="majorBidi" w:eastAsia="Calibri" w:hAnsiTheme="majorBidi" w:cstheme="majorBidi"/>
            <w:sz w:val="24"/>
            <w:szCs w:val="24"/>
            <w:lang w:val="en-GB"/>
          </w:rPr>
          <w:t>u</w:t>
        </w:r>
      </w:ins>
      <w:r w:rsidR="00A3426E" w:rsidRPr="008518B9">
        <w:rPr>
          <w:rFonts w:asciiTheme="majorBidi" w:eastAsia="Calibri" w:hAnsiTheme="majorBidi" w:cstheme="majorBidi"/>
          <w:sz w:val="24"/>
          <w:szCs w:val="24"/>
          <w:lang w:val="en-GB"/>
        </w:rPr>
        <w:t>rhood.</w:t>
      </w:r>
      <w:r w:rsidR="00082CF8" w:rsidRPr="008518B9">
        <w:rPr>
          <w:rFonts w:asciiTheme="majorBidi" w:hAnsiTheme="majorBidi" w:cstheme="majorBidi"/>
          <w:sz w:val="24"/>
          <w:szCs w:val="24"/>
          <w:lang w:val="en-GB"/>
        </w:rPr>
        <w:t xml:space="preserve"> Against this backdrop,</w:t>
      </w:r>
      <w:ins w:id="660" w:author="Copyeditor" w:date="2020-08-29T11:55:00Z">
        <w:r w:rsidR="00BC5885" w:rsidRPr="008518B9">
          <w:rPr>
            <w:rFonts w:asciiTheme="majorBidi" w:hAnsiTheme="majorBidi" w:cstheme="majorBidi"/>
            <w:sz w:val="24"/>
            <w:szCs w:val="24"/>
            <w:lang w:val="en-GB"/>
          </w:rPr>
          <w:t xml:space="preserve"> the</w:t>
        </w:r>
      </w:ins>
      <w:r w:rsidR="002C052E" w:rsidRPr="008518B9">
        <w:rPr>
          <w:rFonts w:asciiTheme="majorBidi" w:hAnsiTheme="majorBidi" w:cstheme="majorBidi"/>
          <w:sz w:val="24"/>
          <w:szCs w:val="24"/>
          <w:lang w:val="en-GB"/>
        </w:rPr>
        <w:t xml:space="preserve"> </w:t>
      </w:r>
      <w:r w:rsidR="00B1406A" w:rsidRPr="008518B9">
        <w:rPr>
          <w:rFonts w:asciiTheme="majorBidi" w:hAnsiTheme="majorBidi" w:cstheme="majorBidi"/>
          <w:sz w:val="24"/>
          <w:szCs w:val="24"/>
          <w:lang w:val="en-GB"/>
        </w:rPr>
        <w:t>i</w:t>
      </w:r>
      <w:r w:rsidR="00FD2090" w:rsidRPr="008518B9">
        <w:rPr>
          <w:rFonts w:asciiTheme="majorBidi" w:hAnsiTheme="majorBidi" w:cstheme="majorBidi"/>
          <w:sz w:val="24"/>
          <w:szCs w:val="24"/>
          <w:lang w:val="en-GB"/>
        </w:rPr>
        <w:t xml:space="preserve">nterviews </w:t>
      </w:r>
      <w:del w:id="661" w:author="Copyeditor" w:date="2020-08-29T11:55:00Z">
        <w:r w:rsidR="0097332B" w:rsidRPr="008518B9" w:rsidDel="00BC5885">
          <w:rPr>
            <w:rFonts w:asciiTheme="majorBidi" w:hAnsiTheme="majorBidi" w:cstheme="majorBidi"/>
            <w:sz w:val="24"/>
            <w:szCs w:val="24"/>
            <w:lang w:val="en-GB"/>
          </w:rPr>
          <w:delText>show</w:delText>
        </w:r>
        <w:r w:rsidR="00FD2090" w:rsidRPr="008518B9" w:rsidDel="00BC5885">
          <w:rPr>
            <w:rFonts w:asciiTheme="majorBidi" w:hAnsiTheme="majorBidi" w:cstheme="majorBidi"/>
            <w:sz w:val="24"/>
            <w:szCs w:val="24"/>
            <w:lang w:val="en-GB"/>
          </w:rPr>
          <w:delText xml:space="preserve"> </w:delText>
        </w:r>
      </w:del>
      <w:ins w:id="662" w:author="Copyeditor" w:date="2020-08-29T11:55:00Z">
        <w:r w:rsidR="00BC5885" w:rsidRPr="008518B9">
          <w:rPr>
            <w:rFonts w:asciiTheme="majorBidi" w:hAnsiTheme="majorBidi" w:cstheme="majorBidi"/>
            <w:sz w:val="24"/>
            <w:szCs w:val="24"/>
            <w:lang w:val="en-GB"/>
          </w:rPr>
          <w:t xml:space="preserve">indicate </w:t>
        </w:r>
      </w:ins>
      <w:r w:rsidR="00FD2090" w:rsidRPr="008518B9">
        <w:rPr>
          <w:rFonts w:asciiTheme="majorBidi" w:hAnsiTheme="majorBidi" w:cstheme="majorBidi"/>
          <w:sz w:val="24"/>
          <w:szCs w:val="24"/>
          <w:lang w:val="en-GB"/>
        </w:rPr>
        <w:t>that m</w:t>
      </w:r>
      <w:r w:rsidR="002A7353" w:rsidRPr="008518B9">
        <w:rPr>
          <w:rFonts w:asciiTheme="majorBidi" w:hAnsiTheme="majorBidi" w:cstheme="majorBidi"/>
          <w:sz w:val="24"/>
          <w:szCs w:val="24"/>
          <w:lang w:val="en-GB"/>
        </w:rPr>
        <w:t xml:space="preserve">ost </w:t>
      </w:r>
      <w:del w:id="663" w:author="Copyeditor" w:date="2020-08-29T11:55:00Z">
        <w:r w:rsidR="002A7353" w:rsidRPr="008518B9" w:rsidDel="00BC5885">
          <w:rPr>
            <w:rFonts w:asciiTheme="majorBidi" w:hAnsiTheme="majorBidi" w:cstheme="majorBidi"/>
            <w:sz w:val="24"/>
            <w:szCs w:val="24"/>
            <w:lang w:val="en-GB"/>
          </w:rPr>
          <w:delText xml:space="preserve">of the </w:delText>
        </w:r>
      </w:del>
      <w:r w:rsidR="002A7353" w:rsidRPr="008518B9">
        <w:rPr>
          <w:rFonts w:asciiTheme="majorBidi" w:hAnsiTheme="majorBidi" w:cstheme="majorBidi"/>
          <w:sz w:val="24"/>
          <w:szCs w:val="24"/>
          <w:lang w:val="en-GB"/>
        </w:rPr>
        <w:t>participants</w:t>
      </w:r>
      <w:r w:rsidR="003D5218" w:rsidRPr="008518B9">
        <w:rPr>
          <w:rFonts w:asciiTheme="majorBidi" w:hAnsiTheme="majorBidi" w:cstheme="majorBidi"/>
          <w:sz w:val="24"/>
          <w:szCs w:val="24"/>
          <w:lang w:val="en-GB"/>
        </w:rPr>
        <w:t xml:space="preserve">, </w:t>
      </w:r>
      <w:ins w:id="664" w:author="Copyeditor" w:date="2020-08-29T11:55:00Z">
        <w:r w:rsidR="00BC5885" w:rsidRPr="008518B9">
          <w:rPr>
            <w:rFonts w:asciiTheme="majorBidi" w:hAnsiTheme="majorBidi" w:cstheme="majorBidi"/>
            <w:sz w:val="24"/>
            <w:szCs w:val="24"/>
            <w:lang w:val="en-GB"/>
          </w:rPr>
          <w:t xml:space="preserve">both </w:t>
        </w:r>
      </w:ins>
      <w:r w:rsidR="003D5218" w:rsidRPr="008518B9">
        <w:rPr>
          <w:rFonts w:asciiTheme="majorBidi" w:hAnsiTheme="majorBidi" w:cstheme="majorBidi"/>
          <w:sz w:val="24"/>
          <w:szCs w:val="24"/>
          <w:lang w:val="en-GB"/>
        </w:rPr>
        <w:t>Jews and Arabs,</w:t>
      </w:r>
      <w:r w:rsidR="002A7353" w:rsidRPr="008518B9">
        <w:rPr>
          <w:rFonts w:asciiTheme="majorBidi" w:hAnsiTheme="majorBidi" w:cstheme="majorBidi"/>
          <w:sz w:val="24"/>
          <w:szCs w:val="24"/>
          <w:lang w:val="en-GB"/>
        </w:rPr>
        <w:t xml:space="preserve"> aimed to create </w:t>
      </w:r>
      <w:r w:rsidR="00134838" w:rsidRPr="008518B9">
        <w:rPr>
          <w:rFonts w:asciiTheme="majorBidi" w:hAnsiTheme="majorBidi" w:cstheme="majorBidi"/>
          <w:sz w:val="24"/>
          <w:szCs w:val="24"/>
          <w:lang w:val="en-GB"/>
        </w:rPr>
        <w:t xml:space="preserve">a </w:t>
      </w:r>
      <w:r w:rsidR="002A7353" w:rsidRPr="008518B9">
        <w:rPr>
          <w:rFonts w:asciiTheme="majorBidi" w:hAnsiTheme="majorBidi" w:cstheme="majorBidi"/>
          <w:sz w:val="24"/>
          <w:szCs w:val="24"/>
          <w:lang w:val="en-GB"/>
        </w:rPr>
        <w:t xml:space="preserve">space that acknowledges and respects diversity, as well as </w:t>
      </w:r>
      <w:bookmarkStart w:id="665" w:name="_Hlk43382743"/>
      <w:r w:rsidR="00134838" w:rsidRPr="008518B9">
        <w:rPr>
          <w:rFonts w:asciiTheme="majorBidi" w:hAnsiTheme="majorBidi" w:cstheme="majorBidi"/>
          <w:sz w:val="24"/>
          <w:szCs w:val="24"/>
          <w:lang w:val="en-GB"/>
        </w:rPr>
        <w:t xml:space="preserve">helps </w:t>
      </w:r>
      <w:del w:id="666" w:author="Copyeditor" w:date="2020-08-29T11:55:00Z">
        <w:r w:rsidR="00134838" w:rsidRPr="008518B9" w:rsidDel="00BC5885">
          <w:rPr>
            <w:rFonts w:asciiTheme="majorBidi" w:hAnsiTheme="majorBidi" w:cstheme="majorBidi"/>
            <w:sz w:val="24"/>
            <w:szCs w:val="24"/>
            <w:lang w:val="en-GB"/>
          </w:rPr>
          <w:delText xml:space="preserve">to </w:delText>
        </w:r>
      </w:del>
      <w:r w:rsidR="00134838" w:rsidRPr="008518B9">
        <w:rPr>
          <w:rFonts w:asciiTheme="majorBidi" w:hAnsiTheme="majorBidi" w:cstheme="majorBidi"/>
          <w:sz w:val="24"/>
          <w:szCs w:val="24"/>
          <w:lang w:val="en-GB"/>
        </w:rPr>
        <w:t xml:space="preserve">cultivate a </w:t>
      </w:r>
      <w:r w:rsidR="002A7353" w:rsidRPr="008518B9">
        <w:rPr>
          <w:rFonts w:asciiTheme="majorBidi" w:hAnsiTheme="majorBidi" w:cstheme="majorBidi"/>
          <w:sz w:val="24"/>
          <w:szCs w:val="24"/>
          <w:lang w:val="en-GB"/>
        </w:rPr>
        <w:t xml:space="preserve">shared urban identity. Participants </w:t>
      </w:r>
      <w:r w:rsidR="00134838" w:rsidRPr="008518B9">
        <w:rPr>
          <w:rFonts w:asciiTheme="majorBidi" w:hAnsiTheme="majorBidi" w:cstheme="majorBidi"/>
          <w:sz w:val="24"/>
          <w:szCs w:val="24"/>
          <w:lang w:val="en-GB"/>
        </w:rPr>
        <w:t>reveal</w:t>
      </w:r>
      <w:ins w:id="667" w:author="Copyeditor" w:date="2020-08-29T11:55:00Z">
        <w:r w:rsidR="00BC5885" w:rsidRPr="008518B9">
          <w:rPr>
            <w:rFonts w:asciiTheme="majorBidi" w:hAnsiTheme="majorBidi" w:cstheme="majorBidi"/>
            <w:sz w:val="24"/>
            <w:szCs w:val="24"/>
            <w:lang w:val="en-GB"/>
          </w:rPr>
          <w:t>ed</w:t>
        </w:r>
      </w:ins>
      <w:r w:rsidR="00134838" w:rsidRPr="008518B9">
        <w:rPr>
          <w:rFonts w:asciiTheme="majorBidi" w:hAnsiTheme="majorBidi" w:cstheme="majorBidi"/>
          <w:sz w:val="24"/>
          <w:szCs w:val="24"/>
          <w:lang w:val="en-GB"/>
        </w:rPr>
        <w:t xml:space="preserve"> their intentions to </w:t>
      </w:r>
      <w:r w:rsidR="00865F23" w:rsidRPr="008518B9">
        <w:rPr>
          <w:rFonts w:asciiTheme="majorBidi" w:hAnsiTheme="majorBidi" w:cstheme="majorBidi"/>
          <w:sz w:val="24"/>
          <w:szCs w:val="24"/>
          <w:lang w:val="en-GB"/>
        </w:rPr>
        <w:t xml:space="preserve">create a sense of shared place </w:t>
      </w:r>
      <w:r w:rsidR="002A7353" w:rsidRPr="008518B9">
        <w:rPr>
          <w:rFonts w:asciiTheme="majorBidi" w:hAnsiTheme="majorBidi" w:cstheme="majorBidi"/>
          <w:sz w:val="24"/>
          <w:szCs w:val="24"/>
          <w:lang w:val="en-GB"/>
        </w:rPr>
        <w:t>around</w:t>
      </w:r>
      <w:r w:rsidR="000862BE" w:rsidRPr="008518B9">
        <w:rPr>
          <w:rFonts w:asciiTheme="majorBidi" w:hAnsiTheme="majorBidi" w:cstheme="majorBidi"/>
          <w:sz w:val="24"/>
          <w:szCs w:val="24"/>
          <w:lang w:val="en-GB"/>
        </w:rPr>
        <w:t xml:space="preserve"> an</w:t>
      </w:r>
      <w:r w:rsidR="002A7353" w:rsidRPr="008518B9">
        <w:rPr>
          <w:rFonts w:asciiTheme="majorBidi" w:hAnsiTheme="majorBidi" w:cstheme="majorBidi"/>
          <w:sz w:val="24"/>
          <w:szCs w:val="24"/>
          <w:lang w:val="en-GB"/>
        </w:rPr>
        <w:t xml:space="preserve"> urban common </w:t>
      </w:r>
      <w:r w:rsidR="00A54E72" w:rsidRPr="008518B9">
        <w:rPr>
          <w:rFonts w:asciiTheme="majorBidi" w:hAnsiTheme="majorBidi" w:cstheme="majorBidi"/>
          <w:sz w:val="24"/>
          <w:szCs w:val="24"/>
          <w:lang w:val="en-GB"/>
        </w:rPr>
        <w:t>ground</w:t>
      </w:r>
      <w:bookmarkEnd w:id="665"/>
      <w:r w:rsidR="002A7353" w:rsidRPr="008518B9">
        <w:rPr>
          <w:rFonts w:asciiTheme="majorBidi" w:hAnsiTheme="majorBidi" w:cstheme="majorBidi"/>
          <w:sz w:val="24"/>
          <w:szCs w:val="24"/>
          <w:lang w:val="en-GB"/>
        </w:rPr>
        <w:t>, while adjust</w:t>
      </w:r>
      <w:ins w:id="668" w:author="Copyeditor" w:date="2020-08-29T11:55:00Z">
        <w:r w:rsidR="00BC5885" w:rsidRPr="008518B9">
          <w:rPr>
            <w:rFonts w:asciiTheme="majorBidi" w:hAnsiTheme="majorBidi" w:cstheme="majorBidi"/>
            <w:sz w:val="24"/>
            <w:szCs w:val="24"/>
            <w:lang w:val="en-GB"/>
          </w:rPr>
          <w:t>ing</w:t>
        </w:r>
      </w:ins>
      <w:r w:rsidR="002A7353" w:rsidRPr="008518B9">
        <w:rPr>
          <w:rFonts w:asciiTheme="majorBidi" w:hAnsiTheme="majorBidi" w:cstheme="majorBidi"/>
          <w:sz w:val="24"/>
          <w:szCs w:val="24"/>
          <w:lang w:val="en-GB"/>
        </w:rPr>
        <w:t xml:space="preserve"> the</w:t>
      </w:r>
      <w:r w:rsidR="00865F23" w:rsidRPr="008518B9">
        <w:rPr>
          <w:rFonts w:asciiTheme="majorBidi" w:hAnsiTheme="majorBidi" w:cstheme="majorBidi"/>
          <w:sz w:val="24"/>
          <w:szCs w:val="24"/>
          <w:lang w:val="en-GB"/>
        </w:rPr>
        <w:t xml:space="preserve">ir </w:t>
      </w:r>
      <w:r w:rsidR="002A7353" w:rsidRPr="008518B9">
        <w:rPr>
          <w:rFonts w:asciiTheme="majorBidi" w:hAnsiTheme="majorBidi" w:cstheme="majorBidi"/>
          <w:sz w:val="24"/>
          <w:szCs w:val="24"/>
          <w:lang w:val="en-GB"/>
        </w:rPr>
        <w:t>activities to the cultural needs of different communities</w:t>
      </w:r>
      <w:r w:rsidR="00FD2090" w:rsidRPr="008518B9">
        <w:rPr>
          <w:rFonts w:asciiTheme="majorBidi" w:hAnsiTheme="majorBidi" w:cstheme="majorBidi"/>
          <w:sz w:val="24"/>
          <w:szCs w:val="24"/>
          <w:lang w:val="en-GB"/>
        </w:rPr>
        <w:t xml:space="preserve"> in the city</w:t>
      </w:r>
      <w:r w:rsidR="00B96784" w:rsidRPr="008518B9">
        <w:rPr>
          <w:rFonts w:asciiTheme="majorBidi" w:hAnsiTheme="majorBidi" w:cstheme="majorBidi"/>
          <w:sz w:val="24"/>
          <w:szCs w:val="24"/>
          <w:lang w:val="en-GB"/>
        </w:rPr>
        <w:t>.</w:t>
      </w:r>
      <w:r w:rsidR="002A7353" w:rsidRPr="008518B9">
        <w:rPr>
          <w:rFonts w:asciiTheme="majorBidi" w:hAnsiTheme="majorBidi" w:cstheme="majorBidi"/>
          <w:sz w:val="24"/>
          <w:szCs w:val="24"/>
          <w:lang w:val="en-GB"/>
        </w:rPr>
        <w:t xml:space="preserve"> </w:t>
      </w:r>
      <w:del w:id="669" w:author="Copyeditor" w:date="2020-09-02T09:11:00Z">
        <w:r w:rsidR="002A7353" w:rsidRPr="008518B9" w:rsidDel="00030EB4">
          <w:rPr>
            <w:rFonts w:asciiTheme="majorBidi" w:hAnsiTheme="majorBidi" w:cstheme="majorBidi"/>
            <w:sz w:val="24"/>
            <w:szCs w:val="24"/>
            <w:lang w:val="en-GB"/>
          </w:rPr>
          <w:delText>In the next quotation a</w:delText>
        </w:r>
      </w:del>
      <w:ins w:id="670" w:author="Copyeditor" w:date="2020-09-02T09:11:00Z">
        <w:r w:rsidR="00030EB4">
          <w:rPr>
            <w:rFonts w:asciiTheme="majorBidi" w:hAnsiTheme="majorBidi" w:cstheme="majorBidi"/>
            <w:sz w:val="24"/>
            <w:szCs w:val="24"/>
            <w:lang w:val="en-GB"/>
          </w:rPr>
          <w:t>A</w:t>
        </w:r>
      </w:ins>
      <w:r w:rsidR="000862BE" w:rsidRPr="008518B9">
        <w:rPr>
          <w:rFonts w:asciiTheme="majorBidi" w:hAnsiTheme="majorBidi" w:cstheme="majorBidi"/>
          <w:sz w:val="24"/>
          <w:szCs w:val="24"/>
          <w:lang w:val="en-GB"/>
        </w:rPr>
        <w:t xml:space="preserve"> Jewish</w:t>
      </w:r>
      <w:r w:rsidR="00FD2090" w:rsidRPr="008518B9">
        <w:rPr>
          <w:rFonts w:asciiTheme="majorBidi" w:hAnsiTheme="majorBidi" w:cstheme="majorBidi"/>
          <w:sz w:val="24"/>
          <w:szCs w:val="24"/>
          <w:lang w:val="en-GB"/>
        </w:rPr>
        <w:t xml:space="preserve"> </w:t>
      </w:r>
      <w:r w:rsidR="002A7353" w:rsidRPr="008518B9">
        <w:rPr>
          <w:rFonts w:asciiTheme="majorBidi" w:hAnsiTheme="majorBidi" w:cstheme="majorBidi"/>
          <w:sz w:val="24"/>
          <w:szCs w:val="24"/>
          <w:lang w:val="en-GB"/>
        </w:rPr>
        <w:t xml:space="preserve">participant </w:t>
      </w:r>
      <w:del w:id="671" w:author="Copyeditor" w:date="2020-09-02T09:14:00Z">
        <w:r w:rsidR="002A7353" w:rsidRPr="008518B9" w:rsidDel="00030EB4">
          <w:rPr>
            <w:rFonts w:asciiTheme="majorBidi" w:hAnsiTheme="majorBidi" w:cstheme="majorBidi"/>
            <w:sz w:val="24"/>
            <w:szCs w:val="24"/>
            <w:lang w:val="en-GB"/>
          </w:rPr>
          <w:delText xml:space="preserve">illustrates </w:delText>
        </w:r>
      </w:del>
      <w:ins w:id="672" w:author="Copyeditor" w:date="2020-09-02T09:14:00Z">
        <w:r w:rsidR="00030EB4">
          <w:rPr>
            <w:rFonts w:asciiTheme="majorBidi" w:hAnsiTheme="majorBidi" w:cstheme="majorBidi"/>
            <w:sz w:val="24"/>
            <w:szCs w:val="24"/>
            <w:lang w:val="en-GB"/>
          </w:rPr>
          <w:t>shared</w:t>
        </w:r>
        <w:r w:rsidR="00030EB4" w:rsidRPr="008518B9">
          <w:rPr>
            <w:rFonts w:asciiTheme="majorBidi" w:hAnsiTheme="majorBidi" w:cstheme="majorBidi"/>
            <w:sz w:val="24"/>
            <w:szCs w:val="24"/>
            <w:lang w:val="en-GB"/>
          </w:rPr>
          <w:t xml:space="preserve"> </w:t>
        </w:r>
      </w:ins>
      <w:r w:rsidR="002A7353" w:rsidRPr="008518B9">
        <w:rPr>
          <w:rFonts w:asciiTheme="majorBidi" w:hAnsiTheme="majorBidi" w:cstheme="majorBidi"/>
          <w:sz w:val="24"/>
          <w:szCs w:val="24"/>
          <w:lang w:val="en-GB"/>
        </w:rPr>
        <w:t xml:space="preserve">this perspective: </w:t>
      </w:r>
    </w:p>
    <w:p w14:paraId="4CBAD863" w14:textId="5EE2D08D" w:rsidR="00625D3A" w:rsidRPr="008518B9" w:rsidRDefault="002A7353" w:rsidP="00045193">
      <w:pPr>
        <w:bidi w:val="0"/>
        <w:spacing w:line="480" w:lineRule="auto"/>
        <w:rPr>
          <w:rFonts w:asciiTheme="majorBidi" w:hAnsiTheme="majorBidi" w:cstheme="majorBidi"/>
          <w:sz w:val="24"/>
          <w:szCs w:val="24"/>
          <w:lang w:val="en-GB"/>
        </w:rPr>
      </w:pPr>
      <w:del w:id="673" w:author="Copyeditor" w:date="2020-09-02T09:13:00Z">
        <w:r w:rsidRPr="008518B9" w:rsidDel="00030EB4">
          <w:rPr>
            <w:rFonts w:asciiTheme="majorBidi" w:hAnsiTheme="majorBidi" w:cstheme="majorBidi"/>
            <w:i/>
            <w:iCs/>
            <w:sz w:val="24"/>
            <w:szCs w:val="24"/>
            <w:lang w:val="en-GB"/>
          </w:rPr>
          <w:delText>"</w:delText>
        </w:r>
      </w:del>
      <w:proofErr w:type="spellStart"/>
      <w:r w:rsidRPr="008518B9">
        <w:rPr>
          <w:rFonts w:asciiTheme="majorBidi" w:hAnsiTheme="majorBidi" w:cstheme="majorBidi"/>
          <w:i/>
          <w:iCs/>
          <w:sz w:val="24"/>
          <w:szCs w:val="24"/>
          <w:lang w:val="en-GB"/>
        </w:rPr>
        <w:t>Ramla</w:t>
      </w:r>
      <w:proofErr w:type="spellEnd"/>
      <w:r w:rsidRPr="008518B9">
        <w:rPr>
          <w:rFonts w:asciiTheme="majorBidi" w:hAnsiTheme="majorBidi" w:cstheme="majorBidi"/>
          <w:i/>
          <w:iCs/>
          <w:sz w:val="24"/>
          <w:szCs w:val="24"/>
          <w:lang w:val="en-GB"/>
        </w:rPr>
        <w:t xml:space="preserve"> is a multicultural city […]  there is a need to </w:t>
      </w:r>
      <w:r w:rsidR="007E57BD" w:rsidRPr="008518B9">
        <w:rPr>
          <w:rFonts w:asciiTheme="majorBidi" w:hAnsiTheme="majorBidi" w:cstheme="majorBidi"/>
          <w:i/>
          <w:iCs/>
          <w:sz w:val="24"/>
          <w:szCs w:val="24"/>
          <w:lang w:val="en-GB"/>
        </w:rPr>
        <w:t xml:space="preserve">allow </w:t>
      </w:r>
      <w:r w:rsidRPr="008518B9">
        <w:rPr>
          <w:rFonts w:asciiTheme="majorBidi" w:hAnsiTheme="majorBidi" w:cstheme="majorBidi"/>
          <w:i/>
          <w:iCs/>
          <w:sz w:val="24"/>
          <w:szCs w:val="24"/>
          <w:lang w:val="en-GB"/>
        </w:rPr>
        <w:t>every group (to express) its</w:t>
      </w:r>
      <w:del w:id="674" w:author="Copyeditor" w:date="2020-08-29T11:55:00Z">
        <w:r w:rsidRPr="008518B9" w:rsidDel="00BC5885">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unique</w:t>
      </w:r>
      <w:r w:rsidR="007E57BD" w:rsidRPr="008518B9">
        <w:rPr>
          <w:rFonts w:asciiTheme="majorBidi" w:hAnsiTheme="majorBidi" w:cstheme="majorBidi"/>
          <w:i/>
          <w:iCs/>
          <w:sz w:val="24"/>
          <w:szCs w:val="24"/>
          <w:lang w:val="en-GB"/>
        </w:rPr>
        <w:t>ness</w:t>
      </w:r>
      <w:r w:rsidRPr="008518B9">
        <w:rPr>
          <w:rFonts w:asciiTheme="majorBidi" w:hAnsiTheme="majorBidi" w:cstheme="majorBidi"/>
          <w:i/>
          <w:iCs/>
          <w:sz w:val="24"/>
          <w:szCs w:val="24"/>
          <w:lang w:val="en-GB"/>
        </w:rPr>
        <w:t>, its</w:t>
      </w:r>
      <w:del w:id="675" w:author="Copyeditor" w:date="2020-08-29T11:55:00Z">
        <w:r w:rsidRPr="008518B9" w:rsidDel="00BC5885">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traditions […] </w:t>
      </w:r>
      <w:del w:id="676" w:author="Copyeditor" w:date="2020-09-02T09:11:00Z">
        <w:r w:rsidRPr="008518B9" w:rsidDel="00030EB4">
          <w:rPr>
            <w:rFonts w:asciiTheme="majorBidi" w:hAnsiTheme="majorBidi" w:cstheme="majorBidi"/>
            <w:i/>
            <w:iCs/>
            <w:sz w:val="24"/>
            <w:szCs w:val="24"/>
            <w:lang w:val="en-GB"/>
          </w:rPr>
          <w:delText xml:space="preserve">on </w:delText>
        </w:r>
      </w:del>
      <w:ins w:id="677" w:author="Copyeditor" w:date="2020-09-02T09:11:00Z">
        <w:r w:rsidR="00030EB4">
          <w:rPr>
            <w:rFonts w:asciiTheme="majorBidi" w:hAnsiTheme="majorBidi" w:cstheme="majorBidi"/>
            <w:i/>
            <w:iCs/>
            <w:sz w:val="24"/>
            <w:szCs w:val="24"/>
            <w:lang w:val="en-GB"/>
          </w:rPr>
          <w:t>O</w:t>
        </w:r>
        <w:r w:rsidR="00030EB4" w:rsidRPr="008518B9">
          <w:rPr>
            <w:rFonts w:asciiTheme="majorBidi" w:hAnsiTheme="majorBidi" w:cstheme="majorBidi"/>
            <w:i/>
            <w:iCs/>
            <w:sz w:val="24"/>
            <w:szCs w:val="24"/>
            <w:lang w:val="en-GB"/>
          </w:rPr>
          <w:t xml:space="preserve">n </w:t>
        </w:r>
      </w:ins>
      <w:r w:rsidRPr="008518B9">
        <w:rPr>
          <w:rFonts w:asciiTheme="majorBidi" w:hAnsiTheme="majorBidi" w:cstheme="majorBidi"/>
          <w:i/>
          <w:iCs/>
          <w:sz w:val="24"/>
          <w:szCs w:val="24"/>
          <w:lang w:val="en-GB"/>
        </w:rPr>
        <w:t xml:space="preserve">the other hand there is the shared life around </w:t>
      </w:r>
      <w:r w:rsidR="00A54E72" w:rsidRPr="008518B9">
        <w:rPr>
          <w:rFonts w:asciiTheme="majorBidi" w:hAnsiTheme="majorBidi" w:cstheme="majorBidi"/>
          <w:i/>
          <w:iCs/>
          <w:sz w:val="24"/>
          <w:szCs w:val="24"/>
          <w:lang w:val="en-GB"/>
        </w:rPr>
        <w:t xml:space="preserve">a </w:t>
      </w:r>
      <w:r w:rsidRPr="008518B9">
        <w:rPr>
          <w:rFonts w:asciiTheme="majorBidi" w:hAnsiTheme="majorBidi" w:cstheme="majorBidi"/>
          <w:i/>
          <w:iCs/>
          <w:sz w:val="24"/>
          <w:szCs w:val="24"/>
          <w:lang w:val="en-GB"/>
        </w:rPr>
        <w:t xml:space="preserve">common </w:t>
      </w:r>
      <w:r w:rsidR="00A54E72" w:rsidRPr="008518B9">
        <w:rPr>
          <w:rFonts w:asciiTheme="majorBidi" w:hAnsiTheme="majorBidi" w:cstheme="majorBidi"/>
          <w:i/>
          <w:iCs/>
          <w:sz w:val="24"/>
          <w:szCs w:val="24"/>
          <w:lang w:val="en-GB"/>
        </w:rPr>
        <w:t xml:space="preserve">ground </w:t>
      </w:r>
      <w:r w:rsidRPr="008518B9">
        <w:rPr>
          <w:rFonts w:asciiTheme="majorBidi" w:hAnsiTheme="majorBidi" w:cstheme="majorBidi"/>
          <w:i/>
          <w:iCs/>
          <w:sz w:val="24"/>
          <w:szCs w:val="24"/>
          <w:lang w:val="en-GB"/>
        </w:rPr>
        <w:t xml:space="preserve">that </w:t>
      </w:r>
      <w:r w:rsidR="007E57BD" w:rsidRPr="008518B9">
        <w:rPr>
          <w:rFonts w:asciiTheme="majorBidi" w:hAnsiTheme="majorBidi" w:cstheme="majorBidi"/>
          <w:i/>
          <w:iCs/>
          <w:sz w:val="24"/>
          <w:szCs w:val="24"/>
          <w:lang w:val="en-GB"/>
        </w:rPr>
        <w:t xml:space="preserve">is </w:t>
      </w:r>
      <w:r w:rsidRPr="008518B9">
        <w:rPr>
          <w:rFonts w:asciiTheme="majorBidi" w:hAnsiTheme="majorBidi" w:cstheme="majorBidi"/>
          <w:i/>
          <w:iCs/>
          <w:sz w:val="24"/>
          <w:szCs w:val="24"/>
          <w:lang w:val="en-GB"/>
        </w:rPr>
        <w:t xml:space="preserve">called </w:t>
      </w:r>
      <w:proofErr w:type="spellStart"/>
      <w:r w:rsidRPr="008518B9">
        <w:rPr>
          <w:rFonts w:asciiTheme="majorBidi" w:hAnsiTheme="majorBidi" w:cstheme="majorBidi"/>
          <w:i/>
          <w:iCs/>
          <w:sz w:val="24"/>
          <w:szCs w:val="24"/>
          <w:lang w:val="en-GB"/>
        </w:rPr>
        <w:t>Ramla</w:t>
      </w:r>
      <w:proofErr w:type="spellEnd"/>
      <w:r w:rsidRPr="008518B9">
        <w:rPr>
          <w:rFonts w:asciiTheme="majorBidi" w:hAnsiTheme="majorBidi" w:cstheme="majorBidi"/>
          <w:i/>
          <w:iCs/>
          <w:sz w:val="24"/>
          <w:szCs w:val="24"/>
          <w:lang w:val="en-GB"/>
        </w:rPr>
        <w:t>. This is where we join the picture.</w:t>
      </w:r>
      <w:del w:id="678" w:author="Copyeditor" w:date="2020-09-02T09:13:00Z">
        <w:r w:rsidRPr="008518B9" w:rsidDel="00030EB4">
          <w:rPr>
            <w:rFonts w:asciiTheme="majorBidi" w:hAnsiTheme="majorBidi" w:cstheme="majorBidi"/>
            <w:i/>
            <w:iCs/>
            <w:sz w:val="24"/>
            <w:szCs w:val="24"/>
            <w:lang w:val="en-GB"/>
          </w:rPr>
          <w:delText>"</w:delText>
        </w:r>
      </w:del>
    </w:p>
    <w:p w14:paraId="2D0A667A" w14:textId="31362504" w:rsidR="00CE38E3" w:rsidRPr="008518B9" w:rsidRDefault="002A7353" w:rsidP="00045193">
      <w:pPr>
        <w:bidi w:val="0"/>
        <w:spacing w:line="480" w:lineRule="auto"/>
        <w:rPr>
          <w:rFonts w:asciiTheme="majorBidi" w:hAnsiTheme="majorBidi" w:cstheme="majorBidi"/>
          <w:sz w:val="24"/>
          <w:szCs w:val="24"/>
          <w:lang w:val="en-GB"/>
        </w:rPr>
      </w:pPr>
      <w:del w:id="679" w:author="Copyeditor" w:date="2020-08-29T11:56:00Z">
        <w:r w:rsidRPr="008518B9" w:rsidDel="00BC5885">
          <w:rPr>
            <w:rFonts w:asciiTheme="majorBidi" w:hAnsiTheme="majorBidi" w:cstheme="majorBidi"/>
            <w:sz w:val="24"/>
            <w:szCs w:val="24"/>
            <w:lang w:val="en-GB"/>
          </w:rPr>
          <w:delText>This perception was common among</w:delText>
        </w:r>
        <w:r w:rsidR="0048567D" w:rsidRPr="008518B9" w:rsidDel="00BC5885">
          <w:rPr>
            <w:rFonts w:asciiTheme="majorBidi" w:hAnsiTheme="majorBidi" w:cstheme="majorBidi"/>
            <w:sz w:val="24"/>
            <w:szCs w:val="24"/>
            <w:lang w:val="en-GB"/>
          </w:rPr>
          <w:delText xml:space="preserve"> Jewish and Arabs</w:delText>
        </w:r>
        <w:r w:rsidRPr="008518B9" w:rsidDel="00BC5885">
          <w:rPr>
            <w:rFonts w:asciiTheme="majorBidi" w:hAnsiTheme="majorBidi" w:cstheme="majorBidi"/>
            <w:sz w:val="24"/>
            <w:szCs w:val="24"/>
            <w:lang w:val="en-GB"/>
          </w:rPr>
          <w:delText xml:space="preserve"> interviewees and some of</w:delText>
        </w:r>
      </w:del>
      <w:ins w:id="680" w:author="Copyeditor" w:date="2020-08-29T11:56:00Z">
        <w:r w:rsidR="00BC5885" w:rsidRPr="008518B9">
          <w:rPr>
            <w:rFonts w:asciiTheme="majorBidi" w:hAnsiTheme="majorBidi" w:cstheme="majorBidi"/>
            <w:sz w:val="24"/>
            <w:szCs w:val="24"/>
            <w:lang w:val="en-GB"/>
          </w:rPr>
          <w:t>Some participants</w:t>
        </w:r>
      </w:ins>
      <w:r w:rsidRPr="008518B9">
        <w:rPr>
          <w:rFonts w:asciiTheme="majorBidi" w:hAnsiTheme="majorBidi" w:cstheme="majorBidi"/>
          <w:sz w:val="24"/>
          <w:szCs w:val="24"/>
          <w:lang w:val="en-GB"/>
        </w:rPr>
        <w:t xml:space="preserve"> </w:t>
      </w:r>
      <w:del w:id="681" w:author="Copyeditor" w:date="2020-08-29T11:56:00Z">
        <w:r w:rsidRPr="008518B9" w:rsidDel="00BC5885">
          <w:rPr>
            <w:rFonts w:asciiTheme="majorBidi" w:hAnsiTheme="majorBidi" w:cstheme="majorBidi"/>
            <w:sz w:val="24"/>
            <w:szCs w:val="24"/>
            <w:lang w:val="en-GB"/>
          </w:rPr>
          <w:delText>them</w:delText>
        </w:r>
        <w:r w:rsidR="00FD30FE" w:rsidRPr="008518B9" w:rsidDel="00BC5885">
          <w:rPr>
            <w:lang w:val="en-GB"/>
          </w:rPr>
          <w:delText xml:space="preserve"> </w:delText>
        </w:r>
      </w:del>
      <w:r w:rsidR="00FD30FE" w:rsidRPr="008518B9">
        <w:rPr>
          <w:rFonts w:asciiTheme="majorBidi" w:hAnsiTheme="majorBidi" w:cstheme="majorBidi"/>
          <w:sz w:val="24"/>
          <w:szCs w:val="24"/>
          <w:lang w:val="en-GB"/>
        </w:rPr>
        <w:t xml:space="preserve">highlighted the importance of creating a culturally sensitive environment </w:t>
      </w:r>
      <w:r w:rsidR="00277A3A" w:rsidRPr="008518B9">
        <w:rPr>
          <w:rFonts w:asciiTheme="majorBidi" w:hAnsiTheme="majorBidi" w:cstheme="majorBidi"/>
          <w:sz w:val="24"/>
          <w:szCs w:val="24"/>
          <w:lang w:val="en-GB"/>
        </w:rPr>
        <w:t xml:space="preserve">through </w:t>
      </w:r>
      <w:r w:rsidR="00FD30FE" w:rsidRPr="008518B9">
        <w:rPr>
          <w:rFonts w:asciiTheme="majorBidi" w:hAnsiTheme="majorBidi" w:cstheme="majorBidi"/>
          <w:sz w:val="24"/>
          <w:szCs w:val="24"/>
          <w:lang w:val="en-GB"/>
        </w:rPr>
        <w:t>their community activities. Other participants</w:t>
      </w:r>
      <w:r w:rsidRPr="008518B9">
        <w:rPr>
          <w:rFonts w:asciiTheme="majorBidi" w:hAnsiTheme="majorBidi" w:cstheme="majorBidi"/>
          <w:sz w:val="24"/>
          <w:szCs w:val="24"/>
          <w:lang w:val="en-GB"/>
        </w:rPr>
        <w:t xml:space="preserve"> proudly shared </w:t>
      </w:r>
      <w:ins w:id="682" w:author="Copyeditor" w:date="2020-08-29T11:56:00Z">
        <w:r w:rsidR="00BC5885" w:rsidRPr="008518B9">
          <w:rPr>
            <w:rFonts w:asciiTheme="majorBidi" w:hAnsiTheme="majorBidi" w:cstheme="majorBidi"/>
            <w:sz w:val="24"/>
            <w:szCs w:val="24"/>
            <w:lang w:val="en-GB"/>
          </w:rPr>
          <w:t xml:space="preserve">that </w:t>
        </w:r>
      </w:ins>
      <w:r w:rsidRPr="008518B9">
        <w:rPr>
          <w:rFonts w:asciiTheme="majorBidi" w:hAnsiTheme="majorBidi" w:cstheme="majorBidi"/>
          <w:sz w:val="24"/>
          <w:szCs w:val="24"/>
          <w:lang w:val="en-GB"/>
        </w:rPr>
        <w:t xml:space="preserve">they </w:t>
      </w:r>
      <w:del w:id="683" w:author="Copyeditor" w:date="2020-09-02T09:04:00Z">
        <w:r w:rsidRPr="008518B9" w:rsidDel="008518B9">
          <w:rPr>
            <w:rFonts w:asciiTheme="majorBidi" w:hAnsiTheme="majorBidi" w:cstheme="majorBidi"/>
            <w:sz w:val="24"/>
            <w:szCs w:val="24"/>
            <w:lang w:val="en-GB"/>
          </w:rPr>
          <w:delText xml:space="preserve">organized </w:delText>
        </w:r>
      </w:del>
      <w:ins w:id="684" w:author="Copyeditor" w:date="2020-09-02T09:04:00Z">
        <w:r w:rsidR="008518B9" w:rsidRPr="008518B9">
          <w:rPr>
            <w:rFonts w:asciiTheme="majorBidi" w:hAnsiTheme="majorBidi" w:cstheme="majorBidi"/>
            <w:sz w:val="24"/>
            <w:szCs w:val="24"/>
            <w:lang w:val="en-GB"/>
          </w:rPr>
          <w:t xml:space="preserve">organised </w:t>
        </w:r>
      </w:ins>
      <w:del w:id="685" w:author="Copyeditor" w:date="2020-08-29T11:56:00Z">
        <w:r w:rsidRPr="008518B9" w:rsidDel="00BC5885">
          <w:rPr>
            <w:rFonts w:asciiTheme="majorBidi" w:hAnsiTheme="majorBidi" w:cstheme="majorBidi"/>
            <w:sz w:val="24"/>
            <w:szCs w:val="24"/>
            <w:lang w:val="en-GB"/>
          </w:rPr>
          <w:delText xml:space="preserve">vast </w:delText>
        </w:r>
      </w:del>
      <w:ins w:id="686" w:author="Copyeditor" w:date="2020-08-29T11:56:00Z">
        <w:r w:rsidR="00BC5885" w:rsidRPr="008518B9">
          <w:rPr>
            <w:rFonts w:asciiTheme="majorBidi" w:hAnsiTheme="majorBidi" w:cstheme="majorBidi"/>
            <w:sz w:val="24"/>
            <w:szCs w:val="24"/>
            <w:lang w:val="en-GB"/>
          </w:rPr>
          <w:t xml:space="preserve">large </w:t>
        </w:r>
      </w:ins>
      <w:r w:rsidRPr="008518B9">
        <w:rPr>
          <w:rFonts w:asciiTheme="majorBidi" w:hAnsiTheme="majorBidi" w:cstheme="majorBidi"/>
          <w:sz w:val="24"/>
          <w:szCs w:val="24"/>
          <w:lang w:val="en-GB"/>
        </w:rPr>
        <w:t xml:space="preserve">celebrations of Jewish and Arab holidays as a </w:t>
      </w:r>
      <w:del w:id="687" w:author="Copyeditor" w:date="2020-08-29T11:56:00Z">
        <w:r w:rsidRPr="008518B9" w:rsidDel="00BC5885">
          <w:rPr>
            <w:rFonts w:asciiTheme="majorBidi" w:hAnsiTheme="majorBidi" w:cstheme="majorBidi"/>
            <w:sz w:val="24"/>
            <w:szCs w:val="24"/>
            <w:lang w:val="en-GB"/>
          </w:rPr>
          <w:delText>practice for</w:delText>
        </w:r>
      </w:del>
      <w:ins w:id="688" w:author="Copyeditor" w:date="2020-08-29T11:56:00Z">
        <w:r w:rsidR="00BC5885" w:rsidRPr="008518B9">
          <w:rPr>
            <w:rFonts w:asciiTheme="majorBidi" w:hAnsiTheme="majorBidi" w:cstheme="majorBidi"/>
            <w:sz w:val="24"/>
            <w:szCs w:val="24"/>
            <w:lang w:val="en-GB"/>
          </w:rPr>
          <w:t>means to unite</w:t>
        </w:r>
      </w:ins>
      <w:r w:rsidRPr="008518B9">
        <w:rPr>
          <w:rFonts w:asciiTheme="majorBidi" w:hAnsiTheme="majorBidi" w:cstheme="majorBidi"/>
          <w:sz w:val="24"/>
          <w:szCs w:val="24"/>
          <w:lang w:val="en-GB"/>
        </w:rPr>
        <w:t xml:space="preserve"> </w:t>
      </w:r>
      <w:del w:id="689" w:author="Copyeditor" w:date="2020-08-29T11:56:00Z">
        <w:r w:rsidRPr="008518B9" w:rsidDel="00BC5885">
          <w:rPr>
            <w:rFonts w:asciiTheme="majorBidi" w:hAnsiTheme="majorBidi" w:cstheme="majorBidi"/>
            <w:sz w:val="24"/>
            <w:szCs w:val="24"/>
            <w:lang w:val="en-GB"/>
          </w:rPr>
          <w:delText xml:space="preserve">uniting </w:delText>
        </w:r>
      </w:del>
      <w:r w:rsidRPr="008518B9">
        <w:rPr>
          <w:rFonts w:asciiTheme="majorBidi" w:hAnsiTheme="majorBidi" w:cstheme="majorBidi"/>
          <w:sz w:val="24"/>
          <w:szCs w:val="24"/>
          <w:lang w:val="en-GB"/>
        </w:rPr>
        <w:t>the two communities</w:t>
      </w:r>
      <w:r w:rsidR="00FD30FE" w:rsidRPr="008518B9">
        <w:rPr>
          <w:rFonts w:asciiTheme="majorBidi" w:hAnsiTheme="majorBidi" w:cstheme="majorBidi"/>
          <w:sz w:val="24"/>
          <w:szCs w:val="24"/>
          <w:lang w:val="en-GB"/>
        </w:rPr>
        <w:t>, as illustrated in the words of an Arab participant:</w:t>
      </w:r>
    </w:p>
    <w:p w14:paraId="10D82610" w14:textId="58CE72ED" w:rsidR="00CE38E3" w:rsidRPr="008518B9" w:rsidRDefault="00CE38E3" w:rsidP="00045193">
      <w:pPr>
        <w:bidi w:val="0"/>
        <w:spacing w:line="480" w:lineRule="auto"/>
        <w:rPr>
          <w:rFonts w:asciiTheme="majorBidi" w:hAnsiTheme="majorBidi" w:cstheme="majorBidi"/>
          <w:i/>
          <w:iCs/>
          <w:sz w:val="24"/>
          <w:szCs w:val="24"/>
          <w:lang w:val="en-GB"/>
        </w:rPr>
      </w:pPr>
      <w:del w:id="690" w:author="Copyeditor" w:date="2020-09-02T09:13:00Z">
        <w:r w:rsidRPr="008518B9" w:rsidDel="00030EB4">
          <w:rPr>
            <w:rFonts w:asciiTheme="majorBidi" w:hAnsiTheme="majorBidi" w:cstheme="majorBidi"/>
            <w:i/>
            <w:iCs/>
            <w:sz w:val="24"/>
            <w:szCs w:val="24"/>
            <w:lang w:val="en-GB"/>
          </w:rPr>
          <w:delText>"</w:delText>
        </w:r>
      </w:del>
      <w:r w:rsidR="00EB6038" w:rsidRPr="008518B9">
        <w:rPr>
          <w:rFonts w:asciiTheme="majorBidi" w:hAnsiTheme="majorBidi" w:cstheme="majorBidi"/>
          <w:i/>
          <w:iCs/>
          <w:sz w:val="24"/>
          <w:szCs w:val="24"/>
          <w:lang w:val="en-GB"/>
        </w:rPr>
        <w:t>We</w:t>
      </w:r>
      <w:r w:rsidRPr="008518B9">
        <w:rPr>
          <w:rFonts w:asciiTheme="majorBidi" w:hAnsiTheme="majorBidi" w:cstheme="majorBidi"/>
          <w:i/>
          <w:iCs/>
          <w:sz w:val="24"/>
          <w:szCs w:val="24"/>
          <w:lang w:val="en-GB"/>
        </w:rPr>
        <w:t xml:space="preserve"> work with</w:t>
      </w:r>
      <w:r w:rsidR="00D2075C" w:rsidRPr="008518B9">
        <w:rPr>
          <w:rFonts w:asciiTheme="majorBidi" w:hAnsiTheme="majorBidi" w:cstheme="majorBidi"/>
          <w:i/>
          <w:iCs/>
          <w:sz w:val="24"/>
          <w:szCs w:val="24"/>
          <w:lang w:val="en-GB"/>
        </w:rPr>
        <w:t xml:space="preserve"> both</w:t>
      </w:r>
      <w:r w:rsidRPr="008518B9">
        <w:rPr>
          <w:rFonts w:asciiTheme="majorBidi" w:hAnsiTheme="majorBidi" w:cstheme="majorBidi"/>
          <w:i/>
          <w:iCs/>
          <w:sz w:val="24"/>
          <w:szCs w:val="24"/>
          <w:lang w:val="en-GB"/>
        </w:rPr>
        <w:t xml:space="preserve"> Jews and Arabs and try to integrate them</w:t>
      </w:r>
      <w:r w:rsidR="00D2075C" w:rsidRPr="008518B9">
        <w:rPr>
          <w:rFonts w:asciiTheme="majorBidi" w:hAnsiTheme="majorBidi" w:cstheme="majorBidi"/>
          <w:i/>
          <w:iCs/>
          <w:sz w:val="24"/>
          <w:szCs w:val="24"/>
          <w:lang w:val="en-GB"/>
        </w:rPr>
        <w:t xml:space="preserve"> into shared</w:t>
      </w:r>
      <w:r w:rsidRPr="008518B9">
        <w:rPr>
          <w:rFonts w:asciiTheme="majorBidi" w:hAnsiTheme="majorBidi" w:cstheme="majorBidi"/>
          <w:i/>
          <w:iCs/>
          <w:sz w:val="24"/>
          <w:szCs w:val="24"/>
          <w:lang w:val="en-GB"/>
        </w:rPr>
        <w:t xml:space="preserve"> activities […] </w:t>
      </w:r>
      <w:r w:rsidR="00D2075C" w:rsidRPr="008518B9">
        <w:rPr>
          <w:rFonts w:asciiTheme="majorBidi" w:hAnsiTheme="majorBidi" w:cstheme="majorBidi"/>
          <w:i/>
          <w:iCs/>
          <w:sz w:val="24"/>
          <w:szCs w:val="24"/>
          <w:lang w:val="en-GB"/>
        </w:rPr>
        <w:t>W</w:t>
      </w:r>
      <w:r w:rsidRPr="008518B9">
        <w:rPr>
          <w:rFonts w:asciiTheme="majorBidi" w:hAnsiTheme="majorBidi" w:cstheme="majorBidi"/>
          <w:i/>
          <w:iCs/>
          <w:sz w:val="24"/>
          <w:szCs w:val="24"/>
          <w:lang w:val="en-GB"/>
        </w:rPr>
        <w:t xml:space="preserve">e </w:t>
      </w:r>
      <w:del w:id="691" w:author="Copyeditor" w:date="2020-09-02T09:04:00Z">
        <w:r w:rsidRPr="008518B9" w:rsidDel="008518B9">
          <w:rPr>
            <w:rFonts w:asciiTheme="majorBidi" w:hAnsiTheme="majorBidi" w:cstheme="majorBidi"/>
            <w:i/>
            <w:iCs/>
            <w:sz w:val="24"/>
            <w:szCs w:val="24"/>
            <w:lang w:val="en-GB"/>
          </w:rPr>
          <w:delText xml:space="preserve">organized </w:delText>
        </w:r>
      </w:del>
      <w:ins w:id="692" w:author="Copyeditor" w:date="2020-09-02T09:04:00Z">
        <w:r w:rsidR="008518B9" w:rsidRPr="008518B9">
          <w:rPr>
            <w:rFonts w:asciiTheme="majorBidi" w:hAnsiTheme="majorBidi" w:cstheme="majorBidi"/>
            <w:i/>
            <w:iCs/>
            <w:sz w:val="24"/>
            <w:szCs w:val="24"/>
            <w:lang w:val="en-GB"/>
          </w:rPr>
          <w:t xml:space="preserve">organised </w:t>
        </w:r>
      </w:ins>
      <w:r w:rsidRPr="008518B9">
        <w:rPr>
          <w:rFonts w:asciiTheme="majorBidi" w:hAnsiTheme="majorBidi" w:cstheme="majorBidi"/>
          <w:i/>
          <w:iCs/>
          <w:sz w:val="24"/>
          <w:szCs w:val="24"/>
          <w:lang w:val="en-GB"/>
        </w:rPr>
        <w:t>an event in the neighbo</w:t>
      </w:r>
      <w:ins w:id="693" w:author="Copyeditor" w:date="2020-09-02T09:12:00Z">
        <w:r w:rsidR="00030EB4">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rhood to celebrate Purim (Jewish holiday),</w:t>
      </w:r>
      <w:r w:rsidR="00E75C4B" w:rsidRPr="008518B9">
        <w:rPr>
          <w:rFonts w:asciiTheme="majorBidi" w:hAnsiTheme="majorBidi" w:cstheme="majorBidi"/>
          <w:i/>
          <w:iCs/>
          <w:sz w:val="24"/>
          <w:szCs w:val="24"/>
          <w:lang w:val="en-GB"/>
        </w:rPr>
        <w:t xml:space="preserve"> and</w:t>
      </w:r>
      <w:r w:rsidRPr="008518B9">
        <w:rPr>
          <w:rFonts w:asciiTheme="majorBidi" w:hAnsiTheme="majorBidi" w:cstheme="majorBidi"/>
          <w:i/>
          <w:iCs/>
          <w:sz w:val="24"/>
          <w:szCs w:val="24"/>
          <w:lang w:val="en-GB"/>
        </w:rPr>
        <w:t xml:space="preserve"> there were more Arab families than Jewish. We </w:t>
      </w:r>
      <w:del w:id="694" w:author="Copyeditor" w:date="2020-09-02T09:04:00Z">
        <w:r w:rsidRPr="008518B9" w:rsidDel="008518B9">
          <w:rPr>
            <w:rFonts w:asciiTheme="majorBidi" w:hAnsiTheme="majorBidi" w:cstheme="majorBidi"/>
            <w:i/>
            <w:iCs/>
            <w:sz w:val="24"/>
            <w:szCs w:val="24"/>
            <w:lang w:val="en-GB"/>
          </w:rPr>
          <w:delText xml:space="preserve">organized </w:delText>
        </w:r>
      </w:del>
      <w:ins w:id="695" w:author="Copyeditor" w:date="2020-09-02T09:04:00Z">
        <w:r w:rsidR="008518B9" w:rsidRPr="008518B9">
          <w:rPr>
            <w:rFonts w:asciiTheme="majorBidi" w:hAnsiTheme="majorBidi" w:cstheme="majorBidi"/>
            <w:i/>
            <w:iCs/>
            <w:sz w:val="24"/>
            <w:szCs w:val="24"/>
            <w:lang w:val="en-GB"/>
          </w:rPr>
          <w:t xml:space="preserve">organised </w:t>
        </w:r>
      </w:ins>
      <w:r w:rsidRPr="008518B9">
        <w:rPr>
          <w:rFonts w:asciiTheme="majorBidi" w:hAnsiTheme="majorBidi" w:cstheme="majorBidi"/>
          <w:i/>
          <w:iCs/>
          <w:sz w:val="24"/>
          <w:szCs w:val="24"/>
          <w:lang w:val="en-GB"/>
        </w:rPr>
        <w:t>a meal for the Ramadan</w:t>
      </w:r>
      <w:r w:rsidR="00D2075C" w:rsidRPr="008518B9">
        <w:rPr>
          <w:rFonts w:asciiTheme="majorBidi" w:hAnsiTheme="majorBidi" w:cstheme="majorBidi"/>
          <w:i/>
          <w:iCs/>
          <w:sz w:val="24"/>
          <w:szCs w:val="24"/>
          <w:lang w:val="en-GB"/>
        </w:rPr>
        <w:t xml:space="preserve"> (Muslim holiday)</w:t>
      </w:r>
      <w:r w:rsidRPr="008518B9">
        <w:rPr>
          <w:rFonts w:asciiTheme="majorBidi" w:hAnsiTheme="majorBidi" w:cstheme="majorBidi"/>
          <w:i/>
          <w:iCs/>
          <w:sz w:val="24"/>
          <w:szCs w:val="24"/>
          <w:lang w:val="en-GB"/>
        </w:rPr>
        <w:t xml:space="preserve"> </w:t>
      </w:r>
      <w:r w:rsidR="00D2075C"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and</w:t>
      </w:r>
      <w:r w:rsidR="00D2075C" w:rsidRPr="008518B9">
        <w:rPr>
          <w:rFonts w:asciiTheme="majorBidi" w:hAnsiTheme="majorBidi" w:cstheme="majorBidi"/>
          <w:i/>
          <w:iCs/>
          <w:sz w:val="24"/>
          <w:szCs w:val="24"/>
          <w:lang w:val="en-GB"/>
        </w:rPr>
        <w:t xml:space="preserve"> </w:t>
      </w:r>
      <w:r w:rsidR="00E75C4B" w:rsidRPr="008518B9">
        <w:rPr>
          <w:rFonts w:asciiTheme="majorBidi" w:hAnsiTheme="majorBidi" w:cstheme="majorBidi"/>
          <w:i/>
          <w:iCs/>
          <w:sz w:val="24"/>
          <w:szCs w:val="24"/>
          <w:lang w:val="en-GB"/>
        </w:rPr>
        <w:t>brought</w:t>
      </w:r>
      <w:r w:rsidR="00D2075C" w:rsidRPr="008518B9">
        <w:rPr>
          <w:rFonts w:asciiTheme="majorBidi" w:hAnsiTheme="majorBidi" w:cstheme="majorBidi"/>
          <w:i/>
          <w:iCs/>
          <w:sz w:val="24"/>
          <w:szCs w:val="24"/>
          <w:lang w:val="en-GB"/>
        </w:rPr>
        <w:t xml:space="preserve"> Kosher food […] so Jewish families </w:t>
      </w:r>
      <w:ins w:id="696" w:author="Copyeditor" w:date="2020-08-29T11:56:00Z">
        <w:r w:rsidR="00BC5885" w:rsidRPr="008518B9">
          <w:rPr>
            <w:rFonts w:asciiTheme="majorBidi" w:hAnsiTheme="majorBidi" w:cstheme="majorBidi"/>
            <w:i/>
            <w:iCs/>
            <w:sz w:val="24"/>
            <w:szCs w:val="24"/>
            <w:lang w:val="en-GB"/>
          </w:rPr>
          <w:t xml:space="preserve">[would] </w:t>
        </w:r>
      </w:ins>
      <w:r w:rsidR="00D2075C" w:rsidRPr="008518B9">
        <w:rPr>
          <w:rFonts w:asciiTheme="majorBidi" w:hAnsiTheme="majorBidi" w:cstheme="majorBidi"/>
          <w:i/>
          <w:iCs/>
          <w:sz w:val="24"/>
          <w:szCs w:val="24"/>
          <w:lang w:val="en-GB"/>
        </w:rPr>
        <w:t>be able to participate […] we</w:t>
      </w:r>
      <w:r w:rsidR="00EB6038" w:rsidRPr="008518B9">
        <w:rPr>
          <w:rFonts w:asciiTheme="majorBidi" w:hAnsiTheme="majorBidi" w:cstheme="majorBidi"/>
          <w:i/>
          <w:iCs/>
          <w:sz w:val="24"/>
          <w:szCs w:val="24"/>
          <w:lang w:val="en-GB"/>
        </w:rPr>
        <w:t xml:space="preserve"> really want to promote the shared lives.</w:t>
      </w:r>
      <w:del w:id="697" w:author="Copyeditor" w:date="2020-09-02T09:13:00Z">
        <w:r w:rsidR="00D2075C" w:rsidRPr="008518B9" w:rsidDel="00030EB4">
          <w:rPr>
            <w:rFonts w:asciiTheme="majorBidi" w:hAnsiTheme="majorBidi" w:cstheme="majorBidi"/>
            <w:i/>
            <w:iCs/>
            <w:sz w:val="24"/>
            <w:szCs w:val="24"/>
            <w:lang w:val="en-GB"/>
          </w:rPr>
          <w:delText>"</w:delText>
        </w:r>
      </w:del>
      <w:r w:rsidR="00D2075C"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 xml:space="preserve">   </w:t>
      </w:r>
    </w:p>
    <w:p w14:paraId="031D2A36" w14:textId="229F351F" w:rsidR="002A7353" w:rsidRPr="008518B9" w:rsidRDefault="002A7353" w:rsidP="00045193">
      <w:pPr>
        <w:bidi w:val="0"/>
        <w:spacing w:line="480" w:lineRule="auto"/>
        <w:rPr>
          <w:rFonts w:asciiTheme="majorBidi" w:hAnsiTheme="majorBidi" w:cstheme="majorBidi"/>
          <w:sz w:val="24"/>
          <w:szCs w:val="24"/>
          <w:lang w:val="en-GB"/>
        </w:rPr>
      </w:pPr>
      <w:del w:id="698" w:author="Copyeditor" w:date="2020-08-29T11:57:00Z">
        <w:r w:rsidRPr="008518B9" w:rsidDel="00BC5885">
          <w:rPr>
            <w:rFonts w:asciiTheme="majorBidi" w:hAnsiTheme="majorBidi" w:cstheme="majorBidi"/>
            <w:sz w:val="24"/>
            <w:szCs w:val="24"/>
            <w:lang w:val="en-GB"/>
          </w:rPr>
          <w:delText>Alongside</w:delText>
        </w:r>
      </w:del>
      <w:ins w:id="699" w:author="Copyeditor" w:date="2020-08-29T11:57:00Z">
        <w:r w:rsidR="00BC5885" w:rsidRPr="008518B9">
          <w:rPr>
            <w:rFonts w:asciiTheme="majorBidi" w:hAnsiTheme="majorBidi" w:cstheme="majorBidi"/>
            <w:sz w:val="24"/>
            <w:szCs w:val="24"/>
            <w:lang w:val="en-GB"/>
          </w:rPr>
          <w:t>In addition</w:t>
        </w:r>
      </w:ins>
      <w:r w:rsidRPr="008518B9">
        <w:rPr>
          <w:rFonts w:asciiTheme="majorBidi" w:hAnsiTheme="majorBidi" w:cstheme="majorBidi"/>
          <w:sz w:val="24"/>
          <w:szCs w:val="24"/>
          <w:lang w:val="en-GB"/>
        </w:rPr>
        <w:t xml:space="preserve">, some participants indicated that part of their practice included </w:t>
      </w:r>
      <w:del w:id="700" w:author="Copyeditor" w:date="2020-08-29T11:57:00Z">
        <w:r w:rsidRPr="008518B9" w:rsidDel="00BC5885">
          <w:rPr>
            <w:rFonts w:asciiTheme="majorBidi" w:hAnsiTheme="majorBidi" w:cstheme="majorBidi"/>
            <w:sz w:val="24"/>
            <w:szCs w:val="24"/>
            <w:lang w:val="en-GB"/>
          </w:rPr>
          <w:delText xml:space="preserve">a </w:delText>
        </w:r>
      </w:del>
      <w:r w:rsidRPr="008518B9">
        <w:rPr>
          <w:rFonts w:asciiTheme="majorBidi" w:hAnsiTheme="majorBidi" w:cstheme="majorBidi"/>
          <w:sz w:val="24"/>
          <w:szCs w:val="24"/>
          <w:lang w:val="en-GB"/>
        </w:rPr>
        <w:t>deliberati</w:t>
      </w:r>
      <w:del w:id="701" w:author="Copyeditor" w:date="2020-08-29T11:57:00Z">
        <w:r w:rsidRPr="008518B9" w:rsidDel="00BC5885">
          <w:rPr>
            <w:rFonts w:asciiTheme="majorBidi" w:hAnsiTheme="majorBidi" w:cstheme="majorBidi"/>
            <w:sz w:val="24"/>
            <w:szCs w:val="24"/>
            <w:lang w:val="en-GB"/>
          </w:rPr>
          <w:delText>on</w:delText>
        </w:r>
      </w:del>
      <w:ins w:id="702" w:author="Copyeditor" w:date="2020-08-29T11:57:00Z">
        <w:r w:rsidR="00BC5885" w:rsidRPr="008518B9">
          <w:rPr>
            <w:rFonts w:asciiTheme="majorBidi" w:hAnsiTheme="majorBidi" w:cstheme="majorBidi"/>
            <w:sz w:val="24"/>
            <w:szCs w:val="24"/>
            <w:lang w:val="en-GB"/>
          </w:rPr>
          <w:t>ng</w:t>
        </w:r>
      </w:ins>
      <w:r w:rsidRPr="008518B9">
        <w:rPr>
          <w:rFonts w:asciiTheme="majorBidi" w:hAnsiTheme="majorBidi" w:cstheme="majorBidi"/>
          <w:sz w:val="24"/>
          <w:szCs w:val="24"/>
          <w:lang w:val="en-GB"/>
        </w:rPr>
        <w:t xml:space="preserve"> with residents over the</w:t>
      </w:r>
      <w:r w:rsidR="00E550EF" w:rsidRPr="008518B9">
        <w:rPr>
          <w:rFonts w:asciiTheme="majorBidi" w:hAnsiTheme="majorBidi" w:cstheme="majorBidi"/>
          <w:sz w:val="24"/>
          <w:szCs w:val="24"/>
          <w:lang w:val="en-GB"/>
        </w:rPr>
        <w:t xml:space="preserve"> cultural meanings of the</w:t>
      </w:r>
      <w:r w:rsidRPr="008518B9">
        <w:rPr>
          <w:rFonts w:asciiTheme="majorBidi" w:hAnsiTheme="majorBidi" w:cstheme="majorBidi"/>
          <w:sz w:val="24"/>
          <w:szCs w:val="24"/>
          <w:lang w:val="en-GB"/>
        </w:rPr>
        <w:t xml:space="preserve"> public space and its usage</w:t>
      </w:r>
      <w:del w:id="703" w:author="Copyeditor" w:date="2020-08-29T11:57:00Z">
        <w:r w:rsidRPr="008518B9" w:rsidDel="00BC5885">
          <w:rPr>
            <w:rFonts w:asciiTheme="majorBidi" w:hAnsiTheme="majorBidi" w:cstheme="majorBidi"/>
            <w:sz w:val="24"/>
            <w:szCs w:val="24"/>
            <w:lang w:val="en-GB"/>
          </w:rPr>
          <w:delText>, in order</w:delText>
        </w:r>
      </w:del>
      <w:ins w:id="704" w:author="Copyeditor" w:date="2020-08-29T11:57:00Z">
        <w:r w:rsidR="00BC5885" w:rsidRPr="008518B9">
          <w:rPr>
            <w:rFonts w:asciiTheme="majorBidi" w:hAnsiTheme="majorBidi" w:cstheme="majorBidi"/>
            <w:sz w:val="24"/>
            <w:szCs w:val="24"/>
            <w:lang w:val="en-GB"/>
          </w:rPr>
          <w:t xml:space="preserve"> as a way</w:t>
        </w:r>
      </w:ins>
      <w:r w:rsidRPr="008518B9">
        <w:rPr>
          <w:rFonts w:asciiTheme="majorBidi" w:hAnsiTheme="majorBidi" w:cstheme="majorBidi"/>
          <w:sz w:val="24"/>
          <w:szCs w:val="24"/>
          <w:lang w:val="en-GB"/>
        </w:rPr>
        <w:t xml:space="preserve"> to mediate </w:t>
      </w:r>
      <w:del w:id="705" w:author="Copyeditor" w:date="2020-08-29T11:57:00Z">
        <w:r w:rsidR="00E550EF" w:rsidRPr="008518B9" w:rsidDel="00BC5885">
          <w:rPr>
            <w:rFonts w:asciiTheme="majorBidi" w:hAnsiTheme="majorBidi" w:cstheme="majorBidi"/>
            <w:sz w:val="24"/>
            <w:szCs w:val="24"/>
            <w:lang w:val="en-GB"/>
          </w:rPr>
          <w:lastRenderedPageBreak/>
          <w:delText>ethnical</w:delText>
        </w:r>
      </w:del>
      <w:ins w:id="706" w:author="Copyeditor" w:date="2020-08-29T11:57:00Z">
        <w:r w:rsidR="00BC5885" w:rsidRPr="008518B9">
          <w:rPr>
            <w:rFonts w:asciiTheme="majorBidi" w:hAnsiTheme="majorBidi" w:cstheme="majorBidi"/>
            <w:sz w:val="24"/>
            <w:szCs w:val="24"/>
            <w:lang w:val="en-GB"/>
          </w:rPr>
          <w:t>ethno</w:t>
        </w:r>
      </w:ins>
      <w:r w:rsidR="00E550EF" w:rsidRPr="008518B9">
        <w:rPr>
          <w:rFonts w:asciiTheme="majorBidi" w:hAnsiTheme="majorBidi" w:cstheme="majorBidi"/>
          <w:sz w:val="24"/>
          <w:szCs w:val="24"/>
          <w:lang w:val="en-GB"/>
        </w:rPr>
        <w:t xml:space="preserve">-cultural </w:t>
      </w:r>
      <w:r w:rsidRPr="008518B9">
        <w:rPr>
          <w:rFonts w:asciiTheme="majorBidi" w:hAnsiTheme="majorBidi" w:cstheme="majorBidi"/>
          <w:sz w:val="24"/>
          <w:szCs w:val="24"/>
          <w:lang w:val="en-GB"/>
        </w:rPr>
        <w:t>conflicts, develop empathy</w:t>
      </w:r>
      <w:ins w:id="707" w:author="Copyeditor" w:date="2020-08-29T11:57:00Z">
        <w:r w:rsidR="00BC5885"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and prepare for potential disagreements. For example, a</w:t>
      </w:r>
      <w:r w:rsidR="000862BE" w:rsidRPr="008518B9">
        <w:rPr>
          <w:rFonts w:asciiTheme="majorBidi" w:hAnsiTheme="majorBidi" w:cstheme="majorBidi"/>
          <w:sz w:val="24"/>
          <w:szCs w:val="24"/>
          <w:lang w:val="en-GB"/>
        </w:rPr>
        <w:t xml:space="preserve"> Jewish</w:t>
      </w:r>
      <w:r w:rsidRPr="008518B9">
        <w:rPr>
          <w:rFonts w:asciiTheme="majorBidi" w:hAnsiTheme="majorBidi" w:cstheme="majorBidi"/>
          <w:sz w:val="24"/>
          <w:szCs w:val="24"/>
          <w:lang w:val="en-GB"/>
        </w:rPr>
        <w:t xml:space="preserve"> participant</w:t>
      </w:r>
      <w:r w:rsidR="00FE5D24"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conducted</w:t>
      </w:r>
      <w:r w:rsidR="00E550EF" w:rsidRPr="008518B9">
        <w:rPr>
          <w:rFonts w:asciiTheme="majorBidi" w:hAnsiTheme="majorBidi" w:cstheme="majorBidi"/>
          <w:sz w:val="24"/>
          <w:szCs w:val="24"/>
          <w:lang w:val="en-GB"/>
        </w:rPr>
        <w:t xml:space="preserve"> cultural</w:t>
      </w:r>
      <w:r w:rsidRPr="008518B9">
        <w:rPr>
          <w:rFonts w:asciiTheme="majorBidi" w:hAnsiTheme="majorBidi" w:cstheme="majorBidi"/>
          <w:sz w:val="24"/>
          <w:szCs w:val="24"/>
          <w:lang w:val="en-GB"/>
        </w:rPr>
        <w:t xml:space="preserve"> dialog</w:t>
      </w:r>
      <w:ins w:id="708" w:author="Copyeditor" w:date="2020-08-29T11:57:00Z">
        <w:r w:rsidR="00BC5885" w:rsidRPr="008518B9">
          <w:rPr>
            <w:rFonts w:asciiTheme="majorBidi" w:hAnsiTheme="majorBidi" w:cstheme="majorBidi"/>
            <w:sz w:val="24"/>
            <w:szCs w:val="24"/>
            <w:lang w:val="en-GB"/>
          </w:rPr>
          <w:t>ue</w:t>
        </w:r>
      </w:ins>
      <w:r w:rsidRPr="008518B9">
        <w:rPr>
          <w:rFonts w:asciiTheme="majorBidi" w:hAnsiTheme="majorBidi" w:cstheme="majorBidi"/>
          <w:sz w:val="24"/>
          <w:szCs w:val="24"/>
          <w:lang w:val="en-GB"/>
        </w:rPr>
        <w:t xml:space="preserve"> meetings between residents from a Jewish neighbo</w:t>
      </w:r>
      <w:ins w:id="709" w:author="Copyeditor" w:date="2020-09-02T09:12:00Z">
        <w:r w:rsidR="00030EB4">
          <w:rPr>
            <w:rFonts w:asciiTheme="majorBidi" w:hAnsiTheme="majorBidi" w:cstheme="majorBidi"/>
            <w:sz w:val="24"/>
            <w:szCs w:val="24"/>
            <w:lang w:val="en-GB"/>
          </w:rPr>
          <w:t>u</w:t>
        </w:r>
      </w:ins>
      <w:r w:rsidRPr="008518B9">
        <w:rPr>
          <w:rFonts w:asciiTheme="majorBidi" w:hAnsiTheme="majorBidi" w:cstheme="majorBidi"/>
          <w:sz w:val="24"/>
          <w:szCs w:val="24"/>
          <w:lang w:val="en-GB"/>
        </w:rPr>
        <w:t xml:space="preserve">rhood and </w:t>
      </w:r>
      <w:del w:id="710" w:author="Copyeditor" w:date="2020-08-29T11:57:00Z">
        <w:r w:rsidRPr="008518B9" w:rsidDel="00BC5885">
          <w:rPr>
            <w:rFonts w:asciiTheme="majorBidi" w:hAnsiTheme="majorBidi" w:cstheme="majorBidi"/>
            <w:sz w:val="24"/>
            <w:szCs w:val="24"/>
            <w:lang w:val="en-GB"/>
          </w:rPr>
          <w:delText xml:space="preserve">residents </w:delText>
        </w:r>
      </w:del>
      <w:ins w:id="711" w:author="Copyeditor" w:date="2020-08-29T11:57:00Z">
        <w:r w:rsidR="00BC5885" w:rsidRPr="008518B9">
          <w:rPr>
            <w:rFonts w:asciiTheme="majorBidi" w:hAnsiTheme="majorBidi" w:cstheme="majorBidi"/>
            <w:sz w:val="24"/>
            <w:szCs w:val="24"/>
            <w:lang w:val="en-GB"/>
          </w:rPr>
          <w:t xml:space="preserve">those </w:t>
        </w:r>
      </w:ins>
      <w:r w:rsidRPr="008518B9">
        <w:rPr>
          <w:rFonts w:asciiTheme="majorBidi" w:hAnsiTheme="majorBidi" w:cstheme="majorBidi"/>
          <w:sz w:val="24"/>
          <w:szCs w:val="24"/>
          <w:lang w:val="en-GB"/>
        </w:rPr>
        <w:t>from an adjacent Arab neighbo</w:t>
      </w:r>
      <w:ins w:id="712" w:author="Copyeditor" w:date="2020-09-02T09:12:00Z">
        <w:r w:rsidR="00030EB4">
          <w:rPr>
            <w:rFonts w:asciiTheme="majorBidi" w:hAnsiTheme="majorBidi" w:cstheme="majorBidi"/>
            <w:sz w:val="24"/>
            <w:szCs w:val="24"/>
            <w:lang w:val="en-GB"/>
          </w:rPr>
          <w:t>u</w:t>
        </w:r>
      </w:ins>
      <w:r w:rsidRPr="008518B9">
        <w:rPr>
          <w:rFonts w:asciiTheme="majorBidi" w:hAnsiTheme="majorBidi" w:cstheme="majorBidi"/>
          <w:sz w:val="24"/>
          <w:szCs w:val="24"/>
          <w:lang w:val="en-GB"/>
        </w:rPr>
        <w:t xml:space="preserve">rhood </w:t>
      </w:r>
      <w:del w:id="713" w:author="Copyeditor" w:date="2020-08-29T11:57:00Z">
        <w:r w:rsidRPr="008518B9" w:rsidDel="00BC5885">
          <w:rPr>
            <w:rFonts w:asciiTheme="majorBidi" w:hAnsiTheme="majorBidi" w:cstheme="majorBidi"/>
            <w:sz w:val="24"/>
            <w:szCs w:val="24"/>
            <w:lang w:val="en-GB"/>
          </w:rPr>
          <w:delText xml:space="preserve">in order </w:delText>
        </w:r>
      </w:del>
      <w:r w:rsidRPr="008518B9">
        <w:rPr>
          <w:rFonts w:asciiTheme="majorBidi" w:hAnsiTheme="majorBidi" w:cstheme="majorBidi"/>
          <w:sz w:val="24"/>
          <w:szCs w:val="24"/>
          <w:lang w:val="en-GB"/>
        </w:rPr>
        <w:t>to deal with</w:t>
      </w:r>
      <w:r w:rsidR="00E550EF" w:rsidRPr="008518B9">
        <w:rPr>
          <w:rFonts w:asciiTheme="majorBidi" w:hAnsiTheme="majorBidi" w:cstheme="majorBidi"/>
          <w:sz w:val="24"/>
          <w:szCs w:val="24"/>
          <w:lang w:val="en-GB"/>
        </w:rPr>
        <w:t xml:space="preserve"> </w:t>
      </w:r>
      <w:del w:id="714" w:author="Copyeditor" w:date="2020-08-29T11:58:00Z">
        <w:r w:rsidR="00E550EF" w:rsidRPr="008518B9" w:rsidDel="00BC5885">
          <w:rPr>
            <w:rFonts w:asciiTheme="majorBidi" w:hAnsiTheme="majorBidi" w:cstheme="majorBidi"/>
            <w:sz w:val="24"/>
            <w:szCs w:val="24"/>
            <w:lang w:val="en-GB"/>
          </w:rPr>
          <w:delText>cultural-ethnical</w:delText>
        </w:r>
        <w:r w:rsidRPr="008518B9" w:rsidDel="00BC5885">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conflicts that emerge as </w:t>
      </w:r>
      <w:r w:rsidR="00D56131" w:rsidRPr="008518B9">
        <w:rPr>
          <w:rFonts w:asciiTheme="majorBidi" w:hAnsiTheme="majorBidi" w:cstheme="majorBidi"/>
          <w:sz w:val="24"/>
          <w:szCs w:val="24"/>
          <w:lang w:val="en-GB"/>
        </w:rPr>
        <w:t xml:space="preserve">a </w:t>
      </w:r>
      <w:r w:rsidRPr="008518B9">
        <w:rPr>
          <w:rFonts w:asciiTheme="majorBidi" w:hAnsiTheme="majorBidi" w:cstheme="majorBidi"/>
          <w:sz w:val="24"/>
          <w:szCs w:val="24"/>
          <w:lang w:val="en-GB"/>
        </w:rPr>
        <w:t xml:space="preserve">result of </w:t>
      </w:r>
      <w:r w:rsidR="00D56131" w:rsidRPr="008518B9">
        <w:rPr>
          <w:rFonts w:asciiTheme="majorBidi" w:hAnsiTheme="majorBidi" w:cstheme="majorBidi"/>
          <w:sz w:val="24"/>
          <w:szCs w:val="24"/>
          <w:lang w:val="en-GB"/>
        </w:rPr>
        <w:t>the</w:t>
      </w:r>
      <w:ins w:id="715" w:author="Copyeditor" w:date="2020-08-29T11:58:00Z">
        <w:r w:rsidR="00BC5885" w:rsidRPr="008518B9">
          <w:rPr>
            <w:rFonts w:asciiTheme="majorBidi" w:hAnsiTheme="majorBidi" w:cstheme="majorBidi"/>
            <w:sz w:val="24"/>
            <w:szCs w:val="24"/>
            <w:lang w:val="en-GB"/>
          </w:rPr>
          <w:t>ir</w:t>
        </w:r>
      </w:ins>
      <w:r w:rsidR="00D56131" w:rsidRPr="008518B9">
        <w:rPr>
          <w:rFonts w:asciiTheme="majorBidi" w:hAnsiTheme="majorBidi" w:cstheme="majorBidi"/>
          <w:sz w:val="24"/>
          <w:szCs w:val="24"/>
          <w:lang w:val="en-GB"/>
        </w:rPr>
        <w:t xml:space="preserve"> proximity</w:t>
      </w:r>
      <w:r w:rsidRPr="008518B9">
        <w:rPr>
          <w:rFonts w:asciiTheme="majorBidi" w:hAnsiTheme="majorBidi" w:cstheme="majorBidi"/>
          <w:sz w:val="24"/>
          <w:szCs w:val="24"/>
          <w:lang w:val="en-GB"/>
        </w:rPr>
        <w:t xml:space="preserve">. </w:t>
      </w:r>
      <w:del w:id="716" w:author="Copyeditor" w:date="2020-09-02T09:12:00Z">
        <w:r w:rsidRPr="008518B9" w:rsidDel="00030EB4">
          <w:rPr>
            <w:rFonts w:asciiTheme="majorBidi" w:hAnsiTheme="majorBidi" w:cstheme="majorBidi"/>
            <w:sz w:val="24"/>
            <w:szCs w:val="24"/>
            <w:lang w:val="en-GB"/>
          </w:rPr>
          <w:delText xml:space="preserve">In the next </w:delText>
        </w:r>
      </w:del>
      <w:del w:id="717" w:author="Copyeditor" w:date="2020-08-29T11:58:00Z">
        <w:r w:rsidRPr="008518B9" w:rsidDel="00BC5885">
          <w:rPr>
            <w:rFonts w:asciiTheme="majorBidi" w:hAnsiTheme="majorBidi" w:cstheme="majorBidi"/>
            <w:sz w:val="24"/>
            <w:szCs w:val="24"/>
            <w:lang w:val="en-GB"/>
          </w:rPr>
          <w:delText xml:space="preserve">citation </w:delText>
        </w:r>
      </w:del>
      <w:ins w:id="718" w:author="Copyeditor" w:date="2020-09-02T09:12:00Z">
        <w:r w:rsidR="00030EB4">
          <w:rPr>
            <w:rFonts w:asciiTheme="majorBidi" w:hAnsiTheme="majorBidi" w:cstheme="majorBidi"/>
            <w:sz w:val="24"/>
            <w:szCs w:val="24"/>
            <w:lang w:val="en-GB"/>
          </w:rPr>
          <w:t>T</w:t>
        </w:r>
      </w:ins>
      <w:ins w:id="719" w:author="Copyeditor" w:date="2020-08-29T11:58:00Z">
        <w:r w:rsidR="00BC5885" w:rsidRPr="008518B9">
          <w:rPr>
            <w:rFonts w:asciiTheme="majorBidi" w:hAnsiTheme="majorBidi" w:cstheme="majorBidi"/>
            <w:sz w:val="24"/>
            <w:szCs w:val="24"/>
            <w:lang w:val="en-GB"/>
          </w:rPr>
          <w:t xml:space="preserve">his social worker </w:t>
        </w:r>
      </w:ins>
      <w:del w:id="720" w:author="Copyeditor" w:date="2020-08-29T11:58:00Z">
        <w:r w:rsidRPr="008518B9" w:rsidDel="00BC5885">
          <w:rPr>
            <w:rFonts w:asciiTheme="majorBidi" w:hAnsiTheme="majorBidi" w:cstheme="majorBidi"/>
            <w:sz w:val="24"/>
            <w:szCs w:val="24"/>
            <w:lang w:val="en-GB"/>
          </w:rPr>
          <w:delText xml:space="preserve">she </w:delText>
        </w:r>
      </w:del>
      <w:r w:rsidRPr="008518B9">
        <w:rPr>
          <w:rFonts w:asciiTheme="majorBidi" w:hAnsiTheme="majorBidi" w:cstheme="majorBidi"/>
          <w:sz w:val="24"/>
          <w:szCs w:val="24"/>
          <w:lang w:val="en-GB"/>
        </w:rPr>
        <w:t>describe</w:t>
      </w:r>
      <w:del w:id="721" w:author="Copyeditor" w:date="2020-08-29T11:58:00Z">
        <w:r w:rsidRPr="008518B9" w:rsidDel="00BC5885">
          <w:rPr>
            <w:rFonts w:asciiTheme="majorBidi" w:hAnsiTheme="majorBidi" w:cstheme="majorBidi"/>
            <w:sz w:val="24"/>
            <w:szCs w:val="24"/>
            <w:lang w:val="en-GB"/>
          </w:rPr>
          <w:delText>s</w:delText>
        </w:r>
      </w:del>
      <w:ins w:id="722" w:author="Copyeditor" w:date="2020-09-02T09:14:00Z">
        <w:r w:rsidR="00030EB4">
          <w:rPr>
            <w:rFonts w:asciiTheme="majorBidi" w:hAnsiTheme="majorBidi" w:cstheme="majorBidi"/>
            <w:sz w:val="24"/>
            <w:szCs w:val="24"/>
            <w:lang w:val="en-GB"/>
          </w:rPr>
          <w:t>d</w:t>
        </w:r>
      </w:ins>
      <w:r w:rsidRPr="008518B9">
        <w:rPr>
          <w:rFonts w:asciiTheme="majorBidi" w:hAnsiTheme="majorBidi" w:cstheme="majorBidi"/>
          <w:sz w:val="24"/>
          <w:szCs w:val="24"/>
          <w:lang w:val="en-GB"/>
        </w:rPr>
        <w:t xml:space="preserve"> a discussion between the residents </w:t>
      </w:r>
      <w:ins w:id="723" w:author="Copyeditor" w:date="2020-08-29T11:58:00Z">
        <w:r w:rsidR="00BC5885" w:rsidRPr="008518B9">
          <w:rPr>
            <w:rFonts w:asciiTheme="majorBidi" w:hAnsiTheme="majorBidi" w:cstheme="majorBidi"/>
            <w:sz w:val="24"/>
            <w:szCs w:val="24"/>
            <w:lang w:val="en-GB"/>
          </w:rPr>
          <w:t>about</w:t>
        </w:r>
      </w:ins>
      <w:del w:id="724" w:author="Copyeditor" w:date="2020-08-29T11:58:00Z">
        <w:r w:rsidRPr="008518B9" w:rsidDel="00BC5885">
          <w:rPr>
            <w:rFonts w:asciiTheme="majorBidi" w:hAnsiTheme="majorBidi" w:cstheme="majorBidi"/>
            <w:sz w:val="24"/>
            <w:szCs w:val="24"/>
            <w:lang w:val="en-GB"/>
          </w:rPr>
          <w:delText>toward</w:delText>
        </w:r>
      </w:del>
      <w:r w:rsidRPr="008518B9">
        <w:rPr>
          <w:rFonts w:asciiTheme="majorBidi" w:hAnsiTheme="majorBidi" w:cstheme="majorBidi"/>
          <w:sz w:val="24"/>
          <w:szCs w:val="24"/>
          <w:lang w:val="en-GB"/>
        </w:rPr>
        <w:t xml:space="preserve"> </w:t>
      </w:r>
      <w:del w:id="725" w:author="Copyeditor" w:date="2020-09-02T09:14:00Z">
        <w:r w:rsidRPr="008518B9" w:rsidDel="00030EB4">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symbolic use of</w:t>
      </w:r>
      <w:r w:rsidR="00D56131" w:rsidRPr="008518B9">
        <w:rPr>
          <w:rFonts w:asciiTheme="majorBidi" w:hAnsiTheme="majorBidi" w:cstheme="majorBidi"/>
          <w:sz w:val="24"/>
          <w:szCs w:val="24"/>
          <w:lang w:val="en-GB"/>
        </w:rPr>
        <w:t xml:space="preserve"> the</w:t>
      </w:r>
      <w:ins w:id="726" w:author="Copyeditor" w:date="2020-08-29T11:58:00Z">
        <w:r w:rsidR="00BC5885" w:rsidRPr="008518B9">
          <w:rPr>
            <w:rFonts w:asciiTheme="majorBidi" w:hAnsiTheme="majorBidi" w:cstheme="majorBidi"/>
            <w:sz w:val="24"/>
            <w:szCs w:val="24"/>
            <w:lang w:val="en-GB"/>
          </w:rPr>
          <w:t xml:space="preserve"> common</w:t>
        </w:r>
      </w:ins>
      <w:r w:rsidRPr="008518B9">
        <w:rPr>
          <w:rFonts w:asciiTheme="majorBidi" w:hAnsiTheme="majorBidi" w:cstheme="majorBidi"/>
          <w:sz w:val="24"/>
          <w:szCs w:val="24"/>
          <w:lang w:val="en-GB"/>
        </w:rPr>
        <w:t xml:space="preserve"> space:</w:t>
      </w:r>
    </w:p>
    <w:p w14:paraId="10E905C1" w14:textId="6D86A415" w:rsidR="002A7353" w:rsidRPr="008518B9" w:rsidRDefault="002A7353" w:rsidP="00045193">
      <w:pPr>
        <w:bidi w:val="0"/>
        <w:spacing w:line="480" w:lineRule="auto"/>
        <w:rPr>
          <w:rFonts w:asciiTheme="majorBidi" w:hAnsiTheme="majorBidi" w:cstheme="majorBidi"/>
          <w:i/>
          <w:iCs/>
          <w:sz w:val="24"/>
          <w:szCs w:val="24"/>
          <w:lang w:val="en-GB"/>
        </w:rPr>
      </w:pPr>
      <w:del w:id="727" w:author="Copyeditor" w:date="2020-09-02T09:13: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During the Holocaust </w:t>
      </w:r>
      <w:r w:rsidR="009B60F1" w:rsidRPr="008518B9">
        <w:rPr>
          <w:rFonts w:asciiTheme="majorBidi" w:hAnsiTheme="majorBidi" w:cstheme="majorBidi"/>
          <w:i/>
          <w:iCs/>
          <w:sz w:val="24"/>
          <w:szCs w:val="24"/>
          <w:lang w:val="en-GB"/>
        </w:rPr>
        <w:t xml:space="preserve">Day </w:t>
      </w:r>
      <w:r w:rsidRPr="008518B9">
        <w:rPr>
          <w:rFonts w:asciiTheme="majorBidi" w:hAnsiTheme="majorBidi" w:cstheme="majorBidi"/>
          <w:i/>
          <w:iCs/>
          <w:sz w:val="24"/>
          <w:szCs w:val="24"/>
          <w:lang w:val="en-GB"/>
        </w:rPr>
        <w:t xml:space="preserve">ceremony […] fireworks were shot from </w:t>
      </w:r>
      <w:r w:rsidR="00865F23" w:rsidRPr="008518B9">
        <w:rPr>
          <w:rFonts w:asciiTheme="majorBidi" w:hAnsiTheme="majorBidi" w:cstheme="majorBidi"/>
          <w:i/>
          <w:iCs/>
          <w:sz w:val="24"/>
          <w:szCs w:val="24"/>
          <w:lang w:val="en-GB"/>
        </w:rPr>
        <w:t xml:space="preserve">one of </w:t>
      </w:r>
      <w:r w:rsidRPr="008518B9">
        <w:rPr>
          <w:rFonts w:asciiTheme="majorBidi" w:hAnsiTheme="majorBidi" w:cstheme="majorBidi"/>
          <w:i/>
          <w:iCs/>
          <w:sz w:val="24"/>
          <w:szCs w:val="24"/>
          <w:lang w:val="en-GB"/>
        </w:rPr>
        <w:t>the Arab neighbo</w:t>
      </w:r>
      <w:ins w:id="728" w:author="Copyeditor" w:date="2020-09-02T09:12:00Z">
        <w:r w:rsidR="00030EB4">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rhood</w:t>
      </w:r>
      <w:r w:rsidR="00865F23" w:rsidRPr="008518B9">
        <w:rPr>
          <w:rFonts w:asciiTheme="majorBidi" w:hAnsiTheme="majorBidi" w:cstheme="majorBidi"/>
          <w:i/>
          <w:iCs/>
          <w:sz w:val="24"/>
          <w:szCs w:val="24"/>
          <w:lang w:val="en-GB"/>
        </w:rPr>
        <w:t>s</w:t>
      </w:r>
      <w:r w:rsidRPr="008518B9">
        <w:rPr>
          <w:rFonts w:asciiTheme="majorBidi" w:hAnsiTheme="majorBidi" w:cstheme="majorBidi"/>
          <w:i/>
          <w:iCs/>
          <w:sz w:val="24"/>
          <w:szCs w:val="24"/>
          <w:lang w:val="en-GB"/>
        </w:rPr>
        <w:t xml:space="preserve">. So, a Jewish resident brought it up in tears: </w:t>
      </w:r>
      <w:del w:id="729" w:author="Copyeditor" w:date="2020-09-02T09:12:00Z">
        <w:r w:rsidRPr="008518B9" w:rsidDel="00030EB4">
          <w:rPr>
            <w:rFonts w:asciiTheme="majorBidi" w:hAnsiTheme="majorBidi" w:cstheme="majorBidi"/>
            <w:i/>
            <w:iCs/>
            <w:sz w:val="24"/>
            <w:szCs w:val="24"/>
            <w:lang w:val="en-GB"/>
          </w:rPr>
          <w:delText xml:space="preserve">'for </w:delText>
        </w:r>
      </w:del>
      <w:ins w:id="730" w:author="Copyeditor" w:date="2020-09-02T09:12:00Z">
        <w:r w:rsidR="00030EB4" w:rsidRPr="008518B9">
          <w:rPr>
            <w:rFonts w:asciiTheme="majorBidi" w:hAnsiTheme="majorBidi" w:cstheme="majorBidi"/>
            <w:i/>
            <w:iCs/>
            <w:sz w:val="24"/>
            <w:szCs w:val="24"/>
            <w:lang w:val="en-GB"/>
          </w:rPr>
          <w:t>'</w:t>
        </w:r>
        <w:r w:rsidR="00030EB4">
          <w:rPr>
            <w:rFonts w:asciiTheme="majorBidi" w:hAnsiTheme="majorBidi" w:cstheme="majorBidi"/>
            <w:i/>
            <w:iCs/>
            <w:sz w:val="24"/>
            <w:szCs w:val="24"/>
            <w:lang w:val="en-GB"/>
          </w:rPr>
          <w:t>F</w:t>
        </w:r>
        <w:r w:rsidR="00030EB4" w:rsidRPr="008518B9">
          <w:rPr>
            <w:rFonts w:asciiTheme="majorBidi" w:hAnsiTheme="majorBidi" w:cstheme="majorBidi"/>
            <w:i/>
            <w:iCs/>
            <w:sz w:val="24"/>
            <w:szCs w:val="24"/>
            <w:lang w:val="en-GB"/>
          </w:rPr>
          <w:t xml:space="preserve">or </w:t>
        </w:r>
      </w:ins>
      <w:r w:rsidRPr="008518B9">
        <w:rPr>
          <w:rFonts w:asciiTheme="majorBidi" w:hAnsiTheme="majorBidi" w:cstheme="majorBidi"/>
          <w:i/>
          <w:iCs/>
          <w:sz w:val="24"/>
          <w:szCs w:val="24"/>
          <w:lang w:val="en-GB"/>
        </w:rPr>
        <w:t>us (the Jews) this is our most</w:t>
      </w:r>
      <w:r w:rsidR="00D56131" w:rsidRPr="008518B9">
        <w:rPr>
          <w:rFonts w:asciiTheme="majorBidi" w:hAnsiTheme="majorBidi" w:cstheme="majorBidi"/>
          <w:i/>
          <w:iCs/>
          <w:sz w:val="24"/>
          <w:szCs w:val="24"/>
          <w:lang w:val="en-GB"/>
        </w:rPr>
        <w:t xml:space="preserve"> important</w:t>
      </w:r>
      <w:r w:rsidRPr="008518B9">
        <w:rPr>
          <w:rFonts w:asciiTheme="majorBidi" w:hAnsiTheme="majorBidi" w:cstheme="majorBidi"/>
          <w:i/>
          <w:iCs/>
          <w:sz w:val="24"/>
          <w:szCs w:val="24"/>
          <w:lang w:val="en-GB"/>
        </w:rPr>
        <w:t xml:space="preserve"> mourning day. Why did you do this?</w:t>
      </w:r>
      <w:ins w:id="731" w:author="Copyeditor" w:date="2020-09-02T09:12:00Z">
        <w:r w:rsidR="00030EB4">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w:t>
      </w:r>
      <w:del w:id="732" w:author="Copyeditor" w:date="2020-08-29T11:59:00Z">
        <w:r w:rsidRPr="008518B9" w:rsidDel="00BC5885">
          <w:rPr>
            <w:rFonts w:asciiTheme="majorBidi" w:hAnsiTheme="majorBidi" w:cstheme="majorBidi"/>
            <w:i/>
            <w:iCs/>
            <w:sz w:val="24"/>
            <w:szCs w:val="24"/>
            <w:lang w:val="en-GB"/>
          </w:rPr>
          <w:delText>…</w:delText>
        </w:r>
      </w:del>
      <w:del w:id="733" w:author="Copyeditor" w:date="2020-08-29T11:58:00Z">
        <w:r w:rsidRPr="008518B9" w:rsidDel="00BC5885">
          <w:rPr>
            <w:rFonts w:asciiTheme="majorBidi" w:hAnsiTheme="majorBidi" w:cstheme="majorBidi"/>
            <w:i/>
            <w:iCs/>
            <w:sz w:val="24"/>
            <w:szCs w:val="24"/>
            <w:lang w:val="en-GB"/>
          </w:rPr>
          <w:delText xml:space="preserve">] </w:delText>
        </w:r>
      </w:del>
      <w:r w:rsidR="00D56131" w:rsidRPr="008518B9">
        <w:rPr>
          <w:rFonts w:asciiTheme="majorBidi" w:hAnsiTheme="majorBidi" w:cstheme="majorBidi"/>
          <w:i/>
          <w:iCs/>
          <w:sz w:val="24"/>
          <w:szCs w:val="24"/>
          <w:lang w:val="en-GB"/>
        </w:rPr>
        <w:t>initiating</w:t>
      </w:r>
      <w:r w:rsidRPr="008518B9">
        <w:rPr>
          <w:rFonts w:asciiTheme="majorBidi" w:hAnsiTheme="majorBidi" w:cstheme="majorBidi"/>
          <w:i/>
          <w:iCs/>
          <w:sz w:val="24"/>
          <w:szCs w:val="24"/>
          <w:lang w:val="en-GB"/>
        </w:rPr>
        <w:t xml:space="preserve"> a conversation </w:t>
      </w:r>
      <w:r w:rsidR="00D56131" w:rsidRPr="008518B9">
        <w:rPr>
          <w:rFonts w:asciiTheme="majorBidi" w:hAnsiTheme="majorBidi" w:cstheme="majorBidi"/>
          <w:i/>
          <w:iCs/>
          <w:sz w:val="24"/>
          <w:szCs w:val="24"/>
          <w:lang w:val="en-GB"/>
        </w:rPr>
        <w:t>between</w:t>
      </w:r>
      <w:r w:rsidRPr="008518B9">
        <w:rPr>
          <w:rFonts w:asciiTheme="majorBidi" w:hAnsiTheme="majorBidi" w:cstheme="majorBidi"/>
          <w:i/>
          <w:iCs/>
          <w:sz w:val="24"/>
          <w:szCs w:val="24"/>
          <w:lang w:val="en-GB"/>
        </w:rPr>
        <w:t xml:space="preserve"> participants</w:t>
      </w:r>
      <w:ins w:id="734" w:author="Copyeditor" w:date="2020-08-29T11:58:00Z">
        <w:r w:rsidR="00BC5885"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The goal of the evening was not to find solutions but to connect, get closer, enable connections between people</w:t>
      </w:r>
      <w:del w:id="735" w:author="Copyeditor" w:date="2020-09-02T09:13: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316E1A70" w14:textId="5AA21103" w:rsidR="002A7353" w:rsidRPr="008518B9" w:rsidRDefault="00552BFA"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T</w:t>
      </w:r>
      <w:r w:rsidR="00DA6E39" w:rsidRPr="008518B9">
        <w:rPr>
          <w:rFonts w:asciiTheme="majorBidi" w:hAnsiTheme="majorBidi" w:cstheme="majorBidi"/>
          <w:sz w:val="24"/>
          <w:szCs w:val="24"/>
          <w:lang w:val="en-GB"/>
        </w:rPr>
        <w:t>he interviews</w:t>
      </w:r>
      <w:r w:rsidRPr="008518B9">
        <w:rPr>
          <w:rFonts w:asciiTheme="majorBidi" w:hAnsiTheme="majorBidi" w:cstheme="majorBidi"/>
          <w:sz w:val="24"/>
          <w:szCs w:val="24"/>
          <w:lang w:val="en-GB"/>
        </w:rPr>
        <w:t xml:space="preserve"> show</w:t>
      </w:r>
      <w:r w:rsidR="00DA6E39" w:rsidRPr="008518B9">
        <w:rPr>
          <w:rFonts w:asciiTheme="majorBidi" w:hAnsiTheme="majorBidi" w:cstheme="majorBidi"/>
          <w:sz w:val="24"/>
          <w:szCs w:val="24"/>
          <w:lang w:val="en-GB"/>
        </w:rPr>
        <w:t xml:space="preserve"> that</w:t>
      </w:r>
      <w:r w:rsidR="007D72D7" w:rsidRPr="008518B9">
        <w:rPr>
          <w:rFonts w:asciiTheme="majorBidi" w:hAnsiTheme="majorBidi" w:cstheme="majorBidi"/>
          <w:sz w:val="24"/>
          <w:szCs w:val="24"/>
          <w:lang w:val="en-GB"/>
        </w:rPr>
        <w:t xml:space="preserve"> </w:t>
      </w:r>
      <w:del w:id="736" w:author="Copyeditor" w:date="2020-08-29T11:59:00Z">
        <w:r w:rsidR="007D72D7" w:rsidRPr="008518B9" w:rsidDel="00BC5885">
          <w:rPr>
            <w:rFonts w:asciiTheme="majorBidi" w:hAnsiTheme="majorBidi" w:cstheme="majorBidi"/>
            <w:sz w:val="24"/>
            <w:szCs w:val="24"/>
            <w:lang w:val="en-GB"/>
          </w:rPr>
          <w:delText xml:space="preserve">in </w:delText>
        </w:r>
      </w:del>
      <w:ins w:id="737" w:author="Copyeditor" w:date="2020-08-29T11:59:00Z">
        <w:r w:rsidR="00BC5885" w:rsidRPr="008518B9">
          <w:rPr>
            <w:rFonts w:asciiTheme="majorBidi" w:hAnsiTheme="majorBidi" w:cstheme="majorBidi"/>
            <w:sz w:val="24"/>
            <w:szCs w:val="24"/>
            <w:lang w:val="en-GB"/>
          </w:rPr>
          <w:t>that</w:t>
        </w:r>
      </w:ins>
      <w:ins w:id="738" w:author="Copyeditor" w:date="2020-09-02T09:14:00Z">
        <w:r w:rsidR="00030EB4">
          <w:rPr>
            <w:rFonts w:asciiTheme="majorBidi" w:hAnsiTheme="majorBidi" w:cstheme="majorBidi"/>
            <w:sz w:val="24"/>
            <w:szCs w:val="24"/>
            <w:lang w:val="en-GB"/>
          </w:rPr>
          <w:t>,</w:t>
        </w:r>
      </w:ins>
      <w:ins w:id="739" w:author="Copyeditor" w:date="2020-08-29T11:59:00Z">
        <w:r w:rsidR="00BC5885" w:rsidRPr="008518B9">
          <w:rPr>
            <w:rFonts w:asciiTheme="majorBidi" w:hAnsiTheme="majorBidi" w:cstheme="majorBidi"/>
            <w:sz w:val="24"/>
            <w:szCs w:val="24"/>
            <w:lang w:val="en-GB"/>
          </w:rPr>
          <w:t xml:space="preserve"> during the year, there were </w:t>
        </w:r>
      </w:ins>
      <w:r w:rsidR="007D72D7" w:rsidRPr="008518B9">
        <w:rPr>
          <w:rFonts w:asciiTheme="majorBidi" w:hAnsiTheme="majorBidi" w:cstheme="majorBidi"/>
          <w:sz w:val="24"/>
          <w:szCs w:val="24"/>
          <w:lang w:val="en-GB"/>
        </w:rPr>
        <w:t>times</w:t>
      </w:r>
      <w:del w:id="740" w:author="Copyeditor" w:date="2020-08-29T11:59:00Z">
        <w:r w:rsidR="00620F0B" w:rsidRPr="008518B9" w:rsidDel="00BC5885">
          <w:rPr>
            <w:rFonts w:asciiTheme="majorBidi" w:hAnsiTheme="majorBidi" w:cstheme="majorBidi"/>
            <w:sz w:val="24"/>
            <w:szCs w:val="24"/>
            <w:lang w:val="en-GB"/>
          </w:rPr>
          <w:delText>,</w:delText>
        </w:r>
        <w:r w:rsidR="00DA6E39" w:rsidRPr="008518B9" w:rsidDel="00BC5885">
          <w:rPr>
            <w:rFonts w:asciiTheme="majorBidi" w:hAnsiTheme="majorBidi" w:cstheme="majorBidi"/>
            <w:sz w:val="24"/>
            <w:szCs w:val="24"/>
            <w:lang w:val="en-GB"/>
          </w:rPr>
          <w:delText xml:space="preserve"> </w:delText>
        </w:r>
      </w:del>
      <w:bookmarkStart w:id="741" w:name="_Hlk43891086"/>
      <w:ins w:id="742" w:author="Copyeditor" w:date="2020-08-29T11:59:00Z">
        <w:r w:rsidR="00BC5885" w:rsidRPr="008518B9">
          <w:rPr>
            <w:rFonts w:asciiTheme="majorBidi" w:hAnsiTheme="majorBidi" w:cstheme="majorBidi"/>
            <w:sz w:val="24"/>
            <w:szCs w:val="24"/>
            <w:lang w:val="en-GB"/>
          </w:rPr>
          <w:t xml:space="preserve"> that </w:t>
        </w:r>
      </w:ins>
      <w:r w:rsidR="00865F23" w:rsidRPr="008518B9">
        <w:rPr>
          <w:rFonts w:asciiTheme="majorBidi" w:hAnsiTheme="majorBidi" w:cstheme="majorBidi"/>
          <w:sz w:val="24"/>
          <w:szCs w:val="24"/>
          <w:lang w:val="en-GB"/>
        </w:rPr>
        <w:t xml:space="preserve">ethnic tensions </w:t>
      </w:r>
      <w:del w:id="743" w:author="Copyeditor" w:date="2020-08-29T11:59:00Z">
        <w:r w:rsidR="00620F0B" w:rsidRPr="008518B9" w:rsidDel="00BC5885">
          <w:rPr>
            <w:rFonts w:asciiTheme="majorBidi" w:hAnsiTheme="majorBidi" w:cstheme="majorBidi"/>
            <w:sz w:val="24"/>
            <w:szCs w:val="24"/>
            <w:lang w:val="en-GB"/>
          </w:rPr>
          <w:delText xml:space="preserve">were </w:delText>
        </w:r>
      </w:del>
      <w:r w:rsidR="00620F0B" w:rsidRPr="008518B9">
        <w:rPr>
          <w:rFonts w:asciiTheme="majorBidi" w:hAnsiTheme="majorBidi" w:cstheme="majorBidi"/>
          <w:sz w:val="24"/>
          <w:szCs w:val="24"/>
          <w:lang w:val="en-GB"/>
        </w:rPr>
        <w:t>surfaced</w:t>
      </w:r>
      <w:ins w:id="744" w:author="Copyeditor" w:date="2020-08-29T11:59:00Z">
        <w:r w:rsidR="00BC5885" w:rsidRPr="008518B9">
          <w:rPr>
            <w:rFonts w:asciiTheme="majorBidi" w:hAnsiTheme="majorBidi" w:cstheme="majorBidi"/>
            <w:sz w:val="24"/>
            <w:szCs w:val="24"/>
            <w:lang w:val="en-GB"/>
          </w:rPr>
          <w:t>,</w:t>
        </w:r>
      </w:ins>
      <w:r w:rsidR="00620F0B" w:rsidRPr="008518B9">
        <w:rPr>
          <w:rFonts w:asciiTheme="majorBidi" w:hAnsiTheme="majorBidi" w:cstheme="majorBidi"/>
          <w:sz w:val="24"/>
          <w:szCs w:val="24"/>
          <w:lang w:val="en-GB"/>
        </w:rPr>
        <w:t xml:space="preserve"> and </w:t>
      </w:r>
      <w:r w:rsidR="002A7353" w:rsidRPr="008518B9">
        <w:rPr>
          <w:rFonts w:asciiTheme="majorBidi" w:hAnsiTheme="majorBidi" w:cstheme="majorBidi"/>
          <w:sz w:val="24"/>
          <w:szCs w:val="24"/>
          <w:lang w:val="en-GB"/>
        </w:rPr>
        <w:t xml:space="preserve">community members </w:t>
      </w:r>
      <w:bookmarkEnd w:id="741"/>
      <w:del w:id="745" w:author="Copyeditor" w:date="2020-09-02T09:15:00Z">
        <w:r w:rsidR="00145BB9" w:rsidRPr="008518B9" w:rsidDel="00030EB4">
          <w:rPr>
            <w:rFonts w:asciiTheme="majorBidi" w:hAnsiTheme="majorBidi" w:cstheme="majorBidi"/>
            <w:sz w:val="24"/>
            <w:szCs w:val="24"/>
            <w:lang w:val="en-GB"/>
          </w:rPr>
          <w:delText xml:space="preserve">either explicitly or </w:delText>
        </w:r>
        <w:r w:rsidR="00865F23" w:rsidRPr="008518B9" w:rsidDel="00030EB4">
          <w:rPr>
            <w:rFonts w:asciiTheme="majorBidi" w:hAnsiTheme="majorBidi" w:cstheme="majorBidi"/>
            <w:sz w:val="24"/>
            <w:szCs w:val="24"/>
            <w:lang w:val="en-GB"/>
          </w:rPr>
          <w:delText>implicitly avoid</w:delText>
        </w:r>
      </w:del>
      <w:ins w:id="746" w:author="Copyeditor" w:date="2020-09-02T09:15:00Z">
        <w:r w:rsidR="00030EB4">
          <w:rPr>
            <w:rFonts w:asciiTheme="majorBidi" w:hAnsiTheme="majorBidi" w:cstheme="majorBidi"/>
            <w:sz w:val="24"/>
            <w:szCs w:val="24"/>
            <w:lang w:val="en-GB"/>
          </w:rPr>
          <w:t>did not plan</w:t>
        </w:r>
      </w:ins>
      <w:r w:rsidR="00865F23" w:rsidRPr="008518B9">
        <w:rPr>
          <w:rFonts w:asciiTheme="majorBidi" w:hAnsiTheme="majorBidi" w:cstheme="majorBidi"/>
          <w:sz w:val="24"/>
          <w:szCs w:val="24"/>
          <w:lang w:val="en-GB"/>
        </w:rPr>
        <w:t xml:space="preserve"> </w:t>
      </w:r>
      <w:r w:rsidR="00145BB9" w:rsidRPr="008518B9">
        <w:rPr>
          <w:rFonts w:asciiTheme="majorBidi" w:hAnsiTheme="majorBidi" w:cstheme="majorBidi"/>
          <w:sz w:val="24"/>
          <w:szCs w:val="24"/>
          <w:lang w:val="en-GB"/>
        </w:rPr>
        <w:t>joint activit</w:t>
      </w:r>
      <w:r w:rsidR="00865F23" w:rsidRPr="008518B9">
        <w:rPr>
          <w:rFonts w:asciiTheme="majorBidi" w:hAnsiTheme="majorBidi" w:cstheme="majorBidi"/>
          <w:sz w:val="24"/>
          <w:szCs w:val="24"/>
          <w:lang w:val="en-GB"/>
        </w:rPr>
        <w:t>ies</w:t>
      </w:r>
      <w:ins w:id="747" w:author="Copyeditor" w:date="2020-09-02T09:15:00Z">
        <w:r w:rsidR="00030EB4">
          <w:rPr>
            <w:rFonts w:asciiTheme="majorBidi" w:hAnsiTheme="majorBidi" w:cstheme="majorBidi"/>
            <w:sz w:val="24"/>
            <w:szCs w:val="24"/>
            <w:lang w:val="en-GB"/>
          </w:rPr>
          <w:t xml:space="preserve"> then</w:t>
        </w:r>
      </w:ins>
      <w:r w:rsidR="00865F23" w:rsidRPr="008518B9">
        <w:rPr>
          <w:rFonts w:asciiTheme="majorBidi" w:hAnsiTheme="majorBidi" w:cstheme="majorBidi"/>
          <w:sz w:val="24"/>
          <w:szCs w:val="24"/>
          <w:lang w:val="en-GB"/>
        </w:rPr>
        <w:t xml:space="preserve">. </w:t>
      </w:r>
      <w:r w:rsidR="002A7353" w:rsidRPr="008518B9">
        <w:rPr>
          <w:rFonts w:asciiTheme="majorBidi" w:hAnsiTheme="majorBidi" w:cstheme="majorBidi"/>
          <w:sz w:val="24"/>
          <w:szCs w:val="24"/>
          <w:lang w:val="en-GB"/>
        </w:rPr>
        <w:t>For example, a</w:t>
      </w:r>
      <w:r w:rsidR="000862BE" w:rsidRPr="008518B9">
        <w:rPr>
          <w:rFonts w:asciiTheme="majorBidi" w:hAnsiTheme="majorBidi" w:cstheme="majorBidi"/>
          <w:sz w:val="24"/>
          <w:szCs w:val="24"/>
          <w:lang w:val="en-GB"/>
        </w:rPr>
        <w:t xml:space="preserve"> Jewish</w:t>
      </w:r>
      <w:r w:rsidR="002A7353" w:rsidRPr="008518B9">
        <w:rPr>
          <w:rFonts w:asciiTheme="majorBidi" w:hAnsiTheme="majorBidi" w:cstheme="majorBidi"/>
          <w:sz w:val="24"/>
          <w:szCs w:val="24"/>
          <w:lang w:val="en-GB"/>
        </w:rPr>
        <w:t xml:space="preserve"> participant described an incident that happened in a</w:t>
      </w:r>
      <w:r w:rsidR="007D72D7" w:rsidRPr="008518B9">
        <w:rPr>
          <w:rFonts w:asciiTheme="majorBidi" w:hAnsiTheme="majorBidi" w:cstheme="majorBidi"/>
          <w:sz w:val="24"/>
          <w:szCs w:val="24"/>
          <w:lang w:val="en-GB"/>
        </w:rPr>
        <w:t xml:space="preserve"> </w:t>
      </w:r>
      <w:del w:id="748" w:author="Copyeditor" w:date="2020-08-29T11:59:00Z">
        <w:r w:rsidR="00865F23" w:rsidRPr="008518B9" w:rsidDel="00BC5885">
          <w:rPr>
            <w:rFonts w:asciiTheme="majorBidi" w:hAnsiTheme="majorBidi" w:cstheme="majorBidi"/>
            <w:sz w:val="24"/>
            <w:szCs w:val="24"/>
            <w:lang w:val="en-GB"/>
          </w:rPr>
          <w:delText xml:space="preserve">women </w:delText>
        </w:r>
      </w:del>
      <w:r w:rsidR="00865F23" w:rsidRPr="008518B9">
        <w:rPr>
          <w:rFonts w:asciiTheme="majorBidi" w:hAnsiTheme="majorBidi" w:cstheme="majorBidi"/>
          <w:sz w:val="24"/>
          <w:szCs w:val="24"/>
          <w:lang w:val="en-GB"/>
        </w:rPr>
        <w:t xml:space="preserve">Jewish-Arab mixed </w:t>
      </w:r>
      <w:r w:rsidR="007D72D7" w:rsidRPr="008518B9">
        <w:rPr>
          <w:rFonts w:asciiTheme="majorBidi" w:hAnsiTheme="majorBidi" w:cstheme="majorBidi"/>
          <w:sz w:val="24"/>
          <w:szCs w:val="24"/>
          <w:lang w:val="en-GB"/>
        </w:rPr>
        <w:t>activity</w:t>
      </w:r>
      <w:ins w:id="749" w:author="Copyeditor" w:date="2020-08-29T11:59:00Z">
        <w:r w:rsidR="00BC5885" w:rsidRPr="008518B9">
          <w:rPr>
            <w:rFonts w:asciiTheme="majorBidi" w:hAnsiTheme="majorBidi" w:cstheme="majorBidi"/>
            <w:sz w:val="24"/>
            <w:szCs w:val="24"/>
            <w:lang w:val="en-GB"/>
          </w:rPr>
          <w:t xml:space="preserve"> for women</w:t>
        </w:r>
      </w:ins>
      <w:r w:rsidR="00865F23" w:rsidRPr="008518B9">
        <w:rPr>
          <w:rFonts w:asciiTheme="majorBidi" w:hAnsiTheme="majorBidi" w:cstheme="majorBidi"/>
          <w:sz w:val="24"/>
          <w:szCs w:val="24"/>
          <w:lang w:val="en-GB"/>
        </w:rPr>
        <w:t xml:space="preserve">. </w:t>
      </w:r>
      <w:del w:id="750" w:author="Copyeditor" w:date="2020-08-29T11:59:00Z">
        <w:r w:rsidR="00865F23" w:rsidRPr="008518B9" w:rsidDel="00BC5885">
          <w:rPr>
            <w:rFonts w:asciiTheme="majorBidi" w:hAnsiTheme="majorBidi" w:cstheme="majorBidi"/>
            <w:sz w:val="24"/>
            <w:szCs w:val="24"/>
            <w:lang w:val="en-GB"/>
          </w:rPr>
          <w:delText xml:space="preserve">In this </w:delText>
        </w:r>
        <w:r w:rsidR="002A7353" w:rsidRPr="008518B9" w:rsidDel="00BC5885">
          <w:rPr>
            <w:rFonts w:asciiTheme="majorBidi" w:hAnsiTheme="majorBidi" w:cstheme="majorBidi"/>
            <w:sz w:val="24"/>
            <w:szCs w:val="24"/>
            <w:lang w:val="en-GB"/>
          </w:rPr>
          <w:delText>quotat</w:delText>
        </w:r>
        <w:r w:rsidR="00865F23" w:rsidRPr="008518B9" w:rsidDel="00BC5885">
          <w:rPr>
            <w:rFonts w:asciiTheme="majorBidi" w:hAnsiTheme="majorBidi" w:cstheme="majorBidi"/>
            <w:sz w:val="24"/>
            <w:szCs w:val="24"/>
            <w:lang w:val="en-GB"/>
          </w:rPr>
          <w:delText>ion s</w:delText>
        </w:r>
      </w:del>
      <w:ins w:id="751" w:author="Copyeditor" w:date="2020-08-29T11:59:00Z">
        <w:r w:rsidR="00BC5885" w:rsidRPr="008518B9">
          <w:rPr>
            <w:rFonts w:asciiTheme="majorBidi" w:hAnsiTheme="majorBidi" w:cstheme="majorBidi"/>
            <w:sz w:val="24"/>
            <w:szCs w:val="24"/>
            <w:lang w:val="en-GB"/>
          </w:rPr>
          <w:t>S</w:t>
        </w:r>
      </w:ins>
      <w:r w:rsidR="00865F23" w:rsidRPr="008518B9">
        <w:rPr>
          <w:rFonts w:asciiTheme="majorBidi" w:hAnsiTheme="majorBidi" w:cstheme="majorBidi"/>
          <w:sz w:val="24"/>
          <w:szCs w:val="24"/>
          <w:lang w:val="en-GB"/>
        </w:rPr>
        <w:t xml:space="preserve">he </w:t>
      </w:r>
      <w:del w:id="752" w:author="Copyeditor" w:date="2020-08-29T12:00:00Z">
        <w:r w:rsidR="00865F23" w:rsidRPr="008518B9" w:rsidDel="00BC5885">
          <w:rPr>
            <w:rFonts w:asciiTheme="majorBidi" w:hAnsiTheme="majorBidi" w:cstheme="majorBidi"/>
            <w:sz w:val="24"/>
            <w:szCs w:val="24"/>
            <w:lang w:val="en-GB"/>
          </w:rPr>
          <w:delText xml:space="preserve">described </w:delText>
        </w:r>
      </w:del>
      <w:ins w:id="753" w:author="Copyeditor" w:date="2020-08-29T12:00:00Z">
        <w:r w:rsidR="00BC5885" w:rsidRPr="008518B9">
          <w:rPr>
            <w:rFonts w:asciiTheme="majorBidi" w:hAnsiTheme="majorBidi" w:cstheme="majorBidi"/>
            <w:sz w:val="24"/>
            <w:szCs w:val="24"/>
            <w:lang w:val="en-GB"/>
          </w:rPr>
          <w:t xml:space="preserve">shared </w:t>
        </w:r>
      </w:ins>
      <w:del w:id="754" w:author="Copyeditor" w:date="2020-08-29T12:00:00Z">
        <w:r w:rsidR="00865F23" w:rsidRPr="008518B9" w:rsidDel="00BC5885">
          <w:rPr>
            <w:rFonts w:asciiTheme="majorBidi" w:hAnsiTheme="majorBidi" w:cstheme="majorBidi"/>
            <w:sz w:val="24"/>
            <w:szCs w:val="24"/>
            <w:lang w:val="en-GB"/>
          </w:rPr>
          <w:delText>the anger of</w:delText>
        </w:r>
      </w:del>
      <w:ins w:id="755" w:author="Copyeditor" w:date="2020-08-29T12:00:00Z">
        <w:r w:rsidR="00BC5885" w:rsidRPr="008518B9">
          <w:rPr>
            <w:rFonts w:asciiTheme="majorBidi" w:hAnsiTheme="majorBidi" w:cstheme="majorBidi"/>
            <w:sz w:val="24"/>
            <w:szCs w:val="24"/>
            <w:lang w:val="en-GB"/>
          </w:rPr>
          <w:t>that</w:t>
        </w:r>
      </w:ins>
      <w:r w:rsidR="00865F23" w:rsidRPr="008518B9">
        <w:rPr>
          <w:rFonts w:asciiTheme="majorBidi" w:hAnsiTheme="majorBidi" w:cstheme="majorBidi"/>
          <w:sz w:val="24"/>
          <w:szCs w:val="24"/>
          <w:lang w:val="en-GB"/>
        </w:rPr>
        <w:t xml:space="preserve"> </w:t>
      </w:r>
      <w:del w:id="756" w:author="Copyeditor" w:date="2020-08-29T12:00:00Z">
        <w:r w:rsidR="00865F23" w:rsidRPr="008518B9" w:rsidDel="00BC5885">
          <w:rPr>
            <w:rFonts w:asciiTheme="majorBidi" w:hAnsiTheme="majorBidi" w:cstheme="majorBidi"/>
            <w:sz w:val="24"/>
            <w:szCs w:val="24"/>
            <w:lang w:val="en-GB"/>
          </w:rPr>
          <w:delText xml:space="preserve">a </w:delText>
        </w:r>
      </w:del>
      <w:ins w:id="757" w:author="Copyeditor" w:date="2020-08-29T12:00:00Z">
        <w:r w:rsidR="00BC5885" w:rsidRPr="008518B9">
          <w:rPr>
            <w:rFonts w:asciiTheme="majorBidi" w:hAnsiTheme="majorBidi" w:cstheme="majorBidi"/>
            <w:sz w:val="24"/>
            <w:szCs w:val="24"/>
            <w:lang w:val="en-GB"/>
          </w:rPr>
          <w:t xml:space="preserve">the </w:t>
        </w:r>
      </w:ins>
      <w:r w:rsidR="00865F23" w:rsidRPr="008518B9">
        <w:rPr>
          <w:rFonts w:asciiTheme="majorBidi" w:hAnsiTheme="majorBidi" w:cstheme="majorBidi"/>
          <w:sz w:val="24"/>
          <w:szCs w:val="24"/>
          <w:lang w:val="en-GB"/>
        </w:rPr>
        <w:t>religious Jewish w</w:t>
      </w:r>
      <w:r w:rsidR="002A7353" w:rsidRPr="008518B9">
        <w:rPr>
          <w:rFonts w:asciiTheme="majorBidi" w:hAnsiTheme="majorBidi" w:cstheme="majorBidi"/>
          <w:sz w:val="24"/>
          <w:szCs w:val="24"/>
          <w:lang w:val="en-GB"/>
        </w:rPr>
        <w:t xml:space="preserve">omen </w:t>
      </w:r>
      <w:del w:id="758" w:author="Copyeditor" w:date="2020-08-29T12:00:00Z">
        <w:r w:rsidR="00D56131" w:rsidRPr="008518B9" w:rsidDel="00BC5885">
          <w:rPr>
            <w:rFonts w:asciiTheme="majorBidi" w:hAnsiTheme="majorBidi" w:cstheme="majorBidi"/>
            <w:sz w:val="24"/>
            <w:szCs w:val="24"/>
            <w:lang w:val="en-GB"/>
          </w:rPr>
          <w:delText>in</w:delText>
        </w:r>
        <w:r w:rsidR="002A7353" w:rsidRPr="008518B9" w:rsidDel="00BC5885">
          <w:rPr>
            <w:rFonts w:asciiTheme="majorBidi" w:hAnsiTheme="majorBidi" w:cstheme="majorBidi"/>
            <w:sz w:val="24"/>
            <w:szCs w:val="24"/>
            <w:lang w:val="en-GB"/>
          </w:rPr>
          <w:delText xml:space="preserve"> </w:delText>
        </w:r>
      </w:del>
      <w:ins w:id="759" w:author="Copyeditor" w:date="2020-08-29T12:00:00Z">
        <w:r w:rsidR="00BC5885" w:rsidRPr="008518B9">
          <w:rPr>
            <w:rFonts w:asciiTheme="majorBidi" w:hAnsiTheme="majorBidi" w:cstheme="majorBidi"/>
            <w:sz w:val="24"/>
            <w:szCs w:val="24"/>
            <w:lang w:val="en-GB"/>
          </w:rPr>
          <w:t xml:space="preserve">were angered by </w:t>
        </w:r>
      </w:ins>
      <w:ins w:id="760" w:author="Copyeditor" w:date="2020-09-02T09:16:00Z">
        <w:r w:rsidR="00030EB4">
          <w:rPr>
            <w:rFonts w:asciiTheme="majorBidi" w:hAnsiTheme="majorBidi" w:cstheme="majorBidi"/>
            <w:sz w:val="24"/>
            <w:szCs w:val="24"/>
            <w:lang w:val="en-GB"/>
          </w:rPr>
          <w:t xml:space="preserve">having to listen to </w:t>
        </w:r>
      </w:ins>
      <w:del w:id="761" w:author="Copyeditor" w:date="2020-09-02T09:15:00Z">
        <w:r w:rsidR="002A7353" w:rsidRPr="008518B9" w:rsidDel="00030EB4">
          <w:rPr>
            <w:rFonts w:asciiTheme="majorBidi" w:hAnsiTheme="majorBidi" w:cstheme="majorBidi"/>
            <w:sz w:val="24"/>
            <w:szCs w:val="24"/>
            <w:lang w:val="en-GB"/>
          </w:rPr>
          <w:delText>a</w:delText>
        </w:r>
        <w:r w:rsidR="00CD29B6" w:rsidRPr="008518B9" w:rsidDel="00030EB4">
          <w:rPr>
            <w:rFonts w:asciiTheme="majorBidi" w:hAnsiTheme="majorBidi" w:cstheme="majorBidi"/>
            <w:sz w:val="24"/>
            <w:szCs w:val="24"/>
            <w:lang w:val="en-GB"/>
          </w:rPr>
          <w:delText>n</w:delText>
        </w:r>
        <w:r w:rsidR="002A7353" w:rsidRPr="008518B9" w:rsidDel="00030EB4">
          <w:rPr>
            <w:rFonts w:asciiTheme="majorBidi" w:hAnsiTheme="majorBidi" w:cstheme="majorBidi"/>
            <w:sz w:val="24"/>
            <w:szCs w:val="24"/>
            <w:lang w:val="en-GB"/>
          </w:rPr>
          <w:delText xml:space="preserve"> </w:delText>
        </w:r>
        <w:r w:rsidR="00865F23" w:rsidRPr="008518B9" w:rsidDel="00030EB4">
          <w:rPr>
            <w:rFonts w:asciiTheme="majorBidi" w:hAnsiTheme="majorBidi" w:cstheme="majorBidi"/>
            <w:sz w:val="24"/>
            <w:szCs w:val="24"/>
            <w:lang w:val="en-GB"/>
          </w:rPr>
          <w:delText>oud</w:delText>
        </w:r>
      </w:del>
      <w:ins w:id="762" w:author="Copyeditor" w:date="2020-09-02T09:15:00Z">
        <w:r w:rsidR="00030EB4">
          <w:rPr>
            <w:rFonts w:asciiTheme="majorBidi" w:hAnsiTheme="majorBidi" w:cstheme="majorBidi"/>
            <w:sz w:val="24"/>
            <w:szCs w:val="24"/>
            <w:lang w:val="en-GB"/>
          </w:rPr>
          <w:t>a</w:t>
        </w:r>
      </w:ins>
      <w:r w:rsidR="00865F23" w:rsidRPr="008518B9">
        <w:rPr>
          <w:rFonts w:asciiTheme="majorBidi" w:hAnsiTheme="majorBidi" w:cstheme="majorBidi"/>
          <w:sz w:val="24"/>
          <w:szCs w:val="24"/>
          <w:lang w:val="en-GB"/>
        </w:rPr>
        <w:t xml:space="preserve"> </w:t>
      </w:r>
      <w:r w:rsidR="002A7353" w:rsidRPr="008518B9">
        <w:rPr>
          <w:rFonts w:asciiTheme="majorBidi" w:hAnsiTheme="majorBidi" w:cstheme="majorBidi"/>
          <w:sz w:val="24"/>
          <w:szCs w:val="24"/>
          <w:lang w:val="en-GB"/>
        </w:rPr>
        <w:t xml:space="preserve">concert </w:t>
      </w:r>
      <w:del w:id="763" w:author="Copyeditor" w:date="2020-08-29T12:00:00Z">
        <w:r w:rsidR="002A7353" w:rsidRPr="008518B9" w:rsidDel="00BC5885">
          <w:rPr>
            <w:rFonts w:asciiTheme="majorBidi" w:hAnsiTheme="majorBidi" w:cstheme="majorBidi"/>
            <w:sz w:val="24"/>
            <w:szCs w:val="24"/>
            <w:lang w:val="en-GB"/>
          </w:rPr>
          <w:delText xml:space="preserve">with </w:delText>
        </w:r>
      </w:del>
      <w:ins w:id="764" w:author="Copyeditor" w:date="2020-08-29T12:00:00Z">
        <w:r w:rsidR="00BC5885" w:rsidRPr="008518B9">
          <w:rPr>
            <w:rFonts w:asciiTheme="majorBidi" w:hAnsiTheme="majorBidi" w:cstheme="majorBidi"/>
            <w:sz w:val="24"/>
            <w:szCs w:val="24"/>
            <w:lang w:val="en-GB"/>
          </w:rPr>
          <w:t xml:space="preserve">of </w:t>
        </w:r>
      </w:ins>
      <w:del w:id="765" w:author="Copyeditor" w:date="2020-09-02T09:15:00Z">
        <w:r w:rsidR="002A7353" w:rsidRPr="008518B9" w:rsidDel="00030EB4">
          <w:rPr>
            <w:rFonts w:asciiTheme="majorBidi" w:hAnsiTheme="majorBidi" w:cstheme="majorBidi"/>
            <w:sz w:val="24"/>
            <w:szCs w:val="24"/>
            <w:lang w:val="en-GB"/>
          </w:rPr>
          <w:delText xml:space="preserve">oriental musical instruments </w:delText>
        </w:r>
      </w:del>
      <w:r w:rsidR="00D56131" w:rsidRPr="008518B9">
        <w:rPr>
          <w:rFonts w:asciiTheme="majorBidi" w:hAnsiTheme="majorBidi" w:cstheme="majorBidi"/>
          <w:sz w:val="24"/>
          <w:szCs w:val="24"/>
          <w:lang w:val="en-GB"/>
        </w:rPr>
        <w:t xml:space="preserve">traditional </w:t>
      </w:r>
      <w:del w:id="766" w:author="Copyeditor" w:date="2020-09-02T09:15:00Z">
        <w:r w:rsidR="00D56131" w:rsidRPr="008518B9" w:rsidDel="00030EB4">
          <w:rPr>
            <w:rFonts w:asciiTheme="majorBidi" w:hAnsiTheme="majorBidi" w:cstheme="majorBidi"/>
            <w:sz w:val="24"/>
            <w:szCs w:val="24"/>
            <w:lang w:val="en-GB"/>
          </w:rPr>
          <w:delText>to</w:delText>
        </w:r>
        <w:r w:rsidR="002A7353" w:rsidRPr="008518B9" w:rsidDel="00030EB4">
          <w:rPr>
            <w:rFonts w:asciiTheme="majorBidi" w:hAnsiTheme="majorBidi" w:cstheme="majorBidi"/>
            <w:sz w:val="24"/>
            <w:szCs w:val="24"/>
            <w:lang w:val="en-GB"/>
          </w:rPr>
          <w:delText xml:space="preserve"> the </w:delText>
        </w:r>
      </w:del>
      <w:r w:rsidR="002A7353" w:rsidRPr="008518B9">
        <w:rPr>
          <w:rFonts w:asciiTheme="majorBidi" w:hAnsiTheme="majorBidi" w:cstheme="majorBidi"/>
          <w:sz w:val="24"/>
          <w:szCs w:val="24"/>
          <w:lang w:val="en-GB"/>
        </w:rPr>
        <w:t xml:space="preserve">Arab </w:t>
      </w:r>
      <w:del w:id="767" w:author="Copyeditor" w:date="2020-09-02T09:15:00Z">
        <w:r w:rsidR="002A7353" w:rsidRPr="008518B9" w:rsidDel="00030EB4">
          <w:rPr>
            <w:rFonts w:asciiTheme="majorBidi" w:hAnsiTheme="majorBidi" w:cstheme="majorBidi"/>
            <w:sz w:val="24"/>
            <w:szCs w:val="24"/>
            <w:lang w:val="en-GB"/>
          </w:rPr>
          <w:delText>culture</w:delText>
        </w:r>
      </w:del>
      <w:ins w:id="768" w:author="Copyeditor" w:date="2020-09-02T09:15:00Z">
        <w:r w:rsidR="00030EB4">
          <w:rPr>
            <w:rFonts w:asciiTheme="majorBidi" w:hAnsiTheme="majorBidi" w:cstheme="majorBidi"/>
            <w:sz w:val="24"/>
            <w:szCs w:val="24"/>
            <w:lang w:val="en-GB"/>
          </w:rPr>
          <w:t>music</w:t>
        </w:r>
      </w:ins>
      <w:r w:rsidR="002A7353" w:rsidRPr="008518B9">
        <w:rPr>
          <w:rFonts w:asciiTheme="majorBidi" w:hAnsiTheme="majorBidi" w:cstheme="majorBidi"/>
          <w:sz w:val="24"/>
          <w:szCs w:val="24"/>
          <w:lang w:val="en-GB"/>
        </w:rPr>
        <w:t xml:space="preserve">: </w:t>
      </w:r>
    </w:p>
    <w:p w14:paraId="39212962" w14:textId="6A6A1140" w:rsidR="00CB7A39" w:rsidRPr="008518B9" w:rsidRDefault="002A7353" w:rsidP="00045193">
      <w:pPr>
        <w:bidi w:val="0"/>
        <w:spacing w:line="480" w:lineRule="auto"/>
        <w:rPr>
          <w:rFonts w:asciiTheme="majorBidi" w:hAnsiTheme="majorBidi" w:cstheme="majorBidi"/>
          <w:i/>
          <w:iCs/>
          <w:sz w:val="24"/>
          <w:szCs w:val="24"/>
          <w:lang w:val="en-GB"/>
        </w:rPr>
      </w:pPr>
      <w:del w:id="769" w:author="Copyeditor" w:date="2020-09-02T09:15: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It took </w:t>
      </w:r>
      <w:r w:rsidR="00D56131" w:rsidRPr="008518B9">
        <w:rPr>
          <w:rFonts w:asciiTheme="majorBidi" w:hAnsiTheme="majorBidi" w:cstheme="majorBidi"/>
          <w:i/>
          <w:iCs/>
          <w:sz w:val="24"/>
          <w:szCs w:val="24"/>
          <w:lang w:val="en-GB"/>
        </w:rPr>
        <w:t xml:space="preserve">thirty </w:t>
      </w:r>
      <w:r w:rsidRPr="008518B9">
        <w:rPr>
          <w:rFonts w:asciiTheme="majorBidi" w:hAnsiTheme="majorBidi" w:cstheme="majorBidi"/>
          <w:i/>
          <w:iCs/>
          <w:sz w:val="24"/>
          <w:szCs w:val="24"/>
          <w:lang w:val="en-GB"/>
        </w:rPr>
        <w:t xml:space="preserve">seconds from the moment they (the </w:t>
      </w:r>
      <w:r w:rsidR="00865F23" w:rsidRPr="008518B9">
        <w:rPr>
          <w:rFonts w:asciiTheme="majorBidi" w:hAnsiTheme="majorBidi" w:cstheme="majorBidi"/>
          <w:i/>
          <w:iCs/>
          <w:sz w:val="24"/>
          <w:szCs w:val="24"/>
          <w:lang w:val="en-GB"/>
        </w:rPr>
        <w:t>Religious women</w:t>
      </w:r>
      <w:r w:rsidRPr="008518B9">
        <w:rPr>
          <w:rFonts w:asciiTheme="majorBidi" w:hAnsiTheme="majorBidi" w:cstheme="majorBidi"/>
          <w:i/>
          <w:iCs/>
          <w:sz w:val="24"/>
          <w:szCs w:val="24"/>
          <w:lang w:val="en-GB"/>
        </w:rPr>
        <w:t>) heard t</w:t>
      </w:r>
      <w:r w:rsidR="00D56131" w:rsidRPr="008518B9">
        <w:rPr>
          <w:rFonts w:asciiTheme="majorBidi" w:hAnsiTheme="majorBidi" w:cstheme="majorBidi"/>
          <w:i/>
          <w:iCs/>
          <w:sz w:val="24"/>
          <w:szCs w:val="24"/>
          <w:lang w:val="en-GB"/>
        </w:rPr>
        <w:t>he</w:t>
      </w:r>
      <w:r w:rsidRPr="008518B9">
        <w:rPr>
          <w:rFonts w:asciiTheme="majorBidi" w:hAnsiTheme="majorBidi" w:cstheme="majorBidi"/>
          <w:i/>
          <w:iCs/>
          <w:sz w:val="24"/>
          <w:szCs w:val="24"/>
          <w:lang w:val="en-GB"/>
        </w:rPr>
        <w:t xml:space="preserve"> oud. […] there was already a feeling that it is being forced, and it is true, we are forcing the multicultural discourse upon them, </w:t>
      </w:r>
      <w:r w:rsidR="00D56131" w:rsidRPr="008518B9">
        <w:rPr>
          <w:rFonts w:asciiTheme="majorBidi" w:hAnsiTheme="majorBidi" w:cstheme="majorBidi"/>
          <w:i/>
          <w:iCs/>
          <w:sz w:val="24"/>
          <w:szCs w:val="24"/>
          <w:lang w:val="en-GB"/>
        </w:rPr>
        <w:t>telling</w:t>
      </w:r>
      <w:r w:rsidRPr="008518B9">
        <w:rPr>
          <w:rFonts w:asciiTheme="majorBidi" w:hAnsiTheme="majorBidi" w:cstheme="majorBidi"/>
          <w:i/>
          <w:iCs/>
          <w:sz w:val="24"/>
          <w:szCs w:val="24"/>
          <w:lang w:val="en-GB"/>
        </w:rPr>
        <w:t xml:space="preserve"> them that they are part of the community. […] there was a huge breakout […]. They said that the Arabs take over, in the middle of the concert. […] </w:t>
      </w:r>
      <w:del w:id="770" w:author="Copyeditor" w:date="2020-09-02T09:16:00Z">
        <w:r w:rsidR="00F1114E" w:rsidRPr="008518B9" w:rsidDel="00030EB4">
          <w:rPr>
            <w:rFonts w:asciiTheme="majorBidi" w:hAnsiTheme="majorBidi" w:cstheme="majorBidi"/>
            <w:i/>
            <w:iCs/>
            <w:sz w:val="24"/>
            <w:szCs w:val="24"/>
            <w:lang w:val="en-GB"/>
          </w:rPr>
          <w:delText>'</w:delText>
        </w:r>
        <w:r w:rsidRPr="008518B9" w:rsidDel="00030EB4">
          <w:rPr>
            <w:rFonts w:asciiTheme="majorBidi" w:hAnsiTheme="majorBidi" w:cstheme="majorBidi"/>
            <w:i/>
            <w:iCs/>
            <w:sz w:val="24"/>
            <w:szCs w:val="24"/>
            <w:lang w:val="en-GB"/>
          </w:rPr>
          <w:delText xml:space="preserve">why </w:delText>
        </w:r>
      </w:del>
      <w:ins w:id="771" w:author="Copyeditor" w:date="2020-09-02T09:16:00Z">
        <w:r w:rsidR="00030EB4" w:rsidRPr="008518B9">
          <w:rPr>
            <w:rFonts w:asciiTheme="majorBidi" w:hAnsiTheme="majorBidi" w:cstheme="majorBidi"/>
            <w:i/>
            <w:iCs/>
            <w:sz w:val="24"/>
            <w:szCs w:val="24"/>
            <w:lang w:val="en-GB"/>
          </w:rPr>
          <w:t>'</w:t>
        </w:r>
        <w:r w:rsidR="00030EB4">
          <w:rPr>
            <w:rFonts w:asciiTheme="majorBidi" w:hAnsiTheme="majorBidi" w:cstheme="majorBidi"/>
            <w:i/>
            <w:iCs/>
            <w:sz w:val="24"/>
            <w:szCs w:val="24"/>
            <w:lang w:val="en-GB"/>
          </w:rPr>
          <w:t>W</w:t>
        </w:r>
        <w:r w:rsidR="00030EB4" w:rsidRPr="008518B9">
          <w:rPr>
            <w:rFonts w:asciiTheme="majorBidi" w:hAnsiTheme="majorBidi" w:cstheme="majorBidi"/>
            <w:i/>
            <w:iCs/>
            <w:sz w:val="24"/>
            <w:szCs w:val="24"/>
            <w:lang w:val="en-GB"/>
          </w:rPr>
          <w:t xml:space="preserve">hy </w:t>
        </w:r>
      </w:ins>
      <w:r w:rsidRPr="008518B9">
        <w:rPr>
          <w:rFonts w:asciiTheme="majorBidi" w:hAnsiTheme="majorBidi" w:cstheme="majorBidi"/>
          <w:i/>
          <w:iCs/>
          <w:sz w:val="24"/>
          <w:szCs w:val="24"/>
          <w:lang w:val="en-GB"/>
        </w:rPr>
        <w:t>did you bring us here at all? The fact that we are here doesn't mean we want to be with them (the Arabs)</w:t>
      </w:r>
      <w:r w:rsidR="00F1114E" w:rsidRPr="008518B9">
        <w:rPr>
          <w:rFonts w:asciiTheme="majorBidi" w:hAnsiTheme="majorBidi" w:cstheme="majorBidi"/>
          <w:i/>
          <w:iCs/>
          <w:sz w:val="24"/>
          <w:szCs w:val="24"/>
          <w:lang w:val="en-GB"/>
        </w:rPr>
        <w:t>'</w:t>
      </w:r>
      <w:r w:rsidRPr="008518B9">
        <w:rPr>
          <w:rFonts w:asciiTheme="majorBidi" w:hAnsiTheme="majorBidi" w:cstheme="majorBidi"/>
          <w:i/>
          <w:iCs/>
          <w:sz w:val="24"/>
          <w:szCs w:val="24"/>
          <w:lang w:val="en-GB"/>
        </w:rPr>
        <w:t>. It was really awful.</w:t>
      </w:r>
      <w:del w:id="772" w:author="Copyeditor" w:date="2020-09-02T09:16:00Z">
        <w:r w:rsidRPr="008518B9" w:rsidDel="00030EB4">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1D123809" w14:textId="75719236" w:rsidR="006F77FC" w:rsidRPr="008518B9" w:rsidRDefault="000345FD" w:rsidP="00045193">
      <w:pPr>
        <w:bidi w:val="0"/>
        <w:spacing w:line="480" w:lineRule="auto"/>
        <w:rPr>
          <w:rFonts w:asciiTheme="majorBidi" w:eastAsia="Calibri" w:hAnsiTheme="majorBidi" w:cstheme="majorBidi"/>
          <w:sz w:val="24"/>
          <w:szCs w:val="24"/>
          <w:lang w:val="en-GB"/>
        </w:rPr>
      </w:pPr>
      <w:r w:rsidRPr="008518B9">
        <w:rPr>
          <w:rFonts w:asciiTheme="majorBidi" w:eastAsia="Calibri" w:hAnsiTheme="majorBidi" w:cstheme="majorBidi"/>
          <w:sz w:val="24"/>
          <w:szCs w:val="24"/>
          <w:lang w:val="en-GB"/>
        </w:rPr>
        <w:t>In summary,</w:t>
      </w:r>
      <w:r w:rsidR="00F1114E" w:rsidRPr="008518B9">
        <w:rPr>
          <w:rFonts w:asciiTheme="majorBidi" w:eastAsia="Calibri" w:hAnsiTheme="majorBidi" w:cstheme="majorBidi"/>
          <w:sz w:val="24"/>
          <w:szCs w:val="24"/>
          <w:lang w:val="en-GB"/>
        </w:rPr>
        <w:t xml:space="preserve"> </w:t>
      </w:r>
      <w:r w:rsidR="004C4BB8" w:rsidRPr="008518B9">
        <w:rPr>
          <w:rFonts w:asciiTheme="majorBidi" w:eastAsia="Calibri" w:hAnsiTheme="majorBidi" w:cstheme="majorBidi"/>
          <w:sz w:val="24"/>
          <w:szCs w:val="24"/>
          <w:lang w:val="en-GB"/>
        </w:rPr>
        <w:t xml:space="preserve">Jewish and Arab </w:t>
      </w:r>
      <w:r w:rsidRPr="008518B9">
        <w:rPr>
          <w:rFonts w:asciiTheme="majorBidi" w:eastAsia="Calibri" w:hAnsiTheme="majorBidi" w:cstheme="majorBidi"/>
          <w:sz w:val="24"/>
          <w:szCs w:val="24"/>
          <w:lang w:val="en-GB"/>
        </w:rPr>
        <w:t>participants</w:t>
      </w:r>
      <w:r w:rsidR="007D018A" w:rsidRPr="008518B9">
        <w:rPr>
          <w:rFonts w:asciiTheme="majorBidi" w:hAnsiTheme="majorBidi" w:cstheme="majorBidi"/>
          <w:sz w:val="24"/>
          <w:szCs w:val="24"/>
          <w:lang w:val="en-GB"/>
        </w:rPr>
        <w:t xml:space="preserve"> </w:t>
      </w:r>
      <w:r w:rsidR="00865F23" w:rsidRPr="008518B9">
        <w:rPr>
          <w:rFonts w:asciiTheme="majorBidi" w:hAnsiTheme="majorBidi" w:cstheme="majorBidi"/>
          <w:sz w:val="24"/>
          <w:szCs w:val="24"/>
          <w:lang w:val="en-GB"/>
        </w:rPr>
        <w:t xml:space="preserve">reported </w:t>
      </w:r>
      <w:ins w:id="773" w:author="Copyeditor" w:date="2020-08-29T12:01:00Z">
        <w:r w:rsidR="00BC5885" w:rsidRPr="008518B9">
          <w:rPr>
            <w:rFonts w:asciiTheme="majorBidi" w:hAnsiTheme="majorBidi" w:cstheme="majorBidi"/>
            <w:sz w:val="24"/>
            <w:szCs w:val="24"/>
            <w:lang w:val="en-GB"/>
          </w:rPr>
          <w:t xml:space="preserve">that they engaged in </w:t>
        </w:r>
      </w:ins>
      <w:r w:rsidR="00865F23" w:rsidRPr="008518B9">
        <w:rPr>
          <w:rFonts w:asciiTheme="majorBidi" w:hAnsiTheme="majorBidi" w:cstheme="majorBidi"/>
          <w:sz w:val="24"/>
          <w:szCs w:val="24"/>
          <w:lang w:val="en-GB"/>
        </w:rPr>
        <w:t xml:space="preserve">multiple efforts and activities </w:t>
      </w:r>
      <w:del w:id="774" w:author="Copyeditor" w:date="2020-08-29T12:00:00Z">
        <w:r w:rsidR="00865F23" w:rsidRPr="008518B9" w:rsidDel="00BC5885">
          <w:rPr>
            <w:rFonts w:asciiTheme="majorBidi" w:hAnsiTheme="majorBidi" w:cstheme="majorBidi"/>
            <w:sz w:val="24"/>
            <w:szCs w:val="24"/>
            <w:lang w:val="en-GB"/>
          </w:rPr>
          <w:delText xml:space="preserve">oriented </w:delText>
        </w:r>
      </w:del>
      <w:ins w:id="775" w:author="Copyeditor" w:date="2020-08-29T12:00:00Z">
        <w:r w:rsidR="00BC5885" w:rsidRPr="008518B9">
          <w:rPr>
            <w:rFonts w:asciiTheme="majorBidi" w:hAnsiTheme="majorBidi" w:cstheme="majorBidi"/>
            <w:sz w:val="24"/>
            <w:szCs w:val="24"/>
            <w:lang w:val="en-GB"/>
          </w:rPr>
          <w:t xml:space="preserve">designed </w:t>
        </w:r>
      </w:ins>
      <w:r w:rsidR="00865F23" w:rsidRPr="008518B9">
        <w:rPr>
          <w:rFonts w:asciiTheme="majorBidi" w:hAnsiTheme="majorBidi" w:cstheme="majorBidi"/>
          <w:sz w:val="24"/>
          <w:szCs w:val="24"/>
          <w:lang w:val="en-GB"/>
        </w:rPr>
        <w:t xml:space="preserve">to reshape </w:t>
      </w:r>
      <w:r w:rsidR="00141E23" w:rsidRPr="008518B9">
        <w:rPr>
          <w:rFonts w:asciiTheme="majorBidi" w:hAnsiTheme="majorBidi" w:cstheme="majorBidi"/>
          <w:sz w:val="24"/>
          <w:szCs w:val="24"/>
          <w:lang w:val="en-GB"/>
        </w:rPr>
        <w:t xml:space="preserve">the </w:t>
      </w:r>
      <w:r w:rsidR="00865F23" w:rsidRPr="008518B9">
        <w:rPr>
          <w:rFonts w:asciiTheme="majorBidi" w:hAnsiTheme="majorBidi" w:cstheme="majorBidi"/>
          <w:sz w:val="24"/>
          <w:szCs w:val="24"/>
          <w:lang w:val="en-GB"/>
        </w:rPr>
        <w:t xml:space="preserve">ethnically </w:t>
      </w:r>
      <w:r w:rsidR="00141E23" w:rsidRPr="008518B9">
        <w:rPr>
          <w:rFonts w:asciiTheme="majorBidi" w:hAnsiTheme="majorBidi" w:cstheme="majorBidi"/>
          <w:sz w:val="24"/>
          <w:szCs w:val="24"/>
          <w:lang w:val="en-GB"/>
        </w:rPr>
        <w:t xml:space="preserve">contested nature of </w:t>
      </w:r>
      <w:r w:rsidR="00865F23" w:rsidRPr="008518B9">
        <w:rPr>
          <w:rFonts w:asciiTheme="majorBidi" w:hAnsiTheme="majorBidi" w:cstheme="majorBidi"/>
          <w:sz w:val="24"/>
          <w:szCs w:val="24"/>
          <w:lang w:val="en-GB"/>
        </w:rPr>
        <w:t xml:space="preserve">space in </w:t>
      </w:r>
      <w:ins w:id="776" w:author="Copyeditor" w:date="2020-08-29T12:01:00Z">
        <w:r w:rsidR="00BC5885" w:rsidRPr="008518B9">
          <w:rPr>
            <w:rFonts w:asciiTheme="majorBidi" w:hAnsiTheme="majorBidi" w:cstheme="majorBidi"/>
            <w:sz w:val="24"/>
            <w:szCs w:val="24"/>
            <w:lang w:val="en-GB"/>
          </w:rPr>
          <w:t xml:space="preserve">the </w:t>
        </w:r>
      </w:ins>
      <w:r w:rsidR="00141E23" w:rsidRPr="008518B9">
        <w:rPr>
          <w:rFonts w:asciiTheme="majorBidi" w:hAnsiTheme="majorBidi" w:cstheme="majorBidi"/>
          <w:sz w:val="24"/>
          <w:szCs w:val="24"/>
          <w:lang w:val="en-GB"/>
        </w:rPr>
        <w:t>mixed cities</w:t>
      </w:r>
      <w:r w:rsidR="00865F23" w:rsidRPr="008518B9">
        <w:rPr>
          <w:rFonts w:asciiTheme="majorBidi" w:hAnsiTheme="majorBidi" w:cstheme="majorBidi"/>
          <w:sz w:val="24"/>
          <w:szCs w:val="24"/>
          <w:lang w:val="en-GB"/>
        </w:rPr>
        <w:t xml:space="preserve">. </w:t>
      </w:r>
      <w:r w:rsidR="00A002CD" w:rsidRPr="008518B9">
        <w:rPr>
          <w:rFonts w:asciiTheme="majorBidi" w:hAnsiTheme="majorBidi" w:cstheme="majorBidi"/>
          <w:sz w:val="24"/>
          <w:szCs w:val="24"/>
          <w:lang w:val="en-GB"/>
        </w:rPr>
        <w:lastRenderedPageBreak/>
        <w:t xml:space="preserve">These </w:t>
      </w:r>
      <w:r w:rsidR="00865F23" w:rsidRPr="008518B9">
        <w:rPr>
          <w:rFonts w:asciiTheme="majorBidi" w:hAnsiTheme="majorBidi" w:cstheme="majorBidi"/>
          <w:sz w:val="24"/>
          <w:szCs w:val="24"/>
          <w:lang w:val="en-GB"/>
        </w:rPr>
        <w:t xml:space="preserve">professional practices </w:t>
      </w:r>
      <w:r w:rsidR="00A002CD" w:rsidRPr="008518B9">
        <w:rPr>
          <w:rFonts w:asciiTheme="majorBidi" w:hAnsiTheme="majorBidi" w:cstheme="majorBidi"/>
          <w:sz w:val="24"/>
          <w:szCs w:val="24"/>
          <w:lang w:val="en-GB"/>
        </w:rPr>
        <w:t xml:space="preserve">seek </w:t>
      </w:r>
      <w:r w:rsidR="00141E23" w:rsidRPr="008518B9">
        <w:rPr>
          <w:rFonts w:asciiTheme="majorBidi" w:hAnsiTheme="majorBidi" w:cstheme="majorBidi"/>
          <w:sz w:val="24"/>
          <w:szCs w:val="24"/>
          <w:lang w:val="en-GB"/>
        </w:rPr>
        <w:t>to</w:t>
      </w:r>
      <w:r w:rsidR="00F1114E" w:rsidRPr="008518B9">
        <w:rPr>
          <w:rFonts w:asciiTheme="majorBidi" w:hAnsiTheme="majorBidi" w:cstheme="majorBidi"/>
          <w:sz w:val="24"/>
          <w:szCs w:val="24"/>
          <w:lang w:val="en-GB"/>
        </w:rPr>
        <w:t xml:space="preserve"> </w:t>
      </w:r>
      <w:r w:rsidR="007D018A" w:rsidRPr="008518B9">
        <w:rPr>
          <w:rFonts w:asciiTheme="majorBidi" w:eastAsia="Calibri" w:hAnsiTheme="majorBidi" w:cstheme="majorBidi"/>
          <w:sz w:val="24"/>
          <w:szCs w:val="24"/>
          <w:lang w:val="en-GB"/>
        </w:rPr>
        <w:t xml:space="preserve">construct </w:t>
      </w:r>
      <w:r w:rsidR="009B60F1" w:rsidRPr="008518B9">
        <w:rPr>
          <w:rFonts w:asciiTheme="majorBidi" w:eastAsia="Calibri" w:hAnsiTheme="majorBidi" w:cstheme="majorBidi"/>
          <w:sz w:val="24"/>
          <w:szCs w:val="24"/>
          <w:lang w:val="en-GB"/>
        </w:rPr>
        <w:t xml:space="preserve">the </w:t>
      </w:r>
      <w:r w:rsidR="00A002CD" w:rsidRPr="008518B9">
        <w:rPr>
          <w:rFonts w:asciiTheme="majorBidi" w:eastAsia="Calibri" w:hAnsiTheme="majorBidi" w:cstheme="majorBidi"/>
          <w:sz w:val="24"/>
          <w:szCs w:val="24"/>
          <w:lang w:val="en-GB"/>
        </w:rPr>
        <w:t>counter-meanings of these cities as</w:t>
      </w:r>
      <w:r w:rsidR="007D018A" w:rsidRPr="008518B9">
        <w:rPr>
          <w:rFonts w:asciiTheme="majorBidi" w:eastAsia="Calibri" w:hAnsiTheme="majorBidi" w:cstheme="majorBidi"/>
          <w:sz w:val="24"/>
          <w:szCs w:val="24"/>
          <w:lang w:val="en-GB"/>
        </w:rPr>
        <w:t xml:space="preserve"> </w:t>
      </w:r>
      <w:r w:rsidR="00F1114E" w:rsidRPr="008518B9">
        <w:rPr>
          <w:rFonts w:asciiTheme="majorBidi" w:eastAsia="Calibri" w:hAnsiTheme="majorBidi" w:cstheme="majorBidi"/>
          <w:sz w:val="24"/>
          <w:szCs w:val="24"/>
          <w:lang w:val="en-GB"/>
        </w:rPr>
        <w:t>multicultural space</w:t>
      </w:r>
      <w:r w:rsidR="00A002CD" w:rsidRPr="008518B9">
        <w:rPr>
          <w:rFonts w:asciiTheme="majorBidi" w:eastAsia="Calibri" w:hAnsiTheme="majorBidi" w:cstheme="majorBidi"/>
          <w:sz w:val="24"/>
          <w:szCs w:val="24"/>
          <w:lang w:val="en-GB"/>
        </w:rPr>
        <w:t>s</w:t>
      </w:r>
      <w:del w:id="777" w:author="Copyeditor" w:date="2020-08-29T12:01:00Z">
        <w:r w:rsidR="007D018A" w:rsidRPr="008518B9" w:rsidDel="00BC5885">
          <w:rPr>
            <w:rFonts w:asciiTheme="majorBidi" w:eastAsia="Calibri" w:hAnsiTheme="majorBidi" w:cstheme="majorBidi"/>
            <w:sz w:val="24"/>
            <w:szCs w:val="24"/>
            <w:lang w:val="en-GB"/>
          </w:rPr>
          <w:delText>,</w:delText>
        </w:r>
      </w:del>
      <w:r w:rsidR="007D018A" w:rsidRPr="008518B9">
        <w:rPr>
          <w:rFonts w:asciiTheme="majorBidi" w:eastAsia="Calibri" w:hAnsiTheme="majorBidi" w:cstheme="majorBidi"/>
          <w:sz w:val="24"/>
          <w:szCs w:val="24"/>
          <w:lang w:val="en-GB"/>
        </w:rPr>
        <w:t xml:space="preserve"> through </w:t>
      </w:r>
      <w:ins w:id="778" w:author="Copyeditor" w:date="2020-08-29T12:01:00Z">
        <w:r w:rsidR="00BC5885" w:rsidRPr="008518B9">
          <w:rPr>
            <w:rFonts w:asciiTheme="majorBidi" w:eastAsia="Calibri" w:hAnsiTheme="majorBidi" w:cstheme="majorBidi"/>
            <w:sz w:val="24"/>
            <w:szCs w:val="24"/>
            <w:lang w:val="en-GB"/>
          </w:rPr>
          <w:t xml:space="preserve">the provision of </w:t>
        </w:r>
      </w:ins>
      <w:r w:rsidR="00A002CD" w:rsidRPr="008518B9">
        <w:rPr>
          <w:rFonts w:asciiTheme="majorBidi" w:eastAsia="Calibri" w:hAnsiTheme="majorBidi" w:cstheme="majorBidi"/>
          <w:sz w:val="24"/>
          <w:szCs w:val="24"/>
          <w:lang w:val="en-GB"/>
        </w:rPr>
        <w:t xml:space="preserve">ethnically and </w:t>
      </w:r>
      <w:r w:rsidR="007D018A" w:rsidRPr="008518B9">
        <w:rPr>
          <w:rFonts w:asciiTheme="majorBidi" w:eastAsia="Calibri" w:hAnsiTheme="majorBidi" w:cstheme="majorBidi"/>
          <w:sz w:val="24"/>
          <w:szCs w:val="24"/>
          <w:lang w:val="en-GB"/>
        </w:rPr>
        <w:t xml:space="preserve">culturally </w:t>
      </w:r>
      <w:r w:rsidR="00A002CD" w:rsidRPr="008518B9">
        <w:rPr>
          <w:rFonts w:asciiTheme="majorBidi" w:eastAsia="Calibri" w:hAnsiTheme="majorBidi" w:cstheme="majorBidi"/>
          <w:sz w:val="24"/>
          <w:szCs w:val="24"/>
          <w:lang w:val="en-GB"/>
        </w:rPr>
        <w:t xml:space="preserve">competent </w:t>
      </w:r>
      <w:r w:rsidR="007D018A" w:rsidRPr="008518B9">
        <w:rPr>
          <w:rFonts w:asciiTheme="majorBidi" w:eastAsia="Calibri" w:hAnsiTheme="majorBidi" w:cstheme="majorBidi"/>
          <w:sz w:val="24"/>
          <w:szCs w:val="24"/>
          <w:lang w:val="en-GB"/>
        </w:rPr>
        <w:t xml:space="preserve">activities </w:t>
      </w:r>
      <w:r w:rsidR="00BF53BA" w:rsidRPr="008518B9">
        <w:rPr>
          <w:rFonts w:asciiTheme="majorBidi" w:eastAsia="Calibri" w:hAnsiTheme="majorBidi" w:cstheme="majorBidi"/>
          <w:sz w:val="24"/>
          <w:szCs w:val="24"/>
          <w:lang w:val="en-GB"/>
        </w:rPr>
        <w:t>and</w:t>
      </w:r>
      <w:r w:rsidR="00F1114E" w:rsidRPr="008518B9">
        <w:rPr>
          <w:rFonts w:asciiTheme="majorBidi" w:eastAsia="Calibri" w:hAnsiTheme="majorBidi" w:cstheme="majorBidi"/>
          <w:sz w:val="24"/>
          <w:szCs w:val="24"/>
          <w:lang w:val="en-GB"/>
        </w:rPr>
        <w:t xml:space="preserve"> </w:t>
      </w:r>
      <w:r w:rsidR="00A002CD" w:rsidRPr="008518B9">
        <w:rPr>
          <w:rFonts w:asciiTheme="majorBidi" w:eastAsia="Calibri" w:hAnsiTheme="majorBidi" w:cstheme="majorBidi"/>
          <w:sz w:val="24"/>
          <w:szCs w:val="24"/>
          <w:lang w:val="en-GB"/>
        </w:rPr>
        <w:t xml:space="preserve">by engaging in open </w:t>
      </w:r>
      <w:r w:rsidR="00F1114E" w:rsidRPr="008518B9">
        <w:rPr>
          <w:rFonts w:asciiTheme="majorBidi" w:eastAsia="Calibri" w:hAnsiTheme="majorBidi" w:cstheme="majorBidi"/>
          <w:sz w:val="24"/>
          <w:szCs w:val="24"/>
          <w:lang w:val="en-GB"/>
        </w:rPr>
        <w:t>dialogues with residents over the</w:t>
      </w:r>
      <w:r w:rsidR="00BF53BA" w:rsidRPr="008518B9">
        <w:rPr>
          <w:rFonts w:asciiTheme="majorBidi" w:eastAsia="Calibri" w:hAnsiTheme="majorBidi" w:cstheme="majorBidi"/>
          <w:sz w:val="24"/>
          <w:szCs w:val="24"/>
          <w:lang w:val="en-GB"/>
        </w:rPr>
        <w:t xml:space="preserve"> </w:t>
      </w:r>
      <w:r w:rsidR="00A002CD" w:rsidRPr="008518B9">
        <w:rPr>
          <w:rFonts w:asciiTheme="majorBidi" w:eastAsia="Calibri" w:hAnsiTheme="majorBidi" w:cstheme="majorBidi"/>
          <w:sz w:val="24"/>
          <w:szCs w:val="24"/>
          <w:lang w:val="en-GB"/>
        </w:rPr>
        <w:t xml:space="preserve">significance </w:t>
      </w:r>
      <w:r w:rsidR="00BF53BA" w:rsidRPr="008518B9">
        <w:rPr>
          <w:rFonts w:asciiTheme="majorBidi" w:eastAsia="Calibri" w:hAnsiTheme="majorBidi" w:cstheme="majorBidi"/>
          <w:sz w:val="24"/>
          <w:szCs w:val="24"/>
          <w:lang w:val="en-GB"/>
        </w:rPr>
        <w:t xml:space="preserve">of </w:t>
      </w:r>
      <w:del w:id="779" w:author="Copyeditor" w:date="2020-08-29T12:01:00Z">
        <w:r w:rsidR="00BF53BA" w:rsidRPr="008518B9" w:rsidDel="00BC5885">
          <w:rPr>
            <w:rFonts w:asciiTheme="majorBidi" w:eastAsia="Calibri" w:hAnsiTheme="majorBidi" w:cstheme="majorBidi"/>
            <w:sz w:val="24"/>
            <w:szCs w:val="24"/>
            <w:lang w:val="en-GB"/>
          </w:rPr>
          <w:delText>the</w:delText>
        </w:r>
        <w:r w:rsidR="00F1114E" w:rsidRPr="008518B9" w:rsidDel="00BC5885">
          <w:rPr>
            <w:rFonts w:asciiTheme="majorBidi" w:eastAsia="Calibri" w:hAnsiTheme="majorBidi" w:cstheme="majorBidi"/>
            <w:sz w:val="24"/>
            <w:szCs w:val="24"/>
            <w:lang w:val="en-GB"/>
          </w:rPr>
          <w:delText xml:space="preserve"> cultural-ethnical</w:delText>
        </w:r>
      </w:del>
      <w:ins w:id="780" w:author="Copyeditor" w:date="2020-08-29T12:01:00Z">
        <w:r w:rsidR="00BC5885" w:rsidRPr="008518B9">
          <w:rPr>
            <w:rFonts w:asciiTheme="majorBidi" w:eastAsia="Calibri" w:hAnsiTheme="majorBidi" w:cstheme="majorBidi"/>
            <w:sz w:val="24"/>
            <w:szCs w:val="24"/>
            <w:lang w:val="en-GB"/>
          </w:rPr>
          <w:t>the ethno-cultural</w:t>
        </w:r>
      </w:ins>
      <w:r w:rsidR="00F1114E" w:rsidRPr="008518B9">
        <w:rPr>
          <w:rFonts w:asciiTheme="majorBidi" w:eastAsia="Calibri" w:hAnsiTheme="majorBidi" w:cstheme="majorBidi"/>
          <w:sz w:val="24"/>
          <w:szCs w:val="24"/>
          <w:lang w:val="en-GB"/>
        </w:rPr>
        <w:t xml:space="preserve"> space</w:t>
      </w:r>
      <w:r w:rsidR="00BF53BA" w:rsidRPr="008518B9">
        <w:rPr>
          <w:rFonts w:asciiTheme="majorBidi" w:eastAsia="Calibri" w:hAnsiTheme="majorBidi" w:cstheme="majorBidi"/>
          <w:sz w:val="24"/>
          <w:szCs w:val="24"/>
          <w:lang w:val="en-GB"/>
        </w:rPr>
        <w:t xml:space="preserve">. </w:t>
      </w:r>
    </w:p>
    <w:p w14:paraId="7D6A5AE6" w14:textId="7FD4C0A7" w:rsidR="00C22E73" w:rsidRPr="008518B9" w:rsidRDefault="009120EF" w:rsidP="00045193">
      <w:pPr>
        <w:bidi w:val="0"/>
        <w:spacing w:line="480" w:lineRule="auto"/>
        <w:rPr>
          <w:rFonts w:asciiTheme="majorBidi" w:hAnsiTheme="majorBidi" w:cstheme="majorBidi"/>
          <w:b/>
          <w:bCs/>
          <w:sz w:val="24"/>
          <w:szCs w:val="24"/>
          <w:lang w:val="en-GB"/>
        </w:rPr>
      </w:pPr>
      <w:bookmarkStart w:id="781" w:name="_Hlk43632921"/>
      <w:r w:rsidRPr="008518B9">
        <w:rPr>
          <w:rFonts w:asciiTheme="majorBidi" w:hAnsiTheme="majorBidi" w:cstheme="majorBidi"/>
          <w:b/>
          <w:bCs/>
          <w:sz w:val="24"/>
          <w:szCs w:val="24"/>
          <w:lang w:val="en-GB"/>
        </w:rPr>
        <w:t xml:space="preserve">Managing the meaning of space in </w:t>
      </w:r>
      <w:r w:rsidR="0048567D" w:rsidRPr="008518B9">
        <w:rPr>
          <w:rFonts w:asciiTheme="majorBidi" w:hAnsiTheme="majorBidi" w:cstheme="majorBidi"/>
          <w:b/>
          <w:bCs/>
          <w:sz w:val="24"/>
          <w:szCs w:val="24"/>
          <w:lang w:val="en-GB"/>
        </w:rPr>
        <w:t>power</w:t>
      </w:r>
      <w:del w:id="782" w:author="Copyeditor" w:date="2020-08-29T12:01:00Z">
        <w:r w:rsidR="006F6B00" w:rsidRPr="008518B9" w:rsidDel="00BC5885">
          <w:rPr>
            <w:rFonts w:asciiTheme="majorBidi" w:hAnsiTheme="majorBidi" w:cstheme="majorBidi"/>
            <w:b/>
            <w:bCs/>
            <w:sz w:val="24"/>
            <w:szCs w:val="24"/>
            <w:lang w:val="en-GB"/>
          </w:rPr>
          <w:delText>-</w:delText>
        </w:r>
      </w:del>
      <w:ins w:id="783" w:author="Copyeditor" w:date="2020-08-29T12:01:00Z">
        <w:r w:rsidR="00BC5885" w:rsidRPr="008518B9">
          <w:rPr>
            <w:rFonts w:asciiTheme="majorBidi" w:hAnsiTheme="majorBidi" w:cstheme="majorBidi"/>
            <w:b/>
            <w:bCs/>
            <w:sz w:val="24"/>
            <w:szCs w:val="24"/>
            <w:lang w:val="en-GB"/>
          </w:rPr>
          <w:t xml:space="preserve"> </w:t>
        </w:r>
      </w:ins>
      <w:r w:rsidR="003311E4" w:rsidRPr="008518B9">
        <w:rPr>
          <w:rFonts w:asciiTheme="majorBidi" w:hAnsiTheme="majorBidi" w:cstheme="majorBidi"/>
          <w:b/>
          <w:bCs/>
          <w:sz w:val="24"/>
          <w:szCs w:val="24"/>
          <w:lang w:val="en-GB"/>
        </w:rPr>
        <w:t>relations</w:t>
      </w:r>
    </w:p>
    <w:bookmarkEnd w:id="781"/>
    <w:p w14:paraId="7838916B" w14:textId="6EDAC727" w:rsidR="00CB7A39" w:rsidRPr="008518B9" w:rsidRDefault="0043428E"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Another theme </w:t>
      </w:r>
      <w:del w:id="784" w:author="Copyeditor" w:date="2020-08-29T12:02:00Z">
        <w:r w:rsidRPr="008518B9" w:rsidDel="00BC5885">
          <w:rPr>
            <w:rFonts w:asciiTheme="majorBidi" w:hAnsiTheme="majorBidi" w:cstheme="majorBidi"/>
            <w:sz w:val="24"/>
            <w:szCs w:val="24"/>
            <w:lang w:val="en-GB"/>
          </w:rPr>
          <w:delText>that emerges</w:delText>
        </w:r>
        <w:r w:rsidR="00CD5DFD" w:rsidRPr="008518B9" w:rsidDel="00BC5885">
          <w:rPr>
            <w:rFonts w:asciiTheme="majorBidi" w:hAnsiTheme="majorBidi" w:cstheme="majorBidi"/>
            <w:sz w:val="24"/>
            <w:szCs w:val="24"/>
            <w:lang w:val="en-GB"/>
          </w:rPr>
          <w:delText xml:space="preserve"> shed</w:delText>
        </w:r>
        <w:r w:rsidR="00A002CD" w:rsidRPr="008518B9" w:rsidDel="00BC5885">
          <w:rPr>
            <w:rFonts w:asciiTheme="majorBidi" w:hAnsiTheme="majorBidi" w:cstheme="majorBidi"/>
            <w:sz w:val="24"/>
            <w:szCs w:val="24"/>
            <w:lang w:val="en-GB"/>
          </w:rPr>
          <w:delText>s</w:delText>
        </w:r>
        <w:r w:rsidR="00CD5DFD" w:rsidRPr="008518B9" w:rsidDel="00BC5885">
          <w:rPr>
            <w:rFonts w:asciiTheme="majorBidi" w:hAnsiTheme="majorBidi" w:cstheme="majorBidi"/>
            <w:sz w:val="24"/>
            <w:szCs w:val="24"/>
            <w:lang w:val="en-GB"/>
          </w:rPr>
          <w:delText xml:space="preserve"> light on the way</w:delText>
        </w:r>
      </w:del>
      <w:ins w:id="785" w:author="Copyeditor" w:date="2020-08-29T12:02:00Z">
        <w:r w:rsidR="00BC5885" w:rsidRPr="008518B9">
          <w:rPr>
            <w:rFonts w:asciiTheme="majorBidi" w:hAnsiTheme="majorBidi" w:cstheme="majorBidi"/>
            <w:sz w:val="24"/>
            <w:szCs w:val="24"/>
            <w:lang w:val="en-GB"/>
          </w:rPr>
          <w:t>of the work</w:t>
        </w:r>
      </w:ins>
      <w:r w:rsidR="00CD5DFD" w:rsidRPr="008518B9">
        <w:rPr>
          <w:rFonts w:asciiTheme="majorBidi" w:hAnsiTheme="majorBidi" w:cstheme="majorBidi"/>
          <w:sz w:val="24"/>
          <w:szCs w:val="24"/>
          <w:lang w:val="en-GB"/>
        </w:rPr>
        <w:t xml:space="preserve"> </w:t>
      </w:r>
      <w:ins w:id="786" w:author="Copyeditor" w:date="2020-08-29T12:32:00Z">
        <w:r w:rsidR="00202B4E" w:rsidRPr="008518B9">
          <w:rPr>
            <w:rFonts w:asciiTheme="majorBidi" w:hAnsiTheme="majorBidi" w:cstheme="majorBidi"/>
            <w:sz w:val="24"/>
            <w:szCs w:val="24"/>
            <w:lang w:val="en-GB"/>
          </w:rPr>
          <w:t xml:space="preserve">of </w:t>
        </w:r>
      </w:ins>
      <w:r w:rsidR="00FB3C00" w:rsidRPr="008518B9">
        <w:rPr>
          <w:rFonts w:asciiTheme="majorBidi" w:hAnsiTheme="majorBidi" w:cstheme="majorBidi"/>
          <w:sz w:val="24"/>
          <w:szCs w:val="24"/>
          <w:lang w:val="en-GB"/>
        </w:rPr>
        <w:t>community practitioners</w:t>
      </w:r>
      <w:r w:rsidR="00CD5DFD" w:rsidRPr="008518B9">
        <w:rPr>
          <w:rFonts w:asciiTheme="majorBidi" w:hAnsiTheme="majorBidi" w:cstheme="majorBidi"/>
          <w:sz w:val="24"/>
          <w:szCs w:val="24"/>
          <w:lang w:val="en-GB"/>
        </w:rPr>
        <w:t xml:space="preserve"> </w:t>
      </w:r>
      <w:ins w:id="787" w:author="Copyeditor" w:date="2020-08-29T12:02:00Z">
        <w:r w:rsidR="00BC5885" w:rsidRPr="008518B9">
          <w:rPr>
            <w:rFonts w:asciiTheme="majorBidi" w:hAnsiTheme="majorBidi" w:cstheme="majorBidi"/>
            <w:sz w:val="24"/>
            <w:szCs w:val="24"/>
            <w:lang w:val="en-GB"/>
          </w:rPr>
          <w:t xml:space="preserve">was how they </w:t>
        </w:r>
      </w:ins>
      <w:r w:rsidR="00371797" w:rsidRPr="008518B9">
        <w:rPr>
          <w:rFonts w:asciiTheme="majorBidi" w:hAnsiTheme="majorBidi" w:cstheme="majorBidi"/>
          <w:sz w:val="24"/>
          <w:szCs w:val="24"/>
          <w:lang w:val="en-GB"/>
        </w:rPr>
        <w:t>shape</w:t>
      </w:r>
      <w:ins w:id="788" w:author="Copyeditor" w:date="2020-08-29T12:02:00Z">
        <w:r w:rsidR="00BC5885" w:rsidRPr="008518B9">
          <w:rPr>
            <w:rFonts w:asciiTheme="majorBidi" w:hAnsiTheme="majorBidi" w:cstheme="majorBidi"/>
            <w:sz w:val="24"/>
            <w:szCs w:val="24"/>
            <w:lang w:val="en-GB"/>
          </w:rPr>
          <w:t>d</w:t>
        </w:r>
      </w:ins>
      <w:r w:rsidR="00CB7A39" w:rsidRPr="008518B9">
        <w:rPr>
          <w:rFonts w:asciiTheme="majorBidi" w:hAnsiTheme="majorBidi" w:cstheme="majorBidi"/>
          <w:sz w:val="24"/>
          <w:szCs w:val="24"/>
          <w:lang w:val="en-GB"/>
        </w:rPr>
        <w:t xml:space="preserve"> </w:t>
      </w:r>
      <w:r w:rsidR="009120EF" w:rsidRPr="008518B9">
        <w:rPr>
          <w:rFonts w:asciiTheme="majorBidi" w:hAnsiTheme="majorBidi" w:cstheme="majorBidi"/>
          <w:sz w:val="24"/>
          <w:szCs w:val="24"/>
          <w:lang w:val="en-GB"/>
        </w:rPr>
        <w:t>the meaning</w:t>
      </w:r>
      <w:r w:rsidR="00231566" w:rsidRPr="008518B9">
        <w:rPr>
          <w:rFonts w:asciiTheme="majorBidi" w:hAnsiTheme="majorBidi" w:cstheme="majorBidi"/>
          <w:sz w:val="24"/>
          <w:szCs w:val="24"/>
          <w:lang w:val="en-GB"/>
        </w:rPr>
        <w:t>s</w:t>
      </w:r>
      <w:r w:rsidR="009120EF" w:rsidRPr="008518B9">
        <w:rPr>
          <w:rFonts w:asciiTheme="majorBidi" w:hAnsiTheme="majorBidi" w:cstheme="majorBidi"/>
          <w:sz w:val="24"/>
          <w:szCs w:val="24"/>
          <w:lang w:val="en-GB"/>
        </w:rPr>
        <w:t xml:space="preserve"> of space in </w:t>
      </w:r>
      <w:r w:rsidR="006F4526" w:rsidRPr="008518B9">
        <w:rPr>
          <w:rFonts w:asciiTheme="majorBidi" w:hAnsiTheme="majorBidi" w:cstheme="majorBidi"/>
          <w:sz w:val="24"/>
          <w:szCs w:val="24"/>
          <w:lang w:val="en-GB"/>
        </w:rPr>
        <w:t>power</w:t>
      </w:r>
      <w:del w:id="789" w:author="Copyeditor" w:date="2020-08-29T12:02:00Z">
        <w:r w:rsidR="002C052E" w:rsidRPr="008518B9" w:rsidDel="00BC5885">
          <w:rPr>
            <w:rFonts w:asciiTheme="majorBidi" w:hAnsiTheme="majorBidi" w:cstheme="majorBidi"/>
            <w:sz w:val="24"/>
            <w:szCs w:val="24"/>
            <w:lang w:val="en-GB"/>
          </w:rPr>
          <w:delText>-</w:delText>
        </w:r>
      </w:del>
      <w:ins w:id="790" w:author="Copyeditor" w:date="2020-08-29T12:02:00Z">
        <w:r w:rsidR="00BC5885" w:rsidRPr="008518B9">
          <w:rPr>
            <w:rFonts w:asciiTheme="majorBidi" w:hAnsiTheme="majorBidi" w:cstheme="majorBidi"/>
            <w:sz w:val="24"/>
            <w:szCs w:val="24"/>
            <w:lang w:val="en-GB"/>
          </w:rPr>
          <w:t xml:space="preserve"> </w:t>
        </w:r>
      </w:ins>
      <w:r w:rsidR="006F4526" w:rsidRPr="008518B9">
        <w:rPr>
          <w:rFonts w:asciiTheme="majorBidi" w:hAnsiTheme="majorBidi" w:cstheme="majorBidi"/>
          <w:sz w:val="24"/>
          <w:szCs w:val="24"/>
          <w:lang w:val="en-GB"/>
        </w:rPr>
        <w:t>relations</w:t>
      </w:r>
      <w:del w:id="791" w:author="Copyeditor" w:date="2020-08-29T12:03:00Z">
        <w:r w:rsidR="00371797" w:rsidRPr="008518B9" w:rsidDel="00574209">
          <w:rPr>
            <w:rFonts w:asciiTheme="majorBidi" w:hAnsiTheme="majorBidi" w:cstheme="majorBidi"/>
            <w:sz w:val="24"/>
            <w:szCs w:val="24"/>
            <w:lang w:val="en-GB"/>
          </w:rPr>
          <w:delText>,</w:delText>
        </w:r>
        <w:r w:rsidR="00BC50CE" w:rsidRPr="008518B9" w:rsidDel="00574209">
          <w:rPr>
            <w:rFonts w:asciiTheme="majorBidi" w:hAnsiTheme="majorBidi" w:cstheme="majorBidi"/>
            <w:sz w:val="24"/>
            <w:szCs w:val="24"/>
            <w:lang w:val="en-GB"/>
          </w:rPr>
          <w:delText xml:space="preserve"> </w:delText>
        </w:r>
      </w:del>
      <w:del w:id="792" w:author="Copyeditor" w:date="2020-08-29T12:02:00Z">
        <w:r w:rsidR="009120EF" w:rsidRPr="008518B9" w:rsidDel="00BC5885">
          <w:rPr>
            <w:rFonts w:asciiTheme="majorBidi" w:hAnsiTheme="majorBidi" w:cstheme="majorBidi"/>
            <w:sz w:val="24"/>
            <w:szCs w:val="24"/>
            <w:lang w:val="en-GB"/>
          </w:rPr>
          <w:delText xml:space="preserve">mainly </w:delText>
        </w:r>
        <w:r w:rsidR="00BC50CE" w:rsidRPr="008518B9" w:rsidDel="00BC5885">
          <w:rPr>
            <w:rFonts w:asciiTheme="majorBidi" w:hAnsiTheme="majorBidi" w:cstheme="majorBidi"/>
            <w:sz w:val="24"/>
            <w:szCs w:val="24"/>
            <w:lang w:val="en-GB"/>
          </w:rPr>
          <w:delText>concerning</w:delText>
        </w:r>
      </w:del>
      <w:del w:id="793" w:author="Copyeditor" w:date="2020-08-29T12:03:00Z">
        <w:r w:rsidR="00BC50CE" w:rsidRPr="008518B9" w:rsidDel="00574209">
          <w:rPr>
            <w:rFonts w:asciiTheme="majorBidi" w:hAnsiTheme="majorBidi" w:cstheme="majorBidi"/>
            <w:sz w:val="24"/>
            <w:szCs w:val="24"/>
            <w:lang w:val="en-GB"/>
          </w:rPr>
          <w:delText xml:space="preserve"> geographic</w:delText>
        </w:r>
      </w:del>
      <w:del w:id="794" w:author="Copyeditor" w:date="2020-08-29T12:02:00Z">
        <w:r w:rsidR="00BC50CE" w:rsidRPr="008518B9" w:rsidDel="00BC5885">
          <w:rPr>
            <w:rFonts w:asciiTheme="majorBidi" w:hAnsiTheme="majorBidi" w:cstheme="majorBidi"/>
            <w:sz w:val="24"/>
            <w:szCs w:val="24"/>
            <w:lang w:val="en-GB"/>
          </w:rPr>
          <w:delText>al</w:delText>
        </w:r>
      </w:del>
      <w:del w:id="795" w:author="Copyeditor" w:date="2020-08-29T12:03:00Z">
        <w:r w:rsidR="00BC50CE" w:rsidRPr="008518B9" w:rsidDel="00574209">
          <w:rPr>
            <w:rFonts w:asciiTheme="majorBidi" w:hAnsiTheme="majorBidi" w:cstheme="majorBidi"/>
            <w:sz w:val="24"/>
            <w:szCs w:val="24"/>
            <w:lang w:val="en-GB"/>
          </w:rPr>
          <w:delText xml:space="preserve"> and demographic issues</w:delText>
        </w:r>
      </w:del>
      <w:r w:rsidR="00BC50CE" w:rsidRPr="008518B9">
        <w:rPr>
          <w:rFonts w:asciiTheme="majorBidi" w:hAnsiTheme="majorBidi" w:cstheme="majorBidi"/>
          <w:sz w:val="24"/>
          <w:szCs w:val="24"/>
          <w:lang w:val="en-GB"/>
        </w:rPr>
        <w:t xml:space="preserve">. </w:t>
      </w:r>
      <w:r w:rsidR="00B950B7" w:rsidRPr="008518B9">
        <w:rPr>
          <w:rFonts w:asciiTheme="majorBidi" w:hAnsiTheme="majorBidi" w:cstheme="majorBidi"/>
          <w:sz w:val="24"/>
          <w:szCs w:val="24"/>
          <w:lang w:val="en-GB"/>
        </w:rPr>
        <w:t>T</w:t>
      </w:r>
      <w:r w:rsidR="00CB7A39" w:rsidRPr="008518B9">
        <w:rPr>
          <w:rFonts w:asciiTheme="majorBidi" w:hAnsiTheme="majorBidi" w:cstheme="majorBidi"/>
          <w:sz w:val="24"/>
          <w:szCs w:val="24"/>
          <w:lang w:val="en-GB"/>
        </w:rPr>
        <w:t xml:space="preserve">he interviews </w:t>
      </w:r>
      <w:r w:rsidR="00643420" w:rsidRPr="008518B9">
        <w:rPr>
          <w:rFonts w:asciiTheme="majorBidi" w:hAnsiTheme="majorBidi" w:cstheme="majorBidi"/>
          <w:sz w:val="24"/>
          <w:szCs w:val="24"/>
          <w:lang w:val="en-GB"/>
        </w:rPr>
        <w:t>reveal</w:t>
      </w:r>
      <w:ins w:id="796" w:author="Copyeditor" w:date="2020-08-29T12:02:00Z">
        <w:r w:rsidR="00BC5885" w:rsidRPr="008518B9">
          <w:rPr>
            <w:rFonts w:asciiTheme="majorBidi" w:hAnsiTheme="majorBidi" w:cstheme="majorBidi"/>
            <w:sz w:val="24"/>
            <w:szCs w:val="24"/>
            <w:lang w:val="en-GB"/>
          </w:rPr>
          <w:t>ed</w:t>
        </w:r>
      </w:ins>
      <w:r w:rsidR="00CB7A39" w:rsidRPr="008518B9">
        <w:rPr>
          <w:rFonts w:asciiTheme="majorBidi" w:hAnsiTheme="majorBidi" w:cstheme="majorBidi"/>
          <w:sz w:val="24"/>
          <w:szCs w:val="24"/>
          <w:lang w:val="en-GB"/>
        </w:rPr>
        <w:t xml:space="preserve"> that the construction of </w:t>
      </w:r>
      <w:r w:rsidR="009120EF" w:rsidRPr="008518B9">
        <w:rPr>
          <w:rFonts w:asciiTheme="majorBidi" w:hAnsiTheme="majorBidi" w:cstheme="majorBidi"/>
          <w:sz w:val="24"/>
          <w:szCs w:val="24"/>
          <w:lang w:val="en-GB"/>
        </w:rPr>
        <w:t xml:space="preserve">space is </w:t>
      </w:r>
      <w:del w:id="797" w:author="Copyeditor" w:date="2020-08-29T12:03:00Z">
        <w:r w:rsidR="009120EF" w:rsidRPr="008518B9" w:rsidDel="00BC5885">
          <w:rPr>
            <w:rFonts w:asciiTheme="majorBidi" w:hAnsiTheme="majorBidi" w:cstheme="majorBidi"/>
            <w:sz w:val="24"/>
            <w:szCs w:val="24"/>
            <w:lang w:val="en-GB"/>
          </w:rPr>
          <w:delText xml:space="preserve">intimately </w:delText>
        </w:r>
      </w:del>
      <w:ins w:id="798" w:author="Copyeditor" w:date="2020-08-29T12:03:00Z">
        <w:r w:rsidR="00BC5885" w:rsidRPr="008518B9">
          <w:rPr>
            <w:rFonts w:asciiTheme="majorBidi" w:hAnsiTheme="majorBidi" w:cstheme="majorBidi"/>
            <w:sz w:val="24"/>
            <w:szCs w:val="24"/>
            <w:lang w:val="en-GB"/>
          </w:rPr>
          <w:t xml:space="preserve">closely </w:t>
        </w:r>
      </w:ins>
      <w:r w:rsidR="009120EF" w:rsidRPr="008518B9">
        <w:rPr>
          <w:rFonts w:asciiTheme="majorBidi" w:hAnsiTheme="majorBidi" w:cstheme="majorBidi"/>
          <w:sz w:val="24"/>
          <w:szCs w:val="24"/>
          <w:lang w:val="en-GB"/>
        </w:rPr>
        <w:t xml:space="preserve">correlated to </w:t>
      </w:r>
      <w:r w:rsidR="00CB7A39" w:rsidRPr="008518B9">
        <w:rPr>
          <w:rFonts w:asciiTheme="majorBidi" w:hAnsiTheme="majorBidi" w:cstheme="majorBidi"/>
          <w:sz w:val="24"/>
          <w:szCs w:val="24"/>
          <w:lang w:val="en-GB"/>
        </w:rPr>
        <w:t xml:space="preserve">the </w:t>
      </w:r>
      <w:ins w:id="799" w:author="Copyeditor" w:date="2020-08-29T12:03:00Z">
        <w:r w:rsidR="00BC5885" w:rsidRPr="008518B9">
          <w:rPr>
            <w:rFonts w:asciiTheme="majorBidi" w:hAnsiTheme="majorBidi" w:cstheme="majorBidi"/>
            <w:sz w:val="24"/>
            <w:szCs w:val="24"/>
            <w:lang w:val="en-GB"/>
          </w:rPr>
          <w:t xml:space="preserve">nature of the </w:t>
        </w:r>
      </w:ins>
      <w:r w:rsidR="00CB7A39" w:rsidRPr="008518B9">
        <w:rPr>
          <w:rFonts w:asciiTheme="majorBidi" w:hAnsiTheme="majorBidi" w:cstheme="majorBidi"/>
          <w:sz w:val="24"/>
          <w:szCs w:val="24"/>
          <w:lang w:val="en-GB"/>
        </w:rPr>
        <w:t>relations</w:t>
      </w:r>
      <w:ins w:id="800" w:author="Copyeditor" w:date="2020-08-29T12:03:00Z">
        <w:r w:rsidR="00BC5885" w:rsidRPr="008518B9">
          <w:rPr>
            <w:rFonts w:asciiTheme="majorBidi" w:hAnsiTheme="majorBidi" w:cstheme="majorBidi"/>
            <w:sz w:val="24"/>
            <w:szCs w:val="24"/>
            <w:lang w:val="en-GB"/>
          </w:rPr>
          <w:t>hips</w:t>
        </w:r>
      </w:ins>
      <w:r w:rsidR="00CB7A39" w:rsidRPr="008518B9">
        <w:rPr>
          <w:rFonts w:asciiTheme="majorBidi" w:hAnsiTheme="majorBidi" w:cstheme="majorBidi"/>
          <w:sz w:val="24"/>
          <w:szCs w:val="24"/>
          <w:lang w:val="en-GB"/>
        </w:rPr>
        <w:t xml:space="preserve"> between the Jewish majority and the Arab minority</w:t>
      </w:r>
      <w:r w:rsidR="009120EF" w:rsidRPr="008518B9">
        <w:rPr>
          <w:rFonts w:asciiTheme="majorBidi" w:hAnsiTheme="majorBidi" w:cstheme="majorBidi"/>
          <w:sz w:val="24"/>
          <w:szCs w:val="24"/>
          <w:lang w:val="en-GB"/>
        </w:rPr>
        <w:t xml:space="preserve">, </w:t>
      </w:r>
      <w:del w:id="801" w:author="Copyeditor" w:date="2020-08-29T12:03:00Z">
        <w:r w:rsidR="009120EF" w:rsidRPr="008518B9" w:rsidDel="00574209">
          <w:rPr>
            <w:rFonts w:asciiTheme="majorBidi" w:hAnsiTheme="majorBidi" w:cstheme="majorBidi"/>
            <w:sz w:val="24"/>
            <w:szCs w:val="24"/>
            <w:lang w:val="en-GB"/>
          </w:rPr>
          <w:delText>especially linked</w:delText>
        </w:r>
      </w:del>
      <w:ins w:id="802" w:author="Copyeditor" w:date="2020-08-29T12:03:00Z">
        <w:r w:rsidR="00574209" w:rsidRPr="008518B9">
          <w:rPr>
            <w:rFonts w:asciiTheme="majorBidi" w:hAnsiTheme="majorBidi" w:cstheme="majorBidi"/>
            <w:sz w:val="24"/>
            <w:szCs w:val="24"/>
            <w:lang w:val="en-GB"/>
          </w:rPr>
          <w:t>particularly</w:t>
        </w:r>
      </w:ins>
      <w:r w:rsidR="009120EF" w:rsidRPr="008518B9">
        <w:rPr>
          <w:rFonts w:asciiTheme="majorBidi" w:hAnsiTheme="majorBidi" w:cstheme="majorBidi"/>
          <w:sz w:val="24"/>
          <w:szCs w:val="24"/>
          <w:lang w:val="en-GB"/>
        </w:rPr>
        <w:t xml:space="preserve"> </w:t>
      </w:r>
      <w:del w:id="803" w:author="Copyeditor" w:date="2020-09-02T09:18:00Z">
        <w:r w:rsidR="00CB7A39" w:rsidRPr="008518B9" w:rsidDel="00030EB4">
          <w:rPr>
            <w:rFonts w:asciiTheme="majorBidi" w:hAnsiTheme="majorBidi" w:cstheme="majorBidi"/>
            <w:sz w:val="24"/>
            <w:szCs w:val="24"/>
            <w:lang w:val="en-GB"/>
          </w:rPr>
          <w:delText xml:space="preserve">to </w:delText>
        </w:r>
      </w:del>
      <w:ins w:id="804" w:author="Copyeditor" w:date="2020-09-02T09:18:00Z">
        <w:r w:rsidR="00030EB4">
          <w:rPr>
            <w:rFonts w:asciiTheme="majorBidi" w:hAnsiTheme="majorBidi" w:cstheme="majorBidi"/>
            <w:sz w:val="24"/>
            <w:szCs w:val="24"/>
            <w:lang w:val="en-GB"/>
          </w:rPr>
          <w:t>regarding</w:t>
        </w:r>
        <w:r w:rsidR="00030EB4" w:rsidRPr="008518B9">
          <w:rPr>
            <w:rFonts w:asciiTheme="majorBidi" w:hAnsiTheme="majorBidi" w:cstheme="majorBidi"/>
            <w:sz w:val="24"/>
            <w:szCs w:val="24"/>
            <w:lang w:val="en-GB"/>
          </w:rPr>
          <w:t xml:space="preserve"> </w:t>
        </w:r>
      </w:ins>
      <w:ins w:id="805" w:author="Copyeditor" w:date="2020-08-29T12:33:00Z">
        <w:r w:rsidR="00202B4E" w:rsidRPr="008518B9">
          <w:rPr>
            <w:rFonts w:asciiTheme="majorBidi" w:hAnsiTheme="majorBidi" w:cstheme="majorBidi"/>
            <w:sz w:val="24"/>
            <w:szCs w:val="24"/>
            <w:lang w:val="en-GB"/>
          </w:rPr>
          <w:t xml:space="preserve">adjacent </w:t>
        </w:r>
      </w:ins>
      <w:r w:rsidR="00CB7A39" w:rsidRPr="008518B9">
        <w:rPr>
          <w:rFonts w:asciiTheme="majorBidi" w:hAnsiTheme="majorBidi" w:cstheme="majorBidi"/>
          <w:sz w:val="24"/>
          <w:szCs w:val="24"/>
          <w:lang w:val="en-GB"/>
        </w:rPr>
        <w:t>neighbo</w:t>
      </w:r>
      <w:ins w:id="806" w:author="Copyeditor" w:date="2020-09-02T09:17:00Z">
        <w:r w:rsidR="00030EB4">
          <w:rPr>
            <w:rFonts w:asciiTheme="majorBidi" w:hAnsiTheme="majorBidi" w:cstheme="majorBidi"/>
            <w:sz w:val="24"/>
            <w:szCs w:val="24"/>
            <w:lang w:val="en-GB"/>
          </w:rPr>
          <w:t>u</w:t>
        </w:r>
      </w:ins>
      <w:r w:rsidR="00CB7A39" w:rsidRPr="008518B9">
        <w:rPr>
          <w:rFonts w:asciiTheme="majorBidi" w:hAnsiTheme="majorBidi" w:cstheme="majorBidi"/>
          <w:sz w:val="24"/>
          <w:szCs w:val="24"/>
          <w:lang w:val="en-GB"/>
        </w:rPr>
        <w:t xml:space="preserve">rhoods' geographical borders </w:t>
      </w:r>
      <w:r w:rsidR="00643420" w:rsidRPr="008518B9">
        <w:rPr>
          <w:rFonts w:asciiTheme="majorBidi" w:hAnsiTheme="majorBidi" w:cstheme="majorBidi"/>
          <w:sz w:val="24"/>
          <w:szCs w:val="24"/>
          <w:lang w:val="en-GB"/>
        </w:rPr>
        <w:t xml:space="preserve">and </w:t>
      </w:r>
      <w:del w:id="807" w:author="Copyeditor" w:date="2020-08-29T12:33:00Z">
        <w:r w:rsidR="00643420" w:rsidRPr="008518B9" w:rsidDel="00202B4E">
          <w:rPr>
            <w:rFonts w:asciiTheme="majorBidi" w:hAnsiTheme="majorBidi" w:cstheme="majorBidi"/>
            <w:sz w:val="24"/>
            <w:szCs w:val="24"/>
            <w:lang w:val="en-GB"/>
          </w:rPr>
          <w:delText>their</w:delText>
        </w:r>
        <w:r w:rsidR="00CB7A39" w:rsidRPr="008518B9" w:rsidDel="00202B4E">
          <w:rPr>
            <w:rFonts w:asciiTheme="majorBidi" w:hAnsiTheme="majorBidi" w:cstheme="majorBidi"/>
            <w:sz w:val="24"/>
            <w:szCs w:val="24"/>
            <w:lang w:val="en-GB"/>
          </w:rPr>
          <w:delText xml:space="preserve"> </w:delText>
        </w:r>
      </w:del>
      <w:r w:rsidR="00CB7A39" w:rsidRPr="008518B9">
        <w:rPr>
          <w:rFonts w:asciiTheme="majorBidi" w:hAnsiTheme="majorBidi" w:cstheme="majorBidi"/>
          <w:sz w:val="24"/>
          <w:szCs w:val="24"/>
          <w:lang w:val="en-GB"/>
        </w:rPr>
        <w:t>demographic changes.</w:t>
      </w:r>
      <w:r w:rsidR="00D749F6" w:rsidRPr="008518B9">
        <w:rPr>
          <w:rFonts w:asciiTheme="majorBidi" w:hAnsiTheme="majorBidi" w:cstheme="majorBidi"/>
          <w:sz w:val="24"/>
          <w:szCs w:val="24"/>
          <w:lang w:val="en-GB"/>
        </w:rPr>
        <w:t xml:space="preserve"> </w:t>
      </w:r>
      <w:commentRangeStart w:id="808"/>
      <w:r w:rsidR="00CB7A39" w:rsidRPr="008518B9">
        <w:rPr>
          <w:rFonts w:asciiTheme="majorBidi" w:hAnsiTheme="majorBidi" w:cstheme="majorBidi"/>
          <w:sz w:val="24"/>
          <w:szCs w:val="24"/>
          <w:lang w:val="en-GB"/>
        </w:rPr>
        <w:t>Arabs</w:t>
      </w:r>
      <w:commentRangeEnd w:id="808"/>
      <w:r w:rsidR="00030EB4">
        <w:rPr>
          <w:rStyle w:val="CommentReference"/>
        </w:rPr>
        <w:commentReference w:id="808"/>
      </w:r>
      <w:r w:rsidR="00CB7A39" w:rsidRPr="008518B9">
        <w:rPr>
          <w:rFonts w:asciiTheme="majorBidi" w:hAnsiTheme="majorBidi" w:cstheme="majorBidi"/>
          <w:sz w:val="24"/>
          <w:szCs w:val="24"/>
          <w:lang w:val="en-GB"/>
        </w:rPr>
        <w:t xml:space="preserve"> </w:t>
      </w:r>
      <w:del w:id="809" w:author="Copyeditor" w:date="2020-08-29T12:33:00Z">
        <w:r w:rsidR="00CB7A39" w:rsidRPr="008518B9" w:rsidDel="00202B4E">
          <w:rPr>
            <w:rFonts w:asciiTheme="majorBidi" w:hAnsiTheme="majorBidi" w:cstheme="majorBidi"/>
            <w:sz w:val="24"/>
            <w:szCs w:val="24"/>
            <w:lang w:val="en-GB"/>
          </w:rPr>
          <w:delText>that</w:delText>
        </w:r>
        <w:r w:rsidR="00EE78DE" w:rsidRPr="008518B9" w:rsidDel="00202B4E">
          <w:rPr>
            <w:rFonts w:asciiTheme="majorBidi" w:hAnsiTheme="majorBidi" w:cstheme="majorBidi"/>
            <w:sz w:val="24"/>
            <w:szCs w:val="24"/>
            <w:lang w:val="en-GB"/>
          </w:rPr>
          <w:delText xml:space="preserve"> </w:delText>
        </w:r>
      </w:del>
      <w:ins w:id="810" w:author="Copyeditor" w:date="2020-08-29T12:33:00Z">
        <w:r w:rsidR="00202B4E" w:rsidRPr="008518B9">
          <w:rPr>
            <w:rFonts w:asciiTheme="majorBidi" w:hAnsiTheme="majorBidi" w:cstheme="majorBidi"/>
            <w:sz w:val="24"/>
            <w:szCs w:val="24"/>
            <w:lang w:val="en-GB"/>
          </w:rPr>
          <w:t xml:space="preserve">who had </w:t>
        </w:r>
      </w:ins>
      <w:r w:rsidR="00EE78DE" w:rsidRPr="008518B9">
        <w:rPr>
          <w:rFonts w:asciiTheme="majorBidi" w:hAnsiTheme="majorBidi" w:cstheme="majorBidi"/>
          <w:sz w:val="24"/>
          <w:szCs w:val="24"/>
          <w:lang w:val="en-GB"/>
        </w:rPr>
        <w:t>live</w:t>
      </w:r>
      <w:ins w:id="811" w:author="Copyeditor" w:date="2020-08-29T12:33:00Z">
        <w:r w:rsidR="00202B4E" w:rsidRPr="008518B9">
          <w:rPr>
            <w:rFonts w:asciiTheme="majorBidi" w:hAnsiTheme="majorBidi" w:cstheme="majorBidi"/>
            <w:sz w:val="24"/>
            <w:szCs w:val="24"/>
            <w:lang w:val="en-GB"/>
          </w:rPr>
          <w:t>d</w:t>
        </w:r>
      </w:ins>
      <w:r w:rsidR="00EE78DE" w:rsidRPr="008518B9">
        <w:rPr>
          <w:rFonts w:asciiTheme="majorBidi" w:hAnsiTheme="majorBidi" w:cstheme="majorBidi"/>
          <w:sz w:val="24"/>
          <w:szCs w:val="24"/>
          <w:lang w:val="en-GB"/>
        </w:rPr>
        <w:t xml:space="preserve"> in </w:t>
      </w:r>
      <w:del w:id="812" w:author="Copyeditor" w:date="2020-08-29T12:33:00Z">
        <w:r w:rsidR="00EE78DE" w:rsidRPr="008518B9" w:rsidDel="00202B4E">
          <w:rPr>
            <w:rFonts w:asciiTheme="majorBidi" w:hAnsiTheme="majorBidi" w:cstheme="majorBidi"/>
            <w:sz w:val="24"/>
            <w:szCs w:val="24"/>
            <w:lang w:val="en-GB"/>
          </w:rPr>
          <w:delText xml:space="preserve">the </w:delText>
        </w:r>
      </w:del>
      <w:r w:rsidR="00EE78DE" w:rsidRPr="008518B9">
        <w:rPr>
          <w:rFonts w:asciiTheme="majorBidi" w:hAnsiTheme="majorBidi" w:cstheme="majorBidi"/>
          <w:sz w:val="24"/>
          <w:szCs w:val="24"/>
          <w:lang w:val="en-GB"/>
        </w:rPr>
        <w:t>more neglected areas in the city</w:t>
      </w:r>
      <w:del w:id="813" w:author="Copyeditor" w:date="2020-08-29T12:33:00Z">
        <w:r w:rsidR="00EE78DE" w:rsidRPr="008518B9" w:rsidDel="00202B4E">
          <w:rPr>
            <w:rFonts w:asciiTheme="majorBidi" w:hAnsiTheme="majorBidi" w:cstheme="majorBidi"/>
            <w:sz w:val="24"/>
            <w:szCs w:val="24"/>
            <w:lang w:val="en-GB"/>
          </w:rPr>
          <w:delText>,</w:delText>
        </w:r>
      </w:del>
      <w:r w:rsidR="00EE78DE" w:rsidRPr="008518B9">
        <w:rPr>
          <w:rFonts w:asciiTheme="majorBidi" w:hAnsiTheme="majorBidi" w:cstheme="majorBidi"/>
          <w:sz w:val="24"/>
          <w:szCs w:val="24"/>
          <w:lang w:val="en-GB"/>
        </w:rPr>
        <w:t xml:space="preserve"> </w:t>
      </w:r>
      <w:del w:id="814" w:author="Copyeditor" w:date="2020-09-02T09:19:00Z">
        <w:r w:rsidR="00CB7A39" w:rsidRPr="008518B9" w:rsidDel="0001751B">
          <w:rPr>
            <w:rFonts w:asciiTheme="majorBidi" w:hAnsiTheme="majorBidi" w:cstheme="majorBidi"/>
            <w:sz w:val="24"/>
            <w:szCs w:val="24"/>
            <w:lang w:val="en-GB"/>
          </w:rPr>
          <w:delText xml:space="preserve">had </w:delText>
        </w:r>
      </w:del>
      <w:r w:rsidR="00CB7A39" w:rsidRPr="008518B9">
        <w:rPr>
          <w:rFonts w:asciiTheme="majorBidi" w:hAnsiTheme="majorBidi" w:cstheme="majorBidi"/>
          <w:sz w:val="24"/>
          <w:szCs w:val="24"/>
          <w:lang w:val="en-GB"/>
        </w:rPr>
        <w:t xml:space="preserve">left </w:t>
      </w:r>
      <w:ins w:id="815" w:author="Copyeditor" w:date="2020-09-02T09:19:00Z">
        <w:r w:rsidR="0001751B">
          <w:rPr>
            <w:rFonts w:asciiTheme="majorBidi" w:hAnsiTheme="majorBidi" w:cstheme="majorBidi"/>
            <w:sz w:val="24"/>
            <w:szCs w:val="24"/>
            <w:lang w:val="en-GB"/>
          </w:rPr>
          <w:t xml:space="preserve">those </w:t>
        </w:r>
      </w:ins>
      <w:r w:rsidR="00CB7A39" w:rsidRPr="008518B9">
        <w:rPr>
          <w:rFonts w:asciiTheme="majorBidi" w:hAnsiTheme="majorBidi" w:cstheme="majorBidi"/>
          <w:sz w:val="24"/>
          <w:szCs w:val="24"/>
          <w:lang w:val="en-GB"/>
        </w:rPr>
        <w:t>Arab neighbo</w:t>
      </w:r>
      <w:ins w:id="816" w:author="Copyeditor" w:date="2020-09-02T09:18:00Z">
        <w:r w:rsidR="00030EB4">
          <w:rPr>
            <w:rFonts w:asciiTheme="majorBidi" w:hAnsiTheme="majorBidi" w:cstheme="majorBidi"/>
            <w:sz w:val="24"/>
            <w:szCs w:val="24"/>
            <w:lang w:val="en-GB"/>
          </w:rPr>
          <w:t>u</w:t>
        </w:r>
      </w:ins>
      <w:r w:rsidR="00CB7A39" w:rsidRPr="008518B9">
        <w:rPr>
          <w:rFonts w:asciiTheme="majorBidi" w:hAnsiTheme="majorBidi" w:cstheme="majorBidi"/>
          <w:sz w:val="24"/>
          <w:szCs w:val="24"/>
          <w:lang w:val="en-GB"/>
        </w:rPr>
        <w:t>rhoods and moved to other</w:t>
      </w:r>
      <w:r w:rsidR="00EE78DE" w:rsidRPr="008518B9">
        <w:rPr>
          <w:rFonts w:asciiTheme="majorBidi" w:hAnsiTheme="majorBidi" w:cstheme="majorBidi"/>
          <w:sz w:val="24"/>
          <w:szCs w:val="24"/>
          <w:lang w:val="en-GB"/>
        </w:rPr>
        <w:t xml:space="preserve"> Jewish or mixed</w:t>
      </w:r>
      <w:r w:rsidR="00CB7A39" w:rsidRPr="008518B9">
        <w:rPr>
          <w:rFonts w:asciiTheme="majorBidi" w:hAnsiTheme="majorBidi" w:cstheme="majorBidi"/>
          <w:sz w:val="24"/>
          <w:szCs w:val="24"/>
          <w:lang w:val="en-GB"/>
        </w:rPr>
        <w:t xml:space="preserve"> areas in the city</w:t>
      </w:r>
      <w:r w:rsidR="00EE78DE" w:rsidRPr="008518B9">
        <w:rPr>
          <w:rFonts w:asciiTheme="majorBidi" w:hAnsiTheme="majorBidi" w:cstheme="majorBidi"/>
          <w:sz w:val="24"/>
          <w:szCs w:val="24"/>
          <w:lang w:val="en-GB"/>
        </w:rPr>
        <w:t>, seeking to improve their quality of life</w:t>
      </w:r>
      <w:r w:rsidR="00CB7A39" w:rsidRPr="008518B9">
        <w:rPr>
          <w:rFonts w:asciiTheme="majorBidi" w:hAnsiTheme="majorBidi" w:cstheme="majorBidi"/>
          <w:sz w:val="24"/>
          <w:szCs w:val="24"/>
          <w:lang w:val="en-GB"/>
        </w:rPr>
        <w:t xml:space="preserve">. </w:t>
      </w:r>
      <w:del w:id="817" w:author="Copyeditor" w:date="2020-09-02T09:19:00Z">
        <w:r w:rsidR="00EB13BE" w:rsidRPr="008518B9" w:rsidDel="0001751B">
          <w:rPr>
            <w:rFonts w:asciiTheme="majorBidi" w:hAnsiTheme="majorBidi" w:cstheme="majorBidi"/>
            <w:sz w:val="24"/>
            <w:szCs w:val="24"/>
            <w:lang w:val="en-GB"/>
          </w:rPr>
          <w:delText>Participants indicated that</w:delText>
        </w:r>
        <w:r w:rsidR="00CB7A39" w:rsidRPr="008518B9" w:rsidDel="0001751B">
          <w:rPr>
            <w:rFonts w:asciiTheme="majorBidi" w:hAnsiTheme="majorBidi" w:cstheme="majorBidi"/>
            <w:sz w:val="24"/>
            <w:szCs w:val="24"/>
            <w:lang w:val="en-GB"/>
          </w:rPr>
          <w:delText xml:space="preserve"> </w:delText>
        </w:r>
      </w:del>
      <w:del w:id="818" w:author="Copyeditor" w:date="2020-08-29T12:33:00Z">
        <w:r w:rsidR="00BE20E2" w:rsidRPr="008518B9" w:rsidDel="00202B4E">
          <w:rPr>
            <w:rFonts w:asciiTheme="majorBidi" w:hAnsiTheme="majorBidi" w:cstheme="majorBidi"/>
            <w:sz w:val="24"/>
            <w:szCs w:val="24"/>
            <w:lang w:val="en-GB"/>
          </w:rPr>
          <w:delText>this trend leads</w:delText>
        </w:r>
      </w:del>
      <w:ins w:id="819" w:author="Copyeditor" w:date="2020-09-02T09:19:00Z">
        <w:r w:rsidR="0001751B">
          <w:rPr>
            <w:rFonts w:asciiTheme="majorBidi" w:hAnsiTheme="majorBidi" w:cstheme="majorBidi"/>
            <w:sz w:val="24"/>
            <w:szCs w:val="24"/>
            <w:lang w:val="en-GB"/>
          </w:rPr>
          <w:t>In</w:t>
        </w:r>
      </w:ins>
      <w:ins w:id="820" w:author="Copyeditor" w:date="2020-08-29T12:33:00Z">
        <w:r w:rsidR="00202B4E" w:rsidRPr="008518B9">
          <w:rPr>
            <w:rFonts w:asciiTheme="majorBidi" w:hAnsiTheme="majorBidi" w:cstheme="majorBidi"/>
            <w:sz w:val="24"/>
            <w:szCs w:val="24"/>
            <w:lang w:val="en-GB"/>
          </w:rPr>
          <w:t xml:space="preserve"> r</w:t>
        </w:r>
      </w:ins>
      <w:ins w:id="821" w:author="Copyeditor" w:date="2020-08-29T12:34:00Z">
        <w:r w:rsidR="00202B4E" w:rsidRPr="008518B9">
          <w:rPr>
            <w:rFonts w:asciiTheme="majorBidi" w:hAnsiTheme="majorBidi" w:cstheme="majorBidi"/>
            <w:sz w:val="24"/>
            <w:szCs w:val="24"/>
            <w:lang w:val="en-GB"/>
          </w:rPr>
          <w:t>e</w:t>
        </w:r>
      </w:ins>
      <w:ins w:id="822" w:author="Copyeditor" w:date="2020-09-02T09:18:00Z">
        <w:r w:rsidR="0001751B">
          <w:rPr>
            <w:rFonts w:asciiTheme="majorBidi" w:hAnsiTheme="majorBidi" w:cstheme="majorBidi"/>
            <w:sz w:val="24"/>
            <w:szCs w:val="24"/>
            <w:lang w:val="en-GB"/>
          </w:rPr>
          <w:t>s</w:t>
        </w:r>
      </w:ins>
      <w:ins w:id="823" w:author="Copyeditor" w:date="2020-08-29T12:34:00Z">
        <w:r w:rsidR="00202B4E" w:rsidRPr="008518B9">
          <w:rPr>
            <w:rFonts w:asciiTheme="majorBidi" w:hAnsiTheme="majorBidi" w:cstheme="majorBidi"/>
            <w:sz w:val="24"/>
            <w:szCs w:val="24"/>
            <w:lang w:val="en-GB"/>
          </w:rPr>
          <w:t>ponse,</w:t>
        </w:r>
      </w:ins>
      <w:r w:rsidR="00BE20E2" w:rsidRPr="008518B9">
        <w:rPr>
          <w:rFonts w:asciiTheme="majorBidi" w:hAnsiTheme="majorBidi" w:cstheme="majorBidi"/>
          <w:sz w:val="24"/>
          <w:szCs w:val="24"/>
          <w:lang w:val="en-GB"/>
        </w:rPr>
        <w:t xml:space="preserve"> Jewish residents </w:t>
      </w:r>
      <w:del w:id="824" w:author="Copyeditor" w:date="2020-08-29T12:34:00Z">
        <w:r w:rsidR="00345CC5" w:rsidRPr="008518B9" w:rsidDel="00202B4E">
          <w:rPr>
            <w:rFonts w:asciiTheme="majorBidi" w:hAnsiTheme="majorBidi" w:cstheme="majorBidi"/>
            <w:sz w:val="24"/>
            <w:szCs w:val="24"/>
            <w:lang w:val="en-GB"/>
          </w:rPr>
          <w:delText xml:space="preserve">to </w:delText>
        </w:r>
      </w:del>
      <w:r w:rsidR="00345CC5" w:rsidRPr="008518B9">
        <w:rPr>
          <w:rFonts w:asciiTheme="majorBidi" w:hAnsiTheme="majorBidi" w:cstheme="majorBidi"/>
          <w:sz w:val="24"/>
          <w:szCs w:val="24"/>
          <w:lang w:val="en-GB"/>
        </w:rPr>
        <w:t>move</w:t>
      </w:r>
      <w:ins w:id="825" w:author="Copyeditor" w:date="2020-08-29T12:34:00Z">
        <w:r w:rsidR="00202B4E" w:rsidRPr="008518B9">
          <w:rPr>
            <w:rFonts w:asciiTheme="majorBidi" w:hAnsiTheme="majorBidi" w:cstheme="majorBidi"/>
            <w:sz w:val="24"/>
            <w:szCs w:val="24"/>
            <w:lang w:val="en-GB"/>
          </w:rPr>
          <w:t>d</w:t>
        </w:r>
      </w:ins>
      <w:r w:rsidR="00345CC5" w:rsidRPr="008518B9">
        <w:rPr>
          <w:rFonts w:asciiTheme="majorBidi" w:hAnsiTheme="majorBidi" w:cstheme="majorBidi"/>
          <w:sz w:val="24"/>
          <w:szCs w:val="24"/>
          <w:lang w:val="en-GB"/>
        </w:rPr>
        <w:t xml:space="preserve"> </w:t>
      </w:r>
      <w:r w:rsidR="00BE20E2" w:rsidRPr="008518B9">
        <w:rPr>
          <w:rFonts w:asciiTheme="majorBidi" w:hAnsiTheme="majorBidi" w:cstheme="majorBidi"/>
          <w:sz w:val="24"/>
          <w:szCs w:val="24"/>
          <w:lang w:val="en-GB"/>
        </w:rPr>
        <w:t xml:space="preserve">to other </w:t>
      </w:r>
      <w:r w:rsidR="00CB7A39" w:rsidRPr="008518B9">
        <w:rPr>
          <w:rFonts w:asciiTheme="majorBidi" w:hAnsiTheme="majorBidi" w:cstheme="majorBidi"/>
          <w:sz w:val="24"/>
          <w:szCs w:val="24"/>
          <w:lang w:val="en-GB"/>
        </w:rPr>
        <w:t>areas in the city.</w:t>
      </w:r>
      <w:r w:rsidR="00620F0B" w:rsidRPr="008518B9">
        <w:rPr>
          <w:rFonts w:asciiTheme="majorBidi" w:hAnsiTheme="majorBidi" w:cstheme="majorBidi"/>
          <w:sz w:val="24"/>
          <w:szCs w:val="24"/>
          <w:lang w:val="en-GB"/>
        </w:rPr>
        <w:t xml:space="preserve"> </w:t>
      </w:r>
      <w:r w:rsidR="00345CC5" w:rsidRPr="008518B9">
        <w:rPr>
          <w:rFonts w:asciiTheme="majorBidi" w:hAnsiTheme="majorBidi" w:cstheme="majorBidi"/>
          <w:sz w:val="24"/>
          <w:szCs w:val="24"/>
          <w:lang w:val="en-GB"/>
        </w:rPr>
        <w:t xml:space="preserve">These </w:t>
      </w:r>
      <w:r w:rsidR="00EB13BE" w:rsidRPr="008518B9">
        <w:rPr>
          <w:rFonts w:asciiTheme="majorBidi" w:hAnsiTheme="majorBidi" w:cstheme="majorBidi"/>
          <w:sz w:val="24"/>
          <w:szCs w:val="24"/>
          <w:lang w:val="en-GB"/>
        </w:rPr>
        <w:t>demographic changes are accompanied by struggles over the urban space, as reflected</w:t>
      </w:r>
      <w:r w:rsidR="00B87A38" w:rsidRPr="008518B9">
        <w:rPr>
          <w:rFonts w:asciiTheme="majorBidi" w:hAnsiTheme="majorBidi" w:cstheme="majorBidi"/>
          <w:sz w:val="24"/>
          <w:szCs w:val="24"/>
          <w:lang w:val="en-GB"/>
        </w:rPr>
        <w:t>, for example,</w:t>
      </w:r>
      <w:r w:rsidR="00EB13BE" w:rsidRPr="008518B9">
        <w:rPr>
          <w:rFonts w:asciiTheme="majorBidi" w:hAnsiTheme="majorBidi" w:cstheme="majorBidi"/>
          <w:sz w:val="24"/>
          <w:szCs w:val="24"/>
          <w:lang w:val="en-GB"/>
        </w:rPr>
        <w:t xml:space="preserve"> in </w:t>
      </w:r>
      <w:del w:id="826" w:author="Copyeditor" w:date="2020-08-29T12:34:00Z">
        <w:r w:rsidR="00EB13BE" w:rsidRPr="008518B9" w:rsidDel="00202B4E">
          <w:rPr>
            <w:rFonts w:asciiTheme="majorBidi" w:hAnsiTheme="majorBidi" w:cstheme="majorBidi"/>
            <w:sz w:val="24"/>
            <w:szCs w:val="24"/>
            <w:lang w:val="en-GB"/>
          </w:rPr>
          <w:delText xml:space="preserve">the objection of </w:delText>
        </w:r>
      </w:del>
      <w:r w:rsidR="00EB13BE" w:rsidRPr="008518B9">
        <w:rPr>
          <w:rFonts w:asciiTheme="majorBidi" w:hAnsiTheme="majorBidi" w:cstheme="majorBidi"/>
          <w:sz w:val="24"/>
          <w:szCs w:val="24"/>
          <w:lang w:val="en-GB"/>
        </w:rPr>
        <w:t>Jewish residents</w:t>
      </w:r>
      <w:ins w:id="827" w:author="Copyeditor" w:date="2020-08-29T12:34:00Z">
        <w:r w:rsidR="00202B4E" w:rsidRPr="008518B9">
          <w:rPr>
            <w:rFonts w:asciiTheme="majorBidi" w:hAnsiTheme="majorBidi" w:cstheme="majorBidi"/>
            <w:sz w:val="24"/>
            <w:szCs w:val="24"/>
            <w:lang w:val="en-GB"/>
          </w:rPr>
          <w:t>’ refusing</w:t>
        </w:r>
      </w:ins>
      <w:r w:rsidR="00EB13BE" w:rsidRPr="008518B9">
        <w:rPr>
          <w:rFonts w:asciiTheme="majorBidi" w:hAnsiTheme="majorBidi" w:cstheme="majorBidi"/>
          <w:sz w:val="24"/>
          <w:szCs w:val="24"/>
          <w:lang w:val="en-GB"/>
        </w:rPr>
        <w:t xml:space="preserve"> to sell apartments to Arabs.</w:t>
      </w:r>
      <w:r w:rsidR="00DE55CA" w:rsidRPr="008518B9">
        <w:rPr>
          <w:rFonts w:asciiTheme="majorBidi" w:hAnsiTheme="majorBidi" w:cstheme="majorBidi"/>
          <w:sz w:val="24"/>
          <w:szCs w:val="24"/>
          <w:lang w:val="en-GB"/>
        </w:rPr>
        <w:t xml:space="preserve"> </w:t>
      </w:r>
      <w:del w:id="828" w:author="Copyeditor" w:date="2020-09-02T09:19:00Z">
        <w:r w:rsidR="00DE55CA" w:rsidRPr="008518B9" w:rsidDel="0001751B">
          <w:rPr>
            <w:rFonts w:asciiTheme="majorBidi" w:hAnsiTheme="majorBidi" w:cstheme="majorBidi"/>
            <w:sz w:val="24"/>
            <w:szCs w:val="24"/>
            <w:lang w:val="en-GB"/>
          </w:rPr>
          <w:delText>In the next quote</w:delText>
        </w:r>
        <w:r w:rsidR="00653609" w:rsidRPr="008518B9" w:rsidDel="0001751B">
          <w:rPr>
            <w:rFonts w:asciiTheme="majorBidi" w:hAnsiTheme="majorBidi" w:cstheme="majorBidi"/>
            <w:sz w:val="24"/>
            <w:szCs w:val="24"/>
            <w:lang w:val="en-GB"/>
          </w:rPr>
          <w:delText xml:space="preserve"> a</w:delText>
        </w:r>
        <w:r w:rsidR="00474B74" w:rsidRPr="008518B9" w:rsidDel="0001751B">
          <w:rPr>
            <w:rFonts w:asciiTheme="majorBidi" w:hAnsiTheme="majorBidi" w:cstheme="majorBidi"/>
            <w:sz w:val="24"/>
            <w:szCs w:val="24"/>
            <w:lang w:val="en-GB"/>
          </w:rPr>
          <w:delText>n</w:delText>
        </w:r>
      </w:del>
      <w:ins w:id="829" w:author="Copyeditor" w:date="2020-09-02T09:19:00Z">
        <w:r w:rsidR="0001751B">
          <w:rPr>
            <w:rFonts w:asciiTheme="majorBidi" w:hAnsiTheme="majorBidi" w:cstheme="majorBidi"/>
            <w:sz w:val="24"/>
            <w:szCs w:val="24"/>
            <w:lang w:val="en-GB"/>
          </w:rPr>
          <w:t>An</w:t>
        </w:r>
      </w:ins>
      <w:r w:rsidR="00474B74" w:rsidRPr="008518B9">
        <w:rPr>
          <w:rFonts w:asciiTheme="majorBidi" w:hAnsiTheme="majorBidi" w:cstheme="majorBidi"/>
          <w:sz w:val="24"/>
          <w:szCs w:val="24"/>
          <w:lang w:val="en-GB"/>
        </w:rPr>
        <w:t xml:space="preserve"> Arab</w:t>
      </w:r>
      <w:r w:rsidR="00653609" w:rsidRPr="008518B9">
        <w:rPr>
          <w:rFonts w:asciiTheme="majorBidi" w:hAnsiTheme="majorBidi" w:cstheme="majorBidi"/>
          <w:sz w:val="24"/>
          <w:szCs w:val="24"/>
          <w:lang w:val="en-GB"/>
        </w:rPr>
        <w:t xml:space="preserve"> participant </w:t>
      </w:r>
      <w:r w:rsidR="00FE69E9" w:rsidRPr="008518B9">
        <w:rPr>
          <w:rFonts w:asciiTheme="majorBidi" w:hAnsiTheme="majorBidi" w:cstheme="majorBidi"/>
          <w:sz w:val="24"/>
          <w:szCs w:val="24"/>
          <w:lang w:val="en-GB"/>
        </w:rPr>
        <w:t>talked about the complex dynamic between residents in a street that</w:t>
      </w:r>
      <w:r w:rsidR="00E50FA4" w:rsidRPr="008518B9">
        <w:rPr>
          <w:rFonts w:asciiTheme="majorBidi" w:hAnsiTheme="majorBidi" w:cstheme="majorBidi"/>
          <w:sz w:val="24"/>
          <w:szCs w:val="24"/>
          <w:lang w:val="en-GB"/>
        </w:rPr>
        <w:t xml:space="preserve"> </w:t>
      </w:r>
      <w:del w:id="830" w:author="Copyeditor" w:date="2020-08-29T12:34:00Z">
        <w:r w:rsidR="00E50FA4" w:rsidRPr="008518B9" w:rsidDel="00202B4E">
          <w:rPr>
            <w:rFonts w:asciiTheme="majorBidi" w:hAnsiTheme="majorBidi" w:cstheme="majorBidi"/>
            <w:sz w:val="24"/>
            <w:szCs w:val="24"/>
            <w:lang w:val="en-GB"/>
          </w:rPr>
          <w:delText>have</w:delText>
        </w:r>
        <w:r w:rsidR="00FE69E9" w:rsidRPr="008518B9" w:rsidDel="00202B4E">
          <w:rPr>
            <w:rFonts w:asciiTheme="majorBidi" w:hAnsiTheme="majorBidi" w:cstheme="majorBidi"/>
            <w:sz w:val="24"/>
            <w:szCs w:val="24"/>
            <w:lang w:val="en-GB"/>
          </w:rPr>
          <w:delText xml:space="preserve"> </w:delText>
        </w:r>
      </w:del>
      <w:ins w:id="831" w:author="Copyeditor" w:date="2020-08-29T12:34:00Z">
        <w:r w:rsidR="00202B4E" w:rsidRPr="008518B9">
          <w:rPr>
            <w:rFonts w:asciiTheme="majorBidi" w:hAnsiTheme="majorBidi" w:cstheme="majorBidi"/>
            <w:sz w:val="24"/>
            <w:szCs w:val="24"/>
            <w:lang w:val="en-GB"/>
          </w:rPr>
          <w:t xml:space="preserve">recently </w:t>
        </w:r>
      </w:ins>
      <w:del w:id="832" w:author="Copyeditor" w:date="2020-08-29T12:34:00Z">
        <w:r w:rsidR="00E50FA4" w:rsidRPr="008518B9" w:rsidDel="00202B4E">
          <w:rPr>
            <w:rFonts w:asciiTheme="majorBidi" w:hAnsiTheme="majorBidi" w:cstheme="majorBidi"/>
            <w:sz w:val="24"/>
            <w:szCs w:val="24"/>
            <w:lang w:val="en-GB"/>
          </w:rPr>
          <w:delText>become</w:delText>
        </w:r>
        <w:r w:rsidR="00FE69E9" w:rsidRPr="008518B9" w:rsidDel="00202B4E">
          <w:rPr>
            <w:rFonts w:asciiTheme="majorBidi" w:hAnsiTheme="majorBidi" w:cstheme="majorBidi"/>
            <w:sz w:val="24"/>
            <w:szCs w:val="24"/>
            <w:lang w:val="en-GB"/>
          </w:rPr>
          <w:delText xml:space="preserve"> </w:delText>
        </w:r>
      </w:del>
      <w:ins w:id="833" w:author="Copyeditor" w:date="2020-08-29T12:34:00Z">
        <w:r w:rsidR="00202B4E" w:rsidRPr="008518B9">
          <w:rPr>
            <w:rFonts w:asciiTheme="majorBidi" w:hAnsiTheme="majorBidi" w:cstheme="majorBidi"/>
            <w:sz w:val="24"/>
            <w:szCs w:val="24"/>
            <w:lang w:val="en-GB"/>
          </w:rPr>
          <w:t xml:space="preserve">became </w:t>
        </w:r>
      </w:ins>
      <w:r w:rsidR="00FE69E9" w:rsidRPr="008518B9">
        <w:rPr>
          <w:rFonts w:asciiTheme="majorBidi" w:hAnsiTheme="majorBidi" w:cstheme="majorBidi"/>
          <w:sz w:val="24"/>
          <w:szCs w:val="24"/>
          <w:lang w:val="en-GB"/>
        </w:rPr>
        <w:t>mixed</w:t>
      </w:r>
      <w:del w:id="834" w:author="Copyeditor" w:date="2020-08-29T12:34:00Z">
        <w:r w:rsidR="00E50FA4" w:rsidRPr="008518B9" w:rsidDel="00202B4E">
          <w:rPr>
            <w:rFonts w:asciiTheme="majorBidi" w:hAnsiTheme="majorBidi" w:cstheme="majorBidi"/>
            <w:sz w:val="24"/>
            <w:szCs w:val="24"/>
            <w:lang w:val="en-GB"/>
          </w:rPr>
          <w:delText xml:space="preserve"> recently</w:delText>
        </w:r>
      </w:del>
      <w:r w:rsidR="00FE69E9" w:rsidRPr="008518B9">
        <w:rPr>
          <w:rFonts w:asciiTheme="majorBidi" w:hAnsiTheme="majorBidi" w:cstheme="majorBidi"/>
          <w:sz w:val="24"/>
          <w:szCs w:val="24"/>
          <w:lang w:val="en-GB"/>
        </w:rPr>
        <w:t xml:space="preserve">: </w:t>
      </w:r>
    </w:p>
    <w:p w14:paraId="52812C07" w14:textId="411A28CE" w:rsidR="003A15AF" w:rsidRPr="008518B9" w:rsidRDefault="003A15AF" w:rsidP="00045193">
      <w:pPr>
        <w:bidi w:val="0"/>
        <w:spacing w:line="480" w:lineRule="auto"/>
        <w:rPr>
          <w:rFonts w:asciiTheme="majorBidi" w:hAnsiTheme="majorBidi" w:cstheme="majorBidi"/>
          <w:i/>
          <w:iCs/>
          <w:sz w:val="24"/>
          <w:szCs w:val="24"/>
          <w:lang w:val="en-GB"/>
        </w:rPr>
      </w:pPr>
      <w:del w:id="835" w:author="Copyeditor" w:date="2020-09-02T09:19:00Z">
        <w:r w:rsidRPr="008518B9" w:rsidDel="0001751B">
          <w:rPr>
            <w:rFonts w:asciiTheme="majorBidi" w:hAnsiTheme="majorBidi" w:cstheme="majorBidi"/>
            <w:i/>
            <w:iCs/>
            <w:sz w:val="24"/>
            <w:szCs w:val="24"/>
            <w:lang w:val="en-GB"/>
          </w:rPr>
          <w:delText>"</w:delText>
        </w:r>
      </w:del>
      <w:r w:rsidR="00542BF2" w:rsidRPr="008518B9">
        <w:rPr>
          <w:rFonts w:asciiTheme="majorBidi" w:hAnsiTheme="majorBidi" w:cstheme="majorBidi"/>
          <w:i/>
          <w:iCs/>
          <w:sz w:val="24"/>
          <w:szCs w:val="24"/>
          <w:lang w:val="en-GB"/>
        </w:rPr>
        <w:t>T</w:t>
      </w:r>
      <w:r w:rsidRPr="008518B9">
        <w:rPr>
          <w:rFonts w:asciiTheme="majorBidi" w:hAnsiTheme="majorBidi" w:cstheme="majorBidi"/>
          <w:i/>
          <w:iCs/>
          <w:sz w:val="24"/>
          <w:szCs w:val="24"/>
          <w:lang w:val="en-GB"/>
        </w:rPr>
        <w:t>he</w:t>
      </w:r>
      <w:r w:rsidR="00C22E73" w:rsidRPr="008518B9">
        <w:rPr>
          <w:rFonts w:asciiTheme="majorBidi" w:hAnsiTheme="majorBidi" w:cstheme="majorBidi"/>
          <w:i/>
          <w:iCs/>
          <w:sz w:val="24"/>
          <w:szCs w:val="24"/>
          <w:lang w:val="en-GB"/>
        </w:rPr>
        <w:t xml:space="preserve"> growing</w:t>
      </w:r>
      <w:r w:rsidRPr="008518B9">
        <w:rPr>
          <w:rFonts w:asciiTheme="majorBidi" w:hAnsiTheme="majorBidi" w:cstheme="majorBidi"/>
          <w:i/>
          <w:iCs/>
          <w:sz w:val="24"/>
          <w:szCs w:val="24"/>
          <w:lang w:val="en-GB"/>
        </w:rPr>
        <w:t xml:space="preserve"> </w:t>
      </w:r>
      <w:r w:rsidR="00C22E73" w:rsidRPr="008518B9">
        <w:rPr>
          <w:rFonts w:asciiTheme="majorBidi" w:hAnsiTheme="majorBidi" w:cstheme="majorBidi"/>
          <w:i/>
          <w:iCs/>
          <w:sz w:val="24"/>
          <w:szCs w:val="24"/>
          <w:lang w:val="en-GB"/>
        </w:rPr>
        <w:t xml:space="preserve">entrance </w:t>
      </w:r>
      <w:r w:rsidRPr="008518B9">
        <w:rPr>
          <w:rFonts w:asciiTheme="majorBidi" w:hAnsiTheme="majorBidi" w:cstheme="majorBidi"/>
          <w:i/>
          <w:iCs/>
          <w:sz w:val="24"/>
          <w:szCs w:val="24"/>
          <w:lang w:val="en-GB"/>
        </w:rPr>
        <w:t>of Arabs (into the street) caused the more affluent Jews to leave. When Arab</w:t>
      </w:r>
      <w:ins w:id="836" w:author="Copyeditor" w:date="2020-08-29T12:34:00Z">
        <w:r w:rsidR="00202B4E" w:rsidRPr="008518B9">
          <w:rPr>
            <w:rFonts w:asciiTheme="majorBidi" w:hAnsiTheme="majorBidi" w:cstheme="majorBidi"/>
            <w:i/>
            <w:iCs/>
            <w:sz w:val="24"/>
            <w:szCs w:val="24"/>
            <w:lang w:val="en-GB"/>
          </w:rPr>
          <w:t>s</w:t>
        </w:r>
      </w:ins>
      <w:r w:rsidRPr="008518B9">
        <w:rPr>
          <w:rFonts w:asciiTheme="majorBidi" w:hAnsiTheme="majorBidi" w:cstheme="majorBidi"/>
          <w:i/>
          <w:iCs/>
          <w:sz w:val="24"/>
          <w:szCs w:val="24"/>
          <w:lang w:val="en-GB"/>
        </w:rPr>
        <w:t xml:space="preserve"> enter to the building the Jews run away […] </w:t>
      </w:r>
      <w:del w:id="837" w:author="Copyeditor" w:date="2020-09-02T09:19:00Z">
        <w:r w:rsidRPr="008518B9" w:rsidDel="0001751B">
          <w:rPr>
            <w:rFonts w:asciiTheme="majorBidi" w:hAnsiTheme="majorBidi" w:cstheme="majorBidi"/>
            <w:i/>
            <w:iCs/>
            <w:sz w:val="24"/>
            <w:szCs w:val="24"/>
            <w:lang w:val="en-GB"/>
          </w:rPr>
          <w:delText xml:space="preserve">one </w:delText>
        </w:r>
      </w:del>
      <w:ins w:id="838" w:author="Copyeditor" w:date="2020-09-02T09:19:00Z">
        <w:r w:rsidR="0001751B">
          <w:rPr>
            <w:rFonts w:asciiTheme="majorBidi" w:hAnsiTheme="majorBidi" w:cstheme="majorBidi"/>
            <w:i/>
            <w:iCs/>
            <w:sz w:val="24"/>
            <w:szCs w:val="24"/>
            <w:lang w:val="en-GB"/>
          </w:rPr>
          <w:t>O</w:t>
        </w:r>
        <w:r w:rsidR="0001751B" w:rsidRPr="008518B9">
          <w:rPr>
            <w:rFonts w:asciiTheme="majorBidi" w:hAnsiTheme="majorBidi" w:cstheme="majorBidi"/>
            <w:i/>
            <w:iCs/>
            <w:sz w:val="24"/>
            <w:szCs w:val="24"/>
            <w:lang w:val="en-GB"/>
          </w:rPr>
          <w:t xml:space="preserve">ne </w:t>
        </w:r>
      </w:ins>
      <w:r w:rsidRPr="008518B9">
        <w:rPr>
          <w:rFonts w:asciiTheme="majorBidi" w:hAnsiTheme="majorBidi" w:cstheme="majorBidi"/>
          <w:i/>
          <w:iCs/>
          <w:sz w:val="24"/>
          <w:szCs w:val="24"/>
          <w:lang w:val="en-GB"/>
        </w:rPr>
        <w:t xml:space="preserve">of the (Arab) residents told me, </w:t>
      </w:r>
      <w:del w:id="839" w:author="Copyeditor" w:date="2020-08-29T12:34:00Z">
        <w:r w:rsidRPr="008518B9" w:rsidDel="00202B4E">
          <w:rPr>
            <w:rFonts w:asciiTheme="majorBidi" w:hAnsiTheme="majorBidi" w:cstheme="majorBidi"/>
            <w:i/>
            <w:iCs/>
            <w:sz w:val="24"/>
            <w:szCs w:val="24"/>
            <w:lang w:val="en-GB"/>
          </w:rPr>
          <w:delText xml:space="preserve">'in </w:delText>
        </w:r>
      </w:del>
      <w:ins w:id="840" w:author="Copyeditor" w:date="2020-08-29T12:34:00Z">
        <w:r w:rsidR="00202B4E" w:rsidRPr="008518B9">
          <w:rPr>
            <w:rFonts w:asciiTheme="majorBidi" w:hAnsiTheme="majorBidi" w:cstheme="majorBidi"/>
            <w:i/>
            <w:iCs/>
            <w:sz w:val="24"/>
            <w:szCs w:val="24"/>
            <w:lang w:val="en-GB"/>
          </w:rPr>
          <w:t xml:space="preserve">'In </w:t>
        </w:r>
      </w:ins>
      <w:r w:rsidRPr="008518B9">
        <w:rPr>
          <w:rFonts w:asciiTheme="majorBidi" w:hAnsiTheme="majorBidi" w:cstheme="majorBidi"/>
          <w:i/>
          <w:iCs/>
          <w:sz w:val="24"/>
          <w:szCs w:val="24"/>
          <w:lang w:val="en-GB"/>
        </w:rPr>
        <w:t xml:space="preserve">the beginning I moved in </w:t>
      </w:r>
      <w:ins w:id="841" w:author="Copyeditor" w:date="2020-09-02T09:19:00Z">
        <w:r w:rsidR="0001751B">
          <w:rPr>
            <w:rFonts w:asciiTheme="majorBidi" w:hAnsiTheme="majorBidi" w:cstheme="majorBidi"/>
            <w:i/>
            <w:iCs/>
            <w:sz w:val="24"/>
            <w:szCs w:val="24"/>
            <w:lang w:val="en-GB"/>
          </w:rPr>
          <w:t>[</w:t>
        </w:r>
      </w:ins>
      <w:del w:id="842" w:author="Copyeditor" w:date="2020-09-02T09:19: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to the building</w:t>
      </w:r>
      <w:del w:id="843" w:author="Copyeditor" w:date="2020-09-02T09:19:00Z">
        <w:r w:rsidRPr="008518B9" w:rsidDel="0001751B">
          <w:rPr>
            <w:rFonts w:asciiTheme="majorBidi" w:hAnsiTheme="majorBidi" w:cstheme="majorBidi"/>
            <w:i/>
            <w:iCs/>
            <w:sz w:val="24"/>
            <w:szCs w:val="24"/>
            <w:lang w:val="en-GB"/>
          </w:rPr>
          <w:delText xml:space="preserve">), </w:delText>
        </w:r>
      </w:del>
      <w:ins w:id="844" w:author="Copyeditor" w:date="2020-09-02T09:19:00Z">
        <w:r w:rsidR="0001751B">
          <w:rPr>
            <w:rFonts w:asciiTheme="majorBidi" w:hAnsiTheme="majorBidi" w:cstheme="majorBidi"/>
            <w:i/>
            <w:iCs/>
            <w:sz w:val="24"/>
            <w:szCs w:val="24"/>
            <w:lang w:val="en-GB"/>
          </w:rPr>
          <w:t>]</w:t>
        </w:r>
        <w:r w:rsidR="0001751B" w:rsidRPr="008518B9">
          <w:rPr>
            <w:rFonts w:asciiTheme="majorBidi" w:hAnsiTheme="majorBidi" w:cstheme="majorBidi"/>
            <w:i/>
            <w:iCs/>
            <w:sz w:val="24"/>
            <w:szCs w:val="24"/>
            <w:lang w:val="en-GB"/>
          </w:rPr>
          <w:t xml:space="preserve">, </w:t>
        </w:r>
      </w:ins>
      <w:r w:rsidRPr="008518B9">
        <w:rPr>
          <w:rFonts w:asciiTheme="majorBidi" w:hAnsiTheme="majorBidi" w:cstheme="majorBidi"/>
          <w:i/>
          <w:iCs/>
          <w:sz w:val="24"/>
          <w:szCs w:val="24"/>
          <w:lang w:val="en-GB"/>
        </w:rPr>
        <w:t>then another resident. Suddenly everyone who lived there start looking for other places, starting to rent (their properties) to move to another place' […] there's lots of complexity</w:t>
      </w:r>
      <w:ins w:id="845" w:author="Copyeditor" w:date="2020-09-02T09:20:00Z">
        <w:r w:rsidR="0001751B">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w:t>
      </w:r>
    </w:p>
    <w:p w14:paraId="142C485B" w14:textId="59148F09" w:rsidR="00077461" w:rsidRPr="008518B9" w:rsidRDefault="00643420" w:rsidP="00045193">
      <w:pPr>
        <w:bidi w:val="0"/>
        <w:spacing w:line="480" w:lineRule="auto"/>
        <w:rPr>
          <w:rFonts w:asciiTheme="majorBidi" w:hAnsiTheme="majorBidi" w:cstheme="majorBidi"/>
          <w:sz w:val="24"/>
          <w:szCs w:val="24"/>
          <w:lang w:val="en-GB"/>
        </w:rPr>
      </w:pPr>
      <w:del w:id="846" w:author="Copyeditor" w:date="2020-09-02T09:20:00Z">
        <w:r w:rsidRPr="008518B9" w:rsidDel="0001751B">
          <w:rPr>
            <w:rFonts w:asciiTheme="majorBidi" w:hAnsiTheme="majorBidi" w:cstheme="majorBidi"/>
            <w:sz w:val="24"/>
            <w:szCs w:val="24"/>
            <w:lang w:val="en-GB"/>
          </w:rPr>
          <w:delText>T</w:delText>
        </w:r>
        <w:r w:rsidR="00CB7A39" w:rsidRPr="008518B9" w:rsidDel="0001751B">
          <w:rPr>
            <w:rFonts w:asciiTheme="majorBidi" w:hAnsiTheme="majorBidi" w:cstheme="majorBidi"/>
            <w:sz w:val="24"/>
            <w:szCs w:val="24"/>
            <w:lang w:val="en-GB"/>
          </w:rPr>
          <w:delText xml:space="preserve">he interviews </w:delText>
        </w:r>
        <w:r w:rsidRPr="008518B9" w:rsidDel="0001751B">
          <w:rPr>
            <w:rFonts w:asciiTheme="majorBidi" w:hAnsiTheme="majorBidi" w:cstheme="majorBidi"/>
            <w:sz w:val="24"/>
            <w:szCs w:val="24"/>
            <w:lang w:val="en-GB"/>
          </w:rPr>
          <w:delText>reveal</w:delText>
        </w:r>
        <w:r w:rsidR="00CB7A39" w:rsidRPr="008518B9" w:rsidDel="0001751B">
          <w:rPr>
            <w:rFonts w:asciiTheme="majorBidi" w:hAnsiTheme="majorBidi" w:cstheme="majorBidi"/>
            <w:sz w:val="24"/>
            <w:szCs w:val="24"/>
            <w:lang w:val="en-GB"/>
          </w:rPr>
          <w:delText xml:space="preserve"> that t</w:delText>
        </w:r>
      </w:del>
      <w:ins w:id="847" w:author="Copyeditor" w:date="2020-09-02T09:20:00Z">
        <w:r w:rsidR="0001751B">
          <w:rPr>
            <w:rFonts w:asciiTheme="majorBidi" w:hAnsiTheme="majorBidi" w:cstheme="majorBidi"/>
            <w:sz w:val="24"/>
            <w:szCs w:val="24"/>
            <w:lang w:val="en-GB"/>
          </w:rPr>
          <w:t>T</w:t>
        </w:r>
      </w:ins>
      <w:r w:rsidR="00CB7A39" w:rsidRPr="008518B9">
        <w:rPr>
          <w:rFonts w:asciiTheme="majorBidi" w:hAnsiTheme="majorBidi" w:cstheme="majorBidi"/>
          <w:sz w:val="24"/>
          <w:szCs w:val="24"/>
          <w:lang w:val="en-GB"/>
        </w:rPr>
        <w:t xml:space="preserve">hese demographic changes </w:t>
      </w:r>
      <w:r w:rsidRPr="008518B9">
        <w:rPr>
          <w:rFonts w:asciiTheme="majorBidi" w:hAnsiTheme="majorBidi" w:cstheme="majorBidi"/>
          <w:sz w:val="24"/>
          <w:szCs w:val="24"/>
          <w:lang w:val="en-GB"/>
        </w:rPr>
        <w:t xml:space="preserve">are </w:t>
      </w:r>
      <w:r w:rsidR="00CB7A39" w:rsidRPr="008518B9">
        <w:rPr>
          <w:rFonts w:asciiTheme="majorBidi" w:hAnsiTheme="majorBidi" w:cstheme="majorBidi"/>
          <w:sz w:val="24"/>
          <w:szCs w:val="24"/>
          <w:lang w:val="en-GB"/>
        </w:rPr>
        <w:t>a highly sensitive issue among</w:t>
      </w:r>
      <w:r w:rsidR="00474B74" w:rsidRPr="008518B9">
        <w:rPr>
          <w:rFonts w:asciiTheme="majorBidi" w:hAnsiTheme="majorBidi" w:cstheme="majorBidi"/>
          <w:sz w:val="24"/>
          <w:szCs w:val="24"/>
          <w:lang w:val="en-GB"/>
        </w:rPr>
        <w:t xml:space="preserve"> </w:t>
      </w:r>
      <w:r w:rsidR="00CB7A39" w:rsidRPr="008518B9">
        <w:rPr>
          <w:rFonts w:asciiTheme="majorBidi" w:hAnsiTheme="majorBidi" w:cstheme="majorBidi"/>
          <w:sz w:val="24"/>
          <w:szCs w:val="24"/>
          <w:lang w:val="en-GB"/>
        </w:rPr>
        <w:t>participants</w:t>
      </w:r>
      <w:del w:id="848" w:author="Copyeditor" w:date="2020-09-02T09:20:00Z">
        <w:r w:rsidR="00CB7A39" w:rsidRPr="008518B9" w:rsidDel="0001751B">
          <w:rPr>
            <w:rFonts w:asciiTheme="majorBidi" w:hAnsiTheme="majorBidi" w:cstheme="majorBidi"/>
            <w:sz w:val="24"/>
            <w:szCs w:val="24"/>
            <w:lang w:val="en-GB"/>
          </w:rPr>
          <w:delText>. Many</w:delText>
        </w:r>
      </w:del>
      <w:ins w:id="849" w:author="Copyeditor" w:date="2020-09-02T09:20:00Z">
        <w:r w:rsidR="0001751B">
          <w:rPr>
            <w:rFonts w:asciiTheme="majorBidi" w:hAnsiTheme="majorBidi" w:cstheme="majorBidi"/>
            <w:sz w:val="24"/>
            <w:szCs w:val="24"/>
            <w:lang w:val="en-GB"/>
          </w:rPr>
          <w:t>, many of whom</w:t>
        </w:r>
      </w:ins>
      <w:r w:rsidR="00CB7A39" w:rsidRPr="008518B9">
        <w:rPr>
          <w:rFonts w:asciiTheme="majorBidi" w:hAnsiTheme="majorBidi" w:cstheme="majorBidi"/>
          <w:sz w:val="24"/>
          <w:szCs w:val="24"/>
          <w:lang w:val="en-GB"/>
        </w:rPr>
        <w:t xml:space="preserve"> </w:t>
      </w:r>
      <w:del w:id="850" w:author="Copyeditor" w:date="2020-08-29T12:35:00Z">
        <w:r w:rsidR="00CB7A39" w:rsidRPr="008518B9" w:rsidDel="00202B4E">
          <w:rPr>
            <w:rFonts w:asciiTheme="majorBidi" w:hAnsiTheme="majorBidi" w:cstheme="majorBidi"/>
            <w:sz w:val="24"/>
            <w:szCs w:val="24"/>
            <w:lang w:val="en-GB"/>
          </w:rPr>
          <w:delText>of them</w:delText>
        </w:r>
      </w:del>
      <w:r w:rsidR="00CB7A39" w:rsidRPr="008518B9">
        <w:rPr>
          <w:rFonts w:asciiTheme="majorBidi" w:hAnsiTheme="majorBidi" w:cstheme="majorBidi"/>
          <w:sz w:val="24"/>
          <w:szCs w:val="24"/>
          <w:lang w:val="en-GB"/>
        </w:rPr>
        <w:t xml:space="preserve"> are </w:t>
      </w:r>
      <w:r w:rsidRPr="008518B9">
        <w:rPr>
          <w:rFonts w:asciiTheme="majorBidi" w:hAnsiTheme="majorBidi" w:cstheme="majorBidi"/>
          <w:sz w:val="24"/>
          <w:szCs w:val="24"/>
          <w:lang w:val="en-GB"/>
        </w:rPr>
        <w:t xml:space="preserve">current or past </w:t>
      </w:r>
      <w:r w:rsidR="00CB7A39" w:rsidRPr="008518B9">
        <w:rPr>
          <w:rFonts w:asciiTheme="majorBidi" w:hAnsiTheme="majorBidi" w:cstheme="majorBidi"/>
          <w:sz w:val="24"/>
          <w:szCs w:val="24"/>
          <w:lang w:val="en-GB"/>
        </w:rPr>
        <w:t xml:space="preserve">residents of the city </w:t>
      </w:r>
      <w:del w:id="851" w:author="Copyeditor" w:date="2020-08-29T12:35:00Z">
        <w:r w:rsidRPr="008518B9" w:rsidDel="00202B4E">
          <w:rPr>
            <w:rFonts w:asciiTheme="majorBidi" w:hAnsiTheme="majorBidi" w:cstheme="majorBidi"/>
            <w:sz w:val="24"/>
            <w:szCs w:val="24"/>
            <w:lang w:val="en-GB"/>
          </w:rPr>
          <w:delText xml:space="preserve">that </w:delText>
        </w:r>
      </w:del>
      <w:ins w:id="852" w:author="Copyeditor" w:date="2020-08-29T12:35:00Z">
        <w:r w:rsidR="00202B4E" w:rsidRPr="008518B9">
          <w:rPr>
            <w:rFonts w:asciiTheme="majorBidi" w:hAnsiTheme="majorBidi" w:cstheme="majorBidi"/>
            <w:sz w:val="24"/>
            <w:szCs w:val="24"/>
            <w:lang w:val="en-GB"/>
          </w:rPr>
          <w:t>in which they work</w:t>
        </w:r>
      </w:ins>
      <w:ins w:id="853" w:author="Copyeditor" w:date="2020-09-02T09:20:00Z">
        <w:r w:rsidR="0001751B">
          <w:rPr>
            <w:rFonts w:asciiTheme="majorBidi" w:hAnsiTheme="majorBidi" w:cstheme="majorBidi"/>
            <w:sz w:val="24"/>
            <w:szCs w:val="24"/>
            <w:lang w:val="en-GB"/>
          </w:rPr>
          <w:t>:</w:t>
        </w:r>
      </w:ins>
      <w:ins w:id="854" w:author="Copyeditor" w:date="2020-08-29T12:35:00Z">
        <w:r w:rsidR="00202B4E" w:rsidRPr="008518B9">
          <w:rPr>
            <w:rFonts w:asciiTheme="majorBidi" w:hAnsiTheme="majorBidi" w:cstheme="majorBidi"/>
            <w:sz w:val="24"/>
            <w:szCs w:val="24"/>
            <w:lang w:val="en-GB"/>
          </w:rPr>
          <w:t xml:space="preserve"> they care </w:t>
        </w:r>
      </w:ins>
      <w:r w:rsidR="00CB7A39" w:rsidRPr="008518B9">
        <w:rPr>
          <w:rFonts w:asciiTheme="majorBidi" w:hAnsiTheme="majorBidi" w:cstheme="majorBidi"/>
          <w:sz w:val="24"/>
          <w:szCs w:val="24"/>
          <w:lang w:val="en-GB"/>
        </w:rPr>
        <w:t xml:space="preserve">deeply </w:t>
      </w:r>
      <w:del w:id="855" w:author="Copyeditor" w:date="2020-08-29T12:35:00Z">
        <w:r w:rsidR="00CB7A39" w:rsidRPr="008518B9" w:rsidDel="00202B4E">
          <w:rPr>
            <w:rFonts w:asciiTheme="majorBidi" w:hAnsiTheme="majorBidi" w:cstheme="majorBidi"/>
            <w:sz w:val="24"/>
            <w:szCs w:val="24"/>
            <w:lang w:val="en-GB"/>
          </w:rPr>
          <w:delText xml:space="preserve">care </w:delText>
        </w:r>
      </w:del>
      <w:r w:rsidR="00CB7A39" w:rsidRPr="008518B9">
        <w:rPr>
          <w:rFonts w:asciiTheme="majorBidi" w:hAnsiTheme="majorBidi" w:cstheme="majorBidi"/>
          <w:sz w:val="24"/>
          <w:szCs w:val="24"/>
          <w:lang w:val="en-GB"/>
        </w:rPr>
        <w:t xml:space="preserve">about </w:t>
      </w:r>
      <w:del w:id="856" w:author="Copyeditor" w:date="2020-08-29T12:35:00Z">
        <w:r w:rsidR="00CB7A39" w:rsidRPr="008518B9" w:rsidDel="00202B4E">
          <w:rPr>
            <w:rFonts w:asciiTheme="majorBidi" w:hAnsiTheme="majorBidi" w:cstheme="majorBidi"/>
            <w:sz w:val="24"/>
            <w:szCs w:val="24"/>
            <w:lang w:val="en-GB"/>
          </w:rPr>
          <w:delText>the city</w:delText>
        </w:r>
      </w:del>
      <w:ins w:id="857" w:author="Copyeditor" w:date="2020-09-02T09:21:00Z">
        <w:r w:rsidR="0001751B">
          <w:rPr>
            <w:rFonts w:asciiTheme="majorBidi" w:hAnsiTheme="majorBidi" w:cstheme="majorBidi"/>
            <w:sz w:val="24"/>
            <w:szCs w:val="24"/>
            <w:lang w:val="en-GB"/>
          </w:rPr>
          <w:t>the city</w:t>
        </w:r>
      </w:ins>
      <w:r w:rsidR="00CB7A39" w:rsidRPr="008518B9">
        <w:rPr>
          <w:rFonts w:asciiTheme="majorBidi" w:hAnsiTheme="majorBidi" w:cstheme="majorBidi"/>
          <w:sz w:val="24"/>
          <w:szCs w:val="24"/>
          <w:lang w:val="en-GB"/>
        </w:rPr>
        <w:t xml:space="preserve"> and its identity</w:t>
      </w:r>
      <w:ins w:id="858" w:author="Copyeditor" w:date="2020-09-02T09:21:00Z">
        <w:r w:rsidR="0001751B">
          <w:rPr>
            <w:rFonts w:asciiTheme="majorBidi" w:hAnsiTheme="majorBidi" w:cstheme="majorBidi"/>
            <w:sz w:val="24"/>
            <w:szCs w:val="24"/>
            <w:lang w:val="en-GB"/>
          </w:rPr>
          <w:t>,</w:t>
        </w:r>
      </w:ins>
      <w:del w:id="859" w:author="Copyeditor" w:date="2020-08-29T12:35:00Z">
        <w:r w:rsidR="00CB7A39" w:rsidRPr="008518B9" w:rsidDel="00202B4E">
          <w:rPr>
            <w:rFonts w:asciiTheme="majorBidi" w:hAnsiTheme="majorBidi" w:cstheme="majorBidi"/>
            <w:sz w:val="24"/>
            <w:szCs w:val="24"/>
            <w:lang w:val="en-GB"/>
          </w:rPr>
          <w:delText xml:space="preserve">, </w:delText>
        </w:r>
        <w:r w:rsidRPr="008518B9" w:rsidDel="00202B4E">
          <w:rPr>
            <w:rFonts w:asciiTheme="majorBidi" w:hAnsiTheme="majorBidi" w:cstheme="majorBidi"/>
            <w:sz w:val="24"/>
            <w:szCs w:val="24"/>
            <w:lang w:val="en-GB"/>
          </w:rPr>
          <w:delText>and</w:delText>
        </w:r>
      </w:del>
      <w:ins w:id="860" w:author="Copyeditor" w:date="2020-09-02T09:21:00Z">
        <w:r w:rsidR="0001751B">
          <w:rPr>
            <w:rFonts w:asciiTheme="majorBidi" w:hAnsiTheme="majorBidi" w:cstheme="majorBidi"/>
            <w:sz w:val="24"/>
            <w:szCs w:val="24"/>
            <w:lang w:val="en-GB"/>
          </w:rPr>
          <w:t xml:space="preserve"> and</w:t>
        </w:r>
      </w:ins>
      <w:ins w:id="861" w:author="Copyeditor" w:date="2020-08-29T12:35:00Z">
        <w:r w:rsidR="00202B4E" w:rsidRPr="008518B9">
          <w:rPr>
            <w:rFonts w:asciiTheme="majorBidi" w:hAnsiTheme="majorBidi" w:cstheme="majorBidi"/>
            <w:sz w:val="24"/>
            <w:szCs w:val="24"/>
            <w:lang w:val="en-GB"/>
          </w:rPr>
          <w:t xml:space="preserve"> </w:t>
        </w:r>
      </w:ins>
      <w:del w:id="862" w:author="Copyeditor" w:date="2020-09-02T09:21:00Z">
        <w:r w:rsidRPr="008518B9" w:rsidDel="0001751B">
          <w:rPr>
            <w:rFonts w:asciiTheme="majorBidi" w:hAnsiTheme="majorBidi" w:cstheme="majorBidi"/>
            <w:sz w:val="24"/>
            <w:szCs w:val="24"/>
            <w:lang w:val="en-GB"/>
          </w:rPr>
          <w:delText xml:space="preserve"> </w:delText>
        </w:r>
      </w:del>
      <w:del w:id="863" w:author="Copyeditor" w:date="2020-08-29T12:35:00Z">
        <w:r w:rsidRPr="008518B9" w:rsidDel="00202B4E">
          <w:rPr>
            <w:rFonts w:asciiTheme="majorBidi" w:hAnsiTheme="majorBidi" w:cstheme="majorBidi"/>
            <w:sz w:val="24"/>
            <w:szCs w:val="24"/>
            <w:lang w:val="en-GB"/>
          </w:rPr>
          <w:delText>are</w:delText>
        </w:r>
        <w:r w:rsidR="00CB7A39" w:rsidRPr="008518B9" w:rsidDel="00202B4E">
          <w:rPr>
            <w:rFonts w:asciiTheme="majorBidi" w:hAnsiTheme="majorBidi" w:cstheme="majorBidi"/>
            <w:sz w:val="24"/>
            <w:szCs w:val="24"/>
            <w:lang w:val="en-GB"/>
          </w:rPr>
          <w:delText xml:space="preserve"> </w:delText>
        </w:r>
      </w:del>
      <w:del w:id="864" w:author="Copyeditor" w:date="2020-09-02T09:21:00Z">
        <w:r w:rsidRPr="008518B9" w:rsidDel="0001751B">
          <w:rPr>
            <w:rFonts w:asciiTheme="majorBidi" w:hAnsiTheme="majorBidi" w:cstheme="majorBidi"/>
            <w:sz w:val="24"/>
            <w:szCs w:val="24"/>
            <w:lang w:val="en-GB"/>
          </w:rPr>
          <w:delText xml:space="preserve">being </w:delText>
        </w:r>
        <w:r w:rsidR="00CB7A39" w:rsidRPr="008518B9" w:rsidDel="0001751B">
          <w:rPr>
            <w:rFonts w:asciiTheme="majorBidi" w:hAnsiTheme="majorBidi" w:cstheme="majorBidi"/>
            <w:sz w:val="24"/>
            <w:szCs w:val="24"/>
            <w:lang w:val="en-GB"/>
          </w:rPr>
          <w:delText xml:space="preserve">affected by </w:delText>
        </w:r>
      </w:del>
      <w:r w:rsidR="00CB7A39" w:rsidRPr="008518B9">
        <w:rPr>
          <w:rFonts w:asciiTheme="majorBidi" w:hAnsiTheme="majorBidi" w:cstheme="majorBidi"/>
          <w:sz w:val="24"/>
          <w:szCs w:val="24"/>
          <w:lang w:val="en-GB"/>
        </w:rPr>
        <w:t xml:space="preserve">the demographic changes </w:t>
      </w:r>
      <w:del w:id="865" w:author="Copyeditor" w:date="2020-09-02T09:21:00Z">
        <w:r w:rsidR="00CB7A39" w:rsidRPr="008518B9" w:rsidDel="0001751B">
          <w:rPr>
            <w:rFonts w:asciiTheme="majorBidi" w:hAnsiTheme="majorBidi" w:cstheme="majorBidi"/>
            <w:sz w:val="24"/>
            <w:szCs w:val="24"/>
            <w:lang w:val="en-GB"/>
          </w:rPr>
          <w:delText xml:space="preserve">in their </w:delText>
        </w:r>
      </w:del>
      <w:del w:id="866" w:author="Copyeditor" w:date="2020-08-29T12:35:00Z">
        <w:r w:rsidR="00CB7A39" w:rsidRPr="008518B9" w:rsidDel="00202B4E">
          <w:rPr>
            <w:rFonts w:asciiTheme="majorBidi" w:hAnsiTheme="majorBidi" w:cstheme="majorBidi"/>
            <w:sz w:val="24"/>
            <w:szCs w:val="24"/>
            <w:lang w:val="en-GB"/>
          </w:rPr>
          <w:delText xml:space="preserve">personal </w:delText>
        </w:r>
      </w:del>
      <w:ins w:id="867" w:author="Copyeditor" w:date="2020-09-02T09:21:00Z">
        <w:r w:rsidR="0001751B">
          <w:rPr>
            <w:rFonts w:asciiTheme="majorBidi" w:hAnsiTheme="majorBidi" w:cstheme="majorBidi"/>
            <w:sz w:val="24"/>
            <w:szCs w:val="24"/>
            <w:lang w:val="en-GB"/>
          </w:rPr>
          <w:t>affect them personally</w:t>
        </w:r>
      </w:ins>
      <w:del w:id="868" w:author="Copyeditor" w:date="2020-08-29T12:35:00Z">
        <w:r w:rsidR="00CB7A39" w:rsidRPr="008518B9" w:rsidDel="00202B4E">
          <w:rPr>
            <w:rFonts w:asciiTheme="majorBidi" w:hAnsiTheme="majorBidi" w:cstheme="majorBidi"/>
            <w:sz w:val="24"/>
            <w:szCs w:val="24"/>
            <w:lang w:val="en-GB"/>
          </w:rPr>
          <w:delText>lives</w:delText>
        </w:r>
      </w:del>
      <w:r w:rsidR="00CB7A39" w:rsidRPr="008518B9">
        <w:rPr>
          <w:rFonts w:asciiTheme="majorBidi" w:hAnsiTheme="majorBidi" w:cstheme="majorBidi"/>
          <w:sz w:val="24"/>
          <w:szCs w:val="24"/>
          <w:lang w:val="en-GB"/>
        </w:rPr>
        <w:t>.</w:t>
      </w:r>
      <w:r w:rsidR="006D18BC" w:rsidRPr="008518B9">
        <w:rPr>
          <w:rFonts w:asciiTheme="majorBidi" w:hAnsiTheme="majorBidi" w:cstheme="majorBidi"/>
          <w:sz w:val="24"/>
          <w:szCs w:val="24"/>
          <w:lang w:val="en-GB"/>
        </w:rPr>
        <w:t xml:space="preserve"> </w:t>
      </w:r>
      <w:del w:id="869" w:author="Copyeditor" w:date="2020-08-29T12:35:00Z">
        <w:r w:rsidR="001E0F35" w:rsidRPr="008518B9" w:rsidDel="00202B4E">
          <w:rPr>
            <w:rFonts w:asciiTheme="majorBidi" w:hAnsiTheme="majorBidi" w:cstheme="majorBidi"/>
            <w:sz w:val="24"/>
            <w:szCs w:val="24"/>
            <w:lang w:val="en-GB"/>
          </w:rPr>
          <w:delText xml:space="preserve">While </w:delText>
        </w:r>
      </w:del>
      <w:ins w:id="870" w:author="Copyeditor" w:date="2020-08-29T12:35:00Z">
        <w:r w:rsidR="00202B4E" w:rsidRPr="008518B9">
          <w:rPr>
            <w:rFonts w:asciiTheme="majorBidi" w:hAnsiTheme="majorBidi" w:cstheme="majorBidi"/>
            <w:sz w:val="24"/>
            <w:szCs w:val="24"/>
            <w:lang w:val="en-GB"/>
          </w:rPr>
          <w:t>A</w:t>
        </w:r>
      </w:ins>
      <w:ins w:id="871" w:author="Copyeditor" w:date="2020-08-29T12:36:00Z">
        <w:r w:rsidR="00202B4E" w:rsidRPr="008518B9">
          <w:rPr>
            <w:rFonts w:asciiTheme="majorBidi" w:hAnsiTheme="majorBidi" w:cstheme="majorBidi"/>
            <w:sz w:val="24"/>
            <w:szCs w:val="24"/>
            <w:lang w:val="en-GB"/>
          </w:rPr>
          <w:t>l</w:t>
        </w:r>
      </w:ins>
      <w:ins w:id="872" w:author="Copyeditor" w:date="2020-08-29T12:35:00Z">
        <w:r w:rsidR="00202B4E" w:rsidRPr="008518B9">
          <w:rPr>
            <w:rFonts w:asciiTheme="majorBidi" w:hAnsiTheme="majorBidi" w:cstheme="majorBidi"/>
            <w:sz w:val="24"/>
            <w:szCs w:val="24"/>
            <w:lang w:val="en-GB"/>
          </w:rPr>
          <w:t xml:space="preserve">though </w:t>
        </w:r>
      </w:ins>
      <w:r w:rsidR="001E0F35" w:rsidRPr="008518B9">
        <w:rPr>
          <w:rFonts w:asciiTheme="majorBidi" w:hAnsiTheme="majorBidi" w:cstheme="majorBidi"/>
          <w:sz w:val="24"/>
          <w:szCs w:val="24"/>
          <w:lang w:val="en-GB"/>
        </w:rPr>
        <w:t xml:space="preserve">both Jewish </w:t>
      </w:r>
      <w:r w:rsidR="001E0F35" w:rsidRPr="008518B9">
        <w:rPr>
          <w:rFonts w:asciiTheme="majorBidi" w:hAnsiTheme="majorBidi" w:cstheme="majorBidi"/>
          <w:sz w:val="24"/>
          <w:szCs w:val="24"/>
          <w:lang w:val="en-GB"/>
        </w:rPr>
        <w:lastRenderedPageBreak/>
        <w:t>and Arab residents described complex feelings regarding these trends, they differ</w:t>
      </w:r>
      <w:ins w:id="873" w:author="Copyeditor" w:date="2020-08-29T12:36:00Z">
        <w:r w:rsidR="00202B4E" w:rsidRPr="008518B9">
          <w:rPr>
            <w:rFonts w:asciiTheme="majorBidi" w:hAnsiTheme="majorBidi" w:cstheme="majorBidi"/>
            <w:sz w:val="24"/>
            <w:szCs w:val="24"/>
            <w:lang w:val="en-GB"/>
          </w:rPr>
          <w:t>ed</w:t>
        </w:r>
      </w:ins>
      <w:r w:rsidR="001E0F35" w:rsidRPr="008518B9">
        <w:rPr>
          <w:rFonts w:asciiTheme="majorBidi" w:hAnsiTheme="majorBidi" w:cstheme="majorBidi"/>
          <w:sz w:val="24"/>
          <w:szCs w:val="24"/>
          <w:lang w:val="en-GB"/>
        </w:rPr>
        <w:t xml:space="preserve"> in </w:t>
      </w:r>
      <w:del w:id="874" w:author="Copyeditor" w:date="2020-08-29T12:36:00Z">
        <w:r w:rsidR="001E0F35" w:rsidRPr="008518B9" w:rsidDel="00202B4E">
          <w:rPr>
            <w:rFonts w:asciiTheme="majorBidi" w:hAnsiTheme="majorBidi" w:cstheme="majorBidi"/>
            <w:sz w:val="24"/>
            <w:szCs w:val="24"/>
            <w:lang w:val="en-GB"/>
          </w:rPr>
          <w:delText xml:space="preserve">the </w:delText>
        </w:r>
      </w:del>
      <w:ins w:id="875" w:author="Copyeditor" w:date="2020-08-29T12:36:00Z">
        <w:r w:rsidR="00202B4E" w:rsidRPr="008518B9">
          <w:rPr>
            <w:rFonts w:asciiTheme="majorBidi" w:hAnsiTheme="majorBidi" w:cstheme="majorBidi"/>
            <w:sz w:val="24"/>
            <w:szCs w:val="24"/>
            <w:lang w:val="en-GB"/>
          </w:rPr>
          <w:t xml:space="preserve">how they experienced </w:t>
        </w:r>
      </w:ins>
      <w:ins w:id="876" w:author="Copyeditor" w:date="2020-09-02T09:22:00Z">
        <w:r w:rsidR="0001751B">
          <w:rPr>
            <w:rFonts w:asciiTheme="majorBidi" w:hAnsiTheme="majorBidi" w:cstheme="majorBidi"/>
            <w:sz w:val="24"/>
            <w:szCs w:val="24"/>
            <w:lang w:val="en-GB"/>
          </w:rPr>
          <w:t>them</w:t>
        </w:r>
      </w:ins>
      <w:ins w:id="877" w:author="Copyeditor" w:date="2020-08-29T12:36:00Z">
        <w:r w:rsidR="00202B4E" w:rsidRPr="008518B9">
          <w:rPr>
            <w:rFonts w:asciiTheme="majorBidi" w:hAnsiTheme="majorBidi" w:cstheme="majorBidi"/>
            <w:sz w:val="24"/>
            <w:szCs w:val="24"/>
            <w:lang w:val="en-GB"/>
          </w:rPr>
          <w:t xml:space="preserve">. </w:t>
        </w:r>
      </w:ins>
      <w:del w:id="878" w:author="Copyeditor" w:date="2020-08-29T12:36:00Z">
        <w:r w:rsidR="001E0F35" w:rsidRPr="008518B9" w:rsidDel="00202B4E">
          <w:rPr>
            <w:rFonts w:asciiTheme="majorBidi" w:hAnsiTheme="majorBidi" w:cstheme="majorBidi"/>
            <w:sz w:val="24"/>
            <w:szCs w:val="24"/>
            <w:lang w:val="en-GB"/>
          </w:rPr>
          <w:delText xml:space="preserve">nature of their experiences. While </w:delText>
        </w:r>
      </w:del>
      <w:r w:rsidR="001E0F35" w:rsidRPr="008518B9">
        <w:rPr>
          <w:rFonts w:asciiTheme="majorBidi" w:hAnsiTheme="majorBidi" w:cstheme="majorBidi"/>
          <w:sz w:val="24"/>
          <w:szCs w:val="24"/>
          <w:lang w:val="en-GB"/>
        </w:rPr>
        <w:t xml:space="preserve">Arab participants tended to experience those changes as </w:t>
      </w:r>
      <w:ins w:id="879" w:author="Copyeditor" w:date="2020-08-29T12:36:00Z">
        <w:r w:rsidR="00202B4E" w:rsidRPr="008518B9">
          <w:rPr>
            <w:rFonts w:asciiTheme="majorBidi" w:hAnsiTheme="majorBidi" w:cstheme="majorBidi"/>
            <w:sz w:val="24"/>
            <w:szCs w:val="24"/>
            <w:lang w:val="en-GB"/>
          </w:rPr>
          <w:t xml:space="preserve">members of a </w:t>
        </w:r>
      </w:ins>
      <w:r w:rsidR="001E0F35" w:rsidRPr="008518B9">
        <w:rPr>
          <w:rFonts w:asciiTheme="majorBidi" w:hAnsiTheme="majorBidi" w:cstheme="majorBidi"/>
          <w:sz w:val="24"/>
          <w:szCs w:val="24"/>
          <w:lang w:val="en-GB"/>
        </w:rPr>
        <w:t xml:space="preserve">minority group, subjected to exclusion and discrimination, </w:t>
      </w:r>
      <w:ins w:id="880" w:author="Copyeditor" w:date="2020-08-29T12:37:00Z">
        <w:r w:rsidR="00202B4E" w:rsidRPr="008518B9">
          <w:rPr>
            <w:rFonts w:asciiTheme="majorBidi" w:hAnsiTheme="majorBidi" w:cstheme="majorBidi"/>
            <w:sz w:val="24"/>
            <w:szCs w:val="24"/>
            <w:lang w:val="en-GB"/>
          </w:rPr>
          <w:t xml:space="preserve">whereas </w:t>
        </w:r>
      </w:ins>
      <w:r w:rsidR="001E0F35" w:rsidRPr="008518B9">
        <w:rPr>
          <w:rFonts w:asciiTheme="majorBidi" w:hAnsiTheme="majorBidi" w:cstheme="majorBidi"/>
          <w:sz w:val="24"/>
          <w:szCs w:val="24"/>
          <w:lang w:val="en-GB"/>
        </w:rPr>
        <w:t xml:space="preserve">Jewish participants tended to experience </w:t>
      </w:r>
      <w:del w:id="881" w:author="Copyeditor" w:date="2020-08-29T12:37:00Z">
        <w:r w:rsidR="001E0F35" w:rsidRPr="008518B9" w:rsidDel="00202B4E">
          <w:rPr>
            <w:rFonts w:asciiTheme="majorBidi" w:hAnsiTheme="majorBidi" w:cstheme="majorBidi"/>
            <w:sz w:val="24"/>
            <w:szCs w:val="24"/>
            <w:lang w:val="en-GB"/>
          </w:rPr>
          <w:delText xml:space="preserve">it </w:delText>
        </w:r>
      </w:del>
      <w:ins w:id="882" w:author="Copyeditor" w:date="2020-08-29T12:37:00Z">
        <w:r w:rsidR="00202B4E" w:rsidRPr="008518B9">
          <w:rPr>
            <w:rFonts w:asciiTheme="majorBidi" w:hAnsiTheme="majorBidi" w:cstheme="majorBidi"/>
            <w:sz w:val="24"/>
            <w:szCs w:val="24"/>
            <w:lang w:val="en-GB"/>
          </w:rPr>
          <w:t xml:space="preserve">them </w:t>
        </w:r>
      </w:ins>
      <w:r w:rsidR="001E0F35" w:rsidRPr="008518B9">
        <w:rPr>
          <w:rFonts w:asciiTheme="majorBidi" w:hAnsiTheme="majorBidi" w:cstheme="majorBidi"/>
          <w:sz w:val="24"/>
          <w:szCs w:val="24"/>
          <w:lang w:val="en-GB"/>
        </w:rPr>
        <w:t xml:space="preserve">as </w:t>
      </w:r>
      <w:ins w:id="883" w:author="Copyeditor" w:date="2020-08-29T12:37:00Z">
        <w:r w:rsidR="00202B4E" w:rsidRPr="008518B9">
          <w:rPr>
            <w:rFonts w:asciiTheme="majorBidi" w:hAnsiTheme="majorBidi" w:cstheme="majorBidi"/>
            <w:sz w:val="24"/>
            <w:szCs w:val="24"/>
            <w:lang w:val="en-GB"/>
          </w:rPr>
          <w:t xml:space="preserve">a </w:t>
        </w:r>
      </w:ins>
      <w:r w:rsidR="001E0F35" w:rsidRPr="008518B9">
        <w:rPr>
          <w:rFonts w:asciiTheme="majorBidi" w:hAnsiTheme="majorBidi" w:cstheme="majorBidi"/>
          <w:sz w:val="24"/>
          <w:szCs w:val="24"/>
          <w:lang w:val="en-GB"/>
        </w:rPr>
        <w:t>majority and described threat</w:t>
      </w:r>
      <w:ins w:id="884" w:author="Copyeditor" w:date="2020-08-29T12:37:00Z">
        <w:r w:rsidR="00202B4E" w:rsidRPr="008518B9">
          <w:rPr>
            <w:rFonts w:asciiTheme="majorBidi" w:hAnsiTheme="majorBidi" w:cstheme="majorBidi"/>
            <w:sz w:val="24"/>
            <w:szCs w:val="24"/>
            <w:lang w:val="en-GB"/>
          </w:rPr>
          <w:t>s</w:t>
        </w:r>
      </w:ins>
      <w:r w:rsidR="001E0F35" w:rsidRPr="008518B9">
        <w:rPr>
          <w:rFonts w:asciiTheme="majorBidi" w:hAnsiTheme="majorBidi" w:cstheme="majorBidi"/>
          <w:sz w:val="24"/>
          <w:szCs w:val="24"/>
          <w:lang w:val="en-GB"/>
        </w:rPr>
        <w:t xml:space="preserve"> to their dominance.</w:t>
      </w:r>
      <w:r w:rsidR="0010539C" w:rsidRPr="008518B9">
        <w:rPr>
          <w:rFonts w:asciiTheme="majorBidi" w:hAnsiTheme="majorBidi" w:cstheme="majorBidi"/>
          <w:sz w:val="24"/>
          <w:szCs w:val="24"/>
          <w:lang w:val="en-GB"/>
        </w:rPr>
        <w:t xml:space="preserve"> </w:t>
      </w:r>
      <w:r w:rsidR="00CB7A39" w:rsidRPr="008518B9">
        <w:rPr>
          <w:rFonts w:asciiTheme="majorBidi" w:hAnsiTheme="majorBidi" w:cstheme="majorBidi"/>
          <w:sz w:val="24"/>
          <w:szCs w:val="24"/>
          <w:lang w:val="en-GB"/>
        </w:rPr>
        <w:t xml:space="preserve">For instance, </w:t>
      </w:r>
      <w:r w:rsidR="00077461" w:rsidRPr="008518B9">
        <w:rPr>
          <w:rFonts w:asciiTheme="majorBidi" w:hAnsiTheme="majorBidi" w:cstheme="majorBidi"/>
          <w:sz w:val="24"/>
          <w:szCs w:val="24"/>
          <w:lang w:val="en-GB"/>
        </w:rPr>
        <w:t>a Jewish participant shared her fear that the city would lose the Jewish majority</w:t>
      </w:r>
      <w:ins w:id="885" w:author="Copyeditor" w:date="2020-08-29T12:37:00Z">
        <w:r w:rsidR="00202B4E" w:rsidRPr="008518B9">
          <w:rPr>
            <w:rFonts w:asciiTheme="majorBidi" w:hAnsiTheme="majorBidi" w:cstheme="majorBidi"/>
            <w:sz w:val="24"/>
            <w:szCs w:val="24"/>
            <w:lang w:val="en-GB"/>
          </w:rPr>
          <w:t>,</w:t>
        </w:r>
      </w:ins>
      <w:r w:rsidR="00077461" w:rsidRPr="008518B9">
        <w:rPr>
          <w:rFonts w:asciiTheme="majorBidi" w:hAnsiTheme="majorBidi" w:cstheme="majorBidi"/>
          <w:sz w:val="24"/>
          <w:szCs w:val="24"/>
          <w:lang w:val="en-GB"/>
        </w:rPr>
        <w:t xml:space="preserve"> given the </w:t>
      </w:r>
      <w:del w:id="886" w:author="Copyeditor" w:date="2020-08-29T12:37:00Z">
        <w:r w:rsidR="00077461" w:rsidRPr="008518B9" w:rsidDel="00202B4E">
          <w:rPr>
            <w:rFonts w:asciiTheme="majorBidi" w:hAnsiTheme="majorBidi" w:cstheme="majorBidi"/>
            <w:sz w:val="24"/>
            <w:szCs w:val="24"/>
            <w:lang w:val="en-GB"/>
          </w:rPr>
          <w:delText>increasing rate</w:delText>
        </w:r>
      </w:del>
      <w:ins w:id="887" w:author="Copyeditor" w:date="2020-08-29T12:37:00Z">
        <w:r w:rsidR="00202B4E" w:rsidRPr="008518B9">
          <w:rPr>
            <w:rFonts w:asciiTheme="majorBidi" w:hAnsiTheme="majorBidi" w:cstheme="majorBidi"/>
            <w:sz w:val="24"/>
            <w:szCs w:val="24"/>
            <w:lang w:val="en-GB"/>
          </w:rPr>
          <w:t>growth</w:t>
        </w:r>
      </w:ins>
      <w:r w:rsidR="00077461" w:rsidRPr="008518B9">
        <w:rPr>
          <w:rFonts w:asciiTheme="majorBidi" w:hAnsiTheme="majorBidi" w:cstheme="majorBidi"/>
          <w:sz w:val="24"/>
          <w:szCs w:val="24"/>
          <w:lang w:val="en-GB"/>
        </w:rPr>
        <w:t xml:space="preserve"> of the Arab population:</w:t>
      </w:r>
    </w:p>
    <w:p w14:paraId="01E0759F" w14:textId="5A40B4D1" w:rsidR="00077461" w:rsidRPr="008518B9" w:rsidRDefault="00077461" w:rsidP="00045193">
      <w:pPr>
        <w:bidi w:val="0"/>
        <w:spacing w:line="480" w:lineRule="auto"/>
        <w:rPr>
          <w:rFonts w:asciiTheme="majorBidi" w:hAnsiTheme="majorBidi" w:cstheme="majorBidi"/>
          <w:i/>
          <w:iCs/>
          <w:sz w:val="24"/>
          <w:szCs w:val="24"/>
          <w:rtl/>
          <w:lang w:val="en-GB"/>
        </w:rPr>
      </w:pPr>
      <w:del w:id="888" w:author="Copyeditor" w:date="2020-09-02T09:22: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It's hard for me when I think it would be an Arab majority (in the city) […] I love this city. I grew up here. I want to continue to live in it. I want that a lot of people I love […] will keep living in it; that they won't leave because they feel that they are being pushed away.</w:t>
      </w:r>
      <w:del w:id="889" w:author="Copyeditor" w:date="2020-09-02T09:22: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629F6F73" w14:textId="4D36EB66" w:rsidR="00D749F6" w:rsidRPr="008518B9" w:rsidRDefault="00077461"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In another case,</w:t>
      </w:r>
      <w:r w:rsidR="00EB0D5E" w:rsidRPr="008518B9">
        <w:rPr>
          <w:rFonts w:asciiTheme="majorBidi" w:hAnsiTheme="majorBidi" w:cstheme="majorBidi"/>
          <w:sz w:val="24"/>
          <w:szCs w:val="24"/>
          <w:lang w:val="en-GB"/>
        </w:rPr>
        <w:t xml:space="preserve"> an</w:t>
      </w:r>
      <w:r w:rsidR="00CB7A39" w:rsidRPr="008518B9">
        <w:rPr>
          <w:rFonts w:asciiTheme="majorBidi" w:hAnsiTheme="majorBidi" w:cstheme="majorBidi"/>
          <w:sz w:val="24"/>
          <w:szCs w:val="24"/>
          <w:lang w:val="en-GB"/>
        </w:rPr>
        <w:t xml:space="preserve"> Arab participant</w:t>
      </w:r>
      <w:r w:rsidR="005B5D8F" w:rsidRPr="008518B9">
        <w:rPr>
          <w:rFonts w:asciiTheme="majorBidi" w:hAnsiTheme="majorBidi" w:cstheme="majorBidi"/>
          <w:sz w:val="24"/>
          <w:szCs w:val="24"/>
          <w:lang w:val="en-GB"/>
        </w:rPr>
        <w:t xml:space="preserve"> </w:t>
      </w:r>
      <w:r w:rsidR="00AF79C0" w:rsidRPr="008518B9">
        <w:rPr>
          <w:rFonts w:asciiTheme="majorBidi" w:hAnsiTheme="majorBidi" w:cstheme="majorBidi"/>
          <w:sz w:val="24"/>
          <w:szCs w:val="24"/>
          <w:lang w:val="en-GB"/>
        </w:rPr>
        <w:t>who lives within a mixed neighbo</w:t>
      </w:r>
      <w:ins w:id="890" w:author="Copyeditor" w:date="2020-09-02T09:22:00Z">
        <w:r w:rsidR="0001751B">
          <w:rPr>
            <w:rFonts w:asciiTheme="majorBidi" w:hAnsiTheme="majorBidi" w:cstheme="majorBidi"/>
            <w:sz w:val="24"/>
            <w:szCs w:val="24"/>
            <w:lang w:val="en-GB"/>
          </w:rPr>
          <w:t>u</w:t>
        </w:r>
      </w:ins>
      <w:r w:rsidR="00AF79C0" w:rsidRPr="008518B9">
        <w:rPr>
          <w:rFonts w:asciiTheme="majorBidi" w:hAnsiTheme="majorBidi" w:cstheme="majorBidi"/>
          <w:sz w:val="24"/>
          <w:szCs w:val="24"/>
          <w:lang w:val="en-GB"/>
        </w:rPr>
        <w:t>rhood</w:t>
      </w:r>
      <w:r w:rsidR="00CB7A39" w:rsidRPr="008518B9">
        <w:rPr>
          <w:rFonts w:asciiTheme="majorBidi" w:hAnsiTheme="majorBidi" w:cstheme="majorBidi"/>
          <w:sz w:val="24"/>
          <w:szCs w:val="24"/>
          <w:lang w:val="en-GB"/>
        </w:rPr>
        <w:t xml:space="preserve"> </w:t>
      </w:r>
      <w:commentRangeStart w:id="891"/>
      <w:r w:rsidR="00CB7A39" w:rsidRPr="008518B9">
        <w:rPr>
          <w:rFonts w:asciiTheme="majorBidi" w:hAnsiTheme="majorBidi" w:cstheme="majorBidi"/>
          <w:sz w:val="24"/>
          <w:szCs w:val="24"/>
          <w:lang w:val="en-GB"/>
        </w:rPr>
        <w:t>painfully</w:t>
      </w:r>
      <w:r w:rsidR="001F3260" w:rsidRPr="008518B9">
        <w:rPr>
          <w:rFonts w:asciiTheme="majorBidi" w:hAnsiTheme="majorBidi" w:cstheme="majorBidi"/>
          <w:sz w:val="24"/>
          <w:szCs w:val="24"/>
          <w:lang w:val="en-GB"/>
        </w:rPr>
        <w:t xml:space="preserve"> </w:t>
      </w:r>
      <w:commentRangeEnd w:id="891"/>
      <w:r w:rsidR="0001751B">
        <w:rPr>
          <w:rStyle w:val="CommentReference"/>
        </w:rPr>
        <w:commentReference w:id="891"/>
      </w:r>
      <w:del w:id="892" w:author="Copyeditor" w:date="2020-09-02T09:22:00Z">
        <w:r w:rsidR="001F3260" w:rsidRPr="008518B9" w:rsidDel="0001751B">
          <w:rPr>
            <w:rFonts w:asciiTheme="majorBidi" w:hAnsiTheme="majorBidi" w:cstheme="majorBidi"/>
            <w:sz w:val="24"/>
            <w:szCs w:val="24"/>
            <w:lang w:val="en-GB"/>
          </w:rPr>
          <w:delText xml:space="preserve">shared </w:delText>
        </w:r>
      </w:del>
      <w:ins w:id="893" w:author="Copyeditor" w:date="2020-09-02T09:22:00Z">
        <w:r w:rsidR="0001751B">
          <w:rPr>
            <w:rFonts w:asciiTheme="majorBidi" w:hAnsiTheme="majorBidi" w:cstheme="majorBidi"/>
            <w:sz w:val="24"/>
            <w:szCs w:val="24"/>
            <w:lang w:val="en-GB"/>
          </w:rPr>
          <w:t>described</w:t>
        </w:r>
        <w:r w:rsidR="0001751B" w:rsidRPr="008518B9">
          <w:rPr>
            <w:rFonts w:asciiTheme="majorBidi" w:hAnsiTheme="majorBidi" w:cstheme="majorBidi"/>
            <w:sz w:val="24"/>
            <w:szCs w:val="24"/>
            <w:lang w:val="en-GB"/>
          </w:rPr>
          <w:t xml:space="preserve"> </w:t>
        </w:r>
      </w:ins>
      <w:del w:id="894" w:author="Copyeditor" w:date="2020-09-02T09:22:00Z">
        <w:r w:rsidR="001F3260" w:rsidRPr="008518B9" w:rsidDel="0001751B">
          <w:rPr>
            <w:rFonts w:asciiTheme="majorBidi" w:hAnsiTheme="majorBidi" w:cstheme="majorBidi"/>
            <w:sz w:val="24"/>
            <w:szCs w:val="24"/>
            <w:lang w:val="en-GB"/>
          </w:rPr>
          <w:delText xml:space="preserve">the </w:delText>
        </w:r>
      </w:del>
      <w:del w:id="895" w:author="Copyeditor" w:date="2020-08-29T12:38:00Z">
        <w:r w:rsidR="001F3260" w:rsidRPr="008518B9" w:rsidDel="00202B4E">
          <w:rPr>
            <w:rFonts w:asciiTheme="majorBidi" w:hAnsiTheme="majorBidi" w:cstheme="majorBidi"/>
            <w:sz w:val="24"/>
            <w:szCs w:val="24"/>
            <w:lang w:val="en-GB"/>
          </w:rPr>
          <w:delText xml:space="preserve">challenges and </w:delText>
        </w:r>
      </w:del>
      <w:r w:rsidR="001F3260" w:rsidRPr="008518B9">
        <w:rPr>
          <w:rFonts w:asciiTheme="majorBidi" w:hAnsiTheme="majorBidi" w:cstheme="majorBidi"/>
          <w:sz w:val="24"/>
          <w:szCs w:val="24"/>
          <w:lang w:val="en-GB"/>
        </w:rPr>
        <w:t>discrimination against the Arab population in the housing domain:</w:t>
      </w:r>
    </w:p>
    <w:p w14:paraId="2D2FA61D" w14:textId="4609C2B1" w:rsidR="00CB7A39" w:rsidRPr="008518B9" w:rsidRDefault="007B6BCC" w:rsidP="00045193">
      <w:pPr>
        <w:bidi w:val="0"/>
        <w:spacing w:line="480" w:lineRule="auto"/>
        <w:rPr>
          <w:rFonts w:asciiTheme="majorBidi" w:hAnsiTheme="majorBidi" w:cstheme="majorBidi"/>
          <w:i/>
          <w:iCs/>
          <w:sz w:val="24"/>
          <w:szCs w:val="24"/>
          <w:rtl/>
          <w:lang w:val="en-GB"/>
        </w:rPr>
      </w:pPr>
      <w:del w:id="896" w:author="Copyeditor" w:date="2020-09-02T09:23:00Z">
        <w:r w:rsidRPr="008518B9" w:rsidDel="0001751B">
          <w:rPr>
            <w:rFonts w:asciiTheme="majorBidi" w:hAnsiTheme="majorBidi" w:cstheme="majorBidi"/>
            <w:i/>
            <w:iCs/>
            <w:sz w:val="24"/>
            <w:szCs w:val="24"/>
            <w:lang w:val="en-GB"/>
          </w:rPr>
          <w:delText>"</w:delText>
        </w:r>
      </w:del>
      <w:r w:rsidR="007A2293" w:rsidRPr="008518B9">
        <w:rPr>
          <w:rFonts w:asciiTheme="majorBidi" w:hAnsiTheme="majorBidi" w:cstheme="majorBidi"/>
          <w:i/>
          <w:iCs/>
          <w:sz w:val="24"/>
          <w:szCs w:val="24"/>
          <w:lang w:val="en-GB"/>
        </w:rPr>
        <w:t>The new neighbo</w:t>
      </w:r>
      <w:ins w:id="897" w:author="Copyeditor" w:date="2020-09-02T09:23:00Z">
        <w:r w:rsidR="0001751B">
          <w:rPr>
            <w:rFonts w:asciiTheme="majorBidi" w:hAnsiTheme="majorBidi" w:cstheme="majorBidi"/>
            <w:i/>
            <w:iCs/>
            <w:sz w:val="24"/>
            <w:szCs w:val="24"/>
            <w:lang w:val="en-GB"/>
          </w:rPr>
          <w:t>u</w:t>
        </w:r>
      </w:ins>
      <w:r w:rsidR="007A2293" w:rsidRPr="008518B9">
        <w:rPr>
          <w:rFonts w:asciiTheme="majorBidi" w:hAnsiTheme="majorBidi" w:cstheme="majorBidi"/>
          <w:i/>
          <w:iCs/>
          <w:sz w:val="24"/>
          <w:szCs w:val="24"/>
          <w:lang w:val="en-GB"/>
        </w:rPr>
        <w:t>rhood (inhabited by a Jewish religious group) was built […] while (we) don’t have housing. There are no new Arab neighbo</w:t>
      </w:r>
      <w:ins w:id="898" w:author="Copyeditor" w:date="2020-09-02T09:23:00Z">
        <w:r w:rsidR="0001751B">
          <w:rPr>
            <w:rFonts w:asciiTheme="majorBidi" w:hAnsiTheme="majorBidi" w:cstheme="majorBidi"/>
            <w:i/>
            <w:iCs/>
            <w:sz w:val="24"/>
            <w:szCs w:val="24"/>
            <w:lang w:val="en-GB"/>
          </w:rPr>
          <w:t>u</w:t>
        </w:r>
      </w:ins>
      <w:r w:rsidR="007A2293" w:rsidRPr="008518B9">
        <w:rPr>
          <w:rFonts w:asciiTheme="majorBidi" w:hAnsiTheme="majorBidi" w:cstheme="majorBidi"/>
          <w:i/>
          <w:iCs/>
          <w:sz w:val="24"/>
          <w:szCs w:val="24"/>
          <w:lang w:val="en-GB"/>
        </w:rPr>
        <w:t xml:space="preserve">rhoods </w:t>
      </w:r>
      <w:r w:rsidRPr="008518B9">
        <w:rPr>
          <w:rFonts w:asciiTheme="majorBidi" w:hAnsiTheme="majorBidi" w:cstheme="majorBidi"/>
          <w:i/>
          <w:iCs/>
          <w:sz w:val="24"/>
          <w:szCs w:val="24"/>
          <w:lang w:val="en-GB"/>
        </w:rPr>
        <w:t xml:space="preserve">[…] </w:t>
      </w:r>
      <w:r w:rsidR="007A2293" w:rsidRPr="008518B9">
        <w:rPr>
          <w:rFonts w:asciiTheme="majorBidi" w:hAnsiTheme="majorBidi" w:cstheme="majorBidi"/>
          <w:i/>
          <w:iCs/>
          <w:sz w:val="24"/>
          <w:szCs w:val="24"/>
          <w:lang w:val="en-GB"/>
        </w:rPr>
        <w:t xml:space="preserve">or a possibility to buy </w:t>
      </w:r>
      <w:r w:rsidRPr="008518B9">
        <w:rPr>
          <w:rFonts w:asciiTheme="majorBidi" w:hAnsiTheme="majorBidi" w:cstheme="majorBidi"/>
          <w:i/>
          <w:iCs/>
          <w:sz w:val="24"/>
          <w:szCs w:val="24"/>
          <w:lang w:val="en-GB"/>
        </w:rPr>
        <w:t>a house in the new buildings.</w:t>
      </w:r>
      <w:del w:id="899" w:author="Copyeditor" w:date="2020-09-02T09:23: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r w:rsidR="007A2293" w:rsidRPr="008518B9">
        <w:rPr>
          <w:rFonts w:asciiTheme="majorBidi" w:hAnsiTheme="majorBidi" w:cstheme="majorBidi"/>
          <w:i/>
          <w:iCs/>
          <w:sz w:val="24"/>
          <w:szCs w:val="24"/>
          <w:lang w:val="en-GB"/>
        </w:rPr>
        <w:t xml:space="preserve">  </w:t>
      </w:r>
    </w:p>
    <w:p w14:paraId="241DBB5A" w14:textId="429FD070" w:rsidR="00351C24" w:rsidRPr="008518B9" w:rsidRDefault="00351C24"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Most of the </w:t>
      </w:r>
      <w:ins w:id="900" w:author="Copyeditor" w:date="2020-08-29T12:38:00Z">
        <w:r w:rsidR="00202B4E" w:rsidRPr="008518B9">
          <w:rPr>
            <w:rFonts w:asciiTheme="majorBidi" w:hAnsiTheme="majorBidi" w:cstheme="majorBidi"/>
            <w:sz w:val="24"/>
            <w:szCs w:val="24"/>
            <w:lang w:val="en-GB"/>
          </w:rPr>
          <w:t xml:space="preserve">Jewish and Arab </w:t>
        </w:r>
      </w:ins>
      <w:r w:rsidRPr="008518B9">
        <w:rPr>
          <w:rFonts w:asciiTheme="majorBidi" w:hAnsiTheme="majorBidi" w:cstheme="majorBidi"/>
          <w:sz w:val="24"/>
          <w:szCs w:val="24"/>
          <w:lang w:val="en-GB"/>
        </w:rPr>
        <w:t>participants</w:t>
      </w:r>
      <w:del w:id="901" w:author="Copyeditor" w:date="2020-08-29T12:38:00Z">
        <w:r w:rsidRPr="008518B9" w:rsidDel="00202B4E">
          <w:rPr>
            <w:rFonts w:asciiTheme="majorBidi" w:hAnsiTheme="majorBidi" w:cstheme="majorBidi"/>
            <w:sz w:val="24"/>
            <w:szCs w:val="24"/>
            <w:lang w:val="en-GB"/>
          </w:rPr>
          <w:delText>, Jews and Arabs</w:delText>
        </w:r>
      </w:del>
      <w:r w:rsidRPr="008518B9">
        <w:rPr>
          <w:rFonts w:asciiTheme="majorBidi" w:hAnsiTheme="majorBidi" w:cstheme="majorBidi"/>
          <w:sz w:val="24"/>
          <w:szCs w:val="24"/>
          <w:lang w:val="en-GB"/>
        </w:rPr>
        <w:t xml:space="preserve"> from the four cities,</w:t>
      </w:r>
      <w:r w:rsidR="004C6B44" w:rsidRPr="008518B9">
        <w:rPr>
          <w:rFonts w:asciiTheme="majorBidi" w:hAnsiTheme="majorBidi" w:cstheme="majorBidi"/>
          <w:sz w:val="24"/>
          <w:szCs w:val="24"/>
          <w:lang w:val="en-GB"/>
        </w:rPr>
        <w:t xml:space="preserve"> acknowledge</w:t>
      </w:r>
      <w:ins w:id="902" w:author="Copyeditor" w:date="2020-09-02T09:23:00Z">
        <w:r w:rsidR="0001751B">
          <w:rPr>
            <w:rFonts w:asciiTheme="majorBidi" w:hAnsiTheme="majorBidi" w:cstheme="majorBidi"/>
            <w:sz w:val="24"/>
            <w:szCs w:val="24"/>
            <w:lang w:val="en-GB"/>
          </w:rPr>
          <w:t>d</w:t>
        </w:r>
      </w:ins>
      <w:r w:rsidR="004C6B44" w:rsidRPr="008518B9">
        <w:rPr>
          <w:rFonts w:asciiTheme="majorBidi" w:hAnsiTheme="majorBidi" w:cstheme="majorBidi"/>
          <w:sz w:val="24"/>
          <w:szCs w:val="24"/>
          <w:lang w:val="en-GB"/>
        </w:rPr>
        <w:t xml:space="preserve"> the political dimension of</w:t>
      </w:r>
      <w:r w:rsidR="00CA04F0" w:rsidRPr="008518B9">
        <w:rPr>
          <w:rFonts w:asciiTheme="majorBidi" w:hAnsiTheme="majorBidi" w:cstheme="majorBidi"/>
          <w:sz w:val="24"/>
          <w:szCs w:val="24"/>
          <w:lang w:val="en-GB"/>
        </w:rPr>
        <w:t xml:space="preserve"> </w:t>
      </w:r>
      <w:r w:rsidR="00B31353" w:rsidRPr="008518B9">
        <w:rPr>
          <w:rFonts w:asciiTheme="majorBidi" w:hAnsiTheme="majorBidi" w:cstheme="majorBidi"/>
          <w:sz w:val="24"/>
          <w:szCs w:val="24"/>
          <w:lang w:val="en-GB"/>
        </w:rPr>
        <w:t>inter-ethnic power</w:t>
      </w:r>
      <w:r w:rsidR="006F6B00" w:rsidRPr="008518B9">
        <w:rPr>
          <w:rFonts w:asciiTheme="majorBidi" w:hAnsiTheme="majorBidi" w:cstheme="majorBidi"/>
          <w:sz w:val="24"/>
          <w:szCs w:val="24"/>
          <w:lang w:val="en-GB"/>
        </w:rPr>
        <w:t>-</w:t>
      </w:r>
      <w:r w:rsidR="00CA04F0" w:rsidRPr="008518B9">
        <w:rPr>
          <w:rFonts w:asciiTheme="majorBidi" w:hAnsiTheme="majorBidi" w:cstheme="majorBidi"/>
          <w:sz w:val="24"/>
          <w:szCs w:val="24"/>
          <w:lang w:val="en-GB"/>
        </w:rPr>
        <w:t>relations</w:t>
      </w:r>
      <w:r w:rsidR="004C6B44" w:rsidRPr="008518B9">
        <w:rPr>
          <w:rFonts w:asciiTheme="majorBidi" w:hAnsiTheme="majorBidi" w:cstheme="majorBidi"/>
          <w:sz w:val="24"/>
          <w:szCs w:val="24"/>
          <w:lang w:val="en-GB"/>
        </w:rPr>
        <w:t xml:space="preserve">. However, </w:t>
      </w:r>
      <w:del w:id="903" w:author="Copyeditor" w:date="2020-08-29T12:39:00Z">
        <w:r w:rsidR="004C6B44" w:rsidRPr="008518B9" w:rsidDel="00202B4E">
          <w:rPr>
            <w:rFonts w:asciiTheme="majorBidi" w:hAnsiTheme="majorBidi" w:cstheme="majorBidi"/>
            <w:sz w:val="24"/>
            <w:szCs w:val="24"/>
            <w:lang w:val="en-GB"/>
          </w:rPr>
          <w:delText xml:space="preserve">strategically </w:delText>
        </w:r>
      </w:del>
      <w:r w:rsidR="004C6B44" w:rsidRPr="008518B9">
        <w:rPr>
          <w:rFonts w:asciiTheme="majorBidi" w:hAnsiTheme="majorBidi" w:cstheme="majorBidi"/>
          <w:sz w:val="24"/>
          <w:szCs w:val="24"/>
          <w:lang w:val="en-GB"/>
        </w:rPr>
        <w:t>they</w:t>
      </w:r>
      <w:r w:rsidRPr="008518B9">
        <w:rPr>
          <w:rFonts w:asciiTheme="majorBidi" w:hAnsiTheme="majorBidi" w:cstheme="majorBidi"/>
          <w:sz w:val="24"/>
          <w:szCs w:val="24"/>
          <w:lang w:val="en-GB"/>
        </w:rPr>
        <w:t xml:space="preserve"> aimed </w:t>
      </w:r>
      <w:ins w:id="904" w:author="Copyeditor" w:date="2020-08-29T12:39:00Z">
        <w:r w:rsidR="00202B4E" w:rsidRPr="008518B9">
          <w:rPr>
            <w:rFonts w:asciiTheme="majorBidi" w:hAnsiTheme="majorBidi" w:cstheme="majorBidi"/>
            <w:sz w:val="24"/>
            <w:szCs w:val="24"/>
            <w:lang w:val="en-GB"/>
          </w:rPr>
          <w:t xml:space="preserve">strategically </w:t>
        </w:r>
      </w:ins>
      <w:r w:rsidRPr="008518B9">
        <w:rPr>
          <w:rFonts w:asciiTheme="majorBidi" w:hAnsiTheme="majorBidi" w:cstheme="majorBidi"/>
          <w:sz w:val="24"/>
          <w:szCs w:val="24"/>
          <w:lang w:val="en-GB"/>
        </w:rPr>
        <w:t xml:space="preserve">to create </w:t>
      </w:r>
      <w:del w:id="905" w:author="Copyeditor" w:date="2020-08-29T12:39:00Z">
        <w:r w:rsidR="00643420" w:rsidRPr="008518B9" w:rsidDel="00202B4E">
          <w:rPr>
            <w:rFonts w:asciiTheme="majorBidi" w:hAnsiTheme="majorBidi" w:cstheme="majorBidi"/>
            <w:sz w:val="24"/>
            <w:szCs w:val="24"/>
            <w:lang w:val="en-GB"/>
          </w:rPr>
          <w:delText xml:space="preserve">through </w:delText>
        </w:r>
        <w:r w:rsidRPr="008518B9" w:rsidDel="00202B4E">
          <w:rPr>
            <w:rFonts w:asciiTheme="majorBidi" w:hAnsiTheme="majorBidi" w:cstheme="majorBidi"/>
            <w:sz w:val="24"/>
            <w:szCs w:val="24"/>
            <w:lang w:val="en-GB"/>
          </w:rPr>
          <w:delText xml:space="preserve">their practice </w:delText>
        </w:r>
      </w:del>
      <w:r w:rsidRPr="008518B9">
        <w:rPr>
          <w:rFonts w:asciiTheme="majorBidi" w:hAnsiTheme="majorBidi" w:cstheme="majorBidi"/>
          <w:sz w:val="24"/>
          <w:szCs w:val="24"/>
          <w:lang w:val="en-GB"/>
        </w:rPr>
        <w:t>a neutral space</w:t>
      </w:r>
      <w:ins w:id="906" w:author="Copyeditor" w:date="2020-08-29T12:39:00Z">
        <w:r w:rsidR="00202B4E" w:rsidRPr="008518B9">
          <w:rPr>
            <w:rFonts w:asciiTheme="majorBidi" w:hAnsiTheme="majorBidi" w:cstheme="majorBidi"/>
            <w:sz w:val="24"/>
            <w:szCs w:val="24"/>
            <w:lang w:val="en-GB"/>
          </w:rPr>
          <w:t xml:space="preserve"> through their practice</w:t>
        </w:r>
      </w:ins>
      <w:r w:rsidRPr="008518B9">
        <w:rPr>
          <w:rFonts w:asciiTheme="majorBidi" w:hAnsiTheme="majorBidi" w:cstheme="majorBidi"/>
          <w:sz w:val="24"/>
          <w:szCs w:val="24"/>
          <w:lang w:val="en-GB"/>
        </w:rPr>
        <w:t xml:space="preserve">. </w:t>
      </w:r>
      <w:r w:rsidR="00CB7A39" w:rsidRPr="008518B9">
        <w:rPr>
          <w:rFonts w:asciiTheme="majorBidi" w:hAnsiTheme="majorBidi" w:cstheme="majorBidi"/>
          <w:sz w:val="24"/>
          <w:szCs w:val="24"/>
          <w:lang w:val="en-GB"/>
        </w:rPr>
        <w:t xml:space="preserve">Many </w:t>
      </w:r>
      <w:del w:id="907" w:author="Copyeditor" w:date="2020-08-29T12:39:00Z">
        <w:r w:rsidR="00CB7A39" w:rsidRPr="008518B9" w:rsidDel="00202B4E">
          <w:rPr>
            <w:rFonts w:asciiTheme="majorBidi" w:hAnsiTheme="majorBidi" w:cstheme="majorBidi"/>
            <w:sz w:val="24"/>
            <w:szCs w:val="24"/>
            <w:lang w:val="en-GB"/>
          </w:rPr>
          <w:delText xml:space="preserve">of them </w:delText>
        </w:r>
      </w:del>
      <w:r w:rsidR="00CB7A39" w:rsidRPr="008518B9">
        <w:rPr>
          <w:rFonts w:asciiTheme="majorBidi" w:hAnsiTheme="majorBidi" w:cstheme="majorBidi"/>
          <w:sz w:val="24"/>
          <w:szCs w:val="24"/>
          <w:lang w:val="en-GB"/>
        </w:rPr>
        <w:t>indicated that th</w:t>
      </w:r>
      <w:r w:rsidR="008662E1" w:rsidRPr="008518B9">
        <w:rPr>
          <w:rFonts w:asciiTheme="majorBidi" w:hAnsiTheme="majorBidi" w:cstheme="majorBidi"/>
          <w:sz w:val="24"/>
          <w:szCs w:val="24"/>
          <w:lang w:val="en-GB"/>
        </w:rPr>
        <w:t xml:space="preserve">ese </w:t>
      </w:r>
      <w:r w:rsidR="00A44A74" w:rsidRPr="008518B9">
        <w:rPr>
          <w:rFonts w:asciiTheme="majorBidi" w:hAnsiTheme="majorBidi" w:cstheme="majorBidi"/>
          <w:sz w:val="24"/>
          <w:szCs w:val="24"/>
          <w:lang w:val="en-GB"/>
        </w:rPr>
        <w:t>demographic trends</w:t>
      </w:r>
      <w:r w:rsidR="00CB7A39" w:rsidRPr="008518B9">
        <w:rPr>
          <w:rFonts w:asciiTheme="majorBidi" w:hAnsiTheme="majorBidi" w:cstheme="majorBidi"/>
          <w:sz w:val="24"/>
          <w:szCs w:val="24"/>
          <w:lang w:val="en-GB"/>
        </w:rPr>
        <w:t xml:space="preserve"> are</w:t>
      </w:r>
      <w:r w:rsidR="004C6B44" w:rsidRPr="008518B9">
        <w:rPr>
          <w:rFonts w:asciiTheme="majorBidi" w:hAnsiTheme="majorBidi" w:cstheme="majorBidi"/>
          <w:sz w:val="24"/>
          <w:szCs w:val="24"/>
          <w:lang w:val="en-GB"/>
        </w:rPr>
        <w:t xml:space="preserve"> </w:t>
      </w:r>
      <w:del w:id="908" w:author="Copyeditor" w:date="2020-08-29T12:39:00Z">
        <w:r w:rsidR="004C6B44" w:rsidRPr="008518B9" w:rsidDel="00202B4E">
          <w:rPr>
            <w:rFonts w:asciiTheme="majorBidi" w:hAnsiTheme="majorBidi" w:cstheme="majorBidi"/>
            <w:sz w:val="24"/>
            <w:szCs w:val="24"/>
            <w:lang w:val="en-GB"/>
          </w:rPr>
          <w:delText>politically</w:delText>
        </w:r>
        <w:r w:rsidR="00CB7A39" w:rsidRPr="008518B9" w:rsidDel="00202B4E">
          <w:rPr>
            <w:rFonts w:asciiTheme="majorBidi" w:hAnsiTheme="majorBidi" w:cstheme="majorBidi"/>
            <w:sz w:val="24"/>
            <w:szCs w:val="24"/>
            <w:lang w:val="en-GB"/>
          </w:rPr>
          <w:delText xml:space="preserve"> highly</w:delText>
        </w:r>
      </w:del>
      <w:ins w:id="909" w:author="Copyeditor" w:date="2020-08-29T12:39:00Z">
        <w:r w:rsidR="00202B4E" w:rsidRPr="008518B9">
          <w:rPr>
            <w:rFonts w:asciiTheme="majorBidi" w:hAnsiTheme="majorBidi" w:cstheme="majorBidi"/>
            <w:sz w:val="24"/>
            <w:szCs w:val="24"/>
            <w:lang w:val="en-GB"/>
          </w:rPr>
          <w:t>very</w:t>
        </w:r>
      </w:ins>
      <w:r w:rsidR="00CB7A39" w:rsidRPr="008518B9">
        <w:rPr>
          <w:rFonts w:asciiTheme="majorBidi" w:hAnsiTheme="majorBidi" w:cstheme="majorBidi"/>
          <w:sz w:val="24"/>
          <w:szCs w:val="24"/>
          <w:lang w:val="en-GB"/>
        </w:rPr>
        <w:t xml:space="preserve"> controversial and believed that</w:t>
      </w:r>
      <w:ins w:id="910" w:author="Copyeditor" w:date="2020-08-29T12:39:00Z">
        <w:r w:rsidR="00202B4E" w:rsidRPr="008518B9">
          <w:rPr>
            <w:rFonts w:asciiTheme="majorBidi" w:hAnsiTheme="majorBidi" w:cstheme="majorBidi"/>
            <w:sz w:val="24"/>
            <w:szCs w:val="24"/>
            <w:lang w:val="en-GB"/>
          </w:rPr>
          <w:t>, if they</w:t>
        </w:r>
      </w:ins>
      <w:r w:rsidR="00CB7A39" w:rsidRPr="008518B9">
        <w:rPr>
          <w:rFonts w:asciiTheme="majorBidi" w:hAnsiTheme="majorBidi" w:cstheme="majorBidi"/>
          <w:sz w:val="24"/>
          <w:szCs w:val="24"/>
          <w:lang w:val="en-GB"/>
        </w:rPr>
        <w:t xml:space="preserve"> </w:t>
      </w:r>
      <w:ins w:id="911" w:author="Copyeditor" w:date="2020-08-29T12:40:00Z">
        <w:r w:rsidR="00202B4E" w:rsidRPr="008518B9">
          <w:rPr>
            <w:rFonts w:asciiTheme="majorBidi" w:hAnsiTheme="majorBidi" w:cstheme="majorBidi"/>
            <w:sz w:val="24"/>
            <w:szCs w:val="24"/>
            <w:lang w:val="en-GB"/>
          </w:rPr>
          <w:t>engaged</w:t>
        </w:r>
      </w:ins>
      <w:del w:id="912" w:author="Copyeditor" w:date="2020-08-29T12:39:00Z">
        <w:r w:rsidR="00CB7A39" w:rsidRPr="008518B9" w:rsidDel="00202B4E">
          <w:rPr>
            <w:rFonts w:asciiTheme="majorBidi" w:hAnsiTheme="majorBidi" w:cstheme="majorBidi"/>
            <w:sz w:val="24"/>
            <w:szCs w:val="24"/>
            <w:lang w:val="en-GB"/>
          </w:rPr>
          <w:delText xml:space="preserve">engagement </w:delText>
        </w:r>
      </w:del>
      <w:ins w:id="913" w:author="Copyeditor" w:date="2020-08-29T12:39:00Z">
        <w:r w:rsidR="00202B4E" w:rsidRPr="008518B9">
          <w:rPr>
            <w:rFonts w:asciiTheme="majorBidi" w:hAnsiTheme="majorBidi" w:cstheme="majorBidi"/>
            <w:sz w:val="24"/>
            <w:szCs w:val="24"/>
            <w:lang w:val="en-GB"/>
          </w:rPr>
          <w:t xml:space="preserve"> </w:t>
        </w:r>
      </w:ins>
      <w:r w:rsidR="00CB7A39" w:rsidRPr="008518B9">
        <w:rPr>
          <w:rFonts w:asciiTheme="majorBidi" w:hAnsiTheme="majorBidi" w:cstheme="majorBidi"/>
          <w:sz w:val="24"/>
          <w:szCs w:val="24"/>
          <w:lang w:val="en-GB"/>
        </w:rPr>
        <w:t>in them</w:t>
      </w:r>
      <w:ins w:id="914" w:author="Copyeditor" w:date="2020-08-29T12:40:00Z">
        <w:r w:rsidR="00202B4E" w:rsidRPr="008518B9">
          <w:rPr>
            <w:rFonts w:asciiTheme="majorBidi" w:hAnsiTheme="majorBidi" w:cstheme="majorBidi"/>
            <w:sz w:val="24"/>
            <w:szCs w:val="24"/>
            <w:lang w:val="en-GB"/>
          </w:rPr>
          <w:t xml:space="preserve">, they would no longer be seen as neutral; a Jewish participant stated that </w:t>
        </w:r>
      </w:ins>
      <w:ins w:id="915" w:author="Copyeditor" w:date="2020-08-29T12:41:00Z">
        <w:r w:rsidR="00202B4E" w:rsidRPr="008518B9">
          <w:rPr>
            <w:rFonts w:asciiTheme="majorBidi" w:hAnsiTheme="majorBidi" w:cstheme="majorBidi"/>
            <w:sz w:val="24"/>
            <w:szCs w:val="24"/>
            <w:lang w:val="en-GB"/>
          </w:rPr>
          <w:t xml:space="preserve">it is not the role of </w:t>
        </w:r>
      </w:ins>
      <w:ins w:id="916" w:author="Copyeditor" w:date="2020-08-29T12:40:00Z">
        <w:r w:rsidR="00202B4E" w:rsidRPr="008518B9">
          <w:rPr>
            <w:rFonts w:asciiTheme="majorBidi" w:hAnsiTheme="majorBidi" w:cstheme="majorBidi"/>
            <w:sz w:val="24"/>
            <w:szCs w:val="24"/>
            <w:lang w:val="en-GB"/>
          </w:rPr>
          <w:t xml:space="preserve">social workers </w:t>
        </w:r>
      </w:ins>
      <w:ins w:id="917" w:author="Copyeditor" w:date="2020-08-29T12:41:00Z">
        <w:r w:rsidR="00202B4E" w:rsidRPr="008518B9">
          <w:rPr>
            <w:rFonts w:asciiTheme="majorBidi" w:hAnsiTheme="majorBidi" w:cstheme="majorBidi"/>
            <w:sz w:val="24"/>
            <w:szCs w:val="24"/>
            <w:lang w:val="en-GB"/>
          </w:rPr>
          <w:t xml:space="preserve">to intervene in these processes of demographic change: </w:t>
        </w:r>
      </w:ins>
      <w:del w:id="918" w:author="Copyeditor" w:date="2020-08-29T12:40:00Z">
        <w:r w:rsidR="00CB7A39" w:rsidRPr="008518B9" w:rsidDel="00202B4E">
          <w:rPr>
            <w:rFonts w:asciiTheme="majorBidi" w:hAnsiTheme="majorBidi" w:cstheme="majorBidi"/>
            <w:sz w:val="24"/>
            <w:szCs w:val="24"/>
            <w:lang w:val="en-GB"/>
          </w:rPr>
          <w:delText xml:space="preserve"> </w:delText>
        </w:r>
      </w:del>
      <w:del w:id="919" w:author="Copyeditor" w:date="2020-08-29T12:39:00Z">
        <w:r w:rsidR="00316112" w:rsidRPr="008518B9" w:rsidDel="00202B4E">
          <w:rPr>
            <w:rFonts w:asciiTheme="majorBidi" w:hAnsiTheme="majorBidi" w:cstheme="majorBidi"/>
            <w:sz w:val="24"/>
            <w:szCs w:val="24"/>
            <w:lang w:val="en-GB"/>
          </w:rPr>
          <w:delText>might flaw</w:delText>
        </w:r>
      </w:del>
      <w:del w:id="920" w:author="Copyeditor" w:date="2020-08-29T12:41:00Z">
        <w:r w:rsidR="00316112" w:rsidRPr="008518B9" w:rsidDel="00202B4E">
          <w:rPr>
            <w:rFonts w:asciiTheme="majorBidi" w:hAnsiTheme="majorBidi" w:cstheme="majorBidi"/>
            <w:sz w:val="24"/>
            <w:szCs w:val="24"/>
            <w:lang w:val="en-GB"/>
          </w:rPr>
          <w:delText xml:space="preserve"> their neutrality and </w:delText>
        </w:r>
        <w:r w:rsidR="00CB7A39" w:rsidRPr="008518B9" w:rsidDel="00202B4E">
          <w:rPr>
            <w:rFonts w:asciiTheme="majorBidi" w:hAnsiTheme="majorBidi" w:cstheme="majorBidi"/>
            <w:sz w:val="24"/>
            <w:szCs w:val="24"/>
            <w:lang w:val="en-GB"/>
          </w:rPr>
          <w:delText>is not part of their role, as illustrated in the quotation of a</w:delText>
        </w:r>
      </w:del>
      <w:del w:id="921" w:author="Copyeditor" w:date="2020-08-29T12:40:00Z">
        <w:r w:rsidR="00CB7A39" w:rsidRPr="008518B9" w:rsidDel="00202B4E">
          <w:rPr>
            <w:rFonts w:asciiTheme="majorBidi" w:hAnsiTheme="majorBidi" w:cstheme="majorBidi"/>
            <w:sz w:val="24"/>
            <w:szCs w:val="24"/>
            <w:lang w:val="en-GB"/>
          </w:rPr>
          <w:delText xml:space="preserve"> Jewish participant</w:delText>
        </w:r>
      </w:del>
      <w:del w:id="922" w:author="Copyeditor" w:date="2020-08-29T12:41:00Z">
        <w:r w:rsidR="00CB7A39" w:rsidRPr="008518B9" w:rsidDel="00202B4E">
          <w:rPr>
            <w:rFonts w:asciiTheme="majorBidi" w:hAnsiTheme="majorBidi" w:cstheme="majorBidi"/>
            <w:sz w:val="24"/>
            <w:szCs w:val="24"/>
            <w:lang w:val="en-GB"/>
          </w:rPr>
          <w:delText>:</w:delText>
        </w:r>
      </w:del>
    </w:p>
    <w:p w14:paraId="0970CFE1" w14:textId="31D3DF3E" w:rsidR="004C6B44" w:rsidRPr="008518B9" w:rsidRDefault="00DA0F8E" w:rsidP="00045193">
      <w:pPr>
        <w:bidi w:val="0"/>
        <w:spacing w:line="480" w:lineRule="auto"/>
        <w:rPr>
          <w:rFonts w:asciiTheme="majorBidi" w:hAnsiTheme="majorBidi" w:cstheme="majorBidi"/>
          <w:i/>
          <w:iCs/>
          <w:sz w:val="24"/>
          <w:szCs w:val="24"/>
          <w:lang w:val="en-GB"/>
        </w:rPr>
      </w:pPr>
      <w:del w:id="923" w:author="Copyeditor" w:date="2020-08-29T12:41:00Z">
        <w:r w:rsidRPr="008518B9" w:rsidDel="00202B4E">
          <w:rPr>
            <w:rFonts w:asciiTheme="majorBidi" w:hAnsiTheme="majorBidi" w:cstheme="majorBidi"/>
            <w:i/>
            <w:iCs/>
            <w:sz w:val="24"/>
            <w:szCs w:val="24"/>
            <w:lang w:val="en-GB"/>
          </w:rPr>
          <w:delText>"</w:delText>
        </w:r>
        <w:r w:rsidR="00316112" w:rsidRPr="008518B9" w:rsidDel="00202B4E">
          <w:rPr>
            <w:rFonts w:asciiTheme="majorBidi" w:hAnsiTheme="majorBidi" w:cstheme="majorBidi"/>
            <w:i/>
            <w:iCs/>
            <w:sz w:val="24"/>
            <w:szCs w:val="24"/>
            <w:lang w:val="en-GB"/>
          </w:rPr>
          <w:delText>(</w:delText>
        </w:r>
      </w:del>
      <w:ins w:id="924" w:author="Copyeditor" w:date="2020-09-02T09:23:00Z">
        <w:r w:rsidR="0001751B" w:rsidRPr="008518B9">
          <w:rPr>
            <w:rFonts w:asciiTheme="majorBidi" w:hAnsiTheme="majorBidi" w:cstheme="majorBidi"/>
            <w:i/>
            <w:iCs/>
            <w:sz w:val="24"/>
            <w:szCs w:val="24"/>
            <w:lang w:val="en-GB"/>
          </w:rPr>
          <w:t xml:space="preserve"> </w:t>
        </w:r>
      </w:ins>
      <w:ins w:id="925" w:author="Copyeditor" w:date="2020-08-29T12:41:00Z">
        <w:r w:rsidR="00202B4E" w:rsidRPr="008518B9">
          <w:rPr>
            <w:rFonts w:asciiTheme="majorBidi" w:hAnsiTheme="majorBidi" w:cstheme="majorBidi"/>
            <w:i/>
            <w:iCs/>
            <w:sz w:val="24"/>
            <w:szCs w:val="24"/>
            <w:lang w:val="en-GB"/>
          </w:rPr>
          <w:t>[</w:t>
        </w:r>
      </w:ins>
      <w:r w:rsidR="0055135C" w:rsidRPr="008518B9">
        <w:rPr>
          <w:rFonts w:asciiTheme="majorBidi" w:hAnsiTheme="majorBidi" w:cstheme="majorBidi"/>
          <w:i/>
          <w:iCs/>
          <w:sz w:val="24"/>
          <w:szCs w:val="24"/>
          <w:lang w:val="en-GB"/>
        </w:rPr>
        <w:t>A</w:t>
      </w:r>
      <w:r w:rsidR="00316112" w:rsidRPr="008518B9">
        <w:rPr>
          <w:rFonts w:asciiTheme="majorBidi" w:hAnsiTheme="majorBidi" w:cstheme="majorBidi"/>
          <w:i/>
          <w:iCs/>
          <w:sz w:val="24"/>
          <w:szCs w:val="24"/>
          <w:lang w:val="en-GB"/>
        </w:rPr>
        <w:t>s community practitioners</w:t>
      </w:r>
      <w:del w:id="926" w:author="Copyeditor" w:date="2020-08-29T12:41:00Z">
        <w:r w:rsidR="00316112" w:rsidRPr="008518B9" w:rsidDel="00202B4E">
          <w:rPr>
            <w:rFonts w:asciiTheme="majorBidi" w:hAnsiTheme="majorBidi" w:cstheme="majorBidi"/>
            <w:i/>
            <w:iCs/>
            <w:sz w:val="24"/>
            <w:szCs w:val="24"/>
            <w:lang w:val="en-GB"/>
          </w:rPr>
          <w:delText xml:space="preserve">) </w:delText>
        </w:r>
      </w:del>
      <w:ins w:id="927" w:author="Copyeditor" w:date="2020-08-29T12:41:00Z">
        <w:r w:rsidR="00202B4E" w:rsidRPr="008518B9">
          <w:rPr>
            <w:rFonts w:asciiTheme="majorBidi" w:hAnsiTheme="majorBidi" w:cstheme="majorBidi"/>
            <w:i/>
            <w:iCs/>
            <w:sz w:val="24"/>
            <w:szCs w:val="24"/>
            <w:lang w:val="en-GB"/>
          </w:rPr>
          <w:t xml:space="preserve">] </w:t>
        </w:r>
      </w:ins>
      <w:r w:rsidR="00316112" w:rsidRPr="008518B9">
        <w:rPr>
          <w:rFonts w:asciiTheme="majorBidi" w:hAnsiTheme="majorBidi" w:cstheme="majorBidi"/>
          <w:i/>
          <w:iCs/>
          <w:sz w:val="24"/>
          <w:szCs w:val="24"/>
          <w:lang w:val="en-GB"/>
        </w:rPr>
        <w:t>i</w:t>
      </w:r>
      <w:r w:rsidRPr="008518B9">
        <w:rPr>
          <w:rFonts w:asciiTheme="majorBidi" w:hAnsiTheme="majorBidi" w:cstheme="majorBidi"/>
          <w:i/>
          <w:iCs/>
          <w:sz w:val="24"/>
          <w:szCs w:val="24"/>
          <w:lang w:val="en-GB"/>
        </w:rPr>
        <w:t xml:space="preserve">t </w:t>
      </w:r>
      <w:r w:rsidR="00316112" w:rsidRPr="008518B9">
        <w:rPr>
          <w:rFonts w:asciiTheme="majorBidi" w:hAnsiTheme="majorBidi" w:cstheme="majorBidi"/>
          <w:i/>
          <w:iCs/>
          <w:sz w:val="24"/>
          <w:szCs w:val="24"/>
          <w:lang w:val="en-GB"/>
        </w:rPr>
        <w:t xml:space="preserve">isn't </w:t>
      </w:r>
      <w:r w:rsidRPr="008518B9">
        <w:rPr>
          <w:rFonts w:asciiTheme="majorBidi" w:hAnsiTheme="majorBidi" w:cstheme="majorBidi"/>
          <w:i/>
          <w:iCs/>
          <w:sz w:val="24"/>
          <w:szCs w:val="24"/>
          <w:lang w:val="en-GB"/>
        </w:rPr>
        <w:t>right to get involved in everything […] I used to get involved</w:t>
      </w:r>
      <w:r w:rsidR="00316112" w:rsidRPr="008518B9">
        <w:rPr>
          <w:rFonts w:asciiTheme="majorBidi" w:hAnsiTheme="majorBidi" w:cstheme="majorBidi"/>
          <w:i/>
          <w:iCs/>
          <w:sz w:val="24"/>
          <w:szCs w:val="24"/>
          <w:lang w:val="en-GB"/>
        </w:rPr>
        <w:t xml:space="preserve"> only</w:t>
      </w:r>
      <w:r w:rsidR="004C6B44"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 xml:space="preserve">in </w:t>
      </w:r>
      <w:r w:rsidR="00316112" w:rsidRPr="008518B9">
        <w:rPr>
          <w:rFonts w:asciiTheme="majorBidi" w:hAnsiTheme="majorBidi" w:cstheme="majorBidi"/>
          <w:i/>
          <w:iCs/>
          <w:sz w:val="24"/>
          <w:szCs w:val="24"/>
          <w:lang w:val="en-GB"/>
        </w:rPr>
        <w:t>matters of</w:t>
      </w:r>
      <w:r w:rsidRPr="008518B9">
        <w:rPr>
          <w:rFonts w:asciiTheme="majorBidi" w:hAnsiTheme="majorBidi" w:cstheme="majorBidi"/>
          <w:i/>
          <w:iCs/>
          <w:sz w:val="24"/>
          <w:szCs w:val="24"/>
          <w:lang w:val="en-GB"/>
        </w:rPr>
        <w:t xml:space="preserve"> share</w:t>
      </w:r>
      <w:r w:rsidR="00FD3311" w:rsidRPr="008518B9">
        <w:rPr>
          <w:rFonts w:asciiTheme="majorBidi" w:hAnsiTheme="majorBidi" w:cstheme="majorBidi"/>
          <w:i/>
          <w:iCs/>
          <w:sz w:val="24"/>
          <w:szCs w:val="24"/>
          <w:lang w:val="en-GB"/>
        </w:rPr>
        <w:t>d</w:t>
      </w:r>
      <w:r w:rsidRPr="008518B9">
        <w:rPr>
          <w:rFonts w:asciiTheme="majorBidi" w:hAnsiTheme="majorBidi" w:cstheme="majorBidi"/>
          <w:i/>
          <w:iCs/>
          <w:sz w:val="24"/>
          <w:szCs w:val="24"/>
          <w:lang w:val="en-GB"/>
        </w:rPr>
        <w:t xml:space="preserve"> </w:t>
      </w:r>
      <w:r w:rsidR="0055135C" w:rsidRPr="008518B9">
        <w:rPr>
          <w:rFonts w:asciiTheme="majorBidi" w:hAnsiTheme="majorBidi" w:cstheme="majorBidi"/>
          <w:i/>
          <w:iCs/>
          <w:sz w:val="24"/>
          <w:szCs w:val="24"/>
          <w:lang w:val="en-GB"/>
        </w:rPr>
        <w:t xml:space="preserve">(cultural) </w:t>
      </w:r>
      <w:r w:rsidRPr="008518B9">
        <w:rPr>
          <w:rFonts w:asciiTheme="majorBidi" w:hAnsiTheme="majorBidi" w:cstheme="majorBidi"/>
          <w:i/>
          <w:iCs/>
          <w:sz w:val="24"/>
          <w:szCs w:val="24"/>
          <w:lang w:val="en-GB"/>
        </w:rPr>
        <w:t xml:space="preserve">existence </w:t>
      </w:r>
      <w:r w:rsidR="0096319F" w:rsidRPr="008518B9">
        <w:rPr>
          <w:rFonts w:asciiTheme="majorBidi" w:hAnsiTheme="majorBidi" w:cstheme="majorBidi"/>
          <w:i/>
          <w:iCs/>
          <w:sz w:val="24"/>
          <w:szCs w:val="24"/>
          <w:lang w:val="en-GB"/>
        </w:rPr>
        <w:t>[…]</w:t>
      </w:r>
      <w:r w:rsidR="00316112" w:rsidRPr="008518B9">
        <w:rPr>
          <w:rFonts w:asciiTheme="majorBidi" w:hAnsiTheme="majorBidi" w:cstheme="majorBidi"/>
          <w:i/>
          <w:iCs/>
          <w:sz w:val="24"/>
          <w:szCs w:val="24"/>
          <w:lang w:val="en-GB"/>
        </w:rPr>
        <w:t>and</w:t>
      </w:r>
      <w:r w:rsidRPr="008518B9">
        <w:rPr>
          <w:rFonts w:asciiTheme="majorBidi" w:hAnsiTheme="majorBidi" w:cstheme="majorBidi"/>
          <w:i/>
          <w:iCs/>
          <w:sz w:val="24"/>
          <w:szCs w:val="24"/>
          <w:lang w:val="en-GB"/>
        </w:rPr>
        <w:t xml:space="preserve"> to </w:t>
      </w:r>
      <w:r w:rsidR="00316112" w:rsidRPr="008518B9">
        <w:rPr>
          <w:rFonts w:asciiTheme="majorBidi" w:hAnsiTheme="majorBidi" w:cstheme="majorBidi"/>
          <w:i/>
          <w:iCs/>
          <w:sz w:val="24"/>
          <w:szCs w:val="24"/>
          <w:lang w:val="en-GB"/>
        </w:rPr>
        <w:t>allow</w:t>
      </w:r>
      <w:r w:rsidRPr="008518B9">
        <w:rPr>
          <w:rFonts w:asciiTheme="majorBidi" w:hAnsiTheme="majorBidi" w:cstheme="majorBidi"/>
          <w:i/>
          <w:iCs/>
          <w:sz w:val="24"/>
          <w:szCs w:val="24"/>
          <w:lang w:val="en-GB"/>
        </w:rPr>
        <w:t xml:space="preserve"> all opinions to be </w:t>
      </w:r>
      <w:r w:rsidRPr="008518B9">
        <w:rPr>
          <w:rFonts w:asciiTheme="majorBidi" w:hAnsiTheme="majorBidi" w:cstheme="majorBidi"/>
          <w:i/>
          <w:iCs/>
          <w:sz w:val="24"/>
          <w:szCs w:val="24"/>
          <w:lang w:val="en-GB"/>
        </w:rPr>
        <w:lastRenderedPageBreak/>
        <w:t xml:space="preserve">heard </w:t>
      </w:r>
      <w:r w:rsidR="0096319F" w:rsidRPr="008518B9">
        <w:rPr>
          <w:rFonts w:asciiTheme="majorBidi" w:hAnsiTheme="majorBidi" w:cstheme="majorBidi"/>
          <w:i/>
          <w:iCs/>
          <w:sz w:val="24"/>
          <w:szCs w:val="24"/>
          <w:lang w:val="en-GB"/>
        </w:rPr>
        <w:t>[…]</w:t>
      </w:r>
      <w:r w:rsidR="0055135C" w:rsidRPr="008518B9">
        <w:rPr>
          <w:rFonts w:asciiTheme="majorBidi" w:hAnsiTheme="majorBidi" w:cstheme="majorBidi"/>
          <w:i/>
          <w:iCs/>
          <w:sz w:val="24"/>
          <w:szCs w:val="24"/>
          <w:lang w:val="en-GB"/>
        </w:rPr>
        <w:t>.</w:t>
      </w:r>
      <w:r w:rsidRPr="008518B9">
        <w:rPr>
          <w:rFonts w:asciiTheme="majorBidi" w:hAnsiTheme="majorBidi" w:cstheme="majorBidi"/>
          <w:i/>
          <w:iCs/>
          <w:sz w:val="24"/>
          <w:szCs w:val="24"/>
          <w:lang w:val="en-GB"/>
        </w:rPr>
        <w:t xml:space="preserve"> </w:t>
      </w:r>
      <w:r w:rsidR="0055135C" w:rsidRPr="008518B9">
        <w:rPr>
          <w:rFonts w:asciiTheme="majorBidi" w:hAnsiTheme="majorBidi" w:cstheme="majorBidi"/>
          <w:i/>
          <w:iCs/>
          <w:sz w:val="24"/>
          <w:szCs w:val="24"/>
          <w:lang w:val="en-GB"/>
        </w:rPr>
        <w:t>B</w:t>
      </w:r>
      <w:r w:rsidRPr="008518B9">
        <w:rPr>
          <w:rFonts w:asciiTheme="majorBidi" w:hAnsiTheme="majorBidi" w:cstheme="majorBidi"/>
          <w:i/>
          <w:iCs/>
          <w:sz w:val="24"/>
          <w:szCs w:val="24"/>
          <w:lang w:val="en-GB"/>
        </w:rPr>
        <w:t>ut I don't know</w:t>
      </w:r>
      <w:r w:rsidR="00316112" w:rsidRPr="008518B9">
        <w:rPr>
          <w:rFonts w:asciiTheme="majorBidi" w:hAnsiTheme="majorBidi" w:cstheme="majorBidi"/>
          <w:i/>
          <w:iCs/>
          <w:sz w:val="24"/>
          <w:szCs w:val="24"/>
          <w:lang w:val="en-GB"/>
        </w:rPr>
        <w:t xml:space="preserve"> </w:t>
      </w:r>
      <w:r w:rsidR="00345CC5" w:rsidRPr="008518B9">
        <w:rPr>
          <w:rFonts w:asciiTheme="majorBidi" w:hAnsiTheme="majorBidi" w:cstheme="majorBidi"/>
          <w:i/>
          <w:iCs/>
          <w:sz w:val="24"/>
          <w:szCs w:val="24"/>
          <w:lang w:val="en-GB"/>
        </w:rPr>
        <w:t>if</w:t>
      </w:r>
      <w:r w:rsidRPr="008518B9">
        <w:rPr>
          <w:rFonts w:asciiTheme="majorBidi" w:hAnsiTheme="majorBidi" w:cstheme="majorBidi"/>
          <w:i/>
          <w:iCs/>
          <w:sz w:val="24"/>
          <w:szCs w:val="24"/>
          <w:lang w:val="en-GB"/>
        </w:rPr>
        <w:t xml:space="preserve"> I would insist on </w:t>
      </w:r>
      <w:r w:rsidR="00345CC5" w:rsidRPr="008518B9">
        <w:rPr>
          <w:rFonts w:asciiTheme="majorBidi" w:hAnsiTheme="majorBidi" w:cstheme="majorBidi"/>
          <w:i/>
          <w:iCs/>
          <w:sz w:val="24"/>
          <w:szCs w:val="24"/>
          <w:lang w:val="en-GB"/>
        </w:rPr>
        <w:t xml:space="preserve">co-living </w:t>
      </w:r>
      <w:r w:rsidR="0055135C" w:rsidRPr="008518B9">
        <w:rPr>
          <w:rFonts w:asciiTheme="majorBidi" w:hAnsiTheme="majorBidi" w:cstheme="majorBidi"/>
          <w:i/>
          <w:iCs/>
          <w:sz w:val="24"/>
          <w:szCs w:val="24"/>
          <w:lang w:val="en-GB"/>
        </w:rPr>
        <w:t>in the same buildings</w:t>
      </w:r>
      <w:r w:rsidRPr="008518B9">
        <w:rPr>
          <w:rFonts w:asciiTheme="majorBidi" w:hAnsiTheme="majorBidi" w:cstheme="majorBidi"/>
          <w:i/>
          <w:iCs/>
          <w:sz w:val="24"/>
          <w:szCs w:val="24"/>
          <w:lang w:val="en-GB"/>
        </w:rPr>
        <w:t xml:space="preserve"> when people don't want that.</w:t>
      </w:r>
      <w:del w:id="928" w:author="Copyeditor" w:date="2020-09-02T09:23:00Z">
        <w:r w:rsidRPr="008518B9" w:rsidDel="0001751B">
          <w:rPr>
            <w:rFonts w:asciiTheme="majorBidi" w:hAnsiTheme="majorBidi" w:cstheme="majorBidi"/>
            <w:i/>
            <w:iCs/>
            <w:sz w:val="24"/>
            <w:szCs w:val="24"/>
            <w:lang w:val="en-GB"/>
          </w:rPr>
          <w:delText>"</w:delText>
        </w:r>
      </w:del>
    </w:p>
    <w:p w14:paraId="791622A2" w14:textId="12AB7F5A" w:rsidR="00CB7A39" w:rsidRPr="008518B9" w:rsidRDefault="00CB7A39" w:rsidP="00045193">
      <w:pPr>
        <w:bidi w:val="0"/>
        <w:spacing w:line="480" w:lineRule="auto"/>
        <w:rPr>
          <w:rFonts w:asciiTheme="majorBidi" w:hAnsiTheme="majorBidi" w:cstheme="majorBidi"/>
          <w:sz w:val="24"/>
          <w:szCs w:val="24"/>
          <w:lang w:val="en-GB"/>
        </w:rPr>
      </w:pPr>
      <w:bookmarkStart w:id="929" w:name="_Hlk46305845"/>
      <w:r w:rsidRPr="008518B9">
        <w:rPr>
          <w:rFonts w:asciiTheme="majorBidi" w:hAnsiTheme="majorBidi" w:cstheme="majorBidi"/>
          <w:sz w:val="24"/>
          <w:szCs w:val="24"/>
          <w:lang w:val="en-GB"/>
        </w:rPr>
        <w:t>Despite the intention to leave urban politics out of their practice,</w:t>
      </w:r>
      <w:r w:rsidR="00112096" w:rsidRPr="008518B9">
        <w:rPr>
          <w:rFonts w:asciiTheme="majorBidi" w:hAnsiTheme="majorBidi" w:cstheme="majorBidi"/>
          <w:sz w:val="24"/>
          <w:szCs w:val="24"/>
          <w:lang w:val="en-GB"/>
        </w:rPr>
        <w:t xml:space="preserve"> Jewish and Arab </w:t>
      </w:r>
      <w:r w:rsidRPr="008518B9">
        <w:rPr>
          <w:rFonts w:asciiTheme="majorBidi" w:hAnsiTheme="majorBidi" w:cstheme="majorBidi"/>
          <w:sz w:val="24"/>
          <w:szCs w:val="24"/>
          <w:lang w:val="en-GB"/>
        </w:rPr>
        <w:t>participants from the four citie</w:t>
      </w:r>
      <w:del w:id="930" w:author="Copyeditor" w:date="2020-08-29T12:41:00Z">
        <w:r w:rsidRPr="008518B9" w:rsidDel="00202B4E">
          <w:rPr>
            <w:rFonts w:asciiTheme="majorBidi" w:hAnsiTheme="majorBidi" w:cstheme="majorBidi"/>
            <w:sz w:val="24"/>
            <w:szCs w:val="24"/>
            <w:lang w:val="en-GB"/>
          </w:rPr>
          <w:delText>s</w:delText>
        </w:r>
      </w:del>
      <w:del w:id="931" w:author="Copyeditor" w:date="2020-08-29T12:42:00Z">
        <w:r w:rsidRPr="008518B9" w:rsidDel="00202B4E">
          <w:rPr>
            <w:rFonts w:asciiTheme="majorBidi" w:hAnsiTheme="majorBidi" w:cstheme="majorBidi"/>
            <w:sz w:val="24"/>
            <w:szCs w:val="24"/>
            <w:lang w:val="en-GB"/>
          </w:rPr>
          <w:delText>,</w:delText>
        </w:r>
      </w:del>
      <w:ins w:id="932" w:author="Copyeditor" w:date="2020-08-29T12:42:00Z">
        <w:r w:rsidR="00202B4E" w:rsidRPr="008518B9">
          <w:rPr>
            <w:rFonts w:asciiTheme="majorBidi" w:hAnsiTheme="majorBidi" w:cstheme="majorBidi"/>
            <w:sz w:val="24"/>
            <w:szCs w:val="24"/>
            <w:lang w:val="en-GB"/>
          </w:rPr>
          <w:t>s</w:t>
        </w:r>
      </w:ins>
      <w:r w:rsidRPr="008518B9">
        <w:rPr>
          <w:rFonts w:asciiTheme="majorBidi" w:hAnsiTheme="majorBidi" w:cstheme="majorBidi"/>
          <w:sz w:val="24"/>
          <w:szCs w:val="24"/>
          <w:lang w:val="en-GB"/>
        </w:rPr>
        <w:t xml:space="preserve"> indicated that </w:t>
      </w:r>
      <w:ins w:id="933" w:author="Copyeditor" w:date="2020-09-02T09:24:00Z">
        <w:r w:rsidR="0001751B">
          <w:rPr>
            <w:rFonts w:asciiTheme="majorBidi" w:hAnsiTheme="majorBidi" w:cstheme="majorBidi"/>
            <w:sz w:val="24"/>
            <w:szCs w:val="24"/>
            <w:lang w:val="en-GB"/>
          </w:rPr>
          <w:t xml:space="preserve">these </w:t>
        </w:r>
      </w:ins>
      <w:r w:rsidRPr="008518B9">
        <w:rPr>
          <w:rFonts w:asciiTheme="majorBidi" w:hAnsiTheme="majorBidi" w:cstheme="majorBidi"/>
          <w:sz w:val="24"/>
          <w:szCs w:val="24"/>
          <w:lang w:val="en-GB"/>
        </w:rPr>
        <w:t>demographic changes</w:t>
      </w:r>
      <w:r w:rsidR="00C155F2" w:rsidRPr="008518B9">
        <w:rPr>
          <w:rFonts w:asciiTheme="majorBidi" w:hAnsiTheme="majorBidi" w:cstheme="majorBidi"/>
          <w:sz w:val="24"/>
          <w:szCs w:val="24"/>
          <w:lang w:val="en-GB"/>
        </w:rPr>
        <w:t xml:space="preserve"> </w:t>
      </w:r>
      <w:del w:id="934" w:author="Copyeditor" w:date="2020-08-29T12:42:00Z">
        <w:r w:rsidR="00C155F2" w:rsidRPr="0001751B" w:rsidDel="00202B4E">
          <w:rPr>
            <w:rFonts w:asciiTheme="majorBidi" w:hAnsiTheme="majorBidi" w:cstheme="majorBidi"/>
            <w:sz w:val="24"/>
            <w:szCs w:val="24"/>
            <w:highlight w:val="yellow"/>
            <w:lang w:val="en-GB"/>
            <w:rPrChange w:id="935" w:author="Copyeditor" w:date="2020-09-02T09:24:00Z">
              <w:rPr>
                <w:rFonts w:asciiTheme="majorBidi" w:hAnsiTheme="majorBidi" w:cstheme="majorBidi"/>
                <w:sz w:val="24"/>
                <w:szCs w:val="24"/>
                <w:lang w:val="en-GB"/>
              </w:rPr>
            </w:rPrChange>
          </w:rPr>
          <w:delText>who have</w:delText>
        </w:r>
      </w:del>
      <w:ins w:id="936" w:author="Copyeditor" w:date="2020-08-29T12:42:00Z">
        <w:r w:rsidR="00202B4E" w:rsidRPr="0001751B">
          <w:rPr>
            <w:rFonts w:asciiTheme="majorBidi" w:hAnsiTheme="majorBidi" w:cstheme="majorBidi"/>
            <w:sz w:val="24"/>
            <w:szCs w:val="24"/>
            <w:highlight w:val="yellow"/>
            <w:lang w:val="en-GB"/>
            <w:rPrChange w:id="937" w:author="Copyeditor" w:date="2020-09-02T09:24:00Z">
              <w:rPr>
                <w:rFonts w:asciiTheme="majorBidi" w:hAnsiTheme="majorBidi" w:cstheme="majorBidi"/>
                <w:sz w:val="24"/>
                <w:szCs w:val="24"/>
                <w:lang w:val="en-GB"/>
              </w:rPr>
            </w:rPrChange>
          </w:rPr>
          <w:t>with</w:t>
        </w:r>
      </w:ins>
      <w:r w:rsidR="00C155F2" w:rsidRPr="0001751B">
        <w:rPr>
          <w:rFonts w:asciiTheme="majorBidi" w:hAnsiTheme="majorBidi" w:cstheme="majorBidi"/>
          <w:sz w:val="24"/>
          <w:szCs w:val="24"/>
          <w:highlight w:val="yellow"/>
          <w:lang w:val="en-GB"/>
          <w:rPrChange w:id="938" w:author="Copyeditor" w:date="2020-09-02T09:24:00Z">
            <w:rPr>
              <w:rFonts w:asciiTheme="majorBidi" w:hAnsiTheme="majorBidi" w:cstheme="majorBidi"/>
              <w:sz w:val="24"/>
              <w:szCs w:val="24"/>
              <w:lang w:val="en-GB"/>
            </w:rPr>
          </w:rPrChange>
        </w:rPr>
        <w:t xml:space="preserve"> significant</w:t>
      </w:r>
      <w:r w:rsidR="008D18B9" w:rsidRPr="0001751B">
        <w:rPr>
          <w:rFonts w:asciiTheme="majorBidi" w:hAnsiTheme="majorBidi" w:cstheme="majorBidi"/>
          <w:sz w:val="24"/>
          <w:szCs w:val="24"/>
          <w:highlight w:val="yellow"/>
          <w:lang w:val="en-GB"/>
          <w:rPrChange w:id="939" w:author="Copyeditor" w:date="2020-09-02T09:24:00Z">
            <w:rPr>
              <w:rFonts w:asciiTheme="majorBidi" w:hAnsiTheme="majorBidi" w:cstheme="majorBidi"/>
              <w:sz w:val="24"/>
              <w:szCs w:val="24"/>
              <w:lang w:val="en-GB"/>
            </w:rPr>
          </w:rPrChange>
        </w:rPr>
        <w:t xml:space="preserve"> </w:t>
      </w:r>
      <w:r w:rsidR="00C155F2" w:rsidRPr="0001751B">
        <w:rPr>
          <w:rFonts w:asciiTheme="majorBidi" w:hAnsiTheme="majorBidi" w:cstheme="majorBidi"/>
          <w:sz w:val="24"/>
          <w:szCs w:val="24"/>
          <w:highlight w:val="yellow"/>
          <w:lang w:val="en-GB"/>
          <w:rPrChange w:id="940" w:author="Copyeditor" w:date="2020-09-02T09:24:00Z">
            <w:rPr>
              <w:rFonts w:asciiTheme="majorBidi" w:hAnsiTheme="majorBidi" w:cstheme="majorBidi"/>
              <w:sz w:val="24"/>
              <w:szCs w:val="24"/>
              <w:lang w:val="en-GB"/>
            </w:rPr>
          </w:rPrChange>
        </w:rPr>
        <w:t>political implications</w:t>
      </w:r>
      <w:r w:rsidR="00C155F2" w:rsidRPr="008518B9">
        <w:rPr>
          <w:rFonts w:asciiTheme="majorBidi" w:hAnsiTheme="majorBidi" w:cstheme="majorBidi"/>
          <w:sz w:val="24"/>
          <w:szCs w:val="24"/>
          <w:lang w:val="en-GB"/>
        </w:rPr>
        <w:t xml:space="preserve"> </w:t>
      </w:r>
      <w:del w:id="941" w:author="Copyeditor" w:date="2020-08-29T12:42:00Z">
        <w:r w:rsidR="00B87A38" w:rsidRPr="008518B9" w:rsidDel="00202B4E">
          <w:rPr>
            <w:rFonts w:asciiTheme="majorBidi" w:hAnsiTheme="majorBidi" w:cstheme="majorBidi"/>
            <w:sz w:val="24"/>
            <w:szCs w:val="24"/>
            <w:lang w:val="en-GB"/>
          </w:rPr>
          <w:delText>permeated</w:delText>
        </w:r>
        <w:r w:rsidRPr="008518B9" w:rsidDel="00202B4E">
          <w:rPr>
            <w:rFonts w:asciiTheme="majorBidi" w:hAnsiTheme="majorBidi" w:cstheme="majorBidi"/>
            <w:sz w:val="24"/>
            <w:szCs w:val="24"/>
            <w:lang w:val="en-GB"/>
          </w:rPr>
          <w:delText xml:space="preserve"> </w:delText>
        </w:r>
      </w:del>
      <w:ins w:id="942" w:author="Copyeditor" w:date="2020-08-29T12:42:00Z">
        <w:r w:rsidR="00202B4E" w:rsidRPr="008518B9">
          <w:rPr>
            <w:rFonts w:asciiTheme="majorBidi" w:hAnsiTheme="majorBidi" w:cstheme="majorBidi"/>
            <w:sz w:val="24"/>
            <w:szCs w:val="24"/>
            <w:lang w:val="en-GB"/>
          </w:rPr>
          <w:t xml:space="preserve">deeply influenced </w:t>
        </w:r>
      </w:ins>
      <w:r w:rsidRPr="008518B9">
        <w:rPr>
          <w:rFonts w:asciiTheme="majorBidi" w:hAnsiTheme="majorBidi" w:cstheme="majorBidi"/>
          <w:sz w:val="24"/>
          <w:szCs w:val="24"/>
          <w:lang w:val="en-GB"/>
        </w:rPr>
        <w:t>their community practice</w:t>
      </w:r>
      <w:bookmarkEnd w:id="929"/>
      <w:r w:rsidRPr="008518B9">
        <w:rPr>
          <w:rFonts w:asciiTheme="majorBidi" w:hAnsiTheme="majorBidi" w:cstheme="majorBidi"/>
          <w:sz w:val="24"/>
          <w:szCs w:val="24"/>
          <w:lang w:val="en-GB"/>
        </w:rPr>
        <w:t>, mostly regarding the</w:t>
      </w:r>
      <w:ins w:id="943" w:author="Copyeditor" w:date="2020-08-29T12:42:00Z">
        <w:r w:rsidR="00202B4E" w:rsidRPr="008518B9">
          <w:rPr>
            <w:rFonts w:asciiTheme="majorBidi" w:hAnsiTheme="majorBidi" w:cstheme="majorBidi"/>
            <w:sz w:val="24"/>
            <w:szCs w:val="24"/>
            <w:lang w:val="en-GB"/>
          </w:rPr>
          <w:t>ir</w:t>
        </w:r>
      </w:ins>
      <w:r w:rsidRPr="008518B9">
        <w:rPr>
          <w:rFonts w:asciiTheme="majorBidi" w:hAnsiTheme="majorBidi" w:cstheme="majorBidi"/>
          <w:sz w:val="24"/>
          <w:szCs w:val="24"/>
          <w:lang w:val="en-GB"/>
        </w:rPr>
        <w:t xml:space="preserve"> decision </w:t>
      </w:r>
      <w:r w:rsidR="00B87A38" w:rsidRPr="008518B9">
        <w:rPr>
          <w:rFonts w:asciiTheme="majorBidi" w:hAnsiTheme="majorBidi" w:cstheme="majorBidi"/>
          <w:sz w:val="24"/>
          <w:szCs w:val="24"/>
          <w:lang w:val="en-GB"/>
        </w:rPr>
        <w:t xml:space="preserve">whether </w:t>
      </w:r>
      <w:r w:rsidRPr="008518B9">
        <w:rPr>
          <w:rFonts w:asciiTheme="majorBidi" w:hAnsiTheme="majorBidi" w:cstheme="majorBidi"/>
          <w:sz w:val="24"/>
          <w:szCs w:val="24"/>
          <w:lang w:val="en-GB"/>
        </w:rPr>
        <w:t>to conduct mixed or segregated</w:t>
      </w:r>
      <w:r w:rsidR="00C155F2" w:rsidRPr="008518B9">
        <w:rPr>
          <w:rFonts w:asciiTheme="majorBidi" w:hAnsiTheme="majorBidi" w:cstheme="majorBidi"/>
          <w:sz w:val="24"/>
          <w:szCs w:val="24"/>
          <w:lang w:val="en-GB"/>
        </w:rPr>
        <w:t xml:space="preserve"> community</w:t>
      </w:r>
      <w:r w:rsidRPr="008518B9">
        <w:rPr>
          <w:rFonts w:asciiTheme="majorBidi" w:hAnsiTheme="majorBidi" w:cstheme="majorBidi"/>
          <w:sz w:val="24"/>
          <w:szCs w:val="24"/>
          <w:lang w:val="en-GB"/>
        </w:rPr>
        <w:t xml:space="preserve"> activit</w:t>
      </w:r>
      <w:r w:rsidR="00FD3311" w:rsidRPr="008518B9">
        <w:rPr>
          <w:rFonts w:asciiTheme="majorBidi" w:hAnsiTheme="majorBidi" w:cstheme="majorBidi"/>
          <w:sz w:val="24"/>
          <w:szCs w:val="24"/>
          <w:lang w:val="en-GB"/>
        </w:rPr>
        <w:t>ies</w:t>
      </w:r>
      <w:r w:rsidRPr="008518B9">
        <w:rPr>
          <w:rFonts w:asciiTheme="majorBidi" w:hAnsiTheme="majorBidi" w:cstheme="majorBidi"/>
          <w:sz w:val="24"/>
          <w:szCs w:val="24"/>
          <w:lang w:val="en-GB"/>
        </w:rPr>
        <w:t xml:space="preserve">. </w:t>
      </w:r>
      <w:del w:id="944" w:author="Copyeditor" w:date="2020-09-02T09:24:00Z">
        <w:r w:rsidRPr="008518B9" w:rsidDel="0001751B">
          <w:rPr>
            <w:rFonts w:asciiTheme="majorBidi" w:hAnsiTheme="majorBidi" w:cstheme="majorBidi"/>
            <w:sz w:val="24"/>
            <w:szCs w:val="24"/>
            <w:lang w:val="en-GB"/>
          </w:rPr>
          <w:delText>In general, m</w:delText>
        </w:r>
      </w:del>
      <w:ins w:id="945" w:author="Copyeditor" w:date="2020-09-02T09:24:00Z">
        <w:r w:rsidR="0001751B">
          <w:rPr>
            <w:rFonts w:asciiTheme="majorBidi" w:hAnsiTheme="majorBidi" w:cstheme="majorBidi"/>
            <w:sz w:val="24"/>
            <w:szCs w:val="24"/>
            <w:lang w:val="en-GB"/>
          </w:rPr>
          <w:t>M</w:t>
        </w:r>
      </w:ins>
      <w:r w:rsidRPr="008518B9">
        <w:rPr>
          <w:rFonts w:asciiTheme="majorBidi" w:hAnsiTheme="majorBidi" w:cstheme="majorBidi"/>
          <w:sz w:val="24"/>
          <w:szCs w:val="24"/>
          <w:lang w:val="en-GB"/>
        </w:rPr>
        <w:t xml:space="preserve">ost of the participants shared </w:t>
      </w:r>
      <w:del w:id="946" w:author="Copyeditor" w:date="2020-08-29T12:42:00Z">
        <w:r w:rsidR="00B87A38" w:rsidRPr="008518B9" w:rsidDel="00202B4E">
          <w:rPr>
            <w:rFonts w:asciiTheme="majorBidi" w:hAnsiTheme="majorBidi" w:cstheme="majorBidi"/>
            <w:sz w:val="24"/>
            <w:szCs w:val="24"/>
            <w:lang w:val="en-GB"/>
          </w:rPr>
          <w:delText xml:space="preserve">that </w:delText>
        </w:r>
        <w:r w:rsidRPr="008518B9" w:rsidDel="00202B4E">
          <w:rPr>
            <w:rFonts w:asciiTheme="majorBidi" w:hAnsiTheme="majorBidi" w:cstheme="majorBidi"/>
            <w:sz w:val="24"/>
            <w:szCs w:val="24"/>
            <w:lang w:val="en-GB"/>
          </w:rPr>
          <w:delText xml:space="preserve">they </w:delText>
        </w:r>
        <w:r w:rsidR="00B87A38" w:rsidRPr="008518B9" w:rsidDel="00202B4E">
          <w:rPr>
            <w:rFonts w:asciiTheme="majorBidi" w:hAnsiTheme="majorBidi" w:cstheme="majorBidi"/>
            <w:sz w:val="24"/>
            <w:szCs w:val="24"/>
            <w:lang w:val="en-GB"/>
          </w:rPr>
          <w:delText>wish</w:delText>
        </w:r>
      </w:del>
      <w:ins w:id="947" w:author="Copyeditor" w:date="2020-08-29T12:42:00Z">
        <w:r w:rsidR="00202B4E" w:rsidRPr="008518B9">
          <w:rPr>
            <w:rFonts w:asciiTheme="majorBidi" w:hAnsiTheme="majorBidi" w:cstheme="majorBidi"/>
            <w:sz w:val="24"/>
            <w:szCs w:val="24"/>
            <w:lang w:val="en-GB"/>
          </w:rPr>
          <w:t>a desire</w:t>
        </w:r>
      </w:ins>
      <w:r w:rsidR="00B87A38"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to conduct mixed community activities. However, some </w:t>
      </w:r>
      <w:ins w:id="948" w:author="Copyeditor" w:date="2020-08-29T12:42:00Z">
        <w:r w:rsidR="00202B4E" w:rsidRPr="008518B9">
          <w:rPr>
            <w:rFonts w:asciiTheme="majorBidi" w:hAnsiTheme="majorBidi" w:cstheme="majorBidi"/>
            <w:sz w:val="24"/>
            <w:szCs w:val="24"/>
            <w:lang w:val="en-GB"/>
          </w:rPr>
          <w:t xml:space="preserve">Jewish and Arab </w:t>
        </w:r>
      </w:ins>
      <w:r w:rsidRPr="008518B9">
        <w:rPr>
          <w:rFonts w:asciiTheme="majorBidi" w:hAnsiTheme="majorBidi" w:cstheme="majorBidi"/>
          <w:sz w:val="24"/>
          <w:szCs w:val="24"/>
          <w:lang w:val="en-GB"/>
        </w:rPr>
        <w:t>participants</w:t>
      </w:r>
      <w:ins w:id="949" w:author="Copyeditor" w:date="2020-08-29T12:43:00Z">
        <w:r w:rsidR="00202B4E" w:rsidRPr="008518B9">
          <w:rPr>
            <w:rFonts w:asciiTheme="majorBidi" w:hAnsiTheme="majorBidi" w:cstheme="majorBidi"/>
            <w:sz w:val="24"/>
            <w:szCs w:val="24"/>
            <w:lang w:val="en-GB"/>
          </w:rPr>
          <w:t xml:space="preserve"> </w:t>
        </w:r>
      </w:ins>
      <w:del w:id="950" w:author="Copyeditor" w:date="2020-08-29T12:43:00Z">
        <w:r w:rsidR="00C155F2" w:rsidRPr="008518B9" w:rsidDel="00202B4E">
          <w:rPr>
            <w:rFonts w:asciiTheme="majorBidi" w:hAnsiTheme="majorBidi" w:cstheme="majorBidi"/>
            <w:sz w:val="24"/>
            <w:szCs w:val="24"/>
            <w:lang w:val="en-GB"/>
          </w:rPr>
          <w:delText>, Arab and Jews in the study,</w:delText>
        </w:r>
        <w:r w:rsidRPr="008518B9" w:rsidDel="00202B4E">
          <w:rPr>
            <w:rFonts w:asciiTheme="majorBidi" w:hAnsiTheme="majorBidi" w:cstheme="majorBidi"/>
            <w:sz w:val="24"/>
            <w:szCs w:val="24"/>
            <w:lang w:val="en-GB"/>
          </w:rPr>
          <w:delText xml:space="preserve"> </w:delText>
        </w:r>
      </w:del>
      <w:del w:id="951" w:author="Copyeditor" w:date="2020-09-02T09:24:00Z">
        <w:r w:rsidRPr="008518B9" w:rsidDel="0001751B">
          <w:rPr>
            <w:rFonts w:asciiTheme="majorBidi" w:hAnsiTheme="majorBidi" w:cstheme="majorBidi"/>
            <w:sz w:val="24"/>
            <w:szCs w:val="24"/>
            <w:lang w:val="en-GB"/>
          </w:rPr>
          <w:delText>shared</w:delText>
        </w:r>
      </w:del>
      <w:ins w:id="952" w:author="Copyeditor" w:date="2020-09-02T09:24:00Z">
        <w:r w:rsidR="0001751B">
          <w:rPr>
            <w:rFonts w:asciiTheme="majorBidi" w:hAnsiTheme="majorBidi" w:cstheme="majorBidi"/>
            <w:sz w:val="24"/>
            <w:szCs w:val="24"/>
            <w:lang w:val="en-GB"/>
          </w:rPr>
          <w:t>said</w:t>
        </w:r>
      </w:ins>
      <w:r w:rsidRPr="008518B9">
        <w:rPr>
          <w:rFonts w:asciiTheme="majorBidi" w:hAnsiTheme="majorBidi" w:cstheme="majorBidi"/>
          <w:sz w:val="24"/>
          <w:szCs w:val="24"/>
          <w:lang w:val="en-GB"/>
        </w:rPr>
        <w:t xml:space="preserve"> that Jewish residents </w:t>
      </w:r>
      <w:del w:id="953" w:author="Copyeditor" w:date="2020-08-29T12:43:00Z">
        <w:r w:rsidRPr="008518B9" w:rsidDel="00E915AD">
          <w:rPr>
            <w:rFonts w:asciiTheme="majorBidi" w:hAnsiTheme="majorBidi" w:cstheme="majorBidi"/>
            <w:sz w:val="24"/>
            <w:szCs w:val="24"/>
            <w:lang w:val="en-GB"/>
          </w:rPr>
          <w:delText xml:space="preserve">challenged this </w:delText>
        </w:r>
        <w:r w:rsidR="00FD3311" w:rsidRPr="008518B9" w:rsidDel="00E915AD">
          <w:rPr>
            <w:rFonts w:asciiTheme="majorBidi" w:hAnsiTheme="majorBidi" w:cstheme="majorBidi"/>
            <w:sz w:val="24"/>
            <w:szCs w:val="24"/>
            <w:lang w:val="en-GB"/>
          </w:rPr>
          <w:delText>perception</w:delText>
        </w:r>
      </w:del>
      <w:ins w:id="954" w:author="Copyeditor" w:date="2020-08-29T12:43:00Z">
        <w:r w:rsidR="00E915AD" w:rsidRPr="008518B9">
          <w:rPr>
            <w:rFonts w:asciiTheme="majorBidi" w:hAnsiTheme="majorBidi" w:cstheme="majorBidi"/>
            <w:sz w:val="24"/>
            <w:szCs w:val="24"/>
            <w:lang w:val="en-GB"/>
          </w:rPr>
          <w:t xml:space="preserve">did not want mixed activities </w:t>
        </w:r>
      </w:ins>
      <w:del w:id="955" w:author="Copyeditor" w:date="2020-08-29T12:43:00Z">
        <w:r w:rsidR="00FD3311" w:rsidRPr="008518B9" w:rsidDel="00E915AD">
          <w:rPr>
            <w:rFonts w:asciiTheme="majorBidi" w:hAnsiTheme="majorBidi" w:cstheme="majorBidi"/>
            <w:sz w:val="24"/>
            <w:szCs w:val="24"/>
            <w:lang w:val="en-GB"/>
          </w:rPr>
          <w:delText xml:space="preserve"> </w:delText>
        </w:r>
      </w:del>
      <w:r w:rsidR="00FD3311" w:rsidRPr="008518B9">
        <w:rPr>
          <w:rFonts w:asciiTheme="majorBidi" w:hAnsiTheme="majorBidi" w:cstheme="majorBidi"/>
          <w:sz w:val="24"/>
          <w:szCs w:val="24"/>
          <w:lang w:val="en-GB"/>
        </w:rPr>
        <w:t>and</w:t>
      </w:r>
      <w:r w:rsidRPr="008518B9">
        <w:rPr>
          <w:rFonts w:asciiTheme="majorBidi" w:hAnsiTheme="majorBidi" w:cstheme="majorBidi"/>
          <w:sz w:val="24"/>
          <w:szCs w:val="24"/>
          <w:lang w:val="en-GB"/>
        </w:rPr>
        <w:t xml:space="preserve"> asked them to provide </w:t>
      </w:r>
      <w:del w:id="956" w:author="Copyeditor" w:date="2020-08-29T12:43:00Z">
        <w:r w:rsidRPr="008518B9" w:rsidDel="00E915AD">
          <w:rPr>
            <w:rFonts w:asciiTheme="majorBidi" w:hAnsiTheme="majorBidi" w:cstheme="majorBidi"/>
            <w:sz w:val="24"/>
            <w:szCs w:val="24"/>
            <w:lang w:val="en-GB"/>
          </w:rPr>
          <w:delText>community activity</w:delText>
        </w:r>
      </w:del>
      <w:ins w:id="957" w:author="Copyeditor" w:date="2020-08-29T12:43:00Z">
        <w:r w:rsidR="00E915AD" w:rsidRPr="008518B9">
          <w:rPr>
            <w:rFonts w:asciiTheme="majorBidi" w:hAnsiTheme="majorBidi" w:cstheme="majorBidi"/>
            <w:sz w:val="24"/>
            <w:szCs w:val="24"/>
            <w:lang w:val="en-GB"/>
          </w:rPr>
          <w:t>such programs</w:t>
        </w:r>
      </w:ins>
      <w:r w:rsidRPr="008518B9">
        <w:rPr>
          <w:rFonts w:asciiTheme="majorBidi" w:hAnsiTheme="majorBidi" w:cstheme="majorBidi"/>
          <w:sz w:val="24"/>
          <w:szCs w:val="24"/>
          <w:lang w:val="en-GB"/>
        </w:rPr>
        <w:t xml:space="preserve"> separately from the Arab population. </w:t>
      </w:r>
      <w:del w:id="958" w:author="Copyeditor" w:date="2020-09-02T09:24:00Z">
        <w:r w:rsidR="00A44A74" w:rsidRPr="008518B9" w:rsidDel="0001751B">
          <w:rPr>
            <w:rFonts w:asciiTheme="majorBidi" w:hAnsiTheme="majorBidi" w:cstheme="majorBidi"/>
            <w:sz w:val="24"/>
            <w:szCs w:val="24"/>
            <w:lang w:val="en-GB"/>
          </w:rPr>
          <w:delText>Relatedly, s</w:delText>
        </w:r>
      </w:del>
      <w:ins w:id="959" w:author="Copyeditor" w:date="2020-09-02T09:24:00Z">
        <w:r w:rsidR="0001751B">
          <w:rPr>
            <w:rFonts w:asciiTheme="majorBidi" w:hAnsiTheme="majorBidi" w:cstheme="majorBidi"/>
            <w:sz w:val="24"/>
            <w:szCs w:val="24"/>
            <w:lang w:val="en-GB"/>
          </w:rPr>
          <w:t>S</w:t>
        </w:r>
      </w:ins>
      <w:r w:rsidRPr="008518B9">
        <w:rPr>
          <w:rFonts w:asciiTheme="majorBidi" w:hAnsiTheme="majorBidi" w:cstheme="majorBidi"/>
          <w:sz w:val="24"/>
          <w:szCs w:val="24"/>
          <w:lang w:val="en-GB"/>
        </w:rPr>
        <w:t xml:space="preserve">ometimes when practitioners </w:t>
      </w:r>
      <w:r w:rsidR="00FD3311" w:rsidRPr="008518B9">
        <w:rPr>
          <w:rFonts w:asciiTheme="majorBidi" w:hAnsiTheme="majorBidi" w:cstheme="majorBidi"/>
          <w:sz w:val="24"/>
          <w:szCs w:val="24"/>
          <w:lang w:val="en-GB"/>
        </w:rPr>
        <w:t xml:space="preserve">conducted </w:t>
      </w:r>
      <w:r w:rsidRPr="008518B9">
        <w:rPr>
          <w:rFonts w:asciiTheme="majorBidi" w:hAnsiTheme="majorBidi" w:cstheme="majorBidi"/>
          <w:sz w:val="24"/>
          <w:szCs w:val="24"/>
          <w:lang w:val="en-GB"/>
        </w:rPr>
        <w:t xml:space="preserve">mixed activities, Jewish </w:t>
      </w:r>
      <w:r w:rsidR="00F60915" w:rsidRPr="008518B9">
        <w:rPr>
          <w:rFonts w:asciiTheme="majorBidi" w:hAnsiTheme="majorBidi" w:cstheme="majorBidi"/>
          <w:sz w:val="24"/>
          <w:szCs w:val="24"/>
          <w:lang w:val="en-GB"/>
        </w:rPr>
        <w:t>residents</w:t>
      </w:r>
      <w:r w:rsidRPr="008518B9">
        <w:rPr>
          <w:rFonts w:asciiTheme="majorBidi" w:hAnsiTheme="majorBidi" w:cstheme="majorBidi"/>
          <w:sz w:val="24"/>
          <w:szCs w:val="24"/>
          <w:lang w:val="en-GB"/>
        </w:rPr>
        <w:t xml:space="preserve"> </w:t>
      </w:r>
      <w:r w:rsidR="00B87A38" w:rsidRPr="008518B9">
        <w:rPr>
          <w:rFonts w:asciiTheme="majorBidi" w:hAnsiTheme="majorBidi" w:cstheme="majorBidi"/>
          <w:sz w:val="24"/>
          <w:szCs w:val="24"/>
          <w:lang w:val="en-GB"/>
        </w:rPr>
        <w:t xml:space="preserve">abstained from </w:t>
      </w:r>
      <w:r w:rsidRPr="008518B9">
        <w:rPr>
          <w:rFonts w:asciiTheme="majorBidi" w:hAnsiTheme="majorBidi" w:cstheme="majorBidi"/>
          <w:sz w:val="24"/>
          <w:szCs w:val="24"/>
          <w:lang w:val="en-GB"/>
        </w:rPr>
        <w:t>participating, as illustrated in the words of a Jewish participant:</w:t>
      </w:r>
    </w:p>
    <w:p w14:paraId="613B936A" w14:textId="5DECA779" w:rsidR="00CB7A39" w:rsidRPr="008518B9" w:rsidRDefault="00CB7A39" w:rsidP="00045193">
      <w:pPr>
        <w:bidi w:val="0"/>
        <w:spacing w:line="480" w:lineRule="auto"/>
        <w:rPr>
          <w:rFonts w:asciiTheme="majorBidi" w:hAnsiTheme="majorBidi" w:cstheme="majorBidi"/>
          <w:i/>
          <w:iCs/>
          <w:sz w:val="24"/>
          <w:szCs w:val="24"/>
          <w:lang w:val="en-GB"/>
        </w:rPr>
      </w:pPr>
      <w:del w:id="960" w:author="Copyeditor" w:date="2020-09-02T09:24: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There is a lot of tension under the surface […] political tension. […] tension of who belongs </w:t>
      </w:r>
      <w:r w:rsidR="00FD3311" w:rsidRPr="008518B9">
        <w:rPr>
          <w:rFonts w:asciiTheme="majorBidi" w:hAnsiTheme="majorBidi" w:cstheme="majorBidi"/>
          <w:i/>
          <w:iCs/>
          <w:sz w:val="24"/>
          <w:szCs w:val="24"/>
          <w:lang w:val="en-GB"/>
        </w:rPr>
        <w:t xml:space="preserve">in </w:t>
      </w:r>
      <w:r w:rsidRPr="008518B9">
        <w:rPr>
          <w:rFonts w:asciiTheme="majorBidi" w:hAnsiTheme="majorBidi" w:cstheme="majorBidi"/>
          <w:i/>
          <w:iCs/>
          <w:sz w:val="24"/>
          <w:szCs w:val="24"/>
          <w:lang w:val="en-GB"/>
        </w:rPr>
        <w:t xml:space="preserve">this city. Experience of gaining control. […] many times, if you </w:t>
      </w:r>
      <w:del w:id="961" w:author="Copyeditor" w:date="2020-09-02T09:04:00Z">
        <w:r w:rsidRPr="008518B9" w:rsidDel="008518B9">
          <w:rPr>
            <w:rFonts w:asciiTheme="majorBidi" w:hAnsiTheme="majorBidi" w:cstheme="majorBidi"/>
            <w:i/>
            <w:iCs/>
            <w:sz w:val="24"/>
            <w:szCs w:val="24"/>
            <w:lang w:val="en-GB"/>
          </w:rPr>
          <w:delText xml:space="preserve">organize </w:delText>
        </w:r>
      </w:del>
      <w:ins w:id="962" w:author="Copyeditor" w:date="2020-09-02T09:04:00Z">
        <w:r w:rsidR="008518B9" w:rsidRPr="008518B9">
          <w:rPr>
            <w:rFonts w:asciiTheme="majorBidi" w:hAnsiTheme="majorBidi" w:cstheme="majorBidi"/>
            <w:i/>
            <w:iCs/>
            <w:sz w:val="24"/>
            <w:szCs w:val="24"/>
            <w:lang w:val="en-GB"/>
          </w:rPr>
          <w:t xml:space="preserve">organise </w:t>
        </w:r>
      </w:ins>
      <w:r w:rsidRPr="008518B9">
        <w:rPr>
          <w:rFonts w:asciiTheme="majorBidi" w:hAnsiTheme="majorBidi" w:cstheme="majorBidi"/>
          <w:i/>
          <w:iCs/>
          <w:sz w:val="24"/>
          <w:szCs w:val="24"/>
          <w:lang w:val="en-GB"/>
        </w:rPr>
        <w:t>groups and too many Arabs arrive, Jews will stay away […] the majority is less interested in integrating with the Arab minority.</w:t>
      </w:r>
      <w:del w:id="963" w:author="Copyeditor" w:date="2020-09-02T09:24:00Z">
        <w:r w:rsidRPr="008518B9" w:rsidDel="0001751B">
          <w:rPr>
            <w:rFonts w:asciiTheme="majorBidi" w:hAnsiTheme="majorBidi" w:cstheme="majorBidi"/>
            <w:i/>
            <w:iCs/>
            <w:sz w:val="24"/>
            <w:szCs w:val="24"/>
            <w:lang w:val="en-GB"/>
          </w:rPr>
          <w:delText>"</w:delText>
        </w:r>
      </w:del>
    </w:p>
    <w:p w14:paraId="45933F5F" w14:textId="01F53054" w:rsidR="00CB7A39" w:rsidRPr="008518B9" w:rsidRDefault="00B87A3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An</w:t>
      </w:r>
      <w:r w:rsidR="00CB7A39" w:rsidRPr="008518B9">
        <w:rPr>
          <w:rFonts w:asciiTheme="majorBidi" w:hAnsiTheme="majorBidi" w:cstheme="majorBidi"/>
          <w:sz w:val="24"/>
          <w:szCs w:val="24"/>
          <w:lang w:val="en-GB"/>
        </w:rPr>
        <w:t xml:space="preserve"> Arab participant shared </w:t>
      </w:r>
      <w:r w:rsidRPr="008518B9">
        <w:rPr>
          <w:rFonts w:asciiTheme="majorBidi" w:hAnsiTheme="majorBidi" w:cstheme="majorBidi"/>
          <w:sz w:val="24"/>
          <w:szCs w:val="24"/>
          <w:lang w:val="en-GB"/>
        </w:rPr>
        <w:t xml:space="preserve">a similar </w:t>
      </w:r>
      <w:del w:id="964" w:author="Copyeditor" w:date="2020-08-29T12:43:00Z">
        <w:r w:rsidR="00CB7A39" w:rsidRPr="008518B9" w:rsidDel="00E915AD">
          <w:rPr>
            <w:rFonts w:asciiTheme="majorBidi" w:hAnsiTheme="majorBidi" w:cstheme="majorBidi"/>
            <w:sz w:val="24"/>
            <w:szCs w:val="24"/>
            <w:lang w:val="en-GB"/>
          </w:rPr>
          <w:delText>perspective</w:delText>
        </w:r>
      </w:del>
      <w:ins w:id="965" w:author="Copyeditor" w:date="2020-08-29T12:43:00Z">
        <w:r w:rsidR="00E915AD" w:rsidRPr="008518B9">
          <w:rPr>
            <w:rFonts w:asciiTheme="majorBidi" w:hAnsiTheme="majorBidi" w:cstheme="majorBidi"/>
            <w:sz w:val="24"/>
            <w:szCs w:val="24"/>
            <w:lang w:val="en-GB"/>
          </w:rPr>
          <w:t>experience</w:t>
        </w:r>
      </w:ins>
      <w:r w:rsidR="00CB7A39" w:rsidRPr="008518B9">
        <w:rPr>
          <w:rFonts w:asciiTheme="majorBidi" w:hAnsiTheme="majorBidi" w:cstheme="majorBidi"/>
          <w:sz w:val="24"/>
          <w:szCs w:val="24"/>
          <w:lang w:val="en-GB"/>
        </w:rPr>
        <w:t xml:space="preserve">: </w:t>
      </w:r>
    </w:p>
    <w:p w14:paraId="0D4716D8" w14:textId="60E543A7" w:rsidR="00DA0F8E" w:rsidRPr="008518B9" w:rsidRDefault="00DA0F8E" w:rsidP="00045193">
      <w:pPr>
        <w:bidi w:val="0"/>
        <w:spacing w:line="480" w:lineRule="auto"/>
        <w:rPr>
          <w:rFonts w:asciiTheme="majorBidi" w:hAnsiTheme="majorBidi" w:cstheme="majorBidi"/>
          <w:i/>
          <w:iCs/>
          <w:sz w:val="24"/>
          <w:szCs w:val="24"/>
          <w:lang w:val="en-GB"/>
        </w:rPr>
      </w:pPr>
      <w:del w:id="966" w:author="Copyeditor" w:date="2020-09-02T09:25:00Z">
        <w:r w:rsidRPr="008518B9" w:rsidDel="0001751B">
          <w:rPr>
            <w:rFonts w:asciiTheme="majorBidi" w:hAnsiTheme="majorBidi" w:cstheme="majorBidi"/>
            <w:i/>
            <w:iCs/>
            <w:sz w:val="24"/>
            <w:szCs w:val="24"/>
            <w:lang w:val="en-GB"/>
          </w:rPr>
          <w:delText>"</w:delText>
        </w:r>
      </w:del>
      <w:r w:rsidR="00FD3311" w:rsidRPr="008518B9">
        <w:rPr>
          <w:rFonts w:asciiTheme="majorBidi" w:hAnsiTheme="majorBidi" w:cstheme="majorBidi"/>
          <w:i/>
          <w:iCs/>
          <w:sz w:val="24"/>
          <w:szCs w:val="24"/>
          <w:lang w:val="en-GB"/>
        </w:rPr>
        <w:t>T</w:t>
      </w:r>
      <w:r w:rsidRPr="008518B9">
        <w:rPr>
          <w:rFonts w:asciiTheme="majorBidi" w:hAnsiTheme="majorBidi" w:cstheme="majorBidi"/>
          <w:i/>
          <w:iCs/>
          <w:sz w:val="24"/>
          <w:szCs w:val="24"/>
          <w:lang w:val="en-GB"/>
        </w:rPr>
        <w:t xml:space="preserve">here is a community event that I </w:t>
      </w:r>
      <w:r w:rsidR="00FD3311" w:rsidRPr="008518B9">
        <w:rPr>
          <w:rFonts w:asciiTheme="majorBidi" w:hAnsiTheme="majorBidi" w:cstheme="majorBidi"/>
          <w:i/>
          <w:iCs/>
          <w:sz w:val="24"/>
          <w:szCs w:val="24"/>
          <w:lang w:val="en-GB"/>
        </w:rPr>
        <w:t xml:space="preserve">am supposed to </w:t>
      </w:r>
      <w:del w:id="967" w:author="Copyeditor" w:date="2020-09-02T09:04:00Z">
        <w:r w:rsidR="00FD3311" w:rsidRPr="008518B9" w:rsidDel="008518B9">
          <w:rPr>
            <w:rFonts w:asciiTheme="majorBidi" w:hAnsiTheme="majorBidi" w:cstheme="majorBidi"/>
            <w:i/>
            <w:iCs/>
            <w:sz w:val="24"/>
            <w:szCs w:val="24"/>
            <w:lang w:val="en-GB"/>
          </w:rPr>
          <w:delText>organize</w:delText>
        </w:r>
        <w:r w:rsidRPr="008518B9" w:rsidDel="008518B9">
          <w:rPr>
            <w:rFonts w:asciiTheme="majorBidi" w:hAnsiTheme="majorBidi" w:cstheme="majorBidi"/>
            <w:i/>
            <w:iCs/>
            <w:sz w:val="24"/>
            <w:szCs w:val="24"/>
            <w:lang w:val="en-GB"/>
          </w:rPr>
          <w:delText xml:space="preserve"> </w:delText>
        </w:r>
      </w:del>
      <w:ins w:id="968" w:author="Copyeditor" w:date="2020-09-02T09:04:00Z">
        <w:r w:rsidR="008518B9" w:rsidRPr="008518B9">
          <w:rPr>
            <w:rFonts w:asciiTheme="majorBidi" w:hAnsiTheme="majorBidi" w:cstheme="majorBidi"/>
            <w:i/>
            <w:iCs/>
            <w:sz w:val="24"/>
            <w:szCs w:val="24"/>
            <w:lang w:val="en-GB"/>
          </w:rPr>
          <w:t xml:space="preserve">organise </w:t>
        </w:r>
      </w:ins>
      <w:r w:rsidRPr="008518B9">
        <w:rPr>
          <w:rFonts w:asciiTheme="majorBidi" w:hAnsiTheme="majorBidi" w:cstheme="majorBidi"/>
          <w:i/>
          <w:iCs/>
          <w:sz w:val="24"/>
          <w:szCs w:val="24"/>
          <w:lang w:val="en-GB"/>
        </w:rPr>
        <w:t>(in a mixed neighbo</w:t>
      </w:r>
      <w:ins w:id="969" w:author="Copyeditor" w:date="2020-09-02T09:25:00Z">
        <w:r w:rsidR="0001751B">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 xml:space="preserve">rhood) […] there's resistance all the time […] </w:t>
      </w:r>
      <w:del w:id="970" w:author="Copyeditor" w:date="2020-09-02T09:25:00Z">
        <w:r w:rsidRPr="008518B9" w:rsidDel="0001751B">
          <w:rPr>
            <w:rFonts w:asciiTheme="majorBidi" w:hAnsiTheme="majorBidi" w:cstheme="majorBidi"/>
            <w:i/>
            <w:iCs/>
            <w:sz w:val="24"/>
            <w:szCs w:val="24"/>
            <w:lang w:val="en-GB"/>
          </w:rPr>
          <w:delText xml:space="preserve">what </w:delText>
        </w:r>
      </w:del>
      <w:ins w:id="971" w:author="Copyeditor" w:date="2020-09-02T09:25:00Z">
        <w:r w:rsidR="0001751B">
          <w:rPr>
            <w:rFonts w:asciiTheme="majorBidi" w:hAnsiTheme="majorBidi" w:cstheme="majorBidi"/>
            <w:i/>
            <w:iCs/>
            <w:sz w:val="24"/>
            <w:szCs w:val="24"/>
            <w:lang w:val="en-GB"/>
          </w:rPr>
          <w:t>W</w:t>
        </w:r>
        <w:r w:rsidR="0001751B" w:rsidRPr="008518B9">
          <w:rPr>
            <w:rFonts w:asciiTheme="majorBidi" w:hAnsiTheme="majorBidi" w:cstheme="majorBidi"/>
            <w:i/>
            <w:iCs/>
            <w:sz w:val="24"/>
            <w:szCs w:val="24"/>
            <w:lang w:val="en-GB"/>
          </w:rPr>
          <w:t xml:space="preserve">hat </w:t>
        </w:r>
      </w:ins>
      <w:r w:rsidRPr="008518B9">
        <w:rPr>
          <w:rFonts w:asciiTheme="majorBidi" w:hAnsiTheme="majorBidi" w:cstheme="majorBidi"/>
          <w:i/>
          <w:iCs/>
          <w:sz w:val="24"/>
          <w:szCs w:val="24"/>
          <w:lang w:val="en-GB"/>
        </w:rPr>
        <w:t>I'm saying is that I'm not discriminating</w:t>
      </w:r>
      <w:r w:rsidR="00FD3311" w:rsidRPr="008518B9">
        <w:rPr>
          <w:rFonts w:asciiTheme="majorBidi" w:hAnsiTheme="majorBidi" w:cstheme="majorBidi"/>
          <w:i/>
          <w:iCs/>
          <w:sz w:val="24"/>
          <w:szCs w:val="24"/>
          <w:lang w:val="en-GB"/>
        </w:rPr>
        <w:t>,</w:t>
      </w:r>
      <w:r w:rsidRPr="008518B9">
        <w:rPr>
          <w:rFonts w:asciiTheme="majorBidi" w:hAnsiTheme="majorBidi" w:cstheme="majorBidi"/>
          <w:i/>
          <w:iCs/>
          <w:sz w:val="24"/>
          <w:szCs w:val="24"/>
          <w:lang w:val="en-GB"/>
        </w:rPr>
        <w:t xml:space="preserve"> I'm producing the event and inviting the whole neighbo</w:t>
      </w:r>
      <w:ins w:id="972" w:author="Copyeditor" w:date="2020-09-02T09:25:00Z">
        <w:r w:rsidR="0001751B">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 xml:space="preserve">rhood […] </w:t>
      </w:r>
      <w:del w:id="973" w:author="Copyeditor" w:date="2020-09-02T09:25:00Z">
        <w:r w:rsidRPr="008518B9" w:rsidDel="0001751B">
          <w:rPr>
            <w:rFonts w:asciiTheme="majorBidi" w:hAnsiTheme="majorBidi" w:cstheme="majorBidi"/>
            <w:i/>
            <w:iCs/>
            <w:sz w:val="24"/>
            <w:szCs w:val="24"/>
            <w:lang w:val="en-GB"/>
          </w:rPr>
          <w:delText xml:space="preserve">there's </w:delText>
        </w:r>
      </w:del>
      <w:ins w:id="974" w:author="Copyeditor" w:date="2020-09-02T09:25:00Z">
        <w:r w:rsidR="0001751B">
          <w:rPr>
            <w:rFonts w:asciiTheme="majorBidi" w:hAnsiTheme="majorBidi" w:cstheme="majorBidi"/>
            <w:i/>
            <w:iCs/>
            <w:sz w:val="24"/>
            <w:szCs w:val="24"/>
            <w:lang w:val="en-GB"/>
          </w:rPr>
          <w:t>T</w:t>
        </w:r>
        <w:r w:rsidR="0001751B" w:rsidRPr="008518B9">
          <w:rPr>
            <w:rFonts w:asciiTheme="majorBidi" w:hAnsiTheme="majorBidi" w:cstheme="majorBidi"/>
            <w:i/>
            <w:iCs/>
            <w:sz w:val="24"/>
            <w:szCs w:val="24"/>
            <w:lang w:val="en-GB"/>
          </w:rPr>
          <w:t xml:space="preserve">here's </w:t>
        </w:r>
      </w:ins>
      <w:r w:rsidRPr="008518B9">
        <w:rPr>
          <w:rFonts w:asciiTheme="majorBidi" w:hAnsiTheme="majorBidi" w:cstheme="majorBidi"/>
          <w:i/>
          <w:iCs/>
          <w:sz w:val="24"/>
          <w:szCs w:val="24"/>
          <w:lang w:val="en-GB"/>
        </w:rPr>
        <w:t xml:space="preserve">always this saying that is coming from the Jewish </w:t>
      </w:r>
      <w:del w:id="975" w:author="Copyeditor" w:date="2020-09-02T09:25:00Z">
        <w:r w:rsidRPr="008518B9" w:rsidDel="0001751B">
          <w:rPr>
            <w:rFonts w:asciiTheme="majorBidi" w:hAnsiTheme="majorBidi" w:cstheme="majorBidi"/>
            <w:i/>
            <w:iCs/>
            <w:sz w:val="24"/>
            <w:szCs w:val="24"/>
            <w:lang w:val="en-GB"/>
          </w:rPr>
          <w:delText xml:space="preserve">orthodox </w:delText>
        </w:r>
      </w:del>
      <w:ins w:id="976" w:author="Copyeditor" w:date="2020-09-02T09:25:00Z">
        <w:r w:rsidR="0001751B">
          <w:rPr>
            <w:rFonts w:asciiTheme="majorBidi" w:hAnsiTheme="majorBidi" w:cstheme="majorBidi"/>
            <w:i/>
            <w:iCs/>
            <w:sz w:val="24"/>
            <w:szCs w:val="24"/>
            <w:lang w:val="en-GB"/>
          </w:rPr>
          <w:t>O</w:t>
        </w:r>
        <w:r w:rsidR="0001751B" w:rsidRPr="008518B9">
          <w:rPr>
            <w:rFonts w:asciiTheme="majorBidi" w:hAnsiTheme="majorBidi" w:cstheme="majorBidi"/>
            <w:i/>
            <w:iCs/>
            <w:sz w:val="24"/>
            <w:szCs w:val="24"/>
            <w:lang w:val="en-GB"/>
          </w:rPr>
          <w:t xml:space="preserve">rthodox </w:t>
        </w:r>
      </w:ins>
      <w:r w:rsidRPr="008518B9">
        <w:rPr>
          <w:rFonts w:asciiTheme="majorBidi" w:hAnsiTheme="majorBidi" w:cstheme="majorBidi"/>
          <w:i/>
          <w:iCs/>
          <w:sz w:val="24"/>
          <w:szCs w:val="24"/>
          <w:lang w:val="en-GB"/>
        </w:rPr>
        <w:t>community that we need separation […] we need to have two events […] I'm saying no. I'm doing an event for everyone and everyone is welcome to come.</w:t>
      </w:r>
      <w:del w:id="977" w:author="Copyeditor" w:date="2020-09-02T09:25: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4EB9B5DC" w14:textId="20C2F6CC" w:rsidR="00CB7A39" w:rsidRPr="008518B9" w:rsidRDefault="00B87A3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lastRenderedPageBreak/>
        <w:t>It appears, then, that</w:t>
      </w:r>
      <w:r w:rsidR="00BC7AE2" w:rsidRPr="008518B9">
        <w:rPr>
          <w:rFonts w:asciiTheme="majorBidi" w:hAnsiTheme="majorBidi" w:cstheme="majorBidi"/>
          <w:sz w:val="24"/>
          <w:szCs w:val="24"/>
          <w:lang w:val="en-GB"/>
        </w:rPr>
        <w:t xml:space="preserve"> </w:t>
      </w:r>
      <w:del w:id="978" w:author="Copyeditor" w:date="2020-08-29T12:44:00Z">
        <w:r w:rsidR="00FD6CA8" w:rsidRPr="008518B9" w:rsidDel="00E915AD">
          <w:rPr>
            <w:rFonts w:asciiTheme="majorBidi" w:hAnsiTheme="majorBidi" w:cstheme="majorBidi"/>
            <w:sz w:val="24"/>
            <w:szCs w:val="24"/>
            <w:lang w:val="en-GB"/>
          </w:rPr>
          <w:delText xml:space="preserve">while </w:delText>
        </w:r>
      </w:del>
      <w:ins w:id="979" w:author="Copyeditor" w:date="2020-08-29T12:44:00Z">
        <w:r w:rsidR="00E915AD" w:rsidRPr="008518B9">
          <w:rPr>
            <w:rFonts w:asciiTheme="majorBidi" w:hAnsiTheme="majorBidi" w:cstheme="majorBidi"/>
            <w:sz w:val="24"/>
            <w:szCs w:val="24"/>
            <w:lang w:val="en-GB"/>
          </w:rPr>
          <w:t xml:space="preserve">although </w:t>
        </w:r>
      </w:ins>
      <w:r w:rsidR="00FD6CA8" w:rsidRPr="008518B9">
        <w:rPr>
          <w:rFonts w:asciiTheme="majorBidi" w:hAnsiTheme="majorBidi" w:cstheme="majorBidi"/>
          <w:sz w:val="24"/>
          <w:szCs w:val="24"/>
          <w:lang w:val="en-GB"/>
        </w:rPr>
        <w:t>participants</w:t>
      </w:r>
      <w:r w:rsidR="008B477E" w:rsidRPr="008518B9">
        <w:rPr>
          <w:rFonts w:asciiTheme="majorBidi" w:hAnsiTheme="majorBidi" w:cstheme="majorBidi"/>
          <w:sz w:val="24"/>
          <w:szCs w:val="24"/>
          <w:lang w:val="en-GB"/>
        </w:rPr>
        <w:t xml:space="preserve">, </w:t>
      </w:r>
      <w:ins w:id="980" w:author="Copyeditor" w:date="2020-08-29T12:44:00Z">
        <w:r w:rsidR="00E915AD" w:rsidRPr="008518B9">
          <w:rPr>
            <w:rFonts w:asciiTheme="majorBidi" w:hAnsiTheme="majorBidi" w:cstheme="majorBidi"/>
            <w:sz w:val="24"/>
            <w:szCs w:val="24"/>
            <w:lang w:val="en-GB"/>
          </w:rPr>
          <w:t xml:space="preserve">both </w:t>
        </w:r>
      </w:ins>
      <w:r w:rsidR="008B477E" w:rsidRPr="008518B9">
        <w:rPr>
          <w:rFonts w:asciiTheme="majorBidi" w:hAnsiTheme="majorBidi" w:cstheme="majorBidi"/>
          <w:sz w:val="24"/>
          <w:szCs w:val="24"/>
          <w:lang w:val="en-GB"/>
        </w:rPr>
        <w:t>Jews and Arabs,</w:t>
      </w:r>
      <w:r w:rsidR="00FD6CA8" w:rsidRPr="008518B9">
        <w:rPr>
          <w:rFonts w:asciiTheme="majorBidi" w:hAnsiTheme="majorBidi" w:cstheme="majorBidi"/>
          <w:sz w:val="24"/>
          <w:szCs w:val="24"/>
          <w:lang w:val="en-GB"/>
        </w:rPr>
        <w:t xml:space="preserve"> </w:t>
      </w:r>
      <w:del w:id="981" w:author="Copyeditor" w:date="2020-08-29T12:44:00Z">
        <w:r w:rsidR="00FD6CA8" w:rsidRPr="008518B9" w:rsidDel="00E915AD">
          <w:rPr>
            <w:rFonts w:asciiTheme="majorBidi" w:hAnsiTheme="majorBidi" w:cstheme="majorBidi"/>
            <w:sz w:val="24"/>
            <w:szCs w:val="24"/>
            <w:lang w:val="en-GB"/>
          </w:rPr>
          <w:delText xml:space="preserve">aimed </w:delText>
        </w:r>
      </w:del>
      <w:ins w:id="982" w:author="Copyeditor" w:date="2020-08-29T12:44:00Z">
        <w:r w:rsidR="00E915AD" w:rsidRPr="008518B9">
          <w:rPr>
            <w:rFonts w:asciiTheme="majorBidi" w:hAnsiTheme="majorBidi" w:cstheme="majorBidi"/>
            <w:sz w:val="24"/>
            <w:szCs w:val="24"/>
            <w:lang w:val="en-GB"/>
          </w:rPr>
          <w:t xml:space="preserve">aspired to practice social work free </w:t>
        </w:r>
      </w:ins>
      <w:del w:id="983" w:author="Copyeditor" w:date="2020-08-29T12:44:00Z">
        <w:r w:rsidR="00FD6CA8" w:rsidRPr="008518B9" w:rsidDel="00E915AD">
          <w:rPr>
            <w:rFonts w:asciiTheme="majorBidi" w:hAnsiTheme="majorBidi" w:cstheme="majorBidi"/>
            <w:sz w:val="24"/>
            <w:szCs w:val="24"/>
            <w:lang w:val="en-GB"/>
          </w:rPr>
          <w:delText xml:space="preserve">to detach their practice </w:delText>
        </w:r>
      </w:del>
      <w:r w:rsidR="00FD6CA8" w:rsidRPr="008518B9">
        <w:rPr>
          <w:rFonts w:asciiTheme="majorBidi" w:hAnsiTheme="majorBidi" w:cstheme="majorBidi"/>
          <w:sz w:val="24"/>
          <w:szCs w:val="24"/>
          <w:lang w:val="en-GB"/>
        </w:rPr>
        <w:t xml:space="preserve">from controversial demographic and spatial processes, in some cases the politics of the city </w:t>
      </w:r>
      <w:ins w:id="984" w:author="Copyeditor" w:date="2020-08-29T12:44:00Z">
        <w:r w:rsidR="00E915AD" w:rsidRPr="008518B9">
          <w:rPr>
            <w:rFonts w:asciiTheme="majorBidi" w:hAnsiTheme="majorBidi" w:cstheme="majorBidi"/>
            <w:sz w:val="24"/>
            <w:szCs w:val="24"/>
            <w:lang w:val="en-GB"/>
          </w:rPr>
          <w:t xml:space="preserve">prevented them from doing so and inevitably </w:t>
        </w:r>
      </w:ins>
      <w:del w:id="985" w:author="Copyeditor" w:date="2020-08-29T12:44:00Z">
        <w:r w:rsidR="00FD6CA8" w:rsidRPr="008518B9" w:rsidDel="00E915AD">
          <w:rPr>
            <w:rFonts w:asciiTheme="majorBidi" w:hAnsiTheme="majorBidi" w:cstheme="majorBidi"/>
            <w:sz w:val="24"/>
            <w:szCs w:val="24"/>
            <w:lang w:val="en-GB"/>
          </w:rPr>
          <w:delText xml:space="preserve">challenged their perception and </w:delText>
        </w:r>
      </w:del>
      <w:r w:rsidR="00FD6CA8" w:rsidRPr="008518B9">
        <w:rPr>
          <w:rFonts w:asciiTheme="majorBidi" w:hAnsiTheme="majorBidi" w:cstheme="majorBidi"/>
          <w:sz w:val="24"/>
          <w:szCs w:val="24"/>
          <w:lang w:val="en-GB"/>
        </w:rPr>
        <w:t>shaped the community practice sphere.</w:t>
      </w:r>
    </w:p>
    <w:p w14:paraId="6347D52D" w14:textId="7282B7F6" w:rsidR="00345CC5" w:rsidRPr="008518B9" w:rsidRDefault="00345CC5" w:rsidP="00045193">
      <w:pPr>
        <w:bidi w:val="0"/>
        <w:spacing w:line="480" w:lineRule="auto"/>
        <w:rPr>
          <w:rFonts w:asciiTheme="majorBidi" w:hAnsiTheme="majorBidi" w:cstheme="majorBidi"/>
          <w:b/>
          <w:bCs/>
          <w:sz w:val="24"/>
          <w:szCs w:val="24"/>
          <w:lang w:val="en-GB"/>
        </w:rPr>
      </w:pPr>
      <w:bookmarkStart w:id="986" w:name="_Hlk39134411"/>
      <w:r w:rsidRPr="008518B9">
        <w:rPr>
          <w:rFonts w:asciiTheme="majorBidi" w:hAnsiTheme="majorBidi" w:cstheme="majorBidi"/>
          <w:b/>
          <w:bCs/>
          <w:sz w:val="24"/>
          <w:szCs w:val="24"/>
          <w:lang w:val="en-GB"/>
        </w:rPr>
        <w:t>Re</w:t>
      </w:r>
      <w:del w:id="987" w:author="Copyeditor" w:date="2020-08-29T12:45:00Z">
        <w:r w:rsidRPr="008518B9" w:rsidDel="00E915AD">
          <w:rPr>
            <w:rFonts w:asciiTheme="majorBidi" w:hAnsiTheme="majorBidi" w:cstheme="majorBidi"/>
            <w:b/>
            <w:bCs/>
            <w:sz w:val="24"/>
            <w:szCs w:val="24"/>
            <w:lang w:val="en-GB"/>
          </w:rPr>
          <w:delText>-</w:delText>
        </w:r>
      </w:del>
      <w:r w:rsidR="004C2933" w:rsidRPr="008518B9">
        <w:rPr>
          <w:rFonts w:asciiTheme="majorBidi" w:hAnsiTheme="majorBidi" w:cstheme="majorBidi"/>
          <w:b/>
          <w:bCs/>
          <w:sz w:val="24"/>
          <w:szCs w:val="24"/>
          <w:lang w:val="en-GB"/>
        </w:rPr>
        <w:t>c</w:t>
      </w:r>
      <w:r w:rsidR="005B05D1" w:rsidRPr="008518B9">
        <w:rPr>
          <w:rFonts w:asciiTheme="majorBidi" w:hAnsiTheme="majorBidi" w:cstheme="majorBidi"/>
          <w:b/>
          <w:bCs/>
          <w:sz w:val="24"/>
          <w:szCs w:val="24"/>
          <w:lang w:val="en-GB"/>
        </w:rPr>
        <w:t>onstructing</w:t>
      </w:r>
      <w:r w:rsidR="00F16428" w:rsidRPr="008518B9">
        <w:rPr>
          <w:rFonts w:asciiTheme="majorBidi" w:hAnsiTheme="majorBidi" w:cstheme="majorBidi"/>
          <w:b/>
          <w:bCs/>
          <w:sz w:val="24"/>
          <w:szCs w:val="24"/>
          <w:lang w:val="en-GB"/>
        </w:rPr>
        <w:t xml:space="preserve"> </w:t>
      </w:r>
      <w:r w:rsidR="003311E4" w:rsidRPr="008518B9">
        <w:rPr>
          <w:rFonts w:asciiTheme="majorBidi" w:hAnsiTheme="majorBidi" w:cstheme="majorBidi"/>
          <w:b/>
          <w:bCs/>
          <w:sz w:val="24"/>
          <w:szCs w:val="24"/>
          <w:lang w:val="en-GB"/>
        </w:rPr>
        <w:t>the conflict</w:t>
      </w:r>
      <w:r w:rsidRPr="008518B9">
        <w:rPr>
          <w:rFonts w:asciiTheme="majorBidi" w:hAnsiTheme="majorBidi" w:cstheme="majorBidi"/>
          <w:b/>
          <w:bCs/>
          <w:sz w:val="24"/>
          <w:szCs w:val="24"/>
          <w:lang w:val="en-GB"/>
        </w:rPr>
        <w:t xml:space="preserve">ed meaning of space </w:t>
      </w:r>
    </w:p>
    <w:p w14:paraId="48ADE0CE" w14:textId="3019CC2B" w:rsidR="0067225D" w:rsidRPr="008518B9" w:rsidRDefault="00BF0E1B" w:rsidP="00045193">
      <w:pPr>
        <w:bidi w:val="0"/>
        <w:spacing w:line="480" w:lineRule="auto"/>
        <w:rPr>
          <w:rFonts w:asciiTheme="majorBidi" w:hAnsiTheme="majorBidi" w:cstheme="majorBidi"/>
          <w:sz w:val="24"/>
          <w:szCs w:val="24"/>
          <w:rtl/>
          <w:lang w:val="en-GB"/>
        </w:rPr>
      </w:pPr>
      <w:r w:rsidRPr="008518B9">
        <w:rPr>
          <w:rFonts w:asciiTheme="majorBidi" w:hAnsiTheme="majorBidi" w:cstheme="majorBidi"/>
          <w:sz w:val="24"/>
          <w:szCs w:val="24"/>
          <w:lang w:val="en-GB"/>
        </w:rPr>
        <w:t xml:space="preserve">Another dimension that </w:t>
      </w:r>
      <w:del w:id="988" w:author="Copyeditor" w:date="2020-08-29T12:45:00Z">
        <w:r w:rsidRPr="008518B9" w:rsidDel="00E915AD">
          <w:rPr>
            <w:rFonts w:asciiTheme="majorBidi" w:hAnsiTheme="majorBidi" w:cstheme="majorBidi"/>
            <w:sz w:val="24"/>
            <w:szCs w:val="24"/>
            <w:lang w:val="en-GB"/>
          </w:rPr>
          <w:delText>emerge</w:delText>
        </w:r>
        <w:r w:rsidR="00283744" w:rsidRPr="008518B9" w:rsidDel="00E915AD">
          <w:rPr>
            <w:rFonts w:asciiTheme="majorBidi" w:hAnsiTheme="majorBidi" w:cstheme="majorBidi"/>
            <w:sz w:val="24"/>
            <w:szCs w:val="24"/>
            <w:lang w:val="en-GB"/>
          </w:rPr>
          <w:delText>s</w:delText>
        </w:r>
        <w:r w:rsidR="001E2A9B" w:rsidRPr="008518B9" w:rsidDel="00E915AD">
          <w:rPr>
            <w:rFonts w:asciiTheme="majorBidi" w:hAnsiTheme="majorBidi" w:cstheme="majorBidi"/>
            <w:sz w:val="24"/>
            <w:szCs w:val="24"/>
            <w:lang w:val="en-GB"/>
          </w:rPr>
          <w:delText xml:space="preserve"> </w:delText>
        </w:r>
      </w:del>
      <w:ins w:id="989" w:author="Copyeditor" w:date="2020-08-29T12:45:00Z">
        <w:r w:rsidR="00E915AD" w:rsidRPr="008518B9">
          <w:rPr>
            <w:rFonts w:asciiTheme="majorBidi" w:hAnsiTheme="majorBidi" w:cstheme="majorBidi"/>
            <w:sz w:val="24"/>
            <w:szCs w:val="24"/>
            <w:lang w:val="en-GB"/>
          </w:rPr>
          <w:t xml:space="preserve">emerged </w:t>
        </w:r>
      </w:ins>
      <w:r w:rsidR="001E2A9B" w:rsidRPr="008518B9">
        <w:rPr>
          <w:rFonts w:asciiTheme="majorBidi" w:hAnsiTheme="majorBidi" w:cstheme="majorBidi"/>
          <w:sz w:val="24"/>
          <w:szCs w:val="24"/>
          <w:lang w:val="en-GB"/>
        </w:rPr>
        <w:t xml:space="preserve">in our study </w:t>
      </w:r>
      <w:del w:id="990" w:author="Copyeditor" w:date="2020-08-29T12:45:00Z">
        <w:r w:rsidRPr="008518B9" w:rsidDel="00E915AD">
          <w:rPr>
            <w:rFonts w:asciiTheme="majorBidi" w:hAnsiTheme="majorBidi" w:cstheme="majorBidi"/>
            <w:sz w:val="24"/>
            <w:szCs w:val="24"/>
            <w:lang w:val="en-GB"/>
          </w:rPr>
          <w:delText>focuse</w:delText>
        </w:r>
        <w:r w:rsidR="00283744" w:rsidRPr="008518B9" w:rsidDel="00E915AD">
          <w:rPr>
            <w:rFonts w:asciiTheme="majorBidi" w:hAnsiTheme="majorBidi" w:cstheme="majorBidi"/>
            <w:sz w:val="24"/>
            <w:szCs w:val="24"/>
            <w:lang w:val="en-GB"/>
          </w:rPr>
          <w:delText>s</w:delText>
        </w:r>
        <w:r w:rsidRPr="008518B9" w:rsidDel="00E915AD">
          <w:rPr>
            <w:rFonts w:asciiTheme="majorBidi" w:hAnsiTheme="majorBidi" w:cstheme="majorBidi"/>
            <w:sz w:val="24"/>
            <w:szCs w:val="24"/>
            <w:lang w:val="en-GB"/>
          </w:rPr>
          <w:delText xml:space="preserve"> on</w:delText>
        </w:r>
      </w:del>
      <w:ins w:id="991" w:author="Copyeditor" w:date="2020-08-29T12:45:00Z">
        <w:r w:rsidR="00E915AD" w:rsidRPr="008518B9">
          <w:rPr>
            <w:rFonts w:asciiTheme="majorBidi" w:hAnsiTheme="majorBidi" w:cstheme="majorBidi"/>
            <w:sz w:val="24"/>
            <w:szCs w:val="24"/>
            <w:lang w:val="en-GB"/>
          </w:rPr>
          <w:t>is</w:t>
        </w:r>
      </w:ins>
      <w:r w:rsidRPr="008518B9">
        <w:rPr>
          <w:rFonts w:asciiTheme="majorBidi" w:hAnsiTheme="majorBidi" w:cstheme="majorBidi"/>
          <w:sz w:val="24"/>
          <w:szCs w:val="24"/>
          <w:lang w:val="en-GB"/>
        </w:rPr>
        <w:t xml:space="preserve"> the way</w:t>
      </w:r>
      <w:del w:id="992" w:author="Copyeditor" w:date="2020-08-29T12:45:00Z">
        <w:r w:rsidRPr="008518B9" w:rsidDel="00E915AD">
          <w:rPr>
            <w:rFonts w:asciiTheme="majorBidi" w:hAnsiTheme="majorBidi" w:cstheme="majorBidi"/>
            <w:sz w:val="24"/>
            <w:szCs w:val="24"/>
            <w:lang w:val="en-GB"/>
          </w:rPr>
          <w:delText>s</w:delText>
        </w:r>
      </w:del>
      <w:r w:rsidRPr="008518B9">
        <w:rPr>
          <w:rFonts w:asciiTheme="majorBidi" w:hAnsiTheme="majorBidi" w:cstheme="majorBidi"/>
          <w:sz w:val="24"/>
          <w:szCs w:val="24"/>
          <w:lang w:val="en-GB"/>
        </w:rPr>
        <w:t xml:space="preserve"> in which </w:t>
      </w:r>
      <w:r w:rsidR="003C085D" w:rsidRPr="008518B9">
        <w:rPr>
          <w:rFonts w:asciiTheme="majorBidi" w:hAnsiTheme="majorBidi" w:cstheme="majorBidi"/>
          <w:sz w:val="24"/>
          <w:szCs w:val="24"/>
          <w:lang w:val="en-GB"/>
        </w:rPr>
        <w:t xml:space="preserve">community practitioners </w:t>
      </w:r>
      <w:del w:id="993" w:author="Copyeditor" w:date="2020-08-29T12:45:00Z">
        <w:r w:rsidR="00345CC5" w:rsidRPr="008518B9" w:rsidDel="00E915AD">
          <w:rPr>
            <w:rFonts w:asciiTheme="majorBidi" w:hAnsiTheme="majorBidi" w:cstheme="majorBidi"/>
            <w:sz w:val="24"/>
            <w:szCs w:val="24"/>
            <w:lang w:val="en-GB"/>
          </w:rPr>
          <w:delText xml:space="preserve">try </w:delText>
        </w:r>
      </w:del>
      <w:ins w:id="994" w:author="Copyeditor" w:date="2020-08-29T12:45:00Z">
        <w:r w:rsidR="00E915AD" w:rsidRPr="008518B9">
          <w:rPr>
            <w:rFonts w:asciiTheme="majorBidi" w:hAnsiTheme="majorBidi" w:cstheme="majorBidi"/>
            <w:sz w:val="24"/>
            <w:szCs w:val="24"/>
            <w:lang w:val="en-GB"/>
          </w:rPr>
          <w:t xml:space="preserve">tried </w:t>
        </w:r>
      </w:ins>
      <w:r w:rsidR="00345CC5" w:rsidRPr="008518B9">
        <w:rPr>
          <w:rFonts w:asciiTheme="majorBidi" w:hAnsiTheme="majorBidi" w:cstheme="majorBidi"/>
          <w:sz w:val="24"/>
          <w:szCs w:val="24"/>
          <w:lang w:val="en-GB"/>
        </w:rPr>
        <w:t>to modify t</w:t>
      </w:r>
      <w:r w:rsidRPr="008518B9">
        <w:rPr>
          <w:rFonts w:asciiTheme="majorBidi" w:hAnsiTheme="majorBidi" w:cstheme="majorBidi"/>
          <w:sz w:val="24"/>
          <w:szCs w:val="24"/>
          <w:lang w:val="en-GB"/>
        </w:rPr>
        <w:t xml:space="preserve">he </w:t>
      </w:r>
      <w:r w:rsidR="001E2A9B" w:rsidRPr="008518B9">
        <w:rPr>
          <w:rFonts w:asciiTheme="majorBidi" w:hAnsiTheme="majorBidi" w:cstheme="majorBidi"/>
          <w:sz w:val="24"/>
          <w:szCs w:val="24"/>
          <w:lang w:val="en-GB"/>
        </w:rPr>
        <w:t>conflict</w:t>
      </w:r>
      <w:r w:rsidR="00345CC5" w:rsidRPr="008518B9">
        <w:rPr>
          <w:rFonts w:asciiTheme="majorBidi" w:hAnsiTheme="majorBidi" w:cstheme="majorBidi"/>
          <w:sz w:val="24"/>
          <w:szCs w:val="24"/>
          <w:lang w:val="en-GB"/>
        </w:rPr>
        <w:t>ed meaning of space</w:t>
      </w:r>
      <w:r w:rsidR="001E2A9B" w:rsidRPr="008518B9">
        <w:rPr>
          <w:rFonts w:asciiTheme="majorBidi" w:hAnsiTheme="majorBidi" w:cstheme="majorBidi"/>
          <w:sz w:val="24"/>
          <w:szCs w:val="24"/>
          <w:lang w:val="en-GB"/>
        </w:rPr>
        <w:t>.</w:t>
      </w:r>
      <w:r w:rsidR="00E15588" w:rsidRPr="008518B9">
        <w:rPr>
          <w:rFonts w:asciiTheme="majorBidi" w:hAnsiTheme="majorBidi" w:cstheme="majorBidi"/>
          <w:sz w:val="24"/>
          <w:szCs w:val="24"/>
          <w:lang w:val="en-GB"/>
        </w:rPr>
        <w:t xml:space="preserve"> </w:t>
      </w:r>
      <w:r w:rsidR="00CA6AF5" w:rsidRPr="008518B9">
        <w:rPr>
          <w:rFonts w:asciiTheme="majorBidi" w:hAnsiTheme="majorBidi" w:cstheme="majorBidi"/>
          <w:sz w:val="24"/>
          <w:szCs w:val="24"/>
          <w:lang w:val="en-GB"/>
        </w:rPr>
        <w:t>C</w:t>
      </w:r>
      <w:r w:rsidR="00E15588" w:rsidRPr="008518B9">
        <w:rPr>
          <w:rFonts w:asciiTheme="majorBidi" w:hAnsiTheme="majorBidi" w:cstheme="majorBidi"/>
          <w:sz w:val="24"/>
          <w:szCs w:val="24"/>
          <w:lang w:val="en-GB"/>
        </w:rPr>
        <w:t>ommunity practice around the globe</w:t>
      </w:r>
      <w:r w:rsidR="007F71AD" w:rsidRPr="008518B9">
        <w:rPr>
          <w:rFonts w:asciiTheme="majorBidi" w:hAnsiTheme="majorBidi" w:cstheme="majorBidi"/>
          <w:sz w:val="24"/>
          <w:szCs w:val="24"/>
          <w:lang w:val="en-GB"/>
        </w:rPr>
        <w:t xml:space="preserve"> deals with the </w:t>
      </w:r>
      <w:r w:rsidR="00CA6AF5" w:rsidRPr="008518B9">
        <w:rPr>
          <w:rFonts w:asciiTheme="majorBidi" w:hAnsiTheme="majorBidi" w:cstheme="majorBidi"/>
          <w:sz w:val="24"/>
          <w:szCs w:val="24"/>
          <w:lang w:val="en-GB"/>
        </w:rPr>
        <w:t>implications</w:t>
      </w:r>
      <w:r w:rsidR="007F71AD" w:rsidRPr="008518B9">
        <w:rPr>
          <w:rFonts w:asciiTheme="majorBidi" w:hAnsiTheme="majorBidi" w:cstheme="majorBidi"/>
          <w:sz w:val="24"/>
          <w:szCs w:val="24"/>
          <w:lang w:val="en-GB"/>
        </w:rPr>
        <w:t xml:space="preserve"> of ethnic, racial, economic</w:t>
      </w:r>
      <w:ins w:id="995" w:author="Copyeditor" w:date="2020-09-02T09:25:00Z">
        <w:r w:rsidR="0001751B">
          <w:rPr>
            <w:rFonts w:asciiTheme="majorBidi" w:hAnsiTheme="majorBidi" w:cstheme="majorBidi"/>
            <w:sz w:val="24"/>
            <w:szCs w:val="24"/>
            <w:lang w:val="en-GB"/>
          </w:rPr>
          <w:t>,</w:t>
        </w:r>
      </w:ins>
      <w:r w:rsidR="007F71AD" w:rsidRPr="008518B9">
        <w:rPr>
          <w:rFonts w:asciiTheme="majorBidi" w:hAnsiTheme="majorBidi" w:cstheme="majorBidi"/>
          <w:sz w:val="24"/>
          <w:szCs w:val="24"/>
          <w:lang w:val="en-GB"/>
        </w:rPr>
        <w:t xml:space="preserve"> or political conflicts</w:t>
      </w:r>
      <w:ins w:id="996" w:author="Copyeditor" w:date="2020-09-02T09:25:00Z">
        <w:r w:rsidR="0001751B">
          <w:rPr>
            <w:rFonts w:asciiTheme="majorBidi" w:hAnsiTheme="majorBidi" w:cstheme="majorBidi"/>
            <w:sz w:val="24"/>
            <w:szCs w:val="24"/>
            <w:lang w:val="en-GB"/>
          </w:rPr>
          <w:t>,</w:t>
        </w:r>
      </w:ins>
      <w:del w:id="997" w:author="Copyeditor" w:date="2020-08-29T12:45:00Z">
        <w:r w:rsidR="00CA6AF5" w:rsidRPr="008518B9" w:rsidDel="00E915AD">
          <w:rPr>
            <w:rFonts w:asciiTheme="majorBidi" w:hAnsiTheme="majorBidi" w:cstheme="majorBidi"/>
            <w:sz w:val="24"/>
            <w:szCs w:val="24"/>
            <w:lang w:val="en-GB"/>
          </w:rPr>
          <w:delText>.</w:delText>
        </w:r>
        <w:r w:rsidR="00E15588" w:rsidRPr="008518B9" w:rsidDel="00E915AD">
          <w:rPr>
            <w:rFonts w:asciiTheme="majorBidi" w:hAnsiTheme="majorBidi" w:cstheme="majorBidi"/>
            <w:sz w:val="24"/>
            <w:szCs w:val="24"/>
            <w:lang w:val="en-GB"/>
          </w:rPr>
          <w:delText xml:space="preserve"> </w:delText>
        </w:r>
        <w:r w:rsidR="00CA6AF5" w:rsidRPr="008518B9" w:rsidDel="00E915AD">
          <w:rPr>
            <w:rFonts w:asciiTheme="majorBidi" w:hAnsiTheme="majorBidi" w:cstheme="majorBidi"/>
            <w:sz w:val="24"/>
            <w:szCs w:val="24"/>
            <w:lang w:val="en-GB"/>
          </w:rPr>
          <w:delText>I</w:delText>
        </w:r>
      </w:del>
      <w:ins w:id="998" w:author="Copyeditor" w:date="2020-08-29T12:45:00Z">
        <w:r w:rsidR="00E915AD" w:rsidRPr="008518B9">
          <w:rPr>
            <w:rFonts w:asciiTheme="majorBidi" w:hAnsiTheme="majorBidi" w:cstheme="majorBidi"/>
            <w:sz w:val="24"/>
            <w:szCs w:val="24"/>
            <w:lang w:val="en-GB"/>
          </w:rPr>
          <w:t xml:space="preserve"> and in this case, </w:t>
        </w:r>
      </w:ins>
      <w:del w:id="999" w:author="Copyeditor" w:date="2020-08-29T12:45:00Z">
        <w:r w:rsidR="00E15588" w:rsidRPr="008518B9" w:rsidDel="00E915AD">
          <w:rPr>
            <w:rFonts w:asciiTheme="majorBidi" w:hAnsiTheme="majorBidi" w:cstheme="majorBidi"/>
            <w:sz w:val="24"/>
            <w:szCs w:val="24"/>
            <w:lang w:val="en-GB"/>
          </w:rPr>
          <w:delText xml:space="preserve">n our case, </w:delText>
        </w:r>
      </w:del>
      <w:r w:rsidR="007F71AD" w:rsidRPr="008518B9">
        <w:rPr>
          <w:rFonts w:asciiTheme="majorBidi" w:hAnsiTheme="majorBidi" w:cstheme="majorBidi"/>
          <w:sz w:val="24"/>
          <w:szCs w:val="24"/>
          <w:lang w:val="en-GB"/>
        </w:rPr>
        <w:t>participants</w:t>
      </w:r>
      <w:r w:rsidR="00E15588" w:rsidRPr="008518B9">
        <w:rPr>
          <w:rFonts w:asciiTheme="majorBidi" w:hAnsiTheme="majorBidi" w:cstheme="majorBidi"/>
          <w:sz w:val="24"/>
          <w:szCs w:val="24"/>
          <w:lang w:val="en-GB"/>
        </w:rPr>
        <w:t xml:space="preserve"> </w:t>
      </w:r>
      <w:ins w:id="1000" w:author="Copyeditor" w:date="2020-08-29T12:46:00Z">
        <w:r w:rsidR="00E915AD" w:rsidRPr="008518B9">
          <w:rPr>
            <w:rFonts w:asciiTheme="majorBidi" w:hAnsiTheme="majorBidi" w:cstheme="majorBidi"/>
            <w:sz w:val="24"/>
            <w:szCs w:val="24"/>
            <w:lang w:val="en-GB"/>
          </w:rPr>
          <w:t xml:space="preserve">were </w:t>
        </w:r>
      </w:ins>
      <w:del w:id="1001" w:author="Copyeditor" w:date="2020-08-29T12:46:00Z">
        <w:r w:rsidR="00E15588" w:rsidRPr="008518B9" w:rsidDel="00E915AD">
          <w:rPr>
            <w:rFonts w:asciiTheme="majorBidi" w:hAnsiTheme="majorBidi" w:cstheme="majorBidi"/>
            <w:sz w:val="24"/>
            <w:szCs w:val="24"/>
            <w:lang w:val="en-GB"/>
          </w:rPr>
          <w:delText xml:space="preserve">operate </w:delText>
        </w:r>
      </w:del>
      <w:ins w:id="1002" w:author="Copyeditor" w:date="2020-08-29T12:46:00Z">
        <w:r w:rsidR="00E915AD" w:rsidRPr="008518B9">
          <w:rPr>
            <w:rFonts w:asciiTheme="majorBidi" w:hAnsiTheme="majorBidi" w:cstheme="majorBidi"/>
            <w:sz w:val="24"/>
            <w:szCs w:val="24"/>
            <w:lang w:val="en-GB"/>
          </w:rPr>
          <w:t xml:space="preserve">operating </w:t>
        </w:r>
      </w:ins>
      <w:r w:rsidR="00E15588" w:rsidRPr="008518B9">
        <w:rPr>
          <w:rFonts w:asciiTheme="majorBidi" w:hAnsiTheme="majorBidi" w:cstheme="majorBidi"/>
          <w:sz w:val="24"/>
          <w:szCs w:val="24"/>
          <w:lang w:val="en-GB"/>
        </w:rPr>
        <w:t>within the context of the Israeli-Palestinian national conflict.</w:t>
      </w:r>
      <w:r w:rsidR="00EB00BD"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Multiple participants</w:t>
      </w:r>
      <w:r w:rsidR="00777ACE" w:rsidRPr="008518B9">
        <w:rPr>
          <w:rFonts w:asciiTheme="majorBidi" w:hAnsiTheme="majorBidi" w:cstheme="majorBidi"/>
          <w:sz w:val="24"/>
          <w:szCs w:val="24"/>
          <w:lang w:val="en-GB"/>
        </w:rPr>
        <w:t xml:space="preserve">, </w:t>
      </w:r>
      <w:ins w:id="1003" w:author="Copyeditor" w:date="2020-08-29T12:46:00Z">
        <w:r w:rsidR="00E915AD" w:rsidRPr="008518B9">
          <w:rPr>
            <w:rFonts w:asciiTheme="majorBidi" w:hAnsiTheme="majorBidi" w:cstheme="majorBidi"/>
            <w:sz w:val="24"/>
            <w:szCs w:val="24"/>
            <w:lang w:val="en-GB"/>
          </w:rPr>
          <w:t xml:space="preserve">both </w:t>
        </w:r>
      </w:ins>
      <w:r w:rsidR="00777ACE" w:rsidRPr="008518B9">
        <w:rPr>
          <w:rFonts w:asciiTheme="majorBidi" w:hAnsiTheme="majorBidi" w:cstheme="majorBidi"/>
          <w:sz w:val="24"/>
          <w:szCs w:val="24"/>
          <w:lang w:val="en-GB"/>
        </w:rPr>
        <w:t>Jews and Arabs,</w:t>
      </w:r>
      <w:r w:rsidRPr="008518B9">
        <w:rPr>
          <w:rFonts w:asciiTheme="majorBidi" w:hAnsiTheme="majorBidi" w:cstheme="majorBidi"/>
          <w:sz w:val="24"/>
          <w:szCs w:val="24"/>
          <w:lang w:val="en-GB"/>
        </w:rPr>
        <w:t xml:space="preserve"> described the </w:t>
      </w:r>
      <w:del w:id="1004" w:author="Copyeditor" w:date="2020-08-29T12:46:00Z">
        <w:r w:rsidRPr="008518B9" w:rsidDel="00E915AD">
          <w:rPr>
            <w:rFonts w:asciiTheme="majorBidi" w:hAnsiTheme="majorBidi" w:cstheme="majorBidi"/>
            <w:sz w:val="24"/>
            <w:szCs w:val="24"/>
            <w:lang w:val="en-GB"/>
          </w:rPr>
          <w:delText xml:space="preserve">city </w:delText>
        </w:r>
      </w:del>
      <w:ins w:id="1005" w:author="Copyeditor" w:date="2020-08-29T12:46:00Z">
        <w:r w:rsidR="00E915AD" w:rsidRPr="008518B9">
          <w:rPr>
            <w:rFonts w:asciiTheme="majorBidi" w:hAnsiTheme="majorBidi" w:cstheme="majorBidi"/>
            <w:sz w:val="24"/>
            <w:szCs w:val="24"/>
            <w:lang w:val="en-GB"/>
          </w:rPr>
          <w:t xml:space="preserve">city they worked in </w:t>
        </w:r>
      </w:ins>
      <w:r w:rsidRPr="008518B9">
        <w:rPr>
          <w:rFonts w:asciiTheme="majorBidi" w:hAnsiTheme="majorBidi" w:cstheme="majorBidi"/>
          <w:sz w:val="24"/>
          <w:szCs w:val="24"/>
          <w:lang w:val="en-GB"/>
        </w:rPr>
        <w:t>as</w:t>
      </w:r>
      <w:r w:rsidR="006D1E94" w:rsidRPr="008518B9">
        <w:rPr>
          <w:rFonts w:asciiTheme="majorBidi" w:hAnsiTheme="majorBidi" w:cstheme="majorBidi"/>
          <w:sz w:val="24"/>
          <w:szCs w:val="24"/>
          <w:lang w:val="en-GB"/>
        </w:rPr>
        <w:t xml:space="preserve"> a</w:t>
      </w:r>
      <w:r w:rsidRPr="008518B9">
        <w:rPr>
          <w:rFonts w:asciiTheme="majorBidi" w:hAnsiTheme="majorBidi" w:cstheme="majorBidi"/>
          <w:sz w:val="24"/>
          <w:szCs w:val="24"/>
          <w:lang w:val="en-GB"/>
        </w:rPr>
        <w:t xml:space="preserve"> unique space within Israel that enables</w:t>
      </w:r>
      <w:r w:rsidR="00777ACE"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Jewish-Arab neighbo</w:t>
      </w:r>
      <w:ins w:id="1006" w:author="Copyeditor" w:date="2020-09-02T09:26:00Z">
        <w:r w:rsidR="0001751B">
          <w:rPr>
            <w:rFonts w:asciiTheme="majorBidi" w:hAnsiTheme="majorBidi" w:cstheme="majorBidi"/>
            <w:sz w:val="24"/>
            <w:szCs w:val="24"/>
            <w:lang w:val="en-GB"/>
          </w:rPr>
          <w:t>u</w:t>
        </w:r>
      </w:ins>
      <w:r w:rsidRPr="008518B9">
        <w:rPr>
          <w:rFonts w:asciiTheme="majorBidi" w:hAnsiTheme="majorBidi" w:cstheme="majorBidi"/>
          <w:sz w:val="24"/>
          <w:szCs w:val="24"/>
          <w:lang w:val="en-GB"/>
        </w:rPr>
        <w:t xml:space="preserve">rliness based on </w:t>
      </w:r>
      <w:ins w:id="1007" w:author="Copyeditor" w:date="2020-08-29T12:46:00Z">
        <w:r w:rsidR="00E915AD" w:rsidRPr="008518B9">
          <w:rPr>
            <w:rFonts w:asciiTheme="majorBidi" w:hAnsiTheme="majorBidi" w:cstheme="majorBidi"/>
            <w:sz w:val="24"/>
            <w:szCs w:val="24"/>
            <w:lang w:val="en-GB"/>
          </w:rPr>
          <w:t xml:space="preserve">mutual respect and </w:t>
        </w:r>
      </w:ins>
      <w:ins w:id="1008" w:author="Copyeditor" w:date="2020-09-02T09:26:00Z">
        <w:r w:rsidR="0001751B">
          <w:rPr>
            <w:rFonts w:asciiTheme="majorBidi" w:hAnsiTheme="majorBidi" w:cstheme="majorBidi"/>
            <w:sz w:val="24"/>
            <w:szCs w:val="24"/>
            <w:lang w:val="en-GB"/>
          </w:rPr>
          <w:t xml:space="preserve">maintaining </w:t>
        </w:r>
      </w:ins>
      <w:ins w:id="1009" w:author="Copyeditor" w:date="2020-08-29T12:46:00Z">
        <w:r w:rsidR="00E915AD" w:rsidRPr="008518B9">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status qu</w:t>
      </w:r>
      <w:r w:rsidR="00345CC5" w:rsidRPr="008518B9">
        <w:rPr>
          <w:rFonts w:asciiTheme="majorBidi" w:hAnsiTheme="majorBidi" w:cstheme="majorBidi"/>
          <w:sz w:val="24"/>
          <w:szCs w:val="24"/>
          <w:lang w:val="en-GB"/>
        </w:rPr>
        <w:t>o</w:t>
      </w:r>
      <w:del w:id="1010" w:author="Copyeditor" w:date="2020-08-29T12:46:00Z">
        <w:r w:rsidRPr="008518B9" w:rsidDel="00E915AD">
          <w:rPr>
            <w:rFonts w:asciiTheme="majorBidi" w:hAnsiTheme="majorBidi" w:cstheme="majorBidi"/>
            <w:sz w:val="24"/>
            <w:szCs w:val="24"/>
            <w:lang w:val="en-GB"/>
          </w:rPr>
          <w:delText xml:space="preserve"> and mutual respect</w:delText>
        </w:r>
      </w:del>
      <w:r w:rsidRPr="008518B9">
        <w:rPr>
          <w:rFonts w:asciiTheme="majorBidi" w:hAnsiTheme="majorBidi" w:cstheme="majorBidi"/>
          <w:sz w:val="24"/>
          <w:szCs w:val="24"/>
          <w:lang w:val="en-GB"/>
        </w:rPr>
        <w:t xml:space="preserve">. </w:t>
      </w:r>
      <w:del w:id="1011" w:author="Copyeditor" w:date="2020-08-29T12:46:00Z">
        <w:r w:rsidRPr="008518B9" w:rsidDel="00E915AD">
          <w:rPr>
            <w:rFonts w:asciiTheme="majorBidi" w:hAnsiTheme="majorBidi" w:cstheme="majorBidi"/>
            <w:sz w:val="24"/>
            <w:szCs w:val="24"/>
            <w:lang w:val="en-GB"/>
          </w:rPr>
          <w:delText>Concurrently</w:delText>
        </w:r>
      </w:del>
      <w:ins w:id="1012" w:author="Copyeditor" w:date="2020-08-29T12:46:00Z">
        <w:r w:rsidR="00E915AD" w:rsidRPr="008518B9">
          <w:rPr>
            <w:rFonts w:asciiTheme="majorBidi" w:hAnsiTheme="majorBidi" w:cstheme="majorBidi"/>
            <w:sz w:val="24"/>
            <w:szCs w:val="24"/>
            <w:lang w:val="en-GB"/>
          </w:rPr>
          <w:t>At the same time</w:t>
        </w:r>
      </w:ins>
      <w:r w:rsidRPr="008518B9">
        <w:rPr>
          <w:rFonts w:asciiTheme="majorBidi" w:hAnsiTheme="majorBidi" w:cstheme="majorBidi"/>
          <w:sz w:val="24"/>
          <w:szCs w:val="24"/>
          <w:lang w:val="en-GB"/>
        </w:rPr>
        <w:t xml:space="preserve">, many </w:t>
      </w:r>
      <w:del w:id="1013" w:author="Copyeditor" w:date="2020-08-29T12:46:00Z">
        <w:r w:rsidRPr="008518B9" w:rsidDel="00E915AD">
          <w:rPr>
            <w:rFonts w:asciiTheme="majorBidi" w:hAnsiTheme="majorBidi" w:cstheme="majorBidi"/>
            <w:sz w:val="24"/>
            <w:szCs w:val="24"/>
            <w:lang w:val="en-GB"/>
          </w:rPr>
          <w:delText xml:space="preserve">of them </w:delText>
        </w:r>
      </w:del>
      <w:r w:rsidRPr="008518B9">
        <w:rPr>
          <w:rFonts w:asciiTheme="majorBidi" w:hAnsiTheme="majorBidi" w:cstheme="majorBidi"/>
          <w:sz w:val="24"/>
          <w:szCs w:val="24"/>
          <w:lang w:val="en-GB"/>
        </w:rPr>
        <w:t xml:space="preserve">viewed the national conflict as </w:t>
      </w:r>
      <w:r w:rsidR="00283744" w:rsidRPr="008518B9">
        <w:rPr>
          <w:rFonts w:asciiTheme="majorBidi" w:hAnsiTheme="majorBidi" w:cstheme="majorBidi"/>
          <w:sz w:val="24"/>
          <w:szCs w:val="24"/>
          <w:lang w:val="en-GB"/>
        </w:rPr>
        <w:t>an underlying</w:t>
      </w:r>
      <w:r w:rsidRPr="008518B9">
        <w:rPr>
          <w:rFonts w:asciiTheme="majorBidi" w:hAnsiTheme="majorBidi" w:cstheme="majorBidi"/>
          <w:sz w:val="24"/>
          <w:szCs w:val="24"/>
          <w:lang w:val="en-GB"/>
        </w:rPr>
        <w:t xml:space="preserve"> sensitive factor</w:t>
      </w:r>
      <w:del w:id="1014" w:author="Copyeditor" w:date="2020-08-29T12:47:00Z">
        <w:r w:rsidRPr="008518B9" w:rsidDel="00E915AD">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that </w:t>
      </w:r>
      <w:del w:id="1015" w:author="Copyeditor" w:date="2020-09-02T09:26:00Z">
        <w:r w:rsidRPr="008518B9" w:rsidDel="0001751B">
          <w:rPr>
            <w:rFonts w:asciiTheme="majorBidi" w:hAnsiTheme="majorBidi" w:cstheme="majorBidi"/>
            <w:sz w:val="24"/>
            <w:szCs w:val="24"/>
            <w:lang w:val="en-GB"/>
          </w:rPr>
          <w:delText xml:space="preserve">might </w:delText>
        </w:r>
      </w:del>
      <w:ins w:id="1016" w:author="Copyeditor" w:date="2020-09-02T09:26:00Z">
        <w:r w:rsidR="0001751B">
          <w:rPr>
            <w:rFonts w:asciiTheme="majorBidi" w:hAnsiTheme="majorBidi" w:cstheme="majorBidi"/>
            <w:sz w:val="24"/>
            <w:szCs w:val="24"/>
            <w:lang w:val="en-GB"/>
          </w:rPr>
          <w:t>could</w:t>
        </w:r>
        <w:r w:rsidR="0001751B"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cause tension and hostility between residents, as reflected in the </w:t>
      </w:r>
      <w:r w:rsidR="006D1E94" w:rsidRPr="008518B9">
        <w:rPr>
          <w:rFonts w:asciiTheme="majorBidi" w:hAnsiTheme="majorBidi" w:cstheme="majorBidi"/>
          <w:sz w:val="24"/>
          <w:szCs w:val="24"/>
          <w:lang w:val="en-GB"/>
        </w:rPr>
        <w:t>words</w:t>
      </w:r>
      <w:r w:rsidRPr="008518B9">
        <w:rPr>
          <w:rFonts w:asciiTheme="majorBidi" w:hAnsiTheme="majorBidi" w:cstheme="majorBidi"/>
          <w:sz w:val="24"/>
          <w:szCs w:val="24"/>
          <w:lang w:val="en-GB"/>
        </w:rPr>
        <w:t xml:space="preserve"> of an Arab participant:</w:t>
      </w:r>
      <w:r w:rsidR="0067225D" w:rsidRPr="008518B9">
        <w:rPr>
          <w:rFonts w:asciiTheme="majorBidi" w:hAnsiTheme="majorBidi" w:cstheme="majorBidi"/>
          <w:i/>
          <w:iCs/>
          <w:sz w:val="24"/>
          <w:szCs w:val="24"/>
          <w:lang w:val="en-GB"/>
        </w:rPr>
        <w:t xml:space="preserve"> </w:t>
      </w:r>
    </w:p>
    <w:p w14:paraId="00076FE5" w14:textId="1625F32D" w:rsidR="00BF0E1B" w:rsidRPr="008518B9" w:rsidRDefault="00BF0E1B" w:rsidP="00045193">
      <w:pPr>
        <w:bidi w:val="0"/>
        <w:spacing w:line="480" w:lineRule="auto"/>
        <w:rPr>
          <w:rFonts w:asciiTheme="majorBidi" w:hAnsiTheme="majorBidi" w:cstheme="majorBidi"/>
          <w:i/>
          <w:iCs/>
          <w:sz w:val="24"/>
          <w:szCs w:val="24"/>
          <w:lang w:val="en-GB"/>
        </w:rPr>
      </w:pPr>
      <w:del w:id="1017" w:author="Copyeditor" w:date="2020-09-02T09:26: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People talk about coexistence […] but in the level of the community it's still Jews and Arabs. It is obvious when there is a political tension, when there is an</w:t>
      </w:r>
      <w:r w:rsidRPr="008518B9">
        <w:rPr>
          <w:rFonts w:asciiTheme="majorBidi" w:hAnsiTheme="majorBidi" w:cstheme="majorBidi"/>
          <w:sz w:val="24"/>
          <w:szCs w:val="24"/>
          <w:lang w:val="en-GB"/>
        </w:rPr>
        <w:t xml:space="preserve"> </w:t>
      </w:r>
      <w:r w:rsidRPr="008518B9">
        <w:rPr>
          <w:rFonts w:asciiTheme="majorBidi" w:hAnsiTheme="majorBidi" w:cstheme="majorBidi"/>
          <w:i/>
          <w:iCs/>
          <w:sz w:val="24"/>
          <w:szCs w:val="24"/>
          <w:lang w:val="en-GB"/>
        </w:rPr>
        <w:t>argument between neighbo</w:t>
      </w:r>
      <w:ins w:id="1018" w:author="Copyeditor" w:date="2020-09-02T09:26:00Z">
        <w:r w:rsidR="0001751B">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rs […]</w:t>
      </w:r>
      <w:r w:rsidR="00FE1BB4"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another dimension emerge</w:t>
      </w:r>
      <w:r w:rsidR="00B348E2" w:rsidRPr="008518B9">
        <w:rPr>
          <w:rFonts w:asciiTheme="majorBidi" w:hAnsiTheme="majorBidi" w:cstheme="majorBidi"/>
          <w:i/>
          <w:iCs/>
          <w:sz w:val="24"/>
          <w:szCs w:val="24"/>
          <w:lang w:val="en-GB"/>
        </w:rPr>
        <w:t>s</w:t>
      </w:r>
      <w:r w:rsidRPr="008518B9">
        <w:rPr>
          <w:rFonts w:asciiTheme="majorBidi" w:hAnsiTheme="majorBidi" w:cstheme="majorBidi"/>
          <w:i/>
          <w:iCs/>
          <w:sz w:val="24"/>
          <w:szCs w:val="24"/>
          <w:lang w:val="en-GB"/>
        </w:rPr>
        <w:t xml:space="preserve"> […] the nationality […] </w:t>
      </w:r>
      <w:del w:id="1019" w:author="Copyeditor" w:date="2020-09-02T09:27:00Z">
        <w:r w:rsidRPr="008518B9" w:rsidDel="0001751B">
          <w:rPr>
            <w:rFonts w:asciiTheme="majorBidi" w:hAnsiTheme="majorBidi" w:cstheme="majorBidi"/>
            <w:i/>
            <w:iCs/>
            <w:sz w:val="24"/>
            <w:szCs w:val="24"/>
            <w:lang w:val="en-GB"/>
          </w:rPr>
          <w:delText xml:space="preserve">then </w:delText>
        </w:r>
      </w:del>
      <w:ins w:id="1020" w:author="Copyeditor" w:date="2020-09-02T09:27:00Z">
        <w:r w:rsidR="0001751B">
          <w:rPr>
            <w:rFonts w:asciiTheme="majorBidi" w:hAnsiTheme="majorBidi" w:cstheme="majorBidi"/>
            <w:i/>
            <w:iCs/>
            <w:sz w:val="24"/>
            <w:szCs w:val="24"/>
            <w:lang w:val="en-GB"/>
          </w:rPr>
          <w:t>T</w:t>
        </w:r>
        <w:r w:rsidR="0001751B" w:rsidRPr="008518B9">
          <w:rPr>
            <w:rFonts w:asciiTheme="majorBidi" w:hAnsiTheme="majorBidi" w:cstheme="majorBidi"/>
            <w:i/>
            <w:iCs/>
            <w:sz w:val="24"/>
            <w:szCs w:val="24"/>
            <w:lang w:val="en-GB"/>
          </w:rPr>
          <w:t xml:space="preserve">hen </w:t>
        </w:r>
      </w:ins>
      <w:r w:rsidRPr="008518B9">
        <w:rPr>
          <w:rFonts w:asciiTheme="majorBidi" w:hAnsiTheme="majorBidi" w:cstheme="majorBidi"/>
          <w:i/>
          <w:iCs/>
          <w:sz w:val="24"/>
          <w:szCs w:val="24"/>
          <w:lang w:val="en-GB"/>
        </w:rPr>
        <w:t>the argument intensifies.</w:t>
      </w:r>
      <w:del w:id="1021" w:author="Copyeditor" w:date="2020-09-02T09:27: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6C4AD45E" w14:textId="0A6E1948" w:rsidR="00321506" w:rsidRPr="008518B9" w:rsidRDefault="00BF0E1B"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Most </w:t>
      </w:r>
      <w:ins w:id="1022" w:author="Copyeditor" w:date="2020-08-29T12:48:00Z">
        <w:r w:rsidR="00E915AD" w:rsidRPr="008518B9">
          <w:rPr>
            <w:rFonts w:asciiTheme="majorBidi" w:hAnsiTheme="majorBidi" w:cstheme="majorBidi"/>
            <w:sz w:val="24"/>
            <w:szCs w:val="24"/>
            <w:lang w:val="en-GB"/>
          </w:rPr>
          <w:t xml:space="preserve">Jewish and Arab </w:t>
        </w:r>
      </w:ins>
      <w:r w:rsidRPr="008518B9">
        <w:rPr>
          <w:rFonts w:asciiTheme="majorBidi" w:hAnsiTheme="majorBidi" w:cstheme="majorBidi"/>
          <w:sz w:val="24"/>
          <w:szCs w:val="24"/>
          <w:lang w:val="en-GB"/>
        </w:rPr>
        <w:t>participants</w:t>
      </w:r>
      <w:del w:id="1023" w:author="Copyeditor" w:date="2020-08-29T12:48:00Z">
        <w:r w:rsidRPr="008518B9" w:rsidDel="00E915AD">
          <w:rPr>
            <w:rFonts w:asciiTheme="majorBidi" w:hAnsiTheme="majorBidi" w:cstheme="majorBidi"/>
            <w:sz w:val="24"/>
            <w:szCs w:val="24"/>
            <w:lang w:val="en-GB"/>
          </w:rPr>
          <w:delText>, Jews and Arabs from the four cities, aimed</w:delText>
        </w:r>
      </w:del>
      <w:ins w:id="1024" w:author="Copyeditor" w:date="2020-08-29T12:48:00Z">
        <w:r w:rsidR="00E915AD" w:rsidRPr="008518B9">
          <w:rPr>
            <w:rFonts w:asciiTheme="majorBidi" w:hAnsiTheme="majorBidi" w:cstheme="majorBidi"/>
            <w:sz w:val="24"/>
            <w:szCs w:val="24"/>
            <w:lang w:val="en-GB"/>
          </w:rPr>
          <w:t xml:space="preserve"> aspired to</w:t>
        </w:r>
      </w:ins>
      <w:r w:rsidRPr="008518B9">
        <w:rPr>
          <w:rFonts w:asciiTheme="majorBidi" w:hAnsiTheme="majorBidi" w:cstheme="majorBidi"/>
          <w:sz w:val="24"/>
          <w:szCs w:val="24"/>
          <w:lang w:val="en-GB"/>
        </w:rPr>
        <w:t xml:space="preserve"> </w:t>
      </w:r>
      <w:del w:id="1025" w:author="Copyeditor" w:date="2020-08-29T12:48:00Z">
        <w:r w:rsidRPr="008518B9" w:rsidDel="00E915AD">
          <w:rPr>
            <w:rFonts w:asciiTheme="majorBidi" w:hAnsiTheme="majorBidi" w:cstheme="majorBidi"/>
            <w:sz w:val="24"/>
            <w:szCs w:val="24"/>
            <w:lang w:val="en-GB"/>
          </w:rPr>
          <w:delText>to create</w:delText>
        </w:r>
      </w:del>
      <w:ins w:id="1026" w:author="Copyeditor" w:date="2020-08-29T12:48:00Z">
        <w:r w:rsidR="00E915AD" w:rsidRPr="008518B9">
          <w:rPr>
            <w:rFonts w:asciiTheme="majorBidi" w:hAnsiTheme="majorBidi" w:cstheme="majorBidi"/>
            <w:sz w:val="24"/>
            <w:szCs w:val="24"/>
            <w:lang w:val="en-GB"/>
          </w:rPr>
          <w:t>creat</w:t>
        </w:r>
      </w:ins>
      <w:ins w:id="1027" w:author="Copyeditor" w:date="2020-09-02T09:27:00Z">
        <w:r w:rsidR="0001751B">
          <w:rPr>
            <w:rFonts w:asciiTheme="majorBidi" w:hAnsiTheme="majorBidi" w:cstheme="majorBidi"/>
            <w:sz w:val="24"/>
            <w:szCs w:val="24"/>
            <w:lang w:val="en-GB"/>
          </w:rPr>
          <w:t xml:space="preserve">e </w:t>
        </w:r>
      </w:ins>
      <w:del w:id="1028" w:author="Copyeditor" w:date="2020-09-02T09:27:00Z">
        <w:r w:rsidRPr="008518B9" w:rsidDel="0001751B">
          <w:rPr>
            <w:rFonts w:asciiTheme="majorBidi" w:hAnsiTheme="majorBidi" w:cstheme="majorBidi"/>
            <w:sz w:val="24"/>
            <w:szCs w:val="24"/>
            <w:lang w:val="en-GB"/>
          </w:rPr>
          <w:delText xml:space="preserve"> </w:delText>
        </w:r>
      </w:del>
      <w:r w:rsidR="00283744" w:rsidRPr="008518B9">
        <w:rPr>
          <w:rFonts w:asciiTheme="majorBidi" w:hAnsiTheme="majorBidi" w:cstheme="majorBidi"/>
          <w:sz w:val="24"/>
          <w:szCs w:val="24"/>
          <w:lang w:val="en-GB"/>
        </w:rPr>
        <w:t xml:space="preserve">through </w:t>
      </w:r>
      <w:r w:rsidRPr="008518B9">
        <w:rPr>
          <w:rFonts w:asciiTheme="majorBidi" w:hAnsiTheme="majorBidi" w:cstheme="majorBidi"/>
          <w:sz w:val="24"/>
          <w:szCs w:val="24"/>
          <w:lang w:val="en-GB"/>
        </w:rPr>
        <w:t>their</w:t>
      </w:r>
      <w:r w:rsidRPr="008518B9">
        <w:rPr>
          <w:rFonts w:asciiTheme="majorBidi" w:hAnsiTheme="majorBidi" w:cstheme="majorBidi"/>
          <w:sz w:val="24"/>
          <w:szCs w:val="24"/>
          <w:rtl/>
          <w:lang w:val="en-GB"/>
        </w:rPr>
        <w:t xml:space="preserve"> </w:t>
      </w:r>
      <w:r w:rsidRPr="008518B9">
        <w:rPr>
          <w:rFonts w:asciiTheme="majorBidi" w:hAnsiTheme="majorBidi" w:cstheme="majorBidi"/>
          <w:sz w:val="24"/>
          <w:szCs w:val="24"/>
          <w:lang w:val="en-GB"/>
        </w:rPr>
        <w:t>community practice a</w:t>
      </w:r>
      <w:r w:rsidR="009C1EAC" w:rsidRPr="008518B9">
        <w:rPr>
          <w:rFonts w:asciiTheme="majorBidi" w:hAnsiTheme="majorBidi" w:cstheme="majorBidi"/>
          <w:sz w:val="24"/>
          <w:szCs w:val="24"/>
          <w:lang w:val="en-GB"/>
        </w:rPr>
        <w:t xml:space="preserve"> non-</w:t>
      </w:r>
      <w:r w:rsidR="00856C55" w:rsidRPr="008518B9">
        <w:rPr>
          <w:rFonts w:asciiTheme="majorBidi" w:hAnsiTheme="majorBidi" w:cstheme="majorBidi"/>
          <w:sz w:val="24"/>
          <w:szCs w:val="24"/>
          <w:lang w:val="en-GB"/>
        </w:rPr>
        <w:t xml:space="preserve">conflicted </w:t>
      </w:r>
      <w:r w:rsidR="00345CC5" w:rsidRPr="008518B9">
        <w:rPr>
          <w:rFonts w:asciiTheme="majorBidi" w:hAnsiTheme="majorBidi" w:cstheme="majorBidi"/>
          <w:sz w:val="24"/>
          <w:szCs w:val="24"/>
          <w:lang w:val="en-GB"/>
        </w:rPr>
        <w:t xml:space="preserve">meaning of </w:t>
      </w:r>
      <w:r w:rsidR="009C1EAC" w:rsidRPr="008518B9">
        <w:rPr>
          <w:rFonts w:asciiTheme="majorBidi" w:hAnsiTheme="majorBidi" w:cstheme="majorBidi"/>
          <w:sz w:val="24"/>
          <w:szCs w:val="24"/>
          <w:lang w:val="en-GB"/>
        </w:rPr>
        <w:t>space</w:t>
      </w:r>
      <w:r w:rsidR="00345CC5" w:rsidRPr="008518B9">
        <w:rPr>
          <w:rFonts w:asciiTheme="majorBidi" w:hAnsiTheme="majorBidi" w:cstheme="majorBidi"/>
          <w:sz w:val="24"/>
          <w:szCs w:val="24"/>
          <w:lang w:val="en-GB"/>
        </w:rPr>
        <w:t xml:space="preserve">, </w:t>
      </w:r>
      <w:bookmarkStart w:id="1029" w:name="_Hlk47955771"/>
      <w:r w:rsidR="00345CC5" w:rsidRPr="008518B9">
        <w:rPr>
          <w:rFonts w:asciiTheme="majorBidi" w:hAnsiTheme="majorBidi" w:cstheme="majorBidi"/>
          <w:sz w:val="24"/>
          <w:szCs w:val="24"/>
          <w:lang w:val="en-GB"/>
        </w:rPr>
        <w:t>a conflict-free space</w:t>
      </w:r>
      <w:bookmarkEnd w:id="1029"/>
      <w:r w:rsidR="00345CC5" w:rsidRPr="008518B9">
        <w:rPr>
          <w:rFonts w:asciiTheme="majorBidi" w:hAnsiTheme="majorBidi" w:cstheme="majorBidi"/>
          <w:sz w:val="24"/>
          <w:szCs w:val="24"/>
          <w:lang w:val="en-GB"/>
        </w:rPr>
        <w:t>.</w:t>
      </w:r>
      <w:r w:rsidR="00BF3E0E" w:rsidRPr="008518B9">
        <w:rPr>
          <w:rFonts w:asciiTheme="majorBidi" w:hAnsiTheme="majorBidi" w:cstheme="majorBidi"/>
          <w:sz w:val="24"/>
          <w:szCs w:val="24"/>
          <w:lang w:val="en-GB"/>
        </w:rPr>
        <w:t xml:space="preserve"> </w:t>
      </w:r>
      <w:del w:id="1030" w:author="Copyeditor" w:date="2020-09-02T09:27:00Z">
        <w:r w:rsidR="00345CC5" w:rsidRPr="008518B9" w:rsidDel="0001751B">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Many </w:t>
      </w:r>
      <w:del w:id="1031" w:author="Copyeditor" w:date="2020-08-29T12:48:00Z">
        <w:r w:rsidRPr="008518B9" w:rsidDel="00E915AD">
          <w:rPr>
            <w:rFonts w:asciiTheme="majorBidi" w:hAnsiTheme="majorBidi" w:cstheme="majorBidi"/>
            <w:sz w:val="24"/>
            <w:szCs w:val="24"/>
            <w:lang w:val="en-GB"/>
          </w:rPr>
          <w:delText xml:space="preserve">of them </w:delText>
        </w:r>
      </w:del>
      <w:r w:rsidRPr="008518B9">
        <w:rPr>
          <w:rFonts w:asciiTheme="majorBidi" w:hAnsiTheme="majorBidi" w:cstheme="majorBidi"/>
          <w:sz w:val="24"/>
          <w:szCs w:val="24"/>
          <w:lang w:val="en-GB"/>
        </w:rPr>
        <w:t>shared that</w:t>
      </w:r>
      <w:ins w:id="1032" w:author="Copyeditor" w:date="2020-08-29T12:48:00Z">
        <w:r w:rsidR="00E915AD"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within their routine practice, they intentionally avoid </w:t>
      </w:r>
      <w:del w:id="1033" w:author="Copyeditor" w:date="2020-08-29T12:48:00Z">
        <w:r w:rsidRPr="008518B9" w:rsidDel="00E915AD">
          <w:rPr>
            <w:rFonts w:asciiTheme="majorBidi" w:hAnsiTheme="majorBidi" w:cstheme="majorBidi"/>
            <w:sz w:val="24"/>
            <w:szCs w:val="24"/>
            <w:lang w:val="en-GB"/>
          </w:rPr>
          <w:delText>the existence of</w:delText>
        </w:r>
      </w:del>
      <w:ins w:id="1034" w:author="Copyeditor" w:date="2020-08-29T12:48:00Z">
        <w:r w:rsidR="00E915AD" w:rsidRPr="008518B9">
          <w:rPr>
            <w:rFonts w:asciiTheme="majorBidi" w:hAnsiTheme="majorBidi" w:cstheme="majorBidi"/>
            <w:sz w:val="24"/>
            <w:szCs w:val="24"/>
            <w:lang w:val="en-GB"/>
          </w:rPr>
          <w:t>calling attention to</w:t>
        </w:r>
      </w:ins>
      <w:r w:rsidRPr="008518B9">
        <w:rPr>
          <w:rFonts w:asciiTheme="majorBidi" w:hAnsiTheme="majorBidi" w:cstheme="majorBidi"/>
          <w:sz w:val="24"/>
          <w:szCs w:val="24"/>
          <w:lang w:val="en-GB"/>
        </w:rPr>
        <w:t xml:space="preserve"> the conflict and do not </w:t>
      </w:r>
      <w:r w:rsidR="00283744" w:rsidRPr="008518B9">
        <w:rPr>
          <w:rFonts w:asciiTheme="majorBidi" w:hAnsiTheme="majorBidi" w:cstheme="majorBidi"/>
          <w:sz w:val="24"/>
          <w:szCs w:val="24"/>
          <w:lang w:val="en-GB"/>
        </w:rPr>
        <w:t>discuss this issue</w:t>
      </w:r>
      <w:r w:rsidRPr="008518B9">
        <w:rPr>
          <w:rFonts w:asciiTheme="majorBidi" w:hAnsiTheme="majorBidi" w:cstheme="majorBidi"/>
          <w:sz w:val="24"/>
          <w:szCs w:val="24"/>
          <w:lang w:val="en-GB"/>
        </w:rPr>
        <w:t xml:space="preserve"> with </w:t>
      </w:r>
      <w:r w:rsidR="00283744" w:rsidRPr="008518B9">
        <w:rPr>
          <w:rFonts w:asciiTheme="majorBidi" w:hAnsiTheme="majorBidi" w:cstheme="majorBidi"/>
          <w:sz w:val="24"/>
          <w:szCs w:val="24"/>
          <w:lang w:val="en-GB"/>
        </w:rPr>
        <w:t xml:space="preserve">the </w:t>
      </w:r>
      <w:del w:id="1035" w:author="Copyeditor" w:date="2020-08-29T12:48:00Z">
        <w:r w:rsidRPr="008518B9" w:rsidDel="00E915AD">
          <w:rPr>
            <w:rFonts w:asciiTheme="majorBidi" w:hAnsiTheme="majorBidi" w:cstheme="majorBidi"/>
            <w:sz w:val="24"/>
            <w:szCs w:val="24"/>
            <w:lang w:val="en-GB"/>
          </w:rPr>
          <w:delText>communities</w:delText>
        </w:r>
      </w:del>
      <w:ins w:id="1036" w:author="Copyeditor" w:date="2020-08-29T12:48:00Z">
        <w:r w:rsidR="00E915AD" w:rsidRPr="008518B9">
          <w:rPr>
            <w:rFonts w:asciiTheme="majorBidi" w:hAnsiTheme="majorBidi" w:cstheme="majorBidi"/>
            <w:sz w:val="24"/>
            <w:szCs w:val="24"/>
            <w:lang w:val="en-GB"/>
          </w:rPr>
          <w:t>residents</w:t>
        </w:r>
      </w:ins>
      <w:r w:rsidRPr="008518B9">
        <w:rPr>
          <w:rFonts w:asciiTheme="majorBidi" w:hAnsiTheme="majorBidi" w:cstheme="majorBidi"/>
          <w:sz w:val="24"/>
          <w:szCs w:val="24"/>
          <w:lang w:val="en-GB"/>
        </w:rPr>
        <w:t xml:space="preserve">. </w:t>
      </w:r>
      <w:r w:rsidR="009C1EAC" w:rsidRPr="008518B9">
        <w:rPr>
          <w:rFonts w:asciiTheme="majorBidi" w:hAnsiTheme="majorBidi" w:cstheme="majorBidi"/>
          <w:sz w:val="24"/>
          <w:szCs w:val="24"/>
          <w:lang w:val="en-GB"/>
        </w:rPr>
        <w:t>As stated before, m</w:t>
      </w:r>
      <w:r w:rsidRPr="008518B9">
        <w:rPr>
          <w:rFonts w:asciiTheme="majorBidi" w:hAnsiTheme="majorBidi" w:cstheme="majorBidi"/>
          <w:sz w:val="24"/>
          <w:szCs w:val="24"/>
          <w:lang w:val="en-GB"/>
        </w:rPr>
        <w:t xml:space="preserve">any </w:t>
      </w:r>
      <w:del w:id="1037" w:author="Copyeditor" w:date="2020-08-29T12:49:00Z">
        <w:r w:rsidRPr="008518B9" w:rsidDel="00E915AD">
          <w:rPr>
            <w:rFonts w:asciiTheme="majorBidi" w:hAnsiTheme="majorBidi" w:cstheme="majorBidi"/>
            <w:sz w:val="24"/>
            <w:szCs w:val="24"/>
            <w:lang w:val="en-GB"/>
          </w:rPr>
          <w:delText>of them</w:delText>
        </w:r>
        <w:r w:rsidR="00283744" w:rsidRPr="008518B9" w:rsidDel="00E915AD">
          <w:rPr>
            <w:rFonts w:asciiTheme="majorBidi" w:hAnsiTheme="majorBidi" w:cstheme="majorBidi"/>
            <w:sz w:val="24"/>
            <w:szCs w:val="24"/>
            <w:lang w:val="en-GB"/>
          </w:rPr>
          <w:delText xml:space="preserve"> </w:delText>
        </w:r>
      </w:del>
      <w:r w:rsidR="00283744" w:rsidRPr="008518B9">
        <w:rPr>
          <w:rFonts w:asciiTheme="majorBidi" w:hAnsiTheme="majorBidi" w:cstheme="majorBidi"/>
          <w:sz w:val="24"/>
          <w:szCs w:val="24"/>
          <w:lang w:val="en-GB"/>
        </w:rPr>
        <w:t>believe that</w:t>
      </w:r>
      <w:r w:rsidRPr="008518B9">
        <w:rPr>
          <w:rFonts w:asciiTheme="majorBidi" w:hAnsiTheme="majorBidi" w:cstheme="majorBidi"/>
          <w:sz w:val="24"/>
          <w:szCs w:val="24"/>
          <w:lang w:val="en-GB"/>
        </w:rPr>
        <w:t xml:space="preserve"> </w:t>
      </w:r>
      <w:ins w:id="1038" w:author="Copyeditor" w:date="2020-08-29T12:49:00Z">
        <w:r w:rsidR="00E915AD" w:rsidRPr="008518B9">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 xml:space="preserve">involvement of community practitioners in </w:t>
      </w:r>
      <w:r w:rsidR="00345CC5" w:rsidRPr="008518B9">
        <w:rPr>
          <w:rFonts w:asciiTheme="majorBidi" w:hAnsiTheme="majorBidi" w:cstheme="majorBidi"/>
          <w:sz w:val="24"/>
          <w:szCs w:val="24"/>
          <w:lang w:val="en-GB"/>
        </w:rPr>
        <w:t>space issues</w:t>
      </w:r>
      <w:del w:id="1039" w:author="Copyeditor" w:date="2020-08-29T12:49:00Z">
        <w:r w:rsidR="00345CC5" w:rsidRPr="008518B9" w:rsidDel="00E915AD">
          <w:rPr>
            <w:rFonts w:asciiTheme="majorBidi" w:hAnsiTheme="majorBidi" w:cstheme="majorBidi"/>
            <w:sz w:val="24"/>
            <w:szCs w:val="24"/>
            <w:lang w:val="en-GB"/>
          </w:rPr>
          <w:delText xml:space="preserve">, </w:delText>
        </w:r>
      </w:del>
      <w:ins w:id="1040" w:author="Copyeditor" w:date="2020-08-29T12:49:00Z">
        <w:r w:rsidR="00E915AD" w:rsidRPr="008518B9">
          <w:rPr>
            <w:rFonts w:asciiTheme="majorBidi" w:hAnsiTheme="majorBidi" w:cstheme="majorBidi"/>
            <w:sz w:val="24"/>
            <w:szCs w:val="24"/>
            <w:lang w:val="en-GB"/>
          </w:rPr>
          <w:t xml:space="preserve"> that have deep</w:t>
        </w:r>
      </w:ins>
      <w:del w:id="1041" w:author="Copyeditor" w:date="2020-08-29T12:49:00Z">
        <w:r w:rsidR="00345CC5" w:rsidRPr="008518B9" w:rsidDel="00E915AD">
          <w:rPr>
            <w:rFonts w:asciiTheme="majorBidi" w:hAnsiTheme="majorBidi" w:cstheme="majorBidi"/>
            <w:sz w:val="24"/>
            <w:szCs w:val="24"/>
            <w:lang w:val="en-GB"/>
          </w:rPr>
          <w:delText xml:space="preserve">clearly </w:delText>
        </w:r>
        <w:r w:rsidR="004D4E19" w:rsidRPr="008518B9" w:rsidDel="00E915AD">
          <w:rPr>
            <w:rFonts w:asciiTheme="majorBidi" w:hAnsiTheme="majorBidi" w:cstheme="majorBidi"/>
            <w:sz w:val="24"/>
            <w:szCs w:val="24"/>
            <w:lang w:val="en-GB"/>
          </w:rPr>
          <w:delText>e</w:delText>
        </w:r>
        <w:r w:rsidR="00345CC5" w:rsidRPr="008518B9" w:rsidDel="00E915AD">
          <w:rPr>
            <w:rFonts w:asciiTheme="majorBidi" w:hAnsiTheme="majorBidi" w:cstheme="majorBidi"/>
            <w:sz w:val="24"/>
            <w:szCs w:val="24"/>
            <w:lang w:val="en-GB"/>
          </w:rPr>
          <w:delText>mbedded</w:delText>
        </w:r>
      </w:del>
      <w:r w:rsidR="00345CC5" w:rsidRPr="008518B9">
        <w:rPr>
          <w:rFonts w:asciiTheme="majorBidi" w:hAnsiTheme="majorBidi" w:cstheme="majorBidi"/>
          <w:sz w:val="24"/>
          <w:szCs w:val="24"/>
          <w:lang w:val="en-GB"/>
        </w:rPr>
        <w:t xml:space="preserve"> </w:t>
      </w:r>
      <w:del w:id="1042" w:author="Copyeditor" w:date="2020-08-29T12:49:00Z">
        <w:r w:rsidR="00345CC5" w:rsidRPr="008518B9" w:rsidDel="00E915AD">
          <w:rPr>
            <w:rFonts w:asciiTheme="majorBidi" w:hAnsiTheme="majorBidi" w:cstheme="majorBidi"/>
            <w:sz w:val="24"/>
            <w:szCs w:val="24"/>
            <w:lang w:val="en-GB"/>
          </w:rPr>
          <w:delText xml:space="preserve">in </w:delText>
        </w:r>
      </w:del>
      <w:r w:rsidRPr="008518B9">
        <w:rPr>
          <w:rFonts w:asciiTheme="majorBidi" w:hAnsiTheme="majorBidi" w:cstheme="majorBidi"/>
          <w:sz w:val="24"/>
          <w:szCs w:val="24"/>
          <w:lang w:val="en-GB"/>
        </w:rPr>
        <w:t xml:space="preserve">political </w:t>
      </w:r>
      <w:r w:rsidR="004D4E19" w:rsidRPr="008518B9">
        <w:rPr>
          <w:rFonts w:asciiTheme="majorBidi" w:hAnsiTheme="majorBidi" w:cstheme="majorBidi"/>
          <w:sz w:val="24"/>
          <w:szCs w:val="24"/>
          <w:lang w:val="en-GB"/>
        </w:rPr>
        <w:t xml:space="preserve">meanings </w:t>
      </w:r>
      <w:r w:rsidRPr="008518B9">
        <w:rPr>
          <w:rFonts w:asciiTheme="majorBidi" w:hAnsiTheme="majorBidi" w:cstheme="majorBidi"/>
          <w:sz w:val="24"/>
          <w:szCs w:val="24"/>
          <w:lang w:val="en-GB"/>
        </w:rPr>
        <w:t xml:space="preserve">is unprofessional and might </w:t>
      </w:r>
      <w:del w:id="1043" w:author="Copyeditor" w:date="2020-08-29T12:49:00Z">
        <w:r w:rsidRPr="008518B9" w:rsidDel="00E915AD">
          <w:rPr>
            <w:rFonts w:asciiTheme="majorBidi" w:hAnsiTheme="majorBidi" w:cstheme="majorBidi"/>
            <w:sz w:val="24"/>
            <w:szCs w:val="24"/>
            <w:lang w:val="en-GB"/>
          </w:rPr>
          <w:delText xml:space="preserve">flaw </w:delText>
        </w:r>
      </w:del>
      <w:ins w:id="1044" w:author="Copyeditor" w:date="2020-08-29T12:49:00Z">
        <w:r w:rsidR="00E915AD" w:rsidRPr="008518B9">
          <w:rPr>
            <w:rFonts w:asciiTheme="majorBidi" w:hAnsiTheme="majorBidi" w:cstheme="majorBidi"/>
            <w:sz w:val="24"/>
            <w:szCs w:val="24"/>
            <w:lang w:val="en-GB"/>
          </w:rPr>
          <w:t xml:space="preserve">diminish </w:t>
        </w:r>
      </w:ins>
      <w:r w:rsidRPr="008518B9">
        <w:rPr>
          <w:rFonts w:asciiTheme="majorBidi" w:hAnsiTheme="majorBidi" w:cstheme="majorBidi"/>
          <w:sz w:val="24"/>
          <w:szCs w:val="24"/>
          <w:lang w:val="en-GB"/>
        </w:rPr>
        <w:t xml:space="preserve">their </w:t>
      </w:r>
      <w:r w:rsidR="004D4E19" w:rsidRPr="008518B9">
        <w:rPr>
          <w:rFonts w:asciiTheme="majorBidi" w:hAnsiTheme="majorBidi" w:cstheme="majorBidi"/>
          <w:sz w:val="24"/>
          <w:szCs w:val="24"/>
          <w:lang w:val="en-GB"/>
        </w:rPr>
        <w:t xml:space="preserve">apolitical </w:t>
      </w:r>
      <w:del w:id="1045" w:author="Copyeditor" w:date="2020-09-02T09:27:00Z">
        <w:r w:rsidR="004D4E19" w:rsidRPr="008518B9" w:rsidDel="0001751B">
          <w:rPr>
            <w:rFonts w:asciiTheme="majorBidi" w:hAnsiTheme="majorBidi" w:cstheme="majorBidi"/>
            <w:sz w:val="24"/>
            <w:szCs w:val="24"/>
            <w:lang w:val="en-GB"/>
          </w:rPr>
          <w:delText>“</w:delText>
        </w:r>
      </w:del>
      <w:ins w:id="1046" w:author="Copyeditor" w:date="2020-09-02T09:27:00Z">
        <w:r w:rsidR="0001751B">
          <w:rPr>
            <w:rFonts w:asciiTheme="majorBidi" w:hAnsiTheme="majorBidi" w:cstheme="majorBidi"/>
            <w:sz w:val="24"/>
            <w:szCs w:val="24"/>
            <w:lang w:val="en-GB"/>
          </w:rPr>
          <w:t>‘</w:t>
        </w:r>
      </w:ins>
      <w:r w:rsidRPr="008518B9">
        <w:rPr>
          <w:rFonts w:asciiTheme="majorBidi" w:hAnsiTheme="majorBidi" w:cstheme="majorBidi"/>
          <w:sz w:val="24"/>
          <w:szCs w:val="24"/>
          <w:lang w:val="en-GB"/>
        </w:rPr>
        <w:t>neutrality</w:t>
      </w:r>
      <w:ins w:id="1047" w:author="Copyeditor" w:date="2020-09-02T09:27:00Z">
        <w:r w:rsidR="0001751B">
          <w:rPr>
            <w:rFonts w:asciiTheme="majorBidi" w:hAnsiTheme="majorBidi" w:cstheme="majorBidi"/>
            <w:sz w:val="24"/>
            <w:szCs w:val="24"/>
            <w:lang w:val="en-GB"/>
          </w:rPr>
          <w:t>’</w:t>
        </w:r>
      </w:ins>
      <w:ins w:id="1048" w:author="Copyeditor" w:date="2020-08-29T12:49:00Z">
        <w:r w:rsidR="00E915AD" w:rsidRPr="008518B9">
          <w:rPr>
            <w:rFonts w:asciiTheme="majorBidi" w:hAnsiTheme="majorBidi" w:cstheme="majorBidi"/>
            <w:sz w:val="24"/>
            <w:szCs w:val="24"/>
            <w:lang w:val="en-GB"/>
          </w:rPr>
          <w:t>.</w:t>
        </w:r>
      </w:ins>
      <w:del w:id="1049" w:author="Copyeditor" w:date="2020-09-02T09:27:00Z">
        <w:r w:rsidR="004D4E19" w:rsidRPr="008518B9" w:rsidDel="0001751B">
          <w:rPr>
            <w:rFonts w:asciiTheme="majorBidi" w:hAnsiTheme="majorBidi" w:cstheme="majorBidi"/>
            <w:sz w:val="24"/>
            <w:szCs w:val="24"/>
            <w:lang w:val="en-GB"/>
          </w:rPr>
          <w:delText>”</w:delText>
        </w:r>
        <w:r w:rsidR="00E01132" w:rsidRPr="008518B9" w:rsidDel="0001751B">
          <w:rPr>
            <w:rFonts w:asciiTheme="majorBidi" w:hAnsiTheme="majorBidi" w:cstheme="majorBidi"/>
            <w:sz w:val="24"/>
            <w:szCs w:val="24"/>
            <w:lang w:val="en-GB"/>
          </w:rPr>
          <w:delText>.</w:delText>
        </w:r>
      </w:del>
      <w:r w:rsidR="00E01132" w:rsidRPr="008518B9">
        <w:rPr>
          <w:rFonts w:asciiTheme="majorBidi" w:hAnsiTheme="majorBidi" w:cstheme="majorBidi"/>
          <w:sz w:val="24"/>
          <w:szCs w:val="24"/>
          <w:lang w:val="en-GB"/>
        </w:rPr>
        <w:t xml:space="preserve"> </w:t>
      </w:r>
      <w:del w:id="1050" w:author="Copyeditor" w:date="2020-09-02T09:27:00Z">
        <w:r w:rsidR="00E01132" w:rsidRPr="008518B9" w:rsidDel="0001751B">
          <w:rPr>
            <w:rFonts w:asciiTheme="majorBidi" w:hAnsiTheme="majorBidi" w:cstheme="majorBidi"/>
            <w:sz w:val="24"/>
            <w:szCs w:val="24"/>
            <w:lang w:val="en-GB"/>
          </w:rPr>
          <w:delText>In the following quote a</w:delText>
        </w:r>
      </w:del>
      <w:ins w:id="1051" w:author="Copyeditor" w:date="2020-09-02T09:27:00Z">
        <w:r w:rsidR="0001751B">
          <w:rPr>
            <w:rFonts w:asciiTheme="majorBidi" w:hAnsiTheme="majorBidi" w:cstheme="majorBidi"/>
            <w:sz w:val="24"/>
            <w:szCs w:val="24"/>
            <w:lang w:val="en-GB"/>
          </w:rPr>
          <w:t>A</w:t>
        </w:r>
      </w:ins>
      <w:r w:rsidR="00E01132" w:rsidRPr="008518B9">
        <w:rPr>
          <w:rFonts w:asciiTheme="majorBidi" w:hAnsiTheme="majorBidi" w:cstheme="majorBidi"/>
          <w:sz w:val="24"/>
          <w:szCs w:val="24"/>
          <w:lang w:val="en-GB"/>
        </w:rPr>
        <w:t xml:space="preserve"> Jewish participant</w:t>
      </w:r>
      <w:r w:rsidR="00DA4C9C" w:rsidRPr="008518B9">
        <w:rPr>
          <w:rFonts w:asciiTheme="majorBidi" w:hAnsiTheme="majorBidi" w:cstheme="majorBidi"/>
          <w:sz w:val="24"/>
          <w:szCs w:val="24"/>
          <w:lang w:val="en-GB"/>
        </w:rPr>
        <w:t xml:space="preserve"> </w:t>
      </w:r>
      <w:del w:id="1052" w:author="Copyeditor" w:date="2020-09-02T09:27:00Z">
        <w:r w:rsidR="00DA4C9C" w:rsidRPr="008518B9" w:rsidDel="0001751B">
          <w:rPr>
            <w:rFonts w:asciiTheme="majorBidi" w:hAnsiTheme="majorBidi" w:cstheme="majorBidi"/>
            <w:sz w:val="24"/>
            <w:szCs w:val="24"/>
            <w:lang w:val="en-GB"/>
          </w:rPr>
          <w:delText xml:space="preserve">illustrates </w:delText>
        </w:r>
      </w:del>
      <w:ins w:id="1053" w:author="Copyeditor" w:date="2020-09-02T09:27:00Z">
        <w:r w:rsidR="0001751B">
          <w:rPr>
            <w:rFonts w:asciiTheme="majorBidi" w:hAnsiTheme="majorBidi" w:cstheme="majorBidi"/>
            <w:sz w:val="24"/>
            <w:szCs w:val="24"/>
            <w:lang w:val="en-GB"/>
          </w:rPr>
          <w:t>described</w:t>
        </w:r>
        <w:r w:rsidR="0001751B" w:rsidRPr="008518B9">
          <w:rPr>
            <w:rFonts w:asciiTheme="majorBidi" w:hAnsiTheme="majorBidi" w:cstheme="majorBidi"/>
            <w:sz w:val="24"/>
            <w:szCs w:val="24"/>
            <w:lang w:val="en-GB"/>
          </w:rPr>
          <w:t xml:space="preserve"> </w:t>
        </w:r>
      </w:ins>
      <w:r w:rsidR="00DA4C9C" w:rsidRPr="008518B9">
        <w:rPr>
          <w:rFonts w:asciiTheme="majorBidi" w:hAnsiTheme="majorBidi" w:cstheme="majorBidi"/>
          <w:sz w:val="24"/>
          <w:szCs w:val="24"/>
          <w:lang w:val="en-GB"/>
        </w:rPr>
        <w:t xml:space="preserve">the </w:t>
      </w:r>
      <w:del w:id="1054" w:author="Copyeditor" w:date="2020-09-02T09:28:00Z">
        <w:r w:rsidR="00DA4C9C" w:rsidRPr="008518B9" w:rsidDel="00B76CC0">
          <w:rPr>
            <w:rFonts w:asciiTheme="majorBidi" w:hAnsiTheme="majorBidi" w:cstheme="majorBidi"/>
            <w:sz w:val="24"/>
            <w:szCs w:val="24"/>
            <w:lang w:val="en-GB"/>
          </w:rPr>
          <w:delText xml:space="preserve">complexity </w:delText>
        </w:r>
      </w:del>
      <w:ins w:id="1055" w:author="Copyeditor" w:date="2020-09-02T09:28:00Z">
        <w:r w:rsidR="00B76CC0">
          <w:rPr>
            <w:rFonts w:asciiTheme="majorBidi" w:hAnsiTheme="majorBidi" w:cstheme="majorBidi"/>
            <w:sz w:val="24"/>
            <w:szCs w:val="24"/>
            <w:lang w:val="en-GB"/>
          </w:rPr>
          <w:t>issues</w:t>
        </w:r>
        <w:r w:rsidR="00B76CC0" w:rsidRPr="008518B9">
          <w:rPr>
            <w:rFonts w:asciiTheme="majorBidi" w:hAnsiTheme="majorBidi" w:cstheme="majorBidi"/>
            <w:sz w:val="24"/>
            <w:szCs w:val="24"/>
            <w:lang w:val="en-GB"/>
          </w:rPr>
          <w:t xml:space="preserve"> </w:t>
        </w:r>
      </w:ins>
      <w:r w:rsidR="00DA4C9C" w:rsidRPr="008518B9">
        <w:rPr>
          <w:rFonts w:asciiTheme="majorBidi" w:hAnsiTheme="majorBidi" w:cstheme="majorBidi"/>
          <w:sz w:val="24"/>
          <w:szCs w:val="24"/>
          <w:lang w:val="en-GB"/>
        </w:rPr>
        <w:t>that politics creates in professional work:</w:t>
      </w:r>
      <w:r w:rsidR="00E01132" w:rsidRPr="008518B9">
        <w:rPr>
          <w:rFonts w:asciiTheme="majorBidi" w:hAnsiTheme="majorBidi" w:cstheme="majorBidi"/>
          <w:sz w:val="24"/>
          <w:szCs w:val="24"/>
          <w:lang w:val="en-GB"/>
        </w:rPr>
        <w:t xml:space="preserve"> </w:t>
      </w:r>
    </w:p>
    <w:p w14:paraId="70718963" w14:textId="458733B9" w:rsidR="00A3082F" w:rsidRPr="008518B9" w:rsidRDefault="00CE0D57" w:rsidP="00045193">
      <w:pPr>
        <w:bidi w:val="0"/>
        <w:spacing w:line="480" w:lineRule="auto"/>
        <w:rPr>
          <w:rFonts w:asciiTheme="majorBidi" w:hAnsiTheme="majorBidi" w:cstheme="majorBidi"/>
          <w:i/>
          <w:iCs/>
          <w:sz w:val="24"/>
          <w:szCs w:val="24"/>
          <w:lang w:val="en-GB"/>
        </w:rPr>
      </w:pPr>
      <w:del w:id="1056" w:author="Copyeditor" w:date="2020-09-02T09:28:00Z">
        <w:r w:rsidRPr="008518B9" w:rsidDel="0001751B">
          <w:rPr>
            <w:rFonts w:asciiTheme="majorBidi" w:hAnsiTheme="majorBidi" w:cstheme="majorBidi"/>
            <w:i/>
            <w:iCs/>
            <w:sz w:val="24"/>
            <w:szCs w:val="24"/>
            <w:lang w:val="en-GB"/>
          </w:rPr>
          <w:lastRenderedPageBreak/>
          <w:delText>"</w:delText>
        </w:r>
      </w:del>
      <w:r w:rsidRPr="008518B9">
        <w:rPr>
          <w:rFonts w:asciiTheme="majorBidi" w:hAnsiTheme="majorBidi" w:cstheme="majorBidi"/>
          <w:i/>
          <w:iCs/>
          <w:sz w:val="24"/>
          <w:szCs w:val="24"/>
          <w:lang w:val="en-GB"/>
        </w:rPr>
        <w:t>I'm an Ashkenazi Jew, I live in a good neighbo</w:t>
      </w:r>
      <w:ins w:id="1057" w:author="Copyeditor" w:date="2020-09-02T09:28:00Z">
        <w:r w:rsidR="0001751B">
          <w:rPr>
            <w:rFonts w:asciiTheme="majorBidi" w:hAnsiTheme="majorBidi" w:cstheme="majorBidi"/>
            <w:i/>
            <w:iCs/>
            <w:sz w:val="24"/>
            <w:szCs w:val="24"/>
            <w:lang w:val="en-GB"/>
          </w:rPr>
          <w:t>u</w:t>
        </w:r>
      </w:ins>
      <w:r w:rsidRPr="008518B9">
        <w:rPr>
          <w:rFonts w:asciiTheme="majorBidi" w:hAnsiTheme="majorBidi" w:cstheme="majorBidi"/>
          <w:i/>
          <w:iCs/>
          <w:sz w:val="24"/>
          <w:szCs w:val="24"/>
          <w:lang w:val="en-GB"/>
        </w:rPr>
        <w:t>rhood in the city</w:t>
      </w:r>
      <w:del w:id="1058" w:author="Copyeditor" w:date="2020-09-02T09:28:00Z">
        <w:r w:rsidRPr="008518B9" w:rsidDel="0001751B">
          <w:rPr>
            <w:rFonts w:asciiTheme="majorBidi" w:hAnsiTheme="majorBidi" w:cstheme="majorBidi"/>
            <w:i/>
            <w:iCs/>
            <w:sz w:val="24"/>
            <w:szCs w:val="24"/>
            <w:lang w:val="en-GB"/>
          </w:rPr>
          <w:delText xml:space="preserve">, </w:delText>
        </w:r>
      </w:del>
      <w:ins w:id="1059" w:author="Copyeditor" w:date="2020-09-02T09:28:00Z">
        <w:r w:rsidR="0001751B">
          <w:rPr>
            <w:rFonts w:asciiTheme="majorBidi" w:hAnsiTheme="majorBidi" w:cstheme="majorBidi"/>
            <w:i/>
            <w:iCs/>
            <w:sz w:val="24"/>
            <w:szCs w:val="24"/>
            <w:lang w:val="en-GB"/>
          </w:rPr>
          <w:t>;</w:t>
        </w:r>
        <w:r w:rsidR="0001751B" w:rsidRPr="008518B9">
          <w:rPr>
            <w:rFonts w:asciiTheme="majorBidi" w:hAnsiTheme="majorBidi" w:cstheme="majorBidi"/>
            <w:i/>
            <w:iCs/>
            <w:sz w:val="24"/>
            <w:szCs w:val="24"/>
            <w:lang w:val="en-GB"/>
          </w:rPr>
          <w:t xml:space="preserve"> </w:t>
        </w:r>
      </w:ins>
      <w:r w:rsidRPr="008518B9">
        <w:rPr>
          <w:rFonts w:asciiTheme="majorBidi" w:hAnsiTheme="majorBidi" w:cstheme="majorBidi"/>
          <w:i/>
          <w:iCs/>
          <w:sz w:val="24"/>
          <w:szCs w:val="24"/>
          <w:lang w:val="en-GB"/>
        </w:rPr>
        <w:t xml:space="preserve">my politics is left-leaning. […] </w:t>
      </w:r>
      <w:del w:id="1060" w:author="Copyeditor" w:date="2020-09-02T09:28:00Z">
        <w:r w:rsidRPr="008518B9" w:rsidDel="0001751B">
          <w:rPr>
            <w:rFonts w:asciiTheme="majorBidi" w:hAnsiTheme="majorBidi" w:cstheme="majorBidi"/>
            <w:i/>
            <w:iCs/>
            <w:sz w:val="24"/>
            <w:szCs w:val="24"/>
            <w:lang w:val="en-GB"/>
          </w:rPr>
          <w:delText xml:space="preserve">the </w:delText>
        </w:r>
      </w:del>
      <w:ins w:id="1061" w:author="Copyeditor" w:date="2020-09-02T09:28:00Z">
        <w:r w:rsidR="0001751B">
          <w:rPr>
            <w:rFonts w:asciiTheme="majorBidi" w:hAnsiTheme="majorBidi" w:cstheme="majorBidi"/>
            <w:i/>
            <w:iCs/>
            <w:sz w:val="24"/>
            <w:szCs w:val="24"/>
            <w:lang w:val="en-GB"/>
          </w:rPr>
          <w:t>T</w:t>
        </w:r>
        <w:r w:rsidR="0001751B" w:rsidRPr="008518B9">
          <w:rPr>
            <w:rFonts w:asciiTheme="majorBidi" w:hAnsiTheme="majorBidi" w:cstheme="majorBidi"/>
            <w:i/>
            <w:iCs/>
            <w:sz w:val="24"/>
            <w:szCs w:val="24"/>
            <w:lang w:val="en-GB"/>
          </w:rPr>
          <w:t xml:space="preserve">he </w:t>
        </w:r>
      </w:ins>
      <w:r w:rsidRPr="008518B9">
        <w:rPr>
          <w:rFonts w:asciiTheme="majorBidi" w:hAnsiTheme="majorBidi" w:cstheme="majorBidi"/>
          <w:i/>
          <w:iCs/>
          <w:sz w:val="24"/>
          <w:szCs w:val="24"/>
          <w:lang w:val="en-GB"/>
        </w:rPr>
        <w:t>moment I open</w:t>
      </w:r>
      <w:del w:id="1062" w:author="Copyeditor" w:date="2020-08-29T12:49:00Z">
        <w:r w:rsidR="00A3082F" w:rsidRPr="008518B9" w:rsidDel="00E915AD">
          <w:rPr>
            <w:rFonts w:asciiTheme="majorBidi" w:hAnsiTheme="majorBidi" w:cstheme="majorBidi"/>
            <w:i/>
            <w:iCs/>
            <w:sz w:val="24"/>
            <w:szCs w:val="24"/>
            <w:lang w:val="en-GB"/>
          </w:rPr>
          <w:delText>-</w:delText>
        </w:r>
      </w:del>
      <w:ins w:id="1063" w:author="Copyeditor" w:date="2020-08-29T12:49:00Z">
        <w:r w:rsidR="00E915AD" w:rsidRPr="008518B9">
          <w:rPr>
            <w:rFonts w:asciiTheme="majorBidi" w:hAnsiTheme="majorBidi" w:cstheme="majorBidi"/>
            <w:i/>
            <w:iCs/>
            <w:sz w:val="24"/>
            <w:szCs w:val="24"/>
            <w:lang w:val="en-GB"/>
          </w:rPr>
          <w:t xml:space="preserve"> </w:t>
        </w:r>
      </w:ins>
      <w:r w:rsidR="00A3082F" w:rsidRPr="008518B9">
        <w:rPr>
          <w:rFonts w:asciiTheme="majorBidi" w:hAnsiTheme="majorBidi" w:cstheme="majorBidi"/>
          <w:i/>
          <w:iCs/>
          <w:sz w:val="24"/>
          <w:szCs w:val="24"/>
          <w:lang w:val="en-GB"/>
        </w:rPr>
        <w:t>up</w:t>
      </w:r>
      <w:r w:rsidRPr="008518B9">
        <w:rPr>
          <w:rFonts w:asciiTheme="majorBidi" w:hAnsiTheme="majorBidi" w:cstheme="majorBidi"/>
          <w:i/>
          <w:iCs/>
          <w:sz w:val="24"/>
          <w:szCs w:val="24"/>
          <w:lang w:val="en-GB"/>
        </w:rPr>
        <w:t xml:space="preserve"> this </w:t>
      </w:r>
      <w:r w:rsidR="00A3082F" w:rsidRPr="008518B9">
        <w:rPr>
          <w:rFonts w:asciiTheme="majorBidi" w:hAnsiTheme="majorBidi" w:cstheme="majorBidi"/>
          <w:i/>
          <w:iCs/>
          <w:sz w:val="24"/>
          <w:szCs w:val="24"/>
          <w:lang w:val="en-GB"/>
        </w:rPr>
        <w:t>issue</w:t>
      </w:r>
      <w:r w:rsidRPr="008518B9">
        <w:rPr>
          <w:rFonts w:asciiTheme="majorBidi" w:hAnsiTheme="majorBidi" w:cstheme="majorBidi"/>
          <w:i/>
          <w:iCs/>
          <w:sz w:val="24"/>
          <w:szCs w:val="24"/>
          <w:lang w:val="en-GB"/>
        </w:rPr>
        <w:t xml:space="preserve"> (the conflict) </w:t>
      </w:r>
      <w:r w:rsidR="00DA4C9C" w:rsidRPr="008518B9">
        <w:rPr>
          <w:rFonts w:asciiTheme="majorBidi" w:hAnsiTheme="majorBidi" w:cstheme="majorBidi"/>
          <w:i/>
          <w:iCs/>
          <w:sz w:val="24"/>
          <w:szCs w:val="24"/>
          <w:lang w:val="en-GB"/>
        </w:rPr>
        <w:t xml:space="preserve">people will </w:t>
      </w:r>
      <w:r w:rsidRPr="008518B9">
        <w:rPr>
          <w:rFonts w:asciiTheme="majorBidi" w:hAnsiTheme="majorBidi" w:cstheme="majorBidi"/>
          <w:i/>
          <w:iCs/>
          <w:sz w:val="24"/>
          <w:szCs w:val="24"/>
          <w:lang w:val="en-GB"/>
        </w:rPr>
        <w:t>automatically tag me in their mind, even if I want to discuss it in an objective manner</w:t>
      </w:r>
      <w:del w:id="1064" w:author="Copyeditor" w:date="2020-09-02T09:28:00Z">
        <w:r w:rsidRPr="008518B9" w:rsidDel="0001751B">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w:t>
      </w:r>
    </w:p>
    <w:p w14:paraId="229BDB94" w14:textId="46B50606" w:rsidR="00A3082F" w:rsidRPr="008518B9" w:rsidRDefault="00A3082F" w:rsidP="00045193">
      <w:pPr>
        <w:bidi w:val="0"/>
        <w:spacing w:line="480" w:lineRule="auto"/>
        <w:rPr>
          <w:rFonts w:asciiTheme="majorBidi" w:hAnsiTheme="majorBidi" w:cstheme="majorBidi"/>
          <w:sz w:val="24"/>
          <w:szCs w:val="24"/>
          <w:lang w:val="en-GB"/>
        </w:rPr>
      </w:pPr>
      <w:del w:id="1065" w:author="Copyeditor" w:date="2020-09-02T09:28:00Z">
        <w:r w:rsidRPr="008518B9" w:rsidDel="00B76CC0">
          <w:rPr>
            <w:rFonts w:asciiTheme="majorBidi" w:hAnsiTheme="majorBidi" w:cstheme="majorBidi"/>
            <w:sz w:val="24"/>
            <w:szCs w:val="24"/>
            <w:lang w:val="en-GB"/>
          </w:rPr>
          <w:delText xml:space="preserve">This </w:delText>
        </w:r>
        <w:r w:rsidR="00684B1D" w:rsidRPr="008518B9" w:rsidDel="00B76CC0">
          <w:rPr>
            <w:rFonts w:asciiTheme="majorBidi" w:hAnsiTheme="majorBidi" w:cstheme="majorBidi"/>
            <w:sz w:val="24"/>
            <w:szCs w:val="24"/>
            <w:lang w:val="en-GB"/>
          </w:rPr>
          <w:delText>avoidance</w:delText>
        </w:r>
      </w:del>
      <w:ins w:id="1066" w:author="Copyeditor" w:date="2020-09-02T09:28:00Z">
        <w:r w:rsidR="00B76CC0">
          <w:rPr>
            <w:rFonts w:asciiTheme="majorBidi" w:hAnsiTheme="majorBidi" w:cstheme="majorBidi"/>
            <w:sz w:val="24"/>
            <w:szCs w:val="24"/>
            <w:lang w:val="en-GB"/>
          </w:rPr>
          <w:t>Avoiding politics</w:t>
        </w:r>
      </w:ins>
      <w:r w:rsidRPr="008518B9">
        <w:rPr>
          <w:rFonts w:asciiTheme="majorBidi" w:hAnsiTheme="majorBidi" w:cstheme="majorBidi"/>
          <w:sz w:val="24"/>
          <w:szCs w:val="24"/>
          <w:lang w:val="en-GB"/>
        </w:rPr>
        <w:t xml:space="preserve"> was </w:t>
      </w:r>
      <w:ins w:id="1067" w:author="Copyeditor" w:date="2020-09-02T09:28:00Z">
        <w:r w:rsidR="00B76CC0">
          <w:rPr>
            <w:rFonts w:asciiTheme="majorBidi" w:hAnsiTheme="majorBidi" w:cstheme="majorBidi"/>
            <w:sz w:val="24"/>
            <w:szCs w:val="24"/>
            <w:lang w:val="en-GB"/>
          </w:rPr>
          <w:t xml:space="preserve">also </w:t>
        </w:r>
      </w:ins>
      <w:r w:rsidRPr="008518B9">
        <w:rPr>
          <w:rFonts w:asciiTheme="majorBidi" w:hAnsiTheme="majorBidi" w:cstheme="majorBidi"/>
          <w:sz w:val="24"/>
          <w:szCs w:val="24"/>
          <w:lang w:val="en-GB"/>
        </w:rPr>
        <w:t xml:space="preserve">prevalent </w:t>
      </w:r>
      <w:del w:id="1068" w:author="Copyeditor" w:date="2020-09-02T09:28:00Z">
        <w:r w:rsidRPr="008518B9" w:rsidDel="00B76CC0">
          <w:rPr>
            <w:rFonts w:asciiTheme="majorBidi" w:hAnsiTheme="majorBidi" w:cstheme="majorBidi"/>
            <w:sz w:val="24"/>
            <w:szCs w:val="24"/>
            <w:lang w:val="en-GB"/>
          </w:rPr>
          <w:delText xml:space="preserve">also </w:delText>
        </w:r>
      </w:del>
      <w:r w:rsidRPr="008518B9">
        <w:rPr>
          <w:rFonts w:asciiTheme="majorBidi" w:hAnsiTheme="majorBidi" w:cstheme="majorBidi"/>
          <w:sz w:val="24"/>
          <w:szCs w:val="24"/>
          <w:lang w:val="en-GB"/>
        </w:rPr>
        <w:t xml:space="preserve">among Arab </w:t>
      </w:r>
      <w:r w:rsidR="00684B1D" w:rsidRPr="008518B9">
        <w:rPr>
          <w:rFonts w:asciiTheme="majorBidi" w:hAnsiTheme="majorBidi" w:cstheme="majorBidi"/>
          <w:sz w:val="24"/>
          <w:szCs w:val="24"/>
          <w:lang w:val="en-GB"/>
        </w:rPr>
        <w:t>participants</w:t>
      </w:r>
      <w:del w:id="1069" w:author="Copyeditor" w:date="2020-08-29T12:49:00Z">
        <w:r w:rsidRPr="008518B9" w:rsidDel="00E915AD">
          <w:rPr>
            <w:rFonts w:asciiTheme="majorBidi" w:hAnsiTheme="majorBidi" w:cstheme="majorBidi"/>
            <w:sz w:val="24"/>
            <w:szCs w:val="24"/>
            <w:lang w:val="en-GB"/>
          </w:rPr>
          <w:delText>, as illustrated by the quote</w:delText>
        </w:r>
      </w:del>
      <w:r w:rsidRPr="008518B9">
        <w:rPr>
          <w:rFonts w:asciiTheme="majorBidi" w:hAnsiTheme="majorBidi" w:cstheme="majorBidi"/>
          <w:sz w:val="24"/>
          <w:szCs w:val="24"/>
          <w:lang w:val="en-GB"/>
        </w:rPr>
        <w:t xml:space="preserve">: </w:t>
      </w:r>
    </w:p>
    <w:p w14:paraId="4FEEADBD" w14:textId="6C195D04" w:rsidR="00A3082F" w:rsidRPr="008518B9" w:rsidRDefault="00A3082F" w:rsidP="00045193">
      <w:pPr>
        <w:bidi w:val="0"/>
        <w:spacing w:line="480" w:lineRule="auto"/>
        <w:rPr>
          <w:rFonts w:asciiTheme="majorBidi" w:hAnsiTheme="majorBidi" w:cstheme="majorBidi"/>
          <w:sz w:val="24"/>
          <w:szCs w:val="24"/>
          <w:lang w:val="en-GB"/>
        </w:rPr>
      </w:pPr>
      <w:del w:id="1070" w:author="Copyeditor" w:date="2020-09-02T09:28: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I try as much as possible not to get into politics in my work, in my meetings […] </w:t>
      </w:r>
      <w:del w:id="1071" w:author="Copyeditor" w:date="2020-08-29T12:50:00Z">
        <w:r w:rsidRPr="008518B9" w:rsidDel="00E915AD">
          <w:rPr>
            <w:rFonts w:asciiTheme="majorBidi" w:hAnsiTheme="majorBidi" w:cstheme="majorBidi"/>
            <w:i/>
            <w:iCs/>
            <w:sz w:val="24"/>
            <w:szCs w:val="24"/>
            <w:lang w:val="en-GB"/>
          </w:rPr>
          <w:delText xml:space="preserve">once </w:delText>
        </w:r>
      </w:del>
      <w:ins w:id="1072" w:author="Copyeditor" w:date="2020-08-29T12:50:00Z">
        <w:r w:rsidR="00E915AD" w:rsidRPr="008518B9">
          <w:rPr>
            <w:rFonts w:asciiTheme="majorBidi" w:hAnsiTheme="majorBidi" w:cstheme="majorBidi"/>
            <w:i/>
            <w:iCs/>
            <w:sz w:val="24"/>
            <w:szCs w:val="24"/>
            <w:lang w:val="en-GB"/>
          </w:rPr>
          <w:t xml:space="preserve">Once </w:t>
        </w:r>
      </w:ins>
      <w:r w:rsidRPr="008518B9">
        <w:rPr>
          <w:rFonts w:asciiTheme="majorBidi" w:hAnsiTheme="majorBidi" w:cstheme="majorBidi"/>
          <w:i/>
          <w:iCs/>
          <w:sz w:val="24"/>
          <w:szCs w:val="24"/>
          <w:lang w:val="en-GB"/>
        </w:rPr>
        <w:t>someone came in, a Jew actually, and said</w:t>
      </w:r>
      <w:ins w:id="1073" w:author="Copyeditor" w:date="2020-08-29T12:50:00Z">
        <w:r w:rsidR="00E915AD"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w:t>
      </w:r>
      <w:del w:id="1074" w:author="Copyeditor" w:date="2020-09-02T09:29:00Z">
        <w:r w:rsidRPr="008518B9" w:rsidDel="00B76CC0">
          <w:rPr>
            <w:rFonts w:asciiTheme="majorBidi" w:hAnsiTheme="majorBidi" w:cstheme="majorBidi"/>
            <w:i/>
            <w:iCs/>
            <w:sz w:val="24"/>
            <w:szCs w:val="24"/>
            <w:lang w:val="en-GB"/>
          </w:rPr>
          <w:delText xml:space="preserve">'did </w:delText>
        </w:r>
      </w:del>
      <w:ins w:id="1075" w:author="Copyeditor" w:date="2020-09-02T09:29:00Z">
        <w:r w:rsidR="00B76CC0" w:rsidRPr="008518B9">
          <w:rPr>
            <w:rFonts w:asciiTheme="majorBidi" w:hAnsiTheme="majorBidi" w:cstheme="majorBidi"/>
            <w:i/>
            <w:iCs/>
            <w:sz w:val="24"/>
            <w:szCs w:val="24"/>
            <w:lang w:val="en-GB"/>
          </w:rPr>
          <w:t>'</w:t>
        </w:r>
        <w:r w:rsidR="00B76CC0">
          <w:rPr>
            <w:rFonts w:asciiTheme="majorBidi" w:hAnsiTheme="majorBidi" w:cstheme="majorBidi"/>
            <w:i/>
            <w:iCs/>
            <w:sz w:val="24"/>
            <w:szCs w:val="24"/>
            <w:lang w:val="en-GB"/>
          </w:rPr>
          <w:t>D</w:t>
        </w:r>
        <w:r w:rsidR="00B76CC0" w:rsidRPr="008518B9">
          <w:rPr>
            <w:rFonts w:asciiTheme="majorBidi" w:hAnsiTheme="majorBidi" w:cstheme="majorBidi"/>
            <w:i/>
            <w:iCs/>
            <w:sz w:val="24"/>
            <w:szCs w:val="24"/>
            <w:lang w:val="en-GB"/>
          </w:rPr>
          <w:t xml:space="preserve">id </w:t>
        </w:r>
      </w:ins>
      <w:r w:rsidRPr="008518B9">
        <w:rPr>
          <w:rFonts w:asciiTheme="majorBidi" w:hAnsiTheme="majorBidi" w:cstheme="majorBidi"/>
          <w:i/>
          <w:iCs/>
          <w:sz w:val="24"/>
          <w:szCs w:val="24"/>
          <w:lang w:val="en-GB"/>
        </w:rPr>
        <w:t>you hear what happened in Jerusalem? Heard what the Arabs did to Israeli soldiers?' […] I told her</w:t>
      </w:r>
      <w:ins w:id="1076" w:author="Copyeditor" w:date="2020-09-02T09:29:00Z">
        <w:r w:rsidR="00B76CC0">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'I did hear</w:t>
      </w:r>
      <w:ins w:id="1077" w:author="Copyeditor" w:date="2020-09-02T09:29:00Z">
        <w:r w:rsidR="00B76CC0">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I don't want to talk about it</w:t>
      </w:r>
      <w:ins w:id="1078" w:author="Copyeditor" w:date="2020-09-02T09:29:00Z">
        <w:r w:rsidR="00B76CC0">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 </w:t>
      </w:r>
      <w:del w:id="1079" w:author="Copyeditor" w:date="2020-09-02T09:29:00Z">
        <w:r w:rsidRPr="008518B9" w:rsidDel="00B76CC0">
          <w:rPr>
            <w:rFonts w:asciiTheme="majorBidi" w:hAnsiTheme="majorBidi" w:cstheme="majorBidi"/>
            <w:i/>
            <w:iCs/>
            <w:sz w:val="24"/>
            <w:szCs w:val="24"/>
            <w:lang w:val="en-GB"/>
          </w:rPr>
          <w:delText xml:space="preserve">for </w:delText>
        </w:r>
      </w:del>
      <w:ins w:id="1080" w:author="Copyeditor" w:date="2020-09-02T09:29:00Z">
        <w:r w:rsidR="00B76CC0">
          <w:rPr>
            <w:rFonts w:asciiTheme="majorBidi" w:hAnsiTheme="majorBidi" w:cstheme="majorBidi"/>
            <w:i/>
            <w:iCs/>
            <w:sz w:val="24"/>
            <w:szCs w:val="24"/>
            <w:lang w:val="en-GB"/>
          </w:rPr>
          <w:t>F</w:t>
        </w:r>
        <w:r w:rsidR="00B76CC0" w:rsidRPr="008518B9">
          <w:rPr>
            <w:rFonts w:asciiTheme="majorBidi" w:hAnsiTheme="majorBidi" w:cstheme="majorBidi"/>
            <w:i/>
            <w:iCs/>
            <w:sz w:val="24"/>
            <w:szCs w:val="24"/>
            <w:lang w:val="en-GB"/>
          </w:rPr>
          <w:t xml:space="preserve">or </w:t>
        </w:r>
      </w:ins>
      <w:r w:rsidRPr="008518B9">
        <w:rPr>
          <w:rFonts w:asciiTheme="majorBidi" w:hAnsiTheme="majorBidi" w:cstheme="majorBidi"/>
          <w:i/>
          <w:iCs/>
          <w:sz w:val="24"/>
          <w:szCs w:val="24"/>
          <w:lang w:val="en-GB"/>
        </w:rPr>
        <w:t>me, the shared social life comes first. Politics, I'm not getting into it.</w:t>
      </w:r>
      <w:del w:id="1081" w:author="Copyeditor" w:date="2020-09-02T09:29:00Z">
        <w:r w:rsidRPr="008518B9" w:rsidDel="00B76CC0">
          <w:rPr>
            <w:rFonts w:asciiTheme="majorBidi" w:hAnsiTheme="majorBidi" w:cstheme="majorBidi"/>
            <w:i/>
            <w:iCs/>
            <w:sz w:val="24"/>
            <w:szCs w:val="24"/>
            <w:lang w:val="en-GB"/>
          </w:rPr>
          <w:delText>"</w:delText>
        </w:r>
      </w:del>
    </w:p>
    <w:p w14:paraId="77FA7440" w14:textId="47079BF1" w:rsidR="0030128E" w:rsidRPr="008518B9" w:rsidRDefault="00A3082F" w:rsidP="00045193">
      <w:pPr>
        <w:bidi w:val="0"/>
        <w:spacing w:line="480" w:lineRule="auto"/>
        <w:rPr>
          <w:rFonts w:asciiTheme="majorBidi" w:hAnsiTheme="majorBidi" w:cstheme="majorBidi"/>
          <w:sz w:val="24"/>
          <w:szCs w:val="24"/>
          <w:lang w:val="en-GB"/>
        </w:rPr>
      </w:pPr>
      <w:del w:id="1082" w:author="Copyeditor" w:date="2020-09-02T09:29:00Z">
        <w:r w:rsidRPr="008518B9" w:rsidDel="00B76CC0">
          <w:rPr>
            <w:rFonts w:asciiTheme="majorBidi" w:hAnsiTheme="majorBidi" w:cstheme="majorBidi"/>
            <w:sz w:val="24"/>
            <w:szCs w:val="24"/>
            <w:lang w:val="en-GB"/>
          </w:rPr>
          <w:delText>In the case of</w:delText>
        </w:r>
      </w:del>
      <w:ins w:id="1083" w:author="Copyeditor" w:date="2020-09-02T09:29:00Z">
        <w:r w:rsidR="00B76CC0">
          <w:rPr>
            <w:rFonts w:asciiTheme="majorBidi" w:hAnsiTheme="majorBidi" w:cstheme="majorBidi"/>
            <w:sz w:val="24"/>
            <w:szCs w:val="24"/>
            <w:lang w:val="en-GB"/>
          </w:rPr>
          <w:t>For</w:t>
        </w:r>
      </w:ins>
      <w:r w:rsidRPr="008518B9">
        <w:rPr>
          <w:rFonts w:asciiTheme="majorBidi" w:hAnsiTheme="majorBidi" w:cstheme="majorBidi"/>
          <w:sz w:val="24"/>
          <w:szCs w:val="24"/>
          <w:lang w:val="en-GB"/>
        </w:rPr>
        <w:t xml:space="preserve"> </w:t>
      </w:r>
      <w:ins w:id="1084" w:author="Copyeditor" w:date="2020-08-29T12:50:00Z">
        <w:r w:rsidR="00E915AD" w:rsidRPr="008518B9">
          <w:rPr>
            <w:rFonts w:asciiTheme="majorBidi" w:hAnsiTheme="majorBidi" w:cstheme="majorBidi"/>
            <w:sz w:val="24"/>
            <w:szCs w:val="24"/>
            <w:lang w:val="en-GB"/>
          </w:rPr>
          <w:t xml:space="preserve">some </w:t>
        </w:r>
      </w:ins>
      <w:r w:rsidRPr="008518B9">
        <w:rPr>
          <w:rFonts w:asciiTheme="majorBidi" w:hAnsiTheme="majorBidi" w:cstheme="majorBidi"/>
          <w:sz w:val="24"/>
          <w:szCs w:val="24"/>
          <w:lang w:val="en-GB"/>
        </w:rPr>
        <w:t xml:space="preserve">Arab participants, </w:t>
      </w:r>
      <w:del w:id="1085" w:author="Copyeditor" w:date="2020-08-29T12:50:00Z">
        <w:r w:rsidRPr="008518B9" w:rsidDel="00E915AD">
          <w:rPr>
            <w:rFonts w:asciiTheme="majorBidi" w:hAnsiTheme="majorBidi" w:cstheme="majorBidi"/>
            <w:sz w:val="24"/>
            <w:szCs w:val="24"/>
            <w:lang w:val="en-GB"/>
          </w:rPr>
          <w:delText xml:space="preserve">sometimes </w:delText>
        </w:r>
      </w:del>
      <w:r w:rsidRPr="008518B9">
        <w:rPr>
          <w:rFonts w:asciiTheme="majorBidi" w:hAnsiTheme="majorBidi" w:cstheme="majorBidi"/>
          <w:sz w:val="24"/>
          <w:szCs w:val="24"/>
          <w:lang w:val="en-GB"/>
        </w:rPr>
        <w:t xml:space="preserve">their avoidance was also related to </w:t>
      </w:r>
      <w:r w:rsidR="000B7F39" w:rsidRPr="008518B9">
        <w:rPr>
          <w:rFonts w:asciiTheme="majorBidi" w:hAnsiTheme="majorBidi" w:cstheme="majorBidi"/>
          <w:sz w:val="24"/>
          <w:szCs w:val="24"/>
          <w:lang w:val="en-GB"/>
        </w:rPr>
        <w:t>personal experiences of</w:t>
      </w:r>
      <w:r w:rsidR="00B10A09" w:rsidRPr="008518B9">
        <w:rPr>
          <w:rFonts w:asciiTheme="majorBidi" w:hAnsiTheme="majorBidi" w:cstheme="majorBidi"/>
          <w:sz w:val="24"/>
          <w:szCs w:val="24"/>
          <w:lang w:val="en-GB"/>
        </w:rPr>
        <w:t xml:space="preserve"> fear or</w:t>
      </w:r>
      <w:r w:rsidR="000B7F39" w:rsidRPr="008518B9">
        <w:rPr>
          <w:rFonts w:asciiTheme="majorBidi" w:hAnsiTheme="majorBidi" w:cstheme="majorBidi"/>
          <w:sz w:val="24"/>
          <w:szCs w:val="24"/>
          <w:lang w:val="en-GB"/>
        </w:rPr>
        <w:t xml:space="preserve"> </w:t>
      </w:r>
      <w:ins w:id="1086" w:author="Copyeditor" w:date="2020-08-29T12:50:00Z">
        <w:r w:rsidR="00E915AD" w:rsidRPr="008518B9">
          <w:rPr>
            <w:rFonts w:asciiTheme="majorBidi" w:hAnsiTheme="majorBidi" w:cstheme="majorBidi"/>
            <w:sz w:val="24"/>
            <w:szCs w:val="24"/>
            <w:lang w:val="en-GB"/>
          </w:rPr>
          <w:t xml:space="preserve">of hearing </w:t>
        </w:r>
      </w:ins>
      <w:r w:rsidR="000B7F39" w:rsidRPr="008518B9">
        <w:rPr>
          <w:rFonts w:asciiTheme="majorBidi" w:hAnsiTheme="majorBidi" w:cstheme="majorBidi"/>
          <w:sz w:val="24"/>
          <w:szCs w:val="24"/>
          <w:lang w:val="en-GB"/>
        </w:rPr>
        <w:t xml:space="preserve">racist comments in the workplace, particularly </w:t>
      </w:r>
      <w:del w:id="1087" w:author="Copyeditor" w:date="2020-09-02T09:29:00Z">
        <w:r w:rsidR="000B7F39" w:rsidRPr="008518B9" w:rsidDel="00B76CC0">
          <w:rPr>
            <w:rFonts w:asciiTheme="majorBidi" w:hAnsiTheme="majorBidi" w:cstheme="majorBidi"/>
            <w:sz w:val="24"/>
            <w:szCs w:val="24"/>
            <w:lang w:val="en-GB"/>
          </w:rPr>
          <w:delText xml:space="preserve">in </w:delText>
        </w:r>
      </w:del>
      <w:ins w:id="1088" w:author="Copyeditor" w:date="2020-09-02T09:29:00Z">
        <w:r w:rsidR="00B76CC0">
          <w:rPr>
            <w:rFonts w:asciiTheme="majorBidi" w:hAnsiTheme="majorBidi" w:cstheme="majorBidi"/>
            <w:sz w:val="24"/>
            <w:szCs w:val="24"/>
            <w:lang w:val="en-GB"/>
          </w:rPr>
          <w:t>at</w:t>
        </w:r>
        <w:r w:rsidR="00B76CC0" w:rsidRPr="008518B9">
          <w:rPr>
            <w:rFonts w:asciiTheme="majorBidi" w:hAnsiTheme="majorBidi" w:cstheme="majorBidi"/>
            <w:sz w:val="24"/>
            <w:szCs w:val="24"/>
            <w:lang w:val="en-GB"/>
          </w:rPr>
          <w:t xml:space="preserve"> </w:t>
        </w:r>
      </w:ins>
      <w:r w:rsidR="000B7F39" w:rsidRPr="008518B9">
        <w:rPr>
          <w:rFonts w:asciiTheme="majorBidi" w:hAnsiTheme="majorBidi" w:cstheme="majorBidi"/>
          <w:sz w:val="24"/>
          <w:szCs w:val="24"/>
          <w:lang w:val="en-GB"/>
        </w:rPr>
        <w:t xml:space="preserve">times </w:t>
      </w:r>
      <w:del w:id="1089" w:author="Copyeditor" w:date="2020-08-29T12:50:00Z">
        <w:r w:rsidR="000B7F39" w:rsidRPr="008518B9" w:rsidDel="00E915AD">
          <w:rPr>
            <w:rFonts w:asciiTheme="majorBidi" w:hAnsiTheme="majorBidi" w:cstheme="majorBidi"/>
            <w:sz w:val="24"/>
            <w:szCs w:val="24"/>
            <w:lang w:val="en-GB"/>
          </w:rPr>
          <w:delText xml:space="preserve">of </w:delText>
        </w:r>
      </w:del>
      <w:ins w:id="1090" w:author="Copyeditor" w:date="2020-08-29T12:50:00Z">
        <w:r w:rsidR="00E915AD" w:rsidRPr="008518B9">
          <w:rPr>
            <w:rFonts w:asciiTheme="majorBidi" w:hAnsiTheme="majorBidi" w:cstheme="majorBidi"/>
            <w:sz w:val="24"/>
            <w:szCs w:val="24"/>
            <w:lang w:val="en-GB"/>
          </w:rPr>
          <w:t>when the conflict escalated</w:t>
        </w:r>
      </w:ins>
      <w:del w:id="1091" w:author="Copyeditor" w:date="2020-08-29T12:50:00Z">
        <w:r w:rsidR="000B7F39" w:rsidRPr="008518B9" w:rsidDel="00E915AD">
          <w:rPr>
            <w:rFonts w:asciiTheme="majorBidi" w:hAnsiTheme="majorBidi" w:cstheme="majorBidi"/>
            <w:sz w:val="24"/>
            <w:szCs w:val="24"/>
            <w:lang w:val="en-GB"/>
          </w:rPr>
          <w:delText>escalation</w:delText>
        </w:r>
      </w:del>
      <w:r w:rsidR="000B7F39" w:rsidRPr="008518B9">
        <w:rPr>
          <w:rFonts w:asciiTheme="majorBidi" w:hAnsiTheme="majorBidi" w:cstheme="majorBidi"/>
          <w:sz w:val="24"/>
          <w:szCs w:val="24"/>
          <w:lang w:val="en-GB"/>
        </w:rPr>
        <w:t>.</w:t>
      </w:r>
      <w:r w:rsidR="009F36E9" w:rsidRPr="008518B9">
        <w:rPr>
          <w:rFonts w:asciiTheme="majorBidi" w:hAnsiTheme="majorBidi" w:cstheme="majorBidi"/>
          <w:sz w:val="24"/>
          <w:szCs w:val="24"/>
          <w:lang w:val="en-GB"/>
        </w:rPr>
        <w:t xml:space="preserve"> </w:t>
      </w:r>
      <w:del w:id="1092" w:author="Copyeditor" w:date="2020-09-02T09:29:00Z">
        <w:r w:rsidR="00545849" w:rsidRPr="008518B9" w:rsidDel="00B76CC0">
          <w:rPr>
            <w:rFonts w:asciiTheme="majorBidi" w:hAnsiTheme="majorBidi" w:cstheme="majorBidi"/>
            <w:sz w:val="24"/>
            <w:szCs w:val="24"/>
            <w:lang w:val="en-GB"/>
          </w:rPr>
          <w:delText xml:space="preserve">In the following quotation, </w:delText>
        </w:r>
        <w:r w:rsidR="00B10A09" w:rsidRPr="008518B9" w:rsidDel="00B76CC0">
          <w:rPr>
            <w:rFonts w:asciiTheme="majorBidi" w:hAnsiTheme="majorBidi" w:cstheme="majorBidi"/>
            <w:sz w:val="24"/>
            <w:szCs w:val="24"/>
            <w:lang w:val="en-GB"/>
          </w:rPr>
          <w:delText>this</w:delText>
        </w:r>
      </w:del>
      <w:ins w:id="1093" w:author="Copyeditor" w:date="2020-09-02T09:29:00Z">
        <w:r w:rsidR="00B76CC0">
          <w:rPr>
            <w:rFonts w:asciiTheme="majorBidi" w:hAnsiTheme="majorBidi" w:cstheme="majorBidi"/>
            <w:sz w:val="24"/>
            <w:szCs w:val="24"/>
            <w:lang w:val="en-GB"/>
          </w:rPr>
          <w:t>An</w:t>
        </w:r>
      </w:ins>
      <w:r w:rsidR="00545849" w:rsidRPr="008518B9">
        <w:rPr>
          <w:rFonts w:asciiTheme="majorBidi" w:hAnsiTheme="majorBidi" w:cstheme="majorBidi"/>
          <w:sz w:val="24"/>
          <w:szCs w:val="24"/>
          <w:lang w:val="en-GB"/>
        </w:rPr>
        <w:t xml:space="preserve"> Arab participant</w:t>
      </w:r>
      <w:r w:rsidR="003B492B" w:rsidRPr="008518B9">
        <w:rPr>
          <w:rFonts w:asciiTheme="majorBidi" w:hAnsiTheme="majorBidi" w:cstheme="majorBidi"/>
          <w:sz w:val="24"/>
          <w:szCs w:val="24"/>
          <w:lang w:val="en-GB"/>
        </w:rPr>
        <w:t xml:space="preserve"> shared </w:t>
      </w:r>
      <w:del w:id="1094" w:author="Copyeditor" w:date="2020-09-02T09:29:00Z">
        <w:r w:rsidR="003B492B" w:rsidRPr="008518B9" w:rsidDel="00B76CC0">
          <w:rPr>
            <w:rFonts w:asciiTheme="majorBidi" w:hAnsiTheme="majorBidi" w:cstheme="majorBidi"/>
            <w:sz w:val="24"/>
            <w:szCs w:val="24"/>
            <w:lang w:val="en-GB"/>
          </w:rPr>
          <w:delText xml:space="preserve">an </w:delText>
        </w:r>
      </w:del>
      <w:ins w:id="1095" w:author="Copyeditor" w:date="2020-09-02T09:29:00Z">
        <w:r w:rsidR="00B76CC0">
          <w:rPr>
            <w:rFonts w:asciiTheme="majorBidi" w:hAnsiTheme="majorBidi" w:cstheme="majorBidi"/>
            <w:sz w:val="24"/>
            <w:szCs w:val="24"/>
            <w:lang w:val="en-GB"/>
          </w:rPr>
          <w:t>this</w:t>
        </w:r>
        <w:r w:rsidR="00B76CC0" w:rsidRPr="008518B9">
          <w:rPr>
            <w:rFonts w:asciiTheme="majorBidi" w:hAnsiTheme="majorBidi" w:cstheme="majorBidi"/>
            <w:sz w:val="24"/>
            <w:szCs w:val="24"/>
            <w:lang w:val="en-GB"/>
          </w:rPr>
          <w:t xml:space="preserve"> </w:t>
        </w:r>
      </w:ins>
      <w:r w:rsidR="003B492B" w:rsidRPr="008518B9">
        <w:rPr>
          <w:rFonts w:asciiTheme="majorBidi" w:hAnsiTheme="majorBidi" w:cstheme="majorBidi"/>
          <w:sz w:val="24"/>
          <w:szCs w:val="24"/>
          <w:lang w:val="en-GB"/>
        </w:rPr>
        <w:t>incident that occurred in her former workplace:</w:t>
      </w:r>
      <w:r w:rsidR="00545849" w:rsidRPr="008518B9">
        <w:rPr>
          <w:rFonts w:asciiTheme="majorBidi" w:hAnsiTheme="majorBidi" w:cstheme="majorBidi"/>
          <w:sz w:val="24"/>
          <w:szCs w:val="24"/>
          <w:lang w:val="en-GB"/>
        </w:rPr>
        <w:t xml:space="preserve"> </w:t>
      </w:r>
    </w:p>
    <w:p w14:paraId="79D6B850" w14:textId="46D7C8EF" w:rsidR="003B492B" w:rsidRPr="008518B9" w:rsidRDefault="003B492B" w:rsidP="00045193">
      <w:pPr>
        <w:bidi w:val="0"/>
        <w:spacing w:line="480" w:lineRule="auto"/>
        <w:rPr>
          <w:rFonts w:asciiTheme="majorBidi" w:hAnsiTheme="majorBidi" w:cstheme="majorBidi"/>
          <w:i/>
          <w:iCs/>
          <w:sz w:val="24"/>
          <w:szCs w:val="24"/>
          <w:lang w:val="en-GB"/>
        </w:rPr>
      </w:pPr>
      <w:del w:id="1096" w:author="Copyeditor" w:date="2020-09-02T09:30: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We</w:t>
      </w:r>
      <w:r w:rsidR="00CE0D57" w:rsidRPr="008518B9">
        <w:rPr>
          <w:rFonts w:asciiTheme="majorBidi" w:hAnsiTheme="majorBidi" w:cstheme="majorBidi"/>
          <w:i/>
          <w:iCs/>
          <w:sz w:val="24"/>
          <w:szCs w:val="24"/>
          <w:lang w:val="en-GB"/>
        </w:rPr>
        <w:t xml:space="preserve"> heard</w:t>
      </w:r>
      <w:r w:rsidRPr="008518B9">
        <w:rPr>
          <w:rFonts w:asciiTheme="majorBidi" w:hAnsiTheme="majorBidi" w:cstheme="majorBidi"/>
          <w:i/>
          <w:iCs/>
          <w:sz w:val="24"/>
          <w:szCs w:val="24"/>
          <w:lang w:val="en-GB"/>
        </w:rPr>
        <w:t xml:space="preserve"> </w:t>
      </w:r>
      <w:ins w:id="1097" w:author="Copyeditor" w:date="2020-08-29T12:50:00Z">
        <w:r w:rsidR="00E915AD" w:rsidRPr="008518B9">
          <w:rPr>
            <w:rFonts w:asciiTheme="majorBidi" w:hAnsiTheme="majorBidi" w:cstheme="majorBidi"/>
            <w:i/>
            <w:iCs/>
            <w:sz w:val="24"/>
            <w:szCs w:val="24"/>
            <w:lang w:val="en-GB"/>
          </w:rPr>
          <w:t>[</w:t>
        </w:r>
      </w:ins>
      <w:del w:id="1098" w:author="Copyeditor" w:date="2020-08-29T12:50:00Z">
        <w:r w:rsidRPr="008518B9" w:rsidDel="00E915AD">
          <w:rPr>
            <w:rFonts w:asciiTheme="majorBidi" w:hAnsiTheme="majorBidi" w:cstheme="majorBidi"/>
            <w:i/>
            <w:iCs/>
            <w:sz w:val="24"/>
            <w:szCs w:val="24"/>
            <w:lang w:val="en-GB"/>
          </w:rPr>
          <w:delText>(</w:delText>
        </w:r>
      </w:del>
      <w:r w:rsidR="00CE0D57" w:rsidRPr="008518B9">
        <w:rPr>
          <w:rFonts w:asciiTheme="majorBidi" w:hAnsiTheme="majorBidi" w:cstheme="majorBidi"/>
          <w:i/>
          <w:iCs/>
          <w:sz w:val="24"/>
          <w:szCs w:val="24"/>
          <w:lang w:val="en-GB"/>
        </w:rPr>
        <w:t xml:space="preserve">when with </w:t>
      </w:r>
      <w:r w:rsidRPr="008518B9">
        <w:rPr>
          <w:rFonts w:asciiTheme="majorBidi" w:hAnsiTheme="majorBidi" w:cstheme="majorBidi"/>
          <w:i/>
          <w:iCs/>
          <w:sz w:val="24"/>
          <w:szCs w:val="24"/>
          <w:lang w:val="en-GB"/>
        </w:rPr>
        <w:t>colleagues</w:t>
      </w:r>
      <w:del w:id="1099" w:author="Copyeditor" w:date="2020-08-29T12:51:00Z">
        <w:r w:rsidRPr="008518B9" w:rsidDel="00E915AD">
          <w:rPr>
            <w:rFonts w:asciiTheme="majorBidi" w:hAnsiTheme="majorBidi" w:cstheme="majorBidi"/>
            <w:i/>
            <w:iCs/>
            <w:sz w:val="24"/>
            <w:szCs w:val="24"/>
            <w:lang w:val="en-GB"/>
          </w:rPr>
          <w:delText>)</w:delText>
        </w:r>
        <w:r w:rsidR="00CE0D57" w:rsidRPr="008518B9" w:rsidDel="00E915AD">
          <w:rPr>
            <w:rFonts w:asciiTheme="majorBidi" w:hAnsiTheme="majorBidi" w:cstheme="majorBidi"/>
            <w:i/>
            <w:iCs/>
            <w:sz w:val="24"/>
            <w:szCs w:val="24"/>
            <w:lang w:val="en-GB"/>
          </w:rPr>
          <w:delText xml:space="preserve"> </w:delText>
        </w:r>
      </w:del>
      <w:ins w:id="1100" w:author="Copyeditor" w:date="2020-08-29T12:51:00Z">
        <w:r w:rsidR="00E915AD" w:rsidRPr="008518B9">
          <w:rPr>
            <w:rFonts w:asciiTheme="majorBidi" w:hAnsiTheme="majorBidi" w:cstheme="majorBidi"/>
            <w:i/>
            <w:iCs/>
            <w:sz w:val="24"/>
            <w:szCs w:val="24"/>
            <w:lang w:val="en-GB"/>
          </w:rPr>
          <w:t xml:space="preserve">] </w:t>
        </w:r>
      </w:ins>
      <w:r w:rsidR="00CE0D57" w:rsidRPr="008518B9">
        <w:rPr>
          <w:rFonts w:asciiTheme="majorBidi" w:hAnsiTheme="majorBidi" w:cstheme="majorBidi"/>
          <w:i/>
          <w:iCs/>
          <w:sz w:val="24"/>
          <w:szCs w:val="24"/>
          <w:lang w:val="en-GB"/>
        </w:rPr>
        <w:t>that</w:t>
      </w:r>
      <w:r w:rsidRPr="008518B9">
        <w:rPr>
          <w:rFonts w:asciiTheme="majorBidi" w:hAnsiTheme="majorBidi" w:cstheme="majorBidi"/>
          <w:i/>
          <w:iCs/>
          <w:sz w:val="24"/>
          <w:szCs w:val="24"/>
          <w:lang w:val="en-GB"/>
        </w:rPr>
        <w:t xml:space="preserve"> there was a terror</w:t>
      </w:r>
      <w:r w:rsidR="00CE0D57" w:rsidRPr="008518B9">
        <w:rPr>
          <w:rFonts w:asciiTheme="majorBidi" w:hAnsiTheme="majorBidi" w:cstheme="majorBidi"/>
          <w:i/>
          <w:iCs/>
          <w:sz w:val="24"/>
          <w:szCs w:val="24"/>
          <w:lang w:val="en-GB"/>
        </w:rPr>
        <w:t>ist</w:t>
      </w:r>
      <w:r w:rsidRPr="008518B9">
        <w:rPr>
          <w:rFonts w:asciiTheme="majorBidi" w:hAnsiTheme="majorBidi" w:cstheme="majorBidi"/>
          <w:i/>
          <w:iCs/>
          <w:sz w:val="24"/>
          <w:szCs w:val="24"/>
          <w:lang w:val="en-GB"/>
        </w:rPr>
        <w:t xml:space="preserve"> attack.</w:t>
      </w:r>
      <w:r w:rsidR="00CE0D57"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t xml:space="preserve"> </w:t>
      </w:r>
      <w:del w:id="1101" w:author="Copyeditor" w:date="2020-08-29T12:51:00Z">
        <w:r w:rsidR="00CE0D57" w:rsidRPr="008518B9" w:rsidDel="00E915AD">
          <w:rPr>
            <w:rFonts w:asciiTheme="majorBidi" w:hAnsiTheme="majorBidi" w:cstheme="majorBidi"/>
            <w:i/>
            <w:iCs/>
            <w:sz w:val="24"/>
            <w:szCs w:val="24"/>
            <w:lang w:val="en-GB"/>
          </w:rPr>
          <w:delText xml:space="preserve">one </w:delText>
        </w:r>
      </w:del>
      <w:ins w:id="1102" w:author="Copyeditor" w:date="2020-08-29T12:51:00Z">
        <w:r w:rsidR="00E915AD" w:rsidRPr="008518B9">
          <w:rPr>
            <w:rFonts w:asciiTheme="majorBidi" w:hAnsiTheme="majorBidi" w:cstheme="majorBidi"/>
            <w:i/>
            <w:iCs/>
            <w:sz w:val="24"/>
            <w:szCs w:val="24"/>
            <w:lang w:val="en-GB"/>
          </w:rPr>
          <w:t xml:space="preserve">One </w:t>
        </w:r>
      </w:ins>
      <w:r w:rsidR="00CE0D57" w:rsidRPr="008518B9">
        <w:rPr>
          <w:rFonts w:asciiTheme="majorBidi" w:hAnsiTheme="majorBidi" w:cstheme="majorBidi"/>
          <w:i/>
          <w:iCs/>
          <w:sz w:val="24"/>
          <w:szCs w:val="24"/>
          <w:lang w:val="en-GB"/>
        </w:rPr>
        <w:t>of my</w:t>
      </w:r>
      <w:r w:rsidRPr="008518B9">
        <w:rPr>
          <w:rFonts w:asciiTheme="majorBidi" w:hAnsiTheme="majorBidi" w:cstheme="majorBidi"/>
          <w:i/>
          <w:iCs/>
          <w:sz w:val="24"/>
          <w:szCs w:val="24"/>
          <w:lang w:val="en-GB"/>
        </w:rPr>
        <w:t xml:space="preserve"> colleague</w:t>
      </w:r>
      <w:r w:rsidR="00CE0D57" w:rsidRPr="008518B9">
        <w:rPr>
          <w:rFonts w:asciiTheme="majorBidi" w:hAnsiTheme="majorBidi" w:cstheme="majorBidi"/>
          <w:i/>
          <w:iCs/>
          <w:sz w:val="24"/>
          <w:szCs w:val="24"/>
          <w:lang w:val="en-GB"/>
        </w:rPr>
        <w:t xml:space="preserve">s </w:t>
      </w:r>
      <w:r w:rsidRPr="008518B9">
        <w:rPr>
          <w:rFonts w:asciiTheme="majorBidi" w:hAnsiTheme="majorBidi" w:cstheme="majorBidi"/>
          <w:i/>
          <w:iCs/>
          <w:sz w:val="24"/>
          <w:szCs w:val="24"/>
          <w:lang w:val="en-GB"/>
        </w:rPr>
        <w:t xml:space="preserve">who </w:t>
      </w:r>
      <w:r w:rsidR="00CE0D57" w:rsidRPr="008518B9">
        <w:rPr>
          <w:rFonts w:asciiTheme="majorBidi" w:hAnsiTheme="majorBidi" w:cstheme="majorBidi"/>
          <w:i/>
          <w:iCs/>
          <w:sz w:val="24"/>
          <w:szCs w:val="24"/>
          <w:lang w:val="en-GB"/>
        </w:rPr>
        <w:t xml:space="preserve">was a real friend of mine said that all Israeli Arabs should be annihilated. […] I stood up and left. […] </w:t>
      </w:r>
      <w:del w:id="1103" w:author="Copyeditor" w:date="2020-08-29T12:51:00Z">
        <w:r w:rsidR="00CE0D57" w:rsidRPr="008518B9" w:rsidDel="00E915AD">
          <w:rPr>
            <w:rFonts w:asciiTheme="majorBidi" w:hAnsiTheme="majorBidi" w:cstheme="majorBidi"/>
            <w:i/>
            <w:iCs/>
            <w:sz w:val="24"/>
            <w:szCs w:val="24"/>
            <w:lang w:val="en-GB"/>
          </w:rPr>
          <w:delText xml:space="preserve">this </w:delText>
        </w:r>
      </w:del>
      <w:ins w:id="1104" w:author="Copyeditor" w:date="2020-08-29T12:51:00Z">
        <w:r w:rsidR="00E915AD" w:rsidRPr="008518B9">
          <w:rPr>
            <w:rFonts w:asciiTheme="majorBidi" w:hAnsiTheme="majorBidi" w:cstheme="majorBidi"/>
            <w:i/>
            <w:iCs/>
            <w:sz w:val="24"/>
            <w:szCs w:val="24"/>
            <w:lang w:val="en-GB"/>
          </w:rPr>
          <w:t xml:space="preserve">This </w:t>
        </w:r>
      </w:ins>
      <w:r w:rsidR="00CE0D57" w:rsidRPr="008518B9">
        <w:rPr>
          <w:rFonts w:asciiTheme="majorBidi" w:hAnsiTheme="majorBidi" w:cstheme="majorBidi"/>
          <w:i/>
          <w:iCs/>
          <w:sz w:val="24"/>
          <w:szCs w:val="24"/>
          <w:lang w:val="en-GB"/>
        </w:rPr>
        <w:t xml:space="preserve">experience was a life lesson for me. Where there is </w:t>
      </w:r>
      <w:r w:rsidR="00EF1008" w:rsidRPr="008518B9">
        <w:rPr>
          <w:rFonts w:asciiTheme="majorBidi" w:hAnsiTheme="majorBidi" w:cstheme="majorBidi"/>
          <w:i/>
          <w:iCs/>
          <w:sz w:val="24"/>
          <w:szCs w:val="24"/>
          <w:lang w:val="en-GB"/>
        </w:rPr>
        <w:t>tension, I shouldn't step into.</w:t>
      </w:r>
      <w:del w:id="1105" w:author="Copyeditor" w:date="2020-09-02T09:30:00Z">
        <w:r w:rsidR="00EF1008"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 </w:t>
      </w:r>
    </w:p>
    <w:p w14:paraId="62FE4AAE" w14:textId="1B51FDAA" w:rsidR="00BF0E1B" w:rsidRPr="008518B9" w:rsidRDefault="00BF0E1B" w:rsidP="00045193">
      <w:pPr>
        <w:bidi w:val="0"/>
        <w:spacing w:line="480" w:lineRule="auto"/>
        <w:rPr>
          <w:rFonts w:asciiTheme="majorBidi" w:hAnsiTheme="majorBidi" w:cstheme="majorBidi"/>
          <w:sz w:val="24"/>
          <w:szCs w:val="24"/>
          <w:rtl/>
          <w:lang w:val="en-GB"/>
        </w:rPr>
      </w:pPr>
      <w:r w:rsidRPr="008518B9">
        <w:rPr>
          <w:rFonts w:asciiTheme="majorBidi" w:hAnsiTheme="majorBidi" w:cstheme="majorBidi"/>
          <w:sz w:val="24"/>
          <w:szCs w:val="24"/>
          <w:lang w:val="en-GB"/>
        </w:rPr>
        <w:t>Other participants</w:t>
      </w:r>
      <w:r w:rsidR="00A01FC8" w:rsidRPr="008518B9">
        <w:rPr>
          <w:rFonts w:asciiTheme="majorBidi" w:hAnsiTheme="majorBidi" w:cstheme="majorBidi"/>
          <w:sz w:val="24"/>
          <w:szCs w:val="24"/>
          <w:lang w:val="en-GB"/>
        </w:rPr>
        <w:t>, Jews and Arabs,</w:t>
      </w:r>
      <w:r w:rsidRPr="008518B9">
        <w:rPr>
          <w:rFonts w:asciiTheme="majorBidi" w:hAnsiTheme="majorBidi" w:cstheme="majorBidi"/>
          <w:sz w:val="24"/>
          <w:szCs w:val="24"/>
          <w:lang w:val="en-GB"/>
        </w:rPr>
        <w:t xml:space="preserve"> believed that </w:t>
      </w:r>
      <w:r w:rsidR="00BC1AF1" w:rsidRPr="008518B9">
        <w:rPr>
          <w:rFonts w:asciiTheme="majorBidi" w:hAnsiTheme="majorBidi" w:cstheme="majorBidi"/>
          <w:sz w:val="24"/>
          <w:szCs w:val="24"/>
          <w:lang w:val="en-GB"/>
        </w:rPr>
        <w:t>discussing</w:t>
      </w:r>
      <w:r w:rsidRPr="008518B9">
        <w:rPr>
          <w:rFonts w:asciiTheme="majorBidi" w:hAnsiTheme="majorBidi" w:cstheme="majorBidi"/>
          <w:sz w:val="24"/>
          <w:szCs w:val="24"/>
          <w:lang w:val="en-GB"/>
        </w:rPr>
        <w:t xml:space="preserve"> the conflict would </w:t>
      </w:r>
      <w:ins w:id="1106" w:author="Copyeditor" w:date="2020-08-29T12:51:00Z">
        <w:r w:rsidR="00E915AD" w:rsidRPr="008518B9">
          <w:rPr>
            <w:rFonts w:asciiTheme="majorBidi" w:hAnsiTheme="majorBidi" w:cstheme="majorBidi"/>
            <w:sz w:val="24"/>
            <w:szCs w:val="24"/>
            <w:lang w:val="en-GB"/>
          </w:rPr>
          <w:t xml:space="preserve">only </w:t>
        </w:r>
      </w:ins>
      <w:r w:rsidRPr="008518B9">
        <w:rPr>
          <w:rFonts w:asciiTheme="majorBidi" w:hAnsiTheme="majorBidi" w:cstheme="majorBidi"/>
          <w:sz w:val="24"/>
          <w:szCs w:val="24"/>
          <w:lang w:val="en-GB"/>
        </w:rPr>
        <w:t>divide Jew</w:t>
      </w:r>
      <w:r w:rsidR="00BC1AF1" w:rsidRPr="008518B9">
        <w:rPr>
          <w:rFonts w:asciiTheme="majorBidi" w:hAnsiTheme="majorBidi" w:cstheme="majorBidi"/>
          <w:sz w:val="24"/>
          <w:szCs w:val="24"/>
          <w:lang w:val="en-GB"/>
        </w:rPr>
        <w:t>ish</w:t>
      </w:r>
      <w:r w:rsidRPr="008518B9">
        <w:rPr>
          <w:rFonts w:asciiTheme="majorBidi" w:hAnsiTheme="majorBidi" w:cstheme="majorBidi"/>
          <w:sz w:val="24"/>
          <w:szCs w:val="24"/>
          <w:lang w:val="en-GB"/>
        </w:rPr>
        <w:t xml:space="preserve"> and Arab group members </w:t>
      </w:r>
      <w:del w:id="1107" w:author="Copyeditor" w:date="2020-08-29T12:51:00Z">
        <w:r w:rsidRPr="008518B9" w:rsidDel="00E915AD">
          <w:rPr>
            <w:rFonts w:asciiTheme="majorBidi" w:hAnsiTheme="majorBidi" w:cstheme="majorBidi"/>
            <w:sz w:val="24"/>
            <w:szCs w:val="24"/>
            <w:lang w:val="en-GB"/>
          </w:rPr>
          <w:delText>as well as</w:delText>
        </w:r>
      </w:del>
      <w:ins w:id="1108" w:author="Copyeditor" w:date="2020-08-29T12:51:00Z">
        <w:r w:rsidR="00E915AD" w:rsidRPr="008518B9">
          <w:rPr>
            <w:rFonts w:asciiTheme="majorBidi" w:hAnsiTheme="majorBidi" w:cstheme="majorBidi"/>
            <w:sz w:val="24"/>
            <w:szCs w:val="24"/>
            <w:lang w:val="en-GB"/>
          </w:rPr>
          <w:t>and</w:t>
        </w:r>
      </w:ins>
      <w:r w:rsidRPr="008518B9">
        <w:rPr>
          <w:rFonts w:asciiTheme="majorBidi" w:hAnsiTheme="majorBidi" w:cstheme="majorBidi"/>
          <w:sz w:val="24"/>
          <w:szCs w:val="24"/>
          <w:lang w:val="en-GB"/>
        </w:rPr>
        <w:t xml:space="preserve"> generate </w:t>
      </w:r>
      <w:del w:id="1109" w:author="Copyeditor" w:date="2020-08-29T12:51:00Z">
        <w:r w:rsidRPr="008518B9" w:rsidDel="00E915AD">
          <w:rPr>
            <w:rFonts w:asciiTheme="majorBidi" w:hAnsiTheme="majorBidi" w:cstheme="majorBidi"/>
            <w:sz w:val="24"/>
            <w:szCs w:val="24"/>
            <w:lang w:val="en-GB"/>
          </w:rPr>
          <w:delText xml:space="preserve">among them </w:delText>
        </w:r>
      </w:del>
      <w:r w:rsidRPr="008518B9">
        <w:rPr>
          <w:rFonts w:asciiTheme="majorBidi" w:hAnsiTheme="majorBidi" w:cstheme="majorBidi"/>
          <w:sz w:val="24"/>
          <w:szCs w:val="24"/>
          <w:lang w:val="en-GB"/>
        </w:rPr>
        <w:t>feelings of despair and pain</w:t>
      </w:r>
      <w:r w:rsidR="00FE1BB4" w:rsidRPr="008518B9">
        <w:rPr>
          <w:rFonts w:asciiTheme="majorBidi" w:hAnsiTheme="majorBidi" w:cstheme="majorBidi"/>
          <w:sz w:val="24"/>
          <w:szCs w:val="24"/>
          <w:lang w:val="en-GB"/>
        </w:rPr>
        <w:t>.</w:t>
      </w:r>
      <w:r w:rsidRPr="008518B9">
        <w:rPr>
          <w:rFonts w:asciiTheme="majorBidi" w:hAnsiTheme="majorBidi" w:cstheme="majorBidi"/>
          <w:i/>
          <w:iCs/>
          <w:sz w:val="24"/>
          <w:szCs w:val="24"/>
          <w:lang w:val="en-GB"/>
        </w:rPr>
        <w:t xml:space="preserve"> </w:t>
      </w:r>
      <w:r w:rsidRPr="008518B9">
        <w:rPr>
          <w:rFonts w:asciiTheme="majorBidi" w:hAnsiTheme="majorBidi" w:cstheme="majorBidi"/>
          <w:sz w:val="24"/>
          <w:szCs w:val="24"/>
          <w:lang w:val="en-GB"/>
        </w:rPr>
        <w:t xml:space="preserve">Hence, some participants shared they </w:t>
      </w:r>
      <w:del w:id="1110" w:author="Copyeditor" w:date="2020-08-29T12:51:00Z">
        <w:r w:rsidRPr="008518B9" w:rsidDel="00E915AD">
          <w:rPr>
            <w:rFonts w:asciiTheme="majorBidi" w:hAnsiTheme="majorBidi" w:cstheme="majorBidi"/>
            <w:sz w:val="24"/>
            <w:szCs w:val="24"/>
            <w:lang w:val="en-GB"/>
          </w:rPr>
          <w:delText xml:space="preserve">intend </w:delText>
        </w:r>
      </w:del>
      <w:ins w:id="1111" w:author="Copyeditor" w:date="2020-08-29T12:51:00Z">
        <w:r w:rsidR="00E915AD" w:rsidRPr="008518B9">
          <w:rPr>
            <w:rFonts w:asciiTheme="majorBidi" w:hAnsiTheme="majorBidi" w:cstheme="majorBidi"/>
            <w:sz w:val="24"/>
            <w:szCs w:val="24"/>
            <w:lang w:val="en-GB"/>
          </w:rPr>
          <w:t xml:space="preserve">aspired </w:t>
        </w:r>
      </w:ins>
      <w:r w:rsidRPr="008518B9">
        <w:rPr>
          <w:rFonts w:asciiTheme="majorBidi" w:hAnsiTheme="majorBidi" w:cstheme="majorBidi"/>
          <w:sz w:val="24"/>
          <w:szCs w:val="24"/>
          <w:lang w:val="en-GB"/>
        </w:rPr>
        <w:t xml:space="preserve">to create </w:t>
      </w:r>
      <w:r w:rsidR="004D4E19" w:rsidRPr="008518B9">
        <w:rPr>
          <w:rFonts w:asciiTheme="majorBidi" w:hAnsiTheme="majorBidi" w:cstheme="majorBidi"/>
          <w:sz w:val="24"/>
          <w:szCs w:val="24"/>
          <w:lang w:val="en-GB"/>
        </w:rPr>
        <w:t xml:space="preserve">a liberated space </w:t>
      </w:r>
      <w:r w:rsidR="00BC1AF1" w:rsidRPr="008518B9">
        <w:rPr>
          <w:rFonts w:asciiTheme="majorBidi" w:hAnsiTheme="majorBidi" w:cstheme="majorBidi"/>
          <w:sz w:val="24"/>
          <w:szCs w:val="24"/>
          <w:lang w:val="en-GB"/>
        </w:rPr>
        <w:t xml:space="preserve">through </w:t>
      </w:r>
      <w:r w:rsidRPr="008518B9">
        <w:rPr>
          <w:rFonts w:asciiTheme="majorBidi" w:hAnsiTheme="majorBidi" w:cstheme="majorBidi"/>
          <w:sz w:val="24"/>
          <w:szCs w:val="24"/>
          <w:lang w:val="en-GB"/>
        </w:rPr>
        <w:t>their practice</w:t>
      </w:r>
      <w:del w:id="1112" w:author="Copyeditor" w:date="2020-08-29T12:51:00Z">
        <w:r w:rsidR="003B492B" w:rsidRPr="008518B9" w:rsidDel="00E915AD">
          <w:rPr>
            <w:rFonts w:asciiTheme="majorBidi" w:hAnsiTheme="majorBidi" w:cstheme="majorBidi"/>
            <w:sz w:val="24"/>
            <w:szCs w:val="24"/>
            <w:lang w:val="en-GB"/>
          </w:rPr>
          <w:delText>,</w:delText>
        </w:r>
        <w:r w:rsidRPr="008518B9" w:rsidDel="00E915AD">
          <w:rPr>
            <w:rFonts w:asciiTheme="majorBidi" w:hAnsiTheme="majorBidi" w:cstheme="majorBidi"/>
            <w:sz w:val="24"/>
            <w:szCs w:val="24"/>
            <w:lang w:val="en-GB"/>
          </w:rPr>
          <w:delText xml:space="preserve"> </w:delText>
        </w:r>
      </w:del>
      <w:ins w:id="1113" w:author="Copyeditor" w:date="2020-08-29T12:51:00Z">
        <w:r w:rsidR="00E915AD"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a community that </w:t>
      </w:r>
      <w:del w:id="1114" w:author="Copyeditor" w:date="2020-08-29T12:51:00Z">
        <w:r w:rsidRPr="008518B9" w:rsidDel="00E915AD">
          <w:rPr>
            <w:rFonts w:asciiTheme="majorBidi" w:hAnsiTheme="majorBidi" w:cstheme="majorBidi"/>
            <w:sz w:val="24"/>
            <w:szCs w:val="24"/>
            <w:lang w:val="en-GB"/>
          </w:rPr>
          <w:delText xml:space="preserve">develops </w:delText>
        </w:r>
      </w:del>
      <w:ins w:id="1115" w:author="Copyeditor" w:date="2020-08-29T12:51:00Z">
        <w:r w:rsidR="00E915AD" w:rsidRPr="008518B9">
          <w:rPr>
            <w:rFonts w:asciiTheme="majorBidi" w:hAnsiTheme="majorBidi" w:cstheme="majorBidi"/>
            <w:sz w:val="24"/>
            <w:szCs w:val="24"/>
            <w:lang w:val="en-GB"/>
          </w:rPr>
          <w:t xml:space="preserve">developed a </w:t>
        </w:r>
      </w:ins>
      <w:r w:rsidRPr="008518B9">
        <w:rPr>
          <w:rFonts w:asciiTheme="majorBidi" w:hAnsiTheme="majorBidi" w:cstheme="majorBidi"/>
          <w:sz w:val="24"/>
          <w:szCs w:val="24"/>
          <w:lang w:val="en-GB"/>
        </w:rPr>
        <w:t xml:space="preserve">collective urban identity while blurring </w:t>
      </w:r>
      <w:del w:id="1116" w:author="Copyeditor" w:date="2020-08-29T12:52:00Z">
        <w:r w:rsidRPr="008518B9" w:rsidDel="00E915AD">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national identities</w:t>
      </w:r>
      <w:del w:id="1117" w:author="Copyeditor" w:date="2020-08-29T12:52:00Z">
        <w:r w:rsidR="00EA1AE3" w:rsidRPr="008518B9" w:rsidDel="00E915AD">
          <w:rPr>
            <w:rFonts w:asciiTheme="majorBidi" w:hAnsiTheme="majorBidi" w:cstheme="majorBidi"/>
            <w:sz w:val="24"/>
            <w:szCs w:val="24"/>
            <w:lang w:val="en-GB"/>
          </w:rPr>
          <w:delText xml:space="preserve">, </w:delText>
        </w:r>
      </w:del>
      <w:ins w:id="1118" w:author="Copyeditor" w:date="2020-08-29T12:52:00Z">
        <w:r w:rsidR="00E915AD" w:rsidRPr="008518B9">
          <w:rPr>
            <w:rFonts w:asciiTheme="majorBidi" w:hAnsiTheme="majorBidi" w:cstheme="majorBidi"/>
            <w:sz w:val="24"/>
            <w:szCs w:val="24"/>
            <w:lang w:val="en-GB"/>
          </w:rPr>
          <w:t>—</w:t>
        </w:r>
      </w:ins>
      <w:r w:rsidR="00EA1AE3" w:rsidRPr="008518B9">
        <w:rPr>
          <w:rFonts w:asciiTheme="majorBidi" w:hAnsiTheme="majorBidi" w:cstheme="majorBidi"/>
          <w:sz w:val="24"/>
          <w:szCs w:val="24"/>
          <w:lang w:val="en-GB"/>
        </w:rPr>
        <w:t xml:space="preserve">as reflected in the words of an </w:t>
      </w:r>
      <w:r w:rsidRPr="008518B9">
        <w:rPr>
          <w:rFonts w:asciiTheme="majorBidi" w:hAnsiTheme="majorBidi" w:cstheme="majorBidi"/>
          <w:sz w:val="24"/>
          <w:szCs w:val="24"/>
          <w:lang w:val="en-GB"/>
        </w:rPr>
        <w:t>Arab participant</w:t>
      </w:r>
      <w:r w:rsidR="00EA1AE3" w:rsidRPr="008518B9">
        <w:rPr>
          <w:rFonts w:asciiTheme="majorBidi" w:hAnsiTheme="majorBidi" w:cstheme="majorBidi"/>
          <w:sz w:val="24"/>
          <w:szCs w:val="24"/>
          <w:lang w:val="en-GB"/>
        </w:rPr>
        <w:t>:</w:t>
      </w:r>
    </w:p>
    <w:p w14:paraId="5083E168" w14:textId="59976746" w:rsidR="00BF0E1B" w:rsidRPr="008518B9" w:rsidRDefault="00BF0E1B" w:rsidP="00045193">
      <w:pPr>
        <w:bidi w:val="0"/>
        <w:spacing w:line="480" w:lineRule="auto"/>
        <w:rPr>
          <w:rFonts w:asciiTheme="majorBidi" w:hAnsiTheme="majorBidi" w:cstheme="majorBidi"/>
          <w:i/>
          <w:iCs/>
          <w:sz w:val="24"/>
          <w:szCs w:val="24"/>
          <w:lang w:val="en-GB"/>
        </w:rPr>
      </w:pPr>
      <w:del w:id="1119" w:author="Copyeditor" w:date="2020-09-02T09:30: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Me as a professional, I'm not an expert when it com</w:t>
      </w:r>
      <w:r w:rsidR="00BC1AF1" w:rsidRPr="008518B9">
        <w:rPr>
          <w:rFonts w:asciiTheme="majorBidi" w:hAnsiTheme="majorBidi" w:cstheme="majorBidi"/>
          <w:i/>
          <w:iCs/>
          <w:sz w:val="24"/>
          <w:szCs w:val="24"/>
          <w:lang w:val="en-GB"/>
        </w:rPr>
        <w:t>es</w:t>
      </w:r>
      <w:r w:rsidRPr="008518B9">
        <w:rPr>
          <w:rFonts w:asciiTheme="majorBidi" w:hAnsiTheme="majorBidi" w:cstheme="majorBidi"/>
          <w:i/>
          <w:iCs/>
          <w:sz w:val="24"/>
          <w:szCs w:val="24"/>
          <w:lang w:val="en-GB"/>
        </w:rPr>
        <w:t xml:space="preserve"> to history</w:t>
      </w:r>
      <w:r w:rsidR="00BC1AF1" w:rsidRPr="008518B9">
        <w:rPr>
          <w:rFonts w:asciiTheme="majorBidi" w:hAnsiTheme="majorBidi" w:cstheme="majorBidi"/>
          <w:i/>
          <w:iCs/>
          <w:sz w:val="24"/>
          <w:szCs w:val="24"/>
          <w:lang w:val="en-GB"/>
        </w:rPr>
        <w:t>,</w:t>
      </w:r>
      <w:r w:rsidRPr="008518B9">
        <w:rPr>
          <w:rFonts w:asciiTheme="majorBidi" w:hAnsiTheme="majorBidi" w:cstheme="majorBidi"/>
          <w:i/>
          <w:iCs/>
          <w:sz w:val="24"/>
          <w:szCs w:val="24"/>
          <w:lang w:val="en-GB"/>
        </w:rPr>
        <w:t xml:space="preserve"> so I can't get them closer together […] </w:t>
      </w:r>
      <w:del w:id="1120" w:author="Copyeditor" w:date="2020-08-29T12:52:00Z">
        <w:r w:rsidRPr="008518B9" w:rsidDel="00E915AD">
          <w:rPr>
            <w:rFonts w:asciiTheme="majorBidi" w:hAnsiTheme="majorBidi" w:cstheme="majorBidi"/>
            <w:i/>
            <w:iCs/>
            <w:sz w:val="24"/>
            <w:szCs w:val="24"/>
            <w:lang w:val="en-GB"/>
          </w:rPr>
          <w:delText xml:space="preserve">if </w:delText>
        </w:r>
      </w:del>
      <w:ins w:id="1121" w:author="Copyeditor" w:date="2020-08-29T12:52:00Z">
        <w:r w:rsidR="00E915AD" w:rsidRPr="008518B9">
          <w:rPr>
            <w:rFonts w:asciiTheme="majorBidi" w:hAnsiTheme="majorBidi" w:cstheme="majorBidi"/>
            <w:i/>
            <w:iCs/>
            <w:sz w:val="24"/>
            <w:szCs w:val="24"/>
            <w:lang w:val="en-GB"/>
          </w:rPr>
          <w:t xml:space="preserve">If </w:t>
        </w:r>
      </w:ins>
      <w:r w:rsidRPr="008518B9">
        <w:rPr>
          <w:rFonts w:asciiTheme="majorBidi" w:hAnsiTheme="majorBidi" w:cstheme="majorBidi"/>
          <w:i/>
          <w:iCs/>
          <w:sz w:val="24"/>
          <w:szCs w:val="24"/>
          <w:lang w:val="en-GB"/>
        </w:rPr>
        <w:t xml:space="preserve">I open it in a meeting and I can't close it, people would finish the meeting more disappointed than </w:t>
      </w:r>
      <w:r w:rsidR="00BC1AF1" w:rsidRPr="008518B9">
        <w:rPr>
          <w:rFonts w:asciiTheme="majorBidi" w:hAnsiTheme="majorBidi" w:cstheme="majorBidi"/>
          <w:i/>
          <w:iCs/>
          <w:sz w:val="24"/>
          <w:szCs w:val="24"/>
          <w:lang w:val="en-GB"/>
        </w:rPr>
        <w:t>they have started</w:t>
      </w:r>
      <w:r w:rsidRPr="008518B9">
        <w:rPr>
          <w:rFonts w:asciiTheme="majorBidi" w:hAnsiTheme="majorBidi" w:cstheme="majorBidi"/>
          <w:i/>
          <w:iCs/>
          <w:sz w:val="24"/>
          <w:szCs w:val="24"/>
          <w:lang w:val="en-GB"/>
        </w:rPr>
        <w:t xml:space="preserve"> […] and I leave them with the pain. […] </w:t>
      </w:r>
      <w:del w:id="1122" w:author="Copyeditor" w:date="2020-08-29T12:52:00Z">
        <w:r w:rsidRPr="008518B9" w:rsidDel="00E915AD">
          <w:rPr>
            <w:rFonts w:asciiTheme="majorBidi" w:hAnsiTheme="majorBidi" w:cstheme="majorBidi"/>
            <w:i/>
            <w:iCs/>
            <w:sz w:val="24"/>
            <w:szCs w:val="24"/>
            <w:lang w:val="en-GB"/>
          </w:rPr>
          <w:delText xml:space="preserve">if </w:delText>
        </w:r>
      </w:del>
      <w:ins w:id="1123" w:author="Copyeditor" w:date="2020-08-29T12:52:00Z">
        <w:r w:rsidR="00E915AD" w:rsidRPr="008518B9">
          <w:rPr>
            <w:rFonts w:asciiTheme="majorBidi" w:hAnsiTheme="majorBidi" w:cstheme="majorBidi"/>
            <w:i/>
            <w:iCs/>
            <w:sz w:val="24"/>
            <w:szCs w:val="24"/>
            <w:lang w:val="en-GB"/>
          </w:rPr>
          <w:t xml:space="preserve">If </w:t>
        </w:r>
      </w:ins>
      <w:r w:rsidRPr="008518B9">
        <w:rPr>
          <w:rFonts w:asciiTheme="majorBidi" w:hAnsiTheme="majorBidi" w:cstheme="majorBidi"/>
          <w:i/>
          <w:iCs/>
          <w:sz w:val="24"/>
          <w:szCs w:val="24"/>
          <w:lang w:val="en-GB"/>
        </w:rPr>
        <w:t xml:space="preserve">I talk </w:t>
      </w:r>
      <w:r w:rsidR="00F918B0" w:rsidRPr="008518B9">
        <w:rPr>
          <w:rFonts w:asciiTheme="majorBidi" w:hAnsiTheme="majorBidi" w:cstheme="majorBidi"/>
          <w:i/>
          <w:iCs/>
          <w:sz w:val="24"/>
          <w:szCs w:val="24"/>
          <w:lang w:val="en-GB"/>
        </w:rPr>
        <w:t>on</w:t>
      </w:r>
      <w:r w:rsidRPr="008518B9">
        <w:rPr>
          <w:rFonts w:asciiTheme="majorBidi" w:hAnsiTheme="majorBidi" w:cstheme="majorBidi"/>
          <w:i/>
          <w:iCs/>
          <w:sz w:val="24"/>
          <w:szCs w:val="24"/>
          <w:lang w:val="en-GB"/>
        </w:rPr>
        <w:t xml:space="preserve"> </w:t>
      </w:r>
      <w:r w:rsidRPr="008518B9">
        <w:rPr>
          <w:rFonts w:asciiTheme="majorBidi" w:hAnsiTheme="majorBidi" w:cstheme="majorBidi"/>
          <w:i/>
          <w:iCs/>
          <w:sz w:val="24"/>
          <w:szCs w:val="24"/>
          <w:lang w:val="en-GB"/>
        </w:rPr>
        <w:lastRenderedPageBreak/>
        <w:t>the wound I will always stay on that matter. What I am doing</w:t>
      </w:r>
      <w:r w:rsidR="00BC1AF1" w:rsidRPr="008518B9">
        <w:rPr>
          <w:rFonts w:asciiTheme="majorBidi" w:hAnsiTheme="majorBidi" w:cstheme="majorBidi"/>
          <w:i/>
          <w:iCs/>
          <w:sz w:val="24"/>
          <w:szCs w:val="24"/>
          <w:lang w:val="en-GB"/>
        </w:rPr>
        <w:t xml:space="preserve"> instead</w:t>
      </w:r>
      <w:r w:rsidRPr="008518B9">
        <w:rPr>
          <w:rFonts w:asciiTheme="majorBidi" w:hAnsiTheme="majorBidi" w:cstheme="majorBidi"/>
          <w:i/>
          <w:iCs/>
          <w:sz w:val="24"/>
          <w:szCs w:val="24"/>
          <w:lang w:val="en-GB"/>
        </w:rPr>
        <w:t xml:space="preserve"> is concentrating on the common </w:t>
      </w:r>
      <w:r w:rsidR="00BC1AF1" w:rsidRPr="008518B9">
        <w:rPr>
          <w:rFonts w:asciiTheme="majorBidi" w:hAnsiTheme="majorBidi" w:cstheme="majorBidi"/>
          <w:i/>
          <w:iCs/>
          <w:sz w:val="24"/>
          <w:szCs w:val="24"/>
          <w:lang w:val="en-GB"/>
        </w:rPr>
        <w:t xml:space="preserve">ground </w:t>
      </w:r>
      <w:r w:rsidRPr="008518B9">
        <w:rPr>
          <w:rFonts w:asciiTheme="majorBidi" w:hAnsiTheme="majorBidi" w:cstheme="majorBidi"/>
          <w:i/>
          <w:iCs/>
          <w:sz w:val="24"/>
          <w:szCs w:val="24"/>
          <w:lang w:val="en-GB"/>
        </w:rPr>
        <w:t>[…] and through that change I'm connecting people.</w:t>
      </w:r>
      <w:del w:id="1124" w:author="Copyeditor" w:date="2020-09-02T09:30:00Z">
        <w:r w:rsidRPr="008518B9" w:rsidDel="00B76CC0">
          <w:rPr>
            <w:rFonts w:asciiTheme="majorBidi" w:hAnsiTheme="majorBidi" w:cstheme="majorBidi"/>
            <w:i/>
            <w:iCs/>
            <w:sz w:val="24"/>
            <w:szCs w:val="24"/>
            <w:lang w:val="en-GB"/>
          </w:rPr>
          <w:delText>"</w:delText>
        </w:r>
      </w:del>
    </w:p>
    <w:p w14:paraId="7D64860B" w14:textId="63D9AA82" w:rsidR="000F2D13" w:rsidRPr="008518B9" w:rsidRDefault="00BF0E1B" w:rsidP="00045193">
      <w:pPr>
        <w:tabs>
          <w:tab w:val="left" w:pos="3146"/>
        </w:tabs>
        <w:bidi w:val="0"/>
        <w:spacing w:line="480" w:lineRule="auto"/>
        <w:rPr>
          <w:rFonts w:asciiTheme="majorBidi" w:hAnsiTheme="majorBidi" w:cstheme="majorBidi"/>
          <w:sz w:val="24"/>
          <w:szCs w:val="24"/>
          <w:lang w:val="en-GB"/>
        </w:rPr>
      </w:pPr>
      <w:del w:id="1125" w:author="Copyeditor" w:date="2020-08-29T12:52:00Z">
        <w:r w:rsidRPr="008518B9" w:rsidDel="00E915AD">
          <w:rPr>
            <w:rFonts w:asciiTheme="majorBidi" w:hAnsiTheme="majorBidi" w:cstheme="majorBidi"/>
            <w:sz w:val="24"/>
            <w:szCs w:val="24"/>
            <w:lang w:val="en-GB"/>
          </w:rPr>
          <w:delText>Alongside,</w:delText>
        </w:r>
      </w:del>
      <w:ins w:id="1126" w:author="Copyeditor" w:date="2020-08-29T12:53:00Z">
        <w:r w:rsidR="00E915AD" w:rsidRPr="008518B9">
          <w:rPr>
            <w:rFonts w:asciiTheme="majorBidi" w:hAnsiTheme="majorBidi" w:cstheme="majorBidi"/>
            <w:sz w:val="24"/>
            <w:szCs w:val="24"/>
            <w:lang w:val="en-GB"/>
          </w:rPr>
          <w:t>S</w:t>
        </w:r>
      </w:ins>
      <w:del w:id="1127" w:author="Copyeditor" w:date="2020-08-29T12:53:00Z">
        <w:r w:rsidRPr="008518B9" w:rsidDel="00E915AD">
          <w:rPr>
            <w:rFonts w:asciiTheme="majorBidi" w:hAnsiTheme="majorBidi" w:cstheme="majorBidi"/>
            <w:sz w:val="24"/>
            <w:szCs w:val="24"/>
            <w:lang w:val="en-GB"/>
          </w:rPr>
          <w:delText xml:space="preserve"> s</w:delText>
        </w:r>
      </w:del>
      <w:r w:rsidRPr="008518B9">
        <w:rPr>
          <w:rFonts w:asciiTheme="majorBidi" w:hAnsiTheme="majorBidi" w:cstheme="majorBidi"/>
          <w:sz w:val="24"/>
          <w:szCs w:val="24"/>
          <w:lang w:val="en-GB"/>
        </w:rPr>
        <w:t>ome participants</w:t>
      </w:r>
      <w:del w:id="1128" w:author="Copyeditor" w:date="2020-08-29T12:52:00Z">
        <w:r w:rsidR="00777ACE" w:rsidRPr="008518B9" w:rsidDel="00E915AD">
          <w:rPr>
            <w:rFonts w:asciiTheme="majorBidi" w:hAnsiTheme="majorBidi" w:cstheme="majorBidi"/>
            <w:sz w:val="24"/>
            <w:szCs w:val="24"/>
            <w:lang w:val="en-GB"/>
          </w:rPr>
          <w:delText>,</w:delText>
        </w:r>
      </w:del>
      <w:r w:rsidR="00777ACE"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shared that</w:t>
      </w:r>
      <w:ins w:id="1129" w:author="Copyeditor" w:date="2020-08-29T12:52:00Z">
        <w:r w:rsidR="00E915AD"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at times of escalation in the national conflict, events such as terror attack</w:t>
      </w:r>
      <w:r w:rsidR="00BC1AF1" w:rsidRPr="008518B9">
        <w:rPr>
          <w:rFonts w:asciiTheme="majorBidi" w:hAnsiTheme="majorBidi" w:cstheme="majorBidi"/>
          <w:sz w:val="24"/>
          <w:szCs w:val="24"/>
          <w:lang w:val="en-GB"/>
        </w:rPr>
        <w:t>s</w:t>
      </w:r>
      <w:r w:rsidRPr="008518B9">
        <w:rPr>
          <w:rFonts w:asciiTheme="majorBidi" w:hAnsiTheme="majorBidi" w:cstheme="majorBidi"/>
          <w:sz w:val="24"/>
          <w:szCs w:val="24"/>
          <w:lang w:val="en-GB"/>
        </w:rPr>
        <w:t xml:space="preserve"> or war</w:t>
      </w:r>
      <w:r w:rsidR="00BC1AF1" w:rsidRPr="008518B9">
        <w:rPr>
          <w:rFonts w:asciiTheme="majorBidi" w:hAnsiTheme="majorBidi" w:cstheme="majorBidi"/>
          <w:sz w:val="24"/>
          <w:szCs w:val="24"/>
          <w:lang w:val="en-GB"/>
        </w:rPr>
        <w:t>s</w:t>
      </w:r>
      <w:r w:rsidRPr="008518B9">
        <w:rPr>
          <w:rFonts w:asciiTheme="majorBidi" w:hAnsiTheme="majorBidi" w:cstheme="majorBidi"/>
          <w:sz w:val="24"/>
          <w:szCs w:val="24"/>
          <w:lang w:val="en-GB"/>
        </w:rPr>
        <w:t xml:space="preserve"> invad</w:t>
      </w:r>
      <w:r w:rsidR="00BC1AF1" w:rsidRPr="008518B9">
        <w:rPr>
          <w:rFonts w:asciiTheme="majorBidi" w:hAnsiTheme="majorBidi" w:cstheme="majorBidi"/>
          <w:sz w:val="24"/>
          <w:szCs w:val="24"/>
          <w:lang w:val="en-GB"/>
        </w:rPr>
        <w:t>e</w:t>
      </w:r>
      <w:r w:rsidRPr="008518B9">
        <w:rPr>
          <w:rFonts w:asciiTheme="majorBidi" w:hAnsiTheme="majorBidi" w:cstheme="majorBidi"/>
          <w:sz w:val="24"/>
          <w:szCs w:val="24"/>
          <w:lang w:val="en-GB"/>
        </w:rPr>
        <w:t xml:space="preserve"> the neutral urban space they aim to create and undermine the urban collective identity. </w:t>
      </w:r>
      <w:del w:id="1130" w:author="Copyeditor" w:date="2020-08-29T12:53:00Z">
        <w:r w:rsidR="00197B7F" w:rsidRPr="008518B9" w:rsidDel="00E915AD">
          <w:rPr>
            <w:rFonts w:asciiTheme="majorBidi" w:hAnsiTheme="majorBidi" w:cstheme="majorBidi"/>
            <w:sz w:val="24"/>
            <w:szCs w:val="24"/>
            <w:lang w:val="en-GB"/>
          </w:rPr>
          <w:delText>In such cases</w:delText>
        </w:r>
      </w:del>
      <w:ins w:id="1131" w:author="Copyeditor" w:date="2020-09-02T09:30:00Z">
        <w:r w:rsidR="00B76CC0">
          <w:rPr>
            <w:rFonts w:asciiTheme="majorBidi" w:hAnsiTheme="majorBidi" w:cstheme="majorBidi"/>
            <w:sz w:val="24"/>
            <w:szCs w:val="24"/>
            <w:lang w:val="en-GB"/>
          </w:rPr>
          <w:t>When that happened</w:t>
        </w:r>
      </w:ins>
      <w:r w:rsidR="00197B7F" w:rsidRPr="008518B9">
        <w:rPr>
          <w:rFonts w:asciiTheme="majorBidi" w:hAnsiTheme="majorBidi" w:cstheme="majorBidi"/>
          <w:sz w:val="24"/>
          <w:szCs w:val="24"/>
          <w:lang w:val="en-GB"/>
        </w:rPr>
        <w:t xml:space="preserve">, participants shared they had </w:t>
      </w:r>
      <w:ins w:id="1132" w:author="Copyeditor" w:date="2020-08-29T12:53:00Z">
        <w:r w:rsidR="00E915AD" w:rsidRPr="008518B9">
          <w:rPr>
            <w:rFonts w:asciiTheme="majorBidi" w:hAnsiTheme="majorBidi" w:cstheme="majorBidi"/>
            <w:sz w:val="24"/>
            <w:szCs w:val="24"/>
            <w:lang w:val="en-GB"/>
          </w:rPr>
          <w:t xml:space="preserve">no choice but </w:t>
        </w:r>
      </w:ins>
      <w:r w:rsidR="00197B7F" w:rsidRPr="008518B9">
        <w:rPr>
          <w:rFonts w:asciiTheme="majorBidi" w:hAnsiTheme="majorBidi" w:cstheme="majorBidi"/>
          <w:sz w:val="24"/>
          <w:szCs w:val="24"/>
          <w:lang w:val="en-GB"/>
        </w:rPr>
        <w:t>to mediate national narratives</w:t>
      </w:r>
      <w:r w:rsidR="00553BDD" w:rsidRPr="008518B9">
        <w:rPr>
          <w:rFonts w:asciiTheme="majorBidi" w:hAnsiTheme="majorBidi" w:cstheme="majorBidi"/>
          <w:sz w:val="24"/>
          <w:szCs w:val="24"/>
          <w:lang w:val="en-GB"/>
        </w:rPr>
        <w:t xml:space="preserve"> and</w:t>
      </w:r>
      <w:r w:rsidR="00197B7F" w:rsidRPr="008518B9">
        <w:rPr>
          <w:rFonts w:asciiTheme="majorBidi" w:hAnsiTheme="majorBidi" w:cstheme="majorBidi"/>
          <w:sz w:val="24"/>
          <w:szCs w:val="24"/>
          <w:lang w:val="en-GB"/>
        </w:rPr>
        <w:t xml:space="preserve"> develop empathy among community members</w:t>
      </w:r>
      <w:r w:rsidR="00553BDD" w:rsidRPr="008518B9">
        <w:rPr>
          <w:rFonts w:asciiTheme="majorBidi" w:hAnsiTheme="majorBidi" w:cstheme="majorBidi"/>
          <w:sz w:val="24"/>
          <w:szCs w:val="24"/>
          <w:lang w:val="en-GB"/>
        </w:rPr>
        <w:t>,</w:t>
      </w:r>
      <w:r w:rsidR="00197B7F" w:rsidRPr="008518B9">
        <w:rPr>
          <w:rFonts w:asciiTheme="majorBidi" w:hAnsiTheme="majorBidi" w:cstheme="majorBidi"/>
          <w:sz w:val="24"/>
          <w:szCs w:val="24"/>
          <w:lang w:val="en-GB"/>
        </w:rPr>
        <w:t xml:space="preserve"> as well as </w:t>
      </w:r>
      <w:del w:id="1133" w:author="Copyeditor" w:date="2020-08-29T12:53:00Z">
        <w:r w:rsidR="00197B7F" w:rsidRPr="008518B9" w:rsidDel="00E915AD">
          <w:rPr>
            <w:rFonts w:asciiTheme="majorBidi" w:hAnsiTheme="majorBidi" w:cstheme="majorBidi"/>
            <w:sz w:val="24"/>
            <w:szCs w:val="24"/>
            <w:lang w:val="en-GB"/>
          </w:rPr>
          <w:delText>tried to strength</w:delText>
        </w:r>
      </w:del>
      <w:ins w:id="1134" w:author="Copyeditor" w:date="2020-08-29T12:53:00Z">
        <w:r w:rsidR="00E915AD" w:rsidRPr="008518B9">
          <w:rPr>
            <w:rFonts w:asciiTheme="majorBidi" w:hAnsiTheme="majorBidi" w:cstheme="majorBidi"/>
            <w:sz w:val="24"/>
            <w:szCs w:val="24"/>
            <w:lang w:val="en-GB"/>
          </w:rPr>
          <w:t>trying to strengthen the sense of</w:t>
        </w:r>
      </w:ins>
      <w:r w:rsidR="00197B7F" w:rsidRPr="008518B9">
        <w:rPr>
          <w:rFonts w:asciiTheme="majorBidi" w:hAnsiTheme="majorBidi" w:cstheme="majorBidi"/>
          <w:sz w:val="24"/>
          <w:szCs w:val="24"/>
          <w:lang w:val="en-GB"/>
        </w:rPr>
        <w:t xml:space="preserve"> </w:t>
      </w:r>
      <w:del w:id="1135" w:author="Copyeditor" w:date="2020-08-29T12:53:00Z">
        <w:r w:rsidR="00197B7F" w:rsidRPr="008518B9" w:rsidDel="00E915AD">
          <w:rPr>
            <w:rFonts w:asciiTheme="majorBidi" w:hAnsiTheme="majorBidi" w:cstheme="majorBidi"/>
            <w:sz w:val="24"/>
            <w:szCs w:val="24"/>
            <w:lang w:val="en-GB"/>
          </w:rPr>
          <w:delText xml:space="preserve">the urban </w:delText>
        </w:r>
      </w:del>
      <w:r w:rsidR="00197B7F" w:rsidRPr="008518B9">
        <w:rPr>
          <w:rFonts w:asciiTheme="majorBidi" w:hAnsiTheme="majorBidi" w:cstheme="majorBidi"/>
          <w:sz w:val="24"/>
          <w:szCs w:val="24"/>
          <w:lang w:val="en-GB"/>
        </w:rPr>
        <w:t xml:space="preserve">common </w:t>
      </w:r>
      <w:r w:rsidR="000862BE" w:rsidRPr="008518B9">
        <w:rPr>
          <w:rFonts w:asciiTheme="majorBidi" w:hAnsiTheme="majorBidi" w:cstheme="majorBidi"/>
          <w:sz w:val="24"/>
          <w:szCs w:val="24"/>
          <w:lang w:val="en-GB"/>
        </w:rPr>
        <w:t>ground</w:t>
      </w:r>
      <w:r w:rsidR="007C6D71" w:rsidRPr="008518B9">
        <w:rPr>
          <w:rFonts w:asciiTheme="majorBidi" w:hAnsiTheme="majorBidi" w:cstheme="majorBidi"/>
          <w:sz w:val="24"/>
          <w:szCs w:val="24"/>
          <w:lang w:val="en-GB"/>
        </w:rPr>
        <w:t>.</w:t>
      </w:r>
      <w:r w:rsidR="00197B7F" w:rsidRPr="008518B9">
        <w:rPr>
          <w:rFonts w:asciiTheme="majorBidi" w:hAnsiTheme="majorBidi" w:cstheme="majorBidi"/>
          <w:sz w:val="24"/>
          <w:szCs w:val="24"/>
          <w:lang w:val="en-GB"/>
        </w:rPr>
        <w:t xml:space="preserve"> </w:t>
      </w:r>
      <w:del w:id="1136" w:author="Copyeditor" w:date="2020-08-29T12:53:00Z">
        <w:r w:rsidRPr="008518B9" w:rsidDel="00D630BF">
          <w:rPr>
            <w:rFonts w:asciiTheme="majorBidi" w:hAnsiTheme="majorBidi" w:cstheme="majorBidi"/>
            <w:sz w:val="24"/>
            <w:szCs w:val="24"/>
            <w:lang w:val="en-GB"/>
          </w:rPr>
          <w:delText>While i</w:delText>
        </w:r>
      </w:del>
      <w:ins w:id="1137" w:author="Copyeditor" w:date="2020-08-29T12:53:00Z">
        <w:r w:rsidR="00D630BF" w:rsidRPr="008518B9">
          <w:rPr>
            <w:rFonts w:asciiTheme="majorBidi" w:hAnsiTheme="majorBidi" w:cstheme="majorBidi"/>
            <w:sz w:val="24"/>
            <w:szCs w:val="24"/>
            <w:lang w:val="en-GB"/>
          </w:rPr>
          <w:t>I</w:t>
        </w:r>
      </w:ins>
      <w:r w:rsidRPr="008518B9">
        <w:rPr>
          <w:rFonts w:asciiTheme="majorBidi" w:hAnsiTheme="majorBidi" w:cstheme="majorBidi"/>
          <w:sz w:val="24"/>
          <w:szCs w:val="24"/>
          <w:lang w:val="en-GB"/>
        </w:rPr>
        <w:t xml:space="preserve">n some cases </w:t>
      </w:r>
      <w:del w:id="1138" w:author="Copyeditor" w:date="2020-08-29T12:53:00Z">
        <w:r w:rsidRPr="008518B9" w:rsidDel="00D630BF">
          <w:rPr>
            <w:rFonts w:asciiTheme="majorBidi" w:hAnsiTheme="majorBidi" w:cstheme="majorBidi"/>
            <w:sz w:val="24"/>
            <w:szCs w:val="24"/>
            <w:lang w:val="en-GB"/>
          </w:rPr>
          <w:delText>members</w:delText>
        </w:r>
        <w:r w:rsidR="00BC1AF1" w:rsidRPr="008518B9" w:rsidDel="00D630BF">
          <w:rPr>
            <w:rFonts w:asciiTheme="majorBidi" w:hAnsiTheme="majorBidi" w:cstheme="majorBidi"/>
            <w:sz w:val="24"/>
            <w:szCs w:val="24"/>
            <w:lang w:val="en-GB"/>
          </w:rPr>
          <w:delText xml:space="preserve"> from the </w:delText>
        </w:r>
      </w:del>
      <w:r w:rsidR="00BC1AF1" w:rsidRPr="008518B9">
        <w:rPr>
          <w:rFonts w:asciiTheme="majorBidi" w:hAnsiTheme="majorBidi" w:cstheme="majorBidi"/>
          <w:sz w:val="24"/>
          <w:szCs w:val="24"/>
          <w:lang w:val="en-GB"/>
        </w:rPr>
        <w:t>communit</w:t>
      </w:r>
      <w:del w:id="1139" w:author="Copyeditor" w:date="2020-08-29T12:53:00Z">
        <w:r w:rsidR="00BC1AF1" w:rsidRPr="008518B9" w:rsidDel="00D630BF">
          <w:rPr>
            <w:rFonts w:asciiTheme="majorBidi" w:hAnsiTheme="majorBidi" w:cstheme="majorBidi"/>
            <w:sz w:val="24"/>
            <w:szCs w:val="24"/>
            <w:lang w:val="en-GB"/>
          </w:rPr>
          <w:delText>ies</w:delText>
        </w:r>
      </w:del>
      <w:ins w:id="1140" w:author="Copyeditor" w:date="2020-08-29T12:53:00Z">
        <w:r w:rsidR="00D630BF" w:rsidRPr="008518B9">
          <w:rPr>
            <w:rFonts w:asciiTheme="majorBidi" w:hAnsiTheme="majorBidi" w:cstheme="majorBidi"/>
            <w:sz w:val="24"/>
            <w:szCs w:val="24"/>
            <w:lang w:val="en-GB"/>
          </w:rPr>
          <w:t>y</w:t>
        </w:r>
      </w:ins>
      <w:ins w:id="1141" w:author="Copyeditor" w:date="2020-08-29T12:54:00Z">
        <w:r w:rsidR="00D630BF" w:rsidRPr="008518B9">
          <w:rPr>
            <w:rFonts w:asciiTheme="majorBidi" w:hAnsiTheme="majorBidi" w:cstheme="majorBidi"/>
            <w:sz w:val="24"/>
            <w:szCs w:val="24"/>
            <w:lang w:val="en-GB"/>
          </w:rPr>
          <w:t xml:space="preserve"> residents</w:t>
        </w:r>
      </w:ins>
      <w:r w:rsidR="00BC1AF1" w:rsidRPr="008518B9">
        <w:rPr>
          <w:rFonts w:asciiTheme="majorBidi" w:hAnsiTheme="majorBidi" w:cstheme="majorBidi"/>
          <w:sz w:val="24"/>
          <w:szCs w:val="24"/>
          <w:lang w:val="en-GB"/>
        </w:rPr>
        <w:t xml:space="preserve"> </w:t>
      </w:r>
      <w:del w:id="1142" w:author="Copyeditor" w:date="2020-08-29T12:54:00Z">
        <w:r w:rsidRPr="008518B9" w:rsidDel="00D630BF">
          <w:rPr>
            <w:rFonts w:asciiTheme="majorBidi" w:hAnsiTheme="majorBidi" w:cstheme="majorBidi"/>
            <w:sz w:val="24"/>
            <w:szCs w:val="24"/>
            <w:lang w:val="en-GB"/>
          </w:rPr>
          <w:delText xml:space="preserve">were those who </w:delText>
        </w:r>
      </w:del>
      <w:r w:rsidRPr="008518B9">
        <w:rPr>
          <w:rFonts w:asciiTheme="majorBidi" w:hAnsiTheme="majorBidi" w:cstheme="majorBidi"/>
          <w:sz w:val="24"/>
          <w:szCs w:val="24"/>
          <w:lang w:val="en-GB"/>
        </w:rPr>
        <w:t>initiat</w:t>
      </w:r>
      <w:r w:rsidR="00BC1AF1" w:rsidRPr="008518B9">
        <w:rPr>
          <w:rFonts w:asciiTheme="majorBidi" w:hAnsiTheme="majorBidi" w:cstheme="majorBidi"/>
          <w:sz w:val="24"/>
          <w:szCs w:val="24"/>
          <w:lang w:val="en-GB"/>
        </w:rPr>
        <w:t>ed</w:t>
      </w:r>
      <w:r w:rsidRPr="008518B9">
        <w:rPr>
          <w:rFonts w:asciiTheme="majorBidi" w:hAnsiTheme="majorBidi" w:cstheme="majorBidi"/>
          <w:sz w:val="24"/>
          <w:szCs w:val="24"/>
          <w:lang w:val="en-GB"/>
        </w:rPr>
        <w:t xml:space="preserve"> conversations on the conflict, </w:t>
      </w:r>
      <w:del w:id="1143" w:author="Copyeditor" w:date="2020-08-29T12:54:00Z">
        <w:r w:rsidRPr="008518B9" w:rsidDel="00D630BF">
          <w:rPr>
            <w:rFonts w:asciiTheme="majorBidi" w:hAnsiTheme="majorBidi" w:cstheme="majorBidi"/>
            <w:sz w:val="24"/>
            <w:szCs w:val="24"/>
            <w:lang w:val="en-GB"/>
          </w:rPr>
          <w:delText>in other cases</w:delText>
        </w:r>
        <w:r w:rsidR="00C6367D" w:rsidRPr="008518B9" w:rsidDel="00D630BF">
          <w:rPr>
            <w:rFonts w:asciiTheme="majorBidi" w:hAnsiTheme="majorBidi" w:cstheme="majorBidi"/>
            <w:sz w:val="24"/>
            <w:szCs w:val="24"/>
            <w:lang w:val="en-GB"/>
          </w:rPr>
          <w:delText>,</w:delText>
        </w:r>
      </w:del>
      <w:ins w:id="1144" w:author="Copyeditor" w:date="2020-08-29T12:54:00Z">
        <w:r w:rsidR="00D630BF" w:rsidRPr="008518B9">
          <w:rPr>
            <w:rFonts w:asciiTheme="majorBidi" w:hAnsiTheme="majorBidi" w:cstheme="majorBidi"/>
            <w:sz w:val="24"/>
            <w:szCs w:val="24"/>
            <w:lang w:val="en-GB"/>
          </w:rPr>
          <w:t>and sometimes</w:t>
        </w:r>
      </w:ins>
      <w:r w:rsidRPr="008518B9">
        <w:rPr>
          <w:rFonts w:asciiTheme="majorBidi" w:hAnsiTheme="majorBidi" w:cstheme="majorBidi"/>
          <w:sz w:val="24"/>
          <w:szCs w:val="24"/>
          <w:lang w:val="en-GB"/>
        </w:rPr>
        <w:t xml:space="preserve"> participants felt that open</w:t>
      </w:r>
      <w:r w:rsidR="00BC1AF1" w:rsidRPr="008518B9">
        <w:rPr>
          <w:rFonts w:asciiTheme="majorBidi" w:hAnsiTheme="majorBidi" w:cstheme="majorBidi"/>
          <w:sz w:val="24"/>
          <w:szCs w:val="24"/>
          <w:lang w:val="en-GB"/>
        </w:rPr>
        <w:t>ing</w:t>
      </w:r>
      <w:r w:rsidRPr="008518B9">
        <w:rPr>
          <w:rFonts w:asciiTheme="majorBidi" w:hAnsiTheme="majorBidi" w:cstheme="majorBidi"/>
          <w:sz w:val="24"/>
          <w:szCs w:val="24"/>
          <w:lang w:val="en-GB"/>
        </w:rPr>
        <w:t xml:space="preserve"> up this subject was inevitable</w:t>
      </w:r>
      <w:r w:rsidR="00197B7F"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as reflected in the words of a Jewish participant: </w:t>
      </w:r>
    </w:p>
    <w:p w14:paraId="153FF122" w14:textId="4D5DD6AD" w:rsidR="00A43E63" w:rsidRPr="008518B9" w:rsidRDefault="000F2D13" w:rsidP="00045193">
      <w:pPr>
        <w:tabs>
          <w:tab w:val="left" w:pos="3146"/>
        </w:tabs>
        <w:bidi w:val="0"/>
        <w:spacing w:line="480" w:lineRule="auto"/>
        <w:rPr>
          <w:rFonts w:asciiTheme="majorBidi" w:hAnsiTheme="majorBidi" w:cstheme="majorBidi"/>
          <w:i/>
          <w:iCs/>
          <w:sz w:val="24"/>
          <w:szCs w:val="24"/>
          <w:lang w:val="en-GB"/>
        </w:rPr>
      </w:pPr>
      <w:del w:id="1145" w:author="Copyeditor" w:date="2020-09-02T09:31:00Z">
        <w:r w:rsidRPr="008518B9" w:rsidDel="00B76CC0">
          <w:rPr>
            <w:rFonts w:asciiTheme="majorBidi" w:hAnsiTheme="majorBidi" w:cstheme="majorBidi"/>
            <w:i/>
            <w:iCs/>
            <w:sz w:val="24"/>
            <w:szCs w:val="24"/>
            <w:lang w:val="en-GB"/>
          </w:rPr>
          <w:delText>"</w:delText>
        </w:r>
      </w:del>
      <w:r w:rsidR="007C6D71" w:rsidRPr="008518B9">
        <w:rPr>
          <w:rFonts w:asciiTheme="majorBidi" w:hAnsiTheme="majorBidi" w:cstheme="majorBidi"/>
          <w:i/>
          <w:iCs/>
          <w:sz w:val="24"/>
          <w:szCs w:val="24"/>
          <w:lang w:val="en-GB"/>
        </w:rPr>
        <w:t>O</w:t>
      </w:r>
      <w:r w:rsidRPr="008518B9">
        <w:rPr>
          <w:rFonts w:asciiTheme="majorBidi" w:hAnsiTheme="majorBidi" w:cstheme="majorBidi"/>
          <w:i/>
          <w:iCs/>
          <w:sz w:val="24"/>
          <w:szCs w:val="24"/>
          <w:lang w:val="en-GB"/>
        </w:rPr>
        <w:t xml:space="preserve">ne participant arrived upset and </w:t>
      </w:r>
      <w:r w:rsidR="005171A1" w:rsidRPr="008518B9">
        <w:rPr>
          <w:rFonts w:asciiTheme="majorBidi" w:hAnsiTheme="majorBidi" w:cstheme="majorBidi"/>
          <w:i/>
          <w:iCs/>
          <w:sz w:val="24"/>
          <w:szCs w:val="24"/>
          <w:lang w:val="en-GB"/>
        </w:rPr>
        <w:t>said</w:t>
      </w:r>
      <w:ins w:id="1146" w:author="Copyeditor" w:date="2020-08-29T12:54:00Z">
        <w:r w:rsidR="00D630BF" w:rsidRPr="008518B9">
          <w:rPr>
            <w:rFonts w:asciiTheme="majorBidi" w:hAnsiTheme="majorBidi" w:cstheme="majorBidi"/>
            <w:i/>
            <w:iCs/>
            <w:sz w:val="24"/>
            <w:szCs w:val="24"/>
            <w:lang w:val="en-GB"/>
          </w:rPr>
          <w:t>,</w:t>
        </w:r>
      </w:ins>
      <w:r w:rsidR="005171A1" w:rsidRPr="008518B9">
        <w:rPr>
          <w:rFonts w:asciiTheme="majorBidi" w:hAnsiTheme="majorBidi" w:cstheme="majorBidi"/>
          <w:i/>
          <w:iCs/>
          <w:sz w:val="24"/>
          <w:szCs w:val="24"/>
          <w:lang w:val="en-GB"/>
        </w:rPr>
        <w:t xml:space="preserve"> </w:t>
      </w:r>
      <w:del w:id="1147" w:author="Copyeditor" w:date="2020-08-29T12:54:00Z">
        <w:r w:rsidR="005171A1" w:rsidRPr="008518B9" w:rsidDel="00D630BF">
          <w:rPr>
            <w:rFonts w:asciiTheme="majorBidi" w:hAnsiTheme="majorBidi" w:cstheme="majorBidi"/>
            <w:i/>
            <w:iCs/>
            <w:sz w:val="24"/>
            <w:szCs w:val="24"/>
            <w:lang w:val="en-GB"/>
          </w:rPr>
          <w:delText xml:space="preserve">'there </w:delText>
        </w:r>
      </w:del>
      <w:ins w:id="1148" w:author="Copyeditor" w:date="2020-08-29T12:54:00Z">
        <w:r w:rsidR="00D630BF" w:rsidRPr="008518B9">
          <w:rPr>
            <w:rFonts w:asciiTheme="majorBidi" w:hAnsiTheme="majorBidi" w:cstheme="majorBidi"/>
            <w:i/>
            <w:iCs/>
            <w:sz w:val="24"/>
            <w:szCs w:val="24"/>
            <w:lang w:val="en-GB"/>
          </w:rPr>
          <w:t xml:space="preserve">'There </w:t>
        </w:r>
      </w:ins>
      <w:r w:rsidR="005171A1" w:rsidRPr="008518B9">
        <w:rPr>
          <w:rFonts w:asciiTheme="majorBidi" w:hAnsiTheme="majorBidi" w:cstheme="majorBidi"/>
          <w:i/>
          <w:iCs/>
          <w:sz w:val="24"/>
          <w:szCs w:val="24"/>
          <w:lang w:val="en-GB"/>
        </w:rPr>
        <w:t xml:space="preserve">was a </w:t>
      </w:r>
      <w:r w:rsidR="004D4E19" w:rsidRPr="008518B9">
        <w:rPr>
          <w:rFonts w:asciiTheme="majorBidi" w:hAnsiTheme="majorBidi" w:cstheme="majorBidi"/>
          <w:i/>
          <w:iCs/>
          <w:sz w:val="24"/>
          <w:szCs w:val="24"/>
          <w:lang w:val="en-GB"/>
        </w:rPr>
        <w:t>terror attack</w:t>
      </w:r>
      <w:r w:rsidR="005171A1" w:rsidRPr="008518B9">
        <w:rPr>
          <w:rFonts w:asciiTheme="majorBidi" w:hAnsiTheme="majorBidi" w:cstheme="majorBidi"/>
          <w:i/>
          <w:iCs/>
          <w:sz w:val="24"/>
          <w:szCs w:val="24"/>
          <w:lang w:val="en-GB"/>
        </w:rPr>
        <w:t xml:space="preserve"> in the central bus station' and I saw the Arabs shrivel […] I said let's have a discussion </w:t>
      </w:r>
      <w:r w:rsidR="00C6367D" w:rsidRPr="008518B9">
        <w:rPr>
          <w:rFonts w:asciiTheme="majorBidi" w:hAnsiTheme="majorBidi" w:cstheme="majorBidi"/>
          <w:i/>
          <w:iCs/>
          <w:sz w:val="24"/>
          <w:szCs w:val="24"/>
          <w:lang w:val="en-GB"/>
        </w:rPr>
        <w:t xml:space="preserve">about </w:t>
      </w:r>
      <w:r w:rsidR="005171A1" w:rsidRPr="008518B9">
        <w:rPr>
          <w:rFonts w:asciiTheme="majorBidi" w:hAnsiTheme="majorBidi" w:cstheme="majorBidi"/>
          <w:i/>
          <w:iCs/>
          <w:sz w:val="24"/>
          <w:szCs w:val="24"/>
          <w:lang w:val="en-GB"/>
        </w:rPr>
        <w:t xml:space="preserve">what each one of you think </w:t>
      </w:r>
      <w:r w:rsidR="00C6367D" w:rsidRPr="008518B9">
        <w:rPr>
          <w:rFonts w:asciiTheme="majorBidi" w:hAnsiTheme="majorBidi" w:cstheme="majorBidi"/>
          <w:i/>
          <w:iCs/>
          <w:sz w:val="24"/>
          <w:szCs w:val="24"/>
          <w:lang w:val="en-GB"/>
        </w:rPr>
        <w:t xml:space="preserve">on </w:t>
      </w:r>
      <w:r w:rsidR="005171A1" w:rsidRPr="008518B9">
        <w:rPr>
          <w:rFonts w:asciiTheme="majorBidi" w:hAnsiTheme="majorBidi" w:cstheme="majorBidi"/>
          <w:i/>
          <w:iCs/>
          <w:sz w:val="24"/>
          <w:szCs w:val="24"/>
          <w:lang w:val="en-GB"/>
        </w:rPr>
        <w:t>the subject […] and then the Arab women said</w:t>
      </w:r>
      <w:ins w:id="1149" w:author="Copyeditor" w:date="2020-09-02T09:31:00Z">
        <w:r w:rsidR="00B76CC0">
          <w:rPr>
            <w:rFonts w:asciiTheme="majorBidi" w:hAnsiTheme="majorBidi" w:cstheme="majorBidi"/>
            <w:i/>
            <w:iCs/>
            <w:sz w:val="24"/>
            <w:szCs w:val="24"/>
            <w:lang w:val="en-GB"/>
          </w:rPr>
          <w:t>,</w:t>
        </w:r>
      </w:ins>
      <w:r w:rsidR="005171A1" w:rsidRPr="008518B9">
        <w:rPr>
          <w:rFonts w:asciiTheme="majorBidi" w:hAnsiTheme="majorBidi" w:cstheme="majorBidi"/>
          <w:i/>
          <w:iCs/>
          <w:sz w:val="24"/>
          <w:szCs w:val="24"/>
          <w:lang w:val="en-GB"/>
        </w:rPr>
        <w:t xml:space="preserve"> […] </w:t>
      </w:r>
      <w:del w:id="1150" w:author="Copyeditor" w:date="2020-08-29T12:54:00Z">
        <w:r w:rsidR="005171A1" w:rsidRPr="008518B9" w:rsidDel="00D630BF">
          <w:rPr>
            <w:rFonts w:asciiTheme="majorBidi" w:hAnsiTheme="majorBidi" w:cstheme="majorBidi"/>
            <w:i/>
            <w:iCs/>
            <w:sz w:val="24"/>
            <w:szCs w:val="24"/>
            <w:lang w:val="en-GB"/>
          </w:rPr>
          <w:delText xml:space="preserve">'we </w:delText>
        </w:r>
      </w:del>
      <w:ins w:id="1151" w:author="Copyeditor" w:date="2020-08-29T12:54:00Z">
        <w:r w:rsidR="00D630BF" w:rsidRPr="008518B9">
          <w:rPr>
            <w:rFonts w:asciiTheme="majorBidi" w:hAnsiTheme="majorBidi" w:cstheme="majorBidi"/>
            <w:i/>
            <w:iCs/>
            <w:sz w:val="24"/>
            <w:szCs w:val="24"/>
            <w:lang w:val="en-GB"/>
          </w:rPr>
          <w:t xml:space="preserve">'We </w:t>
        </w:r>
      </w:ins>
      <w:r w:rsidR="005171A1" w:rsidRPr="008518B9">
        <w:rPr>
          <w:rFonts w:asciiTheme="majorBidi" w:hAnsiTheme="majorBidi" w:cstheme="majorBidi"/>
          <w:i/>
          <w:iCs/>
          <w:sz w:val="24"/>
          <w:szCs w:val="24"/>
          <w:lang w:val="en-GB"/>
        </w:rPr>
        <w:t xml:space="preserve">feel that you are blaming us' […] </w:t>
      </w:r>
      <w:del w:id="1152" w:author="Copyeditor" w:date="2020-08-29T12:54:00Z">
        <w:r w:rsidR="005171A1" w:rsidRPr="008518B9" w:rsidDel="00D630BF">
          <w:rPr>
            <w:rFonts w:asciiTheme="majorBidi" w:hAnsiTheme="majorBidi" w:cstheme="majorBidi"/>
            <w:i/>
            <w:iCs/>
            <w:sz w:val="24"/>
            <w:szCs w:val="24"/>
            <w:lang w:val="en-GB"/>
          </w:rPr>
          <w:delText xml:space="preserve">the </w:delText>
        </w:r>
      </w:del>
      <w:ins w:id="1153" w:author="Copyeditor" w:date="2020-08-29T12:54:00Z">
        <w:r w:rsidR="00D630BF" w:rsidRPr="008518B9">
          <w:rPr>
            <w:rFonts w:asciiTheme="majorBidi" w:hAnsiTheme="majorBidi" w:cstheme="majorBidi"/>
            <w:i/>
            <w:iCs/>
            <w:sz w:val="24"/>
            <w:szCs w:val="24"/>
            <w:lang w:val="en-GB"/>
          </w:rPr>
          <w:t xml:space="preserve">The </w:t>
        </w:r>
      </w:ins>
      <w:r w:rsidR="005171A1" w:rsidRPr="008518B9">
        <w:rPr>
          <w:rFonts w:asciiTheme="majorBidi" w:hAnsiTheme="majorBidi" w:cstheme="majorBidi"/>
          <w:i/>
          <w:iCs/>
          <w:sz w:val="24"/>
          <w:szCs w:val="24"/>
          <w:lang w:val="en-GB"/>
        </w:rPr>
        <w:t xml:space="preserve">elephant </w:t>
      </w:r>
      <w:r w:rsidR="00197B7F" w:rsidRPr="008518B9">
        <w:rPr>
          <w:rFonts w:asciiTheme="majorBidi" w:hAnsiTheme="majorBidi" w:cstheme="majorBidi"/>
          <w:i/>
          <w:iCs/>
          <w:sz w:val="24"/>
          <w:szCs w:val="24"/>
          <w:lang w:val="en-GB"/>
        </w:rPr>
        <w:t>was in</w:t>
      </w:r>
      <w:r w:rsidR="005171A1" w:rsidRPr="008518B9">
        <w:rPr>
          <w:rFonts w:asciiTheme="majorBidi" w:hAnsiTheme="majorBidi" w:cstheme="majorBidi"/>
          <w:i/>
          <w:iCs/>
          <w:sz w:val="24"/>
          <w:szCs w:val="24"/>
          <w:lang w:val="en-GB"/>
        </w:rPr>
        <w:t xml:space="preserve"> our room. It wasn't something in the north, it wasn't in Gaza, it was in our room. So</w:t>
      </w:r>
      <w:r w:rsidR="00C6367D" w:rsidRPr="008518B9">
        <w:rPr>
          <w:rFonts w:asciiTheme="majorBidi" w:hAnsiTheme="majorBidi" w:cstheme="majorBidi"/>
          <w:i/>
          <w:iCs/>
          <w:sz w:val="24"/>
          <w:szCs w:val="24"/>
          <w:lang w:val="en-GB"/>
        </w:rPr>
        <w:t>,</w:t>
      </w:r>
      <w:r w:rsidR="005171A1" w:rsidRPr="008518B9">
        <w:rPr>
          <w:rFonts w:asciiTheme="majorBidi" w:hAnsiTheme="majorBidi" w:cstheme="majorBidi"/>
          <w:i/>
          <w:iCs/>
          <w:sz w:val="24"/>
          <w:szCs w:val="24"/>
          <w:lang w:val="en-GB"/>
        </w:rPr>
        <w:t xml:space="preserve"> I said </w:t>
      </w:r>
      <w:r w:rsidR="00B76CC0" w:rsidRPr="008518B9">
        <w:rPr>
          <w:rFonts w:asciiTheme="majorBidi" w:hAnsiTheme="majorBidi" w:cstheme="majorBidi"/>
          <w:i/>
          <w:iCs/>
          <w:sz w:val="24"/>
          <w:szCs w:val="24"/>
          <w:lang w:val="en-GB"/>
        </w:rPr>
        <w:t>OK</w:t>
      </w:r>
      <w:r w:rsidR="00C6367D" w:rsidRPr="008518B9">
        <w:rPr>
          <w:rFonts w:asciiTheme="majorBidi" w:hAnsiTheme="majorBidi" w:cstheme="majorBidi"/>
          <w:i/>
          <w:iCs/>
          <w:sz w:val="24"/>
          <w:szCs w:val="24"/>
          <w:lang w:val="en-GB"/>
        </w:rPr>
        <w:t>,</w:t>
      </w:r>
      <w:r w:rsidR="005171A1" w:rsidRPr="008518B9">
        <w:rPr>
          <w:rFonts w:asciiTheme="majorBidi" w:hAnsiTheme="majorBidi" w:cstheme="majorBidi"/>
          <w:i/>
          <w:iCs/>
          <w:sz w:val="24"/>
          <w:szCs w:val="24"/>
          <w:lang w:val="en-GB"/>
        </w:rPr>
        <w:t xml:space="preserve"> there's no other option." </w:t>
      </w:r>
    </w:p>
    <w:p w14:paraId="1C00C57F" w14:textId="77777777" w:rsidR="00D630BF" w:rsidRPr="008518B9" w:rsidRDefault="00E80327" w:rsidP="00045193">
      <w:pPr>
        <w:tabs>
          <w:tab w:val="left" w:pos="3146"/>
        </w:tabs>
        <w:bidi w:val="0"/>
        <w:spacing w:line="480" w:lineRule="auto"/>
        <w:rPr>
          <w:ins w:id="1154" w:author="Copyeditor" w:date="2020-08-29T12:55:00Z"/>
          <w:rFonts w:asciiTheme="majorBidi" w:hAnsiTheme="majorBidi" w:cstheme="majorBidi"/>
          <w:sz w:val="24"/>
          <w:szCs w:val="24"/>
          <w:lang w:val="en-GB"/>
        </w:rPr>
      </w:pPr>
      <w:r w:rsidRPr="00B76CC0">
        <w:rPr>
          <w:rFonts w:asciiTheme="majorBidi" w:hAnsiTheme="majorBidi" w:cstheme="majorBidi"/>
          <w:sz w:val="24"/>
          <w:szCs w:val="24"/>
          <w:highlight w:val="yellow"/>
          <w:lang w:val="en-GB"/>
          <w:rPrChange w:id="1155" w:author="Copyeditor" w:date="2020-09-02T09:32:00Z">
            <w:rPr>
              <w:rFonts w:asciiTheme="majorBidi" w:hAnsiTheme="majorBidi" w:cstheme="majorBidi"/>
              <w:sz w:val="24"/>
              <w:szCs w:val="24"/>
              <w:lang w:val="en-GB"/>
            </w:rPr>
          </w:rPrChange>
        </w:rPr>
        <w:t>This participant</w:t>
      </w:r>
      <w:r w:rsidR="00242B77" w:rsidRPr="00B76CC0">
        <w:rPr>
          <w:rFonts w:asciiTheme="majorBidi" w:hAnsiTheme="majorBidi" w:cstheme="majorBidi"/>
          <w:sz w:val="24"/>
          <w:szCs w:val="24"/>
          <w:highlight w:val="yellow"/>
          <w:lang w:val="en-GB"/>
          <w:rPrChange w:id="1156" w:author="Copyeditor" w:date="2020-09-02T09:32:00Z">
            <w:rPr>
              <w:rFonts w:asciiTheme="majorBidi" w:hAnsiTheme="majorBidi" w:cstheme="majorBidi"/>
              <w:sz w:val="24"/>
              <w:szCs w:val="24"/>
              <w:lang w:val="en-GB"/>
            </w:rPr>
          </w:rPrChange>
        </w:rPr>
        <w:t xml:space="preserve"> explained</w:t>
      </w:r>
      <w:r w:rsidR="00E50FA4" w:rsidRPr="00B76CC0">
        <w:rPr>
          <w:rFonts w:asciiTheme="majorBidi" w:hAnsiTheme="majorBidi" w:cstheme="majorBidi"/>
          <w:sz w:val="24"/>
          <w:szCs w:val="24"/>
          <w:highlight w:val="yellow"/>
          <w:lang w:val="en-GB"/>
          <w:rPrChange w:id="1157" w:author="Copyeditor" w:date="2020-09-02T09:32:00Z">
            <w:rPr>
              <w:rFonts w:asciiTheme="majorBidi" w:hAnsiTheme="majorBidi" w:cstheme="majorBidi"/>
              <w:sz w:val="24"/>
              <w:szCs w:val="24"/>
              <w:lang w:val="en-GB"/>
            </w:rPr>
          </w:rPrChange>
        </w:rPr>
        <w:t xml:space="preserve"> she decided to initiate </w:t>
      </w:r>
      <w:ins w:id="1158" w:author="Copyeditor" w:date="2020-08-29T12:54:00Z">
        <w:r w:rsidR="00D630BF" w:rsidRPr="00B76CC0">
          <w:rPr>
            <w:rFonts w:asciiTheme="majorBidi" w:hAnsiTheme="majorBidi" w:cstheme="majorBidi"/>
            <w:sz w:val="24"/>
            <w:szCs w:val="24"/>
            <w:highlight w:val="yellow"/>
            <w:lang w:val="en-GB"/>
            <w:rPrChange w:id="1159" w:author="Copyeditor" w:date="2020-09-02T09:32:00Z">
              <w:rPr>
                <w:rFonts w:asciiTheme="majorBidi" w:hAnsiTheme="majorBidi" w:cstheme="majorBidi"/>
                <w:sz w:val="24"/>
                <w:szCs w:val="24"/>
                <w:lang w:val="en-GB"/>
              </w:rPr>
            </w:rPrChange>
          </w:rPr>
          <w:t>a c</w:t>
        </w:r>
      </w:ins>
      <w:del w:id="1160" w:author="Copyeditor" w:date="2020-08-29T12:54:00Z">
        <w:r w:rsidR="00E50FA4" w:rsidRPr="00B76CC0" w:rsidDel="00D630BF">
          <w:rPr>
            <w:rFonts w:asciiTheme="majorBidi" w:hAnsiTheme="majorBidi" w:cstheme="majorBidi"/>
            <w:sz w:val="24"/>
            <w:szCs w:val="24"/>
            <w:highlight w:val="yellow"/>
            <w:lang w:val="en-GB"/>
            <w:rPrChange w:id="1161" w:author="Copyeditor" w:date="2020-09-02T09:32:00Z">
              <w:rPr>
                <w:rFonts w:asciiTheme="majorBidi" w:hAnsiTheme="majorBidi" w:cstheme="majorBidi"/>
                <w:sz w:val="24"/>
                <w:szCs w:val="24"/>
                <w:lang w:val="en-GB"/>
              </w:rPr>
            </w:rPrChange>
          </w:rPr>
          <w:delText>c</w:delText>
        </w:r>
      </w:del>
      <w:r w:rsidR="00E50FA4" w:rsidRPr="00B76CC0">
        <w:rPr>
          <w:rFonts w:asciiTheme="majorBidi" w:hAnsiTheme="majorBidi" w:cstheme="majorBidi"/>
          <w:sz w:val="24"/>
          <w:szCs w:val="24"/>
          <w:highlight w:val="yellow"/>
          <w:lang w:val="en-GB"/>
          <w:rPrChange w:id="1162" w:author="Copyeditor" w:date="2020-09-02T09:32:00Z">
            <w:rPr>
              <w:rFonts w:asciiTheme="majorBidi" w:hAnsiTheme="majorBidi" w:cstheme="majorBidi"/>
              <w:sz w:val="24"/>
              <w:szCs w:val="24"/>
              <w:lang w:val="en-GB"/>
            </w:rPr>
          </w:rPrChange>
        </w:rPr>
        <w:t xml:space="preserve">onversation on the conflict with community members, </w:t>
      </w:r>
      <w:del w:id="1163" w:author="Copyeditor" w:date="2020-08-29T12:54:00Z">
        <w:r w:rsidR="00E50FA4" w:rsidRPr="00B76CC0" w:rsidDel="00D630BF">
          <w:rPr>
            <w:rFonts w:asciiTheme="majorBidi" w:hAnsiTheme="majorBidi" w:cstheme="majorBidi"/>
            <w:sz w:val="24"/>
            <w:szCs w:val="24"/>
            <w:highlight w:val="yellow"/>
            <w:lang w:val="en-GB"/>
            <w:rPrChange w:id="1164" w:author="Copyeditor" w:date="2020-09-02T09:32:00Z">
              <w:rPr>
                <w:rFonts w:asciiTheme="majorBidi" w:hAnsiTheme="majorBidi" w:cstheme="majorBidi"/>
                <w:sz w:val="24"/>
                <w:szCs w:val="24"/>
                <w:lang w:val="en-GB"/>
              </w:rPr>
            </w:rPrChange>
          </w:rPr>
          <w:delText>due to the understanding</w:delText>
        </w:r>
      </w:del>
      <w:ins w:id="1165" w:author="Copyeditor" w:date="2020-08-29T12:54:00Z">
        <w:r w:rsidR="00D630BF" w:rsidRPr="00B76CC0">
          <w:rPr>
            <w:rFonts w:asciiTheme="majorBidi" w:hAnsiTheme="majorBidi" w:cstheme="majorBidi"/>
            <w:sz w:val="24"/>
            <w:szCs w:val="24"/>
            <w:highlight w:val="yellow"/>
            <w:lang w:val="en-GB"/>
            <w:rPrChange w:id="1166" w:author="Copyeditor" w:date="2020-09-02T09:32:00Z">
              <w:rPr>
                <w:rFonts w:asciiTheme="majorBidi" w:hAnsiTheme="majorBidi" w:cstheme="majorBidi"/>
                <w:sz w:val="24"/>
                <w:szCs w:val="24"/>
                <w:lang w:val="en-GB"/>
              </w:rPr>
            </w:rPrChange>
          </w:rPr>
          <w:t>because she understood</w:t>
        </w:r>
      </w:ins>
      <w:r w:rsidR="00242B77" w:rsidRPr="00B76CC0">
        <w:rPr>
          <w:rFonts w:asciiTheme="majorBidi" w:hAnsiTheme="majorBidi" w:cstheme="majorBidi"/>
          <w:sz w:val="24"/>
          <w:szCs w:val="24"/>
          <w:highlight w:val="yellow"/>
          <w:lang w:val="en-GB"/>
          <w:rPrChange w:id="1167" w:author="Copyeditor" w:date="2020-09-02T09:32:00Z">
            <w:rPr>
              <w:rFonts w:asciiTheme="majorBidi" w:hAnsiTheme="majorBidi" w:cstheme="majorBidi"/>
              <w:sz w:val="24"/>
              <w:szCs w:val="24"/>
              <w:lang w:val="en-GB"/>
            </w:rPr>
          </w:rPrChange>
        </w:rPr>
        <w:t xml:space="preserve"> that the</w:t>
      </w:r>
      <w:r w:rsidRPr="00B76CC0">
        <w:rPr>
          <w:rFonts w:asciiTheme="majorBidi" w:hAnsiTheme="majorBidi" w:cstheme="majorBidi"/>
          <w:sz w:val="24"/>
          <w:szCs w:val="24"/>
          <w:highlight w:val="yellow"/>
          <w:lang w:val="en-GB"/>
          <w:rPrChange w:id="1168" w:author="Copyeditor" w:date="2020-09-02T09:32:00Z">
            <w:rPr>
              <w:rFonts w:asciiTheme="majorBidi" w:hAnsiTheme="majorBidi" w:cstheme="majorBidi"/>
              <w:sz w:val="24"/>
              <w:szCs w:val="24"/>
              <w:lang w:val="en-GB"/>
            </w:rPr>
          </w:rPrChange>
        </w:rPr>
        <w:t xml:space="preserve"> conflict</w:t>
      </w:r>
      <w:r w:rsidR="00E50FA4" w:rsidRPr="00B76CC0">
        <w:rPr>
          <w:rFonts w:asciiTheme="majorBidi" w:hAnsiTheme="majorBidi" w:cstheme="majorBidi"/>
          <w:sz w:val="24"/>
          <w:szCs w:val="24"/>
          <w:highlight w:val="yellow"/>
          <w:lang w:val="en-GB"/>
          <w:rPrChange w:id="1169" w:author="Copyeditor" w:date="2020-09-02T09:32:00Z">
            <w:rPr>
              <w:rFonts w:asciiTheme="majorBidi" w:hAnsiTheme="majorBidi" w:cstheme="majorBidi"/>
              <w:sz w:val="24"/>
              <w:szCs w:val="24"/>
              <w:lang w:val="en-GB"/>
            </w:rPr>
          </w:rPrChange>
        </w:rPr>
        <w:t xml:space="preserve"> </w:t>
      </w:r>
      <w:ins w:id="1170" w:author="Copyeditor" w:date="2020-08-29T12:55:00Z">
        <w:r w:rsidR="00D630BF" w:rsidRPr="00B76CC0">
          <w:rPr>
            <w:rFonts w:asciiTheme="majorBidi" w:hAnsiTheme="majorBidi" w:cstheme="majorBidi"/>
            <w:sz w:val="24"/>
            <w:szCs w:val="24"/>
            <w:highlight w:val="yellow"/>
            <w:lang w:val="en-GB"/>
            <w:rPrChange w:id="1171" w:author="Copyeditor" w:date="2020-09-02T09:32:00Z">
              <w:rPr>
                <w:rFonts w:asciiTheme="majorBidi" w:hAnsiTheme="majorBidi" w:cstheme="majorBidi"/>
                <w:sz w:val="24"/>
                <w:szCs w:val="24"/>
                <w:lang w:val="en-GB"/>
              </w:rPr>
            </w:rPrChange>
          </w:rPr>
          <w:t xml:space="preserve">was </w:t>
        </w:r>
      </w:ins>
      <w:r w:rsidR="00E50FA4" w:rsidRPr="00B76CC0">
        <w:rPr>
          <w:rFonts w:asciiTheme="majorBidi" w:hAnsiTheme="majorBidi" w:cstheme="majorBidi"/>
          <w:sz w:val="24"/>
          <w:szCs w:val="24"/>
          <w:highlight w:val="yellow"/>
          <w:lang w:val="en-GB"/>
          <w:rPrChange w:id="1172" w:author="Copyeditor" w:date="2020-09-02T09:32:00Z">
            <w:rPr>
              <w:rFonts w:asciiTheme="majorBidi" w:hAnsiTheme="majorBidi" w:cstheme="majorBidi"/>
              <w:sz w:val="24"/>
              <w:szCs w:val="24"/>
              <w:lang w:val="en-GB"/>
            </w:rPr>
          </w:rPrChange>
        </w:rPr>
        <w:t>already</w:t>
      </w:r>
      <w:r w:rsidR="00242B77" w:rsidRPr="00B76CC0">
        <w:rPr>
          <w:rFonts w:asciiTheme="majorBidi" w:hAnsiTheme="majorBidi" w:cstheme="majorBidi"/>
          <w:sz w:val="24"/>
          <w:szCs w:val="24"/>
          <w:highlight w:val="yellow"/>
          <w:lang w:val="en-GB"/>
          <w:rPrChange w:id="1173" w:author="Copyeditor" w:date="2020-09-02T09:32:00Z">
            <w:rPr>
              <w:rFonts w:asciiTheme="majorBidi" w:hAnsiTheme="majorBidi" w:cstheme="majorBidi"/>
              <w:sz w:val="24"/>
              <w:szCs w:val="24"/>
              <w:lang w:val="en-GB"/>
            </w:rPr>
          </w:rPrChange>
        </w:rPr>
        <w:t xml:space="preserve"> </w:t>
      </w:r>
      <w:del w:id="1174" w:author="Copyeditor" w:date="2020-08-29T12:55:00Z">
        <w:r w:rsidR="00242B77" w:rsidRPr="00B76CC0" w:rsidDel="00D630BF">
          <w:rPr>
            <w:rFonts w:asciiTheme="majorBidi" w:hAnsiTheme="majorBidi" w:cstheme="majorBidi"/>
            <w:sz w:val="24"/>
            <w:szCs w:val="24"/>
            <w:highlight w:val="yellow"/>
            <w:lang w:val="en-GB"/>
            <w:rPrChange w:id="1175" w:author="Copyeditor" w:date="2020-09-02T09:32:00Z">
              <w:rPr>
                <w:rFonts w:asciiTheme="majorBidi" w:hAnsiTheme="majorBidi" w:cstheme="majorBidi"/>
                <w:sz w:val="24"/>
                <w:szCs w:val="24"/>
                <w:lang w:val="en-GB"/>
              </w:rPr>
            </w:rPrChange>
          </w:rPr>
          <w:delText>heavily</w:delText>
        </w:r>
        <w:r w:rsidRPr="00B76CC0" w:rsidDel="00D630BF">
          <w:rPr>
            <w:rFonts w:asciiTheme="majorBidi" w:hAnsiTheme="majorBidi" w:cstheme="majorBidi"/>
            <w:sz w:val="24"/>
            <w:szCs w:val="24"/>
            <w:highlight w:val="yellow"/>
            <w:lang w:val="en-GB"/>
            <w:rPrChange w:id="1176" w:author="Copyeditor" w:date="2020-09-02T09:32:00Z">
              <w:rPr>
                <w:rFonts w:asciiTheme="majorBidi" w:hAnsiTheme="majorBidi" w:cstheme="majorBidi"/>
                <w:sz w:val="24"/>
                <w:szCs w:val="24"/>
                <w:lang w:val="en-GB"/>
              </w:rPr>
            </w:rPrChange>
          </w:rPr>
          <w:delText xml:space="preserve"> </w:delText>
        </w:r>
      </w:del>
      <w:ins w:id="1177" w:author="Copyeditor" w:date="2020-08-29T12:55:00Z">
        <w:r w:rsidR="00D630BF" w:rsidRPr="00B76CC0">
          <w:rPr>
            <w:rFonts w:asciiTheme="majorBidi" w:hAnsiTheme="majorBidi" w:cstheme="majorBidi"/>
            <w:sz w:val="24"/>
            <w:szCs w:val="24"/>
            <w:highlight w:val="yellow"/>
            <w:lang w:val="en-GB"/>
            <w:rPrChange w:id="1178" w:author="Copyeditor" w:date="2020-09-02T09:32:00Z">
              <w:rPr>
                <w:rFonts w:asciiTheme="majorBidi" w:hAnsiTheme="majorBidi" w:cstheme="majorBidi"/>
                <w:sz w:val="24"/>
                <w:szCs w:val="24"/>
                <w:lang w:val="en-GB"/>
              </w:rPr>
            </w:rPrChange>
          </w:rPr>
          <w:t xml:space="preserve">strongly affecting </w:t>
        </w:r>
      </w:ins>
      <w:del w:id="1179" w:author="Copyeditor" w:date="2020-08-29T12:55:00Z">
        <w:r w:rsidRPr="00B76CC0" w:rsidDel="00D630BF">
          <w:rPr>
            <w:rFonts w:asciiTheme="majorBidi" w:hAnsiTheme="majorBidi" w:cstheme="majorBidi"/>
            <w:sz w:val="24"/>
            <w:szCs w:val="24"/>
            <w:highlight w:val="yellow"/>
            <w:lang w:val="en-GB"/>
            <w:rPrChange w:id="1180" w:author="Copyeditor" w:date="2020-09-02T09:32:00Z">
              <w:rPr>
                <w:rFonts w:asciiTheme="majorBidi" w:hAnsiTheme="majorBidi" w:cstheme="majorBidi"/>
                <w:sz w:val="24"/>
                <w:szCs w:val="24"/>
                <w:lang w:val="en-GB"/>
              </w:rPr>
            </w:rPrChange>
          </w:rPr>
          <w:delText xml:space="preserve">presents in </w:delText>
        </w:r>
      </w:del>
      <w:r w:rsidRPr="00B76CC0">
        <w:rPr>
          <w:rFonts w:asciiTheme="majorBidi" w:hAnsiTheme="majorBidi" w:cstheme="majorBidi"/>
          <w:sz w:val="24"/>
          <w:szCs w:val="24"/>
          <w:highlight w:val="yellow"/>
          <w:lang w:val="en-GB"/>
          <w:rPrChange w:id="1181" w:author="Copyeditor" w:date="2020-09-02T09:32:00Z">
            <w:rPr>
              <w:rFonts w:asciiTheme="majorBidi" w:hAnsiTheme="majorBidi" w:cstheme="majorBidi"/>
              <w:sz w:val="24"/>
              <w:szCs w:val="24"/>
              <w:lang w:val="en-GB"/>
            </w:rPr>
          </w:rPrChange>
        </w:rPr>
        <w:t>the group dynamic</w:t>
      </w:r>
      <w:r w:rsidR="00E50FA4" w:rsidRPr="00B76CC0">
        <w:rPr>
          <w:rFonts w:asciiTheme="majorBidi" w:hAnsiTheme="majorBidi" w:cstheme="majorBidi"/>
          <w:sz w:val="24"/>
          <w:szCs w:val="24"/>
          <w:highlight w:val="yellow"/>
          <w:lang w:val="en-GB"/>
          <w:rPrChange w:id="1182" w:author="Copyeditor" w:date="2020-09-02T09:32:00Z">
            <w:rPr>
              <w:rFonts w:asciiTheme="majorBidi" w:hAnsiTheme="majorBidi" w:cstheme="majorBidi"/>
              <w:sz w:val="24"/>
              <w:szCs w:val="24"/>
              <w:lang w:val="en-GB"/>
            </w:rPr>
          </w:rPrChange>
        </w:rPr>
        <w:t>.</w:t>
      </w:r>
      <w:r w:rsidR="00E50FA4" w:rsidRPr="008518B9">
        <w:rPr>
          <w:rFonts w:asciiTheme="majorBidi" w:hAnsiTheme="majorBidi" w:cstheme="majorBidi"/>
          <w:sz w:val="24"/>
          <w:szCs w:val="24"/>
          <w:lang w:val="en-GB"/>
        </w:rPr>
        <w:t xml:space="preserve"> </w:t>
      </w:r>
    </w:p>
    <w:p w14:paraId="4FD0FC98" w14:textId="4ADA650D" w:rsidR="007C37C7" w:rsidRPr="008518B9" w:rsidRDefault="00D630BF" w:rsidP="00D630BF">
      <w:pPr>
        <w:tabs>
          <w:tab w:val="left" w:pos="3146"/>
        </w:tabs>
        <w:bidi w:val="0"/>
        <w:spacing w:line="480" w:lineRule="auto"/>
        <w:rPr>
          <w:rFonts w:asciiTheme="majorBidi" w:hAnsiTheme="majorBidi" w:cstheme="majorBidi"/>
          <w:sz w:val="24"/>
          <w:szCs w:val="24"/>
          <w:lang w:val="en-GB"/>
        </w:rPr>
      </w:pPr>
      <w:ins w:id="1183" w:author="Copyeditor" w:date="2020-08-29T12:55:00Z">
        <w:r w:rsidRPr="008518B9">
          <w:rPr>
            <w:rFonts w:asciiTheme="majorBidi" w:hAnsiTheme="majorBidi" w:cstheme="majorBidi"/>
            <w:sz w:val="24"/>
            <w:szCs w:val="24"/>
            <w:lang w:val="en-GB"/>
          </w:rPr>
          <w:t xml:space="preserve">       </w:t>
        </w:r>
      </w:ins>
      <w:r w:rsidR="00553BDD" w:rsidRPr="00B76CC0">
        <w:rPr>
          <w:rFonts w:asciiTheme="majorBidi" w:hAnsiTheme="majorBidi" w:cstheme="majorBidi"/>
          <w:sz w:val="24"/>
          <w:szCs w:val="24"/>
          <w:highlight w:val="yellow"/>
          <w:lang w:val="en-GB"/>
          <w:rPrChange w:id="1184" w:author="Copyeditor" w:date="2020-09-02T09:32:00Z">
            <w:rPr>
              <w:rFonts w:asciiTheme="majorBidi" w:hAnsiTheme="majorBidi" w:cstheme="majorBidi"/>
              <w:sz w:val="24"/>
              <w:szCs w:val="24"/>
              <w:lang w:val="en-GB"/>
            </w:rPr>
          </w:rPrChange>
        </w:rPr>
        <w:t>To conclude</w:t>
      </w:r>
      <w:r w:rsidR="00C131B3" w:rsidRPr="00B76CC0">
        <w:rPr>
          <w:rFonts w:asciiTheme="majorBidi" w:hAnsiTheme="majorBidi" w:cstheme="majorBidi"/>
          <w:sz w:val="24"/>
          <w:szCs w:val="24"/>
          <w:highlight w:val="yellow"/>
          <w:lang w:val="en-GB"/>
          <w:rPrChange w:id="1185" w:author="Copyeditor" w:date="2020-09-02T09:32:00Z">
            <w:rPr>
              <w:rFonts w:asciiTheme="majorBidi" w:hAnsiTheme="majorBidi" w:cstheme="majorBidi"/>
              <w:sz w:val="24"/>
              <w:szCs w:val="24"/>
              <w:lang w:val="en-GB"/>
            </w:rPr>
          </w:rPrChange>
        </w:rPr>
        <w:t>, p</w:t>
      </w:r>
      <w:r w:rsidR="00C505C2" w:rsidRPr="00B76CC0">
        <w:rPr>
          <w:rFonts w:asciiTheme="majorBidi" w:hAnsiTheme="majorBidi" w:cstheme="majorBidi"/>
          <w:sz w:val="24"/>
          <w:szCs w:val="24"/>
          <w:highlight w:val="yellow"/>
          <w:lang w:val="en-GB"/>
          <w:rPrChange w:id="1186" w:author="Copyeditor" w:date="2020-09-02T09:32:00Z">
            <w:rPr>
              <w:rFonts w:asciiTheme="majorBidi" w:hAnsiTheme="majorBidi" w:cstheme="majorBidi"/>
              <w:sz w:val="24"/>
              <w:szCs w:val="24"/>
              <w:lang w:val="en-GB"/>
            </w:rPr>
          </w:rPrChange>
        </w:rPr>
        <w:t>articipants</w:t>
      </w:r>
      <w:r w:rsidR="009C1EAC" w:rsidRPr="00B76CC0">
        <w:rPr>
          <w:rFonts w:asciiTheme="majorBidi" w:hAnsiTheme="majorBidi" w:cstheme="majorBidi"/>
          <w:sz w:val="24"/>
          <w:szCs w:val="24"/>
          <w:highlight w:val="yellow"/>
          <w:lang w:val="en-GB"/>
          <w:rPrChange w:id="1187" w:author="Copyeditor" w:date="2020-09-02T09:32:00Z">
            <w:rPr>
              <w:rFonts w:asciiTheme="majorBidi" w:hAnsiTheme="majorBidi" w:cstheme="majorBidi"/>
              <w:sz w:val="24"/>
              <w:szCs w:val="24"/>
              <w:lang w:val="en-GB"/>
            </w:rPr>
          </w:rPrChange>
        </w:rPr>
        <w:t xml:space="preserve"> manag</w:t>
      </w:r>
      <w:r w:rsidR="00856C55" w:rsidRPr="00B76CC0">
        <w:rPr>
          <w:rFonts w:asciiTheme="majorBidi" w:hAnsiTheme="majorBidi" w:cstheme="majorBidi"/>
          <w:sz w:val="24"/>
          <w:szCs w:val="24"/>
          <w:highlight w:val="yellow"/>
          <w:lang w:val="en-GB"/>
          <w:rPrChange w:id="1188" w:author="Copyeditor" w:date="2020-09-02T09:32:00Z">
            <w:rPr>
              <w:rFonts w:asciiTheme="majorBidi" w:hAnsiTheme="majorBidi" w:cstheme="majorBidi"/>
              <w:sz w:val="24"/>
              <w:szCs w:val="24"/>
              <w:lang w:val="en-GB"/>
            </w:rPr>
          </w:rPrChange>
        </w:rPr>
        <w:t>e</w:t>
      </w:r>
      <w:r w:rsidR="003C085D" w:rsidRPr="00B76CC0">
        <w:rPr>
          <w:rFonts w:asciiTheme="majorBidi" w:hAnsiTheme="majorBidi" w:cstheme="majorBidi"/>
          <w:sz w:val="24"/>
          <w:szCs w:val="24"/>
          <w:highlight w:val="yellow"/>
          <w:lang w:val="en-GB"/>
          <w:rPrChange w:id="1189" w:author="Copyeditor" w:date="2020-09-02T09:32:00Z">
            <w:rPr>
              <w:rFonts w:asciiTheme="majorBidi" w:hAnsiTheme="majorBidi" w:cstheme="majorBidi"/>
              <w:sz w:val="24"/>
              <w:szCs w:val="24"/>
              <w:lang w:val="en-GB"/>
            </w:rPr>
          </w:rPrChange>
        </w:rPr>
        <w:t>d</w:t>
      </w:r>
      <w:r w:rsidR="009C1EAC" w:rsidRPr="00B76CC0">
        <w:rPr>
          <w:rFonts w:asciiTheme="majorBidi" w:hAnsiTheme="majorBidi" w:cstheme="majorBidi"/>
          <w:sz w:val="24"/>
          <w:szCs w:val="24"/>
          <w:highlight w:val="yellow"/>
          <w:lang w:val="en-GB"/>
          <w:rPrChange w:id="1190" w:author="Copyeditor" w:date="2020-09-02T09:32:00Z">
            <w:rPr>
              <w:rFonts w:asciiTheme="majorBidi" w:hAnsiTheme="majorBidi" w:cstheme="majorBidi"/>
              <w:sz w:val="24"/>
              <w:szCs w:val="24"/>
              <w:lang w:val="en-GB"/>
            </w:rPr>
          </w:rPrChange>
        </w:rPr>
        <w:t xml:space="preserve"> the meanings</w:t>
      </w:r>
      <w:r w:rsidR="003C085D" w:rsidRPr="00B76CC0">
        <w:rPr>
          <w:rFonts w:asciiTheme="majorBidi" w:hAnsiTheme="majorBidi" w:cstheme="majorBidi"/>
          <w:sz w:val="24"/>
          <w:szCs w:val="24"/>
          <w:highlight w:val="yellow"/>
          <w:lang w:val="en-GB"/>
          <w:rPrChange w:id="1191" w:author="Copyeditor" w:date="2020-09-02T09:32:00Z">
            <w:rPr>
              <w:rFonts w:asciiTheme="majorBidi" w:hAnsiTheme="majorBidi" w:cstheme="majorBidi"/>
              <w:sz w:val="24"/>
              <w:szCs w:val="24"/>
              <w:lang w:val="en-GB"/>
            </w:rPr>
          </w:rPrChange>
        </w:rPr>
        <w:t xml:space="preserve"> of</w:t>
      </w:r>
      <w:r w:rsidR="009C1EAC" w:rsidRPr="00B76CC0">
        <w:rPr>
          <w:rFonts w:asciiTheme="majorBidi" w:hAnsiTheme="majorBidi" w:cstheme="majorBidi"/>
          <w:sz w:val="24"/>
          <w:szCs w:val="24"/>
          <w:highlight w:val="yellow"/>
          <w:lang w:val="en-GB"/>
          <w:rPrChange w:id="1192" w:author="Copyeditor" w:date="2020-09-02T09:32:00Z">
            <w:rPr>
              <w:rFonts w:asciiTheme="majorBidi" w:hAnsiTheme="majorBidi" w:cstheme="majorBidi"/>
              <w:sz w:val="24"/>
              <w:szCs w:val="24"/>
              <w:lang w:val="en-GB"/>
            </w:rPr>
          </w:rPrChange>
        </w:rPr>
        <w:t xml:space="preserve"> space as a site of conflict</w:t>
      </w:r>
      <w:r w:rsidR="00360C7D" w:rsidRPr="00B76CC0">
        <w:rPr>
          <w:rFonts w:asciiTheme="majorBidi" w:hAnsiTheme="majorBidi" w:cstheme="majorBidi"/>
          <w:sz w:val="24"/>
          <w:szCs w:val="24"/>
          <w:highlight w:val="yellow"/>
          <w:lang w:val="en-GB"/>
          <w:rPrChange w:id="1193" w:author="Copyeditor" w:date="2020-09-02T09:32:00Z">
            <w:rPr>
              <w:rFonts w:asciiTheme="majorBidi" w:hAnsiTheme="majorBidi" w:cstheme="majorBidi"/>
              <w:sz w:val="24"/>
              <w:szCs w:val="24"/>
              <w:lang w:val="en-GB"/>
            </w:rPr>
          </w:rPrChange>
        </w:rPr>
        <w:t>s</w:t>
      </w:r>
      <w:r w:rsidR="003C085D" w:rsidRPr="00B76CC0">
        <w:rPr>
          <w:rFonts w:asciiTheme="majorBidi" w:hAnsiTheme="majorBidi" w:cstheme="majorBidi"/>
          <w:sz w:val="24"/>
          <w:szCs w:val="24"/>
          <w:highlight w:val="yellow"/>
          <w:lang w:val="en-GB"/>
          <w:rPrChange w:id="1194" w:author="Copyeditor" w:date="2020-09-02T09:32:00Z">
            <w:rPr>
              <w:rFonts w:asciiTheme="majorBidi" w:hAnsiTheme="majorBidi" w:cstheme="majorBidi"/>
              <w:sz w:val="24"/>
              <w:szCs w:val="24"/>
              <w:lang w:val="en-GB"/>
            </w:rPr>
          </w:rPrChange>
        </w:rPr>
        <w:t xml:space="preserve"> and</w:t>
      </w:r>
      <w:r w:rsidR="009C1EAC" w:rsidRPr="00B76CC0">
        <w:rPr>
          <w:rFonts w:asciiTheme="majorBidi" w:hAnsiTheme="majorBidi" w:cstheme="majorBidi"/>
          <w:sz w:val="24"/>
          <w:szCs w:val="24"/>
          <w:highlight w:val="yellow"/>
          <w:lang w:val="en-GB"/>
          <w:rPrChange w:id="1195" w:author="Copyeditor" w:date="2020-09-02T09:32:00Z">
            <w:rPr>
              <w:rFonts w:asciiTheme="majorBidi" w:hAnsiTheme="majorBidi" w:cstheme="majorBidi"/>
              <w:sz w:val="24"/>
              <w:szCs w:val="24"/>
              <w:lang w:val="en-GB"/>
            </w:rPr>
          </w:rPrChange>
        </w:rPr>
        <w:t xml:space="preserve"> aimed to</w:t>
      </w:r>
      <w:r w:rsidR="00C505C2" w:rsidRPr="00B76CC0">
        <w:rPr>
          <w:rFonts w:asciiTheme="majorBidi" w:hAnsiTheme="majorBidi" w:cstheme="majorBidi"/>
          <w:sz w:val="24"/>
          <w:szCs w:val="24"/>
          <w:highlight w:val="yellow"/>
          <w:lang w:val="en-GB"/>
          <w:rPrChange w:id="1196" w:author="Copyeditor" w:date="2020-09-02T09:32:00Z">
            <w:rPr>
              <w:rFonts w:asciiTheme="majorBidi" w:hAnsiTheme="majorBidi" w:cstheme="majorBidi"/>
              <w:sz w:val="24"/>
              <w:szCs w:val="24"/>
              <w:lang w:val="en-GB"/>
            </w:rPr>
          </w:rPrChange>
        </w:rPr>
        <w:t xml:space="preserve"> create by their practice </w:t>
      </w:r>
      <w:r w:rsidR="009C1EAC" w:rsidRPr="00B76CC0">
        <w:rPr>
          <w:rFonts w:asciiTheme="majorBidi" w:hAnsiTheme="majorBidi" w:cstheme="majorBidi"/>
          <w:sz w:val="24"/>
          <w:szCs w:val="24"/>
          <w:highlight w:val="yellow"/>
          <w:lang w:val="en-GB"/>
          <w:rPrChange w:id="1197" w:author="Copyeditor" w:date="2020-09-02T09:32:00Z">
            <w:rPr>
              <w:rFonts w:asciiTheme="majorBidi" w:hAnsiTheme="majorBidi" w:cstheme="majorBidi"/>
              <w:sz w:val="24"/>
              <w:szCs w:val="24"/>
              <w:lang w:val="en-GB"/>
            </w:rPr>
          </w:rPrChange>
        </w:rPr>
        <w:t>a non-conflicted</w:t>
      </w:r>
      <w:r w:rsidR="00C505C2" w:rsidRPr="00B76CC0">
        <w:rPr>
          <w:rFonts w:asciiTheme="majorBidi" w:hAnsiTheme="majorBidi" w:cstheme="majorBidi"/>
          <w:sz w:val="24"/>
          <w:szCs w:val="24"/>
          <w:highlight w:val="yellow"/>
          <w:lang w:val="en-GB"/>
          <w:rPrChange w:id="1198" w:author="Copyeditor" w:date="2020-09-02T09:32:00Z">
            <w:rPr>
              <w:rFonts w:asciiTheme="majorBidi" w:hAnsiTheme="majorBidi" w:cstheme="majorBidi"/>
              <w:sz w:val="24"/>
              <w:szCs w:val="24"/>
              <w:lang w:val="en-GB"/>
            </w:rPr>
          </w:rPrChange>
        </w:rPr>
        <w:t xml:space="preserve"> urban space detached from the national conflict</w:t>
      </w:r>
      <w:r w:rsidR="00100CAF" w:rsidRPr="00B76CC0">
        <w:rPr>
          <w:rFonts w:asciiTheme="majorBidi" w:hAnsiTheme="majorBidi" w:cstheme="majorBidi"/>
          <w:sz w:val="24"/>
          <w:szCs w:val="24"/>
          <w:highlight w:val="yellow"/>
          <w:lang w:val="en-GB"/>
          <w:rPrChange w:id="1199" w:author="Copyeditor" w:date="2020-09-02T09:32:00Z">
            <w:rPr>
              <w:rFonts w:asciiTheme="majorBidi" w:hAnsiTheme="majorBidi" w:cstheme="majorBidi"/>
              <w:sz w:val="24"/>
              <w:szCs w:val="24"/>
              <w:lang w:val="en-GB"/>
            </w:rPr>
          </w:rPrChange>
        </w:rPr>
        <w:t xml:space="preserve">, </w:t>
      </w:r>
      <w:del w:id="1200" w:author="Copyeditor" w:date="2020-08-29T12:55:00Z">
        <w:r w:rsidR="00100CAF" w:rsidRPr="00B76CC0" w:rsidDel="00D630BF">
          <w:rPr>
            <w:rFonts w:asciiTheme="majorBidi" w:hAnsiTheme="majorBidi" w:cstheme="majorBidi"/>
            <w:sz w:val="24"/>
            <w:szCs w:val="24"/>
            <w:highlight w:val="yellow"/>
            <w:lang w:val="en-GB"/>
            <w:rPrChange w:id="1201" w:author="Copyeditor" w:date="2020-09-02T09:32:00Z">
              <w:rPr>
                <w:rFonts w:asciiTheme="majorBidi" w:hAnsiTheme="majorBidi" w:cstheme="majorBidi"/>
                <w:sz w:val="24"/>
                <w:szCs w:val="24"/>
                <w:lang w:val="en-GB"/>
              </w:rPr>
            </w:rPrChange>
          </w:rPr>
          <w:delText xml:space="preserve">in order </w:delText>
        </w:r>
      </w:del>
      <w:r w:rsidR="00100CAF" w:rsidRPr="00B76CC0">
        <w:rPr>
          <w:rFonts w:asciiTheme="majorBidi" w:hAnsiTheme="majorBidi" w:cstheme="majorBidi"/>
          <w:sz w:val="24"/>
          <w:szCs w:val="24"/>
          <w:highlight w:val="yellow"/>
          <w:lang w:val="en-GB"/>
          <w:rPrChange w:id="1202" w:author="Copyeditor" w:date="2020-09-02T09:32:00Z">
            <w:rPr>
              <w:rFonts w:asciiTheme="majorBidi" w:hAnsiTheme="majorBidi" w:cstheme="majorBidi"/>
              <w:sz w:val="24"/>
              <w:szCs w:val="24"/>
              <w:lang w:val="en-GB"/>
            </w:rPr>
          </w:rPrChange>
        </w:rPr>
        <w:t xml:space="preserve">to preserve </w:t>
      </w:r>
      <w:del w:id="1203" w:author="Copyeditor" w:date="2020-08-29T12:56:00Z">
        <w:r w:rsidR="00100CAF" w:rsidRPr="00B76CC0" w:rsidDel="00D630BF">
          <w:rPr>
            <w:rFonts w:asciiTheme="majorBidi" w:hAnsiTheme="majorBidi" w:cstheme="majorBidi"/>
            <w:sz w:val="24"/>
            <w:szCs w:val="24"/>
            <w:highlight w:val="yellow"/>
            <w:lang w:val="en-GB"/>
            <w:rPrChange w:id="1204" w:author="Copyeditor" w:date="2020-09-02T09:32:00Z">
              <w:rPr>
                <w:rFonts w:asciiTheme="majorBidi" w:hAnsiTheme="majorBidi" w:cstheme="majorBidi"/>
                <w:sz w:val="24"/>
                <w:szCs w:val="24"/>
                <w:lang w:val="en-GB"/>
              </w:rPr>
            </w:rPrChange>
          </w:rPr>
          <w:delText>the shared lives</w:delText>
        </w:r>
      </w:del>
      <w:ins w:id="1205" w:author="Copyeditor" w:date="2020-08-29T12:56:00Z">
        <w:r w:rsidRPr="00B76CC0">
          <w:rPr>
            <w:rFonts w:asciiTheme="majorBidi" w:hAnsiTheme="majorBidi" w:cstheme="majorBidi"/>
            <w:sz w:val="24"/>
            <w:szCs w:val="24"/>
            <w:highlight w:val="yellow"/>
            <w:lang w:val="en-GB"/>
            <w:rPrChange w:id="1206" w:author="Copyeditor" w:date="2020-09-02T09:32:00Z">
              <w:rPr>
                <w:rFonts w:asciiTheme="majorBidi" w:hAnsiTheme="majorBidi" w:cstheme="majorBidi"/>
                <w:sz w:val="24"/>
                <w:szCs w:val="24"/>
                <w:lang w:val="en-GB"/>
              </w:rPr>
            </w:rPrChange>
          </w:rPr>
          <w:t>a shared sense of community</w:t>
        </w:r>
      </w:ins>
      <w:r w:rsidR="00C505C2" w:rsidRPr="00B76CC0">
        <w:rPr>
          <w:rFonts w:asciiTheme="majorBidi" w:hAnsiTheme="majorBidi" w:cstheme="majorBidi"/>
          <w:sz w:val="24"/>
          <w:szCs w:val="24"/>
          <w:highlight w:val="yellow"/>
          <w:lang w:val="en-GB"/>
          <w:rPrChange w:id="1207" w:author="Copyeditor" w:date="2020-09-02T09:32:00Z">
            <w:rPr>
              <w:rFonts w:asciiTheme="majorBidi" w:hAnsiTheme="majorBidi" w:cstheme="majorBidi"/>
              <w:sz w:val="24"/>
              <w:szCs w:val="24"/>
              <w:lang w:val="en-GB"/>
            </w:rPr>
          </w:rPrChange>
        </w:rPr>
        <w:t>.</w:t>
      </w:r>
      <w:r w:rsidR="00100CAF" w:rsidRPr="00B76CC0">
        <w:rPr>
          <w:rFonts w:asciiTheme="majorBidi" w:hAnsiTheme="majorBidi" w:cstheme="majorBidi"/>
          <w:sz w:val="24"/>
          <w:szCs w:val="24"/>
          <w:highlight w:val="yellow"/>
          <w:lang w:val="en-GB"/>
          <w:rPrChange w:id="1208" w:author="Copyeditor" w:date="2020-09-02T09:32:00Z">
            <w:rPr>
              <w:rFonts w:asciiTheme="majorBidi" w:hAnsiTheme="majorBidi" w:cstheme="majorBidi"/>
              <w:sz w:val="24"/>
              <w:szCs w:val="24"/>
              <w:lang w:val="en-GB"/>
            </w:rPr>
          </w:rPrChange>
        </w:rPr>
        <w:t xml:space="preserve"> When the national conflict invaded the space, participants aimed to reconstruct the meanings of space as a site of shared coexistence.</w:t>
      </w:r>
    </w:p>
    <w:bookmarkEnd w:id="986"/>
    <w:p w14:paraId="57CAC378" w14:textId="11A02F1F" w:rsidR="00C453B2" w:rsidRPr="008518B9" w:rsidRDefault="00C453B2" w:rsidP="00045193">
      <w:pPr>
        <w:bidi w:val="0"/>
        <w:spacing w:line="480" w:lineRule="auto"/>
        <w:rPr>
          <w:rFonts w:asciiTheme="majorBidi" w:hAnsiTheme="majorBidi" w:cstheme="majorBidi"/>
          <w:b/>
          <w:bCs/>
          <w:sz w:val="24"/>
          <w:szCs w:val="24"/>
          <w:lang w:val="en-GB"/>
        </w:rPr>
      </w:pPr>
      <w:r w:rsidRPr="008518B9">
        <w:rPr>
          <w:rFonts w:asciiTheme="majorBidi" w:hAnsiTheme="majorBidi" w:cstheme="majorBidi"/>
          <w:b/>
          <w:bCs/>
          <w:sz w:val="24"/>
          <w:szCs w:val="24"/>
          <w:lang w:val="en-GB"/>
        </w:rPr>
        <w:t>Framing the histor</w:t>
      </w:r>
      <w:r w:rsidR="00EE12E2" w:rsidRPr="008518B9">
        <w:rPr>
          <w:rFonts w:asciiTheme="majorBidi" w:hAnsiTheme="majorBidi" w:cstheme="majorBidi"/>
          <w:b/>
          <w:bCs/>
          <w:sz w:val="24"/>
          <w:szCs w:val="24"/>
          <w:lang w:val="en-GB"/>
        </w:rPr>
        <w:t>y</w:t>
      </w:r>
      <w:r w:rsidRPr="008518B9">
        <w:rPr>
          <w:rFonts w:asciiTheme="majorBidi" w:hAnsiTheme="majorBidi" w:cstheme="majorBidi"/>
          <w:b/>
          <w:bCs/>
          <w:sz w:val="24"/>
          <w:szCs w:val="24"/>
          <w:lang w:val="en-GB"/>
        </w:rPr>
        <w:t xml:space="preserve"> of place </w:t>
      </w:r>
    </w:p>
    <w:p w14:paraId="1D3D56CF" w14:textId="15C96DDB" w:rsidR="00BF0E1B" w:rsidRPr="008518B9" w:rsidRDefault="00735C84"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lastRenderedPageBreak/>
        <w:t xml:space="preserve">The last dimension of place-making in community practice </w:t>
      </w:r>
      <w:r w:rsidR="00EA3CCE" w:rsidRPr="008518B9">
        <w:rPr>
          <w:rFonts w:asciiTheme="majorBidi" w:hAnsiTheme="majorBidi" w:cstheme="majorBidi"/>
          <w:sz w:val="24"/>
          <w:szCs w:val="24"/>
          <w:lang w:val="en-GB"/>
        </w:rPr>
        <w:t>focuse</w:t>
      </w:r>
      <w:r w:rsidR="0050457E" w:rsidRPr="008518B9">
        <w:rPr>
          <w:rFonts w:asciiTheme="majorBidi" w:hAnsiTheme="majorBidi" w:cstheme="majorBidi"/>
          <w:sz w:val="24"/>
          <w:szCs w:val="24"/>
          <w:lang w:val="en-GB"/>
        </w:rPr>
        <w:t>s</w:t>
      </w:r>
      <w:r w:rsidR="00EA3CCE" w:rsidRPr="008518B9">
        <w:rPr>
          <w:rFonts w:asciiTheme="majorBidi" w:hAnsiTheme="majorBidi" w:cstheme="majorBidi"/>
          <w:sz w:val="24"/>
          <w:szCs w:val="24"/>
          <w:lang w:val="en-GB"/>
        </w:rPr>
        <w:t xml:space="preserve"> on the way participants shaped the historical meanings of the urban space.</w:t>
      </w:r>
      <w:r w:rsidR="00153D48" w:rsidRPr="008518B9">
        <w:rPr>
          <w:rFonts w:asciiTheme="majorBidi" w:hAnsiTheme="majorBidi" w:cstheme="majorBidi"/>
          <w:sz w:val="24"/>
          <w:szCs w:val="24"/>
          <w:lang w:val="en-GB"/>
        </w:rPr>
        <w:t xml:space="preserve"> </w:t>
      </w:r>
      <w:r w:rsidR="004D4E19" w:rsidRPr="008518B9">
        <w:rPr>
          <w:rFonts w:asciiTheme="majorBidi" w:hAnsiTheme="majorBidi" w:cstheme="majorBidi"/>
          <w:sz w:val="24"/>
          <w:szCs w:val="24"/>
          <w:lang w:val="en-GB"/>
        </w:rPr>
        <w:t>Space has history. I</w:t>
      </w:r>
      <w:r w:rsidR="00153D48" w:rsidRPr="008518B9">
        <w:rPr>
          <w:rFonts w:asciiTheme="majorBidi" w:hAnsiTheme="majorBidi" w:cstheme="majorBidi"/>
          <w:sz w:val="24"/>
          <w:szCs w:val="24"/>
          <w:lang w:val="en-GB"/>
        </w:rPr>
        <w:t>n our case, Israeli mixed cities hold highly clashing</w:t>
      </w:r>
      <w:r w:rsidR="004D4E19" w:rsidRPr="008518B9">
        <w:rPr>
          <w:rFonts w:asciiTheme="majorBidi" w:hAnsiTheme="majorBidi" w:cstheme="majorBidi"/>
          <w:sz w:val="24"/>
          <w:szCs w:val="24"/>
          <w:lang w:val="en-GB"/>
        </w:rPr>
        <w:t>,</w:t>
      </w:r>
      <w:r w:rsidR="00D4627F" w:rsidRPr="008518B9">
        <w:rPr>
          <w:rFonts w:asciiTheme="majorBidi" w:hAnsiTheme="majorBidi" w:cstheme="majorBidi"/>
          <w:sz w:val="24"/>
          <w:szCs w:val="24"/>
          <w:lang w:val="en-GB"/>
        </w:rPr>
        <w:t xml:space="preserve"> conflicted</w:t>
      </w:r>
      <w:ins w:id="1209" w:author="Copyeditor" w:date="2020-08-29T12:56:00Z">
        <w:r w:rsidR="00D630BF" w:rsidRPr="008518B9">
          <w:rPr>
            <w:rFonts w:asciiTheme="majorBidi" w:hAnsiTheme="majorBidi" w:cstheme="majorBidi"/>
            <w:sz w:val="24"/>
            <w:szCs w:val="24"/>
            <w:lang w:val="en-GB"/>
          </w:rPr>
          <w:t>,</w:t>
        </w:r>
      </w:ins>
      <w:r w:rsidR="00153D48" w:rsidRPr="008518B9">
        <w:rPr>
          <w:rFonts w:asciiTheme="majorBidi" w:hAnsiTheme="majorBidi" w:cstheme="majorBidi"/>
          <w:sz w:val="24"/>
          <w:szCs w:val="24"/>
          <w:lang w:val="en-GB"/>
        </w:rPr>
        <w:t xml:space="preserve"> </w:t>
      </w:r>
      <w:r w:rsidR="004D4E19" w:rsidRPr="008518B9">
        <w:rPr>
          <w:rFonts w:asciiTheme="majorBidi" w:hAnsiTheme="majorBidi" w:cstheme="majorBidi"/>
          <w:sz w:val="24"/>
          <w:szCs w:val="24"/>
          <w:lang w:val="en-GB"/>
        </w:rPr>
        <w:t xml:space="preserve">and competing </w:t>
      </w:r>
      <w:r w:rsidR="00153D48" w:rsidRPr="008518B9">
        <w:rPr>
          <w:rFonts w:asciiTheme="majorBidi" w:hAnsiTheme="majorBidi" w:cstheme="majorBidi"/>
          <w:sz w:val="24"/>
          <w:szCs w:val="24"/>
          <w:lang w:val="en-GB"/>
        </w:rPr>
        <w:t>narratives. However, m</w:t>
      </w:r>
      <w:r w:rsidR="00BF0E1B" w:rsidRPr="008518B9">
        <w:rPr>
          <w:rFonts w:asciiTheme="majorBidi" w:hAnsiTheme="majorBidi" w:cstheme="majorBidi"/>
          <w:sz w:val="24"/>
          <w:szCs w:val="24"/>
          <w:lang w:val="en-GB"/>
        </w:rPr>
        <w:t xml:space="preserve">ost of the </w:t>
      </w:r>
      <w:ins w:id="1210" w:author="Copyeditor" w:date="2020-08-29T12:56:00Z">
        <w:r w:rsidR="00D630BF" w:rsidRPr="008518B9">
          <w:rPr>
            <w:rFonts w:asciiTheme="majorBidi" w:hAnsiTheme="majorBidi" w:cstheme="majorBidi"/>
            <w:sz w:val="24"/>
            <w:szCs w:val="24"/>
            <w:lang w:val="en-GB"/>
          </w:rPr>
          <w:t xml:space="preserve">Jewish and Arab </w:t>
        </w:r>
      </w:ins>
      <w:r w:rsidR="00BF0E1B" w:rsidRPr="008518B9">
        <w:rPr>
          <w:rFonts w:asciiTheme="majorBidi" w:hAnsiTheme="majorBidi" w:cstheme="majorBidi"/>
          <w:sz w:val="24"/>
          <w:szCs w:val="24"/>
          <w:lang w:val="en-GB"/>
        </w:rPr>
        <w:t>participants</w:t>
      </w:r>
      <w:ins w:id="1211" w:author="Copyeditor" w:date="2020-08-29T12:56:00Z">
        <w:r w:rsidR="00D630BF" w:rsidRPr="008518B9">
          <w:rPr>
            <w:rFonts w:asciiTheme="majorBidi" w:hAnsiTheme="majorBidi" w:cstheme="majorBidi"/>
            <w:sz w:val="24"/>
            <w:szCs w:val="24"/>
            <w:lang w:val="en-GB"/>
          </w:rPr>
          <w:t xml:space="preserve"> </w:t>
        </w:r>
      </w:ins>
      <w:del w:id="1212" w:author="Copyeditor" w:date="2020-08-29T12:56:00Z">
        <w:r w:rsidR="00BF0E1B" w:rsidRPr="008518B9" w:rsidDel="00D630BF">
          <w:rPr>
            <w:rFonts w:asciiTheme="majorBidi" w:hAnsiTheme="majorBidi" w:cstheme="majorBidi"/>
            <w:sz w:val="24"/>
            <w:szCs w:val="24"/>
            <w:lang w:val="en-GB"/>
          </w:rPr>
          <w:delText xml:space="preserve">, Jews and Arabs from the four cities, </w:delText>
        </w:r>
      </w:del>
      <w:r w:rsidR="00D4627F" w:rsidRPr="008518B9">
        <w:rPr>
          <w:rFonts w:asciiTheme="majorBidi" w:hAnsiTheme="majorBidi" w:cstheme="majorBidi"/>
          <w:sz w:val="24"/>
          <w:szCs w:val="24"/>
          <w:lang w:val="en-GB"/>
        </w:rPr>
        <w:t xml:space="preserve">tended to </w:t>
      </w:r>
      <w:del w:id="1213" w:author="Copyeditor" w:date="2020-09-02T09:04:00Z">
        <w:r w:rsidR="00D4627F" w:rsidRPr="008518B9" w:rsidDel="008518B9">
          <w:rPr>
            <w:rFonts w:asciiTheme="majorBidi" w:hAnsiTheme="majorBidi" w:cstheme="majorBidi"/>
            <w:sz w:val="24"/>
            <w:szCs w:val="24"/>
            <w:lang w:val="en-GB"/>
          </w:rPr>
          <w:delText xml:space="preserve">minimize </w:delText>
        </w:r>
      </w:del>
      <w:ins w:id="1214" w:author="Copyeditor" w:date="2020-09-02T09:04:00Z">
        <w:r w:rsidR="008518B9" w:rsidRPr="008518B9">
          <w:rPr>
            <w:rFonts w:asciiTheme="majorBidi" w:hAnsiTheme="majorBidi" w:cstheme="majorBidi"/>
            <w:sz w:val="24"/>
            <w:szCs w:val="24"/>
            <w:lang w:val="en-GB"/>
          </w:rPr>
          <w:t xml:space="preserve">minimise </w:t>
        </w:r>
      </w:ins>
      <w:r w:rsidR="00D4627F" w:rsidRPr="008518B9">
        <w:rPr>
          <w:rFonts w:asciiTheme="majorBidi" w:hAnsiTheme="majorBidi" w:cstheme="majorBidi"/>
          <w:sz w:val="24"/>
          <w:szCs w:val="24"/>
          <w:lang w:val="en-GB"/>
        </w:rPr>
        <w:t>the historical narrative within their practice and</w:t>
      </w:r>
      <w:r w:rsidR="00153D48" w:rsidRPr="008518B9">
        <w:rPr>
          <w:rFonts w:asciiTheme="majorBidi" w:hAnsiTheme="majorBidi" w:cstheme="majorBidi"/>
          <w:sz w:val="24"/>
          <w:szCs w:val="24"/>
          <w:lang w:val="en-GB"/>
        </w:rPr>
        <w:t xml:space="preserve"> </w:t>
      </w:r>
      <w:ins w:id="1215" w:author="Copyeditor" w:date="2020-08-29T12:56:00Z">
        <w:r w:rsidR="00D630BF" w:rsidRPr="008518B9">
          <w:rPr>
            <w:rFonts w:asciiTheme="majorBidi" w:hAnsiTheme="majorBidi" w:cstheme="majorBidi"/>
            <w:sz w:val="24"/>
            <w:szCs w:val="24"/>
            <w:lang w:val="en-GB"/>
          </w:rPr>
          <w:t xml:space="preserve">aimed </w:t>
        </w:r>
      </w:ins>
      <w:ins w:id="1216" w:author="Copyeditor" w:date="2020-08-29T12:57:00Z">
        <w:r w:rsidR="00D630BF" w:rsidRPr="008518B9">
          <w:rPr>
            <w:rFonts w:asciiTheme="majorBidi" w:hAnsiTheme="majorBidi" w:cstheme="majorBidi"/>
            <w:sz w:val="24"/>
            <w:szCs w:val="24"/>
            <w:lang w:val="en-GB"/>
          </w:rPr>
          <w:t xml:space="preserve">to </w:t>
        </w:r>
      </w:ins>
      <w:r w:rsidR="00153D48" w:rsidRPr="008518B9">
        <w:rPr>
          <w:rFonts w:asciiTheme="majorBidi" w:hAnsiTheme="majorBidi" w:cstheme="majorBidi"/>
          <w:sz w:val="24"/>
          <w:szCs w:val="24"/>
          <w:lang w:val="en-GB"/>
        </w:rPr>
        <w:t>construct</w:t>
      </w:r>
      <w:del w:id="1217" w:author="Copyeditor" w:date="2020-08-29T12:57:00Z">
        <w:r w:rsidR="006861B3" w:rsidRPr="008518B9" w:rsidDel="00D630BF">
          <w:rPr>
            <w:rFonts w:asciiTheme="majorBidi" w:hAnsiTheme="majorBidi" w:cstheme="majorBidi"/>
            <w:sz w:val="24"/>
            <w:szCs w:val="24"/>
            <w:lang w:val="en-GB"/>
          </w:rPr>
          <w:delText>ed</w:delText>
        </w:r>
      </w:del>
      <w:r w:rsidR="00153D48" w:rsidRPr="008518B9">
        <w:rPr>
          <w:rFonts w:asciiTheme="majorBidi" w:hAnsiTheme="majorBidi" w:cstheme="majorBidi"/>
          <w:sz w:val="24"/>
          <w:szCs w:val="24"/>
          <w:lang w:val="en-GB"/>
        </w:rPr>
        <w:t xml:space="preserve"> </w:t>
      </w:r>
      <w:r w:rsidR="00BF0E1B" w:rsidRPr="008518B9">
        <w:rPr>
          <w:rFonts w:asciiTheme="majorBidi" w:hAnsiTheme="majorBidi" w:cstheme="majorBidi"/>
          <w:sz w:val="24"/>
          <w:szCs w:val="24"/>
          <w:lang w:val="en-GB"/>
        </w:rPr>
        <w:t>an a-historical urban space.</w:t>
      </w:r>
      <w:r w:rsidR="00153D48" w:rsidRPr="008518B9">
        <w:rPr>
          <w:rFonts w:asciiTheme="majorBidi" w:hAnsiTheme="majorBidi" w:cstheme="majorBidi"/>
          <w:sz w:val="24"/>
          <w:szCs w:val="24"/>
          <w:lang w:val="en-GB"/>
        </w:rPr>
        <w:t xml:space="preserve"> </w:t>
      </w:r>
      <w:r w:rsidR="008F13AC" w:rsidRPr="008518B9">
        <w:rPr>
          <w:rFonts w:asciiTheme="majorBidi" w:hAnsiTheme="majorBidi" w:cstheme="majorBidi"/>
          <w:sz w:val="24"/>
          <w:szCs w:val="24"/>
          <w:lang w:val="en-GB"/>
        </w:rPr>
        <w:t>T</w:t>
      </w:r>
      <w:r w:rsidR="00BF0E1B" w:rsidRPr="008518B9">
        <w:rPr>
          <w:rFonts w:asciiTheme="majorBidi" w:hAnsiTheme="majorBidi" w:cstheme="majorBidi"/>
          <w:sz w:val="24"/>
          <w:szCs w:val="24"/>
          <w:lang w:val="en-GB"/>
        </w:rPr>
        <w:t>hey perceived the history of the city as irrelevant for the current urban reality, and hence</w:t>
      </w:r>
      <w:r w:rsidR="00553BDD" w:rsidRPr="008518B9">
        <w:rPr>
          <w:rFonts w:asciiTheme="majorBidi" w:hAnsiTheme="majorBidi" w:cstheme="majorBidi"/>
          <w:sz w:val="24"/>
          <w:szCs w:val="24"/>
          <w:lang w:val="en-GB"/>
        </w:rPr>
        <w:t>,</w:t>
      </w:r>
      <w:r w:rsidR="00BF0E1B" w:rsidRPr="008518B9">
        <w:rPr>
          <w:rFonts w:asciiTheme="majorBidi" w:hAnsiTheme="majorBidi" w:cstheme="majorBidi"/>
          <w:sz w:val="24"/>
          <w:szCs w:val="24"/>
          <w:lang w:val="en-GB"/>
        </w:rPr>
        <w:t xml:space="preserve"> believed they sho</w:t>
      </w:r>
      <w:r w:rsidR="00B51789" w:rsidRPr="008518B9">
        <w:rPr>
          <w:rFonts w:asciiTheme="majorBidi" w:hAnsiTheme="majorBidi" w:cstheme="majorBidi"/>
          <w:sz w:val="24"/>
          <w:szCs w:val="24"/>
          <w:lang w:val="en-GB"/>
        </w:rPr>
        <w:t xml:space="preserve">uld </w:t>
      </w:r>
      <w:r w:rsidR="00BF0E1B" w:rsidRPr="008518B9">
        <w:rPr>
          <w:rFonts w:asciiTheme="majorBidi" w:hAnsiTheme="majorBidi" w:cstheme="majorBidi"/>
          <w:sz w:val="24"/>
          <w:szCs w:val="24"/>
          <w:lang w:val="en-GB"/>
        </w:rPr>
        <w:t xml:space="preserve">leave historical national narratives out of their community practice, as </w:t>
      </w:r>
      <w:del w:id="1218" w:author="Copyeditor" w:date="2020-09-02T09:32:00Z">
        <w:r w:rsidR="00BF0E1B" w:rsidRPr="008518B9" w:rsidDel="00B76CC0">
          <w:rPr>
            <w:rFonts w:asciiTheme="majorBidi" w:hAnsiTheme="majorBidi" w:cstheme="majorBidi"/>
            <w:sz w:val="24"/>
            <w:szCs w:val="24"/>
            <w:lang w:val="en-GB"/>
          </w:rPr>
          <w:delText xml:space="preserve">illustrated </w:delText>
        </w:r>
      </w:del>
      <w:ins w:id="1219" w:author="Copyeditor" w:date="2020-09-02T09:32:00Z">
        <w:r w:rsidR="00B76CC0">
          <w:rPr>
            <w:rFonts w:asciiTheme="majorBidi" w:hAnsiTheme="majorBidi" w:cstheme="majorBidi"/>
            <w:sz w:val="24"/>
            <w:szCs w:val="24"/>
            <w:lang w:val="en-GB"/>
          </w:rPr>
          <w:t>noted</w:t>
        </w:r>
        <w:r w:rsidR="00B76CC0" w:rsidRPr="008518B9">
          <w:rPr>
            <w:rFonts w:asciiTheme="majorBidi" w:hAnsiTheme="majorBidi" w:cstheme="majorBidi"/>
            <w:sz w:val="24"/>
            <w:szCs w:val="24"/>
            <w:lang w:val="en-GB"/>
          </w:rPr>
          <w:t xml:space="preserve"> </w:t>
        </w:r>
      </w:ins>
      <w:del w:id="1220" w:author="Copyeditor" w:date="2020-09-02T09:32:00Z">
        <w:r w:rsidR="00BF0E1B" w:rsidRPr="008518B9" w:rsidDel="00B76CC0">
          <w:rPr>
            <w:rFonts w:asciiTheme="majorBidi" w:hAnsiTheme="majorBidi" w:cstheme="majorBidi"/>
            <w:sz w:val="24"/>
            <w:szCs w:val="24"/>
            <w:lang w:val="en-GB"/>
          </w:rPr>
          <w:delText>in the</w:delText>
        </w:r>
        <w:r w:rsidR="008F13AC" w:rsidRPr="008518B9" w:rsidDel="00B76CC0">
          <w:rPr>
            <w:rFonts w:asciiTheme="majorBidi" w:hAnsiTheme="majorBidi" w:cstheme="majorBidi"/>
            <w:sz w:val="24"/>
            <w:szCs w:val="24"/>
            <w:lang w:val="en-GB"/>
          </w:rPr>
          <w:delText xml:space="preserve"> words of</w:delText>
        </w:r>
      </w:del>
      <w:ins w:id="1221" w:author="Copyeditor" w:date="2020-09-02T09:32:00Z">
        <w:r w:rsidR="00B76CC0">
          <w:rPr>
            <w:rFonts w:asciiTheme="majorBidi" w:hAnsiTheme="majorBidi" w:cstheme="majorBidi"/>
            <w:sz w:val="24"/>
            <w:szCs w:val="24"/>
            <w:lang w:val="en-GB"/>
          </w:rPr>
          <w:t>by</w:t>
        </w:r>
      </w:ins>
      <w:r w:rsidR="008F13AC" w:rsidRPr="008518B9">
        <w:rPr>
          <w:rFonts w:asciiTheme="majorBidi" w:hAnsiTheme="majorBidi" w:cstheme="majorBidi"/>
          <w:sz w:val="24"/>
          <w:szCs w:val="24"/>
          <w:lang w:val="en-GB"/>
        </w:rPr>
        <w:t xml:space="preserve"> an Arab participant:</w:t>
      </w:r>
      <w:r w:rsidR="00BF0E1B" w:rsidRPr="008518B9">
        <w:rPr>
          <w:rFonts w:asciiTheme="majorBidi" w:hAnsiTheme="majorBidi" w:cstheme="majorBidi"/>
          <w:sz w:val="24"/>
          <w:szCs w:val="24"/>
          <w:lang w:val="en-GB"/>
        </w:rPr>
        <w:t xml:space="preserve"> </w:t>
      </w:r>
    </w:p>
    <w:p w14:paraId="1DC23074" w14:textId="6B8835B6" w:rsidR="00D22CE0" w:rsidRPr="008518B9" w:rsidRDefault="00BF0E1B" w:rsidP="00045193">
      <w:pPr>
        <w:bidi w:val="0"/>
        <w:spacing w:line="480" w:lineRule="auto"/>
        <w:rPr>
          <w:rFonts w:asciiTheme="majorBidi" w:hAnsiTheme="majorBidi" w:cstheme="majorBidi"/>
          <w:i/>
          <w:iCs/>
          <w:sz w:val="24"/>
          <w:szCs w:val="24"/>
          <w:lang w:val="en-GB"/>
        </w:rPr>
      </w:pPr>
      <w:del w:id="1222" w:author="Copyeditor" w:date="2020-09-02T09:32:00Z">
        <w:r w:rsidRPr="008518B9" w:rsidDel="00B76CC0">
          <w:rPr>
            <w:rFonts w:asciiTheme="majorBidi" w:hAnsiTheme="majorBidi" w:cstheme="majorBidi"/>
            <w:i/>
            <w:iCs/>
            <w:sz w:val="24"/>
            <w:szCs w:val="24"/>
            <w:lang w:val="en-GB"/>
          </w:rPr>
          <w:delText>"</w:delText>
        </w:r>
      </w:del>
      <w:r w:rsidR="009755EB" w:rsidRPr="008518B9">
        <w:rPr>
          <w:rFonts w:asciiTheme="majorBidi" w:hAnsiTheme="majorBidi" w:cstheme="majorBidi"/>
          <w:i/>
          <w:iCs/>
          <w:sz w:val="24"/>
          <w:szCs w:val="24"/>
          <w:lang w:val="en-GB"/>
        </w:rPr>
        <w:t>W</w:t>
      </w:r>
      <w:r w:rsidRPr="008518B9">
        <w:rPr>
          <w:rFonts w:asciiTheme="majorBidi" w:hAnsiTheme="majorBidi" w:cstheme="majorBidi"/>
          <w:i/>
          <w:iCs/>
          <w:sz w:val="24"/>
          <w:szCs w:val="24"/>
          <w:lang w:val="en-GB"/>
        </w:rPr>
        <w:t xml:space="preserve">e shouldn't talk (about historical events with </w:t>
      </w:r>
      <w:r w:rsidR="00E92D13" w:rsidRPr="008518B9">
        <w:rPr>
          <w:rFonts w:asciiTheme="majorBidi" w:hAnsiTheme="majorBidi" w:cstheme="majorBidi"/>
          <w:i/>
          <w:iCs/>
          <w:sz w:val="24"/>
          <w:szCs w:val="24"/>
          <w:lang w:val="en-GB"/>
        </w:rPr>
        <w:t>residents</w:t>
      </w:r>
      <w:r w:rsidRPr="008518B9">
        <w:rPr>
          <w:rFonts w:asciiTheme="majorBidi" w:hAnsiTheme="majorBidi" w:cstheme="majorBidi"/>
          <w:i/>
          <w:iCs/>
          <w:sz w:val="24"/>
          <w:szCs w:val="24"/>
          <w:lang w:val="en-GB"/>
        </w:rPr>
        <w:t xml:space="preserve">). Things that happened stayed in the past. We need to look forward, to </w:t>
      </w:r>
      <w:r w:rsidR="0050457E" w:rsidRPr="008518B9">
        <w:rPr>
          <w:rFonts w:asciiTheme="majorBidi" w:hAnsiTheme="majorBidi" w:cstheme="majorBidi"/>
          <w:i/>
          <w:iCs/>
          <w:sz w:val="24"/>
          <w:szCs w:val="24"/>
          <w:lang w:val="en-GB"/>
        </w:rPr>
        <w:t>advance</w:t>
      </w:r>
      <w:r w:rsidRPr="008518B9">
        <w:rPr>
          <w:rFonts w:asciiTheme="majorBidi" w:hAnsiTheme="majorBidi" w:cstheme="majorBidi"/>
          <w:i/>
          <w:iCs/>
          <w:sz w:val="24"/>
          <w:szCs w:val="24"/>
          <w:lang w:val="en-GB"/>
        </w:rPr>
        <w:t>.</w:t>
      </w:r>
      <w:del w:id="1223" w:author="Copyeditor" w:date="2020-09-02T09:32:00Z">
        <w:r w:rsidRPr="008518B9" w:rsidDel="00B76CC0">
          <w:rPr>
            <w:rFonts w:asciiTheme="majorBidi" w:hAnsiTheme="majorBidi" w:cstheme="majorBidi"/>
            <w:i/>
            <w:iCs/>
            <w:sz w:val="24"/>
            <w:szCs w:val="24"/>
            <w:lang w:val="en-GB"/>
          </w:rPr>
          <w:delText>"</w:delText>
        </w:r>
      </w:del>
    </w:p>
    <w:p w14:paraId="0B00A15F" w14:textId="77777777" w:rsidR="00B76CC0" w:rsidRDefault="00BF0E1B" w:rsidP="00045193">
      <w:pPr>
        <w:bidi w:val="0"/>
        <w:spacing w:line="480" w:lineRule="auto"/>
        <w:rPr>
          <w:ins w:id="1224" w:author="Copyeditor" w:date="2020-09-02T09:33:00Z"/>
          <w:rFonts w:asciiTheme="majorBidi" w:hAnsiTheme="majorBidi" w:cstheme="majorBidi"/>
          <w:sz w:val="24"/>
          <w:szCs w:val="24"/>
          <w:lang w:val="en-GB"/>
        </w:rPr>
      </w:pPr>
      <w:del w:id="1225" w:author="Copyeditor" w:date="2020-08-29T12:57:00Z">
        <w:r w:rsidRPr="008518B9" w:rsidDel="00D630BF">
          <w:rPr>
            <w:rFonts w:asciiTheme="majorBidi" w:hAnsiTheme="majorBidi" w:cstheme="majorBidi"/>
            <w:sz w:val="24"/>
            <w:szCs w:val="24"/>
            <w:lang w:val="en-GB"/>
          </w:rPr>
          <w:delText xml:space="preserve">Analysis of the interviews shows </w:delText>
        </w:r>
        <w:r w:rsidR="0031108B" w:rsidRPr="008518B9" w:rsidDel="00D630BF">
          <w:rPr>
            <w:rFonts w:asciiTheme="majorBidi" w:hAnsiTheme="majorBidi" w:cstheme="majorBidi"/>
            <w:sz w:val="24"/>
            <w:szCs w:val="24"/>
            <w:lang w:val="en-GB"/>
          </w:rPr>
          <w:delText>t</w:delText>
        </w:r>
        <w:r w:rsidRPr="008518B9" w:rsidDel="00D630BF">
          <w:rPr>
            <w:rFonts w:asciiTheme="majorBidi" w:hAnsiTheme="majorBidi" w:cstheme="majorBidi"/>
            <w:sz w:val="24"/>
            <w:szCs w:val="24"/>
            <w:lang w:val="en-GB"/>
          </w:rPr>
          <w:delText xml:space="preserve">hat </w:delText>
        </w:r>
        <w:r w:rsidR="00B51789" w:rsidRPr="008518B9" w:rsidDel="00D630BF">
          <w:rPr>
            <w:rFonts w:asciiTheme="majorBidi" w:hAnsiTheme="majorBidi" w:cstheme="majorBidi"/>
            <w:sz w:val="24"/>
            <w:szCs w:val="24"/>
            <w:lang w:val="en-GB"/>
          </w:rPr>
          <w:delText>w</w:delText>
        </w:r>
        <w:r w:rsidRPr="008518B9" w:rsidDel="00D630BF">
          <w:rPr>
            <w:rFonts w:asciiTheme="majorBidi" w:hAnsiTheme="majorBidi" w:cstheme="majorBidi"/>
            <w:sz w:val="24"/>
            <w:szCs w:val="24"/>
            <w:lang w:val="en-GB"/>
          </w:rPr>
          <w:delText>hile</w:delText>
        </w:r>
      </w:del>
      <w:ins w:id="1226" w:author="Copyeditor" w:date="2020-08-29T12:57:00Z">
        <w:r w:rsidR="00D630BF" w:rsidRPr="008518B9">
          <w:rPr>
            <w:rFonts w:asciiTheme="majorBidi" w:hAnsiTheme="majorBidi" w:cstheme="majorBidi"/>
            <w:sz w:val="24"/>
            <w:szCs w:val="24"/>
            <w:lang w:val="en-GB"/>
          </w:rPr>
          <w:t>Although</w:t>
        </w:r>
      </w:ins>
      <w:r w:rsidRPr="008518B9">
        <w:rPr>
          <w:rFonts w:asciiTheme="majorBidi" w:hAnsiTheme="majorBidi" w:cstheme="majorBidi"/>
          <w:sz w:val="24"/>
          <w:szCs w:val="24"/>
          <w:lang w:val="en-GB"/>
        </w:rPr>
        <w:t xml:space="preserve"> both Jewish and Arab participants aimed to leave </w:t>
      </w:r>
      <w:del w:id="1227" w:author="Copyeditor" w:date="2020-08-29T12:57:00Z">
        <w:r w:rsidRPr="008518B9" w:rsidDel="00D630BF">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 xml:space="preserve">history out of their </w:t>
      </w:r>
      <w:del w:id="1228" w:author="Copyeditor" w:date="2020-08-29T12:57:00Z">
        <w:r w:rsidR="00D22CE0" w:rsidRPr="008518B9" w:rsidDel="00D630BF">
          <w:rPr>
            <w:rFonts w:asciiTheme="majorBidi" w:hAnsiTheme="majorBidi" w:cstheme="majorBidi"/>
            <w:sz w:val="24"/>
            <w:szCs w:val="24"/>
            <w:lang w:val="en-GB"/>
          </w:rPr>
          <w:delText>activity</w:delText>
        </w:r>
      </w:del>
      <w:ins w:id="1229" w:author="Copyeditor" w:date="2020-08-29T12:57:00Z">
        <w:r w:rsidR="00D630BF" w:rsidRPr="008518B9">
          <w:rPr>
            <w:rFonts w:asciiTheme="majorBidi" w:hAnsiTheme="majorBidi" w:cstheme="majorBidi"/>
            <w:sz w:val="24"/>
            <w:szCs w:val="24"/>
            <w:lang w:val="en-GB"/>
          </w:rPr>
          <w:t>activities</w:t>
        </w:r>
      </w:ins>
      <w:r w:rsidRPr="008518B9">
        <w:rPr>
          <w:rFonts w:asciiTheme="majorBidi" w:hAnsiTheme="majorBidi" w:cstheme="majorBidi"/>
          <w:sz w:val="24"/>
          <w:szCs w:val="24"/>
          <w:lang w:val="en-GB"/>
        </w:rPr>
        <w:t>,</w:t>
      </w:r>
      <w:r w:rsidR="00D22CE0" w:rsidRPr="008518B9">
        <w:rPr>
          <w:rFonts w:asciiTheme="majorBidi" w:hAnsiTheme="majorBidi" w:cstheme="majorBidi"/>
          <w:sz w:val="24"/>
          <w:szCs w:val="24"/>
          <w:lang w:val="en-GB"/>
        </w:rPr>
        <w:t xml:space="preserve"> </w:t>
      </w:r>
      <w:ins w:id="1230" w:author="Copyeditor" w:date="2020-08-29T12:57:00Z">
        <w:r w:rsidR="00D630BF" w:rsidRPr="008518B9">
          <w:rPr>
            <w:rFonts w:asciiTheme="majorBidi" w:hAnsiTheme="majorBidi" w:cstheme="majorBidi"/>
            <w:sz w:val="24"/>
            <w:szCs w:val="24"/>
            <w:lang w:val="en-GB"/>
          </w:rPr>
          <w:t>their relationship to th</w:t>
        </w:r>
      </w:ins>
      <w:ins w:id="1231" w:author="Copyeditor" w:date="2020-08-29T12:58:00Z">
        <w:r w:rsidR="00D630BF" w:rsidRPr="008518B9">
          <w:rPr>
            <w:rFonts w:asciiTheme="majorBidi" w:hAnsiTheme="majorBidi" w:cstheme="majorBidi"/>
            <w:sz w:val="24"/>
            <w:szCs w:val="24"/>
            <w:lang w:val="en-GB"/>
          </w:rPr>
          <w:t>at history</w:t>
        </w:r>
      </w:ins>
      <w:ins w:id="1232" w:author="Copyeditor" w:date="2020-08-29T12:57:00Z">
        <w:r w:rsidR="00D630BF" w:rsidRPr="008518B9">
          <w:rPr>
            <w:rFonts w:asciiTheme="majorBidi" w:hAnsiTheme="majorBidi" w:cstheme="majorBidi"/>
            <w:sz w:val="24"/>
            <w:szCs w:val="24"/>
            <w:lang w:val="en-GB"/>
          </w:rPr>
          <w:t xml:space="preserve"> differed. </w:t>
        </w:r>
      </w:ins>
      <w:del w:id="1233" w:author="Copyeditor" w:date="2020-08-29T12:58:00Z">
        <w:r w:rsidR="00553BDD" w:rsidRPr="008518B9" w:rsidDel="00D630BF">
          <w:rPr>
            <w:rFonts w:asciiTheme="majorBidi" w:hAnsiTheme="majorBidi" w:cstheme="majorBidi"/>
            <w:sz w:val="24"/>
            <w:szCs w:val="24"/>
            <w:lang w:val="en-GB"/>
          </w:rPr>
          <w:delText>the practice of it</w:delText>
        </w:r>
        <w:r w:rsidR="00D22CE0" w:rsidRPr="008518B9" w:rsidDel="00D630BF">
          <w:rPr>
            <w:rFonts w:asciiTheme="majorBidi" w:hAnsiTheme="majorBidi" w:cstheme="majorBidi"/>
            <w:sz w:val="24"/>
            <w:szCs w:val="24"/>
            <w:lang w:val="en-GB"/>
          </w:rPr>
          <w:delText xml:space="preserve"> was</w:delText>
        </w:r>
        <w:r w:rsidRPr="008518B9" w:rsidDel="00D630BF">
          <w:rPr>
            <w:rFonts w:asciiTheme="majorBidi" w:hAnsiTheme="majorBidi" w:cstheme="majorBidi"/>
            <w:sz w:val="24"/>
            <w:szCs w:val="24"/>
            <w:lang w:val="en-GB"/>
          </w:rPr>
          <w:delText xml:space="preserve"> </w:delText>
        </w:r>
        <w:r w:rsidR="008875D9" w:rsidRPr="008518B9" w:rsidDel="00D630BF">
          <w:rPr>
            <w:rFonts w:asciiTheme="majorBidi" w:hAnsiTheme="majorBidi" w:cstheme="majorBidi"/>
            <w:sz w:val="24"/>
            <w:szCs w:val="24"/>
            <w:lang w:val="en-GB"/>
          </w:rPr>
          <w:delText>perceived</w:delText>
        </w:r>
        <w:r w:rsidRPr="008518B9" w:rsidDel="00D630BF">
          <w:rPr>
            <w:rFonts w:asciiTheme="majorBidi" w:hAnsiTheme="majorBidi" w:cstheme="majorBidi"/>
            <w:sz w:val="24"/>
            <w:szCs w:val="24"/>
            <w:lang w:val="en-GB"/>
          </w:rPr>
          <w:delText xml:space="preserve"> differently. </w:delText>
        </w:r>
      </w:del>
      <w:r w:rsidRPr="008518B9">
        <w:rPr>
          <w:rFonts w:asciiTheme="majorBidi" w:hAnsiTheme="majorBidi" w:cstheme="majorBidi"/>
          <w:sz w:val="24"/>
          <w:szCs w:val="24"/>
          <w:lang w:val="en-GB"/>
        </w:rPr>
        <w:t xml:space="preserve">Jewish participants tended to view </w:t>
      </w:r>
      <w:del w:id="1234" w:author="Copyeditor" w:date="2020-08-29T12:58:00Z">
        <w:r w:rsidRPr="008518B9" w:rsidDel="00D630BF">
          <w:rPr>
            <w:rFonts w:asciiTheme="majorBidi" w:hAnsiTheme="majorBidi" w:cstheme="majorBidi"/>
            <w:sz w:val="24"/>
            <w:szCs w:val="24"/>
            <w:lang w:val="en-GB"/>
          </w:rPr>
          <w:delText>the history</w:delText>
        </w:r>
      </w:del>
      <w:ins w:id="1235" w:author="Copyeditor" w:date="2020-08-29T12:58:00Z">
        <w:r w:rsidR="00D630BF" w:rsidRPr="008518B9">
          <w:rPr>
            <w:rFonts w:asciiTheme="majorBidi" w:hAnsiTheme="majorBidi" w:cstheme="majorBidi"/>
            <w:sz w:val="24"/>
            <w:szCs w:val="24"/>
            <w:lang w:val="en-GB"/>
          </w:rPr>
          <w:t>it</w:t>
        </w:r>
      </w:ins>
      <w:r w:rsidRPr="008518B9">
        <w:rPr>
          <w:rFonts w:asciiTheme="majorBidi" w:hAnsiTheme="majorBidi" w:cstheme="majorBidi"/>
          <w:sz w:val="24"/>
          <w:szCs w:val="24"/>
          <w:lang w:val="en-GB"/>
        </w:rPr>
        <w:t xml:space="preserve"> as</w:t>
      </w:r>
      <w:r w:rsidR="00B010D1" w:rsidRPr="008518B9">
        <w:rPr>
          <w:rFonts w:asciiTheme="majorBidi" w:hAnsiTheme="majorBidi" w:cstheme="majorBidi"/>
          <w:sz w:val="24"/>
          <w:szCs w:val="24"/>
          <w:lang w:val="en-GB"/>
        </w:rPr>
        <w:t xml:space="preserve"> negligible and </w:t>
      </w:r>
      <w:r w:rsidRPr="008518B9">
        <w:rPr>
          <w:rFonts w:asciiTheme="majorBidi" w:hAnsiTheme="majorBidi" w:cstheme="majorBidi"/>
          <w:sz w:val="24"/>
          <w:szCs w:val="24"/>
          <w:lang w:val="en-GB"/>
        </w:rPr>
        <w:t xml:space="preserve">irrelevant for their lives, as </w:t>
      </w:r>
      <w:del w:id="1236" w:author="Copyeditor" w:date="2020-09-02T09:33:00Z">
        <w:r w:rsidRPr="008518B9" w:rsidDel="00B76CC0">
          <w:rPr>
            <w:rFonts w:asciiTheme="majorBidi" w:hAnsiTheme="majorBidi" w:cstheme="majorBidi"/>
            <w:sz w:val="24"/>
            <w:szCs w:val="24"/>
            <w:lang w:val="en-GB"/>
          </w:rPr>
          <w:delText>illustrated in the</w:delText>
        </w:r>
        <w:r w:rsidR="0043712C" w:rsidRPr="008518B9" w:rsidDel="00B76CC0">
          <w:rPr>
            <w:rFonts w:asciiTheme="majorBidi" w:hAnsiTheme="majorBidi" w:cstheme="majorBidi"/>
            <w:sz w:val="24"/>
            <w:szCs w:val="24"/>
            <w:lang w:val="en-GB"/>
          </w:rPr>
          <w:delText xml:space="preserve"> next</w:delText>
        </w:r>
        <w:r w:rsidR="0031108B" w:rsidRPr="008518B9" w:rsidDel="00B76CC0">
          <w:rPr>
            <w:rFonts w:asciiTheme="majorBidi" w:hAnsiTheme="majorBidi" w:cstheme="majorBidi"/>
            <w:sz w:val="24"/>
            <w:szCs w:val="24"/>
            <w:lang w:val="en-GB"/>
          </w:rPr>
          <w:delText xml:space="preserve"> </w:delText>
        </w:r>
        <w:r w:rsidRPr="008518B9" w:rsidDel="00B76CC0">
          <w:rPr>
            <w:rFonts w:asciiTheme="majorBidi" w:hAnsiTheme="majorBidi" w:cstheme="majorBidi"/>
            <w:sz w:val="24"/>
            <w:szCs w:val="24"/>
            <w:lang w:val="en-GB"/>
          </w:rPr>
          <w:delText>quotation</w:delText>
        </w:r>
      </w:del>
      <w:ins w:id="1237" w:author="Copyeditor" w:date="2020-09-02T09:33:00Z">
        <w:r w:rsidR="00B76CC0">
          <w:rPr>
            <w:rFonts w:asciiTheme="majorBidi" w:hAnsiTheme="majorBidi" w:cstheme="majorBidi"/>
            <w:sz w:val="24"/>
            <w:szCs w:val="24"/>
            <w:lang w:val="en-GB"/>
          </w:rPr>
          <w:t>shared by a Jewish participant</w:t>
        </w:r>
      </w:ins>
      <w:r w:rsidR="0043712C" w:rsidRPr="008518B9">
        <w:rPr>
          <w:rFonts w:asciiTheme="majorBidi" w:hAnsiTheme="majorBidi" w:cstheme="majorBidi"/>
          <w:sz w:val="24"/>
          <w:szCs w:val="24"/>
          <w:lang w:val="en-GB"/>
        </w:rPr>
        <w:t>:</w:t>
      </w:r>
      <w:r w:rsidR="003311E4" w:rsidRPr="008518B9">
        <w:rPr>
          <w:rFonts w:asciiTheme="majorBidi" w:hAnsiTheme="majorBidi" w:cstheme="majorBidi"/>
          <w:sz w:val="24"/>
          <w:szCs w:val="24"/>
          <w:lang w:val="en-GB"/>
        </w:rPr>
        <w:t xml:space="preserve"> </w:t>
      </w:r>
    </w:p>
    <w:p w14:paraId="0EDBBF3E" w14:textId="2BD402F7" w:rsidR="00BF0E1B" w:rsidRPr="008518B9" w:rsidRDefault="00BF0E1B" w:rsidP="00B76CC0">
      <w:pPr>
        <w:bidi w:val="0"/>
        <w:spacing w:line="480" w:lineRule="auto"/>
        <w:rPr>
          <w:rFonts w:asciiTheme="majorBidi" w:hAnsiTheme="majorBidi" w:cstheme="majorBidi"/>
          <w:i/>
          <w:iCs/>
          <w:sz w:val="24"/>
          <w:szCs w:val="24"/>
          <w:rtl/>
          <w:lang w:val="en-GB"/>
        </w:rPr>
      </w:pPr>
      <w:del w:id="1238" w:author="Copyeditor" w:date="2020-09-02T09:33: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We are not interested in the 1948 war […] </w:t>
      </w:r>
      <w:del w:id="1239" w:author="Copyeditor" w:date="2020-08-29T12:58:00Z">
        <w:r w:rsidRPr="008518B9" w:rsidDel="00D630BF">
          <w:rPr>
            <w:rFonts w:asciiTheme="majorBidi" w:hAnsiTheme="majorBidi" w:cstheme="majorBidi"/>
            <w:i/>
            <w:iCs/>
            <w:sz w:val="24"/>
            <w:szCs w:val="24"/>
            <w:lang w:val="en-GB"/>
          </w:rPr>
          <w:delText xml:space="preserve">we </w:delText>
        </w:r>
      </w:del>
      <w:ins w:id="1240" w:author="Copyeditor" w:date="2020-08-29T12:58:00Z">
        <w:r w:rsidR="00D630BF" w:rsidRPr="008518B9">
          <w:rPr>
            <w:rFonts w:asciiTheme="majorBidi" w:hAnsiTheme="majorBidi" w:cstheme="majorBidi"/>
            <w:i/>
            <w:iCs/>
            <w:sz w:val="24"/>
            <w:szCs w:val="24"/>
            <w:lang w:val="en-GB"/>
          </w:rPr>
          <w:t xml:space="preserve">We </w:t>
        </w:r>
      </w:ins>
      <w:r w:rsidRPr="008518B9">
        <w:rPr>
          <w:rFonts w:asciiTheme="majorBidi" w:hAnsiTheme="majorBidi" w:cstheme="majorBidi"/>
          <w:i/>
          <w:iCs/>
          <w:sz w:val="24"/>
          <w:szCs w:val="24"/>
          <w:lang w:val="en-GB"/>
        </w:rPr>
        <w:t xml:space="preserve">are interested in </w:t>
      </w:r>
      <w:proofErr w:type="spellStart"/>
      <w:r w:rsidRPr="008518B9">
        <w:rPr>
          <w:rFonts w:asciiTheme="majorBidi" w:hAnsiTheme="majorBidi" w:cstheme="majorBidi"/>
          <w:i/>
          <w:iCs/>
          <w:sz w:val="24"/>
          <w:szCs w:val="24"/>
          <w:lang w:val="en-GB"/>
        </w:rPr>
        <w:t>Ramla</w:t>
      </w:r>
      <w:proofErr w:type="spellEnd"/>
      <w:r w:rsidRPr="008518B9">
        <w:rPr>
          <w:rFonts w:asciiTheme="majorBidi" w:hAnsiTheme="majorBidi" w:cstheme="majorBidi"/>
          <w:i/>
          <w:iCs/>
          <w:sz w:val="24"/>
          <w:szCs w:val="24"/>
          <w:lang w:val="en-GB"/>
        </w:rPr>
        <w:t xml:space="preserve"> […] </w:t>
      </w:r>
      <w:ins w:id="1241" w:author="Copyeditor" w:date="2020-08-29T12:58:00Z">
        <w:r w:rsidR="00D630BF" w:rsidRPr="008518B9">
          <w:rPr>
            <w:rFonts w:asciiTheme="majorBidi" w:hAnsiTheme="majorBidi" w:cstheme="majorBidi"/>
            <w:i/>
            <w:iCs/>
            <w:sz w:val="24"/>
            <w:szCs w:val="24"/>
            <w:lang w:val="en-GB"/>
          </w:rPr>
          <w:t>[</w:t>
        </w:r>
      </w:ins>
      <w:del w:id="1242" w:author="Copyeditor" w:date="2020-08-29T12:58:00Z">
        <w:r w:rsidRPr="008518B9" w:rsidDel="00D630BF">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we</w:t>
      </w:r>
      <w:del w:id="1243" w:author="Copyeditor" w:date="2020-08-29T12:58:00Z">
        <w:r w:rsidRPr="008518B9" w:rsidDel="00D630BF">
          <w:rPr>
            <w:rFonts w:asciiTheme="majorBidi" w:hAnsiTheme="majorBidi" w:cstheme="majorBidi"/>
            <w:i/>
            <w:iCs/>
            <w:sz w:val="24"/>
            <w:szCs w:val="24"/>
            <w:lang w:val="en-GB"/>
          </w:rPr>
          <w:delText xml:space="preserve">) </w:delText>
        </w:r>
      </w:del>
      <w:ins w:id="1244" w:author="Copyeditor" w:date="2020-08-29T12:58:00Z">
        <w:r w:rsidR="00D630BF" w:rsidRPr="008518B9">
          <w:rPr>
            <w:rFonts w:asciiTheme="majorBidi" w:hAnsiTheme="majorBidi" w:cstheme="majorBidi"/>
            <w:i/>
            <w:iCs/>
            <w:sz w:val="24"/>
            <w:szCs w:val="24"/>
            <w:lang w:val="en-GB"/>
          </w:rPr>
          <w:t xml:space="preserve">] </w:t>
        </w:r>
      </w:ins>
      <w:r w:rsidRPr="008518B9">
        <w:rPr>
          <w:rFonts w:asciiTheme="majorBidi" w:hAnsiTheme="majorBidi" w:cstheme="majorBidi"/>
          <w:i/>
          <w:iCs/>
          <w:sz w:val="24"/>
          <w:szCs w:val="24"/>
          <w:lang w:val="en-GB"/>
        </w:rPr>
        <w:t>want to live together peacefully.</w:t>
      </w:r>
      <w:del w:id="1245" w:author="Copyeditor" w:date="2020-09-02T09:33:00Z">
        <w:r w:rsidRPr="008518B9" w:rsidDel="00B76CC0">
          <w:rPr>
            <w:rFonts w:asciiTheme="majorBidi" w:hAnsiTheme="majorBidi" w:cstheme="majorBidi"/>
            <w:i/>
            <w:iCs/>
            <w:sz w:val="24"/>
            <w:szCs w:val="24"/>
            <w:lang w:val="en-GB"/>
          </w:rPr>
          <w:delText>"</w:delText>
        </w:r>
      </w:del>
    </w:p>
    <w:p w14:paraId="1F445B28" w14:textId="181DDFC5" w:rsidR="00BF0E1B" w:rsidRPr="008518B9" w:rsidRDefault="00BF0E1B"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Conversely, Arab participants described </w:t>
      </w:r>
      <w:ins w:id="1246" w:author="Copyeditor" w:date="2020-08-29T12:58:00Z">
        <w:r w:rsidR="00D630BF" w:rsidRPr="008518B9">
          <w:rPr>
            <w:rFonts w:asciiTheme="majorBidi" w:hAnsiTheme="majorBidi" w:cstheme="majorBidi"/>
            <w:sz w:val="24"/>
            <w:szCs w:val="24"/>
            <w:lang w:val="en-GB"/>
          </w:rPr>
          <w:t xml:space="preserve">deep </w:t>
        </w:r>
      </w:ins>
      <w:r w:rsidRPr="008518B9">
        <w:rPr>
          <w:rFonts w:asciiTheme="majorBidi" w:hAnsiTheme="majorBidi" w:cstheme="majorBidi"/>
          <w:sz w:val="24"/>
          <w:szCs w:val="24"/>
          <w:lang w:val="en-GB"/>
        </w:rPr>
        <w:t xml:space="preserve">personal </w:t>
      </w:r>
      <w:ins w:id="1247" w:author="Copyeditor" w:date="2020-08-29T12:58:00Z">
        <w:r w:rsidR="00D630BF" w:rsidRPr="008518B9">
          <w:rPr>
            <w:rFonts w:asciiTheme="majorBidi" w:hAnsiTheme="majorBidi" w:cstheme="majorBidi"/>
            <w:sz w:val="24"/>
            <w:szCs w:val="24"/>
            <w:lang w:val="en-GB"/>
          </w:rPr>
          <w:t xml:space="preserve">and </w:t>
        </w:r>
      </w:ins>
      <w:del w:id="1248" w:author="Copyeditor" w:date="2020-08-29T12:58:00Z">
        <w:r w:rsidRPr="008518B9" w:rsidDel="00D630BF">
          <w:rPr>
            <w:rFonts w:asciiTheme="majorBidi" w:hAnsiTheme="majorBidi" w:cstheme="majorBidi"/>
            <w:sz w:val="24"/>
            <w:szCs w:val="24"/>
            <w:lang w:val="en-GB"/>
          </w:rPr>
          <w:delText xml:space="preserve">complex </w:delText>
        </w:r>
      </w:del>
      <w:ins w:id="1249" w:author="Copyeditor" w:date="2020-08-29T12:58:00Z">
        <w:r w:rsidR="00D630BF" w:rsidRPr="008518B9">
          <w:rPr>
            <w:rFonts w:asciiTheme="majorBidi" w:hAnsiTheme="majorBidi" w:cstheme="majorBidi"/>
            <w:sz w:val="24"/>
            <w:szCs w:val="24"/>
            <w:lang w:val="en-GB"/>
          </w:rPr>
          <w:t xml:space="preserve">complicated feelings about </w:t>
        </w:r>
      </w:ins>
      <w:del w:id="1250" w:author="Copyeditor" w:date="2020-08-29T12:58:00Z">
        <w:r w:rsidRPr="008518B9" w:rsidDel="00D630BF">
          <w:rPr>
            <w:rFonts w:asciiTheme="majorBidi" w:hAnsiTheme="majorBidi" w:cstheme="majorBidi"/>
            <w:sz w:val="24"/>
            <w:szCs w:val="24"/>
            <w:lang w:val="en-GB"/>
          </w:rPr>
          <w:delText xml:space="preserve">relations with </w:delText>
        </w:r>
      </w:del>
      <w:r w:rsidRPr="008518B9">
        <w:rPr>
          <w:rFonts w:asciiTheme="majorBidi" w:hAnsiTheme="majorBidi" w:cstheme="majorBidi"/>
          <w:sz w:val="24"/>
          <w:szCs w:val="24"/>
          <w:lang w:val="en-GB"/>
        </w:rPr>
        <w:t>histor</w:t>
      </w:r>
      <w:r w:rsidR="003E4F74" w:rsidRPr="008518B9">
        <w:rPr>
          <w:rFonts w:asciiTheme="majorBidi" w:hAnsiTheme="majorBidi" w:cstheme="majorBidi"/>
          <w:sz w:val="24"/>
          <w:szCs w:val="24"/>
          <w:lang w:val="en-GB"/>
        </w:rPr>
        <w:t>ical</w:t>
      </w:r>
      <w:r w:rsidRPr="008518B9">
        <w:rPr>
          <w:rFonts w:asciiTheme="majorBidi" w:hAnsiTheme="majorBidi" w:cstheme="majorBidi"/>
          <w:sz w:val="24"/>
          <w:szCs w:val="24"/>
          <w:lang w:val="en-GB"/>
        </w:rPr>
        <w:t xml:space="preserve"> events. Some </w:t>
      </w:r>
      <w:del w:id="1251" w:author="Copyeditor" w:date="2020-08-29T12:58:00Z">
        <w:r w:rsidRPr="008518B9" w:rsidDel="00D630BF">
          <w:rPr>
            <w:rFonts w:asciiTheme="majorBidi" w:hAnsiTheme="majorBidi" w:cstheme="majorBidi"/>
            <w:sz w:val="24"/>
            <w:szCs w:val="24"/>
            <w:lang w:val="en-GB"/>
          </w:rPr>
          <w:delText xml:space="preserve">of them </w:delText>
        </w:r>
      </w:del>
      <w:r w:rsidRPr="008518B9">
        <w:rPr>
          <w:rFonts w:asciiTheme="majorBidi" w:hAnsiTheme="majorBidi" w:cstheme="majorBidi"/>
          <w:sz w:val="24"/>
          <w:szCs w:val="24"/>
          <w:lang w:val="en-GB"/>
        </w:rPr>
        <w:t>shared that the</w:t>
      </w:r>
      <w:r w:rsidR="00B97279" w:rsidRPr="008518B9">
        <w:rPr>
          <w:rFonts w:asciiTheme="majorBidi" w:hAnsiTheme="majorBidi" w:cstheme="majorBidi"/>
          <w:sz w:val="24"/>
          <w:szCs w:val="24"/>
          <w:lang w:val="en-GB"/>
        </w:rPr>
        <w:t xml:space="preserve"> events </w:t>
      </w:r>
      <w:r w:rsidRPr="008518B9">
        <w:rPr>
          <w:rFonts w:asciiTheme="majorBidi" w:hAnsiTheme="majorBidi" w:cstheme="majorBidi"/>
          <w:sz w:val="24"/>
          <w:szCs w:val="24"/>
          <w:lang w:val="en-GB"/>
        </w:rPr>
        <w:t xml:space="preserve">in </w:t>
      </w:r>
      <w:ins w:id="1252" w:author="Copyeditor" w:date="2020-09-02T09:33:00Z">
        <w:r w:rsidR="00B76CC0">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 xml:space="preserve">1948 Arab-Israeli </w:t>
      </w:r>
      <w:del w:id="1253" w:author="Copyeditor" w:date="2020-08-29T12:58:00Z">
        <w:r w:rsidRPr="008518B9" w:rsidDel="00D630BF">
          <w:rPr>
            <w:rFonts w:asciiTheme="majorBidi" w:hAnsiTheme="majorBidi" w:cstheme="majorBidi"/>
            <w:sz w:val="24"/>
            <w:szCs w:val="24"/>
            <w:lang w:val="en-GB"/>
          </w:rPr>
          <w:delText>war</w:delText>
        </w:r>
      </w:del>
      <w:ins w:id="1254" w:author="Copyeditor" w:date="2020-08-29T12:58:00Z">
        <w:r w:rsidR="00D630BF" w:rsidRPr="008518B9">
          <w:rPr>
            <w:rFonts w:asciiTheme="majorBidi" w:hAnsiTheme="majorBidi" w:cstheme="majorBidi"/>
            <w:sz w:val="24"/>
            <w:szCs w:val="24"/>
            <w:lang w:val="en-GB"/>
          </w:rPr>
          <w:t>War</w:t>
        </w:r>
      </w:ins>
      <w:r w:rsidR="00B97279" w:rsidRPr="008518B9">
        <w:rPr>
          <w:rFonts w:asciiTheme="majorBidi" w:hAnsiTheme="majorBidi" w:cstheme="majorBidi"/>
          <w:sz w:val="24"/>
          <w:szCs w:val="24"/>
          <w:lang w:val="en-GB"/>
        </w:rPr>
        <w:t>,</w:t>
      </w:r>
      <w:r w:rsidRPr="008518B9">
        <w:rPr>
          <w:rFonts w:asciiTheme="majorBidi" w:hAnsiTheme="majorBidi" w:cstheme="majorBidi"/>
          <w:sz w:val="24"/>
          <w:szCs w:val="24"/>
          <w:lang w:val="en-GB"/>
        </w:rPr>
        <w:t xml:space="preserve"> </w:t>
      </w:r>
      <w:del w:id="1255" w:author="Copyeditor" w:date="2020-08-29T12:59:00Z">
        <w:r w:rsidR="00B97279" w:rsidRPr="008518B9" w:rsidDel="00D630BF">
          <w:rPr>
            <w:rFonts w:asciiTheme="majorBidi" w:hAnsiTheme="majorBidi" w:cstheme="majorBidi"/>
            <w:sz w:val="24"/>
            <w:szCs w:val="24"/>
            <w:lang w:val="en-GB"/>
          </w:rPr>
          <w:delText>related to</w:delText>
        </w:r>
      </w:del>
      <w:ins w:id="1256" w:author="Copyeditor" w:date="2020-08-29T12:59:00Z">
        <w:r w:rsidR="00D630BF" w:rsidRPr="008518B9">
          <w:rPr>
            <w:rFonts w:asciiTheme="majorBidi" w:hAnsiTheme="majorBidi" w:cstheme="majorBidi"/>
            <w:sz w:val="24"/>
            <w:szCs w:val="24"/>
            <w:lang w:val="en-GB"/>
          </w:rPr>
          <w:t>especially</w:t>
        </w:r>
      </w:ins>
      <w:r w:rsidR="00B97279" w:rsidRPr="008518B9">
        <w:rPr>
          <w:rFonts w:asciiTheme="majorBidi" w:hAnsiTheme="majorBidi" w:cstheme="majorBidi"/>
          <w:sz w:val="24"/>
          <w:szCs w:val="24"/>
          <w:lang w:val="en-GB"/>
        </w:rPr>
        <w:t xml:space="preserve"> the expulsion </w:t>
      </w:r>
      <w:del w:id="1257" w:author="Copyeditor" w:date="2020-09-02T09:33:00Z">
        <w:r w:rsidR="00B97279" w:rsidRPr="008518B9" w:rsidDel="00B76CC0">
          <w:rPr>
            <w:rFonts w:asciiTheme="majorBidi" w:hAnsiTheme="majorBidi" w:cstheme="majorBidi"/>
            <w:sz w:val="24"/>
            <w:szCs w:val="24"/>
            <w:lang w:val="en-GB"/>
          </w:rPr>
          <w:delText xml:space="preserve">and fleeing </w:delText>
        </w:r>
      </w:del>
      <w:r w:rsidR="00B97279" w:rsidRPr="008518B9">
        <w:rPr>
          <w:rFonts w:asciiTheme="majorBidi" w:hAnsiTheme="majorBidi" w:cstheme="majorBidi"/>
          <w:sz w:val="24"/>
          <w:szCs w:val="24"/>
          <w:lang w:val="en-GB"/>
        </w:rPr>
        <w:t xml:space="preserve">of the Arab population, </w:t>
      </w:r>
      <w:del w:id="1258" w:author="Copyeditor" w:date="2020-08-29T12:59:00Z">
        <w:r w:rsidRPr="008518B9" w:rsidDel="00D630BF">
          <w:rPr>
            <w:rFonts w:asciiTheme="majorBidi" w:hAnsiTheme="majorBidi" w:cstheme="majorBidi"/>
            <w:sz w:val="24"/>
            <w:szCs w:val="24"/>
            <w:lang w:val="en-GB"/>
          </w:rPr>
          <w:delText>is an</w:delText>
        </w:r>
      </w:del>
      <w:ins w:id="1259" w:author="Copyeditor" w:date="2020-08-29T12:59:00Z">
        <w:r w:rsidR="00D630BF" w:rsidRPr="008518B9">
          <w:rPr>
            <w:rFonts w:asciiTheme="majorBidi" w:hAnsiTheme="majorBidi" w:cstheme="majorBidi"/>
            <w:sz w:val="24"/>
            <w:szCs w:val="24"/>
            <w:lang w:val="en-GB"/>
          </w:rPr>
          <w:t>are inextricable</w:t>
        </w:r>
      </w:ins>
      <w:r w:rsidRPr="008518B9">
        <w:rPr>
          <w:rFonts w:asciiTheme="majorBidi" w:hAnsiTheme="majorBidi" w:cstheme="majorBidi"/>
          <w:sz w:val="24"/>
          <w:szCs w:val="24"/>
          <w:lang w:val="en-GB"/>
        </w:rPr>
        <w:t xml:space="preserve"> </w:t>
      </w:r>
      <w:del w:id="1260" w:author="Copyeditor" w:date="2020-08-29T12:59:00Z">
        <w:r w:rsidRPr="008518B9" w:rsidDel="00D630BF">
          <w:rPr>
            <w:rFonts w:asciiTheme="majorBidi" w:hAnsiTheme="majorBidi" w:cstheme="majorBidi"/>
            <w:sz w:val="24"/>
            <w:szCs w:val="24"/>
            <w:lang w:val="en-GB"/>
          </w:rPr>
          <w:delText>inherent part</w:delText>
        </w:r>
      </w:del>
      <w:ins w:id="1261" w:author="Copyeditor" w:date="2020-08-29T12:59:00Z">
        <w:r w:rsidR="00D630BF" w:rsidRPr="008518B9">
          <w:rPr>
            <w:rFonts w:asciiTheme="majorBidi" w:hAnsiTheme="majorBidi" w:cstheme="majorBidi"/>
            <w:sz w:val="24"/>
            <w:szCs w:val="24"/>
            <w:lang w:val="en-GB"/>
          </w:rPr>
          <w:t>parts</w:t>
        </w:r>
      </w:ins>
      <w:r w:rsidRPr="008518B9">
        <w:rPr>
          <w:rFonts w:asciiTheme="majorBidi" w:hAnsiTheme="majorBidi" w:cstheme="majorBidi"/>
          <w:sz w:val="24"/>
          <w:szCs w:val="24"/>
          <w:lang w:val="en-GB"/>
        </w:rPr>
        <w:t xml:space="preserve"> of their personal-national narrative</w:t>
      </w:r>
      <w:del w:id="1262" w:author="Copyeditor" w:date="2020-08-29T12:59:00Z">
        <w:r w:rsidRPr="008518B9" w:rsidDel="00D630BF">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w:t>
      </w:r>
      <w:del w:id="1263" w:author="Copyeditor" w:date="2020-09-02T09:33:00Z">
        <w:r w:rsidRPr="008518B9" w:rsidDel="00B76CC0">
          <w:rPr>
            <w:rFonts w:asciiTheme="majorBidi" w:hAnsiTheme="majorBidi" w:cstheme="majorBidi"/>
            <w:sz w:val="24"/>
            <w:szCs w:val="24"/>
            <w:lang w:val="en-GB"/>
          </w:rPr>
          <w:delText xml:space="preserve">and </w:delText>
        </w:r>
      </w:del>
      <w:ins w:id="1264" w:author="Copyeditor" w:date="2020-08-29T12:59:00Z">
        <w:r w:rsidR="00D630BF" w:rsidRPr="008518B9">
          <w:rPr>
            <w:rFonts w:asciiTheme="majorBidi" w:hAnsiTheme="majorBidi" w:cstheme="majorBidi"/>
            <w:sz w:val="24"/>
            <w:szCs w:val="24"/>
            <w:lang w:val="en-GB"/>
          </w:rPr>
          <w:t xml:space="preserve">that </w:t>
        </w:r>
      </w:ins>
      <w:ins w:id="1265" w:author="Copyeditor" w:date="2020-09-02T09:33:00Z">
        <w:r w:rsidR="00B76CC0">
          <w:rPr>
            <w:rFonts w:asciiTheme="majorBidi" w:hAnsiTheme="majorBidi" w:cstheme="majorBidi"/>
            <w:sz w:val="24"/>
            <w:szCs w:val="24"/>
            <w:lang w:val="en-GB"/>
          </w:rPr>
          <w:t>generate</w:t>
        </w:r>
      </w:ins>
      <w:del w:id="1266" w:author="Copyeditor" w:date="2020-09-02T09:33:00Z">
        <w:r w:rsidRPr="008518B9" w:rsidDel="00B76CC0">
          <w:rPr>
            <w:rFonts w:asciiTheme="majorBidi" w:hAnsiTheme="majorBidi" w:cstheme="majorBidi"/>
            <w:sz w:val="24"/>
            <w:szCs w:val="24"/>
            <w:lang w:val="en-GB"/>
          </w:rPr>
          <w:delText>described</w:delText>
        </w:r>
      </w:del>
      <w:r w:rsidRPr="008518B9">
        <w:rPr>
          <w:rFonts w:asciiTheme="majorBidi" w:hAnsiTheme="majorBidi" w:cstheme="majorBidi"/>
          <w:sz w:val="24"/>
          <w:szCs w:val="24"/>
          <w:lang w:val="en-GB"/>
        </w:rPr>
        <w:t xml:space="preserve"> feelings of anger and pain</w:t>
      </w:r>
      <w:del w:id="1267" w:author="Copyeditor" w:date="2020-09-02T09:33:00Z">
        <w:r w:rsidRPr="008518B9" w:rsidDel="00B76CC0">
          <w:rPr>
            <w:rFonts w:asciiTheme="majorBidi" w:hAnsiTheme="majorBidi" w:cstheme="majorBidi"/>
            <w:sz w:val="24"/>
            <w:szCs w:val="24"/>
            <w:lang w:val="en-GB"/>
          </w:rPr>
          <w:delText xml:space="preserve">. </w:delText>
        </w:r>
      </w:del>
      <w:ins w:id="1268" w:author="Copyeditor" w:date="2020-09-02T09:33:00Z">
        <w:r w:rsidR="00B76CC0">
          <w:rPr>
            <w:rFonts w:asciiTheme="majorBidi" w:hAnsiTheme="majorBidi" w:cstheme="majorBidi"/>
            <w:sz w:val="24"/>
            <w:szCs w:val="24"/>
            <w:lang w:val="en-GB"/>
          </w:rPr>
          <w:t>, as exe</w:t>
        </w:r>
      </w:ins>
      <w:ins w:id="1269" w:author="Copyeditor" w:date="2020-09-02T09:34:00Z">
        <w:r w:rsidR="00B76CC0">
          <w:rPr>
            <w:rFonts w:asciiTheme="majorBidi" w:hAnsiTheme="majorBidi" w:cstheme="majorBidi"/>
            <w:sz w:val="24"/>
            <w:szCs w:val="24"/>
            <w:lang w:val="en-GB"/>
          </w:rPr>
          <w:t>mplified by the words of an Arab participant:</w:t>
        </w:r>
      </w:ins>
      <w:ins w:id="1270" w:author="Copyeditor" w:date="2020-09-02T09:33:00Z">
        <w:r w:rsidR="00B76CC0" w:rsidRPr="008518B9">
          <w:rPr>
            <w:rFonts w:asciiTheme="majorBidi" w:hAnsiTheme="majorBidi" w:cstheme="majorBidi"/>
            <w:sz w:val="24"/>
            <w:szCs w:val="24"/>
            <w:lang w:val="en-GB"/>
          </w:rPr>
          <w:t xml:space="preserve"> </w:t>
        </w:r>
      </w:ins>
      <w:del w:id="1271" w:author="Copyeditor" w:date="2020-08-29T12:59:00Z">
        <w:r w:rsidRPr="008518B9" w:rsidDel="00D630BF">
          <w:rPr>
            <w:rFonts w:asciiTheme="majorBidi" w:hAnsiTheme="majorBidi" w:cstheme="majorBidi"/>
            <w:sz w:val="24"/>
            <w:szCs w:val="24"/>
            <w:lang w:val="en-GB"/>
          </w:rPr>
          <w:delText>In t</w:delText>
        </w:r>
      </w:del>
      <w:del w:id="1272" w:author="Copyeditor" w:date="2020-09-02T09:34:00Z">
        <w:r w:rsidRPr="008518B9" w:rsidDel="00B76CC0">
          <w:rPr>
            <w:rFonts w:asciiTheme="majorBidi" w:hAnsiTheme="majorBidi" w:cstheme="majorBidi"/>
            <w:sz w:val="24"/>
            <w:szCs w:val="24"/>
            <w:lang w:val="en-GB"/>
          </w:rPr>
          <w:delText xml:space="preserve">he next quotation participant </w:delText>
        </w:r>
      </w:del>
      <w:del w:id="1273" w:author="Copyeditor" w:date="2020-08-29T13:00:00Z">
        <w:r w:rsidRPr="008518B9" w:rsidDel="00D630BF">
          <w:rPr>
            <w:rFonts w:asciiTheme="majorBidi" w:hAnsiTheme="majorBidi" w:cstheme="majorBidi"/>
            <w:sz w:val="24"/>
            <w:szCs w:val="24"/>
            <w:lang w:val="en-GB"/>
          </w:rPr>
          <w:delText xml:space="preserve">exemplify </w:delText>
        </w:r>
      </w:del>
      <w:del w:id="1274" w:author="Copyeditor" w:date="2020-09-02T09:34:00Z">
        <w:r w:rsidRPr="008518B9" w:rsidDel="00B76CC0">
          <w:rPr>
            <w:rFonts w:asciiTheme="majorBidi" w:hAnsiTheme="majorBidi" w:cstheme="majorBidi"/>
            <w:sz w:val="24"/>
            <w:szCs w:val="24"/>
            <w:lang w:val="en-GB"/>
          </w:rPr>
          <w:delText>those feelings:</w:delText>
        </w:r>
      </w:del>
    </w:p>
    <w:p w14:paraId="1C69D8C3" w14:textId="1CCCB9D7" w:rsidR="00BF0E1B" w:rsidRPr="008518B9" w:rsidRDefault="00BF0E1B" w:rsidP="00045193">
      <w:pPr>
        <w:bidi w:val="0"/>
        <w:spacing w:line="480" w:lineRule="auto"/>
        <w:rPr>
          <w:rFonts w:asciiTheme="majorBidi" w:hAnsiTheme="majorBidi" w:cstheme="majorBidi"/>
          <w:i/>
          <w:iCs/>
          <w:sz w:val="24"/>
          <w:szCs w:val="24"/>
          <w:lang w:val="en-GB"/>
        </w:rPr>
      </w:pPr>
      <w:del w:id="1275" w:author="Copyeditor" w:date="2020-09-02T09:34: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The history is part of our lives</w:t>
      </w:r>
      <w:del w:id="1276" w:author="Copyeditor" w:date="2020-08-29T13:00:00Z">
        <w:r w:rsidRPr="008518B9" w:rsidDel="00D630BF">
          <w:rPr>
            <w:rFonts w:asciiTheme="majorBidi" w:hAnsiTheme="majorBidi" w:cstheme="majorBidi"/>
            <w:i/>
            <w:iCs/>
            <w:sz w:val="24"/>
            <w:szCs w:val="24"/>
            <w:lang w:val="en-GB"/>
          </w:rPr>
          <w:delText xml:space="preserve">. </w:delText>
        </w:r>
      </w:del>
      <w:ins w:id="1277" w:author="Copyeditor" w:date="2020-08-29T13:00:00Z">
        <w:r w:rsidR="00D630BF" w:rsidRPr="008518B9">
          <w:rPr>
            <w:rFonts w:asciiTheme="majorBidi" w:hAnsiTheme="majorBidi" w:cstheme="majorBidi"/>
            <w:i/>
            <w:iCs/>
            <w:sz w:val="24"/>
            <w:szCs w:val="24"/>
            <w:lang w:val="en-GB"/>
          </w:rPr>
          <w:t xml:space="preserve">, </w:t>
        </w:r>
      </w:ins>
      <w:r w:rsidRPr="008518B9">
        <w:rPr>
          <w:rFonts w:asciiTheme="majorBidi" w:hAnsiTheme="majorBidi" w:cstheme="majorBidi"/>
          <w:i/>
          <w:iCs/>
          <w:sz w:val="24"/>
          <w:szCs w:val="24"/>
          <w:lang w:val="en-GB"/>
        </w:rPr>
        <w:t xml:space="preserve">part of our culture […] </w:t>
      </w:r>
      <w:del w:id="1278" w:author="Copyeditor" w:date="2020-08-29T13:00:00Z">
        <w:r w:rsidRPr="008518B9" w:rsidDel="00D630BF">
          <w:rPr>
            <w:rFonts w:asciiTheme="majorBidi" w:hAnsiTheme="majorBidi" w:cstheme="majorBidi"/>
            <w:i/>
            <w:iCs/>
            <w:sz w:val="24"/>
            <w:szCs w:val="24"/>
            <w:lang w:val="en-GB"/>
          </w:rPr>
          <w:delText xml:space="preserve">my </w:delText>
        </w:r>
      </w:del>
      <w:ins w:id="1279" w:author="Copyeditor" w:date="2020-08-29T13:00:00Z">
        <w:r w:rsidR="00D630BF" w:rsidRPr="008518B9">
          <w:rPr>
            <w:rFonts w:asciiTheme="majorBidi" w:hAnsiTheme="majorBidi" w:cstheme="majorBidi"/>
            <w:i/>
            <w:iCs/>
            <w:sz w:val="24"/>
            <w:szCs w:val="24"/>
            <w:lang w:val="en-GB"/>
          </w:rPr>
          <w:t xml:space="preserve">My </w:t>
        </w:r>
      </w:ins>
      <w:r w:rsidRPr="008518B9">
        <w:rPr>
          <w:rFonts w:asciiTheme="majorBidi" w:hAnsiTheme="majorBidi" w:cstheme="majorBidi"/>
          <w:i/>
          <w:iCs/>
          <w:sz w:val="24"/>
          <w:szCs w:val="24"/>
          <w:lang w:val="en-GB"/>
        </w:rPr>
        <w:t xml:space="preserve">dad was </w:t>
      </w:r>
      <w:r w:rsidR="003E4F74" w:rsidRPr="008518B9">
        <w:rPr>
          <w:rFonts w:asciiTheme="majorBidi" w:hAnsiTheme="majorBidi" w:cstheme="majorBidi"/>
          <w:i/>
          <w:iCs/>
          <w:sz w:val="24"/>
          <w:szCs w:val="24"/>
          <w:lang w:val="en-GB"/>
        </w:rPr>
        <w:t xml:space="preserve">thirteen </w:t>
      </w:r>
      <w:r w:rsidRPr="008518B9">
        <w:rPr>
          <w:rFonts w:asciiTheme="majorBidi" w:hAnsiTheme="majorBidi" w:cstheme="majorBidi"/>
          <w:i/>
          <w:iCs/>
          <w:sz w:val="24"/>
          <w:szCs w:val="24"/>
          <w:lang w:val="en-GB"/>
        </w:rPr>
        <w:t xml:space="preserve">years old when his village was vacated in 1948 […] </w:t>
      </w:r>
      <w:del w:id="1280" w:author="Copyeditor" w:date="2020-08-29T13:00:00Z">
        <w:r w:rsidRPr="008518B9" w:rsidDel="00D630BF">
          <w:rPr>
            <w:rFonts w:asciiTheme="majorBidi" w:hAnsiTheme="majorBidi" w:cstheme="majorBidi"/>
            <w:i/>
            <w:iCs/>
            <w:sz w:val="24"/>
            <w:szCs w:val="24"/>
            <w:lang w:val="en-GB"/>
          </w:rPr>
          <w:delText xml:space="preserve">he </w:delText>
        </w:r>
      </w:del>
      <w:ins w:id="1281" w:author="Copyeditor" w:date="2020-08-29T13:00:00Z">
        <w:r w:rsidR="00D630BF" w:rsidRPr="008518B9">
          <w:rPr>
            <w:rFonts w:asciiTheme="majorBidi" w:hAnsiTheme="majorBidi" w:cstheme="majorBidi"/>
            <w:i/>
            <w:iCs/>
            <w:sz w:val="24"/>
            <w:szCs w:val="24"/>
            <w:lang w:val="en-GB"/>
          </w:rPr>
          <w:t xml:space="preserve">He </w:t>
        </w:r>
      </w:ins>
      <w:r w:rsidRPr="008518B9">
        <w:rPr>
          <w:rFonts w:asciiTheme="majorBidi" w:hAnsiTheme="majorBidi" w:cstheme="majorBidi"/>
          <w:i/>
          <w:iCs/>
          <w:sz w:val="24"/>
          <w:szCs w:val="24"/>
          <w:lang w:val="en-GB"/>
        </w:rPr>
        <w:t xml:space="preserve">went without food […] without </w:t>
      </w:r>
      <w:r w:rsidR="003E4F74" w:rsidRPr="008518B9">
        <w:rPr>
          <w:rFonts w:asciiTheme="majorBidi" w:hAnsiTheme="majorBidi" w:cstheme="majorBidi"/>
          <w:i/>
          <w:iCs/>
          <w:sz w:val="24"/>
          <w:szCs w:val="24"/>
          <w:lang w:val="en-GB"/>
        </w:rPr>
        <w:t>a home</w:t>
      </w:r>
      <w:del w:id="1282" w:author="Copyeditor" w:date="2020-08-29T13:00:00Z">
        <w:r w:rsidRPr="008518B9" w:rsidDel="00D630BF">
          <w:rPr>
            <w:rFonts w:asciiTheme="majorBidi" w:hAnsiTheme="majorBidi" w:cstheme="majorBidi"/>
            <w:i/>
            <w:iCs/>
            <w:sz w:val="24"/>
            <w:szCs w:val="24"/>
            <w:lang w:val="en-GB"/>
          </w:rPr>
          <w:delText xml:space="preserve">, </w:delText>
        </w:r>
      </w:del>
      <w:ins w:id="1283" w:author="Copyeditor" w:date="2020-08-29T13:00:00Z">
        <w:r w:rsidR="00D630BF" w:rsidRPr="008518B9">
          <w:rPr>
            <w:rFonts w:asciiTheme="majorBidi" w:hAnsiTheme="majorBidi" w:cstheme="majorBidi"/>
            <w:i/>
            <w:iCs/>
            <w:sz w:val="24"/>
            <w:szCs w:val="24"/>
            <w:lang w:val="en-GB"/>
          </w:rPr>
          <w:t xml:space="preserve">. </w:t>
        </w:r>
      </w:ins>
      <w:del w:id="1284" w:author="Copyeditor" w:date="2020-08-29T13:00:00Z">
        <w:r w:rsidRPr="008518B9" w:rsidDel="00D630BF">
          <w:rPr>
            <w:rFonts w:asciiTheme="majorBidi" w:hAnsiTheme="majorBidi" w:cstheme="majorBidi"/>
            <w:i/>
            <w:iCs/>
            <w:sz w:val="24"/>
            <w:szCs w:val="24"/>
            <w:lang w:val="en-GB"/>
          </w:rPr>
          <w:delText xml:space="preserve">these </w:delText>
        </w:r>
      </w:del>
      <w:ins w:id="1285" w:author="Copyeditor" w:date="2020-08-29T13:00:00Z">
        <w:r w:rsidR="00D630BF" w:rsidRPr="008518B9">
          <w:rPr>
            <w:rFonts w:asciiTheme="majorBidi" w:hAnsiTheme="majorBidi" w:cstheme="majorBidi"/>
            <w:i/>
            <w:iCs/>
            <w:sz w:val="24"/>
            <w:szCs w:val="24"/>
            <w:lang w:val="en-GB"/>
          </w:rPr>
          <w:t xml:space="preserve">These </w:t>
        </w:r>
      </w:ins>
      <w:r w:rsidRPr="008518B9">
        <w:rPr>
          <w:rFonts w:asciiTheme="majorBidi" w:hAnsiTheme="majorBidi" w:cstheme="majorBidi"/>
          <w:i/>
          <w:iCs/>
          <w:sz w:val="24"/>
          <w:szCs w:val="24"/>
          <w:lang w:val="en-GB"/>
        </w:rPr>
        <w:t>are painful thin</w:t>
      </w:r>
      <w:r w:rsidR="0031108B" w:rsidRPr="008518B9">
        <w:rPr>
          <w:rFonts w:asciiTheme="majorBidi" w:hAnsiTheme="majorBidi" w:cstheme="majorBidi"/>
          <w:i/>
          <w:iCs/>
          <w:sz w:val="24"/>
          <w:szCs w:val="24"/>
          <w:lang w:val="en-GB"/>
        </w:rPr>
        <w:t>g</w:t>
      </w:r>
      <w:r w:rsidRPr="008518B9">
        <w:rPr>
          <w:rFonts w:asciiTheme="majorBidi" w:hAnsiTheme="majorBidi" w:cstheme="majorBidi"/>
          <w:i/>
          <w:iCs/>
          <w:sz w:val="24"/>
          <w:szCs w:val="24"/>
          <w:lang w:val="en-GB"/>
        </w:rPr>
        <w:t>s […] and you can't forget them</w:t>
      </w:r>
      <w:r w:rsidR="0031108B" w:rsidRPr="008518B9">
        <w:rPr>
          <w:rFonts w:asciiTheme="majorBidi" w:hAnsiTheme="majorBidi" w:cstheme="majorBidi"/>
          <w:i/>
          <w:iCs/>
          <w:sz w:val="24"/>
          <w:szCs w:val="24"/>
          <w:lang w:val="en-GB"/>
        </w:rPr>
        <w:t>.</w:t>
      </w:r>
      <w:del w:id="1286" w:author="Copyeditor" w:date="2020-09-02T09:34:00Z">
        <w:r w:rsidR="0031108B" w:rsidRPr="008518B9" w:rsidDel="00B76CC0">
          <w:rPr>
            <w:rFonts w:asciiTheme="majorBidi" w:hAnsiTheme="majorBidi" w:cstheme="majorBidi"/>
            <w:i/>
            <w:iCs/>
            <w:sz w:val="24"/>
            <w:szCs w:val="24"/>
            <w:lang w:val="en-GB"/>
          </w:rPr>
          <w:delText>"</w:delText>
        </w:r>
      </w:del>
    </w:p>
    <w:p w14:paraId="7983F7DE" w14:textId="5E8242A8" w:rsidR="00506695" w:rsidRPr="008518B9" w:rsidRDefault="00BF0E1B" w:rsidP="00045193">
      <w:pPr>
        <w:bidi w:val="0"/>
        <w:spacing w:line="480" w:lineRule="auto"/>
        <w:rPr>
          <w:rFonts w:asciiTheme="majorBidi" w:hAnsiTheme="majorBidi" w:cstheme="majorBidi"/>
          <w:sz w:val="24"/>
          <w:szCs w:val="24"/>
          <w:highlight w:val="green"/>
          <w:lang w:val="en-GB"/>
        </w:rPr>
      </w:pPr>
      <w:del w:id="1287" w:author="Copyeditor" w:date="2020-08-29T13:00:00Z">
        <w:r w:rsidRPr="008518B9" w:rsidDel="00D630BF">
          <w:rPr>
            <w:rFonts w:asciiTheme="majorBidi" w:hAnsiTheme="majorBidi" w:cstheme="majorBidi"/>
            <w:sz w:val="24"/>
            <w:szCs w:val="24"/>
            <w:lang w:val="en-GB"/>
          </w:rPr>
          <w:delText xml:space="preserve">Despite </w:delText>
        </w:r>
      </w:del>
      <w:ins w:id="1288" w:author="Copyeditor" w:date="2020-08-29T13:00:00Z">
        <w:r w:rsidR="00D630BF" w:rsidRPr="008518B9">
          <w:rPr>
            <w:rFonts w:asciiTheme="majorBidi" w:hAnsiTheme="majorBidi" w:cstheme="majorBidi"/>
            <w:sz w:val="24"/>
            <w:szCs w:val="24"/>
            <w:lang w:val="en-GB"/>
          </w:rPr>
          <w:t xml:space="preserve">Thus, despite </w:t>
        </w:r>
      </w:ins>
      <w:r w:rsidRPr="008518B9">
        <w:rPr>
          <w:rFonts w:asciiTheme="majorBidi" w:hAnsiTheme="majorBidi" w:cstheme="majorBidi"/>
          <w:sz w:val="24"/>
          <w:szCs w:val="24"/>
          <w:lang w:val="en-GB"/>
        </w:rPr>
        <w:t>the intent</w:t>
      </w:r>
      <w:r w:rsidR="008161E0" w:rsidRPr="008518B9">
        <w:rPr>
          <w:rFonts w:asciiTheme="majorBidi" w:hAnsiTheme="majorBidi" w:cstheme="majorBidi"/>
          <w:sz w:val="24"/>
          <w:szCs w:val="24"/>
          <w:lang w:val="en-GB"/>
        </w:rPr>
        <w:t>ion</w:t>
      </w:r>
      <w:r w:rsidRPr="008518B9">
        <w:rPr>
          <w:rFonts w:asciiTheme="majorBidi" w:hAnsiTheme="majorBidi" w:cstheme="majorBidi"/>
          <w:sz w:val="24"/>
          <w:szCs w:val="24"/>
          <w:lang w:val="en-GB"/>
        </w:rPr>
        <w:t xml:space="preserve"> to keep </w:t>
      </w:r>
      <w:del w:id="1289" w:author="Copyeditor" w:date="2020-08-29T13:00:00Z">
        <w:r w:rsidRPr="008518B9" w:rsidDel="00D630BF">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 xml:space="preserve">history out of their community practice, </w:t>
      </w:r>
      <w:del w:id="1290" w:author="Copyeditor" w:date="2020-08-29T13:00:00Z">
        <w:r w:rsidRPr="008518B9" w:rsidDel="00D630BF">
          <w:rPr>
            <w:rFonts w:asciiTheme="majorBidi" w:hAnsiTheme="majorBidi" w:cstheme="majorBidi"/>
            <w:sz w:val="24"/>
            <w:szCs w:val="24"/>
            <w:lang w:val="en-GB"/>
          </w:rPr>
          <w:delText>part of</w:delText>
        </w:r>
      </w:del>
      <w:ins w:id="1291" w:author="Copyeditor" w:date="2020-08-29T13:00:00Z">
        <w:r w:rsidR="00D630BF" w:rsidRPr="008518B9">
          <w:rPr>
            <w:rFonts w:asciiTheme="majorBidi" w:hAnsiTheme="majorBidi" w:cstheme="majorBidi"/>
            <w:sz w:val="24"/>
            <w:szCs w:val="24"/>
            <w:lang w:val="en-GB"/>
          </w:rPr>
          <w:t>some</w:t>
        </w:r>
      </w:ins>
      <w:r w:rsidRPr="008518B9">
        <w:rPr>
          <w:rFonts w:asciiTheme="majorBidi" w:hAnsiTheme="majorBidi" w:cstheme="majorBidi"/>
          <w:sz w:val="24"/>
          <w:szCs w:val="24"/>
          <w:lang w:val="en-GB"/>
        </w:rPr>
        <w:t xml:space="preserve"> </w:t>
      </w:r>
      <w:del w:id="1292" w:author="Copyeditor" w:date="2020-08-29T13:00:00Z">
        <w:r w:rsidRPr="008518B9" w:rsidDel="00D630BF">
          <w:rPr>
            <w:rFonts w:asciiTheme="majorBidi" w:hAnsiTheme="majorBidi" w:cstheme="majorBidi"/>
            <w:sz w:val="24"/>
            <w:szCs w:val="24"/>
            <w:lang w:val="en-GB"/>
          </w:rPr>
          <w:delText xml:space="preserve">the </w:delText>
        </w:r>
      </w:del>
      <w:r w:rsidRPr="008518B9">
        <w:rPr>
          <w:rFonts w:asciiTheme="majorBidi" w:hAnsiTheme="majorBidi" w:cstheme="majorBidi"/>
          <w:sz w:val="24"/>
          <w:szCs w:val="24"/>
          <w:lang w:val="en-GB"/>
        </w:rPr>
        <w:t xml:space="preserve">participants shared that </w:t>
      </w:r>
      <w:del w:id="1293" w:author="Copyeditor" w:date="2020-08-29T13:00:00Z">
        <w:r w:rsidRPr="008518B9" w:rsidDel="00D630BF">
          <w:rPr>
            <w:rFonts w:asciiTheme="majorBidi" w:hAnsiTheme="majorBidi" w:cstheme="majorBidi"/>
            <w:sz w:val="24"/>
            <w:szCs w:val="24"/>
            <w:lang w:val="en-GB"/>
          </w:rPr>
          <w:delText>in some cases the</w:delText>
        </w:r>
      </w:del>
      <w:ins w:id="1294" w:author="Copyeditor" w:date="2020-08-29T13:00:00Z">
        <w:r w:rsidR="00D630BF" w:rsidRPr="008518B9">
          <w:rPr>
            <w:rFonts w:asciiTheme="majorBidi" w:hAnsiTheme="majorBidi" w:cstheme="majorBidi"/>
            <w:sz w:val="24"/>
            <w:szCs w:val="24"/>
            <w:lang w:val="en-GB"/>
          </w:rPr>
          <w:t>this</w:t>
        </w:r>
      </w:ins>
      <w:r w:rsidRPr="008518B9">
        <w:rPr>
          <w:rFonts w:asciiTheme="majorBidi" w:hAnsiTheme="majorBidi" w:cstheme="majorBidi"/>
          <w:sz w:val="24"/>
          <w:szCs w:val="24"/>
          <w:lang w:val="en-GB"/>
        </w:rPr>
        <w:t xml:space="preserve"> complex history </w:t>
      </w:r>
      <w:del w:id="1295" w:author="Copyeditor" w:date="2020-08-29T13:00:00Z">
        <w:r w:rsidRPr="008518B9" w:rsidDel="00D630BF">
          <w:rPr>
            <w:rFonts w:asciiTheme="majorBidi" w:hAnsiTheme="majorBidi" w:cstheme="majorBidi"/>
            <w:sz w:val="24"/>
            <w:szCs w:val="24"/>
            <w:lang w:val="en-GB"/>
          </w:rPr>
          <w:delText xml:space="preserve">is </w:delText>
        </w:r>
      </w:del>
      <w:ins w:id="1296" w:author="Copyeditor" w:date="2020-08-29T13:00:00Z">
        <w:r w:rsidR="00D630BF" w:rsidRPr="008518B9">
          <w:rPr>
            <w:rFonts w:asciiTheme="majorBidi" w:hAnsiTheme="majorBidi" w:cstheme="majorBidi"/>
            <w:sz w:val="24"/>
            <w:szCs w:val="24"/>
            <w:lang w:val="en-GB"/>
          </w:rPr>
          <w:t>re</w:t>
        </w:r>
      </w:ins>
      <w:r w:rsidRPr="008518B9">
        <w:rPr>
          <w:rFonts w:asciiTheme="majorBidi" w:hAnsiTheme="majorBidi" w:cstheme="majorBidi"/>
          <w:sz w:val="24"/>
          <w:szCs w:val="24"/>
          <w:lang w:val="en-GB"/>
        </w:rPr>
        <w:t>surfaced</w:t>
      </w:r>
      <w:ins w:id="1297" w:author="Copyeditor" w:date="2020-08-29T13:00:00Z">
        <w:r w:rsidR="00D630BF" w:rsidRPr="008518B9">
          <w:rPr>
            <w:rFonts w:asciiTheme="majorBidi" w:hAnsiTheme="majorBidi" w:cstheme="majorBidi"/>
            <w:sz w:val="24"/>
            <w:szCs w:val="24"/>
            <w:lang w:val="en-GB"/>
          </w:rPr>
          <w:t xml:space="preserve"> at times</w:t>
        </w:r>
      </w:ins>
      <w:r w:rsidRPr="008518B9">
        <w:rPr>
          <w:rFonts w:asciiTheme="majorBidi" w:hAnsiTheme="majorBidi" w:cstheme="majorBidi"/>
          <w:sz w:val="24"/>
          <w:szCs w:val="24"/>
          <w:lang w:val="en-GB"/>
        </w:rPr>
        <w:t xml:space="preserve">, </w:t>
      </w:r>
      <w:r w:rsidR="00553BDD" w:rsidRPr="008518B9">
        <w:rPr>
          <w:rFonts w:asciiTheme="majorBidi" w:hAnsiTheme="majorBidi" w:cstheme="majorBidi"/>
          <w:sz w:val="24"/>
          <w:szCs w:val="24"/>
          <w:lang w:val="en-GB"/>
        </w:rPr>
        <w:t>forcing them to</w:t>
      </w:r>
      <w:r w:rsidRPr="008518B9">
        <w:rPr>
          <w:rFonts w:asciiTheme="majorBidi" w:hAnsiTheme="majorBidi" w:cstheme="majorBidi"/>
          <w:sz w:val="24"/>
          <w:szCs w:val="24"/>
          <w:lang w:val="en-GB"/>
        </w:rPr>
        <w:t xml:space="preserve"> deal with</w:t>
      </w:r>
      <w:r w:rsidR="00B51789"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histor</w:t>
      </w:r>
      <w:r w:rsidR="00B51789" w:rsidRPr="008518B9">
        <w:rPr>
          <w:rFonts w:asciiTheme="majorBidi" w:hAnsiTheme="majorBidi" w:cstheme="majorBidi"/>
          <w:sz w:val="24"/>
          <w:szCs w:val="24"/>
          <w:lang w:val="en-GB"/>
        </w:rPr>
        <w:t xml:space="preserve">ical </w:t>
      </w:r>
      <w:r w:rsidR="00B51789" w:rsidRPr="008518B9">
        <w:rPr>
          <w:rFonts w:asciiTheme="majorBidi" w:hAnsiTheme="majorBidi" w:cstheme="majorBidi"/>
          <w:sz w:val="24"/>
          <w:szCs w:val="24"/>
          <w:lang w:val="en-GB"/>
        </w:rPr>
        <w:lastRenderedPageBreak/>
        <w:t>tension</w:t>
      </w:r>
      <w:r w:rsidR="00553BDD" w:rsidRPr="008518B9">
        <w:rPr>
          <w:rFonts w:asciiTheme="majorBidi" w:hAnsiTheme="majorBidi" w:cstheme="majorBidi"/>
          <w:sz w:val="24"/>
          <w:szCs w:val="24"/>
          <w:lang w:val="en-GB"/>
        </w:rPr>
        <w:t>s</w:t>
      </w:r>
      <w:r w:rsidR="00D643E8" w:rsidRPr="008518B9">
        <w:rPr>
          <w:rFonts w:asciiTheme="majorBidi" w:hAnsiTheme="majorBidi" w:cstheme="majorBidi"/>
          <w:sz w:val="24"/>
          <w:szCs w:val="24"/>
          <w:lang w:val="en-GB"/>
        </w:rPr>
        <w:t>,</w:t>
      </w:r>
      <w:r w:rsidRPr="008518B9">
        <w:rPr>
          <w:rFonts w:asciiTheme="majorBidi" w:hAnsiTheme="majorBidi" w:cstheme="majorBidi"/>
          <w:sz w:val="24"/>
          <w:szCs w:val="24"/>
          <w:lang w:val="en-GB"/>
        </w:rPr>
        <w:t xml:space="preserve"> </w:t>
      </w:r>
      <w:r w:rsidR="00553BDD" w:rsidRPr="008518B9">
        <w:rPr>
          <w:rFonts w:asciiTheme="majorBidi" w:hAnsiTheme="majorBidi" w:cstheme="majorBidi"/>
          <w:sz w:val="24"/>
          <w:szCs w:val="24"/>
          <w:lang w:val="en-GB"/>
        </w:rPr>
        <w:t xml:space="preserve">particularly those </w:t>
      </w:r>
      <w:r w:rsidR="00D643E8" w:rsidRPr="008518B9">
        <w:rPr>
          <w:rFonts w:asciiTheme="majorBidi" w:hAnsiTheme="majorBidi" w:cstheme="majorBidi"/>
          <w:sz w:val="24"/>
          <w:szCs w:val="24"/>
          <w:lang w:val="en-GB"/>
        </w:rPr>
        <w:t>rooted in the events of the 1948 Arab-Israeli war.</w:t>
      </w:r>
      <w:r w:rsidR="00846399" w:rsidRPr="008518B9">
        <w:rPr>
          <w:rFonts w:asciiTheme="majorBidi" w:hAnsiTheme="majorBidi" w:cstheme="majorBidi"/>
          <w:sz w:val="24"/>
          <w:szCs w:val="24"/>
          <w:lang w:val="en-GB"/>
        </w:rPr>
        <w:t xml:space="preserve"> </w:t>
      </w:r>
      <w:r w:rsidRPr="008518B9">
        <w:rPr>
          <w:rFonts w:asciiTheme="majorBidi" w:hAnsiTheme="majorBidi" w:cstheme="majorBidi"/>
          <w:sz w:val="24"/>
          <w:szCs w:val="24"/>
          <w:lang w:val="en-GB"/>
        </w:rPr>
        <w:t xml:space="preserve">This usually happened when they were involved in activities </w:t>
      </w:r>
      <w:del w:id="1298" w:author="Copyeditor" w:date="2020-08-29T13:01:00Z">
        <w:r w:rsidRPr="008518B9" w:rsidDel="00D630BF">
          <w:rPr>
            <w:rFonts w:asciiTheme="majorBidi" w:hAnsiTheme="majorBidi" w:cstheme="majorBidi"/>
            <w:sz w:val="24"/>
            <w:szCs w:val="24"/>
            <w:lang w:val="en-GB"/>
          </w:rPr>
          <w:delText>related to</w:delText>
        </w:r>
      </w:del>
      <w:ins w:id="1299" w:author="Copyeditor" w:date="2020-09-02T09:34:00Z">
        <w:r w:rsidR="00B76CC0">
          <w:rPr>
            <w:rFonts w:asciiTheme="majorBidi" w:hAnsiTheme="majorBidi" w:cstheme="majorBidi"/>
            <w:sz w:val="24"/>
            <w:szCs w:val="24"/>
            <w:lang w:val="en-GB"/>
          </w:rPr>
          <w:t>that involved evacuating</w:t>
        </w:r>
      </w:ins>
      <w:ins w:id="1300" w:author="Copyeditor" w:date="2020-08-29T13:01:00Z">
        <w:r w:rsidR="00D630BF" w:rsidRPr="008518B9">
          <w:rPr>
            <w:rFonts w:asciiTheme="majorBidi" w:hAnsiTheme="majorBidi" w:cstheme="majorBidi"/>
            <w:sz w:val="24"/>
            <w:szCs w:val="24"/>
            <w:lang w:val="en-GB"/>
          </w:rPr>
          <w:t xml:space="preserve"> </w:t>
        </w:r>
      </w:ins>
      <w:del w:id="1301" w:author="Copyeditor" w:date="2020-09-02T09:35:00Z">
        <w:r w:rsidRPr="008518B9" w:rsidDel="00B76CC0">
          <w:rPr>
            <w:rFonts w:asciiTheme="majorBidi" w:hAnsiTheme="majorBidi" w:cstheme="majorBidi"/>
            <w:sz w:val="24"/>
            <w:szCs w:val="24"/>
            <w:lang w:val="en-GB"/>
          </w:rPr>
          <w:delText xml:space="preserve"> evacuation of </w:delText>
        </w:r>
      </w:del>
      <w:r w:rsidRPr="008518B9">
        <w:rPr>
          <w:rFonts w:asciiTheme="majorBidi" w:hAnsiTheme="majorBidi" w:cstheme="majorBidi"/>
          <w:sz w:val="24"/>
          <w:szCs w:val="24"/>
          <w:lang w:val="en-GB"/>
        </w:rPr>
        <w:t>residents</w:t>
      </w:r>
      <w:r w:rsidR="003D4EC4" w:rsidRPr="008518B9">
        <w:rPr>
          <w:rFonts w:asciiTheme="majorBidi" w:hAnsiTheme="majorBidi" w:cstheme="majorBidi"/>
          <w:sz w:val="24"/>
          <w:szCs w:val="24"/>
          <w:lang w:val="en-GB"/>
        </w:rPr>
        <w:t>, such as urban renewal projects and relocation of residents in times of war</w:t>
      </w:r>
      <w:r w:rsidR="00D643E8" w:rsidRPr="008518B9">
        <w:rPr>
          <w:rFonts w:asciiTheme="majorBidi" w:hAnsiTheme="majorBidi" w:cstheme="majorBidi"/>
          <w:sz w:val="24"/>
          <w:szCs w:val="24"/>
          <w:lang w:val="en-GB"/>
        </w:rPr>
        <w:t>.</w:t>
      </w:r>
      <w:r w:rsidR="00800762" w:rsidRPr="008518B9">
        <w:rPr>
          <w:rFonts w:asciiTheme="majorBidi" w:hAnsiTheme="majorBidi" w:cstheme="majorBidi"/>
          <w:sz w:val="24"/>
          <w:szCs w:val="24"/>
          <w:lang w:val="en-GB"/>
        </w:rPr>
        <w:t xml:space="preserve"> </w:t>
      </w:r>
      <w:r w:rsidR="00506695" w:rsidRPr="008518B9">
        <w:rPr>
          <w:rFonts w:asciiTheme="majorBidi" w:hAnsiTheme="majorBidi" w:cstheme="majorBidi"/>
          <w:sz w:val="24"/>
          <w:szCs w:val="24"/>
          <w:lang w:val="en-GB"/>
        </w:rPr>
        <w:t>T</w:t>
      </w:r>
      <w:r w:rsidR="00826A16" w:rsidRPr="008518B9">
        <w:rPr>
          <w:rFonts w:asciiTheme="majorBidi" w:hAnsiTheme="majorBidi" w:cstheme="majorBidi"/>
          <w:sz w:val="24"/>
          <w:szCs w:val="24"/>
          <w:lang w:val="en-GB"/>
        </w:rPr>
        <w:t xml:space="preserve">hese tensions were raised in interactions with Arab residents </w:t>
      </w:r>
      <w:r w:rsidR="007923EB" w:rsidRPr="008518B9">
        <w:rPr>
          <w:rFonts w:asciiTheme="majorBidi" w:hAnsiTheme="majorBidi" w:cstheme="majorBidi"/>
          <w:sz w:val="24"/>
          <w:szCs w:val="24"/>
          <w:lang w:val="en-GB"/>
        </w:rPr>
        <w:t xml:space="preserve">but </w:t>
      </w:r>
      <w:r w:rsidR="00506695" w:rsidRPr="008518B9">
        <w:rPr>
          <w:rFonts w:asciiTheme="majorBidi" w:hAnsiTheme="majorBidi" w:cstheme="majorBidi"/>
          <w:sz w:val="24"/>
          <w:szCs w:val="24"/>
          <w:lang w:val="en-GB"/>
        </w:rPr>
        <w:t xml:space="preserve">they also </w:t>
      </w:r>
      <w:del w:id="1302" w:author="Copyeditor" w:date="2020-08-29T13:01:00Z">
        <w:r w:rsidR="00506695" w:rsidRPr="008518B9" w:rsidDel="00D630BF">
          <w:rPr>
            <w:rFonts w:asciiTheme="majorBidi" w:hAnsiTheme="majorBidi" w:cstheme="majorBidi"/>
            <w:sz w:val="24"/>
            <w:szCs w:val="24"/>
            <w:lang w:val="en-GB"/>
          </w:rPr>
          <w:delText>accompany some of</w:delText>
        </w:r>
      </w:del>
      <w:ins w:id="1303" w:author="Copyeditor" w:date="2020-08-29T13:01:00Z">
        <w:r w:rsidR="00D630BF" w:rsidRPr="008518B9">
          <w:rPr>
            <w:rFonts w:asciiTheme="majorBidi" w:hAnsiTheme="majorBidi" w:cstheme="majorBidi"/>
            <w:sz w:val="24"/>
            <w:szCs w:val="24"/>
            <w:lang w:val="en-GB"/>
          </w:rPr>
          <w:t>shaped</w:t>
        </w:r>
      </w:ins>
      <w:r w:rsidR="00506695" w:rsidRPr="008518B9">
        <w:rPr>
          <w:rFonts w:asciiTheme="majorBidi" w:hAnsiTheme="majorBidi" w:cstheme="majorBidi"/>
          <w:sz w:val="24"/>
          <w:szCs w:val="24"/>
          <w:lang w:val="en-GB"/>
        </w:rPr>
        <w:t xml:space="preserve"> </w:t>
      </w:r>
      <w:del w:id="1304" w:author="Copyeditor" w:date="2020-08-29T13:01:00Z">
        <w:r w:rsidR="00506695" w:rsidRPr="008518B9" w:rsidDel="00D630BF">
          <w:rPr>
            <w:rFonts w:asciiTheme="majorBidi" w:hAnsiTheme="majorBidi" w:cstheme="majorBidi"/>
            <w:sz w:val="24"/>
            <w:szCs w:val="24"/>
            <w:lang w:val="en-GB"/>
          </w:rPr>
          <w:delText xml:space="preserve">the </w:delText>
        </w:r>
      </w:del>
      <w:ins w:id="1305" w:author="Copyeditor" w:date="2020-08-29T13:01:00Z">
        <w:r w:rsidR="00D630BF" w:rsidRPr="008518B9">
          <w:rPr>
            <w:rFonts w:asciiTheme="majorBidi" w:hAnsiTheme="majorBidi" w:cstheme="majorBidi"/>
            <w:sz w:val="24"/>
            <w:szCs w:val="24"/>
            <w:lang w:val="en-GB"/>
          </w:rPr>
          <w:t xml:space="preserve">how </w:t>
        </w:r>
      </w:ins>
      <w:r w:rsidR="00506695" w:rsidRPr="008518B9">
        <w:rPr>
          <w:rFonts w:asciiTheme="majorBidi" w:hAnsiTheme="majorBidi" w:cstheme="majorBidi"/>
          <w:sz w:val="24"/>
          <w:szCs w:val="24"/>
          <w:lang w:val="en-GB"/>
        </w:rPr>
        <w:t xml:space="preserve">Arab participants </w:t>
      </w:r>
      <w:del w:id="1306" w:author="Copyeditor" w:date="2020-08-29T13:01:00Z">
        <w:r w:rsidR="00506695" w:rsidRPr="008518B9" w:rsidDel="00D630BF">
          <w:rPr>
            <w:rFonts w:asciiTheme="majorBidi" w:hAnsiTheme="majorBidi" w:cstheme="majorBidi"/>
            <w:sz w:val="24"/>
            <w:szCs w:val="24"/>
            <w:lang w:val="en-GB"/>
          </w:rPr>
          <w:delText>in identifying</w:delText>
        </w:r>
      </w:del>
      <w:ins w:id="1307" w:author="Copyeditor" w:date="2020-08-29T13:01:00Z">
        <w:r w:rsidR="00D630BF" w:rsidRPr="008518B9">
          <w:rPr>
            <w:rFonts w:asciiTheme="majorBidi" w:hAnsiTheme="majorBidi" w:cstheme="majorBidi"/>
            <w:sz w:val="24"/>
            <w:szCs w:val="24"/>
            <w:lang w:val="en-GB"/>
          </w:rPr>
          <w:t>identified</w:t>
        </w:r>
      </w:ins>
      <w:r w:rsidR="00506695" w:rsidRPr="008518B9">
        <w:rPr>
          <w:rFonts w:asciiTheme="majorBidi" w:hAnsiTheme="majorBidi" w:cstheme="majorBidi"/>
          <w:sz w:val="24"/>
          <w:szCs w:val="24"/>
          <w:lang w:val="en-GB"/>
        </w:rPr>
        <w:t xml:space="preserve"> with Arabs residents </w:t>
      </w:r>
      <w:del w:id="1308" w:author="Copyeditor" w:date="2020-08-29T13:02:00Z">
        <w:r w:rsidR="00506695" w:rsidRPr="008518B9" w:rsidDel="00D630BF">
          <w:rPr>
            <w:rFonts w:asciiTheme="majorBidi" w:hAnsiTheme="majorBidi" w:cstheme="majorBidi"/>
            <w:sz w:val="24"/>
            <w:szCs w:val="24"/>
            <w:lang w:val="en-GB"/>
          </w:rPr>
          <w:delText>or being especially</w:delText>
        </w:r>
      </w:del>
      <w:ins w:id="1309" w:author="Copyeditor" w:date="2020-08-29T13:02:00Z">
        <w:r w:rsidR="00D630BF" w:rsidRPr="008518B9">
          <w:rPr>
            <w:rFonts w:asciiTheme="majorBidi" w:hAnsiTheme="majorBidi" w:cstheme="majorBidi"/>
            <w:sz w:val="24"/>
            <w:szCs w:val="24"/>
            <w:lang w:val="en-GB"/>
          </w:rPr>
          <w:t>and how</w:t>
        </w:r>
      </w:ins>
      <w:r w:rsidR="00506695" w:rsidRPr="008518B9">
        <w:rPr>
          <w:rFonts w:asciiTheme="majorBidi" w:hAnsiTheme="majorBidi" w:cstheme="majorBidi"/>
          <w:sz w:val="24"/>
          <w:szCs w:val="24"/>
          <w:lang w:val="en-GB"/>
        </w:rPr>
        <w:t xml:space="preserve"> attentive </w:t>
      </w:r>
      <w:ins w:id="1310" w:author="Copyeditor" w:date="2020-08-29T13:02:00Z">
        <w:r w:rsidR="00D630BF" w:rsidRPr="008518B9">
          <w:rPr>
            <w:rFonts w:asciiTheme="majorBidi" w:hAnsiTheme="majorBidi" w:cstheme="majorBidi"/>
            <w:sz w:val="24"/>
            <w:szCs w:val="24"/>
            <w:lang w:val="en-GB"/>
          </w:rPr>
          <w:t xml:space="preserve">they were </w:t>
        </w:r>
      </w:ins>
      <w:r w:rsidR="00506695" w:rsidRPr="008518B9">
        <w:rPr>
          <w:rFonts w:asciiTheme="majorBidi" w:hAnsiTheme="majorBidi" w:cstheme="majorBidi"/>
          <w:sz w:val="24"/>
          <w:szCs w:val="24"/>
          <w:lang w:val="en-GB"/>
        </w:rPr>
        <w:t xml:space="preserve">to them. </w:t>
      </w:r>
    </w:p>
    <w:p w14:paraId="4C84AEAF" w14:textId="571C6FF9" w:rsidR="00800762" w:rsidRPr="008518B9" w:rsidRDefault="00C3502E"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One </w:t>
      </w:r>
      <w:del w:id="1311" w:author="Copyeditor" w:date="2020-08-29T13:02:00Z">
        <w:r w:rsidRPr="008518B9" w:rsidDel="00D630BF">
          <w:rPr>
            <w:rFonts w:asciiTheme="majorBidi" w:hAnsiTheme="majorBidi" w:cstheme="majorBidi"/>
            <w:sz w:val="24"/>
            <w:szCs w:val="24"/>
            <w:lang w:val="en-GB"/>
          </w:rPr>
          <w:delText xml:space="preserve">prime </w:delText>
        </w:r>
      </w:del>
      <w:r w:rsidRPr="008518B9">
        <w:rPr>
          <w:rFonts w:asciiTheme="majorBidi" w:hAnsiTheme="majorBidi" w:cstheme="majorBidi"/>
          <w:sz w:val="24"/>
          <w:szCs w:val="24"/>
          <w:lang w:val="en-GB"/>
        </w:rPr>
        <w:t>example</w:t>
      </w:r>
      <w:ins w:id="1312" w:author="Copyeditor" w:date="2020-08-29T13:02:00Z">
        <w:r w:rsidR="00D630BF" w:rsidRPr="008518B9">
          <w:rPr>
            <w:rFonts w:asciiTheme="majorBidi" w:hAnsiTheme="majorBidi" w:cstheme="majorBidi"/>
            <w:sz w:val="24"/>
            <w:szCs w:val="24"/>
            <w:lang w:val="en-GB"/>
          </w:rPr>
          <w:t xml:space="preserve"> that caused his</w:t>
        </w:r>
      </w:ins>
      <w:ins w:id="1313" w:author="Copyeditor" w:date="2020-08-29T13:03:00Z">
        <w:r w:rsidR="00D630BF" w:rsidRPr="008518B9">
          <w:rPr>
            <w:rFonts w:asciiTheme="majorBidi" w:hAnsiTheme="majorBidi" w:cstheme="majorBidi"/>
            <w:sz w:val="24"/>
            <w:szCs w:val="24"/>
            <w:lang w:val="en-GB"/>
          </w:rPr>
          <w:t xml:space="preserve">torical memories to resurface and </w:t>
        </w:r>
      </w:ins>
      <w:del w:id="1314" w:author="Copyeditor" w:date="2020-08-29T13:02:00Z">
        <w:r w:rsidR="0013491E" w:rsidRPr="008518B9" w:rsidDel="00D630BF">
          <w:rPr>
            <w:rFonts w:asciiTheme="majorBidi" w:hAnsiTheme="majorBidi" w:cstheme="majorBidi"/>
            <w:sz w:val="24"/>
            <w:szCs w:val="24"/>
            <w:lang w:val="en-GB"/>
          </w:rPr>
          <w:delText xml:space="preserve"> </w:delText>
        </w:r>
      </w:del>
      <w:r w:rsidR="0013491E" w:rsidRPr="008518B9">
        <w:rPr>
          <w:rFonts w:asciiTheme="majorBidi" w:hAnsiTheme="majorBidi" w:cstheme="majorBidi"/>
          <w:sz w:val="24"/>
          <w:szCs w:val="24"/>
          <w:lang w:val="en-GB"/>
        </w:rPr>
        <w:t xml:space="preserve">that </w:t>
      </w:r>
      <w:del w:id="1315" w:author="Copyeditor" w:date="2020-08-29T13:02:00Z">
        <w:r w:rsidR="0013491E" w:rsidRPr="008518B9" w:rsidDel="00D630BF">
          <w:rPr>
            <w:rFonts w:asciiTheme="majorBidi" w:hAnsiTheme="majorBidi" w:cstheme="majorBidi"/>
            <w:sz w:val="24"/>
            <w:szCs w:val="24"/>
            <w:lang w:val="en-GB"/>
          </w:rPr>
          <w:delText>emerged f</w:delText>
        </w:r>
      </w:del>
      <w:ins w:id="1316" w:author="Copyeditor" w:date="2020-08-29T13:02:00Z">
        <w:r w:rsidR="00D630BF" w:rsidRPr="008518B9">
          <w:rPr>
            <w:rFonts w:asciiTheme="majorBidi" w:hAnsiTheme="majorBidi" w:cstheme="majorBidi"/>
            <w:sz w:val="24"/>
            <w:szCs w:val="24"/>
            <w:lang w:val="en-GB"/>
          </w:rPr>
          <w:t xml:space="preserve">was mentioned in several interviews </w:t>
        </w:r>
      </w:ins>
      <w:del w:id="1317" w:author="Copyeditor" w:date="2020-08-29T13:03:00Z">
        <w:r w:rsidR="0013491E" w:rsidRPr="008518B9" w:rsidDel="00D630BF">
          <w:rPr>
            <w:rFonts w:asciiTheme="majorBidi" w:hAnsiTheme="majorBidi" w:cstheme="majorBidi"/>
            <w:sz w:val="24"/>
            <w:szCs w:val="24"/>
            <w:lang w:val="en-GB"/>
          </w:rPr>
          <w:delText>rom the interviews</w:delText>
        </w:r>
        <w:r w:rsidRPr="008518B9" w:rsidDel="00D630BF">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was related to </w:t>
      </w:r>
      <w:r w:rsidR="00553BDD" w:rsidRPr="008518B9">
        <w:rPr>
          <w:rFonts w:asciiTheme="majorBidi" w:hAnsiTheme="majorBidi" w:cstheme="majorBidi"/>
          <w:sz w:val="24"/>
          <w:szCs w:val="24"/>
          <w:lang w:val="en-GB"/>
        </w:rPr>
        <w:t xml:space="preserve">an </w:t>
      </w:r>
      <w:r w:rsidRPr="008518B9">
        <w:rPr>
          <w:rFonts w:asciiTheme="majorBidi" w:hAnsiTheme="majorBidi" w:cstheme="majorBidi"/>
          <w:sz w:val="24"/>
          <w:szCs w:val="24"/>
          <w:lang w:val="en-GB"/>
        </w:rPr>
        <w:t>urban renewal project. In recent years</w:t>
      </w:r>
      <w:r w:rsidR="00D85F40" w:rsidRPr="008518B9">
        <w:rPr>
          <w:rFonts w:asciiTheme="majorBidi" w:hAnsiTheme="majorBidi" w:cstheme="majorBidi"/>
          <w:sz w:val="24"/>
          <w:szCs w:val="24"/>
          <w:lang w:val="en-GB"/>
        </w:rPr>
        <w:t xml:space="preserve">, Israel </w:t>
      </w:r>
      <w:del w:id="1318" w:author="Copyeditor" w:date="2020-08-29T13:03:00Z">
        <w:r w:rsidR="00D85F40" w:rsidRPr="008518B9" w:rsidDel="00D630BF">
          <w:rPr>
            <w:rFonts w:asciiTheme="majorBidi" w:hAnsiTheme="majorBidi" w:cstheme="majorBidi"/>
            <w:sz w:val="24"/>
            <w:szCs w:val="24"/>
            <w:lang w:val="en-GB"/>
          </w:rPr>
          <w:delText>has been advancing</w:delText>
        </w:r>
      </w:del>
      <w:ins w:id="1319" w:author="Copyeditor" w:date="2020-08-29T13:03:00Z">
        <w:r w:rsidR="00D630BF" w:rsidRPr="008518B9">
          <w:rPr>
            <w:rFonts w:asciiTheme="majorBidi" w:hAnsiTheme="majorBidi" w:cstheme="majorBidi"/>
            <w:sz w:val="24"/>
            <w:szCs w:val="24"/>
            <w:lang w:val="en-GB"/>
          </w:rPr>
          <w:t>has followed</w:t>
        </w:r>
      </w:ins>
      <w:r w:rsidRPr="008518B9">
        <w:rPr>
          <w:rFonts w:asciiTheme="majorBidi" w:hAnsiTheme="majorBidi" w:cstheme="majorBidi"/>
          <w:sz w:val="24"/>
          <w:szCs w:val="24"/>
          <w:lang w:val="en-GB"/>
        </w:rPr>
        <w:t xml:space="preserve"> a governmental urban renewal </w:t>
      </w:r>
      <w:del w:id="1320" w:author="Copyeditor" w:date="2020-08-29T13:03:00Z">
        <w:r w:rsidR="00D85F40" w:rsidRPr="008518B9" w:rsidDel="00D630BF">
          <w:rPr>
            <w:rFonts w:asciiTheme="majorBidi" w:hAnsiTheme="majorBidi" w:cstheme="majorBidi"/>
            <w:sz w:val="24"/>
            <w:szCs w:val="24"/>
            <w:lang w:val="en-GB"/>
          </w:rPr>
          <w:delText>initiative</w:delText>
        </w:r>
        <w:r w:rsidR="000D7F47" w:rsidRPr="008518B9" w:rsidDel="00D630BF">
          <w:rPr>
            <w:lang w:val="en-GB"/>
          </w:rPr>
          <w:delText xml:space="preserve"> </w:delText>
        </w:r>
      </w:del>
      <w:ins w:id="1321" w:author="Copyeditor" w:date="2020-08-29T13:03:00Z">
        <w:r w:rsidR="00D630BF" w:rsidRPr="008518B9">
          <w:rPr>
            <w:rFonts w:asciiTheme="majorBidi" w:hAnsiTheme="majorBidi" w:cstheme="majorBidi"/>
            <w:sz w:val="24"/>
            <w:szCs w:val="24"/>
            <w:lang w:val="en-GB"/>
          </w:rPr>
          <w:t>process</w:t>
        </w:r>
        <w:r w:rsidR="00D630BF" w:rsidRPr="008518B9">
          <w:rPr>
            <w:lang w:val="en-GB"/>
          </w:rPr>
          <w:t xml:space="preserve"> </w:t>
        </w:r>
      </w:ins>
      <w:r w:rsidR="000D7F47" w:rsidRPr="008518B9">
        <w:rPr>
          <w:rFonts w:asciiTheme="majorBidi" w:hAnsiTheme="majorBidi" w:cstheme="majorBidi"/>
          <w:sz w:val="24"/>
          <w:szCs w:val="24"/>
          <w:lang w:val="en-GB"/>
        </w:rPr>
        <w:t xml:space="preserve">called </w:t>
      </w:r>
      <w:del w:id="1322" w:author="Copyeditor" w:date="2020-08-29T13:03:00Z">
        <w:r w:rsidR="000D7F47" w:rsidRPr="008518B9" w:rsidDel="00D630BF">
          <w:rPr>
            <w:rFonts w:asciiTheme="majorBidi" w:hAnsiTheme="majorBidi" w:cstheme="majorBidi"/>
            <w:sz w:val="24"/>
            <w:szCs w:val="24"/>
            <w:lang w:val="en-GB"/>
          </w:rPr>
          <w:delText>'evacuation</w:delText>
        </w:r>
      </w:del>
      <w:ins w:id="1323" w:author="Copyeditor" w:date="2020-08-29T13:03:00Z">
        <w:r w:rsidR="00D630BF" w:rsidRPr="008518B9">
          <w:rPr>
            <w:rFonts w:asciiTheme="majorBidi" w:hAnsiTheme="majorBidi" w:cstheme="majorBidi"/>
            <w:sz w:val="24"/>
            <w:szCs w:val="24"/>
            <w:lang w:val="en-GB"/>
          </w:rPr>
          <w:t>“evacuation</w:t>
        </w:r>
      </w:ins>
      <w:r w:rsidR="000D7F47" w:rsidRPr="008518B9">
        <w:rPr>
          <w:rFonts w:asciiTheme="majorBidi" w:hAnsiTheme="majorBidi" w:cstheme="majorBidi"/>
          <w:sz w:val="24"/>
          <w:szCs w:val="24"/>
          <w:lang w:val="en-GB"/>
        </w:rPr>
        <w:t>-building</w:t>
      </w:r>
      <w:del w:id="1324" w:author="Copyeditor" w:date="2020-08-29T13:03:00Z">
        <w:r w:rsidR="000D7F47" w:rsidRPr="008518B9" w:rsidDel="00D630BF">
          <w:rPr>
            <w:rFonts w:asciiTheme="majorBidi" w:hAnsiTheme="majorBidi" w:cstheme="majorBidi"/>
            <w:sz w:val="24"/>
            <w:szCs w:val="24"/>
            <w:lang w:val="en-GB"/>
          </w:rPr>
          <w:delText>',</w:delText>
        </w:r>
      </w:del>
      <w:ins w:id="1325" w:author="Copyeditor" w:date="2020-08-29T13:03:00Z">
        <w:r w:rsidR="00D630BF" w:rsidRPr="008518B9">
          <w:rPr>
            <w:rFonts w:asciiTheme="majorBidi" w:hAnsiTheme="majorBidi" w:cstheme="majorBidi"/>
            <w:sz w:val="24"/>
            <w:szCs w:val="24"/>
            <w:lang w:val="en-GB"/>
          </w:rPr>
          <w:t>”</w:t>
        </w:r>
      </w:ins>
      <w:r w:rsidR="00D85F40" w:rsidRPr="008518B9">
        <w:rPr>
          <w:rFonts w:asciiTheme="majorBidi" w:hAnsiTheme="majorBidi" w:cstheme="majorBidi"/>
          <w:sz w:val="24"/>
          <w:szCs w:val="24"/>
          <w:lang w:val="en-GB"/>
        </w:rPr>
        <w:t xml:space="preserve"> </w:t>
      </w:r>
      <w:del w:id="1326" w:author="Copyeditor" w:date="2020-09-02T09:35:00Z">
        <w:r w:rsidR="00D85F40" w:rsidRPr="008518B9" w:rsidDel="00B76CC0">
          <w:rPr>
            <w:rFonts w:asciiTheme="majorBidi" w:hAnsiTheme="majorBidi" w:cstheme="majorBidi"/>
            <w:sz w:val="24"/>
            <w:szCs w:val="24"/>
            <w:lang w:val="en-GB"/>
          </w:rPr>
          <w:delText>that</w:delText>
        </w:r>
        <w:r w:rsidRPr="008518B9" w:rsidDel="00B76CC0">
          <w:rPr>
            <w:rFonts w:asciiTheme="majorBidi" w:hAnsiTheme="majorBidi" w:cstheme="majorBidi"/>
            <w:sz w:val="24"/>
            <w:szCs w:val="24"/>
            <w:lang w:val="en-GB"/>
          </w:rPr>
          <w:delText xml:space="preserve"> includes</w:delText>
        </w:r>
      </w:del>
      <w:ins w:id="1327" w:author="Copyeditor" w:date="2020-09-02T09:35:00Z">
        <w:r w:rsidR="00B76CC0">
          <w:rPr>
            <w:rFonts w:asciiTheme="majorBidi" w:hAnsiTheme="majorBidi" w:cstheme="majorBidi"/>
            <w:sz w:val="24"/>
            <w:szCs w:val="24"/>
            <w:lang w:val="en-GB"/>
          </w:rPr>
          <w:t>in which residents are temporarily relocated</w:t>
        </w:r>
      </w:ins>
      <w:r w:rsidRPr="008518B9">
        <w:rPr>
          <w:rFonts w:asciiTheme="majorBidi" w:hAnsiTheme="majorBidi" w:cstheme="majorBidi"/>
          <w:sz w:val="24"/>
          <w:szCs w:val="24"/>
          <w:lang w:val="en-GB"/>
        </w:rPr>
        <w:t xml:space="preserve"> </w:t>
      </w:r>
      <w:del w:id="1328" w:author="Copyeditor" w:date="2020-09-02T09:35:00Z">
        <w:r w:rsidR="00D85F40" w:rsidRPr="008518B9" w:rsidDel="00B76CC0">
          <w:rPr>
            <w:rFonts w:asciiTheme="majorBidi" w:hAnsiTheme="majorBidi" w:cstheme="majorBidi"/>
            <w:sz w:val="24"/>
            <w:szCs w:val="24"/>
            <w:lang w:val="en-GB"/>
          </w:rPr>
          <w:delText>a temporary relocation of</w:delText>
        </w:r>
        <w:r w:rsidRPr="008518B9" w:rsidDel="00B76CC0">
          <w:rPr>
            <w:rFonts w:asciiTheme="majorBidi" w:hAnsiTheme="majorBidi" w:cstheme="majorBidi"/>
            <w:sz w:val="24"/>
            <w:szCs w:val="24"/>
            <w:lang w:val="en-GB"/>
          </w:rPr>
          <w:delText xml:space="preserve"> residents</w:delText>
        </w:r>
      </w:del>
      <w:del w:id="1329" w:author="Copyeditor" w:date="2020-08-29T13:03:00Z">
        <w:r w:rsidRPr="008518B9" w:rsidDel="00D630BF">
          <w:rPr>
            <w:rFonts w:asciiTheme="majorBidi" w:hAnsiTheme="majorBidi" w:cstheme="majorBidi"/>
            <w:sz w:val="24"/>
            <w:szCs w:val="24"/>
            <w:lang w:val="en-GB"/>
          </w:rPr>
          <w:delText>,</w:delText>
        </w:r>
      </w:del>
      <w:del w:id="1330" w:author="Copyeditor" w:date="2020-09-02T09:35:00Z">
        <w:r w:rsidRPr="008518B9" w:rsidDel="00B76CC0">
          <w:rPr>
            <w:rFonts w:asciiTheme="majorBidi" w:hAnsiTheme="majorBidi" w:cstheme="majorBidi"/>
            <w:sz w:val="24"/>
            <w:szCs w:val="24"/>
            <w:lang w:val="en-GB"/>
          </w:rPr>
          <w:delText xml:space="preserve"> </w:delText>
        </w:r>
      </w:del>
      <w:r w:rsidR="00D85F40" w:rsidRPr="008518B9">
        <w:rPr>
          <w:rFonts w:asciiTheme="majorBidi" w:hAnsiTheme="majorBidi" w:cstheme="majorBidi"/>
          <w:sz w:val="24"/>
          <w:szCs w:val="24"/>
          <w:lang w:val="en-GB"/>
        </w:rPr>
        <w:t>until construction and renovation are</w:t>
      </w:r>
      <w:r w:rsidRPr="008518B9">
        <w:rPr>
          <w:rFonts w:asciiTheme="majorBidi" w:hAnsiTheme="majorBidi" w:cstheme="majorBidi"/>
          <w:sz w:val="24"/>
          <w:szCs w:val="24"/>
          <w:lang w:val="en-GB"/>
        </w:rPr>
        <w:t xml:space="preserve"> complete</w:t>
      </w:r>
      <w:r w:rsidR="00D85F40" w:rsidRPr="008518B9">
        <w:rPr>
          <w:rFonts w:asciiTheme="majorBidi" w:hAnsiTheme="majorBidi" w:cstheme="majorBidi"/>
          <w:sz w:val="24"/>
          <w:szCs w:val="24"/>
          <w:lang w:val="en-GB"/>
        </w:rPr>
        <w:t>d</w:t>
      </w:r>
      <w:r w:rsidRPr="008518B9">
        <w:rPr>
          <w:rFonts w:asciiTheme="majorBidi" w:hAnsiTheme="majorBidi" w:cstheme="majorBidi"/>
          <w:sz w:val="24"/>
          <w:szCs w:val="24"/>
          <w:lang w:val="en-GB"/>
        </w:rPr>
        <w:t>.</w:t>
      </w:r>
      <w:r w:rsidR="0013491E" w:rsidRPr="008518B9">
        <w:rPr>
          <w:rFonts w:asciiTheme="majorBidi" w:hAnsiTheme="majorBidi" w:cstheme="majorBidi"/>
          <w:sz w:val="24"/>
          <w:szCs w:val="24"/>
          <w:lang w:val="en-GB"/>
        </w:rPr>
        <w:t xml:space="preserve"> </w:t>
      </w:r>
      <w:r w:rsidR="00286CE1" w:rsidRPr="008518B9">
        <w:rPr>
          <w:rFonts w:asciiTheme="majorBidi" w:hAnsiTheme="majorBidi" w:cstheme="majorBidi"/>
          <w:sz w:val="24"/>
          <w:szCs w:val="24"/>
          <w:lang w:val="en-GB"/>
        </w:rPr>
        <w:t>Several participants</w:t>
      </w:r>
      <w:r w:rsidR="00A362E0" w:rsidRPr="008518B9">
        <w:rPr>
          <w:rFonts w:asciiTheme="majorBidi" w:hAnsiTheme="majorBidi" w:cstheme="majorBidi"/>
          <w:sz w:val="24"/>
          <w:szCs w:val="24"/>
          <w:lang w:val="en-GB"/>
        </w:rPr>
        <w:t xml:space="preserve"> </w:t>
      </w:r>
      <w:del w:id="1331" w:author="Copyeditor" w:date="2020-08-29T13:04:00Z">
        <w:r w:rsidR="00A362E0" w:rsidRPr="008518B9" w:rsidDel="00D630BF">
          <w:rPr>
            <w:rFonts w:asciiTheme="majorBidi" w:hAnsiTheme="majorBidi" w:cstheme="majorBidi"/>
            <w:sz w:val="24"/>
            <w:szCs w:val="24"/>
            <w:lang w:val="en-GB"/>
          </w:rPr>
          <w:delText>that</w:delText>
        </w:r>
        <w:r w:rsidR="00286CE1" w:rsidRPr="008518B9" w:rsidDel="00D630BF">
          <w:rPr>
            <w:rFonts w:asciiTheme="majorBidi" w:hAnsiTheme="majorBidi" w:cstheme="majorBidi"/>
            <w:sz w:val="24"/>
            <w:szCs w:val="24"/>
            <w:lang w:val="en-GB"/>
          </w:rPr>
          <w:delText xml:space="preserve"> </w:delText>
        </w:r>
      </w:del>
      <w:ins w:id="1332" w:author="Copyeditor" w:date="2020-08-29T13:04:00Z">
        <w:r w:rsidR="00D630BF" w:rsidRPr="008518B9">
          <w:rPr>
            <w:rFonts w:asciiTheme="majorBidi" w:hAnsiTheme="majorBidi" w:cstheme="majorBidi"/>
            <w:sz w:val="24"/>
            <w:szCs w:val="24"/>
            <w:lang w:val="en-GB"/>
          </w:rPr>
          <w:t xml:space="preserve">who played leadership roles in </w:t>
        </w:r>
      </w:ins>
      <w:del w:id="1333" w:author="Copyeditor" w:date="2020-08-29T13:04:00Z">
        <w:r w:rsidR="00286CE1" w:rsidRPr="008518B9" w:rsidDel="00D630BF">
          <w:rPr>
            <w:rFonts w:asciiTheme="majorBidi" w:hAnsiTheme="majorBidi" w:cstheme="majorBidi"/>
            <w:sz w:val="24"/>
            <w:szCs w:val="24"/>
            <w:lang w:val="en-GB"/>
          </w:rPr>
          <w:delText xml:space="preserve">were </w:delText>
        </w:r>
      </w:del>
      <w:del w:id="1334" w:author="Copyeditor" w:date="2020-09-02T09:35:00Z">
        <w:r w:rsidR="00286CE1" w:rsidRPr="008518B9" w:rsidDel="00B76CC0">
          <w:rPr>
            <w:rFonts w:asciiTheme="majorBidi" w:hAnsiTheme="majorBidi" w:cstheme="majorBidi"/>
            <w:sz w:val="24"/>
            <w:szCs w:val="24"/>
            <w:lang w:val="en-GB"/>
          </w:rPr>
          <w:delText xml:space="preserve">leading </w:delText>
        </w:r>
      </w:del>
      <w:r w:rsidR="00286CE1" w:rsidRPr="008518B9">
        <w:rPr>
          <w:rFonts w:asciiTheme="majorBidi" w:hAnsiTheme="majorBidi" w:cstheme="majorBidi"/>
          <w:sz w:val="24"/>
          <w:szCs w:val="24"/>
          <w:lang w:val="en-GB"/>
        </w:rPr>
        <w:t>urban renewal pro</w:t>
      </w:r>
      <w:r w:rsidR="00A362E0" w:rsidRPr="008518B9">
        <w:rPr>
          <w:rFonts w:asciiTheme="majorBidi" w:hAnsiTheme="majorBidi" w:cstheme="majorBidi"/>
          <w:sz w:val="24"/>
          <w:szCs w:val="24"/>
          <w:lang w:val="en-GB"/>
        </w:rPr>
        <w:t>jects</w:t>
      </w:r>
      <w:r w:rsidR="0013491E" w:rsidRPr="008518B9">
        <w:rPr>
          <w:rFonts w:asciiTheme="majorBidi" w:hAnsiTheme="majorBidi" w:cstheme="majorBidi"/>
          <w:sz w:val="24"/>
          <w:szCs w:val="24"/>
          <w:lang w:val="en-GB"/>
        </w:rPr>
        <w:t xml:space="preserve"> shared that</w:t>
      </w:r>
      <w:r w:rsidR="00487AA4" w:rsidRPr="008518B9">
        <w:rPr>
          <w:rFonts w:asciiTheme="majorBidi" w:hAnsiTheme="majorBidi" w:cstheme="majorBidi"/>
          <w:sz w:val="24"/>
          <w:szCs w:val="24"/>
          <w:lang w:val="en-GB"/>
        </w:rPr>
        <w:t xml:space="preserve"> </w:t>
      </w:r>
      <w:r w:rsidR="0013491E" w:rsidRPr="008518B9">
        <w:rPr>
          <w:rFonts w:asciiTheme="majorBidi" w:hAnsiTheme="majorBidi" w:cstheme="majorBidi"/>
          <w:sz w:val="24"/>
          <w:szCs w:val="24"/>
          <w:lang w:val="en-GB"/>
        </w:rPr>
        <w:t xml:space="preserve">Arab residents </w:t>
      </w:r>
      <w:r w:rsidR="00487AA4" w:rsidRPr="008518B9">
        <w:rPr>
          <w:rFonts w:asciiTheme="majorBidi" w:hAnsiTheme="majorBidi" w:cstheme="majorBidi"/>
          <w:sz w:val="24"/>
          <w:szCs w:val="24"/>
          <w:lang w:val="en-GB"/>
        </w:rPr>
        <w:t xml:space="preserve">were afraid that the government </w:t>
      </w:r>
      <w:del w:id="1335" w:author="Copyeditor" w:date="2020-08-29T13:04:00Z">
        <w:r w:rsidR="00D85F40" w:rsidRPr="008518B9" w:rsidDel="00D630BF">
          <w:rPr>
            <w:rFonts w:asciiTheme="majorBidi" w:hAnsiTheme="majorBidi" w:cstheme="majorBidi"/>
            <w:sz w:val="24"/>
            <w:szCs w:val="24"/>
            <w:lang w:val="en-GB"/>
          </w:rPr>
          <w:delText xml:space="preserve">will </w:delText>
        </w:r>
      </w:del>
      <w:ins w:id="1336" w:author="Copyeditor" w:date="2020-08-29T13:04:00Z">
        <w:r w:rsidR="00D630BF" w:rsidRPr="008518B9">
          <w:rPr>
            <w:rFonts w:asciiTheme="majorBidi" w:hAnsiTheme="majorBidi" w:cstheme="majorBidi"/>
            <w:sz w:val="24"/>
            <w:szCs w:val="24"/>
            <w:lang w:val="en-GB"/>
          </w:rPr>
          <w:t xml:space="preserve">would </w:t>
        </w:r>
      </w:ins>
      <w:r w:rsidR="00D85F40" w:rsidRPr="008518B9">
        <w:rPr>
          <w:rFonts w:asciiTheme="majorBidi" w:hAnsiTheme="majorBidi" w:cstheme="majorBidi"/>
          <w:sz w:val="24"/>
          <w:szCs w:val="24"/>
          <w:lang w:val="en-GB"/>
        </w:rPr>
        <w:t>not</w:t>
      </w:r>
      <w:r w:rsidR="00487AA4" w:rsidRPr="008518B9">
        <w:rPr>
          <w:rFonts w:asciiTheme="majorBidi" w:hAnsiTheme="majorBidi" w:cstheme="majorBidi"/>
          <w:sz w:val="24"/>
          <w:szCs w:val="24"/>
          <w:lang w:val="en-GB"/>
        </w:rPr>
        <w:t xml:space="preserve"> allow them to return to their homes and hence </w:t>
      </w:r>
      <w:r w:rsidR="0013491E" w:rsidRPr="008518B9">
        <w:rPr>
          <w:rFonts w:asciiTheme="majorBidi" w:hAnsiTheme="majorBidi" w:cstheme="majorBidi"/>
          <w:sz w:val="24"/>
          <w:szCs w:val="24"/>
          <w:lang w:val="en-GB"/>
        </w:rPr>
        <w:t xml:space="preserve">objected </w:t>
      </w:r>
      <w:ins w:id="1337" w:author="Copyeditor" w:date="2020-08-29T13:04:00Z">
        <w:r w:rsidR="00D630BF" w:rsidRPr="008518B9">
          <w:rPr>
            <w:rFonts w:asciiTheme="majorBidi" w:hAnsiTheme="majorBidi" w:cstheme="majorBidi"/>
            <w:sz w:val="24"/>
            <w:szCs w:val="24"/>
            <w:lang w:val="en-GB"/>
          </w:rPr>
          <w:t xml:space="preserve">to </w:t>
        </w:r>
      </w:ins>
      <w:r w:rsidR="0013491E" w:rsidRPr="008518B9">
        <w:rPr>
          <w:rFonts w:asciiTheme="majorBidi" w:hAnsiTheme="majorBidi" w:cstheme="majorBidi"/>
          <w:sz w:val="24"/>
          <w:szCs w:val="24"/>
          <w:lang w:val="en-GB"/>
        </w:rPr>
        <w:t>the plan</w:t>
      </w:r>
      <w:r w:rsidR="00800762" w:rsidRPr="008518B9">
        <w:rPr>
          <w:rFonts w:asciiTheme="majorBidi" w:hAnsiTheme="majorBidi" w:cstheme="majorBidi"/>
          <w:sz w:val="24"/>
          <w:szCs w:val="24"/>
          <w:lang w:val="en-GB"/>
        </w:rPr>
        <w:t xml:space="preserve">. </w:t>
      </w:r>
      <w:del w:id="1338" w:author="Copyeditor" w:date="2020-09-02T09:35:00Z">
        <w:r w:rsidR="00800762" w:rsidRPr="008518B9" w:rsidDel="00B76CC0">
          <w:rPr>
            <w:rFonts w:asciiTheme="majorBidi" w:hAnsiTheme="majorBidi" w:cstheme="majorBidi"/>
            <w:sz w:val="24"/>
            <w:szCs w:val="24"/>
            <w:lang w:val="en-GB"/>
          </w:rPr>
          <w:delText>In the next quotation, a</w:delText>
        </w:r>
      </w:del>
      <w:ins w:id="1339" w:author="Copyeditor" w:date="2020-09-02T09:35:00Z">
        <w:r w:rsidR="00B76CC0">
          <w:rPr>
            <w:rFonts w:asciiTheme="majorBidi" w:hAnsiTheme="majorBidi" w:cstheme="majorBidi"/>
            <w:sz w:val="24"/>
            <w:szCs w:val="24"/>
            <w:lang w:val="en-GB"/>
          </w:rPr>
          <w:t>A</w:t>
        </w:r>
      </w:ins>
      <w:r w:rsidR="00800762" w:rsidRPr="008518B9">
        <w:rPr>
          <w:rFonts w:asciiTheme="majorBidi" w:hAnsiTheme="majorBidi" w:cstheme="majorBidi"/>
          <w:sz w:val="24"/>
          <w:szCs w:val="24"/>
          <w:lang w:val="en-GB"/>
        </w:rPr>
        <w:t xml:space="preserve"> Jewish participant </w:t>
      </w:r>
      <w:del w:id="1340" w:author="Copyeditor" w:date="2020-08-29T13:04:00Z">
        <w:r w:rsidR="00800762" w:rsidRPr="008518B9" w:rsidDel="00D630BF">
          <w:rPr>
            <w:rFonts w:asciiTheme="majorBidi" w:hAnsiTheme="majorBidi" w:cstheme="majorBidi"/>
            <w:sz w:val="24"/>
            <w:szCs w:val="24"/>
            <w:lang w:val="en-GB"/>
          </w:rPr>
          <w:delText xml:space="preserve">illustrate </w:delText>
        </w:r>
      </w:del>
      <w:ins w:id="1341" w:author="Copyeditor" w:date="2020-08-29T13:04:00Z">
        <w:r w:rsidR="00D630BF" w:rsidRPr="008518B9">
          <w:rPr>
            <w:rFonts w:asciiTheme="majorBidi" w:hAnsiTheme="majorBidi" w:cstheme="majorBidi"/>
            <w:sz w:val="24"/>
            <w:szCs w:val="24"/>
            <w:lang w:val="en-GB"/>
          </w:rPr>
          <w:t xml:space="preserve">shared the </w:t>
        </w:r>
      </w:ins>
      <w:r w:rsidR="00800762" w:rsidRPr="008518B9">
        <w:rPr>
          <w:rFonts w:asciiTheme="majorBidi" w:hAnsiTheme="majorBidi" w:cstheme="majorBidi"/>
          <w:sz w:val="24"/>
          <w:szCs w:val="24"/>
          <w:lang w:val="en-GB"/>
        </w:rPr>
        <w:t>residents' objection:</w:t>
      </w:r>
    </w:p>
    <w:p w14:paraId="2929D022" w14:textId="436A4AE4" w:rsidR="007954AC" w:rsidRPr="008518B9" w:rsidRDefault="007954AC" w:rsidP="00045193">
      <w:pPr>
        <w:bidi w:val="0"/>
        <w:spacing w:line="480" w:lineRule="auto"/>
        <w:rPr>
          <w:rFonts w:asciiTheme="majorBidi" w:hAnsiTheme="majorBidi" w:cstheme="majorBidi"/>
          <w:i/>
          <w:iCs/>
          <w:sz w:val="24"/>
          <w:szCs w:val="24"/>
          <w:lang w:val="en-GB"/>
        </w:rPr>
      </w:pPr>
      <w:del w:id="1342" w:author="Copyeditor" w:date="2020-09-02T09:36:00Z">
        <w:r w:rsidRPr="008518B9" w:rsidDel="00B76CC0">
          <w:rPr>
            <w:rFonts w:asciiTheme="majorBidi" w:hAnsiTheme="majorBidi" w:cstheme="majorBidi"/>
            <w:i/>
            <w:iCs/>
            <w:sz w:val="24"/>
            <w:szCs w:val="24"/>
            <w:lang w:val="en-GB"/>
          </w:rPr>
          <w:delText>"</w:delText>
        </w:r>
      </w:del>
      <w:r w:rsidRPr="008518B9">
        <w:rPr>
          <w:rFonts w:asciiTheme="majorBidi" w:hAnsiTheme="majorBidi" w:cstheme="majorBidi"/>
          <w:i/>
          <w:iCs/>
          <w:sz w:val="24"/>
          <w:szCs w:val="24"/>
          <w:lang w:val="en-GB"/>
        </w:rPr>
        <w:t xml:space="preserve">In one of the first residents' conferences […] I presented the 'evacuation-building' plan and suddenly there was such </w:t>
      </w:r>
      <w:r w:rsidR="003E4F74" w:rsidRPr="008518B9">
        <w:rPr>
          <w:rFonts w:asciiTheme="majorBidi" w:hAnsiTheme="majorBidi" w:cstheme="majorBidi"/>
          <w:i/>
          <w:iCs/>
          <w:sz w:val="24"/>
          <w:szCs w:val="24"/>
          <w:lang w:val="en-GB"/>
        </w:rPr>
        <w:t xml:space="preserve">a </w:t>
      </w:r>
      <w:r w:rsidRPr="008518B9">
        <w:rPr>
          <w:rFonts w:asciiTheme="majorBidi" w:hAnsiTheme="majorBidi" w:cstheme="majorBidi"/>
          <w:i/>
          <w:iCs/>
          <w:sz w:val="24"/>
          <w:szCs w:val="24"/>
          <w:lang w:val="en-GB"/>
        </w:rPr>
        <w:t xml:space="preserve">resistance. They heard the word </w:t>
      </w:r>
      <w:ins w:id="1343" w:author="Copyeditor" w:date="2020-08-29T13:04:00Z">
        <w:r w:rsidR="00D630BF"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evacuation</w:t>
      </w:r>
      <w:ins w:id="1344" w:author="Copyeditor" w:date="2020-08-29T13:04:00Z">
        <w:r w:rsidR="00D630BF"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and it immediately threw them back to the connotations of get all the Arabs out […] </w:t>
      </w:r>
      <w:del w:id="1345" w:author="Copyeditor" w:date="2020-08-29T13:04:00Z">
        <w:r w:rsidRPr="008518B9" w:rsidDel="00D630BF">
          <w:rPr>
            <w:rFonts w:asciiTheme="majorBidi" w:hAnsiTheme="majorBidi" w:cstheme="majorBidi"/>
            <w:i/>
            <w:iCs/>
            <w:sz w:val="24"/>
            <w:szCs w:val="24"/>
            <w:lang w:val="en-GB"/>
          </w:rPr>
          <w:delText xml:space="preserve">at </w:delText>
        </w:r>
      </w:del>
      <w:ins w:id="1346" w:author="Copyeditor" w:date="2020-08-29T13:04:00Z">
        <w:r w:rsidR="00D630BF" w:rsidRPr="008518B9">
          <w:rPr>
            <w:rFonts w:asciiTheme="majorBidi" w:hAnsiTheme="majorBidi" w:cstheme="majorBidi"/>
            <w:i/>
            <w:iCs/>
            <w:sz w:val="24"/>
            <w:szCs w:val="24"/>
            <w:lang w:val="en-GB"/>
          </w:rPr>
          <w:t xml:space="preserve">At </w:t>
        </w:r>
      </w:ins>
      <w:r w:rsidRPr="008518B9">
        <w:rPr>
          <w:rFonts w:asciiTheme="majorBidi" w:hAnsiTheme="majorBidi" w:cstheme="majorBidi"/>
          <w:i/>
          <w:iCs/>
          <w:sz w:val="24"/>
          <w:szCs w:val="24"/>
          <w:lang w:val="en-GB"/>
        </w:rPr>
        <w:t xml:space="preserve">the end of the day there are Arabs that experienced it </w:t>
      </w:r>
      <w:del w:id="1347" w:author="Copyeditor" w:date="2020-08-29T13:04:00Z">
        <w:r w:rsidRPr="008518B9" w:rsidDel="00D630BF">
          <w:rPr>
            <w:rFonts w:asciiTheme="majorBidi" w:hAnsiTheme="majorBidi" w:cstheme="majorBidi"/>
            <w:i/>
            <w:iCs/>
            <w:sz w:val="24"/>
            <w:szCs w:val="24"/>
            <w:lang w:val="en-GB"/>
          </w:rPr>
          <w:delText>(</w:delText>
        </w:r>
      </w:del>
      <w:ins w:id="1348" w:author="Copyeditor" w:date="2020-08-29T13:04:00Z">
        <w:r w:rsidR="00D630BF"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evacuation during the 1948 war</w:t>
      </w:r>
      <w:ins w:id="1349" w:author="Copyeditor" w:date="2020-08-29T13:04:00Z">
        <w:r w:rsidR="00D630BF"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as deportation</w:t>
      </w:r>
      <w:del w:id="1350" w:author="Copyeditor" w:date="2020-09-02T09:36:00Z">
        <w:r w:rsidRPr="008518B9" w:rsidDel="00B76CC0">
          <w:rPr>
            <w:rFonts w:asciiTheme="majorBidi" w:hAnsiTheme="majorBidi" w:cstheme="majorBidi"/>
            <w:i/>
            <w:iCs/>
            <w:sz w:val="24"/>
            <w:szCs w:val="24"/>
            <w:lang w:val="en-GB"/>
          </w:rPr>
          <w:delText xml:space="preserve">" </w:delText>
        </w:r>
      </w:del>
      <w:ins w:id="1351" w:author="Copyeditor" w:date="2020-09-02T09:36:00Z">
        <w:r w:rsidR="00B76CC0">
          <w:rPr>
            <w:rFonts w:asciiTheme="majorBidi" w:hAnsiTheme="majorBidi" w:cstheme="majorBidi"/>
            <w:i/>
            <w:iCs/>
            <w:sz w:val="24"/>
            <w:szCs w:val="24"/>
            <w:lang w:val="en-GB"/>
          </w:rPr>
          <w:t>.</w:t>
        </w:r>
        <w:r w:rsidR="00B76CC0" w:rsidRPr="008518B9">
          <w:rPr>
            <w:rFonts w:asciiTheme="majorBidi" w:hAnsiTheme="majorBidi" w:cstheme="majorBidi"/>
            <w:i/>
            <w:iCs/>
            <w:sz w:val="24"/>
            <w:szCs w:val="24"/>
            <w:lang w:val="en-GB"/>
          </w:rPr>
          <w:t xml:space="preserve"> </w:t>
        </w:r>
      </w:ins>
    </w:p>
    <w:p w14:paraId="65BA4B36" w14:textId="5977E48B" w:rsidR="004A5EBB" w:rsidRPr="008518B9" w:rsidRDefault="00BF0E1B" w:rsidP="00045193">
      <w:pPr>
        <w:bidi w:val="0"/>
        <w:spacing w:line="480" w:lineRule="auto"/>
        <w:rPr>
          <w:rFonts w:asciiTheme="majorBidi" w:hAnsiTheme="majorBidi" w:cstheme="majorBidi"/>
          <w:color w:val="FF0000"/>
          <w:sz w:val="24"/>
          <w:szCs w:val="24"/>
          <w:lang w:val="en-GB"/>
        </w:rPr>
      </w:pPr>
      <w:r w:rsidRPr="008518B9">
        <w:rPr>
          <w:rFonts w:asciiTheme="majorBidi" w:hAnsiTheme="majorBidi" w:cstheme="majorBidi"/>
          <w:sz w:val="24"/>
          <w:szCs w:val="24"/>
          <w:lang w:val="en-GB"/>
        </w:rPr>
        <w:t xml:space="preserve">Hence, </w:t>
      </w:r>
      <w:r w:rsidR="003042E5" w:rsidRPr="008518B9">
        <w:rPr>
          <w:rFonts w:asciiTheme="majorBidi" w:hAnsiTheme="majorBidi" w:cstheme="majorBidi"/>
          <w:sz w:val="24"/>
          <w:szCs w:val="24"/>
          <w:lang w:val="en-GB"/>
        </w:rPr>
        <w:t xml:space="preserve">both Jewish and Arab </w:t>
      </w:r>
      <w:r w:rsidRPr="008518B9">
        <w:rPr>
          <w:rFonts w:asciiTheme="majorBidi" w:hAnsiTheme="majorBidi" w:cstheme="majorBidi"/>
          <w:sz w:val="24"/>
          <w:szCs w:val="24"/>
          <w:lang w:val="en-GB"/>
        </w:rPr>
        <w:t>p</w:t>
      </w:r>
      <w:r w:rsidR="003042E5" w:rsidRPr="008518B9">
        <w:rPr>
          <w:rFonts w:asciiTheme="majorBidi" w:hAnsiTheme="majorBidi" w:cstheme="majorBidi"/>
          <w:sz w:val="24"/>
          <w:szCs w:val="24"/>
          <w:lang w:val="en-GB"/>
        </w:rPr>
        <w:t>articipants</w:t>
      </w:r>
      <w:r w:rsidRPr="008518B9">
        <w:rPr>
          <w:rFonts w:asciiTheme="majorBidi" w:hAnsiTheme="majorBidi" w:cstheme="majorBidi"/>
          <w:sz w:val="24"/>
          <w:szCs w:val="24"/>
          <w:lang w:val="en-GB"/>
        </w:rPr>
        <w:t xml:space="preserve"> </w:t>
      </w:r>
      <w:r w:rsidR="005F6A29" w:rsidRPr="008518B9">
        <w:rPr>
          <w:rFonts w:asciiTheme="majorBidi" w:hAnsiTheme="majorBidi" w:cstheme="majorBidi"/>
          <w:sz w:val="24"/>
          <w:szCs w:val="24"/>
          <w:lang w:val="en-GB"/>
        </w:rPr>
        <w:t xml:space="preserve">shared they </w:t>
      </w:r>
      <w:r w:rsidRPr="008518B9">
        <w:rPr>
          <w:rFonts w:asciiTheme="majorBidi" w:hAnsiTheme="majorBidi" w:cstheme="majorBidi"/>
          <w:sz w:val="24"/>
          <w:szCs w:val="24"/>
          <w:lang w:val="en-GB"/>
        </w:rPr>
        <w:t>had to develop historical sensitivity within their practice.</w:t>
      </w:r>
      <w:r w:rsidR="004A5EBB" w:rsidRPr="008518B9">
        <w:rPr>
          <w:rFonts w:asciiTheme="majorBidi" w:hAnsiTheme="majorBidi" w:cstheme="majorBidi"/>
          <w:sz w:val="24"/>
          <w:szCs w:val="24"/>
          <w:lang w:val="en-GB"/>
        </w:rPr>
        <w:t xml:space="preserve"> They had conversations with residents </w:t>
      </w:r>
      <w:del w:id="1352" w:author="Copyeditor" w:date="2020-08-29T13:05:00Z">
        <w:r w:rsidR="004A5EBB" w:rsidRPr="008518B9" w:rsidDel="00CC5CB9">
          <w:rPr>
            <w:rFonts w:asciiTheme="majorBidi" w:hAnsiTheme="majorBidi" w:cstheme="majorBidi"/>
            <w:sz w:val="24"/>
            <w:szCs w:val="24"/>
            <w:lang w:val="en-GB"/>
          </w:rPr>
          <w:delText xml:space="preserve">over </w:delText>
        </w:r>
      </w:del>
      <w:ins w:id="1353" w:author="Copyeditor" w:date="2020-08-29T13:05:00Z">
        <w:r w:rsidR="00CC5CB9" w:rsidRPr="008518B9">
          <w:rPr>
            <w:rFonts w:asciiTheme="majorBidi" w:hAnsiTheme="majorBidi" w:cstheme="majorBidi"/>
            <w:sz w:val="24"/>
            <w:szCs w:val="24"/>
            <w:lang w:val="en-GB"/>
          </w:rPr>
          <w:t xml:space="preserve">about </w:t>
        </w:r>
      </w:ins>
      <w:r w:rsidR="004A5EBB" w:rsidRPr="008518B9">
        <w:rPr>
          <w:rFonts w:asciiTheme="majorBidi" w:hAnsiTheme="majorBidi" w:cstheme="majorBidi"/>
          <w:sz w:val="24"/>
          <w:szCs w:val="24"/>
          <w:lang w:val="en-GB"/>
        </w:rPr>
        <w:t xml:space="preserve">the meanings they ascribed to </w:t>
      </w:r>
      <w:del w:id="1354" w:author="Copyeditor" w:date="2020-09-02T09:36:00Z">
        <w:r w:rsidR="004A5EBB" w:rsidRPr="008518B9" w:rsidDel="00B76CC0">
          <w:rPr>
            <w:rFonts w:asciiTheme="majorBidi" w:hAnsiTheme="majorBidi" w:cstheme="majorBidi"/>
            <w:sz w:val="24"/>
            <w:szCs w:val="24"/>
            <w:lang w:val="en-GB"/>
          </w:rPr>
          <w:delText xml:space="preserve">history </w:delText>
        </w:r>
      </w:del>
      <w:ins w:id="1355" w:author="Copyeditor" w:date="2020-09-02T09:36:00Z">
        <w:r w:rsidR="00B76CC0" w:rsidRPr="008518B9">
          <w:rPr>
            <w:rFonts w:asciiTheme="majorBidi" w:hAnsiTheme="majorBidi" w:cstheme="majorBidi"/>
            <w:sz w:val="24"/>
            <w:szCs w:val="24"/>
            <w:lang w:val="en-GB"/>
          </w:rPr>
          <w:t>histor</w:t>
        </w:r>
        <w:r w:rsidR="00B76CC0">
          <w:rPr>
            <w:rFonts w:asciiTheme="majorBidi" w:hAnsiTheme="majorBidi" w:cstheme="majorBidi"/>
            <w:sz w:val="24"/>
            <w:szCs w:val="24"/>
            <w:lang w:val="en-GB"/>
          </w:rPr>
          <w:t>ical</w:t>
        </w:r>
        <w:r w:rsidR="00B76CC0" w:rsidRPr="008518B9">
          <w:rPr>
            <w:rFonts w:asciiTheme="majorBidi" w:hAnsiTheme="majorBidi" w:cstheme="majorBidi"/>
            <w:sz w:val="24"/>
            <w:szCs w:val="24"/>
            <w:lang w:val="en-GB"/>
          </w:rPr>
          <w:t xml:space="preserve"> </w:t>
        </w:r>
      </w:ins>
      <w:r w:rsidR="004A5EBB" w:rsidRPr="008518B9">
        <w:rPr>
          <w:rFonts w:asciiTheme="majorBidi" w:hAnsiTheme="majorBidi" w:cstheme="majorBidi"/>
          <w:sz w:val="24"/>
          <w:szCs w:val="24"/>
          <w:lang w:val="en-GB"/>
        </w:rPr>
        <w:t xml:space="preserve">events, </w:t>
      </w:r>
      <w:del w:id="1356" w:author="Copyeditor" w:date="2020-08-29T13:05:00Z">
        <w:r w:rsidR="004A5EBB" w:rsidRPr="008518B9" w:rsidDel="00CC5CB9">
          <w:rPr>
            <w:rFonts w:asciiTheme="majorBidi" w:hAnsiTheme="majorBidi" w:cstheme="majorBidi"/>
            <w:sz w:val="24"/>
            <w:szCs w:val="24"/>
            <w:lang w:val="en-GB"/>
          </w:rPr>
          <w:delText>and by that they also gave</w:delText>
        </w:r>
      </w:del>
      <w:ins w:id="1357" w:author="Copyeditor" w:date="2020-08-29T13:05:00Z">
        <w:r w:rsidR="00CC5CB9" w:rsidRPr="008518B9">
          <w:rPr>
            <w:rFonts w:asciiTheme="majorBidi" w:hAnsiTheme="majorBidi" w:cstheme="majorBidi"/>
            <w:sz w:val="24"/>
            <w:szCs w:val="24"/>
            <w:lang w:val="en-GB"/>
          </w:rPr>
          <w:t>thereby giving</w:t>
        </w:r>
      </w:ins>
      <w:r w:rsidR="004A5EBB" w:rsidRPr="008518B9">
        <w:rPr>
          <w:rFonts w:asciiTheme="majorBidi" w:hAnsiTheme="majorBidi" w:cstheme="majorBidi"/>
          <w:sz w:val="24"/>
          <w:szCs w:val="24"/>
          <w:lang w:val="en-GB"/>
        </w:rPr>
        <w:t xml:space="preserve"> space </w:t>
      </w:r>
      <w:ins w:id="1358" w:author="Copyeditor" w:date="2020-09-02T09:36:00Z">
        <w:r w:rsidR="00B76CC0">
          <w:rPr>
            <w:rFonts w:asciiTheme="majorBidi" w:hAnsiTheme="majorBidi" w:cstheme="majorBidi"/>
            <w:sz w:val="24"/>
            <w:szCs w:val="24"/>
            <w:lang w:val="en-GB"/>
          </w:rPr>
          <w:t xml:space="preserve">to </w:t>
        </w:r>
      </w:ins>
      <w:r w:rsidR="004A5EBB" w:rsidRPr="008518B9">
        <w:rPr>
          <w:rFonts w:asciiTheme="majorBidi" w:hAnsiTheme="majorBidi" w:cstheme="majorBidi"/>
          <w:sz w:val="24"/>
          <w:szCs w:val="24"/>
          <w:lang w:val="en-GB"/>
        </w:rPr>
        <w:t xml:space="preserve">and </w:t>
      </w:r>
      <w:del w:id="1359" w:author="Copyeditor" w:date="2020-08-29T13:05:00Z">
        <w:r w:rsidR="004A5EBB" w:rsidRPr="008518B9" w:rsidDel="00CC5CB9">
          <w:rPr>
            <w:rFonts w:asciiTheme="majorBidi" w:hAnsiTheme="majorBidi" w:cstheme="majorBidi"/>
            <w:sz w:val="24"/>
            <w:szCs w:val="24"/>
            <w:lang w:val="en-GB"/>
          </w:rPr>
          <w:delText xml:space="preserve">acknowledged </w:delText>
        </w:r>
      </w:del>
      <w:ins w:id="1360" w:author="Copyeditor" w:date="2020-08-29T13:05:00Z">
        <w:r w:rsidR="00CC5CB9" w:rsidRPr="008518B9">
          <w:rPr>
            <w:rFonts w:asciiTheme="majorBidi" w:hAnsiTheme="majorBidi" w:cstheme="majorBidi"/>
            <w:sz w:val="24"/>
            <w:szCs w:val="24"/>
            <w:lang w:val="en-GB"/>
          </w:rPr>
          <w:t xml:space="preserve">acknowledging </w:t>
        </w:r>
      </w:ins>
      <w:r w:rsidR="004A5EBB" w:rsidRPr="008518B9">
        <w:rPr>
          <w:rFonts w:asciiTheme="majorBidi" w:hAnsiTheme="majorBidi" w:cstheme="majorBidi"/>
          <w:sz w:val="24"/>
          <w:szCs w:val="24"/>
          <w:lang w:val="en-GB"/>
        </w:rPr>
        <w:t>the existence of the historical narrative of the</w:t>
      </w:r>
      <w:r w:rsidR="00D85F40" w:rsidRPr="008518B9">
        <w:rPr>
          <w:rFonts w:asciiTheme="majorBidi" w:hAnsiTheme="majorBidi" w:cstheme="majorBidi"/>
          <w:sz w:val="24"/>
          <w:szCs w:val="24"/>
          <w:lang w:val="en-GB"/>
        </w:rPr>
        <w:t xml:space="preserve"> </w:t>
      </w:r>
      <w:del w:id="1361" w:author="Copyeditor" w:date="2020-09-02T09:36:00Z">
        <w:r w:rsidR="00D85F40" w:rsidRPr="008518B9" w:rsidDel="00B76CC0">
          <w:rPr>
            <w:rFonts w:asciiTheme="majorBidi" w:hAnsiTheme="majorBidi" w:cstheme="majorBidi"/>
            <w:sz w:val="24"/>
            <w:szCs w:val="24"/>
            <w:lang w:val="en-GB"/>
          </w:rPr>
          <w:delText>cities’</w:delText>
        </w:r>
        <w:r w:rsidR="004A5EBB" w:rsidRPr="008518B9" w:rsidDel="00B76CC0">
          <w:rPr>
            <w:rFonts w:asciiTheme="majorBidi" w:hAnsiTheme="majorBidi" w:cstheme="majorBidi"/>
            <w:sz w:val="24"/>
            <w:szCs w:val="24"/>
            <w:lang w:val="en-GB"/>
          </w:rPr>
          <w:delText xml:space="preserve"> </w:delText>
        </w:r>
      </w:del>
      <w:r w:rsidR="004A5EBB" w:rsidRPr="008518B9">
        <w:rPr>
          <w:rFonts w:asciiTheme="majorBidi" w:hAnsiTheme="majorBidi" w:cstheme="majorBidi"/>
          <w:sz w:val="24"/>
          <w:szCs w:val="24"/>
          <w:lang w:val="en-GB"/>
        </w:rPr>
        <w:t xml:space="preserve">Arab </w:t>
      </w:r>
      <w:del w:id="1362" w:author="Copyeditor" w:date="2020-09-02T09:36:00Z">
        <w:r w:rsidR="004A5EBB" w:rsidRPr="008518B9" w:rsidDel="00B76CC0">
          <w:rPr>
            <w:rFonts w:asciiTheme="majorBidi" w:hAnsiTheme="majorBidi" w:cstheme="majorBidi"/>
            <w:sz w:val="24"/>
            <w:szCs w:val="24"/>
            <w:lang w:val="en-GB"/>
          </w:rPr>
          <w:delText>population</w:delText>
        </w:r>
      </w:del>
      <w:ins w:id="1363" w:author="Copyeditor" w:date="2020-09-02T09:36:00Z">
        <w:r w:rsidR="00B76CC0">
          <w:rPr>
            <w:rFonts w:asciiTheme="majorBidi" w:hAnsiTheme="majorBidi" w:cstheme="majorBidi"/>
            <w:sz w:val="24"/>
            <w:szCs w:val="24"/>
            <w:lang w:val="en-GB"/>
          </w:rPr>
          <w:t>residents</w:t>
        </w:r>
      </w:ins>
      <w:r w:rsidR="004A5EBB" w:rsidRPr="008518B9">
        <w:rPr>
          <w:rFonts w:asciiTheme="majorBidi" w:hAnsiTheme="majorBidi" w:cstheme="majorBidi"/>
          <w:sz w:val="24"/>
          <w:szCs w:val="24"/>
          <w:lang w:val="en-GB"/>
        </w:rPr>
        <w:t>. Moreover, participants shared they tried to gain residents</w:t>
      </w:r>
      <w:r w:rsidR="00D85F40" w:rsidRPr="008518B9">
        <w:rPr>
          <w:rFonts w:asciiTheme="majorBidi" w:hAnsiTheme="majorBidi" w:cstheme="majorBidi"/>
          <w:sz w:val="24"/>
          <w:szCs w:val="24"/>
          <w:lang w:val="en-GB"/>
        </w:rPr>
        <w:t>’</w:t>
      </w:r>
      <w:r w:rsidR="004A5EBB" w:rsidRPr="008518B9">
        <w:rPr>
          <w:rFonts w:asciiTheme="majorBidi" w:hAnsiTheme="majorBidi" w:cstheme="majorBidi"/>
          <w:sz w:val="24"/>
          <w:szCs w:val="24"/>
          <w:lang w:val="en-GB"/>
        </w:rPr>
        <w:t xml:space="preserve"> trust by avoiding the term </w:t>
      </w:r>
      <w:del w:id="1364" w:author="Copyeditor" w:date="2020-08-29T13:05:00Z">
        <w:r w:rsidR="004A5EBB" w:rsidRPr="008518B9" w:rsidDel="00CC5CB9">
          <w:rPr>
            <w:rFonts w:asciiTheme="majorBidi" w:hAnsiTheme="majorBidi" w:cstheme="majorBidi"/>
            <w:sz w:val="24"/>
            <w:szCs w:val="24"/>
            <w:lang w:val="en-GB"/>
          </w:rPr>
          <w:delText>'evacuation</w:delText>
        </w:r>
      </w:del>
      <w:ins w:id="1365" w:author="Copyeditor" w:date="2020-08-29T13:05:00Z">
        <w:r w:rsidR="00CC5CB9" w:rsidRPr="008518B9">
          <w:rPr>
            <w:rFonts w:asciiTheme="majorBidi" w:hAnsiTheme="majorBidi" w:cstheme="majorBidi"/>
            <w:sz w:val="24"/>
            <w:szCs w:val="24"/>
            <w:lang w:val="en-GB"/>
          </w:rPr>
          <w:t>“evacuation</w:t>
        </w:r>
      </w:ins>
      <w:r w:rsidR="004A5EBB" w:rsidRPr="008518B9">
        <w:rPr>
          <w:rFonts w:asciiTheme="majorBidi" w:hAnsiTheme="majorBidi" w:cstheme="majorBidi"/>
          <w:sz w:val="24"/>
          <w:szCs w:val="24"/>
          <w:lang w:val="en-GB"/>
        </w:rPr>
        <w:t>-building</w:t>
      </w:r>
      <w:ins w:id="1366" w:author="Copyeditor" w:date="2020-08-29T13:05:00Z">
        <w:r w:rsidR="00CC5CB9" w:rsidRPr="008518B9">
          <w:rPr>
            <w:rFonts w:asciiTheme="majorBidi" w:hAnsiTheme="majorBidi" w:cstheme="majorBidi"/>
            <w:sz w:val="24"/>
            <w:szCs w:val="24"/>
            <w:lang w:val="en-GB"/>
          </w:rPr>
          <w:t>,”</w:t>
        </w:r>
      </w:ins>
      <w:del w:id="1367" w:author="Copyeditor" w:date="2020-08-29T13:05:00Z">
        <w:r w:rsidR="004A5EBB" w:rsidRPr="008518B9" w:rsidDel="00CC5CB9">
          <w:rPr>
            <w:rFonts w:asciiTheme="majorBidi" w:hAnsiTheme="majorBidi" w:cstheme="majorBidi"/>
            <w:sz w:val="24"/>
            <w:szCs w:val="24"/>
            <w:lang w:val="en-GB"/>
          </w:rPr>
          <w:delText>'</w:delText>
        </w:r>
        <w:r w:rsidR="00D85F40" w:rsidRPr="008518B9" w:rsidDel="00CC5CB9">
          <w:rPr>
            <w:rFonts w:asciiTheme="majorBidi" w:hAnsiTheme="majorBidi" w:cstheme="majorBidi"/>
            <w:sz w:val="24"/>
            <w:szCs w:val="24"/>
            <w:lang w:val="en-GB"/>
          </w:rPr>
          <w:delText>,</w:delText>
        </w:r>
      </w:del>
      <w:r w:rsidR="004A5EBB" w:rsidRPr="008518B9">
        <w:rPr>
          <w:rFonts w:asciiTheme="majorBidi" w:hAnsiTheme="majorBidi" w:cstheme="majorBidi"/>
          <w:sz w:val="24"/>
          <w:szCs w:val="24"/>
          <w:lang w:val="en-GB"/>
        </w:rPr>
        <w:t xml:space="preserve"> as well as emphasizing their legal rights and that the process </w:t>
      </w:r>
      <w:del w:id="1368" w:author="Copyeditor" w:date="2020-08-29T13:05:00Z">
        <w:r w:rsidR="004A5EBB" w:rsidRPr="008518B9" w:rsidDel="00CC5CB9">
          <w:rPr>
            <w:rFonts w:asciiTheme="majorBidi" w:hAnsiTheme="majorBidi" w:cstheme="majorBidi"/>
            <w:sz w:val="24"/>
            <w:szCs w:val="24"/>
            <w:lang w:val="en-GB"/>
          </w:rPr>
          <w:delText xml:space="preserve">is </w:delText>
        </w:r>
      </w:del>
      <w:ins w:id="1369" w:author="Copyeditor" w:date="2020-08-29T13:05:00Z">
        <w:r w:rsidR="00CC5CB9" w:rsidRPr="008518B9">
          <w:rPr>
            <w:rFonts w:asciiTheme="majorBidi" w:hAnsiTheme="majorBidi" w:cstheme="majorBidi"/>
            <w:sz w:val="24"/>
            <w:szCs w:val="24"/>
            <w:lang w:val="en-GB"/>
          </w:rPr>
          <w:t xml:space="preserve">was </w:t>
        </w:r>
      </w:ins>
      <w:r w:rsidR="004A5EBB" w:rsidRPr="008518B9">
        <w:rPr>
          <w:rFonts w:asciiTheme="majorBidi" w:hAnsiTheme="majorBidi" w:cstheme="majorBidi"/>
          <w:sz w:val="24"/>
          <w:szCs w:val="24"/>
          <w:lang w:val="en-GB"/>
        </w:rPr>
        <w:t xml:space="preserve">voluntary. </w:t>
      </w:r>
      <w:r w:rsidR="006F6B00" w:rsidRPr="008518B9">
        <w:rPr>
          <w:rFonts w:asciiTheme="majorBidi" w:hAnsiTheme="majorBidi" w:cstheme="majorBidi"/>
          <w:sz w:val="24"/>
          <w:szCs w:val="24"/>
          <w:lang w:val="en-GB"/>
        </w:rPr>
        <w:t>Furthermore</w:t>
      </w:r>
      <w:r w:rsidR="004A5EBB" w:rsidRPr="008518B9">
        <w:rPr>
          <w:rFonts w:asciiTheme="majorBidi" w:hAnsiTheme="majorBidi" w:cstheme="majorBidi"/>
          <w:sz w:val="24"/>
          <w:szCs w:val="24"/>
          <w:lang w:val="en-GB"/>
        </w:rPr>
        <w:t xml:space="preserve">, </w:t>
      </w:r>
      <w:del w:id="1370" w:author="Copyeditor" w:date="2020-08-29T13:05:00Z">
        <w:r w:rsidR="004A5EBB" w:rsidRPr="008518B9" w:rsidDel="00CC5CB9">
          <w:rPr>
            <w:rFonts w:asciiTheme="majorBidi" w:hAnsiTheme="majorBidi" w:cstheme="majorBidi"/>
            <w:sz w:val="24"/>
            <w:szCs w:val="24"/>
            <w:lang w:val="en-GB"/>
          </w:rPr>
          <w:delText xml:space="preserve">in order </w:delText>
        </w:r>
      </w:del>
      <w:r w:rsidR="004A5EBB" w:rsidRPr="008518B9">
        <w:rPr>
          <w:rFonts w:asciiTheme="majorBidi" w:hAnsiTheme="majorBidi" w:cstheme="majorBidi"/>
          <w:sz w:val="24"/>
          <w:szCs w:val="24"/>
          <w:lang w:val="en-GB"/>
        </w:rPr>
        <w:t xml:space="preserve">to </w:t>
      </w:r>
      <w:del w:id="1371" w:author="Copyeditor" w:date="2020-08-29T13:06:00Z">
        <w:r w:rsidR="004A5EBB" w:rsidRPr="008518B9" w:rsidDel="00CC5CB9">
          <w:rPr>
            <w:rFonts w:asciiTheme="majorBidi" w:hAnsiTheme="majorBidi" w:cstheme="majorBidi"/>
            <w:sz w:val="24"/>
            <w:szCs w:val="24"/>
            <w:lang w:val="en-GB"/>
          </w:rPr>
          <w:delText xml:space="preserve">remove </w:delText>
        </w:r>
      </w:del>
      <w:ins w:id="1372" w:author="Copyeditor" w:date="2020-08-29T13:06:00Z">
        <w:r w:rsidR="00CC5CB9" w:rsidRPr="008518B9">
          <w:rPr>
            <w:rFonts w:asciiTheme="majorBidi" w:hAnsiTheme="majorBidi" w:cstheme="majorBidi"/>
            <w:sz w:val="24"/>
            <w:szCs w:val="24"/>
            <w:lang w:val="en-GB"/>
          </w:rPr>
          <w:t xml:space="preserve">lessen </w:t>
        </w:r>
      </w:ins>
      <w:del w:id="1373" w:author="Copyeditor" w:date="2020-08-29T13:05:00Z">
        <w:r w:rsidR="004A5EBB" w:rsidRPr="008518B9" w:rsidDel="00CC5CB9">
          <w:rPr>
            <w:rFonts w:asciiTheme="majorBidi" w:hAnsiTheme="majorBidi" w:cstheme="majorBidi"/>
            <w:sz w:val="24"/>
            <w:szCs w:val="24"/>
            <w:lang w:val="en-GB"/>
          </w:rPr>
          <w:delText>uncertainty</w:delText>
        </w:r>
      </w:del>
      <w:ins w:id="1374" w:author="Copyeditor" w:date="2020-08-29T13:05:00Z">
        <w:r w:rsidR="00CC5CB9" w:rsidRPr="008518B9">
          <w:rPr>
            <w:rFonts w:asciiTheme="majorBidi" w:hAnsiTheme="majorBidi" w:cstheme="majorBidi"/>
            <w:sz w:val="24"/>
            <w:szCs w:val="24"/>
            <w:lang w:val="en-GB"/>
          </w:rPr>
          <w:t>Arab</w:t>
        </w:r>
      </w:ins>
      <w:ins w:id="1375" w:author="Copyeditor" w:date="2020-08-29T13:06:00Z">
        <w:r w:rsidR="00CC5CB9" w:rsidRPr="008518B9">
          <w:rPr>
            <w:rFonts w:asciiTheme="majorBidi" w:hAnsiTheme="majorBidi" w:cstheme="majorBidi"/>
            <w:sz w:val="24"/>
            <w:szCs w:val="24"/>
            <w:lang w:val="en-GB"/>
          </w:rPr>
          <w:t xml:space="preserve"> residents’ anxiety</w:t>
        </w:r>
      </w:ins>
      <w:r w:rsidR="004A5EBB" w:rsidRPr="008518B9">
        <w:rPr>
          <w:rFonts w:asciiTheme="majorBidi" w:hAnsiTheme="majorBidi" w:cstheme="majorBidi"/>
          <w:sz w:val="24"/>
          <w:szCs w:val="24"/>
          <w:lang w:val="en-GB"/>
        </w:rPr>
        <w:t xml:space="preserve">, participants reported </w:t>
      </w:r>
      <w:del w:id="1376" w:author="Copyeditor" w:date="2020-08-29T13:06:00Z">
        <w:r w:rsidR="004A5EBB" w:rsidRPr="008518B9" w:rsidDel="00CC5CB9">
          <w:rPr>
            <w:rFonts w:asciiTheme="majorBidi" w:hAnsiTheme="majorBidi" w:cstheme="majorBidi"/>
            <w:sz w:val="24"/>
            <w:szCs w:val="24"/>
            <w:lang w:val="en-GB"/>
          </w:rPr>
          <w:delText>they led</w:delText>
        </w:r>
      </w:del>
      <w:ins w:id="1377" w:author="Copyeditor" w:date="2020-08-29T13:06:00Z">
        <w:r w:rsidR="00CC5CB9" w:rsidRPr="008518B9">
          <w:rPr>
            <w:rFonts w:asciiTheme="majorBidi" w:hAnsiTheme="majorBidi" w:cstheme="majorBidi"/>
            <w:sz w:val="24"/>
            <w:szCs w:val="24"/>
            <w:lang w:val="en-GB"/>
          </w:rPr>
          <w:t>that they led the effort to institute</w:t>
        </w:r>
      </w:ins>
      <w:r w:rsidR="004A5EBB" w:rsidRPr="008518B9">
        <w:rPr>
          <w:rFonts w:asciiTheme="majorBidi" w:hAnsiTheme="majorBidi" w:cstheme="majorBidi"/>
          <w:sz w:val="24"/>
          <w:szCs w:val="24"/>
          <w:lang w:val="en-GB"/>
        </w:rPr>
        <w:t xml:space="preserve"> a structural change </w:t>
      </w:r>
      <w:del w:id="1378" w:author="Copyeditor" w:date="2020-08-29T13:06:00Z">
        <w:r w:rsidR="004A5EBB" w:rsidRPr="008518B9" w:rsidDel="00CC5CB9">
          <w:rPr>
            <w:rFonts w:asciiTheme="majorBidi" w:hAnsiTheme="majorBidi" w:cstheme="majorBidi"/>
            <w:sz w:val="24"/>
            <w:szCs w:val="24"/>
            <w:lang w:val="en-GB"/>
          </w:rPr>
          <w:delText>within the urban renewal</w:delText>
        </w:r>
      </w:del>
      <w:ins w:id="1379" w:author="Copyeditor" w:date="2020-08-29T13:06:00Z">
        <w:r w:rsidR="00CC5CB9" w:rsidRPr="008518B9">
          <w:rPr>
            <w:rFonts w:asciiTheme="majorBidi" w:hAnsiTheme="majorBidi" w:cstheme="majorBidi"/>
            <w:sz w:val="24"/>
            <w:szCs w:val="24"/>
            <w:lang w:val="en-GB"/>
          </w:rPr>
          <w:t>in</w:t>
        </w:r>
      </w:ins>
      <w:r w:rsidR="004A5EBB" w:rsidRPr="008518B9">
        <w:rPr>
          <w:rFonts w:asciiTheme="majorBidi" w:hAnsiTheme="majorBidi" w:cstheme="majorBidi"/>
          <w:sz w:val="24"/>
          <w:szCs w:val="24"/>
          <w:lang w:val="en-GB"/>
        </w:rPr>
        <w:t xml:space="preserve"> </w:t>
      </w:r>
      <w:del w:id="1380" w:author="Copyeditor" w:date="2020-08-29T13:06:00Z">
        <w:r w:rsidR="004A5EBB" w:rsidRPr="008518B9" w:rsidDel="00CC5CB9">
          <w:rPr>
            <w:rFonts w:asciiTheme="majorBidi" w:hAnsiTheme="majorBidi" w:cstheme="majorBidi"/>
            <w:sz w:val="24"/>
            <w:szCs w:val="24"/>
            <w:lang w:val="en-GB"/>
          </w:rPr>
          <w:delText>project</w:delText>
        </w:r>
        <w:r w:rsidR="00D85F40" w:rsidRPr="008518B9" w:rsidDel="00CC5CB9">
          <w:rPr>
            <w:rFonts w:asciiTheme="majorBidi" w:hAnsiTheme="majorBidi" w:cstheme="majorBidi"/>
            <w:sz w:val="24"/>
            <w:szCs w:val="24"/>
            <w:lang w:val="en-GB"/>
          </w:rPr>
          <w:delText xml:space="preserve"> </w:delText>
        </w:r>
      </w:del>
      <w:ins w:id="1381" w:author="Copyeditor" w:date="2020-08-29T13:06:00Z">
        <w:r w:rsidR="00CC5CB9" w:rsidRPr="008518B9">
          <w:rPr>
            <w:rFonts w:asciiTheme="majorBidi" w:hAnsiTheme="majorBidi" w:cstheme="majorBidi"/>
            <w:sz w:val="24"/>
            <w:szCs w:val="24"/>
            <w:lang w:val="en-GB"/>
          </w:rPr>
          <w:t>urban renewal</w:t>
        </w:r>
      </w:ins>
      <w:ins w:id="1382" w:author="Copyeditor" w:date="2020-09-02T09:37:00Z">
        <w:r w:rsidR="00B76CC0">
          <w:rPr>
            <w:rFonts w:asciiTheme="majorBidi" w:hAnsiTheme="majorBidi" w:cstheme="majorBidi"/>
            <w:sz w:val="24"/>
            <w:szCs w:val="24"/>
            <w:lang w:val="en-GB"/>
          </w:rPr>
          <w:t xml:space="preserve"> practice</w:t>
        </w:r>
      </w:ins>
      <w:ins w:id="1383" w:author="Copyeditor" w:date="2020-08-29T13:06:00Z">
        <w:r w:rsidR="00CC5CB9" w:rsidRPr="008518B9">
          <w:rPr>
            <w:rFonts w:asciiTheme="majorBidi" w:hAnsiTheme="majorBidi" w:cstheme="majorBidi"/>
            <w:sz w:val="24"/>
            <w:szCs w:val="24"/>
            <w:lang w:val="en-GB"/>
          </w:rPr>
          <w:t xml:space="preserve">, so that </w:t>
        </w:r>
      </w:ins>
      <w:del w:id="1384" w:author="Copyeditor" w:date="2020-08-29T13:06:00Z">
        <w:r w:rsidR="00D85F40" w:rsidRPr="008518B9" w:rsidDel="00CC5CB9">
          <w:rPr>
            <w:rFonts w:asciiTheme="majorBidi" w:hAnsiTheme="majorBidi" w:cstheme="majorBidi"/>
            <w:sz w:val="24"/>
            <w:szCs w:val="24"/>
            <w:lang w:val="en-GB"/>
          </w:rPr>
          <w:delText xml:space="preserve">according to which </w:delText>
        </w:r>
      </w:del>
      <w:r w:rsidR="00D85F40" w:rsidRPr="008518B9">
        <w:rPr>
          <w:rFonts w:asciiTheme="majorBidi" w:hAnsiTheme="majorBidi" w:cstheme="majorBidi"/>
          <w:sz w:val="24"/>
          <w:szCs w:val="24"/>
          <w:lang w:val="en-GB"/>
        </w:rPr>
        <w:t xml:space="preserve">building </w:t>
      </w:r>
      <w:ins w:id="1385" w:author="Copyeditor" w:date="2020-08-29T13:06:00Z">
        <w:r w:rsidR="00CC5CB9" w:rsidRPr="008518B9">
          <w:rPr>
            <w:rFonts w:asciiTheme="majorBidi" w:hAnsiTheme="majorBidi" w:cstheme="majorBidi"/>
            <w:sz w:val="24"/>
            <w:szCs w:val="24"/>
            <w:lang w:val="en-GB"/>
          </w:rPr>
          <w:t xml:space="preserve">would </w:t>
        </w:r>
      </w:ins>
      <w:r w:rsidR="00D85F40" w:rsidRPr="008518B9">
        <w:rPr>
          <w:rFonts w:asciiTheme="majorBidi" w:hAnsiTheme="majorBidi" w:cstheme="majorBidi"/>
          <w:sz w:val="24"/>
          <w:szCs w:val="24"/>
          <w:lang w:val="en-GB"/>
        </w:rPr>
        <w:t>begin</w:t>
      </w:r>
      <w:del w:id="1386" w:author="Copyeditor" w:date="2020-08-29T13:07:00Z">
        <w:r w:rsidR="00D85F40" w:rsidRPr="008518B9" w:rsidDel="00CC5CB9">
          <w:rPr>
            <w:rFonts w:asciiTheme="majorBidi" w:hAnsiTheme="majorBidi" w:cstheme="majorBidi"/>
            <w:sz w:val="24"/>
            <w:szCs w:val="24"/>
            <w:lang w:val="en-GB"/>
          </w:rPr>
          <w:delText>s</w:delText>
        </w:r>
      </w:del>
      <w:r w:rsidR="00D85F40" w:rsidRPr="008518B9">
        <w:rPr>
          <w:rFonts w:asciiTheme="majorBidi" w:hAnsiTheme="majorBidi" w:cstheme="majorBidi"/>
          <w:sz w:val="24"/>
          <w:szCs w:val="24"/>
          <w:lang w:val="en-GB"/>
        </w:rPr>
        <w:t xml:space="preserve"> before evacuation</w:t>
      </w:r>
      <w:r w:rsidR="004A5EBB" w:rsidRPr="008518B9">
        <w:rPr>
          <w:rFonts w:asciiTheme="majorBidi" w:hAnsiTheme="majorBidi" w:cstheme="majorBidi"/>
          <w:sz w:val="24"/>
          <w:szCs w:val="24"/>
          <w:lang w:val="en-GB"/>
        </w:rPr>
        <w:t xml:space="preserve">, as </w:t>
      </w:r>
      <w:del w:id="1387" w:author="Copyeditor" w:date="2020-09-02T09:37:00Z">
        <w:r w:rsidR="004A5EBB" w:rsidRPr="008518B9" w:rsidDel="00B76CC0">
          <w:rPr>
            <w:rFonts w:asciiTheme="majorBidi" w:hAnsiTheme="majorBidi" w:cstheme="majorBidi"/>
            <w:sz w:val="24"/>
            <w:szCs w:val="24"/>
            <w:lang w:val="en-GB"/>
          </w:rPr>
          <w:delText>reflected in the quotation of</w:delText>
        </w:r>
      </w:del>
      <w:ins w:id="1388" w:author="Copyeditor" w:date="2020-09-02T09:37:00Z">
        <w:r w:rsidR="00B76CC0">
          <w:rPr>
            <w:rFonts w:asciiTheme="majorBidi" w:hAnsiTheme="majorBidi" w:cstheme="majorBidi"/>
            <w:sz w:val="24"/>
            <w:szCs w:val="24"/>
            <w:lang w:val="en-GB"/>
          </w:rPr>
          <w:t>noted by</w:t>
        </w:r>
      </w:ins>
      <w:r w:rsidR="004A5EBB" w:rsidRPr="008518B9">
        <w:rPr>
          <w:rFonts w:asciiTheme="majorBidi" w:hAnsiTheme="majorBidi" w:cstheme="majorBidi"/>
          <w:sz w:val="24"/>
          <w:szCs w:val="24"/>
          <w:lang w:val="en-GB"/>
        </w:rPr>
        <w:t xml:space="preserve"> an Arab participant:</w:t>
      </w:r>
    </w:p>
    <w:p w14:paraId="1453F03B" w14:textId="16951AED" w:rsidR="00A43E63" w:rsidRPr="008518B9" w:rsidRDefault="003B08FF" w:rsidP="00045193">
      <w:pPr>
        <w:bidi w:val="0"/>
        <w:spacing w:line="480" w:lineRule="auto"/>
        <w:rPr>
          <w:rFonts w:asciiTheme="majorBidi" w:hAnsiTheme="majorBidi" w:cstheme="majorBidi"/>
          <w:i/>
          <w:iCs/>
          <w:sz w:val="24"/>
          <w:szCs w:val="24"/>
          <w:lang w:val="en-GB"/>
        </w:rPr>
      </w:pPr>
      <w:del w:id="1389" w:author="Copyeditor" w:date="2020-09-02T09:37:00Z">
        <w:r w:rsidRPr="008518B9" w:rsidDel="00B76CC0">
          <w:rPr>
            <w:rFonts w:asciiTheme="majorBidi" w:hAnsiTheme="majorBidi" w:cstheme="majorBidi"/>
            <w:i/>
            <w:iCs/>
            <w:sz w:val="24"/>
            <w:szCs w:val="24"/>
            <w:lang w:val="en-GB"/>
          </w:rPr>
          <w:lastRenderedPageBreak/>
          <w:delText>"</w:delText>
        </w:r>
      </w:del>
      <w:r w:rsidR="00C90724" w:rsidRPr="008518B9">
        <w:rPr>
          <w:rFonts w:asciiTheme="majorBidi" w:hAnsiTheme="majorBidi" w:cstheme="majorBidi"/>
          <w:i/>
          <w:iCs/>
          <w:sz w:val="24"/>
          <w:szCs w:val="24"/>
          <w:lang w:val="en-GB"/>
        </w:rPr>
        <w:t xml:space="preserve">The word </w:t>
      </w:r>
      <w:ins w:id="1390" w:author="Copyeditor" w:date="2020-09-02T09:37:00Z">
        <w:r w:rsidR="00B76CC0">
          <w:rPr>
            <w:rFonts w:asciiTheme="majorBidi" w:hAnsiTheme="majorBidi" w:cstheme="majorBidi"/>
            <w:i/>
            <w:iCs/>
            <w:sz w:val="24"/>
            <w:szCs w:val="24"/>
            <w:lang w:val="en-GB"/>
          </w:rPr>
          <w:t>‘</w:t>
        </w:r>
      </w:ins>
      <w:r w:rsidR="00C90724" w:rsidRPr="008518B9">
        <w:rPr>
          <w:rFonts w:asciiTheme="majorBidi" w:hAnsiTheme="majorBidi" w:cstheme="majorBidi"/>
          <w:i/>
          <w:iCs/>
          <w:sz w:val="24"/>
          <w:szCs w:val="24"/>
          <w:lang w:val="en-GB"/>
        </w:rPr>
        <w:t>evacuation</w:t>
      </w:r>
      <w:ins w:id="1391" w:author="Copyeditor" w:date="2020-09-02T09:37:00Z">
        <w:r w:rsidR="00B76CC0">
          <w:rPr>
            <w:rFonts w:asciiTheme="majorBidi" w:hAnsiTheme="majorBidi" w:cstheme="majorBidi"/>
            <w:i/>
            <w:iCs/>
            <w:sz w:val="24"/>
            <w:szCs w:val="24"/>
            <w:lang w:val="en-GB"/>
          </w:rPr>
          <w:t>;</w:t>
        </w:r>
      </w:ins>
      <w:r w:rsidR="00C90724" w:rsidRPr="008518B9">
        <w:rPr>
          <w:rFonts w:asciiTheme="majorBidi" w:hAnsiTheme="majorBidi" w:cstheme="majorBidi"/>
          <w:i/>
          <w:iCs/>
          <w:sz w:val="24"/>
          <w:szCs w:val="24"/>
          <w:lang w:val="en-GB"/>
        </w:rPr>
        <w:t xml:space="preserve"> is not perceived well in the Arab community […]</w:t>
      </w:r>
      <w:r w:rsidR="003E4F74" w:rsidRPr="008518B9">
        <w:rPr>
          <w:rFonts w:asciiTheme="majorBidi" w:hAnsiTheme="majorBidi" w:cstheme="majorBidi"/>
          <w:i/>
          <w:iCs/>
          <w:sz w:val="24"/>
          <w:szCs w:val="24"/>
          <w:lang w:val="en-GB"/>
        </w:rPr>
        <w:t>; ‘</w:t>
      </w:r>
      <w:r w:rsidR="00C90724" w:rsidRPr="008518B9">
        <w:rPr>
          <w:rFonts w:asciiTheme="majorBidi" w:hAnsiTheme="majorBidi" w:cstheme="majorBidi"/>
          <w:i/>
          <w:iCs/>
          <w:sz w:val="24"/>
          <w:szCs w:val="24"/>
          <w:lang w:val="en-GB"/>
        </w:rPr>
        <w:t>you are evacuating me</w:t>
      </w:r>
      <w:r w:rsidR="003E4F74" w:rsidRPr="008518B9">
        <w:rPr>
          <w:rFonts w:asciiTheme="majorBidi" w:hAnsiTheme="majorBidi" w:cstheme="majorBidi"/>
          <w:i/>
          <w:iCs/>
          <w:sz w:val="24"/>
          <w:szCs w:val="24"/>
          <w:lang w:val="en-GB"/>
        </w:rPr>
        <w:t>’</w:t>
      </w:r>
      <w:r w:rsidR="00C90724" w:rsidRPr="008518B9">
        <w:rPr>
          <w:rFonts w:asciiTheme="majorBidi" w:hAnsiTheme="majorBidi" w:cstheme="majorBidi"/>
          <w:i/>
          <w:iCs/>
          <w:sz w:val="24"/>
          <w:szCs w:val="24"/>
          <w:lang w:val="en-GB"/>
        </w:rPr>
        <w:t xml:space="preserve">. </w:t>
      </w:r>
      <w:r w:rsidR="003E4F74" w:rsidRPr="008518B9">
        <w:rPr>
          <w:rFonts w:asciiTheme="majorBidi" w:hAnsiTheme="majorBidi" w:cstheme="majorBidi"/>
          <w:i/>
          <w:iCs/>
          <w:sz w:val="24"/>
          <w:szCs w:val="24"/>
          <w:lang w:val="en-GB"/>
        </w:rPr>
        <w:t>Therefore,</w:t>
      </w:r>
      <w:r w:rsidR="00C90724" w:rsidRPr="008518B9">
        <w:rPr>
          <w:rFonts w:asciiTheme="majorBidi" w:hAnsiTheme="majorBidi" w:cstheme="majorBidi"/>
          <w:i/>
          <w:iCs/>
          <w:sz w:val="24"/>
          <w:szCs w:val="24"/>
          <w:lang w:val="en-GB"/>
        </w:rPr>
        <w:t xml:space="preserve"> </w:t>
      </w:r>
      <w:r w:rsidR="007B767F" w:rsidRPr="008518B9">
        <w:rPr>
          <w:rFonts w:asciiTheme="majorBidi" w:hAnsiTheme="majorBidi" w:cstheme="majorBidi"/>
          <w:i/>
          <w:iCs/>
          <w:sz w:val="24"/>
          <w:szCs w:val="24"/>
          <w:lang w:val="en-GB"/>
        </w:rPr>
        <w:t>we started to change the term. I changed it in the neighbo</w:t>
      </w:r>
      <w:ins w:id="1392" w:author="Copyeditor" w:date="2020-09-02T09:37:00Z">
        <w:r w:rsidR="00B76CC0">
          <w:rPr>
            <w:rFonts w:asciiTheme="majorBidi" w:hAnsiTheme="majorBidi" w:cstheme="majorBidi"/>
            <w:i/>
            <w:iCs/>
            <w:sz w:val="24"/>
            <w:szCs w:val="24"/>
            <w:lang w:val="en-GB"/>
          </w:rPr>
          <w:t>u</w:t>
        </w:r>
      </w:ins>
      <w:r w:rsidR="007B767F" w:rsidRPr="008518B9">
        <w:rPr>
          <w:rFonts w:asciiTheme="majorBidi" w:hAnsiTheme="majorBidi" w:cstheme="majorBidi"/>
          <w:i/>
          <w:iCs/>
          <w:sz w:val="24"/>
          <w:szCs w:val="24"/>
          <w:lang w:val="en-GB"/>
        </w:rPr>
        <w:t>rhood from evacuation to renovation […] because of the community's fears from evacuation</w:t>
      </w:r>
      <w:r w:rsidR="003E4F74" w:rsidRPr="008518B9">
        <w:rPr>
          <w:rFonts w:asciiTheme="majorBidi" w:hAnsiTheme="majorBidi" w:cstheme="majorBidi"/>
          <w:i/>
          <w:iCs/>
          <w:sz w:val="24"/>
          <w:szCs w:val="24"/>
          <w:lang w:val="en-GB"/>
        </w:rPr>
        <w:t>, and</w:t>
      </w:r>
      <w:r w:rsidR="007B767F" w:rsidRPr="008518B9">
        <w:rPr>
          <w:rFonts w:asciiTheme="majorBidi" w:hAnsiTheme="majorBidi" w:cstheme="majorBidi"/>
          <w:i/>
          <w:iCs/>
          <w:sz w:val="24"/>
          <w:szCs w:val="24"/>
          <w:lang w:val="en-GB"/>
        </w:rPr>
        <w:t xml:space="preserve"> that […] they won't be allowed to come back</w:t>
      </w:r>
      <w:r w:rsidR="003E4F74" w:rsidRPr="008518B9">
        <w:rPr>
          <w:rFonts w:asciiTheme="majorBidi" w:hAnsiTheme="majorBidi" w:cstheme="majorBidi"/>
          <w:i/>
          <w:iCs/>
          <w:sz w:val="24"/>
          <w:szCs w:val="24"/>
          <w:lang w:val="en-GB"/>
        </w:rPr>
        <w:t>.</w:t>
      </w:r>
      <w:r w:rsidR="007B767F" w:rsidRPr="008518B9">
        <w:rPr>
          <w:rFonts w:asciiTheme="majorBidi" w:hAnsiTheme="majorBidi" w:cstheme="majorBidi"/>
          <w:i/>
          <w:iCs/>
          <w:sz w:val="24"/>
          <w:szCs w:val="24"/>
          <w:lang w:val="en-GB"/>
        </w:rPr>
        <w:t xml:space="preserve"> </w:t>
      </w:r>
      <w:r w:rsidR="003E4F74" w:rsidRPr="008518B9">
        <w:rPr>
          <w:rFonts w:asciiTheme="majorBidi" w:hAnsiTheme="majorBidi" w:cstheme="majorBidi"/>
          <w:i/>
          <w:iCs/>
          <w:sz w:val="24"/>
          <w:szCs w:val="24"/>
          <w:lang w:val="en-GB"/>
        </w:rPr>
        <w:t>S</w:t>
      </w:r>
      <w:r w:rsidR="007B767F" w:rsidRPr="008518B9">
        <w:rPr>
          <w:rFonts w:asciiTheme="majorBidi" w:hAnsiTheme="majorBidi" w:cstheme="majorBidi"/>
          <w:i/>
          <w:iCs/>
          <w:sz w:val="24"/>
          <w:szCs w:val="24"/>
          <w:lang w:val="en-GB"/>
        </w:rPr>
        <w:t>o</w:t>
      </w:r>
      <w:ins w:id="1393" w:author="Copyeditor" w:date="2020-09-02T09:37:00Z">
        <w:r w:rsidR="00B76CC0">
          <w:rPr>
            <w:rFonts w:asciiTheme="majorBidi" w:hAnsiTheme="majorBidi" w:cstheme="majorBidi"/>
            <w:i/>
            <w:iCs/>
            <w:sz w:val="24"/>
            <w:szCs w:val="24"/>
            <w:lang w:val="en-GB"/>
          </w:rPr>
          <w:t>,</w:t>
        </w:r>
      </w:ins>
      <w:r w:rsidR="007B767F" w:rsidRPr="008518B9">
        <w:rPr>
          <w:rFonts w:asciiTheme="majorBidi" w:hAnsiTheme="majorBidi" w:cstheme="majorBidi"/>
          <w:i/>
          <w:iCs/>
          <w:sz w:val="24"/>
          <w:szCs w:val="24"/>
          <w:lang w:val="en-GB"/>
        </w:rPr>
        <w:t xml:space="preserve"> we found</w:t>
      </w:r>
      <w:r w:rsidRPr="008518B9">
        <w:rPr>
          <w:rFonts w:asciiTheme="majorBidi" w:hAnsiTheme="majorBidi" w:cstheme="majorBidi"/>
          <w:i/>
          <w:iCs/>
          <w:sz w:val="24"/>
          <w:szCs w:val="24"/>
          <w:lang w:val="en-GB"/>
        </w:rPr>
        <w:t xml:space="preserve"> a solution</w:t>
      </w:r>
      <w:r w:rsidR="003E4F74" w:rsidRPr="008518B9">
        <w:rPr>
          <w:rFonts w:asciiTheme="majorBidi" w:hAnsiTheme="majorBidi" w:cstheme="majorBidi"/>
          <w:i/>
          <w:iCs/>
          <w:sz w:val="24"/>
          <w:szCs w:val="24"/>
          <w:lang w:val="en-GB"/>
        </w:rPr>
        <w:t>:</w:t>
      </w:r>
      <w:r w:rsidR="007B767F" w:rsidRPr="008518B9">
        <w:rPr>
          <w:rFonts w:asciiTheme="majorBidi" w:hAnsiTheme="majorBidi" w:cstheme="majorBidi"/>
          <w:i/>
          <w:iCs/>
          <w:sz w:val="24"/>
          <w:szCs w:val="24"/>
          <w:lang w:val="en-GB"/>
        </w:rPr>
        <w:t xml:space="preserve"> </w:t>
      </w:r>
      <w:r w:rsidR="00BC70B9" w:rsidRPr="008518B9">
        <w:rPr>
          <w:rFonts w:asciiTheme="majorBidi" w:hAnsiTheme="majorBidi" w:cstheme="majorBidi"/>
          <w:i/>
          <w:iCs/>
          <w:sz w:val="24"/>
          <w:szCs w:val="24"/>
          <w:lang w:val="en-GB"/>
        </w:rPr>
        <w:t xml:space="preserve">first </w:t>
      </w:r>
      <w:r w:rsidR="00123135" w:rsidRPr="008518B9">
        <w:rPr>
          <w:rFonts w:asciiTheme="majorBidi" w:hAnsiTheme="majorBidi" w:cstheme="majorBidi"/>
          <w:i/>
          <w:iCs/>
          <w:sz w:val="24"/>
          <w:szCs w:val="24"/>
          <w:lang w:val="en-GB"/>
        </w:rPr>
        <w:t>building and then evacuati</w:t>
      </w:r>
      <w:r w:rsidR="00BC70B9" w:rsidRPr="008518B9">
        <w:rPr>
          <w:rFonts w:asciiTheme="majorBidi" w:hAnsiTheme="majorBidi" w:cstheme="majorBidi"/>
          <w:i/>
          <w:iCs/>
          <w:sz w:val="24"/>
          <w:szCs w:val="24"/>
          <w:lang w:val="en-GB"/>
        </w:rPr>
        <w:t>ng the residents</w:t>
      </w:r>
      <w:r w:rsidR="00123135" w:rsidRPr="008518B9">
        <w:rPr>
          <w:rFonts w:asciiTheme="majorBidi" w:hAnsiTheme="majorBidi" w:cstheme="majorBidi"/>
          <w:i/>
          <w:iCs/>
          <w:sz w:val="24"/>
          <w:szCs w:val="24"/>
          <w:lang w:val="en-GB"/>
        </w:rPr>
        <w:t xml:space="preserve"> […] </w:t>
      </w:r>
      <w:del w:id="1394" w:author="Copyeditor" w:date="2020-08-29T13:07:00Z">
        <w:r w:rsidR="00123135" w:rsidRPr="008518B9" w:rsidDel="00CC5CB9">
          <w:rPr>
            <w:rFonts w:asciiTheme="majorBidi" w:hAnsiTheme="majorBidi" w:cstheme="majorBidi"/>
            <w:i/>
            <w:iCs/>
            <w:sz w:val="24"/>
            <w:szCs w:val="24"/>
            <w:lang w:val="en-GB"/>
          </w:rPr>
          <w:delText xml:space="preserve">we </w:delText>
        </w:r>
      </w:del>
      <w:ins w:id="1395" w:author="Copyeditor" w:date="2020-08-29T13:07:00Z">
        <w:r w:rsidR="00CC5CB9" w:rsidRPr="008518B9">
          <w:rPr>
            <w:rFonts w:asciiTheme="majorBidi" w:hAnsiTheme="majorBidi" w:cstheme="majorBidi"/>
            <w:i/>
            <w:iCs/>
            <w:sz w:val="24"/>
            <w:szCs w:val="24"/>
            <w:lang w:val="en-GB"/>
          </w:rPr>
          <w:t xml:space="preserve">We </w:t>
        </w:r>
      </w:ins>
      <w:commentRangeStart w:id="1396"/>
      <w:r w:rsidR="00123135" w:rsidRPr="008518B9">
        <w:rPr>
          <w:rFonts w:asciiTheme="majorBidi" w:hAnsiTheme="majorBidi" w:cstheme="majorBidi"/>
          <w:i/>
          <w:iCs/>
          <w:sz w:val="24"/>
          <w:szCs w:val="24"/>
          <w:lang w:val="en-GB"/>
        </w:rPr>
        <w:t>adopted</w:t>
      </w:r>
      <w:commentRangeEnd w:id="1396"/>
      <w:r w:rsidR="00CC5CB9" w:rsidRPr="008518B9">
        <w:rPr>
          <w:rStyle w:val="CommentReference"/>
          <w:lang w:val="en-GB"/>
        </w:rPr>
        <w:commentReference w:id="1396"/>
      </w:r>
      <w:r w:rsidR="00123135" w:rsidRPr="008518B9">
        <w:rPr>
          <w:rFonts w:asciiTheme="majorBidi" w:hAnsiTheme="majorBidi" w:cstheme="majorBidi"/>
          <w:i/>
          <w:iCs/>
          <w:sz w:val="24"/>
          <w:szCs w:val="24"/>
          <w:lang w:val="en-GB"/>
        </w:rPr>
        <w:t xml:space="preserve"> the plan to the community."</w:t>
      </w:r>
    </w:p>
    <w:p w14:paraId="49AEEF40" w14:textId="4219E0C9" w:rsidR="009E67EB" w:rsidRPr="008518B9" w:rsidRDefault="00D85F40" w:rsidP="00581E1A">
      <w:pPr>
        <w:bidi w:val="0"/>
        <w:spacing w:line="480" w:lineRule="auto"/>
        <w:ind w:firstLine="720"/>
        <w:rPr>
          <w:rFonts w:asciiTheme="majorBidi" w:hAnsiTheme="majorBidi" w:cstheme="majorBidi"/>
          <w:sz w:val="24"/>
          <w:szCs w:val="24"/>
          <w:lang w:val="en-GB"/>
        </w:rPr>
      </w:pPr>
      <w:del w:id="1397" w:author="Copyeditor" w:date="2020-08-29T13:07:00Z">
        <w:r w:rsidRPr="008518B9" w:rsidDel="00CC5CB9">
          <w:rPr>
            <w:rFonts w:asciiTheme="majorBidi" w:hAnsiTheme="majorBidi" w:cstheme="majorBidi"/>
            <w:sz w:val="24"/>
            <w:szCs w:val="24"/>
            <w:lang w:val="en-GB"/>
          </w:rPr>
          <w:delText xml:space="preserve">The historical dimension of place-making </w:delText>
        </w:r>
        <w:r w:rsidR="008B5398" w:rsidRPr="008518B9" w:rsidDel="00CC5CB9">
          <w:rPr>
            <w:rFonts w:asciiTheme="majorBidi" w:hAnsiTheme="majorBidi" w:cstheme="majorBidi"/>
            <w:sz w:val="24"/>
            <w:szCs w:val="24"/>
            <w:lang w:val="en-GB"/>
          </w:rPr>
          <w:delText>reveals</w:delText>
        </w:r>
        <w:r w:rsidRPr="008518B9" w:rsidDel="00CC5CB9">
          <w:rPr>
            <w:rFonts w:asciiTheme="majorBidi" w:hAnsiTheme="majorBidi" w:cstheme="majorBidi"/>
            <w:sz w:val="24"/>
            <w:szCs w:val="24"/>
            <w:lang w:val="en-GB"/>
          </w:rPr>
          <w:delText xml:space="preserve"> that</w:delText>
        </w:r>
      </w:del>
      <w:ins w:id="1398" w:author="Copyeditor" w:date="2020-08-29T13:07:00Z">
        <w:r w:rsidR="00CC5CB9" w:rsidRPr="008518B9">
          <w:rPr>
            <w:rFonts w:asciiTheme="majorBidi" w:hAnsiTheme="majorBidi" w:cstheme="majorBidi"/>
            <w:sz w:val="24"/>
            <w:szCs w:val="24"/>
            <w:lang w:val="en-GB"/>
          </w:rPr>
          <w:t>Thus, although</w:t>
        </w:r>
      </w:ins>
      <w:r w:rsidR="00AC2A9B" w:rsidRPr="008518B9">
        <w:rPr>
          <w:rFonts w:asciiTheme="majorBidi" w:hAnsiTheme="majorBidi" w:cstheme="majorBidi"/>
          <w:sz w:val="24"/>
          <w:szCs w:val="24"/>
          <w:lang w:val="en-GB"/>
        </w:rPr>
        <w:t xml:space="preserve"> </w:t>
      </w:r>
      <w:r w:rsidR="007555F2" w:rsidRPr="008518B9">
        <w:rPr>
          <w:rFonts w:asciiTheme="majorBidi" w:hAnsiTheme="majorBidi" w:cstheme="majorBidi"/>
          <w:sz w:val="24"/>
          <w:szCs w:val="24"/>
          <w:lang w:val="en-GB"/>
        </w:rPr>
        <w:t>participants</w:t>
      </w:r>
      <w:r w:rsidR="007F2230" w:rsidRPr="008518B9">
        <w:rPr>
          <w:rFonts w:asciiTheme="majorBidi" w:hAnsiTheme="majorBidi" w:cstheme="majorBidi"/>
          <w:sz w:val="24"/>
          <w:szCs w:val="24"/>
          <w:lang w:val="en-GB"/>
        </w:rPr>
        <w:t xml:space="preserve"> perceived the history of the city as irrelevant for their practice</w:t>
      </w:r>
      <w:del w:id="1399" w:author="Copyeditor" w:date="2020-08-29T13:07:00Z">
        <w:r w:rsidR="007F2230" w:rsidRPr="008518B9" w:rsidDel="00CC5CB9">
          <w:rPr>
            <w:rFonts w:asciiTheme="majorBidi" w:hAnsiTheme="majorBidi" w:cstheme="majorBidi"/>
            <w:sz w:val="24"/>
            <w:szCs w:val="24"/>
            <w:lang w:val="en-GB"/>
          </w:rPr>
          <w:delText>, and aimed</w:delText>
        </w:r>
      </w:del>
      <w:ins w:id="1400" w:author="Copyeditor" w:date="2020-08-29T13:07:00Z">
        <w:r w:rsidR="00CC5CB9" w:rsidRPr="008518B9">
          <w:rPr>
            <w:rFonts w:asciiTheme="majorBidi" w:hAnsiTheme="majorBidi" w:cstheme="majorBidi"/>
            <w:sz w:val="24"/>
            <w:szCs w:val="24"/>
            <w:lang w:val="en-GB"/>
          </w:rPr>
          <w:t xml:space="preserve"> and their a</w:t>
        </w:r>
      </w:ins>
      <w:ins w:id="1401" w:author="Copyeditor" w:date="2020-08-29T13:08:00Z">
        <w:r w:rsidR="00CC5CB9" w:rsidRPr="008518B9">
          <w:rPr>
            <w:rFonts w:asciiTheme="majorBidi" w:hAnsiTheme="majorBidi" w:cstheme="majorBidi"/>
            <w:sz w:val="24"/>
            <w:szCs w:val="24"/>
            <w:lang w:val="en-GB"/>
          </w:rPr>
          <w:t>im as creating</w:t>
        </w:r>
      </w:ins>
      <w:r w:rsidR="007F2230" w:rsidRPr="008518B9">
        <w:rPr>
          <w:rFonts w:asciiTheme="majorBidi" w:hAnsiTheme="majorBidi" w:cstheme="majorBidi"/>
          <w:sz w:val="24"/>
          <w:szCs w:val="24"/>
          <w:lang w:val="en-GB"/>
        </w:rPr>
        <w:t xml:space="preserve"> </w:t>
      </w:r>
      <w:del w:id="1402" w:author="Copyeditor" w:date="2020-08-29T13:08:00Z">
        <w:r w:rsidR="007F2230" w:rsidRPr="008518B9" w:rsidDel="00CC5CB9">
          <w:rPr>
            <w:rFonts w:asciiTheme="majorBidi" w:hAnsiTheme="majorBidi" w:cstheme="majorBidi"/>
            <w:sz w:val="24"/>
            <w:szCs w:val="24"/>
            <w:lang w:val="en-GB"/>
          </w:rPr>
          <w:delText>to</w:delText>
        </w:r>
        <w:r w:rsidR="009E67EB" w:rsidRPr="008518B9" w:rsidDel="00CC5CB9">
          <w:rPr>
            <w:rFonts w:asciiTheme="majorBidi" w:hAnsiTheme="majorBidi" w:cstheme="majorBidi"/>
            <w:sz w:val="24"/>
            <w:szCs w:val="24"/>
            <w:lang w:val="en-GB"/>
          </w:rPr>
          <w:delText xml:space="preserve"> create</w:delText>
        </w:r>
        <w:r w:rsidR="007F2230" w:rsidRPr="008518B9" w:rsidDel="00CC5CB9">
          <w:rPr>
            <w:rFonts w:asciiTheme="majorBidi" w:hAnsiTheme="majorBidi" w:cstheme="majorBidi"/>
            <w:sz w:val="24"/>
            <w:szCs w:val="24"/>
            <w:lang w:val="en-GB"/>
          </w:rPr>
          <w:delText xml:space="preserve"> </w:delText>
        </w:r>
      </w:del>
      <w:r w:rsidR="007F2230" w:rsidRPr="008518B9">
        <w:rPr>
          <w:rFonts w:asciiTheme="majorBidi" w:hAnsiTheme="majorBidi" w:cstheme="majorBidi"/>
          <w:sz w:val="24"/>
          <w:szCs w:val="24"/>
          <w:lang w:val="en-GB"/>
        </w:rPr>
        <w:t>a neutral ahistorical urban space</w:t>
      </w:r>
      <w:del w:id="1403" w:author="Copyeditor" w:date="2020-08-29T13:08:00Z">
        <w:r w:rsidR="007F2230" w:rsidRPr="008518B9" w:rsidDel="00CC5CB9">
          <w:rPr>
            <w:rFonts w:asciiTheme="majorBidi" w:hAnsiTheme="majorBidi" w:cstheme="majorBidi"/>
            <w:sz w:val="24"/>
            <w:szCs w:val="24"/>
            <w:lang w:val="en-GB"/>
          </w:rPr>
          <w:delText>.</w:delText>
        </w:r>
        <w:r w:rsidR="00755BD8" w:rsidRPr="008518B9" w:rsidDel="00CC5CB9">
          <w:rPr>
            <w:rFonts w:asciiTheme="majorBidi" w:hAnsiTheme="majorBidi" w:cstheme="majorBidi"/>
            <w:sz w:val="24"/>
            <w:szCs w:val="24"/>
            <w:lang w:val="en-GB"/>
          </w:rPr>
          <w:delText xml:space="preserve"> </w:delText>
        </w:r>
        <w:r w:rsidR="009E67EB" w:rsidRPr="008518B9" w:rsidDel="00CC5CB9">
          <w:rPr>
            <w:rFonts w:asciiTheme="majorBidi" w:hAnsiTheme="majorBidi" w:cstheme="majorBidi"/>
            <w:sz w:val="24"/>
            <w:szCs w:val="24"/>
            <w:lang w:val="en-GB"/>
          </w:rPr>
          <w:delText>H</w:delText>
        </w:r>
        <w:r w:rsidR="007F2230" w:rsidRPr="008518B9" w:rsidDel="00CC5CB9">
          <w:rPr>
            <w:rFonts w:asciiTheme="majorBidi" w:hAnsiTheme="majorBidi" w:cstheme="majorBidi"/>
            <w:sz w:val="24"/>
            <w:szCs w:val="24"/>
            <w:lang w:val="en-GB"/>
          </w:rPr>
          <w:delText>owever,</w:delText>
        </w:r>
        <w:r w:rsidR="009E67EB" w:rsidRPr="008518B9" w:rsidDel="00CC5CB9">
          <w:rPr>
            <w:rFonts w:asciiTheme="majorBidi" w:hAnsiTheme="majorBidi" w:cstheme="majorBidi"/>
            <w:sz w:val="24"/>
            <w:szCs w:val="24"/>
            <w:lang w:val="en-GB"/>
          </w:rPr>
          <w:delText xml:space="preserve"> in</w:delText>
        </w:r>
      </w:del>
      <w:ins w:id="1404" w:author="Copyeditor" w:date="2020-08-29T13:08:00Z">
        <w:r w:rsidR="00CC5CB9" w:rsidRPr="008518B9">
          <w:rPr>
            <w:rFonts w:asciiTheme="majorBidi" w:hAnsiTheme="majorBidi" w:cstheme="majorBidi"/>
            <w:sz w:val="24"/>
            <w:szCs w:val="24"/>
            <w:lang w:val="en-GB"/>
          </w:rPr>
          <w:t>, at</w:t>
        </w:r>
      </w:ins>
      <w:r w:rsidR="009E67EB" w:rsidRPr="008518B9">
        <w:rPr>
          <w:rFonts w:asciiTheme="majorBidi" w:hAnsiTheme="majorBidi" w:cstheme="majorBidi"/>
          <w:sz w:val="24"/>
          <w:szCs w:val="24"/>
          <w:lang w:val="en-GB"/>
        </w:rPr>
        <w:t xml:space="preserve"> times</w:t>
      </w:r>
      <w:del w:id="1405" w:author="Copyeditor" w:date="2020-08-29T13:08:00Z">
        <w:r w:rsidR="009E67EB" w:rsidRPr="008518B9" w:rsidDel="00CC5CB9">
          <w:rPr>
            <w:rFonts w:asciiTheme="majorBidi" w:hAnsiTheme="majorBidi" w:cstheme="majorBidi"/>
            <w:sz w:val="24"/>
            <w:szCs w:val="24"/>
            <w:lang w:val="en-GB"/>
          </w:rPr>
          <w:delText>,</w:delText>
        </w:r>
      </w:del>
      <w:r w:rsidR="007F2230" w:rsidRPr="008518B9">
        <w:rPr>
          <w:rFonts w:asciiTheme="majorBidi" w:hAnsiTheme="majorBidi" w:cstheme="majorBidi"/>
          <w:sz w:val="24"/>
          <w:szCs w:val="24"/>
          <w:lang w:val="en-GB"/>
        </w:rPr>
        <w:t xml:space="preserve"> </w:t>
      </w:r>
      <w:r w:rsidR="009E67EB" w:rsidRPr="008518B9">
        <w:rPr>
          <w:rFonts w:asciiTheme="majorBidi" w:hAnsiTheme="majorBidi" w:cstheme="majorBidi"/>
          <w:sz w:val="24"/>
          <w:szCs w:val="24"/>
          <w:lang w:val="en-GB"/>
        </w:rPr>
        <w:t xml:space="preserve">they had to deal with historical tensions and </w:t>
      </w:r>
      <w:ins w:id="1406" w:author="Copyeditor" w:date="2020-08-29T13:08:00Z">
        <w:r w:rsidR="00CC5CB9" w:rsidRPr="008518B9">
          <w:rPr>
            <w:rFonts w:asciiTheme="majorBidi" w:hAnsiTheme="majorBidi" w:cstheme="majorBidi"/>
            <w:sz w:val="24"/>
            <w:szCs w:val="24"/>
            <w:lang w:val="en-GB"/>
          </w:rPr>
          <w:t xml:space="preserve">so </w:t>
        </w:r>
      </w:ins>
      <w:r w:rsidR="009E67EB" w:rsidRPr="008518B9">
        <w:rPr>
          <w:rFonts w:asciiTheme="majorBidi" w:hAnsiTheme="majorBidi" w:cstheme="majorBidi"/>
          <w:sz w:val="24"/>
          <w:szCs w:val="24"/>
          <w:lang w:val="en-GB"/>
        </w:rPr>
        <w:t>develop</w:t>
      </w:r>
      <w:ins w:id="1407" w:author="Copyeditor" w:date="2020-08-29T13:08:00Z">
        <w:r w:rsidR="00CC5CB9" w:rsidRPr="008518B9">
          <w:rPr>
            <w:rFonts w:asciiTheme="majorBidi" w:hAnsiTheme="majorBidi" w:cstheme="majorBidi"/>
            <w:sz w:val="24"/>
            <w:szCs w:val="24"/>
            <w:lang w:val="en-GB"/>
          </w:rPr>
          <w:t>ed an</w:t>
        </w:r>
      </w:ins>
      <w:r w:rsidR="009E67EB" w:rsidRPr="008518B9">
        <w:rPr>
          <w:rFonts w:asciiTheme="majorBidi" w:hAnsiTheme="majorBidi" w:cstheme="majorBidi"/>
          <w:sz w:val="24"/>
          <w:szCs w:val="24"/>
          <w:lang w:val="en-GB"/>
        </w:rPr>
        <w:t xml:space="preserve"> historical sensitivity within their practice.  </w:t>
      </w:r>
    </w:p>
    <w:p w14:paraId="5158C695" w14:textId="77777777" w:rsidR="00355228" w:rsidRPr="008518B9" w:rsidRDefault="0035522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b/>
          <w:bCs/>
          <w:sz w:val="24"/>
          <w:szCs w:val="24"/>
          <w:lang w:val="en-GB"/>
        </w:rPr>
        <w:t>Discussion</w:t>
      </w:r>
    </w:p>
    <w:p w14:paraId="5520CCE4" w14:textId="41A1782B" w:rsidR="00355228" w:rsidRPr="008518B9" w:rsidRDefault="00355228" w:rsidP="00045193">
      <w:pPr>
        <w:bidi w:val="0"/>
        <w:spacing w:line="480" w:lineRule="auto"/>
        <w:rPr>
          <w:rFonts w:asciiTheme="majorBidi" w:hAnsiTheme="majorBidi" w:cstheme="majorBidi"/>
          <w:sz w:val="24"/>
          <w:szCs w:val="24"/>
          <w:lang w:val="en-GB"/>
        </w:rPr>
      </w:pPr>
      <w:r w:rsidRPr="008518B9">
        <w:rPr>
          <w:rFonts w:asciiTheme="majorBidi" w:hAnsiTheme="majorBidi" w:cstheme="majorBidi"/>
          <w:sz w:val="24"/>
          <w:szCs w:val="24"/>
          <w:lang w:val="en-GB"/>
        </w:rPr>
        <w:t xml:space="preserve">This study </w:t>
      </w:r>
      <w:del w:id="1408" w:author="Copyeditor" w:date="2020-08-29T13:08:00Z">
        <w:r w:rsidRPr="008518B9" w:rsidDel="00CC5CB9">
          <w:rPr>
            <w:rFonts w:asciiTheme="majorBidi" w:hAnsiTheme="majorBidi" w:cstheme="majorBidi"/>
            <w:sz w:val="24"/>
            <w:szCs w:val="24"/>
            <w:lang w:val="en-GB"/>
          </w:rPr>
          <w:delText>aims to encourage the inclusion of place-making theoretical perspective in social work community practice research by examining</w:delText>
        </w:r>
      </w:del>
      <w:ins w:id="1409" w:author="Copyeditor" w:date="2020-08-29T13:08:00Z">
        <w:r w:rsidR="00CC5CB9" w:rsidRPr="008518B9">
          <w:rPr>
            <w:rFonts w:asciiTheme="majorBidi" w:hAnsiTheme="majorBidi" w:cstheme="majorBidi"/>
            <w:sz w:val="24"/>
            <w:szCs w:val="24"/>
            <w:lang w:val="en-GB"/>
          </w:rPr>
          <w:t>examined</w:t>
        </w:r>
      </w:ins>
      <w:r w:rsidRPr="008518B9">
        <w:rPr>
          <w:rFonts w:asciiTheme="majorBidi" w:hAnsiTheme="majorBidi" w:cstheme="majorBidi"/>
          <w:sz w:val="24"/>
          <w:szCs w:val="24"/>
          <w:lang w:val="en-GB"/>
        </w:rPr>
        <w:t xml:space="preserve"> community practitioners' engagement in place-making processes within the complex context of Israeli Jewish-Arab mixed cities. </w:t>
      </w:r>
      <w:del w:id="1410" w:author="Copyeditor" w:date="2020-08-29T13:09:00Z">
        <w:r w:rsidRPr="008518B9" w:rsidDel="00CC5CB9">
          <w:rPr>
            <w:rFonts w:asciiTheme="majorBidi" w:hAnsiTheme="majorBidi" w:cstheme="majorBidi"/>
            <w:sz w:val="24"/>
            <w:szCs w:val="24"/>
            <w:lang w:val="en-GB"/>
          </w:rPr>
          <w:delText>We analyzed the ways community practitioners shape urban spaces, socially construct their meanings and identities. The study</w:delText>
        </w:r>
      </w:del>
      <w:ins w:id="1411" w:author="Copyeditor" w:date="2020-08-29T13:09:00Z">
        <w:r w:rsidR="00CC5CB9" w:rsidRPr="008518B9">
          <w:rPr>
            <w:rFonts w:asciiTheme="majorBidi" w:hAnsiTheme="majorBidi" w:cstheme="majorBidi"/>
            <w:sz w:val="24"/>
            <w:szCs w:val="24"/>
            <w:lang w:val="en-GB"/>
          </w:rPr>
          <w:t>We</w:t>
        </w:r>
      </w:ins>
      <w:r w:rsidRPr="008518B9">
        <w:rPr>
          <w:rFonts w:asciiTheme="majorBidi" w:hAnsiTheme="majorBidi" w:cstheme="majorBidi"/>
          <w:sz w:val="24"/>
          <w:szCs w:val="24"/>
          <w:lang w:val="en-GB"/>
        </w:rPr>
        <w:t xml:space="preserve"> found that in their attempt to promote social work community practice values such as inclusion, empowerment and equality, practitioners constantly manage meanings of spaces, yet </w:t>
      </w:r>
      <w:ins w:id="1412" w:author="Copyeditor" w:date="2020-08-29T13:09:00Z">
        <w:r w:rsidR="00CC5CB9" w:rsidRPr="008518B9">
          <w:rPr>
            <w:rFonts w:asciiTheme="majorBidi" w:hAnsiTheme="majorBidi" w:cstheme="majorBidi"/>
            <w:sz w:val="24"/>
            <w:szCs w:val="24"/>
            <w:lang w:val="en-GB"/>
          </w:rPr>
          <w:t xml:space="preserve">do so, for the most part, </w:t>
        </w:r>
      </w:ins>
      <w:r w:rsidRPr="008518B9">
        <w:rPr>
          <w:rFonts w:asciiTheme="majorBidi" w:hAnsiTheme="majorBidi" w:cstheme="majorBidi"/>
          <w:sz w:val="24"/>
          <w:szCs w:val="24"/>
          <w:lang w:val="en-GB"/>
        </w:rPr>
        <w:t>unconsciously. Our findings highlight that public community practitioners are highly engaged in four interrelated aspects of place-making:</w:t>
      </w:r>
      <w:r w:rsidRPr="008518B9">
        <w:rPr>
          <w:rFonts w:asciiTheme="majorBidi" w:hAnsiTheme="majorBidi" w:cstheme="majorBidi"/>
          <w:sz w:val="24"/>
          <w:szCs w:val="24"/>
          <w:shd w:val="clear" w:color="auto" w:fill="FFFFFF"/>
          <w:lang w:val="en-GB"/>
        </w:rPr>
        <w:t xml:space="preserve"> </w:t>
      </w:r>
      <w:r w:rsidR="00184B82" w:rsidRPr="008518B9">
        <w:rPr>
          <w:rFonts w:asciiTheme="majorBidi" w:hAnsiTheme="majorBidi" w:cstheme="majorBidi"/>
          <w:sz w:val="24"/>
          <w:szCs w:val="24"/>
          <w:lang w:val="en-GB"/>
        </w:rPr>
        <w:t xml:space="preserve">shaping the </w:t>
      </w:r>
      <w:del w:id="1413" w:author="Copyeditor" w:date="2020-08-29T13:09:00Z">
        <w:r w:rsidR="00184B82" w:rsidRPr="008518B9" w:rsidDel="00CC5CB9">
          <w:rPr>
            <w:rFonts w:asciiTheme="majorBidi" w:hAnsiTheme="majorBidi" w:cstheme="majorBidi"/>
            <w:sz w:val="24"/>
            <w:szCs w:val="24"/>
            <w:lang w:val="en-GB"/>
          </w:rPr>
          <w:delText>ethnic</w:delText>
        </w:r>
      </w:del>
      <w:ins w:id="1414" w:author="Copyeditor" w:date="2020-08-29T13:09:00Z">
        <w:r w:rsidR="00CC5CB9" w:rsidRPr="008518B9">
          <w:rPr>
            <w:rFonts w:asciiTheme="majorBidi" w:hAnsiTheme="majorBidi" w:cstheme="majorBidi"/>
            <w:sz w:val="24"/>
            <w:szCs w:val="24"/>
            <w:lang w:val="en-GB"/>
          </w:rPr>
          <w:t>ethno</w:t>
        </w:r>
      </w:ins>
      <w:r w:rsidR="00184B82" w:rsidRPr="008518B9">
        <w:rPr>
          <w:rFonts w:asciiTheme="majorBidi" w:hAnsiTheme="majorBidi" w:cstheme="majorBidi"/>
          <w:sz w:val="24"/>
          <w:szCs w:val="24"/>
          <w:lang w:val="en-GB"/>
        </w:rPr>
        <w:t xml:space="preserve">-cultural meanings of place, </w:t>
      </w:r>
      <w:r w:rsidR="00AD1B55" w:rsidRPr="008518B9">
        <w:rPr>
          <w:rFonts w:asciiTheme="majorBidi" w:hAnsiTheme="majorBidi" w:cstheme="majorBidi"/>
          <w:sz w:val="24"/>
          <w:szCs w:val="24"/>
          <w:lang w:val="en-GB"/>
        </w:rPr>
        <w:t>managing the meaning of space in power</w:t>
      </w:r>
      <w:ins w:id="1415" w:author="Copyeditor" w:date="2020-08-29T13:09:00Z">
        <w:r w:rsidR="00CC5CB9" w:rsidRPr="008518B9">
          <w:rPr>
            <w:rFonts w:asciiTheme="majorBidi" w:hAnsiTheme="majorBidi" w:cstheme="majorBidi"/>
            <w:sz w:val="24"/>
            <w:szCs w:val="24"/>
            <w:lang w:val="en-GB"/>
          </w:rPr>
          <w:t xml:space="preserve"> </w:t>
        </w:r>
      </w:ins>
      <w:del w:id="1416" w:author="Copyeditor" w:date="2020-08-29T13:09:00Z">
        <w:r w:rsidR="00F34D97" w:rsidRPr="008518B9" w:rsidDel="00CC5CB9">
          <w:rPr>
            <w:rFonts w:asciiTheme="majorBidi" w:hAnsiTheme="majorBidi" w:cstheme="majorBidi"/>
            <w:sz w:val="24"/>
            <w:szCs w:val="24"/>
            <w:lang w:val="en-GB"/>
          </w:rPr>
          <w:delText>-</w:delText>
        </w:r>
      </w:del>
      <w:r w:rsidR="00AD1B55" w:rsidRPr="008518B9">
        <w:rPr>
          <w:rFonts w:asciiTheme="majorBidi" w:hAnsiTheme="majorBidi" w:cstheme="majorBidi"/>
          <w:sz w:val="24"/>
          <w:szCs w:val="24"/>
          <w:lang w:val="en-GB"/>
        </w:rPr>
        <w:t>relations</w:t>
      </w:r>
      <w:r w:rsidR="00184B82" w:rsidRPr="008518B9">
        <w:rPr>
          <w:rFonts w:asciiTheme="majorBidi" w:hAnsiTheme="majorBidi" w:cstheme="majorBidi"/>
          <w:sz w:val="24"/>
          <w:szCs w:val="24"/>
          <w:lang w:val="en-GB"/>
        </w:rPr>
        <w:t>, re</w:t>
      </w:r>
      <w:del w:id="1417" w:author="Copyeditor" w:date="2020-08-29T13:09:00Z">
        <w:r w:rsidR="00184B82" w:rsidRPr="008518B9" w:rsidDel="00CC5CB9">
          <w:rPr>
            <w:rFonts w:asciiTheme="majorBidi" w:hAnsiTheme="majorBidi" w:cstheme="majorBidi"/>
            <w:sz w:val="24"/>
            <w:szCs w:val="24"/>
            <w:lang w:val="en-GB"/>
          </w:rPr>
          <w:delText>-</w:delText>
        </w:r>
      </w:del>
      <w:r w:rsidR="00184B82" w:rsidRPr="008518B9">
        <w:rPr>
          <w:rFonts w:asciiTheme="majorBidi" w:hAnsiTheme="majorBidi" w:cstheme="majorBidi"/>
          <w:sz w:val="24"/>
          <w:szCs w:val="24"/>
          <w:lang w:val="en-GB"/>
        </w:rPr>
        <w:t>constructing the conflicted meaning of space</w:t>
      </w:r>
      <w:ins w:id="1418" w:author="Copyeditor" w:date="2020-08-29T13:09:00Z">
        <w:r w:rsidR="00CC5CB9" w:rsidRPr="008518B9">
          <w:rPr>
            <w:rFonts w:asciiTheme="majorBidi" w:hAnsiTheme="majorBidi" w:cstheme="majorBidi"/>
            <w:sz w:val="24"/>
            <w:szCs w:val="24"/>
            <w:lang w:val="en-GB"/>
          </w:rPr>
          <w:t>,</w:t>
        </w:r>
      </w:ins>
      <w:r w:rsidR="00184B82" w:rsidRPr="008518B9">
        <w:rPr>
          <w:rFonts w:asciiTheme="majorBidi" w:hAnsiTheme="majorBidi" w:cstheme="majorBidi"/>
          <w:sz w:val="24"/>
          <w:szCs w:val="24"/>
          <w:lang w:val="en-GB"/>
        </w:rPr>
        <w:t xml:space="preserve"> and framing the history of place. </w:t>
      </w:r>
      <w:r w:rsidRPr="008518B9">
        <w:rPr>
          <w:rFonts w:asciiTheme="majorBidi" w:hAnsiTheme="majorBidi" w:cstheme="majorBidi"/>
          <w:sz w:val="24"/>
          <w:szCs w:val="24"/>
          <w:lang w:val="en-GB"/>
        </w:rPr>
        <w:t xml:space="preserve">In light of our findings, </w:t>
      </w:r>
      <w:r w:rsidR="0029433B" w:rsidRPr="008518B9">
        <w:rPr>
          <w:rFonts w:asciiTheme="majorBidi" w:hAnsiTheme="majorBidi" w:cstheme="majorBidi"/>
          <w:sz w:val="24"/>
          <w:szCs w:val="24"/>
          <w:lang w:val="en-GB"/>
        </w:rPr>
        <w:t xml:space="preserve">we </w:t>
      </w:r>
      <w:r w:rsidRPr="008518B9">
        <w:rPr>
          <w:rFonts w:asciiTheme="majorBidi" w:hAnsiTheme="majorBidi" w:cstheme="majorBidi"/>
          <w:sz w:val="24"/>
          <w:szCs w:val="24"/>
          <w:lang w:val="en-GB"/>
        </w:rPr>
        <w:t xml:space="preserve">propose </w:t>
      </w:r>
      <w:del w:id="1419" w:author="Copyeditor" w:date="2020-08-29T13:09:00Z">
        <w:r w:rsidRPr="008518B9" w:rsidDel="00CC5CB9">
          <w:rPr>
            <w:rFonts w:asciiTheme="majorBidi" w:hAnsiTheme="majorBidi" w:cstheme="majorBidi"/>
            <w:sz w:val="24"/>
            <w:szCs w:val="24"/>
            <w:lang w:val="en-GB"/>
          </w:rPr>
          <w:delText>to include</w:delText>
        </w:r>
      </w:del>
      <w:ins w:id="1420" w:author="Copyeditor" w:date="2020-08-29T13:09:00Z">
        <w:r w:rsidR="00CC5CB9" w:rsidRPr="008518B9">
          <w:rPr>
            <w:rFonts w:asciiTheme="majorBidi" w:hAnsiTheme="majorBidi" w:cstheme="majorBidi"/>
            <w:sz w:val="24"/>
            <w:szCs w:val="24"/>
            <w:lang w:val="en-GB"/>
          </w:rPr>
          <w:t>that the</w:t>
        </w:r>
      </w:ins>
      <w:r w:rsidRPr="008518B9">
        <w:rPr>
          <w:rFonts w:asciiTheme="majorBidi" w:hAnsiTheme="majorBidi" w:cstheme="majorBidi"/>
          <w:sz w:val="24"/>
          <w:szCs w:val="24"/>
          <w:lang w:val="en-GB"/>
        </w:rPr>
        <w:t xml:space="preserve"> place and place-making analytical framework </w:t>
      </w:r>
      <w:ins w:id="1421" w:author="Copyeditor" w:date="2020-08-29T13:09:00Z">
        <w:r w:rsidR="00CC5CB9" w:rsidRPr="008518B9">
          <w:rPr>
            <w:rFonts w:asciiTheme="majorBidi" w:hAnsiTheme="majorBidi" w:cstheme="majorBidi"/>
            <w:sz w:val="24"/>
            <w:szCs w:val="24"/>
            <w:lang w:val="en-GB"/>
          </w:rPr>
          <w:t xml:space="preserve">should become </w:t>
        </w:r>
      </w:ins>
      <w:ins w:id="1422" w:author="Copyeditor" w:date="2020-08-29T13:10:00Z">
        <w:r w:rsidR="00CC5CB9" w:rsidRPr="008518B9">
          <w:rPr>
            <w:rFonts w:asciiTheme="majorBidi" w:hAnsiTheme="majorBidi" w:cstheme="majorBidi"/>
            <w:sz w:val="24"/>
            <w:szCs w:val="24"/>
            <w:lang w:val="en-GB"/>
          </w:rPr>
          <w:t xml:space="preserve">an integral part of </w:t>
        </w:r>
      </w:ins>
      <w:del w:id="1423" w:author="Copyeditor" w:date="2020-08-29T13:10:00Z">
        <w:r w:rsidRPr="008518B9" w:rsidDel="00CC5CB9">
          <w:rPr>
            <w:rFonts w:asciiTheme="majorBidi" w:hAnsiTheme="majorBidi" w:cstheme="majorBidi"/>
            <w:sz w:val="24"/>
            <w:szCs w:val="24"/>
            <w:lang w:val="en-GB"/>
          </w:rPr>
          <w:delText xml:space="preserve">in </w:delText>
        </w:r>
      </w:del>
      <w:r w:rsidRPr="008518B9">
        <w:rPr>
          <w:rFonts w:asciiTheme="majorBidi" w:hAnsiTheme="majorBidi" w:cstheme="majorBidi"/>
          <w:sz w:val="24"/>
          <w:szCs w:val="24"/>
          <w:lang w:val="en-GB"/>
        </w:rPr>
        <w:t>social work community practice,</w:t>
      </w:r>
      <w:r w:rsidRPr="008518B9">
        <w:rPr>
          <w:lang w:val="en-GB"/>
        </w:rPr>
        <w:t xml:space="preserve"> </w:t>
      </w:r>
      <w:r w:rsidRPr="008518B9">
        <w:rPr>
          <w:rFonts w:asciiTheme="majorBidi" w:hAnsiTheme="majorBidi" w:cstheme="majorBidi"/>
          <w:sz w:val="24"/>
          <w:szCs w:val="24"/>
          <w:lang w:val="en-GB"/>
        </w:rPr>
        <w:t>especially in the context of increasing</w:t>
      </w:r>
      <w:ins w:id="1424" w:author="Copyeditor" w:date="2020-08-29T13:10:00Z">
        <w:r w:rsidR="00CC5CB9" w:rsidRPr="008518B9">
          <w:rPr>
            <w:rFonts w:asciiTheme="majorBidi" w:hAnsiTheme="majorBidi" w:cstheme="majorBidi"/>
            <w:sz w:val="24"/>
            <w:szCs w:val="24"/>
            <w:lang w:val="en-GB"/>
          </w:rPr>
          <w:t>ly</w:t>
        </w:r>
      </w:ins>
      <w:r w:rsidRPr="008518B9">
        <w:rPr>
          <w:rFonts w:asciiTheme="majorBidi" w:hAnsiTheme="majorBidi" w:cstheme="majorBidi"/>
          <w:sz w:val="24"/>
          <w:szCs w:val="24"/>
          <w:lang w:val="en-GB"/>
        </w:rPr>
        <w:t xml:space="preserve"> contested and divided urban realities</w:t>
      </w:r>
      <w:r w:rsidR="0029433B" w:rsidRPr="008518B9">
        <w:rPr>
          <w:rFonts w:asciiTheme="majorBidi" w:hAnsiTheme="majorBidi" w:cstheme="majorBidi"/>
          <w:sz w:val="24"/>
          <w:szCs w:val="24"/>
          <w:lang w:val="en-GB"/>
        </w:rPr>
        <w:t xml:space="preserve"> (Kemp 2010; Westoby and Dowling, 2013)</w:t>
      </w:r>
      <w:r w:rsidRPr="008518B9">
        <w:rPr>
          <w:rFonts w:asciiTheme="majorBidi" w:hAnsiTheme="majorBidi" w:cstheme="majorBidi"/>
          <w:sz w:val="24"/>
          <w:szCs w:val="24"/>
          <w:lang w:val="en-GB"/>
        </w:rPr>
        <w:t xml:space="preserve">. </w:t>
      </w:r>
      <w:del w:id="1425" w:author="Copyeditor" w:date="2020-08-29T13:10:00Z">
        <w:r w:rsidRPr="008518B9" w:rsidDel="00CC5CB9">
          <w:rPr>
            <w:rFonts w:asciiTheme="majorBidi" w:hAnsiTheme="majorBidi" w:cstheme="majorBidi"/>
            <w:sz w:val="24"/>
            <w:szCs w:val="24"/>
            <w:lang w:val="en-GB"/>
          </w:rPr>
          <w:delText>Specifically, w</w:delText>
        </w:r>
      </w:del>
      <w:ins w:id="1426" w:author="Copyeditor" w:date="2020-09-02T09:38:00Z">
        <w:r w:rsidR="00B76CC0">
          <w:rPr>
            <w:rFonts w:asciiTheme="majorBidi" w:hAnsiTheme="majorBidi" w:cstheme="majorBidi"/>
            <w:sz w:val="24"/>
            <w:szCs w:val="24"/>
            <w:lang w:val="en-GB"/>
          </w:rPr>
          <w:t>F</w:t>
        </w:r>
      </w:ins>
      <w:del w:id="1427" w:author="Copyeditor" w:date="2020-09-02T09:38:00Z">
        <w:r w:rsidRPr="008518B9" w:rsidDel="00B76CC0">
          <w:rPr>
            <w:rFonts w:asciiTheme="majorBidi" w:hAnsiTheme="majorBidi" w:cstheme="majorBidi"/>
            <w:sz w:val="24"/>
            <w:szCs w:val="24"/>
            <w:lang w:val="en-GB"/>
          </w:rPr>
          <w:delText xml:space="preserve">e offer </w:delText>
        </w:r>
      </w:del>
      <w:del w:id="1428" w:author="Copyeditor" w:date="2020-08-29T13:10:00Z">
        <w:r w:rsidRPr="008518B9" w:rsidDel="00CC5CB9">
          <w:rPr>
            <w:rFonts w:asciiTheme="majorBidi" w:hAnsiTheme="majorBidi" w:cstheme="majorBidi"/>
            <w:sz w:val="24"/>
            <w:szCs w:val="24"/>
            <w:lang w:val="en-GB"/>
          </w:rPr>
          <w:delText>to focus</w:delText>
        </w:r>
      </w:del>
      <w:ins w:id="1429" w:author="Copyeditor" w:date="2020-08-29T13:10:00Z">
        <w:r w:rsidR="00CC5CB9" w:rsidRPr="008518B9">
          <w:rPr>
            <w:rFonts w:asciiTheme="majorBidi" w:hAnsiTheme="majorBidi" w:cstheme="majorBidi"/>
            <w:sz w:val="24"/>
            <w:szCs w:val="24"/>
            <w:lang w:val="en-GB"/>
          </w:rPr>
          <w:t>our recommendations on integrating</w:t>
        </w:r>
      </w:ins>
      <w:r w:rsidRPr="008518B9">
        <w:rPr>
          <w:rFonts w:asciiTheme="majorBidi" w:hAnsiTheme="majorBidi" w:cstheme="majorBidi"/>
          <w:sz w:val="24"/>
          <w:szCs w:val="24"/>
          <w:lang w:val="en-GB"/>
        </w:rPr>
        <w:t xml:space="preserve"> </w:t>
      </w:r>
      <w:del w:id="1430" w:author="Copyeditor" w:date="2020-08-29T13:10:00Z">
        <w:r w:rsidRPr="008518B9" w:rsidDel="00CC5CB9">
          <w:rPr>
            <w:rFonts w:asciiTheme="majorBidi" w:hAnsiTheme="majorBidi" w:cstheme="majorBidi"/>
            <w:sz w:val="24"/>
            <w:szCs w:val="24"/>
            <w:lang w:val="en-GB"/>
          </w:rPr>
          <w:delText xml:space="preserve">on the four aspects of </w:delText>
        </w:r>
      </w:del>
      <w:r w:rsidRPr="008518B9">
        <w:rPr>
          <w:rFonts w:asciiTheme="majorBidi" w:hAnsiTheme="majorBidi" w:cstheme="majorBidi"/>
          <w:sz w:val="24"/>
          <w:szCs w:val="24"/>
          <w:lang w:val="en-GB"/>
        </w:rPr>
        <w:t xml:space="preserve">place-making </w:t>
      </w:r>
      <w:ins w:id="1431" w:author="Copyeditor" w:date="2020-08-29T13:10:00Z">
        <w:r w:rsidR="00CC5CB9" w:rsidRPr="008518B9">
          <w:rPr>
            <w:rFonts w:asciiTheme="majorBidi" w:hAnsiTheme="majorBidi" w:cstheme="majorBidi"/>
            <w:sz w:val="24"/>
            <w:szCs w:val="24"/>
            <w:lang w:val="en-GB"/>
          </w:rPr>
          <w:t>into social work pra</w:t>
        </w:r>
      </w:ins>
      <w:ins w:id="1432" w:author="Copyeditor" w:date="2020-08-29T13:11:00Z">
        <w:r w:rsidR="00CC5CB9" w:rsidRPr="008518B9">
          <w:rPr>
            <w:rFonts w:asciiTheme="majorBidi" w:hAnsiTheme="majorBidi" w:cstheme="majorBidi"/>
            <w:sz w:val="24"/>
            <w:szCs w:val="24"/>
            <w:lang w:val="en-GB"/>
          </w:rPr>
          <w:t xml:space="preserve">ctice </w:t>
        </w:r>
      </w:ins>
      <w:del w:id="1433" w:author="Copyeditor" w:date="2020-09-02T09:38:00Z">
        <w:r w:rsidRPr="008518B9" w:rsidDel="00B76CC0">
          <w:rPr>
            <w:rFonts w:asciiTheme="majorBidi" w:hAnsiTheme="majorBidi" w:cstheme="majorBidi"/>
            <w:sz w:val="24"/>
            <w:szCs w:val="24"/>
            <w:lang w:val="en-GB"/>
          </w:rPr>
          <w:delText xml:space="preserve">that </w:delText>
        </w:r>
      </w:del>
      <w:r w:rsidRPr="008518B9">
        <w:rPr>
          <w:rFonts w:asciiTheme="majorBidi" w:hAnsiTheme="majorBidi" w:cstheme="majorBidi"/>
          <w:sz w:val="24"/>
          <w:szCs w:val="24"/>
          <w:lang w:val="en-GB"/>
        </w:rPr>
        <w:t>emerged from our findings.</w:t>
      </w:r>
    </w:p>
    <w:p w14:paraId="66612755" w14:textId="09DBC7E0" w:rsidR="00355228" w:rsidRPr="008518B9" w:rsidRDefault="00355228"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First, community practice should critically reflect on the ways it shapes the </w:t>
      </w:r>
      <w:del w:id="1434" w:author="Copyeditor" w:date="2020-08-29T13:11:00Z">
        <w:r w:rsidRPr="008518B9" w:rsidDel="00CC5CB9">
          <w:rPr>
            <w:rFonts w:asciiTheme="majorBidi" w:hAnsiTheme="majorBidi" w:cstheme="majorBidi"/>
            <w:sz w:val="24"/>
            <w:szCs w:val="24"/>
            <w:lang w:val="en-GB"/>
          </w:rPr>
          <w:delText>ethnic</w:delText>
        </w:r>
      </w:del>
      <w:ins w:id="1435" w:author="Copyeditor" w:date="2020-08-29T13:11:00Z">
        <w:r w:rsidR="00CC5CB9" w:rsidRPr="008518B9">
          <w:rPr>
            <w:rFonts w:asciiTheme="majorBidi" w:hAnsiTheme="majorBidi" w:cstheme="majorBidi"/>
            <w:sz w:val="24"/>
            <w:szCs w:val="24"/>
            <w:lang w:val="en-GB"/>
          </w:rPr>
          <w:t>ethno</w:t>
        </w:r>
      </w:ins>
      <w:r w:rsidRPr="008518B9">
        <w:rPr>
          <w:rFonts w:asciiTheme="majorBidi" w:hAnsiTheme="majorBidi" w:cstheme="majorBidi"/>
          <w:sz w:val="24"/>
          <w:szCs w:val="24"/>
          <w:lang w:val="en-GB"/>
        </w:rPr>
        <w:t xml:space="preserve">-cultural meanings of places through place-making activities, such as dialogues between </w:t>
      </w:r>
      <w:r w:rsidRPr="008518B9">
        <w:rPr>
          <w:rFonts w:asciiTheme="majorBidi" w:hAnsiTheme="majorBidi" w:cstheme="majorBidi"/>
          <w:sz w:val="24"/>
          <w:szCs w:val="24"/>
          <w:lang w:val="en-GB"/>
        </w:rPr>
        <w:lastRenderedPageBreak/>
        <w:t xml:space="preserve">cultural groups, practices of place-naming, language use, and the creation of </w:t>
      </w:r>
      <w:del w:id="1436" w:author="Copyeditor" w:date="2020-08-29T13:11:00Z">
        <w:r w:rsidRPr="008518B9" w:rsidDel="00CC5CB9">
          <w:rPr>
            <w:rFonts w:asciiTheme="majorBidi" w:hAnsiTheme="majorBidi" w:cstheme="majorBidi"/>
            <w:sz w:val="24"/>
            <w:szCs w:val="24"/>
            <w:lang w:val="en-GB"/>
          </w:rPr>
          <w:delText xml:space="preserve">places </w:delText>
        </w:r>
      </w:del>
      <w:ins w:id="1437" w:author="Copyeditor" w:date="2020-08-29T13:11:00Z">
        <w:r w:rsidR="00CC5CB9" w:rsidRPr="008518B9">
          <w:rPr>
            <w:rFonts w:asciiTheme="majorBidi" w:hAnsiTheme="majorBidi" w:cstheme="majorBidi"/>
            <w:sz w:val="24"/>
            <w:szCs w:val="24"/>
            <w:lang w:val="en-GB"/>
          </w:rPr>
          <w:t xml:space="preserve">spaces </w:t>
        </w:r>
      </w:ins>
      <w:r w:rsidRPr="008518B9">
        <w:rPr>
          <w:rFonts w:asciiTheme="majorBidi" w:hAnsiTheme="majorBidi" w:cstheme="majorBidi"/>
          <w:sz w:val="24"/>
          <w:szCs w:val="24"/>
          <w:lang w:val="en-GB"/>
        </w:rPr>
        <w:t xml:space="preserve">with </w:t>
      </w:r>
      <w:del w:id="1438" w:author="Copyeditor" w:date="2020-08-29T13:11:00Z">
        <w:r w:rsidRPr="008518B9" w:rsidDel="00CC5CB9">
          <w:rPr>
            <w:rFonts w:asciiTheme="majorBidi" w:hAnsiTheme="majorBidi" w:cstheme="majorBidi"/>
            <w:sz w:val="24"/>
            <w:szCs w:val="24"/>
            <w:lang w:val="en-GB"/>
          </w:rPr>
          <w:delText>ethnical</w:delText>
        </w:r>
      </w:del>
      <w:ins w:id="1439" w:author="Copyeditor" w:date="2020-08-29T13:11:00Z">
        <w:r w:rsidR="00CC5CB9" w:rsidRPr="008518B9">
          <w:rPr>
            <w:rFonts w:asciiTheme="majorBidi" w:hAnsiTheme="majorBidi" w:cstheme="majorBidi"/>
            <w:sz w:val="24"/>
            <w:szCs w:val="24"/>
            <w:lang w:val="en-GB"/>
          </w:rPr>
          <w:t>ethno</w:t>
        </w:r>
      </w:ins>
      <w:r w:rsidRPr="008518B9">
        <w:rPr>
          <w:rFonts w:asciiTheme="majorBidi" w:hAnsiTheme="majorBidi" w:cstheme="majorBidi"/>
          <w:sz w:val="24"/>
          <w:szCs w:val="24"/>
          <w:lang w:val="en-GB"/>
        </w:rPr>
        <w:t xml:space="preserve">-cultural characteristics (Lombard, 2014; </w:t>
      </w:r>
      <w:proofErr w:type="spellStart"/>
      <w:r w:rsidRPr="008518B9">
        <w:rPr>
          <w:rFonts w:asciiTheme="majorBidi" w:hAnsiTheme="majorBidi" w:cstheme="majorBidi"/>
          <w:sz w:val="24"/>
          <w:szCs w:val="24"/>
          <w:lang w:val="en-GB"/>
        </w:rPr>
        <w:t>Schuch</w:t>
      </w:r>
      <w:proofErr w:type="spellEnd"/>
      <w:r w:rsidRPr="008518B9">
        <w:rPr>
          <w:rFonts w:asciiTheme="majorBidi" w:hAnsiTheme="majorBidi" w:cstheme="majorBidi"/>
          <w:sz w:val="24"/>
          <w:szCs w:val="24"/>
          <w:lang w:val="en-GB"/>
        </w:rPr>
        <w:t xml:space="preserve"> and Wang, 2015). </w:t>
      </w:r>
      <w:del w:id="1440" w:author="Copyeditor" w:date="2020-08-29T13:11:00Z">
        <w:r w:rsidRPr="008518B9" w:rsidDel="00CC5CB9">
          <w:rPr>
            <w:rFonts w:asciiTheme="majorBidi" w:hAnsiTheme="majorBidi" w:cstheme="majorBidi"/>
            <w:sz w:val="24"/>
            <w:szCs w:val="24"/>
            <w:lang w:val="en-GB"/>
          </w:rPr>
          <w:delText>In an age</w:delText>
        </w:r>
      </w:del>
      <w:ins w:id="1441" w:author="Copyeditor" w:date="2020-08-29T13:11:00Z">
        <w:r w:rsidR="00CC5CB9" w:rsidRPr="008518B9">
          <w:rPr>
            <w:rFonts w:asciiTheme="majorBidi" w:hAnsiTheme="majorBidi" w:cstheme="majorBidi"/>
            <w:sz w:val="24"/>
            <w:szCs w:val="24"/>
            <w:lang w:val="en-GB"/>
          </w:rPr>
          <w:t>At a time</w:t>
        </w:r>
      </w:ins>
      <w:r w:rsidRPr="008518B9">
        <w:rPr>
          <w:rFonts w:asciiTheme="majorBidi" w:hAnsiTheme="majorBidi" w:cstheme="majorBidi"/>
          <w:sz w:val="24"/>
          <w:szCs w:val="24"/>
          <w:lang w:val="en-GB"/>
        </w:rPr>
        <w:t xml:space="preserve"> </w:t>
      </w:r>
      <w:del w:id="1442" w:author="Copyeditor" w:date="2020-08-29T13:11:00Z">
        <w:r w:rsidRPr="008518B9" w:rsidDel="00CC5CB9">
          <w:rPr>
            <w:rFonts w:asciiTheme="majorBidi" w:hAnsiTheme="majorBidi" w:cstheme="majorBidi"/>
            <w:sz w:val="24"/>
            <w:szCs w:val="24"/>
            <w:lang w:val="en-GB"/>
          </w:rPr>
          <w:delText xml:space="preserve">where </w:delText>
        </w:r>
      </w:del>
      <w:ins w:id="1443" w:author="Copyeditor" w:date="2020-08-29T13:11:00Z">
        <w:r w:rsidR="00CC5CB9" w:rsidRPr="008518B9">
          <w:rPr>
            <w:rFonts w:asciiTheme="majorBidi" w:hAnsiTheme="majorBidi" w:cstheme="majorBidi"/>
            <w:sz w:val="24"/>
            <w:szCs w:val="24"/>
            <w:lang w:val="en-GB"/>
          </w:rPr>
          <w:t xml:space="preserve">when </w:t>
        </w:r>
      </w:ins>
      <w:r w:rsidRPr="008518B9">
        <w:rPr>
          <w:rFonts w:asciiTheme="majorBidi" w:hAnsiTheme="majorBidi" w:cstheme="majorBidi"/>
          <w:sz w:val="24"/>
          <w:szCs w:val="24"/>
          <w:lang w:val="en-GB"/>
        </w:rPr>
        <w:t xml:space="preserve">cultural competence </w:t>
      </w:r>
      <w:ins w:id="1444" w:author="Copyeditor" w:date="2020-08-29T13:11:00Z">
        <w:r w:rsidR="00CC5CB9" w:rsidRPr="008518B9">
          <w:rPr>
            <w:rFonts w:asciiTheme="majorBidi" w:hAnsiTheme="majorBidi" w:cstheme="majorBidi"/>
            <w:sz w:val="24"/>
            <w:szCs w:val="24"/>
            <w:lang w:val="en-GB"/>
          </w:rPr>
          <w:t xml:space="preserve">has </w:t>
        </w:r>
      </w:ins>
      <w:del w:id="1445" w:author="Copyeditor" w:date="2020-08-29T13:11:00Z">
        <w:r w:rsidRPr="008518B9" w:rsidDel="00CC5CB9">
          <w:rPr>
            <w:rFonts w:asciiTheme="majorBidi" w:hAnsiTheme="majorBidi" w:cstheme="majorBidi"/>
            <w:sz w:val="24"/>
            <w:szCs w:val="24"/>
            <w:lang w:val="en-GB"/>
          </w:rPr>
          <w:delText xml:space="preserve">became </w:delText>
        </w:r>
      </w:del>
      <w:ins w:id="1446" w:author="Copyeditor" w:date="2020-08-29T13:11:00Z">
        <w:r w:rsidR="00CC5CB9" w:rsidRPr="008518B9">
          <w:rPr>
            <w:rFonts w:asciiTheme="majorBidi" w:hAnsiTheme="majorBidi" w:cstheme="majorBidi"/>
            <w:sz w:val="24"/>
            <w:szCs w:val="24"/>
            <w:lang w:val="en-GB"/>
          </w:rPr>
          <w:t xml:space="preserve">become </w:t>
        </w:r>
      </w:ins>
      <w:r w:rsidRPr="008518B9">
        <w:rPr>
          <w:rFonts w:asciiTheme="majorBidi" w:hAnsiTheme="majorBidi" w:cstheme="majorBidi"/>
          <w:sz w:val="24"/>
          <w:szCs w:val="24"/>
          <w:lang w:val="en-GB"/>
        </w:rPr>
        <w:t xml:space="preserve">a key component of social work, </w:t>
      </w:r>
      <w:ins w:id="1447" w:author="Copyeditor" w:date="2020-08-29T13:11:00Z">
        <w:r w:rsidR="00CC5CB9" w:rsidRPr="008518B9">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place-making analytical framework may expand our understanding of the role of community practitioners in shaping cultural meanings of increasingly multicultural and multiracial spaces (</w:t>
      </w:r>
      <w:r w:rsidR="00BE7E49" w:rsidRPr="008518B9">
        <w:rPr>
          <w:rFonts w:asciiTheme="majorBidi" w:hAnsiTheme="majorBidi" w:cstheme="majorBidi"/>
          <w:sz w:val="24"/>
          <w:szCs w:val="24"/>
          <w:lang w:val="en-GB"/>
        </w:rPr>
        <w:t>CSWE, 2018</w:t>
      </w:r>
      <w:r w:rsidRPr="008518B9">
        <w:rPr>
          <w:rFonts w:asciiTheme="majorBidi" w:hAnsiTheme="majorBidi" w:cstheme="majorBidi"/>
          <w:sz w:val="24"/>
          <w:szCs w:val="24"/>
          <w:lang w:val="en-GB"/>
        </w:rPr>
        <w:t xml:space="preserve">; Gutierrez and Gant, 2018; </w:t>
      </w:r>
      <w:proofErr w:type="spellStart"/>
      <w:r w:rsidRPr="008518B9">
        <w:rPr>
          <w:rFonts w:asciiTheme="majorBidi" w:hAnsiTheme="majorBidi" w:cstheme="majorBidi"/>
          <w:sz w:val="24"/>
          <w:szCs w:val="24"/>
          <w:lang w:val="en-GB"/>
        </w:rPr>
        <w:t>Sisneros</w:t>
      </w:r>
      <w:proofErr w:type="spellEnd"/>
      <w:r w:rsidRPr="008518B9">
        <w:rPr>
          <w:rFonts w:asciiTheme="majorBidi" w:hAnsiTheme="majorBidi" w:cstheme="majorBidi"/>
          <w:sz w:val="24"/>
          <w:szCs w:val="24"/>
          <w:lang w:val="en-GB"/>
        </w:rPr>
        <w:t xml:space="preserve"> et al., 2008). </w:t>
      </w:r>
    </w:p>
    <w:p w14:paraId="382EE649" w14:textId="6044672E" w:rsidR="00355228" w:rsidRPr="008518B9" w:rsidRDefault="00355228"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Second</w:t>
      </w:r>
      <w:del w:id="1448" w:author="Copyeditor" w:date="2020-08-29T13:11:00Z">
        <w:r w:rsidRPr="008518B9" w:rsidDel="00CC5CB9">
          <w:rPr>
            <w:rFonts w:asciiTheme="majorBidi" w:hAnsiTheme="majorBidi" w:cstheme="majorBidi"/>
            <w:sz w:val="24"/>
            <w:szCs w:val="24"/>
            <w:lang w:val="en-GB"/>
          </w:rPr>
          <w:delText>ly</w:delText>
        </w:r>
      </w:del>
      <w:r w:rsidRPr="008518B9">
        <w:rPr>
          <w:rFonts w:asciiTheme="majorBidi" w:hAnsiTheme="majorBidi" w:cstheme="majorBidi"/>
          <w:sz w:val="24"/>
          <w:szCs w:val="24"/>
          <w:lang w:val="en-GB"/>
        </w:rPr>
        <w:t xml:space="preserve">, community </w:t>
      </w:r>
      <w:del w:id="1449" w:author="Copyeditor" w:date="2020-08-29T13:12:00Z">
        <w:r w:rsidRPr="008518B9" w:rsidDel="00CC5CB9">
          <w:rPr>
            <w:rFonts w:asciiTheme="majorBidi" w:hAnsiTheme="majorBidi" w:cstheme="majorBidi"/>
            <w:sz w:val="24"/>
            <w:szCs w:val="24"/>
            <w:lang w:val="en-GB"/>
          </w:rPr>
          <w:delText xml:space="preserve">practice </w:delText>
        </w:r>
      </w:del>
      <w:ins w:id="1450" w:author="Copyeditor" w:date="2020-08-29T13:12:00Z">
        <w:r w:rsidR="00CC5CB9" w:rsidRPr="008518B9">
          <w:rPr>
            <w:rFonts w:asciiTheme="majorBidi" w:hAnsiTheme="majorBidi" w:cstheme="majorBidi"/>
            <w:sz w:val="24"/>
            <w:szCs w:val="24"/>
            <w:lang w:val="en-GB"/>
          </w:rPr>
          <w:t xml:space="preserve">practitioners need to better </w:t>
        </w:r>
      </w:ins>
      <w:del w:id="1451" w:author="Copyeditor" w:date="2020-08-29T13:12:00Z">
        <w:r w:rsidRPr="008518B9" w:rsidDel="00CC5CB9">
          <w:rPr>
            <w:rFonts w:asciiTheme="majorBidi" w:hAnsiTheme="majorBidi" w:cstheme="majorBidi"/>
            <w:sz w:val="24"/>
            <w:szCs w:val="24"/>
            <w:lang w:val="en-GB"/>
          </w:rPr>
          <w:delText xml:space="preserve">should </w:delText>
        </w:r>
      </w:del>
      <w:r w:rsidRPr="008518B9">
        <w:rPr>
          <w:rFonts w:asciiTheme="majorBidi" w:hAnsiTheme="majorBidi" w:cstheme="majorBidi"/>
          <w:sz w:val="24"/>
          <w:szCs w:val="24"/>
          <w:lang w:val="en-GB"/>
        </w:rPr>
        <w:t xml:space="preserve">understand the ways </w:t>
      </w:r>
      <w:del w:id="1452" w:author="Copyeditor" w:date="2020-08-29T13:12:00Z">
        <w:r w:rsidRPr="008518B9" w:rsidDel="00CC5CB9">
          <w:rPr>
            <w:rFonts w:asciiTheme="majorBidi" w:hAnsiTheme="majorBidi" w:cstheme="majorBidi"/>
            <w:sz w:val="24"/>
            <w:szCs w:val="24"/>
            <w:lang w:val="en-GB"/>
          </w:rPr>
          <w:delText xml:space="preserve">it </w:delText>
        </w:r>
      </w:del>
      <w:ins w:id="1453" w:author="Copyeditor" w:date="2020-08-29T13:12:00Z">
        <w:r w:rsidR="00CC5CB9" w:rsidRPr="008518B9">
          <w:rPr>
            <w:rFonts w:asciiTheme="majorBidi" w:hAnsiTheme="majorBidi" w:cstheme="majorBidi"/>
            <w:sz w:val="24"/>
            <w:szCs w:val="24"/>
            <w:lang w:val="en-GB"/>
          </w:rPr>
          <w:t xml:space="preserve">they </w:t>
        </w:r>
      </w:ins>
      <w:r w:rsidRPr="008518B9">
        <w:rPr>
          <w:rFonts w:asciiTheme="majorBidi" w:hAnsiTheme="majorBidi" w:cstheme="majorBidi"/>
          <w:sz w:val="24"/>
          <w:szCs w:val="24"/>
          <w:lang w:val="en-GB"/>
        </w:rPr>
        <w:t>manage</w:t>
      </w:r>
      <w:del w:id="1454" w:author="Copyeditor" w:date="2020-08-29T13:12:00Z">
        <w:r w:rsidRPr="008518B9" w:rsidDel="00CC5CB9">
          <w:rPr>
            <w:rFonts w:asciiTheme="majorBidi" w:hAnsiTheme="majorBidi" w:cstheme="majorBidi"/>
            <w:sz w:val="24"/>
            <w:szCs w:val="24"/>
            <w:lang w:val="en-GB"/>
          </w:rPr>
          <w:delText>s</w:delText>
        </w:r>
      </w:del>
      <w:r w:rsidRPr="008518B9">
        <w:rPr>
          <w:rFonts w:asciiTheme="majorBidi" w:hAnsiTheme="majorBidi" w:cstheme="majorBidi"/>
          <w:sz w:val="24"/>
          <w:szCs w:val="24"/>
          <w:lang w:val="en-GB"/>
        </w:rPr>
        <w:t xml:space="preserve"> the meanings of space in </w:t>
      </w:r>
      <w:r w:rsidR="0018291F" w:rsidRPr="008518B9">
        <w:rPr>
          <w:rFonts w:asciiTheme="majorBidi" w:hAnsiTheme="majorBidi" w:cstheme="majorBidi"/>
          <w:sz w:val="24"/>
          <w:szCs w:val="24"/>
          <w:lang w:val="en-GB"/>
        </w:rPr>
        <w:t>power</w:t>
      </w:r>
      <w:del w:id="1455" w:author="Copyeditor" w:date="2020-08-29T13:12:00Z">
        <w:r w:rsidR="006F6B00" w:rsidRPr="008518B9" w:rsidDel="00CC5CB9">
          <w:rPr>
            <w:rFonts w:asciiTheme="majorBidi" w:hAnsiTheme="majorBidi" w:cstheme="majorBidi"/>
            <w:sz w:val="24"/>
            <w:szCs w:val="24"/>
            <w:lang w:val="en-GB"/>
          </w:rPr>
          <w:delText>-</w:delText>
        </w:r>
      </w:del>
      <w:ins w:id="1456" w:author="Copyeditor" w:date="2020-08-29T13:12:00Z">
        <w:r w:rsidR="00CC5CB9" w:rsidRPr="008518B9">
          <w:rPr>
            <w:rFonts w:asciiTheme="majorBidi" w:hAnsiTheme="majorBidi" w:cstheme="majorBidi"/>
            <w:sz w:val="24"/>
            <w:szCs w:val="24"/>
            <w:lang w:val="en-GB"/>
          </w:rPr>
          <w:t xml:space="preserve"> </w:t>
        </w:r>
      </w:ins>
      <w:r w:rsidR="0018291F" w:rsidRPr="008518B9">
        <w:rPr>
          <w:rFonts w:asciiTheme="majorBidi" w:hAnsiTheme="majorBidi" w:cstheme="majorBidi"/>
          <w:sz w:val="24"/>
          <w:szCs w:val="24"/>
          <w:lang w:val="en-GB"/>
        </w:rPr>
        <w:t>relations</w:t>
      </w:r>
      <w:ins w:id="1457" w:author="Copyeditor" w:date="2020-08-29T13:12:00Z">
        <w:r w:rsidR="00CC5CB9" w:rsidRPr="008518B9">
          <w:rPr>
            <w:rFonts w:asciiTheme="majorBidi" w:hAnsiTheme="majorBidi" w:cstheme="majorBidi"/>
            <w:sz w:val="24"/>
            <w:szCs w:val="24"/>
            <w:lang w:val="en-GB"/>
          </w:rPr>
          <w:t xml:space="preserve"> </w:t>
        </w:r>
      </w:ins>
      <w:del w:id="1458" w:author="Copyeditor" w:date="2020-08-29T13:12:00Z">
        <w:r w:rsidRPr="008518B9" w:rsidDel="00CC5CB9">
          <w:rPr>
            <w:rFonts w:asciiTheme="majorBidi" w:hAnsiTheme="majorBidi" w:cstheme="majorBidi"/>
            <w:sz w:val="24"/>
            <w:szCs w:val="24"/>
            <w:lang w:val="en-GB"/>
          </w:rPr>
          <w:delText xml:space="preserve">. </w:delText>
        </w:r>
        <w:r w:rsidR="00F51D87" w:rsidRPr="008518B9" w:rsidDel="00CC5CB9">
          <w:rPr>
            <w:rFonts w:asciiTheme="majorBidi" w:hAnsiTheme="majorBidi" w:cstheme="majorBidi"/>
            <w:sz w:val="24"/>
            <w:szCs w:val="24"/>
            <w:lang w:val="en-GB"/>
          </w:rPr>
          <w:delText>S</w:delText>
        </w:r>
        <w:r w:rsidRPr="008518B9" w:rsidDel="00CC5CB9">
          <w:rPr>
            <w:rFonts w:asciiTheme="majorBidi" w:hAnsiTheme="majorBidi" w:cstheme="majorBidi"/>
            <w:sz w:val="24"/>
            <w:szCs w:val="24"/>
            <w:lang w:val="en-GB"/>
          </w:rPr>
          <w:delText>pecifically,</w:delText>
        </w:r>
      </w:del>
      <w:ins w:id="1459" w:author="Copyeditor" w:date="2020-08-29T13:12:00Z">
        <w:r w:rsidR="00CC5CB9" w:rsidRPr="008518B9">
          <w:rPr>
            <w:rFonts w:asciiTheme="majorBidi" w:hAnsiTheme="majorBidi" w:cstheme="majorBidi"/>
            <w:sz w:val="24"/>
            <w:szCs w:val="24"/>
            <w:lang w:val="en-GB"/>
          </w:rPr>
          <w:t>by</w:t>
        </w:r>
      </w:ins>
      <w:r w:rsidRPr="008518B9">
        <w:rPr>
          <w:rFonts w:asciiTheme="majorBidi" w:hAnsiTheme="majorBidi" w:cstheme="majorBidi"/>
          <w:sz w:val="24"/>
          <w:szCs w:val="24"/>
          <w:lang w:val="en-GB"/>
        </w:rPr>
        <w:t xml:space="preserve"> taking into account geographical and demographic sensitivities and trends. </w:t>
      </w:r>
      <w:del w:id="1460" w:author="Copyeditor" w:date="2020-08-29T13:12:00Z">
        <w:r w:rsidRPr="008518B9" w:rsidDel="00CC5CB9">
          <w:rPr>
            <w:rFonts w:asciiTheme="majorBidi" w:hAnsiTheme="majorBidi" w:cstheme="majorBidi"/>
            <w:sz w:val="24"/>
            <w:szCs w:val="24"/>
            <w:lang w:val="en-GB"/>
          </w:rPr>
          <w:delText xml:space="preserve">Following </w:delText>
        </w:r>
      </w:del>
      <w:ins w:id="1461" w:author="Copyeditor" w:date="2020-08-29T13:12:00Z">
        <w:r w:rsidR="00CC5CB9" w:rsidRPr="008518B9">
          <w:rPr>
            <w:rFonts w:asciiTheme="majorBidi" w:hAnsiTheme="majorBidi" w:cstheme="majorBidi"/>
            <w:sz w:val="24"/>
            <w:szCs w:val="24"/>
            <w:lang w:val="en-GB"/>
          </w:rPr>
          <w:t xml:space="preserve">Given </w:t>
        </w:r>
      </w:ins>
      <w:del w:id="1462" w:author="Copyeditor" w:date="2020-08-29T13:12:00Z">
        <w:r w:rsidRPr="008518B9" w:rsidDel="00CC5CB9">
          <w:rPr>
            <w:rFonts w:asciiTheme="majorBidi" w:hAnsiTheme="majorBidi" w:cstheme="majorBidi"/>
            <w:sz w:val="24"/>
            <w:szCs w:val="24"/>
            <w:lang w:val="en-GB"/>
          </w:rPr>
          <w:delText xml:space="preserve">far </w:delText>
        </w:r>
      </w:del>
      <w:ins w:id="1463" w:author="Copyeditor" w:date="2020-08-29T13:12:00Z">
        <w:r w:rsidR="00CC5CB9" w:rsidRPr="008518B9">
          <w:rPr>
            <w:rFonts w:asciiTheme="majorBidi" w:hAnsiTheme="majorBidi" w:cstheme="majorBidi"/>
            <w:sz w:val="24"/>
            <w:szCs w:val="24"/>
            <w:lang w:val="en-GB"/>
          </w:rPr>
          <w:t>far-</w:t>
        </w:r>
      </w:ins>
      <w:r w:rsidRPr="008518B9">
        <w:rPr>
          <w:rFonts w:asciiTheme="majorBidi" w:hAnsiTheme="majorBidi" w:cstheme="majorBidi"/>
          <w:sz w:val="24"/>
          <w:szCs w:val="24"/>
          <w:lang w:val="en-GB"/>
        </w:rPr>
        <w:t xml:space="preserve">reaching </w:t>
      </w:r>
      <w:del w:id="1464" w:author="Copyeditor" w:date="2020-09-02T09:06:00Z">
        <w:r w:rsidRPr="008518B9" w:rsidDel="008518B9">
          <w:rPr>
            <w:rFonts w:asciiTheme="majorBidi" w:hAnsiTheme="majorBidi" w:cstheme="majorBidi"/>
            <w:sz w:val="24"/>
            <w:szCs w:val="24"/>
            <w:lang w:val="en-GB"/>
          </w:rPr>
          <w:delText xml:space="preserve">globalization </w:delText>
        </w:r>
      </w:del>
      <w:ins w:id="1465" w:author="Copyeditor" w:date="2020-09-02T09:06:00Z">
        <w:r w:rsidR="008518B9" w:rsidRPr="008518B9">
          <w:rPr>
            <w:rFonts w:asciiTheme="majorBidi" w:hAnsiTheme="majorBidi" w:cstheme="majorBidi"/>
            <w:sz w:val="24"/>
            <w:szCs w:val="24"/>
            <w:lang w:val="en-GB"/>
          </w:rPr>
          <w:t>globali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 xml:space="preserve">ation </w:t>
        </w:r>
      </w:ins>
      <w:r w:rsidRPr="008518B9">
        <w:rPr>
          <w:rFonts w:asciiTheme="majorBidi" w:hAnsiTheme="majorBidi" w:cstheme="majorBidi"/>
          <w:sz w:val="24"/>
          <w:szCs w:val="24"/>
          <w:lang w:val="en-GB"/>
        </w:rPr>
        <w:t>processes</w:t>
      </w:r>
      <w:del w:id="1466" w:author="Copyeditor" w:date="2020-09-02T09:39:00Z">
        <w:r w:rsidRPr="008518B9" w:rsidDel="00E579CD">
          <w:rPr>
            <w:rFonts w:asciiTheme="majorBidi" w:hAnsiTheme="majorBidi" w:cstheme="majorBidi"/>
            <w:sz w:val="24"/>
            <w:szCs w:val="24"/>
            <w:lang w:val="en-GB"/>
          </w:rPr>
          <w:delText xml:space="preserve"> over the globe</w:delText>
        </w:r>
      </w:del>
      <w:r w:rsidRPr="008518B9">
        <w:rPr>
          <w:rFonts w:asciiTheme="majorBidi" w:hAnsiTheme="majorBidi" w:cstheme="majorBidi"/>
          <w:sz w:val="24"/>
          <w:szCs w:val="24"/>
          <w:lang w:val="en-GB"/>
        </w:rPr>
        <w:t xml:space="preserve">, community practice should acknowledge and address the ways </w:t>
      </w:r>
      <w:ins w:id="1467" w:author="Copyeditor" w:date="2020-08-29T13:13:00Z">
        <w:r w:rsidR="00CC5CB9" w:rsidRPr="008518B9">
          <w:rPr>
            <w:rFonts w:asciiTheme="majorBidi" w:hAnsiTheme="majorBidi" w:cstheme="majorBidi"/>
            <w:sz w:val="24"/>
            <w:szCs w:val="24"/>
            <w:lang w:val="en-GB"/>
          </w:rPr>
          <w:t xml:space="preserve">the </w:t>
        </w:r>
      </w:ins>
      <w:r w:rsidRPr="008518B9">
        <w:rPr>
          <w:rFonts w:asciiTheme="majorBidi" w:hAnsiTheme="majorBidi" w:cstheme="majorBidi"/>
          <w:sz w:val="24"/>
          <w:szCs w:val="24"/>
          <w:lang w:val="en-GB"/>
        </w:rPr>
        <w:t xml:space="preserve">political implications of demographic changes </w:t>
      </w:r>
      <w:ins w:id="1468" w:author="Copyeditor" w:date="2020-08-29T13:13:00Z">
        <w:r w:rsidR="00CC5CB9" w:rsidRPr="008518B9">
          <w:rPr>
            <w:rFonts w:asciiTheme="majorBidi" w:hAnsiTheme="majorBidi" w:cstheme="majorBidi"/>
            <w:sz w:val="24"/>
            <w:szCs w:val="24"/>
            <w:lang w:val="en-GB"/>
          </w:rPr>
          <w:t xml:space="preserve">may </w:t>
        </w:r>
      </w:ins>
      <w:r w:rsidRPr="008518B9">
        <w:rPr>
          <w:rFonts w:asciiTheme="majorBidi" w:hAnsiTheme="majorBidi" w:cstheme="majorBidi"/>
          <w:sz w:val="24"/>
          <w:szCs w:val="24"/>
          <w:lang w:val="en-GB"/>
        </w:rPr>
        <w:t>permeate</w:t>
      </w:r>
      <w:del w:id="1469" w:author="Copyeditor" w:date="2020-08-29T13:13:00Z">
        <w:r w:rsidRPr="008518B9" w:rsidDel="00CC5CB9">
          <w:rPr>
            <w:rFonts w:asciiTheme="majorBidi" w:hAnsiTheme="majorBidi" w:cstheme="majorBidi"/>
            <w:sz w:val="24"/>
            <w:szCs w:val="24"/>
            <w:lang w:val="en-GB"/>
          </w:rPr>
          <w:delText>d</w:delText>
        </w:r>
      </w:del>
      <w:r w:rsidRPr="008518B9">
        <w:rPr>
          <w:rFonts w:asciiTheme="majorBidi" w:hAnsiTheme="majorBidi" w:cstheme="majorBidi"/>
          <w:sz w:val="24"/>
          <w:szCs w:val="24"/>
          <w:lang w:val="en-GB"/>
        </w:rPr>
        <w:t xml:space="preserve"> community practice. </w:t>
      </w:r>
      <w:del w:id="1470" w:author="Copyeditor" w:date="2020-08-29T13:13:00Z">
        <w:r w:rsidRPr="008518B9" w:rsidDel="00CC5CB9">
          <w:rPr>
            <w:rFonts w:asciiTheme="majorBidi" w:hAnsiTheme="majorBidi" w:cstheme="majorBidi"/>
            <w:sz w:val="24"/>
            <w:szCs w:val="24"/>
            <w:lang w:val="en-GB"/>
          </w:rPr>
          <w:delText>Integrating this perspective may</w:delText>
        </w:r>
      </w:del>
      <w:ins w:id="1471" w:author="Copyeditor" w:date="2020-08-29T13:13:00Z">
        <w:r w:rsidR="00CC5CB9" w:rsidRPr="008518B9">
          <w:rPr>
            <w:rFonts w:asciiTheme="majorBidi" w:hAnsiTheme="majorBidi" w:cstheme="majorBidi"/>
            <w:sz w:val="24"/>
            <w:szCs w:val="24"/>
            <w:lang w:val="en-GB"/>
          </w:rPr>
          <w:t>Doing so will</w:t>
        </w:r>
      </w:ins>
      <w:r w:rsidRPr="008518B9">
        <w:rPr>
          <w:rFonts w:asciiTheme="majorBidi" w:hAnsiTheme="majorBidi" w:cstheme="majorBidi"/>
          <w:sz w:val="24"/>
          <w:szCs w:val="24"/>
          <w:lang w:val="en-GB"/>
        </w:rPr>
        <w:t xml:space="preserve"> shed light on the ways spatial processes are intertwined with core issues of community practice, such as ethnic integration or segregation of activities</w:t>
      </w:r>
      <w:del w:id="1472" w:author="Copyeditor" w:date="2020-08-29T13:13:00Z">
        <w:r w:rsidRPr="008518B9" w:rsidDel="00CC5CB9">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and </w:t>
      </w:r>
      <w:del w:id="1473" w:author="Copyeditor" w:date="2020-09-02T09:06:00Z">
        <w:r w:rsidRPr="008518B9" w:rsidDel="008518B9">
          <w:rPr>
            <w:rFonts w:asciiTheme="majorBidi" w:hAnsiTheme="majorBidi" w:cstheme="majorBidi"/>
            <w:sz w:val="24"/>
            <w:szCs w:val="24"/>
            <w:lang w:val="en-GB"/>
          </w:rPr>
          <w:delText xml:space="preserve">mobilization </w:delText>
        </w:r>
      </w:del>
      <w:ins w:id="1474" w:author="Copyeditor" w:date="2020-09-02T09:06:00Z">
        <w:r w:rsidR="008518B9" w:rsidRPr="008518B9">
          <w:rPr>
            <w:rFonts w:asciiTheme="majorBidi" w:hAnsiTheme="majorBidi" w:cstheme="majorBidi"/>
            <w:sz w:val="24"/>
            <w:szCs w:val="24"/>
            <w:lang w:val="en-GB"/>
          </w:rPr>
          <w:t>mobili</w:t>
        </w:r>
        <w:r w:rsidR="008518B9">
          <w:rPr>
            <w:rFonts w:asciiTheme="majorBidi" w:hAnsiTheme="majorBidi" w:cstheme="majorBidi"/>
            <w:sz w:val="24"/>
            <w:szCs w:val="24"/>
            <w:lang w:val="en-GB"/>
          </w:rPr>
          <w:t>s</w:t>
        </w:r>
        <w:r w:rsidR="008518B9" w:rsidRPr="008518B9">
          <w:rPr>
            <w:rFonts w:asciiTheme="majorBidi" w:hAnsiTheme="majorBidi" w:cstheme="majorBidi"/>
            <w:sz w:val="24"/>
            <w:szCs w:val="24"/>
            <w:lang w:val="en-GB"/>
          </w:rPr>
          <w:t xml:space="preserve">ation </w:t>
        </w:r>
      </w:ins>
      <w:r w:rsidRPr="008518B9">
        <w:rPr>
          <w:rFonts w:asciiTheme="majorBidi" w:hAnsiTheme="majorBidi" w:cstheme="majorBidi"/>
          <w:sz w:val="24"/>
          <w:szCs w:val="24"/>
          <w:lang w:val="en-GB"/>
        </w:rPr>
        <w:t>processes (</w:t>
      </w:r>
      <w:r w:rsidR="00BE7E49" w:rsidRPr="008518B9">
        <w:rPr>
          <w:rFonts w:asciiTheme="majorBidi" w:hAnsiTheme="majorBidi" w:cstheme="majorBidi"/>
          <w:sz w:val="24"/>
          <w:szCs w:val="24"/>
          <w:lang w:val="en-GB"/>
        </w:rPr>
        <w:t>CSWE, 2018;</w:t>
      </w:r>
      <w:r w:rsidRPr="008518B9">
        <w:rPr>
          <w:rFonts w:asciiTheme="majorBidi" w:hAnsiTheme="majorBidi" w:cstheme="majorBidi"/>
          <w:sz w:val="24"/>
          <w:szCs w:val="24"/>
          <w:lang w:val="en-GB"/>
        </w:rPr>
        <w:t xml:space="preserve"> Gutierrez and Gant, 2018).</w:t>
      </w:r>
    </w:p>
    <w:p w14:paraId="6730D8BD" w14:textId="6959E9F7" w:rsidR="00274AF9" w:rsidRPr="008518B9" w:rsidRDefault="00355228">
      <w:pPr>
        <w:bidi w:val="0"/>
        <w:spacing w:line="480" w:lineRule="auto"/>
        <w:ind w:firstLine="720"/>
        <w:rPr>
          <w:rFonts w:asciiTheme="majorBidi" w:hAnsiTheme="majorBidi" w:cstheme="majorBidi"/>
          <w:sz w:val="24"/>
          <w:szCs w:val="24"/>
          <w:highlight w:val="yellow"/>
          <w:lang w:val="en-GB"/>
        </w:rPr>
        <w:pPrChange w:id="1475" w:author="Copyeditor" w:date="2020-09-02T09:39:00Z">
          <w:pPr>
            <w:bidi w:val="0"/>
            <w:spacing w:line="480" w:lineRule="auto"/>
          </w:pPr>
        </w:pPrChange>
      </w:pPr>
      <w:bookmarkStart w:id="1476" w:name="_Hlk48294100"/>
      <w:r w:rsidRPr="008518B9">
        <w:rPr>
          <w:rFonts w:asciiTheme="majorBidi" w:hAnsiTheme="majorBidi" w:cstheme="majorBidi"/>
          <w:sz w:val="24"/>
          <w:szCs w:val="24"/>
          <w:lang w:val="en-GB"/>
        </w:rPr>
        <w:t xml:space="preserve">Third, community </w:t>
      </w:r>
      <w:del w:id="1477" w:author="Copyeditor" w:date="2020-08-29T13:13:00Z">
        <w:r w:rsidRPr="008518B9" w:rsidDel="00CC5CB9">
          <w:rPr>
            <w:rFonts w:asciiTheme="majorBidi" w:hAnsiTheme="majorBidi" w:cstheme="majorBidi"/>
            <w:sz w:val="24"/>
            <w:szCs w:val="24"/>
            <w:lang w:val="en-GB"/>
          </w:rPr>
          <w:delText xml:space="preserve">practice </w:delText>
        </w:r>
      </w:del>
      <w:ins w:id="1478" w:author="Copyeditor" w:date="2020-08-29T13:13:00Z">
        <w:r w:rsidR="00CC5CB9" w:rsidRPr="008518B9">
          <w:rPr>
            <w:rFonts w:asciiTheme="majorBidi" w:hAnsiTheme="majorBidi" w:cstheme="majorBidi"/>
            <w:sz w:val="24"/>
            <w:szCs w:val="24"/>
            <w:lang w:val="en-GB"/>
          </w:rPr>
          <w:t>practi</w:t>
        </w:r>
      </w:ins>
      <w:ins w:id="1479" w:author="Copyeditor" w:date="2020-08-29T13:14:00Z">
        <w:r w:rsidR="00CC5CB9" w:rsidRPr="008518B9">
          <w:rPr>
            <w:rFonts w:asciiTheme="majorBidi" w:hAnsiTheme="majorBidi" w:cstheme="majorBidi"/>
            <w:sz w:val="24"/>
            <w:szCs w:val="24"/>
            <w:lang w:val="en-GB"/>
          </w:rPr>
          <w:t>ti</w:t>
        </w:r>
      </w:ins>
      <w:ins w:id="1480" w:author="Copyeditor" w:date="2020-08-29T13:13:00Z">
        <w:r w:rsidR="00CC5CB9" w:rsidRPr="008518B9">
          <w:rPr>
            <w:rFonts w:asciiTheme="majorBidi" w:hAnsiTheme="majorBidi" w:cstheme="majorBidi"/>
            <w:sz w:val="24"/>
            <w:szCs w:val="24"/>
            <w:lang w:val="en-GB"/>
          </w:rPr>
          <w:t xml:space="preserve">oners </w:t>
        </w:r>
      </w:ins>
      <w:r w:rsidRPr="008518B9">
        <w:rPr>
          <w:rFonts w:asciiTheme="majorBidi" w:hAnsiTheme="majorBidi" w:cstheme="majorBidi"/>
          <w:sz w:val="24"/>
          <w:szCs w:val="24"/>
          <w:lang w:val="en-GB"/>
        </w:rPr>
        <w:t xml:space="preserve">should acknowledge the ways </w:t>
      </w:r>
      <w:del w:id="1481" w:author="Copyeditor" w:date="2020-08-29T13:13:00Z">
        <w:r w:rsidRPr="008518B9" w:rsidDel="00CC5CB9">
          <w:rPr>
            <w:rFonts w:asciiTheme="majorBidi" w:hAnsiTheme="majorBidi" w:cstheme="majorBidi"/>
            <w:sz w:val="24"/>
            <w:szCs w:val="24"/>
            <w:lang w:val="en-GB"/>
          </w:rPr>
          <w:delText xml:space="preserve">it </w:delText>
        </w:r>
      </w:del>
      <w:ins w:id="1482" w:author="Copyeditor" w:date="2020-08-29T13:13:00Z">
        <w:r w:rsidR="00CC5CB9" w:rsidRPr="008518B9">
          <w:rPr>
            <w:rFonts w:asciiTheme="majorBidi" w:hAnsiTheme="majorBidi" w:cstheme="majorBidi"/>
            <w:sz w:val="24"/>
            <w:szCs w:val="24"/>
            <w:lang w:val="en-GB"/>
          </w:rPr>
          <w:t xml:space="preserve">they </w:t>
        </w:r>
      </w:ins>
      <w:r w:rsidRPr="008518B9">
        <w:rPr>
          <w:rFonts w:asciiTheme="majorBidi" w:hAnsiTheme="majorBidi" w:cstheme="majorBidi"/>
          <w:sz w:val="24"/>
          <w:szCs w:val="24"/>
          <w:lang w:val="en-GB"/>
        </w:rPr>
        <w:t>construct</w:t>
      </w:r>
      <w:del w:id="1483" w:author="Copyeditor" w:date="2020-08-29T13:14:00Z">
        <w:r w:rsidRPr="008518B9" w:rsidDel="00CC5CB9">
          <w:rPr>
            <w:rFonts w:asciiTheme="majorBidi" w:hAnsiTheme="majorBidi" w:cstheme="majorBidi"/>
            <w:sz w:val="24"/>
            <w:szCs w:val="24"/>
            <w:lang w:val="en-GB"/>
          </w:rPr>
          <w:delText>s</w:delText>
        </w:r>
      </w:del>
      <w:r w:rsidRPr="008518B9">
        <w:rPr>
          <w:rFonts w:asciiTheme="majorBidi" w:hAnsiTheme="majorBidi" w:cstheme="majorBidi"/>
          <w:sz w:val="24"/>
          <w:szCs w:val="24"/>
          <w:lang w:val="en-GB"/>
        </w:rPr>
        <w:t>, manage</w:t>
      </w:r>
      <w:del w:id="1484" w:author="Copyeditor" w:date="2020-08-29T13:14:00Z">
        <w:r w:rsidRPr="008518B9" w:rsidDel="00CC5CB9">
          <w:rPr>
            <w:rFonts w:asciiTheme="majorBidi" w:hAnsiTheme="majorBidi" w:cstheme="majorBidi"/>
            <w:sz w:val="24"/>
            <w:szCs w:val="24"/>
            <w:lang w:val="en-GB"/>
          </w:rPr>
          <w:delText>s</w:delText>
        </w:r>
      </w:del>
      <w:ins w:id="1485" w:author="Copyeditor" w:date="2020-08-29T13:13:00Z">
        <w:r w:rsidR="00CC5CB9"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and </w:t>
      </w:r>
      <w:del w:id="1486" w:author="Copyeditor" w:date="2020-08-29T13:14:00Z">
        <w:r w:rsidRPr="008518B9" w:rsidDel="00CC5CB9">
          <w:rPr>
            <w:rFonts w:asciiTheme="majorBidi" w:hAnsiTheme="majorBidi" w:cstheme="majorBidi"/>
            <w:sz w:val="24"/>
            <w:szCs w:val="24"/>
            <w:lang w:val="en-GB"/>
          </w:rPr>
          <w:delText xml:space="preserve">modifies </w:delText>
        </w:r>
      </w:del>
      <w:ins w:id="1487" w:author="Copyeditor" w:date="2020-08-29T13:14:00Z">
        <w:r w:rsidR="00CC5CB9" w:rsidRPr="008518B9">
          <w:rPr>
            <w:rFonts w:asciiTheme="majorBidi" w:hAnsiTheme="majorBidi" w:cstheme="majorBidi"/>
            <w:sz w:val="24"/>
            <w:szCs w:val="24"/>
            <w:lang w:val="en-GB"/>
          </w:rPr>
          <w:t xml:space="preserve">modify </w:t>
        </w:r>
      </w:ins>
      <w:r w:rsidRPr="008518B9">
        <w:rPr>
          <w:rFonts w:asciiTheme="majorBidi" w:hAnsiTheme="majorBidi" w:cstheme="majorBidi"/>
          <w:sz w:val="24"/>
          <w:szCs w:val="24"/>
          <w:lang w:val="en-GB"/>
        </w:rPr>
        <w:t xml:space="preserve">the conflicted meanings of space. </w:t>
      </w:r>
      <w:del w:id="1488" w:author="Copyeditor" w:date="2020-08-29T13:16:00Z">
        <w:r w:rsidRPr="008518B9" w:rsidDel="000E1089">
          <w:rPr>
            <w:rFonts w:asciiTheme="majorBidi" w:hAnsiTheme="majorBidi" w:cstheme="majorBidi"/>
            <w:sz w:val="24"/>
            <w:szCs w:val="24"/>
            <w:lang w:val="en-GB"/>
          </w:rPr>
          <w:delText>Community practice in</w:delText>
        </w:r>
      </w:del>
      <w:ins w:id="1489" w:author="Copyeditor" w:date="2020-08-29T13:16:00Z">
        <w:r w:rsidR="000E1089" w:rsidRPr="008518B9">
          <w:rPr>
            <w:rFonts w:asciiTheme="majorBidi" w:hAnsiTheme="majorBidi" w:cstheme="majorBidi"/>
            <w:sz w:val="24"/>
            <w:szCs w:val="24"/>
            <w:lang w:val="en-GB"/>
          </w:rPr>
          <w:t>In</w:t>
        </w:r>
      </w:ins>
      <w:r w:rsidRPr="008518B9">
        <w:rPr>
          <w:rFonts w:asciiTheme="majorBidi" w:hAnsiTheme="majorBidi" w:cstheme="majorBidi"/>
          <w:sz w:val="24"/>
          <w:szCs w:val="24"/>
          <w:lang w:val="en-GB"/>
        </w:rPr>
        <w:t xml:space="preserve"> the 21st century</w:t>
      </w:r>
      <w:ins w:id="1490" w:author="Copyeditor" w:date="2020-08-29T13:16:00Z">
        <w:r w:rsidR="000E1089" w:rsidRPr="008518B9">
          <w:rPr>
            <w:rFonts w:asciiTheme="majorBidi" w:hAnsiTheme="majorBidi" w:cstheme="majorBidi"/>
            <w:sz w:val="24"/>
            <w:szCs w:val="24"/>
            <w:lang w:val="en-GB"/>
          </w:rPr>
          <w:t>, community practitioners</w:t>
        </w:r>
      </w:ins>
      <w:r w:rsidRPr="008518B9">
        <w:rPr>
          <w:rFonts w:asciiTheme="majorBidi" w:hAnsiTheme="majorBidi" w:cstheme="majorBidi"/>
          <w:sz w:val="24"/>
          <w:szCs w:val="24"/>
          <w:lang w:val="en-GB"/>
        </w:rPr>
        <w:t xml:space="preserve"> work</w:t>
      </w:r>
      <w:del w:id="1491" w:author="Copyeditor" w:date="2020-08-29T13:16:00Z">
        <w:r w:rsidRPr="008518B9" w:rsidDel="000E1089">
          <w:rPr>
            <w:rFonts w:asciiTheme="majorBidi" w:hAnsiTheme="majorBidi" w:cstheme="majorBidi"/>
            <w:sz w:val="24"/>
            <w:szCs w:val="24"/>
            <w:lang w:val="en-GB"/>
          </w:rPr>
          <w:delText>s</w:delText>
        </w:r>
      </w:del>
      <w:r w:rsidRPr="008518B9">
        <w:rPr>
          <w:rFonts w:asciiTheme="majorBidi" w:hAnsiTheme="majorBidi" w:cstheme="majorBidi"/>
          <w:sz w:val="24"/>
          <w:szCs w:val="24"/>
          <w:lang w:val="en-GB"/>
        </w:rPr>
        <w:t xml:space="preserve"> with fragmented urban communities within challenging environments </w:t>
      </w:r>
      <w:del w:id="1492" w:author="Copyeditor" w:date="2020-08-29T13:14:00Z">
        <w:r w:rsidRPr="008518B9" w:rsidDel="00CC5CB9">
          <w:rPr>
            <w:rFonts w:asciiTheme="majorBidi" w:hAnsiTheme="majorBidi" w:cstheme="majorBidi"/>
            <w:sz w:val="24"/>
            <w:szCs w:val="24"/>
            <w:lang w:val="en-GB"/>
          </w:rPr>
          <w:delText>subjected to</w:delText>
        </w:r>
      </w:del>
      <w:ins w:id="1493" w:author="Copyeditor" w:date="2020-08-29T13:14:00Z">
        <w:r w:rsidR="00CC5CB9" w:rsidRPr="008518B9">
          <w:rPr>
            <w:rFonts w:asciiTheme="majorBidi" w:hAnsiTheme="majorBidi" w:cstheme="majorBidi"/>
            <w:sz w:val="24"/>
            <w:szCs w:val="24"/>
            <w:lang w:val="en-GB"/>
          </w:rPr>
          <w:t>riven by</w:t>
        </w:r>
      </w:ins>
      <w:r w:rsidRPr="008518B9">
        <w:rPr>
          <w:rFonts w:asciiTheme="majorBidi" w:hAnsiTheme="majorBidi" w:cstheme="majorBidi"/>
          <w:sz w:val="24"/>
          <w:szCs w:val="24"/>
          <w:lang w:val="en-GB"/>
        </w:rPr>
        <w:t xml:space="preserve"> ethnic, racial, economic</w:t>
      </w:r>
      <w:ins w:id="1494" w:author="Copyeditor" w:date="2020-09-02T09:39: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and political conflicts. Hence, </w:t>
      </w:r>
      <w:del w:id="1495" w:author="Copyeditor" w:date="2020-08-29T13:15:00Z">
        <w:r w:rsidRPr="008518B9" w:rsidDel="000E1089">
          <w:rPr>
            <w:rFonts w:asciiTheme="majorBidi" w:hAnsiTheme="majorBidi" w:cstheme="majorBidi"/>
            <w:sz w:val="24"/>
            <w:szCs w:val="24"/>
            <w:lang w:val="en-GB"/>
          </w:rPr>
          <w:delText>community practice</w:delText>
        </w:r>
      </w:del>
      <w:ins w:id="1496" w:author="Copyeditor" w:date="2020-08-29T13:16:00Z">
        <w:r w:rsidR="000E1089" w:rsidRPr="008518B9">
          <w:rPr>
            <w:rFonts w:asciiTheme="majorBidi" w:hAnsiTheme="majorBidi" w:cstheme="majorBidi"/>
            <w:sz w:val="24"/>
            <w:szCs w:val="24"/>
            <w:lang w:val="en-GB"/>
          </w:rPr>
          <w:t>they</w:t>
        </w:r>
      </w:ins>
      <w:r w:rsidRPr="008518B9">
        <w:rPr>
          <w:rFonts w:asciiTheme="majorBidi" w:hAnsiTheme="majorBidi" w:cstheme="majorBidi"/>
          <w:sz w:val="24"/>
          <w:szCs w:val="24"/>
          <w:lang w:val="en-GB"/>
        </w:rPr>
        <w:t xml:space="preserve"> should acknowledge the political nature of urban settings</w:t>
      </w:r>
      <w:del w:id="1497" w:author="Copyeditor" w:date="2020-08-29T13:15:00Z">
        <w:r w:rsidRPr="008518B9" w:rsidDel="000E1089">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 xml:space="preserve"> and account for the ways </w:t>
      </w:r>
      <w:ins w:id="1498" w:author="Copyeditor" w:date="2020-09-02T09:39:00Z">
        <w:r w:rsidR="00E579CD">
          <w:rPr>
            <w:rFonts w:asciiTheme="majorBidi" w:hAnsiTheme="majorBidi" w:cstheme="majorBidi"/>
            <w:sz w:val="24"/>
            <w:szCs w:val="24"/>
            <w:lang w:val="en-GB"/>
          </w:rPr>
          <w:t xml:space="preserve">in which </w:t>
        </w:r>
      </w:ins>
      <w:r w:rsidRPr="008518B9">
        <w:rPr>
          <w:rFonts w:asciiTheme="majorBidi" w:hAnsiTheme="majorBidi" w:cstheme="majorBidi"/>
          <w:sz w:val="24"/>
          <w:szCs w:val="24"/>
          <w:lang w:val="en-GB"/>
        </w:rPr>
        <w:t xml:space="preserve">conflicts </w:t>
      </w:r>
      <w:del w:id="1499" w:author="Copyeditor" w:date="2020-08-29T13:15:00Z">
        <w:r w:rsidRPr="008518B9" w:rsidDel="000E1089">
          <w:rPr>
            <w:rFonts w:asciiTheme="majorBidi" w:hAnsiTheme="majorBidi" w:cstheme="majorBidi"/>
            <w:sz w:val="24"/>
            <w:szCs w:val="24"/>
            <w:lang w:val="en-GB"/>
          </w:rPr>
          <w:delText xml:space="preserve">effect </w:delText>
        </w:r>
      </w:del>
      <w:ins w:id="1500" w:author="Copyeditor" w:date="2020-08-29T13:15:00Z">
        <w:r w:rsidR="000E1089" w:rsidRPr="008518B9">
          <w:rPr>
            <w:rFonts w:asciiTheme="majorBidi" w:hAnsiTheme="majorBidi" w:cstheme="majorBidi"/>
            <w:sz w:val="24"/>
            <w:szCs w:val="24"/>
            <w:lang w:val="en-GB"/>
          </w:rPr>
          <w:t xml:space="preserve">affect </w:t>
        </w:r>
      </w:ins>
      <w:r w:rsidRPr="008518B9">
        <w:rPr>
          <w:rFonts w:asciiTheme="majorBidi" w:hAnsiTheme="majorBidi" w:cstheme="majorBidi"/>
          <w:sz w:val="24"/>
          <w:szCs w:val="24"/>
          <w:lang w:val="en-GB"/>
        </w:rPr>
        <w:t>different communities and</w:t>
      </w:r>
      <w:r w:rsidR="00AD4CA3" w:rsidRPr="008518B9">
        <w:rPr>
          <w:rFonts w:asciiTheme="majorBidi" w:hAnsiTheme="majorBidi" w:cstheme="majorBidi"/>
          <w:sz w:val="24"/>
          <w:szCs w:val="24"/>
          <w:lang w:val="en-GB"/>
        </w:rPr>
        <w:t xml:space="preserve"> inter-ethnic</w:t>
      </w:r>
      <w:r w:rsidRPr="008518B9">
        <w:rPr>
          <w:rFonts w:asciiTheme="majorBidi" w:hAnsiTheme="majorBidi" w:cstheme="majorBidi"/>
          <w:sz w:val="24"/>
          <w:szCs w:val="24"/>
          <w:lang w:val="en-GB"/>
        </w:rPr>
        <w:t xml:space="preserve"> </w:t>
      </w:r>
      <w:r w:rsidR="00AD4CA3" w:rsidRPr="008518B9">
        <w:rPr>
          <w:rFonts w:asciiTheme="majorBidi" w:hAnsiTheme="majorBidi" w:cstheme="majorBidi"/>
          <w:sz w:val="24"/>
          <w:szCs w:val="24"/>
          <w:lang w:val="en-GB"/>
        </w:rPr>
        <w:t>demographic power</w:t>
      </w:r>
      <w:ins w:id="1501" w:author="Copyeditor" w:date="2020-08-29T13:15:00Z">
        <w:r w:rsidR="000E1089" w:rsidRPr="008518B9">
          <w:rPr>
            <w:rFonts w:asciiTheme="majorBidi" w:hAnsiTheme="majorBidi" w:cstheme="majorBidi"/>
            <w:sz w:val="24"/>
            <w:szCs w:val="24"/>
            <w:lang w:val="en-GB"/>
          </w:rPr>
          <w:t xml:space="preserve"> </w:t>
        </w:r>
      </w:ins>
      <w:del w:id="1502" w:author="Copyeditor" w:date="2020-08-29T13:15:00Z">
        <w:r w:rsidR="006F6B00" w:rsidRPr="008518B9" w:rsidDel="000E1089">
          <w:rPr>
            <w:rFonts w:asciiTheme="majorBidi" w:hAnsiTheme="majorBidi" w:cstheme="majorBidi"/>
            <w:sz w:val="24"/>
            <w:szCs w:val="24"/>
            <w:lang w:val="en-GB"/>
          </w:rPr>
          <w:delText>-</w:delText>
        </w:r>
      </w:del>
      <w:r w:rsidRPr="008518B9">
        <w:rPr>
          <w:rFonts w:asciiTheme="majorBidi" w:hAnsiTheme="majorBidi" w:cstheme="majorBidi"/>
          <w:sz w:val="24"/>
          <w:szCs w:val="24"/>
          <w:lang w:val="en-GB"/>
        </w:rPr>
        <w:t>relations, as well as challenge community practice.</w:t>
      </w:r>
      <w:r w:rsidR="00684B1D" w:rsidRPr="008518B9">
        <w:rPr>
          <w:rFonts w:asciiTheme="majorBidi" w:hAnsiTheme="majorBidi" w:cstheme="majorBidi"/>
          <w:sz w:val="24"/>
          <w:szCs w:val="24"/>
          <w:lang w:val="en-GB"/>
        </w:rPr>
        <w:t xml:space="preserve"> </w:t>
      </w:r>
      <w:del w:id="1503" w:author="Copyeditor" w:date="2020-08-29T13:16:00Z">
        <w:r w:rsidR="00684B1D" w:rsidRPr="008518B9" w:rsidDel="000E1089">
          <w:rPr>
            <w:rFonts w:asciiTheme="majorBidi" w:hAnsiTheme="majorBidi" w:cstheme="majorBidi"/>
            <w:sz w:val="24"/>
            <w:szCs w:val="24"/>
            <w:lang w:val="en-GB"/>
          </w:rPr>
          <w:delText>Specifically,</w:delText>
        </w:r>
        <w:r w:rsidR="00DA23C5" w:rsidRPr="008518B9" w:rsidDel="000E1089">
          <w:rPr>
            <w:rFonts w:asciiTheme="majorBidi" w:hAnsiTheme="majorBidi" w:cstheme="majorBidi"/>
            <w:sz w:val="24"/>
            <w:szCs w:val="24"/>
            <w:lang w:val="en-GB"/>
          </w:rPr>
          <w:delText xml:space="preserve"> </w:delText>
        </w:r>
      </w:del>
      <w:del w:id="1504" w:author="Copyeditor" w:date="2020-08-29T13:15:00Z">
        <w:r w:rsidR="00684B1D" w:rsidRPr="008518B9" w:rsidDel="000E1089">
          <w:rPr>
            <w:rFonts w:asciiTheme="majorBidi" w:hAnsiTheme="majorBidi" w:cstheme="majorBidi"/>
            <w:sz w:val="24"/>
            <w:szCs w:val="24"/>
            <w:lang w:val="en-GB"/>
          </w:rPr>
          <w:delText>a</w:delText>
        </w:r>
        <w:r w:rsidR="00B54950" w:rsidRPr="008518B9" w:rsidDel="000E1089">
          <w:rPr>
            <w:rFonts w:asciiTheme="majorBidi" w:hAnsiTheme="majorBidi" w:cstheme="majorBidi"/>
            <w:sz w:val="24"/>
            <w:szCs w:val="24"/>
            <w:lang w:val="en-GB"/>
          </w:rPr>
          <w:delText>lthough</w:delText>
        </w:r>
        <w:r w:rsidR="00DA23C5" w:rsidRPr="008518B9" w:rsidDel="000E1089">
          <w:rPr>
            <w:rFonts w:asciiTheme="majorBidi" w:hAnsiTheme="majorBidi" w:cstheme="majorBidi"/>
            <w:sz w:val="24"/>
            <w:szCs w:val="24"/>
            <w:lang w:val="en-GB"/>
          </w:rPr>
          <w:delText>,</w:delText>
        </w:r>
        <w:r w:rsidR="00274AF9" w:rsidRPr="008518B9" w:rsidDel="000E1089">
          <w:rPr>
            <w:rFonts w:asciiTheme="majorBidi" w:hAnsiTheme="majorBidi" w:cstheme="majorBidi"/>
            <w:sz w:val="24"/>
            <w:szCs w:val="24"/>
            <w:lang w:val="en-GB"/>
          </w:rPr>
          <w:delText xml:space="preserve"> it did not take place in our study,</w:delText>
        </w:r>
        <w:r w:rsidR="00DA23C5" w:rsidRPr="008518B9" w:rsidDel="000E1089">
          <w:rPr>
            <w:rFonts w:asciiTheme="majorBidi" w:hAnsiTheme="majorBidi" w:cstheme="majorBidi"/>
            <w:sz w:val="24"/>
            <w:szCs w:val="24"/>
            <w:lang w:val="en-GB"/>
          </w:rPr>
          <w:delText xml:space="preserve"> </w:delText>
        </w:r>
      </w:del>
      <w:del w:id="1505" w:author="Copyeditor" w:date="2020-08-29T13:16:00Z">
        <w:r w:rsidR="00274AF9" w:rsidRPr="008518B9" w:rsidDel="000E1089">
          <w:rPr>
            <w:rFonts w:asciiTheme="majorBidi" w:hAnsiTheme="majorBidi" w:cstheme="majorBidi"/>
            <w:sz w:val="24"/>
            <w:szCs w:val="24"/>
            <w:lang w:val="en-GB"/>
          </w:rPr>
          <w:delText>we</w:delText>
        </w:r>
      </w:del>
      <w:ins w:id="1506" w:author="Copyeditor" w:date="2020-08-29T13:16:00Z">
        <w:r w:rsidR="000E1089" w:rsidRPr="008518B9">
          <w:rPr>
            <w:rFonts w:asciiTheme="majorBidi" w:hAnsiTheme="majorBidi" w:cstheme="majorBidi"/>
            <w:sz w:val="24"/>
            <w:szCs w:val="24"/>
            <w:lang w:val="en-GB"/>
          </w:rPr>
          <w:t>We</w:t>
        </w:r>
      </w:ins>
      <w:r w:rsidR="00274AF9" w:rsidRPr="008518B9">
        <w:rPr>
          <w:rFonts w:asciiTheme="majorBidi" w:hAnsiTheme="majorBidi" w:cstheme="majorBidi"/>
          <w:sz w:val="24"/>
          <w:szCs w:val="24"/>
          <w:lang w:val="en-GB"/>
        </w:rPr>
        <w:t xml:space="preserve"> believe social work community practice may also be a fertile ground for conflict transformation, </w:t>
      </w:r>
      <w:del w:id="1507" w:author="Copyeditor" w:date="2020-08-29T13:15:00Z">
        <w:r w:rsidR="00274AF9" w:rsidRPr="008518B9" w:rsidDel="000E1089">
          <w:rPr>
            <w:rFonts w:asciiTheme="majorBidi" w:hAnsiTheme="majorBidi" w:cstheme="majorBidi"/>
            <w:sz w:val="24"/>
            <w:szCs w:val="24"/>
            <w:lang w:val="en-GB"/>
          </w:rPr>
          <w:delText xml:space="preserve">where </w:delText>
        </w:r>
      </w:del>
      <w:ins w:id="1508" w:author="Copyeditor" w:date="2020-08-29T13:15:00Z">
        <w:r w:rsidR="000E1089" w:rsidRPr="008518B9">
          <w:rPr>
            <w:rFonts w:asciiTheme="majorBidi" w:hAnsiTheme="majorBidi" w:cstheme="majorBidi"/>
            <w:sz w:val="24"/>
            <w:szCs w:val="24"/>
            <w:lang w:val="en-GB"/>
          </w:rPr>
          <w:t xml:space="preserve">in which </w:t>
        </w:r>
      </w:ins>
      <w:r w:rsidR="00274AF9" w:rsidRPr="008518B9">
        <w:rPr>
          <w:rFonts w:asciiTheme="majorBidi" w:hAnsiTheme="majorBidi" w:cstheme="majorBidi"/>
          <w:sz w:val="24"/>
          <w:szCs w:val="24"/>
          <w:lang w:val="en-GB"/>
        </w:rPr>
        <w:t>community practitioners re</w:t>
      </w:r>
      <w:ins w:id="1509" w:author="Copyeditor" w:date="2020-09-02T09:40:00Z">
        <w:r w:rsidR="00E579CD">
          <w:rPr>
            <w:rFonts w:asciiTheme="majorBidi" w:hAnsiTheme="majorBidi" w:cstheme="majorBidi"/>
            <w:sz w:val="24"/>
            <w:szCs w:val="24"/>
            <w:lang w:val="en-GB"/>
          </w:rPr>
          <w:t>-</w:t>
        </w:r>
      </w:ins>
      <w:r w:rsidR="00274AF9" w:rsidRPr="008518B9">
        <w:rPr>
          <w:rFonts w:asciiTheme="majorBidi" w:hAnsiTheme="majorBidi" w:cstheme="majorBidi"/>
          <w:sz w:val="24"/>
          <w:szCs w:val="24"/>
          <w:lang w:val="en-GB"/>
        </w:rPr>
        <w:t xml:space="preserve">construct the conflicted meanings of space, </w:t>
      </w:r>
      <w:ins w:id="1510" w:author="Copyeditor" w:date="2020-08-29T13:15:00Z">
        <w:r w:rsidR="000E1089" w:rsidRPr="008518B9">
          <w:rPr>
            <w:rFonts w:asciiTheme="majorBidi" w:hAnsiTheme="majorBidi" w:cstheme="majorBidi"/>
            <w:sz w:val="24"/>
            <w:szCs w:val="24"/>
            <w:lang w:val="en-GB"/>
          </w:rPr>
          <w:t xml:space="preserve">thereby </w:t>
        </w:r>
      </w:ins>
      <w:r w:rsidR="00274AF9" w:rsidRPr="008518B9">
        <w:rPr>
          <w:rFonts w:asciiTheme="majorBidi" w:hAnsiTheme="majorBidi" w:cstheme="majorBidi"/>
          <w:sz w:val="24"/>
          <w:szCs w:val="24"/>
          <w:lang w:val="en-GB"/>
        </w:rPr>
        <w:t>transform</w:t>
      </w:r>
      <w:ins w:id="1511" w:author="Copyeditor" w:date="2020-08-29T13:15:00Z">
        <w:r w:rsidR="000E1089" w:rsidRPr="008518B9">
          <w:rPr>
            <w:rFonts w:asciiTheme="majorBidi" w:hAnsiTheme="majorBidi" w:cstheme="majorBidi"/>
            <w:sz w:val="24"/>
            <w:szCs w:val="24"/>
            <w:lang w:val="en-GB"/>
          </w:rPr>
          <w:t>ing</w:t>
        </w:r>
      </w:ins>
      <w:r w:rsidR="00274AF9" w:rsidRPr="008518B9">
        <w:rPr>
          <w:rFonts w:asciiTheme="majorBidi" w:hAnsiTheme="majorBidi" w:cstheme="majorBidi"/>
          <w:sz w:val="24"/>
          <w:szCs w:val="24"/>
          <w:lang w:val="en-GB"/>
        </w:rPr>
        <w:t xml:space="preserve"> conflictual relationships and discourses (</w:t>
      </w:r>
      <w:proofErr w:type="spellStart"/>
      <w:r w:rsidR="00274AF9" w:rsidRPr="008518B9">
        <w:rPr>
          <w:rFonts w:asciiTheme="majorBidi" w:hAnsiTheme="majorBidi" w:cstheme="majorBidi"/>
          <w:sz w:val="24"/>
          <w:szCs w:val="24"/>
          <w:lang w:val="en-GB"/>
        </w:rPr>
        <w:t>Miall</w:t>
      </w:r>
      <w:proofErr w:type="spellEnd"/>
      <w:r w:rsidR="00274AF9" w:rsidRPr="008518B9">
        <w:rPr>
          <w:rFonts w:asciiTheme="majorBidi" w:hAnsiTheme="majorBidi" w:cstheme="majorBidi"/>
          <w:sz w:val="24"/>
          <w:szCs w:val="24"/>
          <w:lang w:val="en-GB"/>
        </w:rPr>
        <w:t xml:space="preserve">, 2004).  </w:t>
      </w:r>
    </w:p>
    <w:bookmarkEnd w:id="1476"/>
    <w:p w14:paraId="4E1158FC" w14:textId="3971856B" w:rsidR="00355228" w:rsidRPr="008518B9" w:rsidRDefault="00355228" w:rsidP="00581E1A">
      <w:pPr>
        <w:bidi w:val="0"/>
        <w:spacing w:line="480" w:lineRule="auto"/>
        <w:ind w:firstLine="720"/>
        <w:rPr>
          <w:rFonts w:asciiTheme="majorBidi" w:hAnsiTheme="majorBidi" w:cstheme="majorBidi"/>
          <w:sz w:val="24"/>
          <w:szCs w:val="24"/>
          <w:lang w:val="en-GB"/>
        </w:rPr>
      </w:pPr>
      <w:r w:rsidRPr="008518B9">
        <w:rPr>
          <w:rFonts w:asciiTheme="majorBidi" w:hAnsiTheme="majorBidi" w:cstheme="majorBidi"/>
          <w:sz w:val="24"/>
          <w:szCs w:val="24"/>
          <w:lang w:val="en-GB"/>
        </w:rPr>
        <w:t xml:space="preserve">Lastly, community practice should develop historical sensitivity, acknowledge the historical meanings </w:t>
      </w:r>
      <w:ins w:id="1512" w:author="Copyeditor" w:date="2020-08-29T13:16:00Z">
        <w:r w:rsidR="000E1089" w:rsidRPr="008518B9">
          <w:rPr>
            <w:rFonts w:asciiTheme="majorBidi" w:hAnsiTheme="majorBidi" w:cstheme="majorBidi"/>
            <w:sz w:val="24"/>
            <w:szCs w:val="24"/>
            <w:lang w:val="en-GB"/>
          </w:rPr>
          <w:t xml:space="preserve">that </w:t>
        </w:r>
      </w:ins>
      <w:r w:rsidRPr="008518B9">
        <w:rPr>
          <w:rFonts w:asciiTheme="majorBidi" w:hAnsiTheme="majorBidi" w:cstheme="majorBidi"/>
          <w:sz w:val="24"/>
          <w:szCs w:val="24"/>
          <w:lang w:val="en-GB"/>
        </w:rPr>
        <w:t>excluded communities ascribe</w:t>
      </w:r>
      <w:del w:id="1513" w:author="Copyeditor" w:date="2020-08-29T13:16:00Z">
        <w:r w:rsidRPr="008518B9" w:rsidDel="000E1089">
          <w:rPr>
            <w:rFonts w:asciiTheme="majorBidi" w:hAnsiTheme="majorBidi" w:cstheme="majorBidi"/>
            <w:sz w:val="24"/>
            <w:szCs w:val="24"/>
            <w:lang w:val="en-GB"/>
          </w:rPr>
          <w:delText>d</w:delText>
        </w:r>
      </w:del>
      <w:r w:rsidRPr="008518B9">
        <w:rPr>
          <w:rFonts w:asciiTheme="majorBidi" w:hAnsiTheme="majorBidi" w:cstheme="majorBidi"/>
          <w:sz w:val="24"/>
          <w:szCs w:val="24"/>
          <w:lang w:val="en-GB"/>
        </w:rPr>
        <w:t xml:space="preserve"> to space, and understand the ways </w:t>
      </w:r>
      <w:r w:rsidRPr="008518B9">
        <w:rPr>
          <w:rFonts w:asciiTheme="majorBidi" w:hAnsiTheme="majorBidi" w:cstheme="majorBidi"/>
          <w:sz w:val="24"/>
          <w:szCs w:val="24"/>
          <w:lang w:val="en-GB"/>
        </w:rPr>
        <w:lastRenderedPageBreak/>
        <w:t>practice might construct, challenge, or reproduce historical narratives (</w:t>
      </w:r>
      <w:proofErr w:type="spellStart"/>
      <w:r w:rsidRPr="008518B9">
        <w:rPr>
          <w:rFonts w:asciiTheme="majorBidi" w:hAnsiTheme="majorBidi" w:cstheme="majorBidi"/>
          <w:sz w:val="24"/>
          <w:szCs w:val="24"/>
          <w:lang w:val="en-GB"/>
        </w:rPr>
        <w:t>Toolis</w:t>
      </w:r>
      <w:proofErr w:type="spellEnd"/>
      <w:r w:rsidRPr="008518B9">
        <w:rPr>
          <w:rFonts w:asciiTheme="majorBidi" w:hAnsiTheme="majorBidi" w:cstheme="majorBidi"/>
          <w:sz w:val="24"/>
          <w:szCs w:val="24"/>
          <w:lang w:val="en-GB"/>
        </w:rPr>
        <w:t xml:space="preserve">, 2017; Bedoya, 2013; Othman et al., 2013). Using this historical-spatial lens </w:t>
      </w:r>
      <w:del w:id="1514" w:author="Copyeditor" w:date="2020-08-29T13:16:00Z">
        <w:r w:rsidRPr="008518B9" w:rsidDel="000E1089">
          <w:rPr>
            <w:rFonts w:asciiTheme="majorBidi" w:hAnsiTheme="majorBidi" w:cstheme="majorBidi"/>
            <w:sz w:val="24"/>
            <w:szCs w:val="24"/>
            <w:lang w:val="en-GB"/>
          </w:rPr>
          <w:delText>might be</w:delText>
        </w:r>
      </w:del>
      <w:ins w:id="1515" w:author="Copyeditor" w:date="2020-08-29T13:16:00Z">
        <w:r w:rsidR="000E1089" w:rsidRPr="008518B9">
          <w:rPr>
            <w:rFonts w:asciiTheme="majorBidi" w:hAnsiTheme="majorBidi" w:cstheme="majorBidi"/>
            <w:sz w:val="24"/>
            <w:szCs w:val="24"/>
            <w:lang w:val="en-GB"/>
          </w:rPr>
          <w:t>is a powerful</w:t>
        </w:r>
      </w:ins>
      <w:r w:rsidRPr="008518B9">
        <w:rPr>
          <w:rFonts w:asciiTheme="majorBidi" w:hAnsiTheme="majorBidi" w:cstheme="majorBidi"/>
          <w:sz w:val="24"/>
          <w:szCs w:val="24"/>
          <w:lang w:val="en-GB"/>
        </w:rPr>
        <w:t xml:space="preserve"> </w:t>
      </w:r>
      <w:del w:id="1516" w:author="Copyeditor" w:date="2020-08-29T13:16:00Z">
        <w:r w:rsidRPr="008518B9" w:rsidDel="000E1089">
          <w:rPr>
            <w:rFonts w:asciiTheme="majorBidi" w:hAnsiTheme="majorBidi" w:cstheme="majorBidi"/>
            <w:sz w:val="24"/>
            <w:szCs w:val="24"/>
            <w:lang w:val="en-GB"/>
          </w:rPr>
          <w:delText xml:space="preserve">a potential </w:delText>
        </w:r>
      </w:del>
      <w:r w:rsidRPr="008518B9">
        <w:rPr>
          <w:rFonts w:asciiTheme="majorBidi" w:hAnsiTheme="majorBidi" w:cstheme="majorBidi"/>
          <w:sz w:val="24"/>
          <w:szCs w:val="24"/>
          <w:lang w:val="en-GB"/>
        </w:rPr>
        <w:t>tool for advancing social work goals, such as deepen</w:t>
      </w:r>
      <w:ins w:id="1517" w:author="Copyeditor" w:date="2020-08-29T13:16:00Z">
        <w:r w:rsidR="000E1089" w:rsidRPr="008518B9">
          <w:rPr>
            <w:rFonts w:asciiTheme="majorBidi" w:hAnsiTheme="majorBidi" w:cstheme="majorBidi"/>
            <w:sz w:val="24"/>
            <w:szCs w:val="24"/>
            <w:lang w:val="en-GB"/>
          </w:rPr>
          <w:t>ing</w:t>
        </w:r>
      </w:ins>
      <w:r w:rsidRPr="008518B9">
        <w:rPr>
          <w:rFonts w:asciiTheme="majorBidi" w:hAnsiTheme="majorBidi" w:cstheme="majorBidi"/>
          <w:sz w:val="24"/>
          <w:szCs w:val="24"/>
          <w:lang w:val="en-GB"/>
        </w:rPr>
        <w:t xml:space="preserve"> understanding of community processes, strengthen</w:t>
      </w:r>
      <w:ins w:id="1518" w:author="Copyeditor" w:date="2020-08-29T13:17:00Z">
        <w:r w:rsidR="000E1089" w:rsidRPr="008518B9">
          <w:rPr>
            <w:rFonts w:asciiTheme="majorBidi" w:hAnsiTheme="majorBidi" w:cstheme="majorBidi"/>
            <w:sz w:val="24"/>
            <w:szCs w:val="24"/>
            <w:lang w:val="en-GB"/>
          </w:rPr>
          <w:t>ing</w:t>
        </w:r>
      </w:ins>
      <w:r w:rsidRPr="008518B9">
        <w:rPr>
          <w:rFonts w:asciiTheme="majorBidi" w:hAnsiTheme="majorBidi" w:cstheme="majorBidi"/>
          <w:sz w:val="24"/>
          <w:szCs w:val="24"/>
          <w:lang w:val="en-GB"/>
        </w:rPr>
        <w:t xml:space="preserve"> excluded communities’ sense of belonging, and address</w:t>
      </w:r>
      <w:ins w:id="1519" w:author="Copyeditor" w:date="2020-08-29T13:17:00Z">
        <w:r w:rsidR="000E1089" w:rsidRPr="008518B9">
          <w:rPr>
            <w:rFonts w:asciiTheme="majorBidi" w:hAnsiTheme="majorBidi" w:cstheme="majorBidi"/>
            <w:sz w:val="24"/>
            <w:szCs w:val="24"/>
            <w:lang w:val="en-GB"/>
          </w:rPr>
          <w:t>ing</w:t>
        </w:r>
      </w:ins>
      <w:r w:rsidRPr="008518B9">
        <w:rPr>
          <w:rFonts w:asciiTheme="majorBidi" w:hAnsiTheme="majorBidi" w:cstheme="majorBidi"/>
          <w:sz w:val="24"/>
          <w:szCs w:val="24"/>
          <w:lang w:val="en-GB"/>
        </w:rPr>
        <w:t xml:space="preserve"> oppression, discrimination</w:t>
      </w:r>
      <w:ins w:id="1520" w:author="Copyeditor" w:date="2020-09-02T09:40: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and racism (Othman et al., 2013; </w:t>
      </w:r>
      <w:r w:rsidR="001E484B" w:rsidRPr="008518B9">
        <w:rPr>
          <w:rFonts w:asciiTheme="majorBidi" w:hAnsiTheme="majorBidi" w:cstheme="majorBidi"/>
          <w:sz w:val="24"/>
          <w:szCs w:val="24"/>
          <w:lang w:val="en-GB"/>
        </w:rPr>
        <w:t>CSWE, 2018)</w:t>
      </w:r>
      <w:r w:rsidRPr="008518B9">
        <w:rPr>
          <w:rFonts w:asciiTheme="majorBidi" w:hAnsiTheme="majorBidi" w:cstheme="majorBidi"/>
          <w:sz w:val="24"/>
          <w:szCs w:val="24"/>
          <w:lang w:val="en-GB"/>
        </w:rPr>
        <w:t>.</w:t>
      </w:r>
    </w:p>
    <w:p w14:paraId="0A8FA739" w14:textId="126F5867" w:rsidR="00355228" w:rsidRPr="008518B9" w:rsidRDefault="000E1089" w:rsidP="00581E1A">
      <w:pPr>
        <w:bidi w:val="0"/>
        <w:spacing w:line="480" w:lineRule="auto"/>
        <w:ind w:firstLine="720"/>
        <w:rPr>
          <w:rFonts w:asciiTheme="majorBidi" w:hAnsiTheme="majorBidi" w:cstheme="majorBidi"/>
          <w:sz w:val="24"/>
          <w:szCs w:val="24"/>
          <w:lang w:val="en-GB"/>
        </w:rPr>
      </w:pPr>
      <w:ins w:id="1521" w:author="Copyeditor" w:date="2020-08-29T13:17:00Z">
        <w:r w:rsidRPr="008518B9">
          <w:rPr>
            <w:rFonts w:asciiTheme="majorBidi" w:hAnsiTheme="majorBidi" w:cstheme="majorBidi"/>
            <w:sz w:val="24"/>
            <w:szCs w:val="24"/>
            <w:lang w:val="en-GB"/>
          </w:rPr>
          <w:t xml:space="preserve">Implementing these four recommendations </w:t>
        </w:r>
      </w:ins>
      <w:ins w:id="1522" w:author="Copyeditor" w:date="2020-09-02T09:40:00Z">
        <w:r w:rsidR="00E579CD">
          <w:rPr>
            <w:rFonts w:asciiTheme="majorBidi" w:hAnsiTheme="majorBidi" w:cstheme="majorBidi"/>
            <w:sz w:val="24"/>
            <w:szCs w:val="24"/>
            <w:lang w:val="en-GB"/>
          </w:rPr>
          <w:t xml:space="preserve">can </w:t>
        </w:r>
      </w:ins>
      <w:del w:id="1523" w:author="Copyeditor" w:date="2020-08-29T13:17:00Z">
        <w:r w:rsidR="00355228" w:rsidRPr="008518B9" w:rsidDel="000E1089">
          <w:rPr>
            <w:rFonts w:asciiTheme="majorBidi" w:hAnsiTheme="majorBidi" w:cstheme="majorBidi"/>
            <w:sz w:val="24"/>
            <w:szCs w:val="24"/>
            <w:lang w:val="en-GB"/>
          </w:rPr>
          <w:delText xml:space="preserve">The study has implications for social work community practice. </w:delText>
        </w:r>
        <w:r w:rsidR="0065342D" w:rsidRPr="008518B9" w:rsidDel="000E1089">
          <w:rPr>
            <w:rFonts w:asciiTheme="majorBidi" w:hAnsiTheme="majorBidi" w:cstheme="majorBidi"/>
            <w:sz w:val="24"/>
            <w:szCs w:val="24"/>
            <w:lang w:val="en-GB"/>
          </w:rPr>
          <w:delText xml:space="preserve">Acknowledging the four dimensions that this article illustrate can help </w:delText>
        </w:r>
      </w:del>
      <w:del w:id="1524" w:author="Copyeditor" w:date="2020-09-02T09:40:00Z">
        <w:r w:rsidR="0065342D" w:rsidRPr="008518B9" w:rsidDel="00E579CD">
          <w:rPr>
            <w:rFonts w:asciiTheme="majorBidi" w:hAnsiTheme="majorBidi" w:cstheme="majorBidi"/>
            <w:sz w:val="24"/>
            <w:szCs w:val="24"/>
            <w:lang w:val="en-GB"/>
          </w:rPr>
          <w:delText xml:space="preserve">formulate </w:delText>
        </w:r>
      </w:del>
      <w:del w:id="1525" w:author="Copyeditor" w:date="2020-09-02T09:41:00Z">
        <w:r w:rsidR="0065342D" w:rsidRPr="008518B9" w:rsidDel="00E579CD">
          <w:rPr>
            <w:rFonts w:asciiTheme="majorBidi" w:hAnsiTheme="majorBidi" w:cstheme="majorBidi"/>
            <w:sz w:val="24"/>
            <w:szCs w:val="24"/>
            <w:lang w:val="en-GB"/>
          </w:rPr>
          <w:delText>better</w:delText>
        </w:r>
      </w:del>
      <w:ins w:id="1526" w:author="Copyeditor" w:date="2020-09-02T09:41:00Z">
        <w:r w:rsidR="00E579CD">
          <w:rPr>
            <w:rFonts w:asciiTheme="majorBidi" w:hAnsiTheme="majorBidi" w:cstheme="majorBidi"/>
            <w:sz w:val="24"/>
            <w:szCs w:val="24"/>
            <w:lang w:val="en-GB"/>
          </w:rPr>
          <w:t>enable a more effective</w:t>
        </w:r>
      </w:ins>
      <w:r w:rsidR="0065342D" w:rsidRPr="008518B9">
        <w:rPr>
          <w:rFonts w:asciiTheme="majorBidi" w:hAnsiTheme="majorBidi" w:cstheme="majorBidi"/>
          <w:sz w:val="24"/>
          <w:szCs w:val="24"/>
          <w:lang w:val="en-GB"/>
        </w:rPr>
        <w:t xml:space="preserve"> community practice strategy to achieve social work values. </w:t>
      </w:r>
      <w:del w:id="1527" w:author="Copyeditor" w:date="2020-08-29T13:18:00Z">
        <w:r w:rsidR="00355228" w:rsidRPr="008518B9" w:rsidDel="000E1089">
          <w:rPr>
            <w:rFonts w:asciiTheme="majorBidi" w:hAnsiTheme="majorBidi" w:cstheme="majorBidi"/>
            <w:sz w:val="24"/>
            <w:szCs w:val="24"/>
            <w:lang w:val="en-GB"/>
          </w:rPr>
          <w:delText>First, w</w:delText>
        </w:r>
      </w:del>
      <w:ins w:id="1528" w:author="Copyeditor" w:date="2020-08-29T13:18:00Z">
        <w:r w:rsidRPr="008518B9">
          <w:rPr>
            <w:rFonts w:asciiTheme="majorBidi" w:hAnsiTheme="majorBidi" w:cstheme="majorBidi"/>
            <w:sz w:val="24"/>
            <w:szCs w:val="24"/>
            <w:lang w:val="en-GB"/>
          </w:rPr>
          <w:t>W</w:t>
        </w:r>
      </w:ins>
      <w:r w:rsidR="00355228" w:rsidRPr="008518B9">
        <w:rPr>
          <w:rFonts w:asciiTheme="majorBidi" w:hAnsiTheme="majorBidi" w:cstheme="majorBidi"/>
          <w:sz w:val="24"/>
          <w:szCs w:val="24"/>
          <w:lang w:val="en-GB"/>
        </w:rPr>
        <w:t>e encourage welfare services, managers</w:t>
      </w:r>
      <w:ins w:id="1529" w:author="Copyeditor" w:date="2020-09-02T09:42:00Z">
        <w:r w:rsidR="00E579CD">
          <w:rPr>
            <w:rFonts w:asciiTheme="majorBidi" w:hAnsiTheme="majorBidi" w:cstheme="majorBidi"/>
            <w:sz w:val="24"/>
            <w:szCs w:val="24"/>
            <w:lang w:val="en-GB"/>
          </w:rPr>
          <w:t>,</w:t>
        </w:r>
      </w:ins>
      <w:r w:rsidR="00355228" w:rsidRPr="008518B9">
        <w:rPr>
          <w:rFonts w:asciiTheme="majorBidi" w:hAnsiTheme="majorBidi" w:cstheme="majorBidi"/>
          <w:sz w:val="24"/>
          <w:szCs w:val="24"/>
          <w:lang w:val="en-GB"/>
        </w:rPr>
        <w:t xml:space="preserve"> and community practitioners to develop critical awareness and reflect on their relation to and perceptions of place, as well as their vision of it. </w:t>
      </w:r>
      <w:r w:rsidR="00355228" w:rsidRPr="00E579CD">
        <w:rPr>
          <w:rFonts w:asciiTheme="majorBidi" w:hAnsiTheme="majorBidi" w:cstheme="majorBidi"/>
          <w:sz w:val="24"/>
          <w:szCs w:val="24"/>
          <w:highlight w:val="yellow"/>
          <w:lang w:val="en-GB"/>
          <w:rPrChange w:id="1530" w:author="Copyeditor" w:date="2020-09-02T09:43:00Z">
            <w:rPr>
              <w:rFonts w:asciiTheme="majorBidi" w:hAnsiTheme="majorBidi" w:cstheme="majorBidi"/>
              <w:sz w:val="24"/>
              <w:szCs w:val="24"/>
              <w:lang w:val="en-GB"/>
            </w:rPr>
          </w:rPrChange>
        </w:rPr>
        <w:t xml:space="preserve">Such a critical reflexivity may shed a significant light on the ways those perceptions are intertwined with their practice and shape </w:t>
      </w:r>
      <w:ins w:id="1531" w:author="Copyeditor" w:date="2020-09-02T09:42:00Z">
        <w:r w:rsidR="00E579CD" w:rsidRPr="00E579CD">
          <w:rPr>
            <w:rFonts w:asciiTheme="majorBidi" w:hAnsiTheme="majorBidi" w:cstheme="majorBidi"/>
            <w:sz w:val="24"/>
            <w:szCs w:val="24"/>
            <w:highlight w:val="yellow"/>
            <w:lang w:val="en-GB"/>
            <w:rPrChange w:id="1532" w:author="Copyeditor" w:date="2020-09-02T09:43:00Z">
              <w:rPr>
                <w:rFonts w:asciiTheme="majorBidi" w:hAnsiTheme="majorBidi" w:cstheme="majorBidi"/>
                <w:sz w:val="24"/>
                <w:szCs w:val="24"/>
                <w:lang w:val="en-GB"/>
              </w:rPr>
            </w:rPrChange>
          </w:rPr>
          <w:t xml:space="preserve">the </w:t>
        </w:r>
      </w:ins>
      <w:r w:rsidR="00355228" w:rsidRPr="00E579CD">
        <w:rPr>
          <w:rFonts w:asciiTheme="majorBidi" w:hAnsiTheme="majorBidi" w:cstheme="majorBidi"/>
          <w:sz w:val="24"/>
          <w:szCs w:val="24"/>
          <w:highlight w:val="yellow"/>
          <w:lang w:val="en-GB"/>
          <w:rPrChange w:id="1533" w:author="Copyeditor" w:date="2020-09-02T09:43:00Z">
            <w:rPr>
              <w:rFonts w:asciiTheme="majorBidi" w:hAnsiTheme="majorBidi" w:cstheme="majorBidi"/>
              <w:sz w:val="24"/>
              <w:szCs w:val="24"/>
              <w:lang w:val="en-GB"/>
            </w:rPr>
          </w:rPrChange>
        </w:rPr>
        <w:t>meanings of places.</w:t>
      </w:r>
      <w:r w:rsidR="00355228" w:rsidRPr="008518B9">
        <w:rPr>
          <w:rFonts w:asciiTheme="majorBidi" w:hAnsiTheme="majorBidi" w:cstheme="majorBidi"/>
          <w:sz w:val="24"/>
          <w:szCs w:val="24"/>
          <w:lang w:val="en-GB"/>
        </w:rPr>
        <w:t xml:space="preserve"> </w:t>
      </w:r>
      <w:del w:id="1534" w:author="Copyeditor" w:date="2020-08-29T13:18:00Z">
        <w:r w:rsidR="00355228" w:rsidRPr="008518B9" w:rsidDel="000E1089">
          <w:rPr>
            <w:rFonts w:asciiTheme="majorBidi" w:hAnsiTheme="majorBidi" w:cstheme="majorBidi"/>
            <w:sz w:val="24"/>
            <w:szCs w:val="24"/>
            <w:lang w:val="en-GB"/>
          </w:rPr>
          <w:delText>Secondly, w</w:delText>
        </w:r>
      </w:del>
      <w:ins w:id="1535" w:author="Copyeditor" w:date="2020-08-29T13:18:00Z">
        <w:r w:rsidRPr="008518B9">
          <w:rPr>
            <w:rFonts w:asciiTheme="majorBidi" w:hAnsiTheme="majorBidi" w:cstheme="majorBidi"/>
            <w:sz w:val="24"/>
            <w:szCs w:val="24"/>
            <w:lang w:val="en-GB"/>
          </w:rPr>
          <w:t>W</w:t>
        </w:r>
      </w:ins>
      <w:r w:rsidR="00355228" w:rsidRPr="008518B9">
        <w:rPr>
          <w:rFonts w:asciiTheme="majorBidi" w:hAnsiTheme="majorBidi" w:cstheme="majorBidi"/>
          <w:sz w:val="24"/>
          <w:szCs w:val="24"/>
          <w:lang w:val="en-GB"/>
        </w:rPr>
        <w:t xml:space="preserve">e </w:t>
      </w:r>
      <w:ins w:id="1536" w:author="Copyeditor" w:date="2020-08-29T13:18:00Z">
        <w:r w:rsidRPr="008518B9">
          <w:rPr>
            <w:rFonts w:asciiTheme="majorBidi" w:hAnsiTheme="majorBidi" w:cstheme="majorBidi"/>
            <w:sz w:val="24"/>
            <w:szCs w:val="24"/>
            <w:lang w:val="en-GB"/>
          </w:rPr>
          <w:t xml:space="preserve">also </w:t>
        </w:r>
      </w:ins>
      <w:r w:rsidR="00355228" w:rsidRPr="008518B9">
        <w:rPr>
          <w:rFonts w:asciiTheme="majorBidi" w:hAnsiTheme="majorBidi" w:cstheme="majorBidi"/>
          <w:sz w:val="24"/>
          <w:szCs w:val="24"/>
          <w:lang w:val="en-GB"/>
        </w:rPr>
        <w:t xml:space="preserve">recommend </w:t>
      </w:r>
      <w:del w:id="1537" w:author="Copyeditor" w:date="2020-08-29T13:18:00Z">
        <w:r w:rsidR="00355228" w:rsidRPr="008518B9" w:rsidDel="000E1089">
          <w:rPr>
            <w:rFonts w:asciiTheme="majorBidi" w:hAnsiTheme="majorBidi" w:cstheme="majorBidi"/>
            <w:sz w:val="24"/>
            <w:szCs w:val="24"/>
            <w:lang w:val="en-GB"/>
          </w:rPr>
          <w:delText xml:space="preserve">to </w:delText>
        </w:r>
      </w:del>
      <w:ins w:id="1538" w:author="Copyeditor" w:date="2020-08-29T13:18:00Z">
        <w:r w:rsidRPr="008518B9">
          <w:rPr>
            <w:rFonts w:asciiTheme="majorBidi" w:hAnsiTheme="majorBidi" w:cstheme="majorBidi"/>
            <w:sz w:val="24"/>
            <w:szCs w:val="24"/>
            <w:lang w:val="en-GB"/>
          </w:rPr>
          <w:t xml:space="preserve">that </w:t>
        </w:r>
      </w:ins>
      <w:del w:id="1539" w:author="Copyeditor" w:date="2020-08-29T13:18:00Z">
        <w:r w:rsidR="00355228" w:rsidRPr="008518B9" w:rsidDel="000E1089">
          <w:rPr>
            <w:rFonts w:asciiTheme="majorBidi" w:hAnsiTheme="majorBidi" w:cstheme="majorBidi"/>
            <w:sz w:val="24"/>
            <w:szCs w:val="24"/>
            <w:lang w:val="en-GB"/>
          </w:rPr>
          <w:delText xml:space="preserve">initiate </w:delText>
        </w:r>
      </w:del>
      <w:r w:rsidR="00355228" w:rsidRPr="008518B9">
        <w:rPr>
          <w:rFonts w:asciiTheme="majorBidi" w:hAnsiTheme="majorBidi" w:cstheme="majorBidi"/>
          <w:sz w:val="24"/>
          <w:szCs w:val="24"/>
          <w:lang w:val="en-GB"/>
        </w:rPr>
        <w:t>discussions</w:t>
      </w:r>
      <w:ins w:id="1540" w:author="Copyeditor" w:date="2020-08-29T13:18:00Z">
        <w:r w:rsidRPr="008518B9">
          <w:rPr>
            <w:rFonts w:asciiTheme="majorBidi" w:hAnsiTheme="majorBidi" w:cstheme="majorBidi"/>
            <w:sz w:val="24"/>
            <w:szCs w:val="24"/>
            <w:lang w:val="en-GB"/>
          </w:rPr>
          <w:t xml:space="preserve"> be initiated</w:t>
        </w:r>
      </w:ins>
      <w:r w:rsidR="00355228" w:rsidRPr="008518B9">
        <w:rPr>
          <w:rFonts w:asciiTheme="majorBidi" w:hAnsiTheme="majorBidi" w:cstheme="majorBidi"/>
          <w:sz w:val="24"/>
          <w:szCs w:val="24"/>
          <w:lang w:val="en-GB"/>
        </w:rPr>
        <w:t xml:space="preserve"> with community members on the multiple meanings they ascribe</w:t>
      </w:r>
      <w:del w:id="1541" w:author="Copyeditor" w:date="2020-08-29T13:18:00Z">
        <w:r w:rsidR="00355228" w:rsidRPr="008518B9" w:rsidDel="000E1089">
          <w:rPr>
            <w:rFonts w:asciiTheme="majorBidi" w:hAnsiTheme="majorBidi" w:cstheme="majorBidi"/>
            <w:sz w:val="24"/>
            <w:szCs w:val="24"/>
            <w:lang w:val="en-GB"/>
          </w:rPr>
          <w:delText>d</w:delText>
        </w:r>
      </w:del>
      <w:r w:rsidR="00355228" w:rsidRPr="008518B9">
        <w:rPr>
          <w:rFonts w:asciiTheme="majorBidi" w:hAnsiTheme="majorBidi" w:cstheme="majorBidi"/>
          <w:sz w:val="24"/>
          <w:szCs w:val="24"/>
          <w:lang w:val="en-GB"/>
        </w:rPr>
        <w:t xml:space="preserve"> to the urban setting</w:t>
      </w:r>
      <w:del w:id="1542" w:author="Copyeditor" w:date="2020-09-02T09:41:00Z">
        <w:r w:rsidR="00355228" w:rsidRPr="008518B9" w:rsidDel="00E579CD">
          <w:rPr>
            <w:rFonts w:asciiTheme="majorBidi" w:hAnsiTheme="majorBidi" w:cstheme="majorBidi"/>
            <w:sz w:val="24"/>
            <w:szCs w:val="24"/>
            <w:lang w:val="en-GB"/>
          </w:rPr>
          <w:delText>,</w:delText>
        </w:r>
      </w:del>
      <w:r w:rsidR="00355228" w:rsidRPr="008518B9">
        <w:rPr>
          <w:rFonts w:asciiTheme="majorBidi" w:hAnsiTheme="majorBidi" w:cstheme="majorBidi"/>
          <w:sz w:val="24"/>
          <w:szCs w:val="24"/>
          <w:lang w:val="en-GB"/>
        </w:rPr>
        <w:t xml:space="preserve"> and the </w:t>
      </w:r>
      <w:ins w:id="1543" w:author="Copyeditor" w:date="2020-09-02T09:41:00Z">
        <w:r w:rsidR="00E579CD">
          <w:rPr>
            <w:rFonts w:asciiTheme="majorBidi" w:hAnsiTheme="majorBidi" w:cstheme="majorBidi"/>
            <w:sz w:val="24"/>
            <w:szCs w:val="24"/>
            <w:lang w:val="en-GB"/>
          </w:rPr>
          <w:t xml:space="preserve">sense of </w:t>
        </w:r>
      </w:ins>
      <w:r w:rsidR="00355228" w:rsidRPr="008518B9">
        <w:rPr>
          <w:rFonts w:asciiTheme="majorBidi" w:hAnsiTheme="majorBidi" w:cstheme="majorBidi"/>
          <w:sz w:val="24"/>
          <w:szCs w:val="24"/>
          <w:lang w:val="en-GB"/>
        </w:rPr>
        <w:t xml:space="preserve">place they would like to promote. We believe that such integration of </w:t>
      </w:r>
      <w:ins w:id="1544" w:author="Copyeditor" w:date="2020-08-29T13:18:00Z">
        <w:r w:rsidRPr="008518B9">
          <w:rPr>
            <w:rFonts w:asciiTheme="majorBidi" w:hAnsiTheme="majorBidi" w:cstheme="majorBidi"/>
            <w:sz w:val="24"/>
            <w:szCs w:val="24"/>
            <w:lang w:val="en-GB"/>
          </w:rPr>
          <w:t xml:space="preserve">the </w:t>
        </w:r>
      </w:ins>
      <w:r w:rsidR="00355228" w:rsidRPr="008518B9">
        <w:rPr>
          <w:rFonts w:asciiTheme="majorBidi" w:hAnsiTheme="majorBidi" w:cstheme="majorBidi"/>
          <w:sz w:val="24"/>
          <w:szCs w:val="24"/>
          <w:lang w:val="en-GB"/>
        </w:rPr>
        <w:t xml:space="preserve">place-making perspective </w:t>
      </w:r>
      <w:del w:id="1545" w:author="Copyeditor" w:date="2020-08-29T13:18:00Z">
        <w:r w:rsidR="00355228" w:rsidRPr="008518B9" w:rsidDel="000E1089">
          <w:rPr>
            <w:rFonts w:asciiTheme="majorBidi" w:hAnsiTheme="majorBidi" w:cstheme="majorBidi"/>
            <w:sz w:val="24"/>
            <w:szCs w:val="24"/>
            <w:lang w:val="en-GB"/>
          </w:rPr>
          <w:delText>might enable to</w:delText>
        </w:r>
      </w:del>
      <w:ins w:id="1546" w:author="Copyeditor" w:date="2020-08-29T13:18:00Z">
        <w:r w:rsidRPr="008518B9">
          <w:rPr>
            <w:rFonts w:asciiTheme="majorBidi" w:hAnsiTheme="majorBidi" w:cstheme="majorBidi"/>
            <w:sz w:val="24"/>
            <w:szCs w:val="24"/>
            <w:lang w:val="en-GB"/>
          </w:rPr>
          <w:t xml:space="preserve">will </w:t>
        </w:r>
      </w:ins>
      <w:ins w:id="1547" w:author="Copyeditor" w:date="2020-09-02T09:42:00Z">
        <w:r w:rsidR="00E579CD">
          <w:rPr>
            <w:rFonts w:asciiTheme="majorBidi" w:hAnsiTheme="majorBidi" w:cstheme="majorBidi"/>
            <w:sz w:val="24"/>
            <w:szCs w:val="24"/>
            <w:lang w:val="en-GB"/>
          </w:rPr>
          <w:t xml:space="preserve">not only </w:t>
        </w:r>
      </w:ins>
      <w:ins w:id="1548" w:author="Copyeditor" w:date="2020-08-29T13:18:00Z">
        <w:r w:rsidRPr="008518B9">
          <w:rPr>
            <w:rFonts w:asciiTheme="majorBidi" w:hAnsiTheme="majorBidi" w:cstheme="majorBidi"/>
            <w:sz w:val="24"/>
            <w:szCs w:val="24"/>
            <w:lang w:val="en-GB"/>
          </w:rPr>
          <w:t>lead to the development of</w:t>
        </w:r>
      </w:ins>
      <w:r w:rsidR="00355228" w:rsidRPr="008518B9">
        <w:rPr>
          <w:rFonts w:asciiTheme="majorBidi" w:hAnsiTheme="majorBidi" w:cstheme="majorBidi"/>
          <w:sz w:val="24"/>
          <w:szCs w:val="24"/>
          <w:lang w:val="en-GB"/>
        </w:rPr>
        <w:t xml:space="preserve"> </w:t>
      </w:r>
      <w:del w:id="1549" w:author="Copyeditor" w:date="2020-08-29T13:18:00Z">
        <w:r w:rsidR="00355228" w:rsidRPr="008518B9" w:rsidDel="000E1089">
          <w:rPr>
            <w:rFonts w:asciiTheme="majorBidi" w:hAnsiTheme="majorBidi" w:cstheme="majorBidi"/>
            <w:sz w:val="24"/>
            <w:szCs w:val="24"/>
            <w:lang w:val="en-GB"/>
          </w:rPr>
          <w:delText xml:space="preserve">develop </w:delText>
        </w:r>
      </w:del>
      <w:r w:rsidR="00355228" w:rsidRPr="008518B9">
        <w:rPr>
          <w:rFonts w:asciiTheme="majorBidi" w:hAnsiTheme="majorBidi" w:cstheme="majorBidi"/>
          <w:sz w:val="24"/>
          <w:szCs w:val="24"/>
          <w:lang w:val="en-GB"/>
        </w:rPr>
        <w:t xml:space="preserve">place-based sensitivity community interventions </w:t>
      </w:r>
      <w:del w:id="1550" w:author="Copyeditor" w:date="2020-09-02T09:42:00Z">
        <w:r w:rsidR="00355228" w:rsidRPr="008518B9" w:rsidDel="00E579CD">
          <w:rPr>
            <w:rFonts w:asciiTheme="majorBidi" w:hAnsiTheme="majorBidi" w:cstheme="majorBidi"/>
            <w:sz w:val="24"/>
            <w:szCs w:val="24"/>
            <w:lang w:val="en-GB"/>
          </w:rPr>
          <w:delText>as well as to</w:delText>
        </w:r>
      </w:del>
      <w:ins w:id="1551" w:author="Copyeditor" w:date="2020-09-02T09:42:00Z">
        <w:r w:rsidR="00E579CD">
          <w:rPr>
            <w:rFonts w:asciiTheme="majorBidi" w:hAnsiTheme="majorBidi" w:cstheme="majorBidi"/>
            <w:sz w:val="24"/>
            <w:szCs w:val="24"/>
            <w:lang w:val="en-GB"/>
          </w:rPr>
          <w:t>but also</w:t>
        </w:r>
      </w:ins>
      <w:r w:rsidR="00355228" w:rsidRPr="008518B9">
        <w:rPr>
          <w:rFonts w:asciiTheme="majorBidi" w:hAnsiTheme="majorBidi" w:cstheme="majorBidi"/>
          <w:sz w:val="24"/>
          <w:szCs w:val="24"/>
          <w:lang w:val="en-GB"/>
        </w:rPr>
        <w:t xml:space="preserve"> empower excluded communities, </w:t>
      </w:r>
      <w:del w:id="1552" w:author="Copyeditor" w:date="2020-09-02T09:04:00Z">
        <w:r w:rsidR="00355228" w:rsidRPr="008518B9" w:rsidDel="008518B9">
          <w:rPr>
            <w:rFonts w:asciiTheme="majorBidi" w:hAnsiTheme="majorBidi" w:cstheme="majorBidi"/>
            <w:sz w:val="24"/>
            <w:szCs w:val="24"/>
            <w:lang w:val="en-GB"/>
          </w:rPr>
          <w:delText xml:space="preserve">mobilize </w:delText>
        </w:r>
      </w:del>
      <w:ins w:id="1553" w:author="Copyeditor" w:date="2020-09-02T09:04:00Z">
        <w:r w:rsidR="008518B9" w:rsidRPr="008518B9">
          <w:rPr>
            <w:rFonts w:asciiTheme="majorBidi" w:hAnsiTheme="majorBidi" w:cstheme="majorBidi"/>
            <w:sz w:val="24"/>
            <w:szCs w:val="24"/>
            <w:lang w:val="en-GB"/>
          </w:rPr>
          <w:t xml:space="preserve">mobilise </w:t>
        </w:r>
      </w:ins>
      <w:r w:rsidR="00355228" w:rsidRPr="008518B9">
        <w:rPr>
          <w:rFonts w:asciiTheme="majorBidi" w:hAnsiTheme="majorBidi" w:cstheme="majorBidi"/>
          <w:sz w:val="24"/>
          <w:szCs w:val="24"/>
          <w:lang w:val="en-GB"/>
        </w:rPr>
        <w:t>them for collective action, and strength</w:t>
      </w:r>
      <w:ins w:id="1554" w:author="Copyeditor" w:date="2020-09-02T09:42:00Z">
        <w:r w:rsidR="00E579CD">
          <w:rPr>
            <w:rFonts w:asciiTheme="majorBidi" w:hAnsiTheme="majorBidi" w:cstheme="majorBidi"/>
            <w:sz w:val="24"/>
            <w:szCs w:val="24"/>
            <w:lang w:val="en-GB"/>
          </w:rPr>
          <w:t>e</w:t>
        </w:r>
      </w:ins>
      <w:ins w:id="1555" w:author="Copyeditor" w:date="2020-09-02T09:43:00Z">
        <w:r w:rsidR="00E579CD">
          <w:rPr>
            <w:rFonts w:asciiTheme="majorBidi" w:hAnsiTheme="majorBidi" w:cstheme="majorBidi"/>
            <w:sz w:val="24"/>
            <w:szCs w:val="24"/>
            <w:lang w:val="en-GB"/>
          </w:rPr>
          <w:t>n</w:t>
        </w:r>
      </w:ins>
      <w:r w:rsidR="00355228" w:rsidRPr="008518B9">
        <w:rPr>
          <w:rFonts w:asciiTheme="majorBidi" w:hAnsiTheme="majorBidi" w:cstheme="majorBidi"/>
          <w:sz w:val="24"/>
          <w:szCs w:val="24"/>
          <w:lang w:val="en-GB"/>
        </w:rPr>
        <w:t xml:space="preserve"> their sense of belonging. It may also enhance </w:t>
      </w:r>
      <w:ins w:id="1556" w:author="Copyeditor" w:date="2020-08-29T13:19:00Z">
        <w:r w:rsidRPr="008518B9">
          <w:rPr>
            <w:rFonts w:asciiTheme="majorBidi" w:hAnsiTheme="majorBidi" w:cstheme="majorBidi"/>
            <w:sz w:val="24"/>
            <w:szCs w:val="24"/>
            <w:lang w:val="en-GB"/>
          </w:rPr>
          <w:t xml:space="preserve">a </w:t>
        </w:r>
      </w:ins>
      <w:r w:rsidR="00355228" w:rsidRPr="008518B9">
        <w:rPr>
          <w:rFonts w:asciiTheme="majorBidi" w:hAnsiTheme="majorBidi" w:cstheme="majorBidi"/>
          <w:sz w:val="24"/>
          <w:szCs w:val="24"/>
          <w:lang w:val="en-GB"/>
        </w:rPr>
        <w:t>more just, place-embedded, community practice agenda that promotes social justice and racial equality.</w:t>
      </w:r>
    </w:p>
    <w:p w14:paraId="540D4191" w14:textId="11BD9C98" w:rsidR="00355228" w:rsidRPr="008518B9" w:rsidRDefault="00355228" w:rsidP="00581E1A">
      <w:pPr>
        <w:bidi w:val="0"/>
        <w:spacing w:line="480" w:lineRule="auto"/>
        <w:ind w:firstLine="720"/>
        <w:rPr>
          <w:rFonts w:asciiTheme="majorBidi" w:hAnsiTheme="majorBidi" w:cstheme="majorBidi"/>
          <w:b/>
          <w:bCs/>
          <w:sz w:val="24"/>
          <w:szCs w:val="24"/>
          <w:lang w:val="en-GB"/>
        </w:rPr>
      </w:pPr>
      <w:r w:rsidRPr="008518B9">
        <w:rPr>
          <w:rFonts w:asciiTheme="majorBidi" w:hAnsiTheme="majorBidi" w:cstheme="majorBidi"/>
          <w:sz w:val="24"/>
          <w:szCs w:val="24"/>
          <w:shd w:val="clear" w:color="auto" w:fill="FFFFFF"/>
          <w:lang w:val="en-GB"/>
        </w:rPr>
        <w:t>This study is not without its limitations.</w:t>
      </w:r>
      <w:r w:rsidRPr="008518B9">
        <w:rPr>
          <w:rFonts w:asciiTheme="majorBidi" w:hAnsiTheme="majorBidi" w:cstheme="majorBidi"/>
          <w:sz w:val="24"/>
          <w:szCs w:val="24"/>
          <w:lang w:val="en-GB"/>
        </w:rPr>
        <w:t xml:space="preserve"> </w:t>
      </w:r>
      <w:del w:id="1557" w:author="Copyeditor" w:date="2020-09-02T09:43:00Z">
        <w:r w:rsidRPr="008518B9" w:rsidDel="00E579CD">
          <w:rPr>
            <w:rFonts w:asciiTheme="majorBidi" w:hAnsiTheme="majorBidi" w:cstheme="majorBidi"/>
            <w:sz w:val="24"/>
            <w:szCs w:val="24"/>
            <w:lang w:val="en-GB"/>
          </w:rPr>
          <w:delText xml:space="preserve">The first limitation relates to sample characteristics; </w:delText>
        </w:r>
      </w:del>
      <w:del w:id="1558" w:author="Copyeditor" w:date="2020-08-29T13:19:00Z">
        <w:r w:rsidRPr="008518B9" w:rsidDel="000E1089">
          <w:rPr>
            <w:rFonts w:asciiTheme="majorBidi" w:hAnsiTheme="majorBidi" w:cstheme="majorBidi"/>
            <w:sz w:val="24"/>
            <w:szCs w:val="24"/>
            <w:lang w:val="en-GB"/>
          </w:rPr>
          <w:delText xml:space="preserve">while </w:delText>
        </w:r>
      </w:del>
      <w:ins w:id="1559" w:author="Copyeditor" w:date="2020-09-02T09:43:00Z">
        <w:r w:rsidR="00E579CD">
          <w:rPr>
            <w:rFonts w:asciiTheme="majorBidi" w:hAnsiTheme="majorBidi" w:cstheme="majorBidi"/>
            <w:sz w:val="24"/>
            <w:szCs w:val="24"/>
            <w:lang w:val="en-GB"/>
          </w:rPr>
          <w:t>A</w:t>
        </w:r>
      </w:ins>
      <w:ins w:id="1560" w:author="Copyeditor" w:date="2020-08-29T13:19:00Z">
        <w:r w:rsidR="000E1089" w:rsidRPr="008518B9">
          <w:rPr>
            <w:rFonts w:asciiTheme="majorBidi" w:hAnsiTheme="majorBidi" w:cstheme="majorBidi"/>
            <w:sz w:val="24"/>
            <w:szCs w:val="24"/>
            <w:lang w:val="en-GB"/>
          </w:rPr>
          <w:t xml:space="preserve">lthough </w:t>
        </w:r>
      </w:ins>
      <w:r w:rsidRPr="008518B9">
        <w:rPr>
          <w:rFonts w:asciiTheme="majorBidi" w:hAnsiTheme="majorBidi" w:cstheme="majorBidi"/>
          <w:sz w:val="24"/>
          <w:szCs w:val="24"/>
          <w:lang w:val="en-GB"/>
        </w:rPr>
        <w:t xml:space="preserve">the study represents both Jews and Arab community practitioners from four mixed cities, </w:t>
      </w:r>
      <w:del w:id="1561" w:author="Copyeditor" w:date="2020-08-29T13:19:00Z">
        <w:r w:rsidRPr="008518B9" w:rsidDel="000E1089">
          <w:rPr>
            <w:rFonts w:asciiTheme="majorBidi" w:hAnsiTheme="majorBidi" w:cstheme="majorBidi"/>
            <w:sz w:val="24"/>
            <w:szCs w:val="24"/>
            <w:lang w:val="en-GB"/>
          </w:rPr>
          <w:delText>the study</w:delText>
        </w:r>
      </w:del>
      <w:ins w:id="1562" w:author="Copyeditor" w:date="2020-08-29T13:19:00Z">
        <w:r w:rsidR="000E1089" w:rsidRPr="008518B9">
          <w:rPr>
            <w:rFonts w:asciiTheme="majorBidi" w:hAnsiTheme="majorBidi" w:cstheme="majorBidi"/>
            <w:sz w:val="24"/>
            <w:szCs w:val="24"/>
            <w:lang w:val="en-GB"/>
          </w:rPr>
          <w:t>it</w:t>
        </w:r>
      </w:ins>
      <w:r w:rsidRPr="008518B9">
        <w:rPr>
          <w:rFonts w:asciiTheme="majorBidi" w:hAnsiTheme="majorBidi" w:cstheme="majorBidi"/>
          <w:sz w:val="24"/>
          <w:szCs w:val="24"/>
          <w:lang w:val="en-GB"/>
        </w:rPr>
        <w:t xml:space="preserve"> is based on a relatively small sample</w:t>
      </w:r>
      <w:del w:id="1563" w:author="Copyeditor" w:date="2020-08-29T13:19:00Z">
        <w:r w:rsidRPr="008518B9" w:rsidDel="000E1089">
          <w:rPr>
            <w:rFonts w:asciiTheme="majorBidi" w:hAnsiTheme="majorBidi" w:cstheme="majorBidi"/>
            <w:sz w:val="24"/>
            <w:szCs w:val="24"/>
            <w:lang w:val="en-GB"/>
          </w:rPr>
          <w:delText xml:space="preserve"> of participants</w:delText>
        </w:r>
      </w:del>
      <w:r w:rsidRPr="008518B9">
        <w:rPr>
          <w:rFonts w:asciiTheme="majorBidi" w:hAnsiTheme="majorBidi" w:cstheme="majorBidi"/>
          <w:sz w:val="24"/>
          <w:szCs w:val="24"/>
          <w:lang w:val="en-GB"/>
        </w:rPr>
        <w:t>.</w:t>
      </w:r>
      <w:r w:rsidR="00E9428F" w:rsidRPr="008518B9">
        <w:rPr>
          <w:rFonts w:asciiTheme="majorBidi" w:hAnsiTheme="majorBidi" w:cstheme="majorBidi"/>
          <w:sz w:val="24"/>
          <w:szCs w:val="24"/>
          <w:lang w:val="en-GB"/>
        </w:rPr>
        <w:t xml:space="preserve"> Second</w:t>
      </w:r>
      <w:del w:id="1564" w:author="Copyeditor" w:date="2020-08-29T13:19:00Z">
        <w:r w:rsidR="00E9428F" w:rsidRPr="008518B9" w:rsidDel="000E1089">
          <w:rPr>
            <w:rFonts w:asciiTheme="majorBidi" w:hAnsiTheme="majorBidi" w:cstheme="majorBidi"/>
            <w:sz w:val="24"/>
            <w:szCs w:val="24"/>
            <w:lang w:val="en-GB"/>
          </w:rPr>
          <w:delText>ly</w:delText>
        </w:r>
      </w:del>
      <w:r w:rsidR="00E9428F" w:rsidRPr="008518B9">
        <w:rPr>
          <w:rFonts w:asciiTheme="majorBidi" w:hAnsiTheme="majorBidi" w:cstheme="majorBidi"/>
          <w:sz w:val="24"/>
          <w:szCs w:val="24"/>
          <w:lang w:val="en-GB"/>
        </w:rPr>
        <w:t>, in the data analysis process we did not find significant differences</w:t>
      </w:r>
      <w:r w:rsidR="00274AF9" w:rsidRPr="008518B9">
        <w:rPr>
          <w:rFonts w:asciiTheme="majorBidi" w:hAnsiTheme="majorBidi" w:cstheme="majorBidi"/>
          <w:sz w:val="24"/>
          <w:szCs w:val="24"/>
          <w:lang w:val="en-GB"/>
        </w:rPr>
        <w:t xml:space="preserve"> in the practice of </w:t>
      </w:r>
      <w:r w:rsidR="00E9428F" w:rsidRPr="008518B9">
        <w:rPr>
          <w:rFonts w:asciiTheme="majorBidi" w:hAnsiTheme="majorBidi" w:cstheme="majorBidi"/>
          <w:sz w:val="24"/>
          <w:szCs w:val="24"/>
          <w:lang w:val="en-GB"/>
        </w:rPr>
        <w:t>Jew</w:t>
      </w:r>
      <w:r w:rsidR="00274AF9" w:rsidRPr="008518B9">
        <w:rPr>
          <w:rFonts w:asciiTheme="majorBidi" w:hAnsiTheme="majorBidi" w:cstheme="majorBidi"/>
          <w:sz w:val="24"/>
          <w:szCs w:val="24"/>
          <w:lang w:val="en-GB"/>
        </w:rPr>
        <w:t>ish</w:t>
      </w:r>
      <w:r w:rsidR="00E9428F" w:rsidRPr="008518B9">
        <w:rPr>
          <w:rFonts w:asciiTheme="majorBidi" w:hAnsiTheme="majorBidi" w:cstheme="majorBidi"/>
          <w:sz w:val="24"/>
          <w:szCs w:val="24"/>
          <w:lang w:val="en-GB"/>
        </w:rPr>
        <w:t xml:space="preserve"> and Arab participants. We assume </w:t>
      </w:r>
      <w:del w:id="1565" w:author="Copyeditor" w:date="2020-08-29T13:19:00Z">
        <w:r w:rsidR="00E9428F" w:rsidRPr="008518B9" w:rsidDel="000E1089">
          <w:rPr>
            <w:rFonts w:asciiTheme="majorBidi" w:hAnsiTheme="majorBidi" w:cstheme="majorBidi"/>
            <w:sz w:val="24"/>
            <w:szCs w:val="24"/>
            <w:lang w:val="en-GB"/>
          </w:rPr>
          <w:delText>it</w:delText>
        </w:r>
        <w:r w:rsidR="0082248D" w:rsidRPr="008518B9" w:rsidDel="000E1089">
          <w:rPr>
            <w:rFonts w:asciiTheme="majorBidi" w:hAnsiTheme="majorBidi" w:cstheme="majorBidi"/>
            <w:sz w:val="24"/>
            <w:szCs w:val="24"/>
            <w:lang w:val="en-GB"/>
          </w:rPr>
          <w:delText xml:space="preserve"> </w:delText>
        </w:r>
      </w:del>
      <w:ins w:id="1566" w:author="Copyeditor" w:date="2020-08-29T13:19:00Z">
        <w:r w:rsidR="000E1089" w:rsidRPr="008518B9">
          <w:rPr>
            <w:rFonts w:asciiTheme="majorBidi" w:hAnsiTheme="majorBidi" w:cstheme="majorBidi"/>
            <w:sz w:val="24"/>
            <w:szCs w:val="24"/>
            <w:lang w:val="en-GB"/>
          </w:rPr>
          <w:t xml:space="preserve">this lack of difference </w:t>
        </w:r>
      </w:ins>
      <w:r w:rsidR="0082248D" w:rsidRPr="008518B9">
        <w:rPr>
          <w:rFonts w:asciiTheme="majorBidi" w:hAnsiTheme="majorBidi" w:cstheme="majorBidi"/>
          <w:sz w:val="24"/>
          <w:szCs w:val="24"/>
          <w:lang w:val="en-GB"/>
        </w:rPr>
        <w:t xml:space="preserve">may be </w:t>
      </w:r>
      <w:del w:id="1567" w:author="Copyeditor" w:date="2020-08-29T13:19:00Z">
        <w:r w:rsidR="0082248D" w:rsidRPr="008518B9" w:rsidDel="000E1089">
          <w:rPr>
            <w:rFonts w:asciiTheme="majorBidi" w:hAnsiTheme="majorBidi" w:cstheme="majorBidi"/>
            <w:sz w:val="24"/>
            <w:szCs w:val="24"/>
            <w:lang w:val="en-GB"/>
          </w:rPr>
          <w:delText xml:space="preserve">derived </w:delText>
        </w:r>
      </w:del>
      <w:ins w:id="1568" w:author="Copyeditor" w:date="2020-08-29T13:19:00Z">
        <w:r w:rsidR="000E1089" w:rsidRPr="008518B9">
          <w:rPr>
            <w:rFonts w:asciiTheme="majorBidi" w:hAnsiTheme="majorBidi" w:cstheme="majorBidi"/>
            <w:sz w:val="24"/>
            <w:szCs w:val="24"/>
            <w:lang w:val="en-GB"/>
          </w:rPr>
          <w:t xml:space="preserve">due to </w:t>
        </w:r>
      </w:ins>
      <w:del w:id="1569" w:author="Copyeditor" w:date="2020-08-29T13:19:00Z">
        <w:r w:rsidR="0082248D" w:rsidRPr="008518B9" w:rsidDel="000E1089">
          <w:rPr>
            <w:rFonts w:asciiTheme="majorBidi" w:hAnsiTheme="majorBidi" w:cstheme="majorBidi"/>
            <w:sz w:val="24"/>
            <w:szCs w:val="24"/>
            <w:lang w:val="en-GB"/>
          </w:rPr>
          <w:delText xml:space="preserve">from </w:delText>
        </w:r>
      </w:del>
      <w:ins w:id="1570" w:author="Copyeditor" w:date="2020-08-29T13:19:00Z">
        <w:r w:rsidR="000E1089" w:rsidRPr="008518B9">
          <w:rPr>
            <w:rFonts w:asciiTheme="majorBidi" w:hAnsiTheme="majorBidi" w:cstheme="majorBidi"/>
            <w:sz w:val="24"/>
            <w:szCs w:val="24"/>
            <w:lang w:val="en-GB"/>
          </w:rPr>
          <w:t>th</w:t>
        </w:r>
      </w:ins>
      <w:ins w:id="1571" w:author="Copyeditor" w:date="2020-08-29T13:20:00Z">
        <w:r w:rsidR="000E1089" w:rsidRPr="008518B9">
          <w:rPr>
            <w:rFonts w:asciiTheme="majorBidi" w:hAnsiTheme="majorBidi" w:cstheme="majorBidi"/>
            <w:sz w:val="24"/>
            <w:szCs w:val="24"/>
            <w:lang w:val="en-GB"/>
          </w:rPr>
          <w:t>e</w:t>
        </w:r>
      </w:ins>
      <w:ins w:id="1572" w:author="Copyeditor" w:date="2020-08-29T13:19:00Z">
        <w:r w:rsidR="000E1089" w:rsidRPr="008518B9">
          <w:rPr>
            <w:rFonts w:asciiTheme="majorBidi" w:hAnsiTheme="majorBidi" w:cstheme="majorBidi"/>
            <w:sz w:val="24"/>
            <w:szCs w:val="24"/>
            <w:lang w:val="en-GB"/>
          </w:rPr>
          <w:t xml:space="preserve"> </w:t>
        </w:r>
      </w:ins>
      <w:r w:rsidR="0082248D" w:rsidRPr="008518B9">
        <w:rPr>
          <w:rFonts w:asciiTheme="majorBidi" w:hAnsiTheme="majorBidi" w:cstheme="majorBidi"/>
          <w:sz w:val="24"/>
          <w:szCs w:val="24"/>
          <w:lang w:val="en-GB"/>
        </w:rPr>
        <w:t xml:space="preserve">Arab participants' </w:t>
      </w:r>
      <w:r w:rsidR="00274AF9" w:rsidRPr="008518B9">
        <w:rPr>
          <w:rFonts w:asciiTheme="majorBidi" w:hAnsiTheme="majorBidi" w:cstheme="majorBidi"/>
          <w:sz w:val="24"/>
          <w:szCs w:val="24"/>
          <w:lang w:val="en-GB"/>
        </w:rPr>
        <w:t xml:space="preserve">employment in </w:t>
      </w:r>
      <w:del w:id="1573" w:author="Copyeditor" w:date="2020-09-02T09:43:00Z">
        <w:r w:rsidR="00274AF9" w:rsidRPr="008518B9" w:rsidDel="00E579CD">
          <w:rPr>
            <w:rFonts w:asciiTheme="majorBidi" w:hAnsiTheme="majorBidi" w:cstheme="majorBidi"/>
            <w:sz w:val="24"/>
            <w:szCs w:val="24"/>
            <w:lang w:val="en-GB"/>
          </w:rPr>
          <w:delText>the public</w:delText>
        </w:r>
      </w:del>
      <w:ins w:id="1574" w:author="Copyeditor" w:date="2020-09-02T09:43:00Z">
        <w:r w:rsidR="00E579CD">
          <w:rPr>
            <w:rFonts w:asciiTheme="majorBidi" w:hAnsiTheme="majorBidi" w:cstheme="majorBidi"/>
            <w:sz w:val="24"/>
            <w:szCs w:val="24"/>
            <w:lang w:val="en-GB"/>
          </w:rPr>
          <w:t>government</w:t>
        </w:r>
      </w:ins>
      <w:ins w:id="1575" w:author="Copyeditor" w:date="2020-09-02T09:44:00Z">
        <w:r w:rsidR="00E579CD">
          <w:rPr>
            <w:rFonts w:asciiTheme="majorBidi" w:hAnsiTheme="majorBidi" w:cstheme="majorBidi"/>
            <w:sz w:val="24"/>
            <w:szCs w:val="24"/>
            <w:lang w:val="en-GB"/>
          </w:rPr>
          <w:t xml:space="preserve"> welfare</w:t>
        </w:r>
      </w:ins>
      <w:r w:rsidR="00274AF9" w:rsidRPr="008518B9">
        <w:rPr>
          <w:rFonts w:asciiTheme="majorBidi" w:hAnsiTheme="majorBidi" w:cstheme="majorBidi"/>
          <w:sz w:val="24"/>
          <w:szCs w:val="24"/>
          <w:lang w:val="en-GB"/>
        </w:rPr>
        <w:t xml:space="preserve"> services, being part of the Israeli state establishment, </w:t>
      </w:r>
      <w:del w:id="1576" w:author="Copyeditor" w:date="2020-08-29T13:20:00Z">
        <w:r w:rsidR="00274AF9" w:rsidRPr="008518B9" w:rsidDel="000E1089">
          <w:rPr>
            <w:rFonts w:asciiTheme="majorBidi" w:hAnsiTheme="majorBidi" w:cstheme="majorBidi"/>
            <w:sz w:val="24"/>
            <w:szCs w:val="24"/>
            <w:lang w:val="en-GB"/>
          </w:rPr>
          <w:delText>a</w:delText>
        </w:r>
        <w:r w:rsidR="0082248D" w:rsidRPr="008518B9" w:rsidDel="000E1089">
          <w:rPr>
            <w:rFonts w:asciiTheme="majorBidi" w:hAnsiTheme="majorBidi" w:cstheme="majorBidi"/>
            <w:sz w:val="24"/>
            <w:szCs w:val="24"/>
            <w:lang w:val="en-GB"/>
          </w:rPr>
          <w:delText>s well as from</w:delText>
        </w:r>
      </w:del>
      <w:ins w:id="1577" w:author="Copyeditor" w:date="2020-08-29T13:20:00Z">
        <w:r w:rsidR="000E1089" w:rsidRPr="008518B9">
          <w:rPr>
            <w:rFonts w:asciiTheme="majorBidi" w:hAnsiTheme="majorBidi" w:cstheme="majorBidi"/>
            <w:sz w:val="24"/>
            <w:szCs w:val="24"/>
            <w:lang w:val="en-GB"/>
          </w:rPr>
          <w:t>and the</w:t>
        </w:r>
      </w:ins>
      <w:r w:rsidR="0082248D" w:rsidRPr="008518B9">
        <w:rPr>
          <w:rFonts w:asciiTheme="majorBidi" w:hAnsiTheme="majorBidi" w:cstheme="majorBidi"/>
          <w:sz w:val="24"/>
          <w:szCs w:val="24"/>
          <w:lang w:val="en-GB"/>
        </w:rPr>
        <w:t xml:space="preserve"> </w:t>
      </w:r>
      <w:del w:id="1578" w:author="Copyeditor" w:date="2020-09-02T09:06:00Z">
        <w:r w:rsidR="00AF67EE" w:rsidRPr="008518B9" w:rsidDel="008518B9">
          <w:rPr>
            <w:rFonts w:asciiTheme="majorBidi" w:hAnsiTheme="majorBidi" w:cstheme="majorBidi"/>
            <w:sz w:val="24"/>
            <w:szCs w:val="24"/>
            <w:lang w:val="en-GB"/>
          </w:rPr>
          <w:delText xml:space="preserve">Israelization </w:delText>
        </w:r>
      </w:del>
      <w:ins w:id="1579" w:author="Copyeditor" w:date="2020-09-02T09:06:00Z">
        <w:r w:rsidR="008518B9" w:rsidRPr="008518B9">
          <w:rPr>
            <w:rFonts w:asciiTheme="majorBidi" w:hAnsiTheme="majorBidi" w:cstheme="majorBidi"/>
            <w:sz w:val="24"/>
            <w:szCs w:val="24"/>
            <w:lang w:val="en-GB"/>
          </w:rPr>
          <w:t>Israeli</w:t>
        </w:r>
      </w:ins>
      <w:ins w:id="1580" w:author="Copyeditor" w:date="2020-09-02T09:44:00Z">
        <w:r w:rsidR="00E579CD">
          <w:rPr>
            <w:rFonts w:asciiTheme="majorBidi" w:hAnsiTheme="majorBidi" w:cstheme="majorBidi"/>
            <w:sz w:val="24"/>
            <w:szCs w:val="24"/>
            <w:lang w:val="en-GB"/>
          </w:rPr>
          <w:t>z</w:t>
        </w:r>
      </w:ins>
      <w:ins w:id="1581" w:author="Copyeditor" w:date="2020-09-02T09:06:00Z">
        <w:r w:rsidR="008518B9" w:rsidRPr="008518B9">
          <w:rPr>
            <w:rFonts w:asciiTheme="majorBidi" w:hAnsiTheme="majorBidi" w:cstheme="majorBidi"/>
            <w:sz w:val="24"/>
            <w:szCs w:val="24"/>
            <w:lang w:val="en-GB"/>
          </w:rPr>
          <w:t xml:space="preserve">ation </w:t>
        </w:r>
      </w:ins>
      <w:r w:rsidR="00AF67EE" w:rsidRPr="008518B9">
        <w:rPr>
          <w:rFonts w:asciiTheme="majorBidi" w:hAnsiTheme="majorBidi" w:cstheme="majorBidi"/>
          <w:sz w:val="24"/>
          <w:szCs w:val="24"/>
          <w:lang w:val="en-GB"/>
        </w:rPr>
        <w:t>process in which the Arab minority adopt</w:t>
      </w:r>
      <w:ins w:id="1582" w:author="Copyeditor" w:date="2020-08-29T13:20:00Z">
        <w:r w:rsidR="000E1089" w:rsidRPr="008518B9">
          <w:rPr>
            <w:rFonts w:asciiTheme="majorBidi" w:hAnsiTheme="majorBidi" w:cstheme="majorBidi"/>
            <w:sz w:val="24"/>
            <w:szCs w:val="24"/>
            <w:lang w:val="en-GB"/>
          </w:rPr>
          <w:t>s</w:t>
        </w:r>
      </w:ins>
      <w:r w:rsidR="00AF67EE" w:rsidRPr="008518B9">
        <w:rPr>
          <w:rFonts w:asciiTheme="majorBidi" w:hAnsiTheme="majorBidi" w:cstheme="majorBidi"/>
          <w:sz w:val="24"/>
          <w:szCs w:val="24"/>
          <w:lang w:val="en-GB"/>
        </w:rPr>
        <w:t xml:space="preserve"> characteristics of the majority Jewish group.</w:t>
      </w:r>
      <w:ins w:id="1583" w:author="Copyeditor" w:date="2020-08-29T13:20:00Z">
        <w:r w:rsidR="000E1089" w:rsidRPr="008518B9">
          <w:rPr>
            <w:rFonts w:asciiTheme="majorBidi" w:hAnsiTheme="majorBidi" w:cstheme="majorBidi"/>
            <w:sz w:val="24"/>
            <w:szCs w:val="24"/>
            <w:lang w:val="en-GB"/>
          </w:rPr>
          <w:t xml:space="preserve"> Finally,</w:t>
        </w:r>
      </w:ins>
      <w:r w:rsidR="00AF67EE" w:rsidRPr="008518B9">
        <w:rPr>
          <w:rFonts w:asciiTheme="majorBidi" w:hAnsiTheme="majorBidi" w:cstheme="majorBidi"/>
          <w:sz w:val="24"/>
          <w:szCs w:val="24"/>
          <w:lang w:val="en-GB"/>
        </w:rPr>
        <w:t xml:space="preserve"> </w:t>
      </w:r>
      <w:del w:id="1584" w:author="Copyeditor" w:date="2020-08-29T13:20:00Z">
        <w:r w:rsidR="00E9428F" w:rsidRPr="008518B9" w:rsidDel="000E1089">
          <w:rPr>
            <w:rFonts w:asciiTheme="majorBidi" w:hAnsiTheme="majorBidi" w:cstheme="majorBidi"/>
            <w:sz w:val="24"/>
            <w:szCs w:val="24"/>
            <w:lang w:val="en-GB"/>
          </w:rPr>
          <w:delText>Last,</w:delText>
        </w:r>
        <w:r w:rsidRPr="008518B9" w:rsidDel="000E1089">
          <w:rPr>
            <w:rFonts w:asciiTheme="majorBidi" w:hAnsiTheme="majorBidi" w:cstheme="majorBidi"/>
            <w:sz w:val="24"/>
            <w:szCs w:val="24"/>
            <w:lang w:val="en-GB"/>
          </w:rPr>
          <w:delText xml:space="preserve"> it should be acknowledged that </w:delText>
        </w:r>
      </w:del>
      <w:r w:rsidRPr="008518B9">
        <w:rPr>
          <w:rFonts w:asciiTheme="majorBidi" w:hAnsiTheme="majorBidi" w:cstheme="majorBidi"/>
          <w:sz w:val="24"/>
          <w:szCs w:val="24"/>
          <w:lang w:val="en-GB"/>
        </w:rPr>
        <w:t xml:space="preserve">the current setting is the Israeli context, and different </w:t>
      </w:r>
      <w:r w:rsidRPr="008518B9">
        <w:rPr>
          <w:rFonts w:asciiTheme="majorBidi" w:hAnsiTheme="majorBidi" w:cstheme="majorBidi"/>
          <w:sz w:val="24"/>
          <w:szCs w:val="24"/>
          <w:lang w:val="en-GB"/>
        </w:rPr>
        <w:lastRenderedPageBreak/>
        <w:t xml:space="preserve">findings may be found in </w:t>
      </w:r>
      <w:del w:id="1585" w:author="Copyeditor" w:date="2020-08-29T13:20:00Z">
        <w:r w:rsidRPr="008518B9" w:rsidDel="000E1089">
          <w:rPr>
            <w:rFonts w:asciiTheme="majorBidi" w:hAnsiTheme="majorBidi" w:cstheme="majorBidi"/>
            <w:sz w:val="24"/>
            <w:szCs w:val="24"/>
            <w:lang w:val="en-GB"/>
          </w:rPr>
          <w:delText xml:space="preserve">different </w:delText>
        </w:r>
      </w:del>
      <w:ins w:id="1586" w:author="Copyeditor" w:date="2020-08-29T13:20:00Z">
        <w:r w:rsidR="000E1089" w:rsidRPr="008518B9">
          <w:rPr>
            <w:rFonts w:asciiTheme="majorBidi" w:hAnsiTheme="majorBidi" w:cstheme="majorBidi"/>
            <w:sz w:val="24"/>
            <w:szCs w:val="24"/>
            <w:lang w:val="en-GB"/>
          </w:rPr>
          <w:t xml:space="preserve">other </w:t>
        </w:r>
      </w:ins>
      <w:r w:rsidRPr="008518B9">
        <w:rPr>
          <w:rFonts w:asciiTheme="majorBidi" w:hAnsiTheme="majorBidi" w:cstheme="majorBidi"/>
          <w:sz w:val="24"/>
          <w:szCs w:val="24"/>
          <w:lang w:val="en-GB"/>
        </w:rPr>
        <w:t xml:space="preserve">geographical, political, environmental and social contexts. Hence, </w:t>
      </w:r>
      <w:ins w:id="1587" w:author="Copyeditor" w:date="2020-08-29T13:20:00Z">
        <w:r w:rsidR="000E1089" w:rsidRPr="008518B9">
          <w:rPr>
            <w:rFonts w:asciiTheme="majorBidi" w:hAnsiTheme="majorBidi" w:cstheme="majorBidi"/>
            <w:sz w:val="24"/>
            <w:szCs w:val="24"/>
            <w:lang w:val="en-GB"/>
          </w:rPr>
          <w:t xml:space="preserve">we encourage </w:t>
        </w:r>
      </w:ins>
      <w:r w:rsidRPr="008518B9">
        <w:rPr>
          <w:rFonts w:asciiTheme="majorBidi" w:hAnsiTheme="majorBidi" w:cstheme="majorBidi"/>
          <w:sz w:val="24"/>
          <w:szCs w:val="24"/>
          <w:lang w:val="en-GB"/>
        </w:rPr>
        <w:t>further research that</w:t>
      </w:r>
      <w:ins w:id="1588" w:author="Copyeditor" w:date="2020-08-29T13:39:00Z">
        <w:r w:rsidR="00581E1A" w:rsidRPr="008518B9">
          <w:rPr>
            <w:rFonts w:asciiTheme="majorBidi" w:hAnsiTheme="majorBidi" w:cstheme="majorBidi"/>
            <w:sz w:val="24"/>
            <w:szCs w:val="24"/>
            <w:lang w:val="en-GB"/>
          </w:rPr>
          <w:t xml:space="preserve"> </w:t>
        </w:r>
      </w:ins>
      <w:del w:id="1589" w:author="Copyeditor" w:date="2020-08-29T13:39: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explores community practice and place-making</w:t>
      </w:r>
      <w:del w:id="1590" w:author="Copyeditor" w:date="2020-08-29T13:20:00Z">
        <w:r w:rsidRPr="008518B9" w:rsidDel="000E1089">
          <w:rPr>
            <w:rFonts w:asciiTheme="majorBidi" w:hAnsiTheme="majorBidi" w:cstheme="majorBidi"/>
            <w:sz w:val="24"/>
            <w:szCs w:val="24"/>
            <w:lang w:val="en-GB"/>
          </w:rPr>
          <w:delText xml:space="preserve"> is encouraged</w:delText>
        </w:r>
      </w:del>
      <w:r w:rsidRPr="008518B9">
        <w:rPr>
          <w:rFonts w:asciiTheme="majorBidi" w:hAnsiTheme="majorBidi" w:cstheme="majorBidi"/>
          <w:sz w:val="24"/>
          <w:szCs w:val="24"/>
          <w:lang w:val="en-GB"/>
        </w:rPr>
        <w:t xml:space="preserve">. </w:t>
      </w:r>
    </w:p>
    <w:p w14:paraId="56B8C37E" w14:textId="2D65780F" w:rsidR="00581E1A" w:rsidRPr="008518B9" w:rsidRDefault="00931121" w:rsidP="00581E1A">
      <w:pPr>
        <w:bidi w:val="0"/>
        <w:spacing w:line="480" w:lineRule="auto"/>
        <w:ind w:left="567" w:hanging="567"/>
        <w:jc w:val="both"/>
        <w:rPr>
          <w:rFonts w:asciiTheme="majorBidi" w:hAnsiTheme="majorBidi" w:cstheme="majorBidi"/>
          <w:b/>
          <w:bCs/>
          <w:sz w:val="24"/>
          <w:szCs w:val="24"/>
          <w:lang w:val="en-GB"/>
        </w:rPr>
      </w:pPr>
      <w:r w:rsidRPr="008518B9">
        <w:rPr>
          <w:rFonts w:asciiTheme="majorBidi" w:hAnsiTheme="majorBidi" w:cstheme="majorBidi"/>
          <w:b/>
          <w:bCs/>
          <w:sz w:val="24"/>
          <w:szCs w:val="24"/>
          <w:lang w:val="en-GB"/>
        </w:rPr>
        <w:t>References</w:t>
      </w:r>
      <w:bookmarkEnd w:id="2"/>
      <w:r w:rsidR="00581E1A" w:rsidRPr="008518B9">
        <w:rPr>
          <w:rFonts w:asciiTheme="majorBidi" w:hAnsiTheme="majorBidi" w:cstheme="majorBidi"/>
          <w:b/>
          <w:bCs/>
          <w:sz w:val="24"/>
          <w:szCs w:val="24"/>
          <w:lang w:val="en-GB"/>
        </w:rPr>
        <w:t xml:space="preserve"> </w:t>
      </w:r>
    </w:p>
    <w:p w14:paraId="0930A619" w14:textId="261E5010"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Altman, I. and Low, S. M. (2012) 'Place attachment</w:t>
      </w:r>
      <w:ins w:id="1591" w:author="Copyeditor" w:date="2020-08-29T13:41:00Z">
        <w:r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a conceptual inquiry', in Altman, I. and Low, S. (eds), </w:t>
      </w:r>
      <w:r w:rsidRPr="008518B9">
        <w:rPr>
          <w:rFonts w:asciiTheme="majorBidi" w:hAnsiTheme="majorBidi" w:cstheme="majorBidi"/>
          <w:i/>
          <w:iCs/>
          <w:sz w:val="24"/>
          <w:szCs w:val="24"/>
          <w:lang w:val="en-GB"/>
        </w:rPr>
        <w:t xml:space="preserve">Place </w:t>
      </w:r>
      <w:del w:id="1592" w:author="Copyeditor" w:date="2020-08-29T13:42:00Z">
        <w:r w:rsidRPr="008518B9" w:rsidDel="00581E1A">
          <w:rPr>
            <w:rFonts w:asciiTheme="majorBidi" w:hAnsiTheme="majorBidi" w:cstheme="majorBidi"/>
            <w:i/>
            <w:iCs/>
            <w:sz w:val="24"/>
            <w:szCs w:val="24"/>
            <w:lang w:val="en-GB"/>
          </w:rPr>
          <w:delText>attachment</w:delText>
        </w:r>
      </w:del>
      <w:ins w:id="1593" w:author="Copyeditor" w:date="2020-08-29T13:42:00Z">
        <w:r w:rsidRPr="008518B9">
          <w:rPr>
            <w:rFonts w:asciiTheme="majorBidi" w:hAnsiTheme="majorBidi" w:cstheme="majorBidi"/>
            <w:i/>
            <w:iCs/>
            <w:sz w:val="24"/>
            <w:szCs w:val="24"/>
            <w:lang w:val="en-GB"/>
          </w:rPr>
          <w:t>Attachment</w:t>
        </w:r>
      </w:ins>
      <w:del w:id="1594" w:author="Copyeditor" w:date="2020-08-29T13:41: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New York, Springer Science &amp; Business Media.</w:t>
      </w:r>
    </w:p>
    <w:p w14:paraId="2A60C115" w14:textId="2D2F41A8"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 xml:space="preserve">Bedoya, R. (2013) 'Placemaking and the politics of belonging and dis-belonging', </w:t>
      </w:r>
      <w:r w:rsidRPr="008518B9">
        <w:rPr>
          <w:rFonts w:asciiTheme="majorBidi" w:hAnsiTheme="majorBidi" w:cstheme="majorBidi"/>
          <w:i/>
          <w:iCs/>
          <w:sz w:val="24"/>
          <w:szCs w:val="24"/>
          <w:lang w:val="en-GB"/>
        </w:rPr>
        <w:t>GIA Reader</w:t>
      </w:r>
      <w:ins w:id="1595" w:author="Copyeditor" w:date="2020-08-29T13:42:00Z">
        <w:r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w:t>
      </w:r>
      <w:del w:id="1596" w:author="Copyeditor" w:date="2020-08-29T13:42:00Z">
        <w:r w:rsidRPr="008518B9" w:rsidDel="00581E1A">
          <w:rPr>
            <w:rFonts w:asciiTheme="majorBidi" w:hAnsiTheme="majorBidi" w:cstheme="majorBidi"/>
            <w:i/>
            <w:iCs/>
            <w:sz w:val="24"/>
            <w:szCs w:val="24"/>
            <w:lang w:val="en-GB"/>
          </w:rPr>
          <w:delText xml:space="preserve">, </w:delText>
        </w:r>
      </w:del>
      <w:r w:rsidRPr="008518B9">
        <w:rPr>
          <w:rFonts w:asciiTheme="majorBidi" w:hAnsiTheme="majorBidi" w:cstheme="majorBidi"/>
          <w:i/>
          <w:iCs/>
          <w:sz w:val="24"/>
          <w:szCs w:val="24"/>
          <w:lang w:val="en-GB"/>
        </w:rPr>
        <w:t>24</w:t>
      </w:r>
      <w:r w:rsidRPr="008518B9">
        <w:rPr>
          <w:rFonts w:asciiTheme="majorBidi" w:hAnsiTheme="majorBidi" w:cstheme="majorBidi"/>
          <w:sz w:val="24"/>
          <w:szCs w:val="24"/>
          <w:lang w:val="en-GB"/>
        </w:rPr>
        <w:t xml:space="preserve"> (1), pp. 20–21.</w:t>
      </w:r>
    </w:p>
    <w:p w14:paraId="5CDC1EB7" w14:textId="5498B1AE" w:rsidR="00581E1A" w:rsidRPr="008518B9" w:rsidDel="00581E1A" w:rsidRDefault="00581E1A" w:rsidP="00581E1A">
      <w:pPr>
        <w:bidi w:val="0"/>
        <w:spacing w:line="480" w:lineRule="auto"/>
        <w:ind w:left="567" w:hanging="567"/>
        <w:jc w:val="both"/>
        <w:rPr>
          <w:del w:id="1597" w:author="Copyeditor" w:date="2020-08-29T13:43:00Z"/>
          <w:rFonts w:asciiTheme="majorBidi" w:hAnsiTheme="majorBidi" w:cstheme="majorBidi"/>
          <w:sz w:val="24"/>
          <w:szCs w:val="24"/>
          <w:lang w:val="en-GB"/>
        </w:rPr>
      </w:pPr>
      <w:r w:rsidRPr="008518B9">
        <w:rPr>
          <w:rFonts w:asciiTheme="majorBidi" w:hAnsiTheme="majorBidi" w:cstheme="majorBidi"/>
          <w:color w:val="222222"/>
          <w:sz w:val="24"/>
          <w:szCs w:val="24"/>
          <w:shd w:val="clear" w:color="auto" w:fill="FFFFFF"/>
          <w:lang w:val="en-GB"/>
        </w:rPr>
        <w:t>Butcher, H. L., Banks, S., Robertson, J. and Henderson, P. (2007) </w:t>
      </w:r>
      <w:r w:rsidRPr="008518B9">
        <w:rPr>
          <w:rFonts w:asciiTheme="majorBidi" w:hAnsiTheme="majorBidi" w:cstheme="majorBidi"/>
          <w:i/>
          <w:iCs/>
          <w:color w:val="222222"/>
          <w:sz w:val="24"/>
          <w:szCs w:val="24"/>
          <w:shd w:val="clear" w:color="auto" w:fill="FFFFFF"/>
          <w:lang w:val="en-GB"/>
        </w:rPr>
        <w:t>Critical Community Practice</w:t>
      </w:r>
      <w:r w:rsidRPr="008518B9">
        <w:rPr>
          <w:rFonts w:asciiTheme="majorBidi" w:hAnsiTheme="majorBidi" w:cstheme="majorBidi"/>
          <w:color w:val="222222"/>
          <w:sz w:val="24"/>
          <w:szCs w:val="24"/>
          <w:shd w:val="clear" w:color="auto" w:fill="FFFFFF"/>
          <w:lang w:val="en-GB"/>
        </w:rPr>
        <w:t>. Bristol, Policy Press.</w:t>
      </w:r>
    </w:p>
    <w:p w14:paraId="00E55062" w14:textId="77777777" w:rsidR="00581E1A" w:rsidRPr="008518B9" w:rsidRDefault="00581E1A" w:rsidP="008277A2">
      <w:pPr>
        <w:bidi w:val="0"/>
        <w:spacing w:line="480" w:lineRule="auto"/>
        <w:ind w:left="567" w:hanging="567"/>
        <w:jc w:val="both"/>
        <w:rPr>
          <w:ins w:id="1598" w:author="Copyeditor" w:date="2020-08-29T13:43:00Z"/>
          <w:rFonts w:asciiTheme="majorBidi" w:hAnsiTheme="majorBidi" w:cstheme="majorBidi"/>
          <w:sz w:val="24"/>
          <w:szCs w:val="24"/>
          <w:lang w:val="en-GB"/>
        </w:rPr>
      </w:pPr>
    </w:p>
    <w:p w14:paraId="03933564" w14:textId="322D2A24" w:rsidR="00581E1A" w:rsidRPr="008518B9" w:rsidDel="00581E1A" w:rsidRDefault="00581E1A" w:rsidP="00581E1A">
      <w:pPr>
        <w:bidi w:val="0"/>
        <w:spacing w:line="480" w:lineRule="auto"/>
        <w:ind w:left="567" w:hanging="567"/>
        <w:jc w:val="both"/>
        <w:rPr>
          <w:del w:id="1599" w:author="Copyeditor" w:date="2020-08-29T13:43:00Z"/>
          <w:rFonts w:asciiTheme="majorBidi" w:hAnsiTheme="majorBidi" w:cstheme="majorBidi"/>
          <w:sz w:val="24"/>
          <w:szCs w:val="24"/>
          <w:lang w:val="en-GB"/>
        </w:rPr>
      </w:pPr>
      <w:r w:rsidRPr="008518B9">
        <w:rPr>
          <w:rFonts w:asciiTheme="majorBidi" w:hAnsiTheme="majorBidi" w:cstheme="majorBidi"/>
          <w:sz w:val="24"/>
          <w:szCs w:val="24"/>
          <w:lang w:val="en-GB"/>
        </w:rPr>
        <w:t xml:space="preserve">Central Bureau of Statistics. (2018) </w:t>
      </w:r>
      <w:r w:rsidRPr="008518B9">
        <w:rPr>
          <w:rFonts w:asciiTheme="majorBidi" w:hAnsiTheme="majorBidi" w:cstheme="majorBidi"/>
          <w:i/>
          <w:iCs/>
          <w:sz w:val="24"/>
          <w:szCs w:val="24"/>
          <w:lang w:val="en-GB"/>
        </w:rPr>
        <w:t xml:space="preserve">Statistical </w:t>
      </w:r>
      <w:del w:id="1600" w:author="Copyeditor" w:date="2020-08-29T13:42:00Z">
        <w:r w:rsidRPr="008518B9" w:rsidDel="00581E1A">
          <w:rPr>
            <w:rFonts w:asciiTheme="majorBidi" w:hAnsiTheme="majorBidi" w:cstheme="majorBidi"/>
            <w:i/>
            <w:iCs/>
            <w:sz w:val="24"/>
            <w:szCs w:val="24"/>
            <w:lang w:val="en-GB"/>
          </w:rPr>
          <w:delText xml:space="preserve">abstract </w:delText>
        </w:r>
      </w:del>
      <w:ins w:id="1601" w:author="Copyeditor" w:date="2020-08-29T13:42:00Z">
        <w:r w:rsidRPr="008518B9">
          <w:rPr>
            <w:rFonts w:asciiTheme="majorBidi" w:hAnsiTheme="majorBidi" w:cstheme="majorBidi"/>
            <w:i/>
            <w:iCs/>
            <w:sz w:val="24"/>
            <w:szCs w:val="24"/>
            <w:lang w:val="en-GB"/>
          </w:rPr>
          <w:t xml:space="preserve">Abstract </w:t>
        </w:r>
      </w:ins>
      <w:r w:rsidRPr="008518B9">
        <w:rPr>
          <w:rFonts w:asciiTheme="majorBidi" w:hAnsiTheme="majorBidi" w:cstheme="majorBidi"/>
          <w:i/>
          <w:iCs/>
          <w:sz w:val="24"/>
          <w:szCs w:val="24"/>
          <w:lang w:val="en-GB"/>
        </w:rPr>
        <w:t>of Israel</w:t>
      </w:r>
      <w:del w:id="1602" w:author="Copyeditor" w:date="2020-08-29T13:42: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Jerusalem, Central Bureau of Statistics.</w:t>
      </w:r>
    </w:p>
    <w:p w14:paraId="3454FD80" w14:textId="77777777" w:rsidR="00581E1A" w:rsidRPr="008518B9" w:rsidRDefault="00581E1A" w:rsidP="008277A2">
      <w:pPr>
        <w:bidi w:val="0"/>
        <w:spacing w:line="480" w:lineRule="auto"/>
        <w:ind w:left="567" w:hanging="567"/>
        <w:jc w:val="both"/>
        <w:rPr>
          <w:ins w:id="1603" w:author="Copyeditor" w:date="2020-08-29T13:43:00Z"/>
          <w:rFonts w:asciiTheme="majorBidi" w:hAnsiTheme="majorBidi" w:cstheme="majorBidi"/>
          <w:sz w:val="24"/>
          <w:szCs w:val="24"/>
          <w:lang w:val="en-GB"/>
        </w:rPr>
      </w:pPr>
    </w:p>
    <w:p w14:paraId="4173E7D0" w14:textId="09B68664" w:rsidR="00581E1A" w:rsidRPr="008518B9" w:rsidDel="00581E1A" w:rsidRDefault="00581E1A" w:rsidP="00581E1A">
      <w:pPr>
        <w:bidi w:val="0"/>
        <w:spacing w:line="480" w:lineRule="auto"/>
        <w:ind w:left="567" w:hanging="567"/>
        <w:jc w:val="both"/>
        <w:rPr>
          <w:del w:id="1604" w:author="Copyeditor" w:date="2020-08-29T13:44:00Z"/>
          <w:rFonts w:asciiTheme="majorBidi" w:hAnsiTheme="majorBidi" w:cstheme="majorBidi"/>
          <w:color w:val="222222"/>
          <w:sz w:val="24"/>
          <w:szCs w:val="24"/>
          <w:shd w:val="clear" w:color="auto" w:fill="FFFFFF"/>
          <w:lang w:val="en-GB"/>
        </w:rPr>
      </w:pPr>
      <w:r w:rsidRPr="008518B9">
        <w:rPr>
          <w:rFonts w:asciiTheme="majorBidi" w:hAnsiTheme="majorBidi" w:cstheme="majorBidi"/>
          <w:sz w:val="24"/>
          <w:szCs w:val="24"/>
          <w:lang w:val="en-GB"/>
        </w:rPr>
        <w:t>Charmaz, K. (2000) 'Grounded theory: objectivist and constructivist methods', in Denzin</w:t>
      </w:r>
      <w:ins w:id="1605" w:author="Copyeditor" w:date="2020-09-02T09:45: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N. K. and Lincoln, Y. S. (eds), </w:t>
      </w:r>
      <w:r w:rsidRPr="008518B9">
        <w:rPr>
          <w:rFonts w:asciiTheme="majorBidi" w:hAnsiTheme="majorBidi" w:cstheme="majorBidi"/>
          <w:i/>
          <w:iCs/>
          <w:sz w:val="24"/>
          <w:szCs w:val="24"/>
          <w:lang w:val="en-GB"/>
        </w:rPr>
        <w:t>Handbook of qualitative research</w:t>
      </w:r>
      <w:r w:rsidRPr="008518B9">
        <w:rPr>
          <w:rFonts w:asciiTheme="majorBidi" w:hAnsiTheme="majorBidi" w:cstheme="majorBidi"/>
          <w:sz w:val="24"/>
          <w:szCs w:val="24"/>
          <w:lang w:val="en-GB"/>
        </w:rPr>
        <w:t xml:space="preserve"> (2nd ed.)</w:t>
      </w:r>
      <w:del w:id="1606" w:author="Copyeditor" w:date="2020-08-29T13:43: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Thousand Oaks, </w:t>
      </w:r>
      <w:del w:id="1607" w:author="Copyeditor" w:date="2020-08-29T13:44:00Z">
        <w:r w:rsidRPr="008518B9" w:rsidDel="00581E1A">
          <w:rPr>
            <w:rFonts w:asciiTheme="majorBidi" w:hAnsiTheme="majorBidi" w:cstheme="majorBidi"/>
            <w:sz w:val="24"/>
            <w:szCs w:val="24"/>
            <w:lang w:val="en-GB"/>
          </w:rPr>
          <w:delText>CA</w:delText>
        </w:r>
      </w:del>
      <w:ins w:id="1608" w:author="Copyeditor" w:date="2020-08-29T13:44:00Z">
        <w:r w:rsidRPr="008518B9">
          <w:rPr>
            <w:rFonts w:asciiTheme="majorBidi" w:hAnsiTheme="majorBidi" w:cstheme="majorBidi"/>
            <w:sz w:val="24"/>
            <w:szCs w:val="24"/>
            <w:lang w:val="en-GB"/>
          </w:rPr>
          <w:t>California</w:t>
        </w:r>
      </w:ins>
      <w:r w:rsidRPr="008518B9">
        <w:rPr>
          <w:rFonts w:asciiTheme="majorBidi" w:hAnsiTheme="majorBidi" w:cstheme="majorBidi"/>
          <w:sz w:val="24"/>
          <w:szCs w:val="24"/>
          <w:lang w:val="en-GB"/>
        </w:rPr>
        <w:t>, Sage.</w:t>
      </w:r>
    </w:p>
    <w:p w14:paraId="71510637" w14:textId="77777777" w:rsidR="00581E1A" w:rsidRPr="008518B9" w:rsidRDefault="00581E1A" w:rsidP="008277A2">
      <w:pPr>
        <w:bidi w:val="0"/>
        <w:spacing w:line="480" w:lineRule="auto"/>
        <w:ind w:left="567" w:hanging="567"/>
        <w:jc w:val="both"/>
        <w:rPr>
          <w:ins w:id="1609" w:author="Copyeditor" w:date="2020-08-29T13:44:00Z"/>
          <w:rFonts w:asciiTheme="majorBidi" w:hAnsiTheme="majorBidi" w:cstheme="majorBidi"/>
          <w:sz w:val="24"/>
          <w:szCs w:val="24"/>
          <w:lang w:val="en-GB"/>
        </w:rPr>
      </w:pPr>
    </w:p>
    <w:p w14:paraId="1690F008" w14:textId="5833611B" w:rsidR="00581E1A" w:rsidRPr="008518B9" w:rsidDel="00581E1A" w:rsidRDefault="00581E1A" w:rsidP="00581E1A">
      <w:pPr>
        <w:bidi w:val="0"/>
        <w:spacing w:line="480" w:lineRule="auto"/>
        <w:ind w:left="567" w:hanging="567"/>
        <w:jc w:val="both"/>
        <w:rPr>
          <w:del w:id="1610" w:author="Copyeditor" w:date="2020-08-29T13:44:00Z"/>
          <w:rFonts w:asciiTheme="majorBidi" w:hAnsiTheme="majorBidi" w:cstheme="majorBidi"/>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Charmaz, K. (2016) 'Shifting the grounds: Constructivist grounded theory methods', in Morse, J.</w:t>
      </w:r>
      <w:ins w:id="1611" w:author="Copyeditor" w:date="2020-08-29T13:44:00Z">
        <w:r w:rsidRPr="008518B9">
          <w:rPr>
            <w:rFonts w:asciiTheme="majorBidi" w:hAnsiTheme="majorBidi" w:cstheme="majorBidi"/>
            <w:color w:val="222222"/>
            <w:sz w:val="24"/>
            <w:szCs w:val="24"/>
            <w:shd w:val="clear" w:color="auto" w:fill="FFFFFF"/>
            <w:lang w:val="en-GB"/>
          </w:rPr>
          <w:t xml:space="preserve"> </w:t>
        </w:r>
      </w:ins>
      <w:r w:rsidRPr="008518B9">
        <w:rPr>
          <w:rFonts w:asciiTheme="majorBidi" w:hAnsiTheme="majorBidi" w:cstheme="majorBidi"/>
          <w:color w:val="222222"/>
          <w:sz w:val="24"/>
          <w:szCs w:val="24"/>
          <w:shd w:val="clear" w:color="auto" w:fill="FFFFFF"/>
          <w:lang w:val="en-GB"/>
        </w:rPr>
        <w:t>M., Stern, P.</w:t>
      </w:r>
      <w:ins w:id="1612" w:author="Copyeditor" w:date="2020-08-29T13:44:00Z">
        <w:r w:rsidRPr="008518B9">
          <w:rPr>
            <w:rFonts w:asciiTheme="majorBidi" w:hAnsiTheme="majorBidi" w:cstheme="majorBidi"/>
            <w:color w:val="222222"/>
            <w:sz w:val="24"/>
            <w:szCs w:val="24"/>
            <w:shd w:val="clear" w:color="auto" w:fill="FFFFFF"/>
            <w:lang w:val="en-GB"/>
          </w:rPr>
          <w:t xml:space="preserve"> </w:t>
        </w:r>
      </w:ins>
      <w:r w:rsidRPr="008518B9">
        <w:rPr>
          <w:rFonts w:asciiTheme="majorBidi" w:hAnsiTheme="majorBidi" w:cstheme="majorBidi"/>
          <w:color w:val="222222"/>
          <w:sz w:val="24"/>
          <w:szCs w:val="24"/>
          <w:shd w:val="clear" w:color="auto" w:fill="FFFFFF"/>
          <w:lang w:val="en-GB"/>
        </w:rPr>
        <w:t>N., Corbin, J., Bowers, B., Charmaz, K. and Clarke, A.</w:t>
      </w:r>
      <w:ins w:id="1613" w:author="Copyeditor" w:date="2020-08-29T13:44:00Z">
        <w:r w:rsidRPr="008518B9">
          <w:rPr>
            <w:rFonts w:asciiTheme="majorBidi" w:hAnsiTheme="majorBidi" w:cstheme="majorBidi"/>
            <w:color w:val="222222"/>
            <w:sz w:val="24"/>
            <w:szCs w:val="24"/>
            <w:shd w:val="clear" w:color="auto" w:fill="FFFFFF"/>
            <w:lang w:val="en-GB"/>
          </w:rPr>
          <w:t xml:space="preserve"> </w:t>
        </w:r>
      </w:ins>
      <w:r w:rsidRPr="008518B9">
        <w:rPr>
          <w:rFonts w:asciiTheme="majorBidi" w:hAnsiTheme="majorBidi" w:cstheme="majorBidi"/>
          <w:color w:val="222222"/>
          <w:sz w:val="24"/>
          <w:szCs w:val="24"/>
          <w:shd w:val="clear" w:color="auto" w:fill="FFFFFF"/>
          <w:lang w:val="en-GB"/>
        </w:rPr>
        <w:t xml:space="preserve">E. (eds), </w:t>
      </w:r>
      <w:r w:rsidRPr="008518B9">
        <w:rPr>
          <w:rFonts w:asciiTheme="majorBidi" w:hAnsiTheme="majorBidi" w:cstheme="majorBidi"/>
          <w:i/>
          <w:iCs/>
          <w:color w:val="222222"/>
          <w:sz w:val="24"/>
          <w:szCs w:val="24"/>
          <w:shd w:val="clear" w:color="auto" w:fill="FFFFFF"/>
          <w:lang w:val="en-GB"/>
        </w:rPr>
        <w:t xml:space="preserve">Developing grounded theory: </w:t>
      </w:r>
      <w:del w:id="1614" w:author="Copyeditor" w:date="2020-09-02T09:45:00Z">
        <w:r w:rsidRPr="008518B9" w:rsidDel="00E579CD">
          <w:rPr>
            <w:rFonts w:asciiTheme="majorBidi" w:hAnsiTheme="majorBidi" w:cstheme="majorBidi"/>
            <w:i/>
            <w:iCs/>
            <w:color w:val="222222"/>
            <w:sz w:val="24"/>
            <w:szCs w:val="24"/>
            <w:shd w:val="clear" w:color="auto" w:fill="FFFFFF"/>
            <w:lang w:val="en-GB"/>
          </w:rPr>
          <w:delText xml:space="preserve">The </w:delText>
        </w:r>
      </w:del>
      <w:ins w:id="1615" w:author="Copyeditor" w:date="2020-09-02T09:45:00Z">
        <w:r w:rsidR="00E579CD">
          <w:rPr>
            <w:rFonts w:asciiTheme="majorBidi" w:hAnsiTheme="majorBidi" w:cstheme="majorBidi"/>
            <w:i/>
            <w:iCs/>
            <w:color w:val="222222"/>
            <w:sz w:val="24"/>
            <w:szCs w:val="24"/>
            <w:shd w:val="clear" w:color="auto" w:fill="FFFFFF"/>
            <w:lang w:val="en-GB"/>
          </w:rPr>
          <w:t>t</w:t>
        </w:r>
        <w:r w:rsidR="00E579CD" w:rsidRPr="008518B9">
          <w:rPr>
            <w:rFonts w:asciiTheme="majorBidi" w:hAnsiTheme="majorBidi" w:cstheme="majorBidi"/>
            <w:i/>
            <w:iCs/>
            <w:color w:val="222222"/>
            <w:sz w:val="24"/>
            <w:szCs w:val="24"/>
            <w:shd w:val="clear" w:color="auto" w:fill="FFFFFF"/>
            <w:lang w:val="en-GB"/>
          </w:rPr>
          <w:t xml:space="preserve">he </w:t>
        </w:r>
      </w:ins>
      <w:r w:rsidRPr="008518B9">
        <w:rPr>
          <w:rFonts w:asciiTheme="majorBidi" w:hAnsiTheme="majorBidi" w:cstheme="majorBidi"/>
          <w:i/>
          <w:iCs/>
          <w:color w:val="222222"/>
          <w:sz w:val="24"/>
          <w:szCs w:val="24"/>
          <w:shd w:val="clear" w:color="auto" w:fill="FFFFFF"/>
          <w:lang w:val="en-GB"/>
        </w:rPr>
        <w:t>second generation</w:t>
      </w:r>
      <w:r w:rsidRPr="008518B9">
        <w:rPr>
          <w:rFonts w:asciiTheme="majorBidi" w:hAnsiTheme="majorBidi" w:cstheme="majorBidi"/>
          <w:color w:val="222222"/>
          <w:sz w:val="24"/>
          <w:szCs w:val="24"/>
          <w:shd w:val="clear" w:color="auto" w:fill="FFFFFF"/>
          <w:lang w:val="en-GB"/>
        </w:rPr>
        <w:t xml:space="preserve"> (2nd ed.)</w:t>
      </w:r>
      <w:del w:id="1616" w:author="Copyeditor" w:date="2020-08-29T13:44:00Z">
        <w:r w:rsidRPr="008518B9" w:rsidDel="00581E1A">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xml:space="preserve">, New York, </w:t>
      </w:r>
      <w:del w:id="1617" w:author="Copyeditor" w:date="2020-08-29T13:44:00Z">
        <w:r w:rsidRPr="008518B9" w:rsidDel="00581E1A">
          <w:rPr>
            <w:rFonts w:asciiTheme="majorBidi" w:hAnsiTheme="majorBidi" w:cstheme="majorBidi"/>
            <w:color w:val="222222"/>
            <w:sz w:val="24"/>
            <w:szCs w:val="24"/>
            <w:shd w:val="clear" w:color="auto" w:fill="FFFFFF"/>
            <w:lang w:val="en-GB"/>
          </w:rPr>
          <w:delText xml:space="preserve">NY, </w:delText>
        </w:r>
      </w:del>
      <w:r w:rsidRPr="008518B9">
        <w:rPr>
          <w:rFonts w:asciiTheme="majorBidi" w:hAnsiTheme="majorBidi" w:cstheme="majorBidi"/>
          <w:color w:val="222222"/>
          <w:sz w:val="24"/>
          <w:szCs w:val="24"/>
          <w:shd w:val="clear" w:color="auto" w:fill="FFFFFF"/>
          <w:lang w:val="en-GB"/>
        </w:rPr>
        <w:t xml:space="preserve">Routledge. </w:t>
      </w:r>
    </w:p>
    <w:p w14:paraId="5908E710" w14:textId="77777777" w:rsidR="00581E1A" w:rsidRPr="008518B9" w:rsidRDefault="00581E1A" w:rsidP="008277A2">
      <w:pPr>
        <w:bidi w:val="0"/>
        <w:spacing w:line="480" w:lineRule="auto"/>
        <w:ind w:left="567" w:hanging="567"/>
        <w:jc w:val="both"/>
        <w:rPr>
          <w:ins w:id="1618" w:author="Copyeditor" w:date="2020-08-29T13:44:00Z"/>
          <w:color w:val="2A2A2A"/>
          <w:sz w:val="23"/>
          <w:szCs w:val="23"/>
          <w:shd w:val="clear" w:color="auto" w:fill="FFFFFF"/>
          <w:rtl/>
          <w:lang w:val="en-GB"/>
        </w:rPr>
      </w:pPr>
    </w:p>
    <w:p w14:paraId="515511BC" w14:textId="132B564C" w:rsidR="00581E1A" w:rsidRPr="008518B9" w:rsidRDefault="00581E1A" w:rsidP="008277A2">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shd w:val="clear" w:color="auto" w:fill="FFFFFF"/>
          <w:lang w:val="en-GB"/>
        </w:rPr>
        <w:t>Council on Social Work Education. (</w:t>
      </w:r>
      <w:del w:id="1619" w:author="Copyeditor" w:date="2020-09-02T09:45:00Z">
        <w:r w:rsidRPr="008518B9" w:rsidDel="00E579CD">
          <w:rPr>
            <w:rFonts w:asciiTheme="majorBidi" w:hAnsiTheme="majorBidi" w:cstheme="majorBidi"/>
            <w:sz w:val="24"/>
            <w:szCs w:val="24"/>
            <w:shd w:val="clear" w:color="auto" w:fill="FFFFFF"/>
            <w:lang w:val="en-GB"/>
          </w:rPr>
          <w:delText>ESWE</w:delText>
        </w:r>
      </w:del>
      <w:ins w:id="1620" w:author="Copyeditor" w:date="2020-09-02T09:45:00Z">
        <w:r w:rsidR="00E579CD">
          <w:rPr>
            <w:rFonts w:asciiTheme="majorBidi" w:hAnsiTheme="majorBidi" w:cstheme="majorBidi"/>
            <w:sz w:val="24"/>
            <w:szCs w:val="24"/>
            <w:shd w:val="clear" w:color="auto" w:fill="FFFFFF"/>
            <w:lang w:val="en-GB"/>
          </w:rPr>
          <w:t>C</w:t>
        </w:r>
        <w:r w:rsidR="00E579CD" w:rsidRPr="008518B9">
          <w:rPr>
            <w:rFonts w:asciiTheme="majorBidi" w:hAnsiTheme="majorBidi" w:cstheme="majorBidi"/>
            <w:sz w:val="24"/>
            <w:szCs w:val="24"/>
            <w:shd w:val="clear" w:color="auto" w:fill="FFFFFF"/>
            <w:lang w:val="en-GB"/>
          </w:rPr>
          <w:t>SWE</w:t>
        </w:r>
      </w:ins>
      <w:r w:rsidRPr="008518B9">
        <w:rPr>
          <w:rFonts w:asciiTheme="majorBidi" w:hAnsiTheme="majorBidi" w:cstheme="majorBidi"/>
          <w:sz w:val="24"/>
          <w:szCs w:val="24"/>
          <w:shd w:val="clear" w:color="auto" w:fill="FFFFFF"/>
          <w:lang w:val="en-GB"/>
        </w:rPr>
        <w:t>) (</w:t>
      </w:r>
      <w:r w:rsidRPr="008518B9">
        <w:rPr>
          <w:rStyle w:val="nlmyear"/>
          <w:rFonts w:asciiTheme="majorBidi" w:hAnsiTheme="majorBidi" w:cstheme="majorBidi"/>
          <w:sz w:val="24"/>
          <w:szCs w:val="24"/>
          <w:shd w:val="clear" w:color="auto" w:fill="FFFFFF"/>
          <w:lang w:val="en-GB"/>
        </w:rPr>
        <w:t>2018</w:t>
      </w:r>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Specialized practice curricular guide for macro social work practice</w:t>
      </w:r>
      <w:del w:id="1621" w:author="Copyeditor" w:date="2020-08-29T13:44:00Z">
        <w:r w:rsidRPr="008518B9" w:rsidDel="00581E1A">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w:t>
      </w:r>
      <w:del w:id="1622" w:author="Copyeditor" w:date="2020-08-29T13:44:00Z">
        <w:r w:rsidRPr="008518B9" w:rsidDel="00581E1A">
          <w:rPr>
            <w:rStyle w:val="nlmpublisher-loc"/>
            <w:rFonts w:asciiTheme="majorBidi" w:hAnsiTheme="majorBidi" w:cstheme="majorBidi"/>
            <w:sz w:val="24"/>
            <w:szCs w:val="24"/>
            <w:shd w:val="clear" w:color="auto" w:fill="FFFFFF"/>
            <w:lang w:val="en-GB"/>
          </w:rPr>
          <w:delText>Alexandria, VA</w:delText>
        </w:r>
        <w:r w:rsidRPr="008518B9" w:rsidDel="00581E1A">
          <w:rPr>
            <w:rFonts w:asciiTheme="majorBidi" w:hAnsiTheme="majorBidi" w:cstheme="majorBidi"/>
            <w:sz w:val="24"/>
            <w:szCs w:val="24"/>
            <w:shd w:val="clear" w:color="auto" w:fill="FFFFFF"/>
            <w:lang w:val="en-GB"/>
          </w:rPr>
          <w:delText>,</w:delText>
        </w:r>
      </w:del>
      <w:r w:rsidRPr="008518B9">
        <w:rPr>
          <w:rFonts w:asciiTheme="majorBidi" w:hAnsiTheme="majorBidi" w:cstheme="majorBidi"/>
          <w:sz w:val="24"/>
          <w:szCs w:val="24"/>
          <w:shd w:val="clear" w:color="auto" w:fill="FFFFFF"/>
          <w:lang w:val="en-GB"/>
        </w:rPr>
        <w:t xml:space="preserve"> Council on Social Work Education. Available online </w:t>
      </w:r>
      <w:del w:id="1623" w:author="Copyeditor" w:date="2020-08-29T13:44:00Z">
        <w:r w:rsidRPr="008518B9" w:rsidDel="00581E1A">
          <w:rPr>
            <w:rFonts w:asciiTheme="majorBidi" w:hAnsiTheme="majorBidi" w:cstheme="majorBidi"/>
            <w:sz w:val="24"/>
            <w:szCs w:val="24"/>
            <w:shd w:val="clear" w:color="auto" w:fill="FFFFFF"/>
            <w:lang w:val="en-GB"/>
          </w:rPr>
          <w:delText xml:space="preserve">at: </w:delText>
        </w:r>
      </w:del>
      <w:r w:rsidRPr="008518B9">
        <w:rPr>
          <w:rFonts w:asciiTheme="majorBidi" w:hAnsiTheme="majorBidi" w:cstheme="majorBidi"/>
          <w:sz w:val="24"/>
          <w:szCs w:val="24"/>
          <w:shd w:val="clear" w:color="auto" w:fill="FFFFFF"/>
          <w:lang w:val="en-GB"/>
        </w:rPr>
        <w:t>from </w:t>
      </w:r>
      <w:del w:id="1624" w:author="Copyeditor" w:date="2020-08-29T13:45:00Z">
        <w:r w:rsidRPr="008518B9" w:rsidDel="00581E1A">
          <w:fldChar w:fldCharType="begin"/>
        </w:r>
        <w:r w:rsidRPr="008518B9" w:rsidDel="00581E1A">
          <w:rPr>
            <w:lang w:val="en-GB"/>
          </w:rPr>
          <w:delInstrText xml:space="preserve"> HYPERLINK "https://www.cswe.org/CMSPages/GetFile.aspx?guid=553d03b4-c1f5-4f23-8241-a796edc6b922" \t "_blank" </w:delInstrText>
        </w:r>
        <w:r w:rsidRPr="008518B9" w:rsidDel="00581E1A">
          <w:fldChar w:fldCharType="separate"/>
        </w:r>
        <w:r w:rsidRPr="008518B9" w:rsidDel="00581E1A">
          <w:rPr>
            <w:rFonts w:asciiTheme="majorBidi" w:hAnsiTheme="majorBidi" w:cstheme="majorBidi"/>
            <w:sz w:val="24"/>
            <w:szCs w:val="24"/>
            <w:shd w:val="clear" w:color="auto" w:fill="FFFFFF"/>
            <w:lang w:val="en-GB"/>
          </w:rPr>
          <w:delText>https://www.cswe.org/CMSPages/GetFile.aspx?guid=553d03b4-c1f5-4f23-8241-a796edc6b922</w:delText>
        </w:r>
        <w:r w:rsidRPr="008518B9" w:rsidDel="00581E1A">
          <w:rPr>
            <w:rStyle w:val="Hyperlink"/>
            <w:rFonts w:asciiTheme="majorBidi" w:hAnsiTheme="majorBidi" w:cstheme="majorBidi"/>
            <w:color w:val="auto"/>
            <w:sz w:val="24"/>
            <w:szCs w:val="24"/>
            <w:shd w:val="clear" w:color="auto" w:fill="FFFFFF"/>
            <w:lang w:val="en-GB"/>
          </w:rPr>
          <w:fldChar w:fldCharType="end"/>
        </w:r>
      </w:del>
      <w:ins w:id="1625" w:author="Copyeditor" w:date="2020-08-29T13:45:00Z">
        <w:r w:rsidRPr="008518B9">
          <w:rPr>
            <w:rFonts w:asciiTheme="majorBidi" w:hAnsiTheme="majorBidi" w:cstheme="majorBidi"/>
            <w:sz w:val="24"/>
            <w:szCs w:val="24"/>
            <w:shd w:val="clear" w:color="auto" w:fill="FFFFFF"/>
            <w:lang w:val="en-GB"/>
          </w:rPr>
          <w:t>https://www.cswe.org/CMSPages/GetFile.aspx?guid=553d03b4-c1f5-4f23-8241-a796edc6b922</w:t>
        </w:r>
      </w:ins>
      <w:r w:rsidRPr="008518B9">
        <w:rPr>
          <w:rFonts w:asciiTheme="majorBidi" w:hAnsiTheme="majorBidi" w:cstheme="majorBidi"/>
          <w:sz w:val="24"/>
          <w:szCs w:val="24"/>
          <w:lang w:val="en-GB"/>
        </w:rPr>
        <w:t xml:space="preserve"> (accessed 19 August 2020)</w:t>
      </w:r>
      <w:r w:rsidRPr="008518B9">
        <w:rPr>
          <w:rFonts w:asciiTheme="majorBidi" w:hAnsiTheme="majorBidi" w:cstheme="majorBidi"/>
          <w:sz w:val="24"/>
          <w:szCs w:val="24"/>
          <w:shd w:val="clear" w:color="auto" w:fill="FFFFFF"/>
          <w:lang w:val="en-GB"/>
        </w:rPr>
        <w:t>.</w:t>
      </w:r>
    </w:p>
    <w:p w14:paraId="4796474B" w14:textId="3F2A2E30" w:rsidR="00581E1A" w:rsidRPr="008518B9" w:rsidRDefault="00581E1A" w:rsidP="00581E1A">
      <w:pPr>
        <w:bidi w:val="0"/>
        <w:spacing w:line="480" w:lineRule="auto"/>
        <w:ind w:left="567" w:hanging="567"/>
        <w:jc w:val="both"/>
        <w:rPr>
          <w:rFonts w:asciiTheme="majorBidi" w:hAnsiTheme="majorBidi" w:cstheme="majorBidi"/>
          <w:sz w:val="24"/>
          <w:szCs w:val="24"/>
          <w:rtl/>
          <w:lang w:val="en-GB"/>
        </w:rPr>
      </w:pPr>
      <w:r w:rsidRPr="008518B9">
        <w:rPr>
          <w:rFonts w:asciiTheme="majorBidi" w:hAnsiTheme="majorBidi" w:cstheme="majorBidi"/>
          <w:color w:val="222222"/>
          <w:sz w:val="24"/>
          <w:szCs w:val="24"/>
          <w:shd w:val="clear" w:color="auto" w:fill="FFFFFF"/>
          <w:lang w:val="en-GB"/>
        </w:rPr>
        <w:lastRenderedPageBreak/>
        <w:t>Craig, G. (ed). (2017) </w:t>
      </w:r>
      <w:r w:rsidRPr="008518B9">
        <w:rPr>
          <w:rFonts w:asciiTheme="majorBidi" w:hAnsiTheme="majorBidi" w:cstheme="majorBidi"/>
          <w:i/>
          <w:iCs/>
          <w:color w:val="222222"/>
          <w:sz w:val="24"/>
          <w:szCs w:val="24"/>
          <w:shd w:val="clear" w:color="auto" w:fill="FFFFFF"/>
          <w:lang w:val="en-GB"/>
        </w:rPr>
        <w:t xml:space="preserve">Community organising against racism: </w:t>
      </w:r>
      <w:del w:id="1626" w:author="Copyeditor" w:date="2020-08-29T13:45:00Z">
        <w:r w:rsidRPr="008518B9" w:rsidDel="00581E1A">
          <w:rPr>
            <w:rFonts w:asciiTheme="majorBidi" w:hAnsiTheme="majorBidi" w:cstheme="majorBidi"/>
            <w:i/>
            <w:iCs/>
            <w:color w:val="222222"/>
            <w:sz w:val="24"/>
            <w:szCs w:val="24"/>
            <w:shd w:val="clear" w:color="auto" w:fill="FFFFFF"/>
            <w:lang w:val="en-GB"/>
          </w:rPr>
          <w:delText>'Race'</w:delText>
        </w:r>
      </w:del>
      <w:ins w:id="1627" w:author="Copyeditor" w:date="2020-08-29T13:45:00Z">
        <w:r w:rsidRPr="008518B9">
          <w:rPr>
            <w:rFonts w:asciiTheme="majorBidi" w:hAnsiTheme="majorBidi" w:cstheme="majorBidi"/>
            <w:i/>
            <w:iCs/>
            <w:color w:val="222222"/>
            <w:sz w:val="24"/>
            <w:szCs w:val="24"/>
            <w:shd w:val="clear" w:color="auto" w:fill="FFFFFF"/>
            <w:lang w:val="en-GB"/>
          </w:rPr>
          <w:t>'race'</w:t>
        </w:r>
      </w:ins>
      <w:r w:rsidRPr="008518B9">
        <w:rPr>
          <w:rFonts w:asciiTheme="majorBidi" w:hAnsiTheme="majorBidi" w:cstheme="majorBidi"/>
          <w:i/>
          <w:iCs/>
          <w:color w:val="222222"/>
          <w:sz w:val="24"/>
          <w:szCs w:val="24"/>
          <w:shd w:val="clear" w:color="auto" w:fill="FFFFFF"/>
          <w:lang w:val="en-GB"/>
        </w:rPr>
        <w:t>, ethnicity and community development</w:t>
      </w:r>
      <w:del w:id="1628" w:author="Copyeditor" w:date="2020-08-29T13:45:00Z">
        <w:r w:rsidRPr="008518B9" w:rsidDel="00581E1A">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Bristol, Policy Press.</w:t>
      </w:r>
    </w:p>
    <w:p w14:paraId="6B39D499" w14:textId="54FCFDF8" w:rsidR="00581E1A" w:rsidRPr="008518B9" w:rsidRDefault="00581E1A" w:rsidP="00581E1A">
      <w:pPr>
        <w:bidi w:val="0"/>
        <w:spacing w:line="480" w:lineRule="auto"/>
        <w:ind w:left="567" w:hanging="567"/>
        <w:jc w:val="both"/>
        <w:rPr>
          <w:rFonts w:asciiTheme="majorBidi" w:hAnsiTheme="majorBidi" w:cstheme="majorBidi"/>
          <w:sz w:val="24"/>
          <w:szCs w:val="24"/>
          <w:shd w:val="clear" w:color="auto" w:fill="FFFFFF"/>
          <w:lang w:val="en-GB"/>
        </w:rPr>
      </w:pPr>
      <w:proofErr w:type="spellStart"/>
      <w:r w:rsidRPr="008518B9">
        <w:rPr>
          <w:rFonts w:asciiTheme="majorBidi" w:hAnsiTheme="majorBidi" w:cstheme="majorBidi"/>
          <w:sz w:val="24"/>
          <w:szCs w:val="24"/>
          <w:shd w:val="clear" w:color="auto" w:fill="FFFFFF"/>
          <w:lang w:val="en-GB"/>
        </w:rPr>
        <w:t>Cresswell</w:t>
      </w:r>
      <w:proofErr w:type="spellEnd"/>
      <w:r w:rsidRPr="008518B9">
        <w:rPr>
          <w:rFonts w:asciiTheme="majorBidi" w:hAnsiTheme="majorBidi" w:cstheme="majorBidi"/>
          <w:sz w:val="24"/>
          <w:szCs w:val="24"/>
          <w:shd w:val="clear" w:color="auto" w:fill="FFFFFF"/>
          <w:lang w:val="en-GB"/>
        </w:rPr>
        <w:t xml:space="preserve">, T. (2014) </w:t>
      </w:r>
      <w:r w:rsidRPr="008518B9">
        <w:rPr>
          <w:rFonts w:asciiTheme="majorBidi" w:hAnsiTheme="majorBidi" w:cstheme="majorBidi"/>
          <w:i/>
          <w:iCs/>
          <w:sz w:val="24"/>
          <w:szCs w:val="24"/>
          <w:shd w:val="clear" w:color="auto" w:fill="FFFFFF"/>
          <w:lang w:val="en-GB"/>
        </w:rPr>
        <w:t xml:space="preserve">Place: </w:t>
      </w:r>
      <w:del w:id="1629" w:author="Copyeditor" w:date="2020-08-29T13:45:00Z">
        <w:r w:rsidRPr="008518B9" w:rsidDel="00581E1A">
          <w:rPr>
            <w:rFonts w:asciiTheme="majorBidi" w:hAnsiTheme="majorBidi" w:cstheme="majorBidi"/>
            <w:i/>
            <w:iCs/>
            <w:sz w:val="24"/>
            <w:szCs w:val="24"/>
            <w:shd w:val="clear" w:color="auto" w:fill="FFFFFF"/>
            <w:lang w:val="en-GB"/>
          </w:rPr>
          <w:delText xml:space="preserve">An </w:delText>
        </w:r>
      </w:del>
      <w:ins w:id="1630" w:author="Copyeditor" w:date="2020-08-29T13:45:00Z">
        <w:r w:rsidRPr="008518B9">
          <w:rPr>
            <w:rFonts w:asciiTheme="majorBidi" w:hAnsiTheme="majorBidi" w:cstheme="majorBidi"/>
            <w:i/>
            <w:iCs/>
            <w:sz w:val="24"/>
            <w:szCs w:val="24"/>
            <w:shd w:val="clear" w:color="auto" w:fill="FFFFFF"/>
            <w:lang w:val="en-GB"/>
          </w:rPr>
          <w:t xml:space="preserve">an </w:t>
        </w:r>
      </w:ins>
      <w:r w:rsidRPr="008518B9">
        <w:rPr>
          <w:rFonts w:asciiTheme="majorBidi" w:hAnsiTheme="majorBidi" w:cstheme="majorBidi"/>
          <w:i/>
          <w:iCs/>
          <w:sz w:val="24"/>
          <w:szCs w:val="24"/>
          <w:shd w:val="clear" w:color="auto" w:fill="FFFFFF"/>
          <w:lang w:val="en-GB"/>
        </w:rPr>
        <w:t xml:space="preserve">introduction </w:t>
      </w:r>
      <w:r w:rsidRPr="008518B9">
        <w:rPr>
          <w:rFonts w:asciiTheme="majorBidi" w:hAnsiTheme="majorBidi" w:cstheme="majorBidi"/>
          <w:sz w:val="24"/>
          <w:szCs w:val="24"/>
          <w:shd w:val="clear" w:color="auto" w:fill="FFFFFF"/>
          <w:lang w:val="en-GB"/>
        </w:rPr>
        <w:t>(2nd ed.)</w:t>
      </w:r>
      <w:del w:id="1631" w:author="Copyeditor" w:date="2020-08-29T13:45:00Z">
        <w:r w:rsidRPr="008518B9" w:rsidDel="00581E1A">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xml:space="preserve">, </w:t>
      </w:r>
      <w:del w:id="1632" w:author="Copyeditor" w:date="2020-08-29T13:45:00Z">
        <w:r w:rsidRPr="008518B9" w:rsidDel="00581E1A">
          <w:rPr>
            <w:rFonts w:asciiTheme="majorBidi" w:hAnsiTheme="majorBidi" w:cstheme="majorBidi"/>
            <w:sz w:val="24"/>
            <w:szCs w:val="24"/>
            <w:shd w:val="clear" w:color="auto" w:fill="FFFFFF"/>
            <w:lang w:val="en-GB"/>
          </w:rPr>
          <w:delText>UK,</w:delText>
        </w:r>
      </w:del>
      <w:ins w:id="1633" w:author="Copyeditor" w:date="2020-08-29T13:45:00Z">
        <w:r w:rsidRPr="008518B9">
          <w:rPr>
            <w:rFonts w:asciiTheme="majorBidi" w:hAnsiTheme="majorBidi" w:cstheme="majorBidi"/>
            <w:sz w:val="24"/>
            <w:szCs w:val="24"/>
            <w:shd w:val="clear" w:color="auto" w:fill="FFFFFF"/>
            <w:lang w:val="en-GB"/>
          </w:rPr>
          <w:t>Oxford,</w:t>
        </w:r>
      </w:ins>
      <w:r w:rsidRPr="008518B9">
        <w:rPr>
          <w:rFonts w:asciiTheme="majorBidi" w:hAnsiTheme="majorBidi" w:cstheme="majorBidi"/>
          <w:sz w:val="24"/>
          <w:szCs w:val="24"/>
          <w:shd w:val="clear" w:color="auto" w:fill="FFFFFF"/>
          <w:lang w:val="en-GB"/>
        </w:rPr>
        <w:t xml:space="preserve"> Blackwell Publishing</w:t>
      </w:r>
      <w:del w:id="1634" w:author="Copyeditor" w:date="2020-08-29T13:45:00Z">
        <w:r w:rsidRPr="008518B9" w:rsidDel="00581E1A">
          <w:rPr>
            <w:rFonts w:asciiTheme="majorBidi" w:hAnsiTheme="majorBidi" w:cstheme="majorBidi"/>
            <w:sz w:val="24"/>
            <w:szCs w:val="24"/>
            <w:shd w:val="clear" w:color="auto" w:fill="FFFFFF"/>
            <w:lang w:val="en-GB"/>
          </w:rPr>
          <w:delText xml:space="preserve"> Ltd</w:delText>
        </w:r>
      </w:del>
      <w:r w:rsidRPr="008518B9">
        <w:rPr>
          <w:rFonts w:asciiTheme="majorBidi" w:hAnsiTheme="majorBidi" w:cstheme="majorBidi"/>
          <w:sz w:val="24"/>
          <w:szCs w:val="24"/>
          <w:shd w:val="clear" w:color="auto" w:fill="FFFFFF"/>
          <w:lang w:val="en-GB"/>
        </w:rPr>
        <w:t>.</w:t>
      </w:r>
    </w:p>
    <w:p w14:paraId="249DCEF2" w14:textId="62AC00F6" w:rsidR="00581E1A" w:rsidRPr="008518B9" w:rsidRDefault="00581E1A" w:rsidP="00581E1A">
      <w:pPr>
        <w:bidi w:val="0"/>
        <w:spacing w:line="480" w:lineRule="auto"/>
        <w:ind w:left="567" w:hanging="567"/>
        <w:jc w:val="both"/>
        <w:rPr>
          <w:ins w:id="1635" w:author="Copyeditor" w:date="2020-09-02T08:29:00Z"/>
          <w:rFonts w:asciiTheme="majorBidi" w:hAnsiTheme="majorBidi" w:cstheme="majorBidi"/>
          <w:sz w:val="24"/>
          <w:szCs w:val="24"/>
          <w:lang w:val="en-GB"/>
        </w:rPr>
      </w:pPr>
      <w:proofErr w:type="spellStart"/>
      <w:r w:rsidRPr="008518B9">
        <w:rPr>
          <w:rFonts w:asciiTheme="majorBidi" w:hAnsiTheme="majorBidi" w:cstheme="majorBidi"/>
          <w:sz w:val="24"/>
          <w:szCs w:val="24"/>
          <w:lang w:val="en-GB"/>
        </w:rPr>
        <w:t>Dominelli</w:t>
      </w:r>
      <w:proofErr w:type="spellEnd"/>
      <w:r w:rsidRPr="008518B9">
        <w:rPr>
          <w:rFonts w:asciiTheme="majorBidi" w:hAnsiTheme="majorBidi" w:cstheme="majorBidi"/>
          <w:sz w:val="24"/>
          <w:szCs w:val="24"/>
          <w:lang w:val="en-GB"/>
        </w:rPr>
        <w:t>, L. (2020) 'Community development in greening the cities</w:t>
      </w:r>
      <w:ins w:id="1636" w:author="Copyeditor" w:date="2020-08-29T13:45:00Z">
        <w:r w:rsidRPr="008518B9">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in Todd, S. and </w:t>
      </w:r>
      <w:proofErr w:type="spellStart"/>
      <w:r w:rsidRPr="008518B9">
        <w:rPr>
          <w:rFonts w:asciiTheme="majorBidi" w:hAnsiTheme="majorBidi" w:cstheme="majorBidi"/>
          <w:sz w:val="24"/>
          <w:szCs w:val="24"/>
          <w:lang w:val="en-GB"/>
        </w:rPr>
        <w:t>Drolet</w:t>
      </w:r>
      <w:proofErr w:type="spellEnd"/>
      <w:r w:rsidRPr="008518B9">
        <w:rPr>
          <w:rFonts w:asciiTheme="majorBidi" w:hAnsiTheme="majorBidi" w:cstheme="majorBidi"/>
          <w:sz w:val="24"/>
          <w:szCs w:val="24"/>
          <w:lang w:val="en-GB"/>
        </w:rPr>
        <w:t>, J.</w:t>
      </w:r>
      <w:ins w:id="1637" w:author="Copyeditor" w:date="2020-08-29T13:45:00Z">
        <w:r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L. (eds), </w:t>
      </w:r>
      <w:r w:rsidRPr="008518B9">
        <w:rPr>
          <w:rFonts w:asciiTheme="majorBidi" w:hAnsiTheme="majorBidi" w:cstheme="majorBidi"/>
          <w:i/>
          <w:iCs/>
          <w:sz w:val="24"/>
          <w:szCs w:val="24"/>
          <w:lang w:val="en-GB"/>
        </w:rPr>
        <w:t>Community practice and social development in social work</w:t>
      </w:r>
      <w:del w:id="1638" w:author="Copyeditor" w:date="2020-08-29T13:45: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Singapore, Springer.  </w:t>
      </w:r>
    </w:p>
    <w:p w14:paraId="7BADC657" w14:textId="15568F31" w:rsidR="00307795" w:rsidRPr="008518B9" w:rsidDel="00307795" w:rsidRDefault="00307795" w:rsidP="00307795">
      <w:pPr>
        <w:bidi w:val="0"/>
        <w:spacing w:line="480" w:lineRule="auto"/>
        <w:ind w:left="567" w:hanging="567"/>
        <w:jc w:val="both"/>
        <w:rPr>
          <w:del w:id="1639" w:author="Copyeditor" w:date="2020-09-02T08:30:00Z"/>
          <w:rFonts w:asciiTheme="majorBidi" w:hAnsiTheme="majorBidi" w:cstheme="majorBidi"/>
          <w:sz w:val="24"/>
          <w:szCs w:val="24"/>
          <w:lang w:val="en-GB"/>
        </w:rPr>
      </w:pPr>
    </w:p>
    <w:p w14:paraId="5518D9FA" w14:textId="06E18B58" w:rsidR="00581E1A" w:rsidRPr="008518B9" w:rsidRDefault="00581E1A" w:rsidP="008277A2">
      <w:pPr>
        <w:bidi w:val="0"/>
        <w:spacing w:line="480" w:lineRule="auto"/>
        <w:ind w:left="567" w:hanging="567"/>
        <w:rPr>
          <w:rFonts w:asciiTheme="majorBidi" w:hAnsiTheme="majorBidi" w:cstheme="majorBidi"/>
          <w:sz w:val="24"/>
          <w:szCs w:val="24"/>
          <w:lang w:val="en-GB"/>
        </w:rPr>
      </w:pPr>
      <w:r w:rsidRPr="008518B9">
        <w:rPr>
          <w:rFonts w:asciiTheme="majorBidi" w:hAnsiTheme="majorBidi" w:cstheme="majorBidi"/>
          <w:sz w:val="24"/>
          <w:szCs w:val="24"/>
          <w:lang w:val="en-GB"/>
        </w:rPr>
        <w:t xml:space="preserve">Gamble, D. and Weil, M. (2013) </w:t>
      </w:r>
      <w:ins w:id="1640" w:author="Copyeditor" w:date="2020-09-02T09:46: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Community: </w:t>
      </w:r>
      <w:del w:id="1641" w:author="Copyeditor" w:date="2020-08-29T13:45:00Z">
        <w:r w:rsidRPr="008518B9" w:rsidDel="00581E1A">
          <w:rPr>
            <w:rFonts w:asciiTheme="majorBidi" w:hAnsiTheme="majorBidi" w:cstheme="majorBidi"/>
            <w:sz w:val="24"/>
            <w:szCs w:val="24"/>
            <w:lang w:val="en-GB"/>
          </w:rPr>
          <w:delText xml:space="preserve">Practice </w:delText>
        </w:r>
      </w:del>
      <w:ins w:id="1642" w:author="Copyeditor" w:date="2020-08-29T13:45:00Z">
        <w:r w:rsidRPr="008518B9">
          <w:rPr>
            <w:rFonts w:asciiTheme="majorBidi" w:hAnsiTheme="majorBidi" w:cstheme="majorBidi"/>
            <w:sz w:val="24"/>
            <w:szCs w:val="24"/>
            <w:lang w:val="en-GB"/>
          </w:rPr>
          <w:t xml:space="preserve">practice </w:t>
        </w:r>
      </w:ins>
      <w:r w:rsidRPr="008518B9">
        <w:rPr>
          <w:rFonts w:asciiTheme="majorBidi" w:hAnsiTheme="majorBidi" w:cstheme="majorBidi"/>
          <w:sz w:val="24"/>
          <w:szCs w:val="24"/>
          <w:lang w:val="en-GB"/>
        </w:rPr>
        <w:t>interventions.</w:t>
      </w:r>
      <w:ins w:id="1643" w:author="Copyeditor" w:date="2020-09-02T09:46:00Z">
        <w:r w:rsidR="00E579CD">
          <w:rPr>
            <w:rFonts w:asciiTheme="majorBidi" w:hAnsiTheme="majorBidi" w:cstheme="majorBidi"/>
            <w:sz w:val="24"/>
            <w:szCs w:val="24"/>
            <w:lang w:val="en-GB"/>
          </w:rPr>
          <w:t>’</w:t>
        </w:r>
      </w:ins>
      <w:r w:rsidRPr="008518B9">
        <w:rPr>
          <w:rFonts w:asciiTheme="majorBidi" w:hAnsiTheme="majorBidi" w:cstheme="majorBidi"/>
          <w:sz w:val="24"/>
          <w:szCs w:val="24"/>
          <w:lang w:val="en-GB"/>
        </w:rPr>
        <w:t xml:space="preserve"> </w:t>
      </w:r>
      <w:proofErr w:type="spellStart"/>
      <w:r w:rsidRPr="008518B9">
        <w:rPr>
          <w:rFonts w:asciiTheme="majorBidi" w:hAnsiTheme="majorBidi" w:cstheme="majorBidi"/>
          <w:i/>
          <w:iCs/>
          <w:sz w:val="24"/>
          <w:szCs w:val="24"/>
          <w:lang w:val="en-GB"/>
        </w:rPr>
        <w:t>Encyclopedia</w:t>
      </w:r>
      <w:proofErr w:type="spellEnd"/>
      <w:r w:rsidRPr="008518B9">
        <w:rPr>
          <w:rFonts w:asciiTheme="majorBidi" w:hAnsiTheme="majorBidi" w:cstheme="majorBidi"/>
          <w:i/>
          <w:iCs/>
          <w:sz w:val="24"/>
          <w:szCs w:val="24"/>
          <w:lang w:val="en-GB"/>
        </w:rPr>
        <w:t xml:space="preserve"> of Social Work</w:t>
      </w:r>
      <w:r w:rsidRPr="008518B9">
        <w:rPr>
          <w:rFonts w:asciiTheme="majorBidi" w:hAnsiTheme="majorBidi" w:cstheme="majorBidi"/>
          <w:sz w:val="24"/>
          <w:szCs w:val="24"/>
          <w:lang w:val="en-GB"/>
        </w:rPr>
        <w:t>.</w:t>
      </w:r>
      <w:r w:rsidRPr="008518B9">
        <w:rPr>
          <w:lang w:val="en-GB"/>
        </w:rPr>
        <w:t xml:space="preserve"> </w:t>
      </w:r>
      <w:r w:rsidRPr="008518B9">
        <w:rPr>
          <w:rFonts w:asciiTheme="majorBidi" w:hAnsiTheme="majorBidi" w:cstheme="majorBidi"/>
          <w:sz w:val="24"/>
          <w:szCs w:val="24"/>
          <w:lang w:val="en-GB"/>
        </w:rPr>
        <w:t>Available online at</w:t>
      </w:r>
      <w:ins w:id="1644" w:author="Copyeditor" w:date="2020-08-29T13:46:00Z">
        <w:r w:rsidRPr="008518B9">
          <w:rPr>
            <w:rFonts w:asciiTheme="majorBidi" w:hAnsiTheme="majorBidi" w:cstheme="majorBidi"/>
            <w:sz w:val="24"/>
            <w:szCs w:val="24"/>
            <w:lang w:val="en-GB"/>
          </w:rPr>
          <w:t xml:space="preserve"> </w:t>
        </w:r>
      </w:ins>
      <w:del w:id="1645" w:author="Copyeditor" w:date="2020-08-29T13:45:00Z">
        <w:r w:rsidRPr="008518B9" w:rsidDel="00581E1A">
          <w:rPr>
            <w:rFonts w:asciiTheme="majorBidi" w:hAnsiTheme="majorBidi" w:cstheme="majorBidi"/>
            <w:sz w:val="24"/>
            <w:szCs w:val="24"/>
            <w:lang w:val="en-GB"/>
          </w:rPr>
          <w:delText xml:space="preserve">: </w:delText>
        </w:r>
      </w:del>
      <w:hyperlink r:id="rId9" w:history="1">
        <w:r w:rsidRPr="008518B9">
          <w:rPr>
            <w:rFonts w:asciiTheme="majorBidi" w:hAnsiTheme="majorBidi" w:cstheme="majorBidi"/>
            <w:color w:val="0563C1" w:themeColor="hyperlink"/>
            <w:sz w:val="24"/>
            <w:szCs w:val="24"/>
            <w:u w:val="single"/>
            <w:lang w:val="en-GB"/>
          </w:rPr>
          <w:t>http://socialwork.oxfordre.com/view/10.1093/acrefore/9780199975839.001.0001/acrefore-9780199975839-e-532</w:t>
        </w:r>
      </w:hyperlink>
      <w:r w:rsidRPr="008518B9">
        <w:rPr>
          <w:rFonts w:asciiTheme="majorBidi" w:hAnsiTheme="majorBidi" w:cstheme="majorBidi"/>
          <w:sz w:val="24"/>
          <w:szCs w:val="24"/>
          <w:lang w:val="en-GB"/>
        </w:rPr>
        <w:t xml:space="preserve"> (accessed 19 August 2020). </w:t>
      </w:r>
    </w:p>
    <w:p w14:paraId="356F3146" w14:textId="6AEBE5A6" w:rsidR="00581E1A" w:rsidRPr="008518B9" w:rsidDel="00E579CD" w:rsidRDefault="00581E1A" w:rsidP="00581E1A">
      <w:pPr>
        <w:bidi w:val="0"/>
        <w:spacing w:line="480" w:lineRule="auto"/>
        <w:ind w:left="567" w:hanging="567"/>
        <w:jc w:val="both"/>
        <w:rPr>
          <w:del w:id="1646" w:author="Copyeditor" w:date="2020-09-02T09:47:00Z"/>
          <w:rFonts w:asciiTheme="majorBidi" w:hAnsiTheme="majorBidi" w:cstheme="majorBidi"/>
          <w:color w:val="222222"/>
          <w:sz w:val="24"/>
          <w:szCs w:val="24"/>
          <w:shd w:val="clear" w:color="auto" w:fill="FFFFFF"/>
          <w:lang w:val="en-GB"/>
        </w:rPr>
      </w:pPr>
      <w:del w:id="1647" w:author="Copyeditor" w:date="2020-09-02T09:47:00Z">
        <w:r w:rsidRPr="008518B9" w:rsidDel="00E579CD">
          <w:rPr>
            <w:rFonts w:asciiTheme="majorBidi" w:hAnsiTheme="majorBidi" w:cstheme="majorBidi"/>
            <w:color w:val="222222"/>
            <w:sz w:val="24"/>
            <w:szCs w:val="24"/>
            <w:shd w:val="clear" w:color="auto" w:fill="FFFFFF"/>
            <w:lang w:val="en-GB"/>
          </w:rPr>
          <w:delText xml:space="preserve">Gutiérrez, L. M., Lewis, E. A., Dessel, A. B. and Spencer, M. (2013) 'Principles, skills, and practice strategies for promoting multicultural communication and collaboration', in Weil, M., Reisch, M. and Ohmer, M.L. (eds), </w:delText>
        </w:r>
        <w:r w:rsidRPr="008518B9" w:rsidDel="00E579CD">
          <w:rPr>
            <w:rFonts w:asciiTheme="majorBidi" w:hAnsiTheme="majorBidi" w:cstheme="majorBidi"/>
            <w:i/>
            <w:iCs/>
            <w:color w:val="222222"/>
            <w:sz w:val="24"/>
            <w:szCs w:val="24"/>
            <w:shd w:val="clear" w:color="auto" w:fill="FFFFFF"/>
            <w:lang w:val="en-GB"/>
          </w:rPr>
          <w:delText>The handbook of community practice</w:delText>
        </w:r>
        <w:r w:rsidRPr="008518B9" w:rsidDel="00E579CD">
          <w:rPr>
            <w:rFonts w:asciiTheme="majorBidi" w:hAnsiTheme="majorBidi" w:cstheme="majorBidi"/>
            <w:color w:val="222222"/>
            <w:sz w:val="24"/>
            <w:szCs w:val="24"/>
            <w:shd w:val="clear" w:color="auto" w:fill="FFFFFF"/>
            <w:lang w:val="en-GB"/>
          </w:rPr>
          <w:delText xml:space="preserve"> (2nd ed.)</w:delText>
        </w:r>
      </w:del>
      <w:del w:id="1648" w:author="Copyeditor" w:date="2020-08-29T13:46:00Z">
        <w:r w:rsidRPr="008518B9" w:rsidDel="00581E1A">
          <w:rPr>
            <w:rFonts w:asciiTheme="majorBidi" w:hAnsiTheme="majorBidi" w:cstheme="majorBidi"/>
            <w:color w:val="222222"/>
            <w:sz w:val="24"/>
            <w:szCs w:val="24"/>
            <w:shd w:val="clear" w:color="auto" w:fill="FFFFFF"/>
            <w:lang w:val="en-GB"/>
          </w:rPr>
          <w:delText xml:space="preserve"> </w:delText>
        </w:r>
      </w:del>
      <w:del w:id="1649" w:author="Copyeditor" w:date="2020-09-02T09:47:00Z">
        <w:r w:rsidRPr="008518B9" w:rsidDel="00E579CD">
          <w:rPr>
            <w:rFonts w:asciiTheme="majorBidi" w:hAnsiTheme="majorBidi" w:cstheme="majorBidi"/>
            <w:color w:val="222222"/>
            <w:sz w:val="24"/>
            <w:szCs w:val="24"/>
            <w:shd w:val="clear" w:color="auto" w:fill="FFFFFF"/>
            <w:lang w:val="en-GB"/>
          </w:rPr>
          <w:delText xml:space="preserve">, Thousand Oaks, </w:delText>
        </w:r>
      </w:del>
      <w:del w:id="1650" w:author="Copyeditor" w:date="2020-08-29T13:46:00Z">
        <w:r w:rsidRPr="008518B9" w:rsidDel="00581E1A">
          <w:rPr>
            <w:rFonts w:asciiTheme="majorBidi" w:hAnsiTheme="majorBidi" w:cstheme="majorBidi"/>
            <w:color w:val="222222"/>
            <w:sz w:val="24"/>
            <w:szCs w:val="24"/>
            <w:shd w:val="clear" w:color="auto" w:fill="FFFFFF"/>
            <w:lang w:val="en-GB"/>
          </w:rPr>
          <w:delText>CA</w:delText>
        </w:r>
      </w:del>
      <w:del w:id="1651" w:author="Copyeditor" w:date="2020-09-02T09:47:00Z">
        <w:r w:rsidRPr="008518B9" w:rsidDel="00E579CD">
          <w:rPr>
            <w:rFonts w:asciiTheme="majorBidi" w:hAnsiTheme="majorBidi" w:cstheme="majorBidi"/>
            <w:color w:val="222222"/>
            <w:sz w:val="24"/>
            <w:szCs w:val="24"/>
            <w:shd w:val="clear" w:color="auto" w:fill="FFFFFF"/>
            <w:lang w:val="en-GB"/>
          </w:rPr>
          <w:delText>, Sage.</w:delText>
        </w:r>
      </w:del>
    </w:p>
    <w:p w14:paraId="05C22206" w14:textId="6C33C7E3"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color w:val="222222"/>
          <w:sz w:val="24"/>
          <w:szCs w:val="24"/>
          <w:shd w:val="clear" w:color="auto" w:fill="FFFFFF"/>
          <w:lang w:val="en-GB"/>
        </w:rPr>
        <w:t xml:space="preserve">Gutiérrez, L. M. and Gant, L. M. (2018) 'Community practice in social work: </w:t>
      </w:r>
      <w:del w:id="1652" w:author="Copyeditor" w:date="2020-08-29T13:46:00Z">
        <w:r w:rsidRPr="008518B9" w:rsidDel="00581E1A">
          <w:rPr>
            <w:rFonts w:asciiTheme="majorBidi" w:hAnsiTheme="majorBidi" w:cstheme="majorBidi"/>
            <w:color w:val="222222"/>
            <w:sz w:val="24"/>
            <w:szCs w:val="24"/>
            <w:shd w:val="clear" w:color="auto" w:fill="FFFFFF"/>
            <w:lang w:val="en-GB"/>
          </w:rPr>
          <w:delText xml:space="preserve">Reflections </w:delText>
        </w:r>
      </w:del>
      <w:ins w:id="1653" w:author="Copyeditor" w:date="2020-08-29T13:46:00Z">
        <w:r w:rsidRPr="008518B9">
          <w:rPr>
            <w:rFonts w:asciiTheme="majorBidi" w:hAnsiTheme="majorBidi" w:cstheme="majorBidi"/>
            <w:color w:val="222222"/>
            <w:sz w:val="24"/>
            <w:szCs w:val="24"/>
            <w:shd w:val="clear" w:color="auto" w:fill="FFFFFF"/>
            <w:lang w:val="en-GB"/>
          </w:rPr>
          <w:t xml:space="preserve">reflections </w:t>
        </w:r>
      </w:ins>
      <w:r w:rsidRPr="008518B9">
        <w:rPr>
          <w:rFonts w:asciiTheme="majorBidi" w:hAnsiTheme="majorBidi" w:cstheme="majorBidi"/>
          <w:color w:val="222222"/>
          <w:sz w:val="24"/>
          <w:szCs w:val="24"/>
          <w:shd w:val="clear" w:color="auto" w:fill="FFFFFF"/>
          <w:lang w:val="en-GB"/>
        </w:rPr>
        <w:t>on its first century and directions for the future', </w:t>
      </w:r>
      <w:r w:rsidRPr="008518B9">
        <w:rPr>
          <w:rFonts w:asciiTheme="majorBidi" w:hAnsiTheme="majorBidi" w:cstheme="majorBidi"/>
          <w:i/>
          <w:iCs/>
          <w:color w:val="222222"/>
          <w:sz w:val="24"/>
          <w:szCs w:val="24"/>
          <w:shd w:val="clear" w:color="auto" w:fill="FFFFFF"/>
          <w:lang w:val="en-GB"/>
        </w:rPr>
        <w:t>Social Service Review</w:t>
      </w:r>
      <w:del w:id="1654" w:author="Copyeditor" w:date="2020-08-29T13:46:00Z">
        <w:r w:rsidRPr="008518B9" w:rsidDel="00581E1A">
          <w:rPr>
            <w:rFonts w:asciiTheme="majorBidi" w:hAnsiTheme="majorBidi" w:cstheme="majorBidi"/>
            <w:i/>
            <w:iCs/>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xml:space="preserve">, </w:t>
      </w:r>
      <w:r w:rsidRPr="008518B9">
        <w:rPr>
          <w:rFonts w:asciiTheme="majorBidi" w:hAnsiTheme="majorBidi" w:cstheme="majorBidi"/>
          <w:i/>
          <w:iCs/>
          <w:color w:val="222222"/>
          <w:sz w:val="24"/>
          <w:szCs w:val="24"/>
          <w:shd w:val="clear" w:color="auto" w:fill="FFFFFF"/>
          <w:lang w:val="en-GB"/>
        </w:rPr>
        <w:t>92</w:t>
      </w:r>
      <w:r w:rsidRPr="008518B9">
        <w:rPr>
          <w:rFonts w:asciiTheme="majorBidi" w:hAnsiTheme="majorBidi" w:cstheme="majorBidi"/>
          <w:color w:val="222222"/>
          <w:sz w:val="24"/>
          <w:szCs w:val="24"/>
          <w:shd w:val="clear" w:color="auto" w:fill="FFFFFF"/>
          <w:lang w:val="en-GB"/>
        </w:rPr>
        <w:t xml:space="preserve"> (4), pp. 617</w:t>
      </w:r>
      <w:del w:id="1655" w:author="Copyeditor" w:date="2020-08-29T13:46:00Z">
        <w:r w:rsidRPr="008518B9" w:rsidDel="00581E1A">
          <w:rPr>
            <w:rFonts w:asciiTheme="majorBidi" w:hAnsiTheme="majorBidi" w:cstheme="majorBidi"/>
            <w:color w:val="222222"/>
            <w:sz w:val="24"/>
            <w:szCs w:val="24"/>
            <w:shd w:val="clear" w:color="auto" w:fill="FFFFFF"/>
            <w:lang w:val="en-GB"/>
          </w:rPr>
          <w:delText>-</w:delText>
        </w:r>
      </w:del>
      <w:ins w:id="1656" w:author="Copyeditor" w:date="2020-08-29T13:46:00Z">
        <w:r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646.</w:t>
      </w:r>
    </w:p>
    <w:p w14:paraId="76D611F4" w14:textId="77777777" w:rsidR="00E579CD" w:rsidRPr="008518B9" w:rsidRDefault="00E579CD" w:rsidP="00E579CD">
      <w:pPr>
        <w:bidi w:val="0"/>
        <w:spacing w:line="480" w:lineRule="auto"/>
        <w:ind w:left="567" w:hanging="567"/>
        <w:jc w:val="both"/>
        <w:rPr>
          <w:ins w:id="1657" w:author="Copyeditor" w:date="2020-09-02T09:47:00Z"/>
          <w:rFonts w:asciiTheme="majorBidi" w:hAnsiTheme="majorBidi" w:cstheme="majorBidi"/>
          <w:color w:val="222222"/>
          <w:sz w:val="24"/>
          <w:szCs w:val="24"/>
          <w:shd w:val="clear" w:color="auto" w:fill="FFFFFF"/>
          <w:lang w:val="en-GB"/>
        </w:rPr>
      </w:pPr>
      <w:ins w:id="1658" w:author="Copyeditor" w:date="2020-09-02T09:47:00Z">
        <w:r w:rsidRPr="008518B9">
          <w:rPr>
            <w:rFonts w:asciiTheme="majorBidi" w:hAnsiTheme="majorBidi" w:cstheme="majorBidi"/>
            <w:color w:val="222222"/>
            <w:sz w:val="24"/>
            <w:szCs w:val="24"/>
            <w:shd w:val="clear" w:color="auto" w:fill="FFFFFF"/>
            <w:lang w:val="en-GB"/>
          </w:rPr>
          <w:t xml:space="preserve">Gutiérrez, L. M., Lewis, E. A., </w:t>
        </w:r>
        <w:proofErr w:type="spellStart"/>
        <w:r w:rsidRPr="008518B9">
          <w:rPr>
            <w:rFonts w:asciiTheme="majorBidi" w:hAnsiTheme="majorBidi" w:cstheme="majorBidi"/>
            <w:color w:val="222222"/>
            <w:sz w:val="24"/>
            <w:szCs w:val="24"/>
            <w:shd w:val="clear" w:color="auto" w:fill="FFFFFF"/>
            <w:lang w:val="en-GB"/>
          </w:rPr>
          <w:t>Dessel</w:t>
        </w:r>
        <w:proofErr w:type="spellEnd"/>
        <w:r w:rsidRPr="008518B9">
          <w:rPr>
            <w:rFonts w:asciiTheme="majorBidi" w:hAnsiTheme="majorBidi" w:cstheme="majorBidi"/>
            <w:color w:val="222222"/>
            <w:sz w:val="24"/>
            <w:szCs w:val="24"/>
            <w:shd w:val="clear" w:color="auto" w:fill="FFFFFF"/>
            <w:lang w:val="en-GB"/>
          </w:rPr>
          <w:t xml:space="preserve">, A. B. and Spencer, M. (2013) 'Principles, skills, and practice strategies for promoting multicultural communication and collaboration', in Weil, M., </w:t>
        </w:r>
        <w:proofErr w:type="spellStart"/>
        <w:r w:rsidRPr="008518B9">
          <w:rPr>
            <w:rFonts w:asciiTheme="majorBidi" w:hAnsiTheme="majorBidi" w:cstheme="majorBidi"/>
            <w:color w:val="222222"/>
            <w:sz w:val="24"/>
            <w:szCs w:val="24"/>
            <w:shd w:val="clear" w:color="auto" w:fill="FFFFFF"/>
            <w:lang w:val="en-GB"/>
          </w:rPr>
          <w:t>Reisch</w:t>
        </w:r>
        <w:proofErr w:type="spellEnd"/>
        <w:r w:rsidRPr="008518B9">
          <w:rPr>
            <w:rFonts w:asciiTheme="majorBidi" w:hAnsiTheme="majorBidi" w:cstheme="majorBidi"/>
            <w:color w:val="222222"/>
            <w:sz w:val="24"/>
            <w:szCs w:val="24"/>
            <w:shd w:val="clear" w:color="auto" w:fill="FFFFFF"/>
            <w:lang w:val="en-GB"/>
          </w:rPr>
          <w:t xml:space="preserve">, M. and </w:t>
        </w:r>
        <w:proofErr w:type="spellStart"/>
        <w:r w:rsidRPr="008518B9">
          <w:rPr>
            <w:rFonts w:asciiTheme="majorBidi" w:hAnsiTheme="majorBidi" w:cstheme="majorBidi"/>
            <w:color w:val="222222"/>
            <w:sz w:val="24"/>
            <w:szCs w:val="24"/>
            <w:shd w:val="clear" w:color="auto" w:fill="FFFFFF"/>
            <w:lang w:val="en-GB"/>
          </w:rPr>
          <w:t>Ohmer</w:t>
        </w:r>
        <w:proofErr w:type="spellEnd"/>
        <w:r w:rsidRPr="008518B9">
          <w:rPr>
            <w:rFonts w:asciiTheme="majorBidi" w:hAnsiTheme="majorBidi" w:cstheme="majorBidi"/>
            <w:color w:val="222222"/>
            <w:sz w:val="24"/>
            <w:szCs w:val="24"/>
            <w:shd w:val="clear" w:color="auto" w:fill="FFFFFF"/>
            <w:lang w:val="en-GB"/>
          </w:rPr>
          <w:t xml:space="preserve">, M. L. (eds), </w:t>
        </w:r>
        <w:r w:rsidRPr="008518B9">
          <w:rPr>
            <w:rFonts w:asciiTheme="majorBidi" w:hAnsiTheme="majorBidi" w:cstheme="majorBidi"/>
            <w:i/>
            <w:iCs/>
            <w:color w:val="222222"/>
            <w:sz w:val="24"/>
            <w:szCs w:val="24"/>
            <w:shd w:val="clear" w:color="auto" w:fill="FFFFFF"/>
            <w:lang w:val="en-GB"/>
          </w:rPr>
          <w:t>The handbook of community practice</w:t>
        </w:r>
        <w:r w:rsidRPr="008518B9">
          <w:rPr>
            <w:rFonts w:asciiTheme="majorBidi" w:hAnsiTheme="majorBidi" w:cstheme="majorBidi"/>
            <w:color w:val="222222"/>
            <w:sz w:val="24"/>
            <w:szCs w:val="24"/>
            <w:shd w:val="clear" w:color="auto" w:fill="FFFFFF"/>
            <w:lang w:val="en-GB"/>
          </w:rPr>
          <w:t xml:space="preserve"> (2nd ed.), Thousand Oaks, California, Sage.</w:t>
        </w:r>
      </w:ins>
    </w:p>
    <w:p w14:paraId="03A0009F" w14:textId="19882F4D"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 xml:space="preserve">Hague, C. and Jenkins, P. (2005) </w:t>
      </w:r>
      <w:r w:rsidRPr="008518B9">
        <w:rPr>
          <w:rFonts w:asciiTheme="majorBidi" w:hAnsiTheme="majorBidi" w:cstheme="majorBidi"/>
          <w:i/>
          <w:iCs/>
          <w:sz w:val="24"/>
          <w:szCs w:val="24"/>
          <w:lang w:val="en-GB"/>
        </w:rPr>
        <w:t>Place identity, participation and planning</w:t>
      </w:r>
      <w:del w:id="1659" w:author="Copyeditor" w:date="2020-08-29T13:47: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New York, Routledge.</w:t>
      </w:r>
    </w:p>
    <w:p w14:paraId="2C448F55" w14:textId="498AA74C" w:rsidR="00581E1A" w:rsidRPr="008518B9" w:rsidRDefault="00581E1A" w:rsidP="00581E1A">
      <w:pPr>
        <w:bidi w:val="0"/>
        <w:spacing w:line="480" w:lineRule="auto"/>
        <w:ind w:left="567" w:hanging="567"/>
        <w:jc w:val="both"/>
        <w:rPr>
          <w:rFonts w:asciiTheme="majorBidi" w:hAnsiTheme="majorBidi" w:cstheme="majorBidi"/>
          <w:sz w:val="24"/>
          <w:szCs w:val="24"/>
          <w:rtl/>
          <w:lang w:val="en-GB"/>
        </w:rPr>
      </w:pPr>
      <w:proofErr w:type="spellStart"/>
      <w:r w:rsidRPr="008518B9">
        <w:rPr>
          <w:rFonts w:asciiTheme="majorBidi" w:hAnsiTheme="majorBidi" w:cstheme="majorBidi"/>
          <w:color w:val="222222"/>
          <w:sz w:val="24"/>
          <w:szCs w:val="24"/>
          <w:shd w:val="clear" w:color="auto" w:fill="FFFFFF"/>
          <w:lang w:val="en-GB"/>
        </w:rPr>
        <w:t>Hardal-Zreik</w:t>
      </w:r>
      <w:proofErr w:type="spellEnd"/>
      <w:r w:rsidRPr="008518B9">
        <w:rPr>
          <w:rFonts w:asciiTheme="majorBidi" w:hAnsiTheme="majorBidi" w:cstheme="majorBidi"/>
          <w:color w:val="222222"/>
          <w:sz w:val="24"/>
          <w:szCs w:val="24"/>
          <w:shd w:val="clear" w:color="auto" w:fill="FFFFFF"/>
          <w:lang w:val="en-GB"/>
        </w:rPr>
        <w:t xml:space="preserve">, H. and </w:t>
      </w:r>
      <w:proofErr w:type="spellStart"/>
      <w:r w:rsidRPr="008518B9">
        <w:rPr>
          <w:rFonts w:asciiTheme="majorBidi" w:hAnsiTheme="majorBidi" w:cstheme="majorBidi"/>
          <w:color w:val="222222"/>
          <w:sz w:val="24"/>
          <w:szCs w:val="24"/>
          <w:shd w:val="clear" w:color="auto" w:fill="FFFFFF"/>
          <w:lang w:val="en-GB"/>
        </w:rPr>
        <w:t>Blit</w:t>
      </w:r>
      <w:proofErr w:type="spellEnd"/>
      <w:r w:rsidRPr="008518B9">
        <w:rPr>
          <w:rFonts w:asciiTheme="majorBidi" w:hAnsiTheme="majorBidi" w:cstheme="majorBidi"/>
          <w:color w:val="222222"/>
          <w:sz w:val="24"/>
          <w:szCs w:val="24"/>
          <w:shd w:val="clear" w:color="auto" w:fill="FFFFFF"/>
          <w:lang w:val="en-GB"/>
        </w:rPr>
        <w:t>-Cohen, E. (2018) 'Women Palestinian community social workers—</w:t>
      </w:r>
      <w:del w:id="1660" w:author="Copyeditor" w:date="2020-08-29T13:47:00Z">
        <w:r w:rsidRPr="008518B9" w:rsidDel="00581E1A">
          <w:rPr>
            <w:rFonts w:asciiTheme="majorBidi" w:hAnsiTheme="majorBidi" w:cstheme="majorBidi"/>
            <w:color w:val="222222"/>
            <w:sz w:val="24"/>
            <w:szCs w:val="24"/>
            <w:shd w:val="clear" w:color="auto" w:fill="FFFFFF"/>
            <w:lang w:val="en-GB"/>
          </w:rPr>
          <w:delText xml:space="preserve">israeli </w:delText>
        </w:r>
      </w:del>
      <w:ins w:id="1661" w:author="Copyeditor" w:date="2020-08-29T13:47:00Z">
        <w:r w:rsidRPr="008518B9">
          <w:rPr>
            <w:rFonts w:asciiTheme="majorBidi" w:hAnsiTheme="majorBidi" w:cstheme="majorBidi"/>
            <w:color w:val="222222"/>
            <w:sz w:val="24"/>
            <w:szCs w:val="24"/>
            <w:shd w:val="clear" w:color="auto" w:fill="FFFFFF"/>
            <w:lang w:val="en-GB"/>
          </w:rPr>
          <w:t xml:space="preserve">Israeli </w:t>
        </w:r>
      </w:ins>
      <w:r w:rsidRPr="008518B9">
        <w:rPr>
          <w:rFonts w:asciiTheme="majorBidi" w:hAnsiTheme="majorBidi" w:cstheme="majorBidi"/>
          <w:color w:val="222222"/>
          <w:sz w:val="24"/>
          <w:szCs w:val="24"/>
          <w:shd w:val="clear" w:color="auto" w:fill="FFFFFF"/>
          <w:lang w:val="en-GB"/>
        </w:rPr>
        <w:t>citizenship: between the personal and the political', </w:t>
      </w:r>
      <w:del w:id="1662" w:author="Copyeditor" w:date="2020-08-29T13:47:00Z">
        <w:r w:rsidRPr="008518B9" w:rsidDel="00581E1A">
          <w:rPr>
            <w:rFonts w:asciiTheme="majorBidi" w:hAnsiTheme="majorBidi" w:cstheme="majorBidi"/>
            <w:i/>
            <w:iCs/>
            <w:color w:val="222222"/>
            <w:sz w:val="24"/>
            <w:szCs w:val="24"/>
            <w:shd w:val="clear" w:color="auto" w:fill="FFFFFF"/>
            <w:lang w:val="en-GB"/>
          </w:rPr>
          <w:delText>The</w:delText>
        </w:r>
      </w:del>
      <w:r w:rsidRPr="008518B9">
        <w:rPr>
          <w:rFonts w:asciiTheme="majorBidi" w:hAnsiTheme="majorBidi" w:cstheme="majorBidi"/>
          <w:i/>
          <w:iCs/>
          <w:color w:val="222222"/>
          <w:sz w:val="24"/>
          <w:szCs w:val="24"/>
          <w:shd w:val="clear" w:color="auto" w:fill="FFFFFF"/>
          <w:lang w:val="en-GB"/>
        </w:rPr>
        <w:t xml:space="preserve"> British Journal of Social Work</w:t>
      </w:r>
      <w:del w:id="1663" w:author="Copyeditor" w:date="2020-09-02T09:46:00Z">
        <w:r w:rsidRPr="008518B9" w:rsidDel="00E579CD">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49 </w:t>
      </w:r>
      <w:r w:rsidRPr="008518B9">
        <w:rPr>
          <w:rFonts w:asciiTheme="majorBidi" w:hAnsiTheme="majorBidi" w:cstheme="majorBidi"/>
          <w:color w:val="222222"/>
          <w:sz w:val="24"/>
          <w:szCs w:val="24"/>
          <w:shd w:val="clear" w:color="auto" w:fill="FFFFFF"/>
          <w:lang w:val="en-GB"/>
        </w:rPr>
        <w:t>(7), pp. 1950</w:t>
      </w:r>
      <w:del w:id="1664" w:author="Copyeditor" w:date="2020-08-29T13:47:00Z">
        <w:r w:rsidRPr="008518B9" w:rsidDel="00581E1A">
          <w:rPr>
            <w:rFonts w:asciiTheme="majorBidi" w:hAnsiTheme="majorBidi" w:cstheme="majorBidi"/>
            <w:color w:val="222222"/>
            <w:sz w:val="24"/>
            <w:szCs w:val="24"/>
            <w:shd w:val="clear" w:color="auto" w:fill="FFFFFF"/>
            <w:lang w:val="en-GB"/>
          </w:rPr>
          <w:delText>-</w:delText>
        </w:r>
      </w:del>
      <w:ins w:id="1665" w:author="Copyeditor" w:date="2020-08-29T13:47:00Z">
        <w:r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1967.</w:t>
      </w:r>
    </w:p>
    <w:p w14:paraId="5D3B72DD" w14:textId="74FF661E"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lastRenderedPageBreak/>
        <w:t xml:space="preserve">Hardcastle, D. A., Powers, P. R. and </w:t>
      </w:r>
      <w:proofErr w:type="spellStart"/>
      <w:r w:rsidRPr="008518B9">
        <w:rPr>
          <w:rFonts w:asciiTheme="majorBidi" w:hAnsiTheme="majorBidi" w:cstheme="majorBidi"/>
          <w:sz w:val="24"/>
          <w:szCs w:val="24"/>
          <w:lang w:val="en-GB"/>
        </w:rPr>
        <w:t>Wenocur</w:t>
      </w:r>
      <w:proofErr w:type="spellEnd"/>
      <w:r w:rsidRPr="008518B9">
        <w:rPr>
          <w:rFonts w:asciiTheme="majorBidi" w:hAnsiTheme="majorBidi" w:cstheme="majorBidi"/>
          <w:sz w:val="24"/>
          <w:szCs w:val="24"/>
          <w:lang w:val="en-GB"/>
        </w:rPr>
        <w:t xml:space="preserve">, S. (2004) </w:t>
      </w:r>
      <w:r w:rsidRPr="008518B9">
        <w:rPr>
          <w:rFonts w:asciiTheme="majorBidi" w:hAnsiTheme="majorBidi" w:cstheme="majorBidi"/>
          <w:i/>
          <w:iCs/>
          <w:sz w:val="24"/>
          <w:szCs w:val="24"/>
          <w:lang w:val="en-GB"/>
        </w:rPr>
        <w:t xml:space="preserve">Community practice: </w:t>
      </w:r>
      <w:del w:id="1666" w:author="Copyeditor" w:date="2020-08-29T13:47:00Z">
        <w:r w:rsidRPr="008518B9" w:rsidDel="00581E1A">
          <w:rPr>
            <w:rFonts w:asciiTheme="majorBidi" w:hAnsiTheme="majorBidi" w:cstheme="majorBidi"/>
            <w:i/>
            <w:iCs/>
            <w:sz w:val="24"/>
            <w:szCs w:val="24"/>
            <w:lang w:val="en-GB"/>
          </w:rPr>
          <w:delText xml:space="preserve">Theories </w:delText>
        </w:r>
      </w:del>
      <w:ins w:id="1667" w:author="Copyeditor" w:date="2020-08-29T13:47:00Z">
        <w:r w:rsidRPr="008518B9">
          <w:rPr>
            <w:rFonts w:asciiTheme="majorBidi" w:hAnsiTheme="majorBidi" w:cstheme="majorBidi"/>
            <w:i/>
            <w:iCs/>
            <w:sz w:val="24"/>
            <w:szCs w:val="24"/>
            <w:lang w:val="en-GB"/>
          </w:rPr>
          <w:t xml:space="preserve">theories </w:t>
        </w:r>
      </w:ins>
      <w:r w:rsidRPr="008518B9">
        <w:rPr>
          <w:rFonts w:asciiTheme="majorBidi" w:hAnsiTheme="majorBidi" w:cstheme="majorBidi"/>
          <w:i/>
          <w:iCs/>
          <w:sz w:val="24"/>
          <w:szCs w:val="24"/>
          <w:lang w:val="en-GB"/>
        </w:rPr>
        <w:t>and skills for social workers</w:t>
      </w:r>
      <w:del w:id="1668" w:author="Copyeditor" w:date="2020-08-29T13:48:00Z">
        <w:r w:rsidRPr="008518B9" w:rsidDel="00581E1A">
          <w:rPr>
            <w:rFonts w:asciiTheme="majorBidi" w:hAnsiTheme="majorBidi" w:cstheme="majorBidi"/>
            <w:i/>
            <w:iCs/>
            <w:sz w:val="24"/>
            <w:szCs w:val="24"/>
            <w:lang w:val="en-GB"/>
          </w:rPr>
          <w:delText xml:space="preserve"> </w:delText>
        </w:r>
      </w:del>
      <w:r w:rsidRPr="008518B9">
        <w:rPr>
          <w:rFonts w:asciiTheme="majorBidi" w:hAnsiTheme="majorBidi" w:cstheme="majorBidi"/>
          <w:i/>
          <w:iCs/>
          <w:sz w:val="24"/>
          <w:szCs w:val="24"/>
          <w:lang w:val="en-GB"/>
        </w:rPr>
        <w:t xml:space="preserve">, </w:t>
      </w:r>
      <w:r w:rsidRPr="008518B9">
        <w:rPr>
          <w:rFonts w:asciiTheme="majorBidi" w:hAnsiTheme="majorBidi" w:cstheme="majorBidi"/>
          <w:sz w:val="24"/>
          <w:szCs w:val="24"/>
          <w:lang w:val="en-GB"/>
        </w:rPr>
        <w:t>New York, Oxford University Press.</w:t>
      </w:r>
    </w:p>
    <w:p w14:paraId="4CB270F6" w14:textId="1D60BDBF"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 xml:space="preserve">Harvey, D. (1996) </w:t>
      </w:r>
      <w:r w:rsidRPr="008518B9">
        <w:rPr>
          <w:rFonts w:asciiTheme="majorBidi" w:hAnsiTheme="majorBidi" w:cstheme="majorBidi"/>
          <w:i/>
          <w:iCs/>
          <w:sz w:val="24"/>
          <w:szCs w:val="24"/>
          <w:lang w:val="en-GB"/>
        </w:rPr>
        <w:t>Justice, nature and the geography of difference</w:t>
      </w:r>
      <w:del w:id="1669" w:author="Copyeditor" w:date="2020-08-29T13:48:00Z">
        <w:r w:rsidRPr="008518B9" w:rsidDel="00581E1A">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w:t>
      </w:r>
      <w:del w:id="1670" w:author="Copyeditor" w:date="2020-09-02T09:46:00Z">
        <w:r w:rsidRPr="008518B9" w:rsidDel="00E579CD">
          <w:rPr>
            <w:rFonts w:asciiTheme="majorBidi" w:hAnsiTheme="majorBidi" w:cstheme="majorBidi"/>
            <w:sz w:val="24"/>
            <w:szCs w:val="24"/>
            <w:lang w:val="en-GB"/>
          </w:rPr>
          <w:delText>Cambridge</w:delText>
        </w:r>
      </w:del>
      <w:ins w:id="1671" w:author="Copyeditor" w:date="2020-09-02T09:46:00Z">
        <w:r w:rsidR="00E579CD">
          <w:rPr>
            <w:rFonts w:asciiTheme="majorBidi" w:hAnsiTheme="majorBidi" w:cstheme="majorBidi"/>
            <w:sz w:val="24"/>
            <w:szCs w:val="24"/>
            <w:lang w:val="en-GB"/>
          </w:rPr>
          <w:t>Oxford</w:t>
        </w:r>
      </w:ins>
      <w:r w:rsidRPr="008518B9">
        <w:rPr>
          <w:rFonts w:asciiTheme="majorBidi" w:hAnsiTheme="majorBidi" w:cstheme="majorBidi"/>
          <w:sz w:val="24"/>
          <w:szCs w:val="24"/>
          <w:lang w:val="en-GB"/>
        </w:rPr>
        <w:t>, Blackwell Publishers.</w:t>
      </w:r>
    </w:p>
    <w:p w14:paraId="74A45DB0" w14:textId="75396A67"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color w:val="222222"/>
          <w:sz w:val="24"/>
          <w:szCs w:val="24"/>
          <w:shd w:val="clear" w:color="auto" w:fill="FFFFFF"/>
          <w:lang w:val="en-GB"/>
        </w:rPr>
        <w:t>Hutchison, R. (ed.). (2010) </w:t>
      </w:r>
      <w:proofErr w:type="spellStart"/>
      <w:r w:rsidRPr="008518B9">
        <w:rPr>
          <w:rFonts w:asciiTheme="majorBidi" w:hAnsiTheme="majorBidi" w:cstheme="majorBidi"/>
          <w:i/>
          <w:iCs/>
          <w:color w:val="222222"/>
          <w:sz w:val="24"/>
          <w:szCs w:val="24"/>
          <w:shd w:val="clear" w:color="auto" w:fill="FFFFFF"/>
          <w:lang w:val="en-GB"/>
        </w:rPr>
        <w:t>Encyclopedia</w:t>
      </w:r>
      <w:proofErr w:type="spellEnd"/>
      <w:r w:rsidRPr="008518B9">
        <w:rPr>
          <w:rFonts w:asciiTheme="majorBidi" w:hAnsiTheme="majorBidi" w:cstheme="majorBidi"/>
          <w:i/>
          <w:iCs/>
          <w:color w:val="222222"/>
          <w:sz w:val="24"/>
          <w:szCs w:val="24"/>
          <w:shd w:val="clear" w:color="auto" w:fill="FFFFFF"/>
          <w:lang w:val="en-GB"/>
        </w:rPr>
        <w:t xml:space="preserve"> of urban studies</w:t>
      </w:r>
      <w:r w:rsidRPr="008518B9">
        <w:rPr>
          <w:rFonts w:asciiTheme="majorBidi" w:hAnsiTheme="majorBidi" w:cstheme="majorBidi"/>
          <w:color w:val="222222"/>
          <w:sz w:val="24"/>
          <w:szCs w:val="24"/>
          <w:shd w:val="clear" w:color="auto" w:fill="FFFFFF"/>
          <w:lang w:val="en-GB"/>
        </w:rPr>
        <w:t> (</w:t>
      </w:r>
      <w:ins w:id="1672" w:author="Copyeditor" w:date="2020-08-29T13:48:00Z">
        <w:r w:rsidRPr="008518B9">
          <w:rPr>
            <w:rFonts w:asciiTheme="majorBidi" w:hAnsiTheme="majorBidi" w:cstheme="majorBidi"/>
            <w:color w:val="222222"/>
            <w:sz w:val="24"/>
            <w:szCs w:val="24"/>
            <w:shd w:val="clear" w:color="auto" w:fill="FFFFFF"/>
            <w:lang w:val="en-GB"/>
          </w:rPr>
          <w:t>v</w:t>
        </w:r>
      </w:ins>
      <w:del w:id="1673" w:author="Copyeditor" w:date="2020-08-29T13:48:00Z">
        <w:r w:rsidRPr="008518B9" w:rsidDel="00581E1A">
          <w:rPr>
            <w:rFonts w:asciiTheme="majorBidi" w:hAnsiTheme="majorBidi" w:cstheme="majorBidi"/>
            <w:color w:val="222222"/>
            <w:sz w:val="24"/>
            <w:szCs w:val="24"/>
            <w:shd w:val="clear" w:color="auto" w:fill="FFFFFF"/>
            <w:lang w:val="en-GB"/>
          </w:rPr>
          <w:delText>V</w:delText>
        </w:r>
      </w:del>
      <w:r w:rsidRPr="008518B9">
        <w:rPr>
          <w:rFonts w:asciiTheme="majorBidi" w:hAnsiTheme="majorBidi" w:cstheme="majorBidi"/>
          <w:color w:val="222222"/>
          <w:sz w:val="24"/>
          <w:szCs w:val="24"/>
          <w:shd w:val="clear" w:color="auto" w:fill="FFFFFF"/>
          <w:lang w:val="en-GB"/>
        </w:rPr>
        <w:t xml:space="preserve">ol. 1). Thousand Oaks, </w:t>
      </w:r>
      <w:del w:id="1674" w:author="Copyeditor" w:date="2020-08-29T13:48:00Z">
        <w:r w:rsidRPr="008518B9" w:rsidDel="00581E1A">
          <w:rPr>
            <w:rFonts w:asciiTheme="majorBidi" w:hAnsiTheme="majorBidi" w:cstheme="majorBidi"/>
            <w:color w:val="222222"/>
            <w:sz w:val="24"/>
            <w:szCs w:val="24"/>
            <w:shd w:val="clear" w:color="auto" w:fill="FFFFFF"/>
            <w:lang w:val="en-GB"/>
          </w:rPr>
          <w:delText>CA</w:delText>
        </w:r>
      </w:del>
      <w:ins w:id="1675" w:author="Copyeditor" w:date="2020-08-29T13:48:00Z">
        <w:r w:rsidRPr="008518B9">
          <w:rPr>
            <w:rFonts w:asciiTheme="majorBidi" w:hAnsiTheme="majorBidi" w:cstheme="majorBidi"/>
            <w:color w:val="222222"/>
            <w:sz w:val="24"/>
            <w:szCs w:val="24"/>
            <w:shd w:val="clear" w:color="auto" w:fill="FFFFFF"/>
            <w:lang w:val="en-GB"/>
          </w:rPr>
          <w:t>California</w:t>
        </w:r>
      </w:ins>
      <w:r w:rsidRPr="008518B9">
        <w:rPr>
          <w:rFonts w:asciiTheme="majorBidi" w:hAnsiTheme="majorBidi" w:cstheme="majorBidi"/>
          <w:color w:val="222222"/>
          <w:sz w:val="24"/>
          <w:szCs w:val="24"/>
          <w:shd w:val="clear" w:color="auto" w:fill="FFFFFF"/>
          <w:lang w:val="en-GB"/>
        </w:rPr>
        <w:t>, Sage.</w:t>
      </w:r>
    </w:p>
    <w:p w14:paraId="60AB1E59" w14:textId="0AE76403"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shd w:val="clear" w:color="auto" w:fill="FFFFFF"/>
          <w:lang w:val="en-GB"/>
        </w:rPr>
        <w:t xml:space="preserve">Kemp, S. P. (2010) 'Place matters: </w:t>
      </w:r>
      <w:del w:id="1676" w:author="Copyeditor" w:date="2020-08-29T13:48:00Z">
        <w:r w:rsidRPr="008518B9" w:rsidDel="00581E1A">
          <w:rPr>
            <w:rFonts w:asciiTheme="majorBidi" w:hAnsiTheme="majorBidi" w:cstheme="majorBidi"/>
            <w:sz w:val="24"/>
            <w:szCs w:val="24"/>
            <w:shd w:val="clear" w:color="auto" w:fill="FFFFFF"/>
            <w:lang w:val="en-GB"/>
          </w:rPr>
          <w:delText xml:space="preserve">Towards </w:delText>
        </w:r>
      </w:del>
      <w:ins w:id="1677" w:author="Copyeditor" w:date="2020-08-29T13:48:00Z">
        <w:r w:rsidRPr="008518B9">
          <w:rPr>
            <w:rFonts w:asciiTheme="majorBidi" w:hAnsiTheme="majorBidi" w:cstheme="majorBidi"/>
            <w:sz w:val="24"/>
            <w:szCs w:val="24"/>
            <w:shd w:val="clear" w:color="auto" w:fill="FFFFFF"/>
            <w:lang w:val="en-GB"/>
          </w:rPr>
          <w:t xml:space="preserve">towards </w:t>
        </w:r>
      </w:ins>
      <w:r w:rsidRPr="008518B9">
        <w:rPr>
          <w:rFonts w:asciiTheme="majorBidi" w:hAnsiTheme="majorBidi" w:cstheme="majorBidi"/>
          <w:sz w:val="24"/>
          <w:szCs w:val="24"/>
          <w:shd w:val="clear" w:color="auto" w:fill="FFFFFF"/>
          <w:lang w:val="en-GB"/>
        </w:rPr>
        <w:t xml:space="preserve">a rejuvenated theory of environment for direct social work practice', in Borden, W. (ed), </w:t>
      </w:r>
      <w:r w:rsidRPr="008518B9">
        <w:rPr>
          <w:rFonts w:asciiTheme="majorBidi" w:hAnsiTheme="majorBidi" w:cstheme="majorBidi"/>
          <w:i/>
          <w:iCs/>
          <w:sz w:val="24"/>
          <w:szCs w:val="24"/>
          <w:shd w:val="clear" w:color="auto" w:fill="FFFFFF"/>
          <w:lang w:val="en-GB"/>
        </w:rPr>
        <w:t xml:space="preserve">Reshaping theory in contemporary social work: </w:t>
      </w:r>
      <w:del w:id="1678" w:author="Copyeditor" w:date="2020-08-29T13:48:00Z">
        <w:r w:rsidRPr="008518B9" w:rsidDel="008277A2">
          <w:rPr>
            <w:rFonts w:asciiTheme="majorBidi" w:hAnsiTheme="majorBidi" w:cstheme="majorBidi"/>
            <w:i/>
            <w:iCs/>
            <w:sz w:val="24"/>
            <w:szCs w:val="24"/>
            <w:shd w:val="clear" w:color="auto" w:fill="FFFFFF"/>
            <w:lang w:val="en-GB"/>
          </w:rPr>
          <w:delText xml:space="preserve">Toward </w:delText>
        </w:r>
      </w:del>
      <w:ins w:id="1679" w:author="Copyeditor" w:date="2020-08-29T13:48:00Z">
        <w:r w:rsidR="008277A2" w:rsidRPr="008518B9">
          <w:rPr>
            <w:rFonts w:asciiTheme="majorBidi" w:hAnsiTheme="majorBidi" w:cstheme="majorBidi"/>
            <w:i/>
            <w:iCs/>
            <w:sz w:val="24"/>
            <w:szCs w:val="24"/>
            <w:shd w:val="clear" w:color="auto" w:fill="FFFFFF"/>
            <w:lang w:val="en-GB"/>
          </w:rPr>
          <w:t xml:space="preserve">toward </w:t>
        </w:r>
      </w:ins>
      <w:r w:rsidRPr="008518B9">
        <w:rPr>
          <w:rFonts w:asciiTheme="majorBidi" w:hAnsiTheme="majorBidi" w:cstheme="majorBidi"/>
          <w:i/>
          <w:iCs/>
          <w:sz w:val="24"/>
          <w:szCs w:val="24"/>
          <w:shd w:val="clear" w:color="auto" w:fill="FFFFFF"/>
          <w:lang w:val="en-GB"/>
        </w:rPr>
        <w:t>a critical pluralism in clinical practice</w:t>
      </w:r>
      <w:del w:id="1680" w:author="Copyeditor" w:date="2020-08-29T13:48:00Z">
        <w:r w:rsidRPr="008518B9" w:rsidDel="008277A2">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New York, Columbia University Press.</w:t>
      </w:r>
    </w:p>
    <w:p w14:paraId="1FB82E73" w14:textId="6C850221"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shd w:val="clear" w:color="auto" w:fill="FFFFFF"/>
          <w:lang w:val="en-GB"/>
        </w:rPr>
        <w:t xml:space="preserve">Leibovitz, J. (2007) 'Faultline citizenship: </w:t>
      </w:r>
      <w:del w:id="1681" w:author="Copyeditor" w:date="2020-08-29T13:48:00Z">
        <w:r w:rsidRPr="008518B9" w:rsidDel="008277A2">
          <w:rPr>
            <w:rFonts w:asciiTheme="majorBidi" w:hAnsiTheme="majorBidi" w:cstheme="majorBidi"/>
            <w:sz w:val="24"/>
            <w:szCs w:val="24"/>
            <w:shd w:val="clear" w:color="auto" w:fill="FFFFFF"/>
            <w:lang w:val="en-GB"/>
          </w:rPr>
          <w:delText xml:space="preserve">Ethnonational </w:delText>
        </w:r>
      </w:del>
      <w:ins w:id="1682" w:author="Copyeditor" w:date="2020-08-29T13:48:00Z">
        <w:r w:rsidR="008277A2" w:rsidRPr="008518B9">
          <w:rPr>
            <w:rFonts w:asciiTheme="majorBidi" w:hAnsiTheme="majorBidi" w:cstheme="majorBidi"/>
            <w:sz w:val="24"/>
            <w:szCs w:val="24"/>
            <w:shd w:val="clear" w:color="auto" w:fill="FFFFFF"/>
            <w:lang w:val="en-GB"/>
          </w:rPr>
          <w:t xml:space="preserve">ethnonational </w:t>
        </w:r>
      </w:ins>
      <w:r w:rsidRPr="008518B9">
        <w:rPr>
          <w:rFonts w:asciiTheme="majorBidi" w:hAnsiTheme="majorBidi" w:cstheme="majorBidi"/>
          <w:sz w:val="24"/>
          <w:szCs w:val="24"/>
          <w:shd w:val="clear" w:color="auto" w:fill="FFFFFF"/>
          <w:lang w:val="en-GB"/>
        </w:rPr>
        <w:t>politics, minority mobilisation, and governance in the Israeli “mixed cities” of Haifa and Tel Aviv-Jaffa', </w:t>
      </w:r>
      <w:r w:rsidRPr="008518B9">
        <w:rPr>
          <w:rFonts w:asciiTheme="majorBidi" w:hAnsiTheme="majorBidi" w:cstheme="majorBidi"/>
          <w:i/>
          <w:iCs/>
          <w:sz w:val="24"/>
          <w:szCs w:val="24"/>
          <w:shd w:val="clear" w:color="auto" w:fill="FFFFFF"/>
          <w:lang w:val="en-GB"/>
        </w:rPr>
        <w:t>Ethnopolitics</w:t>
      </w:r>
      <w:del w:id="1683" w:author="Copyeditor" w:date="2020-08-29T13:49:00Z">
        <w:r w:rsidRPr="008518B9" w:rsidDel="008277A2">
          <w:rPr>
            <w:rFonts w:asciiTheme="majorBidi" w:hAnsiTheme="majorBidi" w:cstheme="majorBidi"/>
            <w:i/>
            <w:iCs/>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 xml:space="preserve">6 </w:t>
      </w:r>
      <w:r w:rsidRPr="008518B9">
        <w:rPr>
          <w:rFonts w:asciiTheme="majorBidi" w:hAnsiTheme="majorBidi" w:cstheme="majorBidi"/>
          <w:sz w:val="24"/>
          <w:szCs w:val="24"/>
          <w:shd w:val="clear" w:color="auto" w:fill="FFFFFF"/>
          <w:lang w:val="en-GB"/>
        </w:rPr>
        <w:t>(2), pp. 235–263.</w:t>
      </w:r>
      <w:r w:rsidRPr="008518B9">
        <w:rPr>
          <w:rFonts w:asciiTheme="majorBidi" w:hAnsiTheme="majorBidi" w:cstheme="majorBidi"/>
          <w:sz w:val="24"/>
          <w:szCs w:val="24"/>
          <w:lang w:val="en-GB"/>
        </w:rPr>
        <w:t xml:space="preserve"> </w:t>
      </w:r>
    </w:p>
    <w:p w14:paraId="77DABDC0" w14:textId="2EA54B00" w:rsidR="00581E1A" w:rsidRPr="008518B9" w:rsidRDefault="00581E1A" w:rsidP="00581E1A">
      <w:pPr>
        <w:bidi w:val="0"/>
        <w:spacing w:line="480" w:lineRule="auto"/>
        <w:ind w:left="567" w:hanging="567"/>
        <w:jc w:val="both"/>
        <w:rPr>
          <w:rFonts w:asciiTheme="majorBidi" w:hAnsiTheme="majorBidi" w:cstheme="majorBidi"/>
          <w:sz w:val="24"/>
          <w:szCs w:val="24"/>
          <w:shd w:val="clear" w:color="auto" w:fill="FFFFFF"/>
          <w:lang w:val="en-GB"/>
        </w:rPr>
      </w:pPr>
      <w:r w:rsidRPr="008518B9">
        <w:rPr>
          <w:rFonts w:asciiTheme="majorBidi" w:hAnsiTheme="majorBidi" w:cstheme="majorBidi"/>
          <w:sz w:val="24"/>
          <w:szCs w:val="24"/>
          <w:lang w:val="en-GB"/>
        </w:rPr>
        <w:t xml:space="preserve">Lew, A. A. (2017) 'Tourism planning and place making: </w:t>
      </w:r>
      <w:del w:id="1684" w:author="Copyeditor" w:date="2020-08-29T13:49:00Z">
        <w:r w:rsidRPr="008518B9" w:rsidDel="008277A2">
          <w:rPr>
            <w:rFonts w:asciiTheme="majorBidi" w:hAnsiTheme="majorBidi" w:cstheme="majorBidi"/>
            <w:sz w:val="24"/>
            <w:szCs w:val="24"/>
            <w:lang w:val="en-GB"/>
          </w:rPr>
          <w:delText>Place</w:delText>
        </w:r>
      </w:del>
      <w:ins w:id="1685" w:author="Copyeditor" w:date="2020-08-29T13:49:00Z">
        <w:r w:rsidR="008277A2" w:rsidRPr="008518B9">
          <w:rPr>
            <w:rFonts w:asciiTheme="majorBidi" w:hAnsiTheme="majorBidi" w:cstheme="majorBidi"/>
            <w:sz w:val="24"/>
            <w:szCs w:val="24"/>
            <w:lang w:val="en-GB"/>
          </w:rPr>
          <w:t>place</w:t>
        </w:r>
      </w:ins>
      <w:r w:rsidRPr="008518B9">
        <w:rPr>
          <w:rFonts w:asciiTheme="majorBidi" w:hAnsiTheme="majorBidi" w:cstheme="majorBidi"/>
          <w:sz w:val="24"/>
          <w:szCs w:val="24"/>
          <w:lang w:val="en-GB"/>
        </w:rPr>
        <w:t>-making or placemaking?'</w:t>
      </w:r>
      <w:ins w:id="1686" w:author="Copyeditor" w:date="2020-08-29T13:49:00Z">
        <w:r w:rsidR="008277A2" w:rsidRPr="008518B9">
          <w:rPr>
            <w:rFonts w:asciiTheme="majorBidi" w:hAnsiTheme="majorBidi" w:cstheme="majorBidi"/>
            <w:sz w:val="24"/>
            <w:szCs w:val="24"/>
            <w:lang w:val="en-GB"/>
          </w:rPr>
          <w:t xml:space="preserve"> </w:t>
        </w:r>
      </w:ins>
      <w:del w:id="1687" w:author="Copyeditor" w:date="2020-08-29T13:49: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i/>
          <w:iCs/>
          <w:sz w:val="24"/>
          <w:szCs w:val="24"/>
          <w:lang w:val="en-GB"/>
        </w:rPr>
        <w:t>Tourism Geographies</w:t>
      </w:r>
      <w:del w:id="1688" w:author="Copyeditor" w:date="2020-08-29T13:49:00Z">
        <w:r w:rsidRPr="008518B9" w:rsidDel="008277A2">
          <w:rPr>
            <w:rFonts w:asciiTheme="majorBidi" w:hAnsiTheme="majorBidi" w:cstheme="majorBidi"/>
            <w:i/>
            <w:iCs/>
            <w:sz w:val="24"/>
            <w:szCs w:val="24"/>
            <w:lang w:val="en-GB"/>
          </w:rPr>
          <w:delText xml:space="preserve"> </w:delText>
        </w:r>
      </w:del>
      <w:r w:rsidRPr="008518B9">
        <w:rPr>
          <w:rFonts w:asciiTheme="majorBidi" w:hAnsiTheme="majorBidi" w:cstheme="majorBidi"/>
          <w:i/>
          <w:iCs/>
          <w:sz w:val="24"/>
          <w:szCs w:val="24"/>
          <w:lang w:val="en-GB"/>
        </w:rPr>
        <w:t>, 19</w:t>
      </w:r>
      <w:r w:rsidRPr="008518B9">
        <w:rPr>
          <w:rFonts w:asciiTheme="majorBidi" w:hAnsiTheme="majorBidi" w:cstheme="majorBidi"/>
          <w:sz w:val="24"/>
          <w:szCs w:val="24"/>
          <w:lang w:val="en-GB"/>
        </w:rPr>
        <w:t xml:space="preserve"> (3), pp. 448–466</w:t>
      </w:r>
      <w:r w:rsidRPr="008518B9">
        <w:rPr>
          <w:rFonts w:asciiTheme="majorBidi" w:hAnsiTheme="majorBidi" w:cstheme="majorBidi"/>
          <w:sz w:val="24"/>
          <w:szCs w:val="24"/>
          <w:shd w:val="clear" w:color="auto" w:fill="FFFFFF"/>
          <w:lang w:val="en-GB"/>
        </w:rPr>
        <w:t>.</w:t>
      </w:r>
    </w:p>
    <w:p w14:paraId="1DAE75FF" w14:textId="5683A590" w:rsidR="00581E1A" w:rsidRPr="008518B9" w:rsidRDefault="00581E1A" w:rsidP="00581E1A">
      <w:pPr>
        <w:bidi w:val="0"/>
        <w:spacing w:line="480" w:lineRule="auto"/>
        <w:ind w:left="567" w:hanging="567"/>
        <w:jc w:val="both"/>
        <w:rPr>
          <w:rFonts w:asciiTheme="majorBidi" w:hAnsiTheme="majorBidi" w:cstheme="majorBidi"/>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 xml:space="preserve">Lombard, M. (2014) 'Constructing ordinary places: </w:t>
      </w:r>
      <w:del w:id="1689" w:author="Copyeditor" w:date="2020-08-29T13:49:00Z">
        <w:r w:rsidRPr="008518B9" w:rsidDel="008277A2">
          <w:rPr>
            <w:rFonts w:asciiTheme="majorBidi" w:hAnsiTheme="majorBidi" w:cstheme="majorBidi"/>
            <w:color w:val="222222"/>
            <w:sz w:val="24"/>
            <w:szCs w:val="24"/>
            <w:shd w:val="clear" w:color="auto" w:fill="FFFFFF"/>
            <w:lang w:val="en-GB"/>
          </w:rPr>
          <w:delText>Place</w:delText>
        </w:r>
      </w:del>
      <w:ins w:id="1690" w:author="Copyeditor" w:date="2020-08-29T13:49:00Z">
        <w:r w:rsidR="008277A2" w:rsidRPr="008518B9">
          <w:rPr>
            <w:rFonts w:asciiTheme="majorBidi" w:hAnsiTheme="majorBidi" w:cstheme="majorBidi"/>
            <w:color w:val="222222"/>
            <w:sz w:val="24"/>
            <w:szCs w:val="24"/>
            <w:shd w:val="clear" w:color="auto" w:fill="FFFFFF"/>
            <w:lang w:val="en-GB"/>
          </w:rPr>
          <w:t>place</w:t>
        </w:r>
      </w:ins>
      <w:r w:rsidRPr="008518B9">
        <w:rPr>
          <w:rFonts w:asciiTheme="majorBidi" w:hAnsiTheme="majorBidi" w:cstheme="majorBidi"/>
          <w:color w:val="222222"/>
          <w:sz w:val="24"/>
          <w:szCs w:val="24"/>
          <w:shd w:val="clear" w:color="auto" w:fill="FFFFFF"/>
          <w:lang w:val="en-GB"/>
        </w:rPr>
        <w:t>-making in urban informal settlements in Mexico', </w:t>
      </w:r>
      <w:r w:rsidRPr="008518B9">
        <w:rPr>
          <w:rFonts w:asciiTheme="majorBidi" w:hAnsiTheme="majorBidi" w:cstheme="majorBidi"/>
          <w:i/>
          <w:iCs/>
          <w:color w:val="222222"/>
          <w:sz w:val="24"/>
          <w:szCs w:val="24"/>
          <w:shd w:val="clear" w:color="auto" w:fill="FFFFFF"/>
          <w:lang w:val="en-GB"/>
        </w:rPr>
        <w:t>Progress in Planning</w:t>
      </w:r>
      <w:del w:id="1691" w:author="Copyeditor" w:date="2020-08-29T13:49: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94</w:t>
      </w:r>
      <w:r w:rsidRPr="008518B9">
        <w:rPr>
          <w:rFonts w:asciiTheme="majorBidi" w:hAnsiTheme="majorBidi" w:cstheme="majorBidi"/>
          <w:color w:val="222222"/>
          <w:sz w:val="24"/>
          <w:szCs w:val="24"/>
          <w:shd w:val="clear" w:color="auto" w:fill="FFFFFF"/>
          <w:lang w:val="en-GB"/>
        </w:rPr>
        <w:t>, pp. 1</w:t>
      </w:r>
      <w:del w:id="1692" w:author="Copyeditor" w:date="2020-08-29T13:49:00Z">
        <w:r w:rsidRPr="008518B9" w:rsidDel="008277A2">
          <w:rPr>
            <w:rFonts w:asciiTheme="majorBidi" w:hAnsiTheme="majorBidi" w:cstheme="majorBidi"/>
            <w:color w:val="222222"/>
            <w:sz w:val="24"/>
            <w:szCs w:val="24"/>
            <w:shd w:val="clear" w:color="auto" w:fill="FFFFFF"/>
            <w:lang w:val="en-GB"/>
          </w:rPr>
          <w:delText>-</w:delText>
        </w:r>
      </w:del>
      <w:ins w:id="1693" w:author="Copyeditor" w:date="2020-08-29T13:49: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53.</w:t>
      </w:r>
    </w:p>
    <w:p w14:paraId="48F18C3B" w14:textId="76CA2CCF" w:rsidR="00581E1A" w:rsidRPr="008518B9" w:rsidRDefault="00581E1A" w:rsidP="00581E1A">
      <w:pPr>
        <w:bidi w:val="0"/>
        <w:spacing w:line="480" w:lineRule="auto"/>
        <w:ind w:left="567" w:hanging="567"/>
        <w:jc w:val="both"/>
        <w:rPr>
          <w:rFonts w:asciiTheme="majorBidi" w:hAnsiTheme="majorBidi" w:cstheme="majorBidi"/>
          <w:color w:val="222222"/>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 xml:space="preserve">Lynch, D., Forde, C. and </w:t>
      </w:r>
      <w:proofErr w:type="spellStart"/>
      <w:r w:rsidRPr="008518B9">
        <w:rPr>
          <w:rFonts w:asciiTheme="majorBidi" w:hAnsiTheme="majorBidi" w:cstheme="majorBidi"/>
          <w:color w:val="222222"/>
          <w:sz w:val="24"/>
          <w:szCs w:val="24"/>
          <w:shd w:val="clear" w:color="auto" w:fill="FFFFFF"/>
          <w:lang w:val="en-GB"/>
        </w:rPr>
        <w:t>Lathouras</w:t>
      </w:r>
      <w:proofErr w:type="spellEnd"/>
      <w:r w:rsidRPr="008518B9">
        <w:rPr>
          <w:rFonts w:asciiTheme="majorBidi" w:hAnsiTheme="majorBidi" w:cstheme="majorBidi"/>
          <w:color w:val="222222"/>
          <w:sz w:val="24"/>
          <w:szCs w:val="24"/>
          <w:shd w:val="clear" w:color="auto" w:fill="FFFFFF"/>
          <w:lang w:val="en-GB"/>
        </w:rPr>
        <w:t xml:space="preserve">, A. (2020) 'Changing contexts of practice: </w:t>
      </w:r>
      <w:del w:id="1694" w:author="Copyeditor" w:date="2020-08-29T13:49:00Z">
        <w:r w:rsidRPr="008518B9" w:rsidDel="008277A2">
          <w:rPr>
            <w:rFonts w:asciiTheme="majorBidi" w:hAnsiTheme="majorBidi" w:cstheme="majorBidi"/>
            <w:color w:val="222222"/>
            <w:sz w:val="24"/>
            <w:szCs w:val="24"/>
            <w:shd w:val="clear" w:color="auto" w:fill="FFFFFF"/>
            <w:lang w:val="en-GB"/>
          </w:rPr>
          <w:delText xml:space="preserve">Challenges </w:delText>
        </w:r>
      </w:del>
      <w:ins w:id="1695" w:author="Copyeditor" w:date="2020-08-29T13:49:00Z">
        <w:r w:rsidR="008277A2" w:rsidRPr="008518B9">
          <w:rPr>
            <w:rFonts w:asciiTheme="majorBidi" w:hAnsiTheme="majorBidi" w:cstheme="majorBidi"/>
            <w:color w:val="222222"/>
            <w:sz w:val="24"/>
            <w:szCs w:val="24"/>
            <w:shd w:val="clear" w:color="auto" w:fill="FFFFFF"/>
            <w:lang w:val="en-GB"/>
          </w:rPr>
          <w:t xml:space="preserve">challenges </w:t>
        </w:r>
      </w:ins>
      <w:r w:rsidRPr="008518B9">
        <w:rPr>
          <w:rFonts w:asciiTheme="majorBidi" w:hAnsiTheme="majorBidi" w:cstheme="majorBidi"/>
          <w:color w:val="222222"/>
          <w:sz w:val="24"/>
          <w:szCs w:val="24"/>
          <w:shd w:val="clear" w:color="auto" w:fill="FFFFFF"/>
          <w:lang w:val="en-GB"/>
        </w:rPr>
        <w:t>for social work and community development', </w:t>
      </w:r>
      <w:r w:rsidRPr="008518B9">
        <w:rPr>
          <w:rFonts w:asciiTheme="majorBidi" w:hAnsiTheme="majorBidi" w:cstheme="majorBidi"/>
          <w:i/>
          <w:iCs/>
          <w:color w:val="222222"/>
          <w:sz w:val="24"/>
          <w:szCs w:val="24"/>
          <w:shd w:val="clear" w:color="auto" w:fill="FFFFFF"/>
          <w:lang w:val="en-GB"/>
        </w:rPr>
        <w:t>Australian Social Work</w:t>
      </w:r>
      <w:del w:id="1696" w:author="Copyeditor" w:date="2020-08-29T13:49: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73 </w:t>
      </w:r>
      <w:r w:rsidRPr="008518B9">
        <w:rPr>
          <w:rFonts w:asciiTheme="majorBidi" w:hAnsiTheme="majorBidi" w:cstheme="majorBidi"/>
          <w:color w:val="222222"/>
          <w:sz w:val="24"/>
          <w:szCs w:val="24"/>
          <w:shd w:val="clear" w:color="auto" w:fill="FFFFFF"/>
          <w:lang w:val="en-GB"/>
        </w:rPr>
        <w:t>(2), pp. 245</w:t>
      </w:r>
      <w:del w:id="1697" w:author="Copyeditor" w:date="2020-08-29T13:49:00Z">
        <w:r w:rsidRPr="008518B9" w:rsidDel="008277A2">
          <w:rPr>
            <w:rFonts w:asciiTheme="majorBidi" w:hAnsiTheme="majorBidi" w:cstheme="majorBidi"/>
            <w:color w:val="222222"/>
            <w:sz w:val="24"/>
            <w:szCs w:val="24"/>
            <w:shd w:val="clear" w:color="auto" w:fill="FFFFFF"/>
            <w:lang w:val="en-GB"/>
          </w:rPr>
          <w:delText>-</w:delText>
        </w:r>
      </w:del>
      <w:ins w:id="1698" w:author="Copyeditor" w:date="2020-08-29T13:49: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253.</w:t>
      </w:r>
    </w:p>
    <w:p w14:paraId="759D900B" w14:textId="452606F2"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sz w:val="24"/>
          <w:szCs w:val="24"/>
          <w:lang w:val="en-GB"/>
        </w:rPr>
        <w:t xml:space="preserve">Meade, R., Shaw, M. and Banks, S. (2016) 'Politics, power and community development: An introductory essay', in Meade R. R. and Banks, S. (eds), </w:t>
      </w:r>
      <w:r w:rsidRPr="008518B9">
        <w:rPr>
          <w:rFonts w:asciiTheme="majorBidi" w:hAnsiTheme="majorBidi" w:cstheme="majorBidi"/>
          <w:i/>
          <w:iCs/>
          <w:sz w:val="24"/>
          <w:szCs w:val="24"/>
          <w:lang w:val="en-GB"/>
        </w:rPr>
        <w:t>Politics, power and community development</w:t>
      </w:r>
      <w:del w:id="1699" w:author="Copyeditor" w:date="2020-08-29T13:49: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Bristol, Policy Press.</w:t>
      </w:r>
    </w:p>
    <w:p w14:paraId="38ABE351" w14:textId="4C698F5E" w:rsidR="00581E1A" w:rsidRPr="008518B9" w:rsidRDefault="00581E1A" w:rsidP="00581E1A">
      <w:pPr>
        <w:bidi w:val="0"/>
        <w:spacing w:line="480" w:lineRule="auto"/>
        <w:ind w:left="567" w:hanging="567"/>
        <w:jc w:val="both"/>
        <w:rPr>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color w:val="222222"/>
          <w:sz w:val="24"/>
          <w:szCs w:val="24"/>
          <w:shd w:val="clear" w:color="auto" w:fill="FFFFFF"/>
          <w:lang w:val="en-GB"/>
        </w:rPr>
        <w:lastRenderedPageBreak/>
        <w:t>Miall</w:t>
      </w:r>
      <w:proofErr w:type="spellEnd"/>
      <w:r w:rsidRPr="008518B9">
        <w:rPr>
          <w:rFonts w:asciiTheme="majorBidi" w:hAnsiTheme="majorBidi" w:cstheme="majorBidi"/>
          <w:color w:val="222222"/>
          <w:sz w:val="24"/>
          <w:szCs w:val="24"/>
          <w:shd w:val="clear" w:color="auto" w:fill="FFFFFF"/>
          <w:lang w:val="en-GB"/>
        </w:rPr>
        <w:t xml:space="preserve">, H. (2004) 'Conflict transformation: A multi-dimensional task', </w:t>
      </w:r>
      <w:del w:id="1700" w:author="Copyeditor" w:date="2020-09-02T09:48:00Z">
        <w:r w:rsidRPr="008518B9" w:rsidDel="00E579CD">
          <w:rPr>
            <w:rFonts w:asciiTheme="majorBidi" w:hAnsiTheme="majorBidi" w:cstheme="majorBidi"/>
            <w:color w:val="222222"/>
            <w:sz w:val="24"/>
            <w:szCs w:val="24"/>
            <w:shd w:val="clear" w:color="auto" w:fill="FFFFFF"/>
            <w:lang w:val="en-GB"/>
          </w:rPr>
          <w:delText xml:space="preserve">In </w:delText>
        </w:r>
      </w:del>
      <w:ins w:id="1701" w:author="Copyeditor" w:date="2020-09-02T09:48:00Z">
        <w:r w:rsidR="00E579CD">
          <w:rPr>
            <w:rFonts w:asciiTheme="majorBidi" w:hAnsiTheme="majorBidi" w:cstheme="majorBidi"/>
            <w:color w:val="222222"/>
            <w:sz w:val="24"/>
            <w:szCs w:val="24"/>
            <w:shd w:val="clear" w:color="auto" w:fill="FFFFFF"/>
            <w:lang w:val="en-GB"/>
          </w:rPr>
          <w:t>i</w:t>
        </w:r>
        <w:r w:rsidR="00E579CD" w:rsidRPr="008518B9">
          <w:rPr>
            <w:rFonts w:asciiTheme="majorBidi" w:hAnsiTheme="majorBidi" w:cstheme="majorBidi"/>
            <w:color w:val="222222"/>
            <w:sz w:val="24"/>
            <w:szCs w:val="24"/>
            <w:shd w:val="clear" w:color="auto" w:fill="FFFFFF"/>
            <w:lang w:val="en-GB"/>
          </w:rPr>
          <w:t xml:space="preserve">n </w:t>
        </w:r>
      </w:ins>
      <w:r w:rsidRPr="008518B9">
        <w:rPr>
          <w:rFonts w:asciiTheme="majorBidi" w:hAnsiTheme="majorBidi" w:cstheme="majorBidi"/>
          <w:color w:val="222222"/>
          <w:sz w:val="24"/>
          <w:szCs w:val="24"/>
          <w:shd w:val="clear" w:color="auto" w:fill="FFFFFF"/>
          <w:lang w:val="en-GB"/>
        </w:rPr>
        <w:t xml:space="preserve">Austin, A., Fischer, M. and Ropers, N. (eds), </w:t>
      </w:r>
      <w:r w:rsidRPr="008518B9">
        <w:rPr>
          <w:rFonts w:asciiTheme="majorBidi" w:hAnsiTheme="majorBidi" w:cstheme="majorBidi"/>
          <w:i/>
          <w:iCs/>
          <w:color w:val="222222"/>
          <w:sz w:val="24"/>
          <w:szCs w:val="24"/>
          <w:shd w:val="clear" w:color="auto" w:fill="FFFFFF"/>
          <w:lang w:val="en-GB"/>
        </w:rPr>
        <w:t xml:space="preserve">Transforming ethnopolitical conflict: The </w:t>
      </w:r>
      <w:proofErr w:type="spellStart"/>
      <w:r w:rsidRPr="008518B9">
        <w:rPr>
          <w:rFonts w:asciiTheme="majorBidi" w:hAnsiTheme="majorBidi" w:cstheme="majorBidi"/>
          <w:i/>
          <w:iCs/>
          <w:color w:val="222222"/>
          <w:sz w:val="24"/>
          <w:szCs w:val="24"/>
          <w:shd w:val="clear" w:color="auto" w:fill="FFFFFF"/>
          <w:lang w:val="en-GB"/>
        </w:rPr>
        <w:t>Berghof</w:t>
      </w:r>
      <w:proofErr w:type="spellEnd"/>
      <w:r w:rsidRPr="008518B9">
        <w:rPr>
          <w:rFonts w:asciiTheme="majorBidi" w:hAnsiTheme="majorBidi" w:cstheme="majorBidi"/>
          <w:i/>
          <w:iCs/>
          <w:color w:val="222222"/>
          <w:sz w:val="24"/>
          <w:szCs w:val="24"/>
          <w:shd w:val="clear" w:color="auto" w:fill="FFFFFF"/>
          <w:lang w:val="en-GB"/>
        </w:rPr>
        <w:t xml:space="preserve"> handbook</w:t>
      </w:r>
      <w:del w:id="1702" w:author="Copyeditor" w:date="2020-09-02T09:48:00Z">
        <w:r w:rsidRPr="008518B9" w:rsidDel="00E579CD">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xml:space="preserve">, </w:t>
      </w:r>
      <w:r w:rsidRPr="008518B9">
        <w:rPr>
          <w:rStyle w:val="nlmpublisher-loc"/>
          <w:rFonts w:asciiTheme="majorBidi" w:hAnsiTheme="majorBidi" w:cstheme="majorBidi"/>
          <w:color w:val="333333"/>
          <w:sz w:val="24"/>
          <w:szCs w:val="24"/>
          <w:lang w:val="en-GB"/>
        </w:rPr>
        <w:t>Berlin</w:t>
      </w:r>
      <w:r w:rsidRPr="008518B9">
        <w:rPr>
          <w:rFonts w:asciiTheme="majorBidi" w:hAnsiTheme="majorBidi" w:cstheme="majorBidi"/>
          <w:color w:val="333333"/>
          <w:sz w:val="24"/>
          <w:szCs w:val="24"/>
          <w:lang w:val="en-GB"/>
        </w:rPr>
        <w:t>, </w:t>
      </w:r>
      <w:proofErr w:type="spellStart"/>
      <w:r w:rsidRPr="008518B9">
        <w:rPr>
          <w:rStyle w:val="nlmpublisher-name"/>
          <w:rFonts w:asciiTheme="majorBidi" w:hAnsiTheme="majorBidi" w:cstheme="majorBidi"/>
          <w:color w:val="333333"/>
          <w:sz w:val="24"/>
          <w:szCs w:val="24"/>
          <w:lang w:val="en-GB"/>
        </w:rPr>
        <w:t>Berghof</w:t>
      </w:r>
      <w:proofErr w:type="spellEnd"/>
      <w:r w:rsidRPr="008518B9">
        <w:rPr>
          <w:rStyle w:val="nlmpublisher-name"/>
          <w:rFonts w:asciiTheme="majorBidi" w:hAnsiTheme="majorBidi" w:cstheme="majorBidi"/>
          <w:color w:val="333333"/>
          <w:sz w:val="24"/>
          <w:szCs w:val="24"/>
          <w:lang w:val="en-GB"/>
        </w:rPr>
        <w:t xml:space="preserve"> Research Centre for Constructive Conflict Management.</w:t>
      </w:r>
    </w:p>
    <w:p w14:paraId="353C74DD" w14:textId="55FDCB11" w:rsidR="00581E1A" w:rsidRPr="008518B9" w:rsidRDefault="00581E1A" w:rsidP="00581E1A">
      <w:pPr>
        <w:bidi w:val="0"/>
        <w:spacing w:line="480" w:lineRule="auto"/>
        <w:ind w:left="567" w:hanging="567"/>
        <w:jc w:val="both"/>
        <w:rPr>
          <w:rFonts w:asciiTheme="majorBidi" w:hAnsiTheme="majorBidi" w:cstheme="majorBidi"/>
          <w:color w:val="222222"/>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Mizrahi, T. and Greenawalt, J. (2017) 'Gender differences and intersectionality in community organizing'</w:t>
      </w:r>
      <w:del w:id="1703" w:author="Copyeditor" w:date="2020-09-02T09:48:00Z">
        <w:r w:rsidRPr="008518B9" w:rsidDel="00E579CD">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Journal of Community Practice</w:t>
      </w:r>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25 </w:t>
      </w:r>
      <w:r w:rsidRPr="008518B9">
        <w:rPr>
          <w:rFonts w:asciiTheme="majorBidi" w:hAnsiTheme="majorBidi" w:cstheme="majorBidi"/>
          <w:color w:val="222222"/>
          <w:sz w:val="24"/>
          <w:szCs w:val="24"/>
          <w:shd w:val="clear" w:color="auto" w:fill="FFFFFF"/>
          <w:lang w:val="en-GB"/>
        </w:rPr>
        <w:t>(3</w:t>
      </w:r>
      <w:del w:id="1704" w:author="Copyeditor" w:date="2020-09-02T09:48:00Z">
        <w:r w:rsidRPr="008518B9" w:rsidDel="00E579CD">
          <w:rPr>
            <w:rFonts w:asciiTheme="majorBidi" w:hAnsiTheme="majorBidi" w:cstheme="majorBidi"/>
            <w:color w:val="222222"/>
            <w:sz w:val="24"/>
            <w:szCs w:val="24"/>
            <w:shd w:val="clear" w:color="auto" w:fill="FFFFFF"/>
            <w:lang w:val="en-GB"/>
          </w:rPr>
          <w:delText>-</w:delText>
        </w:r>
      </w:del>
      <w:ins w:id="1705" w:author="Copyeditor" w:date="2020-09-02T09:48:00Z">
        <w:r w:rsidR="00E579CD">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4), pp. 432-463.</w:t>
      </w:r>
    </w:p>
    <w:p w14:paraId="6B5C2557" w14:textId="602CC1FD" w:rsidR="00581E1A" w:rsidRPr="008518B9" w:rsidRDefault="00581E1A" w:rsidP="00581E1A">
      <w:pPr>
        <w:bidi w:val="0"/>
        <w:spacing w:line="480" w:lineRule="auto"/>
        <w:ind w:left="567" w:hanging="567"/>
        <w:jc w:val="both"/>
        <w:rPr>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sz w:val="24"/>
          <w:szCs w:val="24"/>
          <w:shd w:val="clear" w:color="auto" w:fill="FFFFFF"/>
          <w:lang w:val="en-GB"/>
        </w:rPr>
        <w:t>Monterescu</w:t>
      </w:r>
      <w:proofErr w:type="spellEnd"/>
      <w:r w:rsidRPr="008518B9">
        <w:rPr>
          <w:rFonts w:asciiTheme="majorBidi" w:hAnsiTheme="majorBidi" w:cstheme="majorBidi"/>
          <w:sz w:val="24"/>
          <w:szCs w:val="24"/>
          <w:shd w:val="clear" w:color="auto" w:fill="FFFFFF"/>
          <w:lang w:val="en-GB"/>
        </w:rPr>
        <w:t>, D. (2015) </w:t>
      </w:r>
      <w:r w:rsidRPr="008518B9">
        <w:rPr>
          <w:rFonts w:asciiTheme="majorBidi" w:hAnsiTheme="majorBidi" w:cstheme="majorBidi"/>
          <w:i/>
          <w:iCs/>
          <w:sz w:val="24"/>
          <w:szCs w:val="24"/>
          <w:shd w:val="clear" w:color="auto" w:fill="FFFFFF"/>
          <w:lang w:val="en-GB"/>
        </w:rPr>
        <w:t xml:space="preserve">Jaffa shared and shattered: </w:t>
      </w:r>
      <w:del w:id="1706" w:author="Copyeditor" w:date="2020-08-29T13:50:00Z">
        <w:r w:rsidRPr="008518B9" w:rsidDel="008277A2">
          <w:rPr>
            <w:rFonts w:asciiTheme="majorBidi" w:hAnsiTheme="majorBidi" w:cstheme="majorBidi"/>
            <w:i/>
            <w:iCs/>
            <w:sz w:val="24"/>
            <w:szCs w:val="24"/>
            <w:shd w:val="clear" w:color="auto" w:fill="FFFFFF"/>
            <w:lang w:val="en-GB"/>
          </w:rPr>
          <w:delText xml:space="preserve">Contrived </w:delText>
        </w:r>
      </w:del>
      <w:ins w:id="1707" w:author="Copyeditor" w:date="2020-08-29T13:50:00Z">
        <w:r w:rsidR="008277A2" w:rsidRPr="008518B9">
          <w:rPr>
            <w:rFonts w:asciiTheme="majorBidi" w:hAnsiTheme="majorBidi" w:cstheme="majorBidi"/>
            <w:i/>
            <w:iCs/>
            <w:sz w:val="24"/>
            <w:szCs w:val="24"/>
            <w:shd w:val="clear" w:color="auto" w:fill="FFFFFF"/>
            <w:lang w:val="en-GB"/>
          </w:rPr>
          <w:t xml:space="preserve">contrived </w:t>
        </w:r>
      </w:ins>
      <w:r w:rsidRPr="008518B9">
        <w:rPr>
          <w:rFonts w:asciiTheme="majorBidi" w:hAnsiTheme="majorBidi" w:cstheme="majorBidi"/>
          <w:i/>
          <w:iCs/>
          <w:sz w:val="24"/>
          <w:szCs w:val="24"/>
          <w:shd w:val="clear" w:color="auto" w:fill="FFFFFF"/>
          <w:lang w:val="en-GB"/>
        </w:rPr>
        <w:t>coexistence in Israel/Palestine</w:t>
      </w:r>
      <w:del w:id="1708" w:author="Copyeditor" w:date="2020-08-29T13:50:00Z">
        <w:r w:rsidRPr="008518B9" w:rsidDel="008277A2">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xml:space="preserve">, </w:t>
      </w:r>
      <w:del w:id="1709" w:author="Copyeditor" w:date="2020-08-29T13:50:00Z">
        <w:r w:rsidRPr="008518B9" w:rsidDel="008277A2">
          <w:rPr>
            <w:rFonts w:asciiTheme="majorBidi" w:hAnsiTheme="majorBidi" w:cstheme="majorBidi"/>
            <w:sz w:val="24"/>
            <w:szCs w:val="24"/>
            <w:shd w:val="clear" w:color="auto" w:fill="FFFFFF"/>
            <w:lang w:val="en-GB"/>
          </w:rPr>
          <w:delText>US</w:delText>
        </w:r>
      </w:del>
      <w:ins w:id="1710" w:author="Copyeditor" w:date="2020-08-29T13:50:00Z">
        <w:r w:rsidR="008277A2" w:rsidRPr="008518B9">
          <w:rPr>
            <w:rFonts w:asciiTheme="majorBidi" w:hAnsiTheme="majorBidi" w:cstheme="majorBidi"/>
            <w:sz w:val="24"/>
            <w:szCs w:val="24"/>
            <w:shd w:val="clear" w:color="auto" w:fill="FFFFFF"/>
            <w:lang w:val="en-GB"/>
          </w:rPr>
          <w:t>Bloomington, Indiana</w:t>
        </w:r>
      </w:ins>
      <w:r w:rsidRPr="008518B9">
        <w:rPr>
          <w:rFonts w:asciiTheme="majorBidi" w:hAnsiTheme="majorBidi" w:cstheme="majorBidi"/>
          <w:sz w:val="24"/>
          <w:szCs w:val="24"/>
          <w:shd w:val="clear" w:color="auto" w:fill="FFFFFF"/>
          <w:lang w:val="en-GB"/>
        </w:rPr>
        <w:t>, Indiana University Press</w:t>
      </w:r>
      <w:r w:rsidRPr="008518B9">
        <w:rPr>
          <w:rFonts w:asciiTheme="majorBidi" w:hAnsiTheme="majorBidi" w:cstheme="majorBidi"/>
          <w:sz w:val="24"/>
          <w:szCs w:val="24"/>
          <w:lang w:val="en-GB"/>
        </w:rPr>
        <w:t>.</w:t>
      </w:r>
    </w:p>
    <w:p w14:paraId="49115964" w14:textId="7A260951" w:rsidR="00581E1A" w:rsidRPr="008518B9" w:rsidRDefault="00581E1A" w:rsidP="00581E1A">
      <w:pPr>
        <w:bidi w:val="0"/>
        <w:spacing w:line="480" w:lineRule="auto"/>
        <w:ind w:left="567" w:hanging="567"/>
        <w:jc w:val="both"/>
        <w:rPr>
          <w:rFonts w:asciiTheme="majorBidi" w:hAnsiTheme="majorBidi" w:cstheme="majorBidi"/>
          <w:sz w:val="24"/>
          <w:szCs w:val="24"/>
          <w:rtl/>
          <w:lang w:val="en-GB"/>
        </w:rPr>
      </w:pPr>
      <w:proofErr w:type="spellStart"/>
      <w:r w:rsidRPr="008518B9">
        <w:rPr>
          <w:rFonts w:asciiTheme="majorBidi" w:hAnsiTheme="majorBidi" w:cstheme="majorBidi"/>
          <w:color w:val="222222"/>
          <w:sz w:val="24"/>
          <w:szCs w:val="24"/>
          <w:shd w:val="clear" w:color="auto" w:fill="FFFFFF"/>
          <w:lang w:val="en-GB"/>
        </w:rPr>
        <w:t>Occhiuto</w:t>
      </w:r>
      <w:proofErr w:type="spellEnd"/>
      <w:r w:rsidRPr="008518B9">
        <w:rPr>
          <w:rFonts w:asciiTheme="majorBidi" w:hAnsiTheme="majorBidi" w:cstheme="majorBidi"/>
          <w:color w:val="222222"/>
          <w:sz w:val="24"/>
          <w:szCs w:val="24"/>
          <w:shd w:val="clear" w:color="auto" w:fill="FFFFFF"/>
          <w:lang w:val="en-GB"/>
        </w:rPr>
        <w:t>, K. and Rowlands, L. (2019) 'Innocent expertise: subjectivity and opportunities for subversion within community practice', </w:t>
      </w:r>
      <w:r w:rsidRPr="008518B9">
        <w:rPr>
          <w:rFonts w:asciiTheme="majorBidi" w:hAnsiTheme="majorBidi" w:cstheme="majorBidi"/>
          <w:i/>
          <w:iCs/>
          <w:color w:val="222222"/>
          <w:sz w:val="24"/>
          <w:szCs w:val="24"/>
          <w:shd w:val="clear" w:color="auto" w:fill="FFFFFF"/>
          <w:lang w:val="en-GB"/>
        </w:rPr>
        <w:t>Journal of Progressive Human Services</w:t>
      </w:r>
      <w:del w:id="1711" w:author="Copyeditor" w:date="2020-08-29T13:50: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30 </w:t>
      </w:r>
      <w:r w:rsidRPr="008518B9">
        <w:rPr>
          <w:rFonts w:asciiTheme="majorBidi" w:hAnsiTheme="majorBidi" w:cstheme="majorBidi"/>
          <w:color w:val="222222"/>
          <w:sz w:val="24"/>
          <w:szCs w:val="24"/>
          <w:shd w:val="clear" w:color="auto" w:fill="FFFFFF"/>
          <w:lang w:val="en-GB"/>
        </w:rPr>
        <w:t>(3), pp. 197</w:t>
      </w:r>
      <w:del w:id="1712" w:author="Copyeditor" w:date="2020-08-29T13:50:00Z">
        <w:r w:rsidRPr="008518B9" w:rsidDel="008277A2">
          <w:rPr>
            <w:rFonts w:asciiTheme="majorBidi" w:hAnsiTheme="majorBidi" w:cstheme="majorBidi"/>
            <w:color w:val="222222"/>
            <w:sz w:val="24"/>
            <w:szCs w:val="24"/>
            <w:shd w:val="clear" w:color="auto" w:fill="FFFFFF"/>
            <w:lang w:val="en-GB"/>
          </w:rPr>
          <w:delText>-</w:delText>
        </w:r>
      </w:del>
      <w:ins w:id="1713" w:author="Copyeditor" w:date="2020-08-29T13:50: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210.</w:t>
      </w:r>
    </w:p>
    <w:p w14:paraId="399F22A0" w14:textId="2CD0E7E3" w:rsidR="00581E1A" w:rsidRPr="008518B9" w:rsidRDefault="00581E1A" w:rsidP="00581E1A">
      <w:pPr>
        <w:bidi w:val="0"/>
        <w:spacing w:line="480" w:lineRule="auto"/>
        <w:ind w:left="567" w:hanging="567"/>
        <w:jc w:val="both"/>
        <w:rPr>
          <w:rFonts w:asciiTheme="majorBidi" w:hAnsiTheme="majorBidi" w:cstheme="majorBidi"/>
          <w:sz w:val="24"/>
          <w:szCs w:val="24"/>
          <w:lang w:val="en-GB"/>
        </w:rPr>
      </w:pPr>
      <w:r w:rsidRPr="008518B9">
        <w:rPr>
          <w:rFonts w:asciiTheme="majorBidi" w:hAnsiTheme="majorBidi" w:cstheme="majorBidi"/>
          <w:color w:val="222222"/>
          <w:sz w:val="24"/>
          <w:szCs w:val="24"/>
          <w:shd w:val="clear" w:color="auto" w:fill="FFFFFF"/>
          <w:lang w:val="en-GB"/>
        </w:rPr>
        <w:t xml:space="preserve">Othman, S., Nishimura, Y. and Kubota, A. (2013) 'Memory association in place making: </w:t>
      </w:r>
      <w:del w:id="1714" w:author="Copyeditor" w:date="2020-08-29T13:50:00Z">
        <w:r w:rsidRPr="008518B9" w:rsidDel="008277A2">
          <w:rPr>
            <w:rFonts w:asciiTheme="majorBidi" w:hAnsiTheme="majorBidi" w:cstheme="majorBidi"/>
            <w:color w:val="222222"/>
            <w:sz w:val="24"/>
            <w:szCs w:val="24"/>
            <w:shd w:val="clear" w:color="auto" w:fill="FFFFFF"/>
            <w:lang w:val="en-GB"/>
          </w:rPr>
          <w:delText xml:space="preserve">A </w:delText>
        </w:r>
      </w:del>
      <w:ins w:id="1715" w:author="Copyeditor" w:date="2020-08-29T13:50:00Z">
        <w:r w:rsidR="008277A2" w:rsidRPr="008518B9">
          <w:rPr>
            <w:rFonts w:asciiTheme="majorBidi" w:hAnsiTheme="majorBidi" w:cstheme="majorBidi"/>
            <w:color w:val="222222"/>
            <w:sz w:val="24"/>
            <w:szCs w:val="24"/>
            <w:shd w:val="clear" w:color="auto" w:fill="FFFFFF"/>
            <w:lang w:val="en-GB"/>
          </w:rPr>
          <w:t xml:space="preserve">a </w:t>
        </w:r>
      </w:ins>
      <w:r w:rsidRPr="008518B9">
        <w:rPr>
          <w:rFonts w:asciiTheme="majorBidi" w:hAnsiTheme="majorBidi" w:cstheme="majorBidi"/>
          <w:color w:val="222222"/>
          <w:sz w:val="24"/>
          <w:szCs w:val="24"/>
          <w:shd w:val="clear" w:color="auto" w:fill="FFFFFF"/>
          <w:lang w:val="en-GB"/>
        </w:rPr>
        <w:t>review', </w:t>
      </w:r>
      <w:r w:rsidRPr="008518B9">
        <w:rPr>
          <w:rFonts w:asciiTheme="majorBidi" w:hAnsiTheme="majorBidi" w:cstheme="majorBidi"/>
          <w:i/>
          <w:iCs/>
          <w:color w:val="222222"/>
          <w:sz w:val="24"/>
          <w:szCs w:val="24"/>
          <w:shd w:val="clear" w:color="auto" w:fill="FFFFFF"/>
          <w:lang w:val="en-GB"/>
        </w:rPr>
        <w:t xml:space="preserve">Procedia-Social and </w:t>
      </w:r>
      <w:proofErr w:type="spellStart"/>
      <w:r w:rsidRPr="008518B9">
        <w:rPr>
          <w:rFonts w:asciiTheme="majorBidi" w:hAnsiTheme="majorBidi" w:cstheme="majorBidi"/>
          <w:i/>
          <w:iCs/>
          <w:color w:val="222222"/>
          <w:sz w:val="24"/>
          <w:szCs w:val="24"/>
          <w:shd w:val="clear" w:color="auto" w:fill="FFFFFF"/>
          <w:lang w:val="en-GB"/>
        </w:rPr>
        <w:t>Behavioral</w:t>
      </w:r>
      <w:proofErr w:type="spellEnd"/>
      <w:r w:rsidRPr="008518B9">
        <w:rPr>
          <w:rFonts w:asciiTheme="majorBidi" w:hAnsiTheme="majorBidi" w:cstheme="majorBidi"/>
          <w:i/>
          <w:iCs/>
          <w:color w:val="222222"/>
          <w:sz w:val="24"/>
          <w:szCs w:val="24"/>
          <w:shd w:val="clear" w:color="auto" w:fill="FFFFFF"/>
          <w:lang w:val="en-GB"/>
        </w:rPr>
        <w:t xml:space="preserve"> Sciences</w:t>
      </w:r>
      <w:del w:id="1716" w:author="Copyeditor" w:date="2020-08-29T13:50:00Z">
        <w:r w:rsidRPr="008518B9" w:rsidDel="008277A2">
          <w:rPr>
            <w:rFonts w:asciiTheme="majorBidi" w:hAnsiTheme="majorBidi" w:cstheme="majorBidi"/>
            <w:i/>
            <w:iCs/>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85</w:t>
      </w:r>
      <w:r w:rsidRPr="008518B9">
        <w:rPr>
          <w:rFonts w:asciiTheme="majorBidi" w:hAnsiTheme="majorBidi" w:cstheme="majorBidi"/>
          <w:color w:val="222222"/>
          <w:sz w:val="24"/>
          <w:szCs w:val="24"/>
          <w:shd w:val="clear" w:color="auto" w:fill="FFFFFF"/>
          <w:lang w:val="en-GB"/>
        </w:rPr>
        <w:t>, pp. 554</w:t>
      </w:r>
      <w:del w:id="1717" w:author="Copyeditor" w:date="2020-08-29T13:50:00Z">
        <w:r w:rsidRPr="008518B9" w:rsidDel="008277A2">
          <w:rPr>
            <w:rFonts w:asciiTheme="majorBidi" w:hAnsiTheme="majorBidi" w:cstheme="majorBidi"/>
            <w:color w:val="222222"/>
            <w:sz w:val="24"/>
            <w:szCs w:val="24"/>
            <w:shd w:val="clear" w:color="auto" w:fill="FFFFFF"/>
            <w:lang w:val="en-GB"/>
          </w:rPr>
          <w:delText>-</w:delText>
        </w:r>
      </w:del>
      <w:ins w:id="1718" w:author="Copyeditor" w:date="2020-08-29T13:50: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563.</w:t>
      </w:r>
    </w:p>
    <w:p w14:paraId="2900310A" w14:textId="73E9C20C" w:rsidR="00581E1A" w:rsidRPr="008518B9" w:rsidDel="008277A2" w:rsidRDefault="00581E1A" w:rsidP="008277A2">
      <w:pPr>
        <w:tabs>
          <w:tab w:val="left" w:pos="801"/>
        </w:tabs>
        <w:bidi w:val="0"/>
        <w:spacing w:line="480" w:lineRule="auto"/>
        <w:ind w:left="567" w:right="112" w:hanging="567"/>
        <w:jc w:val="both"/>
        <w:rPr>
          <w:del w:id="1719" w:author="Copyeditor" w:date="2020-08-29T13:51:00Z"/>
          <w:rFonts w:asciiTheme="majorBidi" w:hAnsiTheme="majorBidi" w:cstheme="majorBidi"/>
          <w:color w:val="222222"/>
          <w:sz w:val="24"/>
          <w:szCs w:val="24"/>
          <w:shd w:val="clear" w:color="auto" w:fill="FFFFFF"/>
          <w:lang w:val="en-GB"/>
        </w:rPr>
      </w:pPr>
      <w:r w:rsidRPr="008518B9">
        <w:rPr>
          <w:rFonts w:asciiTheme="majorBidi" w:hAnsiTheme="majorBidi" w:cstheme="majorBidi"/>
          <w:sz w:val="24"/>
          <w:szCs w:val="24"/>
          <w:lang w:val="en-GB"/>
        </w:rPr>
        <w:t xml:space="preserve">Padgett, D. K. (1998) </w:t>
      </w:r>
      <w:r w:rsidRPr="008518B9">
        <w:rPr>
          <w:rFonts w:asciiTheme="majorBidi" w:hAnsiTheme="majorBidi" w:cstheme="majorBidi"/>
          <w:i/>
          <w:iCs/>
          <w:sz w:val="24"/>
          <w:szCs w:val="24"/>
          <w:lang w:val="en-GB"/>
        </w:rPr>
        <w:t xml:space="preserve">Qualitative methods in social work research: </w:t>
      </w:r>
      <w:del w:id="1720" w:author="Copyeditor" w:date="2020-09-02T09:48:00Z">
        <w:r w:rsidRPr="008518B9" w:rsidDel="003D1375">
          <w:rPr>
            <w:rFonts w:asciiTheme="majorBidi" w:hAnsiTheme="majorBidi" w:cstheme="majorBidi"/>
            <w:i/>
            <w:iCs/>
            <w:sz w:val="24"/>
            <w:szCs w:val="24"/>
            <w:lang w:val="en-GB"/>
          </w:rPr>
          <w:delText xml:space="preserve">Challenges </w:delText>
        </w:r>
      </w:del>
      <w:ins w:id="1721" w:author="Copyeditor" w:date="2020-09-02T09:48:00Z">
        <w:r w:rsidR="003D1375">
          <w:rPr>
            <w:rFonts w:asciiTheme="majorBidi" w:hAnsiTheme="majorBidi" w:cstheme="majorBidi"/>
            <w:i/>
            <w:iCs/>
            <w:sz w:val="24"/>
            <w:szCs w:val="24"/>
            <w:lang w:val="en-GB"/>
          </w:rPr>
          <w:t>c</w:t>
        </w:r>
        <w:r w:rsidR="003D1375" w:rsidRPr="008518B9">
          <w:rPr>
            <w:rFonts w:asciiTheme="majorBidi" w:hAnsiTheme="majorBidi" w:cstheme="majorBidi"/>
            <w:i/>
            <w:iCs/>
            <w:sz w:val="24"/>
            <w:szCs w:val="24"/>
            <w:lang w:val="en-GB"/>
          </w:rPr>
          <w:t xml:space="preserve">hallenges </w:t>
        </w:r>
      </w:ins>
      <w:r w:rsidRPr="008518B9">
        <w:rPr>
          <w:rFonts w:asciiTheme="majorBidi" w:hAnsiTheme="majorBidi" w:cstheme="majorBidi"/>
          <w:i/>
          <w:iCs/>
          <w:sz w:val="24"/>
          <w:szCs w:val="24"/>
          <w:lang w:val="en-GB"/>
        </w:rPr>
        <w:t>and rewards</w:t>
      </w:r>
      <w:ins w:id="1722" w:author="Copyeditor" w:date="2020-08-29T13:50:00Z">
        <w:r w:rsidR="008277A2" w:rsidRPr="008518B9">
          <w:rPr>
            <w:rFonts w:asciiTheme="majorBidi" w:hAnsiTheme="majorBidi" w:cstheme="majorBidi"/>
            <w:i/>
            <w:iCs/>
            <w:sz w:val="24"/>
            <w:szCs w:val="24"/>
            <w:lang w:val="en-GB"/>
          </w:rPr>
          <w:t>,</w:t>
        </w:r>
      </w:ins>
      <w:r w:rsidRPr="008518B9">
        <w:rPr>
          <w:rFonts w:asciiTheme="majorBidi" w:hAnsiTheme="majorBidi" w:cstheme="majorBidi"/>
          <w:i/>
          <w:iCs/>
          <w:sz w:val="24"/>
          <w:szCs w:val="24"/>
          <w:lang w:val="en-GB"/>
        </w:rPr>
        <w:t xml:space="preserve"> </w:t>
      </w:r>
      <w:del w:id="1723" w:author="Copyeditor" w:date="2020-08-29T13:50:00Z">
        <w:r w:rsidRPr="008518B9" w:rsidDel="008277A2">
          <w:rPr>
            <w:rFonts w:asciiTheme="majorBidi" w:hAnsiTheme="majorBidi" w:cstheme="majorBidi"/>
            <w:i/>
            <w:iCs/>
            <w:sz w:val="24"/>
            <w:szCs w:val="24"/>
            <w:lang w:val="en-GB"/>
          </w:rPr>
          <w:delText xml:space="preserve">, </w:delText>
        </w:r>
      </w:del>
      <w:r w:rsidRPr="008518B9">
        <w:rPr>
          <w:rFonts w:asciiTheme="majorBidi" w:hAnsiTheme="majorBidi" w:cstheme="majorBidi"/>
          <w:sz w:val="24"/>
          <w:szCs w:val="24"/>
          <w:lang w:val="en-GB"/>
        </w:rPr>
        <w:t xml:space="preserve">Thousand Oaks, </w:t>
      </w:r>
      <w:del w:id="1724" w:author="Copyeditor" w:date="2020-08-29T13:50:00Z">
        <w:r w:rsidRPr="008518B9" w:rsidDel="008277A2">
          <w:rPr>
            <w:rFonts w:asciiTheme="majorBidi" w:hAnsiTheme="majorBidi" w:cstheme="majorBidi"/>
            <w:sz w:val="24"/>
            <w:szCs w:val="24"/>
            <w:lang w:val="en-GB"/>
          </w:rPr>
          <w:delText>CA</w:delText>
        </w:r>
      </w:del>
      <w:ins w:id="1725" w:author="Copyeditor" w:date="2020-08-29T13:50:00Z">
        <w:r w:rsidR="008277A2" w:rsidRPr="008518B9">
          <w:rPr>
            <w:rFonts w:asciiTheme="majorBidi" w:hAnsiTheme="majorBidi" w:cstheme="majorBidi"/>
            <w:sz w:val="24"/>
            <w:szCs w:val="24"/>
            <w:lang w:val="en-GB"/>
          </w:rPr>
          <w:t>California</w:t>
        </w:r>
      </w:ins>
      <w:r w:rsidRPr="008518B9">
        <w:rPr>
          <w:rFonts w:asciiTheme="majorBidi" w:hAnsiTheme="majorBidi" w:cstheme="majorBidi"/>
          <w:sz w:val="24"/>
          <w:szCs w:val="24"/>
          <w:lang w:val="en-GB"/>
        </w:rPr>
        <w:t>, Sage.</w:t>
      </w:r>
    </w:p>
    <w:p w14:paraId="7426F203" w14:textId="77777777" w:rsidR="008277A2" w:rsidRPr="008518B9" w:rsidRDefault="008277A2" w:rsidP="008277A2">
      <w:pPr>
        <w:tabs>
          <w:tab w:val="left" w:pos="801"/>
        </w:tabs>
        <w:bidi w:val="0"/>
        <w:spacing w:line="480" w:lineRule="auto"/>
        <w:ind w:left="567" w:right="112" w:hanging="567"/>
        <w:jc w:val="both"/>
        <w:rPr>
          <w:ins w:id="1726" w:author="Copyeditor" w:date="2020-08-29T13:51:00Z"/>
          <w:rFonts w:asciiTheme="majorBidi" w:hAnsiTheme="majorBidi" w:cstheme="majorBidi"/>
          <w:sz w:val="24"/>
          <w:szCs w:val="24"/>
          <w:lang w:val="en-GB"/>
        </w:rPr>
      </w:pPr>
    </w:p>
    <w:p w14:paraId="0766091B" w14:textId="312C537E" w:rsidR="00581E1A" w:rsidRPr="008518B9" w:rsidDel="008277A2" w:rsidRDefault="00581E1A" w:rsidP="008277A2">
      <w:pPr>
        <w:tabs>
          <w:tab w:val="left" w:pos="801"/>
        </w:tabs>
        <w:bidi w:val="0"/>
        <w:spacing w:line="480" w:lineRule="auto"/>
        <w:ind w:left="567" w:right="112" w:hanging="567"/>
        <w:jc w:val="both"/>
        <w:rPr>
          <w:del w:id="1727" w:author="Copyeditor" w:date="2020-08-29T13:51:00Z"/>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color w:val="222222"/>
          <w:sz w:val="24"/>
          <w:szCs w:val="24"/>
          <w:shd w:val="clear" w:color="auto" w:fill="FFFFFF"/>
          <w:lang w:val="en-GB"/>
        </w:rPr>
        <w:t>Popple</w:t>
      </w:r>
      <w:proofErr w:type="spellEnd"/>
      <w:r w:rsidRPr="008518B9">
        <w:rPr>
          <w:rFonts w:asciiTheme="majorBidi" w:hAnsiTheme="majorBidi" w:cstheme="majorBidi"/>
          <w:color w:val="222222"/>
          <w:sz w:val="24"/>
          <w:szCs w:val="24"/>
          <w:shd w:val="clear" w:color="auto" w:fill="FFFFFF"/>
          <w:lang w:val="en-GB"/>
        </w:rPr>
        <w:t xml:space="preserve">, K. (2015) </w:t>
      </w:r>
      <w:r w:rsidRPr="008518B9">
        <w:rPr>
          <w:rFonts w:asciiTheme="majorBidi" w:hAnsiTheme="majorBidi" w:cstheme="majorBidi"/>
          <w:i/>
          <w:iCs/>
          <w:color w:val="222222"/>
          <w:sz w:val="24"/>
          <w:szCs w:val="24"/>
          <w:shd w:val="clear" w:color="auto" w:fill="FFFFFF"/>
          <w:lang w:val="en-GB"/>
        </w:rPr>
        <w:t>Analysing community work:</w:t>
      </w:r>
      <w:ins w:id="1728" w:author="Copyeditor" w:date="2020-08-29T13:53:00Z">
        <w:r w:rsidR="008277A2" w:rsidRPr="008518B9">
          <w:rPr>
            <w:rFonts w:asciiTheme="majorBidi" w:hAnsiTheme="majorBidi" w:cstheme="majorBidi"/>
            <w:i/>
            <w:iCs/>
            <w:color w:val="222222"/>
            <w:sz w:val="24"/>
            <w:szCs w:val="24"/>
            <w:shd w:val="clear" w:color="auto" w:fill="FFFFFF"/>
            <w:lang w:val="en-GB"/>
          </w:rPr>
          <w:t xml:space="preserve"> </w:t>
        </w:r>
      </w:ins>
      <w:del w:id="1729" w:author="Copyeditor" w:date="2020-08-29T13:51:00Z">
        <w:r w:rsidRPr="008518B9" w:rsidDel="008277A2">
          <w:rPr>
            <w:rFonts w:asciiTheme="majorBidi" w:hAnsiTheme="majorBidi" w:cstheme="majorBidi"/>
            <w:i/>
            <w:iCs/>
            <w:color w:val="222222"/>
            <w:sz w:val="24"/>
            <w:szCs w:val="24"/>
            <w:shd w:val="clear" w:color="auto" w:fill="FFFFFF"/>
            <w:lang w:val="en-GB"/>
          </w:rPr>
          <w:delText xml:space="preserve"> Theory </w:delText>
        </w:r>
      </w:del>
      <w:ins w:id="1730" w:author="Copyeditor" w:date="2020-08-29T13:51:00Z">
        <w:r w:rsidR="008277A2" w:rsidRPr="008518B9">
          <w:rPr>
            <w:rFonts w:asciiTheme="majorBidi" w:hAnsiTheme="majorBidi" w:cstheme="majorBidi"/>
            <w:i/>
            <w:iCs/>
            <w:color w:val="222222"/>
            <w:sz w:val="24"/>
            <w:szCs w:val="24"/>
            <w:shd w:val="clear" w:color="auto" w:fill="FFFFFF"/>
            <w:lang w:val="en-GB"/>
          </w:rPr>
          <w:t xml:space="preserve">theory </w:t>
        </w:r>
      </w:ins>
      <w:r w:rsidRPr="008518B9">
        <w:rPr>
          <w:rFonts w:asciiTheme="majorBidi" w:hAnsiTheme="majorBidi" w:cstheme="majorBidi"/>
          <w:i/>
          <w:iCs/>
          <w:color w:val="222222"/>
          <w:sz w:val="24"/>
          <w:szCs w:val="24"/>
          <w:shd w:val="clear" w:color="auto" w:fill="FFFFFF"/>
          <w:lang w:val="en-GB"/>
        </w:rPr>
        <w:t>and practice</w:t>
      </w:r>
      <w:del w:id="1731" w:author="Copyeditor" w:date="2020-08-29T13:53:00Z">
        <w:r w:rsidRPr="008518B9" w:rsidDel="008277A2">
          <w:rPr>
            <w:rFonts w:asciiTheme="majorBidi" w:hAnsiTheme="majorBidi" w:cstheme="majorBidi"/>
            <w:i/>
            <w:iCs/>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Milton Keynes,</w:t>
      </w:r>
      <w:r w:rsidRPr="008518B9">
        <w:rPr>
          <w:lang w:val="en-GB"/>
        </w:rPr>
        <w:t xml:space="preserve"> </w:t>
      </w:r>
      <w:r w:rsidRPr="008518B9">
        <w:rPr>
          <w:rFonts w:asciiTheme="majorBidi" w:hAnsiTheme="majorBidi" w:cstheme="majorBidi"/>
          <w:color w:val="222222"/>
          <w:sz w:val="24"/>
          <w:szCs w:val="24"/>
          <w:shd w:val="clear" w:color="auto" w:fill="FFFFFF"/>
          <w:lang w:val="en-GB"/>
        </w:rPr>
        <w:t>Open University Press.</w:t>
      </w:r>
    </w:p>
    <w:p w14:paraId="7075CA8A" w14:textId="77777777" w:rsidR="008277A2" w:rsidRPr="008518B9" w:rsidRDefault="008277A2" w:rsidP="008277A2">
      <w:pPr>
        <w:tabs>
          <w:tab w:val="left" w:pos="801"/>
        </w:tabs>
        <w:bidi w:val="0"/>
        <w:spacing w:line="480" w:lineRule="auto"/>
        <w:ind w:left="567" w:right="112" w:hanging="567"/>
        <w:jc w:val="both"/>
        <w:rPr>
          <w:ins w:id="1732" w:author="Copyeditor" w:date="2020-08-29T13:51:00Z"/>
          <w:rFonts w:asciiTheme="majorBidi" w:hAnsiTheme="majorBidi" w:cstheme="majorBidi"/>
          <w:sz w:val="24"/>
          <w:szCs w:val="24"/>
          <w:shd w:val="clear" w:color="auto" w:fill="FFFFFF"/>
          <w:lang w:val="en-GB"/>
        </w:rPr>
      </w:pPr>
    </w:p>
    <w:p w14:paraId="7077F452" w14:textId="05AFFE02" w:rsidR="00581E1A" w:rsidRPr="008518B9" w:rsidDel="008277A2" w:rsidRDefault="00581E1A" w:rsidP="008277A2">
      <w:pPr>
        <w:tabs>
          <w:tab w:val="left" w:pos="801"/>
        </w:tabs>
        <w:bidi w:val="0"/>
        <w:spacing w:line="480" w:lineRule="auto"/>
        <w:ind w:left="567" w:right="112" w:hanging="567"/>
        <w:jc w:val="both"/>
        <w:rPr>
          <w:del w:id="1733" w:author="Copyeditor" w:date="2020-08-29T13:51:00Z"/>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color w:val="222222"/>
          <w:sz w:val="24"/>
          <w:szCs w:val="24"/>
          <w:shd w:val="clear" w:color="auto" w:fill="FFFFFF"/>
          <w:lang w:val="en-GB"/>
        </w:rPr>
        <w:t>Reisch</w:t>
      </w:r>
      <w:proofErr w:type="spellEnd"/>
      <w:r w:rsidRPr="008518B9">
        <w:rPr>
          <w:rFonts w:asciiTheme="majorBidi" w:hAnsiTheme="majorBidi" w:cstheme="majorBidi"/>
          <w:color w:val="222222"/>
          <w:sz w:val="24"/>
          <w:szCs w:val="24"/>
          <w:shd w:val="clear" w:color="auto" w:fill="FFFFFF"/>
          <w:lang w:val="en-GB"/>
        </w:rPr>
        <w:t>, M. (2016) 'Why macro practice matters', </w:t>
      </w:r>
      <w:r w:rsidRPr="008518B9">
        <w:rPr>
          <w:rFonts w:asciiTheme="majorBidi" w:hAnsiTheme="majorBidi" w:cstheme="majorBidi"/>
          <w:i/>
          <w:iCs/>
          <w:color w:val="222222"/>
          <w:sz w:val="24"/>
          <w:szCs w:val="24"/>
          <w:shd w:val="clear" w:color="auto" w:fill="FFFFFF"/>
          <w:lang w:val="en-GB"/>
        </w:rPr>
        <w:t>Journal of Social Work Education</w:t>
      </w:r>
      <w:del w:id="1734" w:author="Copyeditor" w:date="2020-08-29T13:53: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52</w:t>
      </w:r>
      <w:r w:rsidRPr="008518B9">
        <w:rPr>
          <w:rFonts w:asciiTheme="majorBidi" w:hAnsiTheme="majorBidi" w:cstheme="majorBidi"/>
          <w:color w:val="222222"/>
          <w:sz w:val="24"/>
          <w:szCs w:val="24"/>
          <w:shd w:val="clear" w:color="auto" w:fill="FFFFFF"/>
          <w:lang w:val="en-GB"/>
        </w:rPr>
        <w:t xml:space="preserve"> (3), pp. 258</w:t>
      </w:r>
      <w:del w:id="1735" w:author="Copyeditor" w:date="2020-08-29T13:53:00Z">
        <w:r w:rsidRPr="008518B9" w:rsidDel="008277A2">
          <w:rPr>
            <w:rFonts w:asciiTheme="majorBidi" w:hAnsiTheme="majorBidi" w:cstheme="majorBidi"/>
            <w:color w:val="222222"/>
            <w:sz w:val="24"/>
            <w:szCs w:val="24"/>
            <w:shd w:val="clear" w:color="auto" w:fill="FFFFFF"/>
            <w:lang w:val="en-GB"/>
          </w:rPr>
          <w:delText>-</w:delText>
        </w:r>
      </w:del>
      <w:ins w:id="1736" w:author="Copyeditor" w:date="2020-08-29T13:53: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268.</w:t>
      </w:r>
    </w:p>
    <w:p w14:paraId="6EC4A531" w14:textId="77777777" w:rsidR="008277A2" w:rsidRPr="008518B9" w:rsidRDefault="008277A2" w:rsidP="008277A2">
      <w:pPr>
        <w:tabs>
          <w:tab w:val="left" w:pos="801"/>
        </w:tabs>
        <w:bidi w:val="0"/>
        <w:spacing w:line="480" w:lineRule="auto"/>
        <w:ind w:left="567" w:right="112" w:hanging="567"/>
        <w:jc w:val="both"/>
        <w:rPr>
          <w:ins w:id="1737" w:author="Copyeditor" w:date="2020-08-29T13:51:00Z"/>
          <w:rFonts w:asciiTheme="majorBidi" w:hAnsiTheme="majorBidi" w:cstheme="majorBidi"/>
          <w:color w:val="222222"/>
          <w:sz w:val="24"/>
          <w:szCs w:val="24"/>
          <w:shd w:val="clear" w:color="auto" w:fill="FFFFFF"/>
          <w:lang w:val="en-GB"/>
        </w:rPr>
      </w:pPr>
    </w:p>
    <w:p w14:paraId="44E4F1BD" w14:textId="10BBFADD" w:rsidR="00581E1A" w:rsidRPr="008518B9" w:rsidDel="008277A2" w:rsidRDefault="00581E1A" w:rsidP="008277A2">
      <w:pPr>
        <w:tabs>
          <w:tab w:val="left" w:pos="801"/>
        </w:tabs>
        <w:bidi w:val="0"/>
        <w:spacing w:line="480" w:lineRule="auto"/>
        <w:ind w:left="567" w:right="112" w:hanging="567"/>
        <w:jc w:val="both"/>
        <w:rPr>
          <w:del w:id="1738" w:author="Copyeditor" w:date="2020-08-29T13:51:00Z"/>
          <w:rFonts w:asciiTheme="majorBidi" w:hAnsiTheme="majorBidi" w:cstheme="majorBidi"/>
          <w:color w:val="222222"/>
          <w:sz w:val="24"/>
          <w:szCs w:val="24"/>
          <w:shd w:val="clear" w:color="auto" w:fill="FFFFFF"/>
          <w:lang w:val="en-GB"/>
        </w:rPr>
      </w:pPr>
      <w:r w:rsidRPr="008518B9">
        <w:rPr>
          <w:rFonts w:asciiTheme="majorBidi" w:hAnsiTheme="majorBidi" w:cstheme="majorBidi"/>
          <w:color w:val="222222"/>
          <w:sz w:val="24"/>
          <w:szCs w:val="24"/>
          <w:shd w:val="clear" w:color="auto" w:fill="FFFFFF"/>
          <w:lang w:val="en-GB"/>
        </w:rPr>
        <w:t xml:space="preserve">Saar, M. and </w:t>
      </w:r>
      <w:proofErr w:type="spellStart"/>
      <w:r w:rsidRPr="008518B9">
        <w:rPr>
          <w:rFonts w:asciiTheme="majorBidi" w:hAnsiTheme="majorBidi" w:cstheme="majorBidi"/>
          <w:color w:val="222222"/>
          <w:sz w:val="24"/>
          <w:szCs w:val="24"/>
          <w:shd w:val="clear" w:color="auto" w:fill="FFFFFF"/>
          <w:lang w:val="en-GB"/>
        </w:rPr>
        <w:t>Palang</w:t>
      </w:r>
      <w:proofErr w:type="spellEnd"/>
      <w:r w:rsidRPr="008518B9">
        <w:rPr>
          <w:rFonts w:asciiTheme="majorBidi" w:hAnsiTheme="majorBidi" w:cstheme="majorBidi"/>
          <w:color w:val="222222"/>
          <w:sz w:val="24"/>
          <w:szCs w:val="24"/>
          <w:shd w:val="clear" w:color="auto" w:fill="FFFFFF"/>
          <w:lang w:val="en-GB"/>
        </w:rPr>
        <w:t>, H. (2009) 'The dimensions of place meanings', </w:t>
      </w:r>
      <w:r w:rsidRPr="008518B9">
        <w:rPr>
          <w:rFonts w:asciiTheme="majorBidi" w:hAnsiTheme="majorBidi" w:cstheme="majorBidi"/>
          <w:i/>
          <w:iCs/>
          <w:color w:val="222222"/>
          <w:sz w:val="24"/>
          <w:szCs w:val="24"/>
          <w:shd w:val="clear" w:color="auto" w:fill="FFFFFF"/>
          <w:lang w:val="en-GB"/>
        </w:rPr>
        <w:t xml:space="preserve">Living </w:t>
      </w:r>
      <w:del w:id="1739" w:author="Copyeditor" w:date="2020-08-29T13:53:00Z">
        <w:r w:rsidRPr="008518B9" w:rsidDel="008277A2">
          <w:rPr>
            <w:rFonts w:asciiTheme="majorBidi" w:hAnsiTheme="majorBidi" w:cstheme="majorBidi"/>
            <w:i/>
            <w:iCs/>
            <w:color w:val="222222"/>
            <w:sz w:val="24"/>
            <w:szCs w:val="24"/>
            <w:shd w:val="clear" w:color="auto" w:fill="FFFFFF"/>
            <w:lang w:val="en-GB"/>
          </w:rPr>
          <w:delText xml:space="preserve">reviews </w:delText>
        </w:r>
      </w:del>
      <w:ins w:id="1740" w:author="Copyeditor" w:date="2020-08-29T13:53:00Z">
        <w:r w:rsidR="008277A2" w:rsidRPr="008518B9">
          <w:rPr>
            <w:rFonts w:asciiTheme="majorBidi" w:hAnsiTheme="majorBidi" w:cstheme="majorBidi"/>
            <w:i/>
            <w:iCs/>
            <w:color w:val="222222"/>
            <w:sz w:val="24"/>
            <w:szCs w:val="24"/>
            <w:shd w:val="clear" w:color="auto" w:fill="FFFFFF"/>
            <w:lang w:val="en-GB"/>
          </w:rPr>
          <w:t xml:space="preserve">Reviews </w:t>
        </w:r>
      </w:ins>
      <w:r w:rsidRPr="008518B9">
        <w:rPr>
          <w:rFonts w:asciiTheme="majorBidi" w:hAnsiTheme="majorBidi" w:cstheme="majorBidi"/>
          <w:i/>
          <w:iCs/>
          <w:color w:val="222222"/>
          <w:sz w:val="24"/>
          <w:szCs w:val="24"/>
          <w:shd w:val="clear" w:color="auto" w:fill="FFFFFF"/>
          <w:lang w:val="en-GB"/>
        </w:rPr>
        <w:t xml:space="preserve">in </w:t>
      </w:r>
      <w:del w:id="1741" w:author="Copyeditor" w:date="2020-08-29T13:53:00Z">
        <w:r w:rsidRPr="008518B9" w:rsidDel="008277A2">
          <w:rPr>
            <w:rFonts w:asciiTheme="majorBidi" w:hAnsiTheme="majorBidi" w:cstheme="majorBidi"/>
            <w:i/>
            <w:iCs/>
            <w:color w:val="222222"/>
            <w:sz w:val="24"/>
            <w:szCs w:val="24"/>
            <w:shd w:val="clear" w:color="auto" w:fill="FFFFFF"/>
            <w:lang w:val="en-GB"/>
          </w:rPr>
          <w:delText xml:space="preserve">landscape </w:delText>
        </w:r>
      </w:del>
      <w:ins w:id="1742" w:author="Copyeditor" w:date="2020-08-29T13:53:00Z">
        <w:r w:rsidR="008277A2" w:rsidRPr="008518B9">
          <w:rPr>
            <w:rFonts w:asciiTheme="majorBidi" w:hAnsiTheme="majorBidi" w:cstheme="majorBidi"/>
            <w:i/>
            <w:iCs/>
            <w:color w:val="222222"/>
            <w:sz w:val="24"/>
            <w:szCs w:val="24"/>
            <w:shd w:val="clear" w:color="auto" w:fill="FFFFFF"/>
            <w:lang w:val="en-GB"/>
          </w:rPr>
          <w:t xml:space="preserve">Landscape </w:t>
        </w:r>
      </w:ins>
      <w:del w:id="1743" w:author="Copyeditor" w:date="2020-08-29T13:53:00Z">
        <w:r w:rsidRPr="008518B9" w:rsidDel="008277A2">
          <w:rPr>
            <w:rFonts w:asciiTheme="majorBidi" w:hAnsiTheme="majorBidi" w:cstheme="majorBidi"/>
            <w:i/>
            <w:iCs/>
            <w:color w:val="222222"/>
            <w:sz w:val="24"/>
            <w:szCs w:val="24"/>
            <w:shd w:val="clear" w:color="auto" w:fill="FFFFFF"/>
            <w:lang w:val="en-GB"/>
          </w:rPr>
          <w:delText xml:space="preserve">research </w:delText>
        </w:r>
      </w:del>
      <w:ins w:id="1744" w:author="Copyeditor" w:date="2020-08-29T13:53:00Z">
        <w:r w:rsidR="008277A2" w:rsidRPr="008518B9">
          <w:rPr>
            <w:rFonts w:asciiTheme="majorBidi" w:hAnsiTheme="majorBidi" w:cstheme="majorBidi"/>
            <w:i/>
            <w:iCs/>
            <w:color w:val="222222"/>
            <w:sz w:val="24"/>
            <w:szCs w:val="24"/>
            <w:shd w:val="clear" w:color="auto" w:fill="FFFFFF"/>
            <w:lang w:val="en-GB"/>
          </w:rPr>
          <w:t>Research</w:t>
        </w:r>
      </w:ins>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3 </w:t>
      </w:r>
      <w:r w:rsidRPr="008518B9">
        <w:rPr>
          <w:rFonts w:asciiTheme="majorBidi" w:hAnsiTheme="majorBidi" w:cstheme="majorBidi"/>
          <w:color w:val="222222"/>
          <w:sz w:val="24"/>
          <w:szCs w:val="24"/>
          <w:shd w:val="clear" w:color="auto" w:fill="FFFFFF"/>
          <w:lang w:val="en-GB"/>
        </w:rPr>
        <w:t>(3), pp. 5</w:t>
      </w:r>
      <w:del w:id="1745" w:author="Copyeditor" w:date="2020-08-29T13:53:00Z">
        <w:r w:rsidRPr="008518B9" w:rsidDel="008277A2">
          <w:rPr>
            <w:rFonts w:asciiTheme="majorBidi" w:hAnsiTheme="majorBidi" w:cstheme="majorBidi"/>
            <w:color w:val="222222"/>
            <w:sz w:val="24"/>
            <w:szCs w:val="24"/>
            <w:shd w:val="clear" w:color="auto" w:fill="FFFFFF"/>
            <w:lang w:val="en-GB"/>
          </w:rPr>
          <w:delText>-</w:delText>
        </w:r>
      </w:del>
      <w:ins w:id="1746" w:author="Copyeditor" w:date="2020-08-29T13:53: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24.</w:t>
      </w:r>
      <w:ins w:id="1747" w:author="Copyeditor" w:date="2020-08-29T13:52:00Z">
        <w:r w:rsidR="008277A2" w:rsidRPr="008518B9">
          <w:rPr>
            <w:rFonts w:asciiTheme="majorBidi" w:hAnsiTheme="majorBidi" w:cstheme="majorBidi"/>
            <w:color w:val="222222"/>
            <w:sz w:val="24"/>
            <w:szCs w:val="24"/>
            <w:shd w:val="clear" w:color="auto" w:fill="FFFFFF"/>
            <w:lang w:val="en-GB"/>
          </w:rPr>
          <w:t xml:space="preserve"> </w:t>
        </w:r>
      </w:ins>
    </w:p>
    <w:p w14:paraId="0358AABE" w14:textId="77777777" w:rsidR="008277A2" w:rsidRPr="008518B9" w:rsidRDefault="008277A2" w:rsidP="008277A2">
      <w:pPr>
        <w:tabs>
          <w:tab w:val="left" w:pos="801"/>
        </w:tabs>
        <w:bidi w:val="0"/>
        <w:spacing w:line="480" w:lineRule="auto"/>
        <w:ind w:left="567" w:right="112" w:hanging="567"/>
        <w:jc w:val="both"/>
        <w:rPr>
          <w:ins w:id="1748" w:author="Copyeditor" w:date="2020-08-29T13:52:00Z"/>
          <w:rFonts w:asciiTheme="majorBidi" w:hAnsiTheme="majorBidi" w:cstheme="majorBidi"/>
          <w:color w:val="222222"/>
          <w:sz w:val="24"/>
          <w:szCs w:val="24"/>
          <w:shd w:val="clear" w:color="auto" w:fill="FFFFFF"/>
          <w:rtl/>
          <w:lang w:val="en-GB"/>
        </w:rPr>
      </w:pPr>
    </w:p>
    <w:p w14:paraId="1E1AB48E" w14:textId="5FD2D470" w:rsidR="00581E1A" w:rsidRPr="008518B9" w:rsidRDefault="00581E1A" w:rsidP="008277A2">
      <w:pPr>
        <w:tabs>
          <w:tab w:val="left" w:pos="801"/>
        </w:tabs>
        <w:bidi w:val="0"/>
        <w:spacing w:line="480" w:lineRule="auto"/>
        <w:ind w:left="567" w:right="112" w:hanging="567"/>
        <w:jc w:val="both"/>
        <w:rPr>
          <w:rFonts w:asciiTheme="majorBidi" w:hAnsiTheme="majorBidi" w:cstheme="majorBidi"/>
          <w:color w:val="222222"/>
          <w:sz w:val="24"/>
          <w:szCs w:val="24"/>
          <w:shd w:val="clear" w:color="auto" w:fill="FFFFFF"/>
          <w:lang w:val="en-GB"/>
        </w:rPr>
      </w:pPr>
      <w:proofErr w:type="spellStart"/>
      <w:r w:rsidRPr="008518B9">
        <w:rPr>
          <w:rFonts w:asciiTheme="majorBidi" w:hAnsiTheme="majorBidi" w:cstheme="majorBidi"/>
          <w:color w:val="222222"/>
          <w:sz w:val="24"/>
          <w:szCs w:val="24"/>
          <w:shd w:val="clear" w:color="auto" w:fill="FFFFFF"/>
          <w:lang w:val="en-GB"/>
        </w:rPr>
        <w:lastRenderedPageBreak/>
        <w:t>Schuch</w:t>
      </w:r>
      <w:proofErr w:type="spellEnd"/>
      <w:r w:rsidRPr="008518B9">
        <w:rPr>
          <w:rFonts w:asciiTheme="majorBidi" w:hAnsiTheme="majorBidi" w:cstheme="majorBidi"/>
          <w:color w:val="222222"/>
          <w:sz w:val="24"/>
          <w:szCs w:val="24"/>
          <w:shd w:val="clear" w:color="auto" w:fill="FFFFFF"/>
          <w:lang w:val="en-GB"/>
        </w:rPr>
        <w:t>, J. C. and Wang, Q. (2015) 'Immigrant businesses, place-making, and community development: a case from an emerging immigrant gateway', </w:t>
      </w:r>
      <w:r w:rsidRPr="008518B9">
        <w:rPr>
          <w:rFonts w:asciiTheme="majorBidi" w:hAnsiTheme="majorBidi" w:cstheme="majorBidi"/>
          <w:i/>
          <w:iCs/>
          <w:color w:val="222222"/>
          <w:sz w:val="24"/>
          <w:szCs w:val="24"/>
          <w:shd w:val="clear" w:color="auto" w:fill="FFFFFF"/>
          <w:lang w:val="en-GB"/>
        </w:rPr>
        <w:t>Journal of Cultural Geography</w:t>
      </w:r>
      <w:del w:id="1749" w:author="Copyeditor" w:date="2020-08-29T13:53:00Z">
        <w:r w:rsidRPr="008518B9" w:rsidDel="008277A2">
          <w:rPr>
            <w:rFonts w:asciiTheme="majorBidi" w:hAnsiTheme="majorBidi" w:cstheme="majorBidi"/>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32 </w:t>
      </w:r>
      <w:r w:rsidRPr="008518B9">
        <w:rPr>
          <w:rFonts w:asciiTheme="majorBidi" w:hAnsiTheme="majorBidi" w:cstheme="majorBidi"/>
          <w:color w:val="222222"/>
          <w:sz w:val="24"/>
          <w:szCs w:val="24"/>
          <w:shd w:val="clear" w:color="auto" w:fill="FFFFFF"/>
          <w:lang w:val="en-GB"/>
        </w:rPr>
        <w:t>(2), pp. 214</w:t>
      </w:r>
      <w:del w:id="1750" w:author="Copyeditor" w:date="2020-08-29T13:53:00Z">
        <w:r w:rsidRPr="008518B9" w:rsidDel="008277A2">
          <w:rPr>
            <w:rFonts w:asciiTheme="majorBidi" w:hAnsiTheme="majorBidi" w:cstheme="majorBidi"/>
            <w:color w:val="222222"/>
            <w:sz w:val="24"/>
            <w:szCs w:val="24"/>
            <w:shd w:val="clear" w:color="auto" w:fill="FFFFFF"/>
            <w:lang w:val="en-GB"/>
          </w:rPr>
          <w:delText>-</w:delText>
        </w:r>
      </w:del>
      <w:ins w:id="1751" w:author="Copyeditor" w:date="2020-08-29T13:53: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241.</w:t>
      </w:r>
    </w:p>
    <w:p w14:paraId="018D7DB6" w14:textId="362CB583" w:rsidR="00581E1A" w:rsidRPr="008518B9" w:rsidDel="008277A2" w:rsidRDefault="00581E1A" w:rsidP="008277A2">
      <w:pPr>
        <w:bidi w:val="0"/>
        <w:spacing w:line="480" w:lineRule="auto"/>
        <w:ind w:left="567" w:hanging="567"/>
        <w:rPr>
          <w:del w:id="1752" w:author="Copyeditor" w:date="2020-08-29T13:52:00Z"/>
          <w:rFonts w:asciiTheme="majorBidi" w:hAnsiTheme="majorBidi" w:cstheme="majorBidi"/>
          <w:color w:val="222222"/>
          <w:sz w:val="24"/>
          <w:szCs w:val="24"/>
          <w:shd w:val="clear" w:color="auto" w:fill="FFFFFF"/>
          <w:lang w:val="en-GB"/>
        </w:rPr>
      </w:pPr>
      <w:r w:rsidRPr="008518B9">
        <w:rPr>
          <w:rFonts w:asciiTheme="majorBidi" w:hAnsiTheme="majorBidi" w:cstheme="majorBidi"/>
          <w:sz w:val="24"/>
          <w:szCs w:val="24"/>
          <w:shd w:val="clear" w:color="auto" w:fill="FFFFFF"/>
          <w:lang w:val="en-GB"/>
        </w:rPr>
        <w:t>Shenton, A. K. (2004) 'Strategies for ensuring trustworthiness in qualitative research projects', </w:t>
      </w:r>
      <w:r w:rsidRPr="008518B9">
        <w:rPr>
          <w:rFonts w:asciiTheme="majorBidi" w:hAnsiTheme="majorBidi" w:cstheme="majorBidi"/>
          <w:i/>
          <w:iCs/>
          <w:sz w:val="24"/>
          <w:szCs w:val="24"/>
          <w:shd w:val="clear" w:color="auto" w:fill="FFFFFF"/>
          <w:lang w:val="en-GB"/>
        </w:rPr>
        <w:t>Education for Information</w:t>
      </w:r>
      <w:del w:id="1753" w:author="Copyeditor" w:date="2020-08-29T13:53:00Z">
        <w:r w:rsidRPr="008518B9" w:rsidDel="008277A2">
          <w:rPr>
            <w:rFonts w:asciiTheme="majorBidi" w:hAnsiTheme="majorBidi" w:cstheme="majorBidi"/>
            <w:i/>
            <w:iCs/>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 xml:space="preserve">22 </w:t>
      </w:r>
      <w:r w:rsidRPr="008518B9">
        <w:rPr>
          <w:rFonts w:asciiTheme="majorBidi" w:hAnsiTheme="majorBidi" w:cstheme="majorBidi"/>
          <w:sz w:val="24"/>
          <w:szCs w:val="24"/>
          <w:shd w:val="clear" w:color="auto" w:fill="FFFFFF"/>
          <w:lang w:val="en-GB"/>
        </w:rPr>
        <w:t>(2), pp. 63–75.</w:t>
      </w:r>
      <w:r w:rsidRPr="008518B9">
        <w:rPr>
          <w:rFonts w:asciiTheme="majorBidi" w:hAnsiTheme="majorBidi" w:cstheme="majorBidi"/>
          <w:sz w:val="24"/>
          <w:szCs w:val="24"/>
          <w:lang w:val="en-GB"/>
        </w:rPr>
        <w:t xml:space="preserve"> </w:t>
      </w:r>
    </w:p>
    <w:p w14:paraId="7F1054F3" w14:textId="77777777" w:rsidR="008277A2" w:rsidRPr="008518B9" w:rsidRDefault="008277A2" w:rsidP="008277A2">
      <w:pPr>
        <w:bidi w:val="0"/>
        <w:spacing w:line="480" w:lineRule="auto"/>
        <w:ind w:left="567" w:hanging="567"/>
        <w:rPr>
          <w:ins w:id="1754" w:author="Copyeditor" w:date="2020-08-29T13:52:00Z"/>
          <w:rFonts w:asciiTheme="majorBidi" w:hAnsiTheme="majorBidi" w:cstheme="majorBidi"/>
          <w:sz w:val="24"/>
          <w:szCs w:val="24"/>
          <w:lang w:val="en-GB"/>
        </w:rPr>
      </w:pPr>
    </w:p>
    <w:p w14:paraId="2C1C6597" w14:textId="5E90B200" w:rsidR="00581E1A" w:rsidRPr="008518B9" w:rsidDel="008277A2" w:rsidRDefault="00581E1A" w:rsidP="008277A2">
      <w:pPr>
        <w:bidi w:val="0"/>
        <w:spacing w:line="480" w:lineRule="auto"/>
        <w:ind w:left="567" w:hanging="567"/>
        <w:rPr>
          <w:del w:id="1755" w:author="Copyeditor" w:date="2020-08-29T13:52:00Z"/>
          <w:rFonts w:asciiTheme="majorBidi" w:hAnsiTheme="majorBidi" w:cstheme="majorBidi"/>
          <w:sz w:val="24"/>
          <w:szCs w:val="24"/>
          <w:lang w:val="en-GB"/>
        </w:rPr>
      </w:pPr>
      <w:proofErr w:type="spellStart"/>
      <w:r w:rsidRPr="008518B9">
        <w:rPr>
          <w:rFonts w:asciiTheme="majorBidi" w:hAnsiTheme="majorBidi" w:cstheme="majorBidi"/>
          <w:color w:val="222222"/>
          <w:sz w:val="24"/>
          <w:szCs w:val="24"/>
          <w:shd w:val="clear" w:color="auto" w:fill="FFFFFF"/>
          <w:lang w:val="en-GB"/>
        </w:rPr>
        <w:t>Sisneros</w:t>
      </w:r>
      <w:proofErr w:type="spellEnd"/>
      <w:r w:rsidRPr="008518B9">
        <w:rPr>
          <w:rFonts w:asciiTheme="majorBidi" w:hAnsiTheme="majorBidi" w:cstheme="majorBidi"/>
          <w:color w:val="222222"/>
          <w:sz w:val="24"/>
          <w:szCs w:val="24"/>
          <w:shd w:val="clear" w:color="auto" w:fill="FFFFFF"/>
          <w:lang w:val="en-GB"/>
        </w:rPr>
        <w:t xml:space="preserve">, J., </w:t>
      </w:r>
      <w:proofErr w:type="spellStart"/>
      <w:r w:rsidRPr="008518B9">
        <w:rPr>
          <w:rFonts w:asciiTheme="majorBidi" w:hAnsiTheme="majorBidi" w:cstheme="majorBidi"/>
          <w:color w:val="222222"/>
          <w:sz w:val="24"/>
          <w:szCs w:val="24"/>
          <w:shd w:val="clear" w:color="auto" w:fill="FFFFFF"/>
          <w:lang w:val="en-GB"/>
        </w:rPr>
        <w:t>Stakeman</w:t>
      </w:r>
      <w:proofErr w:type="spellEnd"/>
      <w:r w:rsidRPr="008518B9">
        <w:rPr>
          <w:rFonts w:asciiTheme="majorBidi" w:hAnsiTheme="majorBidi" w:cstheme="majorBidi"/>
          <w:color w:val="222222"/>
          <w:sz w:val="24"/>
          <w:szCs w:val="24"/>
          <w:shd w:val="clear" w:color="auto" w:fill="FFFFFF"/>
          <w:lang w:val="en-GB"/>
        </w:rPr>
        <w:t>, C., Joyner, M. C. and Schmitz, C. L. (2008) </w:t>
      </w:r>
      <w:r w:rsidRPr="008518B9">
        <w:rPr>
          <w:rFonts w:asciiTheme="majorBidi" w:hAnsiTheme="majorBidi" w:cstheme="majorBidi"/>
          <w:i/>
          <w:iCs/>
          <w:color w:val="222222"/>
          <w:sz w:val="24"/>
          <w:szCs w:val="24"/>
          <w:shd w:val="clear" w:color="auto" w:fill="FFFFFF"/>
          <w:lang w:val="en-GB"/>
        </w:rPr>
        <w:t xml:space="preserve">Critical </w:t>
      </w:r>
      <w:r w:rsidRPr="008518B9">
        <w:rPr>
          <w:rFonts w:asciiTheme="majorBidi" w:hAnsiTheme="majorBidi" w:cstheme="majorBidi"/>
          <w:i/>
          <w:iCs/>
          <w:sz w:val="24"/>
          <w:szCs w:val="24"/>
          <w:shd w:val="clear" w:color="auto" w:fill="FFFFFF"/>
          <w:lang w:val="en-GB"/>
        </w:rPr>
        <w:t>multicultural social work</w:t>
      </w:r>
      <w:del w:id="1756" w:author="Copyeditor" w:date="2020-08-29T13:53:00Z">
        <w:r w:rsidRPr="008518B9" w:rsidDel="008277A2">
          <w:rPr>
            <w:rFonts w:asciiTheme="majorBidi" w:hAnsiTheme="majorBidi" w:cstheme="majorBidi"/>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Chicago</w:t>
      </w:r>
      <w:del w:id="1757" w:author="Copyeditor" w:date="2020-08-29T13:54:00Z">
        <w:r w:rsidRPr="008518B9" w:rsidDel="008277A2">
          <w:rPr>
            <w:rFonts w:asciiTheme="majorBidi" w:hAnsiTheme="majorBidi" w:cstheme="majorBidi"/>
            <w:sz w:val="24"/>
            <w:szCs w:val="24"/>
            <w:shd w:val="clear" w:color="auto" w:fill="FFFFFF"/>
            <w:lang w:val="en-GB"/>
          </w:rPr>
          <w:delText>, IL</w:delText>
        </w:r>
      </w:del>
      <w:r w:rsidRPr="008518B9">
        <w:rPr>
          <w:rFonts w:asciiTheme="majorBidi" w:hAnsiTheme="majorBidi" w:cstheme="majorBidi"/>
          <w:sz w:val="24"/>
          <w:szCs w:val="24"/>
          <w:shd w:val="clear" w:color="auto" w:fill="FFFFFF"/>
          <w:lang w:val="en-GB"/>
        </w:rPr>
        <w:t>, Lyceum Books.</w:t>
      </w:r>
    </w:p>
    <w:p w14:paraId="4D1553EB" w14:textId="77777777" w:rsidR="008277A2" w:rsidRPr="008518B9" w:rsidRDefault="008277A2" w:rsidP="008277A2">
      <w:pPr>
        <w:bidi w:val="0"/>
        <w:spacing w:line="480" w:lineRule="auto"/>
        <w:ind w:left="567" w:hanging="567"/>
        <w:rPr>
          <w:ins w:id="1758" w:author="Copyeditor" w:date="2020-08-29T13:52:00Z"/>
          <w:rFonts w:asciiTheme="majorBidi" w:hAnsiTheme="majorBidi" w:cstheme="majorBidi"/>
          <w:sz w:val="24"/>
          <w:szCs w:val="24"/>
          <w:shd w:val="clear" w:color="auto" w:fill="FFFFFF"/>
          <w:rtl/>
          <w:lang w:val="en-GB"/>
        </w:rPr>
      </w:pPr>
    </w:p>
    <w:p w14:paraId="58722DB8" w14:textId="70099CDD" w:rsidR="00581E1A" w:rsidRPr="008518B9" w:rsidDel="008277A2" w:rsidRDefault="00581E1A" w:rsidP="008277A2">
      <w:pPr>
        <w:bidi w:val="0"/>
        <w:spacing w:line="480" w:lineRule="auto"/>
        <w:ind w:left="567" w:hanging="567"/>
        <w:rPr>
          <w:del w:id="1759" w:author="Copyeditor" w:date="2020-08-29T13:52:00Z"/>
          <w:rFonts w:asciiTheme="majorBidi" w:hAnsiTheme="majorBidi" w:cstheme="majorBidi"/>
          <w:sz w:val="24"/>
          <w:szCs w:val="24"/>
          <w:lang w:val="en-GB"/>
        </w:rPr>
      </w:pPr>
      <w:proofErr w:type="spellStart"/>
      <w:r w:rsidRPr="008518B9">
        <w:rPr>
          <w:rFonts w:asciiTheme="majorBidi" w:hAnsiTheme="majorBidi" w:cstheme="majorBidi"/>
          <w:sz w:val="24"/>
          <w:szCs w:val="24"/>
          <w:lang w:val="en-GB"/>
        </w:rPr>
        <w:t>Staeheli</w:t>
      </w:r>
      <w:proofErr w:type="spellEnd"/>
      <w:r w:rsidRPr="008518B9">
        <w:rPr>
          <w:rFonts w:asciiTheme="majorBidi" w:hAnsiTheme="majorBidi" w:cstheme="majorBidi"/>
          <w:sz w:val="24"/>
          <w:szCs w:val="24"/>
          <w:lang w:val="en-GB"/>
        </w:rPr>
        <w:t>, L. A. and D. Mitchell. (2009) 'Place, Politics of', in</w:t>
      </w:r>
      <w:r w:rsidRPr="008518B9">
        <w:rPr>
          <w:lang w:val="en-GB"/>
        </w:rPr>
        <w:t xml:space="preserve"> </w:t>
      </w:r>
      <w:proofErr w:type="spellStart"/>
      <w:r w:rsidRPr="008518B9">
        <w:rPr>
          <w:rFonts w:asciiTheme="majorBidi" w:hAnsiTheme="majorBidi" w:cstheme="majorBidi"/>
          <w:sz w:val="24"/>
          <w:szCs w:val="24"/>
          <w:lang w:val="en-GB"/>
        </w:rPr>
        <w:t>Kitchin</w:t>
      </w:r>
      <w:proofErr w:type="spellEnd"/>
      <w:r w:rsidRPr="008518B9">
        <w:rPr>
          <w:rFonts w:asciiTheme="majorBidi" w:hAnsiTheme="majorBidi" w:cstheme="majorBidi"/>
          <w:sz w:val="24"/>
          <w:szCs w:val="24"/>
          <w:lang w:val="en-GB"/>
        </w:rPr>
        <w:t xml:space="preserve">, R. and Thrift, N. (eds), </w:t>
      </w:r>
      <w:r w:rsidRPr="008518B9">
        <w:rPr>
          <w:rFonts w:asciiTheme="majorBidi" w:hAnsiTheme="majorBidi" w:cstheme="majorBidi"/>
          <w:i/>
          <w:iCs/>
          <w:sz w:val="24"/>
          <w:szCs w:val="24"/>
          <w:lang w:val="en-GB"/>
        </w:rPr>
        <w:t xml:space="preserve">International </w:t>
      </w:r>
      <w:proofErr w:type="spellStart"/>
      <w:r w:rsidRPr="008518B9">
        <w:rPr>
          <w:rFonts w:asciiTheme="majorBidi" w:hAnsiTheme="majorBidi" w:cstheme="majorBidi"/>
          <w:i/>
          <w:iCs/>
          <w:sz w:val="24"/>
          <w:szCs w:val="24"/>
          <w:lang w:val="en-GB"/>
        </w:rPr>
        <w:t>Encyclopedia</w:t>
      </w:r>
      <w:proofErr w:type="spellEnd"/>
      <w:r w:rsidRPr="008518B9">
        <w:rPr>
          <w:rFonts w:asciiTheme="majorBidi" w:hAnsiTheme="majorBidi" w:cstheme="majorBidi"/>
          <w:i/>
          <w:iCs/>
          <w:sz w:val="24"/>
          <w:szCs w:val="24"/>
          <w:lang w:val="en-GB"/>
        </w:rPr>
        <w:t xml:space="preserve"> of Human Geography</w:t>
      </w:r>
      <w:del w:id="1760" w:author="Copyeditor" w:date="2020-08-29T13:54: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Amsterdam, Elsevier.</w:t>
      </w:r>
    </w:p>
    <w:p w14:paraId="4D24F7A9" w14:textId="77777777" w:rsidR="008277A2" w:rsidRPr="008518B9" w:rsidRDefault="008277A2" w:rsidP="008277A2">
      <w:pPr>
        <w:bidi w:val="0"/>
        <w:spacing w:line="480" w:lineRule="auto"/>
        <w:ind w:left="567" w:hanging="567"/>
        <w:rPr>
          <w:ins w:id="1761" w:author="Copyeditor" w:date="2020-08-29T13:52:00Z"/>
          <w:rStyle w:val="Emphasis"/>
          <w:sz w:val="23"/>
          <w:szCs w:val="23"/>
          <w:bdr w:val="none" w:sz="0" w:space="0" w:color="auto" w:frame="1"/>
          <w:shd w:val="clear" w:color="auto" w:fill="FFFFFF"/>
          <w:rtl/>
          <w:lang w:val="en-GB"/>
        </w:rPr>
      </w:pPr>
    </w:p>
    <w:p w14:paraId="2F50C559" w14:textId="14D1B4BF" w:rsidR="00581E1A" w:rsidRPr="008518B9" w:rsidDel="008277A2" w:rsidRDefault="00581E1A" w:rsidP="008277A2">
      <w:pPr>
        <w:bidi w:val="0"/>
        <w:spacing w:line="480" w:lineRule="auto"/>
        <w:ind w:left="567" w:hanging="567"/>
        <w:rPr>
          <w:del w:id="1762" w:author="Copyeditor" w:date="2020-08-29T13:52:00Z"/>
          <w:rFonts w:asciiTheme="majorBidi" w:hAnsiTheme="majorBidi" w:cstheme="majorBidi"/>
          <w:color w:val="222222"/>
          <w:sz w:val="24"/>
          <w:szCs w:val="24"/>
          <w:shd w:val="clear" w:color="auto" w:fill="FFFFFF"/>
          <w:lang w:val="en-GB"/>
        </w:rPr>
      </w:pPr>
      <w:r w:rsidRPr="008518B9">
        <w:rPr>
          <w:rFonts w:asciiTheme="majorBidi" w:hAnsiTheme="majorBidi" w:cstheme="majorBidi"/>
          <w:sz w:val="24"/>
          <w:szCs w:val="24"/>
          <w:lang w:val="en-GB"/>
        </w:rPr>
        <w:t xml:space="preserve">Strauss, A. and Corbin, J. (1998) </w:t>
      </w:r>
      <w:r w:rsidRPr="008518B9">
        <w:rPr>
          <w:rFonts w:asciiTheme="majorBidi" w:hAnsiTheme="majorBidi" w:cstheme="majorBidi"/>
          <w:i/>
          <w:sz w:val="24"/>
          <w:szCs w:val="24"/>
          <w:lang w:val="en-GB"/>
        </w:rPr>
        <w:t xml:space="preserve">Basics of qualitative research: techniques and procedures for developing grounded theory </w:t>
      </w:r>
      <w:r w:rsidRPr="008518B9">
        <w:rPr>
          <w:rFonts w:asciiTheme="majorBidi" w:hAnsiTheme="majorBidi" w:cstheme="majorBidi"/>
          <w:sz w:val="24"/>
          <w:szCs w:val="24"/>
          <w:lang w:val="en-GB"/>
        </w:rPr>
        <w:t>(2nd ed.)</w:t>
      </w:r>
      <w:del w:id="1763" w:author="Copyeditor" w:date="2020-08-29T13:54: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Thousand Oaks, </w:t>
      </w:r>
      <w:del w:id="1764" w:author="Copyeditor" w:date="2020-08-29T13:54:00Z">
        <w:r w:rsidRPr="008518B9" w:rsidDel="008277A2">
          <w:rPr>
            <w:rFonts w:asciiTheme="majorBidi" w:hAnsiTheme="majorBidi" w:cstheme="majorBidi"/>
            <w:sz w:val="24"/>
            <w:szCs w:val="24"/>
            <w:lang w:val="en-GB"/>
          </w:rPr>
          <w:delText>CA</w:delText>
        </w:r>
      </w:del>
      <w:ins w:id="1765" w:author="Copyeditor" w:date="2020-08-29T13:54:00Z">
        <w:r w:rsidR="008277A2" w:rsidRPr="008518B9">
          <w:rPr>
            <w:rFonts w:asciiTheme="majorBidi" w:hAnsiTheme="majorBidi" w:cstheme="majorBidi"/>
            <w:sz w:val="24"/>
            <w:szCs w:val="24"/>
            <w:lang w:val="en-GB"/>
          </w:rPr>
          <w:t>California</w:t>
        </w:r>
      </w:ins>
      <w:r w:rsidRPr="008518B9">
        <w:rPr>
          <w:rFonts w:asciiTheme="majorBidi" w:hAnsiTheme="majorBidi" w:cstheme="majorBidi"/>
          <w:sz w:val="24"/>
          <w:szCs w:val="24"/>
          <w:lang w:val="en-GB"/>
        </w:rPr>
        <w:t>, Sage.</w:t>
      </w:r>
    </w:p>
    <w:p w14:paraId="4B4D5193" w14:textId="77777777" w:rsidR="008277A2" w:rsidRPr="008518B9" w:rsidRDefault="008277A2" w:rsidP="008277A2">
      <w:pPr>
        <w:bidi w:val="0"/>
        <w:spacing w:line="480" w:lineRule="auto"/>
        <w:ind w:left="567" w:hanging="567"/>
        <w:rPr>
          <w:ins w:id="1766" w:author="Copyeditor" w:date="2020-08-29T13:52:00Z"/>
          <w:rFonts w:asciiTheme="majorBidi" w:hAnsiTheme="majorBidi" w:cstheme="majorBidi"/>
          <w:sz w:val="24"/>
          <w:szCs w:val="24"/>
          <w:lang w:val="en-GB"/>
        </w:rPr>
      </w:pPr>
    </w:p>
    <w:p w14:paraId="48AFACDE" w14:textId="7F9E0F57" w:rsidR="00581E1A" w:rsidRPr="008518B9" w:rsidRDefault="00581E1A" w:rsidP="008277A2">
      <w:pPr>
        <w:bidi w:val="0"/>
        <w:spacing w:line="480" w:lineRule="auto"/>
        <w:ind w:left="567" w:hanging="567"/>
        <w:rPr>
          <w:rFonts w:asciiTheme="majorBidi" w:hAnsiTheme="majorBidi" w:cstheme="majorBidi"/>
          <w:color w:val="222222"/>
          <w:sz w:val="24"/>
          <w:szCs w:val="24"/>
          <w:shd w:val="clear" w:color="auto" w:fill="FFFFFF"/>
          <w:rtl/>
          <w:lang w:val="en-GB"/>
        </w:rPr>
      </w:pPr>
      <w:proofErr w:type="spellStart"/>
      <w:r w:rsidRPr="008518B9">
        <w:rPr>
          <w:rFonts w:asciiTheme="majorBidi" w:hAnsiTheme="majorBidi" w:cstheme="majorBidi"/>
          <w:color w:val="222222"/>
          <w:sz w:val="24"/>
          <w:szCs w:val="24"/>
          <w:shd w:val="clear" w:color="auto" w:fill="FFFFFF"/>
          <w:lang w:val="en-GB"/>
        </w:rPr>
        <w:t>Strier</w:t>
      </w:r>
      <w:proofErr w:type="spellEnd"/>
      <w:r w:rsidRPr="008518B9">
        <w:rPr>
          <w:rFonts w:asciiTheme="majorBidi" w:hAnsiTheme="majorBidi" w:cstheme="majorBidi"/>
          <w:color w:val="222222"/>
          <w:sz w:val="24"/>
          <w:szCs w:val="24"/>
          <w:shd w:val="clear" w:color="auto" w:fill="FFFFFF"/>
          <w:lang w:val="en-GB"/>
        </w:rPr>
        <w:t xml:space="preserve">, R. (2009) 'Community anti-poverty strategies: </w:t>
      </w:r>
      <w:del w:id="1767" w:author="Copyeditor" w:date="2020-08-29T13:54:00Z">
        <w:r w:rsidRPr="008518B9" w:rsidDel="008277A2">
          <w:rPr>
            <w:rFonts w:asciiTheme="majorBidi" w:hAnsiTheme="majorBidi" w:cstheme="majorBidi"/>
            <w:color w:val="222222"/>
            <w:sz w:val="24"/>
            <w:szCs w:val="24"/>
            <w:shd w:val="clear" w:color="auto" w:fill="FFFFFF"/>
            <w:lang w:val="en-GB"/>
          </w:rPr>
          <w:delText xml:space="preserve">A </w:delText>
        </w:r>
      </w:del>
      <w:ins w:id="1768" w:author="Copyeditor" w:date="2020-08-29T13:54:00Z">
        <w:r w:rsidR="008277A2" w:rsidRPr="008518B9">
          <w:rPr>
            <w:rFonts w:asciiTheme="majorBidi" w:hAnsiTheme="majorBidi" w:cstheme="majorBidi"/>
            <w:color w:val="222222"/>
            <w:sz w:val="24"/>
            <w:szCs w:val="24"/>
            <w:shd w:val="clear" w:color="auto" w:fill="FFFFFF"/>
            <w:lang w:val="en-GB"/>
          </w:rPr>
          <w:t xml:space="preserve">a </w:t>
        </w:r>
      </w:ins>
      <w:r w:rsidRPr="008518B9">
        <w:rPr>
          <w:rFonts w:asciiTheme="majorBidi" w:hAnsiTheme="majorBidi" w:cstheme="majorBidi"/>
          <w:color w:val="222222"/>
          <w:sz w:val="24"/>
          <w:szCs w:val="24"/>
          <w:shd w:val="clear" w:color="auto" w:fill="FFFFFF"/>
          <w:lang w:val="en-GB"/>
        </w:rPr>
        <w:t>conceptual framework for a critical discussion', </w:t>
      </w:r>
      <w:r w:rsidRPr="008518B9">
        <w:rPr>
          <w:rFonts w:asciiTheme="majorBidi" w:hAnsiTheme="majorBidi" w:cstheme="majorBidi"/>
          <w:i/>
          <w:iCs/>
          <w:color w:val="222222"/>
          <w:sz w:val="24"/>
          <w:szCs w:val="24"/>
          <w:shd w:val="clear" w:color="auto" w:fill="FFFFFF"/>
          <w:lang w:val="en-GB"/>
        </w:rPr>
        <w:t>British Journal of Social Work</w:t>
      </w:r>
      <w:del w:id="1769" w:author="Copyeditor" w:date="2020-08-29T13:54:00Z">
        <w:r w:rsidRPr="008518B9" w:rsidDel="008277A2">
          <w:rPr>
            <w:rFonts w:asciiTheme="majorBidi" w:hAnsiTheme="majorBidi" w:cstheme="majorBidi"/>
            <w:i/>
            <w:iCs/>
            <w:color w:val="222222"/>
            <w:sz w:val="24"/>
            <w:szCs w:val="24"/>
            <w:shd w:val="clear" w:color="auto" w:fill="FFFFFF"/>
            <w:lang w:val="en-GB"/>
          </w:rPr>
          <w:delText xml:space="preserve"> </w:delText>
        </w:r>
      </w:del>
      <w:r w:rsidRPr="008518B9">
        <w:rPr>
          <w:rFonts w:asciiTheme="majorBidi" w:hAnsiTheme="majorBidi" w:cstheme="majorBidi"/>
          <w:color w:val="222222"/>
          <w:sz w:val="24"/>
          <w:szCs w:val="24"/>
          <w:shd w:val="clear" w:color="auto" w:fill="FFFFFF"/>
          <w:lang w:val="en-GB"/>
        </w:rPr>
        <w:t>, </w:t>
      </w:r>
      <w:r w:rsidRPr="008518B9">
        <w:rPr>
          <w:rFonts w:asciiTheme="majorBidi" w:hAnsiTheme="majorBidi" w:cstheme="majorBidi"/>
          <w:i/>
          <w:iCs/>
          <w:color w:val="222222"/>
          <w:sz w:val="24"/>
          <w:szCs w:val="24"/>
          <w:shd w:val="clear" w:color="auto" w:fill="FFFFFF"/>
          <w:lang w:val="en-GB"/>
        </w:rPr>
        <w:t xml:space="preserve">39 </w:t>
      </w:r>
      <w:r w:rsidRPr="008518B9">
        <w:rPr>
          <w:rFonts w:asciiTheme="majorBidi" w:hAnsiTheme="majorBidi" w:cstheme="majorBidi"/>
          <w:color w:val="222222"/>
          <w:sz w:val="24"/>
          <w:szCs w:val="24"/>
          <w:shd w:val="clear" w:color="auto" w:fill="FFFFFF"/>
          <w:lang w:val="en-GB"/>
        </w:rPr>
        <w:t>(6), pp. 1063</w:t>
      </w:r>
      <w:del w:id="1770" w:author="Copyeditor" w:date="2020-08-29T13:54:00Z">
        <w:r w:rsidRPr="008518B9" w:rsidDel="008277A2">
          <w:rPr>
            <w:rFonts w:asciiTheme="majorBidi" w:hAnsiTheme="majorBidi" w:cstheme="majorBidi"/>
            <w:color w:val="222222"/>
            <w:sz w:val="24"/>
            <w:szCs w:val="24"/>
            <w:shd w:val="clear" w:color="auto" w:fill="FFFFFF"/>
            <w:lang w:val="en-GB"/>
          </w:rPr>
          <w:delText>-</w:delText>
        </w:r>
      </w:del>
      <w:ins w:id="1771" w:author="Copyeditor" w:date="2020-08-29T13:54:00Z">
        <w:r w:rsidR="008277A2" w:rsidRPr="008518B9">
          <w:rPr>
            <w:rFonts w:asciiTheme="majorBidi" w:hAnsiTheme="majorBidi" w:cstheme="majorBidi"/>
            <w:color w:val="222222"/>
            <w:sz w:val="24"/>
            <w:szCs w:val="24"/>
            <w:shd w:val="clear" w:color="auto" w:fill="FFFFFF"/>
            <w:lang w:val="en-GB"/>
          </w:rPr>
          <w:t>–</w:t>
        </w:r>
      </w:ins>
      <w:r w:rsidRPr="008518B9">
        <w:rPr>
          <w:rFonts w:asciiTheme="majorBidi" w:hAnsiTheme="majorBidi" w:cstheme="majorBidi"/>
          <w:color w:val="222222"/>
          <w:sz w:val="24"/>
          <w:szCs w:val="24"/>
          <w:shd w:val="clear" w:color="auto" w:fill="FFFFFF"/>
          <w:lang w:val="en-GB"/>
        </w:rPr>
        <w:t>1081.</w:t>
      </w:r>
    </w:p>
    <w:p w14:paraId="168789B5" w14:textId="69C62B83" w:rsidR="00581E1A" w:rsidRPr="008518B9" w:rsidRDefault="00581E1A" w:rsidP="008277A2">
      <w:pPr>
        <w:bidi w:val="0"/>
        <w:spacing w:line="480" w:lineRule="auto"/>
        <w:ind w:left="567" w:hanging="567"/>
        <w:rPr>
          <w:rFonts w:asciiTheme="majorBidi" w:hAnsiTheme="majorBidi" w:cstheme="majorBidi"/>
          <w:sz w:val="24"/>
          <w:szCs w:val="24"/>
          <w:shd w:val="clear" w:color="auto" w:fill="FFFFFF"/>
          <w:lang w:val="en-GB"/>
        </w:rPr>
      </w:pPr>
      <w:r w:rsidRPr="008518B9">
        <w:rPr>
          <w:rFonts w:asciiTheme="majorBidi" w:hAnsiTheme="majorBidi" w:cstheme="majorBidi"/>
          <w:sz w:val="24"/>
          <w:szCs w:val="24"/>
          <w:shd w:val="clear" w:color="auto" w:fill="FFFFFF"/>
          <w:lang w:val="en-GB"/>
        </w:rPr>
        <w:t xml:space="preserve">Todd, S. and </w:t>
      </w:r>
      <w:proofErr w:type="spellStart"/>
      <w:r w:rsidRPr="008518B9">
        <w:rPr>
          <w:rFonts w:asciiTheme="majorBidi" w:hAnsiTheme="majorBidi" w:cstheme="majorBidi"/>
          <w:sz w:val="24"/>
          <w:szCs w:val="24"/>
          <w:shd w:val="clear" w:color="auto" w:fill="FFFFFF"/>
          <w:lang w:val="en-GB"/>
        </w:rPr>
        <w:t>Drolet</w:t>
      </w:r>
      <w:proofErr w:type="spellEnd"/>
      <w:r w:rsidRPr="008518B9">
        <w:rPr>
          <w:rFonts w:asciiTheme="majorBidi" w:hAnsiTheme="majorBidi" w:cstheme="majorBidi"/>
          <w:sz w:val="24"/>
          <w:szCs w:val="24"/>
          <w:shd w:val="clear" w:color="auto" w:fill="FFFFFF"/>
          <w:lang w:val="en-GB"/>
        </w:rPr>
        <w:t>, J.</w:t>
      </w:r>
      <w:ins w:id="1772" w:author="Copyeditor" w:date="2020-09-02T09:49:00Z">
        <w:r w:rsidR="003D1375">
          <w:rPr>
            <w:rFonts w:asciiTheme="majorBidi" w:hAnsiTheme="majorBidi" w:cstheme="majorBidi"/>
            <w:sz w:val="24"/>
            <w:szCs w:val="24"/>
            <w:shd w:val="clear" w:color="auto" w:fill="FFFFFF"/>
            <w:lang w:val="en-GB"/>
          </w:rPr>
          <w:t xml:space="preserve"> </w:t>
        </w:r>
      </w:ins>
      <w:r w:rsidRPr="008518B9">
        <w:rPr>
          <w:rFonts w:asciiTheme="majorBidi" w:hAnsiTheme="majorBidi" w:cstheme="majorBidi"/>
          <w:sz w:val="24"/>
          <w:szCs w:val="24"/>
          <w:shd w:val="clear" w:color="auto" w:fill="FFFFFF"/>
          <w:lang w:val="en-GB"/>
        </w:rPr>
        <w:t xml:space="preserve">L. (eds) (2020) </w:t>
      </w:r>
      <w:r w:rsidRPr="008518B9">
        <w:rPr>
          <w:rFonts w:asciiTheme="majorBidi" w:hAnsiTheme="majorBidi" w:cstheme="majorBidi"/>
          <w:i/>
          <w:iCs/>
          <w:sz w:val="24"/>
          <w:szCs w:val="24"/>
          <w:shd w:val="clear" w:color="auto" w:fill="FFFFFF"/>
          <w:lang w:val="en-GB"/>
        </w:rPr>
        <w:t xml:space="preserve">Community practice and social development in social </w:t>
      </w:r>
      <w:del w:id="1773" w:author="Copyeditor" w:date="2020-08-29T13:54:00Z">
        <w:r w:rsidRPr="008518B9" w:rsidDel="008277A2">
          <w:rPr>
            <w:rFonts w:asciiTheme="majorBidi" w:hAnsiTheme="majorBidi" w:cstheme="majorBidi"/>
            <w:i/>
            <w:iCs/>
            <w:sz w:val="24"/>
            <w:szCs w:val="24"/>
            <w:shd w:val="clear" w:color="auto" w:fill="FFFFFF"/>
            <w:lang w:val="en-GB"/>
          </w:rPr>
          <w:delText>work</w:delText>
        </w:r>
        <w:r w:rsidRPr="008518B9" w:rsidDel="008277A2">
          <w:rPr>
            <w:rFonts w:asciiTheme="majorBidi" w:hAnsiTheme="majorBidi" w:cstheme="majorBidi"/>
            <w:sz w:val="24"/>
            <w:szCs w:val="24"/>
            <w:shd w:val="clear" w:color="auto" w:fill="FFFFFF"/>
            <w:lang w:val="en-GB"/>
          </w:rPr>
          <w:delText xml:space="preserve"> </w:delText>
        </w:r>
      </w:del>
      <w:ins w:id="1774" w:author="Copyeditor" w:date="2020-08-29T13:54:00Z">
        <w:r w:rsidR="008277A2" w:rsidRPr="008518B9">
          <w:rPr>
            <w:rFonts w:asciiTheme="majorBidi" w:hAnsiTheme="majorBidi" w:cstheme="majorBidi"/>
            <w:i/>
            <w:iCs/>
            <w:sz w:val="24"/>
            <w:szCs w:val="24"/>
            <w:shd w:val="clear" w:color="auto" w:fill="FFFFFF"/>
            <w:lang w:val="en-GB"/>
          </w:rPr>
          <w:t>work</w:t>
        </w:r>
      </w:ins>
      <w:r w:rsidRPr="008518B9">
        <w:rPr>
          <w:rFonts w:asciiTheme="majorBidi" w:hAnsiTheme="majorBidi" w:cstheme="majorBidi"/>
          <w:sz w:val="24"/>
          <w:szCs w:val="24"/>
          <w:shd w:val="clear" w:color="auto" w:fill="FFFFFF"/>
          <w:lang w:val="en-GB"/>
        </w:rPr>
        <w:t xml:space="preserve">, Singapore, Springer. </w:t>
      </w:r>
    </w:p>
    <w:p w14:paraId="68BA9C0D" w14:textId="762004A0" w:rsidR="00581E1A" w:rsidRPr="008518B9" w:rsidRDefault="00581E1A" w:rsidP="008277A2">
      <w:pPr>
        <w:bidi w:val="0"/>
        <w:spacing w:line="480" w:lineRule="auto"/>
        <w:ind w:left="567" w:hanging="567"/>
        <w:rPr>
          <w:rFonts w:asciiTheme="majorBidi" w:hAnsiTheme="majorBidi" w:cstheme="majorBidi"/>
          <w:sz w:val="24"/>
          <w:szCs w:val="24"/>
          <w:shd w:val="clear" w:color="auto" w:fill="FFFFFF"/>
          <w:lang w:val="en-GB"/>
        </w:rPr>
      </w:pPr>
      <w:proofErr w:type="spellStart"/>
      <w:r w:rsidRPr="008518B9">
        <w:rPr>
          <w:rFonts w:asciiTheme="majorBidi" w:hAnsiTheme="majorBidi" w:cstheme="majorBidi"/>
          <w:sz w:val="24"/>
          <w:szCs w:val="24"/>
          <w:shd w:val="clear" w:color="auto" w:fill="FFFFFF"/>
          <w:lang w:val="en-GB"/>
        </w:rPr>
        <w:t>Toolis</w:t>
      </w:r>
      <w:proofErr w:type="spellEnd"/>
      <w:r w:rsidRPr="008518B9">
        <w:rPr>
          <w:rFonts w:asciiTheme="majorBidi" w:hAnsiTheme="majorBidi" w:cstheme="majorBidi"/>
          <w:sz w:val="24"/>
          <w:szCs w:val="24"/>
          <w:shd w:val="clear" w:color="auto" w:fill="FFFFFF"/>
          <w:lang w:val="en-GB"/>
        </w:rPr>
        <w:t>, E. E. (2017) 'Theorizing critical placemaking as a tool for reclaiming public space',</w:t>
      </w:r>
      <w:r w:rsidRPr="008518B9">
        <w:rPr>
          <w:rFonts w:asciiTheme="majorBidi" w:hAnsiTheme="majorBidi" w:cstheme="majorBidi"/>
          <w:i/>
          <w:iCs/>
          <w:sz w:val="24"/>
          <w:szCs w:val="24"/>
          <w:shd w:val="clear" w:color="auto" w:fill="FFFFFF"/>
          <w:lang w:val="en-GB"/>
        </w:rPr>
        <w:t xml:space="preserve"> American Journal of Community Psychology</w:t>
      </w:r>
      <w:del w:id="1775" w:author="Copyeditor" w:date="2020-08-29T13:54:00Z">
        <w:r w:rsidRPr="008518B9" w:rsidDel="008277A2">
          <w:rPr>
            <w:rFonts w:asciiTheme="majorBidi" w:hAnsiTheme="majorBidi" w:cstheme="majorBidi"/>
            <w:i/>
            <w:iCs/>
            <w:sz w:val="24"/>
            <w:szCs w:val="24"/>
            <w:shd w:val="clear" w:color="auto" w:fill="FFFFFF"/>
            <w:lang w:val="en-GB"/>
          </w:rPr>
          <w:delText xml:space="preserve"> </w:delText>
        </w:r>
      </w:del>
      <w:r w:rsidRPr="008518B9">
        <w:rPr>
          <w:rFonts w:asciiTheme="majorBidi" w:hAnsiTheme="majorBidi" w:cstheme="majorBidi"/>
          <w:i/>
          <w:iCs/>
          <w:sz w:val="24"/>
          <w:szCs w:val="24"/>
          <w:shd w:val="clear" w:color="auto" w:fill="FFFFFF"/>
          <w:lang w:val="en-GB"/>
        </w:rPr>
        <w:t xml:space="preserve">, 59 </w:t>
      </w:r>
      <w:r w:rsidRPr="008518B9">
        <w:rPr>
          <w:rFonts w:asciiTheme="majorBidi" w:hAnsiTheme="majorBidi" w:cstheme="majorBidi"/>
          <w:sz w:val="24"/>
          <w:szCs w:val="24"/>
          <w:shd w:val="clear" w:color="auto" w:fill="FFFFFF"/>
          <w:lang w:val="en-GB"/>
        </w:rPr>
        <w:t>(1</w:t>
      </w:r>
      <w:del w:id="1776" w:author="Copyeditor" w:date="2020-08-29T13:54:00Z">
        <w:r w:rsidRPr="008518B9" w:rsidDel="008277A2">
          <w:rPr>
            <w:rFonts w:asciiTheme="majorBidi" w:hAnsiTheme="majorBidi" w:cstheme="majorBidi"/>
            <w:sz w:val="24"/>
            <w:szCs w:val="24"/>
            <w:shd w:val="clear" w:color="auto" w:fill="FFFFFF"/>
            <w:lang w:val="en-GB"/>
          </w:rPr>
          <w:delText>-</w:delText>
        </w:r>
      </w:del>
      <w:ins w:id="1777" w:author="Copyeditor" w:date="2020-08-29T13:54:00Z">
        <w:r w:rsidR="008277A2" w:rsidRPr="008518B9">
          <w:rPr>
            <w:rFonts w:asciiTheme="majorBidi" w:hAnsiTheme="majorBidi" w:cstheme="majorBidi"/>
            <w:sz w:val="24"/>
            <w:szCs w:val="24"/>
            <w:shd w:val="clear" w:color="auto" w:fill="FFFFFF"/>
            <w:lang w:val="en-GB"/>
          </w:rPr>
          <w:t>–</w:t>
        </w:r>
      </w:ins>
      <w:r w:rsidRPr="008518B9">
        <w:rPr>
          <w:rFonts w:asciiTheme="majorBidi" w:hAnsiTheme="majorBidi" w:cstheme="majorBidi"/>
          <w:sz w:val="24"/>
          <w:szCs w:val="24"/>
          <w:shd w:val="clear" w:color="auto" w:fill="FFFFFF"/>
          <w:lang w:val="en-GB"/>
        </w:rPr>
        <w:t>2), pp. 184–199.</w:t>
      </w:r>
    </w:p>
    <w:p w14:paraId="5A017A82" w14:textId="4257E102" w:rsidR="00581E1A" w:rsidRPr="008518B9" w:rsidDel="008277A2" w:rsidRDefault="00581E1A" w:rsidP="008277A2">
      <w:pPr>
        <w:bidi w:val="0"/>
        <w:spacing w:line="480" w:lineRule="auto"/>
        <w:ind w:left="567" w:hanging="567"/>
        <w:rPr>
          <w:del w:id="1778" w:author="Copyeditor" w:date="2020-08-29T13:52:00Z"/>
          <w:rFonts w:asciiTheme="majorBidi" w:hAnsiTheme="majorBidi" w:cstheme="majorBidi"/>
          <w:sz w:val="24"/>
          <w:szCs w:val="24"/>
          <w:lang w:val="en-GB"/>
        </w:rPr>
      </w:pPr>
      <w:r w:rsidRPr="008518B9">
        <w:rPr>
          <w:rFonts w:asciiTheme="majorBidi" w:hAnsiTheme="majorBidi" w:cstheme="majorBidi"/>
          <w:sz w:val="24"/>
          <w:szCs w:val="24"/>
          <w:lang w:val="en-GB"/>
        </w:rPr>
        <w:t xml:space="preserve">Westoby, P. and Dowling, G. (2013) </w:t>
      </w:r>
      <w:r w:rsidRPr="008518B9">
        <w:rPr>
          <w:rFonts w:asciiTheme="majorBidi" w:hAnsiTheme="majorBidi" w:cstheme="majorBidi"/>
          <w:i/>
          <w:iCs/>
          <w:sz w:val="24"/>
          <w:szCs w:val="24"/>
          <w:lang w:val="en-GB"/>
        </w:rPr>
        <w:t xml:space="preserve">Theory and practice of dialogical community development: </w:t>
      </w:r>
      <w:del w:id="1779" w:author="Copyeditor" w:date="2020-08-29T13:54:00Z">
        <w:r w:rsidRPr="008518B9" w:rsidDel="008277A2">
          <w:rPr>
            <w:rFonts w:asciiTheme="majorBidi" w:hAnsiTheme="majorBidi" w:cstheme="majorBidi"/>
            <w:i/>
            <w:iCs/>
            <w:sz w:val="24"/>
            <w:szCs w:val="24"/>
            <w:lang w:val="en-GB"/>
          </w:rPr>
          <w:delText xml:space="preserve">International </w:delText>
        </w:r>
      </w:del>
      <w:ins w:id="1780" w:author="Copyeditor" w:date="2020-08-29T13:54:00Z">
        <w:r w:rsidR="008277A2" w:rsidRPr="008518B9">
          <w:rPr>
            <w:rFonts w:asciiTheme="majorBidi" w:hAnsiTheme="majorBidi" w:cstheme="majorBidi"/>
            <w:i/>
            <w:iCs/>
            <w:sz w:val="24"/>
            <w:szCs w:val="24"/>
            <w:lang w:val="en-GB"/>
          </w:rPr>
          <w:t xml:space="preserve">international </w:t>
        </w:r>
      </w:ins>
      <w:r w:rsidRPr="008518B9">
        <w:rPr>
          <w:rFonts w:asciiTheme="majorBidi" w:hAnsiTheme="majorBidi" w:cstheme="majorBidi"/>
          <w:i/>
          <w:iCs/>
          <w:sz w:val="24"/>
          <w:szCs w:val="24"/>
          <w:lang w:val="en-GB"/>
        </w:rPr>
        <w:t>perspectives</w:t>
      </w:r>
      <w:del w:id="1781" w:author="Copyeditor" w:date="2020-08-29T13:52:00Z">
        <w:r w:rsidRPr="008518B9" w:rsidDel="008277A2">
          <w:rPr>
            <w:rFonts w:asciiTheme="majorBidi" w:hAnsiTheme="majorBidi" w:cstheme="majorBidi"/>
            <w:i/>
            <w:iCs/>
            <w:sz w:val="24"/>
            <w:szCs w:val="24"/>
            <w:lang w:val="en-GB"/>
          </w:rPr>
          <w:delText xml:space="preserve"> ,</w:delText>
        </w:r>
        <w:r w:rsidRPr="008518B9" w:rsidDel="008277A2">
          <w:rPr>
            <w:rFonts w:asciiTheme="majorBidi" w:hAnsiTheme="majorBidi" w:cstheme="majorBidi"/>
            <w:sz w:val="24"/>
            <w:szCs w:val="24"/>
            <w:lang w:val="en-GB"/>
          </w:rPr>
          <w:delText xml:space="preserve"> USA and Canada</w:delText>
        </w:r>
      </w:del>
      <w:r w:rsidRPr="008518B9">
        <w:rPr>
          <w:rFonts w:asciiTheme="majorBidi" w:hAnsiTheme="majorBidi" w:cstheme="majorBidi"/>
          <w:sz w:val="24"/>
          <w:szCs w:val="24"/>
          <w:lang w:val="en-GB"/>
        </w:rPr>
        <w:t xml:space="preserve">, </w:t>
      </w:r>
      <w:ins w:id="1782" w:author="Copyeditor" w:date="2020-08-29T13:52:00Z">
        <w:r w:rsidR="008277A2" w:rsidRPr="008518B9">
          <w:rPr>
            <w:rFonts w:asciiTheme="majorBidi" w:hAnsiTheme="majorBidi" w:cstheme="majorBidi"/>
            <w:sz w:val="24"/>
            <w:szCs w:val="24"/>
            <w:lang w:val="en-GB"/>
          </w:rPr>
          <w:t xml:space="preserve">New York, </w:t>
        </w:r>
      </w:ins>
      <w:r w:rsidRPr="008518B9">
        <w:rPr>
          <w:rFonts w:asciiTheme="majorBidi" w:hAnsiTheme="majorBidi" w:cstheme="majorBidi"/>
          <w:sz w:val="24"/>
          <w:szCs w:val="24"/>
          <w:lang w:val="en-GB"/>
        </w:rPr>
        <w:t>Routledge.</w:t>
      </w:r>
    </w:p>
    <w:p w14:paraId="4A9D702F" w14:textId="77777777" w:rsidR="008277A2" w:rsidRPr="008518B9" w:rsidRDefault="008277A2" w:rsidP="008277A2">
      <w:pPr>
        <w:bidi w:val="0"/>
        <w:spacing w:line="480" w:lineRule="auto"/>
        <w:ind w:left="567" w:hanging="567"/>
        <w:rPr>
          <w:ins w:id="1783" w:author="Copyeditor" w:date="2020-08-29T13:52:00Z"/>
          <w:rFonts w:asciiTheme="majorBidi" w:hAnsiTheme="majorBidi" w:cstheme="majorBidi"/>
          <w:sz w:val="24"/>
          <w:szCs w:val="24"/>
          <w:lang w:val="en-GB"/>
        </w:rPr>
      </w:pPr>
    </w:p>
    <w:p w14:paraId="05C5BAA0" w14:textId="732243C7" w:rsidR="00581E1A" w:rsidRPr="008518B9" w:rsidRDefault="00581E1A" w:rsidP="008277A2">
      <w:pPr>
        <w:bidi w:val="0"/>
        <w:spacing w:line="480" w:lineRule="auto"/>
        <w:ind w:left="567" w:hanging="567"/>
        <w:rPr>
          <w:rFonts w:asciiTheme="majorBidi" w:hAnsiTheme="majorBidi" w:cstheme="majorBidi"/>
          <w:sz w:val="24"/>
          <w:szCs w:val="24"/>
          <w:rtl/>
          <w:lang w:val="en-GB"/>
        </w:rPr>
      </w:pPr>
      <w:r w:rsidRPr="008518B9">
        <w:rPr>
          <w:rFonts w:asciiTheme="majorBidi" w:hAnsiTheme="majorBidi" w:cstheme="majorBidi"/>
          <w:sz w:val="24"/>
          <w:szCs w:val="24"/>
          <w:lang w:val="en-GB"/>
        </w:rPr>
        <w:t>Weil, M., Gamble, D.</w:t>
      </w:r>
      <w:ins w:id="1784" w:author="Copyeditor" w:date="2020-08-29T13:54:00Z">
        <w:r w:rsidR="008277A2"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N. and </w:t>
      </w:r>
      <w:proofErr w:type="spellStart"/>
      <w:r w:rsidRPr="008518B9">
        <w:rPr>
          <w:rFonts w:asciiTheme="majorBidi" w:hAnsiTheme="majorBidi" w:cstheme="majorBidi"/>
          <w:sz w:val="24"/>
          <w:szCs w:val="24"/>
          <w:lang w:val="en-GB"/>
        </w:rPr>
        <w:t>Ohmer</w:t>
      </w:r>
      <w:proofErr w:type="spellEnd"/>
      <w:r w:rsidRPr="008518B9">
        <w:rPr>
          <w:rFonts w:asciiTheme="majorBidi" w:hAnsiTheme="majorBidi" w:cstheme="majorBidi"/>
          <w:sz w:val="24"/>
          <w:szCs w:val="24"/>
          <w:lang w:val="en-GB"/>
        </w:rPr>
        <w:t>, M.</w:t>
      </w:r>
      <w:ins w:id="1785" w:author="Copyeditor" w:date="2020-08-29T13:54:00Z">
        <w:r w:rsidR="008277A2"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L. (2013) 'Evolution, models and the changing context of community practice', in Weil, M., </w:t>
      </w:r>
      <w:proofErr w:type="spellStart"/>
      <w:r w:rsidRPr="008518B9">
        <w:rPr>
          <w:rFonts w:asciiTheme="majorBidi" w:hAnsiTheme="majorBidi" w:cstheme="majorBidi"/>
          <w:sz w:val="24"/>
          <w:szCs w:val="24"/>
          <w:lang w:val="en-GB"/>
        </w:rPr>
        <w:t>Reisch</w:t>
      </w:r>
      <w:proofErr w:type="spellEnd"/>
      <w:r w:rsidRPr="008518B9">
        <w:rPr>
          <w:rFonts w:asciiTheme="majorBidi" w:hAnsiTheme="majorBidi" w:cstheme="majorBidi"/>
          <w:sz w:val="24"/>
          <w:szCs w:val="24"/>
          <w:lang w:val="en-GB"/>
        </w:rPr>
        <w:t xml:space="preserve">, M. and </w:t>
      </w:r>
      <w:proofErr w:type="spellStart"/>
      <w:r w:rsidRPr="008518B9">
        <w:rPr>
          <w:rFonts w:asciiTheme="majorBidi" w:hAnsiTheme="majorBidi" w:cstheme="majorBidi"/>
          <w:sz w:val="24"/>
          <w:szCs w:val="24"/>
          <w:lang w:val="en-GB"/>
        </w:rPr>
        <w:t>Ohmer</w:t>
      </w:r>
      <w:proofErr w:type="spellEnd"/>
      <w:r w:rsidRPr="008518B9">
        <w:rPr>
          <w:rFonts w:asciiTheme="majorBidi" w:hAnsiTheme="majorBidi" w:cstheme="majorBidi"/>
          <w:sz w:val="24"/>
          <w:szCs w:val="24"/>
          <w:lang w:val="en-GB"/>
        </w:rPr>
        <w:t>, M.</w:t>
      </w:r>
      <w:ins w:id="1786" w:author="Copyeditor" w:date="2020-08-29T13:54:00Z">
        <w:r w:rsidR="008277A2" w:rsidRPr="008518B9">
          <w:rPr>
            <w:rFonts w:asciiTheme="majorBidi" w:hAnsiTheme="majorBidi" w:cstheme="majorBidi"/>
            <w:sz w:val="24"/>
            <w:szCs w:val="24"/>
            <w:lang w:val="en-GB"/>
          </w:rPr>
          <w:t xml:space="preserve"> </w:t>
        </w:r>
      </w:ins>
      <w:r w:rsidRPr="008518B9">
        <w:rPr>
          <w:rFonts w:asciiTheme="majorBidi" w:hAnsiTheme="majorBidi" w:cstheme="majorBidi"/>
          <w:sz w:val="24"/>
          <w:szCs w:val="24"/>
          <w:lang w:val="en-GB"/>
        </w:rPr>
        <w:t xml:space="preserve">L. (eds), </w:t>
      </w:r>
      <w:r w:rsidRPr="008518B9">
        <w:rPr>
          <w:rFonts w:asciiTheme="majorBidi" w:hAnsiTheme="majorBidi" w:cstheme="majorBidi"/>
          <w:i/>
          <w:iCs/>
          <w:sz w:val="24"/>
          <w:szCs w:val="24"/>
          <w:lang w:val="en-GB"/>
        </w:rPr>
        <w:t xml:space="preserve">The handbook of community practice </w:t>
      </w:r>
      <w:r w:rsidRPr="008518B9">
        <w:rPr>
          <w:rFonts w:asciiTheme="majorBidi" w:hAnsiTheme="majorBidi" w:cstheme="majorBidi"/>
          <w:sz w:val="24"/>
          <w:szCs w:val="24"/>
          <w:lang w:val="en-GB"/>
        </w:rPr>
        <w:t>(2nd ed.)</w:t>
      </w:r>
      <w:del w:id="1787" w:author="Copyeditor" w:date="2020-08-29T13:55:00Z">
        <w:r w:rsidRPr="008518B9" w:rsidDel="008277A2">
          <w:rPr>
            <w:rFonts w:asciiTheme="majorBidi" w:hAnsiTheme="majorBidi" w:cstheme="majorBidi"/>
            <w:sz w:val="24"/>
            <w:szCs w:val="24"/>
            <w:lang w:val="en-GB"/>
          </w:rPr>
          <w:delText xml:space="preserve"> </w:delText>
        </w:r>
      </w:del>
      <w:r w:rsidRPr="008518B9">
        <w:rPr>
          <w:rFonts w:asciiTheme="majorBidi" w:hAnsiTheme="majorBidi" w:cstheme="majorBidi"/>
          <w:sz w:val="24"/>
          <w:szCs w:val="24"/>
          <w:lang w:val="en-GB"/>
        </w:rPr>
        <w:t xml:space="preserve">, Thousand Oaks, </w:t>
      </w:r>
      <w:del w:id="1788" w:author="Copyeditor" w:date="2020-08-29T13:55:00Z">
        <w:r w:rsidRPr="008518B9" w:rsidDel="008277A2">
          <w:rPr>
            <w:rFonts w:asciiTheme="majorBidi" w:hAnsiTheme="majorBidi" w:cstheme="majorBidi"/>
            <w:sz w:val="24"/>
            <w:szCs w:val="24"/>
            <w:lang w:val="en-GB"/>
          </w:rPr>
          <w:delText>CA</w:delText>
        </w:r>
      </w:del>
      <w:ins w:id="1789" w:author="Copyeditor" w:date="2020-08-29T13:55:00Z">
        <w:r w:rsidR="008277A2" w:rsidRPr="008518B9">
          <w:rPr>
            <w:rFonts w:asciiTheme="majorBidi" w:hAnsiTheme="majorBidi" w:cstheme="majorBidi"/>
            <w:sz w:val="24"/>
            <w:szCs w:val="24"/>
            <w:lang w:val="en-GB"/>
          </w:rPr>
          <w:t>California</w:t>
        </w:r>
      </w:ins>
      <w:r w:rsidRPr="008518B9">
        <w:rPr>
          <w:rFonts w:asciiTheme="majorBidi" w:hAnsiTheme="majorBidi" w:cstheme="majorBidi"/>
          <w:sz w:val="24"/>
          <w:szCs w:val="24"/>
          <w:lang w:val="en-GB"/>
        </w:rPr>
        <w:t>, Sage.</w:t>
      </w:r>
      <w:r w:rsidRPr="008518B9">
        <w:rPr>
          <w:rFonts w:asciiTheme="majorBidi" w:hAnsiTheme="majorBidi" w:cs="Times New Roman"/>
          <w:sz w:val="24"/>
          <w:szCs w:val="24"/>
          <w:rtl/>
          <w:lang w:val="en-GB"/>
        </w:rPr>
        <w:t xml:space="preserve"> </w:t>
      </w:r>
    </w:p>
    <w:p w14:paraId="0D954719" w14:textId="418A1736" w:rsidR="00581E1A" w:rsidRPr="008518B9" w:rsidRDefault="00581E1A" w:rsidP="008277A2">
      <w:pPr>
        <w:bidi w:val="0"/>
        <w:spacing w:line="480" w:lineRule="auto"/>
        <w:ind w:left="567" w:hanging="567"/>
        <w:rPr>
          <w:rFonts w:asciiTheme="majorBidi" w:hAnsiTheme="majorBidi" w:cstheme="majorBidi"/>
          <w:sz w:val="24"/>
          <w:szCs w:val="24"/>
          <w:shd w:val="clear" w:color="auto" w:fill="FFFFFF"/>
          <w:lang w:val="en-GB"/>
        </w:rPr>
      </w:pPr>
      <w:proofErr w:type="spellStart"/>
      <w:r w:rsidRPr="008518B9">
        <w:rPr>
          <w:rFonts w:asciiTheme="majorBidi" w:hAnsiTheme="majorBidi" w:cstheme="majorBidi"/>
          <w:sz w:val="24"/>
          <w:szCs w:val="24"/>
          <w:shd w:val="clear" w:color="auto" w:fill="FFFFFF"/>
          <w:lang w:val="en-GB"/>
        </w:rPr>
        <w:lastRenderedPageBreak/>
        <w:t>Yiftachel</w:t>
      </w:r>
      <w:proofErr w:type="spellEnd"/>
      <w:r w:rsidRPr="008518B9">
        <w:rPr>
          <w:rFonts w:asciiTheme="majorBidi" w:hAnsiTheme="majorBidi" w:cstheme="majorBidi"/>
          <w:sz w:val="24"/>
          <w:szCs w:val="24"/>
          <w:shd w:val="clear" w:color="auto" w:fill="FFFFFF"/>
          <w:lang w:val="en-GB"/>
        </w:rPr>
        <w:t xml:space="preserve">, O. and </w:t>
      </w:r>
      <w:proofErr w:type="spellStart"/>
      <w:r w:rsidRPr="008518B9">
        <w:rPr>
          <w:rFonts w:asciiTheme="majorBidi" w:hAnsiTheme="majorBidi" w:cstheme="majorBidi"/>
          <w:sz w:val="24"/>
          <w:szCs w:val="24"/>
          <w:shd w:val="clear" w:color="auto" w:fill="FFFFFF"/>
          <w:lang w:val="en-GB"/>
        </w:rPr>
        <w:t>Yacobi</w:t>
      </w:r>
      <w:proofErr w:type="spellEnd"/>
      <w:r w:rsidRPr="008518B9">
        <w:rPr>
          <w:rFonts w:asciiTheme="majorBidi" w:hAnsiTheme="majorBidi" w:cstheme="majorBidi"/>
          <w:sz w:val="24"/>
          <w:szCs w:val="24"/>
          <w:shd w:val="clear" w:color="auto" w:fill="FFFFFF"/>
          <w:lang w:val="en-GB"/>
        </w:rPr>
        <w:t xml:space="preserve">, H. (2003) 'Urban </w:t>
      </w:r>
      <w:proofErr w:type="spellStart"/>
      <w:r w:rsidRPr="008518B9">
        <w:rPr>
          <w:rFonts w:asciiTheme="majorBidi" w:hAnsiTheme="majorBidi" w:cstheme="majorBidi"/>
          <w:sz w:val="24"/>
          <w:szCs w:val="24"/>
          <w:shd w:val="clear" w:color="auto" w:fill="FFFFFF"/>
          <w:lang w:val="en-GB"/>
        </w:rPr>
        <w:t>ethnocracy</w:t>
      </w:r>
      <w:proofErr w:type="spellEnd"/>
      <w:r w:rsidRPr="008518B9">
        <w:rPr>
          <w:rFonts w:asciiTheme="majorBidi" w:hAnsiTheme="majorBidi" w:cstheme="majorBidi"/>
          <w:sz w:val="24"/>
          <w:szCs w:val="24"/>
          <w:shd w:val="clear" w:color="auto" w:fill="FFFFFF"/>
          <w:lang w:val="en-GB"/>
        </w:rPr>
        <w:t xml:space="preserve">: </w:t>
      </w:r>
      <w:del w:id="1790" w:author="Copyeditor" w:date="2020-08-29T13:55:00Z">
        <w:r w:rsidRPr="008518B9" w:rsidDel="008277A2">
          <w:rPr>
            <w:rFonts w:asciiTheme="majorBidi" w:hAnsiTheme="majorBidi" w:cstheme="majorBidi"/>
            <w:sz w:val="24"/>
            <w:szCs w:val="24"/>
            <w:shd w:val="clear" w:color="auto" w:fill="FFFFFF"/>
            <w:lang w:val="en-GB"/>
          </w:rPr>
          <w:delText xml:space="preserve">Ethnicization </w:delText>
        </w:r>
      </w:del>
      <w:proofErr w:type="spellStart"/>
      <w:ins w:id="1791" w:author="Copyeditor" w:date="2020-08-29T13:55:00Z">
        <w:r w:rsidR="008277A2" w:rsidRPr="008518B9">
          <w:rPr>
            <w:rFonts w:asciiTheme="majorBidi" w:hAnsiTheme="majorBidi" w:cstheme="majorBidi"/>
            <w:sz w:val="24"/>
            <w:szCs w:val="24"/>
            <w:shd w:val="clear" w:color="auto" w:fill="FFFFFF"/>
            <w:lang w:val="en-GB"/>
          </w:rPr>
          <w:t>ethnicization</w:t>
        </w:r>
        <w:proofErr w:type="spellEnd"/>
        <w:r w:rsidR="008277A2" w:rsidRPr="008518B9">
          <w:rPr>
            <w:rFonts w:asciiTheme="majorBidi" w:hAnsiTheme="majorBidi" w:cstheme="majorBidi"/>
            <w:sz w:val="24"/>
            <w:szCs w:val="24"/>
            <w:shd w:val="clear" w:color="auto" w:fill="FFFFFF"/>
            <w:lang w:val="en-GB"/>
          </w:rPr>
          <w:t xml:space="preserve"> </w:t>
        </w:r>
      </w:ins>
      <w:r w:rsidRPr="008518B9">
        <w:rPr>
          <w:rFonts w:asciiTheme="majorBidi" w:hAnsiTheme="majorBidi" w:cstheme="majorBidi"/>
          <w:sz w:val="24"/>
          <w:szCs w:val="24"/>
          <w:shd w:val="clear" w:color="auto" w:fill="FFFFFF"/>
          <w:lang w:val="en-GB"/>
        </w:rPr>
        <w:t xml:space="preserve">and the production of space in an Israeli </w:t>
      </w:r>
      <w:del w:id="1792" w:author="Copyeditor" w:date="2020-08-29T13:55:00Z">
        <w:r w:rsidRPr="008518B9" w:rsidDel="008277A2">
          <w:rPr>
            <w:rFonts w:asciiTheme="majorBidi" w:hAnsiTheme="majorBidi" w:cstheme="majorBidi"/>
            <w:sz w:val="24"/>
            <w:szCs w:val="24"/>
            <w:shd w:val="clear" w:color="auto" w:fill="FFFFFF"/>
            <w:lang w:val="en-GB"/>
          </w:rPr>
          <w:delText>‘</w:delText>
        </w:r>
      </w:del>
      <w:ins w:id="1793" w:author="Copyeditor" w:date="2020-08-29T13:55:00Z">
        <w:r w:rsidR="008277A2" w:rsidRPr="008518B9">
          <w:rPr>
            <w:rFonts w:asciiTheme="majorBidi" w:hAnsiTheme="majorBidi" w:cstheme="majorBidi"/>
            <w:sz w:val="24"/>
            <w:szCs w:val="24"/>
            <w:shd w:val="clear" w:color="auto" w:fill="FFFFFF"/>
            <w:lang w:val="en-GB"/>
          </w:rPr>
          <w:t>“</w:t>
        </w:r>
      </w:ins>
      <w:r w:rsidRPr="008518B9">
        <w:rPr>
          <w:rFonts w:asciiTheme="majorBidi" w:hAnsiTheme="majorBidi" w:cstheme="majorBidi"/>
          <w:sz w:val="24"/>
          <w:szCs w:val="24"/>
          <w:shd w:val="clear" w:color="auto" w:fill="FFFFFF"/>
          <w:lang w:val="en-GB"/>
        </w:rPr>
        <w:t xml:space="preserve">mixed </w:t>
      </w:r>
      <w:del w:id="1794" w:author="Copyeditor" w:date="2020-08-29T13:55:00Z">
        <w:r w:rsidRPr="008518B9" w:rsidDel="008277A2">
          <w:rPr>
            <w:rFonts w:asciiTheme="majorBidi" w:hAnsiTheme="majorBidi" w:cstheme="majorBidi"/>
            <w:sz w:val="24"/>
            <w:szCs w:val="24"/>
            <w:shd w:val="clear" w:color="auto" w:fill="FFFFFF"/>
            <w:lang w:val="en-GB"/>
          </w:rPr>
          <w:delText>city’'</w:delText>
        </w:r>
      </w:del>
      <w:ins w:id="1795" w:author="Copyeditor" w:date="2020-08-29T13:55:00Z">
        <w:r w:rsidR="008277A2" w:rsidRPr="008518B9">
          <w:rPr>
            <w:rFonts w:asciiTheme="majorBidi" w:hAnsiTheme="majorBidi" w:cstheme="majorBidi"/>
            <w:sz w:val="24"/>
            <w:szCs w:val="24"/>
            <w:shd w:val="clear" w:color="auto" w:fill="FFFFFF"/>
            <w:lang w:val="en-GB"/>
          </w:rPr>
          <w:t>city”'</w:t>
        </w:r>
      </w:ins>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Environment and Planning D: Society and Space</w:t>
      </w:r>
      <w:del w:id="1796" w:author="Copyeditor" w:date="2020-08-29T13:55:00Z">
        <w:r w:rsidRPr="008518B9" w:rsidDel="008277A2">
          <w:rPr>
            <w:rFonts w:asciiTheme="majorBidi" w:hAnsiTheme="majorBidi" w:cstheme="majorBidi"/>
            <w:i/>
            <w:iCs/>
            <w:sz w:val="24"/>
            <w:szCs w:val="24"/>
            <w:shd w:val="clear" w:color="auto" w:fill="FFFFFF"/>
            <w:lang w:val="en-GB"/>
          </w:rPr>
          <w:delText xml:space="preserve"> </w:delText>
        </w:r>
      </w:del>
      <w:r w:rsidRPr="008518B9">
        <w:rPr>
          <w:rFonts w:asciiTheme="majorBidi" w:hAnsiTheme="majorBidi" w:cstheme="majorBidi"/>
          <w:sz w:val="24"/>
          <w:szCs w:val="24"/>
          <w:shd w:val="clear" w:color="auto" w:fill="FFFFFF"/>
          <w:lang w:val="en-GB"/>
        </w:rPr>
        <w:t>, </w:t>
      </w:r>
      <w:r w:rsidRPr="008518B9">
        <w:rPr>
          <w:rFonts w:asciiTheme="majorBidi" w:hAnsiTheme="majorBidi" w:cstheme="majorBidi"/>
          <w:i/>
          <w:iCs/>
          <w:sz w:val="24"/>
          <w:szCs w:val="24"/>
          <w:shd w:val="clear" w:color="auto" w:fill="FFFFFF"/>
          <w:lang w:val="en-GB"/>
        </w:rPr>
        <w:t xml:space="preserve">21 </w:t>
      </w:r>
      <w:r w:rsidRPr="008518B9">
        <w:rPr>
          <w:rFonts w:asciiTheme="majorBidi" w:hAnsiTheme="majorBidi" w:cstheme="majorBidi"/>
          <w:sz w:val="24"/>
          <w:szCs w:val="24"/>
          <w:shd w:val="clear" w:color="auto" w:fill="FFFFFF"/>
          <w:lang w:val="en-GB"/>
        </w:rPr>
        <w:t>(6), pp. 673–693.</w:t>
      </w:r>
    </w:p>
    <w:p w14:paraId="32D53BB0" w14:textId="77777777" w:rsidR="00581E1A" w:rsidRPr="008518B9" w:rsidRDefault="00581E1A" w:rsidP="00581E1A">
      <w:pPr>
        <w:bidi w:val="0"/>
        <w:spacing w:line="480" w:lineRule="auto"/>
        <w:jc w:val="both"/>
        <w:rPr>
          <w:rFonts w:asciiTheme="majorBidi" w:hAnsiTheme="majorBidi" w:cstheme="majorBidi"/>
          <w:sz w:val="24"/>
          <w:szCs w:val="24"/>
          <w:lang w:val="en-GB"/>
        </w:rPr>
      </w:pPr>
    </w:p>
    <w:p w14:paraId="395F8BDB" w14:textId="77777777" w:rsidR="00581E1A" w:rsidRPr="008518B9" w:rsidRDefault="00581E1A" w:rsidP="00581E1A">
      <w:pPr>
        <w:bidi w:val="0"/>
        <w:spacing w:line="480" w:lineRule="auto"/>
        <w:jc w:val="both"/>
        <w:rPr>
          <w:rFonts w:asciiTheme="majorBidi" w:hAnsiTheme="majorBidi" w:cstheme="majorBidi"/>
          <w:sz w:val="24"/>
          <w:szCs w:val="24"/>
          <w:rtl/>
          <w:lang w:val="en-GB"/>
        </w:rPr>
      </w:pPr>
    </w:p>
    <w:p w14:paraId="21851DE3" w14:textId="77777777" w:rsidR="00581E1A" w:rsidRPr="008518B9" w:rsidRDefault="00581E1A" w:rsidP="00581E1A">
      <w:pPr>
        <w:rPr>
          <w:lang w:val="en-GB"/>
        </w:rPr>
      </w:pPr>
    </w:p>
    <w:p w14:paraId="2D471B9C" w14:textId="0AD85254" w:rsidR="009C4AED" w:rsidRPr="008518B9" w:rsidRDefault="009C4AED" w:rsidP="00581E1A">
      <w:pPr>
        <w:spacing w:line="480" w:lineRule="auto"/>
        <w:rPr>
          <w:rFonts w:asciiTheme="majorBidi" w:hAnsiTheme="majorBidi" w:cstheme="majorBidi"/>
          <w:sz w:val="24"/>
          <w:szCs w:val="24"/>
          <w:rtl/>
          <w:lang w:val="en-GB"/>
        </w:rPr>
      </w:pPr>
    </w:p>
    <w:sectPr w:rsidR="009C4AED" w:rsidRPr="008518B9" w:rsidSect="008277A2">
      <w:pgSz w:w="11906" w:h="16838"/>
      <w:pgMar w:top="1440" w:right="1440" w:bottom="1800" w:left="1440" w:header="706" w:footer="706" w:gutter="0"/>
      <w:cols w:space="708"/>
      <w:bidi/>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Copyeditor" w:date="2020-09-02T08:31:00Z" w:initials="CE">
    <w:p w14:paraId="40D76E7B" w14:textId="396AD439" w:rsidR="00030EB4" w:rsidRDefault="00030EB4">
      <w:pPr>
        <w:pStyle w:val="CommentText"/>
      </w:pPr>
      <w:r>
        <w:rPr>
          <w:rStyle w:val="CommentReference"/>
        </w:rPr>
        <w:annotationRef/>
      </w:r>
      <w:r>
        <w:t>AU: Order of authors changed per internet search.</w:t>
      </w:r>
    </w:p>
  </w:comment>
  <w:comment w:id="133" w:author="Copyeditor" w:date="2020-08-29T10:49:00Z" w:initials="CE">
    <w:p w14:paraId="7A5A5BEE" w14:textId="0CDB68EB" w:rsidR="00030EB4" w:rsidRDefault="00030EB4">
      <w:pPr>
        <w:pStyle w:val="CommentText"/>
      </w:pPr>
      <w:r>
        <w:rPr>
          <w:rStyle w:val="CommentReference"/>
        </w:rPr>
        <w:annotationRef/>
      </w:r>
      <w:r>
        <w:t>AU: Do you mean “environmentally friendly”?</w:t>
      </w:r>
    </w:p>
  </w:comment>
  <w:comment w:id="188" w:author="Copyeditor" w:date="2020-08-29T10:58:00Z" w:initials="CE">
    <w:p w14:paraId="4253F321" w14:textId="50E0B14A" w:rsidR="00030EB4" w:rsidRDefault="00030EB4">
      <w:pPr>
        <w:pStyle w:val="CommentText"/>
      </w:pPr>
      <w:r>
        <w:rPr>
          <w:rStyle w:val="CommentReference"/>
        </w:rPr>
        <w:annotationRef/>
      </w:r>
      <w:r>
        <w:t>AU: Are not macro practice and intervention the same? If you want to include both, please distinguish between them.</w:t>
      </w:r>
    </w:p>
  </w:comment>
  <w:comment w:id="178" w:author="Copyeditor" w:date="2020-08-29T10:55:00Z" w:initials="CE">
    <w:p w14:paraId="2255EC72" w14:textId="649DF6CF" w:rsidR="00030EB4" w:rsidRDefault="00030EB4">
      <w:pPr>
        <w:pStyle w:val="CommentText"/>
      </w:pPr>
      <w:r>
        <w:rPr>
          <w:rStyle w:val="CommentReference"/>
        </w:rPr>
        <w:annotationRef/>
      </w:r>
      <w:r>
        <w:t>AU: I would also add that it stems from the very beginnings of social work, which diverged from psychology in also having the community, not the individual, as the client. You could also say that it derives from its very name: “social.”</w:t>
      </w:r>
    </w:p>
  </w:comment>
  <w:comment w:id="206" w:author="Copyeditor" w:date="2020-08-29T11:09:00Z" w:initials="CE">
    <w:p w14:paraId="264B626B" w14:textId="44DC71E6" w:rsidR="00030EB4" w:rsidRDefault="00030EB4">
      <w:pPr>
        <w:pStyle w:val="CommentText"/>
      </w:pPr>
      <w:r>
        <w:rPr>
          <w:rStyle w:val="CommentReference"/>
        </w:rPr>
        <w:annotationRef/>
      </w:r>
      <w:r>
        <w:t>AU: Or “positive influence” or “strengthen the relationships”?</w:t>
      </w:r>
    </w:p>
  </w:comment>
  <w:comment w:id="273" w:author="Copyeditor" w:date="2020-08-29T11:18:00Z" w:initials="CE">
    <w:p w14:paraId="17AB0A05" w14:textId="6AA38298" w:rsidR="00030EB4" w:rsidRDefault="00030EB4">
      <w:pPr>
        <w:pStyle w:val="CommentText"/>
      </w:pPr>
      <w:r>
        <w:rPr>
          <w:rStyle w:val="CommentReference"/>
        </w:rPr>
        <w:annotationRef/>
      </w:r>
      <w:r>
        <w:t>AU: I suggest being a bit more specific here. Please add a sentence here that explains why this model is different from other ones in its approach.</w:t>
      </w:r>
    </w:p>
  </w:comment>
  <w:comment w:id="322" w:author="Copyeditor" w:date="2020-09-02T08:43:00Z" w:initials="CE">
    <w:p w14:paraId="2F50E7A7" w14:textId="149E889D" w:rsidR="00030EB4" w:rsidRDefault="00030EB4">
      <w:pPr>
        <w:pStyle w:val="CommentText"/>
      </w:pPr>
      <w:r>
        <w:rPr>
          <w:rStyle w:val="CommentReference"/>
        </w:rPr>
        <w:annotationRef/>
      </w:r>
      <w:r>
        <w:t>AU: Order of authors’ names changed per internet search.</w:t>
      </w:r>
    </w:p>
  </w:comment>
  <w:comment w:id="340" w:author="Copyeditor" w:date="2020-08-29T11:26:00Z" w:initials="CE">
    <w:p w14:paraId="63ED0266" w14:textId="081FCB11" w:rsidR="00030EB4" w:rsidRDefault="00030EB4">
      <w:pPr>
        <w:pStyle w:val="CommentText"/>
      </w:pPr>
      <w:r>
        <w:rPr>
          <w:rStyle w:val="CommentReference"/>
        </w:rPr>
        <w:annotationRef/>
      </w:r>
      <w:r>
        <w:t>AU: The identities of the places or of the people shaping them?</w:t>
      </w:r>
    </w:p>
  </w:comment>
  <w:comment w:id="382" w:author="Copyeditor" w:date="2020-08-29T11:30:00Z" w:initials="CE">
    <w:p w14:paraId="6B56352B" w14:textId="4B36CBD9" w:rsidR="00030EB4" w:rsidRDefault="00030EB4">
      <w:pPr>
        <w:pStyle w:val="CommentText"/>
      </w:pPr>
      <w:r>
        <w:rPr>
          <w:rStyle w:val="CommentReference"/>
        </w:rPr>
        <w:annotationRef/>
      </w:r>
      <w:r>
        <w:t>AU: OK change?</w:t>
      </w:r>
    </w:p>
  </w:comment>
  <w:comment w:id="387" w:author="Copyeditor" w:date="2020-08-29T11:30:00Z" w:initials="CE">
    <w:p w14:paraId="10371C07" w14:textId="62CCD58B" w:rsidR="00030EB4" w:rsidRDefault="00030EB4">
      <w:pPr>
        <w:pStyle w:val="CommentText"/>
      </w:pPr>
      <w:r>
        <w:rPr>
          <w:rStyle w:val="CommentReference"/>
        </w:rPr>
        <w:annotationRef/>
      </w:r>
      <w:r>
        <w:t>AU: This is not a physical space. Or do you mean “farmers markets” or spaces like that?</w:t>
      </w:r>
    </w:p>
  </w:comment>
  <w:comment w:id="394" w:author="Copyeditor" w:date="2020-08-29T11:31:00Z" w:initials="CE">
    <w:p w14:paraId="55FA8C56" w14:textId="6C922829" w:rsidR="00030EB4" w:rsidRDefault="00030EB4">
      <w:pPr>
        <w:pStyle w:val="CommentText"/>
      </w:pPr>
      <w:r>
        <w:rPr>
          <w:rStyle w:val="CommentReference"/>
        </w:rPr>
        <w:annotationRef/>
      </w:r>
      <w:r>
        <w:t>AU: Why are they vulnerable? Because different groups live close to each other?</w:t>
      </w:r>
    </w:p>
  </w:comment>
  <w:comment w:id="590" w:author="Copyeditor" w:date="2020-08-29T11:45:00Z" w:initials="CE">
    <w:p w14:paraId="2E0401B8" w14:textId="4C67190A" w:rsidR="00030EB4" w:rsidRDefault="00030EB4">
      <w:pPr>
        <w:pStyle w:val="CommentText"/>
      </w:pPr>
      <w:r>
        <w:rPr>
          <w:rStyle w:val="CommentReference"/>
        </w:rPr>
        <w:annotationRef/>
      </w:r>
      <w:r>
        <w:t xml:space="preserve">AU: Do you mean they all worked for them and you approached the director or the director of research to get permission to interview them? Did you ask the director for recommendations of whom to interview?  </w:t>
      </w:r>
    </w:p>
  </w:comment>
  <w:comment w:id="633" w:author="Copyeditor" w:date="2020-08-29T11:51:00Z" w:initials="CE">
    <w:p w14:paraId="138D44E2" w14:textId="143CA693" w:rsidR="00030EB4" w:rsidRDefault="00030EB4">
      <w:pPr>
        <w:pStyle w:val="CommentText"/>
      </w:pPr>
      <w:r>
        <w:rPr>
          <w:rStyle w:val="CommentReference"/>
        </w:rPr>
        <w:annotationRef/>
      </w:r>
      <w:r>
        <w:t>AU: OK addition?</w:t>
      </w:r>
    </w:p>
  </w:comment>
  <w:comment w:id="635" w:author="Copyeditor" w:date="2020-08-29T11:52:00Z" w:initials="CE">
    <w:p w14:paraId="5F08E47F" w14:textId="5F457A67" w:rsidR="00030EB4" w:rsidRDefault="00030EB4">
      <w:pPr>
        <w:pStyle w:val="CommentText"/>
      </w:pPr>
      <w:r>
        <w:rPr>
          <w:rStyle w:val="CommentReference"/>
        </w:rPr>
        <w:annotationRef/>
      </w:r>
      <w:r>
        <w:t>AU: Struggles that they themselves experienced or among the residents?</w:t>
      </w:r>
    </w:p>
  </w:comment>
  <w:comment w:id="646" w:author="Copyeditor" w:date="2020-08-29T11:53:00Z" w:initials="CE">
    <w:p w14:paraId="3D192C6B" w14:textId="7E0DBB5E" w:rsidR="00030EB4" w:rsidRDefault="00030EB4">
      <w:pPr>
        <w:pStyle w:val="CommentText"/>
      </w:pPr>
      <w:r>
        <w:rPr>
          <w:rStyle w:val="CommentReference"/>
        </w:rPr>
        <w:annotationRef/>
      </w:r>
      <w:r>
        <w:t>AU: Did they attribute this lack of trust to this discrimination?</w:t>
      </w:r>
    </w:p>
  </w:comment>
  <w:comment w:id="655" w:author="Copyeditor" w:date="2020-08-29T11:54:00Z" w:initials="CE">
    <w:p w14:paraId="1BFA8933" w14:textId="7BF1C9E7" w:rsidR="00030EB4" w:rsidRDefault="00030EB4">
      <w:pPr>
        <w:pStyle w:val="CommentText"/>
      </w:pPr>
      <w:r>
        <w:rPr>
          <w:rStyle w:val="CommentReference"/>
        </w:rPr>
        <w:annotationRef/>
      </w:r>
      <w:r>
        <w:t>AU: What is unthinkable? Eliminating the muzzein calls, as some Jews might want?</w:t>
      </w:r>
    </w:p>
  </w:comment>
  <w:comment w:id="808" w:author="Copyeditor" w:date="2020-09-02T09:18:00Z" w:initials="CE">
    <w:p w14:paraId="0983228C" w14:textId="28C43649" w:rsidR="00030EB4" w:rsidRDefault="00030EB4">
      <w:pPr>
        <w:pStyle w:val="CommentText"/>
      </w:pPr>
      <w:r>
        <w:rPr>
          <w:rStyle w:val="CommentReference"/>
        </w:rPr>
        <w:annotationRef/>
      </w:r>
      <w:r>
        <w:t>AU: “some” or “many” Arabs?</w:t>
      </w:r>
    </w:p>
  </w:comment>
  <w:comment w:id="891" w:author="Copyeditor" w:date="2020-09-02T09:23:00Z" w:initials="CE">
    <w:p w14:paraId="4EF176CE" w14:textId="2836D9B9" w:rsidR="0001751B" w:rsidRDefault="0001751B">
      <w:pPr>
        <w:pStyle w:val="CommentText"/>
      </w:pPr>
      <w:r>
        <w:rPr>
          <w:rStyle w:val="CommentReference"/>
        </w:rPr>
        <w:annotationRef/>
      </w:r>
      <w:r>
        <w:t>AU: Do you mean there was pain in his/her voice?</w:t>
      </w:r>
    </w:p>
  </w:comment>
  <w:comment w:id="1396" w:author="Copyeditor" w:date="2020-08-29T13:07:00Z" w:initials="CE">
    <w:p w14:paraId="06E1AF30" w14:textId="7711CB99" w:rsidR="00030EB4" w:rsidRDefault="00030EB4">
      <w:pPr>
        <w:pStyle w:val="CommentText"/>
      </w:pPr>
      <w:r>
        <w:rPr>
          <w:rStyle w:val="CommentReference"/>
        </w:rPr>
        <w:annotationRef/>
      </w:r>
      <w:r>
        <w:t>AU: Or “adapted”?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76E7B" w15:done="0"/>
  <w15:commentEx w15:paraId="7A5A5BEE" w15:done="0"/>
  <w15:commentEx w15:paraId="4253F321" w15:done="0"/>
  <w15:commentEx w15:paraId="2255EC72" w15:done="0"/>
  <w15:commentEx w15:paraId="264B626B" w15:done="0"/>
  <w15:commentEx w15:paraId="17AB0A05" w15:done="0"/>
  <w15:commentEx w15:paraId="2F50E7A7" w15:done="0"/>
  <w15:commentEx w15:paraId="63ED0266" w15:done="0"/>
  <w15:commentEx w15:paraId="6B56352B" w15:done="0"/>
  <w15:commentEx w15:paraId="10371C07" w15:done="0"/>
  <w15:commentEx w15:paraId="55FA8C56" w15:done="0"/>
  <w15:commentEx w15:paraId="2E0401B8" w15:done="0"/>
  <w15:commentEx w15:paraId="138D44E2" w15:done="0"/>
  <w15:commentEx w15:paraId="5F08E47F" w15:done="0"/>
  <w15:commentEx w15:paraId="3D192C6B" w15:done="0"/>
  <w15:commentEx w15:paraId="1BFA8933" w15:done="0"/>
  <w15:commentEx w15:paraId="0983228C" w15:done="0"/>
  <w15:commentEx w15:paraId="4EF176CE" w15:done="0"/>
  <w15:commentEx w15:paraId="06E1AF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D6CF" w16cex:dateUtc="2020-09-02T13:31:00Z"/>
  <w16cex:commentExtensible w16cex:durableId="22F4B128" w16cex:dateUtc="2020-08-29T15:49:00Z"/>
  <w16cex:commentExtensible w16cex:durableId="22F4B360" w16cex:dateUtc="2020-08-29T15:58:00Z"/>
  <w16cex:commentExtensible w16cex:durableId="22F4B2A4" w16cex:dateUtc="2020-08-29T15:55:00Z"/>
  <w16cex:commentExtensible w16cex:durableId="22F4B5FC" w16cex:dateUtc="2020-08-29T16:09:00Z"/>
  <w16cex:commentExtensible w16cex:durableId="22F4B81B" w16cex:dateUtc="2020-08-29T16:18:00Z"/>
  <w16cex:commentExtensible w16cex:durableId="22F9D9B2" w16cex:dateUtc="2020-09-02T13:43:00Z"/>
  <w16cex:commentExtensible w16cex:durableId="22F4B9FF" w16cex:dateUtc="2020-08-29T16:26:00Z"/>
  <w16cex:commentExtensible w16cex:durableId="22F4BABE" w16cex:dateUtc="2020-08-29T16:30:00Z"/>
  <w16cex:commentExtensible w16cex:durableId="22F4BACE" w16cex:dateUtc="2020-08-29T16:30:00Z"/>
  <w16cex:commentExtensible w16cex:durableId="22F4BB1D" w16cex:dateUtc="2020-08-29T16:31:00Z"/>
  <w16cex:commentExtensible w16cex:durableId="22F4BE45" w16cex:dateUtc="2020-08-29T16:45:00Z"/>
  <w16cex:commentExtensible w16cex:durableId="22F4BFCE" w16cex:dateUtc="2020-08-29T16:51:00Z"/>
  <w16cex:commentExtensible w16cex:durableId="22F4BFEA" w16cex:dateUtc="2020-08-29T16:52:00Z"/>
  <w16cex:commentExtensible w16cex:durableId="22F4C02E" w16cex:dateUtc="2020-08-29T16:53:00Z"/>
  <w16cex:commentExtensible w16cex:durableId="22F4C05E" w16cex:dateUtc="2020-08-29T16:54:00Z"/>
  <w16cex:commentExtensible w16cex:durableId="22F9E1DF" w16cex:dateUtc="2020-09-02T14:18:00Z"/>
  <w16cex:commentExtensible w16cex:durableId="22F9E2F4" w16cex:dateUtc="2020-09-02T14:23:00Z"/>
  <w16cex:commentExtensible w16cex:durableId="22F4D18D" w16cex:dateUtc="2020-08-29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D76E7B" w16cid:durableId="22F9D6CF"/>
  <w16cid:commentId w16cid:paraId="7A5A5BEE" w16cid:durableId="22F4B128"/>
  <w16cid:commentId w16cid:paraId="4253F321" w16cid:durableId="22F4B360"/>
  <w16cid:commentId w16cid:paraId="2255EC72" w16cid:durableId="22F4B2A4"/>
  <w16cid:commentId w16cid:paraId="264B626B" w16cid:durableId="22F4B5FC"/>
  <w16cid:commentId w16cid:paraId="17AB0A05" w16cid:durableId="22F4B81B"/>
  <w16cid:commentId w16cid:paraId="2F50E7A7" w16cid:durableId="22F9D9B2"/>
  <w16cid:commentId w16cid:paraId="63ED0266" w16cid:durableId="22F4B9FF"/>
  <w16cid:commentId w16cid:paraId="6B56352B" w16cid:durableId="22F4BABE"/>
  <w16cid:commentId w16cid:paraId="10371C07" w16cid:durableId="22F4BACE"/>
  <w16cid:commentId w16cid:paraId="55FA8C56" w16cid:durableId="22F4BB1D"/>
  <w16cid:commentId w16cid:paraId="2E0401B8" w16cid:durableId="22F4BE45"/>
  <w16cid:commentId w16cid:paraId="138D44E2" w16cid:durableId="22F4BFCE"/>
  <w16cid:commentId w16cid:paraId="5F08E47F" w16cid:durableId="22F4BFEA"/>
  <w16cid:commentId w16cid:paraId="3D192C6B" w16cid:durableId="22F4C02E"/>
  <w16cid:commentId w16cid:paraId="1BFA8933" w16cid:durableId="22F4C05E"/>
  <w16cid:commentId w16cid:paraId="0983228C" w16cid:durableId="22F9E1DF"/>
  <w16cid:commentId w16cid:paraId="4EF176CE" w16cid:durableId="22F9E2F4"/>
  <w16cid:commentId w16cid:paraId="06E1AF30" w16cid:durableId="22F4D18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DC4D5" w14:textId="77777777" w:rsidR="00ED19EF" w:rsidRDefault="00ED19EF" w:rsidP="00201428">
      <w:pPr>
        <w:spacing w:after="0" w:line="240" w:lineRule="auto"/>
      </w:pPr>
      <w:r>
        <w:separator/>
      </w:r>
    </w:p>
  </w:endnote>
  <w:endnote w:type="continuationSeparator" w:id="0">
    <w:p w14:paraId="0EEF901E" w14:textId="77777777" w:rsidR="00ED19EF" w:rsidRDefault="00ED19EF" w:rsidP="0020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altName w:val="Didot"/>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CE8AC" w14:textId="77777777" w:rsidR="00ED19EF" w:rsidRDefault="00ED19EF" w:rsidP="00201428">
      <w:pPr>
        <w:spacing w:after="0" w:line="240" w:lineRule="auto"/>
      </w:pPr>
      <w:r>
        <w:separator/>
      </w:r>
    </w:p>
  </w:footnote>
  <w:footnote w:type="continuationSeparator" w:id="0">
    <w:p w14:paraId="27C957FF" w14:textId="77777777" w:rsidR="00ED19EF" w:rsidRDefault="00ED19EF" w:rsidP="002014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A27"/>
    <w:multiLevelType w:val="hybridMultilevel"/>
    <w:tmpl w:val="E7BEFB52"/>
    <w:lvl w:ilvl="0" w:tplc="3E500472">
      <w:numFmt w:val="bullet"/>
      <w:lvlText w:val="-"/>
      <w:lvlJc w:val="left"/>
      <w:pPr>
        <w:ind w:left="927" w:hanging="360"/>
      </w:pPr>
      <w:rPr>
        <w:rFonts w:ascii="David" w:eastAsiaTheme="minorHAnsi" w:hAnsi="David"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CE56727"/>
    <w:multiLevelType w:val="hybridMultilevel"/>
    <w:tmpl w:val="E950247A"/>
    <w:lvl w:ilvl="0" w:tplc="FAECBE58">
      <w:start w:val="3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243E8"/>
    <w:multiLevelType w:val="hybridMultilevel"/>
    <w:tmpl w:val="FA48330E"/>
    <w:lvl w:ilvl="0" w:tplc="6478DC8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35BF1"/>
    <w:multiLevelType w:val="hybridMultilevel"/>
    <w:tmpl w:val="25F20480"/>
    <w:lvl w:ilvl="0" w:tplc="9822D98A">
      <w:start w:val="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36B3F"/>
    <w:multiLevelType w:val="hybridMultilevel"/>
    <w:tmpl w:val="E2CC7092"/>
    <w:lvl w:ilvl="0" w:tplc="9F60B7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4424B"/>
    <w:multiLevelType w:val="hybridMultilevel"/>
    <w:tmpl w:val="C04E07F6"/>
    <w:lvl w:ilvl="0" w:tplc="7CFC427A">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1E52ED"/>
    <w:multiLevelType w:val="hybridMultilevel"/>
    <w:tmpl w:val="345C1BDA"/>
    <w:lvl w:ilvl="0" w:tplc="62C80ED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FB2D4B"/>
    <w:multiLevelType w:val="hybridMultilevel"/>
    <w:tmpl w:val="D6C62912"/>
    <w:lvl w:ilvl="0" w:tplc="922635F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277AAF"/>
    <w:multiLevelType w:val="hybridMultilevel"/>
    <w:tmpl w:val="76D2E826"/>
    <w:lvl w:ilvl="0" w:tplc="0760597C">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022F0D"/>
    <w:multiLevelType w:val="hybridMultilevel"/>
    <w:tmpl w:val="A560FA28"/>
    <w:lvl w:ilvl="0" w:tplc="2058583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0"/>
  </w:num>
  <w:num w:numId="6">
    <w:abstractNumId w:val="4"/>
  </w:num>
  <w:num w:numId="7">
    <w:abstractNumId w:val="1"/>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1B"/>
    <w:rsid w:val="000014BA"/>
    <w:rsid w:val="000025F6"/>
    <w:rsid w:val="00002C8C"/>
    <w:rsid w:val="000040B8"/>
    <w:rsid w:val="00007139"/>
    <w:rsid w:val="00012163"/>
    <w:rsid w:val="000123C3"/>
    <w:rsid w:val="00016498"/>
    <w:rsid w:val="0001751B"/>
    <w:rsid w:val="000175E4"/>
    <w:rsid w:val="00021194"/>
    <w:rsid w:val="000211BD"/>
    <w:rsid w:val="000235B1"/>
    <w:rsid w:val="00030245"/>
    <w:rsid w:val="00030EB4"/>
    <w:rsid w:val="00031B62"/>
    <w:rsid w:val="0003231B"/>
    <w:rsid w:val="000326A6"/>
    <w:rsid w:val="00033712"/>
    <w:rsid w:val="000345FD"/>
    <w:rsid w:val="00037079"/>
    <w:rsid w:val="0003793C"/>
    <w:rsid w:val="0004222B"/>
    <w:rsid w:val="0004341C"/>
    <w:rsid w:val="00044D41"/>
    <w:rsid w:val="00045193"/>
    <w:rsid w:val="00045378"/>
    <w:rsid w:val="0004569F"/>
    <w:rsid w:val="00047937"/>
    <w:rsid w:val="00056272"/>
    <w:rsid w:val="00061AE8"/>
    <w:rsid w:val="00062015"/>
    <w:rsid w:val="0006399C"/>
    <w:rsid w:val="00063EF6"/>
    <w:rsid w:val="00064265"/>
    <w:rsid w:val="00067979"/>
    <w:rsid w:val="00077118"/>
    <w:rsid w:val="00077312"/>
    <w:rsid w:val="00077461"/>
    <w:rsid w:val="000778D8"/>
    <w:rsid w:val="0008080A"/>
    <w:rsid w:val="00081F22"/>
    <w:rsid w:val="00082CF8"/>
    <w:rsid w:val="000849EF"/>
    <w:rsid w:val="000862BE"/>
    <w:rsid w:val="00086D67"/>
    <w:rsid w:val="000915A2"/>
    <w:rsid w:val="00092EF8"/>
    <w:rsid w:val="00094E67"/>
    <w:rsid w:val="00097EBC"/>
    <w:rsid w:val="000A1952"/>
    <w:rsid w:val="000A2DB2"/>
    <w:rsid w:val="000A34CC"/>
    <w:rsid w:val="000A5197"/>
    <w:rsid w:val="000B2751"/>
    <w:rsid w:val="000B4A05"/>
    <w:rsid w:val="000B58AC"/>
    <w:rsid w:val="000B74C6"/>
    <w:rsid w:val="000B7979"/>
    <w:rsid w:val="000B7F39"/>
    <w:rsid w:val="000C366A"/>
    <w:rsid w:val="000C3C35"/>
    <w:rsid w:val="000C5719"/>
    <w:rsid w:val="000C608B"/>
    <w:rsid w:val="000D0858"/>
    <w:rsid w:val="000D1EFD"/>
    <w:rsid w:val="000D7F47"/>
    <w:rsid w:val="000E0C32"/>
    <w:rsid w:val="000E1089"/>
    <w:rsid w:val="000F1A7B"/>
    <w:rsid w:val="000F1E31"/>
    <w:rsid w:val="000F2D13"/>
    <w:rsid w:val="000F6CBD"/>
    <w:rsid w:val="000F7246"/>
    <w:rsid w:val="001002C9"/>
    <w:rsid w:val="00100CAF"/>
    <w:rsid w:val="001011B1"/>
    <w:rsid w:val="001012F3"/>
    <w:rsid w:val="00103BB0"/>
    <w:rsid w:val="0010539C"/>
    <w:rsid w:val="00105D45"/>
    <w:rsid w:val="00106FEC"/>
    <w:rsid w:val="00112096"/>
    <w:rsid w:val="001136A3"/>
    <w:rsid w:val="00115465"/>
    <w:rsid w:val="00123135"/>
    <w:rsid w:val="00123763"/>
    <w:rsid w:val="00124496"/>
    <w:rsid w:val="00124C19"/>
    <w:rsid w:val="00124FF0"/>
    <w:rsid w:val="001261D0"/>
    <w:rsid w:val="00127278"/>
    <w:rsid w:val="001276BA"/>
    <w:rsid w:val="001278B4"/>
    <w:rsid w:val="0013032F"/>
    <w:rsid w:val="001307E2"/>
    <w:rsid w:val="00132360"/>
    <w:rsid w:val="001341AD"/>
    <w:rsid w:val="00134838"/>
    <w:rsid w:val="0013491E"/>
    <w:rsid w:val="00140D10"/>
    <w:rsid w:val="00141E23"/>
    <w:rsid w:val="001441AB"/>
    <w:rsid w:val="001445F9"/>
    <w:rsid w:val="00144AAB"/>
    <w:rsid w:val="00145BB9"/>
    <w:rsid w:val="001502C2"/>
    <w:rsid w:val="001507C6"/>
    <w:rsid w:val="001527A7"/>
    <w:rsid w:val="0015398E"/>
    <w:rsid w:val="00153D48"/>
    <w:rsid w:val="001603FB"/>
    <w:rsid w:val="00161D19"/>
    <w:rsid w:val="00164F3A"/>
    <w:rsid w:val="00164FE8"/>
    <w:rsid w:val="001701AA"/>
    <w:rsid w:val="00170EE5"/>
    <w:rsid w:val="0017343E"/>
    <w:rsid w:val="00176D56"/>
    <w:rsid w:val="00177306"/>
    <w:rsid w:val="00180F2B"/>
    <w:rsid w:val="0018291F"/>
    <w:rsid w:val="001837E8"/>
    <w:rsid w:val="00184B82"/>
    <w:rsid w:val="00186712"/>
    <w:rsid w:val="00187033"/>
    <w:rsid w:val="00190875"/>
    <w:rsid w:val="00192732"/>
    <w:rsid w:val="00192B3B"/>
    <w:rsid w:val="00193796"/>
    <w:rsid w:val="00197B7F"/>
    <w:rsid w:val="001A17CF"/>
    <w:rsid w:val="001A4E13"/>
    <w:rsid w:val="001A5C04"/>
    <w:rsid w:val="001A68DC"/>
    <w:rsid w:val="001A6AEB"/>
    <w:rsid w:val="001A6B73"/>
    <w:rsid w:val="001B18AE"/>
    <w:rsid w:val="001B370F"/>
    <w:rsid w:val="001B6080"/>
    <w:rsid w:val="001C3D27"/>
    <w:rsid w:val="001C3D5E"/>
    <w:rsid w:val="001C7D73"/>
    <w:rsid w:val="001D0968"/>
    <w:rsid w:val="001D2EFD"/>
    <w:rsid w:val="001E0F35"/>
    <w:rsid w:val="001E2A9B"/>
    <w:rsid w:val="001E484B"/>
    <w:rsid w:val="001E5EE9"/>
    <w:rsid w:val="001E7443"/>
    <w:rsid w:val="001F3260"/>
    <w:rsid w:val="001F3B2D"/>
    <w:rsid w:val="001F73F3"/>
    <w:rsid w:val="00201428"/>
    <w:rsid w:val="00201641"/>
    <w:rsid w:val="002028E4"/>
    <w:rsid w:val="00202B4E"/>
    <w:rsid w:val="00210B7D"/>
    <w:rsid w:val="00213D9C"/>
    <w:rsid w:val="002141BF"/>
    <w:rsid w:val="0021576F"/>
    <w:rsid w:val="0021679A"/>
    <w:rsid w:val="00216B4A"/>
    <w:rsid w:val="00217139"/>
    <w:rsid w:val="00217586"/>
    <w:rsid w:val="00223509"/>
    <w:rsid w:val="00223F87"/>
    <w:rsid w:val="00226ADF"/>
    <w:rsid w:val="00231566"/>
    <w:rsid w:val="00234BB6"/>
    <w:rsid w:val="00236650"/>
    <w:rsid w:val="00236E64"/>
    <w:rsid w:val="00242B77"/>
    <w:rsid w:val="00245A6C"/>
    <w:rsid w:val="00245D4C"/>
    <w:rsid w:val="0024668D"/>
    <w:rsid w:val="002551D3"/>
    <w:rsid w:val="00255960"/>
    <w:rsid w:val="0025771A"/>
    <w:rsid w:val="0026052D"/>
    <w:rsid w:val="0026144F"/>
    <w:rsid w:val="00262AE3"/>
    <w:rsid w:val="002631F4"/>
    <w:rsid w:val="0026349B"/>
    <w:rsid w:val="00264E11"/>
    <w:rsid w:val="00270388"/>
    <w:rsid w:val="00270900"/>
    <w:rsid w:val="00270A50"/>
    <w:rsid w:val="002743D4"/>
    <w:rsid w:val="00274AF9"/>
    <w:rsid w:val="00277A3A"/>
    <w:rsid w:val="002816BD"/>
    <w:rsid w:val="002817CE"/>
    <w:rsid w:val="0028331A"/>
    <w:rsid w:val="00283744"/>
    <w:rsid w:val="00286CE1"/>
    <w:rsid w:val="002904FD"/>
    <w:rsid w:val="00294249"/>
    <w:rsid w:val="0029433B"/>
    <w:rsid w:val="00295B8D"/>
    <w:rsid w:val="002A3A56"/>
    <w:rsid w:val="002A3A6F"/>
    <w:rsid w:val="002A3CBA"/>
    <w:rsid w:val="002A3CF6"/>
    <w:rsid w:val="002A4CDF"/>
    <w:rsid w:val="002A5BB0"/>
    <w:rsid w:val="002A7335"/>
    <w:rsid w:val="002A7353"/>
    <w:rsid w:val="002B6A1C"/>
    <w:rsid w:val="002C052E"/>
    <w:rsid w:val="002C0C11"/>
    <w:rsid w:val="002C10CD"/>
    <w:rsid w:val="002C2502"/>
    <w:rsid w:val="002C292E"/>
    <w:rsid w:val="002C2E32"/>
    <w:rsid w:val="002C4BE1"/>
    <w:rsid w:val="002C67DA"/>
    <w:rsid w:val="002C6C54"/>
    <w:rsid w:val="002D39D1"/>
    <w:rsid w:val="002D6EAC"/>
    <w:rsid w:val="002E0EFF"/>
    <w:rsid w:val="002E5F0A"/>
    <w:rsid w:val="002F5BFD"/>
    <w:rsid w:val="002F6171"/>
    <w:rsid w:val="00301136"/>
    <w:rsid w:val="0030128E"/>
    <w:rsid w:val="00302A3B"/>
    <w:rsid w:val="00303D2A"/>
    <w:rsid w:val="003042E5"/>
    <w:rsid w:val="00305BD9"/>
    <w:rsid w:val="00305F1F"/>
    <w:rsid w:val="0030732A"/>
    <w:rsid w:val="00307795"/>
    <w:rsid w:val="0031108B"/>
    <w:rsid w:val="00316112"/>
    <w:rsid w:val="00316D64"/>
    <w:rsid w:val="003179D2"/>
    <w:rsid w:val="00320898"/>
    <w:rsid w:val="003213D0"/>
    <w:rsid w:val="00321506"/>
    <w:rsid w:val="003256B2"/>
    <w:rsid w:val="00326DFA"/>
    <w:rsid w:val="003307D3"/>
    <w:rsid w:val="003311E4"/>
    <w:rsid w:val="00332B80"/>
    <w:rsid w:val="00336E7C"/>
    <w:rsid w:val="00343C8C"/>
    <w:rsid w:val="00344BBA"/>
    <w:rsid w:val="003452ED"/>
    <w:rsid w:val="00345CC5"/>
    <w:rsid w:val="00346A6E"/>
    <w:rsid w:val="003506A2"/>
    <w:rsid w:val="00351C24"/>
    <w:rsid w:val="00352784"/>
    <w:rsid w:val="00355228"/>
    <w:rsid w:val="003579FB"/>
    <w:rsid w:val="0036097C"/>
    <w:rsid w:val="00360C7D"/>
    <w:rsid w:val="0036283C"/>
    <w:rsid w:val="003638B4"/>
    <w:rsid w:val="00370884"/>
    <w:rsid w:val="003708AE"/>
    <w:rsid w:val="00371797"/>
    <w:rsid w:val="00372CAA"/>
    <w:rsid w:val="003749A4"/>
    <w:rsid w:val="003809BC"/>
    <w:rsid w:val="00381100"/>
    <w:rsid w:val="00383782"/>
    <w:rsid w:val="003858B8"/>
    <w:rsid w:val="00386B21"/>
    <w:rsid w:val="003906E0"/>
    <w:rsid w:val="00390762"/>
    <w:rsid w:val="00390CAF"/>
    <w:rsid w:val="0039121E"/>
    <w:rsid w:val="00393E9B"/>
    <w:rsid w:val="00395251"/>
    <w:rsid w:val="003A00C6"/>
    <w:rsid w:val="003A1394"/>
    <w:rsid w:val="003A15AF"/>
    <w:rsid w:val="003A1949"/>
    <w:rsid w:val="003A3067"/>
    <w:rsid w:val="003A676A"/>
    <w:rsid w:val="003B08FF"/>
    <w:rsid w:val="003B492B"/>
    <w:rsid w:val="003B58D6"/>
    <w:rsid w:val="003C0258"/>
    <w:rsid w:val="003C085D"/>
    <w:rsid w:val="003C7988"/>
    <w:rsid w:val="003D0CD8"/>
    <w:rsid w:val="003D1375"/>
    <w:rsid w:val="003D2BAD"/>
    <w:rsid w:val="003D4EC4"/>
    <w:rsid w:val="003D5218"/>
    <w:rsid w:val="003D5CE5"/>
    <w:rsid w:val="003E47D7"/>
    <w:rsid w:val="003E4F74"/>
    <w:rsid w:val="003E6F93"/>
    <w:rsid w:val="003F055D"/>
    <w:rsid w:val="003F2C1E"/>
    <w:rsid w:val="003F4625"/>
    <w:rsid w:val="003F5EDF"/>
    <w:rsid w:val="003F6445"/>
    <w:rsid w:val="003F7A44"/>
    <w:rsid w:val="0040041E"/>
    <w:rsid w:val="00400FD4"/>
    <w:rsid w:val="00403DEA"/>
    <w:rsid w:val="00405892"/>
    <w:rsid w:val="004075C2"/>
    <w:rsid w:val="00407D55"/>
    <w:rsid w:val="00407EC1"/>
    <w:rsid w:val="004104BB"/>
    <w:rsid w:val="00413ED6"/>
    <w:rsid w:val="0041415B"/>
    <w:rsid w:val="00416EFB"/>
    <w:rsid w:val="00422CC2"/>
    <w:rsid w:val="00422EA3"/>
    <w:rsid w:val="00423C21"/>
    <w:rsid w:val="00427122"/>
    <w:rsid w:val="00431281"/>
    <w:rsid w:val="00431C03"/>
    <w:rsid w:val="00431C75"/>
    <w:rsid w:val="0043428E"/>
    <w:rsid w:val="00434E13"/>
    <w:rsid w:val="00436E25"/>
    <w:rsid w:val="00437077"/>
    <w:rsid w:val="0043712C"/>
    <w:rsid w:val="004404D3"/>
    <w:rsid w:val="00440D81"/>
    <w:rsid w:val="00440EF5"/>
    <w:rsid w:val="00441F8B"/>
    <w:rsid w:val="0044234B"/>
    <w:rsid w:val="004437AE"/>
    <w:rsid w:val="004449B6"/>
    <w:rsid w:val="00455339"/>
    <w:rsid w:val="0045632B"/>
    <w:rsid w:val="00464145"/>
    <w:rsid w:val="0046639B"/>
    <w:rsid w:val="00467977"/>
    <w:rsid w:val="00470061"/>
    <w:rsid w:val="004721FA"/>
    <w:rsid w:val="004729A1"/>
    <w:rsid w:val="00472CDC"/>
    <w:rsid w:val="0047303D"/>
    <w:rsid w:val="00474A17"/>
    <w:rsid w:val="00474B74"/>
    <w:rsid w:val="00477368"/>
    <w:rsid w:val="004819F8"/>
    <w:rsid w:val="004829FB"/>
    <w:rsid w:val="00483AAC"/>
    <w:rsid w:val="0048432F"/>
    <w:rsid w:val="004844E7"/>
    <w:rsid w:val="0048567D"/>
    <w:rsid w:val="00487AA4"/>
    <w:rsid w:val="004909B9"/>
    <w:rsid w:val="004925DC"/>
    <w:rsid w:val="004962DB"/>
    <w:rsid w:val="00497EB1"/>
    <w:rsid w:val="004A20CA"/>
    <w:rsid w:val="004A38A0"/>
    <w:rsid w:val="004A3D0F"/>
    <w:rsid w:val="004A5EBB"/>
    <w:rsid w:val="004B0646"/>
    <w:rsid w:val="004B1B99"/>
    <w:rsid w:val="004B25F8"/>
    <w:rsid w:val="004B320C"/>
    <w:rsid w:val="004B3D5A"/>
    <w:rsid w:val="004B41CA"/>
    <w:rsid w:val="004B4B24"/>
    <w:rsid w:val="004B5892"/>
    <w:rsid w:val="004C206D"/>
    <w:rsid w:val="004C2187"/>
    <w:rsid w:val="004C2527"/>
    <w:rsid w:val="004C2933"/>
    <w:rsid w:val="004C4BB8"/>
    <w:rsid w:val="004C51D3"/>
    <w:rsid w:val="004C5AAD"/>
    <w:rsid w:val="004C6B44"/>
    <w:rsid w:val="004D094F"/>
    <w:rsid w:val="004D0EA7"/>
    <w:rsid w:val="004D4044"/>
    <w:rsid w:val="004D4E19"/>
    <w:rsid w:val="004D586C"/>
    <w:rsid w:val="004E11E4"/>
    <w:rsid w:val="004E2C71"/>
    <w:rsid w:val="004E37E3"/>
    <w:rsid w:val="004F0FF0"/>
    <w:rsid w:val="004F265B"/>
    <w:rsid w:val="004F5136"/>
    <w:rsid w:val="004F528B"/>
    <w:rsid w:val="004F595A"/>
    <w:rsid w:val="004F5B51"/>
    <w:rsid w:val="00500276"/>
    <w:rsid w:val="00500FEF"/>
    <w:rsid w:val="0050457E"/>
    <w:rsid w:val="00506695"/>
    <w:rsid w:val="005074B9"/>
    <w:rsid w:val="005116D7"/>
    <w:rsid w:val="0051241E"/>
    <w:rsid w:val="005138EB"/>
    <w:rsid w:val="0051391D"/>
    <w:rsid w:val="005151A6"/>
    <w:rsid w:val="005171A1"/>
    <w:rsid w:val="0051788D"/>
    <w:rsid w:val="005223AA"/>
    <w:rsid w:val="0052293C"/>
    <w:rsid w:val="00522A23"/>
    <w:rsid w:val="00523D1E"/>
    <w:rsid w:val="005255E0"/>
    <w:rsid w:val="005300A9"/>
    <w:rsid w:val="00534636"/>
    <w:rsid w:val="00540157"/>
    <w:rsid w:val="00541185"/>
    <w:rsid w:val="00541FBB"/>
    <w:rsid w:val="00542B4B"/>
    <w:rsid w:val="00542BF2"/>
    <w:rsid w:val="00545849"/>
    <w:rsid w:val="00545AD4"/>
    <w:rsid w:val="0055090B"/>
    <w:rsid w:val="0055135C"/>
    <w:rsid w:val="00552BFA"/>
    <w:rsid w:val="00552C8E"/>
    <w:rsid w:val="005533E0"/>
    <w:rsid w:val="00553BDD"/>
    <w:rsid w:val="00554BC5"/>
    <w:rsid w:val="00555323"/>
    <w:rsid w:val="00560E36"/>
    <w:rsid w:val="00571758"/>
    <w:rsid w:val="0057348C"/>
    <w:rsid w:val="00574209"/>
    <w:rsid w:val="0057440F"/>
    <w:rsid w:val="00575B64"/>
    <w:rsid w:val="00575F52"/>
    <w:rsid w:val="00576729"/>
    <w:rsid w:val="00577EC7"/>
    <w:rsid w:val="00581E1A"/>
    <w:rsid w:val="00582507"/>
    <w:rsid w:val="005835C0"/>
    <w:rsid w:val="00583FC1"/>
    <w:rsid w:val="005842F5"/>
    <w:rsid w:val="00584F52"/>
    <w:rsid w:val="0058559A"/>
    <w:rsid w:val="005867BD"/>
    <w:rsid w:val="005874DA"/>
    <w:rsid w:val="00591288"/>
    <w:rsid w:val="00592112"/>
    <w:rsid w:val="005966F8"/>
    <w:rsid w:val="00597371"/>
    <w:rsid w:val="005A5BC6"/>
    <w:rsid w:val="005A75D9"/>
    <w:rsid w:val="005B05D1"/>
    <w:rsid w:val="005B2446"/>
    <w:rsid w:val="005B372D"/>
    <w:rsid w:val="005B37EF"/>
    <w:rsid w:val="005B5259"/>
    <w:rsid w:val="005B5B61"/>
    <w:rsid w:val="005B5D8F"/>
    <w:rsid w:val="005B6793"/>
    <w:rsid w:val="005C0A66"/>
    <w:rsid w:val="005C1A56"/>
    <w:rsid w:val="005C32A5"/>
    <w:rsid w:val="005C72BB"/>
    <w:rsid w:val="005D0BAE"/>
    <w:rsid w:val="005D6B58"/>
    <w:rsid w:val="005E3B08"/>
    <w:rsid w:val="005E4B10"/>
    <w:rsid w:val="005F0C85"/>
    <w:rsid w:val="005F3194"/>
    <w:rsid w:val="005F381C"/>
    <w:rsid w:val="005F4F46"/>
    <w:rsid w:val="005F50BD"/>
    <w:rsid w:val="005F6A29"/>
    <w:rsid w:val="00600E50"/>
    <w:rsid w:val="00601017"/>
    <w:rsid w:val="006115E7"/>
    <w:rsid w:val="006116FD"/>
    <w:rsid w:val="00612802"/>
    <w:rsid w:val="00612D52"/>
    <w:rsid w:val="00620780"/>
    <w:rsid w:val="00620F0B"/>
    <w:rsid w:val="00621D36"/>
    <w:rsid w:val="00622946"/>
    <w:rsid w:val="00625131"/>
    <w:rsid w:val="00625D3A"/>
    <w:rsid w:val="006264BB"/>
    <w:rsid w:val="006273AD"/>
    <w:rsid w:val="00630971"/>
    <w:rsid w:val="00633913"/>
    <w:rsid w:val="0063415E"/>
    <w:rsid w:val="0063464F"/>
    <w:rsid w:val="006370CC"/>
    <w:rsid w:val="006404F1"/>
    <w:rsid w:val="006409AD"/>
    <w:rsid w:val="00640FEC"/>
    <w:rsid w:val="00643420"/>
    <w:rsid w:val="0064348C"/>
    <w:rsid w:val="0064549A"/>
    <w:rsid w:val="00646277"/>
    <w:rsid w:val="00652DAC"/>
    <w:rsid w:val="0065342D"/>
    <w:rsid w:val="00653609"/>
    <w:rsid w:val="00660078"/>
    <w:rsid w:val="00662520"/>
    <w:rsid w:val="006634D0"/>
    <w:rsid w:val="0066396F"/>
    <w:rsid w:val="0066730E"/>
    <w:rsid w:val="00667BCF"/>
    <w:rsid w:val="00671482"/>
    <w:rsid w:val="0067225D"/>
    <w:rsid w:val="00673D02"/>
    <w:rsid w:val="0067479C"/>
    <w:rsid w:val="00677122"/>
    <w:rsid w:val="00677445"/>
    <w:rsid w:val="00677B49"/>
    <w:rsid w:val="00680EC0"/>
    <w:rsid w:val="00681CC9"/>
    <w:rsid w:val="00682DC5"/>
    <w:rsid w:val="00684B1D"/>
    <w:rsid w:val="00685647"/>
    <w:rsid w:val="006861B3"/>
    <w:rsid w:val="0068700E"/>
    <w:rsid w:val="00687350"/>
    <w:rsid w:val="00691205"/>
    <w:rsid w:val="006919C5"/>
    <w:rsid w:val="006A048E"/>
    <w:rsid w:val="006A25A4"/>
    <w:rsid w:val="006A43A4"/>
    <w:rsid w:val="006A4EFF"/>
    <w:rsid w:val="006A58E8"/>
    <w:rsid w:val="006B30F0"/>
    <w:rsid w:val="006B4527"/>
    <w:rsid w:val="006B4ED5"/>
    <w:rsid w:val="006B67E6"/>
    <w:rsid w:val="006B6812"/>
    <w:rsid w:val="006C203B"/>
    <w:rsid w:val="006C2149"/>
    <w:rsid w:val="006C3E3F"/>
    <w:rsid w:val="006C4613"/>
    <w:rsid w:val="006D18BC"/>
    <w:rsid w:val="006D1E94"/>
    <w:rsid w:val="006D4500"/>
    <w:rsid w:val="006D5228"/>
    <w:rsid w:val="006E04B1"/>
    <w:rsid w:val="006E0C82"/>
    <w:rsid w:val="006E1245"/>
    <w:rsid w:val="006E1B0E"/>
    <w:rsid w:val="006E23C3"/>
    <w:rsid w:val="006E2A0E"/>
    <w:rsid w:val="006E55AC"/>
    <w:rsid w:val="006E57FC"/>
    <w:rsid w:val="006F0AF3"/>
    <w:rsid w:val="006F4526"/>
    <w:rsid w:val="006F5296"/>
    <w:rsid w:val="006F6B00"/>
    <w:rsid w:val="006F6D3F"/>
    <w:rsid w:val="006F77FC"/>
    <w:rsid w:val="007033F4"/>
    <w:rsid w:val="00705193"/>
    <w:rsid w:val="00707B8E"/>
    <w:rsid w:val="0071219D"/>
    <w:rsid w:val="0071378A"/>
    <w:rsid w:val="0071573B"/>
    <w:rsid w:val="00715AFE"/>
    <w:rsid w:val="00717F31"/>
    <w:rsid w:val="007215C0"/>
    <w:rsid w:val="007233D8"/>
    <w:rsid w:val="007239C2"/>
    <w:rsid w:val="0072531B"/>
    <w:rsid w:val="00731CAD"/>
    <w:rsid w:val="00731DFD"/>
    <w:rsid w:val="0073545F"/>
    <w:rsid w:val="00735C84"/>
    <w:rsid w:val="00736949"/>
    <w:rsid w:val="00736FC2"/>
    <w:rsid w:val="00740D42"/>
    <w:rsid w:val="00744E8B"/>
    <w:rsid w:val="00746264"/>
    <w:rsid w:val="007464E3"/>
    <w:rsid w:val="00746BBE"/>
    <w:rsid w:val="00747FD7"/>
    <w:rsid w:val="007509CB"/>
    <w:rsid w:val="007555F2"/>
    <w:rsid w:val="00755BD8"/>
    <w:rsid w:val="0075628E"/>
    <w:rsid w:val="00762827"/>
    <w:rsid w:val="0076379C"/>
    <w:rsid w:val="00764DC2"/>
    <w:rsid w:val="007667F2"/>
    <w:rsid w:val="0077337A"/>
    <w:rsid w:val="0077448B"/>
    <w:rsid w:val="007752D3"/>
    <w:rsid w:val="007759CB"/>
    <w:rsid w:val="00776418"/>
    <w:rsid w:val="007772B5"/>
    <w:rsid w:val="00777965"/>
    <w:rsid w:val="00777ACE"/>
    <w:rsid w:val="00781084"/>
    <w:rsid w:val="007836E7"/>
    <w:rsid w:val="00784736"/>
    <w:rsid w:val="00785BCF"/>
    <w:rsid w:val="00785BD0"/>
    <w:rsid w:val="00787412"/>
    <w:rsid w:val="00790467"/>
    <w:rsid w:val="00790FDE"/>
    <w:rsid w:val="00791513"/>
    <w:rsid w:val="007923EB"/>
    <w:rsid w:val="00793A7D"/>
    <w:rsid w:val="007954AC"/>
    <w:rsid w:val="007978FA"/>
    <w:rsid w:val="007A0982"/>
    <w:rsid w:val="007A1169"/>
    <w:rsid w:val="007A2293"/>
    <w:rsid w:val="007A3BAB"/>
    <w:rsid w:val="007A7807"/>
    <w:rsid w:val="007B334C"/>
    <w:rsid w:val="007B4470"/>
    <w:rsid w:val="007B59CC"/>
    <w:rsid w:val="007B6BCC"/>
    <w:rsid w:val="007B767F"/>
    <w:rsid w:val="007C0C5F"/>
    <w:rsid w:val="007C1D75"/>
    <w:rsid w:val="007C1F8B"/>
    <w:rsid w:val="007C293A"/>
    <w:rsid w:val="007C37C7"/>
    <w:rsid w:val="007C3A93"/>
    <w:rsid w:val="007C65CE"/>
    <w:rsid w:val="007C6D71"/>
    <w:rsid w:val="007D018A"/>
    <w:rsid w:val="007D160B"/>
    <w:rsid w:val="007D1BE8"/>
    <w:rsid w:val="007D3606"/>
    <w:rsid w:val="007D556E"/>
    <w:rsid w:val="007D72D7"/>
    <w:rsid w:val="007D7BCA"/>
    <w:rsid w:val="007E0B9E"/>
    <w:rsid w:val="007E57BD"/>
    <w:rsid w:val="007E760D"/>
    <w:rsid w:val="007F2230"/>
    <w:rsid w:val="007F646D"/>
    <w:rsid w:val="007F71AD"/>
    <w:rsid w:val="00800762"/>
    <w:rsid w:val="00803DCB"/>
    <w:rsid w:val="008047A4"/>
    <w:rsid w:val="00806298"/>
    <w:rsid w:val="00806CF0"/>
    <w:rsid w:val="00807EA4"/>
    <w:rsid w:val="00811407"/>
    <w:rsid w:val="0081143B"/>
    <w:rsid w:val="00813F89"/>
    <w:rsid w:val="00814EDF"/>
    <w:rsid w:val="00815573"/>
    <w:rsid w:val="0081617E"/>
    <w:rsid w:val="008161E0"/>
    <w:rsid w:val="0081650E"/>
    <w:rsid w:val="00817A00"/>
    <w:rsid w:val="00820AB3"/>
    <w:rsid w:val="00821931"/>
    <w:rsid w:val="00821C2C"/>
    <w:rsid w:val="0082248D"/>
    <w:rsid w:val="008247A1"/>
    <w:rsid w:val="00826A16"/>
    <w:rsid w:val="008277A2"/>
    <w:rsid w:val="00830C6D"/>
    <w:rsid w:val="00831E91"/>
    <w:rsid w:val="0083238A"/>
    <w:rsid w:val="00833468"/>
    <w:rsid w:val="00841FC4"/>
    <w:rsid w:val="00845D27"/>
    <w:rsid w:val="0084635A"/>
    <w:rsid w:val="00846399"/>
    <w:rsid w:val="00847196"/>
    <w:rsid w:val="00847EE1"/>
    <w:rsid w:val="008518B9"/>
    <w:rsid w:val="0085384F"/>
    <w:rsid w:val="00854B69"/>
    <w:rsid w:val="00855B44"/>
    <w:rsid w:val="0085607D"/>
    <w:rsid w:val="00856C55"/>
    <w:rsid w:val="00860CCB"/>
    <w:rsid w:val="00861C4E"/>
    <w:rsid w:val="00864905"/>
    <w:rsid w:val="00865F23"/>
    <w:rsid w:val="008662E1"/>
    <w:rsid w:val="008668EA"/>
    <w:rsid w:val="00866D10"/>
    <w:rsid w:val="00872313"/>
    <w:rsid w:val="008723D2"/>
    <w:rsid w:val="00874A6D"/>
    <w:rsid w:val="00885ABD"/>
    <w:rsid w:val="00886289"/>
    <w:rsid w:val="0088722C"/>
    <w:rsid w:val="008875D9"/>
    <w:rsid w:val="008926AF"/>
    <w:rsid w:val="0089494F"/>
    <w:rsid w:val="008A314C"/>
    <w:rsid w:val="008A4B21"/>
    <w:rsid w:val="008A4C1D"/>
    <w:rsid w:val="008A4CB6"/>
    <w:rsid w:val="008A5A2C"/>
    <w:rsid w:val="008A65DB"/>
    <w:rsid w:val="008A7C8D"/>
    <w:rsid w:val="008B0982"/>
    <w:rsid w:val="008B4043"/>
    <w:rsid w:val="008B477E"/>
    <w:rsid w:val="008B5398"/>
    <w:rsid w:val="008B5740"/>
    <w:rsid w:val="008B6510"/>
    <w:rsid w:val="008B7955"/>
    <w:rsid w:val="008C0D23"/>
    <w:rsid w:val="008C1111"/>
    <w:rsid w:val="008C2EDB"/>
    <w:rsid w:val="008C307C"/>
    <w:rsid w:val="008C721C"/>
    <w:rsid w:val="008C7524"/>
    <w:rsid w:val="008C7BD2"/>
    <w:rsid w:val="008D1859"/>
    <w:rsid w:val="008D18B9"/>
    <w:rsid w:val="008D4EA3"/>
    <w:rsid w:val="008D60DA"/>
    <w:rsid w:val="008D7127"/>
    <w:rsid w:val="008E14AF"/>
    <w:rsid w:val="008E3060"/>
    <w:rsid w:val="008E3471"/>
    <w:rsid w:val="008F13AC"/>
    <w:rsid w:val="008F4B47"/>
    <w:rsid w:val="008F4D0A"/>
    <w:rsid w:val="008F6AC4"/>
    <w:rsid w:val="008F7DD3"/>
    <w:rsid w:val="00900373"/>
    <w:rsid w:val="009015D1"/>
    <w:rsid w:val="009046C4"/>
    <w:rsid w:val="00905907"/>
    <w:rsid w:val="0090706B"/>
    <w:rsid w:val="009120EF"/>
    <w:rsid w:val="00916F25"/>
    <w:rsid w:val="00920750"/>
    <w:rsid w:val="00921675"/>
    <w:rsid w:val="00923A7B"/>
    <w:rsid w:val="00924BC2"/>
    <w:rsid w:val="0092542B"/>
    <w:rsid w:val="009259EC"/>
    <w:rsid w:val="00926900"/>
    <w:rsid w:val="00926B4D"/>
    <w:rsid w:val="00927F1E"/>
    <w:rsid w:val="00930595"/>
    <w:rsid w:val="00931121"/>
    <w:rsid w:val="009312DA"/>
    <w:rsid w:val="00931372"/>
    <w:rsid w:val="00931BAE"/>
    <w:rsid w:val="00932D00"/>
    <w:rsid w:val="00933EA7"/>
    <w:rsid w:val="00935CB4"/>
    <w:rsid w:val="009361DE"/>
    <w:rsid w:val="00936BB5"/>
    <w:rsid w:val="009377A2"/>
    <w:rsid w:val="00942EBA"/>
    <w:rsid w:val="00943BFA"/>
    <w:rsid w:val="0094640F"/>
    <w:rsid w:val="00946588"/>
    <w:rsid w:val="009501D2"/>
    <w:rsid w:val="00951169"/>
    <w:rsid w:val="009511CE"/>
    <w:rsid w:val="0095644C"/>
    <w:rsid w:val="00956E58"/>
    <w:rsid w:val="00960D7A"/>
    <w:rsid w:val="00962889"/>
    <w:rsid w:val="0096319F"/>
    <w:rsid w:val="009633A7"/>
    <w:rsid w:val="0096793D"/>
    <w:rsid w:val="009727FC"/>
    <w:rsid w:val="00972EF9"/>
    <w:rsid w:val="0097332B"/>
    <w:rsid w:val="009755EB"/>
    <w:rsid w:val="00982AF1"/>
    <w:rsid w:val="00984649"/>
    <w:rsid w:val="00984787"/>
    <w:rsid w:val="0099039F"/>
    <w:rsid w:val="009908C2"/>
    <w:rsid w:val="0099527B"/>
    <w:rsid w:val="009A030E"/>
    <w:rsid w:val="009A3DBD"/>
    <w:rsid w:val="009A5130"/>
    <w:rsid w:val="009B0682"/>
    <w:rsid w:val="009B11B4"/>
    <w:rsid w:val="009B5C40"/>
    <w:rsid w:val="009B60F1"/>
    <w:rsid w:val="009B7CD8"/>
    <w:rsid w:val="009C04D9"/>
    <w:rsid w:val="009C1EAC"/>
    <w:rsid w:val="009C1FE3"/>
    <w:rsid w:val="009C2D26"/>
    <w:rsid w:val="009C32DE"/>
    <w:rsid w:val="009C4AED"/>
    <w:rsid w:val="009D012C"/>
    <w:rsid w:val="009D02A4"/>
    <w:rsid w:val="009D0B28"/>
    <w:rsid w:val="009D29C8"/>
    <w:rsid w:val="009D4631"/>
    <w:rsid w:val="009E1093"/>
    <w:rsid w:val="009E1756"/>
    <w:rsid w:val="009E32C2"/>
    <w:rsid w:val="009E46F1"/>
    <w:rsid w:val="009E4A9A"/>
    <w:rsid w:val="009E67EB"/>
    <w:rsid w:val="009F10A2"/>
    <w:rsid w:val="009F2BDD"/>
    <w:rsid w:val="009F36E9"/>
    <w:rsid w:val="009F4B94"/>
    <w:rsid w:val="009F57FE"/>
    <w:rsid w:val="009F7A6C"/>
    <w:rsid w:val="00A002CD"/>
    <w:rsid w:val="00A017E3"/>
    <w:rsid w:val="00A01D99"/>
    <w:rsid w:val="00A01FC8"/>
    <w:rsid w:val="00A1055B"/>
    <w:rsid w:val="00A121C3"/>
    <w:rsid w:val="00A1239A"/>
    <w:rsid w:val="00A12988"/>
    <w:rsid w:val="00A13141"/>
    <w:rsid w:val="00A1361C"/>
    <w:rsid w:val="00A17197"/>
    <w:rsid w:val="00A21CE6"/>
    <w:rsid w:val="00A23A23"/>
    <w:rsid w:val="00A25704"/>
    <w:rsid w:val="00A261C1"/>
    <w:rsid w:val="00A3082F"/>
    <w:rsid w:val="00A32E4C"/>
    <w:rsid w:val="00A3426E"/>
    <w:rsid w:val="00A362E0"/>
    <w:rsid w:val="00A370B2"/>
    <w:rsid w:val="00A42898"/>
    <w:rsid w:val="00A43E63"/>
    <w:rsid w:val="00A44A74"/>
    <w:rsid w:val="00A466C5"/>
    <w:rsid w:val="00A47400"/>
    <w:rsid w:val="00A50D00"/>
    <w:rsid w:val="00A51319"/>
    <w:rsid w:val="00A525EF"/>
    <w:rsid w:val="00A54E72"/>
    <w:rsid w:val="00A55246"/>
    <w:rsid w:val="00A557FE"/>
    <w:rsid w:val="00A56177"/>
    <w:rsid w:val="00A618B0"/>
    <w:rsid w:val="00A625A4"/>
    <w:rsid w:val="00A62A09"/>
    <w:rsid w:val="00A62F33"/>
    <w:rsid w:val="00A64704"/>
    <w:rsid w:val="00A64C11"/>
    <w:rsid w:val="00A6645A"/>
    <w:rsid w:val="00A71C64"/>
    <w:rsid w:val="00A72281"/>
    <w:rsid w:val="00A727F9"/>
    <w:rsid w:val="00A7710E"/>
    <w:rsid w:val="00A80B39"/>
    <w:rsid w:val="00A81621"/>
    <w:rsid w:val="00A83647"/>
    <w:rsid w:val="00A842A1"/>
    <w:rsid w:val="00A90346"/>
    <w:rsid w:val="00A91AC1"/>
    <w:rsid w:val="00A91F3B"/>
    <w:rsid w:val="00A93CE7"/>
    <w:rsid w:val="00A955DA"/>
    <w:rsid w:val="00AA1CC3"/>
    <w:rsid w:val="00AA1F41"/>
    <w:rsid w:val="00AA220D"/>
    <w:rsid w:val="00AA2B8D"/>
    <w:rsid w:val="00AA6658"/>
    <w:rsid w:val="00AA69C3"/>
    <w:rsid w:val="00AA7632"/>
    <w:rsid w:val="00AB1ABB"/>
    <w:rsid w:val="00AB2D85"/>
    <w:rsid w:val="00AB596B"/>
    <w:rsid w:val="00AB6B32"/>
    <w:rsid w:val="00AC166F"/>
    <w:rsid w:val="00AC23FB"/>
    <w:rsid w:val="00AC25D0"/>
    <w:rsid w:val="00AC2A9B"/>
    <w:rsid w:val="00AC4131"/>
    <w:rsid w:val="00AC4748"/>
    <w:rsid w:val="00AD0852"/>
    <w:rsid w:val="00AD1B55"/>
    <w:rsid w:val="00AD2547"/>
    <w:rsid w:val="00AD2DCA"/>
    <w:rsid w:val="00AD4CA3"/>
    <w:rsid w:val="00AD69C8"/>
    <w:rsid w:val="00AD7318"/>
    <w:rsid w:val="00AE26A7"/>
    <w:rsid w:val="00AE2C4F"/>
    <w:rsid w:val="00AE3F03"/>
    <w:rsid w:val="00AE5CC3"/>
    <w:rsid w:val="00AE6461"/>
    <w:rsid w:val="00AF0A66"/>
    <w:rsid w:val="00AF11BD"/>
    <w:rsid w:val="00AF3115"/>
    <w:rsid w:val="00AF3690"/>
    <w:rsid w:val="00AF67EE"/>
    <w:rsid w:val="00AF79C0"/>
    <w:rsid w:val="00B010D1"/>
    <w:rsid w:val="00B01B02"/>
    <w:rsid w:val="00B022B5"/>
    <w:rsid w:val="00B04C25"/>
    <w:rsid w:val="00B06A78"/>
    <w:rsid w:val="00B07CE3"/>
    <w:rsid w:val="00B10A09"/>
    <w:rsid w:val="00B1174E"/>
    <w:rsid w:val="00B13B6F"/>
    <w:rsid w:val="00B1406A"/>
    <w:rsid w:val="00B15317"/>
    <w:rsid w:val="00B20D36"/>
    <w:rsid w:val="00B21B91"/>
    <w:rsid w:val="00B22337"/>
    <w:rsid w:val="00B23BAE"/>
    <w:rsid w:val="00B243F0"/>
    <w:rsid w:val="00B254D0"/>
    <w:rsid w:val="00B25EF7"/>
    <w:rsid w:val="00B26FCB"/>
    <w:rsid w:val="00B2700D"/>
    <w:rsid w:val="00B278E0"/>
    <w:rsid w:val="00B31353"/>
    <w:rsid w:val="00B3331E"/>
    <w:rsid w:val="00B348E2"/>
    <w:rsid w:val="00B3497F"/>
    <w:rsid w:val="00B46CA6"/>
    <w:rsid w:val="00B513CA"/>
    <w:rsid w:val="00B51789"/>
    <w:rsid w:val="00B5211F"/>
    <w:rsid w:val="00B54950"/>
    <w:rsid w:val="00B56B6B"/>
    <w:rsid w:val="00B57BDE"/>
    <w:rsid w:val="00B60A44"/>
    <w:rsid w:val="00B61956"/>
    <w:rsid w:val="00B632BB"/>
    <w:rsid w:val="00B63664"/>
    <w:rsid w:val="00B63969"/>
    <w:rsid w:val="00B63C06"/>
    <w:rsid w:val="00B67224"/>
    <w:rsid w:val="00B709AD"/>
    <w:rsid w:val="00B71A02"/>
    <w:rsid w:val="00B7226E"/>
    <w:rsid w:val="00B76CC0"/>
    <w:rsid w:val="00B777EE"/>
    <w:rsid w:val="00B77E11"/>
    <w:rsid w:val="00B80337"/>
    <w:rsid w:val="00B80B3C"/>
    <w:rsid w:val="00B86338"/>
    <w:rsid w:val="00B87A38"/>
    <w:rsid w:val="00B87FA7"/>
    <w:rsid w:val="00B91CC2"/>
    <w:rsid w:val="00B93427"/>
    <w:rsid w:val="00B94F28"/>
    <w:rsid w:val="00B950B7"/>
    <w:rsid w:val="00B966E0"/>
    <w:rsid w:val="00B96784"/>
    <w:rsid w:val="00B97279"/>
    <w:rsid w:val="00BA0A65"/>
    <w:rsid w:val="00BA4A68"/>
    <w:rsid w:val="00BA59F6"/>
    <w:rsid w:val="00BA69AF"/>
    <w:rsid w:val="00BB27C7"/>
    <w:rsid w:val="00BB3B15"/>
    <w:rsid w:val="00BB47A1"/>
    <w:rsid w:val="00BB4E86"/>
    <w:rsid w:val="00BC0AC5"/>
    <w:rsid w:val="00BC1AF1"/>
    <w:rsid w:val="00BC4F45"/>
    <w:rsid w:val="00BC50CE"/>
    <w:rsid w:val="00BC5885"/>
    <w:rsid w:val="00BC70B9"/>
    <w:rsid w:val="00BC7505"/>
    <w:rsid w:val="00BC7AD2"/>
    <w:rsid w:val="00BC7AE2"/>
    <w:rsid w:val="00BD1AE0"/>
    <w:rsid w:val="00BD3BB4"/>
    <w:rsid w:val="00BD7364"/>
    <w:rsid w:val="00BE1E38"/>
    <w:rsid w:val="00BE20E2"/>
    <w:rsid w:val="00BE296E"/>
    <w:rsid w:val="00BE6DAD"/>
    <w:rsid w:val="00BE7E49"/>
    <w:rsid w:val="00BF0E1B"/>
    <w:rsid w:val="00BF1F13"/>
    <w:rsid w:val="00BF1F8B"/>
    <w:rsid w:val="00BF3B22"/>
    <w:rsid w:val="00BF3E0E"/>
    <w:rsid w:val="00BF4FBE"/>
    <w:rsid w:val="00BF53BA"/>
    <w:rsid w:val="00BF6EDE"/>
    <w:rsid w:val="00C0375F"/>
    <w:rsid w:val="00C03EEA"/>
    <w:rsid w:val="00C04FC9"/>
    <w:rsid w:val="00C051F8"/>
    <w:rsid w:val="00C131B3"/>
    <w:rsid w:val="00C155F2"/>
    <w:rsid w:val="00C164CD"/>
    <w:rsid w:val="00C17836"/>
    <w:rsid w:val="00C20005"/>
    <w:rsid w:val="00C20DF4"/>
    <w:rsid w:val="00C21270"/>
    <w:rsid w:val="00C22E73"/>
    <w:rsid w:val="00C23EB7"/>
    <w:rsid w:val="00C3502E"/>
    <w:rsid w:val="00C36C8B"/>
    <w:rsid w:val="00C37FE3"/>
    <w:rsid w:val="00C427A6"/>
    <w:rsid w:val="00C430F1"/>
    <w:rsid w:val="00C444A7"/>
    <w:rsid w:val="00C44AA4"/>
    <w:rsid w:val="00C4537F"/>
    <w:rsid w:val="00C453B2"/>
    <w:rsid w:val="00C46E28"/>
    <w:rsid w:val="00C47441"/>
    <w:rsid w:val="00C505C2"/>
    <w:rsid w:val="00C5288F"/>
    <w:rsid w:val="00C52D6F"/>
    <w:rsid w:val="00C60ECE"/>
    <w:rsid w:val="00C62B94"/>
    <w:rsid w:val="00C6367D"/>
    <w:rsid w:val="00C660EE"/>
    <w:rsid w:val="00C75B89"/>
    <w:rsid w:val="00C76DFA"/>
    <w:rsid w:val="00C802F2"/>
    <w:rsid w:val="00C81137"/>
    <w:rsid w:val="00C854C9"/>
    <w:rsid w:val="00C90724"/>
    <w:rsid w:val="00C92DC6"/>
    <w:rsid w:val="00C95D48"/>
    <w:rsid w:val="00CA04F0"/>
    <w:rsid w:val="00CA1E29"/>
    <w:rsid w:val="00CA22A6"/>
    <w:rsid w:val="00CA2D4C"/>
    <w:rsid w:val="00CA41AC"/>
    <w:rsid w:val="00CA5067"/>
    <w:rsid w:val="00CA6AF5"/>
    <w:rsid w:val="00CA7713"/>
    <w:rsid w:val="00CA7A2C"/>
    <w:rsid w:val="00CB09A5"/>
    <w:rsid w:val="00CB194F"/>
    <w:rsid w:val="00CB3D54"/>
    <w:rsid w:val="00CB47A8"/>
    <w:rsid w:val="00CB5580"/>
    <w:rsid w:val="00CB7A39"/>
    <w:rsid w:val="00CC3B06"/>
    <w:rsid w:val="00CC5CB9"/>
    <w:rsid w:val="00CC6939"/>
    <w:rsid w:val="00CC6B79"/>
    <w:rsid w:val="00CD12E5"/>
    <w:rsid w:val="00CD29B6"/>
    <w:rsid w:val="00CD5DFD"/>
    <w:rsid w:val="00CD789E"/>
    <w:rsid w:val="00CD78DC"/>
    <w:rsid w:val="00CD7FF5"/>
    <w:rsid w:val="00CE02A1"/>
    <w:rsid w:val="00CE0D57"/>
    <w:rsid w:val="00CE14A5"/>
    <w:rsid w:val="00CE38E3"/>
    <w:rsid w:val="00CE4C92"/>
    <w:rsid w:val="00CE575D"/>
    <w:rsid w:val="00CE578C"/>
    <w:rsid w:val="00CE65F4"/>
    <w:rsid w:val="00CF11A4"/>
    <w:rsid w:val="00CF32A7"/>
    <w:rsid w:val="00CF4836"/>
    <w:rsid w:val="00D03B09"/>
    <w:rsid w:val="00D04B68"/>
    <w:rsid w:val="00D06B8B"/>
    <w:rsid w:val="00D06E8F"/>
    <w:rsid w:val="00D10811"/>
    <w:rsid w:val="00D13F0F"/>
    <w:rsid w:val="00D14999"/>
    <w:rsid w:val="00D17312"/>
    <w:rsid w:val="00D2075C"/>
    <w:rsid w:val="00D2154D"/>
    <w:rsid w:val="00D22C12"/>
    <w:rsid w:val="00D22CE0"/>
    <w:rsid w:val="00D235E2"/>
    <w:rsid w:val="00D27129"/>
    <w:rsid w:val="00D30CE3"/>
    <w:rsid w:val="00D319B7"/>
    <w:rsid w:val="00D33E19"/>
    <w:rsid w:val="00D34E2E"/>
    <w:rsid w:val="00D41C5D"/>
    <w:rsid w:val="00D4380C"/>
    <w:rsid w:val="00D4401B"/>
    <w:rsid w:val="00D45A1E"/>
    <w:rsid w:val="00D4627F"/>
    <w:rsid w:val="00D47B62"/>
    <w:rsid w:val="00D50CF3"/>
    <w:rsid w:val="00D51917"/>
    <w:rsid w:val="00D52ADB"/>
    <w:rsid w:val="00D56131"/>
    <w:rsid w:val="00D619D1"/>
    <w:rsid w:val="00D630BF"/>
    <w:rsid w:val="00D643E8"/>
    <w:rsid w:val="00D659A5"/>
    <w:rsid w:val="00D66DC0"/>
    <w:rsid w:val="00D66EF5"/>
    <w:rsid w:val="00D71F45"/>
    <w:rsid w:val="00D726FA"/>
    <w:rsid w:val="00D73B12"/>
    <w:rsid w:val="00D749F6"/>
    <w:rsid w:val="00D754FB"/>
    <w:rsid w:val="00D76941"/>
    <w:rsid w:val="00D76A33"/>
    <w:rsid w:val="00D8090E"/>
    <w:rsid w:val="00D82AB4"/>
    <w:rsid w:val="00D85F40"/>
    <w:rsid w:val="00D86A5F"/>
    <w:rsid w:val="00D937D5"/>
    <w:rsid w:val="00D9595C"/>
    <w:rsid w:val="00D9626E"/>
    <w:rsid w:val="00D96865"/>
    <w:rsid w:val="00D96AD0"/>
    <w:rsid w:val="00DA0F8E"/>
    <w:rsid w:val="00DA12A7"/>
    <w:rsid w:val="00DA23C5"/>
    <w:rsid w:val="00DA2D10"/>
    <w:rsid w:val="00DA3878"/>
    <w:rsid w:val="00DA4C9C"/>
    <w:rsid w:val="00DA6E39"/>
    <w:rsid w:val="00DB236F"/>
    <w:rsid w:val="00DB2CE0"/>
    <w:rsid w:val="00DB35C8"/>
    <w:rsid w:val="00DB5BDC"/>
    <w:rsid w:val="00DB62B8"/>
    <w:rsid w:val="00DC2E7E"/>
    <w:rsid w:val="00DC542E"/>
    <w:rsid w:val="00DC65E6"/>
    <w:rsid w:val="00DC691B"/>
    <w:rsid w:val="00DD1E8C"/>
    <w:rsid w:val="00DD5098"/>
    <w:rsid w:val="00DD6F45"/>
    <w:rsid w:val="00DE0105"/>
    <w:rsid w:val="00DE55CA"/>
    <w:rsid w:val="00DE61CF"/>
    <w:rsid w:val="00DE6AA1"/>
    <w:rsid w:val="00DF006F"/>
    <w:rsid w:val="00DF4D05"/>
    <w:rsid w:val="00DF55F0"/>
    <w:rsid w:val="00DF6F2F"/>
    <w:rsid w:val="00DF73A3"/>
    <w:rsid w:val="00DF790A"/>
    <w:rsid w:val="00E01132"/>
    <w:rsid w:val="00E023A0"/>
    <w:rsid w:val="00E074FC"/>
    <w:rsid w:val="00E10CFE"/>
    <w:rsid w:val="00E123CC"/>
    <w:rsid w:val="00E13AC1"/>
    <w:rsid w:val="00E13BFB"/>
    <w:rsid w:val="00E15588"/>
    <w:rsid w:val="00E20BA1"/>
    <w:rsid w:val="00E21348"/>
    <w:rsid w:val="00E226B6"/>
    <w:rsid w:val="00E24F4F"/>
    <w:rsid w:val="00E26DAC"/>
    <w:rsid w:val="00E32672"/>
    <w:rsid w:val="00E34115"/>
    <w:rsid w:val="00E4263F"/>
    <w:rsid w:val="00E44387"/>
    <w:rsid w:val="00E458CB"/>
    <w:rsid w:val="00E466D0"/>
    <w:rsid w:val="00E50FA4"/>
    <w:rsid w:val="00E521A7"/>
    <w:rsid w:val="00E550EF"/>
    <w:rsid w:val="00E55CB6"/>
    <w:rsid w:val="00E579CD"/>
    <w:rsid w:val="00E64561"/>
    <w:rsid w:val="00E7097C"/>
    <w:rsid w:val="00E733CD"/>
    <w:rsid w:val="00E742AF"/>
    <w:rsid w:val="00E74829"/>
    <w:rsid w:val="00E75C4B"/>
    <w:rsid w:val="00E8018F"/>
    <w:rsid w:val="00E80327"/>
    <w:rsid w:val="00E8116C"/>
    <w:rsid w:val="00E915AD"/>
    <w:rsid w:val="00E92D13"/>
    <w:rsid w:val="00E9428F"/>
    <w:rsid w:val="00E97D9C"/>
    <w:rsid w:val="00EA0B50"/>
    <w:rsid w:val="00EA1AE3"/>
    <w:rsid w:val="00EA3A5B"/>
    <w:rsid w:val="00EA3A7D"/>
    <w:rsid w:val="00EA3CCE"/>
    <w:rsid w:val="00EA7FB1"/>
    <w:rsid w:val="00EB00BD"/>
    <w:rsid w:val="00EB0D5E"/>
    <w:rsid w:val="00EB13BE"/>
    <w:rsid w:val="00EB2513"/>
    <w:rsid w:val="00EB2837"/>
    <w:rsid w:val="00EB4F1B"/>
    <w:rsid w:val="00EB5927"/>
    <w:rsid w:val="00EB6038"/>
    <w:rsid w:val="00EB7CE5"/>
    <w:rsid w:val="00EC05AD"/>
    <w:rsid w:val="00EC2A0A"/>
    <w:rsid w:val="00EC75C4"/>
    <w:rsid w:val="00ED0C83"/>
    <w:rsid w:val="00ED19EF"/>
    <w:rsid w:val="00ED27EE"/>
    <w:rsid w:val="00ED3EC3"/>
    <w:rsid w:val="00ED439B"/>
    <w:rsid w:val="00ED721B"/>
    <w:rsid w:val="00ED77FA"/>
    <w:rsid w:val="00EE12E2"/>
    <w:rsid w:val="00EE1638"/>
    <w:rsid w:val="00EE78DE"/>
    <w:rsid w:val="00EE7E5C"/>
    <w:rsid w:val="00EF00DD"/>
    <w:rsid w:val="00EF0AAB"/>
    <w:rsid w:val="00EF1008"/>
    <w:rsid w:val="00EF23C4"/>
    <w:rsid w:val="00EF49F1"/>
    <w:rsid w:val="00EF7B3B"/>
    <w:rsid w:val="00F01314"/>
    <w:rsid w:val="00F0303C"/>
    <w:rsid w:val="00F036A4"/>
    <w:rsid w:val="00F04CB8"/>
    <w:rsid w:val="00F05F35"/>
    <w:rsid w:val="00F05F3E"/>
    <w:rsid w:val="00F063DF"/>
    <w:rsid w:val="00F1114E"/>
    <w:rsid w:val="00F13988"/>
    <w:rsid w:val="00F139A0"/>
    <w:rsid w:val="00F1494C"/>
    <w:rsid w:val="00F16428"/>
    <w:rsid w:val="00F16790"/>
    <w:rsid w:val="00F2020C"/>
    <w:rsid w:val="00F22B3E"/>
    <w:rsid w:val="00F23E25"/>
    <w:rsid w:val="00F247FF"/>
    <w:rsid w:val="00F2496B"/>
    <w:rsid w:val="00F24FC0"/>
    <w:rsid w:val="00F30DED"/>
    <w:rsid w:val="00F31531"/>
    <w:rsid w:val="00F31D0C"/>
    <w:rsid w:val="00F32ECB"/>
    <w:rsid w:val="00F34D97"/>
    <w:rsid w:val="00F352EE"/>
    <w:rsid w:val="00F363D3"/>
    <w:rsid w:val="00F41E18"/>
    <w:rsid w:val="00F42409"/>
    <w:rsid w:val="00F426DB"/>
    <w:rsid w:val="00F45896"/>
    <w:rsid w:val="00F4710D"/>
    <w:rsid w:val="00F478D0"/>
    <w:rsid w:val="00F51D87"/>
    <w:rsid w:val="00F52106"/>
    <w:rsid w:val="00F54F1D"/>
    <w:rsid w:val="00F60915"/>
    <w:rsid w:val="00F60F64"/>
    <w:rsid w:val="00F6423D"/>
    <w:rsid w:val="00F64E06"/>
    <w:rsid w:val="00F73F8E"/>
    <w:rsid w:val="00F74AFC"/>
    <w:rsid w:val="00F76C19"/>
    <w:rsid w:val="00F76F46"/>
    <w:rsid w:val="00F80B2B"/>
    <w:rsid w:val="00F81CA4"/>
    <w:rsid w:val="00F855D2"/>
    <w:rsid w:val="00F867AA"/>
    <w:rsid w:val="00F918B0"/>
    <w:rsid w:val="00F93A46"/>
    <w:rsid w:val="00F9733E"/>
    <w:rsid w:val="00F975D7"/>
    <w:rsid w:val="00FA1C67"/>
    <w:rsid w:val="00FA2C40"/>
    <w:rsid w:val="00FA3388"/>
    <w:rsid w:val="00FA4173"/>
    <w:rsid w:val="00FA4CC4"/>
    <w:rsid w:val="00FA5BBA"/>
    <w:rsid w:val="00FA67E4"/>
    <w:rsid w:val="00FB3C00"/>
    <w:rsid w:val="00FB629F"/>
    <w:rsid w:val="00FB751B"/>
    <w:rsid w:val="00FB7CE8"/>
    <w:rsid w:val="00FC13A1"/>
    <w:rsid w:val="00FC21A9"/>
    <w:rsid w:val="00FC2D31"/>
    <w:rsid w:val="00FC40F5"/>
    <w:rsid w:val="00FC5752"/>
    <w:rsid w:val="00FC7207"/>
    <w:rsid w:val="00FD1908"/>
    <w:rsid w:val="00FD2090"/>
    <w:rsid w:val="00FD30FE"/>
    <w:rsid w:val="00FD3311"/>
    <w:rsid w:val="00FD3E4E"/>
    <w:rsid w:val="00FD538A"/>
    <w:rsid w:val="00FD6172"/>
    <w:rsid w:val="00FD6CA8"/>
    <w:rsid w:val="00FD7164"/>
    <w:rsid w:val="00FE1BB4"/>
    <w:rsid w:val="00FE4F93"/>
    <w:rsid w:val="00FE5D24"/>
    <w:rsid w:val="00FE69E9"/>
    <w:rsid w:val="00FE75FC"/>
    <w:rsid w:val="00FE7AB4"/>
    <w:rsid w:val="00FF0B50"/>
    <w:rsid w:val="00FF0DD1"/>
    <w:rsid w:val="00FF44AF"/>
    <w:rsid w:val="00FF4810"/>
    <w:rsid w:val="00FF5896"/>
    <w:rsid w:val="00FF64C6"/>
    <w:rsid w:val="00FF6BE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8363"/>
  <w15:chartTrackingRefBased/>
  <w15:docId w15:val="{A8841E2B-47A5-49BE-81B0-7FF5FC8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0E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0E1B"/>
    <w:rPr>
      <w:sz w:val="16"/>
      <w:szCs w:val="16"/>
    </w:rPr>
  </w:style>
  <w:style w:type="paragraph" w:styleId="CommentText">
    <w:name w:val="annotation text"/>
    <w:basedOn w:val="Normal"/>
    <w:link w:val="CommentTextChar"/>
    <w:uiPriority w:val="99"/>
    <w:unhideWhenUsed/>
    <w:rsid w:val="00BF0E1B"/>
    <w:pPr>
      <w:bidi w:val="0"/>
      <w:spacing w:line="240" w:lineRule="auto"/>
    </w:pPr>
    <w:rPr>
      <w:sz w:val="20"/>
      <w:szCs w:val="20"/>
    </w:rPr>
  </w:style>
  <w:style w:type="character" w:customStyle="1" w:styleId="CommentTextChar">
    <w:name w:val="Comment Text Char"/>
    <w:basedOn w:val="DefaultParagraphFont"/>
    <w:link w:val="CommentText"/>
    <w:uiPriority w:val="99"/>
    <w:rsid w:val="00BF0E1B"/>
    <w:rPr>
      <w:sz w:val="20"/>
      <w:szCs w:val="20"/>
    </w:rPr>
  </w:style>
  <w:style w:type="paragraph" w:styleId="BalloonText">
    <w:name w:val="Balloon Text"/>
    <w:basedOn w:val="Normal"/>
    <w:link w:val="BalloonTextChar"/>
    <w:uiPriority w:val="99"/>
    <w:semiHidden/>
    <w:unhideWhenUsed/>
    <w:rsid w:val="002A73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A7353"/>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DA6E39"/>
    <w:pPr>
      <w:bidi/>
    </w:pPr>
    <w:rPr>
      <w:b/>
      <w:bCs/>
    </w:rPr>
  </w:style>
  <w:style w:type="character" w:customStyle="1" w:styleId="CommentSubjectChar">
    <w:name w:val="Comment Subject Char"/>
    <w:basedOn w:val="CommentTextChar"/>
    <w:link w:val="CommentSubject"/>
    <w:uiPriority w:val="99"/>
    <w:semiHidden/>
    <w:rsid w:val="00DA6E39"/>
    <w:rPr>
      <w:b/>
      <w:bCs/>
      <w:sz w:val="20"/>
      <w:szCs w:val="20"/>
    </w:rPr>
  </w:style>
  <w:style w:type="paragraph" w:styleId="ListParagraph">
    <w:name w:val="List Paragraph"/>
    <w:basedOn w:val="Normal"/>
    <w:uiPriority w:val="34"/>
    <w:qFormat/>
    <w:rsid w:val="00F2020C"/>
    <w:pPr>
      <w:ind w:left="720"/>
      <w:contextualSpacing/>
    </w:pPr>
  </w:style>
  <w:style w:type="paragraph" w:styleId="Header">
    <w:name w:val="header"/>
    <w:basedOn w:val="Normal"/>
    <w:link w:val="HeaderChar"/>
    <w:uiPriority w:val="99"/>
    <w:unhideWhenUsed/>
    <w:rsid w:val="002014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1428"/>
  </w:style>
  <w:style w:type="paragraph" w:styleId="Footer">
    <w:name w:val="footer"/>
    <w:basedOn w:val="Normal"/>
    <w:link w:val="FooterChar"/>
    <w:uiPriority w:val="99"/>
    <w:unhideWhenUsed/>
    <w:rsid w:val="002014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1428"/>
  </w:style>
  <w:style w:type="paragraph" w:styleId="Revision">
    <w:name w:val="Revision"/>
    <w:hidden/>
    <w:uiPriority w:val="99"/>
    <w:semiHidden/>
    <w:rsid w:val="00C6367D"/>
    <w:pPr>
      <w:spacing w:after="0" w:line="240" w:lineRule="auto"/>
    </w:pPr>
  </w:style>
  <w:style w:type="character" w:styleId="Emphasis">
    <w:name w:val="Emphasis"/>
    <w:basedOn w:val="DefaultParagraphFont"/>
    <w:uiPriority w:val="20"/>
    <w:qFormat/>
    <w:rsid w:val="00067979"/>
    <w:rPr>
      <w:i/>
      <w:iCs/>
    </w:rPr>
  </w:style>
  <w:style w:type="character" w:customStyle="1" w:styleId="nlmpublisher-loc">
    <w:name w:val="nlm_publisher-loc"/>
    <w:basedOn w:val="DefaultParagraphFont"/>
    <w:rsid w:val="00F975D7"/>
  </w:style>
  <w:style w:type="character" w:customStyle="1" w:styleId="nlmpublisher-name">
    <w:name w:val="nlm_publisher-name"/>
    <w:basedOn w:val="DefaultParagraphFont"/>
    <w:rsid w:val="00F975D7"/>
  </w:style>
  <w:style w:type="character" w:customStyle="1" w:styleId="ref-lnk">
    <w:name w:val="ref-lnk"/>
    <w:basedOn w:val="DefaultParagraphFont"/>
    <w:rsid w:val="00D22C12"/>
  </w:style>
  <w:style w:type="character" w:styleId="Hyperlink">
    <w:name w:val="Hyperlink"/>
    <w:basedOn w:val="DefaultParagraphFont"/>
    <w:uiPriority w:val="99"/>
    <w:unhideWhenUsed/>
    <w:rsid w:val="00D22C12"/>
    <w:rPr>
      <w:color w:val="0000FF"/>
      <w:u w:val="single"/>
    </w:rPr>
  </w:style>
  <w:style w:type="character" w:customStyle="1" w:styleId="nlmyear">
    <w:name w:val="nlm_year"/>
    <w:basedOn w:val="DefaultParagraphFont"/>
    <w:rsid w:val="001E484B"/>
  </w:style>
  <w:style w:type="character" w:customStyle="1" w:styleId="1">
    <w:name w:val="אזכור לא מזוהה1"/>
    <w:basedOn w:val="DefaultParagraphFont"/>
    <w:uiPriority w:val="99"/>
    <w:semiHidden/>
    <w:unhideWhenUsed/>
    <w:rsid w:val="006E2A0E"/>
    <w:rPr>
      <w:color w:val="605E5C"/>
      <w:shd w:val="clear" w:color="auto" w:fill="E1DFDD"/>
    </w:rPr>
  </w:style>
  <w:style w:type="character" w:styleId="Strong">
    <w:name w:val="Strong"/>
    <w:basedOn w:val="DefaultParagraphFont"/>
    <w:uiPriority w:val="22"/>
    <w:qFormat/>
    <w:rsid w:val="009F7A6C"/>
    <w:rPr>
      <w:b/>
      <w:bCs/>
    </w:rPr>
  </w:style>
  <w:style w:type="character" w:styleId="FollowedHyperlink">
    <w:name w:val="FollowedHyperlink"/>
    <w:basedOn w:val="DefaultParagraphFont"/>
    <w:uiPriority w:val="99"/>
    <w:semiHidden/>
    <w:unhideWhenUsed/>
    <w:rsid w:val="00B23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30588">
      <w:bodyDiv w:val="1"/>
      <w:marLeft w:val="0"/>
      <w:marRight w:val="0"/>
      <w:marTop w:val="0"/>
      <w:marBottom w:val="0"/>
      <w:divBdr>
        <w:top w:val="none" w:sz="0" w:space="0" w:color="auto"/>
        <w:left w:val="none" w:sz="0" w:space="0" w:color="auto"/>
        <w:bottom w:val="none" w:sz="0" w:space="0" w:color="auto"/>
        <w:right w:val="none" w:sz="0" w:space="0" w:color="auto"/>
      </w:divBdr>
    </w:div>
    <w:div w:id="1506438460">
      <w:bodyDiv w:val="1"/>
      <w:marLeft w:val="0"/>
      <w:marRight w:val="0"/>
      <w:marTop w:val="0"/>
      <w:marBottom w:val="0"/>
      <w:divBdr>
        <w:top w:val="none" w:sz="0" w:space="0" w:color="auto"/>
        <w:left w:val="none" w:sz="0" w:space="0" w:color="auto"/>
        <w:bottom w:val="none" w:sz="0" w:space="0" w:color="auto"/>
        <w:right w:val="none" w:sz="0" w:space="0" w:color="auto"/>
      </w:divBdr>
    </w:div>
    <w:div w:id="1556813959">
      <w:bodyDiv w:val="1"/>
      <w:marLeft w:val="0"/>
      <w:marRight w:val="0"/>
      <w:marTop w:val="0"/>
      <w:marBottom w:val="0"/>
      <w:divBdr>
        <w:top w:val="none" w:sz="0" w:space="0" w:color="auto"/>
        <w:left w:val="none" w:sz="0" w:space="0" w:color="auto"/>
        <w:bottom w:val="none" w:sz="0" w:space="0" w:color="auto"/>
        <w:right w:val="none" w:sz="0" w:space="0" w:color="auto"/>
      </w:divBdr>
    </w:div>
    <w:div w:id="18194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3"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ocialwork.oxfordre.com/view/10.1093/acrefore/9780199975839.001.0001/acrefore-9780199975839-e-532" TargetMode="External"/><Relationship Id="rId1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8913</Words>
  <Characters>49830</Characters>
  <Application>Microsoft Macintosh Word</Application>
  <DocSecurity>0</DocSecurity>
  <Lines>732</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editor</cp:lastModifiedBy>
  <cp:revision>2</cp:revision>
  <dcterms:created xsi:type="dcterms:W3CDTF">2020-09-04T04:14:00Z</dcterms:created>
  <dcterms:modified xsi:type="dcterms:W3CDTF">2020-09-04T04:14:00Z</dcterms:modified>
</cp:coreProperties>
</file>