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40D65" w14:textId="77777777" w:rsidR="00452C55" w:rsidRPr="00452C55" w:rsidRDefault="0076407C" w:rsidP="00A138E6">
      <w:pPr>
        <w:bidi w:val="0"/>
        <w:rPr>
          <w:b/>
          <w:bCs/>
          <w:u w:val="single"/>
        </w:rPr>
      </w:pPr>
      <w:r w:rsidRPr="00452C55">
        <w:rPr>
          <w:b/>
          <w:bCs/>
          <w:u w:val="single"/>
        </w:rPr>
        <w:t>Introduction</w:t>
      </w:r>
    </w:p>
    <w:p w14:paraId="3D340D66" w14:textId="424B9762" w:rsidR="0043057D" w:rsidRDefault="0076407C" w:rsidP="00F172E7">
      <w:pPr>
        <w:bidi w:val="0"/>
      </w:pPr>
      <w:proofErr w:type="spellStart"/>
      <w:r>
        <w:t>Integro</w:t>
      </w:r>
      <w:proofErr w:type="spellEnd"/>
      <w:r>
        <w:t xml:space="preserve">-differential </w:t>
      </w:r>
      <w:del w:id="0" w:author="Author">
        <w:r w:rsidR="00A138E6">
          <w:delText>equation</w:delText>
        </w:r>
      </w:del>
      <w:ins w:id="1" w:author="Author">
        <w:r>
          <w:t>equations</w:t>
        </w:r>
      </w:ins>
      <w:r>
        <w:t xml:space="preserve"> appeared very naturally in various </w:t>
      </w:r>
      <w:del w:id="2" w:author="Author">
        <w:r w:rsidR="00A138E6">
          <w:delText xml:space="preserve">application (see </w:delText>
        </w:r>
      </w:del>
      <w:ins w:id="3" w:author="Author">
        <w:r>
          <w:t>applications (</w:t>
        </w:r>
      </w:ins>
      <w:r>
        <w:t>for example</w:t>
      </w:r>
      <w:ins w:id="4" w:author="Author">
        <w:r>
          <w:t>, see</w:t>
        </w:r>
      </w:ins>
      <w:r>
        <w:t xml:space="preserve"> [9, 10, 17, 18, 25</w:t>
      </w:r>
      <w:del w:id="5" w:author="Author">
        <w:r w:rsidR="00A138E6">
          <w:delText>]) that</w:delText>
        </w:r>
      </w:del>
      <w:ins w:id="6" w:author="Author">
        <w:r>
          <w:t>]), which</w:t>
        </w:r>
      </w:ins>
      <w:r>
        <w:t xml:space="preserve"> explains </w:t>
      </w:r>
      <w:ins w:id="7" w:author="Author">
        <w:r>
          <w:t xml:space="preserve">the </w:t>
        </w:r>
      </w:ins>
      <w:r>
        <w:t xml:space="preserve">interest in the theory </w:t>
      </w:r>
      <w:del w:id="8" w:author="Author">
        <w:r w:rsidR="00A138E6">
          <w:delText>of</w:delText>
        </w:r>
      </w:del>
      <w:ins w:id="9" w:author="Author">
        <w:r>
          <w:t>related to</w:t>
        </w:r>
      </w:ins>
      <w:r>
        <w:t xml:space="preserve"> these equations (</w:t>
      </w:r>
      <w:del w:id="10" w:author="Author">
        <w:r w:rsidR="00A138E6">
          <w:delText xml:space="preserve">see </w:delText>
        </w:r>
      </w:del>
      <w:r>
        <w:t>for example</w:t>
      </w:r>
      <w:ins w:id="11" w:author="Author">
        <w:r>
          <w:t>, see</w:t>
        </w:r>
      </w:ins>
      <w:r>
        <w:t xml:space="preserve"> [2, 3]) such systems are found in models for many mechanical systems.</w:t>
      </w:r>
    </w:p>
    <w:p w14:paraId="3D340D67" w14:textId="68FB6C9B" w:rsidR="00A138E6" w:rsidRDefault="0076407C" w:rsidP="00A138E6">
      <w:pPr>
        <w:bidi w:val="0"/>
      </w:pPr>
      <w:r>
        <w:t xml:space="preserve">Consider the non-linear system of </w:t>
      </w:r>
      <w:proofErr w:type="spellStart"/>
      <w:r>
        <w:t>integro</w:t>
      </w:r>
      <w:proofErr w:type="spellEnd"/>
      <w:r>
        <w:t xml:space="preserve">-differential </w:t>
      </w:r>
      <w:del w:id="12" w:author="Author">
        <w:r w:rsidR="00A138E6">
          <w:delText>equation</w:delText>
        </w:r>
      </w:del>
      <w:ins w:id="13" w:author="Author">
        <w:r>
          <w:t>equations</w:t>
        </w:r>
      </w:ins>
      <w:r>
        <w:t>:</w:t>
      </w:r>
    </w:p>
    <w:p w14:paraId="3D340D68" w14:textId="77777777" w:rsidR="00A138E6" w:rsidRPr="00CD0FA5" w:rsidRDefault="00306259" w:rsidP="004E5940">
      <w:pPr>
        <w:bidi w:val="0"/>
        <w:ind w:left="360"/>
      </w:pPr>
      <m:oMathPara>
        <m:oMath>
          <m:d>
            <m:dPr>
              <m:ctrlPr>
                <w:rPr>
                  <w:rFonts w:ascii="Cambria Math" w:hAnsi="Cambria Math"/>
                  <w:i/>
                </w:rPr>
              </m:ctrlPr>
            </m:dPr>
            <m:e>
              <m:r>
                <w:rPr>
                  <w:rFonts w:ascii="Cambria Math" w:hAnsi="Cambria Math"/>
                </w:rPr>
                <m:t>0.1</m:t>
              </m:r>
            </m:e>
          </m:d>
          <m:r>
            <w:rPr>
              <w:rFonts w:ascii="Cambria Math" w:hAnsi="Cambria Math"/>
            </w:rPr>
            <m:t xml:space="preserve"> 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x=X</m:t>
          </m:r>
          <m:d>
            <m:dPr>
              <m:ctrlPr>
                <w:rPr>
                  <w:rFonts w:ascii="Cambria Math" w:hAnsi="Cambria Math"/>
                  <w:i/>
                </w:rPr>
              </m:ctrlPr>
            </m:dPr>
            <m:e>
              <m:r>
                <w:rPr>
                  <w:rFonts w:ascii="Cambria Math" w:hAnsi="Cambria Math"/>
                </w:rPr>
                <m:t>t,x,</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rPr>
                      </m:ctrlPr>
                    </m:dPr>
                    <m:e>
                      <m:r>
                        <w:rPr>
                          <w:rFonts w:ascii="Cambria Math" w:hAnsi="Cambria Math"/>
                        </w:rPr>
                        <m:t>t,s,x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e>
                  </m:d>
                  <m:r>
                    <w:rPr>
                      <w:rFonts w:ascii="Cambria Math" w:hAnsi="Cambria Math"/>
                    </w:rPr>
                    <m:t>ds</m:t>
                  </m:r>
                </m:e>
              </m:nary>
            </m:e>
          </m:d>
        </m:oMath>
      </m:oMathPara>
    </w:p>
    <w:p w14:paraId="3D340D69" w14:textId="77777777" w:rsidR="00CD0FA5" w:rsidRDefault="0076407C" w:rsidP="00CD0FA5">
      <w:pPr>
        <w:bidi w:val="0"/>
      </w:pPr>
      <w:r>
        <w:t>Where</w:t>
      </w:r>
    </w:p>
    <w:p w14:paraId="3D340D6A" w14:textId="77777777" w:rsidR="00CD0FA5" w:rsidRDefault="0076407C" w:rsidP="001508FC">
      <w:pPr>
        <w:bidi w:val="0"/>
        <w:ind w:firstLine="720"/>
        <w:rPr>
          <w:rFonts w:eastAsiaTheme="minorEastAsia"/>
        </w:rPr>
      </w:pP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00EC640C">
        <w:rPr>
          <w:rFonts w:eastAsiaTheme="minorEastAsia"/>
        </w:rPr>
        <w:t xml:space="preserve"> is n-dimensional vector</w:t>
      </w:r>
    </w:p>
    <w:p w14:paraId="3D340D6B" w14:textId="2BD62EC1" w:rsidR="0041113B" w:rsidRDefault="00306259" w:rsidP="001508FC">
      <w:pPr>
        <w:bidi w:val="0"/>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 xml:space="preserve"> </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 </m:t>
        </m:r>
      </m:oMath>
      <w:ins w:id="14" w:author="Author">
        <w:r w:rsidR="00074FA5">
          <w:rPr>
            <w:rFonts w:eastAsiaTheme="minorEastAsia"/>
          </w:rPr>
          <w:t xml:space="preserve">are </w:t>
        </w:r>
      </w:ins>
      <w:r w:rsidR="00074FA5">
        <w:rPr>
          <w:rFonts w:eastAsiaTheme="minorEastAsia"/>
        </w:rPr>
        <w:t xml:space="preserve">constant </w:t>
      </w:r>
      <m:oMath>
        <m:r>
          <w:rPr>
            <w:rFonts w:ascii="Cambria Math" w:eastAsiaTheme="minorEastAsia" w:hAnsi="Cambria Math"/>
          </w:rPr>
          <m:t xml:space="preserve">n×n </m:t>
        </m:r>
      </m:oMath>
      <w:r w:rsidR="00074FA5">
        <w:rPr>
          <w:rFonts w:eastAsiaTheme="minorEastAsia"/>
        </w:rPr>
        <w:t>matrices</w:t>
      </w:r>
    </w:p>
    <w:p w14:paraId="3D340D6C" w14:textId="108266A1" w:rsidR="00074FA5" w:rsidRDefault="00306259" w:rsidP="001508FC">
      <w:pPr>
        <w:bidi w:val="0"/>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 xml:space="preserve"> </m:t>
            </m:r>
          </m:sub>
        </m:sSub>
        <m:r>
          <w:rPr>
            <w:rFonts w:ascii="Cambria Math" w:eastAsiaTheme="minorEastAsia" w:hAnsi="Cambria Math"/>
          </w:rPr>
          <m:t xml:space="preserve"> </m:t>
        </m:r>
      </m:oMath>
      <w:r w:rsidR="0076407C">
        <w:rPr>
          <w:rFonts w:eastAsiaTheme="minorEastAsia"/>
        </w:rPr>
        <w:t xml:space="preserve"> is </w:t>
      </w:r>
      <w:ins w:id="15" w:author="Author">
        <w:r w:rsidR="0076407C">
          <w:rPr>
            <w:rFonts w:eastAsiaTheme="minorEastAsia"/>
          </w:rPr>
          <w:t xml:space="preserve">a </w:t>
        </w:r>
      </w:ins>
      <w:r w:rsidR="0076407C">
        <w:rPr>
          <w:rFonts w:eastAsiaTheme="minorEastAsia"/>
        </w:rPr>
        <w:t xml:space="preserve">symmetric positive-definite </w:t>
      </w:r>
      <w:del w:id="16" w:author="Author">
        <w:r w:rsidR="003A02E4">
          <w:rPr>
            <w:rFonts w:eastAsiaTheme="minorEastAsia"/>
          </w:rPr>
          <w:delText>matrices</w:delText>
        </w:r>
      </w:del>
      <w:proofErr w:type="gramStart"/>
      <w:ins w:id="17" w:author="Author">
        <w:r w:rsidR="0076407C">
          <w:rPr>
            <w:rFonts w:eastAsiaTheme="minorEastAsia"/>
          </w:rPr>
          <w:t>matrix</w:t>
        </w:r>
      </w:ins>
      <w:proofErr w:type="gramEnd"/>
    </w:p>
    <w:p w14:paraId="3D340D6D" w14:textId="75A7ECAD" w:rsidR="00CD0FA5" w:rsidRDefault="0076407C" w:rsidP="00CD0FA5">
      <w:pPr>
        <w:bidi w:val="0"/>
      </w:pPr>
      <w:r>
        <w:t xml:space="preserve">Let's </w:t>
      </w:r>
      <w:del w:id="18" w:author="Author">
        <w:r w:rsidR="00074FA5">
          <w:delText xml:space="preserve">us </w:delText>
        </w:r>
      </w:del>
      <w:r>
        <w:t xml:space="preserve">define the matrices </w:t>
      </w:r>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 xml:space="preserve"> </m:t>
        </m:r>
      </m:oMath>
      <w:r w:rsidR="00E7198B">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 </m:t>
        </m:r>
      </m:oMath>
      <w:r w:rsidR="00E7198B">
        <w:rPr>
          <w:rFonts w:eastAsiaTheme="minorEastAsia"/>
        </w:rPr>
        <w:t xml:space="preserve"> as </w:t>
      </w:r>
    </w:p>
    <w:p w14:paraId="3D340D6E" w14:textId="77777777" w:rsidR="00E7198B" w:rsidRPr="00E7198B" w:rsidRDefault="00306259" w:rsidP="00E7198B">
      <w:pPr>
        <w:bidi w:val="0"/>
        <w:rPr>
          <w:rFonts w:eastAsiaTheme="minorEastAsia"/>
        </w:rPr>
      </w:pPr>
      <m:oMathPara>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=B+G</m:t>
          </m:r>
        </m:oMath>
      </m:oMathPara>
    </w:p>
    <w:p w14:paraId="3D340D6F" w14:textId="77777777" w:rsidR="00E7198B" w:rsidRPr="00E7198B" w:rsidRDefault="0076407C" w:rsidP="00144B8A">
      <w:pPr>
        <w:bidi w:val="0"/>
        <w:rPr>
          <w:rFonts w:eastAsiaTheme="minorEastAsia"/>
        </w:rPr>
      </w:pPr>
      <m:oMathPara>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=C+P</m:t>
          </m:r>
        </m:oMath>
      </m:oMathPara>
    </w:p>
    <w:p w14:paraId="3D340D70" w14:textId="75364A4A" w:rsidR="00E7198B" w:rsidRDefault="0076407C" w:rsidP="003A02E4">
      <w:pPr>
        <w:bidi w:val="0"/>
      </w:pPr>
      <w:r>
        <w:rPr>
          <w:rFonts w:eastAsiaTheme="minorEastAsia"/>
        </w:rPr>
        <w:t xml:space="preserve"> </w:t>
      </w:r>
      <w:proofErr w:type="gramStart"/>
      <w:r>
        <w:rPr>
          <w:rFonts w:eastAsiaTheme="minorEastAsia"/>
        </w:rPr>
        <w:t xml:space="preserve">Where </w:t>
      </w:r>
      <m:oMath>
        <m:r>
          <w:rPr>
            <w:rFonts w:ascii="Cambria Math" w:eastAsiaTheme="minorEastAsia" w:hAnsi="Cambria Math"/>
          </w:rPr>
          <m:t xml:space="preserve"> B</m:t>
        </m:r>
        <w:proofErr w:type="gramEnd"/>
        <m:r>
          <w:rPr>
            <w:rFonts w:ascii="Cambria Math" w:eastAsiaTheme="minorEastAsia" w:hAnsi="Cambria Math"/>
          </w:rPr>
          <m:t xml:space="preserve">, C </m:t>
        </m:r>
      </m:oMath>
      <w:r>
        <w:rPr>
          <w:rFonts w:eastAsiaTheme="minorEastAsia"/>
        </w:rPr>
        <w:t xml:space="preserve"> are symmetric and </w:t>
      </w:r>
      <m:oMath>
        <m:r>
          <w:rPr>
            <w:rFonts w:ascii="Cambria Math" w:eastAsiaTheme="minorEastAsia" w:hAnsi="Cambria Math"/>
          </w:rPr>
          <m:t xml:space="preserve">G , P </m:t>
        </m:r>
      </m:oMath>
      <w:r w:rsidR="003A02E4">
        <w:rPr>
          <w:rFonts w:eastAsiaTheme="minorEastAsia"/>
        </w:rPr>
        <w:t xml:space="preserve"> are skew symmetric matrices</w:t>
      </w:r>
      <w:r w:rsidR="003A02E4">
        <w:t xml:space="preserve">. We will use </w:t>
      </w:r>
      <w:del w:id="19" w:author="Author">
        <w:r w:rsidR="003A02E4">
          <w:delText xml:space="preserve">a </w:delText>
        </w:r>
      </w:del>
      <w:r w:rsidR="003A02E4">
        <w:t xml:space="preserve">terminology </w:t>
      </w:r>
      <w:del w:id="20" w:author="Author">
        <w:r w:rsidR="000812E5">
          <w:delText>common</w:delText>
        </w:r>
      </w:del>
      <w:ins w:id="21" w:author="Author">
        <w:r w:rsidR="003A02E4">
          <w:t>commonly found</w:t>
        </w:r>
      </w:ins>
      <w:r w:rsidR="003A02E4">
        <w:t xml:space="preserve"> in mechanics</w:t>
      </w:r>
      <w:del w:id="22" w:author="Author">
        <w:r w:rsidR="00DE017C">
          <w:delText xml:space="preserve">, describing a classification of </w:delText>
        </w:r>
      </w:del>
      <w:ins w:id="23" w:author="Author">
        <w:r w:rsidR="003A02E4">
          <w:t xml:space="preserve"> to classify the </w:t>
        </w:r>
      </w:ins>
      <w:r w:rsidR="003A02E4">
        <w:t>forces acting in the system:</w:t>
      </w:r>
    </w:p>
    <w:p w14:paraId="3D340D71" w14:textId="77777777" w:rsidR="00DE017C" w:rsidRPr="00DE017C" w:rsidRDefault="0076407C" w:rsidP="00DE017C">
      <w:pPr>
        <w:pStyle w:val="ListParagraph"/>
        <w:numPr>
          <w:ilvl w:val="0"/>
          <w:numId w:val="2"/>
        </w:numPr>
        <w:bidi w:val="0"/>
      </w:pPr>
      <w:r>
        <w:t xml:space="preserve">Potential force - </w:t>
      </w:r>
      <m:oMath>
        <m:r>
          <w:rPr>
            <w:rFonts w:ascii="Cambria Math" w:hAnsi="Cambria Math"/>
          </w:rPr>
          <m:t xml:space="preserve">Cv </m:t>
        </m:r>
      </m:oMath>
    </w:p>
    <w:p w14:paraId="3D340D72" w14:textId="3ECCE202" w:rsidR="00DE017C" w:rsidRPr="00DE017C" w:rsidRDefault="0076407C" w:rsidP="00DE017C">
      <w:pPr>
        <w:pStyle w:val="ListParagraph"/>
        <w:numPr>
          <w:ilvl w:val="0"/>
          <w:numId w:val="2"/>
        </w:numPr>
        <w:bidi w:val="0"/>
      </w:pPr>
      <w:r>
        <w:rPr>
          <w:rFonts w:eastAsiaTheme="minorEastAsia"/>
        </w:rPr>
        <w:t xml:space="preserve">Dissipative force - </w:t>
      </w:r>
      <m:oMath>
        <m:r>
          <w:rPr>
            <w:rFonts w:ascii="Cambria Math" w:eastAsiaTheme="minorEastAsia" w:hAnsi="Cambria Math"/>
          </w:rPr>
          <m:t>B</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 xml:space="preserve"> (</m:t>
        </m:r>
        <w:del w:id="24" w:author="Author">
          <m:r>
            <w:rPr>
              <w:rFonts w:ascii="Cambria Math" w:eastAsiaTheme="minorEastAsia" w:hAnsi="Cambria Math"/>
            </w:rPr>
            <m:t>If</m:t>
          </m:r>
        </w:del>
        <w:ins w:id="25" w:author="Author">
          <m:r>
            <w:rPr>
              <w:rFonts w:ascii="Cambria Math" w:eastAsiaTheme="minorEastAsia" w:hAnsi="Cambria Math"/>
            </w:rPr>
            <m:t>if</m:t>
          </m:r>
        </w:ins>
        <m:r>
          <w:rPr>
            <w:rFonts w:ascii="Cambria Math" w:eastAsiaTheme="minorEastAsia" w:hAnsi="Cambria Math"/>
          </w:rPr>
          <m:t xml:space="preserve"> B&lt;0)</m:t>
        </m:r>
      </m:oMath>
    </w:p>
    <w:p w14:paraId="3D340D73" w14:textId="77777777" w:rsidR="00DE017C" w:rsidRPr="00DE017C" w:rsidRDefault="0076407C" w:rsidP="00DE017C">
      <w:pPr>
        <w:pStyle w:val="ListParagraph"/>
        <w:numPr>
          <w:ilvl w:val="0"/>
          <w:numId w:val="2"/>
        </w:numPr>
        <w:bidi w:val="0"/>
      </w:pPr>
      <w:r>
        <w:rPr>
          <w:rFonts w:eastAsiaTheme="minorEastAsia"/>
        </w:rPr>
        <w:t xml:space="preserve">Gyroscopic force - </w:t>
      </w:r>
      <m:oMath>
        <m:r>
          <w:rPr>
            <w:rFonts w:ascii="Cambria Math" w:eastAsiaTheme="minorEastAsia" w:hAnsi="Cambria Math"/>
          </w:rPr>
          <m:t>G</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 xml:space="preserve"> </m:t>
        </m:r>
      </m:oMath>
    </w:p>
    <w:p w14:paraId="3D340D74" w14:textId="55073A92" w:rsidR="00DE017C" w:rsidRPr="00DE017C" w:rsidRDefault="0076407C" w:rsidP="00DE017C">
      <w:pPr>
        <w:pStyle w:val="ListParagraph"/>
        <w:numPr>
          <w:ilvl w:val="0"/>
          <w:numId w:val="2"/>
        </w:numPr>
        <w:bidi w:val="0"/>
      </w:pPr>
      <w:r>
        <w:rPr>
          <w:rFonts w:eastAsiaTheme="minorEastAsia"/>
        </w:rPr>
        <w:t xml:space="preserve">Bounded damping forces </w:t>
      </w:r>
      <w:del w:id="26" w:author="Author">
        <w:r w:rsidR="00DE017C">
          <w:rPr>
            <w:rFonts w:eastAsiaTheme="minorEastAsia"/>
          </w:rPr>
          <w:delText>–</w:delText>
        </w:r>
      </w:del>
      <w:ins w:id="27" w:author="Author">
        <w:r>
          <w:rPr>
            <w:rFonts w:eastAsiaTheme="minorEastAsia"/>
          </w:rPr>
          <w:t>-</w:t>
        </w:r>
      </w:ins>
      <w:r>
        <w:rPr>
          <w:rFonts w:eastAsiaTheme="minorEastAsia"/>
        </w:rPr>
        <w:t xml:space="preserve"> </w:t>
      </w:r>
      <m:oMath>
        <m:r>
          <w:rPr>
            <w:rFonts w:ascii="Cambria Math" w:eastAsiaTheme="minorEastAsia" w:hAnsi="Cambria Math"/>
          </w:rPr>
          <m:t>Pv</m:t>
        </m:r>
      </m:oMath>
    </w:p>
    <w:p w14:paraId="3D340D75" w14:textId="77777777" w:rsidR="00DE017C" w:rsidRDefault="0076407C" w:rsidP="00DE017C">
      <w:pPr>
        <w:pStyle w:val="ListParagraph"/>
        <w:numPr>
          <w:ilvl w:val="0"/>
          <w:numId w:val="2"/>
        </w:numPr>
        <w:bidi w:val="0"/>
      </w:pPr>
      <w:r>
        <w:rPr>
          <w:rFonts w:eastAsiaTheme="minorEastAsia"/>
        </w:rPr>
        <w:t xml:space="preserve">Non-linear force </w:t>
      </w:r>
      <w:ins w:id="28" w:author="Author">
        <w:r>
          <w:rPr>
            <w:rFonts w:eastAsiaTheme="minorEastAsia"/>
          </w:rPr>
          <w:t xml:space="preserve">- </w:t>
        </w:r>
      </w:ins>
      <m:oMath>
        <m:r>
          <w:rPr>
            <w:rFonts w:ascii="Cambria Math" w:eastAsiaTheme="minorEastAsia" w:hAnsi="Cambria Math"/>
          </w:rPr>
          <m:t xml:space="preserve">X </m:t>
        </m:r>
      </m:oMath>
    </w:p>
    <w:p w14:paraId="3D340D76" w14:textId="52CC7A3A" w:rsidR="00A138E6" w:rsidRDefault="004D67CC" w:rsidP="00A138E6">
      <w:pPr>
        <w:bidi w:val="0"/>
      </w:pPr>
      <w:del w:id="29" w:author="Author">
        <w:r>
          <w:delText>Under a lack of</w:delText>
        </w:r>
      </w:del>
      <w:ins w:id="30" w:author="Author">
        <w:r w:rsidR="0076407C">
          <w:t>If</w:t>
        </w:r>
      </w:ins>
      <w:r w:rsidR="0076407C">
        <w:t xml:space="preserve"> the non-linear force </w:t>
      </w:r>
      <m:oMath>
        <m:r>
          <w:rPr>
            <w:rFonts w:ascii="Cambria Math" w:eastAsiaTheme="minorEastAsia" w:hAnsi="Cambria Math"/>
          </w:rPr>
          <m:t>X</m:t>
        </m:r>
        <m:r>
          <w:rPr>
            <w:rFonts w:ascii="Cambria Math" w:hAnsi="Cambria Math"/>
          </w:rPr>
          <m:t xml:space="preserve"> </m:t>
        </m:r>
      </m:oMath>
      <w:ins w:id="31" w:author="Author">
        <w:r w:rsidR="0076407C">
          <w:rPr>
            <w:rFonts w:eastAsiaTheme="minorEastAsia"/>
          </w:rPr>
          <w:t>is absent</w:t>
        </w:r>
      </w:ins>
      <w:r w:rsidR="0076407C">
        <w:rPr>
          <w:rFonts w:eastAsiaTheme="minorEastAsia"/>
        </w:rPr>
        <w:t xml:space="preserve">, the stability and oscillation of the system (1) are well </w:t>
      </w:r>
      <w:del w:id="32" w:author="Author">
        <w:r w:rsidR="00094495">
          <w:rPr>
            <w:rFonts w:eastAsiaTheme="minorEastAsia"/>
          </w:rPr>
          <w:delText>studies.</w:delText>
        </w:r>
        <w:r w:rsidR="00094495">
          <w:delText xml:space="preserve"> The</w:delText>
        </w:r>
      </w:del>
      <w:ins w:id="33" w:author="Author">
        <w:r w:rsidR="0076407C">
          <w:rPr>
            <w:rFonts w:eastAsiaTheme="minorEastAsia"/>
          </w:rPr>
          <w:t>studied.</w:t>
        </w:r>
        <w:r w:rsidR="0076407C">
          <w:t xml:space="preserve"> </w:t>
        </w:r>
        <w:proofErr w:type="spellStart"/>
        <w:r w:rsidR="0076407C">
          <w:t>Lyapunov's</w:t>
        </w:r>
      </w:ins>
      <w:proofErr w:type="spellEnd"/>
      <w:r w:rsidR="0076407C">
        <w:t xml:space="preserve"> direct </w:t>
      </w:r>
      <w:del w:id="34" w:author="Author">
        <w:r w:rsidR="00375950">
          <w:delText xml:space="preserve">Lyapunov </w:delText>
        </w:r>
      </w:del>
      <w:r w:rsidR="0076407C">
        <w:t xml:space="preserve">method has been </w:t>
      </w:r>
      <w:del w:id="35" w:author="Author">
        <w:r w:rsidR="00375950">
          <w:delText>usefully</w:delText>
        </w:r>
      </w:del>
      <w:ins w:id="36" w:author="Author">
        <w:r w:rsidR="0076407C">
          <w:t>successfully</w:t>
        </w:r>
      </w:ins>
      <w:r w:rsidR="0076407C">
        <w:t xml:space="preserve"> employed </w:t>
      </w:r>
      <w:del w:id="37" w:author="Author">
        <w:r w:rsidR="00375950">
          <w:delText xml:space="preserve">for investigation </w:delText>
        </w:r>
      </w:del>
      <w:ins w:id="38" w:author="Author">
        <w:r w:rsidR="0076407C">
          <w:t xml:space="preserve">to investigate the </w:t>
        </w:r>
      </w:ins>
      <w:r w:rsidR="0076407C">
        <w:t xml:space="preserve">stability of ODE </w:t>
      </w:r>
      <w:del w:id="39" w:author="Author">
        <w:r w:rsidR="00375950">
          <w:delText>system,</w:delText>
        </w:r>
      </w:del>
      <w:ins w:id="40" w:author="Author">
        <w:r w:rsidR="0076407C">
          <w:t>systems</w:t>
        </w:r>
      </w:ins>
      <w:r w:rsidR="0076407C">
        <w:t xml:space="preserve"> when the linear approximation is non</w:t>
      </w:r>
      <w:ins w:id="41" w:author="Author">
        <w:r w:rsidR="0076407C">
          <w:t>-</w:t>
        </w:r>
      </w:ins>
      <w:r w:rsidR="0076407C">
        <w:t>critical.</w:t>
      </w:r>
    </w:p>
    <w:p w14:paraId="1D0F2E88" w14:textId="77777777" w:rsidR="00584D9A" w:rsidRDefault="00584D9A" w:rsidP="00570A19">
      <w:pPr>
        <w:bidi w:val="0"/>
        <w:rPr>
          <w:del w:id="42" w:author="Author"/>
          <w:rFonts w:eastAsiaTheme="minorEastAsia"/>
          <w:lang w:val="ru-RU"/>
        </w:rPr>
      </w:pPr>
      <w:del w:id="43" w:author="Author">
        <w:r>
          <w:rPr>
            <w:lang w:val="ru-RU"/>
          </w:rPr>
          <w:delText xml:space="preserve">Насчет нелинейных сил </w:delText>
        </w:r>
        <m:oMath>
          <m:r>
            <w:rPr>
              <w:rFonts w:ascii="Cambria Math" w:eastAsiaTheme="minorEastAsia" w:hAnsi="Cambria Math"/>
            </w:rPr>
            <m:t>X</m:t>
          </m:r>
          <m:r>
            <w:rPr>
              <w:rFonts w:ascii="Cambria Math" w:hAnsi="Cambria Math"/>
              <w:lang w:val="ru-RU"/>
            </w:rPr>
            <m:t xml:space="preserve"> </m:t>
          </m:r>
        </m:oMath>
        <w:r>
          <w:rPr>
            <w:rFonts w:eastAsiaTheme="minorEastAsia"/>
            <w:lang w:val="ru-RU"/>
          </w:rPr>
          <w:delText xml:space="preserve"> есть следующий результат</w:delText>
        </w:r>
      </w:del>
    </w:p>
    <w:p w14:paraId="3D340D77" w14:textId="551B0D0B" w:rsidR="00584D9A" w:rsidRPr="00B92C7A" w:rsidRDefault="0076407C" w:rsidP="00570A19">
      <w:pPr>
        <w:bidi w:val="0"/>
        <w:rPr>
          <w:ins w:id="44" w:author="Author"/>
          <w:rFonts w:eastAsiaTheme="minorEastAsia"/>
        </w:rPr>
      </w:pPr>
      <w:ins w:id="45" w:author="Author">
        <w:r>
          <w:t xml:space="preserve">As for the non-linear force </w:t>
        </w:r>
        <m:oMath>
          <m:r>
            <w:rPr>
              <w:rFonts w:ascii="Cambria Math" w:eastAsiaTheme="minorEastAsia" w:hAnsi="Cambria Math"/>
            </w:rPr>
            <m:t>X</m:t>
          </m:r>
        </m:oMath>
        <w:r>
          <w:rPr>
            <w:rFonts w:eastAsiaTheme="minorEastAsia"/>
          </w:rPr>
          <w:t>, we have the following result:</w:t>
        </w:r>
      </w:ins>
    </w:p>
    <w:p w14:paraId="3D340D78" w14:textId="77777777" w:rsidR="00584D9A" w:rsidRPr="002858CD" w:rsidRDefault="0076407C" w:rsidP="00584D9A">
      <w:pPr>
        <w:bidi w:val="0"/>
        <w:rPr>
          <w:b/>
          <w:bCs/>
          <w:u w:val="single"/>
        </w:rPr>
      </w:pPr>
      <w:r w:rsidRPr="002858CD">
        <w:rPr>
          <w:b/>
          <w:bCs/>
          <w:u w:val="single"/>
        </w:rPr>
        <w:t>Theorem</w:t>
      </w:r>
    </w:p>
    <w:p w14:paraId="3D340D79" w14:textId="77777777" w:rsidR="00584D9A" w:rsidRDefault="0076407C" w:rsidP="00584D9A">
      <w:pPr>
        <w:bidi w:val="0"/>
      </w:pPr>
      <w:r>
        <w:tab/>
        <w:t>Let the system</w:t>
      </w:r>
    </w:p>
    <w:p w14:paraId="3D340D7A" w14:textId="77777777" w:rsidR="00584D9A" w:rsidRPr="00584D9A" w:rsidRDefault="00306259" w:rsidP="003B7C40">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0.1a</m:t>
              </m:r>
            </m:e>
          </m:d>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m:rPr>
                  <m:sty m:val="p"/>
                </m:rPr>
                <w:rPr>
                  <w:rFonts w:ascii="Cambria Math" w:hAnsi="Cambria Math"/>
                </w:rPr>
                <m:t>Λ</m:t>
              </m:r>
            </m:e>
            <m:sup>
              <m:r>
                <w:rPr>
                  <w:rFonts w:ascii="Cambria Math" w:hAnsi="Cambria Math"/>
                </w:rPr>
                <m:t>2</m:t>
              </m:r>
            </m:sup>
          </m:sSup>
          <m:r>
            <w:rPr>
              <w:rFonts w:ascii="Cambria Math" w:hAnsi="Cambria Math"/>
            </w:rPr>
            <m:t>x=</m:t>
          </m:r>
          <m:nary>
            <m:naryPr>
              <m:chr m:val="∑"/>
              <m:limLoc m:val="undOvr"/>
              <m:ctrlPr>
                <w:rPr>
                  <w:rFonts w:ascii="Cambria Math" w:hAnsi="Cambria Math"/>
                  <w:i/>
                </w:rPr>
              </m:ctrlPr>
            </m:naryPr>
            <m:sub>
              <m:r>
                <w:rPr>
                  <w:rFonts w:ascii="Cambria Math" w:hAnsi="Cambria Math"/>
                </w:rPr>
                <m:t>j=1</m:t>
              </m:r>
            </m:sub>
            <m:sup>
              <m:r>
                <w:rPr>
                  <w:rFonts w:ascii="Cambria Math" w:hAnsi="Cambria Math"/>
                </w:rPr>
                <m:t>∞</m:t>
              </m:r>
            </m:sup>
            <m:e>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(x,</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r>
                <w:rPr>
                  <w:rFonts w:ascii="Cambria Math" w:hAnsi="Cambria Math"/>
                </w:rPr>
                <m:t>)</m:t>
              </m:r>
            </m:e>
          </m:nary>
        </m:oMath>
      </m:oMathPara>
    </w:p>
    <w:p w14:paraId="3D340D7B" w14:textId="77777777" w:rsidR="00584D9A" w:rsidRDefault="0076407C" w:rsidP="00584D9A">
      <w:pPr>
        <w:bidi w:val="0"/>
        <w:rPr>
          <w:rFonts w:eastAsiaTheme="minorEastAsia"/>
        </w:rPr>
      </w:pPr>
      <w:r>
        <w:rPr>
          <w:rFonts w:eastAsiaTheme="minorEastAsia"/>
        </w:rPr>
        <w:t>Where</w:t>
      </w:r>
    </w:p>
    <w:p w14:paraId="3D340D7C" w14:textId="77777777" w:rsidR="00584D9A" w:rsidRDefault="0076407C" w:rsidP="00584D9A">
      <w:pPr>
        <w:bidi w:val="0"/>
        <w:rPr>
          <w:rFonts w:eastAsiaTheme="minorEastAsia"/>
        </w:rPr>
      </w:pPr>
      <m:oMath>
        <m:r>
          <w:rPr>
            <w:rFonts w:ascii="Cambria Math" w:hAnsi="Cambria Math"/>
          </w:rPr>
          <m:t>xϵ</m:t>
        </m:r>
        <m:sSup>
          <m:sSupPr>
            <m:ctrlPr>
              <w:rPr>
                <w:rFonts w:ascii="Cambria Math" w:hAnsi="Cambria Math"/>
                <w:i/>
              </w:rPr>
            </m:ctrlPr>
          </m:sSupPr>
          <m:e>
            <m:r>
              <w:rPr>
                <w:rFonts w:ascii="Cambria Math" w:hAnsi="Cambria Math"/>
              </w:rPr>
              <m:t>R</m:t>
            </m:r>
          </m:e>
          <m:sup>
            <m:r>
              <w:rPr>
                <w:rFonts w:ascii="Cambria Math" w:hAnsi="Cambria Math"/>
              </w:rPr>
              <m:t>n</m:t>
            </m:r>
          </m:sup>
        </m:sSup>
      </m:oMath>
      <w:r>
        <w:rPr>
          <w:rFonts w:eastAsiaTheme="minorEastAsia"/>
        </w:rPr>
        <w:t xml:space="preserve"> </w:t>
      </w:r>
    </w:p>
    <w:p w14:paraId="3D340D7D" w14:textId="77777777" w:rsidR="00584D9A" w:rsidRDefault="00306259" w:rsidP="00584D9A">
      <w:pPr>
        <w:bidi w:val="0"/>
        <w:rPr>
          <w:rFonts w:eastAsiaTheme="minorEastAsia"/>
        </w:rPr>
      </w:p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oMath>
      <w:r w:rsidR="0076407C">
        <w:rPr>
          <w:rFonts w:eastAsiaTheme="minorEastAsia"/>
        </w:rPr>
        <w:t xml:space="preserve"> are vector-polynomials of degree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j</m:t>
            </m:r>
          </m:sub>
        </m:sSub>
        <m:r>
          <w:rPr>
            <w:rFonts w:ascii="Cambria Math" w:eastAsiaTheme="minorEastAsia" w:hAnsi="Cambria Math"/>
          </w:rPr>
          <m:t xml:space="preserve"> </m:t>
        </m:r>
      </m:oMath>
      <w:r w:rsidR="0076407C">
        <w:rPr>
          <w:rFonts w:eastAsiaTheme="minorEastAsia"/>
        </w:rPr>
        <w:t xml:space="preserve">in </w:t>
      </w:r>
      <m:oMath>
        <m:r>
          <w:rPr>
            <w:rFonts w:ascii="Cambria Math" w:eastAsiaTheme="minorEastAsia" w:hAnsi="Cambria Math"/>
          </w:rPr>
          <m:t>x,</m:t>
        </m:r>
        <m:acc>
          <m:accPr>
            <m:chr m:val="̇"/>
            <m:ctrlPr>
              <w:rPr>
                <w:rFonts w:ascii="Cambria Math" w:eastAsiaTheme="minorEastAsia" w:hAnsi="Cambria Math"/>
                <w:i/>
              </w:rPr>
            </m:ctrlPr>
          </m:accPr>
          <m:e>
            <m:r>
              <w:rPr>
                <w:rFonts w:ascii="Cambria Math" w:eastAsiaTheme="minorEastAsia" w:hAnsi="Cambria Math"/>
              </w:rPr>
              <m:t xml:space="preserve">x </m:t>
            </m:r>
          </m:e>
        </m:acc>
      </m:oMath>
      <w:r w:rsidR="0076407C">
        <w:rPr>
          <w:rFonts w:eastAsiaTheme="minorEastAsia"/>
        </w:rPr>
        <w:t>.</w:t>
      </w:r>
    </w:p>
    <w:p w14:paraId="3D340D7E" w14:textId="77777777" w:rsidR="00205327" w:rsidRDefault="0076407C" w:rsidP="00584D9A">
      <w:pPr>
        <w:bidi w:val="0"/>
        <w:rPr>
          <w:rFonts w:eastAsiaTheme="minorEastAsia"/>
        </w:rPr>
      </w:pPr>
      <w:r>
        <w:rPr>
          <w:rFonts w:eastAsiaTheme="minorEastAsia"/>
        </w:rPr>
        <w:t xml:space="preserve">Be non-resonant, i.e. For any integer-valued vector </w:t>
      </w:r>
      <m:oMath>
        <m:r>
          <w:rPr>
            <w:rFonts w:ascii="Cambria Math" w:eastAsiaTheme="minorEastAsia" w:hAnsi="Cambria Math"/>
          </w:rPr>
          <m:t>k=</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e>
        </m:d>
      </m:oMath>
    </w:p>
    <w:p w14:paraId="3D340D7F" w14:textId="77777777" w:rsidR="00584D9A" w:rsidRPr="00584D9A" w:rsidRDefault="00306259" w:rsidP="00205327">
      <w:pPr>
        <w:bidi w:val="0"/>
      </w:pPr>
      <m:oMathPara>
        <m:oMath>
          <m:d>
            <m:dPr>
              <m:ctrlPr>
                <w:rPr>
                  <w:rFonts w:ascii="Cambria Math" w:eastAsiaTheme="minorEastAsia" w:hAnsi="Cambria Math"/>
                  <w:i/>
                </w:rPr>
              </m:ctrlPr>
            </m:dPr>
            <m:e>
              <m:r>
                <w:rPr>
                  <w:rFonts w:ascii="Cambria Math" w:eastAsiaTheme="minorEastAsia" w:hAnsi="Cambria Math"/>
                </w:rPr>
                <m:t>k,λ</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j</m:t>
                  </m:r>
                </m:sub>
              </m:sSub>
            </m:e>
          </m:nary>
          <m:r>
            <w:rPr>
              <w:rFonts w:ascii="Cambria Math" w:eastAsiaTheme="minorEastAsia" w:hAnsi="Cambria Math"/>
            </w:rPr>
            <m:t xml:space="preserve">≠0 </m:t>
          </m:r>
          <m:r>
            <m:rPr>
              <m:sty m:val="p"/>
            </m:rPr>
            <w:rPr>
              <w:rFonts w:eastAsiaTheme="minorEastAsia"/>
            </w:rPr>
            <w:br/>
          </m:r>
        </m:oMath>
      </m:oMathPara>
      <w:r w:rsidR="00205327">
        <w:rPr>
          <w:rFonts w:eastAsiaTheme="minorEastAsia"/>
        </w:rPr>
        <w:t>.</w:t>
      </w:r>
    </w:p>
    <w:p w14:paraId="3D340D80" w14:textId="77777777" w:rsidR="00205327" w:rsidRDefault="0076407C" w:rsidP="003B7C40">
      <w:pPr>
        <w:bidi w:val="0"/>
      </w:pPr>
      <w:r>
        <w:t xml:space="preserve">The zero solution of (0.1a) is </w:t>
      </w:r>
      <w:proofErr w:type="spellStart"/>
      <w:r>
        <w:t>Birkhoff</w:t>
      </w:r>
      <w:proofErr w:type="spellEnd"/>
      <w:r>
        <w:t xml:space="preserve"> stable (</w:t>
      </w:r>
      <w:proofErr w:type="spellStart"/>
      <w:r>
        <w:t>stable</w:t>
      </w:r>
      <w:proofErr w:type="spellEnd"/>
      <w:r>
        <w:t xml:space="preserve"> in any finite nonlinear approximation)</w:t>
      </w:r>
    </w:p>
    <w:p w14:paraId="3D340D81" w14:textId="77777777" w:rsidR="00570A19" w:rsidRDefault="0076407C" w:rsidP="00205327">
      <w:pPr>
        <w:bidi w:val="0"/>
      </w:pPr>
      <w:r>
        <w:t xml:space="preserve">If only potential and non-linear forces present in (1) it is reducible to </w:t>
      </w:r>
    </w:p>
    <w:p w14:paraId="3D340D82" w14:textId="77777777" w:rsidR="00570A19" w:rsidRDefault="00306259" w:rsidP="004E5940">
      <w:pPr>
        <w:bidi w:val="0"/>
        <w:ind w:left="360"/>
      </w:pPr>
      <m:oMathPara>
        <m:oMath>
          <m:d>
            <m:dPr>
              <m:ctrlPr>
                <w:rPr>
                  <w:rFonts w:ascii="Cambria Math" w:hAnsi="Cambria Math"/>
                  <w:i/>
                </w:rPr>
              </m:ctrlPr>
            </m:dPr>
            <m:e>
              <m:r>
                <w:rPr>
                  <w:rFonts w:ascii="Cambria Math" w:hAnsi="Cambria Math"/>
                </w:rPr>
                <m:t>0.2</m:t>
              </m:r>
            </m:e>
          </m:d>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m:rPr>
                  <m:sty m:val="p"/>
                </m:rPr>
                <w:rPr>
                  <w:rFonts w:ascii="Cambria Math" w:hAnsi="Cambria Math"/>
                </w:rPr>
                <m:t>Λ</m:t>
              </m:r>
            </m:e>
            <m:sup>
              <m:r>
                <w:rPr>
                  <w:rFonts w:ascii="Cambria Math" w:hAnsi="Cambria Math"/>
                </w:rPr>
                <m:t>2</m:t>
              </m:r>
            </m:sup>
          </m:sSup>
          <m:r>
            <w:rPr>
              <w:rFonts w:ascii="Cambria Math" w:hAnsi="Cambria Math"/>
            </w:rPr>
            <m:t>x=X</m:t>
          </m:r>
          <m:d>
            <m:dPr>
              <m:ctrlPr>
                <w:rPr>
                  <w:rFonts w:ascii="Cambria Math" w:hAnsi="Cambria Math"/>
                  <w:i/>
                </w:rPr>
              </m:ctrlPr>
            </m:dPr>
            <m:e>
              <m:r>
                <w:rPr>
                  <w:rFonts w:ascii="Cambria Math" w:hAnsi="Cambria Math"/>
                </w:rPr>
                <m:t>t,x,</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rPr>
                      </m:ctrlPr>
                    </m:dPr>
                    <m:e>
                      <m:r>
                        <w:rPr>
                          <w:rFonts w:ascii="Cambria Math" w:hAnsi="Cambria Math"/>
                        </w:rPr>
                        <m:t>t,s,x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e>
                  </m:d>
                  <m:r>
                    <w:rPr>
                      <w:rFonts w:ascii="Cambria Math" w:hAnsi="Cambria Math"/>
                    </w:rPr>
                    <m:t>ds</m:t>
                  </m:r>
                </m:e>
              </m:nary>
            </m:e>
          </m:d>
        </m:oMath>
      </m:oMathPara>
    </w:p>
    <w:p w14:paraId="3D340D83" w14:textId="77777777" w:rsidR="00570A19" w:rsidRDefault="0076407C" w:rsidP="00570A19">
      <w:pPr>
        <w:bidi w:val="0"/>
      </w:pPr>
      <w:r>
        <w:t>Where</w:t>
      </w:r>
    </w:p>
    <w:p w14:paraId="3D340D84" w14:textId="77777777" w:rsidR="00570A19" w:rsidRDefault="0076407C" w:rsidP="0048737F">
      <w:pPr>
        <w:bidi w:val="0"/>
        <w:ind w:firstLine="720"/>
        <w:rPr>
          <w:rFonts w:eastAsiaTheme="minorEastAsia"/>
        </w:rPr>
      </w:pPr>
      <m:oMath>
        <m:r>
          <w:rPr>
            <w:rFonts w:ascii="Cambria Math" w:hAnsi="Cambria Math"/>
          </w:rPr>
          <m:t>xϵ</m:t>
        </m:r>
        <m:sSup>
          <m:sSupPr>
            <m:ctrlPr>
              <w:rPr>
                <w:rFonts w:ascii="Cambria Math" w:hAnsi="Cambria Math"/>
                <w:i/>
              </w:rPr>
            </m:ctrlPr>
          </m:sSupPr>
          <m:e>
            <m:r>
              <m:rPr>
                <m:scr m:val="double-struck"/>
              </m:rPr>
              <w:rPr>
                <w:rFonts w:ascii="Cambria Math" w:hAnsi="Cambria Math"/>
              </w:rPr>
              <m:t>R</m:t>
            </m:r>
          </m:e>
          <m:sup>
            <m:r>
              <w:rPr>
                <w:rFonts w:ascii="Cambria Math" w:hAnsi="Cambria Math"/>
              </w:rPr>
              <m:t>n</m:t>
            </m:r>
          </m:sup>
        </m:sSup>
      </m:oMath>
      <w:r>
        <w:rPr>
          <w:rFonts w:eastAsiaTheme="minorEastAsia"/>
        </w:rPr>
        <w:t xml:space="preserve"> </w:t>
      </w:r>
    </w:p>
    <w:p w14:paraId="3D340D85" w14:textId="77777777" w:rsidR="00570A19" w:rsidRPr="00472361" w:rsidRDefault="00306259" w:rsidP="0048737F">
      <w:pPr>
        <w:bidi w:val="0"/>
        <w:ind w:firstLine="720"/>
        <w:rPr>
          <w:rFonts w:eastAsiaTheme="minorEastAsia"/>
        </w:rPr>
      </w:pPr>
      <m:oMath>
        <m:sSup>
          <m:sSupPr>
            <m:ctrlPr>
              <w:rPr>
                <w:rFonts w:ascii="Cambria Math" w:eastAsiaTheme="minorEastAsia" w:hAnsi="Cambria Math"/>
                <w:i/>
              </w:rPr>
            </m:ctrlPr>
          </m:sSupPr>
          <m:e>
            <m:r>
              <m:rPr>
                <m:sty m:val="p"/>
              </m:rP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=diag{</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n</m:t>
                </m:r>
              </m:sub>
            </m:sSub>
          </m:e>
          <m:sup>
            <m:r>
              <w:rPr>
                <w:rFonts w:ascii="Cambria Math" w:eastAsiaTheme="minorEastAsia" w:hAnsi="Cambria Math"/>
              </w:rPr>
              <m:t>2</m:t>
            </m:r>
          </m:sup>
        </m:sSup>
        <m:r>
          <w:rPr>
            <w:rFonts w:ascii="Cambria Math" w:eastAsiaTheme="minorEastAsia" w:hAnsi="Cambria Math"/>
          </w:rPr>
          <m:t>}</m:t>
        </m:r>
      </m:oMath>
      <w:r w:rsidR="0076407C">
        <w:rPr>
          <w:rFonts w:eastAsiaTheme="minorEastAsia"/>
        </w:rPr>
        <w:t xml:space="preserve"> </w:t>
      </w:r>
    </w:p>
    <w:p w14:paraId="3D340D86" w14:textId="77777777" w:rsidR="00570A19" w:rsidRDefault="00570A19" w:rsidP="00570A19">
      <w:pPr>
        <w:bidi w:val="0"/>
      </w:pPr>
    </w:p>
    <w:p w14:paraId="3D340D87" w14:textId="36935735" w:rsidR="00570A19" w:rsidRPr="002F2EBC" w:rsidRDefault="0076407C" w:rsidP="000E6D88">
      <w:pPr>
        <w:bidi w:val="0"/>
        <w:rPr>
          <w:rPrChange w:id="46" w:author="Author">
            <w:rPr>
              <w:lang w:val="ru-RU"/>
            </w:rPr>
          </w:rPrChange>
        </w:rPr>
      </w:pPr>
      <w:r>
        <w:t xml:space="preserve">The spectrum of linear approximation has n </w:t>
      </w:r>
      <w:del w:id="47" w:author="Author">
        <w:r w:rsidR="00570A19">
          <w:delText>couple</w:delText>
        </w:r>
      </w:del>
      <w:ins w:id="48" w:author="Author">
        <w:r>
          <w:t>pairs</w:t>
        </w:r>
      </w:ins>
      <w:r>
        <w:t xml:space="preserve"> of pure imaginary eigenvalues. </w:t>
      </w:r>
      <w:del w:id="49" w:author="Author">
        <w:r w:rsidR="000F20FE">
          <w:rPr>
            <w:lang w:val="ru-RU"/>
          </w:rPr>
          <w:delText xml:space="preserve">Такая система </w:delText>
        </w:r>
        <w:r w:rsidR="000E6D88">
          <w:rPr>
            <w:lang w:val="ru-RU"/>
          </w:rPr>
          <w:delText>существенно используется</w:delText>
        </w:r>
        <w:r w:rsidR="000F20FE">
          <w:rPr>
            <w:lang w:val="ru-RU"/>
          </w:rPr>
          <w:delText xml:space="preserve"> в теории нелинейных </w:delText>
        </w:r>
        <w:r w:rsidR="00E76B90">
          <w:rPr>
            <w:lang w:val="ru-RU"/>
          </w:rPr>
          <w:delText>колебаний</w:delText>
        </w:r>
        <w:r w:rsidR="000E6D88">
          <w:rPr>
            <w:lang w:val="ru-RU"/>
          </w:rPr>
          <w:delText xml:space="preserve"> и в ней реализуется критический случай устойчивости</w:delText>
        </w:r>
      </w:del>
      <w:ins w:id="50" w:author="Author">
        <w:r>
          <w:t>Such a system is used substantially in the theory of nonlinear oscillations, and it achieves critical stability</w:t>
        </w:r>
      </w:ins>
      <w:r w:rsidRPr="002F2EBC">
        <w:rPr>
          <w:rPrChange w:id="51" w:author="Author">
            <w:rPr>
              <w:lang w:val="ru-RU"/>
            </w:rPr>
          </w:rPrChange>
        </w:rPr>
        <w:t xml:space="preserve">. </w:t>
      </w:r>
    </w:p>
    <w:p w14:paraId="3D340D88" w14:textId="4D8552E9" w:rsidR="00375950" w:rsidRDefault="0076407C" w:rsidP="00E66973">
      <w:pPr>
        <w:bidi w:val="0"/>
      </w:pPr>
      <w:r>
        <w:t xml:space="preserve">In this </w:t>
      </w:r>
      <w:proofErr w:type="gramStart"/>
      <w:r>
        <w:t>paper</w:t>
      </w:r>
      <w:proofErr w:type="gramEnd"/>
      <w:r>
        <w:t xml:space="preserve"> we want </w:t>
      </w:r>
      <w:ins w:id="52" w:author="Author">
        <w:r>
          <w:t xml:space="preserve">to </w:t>
        </w:r>
      </w:ins>
      <w:r>
        <w:t xml:space="preserve">investigate </w:t>
      </w:r>
      <w:ins w:id="53" w:author="Author">
        <w:r>
          <w:t xml:space="preserve">the </w:t>
        </w:r>
      </w:ins>
      <w:r>
        <w:t xml:space="preserve">stability </w:t>
      </w:r>
      <w:ins w:id="54" w:author="Author">
        <w:r>
          <w:t xml:space="preserve">of an </w:t>
        </w:r>
      </w:ins>
      <w:proofErr w:type="spellStart"/>
      <w:r>
        <w:t>integro</w:t>
      </w:r>
      <w:proofErr w:type="spellEnd"/>
      <w:r>
        <w:t xml:space="preserve">-differential system with non-linear force </w:t>
      </w:r>
      <w:del w:id="55" w:author="Author">
        <w:r w:rsidR="00A34316">
          <w:delText xml:space="preserve"> </w:delText>
        </w:r>
        <m:oMath>
          <m:r>
            <w:rPr>
              <w:rFonts w:ascii="Cambria Math" w:eastAsiaTheme="minorEastAsia" w:hAnsi="Cambria Math"/>
            </w:rPr>
            <m:t>X</m:t>
          </m:r>
        </m:oMath>
        <w:r w:rsidR="00E66973">
          <w:rPr>
            <w:lang w:val="ru-RU"/>
          </w:rPr>
          <w:delText>когда</w:delText>
        </w:r>
        <w:r w:rsidR="00E66973" w:rsidRPr="00E66973">
          <w:delText xml:space="preserve"> </w:delText>
        </w:r>
        <w:r w:rsidR="00E66973">
          <w:rPr>
            <w:lang w:val="ru-RU"/>
          </w:rPr>
          <w:delText>весь</w:delText>
        </w:r>
        <w:r w:rsidR="00E66973" w:rsidRPr="00E66973">
          <w:delText xml:space="preserve"> </w:delText>
        </w:r>
        <w:r w:rsidR="00E66973">
          <w:rPr>
            <w:lang w:val="ru-RU"/>
          </w:rPr>
          <w:delText>спектр</w:delText>
        </w:r>
        <w:r w:rsidR="00E66973" w:rsidRPr="00E66973">
          <w:delText xml:space="preserve"> </w:delText>
        </w:r>
        <w:r w:rsidR="00E66973">
          <w:rPr>
            <w:lang w:val="ru-RU"/>
          </w:rPr>
          <w:delText>или</w:delText>
        </w:r>
        <w:r w:rsidR="00E66973" w:rsidRPr="00E66973">
          <w:delText xml:space="preserve"> </w:delText>
        </w:r>
        <w:r w:rsidR="000E6D88">
          <w:rPr>
            <w:lang w:val="ru-RU"/>
          </w:rPr>
          <w:delText>его</w:delText>
        </w:r>
        <w:r w:rsidR="000E6D88" w:rsidRPr="00F069BB">
          <w:delText xml:space="preserve"> </w:delText>
        </w:r>
        <w:r w:rsidR="00E66973">
          <w:rPr>
            <w:lang w:val="ru-RU"/>
          </w:rPr>
          <w:delText>часть</w:delText>
        </w:r>
        <w:r w:rsidR="00E66973" w:rsidRPr="00E66973">
          <w:delText xml:space="preserve"> </w:delText>
        </w:r>
        <w:r w:rsidR="00E66973">
          <w:rPr>
            <w:lang w:val="ru-RU"/>
          </w:rPr>
          <w:delText>линейного</w:delText>
        </w:r>
        <w:r w:rsidR="00E66973" w:rsidRPr="00E66973">
          <w:delText xml:space="preserve"> </w:delText>
        </w:r>
        <w:r w:rsidR="00E66973">
          <w:rPr>
            <w:lang w:val="ru-RU"/>
          </w:rPr>
          <w:delText>приближения</w:delText>
        </w:r>
        <w:r w:rsidR="00E66973" w:rsidRPr="00E66973">
          <w:delText xml:space="preserve"> </w:delText>
        </w:r>
        <w:r w:rsidR="00E66973">
          <w:rPr>
            <w:lang w:val="ru-RU"/>
          </w:rPr>
          <w:delText>находиться</w:delText>
        </w:r>
        <w:r w:rsidR="00E66973" w:rsidRPr="00E66973">
          <w:delText xml:space="preserve"> </w:delText>
        </w:r>
        <w:r w:rsidR="00E66973">
          <w:rPr>
            <w:lang w:val="ru-RU"/>
          </w:rPr>
          <w:delText>на</w:delText>
        </w:r>
        <w:r w:rsidR="00E66973" w:rsidRPr="00E66973">
          <w:delText xml:space="preserve"> </w:delText>
        </w:r>
        <w:r w:rsidR="00E66973">
          <w:rPr>
            <w:lang w:val="ru-RU"/>
          </w:rPr>
          <w:delText>мнимой</w:delText>
        </w:r>
        <w:r w:rsidR="00E66973" w:rsidRPr="00E66973">
          <w:delText xml:space="preserve"> </w:delText>
        </w:r>
        <w:r w:rsidR="00E66973">
          <w:rPr>
            <w:lang w:val="ru-RU"/>
          </w:rPr>
          <w:delText>оси</w:delText>
        </w:r>
      </w:del>
      <w:ins w:id="56" w:author="Author">
        <m:oMath>
          <m:r>
            <w:rPr>
              <w:rFonts w:ascii="Cambria Math" w:eastAsiaTheme="minorEastAsia" w:hAnsi="Cambria Math"/>
            </w:rPr>
            <m:t>X</m:t>
          </m:r>
        </m:oMath>
        <w:r>
          <w:t xml:space="preserve"> when the entire spectrum or part of its linear approximation is on the imaginary axis</w:t>
        </w:r>
      </w:ins>
      <w:r>
        <w:t>.</w:t>
      </w:r>
    </w:p>
    <w:p w14:paraId="3D340D89" w14:textId="0478F1D5" w:rsidR="00A34316" w:rsidRPr="002F2EBC" w:rsidRDefault="0076407C" w:rsidP="00E80D5E">
      <w:pPr>
        <w:bidi w:val="0"/>
        <w:rPr>
          <w:rPrChange w:id="57" w:author="Author">
            <w:rPr>
              <w:lang w:val="ru-RU"/>
            </w:rPr>
          </w:rPrChange>
        </w:rPr>
      </w:pPr>
      <w:r>
        <w:t xml:space="preserve">First, we need </w:t>
      </w:r>
      <w:ins w:id="58" w:author="Author">
        <w:r>
          <w:t xml:space="preserve">to </w:t>
        </w:r>
      </w:ins>
      <w:r>
        <w:t xml:space="preserve">reduce the </w:t>
      </w:r>
      <w:proofErr w:type="spellStart"/>
      <w:r>
        <w:t>integro</w:t>
      </w:r>
      <w:proofErr w:type="spellEnd"/>
      <w:r>
        <w:t xml:space="preserve">-differential system to the corresponding </w:t>
      </w:r>
      <w:ins w:id="59" w:author="Author">
        <w:r>
          <w:t xml:space="preserve">ODE </w:t>
        </w:r>
      </w:ins>
      <w:r>
        <w:t>system</w:t>
      </w:r>
      <w:del w:id="60" w:author="Author">
        <w:r w:rsidR="00A34316">
          <w:delText xml:space="preserve"> of ODE. </w:delText>
        </w:r>
        <w:r w:rsidR="00BD7A49">
          <w:rPr>
            <w:lang w:val="ru-RU"/>
          </w:rPr>
          <w:delText>Это</w:delText>
        </w:r>
        <w:r w:rsidR="00BD7A49" w:rsidRPr="00BD7A49">
          <w:delText xml:space="preserve"> </w:delText>
        </w:r>
        <w:r w:rsidR="00BD7A49">
          <w:rPr>
            <w:lang w:val="ru-RU"/>
          </w:rPr>
          <w:delText>можно</w:delText>
        </w:r>
        <w:r w:rsidR="00BD7A49" w:rsidRPr="00BD7A49">
          <w:delText xml:space="preserve"> </w:delText>
        </w:r>
        <w:r w:rsidR="00BD7A49">
          <w:rPr>
            <w:lang w:val="ru-RU"/>
          </w:rPr>
          <w:delText>найти</w:delText>
        </w:r>
        <w:r w:rsidR="00BD7A49" w:rsidRPr="00BD7A49">
          <w:delText xml:space="preserve"> </w:delText>
        </w:r>
        <w:r w:rsidR="00BD7A49">
          <w:rPr>
            <w:lang w:val="ru-RU"/>
          </w:rPr>
          <w:delText>в</w:delText>
        </w:r>
        <w:r w:rsidR="00BD7A49" w:rsidRPr="00BD7A49">
          <w:delText xml:space="preserve"> </w:delText>
        </w:r>
        <w:r w:rsidR="00BD7A49">
          <w:rPr>
            <w:lang w:val="ru-RU"/>
          </w:rPr>
          <w:delText>первой</w:delText>
        </w:r>
        <w:r w:rsidR="00BD7A49" w:rsidRPr="00BD7A49">
          <w:delText xml:space="preserve"> </w:delText>
        </w:r>
        <w:r w:rsidR="00BD7A49">
          <w:rPr>
            <w:lang w:val="ru-RU"/>
          </w:rPr>
          <w:delText>части</w:delText>
        </w:r>
        <w:r w:rsidR="00BD7A49" w:rsidRPr="00BD7A49">
          <w:delText xml:space="preserve"> </w:delText>
        </w:r>
        <w:r w:rsidR="00BD7A49">
          <w:rPr>
            <w:lang w:val="ru-RU"/>
          </w:rPr>
          <w:delText>работы</w:delText>
        </w:r>
        <w:r w:rsidR="00BD7A49" w:rsidRPr="00BD7A49">
          <w:delText>.</w:delText>
        </w:r>
      </w:del>
      <w:ins w:id="61" w:author="Author">
        <w:r>
          <w:t>. This can be found in the first part of this article.</w:t>
        </w:r>
      </w:ins>
      <w:r>
        <w:t xml:space="preserve"> The idea of </w:t>
      </w:r>
      <w:del w:id="62" w:author="Author">
        <w:r w:rsidR="00A34316">
          <w:delText>a reduction</w:delText>
        </w:r>
      </w:del>
      <w:ins w:id="63" w:author="Author">
        <w:r>
          <w:t>reducing</w:t>
        </w:r>
      </w:ins>
      <w:r>
        <w:t xml:space="preserve"> to</w:t>
      </w:r>
      <w:ins w:id="64" w:author="Author">
        <w:r>
          <w:t xml:space="preserve"> a</w:t>
        </w:r>
      </w:ins>
      <w:r>
        <w:t xml:space="preserve"> system of ordinary differential equations </w:t>
      </w:r>
      <w:del w:id="65" w:author="Author">
        <w:r w:rsidR="00A34316">
          <w:delText>in the study of</w:delText>
        </w:r>
      </w:del>
      <w:ins w:id="66" w:author="Author">
        <w:r>
          <w:t>when studying</w:t>
        </w:r>
      </w:ins>
      <w:r>
        <w:t xml:space="preserve"> stability was presented in [5]. </w:t>
      </w:r>
      <w:del w:id="67" w:author="Author">
        <w:r w:rsidR="00BD7A49">
          <w:rPr>
            <w:lang w:val="ru-RU"/>
          </w:rPr>
          <w:delText xml:space="preserve">Во второй части статьи будет представлен метод и </w:delText>
        </w:r>
        <w:r w:rsidR="009519E7">
          <w:rPr>
            <w:lang w:val="ru-RU"/>
          </w:rPr>
          <w:delText>даны</w:delText>
        </w:r>
        <w:r w:rsidR="00BD7A49">
          <w:rPr>
            <w:lang w:val="ru-RU"/>
          </w:rPr>
          <w:delText xml:space="preserve"> определенья </w:delText>
        </w:r>
        <w:r w:rsidR="00E80D5E">
          <w:rPr>
            <w:lang w:val="ru-RU"/>
          </w:rPr>
          <w:delText>относящие к</w:delText>
        </w:r>
        <w:r w:rsidR="00BD7A49">
          <w:rPr>
            <w:lang w:val="ru-RU"/>
          </w:rPr>
          <w:delText xml:space="preserve"> методу приведения нелинейных систем как можно болею простому виду этот </w:delText>
        </w:r>
        <w:r w:rsidR="009519E7">
          <w:rPr>
            <w:lang w:val="ru-RU"/>
          </w:rPr>
          <w:delText>способ будем называть нормализацией, а вид системы после этого способа как систему, приведенную к нормальной форме или просто н.ф.</w:delText>
        </w:r>
      </w:del>
      <w:ins w:id="68" w:author="Author">
        <w:r>
          <w:t>In the second part of the article, we will present the method and give definitions related to the method for reducing nonlinear systems to the simple</w:t>
        </w:r>
        <w:r w:rsidR="00B92C7A">
          <w:t>st</w:t>
        </w:r>
        <w:r>
          <w:t xml:space="preserve"> form. This method will be called normalization. After this method has been applied to a system, the system will be said to be a system reduced to normal form or simply "</w:t>
        </w:r>
        <w:proofErr w:type="spellStart"/>
        <w:r>
          <w:t>n.f</w:t>
        </w:r>
        <w:proofErr w:type="spellEnd"/>
        <w:r>
          <w:t>."</w:t>
        </w:r>
      </w:ins>
    </w:p>
    <w:p w14:paraId="2EE2312D" w14:textId="77777777" w:rsidR="00461B5C" w:rsidRDefault="00461B5C" w:rsidP="00077E44">
      <w:pPr>
        <w:bidi w:val="0"/>
        <w:rPr>
          <w:del w:id="69" w:author="Author"/>
          <w:lang w:val="ru-RU"/>
        </w:rPr>
      </w:pPr>
      <w:del w:id="70" w:author="Author">
        <w:r>
          <w:rPr>
            <w:lang w:val="ru-RU"/>
          </w:rPr>
          <w:delText xml:space="preserve">В 3 части </w:delText>
        </w:r>
        <w:r w:rsidR="00F91BC2">
          <w:rPr>
            <w:lang w:val="ru-RU"/>
          </w:rPr>
          <w:delText>статьи будет найдено условие</w:delText>
        </w:r>
        <w:r>
          <w:rPr>
            <w:lang w:val="ru-RU"/>
          </w:rPr>
          <w:delText xml:space="preserve"> стабильности/не стабильности</w:delText>
        </w:r>
        <w:r w:rsidR="00F91BC2">
          <w:rPr>
            <w:lang w:val="ru-RU"/>
          </w:rPr>
          <w:delText xml:space="preserve"> нулевого решения </w:delText>
        </w:r>
        <w:r w:rsidR="00077E44">
          <w:rPr>
            <w:lang w:val="ru-RU"/>
          </w:rPr>
          <w:delText>для системы,</w:delText>
        </w:r>
        <w:r w:rsidR="00F91BC2">
          <w:rPr>
            <w:lang w:val="ru-RU"/>
          </w:rPr>
          <w:delText xml:space="preserve"> приведенн</w:delText>
        </w:r>
        <w:r w:rsidR="00077E44">
          <w:rPr>
            <w:lang w:val="ru-RU"/>
          </w:rPr>
          <w:delText>ой</w:delText>
        </w:r>
        <w:r w:rsidR="00F91BC2">
          <w:rPr>
            <w:lang w:val="ru-RU"/>
          </w:rPr>
          <w:delText xml:space="preserve"> к нормальной форме.</w:delText>
        </w:r>
      </w:del>
    </w:p>
    <w:p w14:paraId="3685590D" w14:textId="77777777" w:rsidR="00461B5C" w:rsidRPr="00461B5C" w:rsidRDefault="00461B5C" w:rsidP="00637C56">
      <w:pPr>
        <w:bidi w:val="0"/>
        <w:rPr>
          <w:del w:id="71" w:author="Author"/>
          <w:lang w:val="ru-RU"/>
        </w:rPr>
      </w:pPr>
      <w:del w:id="72" w:author="Author">
        <w:r>
          <w:rPr>
            <w:lang w:val="ru-RU"/>
          </w:rPr>
          <w:delText xml:space="preserve">После </w:delText>
        </w:r>
        <w:r w:rsidR="00F91BC2">
          <w:rPr>
            <w:lang w:val="ru-RU"/>
          </w:rPr>
          <w:delText xml:space="preserve">этого </w:delText>
        </w:r>
        <w:r w:rsidR="00311FF3">
          <w:rPr>
            <w:lang w:val="ru-RU"/>
          </w:rPr>
          <w:delText xml:space="preserve">в </w:delText>
        </w:r>
        <w:r w:rsidR="00F91BC2">
          <w:rPr>
            <w:lang w:val="ru-RU"/>
          </w:rPr>
          <w:delText>4 части этой работы</w:delText>
        </w:r>
        <w:r>
          <w:rPr>
            <w:lang w:val="ru-RU"/>
          </w:rPr>
          <w:delText xml:space="preserve"> </w:delText>
        </w:r>
        <w:r w:rsidR="00EE3C8A">
          <w:rPr>
            <w:lang w:val="ru-RU"/>
          </w:rPr>
          <w:delText>будет показано как</w:delText>
        </w:r>
        <w:r w:rsidR="009F7067">
          <w:rPr>
            <w:lang w:val="ru-RU"/>
          </w:rPr>
          <w:delText xml:space="preserve"> можно </w:delText>
        </w:r>
        <w:r>
          <w:rPr>
            <w:lang w:val="ru-RU"/>
          </w:rPr>
          <w:delText>использовать интегральную добавку как управлением</w:delText>
        </w:r>
        <w:r w:rsidR="00E80D5E">
          <w:rPr>
            <w:lang w:val="ru-RU"/>
          </w:rPr>
          <w:delText xml:space="preserve"> стабильности</w:delText>
        </w:r>
        <w:r>
          <w:rPr>
            <w:lang w:val="ru-RU"/>
          </w:rPr>
          <w:delText xml:space="preserve">, это </w:delText>
        </w:r>
        <w:r w:rsidR="00F82D32">
          <w:rPr>
            <w:lang w:val="ru-RU"/>
          </w:rPr>
          <w:delText>значит,</w:delText>
        </w:r>
        <w:r>
          <w:rPr>
            <w:lang w:val="ru-RU"/>
          </w:rPr>
          <w:delText xml:space="preserve"> что если </w:delText>
        </w:r>
        <w:r w:rsidR="00637C56">
          <w:rPr>
            <w:lang w:val="ru-RU"/>
          </w:rPr>
          <w:delText xml:space="preserve">решение </w:delText>
        </w:r>
        <w:r>
          <w:rPr>
            <w:lang w:val="ru-RU"/>
          </w:rPr>
          <w:delText xml:space="preserve">нелинейный осциллятор </w:delText>
        </w:r>
        <w:r w:rsidR="00F82D32">
          <w:rPr>
            <w:lang w:val="ru-RU"/>
          </w:rPr>
          <w:delText>нестабильн</w:delText>
        </w:r>
        <w:r w:rsidR="00637C56">
          <w:rPr>
            <w:lang w:val="ru-RU"/>
          </w:rPr>
          <w:delText>ое</w:delText>
        </w:r>
        <w:r w:rsidR="00F82D32">
          <w:rPr>
            <w:lang w:val="ru-RU"/>
          </w:rPr>
          <w:delText>,</w:delText>
        </w:r>
        <w:r>
          <w:rPr>
            <w:lang w:val="ru-RU"/>
          </w:rPr>
          <w:delText xml:space="preserve"> то возможен выбор </w:delText>
        </w:r>
        <w:r w:rsidR="00F91BC2">
          <w:rPr>
            <w:lang w:val="ru-RU"/>
          </w:rPr>
          <w:delText xml:space="preserve">коэффициентов у </w:delText>
        </w:r>
        <w:r w:rsidR="009F7067">
          <w:rPr>
            <w:lang w:val="ru-RU"/>
          </w:rPr>
          <w:delText>интегральной</w:delText>
        </w:r>
        <w:r>
          <w:rPr>
            <w:lang w:val="ru-RU"/>
          </w:rPr>
          <w:delText xml:space="preserve"> до</w:delText>
        </w:r>
        <w:r w:rsidR="009F7067">
          <w:rPr>
            <w:lang w:val="ru-RU"/>
          </w:rPr>
          <w:delText>бавки которое позволит сделать решение стабильным или наоборот.</w:delText>
        </w:r>
      </w:del>
    </w:p>
    <w:p w14:paraId="3D340D8A" w14:textId="77777777" w:rsidR="00461B5C" w:rsidRPr="00B92C7A" w:rsidRDefault="0076407C" w:rsidP="00077E44">
      <w:pPr>
        <w:bidi w:val="0"/>
        <w:rPr>
          <w:ins w:id="73" w:author="Author"/>
        </w:rPr>
      </w:pPr>
      <w:ins w:id="74" w:author="Author">
        <w:r>
          <w:t>In part 3 of the article, we will find the stability/instability condition for the zero solution of a system reduced to normal form.</w:t>
        </w:r>
      </w:ins>
    </w:p>
    <w:p w14:paraId="3D340D8B" w14:textId="77777777" w:rsidR="00461B5C" w:rsidRPr="00B92C7A" w:rsidRDefault="0076407C" w:rsidP="00637C56">
      <w:pPr>
        <w:bidi w:val="0"/>
        <w:rPr>
          <w:ins w:id="75" w:author="Author"/>
        </w:rPr>
      </w:pPr>
      <w:ins w:id="76" w:author="Author">
        <w:r>
          <w:t>Then, in part 4, we will show how the integral addend can be used as a way to control stability, which means that if the nonlinear oscillator has an unstable solution, then it is possible to choose coefficients for the integral addend that will make the solution stable or vice versa.</w:t>
        </w:r>
      </w:ins>
    </w:p>
    <w:p w14:paraId="3D340D8C" w14:textId="77777777" w:rsidR="00094495" w:rsidRPr="002F2EBC" w:rsidRDefault="0076407C" w:rsidP="00094495">
      <w:pPr>
        <w:bidi w:val="0"/>
        <w:rPr>
          <w:b/>
          <w:u w:val="single"/>
          <w:rPrChange w:id="77" w:author="Author">
            <w:rPr>
              <w:b/>
              <w:u w:val="single"/>
              <w:lang w:val="ru-RU"/>
            </w:rPr>
          </w:rPrChange>
        </w:rPr>
      </w:pPr>
      <w:r>
        <w:rPr>
          <w:b/>
          <w:bCs/>
          <w:u w:val="single"/>
        </w:rPr>
        <w:t>Part</w:t>
      </w:r>
      <w:r w:rsidRPr="002F2EBC">
        <w:rPr>
          <w:b/>
          <w:u w:val="single"/>
          <w:rPrChange w:id="78" w:author="Author">
            <w:rPr>
              <w:b/>
              <w:u w:val="single"/>
              <w:lang w:val="ru-RU"/>
            </w:rPr>
          </w:rPrChange>
        </w:rPr>
        <w:t xml:space="preserve"> 1 -</w:t>
      </w:r>
      <w:r>
        <w:rPr>
          <w:b/>
          <w:bCs/>
          <w:u w:val="single"/>
        </w:rPr>
        <w:t xml:space="preserve"> Reduction</w:t>
      </w:r>
      <w:r w:rsidRPr="002F2EBC">
        <w:rPr>
          <w:b/>
          <w:u w:val="single"/>
          <w:rPrChange w:id="79" w:author="Author">
            <w:rPr>
              <w:b/>
              <w:u w:val="single"/>
              <w:lang w:val="ru-RU"/>
            </w:rPr>
          </w:rPrChange>
        </w:rPr>
        <w:t xml:space="preserve"> </w:t>
      </w:r>
      <w:r>
        <w:rPr>
          <w:b/>
          <w:bCs/>
          <w:u w:val="single"/>
        </w:rPr>
        <w:t>method</w:t>
      </w:r>
    </w:p>
    <w:p w14:paraId="3D340D8D" w14:textId="2E1AF4B1" w:rsidR="00EC10C5" w:rsidRPr="002F2EBC" w:rsidRDefault="00BF7D0C" w:rsidP="00EC10C5">
      <w:pPr>
        <w:bidi w:val="0"/>
        <w:rPr>
          <w:rPrChange w:id="80" w:author="Author">
            <w:rPr>
              <w:lang w:val="ru-RU"/>
            </w:rPr>
          </w:rPrChange>
        </w:rPr>
      </w:pPr>
      <w:del w:id="81" w:author="Author">
        <w:r>
          <w:rPr>
            <w:lang w:val="ru-RU"/>
          </w:rPr>
          <w:delText>Идея</w:delText>
        </w:r>
        <w:r w:rsidRPr="00F172E7">
          <w:rPr>
            <w:lang w:val="ru-RU"/>
          </w:rPr>
          <w:delText xml:space="preserve"> </w:delText>
        </w:r>
        <w:r w:rsidR="00622DAA">
          <w:rPr>
            <w:lang w:val="ru-RU"/>
          </w:rPr>
          <w:delText>и</w:delText>
        </w:r>
        <w:r w:rsidR="00622DAA" w:rsidRPr="00F172E7">
          <w:rPr>
            <w:lang w:val="ru-RU"/>
          </w:rPr>
          <w:delText xml:space="preserve"> </w:delText>
        </w:r>
        <w:r w:rsidR="00622DAA">
          <w:rPr>
            <w:lang w:val="ru-RU"/>
          </w:rPr>
          <w:delText>развитие</w:delText>
        </w:r>
        <w:r w:rsidR="00622DAA" w:rsidRPr="00F172E7">
          <w:rPr>
            <w:lang w:val="ru-RU"/>
          </w:rPr>
          <w:delText xml:space="preserve"> </w:delText>
        </w:r>
        <w:r>
          <w:rPr>
            <w:lang w:val="ru-RU"/>
          </w:rPr>
          <w:delText>метода</w:delText>
        </w:r>
        <w:r w:rsidRPr="00F172E7">
          <w:rPr>
            <w:lang w:val="ru-RU"/>
          </w:rPr>
          <w:delText xml:space="preserve"> </w:delText>
        </w:r>
        <w:r>
          <w:rPr>
            <w:lang w:val="ru-RU"/>
          </w:rPr>
          <w:delText>сведения</w:delText>
        </w:r>
        <w:r w:rsidRPr="00F172E7">
          <w:rPr>
            <w:lang w:val="ru-RU"/>
          </w:rPr>
          <w:delText xml:space="preserve"> </w:delText>
        </w:r>
        <w:r>
          <w:rPr>
            <w:lang w:val="ru-RU"/>
          </w:rPr>
          <w:delText>для</w:delText>
        </w:r>
      </w:del>
      <w:ins w:id="82" w:author="Author">
        <w:r w:rsidR="0076407C">
          <w:t>The idea and development of the reduction method for the</w:t>
        </w:r>
      </w:ins>
      <w:r w:rsidR="0076407C" w:rsidRPr="002F2EBC">
        <w:rPr>
          <w:rPrChange w:id="83" w:author="Author">
            <w:rPr>
              <w:lang w:val="ru-RU"/>
            </w:rPr>
          </w:rPrChange>
        </w:rPr>
        <w:t xml:space="preserve"> </w:t>
      </w:r>
      <w:proofErr w:type="spellStart"/>
      <w:r w:rsidR="0076407C">
        <w:t>intergo</w:t>
      </w:r>
      <w:proofErr w:type="spellEnd"/>
      <w:r w:rsidR="0076407C" w:rsidRPr="002F2EBC">
        <w:rPr>
          <w:rPrChange w:id="84" w:author="Author">
            <w:rPr>
              <w:lang w:val="ru-RU"/>
            </w:rPr>
          </w:rPrChange>
        </w:rPr>
        <w:t>-</w:t>
      </w:r>
      <w:r w:rsidR="0076407C">
        <w:t>differential</w:t>
      </w:r>
      <w:r w:rsidR="0076407C" w:rsidRPr="002F2EBC">
        <w:rPr>
          <w:rPrChange w:id="85" w:author="Author">
            <w:rPr>
              <w:lang w:val="ru-RU"/>
            </w:rPr>
          </w:rPrChange>
        </w:rPr>
        <w:t xml:space="preserve"> </w:t>
      </w:r>
      <w:r w:rsidR="0076407C">
        <w:t>equation</w:t>
      </w:r>
      <w:r w:rsidR="0076407C" w:rsidRPr="002F2EBC">
        <w:rPr>
          <w:rPrChange w:id="86" w:author="Author">
            <w:rPr>
              <w:lang w:val="ru-RU"/>
            </w:rPr>
          </w:rPrChange>
        </w:rPr>
        <w:t xml:space="preserve"> </w:t>
      </w:r>
      <w:del w:id="87" w:author="Author">
        <w:r>
          <w:rPr>
            <w:lang w:val="ru-RU"/>
          </w:rPr>
          <w:delText>была</w:delText>
        </w:r>
        <w:r w:rsidRPr="00F172E7">
          <w:rPr>
            <w:lang w:val="ru-RU"/>
          </w:rPr>
          <w:delText xml:space="preserve"> </w:delText>
        </w:r>
        <w:r>
          <w:rPr>
            <w:lang w:val="ru-RU"/>
          </w:rPr>
          <w:delText>описана</w:delText>
        </w:r>
        <w:r w:rsidRPr="00F172E7">
          <w:rPr>
            <w:lang w:val="ru-RU"/>
          </w:rPr>
          <w:delText xml:space="preserve"> </w:delText>
        </w:r>
        <w:r>
          <w:rPr>
            <w:lang w:val="ru-RU"/>
          </w:rPr>
          <w:delText>в</w:delText>
        </w:r>
        <w:r w:rsidRPr="00F172E7">
          <w:rPr>
            <w:lang w:val="ru-RU"/>
          </w:rPr>
          <w:delText xml:space="preserve"> </w:delText>
        </w:r>
        <w:r>
          <w:rPr>
            <w:lang w:val="ru-RU"/>
          </w:rPr>
          <w:delText>работах</w:delText>
        </w:r>
      </w:del>
      <w:ins w:id="88" w:author="Author">
        <w:r w:rsidR="0076407C">
          <w:t>were described in works by</w:t>
        </w:r>
      </w:ins>
      <w:r w:rsidR="0076407C" w:rsidRPr="002F2EBC">
        <w:rPr>
          <w:rPrChange w:id="89" w:author="Author">
            <w:rPr>
              <w:lang w:val="ru-RU"/>
            </w:rPr>
          </w:rPrChange>
        </w:rPr>
        <w:t xml:space="preserve"> </w:t>
      </w:r>
      <w:proofErr w:type="spellStart"/>
      <w:r w:rsidR="0076407C">
        <w:t>Domoshnitsky</w:t>
      </w:r>
      <w:proofErr w:type="spellEnd"/>
      <w:del w:id="90" w:author="Author">
        <w:r w:rsidRPr="00F172E7">
          <w:rPr>
            <w:lang w:val="ru-RU"/>
          </w:rPr>
          <w:delText>,</w:delText>
        </w:r>
      </w:del>
      <w:ins w:id="91" w:author="Author">
        <w:r w:rsidR="0076407C">
          <w:t xml:space="preserve"> and</w:t>
        </w:r>
      </w:ins>
      <w:r w:rsidR="0076407C" w:rsidRPr="002F2EBC">
        <w:rPr>
          <w:rPrChange w:id="92" w:author="Author">
            <w:rPr>
              <w:lang w:val="ru-RU"/>
            </w:rPr>
          </w:rPrChange>
        </w:rPr>
        <w:t xml:space="preserve"> </w:t>
      </w:r>
      <w:proofErr w:type="spellStart"/>
      <w:r w:rsidR="0076407C">
        <w:t>Goltser</w:t>
      </w:r>
      <w:proofErr w:type="spellEnd"/>
      <w:r w:rsidR="0076407C">
        <w:t xml:space="preserve"> </w:t>
      </w:r>
      <w:r w:rsidR="0076407C" w:rsidRPr="002F2EBC">
        <w:rPr>
          <w:rPrChange w:id="93" w:author="Author">
            <w:rPr>
              <w:lang w:val="ru-RU"/>
            </w:rPr>
          </w:rPrChange>
        </w:rPr>
        <w:t>[5,</w:t>
      </w:r>
      <w:r w:rsidR="0076407C">
        <w:t xml:space="preserve"> </w:t>
      </w:r>
      <w:r w:rsidR="0076407C" w:rsidRPr="002F2EBC">
        <w:rPr>
          <w:rPrChange w:id="94" w:author="Author">
            <w:rPr>
              <w:lang w:val="ru-RU"/>
            </w:rPr>
          </w:rPrChange>
        </w:rPr>
        <w:t xml:space="preserve">6]. </w:t>
      </w:r>
    </w:p>
    <w:p w14:paraId="3D340D8E" w14:textId="73138B99" w:rsidR="00094495" w:rsidRDefault="0076407C" w:rsidP="00EC10C5">
      <w:pPr>
        <w:bidi w:val="0"/>
      </w:pPr>
      <w:r>
        <w:t xml:space="preserve">We will present how </w:t>
      </w:r>
      <w:del w:id="95" w:author="Author">
        <w:r w:rsidR="00D141B5">
          <w:delText>it will be possible reduce</w:delText>
        </w:r>
      </w:del>
      <w:ins w:id="96" w:author="Author">
        <w:r>
          <w:t>a</w:t>
        </w:r>
      </w:ins>
      <w:r>
        <w:t xml:space="preserve"> system of </w:t>
      </w:r>
      <w:proofErr w:type="spellStart"/>
      <w:r>
        <w:t>integro</w:t>
      </w:r>
      <w:proofErr w:type="spellEnd"/>
      <w:r>
        <w:t xml:space="preserve">-differential equations </w:t>
      </w:r>
      <w:ins w:id="97" w:author="Author">
        <w:r>
          <w:t xml:space="preserve">can be reduced </w:t>
        </w:r>
      </w:ins>
      <w:r>
        <w:t xml:space="preserve">to </w:t>
      </w:r>
      <w:ins w:id="98" w:author="Author">
        <w:r>
          <w:t xml:space="preserve">a </w:t>
        </w:r>
      </w:ins>
      <w:r>
        <w:t xml:space="preserve">system of </w:t>
      </w:r>
      <w:del w:id="99" w:author="Author">
        <w:r w:rsidR="00D141B5">
          <w:delText>ODE</w:delText>
        </w:r>
      </w:del>
      <w:ins w:id="100" w:author="Author">
        <w:r>
          <w:t>ODEs</w:t>
        </w:r>
      </w:ins>
      <w:r>
        <w:t>.</w:t>
      </w:r>
    </w:p>
    <w:p w14:paraId="3D340D8F" w14:textId="4FDF50E9" w:rsidR="00D141B5" w:rsidRDefault="0076407C" w:rsidP="00D141B5">
      <w:pPr>
        <w:bidi w:val="0"/>
      </w:pPr>
      <w:r>
        <w:t xml:space="preserve">Let us consider </w:t>
      </w:r>
      <w:del w:id="101" w:author="Author">
        <w:r w:rsidR="00D141B5">
          <w:delText>a</w:delText>
        </w:r>
      </w:del>
      <w:ins w:id="102" w:author="Author">
        <w:r>
          <w:t>the</w:t>
        </w:r>
      </w:ins>
      <w:r>
        <w:t xml:space="preserve"> system of </w:t>
      </w:r>
      <w:proofErr w:type="spellStart"/>
      <w:r>
        <w:t>integro</w:t>
      </w:r>
      <w:proofErr w:type="spellEnd"/>
      <w:r>
        <w:t>-differential equation:</w:t>
      </w:r>
    </w:p>
    <w:p w14:paraId="3D340D90" w14:textId="77777777" w:rsidR="007971F3" w:rsidRPr="00CD0FA5" w:rsidRDefault="00306259" w:rsidP="003B7C40">
      <w:pPr>
        <w:bidi w:val="0"/>
        <w:ind w:left="360"/>
      </w:pPr>
      <m:oMathPara>
        <m:oMath>
          <m:d>
            <m:dPr>
              <m:ctrlPr>
                <w:rPr>
                  <w:rFonts w:ascii="Cambria Math" w:hAnsi="Cambria Math"/>
                  <w:i/>
                </w:rPr>
              </m:ctrlPr>
            </m:dPr>
            <m:e>
              <m:r>
                <w:rPr>
                  <w:rFonts w:ascii="Cambria Math" w:hAnsi="Cambria Math"/>
                </w:rPr>
                <m:t>1.1</m:t>
              </m:r>
            </m:e>
          </m:d>
          <m:r>
            <w:rPr>
              <w:rFonts w:ascii="Cambria Math" w:hAnsi="Cambria Math"/>
            </w:rPr>
            <m:t xml:space="preserve">      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x=X</m:t>
          </m:r>
          <m:d>
            <m:dPr>
              <m:ctrlPr>
                <w:rPr>
                  <w:rFonts w:ascii="Cambria Math" w:hAnsi="Cambria Math"/>
                  <w:i/>
                </w:rPr>
              </m:ctrlPr>
            </m:dPr>
            <m:e>
              <m:r>
                <w:rPr>
                  <w:rFonts w:ascii="Cambria Math" w:hAnsi="Cambria Math"/>
                </w:rPr>
                <m:t>t,x,</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rPr>
                      </m:ctrlPr>
                    </m:dPr>
                    <m:e>
                      <m:r>
                        <w:rPr>
                          <w:rFonts w:ascii="Cambria Math" w:hAnsi="Cambria Math"/>
                        </w:rPr>
                        <m:t>t,s,x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e>
                  </m:d>
                  <m:r>
                    <w:rPr>
                      <w:rFonts w:ascii="Cambria Math" w:hAnsi="Cambria Math"/>
                    </w:rPr>
                    <m:t>ds</m:t>
                  </m:r>
                </m:e>
              </m:nary>
            </m:e>
          </m:d>
        </m:oMath>
      </m:oMathPara>
    </w:p>
    <w:p w14:paraId="3D340D91" w14:textId="77777777" w:rsidR="00472361" w:rsidRDefault="0076407C" w:rsidP="00CC218D">
      <w:pPr>
        <w:bidi w:val="0"/>
        <w:rPr>
          <w:rFonts w:eastAsiaTheme="minorEastAsia"/>
        </w:rPr>
      </w:pPr>
      <w:r>
        <w:rPr>
          <w:rFonts w:eastAsiaTheme="minorEastAsia"/>
        </w:rPr>
        <w:t xml:space="preserve">Let </w:t>
      </w:r>
      <w:ins w:id="103" w:author="Author">
        <w:r>
          <w:rPr>
            <w:rFonts w:eastAsiaTheme="minorEastAsia"/>
          </w:rPr>
          <w:t xml:space="preserve">us </w:t>
        </w:r>
      </w:ins>
      <w:r>
        <w:rPr>
          <w:rFonts w:eastAsiaTheme="minorEastAsia"/>
        </w:rPr>
        <w:t>assume that</w:t>
      </w:r>
    </w:p>
    <w:p w14:paraId="3D340D92" w14:textId="452FDCE0" w:rsidR="00472361" w:rsidRDefault="0076407C" w:rsidP="00472361">
      <w:pPr>
        <w:bidi w:val="0"/>
        <w:ind w:firstLine="720"/>
      </w:pPr>
      <w:r>
        <w:rPr>
          <w:rFonts w:eastAsiaTheme="minorEastAsia"/>
        </w:rPr>
        <w:t xml:space="preserve"> </w:t>
      </w:r>
      <m:oMath>
        <m:r>
          <w:rPr>
            <w:rFonts w:ascii="Cambria Math" w:hAnsi="Cambria Math"/>
          </w:rPr>
          <m:t>F</m:t>
        </m:r>
        <m:d>
          <m:dPr>
            <m:ctrlPr>
              <w:rPr>
                <w:rFonts w:ascii="Cambria Math" w:hAnsi="Cambria Math"/>
                <w:i/>
              </w:rPr>
            </m:ctrlPr>
          </m:dPr>
          <m:e>
            <m:r>
              <w:rPr>
                <w:rFonts w:ascii="Cambria Math" w:hAnsi="Cambria Math"/>
              </w:rPr>
              <m:t>t,s,x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e>
        </m:d>
        <m:r>
          <w:rPr>
            <w:rFonts w:ascii="Cambria Math" w:hAnsi="Cambria Math"/>
          </w:rPr>
          <m:t>=K(t,s)</m:t>
        </m:r>
        <w:del w:id="104" w:author="Author">
          <m:r>
            <m:rPr>
              <m:sty m:val="p"/>
            </m:rPr>
            <w:rPr>
              <w:rFonts w:ascii="Cambria Math" w:hAnsi="Cambria Math"/>
            </w:rPr>
            <m:t>Ψ</m:t>
          </m:r>
        </w:del>
        <w:ins w:id="105" w:author="Author">
          <m:r>
            <w:rPr>
              <w:rFonts w:ascii="Cambria Math" w:hAnsi="Cambria Math"/>
            </w:rPr>
            <m:t>Ψ</m:t>
          </m:r>
        </w:ins>
        <m:r>
          <w:rPr>
            <w:rFonts w:ascii="Cambria Math" w:hAnsi="Cambria Math"/>
          </w:rPr>
          <m:t>(s,x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r>
          <w:rPr>
            <w:rFonts w:ascii="Cambria Math" w:hAnsi="Cambria Math"/>
          </w:rPr>
          <m:t xml:space="preserve">) </m:t>
        </m:r>
      </m:oMath>
      <w:r>
        <w:rPr>
          <w:rFonts w:eastAsiaTheme="minorEastAsia"/>
        </w:rPr>
        <w:t xml:space="preserve"> </w:t>
      </w:r>
    </w:p>
    <w:p w14:paraId="3D340D93" w14:textId="77777777" w:rsidR="00E30D3A" w:rsidRDefault="0076407C" w:rsidP="003B7C40">
      <w:pPr>
        <w:bidi w:val="0"/>
      </w:pPr>
      <w:r>
        <w:t xml:space="preserve">Then the system (1.1) can be written in the form </w:t>
      </w:r>
    </w:p>
    <w:p w14:paraId="3D340D94" w14:textId="58395C3C" w:rsidR="00E30D3A" w:rsidRPr="007D14BD" w:rsidRDefault="00306259" w:rsidP="003B7C40">
      <w:pPr>
        <w:bidi w:val="0"/>
        <w:ind w:left="360"/>
      </w:pPr>
      <m:oMathPara>
        <m:oMath>
          <m:d>
            <m:dPr>
              <m:ctrlPr>
                <w:rPr>
                  <w:rFonts w:ascii="Cambria Math" w:eastAsiaTheme="minorEastAsia" w:hAnsi="Cambria Math"/>
                  <w:i/>
                </w:rPr>
              </m:ctrlPr>
            </m:dPr>
            <m:e>
              <m:r>
                <w:rPr>
                  <w:rFonts w:ascii="Cambria Math" w:eastAsiaTheme="minorEastAsia" w:hAnsi="Cambria Math"/>
                </w:rPr>
                <m:t>1.2</m:t>
              </m:r>
            </m:e>
          </m:d>
          <m:r>
            <w:rPr>
              <w:rFonts w:ascii="Cambria Math" w:hAnsi="Cambria Math"/>
            </w:rPr>
            <m:t xml:space="preserve">  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x=X</m:t>
          </m:r>
          <m:d>
            <m:dPr>
              <m:ctrlPr>
                <w:rPr>
                  <w:rFonts w:ascii="Cambria Math" w:hAnsi="Cambria Math"/>
                  <w:i/>
                </w:rPr>
              </m:ctrlPr>
            </m:dPr>
            <m:e>
              <m:r>
                <w:rPr>
                  <w:rFonts w:ascii="Cambria Math" w:hAnsi="Cambria Math"/>
                </w:rPr>
                <m:t>t,x,</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K(t,s)</m:t>
                  </m:r>
                  <w:del w:id="106" w:author="Author">
                    <m:r>
                      <m:rPr>
                        <m:sty m:val="p"/>
                      </m:rPr>
                      <w:rPr>
                        <w:rFonts w:ascii="Cambria Math" w:hAnsi="Cambria Math"/>
                      </w:rPr>
                      <m:t>Ψ</m:t>
                    </m:r>
                  </w:del>
                  <w:ins w:id="107" w:author="Author">
                    <m:r>
                      <w:rPr>
                        <w:rFonts w:ascii="Cambria Math" w:hAnsi="Cambria Math"/>
                      </w:rPr>
                      <m:t>Ψ</m:t>
                    </m:r>
                  </w:ins>
                  <m:r>
                    <w:rPr>
                      <w:rFonts w:ascii="Cambria Math" w:hAnsi="Cambria Math"/>
                    </w:rPr>
                    <m:t>(s,x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r>
                    <w:rPr>
                      <w:rFonts w:ascii="Cambria Math" w:hAnsi="Cambria Math"/>
                    </w:rPr>
                    <m:t>)ds</m:t>
                  </m:r>
                </m:e>
              </m:nary>
            </m:e>
          </m:d>
        </m:oMath>
      </m:oMathPara>
    </w:p>
    <w:p w14:paraId="3D340D95" w14:textId="2B9441FD" w:rsidR="00CC218D" w:rsidRDefault="0076407C" w:rsidP="00E30D3A">
      <w:pPr>
        <w:bidi w:val="0"/>
        <w:rPr>
          <w:rFonts w:eastAsiaTheme="minorEastAsia"/>
        </w:rPr>
      </w:pPr>
      <w:r>
        <w:t xml:space="preserve">If the kernel </w:t>
      </w:r>
      <m:oMath>
        <m:r>
          <w:rPr>
            <w:rFonts w:ascii="Cambria Math" w:hAnsi="Cambria Math"/>
          </w:rPr>
          <m:t>K</m:t>
        </m:r>
        <m:d>
          <m:dPr>
            <m:ctrlPr>
              <w:rPr>
                <w:rFonts w:ascii="Cambria Math" w:hAnsi="Cambria Math"/>
                <w:i/>
              </w:rPr>
            </m:ctrlPr>
          </m:dPr>
          <m:e>
            <w:proofErr w:type="gramStart"/>
            <m:r>
              <w:rPr>
                <w:rFonts w:ascii="Cambria Math" w:hAnsi="Cambria Math"/>
              </w:rPr>
              <m:t>t,s</m:t>
            </m:r>
            <w:proofErr w:type="gramEnd"/>
          </m:e>
        </m:d>
      </m:oMath>
      <w:r>
        <w:rPr>
          <w:rFonts w:eastAsiaTheme="minorEastAsia"/>
        </w:rPr>
        <w:t xml:space="preserve"> is a square</w:t>
      </w:r>
      <w:ins w:id="108" w:author="Author">
        <w:r>
          <w:rPr>
            <w:rFonts w:eastAsiaTheme="minorEastAsia"/>
          </w:rPr>
          <w:t>-</w:t>
        </w:r>
      </w:ins>
      <w:proofErr w:type="spellStart"/>
      <w:r>
        <w:rPr>
          <w:rFonts w:eastAsiaTheme="minorEastAsia"/>
        </w:rPr>
        <w:t>integrable</w:t>
      </w:r>
      <w:proofErr w:type="spellEnd"/>
      <w:r>
        <w:rPr>
          <w:rFonts w:eastAsiaTheme="minorEastAsia"/>
        </w:rPr>
        <w:t xml:space="preserve"> function, then in a Hilbert space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 xml:space="preserve"> </m:t>
        </m:r>
      </m:oMath>
      <w:r>
        <w:rPr>
          <w:rFonts w:eastAsiaTheme="minorEastAsia"/>
        </w:rPr>
        <w:t xml:space="preserve"> it can be </w:t>
      </w:r>
      <w:del w:id="109" w:author="Author">
        <w:r w:rsidR="00CC218D">
          <w:rPr>
            <w:rFonts w:eastAsiaTheme="minorEastAsia"/>
          </w:rPr>
          <w:delText>represent</w:delText>
        </w:r>
      </w:del>
      <w:ins w:id="110" w:author="Author">
        <w:r>
          <w:rPr>
            <w:rFonts w:eastAsiaTheme="minorEastAsia"/>
          </w:rPr>
          <w:t>represented</w:t>
        </w:r>
      </w:ins>
      <w:r>
        <w:rPr>
          <w:rFonts w:eastAsiaTheme="minorEastAsia"/>
        </w:rPr>
        <w:t xml:space="preserve"> in the form:</w:t>
      </w:r>
    </w:p>
    <w:p w14:paraId="3D340D96" w14:textId="77777777" w:rsidR="00CC218D" w:rsidRPr="00CC218D" w:rsidRDefault="00306259" w:rsidP="003B7C40">
      <w:pPr>
        <w:bidi w:val="0"/>
        <w:rPr>
          <w:rFonts w:eastAsiaTheme="minorEastAsia"/>
        </w:rPr>
      </w:pPr>
      <m:oMathPara>
        <m:oMath>
          <m:d>
            <m:dPr>
              <m:ctrlPr>
                <w:rPr>
                  <w:rFonts w:ascii="Cambria Math" w:hAnsi="Cambria Math"/>
                  <w:i/>
                </w:rPr>
              </m:ctrlPr>
            </m:dPr>
            <m:e>
              <m:r>
                <w:rPr>
                  <w:rFonts w:ascii="Cambria Math" w:hAnsi="Cambria Math"/>
                </w:rPr>
                <m:t>1.3</m:t>
              </m:r>
            </m:e>
          </m:d>
          <m:r>
            <w:rPr>
              <w:rFonts w:ascii="Cambria Math" w:hAnsi="Cambria Math"/>
            </w:rPr>
            <m:t xml:space="preserve"> K</m:t>
          </m:r>
          <m:d>
            <m:dPr>
              <m:ctrlPr>
                <w:rPr>
                  <w:rFonts w:ascii="Cambria Math" w:hAnsi="Cambria Math"/>
                  <w:i/>
                </w:rPr>
              </m:ctrlPr>
            </m:dPr>
            <m:e>
              <m:r>
                <w:rPr>
                  <w:rFonts w:ascii="Cambria Math" w:hAnsi="Cambria Math"/>
                </w:rPr>
                <m:t>t,s</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j</m:t>
                  </m:r>
                </m:sub>
              </m:sSub>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(t)</m:t>
              </m:r>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(t)</m:t>
              </m:r>
            </m:e>
          </m:nary>
        </m:oMath>
      </m:oMathPara>
    </w:p>
    <w:p w14:paraId="3D340D97" w14:textId="77777777" w:rsidR="00CC218D" w:rsidRDefault="0076407C" w:rsidP="00CC218D">
      <w:pPr>
        <w:bidi w:val="0"/>
        <w:rPr>
          <w:rFonts w:eastAsiaTheme="minorEastAsia"/>
        </w:rPr>
      </w:pPr>
      <w:r>
        <w:rPr>
          <w:rFonts w:eastAsiaTheme="minorEastAsia"/>
        </w:rPr>
        <w:t>Where</w:t>
      </w:r>
    </w:p>
    <w:p w14:paraId="3D340D98" w14:textId="1FB40166" w:rsidR="00CC218D" w:rsidRDefault="00306259" w:rsidP="0098786A">
      <w:pPr>
        <w:bidi w:val="0"/>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(t),</m:t>
        </m:r>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(t)</m:t>
        </m:r>
      </m:oMath>
      <w:r w:rsidR="0076407C">
        <w:rPr>
          <w:rFonts w:eastAsiaTheme="minorEastAsia"/>
        </w:rPr>
        <w:t xml:space="preserve"> are </w:t>
      </w:r>
      <m:oMath>
        <m:r>
          <w:rPr>
            <w:rFonts w:ascii="Cambria Math" w:eastAsiaTheme="minorEastAsia" w:hAnsi="Cambria Math"/>
          </w:rPr>
          <m:t>n×</m:t>
        </m:r>
        <w:proofErr w:type="gramStart"/>
        <m:r>
          <w:rPr>
            <w:rFonts w:ascii="Cambria Math" w:eastAsiaTheme="minorEastAsia" w:hAnsi="Cambria Math"/>
          </w:rPr>
          <m:t xml:space="preserve">n </m:t>
        </m:r>
      </m:oMath>
      <w:r w:rsidR="0076407C">
        <w:rPr>
          <w:rFonts w:eastAsiaTheme="minorEastAsia"/>
        </w:rPr>
        <w:t xml:space="preserve"> matrices</w:t>
      </w:r>
      <w:proofErr w:type="gramEnd"/>
      <w:r w:rsidR="0076407C">
        <w:rPr>
          <w:rFonts w:eastAsiaTheme="minorEastAsia"/>
        </w:rPr>
        <w:t xml:space="preserve"> continuous on </w:t>
      </w:r>
      <m:oMath>
        <m:d>
          <m:dPr>
            <m:begChr m:val="["/>
            <m:ctrlPr>
              <w:rPr>
                <w:rFonts w:ascii="Cambria Math" w:eastAsiaTheme="minorEastAsia" w:hAnsi="Cambria Math"/>
                <w:i/>
              </w:rPr>
            </m:ctrlPr>
          </m:dPr>
          <m:e>
            <m:r>
              <w:rPr>
                <w:rFonts w:ascii="Cambria Math" w:eastAsiaTheme="minorEastAsia" w:hAnsi="Cambria Math"/>
              </w:rPr>
              <m:t>0,∞</m:t>
            </m:r>
          </m:e>
        </m:d>
      </m:oMath>
      <w:del w:id="111" w:author="Author">
        <w:r w:rsidR="0098786A">
          <w:rPr>
            <w:rFonts w:eastAsiaTheme="minorEastAsia"/>
          </w:rPr>
          <w:delText xml:space="preserve"> besides</w:delText>
        </w:r>
      </w:del>
      <w:ins w:id="112" w:author="Author">
        <w:r w:rsidR="0076407C">
          <w:rPr>
            <w:rFonts w:eastAsiaTheme="minorEastAsia"/>
          </w:rPr>
          <w:t>. Additionally</w:t>
        </w:r>
      </w:ins>
      <w:r w:rsidR="0076407C">
        <w:rPr>
          <w:rFonts w:eastAsiaTheme="minorEastAsia"/>
        </w:rPr>
        <w:t xml:space="preserve">, we assume that </w:t>
      </w:r>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(t)</m:t>
        </m:r>
      </m:oMath>
      <w:r w:rsidR="0076407C">
        <w:rPr>
          <w:rFonts w:eastAsiaTheme="minorEastAsia"/>
        </w:rPr>
        <w:t xml:space="preserve"> are </w:t>
      </w:r>
      <w:del w:id="113" w:author="Author">
        <w:r w:rsidR="00E30D3A">
          <w:rPr>
            <w:rFonts w:eastAsiaTheme="minorEastAsia"/>
          </w:rPr>
          <w:delText>reversible</w:delText>
        </w:r>
      </w:del>
      <w:ins w:id="114" w:author="Author">
        <w:r w:rsidR="0076407C">
          <w:rPr>
            <w:rFonts w:eastAsiaTheme="minorEastAsia"/>
          </w:rPr>
          <w:t>invertible</w:t>
        </w:r>
      </w:ins>
      <w:r w:rsidR="0076407C">
        <w:rPr>
          <w:rFonts w:eastAsiaTheme="minorEastAsia"/>
        </w:rPr>
        <w:t xml:space="preserve"> matrices.</w:t>
      </w:r>
      <w:del w:id="115" w:author="Author">
        <w:r w:rsidR="00E30D3A">
          <w:rPr>
            <w:rFonts w:eastAsiaTheme="minorEastAsia"/>
          </w:rPr>
          <w:delText>we</w:delText>
        </w:r>
      </w:del>
      <w:ins w:id="116" w:author="Author">
        <w:r w:rsidR="0076407C">
          <w:rPr>
            <w:rFonts w:eastAsiaTheme="minorEastAsia"/>
          </w:rPr>
          <w:t xml:space="preserve"> We</w:t>
        </w:r>
      </w:ins>
      <w:r w:rsidR="0076407C">
        <w:rPr>
          <w:rFonts w:eastAsiaTheme="minorEastAsia"/>
        </w:rPr>
        <w:t xml:space="preserve"> can write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r>
          <w:rPr>
            <w:rFonts w:ascii="Cambria Math" w:eastAsiaTheme="minorEastAsia" w:hAnsi="Cambria Math"/>
          </w:rPr>
          <m:t>(</m:t>
        </m:r>
        <w:proofErr w:type="gramStart"/>
        <m:r>
          <w:rPr>
            <w:rFonts w:ascii="Cambria Math" w:eastAsiaTheme="minorEastAsia" w:hAnsi="Cambria Math"/>
          </w:rPr>
          <m:t>t,s</m:t>
        </m:r>
        <w:proofErr w:type="gramEnd"/>
        <m:r>
          <w:rPr>
            <w:rFonts w:ascii="Cambria Math" w:eastAsiaTheme="minorEastAsia" w:hAnsi="Cambria Math"/>
          </w:rPr>
          <m:t>)</m:t>
        </m:r>
      </m:oMath>
      <w:r w:rsidR="0076407C">
        <w:rPr>
          <w:rFonts w:eastAsiaTheme="minorEastAsia"/>
        </w:rPr>
        <w:t xml:space="preserve"> in the following form</w:t>
      </w:r>
    </w:p>
    <w:p w14:paraId="3D340D99" w14:textId="77777777" w:rsidR="00E30D3A" w:rsidRPr="003628A2" w:rsidRDefault="00306259" w:rsidP="00E30D3A">
      <w:pPr>
        <w:bidi w:val="0"/>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j</m:t>
              </m:r>
            </m:sub>
          </m:sSub>
          <m:d>
            <m:dPr>
              <m:ctrlPr>
                <w:rPr>
                  <w:rFonts w:ascii="Cambria Math" w:hAnsi="Cambria Math"/>
                  <w:i/>
                </w:rPr>
              </m:ctrlPr>
            </m:dPr>
            <m:e>
              <m:r>
                <w:rPr>
                  <w:rFonts w:ascii="Cambria Math" w:hAnsi="Cambria Math"/>
                </w:rPr>
                <m:t>t,s</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t</m:t>
              </m:r>
            </m:e>
          </m:d>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rPr>
                <m:t>-1</m:t>
              </m:r>
            </m:sup>
          </m:sSup>
          <m:d>
            <m:dPr>
              <m:ctrlPr>
                <w:rPr>
                  <w:rFonts w:ascii="Cambria Math" w:hAnsi="Cambria Math"/>
                  <w:i/>
                </w:rPr>
              </m:ctrlPr>
            </m:dPr>
            <m:e>
              <m:r>
                <w:rPr>
                  <w:rFonts w:ascii="Cambria Math" w:hAnsi="Cambria Math"/>
                </w:rPr>
                <m:t>t</m:t>
              </m:r>
            </m:e>
          </m:d>
          <m:r>
            <w:rPr>
              <w:rFonts w:ascii="Cambria Math" w:hAnsi="Cambria Math"/>
            </w:rPr>
            <m:t>K</m:t>
          </m:r>
          <m:d>
            <m:dPr>
              <m:ctrlPr>
                <w:rPr>
                  <w:rFonts w:ascii="Cambria Math" w:hAnsi="Cambria Math"/>
                  <w:i/>
                </w:rPr>
              </m:ctrlPr>
            </m:dPr>
            <m:e>
              <m:r>
                <w:rPr>
                  <w:rFonts w:ascii="Cambria Math" w:hAnsi="Cambria Math"/>
                </w:rPr>
                <m:t>s,s</m:t>
              </m:r>
            </m:e>
          </m:d>
          <m:r>
            <w:rPr>
              <w:rFonts w:ascii="Cambria Math" w:hAnsi="Cambria Math"/>
            </w:rPr>
            <m:t>,      K</m:t>
          </m:r>
          <m:d>
            <m:dPr>
              <m:ctrlPr>
                <w:rPr>
                  <w:rFonts w:ascii="Cambria Math" w:hAnsi="Cambria Math"/>
                  <w:i/>
                </w:rPr>
              </m:ctrlPr>
            </m:dPr>
            <m:e>
              <m:r>
                <w:rPr>
                  <w:rFonts w:ascii="Cambria Math" w:hAnsi="Cambria Math"/>
                </w:rPr>
                <m:t>s,s</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(s)</m:t>
          </m:r>
        </m:oMath>
      </m:oMathPara>
    </w:p>
    <w:p w14:paraId="3D340D9A" w14:textId="77777777" w:rsidR="003628A2" w:rsidRDefault="0076407C" w:rsidP="003628A2">
      <w:pPr>
        <w:bidi w:val="0"/>
      </w:pPr>
      <w:r>
        <w:rPr>
          <w:rFonts w:eastAsiaTheme="minorEastAsia"/>
        </w:rPr>
        <w:t xml:space="preserve">And </w:t>
      </w:r>
      <w:ins w:id="117" w:author="Author">
        <w:r>
          <w:rPr>
            <w:rFonts w:eastAsiaTheme="minorEastAsia"/>
          </w:rPr>
          <w:t xml:space="preserve">we will </w:t>
        </w:r>
      </w:ins>
      <w:r>
        <w:rPr>
          <w:rFonts w:eastAsiaTheme="minorEastAsia"/>
        </w:rPr>
        <w:t>assume that</w:t>
      </w:r>
    </w:p>
    <w:p w14:paraId="3D340D9B" w14:textId="77777777" w:rsidR="00E30D3A" w:rsidRDefault="00306259" w:rsidP="00CC218D">
      <w:pPr>
        <w:bidi w:val="0"/>
      </w:pPr>
      <m:oMathPara>
        <m:oMath>
          <m:sSub>
            <m:sSubPr>
              <m:ctrlPr>
                <w:rPr>
                  <w:rFonts w:ascii="Cambria Math" w:hAnsi="Cambria Math"/>
                  <w:i/>
                </w:rPr>
              </m:ctrlPr>
            </m:sSubPr>
            <m:e>
              <m:r>
                <w:rPr>
                  <w:rFonts w:ascii="Cambria Math" w:hAnsi="Cambria Math"/>
                </w:rPr>
                <m:t>P</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(t)</m:t>
          </m:r>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rPr>
                <m:t>-1</m:t>
              </m:r>
            </m:sup>
          </m:sSup>
          <m:r>
            <w:rPr>
              <w:rFonts w:ascii="Cambria Math" w:hAnsi="Cambria Math"/>
            </w:rPr>
            <m:t>(t)</m:t>
          </m:r>
        </m:oMath>
      </m:oMathPara>
    </w:p>
    <w:p w14:paraId="57A67986" w14:textId="77777777" w:rsidR="007D14BD" w:rsidRDefault="007D14BD" w:rsidP="007D14BD">
      <w:pPr>
        <w:bidi w:val="0"/>
        <w:rPr>
          <w:del w:id="118" w:author="Author"/>
        </w:rPr>
      </w:pPr>
      <w:del w:id="119" w:author="Author">
        <w:r>
          <w:delText>Let denote</w:delText>
        </w:r>
      </w:del>
    </w:p>
    <w:p w14:paraId="3D340D9C" w14:textId="77777777" w:rsidR="007D14BD" w:rsidRDefault="0076407C" w:rsidP="007D14BD">
      <w:pPr>
        <w:bidi w:val="0"/>
        <w:rPr>
          <w:ins w:id="120" w:author="Author"/>
        </w:rPr>
      </w:pPr>
      <w:ins w:id="121" w:author="Author">
        <w:r>
          <w:t>We will write</w:t>
        </w:r>
      </w:ins>
    </w:p>
    <w:p w14:paraId="3D340D9D" w14:textId="2890F0DC" w:rsidR="00563889" w:rsidRPr="007D14BD" w:rsidRDefault="00306259" w:rsidP="003B7C40">
      <w:pPr>
        <w:bidi w:val="0"/>
        <w:ind w:left="360"/>
      </w:pPr>
      <m:oMathPara>
        <m:oMath>
          <m:d>
            <m:dPr>
              <m:ctrlPr>
                <w:rPr>
                  <w:rFonts w:ascii="Cambria Math" w:eastAsiaTheme="minorEastAsia" w:hAnsi="Cambria Math"/>
                  <w:i/>
                </w:rPr>
              </m:ctrlPr>
            </m:dPr>
            <m:e>
              <m:r>
                <w:rPr>
                  <w:rFonts w:ascii="Cambria Math" w:eastAsiaTheme="minorEastAsia" w:hAnsi="Cambria Math"/>
                </w:rPr>
                <m:t>1.4</m:t>
              </m:r>
            </m:e>
          </m:d>
          <m:r>
            <w:rPr>
              <w:rFonts w:ascii="Cambria Math" w:hAnsi="Cambria Math"/>
            </w:rPr>
            <m:t xml:space="preserve">  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x=X</m:t>
          </m:r>
          <m:d>
            <m:dPr>
              <m:ctrlPr>
                <w:del w:id="122" w:author="Author">
                  <w:rPr>
                    <w:rFonts w:ascii="Cambria Math" w:hAnsi="Cambria Math"/>
                    <w:i/>
                  </w:rPr>
                </w:del>
              </m:ctrlPr>
            </m:dPr>
            <m:e>
              <w:del w:id="123" w:author="Author">
                <m:r>
                  <w:rPr>
                    <w:rFonts w:ascii="Cambria Math" w:hAnsi="Cambria Math"/>
                  </w:rPr>
                  <m:t>t,x,</m:t>
                </m:r>
              </w:del>
              <m:acc>
                <m:accPr>
                  <m:chr m:val="̇"/>
                  <m:ctrlPr>
                    <w:del w:id="124" w:author="Author">
                      <w:rPr>
                        <w:rFonts w:ascii="Cambria Math" w:hAnsi="Cambria Math"/>
                        <w:i/>
                      </w:rPr>
                    </w:del>
                  </m:ctrlPr>
                </m:accPr>
                <m:e>
                  <w:del w:id="125" w:author="Author">
                    <m:r>
                      <w:rPr>
                        <w:rFonts w:ascii="Cambria Math" w:hAnsi="Cambria Math"/>
                      </w:rPr>
                      <m:t>x</m:t>
                    </m:r>
                  </w:del>
                </m:e>
              </m:acc>
              <w:del w:id="126" w:author="Author">
                <m:r>
                  <w:rPr>
                    <w:rFonts w:ascii="Cambria Math" w:hAnsi="Cambria Math"/>
                  </w:rPr>
                  <m:t>,</m:t>
                </m:r>
              </w:del>
              <m:nary>
                <m:naryPr>
                  <m:limLoc m:val="subSup"/>
                  <m:ctrlPr>
                    <w:del w:id="127" w:author="Author">
                      <w:rPr>
                        <w:rFonts w:ascii="Cambria Math" w:hAnsi="Cambria Math"/>
                        <w:i/>
                      </w:rPr>
                    </w:del>
                  </m:ctrlPr>
                </m:naryPr>
                <m:sub>
                  <w:del w:id="128" w:author="Author">
                    <m:r>
                      <w:rPr>
                        <w:rFonts w:ascii="Cambria Math" w:hAnsi="Cambria Math"/>
                      </w:rPr>
                      <m:t>0</m:t>
                    </m:r>
                  </w:del>
                </m:sub>
                <m:sup>
                  <w:del w:id="129" w:author="Author">
                    <m:r>
                      <w:rPr>
                        <w:rFonts w:ascii="Cambria Math" w:hAnsi="Cambria Math"/>
                      </w:rPr>
                      <m:t>t</m:t>
                    </m:r>
                  </w:del>
                </m:sup>
                <m:e>
                  <w:del w:id="130" w:author="Author">
                    <m:r>
                      <w:rPr>
                        <w:rFonts w:ascii="Cambria Math" w:hAnsi="Cambria Math"/>
                      </w:rPr>
                      <m:t>K(t,s)</m:t>
                    </m:r>
                    <m:r>
                      <m:rPr>
                        <m:sty m:val="p"/>
                      </m:rPr>
                      <w:rPr>
                        <w:rFonts w:ascii="Cambria Math" w:hAnsi="Cambria Math"/>
                      </w:rPr>
                      <m:t>Ψ</m:t>
                    </m:r>
                    <m:r>
                      <w:rPr>
                        <w:rFonts w:ascii="Cambria Math" w:hAnsi="Cambria Math"/>
                      </w:rPr>
                      <m:t>(s,x</m:t>
                    </m:r>
                  </w:del>
                  <m:d>
                    <m:dPr>
                      <m:ctrlPr>
                        <w:del w:id="131" w:author="Author">
                          <w:rPr>
                            <w:rFonts w:ascii="Cambria Math" w:hAnsi="Cambria Math"/>
                            <w:i/>
                          </w:rPr>
                        </w:del>
                      </m:ctrlPr>
                    </m:dPr>
                    <m:e>
                      <w:del w:id="132" w:author="Author">
                        <m:r>
                          <w:rPr>
                            <w:rFonts w:ascii="Cambria Math" w:hAnsi="Cambria Math"/>
                          </w:rPr>
                          <m:t>s</m:t>
                        </m:r>
                      </w:del>
                    </m:e>
                  </m:d>
                  <w:del w:id="133" w:author="Author">
                    <m:r>
                      <w:rPr>
                        <w:rFonts w:ascii="Cambria Math" w:hAnsi="Cambria Math"/>
                      </w:rPr>
                      <m:t>,</m:t>
                    </m:r>
                  </w:del>
                  <m:acc>
                    <m:accPr>
                      <m:chr m:val="̇"/>
                      <m:ctrlPr>
                        <w:del w:id="134" w:author="Author">
                          <w:rPr>
                            <w:rFonts w:ascii="Cambria Math" w:hAnsi="Cambria Math"/>
                            <w:i/>
                          </w:rPr>
                        </w:del>
                      </m:ctrlPr>
                    </m:accPr>
                    <m:e>
                      <w:del w:id="135" w:author="Author">
                        <m:r>
                          <w:rPr>
                            <w:rFonts w:ascii="Cambria Math" w:hAnsi="Cambria Math"/>
                          </w:rPr>
                          <m:t>x</m:t>
                        </m:r>
                      </w:del>
                    </m:e>
                  </m:acc>
                  <m:d>
                    <m:dPr>
                      <m:ctrlPr>
                        <w:del w:id="136" w:author="Author">
                          <w:rPr>
                            <w:rFonts w:ascii="Cambria Math" w:hAnsi="Cambria Math"/>
                            <w:i/>
                          </w:rPr>
                        </w:del>
                      </m:ctrlPr>
                    </m:dPr>
                    <m:e>
                      <w:del w:id="137" w:author="Author">
                        <m:r>
                          <w:rPr>
                            <w:rFonts w:ascii="Cambria Math" w:hAnsi="Cambria Math"/>
                          </w:rPr>
                          <m:t>s</m:t>
                        </m:r>
                      </w:del>
                    </m:e>
                  </m:d>
                  <w:del w:id="138" w:author="Author">
                    <m:r>
                      <w:rPr>
                        <w:rFonts w:ascii="Cambria Math" w:hAnsi="Cambria Math"/>
                      </w:rPr>
                      <m:t>)ds</m:t>
                    </m:r>
                  </w:del>
                </m:e>
              </m:nary>
            </m:e>
          </m:d>
          <m:d>
            <m:dPr>
              <m:ctrlPr>
                <w:ins w:id="139" w:author="Author">
                  <w:rPr>
                    <w:rFonts w:ascii="Cambria Math" w:hAnsi="Cambria Math"/>
                    <w:i/>
                  </w:rPr>
                </w:ins>
              </m:ctrlPr>
            </m:dPr>
            <m:e>
              <w:ins w:id="140" w:author="Author">
                <m:r>
                  <w:rPr>
                    <w:rFonts w:ascii="Cambria Math" w:hAnsi="Cambria Math"/>
                  </w:rPr>
                  <m:t>t,x,</m:t>
                </m:r>
              </w:ins>
              <m:acc>
                <m:accPr>
                  <m:chr m:val="̇"/>
                  <m:ctrlPr>
                    <w:ins w:id="141" w:author="Author">
                      <w:rPr>
                        <w:rFonts w:ascii="Cambria Math" w:hAnsi="Cambria Math"/>
                        <w:i/>
                      </w:rPr>
                    </w:ins>
                  </m:ctrlPr>
                </m:accPr>
                <m:e>
                  <w:ins w:id="142" w:author="Author">
                    <m:r>
                      <w:rPr>
                        <w:rFonts w:ascii="Cambria Math" w:hAnsi="Cambria Math"/>
                      </w:rPr>
                      <m:t>x</m:t>
                    </m:r>
                  </w:ins>
                </m:e>
              </m:acc>
              <w:ins w:id="143" w:author="Author">
                <m:r>
                  <w:rPr>
                    <w:rFonts w:ascii="Cambria Math" w:hAnsi="Cambria Math"/>
                  </w:rPr>
                  <m:t>,</m:t>
                </m:r>
              </w:ins>
              <m:nary>
                <m:naryPr>
                  <m:limLoc m:val="subSup"/>
                  <m:ctrlPr>
                    <w:ins w:id="144" w:author="Author">
                      <w:rPr>
                        <w:rFonts w:ascii="Cambria Math" w:hAnsi="Cambria Math"/>
                        <w:i/>
                      </w:rPr>
                    </w:ins>
                  </m:ctrlPr>
                </m:naryPr>
                <m:sub>
                  <w:ins w:id="145" w:author="Author">
                    <m:r>
                      <w:rPr>
                        <w:rFonts w:ascii="Cambria Math" w:hAnsi="Cambria Math"/>
                      </w:rPr>
                      <m:t>0</m:t>
                    </m:r>
                  </w:ins>
                </m:sub>
                <m:sup>
                  <w:ins w:id="146" w:author="Author">
                    <m:r>
                      <w:rPr>
                        <w:rFonts w:ascii="Cambria Math" w:hAnsi="Cambria Math"/>
                      </w:rPr>
                      <m:t>t</m:t>
                    </m:r>
                  </w:ins>
                </m:sup>
                <m:e>
                  <w:ins w:id="147" w:author="Author">
                    <m:r>
                      <w:rPr>
                        <w:rFonts w:ascii="Cambria Math" w:hAnsi="Cambria Math"/>
                      </w:rPr>
                      <m:t>K(t,s)Ψ(s,x</m:t>
                    </m:r>
                  </w:ins>
                  <m:d>
                    <m:dPr>
                      <m:ctrlPr>
                        <w:ins w:id="148" w:author="Author">
                          <w:rPr>
                            <w:rFonts w:ascii="Cambria Math" w:hAnsi="Cambria Math"/>
                            <w:i/>
                          </w:rPr>
                        </w:ins>
                      </m:ctrlPr>
                    </m:dPr>
                    <m:e>
                      <w:ins w:id="149" w:author="Author">
                        <m:r>
                          <w:rPr>
                            <w:rFonts w:ascii="Cambria Math" w:hAnsi="Cambria Math"/>
                          </w:rPr>
                          <m:t>s</m:t>
                        </m:r>
                      </w:ins>
                    </m:e>
                  </m:d>
                  <w:ins w:id="150" w:author="Author">
                    <m:r>
                      <w:rPr>
                        <w:rFonts w:ascii="Cambria Math" w:hAnsi="Cambria Math"/>
                      </w:rPr>
                      <m:t>,</m:t>
                    </m:r>
                  </w:ins>
                  <m:acc>
                    <m:accPr>
                      <m:chr m:val="̇"/>
                      <m:ctrlPr>
                        <w:ins w:id="151" w:author="Author">
                          <w:rPr>
                            <w:rFonts w:ascii="Cambria Math" w:hAnsi="Cambria Math"/>
                            <w:i/>
                          </w:rPr>
                        </w:ins>
                      </m:ctrlPr>
                    </m:accPr>
                    <m:e>
                      <w:ins w:id="152" w:author="Author">
                        <m:r>
                          <w:rPr>
                            <w:rFonts w:ascii="Cambria Math" w:hAnsi="Cambria Math"/>
                          </w:rPr>
                          <m:t>x</m:t>
                        </m:r>
                      </w:ins>
                    </m:e>
                  </m:acc>
                  <m:d>
                    <m:dPr>
                      <m:ctrlPr>
                        <w:ins w:id="153" w:author="Author">
                          <w:rPr>
                            <w:rFonts w:ascii="Cambria Math" w:hAnsi="Cambria Math"/>
                            <w:i/>
                          </w:rPr>
                        </w:ins>
                      </m:ctrlPr>
                    </m:dPr>
                    <m:e>
                      <w:ins w:id="154" w:author="Author">
                        <m:r>
                          <w:rPr>
                            <w:rFonts w:ascii="Cambria Math" w:hAnsi="Cambria Math"/>
                          </w:rPr>
                          <m:t>s</m:t>
                        </m:r>
                      </w:ins>
                    </m:e>
                  </m:d>
                  <w:ins w:id="155" w:author="Author">
                    <m:r>
                      <w:rPr>
                        <w:rFonts w:ascii="Cambria Math" w:hAnsi="Cambria Math"/>
                      </w:rPr>
                      <m:t>)ds</m:t>
                    </m:r>
                  </w:ins>
                </m:e>
              </m:nary>
            </m:e>
          </m:d>
        </m:oMath>
      </m:oMathPara>
    </w:p>
    <w:p w14:paraId="3D340D9E" w14:textId="77777777" w:rsidR="00563889" w:rsidRDefault="0076407C" w:rsidP="003B7C40">
      <w:pPr>
        <w:bidi w:val="0"/>
        <w:rPr>
          <w:rFonts w:eastAsiaTheme="minorEastAsia"/>
        </w:rPr>
      </w:pPr>
      <w:r>
        <w:t xml:space="preserve"> Where </w:t>
      </w:r>
      <m:oMath>
        <m:r>
          <w:rPr>
            <w:rFonts w:ascii="Cambria Math" w:hAnsi="Cambria Math"/>
          </w:rPr>
          <m:t>K</m:t>
        </m:r>
        <m:d>
          <m:dPr>
            <m:ctrlPr>
              <w:rPr>
                <w:rFonts w:ascii="Cambria Math" w:hAnsi="Cambria Math"/>
                <w:i/>
              </w:rPr>
            </m:ctrlPr>
          </m:dPr>
          <m:e>
            <w:proofErr w:type="gramStart"/>
            <m:r>
              <w:rPr>
                <w:rFonts w:ascii="Cambria Math" w:hAnsi="Cambria Math"/>
              </w:rPr>
              <m:t>t,s</m:t>
            </m:r>
            <w:proofErr w:type="gramEnd"/>
          </m:e>
        </m:d>
        <m:r>
          <w:rPr>
            <w:rFonts w:ascii="Cambria Math" w:hAnsi="Cambria Math"/>
          </w:rPr>
          <m:t xml:space="preserve"> </m:t>
        </m:r>
      </m:oMath>
      <w:r>
        <w:rPr>
          <w:rFonts w:eastAsiaTheme="minorEastAsia"/>
        </w:rPr>
        <w:t xml:space="preserve"> in the form (1.4)</w:t>
      </w:r>
    </w:p>
    <w:p w14:paraId="3D340D9F" w14:textId="77777777" w:rsidR="00563889" w:rsidRDefault="0076407C" w:rsidP="00563889">
      <w:pPr>
        <w:bidi w:val="0"/>
        <w:rPr>
          <w:rFonts w:eastAsiaTheme="minorEastAsia"/>
        </w:rPr>
      </w:pPr>
      <w:r>
        <w:rPr>
          <w:rFonts w:eastAsiaTheme="minorEastAsia"/>
        </w:rPr>
        <w:t>Let us introduce</w:t>
      </w:r>
      <w:ins w:id="156" w:author="Author">
        <w:r>
          <w:rPr>
            <w:rFonts w:eastAsiaTheme="minorEastAsia"/>
          </w:rPr>
          <w:t xml:space="preserve"> a</w:t>
        </w:r>
      </w:ins>
      <w:r>
        <w:rPr>
          <w:rFonts w:eastAsiaTheme="minorEastAsia"/>
        </w:rPr>
        <w:t xml:space="preserve"> new variable</w:t>
      </w:r>
    </w:p>
    <w:p w14:paraId="3D340DA0" w14:textId="77777777" w:rsidR="00563889" w:rsidRPr="002F061B" w:rsidRDefault="00306259" w:rsidP="00563889">
      <w:pPr>
        <w:bidi w:val="0"/>
        <w:rPr>
          <w:rFonts w:eastAsiaTheme="minorEastAsia"/>
        </w:rPr>
      </w:pPr>
      <m:oMathPara>
        <m:oMath>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t</m:t>
                  </m:r>
                </m:e>
              </m:d>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rPr>
                    <m:t>-1</m:t>
                  </m:r>
                </m:sup>
              </m:sSup>
              <m:d>
                <m:dPr>
                  <m:ctrlPr>
                    <w:rPr>
                      <w:rFonts w:ascii="Cambria Math" w:hAnsi="Cambria Math"/>
                      <w:i/>
                    </w:rPr>
                  </m:ctrlPr>
                </m:dPr>
                <m:e>
                  <m:r>
                    <w:rPr>
                      <w:rFonts w:ascii="Cambria Math" w:hAnsi="Cambria Math"/>
                    </w:rPr>
                    <m:t>s</m:t>
                  </m:r>
                </m:e>
              </m:d>
              <m:sSub>
                <m:sSubPr>
                  <m:ctrlPr>
                    <w:rPr>
                      <w:rFonts w:ascii="Cambria Math" w:hAnsi="Cambria Math"/>
                      <w:i/>
                    </w:rPr>
                  </m:ctrlPr>
                </m:sSubPr>
                <m:e>
                  <m:r>
                    <w:rPr>
                      <w:rFonts w:ascii="Cambria Math" w:hAnsi="Cambria Math"/>
                    </w:rPr>
                    <m:t>g</m:t>
                  </m:r>
                </m:e>
                <m:sub>
                  <m:r>
                    <w:rPr>
                      <w:rFonts w:ascii="Cambria Math" w:hAnsi="Cambria Math"/>
                    </w:rPr>
                    <m:t>j</m:t>
                  </m:r>
                </m:sub>
              </m:sSub>
              <m:d>
                <m:dPr>
                  <m:ctrlPr>
                    <w:rPr>
                      <w:rFonts w:ascii="Cambria Math" w:hAnsi="Cambria Math"/>
                      <w:i/>
                    </w:rPr>
                  </m:ctrlPr>
                </m:dPr>
                <m:e>
                  <m:r>
                    <w:rPr>
                      <w:rFonts w:ascii="Cambria Math" w:hAnsi="Cambria Math"/>
                    </w:rPr>
                    <m:t>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(s)</m:t>
                  </m:r>
                </m:e>
              </m:d>
              <m:r>
                <w:rPr>
                  <w:rFonts w:ascii="Cambria Math" w:hAnsi="Cambria Math"/>
                </w:rPr>
                <m:t>ds</m:t>
              </m:r>
            </m:e>
          </m:nary>
        </m:oMath>
      </m:oMathPara>
    </w:p>
    <w:p w14:paraId="3D340DA1" w14:textId="77777777" w:rsidR="002F061B" w:rsidRDefault="0076407C" w:rsidP="002F061B">
      <w:pPr>
        <w:bidi w:val="0"/>
        <w:rPr>
          <w:rFonts w:eastAsiaTheme="minorEastAsia"/>
        </w:rPr>
      </w:pPr>
      <w:r>
        <w:rPr>
          <w:rFonts w:eastAsiaTheme="minorEastAsia"/>
        </w:rPr>
        <w:t>Where</w:t>
      </w:r>
    </w:p>
    <w:p w14:paraId="3D340DA2" w14:textId="5B74DFF8" w:rsidR="002F061B" w:rsidRDefault="00306259" w:rsidP="00070B8D">
      <w:pPr>
        <w:bidi w:val="0"/>
        <w:ind w:firstLine="720"/>
        <w:rPr>
          <w:rFonts w:eastAsiaTheme="minorEastAsia"/>
        </w:rPr>
      </w:pPr>
      <m:oMath>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=K(s,s)</m:t>
        </m:r>
        <w:del w:id="157" w:author="Author">
          <m:r>
            <m:rPr>
              <m:sty m:val="p"/>
            </m:rPr>
            <w:rPr>
              <w:rFonts w:ascii="Cambria Math" w:hAnsi="Cambria Math"/>
            </w:rPr>
            <m:t>Ψ</m:t>
          </m:r>
        </w:del>
        <w:ins w:id="158" w:author="Author">
          <m:r>
            <w:rPr>
              <w:rFonts w:ascii="Cambria Math" w:hAnsi="Cambria Math"/>
            </w:rPr>
            <m:t>Ψ</m:t>
          </m:r>
        </w:ins>
        <m:r>
          <w:rPr>
            <w:rFonts w:ascii="Cambria Math" w:hAnsi="Cambria Math"/>
          </w:rPr>
          <m:t>(s,x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oMath>
      <w:r w:rsidR="00126DA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=0</m:t>
        </m:r>
      </m:oMath>
    </w:p>
    <w:p w14:paraId="3D340DA3" w14:textId="6070594A" w:rsidR="00126DA9" w:rsidRPr="002F2EBC" w:rsidRDefault="00126DA9" w:rsidP="00126DA9">
      <w:pPr>
        <w:bidi w:val="0"/>
        <w:rPr>
          <w:rPrChange w:id="159" w:author="Author">
            <w:rPr>
              <w:lang w:val="ru-RU"/>
            </w:rPr>
          </w:rPrChange>
        </w:rPr>
      </w:pPr>
      <w:del w:id="160" w:author="Author">
        <w:r>
          <w:rPr>
            <w:rFonts w:eastAsiaTheme="minorEastAsia"/>
            <w:lang w:val="ru-RU"/>
          </w:rPr>
          <w:delText>Тогда систему</w:delText>
        </w:r>
      </w:del>
      <w:ins w:id="161" w:author="Author">
        <w:r w:rsidR="0076407C">
          <w:rPr>
            <w:rFonts w:eastAsiaTheme="minorEastAsia"/>
          </w:rPr>
          <w:t>Then the system</w:t>
        </w:r>
      </w:ins>
      <w:r w:rsidR="0076407C" w:rsidRPr="002F2EBC">
        <w:rPr>
          <w:rPrChange w:id="162" w:author="Author">
            <w:rPr>
              <w:lang w:val="ru-RU"/>
            </w:rPr>
          </w:rPrChange>
        </w:rPr>
        <w:t xml:space="preserve"> (6) </w:t>
      </w:r>
      <w:del w:id="163" w:author="Author">
        <w:r>
          <w:rPr>
            <w:rFonts w:eastAsiaTheme="minorEastAsia"/>
            <w:lang w:val="ru-RU"/>
          </w:rPr>
          <w:delText>можно привести к системе</w:delText>
        </w:r>
      </w:del>
      <w:ins w:id="164" w:author="Author">
        <w:r w:rsidR="0076407C">
          <w:rPr>
            <w:rFonts w:eastAsiaTheme="minorEastAsia"/>
          </w:rPr>
          <w:t>can be reduced to the</w:t>
        </w:r>
      </w:ins>
      <w:r w:rsidR="0076407C" w:rsidRPr="002F2EBC">
        <w:rPr>
          <w:rPrChange w:id="165" w:author="Author">
            <w:rPr>
              <w:lang w:val="ru-RU"/>
            </w:rPr>
          </w:rPrChange>
        </w:rPr>
        <w:t xml:space="preserve"> </w:t>
      </w:r>
      <w:r w:rsidR="0076407C">
        <w:rPr>
          <w:rFonts w:eastAsiaTheme="minorEastAsia"/>
        </w:rPr>
        <w:t>ODE</w:t>
      </w:r>
      <w:ins w:id="166" w:author="Author">
        <w:r w:rsidR="0076407C">
          <w:rPr>
            <w:rFonts w:eastAsiaTheme="minorEastAsia"/>
          </w:rPr>
          <w:t xml:space="preserve"> system</w:t>
        </w:r>
      </w:ins>
    </w:p>
    <w:p w14:paraId="3D340DA4" w14:textId="77777777" w:rsidR="00126DA9" w:rsidRPr="00126DA9" w:rsidRDefault="0076407C" w:rsidP="00126DA9">
      <w:pPr>
        <w:bidi w:val="0"/>
        <w:rPr>
          <w:rFonts w:eastAsiaTheme="minorEastAsia"/>
          <w:i/>
        </w:rPr>
      </w:pPr>
      <m:oMathPara>
        <m:oMath>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eastAsiaTheme="minorEastAsia" w:hAnsi="Cambria Math"/>
              <w:lang w:val="ru-RU"/>
            </w:rPr>
            <m:t>=</m:t>
          </m:r>
          <m:r>
            <w:rPr>
              <w:rFonts w:ascii="Cambria Math" w:hAnsi="Cambria Math"/>
              <w:lang w:val="ru-RU"/>
              <w:rPrChange w:id="167" w:author="Author">
                <w:rPr>
                  <w:rFonts w:ascii="Cambria Math" w:hAnsi="Cambria Math"/>
                </w:rPr>
              </w:rPrChange>
            </w:rPr>
            <m:t>X</m:t>
          </m:r>
          <m:d>
            <m:dPr>
              <m:ctrlPr>
                <w:rPr>
                  <w:rFonts w:ascii="Cambria Math" w:eastAsiaTheme="minorEastAsia" w:hAnsi="Cambria Math"/>
                  <w:i/>
                </w:rPr>
              </m:ctrlPr>
            </m:dPr>
            <m:e>
              <m:r>
                <w:rPr>
                  <w:rFonts w:ascii="Cambria Math" w:eastAsiaTheme="minorEastAsia" w:hAnsi="Cambria Math"/>
                </w:rPr>
                <m:t>t,x,</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j</m:t>
                      </m:r>
                    </m:sub>
                  </m:sSub>
                </m:e>
              </m:nary>
            </m:e>
          </m:d>
        </m:oMath>
      </m:oMathPara>
    </w:p>
    <w:p w14:paraId="3D340DA5" w14:textId="77777777" w:rsidR="00126DA9" w:rsidRPr="00126DA9" w:rsidRDefault="00306259" w:rsidP="00066EDA">
      <w:pPr>
        <w:bidi w:val="0"/>
        <w:rPr>
          <w:rFonts w:eastAsiaTheme="minorEastAsia"/>
          <w:i/>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e>
            <m:sup>
              <m:r>
                <w:rPr>
                  <w:rFonts w:ascii="Cambria Math" w:eastAsiaTheme="minorEastAsia" w:hAnsi="Cambria Math"/>
                </w:rPr>
                <m:t>'</m:t>
              </m:r>
            </m:sup>
          </m:sSup>
          <m:r>
            <w:rPr>
              <w:rFonts w:ascii="Cambria Math" w:eastAsiaTheme="minorEastAsia" w:hAnsi="Cambria Math"/>
            </w:rPr>
            <m:t>(t)=</m:t>
          </m:r>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t,x,</m:t>
              </m:r>
              <m:acc>
                <m:accPr>
                  <m:chr m:val="̇"/>
                  <m:ctrlPr>
                    <w:rPr>
                      <w:rFonts w:ascii="Cambria Math" w:eastAsiaTheme="minorEastAsia" w:hAnsi="Cambria Math"/>
                      <w:i/>
                      <w:iCs/>
                    </w:rPr>
                  </m:ctrlPr>
                </m:accPr>
                <m:e>
                  <m:r>
                    <w:rPr>
                      <w:rFonts w:ascii="Cambria Math" w:eastAsiaTheme="minorEastAsia" w:hAnsi="Cambria Math"/>
                    </w:rPr>
                    <m:t>x</m:t>
                  </m:r>
                </m:e>
              </m:acc>
            </m:e>
          </m:d>
          <m:r>
            <w:rPr>
              <w:rFonts w:ascii="Cambria Math" w:eastAsiaTheme="minorEastAsia" w:hAnsi="Cambria Math"/>
            </w:rPr>
            <m:t xml:space="preserve">  ,  </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0</m:t>
              </m:r>
            </m:e>
          </m:d>
          <m:r>
            <w:rPr>
              <w:rFonts w:ascii="Cambria Math" w:eastAsiaTheme="minorEastAsia" w:hAnsi="Cambria Math"/>
            </w:rPr>
            <m:t>=0</m:t>
          </m:r>
        </m:oMath>
      </m:oMathPara>
    </w:p>
    <w:p w14:paraId="3D340DA6" w14:textId="77777777" w:rsidR="00126DA9" w:rsidRDefault="0076407C" w:rsidP="00126DA9">
      <w:pPr>
        <w:bidi w:val="0"/>
        <w:rPr>
          <w:rFonts w:eastAsiaTheme="minorEastAsia"/>
          <w:iCs/>
        </w:rPr>
      </w:pPr>
      <w:r>
        <w:rPr>
          <w:rFonts w:eastAsiaTheme="minorEastAsia"/>
          <w:iCs/>
        </w:rPr>
        <w:t>Where</w:t>
      </w:r>
    </w:p>
    <w:p w14:paraId="3D340DA7" w14:textId="77777777" w:rsidR="00126DA9" w:rsidRPr="00531EE9" w:rsidRDefault="0076407C" w:rsidP="00126DA9">
      <w:pPr>
        <w:tabs>
          <w:tab w:val="left" w:pos="2775"/>
        </w:tabs>
        <w:bidi w:val="0"/>
        <w:rPr>
          <w:rFonts w:eastAsiaTheme="minorEastAsia"/>
          <w:iCs/>
        </w:rPr>
      </w:pPr>
      <w:r w:rsidRPr="00531EE9">
        <w:rPr>
          <w:rFonts w:eastAsiaTheme="minorEastAsia"/>
          <w:iCs/>
        </w:rPr>
        <w:lastRenderedPageBreak/>
        <w:t xml:space="preserve">              </w:t>
      </w:r>
      <m:oMath>
        <m:r>
          <w:rPr>
            <w:rFonts w:ascii="Cambria Math" w:eastAsiaTheme="minorEastAsia" w:hAnsi="Cambria Math"/>
          </w:rPr>
          <m:t>x,</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r>
          <w:rPr>
            <w:rFonts w:ascii="Cambria Math" w:eastAsiaTheme="minorEastAsia" w:hAnsi="Cambria Math"/>
          </w:rPr>
          <m:t>ϵ</m:t>
        </m:r>
        <m:sSup>
          <m:sSupPr>
            <m:ctrlPr>
              <w:rPr>
                <w:rFonts w:ascii="Cambria Math" w:eastAsiaTheme="minorEastAsia" w:hAnsi="Cambria Math"/>
                <w:i/>
                <w:iCs/>
              </w:rPr>
            </m:ctrlPr>
          </m:sSupPr>
          <m:e>
            <m:r>
              <m:rPr>
                <m:scr m:val="double-struck"/>
              </m:rPr>
              <w:rPr>
                <w:rFonts w:ascii="Cambria Math" w:eastAsiaTheme="minorEastAsia" w:hAnsi="Cambria Math"/>
              </w:rPr>
              <m:t>R</m:t>
            </m:r>
          </m:e>
          <m:sup>
            <m:r>
              <w:rPr>
                <w:rFonts w:ascii="Cambria Math" w:eastAsiaTheme="minorEastAsia" w:hAnsi="Cambria Math"/>
              </w:rPr>
              <m:t>n</m:t>
            </m:r>
          </m:sup>
        </m:sSup>
      </m:oMath>
      <w:r w:rsidRPr="00531EE9">
        <w:rPr>
          <w:rFonts w:eastAsiaTheme="minorEastAsia"/>
          <w:iCs/>
        </w:rPr>
        <w:t xml:space="preserve"> </w:t>
      </w:r>
      <w:r w:rsidRPr="00531EE9">
        <w:rPr>
          <w:rFonts w:eastAsiaTheme="minorEastAsia"/>
          <w:iCs/>
        </w:rPr>
        <w:tab/>
      </w:r>
    </w:p>
    <w:p w14:paraId="511E50F6" w14:textId="77777777" w:rsidR="00126DA9" w:rsidRPr="00505579" w:rsidRDefault="008E4354" w:rsidP="00505579">
      <w:pPr>
        <w:bidi w:val="0"/>
        <w:rPr>
          <w:del w:id="168" w:author="Author"/>
          <w:rtl/>
          <w:lang w:val="ru-RU"/>
        </w:rPr>
      </w:pPr>
      <w:del w:id="169" w:author="Author">
        <w:r>
          <w:rPr>
            <w:rFonts w:eastAsiaTheme="minorEastAsia"/>
            <w:iCs/>
            <w:lang w:val="ru-RU"/>
          </w:rPr>
          <w:delText>Ставиться вопрос при каких условиях можно</w:delText>
        </w:r>
        <w:r w:rsidR="004A09EF">
          <w:rPr>
            <w:rFonts w:eastAsiaTheme="minorEastAsia"/>
            <w:iCs/>
            <w:lang w:val="ru-RU"/>
          </w:rPr>
          <w:delText xml:space="preserve"> получит матрицу </w:delText>
        </w:r>
        <m:oMath>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lang w:val="ru-RU"/>
            </w:rPr>
            <m:t xml:space="preserve"> </m:t>
          </m:r>
        </m:oMath>
        <w:r w:rsidR="004A09EF">
          <w:rPr>
            <w:rFonts w:eastAsiaTheme="minorEastAsia"/>
            <w:iCs/>
            <w:lang w:val="ru-RU"/>
          </w:rPr>
          <w:delText xml:space="preserve"> с постоянными коэффициентами, найдем достаточн</w:delText>
        </w:r>
        <w:r w:rsidR="0085788C">
          <w:rPr>
            <w:rFonts w:eastAsiaTheme="minorEastAsia"/>
            <w:iCs/>
            <w:lang w:val="ru-RU"/>
          </w:rPr>
          <w:delText>ые</w:delText>
        </w:r>
        <w:r w:rsidR="004A09EF">
          <w:rPr>
            <w:rFonts w:eastAsiaTheme="minorEastAsia"/>
            <w:iCs/>
            <w:lang w:val="ru-RU"/>
          </w:rPr>
          <w:delText xml:space="preserve"> и необходим</w:delText>
        </w:r>
        <w:r w:rsidR="0085788C">
          <w:rPr>
            <w:rFonts w:eastAsiaTheme="minorEastAsia"/>
            <w:iCs/>
            <w:lang w:val="ru-RU"/>
          </w:rPr>
          <w:delText>ы</w:delText>
        </w:r>
        <w:r w:rsidR="004A09EF">
          <w:rPr>
            <w:rFonts w:eastAsiaTheme="minorEastAsia"/>
            <w:iCs/>
            <w:lang w:val="ru-RU"/>
          </w:rPr>
          <w:delText>е услови</w:delText>
        </w:r>
        <w:r w:rsidR="0085788C">
          <w:rPr>
            <w:rFonts w:eastAsiaTheme="minorEastAsia"/>
            <w:iCs/>
            <w:lang w:val="ru-RU"/>
          </w:rPr>
          <w:delText>я</w:delText>
        </w:r>
        <w:r w:rsidR="004A09EF">
          <w:rPr>
            <w:rFonts w:eastAsiaTheme="minorEastAsia"/>
            <w:iCs/>
            <w:lang w:val="ru-RU"/>
          </w:rPr>
          <w:delText xml:space="preserve"> для того чтобы </w:delText>
        </w:r>
        <w:r w:rsidR="00505579">
          <w:rPr>
            <w:rFonts w:eastAsiaTheme="minorEastAsia"/>
            <w:iCs/>
            <w:lang w:val="ru-RU"/>
          </w:rPr>
          <w:delText xml:space="preserve">матрицу </w:delText>
        </w:r>
        <m:oMath>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lang w:val="ru-RU"/>
            </w:rPr>
            <m:t xml:space="preserve"> </m:t>
          </m:r>
        </m:oMath>
        <w:r w:rsidR="00505579">
          <w:rPr>
            <w:rFonts w:eastAsiaTheme="minorEastAsia"/>
            <w:iCs/>
            <w:lang w:val="ru-RU"/>
          </w:rPr>
          <w:delText>можно</w:delText>
        </w:r>
        <w:r w:rsidR="00505579">
          <w:rPr>
            <w:lang w:val="ru-RU"/>
          </w:rPr>
          <w:delText xml:space="preserve"> было привести к матрице с постоянными коэффициентами.</w:delText>
        </w:r>
      </w:del>
    </w:p>
    <w:p w14:paraId="3D340DA8" w14:textId="1314C87C" w:rsidR="00126DA9" w:rsidRPr="00505579" w:rsidRDefault="004A09EF" w:rsidP="00505579">
      <w:pPr>
        <w:bidi w:val="0"/>
        <w:rPr>
          <w:ins w:id="170" w:author="Author"/>
          <w:rtl/>
          <w:lang w:val="ru-RU"/>
        </w:rPr>
      </w:pPr>
      <w:del w:id="171" w:author="Author">
        <w:r>
          <w:rPr>
            <w:lang w:val="ru-RU"/>
          </w:rPr>
          <w:delText>Пусть</w:delText>
        </w:r>
      </w:del>
      <w:ins w:id="172" w:author="Author">
        <w:r w:rsidR="0076407C">
          <w:rPr>
            <w:rFonts w:eastAsiaTheme="minorEastAsia"/>
            <w:iCs/>
          </w:rPr>
          <w:t xml:space="preserve">The question is, under what conditions it is possible to obtain a matrix </w:t>
        </w:r>
        <m:oMath>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 xml:space="preserve"> </m:t>
          </m:r>
        </m:oMath>
        <w:r>
          <w:rPr>
            <w:rFonts w:eastAsiaTheme="minorEastAsia"/>
            <w:iCs/>
          </w:rPr>
          <w:t xml:space="preserve"> with constant coefficients? We will find the conditions that are sufficient and necessary to t</w:t>
        </w:r>
        <w:proofErr w:type="spellStart"/>
        <w:r>
          <w:rPr>
            <w:rFonts w:eastAsiaTheme="minorEastAsia"/>
            <w:iCs/>
          </w:rPr>
          <w:t>ransform</w:t>
        </w:r>
        <w:proofErr w:type="spellEnd"/>
        <w:r>
          <w:rPr>
            <w:rFonts w:eastAsiaTheme="minorEastAsia"/>
            <w:iCs/>
          </w:rPr>
          <w:t xml:space="preserve"> the matrix </w:t>
        </w:r>
        <m:oMath>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 xml:space="preserve"> </m:t>
          </m:r>
        </m:oMath>
        <w:r w:rsidR="00505579">
          <w:t xml:space="preserve"> to a matrix with constant coefficients.</w:t>
        </w:r>
      </w:ins>
    </w:p>
    <w:p w14:paraId="3D340DA9" w14:textId="246F1EA1" w:rsidR="004A09EF" w:rsidRPr="002F2EBC" w:rsidRDefault="0076407C" w:rsidP="004A09EF">
      <w:pPr>
        <w:bidi w:val="0"/>
        <w:rPr>
          <w:rPrChange w:id="173" w:author="Author">
            <w:rPr>
              <w:lang w:val="ru-RU"/>
            </w:rPr>
          </w:rPrChange>
        </w:rPr>
      </w:pPr>
      <w:ins w:id="174" w:author="Author">
        <w:r>
          <w:t>Let</w:t>
        </w:r>
      </w:ins>
      <w:r w:rsidRPr="002F2EBC">
        <w:rPr>
          <w:rPrChange w:id="175" w:author="Author">
            <w:rPr>
              <w:lang w:val="ru-RU"/>
            </w:rPr>
          </w:rPrChange>
        </w:rPr>
        <w:t xml:space="preserve"> </w:t>
      </w:r>
      <m:oMath>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r>
              <w:rPr>
                <w:rFonts w:ascii="Cambria Math" w:hAnsi="Cambria Math"/>
              </w:rPr>
              <m:t>t</m:t>
            </m:r>
          </m:e>
        </m:d>
      </m:oMath>
      <w:r w:rsidRPr="002F2EBC">
        <w:rPr>
          <w:rPrChange w:id="176" w:author="Author">
            <w:rPr>
              <w:lang w:val="ru-RU"/>
            </w:rPr>
          </w:rPrChange>
        </w:rPr>
        <w:t xml:space="preserve"> </w:t>
      </w:r>
      <w:del w:id="177" w:author="Author">
        <w:r w:rsidR="004A09EF" w:rsidRPr="004A09EF">
          <w:rPr>
            <w:rFonts w:eastAsiaTheme="minorEastAsia"/>
            <w:lang w:val="ru-RU"/>
          </w:rPr>
          <w:delText xml:space="preserve">– </w:delText>
        </w:r>
        <w:r w:rsidR="004A09EF">
          <w:rPr>
            <w:rFonts w:eastAsiaTheme="minorEastAsia"/>
            <w:lang w:val="ru-RU"/>
          </w:rPr>
          <w:delText xml:space="preserve">Ф.С.Р. </w:delText>
        </w:r>
        <w:r w:rsidR="004A09EF">
          <w:rPr>
            <w:lang w:val="ru-RU"/>
          </w:rPr>
          <w:delText xml:space="preserve">и </w:delText>
        </w:r>
        <w:r w:rsidR="003210AF">
          <w:rPr>
            <w:lang w:val="ru-RU"/>
          </w:rPr>
          <w:delText xml:space="preserve">допусти что </w:delText>
        </w:r>
        <w:r w:rsidR="004A09EF">
          <w:rPr>
            <w:lang w:val="ru-RU"/>
          </w:rPr>
          <w:delText>можно записать</w:delText>
        </w:r>
      </w:del>
      <w:ins w:id="178" w:author="Author">
        <w:r w:rsidRPr="004A09EF">
          <w:rPr>
            <w:rFonts w:eastAsiaTheme="minorEastAsia"/>
          </w:rPr>
          <w:t xml:space="preserve">be the fundamental system of solutions </w:t>
        </w:r>
        <w:r>
          <w:t xml:space="preserve">and let us </w:t>
        </w:r>
        <w:proofErr w:type="spellStart"/>
        <w:r>
          <w:t>assum</w:t>
        </w:r>
        <w:proofErr w:type="spellEnd"/>
        <w:r>
          <w:t xml:space="preserve"> we can write</w:t>
        </w:r>
      </w:ins>
      <w:r w:rsidRPr="002F2EBC">
        <w:rPr>
          <w:rPrChange w:id="179" w:author="Author">
            <w:rPr>
              <w:lang w:val="ru-RU"/>
            </w:rPr>
          </w:rPrChange>
        </w:rPr>
        <w:t xml:space="preserve"> </w:t>
      </w:r>
      <m:oMath>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Change w:id="180" w:author="Author">
              <w:rPr>
                <w:rFonts w:ascii="Cambria Math" w:hAnsi="Cambria Math"/>
                <w:lang w:val="ru-RU"/>
              </w:rPr>
            </w:rPrChange>
          </w:rPr>
          <m:t xml:space="preserve"> </m:t>
        </m:r>
      </m:oMath>
      <w:r w:rsidRPr="002F2EBC">
        <w:rPr>
          <w:rPrChange w:id="181" w:author="Author">
            <w:rPr>
              <w:lang w:val="ru-RU"/>
            </w:rPr>
          </w:rPrChange>
        </w:rPr>
        <w:t xml:space="preserve"> </w:t>
      </w:r>
      <w:del w:id="182" w:author="Author">
        <w:r w:rsidR="004A09EF">
          <w:rPr>
            <w:lang w:val="ru-RU"/>
          </w:rPr>
          <w:delText>в следующем виде</w:delText>
        </w:r>
      </w:del>
      <w:ins w:id="183" w:author="Author">
        <w:r>
          <w:t>in the following form</w:t>
        </w:r>
      </w:ins>
      <w:r w:rsidRPr="002F2EBC">
        <w:rPr>
          <w:rPrChange w:id="184" w:author="Author">
            <w:rPr>
              <w:lang w:val="ru-RU"/>
            </w:rPr>
          </w:rPrChange>
        </w:rPr>
        <w:t xml:space="preserve"> </w:t>
      </w:r>
    </w:p>
    <w:p w14:paraId="3D340DAA" w14:textId="77777777" w:rsidR="004A09EF" w:rsidRPr="004A09EF" w:rsidRDefault="00306259" w:rsidP="003B7C40">
      <w:pPr>
        <w:bidi w:val="0"/>
        <w:rPr>
          <w:rFonts w:eastAsiaTheme="minorEastAsia"/>
        </w:rPr>
      </w:pPr>
      <m:oMathPara>
        <m:oMath>
          <m:sSub>
            <m:sSubPr>
              <m:ctrlPr>
                <w:rPr>
                  <w:rFonts w:ascii="Cambria Math" w:hAnsi="Cambria Math"/>
                  <w:i/>
                </w:rPr>
              </m:ctrlPr>
            </m:sSubPr>
            <m:e>
              <m:d>
                <m:dPr>
                  <m:ctrlPr>
                    <w:rPr>
                      <w:rFonts w:ascii="Cambria Math" w:hAnsi="Cambria Math"/>
                      <w:i/>
                    </w:rPr>
                  </m:ctrlPr>
                </m:dPr>
                <m:e>
                  <m:r>
                    <w:rPr>
                      <w:rFonts w:ascii="Cambria Math" w:hAnsi="Cambria Math"/>
                    </w:rPr>
                    <m:t>1.5</m:t>
                  </m:r>
                </m:e>
              </m:d>
              <m:r>
                <w:rPr>
                  <w:rFonts w:ascii="Cambria Math" w:hAnsi="Cambria Math"/>
                </w:rPr>
                <m:t xml:space="preserve">   Y</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3D340DAB" w14:textId="77777777" w:rsidR="004A09EF" w:rsidRPr="002F2EBC" w:rsidRDefault="0076407C" w:rsidP="004A09EF">
      <w:pPr>
        <w:bidi w:val="0"/>
        <w:rPr>
          <w:rPrChange w:id="185" w:author="Author">
            <w:rPr>
              <w:lang w:val="ru-RU"/>
            </w:rPr>
          </w:rPrChange>
        </w:rPr>
      </w:pPr>
      <w:r>
        <w:rPr>
          <w:rFonts w:eastAsiaTheme="minorEastAsia"/>
        </w:rPr>
        <w:t>Where</w:t>
      </w:r>
    </w:p>
    <w:p w14:paraId="3D340DAC" w14:textId="55F6DB15" w:rsidR="004A09EF" w:rsidRPr="002F2EBC" w:rsidRDefault="00306259" w:rsidP="00075924">
      <w:pPr>
        <w:bidi w:val="0"/>
        <w:ind w:firstLine="720"/>
        <w:rPr>
          <w:rPrChange w:id="186" w:author="Author">
            <w:rPr>
              <w:lang w:val="ru-RU"/>
            </w:rPr>
          </w:rPrChange>
        </w:rPr>
      </w:pPr>
      <m:oMath>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Change w:id="187" w:author="Author">
              <w:rPr>
                <w:rFonts w:ascii="Cambria Math" w:hAnsi="Cambria Math"/>
                <w:lang w:val="ru-RU"/>
              </w:rPr>
            </w:rPrChange>
          </w:rPr>
          <m:t>(</m:t>
        </m:r>
        <m:r>
          <w:rPr>
            <w:rFonts w:ascii="Cambria Math" w:hAnsi="Cambria Math"/>
            <w:lang w:val="ru-RU"/>
            <w:rPrChange w:id="188" w:author="Author">
              <w:rPr>
                <w:rFonts w:ascii="Cambria Math" w:hAnsi="Cambria Math"/>
              </w:rPr>
            </w:rPrChange>
          </w:rPr>
          <m:t>t</m:t>
        </m:r>
        <m:r>
          <w:rPr>
            <w:rFonts w:ascii="Cambria Math" w:hAnsi="Cambria Math"/>
            <w:rPrChange w:id="189" w:author="Author">
              <w:rPr>
                <w:rFonts w:ascii="Cambria Math" w:hAnsi="Cambria Math"/>
                <w:lang w:val="ru-RU"/>
              </w:rPr>
            </w:rPrChange>
          </w:rPr>
          <m:t>)</m:t>
        </m:r>
      </m:oMath>
      <w:r w:rsidR="0030289A" w:rsidRPr="002F2EBC">
        <w:rPr>
          <w:rPrChange w:id="190" w:author="Author">
            <w:rPr>
              <w:lang w:val="ru-RU"/>
            </w:rPr>
          </w:rPrChange>
        </w:rPr>
        <w:t xml:space="preserve"> – </w:t>
      </w:r>
      <w:del w:id="191" w:author="Author">
        <w:r w:rsidR="0030289A">
          <w:rPr>
            <w:rFonts w:eastAsiaTheme="minorEastAsia"/>
            <w:lang w:val="ru-RU"/>
          </w:rPr>
          <w:delText>Ляпунова матрица</w:delText>
        </w:r>
      </w:del>
      <w:proofErr w:type="spellStart"/>
      <w:ins w:id="192" w:author="Author">
        <w:r w:rsidR="0030289A" w:rsidRPr="0030289A">
          <w:rPr>
            <w:rFonts w:eastAsiaTheme="minorEastAsia"/>
          </w:rPr>
          <w:t>Lyapunov</w:t>
        </w:r>
        <w:proofErr w:type="spellEnd"/>
        <w:r w:rsidR="0030289A" w:rsidRPr="0030289A">
          <w:rPr>
            <w:rFonts w:eastAsiaTheme="minorEastAsia"/>
          </w:rPr>
          <w:t xml:space="preserve"> matrix</w:t>
        </w:r>
      </w:ins>
    </w:p>
    <w:p w14:paraId="3D340DAD" w14:textId="7A3F913D" w:rsidR="0030289A" w:rsidRPr="002F2EBC" w:rsidRDefault="0076407C" w:rsidP="00075924">
      <w:pPr>
        <w:bidi w:val="0"/>
        <w:ind w:firstLine="720"/>
        <w:rPr>
          <w:rPrChange w:id="193" w:author="Author">
            <w:rPr>
              <w:lang w:val="ru-RU"/>
            </w:rPr>
          </w:rPrChange>
        </w:rPr>
      </w:pPr>
      <m:oMath>
        <m:r>
          <w:rPr>
            <w:rFonts w:ascii="Cambria Math" w:hAnsi="Cambria Math"/>
          </w:rPr>
          <m:t>B</m:t>
        </m:r>
      </m:oMath>
      <w:r w:rsidRPr="002F2EBC">
        <w:rPr>
          <w:rPrChange w:id="194" w:author="Author">
            <w:rPr>
              <w:lang w:val="ru-RU"/>
            </w:rPr>
          </w:rPrChange>
        </w:rPr>
        <w:t xml:space="preserve"> – </w:t>
      </w:r>
      <w:del w:id="195" w:author="Author">
        <w:r w:rsidR="0030289A">
          <w:rPr>
            <w:rFonts w:eastAsiaTheme="minorEastAsia"/>
            <w:lang w:val="ru-RU"/>
          </w:rPr>
          <w:delText>постоянная матрица</w:delText>
        </w:r>
      </w:del>
      <w:ins w:id="196" w:author="Author">
        <w:r w:rsidRPr="0030289A">
          <w:rPr>
            <w:rFonts w:eastAsiaTheme="minorEastAsia"/>
          </w:rPr>
          <w:t>constant matrix</w:t>
        </w:r>
      </w:ins>
    </w:p>
    <w:p w14:paraId="3D340DAE" w14:textId="519F4F1F" w:rsidR="00075924" w:rsidRPr="002F2EBC" w:rsidRDefault="0030289A" w:rsidP="003B7C40">
      <w:pPr>
        <w:bidi w:val="0"/>
        <w:rPr>
          <w:rPrChange w:id="197" w:author="Author">
            <w:rPr>
              <w:lang w:val="ru-RU"/>
            </w:rPr>
          </w:rPrChange>
        </w:rPr>
      </w:pPr>
      <w:del w:id="198" w:author="Author">
        <w:r>
          <w:rPr>
            <w:rFonts w:eastAsiaTheme="minorEastAsia"/>
            <w:lang w:val="ru-RU"/>
          </w:rPr>
          <w:delText>Подставим</w:delText>
        </w:r>
      </w:del>
      <w:ins w:id="199" w:author="Author">
        <w:r w:rsidR="0076407C">
          <w:rPr>
            <w:rFonts w:eastAsiaTheme="minorEastAsia"/>
          </w:rPr>
          <w:t>We substitute</w:t>
        </w:r>
      </w:ins>
      <w:r w:rsidR="0076407C" w:rsidRPr="002F2EBC">
        <w:rPr>
          <w:rPrChange w:id="200" w:author="Author">
            <w:rPr>
              <w:lang w:val="ru-RU"/>
            </w:rPr>
          </w:rPrChange>
        </w:rPr>
        <w:t xml:space="preserve"> (1.5) </w:t>
      </w:r>
      <w:del w:id="201" w:author="Author">
        <w:r>
          <w:rPr>
            <w:rFonts w:eastAsiaTheme="minorEastAsia"/>
            <w:lang w:val="ru-RU"/>
          </w:rPr>
          <w:delText xml:space="preserve">в </w:delText>
        </w:r>
        <w:r w:rsidR="00075924">
          <w:rPr>
            <w:rFonts w:eastAsiaTheme="minorEastAsia"/>
            <w:lang w:val="ru-RU"/>
          </w:rPr>
          <w:delText>систему</w:delText>
        </w:r>
      </w:del>
      <w:ins w:id="202" w:author="Author">
        <w:r w:rsidR="0076407C">
          <w:rPr>
            <w:rFonts w:eastAsiaTheme="minorEastAsia"/>
          </w:rPr>
          <w:t>into the system</w:t>
        </w:r>
      </w:ins>
    </w:p>
    <w:p w14:paraId="3D340DAF" w14:textId="77777777" w:rsidR="00075924" w:rsidRDefault="00306259" w:rsidP="00075924">
      <w:pPr>
        <w:bidi w:val="0"/>
        <w:rPr>
          <w:rFonts w:eastAsiaTheme="minorEastAsia"/>
          <w:lang w:val="ru-RU"/>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e>
            <m:sup>
              <m:r>
                <w:rPr>
                  <w:rFonts w:ascii="Cambria Math" w:eastAsiaTheme="minorEastAsia" w:hAnsi="Cambria Math"/>
                  <w:lang w:val="ru-RU"/>
                </w:rPr>
                <m:t>'</m:t>
              </m:r>
            </m:sup>
          </m:sSup>
          <m:r>
            <w:rPr>
              <w:rFonts w:ascii="Cambria Math" w:eastAsiaTheme="minorEastAsia" w:hAnsi="Cambria Math"/>
              <w:lang w:val="ru-RU"/>
            </w:rPr>
            <m:t>=</m:t>
          </m:r>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oMath>
      </m:oMathPara>
    </w:p>
    <w:p w14:paraId="3D340DB0" w14:textId="67AB3B64" w:rsidR="0030289A" w:rsidRDefault="0076407C" w:rsidP="00075924">
      <w:pPr>
        <w:bidi w:val="0"/>
        <w:rPr>
          <w:rFonts w:eastAsiaTheme="minorEastAsia"/>
          <w:lang w:val="ru-RU"/>
        </w:rPr>
      </w:pPr>
      <w:r w:rsidRPr="002F2EBC">
        <w:rPr>
          <w:rPrChange w:id="203" w:author="Author">
            <w:rPr>
              <w:lang w:val="ru-RU"/>
            </w:rPr>
          </w:rPrChange>
        </w:rPr>
        <w:t xml:space="preserve"> </w:t>
      </w:r>
      <w:del w:id="204" w:author="Author">
        <w:r w:rsidR="0030289A">
          <w:rPr>
            <w:rFonts w:eastAsiaTheme="minorEastAsia"/>
            <w:lang w:val="ru-RU"/>
          </w:rPr>
          <w:delText>и получим</w:delText>
        </w:r>
      </w:del>
      <w:ins w:id="205" w:author="Author">
        <w:r>
          <w:rPr>
            <w:rFonts w:eastAsiaTheme="minorEastAsia"/>
          </w:rPr>
          <w:t>and get</w:t>
        </w:r>
      </w:ins>
    </w:p>
    <w:p w14:paraId="3D340DB1" w14:textId="77777777" w:rsidR="0030289A" w:rsidRPr="00AC076D" w:rsidRDefault="00306259" w:rsidP="0030289A">
      <w:pPr>
        <w:bidi w:val="0"/>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lang w:val="ru-RU"/>
                </w:rPr>
                <m:t>'</m:t>
              </m:r>
            </m:sup>
          </m:sSup>
          <m:r>
            <w:rPr>
              <w:rFonts w:ascii="Cambria Math" w:hAnsi="Cambria Math"/>
              <w:lang w:val="ru-RU"/>
            </w:rPr>
            <m:t>(</m:t>
          </m:r>
          <m:r>
            <w:rPr>
              <w:rFonts w:ascii="Cambria Math" w:hAnsi="Cambria Math"/>
              <w:lang w:val="ru-RU"/>
              <w:rPrChange w:id="206" w:author="Author">
                <w:rPr>
                  <w:rFonts w:ascii="Cambria Math" w:hAnsi="Cambria Math"/>
                </w:rPr>
              </w:rPrChange>
            </w:rPr>
            <m:t>t</m:t>
          </m:r>
          <m:r>
            <w:rPr>
              <w:rFonts w:ascii="Cambria Math" w:hAnsi="Cambria Math"/>
              <w:lang w:val="ru-RU"/>
            </w:rPr>
            <m:t>)</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t</m:t>
              </m:r>
            </m:sup>
          </m:sSup>
          <m:r>
            <w:rPr>
              <w:rFonts w:ascii="Cambria Math" w:hAnsi="Cambria Math"/>
              <w:lang w:val="ru-RU"/>
            </w:rPr>
            <m: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t</m:t>
              </m:r>
            </m:sup>
          </m:sSup>
          <m:r>
            <w:rPr>
              <w:rFonts w:ascii="Cambria Math" w:hAnsi="Cambria Math"/>
              <w:lang w:val="ru-RU"/>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lang w:val="ru-RU"/>
            </w:rPr>
            <m:t>(</m:t>
          </m:r>
          <m:r>
            <w:rPr>
              <w:rFonts w:ascii="Cambria Math" w:hAnsi="Cambria Math"/>
              <w:lang w:val="ru-RU"/>
              <w:rPrChange w:id="207" w:author="Author">
                <w:rPr>
                  <w:rFonts w:ascii="Cambria Math" w:hAnsi="Cambria Math"/>
                </w:rPr>
              </w:rPrChange>
            </w:rPr>
            <m:t>t</m:t>
          </m:r>
          <m:r>
            <w:rPr>
              <w:rFonts w:ascii="Cambria Math" w:hAnsi="Cambria Math"/>
              <w:lang w:val="ru-RU"/>
            </w:rPr>
            <m:t>)</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(t)</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t</m:t>
              </m:r>
            </m:sup>
          </m:sSup>
        </m:oMath>
      </m:oMathPara>
    </w:p>
    <w:p w14:paraId="3D340DB2" w14:textId="77777777" w:rsidR="00AC076D" w:rsidRPr="00AC076D" w:rsidRDefault="00306259" w:rsidP="00AC076D">
      <w:pPr>
        <w:bidi w:val="0"/>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rPr>
                <m:t>'</m:t>
              </m:r>
            </m:sup>
          </m:sSup>
          <m:r>
            <w:rPr>
              <w:rFonts w:ascii="Cambria Math" w:hAnsi="Cambria Math"/>
            </w:rPr>
            <m:t>(t)+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(t)</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(t)</m:t>
          </m:r>
        </m:oMath>
      </m:oMathPara>
    </w:p>
    <w:p w14:paraId="3D340DB3" w14:textId="77777777" w:rsidR="00AC076D" w:rsidRPr="00AC076D" w:rsidRDefault="00306259" w:rsidP="00AC076D">
      <w:pPr>
        <w:bidi w:val="0"/>
        <w:rPr>
          <w:rFonts w:eastAsiaTheme="minorEastAsia"/>
        </w:rPr>
      </w:pPr>
      <m:oMathPara>
        <m:oMath>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e>
          </m:d>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(t)</m:t>
              </m:r>
            </m:e>
            <m:sup>
              <m:r>
                <w:rPr>
                  <w:rFonts w:ascii="Cambria Math" w:hAnsi="Cambria Math"/>
                </w:rPr>
                <m:t>-1</m:t>
              </m:r>
            </m:sup>
          </m:sSup>
          <m:r>
            <w:rPr>
              <w:rFonts w:ascii="Cambria Math" w:hAnsi="Cambria Math"/>
            </w:rPr>
            <m:t>(t)=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(t)</m:t>
          </m:r>
        </m:oMath>
      </m:oMathPara>
    </w:p>
    <w:p w14:paraId="3D340DB4" w14:textId="77777777" w:rsidR="00AC076D" w:rsidRPr="00AC076D" w:rsidRDefault="00306259" w:rsidP="00AC076D">
      <w:pPr>
        <w:bidi w:val="0"/>
        <w:rPr>
          <w:rFonts w:eastAsiaTheme="minorEastAsia"/>
        </w:rPr>
      </w:pPr>
      <m:oMathPara>
        <m:oMath>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e>
          </m:d>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(t)</m:t>
              </m:r>
            </m:e>
            <m:sup>
              <m:r>
                <w:rPr>
                  <w:rFonts w:ascii="Cambria Math" w:hAnsi="Cambria Math"/>
                </w:rPr>
                <m:t>-1</m:t>
              </m:r>
            </m:sup>
          </m:sSup>
          <m:r>
            <w:rPr>
              <w:rFonts w:ascii="Cambria Math" w:hAnsi="Cambria Math"/>
            </w:rPr>
            <m:t>(t)=</m:t>
          </m:r>
          <m:f>
            <m:fPr>
              <m:ctrlPr>
                <w:rPr>
                  <w:rFonts w:ascii="Cambria Math" w:hAnsi="Cambria Math"/>
                  <w:i/>
                </w:rPr>
              </m:ctrlPr>
            </m:fPr>
            <m:num>
              <m:r>
                <w:rPr>
                  <w:rFonts w:ascii="Cambria Math" w:hAnsi="Cambria Math"/>
                </w:rPr>
                <m:t>d</m:t>
              </m:r>
            </m:num>
            <m:den>
              <m:r>
                <w:rPr>
                  <w:rFonts w:ascii="Cambria Math" w:hAnsi="Cambria Math"/>
                </w:rPr>
                <m:t>dt</m:t>
              </m:r>
            </m:den>
          </m:f>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(t)</m:t>
          </m:r>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rPr>
                <m:t>-1</m:t>
              </m:r>
            </m:sup>
          </m:sSup>
          <m:r>
            <w:rPr>
              <w:rFonts w:ascii="Cambria Math" w:hAnsi="Cambria Math"/>
            </w:rPr>
            <m:t>(t)</m:t>
          </m:r>
        </m:oMath>
      </m:oMathPara>
    </w:p>
    <w:p w14:paraId="3D340DB5" w14:textId="77777777" w:rsidR="006E3EFA" w:rsidRDefault="006E3EFA" w:rsidP="00AC076D">
      <w:pPr>
        <w:bidi w:val="0"/>
        <w:rPr>
          <w:lang w:val="ru-RU"/>
        </w:rPr>
      </w:pPr>
    </w:p>
    <w:p w14:paraId="2F125115" w14:textId="77777777" w:rsidR="00AC076D" w:rsidRPr="006E3EFA" w:rsidRDefault="00003519" w:rsidP="006E3EFA">
      <w:pPr>
        <w:bidi w:val="0"/>
        <w:rPr>
          <w:del w:id="208" w:author="Author"/>
          <w:b/>
          <w:bCs/>
          <w:u w:val="single"/>
          <w:lang w:val="ru-RU"/>
        </w:rPr>
      </w:pPr>
      <w:del w:id="209" w:author="Author">
        <w:r w:rsidRPr="006E3EFA">
          <w:rPr>
            <w:b/>
            <w:bCs/>
            <w:u w:val="single"/>
            <w:lang w:val="ru-RU"/>
          </w:rPr>
          <w:delText>Теорема</w:delText>
        </w:r>
      </w:del>
    </w:p>
    <w:p w14:paraId="3D340DB6" w14:textId="6CBD5FBA" w:rsidR="00AC076D" w:rsidRPr="006E3EFA" w:rsidRDefault="00003519" w:rsidP="006E3EFA">
      <w:pPr>
        <w:bidi w:val="0"/>
        <w:rPr>
          <w:ins w:id="210" w:author="Author"/>
          <w:b/>
          <w:bCs/>
          <w:u w:val="single"/>
          <w:lang w:val="ru-RU"/>
        </w:rPr>
      </w:pPr>
      <w:del w:id="211" w:author="Author">
        <w:r>
          <w:rPr>
            <w:lang w:val="ru-RU"/>
          </w:rPr>
          <w:tab/>
        </w:r>
        <w:r w:rsidR="006E3EFA">
          <w:rPr>
            <w:lang w:val="ru-RU"/>
          </w:rPr>
          <w:delText>Система уравнений</w:delText>
        </w:r>
      </w:del>
      <w:ins w:id="212" w:author="Author">
        <w:r w:rsidR="0076407C" w:rsidRPr="006E3EFA">
          <w:rPr>
            <w:b/>
            <w:bCs/>
            <w:u w:val="single"/>
          </w:rPr>
          <w:t>Theorem</w:t>
        </w:r>
      </w:ins>
    </w:p>
    <w:p w14:paraId="3D340DB7" w14:textId="77777777" w:rsidR="006E3EFA" w:rsidRDefault="0076407C" w:rsidP="00003519">
      <w:pPr>
        <w:bidi w:val="0"/>
        <w:rPr>
          <w:lang w:val="ru-RU"/>
        </w:rPr>
      </w:pPr>
      <w:ins w:id="213" w:author="Author">
        <w:r w:rsidRPr="002F2EBC">
          <w:rPr>
            <w:lang w:val="ru-RU"/>
          </w:rPr>
          <w:tab/>
        </w:r>
        <w:r>
          <w:t>The</w:t>
        </w:r>
        <w:r w:rsidRPr="002F2EBC">
          <w:rPr>
            <w:lang w:val="ru-RU"/>
          </w:rPr>
          <w:t xml:space="preserve"> </w:t>
        </w:r>
        <w:r>
          <w:t>system</w:t>
        </w:r>
        <w:r w:rsidRPr="002F2EBC">
          <w:rPr>
            <w:lang w:val="ru-RU"/>
          </w:rPr>
          <w:t xml:space="preserve"> </w:t>
        </w:r>
        <w:r>
          <w:t>of</w:t>
        </w:r>
        <w:r w:rsidRPr="002F2EBC">
          <w:rPr>
            <w:lang w:val="ru-RU"/>
          </w:rPr>
          <w:t xml:space="preserve"> </w:t>
        </w:r>
        <w:r>
          <w:t>equations</w:t>
        </w:r>
      </w:ins>
      <w:r w:rsidRPr="002F2EBC">
        <w:rPr>
          <w:lang w:val="ru-RU"/>
        </w:rPr>
        <w:t xml:space="preserve"> </w:t>
      </w:r>
    </w:p>
    <w:p w14:paraId="3D340DB8" w14:textId="380E5F40" w:rsidR="006E3EFA" w:rsidRDefault="0076407C" w:rsidP="006E3EFA">
      <w:pPr>
        <w:bidi w:val="0"/>
        <w:rPr>
          <w:lang w:val="ru-RU"/>
        </w:rPr>
      </w:pPr>
      <m:oMathPara>
        <m:oMath>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lang w:val="ru-RU"/>
            </w:rPr>
            <m:t>+</m:t>
          </m:r>
          <m:sSub>
            <m:sSubPr>
              <m:ctrlPr>
                <w:rPr>
                  <w:rFonts w:ascii="Cambria Math" w:hAnsi="Cambria Math"/>
                  <w:i/>
                </w:rPr>
              </m:ctrlPr>
            </m:sSubPr>
            <m:e>
              <m:r>
                <w:rPr>
                  <w:rFonts w:ascii="Cambria Math" w:hAnsi="Cambria Math"/>
                </w:rPr>
                <m:t>B</m:t>
              </m:r>
            </m:e>
            <m:sub>
              <m:r>
                <w:rPr>
                  <w:rFonts w:ascii="Cambria Math" w:hAnsi="Cambria Math"/>
                  <w:lang w:val="ru-RU"/>
                </w:rPr>
                <m:t>1</m:t>
              </m:r>
            </m:sub>
          </m:sSub>
          <m:acc>
            <m:accPr>
              <m:chr m:val="̇"/>
              <m:ctrlPr>
                <w:rPr>
                  <w:rFonts w:ascii="Cambria Math" w:hAnsi="Cambria Math"/>
                  <w:i/>
                </w:rPr>
              </m:ctrlPr>
            </m:accPr>
            <m:e>
              <m:r>
                <w:rPr>
                  <w:rFonts w:ascii="Cambria Math" w:hAnsi="Cambria Math"/>
                </w:rPr>
                <m:t>x</m:t>
              </m:r>
            </m:e>
          </m:acc>
          <m:r>
            <w:rPr>
              <w:rFonts w:ascii="Cambria Math" w:hAnsi="Cambria Math"/>
              <w:lang w:val="ru-RU"/>
            </w:rPr>
            <m:t>+</m:t>
          </m:r>
          <m:sSub>
            <m:sSubPr>
              <m:ctrlPr>
                <w:rPr>
                  <w:rFonts w:ascii="Cambria Math" w:hAnsi="Cambria Math"/>
                  <w:i/>
                </w:rPr>
              </m:ctrlPr>
            </m:sSubPr>
            <m:e>
              <m:r>
                <w:rPr>
                  <w:rFonts w:ascii="Cambria Math" w:hAnsi="Cambria Math"/>
                </w:rPr>
                <m:t>C</m:t>
              </m:r>
            </m:e>
            <m:sub>
              <m:r>
                <w:rPr>
                  <w:rFonts w:ascii="Cambria Math" w:hAnsi="Cambria Math"/>
                  <w:lang w:val="ru-RU"/>
                </w:rPr>
                <m:t>1</m:t>
              </m:r>
            </m:sub>
          </m:sSub>
          <m:r>
            <w:rPr>
              <w:rFonts w:ascii="Cambria Math" w:hAnsi="Cambria Math"/>
            </w:rPr>
            <m:t>x</m:t>
          </m:r>
          <m:r>
            <w:rPr>
              <w:rFonts w:ascii="Cambria Math" w:hAnsi="Cambria Math"/>
              <w:lang w:val="ru-RU"/>
            </w:rPr>
            <m:t>=</m:t>
          </m:r>
          <m:r>
            <w:rPr>
              <w:rFonts w:ascii="Cambria Math" w:hAnsi="Cambria Math"/>
            </w:rPr>
            <m:t>X</m:t>
          </m:r>
          <m:d>
            <m:dPr>
              <m:ctrlPr>
                <w:del w:id="214" w:author="Author">
                  <w:rPr>
                    <w:rFonts w:ascii="Cambria Math" w:hAnsi="Cambria Math"/>
                    <w:i/>
                  </w:rPr>
                </w:del>
              </m:ctrlPr>
            </m:dPr>
            <m:e>
              <w:del w:id="215" w:author="Author">
                <m:r>
                  <w:rPr>
                    <w:rFonts w:ascii="Cambria Math" w:hAnsi="Cambria Math"/>
                  </w:rPr>
                  <m:t>t</m:t>
                </m:r>
                <m:r>
                  <w:rPr>
                    <w:rFonts w:ascii="Cambria Math" w:hAnsi="Cambria Math"/>
                    <w:lang w:val="ru-RU"/>
                  </w:rPr>
                  <m:t>,</m:t>
                </m:r>
                <m:r>
                  <w:rPr>
                    <w:rFonts w:ascii="Cambria Math" w:hAnsi="Cambria Math"/>
                  </w:rPr>
                  <m:t>x</m:t>
                </m:r>
                <m:r>
                  <w:rPr>
                    <w:rFonts w:ascii="Cambria Math" w:hAnsi="Cambria Math"/>
                    <w:lang w:val="ru-RU"/>
                  </w:rPr>
                  <m:t>,</m:t>
                </m:r>
              </w:del>
              <m:acc>
                <m:accPr>
                  <m:chr m:val="̇"/>
                  <m:ctrlPr>
                    <w:del w:id="216" w:author="Author">
                      <w:rPr>
                        <w:rFonts w:ascii="Cambria Math" w:hAnsi="Cambria Math"/>
                        <w:i/>
                      </w:rPr>
                    </w:del>
                  </m:ctrlPr>
                </m:accPr>
                <m:e>
                  <w:del w:id="217" w:author="Author">
                    <m:r>
                      <w:rPr>
                        <w:rFonts w:ascii="Cambria Math" w:hAnsi="Cambria Math"/>
                      </w:rPr>
                      <m:t>x</m:t>
                    </m:r>
                  </w:del>
                </m:e>
              </m:acc>
              <w:del w:id="218" w:author="Author">
                <m:r>
                  <w:rPr>
                    <w:rFonts w:ascii="Cambria Math" w:hAnsi="Cambria Math"/>
                    <w:lang w:val="ru-RU"/>
                  </w:rPr>
                  <m:t>,</m:t>
                </m:r>
              </w:del>
              <m:nary>
                <m:naryPr>
                  <m:limLoc m:val="subSup"/>
                  <m:ctrlPr>
                    <w:del w:id="219" w:author="Author">
                      <w:rPr>
                        <w:rFonts w:ascii="Cambria Math" w:hAnsi="Cambria Math"/>
                        <w:i/>
                      </w:rPr>
                    </w:del>
                  </m:ctrlPr>
                </m:naryPr>
                <m:sub>
                  <w:del w:id="220" w:author="Author">
                    <m:r>
                      <w:rPr>
                        <w:rFonts w:ascii="Cambria Math" w:hAnsi="Cambria Math"/>
                        <w:lang w:val="ru-RU"/>
                      </w:rPr>
                      <m:t>0</m:t>
                    </m:r>
                  </w:del>
                </m:sub>
                <m:sup>
                  <w:del w:id="221" w:author="Author">
                    <m:r>
                      <w:rPr>
                        <w:rFonts w:ascii="Cambria Math" w:hAnsi="Cambria Math"/>
                      </w:rPr>
                      <m:t>t</m:t>
                    </m:r>
                  </w:del>
                </m:sup>
                <m:e>
                  <w:del w:id="222" w:author="Author">
                    <m:r>
                      <w:rPr>
                        <w:rFonts w:ascii="Cambria Math" w:hAnsi="Cambria Math"/>
                      </w:rPr>
                      <m:t>K</m:t>
                    </m:r>
                    <m:r>
                      <w:rPr>
                        <w:rFonts w:ascii="Cambria Math" w:hAnsi="Cambria Math"/>
                        <w:lang w:val="ru-RU"/>
                      </w:rPr>
                      <m:t>(</m:t>
                    </m:r>
                    <m:r>
                      <w:rPr>
                        <w:rFonts w:ascii="Cambria Math" w:hAnsi="Cambria Math"/>
                      </w:rPr>
                      <m:t>t</m:t>
                    </m:r>
                    <m:r>
                      <w:rPr>
                        <w:rFonts w:ascii="Cambria Math" w:hAnsi="Cambria Math"/>
                        <w:lang w:val="ru-RU"/>
                      </w:rPr>
                      <m:t>,</m:t>
                    </m:r>
                    <m:r>
                      <w:rPr>
                        <w:rFonts w:ascii="Cambria Math" w:hAnsi="Cambria Math"/>
                      </w:rPr>
                      <m:t>s</m:t>
                    </m:r>
                    <m:r>
                      <w:rPr>
                        <w:rFonts w:ascii="Cambria Math" w:hAnsi="Cambria Math"/>
                        <w:lang w:val="ru-RU"/>
                      </w:rPr>
                      <m:t>)</m:t>
                    </m:r>
                    <m:r>
                      <m:rPr>
                        <m:sty m:val="p"/>
                      </m:rPr>
                      <w:rPr>
                        <w:rFonts w:ascii="Cambria Math" w:hAnsi="Cambria Math"/>
                      </w:rPr>
                      <m:t>Ψ</m:t>
                    </m:r>
                    <m:r>
                      <w:rPr>
                        <w:rFonts w:ascii="Cambria Math" w:hAnsi="Cambria Math"/>
                        <w:lang w:val="ru-RU"/>
                      </w:rPr>
                      <m:t>(</m:t>
                    </m:r>
                    <m:r>
                      <w:rPr>
                        <w:rFonts w:ascii="Cambria Math" w:hAnsi="Cambria Math"/>
                      </w:rPr>
                      <m:t>s</m:t>
                    </m:r>
                    <m:r>
                      <w:rPr>
                        <w:rFonts w:ascii="Cambria Math" w:hAnsi="Cambria Math"/>
                        <w:lang w:val="ru-RU"/>
                      </w:rPr>
                      <m:t>,</m:t>
                    </m:r>
                    <m:r>
                      <w:rPr>
                        <w:rFonts w:ascii="Cambria Math" w:hAnsi="Cambria Math"/>
                      </w:rPr>
                      <m:t>x</m:t>
                    </m:r>
                  </w:del>
                  <m:d>
                    <m:dPr>
                      <m:ctrlPr>
                        <w:del w:id="223" w:author="Author">
                          <w:rPr>
                            <w:rFonts w:ascii="Cambria Math" w:hAnsi="Cambria Math"/>
                            <w:i/>
                          </w:rPr>
                        </w:del>
                      </m:ctrlPr>
                    </m:dPr>
                    <m:e>
                      <w:del w:id="224" w:author="Author">
                        <m:r>
                          <w:rPr>
                            <w:rFonts w:ascii="Cambria Math" w:hAnsi="Cambria Math"/>
                          </w:rPr>
                          <m:t>s</m:t>
                        </m:r>
                      </w:del>
                    </m:e>
                  </m:d>
                  <w:del w:id="225" w:author="Author">
                    <m:r>
                      <w:rPr>
                        <w:rFonts w:ascii="Cambria Math" w:hAnsi="Cambria Math"/>
                        <w:lang w:val="ru-RU"/>
                      </w:rPr>
                      <m:t>,</m:t>
                    </m:r>
                  </w:del>
                  <m:acc>
                    <m:accPr>
                      <m:chr m:val="̇"/>
                      <m:ctrlPr>
                        <w:del w:id="226" w:author="Author">
                          <w:rPr>
                            <w:rFonts w:ascii="Cambria Math" w:hAnsi="Cambria Math"/>
                            <w:i/>
                          </w:rPr>
                        </w:del>
                      </m:ctrlPr>
                    </m:accPr>
                    <m:e>
                      <w:del w:id="227" w:author="Author">
                        <m:r>
                          <w:rPr>
                            <w:rFonts w:ascii="Cambria Math" w:hAnsi="Cambria Math"/>
                          </w:rPr>
                          <m:t>x</m:t>
                        </m:r>
                      </w:del>
                    </m:e>
                  </m:acc>
                  <m:d>
                    <m:dPr>
                      <m:ctrlPr>
                        <w:del w:id="228" w:author="Author">
                          <w:rPr>
                            <w:rFonts w:ascii="Cambria Math" w:hAnsi="Cambria Math"/>
                            <w:i/>
                          </w:rPr>
                        </w:del>
                      </m:ctrlPr>
                    </m:dPr>
                    <m:e>
                      <w:del w:id="229" w:author="Author">
                        <m:r>
                          <w:rPr>
                            <w:rFonts w:ascii="Cambria Math" w:hAnsi="Cambria Math"/>
                          </w:rPr>
                          <m:t>s</m:t>
                        </m:r>
                      </w:del>
                    </m:e>
                  </m:d>
                  <w:del w:id="230" w:author="Author">
                    <m:r>
                      <w:rPr>
                        <w:rFonts w:ascii="Cambria Math" w:hAnsi="Cambria Math"/>
                        <w:lang w:val="ru-RU"/>
                      </w:rPr>
                      <m:t>)</m:t>
                    </m:r>
                    <m:r>
                      <w:rPr>
                        <w:rFonts w:ascii="Cambria Math" w:hAnsi="Cambria Math"/>
                      </w:rPr>
                      <m:t>ds</m:t>
                    </m:r>
                  </w:del>
                </m:e>
              </m:nary>
            </m:e>
          </m:d>
          <m:d>
            <m:dPr>
              <m:ctrlPr>
                <w:ins w:id="231" w:author="Author">
                  <w:rPr>
                    <w:rFonts w:ascii="Cambria Math" w:hAnsi="Cambria Math"/>
                    <w:i/>
                  </w:rPr>
                </w:ins>
              </m:ctrlPr>
            </m:dPr>
            <m:e>
              <w:ins w:id="232" w:author="Author">
                <m:r>
                  <w:rPr>
                    <w:rFonts w:ascii="Cambria Math" w:hAnsi="Cambria Math"/>
                  </w:rPr>
                  <m:t>t</m:t>
                </m:r>
                <m:r>
                  <w:rPr>
                    <w:rFonts w:ascii="Cambria Math" w:hAnsi="Cambria Math"/>
                    <w:lang w:val="ru-RU"/>
                  </w:rPr>
                  <m:t>,</m:t>
                </m:r>
                <m:r>
                  <w:rPr>
                    <w:rFonts w:ascii="Cambria Math" w:hAnsi="Cambria Math"/>
                  </w:rPr>
                  <m:t>x</m:t>
                </m:r>
                <m:r>
                  <w:rPr>
                    <w:rFonts w:ascii="Cambria Math" w:hAnsi="Cambria Math"/>
                    <w:lang w:val="ru-RU"/>
                  </w:rPr>
                  <m:t>,</m:t>
                </m:r>
              </w:ins>
              <m:acc>
                <m:accPr>
                  <m:chr m:val="̇"/>
                  <m:ctrlPr>
                    <w:ins w:id="233" w:author="Author">
                      <w:rPr>
                        <w:rFonts w:ascii="Cambria Math" w:hAnsi="Cambria Math"/>
                        <w:i/>
                      </w:rPr>
                    </w:ins>
                  </m:ctrlPr>
                </m:accPr>
                <m:e>
                  <w:ins w:id="234" w:author="Author">
                    <m:r>
                      <w:rPr>
                        <w:rFonts w:ascii="Cambria Math" w:hAnsi="Cambria Math"/>
                      </w:rPr>
                      <m:t>x</m:t>
                    </m:r>
                  </w:ins>
                </m:e>
              </m:acc>
              <w:ins w:id="235" w:author="Author">
                <m:r>
                  <w:rPr>
                    <w:rFonts w:ascii="Cambria Math" w:hAnsi="Cambria Math"/>
                    <w:lang w:val="ru-RU"/>
                  </w:rPr>
                  <m:t>,</m:t>
                </m:r>
              </w:ins>
              <m:nary>
                <m:naryPr>
                  <m:limLoc m:val="subSup"/>
                  <m:ctrlPr>
                    <w:ins w:id="236" w:author="Author">
                      <w:rPr>
                        <w:rFonts w:ascii="Cambria Math" w:hAnsi="Cambria Math"/>
                        <w:i/>
                      </w:rPr>
                    </w:ins>
                  </m:ctrlPr>
                </m:naryPr>
                <m:sub>
                  <w:ins w:id="237" w:author="Author">
                    <m:r>
                      <w:rPr>
                        <w:rFonts w:ascii="Cambria Math" w:hAnsi="Cambria Math"/>
                        <w:lang w:val="ru-RU"/>
                      </w:rPr>
                      <m:t>0</m:t>
                    </m:r>
                  </w:ins>
                </m:sub>
                <m:sup>
                  <w:ins w:id="238" w:author="Author">
                    <m:r>
                      <w:rPr>
                        <w:rFonts w:ascii="Cambria Math" w:hAnsi="Cambria Math"/>
                      </w:rPr>
                      <m:t>t</m:t>
                    </m:r>
                  </w:ins>
                </m:sup>
                <m:e>
                  <w:ins w:id="239" w:author="Author">
                    <m:r>
                      <w:rPr>
                        <w:rFonts w:ascii="Cambria Math" w:hAnsi="Cambria Math"/>
                      </w:rPr>
                      <m:t>K</m:t>
                    </m:r>
                    <m:r>
                      <w:rPr>
                        <w:rFonts w:ascii="Cambria Math" w:hAnsi="Cambria Math"/>
                        <w:lang w:val="ru-RU"/>
                      </w:rPr>
                      <m:t>(</m:t>
                    </m:r>
                    <m:r>
                      <w:rPr>
                        <w:rFonts w:ascii="Cambria Math" w:hAnsi="Cambria Math"/>
                      </w:rPr>
                      <m:t>t</m:t>
                    </m:r>
                    <m:r>
                      <w:rPr>
                        <w:rFonts w:ascii="Cambria Math" w:hAnsi="Cambria Math"/>
                        <w:lang w:val="ru-RU"/>
                      </w:rPr>
                      <m:t>,</m:t>
                    </m:r>
                    <m:r>
                      <w:rPr>
                        <w:rFonts w:ascii="Cambria Math" w:hAnsi="Cambria Math"/>
                      </w:rPr>
                      <m:t>s</m:t>
                    </m:r>
                    <m:r>
                      <w:rPr>
                        <w:rFonts w:ascii="Cambria Math" w:hAnsi="Cambria Math"/>
                        <w:lang w:val="ru-RU"/>
                      </w:rPr>
                      <m:t>)</m:t>
                    </m:r>
                    <m:r>
                      <w:rPr>
                        <w:rFonts w:ascii="Cambria Math" w:hAnsi="Cambria Math"/>
                      </w:rPr>
                      <m:t>Ψ</m:t>
                    </m:r>
                    <m:r>
                      <w:rPr>
                        <w:rFonts w:ascii="Cambria Math" w:hAnsi="Cambria Math"/>
                        <w:lang w:val="ru-RU"/>
                      </w:rPr>
                      <m:t>(</m:t>
                    </m:r>
                    <m:r>
                      <w:rPr>
                        <w:rFonts w:ascii="Cambria Math" w:hAnsi="Cambria Math"/>
                      </w:rPr>
                      <m:t>s</m:t>
                    </m:r>
                    <m:r>
                      <w:rPr>
                        <w:rFonts w:ascii="Cambria Math" w:hAnsi="Cambria Math"/>
                        <w:lang w:val="ru-RU"/>
                      </w:rPr>
                      <m:t>,</m:t>
                    </m:r>
                    <m:r>
                      <w:rPr>
                        <w:rFonts w:ascii="Cambria Math" w:hAnsi="Cambria Math"/>
                      </w:rPr>
                      <m:t>x</m:t>
                    </m:r>
                  </w:ins>
                  <m:d>
                    <m:dPr>
                      <m:ctrlPr>
                        <w:ins w:id="240" w:author="Author">
                          <w:rPr>
                            <w:rFonts w:ascii="Cambria Math" w:hAnsi="Cambria Math"/>
                            <w:i/>
                          </w:rPr>
                        </w:ins>
                      </m:ctrlPr>
                    </m:dPr>
                    <m:e>
                      <w:ins w:id="241" w:author="Author">
                        <m:r>
                          <w:rPr>
                            <w:rFonts w:ascii="Cambria Math" w:hAnsi="Cambria Math"/>
                          </w:rPr>
                          <m:t>s</m:t>
                        </m:r>
                      </w:ins>
                    </m:e>
                  </m:d>
                  <w:ins w:id="242" w:author="Author">
                    <m:r>
                      <w:rPr>
                        <w:rFonts w:ascii="Cambria Math" w:hAnsi="Cambria Math"/>
                        <w:lang w:val="ru-RU"/>
                      </w:rPr>
                      <m:t>,</m:t>
                    </m:r>
                  </w:ins>
                  <m:acc>
                    <m:accPr>
                      <m:chr m:val="̇"/>
                      <m:ctrlPr>
                        <w:ins w:id="243" w:author="Author">
                          <w:rPr>
                            <w:rFonts w:ascii="Cambria Math" w:hAnsi="Cambria Math"/>
                            <w:i/>
                          </w:rPr>
                        </w:ins>
                      </m:ctrlPr>
                    </m:accPr>
                    <m:e>
                      <w:ins w:id="244" w:author="Author">
                        <m:r>
                          <w:rPr>
                            <w:rFonts w:ascii="Cambria Math" w:hAnsi="Cambria Math"/>
                          </w:rPr>
                          <m:t>x</m:t>
                        </m:r>
                      </w:ins>
                    </m:e>
                  </m:acc>
                  <m:d>
                    <m:dPr>
                      <m:ctrlPr>
                        <w:ins w:id="245" w:author="Author">
                          <w:rPr>
                            <w:rFonts w:ascii="Cambria Math" w:hAnsi="Cambria Math"/>
                            <w:i/>
                          </w:rPr>
                        </w:ins>
                      </m:ctrlPr>
                    </m:dPr>
                    <m:e>
                      <w:ins w:id="246" w:author="Author">
                        <m:r>
                          <w:rPr>
                            <w:rFonts w:ascii="Cambria Math" w:hAnsi="Cambria Math"/>
                          </w:rPr>
                          <m:t>s</m:t>
                        </m:r>
                      </w:ins>
                    </m:e>
                  </m:d>
                  <w:ins w:id="247" w:author="Author">
                    <m:r>
                      <w:rPr>
                        <w:rFonts w:ascii="Cambria Math" w:hAnsi="Cambria Math"/>
                        <w:lang w:val="ru-RU"/>
                      </w:rPr>
                      <m:t>)</m:t>
                    </m:r>
                    <m:r>
                      <w:rPr>
                        <w:rFonts w:ascii="Cambria Math" w:hAnsi="Cambria Math"/>
                      </w:rPr>
                      <m:t>ds</m:t>
                    </m:r>
                  </w:ins>
                </m:e>
              </m:nary>
            </m:e>
          </m:d>
        </m:oMath>
      </m:oMathPara>
    </w:p>
    <w:p w14:paraId="3D340DB9" w14:textId="1A68FDAF" w:rsidR="008E4354" w:rsidRPr="002F2EBC" w:rsidRDefault="006E3EFA" w:rsidP="006E3EFA">
      <w:pPr>
        <w:bidi w:val="0"/>
        <w:rPr>
          <w:rPrChange w:id="248" w:author="Author">
            <w:rPr>
              <w:lang w:val="ru-RU"/>
            </w:rPr>
          </w:rPrChange>
        </w:rPr>
      </w:pPr>
      <w:del w:id="249" w:author="Author">
        <w:r>
          <w:rPr>
            <w:lang w:val="ru-RU"/>
          </w:rPr>
          <w:delText>Приводима к системе с постоянными коэффициентами</w:delText>
        </w:r>
      </w:del>
      <w:ins w:id="250" w:author="Author">
        <w:r w:rsidR="0076407C">
          <w:t>can be reduced to a system with constant coefficients</w:t>
        </w:r>
      </w:ins>
      <w:r w:rsidR="0076407C" w:rsidRPr="002F2EBC">
        <w:rPr>
          <w:rPrChange w:id="251" w:author="Author">
            <w:rPr>
              <w:lang w:val="ru-RU"/>
            </w:rPr>
          </w:rPrChange>
        </w:rPr>
        <w:t xml:space="preserve"> </w:t>
      </w:r>
    </w:p>
    <w:p w14:paraId="3D340DBA" w14:textId="77777777" w:rsidR="008E4354" w:rsidRPr="00126DA9" w:rsidRDefault="0076407C" w:rsidP="008E4354">
      <w:pPr>
        <w:bidi w:val="0"/>
        <w:rPr>
          <w:rFonts w:eastAsiaTheme="minorEastAsia"/>
          <w:i/>
        </w:rPr>
      </w:pPr>
      <m:oMathPara>
        <m:oMath>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eastAsiaTheme="minorEastAsia" w:hAnsi="Cambria Math"/>
              <w:lang w:val="ru-RU"/>
            </w:rPr>
            <m:t>=</m:t>
          </m:r>
          <m:r>
            <w:rPr>
              <w:rFonts w:ascii="Cambria Math" w:hAnsi="Cambria Math"/>
              <w:lang w:val="ru-RU"/>
              <w:rPrChange w:id="252" w:author="Author">
                <w:rPr>
                  <w:rFonts w:ascii="Cambria Math" w:hAnsi="Cambria Math"/>
                </w:rPr>
              </w:rPrChange>
            </w:rPr>
            <m:t>X</m:t>
          </m:r>
          <m:d>
            <m:dPr>
              <m:ctrlPr>
                <w:rPr>
                  <w:rFonts w:ascii="Cambria Math" w:eastAsiaTheme="minorEastAsia" w:hAnsi="Cambria Math"/>
                  <w:i/>
                </w:rPr>
              </m:ctrlPr>
            </m:dPr>
            <m:e>
              <m:r>
                <w:rPr>
                  <w:rFonts w:ascii="Cambria Math" w:eastAsiaTheme="minorEastAsia" w:hAnsi="Cambria Math"/>
                </w:rPr>
                <m:t>t,x,</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j</m:t>
                      </m:r>
                    </m:sub>
                  </m:sSub>
                </m:e>
              </m:nary>
            </m:e>
          </m:d>
        </m:oMath>
      </m:oMathPara>
    </w:p>
    <w:p w14:paraId="3D340DBB" w14:textId="77777777" w:rsidR="008E4354" w:rsidRPr="00126DA9" w:rsidRDefault="00306259" w:rsidP="00C32640">
      <w:pPr>
        <w:bidi w:val="0"/>
        <w:rPr>
          <w:rFonts w:eastAsiaTheme="minorEastAsia"/>
          <w:i/>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e>
            <m:sup>
              <m:r>
                <w:rPr>
                  <w:rFonts w:ascii="Cambria Math" w:eastAsiaTheme="minorEastAsia" w:hAnsi="Cambria Math"/>
                </w:rPr>
                <m:t>'</m:t>
              </m:r>
            </m:sup>
          </m:sSup>
          <m:r>
            <w:rPr>
              <w:rFonts w:ascii="Cambria Math" w:eastAsiaTheme="minorEastAsia" w:hAnsi="Cambria Math"/>
            </w:rPr>
            <m:t>(t)=</m:t>
          </m:r>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t,x,</m:t>
              </m:r>
              <m:acc>
                <m:accPr>
                  <m:chr m:val="̇"/>
                  <m:ctrlPr>
                    <w:rPr>
                      <w:rFonts w:ascii="Cambria Math" w:eastAsiaTheme="minorEastAsia" w:hAnsi="Cambria Math"/>
                      <w:i/>
                      <w:iCs/>
                    </w:rPr>
                  </m:ctrlPr>
                </m:accPr>
                <m:e>
                  <m:r>
                    <w:rPr>
                      <w:rFonts w:ascii="Cambria Math" w:eastAsiaTheme="minorEastAsia" w:hAnsi="Cambria Math"/>
                    </w:rPr>
                    <m:t>x</m:t>
                  </m:r>
                </m:e>
              </m:acc>
            </m:e>
          </m:d>
          <m:r>
            <w:rPr>
              <w:rFonts w:ascii="Cambria Math" w:eastAsiaTheme="minorEastAsia" w:hAnsi="Cambria Math"/>
            </w:rPr>
            <m:t xml:space="preserve">  ,  </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0</m:t>
              </m:r>
            </m:e>
          </m:d>
          <m:r>
            <w:rPr>
              <w:rFonts w:ascii="Cambria Math" w:eastAsiaTheme="minorEastAsia" w:hAnsi="Cambria Math"/>
            </w:rPr>
            <m:t>=0</m:t>
          </m:r>
        </m:oMath>
      </m:oMathPara>
    </w:p>
    <w:p w14:paraId="48D8D779" w14:textId="77777777" w:rsidR="00003519" w:rsidRPr="00003519" w:rsidRDefault="00003519" w:rsidP="008E4354">
      <w:pPr>
        <w:bidi w:val="0"/>
        <w:rPr>
          <w:del w:id="253" w:author="Author"/>
          <w:lang w:val="ru-RU"/>
        </w:rPr>
      </w:pPr>
      <w:del w:id="254" w:author="Author">
        <w:r>
          <w:rPr>
            <w:lang w:val="ru-RU"/>
          </w:rPr>
          <w:delText>если</w:delText>
        </w:r>
      </w:del>
    </w:p>
    <w:p w14:paraId="3D340DBC" w14:textId="77777777" w:rsidR="00003519" w:rsidRPr="00003519" w:rsidRDefault="0076407C" w:rsidP="008E4354">
      <w:pPr>
        <w:bidi w:val="0"/>
        <w:rPr>
          <w:ins w:id="255" w:author="Author"/>
          <w:lang w:val="ru-RU"/>
        </w:rPr>
      </w:pPr>
      <w:ins w:id="256" w:author="Author">
        <w:r>
          <w:t>if</w:t>
        </w:r>
      </w:ins>
    </w:p>
    <w:p w14:paraId="3D340DBD" w14:textId="77777777" w:rsidR="006E3EFA" w:rsidRPr="002F2EBC" w:rsidRDefault="00306259" w:rsidP="006E3EFA">
      <w:pPr>
        <w:bidi w:val="0"/>
        <w:rPr>
          <w:rFonts w:eastAsiaTheme="minorEastAsia"/>
          <w:lang w:val="ru-RU"/>
        </w:rPr>
      </w:pPr>
      <m:oMathPara>
        <m:oMath>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lang w:val="ru-RU"/>
                    </w:rPr>
                    <m:t>'</m:t>
                  </m:r>
                </m:sup>
              </m:sSup>
              <m:d>
                <m:dPr>
                  <m:ctrlPr>
                    <w:rPr>
                      <w:rFonts w:ascii="Cambria Math" w:hAnsi="Cambria Math"/>
                      <w:i/>
                    </w:rPr>
                  </m:ctrlPr>
                </m:dPr>
                <m:e>
                  <m:r>
                    <w:rPr>
                      <w:rFonts w:ascii="Cambria Math" w:hAnsi="Cambria Math"/>
                    </w:rPr>
                    <m:t>t</m:t>
                  </m:r>
                </m:e>
              </m:d>
              <m:r>
                <w:rPr>
                  <w:rFonts w:ascii="Cambria Math" w:hAnsi="Cambria Math"/>
                  <w:lang w:val="ru-RU"/>
                </w:rPr>
                <m: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e>
          </m:d>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lang w:val="ru-RU"/>
                </w:rPr>
                <m:t>(</m:t>
              </m:r>
              <m:r>
                <w:rPr>
                  <w:rFonts w:ascii="Cambria Math" w:hAnsi="Cambria Math"/>
                </w:rPr>
                <m:t>t</m:t>
              </m:r>
              <m:r>
                <w:rPr>
                  <w:rFonts w:ascii="Cambria Math" w:hAnsi="Cambria Math"/>
                  <w:lang w:val="ru-RU"/>
                </w:rPr>
                <m:t>)</m:t>
              </m:r>
            </m:e>
            <m:sup>
              <m:r>
                <w:rPr>
                  <w:rFonts w:ascii="Cambria Math" w:hAnsi="Cambria Math"/>
                  <w:lang w:val="ru-RU"/>
                </w:rPr>
                <m:t>-1</m:t>
              </m:r>
            </m:sup>
          </m:sSup>
          <m:r>
            <w:rPr>
              <w:rFonts w:ascii="Cambria Math" w:hAnsi="Cambria Math"/>
              <w:lang w:val="ru-RU"/>
            </w:rPr>
            <m:t>(</m:t>
          </m:r>
          <m:r>
            <w:rPr>
              <w:rFonts w:ascii="Cambria Math" w:hAnsi="Cambria Math"/>
            </w:rPr>
            <m:t>t</m:t>
          </m:r>
          <m:r>
            <w:rPr>
              <w:rFonts w:ascii="Cambria Math" w:hAnsi="Cambria Math"/>
              <w:lang w:val="ru-RU"/>
            </w:rPr>
            <m:t>)=</m:t>
          </m:r>
          <m:f>
            <m:fPr>
              <m:ctrlPr>
                <w:rPr>
                  <w:rFonts w:ascii="Cambria Math" w:hAnsi="Cambria Math"/>
                  <w:i/>
                </w:rPr>
              </m:ctrlPr>
            </m:fPr>
            <m:num>
              <m:r>
                <w:rPr>
                  <w:rFonts w:ascii="Cambria Math" w:hAnsi="Cambria Math"/>
                </w:rPr>
                <m:t>d</m:t>
              </m:r>
            </m:num>
            <m:den>
              <m:r>
                <w:rPr>
                  <w:rFonts w:ascii="Cambria Math" w:hAnsi="Cambria Math"/>
                </w:rPr>
                <m:t>dt</m:t>
              </m:r>
            </m:den>
          </m:f>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lang w:val="ru-RU"/>
            </w:rPr>
            <m:t>(</m:t>
          </m:r>
          <m:r>
            <w:rPr>
              <w:rFonts w:ascii="Cambria Math" w:hAnsi="Cambria Math"/>
            </w:rPr>
            <m:t>t</m:t>
          </m:r>
          <m:r>
            <w:rPr>
              <w:rFonts w:ascii="Cambria Math" w:hAnsi="Cambria Math"/>
              <w:lang w:val="ru-RU"/>
            </w:rPr>
            <m:t>)</m:t>
          </m:r>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lang w:val="ru-RU"/>
                </w:rPr>
                <m:t>-1</m:t>
              </m:r>
            </m:sup>
          </m:sSup>
          <m:r>
            <w:rPr>
              <w:rFonts w:ascii="Cambria Math" w:hAnsi="Cambria Math"/>
              <w:lang w:val="ru-RU"/>
            </w:rPr>
            <m:t>(</m:t>
          </m:r>
          <m:r>
            <w:rPr>
              <w:rFonts w:ascii="Cambria Math" w:hAnsi="Cambria Math"/>
            </w:rPr>
            <m:t>t</m:t>
          </m:r>
          <m:r>
            <w:rPr>
              <w:rFonts w:ascii="Cambria Math" w:hAnsi="Cambria Math"/>
              <w:lang w:val="ru-RU"/>
            </w:rPr>
            <m:t>)</m:t>
          </m:r>
        </m:oMath>
      </m:oMathPara>
    </w:p>
    <w:p w14:paraId="41CF1FF0" w14:textId="77777777" w:rsidR="00EE4330" w:rsidRDefault="00877154" w:rsidP="00AD7613">
      <w:pPr>
        <w:bidi w:val="0"/>
        <w:rPr>
          <w:del w:id="257" w:author="Author"/>
          <w:rtl/>
          <w:lang w:val="ru-RU"/>
        </w:rPr>
      </w:pPr>
      <w:del w:id="258" w:author="Author">
        <w:r>
          <w:rPr>
            <w:lang w:val="ru-RU"/>
          </w:rPr>
          <w:delText xml:space="preserve">Это условие </w:delText>
        </w:r>
        <w:r w:rsidR="004D1D94">
          <w:rPr>
            <w:lang w:val="ru-RU"/>
          </w:rPr>
          <w:delText xml:space="preserve">является </w:delText>
        </w:r>
        <w:r>
          <w:rPr>
            <w:lang w:val="ru-RU"/>
          </w:rPr>
          <w:delText>необходимое и достаточное если воспользоваться рез</w:delText>
        </w:r>
        <w:r w:rsidR="00AD7613">
          <w:rPr>
            <w:lang w:val="ru-RU"/>
          </w:rPr>
          <w:delText>ультатам Еругина о приводимых систем</w:delText>
        </w:r>
        <w:r w:rsidR="004D1D94">
          <w:rPr>
            <w:lang w:val="ru-RU"/>
          </w:rPr>
          <w:delText>.</w:delText>
        </w:r>
      </w:del>
    </w:p>
    <w:p w14:paraId="42091201" w14:textId="77777777" w:rsidR="00877154" w:rsidRPr="00D237A9" w:rsidRDefault="00877154" w:rsidP="00877154">
      <w:pPr>
        <w:bidi w:val="0"/>
        <w:rPr>
          <w:del w:id="259" w:author="Author"/>
          <w:lang w:val="ru-RU"/>
        </w:rPr>
      </w:pPr>
      <w:del w:id="260" w:author="Author">
        <w:r w:rsidRPr="004D1D94">
          <w:rPr>
            <w:b/>
            <w:bCs/>
            <w:u w:val="single"/>
            <w:lang w:val="ru-RU"/>
          </w:rPr>
          <w:delText>Теорема</w:delText>
        </w:r>
        <w:r w:rsidR="00D237A9">
          <w:delText>[</w:delText>
        </w:r>
        <w:r w:rsidR="00D237A9">
          <w:rPr>
            <w:lang w:val="ru-RU"/>
          </w:rPr>
          <w:delText>Еругина</w:delText>
        </w:r>
        <w:r w:rsidR="00D237A9">
          <w:delText>]</w:delText>
        </w:r>
      </w:del>
    </w:p>
    <w:p w14:paraId="710485B4" w14:textId="77777777" w:rsidR="008E4354" w:rsidRDefault="002D0EB5" w:rsidP="00EE4330">
      <w:pPr>
        <w:bidi w:val="0"/>
        <w:rPr>
          <w:del w:id="261" w:author="Author"/>
          <w:lang w:val="ru-RU"/>
        </w:rPr>
      </w:pPr>
      <w:del w:id="262" w:author="Author">
        <w:r>
          <w:rPr>
            <w:lang w:val="ru-RU"/>
          </w:rPr>
          <w:delText>Линейная дифференциальная система</w:delText>
        </w:r>
      </w:del>
    </w:p>
    <w:p w14:paraId="3D340DBE" w14:textId="77777777" w:rsidR="00EE4330" w:rsidRDefault="0076407C" w:rsidP="00AD7613">
      <w:pPr>
        <w:bidi w:val="0"/>
        <w:rPr>
          <w:ins w:id="263" w:author="Author"/>
          <w:rtl/>
          <w:lang w:val="ru-RU"/>
        </w:rPr>
      </w:pPr>
      <w:ins w:id="264" w:author="Author">
        <w:r>
          <w:t xml:space="preserve">This condition is necessary and sufficient if we use </w:t>
        </w:r>
        <w:proofErr w:type="spellStart"/>
        <w:r>
          <w:t>Erugin's</w:t>
        </w:r>
        <w:proofErr w:type="spellEnd"/>
        <w:r>
          <w:t xml:space="preserve"> results on reducible systems.</w:t>
        </w:r>
      </w:ins>
    </w:p>
    <w:p w14:paraId="3D340DBF" w14:textId="77777777" w:rsidR="00877154" w:rsidRPr="00B92C7A" w:rsidRDefault="0076407C" w:rsidP="00877154">
      <w:pPr>
        <w:bidi w:val="0"/>
        <w:rPr>
          <w:ins w:id="265" w:author="Author"/>
        </w:rPr>
      </w:pPr>
      <w:ins w:id="266" w:author="Author">
        <w:r w:rsidRPr="004D1D94">
          <w:rPr>
            <w:b/>
            <w:bCs/>
          </w:rPr>
          <w:t>[</w:t>
        </w:r>
        <w:proofErr w:type="spellStart"/>
        <w:r w:rsidRPr="004D1D94">
          <w:rPr>
            <w:b/>
            <w:bCs/>
          </w:rPr>
          <w:t>Erugin's</w:t>
        </w:r>
        <w:proofErr w:type="spellEnd"/>
        <w:r w:rsidRPr="004D1D94">
          <w:rPr>
            <w:b/>
            <w:bCs/>
          </w:rPr>
          <w:t xml:space="preserve">] </w:t>
        </w:r>
        <w:r w:rsidRPr="004D1D94">
          <w:rPr>
            <w:b/>
            <w:bCs/>
            <w:u w:val="single"/>
          </w:rPr>
          <w:t>Theorem</w:t>
        </w:r>
      </w:ins>
    </w:p>
    <w:p w14:paraId="3D340DC0" w14:textId="77777777" w:rsidR="008E4354" w:rsidRPr="00B92C7A" w:rsidRDefault="0076407C" w:rsidP="00EE4330">
      <w:pPr>
        <w:bidi w:val="0"/>
        <w:rPr>
          <w:ins w:id="267" w:author="Author"/>
        </w:rPr>
      </w:pPr>
      <w:ins w:id="268" w:author="Author">
        <w:r>
          <w:lastRenderedPageBreak/>
          <w:t>The linear differential system</w:t>
        </w:r>
      </w:ins>
    </w:p>
    <w:p w14:paraId="3D340DC1" w14:textId="77777777" w:rsidR="002D0EB5" w:rsidRPr="002D0EB5" w:rsidRDefault="00306259" w:rsidP="002D0EB5">
      <w:pPr>
        <w:bidi w:val="0"/>
        <w:rPr>
          <w:rFonts w:eastAsiaTheme="minorEastAsia"/>
          <w:lang w:val="ru-RU"/>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e>
            <m:sup>
              <m:r>
                <w:rPr>
                  <w:rFonts w:ascii="Cambria Math" w:eastAsiaTheme="minorEastAsia" w:hAnsi="Cambria Math"/>
                </w:rPr>
                <m:t>'</m:t>
              </m:r>
            </m:sup>
          </m:sSup>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oMath>
      </m:oMathPara>
    </w:p>
    <w:p w14:paraId="558A4652" w14:textId="77777777" w:rsidR="002D0EB5" w:rsidRDefault="002D0EB5" w:rsidP="00DE3511">
      <w:pPr>
        <w:bidi w:val="0"/>
        <w:rPr>
          <w:del w:id="269" w:author="Author"/>
          <w:rFonts w:eastAsiaTheme="minorEastAsia"/>
          <w:lang w:val="ru-RU"/>
        </w:rPr>
      </w:pPr>
      <w:del w:id="270" w:author="Author">
        <w:r>
          <w:rPr>
            <w:rFonts w:eastAsiaTheme="minorEastAsia"/>
            <w:lang w:val="ru-RU"/>
          </w:rPr>
          <w:delText>Приводима тогда и только тогда</w:delText>
        </w:r>
        <w:r>
          <w:rPr>
            <w:lang w:val="ru-RU"/>
          </w:rPr>
          <w:delText xml:space="preserve"> когда некоторая ее фундаментальная матрица </w:delText>
        </w:r>
        <m:oMath>
          <m:r>
            <w:rPr>
              <w:rFonts w:ascii="Cambria Math" w:hAnsi="Cambria Math"/>
              <w:lang w:val="ru-RU"/>
            </w:rPr>
            <m:t>Y</m:t>
          </m:r>
          <m:d>
            <m:dPr>
              <m:ctrlPr>
                <w:rPr>
                  <w:rFonts w:ascii="Cambria Math" w:hAnsi="Cambria Math"/>
                  <w:i/>
                  <w:lang w:val="ru-RU"/>
                </w:rPr>
              </m:ctrlPr>
            </m:dPr>
            <m:e>
              <m:r>
                <w:rPr>
                  <w:rFonts w:ascii="Cambria Math" w:hAnsi="Cambria Math"/>
                  <w:lang w:val="ru-RU"/>
                </w:rPr>
                <m:t>t</m:t>
              </m:r>
            </m:e>
          </m:d>
        </m:oMath>
        <w:r>
          <w:rPr>
            <w:rFonts w:eastAsiaTheme="minorEastAsia"/>
            <w:lang w:val="ru-RU"/>
          </w:rPr>
          <w:delText xml:space="preserve"> может быть представлена в</w:delText>
        </w:r>
        <w:r w:rsidR="00362D1E">
          <w:rPr>
            <w:rFonts w:eastAsiaTheme="minorEastAsia"/>
            <w:lang w:val="ru-RU"/>
          </w:rPr>
          <w:delText xml:space="preserve"> </w:delText>
        </w:r>
        <w:r>
          <w:rPr>
            <w:rFonts w:eastAsiaTheme="minorEastAsia"/>
            <w:lang w:val="ru-RU"/>
          </w:rPr>
          <w:delText xml:space="preserve">виде матрицы Ляпунова </w:delText>
        </w:r>
        <m:oMath>
          <m:r>
            <w:rPr>
              <w:rFonts w:ascii="Cambria Math" w:eastAsiaTheme="minorEastAsia" w:hAnsi="Cambria Math"/>
              <w:lang w:val="ru-RU"/>
            </w:rPr>
            <m:t>L</m:t>
          </m:r>
          <m:d>
            <m:dPr>
              <m:ctrlPr>
                <w:rPr>
                  <w:rFonts w:ascii="Cambria Math" w:eastAsiaTheme="minorEastAsia" w:hAnsi="Cambria Math"/>
                  <w:i/>
                  <w:lang w:val="ru-RU"/>
                </w:rPr>
              </m:ctrlPr>
            </m:dPr>
            <m:e>
              <m:r>
                <w:rPr>
                  <w:rFonts w:ascii="Cambria Math" w:eastAsiaTheme="minorEastAsia" w:hAnsi="Cambria Math"/>
                  <w:lang w:val="ru-RU"/>
                </w:rPr>
                <m:t>t</m:t>
              </m:r>
            </m:e>
          </m:d>
        </m:oMath>
        <w:r>
          <w:rPr>
            <w:rFonts w:eastAsiaTheme="minorEastAsia"/>
            <w:lang w:val="ru-RU"/>
          </w:rPr>
          <w:delText xml:space="preserve">, умноженной на экспоненциал произведения </w:delText>
        </w:r>
        <w:r w:rsidR="00362D1E">
          <w:rPr>
            <w:rFonts w:eastAsiaTheme="minorEastAsia"/>
            <w:lang w:val="ru-RU"/>
          </w:rPr>
          <w:delText>независимой</w:delText>
        </w:r>
        <w:r>
          <w:rPr>
            <w:rFonts w:eastAsiaTheme="minorEastAsia"/>
            <w:lang w:val="ru-RU"/>
          </w:rPr>
          <w:delText xml:space="preserve"> переменной </w:delText>
        </w:r>
        <m:oMath>
          <m:r>
            <w:rPr>
              <w:rFonts w:ascii="Cambria Math" w:eastAsiaTheme="minorEastAsia" w:hAnsi="Cambria Math"/>
              <w:lang w:val="ru-RU"/>
            </w:rPr>
            <m:t xml:space="preserve">t </m:t>
          </m:r>
        </m:oMath>
        <w:r>
          <w:rPr>
            <w:rFonts w:eastAsiaTheme="minorEastAsia"/>
            <w:lang w:val="ru-RU"/>
          </w:rPr>
          <w:delText xml:space="preserve"> на постоянную матрицу </w:delText>
        </w:r>
        <m:oMath>
          <m:r>
            <w:rPr>
              <w:rFonts w:ascii="Cambria Math" w:eastAsiaTheme="minorEastAsia" w:hAnsi="Cambria Math"/>
              <w:lang w:val="ru-RU"/>
            </w:rPr>
            <m:t xml:space="preserve">B </m:t>
          </m:r>
        </m:oMath>
        <w:r>
          <w:rPr>
            <w:rFonts w:eastAsiaTheme="minorEastAsia"/>
            <w:lang w:val="ru-RU"/>
          </w:rPr>
          <w:delText>т.е.</w:delText>
        </w:r>
      </w:del>
    </w:p>
    <w:p w14:paraId="3D340DC2" w14:textId="77777777" w:rsidR="002D0EB5" w:rsidRPr="00B92C7A" w:rsidRDefault="0076407C" w:rsidP="00DE3511">
      <w:pPr>
        <w:bidi w:val="0"/>
        <w:rPr>
          <w:ins w:id="271" w:author="Author"/>
          <w:rFonts w:eastAsiaTheme="minorEastAsia"/>
        </w:rPr>
      </w:pPr>
      <w:ins w:id="272" w:author="Author">
        <w:r>
          <w:rPr>
            <w:rFonts w:eastAsiaTheme="minorEastAsia"/>
          </w:rPr>
          <w:t>is reducible if and only if</w:t>
        </w:r>
        <w:r>
          <w:t xml:space="preserve"> some fundamental matrix </w:t>
        </w:r>
        <m:oMath>
          <m:r>
            <w:rPr>
              <w:rFonts w:ascii="Cambria Math" w:hAnsi="Cambria Math"/>
              <w:lang w:val="ru-RU"/>
            </w:rPr>
            <m:t>Y</m:t>
          </m:r>
          <m:d>
            <m:dPr>
              <m:ctrlPr>
                <w:rPr>
                  <w:rFonts w:ascii="Cambria Math" w:hAnsi="Cambria Math"/>
                  <w:i/>
                  <w:lang w:val="ru-RU"/>
                </w:rPr>
              </m:ctrlPr>
            </m:dPr>
            <m:e>
              <m:r>
                <w:rPr>
                  <w:rFonts w:ascii="Cambria Math" w:hAnsi="Cambria Math"/>
                  <w:lang w:val="ru-RU"/>
                </w:rPr>
                <m:t>t</m:t>
              </m:r>
            </m:e>
          </m:d>
        </m:oMath>
        <w:r>
          <w:rPr>
            <w:rFonts w:eastAsiaTheme="minorEastAsia"/>
          </w:rPr>
          <w:t xml:space="preserve"> can be represented in the form of a Lyapunov matrix </w:t>
        </w:r>
        <m:oMath>
          <m:r>
            <w:rPr>
              <w:rFonts w:ascii="Cambria Math" w:eastAsiaTheme="minorEastAsia" w:hAnsi="Cambria Math"/>
              <w:lang w:val="ru-RU"/>
            </w:rPr>
            <m:t>L</m:t>
          </m:r>
          <m:d>
            <m:dPr>
              <m:ctrlPr>
                <w:rPr>
                  <w:rFonts w:ascii="Cambria Math" w:eastAsiaTheme="minorEastAsia" w:hAnsi="Cambria Math"/>
                  <w:i/>
                  <w:lang w:val="ru-RU"/>
                </w:rPr>
              </m:ctrlPr>
            </m:dPr>
            <m:e>
              <m:r>
                <w:rPr>
                  <w:rFonts w:ascii="Cambria Math" w:eastAsiaTheme="minorEastAsia" w:hAnsi="Cambria Math"/>
                  <w:lang w:val="ru-RU"/>
                </w:rPr>
                <m:t>t</m:t>
              </m:r>
            </m:e>
          </m:d>
        </m:oMath>
        <w:r>
          <w:rPr>
            <w:rFonts w:eastAsiaTheme="minorEastAsia"/>
          </w:rPr>
          <w:t xml:space="preserve"> multiplied by the exponential of the product of the independent variable </w:t>
        </w:r>
        <w:proofErr w:type="gramStart"/>
        <m:oMath>
          <m:r>
            <w:rPr>
              <w:rFonts w:ascii="Cambria Math" w:eastAsiaTheme="minorEastAsia" w:hAnsi="Cambria Math"/>
              <w:lang w:val="ru-RU"/>
            </w:rPr>
            <m:t>t</m:t>
          </m:r>
          <m:r>
            <w:rPr>
              <w:rFonts w:ascii="Cambria Math" w:eastAsiaTheme="minorEastAsia" w:hAnsi="Cambria Math"/>
            </w:rPr>
            <m:t xml:space="preserve"> </m:t>
          </m:r>
        </m:oMath>
        <w:r>
          <w:rPr>
            <w:rFonts w:eastAsiaTheme="minorEastAsia"/>
          </w:rPr>
          <w:t xml:space="preserve"> and</w:t>
        </w:r>
        <w:proofErr w:type="gramEnd"/>
        <w:r>
          <w:rPr>
            <w:rFonts w:eastAsiaTheme="minorEastAsia"/>
          </w:rPr>
          <w:t xml:space="preserve"> the constant matrix </w:t>
        </w:r>
        <m:oMath>
          <m:r>
            <w:rPr>
              <w:rFonts w:ascii="Cambria Math" w:eastAsiaTheme="minorEastAsia" w:hAnsi="Cambria Math"/>
              <w:lang w:val="ru-RU"/>
            </w:rPr>
            <m:t>B</m:t>
          </m:r>
          <m:r>
            <w:rPr>
              <w:rFonts w:ascii="Cambria Math" w:eastAsiaTheme="minorEastAsia" w:hAnsi="Cambria Math"/>
            </w:rPr>
            <m:t xml:space="preserve"> </m:t>
          </m:r>
        </m:oMath>
        <w:r>
          <w:rPr>
            <w:rFonts w:eastAsiaTheme="minorEastAsia"/>
          </w:rPr>
          <w:t>, i.e.</w:t>
        </w:r>
      </w:ins>
    </w:p>
    <w:p w14:paraId="3D340DC3" w14:textId="77777777" w:rsidR="002D0EB5" w:rsidRPr="002D0EB5" w:rsidRDefault="0076407C" w:rsidP="002D0EB5">
      <w:pPr>
        <w:bidi w:val="0"/>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=L(t)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34B8A26A" w14:textId="77777777" w:rsidR="004A09EF" w:rsidRDefault="00125A14" w:rsidP="008E4354">
      <w:pPr>
        <w:bidi w:val="0"/>
        <w:rPr>
          <w:del w:id="273" w:author="Author"/>
          <w:lang w:val="ru-RU"/>
        </w:rPr>
      </w:pPr>
      <w:del w:id="274" w:author="Author">
        <w:r>
          <w:rPr>
            <w:lang w:val="ru-RU"/>
          </w:rPr>
          <w:delText xml:space="preserve">Рассмотрим </w:delText>
        </w:r>
        <w:r w:rsidR="00485C7E">
          <w:rPr>
            <w:lang w:val="ru-RU"/>
          </w:rPr>
          <w:delText xml:space="preserve">теперь </w:delText>
        </w:r>
        <w:r>
          <w:rPr>
            <w:lang w:val="ru-RU"/>
          </w:rPr>
          <w:delText>несколько случаев</w:delText>
        </w:r>
        <w:r w:rsidR="003A58FD">
          <w:rPr>
            <w:lang w:val="ru-RU"/>
          </w:rPr>
          <w:delText xml:space="preserve"> </w:delText>
        </w:r>
      </w:del>
    </w:p>
    <w:p w14:paraId="3D340DC4" w14:textId="2A3B8231" w:rsidR="004A09EF" w:rsidRPr="00B92C7A" w:rsidRDefault="00D83C15" w:rsidP="008E4354">
      <w:pPr>
        <w:bidi w:val="0"/>
        <w:rPr>
          <w:ins w:id="275" w:author="Author"/>
        </w:rPr>
      </w:pPr>
      <w:del w:id="276" w:author="Author">
        <w:r w:rsidRPr="00AC076D">
          <w:rPr>
            <w:lang w:val="ru-RU"/>
          </w:rPr>
          <w:delText>(</w:delText>
        </w:r>
        <w:r>
          <w:rPr>
            <w:lang w:val="ru-RU"/>
          </w:rPr>
          <w:delText>а</w:delText>
        </w:r>
      </w:del>
      <w:ins w:id="277" w:author="Author">
        <w:r w:rsidR="0076407C">
          <w:t xml:space="preserve">Now let us consider a few cases: </w:t>
        </w:r>
      </w:ins>
    </w:p>
    <w:p w14:paraId="3D340DC5" w14:textId="47FE68CB" w:rsidR="00125A14" w:rsidRPr="002F2EBC" w:rsidRDefault="0076407C" w:rsidP="009E59E4">
      <w:pPr>
        <w:bidi w:val="0"/>
        <w:rPr>
          <w:rPrChange w:id="278" w:author="Author">
            <w:rPr>
              <w:lang w:val="ru-RU"/>
            </w:rPr>
          </w:rPrChange>
        </w:rPr>
      </w:pPr>
      <w:ins w:id="279" w:author="Author">
        <w:r w:rsidRPr="00AC076D">
          <w:t>(a</w:t>
        </w:r>
      </w:ins>
      <w:r w:rsidRPr="002F2EBC">
        <w:rPr>
          <w:rPrChange w:id="280" w:author="Author">
            <w:rPr>
              <w:lang w:val="ru-RU"/>
            </w:rPr>
          </w:rPrChange>
        </w:rPr>
        <w:t xml:space="preserve">) </w:t>
      </w:r>
      <m:oMath>
        <m:r>
          <w:rPr>
            <w:rFonts w:ascii="Cambria Math" w:eastAsiaTheme="minorEastAsia" w:hAnsi="Cambria Math"/>
          </w:rPr>
          <m:t>K</m:t>
        </m:r>
        <m:d>
          <m:dPr>
            <m:ctrlPr>
              <w:rPr>
                <w:rFonts w:ascii="Cambria Math" w:eastAsiaTheme="minorEastAsia" w:hAnsi="Cambria Math"/>
                <w:i/>
              </w:rPr>
            </m:ctrlPr>
          </m:dPr>
          <m:e>
            <w:proofErr w:type="gramStart"/>
            <m:r>
              <w:rPr>
                <w:rFonts w:ascii="Cambria Math" w:eastAsiaTheme="minorEastAsia" w:hAnsi="Cambria Math"/>
              </w:rPr>
              <m:t>t</m:t>
            </m:r>
            <m:r>
              <w:rPr>
                <w:rFonts w:ascii="Cambria Math" w:hAnsi="Cambria Math"/>
                <w:rPrChange w:id="281" w:author="Author">
                  <w:rPr>
                    <w:rFonts w:ascii="Cambria Math" w:hAnsi="Cambria Math"/>
                    <w:lang w:val="ru-RU"/>
                  </w:rPr>
                </w:rPrChange>
              </w:rPr>
              <m:t>,</m:t>
            </m:r>
            <m:r>
              <w:rPr>
                <w:rFonts w:ascii="Cambria Math" w:eastAsiaTheme="minorEastAsia" w:hAnsi="Cambria Math"/>
              </w:rPr>
              <m:t>s</m:t>
            </m:r>
            <w:proofErr w:type="gramEnd"/>
          </m:e>
        </m:d>
      </m:oMath>
      <w:r w:rsidRPr="002F2EBC">
        <w:rPr>
          <w:rPrChange w:id="282" w:author="Author">
            <w:rPr>
              <w:lang w:val="ru-RU"/>
            </w:rPr>
          </w:rPrChange>
        </w:rPr>
        <w:t xml:space="preserve"> </w:t>
      </w:r>
      <w:r w:rsidRPr="00AC076D">
        <w:t>is</w:t>
      </w:r>
      <w:r w:rsidRPr="002F2EBC">
        <w:rPr>
          <w:rPrChange w:id="283" w:author="Author">
            <w:rPr>
              <w:lang w:val="ru-RU"/>
            </w:rPr>
          </w:rPrChange>
        </w:rPr>
        <w:t xml:space="preserve"> </w:t>
      </w:r>
      <w:ins w:id="284" w:author="Author">
        <w:r w:rsidRPr="00AC076D">
          <w:t xml:space="preserve">a </w:t>
        </w:r>
      </w:ins>
      <w:r w:rsidRPr="00AC076D">
        <w:t>Cauchy</w:t>
      </w:r>
      <w:del w:id="285" w:author="Author">
        <w:r w:rsidR="00485C7E">
          <w:rPr>
            <w:lang w:val="ru-RU"/>
          </w:rPr>
          <w:delText xml:space="preserve">, тогда </w:delText>
        </w:r>
        <w:r w:rsidR="00EE4330">
          <w:rPr>
            <w:lang w:val="ru-RU"/>
          </w:rPr>
          <w:delText>обозначим</w:delText>
        </w:r>
      </w:del>
      <w:ins w:id="286" w:author="Author">
        <w:r w:rsidRPr="00AC076D">
          <w:t xml:space="preserve"> function, so we write</w:t>
        </w:r>
      </w:ins>
    </w:p>
    <w:p w14:paraId="0607092B" w14:textId="77777777" w:rsidR="007D14BD" w:rsidRPr="00683BCB" w:rsidRDefault="00683BCB" w:rsidP="00683BCB">
      <w:pPr>
        <w:bidi w:val="0"/>
        <w:rPr>
          <w:del w:id="287" w:author="Author"/>
          <w:rFonts w:eastAsiaTheme="minorEastAsia"/>
        </w:rPr>
      </w:pPr>
      <w:del w:id="288" w:author="Author">
        <m:oMathPara>
          <m:oMath>
            <m:r>
              <w:rPr>
                <w:rFonts w:ascii="Cambria Math" w:hAnsi="Cambria Math"/>
              </w:rPr>
              <m:t>z=</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K(t,s)</m:t>
                </m:r>
                <m:r>
                  <m:rPr>
                    <m:sty m:val="p"/>
                  </m:rPr>
                  <w:rPr>
                    <w:rFonts w:ascii="Cambria Math" w:hAnsi="Cambria Math"/>
                  </w:rPr>
                  <m:t>Ψ</m:t>
                </m:r>
                <m:r>
                  <w:rPr>
                    <w:rFonts w:ascii="Cambria Math" w:hAnsi="Cambria Math"/>
                  </w:rPr>
                  <m:t>(s,x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r>
                  <w:rPr>
                    <w:rFonts w:ascii="Cambria Math" w:hAnsi="Cambria Math"/>
                  </w:rPr>
                  <m:t>)ds</m:t>
                </m:r>
              </m:e>
            </m:nary>
            <m:r>
              <w:rPr>
                <w:rFonts w:ascii="Cambria Math" w:hAnsi="Cambria Math"/>
              </w:rPr>
              <m:t xml:space="preserve"> </m:t>
            </m:r>
          </m:oMath>
        </m:oMathPara>
      </w:del>
    </w:p>
    <w:p w14:paraId="3D340DC6" w14:textId="56F76CCB" w:rsidR="007D14BD" w:rsidRPr="00683BCB" w:rsidRDefault="00A91FBF" w:rsidP="00683BCB">
      <w:pPr>
        <w:bidi w:val="0"/>
        <w:rPr>
          <w:ins w:id="289" w:author="Author"/>
          <w:rFonts w:eastAsiaTheme="minorEastAsia"/>
        </w:rPr>
      </w:pPr>
      <w:del w:id="290" w:author="Author">
        <w:r>
          <w:rPr>
            <w:rFonts w:eastAsiaTheme="minorEastAsia"/>
          </w:rPr>
          <w:delText>so</w:delText>
        </w:r>
      </w:del>
      <w:ins w:id="291" w:author="Author">
        <m:oMath>
          <m:r>
            <w:rPr>
              <w:rFonts w:ascii="Cambria Math" w:hAnsi="Cambria Math"/>
            </w:rPr>
            <m:t>z=</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K(t,s)Ψ(s,x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r>
                <w:rPr>
                  <w:rFonts w:ascii="Cambria Math" w:hAnsi="Cambria Math"/>
                </w:rPr>
                <m:t>)ds</m:t>
              </m:r>
            </m:e>
          </m:nary>
          <m:r>
            <w:rPr>
              <w:rFonts w:ascii="Cambria Math" w:hAnsi="Cambria Math"/>
            </w:rPr>
            <m:t xml:space="preserve"> </m:t>
          </m:r>
        </m:oMath>
      </w:ins>
    </w:p>
    <w:p w14:paraId="3D340DC7" w14:textId="6D158E19" w:rsidR="00683BCB" w:rsidRDefault="0076407C" w:rsidP="00683BCB">
      <w:pPr>
        <w:bidi w:val="0"/>
      </w:pPr>
      <w:ins w:id="292" w:author="Author">
        <w:r>
          <w:rPr>
            <w:rFonts w:eastAsiaTheme="minorEastAsia"/>
          </w:rPr>
          <w:t>thus</w:t>
        </w:r>
      </w:ins>
      <w:r>
        <w:rPr>
          <w:rFonts w:eastAsiaTheme="minorEastAsia"/>
        </w:rPr>
        <w:t xml:space="preserve"> </w:t>
      </w:r>
      <m:oMath>
        <m:r>
          <w:rPr>
            <w:rFonts w:ascii="Cambria Math" w:eastAsiaTheme="minorEastAsia" w:hAnsi="Cambria Math"/>
          </w:rPr>
          <m:t>K</m:t>
        </m:r>
        <m:d>
          <m:dPr>
            <m:ctrlPr>
              <w:rPr>
                <w:rFonts w:ascii="Cambria Math" w:eastAsiaTheme="minorEastAsia" w:hAnsi="Cambria Math"/>
                <w:i/>
              </w:rPr>
            </m:ctrlPr>
          </m:dPr>
          <m:e>
            <w:proofErr w:type="gramStart"/>
            <m:r>
              <w:rPr>
                <w:rFonts w:ascii="Cambria Math" w:eastAsiaTheme="minorEastAsia" w:hAnsi="Cambria Math"/>
              </w:rPr>
              <m:t>t,s</m:t>
            </m:r>
            <w:proofErr w:type="gramEnd"/>
          </m:e>
        </m:d>
      </m:oMath>
      <w:r>
        <w:t xml:space="preserve"> is Cauchy </w:t>
      </w:r>
      <w:del w:id="293" w:author="Author">
        <w:r w:rsidR="00683BCB">
          <w:delText>function of</w:delText>
        </w:r>
      </w:del>
      <w:ins w:id="294" w:author="Author">
        <w:r>
          <w:t>functional</w:t>
        </w:r>
      </w:ins>
      <w:r>
        <w:t xml:space="preserve"> equation:</w:t>
      </w:r>
    </w:p>
    <w:p w14:paraId="3D340DC8" w14:textId="6EF93390" w:rsidR="001860CF" w:rsidRPr="001860CF" w:rsidRDefault="0076407C" w:rsidP="001860CF">
      <w:pPr>
        <w:bidi w:val="0"/>
        <w:rPr>
          <w:rFonts w:eastAsiaTheme="minorEastAsia"/>
        </w:rPr>
      </w:pPr>
      <m:oMathPara>
        <m:oMath>
          <m:r>
            <w:rPr>
              <w:rFonts w:ascii="Cambria Math" w:hAnsi="Cambria Math"/>
            </w:rPr>
            <m:t>P[z]=</m:t>
          </m:r>
          <w:del w:id="295" w:author="Author">
            <m:r>
              <m:rPr>
                <m:sty m:val="p"/>
              </m:rPr>
              <w:rPr>
                <w:rFonts w:ascii="Cambria Math" w:hAnsi="Cambria Math"/>
              </w:rPr>
              <m:t>Ψ</m:t>
            </m:r>
          </w:del>
          <w:ins w:id="296" w:author="Author">
            <m:r>
              <w:rPr>
                <w:rFonts w:ascii="Cambria Math" w:hAnsi="Cambria Math"/>
              </w:rPr>
              <m:t>Ψ</m:t>
            </m:r>
          </w:ins>
          <m:r>
            <w:rPr>
              <w:rFonts w:ascii="Cambria Math" w:hAnsi="Cambria Math"/>
            </w:rPr>
            <m:t>(x,</m:t>
          </m:r>
          <m:acc>
            <m:accPr>
              <m:chr m:val="̇"/>
              <m:ctrlPr>
                <w:rPr>
                  <w:rFonts w:ascii="Cambria Math" w:hAnsi="Cambria Math"/>
                  <w:i/>
                </w:rPr>
              </m:ctrlPr>
            </m:accPr>
            <m:e>
              <m:r>
                <w:rPr>
                  <w:rFonts w:ascii="Cambria Math" w:hAnsi="Cambria Math"/>
                </w:rPr>
                <m:t>x</m:t>
              </m:r>
            </m:e>
          </m:acc>
          <m:r>
            <w:rPr>
              <w:rFonts w:ascii="Cambria Math" w:hAnsi="Cambria Math"/>
            </w:rPr>
            <m:t>)</m:t>
          </m:r>
        </m:oMath>
      </m:oMathPara>
    </w:p>
    <w:p w14:paraId="3D340DC9" w14:textId="42432556" w:rsidR="00007FA7" w:rsidRPr="002F2EBC" w:rsidRDefault="00CC5114" w:rsidP="00F92FC0">
      <w:pPr>
        <w:bidi w:val="0"/>
        <w:rPr>
          <w:rPrChange w:id="297" w:author="Author">
            <w:rPr>
              <w:lang w:val="ru-RU"/>
            </w:rPr>
          </w:rPrChange>
        </w:rPr>
      </w:pPr>
      <w:del w:id="298" w:author="Author">
        <w:r>
          <w:rPr>
            <w:rFonts w:eastAsiaTheme="minorEastAsia"/>
            <w:lang w:val="ru-RU"/>
          </w:rPr>
          <w:delText>Так как</w:delText>
        </w:r>
      </w:del>
      <w:ins w:id="299" w:author="Author">
        <w:r w:rsidR="0076407C">
          <w:rPr>
            <w:rFonts w:eastAsiaTheme="minorEastAsia"/>
          </w:rPr>
          <w:t>Because</w:t>
        </w:r>
      </w:ins>
      <w:r w:rsidR="0076407C" w:rsidRPr="002F2EBC">
        <w:rPr>
          <w:rPrChange w:id="300" w:author="Author">
            <w:rPr>
              <w:lang w:val="ru-RU"/>
            </w:rPr>
          </w:rPrChange>
        </w:rPr>
        <w:t xml:space="preserve"> </w:t>
      </w:r>
      <m:oMath>
        <m:r>
          <w:rPr>
            <w:rFonts w:ascii="Cambria Math" w:eastAsiaTheme="minorEastAsia" w:hAnsi="Cambria Math"/>
          </w:rPr>
          <m:t>K</m:t>
        </m:r>
        <m:d>
          <m:dPr>
            <m:ctrlPr>
              <w:rPr>
                <w:rFonts w:ascii="Cambria Math" w:eastAsiaTheme="minorEastAsia" w:hAnsi="Cambria Math"/>
                <w:i/>
              </w:rPr>
            </m:ctrlPr>
          </m:dPr>
          <m:e>
            <w:proofErr w:type="gramStart"/>
            <m:r>
              <w:rPr>
                <w:rFonts w:ascii="Cambria Math" w:eastAsiaTheme="minorEastAsia" w:hAnsi="Cambria Math"/>
              </w:rPr>
              <m:t>t</m:t>
            </m:r>
            <m:r>
              <w:rPr>
                <w:rFonts w:ascii="Cambria Math" w:hAnsi="Cambria Math"/>
                <w:rPrChange w:id="301" w:author="Author">
                  <w:rPr>
                    <w:rFonts w:ascii="Cambria Math" w:hAnsi="Cambria Math"/>
                    <w:lang w:val="ru-RU"/>
                  </w:rPr>
                </w:rPrChange>
              </w:rPr>
              <m:t>,</m:t>
            </m:r>
            <m:r>
              <w:rPr>
                <w:rFonts w:ascii="Cambria Math" w:eastAsiaTheme="minorEastAsia" w:hAnsi="Cambria Math"/>
              </w:rPr>
              <m:t>s</m:t>
            </m:r>
            <w:proofErr w:type="gramEnd"/>
          </m:e>
        </m:d>
        <m:r>
          <w:rPr>
            <w:rFonts w:ascii="Cambria Math" w:hAnsi="Cambria Math"/>
            <w:rPrChange w:id="302" w:author="Author">
              <w:rPr>
                <w:rFonts w:ascii="Cambria Math" w:hAnsi="Cambria Math"/>
                <w:lang w:val="ru-RU"/>
              </w:rPr>
            </w:rPrChange>
          </w:rPr>
          <m:t xml:space="preserve"> </m:t>
        </m:r>
      </m:oMath>
      <w:r w:rsidR="0076407C" w:rsidRPr="002F2EBC">
        <w:rPr>
          <w:rPrChange w:id="303" w:author="Author">
            <w:rPr>
              <w:lang w:val="ru-RU"/>
            </w:rPr>
          </w:rPrChange>
        </w:rPr>
        <w:t xml:space="preserve"> </w:t>
      </w:r>
      <w:del w:id="304" w:author="Author">
        <w:r w:rsidR="00F92FC0">
          <w:rPr>
            <w:rFonts w:eastAsiaTheme="minorEastAsia"/>
            <w:lang w:val="ru-RU"/>
          </w:rPr>
          <w:delText xml:space="preserve">функция </w:delText>
        </w:r>
        <w:r w:rsidR="00007FA7">
          <w:rPr>
            <w:rFonts w:eastAsiaTheme="minorEastAsia"/>
            <w:lang w:val="ru-RU"/>
          </w:rPr>
          <w:delText xml:space="preserve">Коши она </w:delText>
        </w:r>
        <w:r w:rsidR="000961C4">
          <w:rPr>
            <w:rFonts w:eastAsiaTheme="minorEastAsia"/>
            <w:lang w:val="ru-RU"/>
          </w:rPr>
          <w:delText xml:space="preserve">обладать </w:delText>
        </w:r>
        <w:r w:rsidR="0060798C">
          <w:rPr>
            <w:rFonts w:eastAsiaTheme="minorEastAsia"/>
            <w:lang w:val="ru-RU"/>
          </w:rPr>
          <w:delText xml:space="preserve">следующими </w:delText>
        </w:r>
        <w:r w:rsidR="000961C4">
          <w:rPr>
            <w:rFonts w:eastAsiaTheme="minorEastAsia"/>
            <w:lang w:val="ru-RU"/>
          </w:rPr>
          <w:delText>свойствами</w:delText>
        </w:r>
      </w:del>
      <w:ins w:id="305" w:author="Author">
        <w:r w:rsidR="0076407C">
          <w:rPr>
            <w:rFonts w:eastAsiaTheme="minorEastAsia"/>
          </w:rPr>
          <w:t>is a Cauchy function, it has the following properties</w:t>
        </w:r>
      </w:ins>
    </w:p>
    <w:p w14:paraId="3D340DCA" w14:textId="77777777" w:rsidR="0060798C" w:rsidRPr="0060798C" w:rsidRDefault="0076407C" w:rsidP="0060798C">
      <w:pPr>
        <w:bidi w:val="0"/>
        <w:rPr>
          <w:rFonts w:eastAsiaTheme="minorEastAsia"/>
        </w:rPr>
      </w:pPr>
      <m:oMathPara>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s,s</m:t>
              </m:r>
            </m:e>
          </m:d>
          <m:r>
            <w:rPr>
              <w:rFonts w:ascii="Cambria Math" w:eastAsiaTheme="minorEastAsia" w:hAnsi="Cambria Math"/>
            </w:rPr>
            <m:t>=0,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s,s</m:t>
              </m:r>
            </m:e>
          </m:d>
          <m:r>
            <w:rPr>
              <w:rFonts w:ascii="Cambria Math" w:eastAsiaTheme="minorEastAsia" w:hAnsi="Cambria Math"/>
            </w:rPr>
            <m:t>=0,…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e>
            <m:sup>
              <m:d>
                <m:dPr>
                  <m:ctrlPr>
                    <w:rPr>
                      <w:rFonts w:ascii="Cambria Math" w:eastAsiaTheme="minorEastAsia" w:hAnsi="Cambria Math"/>
                      <w:i/>
                    </w:rPr>
                  </m:ctrlPr>
                </m:dPr>
                <m:e>
                  <m:r>
                    <w:rPr>
                      <w:rFonts w:ascii="Cambria Math" w:eastAsiaTheme="minorEastAsia" w:hAnsi="Cambria Math"/>
                    </w:rPr>
                    <m:t>n-1</m:t>
                  </m:r>
                </m:e>
              </m:d>
            </m:sup>
          </m:sSup>
          <m:r>
            <w:rPr>
              <w:rFonts w:ascii="Cambria Math" w:eastAsiaTheme="minorEastAsia" w:hAnsi="Cambria Math"/>
            </w:rPr>
            <m:t>(s,s)=1</m:t>
          </m:r>
        </m:oMath>
      </m:oMathPara>
    </w:p>
    <w:p w14:paraId="24FC3C8B" w14:textId="77777777" w:rsidR="000961C4" w:rsidRDefault="000961C4" w:rsidP="0060798C">
      <w:pPr>
        <w:bidi w:val="0"/>
        <w:rPr>
          <w:del w:id="306" w:author="Author"/>
          <w:rFonts w:eastAsiaTheme="minorEastAsia"/>
          <w:lang w:val="ru-RU"/>
        </w:rPr>
      </w:pPr>
      <w:del w:id="307" w:author="Author">
        <w:r>
          <w:rPr>
            <w:rFonts w:eastAsiaTheme="minorEastAsia"/>
            <w:lang w:val="ru-RU"/>
          </w:rPr>
          <w:delText>Где</w:delText>
        </w:r>
      </w:del>
    </w:p>
    <w:p w14:paraId="3D340DCB" w14:textId="77777777" w:rsidR="000961C4" w:rsidRPr="00B92C7A" w:rsidRDefault="0076407C" w:rsidP="0060798C">
      <w:pPr>
        <w:bidi w:val="0"/>
        <w:rPr>
          <w:ins w:id="308" w:author="Author"/>
          <w:rFonts w:eastAsiaTheme="minorEastAsia"/>
        </w:rPr>
      </w:pPr>
      <w:ins w:id="309" w:author="Author">
        <w:r>
          <w:rPr>
            <w:rFonts w:eastAsiaTheme="minorEastAsia"/>
          </w:rPr>
          <w:t>Where</w:t>
        </w:r>
      </w:ins>
    </w:p>
    <w:p w14:paraId="3D340DCC" w14:textId="7B9B1142" w:rsidR="000961C4" w:rsidRPr="002F2EBC" w:rsidRDefault="0076407C" w:rsidP="00CF79E1">
      <w:pPr>
        <w:bidi w:val="0"/>
        <w:ind w:firstLine="720"/>
        <w:rPr>
          <w:rPrChange w:id="310" w:author="Author">
            <w:rPr>
              <w:lang w:val="ru-RU"/>
            </w:rPr>
          </w:rPrChange>
        </w:rPr>
      </w:pPr>
      <w:r w:rsidRPr="002F2EBC">
        <w:rPr>
          <w:rPrChange w:id="311" w:author="Author">
            <w:rPr>
              <w:lang w:val="ru-RU"/>
            </w:rPr>
          </w:rPrChange>
        </w:rPr>
        <w:t xml:space="preserve"> </w:t>
      </w:r>
      <m:oMath>
        <m:r>
          <w:rPr>
            <w:rFonts w:ascii="Cambria Math" w:hAnsi="Cambria Math"/>
            <w:rPrChange w:id="312" w:author="Author">
              <w:rPr>
                <w:rFonts w:ascii="Cambria Math" w:hAnsi="Cambria Math"/>
                <w:lang w:val="ru-RU"/>
              </w:rPr>
            </w:rPrChange>
          </w:rPr>
          <m:t xml:space="preserve"> </m:t>
        </m:r>
        <m:r>
          <w:rPr>
            <w:rFonts w:ascii="Cambria Math" w:hAnsi="Cambria Math"/>
            <w:lang w:val="ru-RU"/>
            <w:rPrChange w:id="313" w:author="Author">
              <w:rPr>
                <w:rFonts w:ascii="Cambria Math" w:hAnsi="Cambria Math"/>
              </w:rPr>
            </w:rPrChange>
          </w:rPr>
          <m:t>n</m:t>
        </m:r>
        <m:r>
          <w:rPr>
            <w:rFonts w:ascii="Cambria Math" w:hAnsi="Cambria Math"/>
            <w:rPrChange w:id="314" w:author="Author">
              <w:rPr>
                <w:rFonts w:ascii="Cambria Math" w:hAnsi="Cambria Math"/>
                <w:lang w:val="ru-RU"/>
              </w:rPr>
            </w:rPrChange>
          </w:rPr>
          <m:t xml:space="preserve">  </m:t>
        </m:r>
      </m:oMath>
      <w:del w:id="315" w:author="Author">
        <w:r w:rsidR="000961C4">
          <w:rPr>
            <w:rFonts w:eastAsiaTheme="minorEastAsia"/>
            <w:lang w:val="ru-RU"/>
          </w:rPr>
          <w:delText xml:space="preserve">является порядком линейного дифференциального оператора </w:delText>
        </w:r>
      </w:del>
      <w:ins w:id="316" w:author="Author">
        <w:r>
          <w:rPr>
            <w:rFonts w:eastAsiaTheme="minorEastAsia"/>
          </w:rPr>
          <w:t>is the order of the linear differential operator</w:t>
        </w:r>
      </w:ins>
      <w:r w:rsidRPr="002F2EBC">
        <w:rPr>
          <w:rPrChange w:id="317" w:author="Author">
            <w:rPr>
              <w:lang w:val="ru-RU"/>
            </w:rPr>
          </w:rPrChange>
        </w:rPr>
        <w:t xml:space="preserve"> </w:t>
      </w:r>
      <m:oMath>
        <m:r>
          <w:rPr>
            <w:rFonts w:ascii="Cambria Math" w:hAnsi="Cambria Math"/>
          </w:rPr>
          <m:t>P</m:t>
        </m:r>
      </m:oMath>
      <w:del w:id="318" w:author="Author">
        <w:r w:rsidR="000961C4">
          <w:rPr>
            <w:rFonts w:eastAsiaTheme="minorEastAsia"/>
            <w:lang w:val="ru-RU"/>
          </w:rPr>
          <w:delText xml:space="preserve"> </w:delText>
        </w:r>
        <w:r w:rsidR="00F069BB">
          <w:rPr>
            <w:rFonts w:eastAsiaTheme="minorEastAsia"/>
            <w:lang w:val="ru-RU"/>
          </w:rPr>
          <w:delText>который</w:delText>
        </w:r>
        <w:r w:rsidR="000961C4">
          <w:rPr>
            <w:rFonts w:eastAsiaTheme="minorEastAsia"/>
            <w:lang w:val="ru-RU"/>
          </w:rPr>
          <w:delText xml:space="preserve"> зависит от структуры </w:delText>
        </w:r>
      </w:del>
      <w:ins w:id="319" w:author="Author">
        <w:r>
          <w:rPr>
            <w:rFonts w:eastAsiaTheme="minorEastAsia"/>
          </w:rPr>
          <w:t xml:space="preserve">, which depends on the structure of </w:t>
        </w:r>
      </w:ins>
      <m:oMath>
        <m:r>
          <w:rPr>
            <w:rFonts w:ascii="Cambria Math" w:eastAsiaTheme="minorEastAsia" w:hAnsi="Cambria Math"/>
          </w:rPr>
          <m:t>K</m:t>
        </m:r>
        <m:d>
          <m:dPr>
            <m:ctrlPr>
              <w:rPr>
                <w:rFonts w:ascii="Cambria Math" w:eastAsiaTheme="minorEastAsia" w:hAnsi="Cambria Math"/>
                <w:i/>
              </w:rPr>
            </m:ctrlPr>
          </m:dPr>
          <m:e>
            <w:proofErr w:type="gramStart"/>
            <m:r>
              <w:rPr>
                <w:rFonts w:ascii="Cambria Math" w:eastAsiaTheme="minorEastAsia" w:hAnsi="Cambria Math"/>
              </w:rPr>
              <m:t>t</m:t>
            </m:r>
            <m:r>
              <w:rPr>
                <w:rFonts w:ascii="Cambria Math" w:hAnsi="Cambria Math"/>
                <w:rPrChange w:id="320" w:author="Author">
                  <w:rPr>
                    <w:rFonts w:ascii="Cambria Math" w:hAnsi="Cambria Math"/>
                    <w:lang w:val="ru-RU"/>
                  </w:rPr>
                </w:rPrChange>
              </w:rPr>
              <m:t>,</m:t>
            </m:r>
            <m:r>
              <w:rPr>
                <w:rFonts w:ascii="Cambria Math" w:eastAsiaTheme="minorEastAsia" w:hAnsi="Cambria Math"/>
              </w:rPr>
              <m:t>s</m:t>
            </m:r>
            <w:proofErr w:type="gramEnd"/>
          </m:e>
        </m:d>
      </m:oMath>
      <w:r w:rsidRPr="002F2EBC">
        <w:rPr>
          <w:rPrChange w:id="321" w:author="Author">
            <w:rPr>
              <w:lang w:val="ru-RU"/>
            </w:rPr>
          </w:rPrChange>
        </w:rPr>
        <w:t>.</w:t>
      </w:r>
    </w:p>
    <w:p w14:paraId="3D340DCD" w14:textId="65982F0A" w:rsidR="001860CF" w:rsidRDefault="0076407C" w:rsidP="003B7C40">
      <w:pPr>
        <w:bidi w:val="0"/>
      </w:pPr>
      <w:r>
        <w:rPr>
          <w:rFonts w:eastAsiaTheme="minorEastAsia"/>
        </w:rPr>
        <w:t>Thus, from system (1.1</w:t>
      </w:r>
      <w:del w:id="322" w:author="Author">
        <w:r w:rsidR="001860CF">
          <w:rPr>
            <w:rFonts w:eastAsiaTheme="minorEastAsia"/>
          </w:rPr>
          <w:delText>)</w:delText>
        </w:r>
        <w:r w:rsidR="001860CF">
          <w:delText xml:space="preserve"> We</w:delText>
        </w:r>
      </w:del>
      <w:ins w:id="323" w:author="Author">
        <w:r>
          <w:rPr>
            <w:rFonts w:eastAsiaTheme="minorEastAsia"/>
          </w:rPr>
          <w:t>)</w:t>
        </w:r>
        <w:r>
          <w:t>, we</w:t>
        </w:r>
      </w:ins>
      <w:r>
        <w:t xml:space="preserve"> derived the following 2n</w:t>
      </w:r>
      <w:del w:id="324" w:author="Author">
        <w:r w:rsidR="001860CF">
          <w:delText xml:space="preserve"> dimension</w:delText>
        </w:r>
      </w:del>
      <w:ins w:id="325" w:author="Author">
        <w:r>
          <w:t>-dimensional</w:t>
        </w:r>
      </w:ins>
      <w:r>
        <w:t xml:space="preserve"> system of </w:t>
      </w:r>
      <w:del w:id="326" w:author="Author">
        <w:r w:rsidR="001860CF">
          <w:delText>ODE</w:delText>
        </w:r>
      </w:del>
      <w:ins w:id="327" w:author="Author">
        <w:r>
          <w:t>ODEs:</w:t>
        </w:r>
      </w:ins>
    </w:p>
    <w:p w14:paraId="3D340DCE" w14:textId="1A518068" w:rsidR="001860CF" w:rsidRPr="001860CF" w:rsidRDefault="00306259" w:rsidP="004A7339">
      <w:pPr>
        <w:pStyle w:val="ListParagraph"/>
        <w:bidi w:val="0"/>
        <w:rPr>
          <w:rFonts w:eastAsiaTheme="minorEastAsia"/>
          <w:iCs/>
        </w:rPr>
      </w:pPr>
      <m:oMathPara>
        <m:oMath>
          <m:d>
            <m:dPr>
              <m:begChr m:val="{"/>
              <m:endChr m:val=""/>
              <m:ctrlPr>
                <w:del w:id="328" w:author="Author">
                  <w:rPr>
                    <w:rFonts w:ascii="Cambria Math" w:hAnsi="Cambria Math"/>
                    <w:i/>
                    <w:iCs/>
                  </w:rPr>
                </w:del>
              </m:ctrlPr>
            </m:dPr>
            <m:e>
              <m:eqArr>
                <m:eqArrPr>
                  <m:ctrlPr>
                    <w:del w:id="329" w:author="Author">
                      <w:rPr>
                        <w:rFonts w:ascii="Cambria Math" w:hAnsi="Cambria Math"/>
                        <w:i/>
                        <w:iCs/>
                      </w:rPr>
                    </w:del>
                  </m:ctrlPr>
                </m:eqArrPr>
                <m:e>
                  <w:del w:id="330" w:author="Author">
                    <m:r>
                      <w:rPr>
                        <w:rFonts w:ascii="Cambria Math" w:hAnsi="Cambria Math"/>
                      </w:rPr>
                      <m:t>A</m:t>
                    </m:r>
                  </w:del>
                  <m:acc>
                    <m:accPr>
                      <m:chr m:val="̈"/>
                      <m:ctrlPr>
                        <w:del w:id="331" w:author="Author">
                          <w:rPr>
                            <w:rFonts w:ascii="Cambria Math" w:hAnsi="Cambria Math"/>
                            <w:i/>
                          </w:rPr>
                        </w:del>
                      </m:ctrlPr>
                    </m:accPr>
                    <m:e>
                      <w:del w:id="332" w:author="Author">
                        <m:r>
                          <w:rPr>
                            <w:rFonts w:ascii="Cambria Math" w:hAnsi="Cambria Math"/>
                          </w:rPr>
                          <m:t>x</m:t>
                        </m:r>
                      </w:del>
                    </m:e>
                  </m:acc>
                  <w:del w:id="333" w:author="Author">
                    <m:r>
                      <w:rPr>
                        <w:rFonts w:ascii="Cambria Math" w:hAnsi="Cambria Math"/>
                      </w:rPr>
                      <m:t>+</m:t>
                    </m:r>
                  </w:del>
                  <m:sSub>
                    <m:sSubPr>
                      <m:ctrlPr>
                        <w:del w:id="334" w:author="Author">
                          <w:rPr>
                            <w:rFonts w:ascii="Cambria Math" w:hAnsi="Cambria Math"/>
                            <w:i/>
                          </w:rPr>
                        </w:del>
                      </m:ctrlPr>
                    </m:sSubPr>
                    <m:e>
                      <w:del w:id="335" w:author="Author">
                        <m:r>
                          <w:rPr>
                            <w:rFonts w:ascii="Cambria Math" w:hAnsi="Cambria Math"/>
                          </w:rPr>
                          <m:t>B</m:t>
                        </m:r>
                      </w:del>
                    </m:e>
                    <m:sub>
                      <w:del w:id="336" w:author="Author">
                        <m:r>
                          <w:rPr>
                            <w:rFonts w:ascii="Cambria Math" w:hAnsi="Cambria Math"/>
                          </w:rPr>
                          <m:t>1</m:t>
                        </m:r>
                      </w:del>
                    </m:sub>
                  </m:sSub>
                  <m:acc>
                    <m:accPr>
                      <m:chr m:val="̇"/>
                      <m:ctrlPr>
                        <w:del w:id="337" w:author="Author">
                          <w:rPr>
                            <w:rFonts w:ascii="Cambria Math" w:hAnsi="Cambria Math"/>
                            <w:i/>
                          </w:rPr>
                        </w:del>
                      </m:ctrlPr>
                    </m:accPr>
                    <m:e>
                      <w:del w:id="338" w:author="Author">
                        <m:r>
                          <w:rPr>
                            <w:rFonts w:ascii="Cambria Math" w:hAnsi="Cambria Math"/>
                          </w:rPr>
                          <m:t>x</m:t>
                        </m:r>
                      </w:del>
                    </m:e>
                  </m:acc>
                  <w:del w:id="339" w:author="Author">
                    <m:r>
                      <w:rPr>
                        <w:rFonts w:ascii="Cambria Math" w:hAnsi="Cambria Math"/>
                      </w:rPr>
                      <m:t>+</m:t>
                    </m:r>
                  </w:del>
                  <m:sSub>
                    <m:sSubPr>
                      <m:ctrlPr>
                        <w:del w:id="340" w:author="Author">
                          <w:rPr>
                            <w:rFonts w:ascii="Cambria Math" w:hAnsi="Cambria Math"/>
                            <w:i/>
                          </w:rPr>
                        </w:del>
                      </m:ctrlPr>
                    </m:sSubPr>
                    <m:e>
                      <w:del w:id="341" w:author="Author">
                        <m:r>
                          <w:rPr>
                            <w:rFonts w:ascii="Cambria Math" w:hAnsi="Cambria Math"/>
                          </w:rPr>
                          <m:t>C</m:t>
                        </m:r>
                      </w:del>
                    </m:e>
                    <m:sub>
                      <w:del w:id="342" w:author="Author">
                        <m:r>
                          <w:rPr>
                            <w:rFonts w:ascii="Cambria Math" w:hAnsi="Cambria Math"/>
                          </w:rPr>
                          <m:t>1</m:t>
                        </m:r>
                      </w:del>
                    </m:sub>
                  </m:sSub>
                  <w:del w:id="343" w:author="Author">
                    <m:r>
                      <w:rPr>
                        <w:rFonts w:ascii="Cambria Math" w:hAnsi="Cambria Math"/>
                      </w:rPr>
                      <m:t>x</m:t>
                    </m:r>
                    <m:r>
                      <m:rPr>
                        <m:sty m:val="p"/>
                      </m:rPr>
                      <w:rPr>
                        <w:rFonts w:ascii="Cambria Math" w:hAnsi="Cambria Math"/>
                      </w:rPr>
                      <m:t>=X</m:t>
                    </m:r>
                  </w:del>
                  <m:d>
                    <m:dPr>
                      <m:ctrlPr>
                        <w:del w:id="344" w:author="Author">
                          <w:rPr>
                            <w:rFonts w:ascii="Cambria Math" w:hAnsi="Cambria Math"/>
                            <w:iCs/>
                          </w:rPr>
                        </w:del>
                      </m:ctrlPr>
                    </m:dPr>
                    <m:e>
                      <w:del w:id="345" w:author="Author">
                        <m:r>
                          <w:rPr>
                            <w:rFonts w:ascii="Cambria Math" w:hAnsi="Cambria Math"/>
                          </w:rPr>
                          <m:t>t,</m:t>
                        </m:r>
                        <m:r>
                          <m:rPr>
                            <m:sty m:val="p"/>
                          </m:rPr>
                          <w:rPr>
                            <w:rFonts w:ascii="Cambria Math" w:hAnsi="Cambria Math"/>
                          </w:rPr>
                          <m:t>x,</m:t>
                        </m:r>
                      </w:del>
                      <m:acc>
                        <m:accPr>
                          <m:chr m:val="̇"/>
                          <m:ctrlPr>
                            <w:del w:id="346" w:author="Author">
                              <w:rPr>
                                <w:rFonts w:ascii="Cambria Math" w:hAnsi="Cambria Math"/>
                                <w:iCs/>
                              </w:rPr>
                            </w:del>
                          </m:ctrlPr>
                        </m:accPr>
                        <m:e>
                          <w:del w:id="347" w:author="Author">
                            <m:r>
                              <m:rPr>
                                <m:sty m:val="p"/>
                              </m:rPr>
                              <w:rPr>
                                <w:rFonts w:ascii="Cambria Math" w:hAnsi="Cambria Math"/>
                              </w:rPr>
                              <m:t>x</m:t>
                            </m:r>
                          </w:del>
                        </m:e>
                      </m:acc>
                      <w:del w:id="348" w:author="Author">
                        <m:r>
                          <m:rPr>
                            <m:sty m:val="p"/>
                          </m:rPr>
                          <w:rPr>
                            <w:rFonts w:ascii="Cambria Math" w:hAnsi="Cambria Math"/>
                          </w:rPr>
                          <m:t>,z</m:t>
                        </m:r>
                      </w:del>
                    </m:e>
                  </m:d>
                </m:e>
                <m:e>
                  <w:del w:id="349" w:author="Author">
                    <m:r>
                      <w:rPr>
                        <w:rFonts w:ascii="Cambria Math" w:eastAsia="Cambria Math" w:hAnsi="Cambria Math" w:cs="Cambria Math"/>
                      </w:rPr>
                      <m:t xml:space="preserve"> </m:t>
                    </m:r>
                  </w:del>
                  <m:ctrlPr>
                    <w:del w:id="350" w:author="Author">
                      <w:rPr>
                        <w:rFonts w:ascii="Cambria Math" w:eastAsia="Cambria Math" w:hAnsi="Cambria Math" w:cs="Cambria Math"/>
                        <w:i/>
                        <w:iCs/>
                      </w:rPr>
                    </w:del>
                  </m:ctrlPr>
                </m:e>
                <m:e>
                  <w:del w:id="351" w:author="Author">
                    <m:r>
                      <m:rPr>
                        <m:sty m:val="p"/>
                      </m:rPr>
                      <w:rPr>
                        <w:rFonts w:ascii="Cambria Math" w:eastAsiaTheme="minorEastAsia" w:hAnsi="Cambria Math"/>
                      </w:rPr>
                      <m:t>Pz=Ψ</m:t>
                    </m:r>
                  </w:del>
                  <m:d>
                    <m:dPr>
                      <m:ctrlPr>
                        <w:del w:id="352" w:author="Author">
                          <w:rPr>
                            <w:rFonts w:ascii="Cambria Math" w:eastAsiaTheme="minorEastAsia" w:hAnsi="Cambria Math"/>
                            <w:iCs/>
                          </w:rPr>
                        </w:del>
                      </m:ctrlPr>
                    </m:dPr>
                    <m:e>
                      <w:del w:id="353" w:author="Author">
                        <m:r>
                          <m:rPr>
                            <m:sty m:val="p"/>
                          </m:rPr>
                          <w:rPr>
                            <w:rFonts w:ascii="Cambria Math" w:eastAsiaTheme="minorEastAsia" w:hAnsi="Cambria Math"/>
                          </w:rPr>
                          <m:t>x,</m:t>
                        </m:r>
                      </w:del>
                      <m:acc>
                        <m:accPr>
                          <m:chr m:val="̇"/>
                          <m:ctrlPr>
                            <w:del w:id="354" w:author="Author">
                              <w:rPr>
                                <w:rFonts w:ascii="Cambria Math" w:eastAsiaTheme="minorEastAsia" w:hAnsi="Cambria Math"/>
                                <w:iCs/>
                              </w:rPr>
                            </w:del>
                          </m:ctrlPr>
                        </m:accPr>
                        <m:e>
                          <w:del w:id="355" w:author="Author">
                            <m:r>
                              <m:rPr>
                                <m:sty m:val="p"/>
                              </m:rPr>
                              <w:rPr>
                                <w:rFonts w:ascii="Cambria Math" w:eastAsiaTheme="minorEastAsia" w:hAnsi="Cambria Math"/>
                              </w:rPr>
                              <m:t>x</m:t>
                            </m:r>
                          </w:del>
                        </m:e>
                      </m:acc>
                      <m:ctrlPr>
                        <w:del w:id="356" w:author="Author">
                          <w:rPr>
                            <w:rFonts w:ascii="Cambria Math" w:hAnsi="Cambria Math"/>
                            <w:i/>
                            <w:iCs/>
                          </w:rPr>
                        </w:del>
                      </m:ctrlPr>
                    </m:e>
                  </m:d>
                  <w:del w:id="357" w:author="Author">
                    <m:r>
                      <w:rPr>
                        <w:rFonts w:ascii="Cambria Math" w:hAnsi="Cambria Math"/>
                      </w:rPr>
                      <m:t xml:space="preserve">  , z</m:t>
                    </m:r>
                  </w:del>
                  <m:d>
                    <m:dPr>
                      <m:ctrlPr>
                        <w:del w:id="358" w:author="Author">
                          <w:rPr>
                            <w:rFonts w:ascii="Cambria Math" w:hAnsi="Cambria Math"/>
                            <w:i/>
                            <w:iCs/>
                          </w:rPr>
                        </w:del>
                      </m:ctrlPr>
                    </m:dPr>
                    <m:e>
                      <w:del w:id="359" w:author="Author">
                        <m:r>
                          <w:rPr>
                            <w:rFonts w:ascii="Cambria Math" w:hAnsi="Cambria Math"/>
                          </w:rPr>
                          <m:t>0</m:t>
                        </m:r>
                      </w:del>
                    </m:e>
                  </m:d>
                  <w:del w:id="360" w:author="Author">
                    <m:r>
                      <w:rPr>
                        <w:rFonts w:ascii="Cambria Math" w:hAnsi="Cambria Math"/>
                      </w:rPr>
                      <m:t>=</m:t>
                    </m:r>
                  </w:del>
                  <m:sSup>
                    <m:sSupPr>
                      <m:ctrlPr>
                        <w:del w:id="361" w:author="Author">
                          <w:rPr>
                            <w:rFonts w:ascii="Cambria Math" w:hAnsi="Cambria Math"/>
                            <w:i/>
                            <w:iCs/>
                          </w:rPr>
                        </w:del>
                      </m:ctrlPr>
                    </m:sSupPr>
                    <m:e>
                      <w:del w:id="362" w:author="Author">
                        <m:r>
                          <w:rPr>
                            <w:rFonts w:ascii="Cambria Math" w:hAnsi="Cambria Math"/>
                          </w:rPr>
                          <m:t>z</m:t>
                        </m:r>
                      </w:del>
                    </m:e>
                    <m:sup>
                      <w:del w:id="363" w:author="Author">
                        <m:r>
                          <w:rPr>
                            <w:rFonts w:ascii="Cambria Math" w:hAnsi="Cambria Math"/>
                          </w:rPr>
                          <m:t>'</m:t>
                        </m:r>
                      </w:del>
                    </m:sup>
                  </m:sSup>
                  <m:d>
                    <m:dPr>
                      <m:ctrlPr>
                        <w:del w:id="364" w:author="Author">
                          <w:rPr>
                            <w:rFonts w:ascii="Cambria Math" w:hAnsi="Cambria Math"/>
                            <w:i/>
                            <w:iCs/>
                          </w:rPr>
                        </w:del>
                      </m:ctrlPr>
                    </m:dPr>
                    <m:e>
                      <w:del w:id="365" w:author="Author">
                        <m:r>
                          <w:rPr>
                            <w:rFonts w:ascii="Cambria Math" w:hAnsi="Cambria Math"/>
                          </w:rPr>
                          <m:t>0</m:t>
                        </m:r>
                      </w:del>
                    </m:e>
                  </m:d>
                  <w:del w:id="366" w:author="Author">
                    <m:r>
                      <w:rPr>
                        <w:rFonts w:ascii="Cambria Math" w:hAnsi="Cambria Math"/>
                      </w:rPr>
                      <m:t>=…</m:t>
                    </m:r>
                  </w:del>
                  <m:sSup>
                    <m:sSupPr>
                      <m:ctrlPr>
                        <w:del w:id="367" w:author="Author">
                          <w:rPr>
                            <w:rFonts w:ascii="Cambria Math" w:hAnsi="Cambria Math"/>
                            <w:i/>
                            <w:iCs/>
                          </w:rPr>
                        </w:del>
                      </m:ctrlPr>
                    </m:sSupPr>
                    <m:e>
                      <w:del w:id="368" w:author="Author">
                        <m:r>
                          <w:rPr>
                            <w:rFonts w:ascii="Cambria Math" w:hAnsi="Cambria Math"/>
                          </w:rPr>
                          <m:t>=0,z</m:t>
                        </m:r>
                      </w:del>
                    </m:e>
                    <m:sup>
                      <w:del w:id="369" w:author="Author">
                        <m:r>
                          <w:rPr>
                            <w:rFonts w:ascii="Cambria Math" w:hAnsi="Cambria Math"/>
                          </w:rPr>
                          <m:t>(n-1)</m:t>
                        </m:r>
                      </w:del>
                    </m:sup>
                  </m:sSup>
                  <m:d>
                    <m:dPr>
                      <m:ctrlPr>
                        <w:del w:id="370" w:author="Author">
                          <w:rPr>
                            <w:rFonts w:ascii="Cambria Math" w:hAnsi="Cambria Math"/>
                            <w:i/>
                            <w:iCs/>
                          </w:rPr>
                        </w:del>
                      </m:ctrlPr>
                    </m:dPr>
                    <m:e>
                      <w:del w:id="371" w:author="Author">
                        <m:r>
                          <w:rPr>
                            <w:rFonts w:ascii="Cambria Math" w:hAnsi="Cambria Math"/>
                          </w:rPr>
                          <m:t>0</m:t>
                        </m:r>
                      </w:del>
                    </m:e>
                  </m:d>
                  <w:del w:id="372" w:author="Author">
                    <m:r>
                      <w:rPr>
                        <w:rFonts w:ascii="Cambria Math" w:hAnsi="Cambria Math"/>
                      </w:rPr>
                      <m:t>=1,</m:t>
                    </m:r>
                  </w:del>
                </m:e>
              </m:eqArr>
            </m:e>
          </m:d>
          <m:d>
            <m:dPr>
              <m:begChr m:val="{"/>
              <m:endChr m:val=""/>
              <m:ctrlPr>
                <w:ins w:id="373" w:author="Author">
                  <w:rPr>
                    <w:rFonts w:ascii="Cambria Math" w:hAnsi="Cambria Math"/>
                    <w:i/>
                    <w:iCs/>
                  </w:rPr>
                </w:ins>
              </m:ctrlPr>
            </m:dPr>
            <m:e>
              <m:eqArr>
                <m:eqArrPr>
                  <m:ctrlPr>
                    <w:ins w:id="374" w:author="Author">
                      <w:rPr>
                        <w:rFonts w:ascii="Cambria Math" w:hAnsi="Cambria Math"/>
                        <w:i/>
                        <w:iCs/>
                      </w:rPr>
                    </w:ins>
                  </m:ctrlPr>
                </m:eqArrPr>
                <m:e>
                  <w:ins w:id="375" w:author="Author">
                    <m:r>
                      <w:rPr>
                        <w:rFonts w:ascii="Cambria Math" w:hAnsi="Cambria Math"/>
                      </w:rPr>
                      <m:t>A</m:t>
                    </m:r>
                  </w:ins>
                  <m:acc>
                    <m:accPr>
                      <m:chr m:val="̈"/>
                      <m:ctrlPr>
                        <w:ins w:id="376" w:author="Author">
                          <w:rPr>
                            <w:rFonts w:ascii="Cambria Math" w:hAnsi="Cambria Math"/>
                            <w:i/>
                          </w:rPr>
                        </w:ins>
                      </m:ctrlPr>
                    </m:accPr>
                    <m:e>
                      <w:ins w:id="377" w:author="Author">
                        <m:r>
                          <w:rPr>
                            <w:rFonts w:ascii="Cambria Math" w:hAnsi="Cambria Math"/>
                          </w:rPr>
                          <m:t>x</m:t>
                        </m:r>
                      </w:ins>
                    </m:e>
                  </m:acc>
                  <w:ins w:id="378" w:author="Author">
                    <m:r>
                      <w:rPr>
                        <w:rFonts w:ascii="Cambria Math" w:hAnsi="Cambria Math"/>
                      </w:rPr>
                      <m:t>+</m:t>
                    </m:r>
                  </w:ins>
                  <m:sSub>
                    <m:sSubPr>
                      <m:ctrlPr>
                        <w:ins w:id="379" w:author="Author">
                          <w:rPr>
                            <w:rFonts w:ascii="Cambria Math" w:hAnsi="Cambria Math"/>
                            <w:i/>
                          </w:rPr>
                        </w:ins>
                      </m:ctrlPr>
                    </m:sSubPr>
                    <m:e>
                      <w:ins w:id="380" w:author="Author">
                        <m:r>
                          <w:rPr>
                            <w:rFonts w:ascii="Cambria Math" w:hAnsi="Cambria Math"/>
                          </w:rPr>
                          <m:t>B</m:t>
                        </m:r>
                      </w:ins>
                    </m:e>
                    <m:sub>
                      <w:ins w:id="381" w:author="Author">
                        <m:r>
                          <w:rPr>
                            <w:rFonts w:ascii="Cambria Math" w:hAnsi="Cambria Math"/>
                          </w:rPr>
                          <m:t>1</m:t>
                        </m:r>
                      </w:ins>
                    </m:sub>
                  </m:sSub>
                  <m:acc>
                    <m:accPr>
                      <m:chr m:val="̇"/>
                      <m:ctrlPr>
                        <w:ins w:id="382" w:author="Author">
                          <w:rPr>
                            <w:rFonts w:ascii="Cambria Math" w:hAnsi="Cambria Math"/>
                            <w:i/>
                          </w:rPr>
                        </w:ins>
                      </m:ctrlPr>
                    </m:accPr>
                    <m:e>
                      <w:ins w:id="383" w:author="Author">
                        <m:r>
                          <w:rPr>
                            <w:rFonts w:ascii="Cambria Math" w:hAnsi="Cambria Math"/>
                          </w:rPr>
                          <m:t>x</m:t>
                        </m:r>
                      </w:ins>
                    </m:e>
                  </m:acc>
                  <w:ins w:id="384" w:author="Author">
                    <m:r>
                      <w:rPr>
                        <w:rFonts w:ascii="Cambria Math" w:hAnsi="Cambria Math"/>
                      </w:rPr>
                      <m:t>+</m:t>
                    </m:r>
                  </w:ins>
                  <m:sSub>
                    <m:sSubPr>
                      <m:ctrlPr>
                        <w:ins w:id="385" w:author="Author">
                          <w:rPr>
                            <w:rFonts w:ascii="Cambria Math" w:hAnsi="Cambria Math"/>
                            <w:i/>
                          </w:rPr>
                        </w:ins>
                      </m:ctrlPr>
                    </m:sSubPr>
                    <m:e>
                      <w:ins w:id="386" w:author="Author">
                        <m:r>
                          <w:rPr>
                            <w:rFonts w:ascii="Cambria Math" w:hAnsi="Cambria Math"/>
                          </w:rPr>
                          <m:t>C</m:t>
                        </m:r>
                      </w:ins>
                    </m:e>
                    <m:sub>
                      <w:ins w:id="387" w:author="Author">
                        <m:r>
                          <w:rPr>
                            <w:rFonts w:ascii="Cambria Math" w:hAnsi="Cambria Math"/>
                          </w:rPr>
                          <m:t>1</m:t>
                        </m:r>
                      </w:ins>
                    </m:sub>
                  </m:sSub>
                  <w:ins w:id="388" w:author="Author">
                    <m:r>
                      <w:rPr>
                        <w:rFonts w:ascii="Cambria Math" w:hAnsi="Cambria Math"/>
                      </w:rPr>
                      <m:t>x=X</m:t>
                    </m:r>
                  </w:ins>
                  <m:d>
                    <m:dPr>
                      <m:ctrlPr>
                        <w:ins w:id="389" w:author="Author">
                          <w:rPr>
                            <w:rFonts w:ascii="Cambria Math" w:hAnsi="Cambria Math"/>
                            <w:iCs/>
                          </w:rPr>
                        </w:ins>
                      </m:ctrlPr>
                    </m:dPr>
                    <m:e>
                      <w:ins w:id="390" w:author="Author">
                        <m:r>
                          <w:rPr>
                            <w:rFonts w:ascii="Cambria Math" w:hAnsi="Cambria Math"/>
                          </w:rPr>
                          <m:t>t,x,</m:t>
                        </m:r>
                      </w:ins>
                      <m:acc>
                        <m:accPr>
                          <m:chr m:val="̇"/>
                          <m:ctrlPr>
                            <w:ins w:id="391" w:author="Author">
                              <w:rPr>
                                <w:rFonts w:ascii="Cambria Math" w:hAnsi="Cambria Math"/>
                                <w:iCs/>
                              </w:rPr>
                            </w:ins>
                          </m:ctrlPr>
                        </m:accPr>
                        <m:e>
                          <w:ins w:id="392" w:author="Author">
                            <m:r>
                              <m:rPr>
                                <m:sty m:val="p"/>
                              </m:rPr>
                              <w:rPr>
                                <w:rFonts w:ascii="Cambria Math" w:hAnsi="Cambria Math"/>
                              </w:rPr>
                              <m:t>x</m:t>
                            </m:r>
                          </w:ins>
                        </m:e>
                      </m:acc>
                      <w:ins w:id="393" w:author="Author">
                        <m:r>
                          <m:rPr>
                            <m:sty m:val="p"/>
                          </m:rPr>
                          <w:rPr>
                            <w:rFonts w:ascii="Cambria Math" w:hAnsi="Cambria Math"/>
                          </w:rPr>
                          <m:t>,z</m:t>
                        </m:r>
                      </w:ins>
                    </m:e>
                  </m:d>
                </m:e>
                <m:e>
                  <w:ins w:id="394" w:author="Author">
                    <m:r>
                      <w:rPr>
                        <w:rFonts w:ascii="Cambria Math" w:eastAsia="Cambria Math" w:hAnsi="Cambria Math" w:cs="Cambria Math"/>
                      </w:rPr>
                      <m:t xml:space="preserve"> </m:t>
                    </m:r>
                  </w:ins>
                  <m:ctrlPr>
                    <w:ins w:id="395" w:author="Author">
                      <w:rPr>
                        <w:rFonts w:ascii="Cambria Math" w:eastAsia="Cambria Math" w:hAnsi="Cambria Math" w:cs="Cambria Math"/>
                        <w:i/>
                        <w:iCs/>
                      </w:rPr>
                    </w:ins>
                  </m:ctrlPr>
                </m:e>
                <m:e>
                  <w:ins w:id="396" w:author="Author">
                    <m:r>
                      <m:rPr>
                        <m:sty m:val="p"/>
                      </m:rPr>
                      <w:rPr>
                        <w:rFonts w:ascii="Cambria Math" w:eastAsiaTheme="minorEastAsia" w:hAnsi="Cambria Math"/>
                      </w:rPr>
                      <m:t>Pz=Ψ</m:t>
                    </m:r>
                  </w:ins>
                  <m:d>
                    <m:dPr>
                      <m:ctrlPr>
                        <w:ins w:id="397" w:author="Author">
                          <w:rPr>
                            <w:rFonts w:ascii="Cambria Math" w:eastAsiaTheme="minorEastAsia" w:hAnsi="Cambria Math"/>
                            <w:iCs/>
                          </w:rPr>
                        </w:ins>
                      </m:ctrlPr>
                    </m:dPr>
                    <m:e>
                      <w:ins w:id="398" w:author="Author">
                        <m:r>
                          <m:rPr>
                            <m:sty m:val="p"/>
                          </m:rPr>
                          <w:rPr>
                            <w:rFonts w:ascii="Cambria Math" w:eastAsiaTheme="minorEastAsia" w:hAnsi="Cambria Math"/>
                          </w:rPr>
                          <m:t>x,</m:t>
                        </m:r>
                      </w:ins>
                      <m:acc>
                        <m:accPr>
                          <m:chr m:val="̇"/>
                          <m:ctrlPr>
                            <w:ins w:id="399" w:author="Author">
                              <w:rPr>
                                <w:rFonts w:ascii="Cambria Math" w:eastAsiaTheme="minorEastAsia" w:hAnsi="Cambria Math"/>
                                <w:iCs/>
                              </w:rPr>
                            </w:ins>
                          </m:ctrlPr>
                        </m:accPr>
                        <m:e>
                          <w:ins w:id="400" w:author="Author">
                            <m:r>
                              <m:rPr>
                                <m:sty m:val="p"/>
                              </m:rPr>
                              <w:rPr>
                                <w:rFonts w:ascii="Cambria Math" w:eastAsiaTheme="minorEastAsia" w:hAnsi="Cambria Math"/>
                              </w:rPr>
                              <m:t>x</m:t>
                            </m:r>
                          </w:ins>
                        </m:e>
                      </m:acc>
                      <m:ctrlPr>
                        <w:ins w:id="401" w:author="Author">
                          <w:rPr>
                            <w:rFonts w:ascii="Cambria Math" w:hAnsi="Cambria Math"/>
                            <w:i/>
                            <w:iCs/>
                          </w:rPr>
                        </w:ins>
                      </m:ctrlPr>
                    </m:e>
                  </m:d>
                  <w:ins w:id="402" w:author="Author">
                    <m:r>
                      <w:rPr>
                        <w:rFonts w:ascii="Cambria Math" w:hAnsi="Cambria Math"/>
                      </w:rPr>
                      <m:t xml:space="preserve">  , z</m:t>
                    </m:r>
                  </w:ins>
                  <m:d>
                    <m:dPr>
                      <m:ctrlPr>
                        <w:ins w:id="403" w:author="Author">
                          <w:rPr>
                            <w:rFonts w:ascii="Cambria Math" w:hAnsi="Cambria Math"/>
                            <w:i/>
                            <w:iCs/>
                          </w:rPr>
                        </w:ins>
                      </m:ctrlPr>
                    </m:dPr>
                    <m:e>
                      <w:ins w:id="404" w:author="Author">
                        <m:r>
                          <w:rPr>
                            <w:rFonts w:ascii="Cambria Math" w:hAnsi="Cambria Math"/>
                          </w:rPr>
                          <m:t>0</m:t>
                        </m:r>
                      </w:ins>
                    </m:e>
                  </m:d>
                  <w:ins w:id="405" w:author="Author">
                    <m:r>
                      <w:rPr>
                        <w:rFonts w:ascii="Cambria Math" w:hAnsi="Cambria Math"/>
                      </w:rPr>
                      <m:t>=</m:t>
                    </m:r>
                  </w:ins>
                  <m:sSup>
                    <m:sSupPr>
                      <m:ctrlPr>
                        <w:ins w:id="406" w:author="Author">
                          <w:rPr>
                            <w:rFonts w:ascii="Cambria Math" w:hAnsi="Cambria Math"/>
                            <w:i/>
                            <w:iCs/>
                          </w:rPr>
                        </w:ins>
                      </m:ctrlPr>
                    </m:sSupPr>
                    <m:e>
                      <w:ins w:id="407" w:author="Author">
                        <m:r>
                          <w:rPr>
                            <w:rFonts w:ascii="Cambria Math" w:hAnsi="Cambria Math"/>
                          </w:rPr>
                          <m:t>z</m:t>
                        </m:r>
                      </w:ins>
                    </m:e>
                    <m:sup>
                      <w:ins w:id="408" w:author="Author">
                        <m:r>
                          <w:rPr>
                            <w:rFonts w:ascii="Cambria Math" w:hAnsi="Cambria Math"/>
                          </w:rPr>
                          <m:t>'</m:t>
                        </m:r>
                      </w:ins>
                    </m:sup>
                  </m:sSup>
                  <m:d>
                    <m:dPr>
                      <m:ctrlPr>
                        <w:ins w:id="409" w:author="Author">
                          <w:rPr>
                            <w:rFonts w:ascii="Cambria Math" w:hAnsi="Cambria Math"/>
                            <w:i/>
                            <w:iCs/>
                          </w:rPr>
                        </w:ins>
                      </m:ctrlPr>
                    </m:dPr>
                    <m:e>
                      <w:ins w:id="410" w:author="Author">
                        <m:r>
                          <w:rPr>
                            <w:rFonts w:ascii="Cambria Math" w:hAnsi="Cambria Math"/>
                          </w:rPr>
                          <m:t>0</m:t>
                        </m:r>
                      </w:ins>
                    </m:e>
                  </m:d>
                  <w:ins w:id="411" w:author="Author">
                    <m:r>
                      <w:rPr>
                        <w:rFonts w:ascii="Cambria Math" w:hAnsi="Cambria Math"/>
                      </w:rPr>
                      <m:t>=…</m:t>
                    </m:r>
                  </w:ins>
                  <m:sSup>
                    <m:sSupPr>
                      <m:ctrlPr>
                        <w:ins w:id="412" w:author="Author">
                          <w:rPr>
                            <w:rFonts w:ascii="Cambria Math" w:hAnsi="Cambria Math"/>
                            <w:i/>
                            <w:iCs/>
                          </w:rPr>
                        </w:ins>
                      </m:ctrlPr>
                    </m:sSupPr>
                    <m:e>
                      <w:ins w:id="413" w:author="Author">
                        <m:r>
                          <w:rPr>
                            <w:rFonts w:ascii="Cambria Math" w:hAnsi="Cambria Math"/>
                          </w:rPr>
                          <m:t>=0,z</m:t>
                        </m:r>
                      </w:ins>
                    </m:e>
                    <m:sup>
                      <w:ins w:id="414" w:author="Author">
                        <m:r>
                          <w:rPr>
                            <w:rFonts w:ascii="Cambria Math" w:hAnsi="Cambria Math"/>
                          </w:rPr>
                          <m:t>(n-1)</m:t>
                        </m:r>
                      </w:ins>
                    </m:sup>
                  </m:sSup>
                  <m:d>
                    <m:dPr>
                      <m:ctrlPr>
                        <w:ins w:id="415" w:author="Author">
                          <w:rPr>
                            <w:rFonts w:ascii="Cambria Math" w:hAnsi="Cambria Math"/>
                            <w:i/>
                            <w:iCs/>
                          </w:rPr>
                        </w:ins>
                      </m:ctrlPr>
                    </m:dPr>
                    <m:e>
                      <w:ins w:id="416" w:author="Author">
                        <m:r>
                          <w:rPr>
                            <w:rFonts w:ascii="Cambria Math" w:hAnsi="Cambria Math"/>
                          </w:rPr>
                          <m:t>0</m:t>
                        </m:r>
                      </w:ins>
                    </m:e>
                  </m:d>
                  <w:ins w:id="417" w:author="Author">
                    <m:r>
                      <w:rPr>
                        <w:rFonts w:ascii="Cambria Math" w:hAnsi="Cambria Math"/>
                      </w:rPr>
                      <m:t>=1,</m:t>
                    </m:r>
                  </w:ins>
                </m:e>
              </m:eqArr>
            </m:e>
          </m:d>
        </m:oMath>
      </m:oMathPara>
    </w:p>
    <w:p w14:paraId="3D340DCF" w14:textId="43B7CD3A" w:rsidR="00963EEF" w:rsidRPr="002F2EBC" w:rsidRDefault="0076407C" w:rsidP="00901B01">
      <w:pPr>
        <w:bidi w:val="0"/>
        <w:rPr>
          <w:rPrChange w:id="418" w:author="Author">
            <w:rPr>
              <w:lang w:val="ru-RU"/>
            </w:rPr>
          </w:rPrChange>
        </w:rPr>
      </w:pPr>
      <w:r>
        <w:t xml:space="preserve">What to do if </w:t>
      </w:r>
      <m:oMath>
        <m:r>
          <w:rPr>
            <w:rFonts w:ascii="Cambria Math" w:eastAsiaTheme="minorEastAsia" w:hAnsi="Cambria Math"/>
          </w:rPr>
          <m:t>K</m:t>
        </m:r>
        <m:d>
          <m:dPr>
            <m:ctrlPr>
              <w:rPr>
                <w:rFonts w:ascii="Cambria Math" w:eastAsiaTheme="minorEastAsia" w:hAnsi="Cambria Math"/>
                <w:i/>
              </w:rPr>
            </m:ctrlPr>
          </m:dPr>
          <m:e>
            <w:proofErr w:type="gramStart"/>
            <m:r>
              <w:rPr>
                <w:rFonts w:ascii="Cambria Math" w:eastAsiaTheme="minorEastAsia" w:hAnsi="Cambria Math"/>
              </w:rPr>
              <m:t>t,s</m:t>
            </m:r>
            <w:proofErr w:type="gramEnd"/>
          </m:e>
        </m:d>
        <m:r>
          <w:rPr>
            <w:rFonts w:ascii="Cambria Math" w:hAnsi="Cambria Math"/>
          </w:rPr>
          <m:t xml:space="preserve"> </m:t>
        </m:r>
      </m:oMath>
      <w:r>
        <w:rPr>
          <w:rFonts w:eastAsiaTheme="minorEastAsia"/>
        </w:rPr>
        <w:t xml:space="preserve"> is not </w:t>
      </w:r>
      <w:ins w:id="419" w:author="Author">
        <w:r>
          <w:rPr>
            <w:rFonts w:eastAsiaTheme="minorEastAsia"/>
          </w:rPr>
          <w:t xml:space="preserve">a </w:t>
        </w:r>
      </w:ins>
      <w:r>
        <w:rPr>
          <w:rFonts w:eastAsiaTheme="minorEastAsia"/>
        </w:rPr>
        <w:t>Cauchy function</w:t>
      </w:r>
      <w:del w:id="420" w:author="Author">
        <w:r w:rsidR="00D3248C">
          <w:delText xml:space="preserve">. </w:delText>
        </w:r>
        <w:r w:rsidR="00D3248C">
          <w:rPr>
            <w:lang w:val="ru-RU"/>
          </w:rPr>
          <w:delText>Для этого рассмотрим следующий случай</w:delText>
        </w:r>
      </w:del>
      <w:ins w:id="421" w:author="Author">
        <w:r>
          <w:t>? For this, let's consider the following case</w:t>
        </w:r>
      </w:ins>
    </w:p>
    <w:p w14:paraId="3D340DD0" w14:textId="33EB81F4" w:rsidR="00531EE9" w:rsidRDefault="009E59E4" w:rsidP="00531EE9">
      <w:pPr>
        <w:bidi w:val="0"/>
        <w:rPr>
          <w:rFonts w:eastAsiaTheme="minorEastAsia"/>
        </w:rPr>
      </w:pPr>
      <w:del w:id="422" w:author="Author">
        <w:r w:rsidRPr="00531EE9">
          <w:delText>(</w:delText>
        </w:r>
        <w:r>
          <w:rPr>
            <w:lang w:val="ru-RU"/>
          </w:rPr>
          <w:delText>б</w:delText>
        </w:r>
      </w:del>
      <w:ins w:id="423" w:author="Author">
        <w:r w:rsidR="0076407C">
          <w:rPr>
            <w:rStyle w:val="CommentReference"/>
          </w:rPr>
          <w:commentReference w:id="424"/>
        </w:r>
        <w:commentRangeStart w:id="424"/>
        <w:r w:rsidR="0076407C" w:rsidRPr="00531EE9">
          <w:t>(b</w:t>
        </w:r>
      </w:ins>
      <w:r w:rsidR="0076407C" w:rsidRPr="00531EE9">
        <w:t xml:space="preserve">) As </w:t>
      </w:r>
      <w:ins w:id="425" w:author="Author">
        <w:r w:rsidR="0076407C" w:rsidRPr="00531EE9">
          <w:t xml:space="preserve">we </w:t>
        </w:r>
      </w:ins>
      <w:r w:rsidR="0076407C" w:rsidRPr="00531EE9">
        <w:t xml:space="preserve">know </w:t>
      </w:r>
      <w:del w:id="426" w:author="Author">
        <w:r w:rsidR="00531EE9">
          <w:delText>Leontyef</w:delText>
        </w:r>
      </w:del>
      <w:ins w:id="427" w:author="Author">
        <w:r w:rsidR="0076407C" w:rsidRPr="00531EE9">
          <w:t>from Leontief</w:t>
        </w:r>
      </w:ins>
      <w:r w:rsidR="0076407C" w:rsidRPr="00531EE9">
        <w:t xml:space="preserve"> [], a rather broad class of functions </w:t>
      </w:r>
      <w:del w:id="428" w:author="Author">
        <w:r w:rsidR="00531EE9">
          <w:delText>allows an expansion</w:delText>
        </w:r>
      </w:del>
      <w:ins w:id="429" w:author="Author">
        <w:r w:rsidR="0076407C" w:rsidRPr="00531EE9">
          <w:t>can be expanded</w:t>
        </w:r>
      </w:ins>
      <w:r w:rsidR="0076407C" w:rsidRPr="00531EE9">
        <w:t xml:space="preserve"> in the form of a </w:t>
      </w:r>
      <w:del w:id="430" w:author="Author">
        <w:r w:rsidR="00531EE9">
          <w:delText>generalized Dirichlet's</w:delText>
        </w:r>
      </w:del>
      <w:ins w:id="431" w:author="Author">
        <w:r w:rsidR="0076407C" w:rsidRPr="00531EE9">
          <w:t xml:space="preserve">general </w:t>
        </w:r>
        <w:proofErr w:type="spellStart"/>
        <w:r w:rsidR="0076407C" w:rsidRPr="00531EE9">
          <w:t>Dirichlet</w:t>
        </w:r>
      </w:ins>
      <w:proofErr w:type="spellEnd"/>
      <w:r w:rsidR="0076407C" w:rsidRPr="00531EE9">
        <w:t xml:space="preserve"> series. </w:t>
      </w:r>
      <w:commentRangeEnd w:id="424"/>
      <w:r w:rsidR="0076407C" w:rsidRPr="00531EE9">
        <w:t xml:space="preserve">Let the functions </w:t>
      </w:r>
      <m:oMath>
        <m:r>
          <w:rPr>
            <w:rFonts w:ascii="Cambria Math" w:hAnsi="Cambria Math"/>
          </w:rPr>
          <m:t>K</m:t>
        </m:r>
        <m:d>
          <m:dPr>
            <m:ctrlPr>
              <w:rPr>
                <w:rFonts w:ascii="Cambria Math" w:hAnsi="Cambria Math"/>
                <w:i/>
              </w:rPr>
            </m:ctrlPr>
          </m:dPr>
          <m:e>
            <m:r>
              <w:rPr>
                <w:rFonts w:ascii="Cambria Math" w:hAnsi="Cambria Math"/>
              </w:rPr>
              <m:t>z</m:t>
            </m:r>
          </m:e>
        </m:d>
      </m:oMath>
      <w:r w:rsidR="0076407C">
        <w:rPr>
          <w:rFonts w:eastAsiaTheme="minorEastAsia"/>
        </w:rPr>
        <w:t xml:space="preserve"> have the following representation:</w:t>
      </w:r>
    </w:p>
    <w:p w14:paraId="3D340DD1" w14:textId="77777777" w:rsidR="00531EE9" w:rsidRPr="00531EE9" w:rsidRDefault="0076407C" w:rsidP="00531EE9">
      <w:pPr>
        <w:bidi w:val="0"/>
      </w:pPr>
      <m:oMathPara>
        <m:oMath>
          <m:r>
            <w:rPr>
              <w:rFonts w:ascii="Cambria Math" w:hAnsi="Cambria Math"/>
            </w:rPr>
            <m:t>K</m:t>
          </m:r>
          <m:d>
            <m:dPr>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j</m:t>
                  </m:r>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z</m:t>
                  </m:r>
                </m:sup>
              </m:sSup>
            </m:e>
          </m:nary>
        </m:oMath>
      </m:oMathPara>
    </w:p>
    <w:p w14:paraId="3D340DD2" w14:textId="33C0222D" w:rsidR="009E59E4" w:rsidRPr="00531EE9" w:rsidRDefault="00531EE9" w:rsidP="00531EE9">
      <w:pPr>
        <w:bidi w:val="0"/>
        <w:rPr>
          <w:rFonts w:ascii="Cambria Math" w:hAnsi="Cambria Math"/>
        </w:rPr>
      </w:pPr>
      <w:del w:id="432" w:author="Author">
        <w:r>
          <w:rPr>
            <w:rFonts w:ascii="Cambria Math" w:hAnsi="Cambria Math"/>
          </w:rPr>
          <w:delText xml:space="preserve">𝑤e examine the </w:delText>
        </w:r>
      </w:del>
      <w:ins w:id="433" w:author="Author">
        <w:r w:rsidR="0076407C">
          <w:rPr>
            <w:rFonts w:ascii="Cambria Math" w:hAnsi="Cambria Math"/>
          </w:rPr>
          <w:t xml:space="preserve">Let us consider </w:t>
        </w:r>
      </w:ins>
      <w:r w:rsidR="0076407C">
        <w:rPr>
          <w:rFonts w:ascii="Cambria Math" w:hAnsi="Cambria Math"/>
        </w:rPr>
        <w:t xml:space="preserve">systems </w:t>
      </w:r>
      <w:del w:id="434" w:author="Author">
        <w:r>
          <w:rPr>
            <w:rFonts w:ascii="Cambria Math" w:hAnsi="Cambria Math"/>
          </w:rPr>
          <w:delText>who</w:delText>
        </w:r>
      </w:del>
      <w:ins w:id="435" w:author="Author">
        <w:r w:rsidR="0076407C">
          <w:rPr>
            <w:rFonts w:ascii="Cambria Math" w:hAnsi="Cambria Math"/>
          </w:rPr>
          <w:t>whose</w:t>
        </w:r>
      </w:ins>
      <w:r w:rsidR="0076407C">
        <w:rPr>
          <w:rFonts w:ascii="Cambria Math" w:hAnsi="Cambria Math"/>
        </w:rPr>
        <w:t xml:space="preserve"> kernel</w:t>
      </w:r>
      <m:oMath>
        <m:r>
          <w:rPr>
            <w:rFonts w:ascii="Cambria Math" w:eastAsiaTheme="minorEastAsia" w:hAnsi="Cambria Math"/>
          </w:rPr>
          <m:t xml:space="preserve"> K</m:t>
        </m:r>
        <m:d>
          <m:dPr>
            <m:ctrlPr>
              <w:rPr>
                <w:rFonts w:ascii="Cambria Math" w:eastAsiaTheme="minorEastAsia" w:hAnsi="Cambria Math"/>
                <w:i/>
              </w:rPr>
            </m:ctrlPr>
          </m:dPr>
          <m:e>
            <w:proofErr w:type="gramStart"/>
            <m:r>
              <w:rPr>
                <w:rFonts w:ascii="Cambria Math" w:eastAsiaTheme="minorEastAsia" w:hAnsi="Cambria Math"/>
              </w:rPr>
              <m:t>t,s</m:t>
            </m:r>
            <w:proofErr w:type="gramEnd"/>
          </m:e>
        </m:d>
      </m:oMath>
      <w:r w:rsidR="0076407C">
        <w:rPr>
          <w:rFonts w:ascii="Cambria Math" w:hAnsi="Cambria Math"/>
        </w:rPr>
        <w:t xml:space="preserve"> is </w:t>
      </w:r>
      <w:ins w:id="436" w:author="Author">
        <w:r w:rsidR="0076407C">
          <w:rPr>
            <w:rFonts w:ascii="Cambria Math" w:hAnsi="Cambria Math"/>
          </w:rPr>
          <w:t xml:space="preserve">the </w:t>
        </w:r>
      </w:ins>
      <w:r w:rsidR="0076407C">
        <w:rPr>
          <w:rFonts w:ascii="Cambria Math" w:hAnsi="Cambria Math"/>
        </w:rPr>
        <w:t>difference.</w:t>
      </w:r>
    </w:p>
    <w:p w14:paraId="3D340DD3" w14:textId="6CEBD9C2" w:rsidR="00901B01" w:rsidRDefault="0076407C" w:rsidP="009E59E4">
      <w:pPr>
        <w:bidi w:val="0"/>
        <w:rPr>
          <w:rFonts w:eastAsiaTheme="minorEastAsia"/>
        </w:rPr>
      </w:pPr>
      <w:r>
        <w:rPr>
          <w:rFonts w:eastAsiaTheme="minorEastAsia"/>
        </w:rPr>
        <w:t xml:space="preserve">Assume that </w:t>
      </w:r>
      <m:oMath>
        <m:r>
          <w:rPr>
            <w:rFonts w:ascii="Cambria Math" w:eastAsiaTheme="minorEastAsia" w:hAnsi="Cambria Math"/>
          </w:rPr>
          <m:t>K</m:t>
        </m:r>
        <m:d>
          <m:dPr>
            <m:ctrlPr>
              <w:rPr>
                <w:rFonts w:ascii="Cambria Math" w:eastAsiaTheme="minorEastAsia" w:hAnsi="Cambria Math"/>
                <w:i/>
              </w:rPr>
            </m:ctrlPr>
          </m:dPr>
          <m:e>
            <w:proofErr w:type="gramStart"/>
            <m:r>
              <w:rPr>
                <w:rFonts w:ascii="Cambria Math" w:eastAsiaTheme="minorEastAsia" w:hAnsi="Cambria Math"/>
              </w:rPr>
              <m:t>t,s</m:t>
            </m:r>
            <w:proofErr w:type="gramEnd"/>
          </m:e>
        </m:d>
        <m:r>
          <w:rPr>
            <w:rFonts w:ascii="Cambria Math" w:hAnsi="Cambria Math"/>
          </w:rPr>
          <m:t xml:space="preserve"> </m:t>
        </m:r>
      </m:oMath>
      <w:r>
        <w:rPr>
          <w:rFonts w:eastAsiaTheme="minorEastAsia"/>
        </w:rPr>
        <w:t xml:space="preserve"> is </w:t>
      </w:r>
      <w:ins w:id="437" w:author="Author">
        <w:r>
          <w:rPr>
            <w:rFonts w:eastAsiaTheme="minorEastAsia"/>
          </w:rPr>
          <w:t xml:space="preserve">an </w:t>
        </w:r>
      </w:ins>
      <w:r>
        <w:rPr>
          <w:rFonts w:eastAsiaTheme="minorEastAsia"/>
        </w:rPr>
        <w:t xml:space="preserve">analytical function and can be written </w:t>
      </w:r>
      <w:del w:id="438" w:author="Author">
        <w:r w:rsidR="00901B01">
          <w:rPr>
            <w:rFonts w:eastAsiaTheme="minorEastAsia"/>
          </w:rPr>
          <w:delText>in the form</w:delText>
        </w:r>
      </w:del>
      <w:ins w:id="439" w:author="Author">
        <w:r>
          <w:rPr>
            <w:rFonts w:eastAsiaTheme="minorEastAsia"/>
          </w:rPr>
          <w:t>as</w:t>
        </w:r>
      </w:ins>
    </w:p>
    <w:p w14:paraId="3D340DD4" w14:textId="77777777" w:rsidR="00901B01" w:rsidRPr="00C63D9E" w:rsidRDefault="0076407C" w:rsidP="00901B01">
      <w:pPr>
        <w:bidi w:val="0"/>
        <w:rPr>
          <w:rFonts w:eastAsiaTheme="minorEastAsia"/>
        </w:rPr>
      </w:pPr>
      <m:oMathPara>
        <m:oMath>
          <m:r>
            <w:rPr>
              <w:rFonts w:ascii="Cambria Math" w:hAnsi="Cambria Math"/>
            </w:rPr>
            <m:t>K</m:t>
          </m:r>
          <m:d>
            <m:dPr>
              <m:ctrlPr>
                <w:rPr>
                  <w:rFonts w:ascii="Cambria Math" w:hAnsi="Cambria Math"/>
                  <w:i/>
                </w:rPr>
              </m:ctrlPr>
            </m:dPr>
            <m:e>
              <m:r>
                <w:rPr>
                  <w:rFonts w:ascii="Cambria Math" w:hAnsi="Cambria Math"/>
                </w:rPr>
                <m:t>t,s</m:t>
              </m:r>
            </m:e>
          </m:d>
          <m:r>
            <w:rPr>
              <w:rFonts w:ascii="Cambria Math" w:hAnsi="Cambria Math"/>
            </w:rPr>
            <m:t>=K</m:t>
          </m:r>
          <m:d>
            <m:dPr>
              <m:ctrlPr>
                <w:rPr>
                  <w:rFonts w:ascii="Cambria Math" w:hAnsi="Cambria Math"/>
                  <w:i/>
                </w:rPr>
              </m:ctrlPr>
            </m:dPr>
            <m:e>
              <m:r>
                <w:rPr>
                  <w:rFonts w:ascii="Cambria Math" w:hAnsi="Cambria Math"/>
                </w:rPr>
                <m:t>t-s</m:t>
              </m:r>
            </m:e>
          </m:d>
        </m:oMath>
      </m:oMathPara>
    </w:p>
    <w:p w14:paraId="3D340DD5" w14:textId="7660546F" w:rsidR="00901B01" w:rsidRDefault="0076407C" w:rsidP="003A58FD">
      <w:pPr>
        <w:bidi w:val="0"/>
        <w:rPr>
          <w:rFonts w:eastAsiaTheme="minorEastAsia"/>
        </w:rPr>
      </w:pPr>
      <w:r>
        <w:rPr>
          <w:rFonts w:eastAsiaTheme="minorEastAsia"/>
        </w:rPr>
        <w:t xml:space="preserve">Then </w:t>
      </w:r>
      <m:oMath>
        <m:r>
          <w:rPr>
            <w:rFonts w:ascii="Cambria Math" w:hAnsi="Cambria Math"/>
          </w:rPr>
          <m:t>K</m:t>
        </m:r>
        <m:d>
          <m:dPr>
            <m:ctrlPr>
              <w:rPr>
                <w:rFonts w:ascii="Cambria Math" w:hAnsi="Cambria Math"/>
                <w:i/>
              </w:rPr>
            </m:ctrlPr>
          </m:dPr>
          <m:e>
            <m:r>
              <w:rPr>
                <w:rFonts w:ascii="Cambria Math" w:hAnsi="Cambria Math"/>
              </w:rPr>
              <m:t>t-s</m:t>
            </m:r>
          </m:e>
        </m:d>
      </m:oMath>
      <w:r>
        <w:rPr>
          <w:rFonts w:eastAsiaTheme="minorEastAsia"/>
        </w:rPr>
        <w:t xml:space="preserve"> can be </w:t>
      </w:r>
      <w:del w:id="440" w:author="Author">
        <w:r w:rsidR="003B7C40">
          <w:rPr>
            <w:rFonts w:eastAsiaTheme="minorEastAsia"/>
          </w:rPr>
          <w:delText>developed</w:delText>
        </w:r>
      </w:del>
      <w:ins w:id="441" w:author="Author">
        <w:r>
          <w:rPr>
            <w:rFonts w:eastAsiaTheme="minorEastAsia"/>
          </w:rPr>
          <w:t>expanded</w:t>
        </w:r>
      </w:ins>
      <w:r>
        <w:rPr>
          <w:rFonts w:eastAsiaTheme="minorEastAsia"/>
        </w:rPr>
        <w:t xml:space="preserve"> to a series (1.6) of </w:t>
      </w:r>
      <w:del w:id="442" w:author="Author">
        <w:r w:rsidR="007D1F40">
          <w:rPr>
            <w:rFonts w:eastAsiaTheme="minorEastAsia"/>
          </w:rPr>
          <w:delText xml:space="preserve">the </w:delText>
        </w:r>
      </w:del>
      <w:r>
        <w:rPr>
          <w:rFonts w:eastAsiaTheme="minorEastAsia"/>
        </w:rPr>
        <w:t>exponents (see</w:t>
      </w:r>
      <w:del w:id="443" w:author="Author">
        <w:r w:rsidR="007D1F40">
          <w:rPr>
            <w:rFonts w:eastAsiaTheme="minorEastAsia"/>
          </w:rPr>
          <w:delText>, Leontieff</w:delText>
        </w:r>
      </w:del>
      <w:ins w:id="444" w:author="Author">
        <w:r>
          <w:rPr>
            <w:rFonts w:eastAsiaTheme="minorEastAsia"/>
          </w:rPr>
          <w:t xml:space="preserve"> Leontief</w:t>
        </w:r>
      </w:ins>
      <w:r>
        <w:rPr>
          <w:rFonts w:eastAsiaTheme="minorEastAsia"/>
        </w:rPr>
        <w:t>)</w:t>
      </w:r>
    </w:p>
    <w:p w14:paraId="3D340DD6" w14:textId="77777777" w:rsidR="007D1F40" w:rsidRPr="00D1662E" w:rsidRDefault="00306259" w:rsidP="003B7C40">
      <w:pPr>
        <w:bidi w:val="0"/>
        <w:ind w:left="360"/>
      </w:pPr>
      <m:oMathPara>
        <m:oMath>
          <m:d>
            <m:dPr>
              <m:ctrlPr>
                <w:rPr>
                  <w:rFonts w:ascii="Cambria Math" w:hAnsi="Cambria Math"/>
                  <w:i/>
                </w:rPr>
              </m:ctrlPr>
            </m:dPr>
            <m:e>
              <m:r>
                <w:rPr>
                  <w:rFonts w:ascii="Cambria Math" w:hAnsi="Cambria Math"/>
                </w:rPr>
                <m:t>1.6</m:t>
              </m:r>
            </m:e>
          </m:d>
          <m:r>
            <w:rPr>
              <w:rFonts w:ascii="Cambria Math" w:hAnsi="Cambria Math"/>
            </w:rPr>
            <m:t xml:space="preserve"> K</m:t>
          </m:r>
          <m:d>
            <m:dPr>
              <m:ctrlPr>
                <w:rPr>
                  <w:rFonts w:ascii="Cambria Math" w:hAnsi="Cambria Math"/>
                  <w:i/>
                </w:rPr>
              </m:ctrlPr>
            </m:dPr>
            <m:e>
              <m:r>
                <w:rPr>
                  <w:rFonts w:ascii="Cambria Math" w:hAnsi="Cambria Math"/>
                </w:rPr>
                <m:t>t-s</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(t-s)</m:t>
                  </m:r>
                </m:sup>
              </m:sSup>
            </m:e>
          </m:nary>
        </m:oMath>
      </m:oMathPara>
    </w:p>
    <w:p w14:paraId="3D340DD7" w14:textId="68941597" w:rsidR="00D1662E" w:rsidRDefault="0076407C" w:rsidP="003B7C40">
      <w:pPr>
        <w:bidi w:val="0"/>
      </w:pPr>
      <w:r>
        <w:t>From (1.6</w:t>
      </w:r>
      <w:del w:id="445" w:author="Author">
        <w:r w:rsidR="00D1662E">
          <w:delText>) can be learned</w:delText>
        </w:r>
      </w:del>
      <w:ins w:id="446" w:author="Author">
        <w:r>
          <w:t>), we learn</w:t>
        </w:r>
      </w:ins>
    </w:p>
    <w:p w14:paraId="3D340DD8" w14:textId="140D3805" w:rsidR="00D1662E" w:rsidRDefault="0076407C" w:rsidP="00D1662E">
      <w:pPr>
        <w:pStyle w:val="ListParagraph"/>
        <w:numPr>
          <w:ilvl w:val="0"/>
          <w:numId w:val="6"/>
        </w:numPr>
        <w:bidi w:val="0"/>
      </w:pPr>
      <w:r>
        <w:lastRenderedPageBreak/>
        <w:t xml:space="preserve">There is </w:t>
      </w:r>
      <w:del w:id="447" w:author="Author">
        <w:r w:rsidR="00D1662E">
          <w:delText>an option for</w:delText>
        </w:r>
      </w:del>
      <w:ins w:id="448" w:author="Author">
        <w:r>
          <w:t>the possibility of a</w:t>
        </w:r>
      </w:ins>
      <w:r>
        <w:t xml:space="preserve"> countable system of ODEs.</w:t>
      </w:r>
    </w:p>
    <w:p w14:paraId="3D340DD9" w14:textId="77777777" w:rsidR="00D1662E" w:rsidRDefault="0076407C" w:rsidP="00D1662E">
      <w:pPr>
        <w:pStyle w:val="ListParagraph"/>
        <w:numPr>
          <w:ilvl w:val="0"/>
          <w:numId w:val="6"/>
        </w:numPr>
        <w:bidi w:val="0"/>
      </w:pPr>
      <w:r>
        <w:t>Each exponent is a Cauchy function of some ODE.</w:t>
      </w:r>
    </w:p>
    <w:p w14:paraId="3D340DDA" w14:textId="3958104E" w:rsidR="00D1662E" w:rsidRPr="00C63D9E" w:rsidRDefault="00D1662E" w:rsidP="00D1662E">
      <w:pPr>
        <w:pStyle w:val="ListParagraph"/>
        <w:numPr>
          <w:ilvl w:val="0"/>
          <w:numId w:val="6"/>
        </w:numPr>
        <w:bidi w:val="0"/>
      </w:pPr>
      <w:del w:id="449" w:author="Author">
        <w:r>
          <w:delText>There</w:delText>
        </w:r>
      </w:del>
      <w:ins w:id="450" w:author="Author">
        <w:r w:rsidR="0076407C">
          <w:rPr>
            <w:rStyle w:val="CommentReference"/>
          </w:rPr>
          <w:commentReference w:id="451"/>
        </w:r>
        <w:commentRangeStart w:id="451"/>
        <w:r w:rsidR="0076407C">
          <w:t>The</w:t>
        </w:r>
      </w:ins>
      <w:r w:rsidR="0076407C">
        <w:t xml:space="preserve"> equations are different</w:t>
      </w:r>
      <w:del w:id="452" w:author="Author">
        <w:r>
          <w:delText xml:space="preserve"> depend</w:delText>
        </w:r>
      </w:del>
      <w:ins w:id="453" w:author="Author">
        <w:r w:rsidR="0076407C">
          <w:t>, depending</w:t>
        </w:r>
      </w:ins>
      <w:r w:rsidR="0076407C">
        <w:t xml:space="preserve"> on whether </w:t>
      </w:r>
      <m:oMath>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 xml:space="preserve"> </m:t>
        </m:r>
      </m:oMath>
      <w:r w:rsidR="0076407C">
        <w:rPr>
          <w:rFonts w:eastAsiaTheme="minorEastAsia"/>
        </w:rPr>
        <w:t xml:space="preserve"> is real or complex.</w:t>
      </w:r>
      <w:commentRangeEnd w:id="451"/>
    </w:p>
    <w:p w14:paraId="027642BA" w14:textId="77777777" w:rsidR="003C77D9" w:rsidRPr="003C77D9" w:rsidRDefault="003C77D9" w:rsidP="007D14BD">
      <w:pPr>
        <w:bidi w:val="0"/>
        <w:rPr>
          <w:del w:id="454" w:author="Author"/>
          <w:lang w:val="ru-RU"/>
        </w:rPr>
      </w:pPr>
      <w:del w:id="455" w:author="Author">
        <w:r>
          <w:rPr>
            <w:lang w:val="ru-RU"/>
          </w:rPr>
          <w:delText xml:space="preserve">Есть и другая </w:delText>
        </w:r>
        <w:r w:rsidR="00542322">
          <w:rPr>
            <w:lang w:val="ru-RU"/>
          </w:rPr>
          <w:delText>возможность</w:delText>
        </w:r>
        <w:r>
          <w:rPr>
            <w:lang w:val="ru-RU"/>
          </w:rPr>
          <w:delText xml:space="preserve"> это разложить </w:delText>
        </w:r>
        <m:oMath>
          <m:r>
            <w:rPr>
              <w:rFonts w:ascii="Cambria Math" w:hAnsi="Cambria Math"/>
            </w:rPr>
            <m:t>K</m:t>
          </m:r>
          <m:d>
            <m:dPr>
              <m:ctrlPr>
                <w:rPr>
                  <w:rFonts w:ascii="Cambria Math" w:hAnsi="Cambria Math"/>
                  <w:i/>
                </w:rPr>
              </m:ctrlPr>
            </m:dPr>
            <m:e>
              <m:r>
                <w:rPr>
                  <w:rFonts w:ascii="Cambria Math" w:hAnsi="Cambria Math"/>
                </w:rPr>
                <m:t>t</m:t>
              </m:r>
              <m:r>
                <w:rPr>
                  <w:rFonts w:ascii="Cambria Math" w:hAnsi="Cambria Math"/>
                  <w:lang w:val="ru-RU"/>
                </w:rPr>
                <m:t>-</m:t>
              </m:r>
              <m:r>
                <w:rPr>
                  <w:rFonts w:ascii="Cambria Math" w:hAnsi="Cambria Math"/>
                </w:rPr>
                <m:t>s</m:t>
              </m:r>
            </m:e>
          </m:d>
          <m:r>
            <w:rPr>
              <w:rFonts w:ascii="Cambria Math" w:hAnsi="Cambria Math"/>
              <w:lang w:val="ru-RU"/>
            </w:rPr>
            <m:t xml:space="preserve"> </m:t>
          </m:r>
        </m:oMath>
        <w:r>
          <w:rPr>
            <w:rFonts w:eastAsiaTheme="minorEastAsia"/>
            <w:lang w:val="ru-RU"/>
          </w:rPr>
          <w:delText xml:space="preserve"> в ряд </w:delText>
        </w:r>
        <w:r w:rsidR="00542322">
          <w:rPr>
            <w:rFonts w:eastAsiaTheme="minorEastAsia"/>
            <w:lang w:val="ru-RU"/>
          </w:rPr>
          <w:delText>Фурье</w:delText>
        </w:r>
        <w:r>
          <w:rPr>
            <w:rFonts w:eastAsiaTheme="minorEastAsia"/>
            <w:lang w:val="ru-RU"/>
          </w:rPr>
          <w:delText xml:space="preserve"> например </w:delText>
        </w:r>
        <w:r w:rsidR="00542322">
          <w:rPr>
            <w:rFonts w:eastAsiaTheme="minorEastAsia"/>
            <w:lang w:val="ru-RU"/>
          </w:rPr>
          <w:delText>следующего</w:delText>
        </w:r>
        <w:r>
          <w:rPr>
            <w:rFonts w:eastAsiaTheme="minorEastAsia"/>
            <w:lang w:val="ru-RU"/>
          </w:rPr>
          <w:delText xml:space="preserve"> вида</w:delText>
        </w:r>
      </w:del>
    </w:p>
    <w:p w14:paraId="3D340DDB" w14:textId="77777777" w:rsidR="003C77D9" w:rsidRPr="00B92C7A" w:rsidRDefault="0076407C" w:rsidP="007D14BD">
      <w:pPr>
        <w:bidi w:val="0"/>
        <w:rPr>
          <w:ins w:id="456" w:author="Author"/>
        </w:rPr>
      </w:pPr>
      <w:ins w:id="457" w:author="Author">
        <w:r>
          <w:t xml:space="preserve">There is another way to decompose </w:t>
        </w:r>
        <m:oMath>
          <m:r>
            <w:rPr>
              <w:rFonts w:ascii="Cambria Math" w:hAnsi="Cambria Math"/>
            </w:rPr>
            <m:t>K</m:t>
          </m:r>
          <m:d>
            <m:dPr>
              <m:ctrlPr>
                <w:rPr>
                  <w:rFonts w:ascii="Cambria Math" w:hAnsi="Cambria Math"/>
                  <w:i/>
                </w:rPr>
              </m:ctrlPr>
            </m:dPr>
            <m:e>
              <m:r>
                <w:rPr>
                  <w:rFonts w:ascii="Cambria Math" w:hAnsi="Cambria Math"/>
                </w:rPr>
                <m:t>t-s</m:t>
              </m:r>
            </m:e>
          </m:d>
          <m:r>
            <w:rPr>
              <w:rFonts w:ascii="Cambria Math" w:hAnsi="Cambria Math"/>
            </w:rPr>
            <m:t xml:space="preserve"> </m:t>
          </m:r>
        </m:oMath>
        <w:r>
          <w:rPr>
            <w:rFonts w:eastAsiaTheme="minorEastAsia"/>
          </w:rPr>
          <w:t>: for example, as a Fourier series of the following form</w:t>
        </w:r>
      </w:ins>
    </w:p>
    <w:p w14:paraId="3D340DDC" w14:textId="77777777" w:rsidR="00542322" w:rsidRPr="009F4A60" w:rsidRDefault="0076407C" w:rsidP="009F4A60">
      <w:pPr>
        <w:bidi w:val="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cos</m:t>
                  </m:r>
                  <m:d>
                    <m:dPr>
                      <m:ctrlPr>
                        <w:rPr>
                          <w:rFonts w:ascii="Cambria Math" w:hAnsi="Cambria Math"/>
                          <w:i/>
                        </w:rPr>
                      </m:ctrlPr>
                    </m:dPr>
                    <m:e>
                      <m:r>
                        <w:rPr>
                          <w:rFonts w:ascii="Cambria Math" w:hAnsi="Cambria Math"/>
                        </w:rPr>
                        <m:t>nx</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sin</m:t>
                  </m:r>
                  <m:d>
                    <m:dPr>
                      <m:ctrlPr>
                        <w:rPr>
                          <w:rFonts w:ascii="Cambria Math" w:hAnsi="Cambria Math"/>
                          <w:i/>
                        </w:rPr>
                      </m:ctrlPr>
                    </m:dPr>
                    <m:e>
                      <m:r>
                        <w:rPr>
                          <w:rFonts w:ascii="Cambria Math" w:hAnsi="Cambria Math"/>
                        </w:rPr>
                        <m:t>nx</m:t>
                      </m:r>
                    </m:e>
                  </m:d>
                </m:e>
              </m:d>
            </m:e>
          </m:nary>
        </m:oMath>
      </m:oMathPara>
    </w:p>
    <w:p w14:paraId="0DEA8A80" w14:textId="77777777" w:rsidR="009F4A60" w:rsidRDefault="009F4A60" w:rsidP="009F4A60">
      <w:pPr>
        <w:bidi w:val="0"/>
        <w:rPr>
          <w:del w:id="458" w:author="Author"/>
          <w:rFonts w:eastAsiaTheme="minorEastAsia"/>
          <w:lang w:val="ru-RU"/>
        </w:rPr>
      </w:pPr>
      <w:del w:id="459" w:author="Author">
        <w:r>
          <w:rPr>
            <w:rFonts w:eastAsiaTheme="minorEastAsia"/>
            <w:lang w:val="ru-RU"/>
          </w:rPr>
          <w:delText>Можно заменить</w:delText>
        </w:r>
      </w:del>
    </w:p>
    <w:p w14:paraId="3D340DDD" w14:textId="77777777" w:rsidR="009F4A60" w:rsidRDefault="0076407C" w:rsidP="009F4A60">
      <w:pPr>
        <w:bidi w:val="0"/>
        <w:rPr>
          <w:ins w:id="460" w:author="Author"/>
          <w:rFonts w:eastAsiaTheme="minorEastAsia"/>
          <w:lang w:val="ru-RU"/>
        </w:rPr>
      </w:pPr>
      <w:ins w:id="461" w:author="Author">
        <w:r>
          <w:rPr>
            <w:rFonts w:eastAsiaTheme="minorEastAsia"/>
          </w:rPr>
          <w:t>We can substitute</w:t>
        </w:r>
      </w:ins>
    </w:p>
    <w:p w14:paraId="3D340DDE" w14:textId="77777777" w:rsidR="009F4A60" w:rsidRPr="009F4A60" w:rsidRDefault="0076407C" w:rsidP="009F4A60">
      <w:pPr>
        <w:bidi w:val="0"/>
        <w:rPr>
          <w:rFonts w:eastAsiaTheme="minorEastAsia"/>
        </w:rPr>
      </w:pPr>
      <m:oMathPara>
        <m:oMath>
          <m:r>
            <w:rPr>
              <w:rFonts w:ascii="Cambria Math" w:hAnsi="Cambria Math"/>
            </w:rPr>
            <m:t>x=t-s</m:t>
          </m:r>
        </m:oMath>
      </m:oMathPara>
    </w:p>
    <w:p w14:paraId="79D01B6D" w14:textId="77777777" w:rsidR="009F4A60" w:rsidRPr="009F4A60" w:rsidRDefault="009F4A60" w:rsidP="009F4A60">
      <w:pPr>
        <w:bidi w:val="0"/>
        <w:rPr>
          <w:del w:id="462" w:author="Author"/>
          <w:lang w:val="ru-RU"/>
        </w:rPr>
      </w:pPr>
      <w:del w:id="463" w:author="Author">
        <w:r>
          <w:rPr>
            <w:rFonts w:eastAsiaTheme="minorEastAsia"/>
            <w:lang w:val="ru-RU"/>
          </w:rPr>
          <w:delText>И получит нужное разложение.</w:delText>
        </w:r>
      </w:del>
    </w:p>
    <w:p w14:paraId="3D340DDF" w14:textId="3FB92E04" w:rsidR="009F4A60" w:rsidRPr="00B92C7A" w:rsidRDefault="009E59E4" w:rsidP="009F4A60">
      <w:pPr>
        <w:bidi w:val="0"/>
        <w:rPr>
          <w:ins w:id="464" w:author="Author"/>
        </w:rPr>
      </w:pPr>
      <w:del w:id="465" w:author="Author">
        <w:r w:rsidRPr="00DE37D2">
          <w:rPr>
            <w:lang w:val="ru-RU"/>
          </w:rPr>
          <w:delText>(</w:delText>
        </w:r>
        <w:r>
          <w:rPr>
            <w:lang w:val="ru-RU"/>
          </w:rPr>
          <w:delText>в</w:delText>
        </w:r>
        <w:r w:rsidRPr="00DE37D2">
          <w:rPr>
            <w:lang w:val="ru-RU"/>
          </w:rPr>
          <w:delText>)</w:delText>
        </w:r>
        <w:r w:rsidR="00E9151D" w:rsidRPr="00DE37D2">
          <w:rPr>
            <w:lang w:val="ru-RU"/>
          </w:rPr>
          <w:delText xml:space="preserve"> </w:delText>
        </w:r>
        <w:r w:rsidR="00E9151D">
          <w:delText>Periodic</w:delText>
        </w:r>
        <w:r w:rsidR="00E9151D" w:rsidRPr="00DE37D2">
          <w:rPr>
            <w:lang w:val="ru-RU"/>
          </w:rPr>
          <w:delText xml:space="preserve"> </w:delText>
        </w:r>
      </w:del>
      <w:ins w:id="466" w:author="Author">
        <w:r w:rsidR="0076407C">
          <w:rPr>
            <w:rFonts w:eastAsiaTheme="minorEastAsia"/>
          </w:rPr>
          <w:t>and obtain the desired decomposition.</w:t>
        </w:r>
      </w:ins>
    </w:p>
    <w:p w14:paraId="3D340DE0" w14:textId="77777777" w:rsidR="00E9151D" w:rsidRPr="002F2EBC" w:rsidRDefault="0076407C" w:rsidP="004C1C0C">
      <w:pPr>
        <w:bidi w:val="0"/>
        <w:rPr>
          <w:rPrChange w:id="467" w:author="Author">
            <w:rPr>
              <w:lang w:val="ru-RU"/>
            </w:rPr>
          </w:rPrChange>
        </w:rPr>
      </w:pPr>
      <w:ins w:id="468" w:author="Author">
        <w:r w:rsidRPr="00DE37D2">
          <w:t xml:space="preserve">(c) The periodic </w:t>
        </w:r>
      </w:ins>
      <w:r w:rsidRPr="00DE37D2">
        <w:t>case</w:t>
      </w:r>
      <w:r w:rsidRPr="002F2EBC">
        <w:rPr>
          <w:rPrChange w:id="469" w:author="Author">
            <w:rPr>
              <w:lang w:val="ru-RU"/>
            </w:rPr>
          </w:rPrChange>
        </w:rPr>
        <w:t>.</w:t>
      </w:r>
    </w:p>
    <w:p w14:paraId="3D340DE1" w14:textId="1CB97854" w:rsidR="009E59E4" w:rsidRDefault="00E9151D" w:rsidP="00E9151D">
      <w:pPr>
        <w:bidi w:val="0"/>
        <w:rPr>
          <w:rFonts w:eastAsiaTheme="minorEastAsia"/>
        </w:rPr>
      </w:pPr>
      <w:del w:id="470" w:author="Author">
        <w:r>
          <w:delText>Assume</w:delText>
        </w:r>
      </w:del>
      <w:ins w:id="471" w:author="Author">
        <w:r w:rsidR="0076407C">
          <w:t>Let us assume</w:t>
        </w:r>
      </w:ins>
      <w:r w:rsidR="0076407C">
        <w:t xml:space="preserve"> that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rPr>
            </m:ctrlPr>
          </m:dPr>
          <m:e>
            <w:proofErr w:type="gramStart"/>
            <m:r>
              <w:rPr>
                <w:rFonts w:ascii="Cambria Math" w:eastAsiaTheme="minorEastAsia" w:hAnsi="Cambria Math"/>
              </w:rPr>
              <m:t>t,s</m:t>
            </m:r>
            <w:proofErr w:type="gramEnd"/>
          </m:e>
        </m:d>
      </m:oMath>
      <w:r w:rsidR="0076407C" w:rsidRPr="00E9151D">
        <w:t xml:space="preserve"> is </w:t>
      </w:r>
      <w:del w:id="472" w:author="Author">
        <w:r>
          <w:delText xml:space="preserve">an </w:delText>
        </w:r>
        <m:oMath>
          <m:r>
            <w:rPr>
              <w:rFonts w:ascii="Cambria Math" w:hAnsi="Cambria Math"/>
            </w:rPr>
            <m:t xml:space="preserve">ω </m:t>
          </m:r>
        </m:oMath>
        <w:r>
          <w:rPr>
            <w:rFonts w:eastAsiaTheme="minorEastAsia"/>
          </w:rPr>
          <w:delText xml:space="preserve"> -</w:delText>
        </w:r>
      </w:del>
      <w:ins w:id="473" w:author="Author">
        <w:r w:rsidR="0076407C" w:rsidRPr="00E9151D">
          <w:t>a</w:t>
        </w:r>
      </w:ins>
      <w:r w:rsidR="0076407C" w:rsidRPr="00E9151D">
        <w:t xml:space="preserve"> periodic matrix</w:t>
      </w:r>
      <w:del w:id="474" w:author="Author">
        <w:r>
          <w:rPr>
            <w:rFonts w:eastAsiaTheme="minorEastAsia"/>
          </w:rPr>
          <w:delText>.</w:delText>
        </w:r>
      </w:del>
      <w:ins w:id="475" w:author="Author">
        <w:r w:rsidR="0076407C" w:rsidRPr="00E9151D">
          <w:t xml:space="preserve"> with period </w:t>
        </w:r>
        <m:oMath>
          <m:r>
            <w:rPr>
              <w:rFonts w:ascii="Cambria Math" w:hAnsi="Cambria Math"/>
            </w:rPr>
            <m:t xml:space="preserve">ω </m:t>
          </m:r>
        </m:oMath>
        <w:r w:rsidR="0076407C">
          <w:rPr>
            <w:rFonts w:eastAsiaTheme="minorEastAsia"/>
          </w:rPr>
          <w:t>.</w:t>
        </w:r>
      </w:ins>
      <w:r w:rsidR="0076407C">
        <w:rPr>
          <w:rFonts w:eastAsiaTheme="minorEastAsia"/>
        </w:rPr>
        <w:t xml:space="preserve"> From the equation</w:t>
      </w:r>
    </w:p>
    <w:p w14:paraId="3D340DE2" w14:textId="77777777" w:rsidR="00E9151D" w:rsidRPr="00E9151D" w:rsidRDefault="00306259" w:rsidP="00E9151D">
      <w:pPr>
        <w:bidi w:val="0"/>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(t)=</m:t>
          </m:r>
          <m:f>
            <m:fPr>
              <m:ctrlPr>
                <w:rPr>
                  <w:rFonts w:ascii="Cambria Math" w:hAnsi="Cambria Math"/>
                  <w:i/>
                </w:rPr>
              </m:ctrlPr>
            </m:fPr>
            <m:num>
              <m:r>
                <w:rPr>
                  <w:rFonts w:ascii="Cambria Math" w:hAnsi="Cambria Math"/>
                </w:rPr>
                <m:t>d</m:t>
              </m:r>
            </m:num>
            <m:den>
              <m:r>
                <w:rPr>
                  <w:rFonts w:ascii="Cambria Math" w:hAnsi="Cambria Math"/>
                </w:rPr>
                <m:t>dt</m:t>
              </m:r>
            </m:den>
          </m:f>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(t)</m:t>
          </m:r>
        </m:oMath>
      </m:oMathPara>
    </w:p>
    <w:p w14:paraId="3D340DE3" w14:textId="39837568" w:rsidR="00E9151D" w:rsidRDefault="0076407C" w:rsidP="00E9151D">
      <w:pPr>
        <w:bidi w:val="0"/>
        <w:rPr>
          <w:rFonts w:eastAsiaTheme="minorEastAsia"/>
        </w:rPr>
      </w:pPr>
      <w:r>
        <w:rPr>
          <w:rFonts w:eastAsiaTheme="minorEastAsia"/>
        </w:rPr>
        <w:t xml:space="preserve">Using </w:t>
      </w:r>
      <w:del w:id="476" w:author="Author">
        <w:r w:rsidR="00E9151D">
          <w:rPr>
            <w:rFonts w:eastAsiaTheme="minorEastAsia"/>
          </w:rPr>
          <w:delText>Floquet's</w:delText>
        </w:r>
      </w:del>
      <w:proofErr w:type="spellStart"/>
      <w:ins w:id="477" w:author="Author">
        <w:r>
          <w:rPr>
            <w:rFonts w:eastAsiaTheme="minorEastAsia"/>
          </w:rPr>
          <w:t>Floquet</w:t>
        </w:r>
      </w:ins>
      <w:proofErr w:type="spellEnd"/>
      <w:r>
        <w:rPr>
          <w:rFonts w:eastAsiaTheme="minorEastAsia"/>
        </w:rPr>
        <w:t xml:space="preserve"> theory, we </w:t>
      </w:r>
      <w:del w:id="478" w:author="Author">
        <w:r w:rsidR="00E9151D">
          <w:rPr>
            <w:rFonts w:eastAsiaTheme="minorEastAsia"/>
          </w:rPr>
          <w:delText>come to the conclusion</w:delText>
        </w:r>
      </w:del>
      <w:ins w:id="479" w:author="Author">
        <w:r>
          <w:rPr>
            <w:rFonts w:eastAsiaTheme="minorEastAsia"/>
          </w:rPr>
          <w:t>conclude</w:t>
        </w:r>
      </w:ins>
      <w:r>
        <w:rPr>
          <w:rFonts w:eastAsiaTheme="minorEastAsia"/>
        </w:rPr>
        <w:t xml:space="preserve"> that in </w:t>
      </w:r>
      <w:ins w:id="480" w:author="Author">
        <w:r>
          <w:rPr>
            <w:rFonts w:eastAsiaTheme="minorEastAsia"/>
          </w:rPr>
          <w:t xml:space="preserve">this </w:t>
        </w:r>
      </w:ins>
      <w:r>
        <w:rPr>
          <w:rFonts w:eastAsiaTheme="minorEastAsia"/>
        </w:rPr>
        <w:t xml:space="preserve">case the kernel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j</m:t>
            </m:r>
          </m:sub>
        </m:sSub>
        <m:d>
          <m:dPr>
            <m:ctrlPr>
              <w:rPr>
                <w:rFonts w:ascii="Cambria Math" w:eastAsiaTheme="minorEastAsia" w:hAnsi="Cambria Math"/>
                <w:i/>
              </w:rPr>
            </m:ctrlPr>
          </m:dPr>
          <m:e>
            <w:proofErr w:type="gramStart"/>
            <m:r>
              <w:rPr>
                <w:rFonts w:ascii="Cambria Math" w:eastAsiaTheme="minorEastAsia" w:hAnsi="Cambria Math"/>
              </w:rPr>
              <m:t>t,s</m:t>
            </m:r>
            <w:proofErr w:type="gramEnd"/>
          </m:e>
        </m:d>
      </m:oMath>
      <w:r>
        <w:rPr>
          <w:rFonts w:eastAsiaTheme="minorEastAsia"/>
        </w:rPr>
        <w:t xml:space="preserve"> contains the matrix</w:t>
      </w:r>
    </w:p>
    <w:p w14:paraId="3D340DE4" w14:textId="033BF040" w:rsidR="00464AB4" w:rsidRPr="00B606C9" w:rsidRDefault="00306259" w:rsidP="00464AB4">
      <w:pPr>
        <w:bidi w:val="0"/>
        <w:rPr>
          <w:rFonts w:eastAsiaTheme="minorEastAsia"/>
          <w:iCs/>
        </w:rPr>
      </w:pPr>
      <m:oMathPara>
        <m:oMath>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j</m:t>
              </m:r>
            </m:sub>
          </m:sSub>
          <m:r>
            <w:rPr>
              <w:rFonts w:ascii="Cambria Math" w:hAnsi="Cambria Math"/>
            </w:rPr>
            <m:t>(t)</m:t>
          </m:r>
          <m:sSup>
            <m:sSupPr>
              <m:ctrlPr>
                <w:rPr>
                  <w:rFonts w:ascii="Cambria Math" w:hAnsi="Cambria Math"/>
                  <w:i/>
                </w:rPr>
              </m:ctrlPr>
            </m:sSupPr>
            <m:e>
              <m:r>
                <w:rPr>
                  <w:rFonts w:ascii="Cambria Math" w:hAnsi="Cambria Math"/>
                </w:rPr>
                <m:t>e</m:t>
              </m:r>
            </m:e>
            <m:sup>
              <w:del w:id="481" w:author="Author">
                <m:r>
                  <m:rPr>
                    <m:sty m:val="p"/>
                  </m:rPr>
                  <w:rPr>
                    <w:rFonts w:ascii="Cambria Math" w:hAnsi="Cambria Math"/>
                  </w:rPr>
                  <m:t>Λ</m:t>
                </m:r>
                <m:r>
                  <w:rPr>
                    <w:rFonts w:ascii="Cambria Math" w:hAnsi="Cambria Math"/>
                  </w:rPr>
                  <m:t>t</m:t>
                </m:r>
              </w:del>
              <w:ins w:id="482" w:author="Author">
                <m:r>
                  <m:rPr>
                    <m:sty m:val="p"/>
                  </m:rPr>
                  <w:rPr>
                    <w:rFonts w:ascii="Cambria Math" w:hAnsi="Cambria Math"/>
                  </w:rPr>
                  <m:t>Λt</m:t>
                </m:r>
              </w:ins>
            </m:sup>
          </m:sSup>
        </m:oMath>
      </m:oMathPara>
    </w:p>
    <w:p w14:paraId="3D340DE5" w14:textId="1ACACB44" w:rsidR="00B606C9" w:rsidRPr="00B606C9" w:rsidRDefault="0076407C" w:rsidP="00B606C9">
      <w:pPr>
        <w:bidi w:val="0"/>
        <w:rPr>
          <w:iCs/>
        </w:rPr>
      </w:pPr>
      <w:r>
        <w:rPr>
          <w:rFonts w:eastAsiaTheme="minorEastAsia"/>
          <w:iCs/>
        </w:rPr>
        <w:t xml:space="preserve">Where </w:t>
      </w:r>
      <m:oMath>
        <m:sSub>
          <m:sSubPr>
            <m:ctrlPr>
              <w:rPr>
                <w:rFonts w:ascii="Cambria Math" w:eastAsiaTheme="minorEastAsia" w:hAnsi="Cambria Math"/>
                <w:i/>
                <w:iCs/>
              </w:rPr>
            </m:ctrlPr>
          </m:sSubPr>
          <m:e>
            <m:r>
              <m:rPr>
                <m:sty m:val="p"/>
              </m:rPr>
              <w:rPr>
                <w:rFonts w:ascii="Cambria Math" w:eastAsiaTheme="minorEastAsia" w:hAnsi="Cambria Math"/>
              </w:rPr>
              <m:t>Φ</m:t>
            </m:r>
          </m:e>
          <m:sub>
            <m:r>
              <w:rPr>
                <w:rFonts w:ascii="Cambria Math" w:eastAsiaTheme="minorEastAsia" w:hAnsi="Cambria Math"/>
              </w:rPr>
              <m:t>j</m:t>
            </m:r>
          </m:sub>
        </m:sSub>
        <m:r>
          <w:rPr>
            <w:rFonts w:ascii="Cambria Math" w:eastAsiaTheme="minorEastAsia" w:hAnsi="Cambria Math"/>
          </w:rPr>
          <m:t>(t)</m:t>
        </m:r>
      </m:oMath>
      <w:r>
        <w:rPr>
          <w:rFonts w:eastAsiaTheme="minorEastAsia"/>
          <w:iCs/>
        </w:rPr>
        <w:t xml:space="preserve"> </w:t>
      </w:r>
      <w:del w:id="483" w:author="Author">
        <w:r w:rsidR="00B606C9">
          <w:rPr>
            <w:rFonts w:eastAsiaTheme="minorEastAsia"/>
            <w:iCs/>
          </w:rPr>
          <w:delText>is</w:delText>
        </w:r>
      </w:del>
      <w:ins w:id="484" w:author="Author">
        <w:r>
          <w:rPr>
            <w:rFonts w:eastAsiaTheme="minorEastAsia"/>
            <w:iCs/>
          </w:rPr>
          <w:t>has period</w:t>
        </w:r>
      </w:ins>
      <w:r>
        <w:rPr>
          <w:rFonts w:eastAsiaTheme="minorEastAsia"/>
          <w:iCs/>
        </w:rPr>
        <w:t xml:space="preserve"> </w:t>
      </w:r>
      <m:oMath>
        <m:r>
          <w:rPr>
            <w:rFonts w:ascii="Cambria Math" w:hAnsi="Cambria Math"/>
          </w:rPr>
          <m:t xml:space="preserve">ω </m:t>
        </m:r>
      </m:oMath>
      <w:r>
        <w:rPr>
          <w:rFonts w:eastAsiaTheme="minorEastAsia"/>
          <w:iCs/>
        </w:rPr>
        <w:t xml:space="preserve"> </w:t>
      </w:r>
      <w:del w:id="485" w:author="Author">
        <w:r w:rsidR="00B606C9">
          <w:rPr>
            <w:rFonts w:eastAsiaTheme="minorEastAsia"/>
            <w:iCs/>
          </w:rPr>
          <w:delText xml:space="preserve">- periodic </w:delText>
        </w:r>
      </w:del>
      <w:r>
        <w:rPr>
          <w:rFonts w:eastAsiaTheme="minorEastAsia"/>
          <w:iCs/>
        </w:rPr>
        <w:t xml:space="preserve">with respect to </w:t>
      </w:r>
      <m:oMath>
        <m:r>
          <w:rPr>
            <w:rFonts w:ascii="Cambria Math" w:eastAsiaTheme="minorEastAsia" w:hAnsi="Cambria Math"/>
          </w:rPr>
          <m:t>t</m:t>
        </m:r>
      </m:oMath>
      <w:r>
        <w:rPr>
          <w:rFonts w:eastAsiaTheme="minorEastAsia"/>
          <w:iCs/>
        </w:rPr>
        <w:t>.</w:t>
      </w:r>
    </w:p>
    <w:p w14:paraId="70E4ACB1" w14:textId="77777777" w:rsidR="00E546EC" w:rsidRDefault="00E546EC" w:rsidP="004C1C0C">
      <w:pPr>
        <w:bidi w:val="0"/>
        <w:rPr>
          <w:del w:id="486" w:author="Author"/>
          <w:lang w:val="ru-RU"/>
        </w:rPr>
      </w:pPr>
      <w:del w:id="487" w:author="Author">
        <w:r>
          <w:rPr>
            <w:lang w:val="ru-RU"/>
          </w:rPr>
          <w:delText xml:space="preserve">Тогда используя теорему Флоке </w:delText>
        </w:r>
        <w:r w:rsidR="007B7724">
          <w:rPr>
            <w:lang w:val="ru-RU"/>
          </w:rPr>
          <w:delText xml:space="preserve">как частый случай теоремы о приводимости </w:delText>
        </w:r>
        <w:r>
          <w:rPr>
            <w:lang w:val="ru-RU"/>
          </w:rPr>
          <w:delText>систем</w:delText>
        </w:r>
        <w:r w:rsidR="004C1C0C">
          <w:rPr>
            <w:lang w:val="ru-RU"/>
          </w:rPr>
          <w:delText>ы</w:delText>
        </w:r>
        <w:r>
          <w:rPr>
            <w:lang w:val="ru-RU"/>
          </w:rPr>
          <w:delText xml:space="preserve"> может быт приведённая к </w:delText>
        </w:r>
        <w:r w:rsidR="003F0991">
          <w:rPr>
            <w:lang w:val="ru-RU"/>
          </w:rPr>
          <w:delText xml:space="preserve">системе с </w:delText>
        </w:r>
        <w:r>
          <w:rPr>
            <w:lang w:val="ru-RU"/>
          </w:rPr>
          <w:delText>постоянным коэффициентам</w:delText>
        </w:r>
        <w:r w:rsidR="003F0991">
          <w:rPr>
            <w:lang w:val="ru-RU"/>
          </w:rPr>
          <w:delText>.</w:delText>
        </w:r>
      </w:del>
    </w:p>
    <w:p w14:paraId="0FC1FCF6" w14:textId="77777777" w:rsidR="009E59E4" w:rsidRPr="009E59E4" w:rsidRDefault="009E59E4" w:rsidP="009E59E4">
      <w:pPr>
        <w:bidi w:val="0"/>
        <w:rPr>
          <w:del w:id="488" w:author="Author"/>
          <w:lang w:val="ru-RU"/>
        </w:rPr>
      </w:pPr>
    </w:p>
    <w:p w14:paraId="20122A2F" w14:textId="77777777" w:rsidR="00542322" w:rsidRPr="00542322" w:rsidRDefault="00B606C9" w:rsidP="00B606C9">
      <w:pPr>
        <w:bidi w:val="0"/>
        <w:rPr>
          <w:del w:id="489" w:author="Author"/>
          <w:rtl/>
          <w:lang w:val="ru-RU"/>
        </w:rPr>
      </w:pPr>
      <w:del w:id="490" w:author="Author">
        <w:r>
          <w:rPr>
            <w:lang w:val="ru-RU"/>
          </w:rPr>
          <w:delText>в этой работе мы</w:delText>
        </w:r>
        <w:r w:rsidR="00542322">
          <w:rPr>
            <w:lang w:val="ru-RU"/>
          </w:rPr>
          <w:delText xml:space="preserve"> хотим использовать</w:delText>
        </w:r>
        <w:r>
          <w:rPr>
            <w:lang w:val="ru-RU"/>
          </w:rPr>
          <w:delText xml:space="preserve"> ядро</w:delText>
        </w:r>
        <w:r w:rsidR="00DF203F">
          <w:rPr>
            <w:lang w:val="ru-RU"/>
          </w:rPr>
          <w:delText>,</w:delText>
        </w:r>
        <w:r w:rsidR="00542322">
          <w:rPr>
            <w:lang w:val="ru-RU"/>
          </w:rPr>
          <w:delText xml:space="preserve"> </w:delText>
        </w:r>
        <w:r>
          <w:rPr>
            <w:lang w:val="ru-RU"/>
          </w:rPr>
          <w:delText>которое имеет периодическое представление.</w:delText>
        </w:r>
      </w:del>
    </w:p>
    <w:p w14:paraId="3D340DE6" w14:textId="77777777" w:rsidR="00E546EC" w:rsidRPr="00B92C7A" w:rsidRDefault="0076407C" w:rsidP="004C1C0C">
      <w:pPr>
        <w:bidi w:val="0"/>
        <w:rPr>
          <w:ins w:id="491" w:author="Author"/>
        </w:rPr>
      </w:pPr>
      <w:ins w:id="492" w:author="Author">
        <w:r>
          <w:t xml:space="preserve">Then, using </w:t>
        </w:r>
        <w:proofErr w:type="spellStart"/>
        <w:r>
          <w:t>Floquet's</w:t>
        </w:r>
        <w:proofErr w:type="spellEnd"/>
        <w:r>
          <w:t xml:space="preserve"> theorem as a special case of the theorem on the system's reducibility, the matrix can be reduced to a system with constant coefficients.</w:t>
        </w:r>
      </w:ins>
    </w:p>
    <w:p w14:paraId="3D340DE7" w14:textId="77777777" w:rsidR="009E59E4" w:rsidRPr="00B92C7A" w:rsidRDefault="009E59E4" w:rsidP="009E59E4">
      <w:pPr>
        <w:bidi w:val="0"/>
        <w:rPr>
          <w:ins w:id="493" w:author="Author"/>
        </w:rPr>
      </w:pPr>
    </w:p>
    <w:p w14:paraId="3D340DE8" w14:textId="77777777" w:rsidR="00542322" w:rsidRPr="00542322" w:rsidRDefault="0076407C" w:rsidP="00B606C9">
      <w:pPr>
        <w:bidi w:val="0"/>
        <w:rPr>
          <w:ins w:id="494" w:author="Author"/>
          <w:rtl/>
          <w:lang w:val="ru-RU"/>
        </w:rPr>
      </w:pPr>
      <w:ins w:id="495" w:author="Author">
        <w:r>
          <w:t>In this work, we want to use a kernel that has a periodic representation.</w:t>
        </w:r>
      </w:ins>
    </w:p>
    <w:p w14:paraId="3D340DE9" w14:textId="77777777" w:rsidR="007D14BD" w:rsidRPr="002F2EBC" w:rsidRDefault="0076407C" w:rsidP="00542322">
      <w:pPr>
        <w:bidi w:val="0"/>
        <w:rPr>
          <w:rPrChange w:id="496" w:author="Author">
            <w:rPr>
              <w:lang w:val="ru-RU"/>
            </w:rPr>
          </w:rPrChange>
        </w:rPr>
      </w:pPr>
      <w:r>
        <w:t>Example</w:t>
      </w:r>
    </w:p>
    <w:p w14:paraId="3D340DEA" w14:textId="73E9051E" w:rsidR="006A3BDE" w:rsidRPr="002F2EBC" w:rsidRDefault="006A3BDE" w:rsidP="001F1F89">
      <w:pPr>
        <w:bidi w:val="0"/>
        <w:rPr>
          <w:rPrChange w:id="497" w:author="Author">
            <w:rPr>
              <w:lang w:val="ru-RU"/>
            </w:rPr>
          </w:rPrChange>
        </w:rPr>
      </w:pPr>
      <w:del w:id="498" w:author="Author">
        <w:r>
          <w:rPr>
            <w:lang w:val="ru-RU"/>
          </w:rPr>
          <w:delText xml:space="preserve">В качестве первого примера рассмотрим применение метода редукции к изучению нелинейной осциллятора </w:delText>
        </w:r>
        <w:r w:rsidR="00C1184F">
          <w:rPr>
            <w:lang w:val="ru-RU"/>
          </w:rPr>
          <w:delText xml:space="preserve">с </w:delText>
        </w:r>
        <w:r>
          <w:rPr>
            <w:lang w:val="ru-RU"/>
          </w:rPr>
          <w:delText>нели</w:delText>
        </w:r>
        <w:r w:rsidR="001F1F89">
          <w:rPr>
            <w:lang w:val="ru-RU"/>
          </w:rPr>
          <w:delText>нейной силой</w:delText>
        </w:r>
        <w:r>
          <w:rPr>
            <w:lang w:val="ru-RU"/>
          </w:rPr>
          <w:delText xml:space="preserve"> представленно</w:delText>
        </w:r>
        <w:r w:rsidR="001F1F89">
          <w:rPr>
            <w:lang w:val="ru-RU"/>
          </w:rPr>
          <w:delText>й</w:delText>
        </w:r>
        <w:r>
          <w:rPr>
            <w:lang w:val="ru-RU"/>
          </w:rPr>
          <w:delText xml:space="preserve"> в виде интеграла.</w:delText>
        </w:r>
      </w:del>
      <w:ins w:id="499" w:author="Author">
        <w:r w:rsidR="0076407C">
          <w:t>As a first example, let us consider the application of the reduction method to an analysis of a non-linear oscillator with a non-linear force represented as an integral.</w:t>
        </w:r>
      </w:ins>
      <w:r w:rsidR="0076407C" w:rsidRPr="002F2EBC">
        <w:rPr>
          <w:rPrChange w:id="500" w:author="Author">
            <w:rPr>
              <w:lang w:val="ru-RU"/>
            </w:rPr>
          </w:rPrChange>
        </w:rPr>
        <w:t xml:space="preserve"> </w:t>
      </w:r>
    </w:p>
    <w:p w14:paraId="3D340DEB" w14:textId="7B916297" w:rsidR="00030DB5" w:rsidRDefault="0076407C" w:rsidP="00C1184F">
      <w:pPr>
        <w:bidi w:val="0"/>
        <w:rPr>
          <w:rFonts w:eastAsiaTheme="minorEastAsia"/>
        </w:rPr>
      </w:pPr>
      <w:r>
        <w:t>Let's consider system (1</w:t>
      </w:r>
      <w:del w:id="501" w:author="Author">
        <w:r w:rsidR="00030DB5">
          <w:delText>)</w:delText>
        </w:r>
      </w:del>
      <w:ins w:id="502" w:author="Author">
        <w:r>
          <w:t>),</w:t>
        </w:r>
      </w:ins>
      <w:r>
        <w:t xml:space="preserve"> where </w:t>
      </w:r>
      <m:oMath>
        <m:r>
          <w:rPr>
            <w:rFonts w:ascii="Cambria Math" w:hAnsi="Cambria Math"/>
          </w:rPr>
          <m:t>n=1</m:t>
        </m:r>
      </m:oMath>
      <w:del w:id="503" w:author="Author">
        <w:r w:rsidR="00030DB5">
          <w:rPr>
            <w:rFonts w:eastAsiaTheme="minorEastAsia"/>
          </w:rPr>
          <w:delText xml:space="preserve"> ,</w:delText>
        </w:r>
      </w:del>
      <w:ins w:id="504" w:author="Author">
        <w:r>
          <w:rPr>
            <w:rFonts w:eastAsiaTheme="minorEastAsia"/>
          </w:rPr>
          <w:t xml:space="preserve">, </w:t>
        </w:r>
      </w:ins>
      <m:oMath>
        <m:r>
          <w:rPr>
            <w:rFonts w:ascii="Cambria Math" w:eastAsiaTheme="minorEastAsia" w:hAnsi="Cambria Math"/>
          </w:rPr>
          <m:t xml:space="preserve">A=1,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 xml:space="preserve">=0,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w:del w:id="505" w:author="Author">
          <m:r>
            <w:rPr>
              <w:rFonts w:ascii="Cambria Math" w:eastAsiaTheme="minorEastAsia" w:hAnsi="Cambria Math"/>
            </w:rPr>
            <m:t xml:space="preserve"> </m:t>
          </m:r>
        </w:del>
      </m:oMath>
      <w:del w:id="506" w:author="Author">
        <w:r w:rsidR="00C1184F">
          <w:rPr>
            <w:rFonts w:eastAsiaTheme="minorEastAsia"/>
          </w:rPr>
          <w:delText xml:space="preserve"> ,</w:delText>
        </w:r>
      </w:del>
      <w:ins w:id="507" w:author="Author">
        <w:r>
          <w:rPr>
            <w:rFonts w:eastAsiaTheme="minorEastAsia"/>
          </w:rPr>
          <w:t>,</w:t>
        </w:r>
      </w:ins>
      <w:r>
        <w:rPr>
          <w:rFonts w:eastAsiaTheme="minorEastAsia"/>
        </w:rPr>
        <w:t xml:space="preserve"> </w:t>
      </w:r>
      <m:oMath>
        <m:r>
          <w:rPr>
            <w:rFonts w:ascii="Cambria Math" w:eastAsiaTheme="minorEastAsia" w:hAnsi="Cambria Math"/>
          </w:rPr>
          <m:t>K</m:t>
        </m:r>
        <m:d>
          <m:dPr>
            <m:ctrlPr>
              <w:rPr>
                <w:rFonts w:ascii="Cambria Math" w:eastAsiaTheme="minorEastAsia" w:hAnsi="Cambria Math"/>
                <w:i/>
              </w:rPr>
            </m:ctrlPr>
          </m:dPr>
          <m:e>
            <w:proofErr w:type="gramStart"/>
            <m:r>
              <w:rPr>
                <w:rFonts w:ascii="Cambria Math" w:eastAsiaTheme="minorEastAsia" w:hAnsi="Cambria Math"/>
              </w:rPr>
              <m:t>t,s</m:t>
            </m:r>
            <w:proofErr w:type="gramEnd"/>
          </m:e>
        </m:d>
        <m:r>
          <w:rPr>
            <w:rFonts w:ascii="Cambria Math" w:eastAsiaTheme="minorEastAsia" w:hAnsi="Cambria Math"/>
          </w:rPr>
          <m:t>=sin</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(t-s)</m:t>
        </m:r>
      </m:oMath>
    </w:p>
    <w:p w14:paraId="3D340DEC" w14:textId="38F9451C" w:rsidR="00030DB5" w:rsidRDefault="0076407C" w:rsidP="00C1184F">
      <w:pPr>
        <w:bidi w:val="0"/>
        <w:rPr>
          <w:rFonts w:eastAsiaTheme="minorEastAsia"/>
        </w:rPr>
      </w:pPr>
      <w:r>
        <w:rPr>
          <w:rFonts w:eastAsiaTheme="minorEastAsia"/>
        </w:rPr>
        <w:t xml:space="preserve">So </w:t>
      </w:r>
      <w:del w:id="508" w:author="Author">
        <w:r w:rsidR="00030DB5">
          <w:rPr>
            <w:rFonts w:eastAsiaTheme="minorEastAsia"/>
          </w:rPr>
          <w:delText>a</w:delText>
        </w:r>
      </w:del>
      <w:ins w:id="509" w:author="Author">
        <w:r>
          <w:rPr>
            <w:rFonts w:eastAsiaTheme="minorEastAsia"/>
          </w:rPr>
          <w:t>the</w:t>
        </w:r>
      </w:ins>
      <w:r>
        <w:rPr>
          <w:rFonts w:eastAsiaTheme="minorEastAsia"/>
        </w:rPr>
        <w:t xml:space="preserve"> system will </w:t>
      </w:r>
      <w:del w:id="510" w:author="Author">
        <w:r w:rsidR="009B6305">
          <w:rPr>
            <w:rFonts w:eastAsiaTheme="minorEastAsia"/>
          </w:rPr>
          <w:delText>be looks</w:delText>
        </w:r>
      </w:del>
      <w:ins w:id="511" w:author="Author">
        <w:r>
          <w:rPr>
            <w:rFonts w:eastAsiaTheme="minorEastAsia"/>
          </w:rPr>
          <w:t>look</w:t>
        </w:r>
      </w:ins>
      <w:r>
        <w:rPr>
          <w:rFonts w:eastAsiaTheme="minorEastAsia"/>
        </w:rPr>
        <w:t xml:space="preserve"> like this</w:t>
      </w:r>
    </w:p>
    <w:p w14:paraId="3D340DED" w14:textId="77777777" w:rsidR="00030DB5" w:rsidRPr="009B6305" w:rsidRDefault="00306259" w:rsidP="009B6305">
      <w:pPr>
        <w:bidi w:val="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sin</m:t>
              </m:r>
              <m:sSub>
                <m:sSubPr>
                  <m:ctrlPr>
                    <w:rPr>
                      <w:rFonts w:ascii="Cambria Math" w:hAnsi="Cambria Math"/>
                      <w:i/>
                    </w:rPr>
                  </m:ctrlPr>
                </m:sSubPr>
                <m:e>
                  <m:r>
                    <w:rPr>
                      <w:rFonts w:ascii="Cambria Math" w:hAnsi="Cambria Math"/>
                    </w:rPr>
                    <m:t>ω</m:t>
                  </m:r>
                </m:e>
                <m:sub>
                  <m:r>
                    <w:rPr>
                      <w:rFonts w:ascii="Cambria Math" w:hAnsi="Cambria Math"/>
                    </w:rPr>
                    <m:t>2</m:t>
                  </m:r>
                </m:sub>
              </m:sSub>
              <m:d>
                <m:dPr>
                  <m:ctrlPr>
                    <w:rPr>
                      <w:rFonts w:ascii="Cambria Math" w:hAnsi="Cambria Math"/>
                      <w:i/>
                    </w:rPr>
                  </m:ctrlPr>
                </m:dPr>
                <m:e>
                  <m:r>
                    <w:rPr>
                      <w:rFonts w:ascii="Cambria Math" w:hAnsi="Cambria Math"/>
                    </w:rPr>
                    <m:t>t-s</m:t>
                  </m:r>
                </m:e>
              </m:d>
              <m:r>
                <w:rPr>
                  <w:rFonts w:ascii="Cambria Math" w:hAnsi="Cambria Math"/>
                </w:rPr>
                <m:t>ψ</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e>
              </m:d>
              <m:r>
                <w:rPr>
                  <w:rFonts w:ascii="Cambria Math" w:hAnsi="Cambria Math"/>
                </w:rPr>
                <m:t>ds+ϕ(x,</m:t>
              </m:r>
              <m:acc>
                <m:accPr>
                  <m:chr m:val="̇"/>
                  <m:ctrlPr>
                    <w:rPr>
                      <w:rFonts w:ascii="Cambria Math" w:hAnsi="Cambria Math"/>
                      <w:i/>
                    </w:rPr>
                  </m:ctrlPr>
                </m:accPr>
                <m:e>
                  <m:r>
                    <w:rPr>
                      <w:rFonts w:ascii="Cambria Math" w:hAnsi="Cambria Math"/>
                    </w:rPr>
                    <m:t>x</m:t>
                  </m:r>
                </m:e>
              </m:acc>
              <m:r>
                <w:rPr>
                  <w:rFonts w:ascii="Cambria Math" w:hAnsi="Cambria Math"/>
                </w:rPr>
                <m:t>)</m:t>
              </m:r>
            </m:e>
          </m:nary>
        </m:oMath>
      </m:oMathPara>
    </w:p>
    <w:p w14:paraId="4DDD26AD" w14:textId="77777777" w:rsidR="00C1184F" w:rsidRPr="00C1184F" w:rsidRDefault="00C1184F" w:rsidP="00C1184F">
      <w:pPr>
        <w:bidi w:val="0"/>
        <w:rPr>
          <w:del w:id="512" w:author="Author"/>
          <w:rFonts w:eastAsiaTheme="minorEastAsia"/>
          <w:lang w:val="ru-RU"/>
        </w:rPr>
      </w:pPr>
      <w:del w:id="513" w:author="Author">
        <w:r>
          <w:rPr>
            <w:rFonts w:eastAsiaTheme="minorEastAsia"/>
            <w:lang w:val="ru-RU"/>
          </w:rPr>
          <w:delText xml:space="preserve"> И нетрудно видеть, что Оператор </w:delText>
        </w:r>
        <m:oMath>
          <m:r>
            <w:rPr>
              <w:rFonts w:ascii="Cambria Math" w:eastAsiaTheme="minorEastAsia" w:hAnsi="Cambria Math"/>
              <w:lang w:val="ru-RU"/>
            </w:rPr>
            <m:t xml:space="preserve">P </m:t>
          </m:r>
        </m:oMath>
        <w:r>
          <w:rPr>
            <w:rFonts w:eastAsiaTheme="minorEastAsia"/>
            <w:lang w:val="ru-RU"/>
          </w:rPr>
          <w:delText xml:space="preserve"> имеет вид</w:delText>
        </w:r>
      </w:del>
    </w:p>
    <w:p w14:paraId="3D340DEE" w14:textId="77777777" w:rsidR="00C1184F" w:rsidRPr="00B92C7A" w:rsidRDefault="0076407C" w:rsidP="00C1184F">
      <w:pPr>
        <w:bidi w:val="0"/>
        <w:rPr>
          <w:ins w:id="514" w:author="Author"/>
          <w:rFonts w:eastAsiaTheme="minorEastAsia"/>
        </w:rPr>
      </w:pPr>
      <w:ins w:id="515" w:author="Author">
        <w:r>
          <w:rPr>
            <w:rFonts w:eastAsiaTheme="minorEastAsia"/>
          </w:rPr>
          <w:t xml:space="preserve"> And it is easy to see that the operator </w:t>
        </w:r>
        <w:proofErr w:type="gramStart"/>
        <m:oMath>
          <m:r>
            <w:rPr>
              <w:rFonts w:ascii="Cambria Math" w:eastAsiaTheme="minorEastAsia" w:hAnsi="Cambria Math"/>
              <w:lang w:val="ru-RU"/>
            </w:rPr>
            <m:t>P</m:t>
          </m:r>
          <m:r>
            <w:rPr>
              <w:rFonts w:ascii="Cambria Math" w:eastAsiaTheme="minorEastAsia" w:hAnsi="Cambria Math"/>
            </w:rPr>
            <m:t xml:space="preserve"> </m:t>
          </m:r>
        </m:oMath>
        <w:r>
          <w:rPr>
            <w:rFonts w:eastAsiaTheme="minorEastAsia"/>
          </w:rPr>
          <w:t xml:space="preserve"> has</w:t>
        </w:r>
        <w:proofErr w:type="gramEnd"/>
        <w:r>
          <w:rPr>
            <w:rFonts w:eastAsiaTheme="minorEastAsia"/>
          </w:rPr>
          <w:t xml:space="preserve"> the form</w:t>
        </w:r>
      </w:ins>
    </w:p>
    <w:p w14:paraId="3D340DEF" w14:textId="77777777" w:rsidR="00C1184F" w:rsidRPr="00C1184F" w:rsidRDefault="0076407C" w:rsidP="009B6305">
      <w:pPr>
        <w:bidi w:val="0"/>
        <w:rPr>
          <w:rFonts w:eastAsiaTheme="minorEastAsia"/>
        </w:rPr>
      </w:pPr>
      <m:oMathPara>
        <m:oMath>
          <m:r>
            <w:rPr>
              <w:rFonts w:ascii="Cambria Math" w:hAnsi="Cambria Math"/>
            </w:rPr>
            <m:t>P=</m:t>
          </m:r>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oMath>
      </m:oMathPara>
    </w:p>
    <w:p w14:paraId="38219D14" w14:textId="77777777" w:rsidR="00C1184F" w:rsidRPr="0060798C" w:rsidRDefault="00C1184F" w:rsidP="00C1184F">
      <w:pPr>
        <w:bidi w:val="0"/>
        <w:rPr>
          <w:del w:id="516" w:author="Author"/>
          <w:rFonts w:eastAsiaTheme="minorEastAsia"/>
        </w:rPr>
      </w:pPr>
      <w:del w:id="517" w:author="Author">
        <w:r w:rsidRPr="00B56F54">
          <w:rPr>
            <w:rFonts w:eastAsiaTheme="minorEastAsia"/>
          </w:rPr>
          <w:delText xml:space="preserve"> </w:delText>
        </w:r>
        <w:r>
          <w:rPr>
            <w:rFonts w:eastAsiaTheme="minorEastAsia"/>
            <w:lang w:val="ru-RU"/>
          </w:rPr>
          <w:delText>и</w:delText>
        </w:r>
        <w:r w:rsidRPr="00B56F54">
          <w:rPr>
            <w:rFonts w:eastAsiaTheme="minorEastAsia"/>
          </w:rPr>
          <w:delText xml:space="preserve"> </w:delText>
        </w:r>
        <w:r>
          <w:rPr>
            <w:rFonts w:eastAsiaTheme="minorEastAsia"/>
            <w:lang w:val="ru-RU"/>
          </w:rPr>
          <w:delText>порядок</w:delText>
        </w:r>
        <w:r w:rsidRPr="00B56F54">
          <w:rPr>
            <w:rFonts w:eastAsiaTheme="minorEastAsia"/>
          </w:rPr>
          <w:delText xml:space="preserve"> </w:delText>
        </w:r>
        <w:r>
          <w:rPr>
            <w:rFonts w:eastAsiaTheme="minorEastAsia"/>
            <w:lang w:val="ru-RU"/>
          </w:rPr>
          <w:delText>оператора</w:delText>
        </w:r>
        <w:r w:rsidRPr="00B56F54">
          <w:rPr>
            <w:rFonts w:eastAsiaTheme="minorEastAsia"/>
          </w:rPr>
          <w:delText xml:space="preserve"> 2</w:delText>
        </w:r>
        <w:r w:rsidR="000601F8" w:rsidRPr="00B56F54">
          <w:rPr>
            <w:rFonts w:eastAsiaTheme="minorEastAsia"/>
          </w:rPr>
          <w:delText>.</w:delText>
        </w:r>
      </w:del>
    </w:p>
    <w:p w14:paraId="3D340DF0" w14:textId="77777777" w:rsidR="00C1184F" w:rsidRPr="0060798C" w:rsidRDefault="0076407C" w:rsidP="00C1184F">
      <w:pPr>
        <w:bidi w:val="0"/>
        <w:rPr>
          <w:ins w:id="518" w:author="Author"/>
          <w:rFonts w:eastAsiaTheme="minorEastAsia"/>
        </w:rPr>
      </w:pPr>
      <w:ins w:id="519" w:author="Author">
        <w:r w:rsidRPr="00B56F54">
          <w:rPr>
            <w:rFonts w:eastAsiaTheme="minorEastAsia"/>
          </w:rPr>
          <w:t xml:space="preserve"> and is a second-order operator.</w:t>
        </w:r>
      </w:ins>
    </w:p>
    <w:p w14:paraId="3D340DF1" w14:textId="7C93E71F" w:rsidR="009B6305" w:rsidRDefault="0076407C" w:rsidP="00C1184F">
      <w:pPr>
        <w:bidi w:val="0"/>
        <w:rPr>
          <w:rFonts w:eastAsiaTheme="minorEastAsia"/>
        </w:rPr>
      </w:pPr>
      <w:r>
        <w:rPr>
          <w:rFonts w:eastAsiaTheme="minorEastAsia"/>
        </w:rPr>
        <w:t xml:space="preserve">After </w:t>
      </w:r>
      <w:del w:id="520" w:author="Author">
        <w:r w:rsidR="009B6305">
          <w:rPr>
            <w:rFonts w:eastAsiaTheme="minorEastAsia"/>
          </w:rPr>
          <w:delText>using</w:delText>
        </w:r>
      </w:del>
      <w:ins w:id="521" w:author="Author">
        <w:r>
          <w:rPr>
            <w:rFonts w:eastAsiaTheme="minorEastAsia"/>
          </w:rPr>
          <w:t>applying the</w:t>
        </w:r>
      </w:ins>
      <w:r>
        <w:rPr>
          <w:rFonts w:eastAsiaTheme="minorEastAsia"/>
        </w:rPr>
        <w:t xml:space="preserve"> reduction method, the system looks this</w:t>
      </w:r>
    </w:p>
    <w:p w14:paraId="3D340DF2" w14:textId="77777777" w:rsidR="009B6305" w:rsidRPr="009B6305" w:rsidRDefault="00306259" w:rsidP="004373D5">
      <w:pPr>
        <w:bidi w:val="0"/>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x=y+ϕ</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e>
                  </m:d>
                </m:e>
                <m:e>
                  <m:r>
                    <w:rPr>
                      <w:rFonts w:ascii="Cambria Math" w:hAnsi="Cambria Math"/>
                    </w:rPr>
                    <m:t xml:space="preserve"> </m:t>
                  </m:r>
                  <m:ctrlPr>
                    <w:rPr>
                      <w:rFonts w:ascii="Cambria Math" w:eastAsia="Cambria Math" w:hAnsi="Cambria Math" w:cs="Cambria Math"/>
                      <w:i/>
                    </w:rPr>
                  </m:ctrlPr>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y=ψ</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e>
                  </m:d>
                  <m:r>
                    <w:rPr>
                      <w:rFonts w:ascii="Cambria Math" w:hAnsi="Cambria Math"/>
                    </w:rPr>
                    <m:t xml:space="preserve"> , y</m:t>
                  </m:r>
                  <m:d>
                    <m:dPr>
                      <m:ctrlPr>
                        <w:rPr>
                          <w:rFonts w:ascii="Cambria Math" w:hAnsi="Cambria Math"/>
                          <w:i/>
                        </w:rPr>
                      </m:ctrlPr>
                    </m:dPr>
                    <m:e>
                      <m:r>
                        <w:rPr>
                          <w:rFonts w:ascii="Cambria Math" w:hAnsi="Cambria Math"/>
                        </w:rPr>
                        <m:t>0</m:t>
                      </m:r>
                    </m:e>
                  </m:d>
                  <m:r>
                    <w:rPr>
                      <w:rFonts w:ascii="Cambria Math" w:hAnsi="Cambria Math"/>
                    </w:rPr>
                    <m:t>=0,</m:t>
                  </m:r>
                  <m:acc>
                    <m:accPr>
                      <m:chr m:val="̇"/>
                      <m:ctrlPr>
                        <w:rPr>
                          <w:rFonts w:ascii="Cambria Math" w:hAnsi="Cambria Math"/>
                          <w:i/>
                        </w:rPr>
                      </m:ctrlPr>
                    </m:accPr>
                    <m:e>
                      <m:r>
                        <w:rPr>
                          <w:rFonts w:ascii="Cambria Math" w:hAnsi="Cambria Math"/>
                        </w:rPr>
                        <m:t>y</m:t>
                      </m:r>
                    </m:e>
                  </m:acc>
                  <m:r>
                    <w:rPr>
                      <w:rFonts w:ascii="Cambria Math" w:hAnsi="Cambria Math"/>
                    </w:rPr>
                    <m:t>(0)=1</m:t>
                  </m:r>
                </m:e>
              </m:eqArr>
            </m:e>
          </m:d>
        </m:oMath>
      </m:oMathPara>
    </w:p>
    <w:p w14:paraId="3D340DF3" w14:textId="77777777" w:rsidR="00901B01" w:rsidRPr="00C1184F" w:rsidRDefault="00901B01" w:rsidP="00C63D9E">
      <w:pPr>
        <w:bidi w:val="0"/>
        <w:rPr>
          <w:lang w:val="ru-RU"/>
        </w:rPr>
      </w:pPr>
    </w:p>
    <w:p w14:paraId="3D340DF4" w14:textId="77777777" w:rsidR="00952A28" w:rsidRPr="002F2EBC" w:rsidRDefault="0076407C" w:rsidP="00901B01">
      <w:pPr>
        <w:bidi w:val="0"/>
        <w:rPr>
          <w:b/>
          <w:u w:val="single"/>
          <w:rPrChange w:id="522" w:author="Author">
            <w:rPr>
              <w:b/>
              <w:u w:val="single"/>
              <w:lang w:val="ru-RU"/>
            </w:rPr>
          </w:rPrChange>
        </w:rPr>
      </w:pPr>
      <w:r>
        <w:rPr>
          <w:b/>
          <w:bCs/>
          <w:u w:val="single"/>
        </w:rPr>
        <w:t>Part</w:t>
      </w:r>
      <w:r w:rsidRPr="002F2EBC">
        <w:rPr>
          <w:b/>
          <w:u w:val="single"/>
          <w:rPrChange w:id="523" w:author="Author">
            <w:rPr>
              <w:b/>
              <w:u w:val="single"/>
              <w:lang w:val="ru-RU"/>
            </w:rPr>
          </w:rPrChange>
        </w:rPr>
        <w:t xml:space="preserve"> 2 -</w:t>
      </w:r>
      <w:r>
        <w:rPr>
          <w:b/>
          <w:bCs/>
          <w:u w:val="single"/>
        </w:rPr>
        <w:t xml:space="preserve"> Normal</w:t>
      </w:r>
      <w:r w:rsidRPr="002F2EBC">
        <w:rPr>
          <w:b/>
          <w:u w:val="single"/>
          <w:rPrChange w:id="524" w:author="Author">
            <w:rPr>
              <w:b/>
              <w:u w:val="single"/>
              <w:lang w:val="ru-RU"/>
            </w:rPr>
          </w:rPrChange>
        </w:rPr>
        <w:t xml:space="preserve"> </w:t>
      </w:r>
      <w:r>
        <w:rPr>
          <w:b/>
          <w:bCs/>
          <w:u w:val="single"/>
        </w:rPr>
        <w:t>Form</w:t>
      </w:r>
    </w:p>
    <w:p w14:paraId="51168ED1" w14:textId="77777777" w:rsidR="00180F57" w:rsidRDefault="00180F57" w:rsidP="00180F57">
      <w:pPr>
        <w:bidi w:val="0"/>
        <w:rPr>
          <w:del w:id="525" w:author="Author"/>
          <w:lang w:val="ru-RU"/>
        </w:rPr>
      </w:pPr>
      <w:del w:id="526" w:author="Author">
        <w:r>
          <w:rPr>
            <w:lang w:val="ru-RU"/>
          </w:rPr>
          <w:delText xml:space="preserve">Представим вкратце идею о приведение системы к нормальной форме, для этого воспользуемся терминологий </w:delText>
        </w:r>
        <w:r w:rsidR="00591ABA">
          <w:rPr>
            <w:lang w:val="ru-RU"/>
          </w:rPr>
          <w:delText xml:space="preserve">которую можно найти у </w:delText>
        </w:r>
        <w:r>
          <w:rPr>
            <w:lang w:val="ru-RU"/>
          </w:rPr>
          <w:delText>Бибикова</w:delText>
        </w:r>
      </w:del>
    </w:p>
    <w:p w14:paraId="3D340DF5" w14:textId="77777777" w:rsidR="00180F57" w:rsidRPr="00B92C7A" w:rsidRDefault="0076407C" w:rsidP="00180F57">
      <w:pPr>
        <w:bidi w:val="0"/>
        <w:rPr>
          <w:ins w:id="527" w:author="Author"/>
        </w:rPr>
      </w:pPr>
      <w:ins w:id="528" w:author="Author">
        <w:r>
          <w:t xml:space="preserve">Let us briefly present the idea of reducing the system to normal form. For this, we will use terminology that can be found in </w:t>
        </w:r>
        <w:proofErr w:type="spellStart"/>
        <w:r>
          <w:t>Bibikov</w:t>
        </w:r>
        <w:proofErr w:type="spellEnd"/>
      </w:ins>
    </w:p>
    <w:p w14:paraId="3D340DF6" w14:textId="6971B9D2" w:rsidR="00180F57" w:rsidRDefault="0076407C" w:rsidP="00180F57">
      <w:pPr>
        <w:bidi w:val="0"/>
      </w:pPr>
      <w:r w:rsidRPr="002F2EBC">
        <w:rPr>
          <w:rPrChange w:id="529" w:author="Author">
            <w:rPr>
              <w:lang w:val="ru-RU"/>
            </w:rPr>
          </w:rPrChange>
        </w:rPr>
        <w:t xml:space="preserve"> </w:t>
      </w:r>
      <w:r w:rsidRPr="00D82685">
        <w:t xml:space="preserve">Consider two formal </w:t>
      </w:r>
      <w:del w:id="530" w:author="Author">
        <w:r w:rsidR="00024B12">
          <w:delText>system</w:delText>
        </w:r>
      </w:del>
      <w:ins w:id="531" w:author="Author">
        <w:r w:rsidRPr="00D82685">
          <w:t>systems</w:t>
        </w:r>
      </w:ins>
      <w:r w:rsidRPr="00D82685">
        <w:t xml:space="preserve"> of ordinary differential equations</w:t>
      </w:r>
    </w:p>
    <w:p w14:paraId="3D340DF7" w14:textId="77777777" w:rsidR="00024B12" w:rsidRPr="00024B12" w:rsidRDefault="00306259" w:rsidP="00024B12">
      <w:pPr>
        <w:bidi w:val="0"/>
        <w:rPr>
          <w:rFonts w:eastAsiaTheme="minorEastAsia"/>
        </w:rPr>
      </w:pPr>
      <m:oMathPara>
        <m:oMath>
          <m:d>
            <m:dPr>
              <m:ctrlPr>
                <w:rPr>
                  <w:rFonts w:ascii="Cambria Math" w:hAnsi="Cambria Math"/>
                  <w:i/>
                </w:rPr>
              </m:ctrlPr>
            </m:dPr>
            <m:e>
              <m:r>
                <w:rPr>
                  <w:rFonts w:ascii="Cambria Math" w:hAnsi="Cambria Math"/>
                </w:rPr>
                <m:t>2.1</m:t>
              </m:r>
            </m:e>
          </m:d>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=Ax+X(x)</m:t>
          </m:r>
        </m:oMath>
      </m:oMathPara>
    </w:p>
    <w:p w14:paraId="4AF29B95" w14:textId="77777777" w:rsidR="00024B12" w:rsidRDefault="00024B12" w:rsidP="00024B12">
      <w:pPr>
        <w:bidi w:val="0"/>
        <w:rPr>
          <w:del w:id="532" w:author="Author"/>
          <w:rFonts w:eastAsiaTheme="minorEastAsia"/>
        </w:rPr>
      </w:pPr>
      <w:del w:id="533" w:author="Author">
        <w:r>
          <w:rPr>
            <w:rFonts w:eastAsiaTheme="minorEastAsia"/>
          </w:rPr>
          <w:delText>And</w:delText>
        </w:r>
      </w:del>
    </w:p>
    <w:p w14:paraId="3D340DF8" w14:textId="77777777" w:rsidR="00024B12" w:rsidRDefault="0076407C" w:rsidP="00024B12">
      <w:pPr>
        <w:bidi w:val="0"/>
        <w:rPr>
          <w:ins w:id="534" w:author="Author"/>
          <w:rFonts w:eastAsiaTheme="minorEastAsia"/>
        </w:rPr>
      </w:pPr>
      <w:ins w:id="535" w:author="Author">
        <w:r>
          <w:rPr>
            <w:rFonts w:eastAsiaTheme="minorEastAsia"/>
          </w:rPr>
          <w:t>and</w:t>
        </w:r>
      </w:ins>
    </w:p>
    <w:p w14:paraId="3D340DF9" w14:textId="77777777" w:rsidR="00024B12" w:rsidRPr="00024B12" w:rsidRDefault="00306259" w:rsidP="00024B12">
      <w:pPr>
        <w:bidi w:val="0"/>
        <w:rPr>
          <w:rFonts w:eastAsiaTheme="minorEastAsia"/>
        </w:rPr>
      </w:pPr>
      <m:oMathPara>
        <m:oMath>
          <m:d>
            <m:dPr>
              <m:ctrlPr>
                <w:rPr>
                  <w:rFonts w:ascii="Cambria Math" w:hAnsi="Cambria Math"/>
                  <w:i/>
                </w:rPr>
              </m:ctrlPr>
            </m:dPr>
            <m:e>
              <m:r>
                <w:rPr>
                  <w:rFonts w:ascii="Cambria Math" w:hAnsi="Cambria Math"/>
                </w:rPr>
                <m:t>2.2</m:t>
              </m:r>
            </m:e>
          </m:d>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=Ay+Y(y)</m:t>
          </m:r>
        </m:oMath>
      </m:oMathPara>
    </w:p>
    <w:p w14:paraId="3D340DFA" w14:textId="77777777" w:rsidR="00024B12" w:rsidRDefault="0076407C" w:rsidP="00024B12">
      <w:pPr>
        <w:bidi w:val="0"/>
        <w:rPr>
          <w:rFonts w:eastAsiaTheme="minorEastAsia"/>
        </w:rPr>
      </w:pPr>
      <w:r>
        <w:rPr>
          <w:rFonts w:eastAsiaTheme="minorEastAsia"/>
        </w:rPr>
        <w:t>Where</w:t>
      </w:r>
    </w:p>
    <w:p w14:paraId="3D340DFB" w14:textId="77777777" w:rsidR="00024B12" w:rsidRDefault="0076407C" w:rsidP="00024B12">
      <w:pPr>
        <w:bidi w:val="0"/>
        <w:rPr>
          <w:rFonts w:eastAsiaTheme="minorEastAsia"/>
        </w:rPr>
      </w:pPr>
      <w:r>
        <w:rPr>
          <w:rFonts w:eastAsiaTheme="minorEastAsia"/>
        </w:rPr>
        <w:tab/>
      </w:r>
      <m:oMath>
        <m:r>
          <w:rPr>
            <w:rFonts w:ascii="Cambria Math" w:eastAsiaTheme="minorEastAsia" w:hAnsi="Cambria Math"/>
          </w:rPr>
          <m:t xml:space="preserve">X,Y </m:t>
        </m:r>
      </m:oMath>
      <w:r>
        <w:rPr>
          <w:rFonts w:eastAsiaTheme="minorEastAsia"/>
        </w:rPr>
        <w:t xml:space="preserve"> are formal power series</w:t>
      </w:r>
    </w:p>
    <w:p w14:paraId="3D340DFC" w14:textId="77777777" w:rsidR="00024B12" w:rsidRDefault="0076407C" w:rsidP="00024B12">
      <w:pPr>
        <w:bidi w:val="0"/>
        <w:rPr>
          <w:rFonts w:eastAsiaTheme="minorEastAsia"/>
        </w:rPr>
      </w:pPr>
      <w:r>
        <w:rPr>
          <w:rFonts w:eastAsiaTheme="minorEastAsia"/>
        </w:rPr>
        <w:t>Definition</w:t>
      </w:r>
    </w:p>
    <w:p w14:paraId="3D340DFD" w14:textId="58478B5A" w:rsidR="00024B12" w:rsidRDefault="0076407C" w:rsidP="00024B12">
      <w:pPr>
        <w:bidi w:val="0"/>
        <w:rPr>
          <w:rFonts w:eastAsiaTheme="minorEastAsia"/>
        </w:rPr>
      </w:pPr>
      <w:r>
        <w:rPr>
          <w:rFonts w:eastAsiaTheme="minorEastAsia"/>
        </w:rPr>
        <w:t xml:space="preserve">We say that systems (2.1) and (2.2) are formally equivalent if there </w:t>
      </w:r>
      <w:del w:id="536" w:author="Author">
        <w:r w:rsidR="00024B12">
          <w:rPr>
            <w:rFonts w:eastAsiaTheme="minorEastAsia"/>
          </w:rPr>
          <w:delText>exist</w:delText>
        </w:r>
      </w:del>
      <w:ins w:id="537" w:author="Author">
        <w:r>
          <w:rPr>
            <w:rFonts w:eastAsiaTheme="minorEastAsia"/>
          </w:rPr>
          <w:t>exists</w:t>
        </w:r>
      </w:ins>
      <w:r>
        <w:rPr>
          <w:rFonts w:eastAsiaTheme="minorEastAsia"/>
        </w:rPr>
        <w:t xml:space="preserve"> a change of variables </w:t>
      </w:r>
    </w:p>
    <w:p w14:paraId="3D340DFE" w14:textId="77777777" w:rsidR="00024B12" w:rsidRPr="00024B12" w:rsidRDefault="00306259" w:rsidP="00024B12">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2.3</m:t>
              </m:r>
            </m:e>
          </m:d>
          <m:r>
            <w:rPr>
              <w:rFonts w:ascii="Cambria Math" w:eastAsiaTheme="minorEastAsia" w:hAnsi="Cambria Math"/>
            </w:rPr>
            <m:t xml:space="preserve">  x=y+h(y)</m:t>
          </m:r>
        </m:oMath>
      </m:oMathPara>
    </w:p>
    <w:p w14:paraId="3D340DFF" w14:textId="77777777" w:rsidR="00024B12" w:rsidRDefault="0076407C" w:rsidP="00024B12">
      <w:pPr>
        <w:bidi w:val="0"/>
        <w:rPr>
          <w:rFonts w:eastAsiaTheme="minorEastAsia"/>
        </w:rPr>
      </w:pPr>
      <w:r>
        <w:rPr>
          <w:rFonts w:eastAsiaTheme="minorEastAsia"/>
        </w:rPr>
        <w:t>Where</w:t>
      </w:r>
    </w:p>
    <w:p w14:paraId="3D340E00" w14:textId="77777777" w:rsidR="00024B12" w:rsidRPr="00024B12" w:rsidRDefault="0076407C" w:rsidP="00024B12">
      <w:pPr>
        <w:bidi w:val="0"/>
        <w:rPr>
          <w:rFonts w:eastAsiaTheme="minorEastAsia"/>
        </w:rPr>
      </w:pP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 xml:space="preserve"> </m:t>
        </m:r>
      </m:oMath>
      <w:r>
        <w:rPr>
          <w:rFonts w:eastAsiaTheme="minorEastAsia"/>
        </w:rPr>
        <w:t>is a formal power series, which reduces (2.1) to (</w:t>
      </w:r>
      <w:proofErr w:type="gramStart"/>
      <w:r>
        <w:rPr>
          <w:rFonts w:eastAsiaTheme="minorEastAsia"/>
        </w:rPr>
        <w:t>2.2)</w:t>
      </w:r>
      <w:proofErr w:type="gramEnd"/>
    </w:p>
    <w:p w14:paraId="3D340E01" w14:textId="37102E9A" w:rsidR="00024B12" w:rsidRDefault="0076407C" w:rsidP="002C66C8">
      <w:pPr>
        <w:bidi w:val="0"/>
        <w:rPr>
          <w:rFonts w:eastAsiaTheme="minorEastAsia"/>
        </w:rPr>
      </w:pPr>
      <w:r>
        <w:rPr>
          <w:rFonts w:eastAsiaTheme="minorEastAsia"/>
        </w:rPr>
        <w:t xml:space="preserve">Let </w:t>
      </w:r>
      <m:oMath>
        <m:r>
          <w:rPr>
            <w:rFonts w:ascii="Cambria Math" w:eastAsiaTheme="minorEastAsia" w:hAnsi="Cambria Math"/>
          </w:rPr>
          <m:t>k=</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e>
        </m:d>
      </m:oMath>
      <w:r>
        <w:rPr>
          <w:rFonts w:eastAsiaTheme="minorEastAsia"/>
        </w:rPr>
        <w:t xml:space="preserve"> be </w:t>
      </w:r>
      <w:del w:id="538" w:author="Author">
        <w:r w:rsidR="002C66C8">
          <w:rPr>
            <w:rFonts w:eastAsiaTheme="minorEastAsia"/>
          </w:rPr>
          <w:delText>the</w:delText>
        </w:r>
      </w:del>
      <w:ins w:id="539" w:author="Author">
        <w:r>
          <w:rPr>
            <w:rFonts w:eastAsiaTheme="minorEastAsia"/>
          </w:rPr>
          <w:t>a</w:t>
        </w:r>
      </w:ins>
      <w:r>
        <w:rPr>
          <w:rFonts w:eastAsiaTheme="minorEastAsia"/>
        </w:rPr>
        <w:t xml:space="preserve"> vector whose </w:t>
      </w:r>
      <w:del w:id="540" w:author="Author">
        <w:r w:rsidR="002C66C8">
          <w:rPr>
            <w:rFonts w:eastAsiaTheme="minorEastAsia"/>
          </w:rPr>
          <w:delText>co-</w:delText>
        </w:r>
      </w:del>
      <w:r>
        <w:rPr>
          <w:rFonts w:eastAsiaTheme="minorEastAsia"/>
        </w:rPr>
        <w:t xml:space="preserve">coordinates are eigenvalues of matrix </w:t>
      </w:r>
      <w:proofErr w:type="gramStart"/>
      <m:oMath>
        <m:r>
          <w:rPr>
            <w:rFonts w:ascii="Cambria Math" w:eastAsiaTheme="minorEastAsia" w:hAnsi="Cambria Math"/>
          </w:rPr>
          <m:t xml:space="preserve">A </m:t>
        </m:r>
      </m:oMath>
      <w:r>
        <w:rPr>
          <w:rFonts w:eastAsiaTheme="minorEastAsia"/>
        </w:rPr>
        <w:t>.</w:t>
      </w:r>
      <w:proofErr w:type="gramEnd"/>
    </w:p>
    <w:p w14:paraId="3D340E02" w14:textId="77777777" w:rsidR="002C66C8" w:rsidRDefault="0076407C" w:rsidP="002C66C8">
      <w:pPr>
        <w:bidi w:val="0"/>
        <w:rPr>
          <w:rFonts w:eastAsiaTheme="minorEastAsia"/>
        </w:rPr>
      </w:pPr>
      <w:r>
        <w:rPr>
          <w:rFonts w:eastAsiaTheme="minorEastAsia"/>
        </w:rPr>
        <w:t>Theorem</w:t>
      </w:r>
    </w:p>
    <w:p w14:paraId="3D340E03" w14:textId="77777777" w:rsidR="002C66C8" w:rsidRDefault="0076407C" w:rsidP="002C66C8">
      <w:pPr>
        <w:bidi w:val="0"/>
        <w:rPr>
          <w:rFonts w:eastAsiaTheme="minorEastAsia"/>
        </w:rPr>
      </w:pPr>
      <w:r>
        <w:rPr>
          <w:rFonts w:eastAsiaTheme="minorEastAsia"/>
        </w:rPr>
        <w:tab/>
        <w:t xml:space="preserve">If </w:t>
      </w:r>
    </w:p>
    <w:p w14:paraId="3D340E04" w14:textId="77777777" w:rsidR="002C66C8" w:rsidRDefault="00306259" w:rsidP="002C66C8">
      <w:pPr>
        <w:bidi w:val="0"/>
        <w:ind w:firstLine="720"/>
        <w:rPr>
          <w:rFonts w:eastAsiaTheme="minorEastAsia"/>
        </w:rPr>
      </w:pPr>
      <m:oMath>
        <m:d>
          <m:dPr>
            <m:ctrlPr>
              <w:rPr>
                <w:rFonts w:ascii="Cambria Math" w:eastAsiaTheme="minorEastAsia" w:hAnsi="Cambria Math"/>
                <w:i/>
              </w:rPr>
            </m:ctrlPr>
          </m:dPr>
          <m:e>
            <m:r>
              <w:rPr>
                <w:rFonts w:ascii="Cambria Math" w:eastAsiaTheme="minorEastAsia" w:hAnsi="Cambria Math"/>
              </w:rPr>
              <m:t>2,4</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q,k</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m:t>
            </m:r>
          </m:sub>
        </m:sSub>
        <m:r>
          <w:rPr>
            <w:rFonts w:ascii="Cambria Math" w:eastAsiaTheme="minorEastAsia" w:hAnsi="Cambria Math"/>
          </w:rPr>
          <m:t>≠0</m:t>
        </m:r>
      </m:oMath>
      <w:r w:rsidR="0076407C">
        <w:rPr>
          <w:rFonts w:eastAsiaTheme="minorEastAsia"/>
        </w:rPr>
        <w:t xml:space="preserve"> </w:t>
      </w:r>
      <m:oMath>
        <m:r>
          <w:rPr>
            <w:rFonts w:ascii="Cambria Math" w:eastAsiaTheme="minorEastAsia" w:hAnsi="Cambria Math"/>
          </w:rPr>
          <m:t xml:space="preserve">(s=0,…,n , </m:t>
        </m:r>
        <m:d>
          <m:dPr>
            <m:begChr m:val="|"/>
            <m:endChr m:val="|"/>
            <m:ctrlPr>
              <w:rPr>
                <w:rFonts w:ascii="Cambria Math" w:eastAsiaTheme="minorEastAsia" w:hAnsi="Cambria Math"/>
                <w:i/>
              </w:rPr>
            </m:ctrlPr>
          </m:dPr>
          <m:e>
            <m:r>
              <w:rPr>
                <w:rFonts w:ascii="Cambria Math" w:eastAsiaTheme="minorEastAsia" w:hAnsi="Cambria Math"/>
              </w:rPr>
              <m:t>q</m:t>
            </m:r>
          </m:e>
        </m:d>
        <m:r>
          <w:rPr>
            <w:rFonts w:ascii="Cambria Math" w:eastAsiaTheme="minorEastAsia" w:hAnsi="Cambria Math"/>
          </w:rPr>
          <m:t>≥2)</m:t>
        </m:r>
      </m:oMath>
    </w:p>
    <w:p w14:paraId="3D340E05" w14:textId="499AA403" w:rsidR="002C66C8" w:rsidRDefault="0076407C" w:rsidP="002C66C8">
      <w:pPr>
        <w:bidi w:val="0"/>
        <w:rPr>
          <w:rFonts w:eastAsiaTheme="minorEastAsia"/>
        </w:rPr>
      </w:pPr>
      <w:r>
        <w:rPr>
          <w:rFonts w:eastAsiaTheme="minorEastAsia"/>
        </w:rPr>
        <w:tab/>
        <w:t xml:space="preserve">Then system (2.1) is formally equivalent to any system (2.2)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y</m:t>
            </m:r>
          </m:e>
        </m:d>
      </m:oMath>
      <w:r>
        <w:rPr>
          <w:rFonts w:eastAsiaTheme="minorEastAsia"/>
        </w:rPr>
        <w:t xml:space="preserve"> </w:t>
      </w:r>
      <w:del w:id="541" w:author="Author">
        <w:r w:rsidR="002C66C8">
          <w:rPr>
            <w:rFonts w:eastAsiaTheme="minorEastAsia"/>
          </w:rPr>
          <w:delText xml:space="preserve">in (2.3) </w:delText>
        </w:r>
      </w:del>
      <w:r>
        <w:rPr>
          <w:rFonts w:eastAsiaTheme="minorEastAsia"/>
        </w:rPr>
        <w:t xml:space="preserve">is uniquely </w:t>
      </w:r>
      <w:del w:id="542" w:author="Author">
        <w:r w:rsidR="002C66C8">
          <w:rPr>
            <w:rFonts w:eastAsiaTheme="minorEastAsia"/>
          </w:rPr>
          <w:delText>determined.</w:delText>
        </w:r>
      </w:del>
      <w:ins w:id="543" w:author="Author">
        <w:r>
          <w:rPr>
            <w:rFonts w:eastAsiaTheme="minorEastAsia"/>
          </w:rPr>
          <w:t>defined in (2.3).</w:t>
        </w:r>
      </w:ins>
    </w:p>
    <w:p w14:paraId="3D340E06" w14:textId="653F234C" w:rsidR="002C66C8" w:rsidRDefault="0076407C" w:rsidP="00337127">
      <w:pPr>
        <w:bidi w:val="0"/>
        <w:rPr>
          <w:rFonts w:eastAsiaTheme="minorEastAsia"/>
        </w:rPr>
      </w:pPr>
      <w:r>
        <w:rPr>
          <w:rFonts w:eastAsiaTheme="minorEastAsia"/>
        </w:rPr>
        <w:t>We seek the simplest form of such a system</w:t>
      </w:r>
      <w:del w:id="544" w:author="Author">
        <w:r w:rsidR="002C66C8">
          <w:rPr>
            <w:rFonts w:eastAsiaTheme="minorEastAsia"/>
          </w:rPr>
          <w:delText>, it</w:delText>
        </w:r>
      </w:del>
      <w:ins w:id="545" w:author="Author">
        <w:r>
          <w:rPr>
            <w:rFonts w:eastAsiaTheme="minorEastAsia"/>
          </w:rPr>
          <w:t>. It</w:t>
        </w:r>
      </w:ins>
      <w:r>
        <w:rPr>
          <w:rFonts w:eastAsiaTheme="minorEastAsia"/>
        </w:rPr>
        <w:t xml:space="preserve"> is convenient to assume that </w:t>
      </w:r>
      <m:oMath>
        <m:r>
          <w:rPr>
            <w:rFonts w:ascii="Cambria Math" w:eastAsiaTheme="minorEastAsia" w:hAnsi="Cambria Math"/>
          </w:rPr>
          <m:t>A=</m:t>
        </m:r>
        <w:del w:id="546" w:author="Author">
          <m:r>
            <m:rPr>
              <m:sty m:val="p"/>
            </m:rPr>
            <w:rPr>
              <w:rFonts w:ascii="Cambria Math" w:eastAsiaTheme="minorEastAsia" w:hAnsi="Cambria Math"/>
            </w:rPr>
            <m:t>J</m:t>
          </m:r>
        </w:del>
        <w:proofErr w:type="gramStart"/>
        <w:ins w:id="547" w:author="Author">
          <m:r>
            <w:rPr>
              <w:rFonts w:ascii="Cambria Math" w:eastAsiaTheme="minorEastAsia" w:hAnsi="Cambria Math"/>
            </w:rPr>
            <m:t>J</m:t>
          </m:r>
        </w:ins>
        <m:r>
          <w:rPr>
            <w:rFonts w:ascii="Cambria Math" w:eastAsiaTheme="minorEastAsia" w:hAnsi="Cambria Math"/>
          </w:rPr>
          <m:t xml:space="preserve"> </m:t>
        </m:r>
      </m:oMath>
      <w:r>
        <w:rPr>
          <w:rFonts w:eastAsiaTheme="minorEastAsia"/>
        </w:rPr>
        <w:t xml:space="preserve"> is</w:t>
      </w:r>
      <w:proofErr w:type="gramEnd"/>
      <w:r>
        <w:rPr>
          <w:rFonts w:eastAsiaTheme="minorEastAsia"/>
        </w:rPr>
        <w:t xml:space="preserve"> </w:t>
      </w:r>
      <w:del w:id="548" w:author="Author">
        <w:r w:rsidR="00337127">
          <w:rPr>
            <w:rFonts w:eastAsiaTheme="minorEastAsia"/>
          </w:rPr>
          <w:delText>a</w:delText>
        </w:r>
      </w:del>
      <w:ins w:id="549" w:author="Author">
        <w:r>
          <w:rPr>
            <w:rFonts w:eastAsiaTheme="minorEastAsia"/>
          </w:rPr>
          <w:t>in</w:t>
        </w:r>
      </w:ins>
      <w:r>
        <w:rPr>
          <w:rFonts w:eastAsiaTheme="minorEastAsia"/>
        </w:rPr>
        <w:t xml:space="preserve"> Jordan canonical </w:t>
      </w:r>
      <w:del w:id="550" w:author="Author">
        <w:r w:rsidR="00337127">
          <w:rPr>
            <w:rFonts w:eastAsiaTheme="minorEastAsia"/>
          </w:rPr>
          <w:delText>matrix</w:delText>
        </w:r>
      </w:del>
      <w:ins w:id="551" w:author="Author">
        <w:r>
          <w:rPr>
            <w:rFonts w:eastAsiaTheme="minorEastAsia"/>
          </w:rPr>
          <w:t>form</w:t>
        </w:r>
      </w:ins>
      <w:r>
        <w:rPr>
          <w:rFonts w:eastAsiaTheme="minorEastAsia"/>
        </w:rPr>
        <w:t xml:space="preserve">. This can be achieved </w:t>
      </w:r>
      <w:del w:id="552" w:author="Author">
        <w:r w:rsidR="00337127">
          <w:rPr>
            <w:rFonts w:eastAsiaTheme="minorEastAsia"/>
          </w:rPr>
          <w:delText>by means of</w:delText>
        </w:r>
      </w:del>
      <w:ins w:id="553" w:author="Author">
        <w:r>
          <w:rPr>
            <w:rFonts w:eastAsiaTheme="minorEastAsia"/>
          </w:rPr>
          <w:t>through</w:t>
        </w:r>
      </w:ins>
      <w:r>
        <w:rPr>
          <w:rFonts w:eastAsiaTheme="minorEastAsia"/>
        </w:rPr>
        <w:t xml:space="preserve"> linear–singular changes of variables.</w:t>
      </w:r>
    </w:p>
    <w:p w14:paraId="3D340E07" w14:textId="45860463" w:rsidR="00337127" w:rsidRDefault="0076407C" w:rsidP="00337127">
      <w:pPr>
        <w:bidi w:val="0"/>
        <w:rPr>
          <w:rFonts w:eastAsiaTheme="minorEastAsia"/>
        </w:rPr>
      </w:pPr>
      <w:r>
        <w:rPr>
          <w:rFonts w:eastAsiaTheme="minorEastAsia"/>
        </w:rPr>
        <w:tab/>
      </w:r>
      <w:del w:id="554" w:author="Author">
        <w:r w:rsidR="00350892">
          <w:rPr>
            <w:rFonts w:eastAsiaTheme="minorEastAsia"/>
          </w:rPr>
          <w:delText>So</w:delText>
        </w:r>
      </w:del>
      <w:ins w:id="555" w:author="Author">
        <w:r>
          <w:rPr>
            <w:rFonts w:eastAsiaTheme="minorEastAsia"/>
          </w:rPr>
          <w:t>Accordingly,</w:t>
        </w:r>
      </w:ins>
      <w:r>
        <w:rPr>
          <w:rFonts w:eastAsiaTheme="minorEastAsia"/>
        </w:rPr>
        <w:t xml:space="preserve"> we consider </w:t>
      </w:r>
      <w:del w:id="556" w:author="Author">
        <w:r w:rsidR="009F6A80">
          <w:rPr>
            <w:rFonts w:eastAsiaTheme="minorEastAsia"/>
          </w:rPr>
          <w:delText>a</w:delText>
        </w:r>
      </w:del>
      <w:ins w:id="557" w:author="Author">
        <w:r>
          <w:rPr>
            <w:rFonts w:eastAsiaTheme="minorEastAsia"/>
          </w:rPr>
          <w:t>the</w:t>
        </w:r>
      </w:ins>
      <w:r>
        <w:rPr>
          <w:rFonts w:eastAsiaTheme="minorEastAsia"/>
        </w:rPr>
        <w:t xml:space="preserve"> system:</w:t>
      </w:r>
    </w:p>
    <w:p w14:paraId="3D340E08" w14:textId="41632920" w:rsidR="00350892" w:rsidRPr="00350892" w:rsidRDefault="00306259" w:rsidP="00350892">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2.5</m:t>
              </m:r>
            </m:e>
          </m:d>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w:del w:id="558" w:author="Author">
            <m:r>
              <m:rPr>
                <m:sty m:val="p"/>
              </m:rPr>
              <w:rPr>
                <w:rFonts w:ascii="Cambria Math" w:eastAsiaTheme="minorEastAsia" w:hAnsi="Cambria Math"/>
              </w:rPr>
              <m:t>J</m:t>
            </m:r>
            <m:r>
              <w:rPr>
                <w:rFonts w:ascii="Cambria Math" w:eastAsiaTheme="minorEastAsia" w:hAnsi="Cambria Math"/>
              </w:rPr>
              <m:t>x</m:t>
            </m:r>
          </w:del>
          <w:ins w:id="559" w:author="Author">
            <m:r>
              <w:rPr>
                <w:rFonts w:ascii="Cambria Math" w:eastAsiaTheme="minorEastAsia" w:hAnsi="Cambria Math"/>
              </w:rPr>
              <m:t>Jx</m:t>
            </m:r>
          </w:ins>
          <m:r>
            <w:rPr>
              <w:rFonts w:ascii="Cambria Math" w:eastAsiaTheme="minorEastAsia" w:hAnsi="Cambria Math"/>
            </w:rPr>
            <m:t>+X(x)</m:t>
          </m:r>
        </m:oMath>
      </m:oMathPara>
    </w:p>
    <w:p w14:paraId="3D340E09" w14:textId="77777777" w:rsidR="00350892" w:rsidRDefault="0076407C" w:rsidP="00350892">
      <w:pPr>
        <w:bidi w:val="0"/>
        <w:rPr>
          <w:rFonts w:eastAsiaTheme="minorEastAsia"/>
        </w:rPr>
      </w:pPr>
      <w:r>
        <w:rPr>
          <w:rFonts w:eastAsiaTheme="minorEastAsia"/>
        </w:rPr>
        <w:t>Definition</w:t>
      </w:r>
    </w:p>
    <w:p w14:paraId="3D340E0A" w14:textId="260A1D06" w:rsidR="00350892" w:rsidRDefault="0076407C" w:rsidP="00350892">
      <w:pPr>
        <w:bidi w:val="0"/>
        <w:rPr>
          <w:rFonts w:eastAsiaTheme="minorEastAsia"/>
        </w:rPr>
      </w:pPr>
      <w:r>
        <w:rPr>
          <w:rFonts w:eastAsiaTheme="minorEastAsia"/>
        </w:rPr>
        <w:tab/>
      </w:r>
      <w:del w:id="560" w:author="Author">
        <w:r w:rsidR="00350892">
          <w:rPr>
            <w:rFonts w:eastAsiaTheme="minorEastAsia"/>
          </w:rPr>
          <w:delText>Considering</w:delText>
        </w:r>
      </w:del>
      <w:ins w:id="561" w:author="Author">
        <w:r>
          <w:rPr>
            <w:rFonts w:eastAsiaTheme="minorEastAsia"/>
          </w:rPr>
          <w:t>When considering</w:t>
        </w:r>
      </w:ins>
      <w:r>
        <w:rPr>
          <w:rFonts w:eastAsiaTheme="minorEastAsia"/>
        </w:rPr>
        <w:t xml:space="preserve"> system (2.5</w:t>
      </w:r>
      <w:del w:id="562" w:author="Author">
        <w:r w:rsidR="00350892">
          <w:rPr>
            <w:rFonts w:eastAsiaTheme="minorEastAsia"/>
          </w:rPr>
          <w:delText>)</w:delText>
        </w:r>
      </w:del>
      <w:ins w:id="563" w:author="Author">
        <w:r>
          <w:rPr>
            <w:rFonts w:eastAsiaTheme="minorEastAsia"/>
          </w:rPr>
          <w:t>),</w:t>
        </w:r>
      </w:ins>
      <w:r>
        <w:rPr>
          <w:rFonts w:eastAsiaTheme="minorEastAsia"/>
        </w:rPr>
        <w:t xml:space="preserve"> we say that coefficients of any power series corresponding to </w:t>
      </w:r>
      <w:ins w:id="564" w:author="Author">
        <w:r>
          <w:rPr>
            <w:rFonts w:eastAsiaTheme="minorEastAsia"/>
          </w:rPr>
          <w:t xml:space="preserve">a </w:t>
        </w:r>
      </w:ins>
      <w:r>
        <w:rPr>
          <w:rFonts w:eastAsiaTheme="minorEastAsia"/>
        </w:rPr>
        <w:t xml:space="preserve">pair </w:t>
      </w:r>
      <m:oMath>
        <m:d>
          <m:dPr>
            <m:ctrlPr>
              <w:rPr>
                <w:rFonts w:ascii="Cambria Math" w:eastAsiaTheme="minorEastAsia" w:hAnsi="Cambria Math"/>
                <w:i/>
              </w:rPr>
            </m:ctrlPr>
          </m:dPr>
          <m:e>
            <w:proofErr w:type="gramStart"/>
            <m:r>
              <w:rPr>
                <w:rFonts w:ascii="Cambria Math" w:eastAsiaTheme="minorEastAsia" w:hAnsi="Cambria Math"/>
              </w:rPr>
              <m:t>k,q</m:t>
            </m:r>
            <w:proofErr w:type="gramEnd"/>
          </m:e>
        </m:d>
      </m:oMath>
      <w:r>
        <w:rPr>
          <w:rFonts w:eastAsiaTheme="minorEastAsia"/>
        </w:rPr>
        <w:t xml:space="preserve"> </w:t>
      </w:r>
      <w:del w:id="565" w:author="Author">
        <w:r w:rsidR="00350892">
          <w:rPr>
            <w:rFonts w:eastAsiaTheme="minorEastAsia"/>
          </w:rPr>
          <w:delText>satisfying</w:delText>
        </w:r>
      </w:del>
      <w:ins w:id="566" w:author="Author">
        <w:r>
          <w:rPr>
            <w:rFonts w:eastAsiaTheme="minorEastAsia"/>
          </w:rPr>
          <w:t>that satisfies</w:t>
        </w:r>
      </w:ins>
    </w:p>
    <w:p w14:paraId="3D340E0B" w14:textId="77777777" w:rsidR="00350892" w:rsidRPr="00350892" w:rsidRDefault="00306259" w:rsidP="00350892">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2.6</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k,q</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m:t>
              </m:r>
            </m:sub>
          </m:sSub>
          <m:r>
            <w:rPr>
              <w:rFonts w:ascii="Cambria Math" w:eastAsiaTheme="minorEastAsia" w:hAnsi="Cambria Math"/>
            </w:rPr>
            <m:t>=0</m:t>
          </m:r>
        </m:oMath>
      </m:oMathPara>
    </w:p>
    <w:p w14:paraId="3D340E0C" w14:textId="6CCFF112" w:rsidR="00350892" w:rsidRDefault="00350892" w:rsidP="00350892">
      <w:pPr>
        <w:bidi w:val="0"/>
        <w:rPr>
          <w:rFonts w:eastAsiaTheme="minorEastAsia"/>
        </w:rPr>
      </w:pPr>
      <w:del w:id="567" w:author="Author">
        <w:r>
          <w:rPr>
            <w:rFonts w:eastAsiaTheme="minorEastAsia"/>
          </w:rPr>
          <w:delText>Are</w:delText>
        </w:r>
      </w:del>
      <w:ins w:id="568" w:author="Author">
        <w:r w:rsidR="0076407C">
          <w:rPr>
            <w:rFonts w:eastAsiaTheme="minorEastAsia"/>
          </w:rPr>
          <w:t>are</w:t>
        </w:r>
      </w:ins>
      <w:r w:rsidR="0076407C">
        <w:rPr>
          <w:rFonts w:eastAsiaTheme="minorEastAsia"/>
        </w:rPr>
        <w:t xml:space="preserve"> resonant and the corresponding term is called a resonant term. </w:t>
      </w:r>
      <w:del w:id="569" w:author="Author">
        <w:r>
          <w:rPr>
            <w:rFonts w:eastAsiaTheme="minorEastAsia"/>
          </w:rPr>
          <w:delText>On the other hand, If</w:delText>
        </w:r>
      </w:del>
      <w:ins w:id="570" w:author="Author">
        <w:r w:rsidR="0076407C">
          <w:rPr>
            <w:rFonts w:eastAsiaTheme="minorEastAsia"/>
          </w:rPr>
          <w:t>But if</w:t>
        </w:r>
      </w:ins>
    </w:p>
    <w:p w14:paraId="3D340E0D" w14:textId="77777777" w:rsidR="00350892" w:rsidRPr="00350892" w:rsidRDefault="00306259" w:rsidP="00350892">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2.7</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k,q</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m:t>
              </m:r>
            </m:sub>
          </m:sSub>
          <m:r>
            <w:rPr>
              <w:rFonts w:ascii="Cambria Math" w:eastAsiaTheme="minorEastAsia" w:hAnsi="Cambria Math"/>
            </w:rPr>
            <m:t>≠0</m:t>
          </m:r>
        </m:oMath>
      </m:oMathPara>
    </w:p>
    <w:p w14:paraId="3D340E0E" w14:textId="057A84CB" w:rsidR="00350892" w:rsidRPr="00350892" w:rsidRDefault="00350892" w:rsidP="00350892">
      <w:pPr>
        <w:bidi w:val="0"/>
        <w:rPr>
          <w:rFonts w:eastAsiaTheme="minorEastAsia"/>
        </w:rPr>
      </w:pPr>
      <w:del w:id="571" w:author="Author">
        <w:r>
          <w:rPr>
            <w:rFonts w:eastAsiaTheme="minorEastAsia"/>
          </w:rPr>
          <w:delText>Hold,</w:delText>
        </w:r>
      </w:del>
      <w:ins w:id="572" w:author="Author">
        <w:r w:rsidR="0076407C">
          <w:rPr>
            <w:rFonts w:eastAsiaTheme="minorEastAsia"/>
          </w:rPr>
          <w:t>is true, then</w:t>
        </w:r>
      </w:ins>
      <w:r w:rsidR="0076407C">
        <w:rPr>
          <w:rFonts w:eastAsiaTheme="minorEastAsia"/>
        </w:rPr>
        <w:t xml:space="preserve"> we say that </w:t>
      </w:r>
      <w:ins w:id="573" w:author="Author">
        <w:r w:rsidR="0076407C">
          <w:rPr>
            <w:rFonts w:eastAsiaTheme="minorEastAsia"/>
          </w:rPr>
          <w:t xml:space="preserve">the </w:t>
        </w:r>
      </w:ins>
      <w:r w:rsidR="0076407C">
        <w:rPr>
          <w:rFonts w:eastAsiaTheme="minorEastAsia"/>
        </w:rPr>
        <w:t xml:space="preserve">coefficient and corresponding term are non-resonant. </w:t>
      </w:r>
      <w:del w:id="574" w:author="Author">
        <w:r w:rsidR="00555A06">
          <w:rPr>
            <w:rFonts w:eastAsiaTheme="minorEastAsia"/>
          </w:rPr>
          <w:delText>equation</w:delText>
        </w:r>
      </w:del>
      <w:ins w:id="575" w:author="Author">
        <w:r w:rsidR="0076407C">
          <w:rPr>
            <w:rFonts w:eastAsiaTheme="minorEastAsia"/>
          </w:rPr>
          <w:t>Equation</w:t>
        </w:r>
      </w:ins>
      <w:r w:rsidR="0076407C">
        <w:rPr>
          <w:rFonts w:eastAsiaTheme="minorEastAsia"/>
        </w:rPr>
        <w:t xml:space="preserve"> (2.6) is called a resonance equation.</w:t>
      </w:r>
    </w:p>
    <w:p w14:paraId="3D340E0F" w14:textId="77777777" w:rsidR="000562A7" w:rsidRDefault="0076407C" w:rsidP="001E4B56">
      <w:pPr>
        <w:bidi w:val="0"/>
      </w:pPr>
      <w:r>
        <w:t>Definition</w:t>
      </w:r>
    </w:p>
    <w:p w14:paraId="3D340E10" w14:textId="38EBB890" w:rsidR="000562A7" w:rsidRPr="000562A7" w:rsidRDefault="0076407C" w:rsidP="000562A7">
      <w:pPr>
        <w:bidi w:val="0"/>
      </w:pPr>
      <w:r>
        <w:tab/>
      </w:r>
      <w:del w:id="576" w:author="Author">
        <w:r w:rsidR="000562A7">
          <w:delText>System (2.5) where</w:delText>
        </w:r>
      </w:del>
      <w:ins w:id="577" w:author="Author">
        <w:r>
          <w:t>When</w:t>
        </w:r>
      </w:ins>
      <w:r>
        <w:t xml:space="preserve"> all non-resonant </w:t>
      </w:r>
      <w:del w:id="578" w:author="Author">
        <w:r w:rsidR="000562A7">
          <w:delText>term is</w:delText>
        </w:r>
      </w:del>
      <w:ins w:id="579" w:author="Author">
        <w:r>
          <w:t>terms are</w:t>
        </w:r>
      </w:ins>
      <w:r>
        <w:t xml:space="preserve"> equal to zero</w:t>
      </w:r>
      <w:ins w:id="580" w:author="Author">
        <w:r>
          <w:t>, the system (2.5)</w:t>
        </w:r>
      </w:ins>
      <w:r>
        <w:t xml:space="preserve"> is </w:t>
      </w:r>
      <w:del w:id="581" w:author="Author">
        <w:r w:rsidR="000562A7">
          <w:delText>called a</w:delText>
        </w:r>
      </w:del>
      <w:ins w:id="582" w:author="Author">
        <w:r>
          <w:t>said to be in</w:t>
        </w:r>
      </w:ins>
      <w:r>
        <w:t xml:space="preserve"> normal form (NF).</w:t>
      </w:r>
    </w:p>
    <w:p w14:paraId="46144B06" w14:textId="77777777" w:rsidR="00952A28" w:rsidRPr="00AC76B1" w:rsidRDefault="001E4B56" w:rsidP="000562A7">
      <w:pPr>
        <w:bidi w:val="0"/>
        <w:rPr>
          <w:del w:id="583" w:author="Author"/>
          <w:rtl/>
          <w:lang w:val="ru-RU"/>
        </w:rPr>
      </w:pPr>
      <w:del w:id="584" w:author="Author">
        <w:r>
          <w:rPr>
            <w:lang w:val="ru-RU"/>
          </w:rPr>
          <w:delText xml:space="preserve">Как пример </w:delText>
        </w:r>
        <w:r w:rsidR="00E201C8">
          <w:rPr>
            <w:lang w:val="ru-RU"/>
          </w:rPr>
          <w:delText xml:space="preserve">нахождения нормальной формы </w:delText>
        </w:r>
        <w:r>
          <w:rPr>
            <w:lang w:val="ru-RU"/>
          </w:rPr>
          <w:delText>р</w:delText>
        </w:r>
        <w:r w:rsidR="00AC76B1">
          <w:rPr>
            <w:lang w:val="ru-RU"/>
          </w:rPr>
          <w:delText xml:space="preserve">ассмотрим систему нелинейных осцилляторов </w:delText>
        </w:r>
        <w:r w:rsidR="00EF38EE">
          <w:rPr>
            <w:lang w:val="ru-RU"/>
          </w:rPr>
          <w:delText xml:space="preserve">где, например, </w:delText>
        </w:r>
        <w:r w:rsidR="00AC76B1">
          <w:rPr>
            <w:lang w:val="ru-RU"/>
          </w:rPr>
          <w:delText xml:space="preserve">первый осциллятор возмущен с помощью </w:delText>
        </w:r>
        <w:r w:rsidR="00605911">
          <w:rPr>
            <w:lang w:val="ru-RU"/>
          </w:rPr>
          <w:delText xml:space="preserve">силы представленного с помощью </w:delText>
        </w:r>
        <w:r w:rsidR="00AC76B1">
          <w:rPr>
            <w:lang w:val="ru-RU"/>
          </w:rPr>
          <w:delText>интеграла:</w:delText>
        </w:r>
      </w:del>
    </w:p>
    <w:p w14:paraId="138EEF70" w14:textId="77777777" w:rsidR="00952A28" w:rsidRPr="00626224" w:rsidRDefault="00306259" w:rsidP="00EF38EE">
      <w:pPr>
        <w:bidi w:val="0"/>
        <w:rPr>
          <w:del w:id="585" w:author="Author"/>
          <w:rFonts w:eastAsiaTheme="minorEastAsia"/>
          <w:iCs/>
          <w:lang w:val="ru-RU"/>
        </w:rPr>
      </w:pPr>
      <m:oMathPara>
        <m:oMath>
          <m:d>
            <m:dPr>
              <m:begChr m:val="{"/>
              <m:endChr m:val=""/>
              <m:ctrlPr>
                <w:del w:id="586" w:author="Author">
                  <w:rPr>
                    <w:rFonts w:ascii="Cambria Math" w:hAnsi="Cambria Math"/>
                    <w:i/>
                    <w:lang w:val="ru-RU"/>
                  </w:rPr>
                </w:del>
              </m:ctrlPr>
            </m:dPr>
            <m:e>
              <m:eqArr>
                <m:eqArrPr>
                  <m:ctrlPr>
                    <w:del w:id="587" w:author="Author">
                      <w:rPr>
                        <w:rFonts w:ascii="Cambria Math" w:hAnsi="Cambria Math"/>
                        <w:i/>
                        <w:lang w:val="ru-RU"/>
                      </w:rPr>
                    </w:del>
                  </m:ctrlPr>
                </m:eqArrPr>
                <m:e>
                  <m:acc>
                    <m:accPr>
                      <m:chr m:val="̈"/>
                      <m:ctrlPr>
                        <w:del w:id="588" w:author="Author">
                          <w:rPr>
                            <w:rFonts w:ascii="Cambria Math" w:hAnsi="Cambria Math"/>
                            <w:i/>
                          </w:rPr>
                        </w:del>
                      </m:ctrlPr>
                    </m:accPr>
                    <m:e>
                      <w:del w:id="589" w:author="Author">
                        <m:r>
                          <w:rPr>
                            <w:rFonts w:ascii="Cambria Math" w:hAnsi="Cambria Math"/>
                          </w:rPr>
                          <m:t>x</m:t>
                        </m:r>
                      </w:del>
                    </m:e>
                  </m:acc>
                  <w:del w:id="590" w:author="Author">
                    <m:r>
                      <w:rPr>
                        <w:rFonts w:ascii="Cambria Math" w:hAnsi="Cambria Math"/>
                      </w:rPr>
                      <m:t>+</m:t>
                    </m:r>
                  </w:del>
                  <m:sSup>
                    <m:sSupPr>
                      <m:ctrlPr>
                        <w:del w:id="591" w:author="Author">
                          <w:rPr>
                            <w:rFonts w:ascii="Cambria Math" w:hAnsi="Cambria Math"/>
                            <w:i/>
                          </w:rPr>
                        </w:del>
                      </m:ctrlPr>
                    </m:sSupPr>
                    <m:e>
                      <m:sSub>
                        <m:sSubPr>
                          <m:ctrlPr>
                            <w:del w:id="592" w:author="Author">
                              <w:rPr>
                                <w:rFonts w:ascii="Cambria Math" w:hAnsi="Cambria Math"/>
                                <w:i/>
                              </w:rPr>
                            </w:del>
                          </m:ctrlPr>
                        </m:sSubPr>
                        <m:e>
                          <w:del w:id="593" w:author="Author">
                            <m:r>
                              <w:rPr>
                                <w:rFonts w:ascii="Cambria Math" w:hAnsi="Cambria Math"/>
                              </w:rPr>
                              <m:t>ω</m:t>
                            </m:r>
                          </w:del>
                        </m:e>
                        <m:sub>
                          <w:del w:id="594" w:author="Author">
                            <m:r>
                              <w:rPr>
                                <w:rFonts w:ascii="Cambria Math" w:hAnsi="Cambria Math"/>
                              </w:rPr>
                              <m:t>1</m:t>
                            </m:r>
                          </w:del>
                        </m:sub>
                      </m:sSub>
                    </m:e>
                    <m:sup>
                      <w:del w:id="595" w:author="Author">
                        <m:r>
                          <w:rPr>
                            <w:rFonts w:ascii="Cambria Math" w:hAnsi="Cambria Math"/>
                          </w:rPr>
                          <m:t>2</m:t>
                        </m:r>
                      </w:del>
                    </m:sup>
                  </m:sSup>
                  <w:del w:id="596" w:author="Author">
                    <m:r>
                      <w:rPr>
                        <w:rFonts w:ascii="Cambria Math" w:hAnsi="Cambria Math"/>
                      </w:rPr>
                      <m:t>x=</m:t>
                    </m:r>
                  </w:del>
                  <m:nary>
                    <m:naryPr>
                      <m:limLoc m:val="undOvr"/>
                      <m:ctrlPr>
                        <w:del w:id="597" w:author="Author">
                          <w:rPr>
                            <w:rFonts w:ascii="Cambria Math" w:hAnsi="Cambria Math"/>
                            <w:i/>
                            <w:lang w:val="ru-RU"/>
                          </w:rPr>
                        </w:del>
                      </m:ctrlPr>
                    </m:naryPr>
                    <m:sub>
                      <w:del w:id="598" w:author="Author">
                        <m:r>
                          <w:rPr>
                            <w:rFonts w:ascii="Cambria Math" w:hAnsi="Cambria Math"/>
                            <w:lang w:val="ru-RU"/>
                          </w:rPr>
                          <m:t>0</m:t>
                        </m:r>
                      </w:del>
                    </m:sub>
                    <m:sup>
                      <w:del w:id="599" w:author="Author">
                        <m:r>
                          <w:rPr>
                            <w:rFonts w:ascii="Cambria Math" w:hAnsi="Cambria Math"/>
                          </w:rPr>
                          <m:t>t</m:t>
                        </m:r>
                      </w:del>
                    </m:sup>
                    <m:e>
                      <w:del w:id="600" w:author="Author">
                        <m:r>
                          <w:rPr>
                            <w:rFonts w:ascii="Cambria Math" w:hAnsi="Cambria Math"/>
                          </w:rPr>
                          <m:t>sin</m:t>
                        </m:r>
                      </w:del>
                      <m:sSub>
                        <m:sSubPr>
                          <m:ctrlPr>
                            <w:del w:id="601" w:author="Author">
                              <w:rPr>
                                <w:rFonts w:ascii="Cambria Math" w:hAnsi="Cambria Math"/>
                                <w:i/>
                              </w:rPr>
                            </w:del>
                          </m:ctrlPr>
                        </m:sSubPr>
                        <m:e>
                          <w:del w:id="602" w:author="Author">
                            <m:r>
                              <w:rPr>
                                <w:rFonts w:ascii="Cambria Math" w:hAnsi="Cambria Math"/>
                              </w:rPr>
                              <m:t>ω</m:t>
                            </m:r>
                          </w:del>
                        </m:e>
                        <m:sub>
                          <w:del w:id="603" w:author="Author">
                            <m:r>
                              <w:rPr>
                                <w:rFonts w:ascii="Cambria Math" w:hAnsi="Cambria Math"/>
                              </w:rPr>
                              <m:t>2</m:t>
                            </m:r>
                          </w:del>
                        </m:sub>
                      </m:sSub>
                      <m:d>
                        <m:dPr>
                          <m:ctrlPr>
                            <w:del w:id="604" w:author="Author">
                              <w:rPr>
                                <w:rFonts w:ascii="Cambria Math" w:hAnsi="Cambria Math"/>
                                <w:i/>
                              </w:rPr>
                            </w:del>
                          </m:ctrlPr>
                        </m:dPr>
                        <m:e>
                          <w:del w:id="605" w:author="Author">
                            <m:r>
                              <w:rPr>
                                <w:rFonts w:ascii="Cambria Math" w:hAnsi="Cambria Math"/>
                              </w:rPr>
                              <m:t>t-s</m:t>
                            </m:r>
                          </w:del>
                        </m:e>
                      </m:d>
                      <w:del w:id="606" w:author="Author">
                        <m:r>
                          <w:rPr>
                            <w:rFonts w:ascii="Cambria Math" w:hAnsi="Cambria Math"/>
                          </w:rPr>
                          <m:t>ψ</m:t>
                        </m:r>
                      </w:del>
                      <m:d>
                        <m:dPr>
                          <m:ctrlPr>
                            <w:del w:id="607" w:author="Author">
                              <w:rPr>
                                <w:rFonts w:ascii="Cambria Math" w:hAnsi="Cambria Math"/>
                                <w:i/>
                              </w:rPr>
                            </w:del>
                          </m:ctrlPr>
                        </m:dPr>
                        <m:e>
                          <w:del w:id="608" w:author="Author">
                            <m:r>
                              <w:rPr>
                                <w:rFonts w:ascii="Cambria Math" w:hAnsi="Cambria Math"/>
                              </w:rPr>
                              <m:t>x,</m:t>
                            </m:r>
                          </w:del>
                          <m:acc>
                            <m:accPr>
                              <m:chr m:val="̇"/>
                              <m:ctrlPr>
                                <w:del w:id="609" w:author="Author">
                                  <w:rPr>
                                    <w:rFonts w:ascii="Cambria Math" w:hAnsi="Cambria Math"/>
                                    <w:i/>
                                  </w:rPr>
                                </w:del>
                              </m:ctrlPr>
                            </m:accPr>
                            <m:e>
                              <w:del w:id="610" w:author="Author">
                                <m:r>
                                  <w:rPr>
                                    <w:rFonts w:ascii="Cambria Math" w:hAnsi="Cambria Math"/>
                                  </w:rPr>
                                  <m:t>x</m:t>
                                </m:r>
                              </w:del>
                            </m:e>
                          </m:acc>
                        </m:e>
                      </m:d>
                      <w:del w:id="611" w:author="Author">
                        <m:r>
                          <w:rPr>
                            <w:rFonts w:ascii="Cambria Math" w:hAnsi="Cambria Math"/>
                          </w:rPr>
                          <m:t>ds</m:t>
                        </m:r>
                        <m:r>
                          <w:rPr>
                            <w:rFonts w:ascii="Cambria Math" w:hAnsi="Cambria Math"/>
                            <w:lang w:val="ru-RU"/>
                          </w:rPr>
                          <m:t>+ϕ(</m:t>
                        </m:r>
                        <m:r>
                          <w:rPr>
                            <w:rFonts w:ascii="Cambria Math" w:hAnsi="Cambria Math"/>
                          </w:rPr>
                          <m:t>x,</m:t>
                        </m:r>
                      </w:del>
                      <m:acc>
                        <m:accPr>
                          <m:chr m:val="̇"/>
                          <m:ctrlPr>
                            <w:del w:id="612" w:author="Author">
                              <w:rPr>
                                <w:rFonts w:ascii="Cambria Math" w:hAnsi="Cambria Math"/>
                                <w:i/>
                              </w:rPr>
                            </w:del>
                          </m:ctrlPr>
                        </m:accPr>
                        <m:e>
                          <w:del w:id="613" w:author="Author">
                            <m:r>
                              <w:rPr>
                                <w:rFonts w:ascii="Cambria Math" w:hAnsi="Cambria Math"/>
                              </w:rPr>
                              <m:t>x</m:t>
                            </m:r>
                          </w:del>
                        </m:e>
                      </m:acc>
                      <w:del w:id="614" w:author="Author">
                        <m:r>
                          <w:rPr>
                            <w:rFonts w:ascii="Cambria Math" w:hAnsi="Cambria Math"/>
                          </w:rPr>
                          <m:t>)</m:t>
                        </m:r>
                      </w:del>
                    </m:e>
                  </m:nary>
                </m:e>
                <m:e>
                  <m:acc>
                    <m:accPr>
                      <m:chr m:val="̈"/>
                      <m:ctrlPr>
                        <w:del w:id="615" w:author="Author">
                          <w:rPr>
                            <w:rFonts w:ascii="Cambria Math" w:hAnsi="Cambria Math"/>
                            <w:i/>
                          </w:rPr>
                        </w:del>
                      </m:ctrlPr>
                    </m:accPr>
                    <m:e>
                      <w:del w:id="616" w:author="Author">
                        <m:r>
                          <w:rPr>
                            <w:rFonts w:ascii="Cambria Math" w:hAnsi="Cambria Math"/>
                          </w:rPr>
                          <m:t>y</m:t>
                        </m:r>
                      </w:del>
                    </m:e>
                  </m:acc>
                  <w:del w:id="617" w:author="Author">
                    <m:r>
                      <w:rPr>
                        <w:rFonts w:ascii="Cambria Math" w:hAnsi="Cambria Math"/>
                      </w:rPr>
                      <m:t>+</m:t>
                    </m:r>
                  </w:del>
                  <m:sSup>
                    <m:sSupPr>
                      <m:ctrlPr>
                        <w:del w:id="618" w:author="Author">
                          <w:rPr>
                            <w:rFonts w:ascii="Cambria Math" w:hAnsi="Cambria Math"/>
                            <w:i/>
                          </w:rPr>
                        </w:del>
                      </m:ctrlPr>
                    </m:sSupPr>
                    <m:e>
                      <m:sSub>
                        <m:sSubPr>
                          <m:ctrlPr>
                            <w:del w:id="619" w:author="Author">
                              <w:rPr>
                                <w:rFonts w:ascii="Cambria Math" w:hAnsi="Cambria Math"/>
                                <w:i/>
                              </w:rPr>
                            </w:del>
                          </m:ctrlPr>
                        </m:sSubPr>
                        <m:e>
                          <w:del w:id="620" w:author="Author">
                            <m:r>
                              <m:rPr>
                                <m:sty m:val="p"/>
                              </m:rPr>
                              <w:rPr>
                                <w:rFonts w:ascii="Cambria Math" w:hAnsi="Cambria Math"/>
                              </w:rPr>
                              <m:t>Λ</m:t>
                            </m:r>
                          </w:del>
                        </m:e>
                        <m:sub>
                          <w:del w:id="621" w:author="Author">
                            <m:r>
                              <w:rPr>
                                <w:rFonts w:ascii="Cambria Math" w:hAnsi="Cambria Math"/>
                              </w:rPr>
                              <m:t>2</m:t>
                            </m:r>
                          </w:del>
                        </m:sub>
                      </m:sSub>
                    </m:e>
                    <m:sup>
                      <w:del w:id="622" w:author="Author">
                        <m:r>
                          <w:rPr>
                            <w:rFonts w:ascii="Cambria Math" w:hAnsi="Cambria Math"/>
                          </w:rPr>
                          <m:t>2</m:t>
                        </m:r>
                      </w:del>
                    </m:sup>
                  </m:sSup>
                  <w:del w:id="623" w:author="Author">
                    <m:r>
                      <w:rPr>
                        <w:rFonts w:ascii="Cambria Math" w:hAnsi="Cambria Math"/>
                      </w:rPr>
                      <m:t>y=χ</m:t>
                    </m:r>
                    <m:r>
                      <w:rPr>
                        <w:rFonts w:ascii="Cambria Math" w:hAnsi="Cambria Math"/>
                        <w:lang w:val="ru-RU"/>
                      </w:rPr>
                      <m:t>(</m:t>
                    </m:r>
                    <m:r>
                      <w:rPr>
                        <w:rFonts w:ascii="Cambria Math" w:hAnsi="Cambria Math"/>
                      </w:rPr>
                      <m:t>x,</m:t>
                    </m:r>
                  </w:del>
                  <m:acc>
                    <m:accPr>
                      <m:chr m:val="̇"/>
                      <m:ctrlPr>
                        <w:del w:id="624" w:author="Author">
                          <w:rPr>
                            <w:rFonts w:ascii="Cambria Math" w:hAnsi="Cambria Math"/>
                            <w:i/>
                          </w:rPr>
                        </w:del>
                      </m:ctrlPr>
                    </m:accPr>
                    <m:e>
                      <w:del w:id="625" w:author="Author">
                        <m:r>
                          <w:rPr>
                            <w:rFonts w:ascii="Cambria Math" w:hAnsi="Cambria Math"/>
                          </w:rPr>
                          <m:t>x</m:t>
                        </m:r>
                      </w:del>
                    </m:e>
                  </m:acc>
                  <w:del w:id="626" w:author="Author">
                    <m:r>
                      <w:rPr>
                        <w:rFonts w:ascii="Cambria Math" w:hAnsi="Cambria Math"/>
                      </w:rPr>
                      <m:t>)</m:t>
                    </m:r>
                  </w:del>
                </m:e>
              </m:eqArr>
            </m:e>
          </m:d>
        </m:oMath>
      </m:oMathPara>
    </w:p>
    <w:p w14:paraId="6D844F63" w14:textId="77777777" w:rsidR="00626224" w:rsidRDefault="00626224" w:rsidP="00626224">
      <w:pPr>
        <w:bidi w:val="0"/>
        <w:rPr>
          <w:del w:id="627" w:author="Author"/>
          <w:rFonts w:eastAsiaTheme="minorEastAsia"/>
          <w:iCs/>
          <w:lang w:val="ru-RU"/>
        </w:rPr>
      </w:pPr>
      <w:del w:id="628" w:author="Author">
        <w:r>
          <w:rPr>
            <w:rFonts w:eastAsiaTheme="minorEastAsia"/>
            <w:iCs/>
            <w:lang w:val="ru-RU"/>
          </w:rPr>
          <w:delText>Используя метод сведения, описанного выше получаем следующую систему уравнений</w:delText>
        </w:r>
      </w:del>
    </w:p>
    <w:p w14:paraId="3D340E11" w14:textId="77777777" w:rsidR="00952A28" w:rsidRPr="00AC76B1" w:rsidRDefault="0076407C" w:rsidP="000562A7">
      <w:pPr>
        <w:bidi w:val="0"/>
        <w:rPr>
          <w:ins w:id="629" w:author="Author"/>
          <w:rtl/>
          <w:lang w:val="ru-RU"/>
        </w:rPr>
      </w:pPr>
      <w:ins w:id="630" w:author="Author">
        <w:r>
          <w:t>As an example of finding the normal form, consider a system of nonlinear oscillators where, for example, the first oscillator is perturbed by a force represented by the integral:</w:t>
        </w:r>
      </w:ins>
    </w:p>
    <w:p w14:paraId="3D340E12" w14:textId="77777777" w:rsidR="00952A28" w:rsidRPr="00626224" w:rsidRDefault="00306259" w:rsidP="00EF38EE">
      <w:pPr>
        <w:bidi w:val="0"/>
        <w:rPr>
          <w:ins w:id="631" w:author="Author"/>
          <w:rFonts w:eastAsiaTheme="minorEastAsia"/>
          <w:iCs/>
          <w:lang w:val="ru-RU"/>
        </w:rPr>
      </w:pPr>
      <m:oMathPara>
        <m:oMath>
          <m:d>
            <m:dPr>
              <m:begChr m:val="{"/>
              <m:endChr m:val=""/>
              <m:ctrlPr>
                <w:ins w:id="632" w:author="Author">
                  <w:rPr>
                    <w:rFonts w:ascii="Cambria Math" w:hAnsi="Cambria Math"/>
                    <w:i/>
                    <w:lang w:val="ru-RU"/>
                  </w:rPr>
                </w:ins>
              </m:ctrlPr>
            </m:dPr>
            <m:e>
              <m:eqArr>
                <m:eqArrPr>
                  <m:ctrlPr>
                    <w:ins w:id="633" w:author="Author">
                      <w:rPr>
                        <w:rFonts w:ascii="Cambria Math" w:hAnsi="Cambria Math"/>
                        <w:i/>
                        <w:lang w:val="ru-RU"/>
                      </w:rPr>
                    </w:ins>
                  </m:ctrlPr>
                </m:eqArrPr>
                <m:e>
                  <m:acc>
                    <m:accPr>
                      <m:chr m:val="̈"/>
                      <m:ctrlPr>
                        <w:ins w:id="634" w:author="Author">
                          <w:rPr>
                            <w:rFonts w:ascii="Cambria Math" w:hAnsi="Cambria Math"/>
                            <w:i/>
                          </w:rPr>
                        </w:ins>
                      </m:ctrlPr>
                    </m:accPr>
                    <m:e>
                      <w:ins w:id="635" w:author="Author">
                        <m:r>
                          <w:rPr>
                            <w:rFonts w:ascii="Cambria Math" w:hAnsi="Cambria Math"/>
                          </w:rPr>
                          <m:t>x</m:t>
                        </m:r>
                      </w:ins>
                    </m:e>
                  </m:acc>
                  <w:ins w:id="636" w:author="Author">
                    <m:r>
                      <w:rPr>
                        <w:rFonts w:ascii="Cambria Math" w:hAnsi="Cambria Math"/>
                      </w:rPr>
                      <m:t>+</m:t>
                    </m:r>
                  </w:ins>
                  <m:sSup>
                    <m:sSupPr>
                      <m:ctrlPr>
                        <w:ins w:id="637" w:author="Author">
                          <w:rPr>
                            <w:rFonts w:ascii="Cambria Math" w:hAnsi="Cambria Math"/>
                            <w:i/>
                          </w:rPr>
                        </w:ins>
                      </m:ctrlPr>
                    </m:sSupPr>
                    <m:e>
                      <m:sSub>
                        <m:sSubPr>
                          <m:ctrlPr>
                            <w:ins w:id="638" w:author="Author">
                              <w:rPr>
                                <w:rFonts w:ascii="Cambria Math" w:hAnsi="Cambria Math"/>
                                <w:i/>
                              </w:rPr>
                            </w:ins>
                          </m:ctrlPr>
                        </m:sSubPr>
                        <m:e>
                          <w:ins w:id="639" w:author="Author">
                            <m:r>
                              <w:rPr>
                                <w:rFonts w:ascii="Cambria Math" w:hAnsi="Cambria Math"/>
                              </w:rPr>
                              <m:t>ω</m:t>
                            </m:r>
                          </w:ins>
                        </m:e>
                        <m:sub>
                          <w:ins w:id="640" w:author="Author">
                            <m:r>
                              <w:rPr>
                                <w:rFonts w:ascii="Cambria Math" w:hAnsi="Cambria Math"/>
                              </w:rPr>
                              <m:t>1</m:t>
                            </m:r>
                          </w:ins>
                        </m:sub>
                      </m:sSub>
                    </m:e>
                    <m:sup>
                      <w:ins w:id="641" w:author="Author">
                        <m:r>
                          <w:rPr>
                            <w:rFonts w:ascii="Cambria Math" w:hAnsi="Cambria Math"/>
                          </w:rPr>
                          <m:t>2</m:t>
                        </m:r>
                      </w:ins>
                    </m:sup>
                  </m:sSup>
                  <w:ins w:id="642" w:author="Author">
                    <m:r>
                      <w:rPr>
                        <w:rFonts w:ascii="Cambria Math" w:hAnsi="Cambria Math"/>
                      </w:rPr>
                      <m:t>x=</m:t>
                    </m:r>
                  </w:ins>
                  <m:nary>
                    <m:naryPr>
                      <m:limLoc m:val="undOvr"/>
                      <m:ctrlPr>
                        <w:ins w:id="643" w:author="Author">
                          <w:rPr>
                            <w:rFonts w:ascii="Cambria Math" w:hAnsi="Cambria Math"/>
                            <w:i/>
                            <w:lang w:val="ru-RU"/>
                          </w:rPr>
                        </w:ins>
                      </m:ctrlPr>
                    </m:naryPr>
                    <m:sub>
                      <w:ins w:id="644" w:author="Author">
                        <m:r>
                          <w:rPr>
                            <w:rFonts w:ascii="Cambria Math" w:hAnsi="Cambria Math"/>
                            <w:lang w:val="ru-RU"/>
                          </w:rPr>
                          <m:t>0</m:t>
                        </m:r>
                      </w:ins>
                    </m:sub>
                    <m:sup>
                      <w:ins w:id="645" w:author="Author">
                        <m:r>
                          <w:rPr>
                            <w:rFonts w:ascii="Cambria Math" w:hAnsi="Cambria Math"/>
                          </w:rPr>
                          <m:t>t</m:t>
                        </m:r>
                      </w:ins>
                    </m:sup>
                    <m:e>
                      <w:ins w:id="646" w:author="Author">
                        <m:r>
                          <w:rPr>
                            <w:rFonts w:ascii="Cambria Math" w:hAnsi="Cambria Math"/>
                          </w:rPr>
                          <m:t>sin</m:t>
                        </m:r>
                      </w:ins>
                      <m:sSub>
                        <m:sSubPr>
                          <m:ctrlPr>
                            <w:ins w:id="647" w:author="Author">
                              <w:rPr>
                                <w:rFonts w:ascii="Cambria Math" w:hAnsi="Cambria Math"/>
                                <w:i/>
                              </w:rPr>
                            </w:ins>
                          </m:ctrlPr>
                        </m:sSubPr>
                        <m:e>
                          <w:ins w:id="648" w:author="Author">
                            <m:r>
                              <w:rPr>
                                <w:rFonts w:ascii="Cambria Math" w:hAnsi="Cambria Math"/>
                              </w:rPr>
                              <m:t>ω</m:t>
                            </m:r>
                          </w:ins>
                        </m:e>
                        <m:sub>
                          <w:ins w:id="649" w:author="Author">
                            <m:r>
                              <w:rPr>
                                <w:rFonts w:ascii="Cambria Math" w:hAnsi="Cambria Math"/>
                              </w:rPr>
                              <m:t>2</m:t>
                            </m:r>
                          </w:ins>
                        </m:sub>
                      </m:sSub>
                      <m:d>
                        <m:dPr>
                          <m:ctrlPr>
                            <w:ins w:id="650" w:author="Author">
                              <w:rPr>
                                <w:rFonts w:ascii="Cambria Math" w:hAnsi="Cambria Math"/>
                                <w:i/>
                              </w:rPr>
                            </w:ins>
                          </m:ctrlPr>
                        </m:dPr>
                        <m:e>
                          <w:ins w:id="651" w:author="Author">
                            <m:r>
                              <w:rPr>
                                <w:rFonts w:ascii="Cambria Math" w:hAnsi="Cambria Math"/>
                              </w:rPr>
                              <m:t>t-s</m:t>
                            </m:r>
                          </w:ins>
                        </m:e>
                      </m:d>
                      <w:ins w:id="652" w:author="Author">
                        <m:r>
                          <w:rPr>
                            <w:rFonts w:ascii="Cambria Math" w:hAnsi="Cambria Math"/>
                          </w:rPr>
                          <m:t>ψ</m:t>
                        </m:r>
                      </w:ins>
                      <m:d>
                        <m:dPr>
                          <m:ctrlPr>
                            <w:ins w:id="653" w:author="Author">
                              <w:rPr>
                                <w:rFonts w:ascii="Cambria Math" w:hAnsi="Cambria Math"/>
                                <w:i/>
                              </w:rPr>
                            </w:ins>
                          </m:ctrlPr>
                        </m:dPr>
                        <m:e>
                          <w:ins w:id="654" w:author="Author">
                            <m:r>
                              <w:rPr>
                                <w:rFonts w:ascii="Cambria Math" w:hAnsi="Cambria Math"/>
                              </w:rPr>
                              <m:t>x,</m:t>
                            </m:r>
                          </w:ins>
                          <m:acc>
                            <m:accPr>
                              <m:chr m:val="̇"/>
                              <m:ctrlPr>
                                <w:ins w:id="655" w:author="Author">
                                  <w:rPr>
                                    <w:rFonts w:ascii="Cambria Math" w:hAnsi="Cambria Math"/>
                                    <w:i/>
                                  </w:rPr>
                                </w:ins>
                              </m:ctrlPr>
                            </m:accPr>
                            <m:e>
                              <w:ins w:id="656" w:author="Author">
                                <m:r>
                                  <w:rPr>
                                    <w:rFonts w:ascii="Cambria Math" w:hAnsi="Cambria Math"/>
                                  </w:rPr>
                                  <m:t>x</m:t>
                                </m:r>
                              </w:ins>
                            </m:e>
                          </m:acc>
                        </m:e>
                      </m:d>
                      <w:ins w:id="657" w:author="Author">
                        <m:r>
                          <w:rPr>
                            <w:rFonts w:ascii="Cambria Math" w:hAnsi="Cambria Math"/>
                          </w:rPr>
                          <m:t>ds+ϕ(x,</m:t>
                        </m:r>
                      </w:ins>
                      <m:acc>
                        <m:accPr>
                          <m:chr m:val="̇"/>
                          <m:ctrlPr>
                            <w:ins w:id="658" w:author="Author">
                              <w:rPr>
                                <w:rFonts w:ascii="Cambria Math" w:hAnsi="Cambria Math"/>
                                <w:i/>
                              </w:rPr>
                            </w:ins>
                          </m:ctrlPr>
                        </m:accPr>
                        <m:e>
                          <w:ins w:id="659" w:author="Author">
                            <m:r>
                              <w:rPr>
                                <w:rFonts w:ascii="Cambria Math" w:hAnsi="Cambria Math"/>
                              </w:rPr>
                              <m:t>x</m:t>
                            </m:r>
                          </w:ins>
                        </m:e>
                      </m:acc>
                      <w:ins w:id="660" w:author="Author">
                        <m:r>
                          <w:rPr>
                            <w:rFonts w:ascii="Cambria Math" w:hAnsi="Cambria Math"/>
                          </w:rPr>
                          <m:t>)</m:t>
                        </m:r>
                      </w:ins>
                    </m:e>
                  </m:nary>
                </m:e>
                <m:e>
                  <m:acc>
                    <m:accPr>
                      <m:chr m:val="̈"/>
                      <m:ctrlPr>
                        <w:ins w:id="661" w:author="Author">
                          <w:rPr>
                            <w:rFonts w:ascii="Cambria Math" w:hAnsi="Cambria Math"/>
                            <w:i/>
                          </w:rPr>
                        </w:ins>
                      </m:ctrlPr>
                    </m:accPr>
                    <m:e>
                      <w:ins w:id="662" w:author="Author">
                        <m:r>
                          <w:rPr>
                            <w:rFonts w:ascii="Cambria Math" w:hAnsi="Cambria Math"/>
                          </w:rPr>
                          <m:t>y</m:t>
                        </m:r>
                      </w:ins>
                    </m:e>
                  </m:acc>
                  <w:ins w:id="663" w:author="Author">
                    <m:r>
                      <w:rPr>
                        <w:rFonts w:ascii="Cambria Math" w:hAnsi="Cambria Math"/>
                      </w:rPr>
                      <m:t>+</m:t>
                    </m:r>
                  </w:ins>
                  <m:sSup>
                    <m:sSupPr>
                      <m:ctrlPr>
                        <w:ins w:id="664" w:author="Author">
                          <w:rPr>
                            <w:rFonts w:ascii="Cambria Math" w:hAnsi="Cambria Math"/>
                            <w:i/>
                          </w:rPr>
                        </w:ins>
                      </m:ctrlPr>
                    </m:sSupPr>
                    <m:e>
                      <m:sSub>
                        <m:sSubPr>
                          <m:ctrlPr>
                            <w:ins w:id="665" w:author="Author">
                              <w:rPr>
                                <w:rFonts w:ascii="Cambria Math" w:hAnsi="Cambria Math"/>
                                <w:i/>
                              </w:rPr>
                            </w:ins>
                          </m:ctrlPr>
                        </m:sSubPr>
                        <m:e>
                          <w:ins w:id="666" w:author="Author">
                            <m:r>
                              <m:rPr>
                                <m:sty m:val="p"/>
                              </m:rPr>
                              <w:rPr>
                                <w:rFonts w:ascii="Cambria Math" w:hAnsi="Cambria Math"/>
                              </w:rPr>
                              <m:t>Λ</m:t>
                            </m:r>
                          </w:ins>
                        </m:e>
                        <m:sub>
                          <w:ins w:id="667" w:author="Author">
                            <m:r>
                              <w:rPr>
                                <w:rFonts w:ascii="Cambria Math" w:hAnsi="Cambria Math"/>
                              </w:rPr>
                              <m:t>2</m:t>
                            </m:r>
                          </w:ins>
                        </m:sub>
                      </m:sSub>
                    </m:e>
                    <m:sup>
                      <w:ins w:id="668" w:author="Author">
                        <m:r>
                          <w:rPr>
                            <w:rFonts w:ascii="Cambria Math" w:hAnsi="Cambria Math"/>
                          </w:rPr>
                          <m:t>2</m:t>
                        </m:r>
                      </w:ins>
                    </m:sup>
                  </m:sSup>
                  <w:ins w:id="669" w:author="Author">
                    <m:r>
                      <w:rPr>
                        <w:rFonts w:ascii="Cambria Math" w:hAnsi="Cambria Math"/>
                      </w:rPr>
                      <m:t>y=χ(x,</m:t>
                    </m:r>
                  </w:ins>
                  <m:acc>
                    <m:accPr>
                      <m:chr m:val="̇"/>
                      <m:ctrlPr>
                        <w:ins w:id="670" w:author="Author">
                          <w:rPr>
                            <w:rFonts w:ascii="Cambria Math" w:hAnsi="Cambria Math"/>
                            <w:i/>
                          </w:rPr>
                        </w:ins>
                      </m:ctrlPr>
                    </m:accPr>
                    <m:e>
                      <w:ins w:id="671" w:author="Author">
                        <m:r>
                          <w:rPr>
                            <w:rFonts w:ascii="Cambria Math" w:hAnsi="Cambria Math"/>
                          </w:rPr>
                          <m:t>x</m:t>
                        </m:r>
                      </w:ins>
                    </m:e>
                  </m:acc>
                  <w:ins w:id="672" w:author="Author">
                    <m:r>
                      <w:rPr>
                        <w:rFonts w:ascii="Cambria Math" w:hAnsi="Cambria Math"/>
                      </w:rPr>
                      <m:t>)</m:t>
                    </m:r>
                  </w:ins>
                </m:e>
              </m:eqArr>
            </m:e>
          </m:d>
        </m:oMath>
      </m:oMathPara>
    </w:p>
    <w:p w14:paraId="3D340E13" w14:textId="77777777" w:rsidR="00626224" w:rsidRPr="00B92C7A" w:rsidRDefault="0076407C" w:rsidP="00626224">
      <w:pPr>
        <w:bidi w:val="0"/>
        <w:rPr>
          <w:ins w:id="673" w:author="Author"/>
          <w:rFonts w:eastAsiaTheme="minorEastAsia"/>
          <w:iCs/>
        </w:rPr>
      </w:pPr>
      <w:ins w:id="674" w:author="Author">
        <w:r>
          <w:rPr>
            <w:rFonts w:eastAsiaTheme="minorEastAsia"/>
            <w:iCs/>
          </w:rPr>
          <w:t>Using the reduction method described above, we obtain the following system of equations</w:t>
        </w:r>
      </w:ins>
    </w:p>
    <w:p w14:paraId="3D340E14" w14:textId="77777777" w:rsidR="00626224" w:rsidRPr="00EF38EE" w:rsidRDefault="0076407C" w:rsidP="00311CD0">
      <w:pPr>
        <w:bidi w:val="0"/>
        <w:rPr>
          <w:iCs/>
        </w:rPr>
      </w:pPr>
      <m:oMathPara>
        <m:oMath>
          <m:r>
            <w:rPr>
              <w:rFonts w:ascii="Cambria Math" w:eastAsiaTheme="minorEastAsia" w:hAnsi="Cambria Math"/>
            </w:rPr>
            <m:t>(2.8)</m:t>
          </m:r>
          <m:d>
            <m:dPr>
              <m:begChr m:val="{"/>
              <m:endChr m:val=""/>
              <m:ctrlPr>
                <w:rPr>
                  <w:rFonts w:ascii="Cambria Math" w:hAnsi="Cambria Math"/>
                  <w:i/>
                  <w:iCs/>
                </w:rPr>
              </m:ctrlPr>
            </m:dPr>
            <m:e>
              <m:eqArr>
                <m:eqArrPr>
                  <m:ctrlPr>
                    <w:rPr>
                      <w:rFonts w:ascii="Cambria Math" w:hAnsi="Cambria Math"/>
                      <w:i/>
                      <w:iCs/>
                    </w:rPr>
                  </m:ctrlPr>
                </m:eqArrPr>
                <m:e>
                  <m:acc>
                    <m:accPr>
                      <m:chr m:val="̈"/>
                      <m:ctrlPr>
                        <w:rPr>
                          <w:rFonts w:ascii="Cambria Math" w:hAnsi="Cambria Math"/>
                          <w:i/>
                          <w:iCs/>
                        </w:rPr>
                      </m:ctrlPr>
                    </m:accPr>
                    <m:e>
                      <m:r>
                        <w:rPr>
                          <w:rFonts w:ascii="Cambria Math" w:hAnsi="Cambria Math"/>
                        </w:rPr>
                        <m:t>x</m:t>
                      </m:r>
                    </m:e>
                  </m:acc>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x=y+ϕ</m:t>
                  </m:r>
                  <m:d>
                    <m:dPr>
                      <m:ctrlPr>
                        <w:rPr>
                          <w:rFonts w:ascii="Cambria Math" w:hAnsi="Cambria Math"/>
                          <w:i/>
                        </w:rPr>
                      </m:ctrlPr>
                    </m:dPr>
                    <m:e>
                      <m:r>
                        <w:rPr>
                          <w:rFonts w:ascii="Cambria Math" w:hAnsi="Cambria Math"/>
                        </w:rPr>
                        <m:t>x,</m:t>
                      </m:r>
                      <m:acc>
                        <m:accPr>
                          <m:chr m:val="̇"/>
                          <m:ctrlPr>
                            <w:rPr>
                              <w:rFonts w:ascii="Cambria Math" w:hAnsi="Cambria Math"/>
                              <w:i/>
                              <w:iCs/>
                            </w:rPr>
                          </m:ctrlPr>
                        </m:accPr>
                        <m:e>
                          <m:r>
                            <w:rPr>
                              <w:rFonts w:ascii="Cambria Math" w:hAnsi="Cambria Math"/>
                            </w:rPr>
                            <m:t>x</m:t>
                          </m:r>
                        </m:e>
                      </m:acc>
                    </m:e>
                  </m:d>
                </m:e>
                <m:e>
                  <m:acc>
                    <m:accPr>
                      <m:chr m:val="̈"/>
                      <m:ctrlPr>
                        <w:rPr>
                          <w:rFonts w:ascii="Cambria Math" w:hAnsi="Cambria Math"/>
                          <w:i/>
                          <w:iCs/>
                        </w:rPr>
                      </m:ctrlPr>
                    </m:accPr>
                    <m:e>
                      <m:r>
                        <w:rPr>
                          <w:rFonts w:ascii="Cambria Math" w:hAnsi="Cambria Math"/>
                        </w:rPr>
                        <m:t>z</m:t>
                      </m:r>
                    </m:e>
                  </m:acc>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z=ψ</m:t>
                  </m:r>
                  <m:d>
                    <m:dPr>
                      <m:ctrlPr>
                        <w:rPr>
                          <w:rFonts w:ascii="Cambria Math" w:hAnsi="Cambria Math"/>
                          <w:i/>
                        </w:rPr>
                      </m:ctrlPr>
                    </m:dPr>
                    <m:e>
                      <m:r>
                        <w:rPr>
                          <w:rFonts w:ascii="Cambria Math" w:hAnsi="Cambria Math"/>
                        </w:rPr>
                        <m:t>x,</m:t>
                      </m:r>
                      <m:acc>
                        <m:accPr>
                          <m:chr m:val="̇"/>
                          <m:ctrlPr>
                            <w:rPr>
                              <w:rFonts w:ascii="Cambria Math" w:hAnsi="Cambria Math"/>
                              <w:i/>
                              <w:iCs/>
                            </w:rPr>
                          </m:ctrlPr>
                        </m:accPr>
                        <m:e>
                          <m:r>
                            <w:rPr>
                              <w:rFonts w:ascii="Cambria Math" w:hAnsi="Cambria Math"/>
                            </w:rPr>
                            <m:t>x</m:t>
                          </m:r>
                        </m:e>
                      </m:acc>
                    </m:e>
                  </m:d>
                </m:e>
                <m:e>
                  <m:acc>
                    <m:accPr>
                      <m:chr m:val="̈"/>
                      <m:ctrlPr>
                        <w:rPr>
                          <w:rFonts w:ascii="Cambria Math" w:hAnsi="Cambria Math"/>
                          <w:i/>
                          <w:iCs/>
                        </w:rPr>
                      </m:ctrlPr>
                    </m:accPr>
                    <m:e>
                      <m:r>
                        <w:rPr>
                          <w:rFonts w:ascii="Cambria Math" w:hAnsi="Cambria Math"/>
                        </w:rPr>
                        <m:t>y</m:t>
                      </m:r>
                    </m:e>
                  </m:acc>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m:rPr>
                              <m:sty m:val="p"/>
                            </m:rPr>
                            <w:rPr>
                              <w:rFonts w:ascii="Cambria Math" w:hAnsi="Cambria Math"/>
                            </w:rPr>
                            <m:t>Λ</m:t>
                          </m:r>
                        </m:e>
                        <m:sub>
                          <m:r>
                            <w:rPr>
                              <w:rFonts w:ascii="Cambria Math" w:hAnsi="Cambria Math"/>
                            </w:rPr>
                            <m:t>2</m:t>
                          </m:r>
                        </m:sub>
                      </m:sSub>
                    </m:e>
                    <m:sup>
                      <m:r>
                        <w:rPr>
                          <w:rFonts w:ascii="Cambria Math" w:hAnsi="Cambria Math"/>
                        </w:rPr>
                        <m:t>2</m:t>
                      </m:r>
                    </m:sup>
                  </m:sSup>
                  <m:r>
                    <w:rPr>
                      <w:rFonts w:ascii="Cambria Math" w:hAnsi="Cambria Math"/>
                    </w:rPr>
                    <m:t>y=χ</m:t>
                  </m:r>
                  <m:d>
                    <m:dPr>
                      <m:ctrlPr>
                        <w:rPr>
                          <w:rFonts w:ascii="Cambria Math" w:hAnsi="Cambria Math"/>
                          <w:i/>
                        </w:rPr>
                      </m:ctrlPr>
                    </m:dPr>
                    <m:e>
                      <m:r>
                        <w:rPr>
                          <w:rFonts w:ascii="Cambria Math" w:hAnsi="Cambria Math"/>
                        </w:rPr>
                        <m:t>x,</m:t>
                      </m:r>
                      <m:acc>
                        <m:accPr>
                          <m:chr m:val="̇"/>
                          <m:ctrlPr>
                            <w:rPr>
                              <w:rFonts w:ascii="Cambria Math" w:hAnsi="Cambria Math"/>
                              <w:i/>
                              <w:iCs/>
                            </w:rPr>
                          </m:ctrlPr>
                        </m:accPr>
                        <m:e>
                          <m:r>
                            <w:rPr>
                              <w:rFonts w:ascii="Cambria Math" w:hAnsi="Cambria Math"/>
                            </w:rPr>
                            <m:t>x</m:t>
                          </m:r>
                        </m:e>
                      </m:acc>
                    </m:e>
                  </m:d>
                </m:e>
              </m:eqArr>
            </m:e>
          </m:d>
          <m:r>
            <w:rPr>
              <w:rFonts w:ascii="Cambria Math" w:hAnsi="Cambria Math"/>
            </w:rPr>
            <m:t>z</m:t>
          </m:r>
          <m:d>
            <m:dPr>
              <m:ctrlPr>
                <w:rPr>
                  <w:rFonts w:ascii="Cambria Math" w:hAnsi="Cambria Math"/>
                  <w:i/>
                  <w:iCs/>
                </w:rPr>
              </m:ctrlPr>
            </m:dPr>
            <m:e>
              <m:r>
                <w:rPr>
                  <w:rFonts w:ascii="Cambria Math" w:hAnsi="Cambria Math"/>
                </w:rPr>
                <m:t>0</m:t>
              </m:r>
            </m:e>
          </m:d>
          <m:r>
            <w:rPr>
              <w:rFonts w:ascii="Cambria Math" w:hAnsi="Cambria Math"/>
            </w:rPr>
            <m:t>=0,</m:t>
          </m:r>
          <m:acc>
            <m:accPr>
              <m:chr m:val="̇"/>
              <m:ctrlPr>
                <w:rPr>
                  <w:rFonts w:ascii="Cambria Math" w:hAnsi="Cambria Math"/>
                  <w:i/>
                  <w:iCs/>
                </w:rPr>
              </m:ctrlPr>
            </m:accPr>
            <m:e>
              <m:r>
                <w:rPr>
                  <w:rFonts w:ascii="Cambria Math" w:hAnsi="Cambria Math"/>
                </w:rPr>
                <m:t>z</m:t>
              </m:r>
            </m:e>
          </m:acc>
          <m:d>
            <m:dPr>
              <m:ctrlPr>
                <w:rPr>
                  <w:rFonts w:ascii="Cambria Math" w:hAnsi="Cambria Math"/>
                  <w:i/>
                  <w:iCs/>
                </w:rPr>
              </m:ctrlPr>
            </m:dPr>
            <m:e>
              <m:r>
                <w:rPr>
                  <w:rFonts w:ascii="Cambria Math" w:hAnsi="Cambria Math"/>
                </w:rPr>
                <m:t>0</m:t>
              </m:r>
            </m:e>
          </m:d>
          <m:r>
            <w:rPr>
              <w:rFonts w:ascii="Cambria Math" w:hAnsi="Cambria Math"/>
            </w:rPr>
            <m:t>=1</m:t>
          </m:r>
        </m:oMath>
      </m:oMathPara>
    </w:p>
    <w:p w14:paraId="07E66F8C" w14:textId="77777777" w:rsidR="0034315F" w:rsidRPr="0034315F" w:rsidRDefault="0034315F" w:rsidP="00952A28">
      <w:pPr>
        <w:bidi w:val="0"/>
        <w:rPr>
          <w:del w:id="675" w:author="Author"/>
          <w:lang w:val="ru-RU"/>
        </w:rPr>
      </w:pPr>
      <w:del w:id="676" w:author="Author">
        <w:r>
          <w:rPr>
            <w:lang w:val="ru-RU"/>
          </w:rPr>
          <w:delText xml:space="preserve">Сделаем следующую замену </w:delText>
        </w:r>
      </w:del>
    </w:p>
    <w:p w14:paraId="3D340E15" w14:textId="77777777" w:rsidR="0034315F" w:rsidRPr="0034315F" w:rsidRDefault="0076407C" w:rsidP="00952A28">
      <w:pPr>
        <w:bidi w:val="0"/>
        <w:rPr>
          <w:ins w:id="677" w:author="Author"/>
          <w:lang w:val="ru-RU"/>
        </w:rPr>
      </w:pPr>
      <w:ins w:id="678" w:author="Author">
        <w:r>
          <w:t xml:space="preserve">Let's make the following replacement </w:t>
        </w:r>
      </w:ins>
    </w:p>
    <w:p w14:paraId="3D340E16" w14:textId="77777777" w:rsidR="00E9630F" w:rsidRPr="00314B1C" w:rsidRDefault="00306259" w:rsidP="00ED126B">
      <w:pPr>
        <w:bidi w:val="0"/>
        <w:rPr>
          <w:rFonts w:eastAsiaTheme="minorEastAsia"/>
        </w:rPr>
      </w:pPr>
      <m:oMathPara>
        <m:oMath>
          <m:sSub>
            <m:sSubPr>
              <m:ctrlPr>
                <w:rPr>
                  <w:rFonts w:ascii="Cambria Math" w:hAnsi="Cambria Math"/>
                  <w:i/>
                </w:rPr>
              </m:ctrlPr>
            </m:sSubPr>
            <m:e>
              <m:r>
                <w:rPr>
                  <w:rFonts w:ascii="Cambria Math" w:hAnsi="Cambria Math"/>
                </w:rPr>
                <m:t>η</m:t>
              </m:r>
            </m:e>
            <m:sub>
              <m:r>
                <w:rPr>
                  <w:rFonts w:ascii="Cambria Math" w:hAnsi="Cambria Math"/>
                </w:rPr>
                <m:t>1</m:t>
              </m:r>
            </m:sub>
          </m:sSub>
          <m:r>
            <w:rPr>
              <w:rFonts w:ascii="Cambria Math" w:hAnsi="Cambria Math"/>
            </w:rPr>
            <m:t>=x</m:t>
          </m:r>
        </m:oMath>
      </m:oMathPara>
    </w:p>
    <w:p w14:paraId="3D340E17" w14:textId="77777777" w:rsidR="00314B1C" w:rsidRPr="00314B1C" w:rsidRDefault="00306259"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2</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oMath>
      </m:oMathPara>
    </w:p>
    <w:p w14:paraId="3D340E18" w14:textId="77777777" w:rsidR="00314B1C" w:rsidRPr="00314B1C" w:rsidRDefault="00306259"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3</m:t>
              </m:r>
            </m:sub>
          </m:sSub>
          <m:r>
            <w:rPr>
              <w:rFonts w:ascii="Cambria Math" w:eastAsiaTheme="minorEastAsia" w:hAnsi="Cambria Math"/>
            </w:rPr>
            <m:t>=z</m:t>
          </m:r>
        </m:oMath>
      </m:oMathPara>
    </w:p>
    <w:p w14:paraId="3D340E19" w14:textId="77777777" w:rsidR="00314B1C" w:rsidRPr="00314B1C" w:rsidRDefault="00306259"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4</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oMath>
      </m:oMathPara>
    </w:p>
    <w:p w14:paraId="3D340E1A" w14:textId="77777777" w:rsidR="00314B1C" w:rsidRPr="00314B1C" w:rsidRDefault="0076407C" w:rsidP="00314B1C">
      <w:pPr>
        <w:bidi w:val="0"/>
        <w:rPr>
          <w:rFonts w:eastAsiaTheme="minorEastAsia"/>
        </w:rPr>
      </w:pPr>
      <m:oMathPara>
        <m:oMath>
          <m:r>
            <w:rPr>
              <w:rFonts w:ascii="Cambria Math" w:hAnsi="Cambria Math"/>
            </w:rPr>
            <m:t>⋮</m:t>
          </m:r>
        </m:oMath>
      </m:oMathPara>
    </w:p>
    <w:p w14:paraId="3D340E1B" w14:textId="77777777" w:rsidR="00314B1C" w:rsidRPr="00314B1C" w:rsidRDefault="00306259"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2n-1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n</m:t>
              </m:r>
            </m:sub>
          </m:sSub>
        </m:oMath>
      </m:oMathPara>
    </w:p>
    <w:p w14:paraId="3D340E1C" w14:textId="77777777" w:rsidR="00314B1C" w:rsidRPr="00314B1C" w:rsidRDefault="00306259"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2n</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y</m:t>
                  </m:r>
                </m:e>
              </m:acc>
            </m:e>
            <m:sub>
              <m:r>
                <w:rPr>
                  <w:rFonts w:ascii="Cambria Math" w:eastAsiaTheme="minorEastAsia" w:hAnsi="Cambria Math"/>
                </w:rPr>
                <m:t>n</m:t>
              </m:r>
            </m:sub>
          </m:sSub>
        </m:oMath>
      </m:oMathPara>
    </w:p>
    <w:p w14:paraId="3D340E1D" w14:textId="77777777" w:rsidR="0023058C" w:rsidRDefault="0023058C" w:rsidP="00005515">
      <w:pPr>
        <w:bidi w:val="0"/>
        <w:rPr>
          <w:lang w:val="ru-RU"/>
        </w:rPr>
      </w:pPr>
    </w:p>
    <w:p w14:paraId="2E51F499" w14:textId="77777777" w:rsidR="000D6351" w:rsidRDefault="000D6351" w:rsidP="00311CD0">
      <w:pPr>
        <w:bidi w:val="0"/>
        <w:rPr>
          <w:del w:id="679" w:author="Author"/>
          <w:lang w:val="ru-RU"/>
        </w:rPr>
      </w:pPr>
      <w:del w:id="680" w:author="Author">
        <w:r>
          <w:rPr>
            <w:lang w:val="ru-RU"/>
          </w:rPr>
          <w:delText>Тогда</w:delText>
        </w:r>
        <w:r w:rsidRPr="00005515">
          <w:rPr>
            <w:lang w:val="ru-RU"/>
          </w:rPr>
          <w:delText xml:space="preserve"> </w:delText>
        </w:r>
        <w:r>
          <w:rPr>
            <w:lang w:val="ru-RU"/>
          </w:rPr>
          <w:delText>систему</w:delText>
        </w:r>
        <w:r w:rsidRPr="00005515">
          <w:rPr>
            <w:lang w:val="ru-RU"/>
          </w:rPr>
          <w:delText xml:space="preserve"> (</w:delText>
        </w:r>
        <w:r w:rsidR="00311CD0">
          <w:rPr>
            <w:lang w:val="ru-RU"/>
          </w:rPr>
          <w:delText>2.8)</w:delText>
        </w:r>
        <w:r>
          <w:rPr>
            <w:lang w:val="ru-RU"/>
          </w:rPr>
          <w:delText xml:space="preserve"> </w:delText>
        </w:r>
        <w:r w:rsidR="00005515">
          <w:rPr>
            <w:lang w:val="ru-RU"/>
          </w:rPr>
          <w:delText xml:space="preserve">в матричном виде </w:delText>
        </w:r>
        <w:r>
          <w:rPr>
            <w:lang w:val="ru-RU"/>
          </w:rPr>
          <w:delText xml:space="preserve">можно будет </w:delText>
        </w:r>
        <w:r w:rsidR="00005515">
          <w:rPr>
            <w:lang w:val="ru-RU"/>
          </w:rPr>
          <w:delText>записать в следующем виде:</w:delText>
        </w:r>
      </w:del>
    </w:p>
    <w:p w14:paraId="3D340E1E" w14:textId="77777777" w:rsidR="000D6351" w:rsidRPr="00B92C7A" w:rsidRDefault="0076407C" w:rsidP="00311CD0">
      <w:pPr>
        <w:bidi w:val="0"/>
        <w:rPr>
          <w:ins w:id="681" w:author="Author"/>
        </w:rPr>
      </w:pPr>
      <w:ins w:id="682" w:author="Author">
        <w:r>
          <w:t>Then system (2.8) can be written in matrix form as follows:</w:t>
        </w:r>
      </w:ins>
    </w:p>
    <w:p w14:paraId="3D340E1F" w14:textId="77777777" w:rsidR="00005515" w:rsidRPr="00005515" w:rsidRDefault="00306259" w:rsidP="00ED126B">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2.9</m:t>
              </m:r>
            </m:e>
          </m:d>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η</m:t>
              </m:r>
            </m:e>
          </m:acc>
          <m:r>
            <w:rPr>
              <w:rFonts w:ascii="Cambria Math" w:hAnsi="Cambria Math"/>
            </w:rPr>
            <m:t>=Aη+F</m:t>
          </m:r>
          <m:d>
            <m:dPr>
              <m:ctrlPr>
                <w:rPr>
                  <w:rFonts w:ascii="Cambria Math" w:hAnsi="Cambria Math"/>
                  <w:i/>
                </w:rPr>
              </m:ctrlPr>
            </m:dPr>
            <m:e>
              <m:r>
                <w:rPr>
                  <w:rFonts w:ascii="Cambria Math" w:hAnsi="Cambria Math"/>
                </w:rPr>
                <m:t>η</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3</m:t>
              </m:r>
            </m:sub>
          </m:sSub>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4</m:t>
              </m:r>
            </m:sub>
          </m:sSub>
          <m:r>
            <w:rPr>
              <w:rFonts w:ascii="Cambria Math" w:eastAsiaTheme="minorEastAsia" w:hAnsi="Cambria Math"/>
            </w:rPr>
            <m:t>=1</m:t>
          </m:r>
        </m:oMath>
      </m:oMathPara>
    </w:p>
    <w:p w14:paraId="192167E7" w14:textId="77777777" w:rsidR="00005515" w:rsidRDefault="00005515" w:rsidP="00005515">
      <w:pPr>
        <w:bidi w:val="0"/>
        <w:rPr>
          <w:del w:id="683" w:author="Author"/>
          <w:rFonts w:eastAsiaTheme="minorEastAsia"/>
          <w:lang w:val="ru-RU"/>
        </w:rPr>
      </w:pPr>
      <w:del w:id="684" w:author="Author">
        <w:r>
          <w:rPr>
            <w:rFonts w:eastAsiaTheme="minorEastAsia"/>
            <w:lang w:val="ru-RU"/>
          </w:rPr>
          <w:delText>Где</w:delText>
        </w:r>
      </w:del>
    </w:p>
    <w:p w14:paraId="3D340E20" w14:textId="77777777" w:rsidR="00005515" w:rsidRPr="002F2EBC" w:rsidRDefault="0076407C" w:rsidP="00005515">
      <w:pPr>
        <w:bidi w:val="0"/>
        <w:rPr>
          <w:ins w:id="685" w:author="Author"/>
          <w:rFonts w:eastAsiaTheme="minorEastAsia"/>
          <w:lang w:val="ru-RU"/>
        </w:rPr>
      </w:pPr>
      <w:ins w:id="686" w:author="Author">
        <w:r>
          <w:rPr>
            <w:rFonts w:eastAsiaTheme="minorEastAsia"/>
          </w:rPr>
          <w:t>Where</w:t>
        </w:r>
      </w:ins>
    </w:p>
    <w:p w14:paraId="3D340E21" w14:textId="77777777" w:rsidR="00005515" w:rsidRPr="00306259" w:rsidRDefault="0076407C" w:rsidP="00650C70">
      <w:pPr>
        <w:bidi w:val="0"/>
        <w:ind w:firstLine="720"/>
        <w:rPr>
          <w:lang w:val="ru-RU"/>
        </w:rPr>
      </w:pPr>
      <m:oMath>
        <m:r>
          <w:rPr>
            <w:rFonts w:ascii="Cambria Math" w:eastAsiaTheme="minorEastAsia" w:hAnsi="Cambria Math"/>
          </w:rPr>
          <m:t>η</m:t>
        </m:r>
        <m:r>
          <w:rPr>
            <w:rFonts w:ascii="Cambria Math" w:eastAsiaTheme="minorEastAsia" w:hAnsi="Cambria Math"/>
            <w:lang w:val="ru-RU"/>
          </w:rPr>
          <m:t>,</m:t>
        </m:r>
        <m:acc>
          <m:accPr>
            <m:chr m:val="̇"/>
            <m:ctrlPr>
              <w:rPr>
                <w:rFonts w:ascii="Cambria Math" w:eastAsiaTheme="minorEastAsia" w:hAnsi="Cambria Math"/>
                <w:i/>
              </w:rPr>
            </m:ctrlPr>
          </m:accPr>
          <m:e>
            <m:r>
              <w:rPr>
                <w:rFonts w:ascii="Cambria Math" w:eastAsiaTheme="minorEastAsia" w:hAnsi="Cambria Math"/>
              </w:rPr>
              <m:t>η</m:t>
            </m:r>
          </m:e>
        </m:acc>
        <m:r>
          <w:rPr>
            <w:rFonts w:ascii="Cambria Math" w:eastAsiaTheme="minorEastAsia" w:hAnsi="Cambria Math"/>
          </w:rPr>
          <m:t>ϵ</m:t>
        </m:r>
        <m:sSup>
          <m:sSupPr>
            <m:ctrlPr>
              <w:rPr>
                <w:rFonts w:ascii="Cambria Math" w:eastAsiaTheme="minorEastAsia" w:hAnsi="Cambria Math"/>
                <w:i/>
              </w:rPr>
            </m:ctrlPr>
          </m:sSupPr>
          <m:e>
            <m:r>
              <m:rPr>
                <m:scr m:val="double-struck"/>
              </m:rPr>
              <w:rPr>
                <w:rFonts w:ascii="Cambria Math" w:eastAsiaTheme="minorEastAsia" w:hAnsi="Cambria Math"/>
                <w:lang w:val="ru-RU"/>
              </w:rPr>
              <m:t>R</m:t>
            </m:r>
          </m:e>
          <m:sup>
            <m:r>
              <w:rPr>
                <w:rFonts w:ascii="Cambria Math" w:eastAsiaTheme="minorEastAsia" w:hAnsi="Cambria Math"/>
                <w:lang w:val="ru-RU"/>
              </w:rPr>
              <m:t>2</m:t>
            </m:r>
            <m:r>
              <w:rPr>
                <w:rFonts w:ascii="Cambria Math" w:eastAsiaTheme="minorEastAsia" w:hAnsi="Cambria Math"/>
              </w:rPr>
              <m:t>n</m:t>
            </m:r>
          </m:sup>
        </m:sSup>
        <m:r>
          <w:rPr>
            <w:rFonts w:ascii="Cambria Math" w:eastAsiaTheme="minorEastAsia" w:hAnsi="Cambria Math"/>
            <w:lang w:val="ru-RU"/>
          </w:rPr>
          <m:t xml:space="preserve"> </m:t>
        </m:r>
      </m:oMath>
      <w:r w:rsidR="00330F55" w:rsidRPr="002F2EBC">
        <w:rPr>
          <w:lang w:val="ru-RU"/>
        </w:rPr>
        <w:t xml:space="preserve"> </w:t>
      </w:r>
    </w:p>
    <w:p w14:paraId="3D340E22" w14:textId="77777777" w:rsidR="00330F55" w:rsidRPr="00650C70" w:rsidRDefault="0076407C" w:rsidP="008B063A">
      <w:pPr>
        <w:bidi w:val="0"/>
        <w:rPr>
          <w:rFonts w:eastAsiaTheme="minorEastAsia"/>
          <w:lang w:val="ru-RU"/>
        </w:rPr>
      </w:pPr>
      <w:r w:rsidRPr="002F2EBC">
        <w:rPr>
          <w:lang w:val="ru-RU"/>
          <w:rPrChange w:id="687" w:author="Author">
            <w:rPr>
              <w:lang w:val="ru-RU"/>
            </w:rPr>
          </w:rPrChange>
        </w:rPr>
        <w:t xml:space="preserve">  </w:t>
      </w:r>
      <w:r w:rsidRPr="002F2EBC">
        <w:rPr>
          <w:lang w:val="ru-RU"/>
          <w:rPrChange w:id="688" w:author="Author">
            <w:rPr>
              <w:lang w:val="ru-RU"/>
            </w:rPr>
          </w:rPrChange>
        </w:rPr>
        <w:tab/>
      </w:r>
      <m:oMath>
        <m:r>
          <w:rPr>
            <w:rFonts w:ascii="Cambria Math" w:eastAsiaTheme="minorEastAsia" w:hAnsi="Cambria Math"/>
          </w:rPr>
          <m:t>A</m:t>
        </m:r>
        <m:r>
          <w:rPr>
            <w:rFonts w:ascii="Cambria Math" w:hAnsi="Cambria Math"/>
            <w:lang w:val="ru-RU"/>
          </w:rPr>
          <m:t>=</m:t>
        </m:r>
        <m:r>
          <w:rPr>
            <w:rFonts w:ascii="Cambria Math" w:eastAsiaTheme="minorEastAsia" w:hAnsi="Cambria Math"/>
          </w:rPr>
          <m:t>diag</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lang w:val="ru-RU"/>
                  </w:rPr>
                  <m:t>1</m:t>
                </m:r>
              </m:sub>
            </m:sSub>
            <m:r>
              <w:rPr>
                <w:rFonts w:ascii="Cambria Math" w:eastAsiaTheme="minorEastAsia" w:hAnsi="Cambria Math"/>
                <w:lang w:val="ru-RU"/>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e>
        </m:d>
        <m:r>
          <w:rPr>
            <w:rFonts w:ascii="Cambria Math" w:eastAsiaTheme="minorEastAsia" w:hAnsi="Cambria Math"/>
            <w:lang w:val="ru-RU"/>
          </w:rPr>
          <m:t xml:space="preserve">, </m:t>
        </m:r>
        <m:sSub>
          <m:sSubPr>
            <m:ctrlPr>
              <w:rPr>
                <w:rFonts w:ascii="Cambria Math" w:eastAsiaTheme="minorEastAsia" w:hAnsi="Cambria Math"/>
                <w:i/>
              </w:rPr>
            </m:ctrlPr>
          </m:sSubPr>
          <m:e>
            <m:r>
              <w:rPr>
                <w:rFonts w:ascii="Cambria Math" w:eastAsiaTheme="minorEastAsia" w:hAnsi="Cambria Math"/>
                <w:lang w:val="ru-RU"/>
              </w:rPr>
              <m:t xml:space="preserve"> </m:t>
            </m:r>
            <m:r>
              <w:rPr>
                <w:rFonts w:ascii="Cambria Math" w:hAnsi="Cambria Math"/>
                <w:lang w:val="ru-RU"/>
                <w:rPrChange w:id="689" w:author="Author">
                  <w:rPr>
                    <w:rFonts w:ascii="Cambria Math" w:hAnsi="Cambria Math"/>
                  </w:rPr>
                </w:rPrChange>
              </w:rPr>
              <m:t>A</m:t>
            </m:r>
          </m:e>
          <m:sub>
            <m:r>
              <w:rPr>
                <w:rFonts w:ascii="Cambria Math" w:eastAsiaTheme="minorEastAsia" w:hAnsi="Cambria Math"/>
              </w:rPr>
              <m:t>i</m:t>
            </m:r>
          </m:sub>
        </m:sSub>
        <m:r>
          <w:rPr>
            <w:rFonts w:ascii="Cambria Math" w:eastAsiaTheme="minorEastAsia" w:hAnsi="Cambria Math"/>
            <w:lang w:val="ru-RU"/>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lang w:val="ru-RU"/>
                    </w:rPr>
                    <m:t>0</m:t>
                  </m:r>
                </m:e>
                <m:e>
                  <m:r>
                    <w:rPr>
                      <w:rFonts w:ascii="Cambria Math" w:eastAsiaTheme="minorEastAsia" w:hAnsi="Cambria Math"/>
                      <w:lang w:val="ru-RU"/>
                    </w:rPr>
                    <m:t>1</m:t>
                  </m:r>
                </m:e>
              </m:mr>
              <m:mr>
                <m:e>
                  <m:r>
                    <w:rPr>
                      <w:rFonts w:ascii="Cambria Math" w:eastAsiaTheme="minorEastAsia" w:hAnsi="Cambria Math"/>
                      <w:lang w:val="ru-RU"/>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e>
                    <m:sup>
                      <m:r>
                        <w:rPr>
                          <w:rFonts w:ascii="Cambria Math" w:eastAsiaTheme="minorEastAsia" w:hAnsi="Cambria Math"/>
                          <w:lang w:val="ru-RU"/>
                        </w:rPr>
                        <m:t>2</m:t>
                      </m:r>
                    </m:sup>
                  </m:sSup>
                </m:e>
                <m:e>
                  <m:r>
                    <w:rPr>
                      <w:rFonts w:ascii="Cambria Math" w:eastAsiaTheme="minorEastAsia" w:hAnsi="Cambria Math"/>
                      <w:lang w:val="ru-RU"/>
                    </w:rPr>
                    <m:t>0</m:t>
                  </m:r>
                </m:e>
              </m:mr>
            </m:m>
          </m:e>
        </m:d>
        <m:r>
          <w:rPr>
            <w:rFonts w:ascii="Cambria Math" w:eastAsiaTheme="minorEastAsia" w:hAnsi="Cambria Math"/>
            <w:lang w:val="ru-RU"/>
          </w:rPr>
          <m:t>,</m:t>
        </m:r>
        <m:r>
          <w:rPr>
            <w:rFonts w:ascii="Cambria Math" w:hAnsi="Cambria Math"/>
            <w:lang w:val="ru-RU"/>
            <w:rPrChange w:id="690" w:author="Author">
              <w:rPr>
                <w:rFonts w:ascii="Cambria Math" w:hAnsi="Cambria Math"/>
              </w:rPr>
            </w:rPrChange>
          </w:rPr>
          <m:t>i</m:t>
        </m:r>
        <m:r>
          <w:rPr>
            <w:rFonts w:ascii="Cambria Math" w:eastAsiaTheme="minorEastAsia" w:hAnsi="Cambria Math"/>
            <w:lang w:val="ru-RU"/>
          </w:rPr>
          <m:t>=2,…</m:t>
        </m:r>
        <m:r>
          <w:rPr>
            <w:rFonts w:ascii="Cambria Math" w:hAnsi="Cambria Math"/>
            <w:lang w:val="ru-RU"/>
            <w:rPrChange w:id="691" w:author="Author">
              <w:rPr>
                <w:rFonts w:ascii="Cambria Math" w:hAnsi="Cambria Math"/>
              </w:rPr>
            </w:rPrChange>
          </w:rPr>
          <m:t>n</m:t>
        </m:r>
        <m:r>
          <w:rPr>
            <w:rFonts w:ascii="Cambria Math" w:eastAsiaTheme="minorEastAsia" w:hAnsi="Cambria Math"/>
            <w:lang w:val="ru-RU"/>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lang w:val="ru-RU"/>
              </w:rPr>
              <m:t>1</m:t>
            </m:r>
          </m:sub>
        </m:sSub>
        <m:r>
          <w:rPr>
            <w:rFonts w:ascii="Cambria Math" w:eastAsiaTheme="minorEastAsia" w:hAnsi="Cambria Math"/>
            <w:lang w:val="ru-RU"/>
          </w:rPr>
          <m:t>=</m:t>
        </m:r>
        <m:d>
          <m:dPr>
            <m:ctrlPr>
              <w:rPr>
                <w:rFonts w:ascii="Cambria Math" w:eastAsiaTheme="minorEastAsia" w:hAnsi="Cambria Math"/>
                <w:i/>
              </w:rPr>
            </m:ctrlPr>
          </m:dPr>
          <m:e>
            <m:m>
              <m:mPr>
                <m:mcs>
                  <m:mc>
                    <m:mcPr>
                      <m:count m:val="5"/>
                      <m:mcJc m:val="center"/>
                    </m:mcPr>
                  </m:mc>
                </m:mcs>
                <m:ctrlPr>
                  <w:rPr>
                    <w:rFonts w:ascii="Cambria Math" w:eastAsiaTheme="minorEastAsia" w:hAnsi="Cambria Math"/>
                    <w:i/>
                  </w:rPr>
                </m:ctrlPr>
              </m:mPr>
              <m:mr>
                <m:e>
                  <m:r>
                    <w:rPr>
                      <w:rFonts w:ascii="Cambria Math" w:eastAsiaTheme="minorEastAsia" w:hAnsi="Cambria Math"/>
                      <w:lang w:val="ru-RU"/>
                    </w:rPr>
                    <m:t>0</m:t>
                  </m:r>
                </m:e>
                <m:e>
                  <m:r>
                    <w:rPr>
                      <w:rFonts w:ascii="Cambria Math" w:eastAsia="Cambria Math" w:hAnsi="Cambria Math" w:cs="Cambria Math"/>
                      <w:lang w:val="ru-RU"/>
                    </w:rPr>
                    <m:t>1</m:t>
                  </m:r>
                  <m:ctrlPr>
                    <w:rPr>
                      <w:rFonts w:ascii="Cambria Math" w:eastAsia="Cambria Math" w:hAnsi="Cambria Math" w:cs="Cambria Math"/>
                      <w:i/>
                    </w:rPr>
                  </m:ctrlPr>
                </m:e>
                <m:e>
                  <m:r>
                    <w:rPr>
                      <w:rFonts w:ascii="Cambria Math" w:eastAsia="Cambria Math" w:hAnsi="Cambria Math" w:cs="Cambria Math"/>
                      <w:lang w:val="ru-RU"/>
                    </w:rPr>
                    <m:t>0</m:t>
                  </m:r>
                  <m:ctrlPr>
                    <w:rPr>
                      <w:rFonts w:ascii="Cambria Math" w:eastAsia="Cambria Math" w:hAnsi="Cambria Math" w:cs="Cambria Math"/>
                      <w:i/>
                    </w:rPr>
                  </m:ctrlPr>
                </m:e>
                <m:e>
                  <m:r>
                    <w:rPr>
                      <w:rFonts w:ascii="Cambria Math" w:eastAsia="Cambria Math" w:hAnsi="Cambria Math" w:cs="Cambria Math"/>
                      <w:lang w:val="ru-RU"/>
                    </w:rPr>
                    <m:t>…</m:t>
                  </m:r>
                  <m:ctrlPr>
                    <w:rPr>
                      <w:rFonts w:ascii="Cambria Math" w:eastAsia="Cambria Math" w:hAnsi="Cambria Math" w:cs="Cambria Math"/>
                      <w:i/>
                    </w:rPr>
                  </m:ctrlPr>
                </m:e>
                <m:e>
                  <m:r>
                    <w:rPr>
                      <w:rFonts w:ascii="Cambria Math" w:eastAsiaTheme="minorEastAsia" w:hAnsi="Cambria Math"/>
                      <w:lang w:val="ru-RU"/>
                    </w:rPr>
                    <m:t>0</m:t>
                  </m:r>
                </m:e>
              </m:mr>
              <m:mr>
                <m:e>
                  <m:r>
                    <w:rPr>
                      <w:rFonts w:ascii="Cambria Math" w:eastAsiaTheme="minorEastAsia" w:hAnsi="Cambria Math"/>
                      <w:lang w:val="ru-RU"/>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e>
                <m:e>
                  <m:r>
                    <w:rPr>
                      <w:rFonts w:ascii="Cambria Math" w:eastAsia="Cambria Math" w:hAnsi="Cambria Math" w:cs="Cambria Math"/>
                      <w:lang w:val="ru-RU"/>
                    </w:rPr>
                    <m:t>0</m:t>
                  </m:r>
                  <m:ctrlPr>
                    <w:rPr>
                      <w:rFonts w:ascii="Cambria Math" w:eastAsia="Cambria Math" w:hAnsi="Cambria Math" w:cs="Cambria Math"/>
                      <w:i/>
                    </w:rPr>
                  </m:ctrlPr>
                </m:e>
                <m:e>
                  <m:r>
                    <w:rPr>
                      <w:rFonts w:ascii="Cambria Math" w:eastAsia="Cambria Math" w:hAnsi="Cambria Math" w:cs="Cambria Math"/>
                      <w:lang w:val="ru-RU"/>
                    </w:rPr>
                    <m:t>1</m:t>
                  </m:r>
                  <m:ctrlPr>
                    <w:rPr>
                      <w:rFonts w:ascii="Cambria Math" w:eastAsia="Cambria Math" w:hAnsi="Cambria Math" w:cs="Cambria Math"/>
                      <w:i/>
                    </w:rPr>
                  </m:ctrlPr>
                </m:e>
                <m:e>
                  <m:r>
                    <w:rPr>
                      <w:rFonts w:ascii="Cambria Math" w:eastAsia="Cambria Math" w:hAnsi="Cambria Math" w:cs="Cambria Math"/>
                      <w:lang w:val="ru-RU"/>
                    </w:rPr>
                    <m:t>…</m:t>
                  </m:r>
                  <m:ctrlPr>
                    <w:rPr>
                      <w:rFonts w:ascii="Cambria Math" w:eastAsia="Cambria Math" w:hAnsi="Cambria Math" w:cs="Cambria Math"/>
                      <w:i/>
                    </w:rPr>
                  </m:ctrlPr>
                </m:e>
                <m:e>
                  <m:r>
                    <w:rPr>
                      <w:rFonts w:ascii="Cambria Math" w:eastAsiaTheme="minorEastAsia" w:hAnsi="Cambria Math"/>
                      <w:lang w:val="ru-RU"/>
                    </w:rPr>
                    <m:t>0</m:t>
                  </m:r>
                </m:e>
              </m:mr>
            </m:m>
          </m:e>
        </m:d>
      </m:oMath>
    </w:p>
    <w:p w14:paraId="3D340E23" w14:textId="6EC1FB2D" w:rsidR="00330F55" w:rsidRPr="002F2EBC" w:rsidRDefault="00330F55" w:rsidP="00FE5F46">
      <w:pPr>
        <w:bidi w:val="0"/>
        <w:rPr>
          <w:rPrChange w:id="692" w:author="Author">
            <w:rPr>
              <w:lang w:val="ru-RU"/>
            </w:rPr>
          </w:rPrChange>
        </w:rPr>
      </w:pPr>
      <w:del w:id="693" w:author="Author">
        <w:r>
          <w:rPr>
            <w:rFonts w:eastAsiaTheme="minorEastAsia"/>
            <w:lang w:val="ru-RU"/>
          </w:rPr>
          <w:delText>Сделаем замену переменных</w:delText>
        </w:r>
      </w:del>
      <w:ins w:id="694" w:author="Author">
        <w:r w:rsidR="0076407C">
          <w:rPr>
            <w:rFonts w:eastAsiaTheme="minorEastAsia"/>
          </w:rPr>
          <w:t>Let's perform the change of variables</w:t>
        </w:r>
      </w:ins>
      <w:r w:rsidR="0076407C" w:rsidRPr="002F2EBC">
        <w:rPr>
          <w:rPrChange w:id="695" w:author="Author">
            <w:rPr>
              <w:lang w:val="ru-RU"/>
            </w:rPr>
          </w:rPrChange>
        </w:rPr>
        <w:t xml:space="preserve"> </w:t>
      </w:r>
      <m:oMath>
        <m:r>
          <w:rPr>
            <w:rFonts w:ascii="Cambria Math" w:eastAsiaTheme="minorEastAsia" w:hAnsi="Cambria Math"/>
            <w:lang w:val="ru-RU"/>
          </w:rPr>
          <m:t>η</m:t>
        </m:r>
        <m:r>
          <w:rPr>
            <w:rFonts w:ascii="Cambria Math" w:hAnsi="Cambria Math"/>
            <w:rPrChange w:id="696" w:author="Author">
              <w:rPr>
                <w:rFonts w:ascii="Cambria Math" w:hAnsi="Cambria Math"/>
                <w:lang w:val="ru-RU"/>
              </w:rPr>
            </w:rPrChange>
          </w:rPr>
          <m:t>=</m:t>
        </m:r>
        <m:r>
          <w:rPr>
            <w:rFonts w:ascii="Cambria Math" w:eastAsiaTheme="minorEastAsia" w:hAnsi="Cambria Math"/>
            <w:lang w:val="ru-RU"/>
          </w:rPr>
          <m:t>Su</m:t>
        </m:r>
      </m:oMath>
      <w:r w:rsidR="0076407C" w:rsidRPr="002F2EBC">
        <w:rPr>
          <w:rPrChange w:id="697" w:author="Author">
            <w:rPr>
              <w:lang w:val="ru-RU"/>
            </w:rPr>
          </w:rPrChange>
        </w:rPr>
        <w:t xml:space="preserve"> </w:t>
      </w:r>
      <w:del w:id="698" w:author="Author">
        <w:r>
          <w:rPr>
            <w:rFonts w:eastAsiaTheme="minorEastAsia"/>
            <w:lang w:val="ru-RU"/>
          </w:rPr>
          <w:delText xml:space="preserve">так чтобы привести матрицу </w:delText>
        </w:r>
      </w:del>
      <w:ins w:id="699" w:author="Author">
        <w:r w:rsidR="0076407C">
          <w:rPr>
            <w:rFonts w:eastAsiaTheme="minorEastAsia"/>
          </w:rPr>
          <w:t>to bring matrix</w:t>
        </w:r>
      </w:ins>
      <w:r w:rsidR="0076407C" w:rsidRPr="002F2EBC">
        <w:rPr>
          <w:rPrChange w:id="700" w:author="Author">
            <w:rPr>
              <w:lang w:val="ru-RU"/>
            </w:rPr>
          </w:rPrChange>
        </w:rPr>
        <w:t xml:space="preserve"> </w:t>
      </w:r>
      <m:oMath>
        <m:r>
          <w:rPr>
            <w:rFonts w:ascii="Cambria Math" w:eastAsiaTheme="minorEastAsia" w:hAnsi="Cambria Math"/>
            <w:lang w:val="ru-RU"/>
          </w:rPr>
          <m:t>A</m:t>
        </m:r>
        <m:r>
          <w:rPr>
            <w:rFonts w:ascii="Cambria Math" w:hAnsi="Cambria Math"/>
            <w:rPrChange w:id="701" w:author="Author">
              <w:rPr>
                <w:rFonts w:ascii="Cambria Math" w:hAnsi="Cambria Math"/>
                <w:lang w:val="ru-RU"/>
              </w:rPr>
            </w:rPrChange>
          </w:rPr>
          <m:t xml:space="preserve"> </m:t>
        </m:r>
      </m:oMath>
      <w:del w:id="702" w:author="Author">
        <w:r>
          <w:rPr>
            <w:rFonts w:eastAsiaTheme="minorEastAsia"/>
            <w:lang w:val="ru-RU"/>
          </w:rPr>
          <w:delText>к диагональному виду,</w:delText>
        </w:r>
      </w:del>
      <w:ins w:id="703" w:author="Author">
        <w:r w:rsidR="0076407C">
          <w:rPr>
            <w:rFonts w:eastAsiaTheme="minorEastAsia"/>
          </w:rPr>
          <w:t xml:space="preserve"> to diagonal form</w:t>
        </w:r>
      </w:ins>
    </w:p>
    <w:p w14:paraId="3D340E24" w14:textId="77777777" w:rsidR="004E6BF8" w:rsidRPr="00650C70" w:rsidRDefault="0076407C" w:rsidP="004E6BF8">
      <w:pPr>
        <w:bidi w:val="0"/>
        <w:rPr>
          <w:rFonts w:eastAsiaTheme="minorEastAsia"/>
          <w:lang w:val="ru-RU"/>
        </w:rPr>
      </w:pPr>
      <m:oMathPara>
        <m:oMath>
          <m:r>
            <w:rPr>
              <w:rFonts w:ascii="Cambria Math" w:hAnsi="Cambria Math"/>
            </w:rPr>
            <m:t>S</m:t>
          </m:r>
          <m:acc>
            <m:accPr>
              <m:chr m:val="̇"/>
              <m:ctrlPr>
                <w:rPr>
                  <w:rFonts w:ascii="Cambria Math" w:hAnsi="Cambria Math"/>
                  <w:i/>
                </w:rPr>
              </m:ctrlPr>
            </m:accPr>
            <m:e>
              <m:r>
                <w:rPr>
                  <w:rFonts w:ascii="Cambria Math" w:hAnsi="Cambria Math"/>
                </w:rPr>
                <m:t>u</m:t>
              </m:r>
            </m:e>
          </m:acc>
          <m:r>
            <w:rPr>
              <w:rFonts w:ascii="Cambria Math" w:hAnsi="Cambria Math"/>
              <w:lang w:val="ru-RU"/>
            </w:rPr>
            <m:t>=</m:t>
          </m:r>
          <m:r>
            <w:rPr>
              <w:rFonts w:ascii="Cambria Math" w:hAnsi="Cambria Math"/>
              <w:lang w:val="ru-RU"/>
              <w:rPrChange w:id="704" w:author="Author">
                <w:rPr>
                  <w:rFonts w:ascii="Cambria Math" w:hAnsi="Cambria Math"/>
                </w:rPr>
              </w:rPrChange>
            </w:rPr>
            <m:t>ASu</m:t>
          </m:r>
          <m:r>
            <w:rPr>
              <w:rFonts w:ascii="Cambria Math" w:hAnsi="Cambria Math"/>
              <w:lang w:val="ru-RU"/>
            </w:rPr>
            <m:t>+</m:t>
          </m:r>
          <m:r>
            <w:rPr>
              <w:rFonts w:ascii="Cambria Math" w:hAnsi="Cambria Math"/>
              <w:lang w:val="ru-RU"/>
              <w:rPrChange w:id="705" w:author="Author">
                <w:rPr>
                  <w:rFonts w:ascii="Cambria Math" w:hAnsi="Cambria Math"/>
                </w:rPr>
              </w:rPrChange>
            </w:rPr>
            <m:t>F</m:t>
          </m:r>
          <m:d>
            <m:dPr>
              <m:ctrlPr>
                <w:rPr>
                  <w:rFonts w:ascii="Cambria Math" w:hAnsi="Cambria Math"/>
                  <w:i/>
                </w:rPr>
              </m:ctrlPr>
            </m:dPr>
            <m:e>
              <m:r>
                <w:rPr>
                  <w:rFonts w:ascii="Cambria Math" w:hAnsi="Cambria Math"/>
                </w:rPr>
                <m:t>Su</m:t>
              </m:r>
            </m:e>
          </m:d>
        </m:oMath>
      </m:oMathPara>
    </w:p>
    <w:p w14:paraId="3D340E25" w14:textId="50D16F63" w:rsidR="004E6BF8" w:rsidRPr="002F2EBC" w:rsidRDefault="004E6BF8" w:rsidP="004E6BF8">
      <w:pPr>
        <w:bidi w:val="0"/>
        <w:rPr>
          <w:rPrChange w:id="706" w:author="Author">
            <w:rPr>
              <w:lang w:val="ru-RU"/>
            </w:rPr>
          </w:rPrChange>
        </w:rPr>
      </w:pPr>
      <w:del w:id="707" w:author="Author">
        <w:r>
          <w:rPr>
            <w:rFonts w:eastAsiaTheme="minorEastAsia"/>
            <w:iCs/>
            <w:lang w:val="ru-RU"/>
          </w:rPr>
          <w:delText>Подставим эту замену в</w:delText>
        </w:r>
      </w:del>
      <w:ins w:id="708" w:author="Author">
        <w:r w:rsidR="0076407C">
          <w:rPr>
            <w:rFonts w:eastAsiaTheme="minorEastAsia"/>
            <w:iCs/>
          </w:rPr>
          <w:t>We substitute this change into</w:t>
        </w:r>
      </w:ins>
      <w:r w:rsidR="0076407C" w:rsidRPr="002F2EBC">
        <w:rPr>
          <w:rPrChange w:id="709" w:author="Author">
            <w:rPr>
              <w:lang w:val="ru-RU"/>
            </w:rPr>
          </w:rPrChange>
        </w:rPr>
        <w:t xml:space="preserve"> (2.9) </w:t>
      </w:r>
      <w:del w:id="710" w:author="Author">
        <w:r>
          <w:rPr>
            <w:rFonts w:eastAsiaTheme="minorEastAsia"/>
            <w:iCs/>
            <w:lang w:val="ru-RU"/>
          </w:rPr>
          <w:delText>и получим</w:delText>
        </w:r>
      </w:del>
      <w:ins w:id="711" w:author="Author">
        <w:r w:rsidR="0076407C">
          <w:rPr>
            <w:rFonts w:eastAsiaTheme="minorEastAsia"/>
            <w:iCs/>
          </w:rPr>
          <w:t>and obtain</w:t>
        </w:r>
      </w:ins>
    </w:p>
    <w:p w14:paraId="3D340E26" w14:textId="77777777" w:rsidR="004E6BF8" w:rsidRPr="0033691D" w:rsidRDefault="0076407C" w:rsidP="004E6BF8">
      <w:pPr>
        <w:bidi w:val="0"/>
        <w:rPr>
          <w:rFonts w:eastAsiaTheme="minorEastAsia"/>
          <w:iCs/>
        </w:rPr>
      </w:pPr>
      <m:oMathPara>
        <m:oMath>
          <m:r>
            <w:rPr>
              <w:rFonts w:ascii="Cambria Math" w:eastAsiaTheme="minorEastAsia" w:hAnsi="Cambria Math"/>
            </w:rPr>
            <m:t>S</m:t>
          </m:r>
          <m:acc>
            <m:accPr>
              <m:chr m:val="̇"/>
              <m:ctrlPr>
                <w:rPr>
                  <w:rFonts w:ascii="Cambria Math" w:eastAsiaTheme="minorEastAsia" w:hAnsi="Cambria Math"/>
                  <w:i/>
                  <w:iCs/>
                </w:rPr>
              </m:ctrlPr>
            </m:accPr>
            <m:e>
              <m:r>
                <w:rPr>
                  <w:rFonts w:ascii="Cambria Math" w:eastAsiaTheme="minorEastAsia" w:hAnsi="Cambria Math"/>
                </w:rPr>
                <m:t>u</m:t>
              </m:r>
            </m:e>
          </m:acc>
          <m:r>
            <w:rPr>
              <w:rFonts w:ascii="Cambria Math" w:eastAsiaTheme="minorEastAsia" w:hAnsi="Cambria Math"/>
            </w:rPr>
            <m:t>=ASu+F(Su)</m:t>
          </m:r>
        </m:oMath>
      </m:oMathPara>
    </w:p>
    <w:p w14:paraId="3D340E27" w14:textId="73F391E0" w:rsidR="004E6BF8" w:rsidRPr="002F2EBC" w:rsidRDefault="004E6BF8" w:rsidP="004E6BF8">
      <w:pPr>
        <w:bidi w:val="0"/>
        <w:rPr>
          <w:rPrChange w:id="712" w:author="Author">
            <w:rPr>
              <w:lang w:val="ru-RU"/>
            </w:rPr>
          </w:rPrChange>
        </w:rPr>
      </w:pPr>
      <w:del w:id="713" w:author="Author">
        <w:r>
          <w:rPr>
            <w:rFonts w:eastAsiaTheme="minorEastAsia"/>
            <w:iCs/>
            <w:lang w:val="ru-RU"/>
          </w:rPr>
          <w:lastRenderedPageBreak/>
          <w:delText>Умножим слева последние уравнение на</w:delText>
        </w:r>
      </w:del>
      <w:ins w:id="714" w:author="Author">
        <w:r w:rsidR="0076407C">
          <w:rPr>
            <w:rFonts w:eastAsiaTheme="minorEastAsia"/>
            <w:iCs/>
          </w:rPr>
          <w:t>We multiply the last equation on the left by</w:t>
        </w:r>
      </w:ins>
      <w:r w:rsidR="0076407C" w:rsidRPr="002F2EBC">
        <w:rPr>
          <w:rPrChange w:id="715" w:author="Author">
            <w:rPr>
              <w:lang w:val="ru-RU"/>
            </w:rPr>
          </w:rPrChange>
        </w:rPr>
        <w:t xml:space="preserve"> </w:t>
      </w:r>
      <m:oMath>
        <m:sSup>
          <m:sSupPr>
            <m:ctrlPr>
              <w:rPr>
                <w:rFonts w:ascii="Cambria Math" w:eastAsiaTheme="minorEastAsia" w:hAnsi="Cambria Math"/>
                <w:i/>
                <w:iCs/>
                <w:lang w:val="ru-RU"/>
              </w:rPr>
            </m:ctrlPr>
          </m:sSupPr>
          <m:e>
            <m:r>
              <w:rPr>
                <w:rFonts w:ascii="Cambria Math" w:eastAsiaTheme="minorEastAsia" w:hAnsi="Cambria Math"/>
              </w:rPr>
              <m:t>S</m:t>
            </m:r>
          </m:e>
          <m:sup>
            <m:r>
              <w:rPr>
                <w:rFonts w:ascii="Cambria Math" w:hAnsi="Cambria Math"/>
                <w:rPrChange w:id="716" w:author="Author">
                  <w:rPr>
                    <w:rFonts w:ascii="Cambria Math" w:hAnsi="Cambria Math"/>
                    <w:lang w:val="ru-RU"/>
                  </w:rPr>
                </w:rPrChange>
              </w:rPr>
              <m:t>-1</m:t>
            </m:r>
          </m:sup>
        </m:sSup>
        <m:r>
          <w:rPr>
            <w:rFonts w:ascii="Cambria Math" w:hAnsi="Cambria Math"/>
            <w:rPrChange w:id="717" w:author="Author">
              <w:rPr>
                <w:rFonts w:ascii="Cambria Math" w:hAnsi="Cambria Math"/>
                <w:lang w:val="ru-RU"/>
              </w:rPr>
            </w:rPrChange>
          </w:rPr>
          <m:t xml:space="preserve"> </m:t>
        </m:r>
      </m:oMath>
      <w:r w:rsidR="0076407C" w:rsidRPr="002F2EBC">
        <w:rPr>
          <w:rPrChange w:id="718" w:author="Author">
            <w:rPr>
              <w:lang w:val="ru-RU"/>
            </w:rPr>
          </w:rPrChange>
        </w:rPr>
        <w:t xml:space="preserve"> </w:t>
      </w:r>
      <w:del w:id="719" w:author="Author">
        <w:r>
          <w:rPr>
            <w:rFonts w:eastAsiaTheme="minorEastAsia"/>
            <w:iCs/>
            <w:lang w:val="ru-RU"/>
          </w:rPr>
          <w:delText>и получим</w:delText>
        </w:r>
      </w:del>
      <w:ins w:id="720" w:author="Author">
        <w:r w:rsidR="0076407C">
          <w:rPr>
            <w:rFonts w:eastAsiaTheme="minorEastAsia"/>
            <w:iCs/>
          </w:rPr>
          <w:t>and get</w:t>
        </w:r>
      </w:ins>
    </w:p>
    <w:p w14:paraId="3D340E28" w14:textId="77777777" w:rsidR="004E6BF8" w:rsidRPr="0033691D" w:rsidRDefault="00306259" w:rsidP="004E6BF8">
      <w:pPr>
        <w:bidi w:val="0"/>
        <w:rPr>
          <w:rFonts w:eastAsiaTheme="minorEastAsia"/>
          <w:iCs/>
        </w:rPr>
      </w:pPr>
      <m:oMathPara>
        <m:oMath>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S</m:t>
          </m:r>
          <m:acc>
            <m:accPr>
              <m:chr m:val="̇"/>
              <m:ctrlPr>
                <w:rPr>
                  <w:rFonts w:ascii="Cambria Math" w:eastAsiaTheme="minorEastAsia" w:hAnsi="Cambria Math"/>
                  <w:i/>
                  <w:iCs/>
                </w:rPr>
              </m:ctrlPr>
            </m:accPr>
            <m:e>
              <m:r>
                <w:rPr>
                  <w:rFonts w:ascii="Cambria Math" w:eastAsiaTheme="minorEastAsia" w:hAnsi="Cambria Math"/>
                </w:rPr>
                <m:t>u</m:t>
              </m:r>
            </m:e>
          </m:acc>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ASu+</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F(Su)</m:t>
          </m:r>
        </m:oMath>
      </m:oMathPara>
    </w:p>
    <w:p w14:paraId="623042D9" w14:textId="77777777" w:rsidR="004E6BF8" w:rsidRDefault="004E6BF8" w:rsidP="007E66AF">
      <w:pPr>
        <w:bidi w:val="0"/>
        <w:rPr>
          <w:del w:id="721" w:author="Author"/>
          <w:rFonts w:eastAsiaTheme="minorEastAsia"/>
          <w:iCs/>
          <w:lang w:val="ru-RU"/>
        </w:rPr>
      </w:pPr>
      <w:del w:id="722" w:author="Author">
        <w:r>
          <w:rPr>
            <w:rFonts w:eastAsiaTheme="minorEastAsia"/>
            <w:iCs/>
            <w:lang w:val="ru-RU"/>
          </w:rPr>
          <w:delText xml:space="preserve">После </w:delText>
        </w:r>
        <w:r w:rsidR="007E66AF">
          <w:rPr>
            <w:rFonts w:eastAsiaTheme="minorEastAsia"/>
            <w:iCs/>
            <w:lang w:val="ru-RU"/>
          </w:rPr>
          <w:delText>в</w:delText>
        </w:r>
        <w:r>
          <w:rPr>
            <w:rFonts w:eastAsiaTheme="minorEastAsia"/>
            <w:iCs/>
            <w:lang w:val="ru-RU"/>
          </w:rPr>
          <w:delText>в</w:delText>
        </w:r>
        <w:r w:rsidR="007E66AF">
          <w:rPr>
            <w:rFonts w:eastAsiaTheme="minorEastAsia"/>
            <w:iCs/>
            <w:lang w:val="ru-RU"/>
          </w:rPr>
          <w:delText>е</w:delText>
        </w:r>
        <w:r>
          <w:rPr>
            <w:rFonts w:eastAsiaTheme="minorEastAsia"/>
            <w:iCs/>
            <w:lang w:val="ru-RU"/>
          </w:rPr>
          <w:delText>дения новых обозначений получим</w:delText>
        </w:r>
      </w:del>
    </w:p>
    <w:p w14:paraId="3D340E29" w14:textId="77777777" w:rsidR="004E6BF8" w:rsidRPr="00B92C7A" w:rsidRDefault="0076407C" w:rsidP="007E66AF">
      <w:pPr>
        <w:bidi w:val="0"/>
        <w:rPr>
          <w:ins w:id="723" w:author="Author"/>
          <w:rFonts w:eastAsiaTheme="minorEastAsia"/>
          <w:iCs/>
        </w:rPr>
      </w:pPr>
      <w:ins w:id="724" w:author="Author">
        <w:r>
          <w:rPr>
            <w:rFonts w:eastAsiaTheme="minorEastAsia"/>
            <w:iCs/>
          </w:rPr>
          <w:t>After introducing the new notation, we obtain</w:t>
        </w:r>
      </w:ins>
    </w:p>
    <w:p w14:paraId="3D340E2A" w14:textId="70815E10" w:rsidR="004E6BF8" w:rsidRPr="00CE1E2E" w:rsidRDefault="00306259" w:rsidP="004E6BF8">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2.10</m:t>
              </m:r>
            </m:e>
          </m:d>
          <m:r>
            <w:rPr>
              <w:rFonts w:ascii="Cambria Math" w:eastAsiaTheme="minorEastAsia" w:hAnsi="Cambria Math"/>
            </w:rPr>
            <m:t xml:space="preserve"> </m:t>
          </m:r>
          <m:acc>
            <m:accPr>
              <m:chr m:val="̇"/>
              <m:ctrlPr>
                <w:rPr>
                  <w:rFonts w:ascii="Cambria Math" w:eastAsiaTheme="minorEastAsia" w:hAnsi="Cambria Math"/>
                  <w:i/>
                  <w:iCs/>
                </w:rPr>
              </m:ctrlPr>
            </m:accPr>
            <m:e>
              <m:r>
                <w:rPr>
                  <w:rFonts w:ascii="Cambria Math" w:eastAsiaTheme="minorEastAsia" w:hAnsi="Cambria Math"/>
                </w:rPr>
                <m:t>u</m:t>
              </m:r>
            </m:e>
          </m:acc>
          <m:r>
            <w:rPr>
              <w:rFonts w:ascii="Cambria Math" w:eastAsiaTheme="minorEastAsia" w:hAnsi="Cambria Math"/>
            </w:rPr>
            <m:t>=</m:t>
          </m:r>
          <w:del w:id="725" w:author="Author">
            <m:r>
              <m:rPr>
                <m:sty m:val="p"/>
              </m:rPr>
              <w:rPr>
                <w:rFonts w:ascii="Cambria Math" w:eastAsiaTheme="minorEastAsia" w:hAnsi="Cambria Math"/>
              </w:rPr>
              <m:t>Λ</m:t>
            </m:r>
            <m:r>
              <w:rPr>
                <w:rFonts w:ascii="Cambria Math" w:eastAsiaTheme="minorEastAsia" w:hAnsi="Cambria Math"/>
              </w:rPr>
              <m:t>u</m:t>
            </m:r>
          </w:del>
          <w:ins w:id="726" w:author="Author">
            <m:r>
              <w:rPr>
                <w:rFonts w:ascii="Cambria Math" w:eastAsiaTheme="minorEastAsia" w:hAnsi="Cambria Math"/>
              </w:rPr>
              <m:t>Λu</m:t>
            </m:r>
          </w:ins>
          <m:r>
            <w:rPr>
              <w:rFonts w:ascii="Cambria Math" w:eastAsiaTheme="minorEastAsia" w:hAnsi="Cambria Math"/>
            </w:rPr>
            <m:t>+F(u)</m:t>
          </m:r>
        </m:oMath>
      </m:oMathPara>
    </w:p>
    <w:p w14:paraId="2E0286D9" w14:textId="77777777" w:rsidR="004E6BF8" w:rsidRPr="004E6BF8" w:rsidRDefault="004E6BF8" w:rsidP="00BB1770">
      <w:pPr>
        <w:bidi w:val="0"/>
        <w:rPr>
          <w:del w:id="727" w:author="Author"/>
          <w:rFonts w:eastAsiaTheme="minorEastAsia"/>
          <w:lang w:val="ru-RU"/>
        </w:rPr>
      </w:pPr>
      <w:del w:id="728" w:author="Author">
        <w:r>
          <w:rPr>
            <w:rFonts w:eastAsiaTheme="minorEastAsia"/>
            <w:lang w:val="ru-RU"/>
          </w:rPr>
          <w:delText>гд</w:delText>
        </w:r>
        <w:r w:rsidR="00BB1770">
          <w:rPr>
            <w:rFonts w:eastAsiaTheme="minorEastAsia"/>
            <w:lang w:val="ru-RU"/>
          </w:rPr>
          <w:delText>е</w:delText>
        </w:r>
      </w:del>
    </w:p>
    <w:p w14:paraId="3D340E2B" w14:textId="77777777" w:rsidR="004E6BF8" w:rsidRPr="002F2EBC" w:rsidRDefault="0076407C" w:rsidP="00BB1770">
      <w:pPr>
        <w:bidi w:val="0"/>
        <w:rPr>
          <w:ins w:id="729" w:author="Author"/>
          <w:rFonts w:eastAsiaTheme="minorEastAsia"/>
          <w:lang w:val="ru-RU"/>
        </w:rPr>
      </w:pPr>
      <w:ins w:id="730" w:author="Author">
        <w:r>
          <w:rPr>
            <w:rFonts w:eastAsiaTheme="minorEastAsia"/>
          </w:rPr>
          <w:t>where</w:t>
        </w:r>
      </w:ins>
    </w:p>
    <w:p w14:paraId="3D340E2C" w14:textId="31FBF033" w:rsidR="004E6BF8" w:rsidRPr="002F2EBC" w:rsidRDefault="0076407C" w:rsidP="004E6BF8">
      <w:pPr>
        <w:bidi w:val="0"/>
        <w:ind w:firstLine="720"/>
        <w:rPr>
          <w:lang w:val="ru-RU"/>
        </w:rPr>
      </w:pPr>
      <m:oMath>
        <m:r>
          <m:rPr>
            <m:sty m:val="p"/>
          </m:rPr>
          <w:rPr>
            <w:rFonts w:ascii="Cambria Math" w:eastAsiaTheme="minorEastAsia" w:hAnsi="Cambria Math"/>
          </w:rPr>
          <m:t>Λ</m:t>
        </m:r>
        <m:r>
          <w:rPr>
            <w:rFonts w:ascii="Cambria Math" w:hAnsi="Cambria Math"/>
            <w:lang w:val="ru-RU"/>
          </w:rPr>
          <m:t>=</m:t>
        </m:r>
        <w:del w:id="731" w:author="Author">
          <m:r>
            <w:rPr>
              <w:rFonts w:ascii="Cambria Math" w:eastAsiaTheme="minorEastAsia" w:hAnsi="Cambria Math"/>
            </w:rPr>
            <m:t>diag</m:t>
          </m:r>
        </w:del>
        <w:ins w:id="732" w:author="Author">
          <m:r>
            <m:rPr>
              <m:sty m:val="p"/>
            </m:rPr>
            <w:rPr>
              <w:rFonts w:ascii="Cambria Math" w:eastAsiaTheme="minorEastAsia" w:hAnsi="Cambria Math"/>
            </w:rPr>
            <m:t>diag</m:t>
          </m:r>
        </w:ins>
        <m:r>
          <w:rPr>
            <w:rFonts w:ascii="Cambria Math" w:hAnsi="Cambria Math"/>
            <w:lang w:val="ru-RU"/>
          </w:rPr>
          <m:t>{</m:t>
        </m:r>
        <m:sSub>
          <m:sSubPr>
            <m:ctrlPr>
              <w:rPr>
                <w:rFonts w:ascii="Cambria Math" w:eastAsiaTheme="minorEastAsia" w:hAnsi="Cambria Math"/>
                <w:i/>
                <w:iCs/>
              </w:rPr>
            </m:ctrlPr>
          </m:sSubPr>
          <m:e>
            <m:r>
              <w:rPr>
                <w:rFonts w:ascii="Cambria Math" w:eastAsiaTheme="minorEastAsia" w:hAnsi="Cambria Math"/>
              </w:rPr>
              <m:t>iω</m:t>
            </m:r>
          </m:e>
          <m:sub>
            <m:r>
              <w:rPr>
                <w:rFonts w:ascii="Cambria Math" w:hAnsi="Cambria Math"/>
                <w:lang w:val="ru-RU"/>
              </w:rPr>
              <m:t>1</m:t>
            </m:r>
          </m:sub>
        </m:sSub>
        <m:r>
          <w:rPr>
            <w:rFonts w:ascii="Cambria Math" w:hAnsi="Cambria Math"/>
            <w:lang w:val="ru-RU"/>
          </w:rPr>
          <m:t>,</m:t>
        </m:r>
        <m:sSub>
          <m:sSubPr>
            <m:ctrlPr>
              <w:rPr>
                <w:rFonts w:ascii="Cambria Math" w:eastAsiaTheme="minorEastAsia" w:hAnsi="Cambria Math"/>
                <w:i/>
                <w:iCs/>
              </w:rPr>
            </m:ctrlPr>
          </m:sSubPr>
          <m:e>
            <m:r>
              <w:rPr>
                <w:rFonts w:ascii="Cambria Math" w:hAnsi="Cambria Math"/>
                <w:lang w:val="ru-RU"/>
              </w:rPr>
              <m:t>-</m:t>
            </m:r>
            <m:r>
              <w:rPr>
                <w:rFonts w:ascii="Cambria Math" w:hAnsi="Cambria Math"/>
                <w:lang w:val="ru-RU"/>
                <w:rPrChange w:id="733" w:author="Author">
                  <w:rPr>
                    <w:rFonts w:ascii="Cambria Math" w:hAnsi="Cambria Math"/>
                  </w:rPr>
                </w:rPrChange>
              </w:rPr>
              <m:t>iω</m:t>
            </m:r>
          </m:e>
          <m:sub>
            <m:r>
              <w:rPr>
                <w:rFonts w:ascii="Cambria Math" w:hAnsi="Cambria Math"/>
                <w:lang w:val="ru-RU"/>
              </w:rPr>
              <m:t>1</m:t>
            </m:r>
          </m:sub>
        </m:sSub>
        <m:r>
          <w:rPr>
            <w:rFonts w:ascii="Cambria Math" w:hAnsi="Cambria Math"/>
            <w:lang w:val="ru-RU"/>
          </w:rPr>
          <m:t>,</m:t>
        </m:r>
        <m:sSub>
          <m:sSubPr>
            <m:ctrlPr>
              <w:rPr>
                <w:rFonts w:ascii="Cambria Math" w:eastAsiaTheme="minorEastAsia" w:hAnsi="Cambria Math"/>
                <w:i/>
                <w:iCs/>
              </w:rPr>
            </m:ctrlPr>
          </m:sSubPr>
          <m:e>
            <m:r>
              <w:rPr>
                <w:rFonts w:ascii="Cambria Math" w:eastAsiaTheme="minorEastAsia" w:hAnsi="Cambria Math"/>
              </w:rPr>
              <m:t>iω</m:t>
            </m:r>
          </m:e>
          <m:sub>
            <m:r>
              <w:rPr>
                <w:rFonts w:ascii="Cambria Math" w:hAnsi="Cambria Math"/>
                <w:lang w:val="ru-RU"/>
              </w:rPr>
              <m:t>2</m:t>
            </m:r>
          </m:sub>
        </m:sSub>
        <m:r>
          <w:rPr>
            <w:rFonts w:ascii="Cambria Math" w:hAnsi="Cambria Math"/>
            <w:lang w:val="ru-RU"/>
          </w:rPr>
          <m:t>,</m:t>
        </m:r>
        <m:sSub>
          <m:sSubPr>
            <m:ctrlPr>
              <w:rPr>
                <w:rFonts w:ascii="Cambria Math" w:eastAsiaTheme="minorEastAsia" w:hAnsi="Cambria Math"/>
                <w:i/>
                <w:iCs/>
              </w:rPr>
            </m:ctrlPr>
          </m:sSubPr>
          <m:e>
            <m:r>
              <w:rPr>
                <w:rFonts w:ascii="Cambria Math" w:hAnsi="Cambria Math"/>
                <w:lang w:val="ru-RU"/>
              </w:rPr>
              <m:t>-</m:t>
            </m:r>
            <m:r>
              <w:rPr>
                <w:rFonts w:ascii="Cambria Math" w:hAnsi="Cambria Math"/>
                <w:lang w:val="ru-RU"/>
                <w:rPrChange w:id="734" w:author="Author">
                  <w:rPr>
                    <w:rFonts w:ascii="Cambria Math" w:hAnsi="Cambria Math"/>
                  </w:rPr>
                </w:rPrChange>
              </w:rPr>
              <m:t>iω</m:t>
            </m:r>
          </m:e>
          <m:sub>
            <m:r>
              <w:rPr>
                <w:rFonts w:ascii="Cambria Math" w:hAnsi="Cambria Math"/>
                <w:lang w:val="ru-RU"/>
              </w:rPr>
              <m:t>2</m:t>
            </m:r>
          </m:sub>
        </m:sSub>
        <m:r>
          <w:rPr>
            <w:rFonts w:ascii="Cambria Math" w:hAnsi="Cambria Math"/>
            <w:lang w:val="ru-RU"/>
          </w:rPr>
          <m:t>,..,</m:t>
        </m:r>
        <m:r>
          <w:rPr>
            <w:rFonts w:ascii="Cambria Math" w:eastAsiaTheme="minorEastAsia" w:hAnsi="Cambria Math"/>
            <w:lang w:val="ru-RU"/>
          </w:rPr>
          <m:t>i</m:t>
        </m:r>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n</m:t>
            </m:r>
          </m:sub>
        </m:sSub>
        <m:r>
          <w:rPr>
            <w:rFonts w:ascii="Cambria Math" w:hAnsi="Cambria Math"/>
            <w:lang w:val="ru-RU"/>
          </w:rPr>
          <m:t>,-</m:t>
        </m:r>
        <m:r>
          <w:rPr>
            <w:rFonts w:ascii="Cambria Math" w:hAnsi="Cambria Math"/>
            <w:lang w:val="ru-RU"/>
            <w:rPrChange w:id="735" w:author="Author">
              <w:rPr>
                <w:rFonts w:ascii="Cambria Math" w:hAnsi="Cambria Math"/>
              </w:rPr>
            </w:rPrChange>
          </w:rPr>
          <m:t>i</m:t>
        </m:r>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n</m:t>
            </m:r>
          </m:sub>
        </m:sSub>
        <m:r>
          <w:rPr>
            <w:rFonts w:ascii="Cambria Math" w:hAnsi="Cambria Math"/>
            <w:lang w:val="ru-RU"/>
          </w:rPr>
          <m:t>}</m:t>
        </m:r>
      </m:oMath>
      <w:r w:rsidRPr="002F2EBC">
        <w:rPr>
          <w:lang w:val="ru-RU"/>
        </w:rPr>
        <w:t xml:space="preserve"> </w:t>
      </w:r>
    </w:p>
    <w:p w14:paraId="3D340E2D" w14:textId="293AA54D" w:rsidR="004E6BF8" w:rsidRPr="002F2EBC" w:rsidRDefault="0076407C" w:rsidP="006B2B8F">
      <w:pPr>
        <w:bidi w:val="0"/>
        <w:ind w:firstLine="720"/>
        <w:rPr>
          <w:rPrChange w:id="736" w:author="Author">
            <w:rPr>
              <w:lang w:val="ru-RU"/>
            </w:rPr>
          </w:rPrChange>
        </w:rPr>
      </w:pPr>
      <m:oMath>
        <m:r>
          <w:rPr>
            <w:rFonts w:ascii="Cambria Math" w:eastAsiaTheme="minorEastAsia" w:hAnsi="Cambria Math"/>
          </w:rPr>
          <m:t>F</m:t>
        </m:r>
        <m:d>
          <m:dPr>
            <m:ctrlPr>
              <w:rPr>
                <w:rFonts w:ascii="Cambria Math" w:eastAsiaTheme="minorEastAsia" w:hAnsi="Cambria Math"/>
                <w:i/>
                <w:iCs/>
              </w:rPr>
            </m:ctrlPr>
          </m:dPr>
          <m:e>
            <m:r>
              <w:rPr>
                <w:rFonts w:ascii="Cambria Math" w:eastAsiaTheme="minorEastAsia" w:hAnsi="Cambria Math"/>
              </w:rPr>
              <m:t>u</m:t>
            </m:r>
          </m:e>
        </m:d>
      </m:oMath>
      <w:del w:id="737" w:author="Author">
        <w:r w:rsidR="004E6BF8" w:rsidRPr="00BB1770">
          <w:rPr>
            <w:rFonts w:eastAsiaTheme="minorEastAsia"/>
            <w:iCs/>
            <w:lang w:val="ru-RU"/>
          </w:rPr>
          <w:delText xml:space="preserve"> </w:delText>
        </w:r>
        <w:r w:rsidR="00BB1770">
          <w:rPr>
            <w:rFonts w:eastAsiaTheme="minorEastAsia"/>
            <w:iCs/>
            <w:lang w:val="ru-RU"/>
          </w:rPr>
          <w:delText xml:space="preserve"> новая нелинейность</w:delText>
        </w:r>
      </w:del>
      <w:ins w:id="738" w:author="Author">
        <w:r w:rsidRPr="00BB1770">
          <w:rPr>
            <w:rFonts w:eastAsiaTheme="minorEastAsia"/>
            <w:iCs/>
          </w:rPr>
          <w:t>is a new non-</w:t>
        </w:r>
        <w:proofErr w:type="gramStart"/>
        <w:r w:rsidRPr="00BB1770">
          <w:rPr>
            <w:rFonts w:eastAsiaTheme="minorEastAsia"/>
            <w:iCs/>
          </w:rPr>
          <w:t>linearity</w:t>
        </w:r>
      </w:ins>
      <w:proofErr w:type="gramEnd"/>
      <w:r w:rsidRPr="002F2EBC">
        <w:rPr>
          <w:rPrChange w:id="739" w:author="Author">
            <w:rPr>
              <w:lang w:val="ru-RU"/>
            </w:rPr>
          </w:rPrChange>
        </w:rPr>
        <w:t xml:space="preserve"> </w:t>
      </w:r>
    </w:p>
    <w:p w14:paraId="3D340E2E" w14:textId="49E44D78" w:rsidR="00BB1770" w:rsidRDefault="00BB1770" w:rsidP="00BB1770">
      <w:pPr>
        <w:bidi w:val="0"/>
        <w:rPr>
          <w:rFonts w:eastAsiaTheme="minorEastAsia"/>
          <w:iCs/>
          <w:lang w:val="ru-RU"/>
        </w:rPr>
      </w:pPr>
      <w:del w:id="740" w:author="Author">
        <w:r>
          <w:rPr>
            <w:rFonts w:eastAsiaTheme="minorEastAsia"/>
            <w:iCs/>
            <w:lang w:val="ru-RU"/>
          </w:rPr>
          <w:delText>Сделаем подстановку</w:delText>
        </w:r>
      </w:del>
      <w:ins w:id="741" w:author="Author">
        <w:r w:rsidR="0076407C">
          <w:rPr>
            <w:rFonts w:eastAsiaTheme="minorEastAsia"/>
            <w:iCs/>
          </w:rPr>
          <w:t>We make the substitution</w:t>
        </w:r>
      </w:ins>
      <w:r w:rsidR="0076407C" w:rsidRPr="002F2EBC">
        <w:rPr>
          <w:rPrChange w:id="742" w:author="Author">
            <w:rPr>
              <w:lang w:val="ru-RU"/>
            </w:rPr>
          </w:rPrChange>
        </w:rPr>
        <w:t xml:space="preserve"> </w:t>
      </w:r>
    </w:p>
    <w:p w14:paraId="3D340E2F" w14:textId="567CCDE8" w:rsidR="00BB1770" w:rsidRPr="00850D07" w:rsidRDefault="00306259" w:rsidP="00BB1770">
      <w:pPr>
        <w:bidi w:val="0"/>
        <w:rPr>
          <w:rFonts w:eastAsiaTheme="minorEastAsia"/>
          <w:iCs/>
        </w:rPr>
      </w:pPr>
      <m:oMathPara>
        <m:oMath>
          <m:d>
            <m:dPr>
              <m:ctrlPr>
                <w:rPr>
                  <w:rFonts w:ascii="Cambria Math" w:eastAsiaTheme="minorEastAsia" w:hAnsi="Cambria Math"/>
                  <w:i/>
                </w:rPr>
              </m:ctrlPr>
            </m:dPr>
            <m:e>
              <m:r>
                <w:rPr>
                  <w:rFonts w:ascii="Cambria Math" w:eastAsiaTheme="minorEastAsia" w:hAnsi="Cambria Math"/>
                </w:rPr>
                <m:t>2.11</m:t>
              </m:r>
            </m:e>
          </m:d>
          <m:r>
            <w:rPr>
              <w:rFonts w:ascii="Cambria Math" w:eastAsiaTheme="minorEastAsia" w:hAnsi="Cambria Math"/>
            </w:rPr>
            <m:t>u=v+</m:t>
          </m:r>
          <w:del w:id="743" w:author="Author">
            <m:r>
              <m:rPr>
                <m:sty m:val="p"/>
              </m:rPr>
              <w:rPr>
                <w:rFonts w:ascii="Cambria Math" w:eastAsiaTheme="minorEastAsia" w:hAnsi="Cambria Math"/>
              </w:rPr>
              <m:t>Φ</m:t>
            </m:r>
          </w:del>
          <w:ins w:id="744" w:author="Author">
            <m:r>
              <w:rPr>
                <w:rFonts w:ascii="Cambria Math" w:eastAsiaTheme="minorEastAsia" w:hAnsi="Cambria Math"/>
              </w:rPr>
              <m:t>Φ</m:t>
            </m:r>
          </w:ins>
          <m:r>
            <w:rPr>
              <w:rFonts w:ascii="Cambria Math" w:eastAsiaTheme="minorEastAsia" w:hAnsi="Cambria Math"/>
            </w:rPr>
            <m:t>(v)</m:t>
          </m:r>
        </m:oMath>
      </m:oMathPara>
    </w:p>
    <w:p w14:paraId="0CF42AE8" w14:textId="77777777" w:rsidR="00BB1770" w:rsidRDefault="00BB1770" w:rsidP="00BB1770">
      <w:pPr>
        <w:bidi w:val="0"/>
        <w:rPr>
          <w:del w:id="745" w:author="Author"/>
          <w:rFonts w:eastAsiaTheme="minorEastAsia"/>
          <w:iCs/>
          <w:lang w:val="ru-RU"/>
        </w:rPr>
      </w:pPr>
      <w:del w:id="746" w:author="Author">
        <w:r>
          <w:rPr>
            <w:rFonts w:eastAsiaTheme="minorEastAsia"/>
            <w:iCs/>
            <w:lang w:val="ru-RU"/>
          </w:rPr>
          <w:delText>И после подстановки хотим получить</w:delText>
        </w:r>
      </w:del>
    </w:p>
    <w:p w14:paraId="3D340E30" w14:textId="77777777" w:rsidR="00BB1770" w:rsidRPr="00B92C7A" w:rsidRDefault="0076407C" w:rsidP="00BB1770">
      <w:pPr>
        <w:bidi w:val="0"/>
        <w:rPr>
          <w:ins w:id="747" w:author="Author"/>
          <w:rFonts w:eastAsiaTheme="minorEastAsia"/>
          <w:iCs/>
        </w:rPr>
      </w:pPr>
      <w:ins w:id="748" w:author="Author">
        <w:r>
          <w:rPr>
            <w:rFonts w:eastAsiaTheme="minorEastAsia"/>
            <w:iCs/>
          </w:rPr>
          <w:t>After the substitution, we want to get</w:t>
        </w:r>
      </w:ins>
    </w:p>
    <w:p w14:paraId="3D340E31" w14:textId="0E1EAFCB" w:rsidR="00BB1770" w:rsidRPr="00850D07" w:rsidRDefault="00306259" w:rsidP="00BB1770">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2.12</m:t>
              </m:r>
            </m:e>
          </m:d>
          <m:acc>
            <m:accPr>
              <m:chr m:val="̇"/>
              <m:ctrlPr>
                <w:rPr>
                  <w:rFonts w:ascii="Cambria Math" w:eastAsiaTheme="minorEastAsia" w:hAnsi="Cambria Math"/>
                  <w:i/>
                  <w:iCs/>
                </w:rPr>
              </m:ctrlPr>
            </m:accPr>
            <m:e>
              <m:r>
                <w:rPr>
                  <w:rFonts w:ascii="Cambria Math" w:eastAsiaTheme="minorEastAsia" w:hAnsi="Cambria Math"/>
                </w:rPr>
                <m:t>v</m:t>
              </m:r>
            </m:e>
          </m:acc>
          <m:r>
            <w:rPr>
              <w:rFonts w:ascii="Cambria Math" w:eastAsiaTheme="minorEastAsia" w:hAnsi="Cambria Math"/>
            </w:rPr>
            <m:t>=</m:t>
          </m:r>
          <w:del w:id="749" w:author="Author">
            <m:r>
              <m:rPr>
                <m:sty m:val="p"/>
              </m:rPr>
              <w:rPr>
                <w:rFonts w:ascii="Cambria Math" w:eastAsiaTheme="minorEastAsia" w:hAnsi="Cambria Math"/>
              </w:rPr>
              <m:t>Λ</m:t>
            </m:r>
            <m:r>
              <w:rPr>
                <w:rFonts w:ascii="Cambria Math" w:eastAsiaTheme="minorEastAsia" w:hAnsi="Cambria Math"/>
              </w:rPr>
              <m:t>v+</m:t>
            </m:r>
            <m:r>
              <m:rPr>
                <m:sty m:val="p"/>
              </m:rPr>
              <w:rPr>
                <w:rFonts w:ascii="Cambria Math" w:eastAsiaTheme="minorEastAsia" w:hAnsi="Cambria Math"/>
              </w:rPr>
              <m:t>Ψ</m:t>
            </m:r>
          </w:del>
          <w:ins w:id="750" w:author="Author">
            <m:r>
              <w:rPr>
                <w:rFonts w:ascii="Cambria Math" w:eastAsiaTheme="minorEastAsia" w:hAnsi="Cambria Math"/>
              </w:rPr>
              <m:t>Λv+Ψ</m:t>
            </m:r>
          </w:ins>
          <m:r>
            <w:rPr>
              <w:rFonts w:ascii="Cambria Math" w:eastAsiaTheme="minorEastAsia" w:hAnsi="Cambria Math"/>
            </w:rPr>
            <m:t>(v)</m:t>
          </m:r>
        </m:oMath>
      </m:oMathPara>
    </w:p>
    <w:p w14:paraId="3D340E32" w14:textId="1A26C16D" w:rsidR="004E6BF8" w:rsidRDefault="005D6F70" w:rsidP="004E6BF8">
      <w:pPr>
        <w:bidi w:val="0"/>
        <w:rPr>
          <w:rFonts w:eastAsiaTheme="minorEastAsia"/>
          <w:lang w:val="ru-RU"/>
        </w:rPr>
      </w:pPr>
      <w:del w:id="751" w:author="Author">
        <w:r>
          <w:rPr>
            <w:rFonts w:eastAsiaTheme="minorEastAsia"/>
            <w:lang w:val="ru-RU"/>
          </w:rPr>
          <w:delText>Подставим</w:delText>
        </w:r>
      </w:del>
      <w:ins w:id="752" w:author="Author">
        <w:r w:rsidR="0076407C">
          <w:rPr>
            <w:rFonts w:eastAsiaTheme="minorEastAsia"/>
          </w:rPr>
          <w:t>Substituting</w:t>
        </w:r>
      </w:ins>
      <w:r w:rsidR="0076407C" w:rsidRPr="002F2EBC">
        <w:rPr>
          <w:rPrChange w:id="753" w:author="Author">
            <w:rPr>
              <w:lang w:val="ru-RU"/>
            </w:rPr>
          </w:rPrChange>
        </w:rPr>
        <w:t xml:space="preserve"> (2.11) </w:t>
      </w:r>
      <w:del w:id="754" w:author="Author">
        <w:r>
          <w:rPr>
            <w:rFonts w:eastAsiaTheme="minorEastAsia"/>
            <w:lang w:val="ru-RU"/>
          </w:rPr>
          <w:delText>в</w:delText>
        </w:r>
      </w:del>
      <w:ins w:id="755" w:author="Author">
        <w:r w:rsidR="0076407C">
          <w:rPr>
            <w:rFonts w:eastAsiaTheme="minorEastAsia"/>
          </w:rPr>
          <w:t>into</w:t>
        </w:r>
      </w:ins>
      <w:r w:rsidR="0076407C" w:rsidRPr="002F2EBC">
        <w:rPr>
          <w:rPrChange w:id="756" w:author="Author">
            <w:rPr>
              <w:lang w:val="ru-RU"/>
            </w:rPr>
          </w:rPrChange>
        </w:rPr>
        <w:t xml:space="preserve"> (2.10</w:t>
      </w:r>
      <w:del w:id="757" w:author="Author">
        <w:r>
          <w:rPr>
            <w:rFonts w:eastAsiaTheme="minorEastAsia"/>
            <w:lang w:val="ru-RU"/>
          </w:rPr>
          <w:delText>) и получаем</w:delText>
        </w:r>
      </w:del>
      <w:ins w:id="758" w:author="Author">
        <w:r w:rsidR="0076407C">
          <w:rPr>
            <w:rFonts w:eastAsiaTheme="minorEastAsia"/>
          </w:rPr>
          <w:t>), we obtain</w:t>
        </w:r>
      </w:ins>
    </w:p>
    <w:p w14:paraId="3D340E33" w14:textId="66F3A30C" w:rsidR="005D6F70" w:rsidRPr="00E37E8B" w:rsidRDefault="00306259" w:rsidP="005D6F70">
      <w:pPr>
        <w:bidi w:val="0"/>
        <w:rPr>
          <w:rFonts w:eastAsiaTheme="minorEastAsia"/>
          <w:lang w:val="ru-RU"/>
        </w:rPr>
      </w:pPr>
      <m:oMathPara>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lang w:val="ru-RU"/>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v</m:t>
              </m:r>
            </m:e>
          </m:d>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lang w:val="ru-RU"/>
            </w:rPr>
            <m:t>=</m:t>
          </m:r>
          <w:del w:id="759" w:author="Author">
            <m:r>
              <m:rPr>
                <m:sty m:val="p"/>
              </m:rPr>
              <w:rPr>
                <w:rFonts w:ascii="Cambria Math" w:eastAsiaTheme="minorEastAsia" w:hAnsi="Cambria Math"/>
              </w:rPr>
              <m:t>Λ</m:t>
            </m:r>
          </w:del>
          <m:d>
            <m:dPr>
              <m:ctrlPr>
                <w:del w:id="760" w:author="Author">
                  <w:rPr>
                    <w:rFonts w:ascii="Cambria Math" w:eastAsiaTheme="minorEastAsia" w:hAnsi="Cambria Math"/>
                    <w:i/>
                  </w:rPr>
                </w:del>
              </m:ctrlPr>
            </m:dPr>
            <m:e>
              <w:del w:id="761" w:author="Author">
                <m:r>
                  <w:rPr>
                    <w:rFonts w:ascii="Cambria Math" w:eastAsiaTheme="minorEastAsia" w:hAnsi="Cambria Math"/>
                  </w:rPr>
                  <m:t>v</m:t>
                </m:r>
                <m:r>
                  <w:rPr>
                    <w:rFonts w:ascii="Cambria Math" w:eastAsiaTheme="minorEastAsia" w:hAnsi="Cambria Math"/>
                    <w:lang w:val="ru-RU"/>
                  </w:rPr>
                  <m:t>+</m:t>
                </m:r>
                <m:r>
                  <m:rPr>
                    <m:sty m:val="p"/>
                  </m:rPr>
                  <w:rPr>
                    <w:rFonts w:ascii="Cambria Math" w:eastAsiaTheme="minorEastAsia" w:hAnsi="Cambria Math"/>
                  </w:rPr>
                  <m:t>Φ</m:t>
                </m:r>
                <m:r>
                  <w:rPr>
                    <w:rFonts w:ascii="Cambria Math" w:eastAsiaTheme="minorEastAsia" w:hAnsi="Cambria Math"/>
                    <w:lang w:val="ru-RU"/>
                  </w:rPr>
                  <m:t>(</m:t>
                </m:r>
                <m:r>
                  <w:rPr>
                    <w:rFonts w:ascii="Cambria Math" w:eastAsiaTheme="minorEastAsia" w:hAnsi="Cambria Math"/>
                  </w:rPr>
                  <m:t>v</m:t>
                </m:r>
                <m:r>
                  <w:rPr>
                    <w:rFonts w:ascii="Cambria Math" w:eastAsiaTheme="minorEastAsia" w:hAnsi="Cambria Math"/>
                    <w:lang w:val="ru-RU"/>
                  </w:rPr>
                  <m:t>)</m:t>
                </m:r>
              </w:del>
            </m:e>
          </m:d>
          <w:ins w:id="762" w:author="Author">
            <m:r>
              <w:rPr>
                <w:rFonts w:ascii="Cambria Math" w:eastAsiaTheme="minorEastAsia" w:hAnsi="Cambria Math"/>
                <w:lang w:val="ru-RU"/>
              </w:rPr>
              <m:t>Λ</m:t>
            </m:r>
          </w:ins>
          <m:d>
            <m:dPr>
              <m:ctrlPr>
                <w:ins w:id="763" w:author="Author">
                  <w:rPr>
                    <w:rFonts w:ascii="Cambria Math" w:eastAsiaTheme="minorEastAsia" w:hAnsi="Cambria Math"/>
                    <w:i/>
                  </w:rPr>
                </w:ins>
              </m:ctrlPr>
            </m:dPr>
            <m:e>
              <w:ins w:id="764" w:author="Author">
                <m:r>
                  <w:rPr>
                    <w:rFonts w:ascii="Cambria Math" w:eastAsiaTheme="minorEastAsia" w:hAnsi="Cambria Math"/>
                  </w:rPr>
                  <m:t>v</m:t>
                </m:r>
                <m:r>
                  <w:rPr>
                    <w:rFonts w:ascii="Cambria Math" w:eastAsiaTheme="minorEastAsia" w:hAnsi="Cambria Math"/>
                    <w:lang w:val="ru-RU"/>
                  </w:rPr>
                  <m:t>+</m:t>
                </m:r>
                <m:r>
                  <w:rPr>
                    <w:rFonts w:ascii="Cambria Math" w:eastAsiaTheme="minorEastAsia" w:hAnsi="Cambria Math"/>
                  </w:rPr>
                  <m:t>Φ</m:t>
                </m:r>
                <m:r>
                  <w:rPr>
                    <w:rFonts w:ascii="Cambria Math" w:eastAsiaTheme="minorEastAsia" w:hAnsi="Cambria Math"/>
                    <w:lang w:val="ru-RU"/>
                  </w:rPr>
                  <m:t>(</m:t>
                </m:r>
                <m:r>
                  <w:rPr>
                    <w:rFonts w:ascii="Cambria Math" w:eastAsiaTheme="minorEastAsia" w:hAnsi="Cambria Math"/>
                  </w:rPr>
                  <m:t>v</m:t>
                </m:r>
                <m:r>
                  <w:rPr>
                    <w:rFonts w:ascii="Cambria Math" w:eastAsiaTheme="minorEastAsia" w:hAnsi="Cambria Math"/>
                    <w:lang w:val="ru-RU"/>
                  </w:rPr>
                  <m:t>)</m:t>
                </m:r>
              </w:ins>
            </m:e>
          </m:d>
          <m:r>
            <w:rPr>
              <w:rFonts w:ascii="Cambria Math" w:eastAsiaTheme="minorEastAsia" w:hAnsi="Cambria Math"/>
              <w:lang w:val="ru-RU"/>
            </w:rPr>
            <m:t>+</m:t>
          </m:r>
          <m:r>
            <w:rPr>
              <w:rFonts w:ascii="Cambria Math" w:hAnsi="Cambria Math"/>
              <w:lang w:val="ru-RU"/>
              <w:rPrChange w:id="765" w:author="Author">
                <w:rPr>
                  <w:rFonts w:ascii="Cambria Math" w:hAnsi="Cambria Math"/>
                </w:rPr>
              </w:rPrChange>
            </w:rPr>
            <m:t>F</m:t>
          </m:r>
          <m:d>
            <m:dPr>
              <m:ctrlPr>
                <w:del w:id="766" w:author="Author">
                  <w:rPr>
                    <w:rFonts w:ascii="Cambria Math" w:eastAsiaTheme="minorEastAsia" w:hAnsi="Cambria Math"/>
                    <w:i/>
                  </w:rPr>
                </w:del>
              </m:ctrlPr>
            </m:dPr>
            <m:e>
              <w:del w:id="767" w:author="Author">
                <m:r>
                  <w:rPr>
                    <w:rFonts w:ascii="Cambria Math" w:eastAsiaTheme="minorEastAsia" w:hAnsi="Cambria Math"/>
                  </w:rPr>
                  <m:t>v</m:t>
                </m:r>
                <m:r>
                  <w:rPr>
                    <w:rFonts w:ascii="Cambria Math" w:eastAsiaTheme="minorEastAsia" w:hAnsi="Cambria Math"/>
                    <w:lang w:val="ru-RU"/>
                  </w:rPr>
                  <m:t>+</m:t>
                </m:r>
                <m:r>
                  <m:rPr>
                    <m:sty m:val="p"/>
                  </m:rPr>
                  <w:rPr>
                    <w:rFonts w:ascii="Cambria Math" w:eastAsiaTheme="minorEastAsia" w:hAnsi="Cambria Math"/>
                  </w:rPr>
                  <m:t>Φ</m:t>
                </m:r>
                <m:r>
                  <w:rPr>
                    <w:rFonts w:ascii="Cambria Math" w:eastAsiaTheme="minorEastAsia" w:hAnsi="Cambria Math"/>
                    <w:lang w:val="ru-RU"/>
                  </w:rPr>
                  <m:t>(</m:t>
                </m:r>
                <m:r>
                  <w:rPr>
                    <w:rFonts w:ascii="Cambria Math" w:eastAsiaTheme="minorEastAsia" w:hAnsi="Cambria Math"/>
                  </w:rPr>
                  <m:t>v</m:t>
                </m:r>
                <m:r>
                  <w:rPr>
                    <w:rFonts w:ascii="Cambria Math" w:eastAsiaTheme="minorEastAsia" w:hAnsi="Cambria Math"/>
                    <w:lang w:val="ru-RU"/>
                  </w:rPr>
                  <m:t>)</m:t>
                </m:r>
              </w:del>
            </m:e>
          </m:d>
          <m:d>
            <m:dPr>
              <m:ctrlPr>
                <w:ins w:id="768" w:author="Author">
                  <w:rPr>
                    <w:rFonts w:ascii="Cambria Math" w:eastAsiaTheme="minorEastAsia" w:hAnsi="Cambria Math"/>
                    <w:i/>
                  </w:rPr>
                </w:ins>
              </m:ctrlPr>
            </m:dPr>
            <m:e>
              <w:ins w:id="769" w:author="Author">
                <m:r>
                  <w:rPr>
                    <w:rFonts w:ascii="Cambria Math" w:eastAsiaTheme="minorEastAsia" w:hAnsi="Cambria Math"/>
                  </w:rPr>
                  <m:t>v</m:t>
                </m:r>
                <m:r>
                  <w:rPr>
                    <w:rFonts w:ascii="Cambria Math" w:eastAsiaTheme="minorEastAsia" w:hAnsi="Cambria Math"/>
                    <w:lang w:val="ru-RU"/>
                  </w:rPr>
                  <m:t>+</m:t>
                </m:r>
                <m:r>
                  <w:rPr>
                    <w:rFonts w:ascii="Cambria Math" w:eastAsiaTheme="minorEastAsia" w:hAnsi="Cambria Math"/>
                  </w:rPr>
                  <m:t>Φ</m:t>
                </m:r>
                <m:r>
                  <w:rPr>
                    <w:rFonts w:ascii="Cambria Math" w:eastAsiaTheme="minorEastAsia" w:hAnsi="Cambria Math"/>
                    <w:lang w:val="ru-RU"/>
                  </w:rPr>
                  <m:t>(</m:t>
                </m:r>
                <m:r>
                  <w:rPr>
                    <w:rFonts w:ascii="Cambria Math" w:eastAsiaTheme="minorEastAsia" w:hAnsi="Cambria Math"/>
                  </w:rPr>
                  <m:t>v</m:t>
                </m:r>
                <m:r>
                  <w:rPr>
                    <w:rFonts w:ascii="Cambria Math" w:eastAsiaTheme="minorEastAsia" w:hAnsi="Cambria Math"/>
                    <w:lang w:val="ru-RU"/>
                  </w:rPr>
                  <m:t>)</m:t>
                </m:r>
              </w:ins>
            </m:e>
          </m:d>
        </m:oMath>
      </m:oMathPara>
    </w:p>
    <w:p w14:paraId="3D340E34" w14:textId="2BC2F7A6" w:rsidR="004E6BF8" w:rsidRDefault="005D6F70" w:rsidP="004E6BF8">
      <w:pPr>
        <w:bidi w:val="0"/>
        <w:rPr>
          <w:rFonts w:eastAsiaTheme="minorEastAsia"/>
          <w:lang w:val="ru-RU"/>
        </w:rPr>
      </w:pPr>
      <w:del w:id="770" w:author="Author">
        <w:r>
          <w:rPr>
            <w:rFonts w:eastAsiaTheme="minorEastAsia"/>
            <w:lang w:val="ru-RU"/>
          </w:rPr>
          <w:delText>Используем выражение</w:delText>
        </w:r>
      </w:del>
      <w:ins w:id="771" w:author="Author">
        <w:r w:rsidR="0076407C">
          <w:rPr>
            <w:rFonts w:eastAsiaTheme="minorEastAsia"/>
          </w:rPr>
          <w:t>We</w:t>
        </w:r>
        <w:r w:rsidR="0076407C" w:rsidRPr="002F2EBC">
          <w:rPr>
            <w:rFonts w:eastAsiaTheme="minorEastAsia"/>
            <w:lang w:val="ru-RU"/>
          </w:rPr>
          <w:t xml:space="preserve"> </w:t>
        </w:r>
        <w:r w:rsidR="0076407C">
          <w:rPr>
            <w:rFonts w:eastAsiaTheme="minorEastAsia"/>
          </w:rPr>
          <w:t>use</w:t>
        </w:r>
        <w:r w:rsidR="0076407C" w:rsidRPr="002F2EBC">
          <w:rPr>
            <w:rFonts w:eastAsiaTheme="minorEastAsia"/>
            <w:lang w:val="ru-RU"/>
          </w:rPr>
          <w:t xml:space="preserve"> </w:t>
        </w:r>
        <w:r w:rsidR="0076407C">
          <w:rPr>
            <w:rFonts w:eastAsiaTheme="minorEastAsia"/>
          </w:rPr>
          <w:t>the</w:t>
        </w:r>
        <w:r w:rsidR="0076407C" w:rsidRPr="002F2EBC">
          <w:rPr>
            <w:rFonts w:eastAsiaTheme="minorEastAsia"/>
            <w:lang w:val="ru-RU"/>
          </w:rPr>
          <w:t xml:space="preserve"> </w:t>
        </w:r>
        <w:r w:rsidR="0076407C">
          <w:rPr>
            <w:rFonts w:eastAsiaTheme="minorEastAsia"/>
          </w:rPr>
          <w:t>expression</w:t>
        </w:r>
      </w:ins>
      <w:r w:rsidR="0076407C" w:rsidRPr="002F2EBC">
        <w:rPr>
          <w:lang w:val="ru-RU"/>
        </w:rPr>
        <w:t xml:space="preserve"> (2.12)</w:t>
      </w:r>
    </w:p>
    <w:p w14:paraId="3D340E35" w14:textId="6D192354" w:rsidR="005D6F70" w:rsidRPr="00311CD0" w:rsidRDefault="005D6F70" w:rsidP="0026714D">
      <w:pPr>
        <w:bidi w:val="0"/>
        <w:rPr>
          <w:rFonts w:eastAsiaTheme="minorEastAsia"/>
          <w:lang w:val="ru-RU"/>
        </w:rPr>
      </w:pPr>
      <w:del w:id="772" w:author="Author">
        <m:oMathPara>
          <m:oMath>
            <m:r>
              <m:rPr>
                <m:sty m:val="p"/>
              </m:rPr>
              <w:rPr>
                <w:rFonts w:ascii="Cambria Math" w:eastAsiaTheme="minorEastAsia" w:hAnsi="Cambria Math"/>
              </w:rPr>
              <m:t>Λ</m:t>
            </m:r>
            <m:r>
              <w:rPr>
                <w:rFonts w:ascii="Cambria Math" w:eastAsiaTheme="minorEastAsia" w:hAnsi="Cambria Math"/>
              </w:rPr>
              <m:t>v</m:t>
            </m:r>
          </m:oMath>
        </m:oMathPara>
      </w:del>
      <w:ins w:id="773" w:author="Author">
        <m:oMathPara>
          <m:oMath>
            <m:r>
              <m:rPr>
                <m:sty m:val="p"/>
              </m:rPr>
              <w:rPr>
                <w:rFonts w:ascii="Cambria Math" w:eastAsiaTheme="minorEastAsia" w:hAnsi="Cambria Math"/>
              </w:rPr>
              <m:t>Λv</m:t>
            </m:r>
          </m:oMath>
        </m:oMathPara>
      </w:ins>
      <m:oMathPara>
        <m:oMath>
          <m:r>
            <w:rPr>
              <w:rFonts w:ascii="Cambria Math" w:hAnsi="Cambria Math"/>
              <w:lang w:val="ru-RU"/>
            </w:rPr>
            <m:t>+</m:t>
          </m:r>
          <m:r>
            <m:rPr>
              <m:sty m:val="p"/>
            </m:rPr>
            <w:rPr>
              <w:rFonts w:ascii="Cambria Math" w:eastAsiaTheme="minorEastAsia" w:hAnsi="Cambria Math"/>
            </w:rPr>
            <m:t>Ψ</m:t>
          </m:r>
          <m:r>
            <w:rPr>
              <w:rFonts w:ascii="Cambria Math" w:hAnsi="Cambria Math"/>
              <w:lang w:val="ru-RU"/>
            </w:rPr>
            <m:t>(</m:t>
          </m:r>
          <w:del w:id="774" w:author="Author">
            <m:r>
              <w:rPr>
                <w:rFonts w:ascii="Cambria Math" w:eastAsiaTheme="minorEastAsia" w:hAnsi="Cambria Math"/>
              </w:rPr>
              <m:t>v</m:t>
            </m:r>
          </w:del>
          <w:ins w:id="775" w:author="Author">
            <m:r>
              <m:rPr>
                <m:sty m:val="p"/>
              </m:rPr>
              <w:rPr>
                <w:rFonts w:ascii="Cambria Math" w:eastAsiaTheme="minorEastAsia" w:hAnsi="Cambria Math"/>
              </w:rPr>
              <m:t>v</m:t>
            </m:r>
          </w:ins>
          <m:r>
            <w:rPr>
              <w:rFonts w:ascii="Cambria Math" w:hAnsi="Cambria Math"/>
              <w:lang w:val="ru-RU"/>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v</m:t>
              </m:r>
            </m:e>
          </m:d>
          <m:d>
            <m:dPr>
              <m:ctrlPr>
                <w:del w:id="776" w:author="Author">
                  <w:rPr>
                    <w:rFonts w:ascii="Cambria Math" w:eastAsiaTheme="minorEastAsia" w:hAnsi="Cambria Math"/>
                    <w:i/>
                  </w:rPr>
                </w:del>
              </m:ctrlPr>
            </m:dPr>
            <m:e>
              <w:del w:id="777" w:author="Author">
                <m:r>
                  <m:rPr>
                    <m:sty m:val="p"/>
                  </m:rPr>
                  <w:rPr>
                    <w:rFonts w:ascii="Cambria Math" w:eastAsiaTheme="minorEastAsia" w:hAnsi="Cambria Math"/>
                  </w:rPr>
                  <m:t>Λ</m:t>
                </m:r>
                <m:r>
                  <w:rPr>
                    <w:rFonts w:ascii="Cambria Math" w:eastAsiaTheme="minorEastAsia" w:hAnsi="Cambria Math"/>
                  </w:rPr>
                  <m:t>v</m:t>
                </m:r>
                <m:r>
                  <w:rPr>
                    <w:rFonts w:ascii="Cambria Math" w:eastAsiaTheme="minorEastAsia" w:hAnsi="Cambria Math"/>
                    <w:lang w:val="ru-RU"/>
                  </w:rPr>
                  <m:t>+</m:t>
                </m:r>
                <m:r>
                  <m:rPr>
                    <m:sty m:val="p"/>
                  </m:rPr>
                  <w:rPr>
                    <w:rFonts w:ascii="Cambria Math" w:eastAsiaTheme="minorEastAsia" w:hAnsi="Cambria Math"/>
                  </w:rPr>
                  <m:t>Ψ</m:t>
                </m:r>
                <m:r>
                  <w:rPr>
                    <w:rFonts w:ascii="Cambria Math" w:eastAsiaTheme="minorEastAsia" w:hAnsi="Cambria Math"/>
                    <w:lang w:val="ru-RU"/>
                  </w:rPr>
                  <m:t>(</m:t>
                </m:r>
                <m:r>
                  <w:rPr>
                    <w:rFonts w:ascii="Cambria Math" w:eastAsiaTheme="minorEastAsia" w:hAnsi="Cambria Math"/>
                  </w:rPr>
                  <m:t>v</m:t>
                </m:r>
                <m:r>
                  <w:rPr>
                    <w:rFonts w:ascii="Cambria Math" w:eastAsiaTheme="minorEastAsia" w:hAnsi="Cambria Math"/>
                    <w:lang w:val="ru-RU"/>
                  </w:rPr>
                  <m:t>)</m:t>
                </m:r>
              </w:del>
            </m:e>
          </m:d>
          <w:del w:id="778" w:author="Author">
            <m:r>
              <w:rPr>
                <w:rFonts w:ascii="Cambria Math" w:eastAsiaTheme="minorEastAsia" w:hAnsi="Cambria Math"/>
                <w:lang w:val="ru-RU"/>
              </w:rPr>
              <m:t>=</m:t>
            </m:r>
            <m:r>
              <m:rPr>
                <m:sty m:val="p"/>
              </m:rPr>
              <w:rPr>
                <w:rFonts w:ascii="Cambria Math" w:eastAsiaTheme="minorEastAsia" w:hAnsi="Cambria Math"/>
              </w:rPr>
              <m:t>Λ</m:t>
            </m:r>
          </w:del>
          <m:d>
            <m:dPr>
              <m:ctrlPr>
                <w:del w:id="779" w:author="Author">
                  <w:rPr>
                    <w:rFonts w:ascii="Cambria Math" w:eastAsiaTheme="minorEastAsia" w:hAnsi="Cambria Math"/>
                    <w:i/>
                  </w:rPr>
                </w:del>
              </m:ctrlPr>
            </m:dPr>
            <m:e>
              <w:del w:id="780" w:author="Author">
                <m:r>
                  <w:rPr>
                    <w:rFonts w:ascii="Cambria Math" w:eastAsiaTheme="minorEastAsia" w:hAnsi="Cambria Math"/>
                  </w:rPr>
                  <m:t>v</m:t>
                </m:r>
                <m:r>
                  <w:rPr>
                    <w:rFonts w:ascii="Cambria Math" w:eastAsiaTheme="minorEastAsia" w:hAnsi="Cambria Math"/>
                    <w:lang w:val="ru-RU"/>
                  </w:rPr>
                  <m:t>+</m:t>
                </m:r>
                <m:r>
                  <m:rPr>
                    <m:sty m:val="p"/>
                  </m:rPr>
                  <w:rPr>
                    <w:rFonts w:ascii="Cambria Math" w:eastAsiaTheme="minorEastAsia" w:hAnsi="Cambria Math"/>
                  </w:rPr>
                  <m:t>Φ</m:t>
                </m:r>
                <m:r>
                  <w:rPr>
                    <w:rFonts w:ascii="Cambria Math" w:eastAsiaTheme="minorEastAsia" w:hAnsi="Cambria Math"/>
                    <w:lang w:val="ru-RU"/>
                  </w:rPr>
                  <m:t>(</m:t>
                </m:r>
                <m:r>
                  <w:rPr>
                    <w:rFonts w:ascii="Cambria Math" w:eastAsiaTheme="minorEastAsia" w:hAnsi="Cambria Math"/>
                  </w:rPr>
                  <m:t>v</m:t>
                </m:r>
                <m:r>
                  <w:rPr>
                    <w:rFonts w:ascii="Cambria Math" w:eastAsiaTheme="minorEastAsia" w:hAnsi="Cambria Math"/>
                    <w:lang w:val="ru-RU"/>
                  </w:rPr>
                  <m:t>)</m:t>
                </m:r>
              </w:del>
            </m:e>
          </m:d>
          <m:d>
            <m:dPr>
              <m:ctrlPr>
                <w:ins w:id="781" w:author="Author">
                  <w:rPr>
                    <w:rFonts w:ascii="Cambria Math" w:eastAsiaTheme="minorEastAsia" w:hAnsi="Cambria Math"/>
                    <w:i/>
                  </w:rPr>
                </w:ins>
              </m:ctrlPr>
            </m:dPr>
            <m:e>
              <w:ins w:id="782" w:author="Author">
                <m:r>
                  <m:rPr>
                    <m:sty m:val="p"/>
                  </m:rPr>
                  <w:rPr>
                    <w:rFonts w:ascii="Cambria Math" w:eastAsiaTheme="minorEastAsia" w:hAnsi="Cambria Math"/>
                  </w:rPr>
                  <m:t>Λv</m:t>
                </m:r>
                <m:r>
                  <m:rPr>
                    <m:sty m:val="p"/>
                  </m:rPr>
                  <w:rPr>
                    <w:rFonts w:ascii="Cambria Math" w:eastAsiaTheme="minorEastAsia" w:hAnsi="Cambria Math"/>
                    <w:lang w:val="ru-RU"/>
                  </w:rPr>
                  <m:t>+</m:t>
                </m:r>
                <m:r>
                  <m:rPr>
                    <m:sty m:val="p"/>
                  </m:rPr>
                  <w:rPr>
                    <w:rFonts w:ascii="Cambria Math" w:eastAsiaTheme="minorEastAsia" w:hAnsi="Cambria Math"/>
                  </w:rPr>
                  <m:t>Ψ</m:t>
                </m:r>
                <m:r>
                  <m:rPr>
                    <m:sty m:val="p"/>
                  </m:rPr>
                  <w:rPr>
                    <w:rFonts w:ascii="Cambria Math" w:eastAsiaTheme="minorEastAsia" w:hAnsi="Cambria Math"/>
                    <w:lang w:val="ru-RU"/>
                  </w:rPr>
                  <m:t>(</m:t>
                </m:r>
                <m:r>
                  <m:rPr>
                    <m:sty m:val="p"/>
                  </m:rPr>
                  <w:rPr>
                    <w:rFonts w:ascii="Cambria Math" w:eastAsiaTheme="minorEastAsia" w:hAnsi="Cambria Math"/>
                  </w:rPr>
                  <m:t>v</m:t>
                </m:r>
                <m:r>
                  <m:rPr>
                    <m:sty m:val="p"/>
                  </m:rPr>
                  <w:rPr>
                    <w:rFonts w:ascii="Cambria Math" w:eastAsiaTheme="minorEastAsia" w:hAnsi="Cambria Math"/>
                    <w:lang w:val="ru-RU"/>
                  </w:rPr>
                  <m:t>)</m:t>
                </m:r>
              </w:ins>
            </m:e>
          </m:d>
          <w:ins w:id="783" w:author="Author">
            <m:r>
              <w:rPr>
                <w:rFonts w:ascii="Cambria Math" w:eastAsiaTheme="minorEastAsia" w:hAnsi="Cambria Math"/>
                <w:lang w:val="ru-RU"/>
              </w:rPr>
              <m:t>=Λ</m:t>
            </m:r>
          </w:ins>
          <m:d>
            <m:dPr>
              <m:ctrlPr>
                <w:ins w:id="784" w:author="Author">
                  <w:rPr>
                    <w:rFonts w:ascii="Cambria Math" w:eastAsiaTheme="minorEastAsia" w:hAnsi="Cambria Math"/>
                    <w:i/>
                  </w:rPr>
                </w:ins>
              </m:ctrlPr>
            </m:dPr>
            <m:e>
              <w:ins w:id="785" w:author="Author">
                <m:r>
                  <w:rPr>
                    <w:rFonts w:ascii="Cambria Math" w:eastAsiaTheme="minorEastAsia" w:hAnsi="Cambria Math"/>
                  </w:rPr>
                  <m:t>v</m:t>
                </m:r>
                <m:r>
                  <w:rPr>
                    <w:rFonts w:ascii="Cambria Math" w:eastAsiaTheme="minorEastAsia" w:hAnsi="Cambria Math"/>
                    <w:lang w:val="ru-RU"/>
                  </w:rPr>
                  <m:t>+</m:t>
                </m:r>
                <m:r>
                  <w:rPr>
                    <w:rFonts w:ascii="Cambria Math" w:eastAsiaTheme="minorEastAsia" w:hAnsi="Cambria Math"/>
                  </w:rPr>
                  <m:t>Φ</m:t>
                </m:r>
                <m:r>
                  <w:rPr>
                    <w:rFonts w:ascii="Cambria Math" w:eastAsiaTheme="minorEastAsia" w:hAnsi="Cambria Math"/>
                    <w:lang w:val="ru-RU"/>
                  </w:rPr>
                  <m:t>(</m:t>
                </m:r>
                <m:r>
                  <w:rPr>
                    <w:rFonts w:ascii="Cambria Math" w:eastAsiaTheme="minorEastAsia" w:hAnsi="Cambria Math"/>
                  </w:rPr>
                  <m:t>v</m:t>
                </m:r>
                <m:r>
                  <w:rPr>
                    <w:rFonts w:ascii="Cambria Math" w:eastAsiaTheme="minorEastAsia" w:hAnsi="Cambria Math"/>
                    <w:lang w:val="ru-RU"/>
                  </w:rPr>
                  <m:t>)</m:t>
                </m:r>
              </w:ins>
            </m:e>
          </m:d>
          <m:r>
            <w:rPr>
              <w:rFonts w:ascii="Cambria Math" w:eastAsiaTheme="minorEastAsia" w:hAnsi="Cambria Math"/>
              <w:lang w:val="ru-RU"/>
            </w:rPr>
            <m:t>+</m:t>
          </m:r>
          <m:r>
            <w:rPr>
              <w:rFonts w:ascii="Cambria Math" w:hAnsi="Cambria Math"/>
              <w:lang w:val="ru-RU"/>
              <w:rPrChange w:id="786" w:author="Author">
                <w:rPr>
                  <w:rFonts w:ascii="Cambria Math" w:hAnsi="Cambria Math"/>
                </w:rPr>
              </w:rPrChange>
            </w:rPr>
            <m:t>F</m:t>
          </m:r>
          <m:d>
            <m:dPr>
              <m:ctrlPr>
                <w:rPr>
                  <w:rFonts w:ascii="Cambria Math" w:eastAsiaTheme="minorEastAsia" w:hAnsi="Cambria Math"/>
                  <w:i/>
                </w:rPr>
              </m:ctrlPr>
            </m:dPr>
            <m:e>
              <m:r>
                <w:rPr>
                  <w:rFonts w:ascii="Cambria Math" w:eastAsiaTheme="minorEastAsia" w:hAnsi="Cambria Math"/>
                </w:rPr>
                <m:t>v</m:t>
              </m:r>
              <m:r>
                <w:rPr>
                  <w:rFonts w:ascii="Cambria Math" w:hAnsi="Cambria Math"/>
                  <w:lang w:val="ru-RU"/>
                </w:rPr>
                <m:t>+</m:t>
              </m:r>
              <w:del w:id="787" w:author="Author">
                <m:r>
                  <m:rPr>
                    <m:sty m:val="p"/>
                  </m:rPr>
                  <w:rPr>
                    <w:rFonts w:ascii="Cambria Math" w:eastAsiaTheme="minorEastAsia" w:hAnsi="Cambria Math"/>
                  </w:rPr>
                  <m:t>Φ</m:t>
                </m:r>
              </w:del>
              <w:ins w:id="788" w:author="Author">
                <m:r>
                  <w:rPr>
                    <w:rFonts w:ascii="Cambria Math" w:eastAsiaTheme="minorEastAsia" w:hAnsi="Cambria Math"/>
                  </w:rPr>
                  <m:t>Φ</m:t>
                </m:r>
              </w:ins>
              <m:r>
                <w:rPr>
                  <w:rFonts w:ascii="Cambria Math" w:hAnsi="Cambria Math"/>
                  <w:lang w:val="ru-RU"/>
                </w:rPr>
                <m:t>(</m:t>
              </m:r>
              <m:r>
                <w:rPr>
                  <w:rFonts w:ascii="Cambria Math" w:eastAsiaTheme="minorEastAsia" w:hAnsi="Cambria Math"/>
                </w:rPr>
                <m:t>v</m:t>
              </m:r>
              <m:r>
                <w:rPr>
                  <w:rFonts w:ascii="Cambria Math" w:hAnsi="Cambria Math"/>
                  <w:lang w:val="ru-RU"/>
                </w:rPr>
                <m:t>)</m:t>
              </m:r>
            </m:e>
          </m:d>
        </m:oMath>
      </m:oMathPara>
    </w:p>
    <w:p w14:paraId="786D46F9" w14:textId="77777777" w:rsidR="005D6F70" w:rsidRDefault="005D6F70" w:rsidP="005D6F70">
      <w:pPr>
        <w:bidi w:val="0"/>
        <w:rPr>
          <w:del w:id="789" w:author="Author"/>
          <w:rFonts w:eastAsiaTheme="minorEastAsia"/>
          <w:lang w:val="ru-RU"/>
        </w:rPr>
      </w:pPr>
      <w:del w:id="790" w:author="Author">
        <w:r>
          <w:rPr>
            <w:rFonts w:eastAsiaTheme="minorEastAsia"/>
            <w:lang w:val="ru-RU"/>
          </w:rPr>
          <w:delText>После</w:delText>
        </w:r>
        <w:r w:rsidR="008326C4">
          <w:rPr>
            <w:rFonts w:eastAsiaTheme="minorEastAsia"/>
            <w:lang w:val="ru-RU"/>
          </w:rPr>
          <w:delText xml:space="preserve"> упрощения</w:delText>
        </w:r>
        <w:r>
          <w:rPr>
            <w:rFonts w:eastAsiaTheme="minorEastAsia"/>
            <w:lang w:val="ru-RU"/>
          </w:rPr>
          <w:delText xml:space="preserve"> последнего выражения</w:delText>
        </w:r>
        <w:r w:rsidR="008326C4">
          <w:rPr>
            <w:rFonts w:eastAsiaTheme="minorEastAsia"/>
            <w:lang w:val="ru-RU"/>
          </w:rPr>
          <w:delText>,</w:delText>
        </w:r>
        <w:r>
          <w:rPr>
            <w:rFonts w:eastAsiaTheme="minorEastAsia"/>
            <w:lang w:val="ru-RU"/>
          </w:rPr>
          <w:delText xml:space="preserve"> получаем</w:delText>
        </w:r>
      </w:del>
    </w:p>
    <w:p w14:paraId="3D340E36" w14:textId="77777777" w:rsidR="005D6F70" w:rsidRPr="00B92C7A" w:rsidRDefault="0076407C" w:rsidP="005D6F70">
      <w:pPr>
        <w:bidi w:val="0"/>
        <w:rPr>
          <w:ins w:id="791" w:author="Author"/>
          <w:rFonts w:eastAsiaTheme="minorEastAsia"/>
        </w:rPr>
      </w:pPr>
      <w:ins w:id="792" w:author="Author">
        <w:r>
          <w:rPr>
            <w:rFonts w:eastAsiaTheme="minorEastAsia"/>
          </w:rPr>
          <w:t>After simplifying the last expression, we get</w:t>
        </w:r>
      </w:ins>
    </w:p>
    <w:p w14:paraId="3D340E37" w14:textId="65911020" w:rsidR="005D6F70" w:rsidRPr="005D6F70" w:rsidRDefault="00306259" w:rsidP="005D6F70">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2.13</m:t>
              </m:r>
            </m:e>
          </m:d>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v</m:t>
              </m:r>
            </m:e>
          </m:d>
          <w:del w:id="793" w:author="Author">
            <m:r>
              <m:rPr>
                <m:sty m:val="p"/>
              </m:rPr>
              <w:rPr>
                <w:rFonts w:ascii="Cambria Math" w:eastAsiaTheme="minorEastAsia" w:hAnsi="Cambria Math"/>
              </w:rPr>
              <m:t>Λ</m:t>
            </m:r>
            <m:r>
              <w:rPr>
                <w:rFonts w:ascii="Cambria Math" w:eastAsiaTheme="minorEastAsia" w:hAnsi="Cambria Math"/>
              </w:rPr>
              <m:t>v</m:t>
            </m:r>
          </w:del>
          <w:ins w:id="794" w:author="Author">
            <m:r>
              <m:rPr>
                <m:sty m:val="p"/>
              </m:rPr>
              <w:rPr>
                <w:rFonts w:ascii="Cambria Math" w:eastAsiaTheme="minorEastAsia" w:hAnsi="Cambria Math"/>
              </w:rPr>
              <m:t>Λv</m:t>
            </m:r>
          </w:ins>
          <m:r>
            <w:rPr>
              <w:rFonts w:ascii="Cambria Math" w:hAnsi="Cambria Math"/>
              <w:rPrChange w:id="795" w:author="Author">
                <w:rPr>
                  <w:rFonts w:ascii="Cambria Math" w:hAnsi="Cambria Math"/>
                  <w:lang w:val="ru-RU"/>
                </w:rPr>
              </w:rPrChange>
            </w:rPr>
            <m:t>-</m:t>
          </m:r>
          <m:r>
            <m:rPr>
              <m:sty m:val="p"/>
            </m:rPr>
            <w:rPr>
              <w:rFonts w:ascii="Cambria Math" w:eastAsiaTheme="minorEastAsia" w:hAnsi="Cambria Math"/>
            </w:rPr>
            <m:t>ΛΦ</m:t>
          </m:r>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w:del w:id="796" w:author="Author">
            <m:r>
              <m:rPr>
                <m:sty m:val="p"/>
              </m:rPr>
              <w:rPr>
                <w:rFonts w:ascii="Cambria Math" w:eastAsiaTheme="minorEastAsia" w:hAnsi="Cambria Math"/>
              </w:rPr>
              <m:t>Ψ</m:t>
            </m:r>
          </w:del>
          <w:ins w:id="797" w:author="Author">
            <m:r>
              <w:rPr>
                <w:rFonts w:ascii="Cambria Math" w:eastAsiaTheme="minorEastAsia" w:hAnsi="Cambria Math"/>
              </w:rPr>
              <m:t>Ψ</m:t>
            </m:r>
          </w:ins>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+G(v)</m:t>
          </m:r>
        </m:oMath>
      </m:oMathPara>
    </w:p>
    <w:p w14:paraId="092497B6" w14:textId="77777777" w:rsidR="005D6F70" w:rsidRDefault="005D6F70" w:rsidP="005D6F70">
      <w:pPr>
        <w:bidi w:val="0"/>
        <w:rPr>
          <w:del w:id="798" w:author="Author"/>
          <w:rFonts w:eastAsiaTheme="minorEastAsia"/>
          <w:lang w:val="ru-RU"/>
        </w:rPr>
      </w:pPr>
      <w:del w:id="799" w:author="Author">
        <w:r>
          <w:rPr>
            <w:rFonts w:eastAsiaTheme="minorEastAsia"/>
            <w:lang w:val="ru-RU"/>
          </w:rPr>
          <w:delText>Где</w:delText>
        </w:r>
      </w:del>
    </w:p>
    <w:p w14:paraId="3D340E38" w14:textId="77777777" w:rsidR="005D6F70" w:rsidRPr="002F2EBC" w:rsidRDefault="0076407C" w:rsidP="005D6F70">
      <w:pPr>
        <w:bidi w:val="0"/>
        <w:rPr>
          <w:ins w:id="800" w:author="Author"/>
          <w:rFonts w:eastAsiaTheme="minorEastAsia"/>
          <w:lang w:val="ru-RU"/>
        </w:rPr>
      </w:pPr>
      <w:ins w:id="801" w:author="Author">
        <w:r>
          <w:rPr>
            <w:rFonts w:eastAsiaTheme="minorEastAsia"/>
          </w:rPr>
          <w:t>Where</w:t>
        </w:r>
      </w:ins>
    </w:p>
    <w:p w14:paraId="3D340E39" w14:textId="77777777" w:rsidR="001C1EBF" w:rsidRPr="002F2EBC" w:rsidRDefault="0076407C" w:rsidP="005D6F70">
      <w:pPr>
        <w:bidi w:val="0"/>
        <w:rPr>
          <w:lang w:val="ru-RU"/>
          <w:rPrChange w:id="802" w:author="Author">
            <w:rPr>
              <w:lang w:val="ru-RU"/>
            </w:rPr>
          </w:rPrChange>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v</m:t>
              </m:r>
            </m:e>
          </m:d>
          <m:r>
            <w:rPr>
              <w:rFonts w:ascii="Cambria Math" w:hAnsi="Cambria Math"/>
              <w:lang w:val="ru-RU"/>
            </w:rPr>
            <m:t>=</m:t>
          </m:r>
          <m:acc>
            <m:accPr>
              <m:ctrlPr>
                <w:rPr>
                  <w:rFonts w:ascii="Cambria Math" w:eastAsiaTheme="minorEastAsia" w:hAnsi="Cambria Math"/>
                  <w:i/>
                </w:rPr>
              </m:ctrlPr>
            </m:accPr>
            <m:e>
              <m:r>
                <w:rPr>
                  <w:rFonts w:ascii="Cambria Math" w:eastAsiaTheme="minorEastAsia" w:hAnsi="Cambria Math"/>
                </w:rPr>
                <m:t>F</m:t>
              </m:r>
            </m:e>
          </m:acc>
          <m:d>
            <m:dPr>
              <m:ctrlPr>
                <w:rPr>
                  <w:rFonts w:ascii="Cambria Math" w:eastAsiaTheme="minorEastAsia" w:hAnsi="Cambria Math"/>
                  <w:i/>
                </w:rPr>
              </m:ctrlPr>
            </m:dPr>
            <m:e>
              <m:r>
                <w:rPr>
                  <w:rFonts w:ascii="Cambria Math" w:eastAsiaTheme="minorEastAsia" w:hAnsi="Cambria Math"/>
                </w:rPr>
                <m:t>v</m:t>
              </m:r>
            </m:e>
          </m:d>
          <m:r>
            <w:rPr>
              <w:rFonts w:ascii="Cambria Math" w:hAnsi="Cambria Math"/>
              <w:lang w:val="ru-RU"/>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r>
            <m:rPr>
              <m:sty m:val="p"/>
            </m:rPr>
            <w:rPr>
              <w:rFonts w:ascii="Cambria Math" w:eastAsiaTheme="minorEastAsia" w:hAnsi="Cambria Math"/>
            </w:rPr>
            <m:t>Φ</m:t>
          </m:r>
          <m:d>
            <m:dPr>
              <m:ctrlPr>
                <w:rPr>
                  <w:rFonts w:ascii="Cambria Math" w:eastAsiaTheme="minorEastAsia" w:hAnsi="Cambria Math"/>
                  <w:i/>
                  <w:lang w:val="ru-RU"/>
                </w:rPr>
              </m:ctrlPr>
            </m:dPr>
            <m:e>
              <m:r>
                <w:rPr>
                  <w:rFonts w:ascii="Cambria Math" w:eastAsiaTheme="minorEastAsia" w:hAnsi="Cambria Math"/>
                </w:rPr>
                <m:t>v</m:t>
              </m:r>
            </m:e>
          </m:d>
          <m:r>
            <m:rPr>
              <m:sty m:val="p"/>
            </m:rPr>
            <w:rPr>
              <w:rFonts w:ascii="Cambria Math" w:eastAsiaTheme="minorEastAsia" w:hAnsi="Cambria Math"/>
            </w:rPr>
            <m:t>Ψ</m:t>
          </m:r>
          <m:d>
            <m:dPr>
              <m:ctrlPr>
                <w:rPr>
                  <w:rFonts w:ascii="Cambria Math" w:eastAsiaTheme="minorEastAsia" w:hAnsi="Cambria Math"/>
                  <w:i/>
                  <w:lang w:val="ru-RU"/>
                </w:rPr>
              </m:ctrlPr>
            </m:dPr>
            <m:e>
              <m:r>
                <w:rPr>
                  <w:rFonts w:ascii="Cambria Math" w:eastAsiaTheme="minorEastAsia" w:hAnsi="Cambria Math"/>
                </w:rPr>
                <m:t>v</m:t>
              </m:r>
            </m:e>
          </m:d>
          <m:r>
            <m:rPr>
              <m:sty m:val="p"/>
            </m:rPr>
            <w:rPr>
              <w:lang w:val="ru-RU"/>
            </w:rPr>
            <w:br/>
          </m:r>
        </m:oMath>
      </m:oMathPara>
      <w:r w:rsidR="0026714D" w:rsidRPr="00306259">
        <w:rPr>
          <w:lang w:val="ru-RU"/>
        </w:rPr>
        <w:t xml:space="preserve"> </w:t>
      </w:r>
    </w:p>
    <w:p w14:paraId="3D340E3A" w14:textId="40A9AA57" w:rsidR="0026714D" w:rsidRPr="002F2EBC" w:rsidRDefault="0026714D" w:rsidP="001C1EBF">
      <w:pPr>
        <w:bidi w:val="0"/>
        <w:rPr>
          <w:rPrChange w:id="803" w:author="Author">
            <w:rPr>
              <w:lang w:val="ru-RU"/>
            </w:rPr>
          </w:rPrChange>
        </w:rPr>
      </w:pPr>
      <w:del w:id="804" w:author="Author">
        <w:r>
          <w:rPr>
            <w:rFonts w:eastAsiaTheme="minorEastAsia"/>
            <w:lang w:val="ru-RU"/>
          </w:rPr>
          <w:delText>получается после подстановки ряда в ряд</w:delText>
        </w:r>
        <w:r w:rsidR="001C1EBF">
          <w:rPr>
            <w:rFonts w:eastAsiaTheme="minorEastAsia"/>
            <w:lang w:val="ru-RU"/>
          </w:rPr>
          <w:delText xml:space="preserve">. </w:delText>
        </w:r>
        <w:r>
          <w:rPr>
            <w:rFonts w:eastAsiaTheme="minorEastAsia"/>
            <w:lang w:val="ru-RU"/>
          </w:rPr>
          <w:delText>Уравнение</w:delText>
        </w:r>
      </w:del>
      <w:ins w:id="805" w:author="Author">
        <w:r w:rsidR="0076407C">
          <w:rPr>
            <w:rFonts w:eastAsiaTheme="minorEastAsia"/>
          </w:rPr>
          <w:t>is obtained after substituting a series into a series. Equation</w:t>
        </w:r>
      </w:ins>
      <w:r w:rsidR="0076407C" w:rsidRPr="002F2EBC">
        <w:rPr>
          <w:rPrChange w:id="806" w:author="Author">
            <w:rPr>
              <w:lang w:val="ru-RU"/>
            </w:rPr>
          </w:rPrChange>
        </w:rPr>
        <w:t xml:space="preserve"> (2.13) </w:t>
      </w:r>
      <w:del w:id="807" w:author="Author">
        <w:r>
          <w:rPr>
            <w:rFonts w:eastAsiaTheme="minorEastAsia"/>
            <w:lang w:val="ru-RU"/>
          </w:rPr>
          <w:delText>называется</w:delText>
        </w:r>
      </w:del>
      <w:ins w:id="808" w:author="Author">
        <w:r w:rsidR="0076407C">
          <w:rPr>
            <w:rFonts w:eastAsiaTheme="minorEastAsia"/>
          </w:rPr>
          <w:t>is called a</w:t>
        </w:r>
      </w:ins>
      <w:r w:rsidR="0076407C" w:rsidRPr="002F2EBC">
        <w:rPr>
          <w:rPrChange w:id="809" w:author="Author">
            <w:rPr>
              <w:lang w:val="ru-RU"/>
            </w:rPr>
          </w:rPrChange>
        </w:rPr>
        <w:t xml:space="preserve"> </w:t>
      </w:r>
      <w:r w:rsidR="0076407C">
        <w:rPr>
          <w:rFonts w:eastAsiaTheme="minorEastAsia"/>
        </w:rPr>
        <w:t>homological</w:t>
      </w:r>
      <w:r w:rsidR="0076407C" w:rsidRPr="002F2EBC">
        <w:rPr>
          <w:rPrChange w:id="810" w:author="Author">
            <w:rPr>
              <w:lang w:val="ru-RU"/>
            </w:rPr>
          </w:rPrChange>
        </w:rPr>
        <w:t xml:space="preserve"> </w:t>
      </w:r>
      <w:r w:rsidR="0076407C">
        <w:rPr>
          <w:rFonts w:eastAsiaTheme="minorEastAsia"/>
        </w:rPr>
        <w:t>equation</w:t>
      </w:r>
      <w:r w:rsidR="0076407C" w:rsidRPr="002F2EBC">
        <w:rPr>
          <w:rPrChange w:id="811" w:author="Author">
            <w:rPr>
              <w:lang w:val="ru-RU"/>
            </w:rPr>
          </w:rPrChange>
        </w:rPr>
        <w:t>.</w:t>
      </w:r>
    </w:p>
    <w:p w14:paraId="3D340E3B" w14:textId="29DB8D7C" w:rsidR="005D6F70" w:rsidRPr="002F2EBC" w:rsidRDefault="0026714D" w:rsidP="0026714D">
      <w:pPr>
        <w:bidi w:val="0"/>
        <w:rPr>
          <w:rPrChange w:id="812" w:author="Author">
            <w:rPr>
              <w:lang w:val="ru-RU"/>
            </w:rPr>
          </w:rPrChange>
        </w:rPr>
      </w:pPr>
      <w:del w:id="813" w:author="Author">
        <w:r>
          <w:rPr>
            <w:rFonts w:eastAsiaTheme="minorEastAsia"/>
            <w:lang w:val="ru-RU"/>
          </w:rPr>
          <w:delText>Сейчас нужно исследовать когда уравнение</w:delText>
        </w:r>
      </w:del>
      <w:ins w:id="814" w:author="Author">
        <w:r w:rsidR="0076407C">
          <w:rPr>
            <w:rFonts w:eastAsiaTheme="minorEastAsia"/>
          </w:rPr>
          <w:t>Now we need to investigate when equation</w:t>
        </w:r>
      </w:ins>
      <w:r w:rsidR="0076407C" w:rsidRPr="002F2EBC">
        <w:rPr>
          <w:rPrChange w:id="815" w:author="Author">
            <w:rPr>
              <w:lang w:val="ru-RU"/>
            </w:rPr>
          </w:rPrChange>
        </w:rPr>
        <w:t xml:space="preserve"> (2.13</w:t>
      </w:r>
      <w:del w:id="816" w:author="Author">
        <w:r>
          <w:rPr>
            <w:rFonts w:eastAsiaTheme="minorEastAsia"/>
            <w:lang w:val="ru-RU"/>
          </w:rPr>
          <w:delText xml:space="preserve"> ) имеет решение для</w:delText>
        </w:r>
      </w:del>
      <w:ins w:id="817" w:author="Author">
        <w:r w:rsidR="0076407C">
          <w:rPr>
            <w:rFonts w:eastAsiaTheme="minorEastAsia"/>
          </w:rPr>
          <w:t>) has a solution for</w:t>
        </w:r>
      </w:ins>
      <w:r w:rsidR="0076407C" w:rsidRPr="002F2EBC">
        <w:rPr>
          <w:rPrChange w:id="818" w:author="Author">
            <w:rPr>
              <w:lang w:val="ru-RU"/>
            </w:rPr>
          </w:rPrChange>
        </w:rPr>
        <w:t xml:space="preserve"> </w:t>
      </w:r>
      <m:oMath>
        <m:r>
          <m:rPr>
            <m:sty m:val="p"/>
          </m:rPr>
          <w:rPr>
            <w:rFonts w:ascii="Cambria Math" w:eastAsiaTheme="minorEastAsia" w:hAnsi="Cambria Math"/>
            <w:lang w:val="ru-RU"/>
          </w:rPr>
          <m:t>Φ</m:t>
        </m:r>
        <m:d>
          <m:dPr>
            <m:ctrlPr>
              <w:rPr>
                <w:rFonts w:ascii="Cambria Math" w:eastAsiaTheme="minorEastAsia" w:hAnsi="Cambria Math"/>
                <w:i/>
                <w:lang w:val="ru-RU"/>
              </w:rPr>
            </m:ctrlPr>
          </m:dPr>
          <m:e>
            <m:r>
              <w:rPr>
                <w:rFonts w:ascii="Cambria Math" w:eastAsiaTheme="minorEastAsia" w:hAnsi="Cambria Math"/>
                <w:lang w:val="ru-RU"/>
              </w:rPr>
              <m:t>v</m:t>
            </m:r>
          </m:e>
        </m:d>
      </m:oMath>
      <w:r w:rsidR="0076407C" w:rsidRPr="002F2EBC">
        <w:rPr>
          <w:rPrChange w:id="819" w:author="Author">
            <w:rPr>
              <w:lang w:val="ru-RU"/>
            </w:rPr>
          </w:rPrChange>
        </w:rPr>
        <w:t>.</w:t>
      </w:r>
    </w:p>
    <w:p w14:paraId="66CF886A" w14:textId="77777777" w:rsidR="0026714D" w:rsidRDefault="009E62DC" w:rsidP="004A227B">
      <w:pPr>
        <w:bidi w:val="0"/>
        <w:rPr>
          <w:del w:id="820" w:author="Author"/>
          <w:rFonts w:eastAsiaTheme="minorEastAsia"/>
          <w:lang w:val="ru-RU"/>
        </w:rPr>
      </w:pPr>
      <w:del w:id="821" w:author="Author">
        <w:r>
          <w:rPr>
            <w:rFonts w:eastAsiaTheme="minorEastAsia"/>
            <w:lang w:val="ru-RU"/>
          </w:rPr>
          <w:delText xml:space="preserve">Рассмотрим </w:delText>
        </w:r>
        <m:oMath>
          <m:r>
            <w:rPr>
              <w:rFonts w:ascii="Cambria Math" w:eastAsiaTheme="minorEastAsia" w:hAnsi="Cambria Math"/>
              <w:lang w:val="ru-RU"/>
            </w:rPr>
            <m:t xml:space="preserve"> s </m:t>
          </m:r>
        </m:oMath>
        <w:r>
          <w:rPr>
            <w:rFonts w:eastAsiaTheme="minorEastAsia"/>
            <w:lang w:val="ru-RU"/>
          </w:rPr>
          <w:delText xml:space="preserve"> уравнение</w:delText>
        </w:r>
        <w:r w:rsidR="0030084A" w:rsidRPr="004A227B">
          <w:rPr>
            <w:rFonts w:eastAsiaTheme="minorEastAsia"/>
            <w:lang w:val="ru-RU"/>
          </w:rPr>
          <w:delText xml:space="preserve"> </w:delText>
        </w:r>
        <w:r w:rsidR="004A227B">
          <w:rPr>
            <w:rFonts w:eastAsiaTheme="minorEastAsia"/>
            <w:lang w:val="ru-RU"/>
          </w:rPr>
          <w:delText xml:space="preserve">и уравнение для нахождения коэффициентов у членов формы </w:delText>
        </w:r>
        <m:oMath>
          <m:r>
            <w:rPr>
              <w:rFonts w:ascii="Cambria Math" w:eastAsiaTheme="minorEastAsia" w:hAnsi="Cambria Math"/>
              <w:lang w:val="ru-RU"/>
            </w:rPr>
            <m:t xml:space="preserve"> </m:t>
          </m:r>
          <m:r>
            <m:rPr>
              <m:sty m:val="p"/>
            </m:rPr>
            <w:rPr>
              <w:rFonts w:ascii="Cambria Math" w:eastAsiaTheme="minorEastAsia" w:hAnsi="Cambria Math"/>
              <w:lang w:val="ru-RU"/>
            </w:rPr>
            <m:t>j</m:t>
          </m:r>
          <m:r>
            <w:rPr>
              <w:rFonts w:ascii="Cambria Math" w:eastAsiaTheme="minorEastAsia" w:hAnsi="Cambria Math"/>
              <w:lang w:val="ru-RU"/>
            </w:rPr>
            <m:t xml:space="preserve"> </m:t>
          </m:r>
        </m:oMath>
        <w:r w:rsidR="004A227B">
          <w:rPr>
            <w:rFonts w:eastAsiaTheme="minorEastAsia"/>
            <w:lang w:val="ru-RU"/>
          </w:rPr>
          <w:delText xml:space="preserve"> порядка</w:delText>
        </w:r>
      </w:del>
    </w:p>
    <w:p w14:paraId="3D340E3C" w14:textId="77777777" w:rsidR="0026714D" w:rsidRPr="00B92C7A" w:rsidRDefault="0076407C" w:rsidP="004A227B">
      <w:pPr>
        <w:bidi w:val="0"/>
        <w:rPr>
          <w:ins w:id="822" w:author="Author"/>
          <w:rFonts w:eastAsiaTheme="minorEastAsia"/>
        </w:rPr>
      </w:pPr>
      <w:ins w:id="823" w:author="Author">
        <w:r>
          <w:rPr>
            <w:rFonts w:eastAsiaTheme="minorEastAsia"/>
          </w:rPr>
          <w:t xml:space="preserve">Let us consider </w:t>
        </w:r>
        <w:proofErr w:type="gramStart"/>
        <w:r>
          <w:rPr>
            <w:rFonts w:eastAsiaTheme="minorEastAsia"/>
          </w:rPr>
          <w:t xml:space="preserve">the </w:t>
        </w:r>
        <m:oMath>
          <m:r>
            <w:rPr>
              <w:rFonts w:ascii="Cambria Math" w:eastAsiaTheme="minorEastAsia" w:hAnsi="Cambria Math"/>
            </w:rPr>
            <m:t xml:space="preserve"> </m:t>
          </m:r>
          <m:r>
            <w:rPr>
              <w:rFonts w:ascii="Cambria Math" w:eastAsiaTheme="minorEastAsia" w:hAnsi="Cambria Math"/>
              <w:lang w:val="ru-RU"/>
            </w:rPr>
            <m:t>s</m:t>
          </m:r>
          <w:proofErr w:type="gramEnd"/>
          <m:r>
            <w:rPr>
              <w:rFonts w:ascii="Cambria Math" w:eastAsiaTheme="minorEastAsia" w:hAnsi="Cambria Math"/>
            </w:rPr>
            <m:t xml:space="preserve"> </m:t>
          </m:r>
        </m:oMath>
        <w:r>
          <w:rPr>
            <w:rFonts w:eastAsiaTheme="minorEastAsia"/>
          </w:rPr>
          <w:t xml:space="preserve"> equation and the equation for find</w:t>
        </w:r>
        <w:proofErr w:type="spellStart"/>
        <w:r>
          <w:rPr>
            <w:rFonts w:eastAsiaTheme="minorEastAsia"/>
          </w:rPr>
          <w:t>ing</w:t>
        </w:r>
        <w:proofErr w:type="spellEnd"/>
        <w:r>
          <w:rPr>
            <w:rFonts w:eastAsiaTheme="minorEastAsia"/>
          </w:rPr>
          <w:t xml:space="preserve"> the coefficients of the terms of the </w:t>
        </w:r>
        <m:oMath>
          <m:r>
            <w:rPr>
              <w:rFonts w:ascii="Cambria Math" w:eastAsiaTheme="minorEastAsia" w:hAnsi="Cambria Math"/>
            </w:rPr>
            <m:t xml:space="preserve"> </m:t>
          </m:r>
          <m:r>
            <w:rPr>
              <w:rFonts w:ascii="Cambria Math" w:eastAsiaTheme="minorEastAsia" w:hAnsi="Cambria Math"/>
              <w:lang w:val="ru-RU"/>
            </w:rPr>
            <m:t>j</m:t>
          </m:r>
          <m:r>
            <w:rPr>
              <w:rFonts w:ascii="Cambria Math" w:eastAsiaTheme="minorEastAsia" w:hAnsi="Cambria Math"/>
            </w:rPr>
            <m:t xml:space="preserve"> </m:t>
          </m:r>
        </m:oMath>
        <w:r>
          <w:rPr>
            <w:rFonts w:eastAsiaTheme="minorEastAsia"/>
          </w:rPr>
          <w:t>-th-order form</w:t>
        </w:r>
      </w:ins>
    </w:p>
    <w:p w14:paraId="3D340E3D" w14:textId="42B13774" w:rsidR="004A227B" w:rsidRPr="004A227B" w:rsidRDefault="00306259" w:rsidP="00CF5DBB">
      <w:pPr>
        <w:bidi w:val="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d>
                    <m:dPr>
                      <m:begChr m:val="|"/>
                      <m:endChr m:val="|"/>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lang w:val="ru-RU"/>
                    </w:rPr>
                    <m:t>=</m:t>
                  </m:r>
                  <m:r>
                    <w:rPr>
                      <w:rFonts w:ascii="Cambria Math" w:hAnsi="Cambria Math"/>
                      <w:lang w:val="ru-RU"/>
                      <w:rPrChange w:id="824" w:author="Author">
                        <w:rPr>
                          <w:rFonts w:ascii="Cambria Math" w:hAnsi="Cambria Math"/>
                        </w:rPr>
                      </w:rPrChange>
                    </w:rPr>
                    <m:t>j</m:t>
                  </m:r>
                </m:sub>
                <m:sup>
                  <m:r>
                    <w:rPr>
                      <w:rFonts w:ascii="Cambria Math" w:eastAsiaTheme="minorEastAsia" w:hAnsi="Cambria Math"/>
                      <w:lang w:val="ru-RU"/>
                    </w:rPr>
                    <m:t xml:space="preserve"> </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sup>
                      <m:r>
                        <w:rPr>
                          <w:rFonts w:ascii="Cambria Math" w:eastAsiaTheme="minorEastAsia" w:hAnsi="Cambria Math"/>
                        </w:rPr>
                        <m:t>p</m:t>
                      </m:r>
                    </m:sup>
                  </m:sSup>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p</m:t>
                      </m:r>
                    </m:sup>
                  </m:sSup>
                </m:e>
              </m:nary>
            </m:e>
          </m:d>
          <w:del w:id="825" w:author="Author">
            <m:r>
              <m:rPr>
                <m:sty m:val="p"/>
              </m:rPr>
              <w:rPr>
                <w:rFonts w:ascii="Cambria Math" w:eastAsiaTheme="minorEastAsia" w:hAnsi="Cambria Math"/>
              </w:rPr>
              <m:t>Λ</m:t>
            </m:r>
            <m:r>
              <w:rPr>
                <w:rFonts w:ascii="Cambria Math" w:eastAsiaTheme="minorEastAsia" w:hAnsi="Cambria Math"/>
              </w:rPr>
              <m:t>v</m:t>
            </m:r>
          </w:del>
          <w:ins w:id="826" w:author="Author">
            <m:r>
              <m:rPr>
                <m:sty m:val="p"/>
              </m:rPr>
              <w:rPr>
                <w:rFonts w:ascii="Cambria Math" w:eastAsiaTheme="minorEastAsia" w:hAnsi="Cambria Math"/>
              </w:rPr>
              <m:t>Λv</m:t>
            </m:r>
          </w:ins>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s</m:t>
              </m:r>
            </m:sub>
          </m:sSub>
          <m:nary>
            <m:naryPr>
              <m:chr m:val="∑"/>
              <m:limLoc m:val="undOvr"/>
              <m:ctrlPr>
                <w:rPr>
                  <w:rFonts w:ascii="Cambria Math" w:eastAsiaTheme="minorEastAsia" w:hAnsi="Cambria Math"/>
                  <w:i/>
                </w:rPr>
              </m:ctrlPr>
            </m:naryPr>
            <m:sub>
              <m:d>
                <m:dPr>
                  <m:begChr m:val="|"/>
                  <m:endChr m:val="|"/>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=j</m:t>
              </m:r>
            </m:sub>
            <m:sup>
              <m:r>
                <w:rPr>
                  <w:rFonts w:ascii="Cambria Math" w:eastAsiaTheme="minorEastAsia" w:hAnsi="Cambria Math"/>
                </w:rPr>
                <m:t xml:space="preserve"> </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sup>
                  <m:r>
                    <w:rPr>
                      <w:rFonts w:ascii="Cambria Math" w:eastAsiaTheme="minorEastAsia" w:hAnsi="Cambria Math"/>
                    </w:rPr>
                    <m:t>p</m:t>
                  </m:r>
                </m:sup>
              </m:sSup>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p</m:t>
                  </m:r>
                </m:sup>
              </m:sSup>
            </m:e>
          </m:nary>
          <m:r>
            <w:rPr>
              <w:rFonts w:ascii="Cambria Math" w:eastAsiaTheme="minorEastAsia" w:hAnsi="Cambria Math"/>
            </w:rPr>
            <m:t>=0</m:t>
          </m:r>
        </m:oMath>
      </m:oMathPara>
    </w:p>
    <w:p w14:paraId="3D340E3E" w14:textId="23A93B07" w:rsidR="00C35508" w:rsidRPr="004A227B" w:rsidRDefault="00C35508" w:rsidP="00C35508">
      <w:pPr>
        <w:bidi w:val="0"/>
        <w:rPr>
          <w:rFonts w:eastAsiaTheme="minorEastAsia"/>
        </w:rPr>
      </w:pPr>
      <w:del w:id="827" w:author="Author">
        <m:oMathPara>
          <m:oMath>
            <m:r>
              <w:rPr>
                <w:rFonts w:ascii="Cambria Math" w:eastAsiaTheme="minorEastAsia" w:hAnsi="Cambria Math"/>
              </w:rPr>
              <m:t>p</m:t>
            </m:r>
            <m:r>
              <m:rPr>
                <m:sty m:val="p"/>
              </m:rPr>
              <w:rPr>
                <w:rFonts w:ascii="Cambria Math" w:eastAsiaTheme="minorEastAsia" w:hAnsi="Cambria Math"/>
              </w:rPr>
              <m:t>Λ</m:t>
            </m:r>
          </m:oMath>
        </m:oMathPara>
      </w:del>
      <w:ins w:id="828" w:author="Author">
        <m:oMathPara>
          <m:oMath>
            <m:r>
              <w:rPr>
                <w:rFonts w:ascii="Cambria Math" w:eastAsiaTheme="minorEastAsia" w:hAnsi="Cambria Math"/>
              </w:rPr>
              <m:t>pΛ</m:t>
            </m:r>
          </m:oMath>
        </m:oMathPara>
      </w:ins>
      <m:oMathPara>
        <m:oMath>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d>
                    <m:dPr>
                      <m:begChr m:val="|"/>
                      <m:endChr m:val="|"/>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=j</m:t>
                  </m:r>
                </m:sub>
                <m:sup>
                  <m:r>
                    <w:rPr>
                      <w:rFonts w:ascii="Cambria Math" w:eastAsiaTheme="minorEastAsia" w:hAnsi="Cambria Math"/>
                    </w:rPr>
                    <m:t xml:space="preserve"> </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sup>
                      <m:r>
                        <w:rPr>
                          <w:rFonts w:ascii="Cambria Math" w:eastAsiaTheme="minorEastAsia" w:hAnsi="Cambria Math"/>
                        </w:rPr>
                        <m:t>p</m:t>
                      </m:r>
                    </m:sup>
                  </m:sSup>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p</m:t>
                      </m:r>
                    </m:sup>
                  </m:sSup>
                </m:e>
              </m:nary>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s</m:t>
              </m:r>
            </m:sub>
          </m:sSub>
          <m:nary>
            <m:naryPr>
              <m:chr m:val="∑"/>
              <m:limLoc m:val="undOvr"/>
              <m:ctrlPr>
                <w:rPr>
                  <w:rFonts w:ascii="Cambria Math" w:eastAsiaTheme="minorEastAsia" w:hAnsi="Cambria Math"/>
                  <w:i/>
                </w:rPr>
              </m:ctrlPr>
            </m:naryPr>
            <m:sub>
              <m:d>
                <m:dPr>
                  <m:begChr m:val="|"/>
                  <m:endChr m:val="|"/>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=j</m:t>
              </m:r>
            </m:sub>
            <m:sup>
              <m:r>
                <w:rPr>
                  <w:rFonts w:ascii="Cambria Math" w:eastAsiaTheme="minorEastAsia" w:hAnsi="Cambria Math"/>
                </w:rPr>
                <m:t xml:space="preserve"> </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sup>
                  <m:r>
                    <w:rPr>
                      <w:rFonts w:ascii="Cambria Math" w:eastAsiaTheme="minorEastAsia" w:hAnsi="Cambria Math"/>
                    </w:rPr>
                    <m:t>p</m:t>
                  </m:r>
                </m:sup>
              </m:sSup>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p</m:t>
                  </m:r>
                </m:sup>
              </m:sSup>
            </m:e>
          </m:nary>
          <m:r>
            <w:rPr>
              <w:rFonts w:ascii="Cambria Math" w:eastAsiaTheme="minorEastAsia" w:hAnsi="Cambria Math"/>
            </w:rPr>
            <m:t>=0</m:t>
          </m:r>
        </m:oMath>
      </m:oMathPara>
    </w:p>
    <w:p w14:paraId="2E4A45E0" w14:textId="77777777" w:rsidR="009E62DC" w:rsidRDefault="00C35508" w:rsidP="009E62DC">
      <w:pPr>
        <w:bidi w:val="0"/>
        <w:rPr>
          <w:del w:id="829" w:author="Author"/>
          <w:rFonts w:eastAsiaTheme="minorEastAsia"/>
          <w:lang w:val="ru-RU"/>
        </w:rPr>
      </w:pPr>
      <w:del w:id="830" w:author="Author">
        <w:r>
          <w:rPr>
            <w:rFonts w:eastAsiaTheme="minorEastAsia"/>
            <w:lang w:val="ru-RU"/>
          </w:rPr>
          <w:lastRenderedPageBreak/>
          <w:delText>И получаем</w:delText>
        </w:r>
      </w:del>
    </w:p>
    <w:p w14:paraId="3D340E3F" w14:textId="77777777" w:rsidR="009E62DC" w:rsidRDefault="0076407C" w:rsidP="009E62DC">
      <w:pPr>
        <w:bidi w:val="0"/>
        <w:rPr>
          <w:ins w:id="831" w:author="Author"/>
          <w:rFonts w:eastAsiaTheme="minorEastAsia"/>
          <w:lang w:val="ru-RU"/>
        </w:rPr>
      </w:pPr>
      <w:ins w:id="832" w:author="Author">
        <w:r>
          <w:rPr>
            <w:rFonts w:eastAsiaTheme="minorEastAsia"/>
          </w:rPr>
          <w:t>And we get</w:t>
        </w:r>
      </w:ins>
    </w:p>
    <w:p w14:paraId="3D340E40" w14:textId="72675D0B" w:rsidR="00C35508" w:rsidRPr="008F55BE" w:rsidRDefault="00306259" w:rsidP="00D478B4">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2.14</m:t>
              </m:r>
            </m:e>
          </m:d>
          <m:r>
            <w:rPr>
              <w:rFonts w:ascii="Cambria Math" w:eastAsiaTheme="minorEastAsia" w:hAnsi="Cambria Math"/>
            </w:rPr>
            <m:t xml:space="preserve">     </m:t>
          </m:r>
          <m:d>
            <m:dPr>
              <m:ctrlPr>
                <w:del w:id="833" w:author="Author">
                  <w:rPr>
                    <w:rFonts w:ascii="Cambria Math" w:eastAsiaTheme="minorEastAsia" w:hAnsi="Cambria Math"/>
                    <w:i/>
                  </w:rPr>
                </w:del>
              </m:ctrlPr>
            </m:dPr>
            <m:e>
              <w:del w:id="834" w:author="Author">
                <m:r>
                  <w:rPr>
                    <w:rFonts w:ascii="Cambria Math" w:eastAsiaTheme="minorEastAsia" w:hAnsi="Cambria Math"/>
                  </w:rPr>
                  <m:t>p,</m:t>
                </m:r>
                <m:r>
                  <m:rPr>
                    <m:sty m:val="p"/>
                  </m:rPr>
                  <w:rPr>
                    <w:rFonts w:ascii="Cambria Math" w:eastAsiaTheme="minorEastAsia" w:hAnsi="Cambria Math"/>
                  </w:rPr>
                  <m:t>Λ</m:t>
                </m:r>
              </w:del>
            </m:e>
          </m:d>
          <m:d>
            <m:dPr>
              <m:ctrlPr>
                <w:ins w:id="835" w:author="Author">
                  <w:rPr>
                    <w:rFonts w:ascii="Cambria Math" w:eastAsiaTheme="minorEastAsia" w:hAnsi="Cambria Math"/>
                    <w:i/>
                  </w:rPr>
                </w:ins>
              </m:ctrlPr>
            </m:dPr>
            <m:e>
              <w:ins w:id="836" w:author="Author">
                <m:r>
                  <w:rPr>
                    <w:rFonts w:ascii="Cambria Math" w:eastAsiaTheme="minorEastAsia" w:hAnsi="Cambria Math"/>
                  </w:rPr>
                  <m:t>p,Λ</m:t>
                </m:r>
              </w:ins>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s</m:t>
              </m:r>
            </m:sub>
          </m:sSub>
        </m:oMath>
      </m:oMathPara>
    </w:p>
    <w:p w14:paraId="3D340E41" w14:textId="77777777" w:rsidR="00522F73" w:rsidRPr="00330F55" w:rsidRDefault="00522F73" w:rsidP="00522F73">
      <w:pPr>
        <w:bidi w:val="0"/>
        <w:rPr>
          <w:rFonts w:eastAsiaTheme="minorEastAsia"/>
          <w:rtl/>
          <w:lang w:val="ru-RU"/>
        </w:rPr>
      </w:pPr>
    </w:p>
    <w:p w14:paraId="02695175" w14:textId="77777777" w:rsidR="005B20C9" w:rsidRDefault="005B20C9" w:rsidP="005B20C9">
      <w:pPr>
        <w:bidi w:val="0"/>
        <w:rPr>
          <w:del w:id="837" w:author="Author"/>
          <w:rFonts w:eastAsiaTheme="minorEastAsia"/>
          <w:lang w:val="ru-RU"/>
        </w:rPr>
      </w:pPr>
      <w:del w:id="838" w:author="Author">
        <w:r>
          <w:rPr>
            <w:lang w:val="ru-RU"/>
          </w:rPr>
          <w:delText xml:space="preserve">Последние условие поможет нам найти все резонансные значения вектора </w:delText>
        </w:r>
        <m:oMath>
          <m:r>
            <w:rPr>
              <w:rFonts w:ascii="Cambria Math" w:hAnsi="Cambria Math"/>
              <w:lang w:val="ru-RU"/>
            </w:rPr>
            <m:t xml:space="preserve">p </m:t>
          </m:r>
        </m:oMath>
        <w:r>
          <w:rPr>
            <w:rFonts w:eastAsiaTheme="minorEastAsia"/>
            <w:lang w:val="ru-RU"/>
          </w:rPr>
          <w:delText>.</w:delText>
        </w:r>
        <w:r w:rsidR="006F1C10">
          <w:rPr>
            <w:rFonts w:eastAsiaTheme="minorEastAsia"/>
            <w:lang w:val="ru-RU"/>
          </w:rPr>
          <w:delText>результат который мы получили можно сформулировать в следующее теорему.</w:delText>
        </w:r>
      </w:del>
    </w:p>
    <w:p w14:paraId="1D669CB2" w14:textId="77777777" w:rsidR="005B20C9" w:rsidRPr="005B20C9" w:rsidRDefault="005B20C9" w:rsidP="005B20C9">
      <w:pPr>
        <w:bidi w:val="0"/>
        <w:rPr>
          <w:del w:id="839" w:author="Author"/>
          <w:rFonts w:eastAsiaTheme="minorEastAsia"/>
          <w:b/>
          <w:bCs/>
          <w:u w:val="single"/>
          <w:lang w:val="ru-RU"/>
        </w:rPr>
      </w:pPr>
      <w:del w:id="840" w:author="Author">
        <w:r w:rsidRPr="005B20C9">
          <w:rPr>
            <w:rFonts w:eastAsiaTheme="minorEastAsia"/>
            <w:b/>
            <w:bCs/>
            <w:u w:val="single"/>
            <w:lang w:val="ru-RU"/>
          </w:rPr>
          <w:delText>Теорема</w:delText>
        </w:r>
      </w:del>
    </w:p>
    <w:p w14:paraId="3D340E42" w14:textId="04960C12" w:rsidR="005B20C9" w:rsidRPr="00B92C7A" w:rsidRDefault="006F1C10" w:rsidP="005B20C9">
      <w:pPr>
        <w:bidi w:val="0"/>
        <w:rPr>
          <w:ins w:id="841" w:author="Author"/>
          <w:rFonts w:eastAsiaTheme="minorEastAsia"/>
        </w:rPr>
      </w:pPr>
      <w:del w:id="842" w:author="Author">
        <w:r>
          <w:rPr>
            <w:lang w:val="ru-RU"/>
          </w:rPr>
          <w:tab/>
          <w:delText>Система уравнений</w:delText>
        </w:r>
      </w:del>
      <w:ins w:id="843" w:author="Author">
        <w:r w:rsidR="0076407C">
          <w:t xml:space="preserve"> The last condition will help us find all the resonance values of vector </w:t>
        </w:r>
        <w:proofErr w:type="gramStart"/>
        <m:oMath>
          <m:r>
            <w:rPr>
              <w:rFonts w:ascii="Cambria Math" w:hAnsi="Cambria Math"/>
              <w:lang w:val="ru-RU"/>
            </w:rPr>
            <m:t>p</m:t>
          </m:r>
          <m:r>
            <w:rPr>
              <w:rFonts w:ascii="Cambria Math" w:hAnsi="Cambria Math"/>
            </w:rPr>
            <m:t xml:space="preserve"> </m:t>
          </m:r>
        </m:oMath>
        <w:r w:rsidR="0076407C">
          <w:rPr>
            <w:rFonts w:eastAsiaTheme="minorEastAsia"/>
          </w:rPr>
          <w:t>.</w:t>
        </w:r>
        <w:proofErr w:type="gramEnd"/>
        <w:r w:rsidR="0076407C">
          <w:rPr>
            <w:rFonts w:eastAsiaTheme="minorEastAsia"/>
          </w:rPr>
          <w:t xml:space="preserve"> Our result here can be expressed in the following theorem.</w:t>
        </w:r>
      </w:ins>
    </w:p>
    <w:p w14:paraId="3D340E43" w14:textId="77777777" w:rsidR="005B20C9" w:rsidRPr="005B20C9" w:rsidRDefault="0076407C" w:rsidP="005B20C9">
      <w:pPr>
        <w:bidi w:val="0"/>
        <w:rPr>
          <w:ins w:id="844" w:author="Author"/>
          <w:rFonts w:eastAsiaTheme="minorEastAsia"/>
          <w:b/>
          <w:bCs/>
          <w:u w:val="single"/>
          <w:lang w:val="ru-RU"/>
        </w:rPr>
      </w:pPr>
      <w:ins w:id="845" w:author="Author">
        <w:r w:rsidRPr="005B20C9">
          <w:rPr>
            <w:rFonts w:eastAsiaTheme="minorEastAsia"/>
            <w:b/>
            <w:bCs/>
            <w:u w:val="single"/>
          </w:rPr>
          <w:t>Theorem</w:t>
        </w:r>
      </w:ins>
    </w:p>
    <w:p w14:paraId="3D340E44" w14:textId="77777777" w:rsidR="005B20C9" w:rsidRDefault="0076407C" w:rsidP="005B20C9">
      <w:pPr>
        <w:bidi w:val="0"/>
        <w:rPr>
          <w:lang w:val="ru-RU"/>
        </w:rPr>
      </w:pPr>
      <w:ins w:id="846" w:author="Author">
        <w:r>
          <w:tab/>
          <w:t>The system of equations</w:t>
        </w:r>
      </w:ins>
      <w:r w:rsidRPr="002F2EBC">
        <w:rPr>
          <w:rPrChange w:id="847" w:author="Author">
            <w:rPr>
              <w:lang w:val="ru-RU"/>
            </w:rPr>
          </w:rPrChange>
        </w:rPr>
        <w:t xml:space="preserve"> </w:t>
      </w:r>
    </w:p>
    <w:p w14:paraId="3D340E45" w14:textId="0B59C9E3" w:rsidR="006F1C10" w:rsidRPr="00CE1E2E" w:rsidRDefault="00306259" w:rsidP="006F1C10">
      <w:pPr>
        <w:bidi w:val="0"/>
        <w:rPr>
          <w:rFonts w:eastAsiaTheme="minorEastAsia"/>
          <w:iCs/>
        </w:rPr>
      </w:pPr>
      <m:oMathPara>
        <m:oMath>
          <m:acc>
            <m:accPr>
              <m:chr m:val="̇"/>
              <m:ctrlPr>
                <w:rPr>
                  <w:rFonts w:ascii="Cambria Math" w:eastAsiaTheme="minorEastAsia" w:hAnsi="Cambria Math"/>
                  <w:i/>
                  <w:iCs/>
                </w:rPr>
              </m:ctrlPr>
            </m:accPr>
            <m:e>
              <m:r>
                <w:rPr>
                  <w:rFonts w:ascii="Cambria Math" w:eastAsiaTheme="minorEastAsia" w:hAnsi="Cambria Math"/>
                </w:rPr>
                <m:t>u</m:t>
              </m:r>
            </m:e>
          </m:acc>
          <m:r>
            <w:rPr>
              <w:rFonts w:ascii="Cambria Math" w:eastAsiaTheme="minorEastAsia" w:hAnsi="Cambria Math"/>
            </w:rPr>
            <m:t>=</m:t>
          </m:r>
          <w:del w:id="848" w:author="Author">
            <m:r>
              <m:rPr>
                <m:sty m:val="p"/>
              </m:rPr>
              <w:rPr>
                <w:rFonts w:ascii="Cambria Math" w:eastAsiaTheme="minorEastAsia" w:hAnsi="Cambria Math"/>
              </w:rPr>
              <m:t>Λ</m:t>
            </m:r>
            <m:r>
              <w:rPr>
                <w:rFonts w:ascii="Cambria Math" w:eastAsiaTheme="minorEastAsia" w:hAnsi="Cambria Math"/>
              </w:rPr>
              <m:t>u</m:t>
            </m:r>
          </w:del>
          <w:ins w:id="849" w:author="Author">
            <m:r>
              <w:rPr>
                <w:rFonts w:ascii="Cambria Math" w:eastAsiaTheme="minorEastAsia" w:hAnsi="Cambria Math"/>
              </w:rPr>
              <m:t>Λu</m:t>
            </m:r>
          </w:ins>
          <m:r>
            <w:rPr>
              <w:rFonts w:ascii="Cambria Math" w:eastAsiaTheme="minorEastAsia" w:hAnsi="Cambria Math"/>
            </w:rPr>
            <m:t>+F(u)</m:t>
          </m:r>
        </m:oMath>
      </m:oMathPara>
    </w:p>
    <w:p w14:paraId="0EA2B78D" w14:textId="77777777" w:rsidR="006F1C10" w:rsidRDefault="006F1C10" w:rsidP="006F1C10">
      <w:pPr>
        <w:bidi w:val="0"/>
        <w:ind w:firstLine="720"/>
        <w:rPr>
          <w:del w:id="850" w:author="Author"/>
          <w:lang w:val="ru-RU"/>
        </w:rPr>
      </w:pPr>
      <w:del w:id="851" w:author="Author">
        <w:r>
          <w:rPr>
            <w:lang w:val="ru-RU"/>
          </w:rPr>
          <w:delText>С помощью подстановки</w:delText>
        </w:r>
      </w:del>
    </w:p>
    <w:p w14:paraId="3D340E46" w14:textId="77777777" w:rsidR="006F1C10" w:rsidRDefault="0076407C" w:rsidP="006F1C10">
      <w:pPr>
        <w:bidi w:val="0"/>
        <w:ind w:firstLine="720"/>
        <w:rPr>
          <w:ins w:id="852" w:author="Author"/>
          <w:lang w:val="ru-RU"/>
        </w:rPr>
      </w:pPr>
      <w:ins w:id="853" w:author="Author">
        <w:r>
          <w:t>Using the substitution</w:t>
        </w:r>
      </w:ins>
    </w:p>
    <w:p w14:paraId="3D340E47" w14:textId="1368448A" w:rsidR="006F1C10" w:rsidRPr="00850D07" w:rsidRDefault="0076407C" w:rsidP="006F1C10">
      <w:pPr>
        <w:bidi w:val="0"/>
        <w:rPr>
          <w:rFonts w:eastAsiaTheme="minorEastAsia"/>
          <w:iCs/>
        </w:rPr>
      </w:pPr>
      <m:oMathPara>
        <m:oMath>
          <m:r>
            <w:rPr>
              <w:rFonts w:ascii="Cambria Math" w:eastAsiaTheme="minorEastAsia" w:hAnsi="Cambria Math"/>
            </w:rPr>
            <m:t>u=v+</m:t>
          </m:r>
          <w:del w:id="854" w:author="Author">
            <m:r>
              <m:rPr>
                <m:sty m:val="p"/>
              </m:rPr>
              <w:rPr>
                <w:rFonts w:ascii="Cambria Math" w:eastAsiaTheme="minorEastAsia" w:hAnsi="Cambria Math"/>
              </w:rPr>
              <m:t>Φ</m:t>
            </m:r>
          </w:del>
          <w:ins w:id="855" w:author="Author">
            <m:r>
              <w:rPr>
                <w:rFonts w:ascii="Cambria Math" w:eastAsiaTheme="minorEastAsia" w:hAnsi="Cambria Math"/>
              </w:rPr>
              <m:t>Φ</m:t>
            </m:r>
          </w:ins>
          <m:r>
            <w:rPr>
              <w:rFonts w:ascii="Cambria Math" w:eastAsiaTheme="minorEastAsia" w:hAnsi="Cambria Math"/>
            </w:rPr>
            <m:t>(v)</m:t>
          </m:r>
        </m:oMath>
      </m:oMathPara>
    </w:p>
    <w:p w14:paraId="221A0AF9" w14:textId="77777777" w:rsidR="006F1C10" w:rsidRDefault="006F1C10" w:rsidP="006F1C10">
      <w:pPr>
        <w:bidi w:val="0"/>
        <w:ind w:firstLine="720"/>
        <w:rPr>
          <w:del w:id="856" w:author="Author"/>
          <w:lang w:val="ru-RU"/>
        </w:rPr>
      </w:pPr>
      <w:del w:id="857" w:author="Author">
        <w:r>
          <w:rPr>
            <w:lang w:val="ru-RU"/>
          </w:rPr>
          <w:delText>Приводиться к виду</w:delText>
        </w:r>
      </w:del>
    </w:p>
    <w:p w14:paraId="3D340E48" w14:textId="77777777" w:rsidR="006F1C10" w:rsidRDefault="0076407C" w:rsidP="006F1C10">
      <w:pPr>
        <w:bidi w:val="0"/>
        <w:ind w:firstLine="720"/>
        <w:rPr>
          <w:ins w:id="858" w:author="Author"/>
          <w:lang w:val="ru-RU"/>
        </w:rPr>
      </w:pPr>
      <w:ins w:id="859" w:author="Author">
        <w:r>
          <w:t>leads to this form</w:t>
        </w:r>
      </w:ins>
    </w:p>
    <w:p w14:paraId="3D340E49" w14:textId="5C23A5B5" w:rsidR="006F1C10" w:rsidRPr="00850D07" w:rsidRDefault="00306259" w:rsidP="006F1C10">
      <w:pPr>
        <w:bidi w:val="0"/>
        <w:rPr>
          <w:rFonts w:eastAsiaTheme="minorEastAsia"/>
          <w:iCs/>
        </w:rPr>
      </w:pPr>
      <m:oMathPara>
        <m:oMath>
          <m:acc>
            <m:accPr>
              <m:chr m:val="̇"/>
              <m:ctrlPr>
                <w:rPr>
                  <w:rFonts w:ascii="Cambria Math" w:eastAsiaTheme="minorEastAsia" w:hAnsi="Cambria Math"/>
                  <w:i/>
                  <w:iCs/>
                </w:rPr>
              </m:ctrlPr>
            </m:accPr>
            <m:e>
              <m:r>
                <w:rPr>
                  <w:rFonts w:ascii="Cambria Math" w:eastAsiaTheme="minorEastAsia" w:hAnsi="Cambria Math"/>
                </w:rPr>
                <m:t>v</m:t>
              </m:r>
            </m:e>
          </m:acc>
          <m:r>
            <w:rPr>
              <w:rFonts w:ascii="Cambria Math" w:eastAsiaTheme="minorEastAsia" w:hAnsi="Cambria Math"/>
            </w:rPr>
            <m:t>=</m:t>
          </m:r>
          <w:del w:id="860" w:author="Author">
            <m:r>
              <m:rPr>
                <m:sty m:val="p"/>
              </m:rPr>
              <w:rPr>
                <w:rFonts w:ascii="Cambria Math" w:eastAsiaTheme="minorEastAsia" w:hAnsi="Cambria Math"/>
              </w:rPr>
              <m:t>Λ</m:t>
            </m:r>
            <m:r>
              <w:rPr>
                <w:rFonts w:ascii="Cambria Math" w:eastAsiaTheme="minorEastAsia" w:hAnsi="Cambria Math"/>
              </w:rPr>
              <m:t>v+</m:t>
            </m:r>
            <m:r>
              <m:rPr>
                <m:sty m:val="p"/>
              </m:rPr>
              <w:rPr>
                <w:rFonts w:ascii="Cambria Math" w:eastAsiaTheme="minorEastAsia" w:hAnsi="Cambria Math"/>
              </w:rPr>
              <m:t>Ψ</m:t>
            </m:r>
          </w:del>
          <w:ins w:id="861" w:author="Author">
            <m:r>
              <w:rPr>
                <w:rFonts w:ascii="Cambria Math" w:eastAsiaTheme="minorEastAsia" w:hAnsi="Cambria Math"/>
              </w:rPr>
              <m:t>Λv+Ψ</m:t>
            </m:r>
          </w:ins>
          <m:r>
            <w:rPr>
              <w:rFonts w:ascii="Cambria Math" w:eastAsiaTheme="minorEastAsia" w:hAnsi="Cambria Math"/>
            </w:rPr>
            <m:t>(v)</m:t>
          </m:r>
        </m:oMath>
      </m:oMathPara>
    </w:p>
    <w:p w14:paraId="3D340E4A" w14:textId="5E98F3E2" w:rsidR="006F1C10" w:rsidRPr="002F2EBC" w:rsidRDefault="006F1C10" w:rsidP="006F1C10">
      <w:pPr>
        <w:bidi w:val="0"/>
        <w:rPr>
          <w:rPrChange w:id="862" w:author="Author">
            <w:rPr>
              <w:lang w:val="ru-RU"/>
            </w:rPr>
          </w:rPrChange>
        </w:rPr>
      </w:pPr>
      <w:del w:id="863" w:author="Author">
        <w:r>
          <w:rPr>
            <w:lang w:val="ru-RU"/>
          </w:rPr>
          <w:delText>Где</w:delText>
        </w:r>
      </w:del>
      <w:ins w:id="864" w:author="Author">
        <w:r w:rsidR="0076407C">
          <w:t>Where</w:t>
        </w:r>
      </w:ins>
      <w:r w:rsidR="0076407C" w:rsidRPr="002F2EBC">
        <w:rPr>
          <w:rPrChange w:id="865" w:author="Author">
            <w:rPr>
              <w:lang w:val="ru-RU"/>
            </w:rPr>
          </w:rPrChange>
        </w:rPr>
        <w:t xml:space="preserve"> </w:t>
      </w:r>
    </w:p>
    <w:p w14:paraId="3D340E4B" w14:textId="2CD10ADB" w:rsidR="006F1C10" w:rsidRPr="002F2EBC" w:rsidRDefault="0076407C" w:rsidP="006F1C10">
      <w:pPr>
        <w:bidi w:val="0"/>
        <w:rPr>
          <w:rPrChange w:id="866" w:author="Author">
            <w:rPr>
              <w:lang w:val="ru-RU"/>
            </w:rPr>
          </w:rPrChange>
        </w:rPr>
      </w:pPr>
      <m:oMath>
        <m:r>
          <m:rPr>
            <m:sty m:val="p"/>
          </m:rPr>
          <w:rPr>
            <w:rFonts w:ascii="Cambria Math" w:hAnsi="Cambria Math"/>
          </w:rPr>
          <m:t>Ψ</m:t>
        </m:r>
        <m:d>
          <m:dPr>
            <m:ctrlPr>
              <w:rPr>
                <w:rFonts w:ascii="Cambria Math" w:hAnsi="Cambria Math"/>
                <w:i/>
              </w:rPr>
            </m:ctrlPr>
          </m:dPr>
          <m:e>
            <m:r>
              <w:rPr>
                <w:rFonts w:ascii="Cambria Math" w:hAnsi="Cambria Math"/>
              </w:rPr>
              <m:t>v</m:t>
            </m:r>
          </m:e>
        </m:d>
      </m:oMath>
      <w:r w:rsidRPr="002F2EBC">
        <w:rPr>
          <w:rFonts w:hint="cs"/>
          <w:rPrChange w:id="867" w:author="Author">
            <w:rPr>
              <w:rFonts w:hint="cs"/>
              <w:lang w:val="ru-RU"/>
            </w:rPr>
          </w:rPrChange>
        </w:rPr>
        <w:t xml:space="preserve">  </w:t>
      </w:r>
      <w:r w:rsidRPr="002F2EBC">
        <w:rPr>
          <w:rPrChange w:id="868" w:author="Author">
            <w:rPr>
              <w:lang w:val="ru-RU"/>
            </w:rPr>
          </w:rPrChange>
        </w:rPr>
        <w:t xml:space="preserve"> </w:t>
      </w:r>
      <w:del w:id="869" w:author="Author">
        <w:r w:rsidR="006F1C10" w:rsidRPr="006F1C10">
          <w:rPr>
            <w:rFonts w:eastAsiaTheme="minorEastAsia"/>
            <w:lang w:val="ru-RU"/>
          </w:rPr>
          <w:delText xml:space="preserve">- </w:delText>
        </w:r>
        <w:r w:rsidR="006F1C10">
          <w:rPr>
            <w:rFonts w:eastAsiaTheme="minorEastAsia"/>
            <w:lang w:val="ru-RU"/>
          </w:rPr>
          <w:delText xml:space="preserve">имеет только резонансные члены, которые можно найти </w:delText>
        </w:r>
        <w:r w:rsidR="006F1C10">
          <w:rPr>
            <w:lang w:val="ru-RU"/>
          </w:rPr>
          <w:delText>по формуле</w:delText>
        </w:r>
      </w:del>
      <w:ins w:id="870" w:author="Author">
        <w:r w:rsidRPr="006F1C10">
          <w:rPr>
            <w:rFonts w:eastAsiaTheme="minorEastAsia"/>
          </w:rPr>
          <w:t xml:space="preserve">has only resonant terms that can be found </w:t>
        </w:r>
        <w:r>
          <w:t>using the formula</w:t>
        </w:r>
      </w:ins>
    </w:p>
    <w:p w14:paraId="3D340E4C" w14:textId="6A9A40A8" w:rsidR="006F1C10" w:rsidRPr="008F55BE" w:rsidRDefault="00306259" w:rsidP="006F1C10">
      <w:pPr>
        <w:bidi w:val="0"/>
        <w:rPr>
          <w:rFonts w:eastAsiaTheme="minorEastAsia"/>
        </w:rPr>
      </w:pPr>
      <m:oMathPara>
        <m:oMath>
          <m:d>
            <m:dPr>
              <m:ctrlPr>
                <w:del w:id="871" w:author="Author">
                  <w:rPr>
                    <w:rFonts w:ascii="Cambria Math" w:eastAsiaTheme="minorEastAsia" w:hAnsi="Cambria Math"/>
                    <w:i/>
                  </w:rPr>
                </w:del>
              </m:ctrlPr>
            </m:dPr>
            <m:e>
              <w:del w:id="872" w:author="Author">
                <m:r>
                  <w:rPr>
                    <w:rFonts w:ascii="Cambria Math" w:eastAsiaTheme="minorEastAsia" w:hAnsi="Cambria Math"/>
                  </w:rPr>
                  <m:t>p,</m:t>
                </m:r>
                <m:r>
                  <m:rPr>
                    <m:sty m:val="p"/>
                  </m:rPr>
                  <w:rPr>
                    <w:rFonts w:ascii="Cambria Math" w:eastAsiaTheme="minorEastAsia" w:hAnsi="Cambria Math"/>
                  </w:rPr>
                  <m:t>Λ</m:t>
                </m:r>
              </w:del>
            </m:e>
          </m:d>
          <m:d>
            <m:dPr>
              <m:ctrlPr>
                <w:ins w:id="873" w:author="Author">
                  <w:rPr>
                    <w:rFonts w:ascii="Cambria Math" w:eastAsiaTheme="minorEastAsia" w:hAnsi="Cambria Math"/>
                    <w:i/>
                  </w:rPr>
                </w:ins>
              </m:ctrlPr>
            </m:dPr>
            <m:e>
              <w:ins w:id="874" w:author="Author">
                <m:r>
                  <w:rPr>
                    <w:rFonts w:ascii="Cambria Math" w:eastAsiaTheme="minorEastAsia" w:hAnsi="Cambria Math"/>
                  </w:rPr>
                  <m:t>p,Λ</m:t>
                </m:r>
              </w:ins>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s</m:t>
              </m:r>
            </m:sub>
          </m:sSub>
        </m:oMath>
      </m:oMathPara>
    </w:p>
    <w:p w14:paraId="3D340E4D" w14:textId="77777777" w:rsidR="005B20C9" w:rsidRPr="005B20C9" w:rsidRDefault="005B20C9" w:rsidP="005B20C9">
      <w:pPr>
        <w:bidi w:val="0"/>
        <w:rPr>
          <w:lang w:val="ru-RU"/>
        </w:rPr>
      </w:pPr>
    </w:p>
    <w:p w14:paraId="3D340E4E" w14:textId="3AAF69B6" w:rsidR="00AC241F" w:rsidRPr="002F2EBC" w:rsidRDefault="0076407C" w:rsidP="005B20C9">
      <w:pPr>
        <w:bidi w:val="0"/>
        <w:rPr>
          <w:rPrChange w:id="875" w:author="Author">
            <w:rPr>
              <w:lang w:val="ru-RU"/>
            </w:rPr>
          </w:rPrChange>
        </w:rPr>
      </w:pPr>
      <w:r>
        <w:t>Example</w:t>
      </w:r>
      <w:r w:rsidRPr="002F2EBC">
        <w:rPr>
          <w:rPrChange w:id="876" w:author="Author">
            <w:rPr>
              <w:lang w:val="ru-RU"/>
            </w:rPr>
          </w:rPrChange>
        </w:rPr>
        <w:t xml:space="preserve"> </w:t>
      </w:r>
      <w:del w:id="877" w:author="Author">
        <w:r w:rsidR="00AC241F" w:rsidRPr="00083B5F">
          <w:rPr>
            <w:lang w:val="ru-RU"/>
          </w:rPr>
          <w:delText>–</w:delText>
        </w:r>
      </w:del>
      <w:ins w:id="878" w:author="Author">
        <w:r>
          <w:t>of</w:t>
        </w:r>
      </w:ins>
      <w:r w:rsidRPr="002F2EBC">
        <w:rPr>
          <w:rPrChange w:id="879" w:author="Author">
            <w:rPr>
              <w:lang w:val="ru-RU"/>
            </w:rPr>
          </w:rPrChange>
        </w:rPr>
        <w:t xml:space="preserve"> </w:t>
      </w:r>
      <w:r>
        <w:t>normal</w:t>
      </w:r>
      <w:r w:rsidRPr="002F2EBC">
        <w:rPr>
          <w:rPrChange w:id="880" w:author="Author">
            <w:rPr>
              <w:lang w:val="ru-RU"/>
            </w:rPr>
          </w:rPrChange>
        </w:rPr>
        <w:t xml:space="preserve"> </w:t>
      </w:r>
      <w:r>
        <w:t>form</w:t>
      </w:r>
    </w:p>
    <w:p w14:paraId="3D340E4F" w14:textId="76774E8B" w:rsidR="00E93237" w:rsidRDefault="00D92EC2" w:rsidP="00C1040C">
      <w:pPr>
        <w:bidi w:val="0"/>
        <w:rPr>
          <w:rtl/>
          <w:lang w:val="ru-RU"/>
        </w:rPr>
      </w:pPr>
      <w:del w:id="881" w:author="Author">
        <w:r>
          <w:rPr>
            <w:lang w:val="ru-RU"/>
          </w:rPr>
          <w:delText>Воспользуемся</w:delText>
        </w:r>
        <w:r w:rsidR="00F04723">
          <w:rPr>
            <w:lang w:val="ru-RU"/>
          </w:rPr>
          <w:delText xml:space="preserve"> условие </w:delText>
        </w:r>
        <w:r w:rsidR="00825FC0">
          <w:rPr>
            <w:lang w:val="ru-RU"/>
          </w:rPr>
          <w:delText>(2.8</w:delText>
        </w:r>
        <w:r w:rsidR="00F04723">
          <w:rPr>
            <w:lang w:val="ru-RU"/>
          </w:rPr>
          <w:delText>) в системе</w:delText>
        </w:r>
        <w:r w:rsidR="00C1040C">
          <w:rPr>
            <w:lang w:val="ru-RU"/>
          </w:rPr>
          <w:delText xml:space="preserve"> с двумя парами мнимых собственных значений</w:delText>
        </w:r>
        <w:r w:rsidR="00F04723">
          <w:rPr>
            <w:lang w:val="ru-RU"/>
          </w:rPr>
          <w:delText xml:space="preserve"> для того чтобы найти</w:delText>
        </w:r>
        <w:r>
          <w:rPr>
            <w:lang w:val="ru-RU"/>
          </w:rPr>
          <w:delText xml:space="preserve"> </w:delText>
        </w:r>
        <w:r w:rsidR="00825FC0">
          <w:rPr>
            <w:lang w:val="ru-RU"/>
          </w:rPr>
          <w:delText>резонансные члены,</w:delText>
        </w:r>
        <w:r>
          <w:rPr>
            <w:lang w:val="ru-RU"/>
          </w:rPr>
          <w:delText xml:space="preserve"> </w:delText>
        </w:r>
        <w:r w:rsidR="00C1040C">
          <w:rPr>
            <w:lang w:val="ru-RU"/>
          </w:rPr>
          <w:delText xml:space="preserve">которые останутся после </w:delText>
        </w:r>
        <w:r w:rsidR="00102406">
          <w:rPr>
            <w:lang w:val="ru-RU"/>
          </w:rPr>
          <w:delText xml:space="preserve">метода </w:delText>
        </w:r>
        <w:r w:rsidR="00C1040C">
          <w:rPr>
            <w:lang w:val="ru-RU"/>
          </w:rPr>
          <w:delText>нормализации</w:delText>
        </w:r>
      </w:del>
      <w:ins w:id="882" w:author="Author">
        <w:r w:rsidR="0076407C">
          <w:t>We use condition (2.8) in a system with two pairs of imaginary eigenvalues in order to find the resonance terms that remain after the normalization method</w:t>
        </w:r>
      </w:ins>
      <w:r w:rsidR="0076407C" w:rsidRPr="002F2EBC">
        <w:rPr>
          <w:rPrChange w:id="883" w:author="Author">
            <w:rPr>
              <w:lang w:val="ru-RU"/>
            </w:rPr>
          </w:rPrChange>
        </w:rPr>
        <w:t xml:space="preserve"> </w:t>
      </w:r>
    </w:p>
    <w:p w14:paraId="3D340E50" w14:textId="77777777" w:rsidR="00971F49" w:rsidRDefault="0076407C" w:rsidP="00971F49">
      <w:pPr>
        <w:bidi w:val="0"/>
        <w:rPr>
          <w:rFonts w:eastAsiaTheme="minorEastAsia"/>
        </w:rPr>
      </w:pPr>
      <m:oMath>
        <m:r>
          <w:rPr>
            <w:rFonts w:ascii="Cambria Math" w:hAnsi="Cambria Math"/>
          </w:rPr>
          <m:t xml:space="preserve">s=1 </m:t>
        </m:r>
      </m:oMath>
      <w:r>
        <w:rPr>
          <w:rFonts w:eastAsiaTheme="minorEastAsia"/>
        </w:rPr>
        <w:t xml:space="preserve"> </w:t>
      </w:r>
    </w:p>
    <w:p w14:paraId="3D340E51" w14:textId="77777777" w:rsidR="00971F49" w:rsidRPr="00971F49" w:rsidRDefault="00306259" w:rsidP="00971F49">
      <w:pPr>
        <w:bidi w:val="0"/>
        <w:rPr>
          <w:rFonts w:eastAsiaTheme="minorEastAsia"/>
        </w:rPr>
      </w:pPr>
      <m:oMathPara>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e>
          </m:d>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iω</m:t>
              </m:r>
            </m:e>
            <m:sub>
              <m:r>
                <w:rPr>
                  <w:rFonts w:ascii="Cambria Math" w:hAnsi="Cambria Math"/>
                </w:rPr>
                <m:t>1</m:t>
              </m:r>
            </m:sub>
          </m:sSub>
          <m:r>
            <w:rPr>
              <w:rFonts w:ascii="Cambria Math" w:hAnsi="Cambria Math"/>
            </w:rPr>
            <m:t>=0</m:t>
          </m:r>
        </m:oMath>
      </m:oMathPara>
    </w:p>
    <w:p w14:paraId="3D340E52" w14:textId="77777777" w:rsidR="00406C53" w:rsidRPr="00406C53" w:rsidRDefault="0076407C" w:rsidP="00406C53">
      <w:pPr>
        <w:bidi w:val="0"/>
        <w:rPr>
          <w:rFonts w:eastAsiaTheme="minorEastAsia"/>
        </w:rPr>
      </w:pPr>
      <m:oMathPara>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-1</m:t>
              </m:r>
            </m:e>
          </m:d>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e>
          </m:d>
          <m:r>
            <w:rPr>
              <w:rFonts w:ascii="Cambria Math" w:eastAsiaTheme="minorEastAsia" w:hAnsi="Cambria Math"/>
            </w:rPr>
            <m:t>=0</m:t>
          </m:r>
        </m:oMath>
      </m:oMathPara>
    </w:p>
    <w:p w14:paraId="3D340E53" w14:textId="77777777" w:rsidR="00406C53" w:rsidRPr="00406C53" w:rsidRDefault="00306259" w:rsidP="00406C53">
      <w:pPr>
        <w:bidi w:val="0"/>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-1=0</m:t>
                  </m:r>
                </m:e>
                <m:e>
                  <m:r>
                    <w:rPr>
                      <w:rFonts w:ascii="Cambria Math" w:eastAsiaTheme="minorEastAsia" w:hAnsi="Cambria Math"/>
                    </w:rPr>
                    <m:t xml:space="preserve"> </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=0</m:t>
                  </m:r>
                </m:e>
              </m:eqArr>
            </m:e>
          </m:d>
        </m:oMath>
      </m:oMathPara>
    </w:p>
    <w:p w14:paraId="3D340E54" w14:textId="46628464" w:rsidR="00406C53" w:rsidRPr="002F2EBC" w:rsidRDefault="00406C53" w:rsidP="00406C53">
      <w:pPr>
        <w:bidi w:val="0"/>
        <w:rPr>
          <w:i/>
          <w:rPrChange w:id="884" w:author="Author">
            <w:rPr>
              <w:i/>
              <w:lang w:val="ru-RU"/>
            </w:rPr>
          </w:rPrChange>
        </w:rPr>
      </w:pPr>
      <w:del w:id="885" w:author="Author">
        <w:r>
          <w:rPr>
            <w:rFonts w:eastAsiaTheme="minorEastAsia"/>
            <w:lang w:val="ru-RU"/>
          </w:rPr>
          <w:delText>Тогда первые нелинейный член будет</w:delText>
        </w:r>
      </w:del>
      <w:ins w:id="886" w:author="Author">
        <w:r w:rsidR="0076407C">
          <w:rPr>
            <w:rFonts w:eastAsiaTheme="minorEastAsia"/>
          </w:rPr>
          <w:t>Then the first nonlinear term will be</w:t>
        </w:r>
      </w:ins>
      <w:r w:rsidR="0076407C" w:rsidRPr="002F2EBC">
        <w:rPr>
          <w:rPrChange w:id="887" w:author="Author">
            <w:rPr>
              <w:lang w:val="ru-RU"/>
            </w:rPr>
          </w:rPrChange>
        </w:rPr>
        <w:t xml:space="preserve"> </w:t>
      </w:r>
      <m:oMath>
        <m:d>
          <m:dPr>
            <m:ctrlPr>
              <w:rPr>
                <w:rFonts w:ascii="Cambria Math" w:eastAsiaTheme="minorEastAsia" w:hAnsi="Cambria Math"/>
                <w:i/>
                <w:lang w:val="ru-RU"/>
              </w:rPr>
            </m:ctrlPr>
          </m:dPr>
          <m:e>
            <m:r>
              <w:rPr>
                <w:rFonts w:ascii="Cambria Math" w:hAnsi="Cambria Math"/>
                <w:rPrChange w:id="888" w:author="Author">
                  <w:rPr>
                    <w:rFonts w:ascii="Cambria Math" w:hAnsi="Cambria Math"/>
                    <w:lang w:val="ru-RU"/>
                  </w:rPr>
                </w:rPrChange>
              </w:rPr>
              <m:t>2,1,0,0</m:t>
            </m:r>
          </m:e>
        </m:d>
        <m:r>
          <w:rPr>
            <w:rFonts w:ascii="Cambria Math" w:hAnsi="Cambria Math"/>
            <w:rPrChange w:id="889" w:author="Author">
              <w:rPr>
                <w:rFonts w:ascii="Cambria Math" w:hAnsi="Cambria Math"/>
                <w:lang w:val="ru-RU"/>
              </w:rPr>
            </w:rPrChange>
          </w:rPr>
          <m:t xml:space="preserve"> </m:t>
        </m:r>
      </m:oMath>
      <w:r w:rsidR="0076407C" w:rsidRPr="002F2EBC">
        <w:rPr>
          <w:rPrChange w:id="890" w:author="Author">
            <w:rPr>
              <w:lang w:val="ru-RU"/>
            </w:rPr>
          </w:rPrChange>
        </w:rPr>
        <w:t xml:space="preserve"> </w:t>
      </w:r>
      <w:del w:id="891" w:author="Author">
        <w:r>
          <w:rPr>
            <w:rFonts w:eastAsiaTheme="minorEastAsia"/>
            <w:lang w:val="ru-RU"/>
          </w:rPr>
          <w:delText>и</w:delText>
        </w:r>
      </w:del>
      <w:ins w:id="892" w:author="Author">
        <w:r w:rsidR="0076407C">
          <w:rPr>
            <w:rFonts w:eastAsiaTheme="minorEastAsia"/>
          </w:rPr>
          <w:t>and</w:t>
        </w:r>
      </w:ins>
      <w:r w:rsidR="0076407C" w:rsidRPr="002F2EBC">
        <w:rPr>
          <w:rPrChange w:id="893" w:author="Author">
            <w:rPr>
              <w:lang w:val="ru-RU"/>
            </w:rPr>
          </w:rPrChange>
        </w:rPr>
        <w:t xml:space="preserve"> </w:t>
      </w:r>
      <m:oMath>
        <m:r>
          <w:rPr>
            <w:rFonts w:ascii="Cambria Math" w:hAnsi="Cambria Math"/>
            <w:rPrChange w:id="894" w:author="Author">
              <w:rPr>
                <w:rFonts w:ascii="Cambria Math" w:hAnsi="Cambria Math"/>
                <w:lang w:val="ru-RU"/>
              </w:rPr>
            </w:rPrChange>
          </w:rPr>
          <m:t>(1,0,1,1)</m:t>
        </m:r>
      </m:oMath>
    </w:p>
    <w:p w14:paraId="3D340E55" w14:textId="77777777" w:rsidR="00971F49" w:rsidRPr="00406C53" w:rsidRDefault="0076407C" w:rsidP="00406C53">
      <w:pPr>
        <w:bidi w:val="0"/>
        <w:rPr>
          <w:rFonts w:eastAsiaTheme="minorEastAsia"/>
          <w:lang w:val="ru-RU"/>
        </w:rPr>
      </w:pPr>
      <m:oMath>
        <m:r>
          <w:rPr>
            <w:rFonts w:ascii="Cambria Math" w:eastAsiaTheme="minorEastAsia" w:hAnsi="Cambria Math"/>
          </w:rPr>
          <m:t>s</m:t>
        </m:r>
        <m:r>
          <w:rPr>
            <w:rFonts w:ascii="Cambria Math" w:hAnsi="Cambria Math"/>
            <w:rPrChange w:id="895" w:author="Author">
              <w:rPr>
                <w:rFonts w:ascii="Cambria Math" w:hAnsi="Cambria Math"/>
                <w:lang w:val="ru-RU"/>
              </w:rPr>
            </w:rPrChange>
          </w:rPr>
          <m:t xml:space="preserve">=3 </m:t>
        </m:r>
      </m:oMath>
      <w:r w:rsidRPr="002F2EBC">
        <w:rPr>
          <w:rPrChange w:id="896" w:author="Author">
            <w:rPr>
              <w:lang w:val="ru-RU"/>
            </w:rPr>
          </w:rPrChange>
        </w:rPr>
        <w:t xml:space="preserve"> </w:t>
      </w:r>
    </w:p>
    <w:p w14:paraId="3D340E56" w14:textId="77777777" w:rsidR="00C434B2" w:rsidRPr="00406C53" w:rsidRDefault="00306259" w:rsidP="00C434B2">
      <w:pPr>
        <w:bidi w:val="0"/>
        <w:rPr>
          <w:rFonts w:eastAsiaTheme="minorEastAsia"/>
        </w:rPr>
      </w:pPr>
      <m:oMathPara>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e>
          </m:d>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iω</m:t>
              </m:r>
            </m:e>
            <m:sub>
              <m:r>
                <w:rPr>
                  <w:rFonts w:ascii="Cambria Math" w:hAnsi="Cambria Math"/>
                </w:rPr>
                <m:t>2</m:t>
              </m:r>
            </m:sub>
          </m:sSub>
          <m:r>
            <w:rPr>
              <w:rFonts w:ascii="Cambria Math" w:hAnsi="Cambria Math"/>
            </w:rPr>
            <m:t>=0</m:t>
          </m:r>
        </m:oMath>
      </m:oMathPara>
    </w:p>
    <w:p w14:paraId="3D340E57" w14:textId="77777777" w:rsidR="00406C53" w:rsidRPr="00406C53" w:rsidRDefault="0076407C" w:rsidP="00406C53">
      <w:pPr>
        <w:bidi w:val="0"/>
        <w:rPr>
          <w:rFonts w:eastAsiaTheme="minorEastAsia"/>
        </w:rPr>
      </w:pPr>
      <m:oMathPara>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-1</m:t>
              </m:r>
            </m:e>
          </m:d>
          <m:r>
            <w:rPr>
              <w:rFonts w:ascii="Cambria Math" w:eastAsiaTheme="minorEastAsia" w:hAnsi="Cambria Math"/>
            </w:rPr>
            <m:t>=0</m:t>
          </m:r>
        </m:oMath>
      </m:oMathPara>
    </w:p>
    <w:p w14:paraId="3D340E58" w14:textId="77777777" w:rsidR="00406C53" w:rsidRPr="00406C53" w:rsidRDefault="00306259" w:rsidP="00406C53">
      <w:pPr>
        <w:bidi w:val="0"/>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=0</m:t>
                  </m:r>
                </m:e>
                <m:e>
                  <m:r>
                    <w:rPr>
                      <w:rFonts w:ascii="Cambria Math" w:eastAsiaTheme="minorEastAsia" w:hAnsi="Cambria Math"/>
                    </w:rPr>
                    <m:t xml:space="preserve"> </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-1=0</m:t>
                  </m:r>
                </m:e>
              </m:eqArr>
            </m:e>
          </m:d>
        </m:oMath>
      </m:oMathPara>
    </w:p>
    <w:p w14:paraId="3D340E59" w14:textId="128AB0BC" w:rsidR="00406C53" w:rsidRPr="002F2EBC" w:rsidRDefault="00406C53" w:rsidP="00406C53">
      <w:pPr>
        <w:bidi w:val="0"/>
        <w:rPr>
          <w:i/>
          <w:rPrChange w:id="897" w:author="Author">
            <w:rPr>
              <w:i/>
              <w:lang w:val="ru-RU"/>
            </w:rPr>
          </w:rPrChange>
        </w:rPr>
      </w:pPr>
      <w:del w:id="898" w:author="Author">
        <w:r>
          <w:rPr>
            <w:rFonts w:eastAsiaTheme="minorEastAsia"/>
            <w:lang w:val="ru-RU"/>
          </w:rPr>
          <w:delText>Тогда первые нелинейный член будет</w:delText>
        </w:r>
      </w:del>
      <w:ins w:id="899" w:author="Author">
        <w:r w:rsidR="0076407C">
          <w:rPr>
            <w:rFonts w:eastAsiaTheme="minorEastAsia"/>
          </w:rPr>
          <w:t>Then the first nonlinear term will be</w:t>
        </w:r>
      </w:ins>
      <w:r w:rsidR="0076407C" w:rsidRPr="002F2EBC">
        <w:rPr>
          <w:rPrChange w:id="900" w:author="Author">
            <w:rPr>
              <w:lang w:val="ru-RU"/>
            </w:rPr>
          </w:rPrChange>
        </w:rPr>
        <w:t xml:space="preserve"> </w:t>
      </w:r>
      <m:oMath>
        <m:d>
          <m:dPr>
            <m:ctrlPr>
              <w:rPr>
                <w:rFonts w:ascii="Cambria Math" w:eastAsiaTheme="minorEastAsia" w:hAnsi="Cambria Math"/>
                <w:i/>
                <w:lang w:val="ru-RU"/>
              </w:rPr>
            </m:ctrlPr>
          </m:dPr>
          <m:e>
            <m:r>
              <w:rPr>
                <w:rFonts w:ascii="Cambria Math" w:hAnsi="Cambria Math"/>
                <w:rPrChange w:id="901" w:author="Author">
                  <w:rPr>
                    <w:rFonts w:ascii="Cambria Math" w:hAnsi="Cambria Math"/>
                    <w:lang w:val="ru-RU"/>
                  </w:rPr>
                </w:rPrChange>
              </w:rPr>
              <m:t>0,02,1</m:t>
            </m:r>
          </m:e>
        </m:d>
        <m:r>
          <w:rPr>
            <w:rFonts w:ascii="Cambria Math" w:hAnsi="Cambria Math"/>
            <w:rPrChange w:id="902" w:author="Author">
              <w:rPr>
                <w:rFonts w:ascii="Cambria Math" w:hAnsi="Cambria Math"/>
                <w:lang w:val="ru-RU"/>
              </w:rPr>
            </w:rPrChange>
          </w:rPr>
          <m:t xml:space="preserve"> </m:t>
        </m:r>
      </m:oMath>
      <w:r w:rsidR="0076407C" w:rsidRPr="002F2EBC">
        <w:rPr>
          <w:rPrChange w:id="903" w:author="Author">
            <w:rPr>
              <w:lang w:val="ru-RU"/>
            </w:rPr>
          </w:rPrChange>
        </w:rPr>
        <w:t xml:space="preserve"> </w:t>
      </w:r>
      <w:del w:id="904" w:author="Author">
        <w:r>
          <w:rPr>
            <w:rFonts w:eastAsiaTheme="minorEastAsia"/>
            <w:lang w:val="ru-RU"/>
          </w:rPr>
          <w:delText>и</w:delText>
        </w:r>
      </w:del>
      <w:ins w:id="905" w:author="Author">
        <w:r w:rsidR="0076407C">
          <w:rPr>
            <w:rFonts w:eastAsiaTheme="minorEastAsia"/>
          </w:rPr>
          <w:t>and</w:t>
        </w:r>
      </w:ins>
      <w:r w:rsidR="0076407C" w:rsidRPr="002F2EBC">
        <w:rPr>
          <w:rPrChange w:id="906" w:author="Author">
            <w:rPr>
              <w:lang w:val="ru-RU"/>
            </w:rPr>
          </w:rPrChange>
        </w:rPr>
        <w:t xml:space="preserve"> </w:t>
      </w:r>
      <m:oMath>
        <m:r>
          <w:rPr>
            <w:rFonts w:ascii="Cambria Math" w:hAnsi="Cambria Math"/>
            <w:rPrChange w:id="907" w:author="Author">
              <w:rPr>
                <w:rFonts w:ascii="Cambria Math" w:hAnsi="Cambria Math"/>
                <w:lang w:val="ru-RU"/>
              </w:rPr>
            </w:rPrChange>
          </w:rPr>
          <m:t>(1,1,1,0)</m:t>
        </m:r>
      </m:oMath>
    </w:p>
    <w:p w14:paraId="3D340E5A" w14:textId="77777777" w:rsidR="00971F49" w:rsidRPr="002F2EBC" w:rsidRDefault="00971F49" w:rsidP="00971F49">
      <w:pPr>
        <w:bidi w:val="0"/>
        <w:rPr>
          <w:rPrChange w:id="908" w:author="Author">
            <w:rPr>
              <w:lang w:val="ru-RU"/>
            </w:rPr>
          </w:rPrChange>
        </w:rPr>
      </w:pPr>
    </w:p>
    <w:p w14:paraId="6DAACC40" w14:textId="77777777" w:rsidR="005578E9" w:rsidRDefault="005578E9" w:rsidP="00E93237">
      <w:pPr>
        <w:bidi w:val="0"/>
        <w:rPr>
          <w:del w:id="909" w:author="Author"/>
          <w:lang w:val="ru-RU"/>
        </w:rPr>
      </w:pPr>
      <w:del w:id="910" w:author="Author">
        <w:r>
          <w:rPr>
            <w:lang w:val="ru-RU"/>
          </w:rPr>
          <w:lastRenderedPageBreak/>
          <w:delText>Как мы видели выше, члены второго порядка при условии отсутствия внутреннего резонанса не влияют на структуру нормальной формы то можно выбрать их равными нулю.</w:delText>
        </w:r>
        <w:r w:rsidR="00083B5F">
          <w:rPr>
            <w:lang w:val="ru-RU"/>
          </w:rPr>
          <w:delText xml:space="preserve"> Тогда нелинейности можно выбрать следующем образом</w:delText>
        </w:r>
      </w:del>
    </w:p>
    <w:p w14:paraId="3D340E5B" w14:textId="77777777" w:rsidR="005578E9" w:rsidRDefault="0076407C" w:rsidP="00E93237">
      <w:pPr>
        <w:bidi w:val="0"/>
        <w:rPr>
          <w:ins w:id="911" w:author="Author"/>
          <w:lang w:val="ru-RU"/>
        </w:rPr>
      </w:pPr>
      <w:ins w:id="912" w:author="Author">
        <w:r>
          <w:t>As we saw above, if there is no internal resonance, then the second-order terms do not affect the structure of the normal form, so we can choose them to be equal to zero. Then the nonlinearities can be chosen as follows</w:t>
        </w:r>
      </w:ins>
    </w:p>
    <w:p w14:paraId="3D340E5C" w14:textId="77777777" w:rsidR="00083B5F" w:rsidRPr="00083B5F" w:rsidRDefault="0076407C" w:rsidP="00083B5F">
      <w:pPr>
        <w:bidi w:val="0"/>
        <w:rPr>
          <w:rFonts w:eastAsiaTheme="minorEastAsia"/>
          <w:i/>
          <w:lang w:val="ru-RU"/>
        </w:rPr>
      </w:pPr>
      <m:oMathPara>
        <m:oMath>
          <m:r>
            <w:rPr>
              <w:rFonts w:ascii="Cambria Math" w:hAnsi="Cambria Math"/>
            </w:rPr>
            <m:t>ϕ</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e>
          </m:d>
          <m:r>
            <w:rPr>
              <w:rFonts w:ascii="Cambria Math" w:hAnsi="Cambria Math"/>
              <w:lang w:val="ru-RU"/>
            </w:rPr>
            <m:t>=α</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oMath>
      </m:oMathPara>
    </w:p>
    <w:p w14:paraId="3D340E5D" w14:textId="77777777" w:rsidR="00083B5F" w:rsidRPr="00083B5F" w:rsidRDefault="0076407C" w:rsidP="00083B5F">
      <w:pPr>
        <w:bidi w:val="0"/>
        <w:rPr>
          <w:i/>
          <w:iCs/>
          <w:lang w:val="ru-RU"/>
        </w:rPr>
      </w:pPr>
      <m:oMathPara>
        <m:oMath>
          <m:r>
            <w:rPr>
              <w:rFonts w:ascii="Cambria Math" w:hAnsi="Cambria Math"/>
            </w:rPr>
            <m:t>ψ</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e>
          </m:d>
          <m:r>
            <w:rPr>
              <w:rFonts w:ascii="Cambria Math" w:hAnsi="Cambria Math"/>
              <w:lang w:val="ru-RU"/>
            </w:rPr>
            <m:t>=β</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oMath>
      </m:oMathPara>
    </w:p>
    <w:p w14:paraId="3D340E5E" w14:textId="04DF78E6" w:rsidR="00AC241F" w:rsidRDefault="0076407C" w:rsidP="005578E9">
      <w:pPr>
        <w:bidi w:val="0"/>
      </w:pPr>
      <w:r>
        <w:t xml:space="preserve">Let's start the normalization after </w:t>
      </w:r>
      <w:del w:id="913" w:author="Author">
        <w:r w:rsidR="00AC241F">
          <w:delText>reduction</w:delText>
        </w:r>
      </w:del>
      <w:ins w:id="914" w:author="Author">
        <w:r>
          <w:t>reducing the</w:t>
        </w:r>
      </w:ins>
      <w:r>
        <w:t xml:space="preserve"> </w:t>
      </w:r>
      <w:proofErr w:type="spellStart"/>
      <w:r>
        <w:t>integro</w:t>
      </w:r>
      <w:proofErr w:type="spellEnd"/>
      <w:r>
        <w:t xml:space="preserve">-differential equation to </w:t>
      </w:r>
      <w:ins w:id="915" w:author="Author">
        <w:r>
          <w:t xml:space="preserve">a </w:t>
        </w:r>
      </w:ins>
      <w:r>
        <w:t xml:space="preserve">system of </w:t>
      </w:r>
      <w:del w:id="916" w:author="Author">
        <w:r w:rsidR="00813C7F">
          <w:delText>ODE</w:delText>
        </w:r>
        <w:r w:rsidR="00AC241F">
          <w:delText>, so</w:delText>
        </w:r>
      </w:del>
      <w:ins w:id="917" w:author="Author">
        <w:r>
          <w:t xml:space="preserve">ODEs. </w:t>
        </w:r>
        <w:proofErr w:type="gramStart"/>
        <w:r>
          <w:t>So</w:t>
        </w:r>
        <w:proofErr w:type="gramEnd"/>
        <w:r>
          <w:t xml:space="preserve"> we'll</w:t>
        </w:r>
      </w:ins>
      <w:r>
        <w:t xml:space="preserve"> consider the </w:t>
      </w:r>
      <w:del w:id="918" w:author="Author">
        <w:r w:rsidR="00AC241F">
          <w:delText>next</w:delText>
        </w:r>
      </w:del>
      <w:ins w:id="919" w:author="Author">
        <w:r>
          <w:t>following</w:t>
        </w:r>
      </w:ins>
      <w:r>
        <w:t xml:space="preserve"> system </w:t>
      </w:r>
      <w:del w:id="920" w:author="Author">
        <w:r w:rsidR="00AC241F">
          <w:delText>equation</w:delText>
        </w:r>
      </w:del>
      <w:ins w:id="921" w:author="Author">
        <w:r>
          <w:t>of equations</w:t>
        </w:r>
      </w:ins>
    </w:p>
    <w:p w14:paraId="3D340E5F" w14:textId="77777777" w:rsidR="00AC241F" w:rsidRPr="00AC241F" w:rsidRDefault="00306259" w:rsidP="00642E5B">
      <w:pPr>
        <w:bidi w:val="0"/>
      </w:pPr>
      <m:oMathPara>
        <m:oMath>
          <m:d>
            <m:dPr>
              <m:ctrlPr>
                <w:rPr>
                  <w:rFonts w:ascii="Cambria Math" w:hAnsi="Cambria Math"/>
                  <w:i/>
                </w:rPr>
              </m:ctrlPr>
            </m:dPr>
            <m:e>
              <m:r>
                <w:rPr>
                  <w:rFonts w:ascii="Cambria Math" w:hAnsi="Cambria Math"/>
                </w:rPr>
                <m:t>2.15</m:t>
              </m:r>
            </m:e>
          </m:d>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x=y+</m:t>
                  </m:r>
                  <m:r>
                    <w:rPr>
                      <w:rFonts w:ascii="Cambria Math" w:hAnsi="Cambria Math"/>
                      <w:rPrChange w:id="922" w:author="Author">
                        <w:rPr>
                          <w:rFonts w:ascii="Cambria Math" w:hAnsi="Cambria Math"/>
                          <w:lang w:val="ru-RU"/>
                        </w:rPr>
                      </w:rPrChange>
                    </w:rPr>
                    <m:t>α</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e>
                <m:e>
                  <m:r>
                    <w:rPr>
                      <w:rFonts w:ascii="Cambria Math" w:hAnsi="Cambria Math"/>
                    </w:rPr>
                    <m:t xml:space="preserve"> </m:t>
                  </m:r>
                  <m:ctrlPr>
                    <w:rPr>
                      <w:rFonts w:ascii="Cambria Math" w:eastAsia="Cambria Math" w:hAnsi="Cambria Math" w:cs="Cambria Math"/>
                      <w:i/>
                    </w:rPr>
                  </m:ctrlPr>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Change w:id="923" w:author="Author">
                        <w:rPr>
                          <w:rFonts w:ascii="Cambria Math" w:hAnsi="Cambria Math"/>
                          <w:lang w:val="ru-RU"/>
                        </w:rPr>
                      </w:rPrChange>
                    </w:rPr>
                    <m:t>β</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r>
                    <w:rPr>
                      <w:rFonts w:ascii="Cambria Math" w:hAnsi="Cambria Math"/>
                    </w:rPr>
                    <m:t xml:space="preserve"> , y</m:t>
                  </m:r>
                  <m:d>
                    <m:dPr>
                      <m:ctrlPr>
                        <w:rPr>
                          <w:rFonts w:ascii="Cambria Math" w:hAnsi="Cambria Math"/>
                          <w:i/>
                        </w:rPr>
                      </m:ctrlPr>
                    </m:dPr>
                    <m:e>
                      <m:r>
                        <w:rPr>
                          <w:rFonts w:ascii="Cambria Math" w:hAnsi="Cambria Math"/>
                        </w:rPr>
                        <m:t>0</m:t>
                      </m:r>
                    </m:e>
                  </m:d>
                  <m:r>
                    <w:rPr>
                      <w:rFonts w:ascii="Cambria Math" w:hAnsi="Cambria Math"/>
                    </w:rPr>
                    <m:t>=0,</m:t>
                  </m:r>
                  <m:acc>
                    <m:accPr>
                      <m:chr m:val="̇"/>
                      <m:ctrlPr>
                        <w:rPr>
                          <w:rFonts w:ascii="Cambria Math" w:hAnsi="Cambria Math"/>
                          <w:i/>
                        </w:rPr>
                      </m:ctrlPr>
                    </m:accPr>
                    <m:e>
                      <m:r>
                        <w:rPr>
                          <w:rFonts w:ascii="Cambria Math" w:hAnsi="Cambria Math"/>
                        </w:rPr>
                        <m:t>y</m:t>
                      </m:r>
                    </m:e>
                  </m:acc>
                  <m:r>
                    <w:rPr>
                      <w:rFonts w:ascii="Cambria Math" w:hAnsi="Cambria Math"/>
                    </w:rPr>
                    <m:t>(0)=1</m:t>
                  </m:r>
                </m:e>
              </m:eqArr>
            </m:e>
          </m:d>
        </m:oMath>
      </m:oMathPara>
    </w:p>
    <w:p w14:paraId="3D340E60" w14:textId="0C2DBEEA" w:rsidR="009B6305" w:rsidRPr="002F2EBC" w:rsidRDefault="009B6305" w:rsidP="00AC241F">
      <w:pPr>
        <w:bidi w:val="0"/>
        <w:rPr>
          <w:rPrChange w:id="924" w:author="Author">
            <w:rPr>
              <w:lang w:val="ru-RU"/>
            </w:rPr>
          </w:rPrChange>
        </w:rPr>
      </w:pPr>
      <w:del w:id="925" w:author="Author">
        <w:r>
          <w:rPr>
            <w:lang w:val="ru-RU"/>
          </w:rPr>
          <w:delText xml:space="preserve">Произведем </w:delText>
        </w:r>
        <w:r w:rsidR="00B97103">
          <w:rPr>
            <w:lang w:val="ru-RU"/>
          </w:rPr>
          <w:delText>замену</w:delText>
        </w:r>
        <w:r>
          <w:rPr>
            <w:lang w:val="ru-RU"/>
          </w:rPr>
          <w:delText xml:space="preserve"> </w:delText>
        </w:r>
        <w:r w:rsidR="00B97103">
          <w:rPr>
            <w:lang w:val="ru-RU"/>
          </w:rPr>
          <w:delText>переменных</w:delText>
        </w:r>
      </w:del>
      <w:ins w:id="926" w:author="Author">
        <w:r w:rsidR="0076407C">
          <w:t>We make the change of variables</w:t>
        </w:r>
      </w:ins>
      <w:r w:rsidR="0076407C" w:rsidRPr="002F2EBC">
        <w:rPr>
          <w:rPrChange w:id="927" w:author="Author">
            <w:rPr>
              <w:lang w:val="ru-RU"/>
            </w:rPr>
          </w:rPrChange>
        </w:rPr>
        <w:t xml:space="preserve"> (2.15)</w:t>
      </w:r>
    </w:p>
    <w:p w14:paraId="3D340E61" w14:textId="77777777" w:rsidR="00B97103" w:rsidRDefault="00306259" w:rsidP="00B97103">
      <w:pPr>
        <w:bidi w:val="0"/>
        <w:rPr>
          <w:lang w:val="ru-RU"/>
        </w:rPr>
      </w:pPr>
      <m:oMathPara>
        <m:oMath>
          <m:d>
            <m:dPr>
              <m:begChr m:val="{"/>
              <m:endChr m:val=""/>
              <m:ctrlPr>
                <w:rPr>
                  <w:rFonts w:ascii="Cambria Math" w:hAnsi="Cambria Math"/>
                  <w:i/>
                  <w:lang w:val="ru-RU"/>
                </w:rPr>
              </m:ctrlPr>
            </m:dPr>
            <m:e>
              <m:eqArr>
                <m:eqArrPr>
                  <m:ctrlPr>
                    <w:rPr>
                      <w:rFonts w:ascii="Cambria Math" w:hAnsi="Cambria Math"/>
                      <w:i/>
                      <w:lang w:val="ru-RU"/>
                    </w:rPr>
                  </m:ctrlPr>
                </m:eqArrPr>
                <m:e>
                  <m:sSub>
                    <m:sSubPr>
                      <m:ctrlPr>
                        <w:rPr>
                          <w:rFonts w:ascii="Cambria Math" w:hAnsi="Cambria Math"/>
                          <w:i/>
                          <w:lang w:val="ru-RU"/>
                        </w:rPr>
                      </m:ctrlPr>
                    </m:sSubPr>
                    <m:e>
                      <m:r>
                        <w:rPr>
                          <w:rFonts w:ascii="Cambria Math" w:hAnsi="Cambria Math"/>
                        </w:rPr>
                        <m:t>x</m:t>
                      </m:r>
                    </m:e>
                    <m:sub>
                      <m:r>
                        <w:rPr>
                          <w:rFonts w:ascii="Cambria Math" w:hAnsi="Cambria Math"/>
                          <w:lang w:val="ru-RU"/>
                        </w:rPr>
                        <m:t>1</m:t>
                      </m:r>
                    </m:sub>
                  </m:sSub>
                  <m:r>
                    <w:rPr>
                      <w:rFonts w:ascii="Cambria Math" w:hAnsi="Cambria Math"/>
                      <w:lang w:val="ru-RU"/>
                    </w:rPr>
                    <m:t>=</m:t>
                  </m:r>
                  <m:r>
                    <w:rPr>
                      <w:rFonts w:ascii="Cambria Math" w:hAnsi="Cambria Math"/>
                      <w:lang w:val="ru-RU"/>
                      <w:rPrChange w:id="928" w:author="Author">
                        <w:rPr>
                          <w:rFonts w:ascii="Cambria Math" w:hAnsi="Cambria Math"/>
                        </w:rPr>
                      </w:rPrChange>
                    </w:rPr>
                    <m:t>x</m:t>
                  </m:r>
                </m:e>
                <m:e>
                  <m:sSub>
                    <m:sSubPr>
                      <m:ctrlPr>
                        <w:rPr>
                          <w:rFonts w:ascii="Cambria Math" w:eastAsia="Cambria Math" w:hAnsi="Cambria Math" w:cs="Cambria Math"/>
                          <w:i/>
                          <w:lang w:val="ru-RU"/>
                        </w:rPr>
                      </m:ctrlPr>
                    </m:sSubPr>
                    <m:e>
                      <m:r>
                        <w:rPr>
                          <w:rFonts w:ascii="Cambria Math" w:eastAsia="Cambria Math" w:hAnsi="Cambria Math"/>
                        </w:rPr>
                        <m:t>x</m:t>
                      </m:r>
                    </m:e>
                    <m:sub>
                      <m:r>
                        <w:rPr>
                          <w:rFonts w:ascii="Cambria Math" w:eastAsia="Cambria Math" w:hAnsi="Cambria Math" w:cs="Cambria Math"/>
                          <w:lang w:val="ru-RU"/>
                        </w:rPr>
                        <m:t>2</m:t>
                      </m:r>
                    </m:sub>
                  </m:sSub>
                  <m:r>
                    <w:rPr>
                      <w:rFonts w:ascii="Cambria Math" w:eastAsia="Cambria Math" w:hAnsi="Cambria Math" w:cs="Cambria Math"/>
                      <w:lang w:val="ru-RU"/>
                    </w:rPr>
                    <m:t>=</m:t>
                  </m:r>
                  <m:acc>
                    <m:accPr>
                      <m:chr m:val="̇"/>
                      <m:ctrlPr>
                        <w:rPr>
                          <w:rFonts w:ascii="Cambria Math" w:eastAsia="Cambria Math" w:hAnsi="Cambria Math"/>
                          <w:i/>
                        </w:rPr>
                      </m:ctrlPr>
                    </m:accPr>
                    <m:e>
                      <m:r>
                        <w:rPr>
                          <w:rFonts w:ascii="Cambria Math" w:eastAsia="Cambria Math" w:hAnsi="Cambria Math"/>
                        </w:rPr>
                        <m:t>x</m:t>
                      </m:r>
                    </m:e>
                  </m:acc>
                  <m:ctrlPr>
                    <w:rPr>
                      <w:rFonts w:ascii="Cambria Math" w:eastAsia="Cambria Math" w:hAnsi="Cambria Math" w:cs="Cambria Math"/>
                      <w:i/>
                      <w:lang w:val="ru-RU"/>
                    </w:rPr>
                  </m:ctrlPr>
                </m:e>
                <m:e>
                  <m:sSub>
                    <m:sSubPr>
                      <m:ctrlPr>
                        <w:rPr>
                          <w:rFonts w:ascii="Cambria Math" w:eastAsia="Cambria Math" w:hAnsi="Cambria Math"/>
                          <w:i/>
                        </w:rPr>
                      </m:ctrlPr>
                    </m:sSubPr>
                    <m:e>
                      <m:r>
                        <w:rPr>
                          <w:rFonts w:ascii="Cambria Math" w:eastAsia="Cambria Math" w:hAnsi="Cambria Math"/>
                        </w:rPr>
                        <m:t>x</m:t>
                      </m:r>
                    </m:e>
                    <m:sub>
                      <m:r>
                        <w:rPr>
                          <w:rFonts w:ascii="Cambria Math" w:eastAsia="Cambria Math" w:hAnsi="Cambria Math"/>
                          <w:lang w:val="ru-RU"/>
                        </w:rPr>
                        <m:t>3</m:t>
                      </m:r>
                    </m:sub>
                  </m:sSub>
                  <m:r>
                    <w:rPr>
                      <w:rFonts w:ascii="Cambria Math" w:eastAsia="Cambria Math" w:hAnsi="Cambria Math" w:cs="Cambria Math"/>
                      <w:lang w:val="ru-RU"/>
                    </w:rPr>
                    <m:t>=y</m:t>
                  </m:r>
                  <m:ctrlPr>
                    <w:rPr>
                      <w:rFonts w:ascii="Cambria Math" w:eastAsia="Cambria Math" w:hAnsi="Cambria Math" w:cs="Cambria Math"/>
                      <w:i/>
                      <w:lang w:val="ru-RU"/>
                    </w:rPr>
                  </m:ctrlPr>
                </m:e>
                <m:e>
                  <m:sSub>
                    <m:sSubPr>
                      <m:ctrlPr>
                        <w:rPr>
                          <w:rFonts w:ascii="Cambria Math" w:hAnsi="Cambria Math"/>
                          <w:i/>
                        </w:rPr>
                      </m:ctrlPr>
                    </m:sSubPr>
                    <m:e>
                      <m:r>
                        <w:rPr>
                          <w:rFonts w:ascii="Cambria Math" w:hAnsi="Cambria Math"/>
                        </w:rPr>
                        <m:t>x</m:t>
                      </m:r>
                    </m:e>
                    <m:sub>
                      <m:r>
                        <w:rPr>
                          <w:rFonts w:ascii="Cambria Math" w:hAnsi="Cambria Math"/>
                          <w:lang w:val="ru-RU"/>
                        </w:rPr>
                        <m:t>4</m:t>
                      </m:r>
                    </m:sub>
                  </m:sSub>
                  <m:r>
                    <w:rPr>
                      <w:rFonts w:ascii="Cambria Math" w:hAnsi="Cambria Math"/>
                      <w:lang w:val="ru-RU"/>
                    </w:rPr>
                    <m:t>=</m:t>
                  </m:r>
                  <m:acc>
                    <m:accPr>
                      <m:chr m:val="̇"/>
                      <m:ctrlPr>
                        <w:rPr>
                          <w:rFonts w:ascii="Cambria Math" w:hAnsi="Cambria Math"/>
                          <w:i/>
                          <w:lang w:val="ru-RU"/>
                        </w:rPr>
                      </m:ctrlPr>
                    </m:accPr>
                    <m:e>
                      <m:r>
                        <w:rPr>
                          <w:rFonts w:ascii="Cambria Math" w:hAnsi="Cambria Math"/>
                        </w:rPr>
                        <m:t>y</m:t>
                      </m:r>
                    </m:e>
                  </m:acc>
                </m:e>
              </m:eqArr>
            </m:e>
          </m:d>
        </m:oMath>
      </m:oMathPara>
    </w:p>
    <w:p w14:paraId="5201C2B1" w14:textId="77777777" w:rsidR="00B97103" w:rsidRPr="00C63D9E" w:rsidRDefault="00B97103" w:rsidP="00B97103">
      <w:pPr>
        <w:bidi w:val="0"/>
        <w:rPr>
          <w:del w:id="929" w:author="Author"/>
          <w:lang w:val="ru-RU"/>
        </w:rPr>
      </w:pPr>
      <w:del w:id="930" w:author="Author">
        <w:r>
          <w:rPr>
            <w:lang w:val="ru-RU"/>
          </w:rPr>
          <w:delText xml:space="preserve">И получим следующую систему </w:delText>
        </w:r>
        <w:r>
          <w:delText>ODE</w:delText>
        </w:r>
      </w:del>
    </w:p>
    <w:p w14:paraId="3D340E62" w14:textId="77777777" w:rsidR="00B97103" w:rsidRPr="00B92C7A" w:rsidRDefault="0076407C" w:rsidP="00B97103">
      <w:pPr>
        <w:bidi w:val="0"/>
        <w:rPr>
          <w:ins w:id="931" w:author="Author"/>
        </w:rPr>
      </w:pPr>
      <w:ins w:id="932" w:author="Author">
        <w:r>
          <w:t>And we get the following ODE system</w:t>
        </w:r>
      </w:ins>
    </w:p>
    <w:p w14:paraId="3D340E63" w14:textId="77777777" w:rsidR="00B97103" w:rsidRPr="004358AA" w:rsidRDefault="00306259" w:rsidP="006362E7">
      <w:pPr>
        <w:bidi w:val="0"/>
        <w:rPr>
          <w:rFonts w:eastAsiaTheme="minorEastAsia"/>
          <w:iCs/>
          <w:lang w:val="ru-RU"/>
        </w:rPr>
      </w:pPr>
      <m:oMathPara>
        <m:oMath>
          <m:d>
            <m:dPr>
              <m:begChr m:val="{"/>
              <m:endChr m:val=""/>
              <m:ctrlPr>
                <w:rPr>
                  <w:rFonts w:ascii="Cambria Math" w:hAnsi="Cambria Math"/>
                  <w:i/>
                  <w:lang w:val="ru-RU"/>
                </w:rPr>
              </m:ctrlPr>
            </m:dPr>
            <m:e>
              <m:eqArr>
                <m:eqArrPr>
                  <m:ctrlPr>
                    <w:rPr>
                      <w:rFonts w:ascii="Cambria Math" w:hAnsi="Cambria Math"/>
                      <w:i/>
                      <w:lang w:val="ru-RU"/>
                    </w:rPr>
                  </m:ctrlPr>
                </m:eqArrPr>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rPr>
                            <m:t>x</m:t>
                          </m:r>
                        </m:e>
                      </m:acc>
                    </m:e>
                    <m:sub>
                      <m:r>
                        <w:rPr>
                          <w:rFonts w:ascii="Cambria Math" w:hAnsi="Cambria Math"/>
                          <w:lang w:val="ru-RU"/>
                        </w:rPr>
                        <m:t>2</m:t>
                      </m:r>
                    </m:sub>
                  </m:sSub>
                  <m:r>
                    <w:rPr>
                      <w:rFonts w:ascii="Cambria Math" w:hAnsi="Cambria Math"/>
                      <w:lang w:val="ru-RU"/>
                    </w:rPr>
                    <m:t>+</m:t>
                  </m:r>
                  <m:sSup>
                    <m:sSupPr>
                      <m:ctrlPr>
                        <w:rPr>
                          <w:rFonts w:ascii="Cambria Math" w:hAnsi="Cambria Math"/>
                          <w:i/>
                          <w:lang w:val="ru-RU"/>
                        </w:rPr>
                      </m:ctrlPr>
                    </m:sSupPr>
                    <m:e>
                      <m:sSub>
                        <m:sSubPr>
                          <m:ctrlPr>
                            <w:rPr>
                              <w:rFonts w:ascii="Cambria Math" w:hAnsi="Cambria Math"/>
                              <w:i/>
                              <w:lang w:val="ru-RU"/>
                            </w:rPr>
                          </m:ctrlPr>
                        </m:sSubPr>
                        <m:e>
                          <m:r>
                            <w:rPr>
                              <w:rFonts w:ascii="Cambria Math" w:hAnsi="Cambria Math"/>
                              <w:lang w:val="ru-RU"/>
                            </w:rPr>
                            <m:t>ω</m:t>
                          </m:r>
                        </m:e>
                        <m:sub>
                          <m:r>
                            <w:rPr>
                              <w:rFonts w:ascii="Cambria Math" w:hAnsi="Cambria Math"/>
                              <w:lang w:val="ru-RU"/>
                            </w:rPr>
                            <m:t>1</m:t>
                          </m:r>
                        </m:sub>
                      </m:sSub>
                    </m:e>
                    <m:sup>
                      <m:r>
                        <w:rPr>
                          <w:rFonts w:ascii="Cambria Math" w:hAnsi="Cambria Math"/>
                          <w:lang w:val="ru-RU"/>
                        </w:rPr>
                        <m:t>2</m:t>
                      </m:r>
                    </m:sup>
                  </m:sSup>
                  <m:sSub>
                    <m:sSubPr>
                      <m:ctrlPr>
                        <w:rPr>
                          <w:rFonts w:ascii="Cambria Math" w:hAnsi="Cambria Math"/>
                          <w:i/>
                          <w:lang w:val="ru-RU"/>
                        </w:rPr>
                      </m:ctrlPr>
                    </m:sSubPr>
                    <m:e>
                      <m:r>
                        <w:rPr>
                          <w:rFonts w:ascii="Cambria Math" w:hAnsi="Cambria Math"/>
                        </w:rPr>
                        <m:t>x</m:t>
                      </m:r>
                    </m:e>
                    <m:sub>
                      <m:r>
                        <w:rPr>
                          <w:rFonts w:ascii="Cambria Math" w:hAnsi="Cambria Math"/>
                          <w:lang w:val="ru-RU"/>
                        </w:rPr>
                        <m:t>1</m:t>
                      </m:r>
                    </m:sub>
                  </m:sSub>
                  <m:r>
                    <w:rPr>
                      <w:rFonts w:ascii="Cambria Math" w:hAnsi="Cambria Math"/>
                      <w:lang w:val="ru-RU"/>
                    </w:rPr>
                    <m:t>=</m:t>
                  </m:r>
                  <m:sSub>
                    <m:sSubPr>
                      <m:ctrlPr>
                        <w:rPr>
                          <w:rFonts w:ascii="Cambria Math" w:hAnsi="Cambria Math"/>
                          <w:i/>
                          <w:lang w:val="ru-RU"/>
                        </w:rPr>
                      </m:ctrlPr>
                    </m:sSubPr>
                    <m:e>
                      <m:r>
                        <w:rPr>
                          <w:rFonts w:ascii="Cambria Math" w:hAnsi="Cambria Math"/>
                        </w:rPr>
                        <m:t>x</m:t>
                      </m:r>
                    </m:e>
                    <m:sub>
                      <m:r>
                        <w:rPr>
                          <w:rFonts w:ascii="Cambria Math" w:hAnsi="Cambria Math"/>
                          <w:lang w:val="ru-RU"/>
                        </w:rPr>
                        <m:t>3</m:t>
                      </m:r>
                    </m:sub>
                  </m:sSub>
                  <m:r>
                    <w:rPr>
                      <w:rFonts w:ascii="Cambria Math" w:hAnsi="Cambria Math"/>
                      <w:lang w:val="ru-RU"/>
                    </w:rPr>
                    <m:t>+α</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lang w:val="ru-RU"/>
                            </w:rPr>
                            <m:t>2</m:t>
                          </m:r>
                        </m:sub>
                      </m:sSub>
                    </m:e>
                    <m:sup>
                      <m:r>
                        <w:rPr>
                          <w:rFonts w:ascii="Cambria Math" w:hAnsi="Cambria Math"/>
                          <w:lang w:val="ru-RU"/>
                        </w:rPr>
                        <m:t>3</m:t>
                      </m:r>
                    </m:sup>
                  </m:sSup>
                </m:e>
                <m:e>
                  <m:r>
                    <w:rPr>
                      <w:rFonts w:ascii="Cambria Math" w:hAnsi="Cambria Math"/>
                      <w:lang w:val="ru-RU"/>
                    </w:rPr>
                    <m:t xml:space="preserve"> </m:t>
                  </m:r>
                  <m:ctrlPr>
                    <w:rPr>
                      <w:rFonts w:ascii="Cambria Math" w:eastAsia="Cambria Math" w:hAnsi="Cambria Math" w:cs="Cambria Math"/>
                      <w:i/>
                      <w:lang w:val="ru-RU"/>
                    </w:rPr>
                  </m:ctrlPr>
                </m:e>
                <m:e>
                  <m:sSub>
                    <m:sSubPr>
                      <m:ctrlPr>
                        <w:rPr>
                          <w:rFonts w:ascii="Cambria Math" w:eastAsia="Cambria Math" w:hAnsi="Cambria Math" w:cs="Cambria Math"/>
                          <w:i/>
                          <w:lang w:val="ru-RU"/>
                        </w:rPr>
                      </m:ctrlPr>
                    </m:sSubPr>
                    <m:e>
                      <m:acc>
                        <m:accPr>
                          <m:chr m:val="̇"/>
                          <m:ctrlPr>
                            <w:rPr>
                              <w:rFonts w:ascii="Cambria Math" w:eastAsia="Cambria Math" w:hAnsi="Cambria Math" w:cs="Cambria Math"/>
                              <w:i/>
                              <w:lang w:val="ru-RU"/>
                            </w:rPr>
                          </m:ctrlPr>
                        </m:accPr>
                        <m:e>
                          <m:r>
                            <w:rPr>
                              <w:rFonts w:ascii="Cambria Math" w:eastAsia="Cambria Math" w:hAnsi="Cambria Math"/>
                            </w:rPr>
                            <m:t>x</m:t>
                          </m:r>
                        </m:e>
                      </m:acc>
                    </m:e>
                    <m:sub>
                      <m:r>
                        <w:rPr>
                          <w:rFonts w:ascii="Cambria Math" w:eastAsia="Cambria Math" w:hAnsi="Cambria Math"/>
                        </w:rPr>
                        <m:t>1</m:t>
                      </m:r>
                    </m:sub>
                  </m:sSub>
                  <m:r>
                    <w:rPr>
                      <w:rFonts w:ascii="Cambria Math" w:eastAsia="Cambria Math" w:hAnsi="Cambria Math" w:cs="Cambria Math"/>
                      <w:lang w:val="ru-RU"/>
                    </w:rPr>
                    <m:t>=</m:t>
                  </m:r>
                  <m:sSub>
                    <m:sSubPr>
                      <m:ctrlPr>
                        <w:rPr>
                          <w:rFonts w:ascii="Cambria Math" w:eastAsia="Cambria Math" w:hAnsi="Cambria Math" w:cs="Cambria Math"/>
                          <w:i/>
                          <w:lang w:val="ru-RU"/>
                        </w:rPr>
                      </m:ctrlPr>
                    </m:sSubPr>
                    <m:e>
                      <m:r>
                        <w:rPr>
                          <w:rFonts w:ascii="Cambria Math" w:eastAsia="Cambria Math" w:hAnsi="Cambria Math"/>
                        </w:rPr>
                        <m:t>x</m:t>
                      </m:r>
                    </m:e>
                    <m:sub>
                      <m:r>
                        <w:rPr>
                          <w:rFonts w:ascii="Cambria Math" w:eastAsia="Cambria Math" w:hAnsi="Cambria Math" w:cs="Cambria Math"/>
                          <w:lang w:val="ru-RU"/>
                        </w:rPr>
                        <m:t>2</m:t>
                      </m:r>
                    </m:sub>
                  </m:sSub>
                  <m:ctrlPr>
                    <w:rPr>
                      <w:rFonts w:ascii="Cambria Math" w:eastAsia="Cambria Math" w:hAnsi="Cambria Math" w:cs="Cambria Math"/>
                      <w:i/>
                      <w:lang w:val="ru-RU"/>
                    </w:rPr>
                  </m:ctrlPr>
                </m:e>
                <m:e>
                  <m:r>
                    <w:rPr>
                      <w:rFonts w:ascii="Cambria Math" w:eastAsia="Cambria Math" w:hAnsi="Cambria Math" w:cs="Cambria Math"/>
                      <w:lang w:val="ru-RU"/>
                    </w:rPr>
                    <m:t xml:space="preserve"> </m:t>
                  </m:r>
                  <m:ctrlPr>
                    <w:rPr>
                      <w:rFonts w:ascii="Cambria Math" w:eastAsia="Cambria Math" w:hAnsi="Cambria Math" w:cs="Cambria Math"/>
                      <w:i/>
                      <w:lang w:val="ru-RU"/>
                    </w:rPr>
                  </m:ctrlPr>
                </m:e>
                <m:e>
                  <m:sSub>
                    <m:sSubPr>
                      <m:ctrlPr>
                        <w:rPr>
                          <w:rFonts w:ascii="Cambria Math" w:eastAsia="Cambria Math" w:hAnsi="Cambria Math" w:cs="Cambria Math"/>
                          <w:i/>
                          <w:lang w:val="ru-RU"/>
                        </w:rPr>
                      </m:ctrlPr>
                    </m:sSubPr>
                    <m:e>
                      <m:acc>
                        <m:accPr>
                          <m:chr m:val="̇"/>
                          <m:ctrlPr>
                            <w:rPr>
                              <w:rFonts w:ascii="Cambria Math" w:eastAsia="Cambria Math" w:hAnsi="Cambria Math" w:cs="Cambria Math"/>
                              <w:i/>
                              <w:lang w:val="ru-RU"/>
                            </w:rPr>
                          </m:ctrlPr>
                        </m:accPr>
                        <m:e>
                          <m:r>
                            <w:rPr>
                              <w:rFonts w:ascii="Cambria Math" w:eastAsia="Cambria Math" w:hAnsi="Cambria Math"/>
                            </w:rPr>
                            <m:t>x</m:t>
                          </m:r>
                        </m:e>
                      </m:acc>
                    </m:e>
                    <m:sub>
                      <m:r>
                        <w:rPr>
                          <w:rFonts w:ascii="Cambria Math" w:eastAsia="Cambria Math" w:hAnsi="Cambria Math" w:cs="Cambria Math"/>
                          <w:lang w:val="ru-RU"/>
                        </w:rPr>
                        <m:t>4</m:t>
                      </m:r>
                    </m:sub>
                  </m:sSub>
                  <m:r>
                    <w:rPr>
                      <w:rFonts w:ascii="Cambria Math" w:eastAsia="Cambria Math" w:hAnsi="Cambria Math" w:cs="Cambria Math"/>
                      <w:lang w:val="ru-RU"/>
                    </w:rPr>
                    <m:t>+</m:t>
                  </m:r>
                  <m:sSup>
                    <m:sSupPr>
                      <m:ctrlPr>
                        <w:rPr>
                          <w:rFonts w:ascii="Cambria Math" w:eastAsia="Cambria Math" w:hAnsi="Cambria Math" w:cs="Cambria Math"/>
                          <w:i/>
                          <w:lang w:val="ru-RU"/>
                        </w:rPr>
                      </m:ctrlPr>
                    </m:sSupPr>
                    <m:e>
                      <m:sSub>
                        <m:sSubPr>
                          <m:ctrlPr>
                            <w:rPr>
                              <w:rFonts w:ascii="Cambria Math" w:eastAsia="Cambria Math" w:hAnsi="Cambria Math" w:cs="Cambria Math"/>
                              <w:i/>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2</m:t>
                          </m:r>
                        </m:sub>
                      </m:sSub>
                    </m:e>
                    <m:sup>
                      <m:r>
                        <w:rPr>
                          <w:rFonts w:ascii="Cambria Math" w:eastAsia="Cambria Math" w:hAnsi="Cambria Math" w:cs="Cambria Math"/>
                          <w:lang w:val="ru-RU"/>
                        </w:rPr>
                        <m:t>2</m:t>
                      </m:r>
                    </m:sup>
                  </m:sSup>
                  <m:sSub>
                    <m:sSubPr>
                      <m:ctrlPr>
                        <w:rPr>
                          <w:rFonts w:ascii="Cambria Math" w:eastAsia="Cambria Math" w:hAnsi="Cambria Math" w:cs="Cambria Math"/>
                          <w:i/>
                          <w:lang w:val="ru-RU"/>
                        </w:rPr>
                      </m:ctrlPr>
                    </m:sSubPr>
                    <m:e>
                      <m:r>
                        <w:rPr>
                          <w:rFonts w:ascii="Cambria Math" w:eastAsia="Cambria Math" w:hAnsi="Cambria Math"/>
                        </w:rPr>
                        <m:t>x</m:t>
                      </m:r>
                    </m:e>
                    <m:sub>
                      <m:r>
                        <w:rPr>
                          <w:rFonts w:ascii="Cambria Math" w:eastAsia="Cambria Math" w:hAnsi="Cambria Math" w:cs="Cambria Math"/>
                          <w:lang w:val="ru-RU"/>
                        </w:rPr>
                        <m:t>3</m:t>
                      </m:r>
                    </m:sub>
                  </m:sSub>
                  <m:r>
                    <w:rPr>
                      <w:rFonts w:ascii="Cambria Math" w:eastAsia="Cambria Math" w:hAnsi="Cambria Math" w:cs="Cambria Math"/>
                      <w:lang w:val="ru-RU"/>
                    </w:rPr>
                    <m:t>=</m:t>
                  </m:r>
                  <m:r>
                    <w:rPr>
                      <w:rFonts w:ascii="Cambria Math" w:hAnsi="Cambria Math"/>
                      <w:lang w:val="ru-RU"/>
                    </w:rPr>
                    <m:t>β</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ctrlPr>
                    <w:rPr>
                      <w:rFonts w:ascii="Cambria Math" w:eastAsia="Cambria Math" w:hAnsi="Cambria Math" w:cs="Cambria Math"/>
                      <w:i/>
                      <w:lang w:val="ru-RU"/>
                    </w:rPr>
                  </m:ctrlPr>
                </m:e>
                <m:e>
                  <m:r>
                    <w:rPr>
                      <w:rFonts w:ascii="Cambria Math" w:eastAsia="Cambria Math" w:hAnsi="Cambria Math" w:cs="Cambria Math"/>
                      <w:lang w:val="ru-RU"/>
                    </w:rPr>
                    <m:t xml:space="preserve"> </m:t>
                  </m:r>
                  <m:ctrlPr>
                    <w:rPr>
                      <w:rFonts w:ascii="Cambria Math" w:eastAsia="Cambria Math" w:hAnsi="Cambria Math" w:cs="Cambria Math"/>
                      <w:i/>
                      <w:lang w:val="ru-RU"/>
                    </w:rPr>
                  </m:ctrlPr>
                </m:e>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rPr>
                            <m:t>x</m:t>
                          </m:r>
                        </m:e>
                      </m:acc>
                    </m:e>
                    <m:sub>
                      <m:r>
                        <w:rPr>
                          <w:rFonts w:ascii="Cambria Math" w:hAnsi="Cambria Math"/>
                          <w:lang w:val="ru-RU"/>
                        </w:rPr>
                        <m:t>3</m:t>
                      </m:r>
                    </m:sub>
                  </m:sSub>
                  <m:r>
                    <w:rPr>
                      <w:rFonts w:ascii="Cambria Math" w:hAnsi="Cambria Math"/>
                      <w:lang w:val="ru-RU"/>
                    </w:rPr>
                    <m:t>=</m:t>
                  </m:r>
                  <m:sSub>
                    <m:sSubPr>
                      <m:ctrlPr>
                        <w:rPr>
                          <w:rFonts w:ascii="Cambria Math" w:hAnsi="Cambria Math"/>
                          <w:i/>
                          <w:lang w:val="ru-RU"/>
                        </w:rPr>
                      </m:ctrlPr>
                    </m:sSubPr>
                    <m:e>
                      <m:r>
                        <w:rPr>
                          <w:rFonts w:ascii="Cambria Math" w:hAnsi="Cambria Math"/>
                        </w:rPr>
                        <m:t>x</m:t>
                      </m:r>
                    </m:e>
                    <m:sub>
                      <m:r>
                        <w:rPr>
                          <w:rFonts w:ascii="Cambria Math" w:hAnsi="Cambria Math"/>
                          <w:lang w:val="ru-RU"/>
                        </w:rPr>
                        <m:t>4</m:t>
                      </m:r>
                    </m:sub>
                  </m:sSub>
                  <m:r>
                    <w:rPr>
                      <w:rFonts w:ascii="Cambria Math" w:hAnsi="Cambria Math"/>
                      <w:lang w:val="ru-RU"/>
                    </w:rPr>
                    <m:t xml:space="preserve"> </m:t>
                  </m:r>
                  <m:r>
                    <w:rPr>
                      <w:rFonts w:ascii="Cambria Math" w:hAnsi="Cambria Math"/>
                      <w:lang w:val="ru-RU"/>
                      <w:rPrChange w:id="933" w:author="Author">
                        <w:rPr>
                          <w:rFonts w:ascii="Cambria Math" w:hAnsi="Cambria Math"/>
                        </w:rPr>
                      </w:rPrChange>
                    </w:rPr>
                    <m:t xml:space="preserve"> , </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(0)=0,</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(0)=1</m:t>
                  </m:r>
                </m:e>
              </m:eqArr>
            </m:e>
          </m:d>
        </m:oMath>
      </m:oMathPara>
    </w:p>
    <w:p w14:paraId="2896D62C" w14:textId="77777777" w:rsidR="004358AA" w:rsidRDefault="00D478B4" w:rsidP="004358AA">
      <w:pPr>
        <w:bidi w:val="0"/>
        <w:rPr>
          <w:del w:id="934" w:author="Author"/>
          <w:rFonts w:eastAsiaTheme="minorEastAsia"/>
          <w:iCs/>
          <w:lang w:val="ru-RU"/>
        </w:rPr>
      </w:pPr>
      <w:del w:id="935" w:author="Author">
        <w:r>
          <w:rPr>
            <w:rFonts w:eastAsiaTheme="minorEastAsia"/>
            <w:iCs/>
            <w:lang w:val="ru-RU"/>
          </w:rPr>
          <w:delText xml:space="preserve">Последнею систему </w:delText>
        </w:r>
        <w:r w:rsidR="00740E24">
          <w:rPr>
            <w:rFonts w:eastAsiaTheme="minorEastAsia"/>
            <w:iCs/>
            <w:lang w:val="ru-RU"/>
          </w:rPr>
          <w:delText>можно записать</w:delText>
        </w:r>
        <w:r w:rsidR="004358AA">
          <w:rPr>
            <w:rFonts w:eastAsiaTheme="minorEastAsia"/>
            <w:iCs/>
            <w:lang w:val="ru-RU"/>
          </w:rPr>
          <w:delText xml:space="preserve"> в следующем виде</w:delText>
        </w:r>
      </w:del>
    </w:p>
    <w:p w14:paraId="3D340E64" w14:textId="77777777" w:rsidR="004358AA" w:rsidRPr="00B92C7A" w:rsidRDefault="0076407C" w:rsidP="004358AA">
      <w:pPr>
        <w:bidi w:val="0"/>
        <w:rPr>
          <w:ins w:id="936" w:author="Author"/>
          <w:rFonts w:eastAsiaTheme="minorEastAsia"/>
          <w:iCs/>
        </w:rPr>
      </w:pPr>
      <w:ins w:id="937" w:author="Author">
        <w:r>
          <w:rPr>
            <w:rFonts w:eastAsiaTheme="minorEastAsia"/>
            <w:iCs/>
          </w:rPr>
          <w:t>The last system can be written as follows</w:t>
        </w:r>
      </w:ins>
    </w:p>
    <w:p w14:paraId="3D340E65" w14:textId="77777777" w:rsidR="004358AA" w:rsidRPr="00DF2B43" w:rsidRDefault="00306259" w:rsidP="006362E7">
      <w:pPr>
        <w:bidi w:val="0"/>
        <w:rPr>
          <w:rFonts w:eastAsiaTheme="minorEastAsia"/>
          <w:iCs/>
          <w:lang w:val="ru-RU"/>
        </w:rPr>
      </w:pPr>
      <m:oMathPara>
        <m:oMath>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rPr>
                            <m:t>1</m:t>
                          </m:r>
                        </m:sub>
                      </m:sSub>
                    </m:e>
                    <m:e>
                      <m:r>
                        <w:rPr>
                          <w:rFonts w:ascii="Cambria Math" w:hAnsi="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2</m:t>
                          </m:r>
                        </m:sub>
                      </m:sSub>
                      <m:ctrlPr>
                        <w:rPr>
                          <w:rFonts w:ascii="Cambria Math" w:eastAsia="Cambria Math" w:hAnsi="Cambria Math" w:cs="Cambria Math"/>
                          <w:i/>
                          <w:iCs/>
                          <w:lang w:val="ru-RU"/>
                        </w:rPr>
                      </m:ctrlPr>
                    </m:e>
                    <m:e>
                      <m:r>
                        <w:rPr>
                          <w:rFonts w:ascii="Cambria Math" w:eastAsia="Cambria Math" w:hAnsi="Cambria Math" w:cs="Cambria Math"/>
                          <w:lang w:val="ru-RU"/>
                        </w:rPr>
                        <m:t xml:space="preserve"> </m:t>
                      </m:r>
                    </m:e>
                  </m:eqArr>
                </m:num>
                <m:den>
                  <m:eqArr>
                    <m:eqArrPr>
                      <m:ctrlPr>
                        <w:rPr>
                          <w:rFonts w:ascii="Cambria Math" w:hAnsi="Cambria Math"/>
                          <w:i/>
                          <w:iCs/>
                          <w:lang w:val="ru-RU"/>
                        </w:rPr>
                      </m:ctrlPr>
                    </m:eqArrPr>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3</m:t>
                          </m:r>
                        </m:sub>
                      </m:sSub>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4</m:t>
                          </m:r>
                        </m:sub>
                      </m:sSub>
                    </m:e>
                  </m:eqArr>
                </m:den>
              </m:f>
            </m:e>
          </m:d>
          <m:r>
            <w:rPr>
              <w:rFonts w:ascii="Cambria Math" w:hAnsi="Cambria Math"/>
              <w:lang w:val="ru-RU"/>
            </w:rPr>
            <m:t>=</m:t>
          </m:r>
          <m:d>
            <m:dPr>
              <m:ctrlPr>
                <w:rPr>
                  <w:rFonts w:ascii="Cambria Math" w:hAnsi="Cambria Math"/>
                  <w:i/>
                  <w:iCs/>
                  <w:lang w:val="ru-RU"/>
                </w:rPr>
              </m:ctrlPr>
            </m:dPr>
            <m:e>
              <m:m>
                <m:mPr>
                  <m:rSpRule m:val="1"/>
                  <m:cSp m:val="120"/>
                  <m:cGpRule m:val="1"/>
                  <m:mcs>
                    <m:mc>
                      <m:mcPr>
                        <m:count m:val="4"/>
                        <m:mcJc m:val="center"/>
                      </m:mcPr>
                    </m:mc>
                  </m:mcs>
                  <m:ctrlPr>
                    <w:rPr>
                      <w:rFonts w:ascii="Cambria Math" w:hAnsi="Cambria Math"/>
                      <w:i/>
                      <w:iCs/>
                      <w:lang w:val="ru-RU"/>
                    </w:rPr>
                  </m:ctrlPr>
                </m:mP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1</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mr>
                <m:mr>
                  <m:e>
                    <m:r>
                      <w:rPr>
                        <w:rFonts w:ascii="Cambria Math" w:eastAsia="Cambria Math" w:hAnsi="Cambria Math" w:cs="Cambria Math"/>
                        <w:lang w:val="ru-RU"/>
                      </w:rPr>
                      <m:t>-</m:t>
                    </m:r>
                    <m:sSup>
                      <m:sSupPr>
                        <m:ctrlPr>
                          <w:rPr>
                            <w:rFonts w:ascii="Cambria Math" w:eastAsia="Cambria Math" w:hAnsi="Cambria Math" w:cs="Cambria Math"/>
                            <w:i/>
                            <w:iCs/>
                            <w:lang w:val="ru-RU"/>
                          </w:rPr>
                        </m:ctrlPr>
                      </m:sSupPr>
                      <m:e>
                        <m:sSub>
                          <m:sSubPr>
                            <m:ctrlPr>
                              <w:rPr>
                                <w:rFonts w:ascii="Cambria Math" w:eastAsia="Cambria Math" w:hAnsi="Cambria Math" w:cs="Cambria Math"/>
                                <w:i/>
                                <w:iCs/>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1</m:t>
                            </m:r>
                          </m:sub>
                        </m:sSub>
                      </m:e>
                      <m:sup>
                        <m:r>
                          <w:rPr>
                            <w:rFonts w:ascii="Cambria Math" w:eastAsia="Cambria Math" w:hAnsi="Cambria Math" w:cs="Cambria Math"/>
                            <w:lang w:val="ru-RU"/>
                          </w:rPr>
                          <m:t>2</m:t>
                        </m:r>
                      </m:sup>
                    </m:sSup>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1</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m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0</m:t>
                    </m: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1</m:t>
                    </m:r>
                  </m:e>
                </m:m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0</m:t>
                    </m:r>
                  </m:e>
                  <m:e>
                    <m:r>
                      <w:rPr>
                        <w:rFonts w:ascii="Cambria Math" w:eastAsia="Cambria Math" w:hAnsi="Cambria Math" w:cs="Cambria Math"/>
                        <w:lang w:val="ru-RU"/>
                      </w:rPr>
                      <m:t>-</m:t>
                    </m:r>
                    <m:sSup>
                      <m:sSupPr>
                        <m:ctrlPr>
                          <w:rPr>
                            <w:rFonts w:ascii="Cambria Math" w:eastAsia="Cambria Math" w:hAnsi="Cambria Math" w:cs="Cambria Math"/>
                            <w:i/>
                            <w:iCs/>
                            <w:lang w:val="ru-RU"/>
                          </w:rPr>
                        </m:ctrlPr>
                      </m:sSupPr>
                      <m:e>
                        <m:sSub>
                          <m:sSubPr>
                            <m:ctrlPr>
                              <w:rPr>
                                <w:rFonts w:ascii="Cambria Math" w:eastAsia="Cambria Math" w:hAnsi="Cambria Math" w:cs="Cambria Math"/>
                                <w:i/>
                                <w:iCs/>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2</m:t>
                            </m:r>
                          </m:sub>
                        </m:sSub>
                      </m:e>
                      <m:sup>
                        <m:r>
                          <w:rPr>
                            <w:rFonts w:ascii="Cambria Math" w:eastAsia="Cambria Math" w:hAnsi="Cambria Math" w:cs="Cambria Math"/>
                            <w:lang w:val="ru-RU"/>
                          </w:rPr>
                          <m:t>2</m:t>
                        </m:r>
                      </m:sup>
                    </m:sSup>
                    <m:ctrlPr>
                      <w:rPr>
                        <w:rFonts w:ascii="Cambria Math" w:eastAsia="Cambria Math" w:hAnsi="Cambria Math" w:cs="Cambria Math"/>
                        <w:i/>
                        <w:iCs/>
                        <w:lang w:val="ru-RU"/>
                      </w:rPr>
                    </m:ctrlPr>
                  </m:e>
                  <m:e>
                    <m:r>
                      <w:rPr>
                        <w:rFonts w:ascii="Cambria Math" w:hAnsi="Cambria Math"/>
                        <w:lang w:val="ru-RU"/>
                      </w:rPr>
                      <m:t>0</m:t>
                    </m:r>
                  </m:e>
                </m:mr>
              </m:m>
            </m:e>
          </m:d>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sSub>
                        <m:sSubPr>
                          <m:ctrlPr>
                            <w:rPr>
                              <w:rFonts w:ascii="Cambria Math" w:hAnsi="Cambria Math"/>
                              <w:i/>
                              <w:iCs/>
                              <w:lang w:val="ru-RU"/>
                            </w:rPr>
                          </m:ctrlPr>
                        </m:sSubPr>
                        <m:e>
                          <m:r>
                            <w:rPr>
                              <w:rFonts w:ascii="Cambria Math" w:hAnsi="Cambria Math"/>
                            </w:rPr>
                            <m:t>x</m:t>
                          </m:r>
                        </m:e>
                        <m:sub>
                          <m:r>
                            <w:rPr>
                              <w:rFonts w:ascii="Cambria Math" w:hAnsi="Cambria Math"/>
                              <w:lang w:val="ru-RU"/>
                            </w:rPr>
                            <m:t>1</m:t>
                          </m:r>
                        </m:sub>
                      </m:sSub>
                    </m:e>
                    <m:e>
                      <m:r>
                        <w:rPr>
                          <w:rFonts w:ascii="Cambria Math" w:hAnsi="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r>
                            <w:rPr>
                              <w:rFonts w:ascii="Cambria Math" w:hAnsi="Cambria Math"/>
                            </w:rPr>
                            <m:t>x</m:t>
                          </m:r>
                        </m:e>
                        <m:sub>
                          <m:r>
                            <w:rPr>
                              <w:rFonts w:ascii="Cambria Math" w:hAnsi="Cambria Math"/>
                              <w:lang w:val="ru-RU"/>
                            </w:rPr>
                            <m:t>2</m:t>
                          </m:r>
                        </m:sub>
                      </m:sSub>
                      <m:ctrlPr>
                        <w:rPr>
                          <w:rFonts w:ascii="Cambria Math" w:eastAsia="Cambria Math" w:hAnsi="Cambria Math" w:cs="Cambria Math"/>
                          <w:i/>
                          <w:iCs/>
                          <w:lang w:val="ru-RU"/>
                        </w:rPr>
                      </m:ctrlPr>
                    </m:e>
                    <m:e>
                      <m:r>
                        <w:rPr>
                          <w:rFonts w:ascii="Cambria Math" w:eastAsia="Cambria Math" w:hAnsi="Cambria Math" w:cs="Cambria Math"/>
                          <w:lang w:val="ru-RU"/>
                        </w:rPr>
                        <m:t xml:space="preserve"> </m:t>
                      </m:r>
                    </m:e>
                  </m:eqArr>
                </m:num>
                <m:den>
                  <m:eqArr>
                    <m:eqArrPr>
                      <m:ctrlPr>
                        <w:rPr>
                          <w:rFonts w:ascii="Cambria Math" w:hAnsi="Cambria Math"/>
                          <w:i/>
                          <w:iCs/>
                          <w:lang w:val="ru-RU"/>
                        </w:rPr>
                      </m:ctrlPr>
                    </m:eqArrPr>
                    <m:e>
                      <m:sSub>
                        <m:sSubPr>
                          <m:ctrlPr>
                            <w:rPr>
                              <w:rFonts w:ascii="Cambria Math" w:hAnsi="Cambria Math"/>
                              <w:i/>
                              <w:iCs/>
                              <w:lang w:val="ru-RU"/>
                            </w:rPr>
                          </m:ctrlPr>
                        </m:sSubPr>
                        <m:e>
                          <m:r>
                            <w:rPr>
                              <w:rFonts w:ascii="Cambria Math" w:hAnsi="Cambria Math"/>
                            </w:rPr>
                            <m:t>x</m:t>
                          </m:r>
                        </m:e>
                        <m:sub>
                          <m:r>
                            <w:rPr>
                              <w:rFonts w:ascii="Cambria Math" w:hAnsi="Cambria Math"/>
                              <w:lang w:val="ru-RU"/>
                            </w:rPr>
                            <m:t>3</m:t>
                          </m:r>
                        </m:sub>
                      </m:sSub>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r>
                            <w:rPr>
                              <w:rFonts w:ascii="Cambria Math" w:hAnsi="Cambria Math"/>
                            </w:rPr>
                            <m:t>x</m:t>
                          </m:r>
                        </m:e>
                        <m:sub>
                          <m:r>
                            <w:rPr>
                              <w:rFonts w:ascii="Cambria Math" w:hAnsi="Cambria Math"/>
                              <w:lang w:val="ru-RU"/>
                            </w:rPr>
                            <m:t>4</m:t>
                          </m:r>
                        </m:sub>
                      </m:sSub>
                    </m:e>
                  </m:eqArr>
                </m:den>
              </m:f>
            </m:e>
          </m:d>
          <m:r>
            <w:rPr>
              <w:rFonts w:ascii="Cambria Math" w:hAnsi="Cambria Math"/>
              <w:lang w:val="ru-RU"/>
            </w:rPr>
            <m:t>+</m:t>
          </m:r>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r>
                        <w:rPr>
                          <w:rFonts w:ascii="Cambria Math" w:hAnsi="Cambria Math"/>
                          <w:lang w:val="ru-RU"/>
                        </w:rPr>
                        <m:t>0</m:t>
                      </m:r>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r>
                        <w:rPr>
                          <w:rFonts w:ascii="Cambria Math" w:hAnsi="Cambria Math"/>
                          <w:lang w:val="ru-RU"/>
                        </w:rPr>
                        <m:t>α</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ctrlPr>
                        <w:rPr>
                          <w:rFonts w:ascii="Cambria Math" w:eastAsia="Cambria Math" w:hAnsi="Cambria Math" w:cs="Cambria Math"/>
                          <w:i/>
                          <w:iCs/>
                          <w:lang w:val="ru-RU"/>
                        </w:rPr>
                      </m:ctrlPr>
                    </m:e>
                    <m:e>
                      <m:r>
                        <w:rPr>
                          <w:rFonts w:ascii="Cambria Math" w:hAnsi="Cambria Math"/>
                          <w:lang w:val="ru-RU"/>
                        </w:rPr>
                        <m:t xml:space="preserve"> </m:t>
                      </m:r>
                    </m:e>
                  </m:eqArr>
                </m:num>
                <m:den>
                  <m:eqArr>
                    <m:eqArrPr>
                      <m:ctrlPr>
                        <w:rPr>
                          <w:rFonts w:ascii="Cambria Math" w:hAnsi="Cambria Math"/>
                          <w:i/>
                          <w:iCs/>
                          <w:lang w:val="ru-RU"/>
                        </w:rPr>
                      </m:ctrlPr>
                    </m:eqArrPr>
                    <m:e>
                      <m:r>
                        <w:rPr>
                          <w:rFonts w:ascii="Cambria Math" w:hAnsi="Cambria Math"/>
                          <w:lang w:val="ru-RU"/>
                        </w:rPr>
                        <m:t>0</m:t>
                      </m:r>
                    </m:e>
                    <m:e>
                      <m:r>
                        <w:rPr>
                          <w:rFonts w:ascii="Cambria Math" w:hAnsi="Cambria Math"/>
                          <w:lang w:val="ru-RU"/>
                        </w:rPr>
                        <m:t xml:space="preserve"> </m:t>
                      </m:r>
                      <m:ctrlPr>
                        <w:rPr>
                          <w:rFonts w:ascii="Cambria Math" w:eastAsia="Cambria Math" w:hAnsi="Cambria Math" w:cs="Cambria Math"/>
                          <w:i/>
                          <w:iCs/>
                        </w:rPr>
                      </m:ctrlPr>
                    </m:e>
                    <m:e>
                      <m:r>
                        <w:rPr>
                          <w:rFonts w:ascii="Cambria Math" w:hAnsi="Cambria Math"/>
                          <w:lang w:val="ru-RU"/>
                        </w:rPr>
                        <m:t>β</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e>
                  </m:eqArr>
                </m:den>
              </m:f>
            </m:e>
          </m:d>
        </m:oMath>
      </m:oMathPara>
    </w:p>
    <w:p w14:paraId="3D340E66" w14:textId="77777777" w:rsidR="00DF2B43" w:rsidRPr="00DF2B43" w:rsidRDefault="00DF2B43" w:rsidP="00DF2B43">
      <w:pPr>
        <w:bidi w:val="0"/>
        <w:rPr>
          <w:rFonts w:eastAsiaTheme="minorEastAsia"/>
          <w:iCs/>
          <w:lang w:val="ru-RU"/>
        </w:rPr>
      </w:pPr>
    </w:p>
    <w:p w14:paraId="3DA30F9B" w14:textId="77777777" w:rsidR="00DA0502" w:rsidRDefault="00DA0502" w:rsidP="00DA0502">
      <w:pPr>
        <w:bidi w:val="0"/>
        <w:rPr>
          <w:del w:id="938" w:author="Author"/>
          <w:rFonts w:eastAsiaTheme="minorEastAsia"/>
          <w:iCs/>
          <w:lang w:val="ru-RU"/>
        </w:rPr>
      </w:pPr>
      <w:del w:id="939" w:author="Author">
        <w:r>
          <w:rPr>
            <w:rFonts w:eastAsiaTheme="minorEastAsia"/>
            <w:iCs/>
            <w:lang w:val="ru-RU"/>
          </w:rPr>
          <w:delText>В более короткой записи последнею систему можно записать так</w:delText>
        </w:r>
      </w:del>
    </w:p>
    <w:p w14:paraId="3D340E67" w14:textId="77777777" w:rsidR="00DA0502" w:rsidRPr="00B92C7A" w:rsidRDefault="0076407C" w:rsidP="00DA0502">
      <w:pPr>
        <w:bidi w:val="0"/>
        <w:rPr>
          <w:ins w:id="940" w:author="Author"/>
          <w:rFonts w:eastAsiaTheme="minorEastAsia"/>
          <w:iCs/>
        </w:rPr>
      </w:pPr>
      <w:ins w:id="941" w:author="Author">
        <w:r>
          <w:rPr>
            <w:rFonts w:eastAsiaTheme="minorEastAsia"/>
            <w:iCs/>
          </w:rPr>
          <w:t>Using more concise notation, the last system can be written as follows</w:t>
        </w:r>
      </w:ins>
    </w:p>
    <w:p w14:paraId="3D340E68" w14:textId="77777777" w:rsidR="00DA0502" w:rsidRPr="00DA0502" w:rsidRDefault="00306259" w:rsidP="00DA0502">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2.16</m:t>
              </m:r>
            </m:e>
          </m:d>
          <m:acc>
            <m:accPr>
              <m:chr m:val="̇"/>
              <m:ctrlPr>
                <w:rPr>
                  <w:rFonts w:ascii="Cambria Math" w:eastAsiaTheme="minorEastAsia" w:hAnsi="Cambria Math"/>
                  <w:i/>
                  <w:iCs/>
                </w:rPr>
              </m:ctrlPr>
            </m:accPr>
            <m:e>
              <m:r>
                <w:rPr>
                  <w:rFonts w:ascii="Cambria Math" w:eastAsiaTheme="minorEastAsia" w:hAnsi="Cambria Math"/>
                </w:rPr>
                <m:t>x</m:t>
              </m:r>
            </m:e>
          </m:acc>
          <m:r>
            <w:rPr>
              <w:rFonts w:ascii="Cambria Math" w:eastAsiaTheme="minorEastAsia" w:hAnsi="Cambria Math"/>
            </w:rPr>
            <m:t>=Ax+b</m:t>
          </m:r>
        </m:oMath>
      </m:oMathPara>
    </w:p>
    <w:p w14:paraId="339A7AEF" w14:textId="77777777" w:rsidR="00DA0502" w:rsidRDefault="00DA0502" w:rsidP="00DA0502">
      <w:pPr>
        <w:bidi w:val="0"/>
        <w:rPr>
          <w:del w:id="942" w:author="Author"/>
          <w:rFonts w:eastAsiaTheme="minorEastAsia"/>
          <w:iCs/>
          <w:lang w:val="ru-RU"/>
        </w:rPr>
      </w:pPr>
      <w:del w:id="943" w:author="Author">
        <w:r>
          <w:rPr>
            <w:rFonts w:eastAsiaTheme="minorEastAsia"/>
            <w:iCs/>
            <w:lang w:val="ru-RU"/>
          </w:rPr>
          <w:delText xml:space="preserve">Собственные значения матрицы </w:delText>
        </w:r>
        <m:oMath>
          <m:r>
            <w:rPr>
              <w:rFonts w:ascii="Cambria Math" w:eastAsiaTheme="minorEastAsia" w:hAnsi="Cambria Math"/>
              <w:lang w:val="ru-RU"/>
            </w:rPr>
            <m:t xml:space="preserve"> </m:t>
          </m:r>
          <m:r>
            <m:rPr>
              <m:sty m:val="p"/>
            </m:rPr>
            <w:rPr>
              <w:rFonts w:ascii="Cambria Math" w:eastAsiaTheme="minorEastAsia" w:hAnsi="Cambria Math"/>
              <w:lang w:val="ru-RU"/>
            </w:rPr>
            <m:t>A</m:t>
          </m:r>
          <m:r>
            <w:rPr>
              <w:rFonts w:ascii="Cambria Math" w:eastAsiaTheme="minorEastAsia" w:hAnsi="Cambria Math"/>
              <w:lang w:val="ru-RU"/>
            </w:rPr>
            <m:t xml:space="preserve"> </m:t>
          </m:r>
        </m:oMath>
        <w:r>
          <w:rPr>
            <w:rFonts w:eastAsiaTheme="minorEastAsia"/>
            <w:iCs/>
            <w:lang w:val="ru-RU"/>
          </w:rPr>
          <w:delText>будут</w:delText>
        </w:r>
      </w:del>
    </w:p>
    <w:p w14:paraId="3D340E69" w14:textId="77777777" w:rsidR="00DA0502" w:rsidRPr="00B92C7A" w:rsidRDefault="0076407C" w:rsidP="00DA0502">
      <w:pPr>
        <w:bidi w:val="0"/>
        <w:rPr>
          <w:ins w:id="944" w:author="Author"/>
          <w:rFonts w:eastAsiaTheme="minorEastAsia"/>
          <w:iCs/>
        </w:rPr>
      </w:pPr>
      <w:ins w:id="945" w:author="Author">
        <w:r>
          <w:rPr>
            <w:rFonts w:eastAsiaTheme="minorEastAsia"/>
            <w:iCs/>
          </w:rPr>
          <w:t xml:space="preserve">The eigenvalues of </w:t>
        </w:r>
        <w:proofErr w:type="gramStart"/>
        <w:r>
          <w:rPr>
            <w:rFonts w:eastAsiaTheme="minorEastAsia"/>
            <w:iCs/>
          </w:rPr>
          <w:t xml:space="preserve">matrix </w:t>
        </w:r>
        <m:oMath>
          <m:r>
            <w:rPr>
              <w:rFonts w:ascii="Cambria Math" w:eastAsiaTheme="minorEastAsia" w:hAnsi="Cambria Math"/>
            </w:rPr>
            <m:t xml:space="preserve"> </m:t>
          </m:r>
          <m:r>
            <w:rPr>
              <w:rFonts w:ascii="Cambria Math" w:eastAsiaTheme="minorEastAsia" w:hAnsi="Cambria Math"/>
              <w:lang w:val="ru-RU"/>
            </w:rPr>
            <m:t>A</m:t>
          </m:r>
          <w:proofErr w:type="gramEnd"/>
          <m:r>
            <w:rPr>
              <w:rFonts w:ascii="Cambria Math" w:eastAsiaTheme="minorEastAsia" w:hAnsi="Cambria Math"/>
            </w:rPr>
            <m:t xml:space="preserve"> </m:t>
          </m:r>
        </m:oMath>
        <w:r>
          <w:rPr>
            <w:rFonts w:eastAsiaTheme="minorEastAsia"/>
            <w:iCs/>
          </w:rPr>
          <w:t xml:space="preserve"> will be</w:t>
        </w:r>
      </w:ins>
    </w:p>
    <w:p w14:paraId="3D340E6A" w14:textId="77777777" w:rsidR="00DA0502" w:rsidRPr="000D5BF0" w:rsidRDefault="00306259" w:rsidP="00DA0502">
      <w:pPr>
        <w:bidi w:val="0"/>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λ</m:t>
              </m:r>
            </m:e>
            <m:sub>
              <m:r>
                <w:rPr>
                  <w:rFonts w:ascii="Cambria Math" w:eastAsiaTheme="minorEastAsia" w:hAnsi="Cambria Math"/>
                </w:rPr>
                <m:t>1,2</m:t>
              </m:r>
            </m:sub>
          </m:sSub>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oMath>
      </m:oMathPara>
    </w:p>
    <w:p w14:paraId="3D340E6B" w14:textId="77777777" w:rsidR="000D5BF0" w:rsidRPr="000D5BF0" w:rsidRDefault="00306259" w:rsidP="000D5BF0">
      <w:pPr>
        <w:bidi w:val="0"/>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λ</m:t>
              </m:r>
            </m:e>
            <m:sub>
              <m:r>
                <w:rPr>
                  <w:rFonts w:ascii="Cambria Math" w:eastAsiaTheme="minorEastAsia" w:hAnsi="Cambria Math"/>
                </w:rPr>
                <m:t>3,4</m:t>
              </m:r>
            </m:sub>
          </m:sSub>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oMath>
      </m:oMathPara>
    </w:p>
    <w:p w14:paraId="3D340E6C" w14:textId="3D33CD93" w:rsidR="000D5BF0" w:rsidRDefault="0076407C" w:rsidP="000A6FE0">
      <w:pPr>
        <w:bidi w:val="0"/>
        <w:rPr>
          <w:rFonts w:eastAsiaTheme="minorEastAsia"/>
          <w:iCs/>
        </w:rPr>
      </w:pPr>
      <w:r>
        <w:rPr>
          <w:rFonts w:eastAsiaTheme="minorEastAsia"/>
          <w:iCs/>
        </w:rPr>
        <w:t xml:space="preserve">After </w:t>
      </w:r>
      <w:del w:id="946" w:author="Author">
        <w:r w:rsidR="005342FA">
          <w:rPr>
            <w:rFonts w:eastAsiaTheme="minorEastAsia"/>
            <w:iCs/>
          </w:rPr>
          <w:delText>linear transform of</w:delText>
        </w:r>
      </w:del>
      <w:ins w:id="947" w:author="Author">
        <w:r>
          <w:rPr>
            <w:rFonts w:eastAsiaTheme="minorEastAsia"/>
            <w:iCs/>
          </w:rPr>
          <w:t>transforming</w:t>
        </w:r>
      </w:ins>
      <w:r>
        <w:rPr>
          <w:rFonts w:eastAsiaTheme="minorEastAsia"/>
          <w:iCs/>
        </w:rPr>
        <w:t xml:space="preserve"> the linear part </w:t>
      </w:r>
      <w:ins w:id="948" w:author="Author">
        <w:r>
          <w:rPr>
            <w:rFonts w:eastAsiaTheme="minorEastAsia"/>
            <w:iCs/>
          </w:rPr>
          <w:t xml:space="preserve">of the </w:t>
        </w:r>
      </w:ins>
      <w:r>
        <w:rPr>
          <w:rFonts w:eastAsiaTheme="minorEastAsia"/>
          <w:iCs/>
        </w:rPr>
        <w:t xml:space="preserve">system (2.16) to diagonal form using linear transform </w:t>
      </w:r>
      <m:oMath>
        <m:r>
          <w:rPr>
            <w:rFonts w:ascii="Cambria Math" w:eastAsiaTheme="minorEastAsia" w:hAnsi="Cambria Math"/>
          </w:rPr>
          <m:t>x=</m:t>
        </m:r>
        <w:proofErr w:type="gramStart"/>
        <m:r>
          <w:rPr>
            <w:rFonts w:ascii="Cambria Math" w:eastAsiaTheme="minorEastAsia" w:hAnsi="Cambria Math"/>
          </w:rPr>
          <m:t xml:space="preserve">Sy </m:t>
        </m:r>
      </m:oMath>
      <w:r>
        <w:rPr>
          <w:rFonts w:eastAsiaTheme="minorEastAsia"/>
          <w:iCs/>
        </w:rPr>
        <w:t>,</w:t>
      </w:r>
      <w:proofErr w:type="gramEnd"/>
      <w:r>
        <w:rPr>
          <w:rFonts w:eastAsiaTheme="minorEastAsia"/>
          <w:iCs/>
        </w:rPr>
        <w:t xml:space="preserve"> </w:t>
      </w:r>
      <m:oMath>
        <m:r>
          <w:rPr>
            <w:rFonts w:ascii="Cambria Math" w:eastAsiaTheme="minorEastAsia" w:hAnsi="Cambria Math"/>
          </w:rPr>
          <m:t>y=(</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4</m:t>
            </m:r>
          </m:sub>
        </m:sSub>
        <w:del w:id="949" w:author="Author">
          <m:r>
            <w:rPr>
              <w:rFonts w:ascii="Cambria Math" w:eastAsiaTheme="minorEastAsia" w:hAnsi="Cambria Math"/>
            </w:rPr>
            <m:t>)</m:t>
          </m:r>
        </w:del>
      </m:oMath>
      <w:del w:id="950" w:author="Author">
        <w:r w:rsidR="000A6FE0">
          <w:rPr>
            <w:rFonts w:eastAsiaTheme="minorEastAsia"/>
            <w:iCs/>
          </w:rPr>
          <w:delText xml:space="preserve"> ,</w:delText>
        </w:r>
      </w:del>
      <w:ins w:id="951" w:author="Author">
        <m:oMath>
          <m:r>
            <w:rPr>
              <w:rFonts w:ascii="Cambria Math" w:eastAsiaTheme="minorEastAsia" w:hAnsi="Cambria Math"/>
            </w:rPr>
            <m:t>)</m:t>
          </m:r>
        </m:oMath>
        <w:r>
          <w:rPr>
            <w:rFonts w:eastAsiaTheme="minorEastAsia"/>
            <w:iCs/>
          </w:rPr>
          <w:t>,</w:t>
        </w:r>
      </w:ins>
      <w:r>
        <w:rPr>
          <w:rFonts w:eastAsiaTheme="minorEastAsia"/>
          <w:iCs/>
        </w:rPr>
        <w:t xml:space="preserve"> where </w:t>
      </w:r>
      <w:ins w:id="952" w:author="Author">
        <w:r>
          <w:rPr>
            <w:rFonts w:eastAsiaTheme="minorEastAsia"/>
            <w:iCs/>
          </w:rPr>
          <w:t xml:space="preserve">the </w:t>
        </w:r>
      </w:ins>
      <w:r>
        <w:rPr>
          <w:rFonts w:eastAsiaTheme="minorEastAsia"/>
          <w:iCs/>
        </w:rPr>
        <w:t xml:space="preserve">transform matrix </w:t>
      </w:r>
      <m:oMath>
        <m:r>
          <w:rPr>
            <w:rFonts w:ascii="Cambria Math" w:eastAsiaTheme="minorEastAsia" w:hAnsi="Cambria Math"/>
          </w:rPr>
          <m:t xml:space="preserve"> S </m:t>
        </m:r>
      </m:oMath>
      <w:r>
        <w:rPr>
          <w:rFonts w:eastAsiaTheme="minorEastAsia"/>
          <w:iCs/>
        </w:rPr>
        <w:t xml:space="preserve"> and its inverse </w:t>
      </w:r>
      <w:del w:id="953" w:author="Author">
        <w:r w:rsidR="000A6FE0">
          <w:rPr>
            <w:rFonts w:eastAsiaTheme="minorEastAsia"/>
            <w:iCs/>
          </w:rPr>
          <w:delText>transfoem</w:delText>
        </w:r>
      </w:del>
      <w:ins w:id="954" w:author="Author">
        <w:r>
          <w:rPr>
            <w:rFonts w:eastAsiaTheme="minorEastAsia"/>
            <w:iCs/>
          </w:rPr>
          <w:t>transform</w:t>
        </w:r>
      </w:ins>
      <w:r>
        <w:rPr>
          <w:rFonts w:eastAsiaTheme="minorEastAsia"/>
          <w:iCs/>
        </w:rPr>
        <w:t xml:space="preserve"> </w:t>
      </w:r>
      <m:oMath>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 xml:space="preserve"> </m:t>
        </m:r>
      </m:oMath>
      <w:r>
        <w:rPr>
          <w:rFonts w:eastAsiaTheme="minorEastAsia"/>
          <w:iCs/>
        </w:rPr>
        <w:t xml:space="preserve"> </w:t>
      </w:r>
      <w:del w:id="955" w:author="Author">
        <w:r w:rsidR="000A6FE0">
          <w:rPr>
            <w:rFonts w:eastAsiaTheme="minorEastAsia"/>
            <w:iCs/>
          </w:rPr>
          <w:delText xml:space="preserve">have the form </w:delText>
        </w:r>
      </w:del>
      <w:ins w:id="956" w:author="Author">
        <w:r>
          <w:rPr>
            <w:rFonts w:eastAsiaTheme="minorEastAsia"/>
            <w:iCs/>
          </w:rPr>
          <w:t>are</w:t>
        </w:r>
      </w:ins>
      <w:r>
        <w:rPr>
          <w:rFonts w:eastAsiaTheme="minorEastAsia"/>
          <w:iCs/>
        </w:rPr>
        <w:t>:</w:t>
      </w:r>
    </w:p>
    <w:p w14:paraId="3D340E6D" w14:textId="77777777" w:rsidR="007E20E4" w:rsidRDefault="0076407C" w:rsidP="007E20E4">
      <w:pPr>
        <w:bidi w:val="0"/>
        <w:rPr>
          <w:rFonts w:eastAsiaTheme="minorEastAsia"/>
          <w:iCs/>
        </w:rPr>
      </w:pPr>
      <m:oMathPara>
        <m:oMath>
          <m:r>
            <w:rPr>
              <w:rFonts w:ascii="Cambria Math" w:eastAsiaTheme="minorEastAsia" w:hAnsi="Cambria Math"/>
            </w:rPr>
            <w:lastRenderedPageBreak/>
            <m:t>S=</m:t>
          </m:r>
          <m:d>
            <m:dPr>
              <m:ctrlPr>
                <w:rPr>
                  <w:rFonts w:ascii="Cambria Math" w:eastAsiaTheme="minorEastAsia" w:hAnsi="Cambria Math"/>
                  <w:i/>
                  <w:iCs/>
                </w:rPr>
              </m:ctrlPr>
            </m:dPr>
            <m:e>
              <m:m>
                <m:mPr>
                  <m:rSpRule m:val="1"/>
                  <m:cGpRule m:val="1"/>
                  <m:mcs>
                    <m:mc>
                      <m:mcPr>
                        <m:count m:val="4"/>
                        <m:mcJc m:val="center"/>
                      </m:mcPr>
                    </m:mc>
                  </m:mcs>
                  <m:ctrlPr>
                    <w:rPr>
                      <w:rFonts w:ascii="Cambria Math" w:eastAsiaTheme="minorEastAsia" w:hAnsi="Cambria Math"/>
                      <w:i/>
                      <w:iCs/>
                    </w:rPr>
                  </m:ctrlPr>
                </m:mPr>
                <m:mr>
                  <m:e>
                    <m:r>
                      <w:rPr>
                        <w:rFonts w:ascii="Cambria Math" w:eastAsia="Cambria Math" w:hAnsi="Cambria Math" w:cs="Cambria Math"/>
                      </w:rPr>
                      <m:t>1</m:t>
                    </m:r>
                    <m:ctrlPr>
                      <w:rPr>
                        <w:rFonts w:ascii="Cambria Math" w:eastAsia="Cambria Math" w:hAnsi="Cambria Math" w:cs="Cambria Math"/>
                        <w:i/>
                        <w:iCs/>
                      </w:rPr>
                    </m:ctrlPr>
                  </m:e>
                  <m:e>
                    <m:r>
                      <w:rPr>
                        <w:rFonts w:ascii="Cambria Math" w:eastAsia="Cambria Math" w:hAnsi="Cambria Math" w:cs="Cambria Math"/>
                      </w:rPr>
                      <m:t>1</m:t>
                    </m:r>
                    <m:ctrlPr>
                      <w:rPr>
                        <w:rFonts w:ascii="Cambria Math" w:eastAsia="Cambria Math" w:hAnsi="Cambria Math" w:cs="Cambria Math"/>
                        <w:i/>
                        <w:iCs/>
                      </w:rPr>
                    </m:ctrlPr>
                  </m:e>
                  <m:e>
                    <m:r>
                      <w:rPr>
                        <w:rFonts w:ascii="Cambria Math" w:eastAsia="Cambria Math" w:hAnsi="Cambria Math" w:cs="Cambria Math"/>
                      </w:rPr>
                      <m:t>1</m:t>
                    </m:r>
                    <m:ctrlPr>
                      <w:rPr>
                        <w:rFonts w:ascii="Cambria Math" w:eastAsia="Cambria Math" w:hAnsi="Cambria Math" w:cs="Cambria Math"/>
                        <w:i/>
                        <w:iCs/>
                      </w:rPr>
                    </m:ctrlPr>
                  </m:e>
                  <m:e>
                    <m:r>
                      <w:rPr>
                        <w:rFonts w:ascii="Cambria Math" w:eastAsia="Cambria Math" w:hAnsi="Cambria Math" w:cs="Cambria Math"/>
                      </w:rPr>
                      <m:t>1</m:t>
                    </m:r>
                    <m:ctrlPr>
                      <w:rPr>
                        <w:rFonts w:ascii="Cambria Math" w:eastAsia="Cambria Math" w:hAnsi="Cambria Math" w:cs="Cambria Math"/>
                        <w:i/>
                        <w:iCs/>
                      </w:rPr>
                    </m:ctrlPr>
                  </m:e>
                </m:mr>
                <m:mr>
                  <m:e>
                    <m:r>
                      <w:rPr>
                        <w:rFonts w:ascii="Cambria Math" w:eastAsia="Cambria Math" w:hAnsi="Cambria Math" w:cs="Cambria Math"/>
                      </w:rPr>
                      <m:t>i</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ctrlPr>
                      <w:rPr>
                        <w:rFonts w:ascii="Cambria Math" w:eastAsia="Cambria Math" w:hAnsi="Cambria Math" w:cs="Cambria Math"/>
                        <w:i/>
                        <w:iCs/>
                      </w:rPr>
                    </m:ctrlPr>
                  </m:e>
                  <m:e>
                    <m:r>
                      <w:rPr>
                        <w:rFonts w:ascii="Cambria Math" w:eastAsia="Cambria Math" w:hAnsi="Cambria Math" w:cs="Cambria Math"/>
                      </w:rPr>
                      <m:t>-i</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ctrlPr>
                      <w:rPr>
                        <w:rFonts w:ascii="Cambria Math" w:eastAsia="Cambria Math" w:hAnsi="Cambria Math" w:cs="Cambria Math"/>
                        <w:i/>
                        <w:iCs/>
                      </w:rPr>
                    </m:ctrlPr>
                  </m:e>
                  <m:e>
                    <m:r>
                      <w:rPr>
                        <w:rFonts w:ascii="Cambria Math" w:eastAsia="Cambria Math" w:hAnsi="Cambria Math" w:cs="Cambria Math"/>
                      </w:rPr>
                      <m:t>i</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ctrlPr>
                      <w:rPr>
                        <w:rFonts w:ascii="Cambria Math" w:eastAsia="Cambria Math" w:hAnsi="Cambria Math" w:cs="Cambria Math"/>
                        <w:i/>
                        <w:iCs/>
                      </w:rPr>
                    </m:ctrlPr>
                  </m:e>
                  <m:e>
                    <m:r>
                      <w:rPr>
                        <w:rFonts w:ascii="Cambria Math" w:eastAsia="Cambria Math" w:hAnsi="Cambria Math" w:cs="Cambria Math"/>
                      </w:rPr>
                      <m:t>-i</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ctrlPr>
                      <w:rPr>
                        <w:rFonts w:ascii="Cambria Math" w:eastAsia="Cambria Math" w:hAnsi="Cambria Math" w:cs="Cambria Math"/>
                        <w:i/>
                        <w:iCs/>
                      </w:rPr>
                    </m:ctrlPr>
                  </m:e>
                </m:mr>
                <m:mr>
                  <m:e>
                    <m:r>
                      <w:rPr>
                        <w:rFonts w:ascii="Cambria Math" w:eastAsia="Cambria Math" w:hAnsi="Cambria Math" w:cs="Cambria Math"/>
                      </w:rPr>
                      <m:t>0</m:t>
                    </m:r>
                    <m:ctrlPr>
                      <w:rPr>
                        <w:rFonts w:ascii="Cambria Math" w:eastAsia="Cambria Math" w:hAnsi="Cambria Math" w:cs="Cambria Math"/>
                        <w:i/>
                        <w:iCs/>
                      </w:rPr>
                    </m:ctrlPr>
                  </m:e>
                  <m:e>
                    <m:r>
                      <w:rPr>
                        <w:rFonts w:ascii="Cambria Math" w:eastAsia="Cambria Math" w:hAnsi="Cambria Math" w:cs="Cambria Math"/>
                      </w:rPr>
                      <m:t>0</m:t>
                    </m:r>
                    <m:ctrlPr>
                      <w:rPr>
                        <w:rFonts w:ascii="Cambria Math" w:eastAsia="Cambria Math" w:hAnsi="Cambria Math" w:cs="Cambria Math"/>
                        <w:i/>
                        <w:iCs/>
                      </w:rPr>
                    </m:ctrlPr>
                  </m:e>
                  <m:e>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e>
                  <m:e>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e>
                </m:mr>
                <m:mr>
                  <m:e>
                    <m:r>
                      <w:rPr>
                        <w:rFonts w:ascii="Cambria Math" w:eastAsia="Cambria Math" w:hAnsi="Cambria Math" w:cs="Cambria Math"/>
                      </w:rPr>
                      <m:t>0</m:t>
                    </m:r>
                    <m:ctrlPr>
                      <w:rPr>
                        <w:rFonts w:ascii="Cambria Math" w:eastAsia="Cambria Math" w:hAnsi="Cambria Math" w:cs="Cambria Math"/>
                        <w:i/>
                        <w:iCs/>
                      </w:rPr>
                    </m:ctrlPr>
                  </m:e>
                  <m:e>
                    <m:r>
                      <w:rPr>
                        <w:rFonts w:ascii="Cambria Math" w:eastAsia="Cambria Math" w:hAnsi="Cambria Math" w:cs="Cambria Math"/>
                      </w:rPr>
                      <m:t>0</m:t>
                    </m:r>
                    <m:ctrlPr>
                      <w:rPr>
                        <w:rFonts w:ascii="Cambria Math" w:eastAsia="Cambria Math" w:hAnsi="Cambria Math" w:cs="Cambria Math"/>
                        <w:i/>
                        <w:iCs/>
                      </w:rPr>
                    </m:ctrlPr>
                  </m:e>
                  <m:e>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d>
                      <m:dPr>
                        <m:ctrlPr>
                          <w:rPr>
                            <w:rFonts w:ascii="Cambria Math" w:eastAsiaTheme="minorEastAsia" w:hAnsi="Cambria Math"/>
                            <w:i/>
                            <w:iCs/>
                          </w:rPr>
                        </m:ctrlPr>
                      </m:dPr>
                      <m:e>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e>
                    </m:d>
                  </m:e>
                  <m:e>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d>
                      <m:dPr>
                        <m:ctrlPr>
                          <w:rPr>
                            <w:rFonts w:ascii="Cambria Math" w:eastAsiaTheme="minorEastAsia" w:hAnsi="Cambria Math"/>
                            <w:i/>
                            <w:iCs/>
                          </w:rPr>
                        </m:ctrlPr>
                      </m:dPr>
                      <m:e>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e>
                    </m:d>
                  </m:e>
                </m:mr>
              </m:m>
            </m:e>
          </m:d>
        </m:oMath>
      </m:oMathPara>
    </w:p>
    <w:p w14:paraId="3D340E6E" w14:textId="77777777" w:rsidR="00DA0502" w:rsidRPr="005342FA" w:rsidRDefault="00DA0502" w:rsidP="00DA0502">
      <w:pPr>
        <w:bidi w:val="0"/>
        <w:rPr>
          <w:rFonts w:eastAsiaTheme="minorEastAsia"/>
          <w:iCs/>
        </w:rPr>
      </w:pPr>
    </w:p>
    <w:p w14:paraId="3D340E6F" w14:textId="77777777" w:rsidR="00DA0502" w:rsidRPr="004A7339" w:rsidRDefault="00306259" w:rsidP="00DA0502">
      <w:pPr>
        <w:bidi w:val="0"/>
        <w:rPr>
          <w:rFonts w:eastAsiaTheme="minorEastAsia"/>
          <w:iCs/>
        </w:rPr>
      </w:pPr>
      <m:oMathPara>
        <m:oMath>
          <m:sSup>
            <m:sSupPr>
              <m:ctrlPr>
                <w:rPr>
                  <w:rFonts w:ascii="Cambria Math" w:hAnsi="Cambria Math"/>
                  <w:i/>
                  <w:iCs/>
                </w:rPr>
              </m:ctrlPr>
            </m:sSupPr>
            <m:e>
              <m:r>
                <w:rPr>
                  <w:rFonts w:ascii="Cambria Math" w:hAnsi="Cambria Math"/>
                </w:rPr>
                <m:t>S</m:t>
              </m:r>
            </m:e>
            <m:sup>
              <m:r>
                <w:rPr>
                  <w:rFonts w:ascii="Cambria Math" w:hAnsi="Cambria Math"/>
                </w:rPr>
                <m:t>-1</m:t>
              </m:r>
            </m:sup>
          </m:sSup>
          <m:r>
            <w:rPr>
              <w:rFonts w:ascii="Cambria Math" w:hAnsi="Cambria Math"/>
            </w:rPr>
            <m:t>=</m:t>
          </m:r>
          <m:d>
            <m:dPr>
              <m:ctrlPr>
                <w:rPr>
                  <w:rFonts w:ascii="Cambria Math" w:hAnsi="Cambria Math"/>
                  <w:i/>
                  <w:iCs/>
                </w:rPr>
              </m:ctrlPr>
            </m:dPr>
            <m:e>
              <m:m>
                <m:mPr>
                  <m:cSp m:val="120"/>
                  <m:cGpRule m:val="1"/>
                  <m:mcs>
                    <m:mc>
                      <m:mcPr>
                        <m:count m:val="4"/>
                        <m:mcJc m:val="center"/>
                      </m:mcPr>
                    </m:mc>
                  </m:mcs>
                  <m:ctrlPr>
                    <w:rPr>
                      <w:rFonts w:ascii="Cambria Math" w:hAnsi="Cambria Math"/>
                      <w:i/>
                      <w:iCs/>
                    </w:rPr>
                  </m:ctrlPr>
                </m:mPr>
                <m:mr>
                  <m:e>
                    <m:f>
                      <m:fPr>
                        <m:ctrlPr>
                          <w:rPr>
                            <w:rFonts w:ascii="Cambria Math" w:eastAsia="Cambria Math" w:hAnsi="Cambria Math" w:cs="Cambria Math"/>
                            <w:i/>
                            <w:iCs/>
                          </w:rPr>
                        </m:ctrlPr>
                      </m:fPr>
                      <m:num>
                        <m:r>
                          <w:rPr>
                            <w:rFonts w:ascii="Cambria Math" w:eastAsia="Cambria Math" w:hAnsi="Cambria Math" w:cs="Cambria Math"/>
                          </w:rPr>
                          <m:t>1</m:t>
                        </m:r>
                      </m:num>
                      <m:den>
                        <m:r>
                          <w:rPr>
                            <w:rFonts w:ascii="Cambria Math" w:eastAsia="Cambria Math" w:hAnsi="Cambria Math" w:cs="Cambria Math"/>
                          </w:rPr>
                          <m:t>2</m:t>
                        </m:r>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-1</m:t>
                        </m:r>
                      </m:num>
                      <m:den>
                        <m:r>
                          <w:rPr>
                            <w:rFonts w:ascii="Cambria Math" w:eastAsia="Cambria Math" w:hAnsi="Cambria Math" w:cs="Cambria Math"/>
                          </w:rPr>
                          <m:t>2(</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ctrlPr>
                      <w:rPr>
                        <w:rFonts w:ascii="Cambria Math" w:eastAsia="Cambria Math" w:hAnsi="Cambria Math" w:cs="Cambria Math"/>
                        <w:i/>
                        <w:iCs/>
                      </w:rPr>
                    </m:ctrlPr>
                  </m:e>
                </m:mr>
                <m:mr>
                  <m:e>
                    <m:f>
                      <m:fPr>
                        <m:ctrlPr>
                          <w:rPr>
                            <w:rFonts w:ascii="Cambria Math" w:eastAsia="Cambria Math" w:hAnsi="Cambria Math" w:cs="Cambria Math"/>
                            <w:i/>
                            <w:iCs/>
                          </w:rPr>
                        </m:ctrlPr>
                      </m:fPr>
                      <m:num>
                        <m:r>
                          <w:rPr>
                            <w:rFonts w:ascii="Cambria Math" w:eastAsia="Cambria Math" w:hAnsi="Cambria Math" w:cs="Cambria Math"/>
                          </w:rPr>
                          <m:t>1</m:t>
                        </m:r>
                      </m:num>
                      <m:den>
                        <m:r>
                          <w:rPr>
                            <w:rFonts w:ascii="Cambria Math" w:eastAsia="Cambria Math" w:hAnsi="Cambria Math" w:cs="Cambria Math"/>
                          </w:rPr>
                          <m:t>2</m:t>
                        </m:r>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-1</m:t>
                        </m:r>
                      </m:num>
                      <m:den>
                        <m:r>
                          <w:rPr>
                            <w:rFonts w:ascii="Cambria Math" w:eastAsia="Cambria Math" w:hAnsi="Cambria Math" w:cs="Cambria Math"/>
                          </w:rPr>
                          <m:t>2(</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ctrlPr>
                      <w:rPr>
                        <w:rFonts w:ascii="Cambria Math" w:eastAsia="Cambria Math" w:hAnsi="Cambria Math" w:cs="Cambria Math"/>
                        <w:i/>
                        <w:iCs/>
                      </w:rPr>
                    </m:ctrlPr>
                  </m:e>
                </m:mr>
                <m:mr>
                  <m:e>
                    <m:r>
                      <w:rPr>
                        <w:rFonts w:ascii="Cambria Math" w:eastAsia="Cambria Math" w:hAnsi="Cambria Math" w:cs="Cambria Math"/>
                      </w:rPr>
                      <m:t>0</m:t>
                    </m:r>
                    <m:ctrlPr>
                      <w:rPr>
                        <w:rFonts w:ascii="Cambria Math" w:eastAsia="Cambria Math" w:hAnsi="Cambria Math" w:cs="Cambria Math"/>
                        <w:i/>
                        <w:iCs/>
                      </w:rPr>
                    </m:ctrlPr>
                  </m:e>
                  <m:e>
                    <m:r>
                      <w:rPr>
                        <w:rFonts w:ascii="Cambria Math" w:eastAsia="Cambria Math" w:hAnsi="Cambria Math" w:cs="Cambria Math"/>
                      </w:rPr>
                      <m:t>0</m:t>
                    </m:r>
                    <m:ctrlPr>
                      <w:rPr>
                        <w:rFonts w:ascii="Cambria Math" w:eastAsia="Cambria Math" w:hAnsi="Cambria Math" w:cs="Cambria Math"/>
                        <w:i/>
                        <w:iCs/>
                      </w:rPr>
                    </m:ctrlPr>
                  </m:e>
                  <m:e>
                    <m:f>
                      <m:fPr>
                        <m:ctrlPr>
                          <w:rPr>
                            <w:rFonts w:ascii="Cambria Math" w:hAnsi="Cambria Math"/>
                            <w:i/>
                            <w:iCs/>
                          </w:rPr>
                        </m:ctrlPr>
                      </m:fPr>
                      <m:num>
                        <m:r>
                          <w:rPr>
                            <w:rFonts w:ascii="Cambria Math" w:hAnsi="Cambria Math"/>
                          </w:rPr>
                          <m:t>1</m:t>
                        </m:r>
                      </m:num>
                      <m:den>
                        <m:r>
                          <w:rPr>
                            <w:rFonts w:ascii="Cambria Math" w:eastAsia="Cambria Math" w:hAnsi="Cambria Math" w:cs="Cambria Math"/>
                          </w:rPr>
                          <m:t>2(</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e>
                  <m:e>
                    <m:f>
                      <m:fPr>
                        <m:ctrlPr>
                          <w:rPr>
                            <w:rFonts w:ascii="Cambria Math" w:hAnsi="Cambria Math"/>
                            <w:i/>
                            <w:iCs/>
                          </w:rPr>
                        </m:ctrlPr>
                      </m:fPr>
                      <m:num>
                        <m:r>
                          <w:rPr>
                            <w:rFonts w:ascii="Cambria Math" w:hAnsi="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e>
                </m:mr>
                <m:mr>
                  <m:e>
                    <m:r>
                      <w:rPr>
                        <w:rFonts w:ascii="Cambria Math" w:eastAsia="Cambria Math" w:hAnsi="Cambria Math" w:cs="Cambria Math"/>
                      </w:rPr>
                      <m:t>0</m:t>
                    </m:r>
                    <m:ctrlPr>
                      <w:rPr>
                        <w:rFonts w:ascii="Cambria Math" w:eastAsia="Cambria Math" w:hAnsi="Cambria Math" w:cs="Cambria Math"/>
                        <w:i/>
                        <w:iCs/>
                      </w:rPr>
                    </m:ctrlPr>
                  </m:e>
                  <m:e>
                    <m:r>
                      <w:rPr>
                        <w:rFonts w:ascii="Cambria Math" w:eastAsia="Cambria Math" w:hAnsi="Cambria Math" w:cs="Cambria Math"/>
                      </w:rPr>
                      <m:t>0</m:t>
                    </m:r>
                    <m:ctrlPr>
                      <w:rPr>
                        <w:rFonts w:ascii="Cambria Math" w:eastAsia="Cambria Math" w:hAnsi="Cambria Math" w:cs="Cambria Math"/>
                        <w:i/>
                        <w:iCs/>
                      </w:rPr>
                    </m:ctrlPr>
                  </m:e>
                  <m:e>
                    <m:f>
                      <m:fPr>
                        <m:ctrlPr>
                          <w:rPr>
                            <w:rFonts w:ascii="Cambria Math" w:hAnsi="Cambria Math"/>
                            <w:i/>
                            <w:iCs/>
                          </w:rPr>
                        </m:ctrlPr>
                      </m:fPr>
                      <m:num>
                        <m:r>
                          <w:rPr>
                            <w:rFonts w:ascii="Cambria Math" w:hAnsi="Cambria Math"/>
                          </w:rPr>
                          <m:t>1</m:t>
                        </m:r>
                      </m:num>
                      <m:den>
                        <m:r>
                          <w:rPr>
                            <w:rFonts w:ascii="Cambria Math" w:eastAsia="Cambria Math" w:hAnsi="Cambria Math" w:cs="Cambria Math"/>
                          </w:rPr>
                          <m:t>2(</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e>
                  <m:e>
                    <m:f>
                      <m:fPr>
                        <m:ctrlPr>
                          <w:rPr>
                            <w:rFonts w:ascii="Cambria Math" w:hAnsi="Cambria Math"/>
                            <w:i/>
                            <w:iCs/>
                          </w:rPr>
                        </m:ctrlPr>
                      </m:fPr>
                      <m:num>
                        <m:r>
                          <w:rPr>
                            <w:rFonts w:ascii="Cambria Math" w:hAnsi="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e>
                </m:mr>
              </m:m>
            </m:e>
          </m:d>
        </m:oMath>
      </m:oMathPara>
    </w:p>
    <w:p w14:paraId="3D340E70" w14:textId="77777777" w:rsidR="00E849EE" w:rsidRDefault="00E849EE" w:rsidP="004A7339">
      <w:pPr>
        <w:bidi w:val="0"/>
        <w:rPr>
          <w:rFonts w:eastAsiaTheme="minorEastAsia"/>
          <w:iCs/>
          <w:lang w:val="ru-RU"/>
        </w:rPr>
      </w:pPr>
    </w:p>
    <w:p w14:paraId="3D340E71" w14:textId="6440C1C7" w:rsidR="0033691D" w:rsidRPr="002F2EBC" w:rsidRDefault="0033691D" w:rsidP="0033691D">
      <w:pPr>
        <w:bidi w:val="0"/>
        <w:rPr>
          <w:rPrChange w:id="957" w:author="Author">
            <w:rPr>
              <w:lang w:val="ru-RU"/>
            </w:rPr>
          </w:rPrChange>
        </w:rPr>
      </w:pPr>
      <w:del w:id="958" w:author="Author">
        <w:r>
          <w:rPr>
            <w:rFonts w:eastAsiaTheme="minorEastAsia"/>
            <w:iCs/>
            <w:lang w:val="ru-RU"/>
          </w:rPr>
          <w:delText>Подставим эту замену в</w:delText>
        </w:r>
      </w:del>
      <w:ins w:id="959" w:author="Author">
        <w:r w:rsidR="0076407C">
          <w:rPr>
            <w:rFonts w:eastAsiaTheme="minorEastAsia"/>
            <w:iCs/>
          </w:rPr>
          <w:t>We substitute this change into</w:t>
        </w:r>
      </w:ins>
      <w:r w:rsidR="0076407C" w:rsidRPr="002F2EBC">
        <w:rPr>
          <w:rPrChange w:id="960" w:author="Author">
            <w:rPr>
              <w:lang w:val="ru-RU"/>
            </w:rPr>
          </w:rPrChange>
        </w:rPr>
        <w:t xml:space="preserve"> (2.16) </w:t>
      </w:r>
      <w:del w:id="961" w:author="Author">
        <w:r>
          <w:rPr>
            <w:rFonts w:eastAsiaTheme="minorEastAsia"/>
            <w:iCs/>
            <w:lang w:val="ru-RU"/>
          </w:rPr>
          <w:delText xml:space="preserve">и </w:delText>
        </w:r>
        <w:r w:rsidR="00F30593">
          <w:rPr>
            <w:rFonts w:eastAsiaTheme="minorEastAsia"/>
            <w:iCs/>
            <w:lang w:val="ru-RU"/>
          </w:rPr>
          <w:delText>получим</w:delText>
        </w:r>
      </w:del>
      <w:ins w:id="962" w:author="Author">
        <w:r w:rsidR="0076407C">
          <w:rPr>
            <w:rFonts w:eastAsiaTheme="minorEastAsia"/>
            <w:iCs/>
          </w:rPr>
          <w:t>and obtain</w:t>
        </w:r>
      </w:ins>
    </w:p>
    <w:p w14:paraId="3D340E72" w14:textId="77777777" w:rsidR="0033691D" w:rsidRPr="0033691D" w:rsidRDefault="0076407C" w:rsidP="0033691D">
      <w:pPr>
        <w:bidi w:val="0"/>
        <w:rPr>
          <w:rFonts w:eastAsiaTheme="minorEastAsia"/>
          <w:iCs/>
        </w:rPr>
      </w:pPr>
      <m:oMathPara>
        <m:oMath>
          <m:r>
            <w:rPr>
              <w:rFonts w:ascii="Cambria Math" w:eastAsiaTheme="minorEastAsia" w:hAnsi="Cambria Math"/>
            </w:rPr>
            <m:t>S</m:t>
          </m:r>
          <m:acc>
            <m:accPr>
              <m:chr m:val="̇"/>
              <m:ctrlPr>
                <w:rPr>
                  <w:rFonts w:ascii="Cambria Math" w:eastAsiaTheme="minorEastAsia" w:hAnsi="Cambria Math"/>
                  <w:i/>
                  <w:iCs/>
                </w:rPr>
              </m:ctrlPr>
            </m:accPr>
            <m:e>
              <m:r>
                <w:rPr>
                  <w:rFonts w:ascii="Cambria Math" w:eastAsiaTheme="minorEastAsia" w:hAnsi="Cambria Math"/>
                </w:rPr>
                <m:t>y</m:t>
              </m:r>
            </m:e>
          </m:acc>
          <m:r>
            <w:rPr>
              <w:rFonts w:ascii="Cambria Math" w:eastAsiaTheme="minorEastAsia" w:hAnsi="Cambria Math"/>
            </w:rPr>
            <m:t>=ASy+b(Sy)</m:t>
          </m:r>
        </m:oMath>
      </m:oMathPara>
    </w:p>
    <w:p w14:paraId="3D340E73" w14:textId="57518247" w:rsidR="0033691D" w:rsidRPr="002F2EBC" w:rsidRDefault="0033691D" w:rsidP="0033691D">
      <w:pPr>
        <w:bidi w:val="0"/>
        <w:rPr>
          <w:rPrChange w:id="963" w:author="Author">
            <w:rPr>
              <w:lang w:val="ru-RU"/>
            </w:rPr>
          </w:rPrChange>
        </w:rPr>
      </w:pPr>
      <w:del w:id="964" w:author="Author">
        <w:r>
          <w:rPr>
            <w:rFonts w:eastAsiaTheme="minorEastAsia"/>
            <w:iCs/>
            <w:lang w:val="ru-RU"/>
          </w:rPr>
          <w:delText>Умножим слева последние уравнение на</w:delText>
        </w:r>
      </w:del>
      <w:ins w:id="965" w:author="Author">
        <w:r w:rsidR="0076407C">
          <w:rPr>
            <w:rFonts w:eastAsiaTheme="minorEastAsia"/>
            <w:iCs/>
          </w:rPr>
          <w:t>We multiply the last equation on the left by</w:t>
        </w:r>
      </w:ins>
      <w:r w:rsidR="0076407C" w:rsidRPr="002F2EBC">
        <w:rPr>
          <w:rPrChange w:id="966" w:author="Author">
            <w:rPr>
              <w:lang w:val="ru-RU"/>
            </w:rPr>
          </w:rPrChange>
        </w:rPr>
        <w:t xml:space="preserve"> </w:t>
      </w:r>
      <m:oMath>
        <m:sSup>
          <m:sSupPr>
            <m:ctrlPr>
              <w:rPr>
                <w:rFonts w:ascii="Cambria Math" w:eastAsiaTheme="minorEastAsia" w:hAnsi="Cambria Math"/>
                <w:i/>
                <w:iCs/>
                <w:lang w:val="ru-RU"/>
              </w:rPr>
            </m:ctrlPr>
          </m:sSupPr>
          <m:e>
            <m:r>
              <w:rPr>
                <w:rFonts w:ascii="Cambria Math" w:eastAsiaTheme="minorEastAsia" w:hAnsi="Cambria Math"/>
              </w:rPr>
              <m:t>S</m:t>
            </m:r>
          </m:e>
          <m:sup>
            <m:r>
              <w:rPr>
                <w:rFonts w:ascii="Cambria Math" w:hAnsi="Cambria Math"/>
                <w:rPrChange w:id="967" w:author="Author">
                  <w:rPr>
                    <w:rFonts w:ascii="Cambria Math" w:hAnsi="Cambria Math"/>
                    <w:lang w:val="ru-RU"/>
                  </w:rPr>
                </w:rPrChange>
              </w:rPr>
              <m:t>-1</m:t>
            </m:r>
          </m:sup>
        </m:sSup>
        <m:r>
          <w:rPr>
            <w:rFonts w:ascii="Cambria Math" w:hAnsi="Cambria Math"/>
            <w:rPrChange w:id="968" w:author="Author">
              <w:rPr>
                <w:rFonts w:ascii="Cambria Math" w:hAnsi="Cambria Math"/>
                <w:lang w:val="ru-RU"/>
              </w:rPr>
            </w:rPrChange>
          </w:rPr>
          <m:t xml:space="preserve"> </m:t>
        </m:r>
      </m:oMath>
      <w:r w:rsidR="0076407C" w:rsidRPr="002F2EBC">
        <w:rPr>
          <w:rPrChange w:id="969" w:author="Author">
            <w:rPr>
              <w:lang w:val="ru-RU"/>
            </w:rPr>
          </w:rPrChange>
        </w:rPr>
        <w:t xml:space="preserve"> </w:t>
      </w:r>
      <w:del w:id="970" w:author="Author">
        <w:r>
          <w:rPr>
            <w:rFonts w:eastAsiaTheme="minorEastAsia"/>
            <w:iCs/>
            <w:lang w:val="ru-RU"/>
          </w:rPr>
          <w:delText>и получим</w:delText>
        </w:r>
      </w:del>
      <w:ins w:id="971" w:author="Author">
        <w:r w:rsidR="0076407C">
          <w:rPr>
            <w:rFonts w:eastAsiaTheme="minorEastAsia"/>
            <w:iCs/>
          </w:rPr>
          <w:t>and get</w:t>
        </w:r>
      </w:ins>
    </w:p>
    <w:p w14:paraId="3D340E74" w14:textId="77777777" w:rsidR="0033691D" w:rsidRPr="0033691D" w:rsidRDefault="00306259" w:rsidP="0033691D">
      <w:pPr>
        <w:bidi w:val="0"/>
        <w:rPr>
          <w:rFonts w:eastAsiaTheme="minorEastAsia"/>
          <w:iCs/>
        </w:rPr>
      </w:pPr>
      <m:oMathPara>
        <m:oMath>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S</m:t>
          </m:r>
          <m:acc>
            <m:accPr>
              <m:chr m:val="̇"/>
              <m:ctrlPr>
                <w:rPr>
                  <w:rFonts w:ascii="Cambria Math" w:eastAsiaTheme="minorEastAsia" w:hAnsi="Cambria Math"/>
                  <w:i/>
                  <w:iCs/>
                </w:rPr>
              </m:ctrlPr>
            </m:accPr>
            <m:e>
              <m:r>
                <w:rPr>
                  <w:rFonts w:ascii="Cambria Math" w:eastAsiaTheme="minorEastAsia" w:hAnsi="Cambria Math"/>
                </w:rPr>
                <m:t>y</m:t>
              </m:r>
            </m:e>
          </m:acc>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ASy+</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b(Sy)</m:t>
          </m:r>
        </m:oMath>
      </m:oMathPara>
    </w:p>
    <w:p w14:paraId="6CFFB0BC" w14:textId="77777777" w:rsidR="0033691D" w:rsidRDefault="0033691D" w:rsidP="00CE1E2E">
      <w:pPr>
        <w:bidi w:val="0"/>
        <w:rPr>
          <w:del w:id="972" w:author="Author"/>
          <w:rFonts w:eastAsiaTheme="minorEastAsia"/>
          <w:iCs/>
          <w:lang w:val="ru-RU"/>
        </w:rPr>
      </w:pPr>
      <w:del w:id="973" w:author="Author">
        <w:r>
          <w:rPr>
            <w:rFonts w:eastAsiaTheme="minorEastAsia"/>
            <w:iCs/>
            <w:lang w:val="ru-RU"/>
          </w:rPr>
          <w:delText>После видения новых обозначений получим</w:delText>
        </w:r>
      </w:del>
    </w:p>
    <w:p w14:paraId="3D340E75" w14:textId="77777777" w:rsidR="0033691D" w:rsidRPr="00B92C7A" w:rsidRDefault="0076407C" w:rsidP="00CE1E2E">
      <w:pPr>
        <w:bidi w:val="0"/>
        <w:rPr>
          <w:ins w:id="974" w:author="Author"/>
          <w:rFonts w:eastAsiaTheme="minorEastAsia"/>
          <w:iCs/>
        </w:rPr>
      </w:pPr>
      <w:ins w:id="975" w:author="Author">
        <w:r>
          <w:rPr>
            <w:rFonts w:eastAsiaTheme="minorEastAsia"/>
            <w:iCs/>
          </w:rPr>
          <w:t>After introducing the new notation, we obtain</w:t>
        </w:r>
      </w:ins>
    </w:p>
    <w:p w14:paraId="3D340E76" w14:textId="282C1F6C" w:rsidR="0033691D" w:rsidRPr="00CE1E2E" w:rsidRDefault="00306259" w:rsidP="00CE1E2E">
      <w:pPr>
        <w:bidi w:val="0"/>
        <w:rPr>
          <w:rFonts w:eastAsiaTheme="minorEastAsia"/>
          <w:iCs/>
        </w:rPr>
      </w:pPr>
      <m:oMathPara>
        <m:oMath>
          <m:acc>
            <m:accPr>
              <m:chr m:val="̇"/>
              <m:ctrlPr>
                <w:rPr>
                  <w:rFonts w:ascii="Cambria Math" w:eastAsiaTheme="minorEastAsia" w:hAnsi="Cambria Math"/>
                  <w:i/>
                  <w:iCs/>
                </w:rPr>
              </m:ctrlPr>
            </m:accPr>
            <m:e>
              <m:r>
                <w:rPr>
                  <w:rFonts w:ascii="Cambria Math" w:eastAsiaTheme="minorEastAsia" w:hAnsi="Cambria Math"/>
                </w:rPr>
                <m:t>y</m:t>
              </m:r>
            </m:e>
          </m:acc>
          <m:r>
            <w:rPr>
              <w:rFonts w:ascii="Cambria Math" w:eastAsiaTheme="minorEastAsia" w:hAnsi="Cambria Math"/>
            </w:rPr>
            <m:t>=</m:t>
          </m:r>
          <w:del w:id="976" w:author="Author">
            <m:r>
              <m:rPr>
                <m:sty m:val="p"/>
              </m:rPr>
              <w:rPr>
                <w:rFonts w:ascii="Cambria Math" w:eastAsiaTheme="minorEastAsia" w:hAnsi="Cambria Math"/>
              </w:rPr>
              <m:t>Λ</m:t>
            </m:r>
            <m:r>
              <w:rPr>
                <w:rFonts w:ascii="Cambria Math" w:eastAsiaTheme="minorEastAsia" w:hAnsi="Cambria Math"/>
              </w:rPr>
              <m:t>y</m:t>
            </m:r>
          </w:del>
          <w:ins w:id="977" w:author="Author">
            <m:r>
              <w:rPr>
                <w:rFonts w:ascii="Cambria Math" w:eastAsiaTheme="minorEastAsia" w:hAnsi="Cambria Math"/>
              </w:rPr>
              <m:t>Λy</m:t>
            </m:r>
          </w:ins>
          <m:r>
            <w:rPr>
              <w:rFonts w:ascii="Cambria Math" w:eastAsiaTheme="minorEastAsia" w:hAnsi="Cambria Math"/>
            </w:rPr>
            <m:t>+F(y)</m:t>
          </m:r>
        </m:oMath>
      </m:oMathPara>
    </w:p>
    <w:p w14:paraId="3FBE4747" w14:textId="77777777" w:rsidR="00CE1E2E" w:rsidRPr="00CE1E2E" w:rsidRDefault="00CE1E2E" w:rsidP="00CE1E2E">
      <w:pPr>
        <w:bidi w:val="0"/>
        <w:rPr>
          <w:del w:id="978" w:author="Author"/>
          <w:rFonts w:eastAsiaTheme="minorEastAsia"/>
          <w:iCs/>
          <w:lang w:val="ru-RU"/>
        </w:rPr>
      </w:pPr>
      <w:del w:id="979" w:author="Author">
        <w:r>
          <w:rPr>
            <w:rFonts w:eastAsiaTheme="minorEastAsia"/>
            <w:iCs/>
            <w:lang w:val="ru-RU"/>
          </w:rPr>
          <w:delText>где</w:delText>
        </w:r>
      </w:del>
    </w:p>
    <w:p w14:paraId="3D340E77" w14:textId="77777777" w:rsidR="00CE1E2E" w:rsidRPr="002F2EBC" w:rsidRDefault="0076407C" w:rsidP="00CE1E2E">
      <w:pPr>
        <w:bidi w:val="0"/>
        <w:rPr>
          <w:ins w:id="980" w:author="Author"/>
          <w:rFonts w:eastAsiaTheme="minorEastAsia"/>
          <w:iCs/>
          <w:lang w:val="ru-RU"/>
        </w:rPr>
      </w:pPr>
      <w:ins w:id="981" w:author="Author">
        <w:r>
          <w:rPr>
            <w:rFonts w:eastAsiaTheme="minorEastAsia"/>
            <w:iCs/>
          </w:rPr>
          <w:t>where</w:t>
        </w:r>
      </w:ins>
    </w:p>
    <w:p w14:paraId="3D340E78" w14:textId="01C14EDB" w:rsidR="004A7339" w:rsidRPr="002F2EBC" w:rsidRDefault="0076407C" w:rsidP="00EC1599">
      <w:pPr>
        <w:bidi w:val="0"/>
        <w:ind w:firstLine="720"/>
        <w:rPr>
          <w:lang w:val="ru-RU"/>
          <w:rPrChange w:id="982" w:author="Author">
            <w:rPr>
              <w:lang w:val="ru-RU"/>
            </w:rPr>
          </w:rPrChange>
        </w:rPr>
      </w:pPr>
      <m:oMath>
        <m:r>
          <m:rPr>
            <m:sty m:val="p"/>
          </m:rPr>
          <w:rPr>
            <w:rFonts w:ascii="Cambria Math" w:eastAsiaTheme="minorEastAsia" w:hAnsi="Cambria Math"/>
          </w:rPr>
          <m:t>Λ</m:t>
        </m:r>
        <m:r>
          <w:rPr>
            <w:rFonts w:ascii="Cambria Math" w:hAnsi="Cambria Math"/>
            <w:lang w:val="ru-RU"/>
          </w:rPr>
          <m:t>=</m:t>
        </m:r>
        <w:del w:id="983" w:author="Author">
          <m:r>
            <w:rPr>
              <w:rFonts w:ascii="Cambria Math" w:eastAsiaTheme="minorEastAsia" w:hAnsi="Cambria Math"/>
            </w:rPr>
            <m:t>diag</m:t>
          </m:r>
        </w:del>
        <w:ins w:id="984" w:author="Author">
          <m:r>
            <m:rPr>
              <m:sty m:val="p"/>
            </m:rPr>
            <w:rPr>
              <w:rFonts w:ascii="Cambria Math" w:eastAsiaTheme="minorEastAsia" w:hAnsi="Cambria Math"/>
            </w:rPr>
            <m:t>diag</m:t>
          </m:r>
        </w:ins>
        <m:r>
          <w:rPr>
            <w:rFonts w:ascii="Cambria Math" w:hAnsi="Cambria Math"/>
            <w:lang w:val="ru-RU"/>
          </w:rPr>
          <m:t>={</m:t>
        </m:r>
        <m:sSub>
          <m:sSubPr>
            <m:ctrlPr>
              <w:rPr>
                <w:rFonts w:ascii="Cambria Math" w:eastAsiaTheme="minorEastAsia" w:hAnsi="Cambria Math"/>
                <w:i/>
                <w:iCs/>
              </w:rPr>
            </m:ctrlPr>
          </m:sSubPr>
          <m:e>
            <m:r>
              <w:rPr>
                <w:rFonts w:ascii="Cambria Math" w:eastAsiaTheme="minorEastAsia" w:hAnsi="Cambria Math"/>
              </w:rPr>
              <m:t>iω</m:t>
            </m:r>
          </m:e>
          <m:sub>
            <m:r>
              <w:rPr>
                <w:rFonts w:ascii="Cambria Math" w:hAnsi="Cambria Math"/>
                <w:lang w:val="ru-RU"/>
              </w:rPr>
              <m:t>1</m:t>
            </m:r>
          </m:sub>
        </m:sSub>
        <m:r>
          <w:rPr>
            <w:rFonts w:ascii="Cambria Math" w:hAnsi="Cambria Math"/>
            <w:lang w:val="ru-RU"/>
          </w:rPr>
          <m:t>,</m:t>
        </m:r>
        <m:sSub>
          <m:sSubPr>
            <m:ctrlPr>
              <w:rPr>
                <w:rFonts w:ascii="Cambria Math" w:eastAsiaTheme="minorEastAsia" w:hAnsi="Cambria Math"/>
                <w:i/>
                <w:iCs/>
              </w:rPr>
            </m:ctrlPr>
          </m:sSubPr>
          <m:e>
            <m:r>
              <w:rPr>
                <w:rFonts w:ascii="Cambria Math" w:hAnsi="Cambria Math"/>
                <w:lang w:val="ru-RU"/>
              </w:rPr>
              <m:t>-</m:t>
            </m:r>
            <m:r>
              <w:rPr>
                <w:rFonts w:ascii="Cambria Math" w:hAnsi="Cambria Math"/>
                <w:lang w:val="ru-RU"/>
                <w:rPrChange w:id="985" w:author="Author">
                  <w:rPr>
                    <w:rFonts w:ascii="Cambria Math" w:hAnsi="Cambria Math"/>
                  </w:rPr>
                </w:rPrChange>
              </w:rPr>
              <m:t>iω</m:t>
            </m:r>
          </m:e>
          <m:sub>
            <m:r>
              <w:rPr>
                <w:rFonts w:ascii="Cambria Math" w:hAnsi="Cambria Math"/>
                <w:lang w:val="ru-RU"/>
              </w:rPr>
              <m:t>1</m:t>
            </m:r>
          </m:sub>
        </m:sSub>
        <m:r>
          <w:rPr>
            <w:rFonts w:ascii="Cambria Math" w:hAnsi="Cambria Math"/>
            <w:lang w:val="ru-RU"/>
          </w:rPr>
          <m:t>,</m:t>
        </m:r>
        <m:sSub>
          <m:sSubPr>
            <m:ctrlPr>
              <w:rPr>
                <w:rFonts w:ascii="Cambria Math" w:eastAsiaTheme="minorEastAsia" w:hAnsi="Cambria Math"/>
                <w:i/>
                <w:iCs/>
              </w:rPr>
            </m:ctrlPr>
          </m:sSubPr>
          <m:e>
            <m:r>
              <w:rPr>
                <w:rFonts w:ascii="Cambria Math" w:eastAsiaTheme="minorEastAsia" w:hAnsi="Cambria Math"/>
              </w:rPr>
              <m:t>iω</m:t>
            </m:r>
          </m:e>
          <m:sub>
            <m:r>
              <w:rPr>
                <w:rFonts w:ascii="Cambria Math" w:hAnsi="Cambria Math"/>
                <w:lang w:val="ru-RU"/>
              </w:rPr>
              <m:t>2</m:t>
            </m:r>
          </m:sub>
        </m:sSub>
        <m:r>
          <w:rPr>
            <w:rFonts w:ascii="Cambria Math" w:hAnsi="Cambria Math"/>
            <w:lang w:val="ru-RU"/>
          </w:rPr>
          <m:t>,</m:t>
        </m:r>
        <m:sSub>
          <m:sSubPr>
            <m:ctrlPr>
              <w:rPr>
                <w:rFonts w:ascii="Cambria Math" w:eastAsiaTheme="minorEastAsia" w:hAnsi="Cambria Math"/>
                <w:i/>
                <w:iCs/>
              </w:rPr>
            </m:ctrlPr>
          </m:sSubPr>
          <m:e>
            <m:r>
              <w:rPr>
                <w:rFonts w:ascii="Cambria Math" w:hAnsi="Cambria Math"/>
                <w:lang w:val="ru-RU"/>
              </w:rPr>
              <m:t>-</m:t>
            </m:r>
            <m:r>
              <w:rPr>
                <w:rFonts w:ascii="Cambria Math" w:hAnsi="Cambria Math"/>
                <w:lang w:val="ru-RU"/>
                <w:rPrChange w:id="986" w:author="Author">
                  <w:rPr>
                    <w:rFonts w:ascii="Cambria Math" w:hAnsi="Cambria Math"/>
                  </w:rPr>
                </w:rPrChange>
              </w:rPr>
              <m:t>iω</m:t>
            </m:r>
          </m:e>
          <m:sub>
            <m:r>
              <w:rPr>
                <w:rFonts w:ascii="Cambria Math" w:hAnsi="Cambria Math"/>
                <w:lang w:val="ru-RU"/>
              </w:rPr>
              <m:t>2</m:t>
            </m:r>
          </m:sub>
        </m:sSub>
        <m:r>
          <w:rPr>
            <w:rFonts w:ascii="Cambria Math" w:hAnsi="Cambria Math"/>
            <w:lang w:val="ru-RU"/>
          </w:rPr>
          <m:t>}</m:t>
        </m:r>
      </m:oMath>
      <w:r w:rsidRPr="00306259">
        <w:rPr>
          <w:lang w:val="ru-RU"/>
        </w:rPr>
        <w:t xml:space="preserve"> </w:t>
      </w:r>
    </w:p>
    <w:p w14:paraId="3D340E79" w14:textId="6FFAD5C9" w:rsidR="00EC1599" w:rsidRPr="002F2EBC" w:rsidRDefault="0076407C" w:rsidP="00EC1599">
      <w:pPr>
        <w:bidi w:val="0"/>
        <w:ind w:firstLine="720"/>
        <w:rPr>
          <w:rPrChange w:id="987" w:author="Author">
            <w:rPr>
              <w:lang w:val="ru-RU"/>
            </w:rPr>
          </w:rPrChange>
        </w:rPr>
      </w:pPr>
      <m:oMath>
        <m:r>
          <w:rPr>
            <w:rFonts w:ascii="Cambria Math" w:eastAsiaTheme="minorEastAsia" w:hAnsi="Cambria Math"/>
          </w:rPr>
          <m:t>F</m:t>
        </m:r>
        <m:d>
          <m:dPr>
            <m:ctrlPr>
              <w:rPr>
                <w:rFonts w:ascii="Cambria Math" w:eastAsiaTheme="minorEastAsia" w:hAnsi="Cambria Math"/>
                <w:i/>
                <w:iCs/>
              </w:rPr>
            </m:ctrlPr>
          </m:dPr>
          <m:e>
            <m:r>
              <w:rPr>
                <w:rFonts w:ascii="Cambria Math" w:eastAsiaTheme="minorEastAsia" w:hAnsi="Cambria Math"/>
              </w:rPr>
              <m:t>y</m:t>
            </m:r>
          </m:e>
        </m:d>
      </m:oMath>
      <w:r w:rsidRPr="002F2EBC">
        <w:rPr>
          <w:rPrChange w:id="988" w:author="Author">
            <w:rPr>
              <w:lang w:val="ru-RU"/>
            </w:rPr>
          </w:rPrChange>
        </w:rPr>
        <w:t xml:space="preserve"> </w:t>
      </w:r>
      <w:del w:id="989" w:author="Author">
        <w:r w:rsidR="00F80775">
          <w:rPr>
            <w:rFonts w:eastAsiaTheme="minorEastAsia"/>
            <w:iCs/>
            <w:lang w:val="ru-RU"/>
          </w:rPr>
          <w:delText>новая нелинейность,</w:delText>
        </w:r>
        <w:r w:rsidR="00A45A0B">
          <w:rPr>
            <w:rFonts w:eastAsiaTheme="minorEastAsia"/>
            <w:iCs/>
            <w:lang w:val="ru-RU"/>
          </w:rPr>
          <w:delText xml:space="preserve"> полученная после подстановки ряда в ряд</w:delText>
        </w:r>
      </w:del>
      <w:ins w:id="990" w:author="Author">
        <w:r w:rsidRPr="00DE37C4">
          <w:rPr>
            <w:rFonts w:eastAsiaTheme="minorEastAsia"/>
            <w:iCs/>
          </w:rPr>
          <w:t xml:space="preserve">is a new nonlinearity obtained after substituting a series into a </w:t>
        </w:r>
        <w:proofErr w:type="gramStart"/>
        <w:r w:rsidRPr="00DE37C4">
          <w:rPr>
            <w:rFonts w:eastAsiaTheme="minorEastAsia"/>
            <w:iCs/>
          </w:rPr>
          <w:t>series</w:t>
        </w:r>
      </w:ins>
      <w:proofErr w:type="gramEnd"/>
    </w:p>
    <w:p w14:paraId="04E88300" w14:textId="77777777" w:rsidR="004A7339" w:rsidRDefault="00850D07" w:rsidP="004A7339">
      <w:pPr>
        <w:bidi w:val="0"/>
        <w:rPr>
          <w:del w:id="991" w:author="Author"/>
          <w:rFonts w:eastAsiaTheme="minorEastAsia"/>
          <w:iCs/>
          <w:rtl/>
          <w:lang w:val="ru-RU"/>
        </w:rPr>
      </w:pPr>
      <w:del w:id="992" w:author="Author">
        <w:r>
          <w:rPr>
            <w:rFonts w:eastAsiaTheme="minorEastAsia"/>
            <w:iCs/>
            <w:lang w:val="ru-RU"/>
          </w:rPr>
          <w:delText xml:space="preserve">Сделаем подстановку </w:delText>
        </w:r>
        <w:r w:rsidR="00E853CC">
          <w:rPr>
            <w:rFonts w:eastAsiaTheme="minorEastAsia"/>
            <w:iCs/>
            <w:lang w:val="ru-RU"/>
          </w:rPr>
          <w:delText xml:space="preserve">близкую к </w:delText>
        </w:r>
        <w:r w:rsidR="00DA1856">
          <w:rPr>
            <w:rFonts w:eastAsiaTheme="minorEastAsia"/>
            <w:iCs/>
            <w:lang w:val="ru-RU"/>
          </w:rPr>
          <w:delText>тождественной</w:delText>
        </w:r>
      </w:del>
    </w:p>
    <w:p w14:paraId="3D340E7A" w14:textId="77777777" w:rsidR="004A7339" w:rsidRDefault="0076407C" w:rsidP="004A7339">
      <w:pPr>
        <w:bidi w:val="0"/>
        <w:rPr>
          <w:ins w:id="993" w:author="Author"/>
          <w:rFonts w:eastAsiaTheme="minorEastAsia"/>
          <w:iCs/>
          <w:rtl/>
          <w:lang w:val="ru-RU"/>
        </w:rPr>
      </w:pPr>
      <w:ins w:id="994" w:author="Author">
        <w:r>
          <w:rPr>
            <w:rFonts w:eastAsiaTheme="minorEastAsia"/>
            <w:iCs/>
          </w:rPr>
          <w:t>Let's make a substitution that is close to the identity</w:t>
        </w:r>
      </w:ins>
    </w:p>
    <w:p w14:paraId="3D340E7B" w14:textId="66F64EAB" w:rsidR="00850D07" w:rsidRPr="00850D07" w:rsidRDefault="0076407C" w:rsidP="00850D07">
      <w:pPr>
        <w:bidi w:val="0"/>
        <w:rPr>
          <w:rFonts w:eastAsiaTheme="minorEastAsia"/>
          <w:iCs/>
        </w:rPr>
      </w:pPr>
      <m:oMathPara>
        <m:oMath>
          <m:r>
            <w:rPr>
              <w:rFonts w:ascii="Cambria Math" w:eastAsiaTheme="minorEastAsia" w:hAnsi="Cambria Math"/>
            </w:rPr>
            <m:t>y=v+</m:t>
          </m:r>
          <w:del w:id="995" w:author="Author">
            <m:r>
              <m:rPr>
                <m:sty m:val="p"/>
              </m:rPr>
              <w:rPr>
                <w:rFonts w:ascii="Cambria Math" w:eastAsiaTheme="minorEastAsia" w:hAnsi="Cambria Math"/>
              </w:rPr>
              <m:t>Φ</m:t>
            </m:r>
          </w:del>
          <w:ins w:id="996" w:author="Author">
            <m:r>
              <w:rPr>
                <w:rFonts w:ascii="Cambria Math" w:eastAsiaTheme="minorEastAsia" w:hAnsi="Cambria Math"/>
              </w:rPr>
              <m:t>Φ</m:t>
            </m:r>
          </w:ins>
          <m:r>
            <w:rPr>
              <w:rFonts w:ascii="Cambria Math" w:eastAsiaTheme="minorEastAsia" w:hAnsi="Cambria Math"/>
            </w:rPr>
            <m:t>(v)</m:t>
          </m:r>
        </m:oMath>
      </m:oMathPara>
    </w:p>
    <w:p w14:paraId="1234F4C1" w14:textId="77777777" w:rsidR="00850D07" w:rsidRDefault="00850D07" w:rsidP="00850D07">
      <w:pPr>
        <w:bidi w:val="0"/>
        <w:rPr>
          <w:del w:id="997" w:author="Author"/>
          <w:rFonts w:eastAsiaTheme="minorEastAsia"/>
          <w:iCs/>
          <w:lang w:val="ru-RU"/>
        </w:rPr>
      </w:pPr>
      <w:del w:id="998" w:author="Author">
        <w:r>
          <w:rPr>
            <w:rFonts w:eastAsiaTheme="minorEastAsia"/>
            <w:iCs/>
            <w:lang w:val="ru-RU"/>
          </w:rPr>
          <w:delText>И после подстановки хотим получить</w:delText>
        </w:r>
      </w:del>
    </w:p>
    <w:p w14:paraId="3D340E7C" w14:textId="77777777" w:rsidR="00850D07" w:rsidRPr="00B92C7A" w:rsidRDefault="0076407C" w:rsidP="00850D07">
      <w:pPr>
        <w:bidi w:val="0"/>
        <w:rPr>
          <w:ins w:id="999" w:author="Author"/>
          <w:rFonts w:eastAsiaTheme="minorEastAsia"/>
          <w:iCs/>
        </w:rPr>
      </w:pPr>
      <w:ins w:id="1000" w:author="Author">
        <w:r>
          <w:rPr>
            <w:rFonts w:eastAsiaTheme="minorEastAsia"/>
            <w:iCs/>
          </w:rPr>
          <w:t>After the substitution, we want to get</w:t>
        </w:r>
      </w:ins>
    </w:p>
    <w:p w14:paraId="3D340E7D" w14:textId="149E428B" w:rsidR="00850D07" w:rsidRPr="00850D07" w:rsidRDefault="00306259" w:rsidP="00850D07">
      <w:pPr>
        <w:bidi w:val="0"/>
        <w:rPr>
          <w:rFonts w:eastAsiaTheme="minorEastAsia"/>
          <w:iCs/>
        </w:rPr>
      </w:pPr>
      <m:oMathPara>
        <m:oMath>
          <m:acc>
            <m:accPr>
              <m:chr m:val="̇"/>
              <m:ctrlPr>
                <w:rPr>
                  <w:rFonts w:ascii="Cambria Math" w:eastAsiaTheme="minorEastAsia" w:hAnsi="Cambria Math"/>
                  <w:i/>
                  <w:iCs/>
                </w:rPr>
              </m:ctrlPr>
            </m:accPr>
            <m:e>
              <m:r>
                <w:rPr>
                  <w:rFonts w:ascii="Cambria Math" w:eastAsiaTheme="minorEastAsia" w:hAnsi="Cambria Math"/>
                </w:rPr>
                <m:t>v</m:t>
              </m:r>
            </m:e>
          </m:acc>
          <m:r>
            <w:rPr>
              <w:rFonts w:ascii="Cambria Math" w:eastAsiaTheme="minorEastAsia" w:hAnsi="Cambria Math"/>
            </w:rPr>
            <m:t>=</m:t>
          </m:r>
          <w:del w:id="1001" w:author="Author">
            <m:r>
              <m:rPr>
                <m:sty m:val="p"/>
              </m:rPr>
              <w:rPr>
                <w:rFonts w:ascii="Cambria Math" w:eastAsiaTheme="minorEastAsia" w:hAnsi="Cambria Math"/>
              </w:rPr>
              <m:t>Λ</m:t>
            </m:r>
            <m:r>
              <w:rPr>
                <w:rFonts w:ascii="Cambria Math" w:eastAsiaTheme="minorEastAsia" w:hAnsi="Cambria Math"/>
              </w:rPr>
              <m:t>v+</m:t>
            </m:r>
            <m:r>
              <m:rPr>
                <m:sty m:val="p"/>
              </m:rPr>
              <w:rPr>
                <w:rFonts w:ascii="Cambria Math" w:eastAsiaTheme="minorEastAsia" w:hAnsi="Cambria Math"/>
              </w:rPr>
              <m:t>Ψ</m:t>
            </m:r>
          </w:del>
          <w:ins w:id="1002" w:author="Author">
            <m:r>
              <w:rPr>
                <w:rFonts w:ascii="Cambria Math" w:eastAsiaTheme="minorEastAsia" w:hAnsi="Cambria Math"/>
              </w:rPr>
              <m:t>Λv+Ψ</m:t>
            </m:r>
          </w:ins>
          <m:r>
            <w:rPr>
              <w:rFonts w:ascii="Cambria Math" w:eastAsiaTheme="minorEastAsia" w:hAnsi="Cambria Math"/>
            </w:rPr>
            <m:t>(v)</m:t>
          </m:r>
        </m:oMath>
      </m:oMathPara>
    </w:p>
    <w:p w14:paraId="166B8B57" w14:textId="77777777" w:rsidR="00850D07" w:rsidRDefault="00113FDC" w:rsidP="00850D07">
      <w:pPr>
        <w:bidi w:val="0"/>
        <w:rPr>
          <w:del w:id="1003" w:author="Author"/>
          <w:rFonts w:eastAsiaTheme="minorEastAsia"/>
          <w:iCs/>
          <w:lang w:val="ru-RU"/>
        </w:rPr>
      </w:pPr>
      <w:del w:id="1004" w:author="Author">
        <w:r>
          <w:rPr>
            <w:rFonts w:eastAsiaTheme="minorEastAsia"/>
            <w:iCs/>
            <w:lang w:val="ru-RU"/>
          </w:rPr>
          <w:delText>Коэффициенты,</w:delText>
        </w:r>
        <w:r w:rsidR="00850D07">
          <w:rPr>
            <w:rFonts w:eastAsiaTheme="minorEastAsia"/>
            <w:iCs/>
            <w:lang w:val="ru-RU"/>
          </w:rPr>
          <w:delText xml:space="preserve"> которые нужно найти в нормальной форме </w:delText>
        </w:r>
        <w:r w:rsidR="0007574F">
          <w:rPr>
            <w:rFonts w:eastAsiaTheme="minorEastAsia"/>
            <w:iCs/>
            <w:lang w:val="ru-RU"/>
          </w:rPr>
          <w:delText>будут:</w:delText>
        </w:r>
      </w:del>
    </w:p>
    <w:p w14:paraId="3D340E7E" w14:textId="77777777" w:rsidR="00850D07" w:rsidRPr="00B92C7A" w:rsidRDefault="0076407C" w:rsidP="00850D07">
      <w:pPr>
        <w:bidi w:val="0"/>
        <w:rPr>
          <w:ins w:id="1005" w:author="Author"/>
          <w:rFonts w:eastAsiaTheme="minorEastAsia"/>
          <w:iCs/>
        </w:rPr>
      </w:pPr>
      <w:ins w:id="1006" w:author="Author">
        <w:r>
          <w:rPr>
            <w:rFonts w:eastAsiaTheme="minorEastAsia"/>
            <w:iCs/>
          </w:rPr>
          <w:t>The coefficients, which need to be found in normal form, will be:</w:t>
        </w:r>
      </w:ins>
    </w:p>
    <w:p w14:paraId="3D340E7F" w14:textId="77777777" w:rsidR="00850D07" w:rsidRPr="00850D07" w:rsidRDefault="00306259" w:rsidP="00614106">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r>
            <w:rPr>
              <w:rFonts w:ascii="Cambria Math" w:eastAsiaTheme="minorEastAsia" w:hAnsi="Cambria Math"/>
            </w:rPr>
            <m:t xml:space="preserve"> , </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r>
            <w:rPr>
              <w:rFonts w:ascii="Cambria Math" w:eastAsiaTheme="minorEastAsia" w:hAnsi="Cambria Math"/>
            </w:rPr>
            <m:t xml:space="preserve"> </m:t>
          </m:r>
        </m:oMath>
      </m:oMathPara>
    </w:p>
    <w:p w14:paraId="3D340E80" w14:textId="77777777" w:rsidR="00850D07" w:rsidRPr="00614106" w:rsidRDefault="00306259" w:rsidP="00850D07">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r>
            <w:rPr>
              <w:rFonts w:ascii="Cambria Math" w:eastAsiaTheme="minorEastAsia" w:hAnsi="Cambria Math"/>
            </w:rPr>
            <m:t xml:space="preserve"> , </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r>
            <w:rPr>
              <w:rFonts w:ascii="Cambria Math" w:eastAsiaTheme="minorEastAsia" w:hAnsi="Cambria Math"/>
            </w:rPr>
            <m:t xml:space="preserve"> </m:t>
          </m:r>
        </m:oMath>
      </m:oMathPara>
    </w:p>
    <w:p w14:paraId="36CD4EF7" w14:textId="77777777" w:rsidR="00614106" w:rsidRDefault="007957EB" w:rsidP="00614106">
      <w:pPr>
        <w:bidi w:val="0"/>
        <w:rPr>
          <w:del w:id="1007" w:author="Author"/>
          <w:rFonts w:eastAsiaTheme="minorEastAsia"/>
          <w:iCs/>
          <w:lang w:val="ru-RU"/>
        </w:rPr>
      </w:pPr>
      <w:del w:id="1008" w:author="Author">
        <w:r>
          <w:rPr>
            <w:rFonts w:eastAsiaTheme="minorEastAsia"/>
            <w:iCs/>
            <w:lang w:val="ru-RU"/>
          </w:rPr>
          <w:delText>Мы выпишем только конечный результат для коэффициентов нормальной формы</w:delText>
        </w:r>
      </w:del>
    </w:p>
    <w:p w14:paraId="3D340E81" w14:textId="77777777" w:rsidR="00614106" w:rsidRPr="00B92C7A" w:rsidRDefault="0076407C" w:rsidP="00614106">
      <w:pPr>
        <w:bidi w:val="0"/>
        <w:rPr>
          <w:ins w:id="1009" w:author="Author"/>
          <w:rFonts w:eastAsiaTheme="minorEastAsia"/>
          <w:iCs/>
        </w:rPr>
      </w:pPr>
      <w:ins w:id="1010" w:author="Author">
        <w:r>
          <w:rPr>
            <w:rFonts w:eastAsiaTheme="minorEastAsia"/>
            <w:iCs/>
          </w:rPr>
          <w:t>We will write out only the final result for the coefficients of the normal form</w:t>
        </w:r>
      </w:ins>
    </w:p>
    <w:p w14:paraId="3D340E82" w14:textId="77777777" w:rsidR="007957EB" w:rsidRPr="00E5744D" w:rsidRDefault="00306259" w:rsidP="00DA1856">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2.17</m:t>
              </m:r>
            </m:e>
          </m:d>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den>
          </m:f>
          <m:d>
            <m:dPr>
              <m:ctrlPr>
                <w:rPr>
                  <w:rFonts w:ascii="Cambria Math" w:eastAsiaTheme="minorEastAsia" w:hAnsi="Cambria Math"/>
                  <w:i/>
                  <w:iCs/>
                </w:rPr>
              </m:ctrlPr>
            </m:dPr>
            <m:e>
              <m:r>
                <w:rPr>
                  <w:rFonts w:ascii="Cambria Math" w:eastAsiaTheme="minorEastAsia" w:hAnsi="Cambria Math"/>
                </w:rPr>
                <m:t>3i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3</m:t>
                  </m:r>
                </m:sup>
              </m:sSup>
              <m:r>
                <w:rPr>
                  <w:rFonts w:ascii="Cambria Math" w:eastAsiaTheme="minorEastAsia" w:hAnsi="Cambria Math"/>
                </w:rPr>
                <m:t>α</m:t>
              </m:r>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d>
                <m:dPr>
                  <m:ctrlPr>
                    <w:rPr>
                      <w:rFonts w:ascii="Cambria Math" w:eastAsiaTheme="minorEastAsia" w:hAnsi="Cambria Math"/>
                      <w:i/>
                      <w:iCs/>
                    </w:rPr>
                  </m:ctrlPr>
                </m:dPr>
                <m:e>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e>
              </m:d>
            </m:den>
          </m:f>
          <m:d>
            <m:dPr>
              <m:ctrlPr>
                <w:rPr>
                  <w:rFonts w:ascii="Cambria Math" w:eastAsiaTheme="minorEastAsia" w:hAnsi="Cambria Math"/>
                  <w:i/>
                  <w:iCs/>
                </w:rPr>
              </m:ctrlPr>
            </m:dPr>
            <m:e>
              <m:r>
                <w:rPr>
                  <w:rFonts w:ascii="Cambria Math" w:eastAsiaTheme="minorEastAsia" w:hAnsi="Cambria Math"/>
                </w:rPr>
                <m:t>3i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3</m:t>
                  </m:r>
                </m:sup>
              </m:sSup>
              <m:r>
                <w:rPr>
                  <w:rFonts w:ascii="Cambria Math" w:eastAsiaTheme="minorEastAsia" w:hAnsi="Cambria Math"/>
                </w:rPr>
                <m:t>β</m:t>
              </m:r>
            </m:e>
          </m:d>
        </m:oMath>
      </m:oMathPara>
    </w:p>
    <w:p w14:paraId="3D340E83" w14:textId="77777777" w:rsidR="00E5744D" w:rsidRPr="000014F5" w:rsidRDefault="00306259" w:rsidP="00DA1856">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den>
          </m:f>
          <m:d>
            <m:dPr>
              <m:ctrlPr>
                <w:rPr>
                  <w:rFonts w:ascii="Cambria Math" w:eastAsiaTheme="minorEastAsia" w:hAnsi="Cambria Math"/>
                  <w:i/>
                  <w:iCs/>
                </w:rPr>
              </m:ctrlPr>
            </m:dPr>
            <m:e>
              <m:r>
                <w:rPr>
                  <w:rFonts w:ascii="Cambria Math" w:eastAsiaTheme="minorEastAsia" w:hAnsi="Cambria Math"/>
                </w:rPr>
                <m:t>6i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α</m:t>
              </m:r>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d>
                <m:dPr>
                  <m:ctrlPr>
                    <w:rPr>
                      <w:rFonts w:ascii="Cambria Math" w:eastAsiaTheme="minorEastAsia" w:hAnsi="Cambria Math"/>
                      <w:i/>
                      <w:iCs/>
                    </w:rPr>
                  </m:ctrlPr>
                </m:dPr>
                <m:e>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e>
              </m:d>
            </m:den>
          </m:f>
          <m:d>
            <m:dPr>
              <m:ctrlPr>
                <w:rPr>
                  <w:rFonts w:ascii="Cambria Math" w:eastAsiaTheme="minorEastAsia" w:hAnsi="Cambria Math"/>
                  <w:i/>
                  <w:iCs/>
                </w:rPr>
              </m:ctrlPr>
            </m:dPr>
            <m:e>
              <m:r>
                <w:rPr>
                  <w:rFonts w:ascii="Cambria Math" w:eastAsiaTheme="minorEastAsia" w:hAnsi="Cambria Math"/>
                </w:rPr>
                <m:t>6i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β</m:t>
              </m:r>
            </m:e>
          </m:d>
        </m:oMath>
      </m:oMathPara>
    </w:p>
    <w:p w14:paraId="3D340E84" w14:textId="77777777" w:rsidR="000014F5" w:rsidRPr="000014F5" w:rsidRDefault="00306259" w:rsidP="00DA1856">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den>
          </m:f>
          <m:d>
            <m:dPr>
              <m:ctrlPr>
                <w:rPr>
                  <w:rFonts w:ascii="Cambria Math" w:eastAsiaTheme="minorEastAsia" w:hAnsi="Cambria Math"/>
                  <w:i/>
                  <w:iCs/>
                </w:rPr>
              </m:ctrlPr>
            </m:dPr>
            <m:e>
              <m:r>
                <w:rPr>
                  <w:rFonts w:ascii="Cambria Math" w:eastAsiaTheme="minorEastAsia" w:hAnsi="Cambria Math"/>
                </w:rPr>
                <m:t>3i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3</m:t>
                  </m:r>
                </m:sup>
              </m:sSup>
              <m:r>
                <w:rPr>
                  <w:rFonts w:ascii="Cambria Math" w:eastAsiaTheme="minorEastAsia" w:hAnsi="Cambria Math"/>
                </w:rPr>
                <m:t>β</m:t>
              </m:r>
            </m:e>
          </m:d>
        </m:oMath>
      </m:oMathPara>
    </w:p>
    <w:p w14:paraId="3D340E85" w14:textId="77777777" w:rsidR="000014F5" w:rsidRPr="00E5744D" w:rsidRDefault="00306259" w:rsidP="00DA1856">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den>
          </m:f>
          <m:d>
            <m:dPr>
              <m:ctrlPr>
                <w:rPr>
                  <w:rFonts w:ascii="Cambria Math" w:eastAsiaTheme="minorEastAsia" w:hAnsi="Cambria Math"/>
                  <w:i/>
                  <w:iCs/>
                </w:rPr>
              </m:ctrlPr>
            </m:dPr>
            <m:e>
              <m:r>
                <w:rPr>
                  <w:rFonts w:ascii="Cambria Math" w:eastAsiaTheme="minorEastAsia" w:hAnsi="Cambria Math"/>
                </w:rPr>
                <m:t>6i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β</m:t>
              </m:r>
            </m:e>
          </m:d>
        </m:oMath>
      </m:oMathPara>
    </w:p>
    <w:p w14:paraId="3D340E86" w14:textId="77777777" w:rsidR="001A253B" w:rsidRPr="000B0AA5" w:rsidRDefault="001A253B" w:rsidP="001A253B">
      <w:pPr>
        <w:bidi w:val="0"/>
        <w:rPr>
          <w:rFonts w:eastAsiaTheme="minorEastAsia"/>
          <w:iCs/>
          <w:rtl/>
        </w:rPr>
      </w:pPr>
    </w:p>
    <w:p w14:paraId="7D5B22B5" w14:textId="77777777" w:rsidR="007957EB" w:rsidRDefault="007957EB" w:rsidP="007957EB">
      <w:pPr>
        <w:bidi w:val="0"/>
        <w:rPr>
          <w:del w:id="1011" w:author="Author"/>
          <w:rFonts w:eastAsiaTheme="minorEastAsia"/>
          <w:iCs/>
          <w:lang w:val="ru-RU"/>
        </w:rPr>
      </w:pPr>
      <w:del w:id="1012" w:author="Author">
        <w:r>
          <w:rPr>
            <w:rFonts w:eastAsiaTheme="minorEastAsia"/>
            <w:iCs/>
            <w:lang w:val="ru-RU"/>
          </w:rPr>
          <w:delText>Нормальная форма</w:delText>
        </w:r>
        <w:r w:rsidR="00A578DC">
          <w:rPr>
            <w:rFonts w:eastAsiaTheme="minorEastAsia"/>
            <w:iCs/>
            <w:lang w:val="ru-RU"/>
          </w:rPr>
          <w:delText xml:space="preserve"> до 3 порядка</w:delText>
        </w:r>
        <w:r>
          <w:rPr>
            <w:rFonts w:eastAsiaTheme="minorEastAsia"/>
            <w:iCs/>
            <w:lang w:val="ru-RU"/>
          </w:rPr>
          <w:delText xml:space="preserve"> имеет </w:delText>
        </w:r>
        <w:r w:rsidR="00F00C44">
          <w:rPr>
            <w:rFonts w:eastAsiaTheme="minorEastAsia"/>
            <w:iCs/>
            <w:lang w:val="ru-RU"/>
          </w:rPr>
          <w:delText>следующею</w:delText>
        </w:r>
        <w:r w:rsidR="00F67372">
          <w:rPr>
            <w:rFonts w:eastAsiaTheme="minorEastAsia"/>
            <w:iCs/>
            <w:lang w:val="ru-RU"/>
          </w:rPr>
          <w:delText xml:space="preserve"> структуру</w:delText>
        </w:r>
      </w:del>
    </w:p>
    <w:p w14:paraId="3D340E87" w14:textId="77777777" w:rsidR="007957EB" w:rsidRPr="00B92C7A" w:rsidRDefault="0076407C" w:rsidP="007957EB">
      <w:pPr>
        <w:bidi w:val="0"/>
        <w:rPr>
          <w:ins w:id="1013" w:author="Author"/>
          <w:rFonts w:eastAsiaTheme="minorEastAsia"/>
          <w:iCs/>
        </w:rPr>
      </w:pPr>
      <w:ins w:id="1014" w:author="Author">
        <w:r>
          <w:rPr>
            <w:rFonts w:eastAsiaTheme="minorEastAsia"/>
            <w:iCs/>
          </w:rPr>
          <w:t>The normal form up to the third order has the following structure</w:t>
        </w:r>
      </w:ins>
    </w:p>
    <w:p w14:paraId="3D340E88" w14:textId="77777777" w:rsidR="009B6B21" w:rsidRPr="00F67372" w:rsidRDefault="00306259" w:rsidP="00ED7728">
      <w:pPr>
        <w:bidi w:val="0"/>
        <w:rPr>
          <w:rFonts w:eastAsiaTheme="minorEastAsia"/>
          <w:i/>
          <w:iCs/>
          <w:lang w:val="ru-RU"/>
        </w:rPr>
      </w:pPr>
      <m:oMathPara>
        <m:oMath>
          <m:d>
            <m:dPr>
              <m:ctrlPr>
                <w:rPr>
                  <w:rFonts w:ascii="Cambria Math" w:eastAsiaTheme="minorEastAsia" w:hAnsi="Cambria Math"/>
                  <w:i/>
                  <w:iCs/>
                </w:rPr>
              </m:ctrlPr>
            </m:dPr>
            <m:e>
              <m:r>
                <w:rPr>
                  <w:rFonts w:ascii="Cambria Math" w:eastAsiaTheme="minorEastAsia" w:hAnsi="Cambria Math"/>
                </w:rPr>
                <m:t>2.18</m:t>
              </m:r>
            </m:e>
          </m:d>
          <m:d>
            <m:dPr>
              <m:begChr m:val="{"/>
              <m:endChr m:val=""/>
              <m:ctrlPr>
                <w:rPr>
                  <w:rFonts w:ascii="Cambria Math" w:eastAsiaTheme="minorEastAsia" w:hAnsi="Cambria Math"/>
                  <w:i/>
                  <w:iCs/>
                </w:rPr>
              </m:ctrlPr>
            </m:dPr>
            <m:e>
              <m:eqArr>
                <m:eqArrPr>
                  <m:ctrlPr>
                    <w:rPr>
                      <w:rFonts w:ascii="Cambria Math" w:eastAsiaTheme="minorEastAsia" w:hAnsi="Cambria Math"/>
                      <w:i/>
                      <w:iCs/>
                    </w:rPr>
                  </m:ctrlPr>
                </m:eqArrPr>
                <m:e>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1</m:t>
                      </m:r>
                    </m:sub>
                  </m:sSub>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+O(</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 xml:space="preserve"> )</m:t>
                  </m:r>
                </m:e>
                <m:e>
                  <m:r>
                    <w:rPr>
                      <w:rFonts w:ascii="Cambria Math" w:eastAsiaTheme="minorEastAsia" w:hAnsi="Cambria Math"/>
                    </w:rPr>
                    <m:t xml:space="preserve"> </m:t>
                  </m:r>
                </m:e>
                <m:e>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3</m:t>
                      </m:r>
                    </m:sub>
                  </m:sSub>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 xml:space="preserve">+O( </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m:t>
                  </m:r>
                </m:e>
              </m:eqArr>
            </m:e>
          </m:d>
        </m:oMath>
      </m:oMathPara>
    </w:p>
    <w:p w14:paraId="2C4F76D0" w14:textId="77777777" w:rsidR="00BA5337" w:rsidRDefault="004E6066" w:rsidP="00F67372">
      <w:pPr>
        <w:bidi w:val="0"/>
        <w:rPr>
          <w:del w:id="1015" w:author="Author"/>
          <w:rFonts w:eastAsiaTheme="minorEastAsia"/>
          <w:b/>
          <w:bCs/>
          <w:iCs/>
          <w:u w:val="single"/>
          <w:lang w:val="ru-RU"/>
        </w:rPr>
      </w:pPr>
      <w:del w:id="1016" w:author="Author">
        <w:r>
          <w:rPr>
            <w:rFonts w:eastAsiaTheme="minorEastAsia"/>
            <w:b/>
            <w:bCs/>
            <w:iCs/>
            <w:u w:val="single"/>
            <w:lang w:val="ru-RU"/>
          </w:rPr>
          <w:delText>Теорема</w:delText>
        </w:r>
      </w:del>
    </w:p>
    <w:p w14:paraId="7F8DC32E" w14:textId="77777777" w:rsidR="004E6066" w:rsidRDefault="00463781" w:rsidP="00AF2FC2">
      <w:pPr>
        <w:bidi w:val="0"/>
        <w:rPr>
          <w:del w:id="1017" w:author="Author"/>
          <w:rFonts w:eastAsiaTheme="minorEastAsia"/>
          <w:iCs/>
          <w:lang w:val="ru-RU"/>
        </w:rPr>
      </w:pPr>
      <w:del w:id="1018" w:author="Author">
        <w:r>
          <w:rPr>
            <w:rFonts w:eastAsiaTheme="minorEastAsia"/>
            <w:iCs/>
            <w:lang w:val="ru-RU"/>
          </w:rPr>
          <w:tab/>
        </w:r>
        <w:r w:rsidR="009D5A2B">
          <w:rPr>
            <w:rFonts w:eastAsiaTheme="minorEastAsia"/>
            <w:iCs/>
            <w:lang w:val="ru-RU"/>
          </w:rPr>
          <w:delText>Следующая</w:delText>
        </w:r>
        <w:r w:rsidR="00AF2FC2">
          <w:rPr>
            <w:rFonts w:eastAsiaTheme="minorEastAsia"/>
            <w:iCs/>
            <w:lang w:val="ru-RU"/>
          </w:rPr>
          <w:delText xml:space="preserve"> с</w:delText>
        </w:r>
        <w:r>
          <w:rPr>
            <w:rFonts w:eastAsiaTheme="minorEastAsia"/>
            <w:iCs/>
            <w:lang w:val="ru-RU"/>
          </w:rPr>
          <w:delText>истема уравнений</w:delText>
        </w:r>
      </w:del>
    </w:p>
    <w:p w14:paraId="3D340E89" w14:textId="77777777" w:rsidR="00BA5337" w:rsidRPr="00B92C7A" w:rsidRDefault="0076407C" w:rsidP="00F67372">
      <w:pPr>
        <w:bidi w:val="0"/>
        <w:rPr>
          <w:ins w:id="1019" w:author="Author"/>
          <w:rFonts w:eastAsiaTheme="minorEastAsia"/>
          <w:b/>
          <w:bCs/>
          <w:iCs/>
          <w:u w:val="single"/>
        </w:rPr>
      </w:pPr>
      <w:ins w:id="1020" w:author="Author">
        <w:r>
          <w:rPr>
            <w:rFonts w:eastAsiaTheme="minorEastAsia"/>
            <w:b/>
            <w:bCs/>
            <w:iCs/>
            <w:u w:val="single"/>
          </w:rPr>
          <w:t>Theorem</w:t>
        </w:r>
      </w:ins>
    </w:p>
    <w:p w14:paraId="3D340E8A" w14:textId="77777777" w:rsidR="004E6066" w:rsidRPr="00B92C7A" w:rsidRDefault="0076407C" w:rsidP="00AF2FC2">
      <w:pPr>
        <w:bidi w:val="0"/>
        <w:rPr>
          <w:ins w:id="1021" w:author="Author"/>
          <w:rFonts w:eastAsiaTheme="minorEastAsia"/>
          <w:iCs/>
        </w:rPr>
      </w:pPr>
      <w:ins w:id="1022" w:author="Author">
        <w:r>
          <w:rPr>
            <w:rFonts w:eastAsiaTheme="minorEastAsia"/>
            <w:iCs/>
          </w:rPr>
          <w:tab/>
          <w:t xml:space="preserve">After normalization, the following system of equations </w:t>
        </w:r>
      </w:ins>
    </w:p>
    <w:p w14:paraId="3D340E8B" w14:textId="77777777" w:rsidR="00463781" w:rsidRPr="00AC241F" w:rsidRDefault="00306259" w:rsidP="00463781">
      <w:pPr>
        <w:bidi w:val="0"/>
      </w:pPr>
      <m:oMathPara>
        <m:oMath>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x=y+</m:t>
                  </m:r>
                  <m:r>
                    <w:rPr>
                      <w:rFonts w:ascii="Cambria Math" w:hAnsi="Cambria Math"/>
                      <w:rPrChange w:id="1023" w:author="Author">
                        <w:rPr>
                          <w:rFonts w:ascii="Cambria Math" w:hAnsi="Cambria Math"/>
                          <w:lang w:val="ru-RU"/>
                        </w:rPr>
                      </w:rPrChange>
                    </w:rPr>
                    <m:t>α</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e>
                <m:e>
                  <m:r>
                    <w:rPr>
                      <w:rFonts w:ascii="Cambria Math" w:hAnsi="Cambria Math"/>
                    </w:rPr>
                    <m:t xml:space="preserve"> </m:t>
                  </m:r>
                  <m:ctrlPr>
                    <w:rPr>
                      <w:rFonts w:ascii="Cambria Math" w:eastAsia="Cambria Math" w:hAnsi="Cambria Math" w:cs="Cambria Math"/>
                      <w:i/>
                    </w:rPr>
                  </m:ctrlPr>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Change w:id="1024" w:author="Author">
                        <w:rPr>
                          <w:rFonts w:ascii="Cambria Math" w:hAnsi="Cambria Math"/>
                          <w:lang w:val="ru-RU"/>
                        </w:rPr>
                      </w:rPrChange>
                    </w:rPr>
                    <m:t>β</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r>
                    <w:rPr>
                      <w:rFonts w:ascii="Cambria Math" w:hAnsi="Cambria Math"/>
                    </w:rPr>
                    <m:t xml:space="preserve"> , y</m:t>
                  </m:r>
                  <m:d>
                    <m:dPr>
                      <m:ctrlPr>
                        <w:rPr>
                          <w:rFonts w:ascii="Cambria Math" w:hAnsi="Cambria Math"/>
                          <w:i/>
                        </w:rPr>
                      </m:ctrlPr>
                    </m:dPr>
                    <m:e>
                      <m:r>
                        <w:rPr>
                          <w:rFonts w:ascii="Cambria Math" w:hAnsi="Cambria Math"/>
                        </w:rPr>
                        <m:t>0</m:t>
                      </m:r>
                    </m:e>
                  </m:d>
                  <m:r>
                    <w:rPr>
                      <w:rFonts w:ascii="Cambria Math" w:hAnsi="Cambria Math"/>
                    </w:rPr>
                    <m:t>=0,</m:t>
                  </m:r>
                  <m:acc>
                    <m:accPr>
                      <m:chr m:val="̇"/>
                      <m:ctrlPr>
                        <w:rPr>
                          <w:rFonts w:ascii="Cambria Math" w:hAnsi="Cambria Math"/>
                          <w:i/>
                        </w:rPr>
                      </m:ctrlPr>
                    </m:accPr>
                    <m:e>
                      <m:r>
                        <w:rPr>
                          <w:rFonts w:ascii="Cambria Math" w:hAnsi="Cambria Math"/>
                        </w:rPr>
                        <m:t>y</m:t>
                      </m:r>
                    </m:e>
                  </m:acc>
                  <m:r>
                    <w:rPr>
                      <w:rFonts w:ascii="Cambria Math" w:hAnsi="Cambria Math"/>
                    </w:rPr>
                    <m:t>(0)=1</m:t>
                  </m:r>
                </m:e>
              </m:eqArr>
            </m:e>
          </m:d>
        </m:oMath>
      </m:oMathPara>
    </w:p>
    <w:p w14:paraId="7C85AFB2" w14:textId="77777777" w:rsidR="00463781" w:rsidRDefault="00463781" w:rsidP="00EE3C8A">
      <w:pPr>
        <w:bidi w:val="0"/>
        <w:ind w:firstLine="720"/>
        <w:rPr>
          <w:del w:id="1025" w:author="Author"/>
          <w:rFonts w:eastAsiaTheme="minorEastAsia"/>
          <w:iCs/>
          <w:lang w:val="ru-RU"/>
        </w:rPr>
      </w:pPr>
      <w:del w:id="1026" w:author="Author">
        <w:r>
          <w:rPr>
            <w:rFonts w:eastAsiaTheme="minorEastAsia"/>
            <w:iCs/>
            <w:lang w:val="ru-RU"/>
          </w:rPr>
          <w:delText>Приводима после нормализации к виду</w:delText>
        </w:r>
      </w:del>
    </w:p>
    <w:p w14:paraId="3D340E8C" w14:textId="77777777" w:rsidR="00463781" w:rsidRDefault="0076407C" w:rsidP="00EE3C8A">
      <w:pPr>
        <w:bidi w:val="0"/>
        <w:ind w:firstLine="720"/>
        <w:rPr>
          <w:ins w:id="1027" w:author="Author"/>
          <w:rFonts w:eastAsiaTheme="minorEastAsia"/>
          <w:iCs/>
          <w:lang w:val="ru-RU"/>
        </w:rPr>
      </w:pPr>
      <w:ins w:id="1028" w:author="Author">
        <w:r>
          <w:rPr>
            <w:rFonts w:eastAsiaTheme="minorEastAsia"/>
            <w:iCs/>
          </w:rPr>
          <w:t xml:space="preserve"> is reducible to</w:t>
        </w:r>
      </w:ins>
    </w:p>
    <w:p w14:paraId="3D340E8D" w14:textId="77777777" w:rsidR="00463781" w:rsidRPr="00F67372" w:rsidRDefault="00306259" w:rsidP="00463781">
      <w:pPr>
        <w:bidi w:val="0"/>
        <w:rPr>
          <w:rFonts w:eastAsiaTheme="minorEastAsia"/>
          <w:i/>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1</m:t>
              </m:r>
            </m:sub>
          </m:sSub>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+O(</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 xml:space="preserve"> )</m:t>
          </m:r>
        </m:oMath>
      </m:oMathPara>
    </w:p>
    <w:p w14:paraId="3D340E8E" w14:textId="77777777" w:rsidR="00463781" w:rsidRPr="002F2EBC" w:rsidRDefault="00306259" w:rsidP="00463781">
      <w:pPr>
        <w:bidi w:val="0"/>
        <w:rPr>
          <w:rFonts w:eastAsiaTheme="minorEastAsia"/>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lang w:val="ru-RU"/>
                </w:rPr>
                <m:t>3</m:t>
              </m:r>
            </m:sub>
          </m:sSub>
          <m:r>
            <w:rPr>
              <w:rFonts w:ascii="Cambria Math" w:eastAsiaTheme="minorEastAsia" w:hAnsi="Cambria Math"/>
              <w:lang w:val="ru-RU"/>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3</m:t>
              </m:r>
            </m:sub>
          </m:sSub>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(0,0,2,1)</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3</m:t>
                  </m:r>
                </m:sub>
              </m:sSub>
            </m:e>
            <m:sup>
              <m:r>
                <w:rPr>
                  <w:rFonts w:ascii="Cambria Math" w:eastAsiaTheme="minorEastAsia" w:hAnsi="Cambria Math"/>
                  <w:lang w:val="ru-RU"/>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4</m:t>
              </m:r>
            </m:sub>
          </m:sSub>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(1,1,1,0)</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3</m:t>
              </m:r>
            </m:sub>
          </m:sSub>
          <m:r>
            <w:rPr>
              <w:rFonts w:ascii="Cambria Math" w:eastAsiaTheme="minorEastAsia" w:hAnsi="Cambria Math"/>
              <w:lang w:val="ru-RU"/>
            </w:rPr>
            <m:t>+</m:t>
          </m:r>
          <m:r>
            <w:rPr>
              <w:rFonts w:ascii="Cambria Math" w:eastAsiaTheme="minorEastAsia" w:hAnsi="Cambria Math"/>
            </w:rPr>
            <m:t>O</m:t>
          </m:r>
          <m:r>
            <w:rPr>
              <w:rFonts w:ascii="Cambria Math" w:eastAsiaTheme="minorEastAsia" w:hAnsi="Cambria Math"/>
              <w:lang w:val="ru-RU"/>
            </w:rPr>
            <m:t xml:space="preserve">( </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lang w:val="ru-RU"/>
                </w:rPr>
                <m:t>5</m:t>
              </m:r>
            </m:sup>
          </m:sSup>
          <m:r>
            <w:rPr>
              <w:rFonts w:ascii="Cambria Math" w:eastAsiaTheme="minorEastAsia" w:hAnsi="Cambria Math"/>
              <w:lang w:val="ru-RU"/>
            </w:rPr>
            <m:t>)</m:t>
          </m:r>
        </m:oMath>
      </m:oMathPara>
    </w:p>
    <w:p w14:paraId="2FB246C3" w14:textId="77777777" w:rsidR="002C4D21" w:rsidRDefault="00ED7728" w:rsidP="002C4D21">
      <w:pPr>
        <w:bidi w:val="0"/>
        <w:rPr>
          <w:del w:id="1029" w:author="Author"/>
          <w:rFonts w:eastAsiaTheme="minorEastAsia"/>
          <w:iCs/>
          <w:lang w:val="ru-RU"/>
        </w:rPr>
      </w:pPr>
      <w:del w:id="1030" w:author="Author">
        <w:r>
          <w:rPr>
            <w:rFonts w:eastAsiaTheme="minorEastAsia"/>
            <w:iCs/>
            <w:lang w:val="ru-RU"/>
          </w:rPr>
          <w:delText>а коэффициенты нормальной формы найдены в равенстве (2.17)</w:delText>
        </w:r>
      </w:del>
    </w:p>
    <w:p w14:paraId="65516D7F" w14:textId="77777777" w:rsidR="00ED7728" w:rsidRPr="00ED7728" w:rsidRDefault="00ED7728" w:rsidP="00ED7728">
      <w:pPr>
        <w:bidi w:val="0"/>
        <w:rPr>
          <w:del w:id="1031" w:author="Author"/>
          <w:rFonts w:eastAsiaTheme="minorEastAsia"/>
          <w:iCs/>
          <w:lang w:val="ru-RU"/>
        </w:rPr>
      </w:pPr>
    </w:p>
    <w:p w14:paraId="7FE285FD" w14:textId="77777777" w:rsidR="00F67372" w:rsidRDefault="00452C55" w:rsidP="002C4D21">
      <w:pPr>
        <w:bidi w:val="0"/>
        <w:rPr>
          <w:del w:id="1032" w:author="Author"/>
          <w:rFonts w:eastAsiaTheme="minorEastAsia"/>
          <w:b/>
          <w:bCs/>
          <w:iCs/>
          <w:u w:val="single"/>
          <w:lang w:val="ru-RU"/>
        </w:rPr>
      </w:pPr>
      <w:del w:id="1033" w:author="Author">
        <w:r>
          <w:rPr>
            <w:rFonts w:eastAsiaTheme="minorEastAsia"/>
            <w:b/>
            <w:bCs/>
            <w:iCs/>
            <w:u w:val="single"/>
          </w:rPr>
          <w:delText>Part</w:delText>
        </w:r>
        <w:r w:rsidRPr="00452C55">
          <w:rPr>
            <w:rFonts w:eastAsiaTheme="minorEastAsia"/>
            <w:b/>
            <w:bCs/>
            <w:iCs/>
            <w:u w:val="single"/>
            <w:lang w:val="ru-RU"/>
          </w:rPr>
          <w:delText xml:space="preserve"> 3 - </w:delText>
        </w:r>
        <w:r w:rsidR="00B56F54" w:rsidRPr="00F67372">
          <w:rPr>
            <w:rFonts w:eastAsiaTheme="minorEastAsia"/>
            <w:b/>
            <w:bCs/>
            <w:iCs/>
            <w:u w:val="single"/>
            <w:lang w:val="ru-RU"/>
          </w:rPr>
          <w:delText>Исследование</w:delText>
        </w:r>
        <w:r w:rsidR="00F67372" w:rsidRPr="00F67372">
          <w:rPr>
            <w:rFonts w:eastAsiaTheme="minorEastAsia"/>
            <w:b/>
            <w:bCs/>
            <w:iCs/>
            <w:u w:val="single"/>
            <w:lang w:val="ru-RU"/>
          </w:rPr>
          <w:delText xml:space="preserve"> на </w:delText>
        </w:r>
        <w:r w:rsidR="007878FE">
          <w:rPr>
            <w:rFonts w:eastAsiaTheme="minorEastAsia"/>
            <w:b/>
            <w:bCs/>
            <w:iCs/>
            <w:u w:val="single"/>
            <w:lang w:val="ru-RU"/>
          </w:rPr>
          <w:delText>устойчивость нулевого</w:delText>
        </w:r>
        <w:r w:rsidR="00F67372" w:rsidRPr="00F67372">
          <w:rPr>
            <w:rFonts w:eastAsiaTheme="minorEastAsia"/>
            <w:b/>
            <w:bCs/>
            <w:iCs/>
            <w:u w:val="single"/>
            <w:lang w:val="ru-RU"/>
          </w:rPr>
          <w:delText xml:space="preserve"> решение уравнения ( )</w:delText>
        </w:r>
      </w:del>
    </w:p>
    <w:p w14:paraId="303B277C" w14:textId="77777777" w:rsidR="00C949C0" w:rsidRDefault="00040AA8" w:rsidP="00ED7728">
      <w:pPr>
        <w:bidi w:val="0"/>
        <w:rPr>
          <w:del w:id="1034" w:author="Author"/>
          <w:rFonts w:eastAsiaTheme="minorEastAsia"/>
          <w:iCs/>
          <w:lang w:val="ru-RU"/>
        </w:rPr>
      </w:pPr>
      <w:del w:id="1035" w:author="Author">
        <w:r>
          <w:rPr>
            <w:rFonts w:eastAsiaTheme="minorEastAsia"/>
            <w:iCs/>
            <w:lang w:val="ru-RU"/>
          </w:rPr>
          <w:delText>Система (</w:delText>
        </w:r>
        <w:r w:rsidR="00ED7728">
          <w:rPr>
            <w:rFonts w:eastAsiaTheme="minorEastAsia"/>
            <w:iCs/>
            <w:lang w:val="ru-RU"/>
          </w:rPr>
          <w:delText>2.1</w:delText>
        </w:r>
        <w:r w:rsidR="00ED7728" w:rsidRPr="00ED7728">
          <w:rPr>
            <w:rFonts w:eastAsiaTheme="minorEastAsia"/>
            <w:iCs/>
            <w:lang w:val="ru-RU"/>
          </w:rPr>
          <w:delText>8</w:delText>
        </w:r>
        <w:r w:rsidR="00ED7728">
          <w:rPr>
            <w:rFonts w:eastAsiaTheme="minorEastAsia"/>
            <w:iCs/>
            <w:lang w:val="ru-RU"/>
          </w:rPr>
          <w:delText>)</w:delText>
        </w:r>
        <w:r>
          <w:rPr>
            <w:rFonts w:eastAsiaTheme="minorEastAsia"/>
            <w:iCs/>
            <w:lang w:val="ru-RU"/>
          </w:rPr>
          <w:delText xml:space="preserve"> рассматривалась в работах Ляпунова, Малкина,</w:delText>
        </w:r>
        <w:r w:rsidR="00541D22">
          <w:rPr>
            <w:rFonts w:eastAsiaTheme="minorEastAsia"/>
            <w:iCs/>
            <w:lang w:val="ru-RU"/>
          </w:rPr>
          <w:delText xml:space="preserve"> Веретенн</w:delText>
        </w:r>
        <w:r w:rsidR="007A1A55">
          <w:rPr>
            <w:rFonts w:eastAsiaTheme="minorEastAsia"/>
            <w:iCs/>
            <w:lang w:val="ru-RU"/>
          </w:rPr>
          <w:delText>и</w:delText>
        </w:r>
        <w:r w:rsidR="00541D22">
          <w:rPr>
            <w:rFonts w:eastAsiaTheme="minorEastAsia"/>
            <w:iCs/>
            <w:lang w:val="ru-RU"/>
          </w:rPr>
          <w:delText>ков, Молчанов,</w:delText>
        </w:r>
        <w:r>
          <w:rPr>
            <w:rFonts w:eastAsiaTheme="minorEastAsia"/>
            <w:iCs/>
            <w:lang w:val="ru-RU"/>
          </w:rPr>
          <w:delText xml:space="preserve"> Гольцера. Мы используем часть </w:delText>
        </w:r>
        <w:r w:rsidR="00A35116">
          <w:rPr>
            <w:rFonts w:eastAsiaTheme="minorEastAsia"/>
            <w:iCs/>
            <w:lang w:val="ru-RU"/>
          </w:rPr>
          <w:delText>результатов,</w:delText>
        </w:r>
        <w:r>
          <w:rPr>
            <w:rFonts w:eastAsiaTheme="minorEastAsia"/>
            <w:iCs/>
            <w:lang w:val="ru-RU"/>
          </w:rPr>
          <w:delText xml:space="preserve"> </w:delText>
        </w:r>
        <w:r w:rsidR="00A35116">
          <w:rPr>
            <w:rFonts w:eastAsiaTheme="minorEastAsia"/>
            <w:iCs/>
            <w:lang w:val="ru-RU"/>
          </w:rPr>
          <w:delText xml:space="preserve">полученных в этих работах </w:delText>
        </w:r>
        <w:r>
          <w:rPr>
            <w:rFonts w:eastAsiaTheme="minorEastAsia"/>
            <w:iCs/>
            <w:lang w:val="ru-RU"/>
          </w:rPr>
          <w:delText>что бы изучит</w:delText>
        </w:r>
        <w:r w:rsidR="00541D22">
          <w:rPr>
            <w:rFonts w:eastAsiaTheme="minorEastAsia"/>
            <w:iCs/>
            <w:lang w:val="ru-RU"/>
          </w:rPr>
          <w:delText>ь</w:delText>
        </w:r>
        <w:r>
          <w:rPr>
            <w:rFonts w:eastAsiaTheme="minorEastAsia"/>
            <w:iCs/>
            <w:lang w:val="ru-RU"/>
          </w:rPr>
          <w:delText xml:space="preserve"> устойчивость нулевого решения</w:delText>
        </w:r>
        <w:r w:rsidR="00D651CE">
          <w:rPr>
            <w:rFonts w:eastAsiaTheme="minorEastAsia"/>
            <w:iCs/>
            <w:lang w:val="ru-RU"/>
          </w:rPr>
          <w:delText xml:space="preserve"> этой системы</w:delText>
        </w:r>
        <w:r>
          <w:rPr>
            <w:rFonts w:eastAsiaTheme="minorEastAsia"/>
            <w:iCs/>
            <w:lang w:val="ru-RU"/>
          </w:rPr>
          <w:delText>.</w:delText>
        </w:r>
      </w:del>
    </w:p>
    <w:p w14:paraId="68667B2A" w14:textId="77777777" w:rsidR="00F67372" w:rsidRDefault="009828A5" w:rsidP="00541D22">
      <w:pPr>
        <w:bidi w:val="0"/>
        <w:rPr>
          <w:del w:id="1036" w:author="Author"/>
          <w:rFonts w:eastAsiaTheme="minorEastAsia"/>
          <w:iCs/>
          <w:lang w:val="ru-RU"/>
        </w:rPr>
      </w:pPr>
      <w:del w:id="1037" w:author="Author">
        <w:r>
          <w:rPr>
            <w:rFonts w:eastAsiaTheme="minorEastAsia"/>
            <w:iCs/>
            <w:lang w:val="ru-RU"/>
          </w:rPr>
          <w:delText>Рассмотрим</w:delText>
        </w:r>
        <w:r w:rsidR="00F67372">
          <w:rPr>
            <w:rFonts w:eastAsiaTheme="minorEastAsia"/>
            <w:iCs/>
            <w:lang w:val="ru-RU"/>
          </w:rPr>
          <w:delText xml:space="preserve"> </w:delText>
        </w:r>
        <w:r w:rsidR="00541D22">
          <w:rPr>
            <w:rFonts w:eastAsiaTheme="minorEastAsia"/>
            <w:iCs/>
            <w:lang w:val="ru-RU"/>
          </w:rPr>
          <w:delText>следующую</w:delText>
        </w:r>
        <w:r w:rsidR="00F67372">
          <w:rPr>
            <w:rFonts w:eastAsiaTheme="minorEastAsia"/>
            <w:iCs/>
            <w:lang w:val="ru-RU"/>
          </w:rPr>
          <w:delText xml:space="preserve"> систему</w:delText>
        </w:r>
      </w:del>
    </w:p>
    <w:p w14:paraId="3D340E8F" w14:textId="77777777" w:rsidR="002C4D21" w:rsidRPr="00B92C7A" w:rsidRDefault="0076407C" w:rsidP="002C4D21">
      <w:pPr>
        <w:bidi w:val="0"/>
        <w:rPr>
          <w:ins w:id="1038" w:author="Author"/>
          <w:rFonts w:eastAsiaTheme="minorEastAsia"/>
          <w:iCs/>
        </w:rPr>
      </w:pPr>
      <w:ins w:id="1039" w:author="Author">
        <w:r>
          <w:rPr>
            <w:rFonts w:eastAsiaTheme="minorEastAsia"/>
            <w:iCs/>
          </w:rPr>
          <w:t>and the coefficients of the normal form are found in the equality (2.17)</w:t>
        </w:r>
      </w:ins>
    </w:p>
    <w:p w14:paraId="3D340E90" w14:textId="77777777" w:rsidR="00ED7728" w:rsidRPr="00B92C7A" w:rsidRDefault="00ED7728" w:rsidP="00ED7728">
      <w:pPr>
        <w:bidi w:val="0"/>
        <w:rPr>
          <w:ins w:id="1040" w:author="Author"/>
          <w:rFonts w:eastAsiaTheme="minorEastAsia"/>
          <w:iCs/>
        </w:rPr>
      </w:pPr>
    </w:p>
    <w:p w14:paraId="3D340E91" w14:textId="77777777" w:rsidR="00F67372" w:rsidRPr="00B92C7A" w:rsidRDefault="0076407C" w:rsidP="002C4D21">
      <w:pPr>
        <w:bidi w:val="0"/>
        <w:rPr>
          <w:ins w:id="1041" w:author="Author"/>
          <w:rFonts w:eastAsiaTheme="minorEastAsia"/>
          <w:b/>
          <w:bCs/>
          <w:iCs/>
          <w:u w:val="single"/>
        </w:rPr>
      </w:pPr>
      <w:ins w:id="1042" w:author="Author">
        <w:r>
          <w:rPr>
            <w:rStyle w:val="CommentReference"/>
          </w:rPr>
          <w:commentReference w:id="1043"/>
        </w:r>
        <w:commentRangeStart w:id="1043"/>
        <w:r>
          <w:rPr>
            <w:rFonts w:eastAsiaTheme="minorEastAsia"/>
            <w:b/>
            <w:bCs/>
            <w:iCs/>
            <w:u w:val="single"/>
          </w:rPr>
          <w:t xml:space="preserve">Part 3 - Analysis of the stability of the zero solution of the equation </w:t>
        </w:r>
        <w:proofErr w:type="gramStart"/>
        <w:r>
          <w:rPr>
            <w:rFonts w:eastAsiaTheme="minorEastAsia"/>
            <w:b/>
            <w:bCs/>
            <w:iCs/>
            <w:u w:val="single"/>
          </w:rPr>
          <w:t>( )</w:t>
        </w:r>
        <w:commentRangeEnd w:id="1043"/>
        <w:proofErr w:type="gramEnd"/>
      </w:ins>
    </w:p>
    <w:p w14:paraId="3D340E92" w14:textId="77777777" w:rsidR="00C949C0" w:rsidRPr="00B92C7A" w:rsidRDefault="0076407C" w:rsidP="00ED7728">
      <w:pPr>
        <w:bidi w:val="0"/>
        <w:rPr>
          <w:ins w:id="1044" w:author="Author"/>
          <w:rFonts w:eastAsiaTheme="minorEastAsia"/>
          <w:iCs/>
        </w:rPr>
      </w:pPr>
      <w:ins w:id="1045" w:author="Author">
        <w:r>
          <w:rPr>
            <w:rFonts w:eastAsiaTheme="minorEastAsia"/>
            <w:iCs/>
          </w:rPr>
          <w:t xml:space="preserve">The system (2.18) was considered in works by </w:t>
        </w:r>
        <w:proofErr w:type="spellStart"/>
        <w:r>
          <w:rPr>
            <w:rFonts w:eastAsiaTheme="minorEastAsia"/>
            <w:iCs/>
          </w:rPr>
          <w:t>Lyapunov</w:t>
        </w:r>
        <w:proofErr w:type="spellEnd"/>
        <w:r>
          <w:rPr>
            <w:rFonts w:eastAsiaTheme="minorEastAsia"/>
            <w:iCs/>
          </w:rPr>
          <w:t xml:space="preserve">, Malkin, </w:t>
        </w:r>
        <w:proofErr w:type="spellStart"/>
        <w:r>
          <w:rPr>
            <w:rFonts w:eastAsiaTheme="minorEastAsia"/>
            <w:iCs/>
          </w:rPr>
          <w:t>Veretennikov</w:t>
        </w:r>
        <w:proofErr w:type="spellEnd"/>
        <w:r>
          <w:rPr>
            <w:rFonts w:eastAsiaTheme="minorEastAsia"/>
            <w:iCs/>
          </w:rPr>
          <w:t xml:space="preserve">, </w:t>
        </w:r>
        <w:proofErr w:type="spellStart"/>
        <w:r>
          <w:rPr>
            <w:rFonts w:eastAsiaTheme="minorEastAsia"/>
            <w:iCs/>
          </w:rPr>
          <w:t>Molchanov</w:t>
        </w:r>
        <w:proofErr w:type="spellEnd"/>
        <w:r>
          <w:rPr>
            <w:rFonts w:eastAsiaTheme="minorEastAsia"/>
            <w:iCs/>
          </w:rPr>
          <w:t xml:space="preserve">, and </w:t>
        </w:r>
        <w:proofErr w:type="spellStart"/>
        <w:r>
          <w:rPr>
            <w:rFonts w:eastAsiaTheme="minorEastAsia"/>
            <w:iCs/>
          </w:rPr>
          <w:t>Goltser</w:t>
        </w:r>
        <w:proofErr w:type="spellEnd"/>
        <w:r>
          <w:rPr>
            <w:rFonts w:eastAsiaTheme="minorEastAsia"/>
            <w:iCs/>
          </w:rPr>
          <w:t>. We use some of the results obtained in these works to analyze the stability of the zero solution of this system.</w:t>
        </w:r>
      </w:ins>
    </w:p>
    <w:p w14:paraId="3D340E93" w14:textId="77777777" w:rsidR="00F67372" w:rsidRPr="00B92C7A" w:rsidRDefault="0076407C" w:rsidP="00541D22">
      <w:pPr>
        <w:bidi w:val="0"/>
        <w:rPr>
          <w:ins w:id="1046" w:author="Author"/>
          <w:rFonts w:eastAsiaTheme="minorEastAsia"/>
          <w:iCs/>
        </w:rPr>
      </w:pPr>
      <w:ins w:id="1047" w:author="Author">
        <w:r>
          <w:rPr>
            <w:rFonts w:eastAsiaTheme="minorEastAsia"/>
            <w:iCs/>
          </w:rPr>
          <w:t>Let us consider the following system</w:t>
        </w:r>
      </w:ins>
    </w:p>
    <w:p w14:paraId="3D340E94" w14:textId="77777777" w:rsidR="00F67372" w:rsidRPr="00CF5923" w:rsidRDefault="00306259" w:rsidP="00B32F5B">
      <w:pPr>
        <w:bidi w:val="0"/>
        <w:rPr>
          <w:rFonts w:eastAsiaTheme="minorEastAsia"/>
          <w:i/>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1</m:t>
              </m:r>
            </m:sub>
          </m:sSub>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+O(</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 xml:space="preserve"> )</m:t>
          </m:r>
        </m:oMath>
      </m:oMathPara>
    </w:p>
    <w:p w14:paraId="3D340E95" w14:textId="77777777" w:rsidR="00F67372" w:rsidRPr="00F67372" w:rsidRDefault="00306259" w:rsidP="00B32F5B">
      <w:pPr>
        <w:bidi w:val="0"/>
        <w:rPr>
          <w:rFonts w:eastAsiaTheme="minorEastAsia"/>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lang w:val="ru-RU"/>
                </w:rPr>
                <m:t>3</m:t>
              </m:r>
            </m:sub>
          </m:sSub>
          <m:r>
            <w:rPr>
              <w:rFonts w:ascii="Cambria Math" w:eastAsiaTheme="minorEastAsia" w:hAnsi="Cambria Math"/>
              <w:lang w:val="ru-RU"/>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3</m:t>
              </m:r>
            </m:sub>
          </m:sSub>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(0,0,2,1)</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3</m:t>
                  </m:r>
                </m:sub>
              </m:sSub>
            </m:e>
            <m:sup>
              <m:r>
                <w:rPr>
                  <w:rFonts w:ascii="Cambria Math" w:eastAsiaTheme="minorEastAsia" w:hAnsi="Cambria Math"/>
                  <w:lang w:val="ru-RU"/>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4</m:t>
              </m:r>
            </m:sub>
          </m:sSub>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(1,1,1,0)</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3</m:t>
              </m:r>
            </m:sub>
          </m:sSub>
          <m:r>
            <w:rPr>
              <w:rFonts w:ascii="Cambria Math" w:eastAsiaTheme="minorEastAsia" w:hAnsi="Cambria Math"/>
              <w:lang w:val="ru-RU"/>
            </w:rPr>
            <m:t>+</m:t>
          </m:r>
          <m:r>
            <w:rPr>
              <w:rFonts w:ascii="Cambria Math" w:eastAsiaTheme="minorEastAsia" w:hAnsi="Cambria Math"/>
            </w:rPr>
            <m:t>O</m:t>
          </m:r>
          <m:r>
            <w:rPr>
              <w:rFonts w:ascii="Cambria Math" w:eastAsiaTheme="minorEastAsia" w:hAnsi="Cambria Math"/>
              <w:lang w:val="ru-RU"/>
            </w:rPr>
            <m:t>(</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lang w:val="ru-RU"/>
                </w:rPr>
                <m:t>5</m:t>
              </m:r>
            </m:sup>
          </m:sSup>
          <m:r>
            <w:rPr>
              <w:rFonts w:ascii="Cambria Math" w:eastAsiaTheme="minorEastAsia" w:hAnsi="Cambria Math"/>
              <w:lang w:val="ru-RU"/>
            </w:rPr>
            <m:t xml:space="preserve"> )</m:t>
          </m:r>
        </m:oMath>
      </m:oMathPara>
    </w:p>
    <w:p w14:paraId="3E8FE029" w14:textId="77777777" w:rsidR="00F67372" w:rsidRDefault="00F67372" w:rsidP="00F67372">
      <w:pPr>
        <w:bidi w:val="0"/>
        <w:rPr>
          <w:del w:id="1048" w:author="Author"/>
          <w:rFonts w:eastAsiaTheme="minorEastAsia"/>
          <w:iCs/>
          <w:lang w:val="ru-RU"/>
        </w:rPr>
      </w:pPr>
      <w:del w:id="1049" w:author="Author">
        <w:r>
          <w:rPr>
            <w:rFonts w:eastAsiaTheme="minorEastAsia"/>
            <w:iCs/>
            <w:lang w:val="ru-RU"/>
          </w:rPr>
          <w:delText>Сделаем подстановку</w:delText>
        </w:r>
      </w:del>
    </w:p>
    <w:p w14:paraId="3D340E96" w14:textId="77777777" w:rsidR="00F67372" w:rsidRDefault="0076407C" w:rsidP="00F67372">
      <w:pPr>
        <w:bidi w:val="0"/>
        <w:rPr>
          <w:ins w:id="1050" w:author="Author"/>
          <w:rFonts w:eastAsiaTheme="minorEastAsia"/>
          <w:iCs/>
          <w:lang w:val="ru-RU"/>
        </w:rPr>
      </w:pPr>
      <w:ins w:id="1051" w:author="Author">
        <w:r>
          <w:rPr>
            <w:rFonts w:eastAsiaTheme="minorEastAsia"/>
            <w:iCs/>
          </w:rPr>
          <w:t>We make the substitution</w:t>
        </w:r>
      </w:ins>
    </w:p>
    <w:p w14:paraId="3D340E97" w14:textId="77777777" w:rsidR="00F67372" w:rsidRPr="00B32F5B" w:rsidRDefault="00306259" w:rsidP="00F67372">
      <w:pPr>
        <w:bidi w:val="0"/>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oMath>
      </m:oMathPara>
    </w:p>
    <w:p w14:paraId="3D340E98" w14:textId="77777777" w:rsidR="00B32F5B" w:rsidRPr="00B32F5B" w:rsidRDefault="00306259" w:rsidP="00B32F5B">
      <w:pPr>
        <w:bidi w:val="0"/>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oMath>
      </m:oMathPara>
    </w:p>
    <w:p w14:paraId="30975FEF" w14:textId="77777777" w:rsidR="00B32F5B" w:rsidRDefault="00B32F5B" w:rsidP="00B32F5B">
      <w:pPr>
        <w:bidi w:val="0"/>
        <w:rPr>
          <w:del w:id="1052" w:author="Author"/>
          <w:rFonts w:eastAsiaTheme="minorEastAsia"/>
          <w:iCs/>
          <w:lang w:val="ru-RU"/>
        </w:rPr>
      </w:pPr>
      <w:del w:id="1053" w:author="Author">
        <w:r>
          <w:rPr>
            <w:rFonts w:eastAsiaTheme="minorEastAsia"/>
            <w:iCs/>
            <w:lang w:val="ru-RU"/>
          </w:rPr>
          <w:delText>И получим</w:delText>
        </w:r>
      </w:del>
    </w:p>
    <w:p w14:paraId="3D340E99" w14:textId="77777777" w:rsidR="00B32F5B" w:rsidRDefault="0076407C" w:rsidP="00B32F5B">
      <w:pPr>
        <w:bidi w:val="0"/>
        <w:rPr>
          <w:ins w:id="1054" w:author="Author"/>
          <w:rFonts w:eastAsiaTheme="minorEastAsia"/>
          <w:iCs/>
          <w:lang w:val="ru-RU"/>
        </w:rPr>
      </w:pPr>
      <w:ins w:id="1055" w:author="Author">
        <w:r>
          <w:rPr>
            <w:rFonts w:eastAsiaTheme="minorEastAsia"/>
            <w:iCs/>
          </w:rPr>
          <w:t>And</w:t>
        </w:r>
        <w:r w:rsidRPr="002F2EBC">
          <w:rPr>
            <w:rFonts w:eastAsiaTheme="minorEastAsia"/>
            <w:iCs/>
            <w:lang w:val="ru-RU"/>
          </w:rPr>
          <w:t xml:space="preserve"> </w:t>
        </w:r>
        <w:r>
          <w:rPr>
            <w:rFonts w:eastAsiaTheme="minorEastAsia"/>
            <w:iCs/>
          </w:rPr>
          <w:t>get</w:t>
        </w:r>
      </w:ins>
    </w:p>
    <w:p w14:paraId="3D340E9A" w14:textId="77777777" w:rsidR="00B32F5B" w:rsidRPr="002F2EBC" w:rsidRDefault="00306259" w:rsidP="00242299">
      <w:pPr>
        <w:bidi w:val="0"/>
        <w:rPr>
          <w:rFonts w:eastAsiaTheme="minorEastAsia"/>
          <w:iCs/>
          <w:lang w:val="ru-RU"/>
        </w:rPr>
      </w:pPr>
      <m:oMathPara>
        <m:oMath>
          <m:f>
            <m:fPr>
              <m:ctrlPr>
                <w:rPr>
                  <w:rFonts w:ascii="Cambria Math" w:eastAsiaTheme="minorEastAsia" w:hAnsi="Cambria Math"/>
                  <w:i/>
                  <w:iCs/>
                </w:rPr>
              </m:ctrlPr>
            </m:fPr>
            <m:num>
              <m:r>
                <w:rPr>
                  <w:rFonts w:ascii="Cambria Math" w:eastAsiaTheme="minorEastAsia" w:hAnsi="Cambria Math"/>
                  <w:lang w:val="ru-RU"/>
                </w:rPr>
                <m:t>1</m:t>
              </m:r>
            </m:num>
            <m:den>
              <m:r>
                <w:rPr>
                  <w:rFonts w:ascii="Cambria Math" w:eastAsiaTheme="minorEastAsia" w:hAnsi="Cambria Math"/>
                  <w:lang w:val="ru-RU"/>
                </w:rPr>
                <m:t>2</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den>
          </m:f>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r</m:t>
                  </m:r>
                </m:e>
              </m:acc>
            </m:e>
            <m:sub>
              <m:r>
                <w:rPr>
                  <w:rFonts w:ascii="Cambria Math" w:eastAsiaTheme="minorEastAsia" w:hAnsi="Cambria Math"/>
                  <w:lang w:val="ru-RU"/>
                </w:rPr>
                <m:t>1</m:t>
              </m:r>
            </m:sub>
          </m:sSub>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1</m:t>
                  </m:r>
                </m:sub>
              </m:sSub>
            </m:sup>
          </m:sSup>
          <m:r>
            <w:rPr>
              <w:rFonts w:ascii="Cambria Math" w:eastAsiaTheme="minorEastAsia" w:hAnsi="Cambria Math"/>
              <w:lang w:val="ru-RU"/>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r>
            <w:rPr>
              <w:rFonts w:ascii="Cambria Math" w:eastAsiaTheme="minorEastAsia" w:hAnsi="Cambria Math"/>
            </w:rPr>
            <m:t>i</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θ</m:t>
                  </m:r>
                </m:e>
              </m:acc>
            </m:e>
            <m:sub>
              <m:r>
                <w:rPr>
                  <w:rFonts w:ascii="Cambria Math" w:eastAsiaTheme="minorEastAsia" w:hAnsi="Cambria Math"/>
                  <w:lang w:val="ru-RU"/>
                </w:rPr>
                <m:t>1</m:t>
              </m:r>
            </m:sub>
          </m:sSub>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1</m:t>
                  </m:r>
                </m:sub>
              </m:sSub>
            </m:sup>
          </m:sSup>
          <m:r>
            <w:rPr>
              <w:rFonts w:ascii="Cambria Math" w:eastAsiaTheme="minorEastAsia" w:hAnsi="Cambria Math"/>
              <w:lang w:val="ru-RU"/>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1</m:t>
                  </m:r>
                </m:sub>
              </m:sSub>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1</m:t>
                  </m:r>
                </m:sub>
              </m:sSub>
            </m:e>
            <m:sup>
              <m:r>
                <w:rPr>
                  <w:rFonts w:ascii="Cambria Math" w:eastAsiaTheme="minorEastAsia" w:hAnsi="Cambria Math"/>
                  <w:lang w:val="ru-RU"/>
                </w:rPr>
                <m:t>(2,1,0,0)</m:t>
              </m:r>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1</m:t>
                          </m:r>
                        </m:sub>
                      </m:sSub>
                    </m:sup>
                  </m:sSup>
                </m:e>
              </m:d>
            </m:e>
            <m:sup>
              <m:r>
                <w:rPr>
                  <w:rFonts w:ascii="Cambria Math" w:eastAsiaTheme="minorEastAsia" w:hAnsi="Cambria Math"/>
                  <w:lang w:val="ru-RU"/>
                </w:rPr>
                <m:t>2</m:t>
              </m:r>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lang w:val="ru-RU"/>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1</m:t>
                  </m:r>
                </m:sub>
              </m:sSub>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1</m:t>
                  </m:r>
                </m:sub>
              </m:sSub>
            </m:e>
            <m:sup>
              <m:r>
                <w:rPr>
                  <w:rFonts w:ascii="Cambria Math" w:eastAsiaTheme="minorEastAsia" w:hAnsi="Cambria Math"/>
                  <w:lang w:val="ru-RU"/>
                </w:rPr>
                <m:t>(1,0,1,1)</m:t>
              </m:r>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1</m:t>
                  </m:r>
                </m:sub>
              </m:sSub>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2</m:t>
                  </m:r>
                </m:sub>
              </m:sSub>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lang w:val="ru-RU"/>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2</m:t>
                  </m:r>
                </m:sub>
              </m:sSub>
            </m:sup>
          </m:sSup>
          <m:r>
            <w:rPr>
              <w:rFonts w:ascii="Cambria Math" w:eastAsiaTheme="minorEastAsia" w:hAnsi="Cambria Math"/>
              <w:lang w:val="ru-RU"/>
            </w:rPr>
            <m:t>+</m:t>
          </m:r>
          <m:r>
            <w:rPr>
              <w:rFonts w:ascii="Cambria Math" w:eastAsiaTheme="minorEastAsia" w:hAnsi="Cambria Math"/>
            </w:rPr>
            <m:t>O</m:t>
          </m:r>
          <m:d>
            <m:dPr>
              <m:ctrlPr>
                <w:rPr>
                  <w:rFonts w:ascii="Cambria Math" w:eastAsiaTheme="minorEastAsia" w:hAnsi="Cambria Math"/>
                  <w:i/>
                  <w:iCs/>
                </w:rPr>
              </m:ctrlPr>
            </m:dPr>
            <m:e>
              <m:r>
                <w:rPr>
                  <w:rFonts w:ascii="Cambria Math" w:eastAsiaTheme="minorEastAsia" w:hAnsi="Cambria Math"/>
                  <w:lang w:val="ru-RU"/>
                </w:rPr>
                <m:t>(</m:t>
              </m:r>
              <m:sSup>
                <m:sSupPr>
                  <m:ctrlPr>
                    <w:rPr>
                      <w:rFonts w:ascii="Cambria Math" w:eastAsiaTheme="minorEastAsia" w:hAnsi="Cambria Math"/>
                      <w:i/>
                      <w:iCs/>
                    </w:rPr>
                  </m:ctrlPr>
                </m:sSupPr>
                <m:e>
                  <m:r>
                    <w:rPr>
                      <w:rFonts w:ascii="Cambria Math" w:eastAsiaTheme="minorEastAsia" w:hAnsi="Cambria Math"/>
                    </w:rPr>
                    <m:t>r</m:t>
                  </m:r>
                </m:e>
                <m:sup>
                  <m:f>
                    <m:fPr>
                      <m:ctrlPr>
                        <w:rPr>
                          <w:rFonts w:ascii="Cambria Math" w:eastAsiaTheme="minorEastAsia" w:hAnsi="Cambria Math"/>
                          <w:i/>
                          <w:iCs/>
                        </w:rPr>
                      </m:ctrlPr>
                    </m:fPr>
                    <m:num>
                      <m:r>
                        <w:rPr>
                          <w:rFonts w:ascii="Cambria Math" w:eastAsiaTheme="minorEastAsia" w:hAnsi="Cambria Math"/>
                          <w:lang w:val="ru-RU"/>
                        </w:rPr>
                        <m:t>5</m:t>
                      </m:r>
                    </m:num>
                    <m:den>
                      <m:r>
                        <w:rPr>
                          <w:rFonts w:ascii="Cambria Math" w:eastAsiaTheme="minorEastAsia" w:hAnsi="Cambria Math"/>
                          <w:lang w:val="ru-RU"/>
                        </w:rPr>
                        <m:t>2</m:t>
                      </m:r>
                    </m:den>
                  </m:f>
                </m:sup>
              </m:sSup>
              <m:r>
                <w:rPr>
                  <w:rFonts w:ascii="Cambria Math" w:eastAsiaTheme="minorEastAsia" w:hAnsi="Cambria Math"/>
                  <w:lang w:val="ru-RU"/>
                </w:rPr>
                <m:t>)</m:t>
              </m:r>
            </m:e>
          </m:d>
        </m:oMath>
      </m:oMathPara>
    </w:p>
    <w:p w14:paraId="3D340E9B" w14:textId="77777777" w:rsidR="005C6218" w:rsidRPr="002F2EBC" w:rsidRDefault="005C6218" w:rsidP="005C6218">
      <w:pPr>
        <w:bidi w:val="0"/>
        <w:rPr>
          <w:rFonts w:eastAsiaTheme="minorEastAsia"/>
          <w:iCs/>
          <w:lang w:val="ru-RU"/>
        </w:rPr>
      </w:pPr>
    </w:p>
    <w:p w14:paraId="3D340E9C" w14:textId="77777777" w:rsidR="005C6218" w:rsidRPr="002F2EBC" w:rsidRDefault="00306259" w:rsidP="00242299">
      <w:pPr>
        <w:bidi w:val="0"/>
        <w:rPr>
          <w:rFonts w:eastAsiaTheme="minorEastAsia"/>
          <w:iCs/>
          <w:lang w:val="ru-RU"/>
        </w:rPr>
      </w:pPr>
      <m:oMathPara>
        <m:oMath>
          <m:f>
            <m:fPr>
              <m:ctrlPr>
                <w:rPr>
                  <w:rFonts w:ascii="Cambria Math" w:eastAsiaTheme="minorEastAsia" w:hAnsi="Cambria Math"/>
                  <w:i/>
                  <w:iCs/>
                </w:rPr>
              </m:ctrlPr>
            </m:fPr>
            <m:num>
              <m:r>
                <w:rPr>
                  <w:rFonts w:ascii="Cambria Math" w:eastAsiaTheme="minorEastAsia" w:hAnsi="Cambria Math"/>
                  <w:lang w:val="ru-RU"/>
                </w:rPr>
                <m:t>1</m:t>
              </m:r>
            </m:num>
            <m:den>
              <m:r>
                <w:rPr>
                  <w:rFonts w:ascii="Cambria Math" w:eastAsiaTheme="minorEastAsia" w:hAnsi="Cambria Math"/>
                  <w:lang w:val="ru-RU"/>
                </w:rPr>
                <m:t>2</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rad>
            </m:den>
          </m:f>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r</m:t>
                  </m:r>
                </m:e>
              </m:acc>
            </m:e>
            <m:sub>
              <m:r>
                <w:rPr>
                  <w:rFonts w:ascii="Cambria Math" w:eastAsiaTheme="minorEastAsia" w:hAnsi="Cambria Math"/>
                  <w:lang w:val="ru-RU"/>
                </w:rPr>
                <m:t>2</m:t>
              </m:r>
            </m:sub>
          </m:sSub>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2</m:t>
                  </m:r>
                </m:sub>
              </m:sSub>
            </m:sup>
          </m:sSup>
          <m:r>
            <w:rPr>
              <w:rFonts w:ascii="Cambria Math" w:eastAsiaTheme="minorEastAsia" w:hAnsi="Cambria Math"/>
              <w:lang w:val="ru-RU"/>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rad>
          <m:r>
            <w:rPr>
              <w:rFonts w:ascii="Cambria Math" w:eastAsiaTheme="minorEastAsia" w:hAnsi="Cambria Math"/>
            </w:rPr>
            <m:t>i</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θ</m:t>
                  </m:r>
                </m:e>
              </m:acc>
            </m:e>
            <m:sub>
              <m:r>
                <w:rPr>
                  <w:rFonts w:ascii="Cambria Math" w:eastAsiaTheme="minorEastAsia" w:hAnsi="Cambria Math"/>
                  <w:lang w:val="ru-RU"/>
                </w:rPr>
                <m:t>2</m:t>
              </m:r>
            </m:sub>
          </m:sSub>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2</m:t>
                  </m:r>
                </m:sub>
              </m:sSub>
            </m:sup>
          </m:sSup>
          <m:r>
            <w:rPr>
              <w:rFonts w:ascii="Cambria Math" w:eastAsiaTheme="minorEastAsia" w:hAnsi="Cambria Math"/>
              <w:lang w:val="ru-RU"/>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2</m:t>
                  </m:r>
                </m:sub>
              </m:sSub>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(0,0,2,1)</m:t>
              </m:r>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2</m:t>
                          </m:r>
                        </m:sub>
                      </m:sSub>
                    </m:sup>
                  </m:sSup>
                </m:e>
              </m:d>
            </m:e>
            <m:sup>
              <m:r>
                <w:rPr>
                  <w:rFonts w:ascii="Cambria Math" w:eastAsiaTheme="minorEastAsia" w:hAnsi="Cambria Math"/>
                  <w:lang w:val="ru-RU"/>
                </w:rPr>
                <m:t>2</m:t>
              </m:r>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lang w:val="ru-RU"/>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2</m:t>
                  </m:r>
                </m:sub>
              </m:sSub>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(1,1,1,0)</m:t>
              </m:r>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1</m:t>
                  </m:r>
                </m:sub>
              </m:sSub>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lang w:val="ru-RU"/>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1</m:t>
                  </m:r>
                </m:sub>
              </m:sSub>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lang w:val="ru-RU"/>
                    </w:rPr>
                    <m:t>2</m:t>
                  </m:r>
                </m:sub>
              </m:sSub>
            </m:sup>
          </m:sSup>
          <m:r>
            <w:rPr>
              <w:rFonts w:ascii="Cambria Math" w:eastAsiaTheme="minorEastAsia" w:hAnsi="Cambria Math"/>
              <w:lang w:val="ru-RU"/>
            </w:rPr>
            <m:t>+</m:t>
          </m:r>
          <m:r>
            <w:rPr>
              <w:rFonts w:ascii="Cambria Math" w:eastAsiaTheme="minorEastAsia" w:hAnsi="Cambria Math"/>
            </w:rPr>
            <m:t>O</m:t>
          </m:r>
          <m:d>
            <m:dPr>
              <m:ctrlPr>
                <w:rPr>
                  <w:rFonts w:ascii="Cambria Math" w:eastAsiaTheme="minorEastAsia" w:hAnsi="Cambria Math"/>
                  <w:i/>
                  <w:iCs/>
                </w:rPr>
              </m:ctrlPr>
            </m:dPr>
            <m:e>
              <m:r>
                <w:rPr>
                  <w:rFonts w:ascii="Cambria Math" w:eastAsiaTheme="minorEastAsia" w:hAnsi="Cambria Math"/>
                  <w:lang w:val="ru-RU"/>
                </w:rPr>
                <m:t>(</m:t>
              </m:r>
              <m:sSup>
                <m:sSupPr>
                  <m:ctrlPr>
                    <w:rPr>
                      <w:rFonts w:ascii="Cambria Math" w:eastAsiaTheme="minorEastAsia" w:hAnsi="Cambria Math"/>
                      <w:i/>
                      <w:iCs/>
                    </w:rPr>
                  </m:ctrlPr>
                </m:sSupPr>
                <m:e>
                  <m:r>
                    <w:rPr>
                      <w:rFonts w:ascii="Cambria Math" w:eastAsiaTheme="minorEastAsia" w:hAnsi="Cambria Math"/>
                    </w:rPr>
                    <m:t>r</m:t>
                  </m:r>
                </m:e>
                <m:sup>
                  <m:f>
                    <m:fPr>
                      <m:ctrlPr>
                        <w:rPr>
                          <w:rFonts w:ascii="Cambria Math" w:eastAsiaTheme="minorEastAsia" w:hAnsi="Cambria Math"/>
                          <w:i/>
                          <w:iCs/>
                        </w:rPr>
                      </m:ctrlPr>
                    </m:fPr>
                    <m:num>
                      <m:r>
                        <w:rPr>
                          <w:rFonts w:ascii="Cambria Math" w:eastAsiaTheme="minorEastAsia" w:hAnsi="Cambria Math"/>
                          <w:lang w:val="ru-RU"/>
                        </w:rPr>
                        <m:t>5</m:t>
                      </m:r>
                    </m:num>
                    <m:den>
                      <m:r>
                        <w:rPr>
                          <w:rFonts w:ascii="Cambria Math" w:eastAsiaTheme="minorEastAsia" w:hAnsi="Cambria Math"/>
                          <w:lang w:val="ru-RU"/>
                        </w:rPr>
                        <m:t>2</m:t>
                      </m:r>
                    </m:den>
                  </m:f>
                </m:sup>
              </m:sSup>
              <m:r>
                <w:rPr>
                  <w:rFonts w:ascii="Cambria Math" w:eastAsiaTheme="minorEastAsia" w:hAnsi="Cambria Math"/>
                  <w:lang w:val="ru-RU"/>
                </w:rPr>
                <m:t>)</m:t>
              </m:r>
            </m:e>
          </m:d>
        </m:oMath>
      </m:oMathPara>
    </w:p>
    <w:p w14:paraId="3D340E9D" w14:textId="77777777" w:rsidR="00B32F5B" w:rsidRPr="005A7367" w:rsidRDefault="00B32F5B" w:rsidP="00B32F5B">
      <w:pPr>
        <w:bidi w:val="0"/>
        <w:rPr>
          <w:rFonts w:eastAsiaTheme="minorEastAsia"/>
          <w:iCs/>
          <w:rtl/>
        </w:rPr>
      </w:pPr>
    </w:p>
    <w:p w14:paraId="3A4821E6" w14:textId="77777777" w:rsidR="00F67372" w:rsidRDefault="00FD7A2E" w:rsidP="00F67372">
      <w:pPr>
        <w:bidi w:val="0"/>
        <w:rPr>
          <w:del w:id="1056" w:author="Author"/>
          <w:rFonts w:eastAsiaTheme="minorEastAsia"/>
          <w:iCs/>
          <w:lang w:val="ru-RU"/>
        </w:rPr>
      </w:pPr>
      <w:del w:id="1057" w:author="Author">
        <w:r>
          <w:rPr>
            <w:rFonts w:eastAsiaTheme="minorEastAsia"/>
            <w:iCs/>
            <w:lang w:val="ru-RU"/>
          </w:rPr>
          <w:delText>Приравняем действительные и мнимые части получаем</w:delText>
        </w:r>
      </w:del>
    </w:p>
    <w:p w14:paraId="3D340E9E" w14:textId="77777777" w:rsidR="00F67372" w:rsidRPr="00B92C7A" w:rsidRDefault="0076407C" w:rsidP="00F67372">
      <w:pPr>
        <w:bidi w:val="0"/>
        <w:rPr>
          <w:ins w:id="1058" w:author="Author"/>
          <w:rFonts w:eastAsiaTheme="minorEastAsia"/>
          <w:iCs/>
        </w:rPr>
      </w:pPr>
      <w:ins w:id="1059" w:author="Author">
        <w:r>
          <w:rPr>
            <w:rFonts w:eastAsiaTheme="minorEastAsia"/>
            <w:iCs/>
          </w:rPr>
          <w:t>Equating the real and imaginary parts, we get</w:t>
        </w:r>
      </w:ins>
    </w:p>
    <w:p w14:paraId="3D340E9F" w14:textId="77777777" w:rsidR="00FD7A2E" w:rsidRPr="00736D80" w:rsidRDefault="00306259" w:rsidP="00FD7A2E">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3D340EA0" w14:textId="77777777" w:rsidR="001C4BC0" w:rsidRPr="001C4BC0" w:rsidRDefault="00306259" w:rsidP="001C4BC0">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bookmarkStart w:id="1060" w:name="_GoBack"/>
      <w:bookmarkEnd w:id="1060"/>
    </w:p>
    <w:p w14:paraId="3D340EA1" w14:textId="77777777" w:rsidR="005A7367" w:rsidRPr="005A7367" w:rsidRDefault="00306259" w:rsidP="005A7367">
      <w:pPr>
        <w:bidi w:val="0"/>
        <w:rPr>
          <w:rFonts w:eastAsiaTheme="minorEastAsia"/>
          <w:iCs/>
          <w:lang w:val="ru-RU"/>
        </w:rPr>
      </w:pPr>
      <m:oMathPara>
        <m:oMath>
          <m:sSub>
            <m:sSubPr>
              <m:ctrlPr>
                <w:rPr>
                  <w:rFonts w:ascii="Cambria Math" w:eastAsiaTheme="minorEastAsia" w:hAnsi="Cambria Math"/>
                  <w:i/>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lang w:val="ru-RU"/>
                    </w:rPr>
                    <m:t>θ</m:t>
                  </m:r>
                </m:e>
              </m:acc>
            </m:e>
            <m:sub>
              <m:r>
                <w:rPr>
                  <w:rFonts w:ascii="Cambria Math" w:eastAsiaTheme="minorEastAsia" w:hAnsi="Cambria Math"/>
                  <w:lang w:val="ru-RU"/>
                </w:rPr>
                <m:t>1</m:t>
              </m:r>
            </m:sub>
          </m:sSub>
          <m:r>
            <w:rPr>
              <w:rFonts w:ascii="Cambria Math" w:eastAsiaTheme="minorEastAsia" w:hAnsi="Cambria Math"/>
              <w:lang w:val="ru-RU"/>
            </w:rPr>
            <m:t>=</m:t>
          </m:r>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oMath>
      </m:oMathPara>
    </w:p>
    <w:p w14:paraId="3D340EA2" w14:textId="77777777" w:rsidR="005A7367" w:rsidRPr="005A7367" w:rsidRDefault="00306259" w:rsidP="005A7367">
      <w:pPr>
        <w:bidi w:val="0"/>
        <w:rPr>
          <w:rFonts w:eastAsiaTheme="minorEastAsia"/>
          <w:iCs/>
          <w:lang w:val="ru-RU"/>
        </w:rPr>
      </w:pPr>
      <m:oMathPara>
        <m:oMath>
          <m:sSub>
            <m:sSubPr>
              <m:ctrlPr>
                <w:rPr>
                  <w:rFonts w:ascii="Cambria Math" w:eastAsiaTheme="minorEastAsia" w:hAnsi="Cambria Math"/>
                  <w:i/>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lang w:val="ru-RU"/>
                    </w:rPr>
                    <m:t>θ</m:t>
                  </m:r>
                </m:e>
              </m:acc>
            </m:e>
            <m:sub>
              <m:r>
                <w:rPr>
                  <w:rFonts w:ascii="Cambria Math" w:eastAsiaTheme="minorEastAsia" w:hAnsi="Cambria Math"/>
                  <w:lang w:val="ru-RU"/>
                </w:rPr>
                <m:t>2</m:t>
              </m:r>
            </m:sub>
          </m:sSub>
          <m:r>
            <w:rPr>
              <w:rFonts w:ascii="Cambria Math" w:eastAsiaTheme="minorEastAsia" w:hAnsi="Cambria Math"/>
              <w:lang w:val="ru-RU"/>
            </w:rPr>
            <m:t>=</m:t>
          </m:r>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oMath>
      </m:oMathPara>
    </w:p>
    <w:p w14:paraId="3D340EA3" w14:textId="77777777" w:rsidR="005A7367" w:rsidRDefault="005A7367" w:rsidP="005A7367">
      <w:pPr>
        <w:bidi w:val="0"/>
        <w:rPr>
          <w:rFonts w:eastAsiaTheme="minorEastAsia"/>
          <w:iCs/>
          <w:lang w:val="ru-RU"/>
        </w:rPr>
      </w:pPr>
    </w:p>
    <w:p w14:paraId="7C4958BB" w14:textId="77777777" w:rsidR="001C4BC0" w:rsidRDefault="001C4BC0" w:rsidP="005A7367">
      <w:pPr>
        <w:bidi w:val="0"/>
        <w:rPr>
          <w:del w:id="1061" w:author="Author"/>
          <w:rFonts w:eastAsiaTheme="minorEastAsia"/>
          <w:iCs/>
          <w:lang w:val="ru-RU"/>
        </w:rPr>
      </w:pPr>
      <w:del w:id="1062" w:author="Author">
        <w:r>
          <w:rPr>
            <w:rFonts w:eastAsiaTheme="minorEastAsia"/>
            <w:iCs/>
            <w:lang w:val="ru-RU"/>
          </w:rPr>
          <w:delText>Или можно записать так</w:delText>
        </w:r>
      </w:del>
    </w:p>
    <w:p w14:paraId="3D340EA4" w14:textId="77777777" w:rsidR="001C4BC0" w:rsidRDefault="0076407C" w:rsidP="005A7367">
      <w:pPr>
        <w:bidi w:val="0"/>
        <w:rPr>
          <w:ins w:id="1063" w:author="Author"/>
          <w:rFonts w:eastAsiaTheme="minorEastAsia"/>
          <w:iCs/>
          <w:lang w:val="ru-RU"/>
        </w:rPr>
      </w:pPr>
      <w:ins w:id="1064" w:author="Author">
        <w:r>
          <w:rPr>
            <w:rFonts w:eastAsiaTheme="minorEastAsia"/>
            <w:iCs/>
          </w:rPr>
          <w:t>Alternatively, we can write</w:t>
        </w:r>
      </w:ins>
    </w:p>
    <w:p w14:paraId="3D340EA5" w14:textId="77777777" w:rsidR="001C4BC0" w:rsidRPr="001C4BC0" w:rsidRDefault="00306259" w:rsidP="001C4BC0">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d>
            <m:dPr>
              <m:ctrlPr>
                <w:rPr>
                  <w:rFonts w:ascii="Cambria Math" w:eastAsiaTheme="minorEastAsia" w:hAnsi="Cambria Math"/>
                  <w:i/>
                  <w:iCs/>
                </w:rPr>
              </m:ctrlPr>
            </m:dPr>
            <m:e>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3D340EA6" w14:textId="77777777" w:rsidR="001C4BC0" w:rsidRPr="001C4BC0" w:rsidRDefault="00306259" w:rsidP="001C4BC0">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d>
            <m:dPr>
              <m:ctrlPr>
                <w:rPr>
                  <w:rFonts w:ascii="Cambria Math" w:eastAsiaTheme="minorEastAsia" w:hAnsi="Cambria Math"/>
                  <w:i/>
                  <w:iCs/>
                </w:rPr>
              </m:ctrlPr>
            </m:dPr>
            <m:e>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3D340EA7" w14:textId="77777777" w:rsidR="00B76222" w:rsidRPr="005A7367" w:rsidRDefault="00306259" w:rsidP="00B76222">
      <w:pPr>
        <w:bidi w:val="0"/>
        <w:rPr>
          <w:rFonts w:eastAsiaTheme="minorEastAsia"/>
          <w:iCs/>
          <w:lang w:val="ru-RU"/>
        </w:rPr>
      </w:pPr>
      <m:oMathPara>
        <m:oMath>
          <m:sSub>
            <m:sSubPr>
              <m:ctrlPr>
                <w:rPr>
                  <w:rFonts w:ascii="Cambria Math" w:eastAsiaTheme="minorEastAsia" w:hAnsi="Cambria Math"/>
                  <w:i/>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lang w:val="ru-RU"/>
                    </w:rPr>
                    <m:t>θ</m:t>
                  </m:r>
                </m:e>
              </m:acc>
            </m:e>
            <m:sub>
              <m:r>
                <w:rPr>
                  <w:rFonts w:ascii="Cambria Math" w:eastAsiaTheme="minorEastAsia" w:hAnsi="Cambria Math"/>
                  <w:lang w:val="ru-RU"/>
                </w:rPr>
                <m:t>1</m:t>
              </m:r>
            </m:sub>
          </m:sSub>
          <m:r>
            <w:rPr>
              <w:rFonts w:ascii="Cambria Math" w:eastAsiaTheme="minorEastAsia" w:hAnsi="Cambria Math"/>
              <w:lang w:val="ru-RU"/>
            </w:rPr>
            <m:t>=</m:t>
          </m:r>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oMath>
      </m:oMathPara>
    </w:p>
    <w:p w14:paraId="3D340EA8" w14:textId="77777777" w:rsidR="00B76222" w:rsidRPr="005A7367" w:rsidRDefault="00306259" w:rsidP="00B76222">
      <w:pPr>
        <w:bidi w:val="0"/>
        <w:rPr>
          <w:rFonts w:eastAsiaTheme="minorEastAsia"/>
          <w:iCs/>
          <w:lang w:val="ru-RU"/>
        </w:rPr>
      </w:pPr>
      <m:oMathPara>
        <m:oMath>
          <m:sSub>
            <m:sSubPr>
              <m:ctrlPr>
                <w:rPr>
                  <w:rFonts w:ascii="Cambria Math" w:eastAsiaTheme="minorEastAsia" w:hAnsi="Cambria Math"/>
                  <w:i/>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lang w:val="ru-RU"/>
                    </w:rPr>
                    <m:t>θ</m:t>
                  </m:r>
                </m:e>
              </m:acc>
            </m:e>
            <m:sub>
              <m:r>
                <w:rPr>
                  <w:rFonts w:ascii="Cambria Math" w:eastAsiaTheme="minorEastAsia" w:hAnsi="Cambria Math"/>
                  <w:lang w:val="ru-RU"/>
                </w:rPr>
                <m:t>2</m:t>
              </m:r>
            </m:sub>
          </m:sSub>
          <m:r>
            <w:rPr>
              <w:rFonts w:ascii="Cambria Math" w:eastAsiaTheme="minorEastAsia" w:hAnsi="Cambria Math"/>
              <w:lang w:val="ru-RU"/>
            </w:rPr>
            <m:t>=</m:t>
          </m:r>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oMath>
      </m:oMathPara>
    </w:p>
    <w:p w14:paraId="24DDF885" w14:textId="77777777" w:rsidR="001C4BC0" w:rsidRDefault="001C4BC0" w:rsidP="00B76222">
      <w:pPr>
        <w:bidi w:val="0"/>
        <w:rPr>
          <w:del w:id="1065" w:author="Author"/>
          <w:rFonts w:eastAsiaTheme="minorEastAsia"/>
          <w:iCs/>
          <w:lang w:val="ru-RU"/>
        </w:rPr>
      </w:pPr>
      <w:del w:id="1066" w:author="Author">
        <w:r>
          <w:rPr>
            <w:rFonts w:eastAsiaTheme="minorEastAsia"/>
            <w:iCs/>
            <w:lang w:val="ru-RU"/>
          </w:rPr>
          <w:delText>Ответ на устойчивость решения последней системы может дать следующая теорема</w:delText>
        </w:r>
      </w:del>
    </w:p>
    <w:p w14:paraId="3D340EA9" w14:textId="77777777" w:rsidR="001C4BC0" w:rsidRPr="00B92C7A" w:rsidRDefault="0076407C" w:rsidP="00B76222">
      <w:pPr>
        <w:bidi w:val="0"/>
        <w:rPr>
          <w:ins w:id="1067" w:author="Author"/>
          <w:rFonts w:eastAsiaTheme="minorEastAsia"/>
          <w:iCs/>
        </w:rPr>
      </w:pPr>
      <w:ins w:id="1068" w:author="Author">
        <w:r>
          <w:rPr>
            <w:rFonts w:eastAsiaTheme="minorEastAsia"/>
            <w:iCs/>
          </w:rPr>
          <w:t>The following theorem can provide an answer regarding the stability of the solution to the latter system</w:t>
        </w:r>
      </w:ins>
    </w:p>
    <w:p w14:paraId="3D340EAA" w14:textId="77777777" w:rsidR="001C4BC0" w:rsidRPr="00B76222" w:rsidRDefault="0076407C" w:rsidP="001C4BC0">
      <w:pPr>
        <w:bidi w:val="0"/>
        <w:rPr>
          <w:rFonts w:eastAsiaTheme="minorEastAsia"/>
          <w:iCs/>
          <w:lang w:val="ru-RU"/>
        </w:rPr>
      </w:pPr>
      <w:r w:rsidRPr="003546F1">
        <w:rPr>
          <w:rFonts w:eastAsiaTheme="minorEastAsia"/>
          <w:b/>
          <w:bCs/>
          <w:iCs/>
          <w:u w:val="single"/>
        </w:rPr>
        <w:t>Theorem</w:t>
      </w:r>
      <w:r w:rsidRPr="002F2EBC">
        <w:rPr>
          <w:rPrChange w:id="1069" w:author="Author">
            <w:rPr>
              <w:lang w:val="ru-RU"/>
            </w:rPr>
          </w:rPrChange>
        </w:rPr>
        <w:t xml:space="preserve"> [</w:t>
      </w:r>
      <w:proofErr w:type="spellStart"/>
      <w:r w:rsidRPr="003546F1">
        <w:rPr>
          <w:rFonts w:eastAsiaTheme="minorEastAsia"/>
          <w:iCs/>
        </w:rPr>
        <w:t>Goltser</w:t>
      </w:r>
      <w:proofErr w:type="spellEnd"/>
      <w:r w:rsidRPr="002F2EBC">
        <w:rPr>
          <w:rPrChange w:id="1070" w:author="Author">
            <w:rPr>
              <w:lang w:val="ru-RU"/>
            </w:rPr>
          </w:rPrChange>
        </w:rPr>
        <w:t>]</w:t>
      </w:r>
    </w:p>
    <w:p w14:paraId="3D340EAB" w14:textId="293CE78E" w:rsidR="001C4BC0" w:rsidRDefault="001C4BC0" w:rsidP="00CF6439">
      <w:pPr>
        <w:pStyle w:val="ListParagraph"/>
        <w:numPr>
          <w:ilvl w:val="0"/>
          <w:numId w:val="9"/>
        </w:numPr>
        <w:bidi w:val="0"/>
        <w:rPr>
          <w:rFonts w:eastAsiaTheme="minorEastAsia"/>
          <w:iCs/>
        </w:rPr>
      </w:pPr>
      <w:del w:id="1071" w:author="Author">
        <w:r>
          <w:rPr>
            <w:rFonts w:eastAsiaTheme="minorEastAsia"/>
            <w:iCs/>
          </w:rPr>
          <w:delText>For</w:delText>
        </w:r>
      </w:del>
      <w:ins w:id="1072" w:author="Author">
        <w:r w:rsidR="0076407C">
          <w:rPr>
            <w:rFonts w:eastAsiaTheme="minorEastAsia"/>
            <w:iCs/>
          </w:rPr>
          <w:t>To achieve the</w:t>
        </w:r>
      </w:ins>
      <w:r w:rsidR="0076407C">
        <w:rPr>
          <w:rFonts w:eastAsiaTheme="minorEastAsia"/>
          <w:iCs/>
        </w:rPr>
        <w:t xml:space="preserve"> asymptotic stability of the </w:t>
      </w:r>
      <w:del w:id="1073" w:author="Author">
        <w:r w:rsidR="00CF6439">
          <w:rPr>
            <w:rFonts w:eastAsiaTheme="minorEastAsia"/>
            <w:iCs/>
          </w:rPr>
          <w:delText xml:space="preserve">solution </w:delText>
        </w:r>
      </w:del>
      <m:oMath>
        <m:r>
          <w:rPr>
            <w:rFonts w:ascii="Cambria Math" w:eastAsiaTheme="minorEastAsia" w:hAnsi="Cambria Math"/>
          </w:rPr>
          <m:t xml:space="preserve"> r=</m:t>
        </m:r>
        <w:proofErr w:type="gramStart"/>
        <m:r>
          <w:rPr>
            <w:rFonts w:ascii="Cambria Math" w:eastAsiaTheme="minorEastAsia" w:hAnsi="Cambria Math"/>
          </w:rPr>
          <m:t xml:space="preserve">0 </m:t>
        </m:r>
      </m:oMath>
      <w:ins w:id="1074" w:author="Author">
        <w:r w:rsidR="0076407C">
          <w:rPr>
            <w:rFonts w:eastAsiaTheme="minorEastAsia"/>
            <w:iCs/>
          </w:rPr>
          <w:t xml:space="preserve"> solution</w:t>
        </w:r>
        <w:proofErr w:type="gramEnd"/>
        <w:r w:rsidR="0076407C">
          <w:rPr>
            <w:rFonts w:eastAsiaTheme="minorEastAsia"/>
            <w:iCs/>
          </w:rPr>
          <w:t xml:space="preserve"> </w:t>
        </w:r>
      </w:ins>
      <w:r w:rsidR="0076407C">
        <w:rPr>
          <w:rFonts w:eastAsiaTheme="minorEastAsia"/>
          <w:iCs/>
        </w:rPr>
        <w:t>of the system</w:t>
      </w:r>
    </w:p>
    <w:p w14:paraId="3D340EAC" w14:textId="77777777" w:rsidR="00CF6439" w:rsidRPr="00CF6439" w:rsidRDefault="00306259" w:rsidP="00CF6439">
      <w:pPr>
        <w:pStyle w:val="ListParagraph"/>
        <w:bidi w:val="0"/>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d</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s</m:t>
                  </m:r>
                </m:sub>
              </m:sSub>
            </m:num>
            <m:den>
              <m:r>
                <w:rPr>
                  <w:rFonts w:ascii="Cambria Math" w:eastAsiaTheme="minorEastAsia" w:hAnsi="Cambria Math"/>
                </w:rPr>
                <m:t>dt</m:t>
              </m:r>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s1</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s2</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r>
            <w:rPr>
              <w:rFonts w:ascii="Cambria Math" w:eastAsiaTheme="minorEastAsia" w:hAnsi="Cambria Math"/>
            </w:rPr>
            <m:t xml:space="preserve">, s=1,2 </m:t>
          </m:r>
        </m:oMath>
      </m:oMathPara>
    </w:p>
    <w:p w14:paraId="3D340EAD" w14:textId="37C806A7" w:rsidR="000C034E" w:rsidRDefault="0076407C" w:rsidP="0075114A">
      <w:pPr>
        <w:bidi w:val="0"/>
        <w:rPr>
          <w:rFonts w:eastAsiaTheme="minorEastAsia"/>
          <w:iCs/>
        </w:rPr>
      </w:pPr>
      <w:r>
        <w:rPr>
          <w:rFonts w:eastAsiaTheme="minorEastAsia"/>
          <w:iCs/>
        </w:rPr>
        <w:tab/>
      </w:r>
      <w:del w:id="1075" w:author="Author">
        <w:r w:rsidR="00CF6439">
          <w:rPr>
            <w:rFonts w:eastAsiaTheme="minorEastAsia"/>
            <w:iCs/>
          </w:rPr>
          <w:delText>Regardless</w:delText>
        </w:r>
      </w:del>
      <w:ins w:id="1076" w:author="Author">
        <w:r>
          <w:rPr>
            <w:rFonts w:eastAsiaTheme="minorEastAsia"/>
            <w:iCs/>
          </w:rPr>
          <w:t>regardless</w:t>
        </w:r>
      </w:ins>
      <w:r>
        <w:rPr>
          <w:rFonts w:eastAsiaTheme="minorEastAsia"/>
          <w:iCs/>
        </w:rPr>
        <w:t xml:space="preserve"> of the </w:t>
      </w:r>
      <w:del w:id="1077" w:author="Author">
        <w:r w:rsidR="00CF6439">
          <w:rPr>
            <w:rFonts w:eastAsiaTheme="minorEastAsia"/>
            <w:iCs/>
          </w:rPr>
          <w:delText>members</w:delText>
        </w:r>
      </w:del>
      <w:ins w:id="1078" w:author="Author">
        <w:r>
          <w:rPr>
            <w:rFonts w:eastAsiaTheme="minorEastAsia"/>
            <w:iCs/>
          </w:rPr>
          <w:t>terms</w:t>
        </w:r>
      </w:ins>
      <w:r>
        <w:rPr>
          <w:rFonts w:eastAsiaTheme="minorEastAsia"/>
          <w:iCs/>
        </w:rPr>
        <w:t xml:space="preserv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e>
        </m:d>
      </m:oMath>
      <w:del w:id="1079" w:author="Author">
        <w:r w:rsidR="000C034E">
          <w:rPr>
            <w:rFonts w:eastAsiaTheme="minorEastAsia"/>
          </w:rPr>
          <w:delText xml:space="preserve"> ,</w:delText>
        </w:r>
      </w:del>
      <w:ins w:id="1080" w:author="Author">
        <w:r>
          <w:rPr>
            <w:rFonts w:eastAsiaTheme="minorEastAsia"/>
            <w:iCs/>
          </w:rPr>
          <w:t>,</w:t>
        </w:r>
      </w:ins>
      <w:r>
        <w:rPr>
          <w:rFonts w:eastAsiaTheme="minorEastAsia"/>
          <w:iCs/>
        </w:rPr>
        <w:t xml:space="preserve"> it is necessary and sufficient </w:t>
      </w:r>
      <w:del w:id="1081" w:author="Author">
        <w:r w:rsidR="000C034E">
          <w:rPr>
            <w:rFonts w:eastAsiaTheme="minorEastAsia"/>
          </w:rPr>
          <w:delText>that</w:delText>
        </w:r>
      </w:del>
      <w:ins w:id="1082" w:author="Author">
        <w:r>
          <w:rPr>
            <w:rFonts w:eastAsiaTheme="minorEastAsia"/>
            <w:iCs/>
          </w:rPr>
          <w:t>for</w:t>
        </w:r>
      </w:ins>
      <w:r>
        <w:rPr>
          <w:rFonts w:eastAsiaTheme="minorEastAsia"/>
          <w:iCs/>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11</m:t>
            </m:r>
          </m:sub>
        </m:sSub>
        <m:r>
          <w:rPr>
            <w:rFonts w:ascii="Cambria Math" w:eastAsiaTheme="minorEastAsia" w:hAnsi="Cambria Math"/>
          </w:rPr>
          <m:t xml:space="preserve">&lt;0,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22</m:t>
            </m:r>
          </m:sub>
        </m:sSub>
        <m:r>
          <w:rPr>
            <w:rFonts w:ascii="Cambria Math" w:eastAsiaTheme="minorEastAsia" w:hAnsi="Cambria Math"/>
          </w:rPr>
          <m:t xml:space="preserve">&lt;0 </m:t>
        </m:r>
      </m:oMath>
      <w:del w:id="1083" w:author="Author">
        <w:r w:rsidR="000C034E">
          <w:rPr>
            <w:rFonts w:eastAsiaTheme="minorEastAsia"/>
          </w:rPr>
          <w:delText>,</w:delText>
        </w:r>
      </w:del>
      <w:r>
        <w:rPr>
          <w:rFonts w:eastAsiaTheme="minorEastAsia"/>
          <w:iCs/>
        </w:rPr>
        <w:t xml:space="preserve"> and </w:t>
      </w:r>
      <w:del w:id="1084" w:author="Author">
        <w:r w:rsidR="000C034E">
          <w:rPr>
            <w:rFonts w:eastAsiaTheme="minorEastAsia"/>
          </w:rPr>
          <w:delText xml:space="preserve">besides </w:delText>
        </w:r>
      </w:del>
      <w:r>
        <w:rPr>
          <w:rFonts w:eastAsiaTheme="minorEastAsia"/>
          <w:iCs/>
        </w:rPr>
        <w:t xml:space="preserve">one the following two conditions </w:t>
      </w:r>
      <w:del w:id="1085" w:author="Author">
        <w:r w:rsidR="000C034E">
          <w:rPr>
            <w:rFonts w:eastAsiaTheme="minorEastAsia"/>
          </w:rPr>
          <w:delText>should</w:delText>
        </w:r>
      </w:del>
      <w:ins w:id="1086" w:author="Author">
        <w:r>
          <w:rPr>
            <w:rFonts w:eastAsiaTheme="minorEastAsia"/>
            <w:iCs/>
          </w:rPr>
          <w:t>to</w:t>
        </w:r>
      </w:ins>
      <w:r>
        <w:rPr>
          <w:rFonts w:eastAsiaTheme="minorEastAsia"/>
          <w:iCs/>
        </w:rPr>
        <w:t xml:space="preserve"> be </w:t>
      </w:r>
      <w:del w:id="1087" w:author="Author">
        <w:r w:rsidR="00DC63D4">
          <w:rPr>
            <w:rFonts w:eastAsiaTheme="minorEastAsia"/>
          </w:rPr>
          <w:delText>fulfilled</w:delText>
        </w:r>
      </w:del>
      <w:ins w:id="1088" w:author="Author">
        <w:r>
          <w:rPr>
            <w:rFonts w:eastAsiaTheme="minorEastAsia"/>
            <w:iCs/>
          </w:rPr>
          <w:t>satisfied</w:t>
        </w:r>
      </w:ins>
      <w:r>
        <w:rPr>
          <w:rFonts w:eastAsiaTheme="minorEastAsia"/>
          <w:iCs/>
        </w:rPr>
        <w:t xml:space="preserv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11</m:t>
                    </m:r>
                  </m:sub>
                </m:sSub>
              </m:e>
              <m:sup>
                <m:r>
                  <w:rPr>
                    <w:rFonts w:ascii="Cambria Math" w:eastAsiaTheme="minorEastAsia" w:hAnsi="Cambria Math"/>
                  </w:rPr>
                  <m:t>-1</m:t>
                </m:r>
              </m:sup>
            </m:sSup>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22</m:t>
                    </m:r>
                  </m:sub>
                </m:sSub>
              </m:e>
              <m:sup>
                <m:r>
                  <w:rPr>
                    <w:rFonts w:ascii="Cambria Math" w:eastAsiaTheme="minorEastAsia" w:hAnsi="Cambria Math"/>
                  </w:rPr>
                  <m:t>-1</m:t>
                </m:r>
              </m:sup>
            </m:sSup>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e>
        </m:d>
      </m:oMath>
      <w:r>
        <w:rPr>
          <w:rFonts w:eastAsiaTheme="minorEastAsia"/>
          <w:iCs/>
        </w:rPr>
        <w:t>:</w:t>
      </w:r>
    </w:p>
    <w:p w14:paraId="3D340EAE" w14:textId="77777777" w:rsidR="000C034E" w:rsidRPr="000C034E" w:rsidRDefault="00306259" w:rsidP="000C034E">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1</m:t>
              </m:r>
            </m:e>
          </m:d>
          <m:r>
            <w:rPr>
              <w:rFonts w:ascii="Cambria Math" w:eastAsiaTheme="minorEastAsia" w:hAnsi="Cambria Math"/>
            </w:rPr>
            <m:t xml:space="preserve"> </m:t>
          </m:r>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&lt;0</m:t>
          </m:r>
        </m:oMath>
      </m:oMathPara>
    </w:p>
    <w:p w14:paraId="3D340EAF" w14:textId="77777777" w:rsidR="000C034E" w:rsidRPr="001D39A9" w:rsidRDefault="00306259" w:rsidP="00F83D51">
      <w:pPr>
        <w:bidi w:val="0"/>
        <w:rPr>
          <w:rFonts w:eastAsiaTheme="minorEastAsia"/>
        </w:rPr>
      </w:pPr>
      <m:oMathPara>
        <m:oMath>
          <m:d>
            <m:dPr>
              <m:ctrlPr>
                <w:rPr>
                  <w:rFonts w:ascii="Cambria Math" w:eastAsiaTheme="minorEastAsia" w:hAnsi="Cambria Math"/>
                  <w:i/>
                  <w:iCs/>
                </w:rPr>
              </m:ctrlPr>
            </m:dPr>
            <m:e>
              <m:r>
                <w:rPr>
                  <w:rFonts w:ascii="Cambria Math" w:eastAsiaTheme="minorEastAsia" w:hAnsi="Cambria Math"/>
                </w:rPr>
                <m:t>2</m:t>
              </m:r>
            </m:e>
          </m:d>
          <m:r>
            <w:rPr>
              <w:rFonts w:ascii="Cambria Math" w:eastAsiaTheme="minorEastAsia" w:hAnsi="Cambria Math"/>
            </w:rPr>
            <m:t xml:space="preserve"> </m:t>
          </m:r>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 xml:space="preserve">≥0, and if </m:t>
          </m:r>
          <m:sSub>
            <m:sSubPr>
              <m:ctrlPr>
                <w:rPr>
                  <w:rFonts w:ascii="Cambria Math" w:eastAsiaTheme="minorEastAsia" w:hAnsi="Cambria Math"/>
                  <w:iCs/>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&lt;0,</m:t>
          </m:r>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 xml:space="preserve">&lt;0, then </m:t>
          </m:r>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 xml:space="preserve">&lt;1 </m:t>
          </m:r>
        </m:oMath>
      </m:oMathPara>
    </w:p>
    <w:p w14:paraId="3D340EB0" w14:textId="77777777" w:rsidR="001D39A9" w:rsidRPr="001D39A9" w:rsidRDefault="001D39A9" w:rsidP="001D39A9">
      <w:pPr>
        <w:bidi w:val="0"/>
        <w:rPr>
          <w:rFonts w:eastAsiaTheme="minorEastAsia"/>
          <w:rtl/>
        </w:rPr>
      </w:pPr>
    </w:p>
    <w:p w14:paraId="3D340EB1" w14:textId="309C1F95" w:rsidR="00D64F43" w:rsidRDefault="0076407C" w:rsidP="00DC63D4">
      <w:pPr>
        <w:pStyle w:val="ListParagraph"/>
        <w:numPr>
          <w:ilvl w:val="0"/>
          <w:numId w:val="9"/>
        </w:numPr>
        <w:bidi w:val="0"/>
        <w:rPr>
          <w:rFonts w:eastAsiaTheme="minorEastAsia"/>
          <w:iCs/>
        </w:rPr>
      </w:pPr>
      <w:r>
        <w:rPr>
          <w:rStyle w:val="CommentReference"/>
        </w:rPr>
        <w:commentReference w:id="1089"/>
      </w:r>
      <w:commentRangeStart w:id="1089"/>
      <w:r>
        <w:rPr>
          <w:rFonts w:eastAsiaTheme="minorEastAsia"/>
          <w:iCs/>
        </w:rPr>
        <w:t xml:space="preserve">If the </w:t>
      </w:r>
      <w:ins w:id="1090" w:author="Author">
        <m:oMath>
          <m:r>
            <w:rPr>
              <w:rFonts w:ascii="Cambria Math" w:eastAsiaTheme="minorEastAsia" w:hAnsi="Cambria Math"/>
            </w:rPr>
            <m:t>r=</m:t>
          </m:r>
          <w:proofErr w:type="gramStart"/>
          <m:r>
            <w:rPr>
              <w:rFonts w:ascii="Cambria Math" w:eastAsiaTheme="minorEastAsia" w:hAnsi="Cambria Math"/>
            </w:rPr>
            <m:t xml:space="preserve">0 </m:t>
          </m:r>
        </m:oMath>
        <w:r>
          <w:rPr>
            <w:rFonts w:eastAsiaTheme="minorEastAsia"/>
            <w:iCs/>
          </w:rPr>
          <w:t xml:space="preserve"> </w:t>
        </w:r>
      </w:ins>
      <w:r>
        <w:rPr>
          <w:rFonts w:eastAsiaTheme="minorEastAsia"/>
          <w:iCs/>
        </w:rPr>
        <w:t>solution</w:t>
      </w:r>
      <w:proofErr w:type="gramEnd"/>
      <w:r>
        <w:rPr>
          <w:rFonts w:eastAsiaTheme="minorEastAsia"/>
          <w:iCs/>
        </w:rPr>
        <w:t xml:space="preserve"> </w:t>
      </w:r>
      <w:del w:id="1091" w:author="Author">
        <m:oMath>
          <m:r>
            <w:rPr>
              <w:rFonts w:ascii="Cambria Math" w:eastAsiaTheme="minorEastAsia" w:hAnsi="Cambria Math"/>
            </w:rPr>
            <m:t xml:space="preserve">r=0 </m:t>
          </m:r>
        </m:oMath>
        <w:r w:rsidR="00DC63D4">
          <w:rPr>
            <w:rFonts w:eastAsiaTheme="minorEastAsia"/>
            <w:iCs/>
          </w:rPr>
          <w:delText xml:space="preserve"> </w:delText>
        </w:r>
      </w:del>
      <w:r>
        <w:rPr>
          <w:rFonts w:eastAsiaTheme="minorEastAsia"/>
          <w:iCs/>
        </w:rPr>
        <w:t xml:space="preserve">for the system ( ) is asymptotically stable, regardless of the </w:t>
      </w:r>
      <w:del w:id="1092" w:author="Author">
        <w:r w:rsidR="00DC63D4">
          <w:rPr>
            <w:rFonts w:eastAsiaTheme="minorEastAsia"/>
            <w:iCs/>
          </w:rPr>
          <w:delText>members</w:delText>
        </w:r>
      </w:del>
      <w:ins w:id="1093" w:author="Author">
        <w:r>
          <w:rPr>
            <w:rFonts w:eastAsiaTheme="minorEastAsia"/>
            <w:iCs/>
          </w:rPr>
          <w:t>terms</w:t>
        </w:r>
      </w:ins>
      <w:r>
        <w:rPr>
          <w:rFonts w:eastAsiaTheme="minorEastAsia"/>
          <w:iCs/>
        </w:rPr>
        <w:t xml:space="preserv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e>
        </m:d>
        <m:r>
          <w:rPr>
            <w:rFonts w:ascii="Cambria Math" w:eastAsiaTheme="minorEastAsia" w:hAnsi="Cambria Math"/>
          </w:rPr>
          <m:t xml:space="preserve"> </m:t>
        </m:r>
      </m:oMath>
      <w:r>
        <w:rPr>
          <w:rFonts w:eastAsiaTheme="minorEastAsia"/>
          <w:iCs/>
        </w:rPr>
        <w:t xml:space="preserve">, then for the system ( ) there </w:t>
      </w:r>
      <w:del w:id="1094" w:author="Author">
        <w:r w:rsidR="00DC63D4">
          <w:rPr>
            <w:rFonts w:eastAsiaTheme="minorEastAsia"/>
            <w:iCs/>
          </w:rPr>
          <w:delText>exist</w:delText>
        </w:r>
      </w:del>
      <w:ins w:id="1095" w:author="Author">
        <w:r>
          <w:rPr>
            <w:rFonts w:eastAsiaTheme="minorEastAsia"/>
            <w:iCs/>
          </w:rPr>
          <w:t>exists a</w:t>
        </w:r>
      </w:ins>
      <w:r>
        <w:rPr>
          <w:rFonts w:eastAsiaTheme="minorEastAsia"/>
          <w:iCs/>
        </w:rPr>
        <w:t xml:space="preserve"> </w:t>
      </w:r>
      <w:proofErr w:type="spellStart"/>
      <w:r>
        <w:rPr>
          <w:rFonts w:eastAsiaTheme="minorEastAsia"/>
          <w:iCs/>
        </w:rPr>
        <w:t>Lyapunov</w:t>
      </w:r>
      <w:proofErr w:type="spellEnd"/>
      <w:r>
        <w:rPr>
          <w:rFonts w:eastAsiaTheme="minorEastAsia"/>
          <w:iCs/>
        </w:rPr>
        <w:t xml:space="preserve"> function </w:t>
      </w:r>
      <m:oMath>
        <m:r>
          <w:rPr>
            <w:rFonts w:ascii="Cambria Math" w:eastAsiaTheme="minorEastAsia" w:hAnsi="Cambria Math"/>
          </w:rPr>
          <m:t xml:space="preserve"> V=-</m:t>
        </m:r>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 xml:space="preserve"> </m:t>
        </m:r>
      </m:oMath>
      <w:r>
        <w:rPr>
          <w:rFonts w:eastAsiaTheme="minorEastAsia"/>
          <w:iCs/>
        </w:rPr>
        <w:t xml:space="preserve">, </w:t>
      </w:r>
      <m:oMath>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 xml:space="preserve">&gt;0 </m:t>
        </m:r>
      </m:oMath>
      <w:r>
        <w:rPr>
          <w:rFonts w:eastAsiaTheme="minorEastAsia"/>
          <w:iCs/>
        </w:rPr>
        <w:t xml:space="preserve">, with </w:t>
      </w:r>
      <w:del w:id="1096" w:author="Author">
        <w:r w:rsidR="00DC63D4">
          <w:rPr>
            <w:rFonts w:eastAsiaTheme="minorEastAsia"/>
            <w:iCs/>
          </w:rPr>
          <w:delText>the</w:delText>
        </w:r>
      </w:del>
      <w:ins w:id="1097" w:author="Author">
        <w:r>
          <w:rPr>
            <w:rFonts w:eastAsiaTheme="minorEastAsia"/>
            <w:iCs/>
          </w:rPr>
          <w:t>a</w:t>
        </w:r>
      </w:ins>
      <w:r>
        <w:rPr>
          <w:rFonts w:eastAsiaTheme="minorEastAsia"/>
          <w:iCs/>
        </w:rPr>
        <w:t xml:space="preserve"> sign-definite derivative</w:t>
      </w:r>
      <w:del w:id="1098" w:author="Author">
        <w:r w:rsidR="00D64F43">
          <w:rPr>
            <w:rFonts w:eastAsiaTheme="minorEastAsia"/>
            <w:iCs/>
          </w:rPr>
          <w:delText>, by virtue</w:delText>
        </w:r>
      </w:del>
      <w:ins w:id="1099" w:author="Author">
        <w:r>
          <w:rPr>
            <w:rFonts w:eastAsiaTheme="minorEastAsia"/>
            <w:iCs/>
          </w:rPr>
          <w:t xml:space="preserve"> because</w:t>
        </w:r>
      </w:ins>
      <w:r>
        <w:rPr>
          <w:rFonts w:eastAsiaTheme="minorEastAsia"/>
          <w:iCs/>
        </w:rPr>
        <w:t xml:space="preserve"> of the system ( ).</w:t>
      </w:r>
      <w:commentRangeEnd w:id="1089"/>
    </w:p>
    <w:p w14:paraId="70746F64" w14:textId="77777777" w:rsidR="00CF6439" w:rsidRDefault="00DC63D4" w:rsidP="00D64F43">
      <w:pPr>
        <w:bidi w:val="0"/>
        <w:ind w:left="360"/>
        <w:rPr>
          <w:del w:id="1100" w:author="Author"/>
          <w:rFonts w:eastAsiaTheme="minorEastAsia"/>
          <w:iCs/>
          <w:lang w:val="ru-RU"/>
        </w:rPr>
      </w:pPr>
      <w:del w:id="1101" w:author="Author">
        <w:r w:rsidRPr="00837F33">
          <w:rPr>
            <w:rFonts w:eastAsiaTheme="minorEastAsia"/>
            <w:iCs/>
          </w:rPr>
          <w:delText xml:space="preserve"> </w:delText>
        </w:r>
        <w:r w:rsidR="00000DC4">
          <w:rPr>
            <w:rFonts w:eastAsiaTheme="minorEastAsia"/>
            <w:iCs/>
            <w:lang w:val="ru-RU"/>
          </w:rPr>
          <w:delText>Используя последнею теорему к нашему примеру получаем</w:delText>
        </w:r>
      </w:del>
    </w:p>
    <w:p w14:paraId="3D340EB2" w14:textId="77777777" w:rsidR="00CF6439" w:rsidRPr="00B92C7A" w:rsidRDefault="0076407C" w:rsidP="00D64F43">
      <w:pPr>
        <w:bidi w:val="0"/>
        <w:ind w:left="360"/>
        <w:rPr>
          <w:ins w:id="1102" w:author="Author"/>
          <w:rFonts w:eastAsiaTheme="minorEastAsia"/>
          <w:iCs/>
        </w:rPr>
      </w:pPr>
      <w:ins w:id="1103" w:author="Author">
        <w:r w:rsidRPr="00837F33">
          <w:rPr>
            <w:rFonts w:eastAsiaTheme="minorEastAsia"/>
            <w:iCs/>
          </w:rPr>
          <w:t xml:space="preserve"> Applying the last theorem to our example, we obtain</w:t>
        </w:r>
      </w:ins>
    </w:p>
    <w:p w14:paraId="3D340EB3" w14:textId="77777777" w:rsidR="00B24665" w:rsidRPr="0003129D" w:rsidRDefault="00306259" w:rsidP="00EF1E85">
      <w:pPr>
        <w:bidi w:val="0"/>
        <w:ind w:firstLine="720"/>
        <w:rPr>
          <w:rFonts w:eastAsiaTheme="minorEastAsia"/>
          <w:iCs/>
          <w:lang w:val="ru-RU"/>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lang w:val="ru-RU"/>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d>
                <m:dPr>
                  <m:ctrlPr>
                    <w:rPr>
                      <w:rFonts w:ascii="Cambria Math" w:eastAsiaTheme="minorEastAsia" w:hAnsi="Cambria Math"/>
                      <w:i/>
                      <w:iCs/>
                    </w:rPr>
                  </m:ctrlPr>
                </m:dPr>
                <m:e>
                  <m:r>
                    <w:rPr>
                      <w:rFonts w:ascii="Cambria Math" w:eastAsiaTheme="minorEastAsia" w:hAnsi="Cambria Math"/>
                    </w:rPr>
                    <m:t>α</m:t>
                  </m:r>
                  <m:r>
                    <w:rPr>
                      <w:rFonts w:ascii="Cambria Math" w:hAnsi="Cambria Math"/>
                      <w:rPrChange w:id="1104" w:author="Author">
                        <w:rPr>
                          <w:rFonts w:ascii="Cambria Math" w:hAnsi="Cambria Math"/>
                          <w:lang w:val="ru-RU"/>
                        </w:rPr>
                      </w:rPrChange>
                    </w:rPr>
                    <m: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e>
              </m:d>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r>
                <w:rPr>
                  <w:rFonts w:ascii="Cambria Math" w:eastAsiaTheme="minorEastAsia" w:hAnsi="Cambria Math"/>
                  <w:lang w:val="ru-RU"/>
                </w:rPr>
                <m: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d>
                <m:dPr>
                  <m:ctrlPr>
                    <w:rPr>
                      <w:rFonts w:ascii="Cambria Math" w:eastAsiaTheme="minorEastAsia" w:hAnsi="Cambria Math"/>
                      <w:i/>
                      <w:iCs/>
                    </w:rPr>
                  </m:ctrlPr>
                </m:dPr>
                <m:e>
                  <m:r>
                    <w:rPr>
                      <w:rFonts w:ascii="Cambria Math" w:eastAsiaTheme="minorEastAsia" w:hAnsi="Cambria Math"/>
                    </w:rPr>
                    <m:t>α</m:t>
                  </m:r>
                  <m:r>
                    <w:rPr>
                      <w:rFonts w:ascii="Cambria Math" w:hAnsi="Cambria Math"/>
                      <w:rPrChange w:id="1105" w:author="Author">
                        <w:rPr>
                          <w:rFonts w:ascii="Cambria Math" w:hAnsi="Cambria Math"/>
                          <w:lang w:val="ru-RU"/>
                        </w:rPr>
                      </w:rPrChange>
                    </w:rPr>
                    <m: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e>
              </m:d>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d>
          <m:r>
            <w:rPr>
              <w:rFonts w:ascii="Cambria Math" w:eastAsiaTheme="minorEastAsia" w:hAnsi="Cambria Math"/>
              <w:lang w:val="ru-RU"/>
            </w:rPr>
            <m:t>+</m:t>
          </m:r>
          <m:r>
            <w:rPr>
              <w:rFonts w:ascii="Cambria Math" w:hAnsi="Cambria Math"/>
              <w:lang w:val="ru-RU"/>
              <w:rPrChange w:id="1106" w:author="Author">
                <w:rPr>
                  <w:rFonts w:ascii="Cambria Math" w:hAnsi="Cambria Math"/>
                </w:rPr>
              </w:rPrChange>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lang w:val="ru-RU"/>
                        </w:rPr>
                        <m:t>5</m:t>
                      </m:r>
                    </m:num>
                    <m:den>
                      <m:r>
                        <w:rPr>
                          <w:rFonts w:ascii="Cambria Math" w:eastAsiaTheme="minorEastAsia" w:hAnsi="Cambria Math"/>
                          <w:lang w:val="ru-RU"/>
                        </w:rPr>
                        <m:t>2</m:t>
                      </m:r>
                    </m:den>
                  </m:f>
                </m:sup>
              </m:sSup>
              <m:r>
                <w:rPr>
                  <w:rFonts w:ascii="Cambria Math" w:eastAsiaTheme="minorEastAsia" w:hAnsi="Cambria Math"/>
                  <w:lang w:val="ru-RU"/>
                </w:rPr>
                <m:t xml:space="preserve"> </m:t>
              </m:r>
            </m:e>
          </m:d>
        </m:oMath>
      </m:oMathPara>
    </w:p>
    <w:p w14:paraId="3D340EB4" w14:textId="77777777" w:rsidR="00B24665" w:rsidRPr="002F2EBC" w:rsidRDefault="00306259" w:rsidP="00737655">
      <w:pPr>
        <w:bidi w:val="0"/>
        <w:rPr>
          <w:rFonts w:eastAsiaTheme="minorEastAsia"/>
          <w:iCs/>
          <w:lang w:val="ru-RU"/>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lang w:val="ru-RU"/>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rad>
          <m:d>
            <m:dPr>
              <m:ctrlPr>
                <w:rPr>
                  <w:rFonts w:ascii="Cambria Math" w:eastAsiaTheme="minorEastAsia" w:hAnsi="Cambria Math"/>
                  <w:i/>
                  <w:iCs/>
                </w:rPr>
              </m:ctrlPr>
            </m:dPr>
            <m:e>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lang w:val="ru-RU"/>
                        </w:rPr>
                        <m: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r>
                    <w:rPr>
                      <w:rFonts w:ascii="Cambria Math" w:eastAsiaTheme="minorEastAsia" w:hAnsi="Cambria Math"/>
                    </w:rPr>
                    <m:t>β</m:t>
                  </m:r>
                </m:e>
              </m:d>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r>
                <w:rPr>
                  <w:rFonts w:ascii="Cambria Math" w:eastAsiaTheme="minorEastAsia" w:hAnsi="Cambria Math"/>
                  <w:lang w:val="ru-RU"/>
                </w:rPr>
                <m:t>+</m:t>
              </m:r>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lang w:val="ru-RU"/>
                        </w:rPr>
                        <m:t>3</m:t>
                      </m:r>
                    </m:num>
                    <m:den>
                      <m:r>
                        <w:rPr>
                          <w:rFonts w:ascii="Cambria Math" w:eastAsiaTheme="minorEastAsia" w:hAnsi="Cambria Math"/>
                          <w:lang w:val="ru-RU"/>
                        </w:rPr>
                        <m:t>2</m:t>
                      </m:r>
                    </m:den>
                  </m:f>
                  <m:f>
                    <m:fPr>
                      <m:ctrlPr>
                        <w:rPr>
                          <w:rFonts w:ascii="Cambria Math" w:eastAsiaTheme="minorEastAsia" w:hAnsi="Cambria Math"/>
                          <w:i/>
                          <w:iCs/>
                        </w:rPr>
                      </m:ctrlPr>
                    </m:fPr>
                    <m:num>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r>
                    <w:rPr>
                      <w:rFonts w:ascii="Cambria Math" w:eastAsiaTheme="minorEastAsia" w:hAnsi="Cambria Math"/>
                    </w:rPr>
                    <m:t>β</m:t>
                  </m:r>
                </m:e>
              </m:d>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d>
          <m:r>
            <w:rPr>
              <w:rFonts w:ascii="Cambria Math" w:eastAsiaTheme="minorEastAsia" w:hAnsi="Cambria Math"/>
              <w:lang w:val="ru-RU"/>
            </w:rPr>
            <m:t>+</m:t>
          </m:r>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lang w:val="ru-RU"/>
                        </w:rPr>
                        <m:t>5</m:t>
                      </m:r>
                    </m:num>
                    <m:den>
                      <m:r>
                        <w:rPr>
                          <w:rFonts w:ascii="Cambria Math" w:eastAsiaTheme="minorEastAsia" w:hAnsi="Cambria Math"/>
                          <w:lang w:val="ru-RU"/>
                        </w:rPr>
                        <m:t>2</m:t>
                      </m:r>
                    </m:den>
                  </m:f>
                </m:sup>
              </m:sSup>
              <m:r>
                <w:rPr>
                  <w:rFonts w:ascii="Cambria Math" w:eastAsiaTheme="minorEastAsia" w:hAnsi="Cambria Math"/>
                  <w:lang w:val="ru-RU"/>
                </w:rPr>
                <m:t xml:space="preserve"> </m:t>
              </m:r>
            </m:e>
          </m:d>
        </m:oMath>
      </m:oMathPara>
    </w:p>
    <w:p w14:paraId="3DE24E7B" w14:textId="77777777" w:rsidR="00000DC4" w:rsidRDefault="00580C00" w:rsidP="00000DC4">
      <w:pPr>
        <w:bidi w:val="0"/>
        <w:ind w:left="360"/>
        <w:rPr>
          <w:del w:id="1107" w:author="Author"/>
          <w:rFonts w:eastAsiaTheme="minorEastAsia"/>
          <w:iCs/>
          <w:lang w:val="ru-RU"/>
        </w:rPr>
      </w:pPr>
      <w:del w:id="1108" w:author="Author">
        <w:r>
          <w:rPr>
            <w:rFonts w:eastAsiaTheme="minorEastAsia"/>
            <w:iCs/>
            <w:lang w:val="ru-RU"/>
          </w:rPr>
          <w:delText>Или</w:delText>
        </w:r>
      </w:del>
    </w:p>
    <w:p w14:paraId="3D340EB5" w14:textId="77777777" w:rsidR="00000DC4" w:rsidRDefault="0076407C" w:rsidP="00000DC4">
      <w:pPr>
        <w:bidi w:val="0"/>
        <w:ind w:left="360"/>
        <w:rPr>
          <w:ins w:id="1109" w:author="Author"/>
          <w:rFonts w:eastAsiaTheme="minorEastAsia"/>
          <w:iCs/>
          <w:lang w:val="ru-RU"/>
        </w:rPr>
      </w:pPr>
      <w:ins w:id="1110" w:author="Author">
        <w:r>
          <w:rPr>
            <w:rFonts w:eastAsiaTheme="minorEastAsia"/>
            <w:iCs/>
          </w:rPr>
          <w:t>Or</w:t>
        </w:r>
      </w:ins>
    </w:p>
    <w:p w14:paraId="3D340EB6" w14:textId="77777777" w:rsidR="00580C00" w:rsidRPr="002F2EBC" w:rsidRDefault="00306259" w:rsidP="00737655">
      <w:pPr>
        <w:bidi w:val="0"/>
        <w:rPr>
          <w:rFonts w:eastAsiaTheme="minorEastAsia"/>
          <w:iCs/>
          <w:lang w:val="ru-RU"/>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lang w:val="ru-RU"/>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d>
            <m:dPr>
              <m:ctrlPr>
                <w:rPr>
                  <w:rFonts w:ascii="Cambria Math" w:eastAsiaTheme="minorEastAsia" w:hAnsi="Cambria Math"/>
                  <w:i/>
                  <w:iCs/>
                </w:rPr>
              </m:ctrlPr>
            </m:dPr>
            <m:e>
              <m:r>
                <w:rPr>
                  <w:rFonts w:ascii="Cambria Math" w:eastAsiaTheme="minorEastAsia" w:hAnsi="Cambria Math"/>
                </w:rPr>
                <m:t>α</m:t>
              </m:r>
              <m:r>
                <w:rPr>
                  <w:rFonts w:ascii="Cambria Math" w:eastAsiaTheme="minorEastAsia" w:hAnsi="Cambria Math"/>
                  <w:lang w:val="ru-RU"/>
                </w:rPr>
                <m: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e>
          </m:d>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r>
                <w:rPr>
                  <w:rFonts w:ascii="Cambria Math" w:eastAsiaTheme="minorEastAsia" w:hAnsi="Cambria Math"/>
                  <w:lang w:val="ru-RU"/>
                </w:rPr>
                <m: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d>
        </m:oMath>
      </m:oMathPara>
    </w:p>
    <w:p w14:paraId="3D340EB7" w14:textId="77777777" w:rsidR="00580C00" w:rsidRPr="001C4BC0" w:rsidRDefault="00306259" w:rsidP="00737655">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d>
            <m:dPr>
              <m:ctrlPr>
                <w:rPr>
                  <w:rFonts w:ascii="Cambria Math" w:eastAsiaTheme="minorEastAsia" w:hAnsi="Cambria Math"/>
                  <w:i/>
                  <w:iCs/>
                </w:rPr>
              </m:ctrlPr>
            </m:dPr>
            <m:e>
              <m:r>
                <w:rPr>
                  <w:rFonts w:ascii="Cambria Math" w:eastAsiaTheme="minorEastAsia" w:hAnsi="Cambria Math"/>
                </w:rPr>
                <m: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2</m:t>
                  </m:r>
                </m:den>
              </m:f>
              <m:sSub>
                <m:sSubPr>
                  <m:ctrlPr>
                    <w:rPr>
                      <w:rFonts w:ascii="Cambria Math" w:eastAsiaTheme="minorEastAsia" w:hAnsi="Cambria Math"/>
                      <w:i/>
                      <w:iCs/>
                    </w:rPr>
                  </m:ctrlPr>
                </m:sSubPr>
                <m:e>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r</m:t>
                  </m:r>
                </m:e>
                <m:sub>
                  <m:r>
                    <w:rPr>
                      <w:rFonts w:ascii="Cambria Math" w:eastAsiaTheme="minorEastAsia" w:hAnsi="Cambria Math"/>
                    </w:rPr>
                    <m:t>2</m:t>
                  </m:r>
                </m:sub>
              </m:sSub>
            </m:e>
          </m:d>
        </m:oMath>
      </m:oMathPara>
    </w:p>
    <w:p w14:paraId="3D340EB8" w14:textId="77777777" w:rsidR="00580C00" w:rsidRPr="00000DC4" w:rsidRDefault="00580C00" w:rsidP="00580C00">
      <w:pPr>
        <w:bidi w:val="0"/>
        <w:ind w:left="360"/>
        <w:rPr>
          <w:rFonts w:eastAsiaTheme="minorEastAsia"/>
          <w:iCs/>
          <w:lang w:val="ru-RU"/>
        </w:rPr>
      </w:pPr>
    </w:p>
    <w:p w14:paraId="2DE9A7F7" w14:textId="77777777" w:rsidR="001C4BC0" w:rsidRDefault="00FD71A7" w:rsidP="001C4BC0">
      <w:pPr>
        <w:bidi w:val="0"/>
        <w:rPr>
          <w:del w:id="1111" w:author="Author"/>
          <w:rFonts w:eastAsiaTheme="minorEastAsia"/>
          <w:iCs/>
          <w:lang w:val="ru-RU"/>
        </w:rPr>
      </w:pPr>
      <w:del w:id="1112" w:author="Author">
        <w:r>
          <w:rPr>
            <w:rFonts w:eastAsiaTheme="minorEastAsia"/>
            <w:iCs/>
            <w:lang w:val="ru-RU"/>
          </w:rPr>
          <w:delText>Для того чтобы нулевое решение было а.у. должны выполняться следующие условия</w:delText>
        </w:r>
      </w:del>
    </w:p>
    <w:p w14:paraId="3D340EB9" w14:textId="77777777" w:rsidR="001C4BC0" w:rsidRPr="00B92C7A" w:rsidRDefault="0076407C" w:rsidP="001C4BC0">
      <w:pPr>
        <w:bidi w:val="0"/>
        <w:rPr>
          <w:ins w:id="1113" w:author="Author"/>
          <w:rFonts w:eastAsiaTheme="minorEastAsia"/>
          <w:iCs/>
        </w:rPr>
      </w:pPr>
      <w:ins w:id="1114" w:author="Author">
        <w:r>
          <w:rPr>
            <w:rFonts w:eastAsiaTheme="minorEastAsia"/>
            <w:iCs/>
          </w:rPr>
          <w:t>For the zero solution to be A-stable, the following conditions must be met</w:t>
        </w:r>
      </w:ins>
    </w:p>
    <w:p w14:paraId="3D340EBA" w14:textId="77777777" w:rsidR="00FD71A7" w:rsidRPr="00590A83" w:rsidRDefault="00306259" w:rsidP="00EF1E85">
      <w:pPr>
        <w:bidi w:val="0"/>
        <w:rPr>
          <w:rFonts w:eastAsiaTheme="minorEastAsia"/>
          <w:iCs/>
        </w:rPr>
      </w:pPr>
      <m:oMathPara>
        <m:oMath>
          <m:d>
            <m:dPr>
              <m:begChr m:val="{"/>
              <m:endChr m:val=""/>
              <m:ctrlPr>
                <w:rPr>
                  <w:rFonts w:ascii="Cambria Math" w:eastAsiaTheme="minorEastAsia" w:hAnsi="Cambria Math"/>
                  <w:i/>
                  <w:iCs/>
                </w:rPr>
              </m:ctrlPr>
            </m:dPr>
            <m:e>
              <m:eqArr>
                <m:eqArrPr>
                  <m:ctrlPr>
                    <w:rPr>
                      <w:rFonts w:ascii="Cambria Math" w:eastAsiaTheme="minorEastAsia" w:hAnsi="Cambria Math"/>
                      <w:i/>
                      <w:iCs/>
                    </w:rPr>
                  </m:ctrlPr>
                </m:eqArrPr>
                <m:e>
                  <m:r>
                    <w:rPr>
                      <w:rFonts w:ascii="Cambria Math" w:eastAsiaTheme="minorEastAsia" w:hAnsi="Cambria Math"/>
                    </w:rPr>
                    <m:t>α-</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e>
                <m:e>
                  <m:r>
                    <w:rPr>
                      <w:rFonts w:ascii="Cambria Math" w:eastAsiaTheme="minorEastAsia" w:hAnsi="Cambria Math"/>
                    </w:rPr>
                    <m:t xml:space="preserve"> </m:t>
                  </m:r>
                  <m:ctrlPr>
                    <w:rPr>
                      <w:rFonts w:ascii="Cambria Math" w:eastAsia="Cambria Math" w:hAnsi="Cambria Math" w:cs="Cambria Math"/>
                      <w:i/>
                      <w:iCs/>
                    </w:rPr>
                  </m:ctrlPr>
                </m:e>
                <m:e>
                  <m:r>
                    <w:rPr>
                      <w:rFonts w:ascii="Cambria Math" w:eastAsia="Cambria Math" w:hAnsi="Cambria Math" w:cs="Cambria Math"/>
                    </w:rPr>
                    <m:t xml:space="preserve"> </m:t>
                  </m:r>
                  <m:ctrlPr>
                    <w:rPr>
                      <w:rFonts w:ascii="Cambria Math" w:eastAsia="Cambria Math" w:hAnsi="Cambria Math" w:cs="Cambria Math"/>
                      <w:i/>
                      <w:iCs/>
                    </w:rPr>
                  </m:ctrlPr>
                </m:e>
                <m:e>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e>
              </m:eqArr>
            </m:e>
          </m:d>
        </m:oMath>
      </m:oMathPara>
    </w:p>
    <w:p w14:paraId="77DD7C0E" w14:textId="77777777" w:rsidR="00590A83" w:rsidRDefault="00212185" w:rsidP="00FD71A7">
      <w:pPr>
        <w:bidi w:val="0"/>
        <w:rPr>
          <w:del w:id="1115" w:author="Author"/>
          <w:rFonts w:eastAsiaTheme="minorEastAsia"/>
          <w:iCs/>
          <w:lang w:val="ru-RU"/>
        </w:rPr>
      </w:pPr>
      <w:del w:id="1116" w:author="Author">
        <w:r>
          <w:rPr>
            <w:rFonts w:eastAsiaTheme="minorEastAsia"/>
            <w:iCs/>
            <w:lang w:val="ru-RU"/>
          </w:rPr>
          <w:delText>или</w:delText>
        </w:r>
      </w:del>
    </w:p>
    <w:p w14:paraId="3D340EBB" w14:textId="77777777" w:rsidR="00590A83" w:rsidRDefault="0076407C" w:rsidP="00FD71A7">
      <w:pPr>
        <w:bidi w:val="0"/>
        <w:rPr>
          <w:ins w:id="1117" w:author="Author"/>
          <w:rFonts w:eastAsiaTheme="minorEastAsia"/>
          <w:iCs/>
          <w:lang w:val="ru-RU"/>
        </w:rPr>
      </w:pPr>
      <w:ins w:id="1118" w:author="Author">
        <w:r>
          <w:rPr>
            <w:rFonts w:eastAsiaTheme="minorEastAsia"/>
            <w:iCs/>
          </w:rPr>
          <w:t>or</w:t>
        </w:r>
      </w:ins>
    </w:p>
    <w:p w14:paraId="3D340EBC" w14:textId="77777777" w:rsidR="00980F08" w:rsidRPr="00590A83" w:rsidRDefault="00306259" w:rsidP="00EF1E85">
      <w:pPr>
        <w:bidi w:val="0"/>
        <w:rPr>
          <w:rFonts w:eastAsiaTheme="minorEastAsia"/>
          <w:iCs/>
        </w:rPr>
      </w:pPr>
      <m:oMathPara>
        <m:oMath>
          <m:d>
            <m:dPr>
              <m:begChr m:val="{"/>
              <m:endChr m:val=""/>
              <m:ctrlPr>
                <w:rPr>
                  <w:rFonts w:ascii="Cambria Math" w:eastAsiaTheme="minorEastAsia" w:hAnsi="Cambria Math"/>
                  <w:i/>
                  <w:iCs/>
                </w:rPr>
              </m:ctrlPr>
            </m:dPr>
            <m:e>
              <m:eqArr>
                <m:eqArrPr>
                  <m:ctrlPr>
                    <w:rPr>
                      <w:rFonts w:ascii="Cambria Math" w:eastAsiaTheme="minorEastAsia" w:hAnsi="Cambria Math"/>
                      <w:i/>
                      <w:iCs/>
                    </w:rPr>
                  </m:ctrlPr>
                </m:eqArrPr>
                <m:e>
                  <m:r>
                    <w:rPr>
                      <w:rFonts w:ascii="Cambria Math" w:eastAsiaTheme="minorEastAsia" w:hAnsi="Cambria Math"/>
                    </w:rPr>
                    <m:t>α&lt;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e>
                <m:e>
                  <m:r>
                    <w:rPr>
                      <w:rFonts w:ascii="Cambria Math" w:eastAsiaTheme="minorEastAsia" w:hAnsi="Cambria Math"/>
                    </w:rPr>
                    <m:t xml:space="preserve"> </m:t>
                  </m:r>
                  <m:ctrlPr>
                    <w:rPr>
                      <w:rFonts w:ascii="Cambria Math" w:eastAsia="Cambria Math" w:hAnsi="Cambria Math" w:cs="Cambria Math"/>
                      <w:i/>
                      <w:iCs/>
                    </w:rPr>
                  </m:ctrlPr>
                </m:e>
                <m:e>
                  <m:r>
                    <w:rPr>
                      <w:rFonts w:ascii="Cambria Math" w:eastAsia="Cambria Math" w:hAnsi="Cambria Math" w:cs="Cambria Math"/>
                    </w:rPr>
                    <m:t xml:space="preserve"> </m:t>
                  </m:r>
                  <m:ctrlPr>
                    <w:rPr>
                      <w:rFonts w:ascii="Cambria Math" w:eastAsia="Cambria Math" w:hAnsi="Cambria Math" w:cs="Cambria Math"/>
                      <w:i/>
                      <w:iCs/>
                    </w:rPr>
                  </m:ctrlPr>
                </m:e>
                <m:e>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e>
              </m:eqArr>
            </m:e>
          </m:d>
        </m:oMath>
      </m:oMathPara>
    </w:p>
    <w:p w14:paraId="06ED1050" w14:textId="77777777" w:rsidR="004F1B23" w:rsidRDefault="004F1B23" w:rsidP="00980F08">
      <w:pPr>
        <w:bidi w:val="0"/>
        <w:rPr>
          <w:del w:id="1119" w:author="Author"/>
          <w:rFonts w:eastAsiaTheme="minorEastAsia"/>
          <w:iCs/>
          <w:lang w:val="ru-RU"/>
        </w:rPr>
      </w:pPr>
      <w:del w:id="1120" w:author="Author">
        <w:r>
          <w:rPr>
            <w:rFonts w:eastAsiaTheme="minorEastAsia"/>
            <w:iCs/>
            <w:lang w:val="ru-RU"/>
          </w:rPr>
          <w:delText>Анализируя условия ( ) получаем</w:delText>
        </w:r>
      </w:del>
    </w:p>
    <w:p w14:paraId="3D340EBD" w14:textId="77777777" w:rsidR="004F1B23" w:rsidRDefault="0076407C" w:rsidP="00980F08">
      <w:pPr>
        <w:bidi w:val="0"/>
        <w:rPr>
          <w:ins w:id="1121" w:author="Author"/>
          <w:rFonts w:eastAsiaTheme="minorEastAsia"/>
          <w:iCs/>
          <w:lang w:val="ru-RU"/>
        </w:rPr>
      </w:pPr>
      <w:ins w:id="1122" w:author="Author">
        <w:r>
          <w:rPr>
            <w:rFonts w:eastAsiaTheme="minorEastAsia"/>
            <w:iCs/>
          </w:rPr>
          <w:t>Analyzing the conditions (), we obtain</w:t>
        </w:r>
      </w:ins>
    </w:p>
    <w:p w14:paraId="3D340EBE" w14:textId="77777777" w:rsidR="00980F08" w:rsidRPr="00980F08" w:rsidRDefault="0076407C" w:rsidP="00EF1E85">
      <w:pPr>
        <w:bidi w:val="0"/>
        <w:rPr>
          <w:rFonts w:eastAsiaTheme="minorEastAsia"/>
          <w:i/>
        </w:rPr>
      </w:pPr>
      <m:oMathPara>
        <m:oMath>
          <m:r>
            <w:rPr>
              <w:rFonts w:ascii="Cambria Math" w:eastAsiaTheme="minorEastAsia" w:hAnsi="Cambria Math"/>
            </w:rPr>
            <m:t>α&lt;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oMath>
      </m:oMathPara>
    </w:p>
    <w:p w14:paraId="3D340EBF" w14:textId="77777777" w:rsidR="00DA1856" w:rsidRDefault="00DA1856" w:rsidP="00980F08">
      <w:pPr>
        <w:bidi w:val="0"/>
        <w:rPr>
          <w:rFonts w:eastAsiaTheme="minorEastAsia"/>
          <w:lang w:val="ru-RU"/>
        </w:rPr>
      </w:pPr>
    </w:p>
    <w:p w14:paraId="4F977DD7" w14:textId="77777777" w:rsidR="00041E5F" w:rsidRPr="00CE21F8" w:rsidRDefault="00041E5F" w:rsidP="00DA1856">
      <w:pPr>
        <w:bidi w:val="0"/>
        <w:rPr>
          <w:del w:id="1123" w:author="Author"/>
          <w:rFonts w:eastAsiaTheme="minorEastAsia"/>
          <w:b/>
          <w:bCs/>
          <w:u w:val="single"/>
          <w:lang w:val="ru-RU"/>
        </w:rPr>
      </w:pPr>
      <w:del w:id="1124" w:author="Author">
        <w:r w:rsidRPr="00CE21F8">
          <w:rPr>
            <w:rFonts w:eastAsiaTheme="minorEastAsia"/>
            <w:b/>
            <w:bCs/>
            <w:u w:val="single"/>
            <w:lang w:val="ru-RU"/>
          </w:rPr>
          <w:delText>Теорема</w:delText>
        </w:r>
      </w:del>
    </w:p>
    <w:p w14:paraId="01C38477" w14:textId="77777777" w:rsidR="00041E5F" w:rsidRDefault="00041E5F" w:rsidP="00041E5F">
      <w:pPr>
        <w:bidi w:val="0"/>
        <w:rPr>
          <w:del w:id="1125" w:author="Author"/>
          <w:rFonts w:eastAsiaTheme="minorEastAsia"/>
          <w:lang w:val="ru-RU"/>
        </w:rPr>
      </w:pPr>
      <w:del w:id="1126" w:author="Author">
        <w:r>
          <w:rPr>
            <w:rFonts w:eastAsiaTheme="minorEastAsia"/>
            <w:lang w:val="ru-RU"/>
          </w:rPr>
          <w:tab/>
          <w:delText>Для того чтобы нулевое решение системы</w:delText>
        </w:r>
      </w:del>
    </w:p>
    <w:p w14:paraId="3D340EC0" w14:textId="77777777" w:rsidR="00041E5F" w:rsidRPr="00B92C7A" w:rsidRDefault="0076407C" w:rsidP="00DA1856">
      <w:pPr>
        <w:bidi w:val="0"/>
        <w:rPr>
          <w:ins w:id="1127" w:author="Author"/>
          <w:rFonts w:eastAsiaTheme="minorEastAsia"/>
          <w:b/>
          <w:bCs/>
          <w:u w:val="single"/>
        </w:rPr>
      </w:pPr>
      <w:ins w:id="1128" w:author="Author">
        <w:r w:rsidRPr="00CE21F8">
          <w:rPr>
            <w:rFonts w:eastAsiaTheme="minorEastAsia"/>
            <w:b/>
            <w:bCs/>
            <w:u w:val="single"/>
          </w:rPr>
          <w:t>Theorem</w:t>
        </w:r>
      </w:ins>
    </w:p>
    <w:p w14:paraId="3D340EC1" w14:textId="77777777" w:rsidR="00041E5F" w:rsidRPr="00B92C7A" w:rsidRDefault="0076407C" w:rsidP="00041E5F">
      <w:pPr>
        <w:bidi w:val="0"/>
        <w:rPr>
          <w:ins w:id="1129" w:author="Author"/>
          <w:rFonts w:eastAsiaTheme="minorEastAsia"/>
        </w:rPr>
      </w:pPr>
      <w:ins w:id="1130" w:author="Author">
        <w:r>
          <w:rPr>
            <w:rFonts w:eastAsiaTheme="minorEastAsia"/>
          </w:rPr>
          <w:tab/>
          <w:t>For the zero solution of the system</w:t>
        </w:r>
      </w:ins>
    </w:p>
    <w:p w14:paraId="3D340EC2" w14:textId="77777777" w:rsidR="00041E5F" w:rsidRPr="00AC241F" w:rsidRDefault="00306259" w:rsidP="00041E5F">
      <w:pPr>
        <w:bidi w:val="0"/>
      </w:pPr>
      <m:oMathPara>
        <m:oMath>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x=y+</m:t>
                  </m:r>
                  <m:r>
                    <w:rPr>
                      <w:rFonts w:ascii="Cambria Math" w:hAnsi="Cambria Math"/>
                      <w:rPrChange w:id="1131" w:author="Author">
                        <w:rPr>
                          <w:rFonts w:ascii="Cambria Math" w:hAnsi="Cambria Math"/>
                          <w:lang w:val="ru-RU"/>
                        </w:rPr>
                      </w:rPrChange>
                    </w:rPr>
                    <m:t>α</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e>
                <m:e>
                  <m:r>
                    <w:rPr>
                      <w:rFonts w:ascii="Cambria Math" w:hAnsi="Cambria Math"/>
                    </w:rPr>
                    <m:t xml:space="preserve"> </m:t>
                  </m:r>
                  <m:ctrlPr>
                    <w:rPr>
                      <w:rFonts w:ascii="Cambria Math" w:eastAsia="Cambria Math" w:hAnsi="Cambria Math" w:cs="Cambria Math"/>
                      <w:i/>
                    </w:rPr>
                  </m:ctrlPr>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Change w:id="1132" w:author="Author">
                        <w:rPr>
                          <w:rFonts w:ascii="Cambria Math" w:hAnsi="Cambria Math"/>
                          <w:lang w:val="ru-RU"/>
                        </w:rPr>
                      </w:rPrChange>
                    </w:rPr>
                    <m:t>β</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r>
                    <w:rPr>
                      <w:rFonts w:ascii="Cambria Math" w:hAnsi="Cambria Math"/>
                    </w:rPr>
                    <m:t xml:space="preserve"> , y</m:t>
                  </m:r>
                  <m:d>
                    <m:dPr>
                      <m:ctrlPr>
                        <w:rPr>
                          <w:rFonts w:ascii="Cambria Math" w:hAnsi="Cambria Math"/>
                          <w:i/>
                        </w:rPr>
                      </m:ctrlPr>
                    </m:dPr>
                    <m:e>
                      <m:r>
                        <w:rPr>
                          <w:rFonts w:ascii="Cambria Math" w:hAnsi="Cambria Math"/>
                        </w:rPr>
                        <m:t>0</m:t>
                      </m:r>
                    </m:e>
                  </m:d>
                  <m:r>
                    <w:rPr>
                      <w:rFonts w:ascii="Cambria Math" w:hAnsi="Cambria Math"/>
                    </w:rPr>
                    <m:t>=0,</m:t>
                  </m:r>
                  <m:acc>
                    <m:accPr>
                      <m:chr m:val="̇"/>
                      <m:ctrlPr>
                        <w:rPr>
                          <w:rFonts w:ascii="Cambria Math" w:hAnsi="Cambria Math"/>
                          <w:i/>
                        </w:rPr>
                      </m:ctrlPr>
                    </m:accPr>
                    <m:e>
                      <m:r>
                        <w:rPr>
                          <w:rFonts w:ascii="Cambria Math" w:hAnsi="Cambria Math"/>
                        </w:rPr>
                        <m:t>y</m:t>
                      </m:r>
                    </m:e>
                  </m:acc>
                  <m:r>
                    <w:rPr>
                      <w:rFonts w:ascii="Cambria Math" w:hAnsi="Cambria Math"/>
                    </w:rPr>
                    <m:t>(0)=1</m:t>
                  </m:r>
                </m:e>
              </m:eqArr>
            </m:e>
          </m:d>
        </m:oMath>
      </m:oMathPara>
    </w:p>
    <w:p w14:paraId="44BD7729" w14:textId="77777777" w:rsidR="00041E5F" w:rsidRDefault="00041E5F" w:rsidP="006971BA">
      <w:pPr>
        <w:bidi w:val="0"/>
        <w:rPr>
          <w:del w:id="1133" w:author="Author"/>
          <w:rFonts w:eastAsiaTheme="minorEastAsia"/>
          <w:lang w:val="ru-RU"/>
        </w:rPr>
      </w:pPr>
      <w:del w:id="1134" w:author="Author">
        <w:r>
          <w:rPr>
            <w:rFonts w:eastAsiaTheme="minorEastAsia"/>
            <w:lang w:val="ru-RU"/>
          </w:rPr>
          <w:delText xml:space="preserve">Было а.у. должно выполняться </w:delText>
        </w:r>
        <w:r w:rsidR="00197A85">
          <w:rPr>
            <w:rFonts w:eastAsiaTheme="minorEastAsia"/>
            <w:lang w:val="ru-RU"/>
          </w:rPr>
          <w:delText>следующ</w:delText>
        </w:r>
        <w:r w:rsidR="006971BA">
          <w:rPr>
            <w:rFonts w:eastAsiaTheme="minorEastAsia"/>
            <w:lang w:val="ru-RU"/>
          </w:rPr>
          <w:delText>и</w:delText>
        </w:r>
        <w:r w:rsidR="00197A85">
          <w:rPr>
            <w:rFonts w:eastAsiaTheme="minorEastAsia"/>
            <w:lang w:val="ru-RU"/>
          </w:rPr>
          <w:delText>е неравенств</w:delText>
        </w:r>
        <w:r w:rsidR="006971BA">
          <w:rPr>
            <w:rFonts w:eastAsiaTheme="minorEastAsia"/>
            <w:lang w:val="ru-RU"/>
          </w:rPr>
          <w:delText>а</w:delText>
        </w:r>
      </w:del>
    </w:p>
    <w:p w14:paraId="3D340EC3" w14:textId="77777777" w:rsidR="00041E5F" w:rsidRPr="00B92C7A" w:rsidRDefault="0076407C" w:rsidP="006971BA">
      <w:pPr>
        <w:bidi w:val="0"/>
        <w:rPr>
          <w:ins w:id="1135" w:author="Author"/>
          <w:rFonts w:eastAsiaTheme="minorEastAsia"/>
        </w:rPr>
      </w:pPr>
      <w:ins w:id="1136" w:author="Author">
        <w:r>
          <w:rPr>
            <w:rFonts w:eastAsiaTheme="minorEastAsia"/>
          </w:rPr>
          <w:t>to be A-stable, the following inequalities must hold</w:t>
        </w:r>
      </w:ins>
    </w:p>
    <w:p w14:paraId="3D340EC4" w14:textId="77777777" w:rsidR="00197A85" w:rsidRPr="00197A85" w:rsidRDefault="00306259" w:rsidP="00197A85">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oMath>
      </m:oMathPara>
    </w:p>
    <w:p w14:paraId="3D340EC5" w14:textId="77777777" w:rsidR="00197A85" w:rsidRPr="00197A85" w:rsidRDefault="0076407C" w:rsidP="00DC7C3D">
      <w:pPr>
        <w:bidi w:val="0"/>
        <w:rPr>
          <w:rFonts w:eastAsiaTheme="minorEastAsia"/>
          <w:iCs/>
        </w:rPr>
      </w:pPr>
      <m:oMathPara>
        <m:oMath>
          <m:r>
            <w:rPr>
              <w:rFonts w:ascii="Cambria Math" w:eastAsiaTheme="minorEastAsia" w:hAnsi="Cambria Math"/>
            </w:rPr>
            <m:t>α&lt;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oMath>
      </m:oMathPara>
    </w:p>
    <w:p w14:paraId="3D340EC6" w14:textId="77777777" w:rsidR="00197A85" w:rsidRPr="00197A85" w:rsidRDefault="00197A85" w:rsidP="00197A85">
      <w:pPr>
        <w:bidi w:val="0"/>
        <w:rPr>
          <w:rFonts w:eastAsiaTheme="minorEastAsia"/>
          <w:iCs/>
        </w:rPr>
      </w:pPr>
    </w:p>
    <w:p w14:paraId="33914700" w14:textId="77777777" w:rsidR="001A2BE1" w:rsidRDefault="00197A85" w:rsidP="00041E5F">
      <w:pPr>
        <w:bidi w:val="0"/>
        <w:rPr>
          <w:del w:id="1137" w:author="Author"/>
          <w:rFonts w:eastAsiaTheme="minorEastAsia"/>
          <w:lang w:val="ru-RU"/>
        </w:rPr>
      </w:pPr>
      <w:del w:id="1138" w:author="Author">
        <w:r>
          <w:rPr>
            <w:rFonts w:eastAsiaTheme="minorEastAsia"/>
            <w:lang w:val="ru-RU"/>
          </w:rPr>
          <w:lastRenderedPageBreak/>
          <w:delText>замечание</w:delText>
        </w:r>
      </w:del>
    </w:p>
    <w:p w14:paraId="675D9314" w14:textId="77777777" w:rsidR="001A2BE1" w:rsidRPr="00980F08" w:rsidRDefault="00980F08" w:rsidP="00197A85">
      <w:pPr>
        <w:bidi w:val="0"/>
        <w:rPr>
          <w:del w:id="1139" w:author="Author"/>
          <w:rFonts w:eastAsiaTheme="minorEastAsia"/>
          <w:iCs/>
          <w:lang w:val="ru-RU"/>
        </w:rPr>
      </w:pPr>
      <w:del w:id="1140" w:author="Author">
        <w:r>
          <w:rPr>
            <w:rFonts w:eastAsiaTheme="minorEastAsia"/>
            <w:lang w:val="ru-RU"/>
          </w:rPr>
          <w:delText xml:space="preserve">Последние неравенство дает условие на коэффициент </w:delText>
        </w:r>
        <m:oMath>
          <m:r>
            <w:rPr>
              <w:rFonts w:ascii="Cambria Math" w:eastAsiaTheme="minorEastAsia" w:hAnsi="Cambria Math"/>
            </w:rPr>
            <m:t>β</m:t>
          </m:r>
          <m:r>
            <w:rPr>
              <w:rFonts w:ascii="Cambria Math" w:eastAsiaTheme="minorEastAsia" w:hAnsi="Cambria Math"/>
              <w:lang w:val="ru-RU"/>
            </w:rPr>
            <m:t xml:space="preserve"> </m:t>
          </m:r>
        </m:oMath>
        <w:r>
          <w:rPr>
            <w:rFonts w:eastAsiaTheme="minorEastAsia"/>
            <w:iCs/>
            <w:lang w:val="ru-RU"/>
          </w:rPr>
          <w:delText>так чтобы решение уравнение с интегральной добавкой б</w:delText>
        </w:r>
        <w:r>
          <w:rPr>
            <w:rFonts w:eastAsiaTheme="minorEastAsia"/>
            <w:lang w:val="ru-RU"/>
          </w:rPr>
          <w:delText xml:space="preserve">ыло устойчивым, но это означает что </w:delText>
        </w:r>
        <m:oMath>
          <m:r>
            <w:rPr>
              <w:rFonts w:ascii="Cambria Math" w:eastAsiaTheme="minorEastAsia" w:hAnsi="Cambria Math"/>
            </w:rPr>
            <m:t>α</m:t>
          </m:r>
          <m:r>
            <w:rPr>
              <w:rFonts w:ascii="Cambria Math" w:eastAsiaTheme="minorEastAsia" w:hAnsi="Cambria Math"/>
              <w:lang w:val="ru-RU"/>
            </w:rPr>
            <m:t xml:space="preserve">&lt;0 </m:t>
          </m:r>
        </m:oMath>
        <w:r w:rsidRPr="00980F08">
          <w:rPr>
            <w:rFonts w:eastAsiaTheme="minorEastAsia"/>
            <w:lang w:val="ru-RU"/>
          </w:rPr>
          <w:delText xml:space="preserve"> </w:delText>
        </w:r>
        <w:r>
          <w:rPr>
            <w:rFonts w:eastAsiaTheme="minorEastAsia"/>
            <w:lang w:val="ru-RU"/>
          </w:rPr>
          <w:delText xml:space="preserve">а при таком условие решение уравнения без </w:delText>
        </w:r>
        <w:r>
          <w:rPr>
            <w:rFonts w:eastAsiaTheme="minorEastAsia"/>
            <w:iCs/>
            <w:lang w:val="ru-RU"/>
          </w:rPr>
          <w:delText xml:space="preserve"> интегральной добавки б</w:delText>
        </w:r>
        <w:r>
          <w:rPr>
            <w:rFonts w:eastAsiaTheme="minorEastAsia"/>
            <w:lang w:val="ru-RU"/>
          </w:rPr>
          <w:delText>удет устойчивым</w:delText>
        </w:r>
      </w:del>
    </w:p>
    <w:p w14:paraId="0BE05C6E" w14:textId="77777777" w:rsidR="00034978" w:rsidRPr="00034978" w:rsidRDefault="00034978" w:rsidP="00452C55">
      <w:pPr>
        <w:bidi w:val="0"/>
        <w:rPr>
          <w:del w:id="1141" w:author="Author"/>
          <w:rFonts w:eastAsiaTheme="minorEastAsia"/>
          <w:b/>
          <w:bCs/>
          <w:iCs/>
          <w:u w:val="single"/>
          <w:lang w:val="ru-RU"/>
        </w:rPr>
      </w:pPr>
    </w:p>
    <w:p w14:paraId="3946AC99" w14:textId="77777777" w:rsidR="008C65E6" w:rsidRPr="00452C55" w:rsidRDefault="00452C55" w:rsidP="00034978">
      <w:pPr>
        <w:bidi w:val="0"/>
        <w:rPr>
          <w:del w:id="1142" w:author="Author"/>
          <w:rFonts w:eastAsiaTheme="minorEastAsia"/>
          <w:b/>
          <w:bCs/>
          <w:iCs/>
          <w:u w:val="single"/>
          <w:lang w:val="ru-RU"/>
        </w:rPr>
      </w:pPr>
      <w:del w:id="1143" w:author="Author">
        <w:r w:rsidRPr="007878FE">
          <w:rPr>
            <w:rFonts w:eastAsiaTheme="minorEastAsia"/>
            <w:b/>
            <w:bCs/>
            <w:iCs/>
            <w:u w:val="single"/>
          </w:rPr>
          <w:delText>Part</w:delText>
        </w:r>
        <w:r w:rsidRPr="007878FE">
          <w:rPr>
            <w:rFonts w:eastAsiaTheme="minorEastAsia"/>
            <w:b/>
            <w:bCs/>
            <w:iCs/>
            <w:u w:val="single"/>
            <w:lang w:val="ru-RU"/>
          </w:rPr>
          <w:delText xml:space="preserve"> 4 </w:delText>
        </w:r>
        <w:r w:rsidR="007878FE" w:rsidRPr="007878FE">
          <w:rPr>
            <w:rFonts w:eastAsiaTheme="minorEastAsia"/>
            <w:b/>
            <w:bCs/>
            <w:iCs/>
            <w:u w:val="single"/>
            <w:lang w:val="ru-RU"/>
          </w:rPr>
          <w:delText xml:space="preserve">- </w:delText>
        </w:r>
        <w:r w:rsidRPr="007878FE">
          <w:rPr>
            <w:rFonts w:eastAsiaTheme="minorEastAsia"/>
            <w:b/>
            <w:bCs/>
            <w:iCs/>
            <w:u w:val="single"/>
            <w:lang w:val="ru-RU"/>
          </w:rPr>
          <w:delText>использование интегральной добавки как управление стабильности нелинейного осциллятора</w:delText>
        </w:r>
        <w:r>
          <w:rPr>
            <w:rFonts w:eastAsiaTheme="minorEastAsia"/>
            <w:b/>
            <w:bCs/>
            <w:iCs/>
            <w:u w:val="single"/>
            <w:lang w:val="ru-RU"/>
          </w:rPr>
          <w:delText>.</w:delText>
        </w:r>
      </w:del>
    </w:p>
    <w:p w14:paraId="67582BBE" w14:textId="77777777" w:rsidR="002146DF" w:rsidRPr="002146DF" w:rsidRDefault="002146DF" w:rsidP="002146DF">
      <w:pPr>
        <w:bidi w:val="0"/>
        <w:rPr>
          <w:del w:id="1144" w:author="Author"/>
          <w:rFonts w:eastAsiaTheme="minorEastAsia"/>
          <w:iCs/>
          <w:lang w:val="ru-RU"/>
        </w:rPr>
      </w:pPr>
      <w:del w:id="1145" w:author="Author">
        <w:r>
          <w:rPr>
            <w:rFonts w:eastAsiaTheme="minorEastAsia"/>
            <w:iCs/>
            <w:lang w:val="ru-RU"/>
          </w:rPr>
          <w:delText>Пусть дано следующие уравнение</w:delText>
        </w:r>
      </w:del>
    </w:p>
    <w:p w14:paraId="3D340EC7" w14:textId="77777777" w:rsidR="001A2BE1" w:rsidRPr="00B92C7A" w:rsidRDefault="0076407C" w:rsidP="00041E5F">
      <w:pPr>
        <w:bidi w:val="0"/>
        <w:rPr>
          <w:ins w:id="1146" w:author="Author"/>
          <w:rFonts w:eastAsiaTheme="minorEastAsia"/>
        </w:rPr>
      </w:pPr>
      <w:ins w:id="1147" w:author="Author">
        <w:r>
          <w:rPr>
            <w:rFonts w:eastAsiaTheme="minorEastAsia"/>
          </w:rPr>
          <w:t>Comment</w:t>
        </w:r>
      </w:ins>
    </w:p>
    <w:p w14:paraId="3D340EC8" w14:textId="77777777" w:rsidR="001A2BE1" w:rsidRPr="00B92C7A" w:rsidRDefault="0076407C" w:rsidP="00197A85">
      <w:pPr>
        <w:bidi w:val="0"/>
        <w:rPr>
          <w:ins w:id="1148" w:author="Author"/>
          <w:rFonts w:eastAsiaTheme="minorEastAsia"/>
          <w:iCs/>
        </w:rPr>
      </w:pPr>
      <w:ins w:id="1149" w:author="Author">
        <w:r>
          <w:rPr>
            <w:rFonts w:eastAsiaTheme="minorEastAsia"/>
            <w:iCs/>
          </w:rPr>
          <w:t xml:space="preserve">The last inequality gives the condition for the coefficient </w:t>
        </w:r>
        <w:proofErr w:type="gramStart"/>
        <m:oMath>
          <m:r>
            <w:rPr>
              <w:rFonts w:ascii="Cambria Math" w:eastAsiaTheme="minorEastAsia" w:hAnsi="Cambria Math"/>
            </w:rPr>
            <m:t xml:space="preserve">β </m:t>
          </m:r>
        </m:oMath>
        <w:r>
          <w:rPr>
            <w:rFonts w:eastAsiaTheme="minorEastAsia"/>
            <w:iCs/>
          </w:rPr>
          <w:t xml:space="preserve"> so</w:t>
        </w:r>
        <w:proofErr w:type="gramEnd"/>
        <w:r>
          <w:rPr>
            <w:rFonts w:eastAsiaTheme="minorEastAsia"/>
            <w:iCs/>
          </w:rPr>
          <w:t xml:space="preserve"> that the solution to the equation with an integral addend is stable, but this means that </w:t>
        </w:r>
        <m:oMath>
          <m:r>
            <w:rPr>
              <w:rFonts w:ascii="Cambria Math" w:eastAsiaTheme="minorEastAsia" w:hAnsi="Cambria Math"/>
            </w:rPr>
            <m:t xml:space="preserve">α&lt;0 </m:t>
          </m:r>
        </m:oMath>
        <w:r>
          <w:rPr>
            <w:rFonts w:eastAsiaTheme="minorEastAsia"/>
            <w:iCs/>
          </w:rPr>
          <w:t xml:space="preserve"> and if this is true, the solution of the equation without the integral addend wi</w:t>
        </w:r>
        <w:proofErr w:type="spellStart"/>
        <w:r>
          <w:rPr>
            <w:rFonts w:eastAsiaTheme="minorEastAsia"/>
            <w:iCs/>
          </w:rPr>
          <w:t>ll</w:t>
        </w:r>
        <w:proofErr w:type="spellEnd"/>
        <w:r>
          <w:rPr>
            <w:rFonts w:eastAsiaTheme="minorEastAsia"/>
            <w:iCs/>
          </w:rPr>
          <w:t xml:space="preserve"> be stable</w:t>
        </w:r>
      </w:ins>
    </w:p>
    <w:p w14:paraId="3D340EC9" w14:textId="77777777" w:rsidR="00034978" w:rsidRPr="00B92C7A" w:rsidRDefault="00034978" w:rsidP="00452C55">
      <w:pPr>
        <w:bidi w:val="0"/>
        <w:rPr>
          <w:ins w:id="1150" w:author="Author"/>
          <w:rFonts w:eastAsiaTheme="minorEastAsia"/>
          <w:b/>
          <w:bCs/>
          <w:iCs/>
          <w:u w:val="single"/>
        </w:rPr>
      </w:pPr>
    </w:p>
    <w:p w14:paraId="3D340ECA" w14:textId="77777777" w:rsidR="008C65E6" w:rsidRPr="00B92C7A" w:rsidRDefault="0076407C" w:rsidP="00034978">
      <w:pPr>
        <w:bidi w:val="0"/>
        <w:rPr>
          <w:ins w:id="1151" w:author="Author"/>
          <w:rFonts w:eastAsiaTheme="minorEastAsia"/>
          <w:b/>
          <w:bCs/>
          <w:iCs/>
          <w:u w:val="single"/>
        </w:rPr>
      </w:pPr>
      <w:ins w:id="1152" w:author="Author">
        <w:r w:rsidRPr="007878FE">
          <w:rPr>
            <w:rFonts w:eastAsiaTheme="minorEastAsia"/>
            <w:b/>
            <w:bCs/>
            <w:iCs/>
            <w:u w:val="single"/>
          </w:rPr>
          <w:t>Part 4 - using integral addend as a way to control the stability of a non-linear oscillator.</w:t>
        </w:r>
      </w:ins>
    </w:p>
    <w:p w14:paraId="3D340ECB" w14:textId="77777777" w:rsidR="002146DF" w:rsidRPr="00B92C7A" w:rsidRDefault="0076407C" w:rsidP="002146DF">
      <w:pPr>
        <w:bidi w:val="0"/>
        <w:rPr>
          <w:ins w:id="1153" w:author="Author"/>
          <w:rFonts w:eastAsiaTheme="minorEastAsia"/>
          <w:iCs/>
        </w:rPr>
      </w:pPr>
      <w:ins w:id="1154" w:author="Author">
        <w:r>
          <w:rPr>
            <w:rFonts w:eastAsiaTheme="minorEastAsia"/>
            <w:iCs/>
          </w:rPr>
          <w:t>Let the following equation be given</w:t>
        </w:r>
      </w:ins>
    </w:p>
    <w:p w14:paraId="3D340ECC" w14:textId="77777777" w:rsidR="00746495" w:rsidRPr="002146DF" w:rsidRDefault="00306259" w:rsidP="00C43240">
      <w:pPr>
        <w:bidi w:val="0"/>
        <w:rPr>
          <w:rFonts w:eastAsiaTheme="minorEastAsia"/>
          <w:lang w:val="ru-RU"/>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eastAsiaTheme="minorEastAsia" w:hAnsi="Cambria Math"/>
              <w:lang w:val="ru-RU"/>
            </w:rPr>
            <m:t>α</m:t>
          </m:r>
          <m:sSup>
            <m:sSupPr>
              <m:ctrlPr>
                <w:rPr>
                  <w:rFonts w:ascii="Cambria Math" w:hAnsi="Cambria Math"/>
                  <w:i/>
                  <w:lang w:val="ru-RU"/>
                </w:rPr>
              </m:ctrlPr>
            </m:sSupPr>
            <m:e>
              <m:acc>
                <m:accPr>
                  <m:chr m:val="̇"/>
                  <m:ctrlPr>
                    <w:rPr>
                      <w:rFonts w:ascii="Cambria Math" w:hAnsi="Cambria Math"/>
                      <w:i/>
                      <w:lang w:val="ru-RU"/>
                    </w:rPr>
                  </m:ctrlPr>
                </m:accPr>
                <m:e>
                  <m:r>
                    <w:rPr>
                      <w:rFonts w:ascii="Cambria Math" w:hAnsi="Cambria Math"/>
                    </w:rPr>
                    <m:t>x</m:t>
                  </m:r>
                </m:e>
              </m:acc>
            </m:e>
            <m:sup>
              <m:r>
                <w:rPr>
                  <w:rFonts w:ascii="Cambria Math" w:hAnsi="Cambria Math"/>
                  <w:lang w:val="ru-RU"/>
                </w:rPr>
                <m:t>3</m:t>
              </m:r>
            </m:sup>
          </m:sSup>
        </m:oMath>
      </m:oMathPara>
    </w:p>
    <w:p w14:paraId="3C9300C6" w14:textId="77777777" w:rsidR="002146DF" w:rsidRDefault="002146DF" w:rsidP="002146DF">
      <w:pPr>
        <w:bidi w:val="0"/>
        <w:rPr>
          <w:del w:id="1155" w:author="Author"/>
          <w:rFonts w:eastAsiaTheme="minorEastAsia"/>
          <w:lang w:val="ru-RU"/>
        </w:rPr>
      </w:pPr>
      <w:del w:id="1156" w:author="Author">
        <w:r>
          <w:rPr>
            <w:rFonts w:eastAsiaTheme="minorEastAsia"/>
            <w:lang w:val="ru-RU"/>
          </w:rPr>
          <w:delText xml:space="preserve">Так что </w:delText>
        </w:r>
        <m:oMath>
          <m:r>
            <w:rPr>
              <w:rFonts w:ascii="Cambria Math" w:eastAsiaTheme="minorEastAsia" w:hAnsi="Cambria Math"/>
              <w:lang w:val="ru-RU"/>
            </w:rPr>
            <m:t xml:space="preserve">α&gt;0 </m:t>
          </m:r>
        </m:oMath>
        <w:r>
          <w:rPr>
            <w:rFonts w:eastAsiaTheme="minorEastAsia"/>
            <w:lang w:val="ru-RU"/>
          </w:rPr>
          <w:delText>и нулевое решение не устойчиво.</w:delText>
        </w:r>
      </w:del>
    </w:p>
    <w:p w14:paraId="6E918338" w14:textId="77777777" w:rsidR="002146DF" w:rsidRDefault="002146DF" w:rsidP="002146DF">
      <w:pPr>
        <w:bidi w:val="0"/>
        <w:rPr>
          <w:del w:id="1157" w:author="Author"/>
          <w:rFonts w:eastAsiaTheme="minorEastAsia"/>
          <w:lang w:val="ru-RU"/>
        </w:rPr>
      </w:pPr>
      <w:del w:id="1158" w:author="Author">
        <w:r>
          <w:rPr>
            <w:rFonts w:eastAsiaTheme="minorEastAsia"/>
            <w:lang w:val="ru-RU"/>
          </w:rPr>
          <w:delText xml:space="preserve">С помощью </w:delText>
        </w:r>
        <w:r w:rsidR="00C0272B">
          <w:rPr>
            <w:rFonts w:eastAsiaTheme="minorEastAsia"/>
            <w:lang w:val="ru-RU"/>
          </w:rPr>
          <w:delText xml:space="preserve">интегральной добавки </w:delText>
        </w:r>
        <w:r w:rsidR="00EE3C8A">
          <w:rPr>
            <w:rFonts w:eastAsiaTheme="minorEastAsia"/>
            <w:lang w:val="ru-RU"/>
          </w:rPr>
          <w:delText>следующего вида</w:delText>
        </w:r>
      </w:del>
    </w:p>
    <w:p w14:paraId="3D340ECD" w14:textId="77777777" w:rsidR="002146DF" w:rsidRPr="00B92C7A" w:rsidRDefault="0076407C" w:rsidP="002146DF">
      <w:pPr>
        <w:bidi w:val="0"/>
        <w:rPr>
          <w:ins w:id="1159" w:author="Author"/>
          <w:rFonts w:eastAsiaTheme="minorEastAsia"/>
        </w:rPr>
      </w:pPr>
      <w:ins w:id="1160" w:author="Author">
        <w:r>
          <w:rPr>
            <w:rFonts w:eastAsiaTheme="minorEastAsia"/>
          </w:rPr>
          <w:t xml:space="preserve">such that </w:t>
        </w:r>
        <m:oMath>
          <m:r>
            <w:rPr>
              <w:rFonts w:ascii="Cambria Math" w:eastAsiaTheme="minorEastAsia" w:hAnsi="Cambria Math"/>
              <w:lang w:val="ru-RU"/>
            </w:rPr>
            <m:t>α</m:t>
          </m:r>
          <m:r>
            <w:rPr>
              <w:rFonts w:ascii="Cambria Math" w:eastAsiaTheme="minorEastAsia" w:hAnsi="Cambria Math"/>
            </w:rPr>
            <m:t>&gt;</m:t>
          </m:r>
          <w:proofErr w:type="gramStart"/>
          <m:r>
            <w:rPr>
              <w:rFonts w:ascii="Cambria Math" w:eastAsiaTheme="minorEastAsia" w:hAnsi="Cambria Math"/>
            </w:rPr>
            <m:t xml:space="preserve">0 </m:t>
          </m:r>
        </m:oMath>
        <w:r>
          <w:rPr>
            <w:rFonts w:eastAsiaTheme="minorEastAsia"/>
          </w:rPr>
          <w:t xml:space="preserve"> and</w:t>
        </w:r>
        <w:proofErr w:type="gramEnd"/>
        <w:r>
          <w:rPr>
            <w:rFonts w:eastAsiaTheme="minorEastAsia"/>
          </w:rPr>
          <w:t xml:space="preserve"> the zero solution are unstable.</w:t>
        </w:r>
      </w:ins>
    </w:p>
    <w:p w14:paraId="3D340ECE" w14:textId="77777777" w:rsidR="002146DF" w:rsidRPr="00B92C7A" w:rsidRDefault="0076407C" w:rsidP="002146DF">
      <w:pPr>
        <w:bidi w:val="0"/>
        <w:rPr>
          <w:ins w:id="1161" w:author="Author"/>
          <w:rFonts w:eastAsiaTheme="minorEastAsia"/>
        </w:rPr>
      </w:pPr>
      <w:ins w:id="1162" w:author="Author">
        <w:r>
          <w:rPr>
            <w:rFonts w:eastAsiaTheme="minorEastAsia"/>
          </w:rPr>
          <w:t>Using an integral addend in the following form</w:t>
        </w:r>
      </w:ins>
    </w:p>
    <w:p w14:paraId="3D340ECF" w14:textId="77777777" w:rsidR="00C0272B" w:rsidRPr="00C0272B" w:rsidRDefault="00306259" w:rsidP="00C0272B">
      <w:pPr>
        <w:bidi w:val="0"/>
        <w:rPr>
          <w:rFonts w:eastAsiaTheme="minorEastAsia"/>
          <w:lang w:val="ru-RU"/>
        </w:rPr>
      </w:pPr>
      <m:oMathPara>
        <m:oMath>
          <m:nary>
            <m:naryPr>
              <m:limLoc m:val="undOvr"/>
              <m:ctrlPr>
                <w:rPr>
                  <w:rFonts w:ascii="Cambria Math" w:hAnsi="Cambria Math"/>
                  <w:i/>
                  <w:lang w:val="ru-RU"/>
                </w:rPr>
              </m:ctrlPr>
            </m:naryPr>
            <m:sub>
              <m:r>
                <w:rPr>
                  <w:rFonts w:ascii="Cambria Math" w:hAnsi="Cambria Math"/>
                  <w:lang w:val="ru-RU"/>
                </w:rPr>
                <m:t>0</m:t>
              </m:r>
            </m:sub>
            <m:sup>
              <m:r>
                <w:rPr>
                  <w:rFonts w:ascii="Cambria Math" w:hAnsi="Cambria Math"/>
                </w:rPr>
                <m:t>t</m:t>
              </m:r>
            </m:sup>
            <m:e>
              <m:r>
                <w:rPr>
                  <w:rFonts w:ascii="Cambria Math" w:hAnsi="Cambria Math"/>
                </w:rPr>
                <m:t>sin</m:t>
              </m:r>
              <m:sSub>
                <m:sSubPr>
                  <m:ctrlPr>
                    <w:rPr>
                      <w:rFonts w:ascii="Cambria Math" w:hAnsi="Cambria Math"/>
                      <w:i/>
                    </w:rPr>
                  </m:ctrlPr>
                </m:sSubPr>
                <m:e>
                  <m:r>
                    <w:rPr>
                      <w:rFonts w:ascii="Cambria Math" w:hAnsi="Cambria Math"/>
                    </w:rPr>
                    <m:t>ω</m:t>
                  </m:r>
                </m:e>
                <m:sub>
                  <m:r>
                    <w:rPr>
                      <w:rFonts w:ascii="Cambria Math" w:hAnsi="Cambria Math"/>
                    </w:rPr>
                    <m:t>2</m:t>
                  </m:r>
                </m:sub>
              </m:sSub>
              <m:d>
                <m:dPr>
                  <m:ctrlPr>
                    <w:rPr>
                      <w:rFonts w:ascii="Cambria Math" w:hAnsi="Cambria Math"/>
                      <w:i/>
                    </w:rPr>
                  </m:ctrlPr>
                </m:dPr>
                <m:e>
                  <m:r>
                    <w:rPr>
                      <w:rFonts w:ascii="Cambria Math" w:hAnsi="Cambria Math"/>
                    </w:rPr>
                    <m:t>t-s</m:t>
                  </m:r>
                </m:e>
              </m:d>
              <m:r>
                <w:rPr>
                  <w:rFonts w:ascii="Cambria Math" w:hAnsi="Cambria Math"/>
                </w:rPr>
                <m:t>ψ</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e>
              </m:d>
              <m:r>
                <w:rPr>
                  <w:rFonts w:ascii="Cambria Math" w:hAnsi="Cambria Math"/>
                </w:rPr>
                <m:t>ds</m:t>
              </m:r>
            </m:e>
          </m:nary>
        </m:oMath>
      </m:oMathPara>
    </w:p>
    <w:p w14:paraId="5F63ECA2" w14:textId="77777777" w:rsidR="00C0272B" w:rsidRDefault="00C0272B" w:rsidP="00C0272B">
      <w:pPr>
        <w:bidi w:val="0"/>
        <w:rPr>
          <w:del w:id="1163" w:author="Author"/>
          <w:rFonts w:eastAsiaTheme="minorEastAsia"/>
          <w:lang w:val="ru-RU"/>
        </w:rPr>
      </w:pPr>
      <w:del w:id="1164" w:author="Author">
        <w:r>
          <w:rPr>
            <w:rFonts w:eastAsiaTheme="minorEastAsia"/>
            <w:lang w:val="ru-RU"/>
          </w:rPr>
          <w:delText xml:space="preserve">Хотим </w:delText>
        </w:r>
        <w:r w:rsidR="00C43240">
          <w:rPr>
            <w:rFonts w:eastAsiaTheme="minorEastAsia"/>
            <w:lang w:val="ru-RU"/>
          </w:rPr>
          <w:delText>добиться</w:delText>
        </w:r>
        <w:r w:rsidR="00BF3C95">
          <w:rPr>
            <w:rFonts w:eastAsiaTheme="minorEastAsia"/>
            <w:lang w:val="ru-RU"/>
          </w:rPr>
          <w:delText xml:space="preserve"> устойчивости </w:delText>
        </w:r>
        <w:r w:rsidR="00B2158B">
          <w:rPr>
            <w:rFonts w:eastAsiaTheme="minorEastAsia"/>
            <w:lang w:val="ru-RU"/>
          </w:rPr>
          <w:delText xml:space="preserve">нулевого решения </w:delText>
        </w:r>
        <w:r w:rsidR="00BF3C95">
          <w:rPr>
            <w:rFonts w:eastAsiaTheme="minorEastAsia"/>
            <w:lang w:val="ru-RU"/>
          </w:rPr>
          <w:delText xml:space="preserve">нового </w:delText>
        </w:r>
        <w:r w:rsidR="00C43240">
          <w:rPr>
            <w:rFonts w:eastAsiaTheme="minorEastAsia"/>
            <w:lang w:val="ru-RU"/>
          </w:rPr>
          <w:delText>уравнения</w:delText>
        </w:r>
      </w:del>
    </w:p>
    <w:p w14:paraId="3D340ED0" w14:textId="77777777" w:rsidR="00C0272B" w:rsidRPr="00B92C7A" w:rsidRDefault="0076407C" w:rsidP="00C0272B">
      <w:pPr>
        <w:bidi w:val="0"/>
        <w:rPr>
          <w:ins w:id="1165" w:author="Author"/>
          <w:rFonts w:eastAsiaTheme="minorEastAsia"/>
        </w:rPr>
      </w:pPr>
      <w:ins w:id="1166" w:author="Author">
        <w:r>
          <w:rPr>
            <w:rFonts w:eastAsiaTheme="minorEastAsia"/>
          </w:rPr>
          <w:t>we want to achieve the stability of the zero solution of the new equation</w:t>
        </w:r>
      </w:ins>
    </w:p>
    <w:p w14:paraId="3D340ED1" w14:textId="77777777" w:rsidR="00C43240" w:rsidRPr="002146DF" w:rsidRDefault="00306259" w:rsidP="00C43240">
      <w:pPr>
        <w:bidi w:val="0"/>
        <w:rPr>
          <w:rFonts w:eastAsiaTheme="minorEastAsia"/>
          <w:rtl/>
          <w:lang w:val="ru-RU"/>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eastAsiaTheme="minorEastAsia" w:hAnsi="Cambria Math"/>
              <w:lang w:val="ru-RU"/>
            </w:rPr>
            <m:t>α</m:t>
          </m:r>
          <m:sSup>
            <m:sSupPr>
              <m:ctrlPr>
                <w:rPr>
                  <w:rFonts w:ascii="Cambria Math" w:hAnsi="Cambria Math"/>
                  <w:i/>
                  <w:lang w:val="ru-RU"/>
                </w:rPr>
              </m:ctrlPr>
            </m:sSupPr>
            <m:e>
              <m:acc>
                <m:accPr>
                  <m:chr m:val="̇"/>
                  <m:ctrlPr>
                    <w:rPr>
                      <w:rFonts w:ascii="Cambria Math" w:hAnsi="Cambria Math"/>
                      <w:i/>
                      <w:lang w:val="ru-RU"/>
                    </w:rPr>
                  </m:ctrlPr>
                </m:accPr>
                <m:e>
                  <m:r>
                    <w:rPr>
                      <w:rFonts w:ascii="Cambria Math" w:hAnsi="Cambria Math"/>
                    </w:rPr>
                    <m:t>x</m:t>
                  </m:r>
                </m:e>
              </m:acc>
            </m:e>
            <m:sup>
              <m:r>
                <w:rPr>
                  <w:rFonts w:ascii="Cambria Math" w:hAnsi="Cambria Math"/>
                  <w:lang w:val="ru-RU"/>
                </w:rPr>
                <m:t>3</m:t>
              </m:r>
            </m:sup>
          </m:sSup>
          <m:r>
            <w:rPr>
              <w:rFonts w:ascii="Cambria Math" w:hAnsi="Cambria Math"/>
              <w:lang w:val="ru-RU"/>
            </w:rPr>
            <m:t>+</m:t>
          </m:r>
          <m:nary>
            <m:naryPr>
              <m:limLoc m:val="undOvr"/>
              <m:ctrlPr>
                <w:rPr>
                  <w:rFonts w:ascii="Cambria Math" w:hAnsi="Cambria Math"/>
                  <w:i/>
                  <w:lang w:val="ru-RU"/>
                </w:rPr>
              </m:ctrlPr>
            </m:naryPr>
            <m:sub>
              <m:r>
                <w:rPr>
                  <w:rFonts w:ascii="Cambria Math" w:hAnsi="Cambria Math"/>
                  <w:lang w:val="ru-RU"/>
                </w:rPr>
                <m:t>0</m:t>
              </m:r>
            </m:sub>
            <m:sup>
              <m:r>
                <w:rPr>
                  <w:rFonts w:ascii="Cambria Math" w:hAnsi="Cambria Math"/>
                </w:rPr>
                <m:t>t</m:t>
              </m:r>
            </m:sup>
            <m:e>
              <m:r>
                <w:rPr>
                  <w:rFonts w:ascii="Cambria Math" w:hAnsi="Cambria Math"/>
                </w:rPr>
                <m:t>sin</m:t>
              </m:r>
              <m:sSub>
                <m:sSubPr>
                  <m:ctrlPr>
                    <w:rPr>
                      <w:rFonts w:ascii="Cambria Math" w:hAnsi="Cambria Math"/>
                      <w:i/>
                    </w:rPr>
                  </m:ctrlPr>
                </m:sSubPr>
                <m:e>
                  <m:r>
                    <w:rPr>
                      <w:rFonts w:ascii="Cambria Math" w:hAnsi="Cambria Math"/>
                    </w:rPr>
                    <m:t>ω</m:t>
                  </m:r>
                </m:e>
                <m:sub>
                  <m:r>
                    <w:rPr>
                      <w:rFonts w:ascii="Cambria Math" w:hAnsi="Cambria Math"/>
                    </w:rPr>
                    <m:t>2</m:t>
                  </m:r>
                </m:sub>
              </m:sSub>
              <m:d>
                <m:dPr>
                  <m:ctrlPr>
                    <w:rPr>
                      <w:rFonts w:ascii="Cambria Math" w:hAnsi="Cambria Math"/>
                      <w:i/>
                    </w:rPr>
                  </m:ctrlPr>
                </m:dPr>
                <m:e>
                  <m:r>
                    <w:rPr>
                      <w:rFonts w:ascii="Cambria Math" w:hAnsi="Cambria Math"/>
                    </w:rPr>
                    <m:t>t-s</m:t>
                  </m:r>
                </m:e>
              </m:d>
              <m:r>
                <w:rPr>
                  <w:rFonts w:ascii="Cambria Math" w:hAnsi="Cambria Math"/>
                </w:rPr>
                <m:t>ψ</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e>
              </m:d>
              <m:r>
                <w:rPr>
                  <w:rFonts w:ascii="Cambria Math" w:hAnsi="Cambria Math"/>
                </w:rPr>
                <m:t>ds</m:t>
              </m:r>
            </m:e>
          </m:nary>
        </m:oMath>
      </m:oMathPara>
    </w:p>
    <w:p w14:paraId="1779F545" w14:textId="77777777" w:rsidR="00C43240" w:rsidRDefault="00FB6140" w:rsidP="00C43240">
      <w:pPr>
        <w:bidi w:val="0"/>
        <w:rPr>
          <w:del w:id="1167" w:author="Author"/>
          <w:rFonts w:eastAsiaTheme="minorEastAsia"/>
          <w:iCs/>
          <w:lang w:val="ru-RU"/>
        </w:rPr>
      </w:pPr>
      <w:del w:id="1168" w:author="Author">
        <w:r>
          <w:rPr>
            <w:rFonts w:eastAsiaTheme="minorEastAsia"/>
            <w:iCs/>
            <w:lang w:val="ru-RU"/>
          </w:rPr>
          <w:delText>После использования принципа сведения получаем следующею систему уравнений</w:delText>
        </w:r>
      </w:del>
    </w:p>
    <w:p w14:paraId="3CC3198E" w14:textId="77777777" w:rsidR="00FB6140" w:rsidRPr="002643F9" w:rsidRDefault="00306259" w:rsidP="00D82685">
      <w:pPr>
        <w:bidi w:val="0"/>
        <w:rPr>
          <w:del w:id="1169" w:author="Author"/>
          <w:rFonts w:eastAsiaTheme="minorEastAsia"/>
          <w:iCs/>
          <w:lang w:val="ru-RU"/>
        </w:rPr>
      </w:pPr>
      <m:oMathPara>
        <m:oMath>
          <m:d>
            <m:dPr>
              <m:begChr m:val="{"/>
              <m:endChr m:val=""/>
              <m:ctrlPr>
                <w:del w:id="1170" w:author="Author">
                  <w:rPr>
                    <w:rFonts w:ascii="Cambria Math" w:hAnsi="Cambria Math"/>
                    <w:i/>
                  </w:rPr>
                </w:del>
              </m:ctrlPr>
            </m:dPr>
            <m:e>
              <m:eqArr>
                <m:eqArrPr>
                  <m:ctrlPr>
                    <w:del w:id="1171" w:author="Author">
                      <w:rPr>
                        <w:rFonts w:ascii="Cambria Math" w:hAnsi="Cambria Math"/>
                        <w:i/>
                      </w:rPr>
                    </w:del>
                  </m:ctrlPr>
                </m:eqArrPr>
                <m:e>
                  <m:acc>
                    <m:accPr>
                      <m:chr m:val="̈"/>
                      <m:ctrlPr>
                        <w:del w:id="1172" w:author="Author">
                          <w:rPr>
                            <w:rFonts w:ascii="Cambria Math" w:hAnsi="Cambria Math"/>
                            <w:i/>
                          </w:rPr>
                        </w:del>
                      </m:ctrlPr>
                    </m:accPr>
                    <m:e>
                      <w:del w:id="1173" w:author="Author">
                        <m:r>
                          <w:rPr>
                            <w:rFonts w:ascii="Cambria Math" w:hAnsi="Cambria Math"/>
                          </w:rPr>
                          <m:t>x</m:t>
                        </m:r>
                      </w:del>
                    </m:e>
                  </m:acc>
                  <w:del w:id="1174" w:author="Author">
                    <m:r>
                      <w:rPr>
                        <w:rFonts w:ascii="Cambria Math" w:hAnsi="Cambria Math"/>
                      </w:rPr>
                      <m:t>+</m:t>
                    </m:r>
                  </w:del>
                  <m:sSup>
                    <m:sSupPr>
                      <m:ctrlPr>
                        <w:del w:id="1175" w:author="Author">
                          <w:rPr>
                            <w:rFonts w:ascii="Cambria Math" w:hAnsi="Cambria Math"/>
                            <w:i/>
                          </w:rPr>
                        </w:del>
                      </m:ctrlPr>
                    </m:sSupPr>
                    <m:e>
                      <m:sSub>
                        <m:sSubPr>
                          <m:ctrlPr>
                            <w:del w:id="1176" w:author="Author">
                              <w:rPr>
                                <w:rFonts w:ascii="Cambria Math" w:hAnsi="Cambria Math"/>
                                <w:i/>
                              </w:rPr>
                            </w:del>
                          </m:ctrlPr>
                        </m:sSubPr>
                        <m:e>
                          <w:del w:id="1177" w:author="Author">
                            <m:r>
                              <w:rPr>
                                <w:rFonts w:ascii="Cambria Math" w:hAnsi="Cambria Math"/>
                              </w:rPr>
                              <m:t>ω</m:t>
                            </m:r>
                          </w:del>
                        </m:e>
                        <m:sub>
                          <w:del w:id="1178" w:author="Author">
                            <m:r>
                              <w:rPr>
                                <w:rFonts w:ascii="Cambria Math" w:hAnsi="Cambria Math"/>
                              </w:rPr>
                              <m:t>1</m:t>
                            </m:r>
                          </w:del>
                        </m:sub>
                      </m:sSub>
                    </m:e>
                    <m:sup>
                      <w:del w:id="1179" w:author="Author">
                        <m:r>
                          <w:rPr>
                            <w:rFonts w:ascii="Cambria Math" w:hAnsi="Cambria Math"/>
                          </w:rPr>
                          <m:t>2</m:t>
                        </m:r>
                      </w:del>
                    </m:sup>
                  </m:sSup>
                  <w:del w:id="1180" w:author="Author">
                    <m:r>
                      <w:rPr>
                        <w:rFonts w:ascii="Cambria Math" w:hAnsi="Cambria Math"/>
                      </w:rPr>
                      <m:t>x=y+</m:t>
                    </m:r>
                    <m:r>
                      <w:rPr>
                        <w:rFonts w:ascii="Cambria Math" w:hAnsi="Cambria Math"/>
                        <w:lang w:val="ru-RU"/>
                      </w:rPr>
                      <m:t>α</m:t>
                    </m:r>
                  </w:del>
                  <m:sSup>
                    <m:sSupPr>
                      <m:ctrlPr>
                        <w:del w:id="1181" w:author="Author">
                          <w:rPr>
                            <w:rFonts w:ascii="Cambria Math" w:hAnsi="Cambria Math"/>
                            <w:i/>
                            <w:lang w:val="ru-RU"/>
                          </w:rPr>
                        </w:del>
                      </m:ctrlPr>
                    </m:sSupPr>
                    <m:e>
                      <m:acc>
                        <m:accPr>
                          <m:chr m:val="̇"/>
                          <m:ctrlPr>
                            <w:del w:id="1182" w:author="Author">
                              <w:rPr>
                                <w:rFonts w:ascii="Cambria Math" w:hAnsi="Cambria Math"/>
                                <w:i/>
                              </w:rPr>
                            </w:del>
                          </m:ctrlPr>
                        </m:accPr>
                        <m:e>
                          <w:del w:id="1183" w:author="Author">
                            <m:r>
                              <w:rPr>
                                <w:rFonts w:ascii="Cambria Math" w:hAnsi="Cambria Math"/>
                              </w:rPr>
                              <m:t>x</m:t>
                            </m:r>
                          </w:del>
                        </m:e>
                      </m:acc>
                    </m:e>
                    <m:sup>
                      <w:del w:id="1184" w:author="Author">
                        <m:r>
                          <w:rPr>
                            <w:rFonts w:ascii="Cambria Math" w:hAnsi="Cambria Math"/>
                            <w:lang w:val="ru-RU"/>
                          </w:rPr>
                          <m:t>3</m:t>
                        </m:r>
                      </w:del>
                    </m:sup>
                  </m:sSup>
                </m:e>
                <m:e>
                  <w:del w:id="1185" w:author="Author">
                    <m:r>
                      <w:rPr>
                        <w:rFonts w:ascii="Cambria Math" w:eastAsia="Cambria Math" w:hAnsi="Cambria Math" w:cs="Cambria Math"/>
                      </w:rPr>
                      <m:t xml:space="preserve"> </m:t>
                    </m:r>
                  </w:del>
                  <m:ctrlPr>
                    <w:del w:id="1186" w:author="Author">
                      <w:rPr>
                        <w:rFonts w:ascii="Cambria Math" w:eastAsia="Cambria Math" w:hAnsi="Cambria Math" w:cs="Cambria Math"/>
                        <w:i/>
                      </w:rPr>
                    </w:del>
                  </m:ctrlPr>
                </m:e>
                <m:e>
                  <m:acc>
                    <m:accPr>
                      <m:chr m:val="̈"/>
                      <m:ctrlPr>
                        <w:del w:id="1187" w:author="Author">
                          <w:rPr>
                            <w:rFonts w:ascii="Cambria Math" w:hAnsi="Cambria Math"/>
                            <w:i/>
                          </w:rPr>
                        </w:del>
                      </m:ctrlPr>
                    </m:accPr>
                    <m:e>
                      <w:del w:id="1188" w:author="Author">
                        <m:r>
                          <w:rPr>
                            <w:rFonts w:ascii="Cambria Math" w:hAnsi="Cambria Math"/>
                          </w:rPr>
                          <m:t>y</m:t>
                        </m:r>
                      </w:del>
                    </m:e>
                  </m:acc>
                  <w:del w:id="1189" w:author="Author">
                    <m:r>
                      <w:rPr>
                        <w:rFonts w:ascii="Cambria Math" w:hAnsi="Cambria Math"/>
                      </w:rPr>
                      <m:t>+</m:t>
                    </m:r>
                  </w:del>
                  <m:sSup>
                    <m:sSupPr>
                      <m:ctrlPr>
                        <w:del w:id="1190" w:author="Author">
                          <w:rPr>
                            <w:rFonts w:ascii="Cambria Math" w:hAnsi="Cambria Math"/>
                            <w:i/>
                          </w:rPr>
                        </w:del>
                      </m:ctrlPr>
                    </m:sSupPr>
                    <m:e>
                      <m:sSub>
                        <m:sSubPr>
                          <m:ctrlPr>
                            <w:del w:id="1191" w:author="Author">
                              <w:rPr>
                                <w:rFonts w:ascii="Cambria Math" w:hAnsi="Cambria Math"/>
                                <w:i/>
                              </w:rPr>
                            </w:del>
                          </m:ctrlPr>
                        </m:sSubPr>
                        <m:e>
                          <w:del w:id="1192" w:author="Author">
                            <m:r>
                              <w:rPr>
                                <w:rFonts w:ascii="Cambria Math" w:hAnsi="Cambria Math"/>
                              </w:rPr>
                              <m:t>ω</m:t>
                            </m:r>
                          </w:del>
                        </m:e>
                        <m:sub>
                          <w:del w:id="1193" w:author="Author">
                            <m:r>
                              <w:rPr>
                                <w:rFonts w:ascii="Cambria Math" w:hAnsi="Cambria Math"/>
                              </w:rPr>
                              <m:t>2</m:t>
                            </m:r>
                          </w:del>
                        </m:sub>
                      </m:sSub>
                    </m:e>
                    <m:sup>
                      <w:del w:id="1194" w:author="Author">
                        <m:r>
                          <w:rPr>
                            <w:rFonts w:ascii="Cambria Math" w:hAnsi="Cambria Math"/>
                          </w:rPr>
                          <m:t>2</m:t>
                        </m:r>
                      </w:del>
                    </m:sup>
                  </m:sSup>
                  <w:del w:id="1195" w:author="Author">
                    <m:r>
                      <w:rPr>
                        <w:rFonts w:ascii="Cambria Math" w:hAnsi="Cambria Math"/>
                      </w:rPr>
                      <m:t>y=</m:t>
                    </m:r>
                  </w:del>
                  <m:sSup>
                    <m:sSupPr>
                      <m:ctrlPr>
                        <w:del w:id="1196" w:author="Author">
                          <w:rPr>
                            <w:rFonts w:ascii="Cambria Math" w:hAnsi="Cambria Math"/>
                            <w:i/>
                          </w:rPr>
                        </w:del>
                      </m:ctrlPr>
                    </m:sSupPr>
                    <m:e>
                      <w:del w:id="1197" w:author="Author">
                        <m:r>
                          <w:rPr>
                            <w:rFonts w:ascii="Cambria Math" w:hAnsi="Cambria Math"/>
                          </w:rPr>
                          <m:t>ψ</m:t>
                        </m:r>
                      </w:del>
                    </m:e>
                    <m:sup>
                      <w:del w:id="1198" w:author="Author">
                        <m:r>
                          <w:rPr>
                            <w:rFonts w:ascii="Cambria Math" w:hAnsi="Cambria Math"/>
                          </w:rPr>
                          <m:t>(2,1)</m:t>
                        </m:r>
                      </w:del>
                    </m:sup>
                  </m:sSup>
                  <m:acc>
                    <m:accPr>
                      <m:chr m:val="̇"/>
                      <m:ctrlPr>
                        <w:del w:id="1199" w:author="Author">
                          <w:rPr>
                            <w:rFonts w:ascii="Cambria Math" w:hAnsi="Cambria Math"/>
                            <w:i/>
                          </w:rPr>
                        </w:del>
                      </m:ctrlPr>
                    </m:accPr>
                    <m:e>
                      <w:del w:id="1200" w:author="Author">
                        <m:r>
                          <w:rPr>
                            <w:rFonts w:ascii="Cambria Math" w:hAnsi="Cambria Math"/>
                          </w:rPr>
                          <m:t>x</m:t>
                        </m:r>
                      </w:del>
                    </m:e>
                  </m:acc>
                  <m:sSup>
                    <m:sSupPr>
                      <m:ctrlPr>
                        <w:del w:id="1201" w:author="Author">
                          <w:rPr>
                            <w:rFonts w:ascii="Cambria Math" w:hAnsi="Cambria Math"/>
                            <w:i/>
                          </w:rPr>
                        </w:del>
                      </m:ctrlPr>
                    </m:sSupPr>
                    <m:e>
                      <w:del w:id="1202" w:author="Author">
                        <m:r>
                          <w:rPr>
                            <w:rFonts w:ascii="Cambria Math" w:hAnsi="Cambria Math"/>
                          </w:rPr>
                          <m:t>x</m:t>
                        </m:r>
                      </w:del>
                    </m:e>
                    <m:sup>
                      <w:del w:id="1203" w:author="Author">
                        <m:r>
                          <w:rPr>
                            <w:rFonts w:ascii="Cambria Math" w:hAnsi="Cambria Math"/>
                          </w:rPr>
                          <m:t>2</m:t>
                        </m:r>
                      </w:del>
                    </m:sup>
                  </m:sSup>
                  <w:del w:id="1204" w:author="Author">
                    <m:r>
                      <w:rPr>
                        <w:rFonts w:ascii="Cambria Math" w:hAnsi="Cambria Math"/>
                      </w:rPr>
                      <m:t>+</m:t>
                    </m:r>
                  </w:del>
                  <m:sSup>
                    <m:sSupPr>
                      <m:ctrlPr>
                        <w:del w:id="1205" w:author="Author">
                          <w:rPr>
                            <w:rFonts w:ascii="Cambria Math" w:hAnsi="Cambria Math"/>
                            <w:i/>
                            <w:lang w:val="ru-RU"/>
                          </w:rPr>
                        </w:del>
                      </m:ctrlPr>
                    </m:sSupPr>
                    <m:e>
                      <w:del w:id="1206" w:author="Author">
                        <m:r>
                          <w:rPr>
                            <w:rFonts w:ascii="Cambria Math" w:hAnsi="Cambria Math"/>
                            <w:lang w:val="ru-RU"/>
                          </w:rPr>
                          <m:t>ψ</m:t>
                        </m:r>
                      </w:del>
                    </m:e>
                    <m:sup>
                      <w:del w:id="1207" w:author="Author">
                        <m:r>
                          <w:rPr>
                            <w:rFonts w:ascii="Cambria Math" w:hAnsi="Cambria Math"/>
                            <w:lang w:val="ru-RU"/>
                          </w:rPr>
                          <m:t>(0</m:t>
                        </m:r>
                        <m:r>
                          <w:rPr>
                            <w:rFonts w:ascii="Cambria Math" w:hAnsi="Cambria Math"/>
                          </w:rPr>
                          <m:t>,3)</m:t>
                        </m:r>
                      </w:del>
                    </m:sup>
                  </m:sSup>
                  <m:sSup>
                    <m:sSupPr>
                      <m:ctrlPr>
                        <w:del w:id="1208" w:author="Author">
                          <w:rPr>
                            <w:rFonts w:ascii="Cambria Math" w:hAnsi="Cambria Math"/>
                            <w:i/>
                            <w:lang w:val="ru-RU"/>
                          </w:rPr>
                        </w:del>
                      </m:ctrlPr>
                    </m:sSupPr>
                    <m:e>
                      <m:acc>
                        <m:accPr>
                          <m:chr m:val="̇"/>
                          <m:ctrlPr>
                            <w:del w:id="1209" w:author="Author">
                              <w:rPr>
                                <w:rFonts w:ascii="Cambria Math" w:hAnsi="Cambria Math"/>
                                <w:i/>
                              </w:rPr>
                            </w:del>
                          </m:ctrlPr>
                        </m:accPr>
                        <m:e>
                          <w:del w:id="1210" w:author="Author">
                            <m:r>
                              <w:rPr>
                                <w:rFonts w:ascii="Cambria Math" w:hAnsi="Cambria Math"/>
                              </w:rPr>
                              <m:t>x</m:t>
                            </m:r>
                          </w:del>
                        </m:e>
                      </m:acc>
                    </m:e>
                    <m:sup>
                      <w:del w:id="1211" w:author="Author">
                        <m:r>
                          <w:rPr>
                            <w:rFonts w:ascii="Cambria Math" w:hAnsi="Cambria Math"/>
                            <w:lang w:val="ru-RU"/>
                          </w:rPr>
                          <m:t>3</m:t>
                        </m:r>
                      </w:del>
                    </m:sup>
                  </m:sSup>
                  <w:del w:id="1212" w:author="Author">
                    <m:r>
                      <w:rPr>
                        <w:rFonts w:ascii="Cambria Math" w:hAnsi="Cambria Math"/>
                      </w:rPr>
                      <m:t xml:space="preserve"> , y</m:t>
                    </m:r>
                  </w:del>
                  <m:d>
                    <m:dPr>
                      <m:ctrlPr>
                        <w:del w:id="1213" w:author="Author">
                          <w:rPr>
                            <w:rFonts w:ascii="Cambria Math" w:hAnsi="Cambria Math"/>
                            <w:i/>
                          </w:rPr>
                        </w:del>
                      </m:ctrlPr>
                    </m:dPr>
                    <m:e>
                      <w:del w:id="1214" w:author="Author">
                        <m:r>
                          <w:rPr>
                            <w:rFonts w:ascii="Cambria Math" w:hAnsi="Cambria Math"/>
                          </w:rPr>
                          <m:t>0</m:t>
                        </m:r>
                      </w:del>
                    </m:e>
                  </m:d>
                  <w:del w:id="1215" w:author="Author">
                    <m:r>
                      <w:rPr>
                        <w:rFonts w:ascii="Cambria Math" w:hAnsi="Cambria Math"/>
                      </w:rPr>
                      <m:t>=0,</m:t>
                    </m:r>
                  </w:del>
                  <m:acc>
                    <m:accPr>
                      <m:chr m:val="̇"/>
                      <m:ctrlPr>
                        <w:del w:id="1216" w:author="Author">
                          <w:rPr>
                            <w:rFonts w:ascii="Cambria Math" w:hAnsi="Cambria Math"/>
                            <w:i/>
                          </w:rPr>
                        </w:del>
                      </m:ctrlPr>
                    </m:accPr>
                    <m:e>
                      <w:del w:id="1217" w:author="Author">
                        <m:r>
                          <w:rPr>
                            <w:rFonts w:ascii="Cambria Math" w:hAnsi="Cambria Math"/>
                          </w:rPr>
                          <m:t>y</m:t>
                        </m:r>
                      </w:del>
                    </m:e>
                  </m:acc>
                  <w:del w:id="1218" w:author="Author">
                    <m:r>
                      <w:rPr>
                        <w:rFonts w:ascii="Cambria Math" w:hAnsi="Cambria Math"/>
                      </w:rPr>
                      <m:t>(0)=1</m:t>
                    </m:r>
                  </w:del>
                </m:e>
              </m:eqArr>
            </m:e>
          </m:d>
        </m:oMath>
      </m:oMathPara>
    </w:p>
    <w:p w14:paraId="23B82CFC" w14:textId="77777777" w:rsidR="008C65E6" w:rsidRDefault="00D82685" w:rsidP="008C65E6">
      <w:pPr>
        <w:bidi w:val="0"/>
        <w:rPr>
          <w:del w:id="1219" w:author="Author"/>
          <w:rFonts w:eastAsiaTheme="minorEastAsia"/>
          <w:iCs/>
          <w:lang w:val="ru-RU"/>
        </w:rPr>
      </w:pPr>
      <w:del w:id="1220" w:author="Author">
        <w:r>
          <w:rPr>
            <w:rFonts w:eastAsiaTheme="minorEastAsia"/>
            <w:iCs/>
            <w:lang w:val="ru-RU"/>
          </w:rPr>
          <w:delText>Сделаем замену координат и получим следующие систему равнений</w:delText>
        </w:r>
      </w:del>
    </w:p>
    <w:p w14:paraId="3D340ED2" w14:textId="77777777" w:rsidR="00C43240" w:rsidRPr="00B92C7A" w:rsidRDefault="0076407C" w:rsidP="00C43240">
      <w:pPr>
        <w:bidi w:val="0"/>
        <w:rPr>
          <w:ins w:id="1221" w:author="Author"/>
          <w:rFonts w:eastAsiaTheme="minorEastAsia"/>
          <w:iCs/>
        </w:rPr>
      </w:pPr>
      <w:ins w:id="1222" w:author="Author">
        <w:r>
          <w:rPr>
            <w:rFonts w:eastAsiaTheme="minorEastAsia"/>
            <w:iCs/>
          </w:rPr>
          <w:t>After using the reduction principle, we obtain the following system of equations</w:t>
        </w:r>
      </w:ins>
    </w:p>
    <w:p w14:paraId="3D340ED3" w14:textId="77777777" w:rsidR="00FB6140" w:rsidRPr="002643F9" w:rsidRDefault="00306259" w:rsidP="00D82685">
      <w:pPr>
        <w:bidi w:val="0"/>
        <w:rPr>
          <w:ins w:id="1223" w:author="Author"/>
          <w:rFonts w:eastAsiaTheme="minorEastAsia"/>
          <w:iCs/>
          <w:lang w:val="ru-RU"/>
        </w:rPr>
      </w:pPr>
      <m:oMathPara>
        <m:oMath>
          <m:d>
            <m:dPr>
              <m:begChr m:val="{"/>
              <m:endChr m:val=""/>
              <m:ctrlPr>
                <w:ins w:id="1224" w:author="Author">
                  <w:rPr>
                    <w:rFonts w:ascii="Cambria Math" w:hAnsi="Cambria Math"/>
                    <w:i/>
                  </w:rPr>
                </w:ins>
              </m:ctrlPr>
            </m:dPr>
            <m:e>
              <m:eqArr>
                <m:eqArrPr>
                  <m:ctrlPr>
                    <w:ins w:id="1225" w:author="Author">
                      <w:rPr>
                        <w:rFonts w:ascii="Cambria Math" w:hAnsi="Cambria Math"/>
                        <w:i/>
                      </w:rPr>
                    </w:ins>
                  </m:ctrlPr>
                </m:eqArrPr>
                <m:e>
                  <m:acc>
                    <m:accPr>
                      <m:chr m:val="̈"/>
                      <m:ctrlPr>
                        <w:ins w:id="1226" w:author="Author">
                          <w:rPr>
                            <w:rFonts w:ascii="Cambria Math" w:hAnsi="Cambria Math"/>
                            <w:i/>
                          </w:rPr>
                        </w:ins>
                      </m:ctrlPr>
                    </m:accPr>
                    <m:e>
                      <w:ins w:id="1227" w:author="Author">
                        <m:r>
                          <w:rPr>
                            <w:rFonts w:ascii="Cambria Math" w:hAnsi="Cambria Math"/>
                          </w:rPr>
                          <m:t>x</m:t>
                        </m:r>
                      </w:ins>
                    </m:e>
                  </m:acc>
                  <w:ins w:id="1228" w:author="Author">
                    <m:r>
                      <w:rPr>
                        <w:rFonts w:ascii="Cambria Math" w:hAnsi="Cambria Math"/>
                      </w:rPr>
                      <m:t>+</m:t>
                    </m:r>
                  </w:ins>
                  <m:sSup>
                    <m:sSupPr>
                      <m:ctrlPr>
                        <w:ins w:id="1229" w:author="Author">
                          <w:rPr>
                            <w:rFonts w:ascii="Cambria Math" w:hAnsi="Cambria Math"/>
                            <w:i/>
                          </w:rPr>
                        </w:ins>
                      </m:ctrlPr>
                    </m:sSupPr>
                    <m:e>
                      <m:sSub>
                        <m:sSubPr>
                          <m:ctrlPr>
                            <w:ins w:id="1230" w:author="Author">
                              <w:rPr>
                                <w:rFonts w:ascii="Cambria Math" w:hAnsi="Cambria Math"/>
                                <w:i/>
                              </w:rPr>
                            </w:ins>
                          </m:ctrlPr>
                        </m:sSubPr>
                        <m:e>
                          <w:ins w:id="1231" w:author="Author">
                            <m:r>
                              <w:rPr>
                                <w:rFonts w:ascii="Cambria Math" w:hAnsi="Cambria Math"/>
                              </w:rPr>
                              <m:t>ω</m:t>
                            </m:r>
                          </w:ins>
                        </m:e>
                        <m:sub>
                          <w:ins w:id="1232" w:author="Author">
                            <m:r>
                              <w:rPr>
                                <w:rFonts w:ascii="Cambria Math" w:hAnsi="Cambria Math"/>
                              </w:rPr>
                              <m:t>1</m:t>
                            </m:r>
                          </w:ins>
                        </m:sub>
                      </m:sSub>
                    </m:e>
                    <m:sup>
                      <w:ins w:id="1233" w:author="Author">
                        <m:r>
                          <w:rPr>
                            <w:rFonts w:ascii="Cambria Math" w:hAnsi="Cambria Math"/>
                          </w:rPr>
                          <m:t>2</m:t>
                        </m:r>
                      </w:ins>
                    </m:sup>
                  </m:sSup>
                  <w:ins w:id="1234" w:author="Author">
                    <m:r>
                      <w:rPr>
                        <w:rFonts w:ascii="Cambria Math" w:hAnsi="Cambria Math"/>
                      </w:rPr>
                      <m:t>x=y+α</m:t>
                    </m:r>
                  </w:ins>
                  <m:sSup>
                    <m:sSupPr>
                      <m:ctrlPr>
                        <w:ins w:id="1235" w:author="Author">
                          <w:rPr>
                            <w:rFonts w:ascii="Cambria Math" w:hAnsi="Cambria Math"/>
                            <w:i/>
                            <w:lang w:val="ru-RU"/>
                          </w:rPr>
                        </w:ins>
                      </m:ctrlPr>
                    </m:sSupPr>
                    <m:e>
                      <m:acc>
                        <m:accPr>
                          <m:chr m:val="̇"/>
                          <m:ctrlPr>
                            <w:ins w:id="1236" w:author="Author">
                              <w:rPr>
                                <w:rFonts w:ascii="Cambria Math" w:hAnsi="Cambria Math"/>
                                <w:i/>
                              </w:rPr>
                            </w:ins>
                          </m:ctrlPr>
                        </m:accPr>
                        <m:e>
                          <w:ins w:id="1237" w:author="Author">
                            <m:r>
                              <w:rPr>
                                <w:rFonts w:ascii="Cambria Math" w:hAnsi="Cambria Math"/>
                              </w:rPr>
                              <m:t>x</m:t>
                            </m:r>
                          </w:ins>
                        </m:e>
                      </m:acc>
                    </m:e>
                    <m:sup>
                      <w:ins w:id="1238" w:author="Author">
                        <m:r>
                          <w:rPr>
                            <w:rFonts w:ascii="Cambria Math" w:hAnsi="Cambria Math"/>
                            <w:lang w:val="ru-RU"/>
                          </w:rPr>
                          <m:t>3</m:t>
                        </m:r>
                      </w:ins>
                    </m:sup>
                  </m:sSup>
                </m:e>
                <m:e>
                  <w:ins w:id="1239" w:author="Author">
                    <m:r>
                      <w:rPr>
                        <w:rFonts w:ascii="Cambria Math" w:eastAsia="Cambria Math" w:hAnsi="Cambria Math" w:cs="Cambria Math"/>
                      </w:rPr>
                      <m:t xml:space="preserve"> </m:t>
                    </m:r>
                  </w:ins>
                  <m:ctrlPr>
                    <w:ins w:id="1240" w:author="Author">
                      <w:rPr>
                        <w:rFonts w:ascii="Cambria Math" w:eastAsia="Cambria Math" w:hAnsi="Cambria Math" w:cs="Cambria Math"/>
                        <w:i/>
                      </w:rPr>
                    </w:ins>
                  </m:ctrlPr>
                </m:e>
                <m:e>
                  <m:acc>
                    <m:accPr>
                      <m:chr m:val="̈"/>
                      <m:ctrlPr>
                        <w:ins w:id="1241" w:author="Author">
                          <w:rPr>
                            <w:rFonts w:ascii="Cambria Math" w:hAnsi="Cambria Math"/>
                            <w:i/>
                          </w:rPr>
                        </w:ins>
                      </m:ctrlPr>
                    </m:accPr>
                    <m:e>
                      <w:ins w:id="1242" w:author="Author">
                        <m:r>
                          <w:rPr>
                            <w:rFonts w:ascii="Cambria Math" w:hAnsi="Cambria Math"/>
                          </w:rPr>
                          <m:t>y</m:t>
                        </m:r>
                      </w:ins>
                    </m:e>
                  </m:acc>
                  <w:ins w:id="1243" w:author="Author">
                    <m:r>
                      <w:rPr>
                        <w:rFonts w:ascii="Cambria Math" w:hAnsi="Cambria Math"/>
                      </w:rPr>
                      <m:t>+</m:t>
                    </m:r>
                  </w:ins>
                  <m:sSup>
                    <m:sSupPr>
                      <m:ctrlPr>
                        <w:ins w:id="1244" w:author="Author">
                          <w:rPr>
                            <w:rFonts w:ascii="Cambria Math" w:hAnsi="Cambria Math"/>
                            <w:i/>
                          </w:rPr>
                        </w:ins>
                      </m:ctrlPr>
                    </m:sSupPr>
                    <m:e>
                      <m:sSub>
                        <m:sSubPr>
                          <m:ctrlPr>
                            <w:ins w:id="1245" w:author="Author">
                              <w:rPr>
                                <w:rFonts w:ascii="Cambria Math" w:hAnsi="Cambria Math"/>
                                <w:i/>
                              </w:rPr>
                            </w:ins>
                          </m:ctrlPr>
                        </m:sSubPr>
                        <m:e>
                          <w:ins w:id="1246" w:author="Author">
                            <m:r>
                              <w:rPr>
                                <w:rFonts w:ascii="Cambria Math" w:hAnsi="Cambria Math"/>
                              </w:rPr>
                              <m:t>ω</m:t>
                            </m:r>
                          </w:ins>
                        </m:e>
                        <m:sub>
                          <w:ins w:id="1247" w:author="Author">
                            <m:r>
                              <w:rPr>
                                <w:rFonts w:ascii="Cambria Math" w:hAnsi="Cambria Math"/>
                              </w:rPr>
                              <m:t>2</m:t>
                            </m:r>
                          </w:ins>
                        </m:sub>
                      </m:sSub>
                    </m:e>
                    <m:sup>
                      <w:ins w:id="1248" w:author="Author">
                        <m:r>
                          <w:rPr>
                            <w:rFonts w:ascii="Cambria Math" w:hAnsi="Cambria Math"/>
                          </w:rPr>
                          <m:t>2</m:t>
                        </m:r>
                      </w:ins>
                    </m:sup>
                  </m:sSup>
                  <w:ins w:id="1249" w:author="Author">
                    <m:r>
                      <w:rPr>
                        <w:rFonts w:ascii="Cambria Math" w:hAnsi="Cambria Math"/>
                      </w:rPr>
                      <m:t>y=</m:t>
                    </m:r>
                  </w:ins>
                  <m:sSup>
                    <m:sSupPr>
                      <m:ctrlPr>
                        <w:ins w:id="1250" w:author="Author">
                          <w:rPr>
                            <w:rFonts w:ascii="Cambria Math" w:hAnsi="Cambria Math"/>
                            <w:i/>
                          </w:rPr>
                        </w:ins>
                      </m:ctrlPr>
                    </m:sSupPr>
                    <m:e>
                      <w:ins w:id="1251" w:author="Author">
                        <m:r>
                          <w:rPr>
                            <w:rFonts w:ascii="Cambria Math" w:hAnsi="Cambria Math"/>
                          </w:rPr>
                          <m:t>ψ</m:t>
                        </m:r>
                      </w:ins>
                    </m:e>
                    <m:sup>
                      <w:ins w:id="1252" w:author="Author">
                        <m:r>
                          <w:rPr>
                            <w:rFonts w:ascii="Cambria Math" w:hAnsi="Cambria Math"/>
                          </w:rPr>
                          <m:t>(2,1)</m:t>
                        </m:r>
                      </w:ins>
                    </m:sup>
                  </m:sSup>
                  <m:acc>
                    <m:accPr>
                      <m:chr m:val="̇"/>
                      <m:ctrlPr>
                        <w:ins w:id="1253" w:author="Author">
                          <w:rPr>
                            <w:rFonts w:ascii="Cambria Math" w:hAnsi="Cambria Math"/>
                            <w:i/>
                          </w:rPr>
                        </w:ins>
                      </m:ctrlPr>
                    </m:accPr>
                    <m:e>
                      <w:ins w:id="1254" w:author="Author">
                        <m:r>
                          <w:rPr>
                            <w:rFonts w:ascii="Cambria Math" w:hAnsi="Cambria Math"/>
                          </w:rPr>
                          <m:t>x</m:t>
                        </m:r>
                      </w:ins>
                    </m:e>
                  </m:acc>
                  <m:sSup>
                    <m:sSupPr>
                      <m:ctrlPr>
                        <w:ins w:id="1255" w:author="Author">
                          <w:rPr>
                            <w:rFonts w:ascii="Cambria Math" w:hAnsi="Cambria Math"/>
                            <w:i/>
                          </w:rPr>
                        </w:ins>
                      </m:ctrlPr>
                    </m:sSupPr>
                    <m:e>
                      <w:ins w:id="1256" w:author="Author">
                        <m:r>
                          <w:rPr>
                            <w:rFonts w:ascii="Cambria Math" w:hAnsi="Cambria Math"/>
                          </w:rPr>
                          <m:t>x</m:t>
                        </m:r>
                      </w:ins>
                    </m:e>
                    <m:sup>
                      <w:ins w:id="1257" w:author="Author">
                        <m:r>
                          <w:rPr>
                            <w:rFonts w:ascii="Cambria Math" w:hAnsi="Cambria Math"/>
                          </w:rPr>
                          <m:t>2</m:t>
                        </m:r>
                      </w:ins>
                    </m:sup>
                  </m:sSup>
                  <w:ins w:id="1258" w:author="Author">
                    <m:r>
                      <w:rPr>
                        <w:rFonts w:ascii="Cambria Math" w:hAnsi="Cambria Math"/>
                      </w:rPr>
                      <m:t>+</m:t>
                    </m:r>
                  </w:ins>
                  <m:sSup>
                    <m:sSupPr>
                      <m:ctrlPr>
                        <w:ins w:id="1259" w:author="Author">
                          <w:rPr>
                            <w:rFonts w:ascii="Cambria Math" w:hAnsi="Cambria Math"/>
                            <w:i/>
                            <w:lang w:val="ru-RU"/>
                          </w:rPr>
                        </w:ins>
                      </m:ctrlPr>
                    </m:sSupPr>
                    <m:e>
                      <w:ins w:id="1260" w:author="Author">
                        <m:r>
                          <w:rPr>
                            <w:rFonts w:ascii="Cambria Math" w:hAnsi="Cambria Math"/>
                            <w:lang w:val="ru-RU"/>
                          </w:rPr>
                          <m:t>ψ</m:t>
                        </m:r>
                      </w:ins>
                    </m:e>
                    <m:sup>
                      <w:ins w:id="1261" w:author="Author">
                        <m:r>
                          <w:rPr>
                            <w:rFonts w:ascii="Cambria Math" w:hAnsi="Cambria Math"/>
                            <w:lang w:val="ru-RU"/>
                          </w:rPr>
                          <m:t>(0,3)</m:t>
                        </m:r>
                      </w:ins>
                    </m:sup>
                  </m:sSup>
                  <m:sSup>
                    <m:sSupPr>
                      <m:ctrlPr>
                        <w:ins w:id="1262" w:author="Author">
                          <w:rPr>
                            <w:rFonts w:ascii="Cambria Math" w:hAnsi="Cambria Math"/>
                            <w:i/>
                            <w:lang w:val="ru-RU"/>
                          </w:rPr>
                        </w:ins>
                      </m:ctrlPr>
                    </m:sSupPr>
                    <m:e>
                      <m:acc>
                        <m:accPr>
                          <m:chr m:val="̇"/>
                          <m:ctrlPr>
                            <w:ins w:id="1263" w:author="Author">
                              <w:rPr>
                                <w:rFonts w:ascii="Cambria Math" w:hAnsi="Cambria Math"/>
                                <w:i/>
                              </w:rPr>
                            </w:ins>
                          </m:ctrlPr>
                        </m:accPr>
                        <m:e>
                          <w:ins w:id="1264" w:author="Author">
                            <m:r>
                              <w:rPr>
                                <w:rFonts w:ascii="Cambria Math" w:hAnsi="Cambria Math"/>
                              </w:rPr>
                              <m:t>x</m:t>
                            </m:r>
                          </w:ins>
                        </m:e>
                      </m:acc>
                    </m:e>
                    <m:sup>
                      <w:ins w:id="1265" w:author="Author">
                        <m:r>
                          <w:rPr>
                            <w:rFonts w:ascii="Cambria Math" w:hAnsi="Cambria Math"/>
                            <w:lang w:val="ru-RU"/>
                          </w:rPr>
                          <m:t>3</m:t>
                        </m:r>
                      </w:ins>
                    </m:sup>
                  </m:sSup>
                  <w:ins w:id="1266" w:author="Author">
                    <m:r>
                      <w:rPr>
                        <w:rFonts w:ascii="Cambria Math" w:hAnsi="Cambria Math"/>
                      </w:rPr>
                      <m:t xml:space="preserve"> , y</m:t>
                    </m:r>
                  </w:ins>
                  <m:d>
                    <m:dPr>
                      <m:ctrlPr>
                        <w:ins w:id="1267" w:author="Author">
                          <w:rPr>
                            <w:rFonts w:ascii="Cambria Math" w:hAnsi="Cambria Math"/>
                            <w:i/>
                          </w:rPr>
                        </w:ins>
                      </m:ctrlPr>
                    </m:dPr>
                    <m:e>
                      <w:ins w:id="1268" w:author="Author">
                        <m:r>
                          <w:rPr>
                            <w:rFonts w:ascii="Cambria Math" w:hAnsi="Cambria Math"/>
                          </w:rPr>
                          <m:t>0</m:t>
                        </m:r>
                      </w:ins>
                    </m:e>
                  </m:d>
                  <w:ins w:id="1269" w:author="Author">
                    <m:r>
                      <w:rPr>
                        <w:rFonts w:ascii="Cambria Math" w:hAnsi="Cambria Math"/>
                      </w:rPr>
                      <m:t>=0,</m:t>
                    </m:r>
                  </w:ins>
                  <m:acc>
                    <m:accPr>
                      <m:chr m:val="̇"/>
                      <m:ctrlPr>
                        <w:ins w:id="1270" w:author="Author">
                          <w:rPr>
                            <w:rFonts w:ascii="Cambria Math" w:hAnsi="Cambria Math"/>
                            <w:i/>
                          </w:rPr>
                        </w:ins>
                      </m:ctrlPr>
                    </m:accPr>
                    <m:e>
                      <w:ins w:id="1271" w:author="Author">
                        <m:r>
                          <w:rPr>
                            <w:rFonts w:ascii="Cambria Math" w:hAnsi="Cambria Math"/>
                          </w:rPr>
                          <m:t>y</m:t>
                        </m:r>
                      </w:ins>
                    </m:e>
                  </m:acc>
                  <w:ins w:id="1272" w:author="Author">
                    <m:r>
                      <w:rPr>
                        <w:rFonts w:ascii="Cambria Math" w:hAnsi="Cambria Math"/>
                      </w:rPr>
                      <m:t>(0)=1</m:t>
                    </m:r>
                  </w:ins>
                </m:e>
              </m:eqArr>
            </m:e>
          </m:d>
        </m:oMath>
      </m:oMathPara>
    </w:p>
    <w:p w14:paraId="3D340ED4" w14:textId="77777777" w:rsidR="008C65E6" w:rsidRPr="00B92C7A" w:rsidRDefault="0076407C" w:rsidP="008C65E6">
      <w:pPr>
        <w:bidi w:val="0"/>
        <w:rPr>
          <w:ins w:id="1273" w:author="Author"/>
          <w:rFonts w:eastAsiaTheme="minorEastAsia"/>
          <w:iCs/>
        </w:rPr>
      </w:pPr>
      <w:ins w:id="1274" w:author="Author">
        <w:r>
          <w:rPr>
            <w:rFonts w:eastAsiaTheme="minorEastAsia"/>
            <w:iCs/>
          </w:rPr>
          <w:t>Let's make a change of coordinates and get the following system of equations</w:t>
        </w:r>
      </w:ins>
    </w:p>
    <w:p w14:paraId="3D340ED5" w14:textId="77777777" w:rsidR="00D82685" w:rsidRPr="00D82685" w:rsidRDefault="00306259" w:rsidP="004B7943">
      <w:pPr>
        <w:bidi w:val="0"/>
        <w:rPr>
          <w:rFonts w:eastAsiaTheme="minorEastAsia"/>
          <w:iCs/>
          <w:lang w:val="ru-RU"/>
        </w:rPr>
      </w:pPr>
      <m:oMathPara>
        <m:oMath>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rPr>
                            <m:t>1</m:t>
                          </m:r>
                        </m:sub>
                      </m:sSub>
                    </m:e>
                    <m:e>
                      <m:r>
                        <w:rPr>
                          <w:rFonts w:ascii="Cambria Math" w:hAnsi="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2</m:t>
                          </m:r>
                        </m:sub>
                      </m:sSub>
                      <m:ctrlPr>
                        <w:rPr>
                          <w:rFonts w:ascii="Cambria Math" w:eastAsia="Cambria Math" w:hAnsi="Cambria Math" w:cs="Cambria Math"/>
                          <w:i/>
                          <w:iCs/>
                          <w:lang w:val="ru-RU"/>
                        </w:rPr>
                      </m:ctrlPr>
                    </m:e>
                    <m:e>
                      <m:r>
                        <w:rPr>
                          <w:rFonts w:ascii="Cambria Math" w:eastAsia="Cambria Math" w:hAnsi="Cambria Math" w:cs="Cambria Math"/>
                          <w:lang w:val="ru-RU"/>
                        </w:rPr>
                        <m:t xml:space="preserve"> </m:t>
                      </m:r>
                    </m:e>
                  </m:eqArr>
                </m:num>
                <m:den>
                  <m:eqArr>
                    <m:eqArrPr>
                      <m:ctrlPr>
                        <w:rPr>
                          <w:rFonts w:ascii="Cambria Math" w:hAnsi="Cambria Math"/>
                          <w:i/>
                          <w:iCs/>
                          <w:lang w:val="ru-RU"/>
                        </w:rPr>
                      </m:ctrlPr>
                    </m:eqArrPr>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3</m:t>
                          </m:r>
                        </m:sub>
                      </m:sSub>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4</m:t>
                          </m:r>
                        </m:sub>
                      </m:sSub>
                    </m:e>
                  </m:eqArr>
                </m:den>
              </m:f>
            </m:e>
          </m:d>
          <m:r>
            <w:rPr>
              <w:rFonts w:ascii="Cambria Math" w:hAnsi="Cambria Math"/>
              <w:lang w:val="ru-RU"/>
            </w:rPr>
            <m:t>=</m:t>
          </m:r>
          <m:d>
            <m:dPr>
              <m:ctrlPr>
                <w:rPr>
                  <w:rFonts w:ascii="Cambria Math" w:hAnsi="Cambria Math"/>
                  <w:i/>
                  <w:iCs/>
                  <w:lang w:val="ru-RU"/>
                </w:rPr>
              </m:ctrlPr>
            </m:dPr>
            <m:e>
              <m:m>
                <m:mPr>
                  <m:rSpRule m:val="1"/>
                  <m:cSp m:val="120"/>
                  <m:cGpRule m:val="1"/>
                  <m:mcs>
                    <m:mc>
                      <m:mcPr>
                        <m:count m:val="4"/>
                        <m:mcJc m:val="center"/>
                      </m:mcPr>
                    </m:mc>
                  </m:mcs>
                  <m:ctrlPr>
                    <w:rPr>
                      <w:rFonts w:ascii="Cambria Math" w:hAnsi="Cambria Math"/>
                      <w:i/>
                      <w:iCs/>
                      <w:lang w:val="ru-RU"/>
                    </w:rPr>
                  </m:ctrlPr>
                </m:mP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1</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mr>
                <m:mr>
                  <m:e>
                    <m:r>
                      <w:rPr>
                        <w:rFonts w:ascii="Cambria Math" w:eastAsia="Cambria Math" w:hAnsi="Cambria Math" w:cs="Cambria Math"/>
                        <w:lang w:val="ru-RU"/>
                      </w:rPr>
                      <m:t>-</m:t>
                    </m:r>
                    <m:sSup>
                      <m:sSupPr>
                        <m:ctrlPr>
                          <w:rPr>
                            <w:rFonts w:ascii="Cambria Math" w:eastAsia="Cambria Math" w:hAnsi="Cambria Math" w:cs="Cambria Math"/>
                            <w:i/>
                            <w:iCs/>
                            <w:lang w:val="ru-RU"/>
                          </w:rPr>
                        </m:ctrlPr>
                      </m:sSupPr>
                      <m:e>
                        <m:sSub>
                          <m:sSubPr>
                            <m:ctrlPr>
                              <w:rPr>
                                <w:rFonts w:ascii="Cambria Math" w:eastAsia="Cambria Math" w:hAnsi="Cambria Math" w:cs="Cambria Math"/>
                                <w:i/>
                                <w:iCs/>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1</m:t>
                            </m:r>
                          </m:sub>
                        </m:sSub>
                      </m:e>
                      <m:sup>
                        <m:r>
                          <w:rPr>
                            <w:rFonts w:ascii="Cambria Math" w:eastAsia="Cambria Math" w:hAnsi="Cambria Math" w:cs="Cambria Math"/>
                            <w:lang w:val="ru-RU"/>
                          </w:rPr>
                          <m:t>2</m:t>
                        </m:r>
                      </m:sup>
                    </m:sSup>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1</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m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0</m:t>
                    </m: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1</m:t>
                    </m:r>
                  </m:e>
                </m:m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0</m:t>
                    </m:r>
                  </m:e>
                  <m:e>
                    <m:r>
                      <w:rPr>
                        <w:rFonts w:ascii="Cambria Math" w:eastAsia="Cambria Math" w:hAnsi="Cambria Math" w:cs="Cambria Math"/>
                        <w:lang w:val="ru-RU"/>
                      </w:rPr>
                      <m:t>-</m:t>
                    </m:r>
                    <m:sSup>
                      <m:sSupPr>
                        <m:ctrlPr>
                          <w:rPr>
                            <w:rFonts w:ascii="Cambria Math" w:eastAsia="Cambria Math" w:hAnsi="Cambria Math" w:cs="Cambria Math"/>
                            <w:i/>
                            <w:iCs/>
                            <w:lang w:val="ru-RU"/>
                          </w:rPr>
                        </m:ctrlPr>
                      </m:sSupPr>
                      <m:e>
                        <m:sSub>
                          <m:sSubPr>
                            <m:ctrlPr>
                              <w:rPr>
                                <w:rFonts w:ascii="Cambria Math" w:eastAsia="Cambria Math" w:hAnsi="Cambria Math" w:cs="Cambria Math"/>
                                <w:i/>
                                <w:iCs/>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2</m:t>
                            </m:r>
                          </m:sub>
                        </m:sSub>
                      </m:e>
                      <m:sup>
                        <m:r>
                          <w:rPr>
                            <w:rFonts w:ascii="Cambria Math" w:eastAsia="Cambria Math" w:hAnsi="Cambria Math" w:cs="Cambria Math"/>
                            <w:lang w:val="ru-RU"/>
                          </w:rPr>
                          <m:t>2</m:t>
                        </m:r>
                      </m:sup>
                    </m:sSup>
                    <m:ctrlPr>
                      <w:rPr>
                        <w:rFonts w:ascii="Cambria Math" w:eastAsia="Cambria Math" w:hAnsi="Cambria Math" w:cs="Cambria Math"/>
                        <w:i/>
                        <w:iCs/>
                        <w:lang w:val="ru-RU"/>
                      </w:rPr>
                    </m:ctrlPr>
                  </m:e>
                  <m:e>
                    <m:r>
                      <w:rPr>
                        <w:rFonts w:ascii="Cambria Math" w:hAnsi="Cambria Math"/>
                        <w:lang w:val="ru-RU"/>
                      </w:rPr>
                      <m:t>0</m:t>
                    </m:r>
                  </m:e>
                </m:mr>
              </m:m>
            </m:e>
          </m:d>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sSub>
                        <m:sSubPr>
                          <m:ctrlPr>
                            <w:rPr>
                              <w:rFonts w:ascii="Cambria Math" w:hAnsi="Cambria Math"/>
                              <w:i/>
                              <w:iCs/>
                              <w:lang w:val="ru-RU"/>
                            </w:rPr>
                          </m:ctrlPr>
                        </m:sSubPr>
                        <m:e>
                          <m:r>
                            <w:rPr>
                              <w:rFonts w:ascii="Cambria Math" w:hAnsi="Cambria Math"/>
                            </w:rPr>
                            <m:t>x</m:t>
                          </m:r>
                        </m:e>
                        <m:sub>
                          <m:r>
                            <w:rPr>
                              <w:rFonts w:ascii="Cambria Math" w:hAnsi="Cambria Math"/>
                              <w:lang w:val="ru-RU"/>
                            </w:rPr>
                            <m:t>1</m:t>
                          </m:r>
                        </m:sub>
                      </m:sSub>
                    </m:e>
                    <m:e>
                      <m:r>
                        <w:rPr>
                          <w:rFonts w:ascii="Cambria Math" w:hAnsi="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r>
                            <w:rPr>
                              <w:rFonts w:ascii="Cambria Math" w:hAnsi="Cambria Math"/>
                            </w:rPr>
                            <m:t>x</m:t>
                          </m:r>
                        </m:e>
                        <m:sub>
                          <m:r>
                            <w:rPr>
                              <w:rFonts w:ascii="Cambria Math" w:hAnsi="Cambria Math"/>
                              <w:lang w:val="ru-RU"/>
                            </w:rPr>
                            <m:t>2</m:t>
                          </m:r>
                        </m:sub>
                      </m:sSub>
                      <m:ctrlPr>
                        <w:rPr>
                          <w:rFonts w:ascii="Cambria Math" w:eastAsia="Cambria Math" w:hAnsi="Cambria Math" w:cs="Cambria Math"/>
                          <w:i/>
                          <w:iCs/>
                          <w:lang w:val="ru-RU"/>
                        </w:rPr>
                      </m:ctrlPr>
                    </m:e>
                    <m:e>
                      <m:r>
                        <w:rPr>
                          <w:rFonts w:ascii="Cambria Math" w:eastAsia="Cambria Math" w:hAnsi="Cambria Math" w:cs="Cambria Math"/>
                          <w:lang w:val="ru-RU"/>
                        </w:rPr>
                        <m:t xml:space="preserve"> </m:t>
                      </m:r>
                    </m:e>
                  </m:eqArr>
                </m:num>
                <m:den>
                  <m:eqArr>
                    <m:eqArrPr>
                      <m:ctrlPr>
                        <w:rPr>
                          <w:rFonts w:ascii="Cambria Math" w:hAnsi="Cambria Math"/>
                          <w:i/>
                          <w:iCs/>
                          <w:lang w:val="ru-RU"/>
                        </w:rPr>
                      </m:ctrlPr>
                    </m:eqArrPr>
                    <m:e>
                      <m:sSub>
                        <m:sSubPr>
                          <m:ctrlPr>
                            <w:rPr>
                              <w:rFonts w:ascii="Cambria Math" w:hAnsi="Cambria Math"/>
                              <w:i/>
                              <w:iCs/>
                              <w:lang w:val="ru-RU"/>
                            </w:rPr>
                          </m:ctrlPr>
                        </m:sSubPr>
                        <m:e>
                          <m:r>
                            <w:rPr>
                              <w:rFonts w:ascii="Cambria Math" w:hAnsi="Cambria Math"/>
                            </w:rPr>
                            <m:t>x</m:t>
                          </m:r>
                        </m:e>
                        <m:sub>
                          <m:r>
                            <w:rPr>
                              <w:rFonts w:ascii="Cambria Math" w:hAnsi="Cambria Math"/>
                              <w:lang w:val="ru-RU"/>
                            </w:rPr>
                            <m:t>3</m:t>
                          </m:r>
                        </m:sub>
                      </m:sSub>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r>
                            <w:rPr>
                              <w:rFonts w:ascii="Cambria Math" w:hAnsi="Cambria Math"/>
                            </w:rPr>
                            <m:t>x</m:t>
                          </m:r>
                        </m:e>
                        <m:sub>
                          <m:r>
                            <w:rPr>
                              <w:rFonts w:ascii="Cambria Math" w:hAnsi="Cambria Math"/>
                              <w:lang w:val="ru-RU"/>
                            </w:rPr>
                            <m:t>4</m:t>
                          </m:r>
                        </m:sub>
                      </m:sSub>
                    </m:e>
                  </m:eqArr>
                </m:den>
              </m:f>
            </m:e>
          </m:d>
          <m:r>
            <w:rPr>
              <w:rFonts w:ascii="Cambria Math" w:hAnsi="Cambria Math"/>
              <w:lang w:val="ru-RU"/>
            </w:rPr>
            <m:t>+</m:t>
          </m:r>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r>
                        <w:rPr>
                          <w:rFonts w:ascii="Cambria Math" w:hAnsi="Cambria Math"/>
                          <w:lang w:val="ru-RU"/>
                        </w:rPr>
                        <m:t>0</m:t>
                      </m:r>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r>
                        <w:rPr>
                          <w:rFonts w:ascii="Cambria Math" w:hAnsi="Cambria Math"/>
                          <w:lang w:val="ru-RU"/>
                        </w:rPr>
                        <m:t>α</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ctrlPr>
                        <w:rPr>
                          <w:rFonts w:ascii="Cambria Math" w:eastAsia="Cambria Math" w:hAnsi="Cambria Math" w:cs="Cambria Math"/>
                          <w:i/>
                          <w:iCs/>
                          <w:lang w:val="ru-RU"/>
                        </w:rPr>
                      </m:ctrlPr>
                    </m:e>
                    <m:e>
                      <m:r>
                        <w:rPr>
                          <w:rFonts w:ascii="Cambria Math" w:hAnsi="Cambria Math"/>
                          <w:lang w:val="ru-RU"/>
                        </w:rPr>
                        <m:t xml:space="preserve"> </m:t>
                      </m:r>
                    </m:e>
                  </m:eqArr>
                </m:num>
                <m:den>
                  <m:eqArr>
                    <m:eqArrPr>
                      <m:ctrlPr>
                        <w:rPr>
                          <w:rFonts w:ascii="Cambria Math" w:hAnsi="Cambria Math"/>
                          <w:i/>
                          <w:iCs/>
                          <w:lang w:val="ru-RU"/>
                        </w:rPr>
                      </m:ctrlPr>
                    </m:eqArrPr>
                    <m:e>
                      <m:r>
                        <w:rPr>
                          <w:rFonts w:ascii="Cambria Math" w:hAnsi="Cambria Math"/>
                          <w:lang w:val="ru-RU"/>
                        </w:rPr>
                        <m:t>0</m:t>
                      </m:r>
                    </m:e>
                    <m:e>
                      <m:r>
                        <w:rPr>
                          <w:rFonts w:ascii="Cambria Math" w:hAnsi="Cambria Math"/>
                          <w:lang w:val="ru-RU"/>
                        </w:rPr>
                        <m:t xml:space="preserve"> </m:t>
                      </m:r>
                      <m:ctrlPr>
                        <w:rPr>
                          <w:rFonts w:ascii="Cambria Math" w:eastAsia="Cambria Math" w:hAnsi="Cambria Math" w:cs="Cambria Math"/>
                          <w:i/>
                          <w:iCs/>
                        </w:rPr>
                      </m:ctrlPr>
                    </m:e>
                    <m:e>
                      <m:sSup>
                        <m:sSupPr>
                          <m:ctrlPr>
                            <w:rPr>
                              <w:rFonts w:ascii="Cambria Math" w:hAnsi="Cambria Math"/>
                              <w:i/>
                              <w:lang w:val="ru-RU"/>
                            </w:rPr>
                          </m:ctrlPr>
                        </m:sSupPr>
                        <m:e>
                          <m:r>
                            <w:rPr>
                              <w:rFonts w:ascii="Cambria Math" w:hAnsi="Cambria Math"/>
                              <w:lang w:val="ru-RU"/>
                            </w:rPr>
                            <m:t>ψ</m:t>
                          </m:r>
                        </m:e>
                        <m:sup>
                          <m:r>
                            <w:rPr>
                              <w:rFonts w:ascii="Cambria Math" w:hAnsi="Cambria Math"/>
                              <w:lang w:val="ru-RU"/>
                            </w:rPr>
                            <m:t>(</m:t>
                          </m:r>
                          <m:r>
                            <w:rPr>
                              <w:rFonts w:ascii="Cambria Math" w:hAnsi="Cambria Math"/>
                              <w:lang w:val="ru-RU"/>
                              <w:rPrChange w:id="1275" w:author="Author">
                                <w:rPr>
                                  <w:rFonts w:ascii="Cambria Math" w:hAnsi="Cambria Math"/>
                                </w:rPr>
                              </w:rPrChange>
                            </w:rPr>
                            <m:t>2,1)</m:t>
                          </m:r>
                        </m:sup>
                      </m:sSup>
                      <m:sSup>
                        <m:sSupPr>
                          <m:ctrlPr>
                            <w:rPr>
                              <w:rFonts w:ascii="Cambria Math" w:hAnsi="Cambria Math"/>
                              <w:i/>
                              <w:lang w:val="ru-RU"/>
                            </w:rPr>
                          </m:ctrlPr>
                        </m:sSupPr>
                        <m:e>
                          <m:sSub>
                            <m:sSubPr>
                              <m:ctrlPr>
                                <w:rPr>
                                  <w:rFonts w:ascii="Cambria Math" w:hAnsi="Cambria Math"/>
                                  <w:i/>
                                  <w:lang w:val="ru-RU"/>
                                </w:rPr>
                              </m:ctrlPr>
                            </m:sSubPr>
                            <m:e>
                              <m:r>
                                <w:rPr>
                                  <w:rFonts w:ascii="Cambria Math" w:hAnsi="Cambria Math"/>
                                </w:rPr>
                                <m:t>x</m:t>
                              </m:r>
                            </m:e>
                            <m:sub>
                              <m:r>
                                <w:rPr>
                                  <w:rFonts w:ascii="Cambria Math" w:hAnsi="Cambria Math"/>
                                  <w:lang w:val="ru-RU"/>
                                </w:rPr>
                                <m:t>1</m:t>
                              </m:r>
                            </m:sub>
                          </m:sSub>
                        </m:e>
                        <m:sup>
                          <m:r>
                            <w:rPr>
                              <w:rFonts w:ascii="Cambria Math" w:hAnsi="Cambria Math"/>
                              <w:lang w:val="ru-RU"/>
                            </w:rPr>
                            <m:t>2</m:t>
                          </m:r>
                        </m:sup>
                      </m:sSup>
                      <m:sSub>
                        <m:sSubPr>
                          <m:ctrlPr>
                            <w:rPr>
                              <w:rFonts w:ascii="Cambria Math" w:hAnsi="Cambria Math"/>
                              <w:i/>
                              <w:lang w:val="ru-RU"/>
                            </w:rPr>
                          </m:ctrlPr>
                        </m:sSubPr>
                        <m:e>
                          <m:r>
                            <w:rPr>
                              <w:rFonts w:ascii="Cambria Math" w:hAnsi="Cambria Math"/>
                            </w:rPr>
                            <m:t>x</m:t>
                          </m:r>
                        </m:e>
                        <m:sub>
                          <m:r>
                            <w:rPr>
                              <w:rFonts w:ascii="Cambria Math" w:hAnsi="Cambria Math"/>
                            </w:rPr>
                            <m:t>2</m:t>
                          </m:r>
                        </m:sub>
                      </m:sSub>
                      <m:r>
                        <w:rPr>
                          <w:rFonts w:ascii="Cambria Math" w:hAnsi="Cambria Math"/>
                          <w:lang w:val="ru-RU"/>
                        </w:rPr>
                        <m:t>+</m:t>
                      </m:r>
                      <m:sSup>
                        <m:sSupPr>
                          <m:ctrlPr>
                            <w:rPr>
                              <w:rFonts w:ascii="Cambria Math" w:hAnsi="Cambria Math"/>
                              <w:i/>
                              <w:lang w:val="ru-RU"/>
                            </w:rPr>
                          </m:ctrlPr>
                        </m:sSupPr>
                        <m:e>
                          <m:r>
                            <w:rPr>
                              <w:rFonts w:ascii="Cambria Math" w:hAnsi="Cambria Math"/>
                              <w:lang w:val="ru-RU"/>
                            </w:rPr>
                            <m:t>ψ</m:t>
                          </m:r>
                        </m:e>
                        <m:sup>
                          <m:r>
                            <w:rPr>
                              <w:rFonts w:ascii="Cambria Math" w:hAnsi="Cambria Math"/>
                              <w:lang w:val="ru-RU"/>
                            </w:rPr>
                            <m:t>(0</m:t>
                          </m:r>
                          <m:r>
                            <w:rPr>
                              <w:rFonts w:ascii="Cambria Math" w:hAnsi="Cambria Math"/>
                              <w:lang w:val="ru-RU"/>
                              <w:rPrChange w:id="1276" w:author="Author">
                                <w:rPr>
                                  <w:rFonts w:ascii="Cambria Math" w:hAnsi="Cambria Math"/>
                                </w:rPr>
                              </w:rPrChange>
                            </w:rPr>
                            <m:t>,3)</m:t>
                          </m:r>
                        </m:sup>
                      </m:sSup>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e>
                  </m:eqArr>
                </m:den>
              </m:f>
            </m:e>
          </m:d>
        </m:oMath>
      </m:oMathPara>
    </w:p>
    <w:p w14:paraId="3D340ED6" w14:textId="77777777" w:rsidR="00D82685" w:rsidRDefault="00D82685" w:rsidP="00D82685">
      <w:pPr>
        <w:bidi w:val="0"/>
        <w:rPr>
          <w:rFonts w:eastAsiaTheme="minorEastAsia"/>
          <w:iCs/>
          <w:rtl/>
          <w:lang w:val="ru-RU"/>
        </w:rPr>
      </w:pPr>
    </w:p>
    <w:p w14:paraId="6BA29590" w14:textId="77777777" w:rsidR="00D82685" w:rsidRPr="00D82685" w:rsidRDefault="0077608D" w:rsidP="00BE0A34">
      <w:pPr>
        <w:bidi w:val="0"/>
        <w:rPr>
          <w:del w:id="1277" w:author="Author"/>
          <w:rFonts w:eastAsiaTheme="minorEastAsia"/>
          <w:iCs/>
          <w:lang w:val="ru-RU"/>
        </w:rPr>
      </w:pPr>
      <w:del w:id="1278" w:author="Author">
        <w:r>
          <w:rPr>
            <w:rFonts w:eastAsiaTheme="minorEastAsia"/>
            <w:iCs/>
            <w:lang w:val="ru-RU"/>
          </w:rPr>
          <w:delText>С</w:delText>
        </w:r>
        <w:r w:rsidR="00C85EBD">
          <w:rPr>
            <w:rFonts w:eastAsiaTheme="minorEastAsia"/>
            <w:iCs/>
            <w:lang w:val="ru-RU"/>
          </w:rPr>
          <w:delText>труктура</w:delText>
        </w:r>
        <w:r>
          <w:rPr>
            <w:rFonts w:eastAsiaTheme="minorEastAsia"/>
            <w:iCs/>
            <w:lang w:val="ru-RU"/>
          </w:rPr>
          <w:delText xml:space="preserve"> нормальной формы будет той же </w:delText>
        </w:r>
        <w:r w:rsidR="0008749A">
          <w:rPr>
            <w:rFonts w:eastAsiaTheme="minorEastAsia"/>
            <w:iCs/>
            <w:lang w:val="ru-RU"/>
          </w:rPr>
          <w:delText>самой,</w:delText>
        </w:r>
        <w:r>
          <w:rPr>
            <w:rFonts w:eastAsiaTheme="minorEastAsia"/>
            <w:iCs/>
            <w:lang w:val="ru-RU"/>
          </w:rPr>
          <w:delText xml:space="preserve"> и мы как раньше</w:delText>
        </w:r>
        <w:r w:rsidR="00BE0A34">
          <w:rPr>
            <w:rFonts w:eastAsiaTheme="minorEastAsia"/>
            <w:iCs/>
            <w:lang w:val="ru-RU"/>
          </w:rPr>
          <w:delText xml:space="preserve"> выпишем</w:delText>
        </w:r>
        <w:r>
          <w:rPr>
            <w:rFonts w:eastAsiaTheme="minorEastAsia"/>
            <w:iCs/>
            <w:lang w:val="ru-RU"/>
          </w:rPr>
          <w:delText xml:space="preserve"> </w:delText>
        </w:r>
        <w:r w:rsidR="00BE0A34">
          <w:rPr>
            <w:rFonts w:eastAsiaTheme="minorEastAsia"/>
            <w:iCs/>
            <w:lang w:val="ru-RU"/>
          </w:rPr>
          <w:delText xml:space="preserve">только </w:delText>
        </w:r>
        <w:r w:rsidR="0008749A">
          <w:rPr>
            <w:rFonts w:eastAsiaTheme="minorEastAsia"/>
            <w:iCs/>
            <w:lang w:val="ru-RU"/>
          </w:rPr>
          <w:delText>конечные коэффициенты</w:delText>
        </w:r>
        <w:r w:rsidR="00BE0A34">
          <w:rPr>
            <w:rFonts w:eastAsiaTheme="minorEastAsia"/>
            <w:iCs/>
            <w:lang w:val="ru-RU"/>
          </w:rPr>
          <w:delText xml:space="preserve"> </w:delText>
        </w:r>
        <w:r w:rsidR="00C85EBD">
          <w:rPr>
            <w:rFonts w:eastAsiaTheme="minorEastAsia"/>
            <w:iCs/>
            <w:lang w:val="ru-RU"/>
          </w:rPr>
          <w:delText>нормальной формы</w:delText>
        </w:r>
        <w:r w:rsidR="00BE0A34">
          <w:rPr>
            <w:rFonts w:eastAsiaTheme="minorEastAsia"/>
            <w:iCs/>
            <w:lang w:val="ru-RU"/>
          </w:rPr>
          <w:delText>.</w:delText>
        </w:r>
      </w:del>
    </w:p>
    <w:p w14:paraId="3D340ED7" w14:textId="77777777" w:rsidR="00D82685" w:rsidRPr="00B92C7A" w:rsidRDefault="0076407C" w:rsidP="00BE0A34">
      <w:pPr>
        <w:bidi w:val="0"/>
        <w:rPr>
          <w:ins w:id="1279" w:author="Author"/>
          <w:rFonts w:eastAsiaTheme="minorEastAsia"/>
          <w:iCs/>
        </w:rPr>
      </w:pPr>
      <w:ins w:id="1280" w:author="Author">
        <w:r>
          <w:rPr>
            <w:rFonts w:eastAsiaTheme="minorEastAsia"/>
            <w:iCs/>
          </w:rPr>
          <w:t>The structure of the normal form will be the same, and as before, we will write out only the resulting coefficients of the normal form.</w:t>
        </w:r>
      </w:ins>
    </w:p>
    <w:p w14:paraId="3D340ED8" w14:textId="77777777" w:rsidR="00251DC9" w:rsidRPr="00F67372" w:rsidRDefault="00306259" w:rsidP="00251DC9">
      <w:pPr>
        <w:bidi w:val="0"/>
        <w:rPr>
          <w:rFonts w:eastAsiaTheme="minorEastAsia"/>
          <w:i/>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1</m:t>
              </m:r>
            </m:sub>
          </m:sSub>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+O(</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 xml:space="preserve"> )</m:t>
          </m:r>
        </m:oMath>
      </m:oMathPara>
    </w:p>
    <w:p w14:paraId="3D340ED9" w14:textId="77777777" w:rsidR="00251DC9" w:rsidRPr="002F2EBC" w:rsidRDefault="00306259" w:rsidP="00251DC9">
      <w:pPr>
        <w:bidi w:val="0"/>
        <w:rPr>
          <w:rFonts w:eastAsiaTheme="minorEastAsia"/>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lang w:val="ru-RU"/>
                </w:rPr>
                <m:t>3</m:t>
              </m:r>
            </m:sub>
          </m:sSub>
          <m:r>
            <w:rPr>
              <w:rFonts w:ascii="Cambria Math" w:eastAsiaTheme="minorEastAsia" w:hAnsi="Cambria Math"/>
              <w:lang w:val="ru-RU"/>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3</m:t>
              </m:r>
            </m:sub>
          </m:sSub>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(0,0,2,1)</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3</m:t>
                  </m:r>
                </m:sub>
              </m:sSub>
            </m:e>
            <m:sup>
              <m:r>
                <w:rPr>
                  <w:rFonts w:ascii="Cambria Math" w:eastAsiaTheme="minorEastAsia" w:hAnsi="Cambria Math"/>
                  <w:lang w:val="ru-RU"/>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4</m:t>
              </m:r>
            </m:sub>
          </m:sSub>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(1,1,1,0)</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lang w:val="ru-RU"/>
                </w:rPr>
                <m:t>3</m:t>
              </m:r>
            </m:sub>
          </m:sSub>
          <m:r>
            <w:rPr>
              <w:rFonts w:ascii="Cambria Math" w:eastAsiaTheme="minorEastAsia" w:hAnsi="Cambria Math"/>
              <w:lang w:val="ru-RU"/>
            </w:rPr>
            <m:t>+</m:t>
          </m:r>
          <m:r>
            <w:rPr>
              <w:rFonts w:ascii="Cambria Math" w:eastAsiaTheme="minorEastAsia" w:hAnsi="Cambria Math"/>
            </w:rPr>
            <m:t>O</m:t>
          </m:r>
          <m:r>
            <w:rPr>
              <w:rFonts w:ascii="Cambria Math" w:eastAsiaTheme="minorEastAsia" w:hAnsi="Cambria Math"/>
              <w:lang w:val="ru-RU"/>
            </w:rPr>
            <m:t xml:space="preserve">( </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lang w:val="ru-RU"/>
                </w:rPr>
                <m:t>5</m:t>
              </m:r>
            </m:sup>
          </m:sSup>
          <m:r>
            <w:rPr>
              <w:rFonts w:ascii="Cambria Math" w:eastAsiaTheme="minorEastAsia" w:hAnsi="Cambria Math"/>
              <w:lang w:val="ru-RU"/>
            </w:rPr>
            <m:t>)</m:t>
          </m:r>
        </m:oMath>
      </m:oMathPara>
    </w:p>
    <w:p w14:paraId="5750A33B" w14:textId="77777777" w:rsidR="002445F1" w:rsidRDefault="00251DC9" w:rsidP="002445F1">
      <w:pPr>
        <w:bidi w:val="0"/>
        <w:rPr>
          <w:del w:id="1281" w:author="Author"/>
          <w:rFonts w:eastAsiaTheme="minorEastAsia"/>
          <w:lang w:val="ru-RU"/>
        </w:rPr>
      </w:pPr>
      <w:del w:id="1282" w:author="Author">
        <w:r>
          <w:rPr>
            <w:rFonts w:eastAsiaTheme="minorEastAsia"/>
            <w:lang w:val="ru-RU"/>
          </w:rPr>
          <w:delText>Где</w:delText>
        </w:r>
      </w:del>
    </w:p>
    <w:p w14:paraId="3D340EDA" w14:textId="77777777" w:rsidR="002445F1" w:rsidRDefault="0076407C" w:rsidP="002445F1">
      <w:pPr>
        <w:bidi w:val="0"/>
        <w:rPr>
          <w:ins w:id="1283" w:author="Author"/>
          <w:rFonts w:eastAsiaTheme="minorEastAsia"/>
          <w:lang w:val="ru-RU"/>
        </w:rPr>
      </w:pPr>
      <w:ins w:id="1284" w:author="Author">
        <w:r>
          <w:rPr>
            <w:rFonts w:eastAsiaTheme="minorEastAsia"/>
          </w:rPr>
          <w:t>Where</w:t>
        </w:r>
      </w:ins>
    </w:p>
    <w:p w14:paraId="3D340EDB" w14:textId="77777777" w:rsidR="00251DC9" w:rsidRPr="00CA0619" w:rsidRDefault="00306259" w:rsidP="00145FB9">
      <w:pPr>
        <w:bidi w:val="0"/>
        <w:rPr>
          <w:rFonts w:eastAsiaTheme="minorEastAsia"/>
          <w:iCs/>
          <w:lang w:val="ru-RU"/>
        </w:rPr>
      </w:pPr>
      <m:oMathPara>
        <m:oMath>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lang w:val="ru-RU"/>
                        </w:rPr>
                        <m:t>11</m:t>
                      </m:r>
                    </m:sub>
                  </m:sSub>
                  <m:r>
                    <w:rPr>
                      <w:rFonts w:ascii="Cambria Math" w:eastAsiaTheme="minorEastAsia" w:hAnsi="Cambria Math"/>
                      <w:lang w:val="ru-RU"/>
                    </w:rPr>
                    <m:t>=</m:t>
                  </m:r>
                  <m:r>
                    <w:rPr>
                      <w:rFonts w:ascii="Cambria Math" w:eastAsiaTheme="minorEastAsia" w:hAnsi="Cambria Math"/>
                    </w:rPr>
                    <m:t>g</m:t>
                  </m:r>
                </m:e>
                <m:sub>
                  <m:r>
                    <w:rPr>
                      <w:rFonts w:ascii="Cambria Math" w:eastAsiaTheme="minorEastAsia" w:hAnsi="Cambria Math"/>
                      <w:lang w:val="ru-RU"/>
                    </w:rPr>
                    <m:t>1</m:t>
                  </m:r>
                </m:sub>
              </m:sSub>
            </m:e>
            <m:sup>
              <m:r>
                <w:rPr>
                  <w:rFonts w:ascii="Cambria Math" w:eastAsiaTheme="minorEastAsia" w:hAnsi="Cambria Math"/>
                  <w:lang w:val="ru-RU"/>
                </w:rPr>
                <m:t>(2</m:t>
              </m:r>
              <m:r>
                <w:rPr>
                  <w:rFonts w:ascii="Cambria Math" w:hAnsi="Cambria Math"/>
                  <w:lang w:val="ru-RU"/>
                  <w:rPrChange w:id="1285" w:author="Author">
                    <w:rPr>
                      <w:rFonts w:ascii="Cambria Math" w:hAnsi="Cambria Math"/>
                    </w:rPr>
                  </w:rPrChange>
                </w:rPr>
                <m:t>,1,0,0)</m:t>
              </m:r>
            </m:sup>
          </m:sSup>
          <m:r>
            <w:rPr>
              <w:rFonts w:ascii="Cambria Math" w:eastAsiaTheme="minorEastAsia" w:hAnsi="Cambria Math"/>
              <w:lang w:val="ru-RU"/>
            </w:rPr>
            <m:t>=</m:t>
          </m:r>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f>
            <m:fPr>
              <m:ctrlPr>
                <w:rPr>
                  <w:rFonts w:ascii="Cambria Math" w:eastAsiaTheme="minorEastAsia" w:hAnsi="Cambria Math"/>
                  <w:i/>
                  <w:lang w:val="ru-RU"/>
                </w:rPr>
              </m:ctrlPr>
            </m:fPr>
            <m:num>
              <m:r>
                <w:rPr>
                  <w:rFonts w:ascii="Cambria Math" w:eastAsiaTheme="minorEastAsia" w:hAnsi="Cambria Math"/>
                  <w:lang w:val="ru-RU"/>
                </w:rPr>
                <m:t>1</m:t>
              </m:r>
            </m:num>
            <m:den>
              <m:r>
                <w:rPr>
                  <w:rFonts w:ascii="Cambria Math" w:eastAsiaTheme="minorEastAsia" w:hAnsi="Cambria Math"/>
                  <w:lang w:val="ru-RU"/>
                </w:rPr>
                <m:t>2</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e>
              </m:d>
            </m:den>
          </m:f>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(2</m:t>
                  </m:r>
                  <m:r>
                    <w:rPr>
                      <w:rFonts w:ascii="Cambria Math" w:hAnsi="Cambria Math"/>
                      <w:lang w:val="ru-RU"/>
                      <w:rPrChange w:id="1286" w:author="Author">
                        <w:rPr>
                          <w:rFonts w:ascii="Cambria Math" w:hAnsi="Cambria Math"/>
                        </w:rPr>
                      </w:rPrChange>
                    </w:rPr>
                    <m:t>,1)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(0,3)</m:t>
                  </m:r>
                </m:sup>
              </m:sSup>
            </m:e>
          </m:d>
        </m:oMath>
      </m:oMathPara>
    </w:p>
    <w:p w14:paraId="3D340EDC" w14:textId="77777777" w:rsidR="00CA0619" w:rsidRPr="00CA0619" w:rsidRDefault="00306259" w:rsidP="004D014F">
      <w:pPr>
        <w:bidi w:val="0"/>
        <w:rPr>
          <w:rFonts w:eastAsiaTheme="minorEastAsia"/>
          <w:lang w:val="ru-RU"/>
        </w:rPr>
      </w:pPr>
      <m:oMathPara>
        <m:oMath>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lang w:val="ru-RU"/>
                        </w:rPr>
                        <m:t>12</m:t>
                      </m:r>
                    </m:sub>
                  </m:sSub>
                  <m:r>
                    <w:rPr>
                      <w:rFonts w:ascii="Cambria Math" w:eastAsiaTheme="minorEastAsia" w:hAnsi="Cambria Math"/>
                      <w:lang w:val="ru-RU"/>
                    </w:rPr>
                    <m:t>=</m:t>
                  </m:r>
                  <m:r>
                    <w:rPr>
                      <w:rFonts w:ascii="Cambria Math" w:eastAsiaTheme="minorEastAsia" w:hAnsi="Cambria Math"/>
                    </w:rPr>
                    <m:t>g</m:t>
                  </m:r>
                </m:e>
                <m:sub>
                  <m:r>
                    <w:rPr>
                      <w:rFonts w:ascii="Cambria Math" w:eastAsiaTheme="minorEastAsia" w:hAnsi="Cambria Math"/>
                      <w:lang w:val="ru-RU"/>
                    </w:rPr>
                    <m:t>1</m:t>
                  </m:r>
                </m:sub>
              </m:sSub>
            </m:e>
            <m:sup>
              <m:r>
                <w:rPr>
                  <w:rFonts w:ascii="Cambria Math" w:eastAsiaTheme="minorEastAsia" w:hAnsi="Cambria Math"/>
                  <w:lang w:val="ru-RU"/>
                </w:rPr>
                <m:t>(</m:t>
              </m:r>
              <m:r>
                <w:rPr>
                  <w:rFonts w:ascii="Cambria Math" w:hAnsi="Cambria Math"/>
                  <w:lang w:val="ru-RU"/>
                  <w:rPrChange w:id="1287" w:author="Author">
                    <w:rPr>
                      <w:rFonts w:ascii="Cambria Math" w:hAnsi="Cambria Math"/>
                    </w:rPr>
                  </w:rPrChange>
                </w:rPr>
                <m:t>1,0,1,1)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r>
            <w:rPr>
              <w:rFonts w:ascii="Cambria Math" w:eastAsiaTheme="minorEastAsia" w:hAnsi="Cambria Math"/>
              <w:lang w:val="ru-RU"/>
            </w:rPr>
            <m:t>α-</m:t>
          </m:r>
          <m:f>
            <m:fPr>
              <m:ctrlPr>
                <w:rPr>
                  <w:rFonts w:ascii="Cambria Math" w:eastAsiaTheme="minorEastAsia" w:hAnsi="Cambria Math"/>
                  <w:i/>
                  <w:lang w:val="ru-RU"/>
                </w:rPr>
              </m:ctrlPr>
            </m:fPr>
            <m:num>
              <m:r>
                <w:rPr>
                  <w:rFonts w:ascii="Cambria Math" w:eastAsiaTheme="minorEastAsia" w:hAnsi="Cambria Math"/>
                  <w:lang w:val="ru-RU"/>
                </w:rPr>
                <m:t>1</m:t>
              </m:r>
            </m:num>
            <m:den>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(2</m:t>
                  </m:r>
                  <m:r>
                    <w:rPr>
                      <w:rFonts w:ascii="Cambria Math" w:hAnsi="Cambria Math"/>
                      <w:lang w:val="ru-RU"/>
                      <w:rPrChange w:id="1288" w:author="Author">
                        <w:rPr>
                          <w:rFonts w:ascii="Cambria Math" w:hAnsi="Cambria Math"/>
                        </w:rPr>
                      </w:rPrChange>
                    </w:rPr>
                    <m:t>,1)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(0,3)</m:t>
                  </m:r>
                </m:sup>
              </m:sSup>
            </m:e>
          </m:d>
        </m:oMath>
      </m:oMathPara>
    </w:p>
    <w:p w14:paraId="3D340EDD" w14:textId="77777777" w:rsidR="00CA0619" w:rsidRPr="00305580" w:rsidRDefault="00306259" w:rsidP="004D014F">
      <w:pPr>
        <w:bidi w:val="0"/>
        <w:rPr>
          <w:rFonts w:eastAsiaTheme="minorEastAsia"/>
          <w:lang w:val="ru-RU"/>
        </w:rPr>
      </w:pPr>
      <m:oMathPara>
        <m:oMath>
          <m:sSub>
            <m:sSubPr>
              <m:ctrlPr>
                <w:rPr>
                  <w:rFonts w:ascii="Cambria Math" w:eastAsiaTheme="minorEastAsia" w:hAnsi="Cambria Math"/>
                  <w:i/>
                  <w:iCs/>
                  <w:lang w:val="ru-RU"/>
                </w:rPr>
              </m:ctrlPr>
            </m:sSubPr>
            <m:e>
              <m:r>
                <w:rPr>
                  <w:rFonts w:ascii="Cambria Math" w:eastAsiaTheme="minorEastAsia" w:hAnsi="Cambria Math"/>
                </w:rPr>
                <m:t>a</m:t>
              </m:r>
            </m:e>
            <m:sub>
              <m:r>
                <w:rPr>
                  <w:rFonts w:ascii="Cambria Math" w:eastAsiaTheme="minorEastAsia" w:hAnsi="Cambria Math"/>
                  <w:lang w:val="ru-RU"/>
                </w:rPr>
                <m:t>21</m:t>
              </m:r>
            </m:sub>
          </m:sSub>
          <m:r>
            <w:rPr>
              <w:rFonts w:ascii="Cambria Math" w:eastAsiaTheme="minorEastAsia" w:hAnsi="Cambria Math"/>
              <w:lang w:val="ru-RU"/>
            </w:rPr>
            <m:t>=</m:t>
          </m:r>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m:t>
              </m:r>
              <m:r>
                <w:rPr>
                  <w:rFonts w:ascii="Cambria Math" w:hAnsi="Cambria Math"/>
                  <w:lang w:val="ru-RU"/>
                  <w:rPrChange w:id="1289" w:author="Author">
                    <w:rPr>
                      <w:rFonts w:ascii="Cambria Math" w:hAnsi="Cambria Math"/>
                    </w:rPr>
                  </w:rPrChange>
                </w:rPr>
                <m:t>1,0,1,1)</m:t>
              </m:r>
            </m:sup>
          </m:sSup>
          <m:r>
            <w:rPr>
              <w:rFonts w:ascii="Cambria Math" w:eastAsiaTheme="minorEastAsia" w:hAnsi="Cambria Math"/>
              <w:lang w:val="ru-RU"/>
            </w:rPr>
            <m:t>=</m:t>
          </m:r>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m:t>
              </m:r>
              <m:r>
                <w:rPr>
                  <w:rFonts w:ascii="Cambria Math" w:hAnsi="Cambria Math"/>
                  <w:lang w:val="ru-RU"/>
                  <w:rPrChange w:id="1290" w:author="Author">
                    <w:rPr>
                      <w:rFonts w:ascii="Cambria Math" w:hAnsi="Cambria Math"/>
                    </w:rPr>
                  </w:rPrChange>
                </w:rPr>
                <m:t>,1)</m:t>
              </m:r>
            </m:sup>
          </m:sSup>
          <m:r>
            <w:rPr>
              <w:rFonts w:ascii="Cambria Math" w:eastAsiaTheme="minorEastAsia" w:hAnsi="Cambria Math"/>
              <w:lang w:val="ru-RU"/>
            </w:rPr>
            <m: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(0,3)</m:t>
              </m:r>
            </m:sup>
          </m:sSup>
        </m:oMath>
      </m:oMathPara>
    </w:p>
    <w:p w14:paraId="3D340EDE" w14:textId="77777777" w:rsidR="00305580" w:rsidRPr="00305580" w:rsidRDefault="00306259" w:rsidP="00305580">
      <w:pPr>
        <w:bidi w:val="0"/>
        <w:rPr>
          <w:rFonts w:eastAsiaTheme="minorEastAsia"/>
        </w:rPr>
      </w:pPr>
      <m:oMathPara>
        <m:oMath>
          <m:sSup>
            <m:sSupPr>
              <m:ctrlPr>
                <w:rPr>
                  <w:rFonts w:ascii="Cambria Math" w:eastAsiaTheme="minorEastAsia" w:hAnsi="Cambria Math"/>
                  <w:i/>
                </w:rPr>
              </m:ctrlPr>
            </m:sSupPr>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22</m:t>
                      </m:r>
                    </m:sub>
                  </m:sSub>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
                <m:dPr>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e>
              </m:d>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e>
          </m:d>
        </m:oMath>
      </m:oMathPara>
    </w:p>
    <w:p w14:paraId="3D340EDF" w14:textId="77777777" w:rsidR="00CA0619" w:rsidRPr="00CA0619" w:rsidRDefault="00CA0619" w:rsidP="00CA0619">
      <w:pPr>
        <w:bidi w:val="0"/>
        <w:rPr>
          <w:rFonts w:eastAsiaTheme="minorEastAsia"/>
          <w:iCs/>
        </w:rPr>
      </w:pPr>
    </w:p>
    <w:p w14:paraId="4B92FA41" w14:textId="77777777" w:rsidR="00251DC9" w:rsidRDefault="00305580" w:rsidP="00251DC9">
      <w:pPr>
        <w:bidi w:val="0"/>
        <w:rPr>
          <w:del w:id="1291" w:author="Author"/>
          <w:rFonts w:eastAsiaTheme="minorEastAsia"/>
          <w:lang w:val="ru-RU"/>
        </w:rPr>
      </w:pPr>
      <w:del w:id="1292" w:author="Author">
        <w:r>
          <w:rPr>
            <w:rFonts w:eastAsiaTheme="minorEastAsia"/>
            <w:lang w:val="ru-RU"/>
          </w:rPr>
          <w:delText>Сделаем замену координат и получим следующею систему</w:delText>
        </w:r>
      </w:del>
    </w:p>
    <w:p w14:paraId="3D340EE0" w14:textId="77777777" w:rsidR="00251DC9" w:rsidRPr="00B92C7A" w:rsidRDefault="0076407C" w:rsidP="00251DC9">
      <w:pPr>
        <w:bidi w:val="0"/>
        <w:rPr>
          <w:ins w:id="1293" w:author="Author"/>
          <w:rFonts w:eastAsiaTheme="minorEastAsia"/>
        </w:rPr>
      </w:pPr>
      <w:ins w:id="1294" w:author="Author">
        <w:r>
          <w:rPr>
            <w:rFonts w:eastAsiaTheme="minorEastAsia"/>
          </w:rPr>
          <w:t>We make a change of coordinates and get the following system</w:t>
        </w:r>
      </w:ins>
    </w:p>
    <w:p w14:paraId="3D340EE1" w14:textId="77777777" w:rsidR="00ED48B9" w:rsidRPr="0003129D" w:rsidRDefault="00306259" w:rsidP="00ED48B9">
      <w:pPr>
        <w:bidi w:val="0"/>
        <w:ind w:firstLine="720"/>
        <w:rPr>
          <w:rFonts w:eastAsiaTheme="minorEastAsia"/>
          <w:iCs/>
          <w:lang w:val="ru-RU"/>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lang w:val="ru-RU"/>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11</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r>
                <w:rPr>
                  <w:rFonts w:ascii="Cambria Math" w:eastAsiaTheme="minorEastAsia" w:hAnsi="Cambria Math"/>
                  <w:lang w:val="ru-RU"/>
                </w:rPr>
                <m:t>+</m:t>
              </m:r>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12</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d>
          <m:r>
            <w:rPr>
              <w:rFonts w:ascii="Cambria Math" w:eastAsiaTheme="minorEastAsia" w:hAnsi="Cambria Math"/>
              <w:lang w:val="ru-RU"/>
            </w:rPr>
            <m:t>+</m:t>
          </m:r>
          <m:r>
            <w:rPr>
              <w:rFonts w:ascii="Cambria Math" w:hAnsi="Cambria Math"/>
              <w:lang w:val="ru-RU"/>
              <w:rPrChange w:id="1295" w:author="Author">
                <w:rPr>
                  <w:rFonts w:ascii="Cambria Math" w:hAnsi="Cambria Math"/>
                </w:rPr>
              </w:rPrChange>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lang w:val="ru-RU"/>
                        </w:rPr>
                        <m:t>5</m:t>
                      </m:r>
                    </m:num>
                    <m:den>
                      <m:r>
                        <w:rPr>
                          <w:rFonts w:ascii="Cambria Math" w:eastAsiaTheme="minorEastAsia" w:hAnsi="Cambria Math"/>
                          <w:lang w:val="ru-RU"/>
                        </w:rPr>
                        <m:t>2</m:t>
                      </m:r>
                    </m:den>
                  </m:f>
                </m:sup>
              </m:sSup>
              <m:r>
                <w:rPr>
                  <w:rFonts w:ascii="Cambria Math" w:eastAsiaTheme="minorEastAsia" w:hAnsi="Cambria Math"/>
                  <w:lang w:val="ru-RU"/>
                </w:rPr>
                <m:t xml:space="preserve"> </m:t>
              </m:r>
            </m:e>
          </m:d>
        </m:oMath>
      </m:oMathPara>
    </w:p>
    <w:p w14:paraId="3D340EE2" w14:textId="77777777" w:rsidR="00ED48B9" w:rsidRPr="001C4BC0" w:rsidRDefault="00306259" w:rsidP="00ED48B9">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21</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22</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60977810" w14:textId="77777777" w:rsidR="00305580" w:rsidRDefault="005B5A87" w:rsidP="00305580">
      <w:pPr>
        <w:bidi w:val="0"/>
        <w:rPr>
          <w:del w:id="1296" w:author="Author"/>
          <w:rFonts w:eastAsiaTheme="minorEastAsia"/>
          <w:lang w:val="ru-RU"/>
        </w:rPr>
      </w:pPr>
      <w:del w:id="1297" w:author="Author">
        <w:r>
          <w:rPr>
            <w:rFonts w:eastAsiaTheme="minorEastAsia"/>
            <w:lang w:val="ru-RU"/>
          </w:rPr>
          <w:delText>И</w:delText>
        </w:r>
        <w:r w:rsidR="00ED48B9">
          <w:rPr>
            <w:rFonts w:eastAsiaTheme="minorEastAsia"/>
            <w:lang w:val="ru-RU"/>
          </w:rPr>
          <w:delText>сп</w:delText>
        </w:r>
        <w:r>
          <w:rPr>
            <w:rFonts w:eastAsiaTheme="minorEastAsia"/>
            <w:lang w:val="ru-RU"/>
          </w:rPr>
          <w:delText xml:space="preserve">ользуя </w:delText>
        </w:r>
        <w:r w:rsidR="0081272D">
          <w:rPr>
            <w:rFonts w:eastAsiaTheme="minorEastAsia"/>
            <w:lang w:val="ru-RU"/>
          </w:rPr>
          <w:delText>теорему (</w:delText>
        </w:r>
        <w:r w:rsidR="00A65D9B">
          <w:rPr>
            <w:rFonts w:eastAsiaTheme="minorEastAsia"/>
            <w:lang w:val="ru-RU"/>
          </w:rPr>
          <w:delText>)</w:delText>
        </w:r>
        <w:r>
          <w:rPr>
            <w:rFonts w:eastAsiaTheme="minorEastAsia"/>
            <w:lang w:val="ru-RU"/>
          </w:rPr>
          <w:delText xml:space="preserve"> нужно проверить следующие неравенства</w:delText>
        </w:r>
      </w:del>
    </w:p>
    <w:p w14:paraId="3D340EE3" w14:textId="77777777" w:rsidR="00305580" w:rsidRPr="00B92C7A" w:rsidRDefault="0076407C" w:rsidP="00305580">
      <w:pPr>
        <w:bidi w:val="0"/>
        <w:rPr>
          <w:ins w:id="1298" w:author="Author"/>
          <w:rFonts w:eastAsiaTheme="minorEastAsia"/>
        </w:rPr>
      </w:pPr>
      <w:ins w:id="1299" w:author="Author">
        <w:r>
          <w:rPr>
            <w:rStyle w:val="CommentReference"/>
          </w:rPr>
          <w:commentReference w:id="1300"/>
        </w:r>
        <w:commentRangeStart w:id="1300"/>
        <w:r>
          <w:rPr>
            <w:rFonts w:eastAsiaTheme="minorEastAsia"/>
          </w:rPr>
          <w:t>Using the theorem (), we need to verify the following inequalities</w:t>
        </w:r>
        <w:commentRangeEnd w:id="1300"/>
      </w:ins>
    </w:p>
    <w:p w14:paraId="3D340EE4" w14:textId="77777777" w:rsidR="005B5A87" w:rsidRPr="005B5A87" w:rsidRDefault="00306259" w:rsidP="005B5A87">
      <w:pPr>
        <w:bidi w:val="0"/>
        <w:rPr>
          <w:rFonts w:eastAsiaTheme="minorEastAsia"/>
          <w:i/>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f>
            <m:fPr>
              <m:ctrlPr>
                <w:rPr>
                  <w:rFonts w:ascii="Cambria Math" w:eastAsiaTheme="minorEastAsia" w:hAnsi="Cambria Math"/>
                  <w:i/>
                  <w:lang w:val="ru-RU"/>
                </w:rPr>
              </m:ctrlPr>
            </m:fPr>
            <m:num>
              <m:r>
                <w:rPr>
                  <w:rFonts w:ascii="Cambria Math" w:eastAsiaTheme="minorEastAsia" w:hAnsi="Cambria Math"/>
                </w:rPr>
                <m:t>1</m:t>
              </m:r>
            </m:num>
            <m:den>
              <m:r>
                <w:rPr>
                  <w:rFonts w:ascii="Cambria Math" w:eastAsiaTheme="minorEastAsia" w:hAnsi="Cambria Math"/>
                  <w:lang w:val="ru-RU"/>
                </w:rPr>
                <m:t>2</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e>
              </m:d>
            </m:den>
          </m:f>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lang w:val="ru-RU"/>
                        </w:rPr>
                      </m:ctrlPr>
                    </m:dPr>
                    <m:e>
                      <m:r>
                        <w:rPr>
                          <w:rFonts w:ascii="Cambria Math" w:eastAsiaTheme="minorEastAsia" w:hAnsi="Cambria Math"/>
                          <w:lang w:val="ru-RU"/>
                        </w:rPr>
                        <m:t>2</m:t>
                      </m:r>
                      <m:r>
                        <w:rPr>
                          <w:rFonts w:ascii="Cambria Math" w:hAnsi="Cambria Math"/>
                          <w:lang w:val="ru-RU"/>
                          <w:rPrChange w:id="1301" w:author="Author">
                            <w:rPr>
                              <w:rFonts w:ascii="Cambria Math" w:hAnsi="Cambria Math"/>
                            </w:rPr>
                          </w:rPrChange>
                        </w:rPr>
                        <m:t>,1</m:t>
                      </m:r>
                      <m:ctrlPr>
                        <w:rPr>
                          <w:rFonts w:ascii="Cambria Math" w:eastAsiaTheme="minorEastAsia" w:hAnsi="Cambria Math"/>
                          <w:i/>
                        </w:rPr>
                      </m:ctrlPr>
                    </m:e>
                  </m:d>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e>
          </m:d>
          <m:r>
            <w:rPr>
              <w:rFonts w:ascii="Cambria Math" w:eastAsiaTheme="minorEastAsia" w:hAnsi="Cambria Math"/>
            </w:rPr>
            <m:t>&lt;0</m:t>
          </m:r>
        </m:oMath>
      </m:oMathPara>
    </w:p>
    <w:p w14:paraId="3D340EE5" w14:textId="77777777" w:rsidR="005B5A87" w:rsidRPr="005B5A87" w:rsidRDefault="00306259" w:rsidP="005B5A87">
      <w:pPr>
        <w:bidi w:val="0"/>
        <w:rPr>
          <w:rFonts w:eastAsiaTheme="minorEastAsia"/>
          <w:iCs/>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
                <m:dPr>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e>
              </m:d>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e>
          </m:d>
          <m:r>
            <w:rPr>
              <w:rFonts w:ascii="Cambria Math" w:eastAsiaTheme="minorEastAsia" w:hAnsi="Cambria Math"/>
            </w:rPr>
            <m:t>&lt;0</m:t>
          </m:r>
        </m:oMath>
      </m:oMathPara>
    </w:p>
    <w:p w14:paraId="3D340EE6" w14:textId="77777777" w:rsidR="00187A8D" w:rsidRPr="00187A8D" w:rsidRDefault="00306259" w:rsidP="005B5A87">
      <w:pPr>
        <w:bidi w:val="0"/>
        <w:rPr>
          <w:rFonts w:eastAsiaTheme="minorEastAsia"/>
          <w:i/>
          <w:iCs/>
        </w:rPr>
      </w:pPr>
      <m:oMathPara>
        <m:oMath>
          <m:d>
            <m:dPr>
              <m:ctrlPr>
                <w:rPr>
                  <w:rFonts w:ascii="Cambria Math" w:eastAsiaTheme="minorEastAsia" w:hAnsi="Cambria Math"/>
                  <w:i/>
                  <w:iCs/>
                  <w:lang w:val="ru-RU"/>
                </w:rPr>
              </m:ctrlPr>
            </m:dPr>
            <m:e>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m:t>
                  </m:r>
                  <m:r>
                    <w:rPr>
                      <w:rFonts w:ascii="Cambria Math" w:hAnsi="Cambria Math"/>
                      <w:lang w:val="ru-RU"/>
                      <w:rPrChange w:id="1302" w:author="Author">
                        <w:rPr>
                          <w:rFonts w:ascii="Cambria Math" w:hAnsi="Cambria Math"/>
                        </w:rPr>
                      </w:rPrChange>
                    </w:rPr>
                    <m:t>,1)</m:t>
                  </m:r>
                </m:sup>
              </m:sSup>
              <m:r>
                <w:rPr>
                  <w:rFonts w:ascii="Cambria Math" w:eastAsiaTheme="minorEastAsia" w:hAnsi="Cambria Math"/>
                  <w:lang w:val="ru-RU"/>
                </w:rPr>
                <m: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rPr>
                    <m:t>(0,3)</m:t>
                  </m:r>
                </m:sup>
              </m:sSup>
            </m:e>
          </m:d>
          <m:r>
            <w:rPr>
              <w:rFonts w:ascii="Cambria Math" w:eastAsiaTheme="minorEastAsia" w:hAnsi="Cambria Math"/>
              <w:lang w:val="ru-RU"/>
            </w:rPr>
            <m:t>∙</m:t>
          </m:r>
          <m:d>
            <m:dPr>
              <m:ctrlPr>
                <w:rPr>
                  <w:rFonts w:ascii="Cambria Math" w:eastAsiaTheme="minorEastAsia" w:hAnsi="Cambria Math"/>
                  <w:i/>
                  <w:iCs/>
                  <w:lang w:val="ru-RU"/>
                </w:rPr>
              </m:ctrlPr>
            </m:dPr>
            <m:e>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r>
                <w:rPr>
                  <w:rFonts w:ascii="Cambria Math" w:eastAsiaTheme="minorEastAsia" w:hAnsi="Cambria Math"/>
                  <w:lang w:val="ru-RU"/>
                </w:rPr>
                <m:t>α-</m:t>
              </m:r>
              <m:f>
                <m:fPr>
                  <m:ctrlPr>
                    <w:rPr>
                      <w:rFonts w:ascii="Cambria Math" w:eastAsiaTheme="minorEastAsia" w:hAnsi="Cambria Math"/>
                      <w:i/>
                      <w:lang w:val="ru-RU"/>
                    </w:rPr>
                  </m:ctrlPr>
                </m:fPr>
                <m:num>
                  <m:r>
                    <w:rPr>
                      <w:rFonts w:ascii="Cambria Math" w:eastAsiaTheme="minorEastAsia" w:hAnsi="Cambria Math"/>
                    </w:rPr>
                    <m:t>1</m:t>
                  </m:r>
                </m:num>
                <m:den>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(2</m:t>
                      </m:r>
                      <m:r>
                        <w:rPr>
                          <w:rFonts w:ascii="Cambria Math" w:hAnsi="Cambria Math"/>
                          <w:lang w:val="ru-RU"/>
                          <w:rPrChange w:id="1303" w:author="Author">
                            <w:rPr>
                              <w:rFonts w:ascii="Cambria Math" w:hAnsi="Cambria Math"/>
                            </w:rPr>
                          </w:rPrChange>
                        </w:rPr>
                        <m:t>,1)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rPr>
                        <m:t>(0,3)</m:t>
                      </m:r>
                    </m:sup>
                  </m:sSup>
                </m:e>
              </m:d>
            </m:e>
          </m:d>
          <m:r>
            <w:rPr>
              <w:rFonts w:ascii="Cambria Math" w:eastAsiaTheme="minorEastAsia" w:hAnsi="Cambria Math"/>
            </w:rPr>
            <m:t>&lt;0</m:t>
          </m:r>
        </m:oMath>
      </m:oMathPara>
    </w:p>
    <w:p w14:paraId="2DE5DF98" w14:textId="77777777" w:rsidR="005B5A87" w:rsidRDefault="00436774" w:rsidP="00187A8D">
      <w:pPr>
        <w:bidi w:val="0"/>
        <w:rPr>
          <w:del w:id="1304" w:author="Author"/>
          <w:rFonts w:eastAsiaTheme="minorEastAsia"/>
          <w:iCs/>
          <w:lang w:val="ru-RU"/>
        </w:rPr>
      </w:pPr>
      <w:del w:id="1305" w:author="Author">
        <w:r>
          <w:rPr>
            <w:rFonts w:eastAsiaTheme="minorEastAsia"/>
            <w:iCs/>
            <w:lang w:val="ru-RU"/>
          </w:rPr>
          <w:delText>Для удобст</w:delText>
        </w:r>
        <w:r w:rsidR="007D6081">
          <w:rPr>
            <w:rFonts w:eastAsiaTheme="minorEastAsia"/>
            <w:iCs/>
            <w:lang w:val="ru-RU"/>
          </w:rPr>
          <w:delText>ва введем новое обозначение</w:delText>
        </w:r>
      </w:del>
    </w:p>
    <w:p w14:paraId="3D340EE7" w14:textId="77777777" w:rsidR="005B5A87" w:rsidRPr="00B92C7A" w:rsidRDefault="0076407C" w:rsidP="00187A8D">
      <w:pPr>
        <w:bidi w:val="0"/>
        <w:rPr>
          <w:ins w:id="1306" w:author="Author"/>
          <w:rFonts w:eastAsiaTheme="minorEastAsia"/>
          <w:iCs/>
        </w:rPr>
      </w:pPr>
      <w:ins w:id="1307" w:author="Author">
        <w:r>
          <w:rPr>
            <w:rFonts w:eastAsiaTheme="minorEastAsia"/>
            <w:iCs/>
          </w:rPr>
          <w:t>For convenience, we introduce new notation</w:t>
        </w:r>
      </w:ins>
    </w:p>
    <w:p w14:paraId="3D340EE8" w14:textId="77777777" w:rsidR="007D6081" w:rsidRPr="007D6081" w:rsidRDefault="0076407C" w:rsidP="007D6081">
      <w:pPr>
        <w:bidi w:val="0"/>
        <w:rPr>
          <w:rFonts w:eastAsiaTheme="minorEastAsia"/>
          <w:i/>
          <w:iCs/>
        </w:rPr>
      </w:pPr>
      <m:oMathPara>
        <m:oMath>
          <m:r>
            <w:rPr>
              <w:rFonts w:ascii="Cambria Math" w:eastAsiaTheme="minorEastAsia" w:hAnsi="Cambria Math"/>
            </w:rPr>
            <m:t>b=</m:t>
          </m:r>
          <m:f>
            <m:fPr>
              <m:ctrlPr>
                <w:rPr>
                  <w:rFonts w:ascii="Cambria Math" w:eastAsiaTheme="minorEastAsia" w:hAnsi="Cambria Math"/>
                  <w:i/>
                  <w:lang w:val="ru-RU"/>
                </w:rPr>
              </m:ctrlPr>
            </m:fPr>
            <m:num>
              <m:r>
                <w:rPr>
                  <w:rFonts w:ascii="Cambria Math" w:eastAsiaTheme="minorEastAsia" w:hAnsi="Cambria Math"/>
                </w:rPr>
                <m:t>1</m:t>
              </m:r>
            </m:num>
            <m:den>
              <m:r>
                <w:rPr>
                  <w:rFonts w:ascii="Cambria Math" w:eastAsiaTheme="minorEastAsia" w:hAnsi="Cambria Math"/>
                  <w:lang w:val="ru-RU"/>
                </w:rPr>
                <m:t>2</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e>
              </m:d>
            </m:den>
          </m:f>
        </m:oMath>
      </m:oMathPara>
    </w:p>
    <w:p w14:paraId="66BFA5A1" w14:textId="77777777" w:rsidR="007D6081" w:rsidRDefault="007D6081" w:rsidP="007D6081">
      <w:pPr>
        <w:bidi w:val="0"/>
        <w:rPr>
          <w:del w:id="1308" w:author="Author"/>
          <w:rFonts w:eastAsiaTheme="minorEastAsia"/>
          <w:lang w:val="ru-RU"/>
        </w:rPr>
      </w:pPr>
      <w:del w:id="1309" w:author="Author">
        <w:r>
          <w:rPr>
            <w:rFonts w:eastAsiaTheme="minorEastAsia"/>
            <w:lang w:val="ru-RU"/>
          </w:rPr>
          <w:delText>Тогда мы получаем</w:delText>
        </w:r>
      </w:del>
    </w:p>
    <w:p w14:paraId="3D340EE9" w14:textId="77777777" w:rsidR="007D6081" w:rsidRDefault="0076407C" w:rsidP="007D6081">
      <w:pPr>
        <w:bidi w:val="0"/>
        <w:rPr>
          <w:ins w:id="1310" w:author="Author"/>
          <w:rFonts w:eastAsiaTheme="minorEastAsia"/>
          <w:lang w:val="ru-RU"/>
        </w:rPr>
      </w:pPr>
      <w:ins w:id="1311" w:author="Author">
        <w:r>
          <w:rPr>
            <w:rFonts w:eastAsiaTheme="minorEastAsia"/>
          </w:rPr>
          <w:t>Then we get</w:t>
        </w:r>
      </w:ins>
    </w:p>
    <w:p w14:paraId="3D340EEA" w14:textId="77777777" w:rsidR="007D6081" w:rsidRPr="005B5A87" w:rsidRDefault="00306259" w:rsidP="007D6081">
      <w:pPr>
        <w:bidi w:val="0"/>
        <w:rPr>
          <w:rFonts w:eastAsiaTheme="minorEastAsia"/>
          <w:i/>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hAnsi="Cambria Math"/>
              <w:lang w:val="ru-RU"/>
              <w:rPrChange w:id="1312" w:author="Author">
                <w:rPr>
                  <w:rFonts w:ascii="Cambria Math" w:hAnsi="Cambria Math"/>
                </w:rPr>
              </w:rPrChange>
            </w:rPr>
            <m:t>b</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lang w:val="ru-RU"/>
                        </w:rPr>
                      </m:ctrlPr>
                    </m:dPr>
                    <m:e>
                      <m:r>
                        <w:rPr>
                          <w:rFonts w:ascii="Cambria Math" w:eastAsiaTheme="minorEastAsia" w:hAnsi="Cambria Math"/>
                          <w:lang w:val="ru-RU"/>
                        </w:rPr>
                        <m:t>2</m:t>
                      </m:r>
                      <m:r>
                        <w:rPr>
                          <w:rFonts w:ascii="Cambria Math" w:hAnsi="Cambria Math"/>
                          <w:lang w:val="ru-RU"/>
                          <w:rPrChange w:id="1313" w:author="Author">
                            <w:rPr>
                              <w:rFonts w:ascii="Cambria Math" w:hAnsi="Cambria Math"/>
                            </w:rPr>
                          </w:rPrChange>
                        </w:rPr>
                        <m:t>,1</m:t>
                      </m:r>
                      <m:ctrlPr>
                        <w:rPr>
                          <w:rFonts w:ascii="Cambria Math" w:eastAsiaTheme="minorEastAsia" w:hAnsi="Cambria Math"/>
                          <w:i/>
                        </w:rPr>
                      </m:ctrlPr>
                    </m:e>
                  </m:d>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e>
          </m:d>
          <m:r>
            <w:rPr>
              <w:rFonts w:ascii="Cambria Math" w:eastAsiaTheme="minorEastAsia" w:hAnsi="Cambria Math"/>
            </w:rPr>
            <m:t>&lt;0</m:t>
          </m:r>
        </m:oMath>
      </m:oMathPara>
    </w:p>
    <w:p w14:paraId="3D340EEB" w14:textId="77777777" w:rsidR="007D6081" w:rsidRPr="005B5A87" w:rsidRDefault="0076407C" w:rsidP="007D6081">
      <w:pPr>
        <w:bidi w:val="0"/>
        <w:rPr>
          <w:rFonts w:eastAsiaTheme="minorEastAsia"/>
          <w:iCs/>
        </w:rPr>
      </w:pPr>
      <m:oMathPara>
        <m:oMath>
          <m:r>
            <w:rPr>
              <w:rFonts w:ascii="Cambria Math" w:eastAsiaTheme="minorEastAsia" w:hAnsi="Cambria Math"/>
            </w:rPr>
            <m:t>b</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e>
          </m:d>
          <m:r>
            <w:rPr>
              <w:rFonts w:ascii="Cambria Math" w:eastAsiaTheme="minorEastAsia" w:hAnsi="Cambria Math"/>
            </w:rPr>
            <m:t>&lt;0</m:t>
          </m:r>
        </m:oMath>
      </m:oMathPara>
    </w:p>
    <w:p w14:paraId="3D340EEC" w14:textId="77777777" w:rsidR="001B095B" w:rsidRPr="00187A8D" w:rsidRDefault="00306259" w:rsidP="001B095B">
      <w:pPr>
        <w:bidi w:val="0"/>
        <w:rPr>
          <w:rFonts w:eastAsiaTheme="minorEastAsia"/>
          <w:i/>
          <w:iCs/>
        </w:rPr>
      </w:pPr>
      <m:oMathPara>
        <m:oMath>
          <m:d>
            <m:dPr>
              <m:ctrlPr>
                <w:rPr>
                  <w:rFonts w:ascii="Cambria Math" w:eastAsiaTheme="minorEastAsia" w:hAnsi="Cambria Math"/>
                  <w:i/>
                  <w:iCs/>
                  <w:lang w:val="ru-RU"/>
                </w:rPr>
              </m:ctrlPr>
            </m:dPr>
            <m:e>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m:t>
                  </m:r>
                  <m:r>
                    <w:rPr>
                      <w:rFonts w:ascii="Cambria Math" w:hAnsi="Cambria Math"/>
                      <w:lang w:val="ru-RU"/>
                      <w:rPrChange w:id="1314" w:author="Author">
                        <w:rPr>
                          <w:rFonts w:ascii="Cambria Math" w:hAnsi="Cambria Math"/>
                        </w:rPr>
                      </w:rPrChange>
                    </w:rPr>
                    <m:t>,1)</m:t>
                  </m:r>
                </m:sup>
              </m:sSup>
              <m:r>
                <w:rPr>
                  <w:rFonts w:ascii="Cambria Math" w:eastAsiaTheme="minorEastAsia" w:hAnsi="Cambria Math"/>
                  <w:lang w:val="ru-RU"/>
                </w:rPr>
                <m: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rPr>
                    <m:t>(0,3)</m:t>
                  </m:r>
                </m:sup>
              </m:sSup>
            </m:e>
          </m:d>
          <m:r>
            <w:rPr>
              <w:rFonts w:ascii="Cambria Math" w:eastAsiaTheme="minorEastAsia" w:hAnsi="Cambria Math"/>
              <w:lang w:val="ru-RU"/>
            </w:rPr>
            <m:t>∙</m:t>
          </m:r>
          <m:d>
            <m:dPr>
              <m:ctrlPr>
                <w:rPr>
                  <w:rFonts w:ascii="Cambria Math" w:eastAsiaTheme="minorEastAsia" w:hAnsi="Cambria Math"/>
                  <w:i/>
                  <w:iCs/>
                  <w:lang w:val="ru-RU"/>
                </w:rPr>
              </m:ctrlPr>
            </m:dPr>
            <m:e>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hAnsi="Cambria Math"/>
                  <w:lang w:val="ru-RU"/>
                  <w:rPrChange w:id="1315" w:author="Author">
                    <w:rPr>
                      <w:rFonts w:ascii="Cambria Math" w:hAnsi="Cambria Math"/>
                    </w:rPr>
                  </w:rPrChange>
                </w:rPr>
                <m:t>b</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(2</m:t>
                      </m:r>
                      <m:r>
                        <w:rPr>
                          <w:rFonts w:ascii="Cambria Math" w:hAnsi="Cambria Math"/>
                          <w:lang w:val="ru-RU"/>
                          <w:rPrChange w:id="1316" w:author="Author">
                            <w:rPr>
                              <w:rFonts w:ascii="Cambria Math" w:hAnsi="Cambria Math"/>
                            </w:rPr>
                          </w:rPrChange>
                        </w:rPr>
                        <m:t>,1)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rPr>
                        <m:t>(0,3)</m:t>
                      </m:r>
                    </m:sup>
                  </m:sSup>
                </m:e>
              </m:d>
            </m:e>
          </m:d>
          <m:r>
            <w:rPr>
              <w:rFonts w:ascii="Cambria Math" w:eastAsiaTheme="minorEastAsia" w:hAnsi="Cambria Math"/>
            </w:rPr>
            <m:t>&lt;0</m:t>
          </m:r>
        </m:oMath>
      </m:oMathPara>
    </w:p>
    <w:p w14:paraId="61420267" w14:textId="77777777" w:rsidR="007D6081" w:rsidRDefault="001B095B" w:rsidP="007D6081">
      <w:pPr>
        <w:bidi w:val="0"/>
        <w:rPr>
          <w:del w:id="1317" w:author="Author"/>
          <w:rFonts w:eastAsiaTheme="minorEastAsia"/>
          <w:lang w:val="ru-RU"/>
        </w:rPr>
      </w:pPr>
      <w:del w:id="1318" w:author="Author">
        <w:r>
          <w:rPr>
            <w:rFonts w:eastAsiaTheme="minorEastAsia"/>
            <w:lang w:val="ru-RU"/>
          </w:rPr>
          <w:delText>Последние неравенство можно заменить следующем неравенством</w:delText>
        </w:r>
      </w:del>
    </w:p>
    <w:p w14:paraId="3D340EED" w14:textId="77777777" w:rsidR="007D6081" w:rsidRPr="00B92C7A" w:rsidRDefault="0076407C" w:rsidP="007D6081">
      <w:pPr>
        <w:bidi w:val="0"/>
        <w:rPr>
          <w:ins w:id="1319" w:author="Author"/>
          <w:rFonts w:eastAsiaTheme="minorEastAsia"/>
        </w:rPr>
      </w:pPr>
      <w:ins w:id="1320" w:author="Author">
        <w:r>
          <w:rPr>
            <w:rFonts w:eastAsiaTheme="minorEastAsia"/>
          </w:rPr>
          <w:t>The last inequality can be replaced by the following inequality</w:t>
        </w:r>
      </w:ins>
    </w:p>
    <w:p w14:paraId="3D340EEE" w14:textId="77777777" w:rsidR="001B095B" w:rsidRPr="001B095B" w:rsidRDefault="00306259" w:rsidP="001B095B">
      <w:pPr>
        <w:bidi w:val="0"/>
        <w:rPr>
          <w:rFonts w:eastAsiaTheme="minorEastAsia"/>
        </w:rPr>
      </w:pPr>
      <m:oMathPara>
        <m:oMath>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m:t>
              </m:r>
              <m:r>
                <w:rPr>
                  <w:rFonts w:ascii="Cambria Math" w:hAnsi="Cambria Math"/>
                  <w:lang w:val="ru-RU"/>
                  <w:rPrChange w:id="1321" w:author="Author">
                    <w:rPr>
                      <w:rFonts w:ascii="Cambria Math" w:hAnsi="Cambria Math"/>
                    </w:rPr>
                  </w:rPrChange>
                </w:rPr>
                <m:t>,1)</m:t>
              </m:r>
            </m:sup>
          </m:sSup>
          <m:r>
            <w:rPr>
              <w:rFonts w:ascii="Cambria Math" w:eastAsiaTheme="minorEastAsia" w:hAnsi="Cambria Math"/>
              <w:lang w:val="ru-RU"/>
            </w:rPr>
            <m: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rPr>
                <m:t>(0,3)</m:t>
              </m:r>
            </m:sup>
          </m:sSup>
          <m:r>
            <w:rPr>
              <w:rFonts w:ascii="Cambria Math" w:eastAsiaTheme="minorEastAsia" w:hAnsi="Cambria Math"/>
            </w:rPr>
            <m:t>&lt;0</m:t>
          </m:r>
        </m:oMath>
      </m:oMathPara>
    </w:p>
    <w:p w14:paraId="3D340EEF" w14:textId="3C631F5B" w:rsidR="00FD7A2E" w:rsidRPr="002F2EBC" w:rsidRDefault="007D6081" w:rsidP="001B095B">
      <w:pPr>
        <w:bidi w:val="0"/>
        <w:rPr>
          <w:rPrChange w:id="1322" w:author="Author">
            <w:rPr>
              <w:lang w:val="ru-RU"/>
            </w:rPr>
          </w:rPrChange>
        </w:rPr>
      </w:pPr>
      <w:del w:id="1323" w:author="Author">
        <w:r>
          <w:rPr>
            <w:rFonts w:eastAsiaTheme="minorEastAsia"/>
            <w:iCs/>
            <w:lang w:val="ru-RU"/>
          </w:rPr>
          <w:delText>В каждом неравенстве найдем выражение для</w:delText>
        </w:r>
      </w:del>
      <w:ins w:id="1324" w:author="Author">
        <w:r w:rsidR="0076407C">
          <w:rPr>
            <w:rFonts w:eastAsiaTheme="minorEastAsia"/>
            <w:iCs/>
          </w:rPr>
          <w:t>In each inequality, we find an expression for</w:t>
        </w:r>
      </w:ins>
      <w:r w:rsidR="0076407C" w:rsidRPr="002F2EBC">
        <w:rPr>
          <w:rPrChange w:id="1325" w:author="Author">
            <w:rPr>
              <w:lang w:val="ru-RU"/>
            </w:rPr>
          </w:rPrChange>
        </w:rPr>
        <w:t xml:space="preserve"> </w:t>
      </w:r>
      <m:oMath>
        <m:sSup>
          <m:sSupPr>
            <m:ctrlPr>
              <w:rPr>
                <w:rFonts w:ascii="Cambria Math" w:eastAsiaTheme="minorEastAsia" w:hAnsi="Cambria Math"/>
                <w:i/>
              </w:rPr>
            </m:ctrlPr>
          </m:sSupPr>
          <m:e>
            <m:r>
              <w:rPr>
                <w:rFonts w:ascii="Cambria Math" w:eastAsiaTheme="minorEastAsia" w:hAnsi="Cambria Math"/>
              </w:rPr>
              <m:t>ψ</m:t>
            </m:r>
          </m:e>
          <m:sup>
            <m:r>
              <w:rPr>
                <w:rFonts w:ascii="Cambria Math" w:hAnsi="Cambria Math"/>
                <w:rPrChange w:id="1326" w:author="Author">
                  <w:rPr>
                    <w:rFonts w:ascii="Cambria Math" w:hAnsi="Cambria Math"/>
                    <w:lang w:val="ru-RU"/>
                  </w:rPr>
                </w:rPrChange>
              </w:rPr>
              <m:t>(2,1)</m:t>
            </m:r>
          </m:sup>
        </m:sSup>
        <m:r>
          <w:rPr>
            <w:rFonts w:ascii="Cambria Math" w:hAnsi="Cambria Math"/>
            <w:rPrChange w:id="1327" w:author="Author">
              <w:rPr>
                <w:rFonts w:ascii="Cambria Math" w:hAnsi="Cambria Math"/>
                <w:lang w:val="ru-RU"/>
              </w:rPr>
            </w:rPrChange>
          </w:rPr>
          <m:t xml:space="preserve"> </m:t>
        </m:r>
      </m:oMath>
    </w:p>
    <w:p w14:paraId="3D340EF0" w14:textId="77777777" w:rsidR="007D6081" w:rsidRPr="007D6081" w:rsidRDefault="00306259" w:rsidP="00442EDD">
      <w:pPr>
        <w:bidi w:val="0"/>
        <w:rPr>
          <w:rFonts w:eastAsiaTheme="minorEastAsia"/>
          <w:i/>
          <w:iCs/>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hAnsi="Cambria Math"/>
                  <w:lang w:val="ru-RU"/>
                  <w:rPrChange w:id="1328" w:author="Author">
                    <w:rPr>
                      <w:rFonts w:ascii="Cambria Math" w:hAnsi="Cambria Math"/>
                    </w:rPr>
                  </w:rPrChange>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r>
            <w:rPr>
              <w:rFonts w:ascii="Cambria Math" w:eastAsiaTheme="minorEastAsia" w:hAnsi="Cambria Math"/>
            </w:rPr>
            <m:t>&lt;</m:t>
          </m:r>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lang w:val="ru-RU"/>
                    </w:rPr>
                  </m:ctrlPr>
                </m:dPr>
                <m:e>
                  <m:r>
                    <w:rPr>
                      <w:rFonts w:ascii="Cambria Math" w:eastAsiaTheme="minorEastAsia" w:hAnsi="Cambria Math"/>
                      <w:lang w:val="ru-RU"/>
                    </w:rPr>
                    <m:t>2</m:t>
                  </m:r>
                  <m:r>
                    <w:rPr>
                      <w:rFonts w:ascii="Cambria Math" w:hAnsi="Cambria Math"/>
                      <w:lang w:val="ru-RU"/>
                      <w:rPrChange w:id="1329" w:author="Author">
                        <w:rPr>
                          <w:rFonts w:ascii="Cambria Math" w:hAnsi="Cambria Math"/>
                        </w:rPr>
                      </w:rPrChange>
                    </w:rPr>
                    <m:t>,1</m:t>
                  </m:r>
                  <m:ctrlPr>
                    <w:rPr>
                      <w:rFonts w:ascii="Cambria Math" w:eastAsiaTheme="minorEastAsia" w:hAnsi="Cambria Math"/>
                      <w:i/>
                    </w:rPr>
                  </m:ctrlPr>
                </m:e>
              </m:d>
            </m:sup>
          </m:sSup>
        </m:oMath>
      </m:oMathPara>
    </w:p>
    <w:p w14:paraId="3D340EF1" w14:textId="77777777" w:rsidR="007D6081" w:rsidRPr="00000DC4" w:rsidRDefault="00306259" w:rsidP="007D6081">
      <w:pPr>
        <w:bidi w:val="0"/>
        <w:rPr>
          <w:rFonts w:eastAsiaTheme="minorEastAsia"/>
          <w:iCs/>
          <w:lang w:val="ru-RU"/>
        </w:rPr>
      </w:pPr>
      <m:oMathPara>
        <m:oMath>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&lt;-3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oMath>
      </m:oMathPara>
    </w:p>
    <w:p w14:paraId="3D340EF2" w14:textId="77777777" w:rsidR="003D0EAB" w:rsidRDefault="00306259" w:rsidP="003D0EAB">
      <w:pPr>
        <w:bidi w:val="0"/>
        <w:rPr>
          <w:rFonts w:eastAsiaTheme="minorEastAsia"/>
          <w:iCs/>
          <w:lang w:val="ru-RU"/>
        </w:rPr>
      </w:pPr>
      <m:oMathPara>
        <m:oMath>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m:t>
              </m:r>
              <m:r>
                <w:rPr>
                  <w:rFonts w:ascii="Cambria Math" w:hAnsi="Cambria Math"/>
                  <w:lang w:val="ru-RU"/>
                  <w:rPrChange w:id="1330" w:author="Author">
                    <w:rPr>
                      <w:rFonts w:ascii="Cambria Math" w:hAnsi="Cambria Math"/>
                    </w:rPr>
                  </w:rPrChange>
                </w:rPr>
                <m:t>,1)</m:t>
              </m:r>
            </m:sup>
          </m:sSup>
          <m:r>
            <w:rPr>
              <w:rFonts w:ascii="Cambria Math" w:eastAsiaTheme="minorEastAsia" w:hAnsi="Cambria Math"/>
              <w:lang w:val="ru-RU"/>
            </w:rPr>
            <m:t>&lt;-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rPr>
                <m:t>(0,3)</m:t>
              </m:r>
            </m:sup>
          </m:sSup>
        </m:oMath>
      </m:oMathPara>
    </w:p>
    <w:p w14:paraId="41B6BC27" w14:textId="77777777" w:rsidR="003D0EAB" w:rsidRDefault="003D0EAB" w:rsidP="003D0EAB">
      <w:pPr>
        <w:bidi w:val="0"/>
        <w:rPr>
          <w:del w:id="1331" w:author="Author"/>
          <w:rFonts w:eastAsiaTheme="minorEastAsia"/>
          <w:iCs/>
          <w:lang w:val="ru-RU"/>
        </w:rPr>
      </w:pPr>
      <w:del w:id="1332" w:author="Author">
        <w:r>
          <w:rPr>
            <w:rFonts w:eastAsiaTheme="minorEastAsia"/>
            <w:iCs/>
            <w:lang w:val="ru-RU"/>
          </w:rPr>
          <w:delText>Допустим, что</w:delText>
        </w:r>
      </w:del>
    </w:p>
    <w:p w14:paraId="3D340EF3" w14:textId="77777777" w:rsidR="003D0EAB" w:rsidRDefault="0076407C" w:rsidP="003D0EAB">
      <w:pPr>
        <w:bidi w:val="0"/>
        <w:rPr>
          <w:ins w:id="1333" w:author="Author"/>
          <w:rFonts w:eastAsiaTheme="minorEastAsia"/>
          <w:iCs/>
          <w:lang w:val="ru-RU"/>
        </w:rPr>
      </w:pPr>
      <w:ins w:id="1334" w:author="Author">
        <w:r>
          <w:rPr>
            <w:rFonts w:eastAsiaTheme="minorEastAsia"/>
            <w:iCs/>
          </w:rPr>
          <w:t>Let us assume that</w:t>
        </w:r>
      </w:ins>
    </w:p>
    <w:p w14:paraId="3D340EF4" w14:textId="77777777" w:rsidR="003D0EAB" w:rsidRPr="003D0EAB" w:rsidRDefault="0076407C" w:rsidP="003D0EAB">
      <w:pPr>
        <w:bidi w:val="0"/>
        <w:rPr>
          <w:rFonts w:eastAsiaTheme="minorEastAsia"/>
          <w:iCs/>
        </w:rPr>
      </w:pPr>
      <m:oMathPara>
        <m:oMath>
          <m:r>
            <w:rPr>
              <w:rFonts w:ascii="Cambria Math" w:eastAsiaTheme="minorEastAsia" w:hAnsi="Cambria Math"/>
            </w:rPr>
            <w:lastRenderedPageBreak/>
            <m: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&lt;</m:t>
          </m:r>
          <m:r>
            <w:rPr>
              <w:rFonts w:ascii="Cambria Math" w:hAnsi="Cambria Math"/>
              <w:rPrChange w:id="1335" w:author="Author">
                <w:rPr>
                  <w:rFonts w:ascii="Cambria Math" w:hAnsi="Cambria Math"/>
                  <w:lang w:val="ru-RU"/>
                </w:rPr>
              </w:rPrChange>
            </w:rPr>
            <m: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oMath>
      </m:oMathPara>
    </w:p>
    <w:p w14:paraId="1A5CF2B2" w14:textId="77777777" w:rsidR="007957EB" w:rsidRDefault="007D6081" w:rsidP="003D0EAB">
      <w:pPr>
        <w:bidi w:val="0"/>
        <w:rPr>
          <w:del w:id="1336" w:author="Author"/>
          <w:rFonts w:eastAsiaTheme="minorEastAsia"/>
          <w:iCs/>
          <w:lang w:val="ru-RU"/>
        </w:rPr>
      </w:pPr>
      <w:del w:id="1337" w:author="Author">
        <w:r>
          <w:rPr>
            <w:rFonts w:eastAsiaTheme="minorEastAsia"/>
            <w:iCs/>
            <w:lang w:val="ru-RU"/>
          </w:rPr>
          <w:delText>Тогда можно записать</w:delText>
        </w:r>
      </w:del>
    </w:p>
    <w:p w14:paraId="3D340EF5" w14:textId="77777777" w:rsidR="007957EB" w:rsidRDefault="0076407C" w:rsidP="003D0EAB">
      <w:pPr>
        <w:bidi w:val="0"/>
        <w:rPr>
          <w:ins w:id="1338" w:author="Author"/>
          <w:rFonts w:eastAsiaTheme="minorEastAsia"/>
          <w:iCs/>
          <w:lang w:val="ru-RU"/>
        </w:rPr>
      </w:pPr>
      <w:ins w:id="1339" w:author="Author">
        <w:r>
          <w:rPr>
            <w:rFonts w:eastAsiaTheme="minorEastAsia"/>
            <w:iCs/>
          </w:rPr>
          <w:t>Then we can write</w:t>
        </w:r>
      </w:ins>
    </w:p>
    <w:p w14:paraId="3D340EF6" w14:textId="77777777" w:rsidR="007D6081" w:rsidRPr="00000DC4" w:rsidRDefault="00306259" w:rsidP="00442EDD">
      <w:pPr>
        <w:bidi w:val="0"/>
        <w:rPr>
          <w:rFonts w:eastAsiaTheme="minorEastAsia"/>
          <w:iCs/>
          <w:lang w:val="ru-RU"/>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hAnsi="Cambria Math"/>
                  <w:lang w:val="ru-RU"/>
                  <w:rPrChange w:id="1340" w:author="Author">
                    <w:rPr>
                      <w:rFonts w:ascii="Cambria Math" w:hAnsi="Cambria Math"/>
                    </w:rPr>
                  </w:rPrChange>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r>
            <w:rPr>
              <w:rFonts w:ascii="Cambria Math" w:eastAsiaTheme="minorEastAsia" w:hAnsi="Cambria Math"/>
            </w:rPr>
            <m:t>&lt;</m:t>
          </m:r>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&lt;-3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oMath>
      </m:oMathPara>
    </w:p>
    <w:p w14:paraId="7AD757EC" w14:textId="77777777" w:rsidR="007D6081" w:rsidRDefault="007D6081" w:rsidP="007D6081">
      <w:pPr>
        <w:bidi w:val="0"/>
        <w:rPr>
          <w:del w:id="1341" w:author="Author"/>
          <w:rFonts w:eastAsiaTheme="minorEastAsia"/>
          <w:lang w:val="ru-RU"/>
        </w:rPr>
      </w:pPr>
      <w:del w:id="1342" w:author="Author">
        <w:r>
          <w:rPr>
            <w:rFonts w:eastAsiaTheme="minorEastAsia"/>
            <w:lang w:val="ru-RU"/>
          </w:rPr>
          <w:delText>Или</w:delText>
        </w:r>
      </w:del>
    </w:p>
    <w:p w14:paraId="3D340EF7" w14:textId="77777777" w:rsidR="007D6081" w:rsidRDefault="0076407C" w:rsidP="007D6081">
      <w:pPr>
        <w:bidi w:val="0"/>
        <w:rPr>
          <w:ins w:id="1343" w:author="Author"/>
          <w:rFonts w:eastAsiaTheme="minorEastAsia"/>
          <w:lang w:val="ru-RU"/>
        </w:rPr>
      </w:pPr>
      <w:ins w:id="1344" w:author="Author">
        <w:r>
          <w:rPr>
            <w:rFonts w:eastAsiaTheme="minorEastAsia"/>
          </w:rPr>
          <w:t>Or</w:t>
        </w:r>
      </w:ins>
    </w:p>
    <w:p w14:paraId="3D340EF8" w14:textId="77777777" w:rsidR="007D6081" w:rsidRPr="00000DC4" w:rsidRDefault="00306259" w:rsidP="00442EDD">
      <w:pPr>
        <w:bidi w:val="0"/>
        <w:rPr>
          <w:rFonts w:eastAsiaTheme="minorEastAsia"/>
          <w:iCs/>
          <w:lang w:val="ru-RU"/>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hAnsi="Cambria Math"/>
                  <w:lang w:val="ru-RU"/>
                  <w:rPrChange w:id="1345" w:author="Author">
                    <w:rPr>
                      <w:rFonts w:ascii="Cambria Math" w:hAnsi="Cambria Math"/>
                    </w:rPr>
                  </w:rPrChange>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lang w:val="ru-RU"/>
                    </w:rPr>
                    <m:t>0,3</m:t>
                  </m:r>
                </m:e>
              </m:d>
            </m:sup>
          </m:sSup>
          <m:r>
            <w:rPr>
              <w:rFonts w:ascii="Cambria Math" w:eastAsiaTheme="minorEastAsia" w:hAnsi="Cambria Math"/>
              <w:lang w:val="ru-RU"/>
            </w:rPr>
            <m:t>&lt;-3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lang w:val="ru-RU"/>
                </w:rPr>
                <m:t>(0,3)</m:t>
              </m:r>
            </m:sup>
          </m:sSup>
        </m:oMath>
      </m:oMathPara>
    </w:p>
    <w:p w14:paraId="3D340EF9" w14:textId="77777777" w:rsidR="007D6081" w:rsidRPr="002F2EBC" w:rsidRDefault="007D6081" w:rsidP="007D6081">
      <w:pPr>
        <w:bidi w:val="0"/>
        <w:rPr>
          <w:rFonts w:eastAsiaTheme="minorEastAsia"/>
          <w:lang w:val="ru-RU"/>
        </w:rPr>
      </w:pPr>
    </w:p>
    <w:p w14:paraId="3D340EFA" w14:textId="77777777" w:rsidR="00850D07" w:rsidRPr="002F2EBC" w:rsidRDefault="00306259" w:rsidP="00850D07">
      <w:pPr>
        <w:bidi w:val="0"/>
        <w:rPr>
          <w:rFonts w:eastAsiaTheme="minorEastAsia"/>
          <w:i/>
          <w:iCs/>
          <w:lang w:val="ru-RU"/>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hAnsi="Cambria Math"/>
                  <w:lang w:val="ru-RU"/>
                  <w:rPrChange w:id="1346" w:author="Author">
                    <w:rPr>
                      <w:rFonts w:ascii="Cambria Math" w:hAnsi="Cambria Math"/>
                    </w:rPr>
                  </w:rPrChange>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hAnsi="Cambria Math"/>
              <w:lang w:val="ru-RU"/>
              <w:rPrChange w:id="1347" w:author="Author">
                <w:rPr>
                  <w:rFonts w:ascii="Cambria Math" w:hAnsi="Cambria Math"/>
                </w:rPr>
              </w:rPrChange>
            </w:rPr>
            <m:t>&lt;</m:t>
          </m:r>
          <m:sSup>
            <m:sSupPr>
              <m:ctrlPr>
                <w:rPr>
                  <w:rFonts w:ascii="Cambria Math" w:eastAsiaTheme="minorEastAsia" w:hAnsi="Cambria Math"/>
                  <w:i/>
                  <w:lang w:val="ru-RU"/>
                </w:rPr>
              </m:ctrlPr>
            </m:sSupPr>
            <m:e>
              <m:r>
                <w:rPr>
                  <w:rFonts w:ascii="Cambria Math" w:eastAsiaTheme="minorEastAsia" w:hAnsi="Cambria Math"/>
                  <w:lang w:val="ru-RU"/>
                </w:rPr>
                <m:t>3ψ</m:t>
              </m:r>
            </m:e>
            <m:sup>
              <m:d>
                <m:dPr>
                  <m:ctrlPr>
                    <w:rPr>
                      <w:rFonts w:ascii="Cambria Math" w:eastAsiaTheme="minorEastAsia" w:hAnsi="Cambria Math"/>
                      <w:i/>
                    </w:rPr>
                  </m:ctrlPr>
                </m:dPr>
                <m:e>
                  <m:r>
                    <w:rPr>
                      <w:rFonts w:ascii="Cambria Math" w:eastAsiaTheme="minorEastAsia" w:hAnsi="Cambria Math"/>
                      <w:lang w:val="ru-RU"/>
                    </w:rPr>
                    <m:t>0,3</m:t>
                  </m:r>
                </m:e>
              </m:d>
            </m:sup>
          </m:sSup>
          <m:d>
            <m:dPr>
              <m:ctrlPr>
                <w:rPr>
                  <w:rFonts w:ascii="Cambria Math" w:eastAsiaTheme="minorEastAsia" w:hAnsi="Cambria Math"/>
                  <w:i/>
                  <w:lang w:val="ru-RU"/>
                </w:rPr>
              </m:ctrlPr>
            </m:dPr>
            <m:e>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e>
          </m:d>
        </m:oMath>
      </m:oMathPara>
    </w:p>
    <w:p w14:paraId="3D340EFB" w14:textId="77777777" w:rsidR="004A7339" w:rsidRPr="00361801" w:rsidRDefault="00306259" w:rsidP="004A7339">
      <w:pPr>
        <w:bidi w:val="0"/>
        <w:rPr>
          <w:rFonts w:eastAsiaTheme="minorEastAsia"/>
          <w:iCs/>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hAnsi="Cambria Math"/>
                  <w:lang w:val="ru-RU"/>
                  <w:rPrChange w:id="1348" w:author="Author">
                    <w:rPr>
                      <w:rFonts w:ascii="Cambria Math" w:hAnsi="Cambria Math"/>
                    </w:rPr>
                  </w:rPrChange>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hAnsi="Cambria Math"/>
              <w:lang w:val="ru-RU"/>
              <w:rPrChange w:id="1349" w:author="Author">
                <w:rPr>
                  <w:rFonts w:ascii="Cambria Math" w:hAnsi="Cambria Math"/>
                </w:rPr>
              </w:rPrChange>
            </w:rPr>
            <m:t>&lt;</m:t>
          </m:r>
          <m:sSup>
            <m:sSupPr>
              <m:ctrlPr>
                <w:rPr>
                  <w:rFonts w:ascii="Cambria Math" w:eastAsiaTheme="minorEastAsia" w:hAnsi="Cambria Math"/>
                  <w:i/>
                  <w:lang w:val="ru-RU"/>
                </w:rPr>
              </m:ctrlPr>
            </m:sSupPr>
            <m:e>
              <m:r>
                <w:rPr>
                  <w:rFonts w:ascii="Cambria Math" w:eastAsiaTheme="minorEastAsia" w:hAnsi="Cambria Math"/>
                  <w:lang w:val="ru-RU"/>
                </w:rPr>
                <m:t>3ψ</m:t>
              </m:r>
            </m:e>
            <m:sup>
              <m:d>
                <m:dPr>
                  <m:ctrlPr>
                    <w:rPr>
                      <w:rFonts w:ascii="Cambria Math" w:eastAsiaTheme="minorEastAsia" w:hAnsi="Cambria Math"/>
                      <w:i/>
                    </w:rPr>
                  </m:ctrlPr>
                </m:dPr>
                <m:e>
                  <m:r>
                    <w:rPr>
                      <w:rFonts w:ascii="Cambria Math" w:eastAsiaTheme="minorEastAsia" w:hAnsi="Cambria Math"/>
                    </w:rPr>
                    <m:t>0,3</m:t>
                  </m:r>
                </m:e>
              </m:d>
            </m:sup>
          </m:sSup>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2b</m:t>
              </m:r>
            </m:den>
          </m:f>
        </m:oMath>
      </m:oMathPara>
    </w:p>
    <w:p w14:paraId="3D340EFC" w14:textId="77777777" w:rsidR="00361801" w:rsidRPr="00361801" w:rsidRDefault="00306259" w:rsidP="00361801">
      <w:pPr>
        <w:bidi w:val="0"/>
        <w:rPr>
          <w:rFonts w:eastAsiaTheme="minorEastAsia"/>
          <w:lang w:val="ru-RU"/>
        </w:rPr>
      </w:pPr>
      <m:oMathPara>
        <m:oMath>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hAnsi="Cambria Math"/>
              <w:lang w:val="ru-RU"/>
              <w:rPrChange w:id="1350" w:author="Author">
                <w:rPr>
                  <w:rFonts w:ascii="Cambria Math" w:hAnsi="Cambria Math"/>
                </w:rPr>
              </w:rPrChange>
            </w:rPr>
            <m:t>&lt;</m:t>
          </m:r>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oMath>
      </m:oMathPara>
    </w:p>
    <w:p w14:paraId="3D340EFD" w14:textId="18D9335B" w:rsidR="00361801" w:rsidRPr="002F2EBC" w:rsidRDefault="00361801" w:rsidP="00733DAE">
      <w:pPr>
        <w:bidi w:val="0"/>
        <w:rPr>
          <w:rPrChange w:id="1351" w:author="Author">
            <w:rPr>
              <w:lang w:val="ru-RU"/>
            </w:rPr>
          </w:rPrChange>
        </w:rPr>
      </w:pPr>
      <w:del w:id="1352" w:author="Author">
        <w:r>
          <w:rPr>
            <w:rFonts w:eastAsiaTheme="minorEastAsia"/>
            <w:lang w:val="ru-RU"/>
          </w:rPr>
          <w:delText>Следовательно если выбрать</w:delText>
        </w:r>
      </w:del>
      <w:ins w:id="1353" w:author="Author">
        <w:r w:rsidR="0076407C">
          <w:rPr>
            <w:rStyle w:val="CommentReference"/>
          </w:rPr>
          <w:commentReference w:id="1354"/>
        </w:r>
        <w:commentRangeStart w:id="1354"/>
        <w:r w:rsidR="0076407C">
          <w:rPr>
            <w:rFonts w:eastAsiaTheme="minorEastAsia"/>
            <w:iCs/>
          </w:rPr>
          <w:t>Therefore, if we choose</w:t>
        </w:r>
      </w:ins>
      <w:r w:rsidR="0076407C" w:rsidRPr="002F2EBC">
        <w:rPr>
          <w:rPrChange w:id="1355" w:author="Author">
            <w:rPr>
              <w:lang w:val="ru-RU"/>
            </w:rPr>
          </w:rPrChange>
        </w:rPr>
        <w:t xml:space="preserve"> </w:t>
      </w:r>
      <m:oMath>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hAnsi="Cambria Math"/>
                    <w:rPrChange w:id="1356" w:author="Author">
                      <w:rPr>
                        <w:rFonts w:ascii="Cambria Math" w:hAnsi="Cambria Math"/>
                        <w:lang w:val="ru-RU"/>
                      </w:rPr>
                    </w:rPrChange>
                  </w:rPr>
                  <m:t>0,3</m:t>
                </m:r>
              </m:e>
            </m:d>
          </m:sup>
        </m:sSup>
        <m:r>
          <w:rPr>
            <w:rFonts w:ascii="Cambria Math" w:hAnsi="Cambria Math"/>
            <w:rPrChange w:id="1357" w:author="Author">
              <w:rPr>
                <w:rFonts w:ascii="Cambria Math" w:hAnsi="Cambria Math"/>
                <w:lang w:val="ru-RU"/>
              </w:rPr>
            </w:rPrChange>
          </w:rPr>
          <m:t xml:space="preserve"> </m:t>
        </m:r>
      </m:oMath>
      <w:r w:rsidR="0076407C" w:rsidRPr="002F2EBC">
        <w:rPr>
          <w:rPrChange w:id="1358" w:author="Author">
            <w:rPr>
              <w:lang w:val="ru-RU"/>
            </w:rPr>
          </w:rPrChange>
        </w:rPr>
        <w:t xml:space="preserve"> </w:t>
      </w:r>
      <w:del w:id="1359" w:author="Author">
        <w:r>
          <w:rPr>
            <w:rFonts w:eastAsiaTheme="minorEastAsia"/>
            <w:iCs/>
            <w:lang w:val="ru-RU"/>
          </w:rPr>
          <w:delText>такое что</w:delText>
        </w:r>
        <w:r w:rsidR="00733DAE">
          <w:rPr>
            <w:rFonts w:eastAsiaTheme="minorEastAsia"/>
            <w:iCs/>
            <w:lang w:val="ru-RU"/>
          </w:rPr>
          <w:delText>бы</w:delText>
        </w:r>
        <w:r>
          <w:rPr>
            <w:rFonts w:eastAsiaTheme="minorEastAsia"/>
            <w:iCs/>
            <w:lang w:val="ru-RU"/>
          </w:rPr>
          <w:delText xml:space="preserve"> выполняет </w:delText>
        </w:r>
        <w:r w:rsidR="008F59F2">
          <w:rPr>
            <w:rFonts w:eastAsiaTheme="minorEastAsia"/>
            <w:iCs/>
            <w:lang w:val="ru-RU"/>
          </w:rPr>
          <w:delText xml:space="preserve">последние </w:delText>
        </w:r>
        <w:r>
          <w:rPr>
            <w:rFonts w:eastAsiaTheme="minorEastAsia"/>
            <w:iCs/>
            <w:lang w:val="ru-RU"/>
          </w:rPr>
          <w:delText xml:space="preserve">неравенство ( </w:delText>
        </w:r>
        <w:r w:rsidRPr="00361801">
          <w:rPr>
            <w:rFonts w:eastAsiaTheme="minorEastAsia"/>
            <w:iCs/>
            <w:lang w:val="ru-RU"/>
          </w:rPr>
          <w:delText xml:space="preserve">) </w:delText>
        </w:r>
        <w:r>
          <w:rPr>
            <w:rFonts w:eastAsiaTheme="minorEastAsia"/>
            <w:iCs/>
            <w:lang w:val="ru-RU"/>
          </w:rPr>
          <w:delText xml:space="preserve">то и </w:delText>
        </w:r>
        <w:r w:rsidR="00733DAE">
          <w:rPr>
            <w:rFonts w:eastAsiaTheme="minorEastAsia"/>
            <w:iCs/>
            <w:lang w:val="ru-RU"/>
          </w:rPr>
          <w:delText>тогда можно выбрать</w:delText>
        </w:r>
      </w:del>
      <w:ins w:id="1360" w:author="Author">
        <w:r w:rsidR="0076407C">
          <w:rPr>
            <w:rFonts w:eastAsiaTheme="minorEastAsia"/>
            <w:iCs/>
          </w:rPr>
          <w:t>such that the last inequality () holds, then we can choose</w:t>
        </w:r>
      </w:ins>
      <w:r w:rsidR="0076407C" w:rsidRPr="002F2EBC">
        <w:rPr>
          <w:rPrChange w:id="1361" w:author="Author">
            <w:rPr>
              <w:lang w:val="ru-RU"/>
            </w:rPr>
          </w:rPrChange>
        </w:rPr>
        <w:t xml:space="preserve"> </w:t>
      </w:r>
      <m:oMath>
        <m:sSup>
          <m:sSupPr>
            <m:ctrlPr>
              <w:rPr>
                <w:rFonts w:ascii="Cambria Math" w:eastAsiaTheme="minorEastAsia" w:hAnsi="Cambria Math"/>
                <w:i/>
              </w:rPr>
            </m:ctrlPr>
          </m:sSupPr>
          <m:e>
            <m:r>
              <w:rPr>
                <w:rFonts w:ascii="Cambria Math" w:eastAsiaTheme="minorEastAsia" w:hAnsi="Cambria Math"/>
              </w:rPr>
              <m:t>ψ</m:t>
            </m:r>
          </m:e>
          <m:sup>
            <m:r>
              <w:rPr>
                <w:rFonts w:ascii="Cambria Math" w:hAnsi="Cambria Math"/>
                <w:rPrChange w:id="1362" w:author="Author">
                  <w:rPr>
                    <w:rFonts w:ascii="Cambria Math" w:hAnsi="Cambria Math"/>
                    <w:lang w:val="ru-RU"/>
                  </w:rPr>
                </w:rPrChange>
              </w:rPr>
              <m:t>(2,1)</m:t>
            </m:r>
          </m:sup>
        </m:sSup>
        <m:r>
          <w:rPr>
            <w:rFonts w:ascii="Cambria Math" w:hAnsi="Cambria Math"/>
            <w:rPrChange w:id="1363" w:author="Author">
              <w:rPr>
                <w:rFonts w:ascii="Cambria Math" w:hAnsi="Cambria Math"/>
                <w:lang w:val="ru-RU"/>
              </w:rPr>
            </w:rPrChange>
          </w:rPr>
          <m:t xml:space="preserve"> </m:t>
        </m:r>
      </m:oMath>
      <w:r w:rsidR="0076407C" w:rsidRPr="002F2EBC">
        <w:rPr>
          <w:rPrChange w:id="1364" w:author="Author">
            <w:rPr>
              <w:lang w:val="ru-RU"/>
            </w:rPr>
          </w:rPrChange>
        </w:rPr>
        <w:t xml:space="preserve"> </w:t>
      </w:r>
      <w:del w:id="1365" w:author="Author">
        <w:r w:rsidR="00733DAE">
          <w:rPr>
            <w:rFonts w:eastAsiaTheme="minorEastAsia"/>
            <w:iCs/>
            <w:lang w:val="ru-RU"/>
          </w:rPr>
          <w:delText xml:space="preserve">так чтобы </w:delText>
        </w:r>
        <w:r>
          <w:rPr>
            <w:rFonts w:eastAsiaTheme="minorEastAsia"/>
            <w:iCs/>
            <w:lang w:val="ru-RU"/>
          </w:rPr>
          <w:delText xml:space="preserve">неравенство ( </w:delText>
        </w:r>
        <w:r w:rsidRPr="00361801">
          <w:rPr>
            <w:rFonts w:eastAsiaTheme="minorEastAsia"/>
            <w:iCs/>
            <w:lang w:val="ru-RU"/>
          </w:rPr>
          <w:delText xml:space="preserve">) </w:delText>
        </w:r>
        <w:r w:rsidR="00787AF3">
          <w:rPr>
            <w:rFonts w:eastAsiaTheme="minorEastAsia"/>
            <w:iCs/>
            <w:lang w:val="ru-RU"/>
          </w:rPr>
          <w:delText>также  удовлетворялось</w:delText>
        </w:r>
      </w:del>
      <w:ins w:id="1366" w:author="Author">
        <w:r w:rsidR="0076407C">
          <w:rPr>
            <w:rFonts w:eastAsiaTheme="minorEastAsia"/>
            <w:iCs/>
          </w:rPr>
          <w:t>so that inequality () is also satisfied</w:t>
        </w:r>
      </w:ins>
      <w:r w:rsidR="0076407C" w:rsidRPr="002F2EBC">
        <w:rPr>
          <w:rPrChange w:id="1367" w:author="Author">
            <w:rPr>
              <w:lang w:val="ru-RU"/>
            </w:rPr>
          </w:rPrChange>
        </w:rPr>
        <w:t>.</w:t>
      </w:r>
      <w:commentRangeEnd w:id="1354"/>
    </w:p>
    <w:p w14:paraId="5F93F1C4" w14:textId="77777777" w:rsidR="007061A7" w:rsidRPr="00CE21F8" w:rsidRDefault="00D44E34" w:rsidP="00361801">
      <w:pPr>
        <w:bidi w:val="0"/>
        <w:rPr>
          <w:del w:id="1368" w:author="Author"/>
          <w:rFonts w:eastAsiaTheme="minorEastAsia"/>
          <w:b/>
          <w:bCs/>
          <w:iCs/>
          <w:u w:val="single"/>
          <w:lang w:val="ru-RU"/>
        </w:rPr>
      </w:pPr>
      <w:del w:id="1369" w:author="Author">
        <w:r w:rsidRPr="00CE21F8">
          <w:rPr>
            <w:rFonts w:eastAsiaTheme="minorEastAsia"/>
            <w:b/>
            <w:bCs/>
            <w:iCs/>
            <w:u w:val="single"/>
            <w:lang w:val="ru-RU"/>
          </w:rPr>
          <w:delText>Теорема</w:delText>
        </w:r>
      </w:del>
    </w:p>
    <w:p w14:paraId="49AED687" w14:textId="77777777" w:rsidR="00A97C73" w:rsidRDefault="00A97C73" w:rsidP="00B2158B">
      <w:pPr>
        <w:bidi w:val="0"/>
        <w:rPr>
          <w:del w:id="1370" w:author="Author"/>
          <w:rFonts w:eastAsiaTheme="minorEastAsia"/>
          <w:iCs/>
          <w:lang w:val="ru-RU"/>
        </w:rPr>
      </w:pPr>
      <w:del w:id="1371" w:author="Author">
        <w:r>
          <w:rPr>
            <w:rFonts w:eastAsiaTheme="minorEastAsia"/>
            <w:iCs/>
            <w:lang w:val="ru-RU"/>
          </w:rPr>
          <w:tab/>
        </w:r>
        <w:r w:rsidR="00B2158B">
          <w:rPr>
            <w:rFonts w:eastAsiaTheme="minorEastAsia"/>
            <w:iCs/>
            <w:lang w:val="ru-RU"/>
          </w:rPr>
          <w:delText xml:space="preserve">Нулевое решение уравнения  </w:delText>
        </w:r>
      </w:del>
    </w:p>
    <w:p w14:paraId="3D340EFE" w14:textId="77777777" w:rsidR="007061A7" w:rsidRPr="00B92C7A" w:rsidRDefault="0076407C" w:rsidP="00361801">
      <w:pPr>
        <w:bidi w:val="0"/>
        <w:rPr>
          <w:ins w:id="1372" w:author="Author"/>
          <w:rFonts w:eastAsiaTheme="minorEastAsia"/>
          <w:b/>
          <w:bCs/>
          <w:iCs/>
          <w:u w:val="single"/>
        </w:rPr>
      </w:pPr>
      <w:ins w:id="1373" w:author="Author">
        <w:r w:rsidRPr="00CE21F8">
          <w:rPr>
            <w:rFonts w:eastAsiaTheme="minorEastAsia"/>
            <w:b/>
            <w:bCs/>
            <w:iCs/>
            <w:u w:val="single"/>
          </w:rPr>
          <w:t>Theorem</w:t>
        </w:r>
      </w:ins>
    </w:p>
    <w:p w14:paraId="3D340EFF" w14:textId="77777777" w:rsidR="00A97C73" w:rsidRPr="00B92C7A" w:rsidRDefault="0076407C" w:rsidP="00B2158B">
      <w:pPr>
        <w:bidi w:val="0"/>
        <w:rPr>
          <w:ins w:id="1374" w:author="Author"/>
          <w:rFonts w:eastAsiaTheme="minorEastAsia"/>
          <w:iCs/>
        </w:rPr>
      </w:pPr>
      <w:ins w:id="1375" w:author="Author">
        <w:r>
          <w:rPr>
            <w:rFonts w:eastAsiaTheme="minorEastAsia"/>
            <w:iCs/>
          </w:rPr>
          <w:tab/>
          <w:t xml:space="preserve">The zero solution to the equation  </w:t>
        </w:r>
      </w:ins>
    </w:p>
    <w:p w14:paraId="3D340F00" w14:textId="77777777" w:rsidR="00B2158B" w:rsidRPr="002146DF" w:rsidRDefault="00306259" w:rsidP="00B2158B">
      <w:pPr>
        <w:bidi w:val="0"/>
        <w:rPr>
          <w:rFonts w:eastAsiaTheme="minorEastAsia"/>
          <w:rtl/>
          <w:lang w:val="ru-RU"/>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eastAsiaTheme="minorEastAsia" w:hAnsi="Cambria Math"/>
              <w:lang w:val="ru-RU"/>
            </w:rPr>
            <m:t>α</m:t>
          </m:r>
          <m:sSup>
            <m:sSupPr>
              <m:ctrlPr>
                <w:rPr>
                  <w:rFonts w:ascii="Cambria Math" w:hAnsi="Cambria Math"/>
                  <w:i/>
                  <w:lang w:val="ru-RU"/>
                </w:rPr>
              </m:ctrlPr>
            </m:sSupPr>
            <m:e>
              <m:acc>
                <m:accPr>
                  <m:chr m:val="̇"/>
                  <m:ctrlPr>
                    <w:rPr>
                      <w:rFonts w:ascii="Cambria Math" w:hAnsi="Cambria Math"/>
                      <w:i/>
                      <w:lang w:val="ru-RU"/>
                    </w:rPr>
                  </m:ctrlPr>
                </m:accPr>
                <m:e>
                  <m:r>
                    <w:rPr>
                      <w:rFonts w:ascii="Cambria Math" w:hAnsi="Cambria Math"/>
                    </w:rPr>
                    <m:t>x</m:t>
                  </m:r>
                </m:e>
              </m:acc>
            </m:e>
            <m:sup>
              <m:r>
                <w:rPr>
                  <w:rFonts w:ascii="Cambria Math" w:hAnsi="Cambria Math"/>
                  <w:lang w:val="ru-RU"/>
                </w:rPr>
                <m:t>3</m:t>
              </m:r>
            </m:sup>
          </m:sSup>
          <m:r>
            <w:rPr>
              <w:rFonts w:ascii="Cambria Math" w:hAnsi="Cambria Math"/>
              <w:lang w:val="ru-RU"/>
            </w:rPr>
            <m:t>+</m:t>
          </m:r>
          <m:nary>
            <m:naryPr>
              <m:limLoc m:val="undOvr"/>
              <m:ctrlPr>
                <w:rPr>
                  <w:rFonts w:ascii="Cambria Math" w:hAnsi="Cambria Math"/>
                  <w:i/>
                  <w:lang w:val="ru-RU"/>
                </w:rPr>
              </m:ctrlPr>
            </m:naryPr>
            <m:sub>
              <m:r>
                <w:rPr>
                  <w:rFonts w:ascii="Cambria Math" w:hAnsi="Cambria Math"/>
                  <w:lang w:val="ru-RU"/>
                </w:rPr>
                <m:t>0</m:t>
              </m:r>
            </m:sub>
            <m:sup>
              <m:r>
                <w:rPr>
                  <w:rFonts w:ascii="Cambria Math" w:hAnsi="Cambria Math"/>
                </w:rPr>
                <m:t>t</m:t>
              </m:r>
            </m:sup>
            <m:e>
              <m:r>
                <w:rPr>
                  <w:rFonts w:ascii="Cambria Math" w:hAnsi="Cambria Math"/>
                </w:rPr>
                <m:t>sin</m:t>
              </m:r>
              <m:sSub>
                <m:sSubPr>
                  <m:ctrlPr>
                    <w:rPr>
                      <w:rFonts w:ascii="Cambria Math" w:hAnsi="Cambria Math"/>
                      <w:i/>
                    </w:rPr>
                  </m:ctrlPr>
                </m:sSubPr>
                <m:e>
                  <m:r>
                    <w:rPr>
                      <w:rFonts w:ascii="Cambria Math" w:hAnsi="Cambria Math"/>
                    </w:rPr>
                    <m:t>ω</m:t>
                  </m:r>
                </m:e>
                <m:sub>
                  <m:r>
                    <w:rPr>
                      <w:rFonts w:ascii="Cambria Math" w:hAnsi="Cambria Math"/>
                    </w:rPr>
                    <m:t>2</m:t>
                  </m:r>
                </m:sub>
              </m:sSub>
              <m:d>
                <m:dPr>
                  <m:ctrlPr>
                    <w:rPr>
                      <w:rFonts w:ascii="Cambria Math" w:hAnsi="Cambria Math"/>
                      <w:i/>
                    </w:rPr>
                  </m:ctrlPr>
                </m:dPr>
                <m:e>
                  <m:r>
                    <w:rPr>
                      <w:rFonts w:ascii="Cambria Math" w:hAnsi="Cambria Math"/>
                    </w:rPr>
                    <m:t>t-s</m:t>
                  </m:r>
                </m:e>
              </m:d>
              <m:r>
                <w:rPr>
                  <w:rFonts w:ascii="Cambria Math" w:hAnsi="Cambria Math"/>
                </w:rPr>
                <m:t>ψ</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e>
              </m:d>
              <m:r>
                <w:rPr>
                  <w:rFonts w:ascii="Cambria Math" w:hAnsi="Cambria Math"/>
                </w:rPr>
                <m:t>ds</m:t>
              </m:r>
            </m:e>
          </m:nary>
        </m:oMath>
      </m:oMathPara>
    </w:p>
    <w:p w14:paraId="5368C937" w14:textId="77777777" w:rsidR="00B2158B" w:rsidRDefault="00B2158B" w:rsidP="00B2158B">
      <w:pPr>
        <w:bidi w:val="0"/>
        <w:ind w:firstLine="720"/>
        <w:rPr>
          <w:del w:id="1376" w:author="Author"/>
          <w:rFonts w:eastAsiaTheme="minorEastAsia"/>
          <w:iCs/>
          <w:lang w:val="ru-RU"/>
        </w:rPr>
      </w:pPr>
      <w:del w:id="1377" w:author="Author">
        <w:r>
          <w:rPr>
            <w:rFonts w:eastAsiaTheme="minorEastAsia"/>
            <w:iCs/>
            <w:lang w:val="ru-RU"/>
          </w:rPr>
          <w:delText>Будет а.у. если будут выполняться следующие условия</w:delText>
        </w:r>
      </w:del>
    </w:p>
    <w:p w14:paraId="3D340F01" w14:textId="77777777" w:rsidR="00B2158B" w:rsidRPr="00B92C7A" w:rsidRDefault="0076407C" w:rsidP="00B2158B">
      <w:pPr>
        <w:bidi w:val="0"/>
        <w:ind w:firstLine="720"/>
        <w:rPr>
          <w:ins w:id="1378" w:author="Author"/>
          <w:rFonts w:eastAsiaTheme="minorEastAsia"/>
          <w:iCs/>
        </w:rPr>
      </w:pPr>
      <w:ins w:id="1379" w:author="Author">
        <w:r>
          <w:rPr>
            <w:rFonts w:eastAsiaTheme="minorEastAsia"/>
            <w:iCs/>
          </w:rPr>
          <w:t>will be A-stable if the following conditions are met</w:t>
        </w:r>
      </w:ins>
    </w:p>
    <w:p w14:paraId="3D340F02" w14:textId="77777777" w:rsidR="00B2158B" w:rsidRPr="00B2158B" w:rsidRDefault="00306259" w:rsidP="00B2158B">
      <w:pPr>
        <w:bidi w:val="0"/>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&lt;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&lt;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oMath>
      </m:oMathPara>
    </w:p>
    <w:p w14:paraId="3D340F03" w14:textId="77777777" w:rsidR="00B2158B" w:rsidRPr="00361801" w:rsidRDefault="00306259" w:rsidP="00B2158B">
      <w:pPr>
        <w:bidi w:val="0"/>
        <w:rPr>
          <w:rFonts w:eastAsiaTheme="minorEastAsia"/>
          <w:lang w:val="ru-RU"/>
        </w:rPr>
      </w:pPr>
      <m:oMathPara>
        <m:oMath>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hAnsi="Cambria Math"/>
              <w:lang w:val="ru-RU"/>
              <w:rPrChange w:id="1380" w:author="Author">
                <w:rPr>
                  <w:rFonts w:ascii="Cambria Math" w:hAnsi="Cambria Math"/>
                </w:rPr>
              </w:rPrChange>
            </w:rPr>
            <m:t>&lt;</m:t>
          </m:r>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oMath>
      </m:oMathPara>
    </w:p>
    <w:p w14:paraId="3D340F04" w14:textId="77777777" w:rsidR="00B2158B" w:rsidRPr="00B2158B" w:rsidRDefault="00306259" w:rsidP="00B2158B">
      <w:pPr>
        <w:bidi w:val="0"/>
        <w:rPr>
          <w:rFonts w:eastAsiaTheme="minorEastAsia"/>
          <w:iCs/>
        </w:rPr>
      </w:pPr>
      <m:oMathPara>
        <m:oMath>
          <m:sSup>
            <m:sSupPr>
              <m:ctrlPr>
                <w:rPr>
                  <w:rFonts w:ascii="Cambria Math" w:eastAsiaTheme="minorEastAsia" w:hAnsi="Cambria Math"/>
                  <w:i/>
                  <w:iCs/>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&lt;3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oMath>
      </m:oMathPara>
    </w:p>
    <w:p w14:paraId="3D340F05" w14:textId="77777777" w:rsidR="00B2158B" w:rsidRDefault="00B2158B" w:rsidP="00B2158B">
      <w:pPr>
        <w:bidi w:val="0"/>
        <w:rPr>
          <w:rFonts w:eastAsiaTheme="minorEastAsia"/>
          <w:iCs/>
          <w:lang w:val="ru-RU"/>
        </w:rPr>
      </w:pPr>
    </w:p>
    <w:p w14:paraId="3D340F06" w14:textId="77777777" w:rsidR="00D44E34" w:rsidRPr="008F59F2" w:rsidRDefault="00D44E34" w:rsidP="00D44E34">
      <w:pPr>
        <w:bidi w:val="0"/>
        <w:rPr>
          <w:rFonts w:eastAsiaTheme="minorEastAsia"/>
          <w:iCs/>
          <w:rtl/>
          <w:lang w:val="ru-RU"/>
        </w:rPr>
      </w:pPr>
    </w:p>
    <w:p w14:paraId="3D340F07" w14:textId="77777777" w:rsidR="007061A7" w:rsidRPr="008F59F2" w:rsidRDefault="007061A7" w:rsidP="007061A7">
      <w:pPr>
        <w:bidi w:val="0"/>
        <w:rPr>
          <w:rFonts w:eastAsiaTheme="minorEastAsia"/>
          <w:iCs/>
          <w:lang w:val="ru-RU"/>
        </w:rPr>
      </w:pPr>
    </w:p>
    <w:p w14:paraId="3D340F08" w14:textId="77777777" w:rsidR="007061A7" w:rsidRPr="008F59F2" w:rsidRDefault="007061A7" w:rsidP="007061A7">
      <w:pPr>
        <w:bidi w:val="0"/>
        <w:rPr>
          <w:rFonts w:eastAsiaTheme="minorEastAsia"/>
          <w:iCs/>
          <w:lang w:val="ru-RU"/>
        </w:rPr>
      </w:pPr>
    </w:p>
    <w:p w14:paraId="3D340F09" w14:textId="77777777" w:rsidR="007061A7" w:rsidRPr="008F59F2" w:rsidRDefault="007061A7" w:rsidP="007061A7">
      <w:pPr>
        <w:bidi w:val="0"/>
        <w:rPr>
          <w:rFonts w:eastAsiaTheme="minorEastAsia"/>
          <w:iCs/>
          <w:lang w:val="ru-RU"/>
        </w:rPr>
      </w:pPr>
    </w:p>
    <w:p w14:paraId="3D340F0A" w14:textId="77777777" w:rsidR="007061A7" w:rsidRPr="008F59F2" w:rsidRDefault="007061A7" w:rsidP="007061A7">
      <w:pPr>
        <w:bidi w:val="0"/>
        <w:rPr>
          <w:rFonts w:eastAsiaTheme="minorEastAsia"/>
          <w:iCs/>
          <w:lang w:val="ru-RU"/>
        </w:rPr>
      </w:pPr>
    </w:p>
    <w:p w14:paraId="75FC2A74" w14:textId="77777777" w:rsidR="00361801" w:rsidRPr="00B257EC" w:rsidRDefault="007061A7" w:rsidP="00B257EC">
      <w:pPr>
        <w:bidi w:val="0"/>
        <w:rPr>
          <w:del w:id="1381" w:author="Author"/>
          <w:rFonts w:eastAsiaTheme="minorEastAsia"/>
          <w:b/>
          <w:bCs/>
          <w:iCs/>
          <w:u w:val="single"/>
          <w:lang w:val="ru-RU"/>
        </w:rPr>
      </w:pPr>
      <w:del w:id="1382" w:author="Author">
        <w:r w:rsidRPr="00B257EC">
          <w:rPr>
            <w:rFonts w:eastAsiaTheme="minorEastAsia"/>
            <w:b/>
            <w:bCs/>
            <w:iCs/>
            <w:u w:val="single"/>
          </w:rPr>
          <w:delText>Reference</w:delText>
        </w:r>
      </w:del>
    </w:p>
    <w:p w14:paraId="3D340F0B" w14:textId="77777777" w:rsidR="00361801" w:rsidRPr="00B92C7A" w:rsidRDefault="0076407C" w:rsidP="00B257EC">
      <w:pPr>
        <w:bidi w:val="0"/>
        <w:rPr>
          <w:ins w:id="1383" w:author="Author"/>
          <w:rFonts w:eastAsiaTheme="minorEastAsia"/>
          <w:b/>
          <w:bCs/>
          <w:iCs/>
          <w:u w:val="single"/>
        </w:rPr>
      </w:pPr>
      <w:ins w:id="1384" w:author="Author">
        <w:r w:rsidRPr="00B257EC">
          <w:rPr>
            <w:rFonts w:eastAsiaTheme="minorEastAsia"/>
            <w:b/>
            <w:bCs/>
            <w:iCs/>
            <w:u w:val="single"/>
          </w:rPr>
          <w:t>References</w:t>
        </w:r>
      </w:ins>
    </w:p>
    <w:p w14:paraId="3D340F0C" w14:textId="77777777" w:rsidR="00361801" w:rsidRDefault="0076407C" w:rsidP="00361801">
      <w:pPr>
        <w:bidi w:val="0"/>
        <w:rPr>
          <w:rFonts w:eastAsiaTheme="minorEastAsia"/>
          <w:iCs/>
        </w:rPr>
      </w:pPr>
      <w:r w:rsidRPr="004A0813">
        <w:rPr>
          <w:rFonts w:eastAsiaTheme="minorEastAsia"/>
          <w:iCs/>
        </w:rPr>
        <w:t xml:space="preserve">[1] </w:t>
      </w:r>
      <w:proofErr w:type="spellStart"/>
      <w:r w:rsidRPr="004A0813">
        <w:rPr>
          <w:rFonts w:eastAsiaTheme="minorEastAsia"/>
          <w:iCs/>
        </w:rPr>
        <w:t>Ju.N</w:t>
      </w:r>
      <w:proofErr w:type="spellEnd"/>
      <w:r w:rsidRPr="004A0813">
        <w:rPr>
          <w:rFonts w:eastAsiaTheme="minorEastAsia"/>
          <w:iCs/>
        </w:rPr>
        <w:t xml:space="preserve">. </w:t>
      </w:r>
      <w:proofErr w:type="spellStart"/>
      <w:r w:rsidRPr="004A0813">
        <w:rPr>
          <w:rFonts w:eastAsiaTheme="minorEastAsia"/>
          <w:iCs/>
        </w:rPr>
        <w:t>Bibikov</w:t>
      </w:r>
      <w:proofErr w:type="spellEnd"/>
      <w:r w:rsidRPr="004A0813">
        <w:rPr>
          <w:rFonts w:eastAsiaTheme="minorEastAsia"/>
          <w:iCs/>
        </w:rPr>
        <w:t>, Local Theory of Nonlinear Analytic ODEs, in: Lecture Notes in Mathematics, vol. 702, Springer-</w:t>
      </w:r>
      <w:proofErr w:type="spellStart"/>
      <w:r w:rsidRPr="004A0813">
        <w:rPr>
          <w:rFonts w:eastAsiaTheme="minorEastAsia"/>
          <w:iCs/>
        </w:rPr>
        <w:t>Verlag</w:t>
      </w:r>
      <w:proofErr w:type="spellEnd"/>
      <w:r w:rsidRPr="004A0813">
        <w:rPr>
          <w:rFonts w:eastAsiaTheme="minorEastAsia"/>
          <w:iCs/>
        </w:rPr>
        <w:t>, 1979</w:t>
      </w:r>
    </w:p>
    <w:p w14:paraId="3D340F0D" w14:textId="65F59E6C" w:rsidR="00D0522C" w:rsidRDefault="0076407C" w:rsidP="00E13866">
      <w:pPr>
        <w:bidi w:val="0"/>
        <w:rPr>
          <w:rFonts w:eastAsiaTheme="minorEastAsia"/>
          <w:iCs/>
        </w:rPr>
      </w:pPr>
      <w:r>
        <w:rPr>
          <w:rFonts w:eastAsiaTheme="minorEastAsia"/>
          <w:iCs/>
        </w:rPr>
        <w:lastRenderedPageBreak/>
        <w:t xml:space="preserve">[2] C. </w:t>
      </w:r>
      <w:proofErr w:type="spellStart"/>
      <w:r>
        <w:rPr>
          <w:rFonts w:eastAsiaTheme="minorEastAsia"/>
          <w:iCs/>
        </w:rPr>
        <w:t>Corduneanu</w:t>
      </w:r>
      <w:proofErr w:type="spellEnd"/>
      <w:r>
        <w:rPr>
          <w:rFonts w:eastAsiaTheme="minorEastAsia"/>
          <w:iCs/>
        </w:rPr>
        <w:t>, Integral Equations and Stability Feedback Systems</w:t>
      </w:r>
      <w:del w:id="1385" w:author="Author">
        <w:r w:rsidR="00BB6429">
          <w:rPr>
            <w:rFonts w:eastAsiaTheme="minorEastAsia"/>
            <w:iCs/>
          </w:rPr>
          <w:delText>.-</w:delText>
        </w:r>
      </w:del>
      <w:ins w:id="1386" w:author="Author">
        <w:r>
          <w:rPr>
            <w:rFonts w:eastAsiaTheme="minorEastAsia"/>
            <w:iCs/>
          </w:rPr>
          <w:t xml:space="preserve">. </w:t>
        </w:r>
      </w:ins>
      <w:r>
        <w:rPr>
          <w:rFonts w:eastAsiaTheme="minorEastAsia"/>
          <w:iCs/>
        </w:rPr>
        <w:t>New York, London: Academic Press, 1973.</w:t>
      </w:r>
    </w:p>
    <w:p w14:paraId="3D340F0E" w14:textId="0BF4E09C" w:rsidR="00BB6429" w:rsidRDefault="0076407C" w:rsidP="00BB6429">
      <w:pPr>
        <w:bidi w:val="0"/>
        <w:rPr>
          <w:rFonts w:eastAsiaTheme="minorEastAsia"/>
          <w:iCs/>
        </w:rPr>
      </w:pPr>
      <w:r>
        <w:rPr>
          <w:rFonts w:eastAsiaTheme="minorEastAsia"/>
          <w:iCs/>
        </w:rPr>
        <w:t xml:space="preserve">[3] C. </w:t>
      </w:r>
      <w:proofErr w:type="spellStart"/>
      <w:r>
        <w:rPr>
          <w:rFonts w:eastAsiaTheme="minorEastAsia"/>
          <w:iCs/>
        </w:rPr>
        <w:t>Corduneanu</w:t>
      </w:r>
      <w:proofErr w:type="spellEnd"/>
      <w:r>
        <w:rPr>
          <w:rFonts w:eastAsiaTheme="minorEastAsia"/>
          <w:iCs/>
        </w:rPr>
        <w:t>, Integral Equations and Applications</w:t>
      </w:r>
      <w:del w:id="1387" w:author="Author">
        <w:r w:rsidR="00BB6429">
          <w:rPr>
            <w:rFonts w:eastAsiaTheme="minorEastAsia"/>
            <w:iCs/>
          </w:rPr>
          <w:delText xml:space="preserve"> ,</w:delText>
        </w:r>
      </w:del>
      <w:ins w:id="1388" w:author="Author">
        <w:r>
          <w:rPr>
            <w:rFonts w:eastAsiaTheme="minorEastAsia"/>
            <w:iCs/>
          </w:rPr>
          <w:t xml:space="preserve">, </w:t>
        </w:r>
      </w:ins>
      <w:r>
        <w:rPr>
          <w:rFonts w:eastAsiaTheme="minorEastAsia"/>
          <w:iCs/>
        </w:rPr>
        <w:t xml:space="preserve">Cambridge University Press, </w:t>
      </w:r>
      <w:del w:id="1389" w:author="Author">
        <w:r w:rsidR="00BB6429">
          <w:rPr>
            <w:rFonts w:eastAsiaTheme="minorEastAsia"/>
            <w:iCs/>
          </w:rPr>
          <w:delText>Campbridge</w:delText>
        </w:r>
      </w:del>
      <w:ins w:id="1390" w:author="Author">
        <w:r>
          <w:rPr>
            <w:rFonts w:eastAsiaTheme="minorEastAsia"/>
            <w:iCs/>
          </w:rPr>
          <w:t>Cambridge</w:t>
        </w:r>
      </w:ins>
      <w:r>
        <w:rPr>
          <w:rFonts w:eastAsiaTheme="minorEastAsia"/>
          <w:iCs/>
        </w:rPr>
        <w:t>, 1991</w:t>
      </w:r>
    </w:p>
    <w:p w14:paraId="3D340F0F" w14:textId="77777777" w:rsidR="004A0813" w:rsidRDefault="0076407C" w:rsidP="00F172E7">
      <w:pPr>
        <w:bidi w:val="0"/>
        <w:rPr>
          <w:rFonts w:eastAsiaTheme="minorEastAsia"/>
          <w:iCs/>
        </w:rPr>
      </w:pPr>
      <w:r>
        <w:rPr>
          <w:rFonts w:eastAsiaTheme="minorEastAsia"/>
          <w:iCs/>
        </w:rPr>
        <w:t xml:space="preserve">[4] A.D. </w:t>
      </w:r>
      <w:proofErr w:type="spellStart"/>
      <w:r>
        <w:rPr>
          <w:rFonts w:eastAsiaTheme="minorEastAsia"/>
          <w:iCs/>
        </w:rPr>
        <w:t>Brjuno</w:t>
      </w:r>
      <w:proofErr w:type="spellEnd"/>
      <w:r>
        <w:rPr>
          <w:rFonts w:eastAsiaTheme="minorEastAsia"/>
          <w:iCs/>
        </w:rPr>
        <w:t xml:space="preserve">, The Local Method of Nonlinear Analysis, </w:t>
      </w:r>
      <w:proofErr w:type="spellStart"/>
      <w:r>
        <w:rPr>
          <w:rFonts w:eastAsiaTheme="minorEastAsia"/>
          <w:iCs/>
        </w:rPr>
        <w:t>Nauka</w:t>
      </w:r>
      <w:proofErr w:type="spellEnd"/>
      <w:r>
        <w:rPr>
          <w:rFonts w:eastAsiaTheme="minorEastAsia"/>
          <w:iCs/>
        </w:rPr>
        <w:t>, Moscow, 1972 (in Russian)</w:t>
      </w:r>
    </w:p>
    <w:p w14:paraId="3D340F10" w14:textId="77777777" w:rsidR="00BB6429" w:rsidRDefault="0076407C" w:rsidP="00BB6429">
      <w:pPr>
        <w:bidi w:val="0"/>
        <w:rPr>
          <w:rFonts w:eastAsiaTheme="minorEastAsia"/>
          <w:iCs/>
        </w:rPr>
      </w:pPr>
      <w:r>
        <w:rPr>
          <w:rFonts w:eastAsiaTheme="minorEastAsia"/>
          <w:iCs/>
        </w:rPr>
        <w:t xml:space="preserve">[5] A. </w:t>
      </w:r>
      <w:proofErr w:type="spellStart"/>
      <w:r>
        <w:rPr>
          <w:rFonts w:eastAsiaTheme="minorEastAsia"/>
          <w:iCs/>
        </w:rPr>
        <w:t>Domoshnitsky</w:t>
      </w:r>
      <w:proofErr w:type="spellEnd"/>
      <w:r>
        <w:rPr>
          <w:rFonts w:eastAsiaTheme="minorEastAsia"/>
          <w:iCs/>
        </w:rPr>
        <w:t xml:space="preserve">. Exponential stability of convolution </w:t>
      </w:r>
      <w:proofErr w:type="spellStart"/>
      <w:r>
        <w:rPr>
          <w:rFonts w:eastAsiaTheme="minorEastAsia"/>
          <w:iCs/>
        </w:rPr>
        <w:t>integro</w:t>
      </w:r>
      <w:proofErr w:type="spellEnd"/>
      <w:r>
        <w:rPr>
          <w:rFonts w:eastAsiaTheme="minorEastAsia"/>
          <w:iCs/>
        </w:rPr>
        <w:t>-differential equations, Functional-Differential Equations, 1998, vol. 5, pp. 445-455.</w:t>
      </w:r>
    </w:p>
    <w:p w14:paraId="3D340F11" w14:textId="77777777" w:rsidR="00E13866" w:rsidRDefault="0076407C" w:rsidP="00F172E7">
      <w:pPr>
        <w:bidi w:val="0"/>
        <w:rPr>
          <w:rFonts w:eastAsiaTheme="minorEastAsia"/>
          <w:iCs/>
        </w:rPr>
      </w:pPr>
      <w:r>
        <w:rPr>
          <w:rFonts w:eastAsiaTheme="minorEastAsia"/>
          <w:iCs/>
        </w:rPr>
        <w:t xml:space="preserve">[6] A. </w:t>
      </w:r>
      <w:proofErr w:type="spellStart"/>
      <w:r>
        <w:rPr>
          <w:rFonts w:eastAsiaTheme="minorEastAsia"/>
          <w:iCs/>
        </w:rPr>
        <w:t>Domoshnitsky</w:t>
      </w:r>
      <w:proofErr w:type="spellEnd"/>
      <w:r>
        <w:rPr>
          <w:rFonts w:eastAsiaTheme="minorEastAsia"/>
          <w:iCs/>
        </w:rPr>
        <w:t xml:space="preserve">, </w:t>
      </w:r>
      <w:proofErr w:type="spellStart"/>
      <w:r>
        <w:rPr>
          <w:rFonts w:eastAsiaTheme="minorEastAsia"/>
          <w:iCs/>
        </w:rPr>
        <w:t>Ya</w:t>
      </w:r>
      <w:proofErr w:type="spellEnd"/>
      <w:r>
        <w:rPr>
          <w:rFonts w:eastAsiaTheme="minorEastAsia"/>
          <w:iCs/>
        </w:rPr>
        <w:t xml:space="preserve">. </w:t>
      </w:r>
      <w:proofErr w:type="spellStart"/>
      <w:r>
        <w:rPr>
          <w:rFonts w:eastAsiaTheme="minorEastAsia"/>
          <w:iCs/>
        </w:rPr>
        <w:t>Goltser</w:t>
      </w:r>
      <w:proofErr w:type="spellEnd"/>
      <w:r>
        <w:rPr>
          <w:rFonts w:eastAsiaTheme="minorEastAsia"/>
          <w:iCs/>
        </w:rPr>
        <w:t>, One approach to study of stability of IDE, Nonlinear Analysis 47 (2001) 3885-3896.</w:t>
      </w:r>
    </w:p>
    <w:p w14:paraId="3D340F12" w14:textId="77777777" w:rsidR="00E13866" w:rsidRDefault="0076407C" w:rsidP="00F172E7">
      <w:pPr>
        <w:bidi w:val="0"/>
        <w:rPr>
          <w:rFonts w:eastAsiaTheme="minorEastAsia"/>
          <w:iCs/>
        </w:rPr>
      </w:pPr>
      <w:r>
        <w:rPr>
          <w:rFonts w:eastAsiaTheme="minorEastAsia"/>
          <w:iCs/>
        </w:rPr>
        <w:t xml:space="preserve">[7] A. </w:t>
      </w:r>
      <w:proofErr w:type="spellStart"/>
      <w:r>
        <w:rPr>
          <w:rFonts w:eastAsiaTheme="minorEastAsia"/>
          <w:iCs/>
        </w:rPr>
        <w:t>Domoshnitsky</w:t>
      </w:r>
      <w:proofErr w:type="spellEnd"/>
      <w:r>
        <w:rPr>
          <w:rFonts w:eastAsiaTheme="minorEastAsia"/>
          <w:iCs/>
        </w:rPr>
        <w:t xml:space="preserve">, </w:t>
      </w:r>
      <w:proofErr w:type="spellStart"/>
      <w:r>
        <w:rPr>
          <w:rFonts w:eastAsiaTheme="minorEastAsia"/>
          <w:iCs/>
        </w:rPr>
        <w:t>Ya</w:t>
      </w:r>
      <w:proofErr w:type="spellEnd"/>
      <w:r>
        <w:rPr>
          <w:rFonts w:eastAsiaTheme="minorEastAsia"/>
          <w:iCs/>
        </w:rPr>
        <w:t xml:space="preserve">. </w:t>
      </w:r>
      <w:proofErr w:type="spellStart"/>
      <w:r>
        <w:rPr>
          <w:rFonts w:eastAsiaTheme="minorEastAsia"/>
          <w:iCs/>
        </w:rPr>
        <w:t>Goltser</w:t>
      </w:r>
      <w:proofErr w:type="spellEnd"/>
      <w:r>
        <w:rPr>
          <w:rFonts w:eastAsiaTheme="minorEastAsia"/>
          <w:iCs/>
        </w:rPr>
        <w:t xml:space="preserve">, </w:t>
      </w:r>
      <w:proofErr w:type="spellStart"/>
      <w:r>
        <w:rPr>
          <w:rFonts w:eastAsiaTheme="minorEastAsia"/>
          <w:iCs/>
        </w:rPr>
        <w:t>Hopf</w:t>
      </w:r>
      <w:proofErr w:type="spellEnd"/>
      <w:r>
        <w:rPr>
          <w:rFonts w:eastAsiaTheme="minorEastAsia"/>
          <w:iCs/>
        </w:rPr>
        <w:t xml:space="preserve"> bifurcations of IDEs, Qualitative Theory of Differential Equations 3 (2000) 1-11.</w:t>
      </w:r>
    </w:p>
    <w:p w14:paraId="3D340F13" w14:textId="77777777" w:rsidR="00E13866" w:rsidRDefault="0076407C" w:rsidP="00F172E7">
      <w:pPr>
        <w:bidi w:val="0"/>
        <w:rPr>
          <w:rFonts w:eastAsiaTheme="minorEastAsia"/>
          <w:iCs/>
        </w:rPr>
      </w:pPr>
      <w:r>
        <w:rPr>
          <w:rFonts w:eastAsiaTheme="minorEastAsia"/>
          <w:iCs/>
        </w:rPr>
        <w:t xml:space="preserve">[8] </w:t>
      </w:r>
      <w:proofErr w:type="spellStart"/>
      <w:proofErr w:type="gramStart"/>
      <w:r>
        <w:rPr>
          <w:rFonts w:eastAsiaTheme="minorEastAsia"/>
          <w:iCs/>
        </w:rPr>
        <w:t>A.Domoshnitsky</w:t>
      </w:r>
      <w:proofErr w:type="spellEnd"/>
      <w:proofErr w:type="gramEnd"/>
      <w:r>
        <w:rPr>
          <w:rFonts w:eastAsiaTheme="minorEastAsia"/>
          <w:iCs/>
        </w:rPr>
        <w:t xml:space="preserve">, </w:t>
      </w:r>
      <w:proofErr w:type="spellStart"/>
      <w:r>
        <w:rPr>
          <w:rFonts w:eastAsiaTheme="minorEastAsia"/>
          <w:iCs/>
        </w:rPr>
        <w:t>Ya</w:t>
      </w:r>
      <w:proofErr w:type="spellEnd"/>
      <w:r>
        <w:rPr>
          <w:rFonts w:eastAsiaTheme="minorEastAsia"/>
          <w:iCs/>
        </w:rPr>
        <w:t xml:space="preserve">. </w:t>
      </w:r>
      <w:proofErr w:type="spellStart"/>
      <w:r>
        <w:rPr>
          <w:rFonts w:eastAsiaTheme="minorEastAsia"/>
          <w:iCs/>
        </w:rPr>
        <w:t>Goltser</w:t>
      </w:r>
      <w:proofErr w:type="spellEnd"/>
      <w:r>
        <w:rPr>
          <w:rFonts w:eastAsiaTheme="minorEastAsia"/>
          <w:iCs/>
        </w:rPr>
        <w:t xml:space="preserve">, </w:t>
      </w:r>
      <w:proofErr w:type="spellStart"/>
      <w:r>
        <w:rPr>
          <w:rFonts w:eastAsiaTheme="minorEastAsia"/>
          <w:iCs/>
        </w:rPr>
        <w:t>Floquet</w:t>
      </w:r>
      <w:proofErr w:type="spellEnd"/>
      <w:r>
        <w:rPr>
          <w:rFonts w:eastAsiaTheme="minorEastAsia"/>
          <w:iCs/>
        </w:rPr>
        <w:t xml:space="preserve"> theorem and stability of linear </w:t>
      </w:r>
      <w:proofErr w:type="spellStart"/>
      <w:r>
        <w:rPr>
          <w:rFonts w:eastAsiaTheme="minorEastAsia"/>
          <w:iCs/>
        </w:rPr>
        <w:t>integro</w:t>
      </w:r>
      <w:proofErr w:type="spellEnd"/>
      <w:r>
        <w:rPr>
          <w:rFonts w:eastAsiaTheme="minorEastAsia"/>
          <w:iCs/>
        </w:rPr>
        <w:t>-differential equations, Functional Differential Equations 10(3-4) (2003) 463-471.</w:t>
      </w:r>
    </w:p>
    <w:p w14:paraId="3D340F14" w14:textId="77777777" w:rsidR="00A1788F" w:rsidRDefault="0076407C" w:rsidP="00E13866">
      <w:pPr>
        <w:bidi w:val="0"/>
        <w:rPr>
          <w:rFonts w:eastAsiaTheme="minorEastAsia"/>
          <w:iCs/>
        </w:rPr>
      </w:pPr>
      <w:r>
        <w:rPr>
          <w:rFonts w:eastAsiaTheme="minorEastAsia"/>
          <w:iCs/>
        </w:rPr>
        <w:t xml:space="preserve">[9] A.D. </w:t>
      </w:r>
      <w:proofErr w:type="spellStart"/>
      <w:r>
        <w:rPr>
          <w:rFonts w:eastAsiaTheme="minorEastAsia"/>
          <w:iCs/>
        </w:rPr>
        <w:t>Drozdov</w:t>
      </w:r>
      <w:proofErr w:type="spellEnd"/>
      <w:r>
        <w:rPr>
          <w:rFonts w:eastAsiaTheme="minorEastAsia"/>
          <w:iCs/>
        </w:rPr>
        <w:t xml:space="preserve"> and V.B. </w:t>
      </w:r>
      <w:proofErr w:type="spellStart"/>
      <w:r>
        <w:rPr>
          <w:rFonts w:eastAsiaTheme="minorEastAsia"/>
          <w:iCs/>
        </w:rPr>
        <w:t>Kolmanovskii</w:t>
      </w:r>
      <w:proofErr w:type="spellEnd"/>
      <w:r>
        <w:rPr>
          <w:rFonts w:eastAsiaTheme="minorEastAsia"/>
          <w:iCs/>
        </w:rPr>
        <w:t>, Stability in Viscoelasticity, North Holland, Amsterdam, 1994.</w:t>
      </w:r>
    </w:p>
    <w:p w14:paraId="3D340F15" w14:textId="4C59714D" w:rsidR="00A1788F" w:rsidRDefault="0076407C" w:rsidP="00A1788F">
      <w:pPr>
        <w:bidi w:val="0"/>
        <w:rPr>
          <w:rFonts w:eastAsiaTheme="minorEastAsia"/>
          <w:iCs/>
        </w:rPr>
      </w:pPr>
      <w:r>
        <w:rPr>
          <w:rFonts w:eastAsiaTheme="minorEastAsia"/>
          <w:iCs/>
        </w:rPr>
        <w:t xml:space="preserve">[10] M. </w:t>
      </w:r>
      <w:proofErr w:type="spellStart"/>
      <w:r>
        <w:rPr>
          <w:rFonts w:eastAsiaTheme="minorEastAsia"/>
          <w:iCs/>
        </w:rPr>
        <w:t>Fabrizio</w:t>
      </w:r>
      <w:proofErr w:type="spellEnd"/>
      <w:r>
        <w:rPr>
          <w:rFonts w:eastAsiaTheme="minorEastAsia"/>
          <w:iCs/>
        </w:rPr>
        <w:t xml:space="preserve"> and A</w:t>
      </w:r>
      <w:del w:id="1391" w:author="Author">
        <w:r w:rsidR="00A1788F">
          <w:rPr>
            <w:rFonts w:eastAsiaTheme="minorEastAsia"/>
            <w:iCs/>
          </w:rPr>
          <w:delText>,</w:delText>
        </w:r>
      </w:del>
      <w:ins w:id="1392" w:author="Author">
        <w:r>
          <w:rPr>
            <w:rFonts w:eastAsiaTheme="minorEastAsia"/>
            <w:iCs/>
          </w:rPr>
          <w:t xml:space="preserve">. </w:t>
        </w:r>
      </w:ins>
      <w:r>
        <w:rPr>
          <w:rFonts w:eastAsiaTheme="minorEastAsia"/>
          <w:iCs/>
        </w:rPr>
        <w:t xml:space="preserve">Morro. Mathematical Problems in Linear Viscoelasticity, SIAM </w:t>
      </w:r>
      <w:proofErr w:type="spellStart"/>
      <w:proofErr w:type="gramStart"/>
      <w:r>
        <w:rPr>
          <w:rFonts w:eastAsiaTheme="minorEastAsia"/>
          <w:iCs/>
        </w:rPr>
        <w:t>Stud.Appl.Math</w:t>
      </w:r>
      <w:proofErr w:type="spellEnd"/>
      <w:proofErr w:type="gramEnd"/>
      <w:r>
        <w:rPr>
          <w:rFonts w:eastAsiaTheme="minorEastAsia"/>
          <w:iCs/>
        </w:rPr>
        <w:t>., Philadelphia, 1992.</w:t>
      </w:r>
    </w:p>
    <w:p w14:paraId="3D340F16" w14:textId="1E5C6C65" w:rsidR="00E13866" w:rsidRDefault="0076407C" w:rsidP="00F172E7">
      <w:pPr>
        <w:bidi w:val="0"/>
        <w:rPr>
          <w:rFonts w:eastAsiaTheme="minorEastAsia"/>
          <w:iCs/>
        </w:rPr>
      </w:pPr>
      <w:r>
        <w:rPr>
          <w:rFonts w:eastAsiaTheme="minorEastAsia"/>
          <w:iCs/>
        </w:rPr>
        <w:t xml:space="preserve">[11] F.R. </w:t>
      </w:r>
      <w:proofErr w:type="spellStart"/>
      <w:r>
        <w:rPr>
          <w:rFonts w:eastAsiaTheme="minorEastAsia"/>
          <w:iCs/>
        </w:rPr>
        <w:t>Gantmacher</w:t>
      </w:r>
      <w:proofErr w:type="spellEnd"/>
      <w:r>
        <w:rPr>
          <w:rFonts w:eastAsiaTheme="minorEastAsia"/>
          <w:iCs/>
        </w:rPr>
        <w:t xml:space="preserve">, Theory of Matrices, </w:t>
      </w:r>
      <w:proofErr w:type="spellStart"/>
      <w:r>
        <w:rPr>
          <w:rFonts w:eastAsiaTheme="minorEastAsia"/>
          <w:iCs/>
        </w:rPr>
        <w:t>Nauka</w:t>
      </w:r>
      <w:proofErr w:type="spellEnd"/>
      <w:del w:id="1393" w:author="Author">
        <w:r w:rsidR="00E13866">
          <w:rPr>
            <w:rFonts w:eastAsiaTheme="minorEastAsia"/>
            <w:iCs/>
          </w:rPr>
          <w:delText>,</w:delText>
        </w:r>
      </w:del>
      <w:ins w:id="1394" w:author="Author">
        <w:r>
          <w:rPr>
            <w:rFonts w:eastAsiaTheme="minorEastAsia"/>
            <w:iCs/>
          </w:rPr>
          <w:t xml:space="preserve">. </w:t>
        </w:r>
      </w:ins>
      <w:r>
        <w:rPr>
          <w:rFonts w:eastAsiaTheme="minorEastAsia"/>
          <w:iCs/>
        </w:rPr>
        <w:t>1967.</w:t>
      </w:r>
    </w:p>
    <w:p w14:paraId="3D340F17" w14:textId="3CA848A3" w:rsidR="00E13866" w:rsidRDefault="0076407C" w:rsidP="00F172E7">
      <w:pPr>
        <w:bidi w:val="0"/>
        <w:rPr>
          <w:rFonts w:eastAsiaTheme="minorEastAsia"/>
          <w:iCs/>
        </w:rPr>
      </w:pPr>
      <w:r>
        <w:rPr>
          <w:rFonts w:eastAsiaTheme="minorEastAsia"/>
          <w:iCs/>
        </w:rPr>
        <w:t xml:space="preserve">[12] </w:t>
      </w:r>
      <w:proofErr w:type="spellStart"/>
      <w:r>
        <w:rPr>
          <w:rFonts w:eastAsiaTheme="minorEastAsia"/>
          <w:iCs/>
        </w:rPr>
        <w:t>Ya</w:t>
      </w:r>
      <w:proofErr w:type="spellEnd"/>
      <w:r>
        <w:rPr>
          <w:rFonts w:eastAsiaTheme="minorEastAsia"/>
          <w:iCs/>
        </w:rPr>
        <w:t xml:space="preserve">. </w:t>
      </w:r>
      <w:proofErr w:type="spellStart"/>
      <w:r>
        <w:rPr>
          <w:rFonts w:eastAsiaTheme="minorEastAsia"/>
          <w:iCs/>
        </w:rPr>
        <w:t>Goltser</w:t>
      </w:r>
      <w:proofErr w:type="spellEnd"/>
      <w:r>
        <w:rPr>
          <w:rFonts w:eastAsiaTheme="minorEastAsia"/>
          <w:iCs/>
        </w:rPr>
        <w:t xml:space="preserve">, The process of normalization and solutions of </w:t>
      </w:r>
      <w:del w:id="1395" w:author="Author">
        <w:r w:rsidR="007A71B8">
          <w:rPr>
            <w:rFonts w:eastAsiaTheme="minorEastAsia"/>
            <w:iCs/>
          </w:rPr>
          <w:delText>bifurcations</w:delText>
        </w:r>
      </w:del>
      <w:ins w:id="1396" w:author="Author">
        <w:r>
          <w:rPr>
            <w:rFonts w:eastAsiaTheme="minorEastAsia"/>
            <w:iCs/>
          </w:rPr>
          <w:t>bifurcation</w:t>
        </w:r>
      </w:ins>
      <w:r>
        <w:rPr>
          <w:rFonts w:eastAsiaTheme="minorEastAsia"/>
          <w:iCs/>
        </w:rPr>
        <w:t xml:space="preserve"> problems of the </w:t>
      </w:r>
      <w:del w:id="1397" w:author="Author">
        <w:r w:rsidR="007A71B8">
          <w:rPr>
            <w:rFonts w:eastAsiaTheme="minorEastAsia"/>
            <w:iCs/>
          </w:rPr>
          <w:delText>oscillations</w:delText>
        </w:r>
      </w:del>
      <w:ins w:id="1398" w:author="Author">
        <w:r>
          <w:rPr>
            <w:rFonts w:eastAsiaTheme="minorEastAsia"/>
            <w:iCs/>
          </w:rPr>
          <w:t>oscillation</w:t>
        </w:r>
      </w:ins>
      <w:r>
        <w:rPr>
          <w:rFonts w:eastAsiaTheme="minorEastAsia"/>
          <w:iCs/>
        </w:rPr>
        <w:t xml:space="preserve"> and stability theory: A synopsis, Functional Differential Equations 1 (1993) 108-125.</w:t>
      </w:r>
    </w:p>
    <w:p w14:paraId="3D340F18" w14:textId="1EF773B4" w:rsidR="007A71B8" w:rsidRPr="00E13866" w:rsidRDefault="0076407C" w:rsidP="00F172E7">
      <w:pPr>
        <w:bidi w:val="0"/>
        <w:rPr>
          <w:rFonts w:eastAsiaTheme="minorEastAsia"/>
          <w:iCs/>
        </w:rPr>
      </w:pPr>
      <w:r>
        <w:rPr>
          <w:rFonts w:eastAsiaTheme="minorEastAsia"/>
          <w:iCs/>
        </w:rPr>
        <w:t xml:space="preserve">[13] </w:t>
      </w:r>
      <w:proofErr w:type="spellStart"/>
      <w:r>
        <w:rPr>
          <w:rFonts w:eastAsiaTheme="minorEastAsia"/>
          <w:iCs/>
        </w:rPr>
        <w:t>Ya</w:t>
      </w:r>
      <w:proofErr w:type="spellEnd"/>
      <w:r>
        <w:rPr>
          <w:rFonts w:eastAsiaTheme="minorEastAsia"/>
          <w:iCs/>
        </w:rPr>
        <w:t xml:space="preserve">. </w:t>
      </w:r>
      <w:proofErr w:type="spellStart"/>
      <w:r>
        <w:rPr>
          <w:rFonts w:eastAsiaTheme="minorEastAsia"/>
          <w:iCs/>
        </w:rPr>
        <w:t>Goltser</w:t>
      </w:r>
      <w:proofErr w:type="spellEnd"/>
      <w:r>
        <w:rPr>
          <w:rFonts w:eastAsiaTheme="minorEastAsia"/>
          <w:iCs/>
        </w:rPr>
        <w:t xml:space="preserve">, On the stability of differential </w:t>
      </w:r>
      <w:del w:id="1399" w:author="Author">
        <w:r w:rsidR="007A71B8">
          <w:rPr>
            <w:rFonts w:eastAsiaTheme="minorEastAsia"/>
            <w:iCs/>
          </w:rPr>
          <w:delText>equations</w:delText>
        </w:r>
      </w:del>
      <w:ins w:id="1400" w:author="Author">
        <w:r>
          <w:rPr>
            <w:rFonts w:eastAsiaTheme="minorEastAsia"/>
            <w:iCs/>
          </w:rPr>
          <w:t>equation</w:t>
        </w:r>
      </w:ins>
      <w:r>
        <w:rPr>
          <w:rFonts w:eastAsiaTheme="minorEastAsia"/>
          <w:iCs/>
        </w:rPr>
        <w:t xml:space="preserve"> systems with the spectrum on the imaginary axis, Functional Differential Equations 4(1-2) (1997) 47-63.</w:t>
      </w:r>
    </w:p>
    <w:p w14:paraId="3D340F19" w14:textId="77777777" w:rsidR="00361801" w:rsidRDefault="0076407C" w:rsidP="00F172E7">
      <w:pPr>
        <w:bidi w:val="0"/>
        <w:rPr>
          <w:rFonts w:eastAsiaTheme="minorEastAsia"/>
          <w:iCs/>
        </w:rPr>
      </w:pPr>
      <w:r>
        <w:rPr>
          <w:rFonts w:eastAsiaTheme="minorEastAsia"/>
          <w:iCs/>
        </w:rPr>
        <w:t xml:space="preserve">[14] </w:t>
      </w:r>
      <w:proofErr w:type="spellStart"/>
      <w:r>
        <w:rPr>
          <w:rFonts w:eastAsiaTheme="minorEastAsia"/>
          <w:iCs/>
        </w:rPr>
        <w:t>Ya</w:t>
      </w:r>
      <w:proofErr w:type="spellEnd"/>
      <w:r>
        <w:rPr>
          <w:rFonts w:eastAsiaTheme="minorEastAsia"/>
          <w:iCs/>
        </w:rPr>
        <w:t xml:space="preserve">. </w:t>
      </w:r>
      <w:proofErr w:type="spellStart"/>
      <w:r>
        <w:rPr>
          <w:rFonts w:eastAsiaTheme="minorEastAsia"/>
          <w:iCs/>
        </w:rPr>
        <w:t>Goltser</w:t>
      </w:r>
      <w:proofErr w:type="spellEnd"/>
      <w:r>
        <w:rPr>
          <w:rFonts w:eastAsiaTheme="minorEastAsia"/>
          <w:iCs/>
        </w:rPr>
        <w:t xml:space="preserve">, A. </w:t>
      </w:r>
      <w:proofErr w:type="spellStart"/>
      <w:r>
        <w:rPr>
          <w:rFonts w:eastAsiaTheme="minorEastAsia"/>
          <w:iCs/>
        </w:rPr>
        <w:t>Domoshnitsky</w:t>
      </w:r>
      <w:proofErr w:type="spellEnd"/>
      <w:r>
        <w:rPr>
          <w:rFonts w:eastAsiaTheme="minorEastAsia"/>
          <w:iCs/>
        </w:rPr>
        <w:t>, Bifurcation and stability of IDEs, Nonlinear Analysis 47(2001) 953-967.</w:t>
      </w:r>
    </w:p>
    <w:p w14:paraId="3D340F1A" w14:textId="2997BA17" w:rsidR="00C4563D" w:rsidRDefault="0076407C" w:rsidP="00F172E7">
      <w:pPr>
        <w:bidi w:val="0"/>
        <w:rPr>
          <w:rFonts w:eastAsiaTheme="minorEastAsia"/>
          <w:iCs/>
        </w:rPr>
      </w:pPr>
      <w:r>
        <w:rPr>
          <w:rFonts w:eastAsiaTheme="minorEastAsia"/>
          <w:iCs/>
        </w:rPr>
        <w:t xml:space="preserve">[15] </w:t>
      </w:r>
      <w:proofErr w:type="spellStart"/>
      <w:r>
        <w:rPr>
          <w:rFonts w:eastAsiaTheme="minorEastAsia"/>
          <w:iCs/>
        </w:rPr>
        <w:t>Ya</w:t>
      </w:r>
      <w:proofErr w:type="spellEnd"/>
      <w:r>
        <w:rPr>
          <w:rFonts w:eastAsiaTheme="minorEastAsia"/>
          <w:iCs/>
        </w:rPr>
        <w:t xml:space="preserve">. </w:t>
      </w:r>
      <w:proofErr w:type="spellStart"/>
      <w:r>
        <w:rPr>
          <w:rFonts w:eastAsiaTheme="minorEastAsia"/>
          <w:iCs/>
        </w:rPr>
        <w:t>Golster</w:t>
      </w:r>
      <w:proofErr w:type="spellEnd"/>
      <w:r>
        <w:rPr>
          <w:rFonts w:eastAsiaTheme="minorEastAsia"/>
          <w:iCs/>
        </w:rPr>
        <w:t xml:space="preserve">, A.L. </w:t>
      </w:r>
      <w:proofErr w:type="spellStart"/>
      <w:r>
        <w:rPr>
          <w:rFonts w:eastAsiaTheme="minorEastAsia"/>
          <w:iCs/>
        </w:rPr>
        <w:t>Kunitsyn</w:t>
      </w:r>
      <w:proofErr w:type="spellEnd"/>
      <w:r>
        <w:rPr>
          <w:rFonts w:eastAsiaTheme="minorEastAsia"/>
          <w:iCs/>
        </w:rPr>
        <w:t xml:space="preserve">, On the stability of </w:t>
      </w:r>
      <w:ins w:id="1401" w:author="Author">
        <w:r>
          <w:rPr>
            <w:rFonts w:eastAsiaTheme="minorEastAsia"/>
            <w:iCs/>
          </w:rPr>
          <w:t xml:space="preserve">an </w:t>
        </w:r>
      </w:ins>
      <w:r>
        <w:rPr>
          <w:rFonts w:eastAsiaTheme="minorEastAsia"/>
          <w:iCs/>
        </w:rPr>
        <w:t xml:space="preserve">autonomous system with internal resonance, </w:t>
      </w:r>
      <w:proofErr w:type="spellStart"/>
      <w:r>
        <w:rPr>
          <w:rFonts w:eastAsiaTheme="minorEastAsia"/>
          <w:iCs/>
        </w:rPr>
        <w:t>Prikladnay</w:t>
      </w:r>
      <w:proofErr w:type="spellEnd"/>
      <w:r>
        <w:rPr>
          <w:rFonts w:eastAsiaTheme="minorEastAsia"/>
          <w:iCs/>
        </w:rPr>
        <w:t xml:space="preserve"> </w:t>
      </w:r>
      <w:proofErr w:type="spellStart"/>
      <w:r>
        <w:rPr>
          <w:rFonts w:eastAsiaTheme="minorEastAsia"/>
          <w:iCs/>
        </w:rPr>
        <w:t>Matematika</w:t>
      </w:r>
      <w:proofErr w:type="spellEnd"/>
      <w:r>
        <w:rPr>
          <w:rFonts w:eastAsiaTheme="minorEastAsia"/>
          <w:iCs/>
        </w:rPr>
        <w:t xml:space="preserve"> I </w:t>
      </w:r>
      <w:proofErr w:type="spellStart"/>
      <w:r>
        <w:rPr>
          <w:rFonts w:eastAsiaTheme="minorEastAsia"/>
          <w:iCs/>
        </w:rPr>
        <w:t>Mekhanika</w:t>
      </w:r>
      <w:proofErr w:type="spellEnd"/>
      <w:r>
        <w:rPr>
          <w:rFonts w:eastAsiaTheme="minorEastAsia"/>
          <w:iCs/>
        </w:rPr>
        <w:t xml:space="preserve"> 59(6) (1075) 974-985</w:t>
      </w:r>
      <w:del w:id="1402" w:author="Author">
        <w:r w:rsidR="00C4563D">
          <w:rPr>
            <w:rFonts w:eastAsiaTheme="minorEastAsia"/>
            <w:iCs/>
          </w:rPr>
          <w:delText>(</w:delText>
        </w:r>
      </w:del>
      <w:ins w:id="1403" w:author="Author">
        <w:r>
          <w:rPr>
            <w:rFonts w:eastAsiaTheme="minorEastAsia"/>
            <w:iCs/>
          </w:rPr>
          <w:t xml:space="preserve"> (in </w:t>
        </w:r>
      </w:ins>
      <w:r>
        <w:rPr>
          <w:rFonts w:eastAsiaTheme="minorEastAsia"/>
          <w:iCs/>
        </w:rPr>
        <w:t xml:space="preserve">Russian). English trans.: Journal of </w:t>
      </w:r>
      <w:del w:id="1404" w:author="Author">
        <w:r w:rsidR="00C4563D">
          <w:rPr>
            <w:rFonts w:eastAsiaTheme="minorEastAsia"/>
            <w:iCs/>
          </w:rPr>
          <w:delText>App;ied</w:delText>
        </w:r>
      </w:del>
      <w:ins w:id="1405" w:author="Author">
        <w:r>
          <w:rPr>
            <w:rFonts w:eastAsiaTheme="minorEastAsia"/>
            <w:iCs/>
          </w:rPr>
          <w:t>Applied</w:t>
        </w:r>
      </w:ins>
      <w:r>
        <w:rPr>
          <w:rFonts w:eastAsiaTheme="minorEastAsia"/>
          <w:iCs/>
        </w:rPr>
        <w:t xml:space="preserve"> Mathematics and Mechanics, PMM, 39(</w:t>
      </w:r>
      <w:proofErr w:type="gramStart"/>
      <w:r>
        <w:rPr>
          <w:rFonts w:eastAsiaTheme="minorEastAsia"/>
          <w:iCs/>
        </w:rPr>
        <w:t>6)(</w:t>
      </w:r>
      <w:proofErr w:type="gramEnd"/>
      <w:r>
        <w:rPr>
          <w:rFonts w:eastAsiaTheme="minorEastAsia"/>
          <w:iCs/>
        </w:rPr>
        <w:t>1976).</w:t>
      </w:r>
    </w:p>
    <w:p w14:paraId="3D340F1B" w14:textId="77777777" w:rsidR="00C4563D" w:rsidRDefault="0076407C" w:rsidP="00F172E7">
      <w:pPr>
        <w:bidi w:val="0"/>
        <w:rPr>
          <w:rFonts w:eastAsiaTheme="minorEastAsia"/>
          <w:iCs/>
        </w:rPr>
      </w:pPr>
      <w:r>
        <w:rPr>
          <w:rFonts w:eastAsiaTheme="minorEastAsia"/>
          <w:iCs/>
        </w:rPr>
        <w:t xml:space="preserve">[16] </w:t>
      </w:r>
      <w:proofErr w:type="spellStart"/>
      <w:proofErr w:type="gramStart"/>
      <w:r>
        <w:rPr>
          <w:rFonts w:eastAsiaTheme="minorEastAsia"/>
          <w:iCs/>
        </w:rPr>
        <w:t>Ya.Goltser</w:t>
      </w:r>
      <w:proofErr w:type="spellEnd"/>
      <w:proofErr w:type="gramEnd"/>
      <w:r>
        <w:rPr>
          <w:rFonts w:eastAsiaTheme="minorEastAsia"/>
          <w:iCs/>
        </w:rPr>
        <w:t xml:space="preserve">, </w:t>
      </w:r>
      <w:proofErr w:type="spellStart"/>
      <w:r>
        <w:rPr>
          <w:rFonts w:eastAsiaTheme="minorEastAsia"/>
          <w:iCs/>
        </w:rPr>
        <w:t>E.Litsyn</w:t>
      </w:r>
      <w:proofErr w:type="spellEnd"/>
      <w:r>
        <w:rPr>
          <w:rFonts w:eastAsiaTheme="minorEastAsia"/>
          <w:iCs/>
        </w:rPr>
        <w:t xml:space="preserve">, </w:t>
      </w:r>
      <w:proofErr w:type="spellStart"/>
      <w:r>
        <w:rPr>
          <w:rFonts w:eastAsiaTheme="minorEastAsia"/>
          <w:iCs/>
        </w:rPr>
        <w:t>Volterra</w:t>
      </w:r>
      <w:proofErr w:type="spellEnd"/>
      <w:r>
        <w:rPr>
          <w:rFonts w:eastAsiaTheme="minorEastAsia"/>
          <w:iCs/>
        </w:rPr>
        <w:t xml:space="preserve"> </w:t>
      </w:r>
      <w:proofErr w:type="spellStart"/>
      <w:r>
        <w:rPr>
          <w:rFonts w:eastAsiaTheme="minorEastAsia"/>
          <w:iCs/>
        </w:rPr>
        <w:t>integro</w:t>
      </w:r>
      <w:proofErr w:type="spellEnd"/>
      <w:r>
        <w:rPr>
          <w:rFonts w:eastAsiaTheme="minorEastAsia"/>
          <w:iCs/>
        </w:rPr>
        <w:t>-differential equations and infinite systems of ODEs, Mathematical and Computer Modeling 42(2005) 221-233.</w:t>
      </w:r>
    </w:p>
    <w:p w14:paraId="3D340F1C" w14:textId="77777777" w:rsidR="003A31FA" w:rsidRDefault="0076407C" w:rsidP="007B0B7C">
      <w:pPr>
        <w:bidi w:val="0"/>
        <w:rPr>
          <w:rFonts w:eastAsiaTheme="minorEastAsia"/>
          <w:iCs/>
        </w:rPr>
      </w:pPr>
      <w:r>
        <w:rPr>
          <w:rFonts w:eastAsiaTheme="minorEastAsia"/>
          <w:iCs/>
        </w:rPr>
        <w:t>[17] J.M. Golden and G.A. Graham. Boundary value problems in linear viscoelasticity. Springer-</w:t>
      </w:r>
      <w:proofErr w:type="spellStart"/>
      <w:r>
        <w:rPr>
          <w:rFonts w:eastAsiaTheme="minorEastAsia"/>
          <w:iCs/>
        </w:rPr>
        <w:t>Verlag</w:t>
      </w:r>
      <w:proofErr w:type="spellEnd"/>
      <w:r>
        <w:rPr>
          <w:rFonts w:eastAsiaTheme="minorEastAsia"/>
          <w:iCs/>
        </w:rPr>
        <w:t>, 1998.</w:t>
      </w:r>
    </w:p>
    <w:p w14:paraId="3D340F1D" w14:textId="49B8C401" w:rsidR="003A31FA" w:rsidRDefault="0076407C" w:rsidP="003A31FA">
      <w:pPr>
        <w:bidi w:val="0"/>
        <w:rPr>
          <w:rFonts w:eastAsiaTheme="minorEastAsia"/>
          <w:iCs/>
        </w:rPr>
      </w:pPr>
      <w:r>
        <w:rPr>
          <w:rFonts w:eastAsiaTheme="minorEastAsia"/>
          <w:iCs/>
        </w:rPr>
        <w:t xml:space="preserve">[18] M.E. </w:t>
      </w:r>
      <w:proofErr w:type="spellStart"/>
      <w:r>
        <w:rPr>
          <w:rFonts w:eastAsiaTheme="minorEastAsia"/>
          <w:iCs/>
        </w:rPr>
        <w:t>Gurtin</w:t>
      </w:r>
      <w:proofErr w:type="spellEnd"/>
      <w:r>
        <w:rPr>
          <w:rFonts w:eastAsiaTheme="minorEastAsia"/>
          <w:iCs/>
        </w:rPr>
        <w:t xml:space="preserve"> and </w:t>
      </w:r>
      <w:ins w:id="1406" w:author="Author">
        <w:r>
          <w:rPr>
            <w:rFonts w:eastAsiaTheme="minorEastAsia"/>
            <w:iCs/>
          </w:rPr>
          <w:t xml:space="preserve">A.C. </w:t>
        </w:r>
      </w:ins>
      <w:proofErr w:type="spellStart"/>
      <w:r>
        <w:rPr>
          <w:rFonts w:eastAsiaTheme="minorEastAsia"/>
          <w:iCs/>
        </w:rPr>
        <w:t>Pipkin</w:t>
      </w:r>
      <w:proofErr w:type="spellEnd"/>
      <w:r>
        <w:rPr>
          <w:rFonts w:eastAsiaTheme="minorEastAsia"/>
          <w:iCs/>
        </w:rPr>
        <w:t xml:space="preserve">, A General Theory of Heat conduction with </w:t>
      </w:r>
      <w:del w:id="1407" w:author="Author">
        <w:r w:rsidR="003A31FA">
          <w:rPr>
            <w:rFonts w:eastAsiaTheme="minorEastAsia"/>
            <w:iCs/>
          </w:rPr>
          <w:delText>FiniteWare</w:delText>
        </w:r>
      </w:del>
      <w:ins w:id="1408" w:author="Author">
        <w:r>
          <w:rPr>
            <w:rFonts w:eastAsiaTheme="minorEastAsia"/>
            <w:iCs/>
          </w:rPr>
          <w:t>Finite Wave</w:t>
        </w:r>
      </w:ins>
      <w:r>
        <w:rPr>
          <w:rFonts w:eastAsiaTheme="minorEastAsia"/>
          <w:iCs/>
        </w:rPr>
        <w:t xml:space="preserve"> Speeds, </w:t>
      </w:r>
      <w:del w:id="1409" w:author="Author">
        <w:r w:rsidR="003A31FA">
          <w:rPr>
            <w:rFonts w:eastAsiaTheme="minorEastAsia"/>
            <w:iCs/>
          </w:rPr>
          <w:delText>Arch. Rat</w:delText>
        </w:r>
        <w:r w:rsidR="00D0522C">
          <w:rPr>
            <w:rFonts w:eastAsiaTheme="minorEastAsia"/>
            <w:iCs/>
          </w:rPr>
          <w:delText>.Mech.Anal.</w:delText>
        </w:r>
      </w:del>
      <w:ins w:id="1410" w:author="Author">
        <w:r>
          <w:rPr>
            <w:rFonts w:eastAsiaTheme="minorEastAsia"/>
            <w:iCs/>
          </w:rPr>
          <w:t>Archive for Rational Mechanics and Analysis,</w:t>
        </w:r>
      </w:ins>
      <w:r>
        <w:rPr>
          <w:rFonts w:eastAsiaTheme="minorEastAsia"/>
          <w:iCs/>
        </w:rPr>
        <w:t xml:space="preserve"> 31(1968) 113-</w:t>
      </w:r>
    </w:p>
    <w:p w14:paraId="3D340F1E" w14:textId="5044412A" w:rsidR="007B0B7C" w:rsidRDefault="0076407C" w:rsidP="00F172E7">
      <w:pPr>
        <w:bidi w:val="0"/>
        <w:rPr>
          <w:rFonts w:eastAsiaTheme="minorEastAsia"/>
          <w:iCs/>
        </w:rPr>
      </w:pPr>
      <w:r>
        <w:rPr>
          <w:rFonts w:eastAsiaTheme="minorEastAsia"/>
          <w:iCs/>
        </w:rPr>
        <w:t xml:space="preserve">[19] G.V. </w:t>
      </w:r>
      <w:proofErr w:type="spellStart"/>
      <w:r>
        <w:rPr>
          <w:rFonts w:eastAsiaTheme="minorEastAsia"/>
          <w:iCs/>
        </w:rPr>
        <w:t>Kamenkov</w:t>
      </w:r>
      <w:proofErr w:type="spellEnd"/>
      <w:r>
        <w:rPr>
          <w:rFonts w:eastAsiaTheme="minorEastAsia"/>
          <w:iCs/>
        </w:rPr>
        <w:t xml:space="preserve">, selected </w:t>
      </w:r>
      <w:del w:id="1411" w:author="Author">
        <w:r w:rsidR="007B0B7C">
          <w:rPr>
            <w:rFonts w:eastAsiaTheme="minorEastAsia"/>
            <w:iCs/>
          </w:rPr>
          <w:delText>work,</w:delText>
        </w:r>
      </w:del>
      <w:ins w:id="1412" w:author="Author">
        <w:r>
          <w:rPr>
            <w:rFonts w:eastAsiaTheme="minorEastAsia"/>
            <w:iCs/>
          </w:rPr>
          <w:t xml:space="preserve">works, </w:t>
        </w:r>
      </w:ins>
      <w:r>
        <w:rPr>
          <w:rFonts w:eastAsiaTheme="minorEastAsia"/>
          <w:iCs/>
        </w:rPr>
        <w:t>vol. 1, 1979; vol.2, 1972.</w:t>
      </w:r>
    </w:p>
    <w:p w14:paraId="3D340F1F" w14:textId="6584CA30" w:rsidR="007B0B7C" w:rsidRDefault="0076407C" w:rsidP="00F172E7">
      <w:pPr>
        <w:bidi w:val="0"/>
        <w:rPr>
          <w:rFonts w:eastAsiaTheme="minorEastAsia"/>
          <w:iCs/>
        </w:rPr>
      </w:pPr>
      <w:r>
        <w:rPr>
          <w:rFonts w:eastAsiaTheme="minorEastAsia"/>
          <w:iCs/>
        </w:rPr>
        <w:t xml:space="preserve">[20] A.M. </w:t>
      </w:r>
      <w:proofErr w:type="spellStart"/>
      <w:r>
        <w:rPr>
          <w:rFonts w:eastAsiaTheme="minorEastAsia"/>
          <w:iCs/>
        </w:rPr>
        <w:t>Lyapunov</w:t>
      </w:r>
      <w:proofErr w:type="spellEnd"/>
      <w:r>
        <w:rPr>
          <w:rFonts w:eastAsiaTheme="minorEastAsia"/>
          <w:iCs/>
        </w:rPr>
        <w:t xml:space="preserve">, Collected </w:t>
      </w:r>
      <w:del w:id="1413" w:author="Author">
        <w:r w:rsidR="007B0B7C">
          <w:rPr>
            <w:rFonts w:eastAsiaTheme="minorEastAsia"/>
            <w:iCs/>
          </w:rPr>
          <w:delText>work,</w:delText>
        </w:r>
      </w:del>
      <w:ins w:id="1414" w:author="Author">
        <w:r>
          <w:rPr>
            <w:rFonts w:eastAsiaTheme="minorEastAsia"/>
            <w:iCs/>
          </w:rPr>
          <w:t xml:space="preserve">works, </w:t>
        </w:r>
      </w:ins>
      <w:r>
        <w:rPr>
          <w:rFonts w:eastAsiaTheme="minorEastAsia"/>
          <w:iCs/>
        </w:rPr>
        <w:t>vol. 2, Moscow, 1956.</w:t>
      </w:r>
    </w:p>
    <w:p w14:paraId="3D340F20" w14:textId="77777777" w:rsidR="007B0B7C" w:rsidRDefault="0076407C" w:rsidP="00F172E7">
      <w:pPr>
        <w:bidi w:val="0"/>
        <w:rPr>
          <w:rFonts w:eastAsiaTheme="minorEastAsia"/>
          <w:iCs/>
        </w:rPr>
      </w:pPr>
      <w:r>
        <w:rPr>
          <w:rFonts w:eastAsiaTheme="minorEastAsia"/>
          <w:iCs/>
        </w:rPr>
        <w:lastRenderedPageBreak/>
        <w:t xml:space="preserve">[21] I.G. Malkin, Theory of Movement Stability, </w:t>
      </w:r>
      <w:proofErr w:type="spellStart"/>
      <w:r>
        <w:rPr>
          <w:rFonts w:eastAsiaTheme="minorEastAsia"/>
          <w:iCs/>
        </w:rPr>
        <w:t>Nauka</w:t>
      </w:r>
      <w:proofErr w:type="spellEnd"/>
      <w:r>
        <w:rPr>
          <w:rFonts w:eastAsiaTheme="minorEastAsia"/>
          <w:iCs/>
        </w:rPr>
        <w:t>, 1966 (in Russian). Translation by the Atomic Energy Association, AGE-TR.-3352.</w:t>
      </w:r>
    </w:p>
    <w:p w14:paraId="3D340F21" w14:textId="77777777" w:rsidR="007B0B7C" w:rsidRDefault="0076407C" w:rsidP="00F172E7">
      <w:pPr>
        <w:bidi w:val="0"/>
        <w:rPr>
          <w:rFonts w:eastAsiaTheme="minorEastAsia"/>
          <w:iCs/>
        </w:rPr>
      </w:pPr>
      <w:r>
        <w:rPr>
          <w:rFonts w:eastAsiaTheme="minorEastAsia"/>
          <w:iCs/>
        </w:rPr>
        <w:t xml:space="preserve">[22] I.G. Malkin, </w:t>
      </w:r>
      <w:proofErr w:type="spellStart"/>
      <w:r>
        <w:rPr>
          <w:rFonts w:eastAsiaTheme="minorEastAsia"/>
          <w:iCs/>
        </w:rPr>
        <w:t>Nekotorye</w:t>
      </w:r>
      <w:proofErr w:type="spellEnd"/>
      <w:r>
        <w:rPr>
          <w:rFonts w:eastAsiaTheme="minorEastAsia"/>
          <w:iCs/>
        </w:rPr>
        <w:t xml:space="preserve"> </w:t>
      </w:r>
      <w:proofErr w:type="spellStart"/>
      <w:r>
        <w:rPr>
          <w:rFonts w:eastAsiaTheme="minorEastAsia"/>
          <w:iCs/>
        </w:rPr>
        <w:t>zadachi</w:t>
      </w:r>
      <w:proofErr w:type="spellEnd"/>
      <w:r>
        <w:rPr>
          <w:rFonts w:eastAsiaTheme="minorEastAsia"/>
          <w:iCs/>
        </w:rPr>
        <w:t xml:space="preserve"> </w:t>
      </w:r>
      <w:proofErr w:type="spellStart"/>
      <w:r>
        <w:rPr>
          <w:rFonts w:eastAsiaTheme="minorEastAsia"/>
          <w:iCs/>
        </w:rPr>
        <w:t>nelinejnykh</w:t>
      </w:r>
      <w:proofErr w:type="spellEnd"/>
      <w:r>
        <w:rPr>
          <w:rFonts w:eastAsiaTheme="minorEastAsia"/>
          <w:iCs/>
        </w:rPr>
        <w:t xml:space="preserve"> </w:t>
      </w:r>
      <w:proofErr w:type="spellStart"/>
      <w:r>
        <w:rPr>
          <w:rFonts w:eastAsiaTheme="minorEastAsia"/>
          <w:iCs/>
        </w:rPr>
        <w:t>kolebanij</w:t>
      </w:r>
      <w:proofErr w:type="spellEnd"/>
      <w:r>
        <w:rPr>
          <w:rFonts w:eastAsiaTheme="minorEastAsia"/>
          <w:iCs/>
        </w:rPr>
        <w:t>, 2004</w:t>
      </w:r>
    </w:p>
    <w:p w14:paraId="3D340F22" w14:textId="77777777" w:rsidR="00F73059" w:rsidRDefault="0076407C" w:rsidP="00F172E7">
      <w:pPr>
        <w:bidi w:val="0"/>
        <w:rPr>
          <w:rFonts w:eastAsiaTheme="minorEastAsia"/>
          <w:iCs/>
        </w:rPr>
      </w:pPr>
      <w:r>
        <w:rPr>
          <w:rFonts w:eastAsiaTheme="minorEastAsia"/>
          <w:iCs/>
        </w:rPr>
        <w:t xml:space="preserve">[23] D.R. </w:t>
      </w:r>
      <w:proofErr w:type="spellStart"/>
      <w:r>
        <w:rPr>
          <w:rFonts w:eastAsiaTheme="minorEastAsia"/>
          <w:iCs/>
        </w:rPr>
        <w:t>Merkin</w:t>
      </w:r>
      <w:proofErr w:type="spellEnd"/>
      <w:r>
        <w:rPr>
          <w:rFonts w:eastAsiaTheme="minorEastAsia"/>
          <w:iCs/>
        </w:rPr>
        <w:t xml:space="preserve">, Introduction to the Theory of Movement Stability, </w:t>
      </w:r>
      <w:proofErr w:type="spellStart"/>
      <w:r>
        <w:rPr>
          <w:rFonts w:eastAsiaTheme="minorEastAsia"/>
          <w:iCs/>
        </w:rPr>
        <w:t>Nauka</w:t>
      </w:r>
      <w:proofErr w:type="spellEnd"/>
      <w:r>
        <w:rPr>
          <w:rFonts w:eastAsiaTheme="minorEastAsia"/>
          <w:iCs/>
        </w:rPr>
        <w:t>, 1971 (in Russian)</w:t>
      </w:r>
    </w:p>
    <w:p w14:paraId="3D340F23" w14:textId="77777777" w:rsidR="00F73059" w:rsidRDefault="0076407C" w:rsidP="00F172E7">
      <w:pPr>
        <w:bidi w:val="0"/>
        <w:rPr>
          <w:rFonts w:eastAsiaTheme="minorEastAsia"/>
          <w:iCs/>
        </w:rPr>
      </w:pPr>
      <w:r>
        <w:rPr>
          <w:rFonts w:eastAsiaTheme="minorEastAsia"/>
          <w:iCs/>
        </w:rPr>
        <w:t xml:space="preserve">[24] A.M. </w:t>
      </w:r>
      <w:proofErr w:type="spellStart"/>
      <w:r>
        <w:rPr>
          <w:rFonts w:eastAsiaTheme="minorEastAsia"/>
          <w:iCs/>
        </w:rPr>
        <w:t>Molchanov</w:t>
      </w:r>
      <w:proofErr w:type="spellEnd"/>
      <w:r>
        <w:rPr>
          <w:rFonts w:eastAsiaTheme="minorEastAsia"/>
          <w:iCs/>
        </w:rPr>
        <w:t xml:space="preserve">, Stability and Oscillations of Nonlinear approximation, </w:t>
      </w:r>
      <w:proofErr w:type="spellStart"/>
      <w:r>
        <w:rPr>
          <w:rFonts w:eastAsiaTheme="minorEastAsia"/>
          <w:iCs/>
        </w:rPr>
        <w:t>Doklady</w:t>
      </w:r>
      <w:proofErr w:type="spellEnd"/>
      <w:r>
        <w:rPr>
          <w:rFonts w:eastAsiaTheme="minorEastAsia"/>
          <w:iCs/>
        </w:rPr>
        <w:t xml:space="preserve"> </w:t>
      </w:r>
      <w:proofErr w:type="spellStart"/>
      <w:r>
        <w:rPr>
          <w:rFonts w:eastAsiaTheme="minorEastAsia"/>
          <w:iCs/>
        </w:rPr>
        <w:t>Akademii</w:t>
      </w:r>
      <w:proofErr w:type="spellEnd"/>
      <w:r>
        <w:rPr>
          <w:rFonts w:eastAsiaTheme="minorEastAsia"/>
          <w:iCs/>
        </w:rPr>
        <w:t xml:space="preserve"> </w:t>
      </w:r>
      <w:proofErr w:type="spellStart"/>
      <w:r>
        <w:rPr>
          <w:rFonts w:eastAsiaTheme="minorEastAsia"/>
          <w:iCs/>
        </w:rPr>
        <w:t>Nauk</w:t>
      </w:r>
      <w:proofErr w:type="spellEnd"/>
      <w:r>
        <w:rPr>
          <w:rFonts w:eastAsiaTheme="minorEastAsia"/>
          <w:iCs/>
        </w:rPr>
        <w:t xml:space="preserve"> SSSR 141 (1967) 24-27.</w:t>
      </w:r>
    </w:p>
    <w:p w14:paraId="3D340F24" w14:textId="21B2BDF4" w:rsidR="00D0522C" w:rsidRDefault="0076407C" w:rsidP="00F73059">
      <w:pPr>
        <w:bidi w:val="0"/>
        <w:rPr>
          <w:rFonts w:eastAsiaTheme="minorEastAsia"/>
          <w:iCs/>
        </w:rPr>
      </w:pPr>
      <w:r>
        <w:rPr>
          <w:rFonts w:eastAsiaTheme="minorEastAsia"/>
          <w:iCs/>
        </w:rPr>
        <w:t xml:space="preserve">[25] A. </w:t>
      </w:r>
      <w:proofErr w:type="spellStart"/>
      <w:r>
        <w:rPr>
          <w:rFonts w:eastAsiaTheme="minorEastAsia"/>
          <w:iCs/>
        </w:rPr>
        <w:t>Novick</w:t>
      </w:r>
      <w:proofErr w:type="spellEnd"/>
      <w:r>
        <w:rPr>
          <w:rFonts w:eastAsiaTheme="minorEastAsia"/>
          <w:iCs/>
        </w:rPr>
        <w:t xml:space="preserve">-Cohen. Conserved Phase-Field Equations with Memory, in Curvature Flows and Related topics, A. </w:t>
      </w:r>
      <w:proofErr w:type="spellStart"/>
      <w:r>
        <w:rPr>
          <w:rFonts w:eastAsiaTheme="minorEastAsia"/>
          <w:iCs/>
        </w:rPr>
        <w:t>Damlamian</w:t>
      </w:r>
      <w:proofErr w:type="spellEnd"/>
      <w:r>
        <w:rPr>
          <w:rFonts w:eastAsiaTheme="minorEastAsia"/>
          <w:iCs/>
        </w:rPr>
        <w:t xml:space="preserve">, J. </w:t>
      </w:r>
      <w:proofErr w:type="spellStart"/>
      <w:r>
        <w:rPr>
          <w:rFonts w:eastAsiaTheme="minorEastAsia"/>
          <w:iCs/>
        </w:rPr>
        <w:t>Spruck</w:t>
      </w:r>
      <w:proofErr w:type="spellEnd"/>
      <w:r>
        <w:rPr>
          <w:rFonts w:eastAsiaTheme="minorEastAsia"/>
          <w:iCs/>
        </w:rPr>
        <w:t xml:space="preserve"> and A. Vistin, eds., pp. 179-197, GAKUTO Internat.Ser. Math. Sci. Appl., 5. Gakkotosho, Tokyo, 1995.</w:t>
      </w:r>
    </w:p>
    <w:p w14:paraId="3D340F25" w14:textId="77777777" w:rsidR="00F73059" w:rsidRDefault="0076407C" w:rsidP="00F172E7">
      <w:pPr>
        <w:bidi w:val="0"/>
        <w:rPr>
          <w:rFonts w:eastAsiaTheme="minorEastAsia"/>
          <w:iCs/>
        </w:rPr>
      </w:pPr>
      <w:r>
        <w:rPr>
          <w:rFonts w:eastAsiaTheme="minorEastAsia"/>
          <w:iCs/>
        </w:rPr>
        <w:t>[26] V.G. Veretnikov, Stability and Oscillations of nonlinear Systems, Nauka, Moscow, 1984 (in Russian).</w:t>
      </w:r>
    </w:p>
    <w:p w14:paraId="3D340F26" w14:textId="77777777" w:rsidR="00F73059" w:rsidRPr="004A0813" w:rsidRDefault="0076407C" w:rsidP="00F172E7">
      <w:pPr>
        <w:bidi w:val="0"/>
        <w:rPr>
          <w:rFonts w:eastAsiaTheme="minorEastAsia"/>
          <w:iCs/>
        </w:rPr>
      </w:pPr>
      <w:r>
        <w:rPr>
          <w:rFonts w:eastAsiaTheme="minorEastAsia"/>
          <w:iCs/>
        </w:rPr>
        <w:t>[27] V.R. Rumyantsev, A.S. Oziraner, Stability and Motion Stabilization for part of variables, Nauka, Moscow, 1987 (in Russian).</w:t>
      </w:r>
    </w:p>
    <w:sectPr w:rsidR="00F73059" w:rsidRPr="004A0813" w:rsidSect="00D6029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4" w:author="Author" w:initials="A">
    <w:p w14:paraId="3D340F28" w14:textId="77777777" w:rsidR="00E02093" w:rsidRDefault="0076407C">
      <w:r>
        <w:t>I'm not sure if I understood the intended meaning here, so my changes may not be correct. Additionally, is there a citation number missing here?</w:t>
      </w:r>
    </w:p>
  </w:comment>
  <w:comment w:id="451" w:author="Author" w:initials="A">
    <w:p w14:paraId="3D340F29" w14:textId="77777777" w:rsidR="00E02093" w:rsidRDefault="0076407C">
      <w:r>
        <w:t>I couldn't understand the original intended meaning of the source, so I'm not sure if my edits are correct.</w:t>
      </w:r>
    </w:p>
  </w:comment>
  <w:comment w:id="1043" w:author="Author" w:initials="A">
    <w:p w14:paraId="3D340F2B" w14:textId="77777777" w:rsidR="00E02093" w:rsidRDefault="0076407C">
      <w:r>
        <w:t>Empty parentheses?</w:t>
      </w:r>
    </w:p>
  </w:comment>
  <w:comment w:id="1089" w:author="Author" w:initials="A">
    <w:p w14:paraId="3D340F2C" w14:textId="77777777" w:rsidR="00E02093" w:rsidRDefault="0076407C">
      <w:r>
        <w:t>Empty parentheses?</w:t>
      </w:r>
    </w:p>
  </w:comment>
  <w:comment w:id="1300" w:author="Author" w:initials="A">
    <w:p w14:paraId="3D340F2D" w14:textId="77777777" w:rsidR="00E02093" w:rsidRDefault="0076407C">
      <w:r>
        <w:t>Something seems to be missing here (in the empty parentheses).</w:t>
      </w:r>
    </w:p>
  </w:comment>
  <w:comment w:id="1354" w:author="Author" w:initials="A">
    <w:p w14:paraId="3D340F2E" w14:textId="77777777" w:rsidR="00E02093" w:rsidRDefault="0076407C">
      <w:r>
        <w:t>Empty parentheses again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40F28" w15:done="0"/>
  <w15:commentEx w15:paraId="3D340F29" w15:done="0"/>
  <w15:commentEx w15:paraId="3D340F2B" w15:done="0"/>
  <w15:commentEx w15:paraId="3D340F2C" w15:done="0"/>
  <w15:commentEx w15:paraId="3D340F2D" w15:done="0"/>
  <w15:commentEx w15:paraId="3D340F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B51"/>
    <w:multiLevelType w:val="hybridMultilevel"/>
    <w:tmpl w:val="58D2DFE2"/>
    <w:lvl w:ilvl="0" w:tplc="5F78F3D8">
      <w:start w:val="1"/>
      <w:numFmt w:val="decimal"/>
      <w:lvlText w:val="(%1)"/>
      <w:lvlJc w:val="left"/>
      <w:pPr>
        <w:ind w:left="720" w:hanging="360"/>
      </w:pPr>
      <w:rPr>
        <w:rFonts w:hint="default"/>
      </w:rPr>
    </w:lvl>
    <w:lvl w:ilvl="1" w:tplc="70E2F6BE" w:tentative="1">
      <w:start w:val="1"/>
      <w:numFmt w:val="lowerLetter"/>
      <w:lvlText w:val="%2."/>
      <w:lvlJc w:val="left"/>
      <w:pPr>
        <w:ind w:left="1440" w:hanging="360"/>
      </w:pPr>
    </w:lvl>
    <w:lvl w:ilvl="2" w:tplc="5A20E6E4" w:tentative="1">
      <w:start w:val="1"/>
      <w:numFmt w:val="lowerRoman"/>
      <w:lvlText w:val="%3."/>
      <w:lvlJc w:val="right"/>
      <w:pPr>
        <w:ind w:left="2160" w:hanging="180"/>
      </w:pPr>
    </w:lvl>
    <w:lvl w:ilvl="3" w:tplc="360CC47C" w:tentative="1">
      <w:start w:val="1"/>
      <w:numFmt w:val="decimal"/>
      <w:lvlText w:val="%4."/>
      <w:lvlJc w:val="left"/>
      <w:pPr>
        <w:ind w:left="2880" w:hanging="360"/>
      </w:pPr>
    </w:lvl>
    <w:lvl w:ilvl="4" w:tplc="8100433A" w:tentative="1">
      <w:start w:val="1"/>
      <w:numFmt w:val="lowerLetter"/>
      <w:lvlText w:val="%5."/>
      <w:lvlJc w:val="left"/>
      <w:pPr>
        <w:ind w:left="3600" w:hanging="360"/>
      </w:pPr>
    </w:lvl>
    <w:lvl w:ilvl="5" w:tplc="82383092" w:tentative="1">
      <w:start w:val="1"/>
      <w:numFmt w:val="lowerRoman"/>
      <w:lvlText w:val="%6."/>
      <w:lvlJc w:val="right"/>
      <w:pPr>
        <w:ind w:left="4320" w:hanging="180"/>
      </w:pPr>
    </w:lvl>
    <w:lvl w:ilvl="6" w:tplc="D390BAD2" w:tentative="1">
      <w:start w:val="1"/>
      <w:numFmt w:val="decimal"/>
      <w:lvlText w:val="%7."/>
      <w:lvlJc w:val="left"/>
      <w:pPr>
        <w:ind w:left="5040" w:hanging="360"/>
      </w:pPr>
    </w:lvl>
    <w:lvl w:ilvl="7" w:tplc="8574515C" w:tentative="1">
      <w:start w:val="1"/>
      <w:numFmt w:val="lowerLetter"/>
      <w:lvlText w:val="%8."/>
      <w:lvlJc w:val="left"/>
      <w:pPr>
        <w:ind w:left="5760" w:hanging="360"/>
      </w:pPr>
    </w:lvl>
    <w:lvl w:ilvl="8" w:tplc="AD80A236" w:tentative="1">
      <w:start w:val="1"/>
      <w:numFmt w:val="lowerRoman"/>
      <w:lvlText w:val="%9."/>
      <w:lvlJc w:val="right"/>
      <w:pPr>
        <w:ind w:left="6480" w:hanging="180"/>
      </w:pPr>
    </w:lvl>
  </w:abstractNum>
  <w:abstractNum w:abstractNumId="1">
    <w:nsid w:val="18C15BCC"/>
    <w:multiLevelType w:val="hybridMultilevel"/>
    <w:tmpl w:val="CA5A76A2"/>
    <w:lvl w:ilvl="0" w:tplc="37D08BE0">
      <w:start w:val="1"/>
      <w:numFmt w:val="lowerRoman"/>
      <w:lvlText w:val="(%1)"/>
      <w:lvlJc w:val="left"/>
      <w:pPr>
        <w:ind w:left="1080" w:hanging="720"/>
      </w:pPr>
      <w:rPr>
        <w:rFonts w:hint="default"/>
      </w:rPr>
    </w:lvl>
    <w:lvl w:ilvl="1" w:tplc="AB18339C" w:tentative="1">
      <w:start w:val="1"/>
      <w:numFmt w:val="lowerLetter"/>
      <w:lvlText w:val="%2."/>
      <w:lvlJc w:val="left"/>
      <w:pPr>
        <w:ind w:left="1440" w:hanging="360"/>
      </w:pPr>
    </w:lvl>
    <w:lvl w:ilvl="2" w:tplc="36A6C696" w:tentative="1">
      <w:start w:val="1"/>
      <w:numFmt w:val="lowerRoman"/>
      <w:lvlText w:val="%3."/>
      <w:lvlJc w:val="right"/>
      <w:pPr>
        <w:ind w:left="2160" w:hanging="180"/>
      </w:pPr>
    </w:lvl>
    <w:lvl w:ilvl="3" w:tplc="25988FAC" w:tentative="1">
      <w:start w:val="1"/>
      <w:numFmt w:val="decimal"/>
      <w:lvlText w:val="%4."/>
      <w:lvlJc w:val="left"/>
      <w:pPr>
        <w:ind w:left="2880" w:hanging="360"/>
      </w:pPr>
    </w:lvl>
    <w:lvl w:ilvl="4" w:tplc="659C7C3A" w:tentative="1">
      <w:start w:val="1"/>
      <w:numFmt w:val="lowerLetter"/>
      <w:lvlText w:val="%5."/>
      <w:lvlJc w:val="left"/>
      <w:pPr>
        <w:ind w:left="3600" w:hanging="360"/>
      </w:pPr>
    </w:lvl>
    <w:lvl w:ilvl="5" w:tplc="6226AADA" w:tentative="1">
      <w:start w:val="1"/>
      <w:numFmt w:val="lowerRoman"/>
      <w:lvlText w:val="%6."/>
      <w:lvlJc w:val="right"/>
      <w:pPr>
        <w:ind w:left="4320" w:hanging="180"/>
      </w:pPr>
    </w:lvl>
    <w:lvl w:ilvl="6" w:tplc="0746854A" w:tentative="1">
      <w:start w:val="1"/>
      <w:numFmt w:val="decimal"/>
      <w:lvlText w:val="%7."/>
      <w:lvlJc w:val="left"/>
      <w:pPr>
        <w:ind w:left="5040" w:hanging="360"/>
      </w:pPr>
    </w:lvl>
    <w:lvl w:ilvl="7" w:tplc="CAC80504" w:tentative="1">
      <w:start w:val="1"/>
      <w:numFmt w:val="lowerLetter"/>
      <w:lvlText w:val="%8."/>
      <w:lvlJc w:val="left"/>
      <w:pPr>
        <w:ind w:left="5760" w:hanging="360"/>
      </w:pPr>
    </w:lvl>
    <w:lvl w:ilvl="8" w:tplc="EE72271C" w:tentative="1">
      <w:start w:val="1"/>
      <w:numFmt w:val="lowerRoman"/>
      <w:lvlText w:val="%9."/>
      <w:lvlJc w:val="right"/>
      <w:pPr>
        <w:ind w:left="6480" w:hanging="180"/>
      </w:pPr>
    </w:lvl>
  </w:abstractNum>
  <w:abstractNum w:abstractNumId="2">
    <w:nsid w:val="19D54617"/>
    <w:multiLevelType w:val="hybridMultilevel"/>
    <w:tmpl w:val="C44C4474"/>
    <w:lvl w:ilvl="0" w:tplc="2BDCDE12">
      <w:start w:val="1"/>
      <w:numFmt w:val="lowerLetter"/>
      <w:lvlText w:val="(%1)"/>
      <w:lvlJc w:val="left"/>
      <w:pPr>
        <w:ind w:left="720" w:hanging="360"/>
      </w:pPr>
      <w:rPr>
        <w:rFonts w:hint="default"/>
      </w:rPr>
    </w:lvl>
    <w:lvl w:ilvl="1" w:tplc="EEC8276C" w:tentative="1">
      <w:start w:val="1"/>
      <w:numFmt w:val="lowerLetter"/>
      <w:lvlText w:val="%2."/>
      <w:lvlJc w:val="left"/>
      <w:pPr>
        <w:ind w:left="1440" w:hanging="360"/>
      </w:pPr>
    </w:lvl>
    <w:lvl w:ilvl="2" w:tplc="E2D48718" w:tentative="1">
      <w:start w:val="1"/>
      <w:numFmt w:val="lowerRoman"/>
      <w:lvlText w:val="%3."/>
      <w:lvlJc w:val="right"/>
      <w:pPr>
        <w:ind w:left="2160" w:hanging="180"/>
      </w:pPr>
    </w:lvl>
    <w:lvl w:ilvl="3" w:tplc="14741F46" w:tentative="1">
      <w:start w:val="1"/>
      <w:numFmt w:val="decimal"/>
      <w:lvlText w:val="%4."/>
      <w:lvlJc w:val="left"/>
      <w:pPr>
        <w:ind w:left="2880" w:hanging="360"/>
      </w:pPr>
    </w:lvl>
    <w:lvl w:ilvl="4" w:tplc="1DAA513A" w:tentative="1">
      <w:start w:val="1"/>
      <w:numFmt w:val="lowerLetter"/>
      <w:lvlText w:val="%5."/>
      <w:lvlJc w:val="left"/>
      <w:pPr>
        <w:ind w:left="3600" w:hanging="360"/>
      </w:pPr>
    </w:lvl>
    <w:lvl w:ilvl="5" w:tplc="B8368DE4" w:tentative="1">
      <w:start w:val="1"/>
      <w:numFmt w:val="lowerRoman"/>
      <w:lvlText w:val="%6."/>
      <w:lvlJc w:val="right"/>
      <w:pPr>
        <w:ind w:left="4320" w:hanging="180"/>
      </w:pPr>
    </w:lvl>
    <w:lvl w:ilvl="6" w:tplc="05481668" w:tentative="1">
      <w:start w:val="1"/>
      <w:numFmt w:val="decimal"/>
      <w:lvlText w:val="%7."/>
      <w:lvlJc w:val="left"/>
      <w:pPr>
        <w:ind w:left="5040" w:hanging="360"/>
      </w:pPr>
    </w:lvl>
    <w:lvl w:ilvl="7" w:tplc="E9002812" w:tentative="1">
      <w:start w:val="1"/>
      <w:numFmt w:val="lowerLetter"/>
      <w:lvlText w:val="%8."/>
      <w:lvlJc w:val="left"/>
      <w:pPr>
        <w:ind w:left="5760" w:hanging="360"/>
      </w:pPr>
    </w:lvl>
    <w:lvl w:ilvl="8" w:tplc="8A185E26" w:tentative="1">
      <w:start w:val="1"/>
      <w:numFmt w:val="lowerRoman"/>
      <w:lvlText w:val="%9."/>
      <w:lvlJc w:val="right"/>
      <w:pPr>
        <w:ind w:left="6480" w:hanging="180"/>
      </w:pPr>
    </w:lvl>
  </w:abstractNum>
  <w:abstractNum w:abstractNumId="3">
    <w:nsid w:val="2B7C7DEC"/>
    <w:multiLevelType w:val="hybridMultilevel"/>
    <w:tmpl w:val="97B20CBC"/>
    <w:lvl w:ilvl="0" w:tplc="E000DB18">
      <w:start w:val="1"/>
      <w:numFmt w:val="decimal"/>
      <w:lvlText w:val="(%1)"/>
      <w:lvlJc w:val="left"/>
      <w:pPr>
        <w:ind w:left="720" w:hanging="360"/>
      </w:pPr>
      <w:rPr>
        <w:rFonts w:hint="default"/>
      </w:rPr>
    </w:lvl>
    <w:lvl w:ilvl="1" w:tplc="E0D296A6" w:tentative="1">
      <w:start w:val="1"/>
      <w:numFmt w:val="lowerLetter"/>
      <w:lvlText w:val="%2."/>
      <w:lvlJc w:val="left"/>
      <w:pPr>
        <w:ind w:left="1440" w:hanging="360"/>
      </w:pPr>
    </w:lvl>
    <w:lvl w:ilvl="2" w:tplc="0BF652DC" w:tentative="1">
      <w:start w:val="1"/>
      <w:numFmt w:val="lowerRoman"/>
      <w:lvlText w:val="%3."/>
      <w:lvlJc w:val="right"/>
      <w:pPr>
        <w:ind w:left="2160" w:hanging="180"/>
      </w:pPr>
    </w:lvl>
    <w:lvl w:ilvl="3" w:tplc="322C33A4" w:tentative="1">
      <w:start w:val="1"/>
      <w:numFmt w:val="decimal"/>
      <w:lvlText w:val="%4."/>
      <w:lvlJc w:val="left"/>
      <w:pPr>
        <w:ind w:left="2880" w:hanging="360"/>
      </w:pPr>
    </w:lvl>
    <w:lvl w:ilvl="4" w:tplc="98CAE1C4" w:tentative="1">
      <w:start w:val="1"/>
      <w:numFmt w:val="lowerLetter"/>
      <w:lvlText w:val="%5."/>
      <w:lvlJc w:val="left"/>
      <w:pPr>
        <w:ind w:left="3600" w:hanging="360"/>
      </w:pPr>
    </w:lvl>
    <w:lvl w:ilvl="5" w:tplc="CFB8783E" w:tentative="1">
      <w:start w:val="1"/>
      <w:numFmt w:val="lowerRoman"/>
      <w:lvlText w:val="%6."/>
      <w:lvlJc w:val="right"/>
      <w:pPr>
        <w:ind w:left="4320" w:hanging="180"/>
      </w:pPr>
    </w:lvl>
    <w:lvl w:ilvl="6" w:tplc="71EE4EDE" w:tentative="1">
      <w:start w:val="1"/>
      <w:numFmt w:val="decimal"/>
      <w:lvlText w:val="%7."/>
      <w:lvlJc w:val="left"/>
      <w:pPr>
        <w:ind w:left="5040" w:hanging="360"/>
      </w:pPr>
    </w:lvl>
    <w:lvl w:ilvl="7" w:tplc="F2FEA8E0" w:tentative="1">
      <w:start w:val="1"/>
      <w:numFmt w:val="lowerLetter"/>
      <w:lvlText w:val="%8."/>
      <w:lvlJc w:val="left"/>
      <w:pPr>
        <w:ind w:left="5760" w:hanging="360"/>
      </w:pPr>
    </w:lvl>
    <w:lvl w:ilvl="8" w:tplc="41C0E8B0" w:tentative="1">
      <w:start w:val="1"/>
      <w:numFmt w:val="lowerRoman"/>
      <w:lvlText w:val="%9."/>
      <w:lvlJc w:val="right"/>
      <w:pPr>
        <w:ind w:left="6480" w:hanging="180"/>
      </w:pPr>
    </w:lvl>
  </w:abstractNum>
  <w:abstractNum w:abstractNumId="4">
    <w:nsid w:val="46C35913"/>
    <w:multiLevelType w:val="hybridMultilevel"/>
    <w:tmpl w:val="58D2DFE2"/>
    <w:lvl w:ilvl="0" w:tplc="69729FC4">
      <w:start w:val="1"/>
      <w:numFmt w:val="decimal"/>
      <w:lvlText w:val="(%1)"/>
      <w:lvlJc w:val="left"/>
      <w:pPr>
        <w:ind w:left="720" w:hanging="360"/>
      </w:pPr>
      <w:rPr>
        <w:rFonts w:hint="default"/>
      </w:rPr>
    </w:lvl>
    <w:lvl w:ilvl="1" w:tplc="D0585D14" w:tentative="1">
      <w:start w:val="1"/>
      <w:numFmt w:val="lowerLetter"/>
      <w:lvlText w:val="%2."/>
      <w:lvlJc w:val="left"/>
      <w:pPr>
        <w:ind w:left="1440" w:hanging="360"/>
      </w:pPr>
    </w:lvl>
    <w:lvl w:ilvl="2" w:tplc="5E741A8A" w:tentative="1">
      <w:start w:val="1"/>
      <w:numFmt w:val="lowerRoman"/>
      <w:lvlText w:val="%3."/>
      <w:lvlJc w:val="right"/>
      <w:pPr>
        <w:ind w:left="2160" w:hanging="180"/>
      </w:pPr>
    </w:lvl>
    <w:lvl w:ilvl="3" w:tplc="615EE596" w:tentative="1">
      <w:start w:val="1"/>
      <w:numFmt w:val="decimal"/>
      <w:lvlText w:val="%4."/>
      <w:lvlJc w:val="left"/>
      <w:pPr>
        <w:ind w:left="2880" w:hanging="360"/>
      </w:pPr>
    </w:lvl>
    <w:lvl w:ilvl="4" w:tplc="4A7C0A54" w:tentative="1">
      <w:start w:val="1"/>
      <w:numFmt w:val="lowerLetter"/>
      <w:lvlText w:val="%5."/>
      <w:lvlJc w:val="left"/>
      <w:pPr>
        <w:ind w:left="3600" w:hanging="360"/>
      </w:pPr>
    </w:lvl>
    <w:lvl w:ilvl="5" w:tplc="8F8A1E48" w:tentative="1">
      <w:start w:val="1"/>
      <w:numFmt w:val="lowerRoman"/>
      <w:lvlText w:val="%6."/>
      <w:lvlJc w:val="right"/>
      <w:pPr>
        <w:ind w:left="4320" w:hanging="180"/>
      </w:pPr>
    </w:lvl>
    <w:lvl w:ilvl="6" w:tplc="FCE8051C" w:tentative="1">
      <w:start w:val="1"/>
      <w:numFmt w:val="decimal"/>
      <w:lvlText w:val="%7."/>
      <w:lvlJc w:val="left"/>
      <w:pPr>
        <w:ind w:left="5040" w:hanging="360"/>
      </w:pPr>
    </w:lvl>
    <w:lvl w:ilvl="7" w:tplc="5DD65778" w:tentative="1">
      <w:start w:val="1"/>
      <w:numFmt w:val="lowerLetter"/>
      <w:lvlText w:val="%8."/>
      <w:lvlJc w:val="left"/>
      <w:pPr>
        <w:ind w:left="5760" w:hanging="360"/>
      </w:pPr>
    </w:lvl>
    <w:lvl w:ilvl="8" w:tplc="E8C45F9C" w:tentative="1">
      <w:start w:val="1"/>
      <w:numFmt w:val="lowerRoman"/>
      <w:lvlText w:val="%9."/>
      <w:lvlJc w:val="right"/>
      <w:pPr>
        <w:ind w:left="6480" w:hanging="180"/>
      </w:pPr>
    </w:lvl>
  </w:abstractNum>
  <w:abstractNum w:abstractNumId="5">
    <w:nsid w:val="4EB13531"/>
    <w:multiLevelType w:val="hybridMultilevel"/>
    <w:tmpl w:val="83248A04"/>
    <w:lvl w:ilvl="0" w:tplc="3F8A25E2">
      <w:start w:val="1"/>
      <w:numFmt w:val="decimal"/>
      <w:lvlText w:val="(%1)"/>
      <w:lvlJc w:val="left"/>
      <w:pPr>
        <w:ind w:left="720" w:hanging="360"/>
      </w:pPr>
      <w:rPr>
        <w:rFonts w:hint="default"/>
      </w:rPr>
    </w:lvl>
    <w:lvl w:ilvl="1" w:tplc="CA547B4C" w:tentative="1">
      <w:start w:val="1"/>
      <w:numFmt w:val="lowerLetter"/>
      <w:lvlText w:val="%2."/>
      <w:lvlJc w:val="left"/>
      <w:pPr>
        <w:ind w:left="1440" w:hanging="360"/>
      </w:pPr>
    </w:lvl>
    <w:lvl w:ilvl="2" w:tplc="84A64398" w:tentative="1">
      <w:start w:val="1"/>
      <w:numFmt w:val="lowerRoman"/>
      <w:lvlText w:val="%3."/>
      <w:lvlJc w:val="right"/>
      <w:pPr>
        <w:ind w:left="2160" w:hanging="180"/>
      </w:pPr>
    </w:lvl>
    <w:lvl w:ilvl="3" w:tplc="8D1CE832" w:tentative="1">
      <w:start w:val="1"/>
      <w:numFmt w:val="decimal"/>
      <w:lvlText w:val="%4."/>
      <w:lvlJc w:val="left"/>
      <w:pPr>
        <w:ind w:left="2880" w:hanging="360"/>
      </w:pPr>
    </w:lvl>
    <w:lvl w:ilvl="4" w:tplc="8316489E" w:tentative="1">
      <w:start w:val="1"/>
      <w:numFmt w:val="lowerLetter"/>
      <w:lvlText w:val="%5."/>
      <w:lvlJc w:val="left"/>
      <w:pPr>
        <w:ind w:left="3600" w:hanging="360"/>
      </w:pPr>
    </w:lvl>
    <w:lvl w:ilvl="5" w:tplc="485208F2" w:tentative="1">
      <w:start w:val="1"/>
      <w:numFmt w:val="lowerRoman"/>
      <w:lvlText w:val="%6."/>
      <w:lvlJc w:val="right"/>
      <w:pPr>
        <w:ind w:left="4320" w:hanging="180"/>
      </w:pPr>
    </w:lvl>
    <w:lvl w:ilvl="6" w:tplc="83140BFC" w:tentative="1">
      <w:start w:val="1"/>
      <w:numFmt w:val="decimal"/>
      <w:lvlText w:val="%7."/>
      <w:lvlJc w:val="left"/>
      <w:pPr>
        <w:ind w:left="5040" w:hanging="360"/>
      </w:pPr>
    </w:lvl>
    <w:lvl w:ilvl="7" w:tplc="16EA8A50" w:tentative="1">
      <w:start w:val="1"/>
      <w:numFmt w:val="lowerLetter"/>
      <w:lvlText w:val="%8."/>
      <w:lvlJc w:val="left"/>
      <w:pPr>
        <w:ind w:left="5760" w:hanging="360"/>
      </w:pPr>
    </w:lvl>
    <w:lvl w:ilvl="8" w:tplc="9C247904" w:tentative="1">
      <w:start w:val="1"/>
      <w:numFmt w:val="lowerRoman"/>
      <w:lvlText w:val="%9."/>
      <w:lvlJc w:val="right"/>
      <w:pPr>
        <w:ind w:left="6480" w:hanging="180"/>
      </w:pPr>
    </w:lvl>
  </w:abstractNum>
  <w:abstractNum w:abstractNumId="6">
    <w:nsid w:val="616C3DC9"/>
    <w:multiLevelType w:val="hybridMultilevel"/>
    <w:tmpl w:val="74A6A3DA"/>
    <w:lvl w:ilvl="0" w:tplc="46DA8A5A">
      <w:start w:val="1"/>
      <w:numFmt w:val="lowerLetter"/>
      <w:lvlText w:val="(%1)"/>
      <w:lvlJc w:val="left"/>
      <w:pPr>
        <w:ind w:left="720" w:hanging="360"/>
      </w:pPr>
      <w:rPr>
        <w:rFonts w:hint="default"/>
      </w:rPr>
    </w:lvl>
    <w:lvl w:ilvl="1" w:tplc="27AC5D48" w:tentative="1">
      <w:start w:val="1"/>
      <w:numFmt w:val="lowerLetter"/>
      <w:lvlText w:val="%2."/>
      <w:lvlJc w:val="left"/>
      <w:pPr>
        <w:ind w:left="1440" w:hanging="360"/>
      </w:pPr>
    </w:lvl>
    <w:lvl w:ilvl="2" w:tplc="E9981E90" w:tentative="1">
      <w:start w:val="1"/>
      <w:numFmt w:val="lowerRoman"/>
      <w:lvlText w:val="%3."/>
      <w:lvlJc w:val="right"/>
      <w:pPr>
        <w:ind w:left="2160" w:hanging="180"/>
      </w:pPr>
    </w:lvl>
    <w:lvl w:ilvl="3" w:tplc="00D67212" w:tentative="1">
      <w:start w:val="1"/>
      <w:numFmt w:val="decimal"/>
      <w:lvlText w:val="%4."/>
      <w:lvlJc w:val="left"/>
      <w:pPr>
        <w:ind w:left="2880" w:hanging="360"/>
      </w:pPr>
    </w:lvl>
    <w:lvl w:ilvl="4" w:tplc="A0AA2E10" w:tentative="1">
      <w:start w:val="1"/>
      <w:numFmt w:val="lowerLetter"/>
      <w:lvlText w:val="%5."/>
      <w:lvlJc w:val="left"/>
      <w:pPr>
        <w:ind w:left="3600" w:hanging="360"/>
      </w:pPr>
    </w:lvl>
    <w:lvl w:ilvl="5" w:tplc="7A0ED3B0" w:tentative="1">
      <w:start w:val="1"/>
      <w:numFmt w:val="lowerRoman"/>
      <w:lvlText w:val="%6."/>
      <w:lvlJc w:val="right"/>
      <w:pPr>
        <w:ind w:left="4320" w:hanging="180"/>
      </w:pPr>
    </w:lvl>
    <w:lvl w:ilvl="6" w:tplc="84FC3382" w:tentative="1">
      <w:start w:val="1"/>
      <w:numFmt w:val="decimal"/>
      <w:lvlText w:val="%7."/>
      <w:lvlJc w:val="left"/>
      <w:pPr>
        <w:ind w:left="5040" w:hanging="360"/>
      </w:pPr>
    </w:lvl>
    <w:lvl w:ilvl="7" w:tplc="6FFA4D78" w:tentative="1">
      <w:start w:val="1"/>
      <w:numFmt w:val="lowerLetter"/>
      <w:lvlText w:val="%8."/>
      <w:lvlJc w:val="left"/>
      <w:pPr>
        <w:ind w:left="5760" w:hanging="360"/>
      </w:pPr>
    </w:lvl>
    <w:lvl w:ilvl="8" w:tplc="629800DE" w:tentative="1">
      <w:start w:val="1"/>
      <w:numFmt w:val="lowerRoman"/>
      <w:lvlText w:val="%9."/>
      <w:lvlJc w:val="right"/>
      <w:pPr>
        <w:ind w:left="6480" w:hanging="180"/>
      </w:pPr>
    </w:lvl>
  </w:abstractNum>
  <w:abstractNum w:abstractNumId="7">
    <w:nsid w:val="700C474F"/>
    <w:multiLevelType w:val="hybridMultilevel"/>
    <w:tmpl w:val="CC903224"/>
    <w:lvl w:ilvl="0" w:tplc="781A0220">
      <w:start w:val="1"/>
      <w:numFmt w:val="decimal"/>
      <w:lvlText w:val="(%1)"/>
      <w:lvlJc w:val="left"/>
      <w:pPr>
        <w:ind w:left="720" w:hanging="360"/>
      </w:pPr>
      <w:rPr>
        <w:rFonts w:hint="default"/>
      </w:rPr>
    </w:lvl>
    <w:lvl w:ilvl="1" w:tplc="E5B28584" w:tentative="1">
      <w:start w:val="1"/>
      <w:numFmt w:val="lowerLetter"/>
      <w:lvlText w:val="%2."/>
      <w:lvlJc w:val="left"/>
      <w:pPr>
        <w:ind w:left="1440" w:hanging="360"/>
      </w:pPr>
    </w:lvl>
    <w:lvl w:ilvl="2" w:tplc="9C502FF4" w:tentative="1">
      <w:start w:val="1"/>
      <w:numFmt w:val="lowerRoman"/>
      <w:lvlText w:val="%3."/>
      <w:lvlJc w:val="right"/>
      <w:pPr>
        <w:ind w:left="2160" w:hanging="180"/>
      </w:pPr>
    </w:lvl>
    <w:lvl w:ilvl="3" w:tplc="20EA169C" w:tentative="1">
      <w:start w:val="1"/>
      <w:numFmt w:val="decimal"/>
      <w:lvlText w:val="%4."/>
      <w:lvlJc w:val="left"/>
      <w:pPr>
        <w:ind w:left="2880" w:hanging="360"/>
      </w:pPr>
    </w:lvl>
    <w:lvl w:ilvl="4" w:tplc="DFB60582" w:tentative="1">
      <w:start w:val="1"/>
      <w:numFmt w:val="lowerLetter"/>
      <w:lvlText w:val="%5."/>
      <w:lvlJc w:val="left"/>
      <w:pPr>
        <w:ind w:left="3600" w:hanging="360"/>
      </w:pPr>
    </w:lvl>
    <w:lvl w:ilvl="5" w:tplc="C322A3CE" w:tentative="1">
      <w:start w:val="1"/>
      <w:numFmt w:val="lowerRoman"/>
      <w:lvlText w:val="%6."/>
      <w:lvlJc w:val="right"/>
      <w:pPr>
        <w:ind w:left="4320" w:hanging="180"/>
      </w:pPr>
    </w:lvl>
    <w:lvl w:ilvl="6" w:tplc="A356B716" w:tentative="1">
      <w:start w:val="1"/>
      <w:numFmt w:val="decimal"/>
      <w:lvlText w:val="%7."/>
      <w:lvlJc w:val="left"/>
      <w:pPr>
        <w:ind w:left="5040" w:hanging="360"/>
      </w:pPr>
    </w:lvl>
    <w:lvl w:ilvl="7" w:tplc="6DA23D9A" w:tentative="1">
      <w:start w:val="1"/>
      <w:numFmt w:val="lowerLetter"/>
      <w:lvlText w:val="%8."/>
      <w:lvlJc w:val="left"/>
      <w:pPr>
        <w:ind w:left="5760" w:hanging="360"/>
      </w:pPr>
    </w:lvl>
    <w:lvl w:ilvl="8" w:tplc="90744A0E" w:tentative="1">
      <w:start w:val="1"/>
      <w:numFmt w:val="lowerRoman"/>
      <w:lvlText w:val="%9."/>
      <w:lvlJc w:val="right"/>
      <w:pPr>
        <w:ind w:left="6480" w:hanging="180"/>
      </w:pPr>
    </w:lvl>
  </w:abstractNum>
  <w:abstractNum w:abstractNumId="8">
    <w:nsid w:val="746A5E95"/>
    <w:multiLevelType w:val="hybridMultilevel"/>
    <w:tmpl w:val="776CCCAA"/>
    <w:lvl w:ilvl="0" w:tplc="68E47AF0">
      <w:start w:val="1"/>
      <w:numFmt w:val="decimal"/>
      <w:lvlText w:val="(%1)"/>
      <w:lvlJc w:val="left"/>
      <w:pPr>
        <w:ind w:left="720" w:hanging="360"/>
      </w:pPr>
      <w:rPr>
        <w:rFonts w:hint="default"/>
      </w:rPr>
    </w:lvl>
    <w:lvl w:ilvl="1" w:tplc="DAA6D152" w:tentative="1">
      <w:start w:val="1"/>
      <w:numFmt w:val="lowerLetter"/>
      <w:lvlText w:val="%2."/>
      <w:lvlJc w:val="left"/>
      <w:pPr>
        <w:ind w:left="1440" w:hanging="360"/>
      </w:pPr>
    </w:lvl>
    <w:lvl w:ilvl="2" w:tplc="D5E2BCCC" w:tentative="1">
      <w:start w:val="1"/>
      <w:numFmt w:val="lowerRoman"/>
      <w:lvlText w:val="%3."/>
      <w:lvlJc w:val="right"/>
      <w:pPr>
        <w:ind w:left="2160" w:hanging="180"/>
      </w:pPr>
    </w:lvl>
    <w:lvl w:ilvl="3" w:tplc="8F0C2B6E" w:tentative="1">
      <w:start w:val="1"/>
      <w:numFmt w:val="decimal"/>
      <w:lvlText w:val="%4."/>
      <w:lvlJc w:val="left"/>
      <w:pPr>
        <w:ind w:left="2880" w:hanging="360"/>
      </w:pPr>
    </w:lvl>
    <w:lvl w:ilvl="4" w:tplc="7D20BCE2" w:tentative="1">
      <w:start w:val="1"/>
      <w:numFmt w:val="lowerLetter"/>
      <w:lvlText w:val="%5."/>
      <w:lvlJc w:val="left"/>
      <w:pPr>
        <w:ind w:left="3600" w:hanging="360"/>
      </w:pPr>
    </w:lvl>
    <w:lvl w:ilvl="5" w:tplc="A5540010" w:tentative="1">
      <w:start w:val="1"/>
      <w:numFmt w:val="lowerRoman"/>
      <w:lvlText w:val="%6."/>
      <w:lvlJc w:val="right"/>
      <w:pPr>
        <w:ind w:left="4320" w:hanging="180"/>
      </w:pPr>
    </w:lvl>
    <w:lvl w:ilvl="6" w:tplc="9CCCCABA" w:tentative="1">
      <w:start w:val="1"/>
      <w:numFmt w:val="decimal"/>
      <w:lvlText w:val="%7."/>
      <w:lvlJc w:val="left"/>
      <w:pPr>
        <w:ind w:left="5040" w:hanging="360"/>
      </w:pPr>
    </w:lvl>
    <w:lvl w:ilvl="7" w:tplc="BB1CBEFA" w:tentative="1">
      <w:start w:val="1"/>
      <w:numFmt w:val="lowerLetter"/>
      <w:lvlText w:val="%8."/>
      <w:lvlJc w:val="left"/>
      <w:pPr>
        <w:ind w:left="5760" w:hanging="360"/>
      </w:pPr>
    </w:lvl>
    <w:lvl w:ilvl="8" w:tplc="38488848" w:tentative="1">
      <w:start w:val="1"/>
      <w:numFmt w:val="lowerRoman"/>
      <w:lvlText w:val="%9."/>
      <w:lvlJc w:val="right"/>
      <w:pPr>
        <w:ind w:left="6480" w:hanging="180"/>
      </w:pPr>
    </w:lvl>
  </w:abstractNum>
  <w:abstractNum w:abstractNumId="9">
    <w:nsid w:val="7E4907F4"/>
    <w:multiLevelType w:val="hybridMultilevel"/>
    <w:tmpl w:val="CC903224"/>
    <w:lvl w:ilvl="0" w:tplc="AA0E8AAE">
      <w:start w:val="1"/>
      <w:numFmt w:val="decimal"/>
      <w:lvlText w:val="(%1)"/>
      <w:lvlJc w:val="left"/>
      <w:pPr>
        <w:ind w:left="720" w:hanging="360"/>
      </w:pPr>
      <w:rPr>
        <w:rFonts w:hint="default"/>
      </w:rPr>
    </w:lvl>
    <w:lvl w:ilvl="1" w:tplc="9CC0DB70" w:tentative="1">
      <w:start w:val="1"/>
      <w:numFmt w:val="lowerLetter"/>
      <w:lvlText w:val="%2."/>
      <w:lvlJc w:val="left"/>
      <w:pPr>
        <w:ind w:left="1440" w:hanging="360"/>
      </w:pPr>
    </w:lvl>
    <w:lvl w:ilvl="2" w:tplc="08D67A78" w:tentative="1">
      <w:start w:val="1"/>
      <w:numFmt w:val="lowerRoman"/>
      <w:lvlText w:val="%3."/>
      <w:lvlJc w:val="right"/>
      <w:pPr>
        <w:ind w:left="2160" w:hanging="180"/>
      </w:pPr>
    </w:lvl>
    <w:lvl w:ilvl="3" w:tplc="AAAC33DC" w:tentative="1">
      <w:start w:val="1"/>
      <w:numFmt w:val="decimal"/>
      <w:lvlText w:val="%4."/>
      <w:lvlJc w:val="left"/>
      <w:pPr>
        <w:ind w:left="2880" w:hanging="360"/>
      </w:pPr>
    </w:lvl>
    <w:lvl w:ilvl="4" w:tplc="0A1A0CD0" w:tentative="1">
      <w:start w:val="1"/>
      <w:numFmt w:val="lowerLetter"/>
      <w:lvlText w:val="%5."/>
      <w:lvlJc w:val="left"/>
      <w:pPr>
        <w:ind w:left="3600" w:hanging="360"/>
      </w:pPr>
    </w:lvl>
    <w:lvl w:ilvl="5" w:tplc="ECE497D2" w:tentative="1">
      <w:start w:val="1"/>
      <w:numFmt w:val="lowerRoman"/>
      <w:lvlText w:val="%6."/>
      <w:lvlJc w:val="right"/>
      <w:pPr>
        <w:ind w:left="4320" w:hanging="180"/>
      </w:pPr>
    </w:lvl>
    <w:lvl w:ilvl="6" w:tplc="C930BAE8" w:tentative="1">
      <w:start w:val="1"/>
      <w:numFmt w:val="decimal"/>
      <w:lvlText w:val="%7."/>
      <w:lvlJc w:val="left"/>
      <w:pPr>
        <w:ind w:left="5040" w:hanging="360"/>
      </w:pPr>
    </w:lvl>
    <w:lvl w:ilvl="7" w:tplc="08D4F4B4" w:tentative="1">
      <w:start w:val="1"/>
      <w:numFmt w:val="lowerLetter"/>
      <w:lvlText w:val="%8."/>
      <w:lvlJc w:val="left"/>
      <w:pPr>
        <w:ind w:left="5760" w:hanging="360"/>
      </w:pPr>
    </w:lvl>
    <w:lvl w:ilvl="8" w:tplc="607A9FB0"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3"/>
  </w:num>
  <w:num w:numId="5">
    <w:abstractNumId w:val="4"/>
  </w:num>
  <w:num w:numId="6">
    <w:abstractNumId w:val="1"/>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E6"/>
    <w:rsid w:val="00000DC4"/>
    <w:rsid w:val="000014F5"/>
    <w:rsid w:val="00003519"/>
    <w:rsid w:val="00005515"/>
    <w:rsid w:val="00007FA7"/>
    <w:rsid w:val="00012270"/>
    <w:rsid w:val="00024B12"/>
    <w:rsid w:val="00030DB5"/>
    <w:rsid w:val="0003129D"/>
    <w:rsid w:val="00034978"/>
    <w:rsid w:val="00040AA8"/>
    <w:rsid w:val="00041E5F"/>
    <w:rsid w:val="00042FB4"/>
    <w:rsid w:val="000562A7"/>
    <w:rsid w:val="000601F8"/>
    <w:rsid w:val="00060CEA"/>
    <w:rsid w:val="00066EDA"/>
    <w:rsid w:val="00070B8D"/>
    <w:rsid w:val="00074FA5"/>
    <w:rsid w:val="0007574F"/>
    <w:rsid w:val="00075924"/>
    <w:rsid w:val="00077E44"/>
    <w:rsid w:val="000801A0"/>
    <w:rsid w:val="000812E5"/>
    <w:rsid w:val="00082E85"/>
    <w:rsid w:val="00083B5F"/>
    <w:rsid w:val="0008749A"/>
    <w:rsid w:val="00094495"/>
    <w:rsid w:val="000961C4"/>
    <w:rsid w:val="000A6FE0"/>
    <w:rsid w:val="000B0AA5"/>
    <w:rsid w:val="000C034E"/>
    <w:rsid w:val="000D0986"/>
    <w:rsid w:val="000D5BF0"/>
    <w:rsid w:val="000D6351"/>
    <w:rsid w:val="000E5349"/>
    <w:rsid w:val="000E6D88"/>
    <w:rsid w:val="000F20FE"/>
    <w:rsid w:val="000F51A3"/>
    <w:rsid w:val="000F59A8"/>
    <w:rsid w:val="00102406"/>
    <w:rsid w:val="00113FDC"/>
    <w:rsid w:val="00125A14"/>
    <w:rsid w:val="00126DA9"/>
    <w:rsid w:val="0013564D"/>
    <w:rsid w:val="00144B8A"/>
    <w:rsid w:val="00145FB9"/>
    <w:rsid w:val="001508FC"/>
    <w:rsid w:val="00152804"/>
    <w:rsid w:val="00155E73"/>
    <w:rsid w:val="0016474F"/>
    <w:rsid w:val="00180F57"/>
    <w:rsid w:val="001860CF"/>
    <w:rsid w:val="00187A8D"/>
    <w:rsid w:val="0019104D"/>
    <w:rsid w:val="00197A85"/>
    <w:rsid w:val="001A253B"/>
    <w:rsid w:val="001A2BE1"/>
    <w:rsid w:val="001A3A7E"/>
    <w:rsid w:val="001B095B"/>
    <w:rsid w:val="001B6130"/>
    <w:rsid w:val="001C1EBF"/>
    <w:rsid w:val="001C4BC0"/>
    <w:rsid w:val="001D39A9"/>
    <w:rsid w:val="001E083B"/>
    <w:rsid w:val="001E4B56"/>
    <w:rsid w:val="001E6F2C"/>
    <w:rsid w:val="001F1F89"/>
    <w:rsid w:val="001F3C47"/>
    <w:rsid w:val="00202088"/>
    <w:rsid w:val="00205327"/>
    <w:rsid w:val="0020558D"/>
    <w:rsid w:val="00212185"/>
    <w:rsid w:val="002146DF"/>
    <w:rsid w:val="002152AE"/>
    <w:rsid w:val="002277D2"/>
    <w:rsid w:val="0023058C"/>
    <w:rsid w:val="00242299"/>
    <w:rsid w:val="002445F1"/>
    <w:rsid w:val="00251DC9"/>
    <w:rsid w:val="0025710B"/>
    <w:rsid w:val="0026031B"/>
    <w:rsid w:val="002643F9"/>
    <w:rsid w:val="0026714D"/>
    <w:rsid w:val="0027045A"/>
    <w:rsid w:val="002846D0"/>
    <w:rsid w:val="002858CD"/>
    <w:rsid w:val="00293D12"/>
    <w:rsid w:val="002A0A94"/>
    <w:rsid w:val="002A169F"/>
    <w:rsid w:val="002C4D21"/>
    <w:rsid w:val="002C66C8"/>
    <w:rsid w:val="002D0EB5"/>
    <w:rsid w:val="002F061B"/>
    <w:rsid w:val="002F2EBC"/>
    <w:rsid w:val="0030084A"/>
    <w:rsid w:val="0030289A"/>
    <w:rsid w:val="00305580"/>
    <w:rsid w:val="00306259"/>
    <w:rsid w:val="00311CD0"/>
    <w:rsid w:val="00311FF3"/>
    <w:rsid w:val="00314B1C"/>
    <w:rsid w:val="003210AF"/>
    <w:rsid w:val="00330F55"/>
    <w:rsid w:val="0033691D"/>
    <w:rsid w:val="00337127"/>
    <w:rsid w:val="0034315F"/>
    <w:rsid w:val="00350892"/>
    <w:rsid w:val="003546F1"/>
    <w:rsid w:val="00361801"/>
    <w:rsid w:val="003628A2"/>
    <w:rsid w:val="00362D1E"/>
    <w:rsid w:val="00366855"/>
    <w:rsid w:val="00375950"/>
    <w:rsid w:val="00396020"/>
    <w:rsid w:val="003961F5"/>
    <w:rsid w:val="003A02E4"/>
    <w:rsid w:val="003A31FA"/>
    <w:rsid w:val="003A4B4B"/>
    <w:rsid w:val="003A5522"/>
    <w:rsid w:val="003A58FD"/>
    <w:rsid w:val="003B7B12"/>
    <w:rsid w:val="003B7C40"/>
    <w:rsid w:val="003C6866"/>
    <w:rsid w:val="003C77D9"/>
    <w:rsid w:val="003D0EAB"/>
    <w:rsid w:val="003F0991"/>
    <w:rsid w:val="003F2FDC"/>
    <w:rsid w:val="00400E00"/>
    <w:rsid w:val="00406C53"/>
    <w:rsid w:val="004101DB"/>
    <w:rsid w:val="0041113B"/>
    <w:rsid w:val="004212B4"/>
    <w:rsid w:val="00425888"/>
    <w:rsid w:val="0043057D"/>
    <w:rsid w:val="00430B5D"/>
    <w:rsid w:val="004358AA"/>
    <w:rsid w:val="00436774"/>
    <w:rsid w:val="004373D5"/>
    <w:rsid w:val="00442EDD"/>
    <w:rsid w:val="00452C55"/>
    <w:rsid w:val="004554F6"/>
    <w:rsid w:val="00461B5C"/>
    <w:rsid w:val="00463781"/>
    <w:rsid w:val="00464AB4"/>
    <w:rsid w:val="00470E6B"/>
    <w:rsid w:val="00472361"/>
    <w:rsid w:val="004731B1"/>
    <w:rsid w:val="00485C7E"/>
    <w:rsid w:val="0048737F"/>
    <w:rsid w:val="00493156"/>
    <w:rsid w:val="004948D6"/>
    <w:rsid w:val="004A0813"/>
    <w:rsid w:val="004A09EF"/>
    <w:rsid w:val="004A227B"/>
    <w:rsid w:val="004A7339"/>
    <w:rsid w:val="004B7943"/>
    <w:rsid w:val="004C1C0C"/>
    <w:rsid w:val="004C43E3"/>
    <w:rsid w:val="004C7581"/>
    <w:rsid w:val="004C7B31"/>
    <w:rsid w:val="004D014F"/>
    <w:rsid w:val="004D1D94"/>
    <w:rsid w:val="004D61B8"/>
    <w:rsid w:val="004D64BD"/>
    <w:rsid w:val="004D67CC"/>
    <w:rsid w:val="004D6B41"/>
    <w:rsid w:val="004E5940"/>
    <w:rsid w:val="004E6066"/>
    <w:rsid w:val="004E6BF8"/>
    <w:rsid w:val="004E77F2"/>
    <w:rsid w:val="004F1B23"/>
    <w:rsid w:val="00505579"/>
    <w:rsid w:val="005221A7"/>
    <w:rsid w:val="00522F73"/>
    <w:rsid w:val="005238B0"/>
    <w:rsid w:val="005244DE"/>
    <w:rsid w:val="00531EE9"/>
    <w:rsid w:val="005342FA"/>
    <w:rsid w:val="005364F0"/>
    <w:rsid w:val="00541D22"/>
    <w:rsid w:val="00542322"/>
    <w:rsid w:val="005507F7"/>
    <w:rsid w:val="00555A06"/>
    <w:rsid w:val="005578E9"/>
    <w:rsid w:val="00563889"/>
    <w:rsid w:val="00570A19"/>
    <w:rsid w:val="0057325E"/>
    <w:rsid w:val="00580C00"/>
    <w:rsid w:val="00584D9A"/>
    <w:rsid w:val="00590429"/>
    <w:rsid w:val="00590A83"/>
    <w:rsid w:val="00591ABA"/>
    <w:rsid w:val="00591E92"/>
    <w:rsid w:val="005933C4"/>
    <w:rsid w:val="0059382D"/>
    <w:rsid w:val="005A7367"/>
    <w:rsid w:val="005B093A"/>
    <w:rsid w:val="005B20C9"/>
    <w:rsid w:val="005B5A87"/>
    <w:rsid w:val="005C6218"/>
    <w:rsid w:val="005D2905"/>
    <w:rsid w:val="005D2BF3"/>
    <w:rsid w:val="005D6F70"/>
    <w:rsid w:val="005E0922"/>
    <w:rsid w:val="005E49A1"/>
    <w:rsid w:val="00605911"/>
    <w:rsid w:val="0060798C"/>
    <w:rsid w:val="0061143A"/>
    <w:rsid w:val="00614106"/>
    <w:rsid w:val="00622DAA"/>
    <w:rsid w:val="00626224"/>
    <w:rsid w:val="006362E7"/>
    <w:rsid w:val="00637C56"/>
    <w:rsid w:val="00642E5B"/>
    <w:rsid w:val="00650C70"/>
    <w:rsid w:val="00651713"/>
    <w:rsid w:val="006669AD"/>
    <w:rsid w:val="00683BCB"/>
    <w:rsid w:val="00687669"/>
    <w:rsid w:val="0069356E"/>
    <w:rsid w:val="006971BA"/>
    <w:rsid w:val="006A3BDE"/>
    <w:rsid w:val="006B2B8F"/>
    <w:rsid w:val="006B7E20"/>
    <w:rsid w:val="006C27C3"/>
    <w:rsid w:val="006E3EFA"/>
    <w:rsid w:val="006F1C10"/>
    <w:rsid w:val="007061A7"/>
    <w:rsid w:val="007158DD"/>
    <w:rsid w:val="00731663"/>
    <w:rsid w:val="00733DAE"/>
    <w:rsid w:val="00735681"/>
    <w:rsid w:val="00736D80"/>
    <w:rsid w:val="00737655"/>
    <w:rsid w:val="00740E24"/>
    <w:rsid w:val="00745493"/>
    <w:rsid w:val="00746495"/>
    <w:rsid w:val="0075114A"/>
    <w:rsid w:val="00752408"/>
    <w:rsid w:val="00756F4D"/>
    <w:rsid w:val="00763AD0"/>
    <w:rsid w:val="0076407C"/>
    <w:rsid w:val="00771D54"/>
    <w:rsid w:val="007745B3"/>
    <w:rsid w:val="0077608D"/>
    <w:rsid w:val="0078651A"/>
    <w:rsid w:val="007878FE"/>
    <w:rsid w:val="00787AF3"/>
    <w:rsid w:val="007957EB"/>
    <w:rsid w:val="007971F3"/>
    <w:rsid w:val="007A1A55"/>
    <w:rsid w:val="007A71B8"/>
    <w:rsid w:val="007B0B7C"/>
    <w:rsid w:val="007B7724"/>
    <w:rsid w:val="007D021A"/>
    <w:rsid w:val="007D14BD"/>
    <w:rsid w:val="007D1DA9"/>
    <w:rsid w:val="007D1F40"/>
    <w:rsid w:val="007D6081"/>
    <w:rsid w:val="007E20E4"/>
    <w:rsid w:val="007E66AF"/>
    <w:rsid w:val="0081272D"/>
    <w:rsid w:val="00813C7F"/>
    <w:rsid w:val="00815640"/>
    <w:rsid w:val="00825FC0"/>
    <w:rsid w:val="008326C4"/>
    <w:rsid w:val="008362B3"/>
    <w:rsid w:val="00837F33"/>
    <w:rsid w:val="00850D07"/>
    <w:rsid w:val="0085788C"/>
    <w:rsid w:val="00864D62"/>
    <w:rsid w:val="00877154"/>
    <w:rsid w:val="008948E2"/>
    <w:rsid w:val="008A7A2A"/>
    <w:rsid w:val="008B063A"/>
    <w:rsid w:val="008B1BFD"/>
    <w:rsid w:val="008B5DDD"/>
    <w:rsid w:val="008C35C7"/>
    <w:rsid w:val="008C65E6"/>
    <w:rsid w:val="008C765B"/>
    <w:rsid w:val="008D3CF7"/>
    <w:rsid w:val="008E2F8D"/>
    <w:rsid w:val="008E4354"/>
    <w:rsid w:val="008F55BE"/>
    <w:rsid w:val="008F59F2"/>
    <w:rsid w:val="00901B01"/>
    <w:rsid w:val="00906A87"/>
    <w:rsid w:val="009113FD"/>
    <w:rsid w:val="0091580D"/>
    <w:rsid w:val="00951056"/>
    <w:rsid w:val="009519E7"/>
    <w:rsid w:val="00952A28"/>
    <w:rsid w:val="00963EEF"/>
    <w:rsid w:val="00971F49"/>
    <w:rsid w:val="00980F08"/>
    <w:rsid w:val="009828A5"/>
    <w:rsid w:val="0098786A"/>
    <w:rsid w:val="009977AE"/>
    <w:rsid w:val="009B4D57"/>
    <w:rsid w:val="009B6305"/>
    <w:rsid w:val="009B6B21"/>
    <w:rsid w:val="009C0C67"/>
    <w:rsid w:val="009C6C7D"/>
    <w:rsid w:val="009C6FF9"/>
    <w:rsid w:val="009D5A2B"/>
    <w:rsid w:val="009E448E"/>
    <w:rsid w:val="009E59E4"/>
    <w:rsid w:val="009E62DC"/>
    <w:rsid w:val="009E6764"/>
    <w:rsid w:val="009F4A60"/>
    <w:rsid w:val="009F6A80"/>
    <w:rsid w:val="009F7067"/>
    <w:rsid w:val="00A04C80"/>
    <w:rsid w:val="00A0608E"/>
    <w:rsid w:val="00A12F2A"/>
    <w:rsid w:val="00A138E6"/>
    <w:rsid w:val="00A1718D"/>
    <w:rsid w:val="00A1788F"/>
    <w:rsid w:val="00A17D65"/>
    <w:rsid w:val="00A21895"/>
    <w:rsid w:val="00A25A7B"/>
    <w:rsid w:val="00A34316"/>
    <w:rsid w:val="00A35116"/>
    <w:rsid w:val="00A4368D"/>
    <w:rsid w:val="00A4491F"/>
    <w:rsid w:val="00A45A0B"/>
    <w:rsid w:val="00A45F25"/>
    <w:rsid w:val="00A578DC"/>
    <w:rsid w:val="00A65D9B"/>
    <w:rsid w:val="00A67C51"/>
    <w:rsid w:val="00A91FBF"/>
    <w:rsid w:val="00A94E4F"/>
    <w:rsid w:val="00A97C73"/>
    <w:rsid w:val="00AA5EBE"/>
    <w:rsid w:val="00AC076D"/>
    <w:rsid w:val="00AC241F"/>
    <w:rsid w:val="00AC76B1"/>
    <w:rsid w:val="00AD7613"/>
    <w:rsid w:val="00AE07E9"/>
    <w:rsid w:val="00AE0B6E"/>
    <w:rsid w:val="00AE1C44"/>
    <w:rsid w:val="00AF2FC2"/>
    <w:rsid w:val="00AF4137"/>
    <w:rsid w:val="00B02933"/>
    <w:rsid w:val="00B065A9"/>
    <w:rsid w:val="00B2158B"/>
    <w:rsid w:val="00B24665"/>
    <w:rsid w:val="00B257EC"/>
    <w:rsid w:val="00B258F8"/>
    <w:rsid w:val="00B32F5B"/>
    <w:rsid w:val="00B354F6"/>
    <w:rsid w:val="00B42CC3"/>
    <w:rsid w:val="00B47DE9"/>
    <w:rsid w:val="00B56F54"/>
    <w:rsid w:val="00B57497"/>
    <w:rsid w:val="00B606C9"/>
    <w:rsid w:val="00B7367C"/>
    <w:rsid w:val="00B76222"/>
    <w:rsid w:val="00B92C7A"/>
    <w:rsid w:val="00B95B19"/>
    <w:rsid w:val="00B97103"/>
    <w:rsid w:val="00BA5337"/>
    <w:rsid w:val="00BB1770"/>
    <w:rsid w:val="00BB6429"/>
    <w:rsid w:val="00BD5029"/>
    <w:rsid w:val="00BD7A49"/>
    <w:rsid w:val="00BE0A34"/>
    <w:rsid w:val="00BF2AE3"/>
    <w:rsid w:val="00BF3C95"/>
    <w:rsid w:val="00BF7D0C"/>
    <w:rsid w:val="00C0272B"/>
    <w:rsid w:val="00C07EF1"/>
    <w:rsid w:val="00C1040C"/>
    <w:rsid w:val="00C1184F"/>
    <w:rsid w:val="00C15D7C"/>
    <w:rsid w:val="00C2525F"/>
    <w:rsid w:val="00C32640"/>
    <w:rsid w:val="00C35508"/>
    <w:rsid w:val="00C43240"/>
    <w:rsid w:val="00C434B2"/>
    <w:rsid w:val="00C4563D"/>
    <w:rsid w:val="00C50AF9"/>
    <w:rsid w:val="00C63D9E"/>
    <w:rsid w:val="00C85333"/>
    <w:rsid w:val="00C85EBD"/>
    <w:rsid w:val="00C949C0"/>
    <w:rsid w:val="00CA00A7"/>
    <w:rsid w:val="00CA0619"/>
    <w:rsid w:val="00CA2F6B"/>
    <w:rsid w:val="00CB67E8"/>
    <w:rsid w:val="00CC218D"/>
    <w:rsid w:val="00CC5114"/>
    <w:rsid w:val="00CD0FA5"/>
    <w:rsid w:val="00CD583B"/>
    <w:rsid w:val="00CE1E2E"/>
    <w:rsid w:val="00CE21F8"/>
    <w:rsid w:val="00CF53D3"/>
    <w:rsid w:val="00CF5923"/>
    <w:rsid w:val="00CF5DBB"/>
    <w:rsid w:val="00CF6439"/>
    <w:rsid w:val="00CF79E1"/>
    <w:rsid w:val="00D0522C"/>
    <w:rsid w:val="00D12877"/>
    <w:rsid w:val="00D141B5"/>
    <w:rsid w:val="00D1662E"/>
    <w:rsid w:val="00D237A9"/>
    <w:rsid w:val="00D3248C"/>
    <w:rsid w:val="00D44E34"/>
    <w:rsid w:val="00D478B4"/>
    <w:rsid w:val="00D6029E"/>
    <w:rsid w:val="00D64F43"/>
    <w:rsid w:val="00D651CE"/>
    <w:rsid w:val="00D755AE"/>
    <w:rsid w:val="00D82117"/>
    <w:rsid w:val="00D82685"/>
    <w:rsid w:val="00D83C15"/>
    <w:rsid w:val="00D92EC2"/>
    <w:rsid w:val="00DA0502"/>
    <w:rsid w:val="00DA1856"/>
    <w:rsid w:val="00DA2C2E"/>
    <w:rsid w:val="00DB0E8E"/>
    <w:rsid w:val="00DC63D4"/>
    <w:rsid w:val="00DC7C3D"/>
    <w:rsid w:val="00DE017C"/>
    <w:rsid w:val="00DE11F5"/>
    <w:rsid w:val="00DE3511"/>
    <w:rsid w:val="00DE37C4"/>
    <w:rsid w:val="00DE37D2"/>
    <w:rsid w:val="00DF203F"/>
    <w:rsid w:val="00DF2B43"/>
    <w:rsid w:val="00E02093"/>
    <w:rsid w:val="00E13866"/>
    <w:rsid w:val="00E201C8"/>
    <w:rsid w:val="00E24F04"/>
    <w:rsid w:val="00E2774E"/>
    <w:rsid w:val="00E30D3A"/>
    <w:rsid w:val="00E34CEA"/>
    <w:rsid w:val="00E37E8B"/>
    <w:rsid w:val="00E405D3"/>
    <w:rsid w:val="00E546EC"/>
    <w:rsid w:val="00E5744D"/>
    <w:rsid w:val="00E65C71"/>
    <w:rsid w:val="00E66973"/>
    <w:rsid w:val="00E7198B"/>
    <w:rsid w:val="00E73E04"/>
    <w:rsid w:val="00E76B90"/>
    <w:rsid w:val="00E80ADD"/>
    <w:rsid w:val="00E80D5E"/>
    <w:rsid w:val="00E849EE"/>
    <w:rsid w:val="00E853CC"/>
    <w:rsid w:val="00E868D6"/>
    <w:rsid w:val="00E9151D"/>
    <w:rsid w:val="00E93237"/>
    <w:rsid w:val="00E9630F"/>
    <w:rsid w:val="00E97F41"/>
    <w:rsid w:val="00EB36E8"/>
    <w:rsid w:val="00EC10C5"/>
    <w:rsid w:val="00EC1599"/>
    <w:rsid w:val="00EC640C"/>
    <w:rsid w:val="00ED126B"/>
    <w:rsid w:val="00ED48B9"/>
    <w:rsid w:val="00ED7728"/>
    <w:rsid w:val="00EE3C8A"/>
    <w:rsid w:val="00EE4330"/>
    <w:rsid w:val="00EE6209"/>
    <w:rsid w:val="00EF1E85"/>
    <w:rsid w:val="00EF38EE"/>
    <w:rsid w:val="00F00C44"/>
    <w:rsid w:val="00F04723"/>
    <w:rsid w:val="00F069BB"/>
    <w:rsid w:val="00F11357"/>
    <w:rsid w:val="00F118DC"/>
    <w:rsid w:val="00F172E7"/>
    <w:rsid w:val="00F30593"/>
    <w:rsid w:val="00F4511A"/>
    <w:rsid w:val="00F55D5D"/>
    <w:rsid w:val="00F67372"/>
    <w:rsid w:val="00F70C38"/>
    <w:rsid w:val="00F73059"/>
    <w:rsid w:val="00F760CC"/>
    <w:rsid w:val="00F80775"/>
    <w:rsid w:val="00F82D32"/>
    <w:rsid w:val="00F83D51"/>
    <w:rsid w:val="00F911CA"/>
    <w:rsid w:val="00F91BC2"/>
    <w:rsid w:val="00F92FC0"/>
    <w:rsid w:val="00FA3E34"/>
    <w:rsid w:val="00FB6140"/>
    <w:rsid w:val="00FC5FCC"/>
    <w:rsid w:val="00FD5FD7"/>
    <w:rsid w:val="00FD71A7"/>
    <w:rsid w:val="00FD7A2E"/>
    <w:rsid w:val="00FE5F4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0D65"/>
  <w15:chartTrackingRefBased/>
  <w15:docId w15:val="{DD675BA5-905D-431C-A48A-5B94D37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8E6"/>
    <w:pPr>
      <w:ind w:left="720"/>
      <w:contextualSpacing/>
    </w:pPr>
  </w:style>
  <w:style w:type="character" w:styleId="PlaceholderText">
    <w:name w:val="Placeholder Text"/>
    <w:basedOn w:val="DefaultParagraphFont"/>
    <w:uiPriority w:val="99"/>
    <w:semiHidden/>
    <w:rsid w:val="00A138E6"/>
    <w:rPr>
      <w:color w:val="80808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B92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1A04F5-2CC8-3D49-9194-E7893B0D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20</Pages>
  <Words>5652</Words>
  <Characters>32217</Characters>
  <Application>Microsoft Macintosh Word</Application>
  <DocSecurity>0</DocSecurity>
  <Lines>268</Lines>
  <Paragraphs>75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2</cp:revision>
  <dcterms:created xsi:type="dcterms:W3CDTF">2020-07-16T20:11:00Z</dcterms:created>
  <dcterms:modified xsi:type="dcterms:W3CDTF">2020-09-09T06:23:00Z</dcterms:modified>
</cp:coreProperties>
</file>