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CD111" w14:textId="61DB89CE" w:rsidR="009B47E0" w:rsidRPr="009B47E0" w:rsidRDefault="009B47E0" w:rsidP="006321D8">
      <w:pPr>
        <w:pStyle w:val="NormalWeb"/>
        <w:jc w:val="both"/>
        <w:rPr>
          <w:lang w:bidi="ar-EG"/>
        </w:rPr>
      </w:pPr>
      <w:r>
        <w:rPr>
          <w:lang w:bidi="ar-EG"/>
        </w:rPr>
        <w:t xml:space="preserve">Cedric </w:t>
      </w:r>
      <w:commentRangeStart w:id="1"/>
      <w:r>
        <w:rPr>
          <w:lang w:bidi="ar-EG"/>
        </w:rPr>
        <w:t>Cohen Skalli</w:t>
      </w:r>
      <w:commentRangeEnd w:id="1"/>
      <w:r w:rsidR="00D916B7">
        <w:rPr>
          <w:rStyle w:val="CommentReference"/>
          <w:rFonts w:asciiTheme="minorHAnsi" w:eastAsiaTheme="minorHAnsi" w:hAnsiTheme="minorHAnsi" w:cstheme="minorBidi"/>
          <w:lang w:eastAsia="en-US"/>
        </w:rPr>
        <w:commentReference w:id="1"/>
      </w:r>
      <w:r w:rsidR="006321D8" w:rsidRPr="006321D8">
        <w:rPr>
          <w:lang w:val="it-IT" w:bidi="ar-EG"/>
        </w:rPr>
        <w:t xml:space="preserve"> a</w:t>
      </w:r>
      <w:r w:rsidR="006321D8">
        <w:rPr>
          <w:lang w:val="it-IT" w:bidi="ar-EG"/>
        </w:rPr>
        <w:t xml:space="preserve">nd </w:t>
      </w:r>
      <w:r>
        <w:rPr>
          <w:lang w:bidi="ar-EG"/>
        </w:rPr>
        <w:t>Libera Pisano</w:t>
      </w:r>
    </w:p>
    <w:p w14:paraId="52FDDB1E" w14:textId="77777777" w:rsidR="009B47E0" w:rsidRPr="00561B0D" w:rsidRDefault="009B47E0" w:rsidP="00EA58DA">
      <w:pPr>
        <w:pStyle w:val="NormalWeb"/>
        <w:spacing w:line="360" w:lineRule="auto"/>
        <w:jc w:val="both"/>
        <w:rPr>
          <w:b/>
          <w:bCs/>
          <w:lang w:val="fr-FR" w:bidi="ar-EG"/>
        </w:rPr>
      </w:pPr>
    </w:p>
    <w:p w14:paraId="7DC7EFBC" w14:textId="46FF80D2" w:rsidR="009B47E0" w:rsidRPr="009B47E0" w:rsidRDefault="009B47E0" w:rsidP="00EA58DA">
      <w:pPr>
        <w:pStyle w:val="NormalWeb"/>
        <w:spacing w:line="360" w:lineRule="auto"/>
        <w:jc w:val="both"/>
        <w:rPr>
          <w:b/>
          <w:bCs/>
          <w:lang w:bidi="ar-EG"/>
        </w:rPr>
      </w:pPr>
      <w:r w:rsidRPr="009B47E0">
        <w:rPr>
          <w:b/>
          <w:bCs/>
          <w:lang w:bidi="ar-EG"/>
        </w:rPr>
        <w:t>Introduction</w:t>
      </w:r>
    </w:p>
    <w:p w14:paraId="70DE4819" w14:textId="3179E29B" w:rsidR="00EA58DA" w:rsidRPr="00E96D1A" w:rsidRDefault="00EA58DA" w:rsidP="00124847">
      <w:pPr>
        <w:pStyle w:val="NormalWeb"/>
        <w:spacing w:line="360" w:lineRule="auto"/>
        <w:jc w:val="both"/>
        <w:rPr>
          <w:lang w:val="en-US"/>
          <w:rPrChange w:id="2" w:author="Author">
            <w:rPr/>
          </w:rPrChange>
        </w:rPr>
      </w:pPr>
      <w:r>
        <w:rPr>
          <w:rFonts w:hint="cs"/>
        </w:rPr>
        <w:t>T</w:t>
      </w:r>
      <w:r w:rsidRPr="00E96D1A">
        <w:rPr>
          <w:lang w:val="en-US"/>
          <w:rPrChange w:id="3" w:author="Author">
            <w:rPr/>
          </w:rPrChange>
        </w:rPr>
        <w:t xml:space="preserve">he brutal </w:t>
      </w:r>
      <w:del w:id="4" w:author="Author">
        <w:r>
          <w:rPr>
            <w:lang w:val="en-US" w:bidi="ar-EG"/>
          </w:rPr>
          <w:delText>death</w:delText>
        </w:r>
      </w:del>
      <w:ins w:id="5" w:author="Author">
        <w:r w:rsidR="007F6B78">
          <w:rPr>
            <w:lang w:val="en-US" w:bidi="ar-EG"/>
          </w:rPr>
          <w:t>murder</w:t>
        </w:r>
      </w:ins>
      <w:r w:rsidR="007F6B78" w:rsidRPr="00E96D1A">
        <w:rPr>
          <w:lang w:val="en-US"/>
          <w:rPrChange w:id="6" w:author="Author">
            <w:rPr/>
          </w:rPrChange>
        </w:rPr>
        <w:t xml:space="preserve"> </w:t>
      </w:r>
      <w:r w:rsidRPr="00E96D1A">
        <w:rPr>
          <w:lang w:val="en-US"/>
          <w:rPrChange w:id="7" w:author="Author">
            <w:rPr/>
          </w:rPrChange>
        </w:rPr>
        <w:t xml:space="preserve">of </w:t>
      </w:r>
      <w:r w:rsidRPr="00E140E2">
        <w:t>Gustav Landauer</w:t>
      </w:r>
      <w:r w:rsidR="007F6B78" w:rsidRPr="00E96D1A">
        <w:rPr>
          <w:lang w:val="en-US"/>
          <w:rPrChange w:id="8" w:author="Author">
            <w:rPr/>
          </w:rPrChange>
        </w:rPr>
        <w:t>,</w:t>
      </w:r>
      <w:r w:rsidRPr="00E96D1A">
        <w:rPr>
          <w:lang w:val="en-US"/>
          <w:rPrChange w:id="9" w:author="Author">
            <w:rPr/>
          </w:rPrChange>
        </w:rPr>
        <w:t xml:space="preserve"> </w:t>
      </w:r>
      <w:del w:id="10" w:author="Author">
        <w:r w:rsidRPr="00E140E2">
          <w:delText>murdered</w:delText>
        </w:r>
      </w:del>
      <w:ins w:id="11" w:author="Author">
        <w:r w:rsidR="007F6B78">
          <w:t>committed</w:t>
        </w:r>
      </w:ins>
      <w:r w:rsidR="007F6B78" w:rsidRPr="00E140E2">
        <w:t xml:space="preserve"> </w:t>
      </w:r>
      <w:r w:rsidRPr="00E140E2">
        <w:t xml:space="preserve">by the Freikorps </w:t>
      </w:r>
      <w:del w:id="12" w:author="Author">
        <w:r w:rsidRPr="00E140E2">
          <w:delText>at</w:delText>
        </w:r>
      </w:del>
      <w:ins w:id="13" w:author="Author">
        <w:r w:rsidR="0065126B">
          <w:t>during</w:t>
        </w:r>
      </w:ins>
      <w:r w:rsidRPr="00E140E2">
        <w:t xml:space="preserve"> the </w:t>
      </w:r>
      <w:del w:id="14" w:author="Author">
        <w:r w:rsidRPr="00E140E2">
          <w:delText>end</w:delText>
        </w:r>
      </w:del>
      <w:ins w:id="15" w:author="Author">
        <w:r w:rsidR="0065126B">
          <w:t>demise</w:t>
        </w:r>
      </w:ins>
      <w:r w:rsidRPr="00E140E2">
        <w:t xml:space="preserve"> of the Munich </w:t>
      </w:r>
      <w:r w:rsidRPr="00E140E2">
        <w:rPr>
          <w:i/>
          <w:iCs/>
        </w:rPr>
        <w:t>Räterepublik</w:t>
      </w:r>
      <w:r w:rsidRPr="00E96D1A">
        <w:rPr>
          <w:i/>
          <w:lang w:val="en-US"/>
          <w:rPrChange w:id="16" w:author="Author">
            <w:rPr>
              <w:i/>
            </w:rPr>
          </w:rPrChange>
        </w:rPr>
        <w:t xml:space="preserve"> </w:t>
      </w:r>
      <w:r w:rsidRPr="00E96D1A">
        <w:rPr>
          <w:lang w:val="en-US"/>
          <w:rPrChange w:id="17" w:author="Author">
            <w:rPr/>
          </w:rPrChange>
        </w:rPr>
        <w:t>on</w:t>
      </w:r>
      <w:r w:rsidRPr="00E140E2">
        <w:t xml:space="preserve"> May</w:t>
      </w:r>
      <w:r w:rsidRPr="00E96D1A">
        <w:rPr>
          <w:lang w:val="en-US"/>
          <w:rPrChange w:id="18" w:author="Author">
            <w:rPr/>
          </w:rPrChange>
        </w:rPr>
        <w:t xml:space="preserve"> 2,</w:t>
      </w:r>
      <w:r w:rsidRPr="00E140E2">
        <w:t xml:space="preserve"> 1919</w:t>
      </w:r>
      <w:r w:rsidRPr="00E96D1A">
        <w:rPr>
          <w:lang w:val="en-US"/>
          <w:rPrChange w:id="19" w:author="Author">
            <w:rPr/>
          </w:rPrChange>
        </w:rPr>
        <w:t>, is a well</w:t>
      </w:r>
      <w:r>
        <w:t>-known tragedy</w:t>
      </w:r>
      <w:del w:id="20" w:author="Author">
        <w:r>
          <w:delText>, auguring bad</w:delText>
        </w:r>
      </w:del>
      <w:ins w:id="21" w:author="Author">
        <w:r w:rsidR="0065126B">
          <w:t xml:space="preserve"> </w:t>
        </w:r>
        <w:del w:id="22" w:author="Author">
          <w:r w:rsidR="00421E62" w:rsidDel="00124847">
            <w:delText>boding</w:delText>
          </w:r>
        </w:del>
        <w:r w:rsidR="00124847">
          <w:t>that boded</w:t>
        </w:r>
        <w:r w:rsidR="0065126B">
          <w:t xml:space="preserve"> darkly</w:t>
        </w:r>
      </w:ins>
      <w:r>
        <w:t xml:space="preserve"> for </w:t>
      </w:r>
      <w:ins w:id="23" w:author="Author">
        <w:r w:rsidR="0065126B">
          <w:t xml:space="preserve">the </w:t>
        </w:r>
      </w:ins>
      <w:r>
        <w:t xml:space="preserve">Weimar Republic. </w:t>
      </w:r>
      <w:del w:id="24" w:author="Author">
        <w:r>
          <w:delText>Yet, much less know</w:delText>
        </w:r>
      </w:del>
      <w:ins w:id="25" w:author="Author">
        <w:r w:rsidR="007F6B78">
          <w:t xml:space="preserve">Less </w:t>
        </w:r>
        <w:del w:id="26" w:author="Author">
          <w:r w:rsidR="007F6B78" w:rsidDel="00124847">
            <w:delText>prominent</w:delText>
          </w:r>
        </w:del>
        <w:r w:rsidR="00124847">
          <w:t>well-known</w:t>
        </w:r>
      </w:ins>
      <w:r>
        <w:t xml:space="preserve"> is the</w:t>
      </w:r>
      <w:r w:rsidRPr="00E96D1A">
        <w:rPr>
          <w:lang w:val="en-US"/>
          <w:rPrChange w:id="27" w:author="Author">
            <w:rPr/>
          </w:rPrChange>
        </w:rPr>
        <w:t xml:space="preserve"> </w:t>
      </w:r>
      <w:r>
        <w:t xml:space="preserve">fact that several months </w:t>
      </w:r>
      <w:del w:id="28" w:author="Author">
        <w:r>
          <w:delText>earlier</w:delText>
        </w:r>
      </w:del>
      <w:ins w:id="29" w:author="Author">
        <w:r w:rsidR="001D0BBE">
          <w:t>prior</w:t>
        </w:r>
      </w:ins>
      <w:r>
        <w:t xml:space="preserve">, Landauer </w:t>
      </w:r>
      <w:del w:id="30" w:author="Author">
        <w:r w:rsidRPr="00E140E2">
          <w:rPr>
            <w:lang w:val="en-US"/>
          </w:rPr>
          <w:delText xml:space="preserve">could not </w:delText>
        </w:r>
      </w:del>
      <w:ins w:id="31" w:author="Author">
        <w:r w:rsidR="001D0BBE">
          <w:rPr>
            <w:lang w:val="en-US"/>
          </w:rPr>
          <w:t>had been unable to</w:t>
        </w:r>
        <w:r w:rsidRPr="00E140E2">
          <w:rPr>
            <w:lang w:val="en-US"/>
          </w:rPr>
          <w:t xml:space="preserve"> </w:t>
        </w:r>
      </w:ins>
      <w:r w:rsidR="007F6B78" w:rsidRPr="00E96D1A">
        <w:rPr>
          <w:lang w:val="en-US"/>
          <w:rPrChange w:id="32" w:author="Author">
            <w:rPr/>
          </w:rPrChange>
        </w:rPr>
        <w:t xml:space="preserve">join the </w:t>
      </w:r>
      <w:ins w:id="33" w:author="Author">
        <w:r w:rsidR="007F6B78">
          <w:rPr>
            <w:lang w:val="en-US"/>
          </w:rPr>
          <w:t>beginnings</w:t>
        </w:r>
        <w:r w:rsidR="00421E62">
          <w:rPr>
            <w:lang w:val="en-US"/>
          </w:rPr>
          <w:t xml:space="preserve"> of the </w:t>
        </w:r>
      </w:ins>
      <w:r w:rsidRPr="00E96D1A">
        <w:rPr>
          <w:lang w:val="en-US"/>
          <w:rPrChange w:id="34" w:author="Author">
            <w:rPr/>
          </w:rPrChange>
        </w:rPr>
        <w:t>Munich revolution</w:t>
      </w:r>
      <w:r w:rsidR="007F6B78" w:rsidRPr="00E96D1A">
        <w:rPr>
          <w:lang w:val="en-US"/>
          <w:rPrChange w:id="35" w:author="Author">
            <w:rPr/>
          </w:rPrChange>
        </w:rPr>
        <w:t xml:space="preserve"> </w:t>
      </w:r>
      <w:del w:id="36" w:author="Author">
        <w:r>
          <w:delText>at its beginning</w:delText>
        </w:r>
        <w:r w:rsidRPr="00E140E2">
          <w:rPr>
            <w:lang w:val="en-US"/>
          </w:rPr>
          <w:delText xml:space="preserve">, since </w:delText>
        </w:r>
      </w:del>
      <w:ins w:id="37" w:author="Author">
        <w:r w:rsidR="001D0BBE">
          <w:rPr>
            <w:lang w:val="en-US"/>
          </w:rPr>
          <w:t xml:space="preserve">as </w:t>
        </w:r>
      </w:ins>
      <w:r w:rsidR="001D0BBE" w:rsidRPr="00E96D1A">
        <w:rPr>
          <w:lang w:val="en-US"/>
          <w:rPrChange w:id="38" w:author="Author">
            <w:rPr/>
          </w:rPrChange>
        </w:rPr>
        <w:t>he was</w:t>
      </w:r>
      <w:r w:rsidR="007F6B78" w:rsidRPr="00E96D1A">
        <w:rPr>
          <w:lang w:val="en-US"/>
          <w:rPrChange w:id="39" w:author="Author">
            <w:rPr/>
          </w:rPrChange>
        </w:rPr>
        <w:t xml:space="preserve"> </w:t>
      </w:r>
      <w:del w:id="40" w:author="Author">
        <w:r w:rsidRPr="00E140E2">
          <w:rPr>
            <w:lang w:val="en-US"/>
          </w:rPr>
          <w:delText xml:space="preserve">in Krombach </w:delText>
        </w:r>
      </w:del>
      <w:r w:rsidR="007F6B78" w:rsidRPr="00E96D1A">
        <w:rPr>
          <w:lang w:val="en-US"/>
          <w:rPrChange w:id="41" w:author="Author">
            <w:rPr/>
          </w:rPrChange>
        </w:rPr>
        <w:t xml:space="preserve">bedridden </w:t>
      </w:r>
      <w:del w:id="42" w:author="Author">
        <w:r w:rsidRPr="00E140E2">
          <w:rPr>
            <w:lang w:val="en-US"/>
          </w:rPr>
          <w:delText>by</w:delText>
        </w:r>
      </w:del>
      <w:ins w:id="43" w:author="Author">
        <w:r w:rsidR="007F6B78">
          <w:rPr>
            <w:lang w:val="en-US"/>
          </w:rPr>
          <w:t>with</w:t>
        </w:r>
      </w:ins>
      <w:r w:rsidR="007F6B78" w:rsidRPr="00E96D1A">
        <w:rPr>
          <w:lang w:val="en-US"/>
          <w:rPrChange w:id="44" w:author="Author">
            <w:rPr/>
          </w:rPrChange>
        </w:rPr>
        <w:t xml:space="preserve"> the Spanish flu</w:t>
      </w:r>
      <w:ins w:id="45" w:author="Author">
        <w:r w:rsidR="007F6B78" w:rsidRPr="00E140E2">
          <w:rPr>
            <w:lang w:val="en-US"/>
          </w:rPr>
          <w:t xml:space="preserve"> </w:t>
        </w:r>
        <w:r w:rsidRPr="00E140E2">
          <w:rPr>
            <w:lang w:val="en-US"/>
          </w:rPr>
          <w:t xml:space="preserve">in </w:t>
        </w:r>
        <w:proofErr w:type="spellStart"/>
        <w:r w:rsidRPr="00E140E2">
          <w:rPr>
            <w:lang w:val="en-US"/>
          </w:rPr>
          <w:t>Krombach</w:t>
        </w:r>
      </w:ins>
      <w:proofErr w:type="spellEnd"/>
      <w:r w:rsidRPr="00E96D1A">
        <w:rPr>
          <w:lang w:val="en-US"/>
          <w:rPrChange w:id="46" w:author="Author">
            <w:rPr/>
          </w:rPrChange>
        </w:rPr>
        <w:t xml:space="preserve">. Not </w:t>
      </w:r>
      <w:del w:id="47" w:author="Author">
        <w:r w:rsidRPr="00E140E2">
          <w:rPr>
            <w:lang w:val="en-US"/>
          </w:rPr>
          <w:delText>completely</w:delText>
        </w:r>
      </w:del>
      <w:ins w:id="48" w:author="Author">
        <w:r w:rsidR="00935A01">
          <w:rPr>
            <w:lang w:val="en-US"/>
          </w:rPr>
          <w:t>having</w:t>
        </w:r>
        <w:r w:rsidR="00421E62">
          <w:rPr>
            <w:lang w:val="en-US"/>
          </w:rPr>
          <w:t xml:space="preserve"> </w:t>
        </w:r>
        <w:r w:rsidR="001D0BBE">
          <w:rPr>
            <w:lang w:val="en-US"/>
          </w:rPr>
          <w:t>fully</w:t>
        </w:r>
      </w:ins>
      <w:r w:rsidR="001D0BBE" w:rsidRPr="00E96D1A">
        <w:rPr>
          <w:lang w:val="en-US"/>
          <w:rPrChange w:id="49" w:author="Author">
            <w:rPr/>
          </w:rPrChange>
        </w:rPr>
        <w:t xml:space="preserve"> </w:t>
      </w:r>
      <w:r w:rsidRPr="00E96D1A">
        <w:rPr>
          <w:lang w:val="en-US"/>
          <w:rPrChange w:id="50" w:author="Author">
            <w:rPr/>
          </w:rPrChange>
        </w:rPr>
        <w:t xml:space="preserve">recovered, he took a train to Munich </w:t>
      </w:r>
      <w:r>
        <w:t xml:space="preserve">on </w:t>
      </w:r>
      <w:r w:rsidRPr="00E96D1A">
        <w:rPr>
          <w:lang w:val="en-US"/>
          <w:rPrChange w:id="51" w:author="Author">
            <w:rPr/>
          </w:rPrChange>
        </w:rPr>
        <w:t xml:space="preserve">November 15, 1918, one week after the outbreak of the revolution. In a letter </w:t>
      </w:r>
      <w:del w:id="52" w:author="Author">
        <w:r w:rsidRPr="00E140E2">
          <w:rPr>
            <w:lang w:val="en-US"/>
          </w:rPr>
          <w:delText>dated</w:delText>
        </w:r>
      </w:del>
      <w:ins w:id="53" w:author="Author">
        <w:r w:rsidR="007F6B78">
          <w:rPr>
            <w:lang w:val="en-US"/>
          </w:rPr>
          <w:t>written on</w:t>
        </w:r>
      </w:ins>
      <w:r w:rsidR="007F6B78" w:rsidRPr="00E96D1A">
        <w:rPr>
          <w:lang w:val="en-US"/>
          <w:rPrChange w:id="54" w:author="Author">
            <w:rPr/>
          </w:rPrChange>
        </w:rPr>
        <w:t xml:space="preserve"> November 8, 1918 </w:t>
      </w:r>
      <w:r w:rsidRPr="00E96D1A">
        <w:rPr>
          <w:lang w:val="en-US"/>
          <w:rPrChange w:id="55" w:author="Author">
            <w:rPr/>
          </w:rPrChange>
        </w:rPr>
        <w:t>to</w:t>
      </w:r>
      <w:r>
        <w:t xml:space="preserve"> the leader of the revolution</w:t>
      </w:r>
      <w:ins w:id="56" w:author="Author">
        <w:r w:rsidR="00124847">
          <w:t>,</w:t>
        </w:r>
      </w:ins>
      <w:del w:id="57" w:author="Author">
        <w:r>
          <w:delText>,</w:delText>
        </w:r>
      </w:del>
      <w:r w:rsidRPr="00E96D1A">
        <w:rPr>
          <w:lang w:val="en-US"/>
          <w:rPrChange w:id="58" w:author="Author">
            <w:rPr/>
          </w:rPrChange>
        </w:rPr>
        <w:t xml:space="preserve"> Kurt Eisner</w:t>
      </w:r>
      <w:ins w:id="59" w:author="Author">
        <w:r w:rsidR="00421E62">
          <w:rPr>
            <w:lang w:val="en-US"/>
          </w:rPr>
          <w:t>,</w:t>
        </w:r>
      </w:ins>
      <w:r w:rsidRPr="00E96D1A">
        <w:rPr>
          <w:lang w:val="en-US"/>
          <w:rPrChange w:id="60" w:author="Author">
            <w:rPr/>
          </w:rPrChange>
        </w:rPr>
        <w:t xml:space="preserve"> who </w:t>
      </w:r>
      <w:r>
        <w:t xml:space="preserve">had just </w:t>
      </w:r>
      <w:r w:rsidRPr="00E96D1A">
        <w:rPr>
          <w:lang w:val="en-US"/>
          <w:rPrChange w:id="61" w:author="Author">
            <w:rPr/>
          </w:rPrChange>
        </w:rPr>
        <w:t xml:space="preserve">invited him to </w:t>
      </w:r>
      <w:r>
        <w:t>come to</w:t>
      </w:r>
      <w:r w:rsidRPr="00E96D1A">
        <w:rPr>
          <w:lang w:val="en-US"/>
          <w:rPrChange w:id="62" w:author="Author">
            <w:rPr/>
          </w:rPrChange>
        </w:rPr>
        <w:t xml:space="preserve"> Munich for</w:t>
      </w:r>
      <w:r>
        <w:t xml:space="preserve"> the </w:t>
      </w:r>
      <w:ins w:id="63" w:author="Author">
        <w:r w:rsidR="007F6B78">
          <w:t>“</w:t>
        </w:r>
      </w:ins>
      <w:r>
        <w:t xml:space="preserve">conversion of </w:t>
      </w:r>
      <w:del w:id="64" w:author="Author">
        <w:r>
          <w:delText xml:space="preserve">the </w:delText>
        </w:r>
      </w:del>
      <w:r>
        <w:t>souls</w:t>
      </w:r>
      <w:ins w:id="65" w:author="Author">
        <w:r w:rsidR="007F6B78">
          <w:t>”</w:t>
        </w:r>
      </w:ins>
      <w:r w:rsidRPr="00E96D1A">
        <w:rPr>
          <w:lang w:val="en-US"/>
          <w:rPrChange w:id="66" w:author="Author">
            <w:rPr/>
          </w:rPrChange>
        </w:rPr>
        <w:t xml:space="preserve"> </w:t>
      </w:r>
      <w:r>
        <w:t>(</w:t>
      </w:r>
      <w:proofErr w:type="spellStart"/>
      <w:r w:rsidRPr="00E96D1A">
        <w:rPr>
          <w:i/>
          <w:lang w:val="en-US"/>
          <w:rPrChange w:id="67" w:author="Author">
            <w:rPr>
              <w:i/>
            </w:rPr>
          </w:rPrChange>
        </w:rPr>
        <w:t>Umbildung</w:t>
      </w:r>
      <w:proofErr w:type="spellEnd"/>
      <w:r w:rsidRPr="00E96D1A">
        <w:rPr>
          <w:i/>
          <w:lang w:val="en-US"/>
          <w:rPrChange w:id="68" w:author="Author">
            <w:rPr>
              <w:i/>
            </w:rPr>
          </w:rPrChange>
        </w:rPr>
        <w:t xml:space="preserve"> der </w:t>
      </w:r>
      <w:proofErr w:type="spellStart"/>
      <w:r w:rsidRPr="00E96D1A">
        <w:rPr>
          <w:i/>
          <w:lang w:val="en-US"/>
          <w:rPrChange w:id="69" w:author="Author">
            <w:rPr>
              <w:i/>
            </w:rPr>
          </w:rPrChange>
        </w:rPr>
        <w:t>Seelen</w:t>
      </w:r>
      <w:proofErr w:type="spellEnd"/>
      <w:r>
        <w:t>)</w:t>
      </w:r>
      <w:r w:rsidRPr="00E96D1A">
        <w:rPr>
          <w:lang w:val="en-US"/>
          <w:rPrChange w:id="70" w:author="Author">
            <w:rPr/>
          </w:rPrChange>
        </w:rPr>
        <w:t xml:space="preserve">, </w:t>
      </w:r>
      <w:proofErr w:type="spellStart"/>
      <w:r w:rsidRPr="00E96D1A">
        <w:rPr>
          <w:lang w:val="en-US"/>
          <w:rPrChange w:id="71" w:author="Author">
            <w:rPr/>
          </w:rPrChange>
        </w:rPr>
        <w:t>Landauer</w:t>
      </w:r>
      <w:proofErr w:type="spellEnd"/>
      <w:r w:rsidRPr="00E96D1A">
        <w:rPr>
          <w:lang w:val="en-US"/>
          <w:rPrChange w:id="72" w:author="Author">
            <w:rPr/>
          </w:rPrChange>
        </w:rPr>
        <w:t xml:space="preserve"> replied that he “must still rest to stay alive.”</w:t>
      </w:r>
      <w:r w:rsidRPr="00E96D1A">
        <w:rPr>
          <w:rStyle w:val="FootnoteReference"/>
          <w:lang w:val="en-US"/>
          <w:rPrChange w:id="73" w:author="Author">
            <w:rPr>
              <w:rStyle w:val="FootnoteReference"/>
            </w:rPr>
          </w:rPrChange>
        </w:rPr>
        <w:footnoteReference w:id="2"/>
      </w:r>
      <w:r w:rsidRPr="00E96D1A">
        <w:rPr>
          <w:lang w:val="en-US"/>
          <w:rPrChange w:id="74" w:author="Author">
            <w:rPr/>
          </w:rPrChange>
        </w:rPr>
        <w:t xml:space="preserve"> </w:t>
      </w:r>
      <w:del w:id="75" w:author="Author">
        <w:r>
          <w:delText>O</w:delText>
        </w:r>
        <w:r w:rsidRPr="00E140E2">
          <w:rPr>
            <w:lang w:val="en-US"/>
          </w:rPr>
          <w:delText>ne</w:delText>
        </w:r>
      </w:del>
      <w:ins w:id="76" w:author="Author">
        <w:r w:rsidR="007F6B78">
          <w:t>A</w:t>
        </w:r>
      </w:ins>
      <w:r w:rsidR="007F6B78" w:rsidRPr="00E96D1A">
        <w:rPr>
          <w:lang w:val="en-US"/>
          <w:rPrChange w:id="77" w:author="Author">
            <w:rPr/>
          </w:rPrChange>
        </w:rPr>
        <w:t xml:space="preserve"> </w:t>
      </w:r>
      <w:r w:rsidRPr="00E96D1A">
        <w:rPr>
          <w:lang w:val="en-US"/>
          <w:rPrChange w:id="78" w:author="Author">
            <w:rPr/>
          </w:rPrChange>
        </w:rPr>
        <w:t xml:space="preserve">century after his death, </w:t>
      </w:r>
      <w:proofErr w:type="spellStart"/>
      <w:ins w:id="79" w:author="Author">
        <w:r w:rsidR="00935A01">
          <w:rPr>
            <w:lang w:val="en-US"/>
          </w:rPr>
          <w:t>Laundauer’s</w:t>
        </w:r>
        <w:proofErr w:type="spellEnd"/>
        <w:r w:rsidR="00935A01">
          <w:rPr>
            <w:lang w:val="en-US"/>
          </w:rPr>
          <w:t xml:space="preserve"> </w:t>
        </w:r>
        <w:del w:id="80" w:author="Author">
          <w:r w:rsidR="00935A01" w:rsidDel="00124847">
            <w:rPr>
              <w:lang w:val="en-US"/>
            </w:rPr>
            <w:delText>coming down with</w:delText>
          </w:r>
        </w:del>
        <w:r w:rsidR="00124847">
          <w:rPr>
            <w:lang w:val="en-US"/>
          </w:rPr>
          <w:t>infection with</w:t>
        </w:r>
        <w:r w:rsidR="00F0356F">
          <w:rPr>
            <w:lang w:val="en-US"/>
          </w:rPr>
          <w:t xml:space="preserve"> </w:t>
        </w:r>
      </w:ins>
      <w:r w:rsidR="00F0356F" w:rsidRPr="00E96D1A">
        <w:rPr>
          <w:lang w:val="en-US"/>
          <w:rPrChange w:id="81" w:author="Author">
            <w:rPr/>
          </w:rPrChange>
        </w:rPr>
        <w:t xml:space="preserve">the </w:t>
      </w:r>
      <w:r w:rsidRPr="00E96D1A">
        <w:rPr>
          <w:lang w:val="en-US"/>
          <w:rPrChange w:id="82" w:author="Author">
            <w:rPr/>
          </w:rPrChange>
        </w:rPr>
        <w:t xml:space="preserve">Spanish flu </w:t>
      </w:r>
      <w:del w:id="83" w:author="Author">
        <w:r w:rsidRPr="00E140E2">
          <w:rPr>
            <w:lang w:val="en-US"/>
          </w:rPr>
          <w:delText xml:space="preserve">is not </w:delText>
        </w:r>
      </w:del>
      <w:ins w:id="84" w:author="Author">
        <w:del w:id="85" w:author="Author">
          <w:r w:rsidR="00421E62" w:rsidDel="00124847">
            <w:rPr>
              <w:lang w:val="en-US"/>
            </w:rPr>
            <w:delText>does</w:delText>
          </w:r>
          <w:r w:rsidRPr="00E140E2" w:rsidDel="00124847">
            <w:rPr>
              <w:lang w:val="en-US"/>
            </w:rPr>
            <w:delText xml:space="preserve"> not</w:delText>
          </w:r>
          <w:r w:rsidR="00421E62" w:rsidDel="00124847">
            <w:rPr>
              <w:lang w:val="en-US"/>
            </w:rPr>
            <w:delText xml:space="preserve"> look like</w:delText>
          </w:r>
        </w:del>
        <w:r w:rsidR="00124847">
          <w:rPr>
            <w:lang w:val="en-US"/>
          </w:rPr>
          <w:t>no longer seems</w:t>
        </w:r>
        <w:r w:rsidRPr="00E140E2">
          <w:rPr>
            <w:lang w:val="en-US"/>
          </w:rPr>
          <w:t xml:space="preserve"> a</w:t>
        </w:r>
        <w:r w:rsidR="00935A01">
          <w:rPr>
            <w:lang w:val="en-US"/>
          </w:rPr>
          <w:t>n</w:t>
        </w:r>
        <w:r w:rsidRPr="00E140E2">
          <w:rPr>
            <w:lang w:val="en-US"/>
          </w:rPr>
          <w:t xml:space="preserve"> </w:t>
        </w:r>
        <w:r w:rsidR="00935A01">
          <w:rPr>
            <w:lang w:val="en-US"/>
          </w:rPr>
          <w:t>insignificant</w:t>
        </w:r>
        <w:r w:rsidR="00935A01" w:rsidRPr="00E140E2">
          <w:rPr>
            <w:lang w:val="en-US"/>
          </w:rPr>
          <w:t xml:space="preserve"> </w:t>
        </w:r>
        <w:r w:rsidR="007F6B78">
          <w:rPr>
            <w:lang w:val="en-US"/>
          </w:rPr>
          <w:t xml:space="preserve">biographical </w:t>
        </w:r>
        <w:r w:rsidR="00935A01">
          <w:rPr>
            <w:lang w:val="en-US"/>
          </w:rPr>
          <w:t>detail</w:t>
        </w:r>
        <w:r w:rsidR="00124847">
          <w:rPr>
            <w:lang w:val="en-US"/>
          </w:rPr>
          <w:t>. Instead,</w:t>
        </w:r>
        <w:del w:id="86" w:author="Author">
          <w:r w:rsidR="00935A01" w:rsidRPr="00E140E2" w:rsidDel="00124847">
            <w:rPr>
              <w:lang w:val="en-US"/>
            </w:rPr>
            <w:delText xml:space="preserve"> </w:delText>
          </w:r>
        </w:del>
      </w:ins>
      <w:del w:id="87" w:author="Author">
        <w:r w:rsidR="00421E62" w:rsidRPr="00E96D1A" w:rsidDel="00124847">
          <w:rPr>
            <w:lang w:val="en-US"/>
            <w:rPrChange w:id="88" w:author="Author">
              <w:rPr/>
            </w:rPrChange>
          </w:rPr>
          <w:delText>anymore</w:delText>
        </w:r>
        <w:r w:rsidR="007F6B78" w:rsidDel="00124847">
          <w:delText xml:space="preserve"> </w:delText>
        </w:r>
        <w:r w:rsidRPr="00E140E2" w:rsidDel="00124847">
          <w:rPr>
            <w:lang w:val="en-US"/>
          </w:rPr>
          <w:delText xml:space="preserve">a meaningless detail </w:delText>
        </w:r>
        <w:r w:rsidDel="00124847">
          <w:rPr>
            <w:lang w:val="en-US"/>
          </w:rPr>
          <w:delText>in</w:delText>
        </w:r>
        <w:r w:rsidRPr="00E140E2" w:rsidDel="00124847">
          <w:rPr>
            <w:lang w:val="en-US"/>
          </w:rPr>
          <w:delText xml:space="preserve"> his life</w:delText>
        </w:r>
        <w:r w:rsidDel="00124847">
          <w:delText>.</w:delText>
        </w:r>
        <w:r w:rsidRPr="00E140E2" w:rsidDel="00124847">
          <w:rPr>
            <w:lang w:val="en-US"/>
          </w:rPr>
          <w:delText xml:space="preserve"> </w:delText>
        </w:r>
        <w:r w:rsidDel="00124847">
          <w:delText>I</w:delText>
        </w:r>
        <w:r w:rsidRPr="00E140E2" w:rsidDel="00124847">
          <w:rPr>
            <w:lang w:val="en-US"/>
          </w:rPr>
          <w:delText>t</w:delText>
        </w:r>
      </w:del>
      <w:ins w:id="89" w:author="Author">
        <w:del w:id="90" w:author="Author">
          <w:r w:rsidR="007F6B78" w:rsidDel="00124847">
            <w:delText>–</w:delText>
          </w:r>
        </w:del>
        <w:r w:rsidRPr="00E140E2">
          <w:rPr>
            <w:lang w:val="en-US"/>
          </w:rPr>
          <w:t xml:space="preserve"> </w:t>
        </w:r>
        <w:r w:rsidR="00935A01">
          <w:t>it</w:t>
        </w:r>
      </w:ins>
      <w:r w:rsidRPr="00E96D1A">
        <w:rPr>
          <w:lang w:val="en-US"/>
          <w:rPrChange w:id="91" w:author="Author">
            <w:rPr/>
          </w:rPrChange>
        </w:rPr>
        <w:t xml:space="preserve"> acquires a new meaning </w:t>
      </w:r>
      <w:del w:id="92" w:author="Author">
        <w:r w:rsidRPr="00E140E2">
          <w:rPr>
            <w:lang w:val="en-US"/>
          </w:rPr>
          <w:delText>and</w:delText>
        </w:r>
      </w:del>
      <w:ins w:id="93" w:author="Author">
        <w:r w:rsidR="00F0356F">
          <w:rPr>
            <w:lang w:val="en-US"/>
          </w:rPr>
          <w:t>that</w:t>
        </w:r>
      </w:ins>
      <w:r w:rsidRPr="00E96D1A">
        <w:rPr>
          <w:lang w:val="en-US"/>
          <w:rPrChange w:id="94" w:author="Author">
            <w:rPr/>
          </w:rPrChange>
        </w:rPr>
        <w:t xml:space="preserve"> might help us </w:t>
      </w:r>
      <w:del w:id="95" w:author="Author">
        <w:r w:rsidRPr="00E140E2">
          <w:rPr>
            <w:lang w:val="en-US"/>
          </w:rPr>
          <w:delText>to</w:delText>
        </w:r>
      </w:del>
      <w:ins w:id="96" w:author="Author">
        <w:r w:rsidR="007F6B78">
          <w:rPr>
            <w:lang w:val="en-US"/>
          </w:rPr>
          <w:t>better</w:t>
        </w:r>
      </w:ins>
      <w:r w:rsidR="007F6B78" w:rsidRPr="00E96D1A">
        <w:rPr>
          <w:lang w:val="en-US"/>
          <w:rPrChange w:id="97" w:author="Author">
            <w:rPr/>
          </w:rPrChange>
        </w:rPr>
        <w:t xml:space="preserve"> </w:t>
      </w:r>
      <w:r w:rsidRPr="00E96D1A">
        <w:rPr>
          <w:lang w:val="en-US"/>
          <w:rPrChange w:id="98" w:author="Author">
            <w:rPr/>
          </w:rPrChange>
        </w:rPr>
        <w:t xml:space="preserve">understand </w:t>
      </w:r>
      <w:del w:id="99" w:author="Author">
        <w:r w:rsidRPr="00E140E2">
          <w:rPr>
            <w:lang w:val="en-US"/>
          </w:rPr>
          <w:delText xml:space="preserve">better </w:delText>
        </w:r>
      </w:del>
      <w:proofErr w:type="spellStart"/>
      <w:r w:rsidRPr="00E96D1A">
        <w:rPr>
          <w:lang w:val="en-US"/>
          <w:rPrChange w:id="100" w:author="Author">
            <w:rPr/>
          </w:rPrChange>
        </w:rPr>
        <w:t>Landauer’s</w:t>
      </w:r>
      <w:proofErr w:type="spellEnd"/>
      <w:r w:rsidRPr="00E96D1A">
        <w:rPr>
          <w:lang w:val="en-US"/>
          <w:rPrChange w:id="101" w:author="Author">
            <w:rPr/>
          </w:rPrChange>
        </w:rPr>
        <w:t xml:space="preserve"> decision to </w:t>
      </w:r>
      <w:del w:id="102" w:author="Author">
        <w:r w:rsidRPr="00E140E2">
          <w:rPr>
            <w:lang w:val="en-US"/>
          </w:rPr>
          <w:delText>jump</w:delText>
        </w:r>
      </w:del>
      <w:ins w:id="103" w:author="Author">
        <w:r w:rsidR="00935A01">
          <w:rPr>
            <w:lang w:val="en-US"/>
          </w:rPr>
          <w:t>throw himself</w:t>
        </w:r>
      </w:ins>
      <w:r w:rsidR="00935A01" w:rsidRPr="00E96D1A">
        <w:rPr>
          <w:lang w:val="en-US"/>
          <w:rPrChange w:id="104" w:author="Author">
            <w:rPr/>
          </w:rPrChange>
        </w:rPr>
        <w:t xml:space="preserve"> </w:t>
      </w:r>
      <w:r w:rsidRPr="00E96D1A">
        <w:rPr>
          <w:lang w:val="en-US"/>
          <w:rPrChange w:id="105" w:author="Author">
            <w:rPr/>
          </w:rPrChange>
        </w:rPr>
        <w:t xml:space="preserve">into the </w:t>
      </w:r>
      <w:del w:id="106" w:author="Author">
        <w:r w:rsidRPr="00E140E2">
          <w:rPr>
            <w:lang w:val="en-US"/>
          </w:rPr>
          <w:delText>breach</w:delText>
        </w:r>
      </w:del>
      <w:ins w:id="107" w:author="Author">
        <w:r w:rsidR="00421E62">
          <w:rPr>
            <w:lang w:val="en-US"/>
          </w:rPr>
          <w:t>fray</w:t>
        </w:r>
      </w:ins>
      <w:r w:rsidRPr="00E96D1A">
        <w:rPr>
          <w:lang w:val="en-US"/>
          <w:rPrChange w:id="108" w:author="Author">
            <w:rPr/>
          </w:rPrChange>
        </w:rPr>
        <w:t xml:space="preserve"> of the revolution as </w:t>
      </w:r>
      <w:del w:id="109" w:author="Author">
        <w:r w:rsidRPr="00E96D1A" w:rsidDel="00124847">
          <w:rPr>
            <w:lang w:val="en-US"/>
            <w:rPrChange w:id="110" w:author="Author">
              <w:rPr/>
            </w:rPrChange>
          </w:rPr>
          <w:delText xml:space="preserve">somebody </w:delText>
        </w:r>
      </w:del>
      <w:ins w:id="111" w:author="Author">
        <w:r w:rsidR="00124847">
          <w:rPr>
            <w:lang w:val="en-US"/>
          </w:rPr>
          <w:t>one</w:t>
        </w:r>
        <w:r w:rsidR="00124847" w:rsidRPr="00E96D1A">
          <w:rPr>
            <w:lang w:val="en-US"/>
            <w:rPrChange w:id="112" w:author="Author">
              <w:rPr/>
            </w:rPrChange>
          </w:rPr>
          <w:t xml:space="preserve"> </w:t>
        </w:r>
      </w:ins>
      <w:r w:rsidRPr="00E96D1A">
        <w:rPr>
          <w:lang w:val="en-US"/>
          <w:rPrChange w:id="113" w:author="Author">
            <w:rPr/>
          </w:rPrChange>
        </w:rPr>
        <w:t>“who finds not death</w:t>
      </w:r>
      <w:del w:id="114" w:author="Author">
        <w:r>
          <w:rPr>
            <w:lang w:val="en-US"/>
          </w:rPr>
          <w:delText>,</w:delText>
        </w:r>
      </w:del>
      <w:ins w:id="115" w:author="Author">
        <w:r w:rsidR="00955060">
          <w:rPr>
            <w:lang w:val="en-US"/>
          </w:rPr>
          <w:t xml:space="preserve"> there</w:t>
        </w:r>
        <w:r>
          <w:rPr>
            <w:lang w:val="en-US"/>
          </w:rPr>
          <w:t xml:space="preserve">, </w:t>
        </w:r>
        <w:r w:rsidR="00955060">
          <w:rPr>
            <w:lang w:val="en-US"/>
          </w:rPr>
          <w:t>but</w:t>
        </w:r>
      </w:ins>
      <w:r w:rsidR="00955060" w:rsidRPr="00E96D1A">
        <w:rPr>
          <w:lang w:val="en-US"/>
          <w:rPrChange w:id="116" w:author="Author">
            <w:rPr/>
          </w:rPrChange>
        </w:rPr>
        <w:t xml:space="preserve"> </w:t>
      </w:r>
      <w:r w:rsidRPr="00E96D1A">
        <w:rPr>
          <w:lang w:val="en-US"/>
          <w:rPrChange w:id="117" w:author="Author">
            <w:rPr/>
          </w:rPrChange>
        </w:rPr>
        <w:t>rather life</w:t>
      </w:r>
      <w:del w:id="118" w:author="Author">
        <w:r>
          <w:rPr>
            <w:lang w:val="en-US"/>
          </w:rPr>
          <w:delText xml:space="preserve"> there</w:delText>
        </w:r>
      </w:del>
      <w:r w:rsidRPr="00E96D1A">
        <w:rPr>
          <w:lang w:val="en-US"/>
          <w:rPrChange w:id="119" w:author="Author">
            <w:rPr/>
          </w:rPrChange>
        </w:rPr>
        <w:t>.”</w:t>
      </w:r>
      <w:r w:rsidRPr="00E96D1A">
        <w:rPr>
          <w:rStyle w:val="FootnoteReference"/>
          <w:lang w:val="en-US"/>
          <w:rPrChange w:id="120" w:author="Author">
            <w:rPr>
              <w:rStyle w:val="FootnoteReference"/>
            </w:rPr>
          </w:rPrChange>
        </w:rPr>
        <w:footnoteReference w:id="3"/>
      </w:r>
      <w:r w:rsidRPr="00E96D1A">
        <w:rPr>
          <w:lang w:val="en-US"/>
          <w:rPrChange w:id="121" w:author="Author">
            <w:rPr/>
          </w:rPrChange>
        </w:rPr>
        <w:t xml:space="preserve"> We </w:t>
      </w:r>
      <w:r>
        <w:t xml:space="preserve">have </w:t>
      </w:r>
      <w:r w:rsidRPr="00E96D1A">
        <w:rPr>
          <w:lang w:val="en-US"/>
          <w:rPrChange w:id="122" w:author="Author">
            <w:rPr/>
          </w:rPrChange>
        </w:rPr>
        <w:t>tend</w:t>
      </w:r>
      <w:r>
        <w:t>ed</w:t>
      </w:r>
      <w:r w:rsidRPr="00E96D1A">
        <w:rPr>
          <w:lang w:val="en-US"/>
          <w:rPrChange w:id="123" w:author="Author">
            <w:rPr/>
          </w:rPrChange>
        </w:rPr>
        <w:t xml:space="preserve"> to forget that the protests immediately </w:t>
      </w:r>
      <w:del w:id="124" w:author="Author">
        <w:r w:rsidRPr="00E140E2">
          <w:rPr>
            <w:lang w:val="en-US"/>
          </w:rPr>
          <w:delText>after the</w:delText>
        </w:r>
      </w:del>
      <w:ins w:id="125" w:author="Author">
        <w:r w:rsidR="00421E62">
          <w:rPr>
            <w:lang w:val="en-US"/>
          </w:rPr>
          <w:t>following</w:t>
        </w:r>
      </w:ins>
      <w:r w:rsidRPr="00E96D1A">
        <w:rPr>
          <w:lang w:val="en-US"/>
          <w:rPrChange w:id="126" w:author="Author">
            <w:rPr/>
          </w:rPrChange>
        </w:rPr>
        <w:t xml:space="preserve"> WWI took place during a pandemic, much like </w:t>
      </w:r>
      <w:ins w:id="127" w:author="Author">
        <w:r w:rsidR="00935A01">
          <w:rPr>
            <w:lang w:val="en-US"/>
          </w:rPr>
          <w:t>the</w:t>
        </w:r>
        <w:r w:rsidRPr="00E140E2">
          <w:rPr>
            <w:lang w:val="en-US"/>
          </w:rPr>
          <w:t xml:space="preserve"> </w:t>
        </w:r>
        <w:r w:rsidR="00F0356F">
          <w:rPr>
            <w:lang w:val="en-US"/>
          </w:rPr>
          <w:t>“</w:t>
        </w:r>
        <w:r w:rsidRPr="00E140E2">
          <w:rPr>
            <w:lang w:val="en-US"/>
          </w:rPr>
          <w:t xml:space="preserve">Black </w:t>
        </w:r>
        <w:r w:rsidR="00F0356F">
          <w:rPr>
            <w:lang w:val="en-US"/>
          </w:rPr>
          <w:t>L</w:t>
        </w:r>
        <w:r w:rsidRPr="00E140E2">
          <w:rPr>
            <w:lang w:val="en-US"/>
          </w:rPr>
          <w:t>ives Matter</w:t>
        </w:r>
        <w:r w:rsidR="00F0356F">
          <w:rPr>
            <w:lang w:val="en-US"/>
          </w:rPr>
          <w:t>”</w:t>
        </w:r>
        <w:r w:rsidRPr="00E140E2">
          <w:rPr>
            <w:lang w:val="en-US"/>
          </w:rPr>
          <w:t xml:space="preserve"> </w:t>
        </w:r>
      </w:ins>
      <w:r w:rsidR="00935A01" w:rsidRPr="00E96D1A">
        <w:rPr>
          <w:lang w:val="en-US"/>
          <w:rPrChange w:id="128" w:author="Author">
            <w:rPr/>
          </w:rPrChange>
        </w:rPr>
        <w:t xml:space="preserve">demonstrations </w:t>
      </w:r>
      <w:del w:id="129" w:author="Author">
        <w:r w:rsidRPr="00E140E2">
          <w:rPr>
            <w:lang w:val="en-US"/>
          </w:rPr>
          <w:delText xml:space="preserve">such as ‘Black lives Matter’, </w:delText>
        </w:r>
      </w:del>
      <w:ins w:id="130" w:author="Author">
        <w:r w:rsidR="00935A01">
          <w:rPr>
            <w:lang w:val="en-US"/>
          </w:rPr>
          <w:t>and</w:t>
        </w:r>
        <w:r w:rsidR="00F0356F">
          <w:rPr>
            <w:lang w:val="en-US"/>
          </w:rPr>
          <w:t xml:space="preserve"> </w:t>
        </w:r>
      </w:ins>
      <w:r w:rsidRPr="00E96D1A">
        <w:rPr>
          <w:lang w:val="en-US"/>
          <w:rPrChange w:id="131" w:author="Author">
            <w:rPr/>
          </w:rPrChange>
        </w:rPr>
        <w:t xml:space="preserve">the current protests in South America, </w:t>
      </w:r>
      <w:del w:id="132" w:author="Author">
        <w:r w:rsidRPr="00E140E2">
          <w:rPr>
            <w:lang w:val="en-US"/>
          </w:rPr>
          <w:delText>in Byelorussia</w:delText>
        </w:r>
      </w:del>
      <w:ins w:id="133" w:author="Author">
        <w:r w:rsidR="00421E62">
          <w:rPr>
            <w:lang w:val="en-US"/>
          </w:rPr>
          <w:t>Belarus</w:t>
        </w:r>
      </w:ins>
      <w:r w:rsidR="00421E62" w:rsidRPr="00E96D1A">
        <w:rPr>
          <w:lang w:val="en-US"/>
          <w:rPrChange w:id="134" w:author="Author">
            <w:rPr/>
          </w:rPrChange>
        </w:rPr>
        <w:t xml:space="preserve"> </w:t>
      </w:r>
      <w:r w:rsidRPr="00E96D1A">
        <w:rPr>
          <w:lang w:val="en-US"/>
          <w:rPrChange w:id="135" w:author="Author">
            <w:rPr/>
          </w:rPrChange>
        </w:rPr>
        <w:t xml:space="preserve">and </w:t>
      </w:r>
      <w:del w:id="136" w:author="Author">
        <w:r w:rsidRPr="00E140E2">
          <w:rPr>
            <w:lang w:val="en-US"/>
          </w:rPr>
          <w:delText xml:space="preserve">in </w:delText>
        </w:r>
      </w:del>
      <w:r w:rsidRPr="00E96D1A">
        <w:rPr>
          <w:lang w:val="en-US"/>
          <w:rPrChange w:id="137" w:author="Author">
            <w:rPr/>
          </w:rPrChange>
        </w:rPr>
        <w:t xml:space="preserve">Israel, which </w:t>
      </w:r>
      <w:r>
        <w:t xml:space="preserve">have </w:t>
      </w:r>
      <w:ins w:id="138" w:author="Author">
        <w:r w:rsidR="00935A01">
          <w:t xml:space="preserve">all </w:t>
        </w:r>
      </w:ins>
      <w:r>
        <w:t>unfolded</w:t>
      </w:r>
      <w:r w:rsidRPr="00E96D1A">
        <w:rPr>
          <w:lang w:val="en-US"/>
          <w:rPrChange w:id="139" w:author="Author">
            <w:rPr/>
          </w:rPrChange>
        </w:rPr>
        <w:t xml:space="preserve"> in 2020</w:t>
      </w:r>
      <w:r>
        <w:t xml:space="preserve"> during the </w:t>
      </w:r>
      <w:del w:id="140" w:author="Author">
        <w:r>
          <w:delText>covid</w:delText>
        </w:r>
      </w:del>
      <w:ins w:id="141" w:author="Author">
        <w:r w:rsidR="00421E62">
          <w:t>C</w:t>
        </w:r>
        <w:r>
          <w:t>ovid</w:t>
        </w:r>
      </w:ins>
      <w:r>
        <w:t>-19 pandemic</w:t>
      </w:r>
      <w:r w:rsidRPr="00E96D1A">
        <w:rPr>
          <w:lang w:val="en-US"/>
          <w:rPrChange w:id="142" w:author="Author">
            <w:rPr/>
          </w:rPrChange>
        </w:rPr>
        <w:t xml:space="preserve">. </w:t>
      </w:r>
      <w:r>
        <w:t>The aftermath of WWI</w:t>
      </w:r>
      <w:ins w:id="143" w:author="Author">
        <w:r w:rsidR="00124847">
          <w:t>,</w:t>
        </w:r>
      </w:ins>
      <w:r>
        <w:t xml:space="preserve"> and to a lesser extent our</w:t>
      </w:r>
      <w:r w:rsidRPr="00E96D1A">
        <w:rPr>
          <w:lang w:val="en-US"/>
          <w:rPrChange w:id="144" w:author="Author">
            <w:rPr/>
          </w:rPrChange>
        </w:rPr>
        <w:t xml:space="preserve"> epoch</w:t>
      </w:r>
      <w:ins w:id="145" w:author="Author">
        <w:r w:rsidR="00124847">
          <w:rPr>
            <w:lang w:val="en-US"/>
          </w:rPr>
          <w:t>,</w:t>
        </w:r>
      </w:ins>
      <w:r w:rsidRPr="00E96D1A">
        <w:rPr>
          <w:lang w:val="en-US"/>
          <w:rPrChange w:id="146" w:author="Author">
            <w:rPr/>
          </w:rPrChange>
        </w:rPr>
        <w:t xml:space="preserve"> </w:t>
      </w:r>
      <w:del w:id="147" w:author="Author">
        <w:r>
          <w:delText>too</w:delText>
        </w:r>
        <w:r w:rsidRPr="00E140E2">
          <w:rPr>
            <w:lang w:val="en-US"/>
          </w:rPr>
          <w:delText xml:space="preserve"> </w:delText>
        </w:r>
      </w:del>
      <w:r>
        <w:t>share the</w:t>
      </w:r>
      <w:r w:rsidRPr="00E96D1A">
        <w:rPr>
          <w:lang w:val="en-US"/>
          <w:rPrChange w:id="148" w:author="Author">
            <w:rPr/>
          </w:rPrChange>
        </w:rPr>
        <w:t xml:space="preserve"> hectic</w:t>
      </w:r>
      <w:r>
        <w:t xml:space="preserve"> clash of a </w:t>
      </w:r>
      <w:del w:id="149" w:author="Author">
        <w:r>
          <w:delText>planetary lethal</w:delText>
        </w:r>
      </w:del>
      <w:ins w:id="150" w:author="Author">
        <w:r w:rsidR="00F0356F">
          <w:t>worldwide</w:t>
        </w:r>
        <w:r>
          <w:t xml:space="preserve"> </w:t>
        </w:r>
        <w:commentRangeStart w:id="151"/>
        <w:r w:rsidR="006D3AA3">
          <w:t>outbreak of infectious</w:t>
        </w:r>
      </w:ins>
      <w:r w:rsidR="006D3AA3">
        <w:t xml:space="preserve"> d</w:t>
      </w:r>
      <w:r w:rsidR="00C30849">
        <w:t>isease</w:t>
      </w:r>
      <w:commentRangeEnd w:id="151"/>
      <w:r w:rsidR="006D3AA3">
        <w:rPr>
          <w:rStyle w:val="CommentReference"/>
          <w:rFonts w:asciiTheme="minorHAnsi" w:eastAsiaTheme="minorHAnsi" w:hAnsiTheme="minorHAnsi" w:cstheme="minorBidi"/>
          <w:lang w:eastAsia="en-US"/>
        </w:rPr>
        <w:commentReference w:id="151"/>
      </w:r>
      <w:r w:rsidR="00C30849">
        <w:t xml:space="preserve"> </w:t>
      </w:r>
      <w:r>
        <w:t>and revolts</w:t>
      </w:r>
      <w:r w:rsidRPr="00E96D1A">
        <w:rPr>
          <w:lang w:val="en-US"/>
          <w:rPrChange w:id="152" w:author="Author">
            <w:rPr/>
          </w:rPrChange>
        </w:rPr>
        <w:t xml:space="preserve"> attempt</w:t>
      </w:r>
      <w:r>
        <w:t>ing</w:t>
      </w:r>
      <w:r w:rsidRPr="00E96D1A">
        <w:rPr>
          <w:lang w:val="en-US"/>
          <w:rPrChange w:id="153" w:author="Author">
            <w:rPr/>
          </w:rPrChange>
        </w:rPr>
        <w:t xml:space="preserve"> to imagine and invent a concrete alternative to a collapsed world.</w:t>
      </w:r>
    </w:p>
    <w:p w14:paraId="1A80EDF5" w14:textId="42BB301C" w:rsidR="00EA58DA" w:rsidRPr="00E96D1A" w:rsidRDefault="00EA58DA" w:rsidP="00EA58DA">
      <w:pPr>
        <w:pStyle w:val="NormalWeb"/>
        <w:spacing w:line="360" w:lineRule="auto"/>
        <w:jc w:val="both"/>
        <w:rPr>
          <w:lang w:val="en-US"/>
          <w:rPrChange w:id="154" w:author="Author">
            <w:rPr/>
          </w:rPrChange>
        </w:rPr>
      </w:pPr>
      <w:r w:rsidRPr="00E96D1A">
        <w:rPr>
          <w:lang w:val="en-US"/>
          <w:rPrChange w:id="155" w:author="Author">
            <w:rPr/>
          </w:rPrChange>
        </w:rPr>
        <w:t xml:space="preserve">The vicissitudes of </w:t>
      </w:r>
      <w:proofErr w:type="spellStart"/>
      <w:r w:rsidRPr="00E96D1A">
        <w:rPr>
          <w:lang w:val="en-US"/>
          <w:rPrChange w:id="156" w:author="Author">
            <w:rPr/>
          </w:rPrChange>
        </w:rPr>
        <w:t>Landauer’s</w:t>
      </w:r>
      <w:proofErr w:type="spellEnd"/>
      <w:r w:rsidRPr="00E96D1A">
        <w:rPr>
          <w:lang w:val="en-US"/>
          <w:rPrChange w:id="157" w:author="Author">
            <w:rPr/>
          </w:rPrChange>
        </w:rPr>
        <w:t xml:space="preserve"> life, his political activism </w:t>
      </w:r>
      <w:del w:id="158" w:author="Author">
        <w:r w:rsidRPr="00E140E2">
          <w:rPr>
            <w:lang w:val="en-US"/>
          </w:rPr>
          <w:delText>as well</w:delText>
        </w:r>
      </w:del>
      <w:ins w:id="159" w:author="Author">
        <w:r w:rsidR="006D3AA3">
          <w:rPr>
            <w:lang w:val="en-US"/>
          </w:rPr>
          <w:t>and</w:t>
        </w:r>
      </w:ins>
      <w:r w:rsidR="00421E62" w:rsidRPr="00E96D1A">
        <w:rPr>
          <w:lang w:val="en-US"/>
          <w:rPrChange w:id="160" w:author="Author">
            <w:rPr/>
          </w:rPrChange>
        </w:rPr>
        <w:t xml:space="preserve"> </w:t>
      </w:r>
      <w:r w:rsidRPr="00E96D1A">
        <w:rPr>
          <w:lang w:val="en-US"/>
          <w:rPrChange w:id="161" w:author="Author">
            <w:rPr/>
          </w:rPrChange>
        </w:rPr>
        <w:t xml:space="preserve">his legendary death </w:t>
      </w:r>
      <w:r>
        <w:t>have been</w:t>
      </w:r>
      <w:r w:rsidRPr="00E96D1A">
        <w:rPr>
          <w:lang w:val="en-US"/>
          <w:rPrChange w:id="162" w:author="Author">
            <w:rPr/>
          </w:rPrChange>
        </w:rPr>
        <w:t xml:space="preserve"> the subject of several comprehensive intellectual biographical studies, not least a recent publication </w:t>
      </w:r>
      <w:del w:id="163" w:author="Author">
        <w:r w:rsidRPr="00E140E2">
          <w:rPr>
            <w:lang w:val="en-US"/>
          </w:rPr>
          <w:delText>of</w:delText>
        </w:r>
      </w:del>
      <w:ins w:id="164" w:author="Author">
        <w:r w:rsidR="00421E62">
          <w:rPr>
            <w:lang w:val="en-US"/>
          </w:rPr>
          <w:t>by</w:t>
        </w:r>
      </w:ins>
      <w:r w:rsidRPr="00E96D1A">
        <w:rPr>
          <w:lang w:val="en-US"/>
          <w:rPrChange w:id="165" w:author="Author">
            <w:rPr/>
          </w:rPrChange>
        </w:rPr>
        <w:t xml:space="preserve"> </w:t>
      </w:r>
      <w:commentRangeStart w:id="166"/>
      <w:r w:rsidRPr="00E96D1A">
        <w:rPr>
          <w:lang w:val="en-US"/>
          <w:rPrChange w:id="167" w:author="Author">
            <w:rPr/>
          </w:rPrChange>
        </w:rPr>
        <w:t xml:space="preserve">Rita </w:t>
      </w:r>
      <w:del w:id="168" w:author="Author">
        <w:r w:rsidRPr="00E140E2">
          <w:rPr>
            <w:lang w:val="en-US"/>
          </w:rPr>
          <w:delText xml:space="preserve">Steinberg who </w:delText>
        </w:r>
      </w:del>
      <w:proofErr w:type="spellStart"/>
      <w:ins w:id="169" w:author="Author">
        <w:r w:rsidRPr="00E140E2">
          <w:rPr>
            <w:lang w:val="en-US"/>
          </w:rPr>
          <w:t>Stein</w:t>
        </w:r>
        <w:r w:rsidR="006F5D43">
          <w:rPr>
            <w:lang w:val="en-US"/>
          </w:rPr>
          <w:t>inger</w:t>
        </w:r>
        <w:commentRangeEnd w:id="166"/>
        <w:proofErr w:type="spellEnd"/>
        <w:r w:rsidR="006F5D43">
          <w:rPr>
            <w:rStyle w:val="CommentReference"/>
            <w:rFonts w:asciiTheme="minorHAnsi" w:eastAsiaTheme="minorHAnsi" w:hAnsiTheme="minorHAnsi" w:cstheme="minorBidi"/>
            <w:lang w:eastAsia="en-US"/>
          </w:rPr>
          <w:commentReference w:id="166"/>
        </w:r>
        <w:r w:rsidR="00421E62">
          <w:rPr>
            <w:lang w:val="en-US"/>
          </w:rPr>
          <w:t xml:space="preserve"> </w:t>
        </w:r>
        <w:r w:rsidR="003A5EE4">
          <w:rPr>
            <w:lang w:val="en-US"/>
          </w:rPr>
          <w:t>that</w:t>
        </w:r>
        <w:r w:rsidRPr="00E140E2">
          <w:rPr>
            <w:lang w:val="en-US"/>
          </w:rPr>
          <w:t xml:space="preserve"> </w:t>
        </w:r>
        <w:r w:rsidR="00AB6420">
          <w:rPr>
            <w:lang w:val="en-US"/>
          </w:rPr>
          <w:t xml:space="preserve">also </w:t>
        </w:r>
      </w:ins>
      <w:r w:rsidRPr="00E96D1A">
        <w:rPr>
          <w:lang w:val="en-US"/>
          <w:rPrChange w:id="170" w:author="Author">
            <w:rPr/>
          </w:rPrChange>
        </w:rPr>
        <w:t xml:space="preserve">includes </w:t>
      </w:r>
      <w:del w:id="171" w:author="Author">
        <w:r w:rsidRPr="00E140E2">
          <w:rPr>
            <w:lang w:val="en-US"/>
          </w:rPr>
          <w:delText xml:space="preserve">also </w:delText>
        </w:r>
      </w:del>
      <w:r w:rsidRPr="00E96D1A">
        <w:rPr>
          <w:lang w:val="en-US"/>
          <w:rPrChange w:id="172" w:author="Author">
            <w:rPr/>
          </w:rPrChange>
        </w:rPr>
        <w:t xml:space="preserve">a new detailed </w:t>
      </w:r>
      <w:del w:id="173" w:author="Author">
        <w:r w:rsidRPr="00E140E2">
          <w:rPr>
            <w:lang w:val="en-US"/>
          </w:rPr>
          <w:delText>version</w:delText>
        </w:r>
      </w:del>
      <w:ins w:id="174" w:author="Author">
        <w:r w:rsidR="00AB6420">
          <w:rPr>
            <w:lang w:val="en-US"/>
          </w:rPr>
          <w:t>account</w:t>
        </w:r>
      </w:ins>
      <w:r w:rsidR="00421E62" w:rsidRPr="00E96D1A">
        <w:rPr>
          <w:lang w:val="en-US"/>
          <w:rPrChange w:id="175" w:author="Author">
            <w:rPr/>
          </w:rPrChange>
        </w:rPr>
        <w:t xml:space="preserve"> </w:t>
      </w:r>
      <w:r w:rsidRPr="00E96D1A">
        <w:rPr>
          <w:lang w:val="en-US"/>
          <w:rPrChange w:id="176" w:author="Author">
            <w:rPr/>
          </w:rPrChange>
        </w:rPr>
        <w:t xml:space="preserve">of his </w:t>
      </w:r>
      <w:del w:id="177" w:author="Author">
        <w:r w:rsidRPr="00E140E2">
          <w:rPr>
            <w:lang w:val="en-US"/>
          </w:rPr>
          <w:delText xml:space="preserve">brutal </w:delText>
        </w:r>
      </w:del>
      <w:r w:rsidRPr="00E96D1A">
        <w:rPr>
          <w:lang w:val="en-US"/>
          <w:rPrChange w:id="178" w:author="Author">
            <w:rPr/>
          </w:rPrChange>
        </w:rPr>
        <w:t>murder.</w:t>
      </w:r>
      <w:r w:rsidRPr="002F126D">
        <w:rPr>
          <w:vertAlign w:val="superscript"/>
        </w:rPr>
        <w:footnoteReference w:id="4"/>
      </w:r>
      <w:r w:rsidRPr="00E96D1A">
        <w:rPr>
          <w:lang w:val="en-US"/>
          <w:rPrChange w:id="179" w:author="Author">
            <w:rPr/>
          </w:rPrChange>
        </w:rPr>
        <w:t xml:space="preserve"> </w:t>
      </w:r>
      <w:del w:id="180" w:author="Author">
        <w:r>
          <w:rPr>
            <w:lang w:val="en-US"/>
          </w:rPr>
          <w:delText>Recently</w:delText>
        </w:r>
      </w:del>
      <w:ins w:id="181" w:author="Author">
        <w:r w:rsidR="00C00A84">
          <w:rPr>
            <w:lang w:val="en-US"/>
          </w:rPr>
          <w:t xml:space="preserve">In the </w:t>
        </w:r>
        <w:r w:rsidR="00C00A84">
          <w:rPr>
            <w:lang w:val="en-US"/>
          </w:rPr>
          <w:lastRenderedPageBreak/>
          <w:t xml:space="preserve">last </w:t>
        </w:r>
        <w:r w:rsidR="00124847">
          <w:rPr>
            <w:lang w:val="en-US"/>
          </w:rPr>
          <w:t xml:space="preserve">few </w:t>
        </w:r>
        <w:r w:rsidR="00C00A84">
          <w:rPr>
            <w:lang w:val="en-US"/>
          </w:rPr>
          <w:t>years,</w:t>
        </w:r>
      </w:ins>
      <w:r w:rsidR="00C00A84" w:rsidRPr="00E96D1A">
        <w:rPr>
          <w:lang w:val="en-US"/>
          <w:rPrChange w:id="182" w:author="Author">
            <w:rPr/>
          </w:rPrChange>
        </w:rPr>
        <w:t xml:space="preserve"> m</w:t>
      </w:r>
      <w:r w:rsidRPr="00E96D1A">
        <w:rPr>
          <w:lang w:val="en-US"/>
          <w:rPrChange w:id="183" w:author="Author">
            <w:rPr/>
          </w:rPrChange>
        </w:rPr>
        <w:t xml:space="preserve">any academic and cultural events have been </w:t>
      </w:r>
      <w:del w:id="184" w:author="Author">
        <w:r w:rsidRPr="00E140E2">
          <w:rPr>
            <w:lang w:val="en-US"/>
          </w:rPr>
          <w:delText>undertaken</w:delText>
        </w:r>
      </w:del>
      <w:ins w:id="185" w:author="Author">
        <w:r w:rsidR="00421E62">
          <w:rPr>
            <w:lang w:val="en-US"/>
          </w:rPr>
          <w:t>organized</w:t>
        </w:r>
      </w:ins>
      <w:r w:rsidR="00421E62" w:rsidRPr="00E96D1A">
        <w:rPr>
          <w:lang w:val="en-US"/>
          <w:rPrChange w:id="186" w:author="Author">
            <w:rPr/>
          </w:rPrChange>
        </w:rPr>
        <w:t xml:space="preserve"> </w:t>
      </w:r>
      <w:r w:rsidRPr="00E96D1A">
        <w:rPr>
          <w:lang w:val="en-US"/>
          <w:rPrChange w:id="187" w:author="Author">
            <w:rPr/>
          </w:rPrChange>
        </w:rPr>
        <w:t xml:space="preserve">to commemorate </w:t>
      </w:r>
      <w:proofErr w:type="spellStart"/>
      <w:r w:rsidRPr="00E96D1A">
        <w:rPr>
          <w:lang w:val="en-US"/>
          <w:rPrChange w:id="188" w:author="Author">
            <w:rPr/>
          </w:rPrChange>
        </w:rPr>
        <w:t>Landauer</w:t>
      </w:r>
      <w:r w:rsidR="00BA2582" w:rsidRPr="00E96D1A">
        <w:rPr>
          <w:lang w:val="en-US"/>
          <w:rPrChange w:id="189" w:author="Author">
            <w:rPr/>
          </w:rPrChange>
        </w:rPr>
        <w:t>’s</w:t>
      </w:r>
      <w:proofErr w:type="spellEnd"/>
      <w:r w:rsidR="00421E62" w:rsidRPr="00E96D1A">
        <w:rPr>
          <w:lang w:val="en-US"/>
          <w:rPrChange w:id="190" w:author="Author">
            <w:rPr/>
          </w:rPrChange>
        </w:rPr>
        <w:t xml:space="preserve"> </w:t>
      </w:r>
      <w:del w:id="191" w:author="Author">
        <w:r w:rsidRPr="00E140E2">
          <w:rPr>
            <w:lang w:val="en-US"/>
          </w:rPr>
          <w:delText>memory, such as</w:delText>
        </w:r>
      </w:del>
      <w:ins w:id="192" w:author="Author">
        <w:r w:rsidR="00421E62">
          <w:rPr>
            <w:lang w:val="en-US"/>
          </w:rPr>
          <w:t>life and work</w:t>
        </w:r>
        <w:r w:rsidRPr="00E140E2">
          <w:rPr>
            <w:lang w:val="en-US"/>
          </w:rPr>
          <w:t xml:space="preserve">, </w:t>
        </w:r>
        <w:r w:rsidR="00157B7D">
          <w:rPr>
            <w:lang w:val="en-US"/>
          </w:rPr>
          <w:t>including various</w:t>
        </w:r>
      </w:ins>
      <w:r w:rsidRPr="00E96D1A">
        <w:rPr>
          <w:lang w:val="en-US"/>
          <w:rPrChange w:id="193" w:author="Author">
            <w:rPr/>
          </w:rPrChange>
        </w:rPr>
        <w:t xml:space="preserve"> exhibitions </w:t>
      </w:r>
      <w:del w:id="194" w:author="Author">
        <w:r w:rsidRPr="00E140E2">
          <w:rPr>
            <w:lang w:val="en-US"/>
          </w:rPr>
          <w:delText>as well as</w:delText>
        </w:r>
      </w:del>
      <w:ins w:id="195" w:author="Author">
        <w:r w:rsidR="00FD1529">
          <w:rPr>
            <w:lang w:val="en-US"/>
          </w:rPr>
          <w:t>and</w:t>
        </w:r>
      </w:ins>
      <w:r w:rsidRPr="00E96D1A">
        <w:rPr>
          <w:lang w:val="en-US"/>
          <w:rPrChange w:id="196" w:author="Author">
            <w:rPr/>
          </w:rPrChange>
        </w:rPr>
        <w:t xml:space="preserve"> several </w:t>
      </w:r>
      <w:ins w:id="197" w:author="Author">
        <w:r w:rsidR="003A5EE4">
          <w:rPr>
            <w:lang w:val="en-US"/>
          </w:rPr>
          <w:t xml:space="preserve">memorial </w:t>
        </w:r>
      </w:ins>
      <w:r w:rsidRPr="00E96D1A">
        <w:rPr>
          <w:lang w:val="en-US"/>
          <w:rPrChange w:id="198" w:author="Author">
            <w:rPr/>
          </w:rPrChange>
        </w:rPr>
        <w:t>initiatives</w:t>
      </w:r>
      <w:del w:id="199" w:author="Author">
        <w:r w:rsidRPr="00E140E2">
          <w:rPr>
            <w:lang w:val="en-US"/>
          </w:rPr>
          <w:delText xml:space="preserve"> for memorials</w:delText>
        </w:r>
        <w:r>
          <w:rPr>
            <w:rStyle w:val="FootnoteReference"/>
            <w:lang w:val="en-US"/>
          </w:rPr>
          <w:footnoteReference w:id="5"/>
        </w:r>
        <w:r>
          <w:rPr>
            <w:lang w:val="en-US"/>
          </w:rPr>
          <w:delText xml:space="preserve"> and the recent</w:delText>
        </w:r>
      </w:del>
      <w:ins w:id="202" w:author="Author">
        <w:r w:rsidR="00C00A84">
          <w:rPr>
            <w:lang w:val="en-US"/>
          </w:rPr>
          <w:t>.</w:t>
        </w:r>
        <w:r>
          <w:rPr>
            <w:rStyle w:val="FootnoteReference"/>
            <w:lang w:val="en-US"/>
          </w:rPr>
          <w:footnoteReference w:id="6"/>
        </w:r>
        <w:r w:rsidR="00FD1529">
          <w:rPr>
            <w:lang w:val="en-US"/>
          </w:rPr>
          <w:t xml:space="preserve"> </w:t>
        </w:r>
        <w:commentRangeStart w:id="220"/>
        <w:r w:rsidR="00C00A84">
          <w:rPr>
            <w:lang w:val="en-US"/>
          </w:rPr>
          <w:t>Another</w:t>
        </w:r>
      </w:ins>
      <w:r w:rsidR="00C00A84" w:rsidRPr="00E96D1A">
        <w:rPr>
          <w:lang w:val="en-US"/>
          <w:rPrChange w:id="221" w:author="Author">
            <w:rPr/>
          </w:rPrChange>
        </w:rPr>
        <w:t xml:space="preserve"> groundbreaking </w:t>
      </w:r>
      <w:ins w:id="222" w:author="Author">
        <w:r w:rsidR="00C00A84">
          <w:rPr>
            <w:lang w:val="en-US"/>
          </w:rPr>
          <w:t xml:space="preserve">step </w:t>
        </w:r>
        <w:r w:rsidR="003A5EE4">
          <w:rPr>
            <w:lang w:val="en-US"/>
          </w:rPr>
          <w:t>was</w:t>
        </w:r>
        <w:r w:rsidR="00C00A84">
          <w:rPr>
            <w:lang w:val="en-US"/>
          </w:rPr>
          <w:t xml:space="preserve"> the </w:t>
        </w:r>
      </w:ins>
      <w:r w:rsidRPr="00E96D1A">
        <w:rPr>
          <w:lang w:val="en-US"/>
          <w:rPrChange w:id="223" w:author="Author">
            <w:rPr/>
          </w:rPrChange>
        </w:rPr>
        <w:t>publication of the second volume of his letters (1899</w:t>
      </w:r>
      <w:del w:id="224" w:author="Author">
        <w:r>
          <w:rPr>
            <w:lang w:val="en-US"/>
          </w:rPr>
          <w:delText>-</w:delText>
        </w:r>
      </w:del>
      <w:ins w:id="225" w:author="Author">
        <w:r w:rsidR="00421E62">
          <w:rPr>
            <w:lang w:val="en-US"/>
          </w:rPr>
          <w:t>–</w:t>
        </w:r>
      </w:ins>
      <w:r w:rsidRPr="00E96D1A">
        <w:rPr>
          <w:lang w:val="en-US"/>
          <w:rPrChange w:id="226" w:author="Author">
            <w:rPr/>
          </w:rPrChange>
        </w:rPr>
        <w:t>1919</w:t>
      </w:r>
      <w:del w:id="227" w:author="Author">
        <w:r>
          <w:rPr>
            <w:lang w:val="en-US"/>
          </w:rPr>
          <w:delText>)</w:delText>
        </w:r>
      </w:del>
      <w:ins w:id="228" w:author="Author">
        <w:r>
          <w:rPr>
            <w:lang w:val="en-US"/>
          </w:rPr>
          <w:t>)</w:t>
        </w:r>
        <w:r w:rsidR="00FD1529">
          <w:rPr>
            <w:lang w:val="en-US"/>
          </w:rPr>
          <w:t>,</w:t>
        </w:r>
      </w:ins>
      <w:r w:rsidRPr="00E96D1A">
        <w:rPr>
          <w:lang w:val="en-US"/>
          <w:rPrChange w:id="229" w:author="Author">
            <w:rPr/>
          </w:rPrChange>
        </w:rPr>
        <w:t xml:space="preserve"> edited and </w:t>
      </w:r>
      <w:ins w:id="230" w:author="Author">
        <w:r w:rsidR="00201DE8">
          <w:rPr>
            <w:lang w:val="en-US"/>
          </w:rPr>
          <w:t xml:space="preserve">brilliantly </w:t>
        </w:r>
      </w:ins>
      <w:r w:rsidRPr="00E96D1A">
        <w:rPr>
          <w:lang w:val="en-US"/>
          <w:rPrChange w:id="231" w:author="Author">
            <w:rPr/>
          </w:rPrChange>
        </w:rPr>
        <w:t>commented</w:t>
      </w:r>
      <w:ins w:id="232" w:author="Author">
        <w:r w:rsidR="00124847">
          <w:rPr>
            <w:lang w:val="en-US"/>
          </w:rPr>
          <w:t xml:space="preserve"> on</w:t>
        </w:r>
      </w:ins>
      <w:r w:rsidRPr="00E96D1A">
        <w:rPr>
          <w:lang w:val="en-US"/>
          <w:rPrChange w:id="233" w:author="Author">
            <w:rPr/>
          </w:rPrChange>
        </w:rPr>
        <w:t xml:space="preserve"> </w:t>
      </w:r>
      <w:del w:id="234" w:author="Author">
        <w:r>
          <w:rPr>
            <w:lang w:val="en-US"/>
          </w:rPr>
          <w:delText xml:space="preserve">magnificently </w:delText>
        </w:r>
      </w:del>
      <w:r w:rsidRPr="00E96D1A">
        <w:rPr>
          <w:lang w:val="en-US"/>
          <w:rPrChange w:id="235" w:author="Author">
            <w:rPr/>
          </w:rPrChange>
        </w:rPr>
        <w:t xml:space="preserve">by Hanna </w:t>
      </w:r>
      <w:proofErr w:type="spellStart"/>
      <w:r w:rsidRPr="00E96D1A">
        <w:rPr>
          <w:lang w:val="en-US"/>
          <w:rPrChange w:id="236" w:author="Author">
            <w:rPr/>
          </w:rPrChange>
        </w:rPr>
        <w:t>Delf</w:t>
      </w:r>
      <w:proofErr w:type="spellEnd"/>
      <w:r w:rsidRPr="00E96D1A">
        <w:rPr>
          <w:lang w:val="en-US"/>
          <w:rPrChange w:id="237" w:author="Author">
            <w:rPr/>
          </w:rPrChange>
        </w:rPr>
        <w:t xml:space="preserve"> von </w:t>
      </w:r>
      <w:proofErr w:type="spellStart"/>
      <w:r w:rsidRPr="00E96D1A">
        <w:rPr>
          <w:lang w:val="en-US"/>
          <w:rPrChange w:id="238" w:author="Author">
            <w:rPr/>
          </w:rPrChange>
        </w:rPr>
        <w:t>Wolzogen</w:t>
      </w:r>
      <w:proofErr w:type="spellEnd"/>
      <w:r w:rsidRPr="00E96D1A">
        <w:rPr>
          <w:lang w:val="en-US"/>
          <w:rPrChange w:id="239" w:author="Author">
            <w:rPr/>
          </w:rPrChange>
        </w:rPr>
        <w:t xml:space="preserve">, Jürgen </w:t>
      </w:r>
      <w:proofErr w:type="spellStart"/>
      <w:r w:rsidRPr="00E96D1A">
        <w:rPr>
          <w:lang w:val="en-US"/>
          <w:rPrChange w:id="240" w:author="Author">
            <w:rPr/>
          </w:rPrChange>
        </w:rPr>
        <w:t>Stenzel</w:t>
      </w:r>
      <w:proofErr w:type="spellEnd"/>
      <w:del w:id="241" w:author="Author">
        <w:r w:rsidRPr="00E140E2">
          <w:rPr>
            <w:lang w:val="en-US"/>
          </w:rPr>
          <w:delText>,</w:delText>
        </w:r>
      </w:del>
      <w:r w:rsidRPr="00E96D1A">
        <w:rPr>
          <w:lang w:val="en-US"/>
          <w:rPrChange w:id="242" w:author="Author">
            <w:rPr/>
          </w:rPrChange>
        </w:rPr>
        <w:t xml:space="preserve"> and Inga </w:t>
      </w:r>
      <w:proofErr w:type="spellStart"/>
      <w:r w:rsidRPr="00E96D1A">
        <w:rPr>
          <w:lang w:val="en-US"/>
          <w:rPrChange w:id="243" w:author="Author">
            <w:rPr/>
          </w:rPrChange>
        </w:rPr>
        <w:t>Wiedemann</w:t>
      </w:r>
      <w:commentRangeEnd w:id="220"/>
      <w:proofErr w:type="spellEnd"/>
      <w:ins w:id="244" w:author="Author">
        <w:r w:rsidR="00216E48">
          <w:rPr>
            <w:rStyle w:val="CommentReference"/>
            <w:rFonts w:asciiTheme="minorHAnsi" w:eastAsiaTheme="minorHAnsi" w:hAnsiTheme="minorHAnsi" w:cstheme="minorBidi"/>
            <w:lang w:eastAsia="en-US"/>
          </w:rPr>
          <w:commentReference w:id="220"/>
        </w:r>
        <w:r w:rsidR="00201DE8">
          <w:rPr>
            <w:lang w:val="en-US"/>
          </w:rPr>
          <w:t>.</w:t>
        </w:r>
      </w:ins>
      <w:r w:rsidRPr="00E96D1A">
        <w:rPr>
          <w:rStyle w:val="FootnoteReference"/>
          <w:lang w:val="en-US"/>
          <w:rPrChange w:id="245" w:author="Author">
            <w:rPr>
              <w:rStyle w:val="FootnoteReference"/>
            </w:rPr>
          </w:rPrChange>
        </w:rPr>
        <w:footnoteReference w:id="7"/>
      </w:r>
      <w:del w:id="246" w:author="Author">
        <w:r>
          <w:rPr>
            <w:lang w:val="en-US"/>
          </w:rPr>
          <w:delText>.</w:delText>
        </w:r>
      </w:del>
    </w:p>
    <w:p w14:paraId="6CD0E6A3" w14:textId="19B28BF3" w:rsidR="00C67207" w:rsidRPr="00E96D1A" w:rsidRDefault="002C02CF" w:rsidP="00124847">
      <w:pPr>
        <w:pStyle w:val="NormalWeb"/>
        <w:spacing w:line="360" w:lineRule="auto"/>
        <w:jc w:val="both"/>
        <w:rPr>
          <w:lang w:val="en-US"/>
          <w:rPrChange w:id="247" w:author="Author">
            <w:rPr/>
          </w:rPrChange>
        </w:rPr>
      </w:pPr>
      <w:r w:rsidRPr="00E96D1A">
        <w:rPr>
          <w:lang w:val="en-US"/>
          <w:rPrChange w:id="248" w:author="Author">
            <w:rPr/>
          </w:rPrChange>
        </w:rPr>
        <w:t xml:space="preserve">The present volume </w:t>
      </w:r>
      <w:del w:id="249" w:author="Author">
        <w:r w:rsidR="00EA58DA">
          <w:rPr>
            <w:lang w:val="en-US"/>
          </w:rPr>
          <w:delText>wants</w:delText>
        </w:r>
      </w:del>
      <w:ins w:id="250" w:author="Author">
        <w:r>
          <w:rPr>
            <w:lang w:val="en-US"/>
          </w:rPr>
          <w:t>aims</w:t>
        </w:r>
      </w:ins>
      <w:r w:rsidRPr="00E96D1A">
        <w:rPr>
          <w:lang w:val="en-US"/>
          <w:rPrChange w:id="251" w:author="Author">
            <w:rPr/>
          </w:rPrChange>
        </w:rPr>
        <w:t xml:space="preserve"> to add </w:t>
      </w:r>
      <w:del w:id="252" w:author="Author">
        <w:r w:rsidR="00EA58DA">
          <w:rPr>
            <w:lang w:val="en-US"/>
          </w:rPr>
          <w:delText>a new perspective on Gustav Landauer</w:delText>
        </w:r>
        <w:r w:rsidR="00EA58DA">
          <w:delText xml:space="preserve"> </w:delText>
        </w:r>
      </w:del>
      <w:r w:rsidRPr="00E96D1A">
        <w:rPr>
          <w:lang w:val="en-US"/>
          <w:rPrChange w:id="253" w:author="Author">
            <w:rPr/>
          </w:rPrChange>
        </w:rPr>
        <w:t>to the existing scholarship</w:t>
      </w:r>
      <w:del w:id="254" w:author="Author">
        <w:r w:rsidR="00EA58DA">
          <w:rPr>
            <w:lang w:val="en-US"/>
          </w:rPr>
          <w:delText>. It</w:delText>
        </w:r>
        <w:r w:rsidR="00EA58DA" w:rsidRPr="00E140E2">
          <w:rPr>
            <w:lang w:val="en-US"/>
          </w:rPr>
          <w:delText xml:space="preserve"> attempt</w:delText>
        </w:r>
        <w:r w:rsidR="00EA58DA">
          <w:rPr>
            <w:lang w:val="en-US"/>
          </w:rPr>
          <w:delText>s</w:delText>
        </w:r>
        <w:r w:rsidR="00EA58DA" w:rsidRPr="00E140E2">
          <w:rPr>
            <w:lang w:val="en-US"/>
          </w:rPr>
          <w:delText xml:space="preserve"> to </w:delText>
        </w:r>
        <w:r w:rsidR="00EA58DA">
          <w:delText>shed</w:delText>
        </w:r>
      </w:del>
      <w:ins w:id="255" w:author="Author">
        <w:r>
          <w:rPr>
            <w:lang w:val="en-US"/>
          </w:rPr>
          <w:t xml:space="preserve"> on Gustav </w:t>
        </w:r>
        <w:proofErr w:type="spellStart"/>
        <w:r>
          <w:rPr>
            <w:lang w:val="en-US"/>
          </w:rPr>
          <w:t>Landauer</w:t>
        </w:r>
        <w:proofErr w:type="spellEnd"/>
        <w:r w:rsidRPr="00E140E2">
          <w:rPr>
            <w:lang w:val="en-US"/>
          </w:rPr>
          <w:t xml:space="preserve"> </w:t>
        </w:r>
        <w:r>
          <w:rPr>
            <w:lang w:val="en-US"/>
          </w:rPr>
          <w:t xml:space="preserve">by </w:t>
        </w:r>
        <w:r>
          <w:t>shedding a</w:t>
        </w:r>
      </w:ins>
      <w:r>
        <w:t xml:space="preserve"> new light on</w:t>
      </w:r>
      <w:r w:rsidRPr="00E96D1A">
        <w:rPr>
          <w:lang w:val="en-US"/>
          <w:rPrChange w:id="256" w:author="Author">
            <w:rPr/>
          </w:rPrChange>
        </w:rPr>
        <w:t xml:space="preserve"> his legacy </w:t>
      </w:r>
      <w:r>
        <w:t xml:space="preserve">focussing on </w:t>
      </w:r>
      <w:ins w:id="257" w:author="Author">
        <w:r>
          <w:t>the</w:t>
        </w:r>
        <w:r w:rsidRPr="00E140E2">
          <w:rPr>
            <w:lang w:val="en-US"/>
          </w:rPr>
          <w:t xml:space="preserve"> </w:t>
        </w:r>
      </w:ins>
      <w:r>
        <w:t>two interrelated notions</w:t>
      </w:r>
      <w:r w:rsidRPr="00E96D1A">
        <w:rPr>
          <w:lang w:val="en-US"/>
          <w:rPrChange w:id="258" w:author="Author">
            <w:rPr/>
          </w:rPrChange>
        </w:rPr>
        <w:t xml:space="preserve"> of </w:t>
      </w:r>
      <w:del w:id="259" w:author="Author">
        <w:r w:rsidR="00EA58DA" w:rsidRPr="00E140E2">
          <w:rPr>
            <w:i/>
            <w:iCs/>
          </w:rPr>
          <w:delText>Skepsis</w:delText>
        </w:r>
      </w:del>
      <w:ins w:id="260" w:author="Author">
        <w:r w:rsidR="00A03F7D">
          <w:rPr>
            <w:i/>
            <w:iCs/>
          </w:rPr>
          <w:t>s</w:t>
        </w:r>
        <w:r w:rsidRPr="00E140E2">
          <w:rPr>
            <w:i/>
            <w:iCs/>
          </w:rPr>
          <w:t>kepsis</w:t>
        </w:r>
      </w:ins>
      <w:r w:rsidRPr="00E140E2">
        <w:rPr>
          <w:i/>
          <w:iCs/>
        </w:rPr>
        <w:t xml:space="preserve"> </w:t>
      </w:r>
      <w:r w:rsidRPr="00E140E2">
        <w:t xml:space="preserve">and </w:t>
      </w:r>
      <w:del w:id="261" w:author="Author">
        <w:r w:rsidR="00EA58DA" w:rsidRPr="00E140E2">
          <w:rPr>
            <w:i/>
            <w:iCs/>
          </w:rPr>
          <w:delText>Antipoliti</w:delText>
        </w:r>
        <w:r w:rsidR="00EA58DA">
          <w:rPr>
            <w:i/>
            <w:iCs/>
          </w:rPr>
          <w:delText>cs</w:delText>
        </w:r>
      </w:del>
      <w:ins w:id="262" w:author="Author">
        <w:r w:rsidR="00A03F7D">
          <w:rPr>
            <w:i/>
            <w:iCs/>
          </w:rPr>
          <w:t>a</w:t>
        </w:r>
        <w:r w:rsidRPr="00E140E2">
          <w:rPr>
            <w:i/>
            <w:iCs/>
          </w:rPr>
          <w:t>ntipoliti</w:t>
        </w:r>
        <w:r>
          <w:rPr>
            <w:i/>
            <w:iCs/>
          </w:rPr>
          <w:t>cs</w:t>
        </w:r>
        <w:r w:rsidRPr="00A90120">
          <w:rPr>
            <w:iCs/>
          </w:rPr>
          <w:t>,</w:t>
        </w:r>
      </w:ins>
      <w:r w:rsidRPr="00E140E2">
        <w:rPr>
          <w:i/>
          <w:iCs/>
        </w:rPr>
        <w:t xml:space="preserve"> </w:t>
      </w:r>
      <w:r w:rsidRPr="00E96D1A">
        <w:rPr>
          <w:lang w:val="en-US"/>
          <w:rPrChange w:id="263" w:author="Author">
            <w:rPr/>
          </w:rPrChange>
        </w:rPr>
        <w:t xml:space="preserve">and </w:t>
      </w:r>
      <w:r>
        <w:t>their</w:t>
      </w:r>
      <w:r w:rsidRPr="00E96D1A">
        <w:rPr>
          <w:lang w:val="en-US"/>
          <w:rPrChange w:id="264" w:author="Author">
            <w:rPr/>
          </w:rPrChange>
        </w:rPr>
        <w:t xml:space="preserve"> articulation in </w:t>
      </w:r>
      <w:r w:rsidRPr="00E140E2">
        <w:t>the multifaceted features of his life</w:t>
      </w:r>
      <w:r w:rsidRPr="00E96D1A">
        <w:rPr>
          <w:lang w:val="en-US"/>
          <w:rPrChange w:id="265" w:author="Author">
            <w:rPr/>
          </w:rPrChange>
        </w:rPr>
        <w:t xml:space="preserve"> and</w:t>
      </w:r>
      <w:r>
        <w:t xml:space="preserve"> thought</w:t>
      </w:r>
      <w:r w:rsidR="00EA58DA" w:rsidRPr="00E140E2">
        <w:t>.</w:t>
      </w:r>
      <w:r w:rsidR="00EA58DA" w:rsidRPr="00E96D1A">
        <w:rPr>
          <w:lang w:val="en-US"/>
          <w:rPrChange w:id="266" w:author="Author">
            <w:rPr/>
          </w:rPrChange>
        </w:rPr>
        <w:t xml:space="preserve"> The </w:t>
      </w:r>
      <w:del w:id="267" w:author="Author">
        <w:r w:rsidR="00EA58DA" w:rsidRPr="00E96D1A" w:rsidDel="00124847">
          <w:rPr>
            <w:lang w:val="en-US"/>
            <w:rPrChange w:id="268" w:author="Author">
              <w:rPr/>
            </w:rPrChange>
          </w:rPr>
          <w:delText xml:space="preserve">intertwinement </w:delText>
        </w:r>
      </w:del>
      <w:ins w:id="269" w:author="Author">
        <w:r w:rsidR="00124847">
          <w:rPr>
            <w:lang w:val="en-US"/>
          </w:rPr>
          <w:t>mutual entanglement</w:t>
        </w:r>
        <w:r w:rsidR="00124847" w:rsidRPr="00E96D1A">
          <w:rPr>
            <w:lang w:val="en-US"/>
            <w:rPrChange w:id="270" w:author="Author">
              <w:rPr/>
            </w:rPrChange>
          </w:rPr>
          <w:t xml:space="preserve"> </w:t>
        </w:r>
      </w:ins>
      <w:r w:rsidR="00EA58DA" w:rsidRPr="00E96D1A">
        <w:rPr>
          <w:lang w:val="en-US"/>
          <w:rPrChange w:id="271" w:author="Author">
            <w:rPr/>
          </w:rPrChange>
        </w:rPr>
        <w:t xml:space="preserve">of these two </w:t>
      </w:r>
      <w:r w:rsidR="00EA58DA">
        <w:t>concepts</w:t>
      </w:r>
      <w:r w:rsidR="00EA58DA" w:rsidRPr="00E96D1A">
        <w:rPr>
          <w:lang w:val="en-US"/>
          <w:rPrChange w:id="272" w:author="Author">
            <w:rPr/>
          </w:rPrChange>
        </w:rPr>
        <w:t xml:space="preserve"> </w:t>
      </w:r>
      <w:r w:rsidR="00EA58DA" w:rsidRPr="00E140E2">
        <w:t xml:space="preserve">has not </w:t>
      </w:r>
      <w:ins w:id="273" w:author="Author">
        <w:r w:rsidR="00104B07">
          <w:t xml:space="preserve">yet </w:t>
        </w:r>
      </w:ins>
      <w:r w:rsidR="00EA58DA" w:rsidRPr="00E140E2">
        <w:t xml:space="preserve">received </w:t>
      </w:r>
      <w:ins w:id="274" w:author="Author">
        <w:del w:id="275" w:author="Author">
          <w:r w:rsidR="00027E7F" w:rsidDel="00124847">
            <w:delText xml:space="preserve">its </w:delText>
          </w:r>
        </w:del>
      </w:ins>
      <w:r w:rsidR="00EA58DA" w:rsidRPr="00E140E2">
        <w:t xml:space="preserve">proper attention </w:t>
      </w:r>
      <w:del w:id="276" w:author="Author">
        <w:r w:rsidR="00EA58DA" w:rsidRPr="00E140E2">
          <w:delText>by</w:delText>
        </w:r>
      </w:del>
      <w:ins w:id="277" w:author="Author">
        <w:r w:rsidR="00027E7F">
          <w:t>from</w:t>
        </w:r>
      </w:ins>
      <w:r w:rsidR="00EA58DA" w:rsidRPr="00E140E2">
        <w:t xml:space="preserve"> scholars</w:t>
      </w:r>
      <w:r w:rsidR="00104B07">
        <w:t>,</w:t>
      </w:r>
      <w:r w:rsidR="00EA58DA" w:rsidRPr="00E140E2">
        <w:t xml:space="preserve"> wh</w:t>
      </w:r>
      <w:r w:rsidR="00EA58DA" w:rsidRPr="00E96D1A">
        <w:rPr>
          <w:lang w:val="en-US"/>
          <w:rPrChange w:id="278" w:author="Author">
            <w:rPr/>
          </w:rPrChange>
        </w:rPr>
        <w:t>o</w:t>
      </w:r>
      <w:r w:rsidR="00EA58DA" w:rsidRPr="00E140E2">
        <w:t xml:space="preserve"> focus mainly on Landauer’s singular account of anarchism and mysticism</w:t>
      </w:r>
      <w:del w:id="279" w:author="Author">
        <w:r w:rsidR="00EA58DA" w:rsidRPr="00E140E2">
          <w:delText>,</w:delText>
        </w:r>
      </w:del>
      <w:r w:rsidR="00EA58DA" w:rsidRPr="00E140E2">
        <w:t xml:space="preserve"> alongside his conception of revolution and community.</w:t>
      </w:r>
      <w:r w:rsidR="00EA58DA" w:rsidRPr="00E96D1A">
        <w:rPr>
          <w:lang w:val="en-US"/>
          <w:rPrChange w:id="280" w:author="Author">
            <w:rPr/>
          </w:rPrChange>
        </w:rPr>
        <w:t xml:space="preserve"> The </w:t>
      </w:r>
      <w:del w:id="281" w:author="Author">
        <w:r w:rsidR="00EA58DA">
          <w:rPr>
            <w:lang w:val="en-US"/>
          </w:rPr>
          <w:delText>current</w:delText>
        </w:r>
      </w:del>
      <w:ins w:id="282" w:author="Author">
        <w:r w:rsidR="00027E7F">
          <w:rPr>
            <w:lang w:val="en-US"/>
          </w:rPr>
          <w:t>present</w:t>
        </w:r>
      </w:ins>
      <w:r w:rsidR="00EA58DA" w:rsidRPr="00E96D1A">
        <w:rPr>
          <w:lang w:val="en-US"/>
          <w:rPrChange w:id="283" w:author="Author">
            <w:rPr/>
          </w:rPrChange>
        </w:rPr>
        <w:t xml:space="preserve"> collection of essays intends to fill this lacuna in </w:t>
      </w:r>
      <w:proofErr w:type="spellStart"/>
      <w:r w:rsidR="00EA58DA" w:rsidRPr="00E96D1A">
        <w:rPr>
          <w:lang w:val="en-US"/>
          <w:rPrChange w:id="284" w:author="Author">
            <w:rPr/>
          </w:rPrChange>
        </w:rPr>
        <w:t>Landauer</w:t>
      </w:r>
      <w:proofErr w:type="spellEnd"/>
      <w:r w:rsidR="00EA58DA" w:rsidRPr="00E96D1A">
        <w:rPr>
          <w:lang w:val="en-US"/>
          <w:rPrChange w:id="285" w:author="Author">
            <w:rPr/>
          </w:rPrChange>
        </w:rPr>
        <w:t xml:space="preserve"> studies.</w:t>
      </w:r>
    </w:p>
    <w:p w14:paraId="2C4E2B54" w14:textId="77777777" w:rsidR="00EA58DA" w:rsidRPr="00E96D1A" w:rsidRDefault="00EA58DA" w:rsidP="00EA58DA">
      <w:pPr>
        <w:pStyle w:val="NormalWeb"/>
        <w:spacing w:line="360" w:lineRule="auto"/>
        <w:jc w:val="both"/>
        <w:rPr>
          <w:lang w:val="en-US"/>
          <w:rPrChange w:id="286" w:author="Author">
            <w:rPr/>
          </w:rPrChange>
        </w:rPr>
      </w:pPr>
    </w:p>
    <w:p w14:paraId="0AA37C67" w14:textId="11FDB95D" w:rsidR="00A807DC" w:rsidRPr="00E96D1A" w:rsidRDefault="006321D8" w:rsidP="00A807DC">
      <w:pPr>
        <w:pStyle w:val="NormalWeb"/>
        <w:spacing w:line="360" w:lineRule="auto"/>
        <w:jc w:val="both"/>
        <w:rPr>
          <w:lang w:val="en-US"/>
          <w:rPrChange w:id="287" w:author="Author">
            <w:rPr/>
          </w:rPrChange>
        </w:rPr>
      </w:pPr>
      <w:r w:rsidRPr="00E96D1A">
        <w:rPr>
          <w:i/>
          <w:lang w:val="en-US"/>
          <w:rPrChange w:id="288" w:author="Author">
            <w:rPr>
              <w:i/>
            </w:rPr>
          </w:rPrChange>
        </w:rPr>
        <w:t xml:space="preserve">Facing our </w:t>
      </w:r>
      <w:del w:id="289" w:author="Author">
        <w:r>
          <w:rPr>
            <w:i/>
            <w:iCs/>
            <w:lang w:val="en-US"/>
          </w:rPr>
          <w:delText>time</w:delText>
        </w:r>
      </w:del>
      <w:ins w:id="290" w:author="Author">
        <w:r>
          <w:rPr>
            <w:i/>
            <w:iCs/>
            <w:lang w:val="en-US"/>
          </w:rPr>
          <w:t>time</w:t>
        </w:r>
        <w:r w:rsidR="00104B07">
          <w:rPr>
            <w:i/>
            <w:iCs/>
            <w:lang w:val="en-US"/>
          </w:rPr>
          <w:t>s</w:t>
        </w:r>
      </w:ins>
      <w:r w:rsidRPr="00E96D1A">
        <w:rPr>
          <w:i/>
          <w:lang w:val="en-US"/>
          <w:rPrChange w:id="291" w:author="Author">
            <w:rPr>
              <w:i/>
            </w:rPr>
          </w:rPrChange>
        </w:rPr>
        <w:t xml:space="preserve"> with</w:t>
      </w:r>
      <w:r w:rsidR="00C67207" w:rsidRPr="00E96D1A">
        <w:rPr>
          <w:i/>
          <w:lang w:val="en-US"/>
          <w:rPrChange w:id="292" w:author="Author">
            <w:rPr>
              <w:i/>
            </w:rPr>
          </w:rPrChange>
        </w:rPr>
        <w:t xml:space="preserve"> </w:t>
      </w:r>
      <w:proofErr w:type="spellStart"/>
      <w:r w:rsidR="00C67207" w:rsidRPr="00E96D1A">
        <w:rPr>
          <w:i/>
          <w:lang w:val="en-US"/>
          <w:rPrChange w:id="293" w:author="Author">
            <w:rPr>
              <w:i/>
            </w:rPr>
          </w:rPrChange>
        </w:rPr>
        <w:t>Landauer</w:t>
      </w:r>
      <w:proofErr w:type="spellEnd"/>
    </w:p>
    <w:p w14:paraId="109A5A29" w14:textId="3F5AA634" w:rsidR="00C67207" w:rsidRPr="00E96D1A" w:rsidRDefault="00904944" w:rsidP="00124847">
      <w:pPr>
        <w:pStyle w:val="NormalWeb"/>
        <w:spacing w:line="360" w:lineRule="auto"/>
        <w:jc w:val="both"/>
        <w:rPr>
          <w:rtl/>
          <w:lang w:val="en-US"/>
          <w:rPrChange w:id="294" w:author="Author">
            <w:rPr>
              <w:rtl/>
            </w:rPr>
          </w:rPrChange>
        </w:rPr>
      </w:pPr>
      <w:del w:id="295" w:author="Author">
        <w:r w:rsidRPr="00E140E2">
          <w:delText>One</w:delText>
        </w:r>
      </w:del>
      <w:ins w:id="296" w:author="Author">
        <w:r w:rsidR="00104B07">
          <w:t>A</w:t>
        </w:r>
      </w:ins>
      <w:r w:rsidRPr="00E140E2">
        <w:t xml:space="preserve"> century after </w:t>
      </w:r>
      <w:r w:rsidR="00A807DC" w:rsidRPr="00E140E2">
        <w:t>Landauer</w:t>
      </w:r>
      <w:r w:rsidR="00A807DC" w:rsidRPr="00E96D1A">
        <w:rPr>
          <w:lang w:val="en-US"/>
          <w:rPrChange w:id="297" w:author="Author">
            <w:rPr/>
          </w:rPrChange>
        </w:rPr>
        <w:t>’s</w:t>
      </w:r>
      <w:r w:rsidRPr="00E140E2">
        <w:t xml:space="preserve"> death, </w:t>
      </w:r>
      <w:r w:rsidR="00A807DC" w:rsidRPr="00E96D1A">
        <w:rPr>
          <w:lang w:val="en-US"/>
          <w:rPrChange w:id="298" w:author="Author">
            <w:rPr/>
          </w:rPrChange>
        </w:rPr>
        <w:t>our</w:t>
      </w:r>
      <w:r w:rsidRPr="00E140E2">
        <w:t xml:space="preserve"> time </w:t>
      </w:r>
      <w:r w:rsidR="00A807DC" w:rsidRPr="00E96D1A">
        <w:rPr>
          <w:lang w:val="en-US"/>
          <w:rPrChange w:id="299" w:author="Author">
            <w:rPr/>
          </w:rPrChange>
        </w:rPr>
        <w:t xml:space="preserve">is </w:t>
      </w:r>
      <w:r w:rsidRPr="00E140E2">
        <w:t xml:space="preserve">marked by </w:t>
      </w:r>
      <w:r w:rsidR="00A807DC" w:rsidRPr="00E140E2">
        <w:t>what</w:t>
      </w:r>
      <w:r w:rsidR="00A807DC" w:rsidRPr="00E96D1A">
        <w:rPr>
          <w:lang w:val="en-US"/>
          <w:rPrChange w:id="300" w:author="Author">
            <w:rPr/>
          </w:rPrChange>
        </w:rPr>
        <w:t xml:space="preserve"> political scientist</w:t>
      </w:r>
      <w:r w:rsidR="009B47E0">
        <w:t>s</w:t>
      </w:r>
      <w:r w:rsidR="00A807DC" w:rsidRPr="00E140E2">
        <w:t xml:space="preserve"> </w:t>
      </w:r>
      <w:r w:rsidR="00A807DC" w:rsidRPr="00E140E2">
        <w:rPr>
          <w:lang w:bidi="ar-EG"/>
        </w:rPr>
        <w:t>Ivan Krastev</w:t>
      </w:r>
      <w:r w:rsidR="009B47E0">
        <w:rPr>
          <w:lang w:bidi="ar-EG"/>
        </w:rPr>
        <w:t xml:space="preserve"> and Stephen Holmes</w:t>
      </w:r>
      <w:r w:rsidR="00A807DC" w:rsidRPr="00E140E2">
        <w:rPr>
          <w:lang w:bidi="ar-EG"/>
        </w:rPr>
        <w:t xml:space="preserve"> </w:t>
      </w:r>
      <w:del w:id="301" w:author="Author">
        <w:r w:rsidR="00A807DC" w:rsidRPr="00E140E2">
          <w:rPr>
            <w:lang w:bidi="ar-EG"/>
          </w:rPr>
          <w:delText>defines</w:delText>
        </w:r>
      </w:del>
      <w:ins w:id="302" w:author="Author">
        <w:r w:rsidR="00A807DC" w:rsidRPr="00E140E2">
          <w:rPr>
            <w:lang w:bidi="ar-EG"/>
          </w:rPr>
          <w:t>define</w:t>
        </w:r>
      </w:ins>
      <w:r w:rsidR="00A807DC" w:rsidRPr="00E140E2">
        <w:rPr>
          <w:lang w:bidi="ar-EG"/>
        </w:rPr>
        <w:t xml:space="preserve"> in </w:t>
      </w:r>
      <w:r w:rsidR="00A807DC" w:rsidRPr="00E140E2">
        <w:rPr>
          <w:i/>
          <w:iCs/>
          <w:lang w:bidi="ar-EG"/>
        </w:rPr>
        <w:t xml:space="preserve">The Light </w:t>
      </w:r>
      <w:del w:id="303" w:author="Author">
        <w:r w:rsidR="00A807DC" w:rsidRPr="00E140E2">
          <w:rPr>
            <w:i/>
            <w:iCs/>
            <w:lang w:bidi="ar-EG"/>
          </w:rPr>
          <w:delText>That failed</w:delText>
        </w:r>
      </w:del>
      <w:ins w:id="304" w:author="Author">
        <w:r w:rsidR="00201DE8">
          <w:rPr>
            <w:i/>
            <w:iCs/>
            <w:lang w:bidi="ar-EG"/>
          </w:rPr>
          <w:t>t</w:t>
        </w:r>
        <w:r w:rsidR="00A807DC" w:rsidRPr="00E140E2">
          <w:rPr>
            <w:i/>
            <w:iCs/>
            <w:lang w:bidi="ar-EG"/>
          </w:rPr>
          <w:t xml:space="preserve">hat </w:t>
        </w:r>
        <w:r w:rsidR="00201DE8">
          <w:rPr>
            <w:i/>
            <w:iCs/>
            <w:lang w:bidi="ar-EG"/>
          </w:rPr>
          <w:t>F</w:t>
        </w:r>
        <w:r w:rsidR="00A807DC" w:rsidRPr="00E140E2">
          <w:rPr>
            <w:i/>
            <w:iCs/>
            <w:lang w:bidi="ar-EG"/>
          </w:rPr>
          <w:t>ailed</w:t>
        </w:r>
      </w:ins>
      <w:r w:rsidR="00A807DC" w:rsidRPr="00E140E2">
        <w:rPr>
          <w:i/>
          <w:iCs/>
          <w:lang w:bidi="ar-EG"/>
        </w:rPr>
        <w:t xml:space="preserve"> </w:t>
      </w:r>
      <w:r w:rsidR="00A807DC" w:rsidRPr="00E140E2">
        <w:rPr>
          <w:lang w:bidi="ar-EG"/>
        </w:rPr>
        <w:t>(2020) as “</w:t>
      </w:r>
      <w:r w:rsidR="00A807DC" w:rsidRPr="00E140E2">
        <w:t>t</w:t>
      </w:r>
      <w:r w:rsidR="00A807DC" w:rsidRPr="00E140E2">
        <w:rPr>
          <w:lang w:val="en"/>
        </w:rPr>
        <w:t>he end of the Age of Imitation.</w:t>
      </w:r>
      <w:r w:rsidR="00A807DC" w:rsidRPr="00E140E2">
        <w:rPr>
          <w:lang w:bidi="ar-EG"/>
        </w:rPr>
        <w:t>”</w:t>
      </w:r>
      <w:r w:rsidR="00C67207" w:rsidRPr="00E140E2">
        <w:rPr>
          <w:rStyle w:val="FootnoteReference"/>
          <w:lang w:bidi="ar-EG"/>
        </w:rPr>
        <w:footnoteReference w:id="8"/>
      </w:r>
      <w:r w:rsidR="00A807DC" w:rsidRPr="00E96D1A">
        <w:rPr>
          <w:lang w:val="en-US"/>
          <w:rPrChange w:id="308" w:author="Author">
            <w:rPr/>
          </w:rPrChange>
        </w:rPr>
        <w:t xml:space="preserve"> </w:t>
      </w:r>
      <w:r w:rsidR="00A807DC" w:rsidRPr="00E140E2">
        <w:rPr>
          <w:lang w:bidi="ar-EG"/>
        </w:rPr>
        <w:t>Krastev</w:t>
      </w:r>
      <w:r w:rsidR="009B47E0">
        <w:rPr>
          <w:lang w:bidi="ar-EG"/>
        </w:rPr>
        <w:t xml:space="preserve"> and Holmes</w:t>
      </w:r>
      <w:r w:rsidR="00A807DC" w:rsidRPr="00E140E2">
        <w:rPr>
          <w:lang w:bidi="ar-EG"/>
        </w:rPr>
        <w:t xml:space="preserve"> </w:t>
      </w:r>
      <w:del w:id="309" w:author="Author">
        <w:r w:rsidR="00A807DC" w:rsidRPr="00E140E2">
          <w:rPr>
            <w:lang w:bidi="ar-EG"/>
          </w:rPr>
          <w:delText>mean</w:delText>
        </w:r>
        <w:r w:rsidR="00A807DC" w:rsidRPr="00E140E2">
          <w:rPr>
            <w:lang w:val="en-US" w:bidi="ar-EG"/>
          </w:rPr>
          <w:delText xml:space="preserve"> with</w:delText>
        </w:r>
      </w:del>
      <w:ins w:id="310" w:author="Author">
        <w:r w:rsidR="00EE62BF">
          <w:rPr>
            <w:lang w:bidi="ar-EG"/>
          </w:rPr>
          <w:t>coin</w:t>
        </w:r>
      </w:ins>
      <w:r w:rsidR="00A807DC" w:rsidRPr="00E96D1A">
        <w:rPr>
          <w:lang w:val="en-US"/>
          <w:rPrChange w:id="311" w:author="Author">
            <w:rPr/>
          </w:rPrChange>
        </w:rPr>
        <w:t xml:space="preserve"> this </w:t>
      </w:r>
      <w:del w:id="312" w:author="Author">
        <w:r w:rsidR="00A807DC" w:rsidRPr="00E140E2">
          <w:rPr>
            <w:lang w:val="en-US" w:bidi="ar-EG"/>
          </w:rPr>
          <w:delText>formula</w:delText>
        </w:r>
        <w:r w:rsidR="00A807DC" w:rsidRPr="00E140E2">
          <w:rPr>
            <w:lang w:bidi="ar-EG"/>
          </w:rPr>
          <w:delText xml:space="preserve"> both</w:delText>
        </w:r>
      </w:del>
      <w:ins w:id="313" w:author="Author">
        <w:r w:rsidR="0060693B">
          <w:rPr>
            <w:lang w:val="en-US" w:bidi="ar-EG"/>
          </w:rPr>
          <w:t>phrase to refer</w:t>
        </w:r>
        <w:r w:rsidR="00A807DC" w:rsidRPr="00E140E2">
          <w:rPr>
            <w:lang w:bidi="ar-EG"/>
          </w:rPr>
          <w:t xml:space="preserve"> </w:t>
        </w:r>
        <w:r w:rsidR="0060693B">
          <w:rPr>
            <w:lang w:bidi="ar-EG"/>
          </w:rPr>
          <w:t>to</w:t>
        </w:r>
      </w:ins>
      <w:r w:rsidR="0060693B">
        <w:rPr>
          <w:lang w:bidi="ar-EG"/>
        </w:rPr>
        <w:t xml:space="preserve"> </w:t>
      </w:r>
      <w:r w:rsidR="00A807DC" w:rsidRPr="00E140E2">
        <w:rPr>
          <w:lang w:bidi="ar-EG"/>
        </w:rPr>
        <w:t xml:space="preserve">the end of </w:t>
      </w:r>
      <w:ins w:id="314" w:author="Author">
        <w:r w:rsidR="002D056C">
          <w:rPr>
            <w:lang w:bidi="ar-EG"/>
          </w:rPr>
          <w:t xml:space="preserve">the </w:t>
        </w:r>
      </w:ins>
      <w:r w:rsidR="00A807DC" w:rsidRPr="00E140E2">
        <w:rPr>
          <w:lang w:bidi="ar-EG"/>
        </w:rPr>
        <w:t xml:space="preserve">Enlightenment’s dream of </w:t>
      </w:r>
      <w:del w:id="315" w:author="Author">
        <w:r w:rsidR="00A807DC" w:rsidRPr="00E140E2">
          <w:rPr>
            <w:lang w:bidi="ar-EG"/>
          </w:rPr>
          <w:delText>spreading</w:delText>
        </w:r>
      </w:del>
      <w:ins w:id="316" w:author="Author">
        <w:r w:rsidR="0060693B">
          <w:rPr>
            <w:lang w:bidi="ar-EG"/>
          </w:rPr>
          <w:t>propagating</w:t>
        </w:r>
      </w:ins>
      <w:r w:rsidR="0060693B" w:rsidRPr="00E140E2">
        <w:rPr>
          <w:lang w:bidi="ar-EG"/>
        </w:rPr>
        <w:t xml:space="preserve"> </w:t>
      </w:r>
      <w:r w:rsidR="00A807DC" w:rsidRPr="00E140E2">
        <w:rPr>
          <w:lang w:bidi="ar-EG"/>
        </w:rPr>
        <w:t xml:space="preserve">a </w:t>
      </w:r>
      <w:del w:id="317" w:author="Author">
        <w:r w:rsidR="00A807DC" w:rsidRPr="00E140E2">
          <w:rPr>
            <w:lang w:bidi="ar-EG"/>
          </w:rPr>
          <w:delText>share</w:delText>
        </w:r>
        <w:r w:rsidR="00F62EEC" w:rsidRPr="00F62EEC">
          <w:rPr>
            <w:lang w:val="en-US" w:bidi="ar-EG"/>
          </w:rPr>
          <w:delText>d</w:delText>
        </w:r>
      </w:del>
      <w:ins w:id="318" w:author="Author">
        <w:r w:rsidR="00EE62BF">
          <w:rPr>
            <w:lang w:bidi="ar-EG"/>
          </w:rPr>
          <w:t>universal</w:t>
        </w:r>
      </w:ins>
      <w:r w:rsidR="00EE62BF" w:rsidRPr="00E140E2">
        <w:rPr>
          <w:lang w:bidi="ar-EG"/>
        </w:rPr>
        <w:t xml:space="preserve"> </w:t>
      </w:r>
      <w:r w:rsidR="00A807DC" w:rsidRPr="00E140E2">
        <w:rPr>
          <w:lang w:bidi="ar-EG"/>
        </w:rPr>
        <w:t>political organizational form (be it</w:t>
      </w:r>
      <w:r w:rsidR="009B47E0" w:rsidRPr="00E96D1A">
        <w:rPr>
          <w:lang w:val="en-US"/>
          <w:rPrChange w:id="319" w:author="Author">
            <w:rPr/>
          </w:rPrChange>
        </w:rPr>
        <w:t xml:space="preserve"> colonial,</w:t>
      </w:r>
      <w:r w:rsidR="00A807DC" w:rsidRPr="00E140E2">
        <w:rPr>
          <w:lang w:bidi="ar-EG"/>
        </w:rPr>
        <w:t xml:space="preserve"> liberal-democratic or communist), but also </w:t>
      </w:r>
      <w:ins w:id="320" w:author="Author">
        <w:r w:rsidR="0060693B">
          <w:rPr>
            <w:lang w:bidi="ar-EG"/>
          </w:rPr>
          <w:t xml:space="preserve">to </w:t>
        </w:r>
      </w:ins>
      <w:r w:rsidR="00A807DC" w:rsidRPr="00E140E2">
        <w:rPr>
          <w:lang w:val="en"/>
        </w:rPr>
        <w:t xml:space="preserve">the globalization of communication, </w:t>
      </w:r>
      <w:r w:rsidR="00A807DC" w:rsidRPr="00E140E2">
        <w:t xml:space="preserve">immigration, </w:t>
      </w:r>
      <w:r w:rsidR="00A807DC" w:rsidRPr="00E96D1A">
        <w:rPr>
          <w:lang w:val="en-US"/>
          <w:rPrChange w:id="321" w:author="Author">
            <w:rPr/>
          </w:rPrChange>
        </w:rPr>
        <w:t>techno-science,</w:t>
      </w:r>
      <w:r w:rsidR="00A807DC" w:rsidRPr="00E140E2">
        <w:rPr>
          <w:lang w:val="en"/>
        </w:rPr>
        <w:t xml:space="preserve"> and </w:t>
      </w:r>
      <w:ins w:id="322" w:author="Author">
        <w:r w:rsidR="002D056C">
          <w:rPr>
            <w:lang w:val="en"/>
          </w:rPr>
          <w:t xml:space="preserve">the </w:t>
        </w:r>
      </w:ins>
      <w:r w:rsidR="009B47E0">
        <w:rPr>
          <w:lang w:val="en"/>
        </w:rPr>
        <w:t>economy</w:t>
      </w:r>
      <w:ins w:id="323" w:author="Author">
        <w:r w:rsidR="002D056C">
          <w:rPr>
            <w:lang w:val="en"/>
          </w:rPr>
          <w:t>,</w:t>
        </w:r>
      </w:ins>
      <w:r w:rsidR="00A807DC" w:rsidRPr="00E140E2">
        <w:t xml:space="preserve"> which </w:t>
      </w:r>
      <w:ins w:id="324" w:author="Author">
        <w:r w:rsidR="0060693B">
          <w:t xml:space="preserve">has </w:t>
        </w:r>
      </w:ins>
      <w:r w:rsidR="00A807DC" w:rsidRPr="00E140E2">
        <w:t xml:space="preserve">resulted </w:t>
      </w:r>
      <w:del w:id="325" w:author="Author">
        <w:r w:rsidR="00A807DC" w:rsidRPr="00E140E2">
          <w:rPr>
            <w:lang w:val="en-US"/>
          </w:rPr>
          <w:delText>partially</w:delText>
        </w:r>
      </w:del>
      <w:ins w:id="326" w:author="Author">
        <w:r w:rsidR="00A807DC" w:rsidRPr="00E140E2">
          <w:rPr>
            <w:lang w:val="en-US"/>
          </w:rPr>
          <w:t>partly</w:t>
        </w:r>
      </w:ins>
      <w:r w:rsidR="00A807DC" w:rsidRPr="00E140E2">
        <w:t xml:space="preserve"> in “</w:t>
      </w:r>
      <w:r w:rsidR="00A807DC" w:rsidRPr="00E140E2">
        <w:rPr>
          <w:lang w:val="en"/>
        </w:rPr>
        <w:t>destroying the idea of a common humanity capable of pursuing common aims</w:t>
      </w:r>
      <w:del w:id="327" w:author="Author">
        <w:r w:rsidR="00A807DC" w:rsidRPr="00E140E2">
          <w:rPr>
            <w:lang w:val="en"/>
          </w:rPr>
          <w:delText>”</w:delText>
        </w:r>
      </w:del>
      <w:ins w:id="328" w:author="Author">
        <w:r w:rsidR="002D056C">
          <w:rPr>
            <w:lang w:val="en"/>
          </w:rPr>
          <w:t>,</w:t>
        </w:r>
        <w:r w:rsidR="00A807DC" w:rsidRPr="00E140E2">
          <w:rPr>
            <w:lang w:val="en"/>
          </w:rPr>
          <w:t>”</w:t>
        </w:r>
      </w:ins>
      <w:r w:rsidR="00A807DC" w:rsidRPr="00E140E2">
        <w:rPr>
          <w:lang w:val="en"/>
        </w:rPr>
        <w:t xml:space="preserve"> and often </w:t>
      </w:r>
      <w:del w:id="329" w:author="Author">
        <w:r w:rsidR="00A807DC" w:rsidRPr="00E140E2">
          <w:rPr>
            <w:lang w:val="en"/>
          </w:rPr>
          <w:delText>“</w:delText>
        </w:r>
      </w:del>
      <w:ins w:id="330" w:author="Author">
        <w:r w:rsidR="0060693B">
          <w:rPr>
            <w:lang w:val="en"/>
          </w:rPr>
          <w:t>also</w:t>
        </w:r>
        <w:r w:rsidR="002D056C">
          <w:rPr>
            <w:lang w:val="en"/>
          </w:rPr>
          <w:t xml:space="preserve"> </w:t>
        </w:r>
      </w:ins>
      <w:r w:rsidR="008B4467">
        <w:rPr>
          <w:lang w:val="en"/>
        </w:rPr>
        <w:t xml:space="preserve">in </w:t>
      </w:r>
      <w:ins w:id="331" w:author="Author">
        <w:r w:rsidR="002D056C">
          <w:rPr>
            <w:lang w:val="en"/>
          </w:rPr>
          <w:t>“</w:t>
        </w:r>
      </w:ins>
      <w:r w:rsidR="00A807DC" w:rsidRPr="00E140E2">
        <w:rPr>
          <w:lang w:val="en"/>
        </w:rPr>
        <w:t xml:space="preserve">the withdrawal of </w:t>
      </w:r>
      <w:r w:rsidR="00A807DC" w:rsidRPr="00E140E2">
        <w:rPr>
          <w:lang w:val="en"/>
        </w:rPr>
        <w:lastRenderedPageBreak/>
        <w:t>peoples into barricaded national and ethnic communities.”</w:t>
      </w:r>
      <w:r w:rsidR="00E125C3">
        <w:rPr>
          <w:rStyle w:val="FootnoteReference"/>
          <w:lang w:val="en"/>
        </w:rPr>
        <w:footnoteReference w:id="9"/>
      </w:r>
      <w:r w:rsidR="00A807DC" w:rsidRPr="00E140E2">
        <w:rPr>
          <w:lang w:val="en"/>
        </w:rPr>
        <w:t xml:space="preserve"> Such a pluralistic world, both at </w:t>
      </w:r>
      <w:del w:id="333" w:author="Author">
        <w:r w:rsidR="00A807DC" w:rsidRPr="00E140E2">
          <w:rPr>
            <w:lang w:val="en"/>
          </w:rPr>
          <w:delText xml:space="preserve">an </w:delText>
        </w:r>
      </w:del>
      <w:ins w:id="334" w:author="Author">
        <w:r w:rsidR="00A807DC" w:rsidRPr="00E140E2">
          <w:rPr>
            <w:lang w:val="en"/>
          </w:rPr>
          <w:t xml:space="preserve">a national and </w:t>
        </w:r>
      </w:ins>
      <w:r w:rsidR="0060693B">
        <w:rPr>
          <w:lang w:val="en"/>
        </w:rPr>
        <w:t>inter</w:t>
      </w:r>
      <w:r w:rsidR="00A807DC" w:rsidRPr="00E140E2">
        <w:rPr>
          <w:lang w:val="en"/>
        </w:rPr>
        <w:t xml:space="preserve">national </w:t>
      </w:r>
      <w:del w:id="335" w:author="Author">
        <w:r w:rsidR="00A807DC" w:rsidRPr="00E140E2">
          <w:rPr>
            <w:lang w:val="en"/>
          </w:rPr>
          <w:delText xml:space="preserve">and national </w:delText>
        </w:r>
      </w:del>
      <w:r w:rsidR="00A807DC" w:rsidRPr="00E140E2">
        <w:rPr>
          <w:lang w:val="en"/>
        </w:rPr>
        <w:t xml:space="preserve">level, </w:t>
      </w:r>
      <w:ins w:id="336" w:author="Author">
        <w:r w:rsidR="008B4467">
          <w:rPr>
            <w:lang w:val="en"/>
          </w:rPr>
          <w:t xml:space="preserve">has </w:t>
        </w:r>
      </w:ins>
      <w:r w:rsidR="00A807DC" w:rsidRPr="00E140E2">
        <w:rPr>
          <w:lang w:val="en"/>
        </w:rPr>
        <w:t xml:space="preserve">emerged out of two centuries of </w:t>
      </w:r>
      <w:del w:id="337" w:author="Author">
        <w:r w:rsidR="00A807DC" w:rsidRPr="00E140E2" w:rsidDel="00124847">
          <w:rPr>
            <w:lang w:val="en"/>
          </w:rPr>
          <w:delText>grand</w:delText>
        </w:r>
      </w:del>
      <w:ins w:id="338" w:author="Author">
        <w:r w:rsidR="00124847">
          <w:rPr>
            <w:lang w:val="en"/>
          </w:rPr>
          <w:t>large</w:t>
        </w:r>
        <w:r w:rsidR="002D056C">
          <w:rPr>
            <w:lang w:val="en"/>
          </w:rPr>
          <w:t>-</w:t>
        </w:r>
      </w:ins>
      <w:r w:rsidR="00A807DC" w:rsidRPr="00E140E2">
        <w:rPr>
          <w:lang w:val="en"/>
        </w:rPr>
        <w:t xml:space="preserve">scale social and political engineering, colonization, </w:t>
      </w:r>
      <w:ins w:id="339" w:author="Author">
        <w:r w:rsidR="002D056C">
          <w:rPr>
            <w:lang w:val="en"/>
          </w:rPr>
          <w:t xml:space="preserve">and </w:t>
        </w:r>
      </w:ins>
      <w:del w:id="340" w:author="Author">
        <w:r w:rsidR="00A807DC" w:rsidRPr="00E140E2" w:rsidDel="00124847">
          <w:rPr>
            <w:lang w:val="en"/>
          </w:rPr>
          <w:delText xml:space="preserve">world </w:delText>
        </w:r>
      </w:del>
      <w:ins w:id="341" w:author="Author">
        <w:r w:rsidR="00124847">
          <w:rPr>
            <w:lang w:val="en"/>
          </w:rPr>
          <w:t>global</w:t>
        </w:r>
        <w:r w:rsidR="00124847" w:rsidRPr="00E140E2">
          <w:rPr>
            <w:lang w:val="en"/>
          </w:rPr>
          <w:t xml:space="preserve"> </w:t>
        </w:r>
      </w:ins>
      <w:r w:rsidR="00A807DC" w:rsidRPr="00E140E2">
        <w:rPr>
          <w:lang w:val="en"/>
        </w:rPr>
        <w:t>conflicts</w:t>
      </w:r>
      <w:del w:id="342" w:author="Author">
        <w:r w:rsidR="00A807DC" w:rsidRPr="00E140E2">
          <w:rPr>
            <w:lang w:val="en"/>
          </w:rPr>
          <w:delText>, which</w:delText>
        </w:r>
      </w:del>
      <w:ins w:id="343" w:author="Author">
        <w:r w:rsidR="008B4467">
          <w:rPr>
            <w:lang w:val="en"/>
          </w:rPr>
          <w:t xml:space="preserve"> </w:t>
        </w:r>
        <w:r w:rsidR="00AD4A3C">
          <w:rPr>
            <w:lang w:val="en"/>
          </w:rPr>
          <w:t>that</w:t>
        </w:r>
      </w:ins>
      <w:r w:rsidR="00A807DC" w:rsidRPr="00E140E2">
        <w:rPr>
          <w:lang w:val="en"/>
        </w:rPr>
        <w:t xml:space="preserve"> </w:t>
      </w:r>
      <w:del w:id="344" w:author="Author">
        <w:r w:rsidR="00A807DC" w:rsidRPr="00E140E2" w:rsidDel="00124847">
          <w:rPr>
            <w:lang w:val="en"/>
          </w:rPr>
          <w:delText xml:space="preserve">inflicted </w:delText>
        </w:r>
      </w:del>
      <w:ins w:id="345" w:author="Author">
        <w:r w:rsidR="00124847">
          <w:rPr>
            <w:lang w:val="en"/>
          </w:rPr>
          <w:t>left individuals and communities</w:t>
        </w:r>
        <w:r w:rsidR="00124847" w:rsidRPr="00E140E2">
          <w:rPr>
            <w:lang w:val="en"/>
          </w:rPr>
          <w:t xml:space="preserve"> </w:t>
        </w:r>
        <w:r w:rsidR="00A807DC" w:rsidRPr="00E140E2">
          <w:rPr>
            <w:lang w:val="en"/>
          </w:rPr>
          <w:t>deep</w:t>
        </w:r>
        <w:r w:rsidR="00124847">
          <w:rPr>
            <w:lang w:val="en"/>
          </w:rPr>
          <w:t>ly</w:t>
        </w:r>
        <w:r w:rsidR="00A807DC" w:rsidRPr="00E140E2">
          <w:rPr>
            <w:lang w:val="en"/>
          </w:rPr>
          <w:t xml:space="preserve"> disillusion</w:t>
        </w:r>
        <w:del w:id="346" w:author="Author">
          <w:r w:rsidR="002D056C" w:rsidDel="00124847">
            <w:rPr>
              <w:lang w:val="en"/>
            </w:rPr>
            <w:delText>ment</w:delText>
          </w:r>
        </w:del>
        <w:r w:rsidR="00124847">
          <w:rPr>
            <w:lang w:val="en"/>
          </w:rPr>
          <w:t>ed</w:t>
        </w:r>
        <w:del w:id="347" w:author="Author">
          <w:r w:rsidR="002D056C" w:rsidDel="00124847">
            <w:rPr>
              <w:lang w:val="en"/>
            </w:rPr>
            <w:delText>s</w:delText>
          </w:r>
        </w:del>
        <w:r w:rsidR="00A807DC" w:rsidRPr="00E140E2">
          <w:rPr>
            <w:lang w:val="en"/>
          </w:rPr>
          <w:t xml:space="preserve"> and trauma</w:t>
        </w:r>
        <w:del w:id="348" w:author="Author">
          <w:r w:rsidR="00A807DC" w:rsidRPr="00E140E2" w:rsidDel="00124847">
            <w:rPr>
              <w:lang w:val="en"/>
            </w:rPr>
            <w:delText>s</w:delText>
          </w:r>
        </w:del>
        <w:r w:rsidR="00124847">
          <w:rPr>
            <w:lang w:val="en"/>
          </w:rPr>
          <w:t>tized</w:t>
        </w:r>
        <w:del w:id="349" w:author="Author">
          <w:r w:rsidR="008B4467" w:rsidRPr="008B4467" w:rsidDel="00124847">
            <w:rPr>
              <w:lang w:val="en"/>
            </w:rPr>
            <w:delText xml:space="preserve"> </w:delText>
          </w:r>
        </w:del>
      </w:ins>
      <w:del w:id="350" w:author="Author">
        <w:r w:rsidR="008B4467" w:rsidRPr="00E140E2" w:rsidDel="00124847">
          <w:rPr>
            <w:lang w:val="en"/>
          </w:rPr>
          <w:delText>upon individuals and communities</w:delText>
        </w:r>
        <w:r w:rsidR="00A807DC" w:rsidRPr="00E140E2" w:rsidDel="00124847">
          <w:rPr>
            <w:lang w:val="en"/>
          </w:rPr>
          <w:delText xml:space="preserve"> </w:delText>
        </w:r>
        <w:r w:rsidR="00A807DC" w:rsidRPr="00E140E2">
          <w:rPr>
            <w:lang w:val="en"/>
          </w:rPr>
          <w:delText>deep disillusions and traumas.</w:delText>
        </w:r>
      </w:del>
      <w:ins w:id="351" w:author="Author">
        <w:r w:rsidR="00A807DC" w:rsidRPr="00E140E2">
          <w:rPr>
            <w:lang w:val="en"/>
          </w:rPr>
          <w:t>.</w:t>
        </w:r>
      </w:ins>
      <w:r w:rsidR="00CF6622" w:rsidRPr="00E140E2">
        <w:rPr>
          <w:lang w:val="en"/>
        </w:rPr>
        <w:t xml:space="preserve"> </w:t>
      </w:r>
      <w:r w:rsidR="00CF6622" w:rsidRPr="00E96D1A">
        <w:rPr>
          <w:lang w:val="en-US"/>
          <w:rPrChange w:id="352" w:author="Author">
            <w:rPr/>
          </w:rPrChange>
        </w:rPr>
        <w:t xml:space="preserve">In </w:t>
      </w:r>
      <w:r w:rsidR="00CF6622" w:rsidRPr="00E140E2">
        <w:t xml:space="preserve">a </w:t>
      </w:r>
      <w:r w:rsidR="00CF6622" w:rsidRPr="00E96D1A">
        <w:rPr>
          <w:lang w:val="en-US"/>
          <w:rPrChange w:id="353" w:author="Author">
            <w:rPr/>
          </w:rPrChange>
        </w:rPr>
        <w:t>period</w:t>
      </w:r>
      <w:r w:rsidR="00CF6622" w:rsidRPr="00E140E2">
        <w:t xml:space="preserve"> marked by </w:t>
      </w:r>
      <w:del w:id="354" w:author="Author">
        <w:r w:rsidR="00CF6622" w:rsidRPr="00E140E2">
          <w:delText>a deep</w:delText>
        </w:r>
      </w:del>
      <w:ins w:id="355" w:author="Author">
        <w:r w:rsidR="002D056C">
          <w:t>profound</w:t>
        </w:r>
      </w:ins>
      <w:r w:rsidR="00CF6622" w:rsidRPr="00E140E2">
        <w:t xml:space="preserve"> doubt concerning the outcomes </w:t>
      </w:r>
      <w:del w:id="356" w:author="Author">
        <w:r w:rsidR="00CF6622" w:rsidRPr="00E140E2">
          <w:delText xml:space="preserve">and expectations </w:delText>
        </w:r>
      </w:del>
      <w:r w:rsidR="00377151">
        <w:t xml:space="preserve">of </w:t>
      </w:r>
      <w:r w:rsidR="00CF6622" w:rsidRPr="00E140E2">
        <w:t>modern politics</w:t>
      </w:r>
      <w:ins w:id="357" w:author="Author">
        <w:r w:rsidR="00AD4A3C">
          <w:t xml:space="preserve"> and our expectations </w:t>
        </w:r>
        <w:del w:id="358" w:author="Author">
          <w:r w:rsidR="00AD4A3C" w:rsidDel="00124847">
            <w:delText>towards</w:delText>
          </w:r>
        </w:del>
        <w:r w:rsidR="00124847">
          <w:t>of</w:t>
        </w:r>
        <w:r w:rsidR="00AD4A3C">
          <w:t xml:space="preserve"> it</w:t>
        </w:r>
      </w:ins>
      <w:r w:rsidR="00CF6622" w:rsidRPr="00E140E2">
        <w:t>,</w:t>
      </w:r>
      <w:r w:rsidR="00CF6622" w:rsidRPr="00E96D1A">
        <w:rPr>
          <w:lang w:val="en-US"/>
          <w:rPrChange w:id="359" w:author="Author">
            <w:rPr/>
          </w:rPrChange>
        </w:rPr>
        <w:t xml:space="preserve"> </w:t>
      </w:r>
      <w:r w:rsidR="00D2413B" w:rsidRPr="00E96D1A">
        <w:rPr>
          <w:lang w:val="en-US"/>
          <w:rPrChange w:id="360" w:author="Author">
            <w:rPr/>
          </w:rPrChange>
        </w:rPr>
        <w:t>and</w:t>
      </w:r>
      <w:r w:rsidR="00CF6622" w:rsidRPr="00E96D1A">
        <w:rPr>
          <w:lang w:val="en-US"/>
          <w:rPrChange w:id="361" w:author="Author">
            <w:rPr/>
          </w:rPrChange>
        </w:rPr>
        <w:t xml:space="preserve"> also by what Ann </w:t>
      </w:r>
      <w:proofErr w:type="spellStart"/>
      <w:r w:rsidR="00CF6622" w:rsidRPr="00E96D1A">
        <w:rPr>
          <w:lang w:val="en-US"/>
          <w:rPrChange w:id="362" w:author="Author">
            <w:rPr/>
          </w:rPrChange>
        </w:rPr>
        <w:t>Applebaum</w:t>
      </w:r>
      <w:proofErr w:type="spellEnd"/>
      <w:r w:rsidR="00CF6622" w:rsidRPr="00E96D1A">
        <w:rPr>
          <w:lang w:val="en-US"/>
          <w:rPrChange w:id="363" w:author="Author">
            <w:rPr/>
          </w:rPrChange>
        </w:rPr>
        <w:t xml:space="preserve"> rightly </w:t>
      </w:r>
      <w:del w:id="364" w:author="Author">
        <w:r w:rsidR="00CF6622" w:rsidRPr="00E140E2">
          <w:rPr>
            <w:lang w:val="en-US"/>
          </w:rPr>
          <w:delText>named as</w:delText>
        </w:r>
      </w:del>
      <w:ins w:id="365" w:author="Author">
        <w:r w:rsidR="00377151">
          <w:rPr>
            <w:lang w:val="en-US"/>
          </w:rPr>
          <w:t>termed</w:t>
        </w:r>
      </w:ins>
      <w:r w:rsidR="00CF6622" w:rsidRPr="00E96D1A">
        <w:rPr>
          <w:lang w:val="en-US"/>
          <w:rPrChange w:id="366" w:author="Author">
            <w:rPr/>
          </w:rPrChange>
        </w:rPr>
        <w:t xml:space="preserve"> “the seductive lure of authoritarianism</w:t>
      </w:r>
      <w:r w:rsidR="004C1793" w:rsidRPr="00E96D1A">
        <w:rPr>
          <w:lang w:val="en-US"/>
          <w:rPrChange w:id="367" w:author="Author">
            <w:rPr/>
          </w:rPrChange>
        </w:rPr>
        <w:t>,</w:t>
      </w:r>
      <w:r w:rsidR="00CF6622" w:rsidRPr="00E96D1A">
        <w:rPr>
          <w:lang w:val="en-US"/>
          <w:rPrChange w:id="368" w:author="Author">
            <w:rPr/>
          </w:rPrChange>
        </w:rPr>
        <w:t>”</w:t>
      </w:r>
      <w:r w:rsidR="00C67207" w:rsidRPr="00E96D1A">
        <w:rPr>
          <w:rStyle w:val="FootnoteReference"/>
          <w:lang w:val="en-US"/>
          <w:rPrChange w:id="369" w:author="Author">
            <w:rPr>
              <w:rStyle w:val="FootnoteReference"/>
            </w:rPr>
          </w:rPrChange>
        </w:rPr>
        <w:footnoteReference w:id="10"/>
      </w:r>
      <w:r w:rsidR="00CF6622" w:rsidRPr="00E140E2">
        <w:t xml:space="preserve"> </w:t>
      </w:r>
      <w:del w:id="375" w:author="Author">
        <w:r w:rsidR="00CF6622" w:rsidRPr="00E140E2">
          <w:rPr>
            <w:lang w:val="en-US"/>
          </w:rPr>
          <w:delText xml:space="preserve">Landauer’s </w:delText>
        </w:r>
        <w:r w:rsidR="004C1793">
          <w:rPr>
            <w:lang w:val="en-US"/>
          </w:rPr>
          <w:delText>example</w:delText>
        </w:r>
      </w:del>
      <w:ins w:id="376" w:author="Author">
        <w:r w:rsidR="001F2EC8">
          <w:t xml:space="preserve">the figure of </w:t>
        </w:r>
        <w:proofErr w:type="spellStart"/>
        <w:r w:rsidR="00CF6622" w:rsidRPr="00E140E2">
          <w:rPr>
            <w:lang w:val="en-US"/>
          </w:rPr>
          <w:t>Landauer</w:t>
        </w:r>
      </w:ins>
      <w:proofErr w:type="spellEnd"/>
      <w:r w:rsidR="00CF6622" w:rsidRPr="00E96D1A">
        <w:rPr>
          <w:lang w:val="en-US"/>
          <w:rPrChange w:id="377" w:author="Author">
            <w:rPr/>
          </w:rPrChange>
        </w:rPr>
        <w:t xml:space="preserve"> can help us </w:t>
      </w:r>
      <w:del w:id="378" w:author="Author">
        <w:r w:rsidR="00CF6622" w:rsidRPr="00E140E2">
          <w:rPr>
            <w:lang w:val="en-US"/>
          </w:rPr>
          <w:delText xml:space="preserve">to </w:delText>
        </w:r>
      </w:del>
      <w:r w:rsidR="00CF6622" w:rsidRPr="00E96D1A">
        <w:rPr>
          <w:lang w:val="en-US"/>
          <w:rPrChange w:id="379" w:author="Author">
            <w:rPr/>
          </w:rPrChange>
        </w:rPr>
        <w:t xml:space="preserve">rethink the crisis </w:t>
      </w:r>
      <w:del w:id="380" w:author="Author">
        <w:r w:rsidR="00CF6622" w:rsidRPr="00E140E2">
          <w:rPr>
            <w:lang w:val="en-US"/>
          </w:rPr>
          <w:delText xml:space="preserve">which </w:delText>
        </w:r>
      </w:del>
      <w:r w:rsidR="00CF6622" w:rsidRPr="00E96D1A">
        <w:rPr>
          <w:lang w:val="en-US"/>
          <w:rPrChange w:id="381" w:author="Author">
            <w:rPr/>
          </w:rPrChange>
        </w:rPr>
        <w:t>we are living</w:t>
      </w:r>
      <w:r w:rsidR="00AD4A3C" w:rsidRPr="00E96D1A">
        <w:rPr>
          <w:lang w:val="en-US"/>
          <w:rPrChange w:id="382" w:author="Author">
            <w:rPr/>
          </w:rPrChange>
        </w:rPr>
        <w:t xml:space="preserve"> </w:t>
      </w:r>
      <w:del w:id="383" w:author="Author">
        <w:r w:rsidR="004C1793">
          <w:rPr>
            <w:lang w:val="en-US"/>
          </w:rPr>
          <w:delText>in</w:delText>
        </w:r>
      </w:del>
      <w:ins w:id="384" w:author="Author">
        <w:r w:rsidR="00AD4A3C">
          <w:rPr>
            <w:lang w:val="en-US"/>
          </w:rPr>
          <w:t>through</w:t>
        </w:r>
      </w:ins>
      <w:r w:rsidR="00CF6622" w:rsidRPr="00E96D1A">
        <w:rPr>
          <w:lang w:val="en-US"/>
          <w:rPrChange w:id="385" w:author="Author">
            <w:rPr/>
          </w:rPrChange>
        </w:rPr>
        <w:t>. Indeed</w:t>
      </w:r>
      <w:r w:rsidR="00F62EEC" w:rsidRPr="00E96D1A">
        <w:rPr>
          <w:lang w:val="en-US"/>
          <w:rPrChange w:id="386" w:author="Author">
            <w:rPr/>
          </w:rPrChange>
        </w:rPr>
        <w:t xml:space="preserve">, </w:t>
      </w:r>
      <w:r w:rsidR="00CF6622" w:rsidRPr="00E96D1A">
        <w:rPr>
          <w:lang w:val="en-US"/>
          <w:rPrChange w:id="387" w:author="Author">
            <w:rPr/>
          </w:rPrChange>
        </w:rPr>
        <w:t xml:space="preserve">few writers and thinkers were </w:t>
      </w:r>
      <w:r w:rsidR="00C67207" w:rsidRPr="00E96D1A">
        <w:rPr>
          <w:lang w:val="en-US"/>
          <w:rPrChange w:id="388" w:author="Author">
            <w:rPr/>
          </w:rPrChange>
        </w:rPr>
        <w:t xml:space="preserve">as aware as </w:t>
      </w:r>
      <w:proofErr w:type="spellStart"/>
      <w:r w:rsidR="00C67207" w:rsidRPr="00E96D1A">
        <w:rPr>
          <w:lang w:val="en-US"/>
          <w:rPrChange w:id="389" w:author="Author">
            <w:rPr/>
          </w:rPrChange>
        </w:rPr>
        <w:t>Landauer</w:t>
      </w:r>
      <w:proofErr w:type="spellEnd"/>
      <w:r w:rsidR="00F62EEC" w:rsidRPr="00E96D1A">
        <w:rPr>
          <w:lang w:val="en-US"/>
          <w:rPrChange w:id="390" w:author="Author">
            <w:rPr/>
          </w:rPrChange>
        </w:rPr>
        <w:t xml:space="preserve"> </w:t>
      </w:r>
      <w:r w:rsidR="00C67207" w:rsidRPr="00E96D1A">
        <w:rPr>
          <w:lang w:val="en-US"/>
          <w:rPrChange w:id="391" w:author="Author">
            <w:rPr/>
          </w:rPrChange>
        </w:rPr>
        <w:t>of t</w:t>
      </w:r>
      <w:r w:rsidR="00C67207" w:rsidRPr="00E140E2">
        <w:t>he challenges</w:t>
      </w:r>
      <w:r w:rsidR="00C67207" w:rsidRPr="00E96D1A">
        <w:rPr>
          <w:lang w:val="en-US"/>
          <w:rPrChange w:id="392" w:author="Author">
            <w:rPr/>
          </w:rPrChange>
        </w:rPr>
        <w:t xml:space="preserve"> </w:t>
      </w:r>
      <w:r w:rsidR="00C67207" w:rsidRPr="00E140E2">
        <w:t>we face as individuals and societies in our global traumatic pluralism</w:t>
      </w:r>
      <w:del w:id="393" w:author="Author">
        <w:r w:rsidR="00C67207" w:rsidRPr="00E140E2">
          <w:rPr>
            <w:lang w:val="en-US"/>
          </w:rPr>
          <w:delText>, which</w:delText>
        </w:r>
      </w:del>
      <w:ins w:id="394" w:author="Author">
        <w:del w:id="395" w:author="Author">
          <w:r w:rsidR="003503AA" w:rsidDel="00124847">
            <w:rPr>
              <w:lang w:val="en-US"/>
            </w:rPr>
            <w:delText xml:space="preserve"> that</w:delText>
          </w:r>
        </w:del>
        <w:r w:rsidR="00124847">
          <w:rPr>
            <w:lang w:val="en-US"/>
          </w:rPr>
          <w:t>. Our times</w:t>
        </w:r>
      </w:ins>
      <w:r w:rsidR="00C67207" w:rsidRPr="00E140E2">
        <w:t xml:space="preserve"> call</w:t>
      </w:r>
      <w:del w:id="396" w:author="Author">
        <w:r w:rsidR="00C67207" w:rsidRPr="00E140E2" w:rsidDel="00124847">
          <w:delText>s</w:delText>
        </w:r>
      </w:del>
      <w:r w:rsidR="00C67207" w:rsidRPr="00E140E2">
        <w:t xml:space="preserve"> for</w:t>
      </w:r>
      <w:r w:rsidR="001F3AC9" w:rsidRPr="00E96D1A">
        <w:rPr>
          <w:lang w:val="en-US"/>
          <w:rPrChange w:id="397" w:author="Author">
            <w:rPr/>
          </w:rPrChange>
        </w:rPr>
        <w:t xml:space="preserve"> innovative</w:t>
      </w:r>
      <w:r w:rsidR="00C67207" w:rsidRPr="00E140E2">
        <w:t xml:space="preserve"> models of benevolent collaboration </w:t>
      </w:r>
      <w:del w:id="398" w:author="Author">
        <w:r w:rsidR="00C67207" w:rsidRPr="00E140E2">
          <w:delText>instead of</w:delText>
        </w:r>
      </w:del>
      <w:ins w:id="399" w:author="Author">
        <w:r w:rsidR="003503AA">
          <w:t>to replace</w:t>
        </w:r>
      </w:ins>
      <w:r w:rsidR="00C67207" w:rsidRPr="00E140E2">
        <w:t xml:space="preserve"> the expanding authoritarian</w:t>
      </w:r>
      <w:ins w:id="400" w:author="Author">
        <w:r w:rsidR="00124847">
          <w:t xml:space="preserve">ism that is </w:t>
        </w:r>
      </w:ins>
      <w:del w:id="401" w:author="Author">
        <w:r w:rsidR="00C67207" w:rsidRPr="00E140E2" w:rsidDel="00124847">
          <w:delText xml:space="preserve"> models </w:delText>
        </w:r>
      </w:del>
      <w:r w:rsidR="00C67207" w:rsidRPr="00E140E2">
        <w:t xml:space="preserve">based on </w:t>
      </w:r>
      <w:del w:id="402" w:author="Author">
        <w:r w:rsidR="00C67207" w:rsidRPr="00E140E2" w:rsidDel="00124847">
          <w:delText xml:space="preserve">the </w:delText>
        </w:r>
      </w:del>
      <w:ins w:id="403" w:author="Author">
        <w:r w:rsidR="00124847">
          <w:t>a</w:t>
        </w:r>
        <w:r w:rsidR="00124847" w:rsidRPr="00E140E2">
          <w:t xml:space="preserve"> </w:t>
        </w:r>
      </w:ins>
      <w:r w:rsidR="00C67207" w:rsidRPr="00E140E2">
        <w:t xml:space="preserve">vicious circle of </w:t>
      </w:r>
      <w:ins w:id="404" w:author="Author">
        <w:r w:rsidR="00377151">
          <w:t xml:space="preserve">the </w:t>
        </w:r>
      </w:ins>
      <w:r w:rsidR="00C67207" w:rsidRPr="00E140E2">
        <w:t xml:space="preserve">violent </w:t>
      </w:r>
      <w:del w:id="405" w:author="Author">
        <w:r w:rsidR="00C67207" w:rsidRPr="00E140E2">
          <w:delText>intromission</w:delText>
        </w:r>
      </w:del>
      <w:ins w:id="406" w:author="Author">
        <w:r w:rsidR="001F2EC8">
          <w:t>imposition</w:t>
        </w:r>
      </w:ins>
      <w:r w:rsidR="001F2EC8">
        <w:t xml:space="preserve"> </w:t>
      </w:r>
      <w:r w:rsidR="00C67207" w:rsidRPr="00E140E2">
        <w:t>of messages, submissiveness</w:t>
      </w:r>
      <w:ins w:id="407" w:author="Author">
        <w:del w:id="408" w:author="Author">
          <w:r w:rsidR="00377151" w:rsidDel="00124847">
            <w:delText>,</w:delText>
          </w:r>
        </w:del>
      </w:ins>
      <w:r w:rsidR="00C67207" w:rsidRPr="00E140E2">
        <w:t xml:space="preserve"> and aggression.</w:t>
      </w:r>
    </w:p>
    <w:p w14:paraId="68490D35" w14:textId="66534E23" w:rsidR="00904944" w:rsidRPr="00E96D1A" w:rsidRDefault="001F3AC9" w:rsidP="00CD2A1F">
      <w:pPr>
        <w:pStyle w:val="NormalWeb"/>
        <w:spacing w:line="360" w:lineRule="auto"/>
        <w:jc w:val="both"/>
        <w:rPr>
          <w:lang w:val="en-US"/>
          <w:rPrChange w:id="409" w:author="Author">
            <w:rPr/>
          </w:rPrChange>
        </w:rPr>
      </w:pPr>
      <w:r w:rsidRPr="00E96D1A">
        <w:rPr>
          <w:lang w:val="en-US"/>
          <w:rPrChange w:id="410" w:author="Author">
            <w:rPr/>
          </w:rPrChange>
        </w:rPr>
        <w:t xml:space="preserve">Let us </w:t>
      </w:r>
      <w:del w:id="411" w:author="Author">
        <w:r w:rsidRPr="00E140E2">
          <w:rPr>
            <w:lang w:val="en-US"/>
          </w:rPr>
          <w:delText>take</w:delText>
        </w:r>
      </w:del>
      <w:ins w:id="412" w:author="Author">
        <w:r w:rsidR="008267E4">
          <w:rPr>
            <w:lang w:val="en-US"/>
          </w:rPr>
          <w:t>examine</w:t>
        </w:r>
      </w:ins>
      <w:r w:rsidR="008267E4" w:rsidRPr="00E96D1A">
        <w:rPr>
          <w:lang w:val="en-US"/>
          <w:rPrChange w:id="413" w:author="Author">
            <w:rPr/>
          </w:rPrChange>
        </w:rPr>
        <w:t xml:space="preserve"> </w:t>
      </w:r>
      <w:r w:rsidRPr="00E96D1A">
        <w:rPr>
          <w:lang w:val="en-US"/>
          <w:rPrChange w:id="414" w:author="Author">
            <w:rPr/>
          </w:rPrChange>
        </w:rPr>
        <w:t>one</w:t>
      </w:r>
      <w:r w:rsidR="008267E4" w:rsidRPr="00E96D1A">
        <w:rPr>
          <w:lang w:val="en-US"/>
          <w:rPrChange w:id="415" w:author="Author">
            <w:rPr/>
          </w:rPrChange>
        </w:rPr>
        <w:t xml:space="preserve"> </w:t>
      </w:r>
      <w:del w:id="416" w:author="Author">
        <w:r w:rsidRPr="00E140E2">
          <w:rPr>
            <w:lang w:val="en-US"/>
          </w:rPr>
          <w:delText>example</w:delText>
        </w:r>
      </w:del>
      <w:ins w:id="417" w:author="Author">
        <w:r w:rsidR="008267E4">
          <w:rPr>
            <w:lang w:val="en-US"/>
          </w:rPr>
          <w:t>episode</w:t>
        </w:r>
      </w:ins>
      <w:r w:rsidRPr="00E96D1A">
        <w:rPr>
          <w:lang w:val="en-US"/>
          <w:rPrChange w:id="418" w:author="Author">
            <w:rPr/>
          </w:rPrChange>
        </w:rPr>
        <w:t xml:space="preserve"> from </w:t>
      </w:r>
      <w:del w:id="419" w:author="Author">
        <w:r w:rsidRPr="00E96D1A" w:rsidDel="00124847">
          <w:rPr>
            <w:lang w:val="en-US"/>
            <w:rPrChange w:id="420" w:author="Author">
              <w:rPr/>
            </w:rPrChange>
          </w:rPr>
          <w:delText xml:space="preserve">the </w:delText>
        </w:r>
      </w:del>
      <w:proofErr w:type="spellStart"/>
      <w:ins w:id="421" w:author="Author">
        <w:r w:rsidR="00124847">
          <w:rPr>
            <w:lang w:val="en-US"/>
          </w:rPr>
          <w:t>Landauer’s</w:t>
        </w:r>
        <w:proofErr w:type="spellEnd"/>
        <w:r w:rsidR="00124847" w:rsidRPr="00E96D1A">
          <w:rPr>
            <w:lang w:val="en-US"/>
            <w:rPrChange w:id="422" w:author="Author">
              <w:rPr/>
            </w:rPrChange>
          </w:rPr>
          <w:t xml:space="preserve"> </w:t>
        </w:r>
      </w:ins>
      <w:r w:rsidRPr="00E96D1A">
        <w:rPr>
          <w:lang w:val="en-US"/>
          <w:rPrChange w:id="423" w:author="Author">
            <w:rPr/>
          </w:rPrChange>
        </w:rPr>
        <w:t xml:space="preserve">life and intellectual development </w:t>
      </w:r>
      <w:del w:id="424" w:author="Author">
        <w:r w:rsidRPr="00E96D1A" w:rsidDel="00124847">
          <w:rPr>
            <w:lang w:val="en-US"/>
            <w:rPrChange w:id="425" w:author="Author">
              <w:rPr/>
            </w:rPrChange>
          </w:rPr>
          <w:delText>of Landauer</w:delText>
        </w:r>
        <w:r w:rsidRPr="00E140E2" w:rsidDel="00124847">
          <w:rPr>
            <w:lang w:val="en-US"/>
          </w:rPr>
          <w:delText>.</w:delText>
        </w:r>
      </w:del>
      <w:ins w:id="426" w:author="Author">
        <w:del w:id="427" w:author="Author">
          <w:r w:rsidR="00F97971" w:rsidDel="00124847">
            <w:rPr>
              <w:lang w:val="en-US"/>
            </w:rPr>
            <w:delText xml:space="preserve"> </w:delText>
          </w:r>
        </w:del>
        <w:r w:rsidR="00F97971">
          <w:rPr>
            <w:lang w:val="en-US"/>
          </w:rPr>
          <w:t>as an example</w:t>
        </w:r>
        <w:r w:rsidRPr="00E140E2">
          <w:rPr>
            <w:lang w:val="en-US"/>
          </w:rPr>
          <w:t>.</w:t>
        </w:r>
      </w:ins>
      <w:r w:rsidRPr="00E96D1A">
        <w:rPr>
          <w:lang w:val="en-US"/>
          <w:rPrChange w:id="428" w:author="Author">
            <w:rPr/>
          </w:rPrChange>
        </w:rPr>
        <w:t xml:space="preserve"> </w:t>
      </w:r>
      <w:r w:rsidR="00904944" w:rsidRPr="00E96D1A">
        <w:rPr>
          <w:lang w:val="en-US"/>
          <w:rPrChange w:id="429" w:author="Author">
            <w:rPr/>
          </w:rPrChange>
        </w:rPr>
        <w:t xml:space="preserve">During his </w:t>
      </w:r>
      <w:r w:rsidRPr="00E96D1A">
        <w:rPr>
          <w:lang w:val="en-US"/>
          <w:rPrChange w:id="430" w:author="Author">
            <w:rPr/>
          </w:rPrChange>
        </w:rPr>
        <w:t xml:space="preserve">third </w:t>
      </w:r>
      <w:ins w:id="431" w:author="Author">
        <w:r w:rsidR="0048738C">
          <w:rPr>
            <w:lang w:val="en-US"/>
          </w:rPr>
          <w:t xml:space="preserve">prison </w:t>
        </w:r>
      </w:ins>
      <w:r w:rsidRPr="00E96D1A">
        <w:rPr>
          <w:lang w:val="en-US"/>
          <w:rPrChange w:id="432" w:author="Author">
            <w:rPr/>
          </w:rPrChange>
        </w:rPr>
        <w:t>sojourn</w:t>
      </w:r>
      <w:r w:rsidR="00904944" w:rsidRPr="00E96D1A">
        <w:rPr>
          <w:lang w:val="en-US"/>
          <w:rPrChange w:id="433" w:author="Author">
            <w:rPr/>
          </w:rPrChange>
        </w:rPr>
        <w:t xml:space="preserve"> </w:t>
      </w:r>
      <w:r w:rsidRPr="00E96D1A">
        <w:rPr>
          <w:lang w:val="en-US"/>
          <w:rPrChange w:id="434" w:author="Author">
            <w:rPr/>
          </w:rPrChange>
        </w:rPr>
        <w:t xml:space="preserve">in </w:t>
      </w:r>
      <w:del w:id="435" w:author="Author">
        <w:r w:rsidR="00904944" w:rsidRPr="00E140E2">
          <w:rPr>
            <w:lang w:val="en-US"/>
          </w:rPr>
          <w:delText xml:space="preserve">prison </w:delText>
        </w:r>
        <w:r w:rsidRPr="00E140E2">
          <w:rPr>
            <w:lang w:val="en-US"/>
          </w:rPr>
          <w:delText xml:space="preserve">in </w:delText>
        </w:r>
      </w:del>
      <w:r w:rsidRPr="00E96D1A">
        <w:rPr>
          <w:lang w:val="en-US"/>
          <w:rPrChange w:id="436" w:author="Author">
            <w:rPr/>
          </w:rPrChange>
        </w:rPr>
        <w:t>1899</w:t>
      </w:r>
      <w:del w:id="437" w:author="Author">
        <w:r w:rsidRPr="00E140E2">
          <w:rPr>
            <w:lang w:val="en-US"/>
          </w:rPr>
          <w:delText>-</w:delText>
        </w:r>
      </w:del>
      <w:ins w:id="438" w:author="Author">
        <w:r w:rsidR="00377151">
          <w:rPr>
            <w:lang w:val="en-US"/>
          </w:rPr>
          <w:t>–</w:t>
        </w:r>
      </w:ins>
      <w:r w:rsidRPr="00E96D1A">
        <w:rPr>
          <w:lang w:val="en-US"/>
          <w:rPrChange w:id="439" w:author="Author">
            <w:rPr/>
          </w:rPrChange>
        </w:rPr>
        <w:t>1900</w:t>
      </w:r>
      <w:r w:rsidR="00904944" w:rsidRPr="00E96D1A">
        <w:rPr>
          <w:lang w:val="en-US"/>
          <w:rPrChange w:id="440" w:author="Author">
            <w:rPr/>
          </w:rPrChange>
        </w:rPr>
        <w:t xml:space="preserve">, </w:t>
      </w:r>
      <w:del w:id="441" w:author="Author">
        <w:r w:rsidRPr="00E140E2">
          <w:rPr>
            <w:lang w:val="en-US"/>
          </w:rPr>
          <w:delText>he</w:delText>
        </w:r>
        <w:r w:rsidR="00904944" w:rsidRPr="00E140E2">
          <w:rPr>
            <w:lang w:val="en-US"/>
          </w:rPr>
          <w:delText xml:space="preserve"> became</w:delText>
        </w:r>
      </w:del>
      <w:proofErr w:type="spellStart"/>
      <w:ins w:id="442" w:author="Author">
        <w:r w:rsidR="00F97971">
          <w:rPr>
            <w:lang w:val="en-US"/>
          </w:rPr>
          <w:t>Landauer</w:t>
        </w:r>
        <w:proofErr w:type="spellEnd"/>
        <w:r w:rsidR="00904944" w:rsidRPr="00E140E2">
          <w:rPr>
            <w:lang w:val="en-US"/>
          </w:rPr>
          <w:t xml:space="preserve"> </w:t>
        </w:r>
        <w:r w:rsidR="00700B0B">
          <w:rPr>
            <w:lang w:val="en-US"/>
          </w:rPr>
          <w:t>grew</w:t>
        </w:r>
      </w:ins>
      <w:r w:rsidR="00700B0B" w:rsidRPr="00E96D1A">
        <w:rPr>
          <w:lang w:val="en-US"/>
          <w:rPrChange w:id="443" w:author="Author">
            <w:rPr/>
          </w:rPrChange>
        </w:rPr>
        <w:t xml:space="preserve"> </w:t>
      </w:r>
      <w:r w:rsidRPr="00E96D1A">
        <w:rPr>
          <w:lang w:val="en-US"/>
          <w:rPrChange w:id="444" w:author="Author">
            <w:rPr/>
          </w:rPrChange>
        </w:rPr>
        <w:t>convinced</w:t>
      </w:r>
      <w:r w:rsidR="00904944" w:rsidRPr="00E96D1A">
        <w:rPr>
          <w:lang w:val="en-US"/>
          <w:rPrChange w:id="445" w:author="Author">
            <w:rPr/>
          </w:rPrChange>
        </w:rPr>
        <w:t xml:space="preserve"> of </w:t>
      </w:r>
      <w:r w:rsidRPr="00E96D1A">
        <w:rPr>
          <w:lang w:val="en-US"/>
          <w:rPrChange w:id="446" w:author="Author">
            <w:rPr/>
          </w:rPrChange>
        </w:rPr>
        <w:t xml:space="preserve">the possibility of </w:t>
      </w:r>
      <w:r w:rsidR="00904944" w:rsidRPr="00E96D1A">
        <w:rPr>
          <w:lang w:val="en-US"/>
          <w:rPrChange w:id="447" w:author="Author">
            <w:rPr/>
          </w:rPrChange>
        </w:rPr>
        <w:t xml:space="preserve">a mystical anarchism. </w:t>
      </w:r>
      <w:r w:rsidRPr="00E96D1A">
        <w:rPr>
          <w:lang w:val="en-US"/>
          <w:rPrChange w:id="448" w:author="Author">
            <w:rPr/>
          </w:rPrChange>
        </w:rPr>
        <w:t>Influenced by</w:t>
      </w:r>
      <w:r w:rsidR="00700B0B" w:rsidRPr="00E96D1A">
        <w:rPr>
          <w:lang w:val="en-US"/>
          <w:rPrChange w:id="449" w:author="Author">
            <w:rPr/>
          </w:rPrChange>
        </w:rPr>
        <w:t xml:space="preserve"> </w:t>
      </w:r>
      <w:ins w:id="450" w:author="Author">
        <w:r w:rsidR="00F97971">
          <w:rPr>
            <w:lang w:val="en-US"/>
          </w:rPr>
          <w:t>his</w:t>
        </w:r>
        <w:r w:rsidR="00827F2A">
          <w:rPr>
            <w:lang w:val="en-US"/>
          </w:rPr>
          <w:t xml:space="preserve"> </w:t>
        </w:r>
      </w:ins>
      <w:r w:rsidRPr="00E96D1A">
        <w:rPr>
          <w:lang w:val="en-US"/>
          <w:rPrChange w:id="451" w:author="Author">
            <w:rPr/>
          </w:rPrChange>
        </w:rPr>
        <w:t>incarceration</w:t>
      </w:r>
      <w:ins w:id="452" w:author="Author">
        <w:r w:rsidR="00700B0B">
          <w:rPr>
            <w:lang w:val="en-US"/>
          </w:rPr>
          <w:t>,</w:t>
        </w:r>
      </w:ins>
      <w:r w:rsidRPr="00E96D1A">
        <w:rPr>
          <w:lang w:val="en-US"/>
          <w:rPrChange w:id="453" w:author="Author">
            <w:rPr/>
          </w:rPrChange>
        </w:rPr>
        <w:t xml:space="preserve"> but also by his </w:t>
      </w:r>
      <w:del w:id="454" w:author="Author">
        <w:r w:rsidRPr="00E96D1A" w:rsidDel="00124847">
          <w:rPr>
            <w:lang w:val="en-US"/>
            <w:rPrChange w:id="455" w:author="Author">
              <w:rPr/>
            </w:rPrChange>
          </w:rPr>
          <w:delText xml:space="preserve">many </w:delText>
        </w:r>
      </w:del>
      <w:ins w:id="456" w:author="Author">
        <w:r w:rsidR="00124847">
          <w:rPr>
            <w:lang w:val="en-US"/>
          </w:rPr>
          <w:t>wide</w:t>
        </w:r>
        <w:r w:rsidR="00124847" w:rsidRPr="00E96D1A">
          <w:rPr>
            <w:lang w:val="en-US"/>
            <w:rPrChange w:id="457" w:author="Author">
              <w:rPr/>
            </w:rPrChange>
          </w:rPr>
          <w:t xml:space="preserve"> </w:t>
        </w:r>
      </w:ins>
      <w:r w:rsidRPr="00E96D1A">
        <w:rPr>
          <w:lang w:val="en-US"/>
          <w:rPrChange w:id="458" w:author="Author">
            <w:rPr/>
          </w:rPrChange>
        </w:rPr>
        <w:t>reading</w:t>
      </w:r>
      <w:del w:id="459" w:author="Author">
        <w:r w:rsidRPr="00E96D1A" w:rsidDel="00124847">
          <w:rPr>
            <w:lang w:val="en-US"/>
            <w:rPrChange w:id="460" w:author="Author">
              <w:rPr/>
            </w:rPrChange>
          </w:rPr>
          <w:delText>s</w:delText>
        </w:r>
      </w:del>
      <w:r w:rsidRPr="00E96D1A">
        <w:rPr>
          <w:lang w:val="en-US"/>
          <w:rPrChange w:id="461" w:author="Author">
            <w:rPr/>
          </w:rPrChange>
        </w:rPr>
        <w:t xml:space="preserve">, he </w:t>
      </w:r>
      <w:del w:id="462" w:author="Author">
        <w:r w:rsidRPr="00E140E2">
          <w:rPr>
            <w:lang w:val="en-US"/>
          </w:rPr>
          <w:delText>discovered</w:delText>
        </w:r>
      </w:del>
      <w:ins w:id="463" w:author="Author">
        <w:r w:rsidR="00AD00AD">
          <w:rPr>
            <w:lang w:val="en-US"/>
          </w:rPr>
          <w:t xml:space="preserve">arrived at </w:t>
        </w:r>
        <w:r w:rsidR="00696F1C">
          <w:rPr>
            <w:lang w:val="en-US"/>
          </w:rPr>
          <w:t>the conviction</w:t>
        </w:r>
      </w:ins>
      <w:r w:rsidR="00696F1C" w:rsidRPr="00E96D1A">
        <w:rPr>
          <w:lang w:val="en-US"/>
          <w:rPrChange w:id="464" w:author="Author">
            <w:rPr/>
          </w:rPrChange>
        </w:rPr>
        <w:t xml:space="preserve"> </w:t>
      </w:r>
      <w:r w:rsidRPr="00E96D1A">
        <w:rPr>
          <w:lang w:val="en-US"/>
          <w:rPrChange w:id="465" w:author="Author">
            <w:rPr/>
          </w:rPrChange>
        </w:rPr>
        <w:t>that</w:t>
      </w:r>
      <w:del w:id="466" w:author="Author">
        <w:r w:rsidRPr="00E140E2">
          <w:rPr>
            <w:lang w:val="en-US"/>
          </w:rPr>
          <w:delText xml:space="preserve"> </w:delText>
        </w:r>
        <w:r w:rsidR="00904944" w:rsidRPr="00E140E2">
          <w:rPr>
            <w:lang w:val="en-US"/>
          </w:rPr>
          <w:delText>the</w:delText>
        </w:r>
      </w:del>
      <w:r w:rsidR="00904944" w:rsidRPr="00E96D1A">
        <w:rPr>
          <w:lang w:val="en-US"/>
          <w:rPrChange w:id="467" w:author="Author">
            <w:rPr/>
          </w:rPrChange>
        </w:rPr>
        <w:t xml:space="preserve"> real community starts from an empirical experience of radical isolation, which could also be </w:t>
      </w:r>
      <w:r w:rsidR="004E1BB3" w:rsidRPr="00E96D1A">
        <w:rPr>
          <w:lang w:val="en-US"/>
          <w:rPrChange w:id="468" w:author="Author">
            <w:rPr/>
          </w:rPrChange>
        </w:rPr>
        <w:t>viewed</w:t>
      </w:r>
      <w:r w:rsidR="00904944" w:rsidRPr="00E96D1A">
        <w:rPr>
          <w:lang w:val="en-US"/>
          <w:rPrChange w:id="469" w:author="Author">
            <w:rPr/>
          </w:rPrChange>
        </w:rPr>
        <w:t xml:space="preserve"> as a personal conversion. </w:t>
      </w:r>
      <w:del w:id="470" w:author="Author">
        <w:r w:rsidR="00904944" w:rsidRPr="00E140E2">
          <w:rPr>
            <w:lang w:val="en-US"/>
          </w:rPr>
          <w:delText>This</w:delText>
        </w:r>
      </w:del>
      <w:ins w:id="471" w:author="Author">
        <w:r w:rsidR="00827F2A">
          <w:rPr>
            <w:lang w:val="en-US"/>
          </w:rPr>
          <w:t>Paradoxically, he found</w:t>
        </w:r>
        <w:r w:rsidR="00696F1C">
          <w:rPr>
            <w:lang w:val="en-US"/>
          </w:rPr>
          <w:t xml:space="preserve"> </w:t>
        </w:r>
        <w:r w:rsidR="00827F2A">
          <w:rPr>
            <w:lang w:val="en-US"/>
          </w:rPr>
          <w:t xml:space="preserve">that </w:t>
        </w:r>
        <w:r w:rsidR="00696F1C">
          <w:rPr>
            <w:lang w:val="en-US"/>
          </w:rPr>
          <w:t>t</w:t>
        </w:r>
        <w:r w:rsidR="00904944" w:rsidRPr="00E140E2">
          <w:rPr>
            <w:lang w:val="en-US"/>
          </w:rPr>
          <w:t>his</w:t>
        </w:r>
      </w:ins>
      <w:r w:rsidR="00904944" w:rsidRPr="00E96D1A">
        <w:rPr>
          <w:lang w:val="en-US"/>
          <w:rPrChange w:id="472" w:author="Author">
            <w:rPr/>
          </w:rPrChange>
        </w:rPr>
        <w:t xml:space="preserve"> period of isolation</w:t>
      </w:r>
      <w:del w:id="473" w:author="Author">
        <w:r w:rsidR="00904944" w:rsidRPr="00E140E2">
          <w:rPr>
            <w:lang w:val="en-US"/>
          </w:rPr>
          <w:delText xml:space="preserve"> </w:delText>
        </w:r>
        <w:r w:rsidR="00ED0E75" w:rsidRPr="00E140E2">
          <w:rPr>
            <w:lang w:val="en-US"/>
          </w:rPr>
          <w:delText>paradoxically</w:delText>
        </w:r>
      </w:del>
      <w:r w:rsidR="00904944" w:rsidRPr="00E96D1A">
        <w:rPr>
          <w:lang w:val="en-US"/>
          <w:rPrChange w:id="474" w:author="Author">
            <w:rPr/>
          </w:rPrChange>
        </w:rPr>
        <w:t xml:space="preserve"> </w:t>
      </w:r>
      <w:del w:id="475" w:author="Author">
        <w:r w:rsidR="00827F2A" w:rsidRPr="00E96D1A" w:rsidDel="00124847">
          <w:rPr>
            <w:lang w:val="en-US"/>
            <w:rPrChange w:id="476" w:author="Author">
              <w:rPr/>
            </w:rPrChange>
          </w:rPr>
          <w:delText>developed</w:delText>
        </w:r>
        <w:r w:rsidR="00ED0E75" w:rsidRPr="00E96D1A" w:rsidDel="00124847">
          <w:rPr>
            <w:lang w:val="en-US"/>
            <w:rPrChange w:id="477" w:author="Author">
              <w:rPr/>
            </w:rPrChange>
          </w:rPr>
          <w:delText xml:space="preserve"> in</w:delText>
        </w:r>
        <w:r w:rsidR="00904944" w:rsidRPr="00E96D1A" w:rsidDel="00124847">
          <w:rPr>
            <w:lang w:val="en-US"/>
            <w:rPrChange w:id="478" w:author="Author">
              <w:rPr/>
            </w:rPrChange>
          </w:rPr>
          <w:delText xml:space="preserve"> him</w:delText>
        </w:r>
      </w:del>
      <w:ins w:id="479" w:author="Author">
        <w:r w:rsidR="00124847">
          <w:rPr>
            <w:lang w:val="en-US"/>
          </w:rPr>
          <w:t>led him to develop</w:t>
        </w:r>
      </w:ins>
      <w:r w:rsidR="00904944" w:rsidRPr="00E96D1A">
        <w:rPr>
          <w:lang w:val="en-US"/>
          <w:rPrChange w:id="480" w:author="Author">
            <w:rPr/>
          </w:rPrChange>
        </w:rPr>
        <w:t xml:space="preserve"> a deeper and more authentic connection with </w:t>
      </w:r>
      <w:del w:id="481" w:author="Author">
        <w:r w:rsidR="00ED0E75" w:rsidRPr="00E96D1A" w:rsidDel="00CD2A1F">
          <w:rPr>
            <w:lang w:val="en-US"/>
            <w:rPrChange w:id="482" w:author="Author">
              <w:rPr/>
            </w:rPrChange>
          </w:rPr>
          <w:delText>human beings</w:delText>
        </w:r>
      </w:del>
      <w:ins w:id="483" w:author="Author">
        <w:r w:rsidR="00CD2A1F">
          <w:rPr>
            <w:lang w:val="en-US"/>
          </w:rPr>
          <w:t>people</w:t>
        </w:r>
      </w:ins>
      <w:r w:rsidR="00ED0E75" w:rsidRPr="00E96D1A">
        <w:rPr>
          <w:lang w:val="en-US"/>
          <w:rPrChange w:id="484" w:author="Author">
            <w:rPr/>
          </w:rPrChange>
        </w:rPr>
        <w:t xml:space="preserve">, their past, and </w:t>
      </w:r>
      <w:r w:rsidR="00904944" w:rsidRPr="00E96D1A">
        <w:rPr>
          <w:lang w:val="en-US"/>
          <w:rPrChange w:id="485" w:author="Author">
            <w:rPr/>
          </w:rPrChange>
        </w:rPr>
        <w:t xml:space="preserve">the world. </w:t>
      </w:r>
      <w:del w:id="486" w:author="Author">
        <w:r w:rsidR="00904944" w:rsidRPr="00E140E2">
          <w:rPr>
            <w:lang w:val="en-US"/>
          </w:rPr>
          <w:delText>Through</w:delText>
        </w:r>
      </w:del>
      <w:ins w:id="487" w:author="Author">
        <w:r w:rsidR="00696F1C">
          <w:rPr>
            <w:lang w:val="en-US"/>
          </w:rPr>
          <w:t>Following</w:t>
        </w:r>
      </w:ins>
      <w:r w:rsidR="00696F1C" w:rsidRPr="00E96D1A">
        <w:rPr>
          <w:lang w:val="en-US"/>
          <w:rPrChange w:id="488" w:author="Author">
            <w:rPr/>
          </w:rPrChange>
        </w:rPr>
        <w:t xml:space="preserve"> </w:t>
      </w:r>
      <w:r w:rsidR="00ED0E75" w:rsidRPr="00E96D1A">
        <w:rPr>
          <w:lang w:val="en-US"/>
          <w:rPrChange w:id="489" w:author="Author">
            <w:rPr/>
          </w:rPrChange>
        </w:rPr>
        <w:t xml:space="preserve">inventive </w:t>
      </w:r>
      <w:del w:id="490" w:author="Author">
        <w:r w:rsidR="00904944" w:rsidRPr="00E140E2">
          <w:rPr>
            <w:lang w:val="en-US"/>
          </w:rPr>
          <w:delText>paths</w:delText>
        </w:r>
        <w:r w:rsidR="00F62EEC">
          <w:rPr>
            <w:lang w:val="en-US"/>
          </w:rPr>
          <w:delText>,</w:delText>
        </w:r>
        <w:r w:rsidR="00904944" w:rsidRPr="00E140E2">
          <w:rPr>
            <w:lang w:val="en-US"/>
          </w:rPr>
          <w:delText xml:space="preserve"> </w:delText>
        </w:r>
        <w:r w:rsidR="00ED0E75" w:rsidRPr="00E140E2">
          <w:rPr>
            <w:lang w:val="en-US"/>
          </w:rPr>
          <w:delText>which</w:delText>
        </w:r>
      </w:del>
      <w:ins w:id="491" w:author="Author">
        <w:r w:rsidR="00904944" w:rsidRPr="00E140E2">
          <w:rPr>
            <w:lang w:val="en-US"/>
          </w:rPr>
          <w:t>path</w:t>
        </w:r>
        <w:r w:rsidR="00827F2A">
          <w:rPr>
            <w:lang w:val="en-US"/>
          </w:rPr>
          <w:t>way</w:t>
        </w:r>
        <w:r w:rsidR="00904944" w:rsidRPr="00E140E2">
          <w:rPr>
            <w:lang w:val="en-US"/>
          </w:rPr>
          <w:t xml:space="preserve">s </w:t>
        </w:r>
        <w:r w:rsidR="00696F1C">
          <w:rPr>
            <w:lang w:val="en-US"/>
          </w:rPr>
          <w:t>that</w:t>
        </w:r>
      </w:ins>
      <w:r w:rsidR="00ED0E75" w:rsidRPr="00E96D1A">
        <w:rPr>
          <w:lang w:val="en-US"/>
          <w:rPrChange w:id="492" w:author="Author">
            <w:rPr/>
          </w:rPrChange>
        </w:rPr>
        <w:t xml:space="preserve"> his</w:t>
      </w:r>
      <w:r w:rsidR="00904944" w:rsidRPr="00E96D1A">
        <w:rPr>
          <w:lang w:val="en-US"/>
          <w:rPrChange w:id="493" w:author="Author">
            <w:rPr/>
          </w:rPrChange>
        </w:rPr>
        <w:t xml:space="preserve"> </w:t>
      </w:r>
      <w:r w:rsidR="00ED0E75" w:rsidRPr="00E96D1A">
        <w:rPr>
          <w:lang w:val="en-US"/>
          <w:rPrChange w:id="494" w:author="Author">
            <w:rPr/>
          </w:rPrChange>
        </w:rPr>
        <w:t>mind</w:t>
      </w:r>
      <w:r w:rsidR="00904944" w:rsidRPr="00E96D1A">
        <w:rPr>
          <w:lang w:val="en-US"/>
          <w:rPrChange w:id="495" w:author="Author">
            <w:rPr/>
          </w:rPrChange>
        </w:rPr>
        <w:t xml:space="preserve"> </w:t>
      </w:r>
      <w:del w:id="496" w:author="Author">
        <w:r w:rsidR="00904944" w:rsidRPr="00E96D1A" w:rsidDel="00CD2A1F">
          <w:rPr>
            <w:lang w:val="en-US"/>
            <w:rPrChange w:id="497" w:author="Author">
              <w:rPr/>
            </w:rPrChange>
          </w:rPr>
          <w:delText>open</w:delText>
        </w:r>
        <w:r w:rsidR="00ED0E75" w:rsidRPr="00E96D1A" w:rsidDel="00CD2A1F">
          <w:rPr>
            <w:lang w:val="en-US"/>
            <w:rPrChange w:id="498" w:author="Author">
              <w:rPr/>
            </w:rPrChange>
          </w:rPr>
          <w:delText>ed</w:delText>
        </w:r>
        <w:r w:rsidR="00904944" w:rsidRPr="00E96D1A" w:rsidDel="00CD2A1F">
          <w:rPr>
            <w:lang w:val="en-US"/>
            <w:rPrChange w:id="499" w:author="Author">
              <w:rPr/>
            </w:rPrChange>
          </w:rPr>
          <w:delText xml:space="preserve"> up </w:delText>
        </w:r>
        <w:r w:rsidR="00ED0E75" w:rsidRPr="00E96D1A" w:rsidDel="00CD2A1F">
          <w:rPr>
            <w:lang w:val="en-US"/>
            <w:rPrChange w:id="500" w:author="Author">
              <w:rPr/>
            </w:rPrChange>
          </w:rPr>
          <w:delText>in</w:delText>
        </w:r>
      </w:del>
      <w:ins w:id="501" w:author="Author">
        <w:r w:rsidR="00CD2A1F">
          <w:rPr>
            <w:lang w:val="en-US"/>
          </w:rPr>
          <w:t>discovered during his</w:t>
        </w:r>
      </w:ins>
      <w:r w:rsidR="00ED0E75" w:rsidRPr="00E96D1A">
        <w:rPr>
          <w:lang w:val="en-US"/>
          <w:rPrChange w:id="502" w:author="Author">
            <w:rPr/>
          </w:rPrChange>
        </w:rPr>
        <w:t xml:space="preserve"> physical imprisonment, </w:t>
      </w:r>
      <w:proofErr w:type="spellStart"/>
      <w:r w:rsidR="00ED0E75" w:rsidRPr="00E96D1A">
        <w:rPr>
          <w:lang w:val="en-US"/>
          <w:rPrChange w:id="503" w:author="Author">
            <w:rPr/>
          </w:rPrChange>
        </w:rPr>
        <w:t>Landauer</w:t>
      </w:r>
      <w:proofErr w:type="spellEnd"/>
      <w:r w:rsidR="00ED0E75" w:rsidRPr="00E96D1A">
        <w:rPr>
          <w:lang w:val="en-US"/>
          <w:rPrChange w:id="504" w:author="Author">
            <w:rPr/>
          </w:rPrChange>
        </w:rPr>
        <w:t xml:space="preserve"> forged</w:t>
      </w:r>
      <w:r w:rsidR="00904944" w:rsidRPr="00E96D1A">
        <w:rPr>
          <w:lang w:val="en-US"/>
          <w:rPrChange w:id="505" w:author="Author">
            <w:rPr/>
          </w:rPrChange>
        </w:rPr>
        <w:t xml:space="preserve"> </w:t>
      </w:r>
      <w:r w:rsidR="00ED0E75" w:rsidRPr="00E96D1A">
        <w:rPr>
          <w:lang w:val="en-US"/>
          <w:rPrChange w:id="506" w:author="Author">
            <w:rPr/>
          </w:rPrChange>
        </w:rPr>
        <w:t>a new understanding of</w:t>
      </w:r>
      <w:r w:rsidR="00904944" w:rsidRPr="00E96D1A">
        <w:rPr>
          <w:lang w:val="en-US"/>
          <w:rPrChange w:id="507" w:author="Author">
            <w:rPr/>
          </w:rPrChange>
        </w:rPr>
        <w:t xml:space="preserve"> revolution</w:t>
      </w:r>
      <w:r w:rsidR="00F62EEC" w:rsidRPr="00E96D1A">
        <w:rPr>
          <w:lang w:val="en-US"/>
          <w:rPrChange w:id="508" w:author="Author">
            <w:rPr/>
          </w:rPrChange>
        </w:rPr>
        <w:t xml:space="preserve"> </w:t>
      </w:r>
      <w:r w:rsidR="00ED0E75" w:rsidRPr="00E96D1A">
        <w:rPr>
          <w:lang w:val="en-US"/>
          <w:rPrChange w:id="509" w:author="Author">
            <w:rPr/>
          </w:rPrChange>
        </w:rPr>
        <w:t xml:space="preserve">focused not on the </w:t>
      </w:r>
      <w:r w:rsidR="008A061B" w:rsidRPr="00E96D1A">
        <w:rPr>
          <w:lang w:val="en-US"/>
          <w:rPrChange w:id="510" w:author="Author">
            <w:rPr/>
          </w:rPrChange>
        </w:rPr>
        <w:t xml:space="preserve">organization of a party capable </w:t>
      </w:r>
      <w:del w:id="511" w:author="Author">
        <w:r w:rsidR="008A061B" w:rsidRPr="00E140E2">
          <w:rPr>
            <w:lang w:val="en-US"/>
          </w:rPr>
          <w:delText>to seize</w:delText>
        </w:r>
      </w:del>
      <w:ins w:id="512" w:author="Author">
        <w:r w:rsidR="00224FCF">
          <w:rPr>
            <w:lang w:val="en-US"/>
          </w:rPr>
          <w:t>of</w:t>
        </w:r>
        <w:r w:rsidR="008A061B" w:rsidRPr="00E140E2">
          <w:rPr>
            <w:lang w:val="en-US"/>
          </w:rPr>
          <w:t xml:space="preserve"> seiz</w:t>
        </w:r>
        <w:r w:rsidR="00224FCF">
          <w:rPr>
            <w:lang w:val="en-US"/>
          </w:rPr>
          <w:t>ing</w:t>
        </w:r>
      </w:ins>
      <w:r w:rsidR="008A061B" w:rsidRPr="00E96D1A">
        <w:rPr>
          <w:lang w:val="en-US"/>
          <w:rPrChange w:id="513" w:author="Author">
            <w:rPr/>
          </w:rPrChange>
        </w:rPr>
        <w:t xml:space="preserve"> power, </w:t>
      </w:r>
      <w:r w:rsidR="00F62EEC" w:rsidRPr="00E96D1A">
        <w:rPr>
          <w:lang w:val="en-US"/>
          <w:rPrChange w:id="514" w:author="Author">
            <w:rPr/>
          </w:rPrChange>
        </w:rPr>
        <w:t xml:space="preserve">but rather </w:t>
      </w:r>
      <w:r w:rsidR="008A061B" w:rsidRPr="00E96D1A">
        <w:rPr>
          <w:lang w:val="en-US"/>
          <w:rPrChange w:id="515" w:author="Author">
            <w:rPr/>
          </w:rPrChange>
        </w:rPr>
        <w:t>on</w:t>
      </w:r>
      <w:r w:rsidR="00904944" w:rsidRPr="00E96D1A">
        <w:rPr>
          <w:lang w:val="en-US"/>
          <w:rPrChange w:id="516" w:author="Author">
            <w:rPr/>
          </w:rPrChange>
        </w:rPr>
        <w:t xml:space="preserve"> </w:t>
      </w:r>
      <w:r w:rsidR="008A061B" w:rsidRPr="00E96D1A">
        <w:rPr>
          <w:lang w:val="en-US"/>
          <w:rPrChange w:id="517" w:author="Author">
            <w:rPr/>
          </w:rPrChange>
        </w:rPr>
        <w:t xml:space="preserve">a </w:t>
      </w:r>
      <w:r w:rsidR="00904944" w:rsidRPr="00E96D1A">
        <w:rPr>
          <w:lang w:val="en-US"/>
          <w:rPrChange w:id="518" w:author="Author">
            <w:rPr/>
          </w:rPrChange>
        </w:rPr>
        <w:t>cathartic</w:t>
      </w:r>
      <w:r w:rsidR="008A061B" w:rsidRPr="00E96D1A">
        <w:rPr>
          <w:lang w:val="en-US"/>
          <w:rPrChange w:id="519" w:author="Author">
            <w:rPr/>
          </w:rPrChange>
        </w:rPr>
        <w:t xml:space="preserve"> reparation and</w:t>
      </w:r>
      <w:r w:rsidR="00904944" w:rsidRPr="00E96D1A">
        <w:rPr>
          <w:lang w:val="en-US"/>
          <w:rPrChange w:id="520" w:author="Author">
            <w:rPr/>
          </w:rPrChange>
        </w:rPr>
        <w:t xml:space="preserve"> renewal of human</w:t>
      </w:r>
      <w:r w:rsidR="008A061B" w:rsidRPr="00E96D1A">
        <w:rPr>
          <w:lang w:val="en-US"/>
          <w:rPrChange w:id="521" w:author="Author">
            <w:rPr/>
          </w:rPrChange>
        </w:rPr>
        <w:t xml:space="preserve"> bonds and communities</w:t>
      </w:r>
      <w:r w:rsidR="00904944" w:rsidRPr="00E96D1A">
        <w:rPr>
          <w:lang w:val="en-US"/>
          <w:rPrChange w:id="522" w:author="Author">
            <w:rPr/>
          </w:rPrChange>
        </w:rPr>
        <w:t>. This</w:t>
      </w:r>
      <w:ins w:id="523" w:author="Author">
        <w:r w:rsidR="00904944" w:rsidRPr="00E140E2">
          <w:rPr>
            <w:lang w:val="en-US"/>
          </w:rPr>
          <w:t xml:space="preserve"> </w:t>
        </w:r>
        <w:r w:rsidR="00F20A0C">
          <w:rPr>
            <w:lang w:val="en-US"/>
          </w:rPr>
          <w:t xml:space="preserve">genesis of </w:t>
        </w:r>
        <w:proofErr w:type="spellStart"/>
        <w:r w:rsidR="00F20A0C">
          <w:rPr>
            <w:lang w:val="en-US"/>
          </w:rPr>
          <w:t>Landauer’s</w:t>
        </w:r>
      </w:ins>
      <w:proofErr w:type="spellEnd"/>
      <w:r w:rsidR="00F20A0C" w:rsidRPr="00E96D1A">
        <w:rPr>
          <w:lang w:val="en-US"/>
          <w:rPrChange w:id="524" w:author="Author">
            <w:rPr/>
          </w:rPrChange>
        </w:rPr>
        <w:t xml:space="preserve"> </w:t>
      </w:r>
      <w:r w:rsidR="00904944" w:rsidRPr="00E96D1A">
        <w:rPr>
          <w:lang w:val="en-US"/>
          <w:rPrChange w:id="525" w:author="Author">
            <w:rPr/>
          </w:rPrChange>
        </w:rPr>
        <w:t xml:space="preserve">communitarian thought could serve as an example of how a moment of true isolation – even a lockdown – </w:t>
      </w:r>
      <w:del w:id="526" w:author="Author">
        <w:r w:rsidR="00904944" w:rsidRPr="00E140E2">
          <w:rPr>
            <w:lang w:val="en-US"/>
          </w:rPr>
          <w:delText>can</w:delText>
        </w:r>
      </w:del>
      <w:ins w:id="527" w:author="Author">
        <w:r w:rsidR="00F20A0C">
          <w:rPr>
            <w:lang w:val="en-US"/>
          </w:rPr>
          <w:t>may</w:t>
        </w:r>
      </w:ins>
      <w:r w:rsidR="00F20A0C" w:rsidRPr="00E96D1A">
        <w:rPr>
          <w:lang w:val="en-US"/>
          <w:rPrChange w:id="528" w:author="Author">
            <w:rPr/>
          </w:rPrChange>
        </w:rPr>
        <w:t xml:space="preserve"> </w:t>
      </w:r>
      <w:r w:rsidR="00904944" w:rsidRPr="00E96D1A">
        <w:rPr>
          <w:lang w:val="en-US"/>
          <w:rPrChange w:id="529" w:author="Author">
            <w:rPr/>
          </w:rPrChange>
        </w:rPr>
        <w:t xml:space="preserve">lead us to </w:t>
      </w:r>
      <w:commentRangeStart w:id="530"/>
      <w:r w:rsidR="008A061B" w:rsidRPr="00E96D1A">
        <w:rPr>
          <w:lang w:val="en-US"/>
          <w:rPrChange w:id="531" w:author="Author">
            <w:rPr/>
          </w:rPrChange>
        </w:rPr>
        <w:t xml:space="preserve">care more profoundly </w:t>
      </w:r>
      <w:del w:id="532" w:author="Author">
        <w:r w:rsidR="008A061B" w:rsidRPr="00E140E2">
          <w:rPr>
            <w:lang w:val="en-US"/>
          </w:rPr>
          <w:delText>for</w:delText>
        </w:r>
      </w:del>
      <w:ins w:id="533" w:author="Author">
        <w:r w:rsidR="00224FCF">
          <w:rPr>
            <w:lang w:val="en-US"/>
          </w:rPr>
          <w:t>about</w:t>
        </w:r>
      </w:ins>
      <w:r w:rsidR="00904944" w:rsidRPr="00E96D1A">
        <w:rPr>
          <w:lang w:val="en-US"/>
          <w:rPrChange w:id="534" w:author="Author">
            <w:rPr/>
          </w:rPrChange>
        </w:rPr>
        <w:t xml:space="preserve"> </w:t>
      </w:r>
      <w:r w:rsidR="008A061B" w:rsidRPr="00E96D1A">
        <w:rPr>
          <w:lang w:val="en-US"/>
          <w:rPrChange w:id="535" w:author="Author">
            <w:rPr/>
          </w:rPrChange>
        </w:rPr>
        <w:t>human,</w:t>
      </w:r>
      <w:r w:rsidR="00904944" w:rsidRPr="00E96D1A">
        <w:rPr>
          <w:lang w:val="en-US"/>
          <w:rPrChange w:id="536" w:author="Author">
            <w:rPr/>
          </w:rPrChange>
        </w:rPr>
        <w:t xml:space="preserve"> communitarian</w:t>
      </w:r>
      <w:ins w:id="537" w:author="Author">
        <w:r w:rsidR="00224FCF">
          <w:rPr>
            <w:lang w:val="en-US"/>
          </w:rPr>
          <w:t>,</w:t>
        </w:r>
      </w:ins>
      <w:r w:rsidR="00904944" w:rsidRPr="00E96D1A">
        <w:rPr>
          <w:lang w:val="en-US"/>
          <w:rPrChange w:id="538" w:author="Author">
            <w:rPr/>
          </w:rPrChange>
        </w:rPr>
        <w:t xml:space="preserve"> </w:t>
      </w:r>
      <w:r w:rsidR="008A061B" w:rsidRPr="00E96D1A">
        <w:rPr>
          <w:lang w:val="en-US"/>
          <w:rPrChange w:id="539" w:author="Author">
            <w:rPr/>
          </w:rPrChange>
        </w:rPr>
        <w:t xml:space="preserve">and ecological </w:t>
      </w:r>
      <w:r w:rsidR="00904944" w:rsidRPr="00E96D1A">
        <w:rPr>
          <w:lang w:val="en-US"/>
          <w:rPrChange w:id="540" w:author="Author">
            <w:rPr/>
          </w:rPrChange>
        </w:rPr>
        <w:t>need</w:t>
      </w:r>
      <w:r w:rsidR="008A061B" w:rsidRPr="00E96D1A">
        <w:rPr>
          <w:lang w:val="en-US"/>
          <w:rPrChange w:id="541" w:author="Author">
            <w:rPr/>
          </w:rPrChange>
        </w:rPr>
        <w:t>s</w:t>
      </w:r>
      <w:commentRangeEnd w:id="530"/>
      <w:r w:rsidR="00CA3797">
        <w:rPr>
          <w:rStyle w:val="CommentReference"/>
          <w:rFonts w:asciiTheme="minorHAnsi" w:eastAsiaTheme="minorHAnsi" w:hAnsiTheme="minorHAnsi" w:cstheme="minorBidi"/>
          <w:lang w:eastAsia="en-US"/>
        </w:rPr>
        <w:commentReference w:id="530"/>
      </w:r>
      <w:r w:rsidR="004E1BB3" w:rsidRPr="00E96D1A">
        <w:rPr>
          <w:lang w:val="en-US"/>
          <w:rPrChange w:id="542" w:author="Author">
            <w:rPr/>
          </w:rPrChange>
        </w:rPr>
        <w:t xml:space="preserve">. </w:t>
      </w:r>
      <w:proofErr w:type="spellStart"/>
      <w:r w:rsidR="004E1BB3" w:rsidRPr="00E96D1A">
        <w:rPr>
          <w:lang w:val="en-US"/>
          <w:rPrChange w:id="543" w:author="Author">
            <w:rPr/>
          </w:rPrChange>
        </w:rPr>
        <w:t>Landauer’s</w:t>
      </w:r>
      <w:proofErr w:type="spellEnd"/>
      <w:r w:rsidR="004E1BB3" w:rsidRPr="00E96D1A">
        <w:rPr>
          <w:lang w:val="en-US"/>
          <w:rPrChange w:id="544" w:author="Author">
            <w:rPr/>
          </w:rPrChange>
        </w:rPr>
        <w:t xml:space="preserve"> life and work can</w:t>
      </w:r>
      <w:r w:rsidR="00CA3797" w:rsidRPr="00E96D1A">
        <w:rPr>
          <w:lang w:val="en-US"/>
          <w:rPrChange w:id="545" w:author="Author">
            <w:rPr/>
          </w:rPrChange>
        </w:rPr>
        <w:t xml:space="preserve"> </w:t>
      </w:r>
      <w:ins w:id="546" w:author="Author">
        <w:r w:rsidR="00CA3797">
          <w:rPr>
            <w:lang w:val="en-US"/>
          </w:rPr>
          <w:t>also</w:t>
        </w:r>
        <w:r w:rsidR="004E1BB3" w:rsidRPr="004E1BB3">
          <w:rPr>
            <w:lang w:val="en-US"/>
          </w:rPr>
          <w:t xml:space="preserve"> </w:t>
        </w:r>
      </w:ins>
      <w:r w:rsidR="004E1BB3" w:rsidRPr="00E96D1A">
        <w:rPr>
          <w:lang w:val="en-US"/>
          <w:rPrChange w:id="547" w:author="Author">
            <w:rPr/>
          </w:rPrChange>
        </w:rPr>
        <w:t xml:space="preserve">teach us </w:t>
      </w:r>
      <w:del w:id="548" w:author="Author">
        <w:r w:rsidR="004E1BB3">
          <w:rPr>
            <w:lang w:val="en-US"/>
          </w:rPr>
          <w:delText xml:space="preserve">also </w:delText>
        </w:r>
      </w:del>
      <w:r w:rsidR="004E1BB3" w:rsidRPr="00E96D1A">
        <w:rPr>
          <w:lang w:val="en-US"/>
          <w:rPrChange w:id="549" w:author="Author">
            <w:rPr/>
          </w:rPrChange>
        </w:rPr>
        <w:t>how</w:t>
      </w:r>
      <w:r w:rsidR="00904944" w:rsidRPr="00E96D1A">
        <w:rPr>
          <w:lang w:val="en-US"/>
          <w:rPrChange w:id="550" w:author="Author">
            <w:rPr/>
          </w:rPrChange>
        </w:rPr>
        <w:t xml:space="preserve"> </w:t>
      </w:r>
      <w:r w:rsidR="004C1793" w:rsidRPr="00E96D1A">
        <w:rPr>
          <w:lang w:val="en-US"/>
          <w:rPrChange w:id="551" w:author="Author">
            <w:rPr/>
          </w:rPrChange>
        </w:rPr>
        <w:t xml:space="preserve">to </w:t>
      </w:r>
      <w:commentRangeStart w:id="552"/>
      <w:r w:rsidR="008A061B" w:rsidRPr="00E96D1A">
        <w:rPr>
          <w:lang w:val="en-US"/>
          <w:rPrChange w:id="553" w:author="Author">
            <w:rPr/>
          </w:rPrChange>
        </w:rPr>
        <w:t>face</w:t>
      </w:r>
      <w:commentRangeEnd w:id="552"/>
      <w:r w:rsidR="00D441D6">
        <w:rPr>
          <w:rStyle w:val="CommentReference"/>
          <w:rFonts w:asciiTheme="minorHAnsi" w:eastAsiaTheme="minorHAnsi" w:hAnsiTheme="minorHAnsi" w:cstheme="minorBidi"/>
          <w:lang w:eastAsia="en-US"/>
        </w:rPr>
        <w:commentReference w:id="552"/>
      </w:r>
      <w:r w:rsidR="008A061B" w:rsidRPr="00E96D1A">
        <w:rPr>
          <w:lang w:val="en-US"/>
          <w:rPrChange w:id="554" w:author="Author">
            <w:rPr/>
          </w:rPrChange>
        </w:rPr>
        <w:t xml:space="preserve"> the </w:t>
      </w:r>
      <w:del w:id="555" w:author="Author">
        <w:r w:rsidR="008A061B" w:rsidRPr="00E140E2">
          <w:rPr>
            <w:lang w:val="en-US"/>
          </w:rPr>
          <w:delText>raising</w:delText>
        </w:r>
      </w:del>
      <w:ins w:id="556" w:author="Author">
        <w:r w:rsidR="00224FCF">
          <w:rPr>
            <w:lang w:val="en-US"/>
          </w:rPr>
          <w:t>growing</w:t>
        </w:r>
      </w:ins>
      <w:r w:rsidR="008A061B" w:rsidRPr="00E96D1A">
        <w:rPr>
          <w:lang w:val="en-US"/>
          <w:rPrChange w:id="557" w:author="Author">
            <w:rPr/>
          </w:rPrChange>
        </w:rPr>
        <w:t xml:space="preserve"> lure of authoritarianism </w:t>
      </w:r>
      <w:del w:id="558" w:author="Author">
        <w:r w:rsidR="008A061B" w:rsidRPr="00E140E2">
          <w:rPr>
            <w:lang w:val="en-US"/>
          </w:rPr>
          <w:delText>by</w:delText>
        </w:r>
      </w:del>
      <w:ins w:id="559" w:author="Author">
        <w:r w:rsidR="00CA3797">
          <w:rPr>
            <w:lang w:val="en-US"/>
          </w:rPr>
          <w:t>with</w:t>
        </w:r>
      </w:ins>
      <w:r w:rsidR="00904944" w:rsidRPr="00E96D1A">
        <w:rPr>
          <w:lang w:val="en-US"/>
          <w:rPrChange w:id="560" w:author="Author">
            <w:rPr/>
          </w:rPrChange>
        </w:rPr>
        <w:t xml:space="preserve"> a </w:t>
      </w:r>
      <w:r w:rsidR="008A061B" w:rsidRPr="00E96D1A">
        <w:rPr>
          <w:lang w:val="en-US"/>
          <w:rPrChange w:id="561" w:author="Author">
            <w:rPr/>
          </w:rPrChange>
        </w:rPr>
        <w:t>more care-oriented and relational</w:t>
      </w:r>
      <w:r w:rsidR="00904944" w:rsidRPr="00E96D1A">
        <w:rPr>
          <w:lang w:val="en-US"/>
          <w:rPrChange w:id="562" w:author="Author">
            <w:rPr/>
          </w:rPrChange>
        </w:rPr>
        <w:t xml:space="preserve"> idea of politics.</w:t>
      </w:r>
    </w:p>
    <w:p w14:paraId="538F5D48" w14:textId="77777777" w:rsidR="006321D8" w:rsidRPr="00E96D1A" w:rsidRDefault="006321D8" w:rsidP="006909EA">
      <w:pPr>
        <w:pStyle w:val="NormalWeb"/>
        <w:spacing w:line="360" w:lineRule="auto"/>
        <w:jc w:val="both"/>
        <w:rPr>
          <w:lang w:val="en-US"/>
          <w:rPrChange w:id="563" w:author="Author">
            <w:rPr/>
          </w:rPrChange>
        </w:rPr>
      </w:pPr>
    </w:p>
    <w:p w14:paraId="4D3F6CC5" w14:textId="7871A092" w:rsidR="006321D8" w:rsidRPr="00E96D1A" w:rsidRDefault="006321D8" w:rsidP="006909EA">
      <w:pPr>
        <w:pStyle w:val="NormalWeb"/>
        <w:spacing w:line="360" w:lineRule="auto"/>
        <w:jc w:val="both"/>
        <w:rPr>
          <w:i/>
          <w:lang w:val="en-US"/>
          <w:rPrChange w:id="564" w:author="Author">
            <w:rPr>
              <w:i/>
            </w:rPr>
          </w:rPrChange>
        </w:rPr>
      </w:pPr>
      <w:del w:id="565" w:author="Author">
        <w:r w:rsidRPr="006321D8">
          <w:rPr>
            <w:i/>
            <w:iCs/>
            <w:lang w:val="en-US"/>
          </w:rPr>
          <w:delText>The</w:delText>
        </w:r>
      </w:del>
      <w:ins w:id="566" w:author="Author">
        <w:r w:rsidR="00224FCF">
          <w:rPr>
            <w:i/>
            <w:iCs/>
            <w:lang w:val="en-US"/>
          </w:rPr>
          <w:t xml:space="preserve">Gustav </w:t>
        </w:r>
        <w:proofErr w:type="spellStart"/>
        <w:r w:rsidR="00224FCF">
          <w:rPr>
            <w:i/>
            <w:iCs/>
            <w:lang w:val="en-US"/>
          </w:rPr>
          <w:t>Landauer’s</w:t>
        </w:r>
      </w:ins>
      <w:proofErr w:type="spellEnd"/>
      <w:r w:rsidR="00224FCF" w:rsidRPr="00E96D1A">
        <w:rPr>
          <w:i/>
          <w:lang w:val="en-US"/>
          <w:rPrChange w:id="567" w:author="Author">
            <w:rPr>
              <w:i/>
            </w:rPr>
          </w:rPrChange>
        </w:rPr>
        <w:t xml:space="preserve"> </w:t>
      </w:r>
      <w:r w:rsidRPr="00E96D1A">
        <w:rPr>
          <w:i/>
          <w:lang w:val="en-US"/>
          <w:rPrChange w:id="568" w:author="Author">
            <w:rPr>
              <w:i/>
            </w:rPr>
          </w:rPrChange>
        </w:rPr>
        <w:t>alternative</w:t>
      </w:r>
      <w:del w:id="569" w:author="Author">
        <w:r w:rsidRPr="006321D8">
          <w:rPr>
            <w:i/>
            <w:iCs/>
            <w:lang w:val="en-US"/>
          </w:rPr>
          <w:delText xml:space="preserve"> of Gustav Landauer</w:delText>
        </w:r>
      </w:del>
      <w:r w:rsidRPr="00E96D1A">
        <w:rPr>
          <w:i/>
          <w:lang w:val="en-US"/>
          <w:rPrChange w:id="570" w:author="Author">
            <w:rPr>
              <w:i/>
            </w:rPr>
          </w:rPrChange>
        </w:rPr>
        <w:t xml:space="preserve">: </w:t>
      </w:r>
      <w:proofErr w:type="spellStart"/>
      <w:r w:rsidRPr="00E96D1A">
        <w:rPr>
          <w:i/>
          <w:lang w:val="en-US"/>
          <w:rPrChange w:id="571" w:author="Author">
            <w:rPr>
              <w:i/>
            </w:rPr>
          </w:rPrChange>
        </w:rPr>
        <w:t>antipolitics</w:t>
      </w:r>
      <w:proofErr w:type="spellEnd"/>
      <w:r w:rsidRPr="00E96D1A">
        <w:rPr>
          <w:i/>
          <w:lang w:val="en-US"/>
          <w:rPrChange w:id="572" w:author="Author">
            <w:rPr>
              <w:i/>
            </w:rPr>
          </w:rPrChange>
        </w:rPr>
        <w:t xml:space="preserve"> and </w:t>
      </w:r>
      <w:proofErr w:type="spellStart"/>
      <w:r w:rsidRPr="00E96D1A">
        <w:rPr>
          <w:i/>
          <w:lang w:val="en-US"/>
          <w:rPrChange w:id="573" w:author="Author">
            <w:rPr>
              <w:i/>
            </w:rPr>
          </w:rPrChange>
        </w:rPr>
        <w:t>skepsis</w:t>
      </w:r>
      <w:proofErr w:type="spellEnd"/>
    </w:p>
    <w:p w14:paraId="51CA138B" w14:textId="2C0AC48F" w:rsidR="00E125C3" w:rsidRDefault="00904944" w:rsidP="00E96D1A">
      <w:pPr>
        <w:pStyle w:val="NormalWeb"/>
        <w:spacing w:line="360" w:lineRule="auto"/>
        <w:jc w:val="both"/>
        <w:pPrChange w:id="574" w:author="Author">
          <w:pPr>
            <w:pStyle w:val="NormalWeb"/>
            <w:spacing w:line="360" w:lineRule="auto"/>
            <w:jc w:val="both"/>
          </w:pPr>
        </w:pPrChange>
      </w:pPr>
      <w:r w:rsidRPr="00E96D1A">
        <w:rPr>
          <w:lang w:val="en-US"/>
          <w:rPrChange w:id="575" w:author="Author">
            <w:rPr/>
          </w:rPrChange>
        </w:rPr>
        <w:lastRenderedPageBreak/>
        <w:t xml:space="preserve">The alternative </w:t>
      </w:r>
      <w:del w:id="576" w:author="Author">
        <w:r w:rsidRPr="00E140E2">
          <w:rPr>
            <w:lang w:val="en-US"/>
          </w:rPr>
          <w:delText>of</w:delText>
        </w:r>
      </w:del>
      <w:ins w:id="577" w:author="Author">
        <w:r w:rsidR="00224FCF">
          <w:rPr>
            <w:lang w:val="en-US"/>
          </w:rPr>
          <w:t>envisioned by</w:t>
        </w:r>
      </w:ins>
      <w:r w:rsidRPr="00E96D1A">
        <w:rPr>
          <w:lang w:val="en-US"/>
          <w:rPrChange w:id="578" w:author="Author">
            <w:rPr/>
          </w:rPrChange>
        </w:rPr>
        <w:t xml:space="preserve"> Gustav </w:t>
      </w:r>
      <w:proofErr w:type="spellStart"/>
      <w:r w:rsidRPr="00E96D1A">
        <w:rPr>
          <w:lang w:val="en-US"/>
          <w:rPrChange w:id="579" w:author="Author">
            <w:rPr/>
          </w:rPrChange>
        </w:rPr>
        <w:t>Landauer</w:t>
      </w:r>
      <w:proofErr w:type="spellEnd"/>
      <w:r w:rsidR="008E3238" w:rsidRPr="00E96D1A">
        <w:rPr>
          <w:lang w:val="en-US"/>
          <w:rPrChange w:id="580" w:author="Author">
            <w:rPr/>
          </w:rPrChange>
        </w:rPr>
        <w:t xml:space="preserve"> </w:t>
      </w:r>
      <w:r w:rsidR="008A061B" w:rsidRPr="00E96D1A">
        <w:rPr>
          <w:lang w:val="en-US"/>
          <w:rPrChange w:id="581" w:author="Author">
            <w:rPr/>
          </w:rPrChange>
        </w:rPr>
        <w:t xml:space="preserve">mentioned in the title of the present volume </w:t>
      </w:r>
      <w:r w:rsidRPr="00E96D1A">
        <w:rPr>
          <w:lang w:val="en-US"/>
          <w:rPrChange w:id="582" w:author="Author">
            <w:rPr/>
          </w:rPrChange>
        </w:rPr>
        <w:t xml:space="preserve">refers to his specific way </w:t>
      </w:r>
      <w:del w:id="583" w:author="Author">
        <w:r w:rsidRPr="00E140E2">
          <w:rPr>
            <w:lang w:val="en-US"/>
          </w:rPr>
          <w:delText xml:space="preserve">to think </w:delText>
        </w:r>
      </w:del>
      <w:ins w:id="584" w:author="Author">
        <w:r w:rsidR="00D00938">
          <w:rPr>
            <w:lang w:val="en-US"/>
          </w:rPr>
          <w:t>of</w:t>
        </w:r>
        <w:r w:rsidRPr="00E140E2">
          <w:rPr>
            <w:lang w:val="en-US"/>
          </w:rPr>
          <w:t xml:space="preserve"> </w:t>
        </w:r>
        <w:r w:rsidR="00D00938">
          <w:rPr>
            <w:lang w:val="en-US"/>
          </w:rPr>
          <w:t>conceiving of</w:t>
        </w:r>
        <w:r w:rsidR="008E3238" w:rsidRPr="00E140E2">
          <w:rPr>
            <w:lang w:val="en-US"/>
          </w:rPr>
          <w:t xml:space="preserve"> </w:t>
        </w:r>
      </w:ins>
      <w:r w:rsidRPr="00E96D1A">
        <w:rPr>
          <w:lang w:val="en-US"/>
          <w:rPrChange w:id="585" w:author="Author">
            <w:rPr/>
          </w:rPrChange>
        </w:rPr>
        <w:t xml:space="preserve">a </w:t>
      </w:r>
      <w:r w:rsidR="002C797A" w:rsidRPr="00E96D1A">
        <w:rPr>
          <w:lang w:val="en-US"/>
          <w:rPrChange w:id="586" w:author="Author">
            <w:rPr/>
          </w:rPrChange>
        </w:rPr>
        <w:t xml:space="preserve">radical </w:t>
      </w:r>
      <w:r w:rsidRPr="00E96D1A">
        <w:rPr>
          <w:lang w:val="en-US"/>
          <w:rPrChange w:id="587" w:author="Author">
            <w:rPr/>
          </w:rPrChange>
        </w:rPr>
        <w:t>form of community</w:t>
      </w:r>
      <w:del w:id="588" w:author="Author">
        <w:r w:rsidR="004C1793">
          <w:rPr>
            <w:lang w:val="en-US"/>
          </w:rPr>
          <w:delText>,</w:delText>
        </w:r>
        <w:r w:rsidRPr="00E140E2">
          <w:rPr>
            <w:lang w:val="en-US"/>
          </w:rPr>
          <w:delText xml:space="preserve"> which</w:delText>
        </w:r>
      </w:del>
      <w:ins w:id="589" w:author="Author">
        <w:r w:rsidRPr="00E140E2">
          <w:rPr>
            <w:lang w:val="en-US"/>
          </w:rPr>
          <w:t xml:space="preserve"> </w:t>
        </w:r>
        <w:r w:rsidR="00224FCF">
          <w:rPr>
            <w:lang w:val="en-US"/>
          </w:rPr>
          <w:t>that</w:t>
        </w:r>
      </w:ins>
      <w:r w:rsidRPr="00E96D1A">
        <w:rPr>
          <w:lang w:val="en-US"/>
          <w:rPrChange w:id="590" w:author="Author">
            <w:rPr/>
          </w:rPrChange>
        </w:rPr>
        <w:t xml:space="preserve"> </w:t>
      </w:r>
      <w:r w:rsidR="00561B0D" w:rsidRPr="00E96D1A">
        <w:rPr>
          <w:lang w:val="en-US"/>
          <w:rPrChange w:id="591" w:author="Author">
            <w:rPr/>
          </w:rPrChange>
        </w:rPr>
        <w:t xml:space="preserve">could </w:t>
      </w:r>
      <w:r w:rsidRPr="00E96D1A">
        <w:rPr>
          <w:lang w:val="en-US"/>
          <w:rPrChange w:id="592" w:author="Author">
            <w:rPr/>
          </w:rPrChange>
        </w:rPr>
        <w:t xml:space="preserve">resist </w:t>
      </w:r>
      <w:del w:id="593" w:author="Author">
        <w:r w:rsidRPr="00E140E2">
          <w:rPr>
            <w:lang w:val="en-US"/>
          </w:rPr>
          <w:delText>any kind</w:delText>
        </w:r>
      </w:del>
      <w:commentRangeStart w:id="594"/>
      <w:ins w:id="595" w:author="Author">
        <w:del w:id="596" w:author="Author">
          <w:r w:rsidR="00224FCF" w:rsidDel="00CD2A1F">
            <w:rPr>
              <w:lang w:val="en-US"/>
            </w:rPr>
            <w:delText>all</w:delText>
          </w:r>
          <w:r w:rsidRPr="00E140E2" w:rsidDel="00CD2A1F">
            <w:rPr>
              <w:lang w:val="en-US"/>
            </w:rPr>
            <w:delText xml:space="preserve"> kind</w:delText>
          </w:r>
          <w:r w:rsidR="00224FCF" w:rsidDel="00CD2A1F">
            <w:rPr>
              <w:lang w:val="en-US"/>
            </w:rPr>
            <w:delText>s</w:delText>
          </w:r>
        </w:del>
      </w:ins>
      <w:del w:id="597" w:author="Author">
        <w:r w:rsidRPr="00E96D1A" w:rsidDel="00CD2A1F">
          <w:rPr>
            <w:lang w:val="en-US"/>
            <w:rPrChange w:id="598" w:author="Author">
              <w:rPr/>
            </w:rPrChange>
          </w:rPr>
          <w:delText xml:space="preserve"> of </w:delText>
        </w:r>
        <w:commentRangeEnd w:id="594"/>
        <w:r w:rsidR="00D00938" w:rsidDel="00CD2A1F">
          <w:rPr>
            <w:rStyle w:val="CommentReference"/>
            <w:rFonts w:asciiTheme="minorHAnsi" w:eastAsiaTheme="minorHAnsi" w:hAnsiTheme="minorHAnsi" w:cstheme="minorBidi"/>
            <w:lang w:eastAsia="en-US"/>
          </w:rPr>
          <w:commentReference w:id="594"/>
        </w:r>
      </w:del>
      <w:r w:rsidRPr="00E96D1A">
        <w:rPr>
          <w:lang w:val="en-US"/>
          <w:rPrChange w:id="599" w:author="Author">
            <w:rPr/>
          </w:rPrChange>
        </w:rPr>
        <w:t xml:space="preserve">political </w:t>
      </w:r>
      <w:proofErr w:type="spellStart"/>
      <w:r w:rsidR="00283219" w:rsidRPr="00E96D1A">
        <w:rPr>
          <w:lang w:val="en-US"/>
          <w:rPrChange w:id="600" w:author="Author">
            <w:rPr/>
          </w:rPrChange>
        </w:rPr>
        <w:t>instrumentalization</w:t>
      </w:r>
      <w:proofErr w:type="spellEnd"/>
      <w:r w:rsidRPr="00E96D1A">
        <w:rPr>
          <w:lang w:val="en-US"/>
          <w:rPrChange w:id="601" w:author="Author">
            <w:rPr/>
          </w:rPrChange>
        </w:rPr>
        <w:t xml:space="preserve"> </w:t>
      </w:r>
      <w:r w:rsidR="00283219" w:rsidRPr="00E96D1A">
        <w:rPr>
          <w:lang w:val="en-US"/>
          <w:rPrChange w:id="602" w:author="Author">
            <w:rPr/>
          </w:rPrChange>
        </w:rPr>
        <w:t xml:space="preserve">by </w:t>
      </w:r>
      <w:del w:id="603" w:author="Author">
        <w:r w:rsidR="00283219" w:rsidRPr="00E140E2">
          <w:rPr>
            <w:lang w:val="en-US"/>
          </w:rPr>
          <w:delText xml:space="preserve">an </w:delText>
        </w:r>
      </w:del>
      <w:r w:rsidR="00283219" w:rsidRPr="00E96D1A">
        <w:rPr>
          <w:lang w:val="en-US"/>
          <w:rPrChange w:id="604" w:author="Author">
            <w:rPr/>
          </w:rPrChange>
        </w:rPr>
        <w:t xml:space="preserve">abstract </w:t>
      </w:r>
      <w:del w:id="605" w:author="Author">
        <w:r w:rsidR="00283219" w:rsidRPr="00E140E2">
          <w:rPr>
            <w:lang w:val="en-US"/>
          </w:rPr>
          <w:delText>entity</w:delText>
        </w:r>
      </w:del>
      <w:ins w:id="606" w:author="Author">
        <w:r w:rsidR="00283219" w:rsidRPr="00E140E2">
          <w:rPr>
            <w:lang w:val="en-US"/>
          </w:rPr>
          <w:t>entit</w:t>
        </w:r>
        <w:r w:rsidR="008E3238">
          <w:rPr>
            <w:lang w:val="en-US"/>
          </w:rPr>
          <w:t>ies</w:t>
        </w:r>
      </w:ins>
      <w:r w:rsidR="00283219" w:rsidRPr="00E96D1A">
        <w:rPr>
          <w:lang w:val="en-US"/>
          <w:rPrChange w:id="607" w:author="Author">
            <w:rPr/>
          </w:rPrChange>
        </w:rPr>
        <w:t xml:space="preserve"> such as a </w:t>
      </w:r>
      <w:del w:id="608" w:author="Author">
        <w:r w:rsidR="00283219" w:rsidRPr="00E140E2">
          <w:rPr>
            <w:lang w:val="en-US"/>
          </w:rPr>
          <w:delText>State</w:delText>
        </w:r>
      </w:del>
      <w:ins w:id="609" w:author="Author">
        <w:r w:rsidR="008E3238">
          <w:rPr>
            <w:lang w:val="en-US"/>
          </w:rPr>
          <w:t>s</w:t>
        </w:r>
        <w:r w:rsidR="00283219" w:rsidRPr="00E140E2">
          <w:rPr>
            <w:lang w:val="en-US"/>
          </w:rPr>
          <w:t>tate</w:t>
        </w:r>
      </w:ins>
      <w:r w:rsidR="00283219" w:rsidRPr="00E96D1A">
        <w:rPr>
          <w:lang w:val="en-US"/>
          <w:rPrChange w:id="610" w:author="Author">
            <w:rPr/>
          </w:rPrChange>
        </w:rPr>
        <w:t xml:space="preserve">, </w:t>
      </w:r>
      <w:commentRangeStart w:id="611"/>
      <w:r w:rsidR="00283219" w:rsidRPr="00E96D1A">
        <w:rPr>
          <w:lang w:val="en-US"/>
          <w:rPrChange w:id="612" w:author="Author">
            <w:rPr/>
          </w:rPrChange>
        </w:rPr>
        <w:t>a form of economy or a national identity</w:t>
      </w:r>
      <w:commentRangeEnd w:id="611"/>
      <w:r w:rsidR="008E3238">
        <w:rPr>
          <w:rStyle w:val="CommentReference"/>
          <w:rFonts w:asciiTheme="minorHAnsi" w:eastAsiaTheme="minorHAnsi" w:hAnsiTheme="minorHAnsi" w:cstheme="minorBidi"/>
          <w:lang w:eastAsia="en-US"/>
        </w:rPr>
        <w:commentReference w:id="611"/>
      </w:r>
      <w:r w:rsidRPr="00E96D1A">
        <w:rPr>
          <w:lang w:val="en-US"/>
          <w:rPrChange w:id="613" w:author="Author">
            <w:rPr/>
          </w:rPrChange>
        </w:rPr>
        <w:t xml:space="preserve">. </w:t>
      </w:r>
      <w:r w:rsidR="00283219" w:rsidRPr="00E96D1A">
        <w:rPr>
          <w:lang w:val="en-US"/>
          <w:rPrChange w:id="614" w:author="Author">
            <w:rPr/>
          </w:rPrChange>
        </w:rPr>
        <w:t>The label</w:t>
      </w:r>
      <w:r w:rsidRPr="00E96D1A">
        <w:rPr>
          <w:lang w:val="en-US"/>
          <w:rPrChange w:id="615" w:author="Author">
            <w:rPr/>
          </w:rPrChange>
        </w:rPr>
        <w:t xml:space="preserve"> </w:t>
      </w:r>
      <w:r w:rsidR="00283219" w:rsidRPr="00E96D1A">
        <w:rPr>
          <w:lang w:val="en-US"/>
          <w:rPrChange w:id="616" w:author="Author">
            <w:rPr/>
          </w:rPrChange>
        </w:rPr>
        <w:t>“</w:t>
      </w:r>
      <w:r w:rsidRPr="00E96D1A">
        <w:rPr>
          <w:lang w:val="en-US"/>
          <w:rPrChange w:id="617" w:author="Author">
            <w:rPr/>
          </w:rPrChange>
        </w:rPr>
        <w:t>alternative</w:t>
      </w:r>
      <w:r w:rsidR="00283219" w:rsidRPr="00E96D1A">
        <w:rPr>
          <w:lang w:val="en-US"/>
          <w:rPrChange w:id="618" w:author="Author">
            <w:rPr/>
          </w:rPrChange>
        </w:rPr>
        <w:t>”</w:t>
      </w:r>
      <w:r w:rsidRPr="00E96D1A">
        <w:rPr>
          <w:lang w:val="en-US"/>
          <w:rPrChange w:id="619" w:author="Author">
            <w:rPr/>
          </w:rPrChange>
        </w:rPr>
        <w:t xml:space="preserve"> </w:t>
      </w:r>
      <w:ins w:id="620" w:author="Author">
        <w:r w:rsidR="00224FCF">
          <w:rPr>
            <w:lang w:val="en-US"/>
          </w:rPr>
          <w:t xml:space="preserve">also </w:t>
        </w:r>
      </w:ins>
      <w:r w:rsidR="00561B0D" w:rsidRPr="00E96D1A">
        <w:rPr>
          <w:lang w:val="en-US"/>
          <w:rPrChange w:id="621" w:author="Author">
            <w:rPr/>
          </w:rPrChange>
        </w:rPr>
        <w:t>point</w:t>
      </w:r>
      <w:r w:rsidR="006B49D4" w:rsidRPr="00E96D1A">
        <w:rPr>
          <w:lang w:val="en-US"/>
          <w:rPrChange w:id="622" w:author="Author">
            <w:rPr/>
          </w:rPrChange>
        </w:rPr>
        <w:t xml:space="preserve">s </w:t>
      </w:r>
      <w:del w:id="623" w:author="Author">
        <w:r w:rsidR="006B49D4" w:rsidRPr="00E140E2">
          <w:rPr>
            <w:lang w:val="en-US"/>
          </w:rPr>
          <w:delText>also</w:delText>
        </w:r>
        <w:r w:rsidR="00561B0D">
          <w:rPr>
            <w:lang w:val="en-US"/>
          </w:rPr>
          <w:delText xml:space="preserve"> at</w:delText>
        </w:r>
      </w:del>
      <w:ins w:id="624" w:author="Author">
        <w:r w:rsidR="00224FCF">
          <w:rPr>
            <w:lang w:val="en-US"/>
          </w:rPr>
          <w:t>to</w:t>
        </w:r>
      </w:ins>
      <w:r w:rsidR="006B49D4" w:rsidRPr="00E96D1A">
        <w:rPr>
          <w:lang w:val="en-US"/>
          <w:rPrChange w:id="625" w:author="Author">
            <w:rPr/>
          </w:rPrChange>
        </w:rPr>
        <w:t xml:space="preserve"> the unique combination </w:t>
      </w:r>
      <w:r w:rsidRPr="00E96D1A">
        <w:rPr>
          <w:lang w:val="en-US"/>
          <w:rPrChange w:id="626" w:author="Author">
            <w:rPr/>
          </w:rPrChange>
        </w:rPr>
        <w:t xml:space="preserve">of </w:t>
      </w:r>
      <w:r w:rsidR="00561B0D" w:rsidRPr="00E96D1A">
        <w:rPr>
          <w:lang w:val="en-US"/>
          <w:rPrChange w:id="627" w:author="Author">
            <w:rPr/>
          </w:rPrChange>
        </w:rPr>
        <w:t>disparate</w:t>
      </w:r>
      <w:r w:rsidRPr="00E96D1A">
        <w:rPr>
          <w:lang w:val="en-US"/>
          <w:rPrChange w:id="628" w:author="Author">
            <w:rPr/>
          </w:rPrChange>
        </w:rPr>
        <w:t xml:space="preserve"> elements</w:t>
      </w:r>
      <w:r w:rsidR="000D2880" w:rsidRPr="00E96D1A">
        <w:rPr>
          <w:lang w:val="en-US"/>
          <w:rPrChange w:id="629" w:author="Author">
            <w:rPr/>
          </w:rPrChange>
        </w:rPr>
        <w:t xml:space="preserve"> </w:t>
      </w:r>
      <w:del w:id="630" w:author="Author">
        <w:r w:rsidRPr="00E140E2">
          <w:rPr>
            <w:lang w:val="en-US"/>
          </w:rPr>
          <w:delText>which</w:delText>
        </w:r>
      </w:del>
      <w:ins w:id="631" w:author="Author">
        <w:r w:rsidR="000D2880">
          <w:rPr>
            <w:lang w:val="en-US"/>
          </w:rPr>
          <w:t>that</w:t>
        </w:r>
      </w:ins>
      <w:r w:rsidRPr="00E96D1A">
        <w:rPr>
          <w:lang w:val="en-US"/>
          <w:rPrChange w:id="632" w:author="Author">
            <w:rPr/>
          </w:rPrChange>
        </w:rPr>
        <w:t xml:space="preserve"> make </w:t>
      </w:r>
      <w:del w:id="633" w:author="Author">
        <w:r w:rsidRPr="00E140E2">
          <w:rPr>
            <w:lang w:val="en-US"/>
          </w:rPr>
          <w:delText>him</w:delText>
        </w:r>
      </w:del>
      <w:proofErr w:type="spellStart"/>
      <w:ins w:id="634" w:author="Author">
        <w:r w:rsidR="00D00938">
          <w:rPr>
            <w:lang w:val="en-US"/>
          </w:rPr>
          <w:t>Landauer</w:t>
        </w:r>
        <w:proofErr w:type="spellEnd"/>
        <w:r w:rsidRPr="00E140E2">
          <w:rPr>
            <w:lang w:val="en-US"/>
          </w:rPr>
          <w:t xml:space="preserve"> </w:t>
        </w:r>
        <w:r w:rsidR="000D2880">
          <w:rPr>
            <w:lang w:val="en-US"/>
          </w:rPr>
          <w:t>challenging to grasp as</w:t>
        </w:r>
      </w:ins>
      <w:r w:rsidR="000D2880" w:rsidRPr="00E96D1A">
        <w:rPr>
          <w:lang w:val="en-US"/>
          <w:rPrChange w:id="635" w:author="Author">
            <w:rPr/>
          </w:rPrChange>
        </w:rPr>
        <w:t xml:space="preserve"> </w:t>
      </w:r>
      <w:r w:rsidR="006B49D4" w:rsidRPr="00E96D1A">
        <w:rPr>
          <w:lang w:val="en-US"/>
          <w:rPrChange w:id="636" w:author="Author">
            <w:rPr/>
          </w:rPrChange>
        </w:rPr>
        <w:t>a</w:t>
      </w:r>
      <w:r w:rsidR="00561B0D" w:rsidRPr="00E96D1A">
        <w:rPr>
          <w:lang w:val="en-US"/>
          <w:rPrChange w:id="637" w:author="Author">
            <w:rPr/>
          </w:rPrChange>
        </w:rPr>
        <w:t>n activist and</w:t>
      </w:r>
      <w:r w:rsidR="006B49D4" w:rsidRPr="00E96D1A">
        <w:rPr>
          <w:lang w:val="en-US"/>
          <w:rPrChange w:id="638" w:author="Author">
            <w:rPr/>
          </w:rPrChange>
        </w:rPr>
        <w:t xml:space="preserve"> </w:t>
      </w:r>
      <w:r w:rsidRPr="00E96D1A">
        <w:rPr>
          <w:lang w:val="en-US"/>
          <w:rPrChange w:id="639" w:author="Author">
            <w:rPr/>
          </w:rPrChange>
        </w:rPr>
        <w:t>thinker</w:t>
      </w:r>
      <w:del w:id="640" w:author="Author">
        <w:r w:rsidRPr="00E140E2">
          <w:rPr>
            <w:lang w:val="en-US"/>
          </w:rPr>
          <w:delText xml:space="preserve"> </w:delText>
        </w:r>
        <w:r w:rsidR="00561B0D">
          <w:rPr>
            <w:lang w:val="en-US"/>
          </w:rPr>
          <w:delText>un</w:delText>
        </w:r>
        <w:r w:rsidRPr="00E140E2">
          <w:rPr>
            <w:lang w:val="en-US"/>
          </w:rPr>
          <w:delText xml:space="preserve">easy to </w:delText>
        </w:r>
        <w:r w:rsidR="00283219" w:rsidRPr="00E140E2">
          <w:rPr>
            <w:lang w:val="en-US"/>
          </w:rPr>
          <w:delText>grasp</w:delText>
        </w:r>
        <w:r w:rsidRPr="00E140E2">
          <w:rPr>
            <w:lang w:val="en-US"/>
          </w:rPr>
          <w:delText>.</w:delText>
        </w:r>
      </w:del>
      <w:ins w:id="641" w:author="Author">
        <w:r w:rsidRPr="00E140E2">
          <w:rPr>
            <w:lang w:val="en-US"/>
          </w:rPr>
          <w:t>.</w:t>
        </w:r>
      </w:ins>
      <w:r w:rsidR="006B49D4" w:rsidRPr="00E96D1A">
        <w:rPr>
          <w:lang w:val="en-US"/>
          <w:rPrChange w:id="642" w:author="Author">
            <w:rPr/>
          </w:rPrChange>
        </w:rPr>
        <w:t xml:space="preserve"> </w:t>
      </w:r>
      <w:proofErr w:type="spellStart"/>
      <w:r w:rsidR="00283219" w:rsidRPr="00E96D1A">
        <w:rPr>
          <w:lang w:val="en-US"/>
          <w:rPrChange w:id="643" w:author="Author">
            <w:rPr/>
          </w:rPrChange>
        </w:rPr>
        <w:t>Landauer</w:t>
      </w:r>
      <w:proofErr w:type="spellEnd"/>
      <w:r w:rsidR="00601B92" w:rsidRPr="00E140E2">
        <w:t xml:space="preserve"> was a fin</w:t>
      </w:r>
      <w:ins w:id="644" w:author="Author">
        <w:r w:rsidR="000D2880">
          <w:t>-</w:t>
        </w:r>
      </w:ins>
      <w:r w:rsidR="00601B92" w:rsidRPr="00E140E2">
        <w:t>de</w:t>
      </w:r>
      <w:ins w:id="645" w:author="Author">
        <w:r w:rsidR="000D2880">
          <w:t>-</w:t>
        </w:r>
      </w:ins>
      <w:r w:rsidR="00601B92" w:rsidRPr="00E140E2">
        <w:t>siècle writer, a</w:t>
      </w:r>
      <w:r w:rsidR="006D4B38" w:rsidRPr="00E96D1A">
        <w:rPr>
          <w:lang w:val="en-US"/>
          <w:rPrChange w:id="646" w:author="Author">
            <w:rPr/>
          </w:rPrChange>
        </w:rPr>
        <w:t xml:space="preserve"> prolific</w:t>
      </w:r>
      <w:r w:rsidR="00601B92" w:rsidRPr="00E140E2">
        <w:t xml:space="preserve"> translator, a politician, a journalist, a political thinker and a revolutionary</w:t>
      </w:r>
      <w:r w:rsidR="006D4B38" w:rsidRPr="00E96D1A">
        <w:rPr>
          <w:lang w:val="en-US"/>
          <w:rPrChange w:id="647" w:author="Author">
            <w:rPr/>
          </w:rPrChange>
        </w:rPr>
        <w:t>,</w:t>
      </w:r>
      <w:r w:rsidR="00283219" w:rsidRPr="00E96D1A">
        <w:rPr>
          <w:lang w:val="en-US"/>
          <w:rPrChange w:id="648" w:author="Author">
            <w:rPr/>
          </w:rPrChange>
        </w:rPr>
        <w:t xml:space="preserve"> </w:t>
      </w:r>
      <w:r w:rsidR="006D4B38" w:rsidRPr="00E96D1A">
        <w:rPr>
          <w:lang w:val="en-US"/>
          <w:rPrChange w:id="649" w:author="Author">
            <w:rPr/>
          </w:rPrChange>
        </w:rPr>
        <w:t>b</w:t>
      </w:r>
      <w:r w:rsidR="00283219" w:rsidRPr="00E96D1A">
        <w:rPr>
          <w:lang w:val="en-US"/>
          <w:rPrChange w:id="650" w:author="Author">
            <w:rPr/>
          </w:rPrChange>
        </w:rPr>
        <w:t>ut</w:t>
      </w:r>
      <w:r w:rsidR="006D4B38" w:rsidRPr="00E96D1A">
        <w:rPr>
          <w:lang w:val="en-US"/>
          <w:rPrChange w:id="651" w:author="Author">
            <w:rPr/>
          </w:rPrChange>
        </w:rPr>
        <w:t xml:space="preserve"> </w:t>
      </w:r>
      <w:r w:rsidR="00283219" w:rsidRPr="00E96D1A">
        <w:rPr>
          <w:lang w:val="en-US"/>
          <w:rPrChange w:id="652" w:author="Author">
            <w:rPr/>
          </w:rPrChange>
        </w:rPr>
        <w:t xml:space="preserve">also </w:t>
      </w:r>
      <w:r w:rsidR="004C1793" w:rsidRPr="00E96D1A">
        <w:rPr>
          <w:lang w:val="en-US"/>
          <w:rPrChange w:id="653" w:author="Author">
            <w:rPr/>
          </w:rPrChange>
        </w:rPr>
        <w:t xml:space="preserve">a </w:t>
      </w:r>
      <w:r w:rsidR="00283219" w:rsidRPr="00E96D1A">
        <w:rPr>
          <w:lang w:val="en-US"/>
          <w:rPrChange w:id="654" w:author="Author">
            <w:rPr/>
          </w:rPrChange>
        </w:rPr>
        <w:t>conservative</w:t>
      </w:r>
      <w:r w:rsidR="00601B92" w:rsidRPr="00E140E2">
        <w:t xml:space="preserve"> figure</w:t>
      </w:r>
      <w:r w:rsidR="00283219" w:rsidRPr="00E96D1A">
        <w:rPr>
          <w:lang w:val="en-US"/>
          <w:rPrChange w:id="655" w:author="Author">
            <w:rPr/>
          </w:rPrChange>
        </w:rPr>
        <w:t xml:space="preserve">, a German and </w:t>
      </w:r>
      <w:r w:rsidR="00E125C3" w:rsidRPr="00E96D1A">
        <w:rPr>
          <w:lang w:val="en-US"/>
          <w:rPrChange w:id="656" w:author="Author">
            <w:rPr/>
          </w:rPrChange>
        </w:rPr>
        <w:t xml:space="preserve">a </w:t>
      </w:r>
      <w:r w:rsidR="00283219" w:rsidRPr="00E96D1A">
        <w:rPr>
          <w:lang w:val="en-US"/>
          <w:rPrChange w:id="657" w:author="Author">
            <w:rPr/>
          </w:rPrChange>
        </w:rPr>
        <w:t>Jew</w:t>
      </w:r>
      <w:del w:id="658" w:author="Author">
        <w:r w:rsidR="00283219" w:rsidRPr="00E140E2">
          <w:rPr>
            <w:lang w:val="en-US"/>
          </w:rPr>
          <w:delText>,</w:delText>
        </w:r>
        <w:r w:rsidR="00601B92" w:rsidRPr="00E140E2">
          <w:delText xml:space="preserve"> who had</w:delText>
        </w:r>
      </w:del>
      <w:ins w:id="659" w:author="Author">
        <w:r w:rsidR="00601B92" w:rsidRPr="00E140E2">
          <w:t xml:space="preserve"> </w:t>
        </w:r>
        <w:r w:rsidR="00B21CBA">
          <w:t>with</w:t>
        </w:r>
      </w:ins>
      <w:r w:rsidR="00601B92" w:rsidRPr="00E140E2">
        <w:t xml:space="preserve"> an important role in late</w:t>
      </w:r>
      <w:r w:rsidR="00023DB0" w:rsidRPr="00E96D1A">
        <w:rPr>
          <w:lang w:val="en-US"/>
          <w:rPrChange w:id="660" w:author="Author">
            <w:rPr/>
          </w:rPrChange>
        </w:rPr>
        <w:t xml:space="preserve"> </w:t>
      </w:r>
      <w:r w:rsidR="004C1793" w:rsidRPr="00E96D1A">
        <w:rPr>
          <w:lang w:val="en-US"/>
          <w:rPrChange w:id="661" w:author="Author">
            <w:rPr/>
          </w:rPrChange>
        </w:rPr>
        <w:t>19</w:t>
      </w:r>
      <w:r w:rsidR="004C1793" w:rsidRPr="00E96D1A">
        <w:rPr>
          <w:vertAlign w:val="superscript"/>
          <w:lang w:val="en-US"/>
          <w:rPrChange w:id="662" w:author="Author">
            <w:rPr/>
          </w:rPrChange>
        </w:rPr>
        <w:t>th</w:t>
      </w:r>
      <w:ins w:id="663" w:author="Author">
        <w:r w:rsidR="00224FCF">
          <w:rPr>
            <w:lang w:val="en-US"/>
          </w:rPr>
          <w:t>-</w:t>
        </w:r>
      </w:ins>
      <w:r w:rsidR="00023DB0" w:rsidRPr="00E96D1A">
        <w:rPr>
          <w:lang w:val="en-US"/>
          <w:rPrChange w:id="664" w:author="Author">
            <w:rPr/>
          </w:rPrChange>
        </w:rPr>
        <w:t xml:space="preserve"> </w:t>
      </w:r>
      <w:r w:rsidR="00601B92" w:rsidRPr="00E140E2">
        <w:t xml:space="preserve">and early </w:t>
      </w:r>
      <w:r w:rsidR="004C1793" w:rsidRPr="00E96D1A">
        <w:rPr>
          <w:lang w:val="en-US"/>
          <w:rPrChange w:id="665" w:author="Author">
            <w:rPr/>
          </w:rPrChange>
        </w:rPr>
        <w:t>20</w:t>
      </w:r>
      <w:r w:rsidR="004C1793" w:rsidRPr="00E96D1A">
        <w:rPr>
          <w:vertAlign w:val="superscript"/>
          <w:lang w:val="en-US"/>
          <w:rPrChange w:id="666" w:author="Author">
            <w:rPr/>
          </w:rPrChange>
        </w:rPr>
        <w:t>th</w:t>
      </w:r>
      <w:ins w:id="667" w:author="Author">
        <w:r w:rsidR="00224FCF">
          <w:rPr>
            <w:lang w:val="en-US"/>
          </w:rPr>
          <w:t>-</w:t>
        </w:r>
      </w:ins>
      <w:r w:rsidR="00601B92" w:rsidRPr="00E140E2">
        <w:t xml:space="preserve">century Germany. </w:t>
      </w:r>
    </w:p>
    <w:p w14:paraId="6BF91DE0" w14:textId="7A0E4092" w:rsidR="00AE6EF5" w:rsidRPr="00E96D1A" w:rsidRDefault="00601B92" w:rsidP="006909EA">
      <w:pPr>
        <w:pStyle w:val="NormalWeb"/>
        <w:spacing w:line="360" w:lineRule="auto"/>
        <w:jc w:val="both"/>
        <w:rPr>
          <w:lang w:val="en-US"/>
          <w:rPrChange w:id="668" w:author="Author">
            <w:rPr/>
          </w:rPrChange>
        </w:rPr>
      </w:pPr>
      <w:r w:rsidRPr="00E140E2">
        <w:t xml:space="preserve">This complexity </w:t>
      </w:r>
      <w:r w:rsidR="006D4B38" w:rsidRPr="00E96D1A">
        <w:rPr>
          <w:lang w:val="en-US"/>
          <w:rPrChange w:id="669" w:author="Author">
            <w:rPr/>
          </w:rPrChange>
        </w:rPr>
        <w:t>is manifest in his political positioning.</w:t>
      </w:r>
      <w:r w:rsidRPr="00E140E2">
        <w:t xml:space="preserve"> Landauer was not a</w:t>
      </w:r>
      <w:ins w:id="670" w:author="Author">
        <w:r w:rsidR="00CD2A1F">
          <w:t>n easily categorizable</w:t>
        </w:r>
      </w:ins>
      <w:r w:rsidRPr="00E140E2">
        <w:t xml:space="preserve"> socialist and </w:t>
      </w:r>
      <w:del w:id="671" w:author="Author">
        <w:r w:rsidRPr="00E140E2" w:rsidDel="00CD2A1F">
          <w:delText xml:space="preserve">a </w:delText>
        </w:r>
      </w:del>
      <w:r w:rsidRPr="00E140E2">
        <w:t>revolutionary</w:t>
      </w:r>
      <w:del w:id="672" w:author="Author">
        <w:r w:rsidRPr="00E140E2" w:rsidDel="00CD2A1F">
          <w:delText xml:space="preserve"> of </w:delText>
        </w:r>
        <w:r w:rsidRPr="00E140E2">
          <w:delText>a</w:delText>
        </w:r>
      </w:del>
      <w:ins w:id="673" w:author="Author">
        <w:del w:id="674" w:author="Author">
          <w:r w:rsidRPr="00E140E2" w:rsidDel="00CD2A1F">
            <w:delText>a</w:delText>
          </w:r>
          <w:r w:rsidR="00224FCF" w:rsidDel="00CD2A1F">
            <w:delText>ny</w:delText>
          </w:r>
        </w:del>
      </w:ins>
      <w:del w:id="675" w:author="Author">
        <w:r w:rsidRPr="00E140E2" w:rsidDel="00CD2A1F">
          <w:delText xml:space="preserve"> known kind</w:delText>
        </w:r>
      </w:del>
      <w:r w:rsidRPr="00E140E2">
        <w:t xml:space="preserve">, as his opposition </w:t>
      </w:r>
      <w:r w:rsidR="00B139A4" w:rsidRPr="00E96D1A">
        <w:rPr>
          <w:lang w:val="en-US"/>
          <w:rPrChange w:id="676" w:author="Author">
            <w:rPr/>
          </w:rPrChange>
        </w:rPr>
        <w:t>to Social-Democracy,</w:t>
      </w:r>
      <w:r w:rsidR="00B139A4" w:rsidRPr="00E140E2">
        <w:t xml:space="preserve"> </w:t>
      </w:r>
      <w:r w:rsidRPr="00E140E2">
        <w:t>to WWI, to Bolshevism</w:t>
      </w:r>
      <w:r w:rsidR="00283219" w:rsidRPr="00E96D1A">
        <w:rPr>
          <w:lang w:val="en-US"/>
          <w:rPrChange w:id="677" w:author="Author">
            <w:rPr/>
          </w:rPrChange>
        </w:rPr>
        <w:t xml:space="preserve">, </w:t>
      </w:r>
      <w:r w:rsidR="00B139A4" w:rsidRPr="00E96D1A">
        <w:rPr>
          <w:lang w:val="en-US"/>
          <w:rPrChange w:id="678" w:author="Author">
            <w:rPr/>
          </w:rPrChange>
        </w:rPr>
        <w:t xml:space="preserve">to violent anarchism, </w:t>
      </w:r>
      <w:r w:rsidRPr="00E140E2">
        <w:t xml:space="preserve">and to the </w:t>
      </w:r>
      <w:del w:id="679" w:author="Author">
        <w:r w:rsidRPr="00E140E2">
          <w:delText>new</w:delText>
        </w:r>
      </w:del>
      <w:ins w:id="680" w:author="Author">
        <w:r w:rsidRPr="00E140E2">
          <w:t>new</w:t>
        </w:r>
        <w:r w:rsidR="00CE3678">
          <w:t>ly emerging</w:t>
        </w:r>
      </w:ins>
      <w:r w:rsidRPr="00E140E2">
        <w:t xml:space="preserve"> Weimar Republic made </w:t>
      </w:r>
      <w:del w:id="681" w:author="Author">
        <w:r w:rsidRPr="00E140E2">
          <w:delText>public</w:delText>
        </w:r>
      </w:del>
      <w:ins w:id="682" w:author="Author">
        <w:r w:rsidR="00224FCF">
          <w:t>clear</w:t>
        </w:r>
      </w:ins>
      <w:r w:rsidRPr="00E140E2">
        <w:t xml:space="preserve">. Indeed, Landauer refused </w:t>
      </w:r>
      <w:del w:id="683" w:author="Author">
        <w:r w:rsidRPr="00E140E2">
          <w:delText xml:space="preserve">unto his death </w:delText>
        </w:r>
      </w:del>
      <w:r w:rsidRPr="00E140E2">
        <w:t xml:space="preserve">to surrender to </w:t>
      </w:r>
      <w:del w:id="684" w:author="Author">
        <w:r w:rsidRPr="00E140E2">
          <w:delText xml:space="preserve">Party </w:delText>
        </w:r>
      </w:del>
      <w:commentRangeStart w:id="685"/>
      <w:ins w:id="686" w:author="Author">
        <w:r w:rsidR="005663AD">
          <w:t>p</w:t>
        </w:r>
        <w:r w:rsidRPr="00E140E2">
          <w:t xml:space="preserve">arty </w:t>
        </w:r>
        <w:commentRangeEnd w:id="685"/>
        <w:r w:rsidR="005663AD">
          <w:rPr>
            <w:rStyle w:val="CommentReference"/>
            <w:rFonts w:asciiTheme="minorHAnsi" w:eastAsiaTheme="minorHAnsi" w:hAnsiTheme="minorHAnsi" w:cstheme="minorBidi"/>
            <w:lang w:eastAsia="en-US"/>
          </w:rPr>
          <w:commentReference w:id="685"/>
        </w:r>
      </w:ins>
      <w:r w:rsidRPr="00E140E2">
        <w:t>politics</w:t>
      </w:r>
      <w:ins w:id="687" w:author="Author">
        <w:r w:rsidR="00CE3678" w:rsidRPr="00CE3678">
          <w:t xml:space="preserve"> </w:t>
        </w:r>
        <w:r w:rsidR="00CE3678" w:rsidRPr="00E140E2">
          <w:t>unt</w:t>
        </w:r>
        <w:r w:rsidR="00CE3678">
          <w:t>il</w:t>
        </w:r>
        <w:r w:rsidR="00CE3678" w:rsidRPr="00E140E2">
          <w:t xml:space="preserve"> his death</w:t>
        </w:r>
      </w:ins>
      <w:r w:rsidR="00B139A4" w:rsidRPr="00E96D1A">
        <w:rPr>
          <w:lang w:val="en-US"/>
          <w:rPrChange w:id="688" w:author="Author">
            <w:rPr/>
          </w:rPrChange>
        </w:rPr>
        <w:t xml:space="preserve">. In his </w:t>
      </w:r>
      <w:proofErr w:type="gramStart"/>
      <w:r w:rsidR="00B139A4" w:rsidRPr="00E96D1A">
        <w:rPr>
          <w:lang w:val="en-US"/>
          <w:rPrChange w:id="689" w:author="Author">
            <w:rPr/>
          </w:rPrChange>
        </w:rPr>
        <w:t>1913</w:t>
      </w:r>
      <w:proofErr w:type="gramEnd"/>
      <w:r w:rsidR="00B139A4" w:rsidRPr="00E96D1A">
        <w:rPr>
          <w:lang w:val="en-US"/>
          <w:rPrChange w:id="690" w:author="Author">
            <w:rPr/>
          </w:rPrChange>
        </w:rPr>
        <w:t xml:space="preserve"> obituary article on August Bebel, he wrote: “Liebknecht, Bebel, Auer, Singer were all united</w:t>
      </w:r>
      <w:r w:rsidR="006D4B38" w:rsidRPr="00E96D1A">
        <w:rPr>
          <w:lang w:val="en-US"/>
          <w:rPrChange w:id="691" w:author="Author">
            <w:rPr/>
          </w:rPrChange>
        </w:rPr>
        <w:t xml:space="preserve"> in only</w:t>
      </w:r>
      <w:r w:rsidR="00B139A4" w:rsidRPr="00E96D1A">
        <w:rPr>
          <w:lang w:val="en-US"/>
          <w:rPrChange w:id="692" w:author="Author">
            <w:rPr/>
          </w:rPrChange>
        </w:rPr>
        <w:t xml:space="preserve"> one thing</w:t>
      </w:r>
      <w:del w:id="693" w:author="Author">
        <w:r w:rsidR="00B139A4" w:rsidRPr="00E140E2">
          <w:rPr>
            <w:lang w:val="en-US"/>
          </w:rPr>
          <w:delText>:</w:delText>
        </w:r>
      </w:del>
      <w:ins w:id="694" w:author="Author">
        <w:r w:rsidR="00D00938">
          <w:rPr>
            <w:lang w:val="en-US"/>
          </w:rPr>
          <w:t>, namely</w:t>
        </w:r>
        <w:r w:rsidR="00B139A4" w:rsidRPr="00E140E2">
          <w:rPr>
            <w:lang w:val="en-US"/>
          </w:rPr>
          <w:t xml:space="preserve"> </w:t>
        </w:r>
        <w:r w:rsidR="00D00938">
          <w:rPr>
            <w:lang w:val="en-US"/>
          </w:rPr>
          <w:t>that</w:t>
        </w:r>
      </w:ins>
      <w:r w:rsidR="00D00938" w:rsidRPr="00E96D1A">
        <w:rPr>
          <w:lang w:val="en-US"/>
          <w:rPrChange w:id="695" w:author="Author">
            <w:rPr/>
          </w:rPrChange>
        </w:rPr>
        <w:t xml:space="preserve"> </w:t>
      </w:r>
      <w:r w:rsidR="00B139A4" w:rsidRPr="00E96D1A">
        <w:rPr>
          <w:lang w:val="en-US"/>
          <w:rPrChange w:id="696" w:author="Author">
            <w:rPr/>
          </w:rPrChange>
        </w:rPr>
        <w:t xml:space="preserve">there exists in fact only one interest: the Party. They did not </w:t>
      </w:r>
      <w:del w:id="697" w:author="Author">
        <w:r w:rsidR="00B139A4" w:rsidRPr="00E140E2">
          <w:rPr>
            <w:lang w:val="en-US"/>
          </w:rPr>
          <w:delText>interest</w:delText>
        </w:r>
      </w:del>
      <w:ins w:id="698" w:author="Author">
        <w:r w:rsidR="00224FCF">
          <w:rPr>
            <w:lang w:val="en-US"/>
          </w:rPr>
          <w:t>really concern</w:t>
        </w:r>
      </w:ins>
      <w:r w:rsidR="00224FCF" w:rsidRPr="00E96D1A">
        <w:rPr>
          <w:lang w:val="en-US"/>
          <w:rPrChange w:id="699" w:author="Author">
            <w:rPr/>
          </w:rPrChange>
        </w:rPr>
        <w:t xml:space="preserve"> themselves </w:t>
      </w:r>
      <w:del w:id="700" w:author="Author">
        <w:r w:rsidR="00B139A4" w:rsidRPr="00E140E2">
          <w:rPr>
            <w:lang w:val="en-US"/>
          </w:rPr>
          <w:delText>really for</w:delText>
        </w:r>
      </w:del>
      <w:ins w:id="701" w:author="Author">
        <w:r w:rsidR="00224FCF">
          <w:rPr>
            <w:lang w:val="en-US"/>
          </w:rPr>
          <w:t>with</w:t>
        </w:r>
      </w:ins>
      <w:r w:rsidR="00B139A4" w:rsidRPr="00E96D1A">
        <w:rPr>
          <w:lang w:val="en-US"/>
          <w:rPrChange w:id="702" w:author="Author">
            <w:rPr/>
          </w:rPrChange>
        </w:rPr>
        <w:t xml:space="preserve"> tangible issues, neither </w:t>
      </w:r>
      <w:del w:id="703" w:author="Author">
        <w:r w:rsidR="00B139A4" w:rsidRPr="00E140E2">
          <w:rPr>
            <w:lang w:val="en-US"/>
          </w:rPr>
          <w:delText>for</w:delText>
        </w:r>
      </w:del>
      <w:ins w:id="704" w:author="Author">
        <w:r w:rsidR="00224FCF">
          <w:rPr>
            <w:lang w:val="en-US"/>
          </w:rPr>
          <w:t>with</w:t>
        </w:r>
      </w:ins>
      <w:r w:rsidR="00224FCF" w:rsidRPr="00E96D1A">
        <w:rPr>
          <w:lang w:val="en-US"/>
          <w:rPrChange w:id="705" w:author="Author">
            <w:rPr/>
          </w:rPrChange>
        </w:rPr>
        <w:t xml:space="preserve"> </w:t>
      </w:r>
      <w:r w:rsidR="00B139A4" w:rsidRPr="00E96D1A">
        <w:rPr>
          <w:lang w:val="en-US"/>
          <w:rPrChange w:id="706" w:author="Author">
            <w:rPr/>
          </w:rPrChange>
        </w:rPr>
        <w:t xml:space="preserve">the concrete situation of </w:t>
      </w:r>
      <w:r w:rsidR="004C1793" w:rsidRPr="00E96D1A">
        <w:rPr>
          <w:lang w:val="en-US"/>
          <w:rPrChange w:id="707" w:author="Author">
            <w:rPr/>
          </w:rPrChange>
        </w:rPr>
        <w:t xml:space="preserve">the </w:t>
      </w:r>
      <w:r w:rsidR="00B139A4" w:rsidRPr="00E96D1A">
        <w:rPr>
          <w:lang w:val="en-US"/>
          <w:rPrChange w:id="708" w:author="Author">
            <w:rPr/>
          </w:rPrChange>
        </w:rPr>
        <w:t xml:space="preserve">workers, nor </w:t>
      </w:r>
      <w:del w:id="709" w:author="Author">
        <w:r w:rsidR="00B139A4" w:rsidRPr="00E140E2">
          <w:rPr>
            <w:lang w:val="en-US"/>
          </w:rPr>
          <w:delText>for</w:delText>
        </w:r>
      </w:del>
      <w:ins w:id="710" w:author="Author">
        <w:r w:rsidR="00224FCF">
          <w:rPr>
            <w:lang w:val="en-US"/>
          </w:rPr>
          <w:t>with</w:t>
        </w:r>
      </w:ins>
      <w:r w:rsidR="00224FCF" w:rsidRPr="00E96D1A">
        <w:rPr>
          <w:lang w:val="en-US"/>
          <w:rPrChange w:id="711" w:author="Author">
            <w:rPr/>
          </w:rPrChange>
        </w:rPr>
        <w:t xml:space="preserve"> </w:t>
      </w:r>
      <w:r w:rsidR="00B139A4" w:rsidRPr="00E96D1A">
        <w:rPr>
          <w:lang w:val="en-US"/>
          <w:rPrChange w:id="712" w:author="Author">
            <w:rPr/>
          </w:rPrChange>
        </w:rPr>
        <w:t>the Germ</w:t>
      </w:r>
      <w:r w:rsidR="00AE6EF5" w:rsidRPr="00E96D1A">
        <w:rPr>
          <w:lang w:val="en-US"/>
          <w:rPrChange w:id="713" w:author="Author">
            <w:rPr/>
          </w:rPrChange>
        </w:rPr>
        <w:t xml:space="preserve">an Empire and its politics. All their legislative, organizational and </w:t>
      </w:r>
      <w:del w:id="714" w:author="Author">
        <w:r w:rsidR="00AE6EF5" w:rsidRPr="00E140E2">
          <w:rPr>
            <w:lang w:val="en-US"/>
          </w:rPr>
          <w:delText>agitational</w:delText>
        </w:r>
      </w:del>
      <w:ins w:id="715" w:author="Author">
        <w:r w:rsidR="00224FCF">
          <w:rPr>
            <w:lang w:val="en-US"/>
          </w:rPr>
          <w:t>activist</w:t>
        </w:r>
      </w:ins>
      <w:r w:rsidR="00AE6EF5" w:rsidRPr="00E96D1A">
        <w:rPr>
          <w:lang w:val="en-US"/>
          <w:rPrChange w:id="716" w:author="Author">
            <w:rPr/>
          </w:rPrChange>
        </w:rPr>
        <w:t xml:space="preserve"> work </w:t>
      </w:r>
      <w:del w:id="717" w:author="Author">
        <w:r w:rsidR="00AE6EF5" w:rsidRPr="00E140E2">
          <w:rPr>
            <w:lang w:val="en-US"/>
          </w:rPr>
          <w:delText>were</w:delText>
        </w:r>
      </w:del>
      <w:ins w:id="718" w:author="Author">
        <w:r w:rsidR="00224FCF">
          <w:rPr>
            <w:lang w:val="en-US"/>
          </w:rPr>
          <w:t>was</w:t>
        </w:r>
      </w:ins>
      <w:r w:rsidR="00AE6EF5" w:rsidRPr="00E96D1A">
        <w:rPr>
          <w:lang w:val="en-US"/>
          <w:rPrChange w:id="719" w:author="Author">
            <w:rPr/>
          </w:rPrChange>
        </w:rPr>
        <w:t xml:space="preserve"> only</w:t>
      </w:r>
      <w:r w:rsidR="00224FCF" w:rsidRPr="00E96D1A">
        <w:rPr>
          <w:lang w:val="en-US"/>
          <w:rPrChange w:id="720" w:author="Author">
            <w:rPr/>
          </w:rPrChange>
        </w:rPr>
        <w:t xml:space="preserve"> </w:t>
      </w:r>
      <w:ins w:id="721" w:author="Author">
        <w:r w:rsidR="00224FCF">
          <w:rPr>
            <w:lang w:val="en-US"/>
          </w:rPr>
          <w:t>a</w:t>
        </w:r>
        <w:r w:rsidR="00AE6EF5" w:rsidRPr="00E140E2">
          <w:rPr>
            <w:lang w:val="en-US"/>
          </w:rPr>
          <w:t xml:space="preserve"> </w:t>
        </w:r>
      </w:ins>
      <w:r w:rsidR="00AE6EF5" w:rsidRPr="00E96D1A">
        <w:rPr>
          <w:lang w:val="en-US"/>
          <w:rPrChange w:id="722" w:author="Author">
            <w:rPr/>
          </w:rPrChange>
        </w:rPr>
        <w:t>means to strengthen the Party.”</w:t>
      </w:r>
      <w:r w:rsidR="00AE6EF5" w:rsidRPr="00E96D1A">
        <w:rPr>
          <w:rStyle w:val="FootnoteReference"/>
          <w:lang w:val="en-US"/>
          <w:rPrChange w:id="723" w:author="Author">
            <w:rPr>
              <w:rStyle w:val="FootnoteReference"/>
            </w:rPr>
          </w:rPrChange>
        </w:rPr>
        <w:footnoteReference w:id="11"/>
      </w:r>
      <w:r w:rsidR="00B139A4" w:rsidRPr="00E96D1A">
        <w:rPr>
          <w:lang w:val="en-US"/>
          <w:rPrChange w:id="724" w:author="Author">
            <w:rPr/>
          </w:rPrChange>
        </w:rPr>
        <w:t xml:space="preserve"> </w:t>
      </w:r>
      <w:del w:id="725" w:author="Author">
        <w:r w:rsidR="006D4B38">
          <w:rPr>
            <w:lang w:val="en-US"/>
          </w:rPr>
          <w:delText>Following</w:delText>
        </w:r>
      </w:del>
      <w:ins w:id="726" w:author="Author">
        <w:r w:rsidR="001C62DB">
          <w:rPr>
            <w:lang w:val="en-US"/>
          </w:rPr>
          <w:t>True to</w:t>
        </w:r>
      </w:ins>
      <w:r w:rsidR="001C62DB" w:rsidRPr="00E96D1A">
        <w:rPr>
          <w:lang w:val="en-US"/>
          <w:rPrChange w:id="727" w:author="Author">
            <w:rPr/>
          </w:rPrChange>
        </w:rPr>
        <w:t xml:space="preserve"> </w:t>
      </w:r>
      <w:r w:rsidR="006D4B38" w:rsidRPr="00E96D1A">
        <w:rPr>
          <w:lang w:val="en-US"/>
          <w:rPrChange w:id="728" w:author="Author">
            <w:rPr/>
          </w:rPrChange>
        </w:rPr>
        <w:t xml:space="preserve">this </w:t>
      </w:r>
      <w:del w:id="729" w:author="Author">
        <w:r w:rsidR="006D4B38">
          <w:rPr>
            <w:lang w:val="en-US"/>
          </w:rPr>
          <w:delText>sharp criticis</w:delText>
        </w:r>
      </w:del>
      <w:ins w:id="730" w:author="Author">
        <w:r w:rsidR="00224FCF">
          <w:rPr>
            <w:lang w:val="en-US"/>
          </w:rPr>
          <w:t xml:space="preserve">cutting </w:t>
        </w:r>
        <w:r w:rsidR="006D4B38">
          <w:rPr>
            <w:lang w:val="en-US"/>
          </w:rPr>
          <w:t>criti</w:t>
        </w:r>
        <w:r w:rsidR="00224FCF">
          <w:rPr>
            <w:lang w:val="en-US"/>
          </w:rPr>
          <w:t>que</w:t>
        </w:r>
      </w:ins>
      <w:r w:rsidR="006D4B38" w:rsidRPr="00E96D1A">
        <w:rPr>
          <w:lang w:val="en-US"/>
          <w:rPrChange w:id="731" w:author="Author">
            <w:rPr/>
          </w:rPrChange>
        </w:rPr>
        <w:t>,</w:t>
      </w:r>
      <w:r w:rsidRPr="00E140E2">
        <w:t xml:space="preserve"> Landauer endorsed </w:t>
      </w:r>
      <w:del w:id="732" w:author="Author">
        <w:r w:rsidRPr="00E140E2">
          <w:delText>a view of</w:delText>
        </w:r>
      </w:del>
      <w:ins w:id="733" w:author="Author">
        <w:r w:rsidRPr="00E140E2">
          <w:t>a</w:t>
        </w:r>
        <w:r w:rsidR="009A7536">
          <w:t>n approach to</w:t>
        </w:r>
      </w:ins>
      <w:r w:rsidRPr="00E140E2">
        <w:t xml:space="preserve"> social change he </w:t>
      </w:r>
      <w:r w:rsidR="006D4B38" w:rsidRPr="00E140E2">
        <w:t>labelled</w:t>
      </w:r>
      <w:r w:rsidRPr="00E140E2">
        <w:t xml:space="preserve"> </w:t>
      </w:r>
      <w:r w:rsidR="006D4B38" w:rsidRPr="00E96D1A">
        <w:rPr>
          <w:lang w:val="en-US"/>
          <w:rPrChange w:id="734" w:author="Author">
            <w:rPr/>
          </w:rPrChange>
        </w:rPr>
        <w:t>“</w:t>
      </w:r>
      <w:r w:rsidRPr="00E140E2">
        <w:t>Antipolitik</w:t>
      </w:r>
      <w:r w:rsidR="006D4B38" w:rsidRPr="00E96D1A">
        <w:rPr>
          <w:lang w:val="en-US"/>
          <w:rPrChange w:id="735" w:author="Author">
            <w:rPr/>
          </w:rPrChange>
        </w:rPr>
        <w:t>”</w:t>
      </w:r>
      <w:r w:rsidRPr="00E140E2">
        <w:t xml:space="preserve"> –</w:t>
      </w:r>
      <w:r w:rsidR="005F49EF">
        <w:t xml:space="preserve"> </w:t>
      </w:r>
      <w:del w:id="736" w:author="Author">
        <w:r w:rsidRPr="00E140E2">
          <w:delText>which fought against</w:delText>
        </w:r>
      </w:del>
      <w:ins w:id="737" w:author="Author">
        <w:r w:rsidR="005F49EF">
          <w:t xml:space="preserve">an approach </w:t>
        </w:r>
        <w:r w:rsidR="00224FCF">
          <w:t>oppos</w:t>
        </w:r>
        <w:r w:rsidR="005F49EF">
          <w:t>ing</w:t>
        </w:r>
        <w:r w:rsidRPr="00E140E2">
          <w:t xml:space="preserve"> </w:t>
        </w:r>
        <w:r w:rsidR="00224FCF">
          <w:t>the</w:t>
        </w:r>
      </w:ins>
      <w:r w:rsidR="00224FCF">
        <w:t xml:space="preserve"> </w:t>
      </w:r>
      <w:r w:rsidRPr="00E140E2">
        <w:t xml:space="preserve">modern hypertrophy of politics, and </w:t>
      </w:r>
      <w:del w:id="738" w:author="Author">
        <w:r w:rsidRPr="00E140E2">
          <w:delText>attempt</w:delText>
        </w:r>
        <w:r w:rsidR="004C1793">
          <w:rPr>
            <w:lang w:val="en-US"/>
          </w:rPr>
          <w:delText>ed</w:delText>
        </w:r>
      </w:del>
      <w:ins w:id="739" w:author="Author">
        <w:r w:rsidRPr="00383E1B">
          <w:rPr>
            <w:lang w:val="en-US"/>
          </w:rPr>
          <w:t>attempt</w:t>
        </w:r>
        <w:r w:rsidR="005F49EF">
          <w:rPr>
            <w:lang w:val="en-US"/>
          </w:rPr>
          <w:t>ing</w:t>
        </w:r>
      </w:ins>
      <w:r w:rsidRPr="00E140E2">
        <w:t xml:space="preserve"> to free men and societies from the abstract entities they </w:t>
      </w:r>
      <w:r w:rsidR="004C1793" w:rsidRPr="00E96D1A">
        <w:rPr>
          <w:lang w:val="en-US"/>
          <w:rPrChange w:id="740" w:author="Author">
            <w:rPr/>
          </w:rPrChange>
        </w:rPr>
        <w:t>were</w:t>
      </w:r>
      <w:r w:rsidRPr="00E140E2">
        <w:t xml:space="preserve"> building to enslave themselves</w:t>
      </w:r>
      <w:r w:rsidR="006D4B38" w:rsidRPr="00E96D1A">
        <w:rPr>
          <w:lang w:val="en-US"/>
          <w:rPrChange w:id="741" w:author="Author">
            <w:rPr/>
          </w:rPrChange>
        </w:rPr>
        <w:t xml:space="preserve"> (state, capitalism, nationalism, and parties)</w:t>
      </w:r>
      <w:r w:rsidRPr="00E140E2">
        <w:t>.</w:t>
      </w:r>
      <w:r w:rsidR="00AE6EF5" w:rsidRPr="00E96D1A">
        <w:rPr>
          <w:lang w:val="en-US"/>
          <w:rPrChange w:id="742" w:author="Author">
            <w:rPr/>
          </w:rPrChange>
        </w:rPr>
        <w:t xml:space="preserve"> </w:t>
      </w:r>
      <w:del w:id="743" w:author="Author">
        <w:r w:rsidR="00AE6EF5" w:rsidRPr="00E140E2">
          <w:rPr>
            <w:lang w:val="en-US"/>
          </w:rPr>
          <w:delText>In his newspaper</w:delText>
        </w:r>
      </w:del>
      <w:ins w:id="744" w:author="Author">
        <w:r w:rsidR="005F49EF">
          <w:rPr>
            <w:lang w:val="en-US"/>
          </w:rPr>
          <w:t>H</w:t>
        </w:r>
        <w:r w:rsidR="005F49EF" w:rsidRPr="00E140E2">
          <w:rPr>
            <w:lang w:val="en-US"/>
          </w:rPr>
          <w:t xml:space="preserve">e </w:t>
        </w:r>
        <w:r w:rsidR="005F49EF">
          <w:rPr>
            <w:lang w:val="en-US"/>
          </w:rPr>
          <w:t>explained this concept</w:t>
        </w:r>
        <w:r w:rsidR="005F49EF" w:rsidRPr="00E140E2">
          <w:rPr>
            <w:lang w:val="en-US"/>
          </w:rPr>
          <w:t xml:space="preserve"> to his readers </w:t>
        </w:r>
        <w:r w:rsidR="005F49EF">
          <w:rPr>
            <w:lang w:val="en-US"/>
          </w:rPr>
          <w:t>in</w:t>
        </w:r>
        <w:r w:rsidR="005F49EF" w:rsidRPr="00E140E2">
          <w:rPr>
            <w:lang w:val="en-US"/>
          </w:rPr>
          <w:t xml:space="preserve"> </w:t>
        </w:r>
        <w:r w:rsidR="00224FCF">
          <w:rPr>
            <w:lang w:val="en-US"/>
          </w:rPr>
          <w:t>the</w:t>
        </w:r>
        <w:r w:rsidR="00224FCF" w:rsidRPr="00E140E2">
          <w:rPr>
            <w:lang w:val="en-US"/>
          </w:rPr>
          <w:t xml:space="preserve"> </w:t>
        </w:r>
        <w:r w:rsidR="005F49EF">
          <w:rPr>
            <w:lang w:val="en-US"/>
          </w:rPr>
          <w:t>journal</w:t>
        </w:r>
      </w:ins>
      <w:r w:rsidR="005F49EF" w:rsidRPr="00E96D1A">
        <w:rPr>
          <w:lang w:val="en-US"/>
          <w:rPrChange w:id="745" w:author="Author">
            <w:rPr/>
          </w:rPrChange>
        </w:rPr>
        <w:t xml:space="preserve"> </w:t>
      </w:r>
      <w:r w:rsidR="00AE6EF5" w:rsidRPr="00E96D1A">
        <w:rPr>
          <w:i/>
          <w:lang w:val="en-US"/>
          <w:rPrChange w:id="746" w:author="Author">
            <w:rPr>
              <w:i/>
            </w:rPr>
          </w:rPrChange>
        </w:rPr>
        <w:t xml:space="preserve">Der </w:t>
      </w:r>
      <w:proofErr w:type="spellStart"/>
      <w:r w:rsidR="00AE6EF5" w:rsidRPr="00E96D1A">
        <w:rPr>
          <w:i/>
          <w:lang w:val="en-US"/>
          <w:rPrChange w:id="747" w:author="Author">
            <w:rPr>
              <w:i/>
            </w:rPr>
          </w:rPrChange>
        </w:rPr>
        <w:t>Sozialist</w:t>
      </w:r>
      <w:proofErr w:type="spellEnd"/>
      <w:r w:rsidR="00AE6EF5" w:rsidRPr="00E96D1A">
        <w:rPr>
          <w:lang w:val="en-US"/>
          <w:rPrChange w:id="748" w:author="Author">
            <w:rPr/>
          </w:rPrChange>
        </w:rPr>
        <w:t xml:space="preserve">, </w:t>
      </w:r>
      <w:ins w:id="749" w:author="Author">
        <w:r w:rsidR="005F49EF">
          <w:rPr>
            <w:lang w:val="en-US"/>
          </w:rPr>
          <w:t xml:space="preserve">which </w:t>
        </w:r>
      </w:ins>
      <w:r w:rsidR="005F49EF" w:rsidRPr="00E96D1A">
        <w:rPr>
          <w:lang w:val="en-US"/>
          <w:rPrChange w:id="750" w:author="Author">
            <w:rPr/>
          </w:rPrChange>
        </w:rPr>
        <w:t xml:space="preserve">he </w:t>
      </w:r>
      <w:del w:id="751" w:author="Author">
        <w:r w:rsidR="00AE6EF5" w:rsidRPr="00E140E2">
          <w:rPr>
            <w:lang w:val="en-US"/>
          </w:rPr>
          <w:delText xml:space="preserve">exposed to his readers his </w:delText>
        </w:r>
        <w:r w:rsidR="006D4B38">
          <w:rPr>
            <w:lang w:val="en-US"/>
          </w:rPr>
          <w:delText>conception</w:delText>
        </w:r>
      </w:del>
      <w:ins w:id="752" w:author="Author">
        <w:r w:rsidR="005F49EF">
          <w:rPr>
            <w:lang w:val="en-US"/>
          </w:rPr>
          <w:t>himself edited, as follows</w:t>
        </w:r>
      </w:ins>
      <w:r w:rsidR="00AE6EF5" w:rsidRPr="00E96D1A">
        <w:rPr>
          <w:lang w:val="en-US"/>
          <w:rPrChange w:id="753" w:author="Author">
            <w:rPr/>
          </w:rPrChange>
        </w:rPr>
        <w:t>:</w:t>
      </w:r>
    </w:p>
    <w:p w14:paraId="25840886" w14:textId="65D04495" w:rsidR="00AE6EF5" w:rsidRPr="00E96D1A" w:rsidRDefault="00AE6EF5" w:rsidP="003C2341">
      <w:pPr>
        <w:pStyle w:val="NormalWeb"/>
        <w:spacing w:line="360" w:lineRule="auto"/>
        <w:ind w:left="708"/>
        <w:jc w:val="both"/>
        <w:rPr>
          <w:sz w:val="20"/>
          <w:lang w:val="en-US"/>
          <w:rPrChange w:id="754" w:author="Author">
            <w:rPr>
              <w:sz w:val="20"/>
            </w:rPr>
          </w:rPrChange>
        </w:rPr>
      </w:pPr>
      <w:del w:id="755" w:author="Author">
        <w:r w:rsidRPr="009E1A7B">
          <w:rPr>
            <w:sz w:val="20"/>
            <w:szCs w:val="20"/>
            <w:lang w:val="en-US"/>
          </w:rPr>
          <w:delText>State</w:delText>
        </w:r>
      </w:del>
      <w:ins w:id="756" w:author="Author">
        <w:r w:rsidR="00B930D0">
          <w:rPr>
            <w:sz w:val="20"/>
            <w:szCs w:val="20"/>
            <w:lang w:val="en-US"/>
          </w:rPr>
          <w:t>The s</w:t>
        </w:r>
        <w:r w:rsidRPr="009E1A7B">
          <w:rPr>
            <w:sz w:val="20"/>
            <w:szCs w:val="20"/>
            <w:lang w:val="en-US"/>
          </w:rPr>
          <w:t>tate</w:t>
        </w:r>
      </w:ins>
      <w:r w:rsidRPr="00E96D1A">
        <w:rPr>
          <w:sz w:val="20"/>
          <w:lang w:val="en-US"/>
          <w:rPrChange w:id="757" w:author="Author">
            <w:rPr>
              <w:sz w:val="20"/>
            </w:rPr>
          </w:rPrChange>
        </w:rPr>
        <w:t xml:space="preserve"> is a condition, a relationship between human beings, a way in which humans behave </w:t>
      </w:r>
      <w:ins w:id="758" w:author="Author">
        <w:r w:rsidRPr="009E1A7B">
          <w:rPr>
            <w:sz w:val="20"/>
            <w:szCs w:val="20"/>
            <w:lang w:val="en-US"/>
          </w:rPr>
          <w:t>to</w:t>
        </w:r>
        <w:r w:rsidR="00B930D0">
          <w:rPr>
            <w:sz w:val="20"/>
            <w:szCs w:val="20"/>
            <w:lang w:val="en-US"/>
          </w:rPr>
          <w:t>wards</w:t>
        </w:r>
        <w:r w:rsidRPr="009E1A7B">
          <w:rPr>
            <w:sz w:val="20"/>
            <w:szCs w:val="20"/>
            <w:lang w:val="en-US"/>
          </w:rPr>
          <w:t xml:space="preserve"> </w:t>
        </w:r>
      </w:ins>
      <w:r w:rsidR="00520B3D" w:rsidRPr="00E96D1A">
        <w:rPr>
          <w:sz w:val="20"/>
          <w:lang w:val="en-US"/>
          <w:rPrChange w:id="759" w:author="Author">
            <w:rPr>
              <w:sz w:val="20"/>
            </w:rPr>
          </w:rPrChange>
        </w:rPr>
        <w:t xml:space="preserve">one </w:t>
      </w:r>
      <w:del w:id="760" w:author="Author">
        <w:r w:rsidRPr="009E1A7B">
          <w:rPr>
            <w:sz w:val="20"/>
            <w:szCs w:val="20"/>
            <w:lang w:val="en-US"/>
          </w:rPr>
          <w:delText>to the other</w:delText>
        </w:r>
      </w:del>
      <w:ins w:id="761" w:author="Author">
        <w:r w:rsidR="00520B3D">
          <w:rPr>
            <w:sz w:val="20"/>
            <w:szCs w:val="20"/>
            <w:lang w:val="en-US"/>
          </w:rPr>
          <w:t>an</w:t>
        </w:r>
        <w:r w:rsidRPr="009E1A7B">
          <w:rPr>
            <w:sz w:val="20"/>
            <w:szCs w:val="20"/>
            <w:lang w:val="en-US"/>
          </w:rPr>
          <w:t>other</w:t>
        </w:r>
      </w:ins>
      <w:r w:rsidRPr="00E96D1A">
        <w:rPr>
          <w:sz w:val="20"/>
          <w:lang w:val="en-US"/>
          <w:rPrChange w:id="762" w:author="Author">
            <w:rPr>
              <w:sz w:val="20"/>
            </w:rPr>
          </w:rPrChange>
        </w:rPr>
        <w:t xml:space="preserve">. And one can destroy it </w:t>
      </w:r>
      <w:del w:id="763" w:author="Author">
        <w:r w:rsidRPr="009E1A7B">
          <w:rPr>
            <w:sz w:val="20"/>
            <w:szCs w:val="20"/>
            <w:lang w:val="en-US"/>
          </w:rPr>
          <w:delText>in</w:delText>
        </w:r>
      </w:del>
      <w:ins w:id="764" w:author="Author">
        <w:r w:rsidR="00B930D0">
          <w:rPr>
            <w:sz w:val="20"/>
            <w:szCs w:val="20"/>
            <w:lang w:val="en-US"/>
          </w:rPr>
          <w:t>by</w:t>
        </w:r>
      </w:ins>
      <w:r w:rsidRPr="00E96D1A">
        <w:rPr>
          <w:sz w:val="20"/>
          <w:lang w:val="en-US"/>
          <w:rPrChange w:id="765" w:author="Author">
            <w:rPr>
              <w:sz w:val="20"/>
            </w:rPr>
          </w:rPrChange>
        </w:rPr>
        <w:t xml:space="preserve"> engaging </w:t>
      </w:r>
      <w:del w:id="766" w:author="Author">
        <w:r w:rsidRPr="009E1A7B">
          <w:rPr>
            <w:sz w:val="20"/>
            <w:szCs w:val="20"/>
            <w:lang w:val="en-US"/>
          </w:rPr>
          <w:delText xml:space="preserve">into </w:delText>
        </w:r>
        <w:r w:rsidR="009E1A7B" w:rsidRPr="009E1A7B">
          <w:rPr>
            <w:sz w:val="20"/>
            <w:szCs w:val="20"/>
            <w:lang w:val="en-US"/>
          </w:rPr>
          <w:delText>another type</w:delText>
        </w:r>
      </w:del>
      <w:ins w:id="767" w:author="Author">
        <w:r w:rsidRPr="009E1A7B">
          <w:rPr>
            <w:sz w:val="20"/>
            <w:szCs w:val="20"/>
            <w:lang w:val="en-US"/>
          </w:rPr>
          <w:t xml:space="preserve">in </w:t>
        </w:r>
        <w:r w:rsidR="009E1A7B" w:rsidRPr="009E1A7B">
          <w:rPr>
            <w:sz w:val="20"/>
            <w:szCs w:val="20"/>
            <w:lang w:val="en-US"/>
          </w:rPr>
          <w:t>other type</w:t>
        </w:r>
        <w:r w:rsidR="00B930D0">
          <w:rPr>
            <w:sz w:val="20"/>
            <w:szCs w:val="20"/>
            <w:lang w:val="en-US"/>
          </w:rPr>
          <w:t>s</w:t>
        </w:r>
      </w:ins>
      <w:r w:rsidR="009E1A7B" w:rsidRPr="00E96D1A">
        <w:rPr>
          <w:sz w:val="20"/>
          <w:lang w:val="en-US"/>
          <w:rPrChange w:id="768" w:author="Author">
            <w:rPr>
              <w:sz w:val="20"/>
            </w:rPr>
          </w:rPrChange>
        </w:rPr>
        <w:t xml:space="preserve"> of </w:t>
      </w:r>
      <w:r w:rsidRPr="00E96D1A">
        <w:rPr>
          <w:sz w:val="20"/>
          <w:lang w:val="en-US"/>
          <w:rPrChange w:id="769" w:author="Author">
            <w:rPr>
              <w:sz w:val="20"/>
            </w:rPr>
          </w:rPrChange>
        </w:rPr>
        <w:t xml:space="preserve">relationships, </w:t>
      </w:r>
      <w:del w:id="770" w:author="Author">
        <w:r w:rsidRPr="009E1A7B">
          <w:rPr>
            <w:sz w:val="20"/>
            <w:szCs w:val="20"/>
            <w:lang w:val="en-US"/>
          </w:rPr>
          <w:delText>in</w:delText>
        </w:r>
      </w:del>
      <w:ins w:id="771" w:author="Author">
        <w:r w:rsidR="00B930D0">
          <w:rPr>
            <w:sz w:val="20"/>
            <w:szCs w:val="20"/>
            <w:lang w:val="en-US"/>
          </w:rPr>
          <w:t>by</w:t>
        </w:r>
      </w:ins>
      <w:r w:rsidRPr="00E96D1A">
        <w:rPr>
          <w:sz w:val="20"/>
          <w:lang w:val="en-US"/>
          <w:rPrChange w:id="772" w:author="Author">
            <w:rPr>
              <w:sz w:val="20"/>
            </w:rPr>
          </w:rPrChange>
        </w:rPr>
        <w:t xml:space="preserve"> behaving </w:t>
      </w:r>
      <w:del w:id="773" w:author="Author">
        <w:r w:rsidRPr="009E1A7B">
          <w:rPr>
            <w:sz w:val="20"/>
            <w:szCs w:val="20"/>
            <w:lang w:val="en-US"/>
          </w:rPr>
          <w:delText xml:space="preserve">one to another </w:delText>
        </w:r>
      </w:del>
      <w:r w:rsidRPr="00E96D1A">
        <w:rPr>
          <w:sz w:val="20"/>
          <w:lang w:val="en-US"/>
          <w:rPrChange w:id="774" w:author="Author">
            <w:rPr>
              <w:sz w:val="20"/>
            </w:rPr>
          </w:rPrChange>
        </w:rPr>
        <w:t>differently</w:t>
      </w:r>
      <w:del w:id="775" w:author="Author">
        <w:r w:rsidRPr="009E1A7B">
          <w:rPr>
            <w:sz w:val="20"/>
            <w:szCs w:val="20"/>
            <w:lang w:val="en-US"/>
          </w:rPr>
          <w:delText>.</w:delText>
        </w:r>
      </w:del>
      <w:ins w:id="776" w:author="Author">
        <w:r w:rsidR="00B930D0">
          <w:rPr>
            <w:sz w:val="20"/>
            <w:szCs w:val="20"/>
            <w:lang w:val="en-US"/>
          </w:rPr>
          <w:t xml:space="preserve"> with each other</w:t>
        </w:r>
        <w:r w:rsidRPr="009E1A7B">
          <w:rPr>
            <w:sz w:val="20"/>
            <w:szCs w:val="20"/>
            <w:lang w:val="en-US"/>
          </w:rPr>
          <w:t>.</w:t>
        </w:r>
      </w:ins>
      <w:r w:rsidRPr="00E96D1A">
        <w:rPr>
          <w:sz w:val="20"/>
          <w:lang w:val="en-US"/>
          <w:rPrChange w:id="777" w:author="Author">
            <w:rPr>
              <w:sz w:val="20"/>
            </w:rPr>
          </w:rPrChange>
        </w:rPr>
        <w:t xml:space="preserve"> The absolute </w:t>
      </w:r>
      <w:r w:rsidR="003C2341" w:rsidRPr="00E96D1A">
        <w:rPr>
          <w:sz w:val="20"/>
          <w:lang w:val="en-US"/>
          <w:rPrChange w:id="778" w:author="Author">
            <w:rPr>
              <w:sz w:val="20"/>
            </w:rPr>
          </w:rPrChange>
        </w:rPr>
        <w:t>m</w:t>
      </w:r>
      <w:r w:rsidRPr="00E96D1A">
        <w:rPr>
          <w:sz w:val="20"/>
          <w:lang w:val="en-US"/>
          <w:rPrChange w:id="779" w:author="Author">
            <w:rPr>
              <w:sz w:val="20"/>
            </w:rPr>
          </w:rPrChange>
        </w:rPr>
        <w:t>onarch could say in the past: I am the state</w:t>
      </w:r>
      <w:r w:rsidR="003C2341" w:rsidRPr="00E96D1A">
        <w:rPr>
          <w:sz w:val="20"/>
          <w:lang w:val="en-US"/>
          <w:rPrChange w:id="780" w:author="Author">
            <w:rPr>
              <w:sz w:val="20"/>
            </w:rPr>
          </w:rPrChange>
        </w:rPr>
        <w:t xml:space="preserve">; we, who have </w:t>
      </w:r>
      <w:del w:id="781" w:author="Author">
        <w:r w:rsidR="003C2341" w:rsidRPr="009E1A7B">
          <w:rPr>
            <w:sz w:val="20"/>
            <w:szCs w:val="20"/>
            <w:lang w:val="en-US"/>
          </w:rPr>
          <w:delText>enclosed</w:delText>
        </w:r>
      </w:del>
      <w:ins w:id="782" w:author="Author">
        <w:r w:rsidR="00B930D0">
          <w:rPr>
            <w:sz w:val="20"/>
            <w:szCs w:val="20"/>
            <w:lang w:val="en-US"/>
          </w:rPr>
          <w:t>confined</w:t>
        </w:r>
      </w:ins>
      <w:r w:rsidR="00B930D0" w:rsidRPr="00E96D1A">
        <w:rPr>
          <w:sz w:val="20"/>
          <w:lang w:val="en-US"/>
          <w:rPrChange w:id="783" w:author="Author">
            <w:rPr>
              <w:sz w:val="20"/>
            </w:rPr>
          </w:rPrChange>
        </w:rPr>
        <w:t xml:space="preserve"> </w:t>
      </w:r>
      <w:r w:rsidR="003C2341" w:rsidRPr="00E96D1A">
        <w:rPr>
          <w:sz w:val="20"/>
          <w:lang w:val="en-US"/>
          <w:rPrChange w:id="784" w:author="Author">
            <w:rPr>
              <w:sz w:val="20"/>
            </w:rPr>
          </w:rPrChange>
        </w:rPr>
        <w:t xml:space="preserve">ourselves </w:t>
      </w:r>
      <w:r w:rsidR="00520B3D" w:rsidRPr="00E96D1A">
        <w:rPr>
          <w:sz w:val="20"/>
          <w:lang w:val="en-US"/>
          <w:rPrChange w:id="785" w:author="Author">
            <w:rPr>
              <w:sz w:val="20"/>
            </w:rPr>
          </w:rPrChange>
        </w:rPr>
        <w:t>in</w:t>
      </w:r>
      <w:r w:rsidR="003C2341" w:rsidRPr="00E96D1A">
        <w:rPr>
          <w:sz w:val="20"/>
          <w:lang w:val="en-US"/>
          <w:rPrChange w:id="786" w:author="Author">
            <w:rPr>
              <w:sz w:val="20"/>
            </w:rPr>
          </w:rPrChange>
        </w:rPr>
        <w:t xml:space="preserve"> the absolute state, we must acknowledge the truth: we are the state –</w:t>
      </w:r>
      <w:r w:rsidR="009E1A7B" w:rsidRPr="00E96D1A">
        <w:rPr>
          <w:sz w:val="20"/>
          <w:lang w:val="en-US"/>
          <w:rPrChange w:id="787" w:author="Author">
            <w:rPr>
              <w:sz w:val="20"/>
            </w:rPr>
          </w:rPrChange>
        </w:rPr>
        <w:t xml:space="preserve"> and</w:t>
      </w:r>
      <w:r w:rsidR="003C2341" w:rsidRPr="00E96D1A">
        <w:rPr>
          <w:sz w:val="20"/>
          <w:lang w:val="en-US"/>
          <w:rPrChange w:id="788" w:author="Author">
            <w:rPr>
              <w:sz w:val="20"/>
            </w:rPr>
          </w:rPrChange>
        </w:rPr>
        <w:t xml:space="preserve"> it shall be so as </w:t>
      </w:r>
      <w:del w:id="789" w:author="Author">
        <w:r w:rsidR="003C2341" w:rsidRPr="009E1A7B">
          <w:rPr>
            <w:sz w:val="20"/>
            <w:szCs w:val="20"/>
            <w:lang w:val="en-US"/>
          </w:rPr>
          <w:delText>along</w:delText>
        </w:r>
      </w:del>
      <w:ins w:id="790" w:author="Author">
        <w:r w:rsidR="003C2341" w:rsidRPr="009E1A7B">
          <w:rPr>
            <w:sz w:val="20"/>
            <w:szCs w:val="20"/>
            <w:lang w:val="en-US"/>
          </w:rPr>
          <w:t>long</w:t>
        </w:r>
      </w:ins>
      <w:r w:rsidR="003C2341" w:rsidRPr="00E96D1A">
        <w:rPr>
          <w:sz w:val="20"/>
          <w:lang w:val="en-US"/>
          <w:rPrChange w:id="791" w:author="Author">
            <w:rPr>
              <w:sz w:val="20"/>
            </w:rPr>
          </w:rPrChange>
        </w:rPr>
        <w:t xml:space="preserve"> as we </w:t>
      </w:r>
      <w:del w:id="792" w:author="Author">
        <w:r w:rsidR="00D6610B" w:rsidRPr="009E1A7B">
          <w:rPr>
            <w:sz w:val="20"/>
            <w:szCs w:val="20"/>
            <w:lang w:val="en-US"/>
          </w:rPr>
          <w:delText>w</w:delText>
        </w:r>
        <w:r w:rsidR="003C2341" w:rsidRPr="009E1A7B">
          <w:rPr>
            <w:sz w:val="20"/>
            <w:szCs w:val="20"/>
            <w:lang w:val="en-US"/>
          </w:rPr>
          <w:delText>on’t</w:delText>
        </w:r>
      </w:del>
      <w:ins w:id="793" w:author="Author">
        <w:r w:rsidR="00B930D0">
          <w:rPr>
            <w:sz w:val="20"/>
            <w:szCs w:val="20"/>
            <w:lang w:val="en-US"/>
          </w:rPr>
          <w:t>d</w:t>
        </w:r>
        <w:r w:rsidR="003C2341" w:rsidRPr="009E1A7B">
          <w:rPr>
            <w:sz w:val="20"/>
            <w:szCs w:val="20"/>
            <w:lang w:val="en-US"/>
          </w:rPr>
          <w:t>on’t</w:t>
        </w:r>
      </w:ins>
      <w:r w:rsidR="003C2341" w:rsidRPr="00E96D1A">
        <w:rPr>
          <w:sz w:val="20"/>
          <w:lang w:val="en-US"/>
          <w:rPrChange w:id="794" w:author="Author">
            <w:rPr>
              <w:sz w:val="20"/>
            </w:rPr>
          </w:rPrChange>
        </w:rPr>
        <w:t xml:space="preserve"> become something else, as we </w:t>
      </w:r>
      <w:del w:id="795" w:author="Author">
        <w:r w:rsidR="00D6610B" w:rsidRPr="009E1A7B">
          <w:rPr>
            <w:sz w:val="20"/>
            <w:szCs w:val="20"/>
            <w:lang w:val="en-US"/>
          </w:rPr>
          <w:delText>w</w:delText>
        </w:r>
        <w:r w:rsidR="003C2341" w:rsidRPr="009E1A7B">
          <w:rPr>
            <w:sz w:val="20"/>
            <w:szCs w:val="20"/>
            <w:lang w:val="en-US"/>
          </w:rPr>
          <w:delText>on’t</w:delText>
        </w:r>
      </w:del>
      <w:ins w:id="796" w:author="Author">
        <w:r w:rsidR="00B930D0">
          <w:rPr>
            <w:sz w:val="20"/>
            <w:szCs w:val="20"/>
            <w:lang w:val="en-US"/>
          </w:rPr>
          <w:t>d</w:t>
        </w:r>
        <w:r w:rsidR="003C2341" w:rsidRPr="009E1A7B">
          <w:rPr>
            <w:sz w:val="20"/>
            <w:szCs w:val="20"/>
            <w:lang w:val="en-US"/>
          </w:rPr>
          <w:t>on’t</w:t>
        </w:r>
      </w:ins>
      <w:r w:rsidR="003C2341" w:rsidRPr="00E96D1A">
        <w:rPr>
          <w:sz w:val="20"/>
          <w:lang w:val="en-US"/>
          <w:rPrChange w:id="797" w:author="Author">
            <w:rPr>
              <w:sz w:val="20"/>
            </w:rPr>
          </w:rPrChange>
        </w:rPr>
        <w:t xml:space="preserve"> create institutions which </w:t>
      </w:r>
      <w:del w:id="798" w:author="Author">
        <w:r w:rsidR="003C2341" w:rsidRPr="009E1A7B">
          <w:rPr>
            <w:sz w:val="20"/>
            <w:szCs w:val="20"/>
            <w:lang w:val="en-US"/>
          </w:rPr>
          <w:delText>constitutes</w:delText>
        </w:r>
      </w:del>
      <w:ins w:id="799" w:author="Author">
        <w:r w:rsidR="003C2341" w:rsidRPr="009E1A7B">
          <w:rPr>
            <w:sz w:val="20"/>
            <w:szCs w:val="20"/>
            <w:lang w:val="en-US"/>
          </w:rPr>
          <w:t>constitute</w:t>
        </w:r>
      </w:ins>
      <w:r w:rsidR="003C2341" w:rsidRPr="00E96D1A">
        <w:rPr>
          <w:sz w:val="20"/>
          <w:lang w:val="en-US"/>
          <w:rPrChange w:id="800" w:author="Author">
            <w:rPr>
              <w:sz w:val="20"/>
            </w:rPr>
          </w:rPrChange>
        </w:rPr>
        <w:t xml:space="preserve"> a real community and society of human beings.</w:t>
      </w:r>
      <w:r w:rsidR="003C2341" w:rsidRPr="00E96D1A">
        <w:rPr>
          <w:rStyle w:val="FootnoteReference"/>
          <w:sz w:val="20"/>
          <w:lang w:val="en-US"/>
          <w:rPrChange w:id="801" w:author="Author">
            <w:rPr>
              <w:rStyle w:val="FootnoteReference"/>
              <w:sz w:val="20"/>
            </w:rPr>
          </w:rPrChange>
        </w:rPr>
        <w:footnoteReference w:id="12"/>
      </w:r>
    </w:p>
    <w:p w14:paraId="558C8CDC" w14:textId="1AA6896D" w:rsidR="00601B92" w:rsidRPr="009E1A7B" w:rsidRDefault="00601B92" w:rsidP="006909EA">
      <w:pPr>
        <w:pStyle w:val="NormalWeb"/>
        <w:spacing w:line="360" w:lineRule="auto"/>
        <w:jc w:val="both"/>
        <w:rPr>
          <w:lang w:val="fr-FR"/>
        </w:rPr>
      </w:pPr>
      <w:r w:rsidRPr="00E140E2">
        <w:t xml:space="preserve"> Landauer aspired to a revolutionary return to a communal life </w:t>
      </w:r>
      <w:r w:rsidR="003C2341" w:rsidRPr="00E140E2">
        <w:t xml:space="preserve">whose principle of organization </w:t>
      </w:r>
      <w:r w:rsidR="003C2341" w:rsidRPr="00E96D1A">
        <w:rPr>
          <w:lang w:val="en-US"/>
          <w:rPrChange w:id="802" w:author="Author">
            <w:rPr/>
          </w:rPrChange>
        </w:rPr>
        <w:t>would be</w:t>
      </w:r>
      <w:r w:rsidR="003C2341" w:rsidRPr="00E140E2">
        <w:t xml:space="preserve"> both immanent and spiritual</w:t>
      </w:r>
      <w:r w:rsidR="003C2341" w:rsidRPr="00E96D1A">
        <w:rPr>
          <w:lang w:val="en-US"/>
          <w:rPrChange w:id="803" w:author="Author">
            <w:rPr/>
          </w:rPrChange>
        </w:rPr>
        <w:t xml:space="preserve">. His </w:t>
      </w:r>
      <w:proofErr w:type="spellStart"/>
      <w:r w:rsidR="003C2341" w:rsidRPr="00E96D1A">
        <w:rPr>
          <w:lang w:val="en-US"/>
          <w:rPrChange w:id="804" w:author="Author">
            <w:rPr/>
          </w:rPrChange>
        </w:rPr>
        <w:t>antipolitics</w:t>
      </w:r>
      <w:proofErr w:type="spellEnd"/>
      <w:r w:rsidRPr="00E140E2">
        <w:t xml:space="preserve"> </w:t>
      </w:r>
      <w:r w:rsidR="003C2341" w:rsidRPr="00E96D1A">
        <w:rPr>
          <w:lang w:val="en-US"/>
          <w:rPrChange w:id="805" w:author="Author">
            <w:rPr/>
          </w:rPrChange>
        </w:rPr>
        <w:t>rejected</w:t>
      </w:r>
      <w:r w:rsidRPr="00E140E2">
        <w:t xml:space="preserve"> </w:t>
      </w:r>
      <w:r w:rsidR="009E1A7B" w:rsidRPr="00E96D1A">
        <w:rPr>
          <w:lang w:val="en-US"/>
          <w:rPrChange w:id="806" w:author="Author">
            <w:rPr/>
          </w:rPrChange>
        </w:rPr>
        <w:t>the</w:t>
      </w:r>
      <w:r w:rsidRPr="00E140E2">
        <w:t xml:space="preserve"> separation between the care for the body and </w:t>
      </w:r>
      <w:ins w:id="807" w:author="Author">
        <w:r w:rsidR="005B471B">
          <w:t xml:space="preserve">an </w:t>
        </w:r>
      </w:ins>
      <w:r w:rsidR="003C2341" w:rsidRPr="00E96D1A">
        <w:rPr>
          <w:lang w:val="en-US"/>
          <w:rPrChange w:id="808" w:author="Author">
            <w:rPr/>
          </w:rPrChange>
        </w:rPr>
        <w:t xml:space="preserve">autonomous superiority of </w:t>
      </w:r>
      <w:r w:rsidRPr="00E140E2">
        <w:t>the spirit</w:t>
      </w:r>
      <w:del w:id="809" w:author="Author">
        <w:r w:rsidRPr="00E140E2">
          <w:delText xml:space="preserve">, </w:delText>
        </w:r>
        <w:r w:rsidR="003C2341" w:rsidRPr="00E140E2">
          <w:rPr>
            <w:lang w:val="en-US"/>
          </w:rPr>
          <w:delText>which gave raise</w:delText>
        </w:r>
      </w:del>
      <w:ins w:id="810" w:author="Author">
        <w:r w:rsidR="005F49EF">
          <w:rPr>
            <w:lang w:val="en-US"/>
          </w:rPr>
          <w:t xml:space="preserve"> that give</w:t>
        </w:r>
        <w:r w:rsidR="00CE23DD">
          <w:rPr>
            <w:lang w:val="en-US"/>
          </w:rPr>
          <w:t>s</w:t>
        </w:r>
        <w:r w:rsidR="003C2341" w:rsidRPr="00E140E2">
          <w:rPr>
            <w:lang w:val="en-US"/>
          </w:rPr>
          <w:t xml:space="preserve"> rise</w:t>
        </w:r>
      </w:ins>
      <w:r w:rsidR="003C2341" w:rsidRPr="00E96D1A">
        <w:rPr>
          <w:lang w:val="en-US"/>
          <w:rPrChange w:id="811" w:author="Author">
            <w:rPr/>
          </w:rPrChange>
        </w:rPr>
        <w:t xml:space="preserve"> to abstract entit</w:t>
      </w:r>
      <w:r w:rsidR="00D6610B" w:rsidRPr="00E96D1A">
        <w:rPr>
          <w:lang w:val="en-US"/>
          <w:rPrChange w:id="812" w:author="Author">
            <w:rPr/>
          </w:rPrChange>
        </w:rPr>
        <w:t>ies</w:t>
      </w:r>
      <w:r w:rsidR="00F30C80" w:rsidRPr="00E96D1A">
        <w:rPr>
          <w:lang w:val="en-US"/>
          <w:rPrChange w:id="813" w:author="Author">
            <w:rPr/>
          </w:rPrChange>
        </w:rPr>
        <w:t xml:space="preserve"> </w:t>
      </w:r>
      <w:del w:id="814" w:author="Author">
        <w:r w:rsidR="00F30C80" w:rsidRPr="00E140E2">
          <w:rPr>
            <w:lang w:val="en-US"/>
          </w:rPr>
          <w:lastRenderedPageBreak/>
          <w:delText>subduing</w:delText>
        </w:r>
      </w:del>
      <w:ins w:id="815" w:author="Author">
        <w:r w:rsidR="00F30C80" w:rsidRPr="00E140E2">
          <w:rPr>
            <w:lang w:val="en-US"/>
          </w:rPr>
          <w:t>sub</w:t>
        </w:r>
        <w:r w:rsidR="005B471B">
          <w:rPr>
            <w:lang w:val="en-US"/>
          </w:rPr>
          <w:t>ordinating</w:t>
        </w:r>
      </w:ins>
      <w:r w:rsidR="00F30C80" w:rsidRPr="00E96D1A">
        <w:rPr>
          <w:lang w:val="en-US"/>
          <w:rPrChange w:id="816" w:author="Author">
            <w:rPr/>
          </w:rPrChange>
        </w:rPr>
        <w:t xml:space="preserve"> individuals and communities to</w:t>
      </w:r>
      <w:r w:rsidR="005B471B" w:rsidRPr="00E96D1A">
        <w:rPr>
          <w:lang w:val="en-US"/>
          <w:rPrChange w:id="817" w:author="Author">
            <w:rPr/>
          </w:rPrChange>
        </w:rPr>
        <w:t xml:space="preserve"> </w:t>
      </w:r>
      <w:del w:id="818" w:author="Author">
        <w:r w:rsidR="00F30C80" w:rsidRPr="00E140E2">
          <w:rPr>
            <w:lang w:val="en-US"/>
          </w:rPr>
          <w:delText>fictious finality. Against</w:delText>
        </w:r>
      </w:del>
      <w:ins w:id="819" w:author="Author">
        <w:r w:rsidR="005B471B">
          <w:rPr>
            <w:lang w:val="en-US"/>
          </w:rPr>
          <w:t>a</w:t>
        </w:r>
        <w:r w:rsidR="00F30C80" w:rsidRPr="00E140E2">
          <w:rPr>
            <w:lang w:val="en-US"/>
          </w:rPr>
          <w:t xml:space="preserve"> ficti</w:t>
        </w:r>
        <w:r w:rsidR="005B471B">
          <w:rPr>
            <w:lang w:val="en-US"/>
          </w:rPr>
          <w:t>ti</w:t>
        </w:r>
        <w:r w:rsidR="00F30C80" w:rsidRPr="00E140E2">
          <w:rPr>
            <w:lang w:val="en-US"/>
          </w:rPr>
          <w:t xml:space="preserve">ous </w:t>
        </w:r>
        <w:r w:rsidR="005F49EF">
          <w:rPr>
            <w:lang w:val="en-US"/>
          </w:rPr>
          <w:t>purpose</w:t>
        </w:r>
        <w:r w:rsidR="00F30C80" w:rsidRPr="00E140E2">
          <w:rPr>
            <w:lang w:val="en-US"/>
          </w:rPr>
          <w:t xml:space="preserve">. </w:t>
        </w:r>
        <w:r w:rsidR="005F49EF">
          <w:rPr>
            <w:lang w:val="en-US"/>
          </w:rPr>
          <w:t>To oppose</w:t>
        </w:r>
      </w:ins>
      <w:r w:rsidR="00F30C80" w:rsidRPr="00E96D1A">
        <w:rPr>
          <w:lang w:val="en-US"/>
          <w:rPrChange w:id="820" w:author="Author">
            <w:rPr/>
          </w:rPrChange>
        </w:rPr>
        <w:t xml:space="preserve"> this submission of life </w:t>
      </w:r>
      <w:r w:rsidR="009E1A7B" w:rsidRPr="00E96D1A">
        <w:rPr>
          <w:lang w:val="en-US"/>
          <w:rPrChange w:id="821" w:author="Author">
            <w:rPr/>
          </w:rPrChange>
        </w:rPr>
        <w:t>to</w:t>
      </w:r>
      <w:r w:rsidR="00F30C80" w:rsidRPr="00E96D1A">
        <w:rPr>
          <w:lang w:val="en-US"/>
          <w:rPrChange w:id="822" w:author="Author">
            <w:rPr/>
          </w:rPrChange>
        </w:rPr>
        <w:t xml:space="preserve"> metaphysical idols, </w:t>
      </w:r>
      <w:proofErr w:type="spellStart"/>
      <w:r w:rsidR="00F30C80" w:rsidRPr="00E96D1A">
        <w:rPr>
          <w:lang w:val="en-US"/>
          <w:rPrChange w:id="823" w:author="Author">
            <w:rPr/>
          </w:rPrChange>
        </w:rPr>
        <w:t>Landauer</w:t>
      </w:r>
      <w:proofErr w:type="spellEnd"/>
      <w:r w:rsidR="00F30C80" w:rsidRPr="00E96D1A">
        <w:rPr>
          <w:lang w:val="en-US"/>
          <w:rPrChange w:id="824" w:author="Author">
            <w:rPr/>
          </w:rPrChange>
        </w:rPr>
        <w:t xml:space="preserve"> call</w:t>
      </w:r>
      <w:r w:rsidR="00D6610B" w:rsidRPr="00E96D1A">
        <w:rPr>
          <w:lang w:val="en-US"/>
          <w:rPrChange w:id="825" w:author="Author">
            <w:rPr/>
          </w:rPrChange>
        </w:rPr>
        <w:t>ed</w:t>
      </w:r>
      <w:r w:rsidR="00F30C80" w:rsidRPr="00E96D1A">
        <w:rPr>
          <w:lang w:val="en-US"/>
          <w:rPrChange w:id="826" w:author="Author">
            <w:rPr/>
          </w:rPrChange>
        </w:rPr>
        <w:t xml:space="preserve"> for a therapeutic </w:t>
      </w:r>
      <w:del w:id="827" w:author="Author">
        <w:r w:rsidR="00F30C80" w:rsidRPr="00E140E2">
          <w:rPr>
            <w:lang w:val="en-US"/>
          </w:rPr>
          <w:delText>restauration</w:delText>
        </w:r>
      </w:del>
      <w:ins w:id="828" w:author="Author">
        <w:r w:rsidR="00F30C80" w:rsidRPr="00E140E2">
          <w:rPr>
            <w:lang w:val="en-US"/>
          </w:rPr>
          <w:t>rest</w:t>
        </w:r>
        <w:r w:rsidR="005B471B">
          <w:rPr>
            <w:lang w:val="en-US"/>
          </w:rPr>
          <w:t>o</w:t>
        </w:r>
        <w:r w:rsidR="00F30C80" w:rsidRPr="00E140E2">
          <w:rPr>
            <w:lang w:val="en-US"/>
          </w:rPr>
          <w:t>ration</w:t>
        </w:r>
      </w:ins>
      <w:r w:rsidR="00F30C80" w:rsidRPr="00E96D1A">
        <w:rPr>
          <w:lang w:val="en-US"/>
          <w:rPrChange w:id="829" w:author="Author">
            <w:rPr/>
          </w:rPrChange>
        </w:rPr>
        <w:t xml:space="preserve"> of smaller human and economical bonds – </w:t>
      </w:r>
      <w:r w:rsidR="00D6610B" w:rsidRPr="00E96D1A">
        <w:rPr>
          <w:lang w:val="en-US"/>
          <w:rPrChange w:id="830" w:author="Author">
            <w:rPr/>
          </w:rPrChange>
        </w:rPr>
        <w:t xml:space="preserve">a </w:t>
      </w:r>
      <w:r w:rsidR="00F30C80" w:rsidRPr="00E96D1A">
        <w:rPr>
          <w:lang w:val="en-US"/>
          <w:rPrChange w:id="831" w:author="Author">
            <w:rPr/>
          </w:rPrChange>
        </w:rPr>
        <w:t xml:space="preserve">socialism understood as “unmediated relationships of </w:t>
      </w:r>
      <w:commentRangeStart w:id="832"/>
      <w:r w:rsidR="00F30C80" w:rsidRPr="00E96D1A">
        <w:rPr>
          <w:lang w:val="en-US"/>
          <w:rPrChange w:id="833" w:author="Author">
            <w:rPr/>
          </w:rPrChange>
        </w:rPr>
        <w:t>interests</w:t>
      </w:r>
      <w:commentRangeEnd w:id="832"/>
      <w:r w:rsidR="005F49EF">
        <w:rPr>
          <w:rStyle w:val="CommentReference"/>
          <w:rFonts w:asciiTheme="minorHAnsi" w:eastAsiaTheme="minorHAnsi" w:hAnsiTheme="minorHAnsi" w:cstheme="minorBidi"/>
          <w:lang w:eastAsia="en-US"/>
        </w:rPr>
        <w:commentReference w:id="832"/>
      </w:r>
      <w:r w:rsidR="00F30C80" w:rsidRPr="00E96D1A">
        <w:rPr>
          <w:lang w:val="en-US"/>
          <w:rPrChange w:id="834" w:author="Author">
            <w:rPr/>
          </w:rPrChange>
        </w:rPr>
        <w:t xml:space="preserve"> against politics.”</w:t>
      </w:r>
      <w:r w:rsidR="00F30C80" w:rsidRPr="00E96D1A">
        <w:rPr>
          <w:rStyle w:val="FootnoteReference"/>
          <w:lang w:val="en-US"/>
          <w:rPrChange w:id="835" w:author="Author">
            <w:rPr>
              <w:rStyle w:val="FootnoteReference"/>
            </w:rPr>
          </w:rPrChange>
        </w:rPr>
        <w:footnoteReference w:id="13"/>
      </w:r>
      <w:r w:rsidR="00F30C80" w:rsidRPr="00E96D1A">
        <w:rPr>
          <w:lang w:val="en-US"/>
          <w:rPrChange w:id="836" w:author="Author">
            <w:rPr/>
          </w:rPrChange>
        </w:rPr>
        <w:t xml:space="preserve"> It is surely one of the major contributions of the essays gathered in this volume to offer a first scholarly </w:t>
      </w:r>
      <w:r w:rsidR="00B10DAE" w:rsidRPr="00E96D1A">
        <w:rPr>
          <w:lang w:val="en-US"/>
          <w:rPrChange w:id="837" w:author="Author">
            <w:rPr/>
          </w:rPrChange>
        </w:rPr>
        <w:t xml:space="preserve">treatment of </w:t>
      </w:r>
      <w:proofErr w:type="spellStart"/>
      <w:r w:rsidR="00B10DAE" w:rsidRPr="00E96D1A">
        <w:rPr>
          <w:lang w:val="en-US"/>
          <w:rPrChange w:id="838" w:author="Author">
            <w:rPr/>
          </w:rPrChange>
        </w:rPr>
        <w:t>Landauer’s</w:t>
      </w:r>
      <w:proofErr w:type="spellEnd"/>
      <w:r w:rsidR="00B10DAE" w:rsidRPr="00E96D1A">
        <w:rPr>
          <w:lang w:val="en-US"/>
          <w:rPrChange w:id="839" w:author="Author">
            <w:rPr/>
          </w:rPrChange>
        </w:rPr>
        <w:t xml:space="preserve"> notion of</w:t>
      </w:r>
      <w:r w:rsidR="00F30C80" w:rsidRPr="00E96D1A">
        <w:rPr>
          <w:lang w:val="en-US"/>
          <w:rPrChange w:id="840" w:author="Author">
            <w:rPr/>
          </w:rPrChange>
        </w:rPr>
        <w:t xml:space="preserve"> </w:t>
      </w:r>
      <w:proofErr w:type="spellStart"/>
      <w:r w:rsidR="00F30C80" w:rsidRPr="00E96D1A">
        <w:rPr>
          <w:lang w:val="en-US"/>
          <w:rPrChange w:id="841" w:author="Author">
            <w:rPr/>
          </w:rPrChange>
        </w:rPr>
        <w:t>antipolitics</w:t>
      </w:r>
      <w:proofErr w:type="spellEnd"/>
      <w:r w:rsidR="00B10DAE" w:rsidRPr="00E96D1A">
        <w:rPr>
          <w:lang w:val="en-US"/>
          <w:rPrChange w:id="842" w:author="Author">
            <w:rPr/>
          </w:rPrChange>
        </w:rPr>
        <w:t>.</w:t>
      </w:r>
      <w:r w:rsidR="00F30C80" w:rsidRPr="00E96D1A">
        <w:rPr>
          <w:lang w:val="en-US"/>
          <w:rPrChange w:id="843" w:author="Author">
            <w:rPr/>
          </w:rPrChange>
        </w:rPr>
        <w:t xml:space="preserve"> </w:t>
      </w:r>
    </w:p>
    <w:p w14:paraId="506E7049" w14:textId="3AF4C32C" w:rsidR="00592AD3" w:rsidRPr="00E96D1A" w:rsidRDefault="00D6610B" w:rsidP="00E96D1A">
      <w:pPr>
        <w:spacing w:before="100" w:beforeAutospacing="1" w:after="100" w:afterAutospacing="1" w:line="360" w:lineRule="auto"/>
        <w:jc w:val="both"/>
        <w:rPr>
          <w:rFonts w:ascii="Times New Roman" w:hAnsi="Times New Roman"/>
          <w:lang w:val="en-US"/>
          <w:rPrChange w:id="844" w:author="Author">
            <w:rPr>
              <w:rFonts w:ascii="Times New Roman" w:hAnsi="Times New Roman"/>
            </w:rPr>
          </w:rPrChange>
        </w:rPr>
        <w:pPrChange w:id="845" w:author="Author">
          <w:pPr>
            <w:spacing w:before="100" w:beforeAutospacing="1" w:after="100" w:afterAutospacing="1" w:line="360" w:lineRule="auto"/>
            <w:jc w:val="both"/>
          </w:pPr>
        </w:pPrChange>
      </w:pPr>
      <w:r w:rsidRPr="00E96D1A">
        <w:rPr>
          <w:rFonts w:ascii="Times New Roman" w:hAnsi="Times New Roman"/>
          <w:lang w:val="en-US"/>
          <w:rPrChange w:id="846" w:author="Author">
            <w:rPr>
              <w:rFonts w:ascii="Times New Roman" w:hAnsi="Times New Roman"/>
            </w:rPr>
          </w:rPrChange>
        </w:rPr>
        <w:t xml:space="preserve">The </w:t>
      </w:r>
      <w:del w:id="847" w:author="Author">
        <w:r w:rsidRPr="00576FDF">
          <w:rPr>
            <w:rFonts w:ascii="Times New Roman" w:hAnsi="Times New Roman" w:cs="Times New Roman"/>
            <w:lang w:val="en-US"/>
          </w:rPr>
          <w:delText>other</w:delText>
        </w:r>
      </w:del>
      <w:ins w:id="848" w:author="Author">
        <w:r w:rsidR="00F60481">
          <w:rPr>
            <w:rFonts w:ascii="Times New Roman" w:hAnsi="Times New Roman" w:cs="Times New Roman"/>
            <w:lang w:val="en-US"/>
          </w:rPr>
          <w:t>second</w:t>
        </w:r>
      </w:ins>
      <w:r w:rsidR="00F60481" w:rsidRPr="00E96D1A">
        <w:rPr>
          <w:rFonts w:ascii="Times New Roman" w:hAnsi="Times New Roman"/>
          <w:lang w:val="en-US"/>
          <w:rPrChange w:id="849" w:author="Author">
            <w:rPr>
              <w:rFonts w:ascii="Times New Roman" w:hAnsi="Times New Roman"/>
            </w:rPr>
          </w:rPrChange>
        </w:rPr>
        <w:t xml:space="preserve"> </w:t>
      </w:r>
      <w:r w:rsidRPr="00E96D1A">
        <w:rPr>
          <w:rFonts w:ascii="Times New Roman" w:hAnsi="Times New Roman"/>
          <w:lang w:val="en-US"/>
          <w:rPrChange w:id="850" w:author="Author">
            <w:rPr>
              <w:rFonts w:ascii="Times New Roman" w:hAnsi="Times New Roman"/>
            </w:rPr>
          </w:rPrChange>
        </w:rPr>
        <w:t xml:space="preserve">axis of this volume </w:t>
      </w:r>
      <w:del w:id="851" w:author="Author">
        <w:r>
          <w:rPr>
            <w:rFonts w:ascii="Times New Roman" w:hAnsi="Times New Roman" w:cs="Times New Roman"/>
            <w:lang w:val="en-US"/>
          </w:rPr>
          <w:delText xml:space="preserve">is </w:delText>
        </w:r>
      </w:del>
      <w:r w:rsidRPr="00E96D1A">
        <w:rPr>
          <w:rFonts w:ascii="Times New Roman" w:hAnsi="Times New Roman"/>
          <w:lang w:val="en-US"/>
          <w:rPrChange w:id="852" w:author="Author">
            <w:rPr>
              <w:rFonts w:ascii="Times New Roman" w:hAnsi="Times New Roman"/>
            </w:rPr>
          </w:rPrChange>
        </w:rPr>
        <w:t>p</w:t>
      </w:r>
      <w:r w:rsidR="00592AD3" w:rsidRPr="00E96D1A">
        <w:rPr>
          <w:rFonts w:ascii="Times New Roman" w:hAnsi="Times New Roman"/>
          <w:lang w:val="en-US"/>
          <w:rPrChange w:id="853" w:author="Author">
            <w:rPr>
              <w:rFonts w:ascii="Times New Roman" w:hAnsi="Times New Roman"/>
            </w:rPr>
          </w:rPrChange>
        </w:rPr>
        <w:t xml:space="preserve">erfectly </w:t>
      </w:r>
      <w:del w:id="854" w:author="Author">
        <w:r>
          <w:rPr>
            <w:rFonts w:ascii="Times New Roman" w:hAnsi="Times New Roman" w:cs="Times New Roman"/>
            <w:lang w:val="en-US"/>
          </w:rPr>
          <w:delText xml:space="preserve">in line </w:delText>
        </w:r>
        <w:r w:rsidR="00592AD3">
          <w:rPr>
            <w:rFonts w:ascii="Times New Roman" w:hAnsi="Times New Roman" w:cs="Times New Roman"/>
            <w:lang w:val="en-US"/>
          </w:rPr>
          <w:delText>with</w:delText>
        </w:r>
      </w:del>
      <w:ins w:id="855" w:author="Author">
        <w:r w:rsidR="00160770">
          <w:rPr>
            <w:rFonts w:ascii="Times New Roman" w:hAnsi="Times New Roman" w:cs="Times New Roman"/>
            <w:lang w:val="en-US"/>
          </w:rPr>
          <w:t>complements</w:t>
        </w:r>
      </w:ins>
      <w:r w:rsidR="00592AD3" w:rsidRPr="00E96D1A">
        <w:rPr>
          <w:rFonts w:ascii="Times New Roman" w:hAnsi="Times New Roman"/>
          <w:lang w:val="en-US"/>
          <w:rPrChange w:id="856" w:author="Author">
            <w:rPr>
              <w:rFonts w:ascii="Times New Roman" w:hAnsi="Times New Roman"/>
            </w:rPr>
          </w:rPrChange>
        </w:rPr>
        <w:t xml:space="preserve"> </w:t>
      </w:r>
      <w:r w:rsidR="009E1A7B" w:rsidRPr="00E96D1A">
        <w:rPr>
          <w:rFonts w:ascii="Times New Roman" w:hAnsi="Times New Roman"/>
          <w:lang w:val="en-US"/>
          <w:rPrChange w:id="857" w:author="Author">
            <w:rPr>
              <w:rFonts w:ascii="Times New Roman" w:hAnsi="Times New Roman"/>
            </w:rPr>
          </w:rPrChange>
        </w:rPr>
        <w:t>the first</w:t>
      </w:r>
      <w:r w:rsidR="00592AD3" w:rsidRPr="00E96D1A">
        <w:rPr>
          <w:rFonts w:ascii="Times New Roman" w:hAnsi="Times New Roman"/>
          <w:lang w:val="en-US"/>
          <w:rPrChange w:id="858" w:author="Author">
            <w:rPr>
              <w:rFonts w:ascii="Times New Roman" w:hAnsi="Times New Roman"/>
            </w:rPr>
          </w:rPrChange>
        </w:rPr>
        <w:t xml:space="preserve">. </w:t>
      </w:r>
      <w:r w:rsidR="00592AD3" w:rsidRPr="00E140E2">
        <w:rPr>
          <w:rFonts w:ascii="Times New Roman" w:hAnsi="Times New Roman" w:cs="Times New Roman"/>
        </w:rPr>
        <w:t xml:space="preserve">In view of his distrust </w:t>
      </w:r>
      <w:del w:id="859" w:author="Author">
        <w:r w:rsidR="00592AD3" w:rsidRPr="00E140E2">
          <w:rPr>
            <w:rFonts w:ascii="Times New Roman" w:hAnsi="Times New Roman" w:cs="Times New Roman"/>
          </w:rPr>
          <w:delText>to</w:delText>
        </w:r>
      </w:del>
      <w:ins w:id="860" w:author="Author">
        <w:r w:rsidR="006B4385">
          <w:rPr>
            <w:rFonts w:ascii="Times New Roman" w:hAnsi="Times New Roman" w:cs="Times New Roman"/>
          </w:rPr>
          <w:t>of</w:t>
        </w:r>
      </w:ins>
      <w:r w:rsidR="00592AD3" w:rsidRPr="00E140E2">
        <w:rPr>
          <w:rFonts w:ascii="Times New Roman" w:hAnsi="Times New Roman" w:cs="Times New Roman"/>
        </w:rPr>
        <w:t xml:space="preserve"> modern politics, it is not </w:t>
      </w:r>
      <w:del w:id="861" w:author="Author">
        <w:r w:rsidR="00592AD3" w:rsidRPr="00E140E2">
          <w:rPr>
            <w:rFonts w:ascii="Times New Roman" w:hAnsi="Times New Roman" w:cs="Times New Roman"/>
          </w:rPr>
          <w:delText>a surprise</w:delText>
        </w:r>
      </w:del>
      <w:ins w:id="862" w:author="Author">
        <w:r w:rsidR="00FE6BC0">
          <w:rPr>
            <w:rFonts w:ascii="Times New Roman" w:hAnsi="Times New Roman" w:cs="Times New Roman"/>
          </w:rPr>
          <w:t>surprising</w:t>
        </w:r>
      </w:ins>
      <w:r w:rsidR="00592AD3" w:rsidRPr="00E140E2">
        <w:rPr>
          <w:rFonts w:ascii="Times New Roman" w:hAnsi="Times New Roman" w:cs="Times New Roman"/>
        </w:rPr>
        <w:t xml:space="preserve"> to find in Landauer’s work</w:t>
      </w:r>
      <w:del w:id="863" w:author="Author">
        <w:r w:rsidR="00592AD3" w:rsidRPr="00E140E2">
          <w:rPr>
            <w:rFonts w:ascii="Times New Roman" w:hAnsi="Times New Roman" w:cs="Times New Roman"/>
          </w:rPr>
          <w:delText>,</w:delText>
        </w:r>
      </w:del>
      <w:ins w:id="864" w:author="Author">
        <w:r w:rsidR="00592AD3" w:rsidRPr="00E140E2">
          <w:rPr>
            <w:rFonts w:ascii="Times New Roman" w:hAnsi="Times New Roman" w:cs="Times New Roman"/>
          </w:rPr>
          <w:t xml:space="preserve"> </w:t>
        </w:r>
        <w:r w:rsidR="00160770">
          <w:rPr>
            <w:rFonts w:ascii="Times New Roman" w:hAnsi="Times New Roman" w:cs="Times New Roman"/>
          </w:rPr>
          <w:t>a</w:t>
        </w:r>
      </w:ins>
      <w:r w:rsidR="00160770">
        <w:rPr>
          <w:rFonts w:ascii="Times New Roman" w:hAnsi="Times New Roman" w:cs="Times New Roman"/>
        </w:rPr>
        <w:t xml:space="preserve"> </w:t>
      </w:r>
      <w:r w:rsidR="00592AD3" w:rsidRPr="00E140E2">
        <w:rPr>
          <w:rFonts w:ascii="Times New Roman" w:hAnsi="Times New Roman" w:cs="Times New Roman"/>
        </w:rPr>
        <w:t xml:space="preserve">great attention </w:t>
      </w:r>
      <w:del w:id="865" w:author="Author">
        <w:r w:rsidR="00592AD3" w:rsidRPr="00E140E2">
          <w:rPr>
            <w:rFonts w:ascii="Times New Roman" w:hAnsi="Times New Roman" w:cs="Times New Roman"/>
          </w:rPr>
          <w:delText>and interest for</w:delText>
        </w:r>
        <w:r w:rsidR="00592AD3" w:rsidRPr="00E140E2">
          <w:rPr>
            <w:rFonts w:ascii="Times New Roman" w:hAnsi="Times New Roman" w:cs="Times New Roman"/>
            <w:lang w:val="en-US"/>
          </w:rPr>
          <w:delText xml:space="preserve"> </w:delText>
        </w:r>
      </w:del>
      <w:ins w:id="866" w:author="Author">
        <w:r w:rsidR="00160770">
          <w:rPr>
            <w:rFonts w:ascii="Times New Roman" w:hAnsi="Times New Roman" w:cs="Times New Roman"/>
          </w:rPr>
          <w:t>to</w:t>
        </w:r>
        <w:r w:rsidR="00592AD3" w:rsidRPr="00E140E2">
          <w:rPr>
            <w:rFonts w:ascii="Times New Roman" w:hAnsi="Times New Roman" w:cs="Times New Roman"/>
            <w:lang w:val="en-US"/>
          </w:rPr>
          <w:t xml:space="preserve"> </w:t>
        </w:r>
      </w:ins>
      <w:r w:rsidR="00592AD3" w:rsidRPr="00E96D1A">
        <w:rPr>
          <w:rFonts w:ascii="Times New Roman" w:hAnsi="Times New Roman"/>
          <w:lang w:val="en-US"/>
          <w:rPrChange w:id="867" w:author="Author">
            <w:rPr>
              <w:rFonts w:ascii="Times New Roman" w:hAnsi="Times New Roman"/>
            </w:rPr>
          </w:rPrChange>
        </w:rPr>
        <w:t>skepticism</w:t>
      </w:r>
      <w:ins w:id="868" w:author="Author">
        <w:r w:rsidR="006B4385">
          <w:rPr>
            <w:rFonts w:ascii="Times New Roman" w:eastAsia="Times New Roman" w:hAnsi="Times New Roman" w:cs="Times New Roman"/>
            <w:lang w:val="en-US" w:eastAsia="it-IT"/>
          </w:rPr>
          <w:t>,</w:t>
        </w:r>
      </w:ins>
      <w:r w:rsidR="00592AD3" w:rsidRPr="00E96D1A">
        <w:rPr>
          <w:rFonts w:ascii="Times New Roman" w:hAnsi="Times New Roman"/>
          <w:lang w:val="en-US"/>
          <w:rPrChange w:id="869" w:author="Author">
            <w:rPr>
              <w:rFonts w:ascii="Times New Roman" w:hAnsi="Times New Roman"/>
            </w:rPr>
          </w:rPrChange>
        </w:rPr>
        <w:t xml:space="preserve"> which can be defined as a </w:t>
      </w:r>
      <w:del w:id="870" w:author="Author">
        <w:r w:rsidR="00592AD3" w:rsidRPr="00E140E2">
          <w:rPr>
            <w:rFonts w:ascii="Times New Roman" w:eastAsia="Times New Roman" w:hAnsi="Times New Roman" w:cs="Times New Roman"/>
            <w:lang w:val="en-US" w:eastAsia="it-IT"/>
          </w:rPr>
          <w:delText>form of life against</w:delText>
        </w:r>
      </w:del>
      <w:ins w:id="871" w:author="Author">
        <w:r w:rsidR="00592AD3" w:rsidRPr="00E140E2">
          <w:rPr>
            <w:rFonts w:ascii="Times New Roman" w:eastAsia="Times New Roman" w:hAnsi="Times New Roman" w:cs="Times New Roman"/>
            <w:lang w:val="en-US" w:eastAsia="it-IT"/>
          </w:rPr>
          <w:t>life</w:t>
        </w:r>
        <w:r w:rsidR="00160770">
          <w:rPr>
            <w:rFonts w:ascii="Times New Roman" w:eastAsia="Times New Roman" w:hAnsi="Times New Roman" w:cs="Times New Roman"/>
            <w:lang w:val="en-US" w:eastAsia="it-IT"/>
          </w:rPr>
          <w:t>style</w:t>
        </w:r>
        <w:r w:rsidR="00592AD3" w:rsidRPr="00E140E2">
          <w:rPr>
            <w:rFonts w:ascii="Times New Roman" w:eastAsia="Times New Roman" w:hAnsi="Times New Roman" w:cs="Times New Roman"/>
            <w:lang w:val="en-US" w:eastAsia="it-IT"/>
          </w:rPr>
          <w:t xml:space="preserve"> </w:t>
        </w:r>
        <w:r w:rsidR="00160770">
          <w:rPr>
            <w:rFonts w:ascii="Times New Roman" w:eastAsia="Times New Roman" w:hAnsi="Times New Roman" w:cs="Times New Roman"/>
            <w:lang w:val="en-US" w:eastAsia="it-IT"/>
          </w:rPr>
          <w:t>rejecting</w:t>
        </w:r>
      </w:ins>
      <w:r w:rsidR="00160770" w:rsidRPr="00E96D1A">
        <w:rPr>
          <w:rFonts w:ascii="Times New Roman" w:hAnsi="Times New Roman"/>
          <w:lang w:val="en-US"/>
          <w:rPrChange w:id="872" w:author="Author">
            <w:rPr>
              <w:rFonts w:ascii="Times New Roman" w:hAnsi="Times New Roman"/>
            </w:rPr>
          </w:rPrChange>
        </w:rPr>
        <w:t xml:space="preserve"> </w:t>
      </w:r>
      <w:r w:rsidR="00592AD3" w:rsidRPr="00E96D1A">
        <w:rPr>
          <w:rFonts w:ascii="Times New Roman" w:hAnsi="Times New Roman"/>
          <w:lang w:val="en-US"/>
          <w:rPrChange w:id="873" w:author="Author">
            <w:rPr>
              <w:rFonts w:ascii="Times New Roman" w:hAnsi="Times New Roman"/>
            </w:rPr>
          </w:rPrChange>
        </w:rPr>
        <w:t>any form of political</w:t>
      </w:r>
      <w:r w:rsidR="0031785B" w:rsidRPr="00E96D1A">
        <w:rPr>
          <w:rFonts w:ascii="Times New Roman" w:hAnsi="Times New Roman"/>
          <w:lang w:val="en-US"/>
          <w:rPrChange w:id="874" w:author="Author">
            <w:rPr>
              <w:rFonts w:ascii="Times New Roman" w:hAnsi="Times New Roman"/>
            </w:rPr>
          </w:rPrChange>
        </w:rPr>
        <w:t xml:space="preserve">, philosophical or cultural </w:t>
      </w:r>
      <w:r w:rsidR="00592AD3" w:rsidRPr="00E96D1A">
        <w:rPr>
          <w:rFonts w:ascii="Times New Roman" w:hAnsi="Times New Roman"/>
          <w:lang w:val="en-US"/>
          <w:rPrChange w:id="875" w:author="Author">
            <w:rPr>
              <w:rFonts w:ascii="Times New Roman" w:hAnsi="Times New Roman"/>
            </w:rPr>
          </w:rPrChange>
        </w:rPr>
        <w:t xml:space="preserve">dogmatism. </w:t>
      </w:r>
      <w:proofErr w:type="spellStart"/>
      <w:r w:rsidR="00592AD3" w:rsidRPr="00E96D1A">
        <w:rPr>
          <w:rFonts w:ascii="Times New Roman" w:hAnsi="Times New Roman"/>
          <w:i/>
          <w:lang w:val="en-US"/>
          <w:rPrChange w:id="876" w:author="Author">
            <w:rPr>
              <w:rFonts w:ascii="Times New Roman" w:hAnsi="Times New Roman"/>
              <w:i/>
            </w:rPr>
          </w:rPrChange>
        </w:rPr>
        <w:t>Skepsis</w:t>
      </w:r>
      <w:proofErr w:type="spellEnd"/>
      <w:r w:rsidR="00592AD3" w:rsidRPr="00E96D1A">
        <w:rPr>
          <w:rFonts w:ascii="Times New Roman" w:hAnsi="Times New Roman"/>
          <w:lang w:val="en-US"/>
          <w:rPrChange w:id="877" w:author="Author">
            <w:rPr>
              <w:rFonts w:ascii="Times New Roman" w:hAnsi="Times New Roman"/>
            </w:rPr>
          </w:rPrChange>
        </w:rPr>
        <w:t xml:space="preserve"> can be considered</w:t>
      </w:r>
      <w:r w:rsidR="00FE6BC0" w:rsidRPr="00E96D1A">
        <w:rPr>
          <w:rFonts w:ascii="Times New Roman" w:hAnsi="Times New Roman"/>
          <w:lang w:val="en-US"/>
          <w:rPrChange w:id="878" w:author="Author">
            <w:rPr>
              <w:rFonts w:ascii="Times New Roman" w:hAnsi="Times New Roman"/>
            </w:rPr>
          </w:rPrChange>
        </w:rPr>
        <w:t xml:space="preserve"> </w:t>
      </w:r>
      <w:del w:id="879" w:author="Author">
        <w:r w:rsidR="00592AD3" w:rsidRPr="00576FDF">
          <w:rPr>
            <w:rFonts w:ascii="Times New Roman" w:hAnsi="Times New Roman" w:cs="Times New Roman"/>
            <w:lang w:val="en-US"/>
          </w:rPr>
          <w:delText>as</w:delText>
        </w:r>
      </w:del>
      <w:ins w:id="880" w:author="Author">
        <w:r w:rsidR="00DC4069">
          <w:rPr>
            <w:rFonts w:ascii="Times New Roman" w:hAnsi="Times New Roman" w:cs="Times New Roman"/>
            <w:lang w:val="en-US"/>
          </w:rPr>
          <w:t>to be</w:t>
        </w:r>
      </w:ins>
      <w:r w:rsidR="00DC4069" w:rsidRPr="00E96D1A">
        <w:rPr>
          <w:rFonts w:ascii="Times New Roman" w:hAnsi="Times New Roman"/>
          <w:lang w:val="en-US"/>
          <w:rPrChange w:id="881" w:author="Author">
            <w:rPr>
              <w:rFonts w:ascii="Times New Roman" w:hAnsi="Times New Roman"/>
            </w:rPr>
          </w:rPrChange>
        </w:rPr>
        <w:t xml:space="preserve"> </w:t>
      </w:r>
      <w:r w:rsidR="00592AD3" w:rsidRPr="00E140E2">
        <w:rPr>
          <w:rFonts w:ascii="Times New Roman" w:hAnsi="Times New Roman" w:cs="Times New Roman"/>
        </w:rPr>
        <w:t xml:space="preserve">the </w:t>
      </w:r>
      <w:del w:id="882" w:author="Author">
        <w:r w:rsidR="00592AD3" w:rsidRPr="00E140E2">
          <w:rPr>
            <w:rFonts w:ascii="Times New Roman" w:hAnsi="Times New Roman" w:cs="Times New Roman"/>
          </w:rPr>
          <w:delText>fil rouge that ran</w:delText>
        </w:r>
      </w:del>
      <w:ins w:id="883" w:author="Author">
        <w:del w:id="884" w:author="Author">
          <w:r w:rsidR="006B4385" w:rsidDel="00CD2A1F">
            <w:rPr>
              <w:rFonts w:ascii="Times New Roman" w:hAnsi="Times New Roman" w:cs="Times New Roman"/>
            </w:rPr>
            <w:delText>red thread</w:delText>
          </w:r>
        </w:del>
        <w:r w:rsidR="00CD2A1F">
          <w:rPr>
            <w:rFonts w:ascii="Times New Roman" w:hAnsi="Times New Roman" w:cs="Times New Roman"/>
          </w:rPr>
          <w:t>main line</w:t>
        </w:r>
        <w:r w:rsidR="006B4385">
          <w:rPr>
            <w:rFonts w:ascii="Times New Roman" w:hAnsi="Times New Roman" w:cs="Times New Roman"/>
          </w:rPr>
          <w:t xml:space="preserve"> running</w:t>
        </w:r>
      </w:ins>
      <w:r w:rsidR="00592AD3" w:rsidRPr="00E140E2">
        <w:rPr>
          <w:rFonts w:ascii="Times New Roman" w:hAnsi="Times New Roman" w:cs="Times New Roman"/>
        </w:rPr>
        <w:t xml:space="preserve"> through all</w:t>
      </w:r>
      <w:r w:rsidR="00592AD3" w:rsidRPr="00E96D1A">
        <w:rPr>
          <w:rFonts w:ascii="Times New Roman" w:hAnsi="Times New Roman"/>
          <w:lang w:val="en-US"/>
          <w:rPrChange w:id="885" w:author="Author">
            <w:rPr>
              <w:rFonts w:ascii="Times New Roman" w:hAnsi="Times New Roman"/>
            </w:rPr>
          </w:rPrChange>
        </w:rPr>
        <w:t xml:space="preserve"> </w:t>
      </w:r>
      <w:ins w:id="886" w:author="Author">
        <w:r w:rsidR="006B4385">
          <w:rPr>
            <w:rFonts w:ascii="Times New Roman" w:hAnsi="Times New Roman" w:cs="Times New Roman"/>
            <w:lang w:val="en-US"/>
          </w:rPr>
          <w:t xml:space="preserve">of </w:t>
        </w:r>
      </w:ins>
      <w:proofErr w:type="spellStart"/>
      <w:r w:rsidR="00592AD3" w:rsidRPr="00E96D1A">
        <w:rPr>
          <w:rFonts w:ascii="Times New Roman" w:hAnsi="Times New Roman"/>
          <w:lang w:val="en-US"/>
          <w:rPrChange w:id="887" w:author="Author">
            <w:rPr>
              <w:rFonts w:ascii="Times New Roman" w:hAnsi="Times New Roman"/>
            </w:rPr>
          </w:rPrChange>
        </w:rPr>
        <w:t>Landauer’s</w:t>
      </w:r>
      <w:proofErr w:type="spellEnd"/>
      <w:r w:rsidR="00592AD3" w:rsidRPr="00E140E2">
        <w:rPr>
          <w:rFonts w:ascii="Times New Roman" w:hAnsi="Times New Roman" w:cs="Times New Roman"/>
        </w:rPr>
        <w:t xml:space="preserve"> </w:t>
      </w:r>
      <w:r w:rsidR="00592AD3" w:rsidRPr="00E96D1A">
        <w:rPr>
          <w:rFonts w:ascii="Times New Roman" w:hAnsi="Times New Roman"/>
          <w:lang w:val="en-US"/>
          <w:rPrChange w:id="888" w:author="Author">
            <w:rPr>
              <w:rFonts w:ascii="Times New Roman" w:hAnsi="Times New Roman"/>
            </w:rPr>
          </w:rPrChange>
        </w:rPr>
        <w:t>anti</w:t>
      </w:r>
      <w:r w:rsidR="00592AD3" w:rsidRPr="00E140E2">
        <w:rPr>
          <w:rFonts w:ascii="Times New Roman" w:hAnsi="Times New Roman" w:cs="Times New Roman"/>
        </w:rPr>
        <w:t>political and philosophical thought</w:t>
      </w:r>
      <w:r w:rsidR="00592AD3" w:rsidRPr="00E96D1A">
        <w:rPr>
          <w:rFonts w:ascii="Times New Roman" w:hAnsi="Times New Roman"/>
          <w:lang w:val="en-US"/>
          <w:rPrChange w:id="889" w:author="Author">
            <w:rPr>
              <w:rFonts w:ascii="Times New Roman" w:hAnsi="Times New Roman"/>
            </w:rPr>
          </w:rPrChange>
        </w:rPr>
        <w:t xml:space="preserve">. </w:t>
      </w:r>
      <w:r w:rsidR="00A416A6" w:rsidRPr="00E96D1A">
        <w:rPr>
          <w:rFonts w:ascii="Times New Roman" w:hAnsi="Times New Roman"/>
          <w:lang w:val="en-US"/>
          <w:rPrChange w:id="890" w:author="Author">
            <w:rPr>
              <w:rFonts w:ascii="Times New Roman" w:hAnsi="Times New Roman"/>
            </w:rPr>
          </w:rPrChange>
        </w:rPr>
        <w:t xml:space="preserve">More </w:t>
      </w:r>
      <w:del w:id="891" w:author="Author">
        <w:r w:rsidR="00A416A6">
          <w:rPr>
            <w:rFonts w:ascii="Times New Roman" w:hAnsi="Times New Roman" w:cs="Times New Roman"/>
            <w:lang w:val="en-US"/>
          </w:rPr>
          <w:delText>deeply</w:delText>
        </w:r>
      </w:del>
      <w:ins w:id="892" w:author="Author">
        <w:r w:rsidR="00160770">
          <w:rPr>
            <w:rFonts w:ascii="Times New Roman" w:hAnsi="Times New Roman" w:cs="Times New Roman"/>
            <w:lang w:val="en-US"/>
          </w:rPr>
          <w:t>specifically</w:t>
        </w:r>
      </w:ins>
      <w:r w:rsidR="00A416A6" w:rsidRPr="00E96D1A">
        <w:rPr>
          <w:rFonts w:ascii="Times New Roman" w:hAnsi="Times New Roman"/>
          <w:lang w:val="en-US"/>
          <w:rPrChange w:id="893" w:author="Author">
            <w:rPr>
              <w:rFonts w:ascii="Times New Roman" w:hAnsi="Times New Roman"/>
            </w:rPr>
          </w:rPrChange>
        </w:rPr>
        <w:t>,</w:t>
      </w:r>
      <w:r w:rsidR="00592AD3" w:rsidRPr="00E96D1A">
        <w:rPr>
          <w:rFonts w:ascii="Times New Roman" w:hAnsi="Times New Roman"/>
          <w:lang w:val="en-US"/>
          <w:rPrChange w:id="894" w:author="Author">
            <w:rPr>
              <w:rFonts w:ascii="Times New Roman" w:hAnsi="Times New Roman"/>
            </w:rPr>
          </w:rPrChange>
        </w:rPr>
        <w:t xml:space="preserve"> his rejection of </w:t>
      </w:r>
      <w:r w:rsidR="0031785B" w:rsidRPr="00E96D1A">
        <w:rPr>
          <w:rFonts w:ascii="Times New Roman" w:hAnsi="Times New Roman"/>
          <w:lang w:val="en-US"/>
          <w:rPrChange w:id="895" w:author="Author">
            <w:rPr>
              <w:rFonts w:ascii="Times New Roman" w:hAnsi="Times New Roman"/>
            </w:rPr>
          </w:rPrChange>
        </w:rPr>
        <w:t>authoritarian</w:t>
      </w:r>
      <w:r w:rsidR="00592AD3" w:rsidRPr="00E96D1A">
        <w:rPr>
          <w:rFonts w:ascii="Times New Roman" w:hAnsi="Times New Roman"/>
          <w:lang w:val="en-US"/>
          <w:rPrChange w:id="896" w:author="Author">
            <w:rPr>
              <w:rFonts w:ascii="Times New Roman" w:hAnsi="Times New Roman"/>
            </w:rPr>
          </w:rPrChange>
        </w:rPr>
        <w:t xml:space="preserve"> assumption</w:t>
      </w:r>
      <w:r w:rsidR="0031785B" w:rsidRPr="00E96D1A">
        <w:rPr>
          <w:rFonts w:ascii="Times New Roman" w:hAnsi="Times New Roman"/>
          <w:lang w:val="en-US"/>
          <w:rPrChange w:id="897" w:author="Author">
            <w:rPr>
              <w:rFonts w:ascii="Times New Roman" w:hAnsi="Times New Roman"/>
            </w:rPr>
          </w:rPrChange>
        </w:rPr>
        <w:t>s</w:t>
      </w:r>
      <w:r w:rsidR="00592AD3" w:rsidRPr="00E96D1A">
        <w:rPr>
          <w:rFonts w:ascii="Times New Roman" w:hAnsi="Times New Roman"/>
          <w:lang w:val="en-US"/>
          <w:rPrChange w:id="898" w:author="Author">
            <w:rPr>
              <w:rFonts w:ascii="Times New Roman" w:hAnsi="Times New Roman"/>
            </w:rPr>
          </w:rPrChange>
        </w:rPr>
        <w:t xml:space="preserve"> in all </w:t>
      </w:r>
      <w:del w:id="899" w:author="Author">
        <w:r w:rsidR="00592AD3">
          <w:rPr>
            <w:rFonts w:ascii="Times New Roman" w:hAnsi="Times New Roman" w:cs="Times New Roman"/>
            <w:lang w:val="en-US"/>
          </w:rPr>
          <w:delText xml:space="preserve">the </w:delText>
        </w:r>
      </w:del>
      <w:r w:rsidR="00592AD3" w:rsidRPr="00E96D1A">
        <w:rPr>
          <w:rFonts w:ascii="Times New Roman" w:hAnsi="Times New Roman"/>
          <w:lang w:val="en-US"/>
          <w:rPrChange w:id="900" w:author="Author">
            <w:rPr>
              <w:rFonts w:ascii="Times New Roman" w:hAnsi="Times New Roman"/>
            </w:rPr>
          </w:rPrChange>
        </w:rPr>
        <w:t xml:space="preserve">fields of human knowledge </w:t>
      </w:r>
      <w:proofErr w:type="gramStart"/>
      <w:r w:rsidR="00592AD3" w:rsidRPr="00E96D1A">
        <w:rPr>
          <w:rFonts w:ascii="Times New Roman" w:hAnsi="Times New Roman"/>
          <w:lang w:val="en-US"/>
          <w:rPrChange w:id="901" w:author="Author">
            <w:rPr>
              <w:rFonts w:ascii="Times New Roman" w:hAnsi="Times New Roman"/>
            </w:rPr>
          </w:rPrChange>
        </w:rPr>
        <w:t>is</w:t>
      </w:r>
      <w:proofErr w:type="gramEnd"/>
      <w:r w:rsidR="00592AD3" w:rsidRPr="00E96D1A">
        <w:rPr>
          <w:rFonts w:ascii="Times New Roman" w:hAnsi="Times New Roman"/>
          <w:lang w:val="en-US"/>
          <w:rPrChange w:id="902" w:author="Author">
            <w:rPr>
              <w:rFonts w:ascii="Times New Roman" w:hAnsi="Times New Roman"/>
            </w:rPr>
          </w:rPrChange>
        </w:rPr>
        <w:t xml:space="preserve"> based on a radical linguistic skepticism</w:t>
      </w:r>
      <w:del w:id="903" w:author="Author">
        <w:r w:rsidR="00174924">
          <w:rPr>
            <w:rFonts w:ascii="Times New Roman" w:hAnsi="Times New Roman" w:cs="Times New Roman"/>
            <w:lang w:val="en-US"/>
          </w:rPr>
          <w:delText>, which</w:delText>
        </w:r>
      </w:del>
      <w:ins w:id="904" w:author="Author">
        <w:r w:rsidR="006B4385">
          <w:rPr>
            <w:rFonts w:ascii="Times New Roman" w:hAnsi="Times New Roman" w:cs="Times New Roman"/>
            <w:lang w:val="en-US"/>
          </w:rPr>
          <w:t xml:space="preserve"> that</w:t>
        </w:r>
      </w:ins>
      <w:r w:rsidR="00174924" w:rsidRPr="00E96D1A">
        <w:rPr>
          <w:rFonts w:ascii="Times New Roman" w:hAnsi="Times New Roman"/>
          <w:lang w:val="en-US"/>
          <w:rPrChange w:id="905" w:author="Author">
            <w:rPr>
              <w:rFonts w:ascii="Times New Roman" w:hAnsi="Times New Roman"/>
            </w:rPr>
          </w:rPrChange>
        </w:rPr>
        <w:t xml:space="preserve"> the young </w:t>
      </w:r>
      <w:proofErr w:type="spellStart"/>
      <w:r w:rsidR="00174924" w:rsidRPr="00E96D1A">
        <w:rPr>
          <w:rFonts w:ascii="Times New Roman" w:hAnsi="Times New Roman"/>
          <w:lang w:val="en-US"/>
          <w:rPrChange w:id="906" w:author="Author">
            <w:rPr>
              <w:rFonts w:ascii="Times New Roman" w:hAnsi="Times New Roman"/>
            </w:rPr>
          </w:rPrChange>
        </w:rPr>
        <w:t>Landauer</w:t>
      </w:r>
      <w:proofErr w:type="spellEnd"/>
      <w:r w:rsidR="00174924" w:rsidRPr="00E96D1A">
        <w:rPr>
          <w:rFonts w:ascii="Times New Roman" w:hAnsi="Times New Roman"/>
          <w:lang w:val="en-US"/>
          <w:rPrChange w:id="907" w:author="Author">
            <w:rPr>
              <w:rFonts w:ascii="Times New Roman" w:hAnsi="Times New Roman"/>
            </w:rPr>
          </w:rPrChange>
        </w:rPr>
        <w:t xml:space="preserve"> developed on the basis of </w:t>
      </w:r>
      <w:proofErr w:type="spellStart"/>
      <w:r w:rsidR="00174924" w:rsidRPr="00E96D1A">
        <w:rPr>
          <w:rFonts w:ascii="Times New Roman" w:hAnsi="Times New Roman"/>
          <w:lang w:val="en-US"/>
          <w:rPrChange w:id="908" w:author="Author">
            <w:rPr>
              <w:rFonts w:ascii="Times New Roman" w:hAnsi="Times New Roman"/>
            </w:rPr>
          </w:rPrChange>
        </w:rPr>
        <w:t>Mauthner’s</w:t>
      </w:r>
      <w:proofErr w:type="spellEnd"/>
      <w:r w:rsidR="00174924" w:rsidRPr="00E96D1A">
        <w:rPr>
          <w:rFonts w:ascii="Times New Roman" w:hAnsi="Times New Roman"/>
          <w:lang w:val="en-US"/>
          <w:rPrChange w:id="909" w:author="Author">
            <w:rPr>
              <w:rFonts w:ascii="Times New Roman" w:hAnsi="Times New Roman"/>
            </w:rPr>
          </w:rPrChange>
        </w:rPr>
        <w:t xml:space="preserve"> </w:t>
      </w:r>
      <w:proofErr w:type="spellStart"/>
      <w:r w:rsidR="00174924" w:rsidRPr="00E96D1A">
        <w:rPr>
          <w:rFonts w:ascii="Times New Roman" w:hAnsi="Times New Roman"/>
          <w:i/>
          <w:lang w:val="en-US"/>
          <w:rPrChange w:id="910" w:author="Author">
            <w:rPr>
              <w:rFonts w:ascii="Times New Roman" w:hAnsi="Times New Roman"/>
              <w:i/>
            </w:rPr>
          </w:rPrChange>
        </w:rPr>
        <w:t>Sprachkritik</w:t>
      </w:r>
      <w:proofErr w:type="spellEnd"/>
      <w:del w:id="911" w:author="Author">
        <w:r w:rsidR="00174924">
          <w:rPr>
            <w:rFonts w:ascii="Times New Roman" w:hAnsi="Times New Roman" w:cs="Times New Roman"/>
            <w:lang w:val="en-US"/>
          </w:rPr>
          <w:delText xml:space="preserve"> </w:delText>
        </w:r>
        <w:r w:rsidR="0031785B">
          <w:rPr>
            <w:rFonts w:ascii="Times New Roman" w:hAnsi="Times New Roman" w:cs="Times New Roman"/>
            <w:lang w:val="en-US"/>
          </w:rPr>
          <w:delText>that</w:delText>
        </w:r>
      </w:del>
      <w:ins w:id="912" w:author="Author">
        <w:r w:rsidR="006B4385">
          <w:rPr>
            <w:rFonts w:ascii="Times New Roman" w:hAnsi="Times New Roman" w:cs="Times New Roman"/>
            <w:lang w:val="en-US"/>
          </w:rPr>
          <w:t>,</w:t>
        </w:r>
        <w:r w:rsidR="00EE6370">
          <w:rPr>
            <w:rFonts w:ascii="Times New Roman" w:hAnsi="Times New Roman" w:cs="Times New Roman"/>
            <w:lang w:val="en-US"/>
          </w:rPr>
          <w:t xml:space="preserve"> and</w:t>
        </w:r>
        <w:r w:rsidR="006B4385">
          <w:rPr>
            <w:rFonts w:ascii="Times New Roman" w:hAnsi="Times New Roman" w:cs="Times New Roman"/>
            <w:lang w:val="en-US"/>
          </w:rPr>
          <w:t xml:space="preserve"> which</w:t>
        </w:r>
      </w:ins>
      <w:r w:rsidR="0031785B" w:rsidRPr="00E96D1A">
        <w:rPr>
          <w:rFonts w:ascii="Times New Roman" w:hAnsi="Times New Roman"/>
          <w:lang w:val="en-US"/>
          <w:rPrChange w:id="913" w:author="Author">
            <w:rPr>
              <w:rFonts w:ascii="Times New Roman" w:hAnsi="Times New Roman"/>
            </w:rPr>
          </w:rPrChange>
        </w:rPr>
        <w:t xml:space="preserve"> </w:t>
      </w:r>
      <w:r w:rsidR="00174924" w:rsidRPr="00E96D1A">
        <w:rPr>
          <w:rFonts w:ascii="Times New Roman" w:hAnsi="Times New Roman"/>
          <w:lang w:val="en-US"/>
          <w:rPrChange w:id="914" w:author="Author">
            <w:rPr>
              <w:rFonts w:ascii="Times New Roman" w:hAnsi="Times New Roman"/>
            </w:rPr>
          </w:rPrChange>
        </w:rPr>
        <w:t>could be considered</w:t>
      </w:r>
      <w:r w:rsidR="00DC4069" w:rsidRPr="00E96D1A">
        <w:rPr>
          <w:rFonts w:ascii="Times New Roman" w:hAnsi="Times New Roman"/>
          <w:lang w:val="en-US"/>
          <w:rPrChange w:id="915" w:author="Author">
            <w:rPr>
              <w:rFonts w:ascii="Times New Roman" w:hAnsi="Times New Roman"/>
            </w:rPr>
          </w:rPrChange>
        </w:rPr>
        <w:t xml:space="preserve"> </w:t>
      </w:r>
      <w:del w:id="916" w:author="Author">
        <w:r w:rsidR="00174924">
          <w:rPr>
            <w:rFonts w:ascii="Times New Roman" w:hAnsi="Times New Roman" w:cs="Times New Roman"/>
            <w:lang w:val="en-US"/>
          </w:rPr>
          <w:delText xml:space="preserve">as </w:delText>
        </w:r>
      </w:del>
      <w:r w:rsidR="00174924" w:rsidRPr="00E96D1A">
        <w:rPr>
          <w:rFonts w:ascii="Times New Roman" w:hAnsi="Times New Roman"/>
          <w:lang w:val="en-US"/>
          <w:rPrChange w:id="917" w:author="Author">
            <w:rPr>
              <w:rFonts w:ascii="Times New Roman" w:hAnsi="Times New Roman"/>
            </w:rPr>
          </w:rPrChange>
        </w:rPr>
        <w:t xml:space="preserve">the theoretical premise of his anarchism. </w:t>
      </w:r>
    </w:p>
    <w:p w14:paraId="17A71734" w14:textId="6885CE6E" w:rsidR="0094313B" w:rsidRPr="00E96D1A" w:rsidRDefault="004475C2" w:rsidP="00E96D1A">
      <w:pPr>
        <w:spacing w:before="100" w:beforeAutospacing="1" w:after="100" w:afterAutospacing="1" w:line="360" w:lineRule="auto"/>
        <w:jc w:val="both"/>
        <w:rPr>
          <w:rFonts w:ascii="Times New Roman" w:hAnsi="Times New Roman"/>
          <w:lang w:val="en-US"/>
          <w:rPrChange w:id="918" w:author="Author">
            <w:rPr>
              <w:rFonts w:ascii="Times New Roman" w:hAnsi="Times New Roman"/>
            </w:rPr>
          </w:rPrChange>
        </w:rPr>
        <w:pPrChange w:id="919" w:author="Author">
          <w:pPr>
            <w:spacing w:before="100" w:beforeAutospacing="1" w:after="100" w:afterAutospacing="1" w:line="360" w:lineRule="auto"/>
            <w:jc w:val="both"/>
          </w:pPr>
        </w:pPrChange>
      </w:pPr>
      <w:r w:rsidRPr="00E96D1A">
        <w:rPr>
          <w:rFonts w:ascii="Times New Roman" w:hAnsi="Times New Roman"/>
          <w:lang w:val="en-US"/>
          <w:rPrChange w:id="920" w:author="Author">
            <w:rPr>
              <w:rFonts w:ascii="Times New Roman" w:hAnsi="Times New Roman"/>
            </w:rPr>
          </w:rPrChange>
        </w:rPr>
        <w:t>In a collection of articles writt</w:t>
      </w:r>
      <w:r w:rsidR="00EE6D10" w:rsidRPr="00E96D1A">
        <w:rPr>
          <w:rFonts w:ascii="Times New Roman" w:hAnsi="Times New Roman"/>
          <w:lang w:val="en-US"/>
          <w:rPrChange w:id="921" w:author="Author">
            <w:rPr>
              <w:rFonts w:ascii="Times New Roman" w:hAnsi="Times New Roman"/>
            </w:rPr>
          </w:rPrChange>
        </w:rPr>
        <w:t>en between November 1895 and February 1896</w:t>
      </w:r>
      <w:del w:id="922" w:author="Author">
        <w:r w:rsidR="00EE6D10" w:rsidRPr="00E140E2">
          <w:rPr>
            <w:rFonts w:ascii="Times New Roman" w:eastAsia="Times New Roman" w:hAnsi="Times New Roman" w:cs="Times New Roman"/>
            <w:lang w:val="en-US" w:eastAsia="it-IT"/>
          </w:rPr>
          <w:delText>, with the title</w:delText>
        </w:r>
      </w:del>
      <w:ins w:id="923" w:author="Author">
        <w:r w:rsidR="00EE6D10" w:rsidRPr="00E140E2">
          <w:rPr>
            <w:rFonts w:ascii="Times New Roman" w:eastAsia="Times New Roman" w:hAnsi="Times New Roman" w:cs="Times New Roman"/>
            <w:lang w:val="en-US" w:eastAsia="it-IT"/>
          </w:rPr>
          <w:t xml:space="preserve"> </w:t>
        </w:r>
        <w:r w:rsidR="006B4385">
          <w:rPr>
            <w:rFonts w:ascii="Times New Roman" w:eastAsia="Times New Roman" w:hAnsi="Times New Roman" w:cs="Times New Roman"/>
            <w:lang w:val="en-US" w:eastAsia="it-IT"/>
          </w:rPr>
          <w:t>en</w:t>
        </w:r>
        <w:r w:rsidR="00EE6D10" w:rsidRPr="00E140E2">
          <w:rPr>
            <w:rFonts w:ascii="Times New Roman" w:eastAsia="Times New Roman" w:hAnsi="Times New Roman" w:cs="Times New Roman"/>
            <w:lang w:val="en-US" w:eastAsia="it-IT"/>
          </w:rPr>
          <w:t>title</w:t>
        </w:r>
        <w:r w:rsidR="006B4385">
          <w:rPr>
            <w:rFonts w:ascii="Times New Roman" w:eastAsia="Times New Roman" w:hAnsi="Times New Roman" w:cs="Times New Roman"/>
            <w:lang w:val="en-US" w:eastAsia="it-IT"/>
          </w:rPr>
          <w:t>d</w:t>
        </w:r>
      </w:ins>
      <w:r w:rsidR="00EE6D10" w:rsidRPr="00E96D1A">
        <w:rPr>
          <w:rFonts w:ascii="Times New Roman" w:hAnsi="Times New Roman"/>
          <w:lang w:val="en-US"/>
          <w:rPrChange w:id="924" w:author="Author">
            <w:rPr>
              <w:rFonts w:ascii="Times New Roman" w:hAnsi="Times New Roman"/>
            </w:rPr>
          </w:rPrChange>
        </w:rPr>
        <w:t xml:space="preserve"> </w:t>
      </w:r>
      <w:proofErr w:type="spellStart"/>
      <w:r w:rsidR="00EE6D10" w:rsidRPr="00E96D1A">
        <w:rPr>
          <w:rFonts w:ascii="Times New Roman" w:hAnsi="Times New Roman"/>
          <w:i/>
          <w:lang w:val="en-US"/>
          <w:rPrChange w:id="925" w:author="Author">
            <w:rPr>
              <w:rFonts w:ascii="Times New Roman" w:hAnsi="Times New Roman"/>
              <w:i/>
            </w:rPr>
          </w:rPrChange>
        </w:rPr>
        <w:t>Zur</w:t>
      </w:r>
      <w:proofErr w:type="spellEnd"/>
      <w:r w:rsidR="00EE6D10" w:rsidRPr="00E96D1A">
        <w:rPr>
          <w:rFonts w:ascii="Times New Roman" w:hAnsi="Times New Roman"/>
          <w:i/>
          <w:lang w:val="en-US"/>
          <w:rPrChange w:id="926" w:author="Author">
            <w:rPr>
              <w:rFonts w:ascii="Times New Roman" w:hAnsi="Times New Roman"/>
              <w:i/>
            </w:rPr>
          </w:rPrChange>
        </w:rPr>
        <w:t xml:space="preserve"> </w:t>
      </w:r>
      <w:proofErr w:type="spellStart"/>
      <w:r w:rsidR="00EE6D10" w:rsidRPr="00E96D1A">
        <w:rPr>
          <w:rFonts w:ascii="Times New Roman" w:hAnsi="Times New Roman"/>
          <w:i/>
          <w:lang w:val="en-US"/>
          <w:rPrChange w:id="927" w:author="Author">
            <w:rPr>
              <w:rFonts w:ascii="Times New Roman" w:hAnsi="Times New Roman"/>
              <w:i/>
            </w:rPr>
          </w:rPrChange>
        </w:rPr>
        <w:t>Entwicklungsgeschichte</w:t>
      </w:r>
      <w:proofErr w:type="spellEnd"/>
      <w:r w:rsidR="00EE6D10" w:rsidRPr="00E96D1A">
        <w:rPr>
          <w:rFonts w:ascii="Times New Roman" w:hAnsi="Times New Roman"/>
          <w:i/>
          <w:lang w:val="en-US"/>
          <w:rPrChange w:id="928" w:author="Author">
            <w:rPr>
              <w:rFonts w:ascii="Times New Roman" w:hAnsi="Times New Roman"/>
              <w:i/>
            </w:rPr>
          </w:rPrChange>
        </w:rPr>
        <w:t xml:space="preserve"> des </w:t>
      </w:r>
      <w:proofErr w:type="spellStart"/>
      <w:r w:rsidR="00EE6D10" w:rsidRPr="00E96D1A">
        <w:rPr>
          <w:rFonts w:ascii="Times New Roman" w:hAnsi="Times New Roman"/>
          <w:i/>
          <w:lang w:val="en-US"/>
          <w:rPrChange w:id="929" w:author="Author">
            <w:rPr>
              <w:rFonts w:ascii="Times New Roman" w:hAnsi="Times New Roman"/>
              <w:i/>
            </w:rPr>
          </w:rPrChange>
        </w:rPr>
        <w:t>Individuums</w:t>
      </w:r>
      <w:proofErr w:type="spellEnd"/>
      <w:r w:rsidR="00EE6D10" w:rsidRPr="00E96D1A">
        <w:rPr>
          <w:rFonts w:ascii="Times New Roman" w:hAnsi="Times New Roman"/>
          <w:lang w:val="en-US"/>
          <w:rPrChange w:id="930" w:author="Author">
            <w:rPr>
              <w:rFonts w:ascii="Times New Roman" w:hAnsi="Times New Roman"/>
            </w:rPr>
          </w:rPrChange>
        </w:rPr>
        <w:t xml:space="preserve"> (On the developmental history of the individual</w:t>
      </w:r>
      <w:r w:rsidR="00E03911" w:rsidRPr="00E96D1A">
        <w:rPr>
          <w:rFonts w:ascii="Times New Roman" w:hAnsi="Times New Roman"/>
          <w:lang w:val="en-US"/>
          <w:rPrChange w:id="931" w:author="Author">
            <w:rPr>
              <w:rFonts w:ascii="Times New Roman" w:hAnsi="Times New Roman"/>
            </w:rPr>
          </w:rPrChange>
        </w:rPr>
        <w:t>)</w:t>
      </w:r>
      <w:r w:rsidR="00EE6D10" w:rsidRPr="00E96D1A">
        <w:rPr>
          <w:rFonts w:ascii="Times New Roman" w:hAnsi="Times New Roman"/>
          <w:lang w:val="en-US"/>
          <w:rPrChange w:id="932" w:author="Author">
            <w:rPr>
              <w:rFonts w:ascii="Times New Roman" w:hAnsi="Times New Roman"/>
            </w:rPr>
          </w:rPrChange>
        </w:rPr>
        <w:t xml:space="preserve">, </w:t>
      </w:r>
      <w:del w:id="933" w:author="Author">
        <w:r w:rsidR="00E03911" w:rsidRPr="00E140E2">
          <w:rPr>
            <w:rFonts w:ascii="Times New Roman" w:eastAsia="Times New Roman" w:hAnsi="Times New Roman" w:cs="Times New Roman"/>
            <w:lang w:val="en-US" w:eastAsia="it-IT"/>
          </w:rPr>
          <w:delText xml:space="preserve">the 25-year-old </w:delText>
        </w:r>
      </w:del>
      <w:proofErr w:type="spellStart"/>
      <w:r w:rsidR="00EE6D10" w:rsidRPr="00E96D1A">
        <w:rPr>
          <w:rFonts w:ascii="Times New Roman" w:hAnsi="Times New Roman"/>
          <w:lang w:val="en-US"/>
          <w:rPrChange w:id="934" w:author="Author">
            <w:rPr>
              <w:rFonts w:ascii="Times New Roman" w:hAnsi="Times New Roman"/>
            </w:rPr>
          </w:rPrChange>
        </w:rPr>
        <w:t>Landauer</w:t>
      </w:r>
      <w:proofErr w:type="spellEnd"/>
      <w:r w:rsidR="00EE6D10" w:rsidRPr="00E96D1A">
        <w:rPr>
          <w:rFonts w:ascii="Times New Roman" w:hAnsi="Times New Roman"/>
          <w:lang w:val="en-US"/>
          <w:rPrChange w:id="935" w:author="Author">
            <w:rPr>
              <w:rFonts w:ascii="Times New Roman" w:hAnsi="Times New Roman"/>
            </w:rPr>
          </w:rPrChange>
        </w:rPr>
        <w:t xml:space="preserve"> </w:t>
      </w:r>
      <w:ins w:id="936" w:author="Author">
        <w:r w:rsidR="006B4385">
          <w:rPr>
            <w:rFonts w:ascii="Times New Roman" w:eastAsia="Times New Roman" w:hAnsi="Times New Roman" w:cs="Times New Roman"/>
            <w:lang w:val="en-US" w:eastAsia="it-IT"/>
          </w:rPr>
          <w:t>– then 25 years old – </w:t>
        </w:r>
      </w:ins>
      <w:del w:id="937" w:author="Author">
        <w:r w:rsidR="00EE6D10" w:rsidRPr="00E96D1A" w:rsidDel="00CD2A1F">
          <w:rPr>
            <w:rFonts w:ascii="Times New Roman" w:hAnsi="Times New Roman"/>
            <w:lang w:val="en-US"/>
            <w:rPrChange w:id="938" w:author="Author">
              <w:rPr>
                <w:rFonts w:ascii="Times New Roman" w:hAnsi="Times New Roman"/>
              </w:rPr>
            </w:rPrChange>
          </w:rPr>
          <w:delText xml:space="preserve">concludes his </w:delText>
        </w:r>
        <w:r w:rsidR="00442271" w:rsidRPr="00E96D1A" w:rsidDel="00CD2A1F">
          <w:rPr>
            <w:rFonts w:ascii="Times New Roman" w:hAnsi="Times New Roman"/>
            <w:lang w:val="en-US"/>
            <w:rPrChange w:id="939" w:author="Author">
              <w:rPr>
                <w:rFonts w:ascii="Times New Roman" w:hAnsi="Times New Roman"/>
              </w:rPr>
            </w:rPrChange>
          </w:rPr>
          <w:delText xml:space="preserve">thoughts </w:delText>
        </w:r>
        <w:commentRangeStart w:id="940"/>
        <w:r w:rsidR="00442271" w:rsidRPr="00E96D1A" w:rsidDel="00CD2A1F">
          <w:rPr>
            <w:rFonts w:ascii="Times New Roman" w:hAnsi="Times New Roman"/>
            <w:lang w:val="en-US"/>
            <w:rPrChange w:id="941" w:author="Author">
              <w:rPr>
                <w:rFonts w:ascii="Times New Roman" w:hAnsi="Times New Roman"/>
              </w:rPr>
            </w:rPrChange>
          </w:rPr>
          <w:delText xml:space="preserve">on </w:delText>
        </w:r>
        <w:r w:rsidR="00B91541" w:rsidRPr="00E96D1A" w:rsidDel="00CD2A1F">
          <w:rPr>
            <w:rFonts w:ascii="Times New Roman" w:hAnsi="Times New Roman"/>
            <w:lang w:val="en-US"/>
            <w:rPrChange w:id="942" w:author="Author">
              <w:rPr>
                <w:rFonts w:ascii="Times New Roman" w:hAnsi="Times New Roman"/>
              </w:rPr>
            </w:rPrChange>
          </w:rPr>
          <w:delText>individuals and individuality</w:delText>
        </w:r>
      </w:del>
      <w:ins w:id="943" w:author="Author">
        <w:r w:rsidR="00CD2A1F">
          <w:rPr>
            <w:rFonts w:ascii="Times New Roman" w:hAnsi="Times New Roman"/>
            <w:lang w:val="en-US"/>
          </w:rPr>
          <w:t>closes</w:t>
        </w:r>
      </w:ins>
      <w:r w:rsidR="00B91541" w:rsidRPr="00E96D1A">
        <w:rPr>
          <w:rFonts w:ascii="Times New Roman" w:hAnsi="Times New Roman"/>
          <w:lang w:val="en-US"/>
          <w:rPrChange w:id="944" w:author="Author">
            <w:rPr>
              <w:rFonts w:ascii="Times New Roman" w:hAnsi="Times New Roman"/>
            </w:rPr>
          </w:rPrChange>
        </w:rPr>
        <w:t xml:space="preserve"> </w:t>
      </w:r>
      <w:commentRangeEnd w:id="940"/>
      <w:r w:rsidR="001D589A">
        <w:rPr>
          <w:rStyle w:val="CommentReference"/>
        </w:rPr>
        <w:commentReference w:id="940"/>
      </w:r>
      <w:r w:rsidR="00442271" w:rsidRPr="00E96D1A">
        <w:rPr>
          <w:rFonts w:ascii="Times New Roman" w:hAnsi="Times New Roman"/>
          <w:lang w:val="en-US"/>
          <w:rPrChange w:id="945" w:author="Author">
            <w:rPr>
              <w:rFonts w:ascii="Times New Roman" w:hAnsi="Times New Roman"/>
            </w:rPr>
          </w:rPrChange>
        </w:rPr>
        <w:t>with a harsh invective against language</w:t>
      </w:r>
      <w:r w:rsidR="00A06725" w:rsidRPr="00E96D1A">
        <w:rPr>
          <w:rFonts w:ascii="Times New Roman" w:hAnsi="Times New Roman"/>
          <w:lang w:val="en-US"/>
          <w:rPrChange w:id="946" w:author="Author">
            <w:rPr>
              <w:rFonts w:ascii="Times New Roman" w:hAnsi="Times New Roman"/>
            </w:rPr>
          </w:rPrChange>
        </w:rPr>
        <w:t xml:space="preserve"> seen as “the most dreadful reactionary power ever to be fought</w:t>
      </w:r>
      <w:r w:rsidR="00D6610B" w:rsidRPr="00E96D1A">
        <w:rPr>
          <w:rFonts w:ascii="Times New Roman" w:hAnsi="Times New Roman"/>
          <w:lang w:val="en-US"/>
          <w:rPrChange w:id="947" w:author="Author">
            <w:rPr>
              <w:rFonts w:ascii="Times New Roman" w:hAnsi="Times New Roman"/>
            </w:rPr>
          </w:rPrChange>
        </w:rPr>
        <w:t>.</w:t>
      </w:r>
      <w:r w:rsidR="00A06725" w:rsidRPr="00E96D1A">
        <w:rPr>
          <w:rFonts w:ascii="Times New Roman" w:hAnsi="Times New Roman"/>
          <w:lang w:val="en-US"/>
          <w:rPrChange w:id="948" w:author="Author">
            <w:rPr>
              <w:rFonts w:ascii="Times New Roman" w:hAnsi="Times New Roman"/>
            </w:rPr>
          </w:rPrChange>
        </w:rPr>
        <w:t>”</w:t>
      </w:r>
      <w:r w:rsidR="00A06725" w:rsidRPr="00E96D1A">
        <w:rPr>
          <w:rStyle w:val="FootnoteReference"/>
          <w:rFonts w:ascii="Times New Roman" w:hAnsi="Times New Roman"/>
          <w:lang w:val="en-US"/>
          <w:rPrChange w:id="949" w:author="Author">
            <w:rPr>
              <w:rStyle w:val="FootnoteReference"/>
              <w:rFonts w:ascii="Times New Roman" w:hAnsi="Times New Roman"/>
            </w:rPr>
          </w:rPrChange>
        </w:rPr>
        <w:footnoteReference w:id="14"/>
      </w:r>
      <w:r w:rsidR="007D1C65" w:rsidRPr="00E96D1A">
        <w:rPr>
          <w:rFonts w:ascii="Times New Roman" w:hAnsi="Times New Roman"/>
          <w:lang w:val="en-US"/>
          <w:rPrChange w:id="952" w:author="Author">
            <w:rPr>
              <w:rFonts w:ascii="Times New Roman" w:hAnsi="Times New Roman"/>
            </w:rPr>
          </w:rPrChange>
        </w:rPr>
        <w:t xml:space="preserve"> </w:t>
      </w:r>
      <w:del w:id="953" w:author="Author">
        <w:r w:rsidR="00086A11" w:rsidRPr="00E140E2">
          <w:rPr>
            <w:rFonts w:ascii="Times New Roman" w:eastAsia="Times New Roman" w:hAnsi="Times New Roman" w:cs="Times New Roman"/>
            <w:lang w:val="en-US" w:eastAsia="it-IT"/>
          </w:rPr>
          <w:delText>Language is</w:delText>
        </w:r>
      </w:del>
      <w:ins w:id="954" w:author="Author">
        <w:r w:rsidR="001B455E">
          <w:rPr>
            <w:rFonts w:ascii="Times New Roman" w:eastAsia="Times New Roman" w:hAnsi="Times New Roman" w:cs="Times New Roman"/>
            <w:lang w:val="en-US" w:eastAsia="it-IT"/>
          </w:rPr>
          <w:t>He sees l</w:t>
        </w:r>
        <w:r w:rsidR="00086A11" w:rsidRPr="00E140E2">
          <w:rPr>
            <w:rFonts w:ascii="Times New Roman" w:eastAsia="Times New Roman" w:hAnsi="Times New Roman" w:cs="Times New Roman"/>
            <w:lang w:val="en-US" w:eastAsia="it-IT"/>
          </w:rPr>
          <w:t xml:space="preserve">anguage </w:t>
        </w:r>
        <w:r w:rsidR="001B455E">
          <w:rPr>
            <w:rFonts w:ascii="Times New Roman" w:eastAsia="Times New Roman" w:hAnsi="Times New Roman" w:cs="Times New Roman"/>
            <w:lang w:val="en-US" w:eastAsia="it-IT"/>
          </w:rPr>
          <w:t>a</w:t>
        </w:r>
        <w:r w:rsidR="00086A11" w:rsidRPr="00E140E2">
          <w:rPr>
            <w:rFonts w:ascii="Times New Roman" w:eastAsia="Times New Roman" w:hAnsi="Times New Roman" w:cs="Times New Roman"/>
            <w:lang w:val="en-US" w:eastAsia="it-IT"/>
          </w:rPr>
          <w:t>s</w:t>
        </w:r>
      </w:ins>
      <w:r w:rsidR="00086A11" w:rsidRPr="00E96D1A">
        <w:rPr>
          <w:rFonts w:ascii="Times New Roman" w:hAnsi="Times New Roman"/>
          <w:lang w:val="en-US"/>
          <w:rPrChange w:id="955" w:author="Author">
            <w:rPr>
              <w:rFonts w:ascii="Times New Roman" w:hAnsi="Times New Roman"/>
            </w:rPr>
          </w:rPrChange>
        </w:rPr>
        <w:t xml:space="preserve"> the </w:t>
      </w:r>
      <w:r w:rsidR="00D87EEA" w:rsidRPr="00E96D1A">
        <w:rPr>
          <w:rFonts w:ascii="Times New Roman" w:hAnsi="Times New Roman"/>
          <w:lang w:val="en-US"/>
          <w:rPrChange w:id="956" w:author="Author">
            <w:rPr>
              <w:rFonts w:ascii="Times New Roman" w:hAnsi="Times New Roman"/>
            </w:rPr>
          </w:rPrChange>
        </w:rPr>
        <w:t xml:space="preserve">mother of lies </w:t>
      </w:r>
      <w:r w:rsidR="0068402C" w:rsidRPr="00E96D1A">
        <w:rPr>
          <w:rFonts w:ascii="Times New Roman" w:hAnsi="Times New Roman"/>
          <w:lang w:val="en-US"/>
          <w:rPrChange w:id="957" w:author="Author">
            <w:rPr>
              <w:rFonts w:ascii="Times New Roman" w:hAnsi="Times New Roman"/>
            </w:rPr>
          </w:rPrChange>
        </w:rPr>
        <w:t xml:space="preserve">who </w:t>
      </w:r>
      <w:r w:rsidR="00D87EEA" w:rsidRPr="00E96D1A">
        <w:rPr>
          <w:rFonts w:ascii="Times New Roman" w:hAnsi="Times New Roman"/>
          <w:lang w:val="en-US"/>
          <w:rPrChange w:id="958" w:author="Author">
            <w:rPr>
              <w:rFonts w:ascii="Times New Roman" w:hAnsi="Times New Roman"/>
            </w:rPr>
          </w:rPrChange>
        </w:rPr>
        <w:t xml:space="preserve">by </w:t>
      </w:r>
      <w:del w:id="959" w:author="Author">
        <w:r w:rsidR="00D87EEA" w:rsidRPr="00E96D1A" w:rsidDel="00CD2A1F">
          <w:rPr>
            <w:rFonts w:ascii="Times New Roman" w:hAnsi="Times New Roman"/>
            <w:lang w:val="en-US"/>
            <w:rPrChange w:id="960" w:author="Author">
              <w:rPr>
                <w:rFonts w:ascii="Times New Roman" w:hAnsi="Times New Roman"/>
              </w:rPr>
            </w:rPrChange>
          </w:rPr>
          <w:delText xml:space="preserve">means of </w:delText>
        </w:r>
        <w:r w:rsidR="00086A11" w:rsidRPr="00E96D1A" w:rsidDel="00CD2A1F">
          <w:rPr>
            <w:rFonts w:ascii="Times New Roman" w:hAnsi="Times New Roman"/>
            <w:lang w:val="en-US"/>
            <w:rPrChange w:id="961" w:author="Author">
              <w:rPr>
                <w:rFonts w:ascii="Times New Roman" w:hAnsi="Times New Roman"/>
              </w:rPr>
            </w:rPrChange>
          </w:rPr>
          <w:delText xml:space="preserve">a </w:delText>
        </w:r>
      </w:del>
      <w:r w:rsidR="00086A11" w:rsidRPr="00E96D1A">
        <w:rPr>
          <w:rFonts w:ascii="Times New Roman" w:hAnsi="Times New Roman"/>
          <w:lang w:val="en-US"/>
          <w:rPrChange w:id="962" w:author="Author">
            <w:rPr>
              <w:rFonts w:ascii="Times New Roman" w:hAnsi="Times New Roman"/>
            </w:rPr>
          </w:rPrChange>
        </w:rPr>
        <w:t>sleight</w:t>
      </w:r>
      <w:r w:rsidR="00D87EEA" w:rsidRPr="00E96D1A">
        <w:rPr>
          <w:rFonts w:ascii="Times New Roman" w:hAnsi="Times New Roman"/>
          <w:lang w:val="en-US"/>
          <w:rPrChange w:id="963" w:author="Author">
            <w:rPr>
              <w:rFonts w:ascii="Times New Roman" w:hAnsi="Times New Roman"/>
            </w:rPr>
          </w:rPrChange>
        </w:rPr>
        <w:t xml:space="preserve"> of hand </w:t>
      </w:r>
      <w:r w:rsidR="0068402C" w:rsidRPr="00E96D1A">
        <w:rPr>
          <w:rFonts w:ascii="Times New Roman" w:hAnsi="Times New Roman"/>
          <w:lang w:val="en-US"/>
          <w:rPrChange w:id="964" w:author="Author">
            <w:rPr>
              <w:rFonts w:ascii="Times New Roman" w:hAnsi="Times New Roman"/>
            </w:rPr>
          </w:rPrChange>
        </w:rPr>
        <w:t>replace</w:t>
      </w:r>
      <w:r w:rsidR="00A416A6" w:rsidRPr="00E96D1A">
        <w:rPr>
          <w:rFonts w:ascii="Times New Roman" w:hAnsi="Times New Roman"/>
          <w:lang w:val="en-US"/>
          <w:rPrChange w:id="965" w:author="Author">
            <w:rPr>
              <w:rFonts w:ascii="Times New Roman" w:hAnsi="Times New Roman"/>
            </w:rPr>
          </w:rPrChange>
        </w:rPr>
        <w:t>s</w:t>
      </w:r>
      <w:r w:rsidR="0068402C" w:rsidRPr="00E96D1A">
        <w:rPr>
          <w:rFonts w:ascii="Times New Roman" w:hAnsi="Times New Roman"/>
          <w:lang w:val="en-US"/>
          <w:rPrChange w:id="966" w:author="Author">
            <w:rPr>
              <w:rFonts w:ascii="Times New Roman" w:hAnsi="Times New Roman"/>
            </w:rPr>
          </w:rPrChange>
        </w:rPr>
        <w:t xml:space="preserve"> </w:t>
      </w:r>
      <w:r w:rsidR="00086A11" w:rsidRPr="00E96D1A">
        <w:rPr>
          <w:rFonts w:ascii="Times New Roman" w:hAnsi="Times New Roman"/>
          <w:lang w:val="en-US"/>
          <w:rPrChange w:id="967" w:author="Author">
            <w:rPr>
              <w:rFonts w:ascii="Times New Roman" w:hAnsi="Times New Roman"/>
            </w:rPr>
          </w:rPrChange>
        </w:rPr>
        <w:t xml:space="preserve">“real things” </w:t>
      </w:r>
      <w:r w:rsidR="0068402C" w:rsidRPr="00E96D1A">
        <w:rPr>
          <w:rFonts w:ascii="Times New Roman" w:hAnsi="Times New Roman"/>
          <w:lang w:val="en-US"/>
          <w:rPrChange w:id="968" w:author="Author">
            <w:rPr>
              <w:rFonts w:ascii="Times New Roman" w:hAnsi="Times New Roman"/>
            </w:rPr>
          </w:rPrChange>
        </w:rPr>
        <w:t xml:space="preserve">with </w:t>
      </w:r>
      <w:r w:rsidR="00086A11" w:rsidRPr="00E96D1A">
        <w:rPr>
          <w:rFonts w:ascii="Times New Roman" w:hAnsi="Times New Roman"/>
          <w:lang w:val="en-US"/>
          <w:rPrChange w:id="969" w:author="Author">
            <w:rPr>
              <w:rFonts w:ascii="Times New Roman" w:hAnsi="Times New Roman"/>
            </w:rPr>
          </w:rPrChange>
        </w:rPr>
        <w:t>“verbal concept</w:t>
      </w:r>
      <w:r w:rsidR="0097740C" w:rsidRPr="00E96D1A">
        <w:rPr>
          <w:rFonts w:ascii="Times New Roman" w:hAnsi="Times New Roman"/>
          <w:lang w:val="en-US"/>
          <w:rPrChange w:id="970" w:author="Author">
            <w:rPr>
              <w:rFonts w:ascii="Times New Roman" w:hAnsi="Times New Roman"/>
            </w:rPr>
          </w:rPrChange>
        </w:rPr>
        <w:t>s</w:t>
      </w:r>
      <w:del w:id="971" w:author="Author">
        <w:r w:rsidR="0097740C" w:rsidRPr="00E140E2">
          <w:rPr>
            <w:rFonts w:ascii="Times New Roman" w:eastAsia="Times New Roman" w:hAnsi="Times New Roman" w:cs="Times New Roman"/>
            <w:lang w:val="en-US" w:eastAsia="it-IT"/>
          </w:rPr>
          <w:delText>”,</w:delText>
        </w:r>
      </w:del>
      <w:ins w:id="972" w:author="Author">
        <w:r w:rsidR="006B4385">
          <w:rPr>
            <w:rFonts w:ascii="Times New Roman" w:eastAsia="Times New Roman" w:hAnsi="Times New Roman" w:cs="Times New Roman"/>
            <w:lang w:val="en-US" w:eastAsia="it-IT"/>
          </w:rPr>
          <w:t>,</w:t>
        </w:r>
        <w:r w:rsidR="0097740C" w:rsidRPr="00E140E2">
          <w:rPr>
            <w:rFonts w:ascii="Times New Roman" w:eastAsia="Times New Roman" w:hAnsi="Times New Roman" w:cs="Times New Roman"/>
            <w:lang w:val="en-US" w:eastAsia="it-IT"/>
          </w:rPr>
          <w:t>”</w:t>
        </w:r>
      </w:ins>
      <w:r w:rsidR="0097740C" w:rsidRPr="00E96D1A">
        <w:rPr>
          <w:rFonts w:ascii="Times New Roman" w:hAnsi="Times New Roman"/>
          <w:lang w:val="en-US"/>
          <w:rPrChange w:id="973" w:author="Author">
            <w:rPr>
              <w:rFonts w:ascii="Times New Roman" w:hAnsi="Times New Roman"/>
            </w:rPr>
          </w:rPrChange>
        </w:rPr>
        <w:t xml:space="preserve"> which are </w:t>
      </w:r>
      <w:proofErr w:type="spellStart"/>
      <w:r w:rsidR="0097740C" w:rsidRPr="00E96D1A">
        <w:rPr>
          <w:rFonts w:ascii="Times New Roman" w:hAnsi="Times New Roman"/>
          <w:i/>
          <w:lang w:val="en-US"/>
          <w:rPrChange w:id="974" w:author="Author">
            <w:rPr>
              <w:rFonts w:ascii="Times New Roman" w:hAnsi="Times New Roman"/>
              <w:i/>
            </w:rPr>
          </w:rPrChange>
        </w:rPr>
        <w:t>Nichtigkeiten</w:t>
      </w:r>
      <w:proofErr w:type="spellEnd"/>
      <w:r w:rsidR="0097740C" w:rsidRPr="00E96D1A">
        <w:rPr>
          <w:rFonts w:ascii="Times New Roman" w:hAnsi="Times New Roman"/>
          <w:lang w:val="en-US"/>
          <w:rPrChange w:id="975" w:author="Author">
            <w:rPr>
              <w:rFonts w:ascii="Times New Roman" w:hAnsi="Times New Roman"/>
            </w:rPr>
          </w:rPrChange>
        </w:rPr>
        <w:t xml:space="preserve">, </w:t>
      </w:r>
      <w:del w:id="976" w:author="Author">
        <w:r w:rsidR="0097740C" w:rsidRPr="00E140E2">
          <w:rPr>
            <w:rFonts w:ascii="Times New Roman" w:eastAsia="Times New Roman" w:hAnsi="Times New Roman" w:cs="Times New Roman"/>
            <w:lang w:val="en-US" w:eastAsia="it-IT"/>
          </w:rPr>
          <w:delText>no</w:delText>
        </w:r>
      </w:del>
      <w:ins w:id="977" w:author="Author">
        <w:r w:rsidR="0097740C" w:rsidRPr="00E140E2">
          <w:rPr>
            <w:rFonts w:ascii="Times New Roman" w:eastAsia="Times New Roman" w:hAnsi="Times New Roman" w:cs="Times New Roman"/>
            <w:lang w:val="en-US" w:eastAsia="it-IT"/>
          </w:rPr>
          <w:t>no</w:t>
        </w:r>
        <w:r w:rsidR="006B4385">
          <w:rPr>
            <w:rFonts w:ascii="Times New Roman" w:eastAsia="Times New Roman" w:hAnsi="Times New Roman" w:cs="Times New Roman"/>
            <w:lang w:val="en-US" w:eastAsia="it-IT"/>
          </w:rPr>
          <w:t>n</w:t>
        </w:r>
      </w:ins>
      <w:r w:rsidR="0097740C" w:rsidRPr="00E96D1A">
        <w:rPr>
          <w:rFonts w:ascii="Times New Roman" w:hAnsi="Times New Roman"/>
          <w:lang w:val="en-US"/>
          <w:rPrChange w:id="978" w:author="Author">
            <w:rPr>
              <w:rFonts w:ascii="Times New Roman" w:hAnsi="Times New Roman"/>
            </w:rPr>
          </w:rPrChange>
        </w:rPr>
        <w:t xml:space="preserve">-entities. </w:t>
      </w:r>
      <w:r w:rsidR="0068402C" w:rsidRPr="00E96D1A">
        <w:rPr>
          <w:rFonts w:ascii="Times New Roman" w:hAnsi="Times New Roman"/>
          <w:lang w:val="en-US"/>
          <w:rPrChange w:id="979" w:author="Author">
            <w:rPr>
              <w:rFonts w:ascii="Times New Roman" w:hAnsi="Times New Roman"/>
            </w:rPr>
          </w:rPrChange>
        </w:rPr>
        <w:t>T</w:t>
      </w:r>
      <w:r w:rsidR="0097740C" w:rsidRPr="00E96D1A">
        <w:rPr>
          <w:rFonts w:ascii="Times New Roman" w:hAnsi="Times New Roman"/>
          <w:lang w:val="en-US"/>
          <w:rPrChange w:id="980" w:author="Author">
            <w:rPr>
              <w:rFonts w:ascii="Times New Roman" w:hAnsi="Times New Roman"/>
            </w:rPr>
          </w:rPrChange>
        </w:rPr>
        <w:t xml:space="preserve">hrough </w:t>
      </w:r>
      <w:r w:rsidR="006760ED" w:rsidRPr="00E96D1A">
        <w:rPr>
          <w:rFonts w:ascii="Times New Roman" w:hAnsi="Times New Roman"/>
          <w:lang w:val="en-US"/>
          <w:rPrChange w:id="981" w:author="Author">
            <w:rPr>
              <w:rFonts w:ascii="Times New Roman" w:hAnsi="Times New Roman"/>
            </w:rPr>
          </w:rPrChange>
        </w:rPr>
        <w:t>its</w:t>
      </w:r>
      <w:r w:rsidR="0097740C" w:rsidRPr="00E96D1A">
        <w:rPr>
          <w:rFonts w:ascii="Times New Roman" w:hAnsi="Times New Roman"/>
          <w:lang w:val="en-US"/>
          <w:rPrChange w:id="982" w:author="Author">
            <w:rPr>
              <w:rFonts w:ascii="Times New Roman" w:hAnsi="Times New Roman"/>
            </w:rPr>
          </w:rPrChange>
        </w:rPr>
        <w:t xml:space="preserve"> enchantment</w:t>
      </w:r>
      <w:r w:rsidR="00E91327" w:rsidRPr="00E96D1A">
        <w:rPr>
          <w:rFonts w:ascii="Times New Roman" w:hAnsi="Times New Roman"/>
          <w:lang w:val="en-US"/>
          <w:rPrChange w:id="983" w:author="Author">
            <w:rPr>
              <w:rFonts w:ascii="Times New Roman" w:hAnsi="Times New Roman"/>
            </w:rPr>
          </w:rPrChange>
        </w:rPr>
        <w:t>,</w:t>
      </w:r>
      <w:r w:rsidR="0097740C" w:rsidRPr="00E96D1A">
        <w:rPr>
          <w:rFonts w:ascii="Times New Roman" w:hAnsi="Times New Roman"/>
          <w:lang w:val="en-US"/>
          <w:rPrChange w:id="984" w:author="Author">
            <w:rPr>
              <w:rFonts w:ascii="Times New Roman" w:hAnsi="Times New Roman"/>
            </w:rPr>
          </w:rPrChange>
        </w:rPr>
        <w:t xml:space="preserve"> </w:t>
      </w:r>
      <w:r w:rsidR="0068402C" w:rsidRPr="00E96D1A">
        <w:rPr>
          <w:rFonts w:ascii="Times New Roman" w:hAnsi="Times New Roman"/>
          <w:lang w:val="en-US"/>
          <w:rPrChange w:id="985" w:author="Author">
            <w:rPr>
              <w:rFonts w:ascii="Times New Roman" w:hAnsi="Times New Roman"/>
            </w:rPr>
          </w:rPrChange>
        </w:rPr>
        <w:t xml:space="preserve">language creates </w:t>
      </w:r>
      <w:r w:rsidR="006760ED" w:rsidRPr="00E96D1A">
        <w:rPr>
          <w:rFonts w:ascii="Times New Roman" w:hAnsi="Times New Roman"/>
          <w:lang w:val="en-US"/>
          <w:rPrChange w:id="986" w:author="Author">
            <w:rPr>
              <w:rFonts w:ascii="Times New Roman" w:hAnsi="Times New Roman"/>
            </w:rPr>
          </w:rPrChange>
        </w:rPr>
        <w:t xml:space="preserve">a dangerous web </w:t>
      </w:r>
      <w:r w:rsidR="00A416A6" w:rsidRPr="00E96D1A">
        <w:rPr>
          <w:rFonts w:ascii="Times New Roman" w:hAnsi="Times New Roman"/>
          <w:lang w:val="en-US"/>
          <w:rPrChange w:id="987" w:author="Author">
            <w:rPr>
              <w:rFonts w:ascii="Times New Roman" w:hAnsi="Times New Roman"/>
            </w:rPr>
          </w:rPrChange>
        </w:rPr>
        <w:t>of</w:t>
      </w:r>
      <w:r w:rsidR="0068402C" w:rsidRPr="00E96D1A">
        <w:rPr>
          <w:rFonts w:ascii="Times New Roman" w:hAnsi="Times New Roman"/>
          <w:lang w:val="en-US"/>
          <w:rPrChange w:id="988" w:author="Author">
            <w:rPr>
              <w:rFonts w:ascii="Times New Roman" w:hAnsi="Times New Roman"/>
            </w:rPr>
          </w:rPrChange>
        </w:rPr>
        <w:t xml:space="preserve"> </w:t>
      </w:r>
      <w:r w:rsidR="00F75E51" w:rsidRPr="00E96D1A">
        <w:rPr>
          <w:rFonts w:ascii="Times New Roman" w:hAnsi="Times New Roman"/>
          <w:lang w:val="en-US"/>
          <w:rPrChange w:id="989" w:author="Author">
            <w:rPr>
              <w:rFonts w:ascii="Times New Roman" w:hAnsi="Times New Roman"/>
            </w:rPr>
          </w:rPrChange>
        </w:rPr>
        <w:t>words</w:t>
      </w:r>
      <w:r w:rsidR="0068402C" w:rsidRPr="00E96D1A">
        <w:rPr>
          <w:rFonts w:ascii="Times New Roman" w:hAnsi="Times New Roman"/>
          <w:lang w:val="en-US"/>
          <w:rPrChange w:id="990" w:author="Author">
            <w:rPr>
              <w:rFonts w:ascii="Times New Roman" w:hAnsi="Times New Roman"/>
            </w:rPr>
          </w:rPrChange>
        </w:rPr>
        <w:t>,</w:t>
      </w:r>
      <w:r w:rsidR="00F75E51" w:rsidRPr="00E96D1A">
        <w:rPr>
          <w:rFonts w:ascii="Times New Roman" w:hAnsi="Times New Roman"/>
          <w:lang w:val="en-US"/>
          <w:rPrChange w:id="991" w:author="Author">
            <w:rPr>
              <w:rFonts w:ascii="Times New Roman" w:hAnsi="Times New Roman"/>
            </w:rPr>
          </w:rPrChange>
        </w:rPr>
        <w:t xml:space="preserve"> ghostly idols tha</w:t>
      </w:r>
      <w:r w:rsidR="0068402C" w:rsidRPr="00E96D1A">
        <w:rPr>
          <w:rFonts w:ascii="Times New Roman" w:hAnsi="Times New Roman"/>
          <w:lang w:val="en-US"/>
          <w:rPrChange w:id="992" w:author="Author">
            <w:rPr>
              <w:rFonts w:ascii="Times New Roman" w:hAnsi="Times New Roman"/>
            </w:rPr>
          </w:rPrChange>
        </w:rPr>
        <w:t xml:space="preserve">t </w:t>
      </w:r>
      <w:r w:rsidR="00F75E51" w:rsidRPr="00E96D1A">
        <w:rPr>
          <w:rFonts w:ascii="Times New Roman" w:hAnsi="Times New Roman"/>
          <w:lang w:val="en-US"/>
          <w:rPrChange w:id="993" w:author="Author">
            <w:rPr>
              <w:rFonts w:ascii="Times New Roman" w:hAnsi="Times New Roman"/>
            </w:rPr>
          </w:rPrChange>
        </w:rPr>
        <w:t>freeze reality</w:t>
      </w:r>
      <w:r w:rsidR="002B203C" w:rsidRPr="00E96D1A">
        <w:rPr>
          <w:rFonts w:ascii="Times New Roman" w:hAnsi="Times New Roman"/>
          <w:lang w:val="en-US"/>
          <w:rPrChange w:id="994" w:author="Author">
            <w:rPr>
              <w:rFonts w:ascii="Times New Roman" w:hAnsi="Times New Roman"/>
            </w:rPr>
          </w:rPrChange>
        </w:rPr>
        <w:t xml:space="preserve"> and</w:t>
      </w:r>
      <w:r w:rsidR="0068402C" w:rsidRPr="00E96D1A">
        <w:rPr>
          <w:rFonts w:ascii="Times New Roman" w:hAnsi="Times New Roman"/>
          <w:lang w:val="en-US"/>
          <w:rPrChange w:id="995" w:author="Author">
            <w:rPr>
              <w:rFonts w:ascii="Times New Roman" w:hAnsi="Times New Roman"/>
            </w:rPr>
          </w:rPrChange>
        </w:rPr>
        <w:t xml:space="preserve"> paralyze </w:t>
      </w:r>
      <w:r w:rsidR="002B203C" w:rsidRPr="00E96D1A">
        <w:rPr>
          <w:rFonts w:ascii="Times New Roman" w:hAnsi="Times New Roman"/>
          <w:lang w:val="en-US"/>
          <w:rPrChange w:id="996" w:author="Author">
            <w:rPr>
              <w:rFonts w:ascii="Times New Roman" w:hAnsi="Times New Roman"/>
            </w:rPr>
          </w:rPrChange>
        </w:rPr>
        <w:t>the flow of becoming.</w:t>
      </w:r>
      <w:r w:rsidR="00F75E51" w:rsidRPr="00E96D1A">
        <w:rPr>
          <w:rFonts w:ascii="Times New Roman" w:hAnsi="Times New Roman"/>
          <w:lang w:val="en-US"/>
          <w:rPrChange w:id="997" w:author="Author">
            <w:rPr>
              <w:rFonts w:ascii="Times New Roman" w:hAnsi="Times New Roman"/>
            </w:rPr>
          </w:rPrChange>
        </w:rPr>
        <w:t xml:space="preserve"> </w:t>
      </w:r>
      <w:r w:rsidR="00184FFC" w:rsidRPr="00E96D1A">
        <w:rPr>
          <w:rFonts w:ascii="Times New Roman" w:hAnsi="Times New Roman"/>
          <w:lang w:val="en-US"/>
          <w:rPrChange w:id="998" w:author="Author">
            <w:rPr>
              <w:rFonts w:ascii="Times New Roman" w:hAnsi="Times New Roman"/>
            </w:rPr>
          </w:rPrChange>
        </w:rPr>
        <w:t>L</w:t>
      </w:r>
      <w:r w:rsidR="0068402C" w:rsidRPr="00E96D1A">
        <w:rPr>
          <w:rFonts w:ascii="Times New Roman" w:hAnsi="Times New Roman"/>
          <w:lang w:val="en-US"/>
          <w:rPrChange w:id="999" w:author="Author">
            <w:rPr>
              <w:rFonts w:ascii="Times New Roman" w:hAnsi="Times New Roman"/>
            </w:rPr>
          </w:rPrChange>
        </w:rPr>
        <w:t>anguage is</w:t>
      </w:r>
      <w:r w:rsidR="00B10DAE" w:rsidRPr="00E96D1A">
        <w:rPr>
          <w:rFonts w:ascii="Times New Roman" w:hAnsi="Times New Roman"/>
          <w:lang w:val="en-US"/>
          <w:rPrChange w:id="1000" w:author="Author">
            <w:rPr>
              <w:rFonts w:ascii="Times New Roman" w:hAnsi="Times New Roman"/>
            </w:rPr>
          </w:rPrChange>
        </w:rPr>
        <w:t xml:space="preserve"> </w:t>
      </w:r>
      <w:r w:rsidR="0068402C" w:rsidRPr="00E96D1A">
        <w:rPr>
          <w:rFonts w:ascii="Times New Roman" w:hAnsi="Times New Roman"/>
          <w:lang w:val="en-US"/>
          <w:rPrChange w:id="1001" w:author="Author">
            <w:rPr>
              <w:rFonts w:ascii="Times New Roman" w:hAnsi="Times New Roman"/>
            </w:rPr>
          </w:rPrChange>
        </w:rPr>
        <w:t xml:space="preserve">an obstacle, a set of stable meanings </w:t>
      </w:r>
      <w:del w:id="1002" w:author="Author">
        <w:r w:rsidR="0068402C" w:rsidRPr="00E140E2">
          <w:rPr>
            <w:rFonts w:ascii="Times New Roman" w:eastAsia="Times New Roman" w:hAnsi="Times New Roman" w:cs="Times New Roman"/>
            <w:lang w:val="en-US" w:eastAsia="it-IT"/>
          </w:rPr>
          <w:delText>which</w:delText>
        </w:r>
      </w:del>
      <w:ins w:id="1003" w:author="Author">
        <w:r w:rsidR="00792472">
          <w:rPr>
            <w:rFonts w:ascii="Times New Roman" w:eastAsia="Times New Roman" w:hAnsi="Times New Roman" w:cs="Times New Roman"/>
            <w:lang w:val="en-US" w:eastAsia="it-IT"/>
          </w:rPr>
          <w:t>that</w:t>
        </w:r>
      </w:ins>
      <w:r w:rsidR="00792472" w:rsidRPr="00E96D1A">
        <w:rPr>
          <w:rFonts w:ascii="Times New Roman" w:hAnsi="Times New Roman"/>
          <w:lang w:val="en-US"/>
          <w:rPrChange w:id="1004" w:author="Author">
            <w:rPr>
              <w:rFonts w:ascii="Times New Roman" w:hAnsi="Times New Roman"/>
            </w:rPr>
          </w:rPrChange>
        </w:rPr>
        <w:t xml:space="preserve"> </w:t>
      </w:r>
      <w:r w:rsidR="0068402C" w:rsidRPr="00E96D1A">
        <w:rPr>
          <w:rFonts w:ascii="Times New Roman" w:hAnsi="Times New Roman"/>
          <w:lang w:val="en-US"/>
          <w:rPrChange w:id="1005" w:author="Author">
            <w:rPr>
              <w:rFonts w:ascii="Times New Roman" w:hAnsi="Times New Roman"/>
            </w:rPr>
          </w:rPrChange>
        </w:rPr>
        <w:t xml:space="preserve">cannot </w:t>
      </w:r>
      <w:del w:id="1006" w:author="Author">
        <w:r w:rsidR="0068402C" w:rsidRPr="00E140E2">
          <w:rPr>
            <w:rFonts w:ascii="Times New Roman" w:eastAsia="Times New Roman" w:hAnsi="Times New Roman" w:cs="Times New Roman"/>
            <w:lang w:val="en-US" w:eastAsia="it-IT"/>
          </w:rPr>
          <w:delText>catch</w:delText>
        </w:r>
      </w:del>
      <w:ins w:id="1007" w:author="Author">
        <w:r w:rsidR="006B4385">
          <w:rPr>
            <w:rFonts w:ascii="Times New Roman" w:eastAsia="Times New Roman" w:hAnsi="Times New Roman" w:cs="Times New Roman"/>
            <w:lang w:val="en-US" w:eastAsia="it-IT"/>
          </w:rPr>
          <w:t>capture</w:t>
        </w:r>
      </w:ins>
      <w:r w:rsidR="006B4385" w:rsidRPr="00E96D1A">
        <w:rPr>
          <w:rFonts w:ascii="Times New Roman" w:hAnsi="Times New Roman"/>
          <w:lang w:val="en-US"/>
          <w:rPrChange w:id="1008" w:author="Author">
            <w:rPr>
              <w:rFonts w:ascii="Times New Roman" w:hAnsi="Times New Roman"/>
            </w:rPr>
          </w:rPrChange>
        </w:rPr>
        <w:t xml:space="preserve"> </w:t>
      </w:r>
      <w:r w:rsidR="0068402C" w:rsidRPr="00E96D1A">
        <w:rPr>
          <w:rFonts w:ascii="Times New Roman" w:hAnsi="Times New Roman"/>
          <w:lang w:val="en-US"/>
          <w:rPrChange w:id="1009" w:author="Author">
            <w:rPr>
              <w:rFonts w:ascii="Times New Roman" w:hAnsi="Times New Roman"/>
            </w:rPr>
          </w:rPrChange>
        </w:rPr>
        <w:t xml:space="preserve">reality in its constant changes. </w:t>
      </w:r>
      <w:r w:rsidR="00F75E51" w:rsidRPr="00E96D1A">
        <w:rPr>
          <w:rFonts w:ascii="Times New Roman" w:hAnsi="Times New Roman"/>
          <w:lang w:val="en-US"/>
          <w:rPrChange w:id="1010" w:author="Author">
            <w:rPr>
              <w:rFonts w:ascii="Times New Roman" w:hAnsi="Times New Roman"/>
            </w:rPr>
          </w:rPrChange>
        </w:rPr>
        <w:t>Instead of postulating the existence of the I, the individual, the personality</w:t>
      </w:r>
      <w:r w:rsidR="006B4385" w:rsidRPr="00E96D1A">
        <w:rPr>
          <w:rFonts w:ascii="Times New Roman" w:hAnsi="Times New Roman"/>
          <w:lang w:val="en-US"/>
          <w:rPrChange w:id="1011" w:author="Author">
            <w:rPr>
              <w:rFonts w:ascii="Times New Roman" w:hAnsi="Times New Roman"/>
            </w:rPr>
          </w:rPrChange>
        </w:rPr>
        <w:t xml:space="preserve"> </w:t>
      </w:r>
      <w:ins w:id="1012" w:author="Author">
        <w:r w:rsidR="006B4385">
          <w:rPr>
            <w:rFonts w:ascii="Times New Roman" w:eastAsia="Times New Roman" w:hAnsi="Times New Roman" w:cs="Times New Roman"/>
            <w:lang w:val="en-US" w:eastAsia="it-IT"/>
          </w:rPr>
          <w:t>– all of</w:t>
        </w:r>
        <w:r w:rsidR="00F75E51" w:rsidRPr="00E140E2">
          <w:rPr>
            <w:rFonts w:ascii="Times New Roman" w:eastAsia="Times New Roman" w:hAnsi="Times New Roman" w:cs="Times New Roman"/>
            <w:lang w:val="en-US" w:eastAsia="it-IT"/>
          </w:rPr>
          <w:t xml:space="preserve"> </w:t>
        </w:r>
      </w:ins>
      <w:r w:rsidR="00F75E51" w:rsidRPr="00E96D1A">
        <w:rPr>
          <w:rFonts w:ascii="Times New Roman" w:hAnsi="Times New Roman"/>
          <w:lang w:val="en-US"/>
          <w:rPrChange w:id="1013" w:author="Author">
            <w:rPr>
              <w:rFonts w:ascii="Times New Roman" w:hAnsi="Times New Roman"/>
            </w:rPr>
          </w:rPrChange>
        </w:rPr>
        <w:t>which are nothing but verbal concepts</w:t>
      </w:r>
      <w:del w:id="1014" w:author="Author">
        <w:r w:rsidR="002B203C" w:rsidRPr="00E140E2">
          <w:rPr>
            <w:rFonts w:ascii="Times New Roman" w:eastAsia="Times New Roman" w:hAnsi="Times New Roman" w:cs="Times New Roman"/>
            <w:lang w:val="en-US" w:eastAsia="it-IT"/>
          </w:rPr>
          <w:delText>,</w:delText>
        </w:r>
      </w:del>
      <w:ins w:id="1015" w:author="Author">
        <w:r w:rsidR="006B4385">
          <w:rPr>
            <w:rFonts w:ascii="Times New Roman" w:eastAsia="Times New Roman" w:hAnsi="Times New Roman" w:cs="Times New Roman"/>
            <w:lang w:val="en-US" w:eastAsia="it-IT"/>
          </w:rPr>
          <w:t xml:space="preserve"> –</w:t>
        </w:r>
      </w:ins>
      <w:r w:rsidR="002B203C" w:rsidRPr="00E96D1A">
        <w:rPr>
          <w:rFonts w:ascii="Times New Roman" w:hAnsi="Times New Roman"/>
          <w:lang w:val="en-US"/>
          <w:rPrChange w:id="1016" w:author="Author">
            <w:rPr>
              <w:rFonts w:ascii="Times New Roman" w:hAnsi="Times New Roman"/>
            </w:rPr>
          </w:rPrChange>
        </w:rPr>
        <w:t xml:space="preserve"> human being</w:t>
      </w:r>
      <w:r w:rsidR="00B10DAE" w:rsidRPr="00E96D1A">
        <w:rPr>
          <w:rFonts w:ascii="Times New Roman" w:hAnsi="Times New Roman"/>
          <w:lang w:val="en-US"/>
          <w:rPrChange w:id="1017" w:author="Author">
            <w:rPr>
              <w:rFonts w:ascii="Times New Roman" w:hAnsi="Times New Roman"/>
            </w:rPr>
          </w:rPrChange>
        </w:rPr>
        <w:t>s</w:t>
      </w:r>
      <w:r w:rsidR="001E1F3F" w:rsidRPr="00E96D1A">
        <w:rPr>
          <w:rFonts w:ascii="Times New Roman" w:hAnsi="Times New Roman"/>
          <w:lang w:val="en-US"/>
          <w:rPrChange w:id="1018" w:author="Author">
            <w:rPr>
              <w:rFonts w:ascii="Times New Roman" w:hAnsi="Times New Roman"/>
            </w:rPr>
          </w:rPrChange>
        </w:rPr>
        <w:t xml:space="preserve"> should rethink the universal bond beyond the</w:t>
      </w:r>
      <w:r w:rsidR="00B10DAE" w:rsidRPr="00E96D1A">
        <w:rPr>
          <w:rFonts w:ascii="Times New Roman" w:hAnsi="Times New Roman"/>
          <w:lang w:val="en-US"/>
          <w:rPrChange w:id="1019" w:author="Author">
            <w:rPr>
              <w:rFonts w:ascii="Times New Roman" w:hAnsi="Times New Roman"/>
            </w:rPr>
          </w:rPrChange>
        </w:rPr>
        <w:t>ir</w:t>
      </w:r>
      <w:r w:rsidR="001E1F3F" w:rsidRPr="00E96D1A">
        <w:rPr>
          <w:rFonts w:ascii="Times New Roman" w:hAnsi="Times New Roman"/>
          <w:lang w:val="en-US"/>
          <w:rPrChange w:id="1020" w:author="Author">
            <w:rPr>
              <w:rFonts w:ascii="Times New Roman" w:hAnsi="Times New Roman"/>
            </w:rPr>
          </w:rPrChange>
        </w:rPr>
        <w:t xml:space="preserve"> </w:t>
      </w:r>
      <w:r w:rsidR="00174924" w:rsidRPr="00E96D1A">
        <w:rPr>
          <w:rFonts w:ascii="Times New Roman" w:hAnsi="Times New Roman"/>
          <w:lang w:val="en-US"/>
          <w:rPrChange w:id="1021" w:author="Author">
            <w:rPr>
              <w:rFonts w:ascii="Times New Roman" w:hAnsi="Times New Roman"/>
            </w:rPr>
          </w:rPrChange>
        </w:rPr>
        <w:t xml:space="preserve">linguistic </w:t>
      </w:r>
      <w:r w:rsidR="001E1F3F" w:rsidRPr="00E96D1A">
        <w:rPr>
          <w:rFonts w:ascii="Times New Roman" w:hAnsi="Times New Roman"/>
          <w:lang w:val="en-US"/>
          <w:rPrChange w:id="1022" w:author="Author">
            <w:rPr>
              <w:rFonts w:ascii="Times New Roman" w:hAnsi="Times New Roman"/>
            </w:rPr>
          </w:rPrChange>
        </w:rPr>
        <w:t xml:space="preserve">separation. Therefore, </w:t>
      </w:r>
      <w:proofErr w:type="spellStart"/>
      <w:r w:rsidR="00A02521" w:rsidRPr="00E96D1A">
        <w:rPr>
          <w:rFonts w:ascii="Times New Roman" w:hAnsi="Times New Roman"/>
          <w:lang w:val="en-US"/>
          <w:rPrChange w:id="1023" w:author="Author">
            <w:rPr>
              <w:rFonts w:ascii="Times New Roman" w:hAnsi="Times New Roman"/>
            </w:rPr>
          </w:rPrChange>
        </w:rPr>
        <w:t>Landauer</w:t>
      </w:r>
      <w:proofErr w:type="spellEnd"/>
      <w:r w:rsidR="00A02521" w:rsidRPr="00E96D1A">
        <w:rPr>
          <w:rFonts w:ascii="Times New Roman" w:hAnsi="Times New Roman"/>
          <w:lang w:val="en-US"/>
          <w:rPrChange w:id="1024" w:author="Author">
            <w:rPr>
              <w:rFonts w:ascii="Times New Roman" w:hAnsi="Times New Roman"/>
            </w:rPr>
          </w:rPrChange>
        </w:rPr>
        <w:t xml:space="preserve"> yearn</w:t>
      </w:r>
      <w:r w:rsidR="00B10DAE" w:rsidRPr="00E96D1A">
        <w:rPr>
          <w:rFonts w:ascii="Times New Roman" w:hAnsi="Times New Roman"/>
          <w:lang w:val="en-US"/>
          <w:rPrChange w:id="1025" w:author="Author">
            <w:rPr>
              <w:rFonts w:ascii="Times New Roman" w:hAnsi="Times New Roman"/>
            </w:rPr>
          </w:rPrChange>
        </w:rPr>
        <w:t>ed</w:t>
      </w:r>
      <w:r w:rsidR="00A02521" w:rsidRPr="00E96D1A">
        <w:rPr>
          <w:rFonts w:ascii="Times New Roman" w:hAnsi="Times New Roman"/>
          <w:lang w:val="en-US"/>
          <w:rPrChange w:id="1026" w:author="Author">
            <w:rPr>
              <w:rFonts w:ascii="Times New Roman" w:hAnsi="Times New Roman"/>
            </w:rPr>
          </w:rPrChange>
        </w:rPr>
        <w:t xml:space="preserve"> for someone who </w:t>
      </w:r>
      <w:del w:id="1027" w:author="Author">
        <w:r w:rsidR="00A02521" w:rsidRPr="00E140E2">
          <w:rPr>
            <w:rFonts w:ascii="Times New Roman" w:eastAsia="Times New Roman" w:hAnsi="Times New Roman" w:cs="Times New Roman"/>
            <w:lang w:val="en-US" w:eastAsia="it-IT"/>
          </w:rPr>
          <w:delText>could</w:delText>
        </w:r>
      </w:del>
      <w:ins w:id="1028" w:author="Author">
        <w:r w:rsidR="006B4385">
          <w:rPr>
            <w:rFonts w:ascii="Times New Roman" w:eastAsia="Times New Roman" w:hAnsi="Times New Roman" w:cs="Times New Roman"/>
            <w:lang w:val="en-US" w:eastAsia="it-IT"/>
          </w:rPr>
          <w:t>w</w:t>
        </w:r>
        <w:r w:rsidR="00A02521" w:rsidRPr="00E140E2">
          <w:rPr>
            <w:rFonts w:ascii="Times New Roman" w:eastAsia="Times New Roman" w:hAnsi="Times New Roman" w:cs="Times New Roman"/>
            <w:lang w:val="en-US" w:eastAsia="it-IT"/>
          </w:rPr>
          <w:t>ould</w:t>
        </w:r>
      </w:ins>
      <w:r w:rsidR="00A02521" w:rsidRPr="00E96D1A">
        <w:rPr>
          <w:rFonts w:ascii="Times New Roman" w:hAnsi="Times New Roman"/>
          <w:lang w:val="en-US"/>
          <w:rPrChange w:id="1029" w:author="Author">
            <w:rPr>
              <w:rFonts w:ascii="Times New Roman" w:hAnsi="Times New Roman"/>
            </w:rPr>
          </w:rPrChange>
        </w:rPr>
        <w:t xml:space="preserve"> be able to strike at the heart of “the mummified and putrefied language</w:t>
      </w:r>
      <w:r w:rsidR="00E91327" w:rsidRPr="00E96D1A">
        <w:rPr>
          <w:rFonts w:ascii="Times New Roman" w:hAnsi="Times New Roman"/>
          <w:lang w:val="en-US"/>
          <w:rPrChange w:id="1030" w:author="Author">
            <w:rPr>
              <w:rFonts w:ascii="Times New Roman" w:hAnsi="Times New Roman"/>
            </w:rPr>
          </w:rPrChange>
        </w:rPr>
        <w:t>.</w:t>
      </w:r>
      <w:r w:rsidR="00A02521" w:rsidRPr="00E96D1A">
        <w:rPr>
          <w:rFonts w:ascii="Times New Roman" w:hAnsi="Times New Roman"/>
          <w:lang w:val="en-US"/>
          <w:rPrChange w:id="1031" w:author="Author">
            <w:rPr>
              <w:rFonts w:ascii="Times New Roman" w:hAnsi="Times New Roman"/>
            </w:rPr>
          </w:rPrChange>
        </w:rPr>
        <w:t>”</w:t>
      </w:r>
      <w:r w:rsidR="0094313B" w:rsidRPr="00E96D1A">
        <w:rPr>
          <w:rStyle w:val="FootnoteReference"/>
          <w:rFonts w:ascii="Times New Roman" w:hAnsi="Times New Roman"/>
          <w:lang w:val="en-US"/>
          <w:rPrChange w:id="1032" w:author="Author">
            <w:rPr>
              <w:rStyle w:val="FootnoteReference"/>
              <w:rFonts w:ascii="Times New Roman" w:hAnsi="Times New Roman"/>
            </w:rPr>
          </w:rPrChange>
        </w:rPr>
        <w:footnoteReference w:id="15"/>
      </w:r>
    </w:p>
    <w:p w14:paraId="3F6DA23C" w14:textId="1E307A83" w:rsidR="00E672E2" w:rsidRPr="00E96D1A" w:rsidRDefault="00174924" w:rsidP="00592AD3">
      <w:pPr>
        <w:spacing w:before="100" w:beforeAutospacing="1" w:after="100" w:afterAutospacing="1" w:line="360" w:lineRule="auto"/>
        <w:jc w:val="both"/>
        <w:rPr>
          <w:rFonts w:ascii="Times New Roman" w:hAnsi="Times New Roman"/>
          <w:lang w:val="en-US"/>
          <w:rPrChange w:id="1035" w:author="Author">
            <w:rPr>
              <w:rFonts w:ascii="Times New Roman" w:hAnsi="Times New Roman"/>
            </w:rPr>
          </w:rPrChange>
        </w:rPr>
      </w:pPr>
      <w:r w:rsidRPr="00E96D1A">
        <w:rPr>
          <w:rFonts w:ascii="Times New Roman" w:hAnsi="Times New Roman"/>
          <w:lang w:val="en-US"/>
          <w:rPrChange w:id="1036" w:author="Author">
            <w:rPr>
              <w:rFonts w:ascii="Times New Roman" w:hAnsi="Times New Roman"/>
            </w:rPr>
          </w:rPrChange>
        </w:rPr>
        <w:t>T</w:t>
      </w:r>
      <w:r w:rsidR="00E03911" w:rsidRPr="00E96D1A">
        <w:rPr>
          <w:rFonts w:ascii="Times New Roman" w:hAnsi="Times New Roman"/>
          <w:lang w:val="en-US"/>
          <w:rPrChange w:id="1037" w:author="Author">
            <w:rPr>
              <w:rFonts w:ascii="Times New Roman" w:hAnsi="Times New Roman"/>
            </w:rPr>
          </w:rPrChange>
        </w:rPr>
        <w:t>he most difficult task “to overcome</w:t>
      </w:r>
      <w:ins w:id="1038" w:author="Author">
        <w:r w:rsidR="00954023">
          <w:rPr>
            <w:rFonts w:ascii="Times New Roman" w:eastAsia="Times New Roman" w:hAnsi="Times New Roman" w:cs="Times New Roman"/>
            <w:lang w:val="en-US" w:eastAsia="it-IT"/>
          </w:rPr>
          <w:t>,</w:t>
        </w:r>
      </w:ins>
      <w:r w:rsidR="00E03911" w:rsidRPr="00E96D1A">
        <w:rPr>
          <w:rFonts w:ascii="Times New Roman" w:hAnsi="Times New Roman"/>
          <w:lang w:val="en-US"/>
          <w:rPrChange w:id="1039" w:author="Author">
            <w:rPr>
              <w:rFonts w:ascii="Times New Roman" w:hAnsi="Times New Roman"/>
            </w:rPr>
          </w:rPrChange>
        </w:rPr>
        <w:t xml:space="preserve"> by </w:t>
      </w:r>
      <w:del w:id="1040" w:author="Author">
        <w:r w:rsidR="00E03911" w:rsidRPr="00E140E2">
          <w:rPr>
            <w:rFonts w:ascii="Times New Roman" w:eastAsia="Times New Roman" w:hAnsi="Times New Roman" w:cs="Times New Roman"/>
            <w:lang w:val="en-US" w:eastAsia="it-IT"/>
          </w:rPr>
          <w:delText xml:space="preserve">the </w:delText>
        </w:r>
      </w:del>
      <w:r w:rsidR="00E03911" w:rsidRPr="00E96D1A">
        <w:rPr>
          <w:rFonts w:ascii="Times New Roman" w:hAnsi="Times New Roman"/>
          <w:lang w:val="en-US"/>
          <w:rPrChange w:id="1041" w:author="Author">
            <w:rPr>
              <w:rFonts w:ascii="Times New Roman" w:hAnsi="Times New Roman"/>
            </w:rPr>
          </w:rPrChange>
        </w:rPr>
        <w:t>means of language</w:t>
      </w:r>
      <w:del w:id="1042" w:author="Author">
        <w:r w:rsidR="00E03911" w:rsidRPr="00E140E2">
          <w:rPr>
            <w:rFonts w:ascii="Times New Roman" w:eastAsia="Times New Roman" w:hAnsi="Times New Roman" w:cs="Times New Roman"/>
            <w:lang w:val="en-US" w:eastAsia="it-IT"/>
          </w:rPr>
          <w:delText xml:space="preserve"> the</w:delText>
        </w:r>
      </w:del>
      <w:ins w:id="1043" w:author="Author">
        <w:r w:rsidR="00954023">
          <w:rPr>
            <w:rFonts w:ascii="Times New Roman" w:eastAsia="Times New Roman" w:hAnsi="Times New Roman" w:cs="Times New Roman"/>
            <w:lang w:val="en-US" w:eastAsia="it-IT"/>
          </w:rPr>
          <w:t>,</w:t>
        </w:r>
      </w:ins>
      <w:r w:rsidR="00E03911" w:rsidRPr="00E96D1A">
        <w:rPr>
          <w:rFonts w:ascii="Times New Roman" w:hAnsi="Times New Roman"/>
          <w:lang w:val="en-US"/>
          <w:rPrChange w:id="1044" w:author="Author">
            <w:rPr>
              <w:rFonts w:ascii="Times New Roman" w:hAnsi="Times New Roman"/>
            </w:rPr>
          </w:rPrChange>
        </w:rPr>
        <w:t xml:space="preserve"> language itself and </w:t>
      </w:r>
      <w:del w:id="1045" w:author="Author">
        <w:r w:rsidR="00E03911" w:rsidRPr="00E140E2">
          <w:rPr>
            <w:rFonts w:ascii="Times New Roman" w:eastAsia="Times New Roman" w:hAnsi="Times New Roman" w:cs="Times New Roman"/>
            <w:lang w:val="en-US" w:eastAsia="it-IT"/>
          </w:rPr>
          <w:delText>its</w:delText>
        </w:r>
      </w:del>
      <w:ins w:id="1046" w:author="Author">
        <w:r w:rsidR="00954023">
          <w:rPr>
            <w:rFonts w:ascii="Times New Roman" w:eastAsia="Times New Roman" w:hAnsi="Times New Roman" w:cs="Times New Roman"/>
            <w:lang w:val="en-US" w:eastAsia="it-IT"/>
          </w:rPr>
          <w:t>the</w:t>
        </w:r>
      </w:ins>
      <w:r w:rsidR="00E03911" w:rsidRPr="00E96D1A">
        <w:rPr>
          <w:rFonts w:ascii="Times New Roman" w:hAnsi="Times New Roman"/>
          <w:lang w:val="en-US"/>
          <w:rPrChange w:id="1047" w:author="Author">
            <w:rPr>
              <w:rFonts w:ascii="Times New Roman" w:hAnsi="Times New Roman"/>
            </w:rPr>
          </w:rPrChange>
        </w:rPr>
        <w:t xml:space="preserve"> obstacle</w:t>
      </w:r>
      <w:ins w:id="1048" w:author="Author">
        <w:r w:rsidR="00954023">
          <w:rPr>
            <w:rFonts w:ascii="Times New Roman" w:eastAsia="Times New Roman" w:hAnsi="Times New Roman" w:cs="Times New Roman"/>
            <w:lang w:val="en-US" w:eastAsia="it-IT"/>
          </w:rPr>
          <w:t xml:space="preserve"> it </w:t>
        </w:r>
        <w:r w:rsidR="00A92FF9">
          <w:rPr>
            <w:rFonts w:ascii="Times New Roman" w:eastAsia="Times New Roman" w:hAnsi="Times New Roman" w:cs="Times New Roman"/>
            <w:lang w:val="en-US" w:eastAsia="it-IT"/>
          </w:rPr>
          <w:t>constitutes</w:t>
        </w:r>
      </w:ins>
      <w:r w:rsidR="00E03911" w:rsidRPr="00E96D1A">
        <w:rPr>
          <w:rFonts w:ascii="Times New Roman" w:hAnsi="Times New Roman"/>
          <w:lang w:val="en-US"/>
          <w:rPrChange w:id="1049" w:author="Author">
            <w:rPr>
              <w:rFonts w:ascii="Times New Roman" w:hAnsi="Times New Roman"/>
            </w:rPr>
          </w:rPrChange>
        </w:rPr>
        <w:t>”</w:t>
      </w:r>
      <w:r w:rsidR="009575A2" w:rsidRPr="00E96D1A">
        <w:rPr>
          <w:rStyle w:val="FootnoteReference"/>
          <w:rFonts w:ascii="Times New Roman" w:hAnsi="Times New Roman"/>
          <w:lang w:val="en-US"/>
          <w:rPrChange w:id="1050" w:author="Author">
            <w:rPr>
              <w:rStyle w:val="FootnoteReference"/>
              <w:rFonts w:ascii="Times New Roman" w:hAnsi="Times New Roman"/>
            </w:rPr>
          </w:rPrChange>
        </w:rPr>
        <w:footnoteReference w:id="16"/>
      </w:r>
      <w:r w:rsidRPr="00E96D1A">
        <w:rPr>
          <w:rFonts w:ascii="Times New Roman" w:hAnsi="Times New Roman"/>
          <w:lang w:val="en-US"/>
          <w:rPrChange w:id="1053" w:author="Author">
            <w:rPr>
              <w:rFonts w:ascii="Times New Roman" w:hAnsi="Times New Roman"/>
            </w:rPr>
          </w:rPrChange>
        </w:rPr>
        <w:t xml:space="preserve"> </w:t>
      </w:r>
      <w:r w:rsidR="00E91327" w:rsidRPr="00E96D1A">
        <w:rPr>
          <w:rFonts w:ascii="Times New Roman" w:hAnsi="Times New Roman"/>
          <w:lang w:val="en-US"/>
          <w:rPrChange w:id="1054" w:author="Author">
            <w:rPr>
              <w:rFonts w:ascii="Times New Roman" w:hAnsi="Times New Roman"/>
            </w:rPr>
          </w:rPrChange>
        </w:rPr>
        <w:t>consists in</w:t>
      </w:r>
      <w:r w:rsidR="00E03911" w:rsidRPr="00E96D1A">
        <w:rPr>
          <w:rFonts w:ascii="Times New Roman" w:hAnsi="Times New Roman"/>
          <w:lang w:val="en-US"/>
          <w:rPrChange w:id="1055" w:author="Author">
            <w:rPr>
              <w:rFonts w:ascii="Times New Roman" w:hAnsi="Times New Roman"/>
            </w:rPr>
          </w:rPrChange>
        </w:rPr>
        <w:t xml:space="preserve"> the </w:t>
      </w:r>
      <w:r w:rsidR="00184FFC" w:rsidRPr="00E96D1A">
        <w:rPr>
          <w:rFonts w:ascii="Times New Roman" w:hAnsi="Times New Roman"/>
          <w:lang w:val="en-US"/>
          <w:rPrChange w:id="1056" w:author="Author">
            <w:rPr>
              <w:rFonts w:ascii="Times New Roman" w:hAnsi="Times New Roman"/>
            </w:rPr>
          </w:rPrChange>
        </w:rPr>
        <w:t>development</w:t>
      </w:r>
      <w:r w:rsidR="00E03911" w:rsidRPr="00E96D1A">
        <w:rPr>
          <w:rFonts w:ascii="Times New Roman" w:hAnsi="Times New Roman"/>
          <w:lang w:val="en-US"/>
          <w:rPrChange w:id="1057" w:author="Author">
            <w:rPr>
              <w:rFonts w:ascii="Times New Roman" w:hAnsi="Times New Roman"/>
            </w:rPr>
          </w:rPrChange>
        </w:rPr>
        <w:t xml:space="preserve"> of </w:t>
      </w:r>
      <w:del w:id="1058" w:author="Author">
        <w:r w:rsidR="00E03911" w:rsidRPr="00E140E2">
          <w:rPr>
            <w:rFonts w:ascii="Times New Roman" w:eastAsia="Times New Roman" w:hAnsi="Times New Roman" w:cs="Times New Roman"/>
            <w:lang w:val="en-US" w:eastAsia="it-IT"/>
          </w:rPr>
          <w:delText xml:space="preserve">a </w:delText>
        </w:r>
      </w:del>
      <w:r w:rsidR="00E03911" w:rsidRPr="00E96D1A">
        <w:rPr>
          <w:rFonts w:ascii="Times New Roman" w:hAnsi="Times New Roman"/>
          <w:lang w:val="en-US"/>
          <w:rPrChange w:id="1059" w:author="Author">
            <w:rPr>
              <w:rFonts w:ascii="Times New Roman" w:hAnsi="Times New Roman"/>
            </w:rPr>
          </w:rPrChange>
        </w:rPr>
        <w:t>communitarian thought</w:t>
      </w:r>
      <w:r w:rsidR="00673DB5" w:rsidRPr="00E96D1A">
        <w:rPr>
          <w:rFonts w:ascii="Times New Roman" w:hAnsi="Times New Roman"/>
          <w:lang w:val="en-US"/>
          <w:rPrChange w:id="1060" w:author="Author">
            <w:rPr>
              <w:rFonts w:ascii="Times New Roman" w:hAnsi="Times New Roman"/>
            </w:rPr>
          </w:rPrChange>
        </w:rPr>
        <w:t xml:space="preserve">, </w:t>
      </w:r>
      <w:proofErr w:type="gramStart"/>
      <w:r w:rsidR="00673DB5" w:rsidRPr="00E96D1A">
        <w:rPr>
          <w:rFonts w:ascii="Times New Roman" w:hAnsi="Times New Roman"/>
          <w:lang w:val="en-US"/>
          <w:rPrChange w:id="1061" w:author="Author">
            <w:rPr>
              <w:rFonts w:ascii="Times New Roman" w:hAnsi="Times New Roman"/>
            </w:rPr>
          </w:rPrChange>
        </w:rPr>
        <w:t>i.e</w:t>
      </w:r>
      <w:proofErr w:type="gramEnd"/>
      <w:del w:id="1062" w:author="Author">
        <w:r w:rsidR="00673DB5" w:rsidRPr="00E140E2">
          <w:rPr>
            <w:rFonts w:ascii="Times New Roman" w:eastAsia="Times New Roman" w:hAnsi="Times New Roman" w:cs="Times New Roman"/>
            <w:lang w:val="en-US" w:eastAsia="it-IT"/>
          </w:rPr>
          <w:delText>.</w:delText>
        </w:r>
      </w:del>
      <w:ins w:id="1063" w:author="Author">
        <w:r w:rsidR="00673DB5" w:rsidRPr="00E140E2">
          <w:rPr>
            <w:rFonts w:ascii="Times New Roman" w:eastAsia="Times New Roman" w:hAnsi="Times New Roman" w:cs="Times New Roman"/>
            <w:lang w:val="en-US" w:eastAsia="it-IT"/>
          </w:rPr>
          <w:t>.</w:t>
        </w:r>
        <w:r w:rsidR="00954023">
          <w:rPr>
            <w:rFonts w:ascii="Times New Roman" w:eastAsia="Times New Roman" w:hAnsi="Times New Roman" w:cs="Times New Roman"/>
            <w:lang w:val="en-US" w:eastAsia="it-IT"/>
          </w:rPr>
          <w:t>,</w:t>
        </w:r>
      </w:ins>
      <w:r w:rsidR="00673DB5" w:rsidRPr="00E96D1A">
        <w:rPr>
          <w:rFonts w:ascii="Times New Roman" w:hAnsi="Times New Roman"/>
          <w:lang w:val="en-US"/>
          <w:rPrChange w:id="1064" w:author="Author">
            <w:rPr>
              <w:rFonts w:ascii="Times New Roman" w:hAnsi="Times New Roman"/>
            </w:rPr>
          </w:rPrChange>
        </w:rPr>
        <w:t xml:space="preserve"> the acknowledg</w:t>
      </w:r>
      <w:r w:rsidR="00E91327" w:rsidRPr="00E96D1A">
        <w:rPr>
          <w:rFonts w:ascii="Times New Roman" w:hAnsi="Times New Roman"/>
          <w:lang w:val="en-US"/>
          <w:rPrChange w:id="1065" w:author="Author">
            <w:rPr>
              <w:rFonts w:ascii="Times New Roman" w:hAnsi="Times New Roman"/>
            </w:rPr>
          </w:rPrChange>
        </w:rPr>
        <w:t>ment</w:t>
      </w:r>
      <w:r w:rsidR="00673DB5" w:rsidRPr="00E96D1A">
        <w:rPr>
          <w:rFonts w:ascii="Times New Roman" w:hAnsi="Times New Roman"/>
          <w:lang w:val="en-US"/>
          <w:rPrChange w:id="1066" w:author="Author">
            <w:rPr>
              <w:rFonts w:ascii="Times New Roman" w:hAnsi="Times New Roman"/>
            </w:rPr>
          </w:rPrChange>
        </w:rPr>
        <w:t xml:space="preserve"> </w:t>
      </w:r>
      <w:r w:rsidR="00673DB5" w:rsidRPr="00E96D1A">
        <w:rPr>
          <w:rFonts w:ascii="Times New Roman" w:hAnsi="Times New Roman"/>
          <w:lang w:val="en-US"/>
          <w:rPrChange w:id="1067" w:author="Author">
            <w:rPr>
              <w:rFonts w:ascii="Times New Roman" w:hAnsi="Times New Roman"/>
            </w:rPr>
          </w:rPrChange>
        </w:rPr>
        <w:lastRenderedPageBreak/>
        <w:t xml:space="preserve">that the portion of reality crystallized </w:t>
      </w:r>
      <w:del w:id="1068" w:author="Author">
        <w:r w:rsidR="00673DB5" w:rsidRPr="00E140E2">
          <w:rPr>
            <w:rFonts w:ascii="Times New Roman" w:eastAsia="Times New Roman" w:hAnsi="Times New Roman" w:cs="Times New Roman"/>
            <w:lang w:val="en-US" w:eastAsia="it-IT"/>
          </w:rPr>
          <w:delText>in</w:delText>
        </w:r>
      </w:del>
      <w:ins w:id="1069" w:author="Author">
        <w:r w:rsidR="00673DB5" w:rsidRPr="00E140E2">
          <w:rPr>
            <w:rFonts w:ascii="Times New Roman" w:eastAsia="Times New Roman" w:hAnsi="Times New Roman" w:cs="Times New Roman"/>
            <w:lang w:val="en-US" w:eastAsia="it-IT"/>
          </w:rPr>
          <w:t>in</w:t>
        </w:r>
        <w:r w:rsidR="00954023">
          <w:rPr>
            <w:rFonts w:ascii="Times New Roman" w:eastAsia="Times New Roman" w:hAnsi="Times New Roman" w:cs="Times New Roman"/>
            <w:lang w:val="en-US" w:eastAsia="it-IT"/>
          </w:rPr>
          <w:t>to</w:t>
        </w:r>
      </w:ins>
      <w:r w:rsidR="00673DB5" w:rsidRPr="00E96D1A">
        <w:rPr>
          <w:rFonts w:ascii="Times New Roman" w:hAnsi="Times New Roman"/>
          <w:lang w:val="en-US"/>
          <w:rPrChange w:id="1070" w:author="Author">
            <w:rPr>
              <w:rFonts w:ascii="Times New Roman" w:hAnsi="Times New Roman"/>
            </w:rPr>
          </w:rPrChange>
        </w:rPr>
        <w:t xml:space="preserve"> a word is </w:t>
      </w:r>
      <w:ins w:id="1071" w:author="Author">
        <w:r w:rsidR="00162357">
          <w:rPr>
            <w:rFonts w:ascii="Times New Roman" w:eastAsia="Times New Roman" w:hAnsi="Times New Roman" w:cs="Times New Roman"/>
            <w:lang w:val="en-US" w:eastAsia="it-IT"/>
          </w:rPr>
          <w:t xml:space="preserve">always </w:t>
        </w:r>
      </w:ins>
      <w:r w:rsidR="00673DB5" w:rsidRPr="00E96D1A">
        <w:rPr>
          <w:rFonts w:ascii="Times New Roman" w:hAnsi="Times New Roman"/>
          <w:lang w:val="en-US"/>
          <w:rPrChange w:id="1072" w:author="Author">
            <w:rPr>
              <w:rFonts w:ascii="Times New Roman" w:hAnsi="Times New Roman"/>
            </w:rPr>
          </w:rPrChange>
        </w:rPr>
        <w:t xml:space="preserve">partial and </w:t>
      </w:r>
      <w:del w:id="1073" w:author="Author">
        <w:r w:rsidR="00673DB5" w:rsidRPr="00E140E2">
          <w:rPr>
            <w:rFonts w:ascii="Times New Roman" w:eastAsia="Times New Roman" w:hAnsi="Times New Roman" w:cs="Times New Roman"/>
            <w:lang w:val="en-US" w:eastAsia="it-IT"/>
          </w:rPr>
          <w:delText>distance</w:delText>
        </w:r>
        <w:r w:rsidR="00E91327">
          <w:rPr>
            <w:rFonts w:ascii="Times New Roman" w:eastAsia="Times New Roman" w:hAnsi="Times New Roman" w:cs="Times New Roman"/>
            <w:lang w:val="en-US" w:eastAsia="it-IT"/>
          </w:rPr>
          <w:delText>d</w:delText>
        </w:r>
      </w:del>
      <w:ins w:id="1074" w:author="Author">
        <w:r w:rsidR="007E39E0">
          <w:rPr>
            <w:rFonts w:ascii="Times New Roman" w:eastAsia="Times New Roman" w:hAnsi="Times New Roman" w:cs="Times New Roman"/>
            <w:lang w:val="en-US" w:eastAsia="it-IT"/>
          </w:rPr>
          <w:t>removed</w:t>
        </w:r>
      </w:ins>
      <w:r w:rsidR="007E39E0" w:rsidRPr="00E96D1A">
        <w:rPr>
          <w:rFonts w:ascii="Times New Roman" w:hAnsi="Times New Roman"/>
          <w:lang w:val="en-US"/>
          <w:rPrChange w:id="1075" w:author="Author">
            <w:rPr>
              <w:rFonts w:ascii="Times New Roman" w:hAnsi="Times New Roman"/>
            </w:rPr>
          </w:rPrChange>
        </w:rPr>
        <w:t xml:space="preserve"> </w:t>
      </w:r>
      <w:r w:rsidR="00673DB5" w:rsidRPr="00E96D1A">
        <w:rPr>
          <w:rFonts w:ascii="Times New Roman" w:hAnsi="Times New Roman"/>
          <w:lang w:val="en-US"/>
          <w:rPrChange w:id="1076" w:author="Author">
            <w:rPr>
              <w:rFonts w:ascii="Times New Roman" w:hAnsi="Times New Roman"/>
            </w:rPr>
          </w:rPrChange>
        </w:rPr>
        <w:t xml:space="preserve">from life. Like the state, private property, </w:t>
      </w:r>
      <w:del w:id="1077" w:author="Author">
        <w:r w:rsidR="00673DB5" w:rsidRPr="00E140E2">
          <w:rPr>
            <w:rFonts w:ascii="Times New Roman" w:eastAsia="Times New Roman" w:hAnsi="Times New Roman" w:cs="Times New Roman"/>
            <w:lang w:val="en-US" w:eastAsia="it-IT"/>
          </w:rPr>
          <w:delText>moral</w:delText>
        </w:r>
      </w:del>
      <w:ins w:id="1078" w:author="Author">
        <w:r w:rsidR="00673DB5" w:rsidRPr="00E140E2">
          <w:rPr>
            <w:rFonts w:ascii="Times New Roman" w:eastAsia="Times New Roman" w:hAnsi="Times New Roman" w:cs="Times New Roman"/>
            <w:lang w:val="en-US" w:eastAsia="it-IT"/>
          </w:rPr>
          <w:t>moral</w:t>
        </w:r>
        <w:r w:rsidR="00954023">
          <w:rPr>
            <w:rFonts w:ascii="Times New Roman" w:eastAsia="Times New Roman" w:hAnsi="Times New Roman" w:cs="Times New Roman"/>
            <w:lang w:val="en-US" w:eastAsia="it-IT"/>
          </w:rPr>
          <w:t>ity</w:t>
        </w:r>
      </w:ins>
      <w:r w:rsidR="00673DB5" w:rsidRPr="00E96D1A">
        <w:rPr>
          <w:rFonts w:ascii="Times New Roman" w:hAnsi="Times New Roman"/>
          <w:lang w:val="en-US"/>
          <w:rPrChange w:id="1079" w:author="Author">
            <w:rPr>
              <w:rFonts w:ascii="Times New Roman" w:hAnsi="Times New Roman"/>
            </w:rPr>
          </w:rPrChange>
        </w:rPr>
        <w:t xml:space="preserve"> and religion, language is considered </w:t>
      </w:r>
      <w:r w:rsidR="00184FFC" w:rsidRPr="00E96D1A">
        <w:rPr>
          <w:rFonts w:ascii="Times New Roman" w:hAnsi="Times New Roman"/>
          <w:lang w:val="en-US"/>
          <w:rPrChange w:id="1080" w:author="Author">
            <w:rPr>
              <w:rFonts w:ascii="Times New Roman" w:hAnsi="Times New Roman"/>
            </w:rPr>
          </w:rPrChange>
        </w:rPr>
        <w:t xml:space="preserve">by </w:t>
      </w:r>
      <w:proofErr w:type="spellStart"/>
      <w:r w:rsidR="00184FFC" w:rsidRPr="00E96D1A">
        <w:rPr>
          <w:rFonts w:ascii="Times New Roman" w:hAnsi="Times New Roman"/>
          <w:lang w:val="en-US"/>
          <w:rPrChange w:id="1081" w:author="Author">
            <w:rPr>
              <w:rFonts w:ascii="Times New Roman" w:hAnsi="Times New Roman"/>
            </w:rPr>
          </w:rPrChange>
        </w:rPr>
        <w:t>Landauer</w:t>
      </w:r>
      <w:proofErr w:type="spellEnd"/>
      <w:r w:rsidR="00184FFC" w:rsidRPr="00E96D1A">
        <w:rPr>
          <w:rFonts w:ascii="Times New Roman" w:hAnsi="Times New Roman"/>
          <w:lang w:val="en-US"/>
          <w:rPrChange w:id="1082" w:author="Author">
            <w:rPr>
              <w:rFonts w:ascii="Times New Roman" w:hAnsi="Times New Roman"/>
            </w:rPr>
          </w:rPrChange>
        </w:rPr>
        <w:t xml:space="preserve"> </w:t>
      </w:r>
      <w:r w:rsidR="00673DB5" w:rsidRPr="00E96D1A">
        <w:rPr>
          <w:rFonts w:ascii="Times New Roman" w:hAnsi="Times New Roman"/>
          <w:lang w:val="en-US"/>
          <w:rPrChange w:id="1083" w:author="Author">
            <w:rPr>
              <w:rFonts w:ascii="Times New Roman" w:hAnsi="Times New Roman"/>
            </w:rPr>
          </w:rPrChange>
        </w:rPr>
        <w:t>a</w:t>
      </w:r>
      <w:r w:rsidR="0033104D" w:rsidRPr="00E96D1A">
        <w:rPr>
          <w:rFonts w:ascii="Times New Roman" w:hAnsi="Times New Roman"/>
          <w:lang w:val="en-US"/>
          <w:rPrChange w:id="1084" w:author="Author">
            <w:rPr>
              <w:rFonts w:ascii="Times New Roman" w:hAnsi="Times New Roman"/>
            </w:rPr>
          </w:rPrChange>
        </w:rPr>
        <w:t>n</w:t>
      </w:r>
      <w:r w:rsidR="00673DB5" w:rsidRPr="00E96D1A">
        <w:rPr>
          <w:rFonts w:ascii="Times New Roman" w:hAnsi="Times New Roman"/>
          <w:lang w:val="en-US"/>
          <w:rPrChange w:id="1085" w:author="Author">
            <w:rPr>
              <w:rFonts w:ascii="Times New Roman" w:hAnsi="Times New Roman"/>
            </w:rPr>
          </w:rPrChange>
        </w:rPr>
        <w:t xml:space="preserve"> enemy</w:t>
      </w:r>
      <w:r w:rsidR="0033104D" w:rsidRPr="00E96D1A">
        <w:rPr>
          <w:rFonts w:ascii="Times New Roman" w:hAnsi="Times New Roman"/>
          <w:lang w:val="en-US"/>
          <w:rPrChange w:id="1086" w:author="Author">
            <w:rPr>
              <w:rFonts w:ascii="Times New Roman" w:hAnsi="Times New Roman"/>
            </w:rPr>
          </w:rPrChange>
        </w:rPr>
        <w:t xml:space="preserve"> of life</w:t>
      </w:r>
      <w:r w:rsidR="00F9668E" w:rsidRPr="00E96D1A">
        <w:rPr>
          <w:rFonts w:ascii="Times New Roman" w:hAnsi="Times New Roman"/>
          <w:lang w:val="en-US"/>
          <w:rPrChange w:id="1087" w:author="Author">
            <w:rPr>
              <w:rFonts w:ascii="Times New Roman" w:hAnsi="Times New Roman"/>
            </w:rPr>
          </w:rPrChange>
        </w:rPr>
        <w:t xml:space="preserve">. </w:t>
      </w:r>
      <w:proofErr w:type="gramStart"/>
      <w:r w:rsidR="0033104D" w:rsidRPr="00E96D1A">
        <w:rPr>
          <w:rFonts w:ascii="Times New Roman" w:hAnsi="Times New Roman"/>
          <w:lang w:val="en-US"/>
          <w:rPrChange w:id="1088" w:author="Author">
            <w:rPr>
              <w:rFonts w:ascii="Times New Roman" w:hAnsi="Times New Roman"/>
            </w:rPr>
          </w:rPrChange>
        </w:rPr>
        <w:t>Therefore</w:t>
      </w:r>
      <w:proofErr w:type="gramEnd"/>
      <w:r w:rsidR="0031785B" w:rsidRPr="00E96D1A">
        <w:rPr>
          <w:rFonts w:ascii="Times New Roman" w:hAnsi="Times New Roman"/>
          <w:lang w:val="en-US"/>
          <w:rPrChange w:id="1089" w:author="Author">
            <w:rPr>
              <w:rFonts w:ascii="Times New Roman" w:hAnsi="Times New Roman"/>
            </w:rPr>
          </w:rPrChange>
        </w:rPr>
        <w:t xml:space="preserve"> </w:t>
      </w:r>
      <w:r w:rsidR="00CD7883" w:rsidRPr="00E96D1A">
        <w:rPr>
          <w:rFonts w:ascii="Times New Roman" w:hAnsi="Times New Roman"/>
          <w:lang w:val="en-US"/>
          <w:rPrChange w:id="1090" w:author="Author">
            <w:rPr>
              <w:rFonts w:ascii="Times New Roman" w:hAnsi="Times New Roman"/>
            </w:rPr>
          </w:rPrChange>
        </w:rPr>
        <w:t xml:space="preserve">his </w:t>
      </w:r>
      <w:r w:rsidR="0031785B" w:rsidRPr="00E96D1A">
        <w:rPr>
          <w:rFonts w:ascii="Times New Roman" w:hAnsi="Times New Roman"/>
          <w:lang w:val="en-US"/>
          <w:rPrChange w:id="1091" w:author="Author">
            <w:rPr>
              <w:rFonts w:ascii="Times New Roman" w:hAnsi="Times New Roman"/>
            </w:rPr>
          </w:rPrChange>
        </w:rPr>
        <w:t>anarchy</w:t>
      </w:r>
      <w:r w:rsidRPr="00E96D1A">
        <w:rPr>
          <w:rFonts w:ascii="Times New Roman" w:hAnsi="Times New Roman"/>
          <w:lang w:val="en-US"/>
          <w:rPrChange w:id="1092" w:author="Author">
            <w:rPr>
              <w:rFonts w:ascii="Times New Roman" w:hAnsi="Times New Roman"/>
            </w:rPr>
          </w:rPrChange>
        </w:rPr>
        <w:t xml:space="preserve"> is</w:t>
      </w:r>
      <w:r w:rsidR="0033104D" w:rsidRPr="00E96D1A">
        <w:rPr>
          <w:rFonts w:ascii="Times New Roman" w:hAnsi="Times New Roman"/>
          <w:lang w:val="en-US"/>
          <w:rPrChange w:id="1093" w:author="Author">
            <w:rPr>
              <w:rFonts w:ascii="Times New Roman" w:hAnsi="Times New Roman"/>
            </w:rPr>
          </w:rPrChange>
        </w:rPr>
        <w:t xml:space="preserve"> </w:t>
      </w:r>
      <w:r w:rsidRPr="00E96D1A">
        <w:rPr>
          <w:rFonts w:ascii="Times New Roman" w:hAnsi="Times New Roman"/>
          <w:lang w:val="en-US"/>
          <w:rPrChange w:id="1094" w:author="Author">
            <w:rPr>
              <w:rFonts w:ascii="Times New Roman" w:hAnsi="Times New Roman"/>
            </w:rPr>
          </w:rPrChange>
        </w:rPr>
        <w:t xml:space="preserve">synonymous </w:t>
      </w:r>
      <w:del w:id="1095" w:author="Author">
        <w:r w:rsidRPr="00E140E2">
          <w:rPr>
            <w:rFonts w:ascii="Times New Roman" w:eastAsia="Times New Roman" w:hAnsi="Times New Roman" w:cs="Times New Roman"/>
            <w:lang w:val="en-US" w:eastAsia="it-IT"/>
          </w:rPr>
          <w:delText>of</w:delText>
        </w:r>
      </w:del>
      <w:ins w:id="1096" w:author="Author">
        <w:r w:rsidR="00954023">
          <w:rPr>
            <w:rFonts w:ascii="Times New Roman" w:eastAsia="Times New Roman" w:hAnsi="Times New Roman" w:cs="Times New Roman"/>
            <w:lang w:val="en-US" w:eastAsia="it-IT"/>
          </w:rPr>
          <w:t>with</w:t>
        </w:r>
      </w:ins>
      <w:r w:rsidRPr="00E96D1A">
        <w:rPr>
          <w:rFonts w:ascii="Times New Roman" w:hAnsi="Times New Roman"/>
          <w:lang w:val="en-US"/>
          <w:rPrChange w:id="1097" w:author="Author">
            <w:rPr>
              <w:rFonts w:ascii="Times New Roman" w:hAnsi="Times New Roman"/>
            </w:rPr>
          </w:rPrChange>
        </w:rPr>
        <w:t xml:space="preserve"> life</w:t>
      </w:r>
      <w:r w:rsidR="0033104D" w:rsidRPr="00E96D1A">
        <w:rPr>
          <w:rFonts w:ascii="Times New Roman" w:hAnsi="Times New Roman"/>
          <w:lang w:val="en-US"/>
          <w:rPrChange w:id="1098" w:author="Author">
            <w:rPr>
              <w:rFonts w:ascii="Times New Roman" w:hAnsi="Times New Roman"/>
            </w:rPr>
          </w:rPrChange>
        </w:rPr>
        <w:t xml:space="preserve"> – the life</w:t>
      </w:r>
      <w:r w:rsidRPr="00E96D1A">
        <w:rPr>
          <w:rFonts w:ascii="Times New Roman" w:hAnsi="Times New Roman"/>
          <w:lang w:val="en-US"/>
          <w:rPrChange w:id="1099" w:author="Author">
            <w:rPr>
              <w:rFonts w:ascii="Times New Roman" w:hAnsi="Times New Roman"/>
            </w:rPr>
          </w:rPrChange>
        </w:rPr>
        <w:t xml:space="preserve"> “</w:t>
      </w:r>
      <w:r w:rsidRPr="00E140E2">
        <w:rPr>
          <w:rFonts w:ascii="Times New Roman" w:hAnsi="Times New Roman" w:cs="Times New Roman"/>
        </w:rPr>
        <w:t>that awaits us after we have freed ourselves from the yoke</w:t>
      </w:r>
      <w:r w:rsidR="00E91327" w:rsidRPr="00E96D1A">
        <w:rPr>
          <w:rFonts w:ascii="Times New Roman" w:hAnsi="Times New Roman"/>
          <w:lang w:val="en-US"/>
          <w:rPrChange w:id="1100" w:author="Author">
            <w:rPr>
              <w:rFonts w:ascii="Times New Roman" w:hAnsi="Times New Roman"/>
            </w:rPr>
          </w:rPrChange>
        </w:rPr>
        <w:t>.</w:t>
      </w:r>
      <w:r w:rsidRPr="00E96D1A">
        <w:rPr>
          <w:rFonts w:ascii="Times New Roman" w:hAnsi="Times New Roman"/>
          <w:lang w:val="en-US"/>
          <w:rPrChange w:id="1101" w:author="Author">
            <w:rPr>
              <w:rFonts w:ascii="Times New Roman" w:hAnsi="Times New Roman"/>
            </w:rPr>
          </w:rPrChange>
        </w:rPr>
        <w:t>”</w:t>
      </w:r>
      <w:r w:rsidRPr="00E96D1A">
        <w:rPr>
          <w:rStyle w:val="FootnoteReference"/>
          <w:rFonts w:ascii="Times New Roman" w:hAnsi="Times New Roman"/>
          <w:lang w:val="en-US"/>
          <w:rPrChange w:id="1102" w:author="Author">
            <w:rPr>
              <w:rStyle w:val="FootnoteReference"/>
              <w:rFonts w:ascii="Times New Roman" w:hAnsi="Times New Roman"/>
            </w:rPr>
          </w:rPrChange>
        </w:rPr>
        <w:footnoteReference w:id="17"/>
      </w:r>
      <w:r w:rsidRPr="00E96D1A">
        <w:rPr>
          <w:rFonts w:ascii="Times New Roman" w:hAnsi="Times New Roman"/>
          <w:lang w:val="en-US"/>
          <w:rPrChange w:id="1108" w:author="Author">
            <w:rPr>
              <w:rFonts w:ascii="Times New Roman" w:hAnsi="Times New Roman"/>
            </w:rPr>
          </w:rPrChange>
        </w:rPr>
        <w:t xml:space="preserve"> The </w:t>
      </w:r>
      <w:del w:id="1109" w:author="Author">
        <w:r>
          <w:rPr>
            <w:rFonts w:ascii="Times New Roman" w:eastAsia="Times New Roman" w:hAnsi="Times New Roman" w:cs="Times New Roman"/>
            <w:lang w:val="en-US" w:eastAsia="it-IT"/>
          </w:rPr>
          <w:delText>anarchic</w:delText>
        </w:r>
      </w:del>
      <w:ins w:id="1110" w:author="Author">
        <w:r>
          <w:rPr>
            <w:rFonts w:ascii="Times New Roman" w:eastAsia="Times New Roman" w:hAnsi="Times New Roman" w:cs="Times New Roman"/>
            <w:lang w:val="en-US" w:eastAsia="it-IT"/>
          </w:rPr>
          <w:t>anarchi</w:t>
        </w:r>
        <w:r w:rsidR="00954023">
          <w:rPr>
            <w:rFonts w:ascii="Times New Roman" w:eastAsia="Times New Roman" w:hAnsi="Times New Roman" w:cs="Times New Roman"/>
            <w:lang w:val="en-US" w:eastAsia="it-IT"/>
          </w:rPr>
          <w:t>st</w:t>
        </w:r>
      </w:ins>
      <w:r w:rsidRPr="00E96D1A">
        <w:rPr>
          <w:rFonts w:ascii="Times New Roman" w:hAnsi="Times New Roman"/>
          <w:lang w:val="en-US"/>
          <w:rPrChange w:id="1111" w:author="Author">
            <w:rPr>
              <w:rFonts w:ascii="Times New Roman" w:hAnsi="Times New Roman"/>
            </w:rPr>
          </w:rPrChange>
        </w:rPr>
        <w:t xml:space="preserve"> challenge for </w:t>
      </w:r>
      <w:proofErr w:type="spellStart"/>
      <w:r w:rsidRPr="00E96D1A">
        <w:rPr>
          <w:rFonts w:ascii="Times New Roman" w:hAnsi="Times New Roman"/>
          <w:lang w:val="en-US"/>
          <w:rPrChange w:id="1112" w:author="Author">
            <w:rPr>
              <w:rFonts w:ascii="Times New Roman" w:hAnsi="Times New Roman"/>
            </w:rPr>
          </w:rPrChange>
        </w:rPr>
        <w:t>Landauer</w:t>
      </w:r>
      <w:proofErr w:type="spellEnd"/>
      <w:r w:rsidRPr="00E96D1A">
        <w:rPr>
          <w:rFonts w:ascii="Times New Roman" w:hAnsi="Times New Roman"/>
          <w:lang w:val="en-US"/>
          <w:rPrChange w:id="1113" w:author="Author">
            <w:rPr>
              <w:rFonts w:ascii="Times New Roman" w:hAnsi="Times New Roman"/>
            </w:rPr>
          </w:rPrChange>
        </w:rPr>
        <w:t xml:space="preserve"> </w:t>
      </w:r>
      <w:r w:rsidR="00CD7883" w:rsidRPr="00E96D1A">
        <w:rPr>
          <w:rFonts w:ascii="Times New Roman" w:hAnsi="Times New Roman"/>
          <w:lang w:val="en-US"/>
          <w:rPrChange w:id="1114" w:author="Author">
            <w:rPr>
              <w:rFonts w:ascii="Times New Roman" w:hAnsi="Times New Roman"/>
            </w:rPr>
          </w:rPrChange>
        </w:rPr>
        <w:t>is inseparable from a</w:t>
      </w:r>
      <w:r w:rsidRPr="00E96D1A">
        <w:rPr>
          <w:rFonts w:ascii="Times New Roman" w:hAnsi="Times New Roman"/>
          <w:lang w:val="en-US"/>
          <w:rPrChange w:id="1115" w:author="Author">
            <w:rPr>
              <w:rFonts w:ascii="Times New Roman" w:hAnsi="Times New Roman"/>
            </w:rPr>
          </w:rPrChange>
        </w:rPr>
        <w:t xml:space="preserve"> skeptical approach to language,</w:t>
      </w:r>
      <w:r w:rsidR="00CD7883" w:rsidRPr="00E96D1A">
        <w:rPr>
          <w:rFonts w:ascii="Times New Roman" w:hAnsi="Times New Roman"/>
          <w:lang w:val="en-US"/>
          <w:rPrChange w:id="1116" w:author="Author">
            <w:rPr>
              <w:rFonts w:ascii="Times New Roman" w:hAnsi="Times New Roman"/>
            </w:rPr>
          </w:rPrChange>
        </w:rPr>
        <w:t xml:space="preserve"> or</w:t>
      </w:r>
      <w:ins w:id="1117" w:author="Author">
        <w:r w:rsidR="00954023">
          <w:rPr>
            <w:rFonts w:ascii="Times New Roman" w:eastAsia="Times New Roman" w:hAnsi="Times New Roman" w:cs="Times New Roman"/>
            <w:lang w:val="en-US" w:eastAsia="it-IT"/>
          </w:rPr>
          <w:t>,</w:t>
        </w:r>
      </w:ins>
      <w:r w:rsidRPr="00E96D1A">
        <w:rPr>
          <w:rFonts w:ascii="Times New Roman" w:hAnsi="Times New Roman"/>
          <w:lang w:val="en-US"/>
          <w:rPrChange w:id="1118" w:author="Author">
            <w:rPr>
              <w:rFonts w:ascii="Times New Roman" w:hAnsi="Times New Roman"/>
            </w:rPr>
          </w:rPrChange>
        </w:rPr>
        <w:t xml:space="preserve"> in other words</w:t>
      </w:r>
      <w:ins w:id="1119" w:author="Author">
        <w:r w:rsidR="00954023">
          <w:rPr>
            <w:rFonts w:ascii="Times New Roman" w:eastAsia="Times New Roman" w:hAnsi="Times New Roman" w:cs="Times New Roman"/>
            <w:lang w:val="en-US" w:eastAsia="it-IT"/>
          </w:rPr>
          <w:t>,</w:t>
        </w:r>
      </w:ins>
      <w:r w:rsidR="00CD7883" w:rsidRPr="00E96D1A">
        <w:rPr>
          <w:rFonts w:ascii="Times New Roman" w:hAnsi="Times New Roman"/>
          <w:lang w:val="en-US"/>
          <w:rPrChange w:id="1120" w:author="Author">
            <w:rPr>
              <w:rFonts w:ascii="Times New Roman" w:hAnsi="Times New Roman"/>
            </w:rPr>
          </w:rPrChange>
        </w:rPr>
        <w:t xml:space="preserve"> from the</w:t>
      </w:r>
      <w:r w:rsidR="0068402C" w:rsidRPr="00E96D1A">
        <w:rPr>
          <w:rFonts w:ascii="Times New Roman" w:hAnsi="Times New Roman"/>
          <w:lang w:val="en-US"/>
          <w:rPrChange w:id="1121" w:author="Author">
            <w:rPr>
              <w:rFonts w:ascii="Times New Roman" w:hAnsi="Times New Roman"/>
            </w:rPr>
          </w:rPrChange>
        </w:rPr>
        <w:t xml:space="preserve"> </w:t>
      </w:r>
      <w:del w:id="1122" w:author="Author">
        <w:r w:rsidR="00CD7883">
          <w:rPr>
            <w:rFonts w:ascii="Times New Roman" w:eastAsia="Times New Roman" w:hAnsi="Times New Roman" w:cs="Times New Roman"/>
            <w:lang w:val="en-US" w:eastAsia="it-IT"/>
          </w:rPr>
          <w:delText>search</w:delText>
        </w:r>
      </w:del>
      <w:ins w:id="1123" w:author="Author">
        <w:r w:rsidR="00954023">
          <w:rPr>
            <w:rFonts w:ascii="Times New Roman" w:eastAsia="Times New Roman" w:hAnsi="Times New Roman" w:cs="Times New Roman"/>
            <w:lang w:val="en-US" w:eastAsia="it-IT"/>
          </w:rPr>
          <w:t>striving</w:t>
        </w:r>
      </w:ins>
      <w:r w:rsidR="00954023" w:rsidRPr="00E96D1A">
        <w:rPr>
          <w:rFonts w:ascii="Times New Roman" w:hAnsi="Times New Roman"/>
          <w:lang w:val="en-US"/>
          <w:rPrChange w:id="1124" w:author="Author">
            <w:rPr>
              <w:rFonts w:ascii="Times New Roman" w:hAnsi="Times New Roman"/>
            </w:rPr>
          </w:rPrChange>
        </w:rPr>
        <w:t xml:space="preserve"> </w:t>
      </w:r>
      <w:r w:rsidR="00CD7883" w:rsidRPr="00E96D1A">
        <w:rPr>
          <w:rFonts w:ascii="Times New Roman" w:hAnsi="Times New Roman"/>
          <w:lang w:val="en-US"/>
          <w:rPrChange w:id="1125" w:author="Author">
            <w:rPr>
              <w:rFonts w:ascii="Times New Roman" w:hAnsi="Times New Roman"/>
            </w:rPr>
          </w:rPrChange>
        </w:rPr>
        <w:t xml:space="preserve">to free oneself </w:t>
      </w:r>
      <w:r w:rsidR="00235BA7" w:rsidRPr="00E96D1A">
        <w:rPr>
          <w:rFonts w:ascii="Times New Roman" w:hAnsi="Times New Roman"/>
          <w:lang w:val="en-US"/>
          <w:rPrChange w:id="1126" w:author="Author">
            <w:rPr>
              <w:rFonts w:ascii="Times New Roman" w:hAnsi="Times New Roman"/>
            </w:rPr>
          </w:rPrChange>
        </w:rPr>
        <w:t xml:space="preserve">from any </w:t>
      </w:r>
      <w:r w:rsidR="00F9668E" w:rsidRPr="00E96D1A">
        <w:rPr>
          <w:rFonts w:ascii="Times New Roman" w:hAnsi="Times New Roman"/>
          <w:lang w:val="en-US"/>
          <w:rPrChange w:id="1127" w:author="Author">
            <w:rPr>
              <w:rFonts w:ascii="Times New Roman" w:hAnsi="Times New Roman"/>
            </w:rPr>
          </w:rPrChange>
        </w:rPr>
        <w:t xml:space="preserve">attempt </w:t>
      </w:r>
      <w:del w:id="1128" w:author="Author">
        <w:r w:rsidR="00F9668E" w:rsidRPr="00E140E2">
          <w:rPr>
            <w:rFonts w:ascii="Times New Roman" w:eastAsia="Times New Roman" w:hAnsi="Times New Roman" w:cs="Times New Roman"/>
            <w:lang w:val="en-US" w:eastAsia="it-IT"/>
          </w:rPr>
          <w:delText>of</w:delText>
        </w:r>
      </w:del>
      <w:ins w:id="1129" w:author="Author">
        <w:r w:rsidR="00954023">
          <w:rPr>
            <w:rFonts w:ascii="Times New Roman" w:eastAsia="Times New Roman" w:hAnsi="Times New Roman" w:cs="Times New Roman"/>
            <w:lang w:val="en-US" w:eastAsia="it-IT"/>
          </w:rPr>
          <w:t>at</w:t>
        </w:r>
      </w:ins>
      <w:r w:rsidR="00F9668E" w:rsidRPr="00E96D1A">
        <w:rPr>
          <w:rFonts w:ascii="Times New Roman" w:hAnsi="Times New Roman"/>
          <w:lang w:val="en-US"/>
          <w:rPrChange w:id="1130" w:author="Author">
            <w:rPr>
              <w:rFonts w:ascii="Times New Roman" w:hAnsi="Times New Roman"/>
            </w:rPr>
          </w:rPrChange>
        </w:rPr>
        <w:t xml:space="preserve"> defining, categorizing and limiting</w:t>
      </w:r>
      <w:r w:rsidR="003B6B2E" w:rsidRPr="00E96D1A">
        <w:rPr>
          <w:rFonts w:ascii="Times New Roman" w:hAnsi="Times New Roman"/>
          <w:lang w:val="en-US"/>
          <w:rPrChange w:id="1131" w:author="Author">
            <w:rPr>
              <w:rFonts w:ascii="Times New Roman" w:hAnsi="Times New Roman"/>
            </w:rPr>
          </w:rPrChange>
        </w:rPr>
        <w:t xml:space="preserve"> </w:t>
      </w:r>
      <w:del w:id="1132" w:author="Author">
        <w:r w:rsidR="00F9668E" w:rsidRPr="00E140E2">
          <w:rPr>
            <w:rFonts w:ascii="Times New Roman" w:eastAsia="Times New Roman" w:hAnsi="Times New Roman" w:cs="Times New Roman"/>
            <w:lang w:val="en-US" w:eastAsia="it-IT"/>
          </w:rPr>
          <w:delText>what</w:delText>
        </w:r>
      </w:del>
      <w:ins w:id="1133" w:author="Author">
        <w:r w:rsidR="003B6B2E">
          <w:rPr>
            <w:rFonts w:ascii="Times New Roman" w:eastAsia="Times New Roman" w:hAnsi="Times New Roman" w:cs="Times New Roman"/>
            <w:lang w:val="en-US" w:eastAsia="it-IT"/>
          </w:rPr>
          <w:t>through verbal concepts</w:t>
        </w:r>
        <w:r w:rsidR="00F9668E" w:rsidRPr="00E140E2">
          <w:rPr>
            <w:rFonts w:ascii="Times New Roman" w:eastAsia="Times New Roman" w:hAnsi="Times New Roman" w:cs="Times New Roman"/>
            <w:lang w:val="en-US" w:eastAsia="it-IT"/>
          </w:rPr>
          <w:t xml:space="preserve"> </w:t>
        </w:r>
        <w:r w:rsidR="003B6B2E">
          <w:rPr>
            <w:rFonts w:ascii="Times New Roman" w:eastAsia="Times New Roman" w:hAnsi="Times New Roman" w:cs="Times New Roman"/>
            <w:lang w:val="en-US" w:eastAsia="it-IT"/>
          </w:rPr>
          <w:t>that which</w:t>
        </w:r>
      </w:ins>
      <w:r w:rsidR="00F9668E" w:rsidRPr="00E96D1A">
        <w:rPr>
          <w:rFonts w:ascii="Times New Roman" w:hAnsi="Times New Roman"/>
          <w:lang w:val="en-US"/>
          <w:rPrChange w:id="1134" w:author="Author">
            <w:rPr>
              <w:rFonts w:ascii="Times New Roman" w:hAnsi="Times New Roman"/>
            </w:rPr>
          </w:rPrChange>
        </w:rPr>
        <w:t xml:space="preserve"> can be understood only </w:t>
      </w:r>
      <w:del w:id="1135" w:author="Author">
        <w:r w:rsidR="00F9668E" w:rsidRPr="00E140E2">
          <w:rPr>
            <w:rFonts w:ascii="Times New Roman" w:eastAsia="Times New Roman" w:hAnsi="Times New Roman" w:cs="Times New Roman"/>
            <w:lang w:val="en-US" w:eastAsia="it-IT"/>
          </w:rPr>
          <w:delText>in</w:delText>
        </w:r>
      </w:del>
      <w:ins w:id="1136" w:author="Author">
        <w:r w:rsidR="00954023">
          <w:rPr>
            <w:rFonts w:ascii="Times New Roman" w:eastAsia="Times New Roman" w:hAnsi="Times New Roman" w:cs="Times New Roman"/>
            <w:lang w:val="en-US" w:eastAsia="it-IT"/>
          </w:rPr>
          <w:t>with</w:t>
        </w:r>
        <w:r w:rsidR="00F9668E" w:rsidRPr="00E140E2">
          <w:rPr>
            <w:rFonts w:ascii="Times New Roman" w:eastAsia="Times New Roman" w:hAnsi="Times New Roman" w:cs="Times New Roman"/>
            <w:lang w:val="en-US" w:eastAsia="it-IT"/>
          </w:rPr>
          <w:t>in</w:t>
        </w:r>
      </w:ins>
      <w:r w:rsidR="00F9668E" w:rsidRPr="00E96D1A">
        <w:rPr>
          <w:rFonts w:ascii="Times New Roman" w:hAnsi="Times New Roman"/>
          <w:lang w:val="en-US"/>
          <w:rPrChange w:id="1137" w:author="Author">
            <w:rPr>
              <w:rFonts w:ascii="Times New Roman" w:hAnsi="Times New Roman"/>
            </w:rPr>
          </w:rPrChange>
        </w:rPr>
        <w:t xml:space="preserve"> a broad</w:t>
      </w:r>
      <w:r w:rsidR="00CD7883" w:rsidRPr="00E96D1A">
        <w:rPr>
          <w:rFonts w:ascii="Times New Roman" w:hAnsi="Times New Roman"/>
          <w:lang w:val="en-US"/>
          <w:rPrChange w:id="1138" w:author="Author">
            <w:rPr>
              <w:rFonts w:ascii="Times New Roman" w:hAnsi="Times New Roman"/>
            </w:rPr>
          </w:rPrChange>
        </w:rPr>
        <w:t>er</w:t>
      </w:r>
      <w:r w:rsidR="00F9668E" w:rsidRPr="00E96D1A">
        <w:rPr>
          <w:rFonts w:ascii="Times New Roman" w:hAnsi="Times New Roman"/>
          <w:lang w:val="en-US"/>
          <w:rPrChange w:id="1139" w:author="Author">
            <w:rPr>
              <w:rFonts w:ascii="Times New Roman" w:hAnsi="Times New Roman"/>
            </w:rPr>
          </w:rPrChange>
        </w:rPr>
        <w:t xml:space="preserve"> </w:t>
      </w:r>
      <w:commentRangeStart w:id="1140"/>
      <w:r w:rsidR="00F9668E" w:rsidRPr="00E96D1A">
        <w:rPr>
          <w:rFonts w:ascii="Times New Roman" w:hAnsi="Times New Roman"/>
          <w:lang w:val="en-US"/>
          <w:rPrChange w:id="1141" w:author="Author">
            <w:rPr>
              <w:rFonts w:ascii="Times New Roman" w:hAnsi="Times New Roman"/>
            </w:rPr>
          </w:rPrChange>
        </w:rPr>
        <w:t>unity</w:t>
      </w:r>
      <w:commentRangeEnd w:id="1140"/>
      <w:r w:rsidR="007E39E0">
        <w:rPr>
          <w:rStyle w:val="CommentReference"/>
        </w:rPr>
        <w:commentReference w:id="1140"/>
      </w:r>
      <w:r w:rsidR="00235BA7" w:rsidRPr="00E96D1A">
        <w:rPr>
          <w:rFonts w:ascii="Times New Roman" w:hAnsi="Times New Roman"/>
          <w:lang w:val="en-US"/>
          <w:rPrChange w:id="1142" w:author="Author">
            <w:rPr>
              <w:rFonts w:ascii="Times New Roman" w:hAnsi="Times New Roman"/>
            </w:rPr>
          </w:rPrChange>
        </w:rPr>
        <w:t xml:space="preserve"> and harmony. </w:t>
      </w:r>
      <w:r w:rsidRPr="00E96D1A">
        <w:rPr>
          <w:rStyle w:val="CommentReference"/>
          <w:rFonts w:ascii="Times New Roman" w:hAnsi="Times New Roman"/>
          <w:sz w:val="24"/>
          <w:lang w:val="en-US"/>
          <w:rPrChange w:id="1143" w:author="Author">
            <w:rPr>
              <w:rStyle w:val="CommentReference"/>
              <w:rFonts w:ascii="Times New Roman" w:hAnsi="Times New Roman"/>
              <w:sz w:val="24"/>
            </w:rPr>
          </w:rPrChange>
        </w:rPr>
        <w:t>T</w:t>
      </w:r>
      <w:r w:rsidR="00461B13" w:rsidRPr="00E96D1A">
        <w:rPr>
          <w:rStyle w:val="CommentReference"/>
          <w:rFonts w:ascii="Times New Roman" w:hAnsi="Times New Roman"/>
          <w:sz w:val="24"/>
          <w:lang w:val="en-US"/>
          <w:rPrChange w:id="1144" w:author="Author">
            <w:rPr>
              <w:rStyle w:val="CommentReference"/>
              <w:rFonts w:ascii="Times New Roman" w:hAnsi="Times New Roman"/>
              <w:sz w:val="24"/>
            </w:rPr>
          </w:rPrChange>
        </w:rPr>
        <w:t xml:space="preserve">his critical approach to language and its </w:t>
      </w:r>
      <w:proofErr w:type="spellStart"/>
      <w:r w:rsidR="00461B13" w:rsidRPr="00E96D1A">
        <w:rPr>
          <w:rStyle w:val="CommentReference"/>
          <w:rFonts w:ascii="Times New Roman" w:hAnsi="Times New Roman"/>
          <w:sz w:val="24"/>
          <w:lang w:val="en-US"/>
          <w:rPrChange w:id="1145" w:author="Author">
            <w:rPr>
              <w:rStyle w:val="CommentReference"/>
              <w:rFonts w:ascii="Times New Roman" w:hAnsi="Times New Roman"/>
              <w:sz w:val="24"/>
            </w:rPr>
          </w:rPrChange>
        </w:rPr>
        <w:t>antipolitic</w:t>
      </w:r>
      <w:r w:rsidR="00CD7883" w:rsidRPr="00E96D1A">
        <w:rPr>
          <w:rStyle w:val="CommentReference"/>
          <w:rFonts w:ascii="Times New Roman" w:hAnsi="Times New Roman"/>
          <w:sz w:val="24"/>
          <w:lang w:val="en-US"/>
          <w:rPrChange w:id="1146" w:author="Author">
            <w:rPr>
              <w:rStyle w:val="CommentReference"/>
              <w:rFonts w:ascii="Times New Roman" w:hAnsi="Times New Roman"/>
              <w:sz w:val="24"/>
            </w:rPr>
          </w:rPrChange>
        </w:rPr>
        <w:t>al</w:t>
      </w:r>
      <w:proofErr w:type="spellEnd"/>
      <w:r w:rsidR="00CD7883" w:rsidRPr="00E96D1A">
        <w:rPr>
          <w:rStyle w:val="CommentReference"/>
          <w:rFonts w:ascii="Times New Roman" w:hAnsi="Times New Roman"/>
          <w:sz w:val="24"/>
          <w:lang w:val="en-US"/>
          <w:rPrChange w:id="1147" w:author="Author">
            <w:rPr>
              <w:rStyle w:val="CommentReference"/>
              <w:rFonts w:ascii="Times New Roman" w:hAnsi="Times New Roman"/>
              <w:sz w:val="24"/>
            </w:rPr>
          </w:rPrChange>
        </w:rPr>
        <w:t xml:space="preserve"> </w:t>
      </w:r>
      <w:del w:id="1148" w:author="Author">
        <w:r w:rsidR="00CD7883">
          <w:rPr>
            <w:rStyle w:val="CommentReference"/>
            <w:rFonts w:ascii="Times New Roman" w:hAnsi="Times New Roman" w:cs="Times New Roman"/>
            <w:sz w:val="24"/>
            <w:szCs w:val="24"/>
            <w:lang w:val="en-US"/>
          </w:rPr>
          <w:delText>implication offers</w:delText>
        </w:r>
      </w:del>
      <w:ins w:id="1149" w:author="Author">
        <w:r w:rsidR="00CD7883">
          <w:rPr>
            <w:rStyle w:val="CommentReference"/>
            <w:rFonts w:ascii="Times New Roman" w:hAnsi="Times New Roman" w:cs="Times New Roman"/>
            <w:sz w:val="24"/>
            <w:szCs w:val="24"/>
            <w:lang w:val="en-US"/>
          </w:rPr>
          <w:t>implication</w:t>
        </w:r>
        <w:r w:rsidR="00A72A24">
          <w:rPr>
            <w:rStyle w:val="CommentReference"/>
            <w:rFonts w:ascii="Times New Roman" w:hAnsi="Times New Roman" w:cs="Times New Roman"/>
            <w:sz w:val="24"/>
            <w:szCs w:val="24"/>
            <w:lang w:val="en-US"/>
          </w:rPr>
          <w:t>s</w:t>
        </w:r>
        <w:r w:rsidR="00CD7883">
          <w:rPr>
            <w:rStyle w:val="CommentReference"/>
            <w:rFonts w:ascii="Times New Roman" w:hAnsi="Times New Roman" w:cs="Times New Roman"/>
            <w:sz w:val="24"/>
            <w:szCs w:val="24"/>
            <w:lang w:val="en-US"/>
          </w:rPr>
          <w:t xml:space="preserve"> </w:t>
        </w:r>
        <w:r w:rsidR="006502D6">
          <w:rPr>
            <w:rStyle w:val="CommentReference"/>
            <w:rFonts w:ascii="Times New Roman" w:hAnsi="Times New Roman" w:cs="Times New Roman"/>
            <w:sz w:val="24"/>
            <w:szCs w:val="24"/>
            <w:lang w:val="en-US"/>
          </w:rPr>
          <w:t>lies at the heart of the present collection of articles as offering</w:t>
        </w:r>
      </w:ins>
      <w:r w:rsidR="00CD7883" w:rsidRPr="00E96D1A">
        <w:rPr>
          <w:rStyle w:val="CommentReference"/>
          <w:rFonts w:ascii="Times New Roman" w:hAnsi="Times New Roman"/>
          <w:sz w:val="24"/>
          <w:lang w:val="en-US"/>
          <w:rPrChange w:id="1150" w:author="Author">
            <w:rPr>
              <w:rStyle w:val="CommentReference"/>
              <w:rFonts w:ascii="Times New Roman" w:hAnsi="Times New Roman"/>
              <w:sz w:val="24"/>
            </w:rPr>
          </w:rPrChange>
        </w:rPr>
        <w:t xml:space="preserve"> a key </w:t>
      </w:r>
      <w:r w:rsidR="00461B13" w:rsidRPr="00E96D1A">
        <w:rPr>
          <w:rFonts w:ascii="Times New Roman" w:hAnsi="Times New Roman"/>
          <w:lang w:val="en-US"/>
          <w:rPrChange w:id="1151" w:author="Author">
            <w:rPr>
              <w:rFonts w:ascii="Times New Roman" w:hAnsi="Times New Roman"/>
            </w:rPr>
          </w:rPrChange>
        </w:rPr>
        <w:t xml:space="preserve">to </w:t>
      </w:r>
      <w:del w:id="1152" w:author="Author">
        <w:r w:rsidR="00461B13" w:rsidRPr="00E140E2">
          <w:rPr>
            <w:rFonts w:ascii="Times New Roman" w:hAnsi="Times New Roman" w:cs="Times New Roman"/>
            <w:lang w:val="en-US"/>
          </w:rPr>
          <w:delText>understand</w:delText>
        </w:r>
      </w:del>
      <w:ins w:id="1153" w:author="Author">
        <w:r w:rsidR="00461B13" w:rsidRPr="00E140E2">
          <w:rPr>
            <w:rFonts w:ascii="Times New Roman" w:hAnsi="Times New Roman" w:cs="Times New Roman"/>
            <w:lang w:val="en-US"/>
          </w:rPr>
          <w:t>understand</w:t>
        </w:r>
        <w:r w:rsidR="00954023">
          <w:rPr>
            <w:rFonts w:ascii="Times New Roman" w:hAnsi="Times New Roman" w:cs="Times New Roman"/>
            <w:lang w:val="en-US"/>
          </w:rPr>
          <w:t>ing</w:t>
        </w:r>
      </w:ins>
      <w:r w:rsidR="00461B13" w:rsidRPr="00E96D1A">
        <w:rPr>
          <w:rFonts w:ascii="Times New Roman" w:hAnsi="Times New Roman"/>
          <w:lang w:val="en-US"/>
          <w:rPrChange w:id="1154" w:author="Author">
            <w:rPr>
              <w:rFonts w:ascii="Times New Roman" w:hAnsi="Times New Roman"/>
            </w:rPr>
          </w:rPrChange>
        </w:rPr>
        <w:t xml:space="preserve"> the complex puzzle of </w:t>
      </w:r>
      <w:proofErr w:type="spellStart"/>
      <w:r w:rsidR="00461B13" w:rsidRPr="00E96D1A">
        <w:rPr>
          <w:rFonts w:ascii="Times New Roman" w:hAnsi="Times New Roman"/>
          <w:lang w:val="en-US"/>
          <w:rPrChange w:id="1155" w:author="Author">
            <w:rPr>
              <w:rFonts w:ascii="Times New Roman" w:hAnsi="Times New Roman"/>
            </w:rPr>
          </w:rPrChange>
        </w:rPr>
        <w:t>Landauer’s</w:t>
      </w:r>
      <w:proofErr w:type="spellEnd"/>
      <w:r w:rsidR="00461B13" w:rsidRPr="00E96D1A">
        <w:rPr>
          <w:rFonts w:ascii="Times New Roman" w:hAnsi="Times New Roman"/>
          <w:lang w:val="en-US"/>
          <w:rPrChange w:id="1156" w:author="Author">
            <w:rPr>
              <w:rFonts w:ascii="Times New Roman" w:hAnsi="Times New Roman"/>
            </w:rPr>
          </w:rPrChange>
        </w:rPr>
        <w:t xml:space="preserve"> </w:t>
      </w:r>
      <w:r w:rsidR="00CD7883" w:rsidRPr="00E96D1A">
        <w:rPr>
          <w:rFonts w:ascii="Times New Roman" w:hAnsi="Times New Roman"/>
          <w:lang w:val="en-US"/>
          <w:rPrChange w:id="1157" w:author="Author">
            <w:rPr>
              <w:rFonts w:ascii="Times New Roman" w:hAnsi="Times New Roman"/>
            </w:rPr>
          </w:rPrChange>
        </w:rPr>
        <w:t xml:space="preserve">life and </w:t>
      </w:r>
      <w:r w:rsidR="00461B13" w:rsidRPr="00E96D1A">
        <w:rPr>
          <w:rFonts w:ascii="Times New Roman" w:hAnsi="Times New Roman"/>
          <w:lang w:val="en-US"/>
          <w:rPrChange w:id="1158" w:author="Author">
            <w:rPr>
              <w:rFonts w:ascii="Times New Roman" w:hAnsi="Times New Roman"/>
            </w:rPr>
          </w:rPrChange>
        </w:rPr>
        <w:t>thought</w:t>
      </w:r>
      <w:del w:id="1159" w:author="Author">
        <w:r w:rsidR="00461B13">
          <w:rPr>
            <w:rStyle w:val="CommentReference"/>
            <w:rFonts w:ascii="Times New Roman" w:hAnsi="Times New Roman" w:cs="Times New Roman"/>
            <w:sz w:val="24"/>
            <w:szCs w:val="24"/>
            <w:lang w:val="en-US"/>
          </w:rPr>
          <w:delText>,</w:delText>
        </w:r>
        <w:r w:rsidR="00CD7883">
          <w:rPr>
            <w:rStyle w:val="CommentReference"/>
            <w:rFonts w:ascii="Times New Roman" w:hAnsi="Times New Roman" w:cs="Times New Roman"/>
            <w:sz w:val="24"/>
            <w:szCs w:val="24"/>
            <w:lang w:val="en-US"/>
          </w:rPr>
          <w:delText xml:space="preserve"> and it lies at the heart of the present collection of articles.</w:delText>
        </w:r>
      </w:del>
      <w:ins w:id="1160" w:author="Author">
        <w:r w:rsidR="00CD7883">
          <w:rPr>
            <w:rStyle w:val="CommentReference"/>
            <w:rFonts w:ascii="Times New Roman" w:hAnsi="Times New Roman" w:cs="Times New Roman"/>
            <w:sz w:val="24"/>
            <w:szCs w:val="24"/>
            <w:lang w:val="en-US"/>
          </w:rPr>
          <w:t>.</w:t>
        </w:r>
      </w:ins>
      <w:r w:rsidR="00CD7883" w:rsidRPr="00E96D1A">
        <w:rPr>
          <w:rStyle w:val="CommentReference"/>
          <w:rFonts w:ascii="Times New Roman" w:hAnsi="Times New Roman"/>
          <w:sz w:val="24"/>
          <w:lang w:val="en-US"/>
          <w:rPrChange w:id="1161" w:author="Author">
            <w:rPr>
              <w:rStyle w:val="CommentReference"/>
              <w:rFonts w:ascii="Times New Roman" w:hAnsi="Times New Roman"/>
              <w:sz w:val="24"/>
            </w:rPr>
          </w:rPrChange>
        </w:rPr>
        <w:t xml:space="preserve"> </w:t>
      </w:r>
      <w:r w:rsidR="00D008D1" w:rsidRPr="00E96D1A">
        <w:rPr>
          <w:rStyle w:val="CommentReference"/>
          <w:rFonts w:ascii="Times New Roman" w:hAnsi="Times New Roman"/>
          <w:sz w:val="24"/>
          <w:lang w:val="en-US"/>
          <w:rPrChange w:id="1162" w:author="Author">
            <w:rPr>
              <w:rStyle w:val="CommentReference"/>
              <w:rFonts w:ascii="Times New Roman" w:hAnsi="Times New Roman"/>
              <w:sz w:val="24"/>
            </w:rPr>
          </w:rPrChange>
        </w:rPr>
        <w:t xml:space="preserve">In an atmosphere of </w:t>
      </w:r>
      <w:r w:rsidR="00461B13" w:rsidRPr="00E96D1A">
        <w:rPr>
          <w:rStyle w:val="CommentReference"/>
          <w:rFonts w:ascii="Times New Roman" w:hAnsi="Times New Roman"/>
          <w:sz w:val="24"/>
          <w:lang w:val="en-US"/>
          <w:rPrChange w:id="1163" w:author="Author">
            <w:rPr>
              <w:rStyle w:val="CommentReference"/>
              <w:rFonts w:ascii="Times New Roman" w:hAnsi="Times New Roman"/>
              <w:sz w:val="24"/>
            </w:rPr>
          </w:rPrChange>
        </w:rPr>
        <w:t xml:space="preserve">fake news, </w:t>
      </w:r>
      <w:r w:rsidR="000202B7" w:rsidRPr="00E96D1A">
        <w:rPr>
          <w:rStyle w:val="CommentReference"/>
          <w:rFonts w:ascii="Times New Roman" w:hAnsi="Times New Roman"/>
          <w:sz w:val="24"/>
          <w:lang w:val="en-US"/>
          <w:rPrChange w:id="1164" w:author="Author">
            <w:rPr>
              <w:rStyle w:val="CommentReference"/>
              <w:rFonts w:ascii="Times New Roman" w:hAnsi="Times New Roman"/>
              <w:sz w:val="24"/>
            </w:rPr>
          </w:rPrChange>
        </w:rPr>
        <w:t>populism</w:t>
      </w:r>
      <w:del w:id="1165" w:author="Author">
        <w:r w:rsidR="000202B7">
          <w:rPr>
            <w:rStyle w:val="CommentReference"/>
            <w:rFonts w:ascii="Times New Roman" w:hAnsi="Times New Roman" w:cs="Times New Roman"/>
            <w:sz w:val="24"/>
            <w:szCs w:val="24"/>
            <w:lang w:val="en-US"/>
          </w:rPr>
          <w:delText>,</w:delText>
        </w:r>
      </w:del>
      <w:ins w:id="1166" w:author="Author">
        <w:r w:rsidR="00E672E2">
          <w:rPr>
            <w:rStyle w:val="CommentReference"/>
            <w:rFonts w:ascii="Times New Roman" w:hAnsi="Times New Roman" w:cs="Times New Roman"/>
            <w:sz w:val="24"/>
            <w:szCs w:val="24"/>
            <w:lang w:val="en-US"/>
          </w:rPr>
          <w:t xml:space="preserve"> and</w:t>
        </w:r>
      </w:ins>
      <w:r w:rsidR="000202B7" w:rsidRPr="00E96D1A">
        <w:rPr>
          <w:rStyle w:val="CommentReference"/>
          <w:rFonts w:ascii="Times New Roman" w:hAnsi="Times New Roman"/>
          <w:sz w:val="24"/>
          <w:lang w:val="en-US"/>
          <w:rPrChange w:id="1167" w:author="Author">
            <w:rPr>
              <w:rStyle w:val="CommentReference"/>
              <w:rFonts w:ascii="Times New Roman" w:hAnsi="Times New Roman"/>
              <w:sz w:val="24"/>
            </w:rPr>
          </w:rPrChange>
        </w:rPr>
        <w:t xml:space="preserve"> </w:t>
      </w:r>
      <w:r w:rsidR="00461B13" w:rsidRPr="00E96D1A">
        <w:rPr>
          <w:rStyle w:val="CommentReference"/>
          <w:rFonts w:ascii="Times New Roman" w:hAnsi="Times New Roman"/>
          <w:sz w:val="24"/>
          <w:lang w:val="en-US"/>
          <w:rPrChange w:id="1168" w:author="Author">
            <w:rPr>
              <w:rStyle w:val="CommentReference"/>
              <w:rFonts w:ascii="Times New Roman" w:hAnsi="Times New Roman"/>
              <w:sz w:val="24"/>
            </w:rPr>
          </w:rPrChange>
        </w:rPr>
        <w:t>conspiracy theories</w:t>
      </w:r>
      <w:r w:rsidR="00D008D1" w:rsidRPr="00E96D1A">
        <w:rPr>
          <w:rStyle w:val="CommentReference"/>
          <w:rFonts w:ascii="Times New Roman" w:hAnsi="Times New Roman"/>
          <w:sz w:val="24"/>
          <w:lang w:val="en-US"/>
          <w:rPrChange w:id="1169" w:author="Author">
            <w:rPr>
              <w:rStyle w:val="CommentReference"/>
              <w:rFonts w:ascii="Times New Roman" w:hAnsi="Times New Roman"/>
              <w:sz w:val="24"/>
            </w:rPr>
          </w:rPrChange>
        </w:rPr>
        <w:t xml:space="preserve">, </w:t>
      </w:r>
      <w:commentRangeStart w:id="1170"/>
      <w:r w:rsidR="00D008D1" w:rsidRPr="00E96D1A">
        <w:rPr>
          <w:rStyle w:val="CommentReference"/>
          <w:rFonts w:ascii="Times New Roman" w:hAnsi="Times New Roman"/>
          <w:sz w:val="24"/>
          <w:lang w:val="en-US"/>
          <w:rPrChange w:id="1171" w:author="Author">
            <w:rPr>
              <w:rStyle w:val="CommentReference"/>
              <w:rFonts w:ascii="Times New Roman" w:hAnsi="Times New Roman"/>
              <w:sz w:val="24"/>
            </w:rPr>
          </w:rPrChange>
        </w:rPr>
        <w:t xml:space="preserve">we believe that the contributions offered in this book to elucidate </w:t>
      </w:r>
      <w:proofErr w:type="spellStart"/>
      <w:r w:rsidR="00E91327" w:rsidRPr="00E96D1A">
        <w:rPr>
          <w:rStyle w:val="CommentReference"/>
          <w:rFonts w:ascii="Times New Roman" w:hAnsi="Times New Roman"/>
          <w:sz w:val="24"/>
          <w:lang w:val="en-US"/>
          <w:rPrChange w:id="1172" w:author="Author">
            <w:rPr>
              <w:rStyle w:val="CommentReference"/>
              <w:rFonts w:ascii="Times New Roman" w:hAnsi="Times New Roman"/>
              <w:sz w:val="24"/>
            </w:rPr>
          </w:rPrChange>
        </w:rPr>
        <w:t>Landauer’s</w:t>
      </w:r>
      <w:proofErr w:type="spellEnd"/>
      <w:r w:rsidR="00D008D1" w:rsidRPr="00E96D1A">
        <w:rPr>
          <w:rStyle w:val="CommentReference"/>
          <w:rFonts w:ascii="Times New Roman" w:hAnsi="Times New Roman"/>
          <w:sz w:val="24"/>
          <w:lang w:val="en-US"/>
          <w:rPrChange w:id="1173" w:author="Author">
            <w:rPr>
              <w:rStyle w:val="CommentReference"/>
              <w:rFonts w:ascii="Times New Roman" w:hAnsi="Times New Roman"/>
              <w:sz w:val="24"/>
            </w:rPr>
          </w:rPrChange>
        </w:rPr>
        <w:t xml:space="preserve"> </w:t>
      </w:r>
      <w:proofErr w:type="spellStart"/>
      <w:r w:rsidR="00D008D1" w:rsidRPr="00E96D1A">
        <w:rPr>
          <w:rStyle w:val="CommentReference"/>
          <w:rFonts w:ascii="Times New Roman" w:hAnsi="Times New Roman"/>
          <w:sz w:val="24"/>
          <w:lang w:val="en-US"/>
          <w:rPrChange w:id="1174" w:author="Author">
            <w:rPr>
              <w:rStyle w:val="CommentReference"/>
              <w:rFonts w:ascii="Times New Roman" w:hAnsi="Times New Roman"/>
              <w:sz w:val="24"/>
            </w:rPr>
          </w:rPrChange>
        </w:rPr>
        <w:t>skepsis</w:t>
      </w:r>
      <w:proofErr w:type="spellEnd"/>
      <w:r w:rsidR="00D008D1" w:rsidRPr="00E96D1A">
        <w:rPr>
          <w:rStyle w:val="CommentReference"/>
          <w:rFonts w:ascii="Times New Roman" w:hAnsi="Times New Roman"/>
          <w:sz w:val="24"/>
          <w:lang w:val="en-US"/>
          <w:rPrChange w:id="1175" w:author="Author">
            <w:rPr>
              <w:rStyle w:val="CommentReference"/>
              <w:rFonts w:ascii="Times New Roman" w:hAnsi="Times New Roman"/>
              <w:sz w:val="24"/>
            </w:rPr>
          </w:rPrChange>
        </w:rPr>
        <w:t xml:space="preserve"> and </w:t>
      </w:r>
      <w:proofErr w:type="spellStart"/>
      <w:r w:rsidR="00D008D1" w:rsidRPr="00E96D1A">
        <w:rPr>
          <w:rStyle w:val="CommentReference"/>
          <w:rFonts w:ascii="Times New Roman" w:hAnsi="Times New Roman"/>
          <w:sz w:val="24"/>
          <w:lang w:val="en-US"/>
          <w:rPrChange w:id="1176" w:author="Author">
            <w:rPr>
              <w:rStyle w:val="CommentReference"/>
              <w:rFonts w:ascii="Times New Roman" w:hAnsi="Times New Roman"/>
              <w:sz w:val="24"/>
            </w:rPr>
          </w:rPrChange>
        </w:rPr>
        <w:t>antipolitics</w:t>
      </w:r>
      <w:proofErr w:type="spellEnd"/>
      <w:r w:rsidR="000202B7" w:rsidRPr="00E96D1A">
        <w:rPr>
          <w:rStyle w:val="CommentReference"/>
          <w:rFonts w:ascii="Times New Roman" w:hAnsi="Times New Roman"/>
          <w:sz w:val="24"/>
          <w:lang w:val="en-US"/>
          <w:rPrChange w:id="1177" w:author="Author">
            <w:rPr>
              <w:rStyle w:val="CommentReference"/>
              <w:rFonts w:ascii="Times New Roman" w:hAnsi="Times New Roman"/>
              <w:sz w:val="24"/>
            </w:rPr>
          </w:rPrChange>
        </w:rPr>
        <w:t xml:space="preserve"> could help us take more seriously the </w:t>
      </w:r>
      <w:del w:id="1178" w:author="Author">
        <w:r w:rsidR="000202B7">
          <w:rPr>
            <w:rStyle w:val="CommentReference"/>
            <w:rFonts w:ascii="Times New Roman" w:hAnsi="Times New Roman" w:cs="Times New Roman"/>
            <w:sz w:val="24"/>
            <w:szCs w:val="24"/>
            <w:lang w:val="en-US"/>
          </w:rPr>
          <w:delText>search</w:delText>
        </w:r>
      </w:del>
      <w:ins w:id="1179" w:author="Author">
        <w:r w:rsidR="00D71699">
          <w:rPr>
            <w:rStyle w:val="CommentReference"/>
            <w:rFonts w:ascii="Times New Roman" w:hAnsi="Times New Roman" w:cs="Times New Roman"/>
            <w:sz w:val="24"/>
            <w:szCs w:val="24"/>
            <w:lang w:val="en-US"/>
          </w:rPr>
          <w:t>striving</w:t>
        </w:r>
      </w:ins>
      <w:r w:rsidR="00D71699" w:rsidRPr="00E96D1A">
        <w:rPr>
          <w:rStyle w:val="CommentReference"/>
          <w:rFonts w:ascii="Times New Roman" w:hAnsi="Times New Roman"/>
          <w:sz w:val="24"/>
          <w:lang w:val="en-US"/>
          <w:rPrChange w:id="1180" w:author="Author">
            <w:rPr>
              <w:rStyle w:val="CommentReference"/>
              <w:rFonts w:ascii="Times New Roman" w:hAnsi="Times New Roman"/>
              <w:sz w:val="24"/>
            </w:rPr>
          </w:rPrChange>
        </w:rPr>
        <w:t xml:space="preserve"> </w:t>
      </w:r>
      <w:r w:rsidR="000202B7" w:rsidRPr="00E96D1A">
        <w:rPr>
          <w:rStyle w:val="CommentReference"/>
          <w:rFonts w:ascii="Times New Roman" w:hAnsi="Times New Roman"/>
          <w:sz w:val="24"/>
          <w:lang w:val="en-US"/>
          <w:rPrChange w:id="1181" w:author="Author">
            <w:rPr>
              <w:rStyle w:val="CommentReference"/>
              <w:rFonts w:ascii="Times New Roman" w:hAnsi="Times New Roman"/>
              <w:sz w:val="24"/>
            </w:rPr>
          </w:rPrChange>
        </w:rPr>
        <w:t>for an alter</w:t>
      </w:r>
      <w:r w:rsidR="00E91327" w:rsidRPr="00E96D1A">
        <w:rPr>
          <w:rStyle w:val="CommentReference"/>
          <w:rFonts w:ascii="Times New Roman" w:hAnsi="Times New Roman"/>
          <w:sz w:val="24"/>
          <w:lang w:val="en-US"/>
          <w:rPrChange w:id="1182" w:author="Author">
            <w:rPr>
              <w:rStyle w:val="CommentReference"/>
              <w:rFonts w:ascii="Times New Roman" w:hAnsi="Times New Roman"/>
              <w:sz w:val="24"/>
            </w:rPr>
          </w:rPrChange>
        </w:rPr>
        <w:t>native articulation of</w:t>
      </w:r>
      <w:r w:rsidR="000202B7" w:rsidRPr="00E96D1A">
        <w:rPr>
          <w:rStyle w:val="CommentReference"/>
          <w:rFonts w:ascii="Times New Roman" w:hAnsi="Times New Roman"/>
          <w:sz w:val="24"/>
          <w:lang w:val="en-US"/>
          <w:rPrChange w:id="1183" w:author="Author">
            <w:rPr>
              <w:rStyle w:val="CommentReference"/>
              <w:rFonts w:ascii="Times New Roman" w:hAnsi="Times New Roman"/>
              <w:sz w:val="24"/>
            </w:rPr>
          </w:rPrChange>
        </w:rPr>
        <w:t xml:space="preserve"> our communitarian</w:t>
      </w:r>
      <w:r w:rsidR="00D008D1" w:rsidRPr="00E96D1A">
        <w:rPr>
          <w:rStyle w:val="CommentReference"/>
          <w:rFonts w:ascii="Times New Roman" w:hAnsi="Times New Roman"/>
          <w:sz w:val="24"/>
          <w:lang w:val="en-US"/>
          <w:rPrChange w:id="1184" w:author="Author">
            <w:rPr>
              <w:rStyle w:val="CommentReference"/>
              <w:rFonts w:ascii="Times New Roman" w:hAnsi="Times New Roman"/>
              <w:sz w:val="24"/>
            </w:rPr>
          </w:rPrChange>
        </w:rPr>
        <w:t xml:space="preserve"> and ecological</w:t>
      </w:r>
      <w:r w:rsidR="000202B7" w:rsidRPr="00E96D1A">
        <w:rPr>
          <w:rStyle w:val="CommentReference"/>
          <w:rFonts w:ascii="Times New Roman" w:hAnsi="Times New Roman"/>
          <w:sz w:val="24"/>
          <w:lang w:val="en-US"/>
          <w:rPrChange w:id="1185" w:author="Author">
            <w:rPr>
              <w:rStyle w:val="CommentReference"/>
              <w:rFonts w:ascii="Times New Roman" w:hAnsi="Times New Roman"/>
              <w:sz w:val="24"/>
            </w:rPr>
          </w:rPrChange>
        </w:rPr>
        <w:t xml:space="preserve"> needs</w:t>
      </w:r>
      <w:commentRangeEnd w:id="1170"/>
      <w:r w:rsidR="00713CD1">
        <w:rPr>
          <w:rStyle w:val="CommentReference"/>
        </w:rPr>
        <w:commentReference w:id="1170"/>
      </w:r>
      <w:r w:rsidR="000202B7" w:rsidRPr="00E96D1A">
        <w:rPr>
          <w:rStyle w:val="CommentReference"/>
          <w:rFonts w:ascii="Times New Roman" w:hAnsi="Times New Roman"/>
          <w:sz w:val="24"/>
          <w:lang w:val="en-US"/>
          <w:rPrChange w:id="1186" w:author="Author">
            <w:rPr>
              <w:rStyle w:val="CommentReference"/>
              <w:rFonts w:ascii="Times New Roman" w:hAnsi="Times New Roman"/>
              <w:sz w:val="24"/>
            </w:rPr>
          </w:rPrChange>
        </w:rPr>
        <w:t xml:space="preserve">. </w:t>
      </w:r>
    </w:p>
    <w:p w14:paraId="214354AC" w14:textId="77777777" w:rsidR="00B10DAE" w:rsidRPr="00E140E2" w:rsidRDefault="00B10DAE" w:rsidP="00E96D1A">
      <w:pPr>
        <w:spacing w:before="100" w:beforeAutospacing="1" w:after="100" w:afterAutospacing="1" w:line="360" w:lineRule="auto"/>
        <w:jc w:val="both"/>
        <w:rPr>
          <w:rFonts w:ascii="Times New Roman" w:hAnsi="Times New Roman" w:cs="Times New Roman"/>
        </w:rPr>
        <w:pPrChange w:id="1187" w:author="Author">
          <w:pPr>
            <w:spacing w:line="360" w:lineRule="auto"/>
            <w:jc w:val="both"/>
          </w:pPr>
        </w:pPrChange>
      </w:pPr>
    </w:p>
    <w:p w14:paraId="2F14005C" w14:textId="44D8B394" w:rsidR="00B10DAE" w:rsidRPr="00D008D1" w:rsidRDefault="00B10DAE" w:rsidP="00B10DAE">
      <w:pPr>
        <w:spacing w:line="360" w:lineRule="auto"/>
        <w:rPr>
          <w:rFonts w:ascii="Times New Roman" w:hAnsi="Times New Roman" w:cs="Times New Roman"/>
          <w:i/>
          <w:iCs/>
          <w:u w:val="single"/>
        </w:rPr>
      </w:pPr>
      <w:r w:rsidRPr="00D008D1">
        <w:rPr>
          <w:rFonts w:ascii="Times New Roman" w:hAnsi="Times New Roman" w:cs="Times New Roman"/>
          <w:i/>
          <w:iCs/>
          <w:u w:val="single"/>
        </w:rPr>
        <w:t xml:space="preserve">Background and </w:t>
      </w:r>
      <w:del w:id="1188" w:author="Author">
        <w:r w:rsidRPr="00D008D1">
          <w:rPr>
            <w:rFonts w:ascii="Times New Roman" w:hAnsi="Times New Roman" w:cs="Times New Roman"/>
            <w:i/>
            <w:iCs/>
            <w:u w:val="single"/>
          </w:rPr>
          <w:delText>Content</w:delText>
        </w:r>
      </w:del>
      <w:ins w:id="1189" w:author="Author">
        <w:r w:rsidR="00AA3FB2">
          <w:rPr>
            <w:rFonts w:ascii="Times New Roman" w:hAnsi="Times New Roman" w:cs="Times New Roman"/>
            <w:i/>
            <w:iCs/>
            <w:u w:val="single"/>
          </w:rPr>
          <w:t>c</w:t>
        </w:r>
        <w:r w:rsidRPr="00D008D1">
          <w:rPr>
            <w:rFonts w:ascii="Times New Roman" w:hAnsi="Times New Roman" w:cs="Times New Roman"/>
            <w:i/>
            <w:iCs/>
            <w:u w:val="single"/>
          </w:rPr>
          <w:t>ontent</w:t>
        </w:r>
      </w:ins>
    </w:p>
    <w:p w14:paraId="2D5E93E7" w14:textId="77777777" w:rsidR="00B10DAE" w:rsidRPr="00E140E2" w:rsidRDefault="00B10DAE" w:rsidP="00B10DAE">
      <w:pPr>
        <w:spacing w:line="360" w:lineRule="auto"/>
        <w:rPr>
          <w:rFonts w:ascii="Times New Roman" w:hAnsi="Times New Roman" w:cs="Times New Roman"/>
        </w:rPr>
      </w:pPr>
    </w:p>
    <w:p w14:paraId="205CCD87" w14:textId="59553592" w:rsidR="00B10DAE" w:rsidRPr="00E140E2" w:rsidRDefault="00B10DAE" w:rsidP="00E96D1A">
      <w:pPr>
        <w:spacing w:line="360" w:lineRule="auto"/>
        <w:jc w:val="both"/>
        <w:rPr>
          <w:rFonts w:ascii="Times New Roman" w:hAnsi="Times New Roman" w:cs="Times New Roman"/>
        </w:rPr>
        <w:pPrChange w:id="1190" w:author="Author">
          <w:pPr>
            <w:spacing w:line="360" w:lineRule="auto"/>
            <w:jc w:val="both"/>
          </w:pPr>
        </w:pPrChange>
      </w:pPr>
      <w:r w:rsidRPr="00E140E2">
        <w:rPr>
          <w:rFonts w:ascii="Times New Roman" w:hAnsi="Times New Roman" w:cs="Times New Roman"/>
        </w:rPr>
        <w:t xml:space="preserve">The </w:t>
      </w:r>
      <w:del w:id="1191" w:author="Author">
        <w:r w:rsidRPr="00E140E2">
          <w:rPr>
            <w:rFonts w:ascii="Times New Roman" w:hAnsi="Times New Roman" w:cs="Times New Roman"/>
          </w:rPr>
          <w:delText>idea of the</w:delText>
        </w:r>
      </w:del>
      <w:ins w:id="1192" w:author="Author">
        <w:r w:rsidR="00BE368B">
          <w:rPr>
            <w:rFonts w:ascii="Times New Roman" w:hAnsi="Times New Roman" w:cs="Times New Roman"/>
          </w:rPr>
          <w:t xml:space="preserve">concept </w:t>
        </w:r>
        <w:r w:rsidR="00C8426F">
          <w:rPr>
            <w:rFonts w:ascii="Times New Roman" w:hAnsi="Times New Roman" w:cs="Times New Roman"/>
          </w:rPr>
          <w:t>for</w:t>
        </w:r>
        <w:r w:rsidR="00592810">
          <w:rPr>
            <w:rFonts w:ascii="Times New Roman" w:hAnsi="Times New Roman" w:cs="Times New Roman"/>
          </w:rPr>
          <w:t xml:space="preserve"> this</w:t>
        </w:r>
      </w:ins>
      <w:r w:rsidRPr="00E140E2">
        <w:rPr>
          <w:rFonts w:ascii="Times New Roman" w:hAnsi="Times New Roman" w:cs="Times New Roman"/>
        </w:rPr>
        <w:t xml:space="preserve"> book </w:t>
      </w:r>
      <w:del w:id="1193" w:author="Author">
        <w:r w:rsidRPr="00E140E2">
          <w:rPr>
            <w:rFonts w:ascii="Times New Roman" w:hAnsi="Times New Roman" w:cs="Times New Roman"/>
          </w:rPr>
          <w:delText>is</w:delText>
        </w:r>
      </w:del>
      <w:ins w:id="1194" w:author="Author">
        <w:r w:rsidR="00954023">
          <w:rPr>
            <w:rFonts w:ascii="Times New Roman" w:hAnsi="Times New Roman" w:cs="Times New Roman"/>
          </w:rPr>
          <w:t>was</w:t>
        </w:r>
      </w:ins>
      <w:r w:rsidRPr="00E140E2">
        <w:rPr>
          <w:rFonts w:ascii="Times New Roman" w:hAnsi="Times New Roman" w:cs="Times New Roman"/>
        </w:rPr>
        <w:t xml:space="preserve"> born out of the meeting of the two editors at the </w:t>
      </w:r>
      <w:r w:rsidRPr="00E96D1A">
        <w:rPr>
          <w:rFonts w:ascii="Times New Roman" w:hAnsi="Times New Roman" w:cs="Times New Roman"/>
          <w:rPrChange w:id="1195" w:author="Author">
            <w:rPr>
              <w:rFonts w:ascii="Times New Roman" w:hAnsi="Times New Roman" w:cs="Times New Roman"/>
              <w:i/>
              <w:iCs/>
            </w:rPr>
          </w:rPrChange>
        </w:rPr>
        <w:t>Maimonides Center for Advanced Studies</w:t>
      </w:r>
      <w:r w:rsidRPr="00E96D1A">
        <w:rPr>
          <w:rFonts w:ascii="Times New Roman" w:hAnsi="Times New Roman" w:cs="Times New Roman"/>
          <w:lang w:val="en-GB"/>
          <w:rPrChange w:id="1196" w:author="Author">
            <w:rPr>
              <w:rFonts w:ascii="Times New Roman" w:hAnsi="Times New Roman" w:cs="Times New Roman"/>
              <w:lang w:val="en-GB"/>
            </w:rPr>
          </w:rPrChange>
        </w:rPr>
        <w:t xml:space="preserve"> </w:t>
      </w:r>
      <w:r w:rsidRPr="00E140E2">
        <w:rPr>
          <w:rFonts w:ascii="Times New Roman" w:hAnsi="Times New Roman" w:cs="Times New Roman"/>
          <w:lang w:val="en-GB"/>
        </w:rPr>
        <w:t xml:space="preserve">in Hamburg during </w:t>
      </w:r>
      <w:del w:id="1197" w:author="Author">
        <w:r w:rsidRPr="00E140E2">
          <w:rPr>
            <w:rFonts w:ascii="Times New Roman" w:hAnsi="Times New Roman" w:cs="Times New Roman"/>
            <w:lang w:val="en-GB"/>
          </w:rPr>
          <w:delText xml:space="preserve">the years </w:delText>
        </w:r>
      </w:del>
      <w:r w:rsidRPr="00E140E2">
        <w:rPr>
          <w:rFonts w:ascii="Times New Roman" w:hAnsi="Times New Roman" w:cs="Times New Roman"/>
          <w:lang w:val="en-GB"/>
        </w:rPr>
        <w:t>2016</w:t>
      </w:r>
      <w:del w:id="1198" w:author="Author">
        <w:r w:rsidRPr="00E140E2">
          <w:rPr>
            <w:rFonts w:ascii="Times New Roman" w:hAnsi="Times New Roman" w:cs="Times New Roman"/>
            <w:lang w:val="en-GB"/>
          </w:rPr>
          <w:delText>-2017</w:delText>
        </w:r>
      </w:del>
      <w:ins w:id="1199" w:author="Author">
        <w:r w:rsidR="00954023">
          <w:rPr>
            <w:rFonts w:ascii="Times New Roman" w:hAnsi="Times New Roman" w:cs="Times New Roman"/>
            <w:lang w:val="en-GB"/>
          </w:rPr>
          <w:t>–</w:t>
        </w:r>
        <w:r w:rsidRPr="00E140E2">
          <w:rPr>
            <w:rFonts w:ascii="Times New Roman" w:hAnsi="Times New Roman" w:cs="Times New Roman"/>
            <w:lang w:val="en-GB"/>
          </w:rPr>
          <w:t>17</w:t>
        </w:r>
        <w:r w:rsidR="00954023">
          <w:rPr>
            <w:rFonts w:ascii="Times New Roman" w:hAnsi="Times New Roman" w:cs="Times New Roman"/>
            <w:lang w:val="en-GB"/>
          </w:rPr>
          <w:t>,</w:t>
        </w:r>
      </w:ins>
      <w:r w:rsidRPr="00E140E2">
        <w:rPr>
          <w:rFonts w:ascii="Times New Roman" w:hAnsi="Times New Roman" w:cs="Times New Roman"/>
          <w:lang w:val="en-GB"/>
        </w:rPr>
        <w:t xml:space="preserve"> and more </w:t>
      </w:r>
      <w:del w:id="1200" w:author="Author">
        <w:r w:rsidRPr="00E140E2">
          <w:rPr>
            <w:rFonts w:ascii="Times New Roman" w:hAnsi="Times New Roman" w:cs="Times New Roman"/>
            <w:lang w:val="en-GB"/>
          </w:rPr>
          <w:delText>substantially</w:delText>
        </w:r>
      </w:del>
      <w:ins w:id="1201" w:author="Author">
        <w:r w:rsidR="00954023">
          <w:rPr>
            <w:rFonts w:ascii="Times New Roman" w:hAnsi="Times New Roman" w:cs="Times New Roman"/>
            <w:lang w:val="en-GB"/>
          </w:rPr>
          <w:t>specifically</w:t>
        </w:r>
      </w:ins>
      <w:r w:rsidRPr="00E140E2">
        <w:rPr>
          <w:rFonts w:ascii="Times New Roman" w:hAnsi="Times New Roman" w:cs="Times New Roman"/>
          <w:lang w:val="en-GB"/>
        </w:rPr>
        <w:t xml:space="preserve"> out of our </w:t>
      </w:r>
      <w:del w:id="1202" w:author="Author">
        <w:r w:rsidRPr="00E140E2">
          <w:rPr>
            <w:rFonts w:ascii="Times New Roman" w:hAnsi="Times New Roman" w:cs="Times New Roman"/>
            <w:lang w:val="en-GB"/>
          </w:rPr>
          <w:delText>joined</w:delText>
        </w:r>
      </w:del>
      <w:ins w:id="1203" w:author="Author">
        <w:r w:rsidRPr="00E140E2">
          <w:rPr>
            <w:rFonts w:ascii="Times New Roman" w:hAnsi="Times New Roman" w:cs="Times New Roman"/>
            <w:lang w:val="en-GB"/>
          </w:rPr>
          <w:t>join</w:t>
        </w:r>
        <w:r w:rsidR="00954023">
          <w:rPr>
            <w:rFonts w:ascii="Times New Roman" w:hAnsi="Times New Roman" w:cs="Times New Roman"/>
            <w:lang w:val="en-GB"/>
          </w:rPr>
          <w:t>t</w:t>
        </w:r>
      </w:ins>
      <w:r w:rsidRPr="00E140E2">
        <w:rPr>
          <w:rFonts w:ascii="Times New Roman" w:hAnsi="Times New Roman" w:cs="Times New Roman"/>
          <w:lang w:val="en-GB"/>
        </w:rPr>
        <w:t xml:space="preserve"> research on the last months of </w:t>
      </w:r>
      <w:del w:id="1204" w:author="Author">
        <w:r w:rsidRPr="00E140E2">
          <w:rPr>
            <w:rFonts w:ascii="Times New Roman" w:hAnsi="Times New Roman" w:cs="Times New Roman"/>
            <w:lang w:val="en-GB"/>
          </w:rPr>
          <w:delText>Landauer</w:delText>
        </w:r>
      </w:del>
      <w:proofErr w:type="spellStart"/>
      <w:ins w:id="1205" w:author="Author">
        <w:r w:rsidRPr="00E140E2">
          <w:rPr>
            <w:rFonts w:ascii="Times New Roman" w:hAnsi="Times New Roman" w:cs="Times New Roman"/>
            <w:lang w:val="en-GB"/>
          </w:rPr>
          <w:t>Landauer</w:t>
        </w:r>
        <w:r w:rsidR="00954023">
          <w:rPr>
            <w:rFonts w:ascii="Times New Roman" w:hAnsi="Times New Roman" w:cs="Times New Roman"/>
            <w:lang w:val="en-GB"/>
          </w:rPr>
          <w:t>’s</w:t>
        </w:r>
        <w:proofErr w:type="spellEnd"/>
        <w:r w:rsidR="00954023">
          <w:rPr>
            <w:rFonts w:ascii="Times New Roman" w:hAnsi="Times New Roman" w:cs="Times New Roman"/>
            <w:lang w:val="en-GB"/>
          </w:rPr>
          <w:t xml:space="preserve"> life</w:t>
        </w:r>
      </w:ins>
      <w:r w:rsidRPr="00E140E2">
        <w:rPr>
          <w:rFonts w:ascii="Times New Roman" w:hAnsi="Times New Roman" w:cs="Times New Roman"/>
          <w:lang w:val="en-GB"/>
        </w:rPr>
        <w:t xml:space="preserve"> in the </w:t>
      </w:r>
      <w:r w:rsidRPr="00E140E2">
        <w:rPr>
          <w:rFonts w:ascii="Times New Roman" w:hAnsi="Times New Roman" w:cs="Times New Roman"/>
          <w:lang w:val="en-GB" w:bidi="ar-EG"/>
        </w:rPr>
        <w:t>Munich</w:t>
      </w:r>
      <w:r w:rsidRPr="00E140E2">
        <w:rPr>
          <w:rFonts w:ascii="Times New Roman" w:hAnsi="Times New Roman" w:cs="Times New Roman"/>
          <w:lang w:val="en-GB"/>
        </w:rPr>
        <w:t xml:space="preserve"> </w:t>
      </w:r>
      <w:r w:rsidRPr="00E140E2">
        <w:rPr>
          <w:rFonts w:ascii="Times New Roman" w:hAnsi="Times New Roman" w:cs="Times New Roman"/>
          <w:i/>
          <w:iCs/>
          <w:lang w:bidi="ar-EG"/>
        </w:rPr>
        <w:t>R</w:t>
      </w:r>
      <w:proofErr w:type="spellStart"/>
      <w:r w:rsidRPr="00E140E2">
        <w:rPr>
          <w:rFonts w:ascii="Times New Roman" w:hAnsi="Times New Roman" w:cs="Times New Roman"/>
          <w:i/>
          <w:iCs/>
          <w:lang w:val="en-GB" w:bidi="ar-EG"/>
        </w:rPr>
        <w:t>äterepublik</w:t>
      </w:r>
      <w:proofErr w:type="spellEnd"/>
      <w:r w:rsidRPr="00E140E2">
        <w:rPr>
          <w:rFonts w:ascii="Times New Roman" w:hAnsi="Times New Roman" w:cs="Times New Roman"/>
          <w:i/>
          <w:iCs/>
          <w:lang w:val="en-GB" w:bidi="ar-EG"/>
        </w:rPr>
        <w:t xml:space="preserve"> </w:t>
      </w:r>
      <w:r w:rsidRPr="00E140E2">
        <w:rPr>
          <w:rFonts w:ascii="Times New Roman" w:hAnsi="Times New Roman" w:cs="Times New Roman"/>
          <w:lang w:val="en-GB" w:bidi="ar-EG"/>
        </w:rPr>
        <w:t>in 1918</w:t>
      </w:r>
      <w:del w:id="1206" w:author="Author">
        <w:r w:rsidRPr="00E140E2">
          <w:rPr>
            <w:rFonts w:ascii="Times New Roman" w:hAnsi="Times New Roman" w:cs="Times New Roman"/>
            <w:lang w:val="en-GB" w:bidi="ar-EG"/>
          </w:rPr>
          <w:delText>-</w:delText>
        </w:r>
      </w:del>
      <w:ins w:id="1207" w:author="Author">
        <w:r w:rsidR="00954023">
          <w:rPr>
            <w:rFonts w:ascii="Times New Roman" w:hAnsi="Times New Roman" w:cs="Times New Roman"/>
            <w:lang w:val="en-GB" w:bidi="ar-EG"/>
          </w:rPr>
          <w:t>–</w:t>
        </w:r>
      </w:ins>
      <w:r w:rsidRPr="00E140E2">
        <w:rPr>
          <w:rFonts w:ascii="Times New Roman" w:hAnsi="Times New Roman" w:cs="Times New Roman"/>
          <w:lang w:val="en-GB" w:bidi="ar-EG"/>
        </w:rPr>
        <w:t>1919</w:t>
      </w:r>
      <w:r w:rsidR="00D008D1">
        <w:rPr>
          <w:rFonts w:ascii="Times New Roman" w:hAnsi="Times New Roman" w:cs="Times New Roman"/>
          <w:lang w:val="en-GB" w:bidi="ar-EG"/>
        </w:rPr>
        <w:t>.</w:t>
      </w:r>
      <w:r w:rsidR="0031785B">
        <w:rPr>
          <w:rStyle w:val="FootnoteReference"/>
          <w:rFonts w:ascii="Times New Roman" w:hAnsi="Times New Roman" w:cs="Times New Roman"/>
          <w:lang w:val="en-GB" w:bidi="ar-EG"/>
        </w:rPr>
        <w:footnoteReference w:id="18"/>
      </w:r>
      <w:r w:rsidRPr="00E140E2">
        <w:rPr>
          <w:rFonts w:ascii="Times New Roman" w:hAnsi="Times New Roman" w:cs="Times New Roman"/>
          <w:lang w:val="en-GB" w:bidi="ar-EG"/>
        </w:rPr>
        <w:t xml:space="preserve"> </w:t>
      </w:r>
      <w:r w:rsidRPr="00E140E2">
        <w:rPr>
          <w:rFonts w:ascii="Times New Roman" w:hAnsi="Times New Roman" w:cs="Times New Roman"/>
        </w:rPr>
        <w:t xml:space="preserve">During our work, we </w:t>
      </w:r>
      <w:del w:id="1214" w:author="Author">
        <w:r w:rsidRPr="00E140E2">
          <w:rPr>
            <w:rFonts w:ascii="Times New Roman" w:hAnsi="Times New Roman" w:cs="Times New Roman"/>
          </w:rPr>
          <w:delText>came to</w:delText>
        </w:r>
      </w:del>
      <w:ins w:id="1215" w:author="Author">
        <w:r w:rsidR="00335D5B">
          <w:rPr>
            <w:rFonts w:ascii="Times New Roman" w:hAnsi="Times New Roman" w:cs="Times New Roman"/>
          </w:rPr>
          <w:t>developed</w:t>
        </w:r>
      </w:ins>
      <w:r w:rsidR="00331EF1">
        <w:rPr>
          <w:rFonts w:ascii="Times New Roman" w:hAnsi="Times New Roman" w:cs="Times New Roman"/>
        </w:rPr>
        <w:t xml:space="preserve"> </w:t>
      </w:r>
      <w:r w:rsidRPr="00E140E2">
        <w:rPr>
          <w:rFonts w:ascii="Times New Roman" w:hAnsi="Times New Roman" w:cs="Times New Roman"/>
        </w:rPr>
        <w:t>the idea to commemorate the 100</w:t>
      </w:r>
      <w:r w:rsidRPr="00E140E2">
        <w:rPr>
          <w:rFonts w:ascii="Times New Roman" w:hAnsi="Times New Roman" w:cs="Times New Roman"/>
          <w:vertAlign w:val="superscript"/>
        </w:rPr>
        <w:t>th</w:t>
      </w:r>
      <w:r w:rsidRPr="00E140E2">
        <w:rPr>
          <w:rFonts w:ascii="Times New Roman" w:hAnsi="Times New Roman" w:cs="Times New Roman"/>
        </w:rPr>
        <w:t xml:space="preserve"> anniversary of Landauer’s </w:t>
      </w:r>
      <w:del w:id="1216" w:author="Author">
        <w:r w:rsidRPr="00E140E2">
          <w:rPr>
            <w:rFonts w:ascii="Times New Roman" w:hAnsi="Times New Roman" w:cs="Times New Roman"/>
          </w:rPr>
          <w:delText xml:space="preserve">brutal </w:delText>
        </w:r>
      </w:del>
      <w:r w:rsidRPr="00E140E2">
        <w:rPr>
          <w:rFonts w:ascii="Times New Roman" w:hAnsi="Times New Roman" w:cs="Times New Roman"/>
        </w:rPr>
        <w:t xml:space="preserve">death </w:t>
      </w:r>
      <w:del w:id="1217" w:author="Author">
        <w:r w:rsidRPr="00E140E2">
          <w:rPr>
            <w:rFonts w:ascii="Times New Roman" w:hAnsi="Times New Roman" w:cs="Times New Roman"/>
          </w:rPr>
          <w:delText>in</w:delText>
        </w:r>
      </w:del>
      <w:ins w:id="1218" w:author="Author">
        <w:r w:rsidR="006303F9">
          <w:rPr>
            <w:rFonts w:ascii="Times New Roman" w:hAnsi="Times New Roman" w:cs="Times New Roman"/>
          </w:rPr>
          <w:t>by</w:t>
        </w:r>
      </w:ins>
      <w:r w:rsidRPr="00E140E2">
        <w:rPr>
          <w:rFonts w:ascii="Times New Roman" w:hAnsi="Times New Roman" w:cs="Times New Roman"/>
        </w:rPr>
        <w:t xml:space="preserve"> joining our respective </w:t>
      </w:r>
      <w:del w:id="1219" w:author="Author">
        <w:r w:rsidRPr="00E140E2">
          <w:rPr>
            <w:rFonts w:ascii="Times New Roman" w:hAnsi="Times New Roman" w:cs="Times New Roman"/>
          </w:rPr>
          <w:delText>domain</w:delText>
        </w:r>
      </w:del>
      <w:ins w:id="1220" w:author="Author">
        <w:r w:rsidRPr="00E140E2">
          <w:rPr>
            <w:rFonts w:ascii="Times New Roman" w:hAnsi="Times New Roman" w:cs="Times New Roman"/>
          </w:rPr>
          <w:t>domain</w:t>
        </w:r>
        <w:r w:rsidR="00331EF1">
          <w:rPr>
            <w:rFonts w:ascii="Times New Roman" w:hAnsi="Times New Roman" w:cs="Times New Roman"/>
          </w:rPr>
          <w:t>s</w:t>
        </w:r>
      </w:ins>
      <w:r w:rsidRPr="00E140E2">
        <w:rPr>
          <w:rFonts w:ascii="Times New Roman" w:hAnsi="Times New Roman" w:cs="Times New Roman"/>
        </w:rPr>
        <w:t xml:space="preserve"> of expertise, </w:t>
      </w:r>
      <w:r w:rsidRPr="00E140E2">
        <w:rPr>
          <w:rFonts w:ascii="Times New Roman" w:hAnsi="Times New Roman" w:cs="Times New Roman"/>
          <w:i/>
          <w:iCs/>
        </w:rPr>
        <w:t>Sprachphilosophie</w:t>
      </w:r>
      <w:r w:rsidRPr="00E140E2">
        <w:rPr>
          <w:rFonts w:ascii="Times New Roman" w:hAnsi="Times New Roman" w:cs="Times New Roman"/>
        </w:rPr>
        <w:t xml:space="preserve"> (Libera Pisano</w:t>
      </w:r>
      <w:del w:id="1221" w:author="Author">
        <w:r w:rsidRPr="00E140E2">
          <w:rPr>
            <w:rFonts w:ascii="Times New Roman" w:hAnsi="Times New Roman" w:cs="Times New Roman"/>
          </w:rPr>
          <w:delText>),</w:delText>
        </w:r>
      </w:del>
      <w:ins w:id="1222" w:author="Author">
        <w:r w:rsidRPr="00E140E2">
          <w:rPr>
            <w:rFonts w:ascii="Times New Roman" w:hAnsi="Times New Roman" w:cs="Times New Roman"/>
          </w:rPr>
          <w:t>)</w:t>
        </w:r>
      </w:ins>
      <w:r w:rsidRPr="00E140E2">
        <w:rPr>
          <w:rFonts w:ascii="Times New Roman" w:hAnsi="Times New Roman" w:cs="Times New Roman"/>
        </w:rPr>
        <w:t xml:space="preserve"> and Jewish political thought (Cedric Cohen Skalli)</w:t>
      </w:r>
      <w:r w:rsidR="002751BD">
        <w:rPr>
          <w:rFonts w:ascii="Times New Roman" w:hAnsi="Times New Roman" w:cs="Times New Roman"/>
        </w:rPr>
        <w:t>,</w:t>
      </w:r>
      <w:r w:rsidR="00D80573">
        <w:rPr>
          <w:rFonts w:ascii="Times New Roman" w:hAnsi="Times New Roman" w:cs="Times New Roman"/>
        </w:rPr>
        <w:t xml:space="preserve"> </w:t>
      </w:r>
      <w:del w:id="1223" w:author="Author">
        <w:r w:rsidRPr="00E140E2">
          <w:rPr>
            <w:rFonts w:ascii="Times New Roman" w:hAnsi="Times New Roman" w:cs="Times New Roman"/>
          </w:rPr>
          <w:delText>and in convening</w:delText>
        </w:r>
      </w:del>
      <w:ins w:id="1224" w:author="Author">
        <w:r w:rsidR="00D80573">
          <w:rPr>
            <w:rFonts w:ascii="Times New Roman" w:hAnsi="Times New Roman" w:cs="Times New Roman"/>
          </w:rPr>
          <w:t xml:space="preserve">to </w:t>
        </w:r>
        <w:r w:rsidRPr="00E140E2">
          <w:rPr>
            <w:rFonts w:ascii="Times New Roman" w:hAnsi="Times New Roman" w:cs="Times New Roman"/>
          </w:rPr>
          <w:t>conven</w:t>
        </w:r>
        <w:r w:rsidR="00D80573">
          <w:rPr>
            <w:rFonts w:ascii="Times New Roman" w:hAnsi="Times New Roman" w:cs="Times New Roman"/>
          </w:rPr>
          <w:t>e</w:t>
        </w:r>
      </w:ins>
      <w:r w:rsidRPr="00E140E2">
        <w:rPr>
          <w:rFonts w:ascii="Times New Roman" w:hAnsi="Times New Roman" w:cs="Times New Roman"/>
        </w:rPr>
        <w:t xml:space="preserve"> scholars to a conference </w:t>
      </w:r>
      <w:del w:id="1225" w:author="Author">
        <w:r w:rsidRPr="00E140E2">
          <w:rPr>
            <w:rFonts w:ascii="Times New Roman" w:hAnsi="Times New Roman" w:cs="Times New Roman"/>
          </w:rPr>
          <w:delText xml:space="preserve">titled </w:delText>
        </w:r>
        <w:r w:rsidRPr="00E140E2">
          <w:rPr>
            <w:rFonts w:ascii="Times New Roman" w:hAnsi="Times New Roman" w:cs="Times New Roman"/>
            <w:i/>
            <w:iCs/>
            <w:color w:val="202020"/>
          </w:rPr>
          <w:delText>THE SKEPSIS AND ANTIPOLITICS OF GUSTAV LANDAUER</w:delText>
        </w:r>
        <w:r w:rsidRPr="00E140E2">
          <w:rPr>
            <w:rFonts w:ascii="Times New Roman" w:hAnsi="Times New Roman" w:cs="Times New Roman"/>
            <w:color w:val="202020"/>
            <w:lang w:val="en-GB"/>
          </w:rPr>
          <w:delText>.</w:delText>
        </w:r>
        <w:r w:rsidRPr="00E140E2">
          <w:rPr>
            <w:rFonts w:ascii="Times New Roman" w:hAnsi="Times New Roman" w:cs="Times New Roman"/>
          </w:rPr>
          <w:delText xml:space="preserve"> One</w:delText>
        </w:r>
      </w:del>
      <w:ins w:id="1226" w:author="Author">
        <w:r w:rsidR="003B5FD7">
          <w:rPr>
            <w:rFonts w:ascii="Times New Roman" w:hAnsi="Times New Roman" w:cs="Times New Roman"/>
          </w:rPr>
          <w:t>en</w:t>
        </w:r>
        <w:r w:rsidRPr="00E140E2">
          <w:rPr>
            <w:rFonts w:ascii="Times New Roman" w:hAnsi="Times New Roman" w:cs="Times New Roman"/>
          </w:rPr>
          <w:t xml:space="preserve">titled </w:t>
        </w:r>
        <w:commentRangeStart w:id="1227"/>
        <w:r w:rsidRPr="00383E1B">
          <w:rPr>
            <w:rFonts w:ascii="Times New Roman" w:hAnsi="Times New Roman" w:cs="Times New Roman"/>
            <w:i/>
            <w:iCs/>
            <w:smallCaps/>
            <w:color w:val="202020"/>
          </w:rPr>
          <w:t>T</w:t>
        </w:r>
        <w:r w:rsidR="006303F9">
          <w:rPr>
            <w:rFonts w:ascii="Times New Roman" w:hAnsi="Times New Roman" w:cs="Times New Roman"/>
            <w:i/>
            <w:iCs/>
            <w:smallCaps/>
            <w:color w:val="202020"/>
          </w:rPr>
          <w:t>he</w:t>
        </w:r>
        <w:r w:rsidRPr="00383E1B">
          <w:rPr>
            <w:rFonts w:ascii="Times New Roman" w:hAnsi="Times New Roman" w:cs="Times New Roman"/>
            <w:i/>
            <w:iCs/>
            <w:smallCaps/>
            <w:color w:val="202020"/>
          </w:rPr>
          <w:t xml:space="preserve"> </w:t>
        </w:r>
        <w:r w:rsidR="006303F9" w:rsidRPr="00383E1B">
          <w:rPr>
            <w:rFonts w:ascii="Times New Roman" w:hAnsi="Times New Roman" w:cs="Times New Roman"/>
            <w:i/>
            <w:iCs/>
            <w:smallCaps/>
            <w:color w:val="202020"/>
          </w:rPr>
          <w:t>S</w:t>
        </w:r>
        <w:r w:rsidR="006303F9">
          <w:rPr>
            <w:rFonts w:ascii="Times New Roman" w:hAnsi="Times New Roman" w:cs="Times New Roman"/>
            <w:i/>
            <w:iCs/>
            <w:smallCaps/>
            <w:color w:val="202020"/>
          </w:rPr>
          <w:t>kepsis</w:t>
        </w:r>
        <w:r w:rsidR="006303F9" w:rsidRPr="00383E1B">
          <w:rPr>
            <w:rFonts w:ascii="Times New Roman" w:hAnsi="Times New Roman" w:cs="Times New Roman"/>
            <w:i/>
            <w:iCs/>
            <w:smallCaps/>
            <w:color w:val="202020"/>
          </w:rPr>
          <w:t xml:space="preserve"> </w:t>
        </w:r>
        <w:r w:rsidR="006303F9">
          <w:rPr>
            <w:rFonts w:ascii="Times New Roman" w:hAnsi="Times New Roman" w:cs="Times New Roman"/>
            <w:i/>
            <w:iCs/>
            <w:smallCaps/>
            <w:color w:val="202020"/>
          </w:rPr>
          <w:t>and</w:t>
        </w:r>
        <w:r w:rsidRPr="00383E1B">
          <w:rPr>
            <w:rFonts w:ascii="Times New Roman" w:hAnsi="Times New Roman" w:cs="Times New Roman"/>
            <w:i/>
            <w:iCs/>
            <w:smallCaps/>
            <w:color w:val="202020"/>
          </w:rPr>
          <w:t xml:space="preserve"> </w:t>
        </w:r>
        <w:r w:rsidR="006303F9" w:rsidRPr="00383E1B">
          <w:rPr>
            <w:rFonts w:ascii="Times New Roman" w:hAnsi="Times New Roman" w:cs="Times New Roman"/>
            <w:i/>
            <w:iCs/>
            <w:smallCaps/>
            <w:color w:val="202020"/>
          </w:rPr>
          <w:t>A</w:t>
        </w:r>
        <w:r w:rsidR="006303F9">
          <w:rPr>
            <w:rFonts w:ascii="Times New Roman" w:hAnsi="Times New Roman" w:cs="Times New Roman"/>
            <w:i/>
            <w:iCs/>
            <w:smallCaps/>
            <w:color w:val="202020"/>
          </w:rPr>
          <w:t>ntipolitics</w:t>
        </w:r>
        <w:r w:rsidR="006303F9" w:rsidRPr="00383E1B">
          <w:rPr>
            <w:rFonts w:ascii="Times New Roman" w:hAnsi="Times New Roman" w:cs="Times New Roman"/>
            <w:i/>
            <w:iCs/>
            <w:smallCaps/>
            <w:color w:val="202020"/>
          </w:rPr>
          <w:t xml:space="preserve"> </w:t>
        </w:r>
        <w:r w:rsidR="006303F9">
          <w:rPr>
            <w:rFonts w:ascii="Times New Roman" w:hAnsi="Times New Roman" w:cs="Times New Roman"/>
            <w:i/>
            <w:iCs/>
            <w:smallCaps/>
            <w:color w:val="202020"/>
          </w:rPr>
          <w:t>of</w:t>
        </w:r>
        <w:r w:rsidRPr="00383E1B">
          <w:rPr>
            <w:rFonts w:ascii="Times New Roman" w:hAnsi="Times New Roman" w:cs="Times New Roman"/>
            <w:i/>
            <w:iCs/>
            <w:smallCaps/>
            <w:color w:val="202020"/>
          </w:rPr>
          <w:t xml:space="preserve"> </w:t>
        </w:r>
        <w:r w:rsidR="006303F9" w:rsidRPr="00383E1B">
          <w:rPr>
            <w:rFonts w:ascii="Times New Roman" w:hAnsi="Times New Roman" w:cs="Times New Roman"/>
            <w:i/>
            <w:iCs/>
            <w:smallCaps/>
            <w:color w:val="202020"/>
          </w:rPr>
          <w:t>G</w:t>
        </w:r>
        <w:r w:rsidR="006303F9">
          <w:rPr>
            <w:rFonts w:ascii="Times New Roman" w:hAnsi="Times New Roman" w:cs="Times New Roman"/>
            <w:i/>
            <w:iCs/>
            <w:smallCaps/>
            <w:color w:val="202020"/>
          </w:rPr>
          <w:t>ustav</w:t>
        </w:r>
        <w:r w:rsidR="006303F9" w:rsidRPr="00383E1B">
          <w:rPr>
            <w:rFonts w:ascii="Times New Roman" w:hAnsi="Times New Roman" w:cs="Times New Roman"/>
            <w:i/>
            <w:iCs/>
            <w:smallCaps/>
            <w:color w:val="202020"/>
          </w:rPr>
          <w:t xml:space="preserve"> L</w:t>
        </w:r>
        <w:r w:rsidR="006303F9">
          <w:rPr>
            <w:rFonts w:ascii="Times New Roman" w:hAnsi="Times New Roman" w:cs="Times New Roman"/>
            <w:i/>
            <w:iCs/>
            <w:smallCaps/>
            <w:color w:val="202020"/>
          </w:rPr>
          <w:t>andauer</w:t>
        </w:r>
        <w:commentRangeEnd w:id="1227"/>
        <w:r w:rsidR="006303F9">
          <w:rPr>
            <w:rStyle w:val="CommentReference"/>
          </w:rPr>
          <w:commentReference w:id="1227"/>
        </w:r>
        <w:r w:rsidRPr="00E140E2">
          <w:rPr>
            <w:rFonts w:ascii="Times New Roman" w:hAnsi="Times New Roman" w:cs="Times New Roman"/>
            <w:color w:val="202020"/>
            <w:lang w:val="en-GB"/>
          </w:rPr>
          <w:t>.</w:t>
        </w:r>
        <w:r w:rsidRPr="00E140E2">
          <w:rPr>
            <w:rFonts w:ascii="Times New Roman" w:hAnsi="Times New Roman" w:cs="Times New Roman"/>
          </w:rPr>
          <w:t xml:space="preserve"> </w:t>
        </w:r>
        <w:r w:rsidR="00C8426F">
          <w:rPr>
            <w:rFonts w:ascii="Times New Roman" w:hAnsi="Times New Roman" w:cs="Times New Roman"/>
          </w:rPr>
          <w:t>A</w:t>
        </w:r>
      </w:ins>
      <w:r w:rsidR="00C8426F" w:rsidRPr="00E140E2">
        <w:rPr>
          <w:rFonts w:ascii="Times New Roman" w:hAnsi="Times New Roman" w:cs="Times New Roman"/>
        </w:rPr>
        <w:t xml:space="preserve"> </w:t>
      </w:r>
      <w:r w:rsidRPr="00E140E2">
        <w:rPr>
          <w:rFonts w:ascii="Times New Roman" w:hAnsi="Times New Roman" w:cs="Times New Roman"/>
        </w:rPr>
        <w:t xml:space="preserve">century after Landauer’s tragic death, in a time marked by a </w:t>
      </w:r>
      <w:r w:rsidR="005F579F" w:rsidRPr="00E96D1A">
        <w:rPr>
          <w:rFonts w:ascii="Times New Roman" w:hAnsi="Times New Roman"/>
          <w:lang w:val="en-US"/>
          <w:rPrChange w:id="1228" w:author="Author">
            <w:rPr>
              <w:rFonts w:ascii="Times New Roman" w:hAnsi="Times New Roman"/>
            </w:rPr>
          </w:rPrChange>
        </w:rPr>
        <w:t xml:space="preserve">deep </w:t>
      </w:r>
      <w:r w:rsidR="00D008D1" w:rsidRPr="00E96D1A">
        <w:rPr>
          <w:rFonts w:ascii="Times New Roman" w:hAnsi="Times New Roman"/>
          <w:lang w:val="en-US"/>
          <w:rPrChange w:id="1229" w:author="Author">
            <w:rPr>
              <w:rFonts w:ascii="Times New Roman" w:hAnsi="Times New Roman"/>
            </w:rPr>
          </w:rPrChange>
        </w:rPr>
        <w:t>skepticism</w:t>
      </w:r>
      <w:r w:rsidRPr="00E140E2">
        <w:rPr>
          <w:rFonts w:ascii="Times New Roman" w:hAnsi="Times New Roman" w:cs="Times New Roman"/>
        </w:rPr>
        <w:t xml:space="preserve"> concerning </w:t>
      </w:r>
      <w:r w:rsidR="005F579F" w:rsidRPr="00E96D1A">
        <w:rPr>
          <w:rFonts w:ascii="Times New Roman" w:hAnsi="Times New Roman"/>
          <w:lang w:val="en-US"/>
          <w:rPrChange w:id="1230" w:author="Author">
            <w:rPr>
              <w:rFonts w:ascii="Times New Roman" w:hAnsi="Times New Roman"/>
            </w:rPr>
          </w:rPrChange>
        </w:rPr>
        <w:t>the consequences</w:t>
      </w:r>
      <w:r w:rsidRPr="00E140E2">
        <w:rPr>
          <w:rFonts w:ascii="Times New Roman" w:hAnsi="Times New Roman" w:cs="Times New Roman"/>
        </w:rPr>
        <w:t xml:space="preserve"> of modern politics, </w:t>
      </w:r>
      <w:commentRangeStart w:id="1231"/>
      <w:r w:rsidRPr="00E140E2">
        <w:rPr>
          <w:rFonts w:ascii="Times New Roman" w:hAnsi="Times New Roman" w:cs="Times New Roman"/>
        </w:rPr>
        <w:t xml:space="preserve">but also </w:t>
      </w:r>
      <w:del w:id="1232" w:author="Author">
        <w:r w:rsidRPr="00E140E2">
          <w:rPr>
            <w:rFonts w:ascii="Times New Roman" w:hAnsi="Times New Roman" w:cs="Times New Roman"/>
          </w:rPr>
          <w:delText xml:space="preserve">by </w:delText>
        </w:r>
      </w:del>
      <w:r w:rsidRPr="00E140E2">
        <w:rPr>
          <w:rFonts w:ascii="Times New Roman" w:hAnsi="Times New Roman" w:cs="Times New Roman"/>
        </w:rPr>
        <w:t xml:space="preserve">more than a century </w:t>
      </w:r>
      <w:del w:id="1233" w:author="Author">
        <w:r w:rsidRPr="00E140E2">
          <w:rPr>
            <w:rFonts w:ascii="Times New Roman" w:hAnsi="Times New Roman" w:cs="Times New Roman"/>
          </w:rPr>
          <w:delText>of</w:delText>
        </w:r>
      </w:del>
      <w:ins w:id="1234" w:author="Author">
        <w:r w:rsidR="009D2DCC">
          <w:rPr>
            <w:rFonts w:ascii="Times New Roman" w:hAnsi="Times New Roman" w:cs="Times New Roman"/>
          </w:rPr>
          <w:t>after the</w:t>
        </w:r>
      </w:ins>
      <w:r w:rsidRPr="00E140E2">
        <w:rPr>
          <w:rFonts w:ascii="Times New Roman" w:hAnsi="Times New Roman" w:cs="Times New Roman"/>
        </w:rPr>
        <w:t xml:space="preserve"> linguistic turn in philosophy</w:t>
      </w:r>
      <w:commentRangeEnd w:id="1231"/>
      <w:r w:rsidR="009D2DCC">
        <w:rPr>
          <w:rStyle w:val="CommentReference"/>
        </w:rPr>
        <w:commentReference w:id="1231"/>
      </w:r>
      <w:r w:rsidRPr="00E140E2">
        <w:rPr>
          <w:rFonts w:ascii="Times New Roman" w:hAnsi="Times New Roman" w:cs="Times New Roman"/>
        </w:rPr>
        <w:t xml:space="preserve">, we </w:t>
      </w:r>
      <w:del w:id="1235" w:author="Author">
        <w:r w:rsidRPr="00E140E2">
          <w:rPr>
            <w:rFonts w:ascii="Times New Roman" w:hAnsi="Times New Roman" w:cs="Times New Roman"/>
          </w:rPr>
          <w:delText>thought</w:delText>
        </w:r>
      </w:del>
      <w:ins w:id="1236" w:author="Author">
        <w:r w:rsidR="00BE368B">
          <w:rPr>
            <w:rFonts w:ascii="Times New Roman" w:hAnsi="Times New Roman" w:cs="Times New Roman"/>
          </w:rPr>
          <w:t>decided</w:t>
        </w:r>
      </w:ins>
      <w:r w:rsidR="00BE368B" w:rsidRPr="00E140E2">
        <w:rPr>
          <w:rFonts w:ascii="Times New Roman" w:hAnsi="Times New Roman" w:cs="Times New Roman"/>
        </w:rPr>
        <w:t xml:space="preserve"> </w:t>
      </w:r>
      <w:r w:rsidRPr="00E140E2">
        <w:rPr>
          <w:rFonts w:ascii="Times New Roman" w:hAnsi="Times New Roman" w:cs="Times New Roman"/>
        </w:rPr>
        <w:t xml:space="preserve">to devote this international conference to the complex articulation of </w:t>
      </w:r>
      <w:del w:id="1237" w:author="Author">
        <w:r w:rsidRPr="00E140E2">
          <w:rPr>
            <w:rFonts w:ascii="Times New Roman" w:hAnsi="Times New Roman" w:cs="Times New Roman"/>
            <w:i/>
            <w:iCs/>
          </w:rPr>
          <w:delText>Skepsis</w:delText>
        </w:r>
      </w:del>
      <w:ins w:id="1238" w:author="Author">
        <w:r w:rsidR="00C8426F">
          <w:rPr>
            <w:rFonts w:ascii="Times New Roman" w:hAnsi="Times New Roman" w:cs="Times New Roman"/>
            <w:i/>
            <w:iCs/>
          </w:rPr>
          <w:t>s</w:t>
        </w:r>
        <w:r w:rsidRPr="00E140E2">
          <w:rPr>
            <w:rFonts w:ascii="Times New Roman" w:hAnsi="Times New Roman" w:cs="Times New Roman"/>
            <w:i/>
            <w:iCs/>
          </w:rPr>
          <w:t>kepsis</w:t>
        </w:r>
      </w:ins>
      <w:r w:rsidRPr="00E140E2">
        <w:rPr>
          <w:rFonts w:ascii="Times New Roman" w:hAnsi="Times New Roman" w:cs="Times New Roman"/>
        </w:rPr>
        <w:t xml:space="preserve"> and </w:t>
      </w:r>
      <w:del w:id="1239" w:author="Author">
        <w:r w:rsidRPr="00E140E2">
          <w:rPr>
            <w:rFonts w:ascii="Times New Roman" w:hAnsi="Times New Roman" w:cs="Times New Roman"/>
            <w:i/>
            <w:iCs/>
          </w:rPr>
          <w:delText>Antipolitics</w:delText>
        </w:r>
      </w:del>
      <w:ins w:id="1240" w:author="Author">
        <w:r w:rsidR="00C8426F">
          <w:rPr>
            <w:rFonts w:ascii="Times New Roman" w:hAnsi="Times New Roman" w:cs="Times New Roman"/>
            <w:i/>
            <w:iCs/>
          </w:rPr>
          <w:t>a</w:t>
        </w:r>
        <w:r w:rsidRPr="00E140E2">
          <w:rPr>
            <w:rFonts w:ascii="Times New Roman" w:hAnsi="Times New Roman" w:cs="Times New Roman"/>
            <w:i/>
            <w:iCs/>
          </w:rPr>
          <w:t>ntipolitics</w:t>
        </w:r>
      </w:ins>
      <w:r w:rsidRPr="00E140E2">
        <w:rPr>
          <w:rFonts w:ascii="Times New Roman" w:hAnsi="Times New Roman" w:cs="Times New Roman"/>
        </w:rPr>
        <w:t xml:space="preserve"> in Landauer’s life, thought and legacy. The conference was organized by the </w:t>
      </w:r>
      <w:r w:rsidRPr="00E96D1A">
        <w:rPr>
          <w:rFonts w:ascii="Times New Roman" w:hAnsi="Times New Roman" w:cs="Times New Roman"/>
          <w:lang w:bidi="ar-EG"/>
          <w:rPrChange w:id="1241" w:author="Author">
            <w:rPr>
              <w:rFonts w:ascii="Times New Roman" w:hAnsi="Times New Roman" w:cs="Times New Roman"/>
              <w:i/>
              <w:iCs/>
              <w:lang w:bidi="ar-EG"/>
            </w:rPr>
          </w:rPrChange>
        </w:rPr>
        <w:t>Bucerius Institute for the Research of Contemporary German History and Society</w:t>
      </w:r>
      <w:r w:rsidRPr="00E140E2">
        <w:rPr>
          <w:rFonts w:ascii="Times New Roman" w:hAnsi="Times New Roman" w:cs="Times New Roman"/>
          <w:lang w:bidi="ar-EG"/>
        </w:rPr>
        <w:t xml:space="preserve"> at the University of Haifa</w:t>
      </w:r>
      <w:del w:id="1242" w:author="Author">
        <w:r w:rsidRPr="00E140E2">
          <w:rPr>
            <w:rFonts w:ascii="Times New Roman" w:hAnsi="Times New Roman" w:cs="Times New Roman"/>
            <w:lang w:bidi="ar-EG"/>
          </w:rPr>
          <w:delText>,</w:delText>
        </w:r>
      </w:del>
      <w:ins w:id="1243" w:author="Author">
        <w:r w:rsidRPr="00E140E2">
          <w:rPr>
            <w:rFonts w:ascii="Times New Roman" w:hAnsi="Times New Roman" w:cs="Times New Roman"/>
            <w:lang w:bidi="ar-EG"/>
          </w:rPr>
          <w:t xml:space="preserve"> </w:t>
        </w:r>
        <w:r w:rsidR="00331EF1">
          <w:rPr>
            <w:rFonts w:ascii="Times New Roman" w:hAnsi="Times New Roman" w:cs="Times New Roman"/>
            <w:lang w:bidi="ar-EG"/>
          </w:rPr>
          <w:t>on</w:t>
        </w:r>
      </w:ins>
      <w:r w:rsidR="00331EF1">
        <w:rPr>
          <w:rFonts w:ascii="Times New Roman" w:hAnsi="Times New Roman" w:cs="Times New Roman"/>
          <w:lang w:bidi="ar-EG"/>
        </w:rPr>
        <w:t xml:space="preserve"> </w:t>
      </w:r>
      <w:r w:rsidRPr="00E140E2">
        <w:rPr>
          <w:rFonts w:ascii="Times New Roman" w:hAnsi="Times New Roman" w:cs="Times New Roman"/>
          <w:lang w:bidi="ar-EG"/>
        </w:rPr>
        <w:t>November 25</w:t>
      </w:r>
      <w:del w:id="1244" w:author="Author">
        <w:r w:rsidRPr="00E140E2">
          <w:rPr>
            <w:rFonts w:ascii="Times New Roman" w:hAnsi="Times New Roman" w:cs="Times New Roman"/>
            <w:lang w:bidi="ar-EG"/>
          </w:rPr>
          <w:delText xml:space="preserve"> and </w:delText>
        </w:r>
      </w:del>
      <w:ins w:id="1245" w:author="Author">
        <w:r w:rsidR="00331EF1">
          <w:rPr>
            <w:rFonts w:ascii="Times New Roman" w:hAnsi="Times New Roman" w:cs="Times New Roman"/>
            <w:lang w:bidi="ar-EG"/>
          </w:rPr>
          <w:t>–</w:t>
        </w:r>
      </w:ins>
      <w:r w:rsidRPr="00E140E2">
        <w:rPr>
          <w:rFonts w:ascii="Times New Roman" w:hAnsi="Times New Roman" w:cs="Times New Roman"/>
          <w:lang w:bidi="ar-EG"/>
        </w:rPr>
        <w:t>26, 2019</w:t>
      </w:r>
      <w:del w:id="1246" w:author="Author">
        <w:r w:rsidRPr="00E140E2">
          <w:rPr>
            <w:rFonts w:ascii="Times New Roman" w:hAnsi="Times New Roman" w:cs="Times New Roman"/>
            <w:lang w:bidi="ar-EG"/>
          </w:rPr>
          <w:delText>. This conference was</w:delText>
        </w:r>
      </w:del>
      <w:ins w:id="1247" w:author="Author">
        <w:r w:rsidR="00B460D1">
          <w:rPr>
            <w:rFonts w:ascii="Times New Roman" w:hAnsi="Times New Roman" w:cs="Times New Roman"/>
            <w:lang w:bidi="ar-EG"/>
          </w:rPr>
          <w:t>, and</w:t>
        </w:r>
        <w:r w:rsidRPr="00E140E2">
          <w:rPr>
            <w:rFonts w:ascii="Times New Roman" w:hAnsi="Times New Roman" w:cs="Times New Roman"/>
            <w:lang w:bidi="ar-EG"/>
          </w:rPr>
          <w:t xml:space="preserve"> </w:t>
        </w:r>
        <w:del w:id="1248" w:author="Author">
          <w:r w:rsidR="00331EF1" w:rsidDel="00CD2A1F">
            <w:rPr>
              <w:rFonts w:ascii="Times New Roman" w:hAnsi="Times New Roman" w:cs="Times New Roman"/>
              <w:lang w:bidi="ar-EG"/>
            </w:rPr>
            <w:delText>became</w:delText>
          </w:r>
        </w:del>
        <w:r w:rsidR="00CD2A1F">
          <w:rPr>
            <w:rFonts w:ascii="Times New Roman" w:hAnsi="Times New Roman" w:cs="Times New Roman"/>
            <w:lang w:bidi="ar-EG"/>
          </w:rPr>
          <w:t>was</w:t>
        </w:r>
      </w:ins>
      <w:r w:rsidRPr="00E140E2">
        <w:rPr>
          <w:rFonts w:ascii="Times New Roman" w:hAnsi="Times New Roman" w:cs="Times New Roman"/>
          <w:lang w:bidi="ar-EG"/>
        </w:rPr>
        <w:t xml:space="preserve"> a great success. It brought together </w:t>
      </w:r>
      <w:r w:rsidRPr="00E140E2">
        <w:rPr>
          <w:rFonts w:ascii="Times New Roman" w:hAnsi="Times New Roman" w:cs="Times New Roman"/>
        </w:rPr>
        <w:t>seventeen distinguished scholars</w:t>
      </w:r>
      <w:del w:id="1249" w:author="Author">
        <w:r w:rsidRPr="00E140E2">
          <w:rPr>
            <w:rFonts w:ascii="Times New Roman" w:hAnsi="Times New Roman" w:cs="Times New Roman"/>
          </w:rPr>
          <w:delText>, coming</w:delText>
        </w:r>
      </w:del>
      <w:r w:rsidRPr="00E140E2">
        <w:rPr>
          <w:rFonts w:ascii="Times New Roman" w:hAnsi="Times New Roman" w:cs="Times New Roman"/>
        </w:rPr>
        <w:t xml:space="preserve"> from the US, Germany, Spain,</w:t>
      </w:r>
      <w:r w:rsidR="0031785B" w:rsidRPr="00E96D1A">
        <w:rPr>
          <w:rFonts w:ascii="Times New Roman" w:hAnsi="Times New Roman"/>
          <w:lang w:val="en-US"/>
          <w:rPrChange w:id="1250" w:author="Author">
            <w:rPr>
              <w:rFonts w:ascii="Times New Roman" w:hAnsi="Times New Roman"/>
            </w:rPr>
          </w:rPrChange>
        </w:rPr>
        <w:t xml:space="preserve"> </w:t>
      </w:r>
      <w:ins w:id="1251" w:author="Author">
        <w:r w:rsidR="00B460D1">
          <w:rPr>
            <w:rFonts w:ascii="Times New Roman" w:hAnsi="Times New Roman" w:cs="Times New Roman"/>
            <w:lang w:val="en-US"/>
          </w:rPr>
          <w:t xml:space="preserve">the </w:t>
        </w:r>
      </w:ins>
      <w:r w:rsidR="0031785B" w:rsidRPr="00E96D1A">
        <w:rPr>
          <w:rFonts w:ascii="Times New Roman" w:hAnsi="Times New Roman"/>
          <w:lang w:val="en-US"/>
          <w:rPrChange w:id="1252" w:author="Author">
            <w:rPr>
              <w:rFonts w:ascii="Times New Roman" w:hAnsi="Times New Roman"/>
            </w:rPr>
          </w:rPrChange>
        </w:rPr>
        <w:t>UK, Poland</w:t>
      </w:r>
      <w:r w:rsidRPr="00E140E2">
        <w:rPr>
          <w:rFonts w:ascii="Times New Roman" w:hAnsi="Times New Roman" w:cs="Times New Roman"/>
        </w:rPr>
        <w:t xml:space="preserve"> and Israel, bound together by </w:t>
      </w:r>
      <w:del w:id="1253" w:author="Author">
        <w:r w:rsidRPr="00E140E2">
          <w:rPr>
            <w:rFonts w:ascii="Times New Roman" w:hAnsi="Times New Roman" w:cs="Times New Roman"/>
          </w:rPr>
          <w:delText>the same</w:delText>
        </w:r>
      </w:del>
      <w:ins w:id="1254" w:author="Author">
        <w:r w:rsidR="00B460D1">
          <w:rPr>
            <w:rFonts w:ascii="Times New Roman" w:hAnsi="Times New Roman" w:cs="Times New Roman"/>
          </w:rPr>
          <w:t>a shared</w:t>
        </w:r>
      </w:ins>
      <w:r w:rsidR="00B460D1">
        <w:rPr>
          <w:rFonts w:ascii="Times New Roman" w:hAnsi="Times New Roman" w:cs="Times New Roman"/>
        </w:rPr>
        <w:t xml:space="preserve"> </w:t>
      </w:r>
      <w:r w:rsidRPr="00E140E2">
        <w:rPr>
          <w:rFonts w:ascii="Times New Roman" w:hAnsi="Times New Roman" w:cs="Times New Roman"/>
        </w:rPr>
        <w:lastRenderedPageBreak/>
        <w:t xml:space="preserve">enthusiasm </w:t>
      </w:r>
      <w:del w:id="1255" w:author="Author">
        <w:r w:rsidRPr="00E140E2">
          <w:rPr>
            <w:rFonts w:ascii="Times New Roman" w:hAnsi="Times New Roman" w:cs="Times New Roman"/>
          </w:rPr>
          <w:delText>about</w:delText>
        </w:r>
      </w:del>
      <w:ins w:id="1256" w:author="Author">
        <w:r w:rsidR="00B460D1">
          <w:rPr>
            <w:rFonts w:ascii="Times New Roman" w:hAnsi="Times New Roman" w:cs="Times New Roman"/>
          </w:rPr>
          <w:t>for</w:t>
        </w:r>
      </w:ins>
      <w:r w:rsidRPr="00E140E2">
        <w:rPr>
          <w:rFonts w:ascii="Times New Roman" w:hAnsi="Times New Roman" w:cs="Times New Roman"/>
        </w:rPr>
        <w:t xml:space="preserve"> the intellectual personality of Landauer</w:t>
      </w:r>
      <w:del w:id="1257" w:author="Author">
        <w:r w:rsidRPr="00E140E2">
          <w:rPr>
            <w:rFonts w:ascii="Times New Roman" w:hAnsi="Times New Roman" w:cs="Times New Roman"/>
          </w:rPr>
          <w:delText>,</w:delText>
        </w:r>
      </w:del>
      <w:r w:rsidRPr="00E140E2">
        <w:rPr>
          <w:rFonts w:ascii="Times New Roman" w:hAnsi="Times New Roman" w:cs="Times New Roman"/>
        </w:rPr>
        <w:t xml:space="preserve"> and the </w:t>
      </w:r>
      <w:del w:id="1258" w:author="Author">
        <w:r w:rsidRPr="00E140E2">
          <w:rPr>
            <w:rFonts w:ascii="Times New Roman" w:hAnsi="Times New Roman" w:cs="Times New Roman"/>
            <w:lang w:bidi="ar-EG"/>
          </w:rPr>
          <w:delText xml:space="preserve">same </w:delText>
        </w:r>
      </w:del>
      <w:r w:rsidRPr="00E140E2">
        <w:rPr>
          <w:rFonts w:ascii="Times New Roman" w:hAnsi="Times New Roman" w:cs="Times New Roman"/>
          <w:lang w:bidi="ar-EG"/>
        </w:rPr>
        <w:t xml:space="preserve">desire to expand and renew </w:t>
      </w:r>
      <w:del w:id="1259" w:author="Author">
        <w:r w:rsidRPr="00E140E2">
          <w:rPr>
            <w:rFonts w:ascii="Times New Roman" w:hAnsi="Times New Roman" w:cs="Times New Roman"/>
            <w:lang w:bidi="ar-EG"/>
          </w:rPr>
          <w:delText>extent</w:delText>
        </w:r>
      </w:del>
      <w:ins w:id="1260" w:author="Author">
        <w:r w:rsidRPr="00E140E2">
          <w:rPr>
            <w:rFonts w:ascii="Times New Roman" w:hAnsi="Times New Roman" w:cs="Times New Roman"/>
            <w:lang w:bidi="ar-EG"/>
          </w:rPr>
          <w:t>ext</w:t>
        </w:r>
        <w:r w:rsidR="00331EF1">
          <w:rPr>
            <w:rFonts w:ascii="Times New Roman" w:hAnsi="Times New Roman" w:cs="Times New Roman"/>
            <w:lang w:bidi="ar-EG"/>
          </w:rPr>
          <w:t>a</w:t>
        </w:r>
        <w:r w:rsidRPr="00E140E2">
          <w:rPr>
            <w:rFonts w:ascii="Times New Roman" w:hAnsi="Times New Roman" w:cs="Times New Roman"/>
            <w:lang w:bidi="ar-EG"/>
          </w:rPr>
          <w:t>nt</w:t>
        </w:r>
      </w:ins>
      <w:r w:rsidRPr="00E140E2">
        <w:rPr>
          <w:rFonts w:ascii="Times New Roman" w:hAnsi="Times New Roman" w:cs="Times New Roman"/>
          <w:lang w:bidi="ar-EG"/>
        </w:rPr>
        <w:t xml:space="preserve"> scholarship on his life and work.</w:t>
      </w:r>
    </w:p>
    <w:p w14:paraId="234567E5" w14:textId="77777777" w:rsidR="00B10DAE" w:rsidRPr="00E140E2" w:rsidRDefault="00B10DAE" w:rsidP="00B10DAE">
      <w:pPr>
        <w:pStyle w:val="BodyText"/>
        <w:ind w:left="0" w:right="134"/>
        <w:jc w:val="both"/>
        <w:rPr>
          <w:b/>
          <w:bCs/>
          <w:u w:val="single"/>
        </w:rPr>
      </w:pPr>
    </w:p>
    <w:p w14:paraId="38AF8A58" w14:textId="4B9D1B22" w:rsidR="00B10DAE" w:rsidRPr="00E140E2" w:rsidRDefault="00B10DAE" w:rsidP="00B10DAE">
      <w:pPr>
        <w:pStyle w:val="BodyText"/>
        <w:spacing w:line="360" w:lineRule="auto"/>
        <w:ind w:left="0" w:right="134"/>
        <w:jc w:val="both"/>
        <w:rPr>
          <w:iCs/>
        </w:rPr>
      </w:pPr>
      <w:r w:rsidRPr="00E140E2">
        <w:t xml:space="preserve">The seventeen scholarly contributions we are proud to present in this volume are organized </w:t>
      </w:r>
      <w:del w:id="1261" w:author="Author">
        <w:r w:rsidRPr="00E140E2">
          <w:delText>along</w:delText>
        </w:r>
      </w:del>
      <w:ins w:id="1262" w:author="Author">
        <w:r w:rsidR="00331EF1">
          <w:t>into</w:t>
        </w:r>
      </w:ins>
      <w:r w:rsidR="00331EF1" w:rsidRPr="00E140E2">
        <w:t xml:space="preserve"> </w:t>
      </w:r>
      <w:r w:rsidRPr="00E140E2">
        <w:t xml:space="preserve">four broad </w:t>
      </w:r>
      <w:del w:id="1263" w:author="Author">
        <w:r w:rsidRPr="00E140E2">
          <w:delText>rubrics</w:delText>
        </w:r>
      </w:del>
      <w:ins w:id="1264" w:author="Author">
        <w:r w:rsidR="00331EF1">
          <w:t>categories</w:t>
        </w:r>
      </w:ins>
      <w:r w:rsidRPr="00E140E2">
        <w:rPr>
          <w:iCs/>
        </w:rPr>
        <w:t xml:space="preserve">: 1. </w:t>
      </w:r>
      <w:r w:rsidRPr="00E140E2">
        <w:t xml:space="preserve">Linguistic </w:t>
      </w:r>
      <w:del w:id="1265" w:author="Author">
        <w:r w:rsidRPr="00E140E2">
          <w:delText>Skepticism</w:delText>
        </w:r>
      </w:del>
      <w:ins w:id="1266" w:author="Author">
        <w:r w:rsidR="00B830FE">
          <w:t>s</w:t>
        </w:r>
        <w:r w:rsidRPr="00E140E2">
          <w:t>kepticism</w:t>
        </w:r>
      </w:ins>
      <w:r w:rsidRPr="00E140E2">
        <w:t xml:space="preserve"> in </w:t>
      </w:r>
      <w:proofErr w:type="spellStart"/>
      <w:r w:rsidRPr="00E140E2">
        <w:t>Landauer’s</w:t>
      </w:r>
      <w:proofErr w:type="spellEnd"/>
      <w:r w:rsidRPr="00E140E2">
        <w:t xml:space="preserve"> literary and political anarchism; 2. Mysticism, </w:t>
      </w:r>
      <w:del w:id="1267" w:author="Author">
        <w:r w:rsidRPr="00E140E2">
          <w:delText>Romanticism</w:delText>
        </w:r>
      </w:del>
      <w:ins w:id="1268" w:author="Author">
        <w:r w:rsidR="00B830FE">
          <w:t>r</w:t>
        </w:r>
        <w:r w:rsidRPr="00E140E2">
          <w:t>omanticism</w:t>
        </w:r>
      </w:ins>
      <w:r w:rsidRPr="00E140E2">
        <w:t xml:space="preserve">, and </w:t>
      </w:r>
      <w:del w:id="1269" w:author="Author">
        <w:r w:rsidRPr="00E140E2">
          <w:delText>History</w:delText>
        </w:r>
      </w:del>
      <w:ins w:id="1270" w:author="Author">
        <w:r w:rsidR="00B830FE">
          <w:t>h</w:t>
        </w:r>
        <w:r w:rsidRPr="00E140E2">
          <w:t>istory</w:t>
        </w:r>
      </w:ins>
      <w:r w:rsidRPr="00E140E2">
        <w:t xml:space="preserve"> in the </w:t>
      </w:r>
      <w:proofErr w:type="spellStart"/>
      <w:r w:rsidRPr="00E140E2">
        <w:t>antipolitical</w:t>
      </w:r>
      <w:proofErr w:type="spellEnd"/>
      <w:r w:rsidRPr="00E140E2">
        <w:t xml:space="preserve"> stance of </w:t>
      </w:r>
      <w:proofErr w:type="spellStart"/>
      <w:r w:rsidRPr="00E140E2">
        <w:t>Landauer</w:t>
      </w:r>
      <w:proofErr w:type="spellEnd"/>
      <w:r w:rsidRPr="00E140E2">
        <w:t xml:space="preserve">; 3. Elective affinities: </w:t>
      </w:r>
      <w:proofErr w:type="spellStart"/>
      <w:r w:rsidRPr="00E140E2">
        <w:t>Landauer</w:t>
      </w:r>
      <w:proofErr w:type="spellEnd"/>
      <w:r w:rsidRPr="00E140E2">
        <w:t xml:space="preserve"> and his </w:t>
      </w:r>
      <w:del w:id="1271" w:author="Author">
        <w:r w:rsidRPr="00E140E2">
          <w:delText>Contemporaries</w:delText>
        </w:r>
      </w:del>
      <w:ins w:id="1272" w:author="Author">
        <w:r w:rsidR="00B830FE">
          <w:t>c</w:t>
        </w:r>
        <w:r w:rsidRPr="00E140E2">
          <w:t>ontemporaries</w:t>
        </w:r>
      </w:ins>
      <w:r w:rsidRPr="00E140E2">
        <w:t xml:space="preserve"> and 4. </w:t>
      </w:r>
      <w:proofErr w:type="spellStart"/>
      <w:r w:rsidRPr="00E140E2">
        <w:t>Landauer</w:t>
      </w:r>
      <w:proofErr w:type="spellEnd"/>
      <w:del w:id="1273" w:author="Author">
        <w:r w:rsidR="005F579F">
          <w:delText>,</w:delText>
        </w:r>
      </w:del>
      <w:r w:rsidRPr="00E140E2">
        <w:t xml:space="preserve"> between</w:t>
      </w:r>
      <w:ins w:id="1274" w:author="Author">
        <w:r w:rsidRPr="00E140E2">
          <w:t xml:space="preserve"> </w:t>
        </w:r>
        <w:r w:rsidR="00B830FE">
          <w:t>the</w:t>
        </w:r>
      </w:ins>
      <w:r w:rsidR="00B830FE">
        <w:t xml:space="preserve"> </w:t>
      </w:r>
      <w:r w:rsidRPr="00E140E2">
        <w:t>defense and renewal of Judaism. By combining history of philosophy, literary critique, cultural and intellectual history, theology and Jewish</w:t>
      </w:r>
      <w:r w:rsidR="005F579F">
        <w:t xml:space="preserve"> and German</w:t>
      </w:r>
      <w:r w:rsidRPr="00E140E2">
        <w:t xml:space="preserve"> studies, the volume reveal</w:t>
      </w:r>
      <w:r w:rsidRPr="00E140E2">
        <w:rPr>
          <w:lang w:bidi="ar-EG"/>
        </w:rPr>
        <w:t>s</w:t>
      </w:r>
      <w:r w:rsidRPr="00E140E2">
        <w:t xml:space="preserve"> the richness of the notions of </w:t>
      </w:r>
      <w:proofErr w:type="spellStart"/>
      <w:r w:rsidRPr="00E96D1A">
        <w:rPr>
          <w:i/>
          <w:rPrChange w:id="1275" w:author="Author">
            <w:rPr/>
          </w:rPrChange>
        </w:rPr>
        <w:t>skepsis</w:t>
      </w:r>
      <w:proofErr w:type="spellEnd"/>
      <w:r w:rsidRPr="00E140E2">
        <w:rPr>
          <w:i/>
        </w:rPr>
        <w:t xml:space="preserve"> </w:t>
      </w:r>
      <w:r w:rsidRPr="00E140E2">
        <w:t xml:space="preserve">and </w:t>
      </w:r>
      <w:proofErr w:type="spellStart"/>
      <w:r w:rsidRPr="00E96D1A">
        <w:rPr>
          <w:i/>
          <w:rPrChange w:id="1276" w:author="Author">
            <w:rPr/>
          </w:rPrChange>
        </w:rPr>
        <w:t>antipolitics</w:t>
      </w:r>
      <w:proofErr w:type="spellEnd"/>
      <w:r w:rsidRPr="00E140E2">
        <w:rPr>
          <w:i/>
        </w:rPr>
        <w:t xml:space="preserve"> </w:t>
      </w:r>
      <w:r w:rsidRPr="00E140E2">
        <w:rPr>
          <w:iCs/>
        </w:rPr>
        <w:t>in</w:t>
      </w:r>
      <w:r w:rsidR="00A94900">
        <w:rPr>
          <w:iCs/>
        </w:rPr>
        <w:t xml:space="preserve"> </w:t>
      </w:r>
      <w:ins w:id="1277" w:author="Author">
        <w:r w:rsidR="00A94900">
          <w:rPr>
            <w:iCs/>
          </w:rPr>
          <w:t>the context of</w:t>
        </w:r>
        <w:r w:rsidRPr="00E140E2">
          <w:rPr>
            <w:iCs/>
          </w:rPr>
          <w:t xml:space="preserve"> </w:t>
        </w:r>
      </w:ins>
      <w:proofErr w:type="spellStart"/>
      <w:r w:rsidRPr="00E140E2">
        <w:rPr>
          <w:iCs/>
        </w:rPr>
        <w:t>Landauer’s</w:t>
      </w:r>
      <w:proofErr w:type="spellEnd"/>
      <w:r w:rsidRPr="00E140E2">
        <w:rPr>
          <w:iCs/>
        </w:rPr>
        <w:t xml:space="preserve"> life, </w:t>
      </w:r>
      <w:del w:id="1278" w:author="Author">
        <w:r w:rsidRPr="00E140E2">
          <w:rPr>
            <w:iCs/>
          </w:rPr>
          <w:delText>works</w:delText>
        </w:r>
      </w:del>
      <w:ins w:id="1279" w:author="Author">
        <w:r w:rsidRPr="00E140E2">
          <w:rPr>
            <w:iCs/>
          </w:rPr>
          <w:t>work</w:t>
        </w:r>
      </w:ins>
      <w:r w:rsidRPr="00E140E2">
        <w:rPr>
          <w:iCs/>
        </w:rPr>
        <w:t xml:space="preserve"> and intellectual entourage.  </w:t>
      </w:r>
    </w:p>
    <w:p w14:paraId="415B16C1" w14:textId="4BA443EC" w:rsidR="00B10DAE" w:rsidRDefault="00B10DAE" w:rsidP="00EA58DA">
      <w:pPr>
        <w:pStyle w:val="BodyText"/>
        <w:spacing w:line="276" w:lineRule="auto"/>
        <w:ind w:left="0" w:right="134"/>
        <w:jc w:val="both"/>
      </w:pPr>
    </w:p>
    <w:p w14:paraId="77CE9E28" w14:textId="77777777" w:rsidR="00EA58DA" w:rsidRPr="00E140E2" w:rsidRDefault="00EA58DA" w:rsidP="00EA58DA">
      <w:pPr>
        <w:pStyle w:val="BodyText"/>
        <w:spacing w:line="276" w:lineRule="auto"/>
        <w:ind w:left="0" w:right="134"/>
        <w:jc w:val="both"/>
      </w:pPr>
    </w:p>
    <w:p w14:paraId="5E84BA36" w14:textId="6526D3B2" w:rsidR="00B10DAE" w:rsidRPr="00E140E2" w:rsidRDefault="00B10DAE" w:rsidP="00B10DAE">
      <w:pPr>
        <w:pStyle w:val="BodyText"/>
        <w:spacing w:line="276" w:lineRule="auto"/>
        <w:ind w:left="0" w:right="134"/>
        <w:jc w:val="both"/>
        <w:rPr>
          <w:i/>
          <w:iCs/>
        </w:rPr>
      </w:pPr>
      <w:r w:rsidRPr="00E140E2">
        <w:rPr>
          <w:i/>
          <w:iCs/>
        </w:rPr>
        <w:t xml:space="preserve">Linguistic </w:t>
      </w:r>
      <w:del w:id="1280" w:author="Author">
        <w:r w:rsidRPr="00E140E2">
          <w:rPr>
            <w:i/>
            <w:iCs/>
          </w:rPr>
          <w:delText>Skepticism</w:delText>
        </w:r>
      </w:del>
      <w:ins w:id="1281" w:author="Author">
        <w:r w:rsidR="00AA3FB2">
          <w:rPr>
            <w:i/>
            <w:iCs/>
          </w:rPr>
          <w:t>s</w:t>
        </w:r>
        <w:r w:rsidRPr="00E140E2">
          <w:rPr>
            <w:i/>
            <w:iCs/>
          </w:rPr>
          <w:t>kepticism</w:t>
        </w:r>
      </w:ins>
      <w:r w:rsidRPr="00E140E2">
        <w:rPr>
          <w:i/>
          <w:iCs/>
        </w:rPr>
        <w:t xml:space="preserve"> in </w:t>
      </w:r>
      <w:proofErr w:type="spellStart"/>
      <w:r w:rsidRPr="00E140E2">
        <w:rPr>
          <w:i/>
          <w:iCs/>
        </w:rPr>
        <w:t>Landauer’s</w:t>
      </w:r>
      <w:proofErr w:type="spellEnd"/>
      <w:r w:rsidRPr="00E140E2">
        <w:rPr>
          <w:i/>
          <w:iCs/>
        </w:rPr>
        <w:t xml:space="preserve"> literary and political anarchism</w:t>
      </w:r>
    </w:p>
    <w:p w14:paraId="24E88A20" w14:textId="77777777" w:rsidR="00B10DAE" w:rsidRPr="00E140E2" w:rsidRDefault="00B10DAE" w:rsidP="00B10DAE">
      <w:pPr>
        <w:pStyle w:val="BodyText"/>
        <w:spacing w:line="276" w:lineRule="auto"/>
        <w:ind w:right="134"/>
        <w:jc w:val="both"/>
      </w:pPr>
    </w:p>
    <w:p w14:paraId="2D36F502" w14:textId="1774565E" w:rsidR="00B10DAE" w:rsidRPr="00E96D1A" w:rsidRDefault="00B10DAE" w:rsidP="00E96D1A">
      <w:pPr>
        <w:spacing w:line="360" w:lineRule="auto"/>
        <w:jc w:val="both"/>
        <w:rPr>
          <w:rFonts w:ascii="Times New Roman" w:hAnsi="Times New Roman"/>
          <w:lang w:val="en-US"/>
          <w:rPrChange w:id="1282" w:author="Author">
            <w:rPr>
              <w:rFonts w:ascii="Times New Roman" w:hAnsi="Times New Roman"/>
            </w:rPr>
          </w:rPrChange>
        </w:rPr>
        <w:pPrChange w:id="1283" w:author="Author">
          <w:pPr>
            <w:spacing w:line="360" w:lineRule="auto"/>
            <w:jc w:val="both"/>
          </w:pPr>
        </w:pPrChange>
      </w:pPr>
      <w:r w:rsidRPr="00E140E2">
        <w:rPr>
          <w:rFonts w:ascii="Times New Roman" w:hAnsi="Times New Roman" w:cs="Times New Roman"/>
        </w:rPr>
        <w:t>The volume opens with a series of five studies devoted to the multifaceted linguistic skepticism</w:t>
      </w:r>
      <w:del w:id="1284" w:author="Author">
        <w:r w:rsidR="0031785B">
          <w:delText>,</w:delText>
        </w:r>
        <w:r w:rsidRPr="00E140E2">
          <w:rPr>
            <w:rFonts w:ascii="Times New Roman" w:hAnsi="Times New Roman" w:cs="Times New Roman"/>
          </w:rPr>
          <w:delText xml:space="preserve"> which</w:delText>
        </w:r>
      </w:del>
      <w:ins w:id="1285" w:author="Author">
        <w:r w:rsidRPr="00E140E2">
          <w:rPr>
            <w:rFonts w:ascii="Times New Roman" w:hAnsi="Times New Roman" w:cs="Times New Roman"/>
          </w:rPr>
          <w:t xml:space="preserve"> </w:t>
        </w:r>
        <w:r w:rsidR="005910D5">
          <w:rPr>
            <w:rFonts w:ascii="Times New Roman" w:hAnsi="Times New Roman" w:cs="Times New Roman"/>
          </w:rPr>
          <w:t>that</w:t>
        </w:r>
      </w:ins>
      <w:r w:rsidRPr="00E140E2">
        <w:rPr>
          <w:rFonts w:ascii="Times New Roman" w:hAnsi="Times New Roman" w:cs="Times New Roman"/>
        </w:rPr>
        <w:t xml:space="preserve"> constitutes the intellectual </w:t>
      </w:r>
      <w:r w:rsidR="00364BFC" w:rsidRPr="00E140E2">
        <w:rPr>
          <w:rFonts w:ascii="Times New Roman" w:hAnsi="Times New Roman" w:cs="Times New Roman"/>
        </w:rPr>
        <w:t>back</w:t>
      </w:r>
      <w:r w:rsidR="00364BFC">
        <w:rPr>
          <w:rFonts w:ascii="Times New Roman" w:hAnsi="Times New Roman" w:cs="Times New Roman"/>
        </w:rPr>
        <w:t>ground of</w:t>
      </w:r>
      <w:r w:rsidRPr="00E140E2">
        <w:rPr>
          <w:rFonts w:ascii="Times New Roman" w:hAnsi="Times New Roman" w:cs="Times New Roman"/>
        </w:rPr>
        <w:t xml:space="preserve"> Landauer’s literary and anti-political anarchism. </w:t>
      </w:r>
      <w:r w:rsidR="005910D5" w:rsidRPr="00E96D1A">
        <w:rPr>
          <w:rFonts w:ascii="Times New Roman" w:hAnsi="Times New Roman"/>
          <w:color w:val="231F20"/>
          <w:rPrChange w:id="1286" w:author="Author">
            <w:rPr>
              <w:color w:val="231F20"/>
            </w:rPr>
          </w:rPrChange>
        </w:rPr>
        <w:t>I</w:t>
      </w:r>
      <w:r w:rsidR="005910D5">
        <w:rPr>
          <w:rFonts w:ascii="Times New Roman" w:hAnsi="Times New Roman" w:cs="Times New Roman"/>
          <w:color w:val="231F20"/>
        </w:rPr>
        <w:t>n</w:t>
      </w:r>
      <w:r w:rsidRPr="00E140E2">
        <w:rPr>
          <w:rFonts w:ascii="Times New Roman" w:hAnsi="Times New Roman" w:cs="Times New Roman"/>
          <w:color w:val="231F20"/>
        </w:rPr>
        <w:t xml:space="preserve"> her essay </w:t>
      </w:r>
      <w:del w:id="1287" w:author="Author">
        <w:r w:rsidRPr="00E140E2">
          <w:rPr>
            <w:rFonts w:ascii="Times New Roman" w:hAnsi="Times New Roman" w:cs="Times New Roman"/>
            <w:color w:val="231F20"/>
          </w:rPr>
          <w:delText>titled</w:delText>
        </w:r>
      </w:del>
      <w:ins w:id="1288" w:author="Author">
        <w:r w:rsidR="005910D5">
          <w:rPr>
            <w:rFonts w:ascii="Times New Roman" w:hAnsi="Times New Roman" w:cs="Times New Roman"/>
            <w:color w:val="231F20"/>
          </w:rPr>
          <w:t>en</w:t>
        </w:r>
        <w:r w:rsidRPr="00E140E2">
          <w:rPr>
            <w:rFonts w:ascii="Times New Roman" w:hAnsi="Times New Roman" w:cs="Times New Roman"/>
            <w:color w:val="231F20"/>
          </w:rPr>
          <w:t>titled</w:t>
        </w:r>
      </w:ins>
      <w:r w:rsidRPr="00E140E2">
        <w:rPr>
          <w:rFonts w:ascii="Times New Roman" w:hAnsi="Times New Roman" w:cs="Times New Roman"/>
          <w:color w:val="231F20"/>
        </w:rPr>
        <w:t xml:space="preserve"> </w:t>
      </w:r>
      <w:ins w:id="1289" w:author="Author">
        <w:r w:rsidR="00CD2A1F">
          <w:rPr>
            <w:rFonts w:ascii="Times New Roman" w:hAnsi="Times New Roman" w:cs="Times New Roman"/>
            <w:color w:val="231F20"/>
          </w:rPr>
          <w:t>“</w:t>
        </w:r>
      </w:ins>
      <w:r w:rsidRPr="00E96D1A">
        <w:rPr>
          <w:rFonts w:ascii="Times New Roman" w:hAnsi="Times New Roman" w:cs="Times New Roman"/>
          <w:rPrChange w:id="1290" w:author="Author">
            <w:rPr>
              <w:rFonts w:ascii="Times New Roman" w:hAnsi="Times New Roman" w:cs="Times New Roman"/>
              <w:i/>
              <w:iCs/>
            </w:rPr>
          </w:rPrChange>
        </w:rPr>
        <w:t>The Desert and the Garden</w:t>
      </w:r>
      <w:commentRangeStart w:id="1291"/>
      <w:r w:rsidRPr="00E96D1A">
        <w:rPr>
          <w:rFonts w:ascii="Times New Roman" w:hAnsi="Times New Roman" w:cs="Times New Roman"/>
          <w:rPrChange w:id="1292" w:author="Author">
            <w:rPr>
              <w:rFonts w:ascii="Times New Roman" w:hAnsi="Times New Roman" w:cs="Times New Roman"/>
            </w:rPr>
          </w:rPrChange>
        </w:rPr>
        <w:t>,</w:t>
      </w:r>
      <w:commentRangeEnd w:id="1291"/>
      <w:r w:rsidR="00364BFC" w:rsidRPr="00E96D1A">
        <w:rPr>
          <w:rStyle w:val="CommentReference"/>
          <w:rPrChange w:id="1293" w:author="Author">
            <w:rPr>
              <w:rStyle w:val="CommentReference"/>
            </w:rPr>
          </w:rPrChange>
        </w:rPr>
        <w:commentReference w:id="1291"/>
      </w:r>
      <w:r w:rsidRPr="00E96D1A">
        <w:rPr>
          <w:rFonts w:ascii="Times New Roman" w:hAnsi="Times New Roman" w:cs="Times New Roman"/>
          <w:rPrChange w:id="1294" w:author="Author">
            <w:rPr>
              <w:rFonts w:ascii="Times New Roman" w:hAnsi="Times New Roman" w:cs="Times New Roman"/>
            </w:rPr>
          </w:rPrChange>
        </w:rPr>
        <w:t xml:space="preserve"> </w:t>
      </w:r>
      <w:r w:rsidR="0031785B" w:rsidRPr="00E96D1A">
        <w:rPr>
          <w:rFonts w:ascii="Times New Roman" w:hAnsi="Times New Roman" w:cs="Times New Roman"/>
          <w:rPrChange w:id="1295" w:author="Author">
            <w:rPr>
              <w:rFonts w:ascii="Times New Roman" w:hAnsi="Times New Roman" w:cs="Times New Roman"/>
              <w:i/>
              <w:iCs/>
            </w:rPr>
          </w:rPrChange>
        </w:rPr>
        <w:t>Gustav Landauer’s anarchic translation of Fritz Mauthner’s Sprachskepsis,</w:t>
      </w:r>
      <w:ins w:id="1296" w:author="Author">
        <w:r w:rsidR="00CD2A1F">
          <w:rPr>
            <w:rFonts w:ascii="Times New Roman" w:hAnsi="Times New Roman" w:cs="Times New Roman"/>
          </w:rPr>
          <w:t>”</w:t>
        </w:r>
      </w:ins>
      <w:r w:rsidR="0031785B" w:rsidRPr="00E96D1A">
        <w:rPr>
          <w:rFonts w:ascii="Times New Roman" w:hAnsi="Times New Roman" w:cs="Times New Roman"/>
          <w:rPrChange w:id="1297" w:author="Author">
            <w:rPr>
              <w:rFonts w:ascii="Times New Roman" w:hAnsi="Times New Roman" w:cs="Times New Roman"/>
              <w:b/>
              <w:bCs/>
            </w:rPr>
          </w:rPrChange>
        </w:rPr>
        <w:t xml:space="preserve"> </w:t>
      </w:r>
      <w:r w:rsidR="0031785B" w:rsidRPr="0031785B">
        <w:rPr>
          <w:rFonts w:ascii="Times New Roman" w:hAnsi="Times New Roman" w:cs="Times New Roman"/>
        </w:rPr>
        <w:t xml:space="preserve">Libera Pisano </w:t>
      </w:r>
      <w:del w:id="1298" w:author="Author">
        <w:r w:rsidRPr="00E140E2">
          <w:rPr>
            <w:rFonts w:ascii="Times New Roman" w:hAnsi="Times New Roman" w:cs="Times New Roman"/>
          </w:rPr>
          <w:delText>displays</w:delText>
        </w:r>
      </w:del>
      <w:ins w:id="1299" w:author="Author">
        <w:r w:rsidR="00364BFC">
          <w:rPr>
            <w:rFonts w:ascii="Times New Roman" w:hAnsi="Times New Roman" w:cs="Times New Roman"/>
          </w:rPr>
          <w:t>presents</w:t>
        </w:r>
      </w:ins>
      <w:r w:rsidR="00364BFC" w:rsidRPr="00E140E2">
        <w:rPr>
          <w:rFonts w:ascii="Times New Roman" w:hAnsi="Times New Roman" w:cs="Times New Roman"/>
        </w:rPr>
        <w:t xml:space="preserve"> </w:t>
      </w:r>
      <w:commentRangeStart w:id="1300"/>
      <w:r w:rsidRPr="00E140E2">
        <w:rPr>
          <w:rFonts w:ascii="Times New Roman" w:hAnsi="Times New Roman" w:cs="Times New Roman"/>
        </w:rPr>
        <w:t>Gustav Landauer’s anarchic translation of Fritz Mauthner’s</w:t>
      </w:r>
      <w:r w:rsidR="0031785B" w:rsidRPr="0031785B">
        <w:rPr>
          <w:rFonts w:ascii="Times New Roman" w:hAnsi="Times New Roman" w:cs="Times New Roman"/>
        </w:rPr>
        <w:t xml:space="preserve"> linguistic skepticism</w:t>
      </w:r>
      <w:commentRangeEnd w:id="1300"/>
      <w:r w:rsidR="0026102E">
        <w:rPr>
          <w:rStyle w:val="CommentReference"/>
        </w:rPr>
        <w:commentReference w:id="1300"/>
      </w:r>
      <w:r w:rsidRPr="00E140E2">
        <w:rPr>
          <w:rFonts w:ascii="Times New Roman" w:hAnsi="Times New Roman" w:cs="Times New Roman"/>
        </w:rPr>
        <w:t xml:space="preserve">. </w:t>
      </w:r>
      <w:r w:rsidR="000357FD" w:rsidRPr="00E96D1A">
        <w:rPr>
          <w:rFonts w:ascii="Times New Roman" w:hAnsi="Times New Roman"/>
          <w:color w:val="201F1E"/>
          <w:bdr w:val="none" w:sz="0" w:space="0" w:color="auto" w:frame="1"/>
          <w:lang w:val="en-US"/>
          <w:rPrChange w:id="1301" w:author="Author">
            <w:rPr>
              <w:rFonts w:ascii="Times New Roman" w:hAnsi="Times New Roman"/>
              <w:color w:val="201F1E"/>
              <w:bdr w:val="none" w:sz="0" w:space="0" w:color="auto" w:frame="1"/>
            </w:rPr>
          </w:rPrChange>
        </w:rPr>
        <w:t>Th</w:t>
      </w:r>
      <w:r w:rsidRPr="00E96D1A">
        <w:rPr>
          <w:rFonts w:ascii="Times New Roman" w:hAnsi="Times New Roman"/>
          <w:color w:val="201F1E"/>
          <w:bdr w:val="none" w:sz="0" w:space="0" w:color="auto" w:frame="1"/>
          <w:lang w:val="en-US"/>
          <w:rPrChange w:id="1302" w:author="Author">
            <w:rPr>
              <w:rFonts w:ascii="Times New Roman" w:hAnsi="Times New Roman"/>
              <w:color w:val="201F1E"/>
              <w:bdr w:val="none" w:sz="0" w:space="0" w:color="auto" w:frame="1"/>
            </w:rPr>
          </w:rPrChange>
        </w:rPr>
        <w:t>e</w:t>
      </w:r>
      <w:r w:rsidRPr="00E140E2">
        <w:rPr>
          <w:rFonts w:ascii="Times New Roman" w:hAnsi="Times New Roman" w:cs="Times New Roman"/>
          <w:color w:val="201F1E"/>
          <w:bdr w:val="none" w:sz="0" w:space="0" w:color="auto" w:frame="1"/>
        </w:rPr>
        <w:t xml:space="preserve"> encounter between the linguistic skeptic and the anarchist has not yet received </w:t>
      </w:r>
      <w:del w:id="1303" w:author="Author">
        <w:r w:rsidRPr="00E140E2">
          <w:rPr>
            <w:rFonts w:ascii="Times New Roman" w:hAnsi="Times New Roman" w:cs="Times New Roman"/>
            <w:color w:val="201F1E"/>
            <w:bdr w:val="none" w:sz="0" w:space="0" w:color="auto" w:frame="1"/>
          </w:rPr>
          <w:delText>proper</w:delText>
        </w:r>
      </w:del>
      <w:ins w:id="1304" w:author="Author">
        <w:r w:rsidR="00364BFC">
          <w:rPr>
            <w:rFonts w:ascii="Times New Roman" w:hAnsi="Times New Roman" w:cs="Times New Roman"/>
            <w:color w:val="201F1E"/>
            <w:bdr w:val="none" w:sz="0" w:space="0" w:color="auto" w:frame="1"/>
          </w:rPr>
          <w:t>much scholarly</w:t>
        </w:r>
      </w:ins>
      <w:r w:rsidR="00364BFC">
        <w:rPr>
          <w:rFonts w:ascii="Times New Roman" w:hAnsi="Times New Roman" w:cs="Times New Roman"/>
          <w:color w:val="201F1E"/>
          <w:bdr w:val="none" w:sz="0" w:space="0" w:color="auto" w:frame="1"/>
        </w:rPr>
        <w:t xml:space="preserve"> </w:t>
      </w:r>
      <w:r w:rsidRPr="00E140E2">
        <w:rPr>
          <w:rFonts w:ascii="Times New Roman" w:hAnsi="Times New Roman" w:cs="Times New Roman"/>
          <w:color w:val="201F1E"/>
          <w:bdr w:val="none" w:sz="0" w:space="0" w:color="auto" w:frame="1"/>
        </w:rPr>
        <w:t>attention</w:t>
      </w:r>
      <w:r w:rsidR="00364BFC">
        <w:rPr>
          <w:rFonts w:ascii="Times New Roman" w:hAnsi="Times New Roman" w:cs="Times New Roman"/>
          <w:color w:val="201F1E"/>
          <w:bdr w:val="none" w:sz="0" w:space="0" w:color="auto" w:frame="1"/>
        </w:rPr>
        <w:t xml:space="preserve"> </w:t>
      </w:r>
      <w:del w:id="1305" w:author="Author">
        <w:r w:rsidRPr="00E140E2">
          <w:rPr>
            <w:rFonts w:ascii="Times New Roman" w:hAnsi="Times New Roman" w:cs="Times New Roman"/>
            <w:color w:val="201F1E"/>
            <w:bdr w:val="none" w:sz="0" w:space="0" w:color="auto" w:frame="1"/>
          </w:rPr>
          <w:delText xml:space="preserve">by scholars </w:delText>
        </w:r>
      </w:del>
      <w:r w:rsidRPr="00E140E2">
        <w:rPr>
          <w:rFonts w:ascii="Times New Roman" w:hAnsi="Times New Roman" w:cs="Times New Roman"/>
          <w:color w:val="201F1E"/>
          <w:bdr w:val="none" w:sz="0" w:space="0" w:color="auto" w:frame="1"/>
        </w:rPr>
        <w:t xml:space="preserve">– a lacuna </w:t>
      </w:r>
      <w:del w:id="1306" w:author="Author">
        <w:r w:rsidRPr="00E140E2">
          <w:rPr>
            <w:rFonts w:ascii="Times New Roman" w:hAnsi="Times New Roman" w:cs="Times New Roman"/>
            <w:color w:val="201F1E"/>
            <w:bdr w:val="none" w:sz="0" w:space="0" w:color="auto" w:frame="1"/>
          </w:rPr>
          <w:delText>Pisano</w:delText>
        </w:r>
      </w:del>
      <w:ins w:id="1307" w:author="Author">
        <w:r w:rsidRPr="00E140E2">
          <w:rPr>
            <w:rFonts w:ascii="Times New Roman" w:hAnsi="Times New Roman" w:cs="Times New Roman"/>
            <w:color w:val="201F1E"/>
            <w:bdr w:val="none" w:sz="0" w:space="0" w:color="auto" w:frame="1"/>
          </w:rPr>
          <w:t>Pisano</w:t>
        </w:r>
        <w:r w:rsidR="005910D5">
          <w:rPr>
            <w:rFonts w:ascii="Times New Roman" w:hAnsi="Times New Roman" w:cs="Times New Roman"/>
            <w:color w:val="201F1E"/>
            <w:bdr w:val="none" w:sz="0" w:space="0" w:color="auto" w:frame="1"/>
          </w:rPr>
          <w:t>’s</w:t>
        </w:r>
      </w:ins>
      <w:r w:rsidRPr="00E140E2">
        <w:rPr>
          <w:rFonts w:ascii="Times New Roman" w:hAnsi="Times New Roman" w:cs="Times New Roman"/>
          <w:color w:val="201F1E"/>
          <w:bdr w:val="none" w:sz="0" w:space="0" w:color="auto" w:frame="1"/>
        </w:rPr>
        <w:t xml:space="preserve"> and </w:t>
      </w:r>
      <w:del w:id="1308" w:author="Author">
        <w:r w:rsidRPr="00E140E2">
          <w:rPr>
            <w:rFonts w:ascii="Times New Roman" w:hAnsi="Times New Roman" w:cs="Times New Roman"/>
            <w:color w:val="201F1E"/>
            <w:bdr w:val="none" w:sz="0" w:space="0" w:color="auto" w:frame="1"/>
          </w:rPr>
          <w:delText>other</w:delText>
        </w:r>
      </w:del>
      <w:ins w:id="1309" w:author="Author">
        <w:r w:rsidRPr="00E140E2">
          <w:rPr>
            <w:rFonts w:ascii="Times New Roman" w:hAnsi="Times New Roman" w:cs="Times New Roman"/>
            <w:color w:val="201F1E"/>
            <w:bdr w:val="none" w:sz="0" w:space="0" w:color="auto" w:frame="1"/>
          </w:rPr>
          <w:t>other</w:t>
        </w:r>
        <w:r w:rsidR="00364BFC">
          <w:rPr>
            <w:rFonts w:ascii="Times New Roman" w:hAnsi="Times New Roman" w:cs="Times New Roman"/>
            <w:color w:val="201F1E"/>
            <w:bdr w:val="none" w:sz="0" w:space="0" w:color="auto" w:frame="1"/>
          </w:rPr>
          <w:t>s’</w:t>
        </w:r>
      </w:ins>
      <w:r w:rsidRPr="00E140E2">
        <w:rPr>
          <w:rFonts w:ascii="Times New Roman" w:hAnsi="Times New Roman" w:cs="Times New Roman"/>
          <w:color w:val="201F1E"/>
          <w:bdr w:val="none" w:sz="0" w:space="0" w:color="auto" w:frame="1"/>
        </w:rPr>
        <w:t xml:space="preserve"> essays in the volume </w:t>
      </w:r>
      <w:del w:id="1310" w:author="Author">
        <w:r w:rsidRPr="00E140E2">
          <w:rPr>
            <w:rFonts w:ascii="Times New Roman" w:hAnsi="Times New Roman" w:cs="Times New Roman"/>
            <w:color w:val="201F1E"/>
            <w:bdr w:val="none" w:sz="0" w:space="0" w:color="auto" w:frame="1"/>
          </w:rPr>
          <w:delText>attempts</w:delText>
        </w:r>
      </w:del>
      <w:ins w:id="1311" w:author="Author">
        <w:r w:rsidRPr="00E140E2">
          <w:rPr>
            <w:rFonts w:ascii="Times New Roman" w:hAnsi="Times New Roman" w:cs="Times New Roman"/>
            <w:color w:val="201F1E"/>
            <w:bdr w:val="none" w:sz="0" w:space="0" w:color="auto" w:frame="1"/>
          </w:rPr>
          <w:t>attempt</w:t>
        </w:r>
      </w:ins>
      <w:r w:rsidRPr="00E140E2">
        <w:rPr>
          <w:rFonts w:ascii="Times New Roman" w:hAnsi="Times New Roman" w:cs="Times New Roman"/>
          <w:color w:val="201F1E"/>
          <w:bdr w:val="none" w:sz="0" w:space="0" w:color="auto" w:frame="1"/>
        </w:rPr>
        <w:t xml:space="preserve"> to fill. </w:t>
      </w:r>
      <w:del w:id="1312" w:author="Author">
        <w:r w:rsidR="000357FD" w:rsidRPr="000357FD">
          <w:rPr>
            <w:rFonts w:ascii="Times New Roman" w:hAnsi="Times New Roman" w:cs="Times New Roman"/>
            <w:color w:val="201F1E"/>
            <w:bdr w:val="none" w:sz="0" w:space="0" w:color="auto" w:frame="1"/>
            <w:lang w:val="en-US"/>
          </w:rPr>
          <w:delText>The au</w:delText>
        </w:r>
        <w:r w:rsidR="000357FD">
          <w:rPr>
            <w:rFonts w:ascii="Times New Roman" w:hAnsi="Times New Roman" w:cs="Times New Roman"/>
            <w:color w:val="201F1E"/>
            <w:bdr w:val="none" w:sz="0" w:space="0" w:color="auto" w:frame="1"/>
            <w:lang w:val="en-US"/>
          </w:rPr>
          <w:delText>thor</w:delText>
        </w:r>
        <w:r w:rsidRPr="00E140E2">
          <w:rPr>
            <w:rFonts w:ascii="Times New Roman" w:hAnsi="Times New Roman" w:cs="Times New Roman"/>
            <w:color w:val="201F1E"/>
            <w:bdr w:val="none" w:sz="0" w:space="0" w:color="auto" w:frame="1"/>
          </w:rPr>
          <w:delText xml:space="preserve"> demonstrates in</w:delText>
        </w:r>
      </w:del>
      <w:ins w:id="1313" w:author="Author">
        <w:r w:rsidR="00364BFC">
          <w:rPr>
            <w:rFonts w:ascii="Times New Roman" w:hAnsi="Times New Roman" w:cs="Times New Roman"/>
            <w:color w:val="201F1E"/>
            <w:bdr w:val="none" w:sz="0" w:space="0" w:color="auto" w:frame="1"/>
          </w:rPr>
          <w:t>In</w:t>
        </w:r>
      </w:ins>
      <w:r w:rsidR="00364BFC">
        <w:rPr>
          <w:rFonts w:ascii="Times New Roman" w:hAnsi="Times New Roman" w:cs="Times New Roman"/>
          <w:color w:val="201F1E"/>
          <w:bdr w:val="none" w:sz="0" w:space="0" w:color="auto" w:frame="1"/>
        </w:rPr>
        <w:t xml:space="preserve"> her article</w:t>
      </w:r>
      <w:ins w:id="1314" w:author="Author">
        <w:r w:rsidR="00364BFC">
          <w:rPr>
            <w:rFonts w:ascii="Times New Roman" w:hAnsi="Times New Roman" w:cs="Times New Roman"/>
            <w:color w:val="201F1E"/>
            <w:bdr w:val="none" w:sz="0" w:space="0" w:color="auto" w:frame="1"/>
          </w:rPr>
          <w:t>, t</w:t>
        </w:r>
        <w:r w:rsidR="000357FD" w:rsidRPr="000357FD">
          <w:rPr>
            <w:rFonts w:ascii="Times New Roman" w:hAnsi="Times New Roman" w:cs="Times New Roman"/>
            <w:color w:val="201F1E"/>
            <w:bdr w:val="none" w:sz="0" w:space="0" w:color="auto" w:frame="1"/>
            <w:lang w:val="en-US"/>
          </w:rPr>
          <w:t>he au</w:t>
        </w:r>
        <w:r w:rsidR="000357FD">
          <w:rPr>
            <w:rFonts w:ascii="Times New Roman" w:hAnsi="Times New Roman" w:cs="Times New Roman"/>
            <w:color w:val="201F1E"/>
            <w:bdr w:val="none" w:sz="0" w:space="0" w:color="auto" w:frame="1"/>
            <w:lang w:val="en-US"/>
          </w:rPr>
          <w:t>thor</w:t>
        </w:r>
        <w:r w:rsidRPr="00E140E2">
          <w:rPr>
            <w:rFonts w:ascii="Times New Roman" w:hAnsi="Times New Roman" w:cs="Times New Roman"/>
            <w:color w:val="201F1E"/>
            <w:bdr w:val="none" w:sz="0" w:space="0" w:color="auto" w:frame="1"/>
          </w:rPr>
          <w:t xml:space="preserve"> </w:t>
        </w:r>
        <w:r w:rsidR="00F83FAF">
          <w:rPr>
            <w:rFonts w:ascii="Times New Roman" w:hAnsi="Times New Roman" w:cs="Times New Roman"/>
            <w:color w:val="201F1E"/>
            <w:bdr w:val="none" w:sz="0" w:space="0" w:color="auto" w:frame="1"/>
          </w:rPr>
          <w:t>showcases</w:t>
        </w:r>
      </w:ins>
      <w:r w:rsidR="00F83FAF" w:rsidRPr="00E140E2">
        <w:rPr>
          <w:rFonts w:ascii="Times New Roman" w:hAnsi="Times New Roman" w:cs="Times New Roman"/>
          <w:color w:val="201F1E"/>
          <w:bdr w:val="none" w:sz="0" w:space="0" w:color="auto" w:frame="1"/>
        </w:rPr>
        <w:t xml:space="preserve"> </w:t>
      </w:r>
      <w:r w:rsidRPr="00E140E2">
        <w:rPr>
          <w:rFonts w:ascii="Times New Roman" w:hAnsi="Times New Roman" w:cs="Times New Roman"/>
          <w:color w:val="201F1E"/>
          <w:bdr w:val="none" w:sz="0" w:space="0" w:color="auto" w:frame="1"/>
        </w:rPr>
        <w:t xml:space="preserve">the crucial role the two friends played in the </w:t>
      </w:r>
      <w:r w:rsidRPr="00E140E2">
        <w:rPr>
          <w:rFonts w:ascii="Times New Roman" w:hAnsi="Times New Roman" w:cs="Times New Roman"/>
          <w:i/>
          <w:iCs/>
          <w:color w:val="201F1E"/>
          <w:bdr w:val="none" w:sz="0" w:space="0" w:color="auto" w:frame="1"/>
        </w:rPr>
        <w:t>Sprachkrise,</w:t>
      </w:r>
      <w:r w:rsidRPr="00E140E2">
        <w:rPr>
          <w:rFonts w:ascii="Times New Roman" w:hAnsi="Times New Roman" w:cs="Times New Roman"/>
          <w:color w:val="201F1E"/>
          <w:bdr w:val="none" w:sz="0" w:space="0" w:color="auto" w:frame="1"/>
        </w:rPr>
        <w:t xml:space="preserve"> a complex critique of language </w:t>
      </w:r>
      <w:del w:id="1315" w:author="Author">
        <w:r w:rsidRPr="00E140E2">
          <w:rPr>
            <w:rFonts w:ascii="Times New Roman" w:hAnsi="Times New Roman" w:cs="Times New Roman"/>
            <w:color w:val="201F1E"/>
            <w:bdr w:val="none" w:sz="0" w:space="0" w:color="auto" w:frame="1"/>
          </w:rPr>
          <w:delText>discussed</w:delText>
        </w:r>
      </w:del>
      <w:ins w:id="1316" w:author="Author">
        <w:r w:rsidR="00F83FAF">
          <w:rPr>
            <w:rFonts w:ascii="Times New Roman" w:hAnsi="Times New Roman" w:cs="Times New Roman"/>
            <w:color w:val="201F1E"/>
            <w:bdr w:val="none" w:sz="0" w:space="0" w:color="auto" w:frame="1"/>
          </w:rPr>
          <w:t>engaged in</w:t>
        </w:r>
      </w:ins>
      <w:r w:rsidR="00F83FAF" w:rsidRPr="00E140E2">
        <w:rPr>
          <w:rFonts w:ascii="Times New Roman" w:hAnsi="Times New Roman" w:cs="Times New Roman"/>
          <w:color w:val="201F1E"/>
          <w:bdr w:val="none" w:sz="0" w:space="0" w:color="auto" w:frame="1"/>
        </w:rPr>
        <w:t xml:space="preserve"> </w:t>
      </w:r>
      <w:r w:rsidRPr="00E140E2">
        <w:rPr>
          <w:rFonts w:ascii="Times New Roman" w:hAnsi="Times New Roman" w:cs="Times New Roman"/>
          <w:color w:val="201F1E"/>
          <w:bdr w:val="none" w:sz="0" w:space="0" w:color="auto" w:frame="1"/>
        </w:rPr>
        <w:t xml:space="preserve">by poets and intellectuals </w:t>
      </w:r>
      <w:del w:id="1317" w:author="Author">
        <w:r w:rsidRPr="00E140E2">
          <w:rPr>
            <w:rFonts w:ascii="Times New Roman" w:hAnsi="Times New Roman" w:cs="Times New Roman"/>
            <w:color w:val="201F1E"/>
            <w:bdr w:val="none" w:sz="0" w:space="0" w:color="auto" w:frame="1"/>
          </w:rPr>
          <w:delText xml:space="preserve">in </w:delText>
        </w:r>
      </w:del>
      <w:ins w:id="1318" w:author="Author">
        <w:r w:rsidR="0026102E">
          <w:rPr>
            <w:rFonts w:ascii="Times New Roman" w:hAnsi="Times New Roman" w:cs="Times New Roman"/>
            <w:color w:val="201F1E"/>
            <w:bdr w:val="none" w:sz="0" w:space="0" w:color="auto" w:frame="1"/>
          </w:rPr>
          <w:t>through</w:t>
        </w:r>
        <w:r w:rsidRPr="00E140E2">
          <w:rPr>
            <w:rFonts w:ascii="Times New Roman" w:hAnsi="Times New Roman" w:cs="Times New Roman"/>
            <w:color w:val="201F1E"/>
            <w:bdr w:val="none" w:sz="0" w:space="0" w:color="auto" w:frame="1"/>
          </w:rPr>
          <w:t xml:space="preserve"> literary </w:t>
        </w:r>
        <w:r w:rsidR="00F83FAF">
          <w:rPr>
            <w:rFonts w:ascii="Times New Roman" w:hAnsi="Times New Roman" w:cs="Times New Roman"/>
            <w:color w:val="201F1E"/>
            <w:bdr w:val="none" w:sz="0" w:space="0" w:color="auto" w:frame="1"/>
          </w:rPr>
          <w:t xml:space="preserve">and </w:t>
        </w:r>
      </w:ins>
      <w:r w:rsidR="00F83FAF" w:rsidRPr="00E140E2">
        <w:rPr>
          <w:rFonts w:ascii="Times New Roman" w:hAnsi="Times New Roman" w:cs="Times New Roman"/>
          <w:color w:val="201F1E"/>
          <w:bdr w:val="none" w:sz="0" w:space="0" w:color="auto" w:frame="1"/>
        </w:rPr>
        <w:t xml:space="preserve">philosophical </w:t>
      </w:r>
      <w:del w:id="1319" w:author="Author">
        <w:r w:rsidRPr="00E140E2">
          <w:rPr>
            <w:rFonts w:ascii="Times New Roman" w:hAnsi="Times New Roman" w:cs="Times New Roman"/>
            <w:color w:val="201F1E"/>
            <w:bdr w:val="none" w:sz="0" w:space="0" w:color="auto" w:frame="1"/>
          </w:rPr>
          <w:delText xml:space="preserve">and literary </w:delText>
        </w:r>
      </w:del>
      <w:r w:rsidRPr="00E140E2">
        <w:rPr>
          <w:rFonts w:ascii="Times New Roman" w:hAnsi="Times New Roman" w:cs="Times New Roman"/>
          <w:color w:val="201F1E"/>
          <w:bdr w:val="none" w:sz="0" w:space="0" w:color="auto" w:frame="1"/>
        </w:rPr>
        <w:t xml:space="preserve">debate during the years leading up to </w:t>
      </w:r>
      <w:del w:id="1320" w:author="Author">
        <w:r w:rsidRPr="00E140E2">
          <w:rPr>
            <w:rFonts w:ascii="Times New Roman" w:hAnsi="Times New Roman" w:cs="Times New Roman"/>
            <w:color w:val="201F1E"/>
            <w:bdr w:val="none" w:sz="0" w:space="0" w:color="auto" w:frame="1"/>
          </w:rPr>
          <w:delText>World War I</w:delText>
        </w:r>
      </w:del>
      <w:ins w:id="1321" w:author="Author">
        <w:r w:rsidRPr="00E140E2">
          <w:rPr>
            <w:rFonts w:ascii="Times New Roman" w:hAnsi="Times New Roman" w:cs="Times New Roman"/>
            <w:color w:val="201F1E"/>
            <w:bdr w:val="none" w:sz="0" w:space="0" w:color="auto" w:frame="1"/>
          </w:rPr>
          <w:t>WWI</w:t>
        </w:r>
      </w:ins>
      <w:r w:rsidRPr="00E140E2">
        <w:rPr>
          <w:rFonts w:ascii="Times New Roman" w:hAnsi="Times New Roman" w:cs="Times New Roman"/>
          <w:color w:val="201F1E"/>
          <w:bdr w:val="none" w:sz="0" w:space="0" w:color="auto" w:frame="1"/>
        </w:rPr>
        <w:t xml:space="preserve">. </w:t>
      </w:r>
      <w:r w:rsidRPr="00E140E2">
        <w:rPr>
          <w:rFonts w:ascii="Times New Roman" w:hAnsi="Times New Roman" w:cs="Times New Roman"/>
          <w:color w:val="211E1E"/>
          <w:bdr w:val="none" w:sz="0" w:space="0" w:color="auto" w:frame="1"/>
        </w:rPr>
        <w:t xml:space="preserve">Landauer commented and edited the drafts of Mauthner’s </w:t>
      </w:r>
      <w:r w:rsidRPr="00E140E2">
        <w:rPr>
          <w:rFonts w:ascii="Times New Roman" w:hAnsi="Times New Roman" w:cs="Times New Roman"/>
          <w:i/>
          <w:iCs/>
        </w:rPr>
        <w:t>Beiträge zur Kritik der Sprache</w:t>
      </w:r>
      <w:r w:rsidRPr="00E140E2">
        <w:rPr>
          <w:rFonts w:ascii="Times New Roman" w:hAnsi="Times New Roman" w:cs="Times New Roman"/>
        </w:rPr>
        <w:t xml:space="preserve"> </w:t>
      </w:r>
      <w:r w:rsidRPr="00E140E2">
        <w:rPr>
          <w:rFonts w:ascii="Times New Roman" w:hAnsi="Times New Roman" w:cs="Times New Roman"/>
          <w:color w:val="211E1E"/>
          <w:bdr w:val="none" w:sz="0" w:space="0" w:color="auto" w:frame="1"/>
        </w:rPr>
        <w:t xml:space="preserve">during his </w:t>
      </w:r>
      <w:del w:id="1322" w:author="Author">
        <w:r w:rsidRPr="00E140E2">
          <w:rPr>
            <w:rFonts w:ascii="Times New Roman" w:hAnsi="Times New Roman" w:cs="Times New Roman"/>
            <w:color w:val="211E1E"/>
            <w:bdr w:val="none" w:sz="0" w:space="0" w:color="auto" w:frame="1"/>
          </w:rPr>
          <w:delText>permanence in jail</w:delText>
        </w:r>
      </w:del>
      <w:ins w:id="1323" w:author="Author">
        <w:r w:rsidR="00423A15">
          <w:rPr>
            <w:rFonts w:ascii="Times New Roman" w:hAnsi="Times New Roman" w:cs="Times New Roman"/>
            <w:color w:val="211E1E"/>
            <w:bdr w:val="none" w:sz="0" w:space="0" w:color="auto" w:frame="1"/>
          </w:rPr>
          <w:t>prison stay</w:t>
        </w:r>
      </w:ins>
      <w:r w:rsidRPr="00E140E2">
        <w:rPr>
          <w:rFonts w:ascii="Times New Roman" w:hAnsi="Times New Roman" w:cs="Times New Roman"/>
          <w:color w:val="211E1E"/>
          <w:bdr w:val="none" w:sz="0" w:space="0" w:color="auto" w:frame="1"/>
          <w:rtl/>
          <w:lang w:bidi="he-IL"/>
        </w:rPr>
        <w:t xml:space="preserve"> </w:t>
      </w:r>
      <w:r w:rsidRPr="00E140E2">
        <w:rPr>
          <w:rFonts w:ascii="Times New Roman" w:hAnsi="Times New Roman" w:cs="Times New Roman"/>
          <w:color w:val="211E1E"/>
          <w:bdr w:val="none" w:sz="0" w:space="0" w:color="auto" w:frame="1"/>
          <w:lang w:bidi="he-IL"/>
        </w:rPr>
        <w:t>in 1899</w:t>
      </w:r>
      <w:r w:rsidRPr="00E140E2">
        <w:rPr>
          <w:rFonts w:ascii="Times New Roman" w:hAnsi="Times New Roman" w:cs="Times New Roman"/>
          <w:color w:val="211E1E"/>
          <w:bdr w:val="none" w:sz="0" w:space="0" w:color="auto" w:frame="1"/>
        </w:rPr>
        <w:t xml:space="preserve">. His editing was </w:t>
      </w:r>
      <w:ins w:id="1324" w:author="Author">
        <w:r w:rsidR="00CD2A1F">
          <w:rPr>
            <w:rFonts w:ascii="Times New Roman" w:hAnsi="Times New Roman" w:cs="Times New Roman"/>
            <w:color w:val="211E1E"/>
            <w:bdr w:val="none" w:sz="0" w:space="0" w:color="auto" w:frame="1"/>
          </w:rPr>
          <w:t xml:space="preserve">so </w:t>
        </w:r>
      </w:ins>
      <w:del w:id="1325" w:author="Author">
        <w:r w:rsidRPr="00E140E2" w:rsidDel="00CD2A1F">
          <w:rPr>
            <w:rFonts w:ascii="Times New Roman" w:hAnsi="Times New Roman" w:cs="Times New Roman"/>
            <w:color w:val="211E1E"/>
            <w:bdr w:val="none" w:sz="0" w:space="0" w:color="auto" w:frame="1"/>
          </w:rPr>
          <w:delText>crucial to such an</w:delText>
        </w:r>
      </w:del>
      <w:ins w:id="1326" w:author="Author">
        <w:del w:id="1327" w:author="Author">
          <w:r w:rsidR="00F83FAF" w:rsidDel="00CD2A1F">
            <w:rPr>
              <w:rFonts w:ascii="Times New Roman" w:hAnsi="Times New Roman" w:cs="Times New Roman"/>
              <w:color w:val="211E1E"/>
              <w:bdr w:val="none" w:sz="0" w:space="0" w:color="auto" w:frame="1"/>
            </w:rPr>
            <w:delText>the</w:delText>
          </w:r>
        </w:del>
      </w:ins>
      <w:del w:id="1328" w:author="Author">
        <w:r w:rsidRPr="00E140E2" w:rsidDel="00CD2A1F">
          <w:rPr>
            <w:rFonts w:ascii="Times New Roman" w:hAnsi="Times New Roman" w:cs="Times New Roman"/>
            <w:color w:val="211E1E"/>
            <w:bdr w:val="none" w:sz="0" w:space="0" w:color="auto" w:frame="1"/>
          </w:rPr>
          <w:delText xml:space="preserve"> </w:delText>
        </w:r>
      </w:del>
      <w:r w:rsidRPr="00E140E2">
        <w:rPr>
          <w:rFonts w:ascii="Times New Roman" w:hAnsi="Times New Roman" w:cs="Times New Roman"/>
          <w:color w:val="211E1E"/>
          <w:bdr w:val="none" w:sz="0" w:space="0" w:color="auto" w:frame="1"/>
        </w:rPr>
        <w:t>extent</w:t>
      </w:r>
      <w:ins w:id="1329" w:author="Author">
        <w:r w:rsidR="00CD2A1F">
          <w:rPr>
            <w:rFonts w:ascii="Times New Roman" w:hAnsi="Times New Roman" w:cs="Times New Roman"/>
            <w:color w:val="211E1E"/>
            <w:bdr w:val="none" w:sz="0" w:space="0" w:color="auto" w:frame="1"/>
          </w:rPr>
          <w:t>ensive</w:t>
        </w:r>
      </w:ins>
      <w:r w:rsidRPr="00E140E2">
        <w:rPr>
          <w:rFonts w:ascii="Times New Roman" w:hAnsi="Times New Roman" w:cs="Times New Roman"/>
          <w:color w:val="211E1E"/>
          <w:bdr w:val="none" w:sz="0" w:space="0" w:color="auto" w:frame="1"/>
        </w:rPr>
        <w:t xml:space="preserve"> that one can consider him </w:t>
      </w:r>
      <w:del w:id="1330" w:author="Author">
        <w:r w:rsidRPr="00E140E2">
          <w:rPr>
            <w:rFonts w:ascii="Times New Roman" w:hAnsi="Times New Roman" w:cs="Times New Roman"/>
            <w:color w:val="211E1E"/>
            <w:bdr w:val="none" w:sz="0" w:space="0" w:color="auto" w:frame="1"/>
          </w:rPr>
          <w:delText xml:space="preserve">as </w:delText>
        </w:r>
      </w:del>
      <w:r w:rsidRPr="00E140E2">
        <w:rPr>
          <w:rFonts w:ascii="Times New Roman" w:hAnsi="Times New Roman" w:cs="Times New Roman"/>
          <w:color w:val="211E1E"/>
          <w:bdr w:val="none" w:sz="0" w:space="0" w:color="auto" w:frame="1"/>
        </w:rPr>
        <w:t>a co-author of the </w:t>
      </w:r>
      <w:r w:rsidRPr="00E140E2">
        <w:rPr>
          <w:rFonts w:ascii="Times New Roman" w:hAnsi="Times New Roman" w:cs="Times New Roman"/>
          <w:i/>
          <w:iCs/>
          <w:color w:val="211E1E"/>
          <w:bdr w:val="none" w:sz="0" w:space="0" w:color="auto" w:frame="1"/>
        </w:rPr>
        <w:t>Beiträge</w:t>
      </w:r>
      <w:r w:rsidRPr="00E140E2">
        <w:rPr>
          <w:rFonts w:ascii="Times New Roman" w:hAnsi="Times New Roman" w:cs="Times New Roman"/>
          <w:color w:val="211E1E"/>
          <w:bdr w:val="none" w:sz="0" w:space="0" w:color="auto" w:frame="1"/>
        </w:rPr>
        <w:t xml:space="preserve">. </w:t>
      </w:r>
      <w:del w:id="1331" w:author="Author">
        <w:r w:rsidRPr="00E140E2">
          <w:rPr>
            <w:rFonts w:ascii="Times New Roman" w:hAnsi="Times New Roman" w:cs="Times New Roman"/>
            <w:color w:val="211E1E"/>
            <w:bdr w:val="none" w:sz="0" w:space="0" w:color="auto" w:frame="1"/>
          </w:rPr>
          <w:delText>Nonetheless</w:delText>
        </w:r>
      </w:del>
      <w:ins w:id="1332" w:author="Author">
        <w:r w:rsidR="00F83FAF" w:rsidRPr="00E140E2">
          <w:rPr>
            <w:rFonts w:ascii="Times New Roman" w:hAnsi="Times New Roman" w:cs="Times New Roman"/>
            <w:color w:val="211E1E"/>
            <w:bdr w:val="none" w:sz="0" w:space="0" w:color="auto" w:frame="1"/>
          </w:rPr>
          <w:t>N</w:t>
        </w:r>
        <w:r w:rsidR="00F83FAF">
          <w:rPr>
            <w:rFonts w:ascii="Times New Roman" w:hAnsi="Times New Roman" w:cs="Times New Roman"/>
            <w:color w:val="211E1E"/>
            <w:bdr w:val="none" w:sz="0" w:space="0" w:color="auto" w:frame="1"/>
          </w:rPr>
          <w:t>ever</w:t>
        </w:r>
        <w:r w:rsidR="00F83FAF" w:rsidRPr="00E140E2">
          <w:rPr>
            <w:rFonts w:ascii="Times New Roman" w:hAnsi="Times New Roman" w:cs="Times New Roman"/>
            <w:color w:val="211E1E"/>
            <w:bdr w:val="none" w:sz="0" w:space="0" w:color="auto" w:frame="1"/>
          </w:rPr>
          <w:t>theless</w:t>
        </w:r>
      </w:ins>
      <w:r w:rsidRPr="00E140E2">
        <w:rPr>
          <w:rFonts w:ascii="Times New Roman" w:hAnsi="Times New Roman" w:cs="Times New Roman"/>
          <w:color w:val="211E1E"/>
          <w:bdr w:val="none" w:sz="0" w:space="0" w:color="auto" w:frame="1"/>
        </w:rPr>
        <w:t xml:space="preserve">, Pisano’s study </w:t>
      </w:r>
      <w:ins w:id="1333" w:author="Author">
        <w:r w:rsidR="00F83FAF">
          <w:rPr>
            <w:rFonts w:ascii="Times New Roman" w:hAnsi="Times New Roman" w:cs="Times New Roman"/>
            <w:color w:val="211E1E"/>
            <w:bdr w:val="none" w:sz="0" w:space="0" w:color="auto" w:frame="1"/>
          </w:rPr>
          <w:t xml:space="preserve">also </w:t>
        </w:r>
      </w:ins>
      <w:r w:rsidRPr="00E140E2">
        <w:rPr>
          <w:rFonts w:ascii="Times New Roman" w:hAnsi="Times New Roman" w:cs="Times New Roman"/>
          <w:color w:val="211E1E"/>
          <w:bdr w:val="none" w:sz="0" w:space="0" w:color="auto" w:frame="1"/>
        </w:rPr>
        <w:t xml:space="preserve">reveals </w:t>
      </w:r>
      <w:del w:id="1334" w:author="Author">
        <w:r w:rsidRPr="00E140E2">
          <w:rPr>
            <w:rFonts w:ascii="Times New Roman" w:hAnsi="Times New Roman" w:cs="Times New Roman"/>
            <w:color w:val="211E1E"/>
            <w:bdr w:val="none" w:sz="0" w:space="0" w:color="auto" w:frame="1"/>
          </w:rPr>
          <w:delText xml:space="preserve">also </w:delText>
        </w:r>
      </w:del>
      <w:r w:rsidRPr="00E140E2">
        <w:rPr>
          <w:rFonts w:ascii="Times New Roman" w:hAnsi="Times New Roman" w:cs="Times New Roman"/>
          <w:color w:val="211E1E"/>
          <w:bdr w:val="none" w:sz="0" w:space="0" w:color="auto" w:frame="1"/>
        </w:rPr>
        <w:t xml:space="preserve">differences between the linguistic skepticisms of the two authors: </w:t>
      </w:r>
      <w:del w:id="1335" w:author="Author">
        <w:r w:rsidRPr="00E140E2">
          <w:rPr>
            <w:rFonts w:ascii="Times New Roman" w:hAnsi="Times New Roman" w:cs="Times New Roman"/>
            <w:color w:val="211E1E"/>
            <w:bdr w:val="none" w:sz="0" w:space="0" w:color="auto" w:frame="1"/>
          </w:rPr>
          <w:delText>whereas</w:delText>
        </w:r>
      </w:del>
      <w:ins w:id="1336" w:author="Author">
        <w:r w:rsidR="00F83FAF">
          <w:rPr>
            <w:rFonts w:ascii="Times New Roman" w:hAnsi="Times New Roman" w:cs="Times New Roman"/>
            <w:color w:val="211E1E"/>
            <w:bdr w:val="none" w:sz="0" w:space="0" w:color="auto" w:frame="1"/>
          </w:rPr>
          <w:t>while</w:t>
        </w:r>
      </w:ins>
      <w:r w:rsidR="00F83FAF">
        <w:rPr>
          <w:rFonts w:ascii="Times New Roman" w:hAnsi="Times New Roman" w:cs="Times New Roman"/>
          <w:color w:val="211E1E"/>
          <w:bdr w:val="none" w:sz="0" w:space="0" w:color="auto" w:frame="1"/>
        </w:rPr>
        <w:t xml:space="preserve"> </w:t>
      </w:r>
      <w:r w:rsidRPr="00E140E2">
        <w:rPr>
          <w:rFonts w:ascii="Times New Roman" w:hAnsi="Times New Roman" w:cs="Times New Roman"/>
          <w:color w:val="211E1E"/>
          <w:bdr w:val="none" w:sz="0" w:space="0" w:color="auto" w:frame="1"/>
        </w:rPr>
        <w:t xml:space="preserve">Mauthner focused his attention on </w:t>
      </w:r>
      <w:ins w:id="1337" w:author="Author">
        <w:r w:rsidR="00F83FAF">
          <w:rPr>
            <w:rFonts w:ascii="Times New Roman" w:hAnsi="Times New Roman" w:cs="Times New Roman"/>
            <w:color w:val="211E1E"/>
            <w:bdr w:val="none" w:sz="0" w:space="0" w:color="auto" w:frame="1"/>
          </w:rPr>
          <w:t xml:space="preserve">pointing out </w:t>
        </w:r>
      </w:ins>
      <w:r w:rsidRPr="00E140E2">
        <w:rPr>
          <w:rFonts w:ascii="Times New Roman" w:hAnsi="Times New Roman" w:cs="Times New Roman"/>
          <w:color w:val="211E1E"/>
          <w:bdr w:val="none" w:sz="0" w:space="0" w:color="auto" w:frame="1"/>
        </w:rPr>
        <w:t xml:space="preserve">the </w:t>
      </w:r>
      <w:commentRangeStart w:id="1338"/>
      <w:r w:rsidRPr="00E140E2">
        <w:rPr>
          <w:rFonts w:ascii="Times New Roman" w:hAnsi="Times New Roman" w:cs="Times New Roman"/>
          <w:color w:val="211E1E"/>
          <w:bdr w:val="none" w:sz="0" w:space="0" w:color="auto" w:frame="1"/>
        </w:rPr>
        <w:t xml:space="preserve">metaphorical and illusory </w:t>
      </w:r>
      <w:commentRangeEnd w:id="1338"/>
      <w:r w:rsidR="00F83FAF">
        <w:rPr>
          <w:rStyle w:val="CommentReference"/>
        </w:rPr>
        <w:commentReference w:id="1338"/>
      </w:r>
      <w:r w:rsidRPr="00E140E2">
        <w:rPr>
          <w:rFonts w:ascii="Times New Roman" w:hAnsi="Times New Roman" w:cs="Times New Roman"/>
          <w:color w:val="211E1E"/>
          <w:bdr w:val="none" w:sz="0" w:space="0" w:color="auto" w:frame="1"/>
        </w:rPr>
        <w:t xml:space="preserve">value of language and human knowledge mediated by words, Landauer </w:t>
      </w:r>
      <w:del w:id="1339" w:author="Author">
        <w:r w:rsidRPr="00E140E2">
          <w:rPr>
            <w:rFonts w:ascii="Times New Roman" w:hAnsi="Times New Roman" w:cs="Times New Roman"/>
            <w:color w:val="211E1E"/>
            <w:bdr w:val="none" w:sz="0" w:space="0" w:color="auto" w:frame="1"/>
          </w:rPr>
          <w:delText>considers</w:delText>
        </w:r>
      </w:del>
      <w:ins w:id="1340" w:author="Author">
        <w:r w:rsidRPr="00E140E2">
          <w:rPr>
            <w:rFonts w:ascii="Times New Roman" w:hAnsi="Times New Roman" w:cs="Times New Roman"/>
            <w:color w:val="211E1E"/>
            <w:bdr w:val="none" w:sz="0" w:space="0" w:color="auto" w:frame="1"/>
          </w:rPr>
          <w:t>consider</w:t>
        </w:r>
        <w:r w:rsidR="00F83FAF">
          <w:rPr>
            <w:rFonts w:ascii="Times New Roman" w:hAnsi="Times New Roman" w:cs="Times New Roman"/>
            <w:color w:val="211E1E"/>
            <w:bdr w:val="none" w:sz="0" w:space="0" w:color="auto" w:frame="1"/>
          </w:rPr>
          <w:t>ed</w:t>
        </w:r>
      </w:ins>
      <w:r w:rsidRPr="00E140E2">
        <w:rPr>
          <w:rFonts w:ascii="Times New Roman" w:hAnsi="Times New Roman" w:cs="Times New Roman"/>
          <w:color w:val="211E1E"/>
          <w:bdr w:val="none" w:sz="0" w:space="0" w:color="auto" w:frame="1"/>
        </w:rPr>
        <w:t xml:space="preserve"> the act of doubting our knowledge, language, and political institutions as a path leading to a new anarchist idea of community. </w:t>
      </w:r>
      <w:r w:rsidRPr="00E140E2">
        <w:rPr>
          <w:rFonts w:ascii="Times New Roman" w:hAnsi="Times New Roman" w:cs="Times New Roman"/>
          <w:color w:val="201F1E"/>
          <w:bdr w:val="none" w:sz="0" w:space="0" w:color="auto" w:frame="1"/>
        </w:rPr>
        <w:t xml:space="preserve">Seeking to understand this intriguing form of anarchism, Pisano explores the role of </w:t>
      </w:r>
      <w:del w:id="1341" w:author="Author">
        <w:r w:rsidRPr="00E140E2">
          <w:rPr>
            <w:rFonts w:ascii="Times New Roman" w:hAnsi="Times New Roman" w:cs="Times New Roman"/>
            <w:color w:val="201F1E"/>
            <w:bdr w:val="none" w:sz="0" w:space="0" w:color="auto" w:frame="1"/>
          </w:rPr>
          <w:delText>metaphoric creativity</w:delText>
        </w:r>
      </w:del>
      <w:ins w:id="1342" w:author="Author">
        <w:r w:rsidR="00037089">
          <w:rPr>
            <w:rFonts w:ascii="Times New Roman" w:hAnsi="Times New Roman" w:cs="Times New Roman"/>
            <w:color w:val="201F1E"/>
            <w:bdr w:val="none" w:sz="0" w:space="0" w:color="auto" w:frame="1"/>
          </w:rPr>
          <w:t>creative metaphor</w:t>
        </w:r>
      </w:ins>
      <w:r w:rsidRPr="00E140E2">
        <w:rPr>
          <w:rFonts w:ascii="Times New Roman" w:hAnsi="Times New Roman" w:cs="Times New Roman"/>
          <w:color w:val="201F1E"/>
          <w:bdr w:val="none" w:sz="0" w:space="0" w:color="auto" w:frame="1"/>
        </w:rPr>
        <w:t xml:space="preserve"> in Landauer’s thought, focusing especially on metaphors linked to music and poetry as well as on the divide between the skeptical </w:t>
      </w:r>
      <w:r w:rsidRPr="00E140E2">
        <w:rPr>
          <w:rFonts w:ascii="Times New Roman" w:hAnsi="Times New Roman" w:cs="Times New Roman"/>
          <w:i/>
          <w:iCs/>
          <w:color w:val="201F1E"/>
          <w:bdr w:val="none" w:sz="0" w:space="0" w:color="auto" w:frame="1"/>
        </w:rPr>
        <w:t>ataraxia</w:t>
      </w:r>
      <w:r w:rsidRPr="00E140E2">
        <w:rPr>
          <w:rFonts w:ascii="Times New Roman" w:hAnsi="Times New Roman" w:cs="Times New Roman"/>
          <w:color w:val="201F1E"/>
          <w:bdr w:val="none" w:sz="0" w:space="0" w:color="auto" w:frame="1"/>
        </w:rPr>
        <w:t> (</w:t>
      </w:r>
      <w:r w:rsidRPr="00E140E2">
        <w:rPr>
          <w:rFonts w:ascii="Times New Roman" w:hAnsi="Times New Roman" w:cs="Times New Roman"/>
          <w:color w:val="211E1E"/>
          <w:bdr w:val="none" w:sz="0" w:space="0" w:color="auto" w:frame="1"/>
        </w:rPr>
        <w:t>Mauthner</w:t>
      </w:r>
      <w:r w:rsidRPr="00E140E2">
        <w:rPr>
          <w:rFonts w:ascii="Times New Roman" w:hAnsi="Times New Roman" w:cs="Times New Roman"/>
          <w:color w:val="201F1E"/>
          <w:bdr w:val="none" w:sz="0" w:space="0" w:color="auto" w:frame="1"/>
        </w:rPr>
        <w:t xml:space="preserve">) and </w:t>
      </w:r>
      <w:del w:id="1343" w:author="Author">
        <w:r w:rsidRPr="00E140E2">
          <w:rPr>
            <w:rFonts w:ascii="Times New Roman" w:hAnsi="Times New Roman" w:cs="Times New Roman"/>
            <w:color w:val="201F1E"/>
            <w:bdr w:val="none" w:sz="0" w:space="0" w:color="auto" w:frame="1"/>
          </w:rPr>
          <w:delText xml:space="preserve">the </w:delText>
        </w:r>
      </w:del>
      <w:r w:rsidRPr="00E140E2">
        <w:rPr>
          <w:rFonts w:ascii="Times New Roman" w:hAnsi="Times New Roman" w:cs="Times New Roman"/>
          <w:color w:val="201F1E"/>
          <w:bdr w:val="none" w:sz="0" w:space="0" w:color="auto" w:frame="1"/>
        </w:rPr>
        <w:t xml:space="preserve">anti-political anarchy (Landauer), often referred to </w:t>
      </w:r>
      <w:del w:id="1344" w:author="Author">
        <w:r w:rsidRPr="00E140E2">
          <w:rPr>
            <w:rFonts w:ascii="Times New Roman" w:hAnsi="Times New Roman" w:cs="Times New Roman"/>
            <w:color w:val="201F1E"/>
            <w:bdr w:val="none" w:sz="0" w:space="0" w:color="auto" w:frame="1"/>
          </w:rPr>
          <w:delText>with</w:delText>
        </w:r>
      </w:del>
      <w:ins w:id="1345" w:author="Author">
        <w:r w:rsidR="00423A15">
          <w:rPr>
            <w:rFonts w:ascii="Times New Roman" w:hAnsi="Times New Roman" w:cs="Times New Roman"/>
            <w:color w:val="201F1E"/>
            <w:bdr w:val="none" w:sz="0" w:space="0" w:color="auto" w:frame="1"/>
          </w:rPr>
          <w:t>using</w:t>
        </w:r>
      </w:ins>
      <w:r w:rsidR="00423A15" w:rsidRPr="00E140E2">
        <w:rPr>
          <w:rFonts w:ascii="Times New Roman" w:hAnsi="Times New Roman" w:cs="Times New Roman"/>
          <w:color w:val="201F1E"/>
          <w:bdr w:val="none" w:sz="0" w:space="0" w:color="auto" w:frame="1"/>
        </w:rPr>
        <w:t xml:space="preserve"> </w:t>
      </w:r>
      <w:r w:rsidRPr="00E140E2">
        <w:rPr>
          <w:rFonts w:ascii="Times New Roman" w:hAnsi="Times New Roman" w:cs="Times New Roman"/>
          <w:color w:val="201F1E"/>
          <w:bdr w:val="none" w:sz="0" w:space="0" w:color="auto" w:frame="1"/>
        </w:rPr>
        <w:t>the images of the desert and the garden</w:t>
      </w:r>
      <w:ins w:id="1346" w:author="Author">
        <w:r w:rsidR="00423A15">
          <w:rPr>
            <w:rFonts w:ascii="Times New Roman" w:hAnsi="Times New Roman" w:cs="Times New Roman"/>
            <w:color w:val="201F1E"/>
            <w:bdr w:val="none" w:sz="0" w:space="0" w:color="auto" w:frame="1"/>
          </w:rPr>
          <w:t>, respectively</w:t>
        </w:r>
      </w:ins>
      <w:r w:rsidRPr="00E140E2">
        <w:rPr>
          <w:rFonts w:ascii="Times New Roman" w:hAnsi="Times New Roman" w:cs="Times New Roman"/>
          <w:color w:val="201F1E"/>
          <w:bdr w:val="none" w:sz="0" w:space="0" w:color="auto" w:frame="1"/>
        </w:rPr>
        <w:t>.</w:t>
      </w:r>
    </w:p>
    <w:p w14:paraId="53424A77" w14:textId="77777777" w:rsidR="0089485D" w:rsidRPr="0089485D" w:rsidRDefault="0089485D" w:rsidP="0089485D">
      <w:pPr>
        <w:pStyle w:val="BodyText"/>
        <w:spacing w:line="360" w:lineRule="auto"/>
        <w:ind w:left="0" w:right="134"/>
        <w:jc w:val="both"/>
        <w:rPr>
          <w:color w:val="201F1E"/>
          <w:bdr w:val="none" w:sz="0" w:space="0" w:color="auto" w:frame="1"/>
        </w:rPr>
      </w:pPr>
    </w:p>
    <w:p w14:paraId="306216EF" w14:textId="14780DE7" w:rsidR="00B10DAE" w:rsidRPr="00E140E2" w:rsidRDefault="00B10DAE" w:rsidP="00B10DAE">
      <w:pPr>
        <w:spacing w:after="100" w:afterAutospacing="1" w:line="360" w:lineRule="auto"/>
        <w:jc w:val="both"/>
        <w:rPr>
          <w:rFonts w:ascii="Times New Roman" w:hAnsi="Times New Roman" w:cs="Times New Roman"/>
          <w:iCs/>
        </w:rPr>
      </w:pPr>
      <w:r w:rsidRPr="00E140E2">
        <w:rPr>
          <w:rFonts w:ascii="Times New Roman" w:hAnsi="Times New Roman" w:cs="Times New Roman"/>
        </w:rPr>
        <w:t xml:space="preserve">The following essay </w:t>
      </w:r>
      <w:del w:id="1347" w:author="Author">
        <w:r w:rsidRPr="00E140E2">
          <w:rPr>
            <w:rFonts w:ascii="Times New Roman" w:hAnsi="Times New Roman" w:cs="Times New Roman"/>
          </w:rPr>
          <w:delText>of</w:delText>
        </w:r>
      </w:del>
      <w:ins w:id="1348" w:author="Author">
        <w:r w:rsidR="00423A15">
          <w:rPr>
            <w:rFonts w:ascii="Times New Roman" w:hAnsi="Times New Roman" w:cs="Times New Roman"/>
          </w:rPr>
          <w:t>by</w:t>
        </w:r>
      </w:ins>
      <w:r w:rsidRPr="00E140E2">
        <w:rPr>
          <w:rFonts w:ascii="Times New Roman" w:hAnsi="Times New Roman" w:cs="Times New Roman"/>
        </w:rPr>
        <w:t xml:space="preserve"> </w:t>
      </w:r>
      <w:r w:rsidRPr="00E140E2">
        <w:rPr>
          <w:rFonts w:ascii="Times New Roman" w:hAnsi="Times New Roman" w:cs="Times New Roman"/>
          <w:iCs/>
        </w:rPr>
        <w:t>Hanna Delf von Wolzogen</w:t>
      </w:r>
      <w:r w:rsidR="00B5311C">
        <w:rPr>
          <w:rFonts w:ascii="Times New Roman" w:hAnsi="Times New Roman" w:cs="Times New Roman"/>
          <w:iCs/>
        </w:rPr>
        <w:t xml:space="preserve"> </w:t>
      </w:r>
      <w:del w:id="1349" w:author="Author">
        <w:r w:rsidRPr="00E140E2">
          <w:rPr>
            <w:rFonts w:ascii="Times New Roman" w:hAnsi="Times New Roman" w:cs="Times New Roman"/>
            <w:i/>
            <w:iCs/>
          </w:rPr>
          <w:delText>„</w:delText>
        </w:r>
      </w:del>
      <w:ins w:id="1350" w:author="Author">
        <w:r w:rsidR="00B5311C">
          <w:rPr>
            <w:rFonts w:ascii="Times New Roman" w:hAnsi="Times New Roman" w:cs="Times New Roman"/>
            <w:iCs/>
          </w:rPr>
          <w:t>entitled</w:t>
        </w:r>
        <w:r w:rsidRPr="00E140E2">
          <w:rPr>
            <w:rFonts w:ascii="Times New Roman" w:hAnsi="Times New Roman" w:cs="Times New Roman"/>
          </w:rPr>
          <w:t xml:space="preserve"> </w:t>
        </w:r>
        <w:r w:rsidR="00423A15" w:rsidRPr="00383E1B">
          <w:rPr>
            <w:rFonts w:ascii="Times New Roman" w:hAnsi="Times New Roman" w:cs="Times New Roman"/>
            <w:iCs/>
          </w:rPr>
          <w:t>“</w:t>
        </w:r>
      </w:ins>
      <w:r w:rsidRPr="00E96D1A">
        <w:rPr>
          <w:rFonts w:ascii="Times New Roman" w:hAnsi="Times New Roman" w:cs="Times New Roman"/>
          <w:rPrChange w:id="1351" w:author="Author">
            <w:rPr>
              <w:rFonts w:ascii="Times New Roman" w:hAnsi="Times New Roman" w:cs="Times New Roman"/>
              <w:i/>
              <w:iCs/>
            </w:rPr>
          </w:rPrChange>
        </w:rPr>
        <w:t>Rufer in der Wüste</w:t>
      </w:r>
      <w:del w:id="1352" w:author="Author">
        <w:r w:rsidRPr="00E140E2">
          <w:rPr>
            <w:rFonts w:ascii="Times New Roman" w:hAnsi="Times New Roman" w:cs="Times New Roman"/>
            <w:i/>
            <w:iCs/>
          </w:rPr>
          <w:delText>“</w:delText>
        </w:r>
      </w:del>
      <w:ins w:id="1353" w:author="Author">
        <w:r w:rsidR="00423A15" w:rsidRPr="00383E1B">
          <w:rPr>
            <w:rFonts w:ascii="Times New Roman" w:hAnsi="Times New Roman" w:cs="Times New Roman"/>
            <w:iCs/>
          </w:rPr>
          <w:t>”</w:t>
        </w:r>
        <w:r w:rsidRPr="00383E1B">
          <w:rPr>
            <w:rFonts w:ascii="Times New Roman" w:hAnsi="Times New Roman" w:cs="Times New Roman"/>
            <w:iCs/>
          </w:rPr>
          <w:t xml:space="preserve"> </w:t>
        </w:r>
        <w:r w:rsidR="00BE1B63" w:rsidRPr="00383E1B">
          <w:rPr>
            <w:rFonts w:ascii="Times New Roman" w:hAnsi="Times New Roman" w:cs="Times New Roman"/>
            <w:iCs/>
          </w:rPr>
          <w:t>also</w:t>
        </w:r>
      </w:ins>
      <w:r w:rsidR="00BE1B63" w:rsidRPr="00E96D1A">
        <w:rPr>
          <w:rFonts w:ascii="Times New Roman" w:hAnsi="Times New Roman"/>
          <w:rPrChange w:id="1354" w:author="Author">
            <w:rPr>
              <w:rFonts w:ascii="Times New Roman" w:hAnsi="Times New Roman"/>
              <w:i/>
            </w:rPr>
          </w:rPrChange>
        </w:rPr>
        <w:t xml:space="preserve"> </w:t>
      </w:r>
      <w:r w:rsidRPr="00E140E2">
        <w:rPr>
          <w:rFonts w:ascii="Times New Roman" w:hAnsi="Times New Roman" w:cs="Times New Roman"/>
        </w:rPr>
        <w:t>highlights</w:t>
      </w:r>
      <w:del w:id="1355" w:author="Author">
        <w:r w:rsidRPr="00E140E2">
          <w:rPr>
            <w:rFonts w:ascii="Times New Roman" w:hAnsi="Times New Roman" w:cs="Times New Roman"/>
          </w:rPr>
          <w:delText xml:space="preserve"> also</w:delText>
        </w:r>
      </w:del>
      <w:r w:rsidRPr="00E140E2">
        <w:rPr>
          <w:rFonts w:ascii="Times New Roman" w:hAnsi="Times New Roman" w:cs="Times New Roman"/>
        </w:rPr>
        <w:t xml:space="preserve"> the image of the desert, this time examining the figure of the caller in the desert as embodying Landauer’s linguistic skepticism, and especially its performativity. Weighing</w:t>
      </w:r>
      <w:del w:id="1356" w:author="Author">
        <w:r w:rsidRPr="00E140E2">
          <w:rPr>
            <w:rFonts w:ascii="Times New Roman" w:hAnsi="Times New Roman" w:cs="Times New Roman"/>
          </w:rPr>
          <w:delText xml:space="preserve"> up</w:delText>
        </w:r>
      </w:del>
      <w:r w:rsidRPr="00E140E2">
        <w:rPr>
          <w:rFonts w:ascii="Times New Roman" w:hAnsi="Times New Roman" w:cs="Times New Roman"/>
        </w:rPr>
        <w:t xml:space="preserve"> the forms of oral speech in public spaces and solitary theoretical reflection against each other, </w:t>
      </w:r>
      <w:r w:rsidRPr="00E140E2">
        <w:rPr>
          <w:rFonts w:ascii="Times New Roman" w:hAnsi="Times New Roman" w:cs="Times New Roman"/>
          <w:iCs/>
        </w:rPr>
        <w:t>Delf von Wolzogen</w:t>
      </w:r>
      <w:r w:rsidRPr="00E140E2">
        <w:rPr>
          <w:rFonts w:ascii="Times New Roman" w:hAnsi="Times New Roman" w:cs="Times New Roman"/>
        </w:rPr>
        <w:t xml:space="preserve"> demonstrates how Landauer</w:t>
      </w:r>
      <w:r w:rsidRPr="00E140E2">
        <w:rPr>
          <w:rFonts w:ascii="Times New Roman" w:hAnsi="Times New Roman" w:cs="Times New Roman"/>
          <w:lang w:bidi="he-IL"/>
        </w:rPr>
        <w:t>’s political and literary activity refers constantly to</w:t>
      </w:r>
      <w:r w:rsidRPr="00E140E2">
        <w:rPr>
          <w:rFonts w:ascii="Times New Roman" w:hAnsi="Times New Roman" w:cs="Times New Roman"/>
        </w:rPr>
        <w:t xml:space="preserve"> </w:t>
      </w:r>
      <w:del w:id="1357" w:author="Author">
        <w:r w:rsidRPr="00E140E2">
          <w:rPr>
            <w:rFonts w:ascii="Times New Roman" w:hAnsi="Times New Roman" w:cs="Times New Roman"/>
          </w:rPr>
          <w:delText>a</w:delText>
        </w:r>
      </w:del>
      <w:ins w:id="1358" w:author="Author">
        <w:r w:rsidRPr="00E140E2">
          <w:rPr>
            <w:rFonts w:ascii="Times New Roman" w:hAnsi="Times New Roman" w:cs="Times New Roman"/>
          </w:rPr>
          <w:t>a</w:t>
        </w:r>
        <w:r w:rsidR="00B5311C">
          <w:rPr>
            <w:rFonts w:ascii="Times New Roman" w:hAnsi="Times New Roman" w:cs="Times New Roman"/>
          </w:rPr>
          <w:t>n either</w:t>
        </w:r>
      </w:ins>
      <w:r w:rsidR="00B5311C">
        <w:rPr>
          <w:rFonts w:ascii="Times New Roman" w:hAnsi="Times New Roman" w:cs="Times New Roman"/>
        </w:rPr>
        <w:t xml:space="preserve"> </w:t>
      </w:r>
      <w:r w:rsidRPr="00E140E2">
        <w:rPr>
          <w:rFonts w:ascii="Times New Roman" w:hAnsi="Times New Roman" w:cs="Times New Roman"/>
        </w:rPr>
        <w:t xml:space="preserve">real </w:t>
      </w:r>
      <w:del w:id="1359" w:author="Author">
        <w:r w:rsidRPr="00E140E2">
          <w:rPr>
            <w:rFonts w:ascii="Times New Roman" w:hAnsi="Times New Roman" w:cs="Times New Roman"/>
          </w:rPr>
          <w:delText>and</w:delText>
        </w:r>
      </w:del>
      <w:ins w:id="1360" w:author="Author">
        <w:r w:rsidR="00B5311C">
          <w:rPr>
            <w:rFonts w:ascii="Times New Roman" w:hAnsi="Times New Roman" w:cs="Times New Roman"/>
          </w:rPr>
          <w:t>or</w:t>
        </w:r>
      </w:ins>
      <w:r w:rsidRPr="00E140E2">
        <w:rPr>
          <w:rFonts w:ascii="Times New Roman" w:hAnsi="Times New Roman" w:cs="Times New Roman"/>
        </w:rPr>
        <w:t xml:space="preserve"> imaginary “stage on which the rhetorical situation of calling and the situation of writing at the nocturnal desk takes place as a performative act before the eyes or the ears of the reader/listener.” </w:t>
      </w:r>
      <w:del w:id="1361" w:author="Author">
        <w:r w:rsidRPr="00E140E2">
          <w:rPr>
            <w:rFonts w:ascii="Times New Roman" w:hAnsi="Times New Roman" w:cs="Times New Roman"/>
            <w:lang w:val="en-GB"/>
          </w:rPr>
          <w:delText>D</w:delText>
        </w:r>
        <w:r w:rsidRPr="00E140E2">
          <w:rPr>
            <w:rFonts w:ascii="Times New Roman" w:hAnsi="Times New Roman" w:cs="Times New Roman"/>
          </w:rPr>
          <w:delText>epicting further</w:delText>
        </w:r>
      </w:del>
      <w:ins w:id="1362" w:author="Author">
        <w:r w:rsidR="00B5311C">
          <w:rPr>
            <w:rFonts w:ascii="Times New Roman" w:hAnsi="Times New Roman" w:cs="Times New Roman"/>
          </w:rPr>
          <w:t xml:space="preserve">Further </w:t>
        </w:r>
        <w:r w:rsidR="002D3D05">
          <w:rPr>
            <w:rFonts w:ascii="Times New Roman" w:hAnsi="Times New Roman" w:cs="Times New Roman"/>
            <w:lang w:val="en-GB"/>
          </w:rPr>
          <w:t>examining</w:t>
        </w:r>
      </w:ins>
      <w:r w:rsidRPr="00E140E2">
        <w:rPr>
          <w:rFonts w:ascii="Times New Roman" w:hAnsi="Times New Roman" w:cs="Times New Roman"/>
        </w:rPr>
        <w:t xml:space="preserve"> Laudauer’s approach to key modern intellectual figures like Spinoza, Hegel, Schelling, and also Mauthner, </w:t>
      </w:r>
      <w:r w:rsidRPr="00E140E2">
        <w:rPr>
          <w:rFonts w:ascii="Times New Roman" w:hAnsi="Times New Roman" w:cs="Times New Roman"/>
          <w:iCs/>
        </w:rPr>
        <w:t>Delf von Wolzogen reconstructs Landauer’s practical-pragmatical concept of revolution drawn from his linguistic skepticism. For this untypical anarchist</w:t>
      </w:r>
      <w:r w:rsidRPr="00E96D1A">
        <w:rPr>
          <w:rFonts w:ascii="Times New Roman" w:hAnsi="Times New Roman"/>
          <w:lang w:val="en-US"/>
          <w:rPrChange w:id="1363" w:author="Author">
            <w:rPr>
              <w:rFonts w:ascii="Times New Roman" w:hAnsi="Times New Roman"/>
            </w:rPr>
          </w:rPrChange>
        </w:rPr>
        <w:t>, utopia</w:t>
      </w:r>
      <w:r w:rsidRPr="00E140E2">
        <w:rPr>
          <w:rFonts w:ascii="Times New Roman" w:hAnsi="Times New Roman" w:cs="Times New Roman"/>
          <w:lang w:val="en-GB"/>
        </w:rPr>
        <w:t xml:space="preserve"> </w:t>
      </w:r>
      <w:r w:rsidRPr="00E140E2">
        <w:rPr>
          <w:rFonts w:ascii="Times New Roman" w:hAnsi="Times New Roman" w:cs="Times New Roman"/>
          <w:lang w:bidi="ar-EG"/>
        </w:rPr>
        <w:t>wa</w:t>
      </w:r>
      <w:r w:rsidRPr="00E140E2">
        <w:rPr>
          <w:rFonts w:ascii="Times New Roman" w:hAnsi="Times New Roman" w:cs="Times New Roman"/>
          <w:lang w:val="en-GB"/>
        </w:rPr>
        <w:t>s similar to a</w:t>
      </w:r>
      <w:r w:rsidRPr="00E140E2">
        <w:rPr>
          <w:rFonts w:ascii="Times New Roman" w:hAnsi="Times New Roman" w:cs="Times New Roman"/>
        </w:rPr>
        <w:t xml:space="preserve"> call, a</w:t>
      </w:r>
      <w:r w:rsidRPr="00E140E2">
        <w:rPr>
          <w:rFonts w:ascii="Times New Roman" w:hAnsi="Times New Roman" w:cs="Times New Roman"/>
          <w:lang w:val="en-GB"/>
        </w:rPr>
        <w:t xml:space="preserve"> breath of language which could turn the futility of words</w:t>
      </w:r>
      <w:r w:rsidRPr="00E140E2">
        <w:rPr>
          <w:rFonts w:ascii="Times New Roman" w:hAnsi="Times New Roman" w:cs="Times New Roman"/>
        </w:rPr>
        <w:t xml:space="preserve"> </w:t>
      </w:r>
      <w:r w:rsidRPr="00E140E2">
        <w:rPr>
          <w:rFonts w:ascii="Times New Roman" w:hAnsi="Times New Roman" w:cs="Times New Roman"/>
          <w:lang w:bidi="ar-EG"/>
        </w:rPr>
        <w:t>in face of harsh historical</w:t>
      </w:r>
      <w:r w:rsidRPr="00E140E2">
        <w:rPr>
          <w:rFonts w:ascii="Times New Roman" w:hAnsi="Times New Roman" w:cs="Times New Roman"/>
        </w:rPr>
        <w:t xml:space="preserve"> reality</w:t>
      </w:r>
      <w:r w:rsidRPr="00E140E2">
        <w:rPr>
          <w:rFonts w:ascii="Times New Roman" w:hAnsi="Times New Roman" w:cs="Times New Roman"/>
          <w:lang w:val="en-GB"/>
        </w:rPr>
        <w:t xml:space="preserve"> “into a surmountable distance</w:t>
      </w:r>
      <w:r w:rsidRPr="00E140E2">
        <w:rPr>
          <w:rFonts w:ascii="Times New Roman" w:hAnsi="Times New Roman" w:cs="Times New Roman"/>
        </w:rPr>
        <w:t>”</w:t>
      </w:r>
      <w:r w:rsidRPr="00E140E2">
        <w:rPr>
          <w:rFonts w:ascii="Times New Roman" w:hAnsi="Times New Roman" w:cs="Times New Roman"/>
          <w:lang w:val="en-GB"/>
        </w:rPr>
        <w:t xml:space="preserve"> (a path</w:t>
      </w:r>
      <w:r w:rsidRPr="00E140E2">
        <w:rPr>
          <w:rFonts w:ascii="Times New Roman" w:hAnsi="Times New Roman" w:cs="Times New Roman"/>
        </w:rPr>
        <w:t xml:space="preserve"> in the desert</w:t>
      </w:r>
      <w:r w:rsidRPr="00E140E2">
        <w:rPr>
          <w:rFonts w:ascii="Times New Roman" w:hAnsi="Times New Roman" w:cs="Times New Roman"/>
          <w:lang w:val="en-GB"/>
        </w:rPr>
        <w:t>) and into the possibility of “speaking of something new.</w:t>
      </w:r>
      <w:r w:rsidRPr="00E140E2">
        <w:rPr>
          <w:rFonts w:ascii="Times New Roman" w:hAnsi="Times New Roman" w:cs="Times New Roman"/>
          <w:iCs/>
        </w:rPr>
        <w:t>”</w:t>
      </w:r>
    </w:p>
    <w:p w14:paraId="3E16940F" w14:textId="718EE068" w:rsidR="00B10DAE" w:rsidRPr="00E140E2" w:rsidRDefault="00B10DAE" w:rsidP="00E96D1A">
      <w:pPr>
        <w:spacing w:line="360" w:lineRule="auto"/>
        <w:jc w:val="both"/>
        <w:rPr>
          <w:rFonts w:ascii="Times New Roman" w:hAnsi="Times New Roman" w:cs="Times New Roman"/>
          <w:lang w:val="en-GB"/>
        </w:rPr>
        <w:pPrChange w:id="1364" w:author="Author">
          <w:pPr>
            <w:spacing w:line="360" w:lineRule="auto"/>
            <w:jc w:val="both"/>
          </w:pPr>
        </w:pPrChange>
      </w:pPr>
      <w:r w:rsidRPr="00E140E2">
        <w:rPr>
          <w:rFonts w:ascii="Times New Roman" w:hAnsi="Times New Roman" w:cs="Times New Roman"/>
          <w:lang w:val="en-GB"/>
        </w:rPr>
        <w:t xml:space="preserve">The intersection between linguistic </w:t>
      </w:r>
      <w:del w:id="1365" w:author="Author">
        <w:r w:rsidRPr="00E140E2">
          <w:rPr>
            <w:rFonts w:ascii="Times New Roman" w:hAnsi="Times New Roman" w:cs="Times New Roman"/>
            <w:lang w:val="en-GB"/>
          </w:rPr>
          <w:delText>scepticism</w:delText>
        </w:r>
      </w:del>
      <w:ins w:id="1366" w:author="Author">
        <w:r w:rsidR="00400DA1" w:rsidRPr="00383E1B">
          <w:rPr>
            <w:rFonts w:ascii="Times New Roman" w:hAnsi="Times New Roman" w:cs="Times New Roman"/>
            <w:lang w:val="en-US"/>
          </w:rPr>
          <w:t>skept</w:t>
        </w:r>
        <w:r w:rsidRPr="00383E1B">
          <w:rPr>
            <w:rFonts w:ascii="Times New Roman" w:hAnsi="Times New Roman" w:cs="Times New Roman"/>
            <w:lang w:val="en-US"/>
          </w:rPr>
          <w:t>icism</w:t>
        </w:r>
      </w:ins>
      <w:r w:rsidRPr="00E140E2">
        <w:rPr>
          <w:rFonts w:ascii="Times New Roman" w:hAnsi="Times New Roman" w:cs="Times New Roman"/>
          <w:lang w:val="en-GB"/>
        </w:rPr>
        <w:t xml:space="preserve"> and politics is also at the heart of Elke </w:t>
      </w:r>
      <w:proofErr w:type="spellStart"/>
      <w:r w:rsidRPr="00E140E2">
        <w:rPr>
          <w:rFonts w:ascii="Times New Roman" w:hAnsi="Times New Roman" w:cs="Times New Roman"/>
          <w:lang w:val="en-GB"/>
        </w:rPr>
        <w:t>Dubbels</w:t>
      </w:r>
      <w:proofErr w:type="spellEnd"/>
      <w:r w:rsidRPr="00E140E2">
        <w:rPr>
          <w:rFonts w:ascii="Times New Roman" w:hAnsi="Times New Roman" w:cs="Times New Roman"/>
          <w:lang w:val="en-GB"/>
        </w:rPr>
        <w:t xml:space="preserve">’ contribution, </w:t>
      </w:r>
      <w:ins w:id="1367" w:author="Author">
        <w:r w:rsidR="00CD2A1F">
          <w:rPr>
            <w:rFonts w:ascii="Times New Roman" w:hAnsi="Times New Roman" w:cs="Times New Roman"/>
            <w:lang w:val="en-GB"/>
          </w:rPr>
          <w:t>“</w:t>
        </w:r>
      </w:ins>
      <w:r w:rsidRPr="00E96D1A">
        <w:rPr>
          <w:rFonts w:ascii="Times New Roman" w:hAnsi="Times New Roman" w:cs="Times New Roman"/>
          <w:lang w:val="en-GB"/>
          <w:rPrChange w:id="1368" w:author="Author">
            <w:rPr>
              <w:rFonts w:ascii="Times New Roman" w:hAnsi="Times New Roman" w:cs="Times New Roman"/>
              <w:i/>
              <w:iCs/>
              <w:lang w:val="en-GB"/>
            </w:rPr>
          </w:rPrChange>
        </w:rPr>
        <w:t xml:space="preserve">Linguistic </w:t>
      </w:r>
      <w:del w:id="1369" w:author="Author">
        <w:r w:rsidRPr="00E96D1A">
          <w:rPr>
            <w:rFonts w:ascii="Times New Roman" w:hAnsi="Times New Roman" w:cs="Times New Roman"/>
            <w:lang w:val="en-GB"/>
            <w:rPrChange w:id="1370" w:author="Author">
              <w:rPr>
                <w:rFonts w:ascii="Times New Roman" w:hAnsi="Times New Roman" w:cs="Times New Roman"/>
                <w:i/>
                <w:iCs/>
                <w:lang w:val="en-GB"/>
              </w:rPr>
            </w:rPrChange>
          </w:rPr>
          <w:delText>Scepticism</w:delText>
        </w:r>
      </w:del>
      <w:proofErr w:type="spellStart"/>
      <w:ins w:id="1371" w:author="Author">
        <w:r w:rsidRPr="00E96D1A">
          <w:rPr>
            <w:rFonts w:ascii="Times New Roman" w:hAnsi="Times New Roman" w:cs="Times New Roman"/>
            <w:lang w:val="en-GB"/>
            <w:rPrChange w:id="1372" w:author="Author">
              <w:rPr>
                <w:rFonts w:ascii="Times New Roman" w:hAnsi="Times New Roman" w:cs="Times New Roman"/>
                <w:i/>
                <w:iCs/>
                <w:lang w:val="en-GB"/>
              </w:rPr>
            </w:rPrChange>
          </w:rPr>
          <w:t>S</w:t>
        </w:r>
        <w:r w:rsidR="00400DA1" w:rsidRPr="00E96D1A">
          <w:rPr>
            <w:rFonts w:ascii="Times New Roman" w:hAnsi="Times New Roman" w:cs="Times New Roman"/>
            <w:lang w:val="en-GB"/>
            <w:rPrChange w:id="1373" w:author="Author">
              <w:rPr>
                <w:rFonts w:ascii="Times New Roman" w:hAnsi="Times New Roman" w:cs="Times New Roman"/>
                <w:i/>
                <w:iCs/>
                <w:lang w:val="en-GB"/>
              </w:rPr>
            </w:rPrChange>
          </w:rPr>
          <w:t>k</w:t>
        </w:r>
        <w:r w:rsidRPr="00E96D1A">
          <w:rPr>
            <w:rFonts w:ascii="Times New Roman" w:hAnsi="Times New Roman" w:cs="Times New Roman"/>
            <w:lang w:val="en-GB"/>
            <w:rPrChange w:id="1374" w:author="Author">
              <w:rPr>
                <w:rFonts w:ascii="Times New Roman" w:hAnsi="Times New Roman" w:cs="Times New Roman"/>
                <w:i/>
                <w:iCs/>
                <w:lang w:val="en-GB"/>
              </w:rPr>
            </w:rPrChange>
          </w:rPr>
          <w:t>epticism</w:t>
        </w:r>
      </w:ins>
      <w:proofErr w:type="spellEnd"/>
      <w:r w:rsidRPr="00E96D1A">
        <w:rPr>
          <w:rFonts w:ascii="Times New Roman" w:hAnsi="Times New Roman" w:cs="Times New Roman"/>
          <w:lang w:val="en-GB"/>
          <w:rPrChange w:id="1375" w:author="Author">
            <w:rPr>
              <w:rFonts w:ascii="Times New Roman" w:hAnsi="Times New Roman" w:cs="Times New Roman"/>
              <w:i/>
              <w:iCs/>
              <w:lang w:val="en-GB"/>
            </w:rPr>
          </w:rPrChange>
        </w:rPr>
        <w:t xml:space="preserve"> and the Poetics of Politics in Gustav </w:t>
      </w:r>
      <w:proofErr w:type="spellStart"/>
      <w:r w:rsidRPr="00E96D1A">
        <w:rPr>
          <w:rFonts w:ascii="Times New Roman" w:hAnsi="Times New Roman" w:cs="Times New Roman"/>
          <w:lang w:val="en-GB"/>
          <w:rPrChange w:id="1376" w:author="Author">
            <w:rPr>
              <w:rFonts w:ascii="Times New Roman" w:hAnsi="Times New Roman" w:cs="Times New Roman"/>
              <w:i/>
              <w:iCs/>
              <w:lang w:val="en-GB"/>
            </w:rPr>
          </w:rPrChange>
        </w:rPr>
        <w:t>Landauer</w:t>
      </w:r>
      <w:proofErr w:type="spellEnd"/>
      <w:r w:rsidRPr="00E140E2">
        <w:rPr>
          <w:rFonts w:ascii="Times New Roman" w:hAnsi="Times New Roman" w:cs="Times New Roman"/>
          <w:lang w:val="en-GB"/>
        </w:rPr>
        <w:t>.</w:t>
      </w:r>
      <w:ins w:id="1377" w:author="Author">
        <w:r w:rsidR="00CD2A1F">
          <w:rPr>
            <w:rFonts w:ascii="Times New Roman" w:hAnsi="Times New Roman" w:cs="Times New Roman"/>
            <w:lang w:val="en-GB"/>
          </w:rPr>
          <w:t>”</w:t>
        </w:r>
      </w:ins>
      <w:r w:rsidRPr="00E140E2">
        <w:rPr>
          <w:rFonts w:ascii="Times New Roman" w:hAnsi="Times New Roman" w:cs="Times New Roman"/>
          <w:lang w:val="en-GB"/>
        </w:rPr>
        <w:t xml:space="preserve"> </w:t>
      </w:r>
      <w:r w:rsidR="0034242C">
        <w:rPr>
          <w:rFonts w:ascii="Times New Roman" w:hAnsi="Times New Roman" w:cs="Times New Roman"/>
          <w:lang w:val="en-GB"/>
        </w:rPr>
        <w:t xml:space="preserve">She </w:t>
      </w:r>
      <w:r w:rsidRPr="00E140E2">
        <w:rPr>
          <w:rFonts w:ascii="Times New Roman" w:hAnsi="Times New Roman" w:cs="Times New Roman"/>
          <w:lang w:val="en-GB"/>
        </w:rPr>
        <w:t xml:space="preserve">investigates how </w:t>
      </w:r>
      <w:r w:rsidRPr="00E140E2">
        <w:rPr>
          <w:rFonts w:ascii="Times New Roman" w:hAnsi="Times New Roman" w:cs="Times New Roman"/>
        </w:rPr>
        <w:t xml:space="preserve">Landauer’s search for a new poetic language informs his views on socialism in </w:t>
      </w:r>
      <w:r w:rsidRPr="00E140E2">
        <w:rPr>
          <w:rFonts w:ascii="Times New Roman" w:hAnsi="Times New Roman" w:cs="Times New Roman"/>
          <w:i/>
          <w:iCs/>
        </w:rPr>
        <w:t>Skepsis und Mystik</w:t>
      </w:r>
      <w:r w:rsidRPr="00E140E2">
        <w:rPr>
          <w:rFonts w:ascii="Times New Roman" w:hAnsi="Times New Roman" w:cs="Times New Roman"/>
        </w:rPr>
        <w:t xml:space="preserve"> and </w:t>
      </w:r>
      <w:proofErr w:type="spellStart"/>
      <w:r w:rsidRPr="00E140E2">
        <w:rPr>
          <w:rFonts w:ascii="Times New Roman" w:hAnsi="Times New Roman" w:cs="Times New Roman"/>
          <w:i/>
          <w:iCs/>
          <w:lang w:val="en-GB"/>
        </w:rPr>
        <w:t>Aufruf</w:t>
      </w:r>
      <w:proofErr w:type="spellEnd"/>
      <w:r w:rsidRPr="00E140E2">
        <w:rPr>
          <w:rFonts w:ascii="Times New Roman" w:hAnsi="Times New Roman" w:cs="Times New Roman"/>
          <w:i/>
          <w:iCs/>
          <w:lang w:val="en-GB"/>
        </w:rPr>
        <w:t xml:space="preserve"> </w:t>
      </w:r>
      <w:proofErr w:type="spellStart"/>
      <w:r w:rsidRPr="00E140E2">
        <w:rPr>
          <w:rFonts w:ascii="Times New Roman" w:hAnsi="Times New Roman" w:cs="Times New Roman"/>
          <w:i/>
          <w:iCs/>
          <w:lang w:val="en-GB"/>
        </w:rPr>
        <w:t>zum</w:t>
      </w:r>
      <w:proofErr w:type="spellEnd"/>
      <w:r w:rsidRPr="00E140E2">
        <w:rPr>
          <w:rFonts w:ascii="Times New Roman" w:hAnsi="Times New Roman" w:cs="Times New Roman"/>
          <w:i/>
          <w:iCs/>
          <w:lang w:val="en-GB"/>
        </w:rPr>
        <w:t xml:space="preserve"> </w:t>
      </w:r>
      <w:proofErr w:type="spellStart"/>
      <w:r w:rsidRPr="00E140E2">
        <w:rPr>
          <w:rFonts w:ascii="Times New Roman" w:hAnsi="Times New Roman" w:cs="Times New Roman"/>
          <w:i/>
          <w:iCs/>
          <w:lang w:val="en-GB"/>
        </w:rPr>
        <w:t>Sozialismus</w:t>
      </w:r>
      <w:proofErr w:type="spellEnd"/>
      <w:r w:rsidRPr="00E140E2">
        <w:rPr>
          <w:rFonts w:ascii="Times New Roman" w:hAnsi="Times New Roman" w:cs="Times New Roman"/>
          <w:lang w:val="en-GB"/>
        </w:rPr>
        <w:t xml:space="preserve">. In an </w:t>
      </w:r>
      <w:r w:rsidRPr="00E140E2">
        <w:rPr>
          <w:rFonts w:ascii="Times New Roman" w:hAnsi="Times New Roman" w:cs="Times New Roman"/>
        </w:rPr>
        <w:t>innovative</w:t>
      </w:r>
      <w:r w:rsidRPr="00E140E2">
        <w:rPr>
          <w:rFonts w:ascii="Times New Roman" w:hAnsi="Times New Roman" w:cs="Times New Roman"/>
          <w:lang w:val="en-GB"/>
        </w:rPr>
        <w:t xml:space="preserve"> way, the author </w:t>
      </w:r>
      <w:del w:id="1378" w:author="Author">
        <w:r w:rsidRPr="00E140E2">
          <w:rPr>
            <w:rFonts w:ascii="Times New Roman" w:hAnsi="Times New Roman" w:cs="Times New Roman"/>
            <w:lang w:val="en-GB"/>
          </w:rPr>
          <w:delText>shows</w:delText>
        </w:r>
      </w:del>
      <w:ins w:id="1379" w:author="Author">
        <w:r w:rsidR="002D3D05">
          <w:rPr>
            <w:rFonts w:ascii="Times New Roman" w:hAnsi="Times New Roman" w:cs="Times New Roman"/>
            <w:lang w:val="en-GB"/>
          </w:rPr>
          <w:t>uncovers</w:t>
        </w:r>
      </w:ins>
      <w:r w:rsidR="002D3D05" w:rsidRPr="00E140E2">
        <w:rPr>
          <w:rFonts w:ascii="Times New Roman" w:hAnsi="Times New Roman" w:cs="Times New Roman"/>
          <w:lang w:val="en-GB"/>
        </w:rPr>
        <w:t xml:space="preserve"> </w:t>
      </w:r>
      <w:r w:rsidRPr="00E140E2">
        <w:rPr>
          <w:rFonts w:ascii="Times New Roman" w:hAnsi="Times New Roman" w:cs="Times New Roman"/>
          <w:lang w:val="en-GB"/>
        </w:rPr>
        <w:t xml:space="preserve">the </w:t>
      </w:r>
      <w:del w:id="1380" w:author="Author">
        <w:r w:rsidRPr="00E140E2">
          <w:rPr>
            <w:rFonts w:ascii="Times New Roman" w:hAnsi="Times New Roman" w:cs="Times New Roman"/>
            <w:lang w:val="en-GB"/>
          </w:rPr>
          <w:delText>link</w:delText>
        </w:r>
      </w:del>
      <w:ins w:id="1381" w:author="Author">
        <w:r w:rsidRPr="00E140E2">
          <w:rPr>
            <w:rFonts w:ascii="Times New Roman" w:hAnsi="Times New Roman" w:cs="Times New Roman"/>
            <w:lang w:val="en-GB"/>
          </w:rPr>
          <w:t>link</w:t>
        </w:r>
        <w:r w:rsidR="002D3D05">
          <w:rPr>
            <w:rFonts w:ascii="Times New Roman" w:hAnsi="Times New Roman" w:cs="Times New Roman"/>
            <w:lang w:val="en-GB"/>
          </w:rPr>
          <w:t>s</w:t>
        </w:r>
      </w:ins>
      <w:r w:rsidRPr="00E140E2">
        <w:rPr>
          <w:rFonts w:ascii="Times New Roman" w:hAnsi="Times New Roman" w:cs="Times New Roman"/>
          <w:lang w:val="en-GB"/>
        </w:rPr>
        <w:t xml:space="preserve"> between </w:t>
      </w:r>
      <w:proofErr w:type="spellStart"/>
      <w:r w:rsidRPr="00E140E2">
        <w:rPr>
          <w:rFonts w:ascii="Times New Roman" w:hAnsi="Times New Roman" w:cs="Times New Roman"/>
          <w:lang w:val="en-GB"/>
        </w:rPr>
        <w:t>Landauer’s</w:t>
      </w:r>
      <w:proofErr w:type="spellEnd"/>
      <w:r w:rsidRPr="00E140E2">
        <w:rPr>
          <w:rFonts w:ascii="Times New Roman" w:hAnsi="Times New Roman" w:cs="Times New Roman"/>
          <w:lang w:val="en-GB"/>
        </w:rPr>
        <w:t xml:space="preserve"> writings and t</w:t>
      </w:r>
      <w:ins w:id="1382" w:author="Author">
        <w:r w:rsidR="00CD2A1F">
          <w:rPr>
            <w:rFonts w:ascii="Times New Roman" w:hAnsi="Times New Roman" w:cs="Times New Roman"/>
            <w:lang w:val="en-GB"/>
          </w:rPr>
          <w:t>urn of the century</w:t>
        </w:r>
      </w:ins>
      <w:del w:id="1383" w:author="Author">
        <w:r w:rsidRPr="00E140E2" w:rsidDel="00CD2A1F">
          <w:rPr>
            <w:rFonts w:ascii="Times New Roman" w:hAnsi="Times New Roman" w:cs="Times New Roman"/>
            <w:lang w:val="en-GB"/>
          </w:rPr>
          <w:delText>he</w:delText>
        </w:r>
      </w:del>
      <w:r w:rsidRPr="00E140E2">
        <w:rPr>
          <w:rFonts w:ascii="Times New Roman" w:hAnsi="Times New Roman" w:cs="Times New Roman"/>
          <w:lang w:val="en-GB"/>
        </w:rPr>
        <w:t xml:space="preserve"> </w:t>
      </w:r>
      <w:proofErr w:type="spellStart"/>
      <w:r w:rsidRPr="00E140E2">
        <w:rPr>
          <w:rFonts w:ascii="Times New Roman" w:hAnsi="Times New Roman" w:cs="Times New Roman"/>
          <w:i/>
          <w:iCs/>
          <w:lang w:val="en-GB"/>
        </w:rPr>
        <w:t>Weltanschauungsliteratur</w:t>
      </w:r>
      <w:proofErr w:type="spellEnd"/>
      <w:del w:id="1384" w:author="Author">
        <w:r w:rsidRPr="00E140E2">
          <w:rPr>
            <w:rFonts w:ascii="Times New Roman" w:hAnsi="Times New Roman" w:cs="Times New Roman"/>
            <w:lang w:val="en-GB"/>
          </w:rPr>
          <w:delText>, which thrived</w:delText>
        </w:r>
      </w:del>
      <w:ins w:id="1385" w:author="Author">
        <w:del w:id="1386" w:author="Author">
          <w:r w:rsidRPr="00E140E2" w:rsidDel="00CD2A1F">
            <w:rPr>
              <w:rFonts w:ascii="Times New Roman" w:hAnsi="Times New Roman" w:cs="Times New Roman"/>
              <w:lang w:val="en-GB"/>
            </w:rPr>
            <w:delText xml:space="preserve"> thriv</w:delText>
          </w:r>
          <w:r w:rsidR="002D3D05" w:rsidDel="00CD2A1F">
            <w:rPr>
              <w:rFonts w:ascii="Times New Roman" w:hAnsi="Times New Roman" w:cs="Times New Roman"/>
              <w:lang w:val="en-GB"/>
            </w:rPr>
            <w:delText>ing</w:delText>
          </w:r>
        </w:del>
      </w:ins>
      <w:del w:id="1387" w:author="Author">
        <w:r w:rsidRPr="00E140E2" w:rsidDel="00CD2A1F">
          <w:rPr>
            <w:rFonts w:ascii="Times New Roman" w:hAnsi="Times New Roman" w:cs="Times New Roman"/>
            <w:lang w:val="en-GB"/>
          </w:rPr>
          <w:delText xml:space="preserve"> around 1900</w:delText>
        </w:r>
      </w:del>
      <w:r w:rsidRPr="00E140E2">
        <w:rPr>
          <w:rFonts w:ascii="Times New Roman" w:hAnsi="Times New Roman" w:cs="Times New Roman"/>
          <w:lang w:val="en-GB"/>
        </w:rPr>
        <w:t>. Yet</w:t>
      </w:r>
      <w:r w:rsidRPr="00E140E2">
        <w:rPr>
          <w:rFonts w:ascii="Times New Roman" w:hAnsi="Times New Roman" w:cs="Times New Roman"/>
        </w:rPr>
        <w:t xml:space="preserve"> </w:t>
      </w:r>
      <w:proofErr w:type="spellStart"/>
      <w:r w:rsidRPr="00E140E2">
        <w:rPr>
          <w:rFonts w:ascii="Times New Roman" w:hAnsi="Times New Roman" w:cs="Times New Roman"/>
          <w:lang w:val="en-GB"/>
        </w:rPr>
        <w:t>Landauer</w:t>
      </w:r>
      <w:proofErr w:type="spellEnd"/>
      <w:r w:rsidRPr="00E140E2">
        <w:rPr>
          <w:rFonts w:ascii="Times New Roman" w:hAnsi="Times New Roman" w:cs="Times New Roman"/>
          <w:lang w:val="en-GB"/>
        </w:rPr>
        <w:t xml:space="preserve">, as </w:t>
      </w:r>
      <w:r w:rsidRPr="00E140E2">
        <w:rPr>
          <w:rFonts w:ascii="Times New Roman" w:hAnsi="Times New Roman" w:cs="Times New Roman"/>
        </w:rPr>
        <w:t>Dubbels demonstrates</w:t>
      </w:r>
      <w:r w:rsidRPr="00E140E2">
        <w:rPr>
          <w:rFonts w:ascii="Times New Roman" w:hAnsi="Times New Roman" w:cs="Times New Roman"/>
          <w:lang w:val="en-GB"/>
        </w:rPr>
        <w:t xml:space="preserve">, </w:t>
      </w:r>
      <w:r w:rsidRPr="00E96D1A">
        <w:rPr>
          <w:rFonts w:ascii="Times New Roman" w:hAnsi="Times New Roman"/>
          <w:lang w:val="en-US"/>
          <w:rPrChange w:id="1388" w:author="Author">
            <w:rPr>
              <w:rFonts w:ascii="Times New Roman" w:hAnsi="Times New Roman"/>
            </w:rPr>
          </w:rPrChange>
        </w:rPr>
        <w:t xml:space="preserve">was skeptical </w:t>
      </w:r>
      <w:r w:rsidR="003822DC" w:rsidRPr="00E96D1A">
        <w:rPr>
          <w:rFonts w:ascii="Times New Roman" w:hAnsi="Times New Roman"/>
          <w:lang w:val="en-US"/>
          <w:rPrChange w:id="1389" w:author="Author">
            <w:rPr>
              <w:rFonts w:ascii="Times New Roman" w:hAnsi="Times New Roman"/>
              <w:lang w:val="en-GB"/>
            </w:rPr>
          </w:rPrChange>
        </w:rPr>
        <w:t>about</w:t>
      </w:r>
      <w:r w:rsidR="004431C9" w:rsidRPr="00E140E2">
        <w:rPr>
          <w:rFonts w:ascii="Times New Roman" w:hAnsi="Times New Roman" w:cs="Times New Roman"/>
        </w:rPr>
        <w:t xml:space="preserve"> </w:t>
      </w:r>
      <w:r w:rsidRPr="00E140E2">
        <w:rPr>
          <w:rFonts w:ascii="Times New Roman" w:hAnsi="Times New Roman" w:cs="Times New Roman"/>
        </w:rPr>
        <w:t>a possible</w:t>
      </w:r>
      <w:r w:rsidRPr="00E140E2">
        <w:rPr>
          <w:rFonts w:ascii="Times New Roman" w:hAnsi="Times New Roman" w:cs="Times New Roman"/>
          <w:lang w:val="en-GB"/>
        </w:rPr>
        <w:t xml:space="preserve"> fusion of science, metaphysics and ethics in the </w:t>
      </w:r>
      <w:del w:id="1390" w:author="Author">
        <w:r w:rsidRPr="00E96D1A" w:rsidDel="00CD2A1F">
          <w:rPr>
            <w:rFonts w:ascii="Times New Roman" w:hAnsi="Times New Roman" w:cs="Times New Roman"/>
            <w:i/>
            <w:iCs/>
            <w:lang w:val="en-GB"/>
            <w:rPrChange w:id="1391" w:author="Author">
              <w:rPr>
                <w:rFonts w:ascii="Times New Roman" w:hAnsi="Times New Roman" w:cs="Times New Roman"/>
                <w:lang w:val="en-GB"/>
              </w:rPr>
            </w:rPrChange>
          </w:rPr>
          <w:delText>“</w:delText>
        </w:r>
      </w:del>
      <w:proofErr w:type="spellStart"/>
      <w:r w:rsidRPr="00E96D1A">
        <w:rPr>
          <w:rFonts w:ascii="Times New Roman" w:hAnsi="Times New Roman" w:cs="Times New Roman"/>
          <w:i/>
          <w:iCs/>
          <w:lang w:val="en-GB"/>
          <w:rPrChange w:id="1392" w:author="Author">
            <w:rPr>
              <w:rFonts w:ascii="Times New Roman" w:hAnsi="Times New Roman" w:cs="Times New Roman"/>
              <w:lang w:val="en-GB"/>
            </w:rPr>
          </w:rPrChange>
        </w:rPr>
        <w:t>Weltanschauungsliteratur</w:t>
      </w:r>
      <w:proofErr w:type="spellEnd"/>
      <w:del w:id="1393" w:author="Author">
        <w:r w:rsidRPr="00E140E2" w:rsidDel="00CD2A1F">
          <w:rPr>
            <w:rFonts w:ascii="Times New Roman" w:hAnsi="Times New Roman" w:cs="Times New Roman"/>
            <w:lang w:val="en-GB"/>
          </w:rPr>
          <w:delText>”</w:delText>
        </w:r>
      </w:del>
      <w:r w:rsidRPr="00E140E2">
        <w:rPr>
          <w:rFonts w:ascii="Times New Roman" w:hAnsi="Times New Roman" w:cs="Times New Roman"/>
          <w:lang w:val="en-GB"/>
        </w:rPr>
        <w:t xml:space="preserve"> of his time, especially </w:t>
      </w:r>
      <w:del w:id="1394" w:author="Author">
        <w:r w:rsidRPr="00E140E2">
          <w:rPr>
            <w:rFonts w:ascii="Times New Roman" w:hAnsi="Times New Roman" w:cs="Times New Roman"/>
            <w:lang w:val="en-GB"/>
          </w:rPr>
          <w:delText>the one of</w:delText>
        </w:r>
      </w:del>
      <w:ins w:id="1395" w:author="Author">
        <w:del w:id="1396" w:author="Author">
          <w:r w:rsidR="00B14228" w:rsidDel="00CD2A1F">
            <w:rPr>
              <w:rFonts w:ascii="Times New Roman" w:hAnsi="Times New Roman" w:cs="Times New Roman"/>
              <w:lang w:val="en-GB"/>
            </w:rPr>
            <w:delText>that</w:delText>
          </w:r>
        </w:del>
        <w:r w:rsidR="00CD2A1F">
          <w:rPr>
            <w:rFonts w:ascii="Times New Roman" w:hAnsi="Times New Roman" w:cs="Times New Roman"/>
            <w:lang w:val="en-GB"/>
          </w:rPr>
          <w:t>works</w:t>
        </w:r>
        <w:r w:rsidRPr="00E140E2">
          <w:rPr>
            <w:rFonts w:ascii="Times New Roman" w:hAnsi="Times New Roman" w:cs="Times New Roman"/>
            <w:lang w:val="en-GB"/>
          </w:rPr>
          <w:t xml:space="preserve"> </w:t>
        </w:r>
        <w:r w:rsidR="002D3D05">
          <w:rPr>
            <w:rFonts w:ascii="Times New Roman" w:hAnsi="Times New Roman" w:cs="Times New Roman"/>
            <w:lang w:val="en-GB"/>
          </w:rPr>
          <w:t>by</w:t>
        </w:r>
      </w:ins>
      <w:r w:rsidRPr="00E140E2">
        <w:rPr>
          <w:rFonts w:ascii="Times New Roman" w:hAnsi="Times New Roman" w:cs="Times New Roman"/>
          <w:lang w:val="en-GB"/>
        </w:rPr>
        <w:t xml:space="preserve"> Julius Hart. Re</w:t>
      </w:r>
      <w:r w:rsidRPr="00E140E2">
        <w:rPr>
          <w:rFonts w:ascii="Times New Roman" w:hAnsi="Times New Roman" w:cs="Times New Roman"/>
        </w:rPr>
        <w:t>jecting Hart</w:t>
      </w:r>
      <w:r w:rsidR="0034242C" w:rsidRPr="00E96D1A">
        <w:rPr>
          <w:rFonts w:ascii="Times New Roman" w:hAnsi="Times New Roman"/>
          <w:lang w:val="en-US"/>
          <w:rPrChange w:id="1397" w:author="Author">
            <w:rPr>
              <w:rFonts w:ascii="Times New Roman" w:hAnsi="Times New Roman"/>
            </w:rPr>
          </w:rPrChange>
        </w:rPr>
        <w:t>’</w:t>
      </w:r>
      <w:r w:rsidRPr="00E140E2">
        <w:rPr>
          <w:rFonts w:ascii="Times New Roman" w:hAnsi="Times New Roman" w:cs="Times New Roman"/>
        </w:rPr>
        <w:t>s harmoni</w:t>
      </w:r>
      <w:ins w:id="1398" w:author="Author">
        <w:r w:rsidR="00CD2A1F">
          <w:rPr>
            <w:rFonts w:ascii="Times New Roman" w:hAnsi="Times New Roman" w:cs="Times New Roman"/>
          </w:rPr>
          <w:t>ous</w:t>
        </w:r>
      </w:ins>
      <w:del w:id="1399" w:author="Author">
        <w:r w:rsidRPr="00E140E2" w:rsidDel="00CD2A1F">
          <w:rPr>
            <w:rFonts w:ascii="Times New Roman" w:hAnsi="Times New Roman" w:cs="Times New Roman"/>
          </w:rPr>
          <w:delText>cal</w:delText>
        </w:r>
      </w:del>
      <w:r w:rsidRPr="00E140E2">
        <w:rPr>
          <w:rFonts w:ascii="Times New Roman" w:hAnsi="Times New Roman" w:cs="Times New Roman"/>
        </w:rPr>
        <w:t xml:space="preserve"> vision </w:t>
      </w:r>
      <w:r w:rsidRPr="00E140E2">
        <w:rPr>
          <w:rFonts w:ascii="Times New Roman" w:hAnsi="Times New Roman" w:cs="Times New Roman"/>
          <w:lang w:val="en-GB"/>
        </w:rPr>
        <w:t xml:space="preserve">of absolute truth, </w:t>
      </w:r>
      <w:proofErr w:type="spellStart"/>
      <w:r w:rsidRPr="00E140E2">
        <w:rPr>
          <w:rFonts w:ascii="Times New Roman" w:hAnsi="Times New Roman" w:cs="Times New Roman"/>
          <w:lang w:val="en-GB"/>
        </w:rPr>
        <w:t>Landauer</w:t>
      </w:r>
      <w:proofErr w:type="spellEnd"/>
      <w:r w:rsidRPr="00E140E2">
        <w:rPr>
          <w:rFonts w:ascii="Times New Roman" w:hAnsi="Times New Roman" w:cs="Times New Roman"/>
          <w:lang w:val="en-GB"/>
        </w:rPr>
        <w:t xml:space="preserve"> defended the need for multiple images </w:t>
      </w:r>
      <w:commentRangeStart w:id="1400"/>
      <w:r w:rsidRPr="00E140E2">
        <w:rPr>
          <w:rFonts w:ascii="Times New Roman" w:hAnsi="Times New Roman" w:cs="Times New Roman"/>
          <w:lang w:val="en-GB"/>
        </w:rPr>
        <w:t xml:space="preserve">of the worlds </w:t>
      </w:r>
      <w:commentRangeEnd w:id="1400"/>
      <w:r w:rsidR="00B14228">
        <w:rPr>
          <w:rStyle w:val="CommentReference"/>
        </w:rPr>
        <w:commentReference w:id="1400"/>
      </w:r>
      <w:r w:rsidRPr="00E140E2">
        <w:rPr>
          <w:rFonts w:ascii="Times New Roman" w:hAnsi="Times New Roman" w:cs="Times New Roman"/>
          <w:lang w:val="en-GB"/>
        </w:rPr>
        <w:t>and even</w:t>
      </w:r>
      <w:r w:rsidRPr="00E140E2">
        <w:rPr>
          <w:rFonts w:ascii="Times New Roman" w:hAnsi="Times New Roman" w:cs="Times New Roman"/>
        </w:rPr>
        <w:t xml:space="preserve"> appealed </w:t>
      </w:r>
      <w:r w:rsidRPr="00E140E2">
        <w:rPr>
          <w:rFonts w:ascii="Times New Roman" w:hAnsi="Times New Roman" w:cs="Times New Roman"/>
          <w:lang w:val="en-GB"/>
        </w:rPr>
        <w:t xml:space="preserve">for new poetic images which </w:t>
      </w:r>
      <w:r w:rsidRPr="00E140E2">
        <w:rPr>
          <w:rFonts w:ascii="Times New Roman" w:hAnsi="Times New Roman" w:cs="Times New Roman"/>
        </w:rPr>
        <w:t>could</w:t>
      </w:r>
      <w:r w:rsidRPr="00E140E2">
        <w:rPr>
          <w:rFonts w:ascii="Times New Roman" w:hAnsi="Times New Roman" w:cs="Times New Roman"/>
          <w:lang w:val="en-GB"/>
        </w:rPr>
        <w:t xml:space="preserve"> </w:t>
      </w:r>
      <w:r w:rsidRPr="00E140E2">
        <w:rPr>
          <w:rFonts w:ascii="Times New Roman" w:hAnsi="Times New Roman" w:cs="Times New Roman"/>
        </w:rPr>
        <w:t xml:space="preserve">bring </w:t>
      </w:r>
      <w:del w:id="1401" w:author="Author">
        <w:r w:rsidRPr="00E140E2">
          <w:rPr>
            <w:rFonts w:ascii="Times New Roman" w:hAnsi="Times New Roman" w:cs="Times New Roman"/>
          </w:rPr>
          <w:delText xml:space="preserve">a </w:delText>
        </w:r>
      </w:del>
      <w:r w:rsidRPr="00E140E2">
        <w:rPr>
          <w:rFonts w:ascii="Times New Roman" w:hAnsi="Times New Roman" w:cs="Times New Roman"/>
        </w:rPr>
        <w:t>social change</w:t>
      </w:r>
      <w:commentRangeStart w:id="1402"/>
      <w:r w:rsidRPr="00E140E2">
        <w:rPr>
          <w:rFonts w:ascii="Times New Roman" w:hAnsi="Times New Roman" w:cs="Times New Roman"/>
        </w:rPr>
        <w:t xml:space="preserve"> in human</w:t>
      </w:r>
      <w:r w:rsidRPr="00E140E2">
        <w:rPr>
          <w:rFonts w:ascii="Times New Roman" w:hAnsi="Times New Roman" w:cs="Times New Roman"/>
          <w:lang w:val="en-GB"/>
        </w:rPr>
        <w:t xml:space="preserve"> life</w:t>
      </w:r>
      <w:commentRangeEnd w:id="1402"/>
      <w:r w:rsidR="004C3957">
        <w:rPr>
          <w:rStyle w:val="CommentReference"/>
        </w:rPr>
        <w:commentReference w:id="1402"/>
      </w:r>
      <w:r w:rsidRPr="00E140E2">
        <w:rPr>
          <w:rFonts w:ascii="Times New Roman" w:hAnsi="Times New Roman" w:cs="Times New Roman"/>
        </w:rPr>
        <w:t>. As explained by Dubbels,</w:t>
      </w:r>
      <w:r w:rsidRPr="00E140E2">
        <w:rPr>
          <w:rFonts w:ascii="Times New Roman" w:hAnsi="Times New Roman" w:cs="Times New Roman"/>
          <w:lang w:val="en-GB"/>
        </w:rPr>
        <w:t xml:space="preserve"> </w:t>
      </w:r>
      <w:r w:rsidRPr="00E140E2">
        <w:rPr>
          <w:rFonts w:ascii="Times New Roman" w:hAnsi="Times New Roman" w:cs="Times New Roman"/>
        </w:rPr>
        <w:t>human</w:t>
      </w:r>
      <w:r w:rsidRPr="00E140E2">
        <w:rPr>
          <w:rFonts w:ascii="Times New Roman" w:hAnsi="Times New Roman" w:cs="Times New Roman"/>
          <w:lang w:val="en-GB"/>
        </w:rPr>
        <w:t xml:space="preserve"> community itself came to be</w:t>
      </w:r>
      <w:r w:rsidRPr="00E140E2">
        <w:rPr>
          <w:rFonts w:ascii="Times New Roman" w:hAnsi="Times New Roman" w:cs="Times New Roman"/>
        </w:rPr>
        <w:t xml:space="preserve"> conceived by Landauer in his later writing </w:t>
      </w:r>
      <w:r w:rsidRPr="00E140E2">
        <w:rPr>
          <w:rFonts w:ascii="Times New Roman" w:hAnsi="Times New Roman" w:cs="Times New Roman"/>
          <w:lang w:val="en-GB"/>
        </w:rPr>
        <w:t xml:space="preserve">as an image – an image of the communal spirit which he </w:t>
      </w:r>
      <w:del w:id="1403" w:author="Author">
        <w:r w:rsidRPr="00E140E2">
          <w:rPr>
            <w:rFonts w:ascii="Times New Roman" w:hAnsi="Times New Roman" w:cs="Times New Roman"/>
            <w:lang w:val="en-GB"/>
          </w:rPr>
          <w:delText>tries</w:delText>
        </w:r>
      </w:del>
      <w:ins w:id="1404" w:author="Author">
        <w:r w:rsidRPr="00E140E2">
          <w:rPr>
            <w:rFonts w:ascii="Times New Roman" w:hAnsi="Times New Roman" w:cs="Times New Roman"/>
            <w:lang w:val="en-GB"/>
          </w:rPr>
          <w:t>trie</w:t>
        </w:r>
        <w:r w:rsidR="00B14228">
          <w:rPr>
            <w:rFonts w:ascii="Times New Roman" w:hAnsi="Times New Roman" w:cs="Times New Roman"/>
            <w:lang w:val="en-GB"/>
          </w:rPr>
          <w:t>d</w:t>
        </w:r>
      </w:ins>
      <w:r w:rsidRPr="00E140E2">
        <w:rPr>
          <w:rFonts w:ascii="Times New Roman" w:hAnsi="Times New Roman" w:cs="Times New Roman"/>
          <w:lang w:val="en-GB"/>
        </w:rPr>
        <w:t xml:space="preserve"> to invoke</w:t>
      </w:r>
      <w:r w:rsidRPr="00E140E2">
        <w:rPr>
          <w:rFonts w:ascii="Times New Roman" w:hAnsi="Times New Roman" w:cs="Times New Roman"/>
        </w:rPr>
        <w:t xml:space="preserve"> and above all to open to a revolutionary</w:t>
      </w:r>
      <w:r w:rsidRPr="00E140E2">
        <w:rPr>
          <w:rFonts w:ascii="Times New Roman" w:hAnsi="Times New Roman" w:cs="Times New Roman"/>
          <w:lang w:val="en-GB"/>
        </w:rPr>
        <w:t xml:space="preserve"> change</w:t>
      </w:r>
      <w:r w:rsidRPr="00E140E2">
        <w:rPr>
          <w:rFonts w:ascii="Times New Roman" w:hAnsi="Times New Roman" w:cs="Times New Roman"/>
        </w:rPr>
        <w:t>.</w:t>
      </w:r>
      <w:r w:rsidRPr="00E140E2">
        <w:rPr>
          <w:rFonts w:ascii="Times New Roman" w:hAnsi="Times New Roman" w:cs="Times New Roman"/>
          <w:lang w:val="en-GB"/>
        </w:rPr>
        <w:t xml:space="preserve"> </w:t>
      </w:r>
      <w:r w:rsidRPr="00E140E2">
        <w:rPr>
          <w:rFonts w:ascii="Times New Roman" w:hAnsi="Times New Roman" w:cs="Times New Roman"/>
        </w:rPr>
        <w:t>Therefore,</w:t>
      </w:r>
      <w:r w:rsidRPr="00E140E2">
        <w:rPr>
          <w:rFonts w:ascii="Times New Roman" w:hAnsi="Times New Roman" w:cs="Times New Roman"/>
          <w:lang w:val="en-GB"/>
        </w:rPr>
        <w:t xml:space="preserve"> </w:t>
      </w:r>
      <w:proofErr w:type="spellStart"/>
      <w:r w:rsidRPr="00E140E2">
        <w:rPr>
          <w:rFonts w:ascii="Times New Roman" w:hAnsi="Times New Roman" w:cs="Times New Roman"/>
          <w:lang w:val="en-GB"/>
        </w:rPr>
        <w:t>Landauer</w:t>
      </w:r>
      <w:proofErr w:type="spellEnd"/>
      <w:r w:rsidRPr="00E140E2">
        <w:rPr>
          <w:rFonts w:ascii="Times New Roman" w:hAnsi="Times New Roman" w:cs="Times New Roman"/>
          <w:lang w:val="en-GB"/>
        </w:rPr>
        <w:t xml:space="preserve"> speaks of socialism in terms of art, reclaiming the creative power of individuals for the transformation of the social realm.</w:t>
      </w:r>
    </w:p>
    <w:p w14:paraId="033AD700" w14:textId="77777777" w:rsidR="00B10DAE" w:rsidRPr="00E140E2" w:rsidRDefault="00B10DAE" w:rsidP="00B10DAE">
      <w:pPr>
        <w:spacing w:line="360" w:lineRule="auto"/>
        <w:jc w:val="both"/>
        <w:rPr>
          <w:rFonts w:ascii="Times New Roman" w:hAnsi="Times New Roman" w:cs="Times New Roman"/>
          <w:lang w:val="en-GB"/>
        </w:rPr>
      </w:pPr>
    </w:p>
    <w:p w14:paraId="0356BC6C" w14:textId="4E5F64E6" w:rsidR="00B10DAE" w:rsidRPr="00E96D1A" w:rsidRDefault="00B10DAE" w:rsidP="00B10DAE">
      <w:pPr>
        <w:spacing w:line="360" w:lineRule="auto"/>
        <w:jc w:val="both"/>
        <w:rPr>
          <w:rFonts w:ascii="Times New Roman" w:hAnsi="Times New Roman"/>
          <w:lang w:val="en-US"/>
          <w:rPrChange w:id="1405" w:author="Author">
            <w:rPr>
              <w:rFonts w:ascii="Times New Roman" w:hAnsi="Times New Roman"/>
            </w:rPr>
          </w:rPrChange>
        </w:rPr>
      </w:pPr>
      <w:r w:rsidRPr="00E140E2">
        <w:rPr>
          <w:rFonts w:ascii="Times New Roman" w:eastAsia="Calibri" w:hAnsi="Times New Roman" w:cs="Times New Roman"/>
          <w:lang w:bidi="he-IL"/>
        </w:rPr>
        <w:t xml:space="preserve">Another relevant aspect of Landauer’s linguistic </w:t>
      </w:r>
      <w:del w:id="1406" w:author="Author">
        <w:r w:rsidRPr="00E140E2">
          <w:rPr>
            <w:rFonts w:ascii="Times New Roman" w:eastAsia="Calibri" w:hAnsi="Times New Roman" w:cs="Times New Roman"/>
            <w:lang w:bidi="he-IL"/>
          </w:rPr>
          <w:delText>scepticism</w:delText>
        </w:r>
      </w:del>
      <w:ins w:id="1407" w:author="Author">
        <w:r w:rsidR="00400DA1">
          <w:rPr>
            <w:rFonts w:ascii="Times New Roman" w:eastAsia="Calibri" w:hAnsi="Times New Roman" w:cs="Times New Roman"/>
            <w:lang w:bidi="he-IL"/>
          </w:rPr>
          <w:t>skept</w:t>
        </w:r>
        <w:r w:rsidRPr="00E140E2">
          <w:rPr>
            <w:rFonts w:ascii="Times New Roman" w:eastAsia="Calibri" w:hAnsi="Times New Roman" w:cs="Times New Roman"/>
            <w:lang w:bidi="he-IL"/>
          </w:rPr>
          <w:t>icism</w:t>
        </w:r>
      </w:ins>
      <w:r w:rsidRPr="00E140E2">
        <w:rPr>
          <w:rFonts w:ascii="Times New Roman" w:eastAsia="Calibri" w:hAnsi="Times New Roman" w:cs="Times New Roman"/>
          <w:lang w:bidi="he-IL"/>
        </w:rPr>
        <w:t xml:space="preserve"> is analyzed by Sebastian Musch in his essay </w:t>
      </w:r>
      <w:del w:id="1408" w:author="Author">
        <w:r w:rsidRPr="00E140E2">
          <w:rPr>
            <w:rFonts w:ascii="Times New Roman" w:eastAsia="Calibri" w:hAnsi="Times New Roman" w:cs="Times New Roman"/>
            <w:lang w:bidi="he-IL"/>
          </w:rPr>
          <w:delText>titled</w:delText>
        </w:r>
      </w:del>
      <w:ins w:id="1409" w:author="Author">
        <w:r w:rsidR="00397E23">
          <w:rPr>
            <w:rFonts w:ascii="Times New Roman" w:eastAsia="Calibri" w:hAnsi="Times New Roman" w:cs="Times New Roman"/>
            <w:lang w:bidi="he-IL"/>
          </w:rPr>
          <w:t>en</w:t>
        </w:r>
        <w:r w:rsidRPr="00E140E2">
          <w:rPr>
            <w:rFonts w:ascii="Times New Roman" w:eastAsia="Calibri" w:hAnsi="Times New Roman" w:cs="Times New Roman"/>
            <w:lang w:bidi="he-IL"/>
          </w:rPr>
          <w:t>titled</w:t>
        </w:r>
      </w:ins>
      <w:r w:rsidRPr="00E140E2">
        <w:rPr>
          <w:rFonts w:ascii="Times New Roman" w:eastAsia="Calibri" w:hAnsi="Times New Roman" w:cs="Times New Roman"/>
          <w:lang w:bidi="he-IL"/>
        </w:rPr>
        <w:t xml:space="preserve"> </w:t>
      </w:r>
      <w:ins w:id="1410" w:author="Author">
        <w:r w:rsidR="00CD2A1F">
          <w:rPr>
            <w:rFonts w:ascii="Times New Roman" w:eastAsia="Calibri" w:hAnsi="Times New Roman" w:cs="Times New Roman"/>
            <w:lang w:bidi="he-IL"/>
          </w:rPr>
          <w:t>“</w:t>
        </w:r>
      </w:ins>
      <w:r w:rsidRPr="00E96D1A">
        <w:rPr>
          <w:rFonts w:ascii="Times New Roman" w:eastAsia="TimesNewRomanPS-BoldMT" w:hAnsi="Times New Roman" w:cs="Times New Roman"/>
          <w:color w:val="000000"/>
          <w:rPrChange w:id="1411" w:author="Author">
            <w:rPr>
              <w:rFonts w:ascii="Times New Roman" w:eastAsia="TimesNewRomanPS-BoldMT" w:hAnsi="Times New Roman" w:cs="Times New Roman"/>
              <w:i/>
              <w:iCs/>
              <w:color w:val="000000"/>
            </w:rPr>
          </w:rPrChange>
        </w:rPr>
        <w:t>The Buddha</w:t>
      </w:r>
      <w:r w:rsidR="0034242C" w:rsidRPr="00E96D1A">
        <w:rPr>
          <w:rFonts w:ascii="Times New Roman" w:hAnsi="Times New Roman"/>
          <w:color w:val="000000"/>
          <w:lang w:val="en-US"/>
          <w:rPrChange w:id="1412" w:author="Author">
            <w:rPr>
              <w:rFonts w:ascii="Times New Roman" w:hAnsi="Times New Roman"/>
              <w:i/>
              <w:color w:val="000000"/>
            </w:rPr>
          </w:rPrChange>
        </w:rPr>
        <w:t>’</w:t>
      </w:r>
      <w:r w:rsidRPr="00E96D1A">
        <w:rPr>
          <w:rFonts w:ascii="Times New Roman" w:eastAsia="TimesNewRomanPS-BoldMT" w:hAnsi="Times New Roman" w:cs="Times New Roman"/>
          <w:color w:val="000000"/>
          <w:rPrChange w:id="1413" w:author="Author">
            <w:rPr>
              <w:rFonts w:ascii="Times New Roman" w:eastAsia="TimesNewRomanPS-BoldMT" w:hAnsi="Times New Roman" w:cs="Times New Roman"/>
              <w:i/>
              <w:iCs/>
              <w:color w:val="000000"/>
            </w:rPr>
          </w:rPrChange>
        </w:rPr>
        <w:t>s Laughter.</w:t>
      </w:r>
      <w:r w:rsidR="0084616B" w:rsidRPr="00E96D1A">
        <w:rPr>
          <w:rFonts w:ascii="TimesNewRomanPS-BoldMT" w:hAnsi="TimesNewRomanPS-BoldMT"/>
          <w:b/>
          <w:color w:val="000000"/>
          <w:sz w:val="28"/>
          <w:lang w:val="en-US"/>
          <w:rPrChange w:id="1414" w:author="Author">
            <w:rPr>
              <w:rFonts w:ascii="TimesNewRomanPS-BoldMT" w:hAnsi="TimesNewRomanPS-BoldMT"/>
              <w:b/>
              <w:color w:val="000000"/>
              <w:sz w:val="28"/>
            </w:rPr>
          </w:rPrChange>
        </w:rPr>
        <w:t xml:space="preserve"> </w:t>
      </w:r>
      <w:r w:rsidR="0084616B" w:rsidRPr="00E96D1A">
        <w:rPr>
          <w:rFonts w:ascii="Times New Roman" w:hAnsi="Times New Roman"/>
          <w:color w:val="000000"/>
          <w:lang w:val="de-DE"/>
          <w:rPrChange w:id="1415" w:author="Author">
            <w:rPr>
              <w:rFonts w:ascii="Times New Roman" w:hAnsi="Times New Roman"/>
              <w:i/>
              <w:color w:val="000000"/>
            </w:rPr>
          </w:rPrChange>
        </w:rPr>
        <w:t xml:space="preserve">Gustav Landauer </w:t>
      </w:r>
      <w:proofErr w:type="spellStart"/>
      <w:r w:rsidR="0084616B" w:rsidRPr="00E96D1A">
        <w:rPr>
          <w:rFonts w:ascii="Times New Roman" w:hAnsi="Times New Roman"/>
          <w:color w:val="000000"/>
          <w:lang w:val="de-DE"/>
          <w:rPrChange w:id="1416" w:author="Author">
            <w:rPr>
              <w:rFonts w:ascii="Times New Roman" w:hAnsi="Times New Roman"/>
              <w:i/>
              <w:color w:val="000000"/>
            </w:rPr>
          </w:rPrChange>
        </w:rPr>
        <w:t>and</w:t>
      </w:r>
      <w:proofErr w:type="spellEnd"/>
      <w:r w:rsidR="0084616B" w:rsidRPr="00E96D1A">
        <w:rPr>
          <w:rFonts w:ascii="Times New Roman" w:hAnsi="Times New Roman"/>
          <w:color w:val="000000"/>
          <w:lang w:val="de-DE"/>
          <w:rPrChange w:id="1417" w:author="Author">
            <w:rPr>
              <w:rFonts w:ascii="Times New Roman" w:hAnsi="Times New Roman"/>
              <w:i/>
              <w:color w:val="000000"/>
            </w:rPr>
          </w:rPrChange>
        </w:rPr>
        <w:t xml:space="preserve"> </w:t>
      </w:r>
      <w:proofErr w:type="spellStart"/>
      <w:ins w:id="1418" w:author="Author">
        <w:r w:rsidR="00005522">
          <w:rPr>
            <w:rFonts w:ascii="Times New Roman" w:hAnsi="Times New Roman"/>
            <w:color w:val="000000"/>
            <w:lang w:val="de-DE"/>
          </w:rPr>
          <w:t>L</w:t>
        </w:r>
      </w:ins>
      <w:del w:id="1419" w:author="Author">
        <w:r w:rsidR="0084616B" w:rsidRPr="00E96D1A" w:rsidDel="00005522">
          <w:rPr>
            <w:rFonts w:ascii="Times New Roman" w:hAnsi="Times New Roman"/>
            <w:color w:val="000000"/>
            <w:lang w:val="de-DE"/>
            <w:rPrChange w:id="1420" w:author="Author">
              <w:rPr>
                <w:rFonts w:ascii="Times New Roman" w:hAnsi="Times New Roman"/>
                <w:i/>
                <w:color w:val="000000"/>
              </w:rPr>
            </w:rPrChange>
          </w:rPr>
          <w:delText>l</w:delText>
        </w:r>
      </w:del>
      <w:r w:rsidR="0084616B" w:rsidRPr="00E96D1A">
        <w:rPr>
          <w:rFonts w:ascii="Times New Roman" w:hAnsi="Times New Roman"/>
          <w:color w:val="000000"/>
          <w:lang w:val="de-DE"/>
          <w:rPrChange w:id="1421" w:author="Author">
            <w:rPr>
              <w:rFonts w:ascii="Times New Roman" w:hAnsi="Times New Roman"/>
              <w:i/>
              <w:color w:val="000000"/>
            </w:rPr>
          </w:rPrChange>
        </w:rPr>
        <w:t>inguistic</w:t>
      </w:r>
      <w:proofErr w:type="spellEnd"/>
      <w:r w:rsidR="0084616B" w:rsidRPr="00E96D1A">
        <w:rPr>
          <w:rFonts w:ascii="Times New Roman" w:hAnsi="Times New Roman"/>
          <w:color w:val="000000"/>
          <w:lang w:val="de-DE"/>
          <w:rPrChange w:id="1422" w:author="Author">
            <w:rPr>
              <w:rFonts w:ascii="Times New Roman" w:hAnsi="Times New Roman"/>
              <w:i/>
              <w:color w:val="000000"/>
            </w:rPr>
          </w:rPrChange>
        </w:rPr>
        <w:t xml:space="preserve"> </w:t>
      </w:r>
      <w:proofErr w:type="spellStart"/>
      <w:ins w:id="1423" w:author="Author">
        <w:r w:rsidR="00005522">
          <w:rPr>
            <w:rFonts w:ascii="Times New Roman" w:hAnsi="Times New Roman"/>
            <w:color w:val="000000"/>
            <w:lang w:val="de-DE"/>
          </w:rPr>
          <w:t>S</w:t>
        </w:r>
      </w:ins>
      <w:del w:id="1424" w:author="Author">
        <w:r w:rsidR="0084616B" w:rsidRPr="00E96D1A" w:rsidDel="00005522">
          <w:rPr>
            <w:rFonts w:ascii="Times New Roman" w:hAnsi="Times New Roman"/>
            <w:color w:val="000000"/>
            <w:lang w:val="de-DE"/>
            <w:rPrChange w:id="1425" w:author="Author">
              <w:rPr>
                <w:rFonts w:ascii="Times New Roman" w:hAnsi="Times New Roman"/>
                <w:i/>
                <w:color w:val="000000"/>
              </w:rPr>
            </w:rPrChange>
          </w:rPr>
          <w:delText>s</w:delText>
        </w:r>
      </w:del>
      <w:r w:rsidR="0084616B" w:rsidRPr="00E96D1A">
        <w:rPr>
          <w:rFonts w:ascii="Times New Roman" w:hAnsi="Times New Roman"/>
          <w:color w:val="000000"/>
          <w:lang w:val="de-DE"/>
          <w:rPrChange w:id="1426" w:author="Author">
            <w:rPr>
              <w:rFonts w:ascii="Times New Roman" w:hAnsi="Times New Roman"/>
              <w:i/>
              <w:color w:val="000000"/>
            </w:rPr>
          </w:rPrChange>
        </w:rPr>
        <w:t>kepticism</w:t>
      </w:r>
      <w:proofErr w:type="spellEnd"/>
      <w:r w:rsidR="0084616B" w:rsidRPr="00E96D1A">
        <w:rPr>
          <w:rFonts w:ascii="Times New Roman" w:hAnsi="Times New Roman"/>
          <w:color w:val="000000"/>
          <w:lang w:val="de-DE"/>
          <w:rPrChange w:id="1427" w:author="Author">
            <w:rPr>
              <w:rFonts w:ascii="Times New Roman" w:hAnsi="Times New Roman"/>
              <w:i/>
              <w:color w:val="000000"/>
            </w:rPr>
          </w:rPrChange>
        </w:rPr>
        <w:t xml:space="preserve"> in Fritz </w:t>
      </w:r>
      <w:proofErr w:type="spellStart"/>
      <w:r w:rsidR="0084616B" w:rsidRPr="00E96D1A">
        <w:rPr>
          <w:rFonts w:ascii="Times New Roman" w:hAnsi="Times New Roman"/>
          <w:color w:val="000000"/>
          <w:lang w:val="de-DE"/>
          <w:rPrChange w:id="1428" w:author="Author">
            <w:rPr>
              <w:rFonts w:ascii="Times New Roman" w:hAnsi="Times New Roman"/>
              <w:i/>
              <w:color w:val="000000"/>
            </w:rPr>
          </w:rPrChange>
        </w:rPr>
        <w:t>Mauthner’s</w:t>
      </w:r>
      <w:proofErr w:type="spellEnd"/>
      <w:r w:rsidR="0084616B" w:rsidRPr="00E96D1A">
        <w:rPr>
          <w:rFonts w:ascii="Times New Roman" w:hAnsi="Times New Roman"/>
          <w:color w:val="000000"/>
          <w:lang w:val="de-DE"/>
          <w:rPrChange w:id="1429" w:author="Author">
            <w:rPr>
              <w:rFonts w:ascii="Times New Roman" w:hAnsi="Times New Roman"/>
              <w:i/>
              <w:color w:val="000000"/>
            </w:rPr>
          </w:rPrChange>
        </w:rPr>
        <w:t xml:space="preserve"> </w:t>
      </w:r>
      <w:proofErr w:type="spellStart"/>
      <w:ins w:id="1430" w:author="Author">
        <w:r w:rsidR="00005522">
          <w:rPr>
            <w:rFonts w:ascii="Times New Roman" w:hAnsi="Times New Roman"/>
            <w:color w:val="000000"/>
            <w:lang w:val="de-DE"/>
          </w:rPr>
          <w:t>N</w:t>
        </w:r>
      </w:ins>
      <w:del w:id="1431" w:author="Author">
        <w:r w:rsidR="0084616B" w:rsidRPr="00E96D1A" w:rsidDel="00005522">
          <w:rPr>
            <w:rFonts w:ascii="Times New Roman" w:hAnsi="Times New Roman"/>
            <w:color w:val="000000"/>
            <w:lang w:val="de-DE"/>
            <w:rPrChange w:id="1432" w:author="Author">
              <w:rPr>
                <w:rFonts w:ascii="Times New Roman" w:hAnsi="Times New Roman"/>
                <w:i/>
                <w:color w:val="000000"/>
              </w:rPr>
            </w:rPrChange>
          </w:rPr>
          <w:delText>n</w:delText>
        </w:r>
      </w:del>
      <w:r w:rsidR="0084616B" w:rsidRPr="00E96D1A">
        <w:rPr>
          <w:rFonts w:ascii="Times New Roman" w:hAnsi="Times New Roman"/>
          <w:color w:val="000000"/>
          <w:lang w:val="de-DE"/>
          <w:rPrChange w:id="1433" w:author="Author">
            <w:rPr>
              <w:rFonts w:ascii="Times New Roman" w:hAnsi="Times New Roman"/>
              <w:i/>
              <w:color w:val="000000"/>
            </w:rPr>
          </w:rPrChange>
        </w:rPr>
        <w:t>ovella</w:t>
      </w:r>
      <w:proofErr w:type="spellEnd"/>
      <w:r w:rsidR="0084616B" w:rsidRPr="00E96D1A">
        <w:rPr>
          <w:rFonts w:ascii="Times New Roman" w:hAnsi="Times New Roman"/>
          <w:i/>
          <w:color w:val="000000"/>
          <w:lang w:val="de-DE"/>
          <w:rPrChange w:id="1434" w:author="Author">
            <w:rPr>
              <w:rFonts w:ascii="Times New Roman" w:hAnsi="Times New Roman"/>
              <w:i/>
              <w:color w:val="000000"/>
            </w:rPr>
          </w:rPrChange>
        </w:rPr>
        <w:t xml:space="preserve"> Der letzte Tod des Gautama Buddha </w:t>
      </w:r>
      <w:r w:rsidR="0084616B" w:rsidRPr="00E96D1A">
        <w:rPr>
          <w:rFonts w:ascii="Times New Roman" w:hAnsi="Times New Roman"/>
          <w:iCs/>
          <w:color w:val="000000"/>
          <w:lang w:val="de-DE"/>
          <w:rPrChange w:id="1435" w:author="Author">
            <w:rPr>
              <w:rFonts w:ascii="Times New Roman" w:hAnsi="Times New Roman"/>
              <w:i/>
              <w:color w:val="000000"/>
            </w:rPr>
          </w:rPrChange>
        </w:rPr>
        <w:t>(1912)</w:t>
      </w:r>
      <w:ins w:id="1436" w:author="Author">
        <w:r w:rsidR="00CD2A1F">
          <w:rPr>
            <w:rFonts w:ascii="Times New Roman" w:hAnsi="Times New Roman"/>
            <w:iCs/>
            <w:color w:val="000000"/>
            <w:lang w:val="de-DE"/>
          </w:rPr>
          <w:t>.</w:t>
        </w:r>
        <w:r w:rsidR="00CD2A1F" w:rsidRPr="00E96D1A">
          <w:rPr>
            <w:rFonts w:ascii="Times New Roman" w:hAnsi="Times New Roman"/>
            <w:iCs/>
            <w:color w:val="000000"/>
            <w:lang w:val="de-DE"/>
            <w:rPrChange w:id="1437" w:author="Author">
              <w:rPr>
                <w:rFonts w:ascii="Times New Roman" w:hAnsi="Times New Roman"/>
                <w:iCs/>
                <w:color w:val="000000"/>
                <w:lang w:val="en-US"/>
              </w:rPr>
            </w:rPrChange>
          </w:rPr>
          <w:t>”</w:t>
        </w:r>
      </w:ins>
      <w:del w:id="1438" w:author="Author">
        <w:r w:rsidR="0084616B" w:rsidRPr="00E96D1A" w:rsidDel="00CD2A1F">
          <w:rPr>
            <w:rFonts w:ascii="Times New Roman" w:hAnsi="Times New Roman"/>
            <w:i/>
            <w:color w:val="000000"/>
            <w:lang w:val="de-DE"/>
            <w:rPrChange w:id="1439" w:author="Author">
              <w:rPr>
                <w:rFonts w:ascii="Times New Roman" w:hAnsi="Times New Roman"/>
                <w:i/>
                <w:color w:val="000000"/>
              </w:rPr>
            </w:rPrChange>
          </w:rPr>
          <w:delText>.</w:delText>
        </w:r>
      </w:del>
      <w:r w:rsidRPr="00E140E2">
        <w:rPr>
          <w:rFonts w:ascii="Times New Roman" w:eastAsia="TimesNewRomanPS-BoldMT" w:hAnsi="Times New Roman" w:cs="Times New Roman"/>
          <w:i/>
          <w:iCs/>
          <w:color w:val="000000"/>
        </w:rPr>
        <w:t xml:space="preserve"> </w:t>
      </w:r>
      <w:r w:rsidRPr="00E140E2">
        <w:rPr>
          <w:rFonts w:ascii="Times New Roman" w:eastAsia="Calibri" w:hAnsi="Times New Roman" w:cs="Times New Roman"/>
          <w:lang w:bidi="he-IL"/>
        </w:rPr>
        <w:t xml:space="preserve">Starting </w:t>
      </w:r>
      <w:del w:id="1440" w:author="Author">
        <w:r w:rsidRPr="00E140E2">
          <w:rPr>
            <w:rFonts w:ascii="Times New Roman" w:eastAsia="Calibri" w:hAnsi="Times New Roman" w:cs="Times New Roman"/>
            <w:lang w:bidi="he-IL"/>
          </w:rPr>
          <w:delText>from</w:delText>
        </w:r>
      </w:del>
      <w:ins w:id="1441" w:author="Author">
        <w:r w:rsidR="006457F6">
          <w:rPr>
            <w:rFonts w:ascii="Times New Roman" w:eastAsia="Calibri" w:hAnsi="Times New Roman" w:cs="Times New Roman"/>
            <w:lang w:bidi="he-IL"/>
          </w:rPr>
          <w:t>with</w:t>
        </w:r>
      </w:ins>
      <w:r w:rsidR="006457F6" w:rsidRPr="00E140E2">
        <w:rPr>
          <w:rFonts w:ascii="Times New Roman" w:eastAsia="Calibri" w:hAnsi="Times New Roman" w:cs="Times New Roman"/>
          <w:lang w:bidi="he-IL"/>
        </w:rPr>
        <w:t xml:space="preserve"> </w:t>
      </w:r>
      <w:r w:rsidRPr="00E140E2">
        <w:rPr>
          <w:rFonts w:ascii="Times New Roman" w:eastAsia="Calibri" w:hAnsi="Times New Roman" w:cs="Times New Roman"/>
          <w:lang w:bidi="he-IL"/>
        </w:rPr>
        <w:t xml:space="preserve">the long symbiotic friendship between Mauthner and Landauer, </w:t>
      </w:r>
      <w:del w:id="1442" w:author="Author">
        <w:r w:rsidRPr="00E140E2">
          <w:rPr>
            <w:rFonts w:ascii="Times New Roman" w:eastAsia="Calibri" w:hAnsi="Times New Roman" w:cs="Times New Roman"/>
            <w:lang w:bidi="he-IL"/>
          </w:rPr>
          <w:delText>Mush</w:delText>
        </w:r>
      </w:del>
      <w:ins w:id="1443" w:author="Author">
        <w:r w:rsidRPr="00E140E2">
          <w:rPr>
            <w:rFonts w:ascii="Times New Roman" w:eastAsia="Calibri" w:hAnsi="Times New Roman" w:cs="Times New Roman"/>
            <w:lang w:bidi="he-IL"/>
          </w:rPr>
          <w:t>Mus</w:t>
        </w:r>
        <w:r w:rsidR="00B14228">
          <w:rPr>
            <w:rFonts w:ascii="Times New Roman" w:eastAsia="Calibri" w:hAnsi="Times New Roman" w:cs="Times New Roman"/>
            <w:lang w:bidi="he-IL"/>
          </w:rPr>
          <w:t>c</w:t>
        </w:r>
        <w:r w:rsidRPr="00E140E2">
          <w:rPr>
            <w:rFonts w:ascii="Times New Roman" w:eastAsia="Calibri" w:hAnsi="Times New Roman" w:cs="Times New Roman"/>
            <w:lang w:bidi="he-IL"/>
          </w:rPr>
          <w:t>h</w:t>
        </w:r>
      </w:ins>
      <w:r w:rsidRPr="00E140E2">
        <w:rPr>
          <w:rFonts w:ascii="Times New Roman" w:eastAsia="Calibri" w:hAnsi="Times New Roman" w:cs="Times New Roman"/>
          <w:lang w:bidi="he-IL"/>
        </w:rPr>
        <w:t xml:space="preserve"> describes their shared </w:t>
      </w:r>
      <w:r w:rsidRPr="00E140E2">
        <w:rPr>
          <w:rFonts w:ascii="Times New Roman" w:eastAsia="Calibri" w:hAnsi="Times New Roman" w:cs="Times New Roman"/>
          <w:lang w:bidi="he-IL"/>
        </w:rPr>
        <w:lastRenderedPageBreak/>
        <w:t xml:space="preserve">fascination with Buddhism, seen as a transcendent bridge between linguistic skepticism and mysticism. </w:t>
      </w:r>
      <w:r w:rsidR="0084616B" w:rsidRPr="00E96D1A">
        <w:rPr>
          <w:rFonts w:ascii="Times New Roman" w:hAnsi="Times New Roman"/>
          <w:lang w:val="en-US"/>
          <w:rPrChange w:id="1444" w:author="Author">
            <w:rPr>
              <w:rFonts w:ascii="Times New Roman" w:hAnsi="Times New Roman"/>
            </w:rPr>
          </w:rPrChange>
        </w:rPr>
        <w:t xml:space="preserve">The author </w:t>
      </w:r>
      <w:del w:id="1445" w:author="Author">
        <w:r w:rsidR="0084616B">
          <w:rPr>
            <w:rFonts w:ascii="Times New Roman" w:eastAsia="Calibri" w:hAnsi="Times New Roman" w:cs="Times New Roman"/>
            <w:lang w:val="en-US" w:bidi="he-IL"/>
          </w:rPr>
          <w:delText>proposed</w:delText>
        </w:r>
      </w:del>
      <w:ins w:id="1446" w:author="Author">
        <w:r w:rsidR="00B14228">
          <w:rPr>
            <w:rFonts w:ascii="Times New Roman" w:eastAsia="Calibri" w:hAnsi="Times New Roman" w:cs="Times New Roman"/>
            <w:lang w:val="en-US" w:bidi="he-IL"/>
          </w:rPr>
          <w:t>offers</w:t>
        </w:r>
      </w:ins>
      <w:r w:rsidR="0084616B" w:rsidRPr="00E96D1A">
        <w:rPr>
          <w:rFonts w:ascii="Times New Roman" w:hAnsi="Times New Roman"/>
          <w:lang w:val="en-US"/>
          <w:rPrChange w:id="1447" w:author="Author">
            <w:rPr>
              <w:rFonts w:ascii="Times New Roman" w:hAnsi="Times New Roman"/>
            </w:rPr>
          </w:rPrChange>
        </w:rPr>
        <w:t xml:space="preserve"> a </w:t>
      </w:r>
      <w:r w:rsidRPr="00E140E2">
        <w:rPr>
          <w:rFonts w:ascii="Times New Roman" w:eastAsia="Calibri" w:hAnsi="Times New Roman" w:cs="Times New Roman"/>
          <w:lang w:bidi="he-IL"/>
        </w:rPr>
        <w:t xml:space="preserve">careful reading of Mauthner’s novella </w:t>
      </w:r>
      <w:r w:rsidRPr="00E140E2">
        <w:rPr>
          <w:rFonts w:ascii="Times New Roman" w:eastAsia="Calibri" w:hAnsi="Times New Roman" w:cs="Times New Roman"/>
          <w:i/>
          <w:iCs/>
          <w:lang w:bidi="he-IL"/>
        </w:rPr>
        <w:t xml:space="preserve">Der letzte Tod des Gautama Buddha </w:t>
      </w:r>
      <w:r w:rsidRPr="00E140E2">
        <w:rPr>
          <w:rFonts w:ascii="Times New Roman" w:eastAsia="Calibri" w:hAnsi="Times New Roman" w:cs="Times New Roman"/>
          <w:lang w:bidi="he-IL"/>
        </w:rPr>
        <w:t xml:space="preserve">and its reception by Landauer, </w:t>
      </w:r>
      <w:r w:rsidR="0084616B" w:rsidRPr="00E96D1A">
        <w:rPr>
          <w:rFonts w:ascii="Times New Roman" w:hAnsi="Times New Roman"/>
          <w:lang w:val="en-US"/>
          <w:rPrChange w:id="1448" w:author="Author">
            <w:rPr>
              <w:rFonts w:ascii="Times New Roman" w:hAnsi="Times New Roman"/>
            </w:rPr>
          </w:rPrChange>
        </w:rPr>
        <w:t xml:space="preserve">who suggested that in </w:t>
      </w:r>
      <w:del w:id="1449" w:author="Author">
        <w:r w:rsidR="0084616B">
          <w:rPr>
            <w:rFonts w:ascii="Times New Roman" w:eastAsia="Calibri" w:hAnsi="Times New Roman" w:cs="Times New Roman"/>
            <w:lang w:val="en-US" w:bidi="he-IL"/>
          </w:rPr>
          <w:delText>those</w:delText>
        </w:r>
      </w:del>
      <w:ins w:id="1450" w:author="Author">
        <w:r w:rsidR="0084616B">
          <w:rPr>
            <w:rFonts w:ascii="Times New Roman" w:eastAsia="Calibri" w:hAnsi="Times New Roman" w:cs="Times New Roman"/>
            <w:lang w:val="en-US" w:bidi="he-IL"/>
          </w:rPr>
          <w:t>th</w:t>
        </w:r>
        <w:r w:rsidR="006457F6">
          <w:rPr>
            <w:rFonts w:ascii="Times New Roman" w:eastAsia="Calibri" w:hAnsi="Times New Roman" w:cs="Times New Roman"/>
            <w:lang w:val="en-US" w:bidi="he-IL"/>
          </w:rPr>
          <w:t>e</w:t>
        </w:r>
        <w:r w:rsidR="0084616B">
          <w:rPr>
            <w:rFonts w:ascii="Times New Roman" w:eastAsia="Calibri" w:hAnsi="Times New Roman" w:cs="Times New Roman"/>
            <w:lang w:val="en-US" w:bidi="he-IL"/>
          </w:rPr>
          <w:t>se</w:t>
        </w:r>
      </w:ins>
      <w:r w:rsidR="0084616B" w:rsidRPr="00E96D1A">
        <w:rPr>
          <w:rFonts w:ascii="Times New Roman" w:hAnsi="Times New Roman"/>
          <w:lang w:val="en-US"/>
          <w:rPrChange w:id="1451" w:author="Author">
            <w:rPr>
              <w:rFonts w:ascii="Times New Roman" w:hAnsi="Times New Roman"/>
            </w:rPr>
          </w:rPrChange>
        </w:rPr>
        <w:t xml:space="preserve"> pages his friend “had closed the chasm by laying open his inner life and thus revealed to be a true poet</w:t>
      </w:r>
      <w:del w:id="1452" w:author="Author">
        <w:r w:rsidR="0084616B" w:rsidRPr="0084616B">
          <w:rPr>
            <w:rFonts w:ascii="Times New Roman" w:eastAsia="Calibri" w:hAnsi="Times New Roman" w:cs="Times New Roman"/>
            <w:lang w:val="en-US" w:bidi="he-IL"/>
          </w:rPr>
          <w:delText>”</w:delText>
        </w:r>
        <w:r w:rsidR="0084616B">
          <w:rPr>
            <w:rFonts w:ascii="Times New Roman" w:eastAsia="Calibri" w:hAnsi="Times New Roman" w:cs="Times New Roman"/>
            <w:lang w:val="en-US" w:bidi="he-IL"/>
          </w:rPr>
          <w:delText>.</w:delText>
        </w:r>
      </w:del>
      <w:ins w:id="1453" w:author="Author">
        <w:r w:rsidR="00E73C11">
          <w:rPr>
            <w:rFonts w:ascii="Times New Roman" w:eastAsia="Calibri" w:hAnsi="Times New Roman" w:cs="Times New Roman"/>
            <w:lang w:val="en-US" w:bidi="he-IL"/>
          </w:rPr>
          <w:t>.</w:t>
        </w:r>
        <w:r w:rsidR="0084616B" w:rsidRPr="0084616B">
          <w:rPr>
            <w:rFonts w:ascii="Times New Roman" w:eastAsia="Calibri" w:hAnsi="Times New Roman" w:cs="Times New Roman"/>
            <w:lang w:val="en-US" w:bidi="he-IL"/>
          </w:rPr>
          <w:t>”</w:t>
        </w:r>
      </w:ins>
      <w:r w:rsidR="0084616B" w:rsidRPr="00E96D1A">
        <w:rPr>
          <w:rFonts w:ascii="Times New Roman" w:hAnsi="Times New Roman"/>
          <w:lang w:val="en-US"/>
          <w:rPrChange w:id="1454" w:author="Author">
            <w:rPr>
              <w:rFonts w:ascii="Times New Roman" w:hAnsi="Times New Roman"/>
            </w:rPr>
          </w:rPrChange>
        </w:rPr>
        <w:t xml:space="preserve"> </w:t>
      </w:r>
      <w:r w:rsidRPr="00E140E2">
        <w:rPr>
          <w:rFonts w:ascii="Times New Roman" w:eastAsia="Calibri" w:hAnsi="Times New Roman" w:cs="Times New Roman"/>
          <w:lang w:bidi="he-IL"/>
        </w:rPr>
        <w:t xml:space="preserve">Musch </w:t>
      </w:r>
      <w:r w:rsidRPr="00E140E2">
        <w:rPr>
          <w:rFonts w:ascii="Times New Roman" w:hAnsi="Times New Roman" w:cs="Times New Roman"/>
        </w:rPr>
        <w:t xml:space="preserve">situates </w:t>
      </w:r>
      <w:del w:id="1455" w:author="Author">
        <w:r w:rsidRPr="00E140E2">
          <w:rPr>
            <w:rFonts w:ascii="Times New Roman" w:hAnsi="Times New Roman" w:cs="Times New Roman"/>
          </w:rPr>
          <w:delText>their</w:delText>
        </w:r>
      </w:del>
      <w:ins w:id="1456" w:author="Author">
        <w:r w:rsidR="00674BE6">
          <w:rPr>
            <w:rFonts w:ascii="Times New Roman" w:hAnsi="Times New Roman" w:cs="Times New Roman"/>
          </w:rPr>
          <w:t>both thinkers’</w:t>
        </w:r>
      </w:ins>
      <w:r w:rsidR="00674BE6" w:rsidRPr="00E140E2">
        <w:rPr>
          <w:rFonts w:ascii="Times New Roman" w:hAnsi="Times New Roman" w:cs="Times New Roman"/>
        </w:rPr>
        <w:t xml:space="preserve"> </w:t>
      </w:r>
      <w:r w:rsidRPr="00E140E2">
        <w:rPr>
          <w:rFonts w:ascii="Times New Roman" w:hAnsi="Times New Roman" w:cs="Times New Roman"/>
        </w:rPr>
        <w:t>interest in the intellectual history of German Buddhism</w:t>
      </w:r>
      <w:r w:rsidRPr="00E140E2">
        <w:rPr>
          <w:rFonts w:ascii="Times New Roman" w:eastAsia="Calibri" w:hAnsi="Times New Roman" w:cs="Times New Roman"/>
          <w:lang w:bidi="he-IL"/>
        </w:rPr>
        <w:t xml:space="preserve"> and demonstrates how – </w:t>
      </w:r>
      <w:del w:id="1457" w:author="Author">
        <w:r w:rsidRPr="00E140E2">
          <w:rPr>
            <w:rFonts w:ascii="Times New Roman" w:eastAsia="Calibri" w:hAnsi="Times New Roman" w:cs="Times New Roman"/>
            <w:lang w:bidi="he-IL"/>
          </w:rPr>
          <w:delText>according to</w:delText>
        </w:r>
      </w:del>
      <w:ins w:id="1458" w:author="Author">
        <w:r w:rsidR="006457F6">
          <w:rPr>
            <w:rFonts w:ascii="Times New Roman" w:eastAsia="Calibri" w:hAnsi="Times New Roman" w:cs="Times New Roman"/>
            <w:lang w:bidi="he-IL"/>
          </w:rPr>
          <w:t>in</w:t>
        </w:r>
      </w:ins>
      <w:r w:rsidRPr="00E140E2">
        <w:rPr>
          <w:rFonts w:ascii="Times New Roman" w:eastAsia="Calibri" w:hAnsi="Times New Roman" w:cs="Times New Roman"/>
          <w:lang w:bidi="he-IL"/>
        </w:rPr>
        <w:t xml:space="preserve"> Landauer’s </w:t>
      </w:r>
      <w:del w:id="1459" w:author="Author">
        <w:r w:rsidRPr="00E140E2">
          <w:rPr>
            <w:rFonts w:ascii="Times New Roman" w:eastAsia="Calibri" w:hAnsi="Times New Roman" w:cs="Times New Roman"/>
            <w:lang w:bidi="he-IL"/>
          </w:rPr>
          <w:delText>perspective</w:delText>
        </w:r>
      </w:del>
      <w:ins w:id="1460" w:author="Author">
        <w:r w:rsidR="006457F6">
          <w:rPr>
            <w:rFonts w:ascii="Times New Roman" w:eastAsia="Calibri" w:hAnsi="Times New Roman" w:cs="Times New Roman"/>
            <w:lang w:bidi="he-IL"/>
          </w:rPr>
          <w:t>view</w:t>
        </w:r>
      </w:ins>
      <w:r w:rsidR="006457F6" w:rsidRPr="00E140E2">
        <w:rPr>
          <w:rFonts w:ascii="Times New Roman" w:eastAsia="Calibri" w:hAnsi="Times New Roman" w:cs="Times New Roman"/>
          <w:lang w:bidi="he-IL"/>
        </w:rPr>
        <w:t xml:space="preserve"> </w:t>
      </w:r>
      <w:r w:rsidRPr="00E140E2">
        <w:rPr>
          <w:rFonts w:ascii="Times New Roman" w:eastAsia="Calibri" w:hAnsi="Times New Roman" w:cs="Times New Roman"/>
          <w:lang w:bidi="he-IL"/>
        </w:rPr>
        <w:t xml:space="preserve">– this novella was a </w:t>
      </w:r>
      <w:r w:rsidR="00475640" w:rsidRPr="00E96D1A">
        <w:rPr>
          <w:rFonts w:ascii="Times New Roman" w:hAnsi="Times New Roman"/>
          <w:lang w:val="en-US"/>
          <w:rPrChange w:id="1461" w:author="Author">
            <w:rPr>
              <w:rFonts w:ascii="Times New Roman" w:hAnsi="Times New Roman"/>
            </w:rPr>
          </w:rPrChange>
        </w:rPr>
        <w:t>“</w:t>
      </w:r>
      <w:r w:rsidRPr="00E140E2">
        <w:rPr>
          <w:rFonts w:ascii="Times New Roman" w:eastAsia="Calibri" w:hAnsi="Times New Roman" w:cs="Times New Roman"/>
          <w:lang w:bidi="he-IL"/>
        </w:rPr>
        <w:t>watershed moment in Mauthner’s intellectual trajectory</w:t>
      </w:r>
      <w:r w:rsidR="00475640" w:rsidRPr="00E96D1A">
        <w:rPr>
          <w:rFonts w:ascii="Times New Roman" w:hAnsi="Times New Roman"/>
          <w:lang w:val="en-US"/>
          <w:rPrChange w:id="1462" w:author="Author">
            <w:rPr>
              <w:rFonts w:ascii="Times New Roman" w:hAnsi="Times New Roman"/>
            </w:rPr>
          </w:rPrChange>
        </w:rPr>
        <w:t>”</w:t>
      </w:r>
      <w:r w:rsidRPr="00E140E2">
        <w:rPr>
          <w:rFonts w:ascii="Times New Roman" w:eastAsia="Calibri" w:hAnsi="Times New Roman" w:cs="Times New Roman"/>
          <w:lang w:bidi="he-IL"/>
        </w:rPr>
        <w:t xml:space="preserve"> as well as </w:t>
      </w:r>
      <w:del w:id="1463" w:author="Author">
        <w:r w:rsidRPr="00E140E2">
          <w:rPr>
            <w:rFonts w:ascii="Times New Roman" w:eastAsia="Calibri" w:hAnsi="Times New Roman" w:cs="Times New Roman"/>
            <w:lang w:bidi="he-IL"/>
          </w:rPr>
          <w:delText>a blatant</w:delText>
        </w:r>
      </w:del>
      <w:ins w:id="1464" w:author="Author">
        <w:r w:rsidRPr="00E140E2">
          <w:rPr>
            <w:rFonts w:ascii="Times New Roman" w:eastAsia="Calibri" w:hAnsi="Times New Roman" w:cs="Times New Roman"/>
            <w:lang w:bidi="he-IL"/>
          </w:rPr>
          <w:t>a</w:t>
        </w:r>
        <w:r w:rsidR="006457F6">
          <w:rPr>
            <w:rFonts w:ascii="Times New Roman" w:eastAsia="Calibri" w:hAnsi="Times New Roman" w:cs="Times New Roman"/>
            <w:lang w:bidi="he-IL"/>
          </w:rPr>
          <w:t>n</w:t>
        </w:r>
        <w:r w:rsidRPr="00E140E2">
          <w:rPr>
            <w:rFonts w:ascii="Times New Roman" w:eastAsia="Calibri" w:hAnsi="Times New Roman" w:cs="Times New Roman"/>
            <w:lang w:bidi="he-IL"/>
          </w:rPr>
          <w:t xml:space="preserve"> </w:t>
        </w:r>
        <w:commentRangeStart w:id="1465"/>
        <w:r w:rsidR="006457F6">
          <w:rPr>
            <w:rFonts w:ascii="Times New Roman" w:eastAsia="Calibri" w:hAnsi="Times New Roman" w:cs="Times New Roman"/>
            <w:lang w:bidi="he-IL"/>
          </w:rPr>
          <w:t>eloquent</w:t>
        </w:r>
        <w:commentRangeEnd w:id="1465"/>
        <w:r w:rsidR="006457F6">
          <w:rPr>
            <w:rStyle w:val="CommentReference"/>
          </w:rPr>
          <w:commentReference w:id="1465"/>
        </w:r>
      </w:ins>
      <w:r w:rsidR="00674BE6" w:rsidRPr="00E140E2">
        <w:rPr>
          <w:rFonts w:ascii="Times New Roman" w:eastAsia="Calibri" w:hAnsi="Times New Roman" w:cs="Times New Roman"/>
          <w:lang w:bidi="he-IL"/>
        </w:rPr>
        <w:t xml:space="preserve"> </w:t>
      </w:r>
      <w:r w:rsidRPr="00E140E2">
        <w:rPr>
          <w:rFonts w:ascii="Times New Roman" w:eastAsia="Calibri" w:hAnsi="Times New Roman" w:cs="Times New Roman"/>
          <w:lang w:bidi="he-IL"/>
        </w:rPr>
        <w:t xml:space="preserve">example of their shared </w:t>
      </w:r>
      <w:r w:rsidRPr="00E140E2">
        <w:rPr>
          <w:rFonts w:ascii="Times New Roman" w:eastAsia="Calibri" w:hAnsi="Times New Roman" w:cs="Times New Roman"/>
          <w:i/>
          <w:iCs/>
          <w:lang w:bidi="he-IL"/>
        </w:rPr>
        <w:t>Sprachkritik</w:t>
      </w:r>
      <w:r w:rsidRPr="00E140E2">
        <w:rPr>
          <w:rFonts w:ascii="Times New Roman" w:eastAsia="Calibri" w:hAnsi="Times New Roman" w:cs="Times New Roman"/>
          <w:lang w:bidi="he-IL"/>
        </w:rPr>
        <w:t>.</w:t>
      </w:r>
      <w:r w:rsidR="00475640" w:rsidRPr="00E96D1A">
        <w:rPr>
          <w:rFonts w:ascii="Times New Roman" w:hAnsi="Times New Roman"/>
          <w:lang w:val="en-US"/>
          <w:rPrChange w:id="1466" w:author="Author">
            <w:rPr>
              <w:rFonts w:ascii="Times New Roman" w:hAnsi="Times New Roman"/>
            </w:rPr>
          </w:rPrChange>
        </w:rPr>
        <w:t xml:space="preserve"> In order to </w:t>
      </w:r>
      <w:del w:id="1467" w:author="Author">
        <w:r w:rsidR="00475640">
          <w:rPr>
            <w:rFonts w:ascii="Times New Roman" w:eastAsia="Calibri" w:hAnsi="Times New Roman" w:cs="Times New Roman"/>
            <w:lang w:val="en-US" w:bidi="he-IL"/>
          </w:rPr>
          <w:delText>fulfil</w:delText>
        </w:r>
      </w:del>
      <w:ins w:id="1468" w:author="Author">
        <w:r w:rsidR="00674BE6">
          <w:rPr>
            <w:rFonts w:ascii="Times New Roman" w:eastAsia="Calibri" w:hAnsi="Times New Roman" w:cs="Times New Roman"/>
            <w:lang w:val="en-US" w:bidi="he-IL"/>
          </w:rPr>
          <w:t>achieve</w:t>
        </w:r>
      </w:ins>
      <w:r w:rsidR="00674BE6" w:rsidRPr="00E96D1A">
        <w:rPr>
          <w:rFonts w:ascii="Times New Roman" w:hAnsi="Times New Roman"/>
          <w:lang w:val="en-US"/>
          <w:rPrChange w:id="1469" w:author="Author">
            <w:rPr>
              <w:rFonts w:ascii="Times New Roman" w:hAnsi="Times New Roman"/>
            </w:rPr>
          </w:rPrChange>
        </w:rPr>
        <w:t xml:space="preserve"> </w:t>
      </w:r>
      <w:r w:rsidR="00475640" w:rsidRPr="00E96D1A">
        <w:rPr>
          <w:rFonts w:ascii="Times New Roman" w:hAnsi="Times New Roman"/>
          <w:lang w:val="en-US"/>
          <w:rPrChange w:id="1470" w:author="Author">
            <w:rPr>
              <w:rFonts w:ascii="Times New Roman" w:hAnsi="Times New Roman"/>
            </w:rPr>
          </w:rPrChange>
        </w:rPr>
        <w:t xml:space="preserve">this goal, the author analyzes </w:t>
      </w:r>
      <w:proofErr w:type="spellStart"/>
      <w:r w:rsidR="00475640" w:rsidRPr="00E96D1A">
        <w:rPr>
          <w:rFonts w:ascii="Times New Roman" w:hAnsi="Times New Roman"/>
          <w:lang w:val="en-US"/>
          <w:rPrChange w:id="1471" w:author="Author">
            <w:rPr>
              <w:rFonts w:ascii="Times New Roman" w:hAnsi="Times New Roman"/>
            </w:rPr>
          </w:rPrChange>
        </w:rPr>
        <w:t>Landauer’s</w:t>
      </w:r>
      <w:proofErr w:type="spellEnd"/>
      <w:r w:rsidR="00475640" w:rsidRPr="00E96D1A">
        <w:rPr>
          <w:rFonts w:ascii="Times New Roman" w:hAnsi="Times New Roman"/>
          <w:lang w:val="en-US"/>
          <w:rPrChange w:id="1472" w:author="Author">
            <w:rPr>
              <w:rFonts w:ascii="Times New Roman" w:hAnsi="Times New Roman"/>
            </w:rPr>
          </w:rPrChange>
        </w:rPr>
        <w:t xml:space="preserve"> understanding of the figure of the poet, the intellectual foundation of both </w:t>
      </w:r>
      <w:proofErr w:type="spellStart"/>
      <w:r w:rsidR="00475640" w:rsidRPr="00E96D1A">
        <w:rPr>
          <w:rFonts w:ascii="Times New Roman" w:hAnsi="Times New Roman"/>
          <w:lang w:val="en-US"/>
          <w:rPrChange w:id="1473" w:author="Author">
            <w:rPr>
              <w:rFonts w:ascii="Times New Roman" w:hAnsi="Times New Roman"/>
            </w:rPr>
          </w:rPrChange>
        </w:rPr>
        <w:t>Landauer</w:t>
      </w:r>
      <w:proofErr w:type="spellEnd"/>
      <w:r w:rsidR="00475640" w:rsidRPr="00E96D1A">
        <w:rPr>
          <w:rFonts w:ascii="Times New Roman" w:hAnsi="Times New Roman"/>
          <w:lang w:val="en-US"/>
          <w:rPrChange w:id="1474" w:author="Author">
            <w:rPr>
              <w:rFonts w:ascii="Times New Roman" w:hAnsi="Times New Roman"/>
            </w:rPr>
          </w:rPrChange>
        </w:rPr>
        <w:t xml:space="preserve"> and </w:t>
      </w:r>
      <w:proofErr w:type="spellStart"/>
      <w:r w:rsidR="00475640" w:rsidRPr="00E96D1A">
        <w:rPr>
          <w:rFonts w:ascii="Times New Roman" w:hAnsi="Times New Roman"/>
          <w:lang w:val="en-US"/>
          <w:rPrChange w:id="1475" w:author="Author">
            <w:rPr>
              <w:rFonts w:ascii="Times New Roman" w:hAnsi="Times New Roman"/>
            </w:rPr>
          </w:rPrChange>
        </w:rPr>
        <w:t>Mauthner’s</w:t>
      </w:r>
      <w:proofErr w:type="spellEnd"/>
      <w:r w:rsidR="00475640" w:rsidRPr="00E96D1A">
        <w:rPr>
          <w:rFonts w:ascii="Times New Roman" w:hAnsi="Times New Roman"/>
          <w:lang w:val="en-US"/>
          <w:rPrChange w:id="1476" w:author="Author">
            <w:rPr>
              <w:rFonts w:ascii="Times New Roman" w:hAnsi="Times New Roman"/>
            </w:rPr>
          </w:rPrChange>
        </w:rPr>
        <w:t xml:space="preserve"> engagement with Buddhism, and the debate </w:t>
      </w:r>
      <w:r w:rsidR="00475640" w:rsidRPr="00475640">
        <w:rPr>
          <w:rFonts w:ascii="TimesNewRomanPSMT" w:eastAsia="TimesNewRomanPSMT" w:hAnsi="TimesNewRomanPSMT" w:cs="TimesNewRomanPSMT"/>
          <w:color w:val="000000"/>
        </w:rPr>
        <w:t>on the nature of German Buddhism, which embroiled Mauthner in dispute</w:t>
      </w:r>
      <w:r w:rsidR="00475640" w:rsidRPr="00E96D1A">
        <w:rPr>
          <w:rFonts w:ascii="TimesNewRomanPSMT" w:hAnsi="TimesNewRomanPSMT"/>
          <w:color w:val="000000"/>
          <w:lang w:val="en-US"/>
          <w:rPrChange w:id="1477" w:author="Author">
            <w:rPr>
              <w:rFonts w:ascii="TimesNewRomanPSMT" w:hAnsi="TimesNewRomanPSMT"/>
              <w:color w:val="000000"/>
            </w:rPr>
          </w:rPrChange>
        </w:rPr>
        <w:t xml:space="preserve"> </w:t>
      </w:r>
      <w:r w:rsidR="00475640" w:rsidRPr="00475640">
        <w:rPr>
          <w:rFonts w:ascii="TimesNewRomanPSMT" w:eastAsia="TimesNewRomanPSMT" w:hAnsi="TimesNewRomanPSMT" w:cs="TimesNewRomanPSMT"/>
          <w:color w:val="000000"/>
        </w:rPr>
        <w:t xml:space="preserve">with Giuseppe de Lorenzo, one of the foremost Italian </w:t>
      </w:r>
      <w:ins w:id="1478" w:author="Author">
        <w:r w:rsidR="00475640" w:rsidRPr="00475640">
          <w:rPr>
            <w:rFonts w:ascii="TimesNewRomanPSMT" w:eastAsia="TimesNewRomanPSMT" w:hAnsi="TimesNewRomanPSMT" w:cs="TimesNewRomanPSMT"/>
            <w:color w:val="000000"/>
          </w:rPr>
          <w:t xml:space="preserve">Buddhism </w:t>
        </w:r>
      </w:ins>
      <w:r w:rsidR="00D53119">
        <w:rPr>
          <w:rFonts w:ascii="TimesNewRomanPSMT" w:eastAsia="TimesNewRomanPSMT" w:hAnsi="TimesNewRomanPSMT" w:cs="TimesNewRomanPSMT"/>
          <w:color w:val="000000"/>
        </w:rPr>
        <w:t xml:space="preserve">scholars </w:t>
      </w:r>
      <w:del w:id="1479" w:author="Author">
        <w:r w:rsidR="00475640" w:rsidRPr="00475640">
          <w:rPr>
            <w:rFonts w:ascii="TimesNewRomanPSMT" w:eastAsia="TimesNewRomanPSMT" w:hAnsi="TimesNewRomanPSMT" w:cs="TimesNewRomanPSMT"/>
            <w:color w:val="000000"/>
          </w:rPr>
          <w:delText xml:space="preserve">of Buddhism </w:delText>
        </w:r>
      </w:del>
      <w:r w:rsidR="00475640" w:rsidRPr="00475640">
        <w:rPr>
          <w:rFonts w:ascii="TimesNewRomanPSMT" w:eastAsia="TimesNewRomanPSMT" w:hAnsi="TimesNewRomanPSMT" w:cs="TimesNewRomanPSMT"/>
          <w:color w:val="000000"/>
        </w:rPr>
        <w:t xml:space="preserve">at </w:t>
      </w:r>
      <w:del w:id="1480" w:author="Author">
        <w:r w:rsidR="00475640" w:rsidRPr="00475640">
          <w:rPr>
            <w:rFonts w:ascii="TimesNewRomanPSMT" w:eastAsia="TimesNewRomanPSMT" w:hAnsi="TimesNewRomanPSMT" w:cs="TimesNewRomanPSMT"/>
            <w:color w:val="000000"/>
          </w:rPr>
          <w:delText>that</w:delText>
        </w:r>
      </w:del>
      <w:ins w:id="1481" w:author="Author">
        <w:r w:rsidR="00475640" w:rsidRPr="00475640">
          <w:rPr>
            <w:rFonts w:ascii="TimesNewRomanPSMT" w:eastAsia="TimesNewRomanPSMT" w:hAnsi="TimesNewRomanPSMT" w:cs="TimesNewRomanPSMT"/>
            <w:color w:val="000000"/>
          </w:rPr>
          <w:t>th</w:t>
        </w:r>
        <w:r w:rsidR="00781921">
          <w:rPr>
            <w:rFonts w:ascii="TimesNewRomanPSMT" w:eastAsia="TimesNewRomanPSMT" w:hAnsi="TimesNewRomanPSMT" w:cs="TimesNewRomanPSMT"/>
            <w:color w:val="000000"/>
          </w:rPr>
          <w:t>e</w:t>
        </w:r>
      </w:ins>
      <w:r w:rsidR="00475640" w:rsidRPr="00475640">
        <w:rPr>
          <w:rFonts w:ascii="TimesNewRomanPSMT" w:eastAsia="TimesNewRomanPSMT" w:hAnsi="TimesNewRomanPSMT" w:cs="TimesNewRomanPSMT"/>
          <w:color w:val="000000"/>
        </w:rPr>
        <w:t xml:space="preserve"> time.</w:t>
      </w:r>
      <w:r w:rsidR="00475640" w:rsidRPr="00E96D1A">
        <w:rPr>
          <w:rFonts w:ascii="Times New Roman" w:hAnsi="Times New Roman"/>
          <w:lang w:val="en-US"/>
          <w:rPrChange w:id="1482" w:author="Author">
            <w:rPr>
              <w:rFonts w:ascii="Times New Roman" w:hAnsi="Times New Roman"/>
            </w:rPr>
          </w:rPrChange>
        </w:rPr>
        <w:t xml:space="preserve"> </w:t>
      </w:r>
    </w:p>
    <w:p w14:paraId="31872F2A" w14:textId="77777777" w:rsidR="00B10DAE" w:rsidRPr="00E140E2" w:rsidRDefault="00B10DAE" w:rsidP="00B10DAE">
      <w:pPr>
        <w:spacing w:line="360" w:lineRule="auto"/>
        <w:jc w:val="both"/>
        <w:rPr>
          <w:rFonts w:ascii="Times New Roman" w:eastAsia="Calibri" w:hAnsi="Times New Roman" w:cs="Times New Roman"/>
          <w:lang w:bidi="he-IL"/>
        </w:rPr>
      </w:pPr>
    </w:p>
    <w:p w14:paraId="2A292402" w14:textId="12868AD6" w:rsidR="00B10DAE" w:rsidRPr="00E96D1A" w:rsidRDefault="00B10DAE" w:rsidP="00B10DAE">
      <w:pPr>
        <w:spacing w:line="360" w:lineRule="auto"/>
        <w:jc w:val="both"/>
        <w:rPr>
          <w:rFonts w:ascii="Times New Roman" w:hAnsi="Times New Roman"/>
          <w:lang w:val="en-US"/>
          <w:rPrChange w:id="1483" w:author="Author">
            <w:rPr>
              <w:rFonts w:ascii="Times New Roman" w:hAnsi="Times New Roman"/>
            </w:rPr>
          </w:rPrChange>
        </w:rPr>
      </w:pPr>
      <w:r w:rsidRPr="00E140E2">
        <w:rPr>
          <w:rFonts w:ascii="Times New Roman" w:hAnsi="Times New Roman" w:cs="Times New Roman"/>
        </w:rPr>
        <w:t xml:space="preserve">In the essay titled </w:t>
      </w:r>
      <w:r w:rsidRPr="00E140E2">
        <w:rPr>
          <w:rFonts w:ascii="Times New Roman" w:hAnsi="Times New Roman" w:cs="Times New Roman"/>
          <w:i/>
          <w:iCs/>
        </w:rPr>
        <w:t>Specters of Landauer</w:t>
      </w:r>
      <w:r w:rsidRPr="00E140E2">
        <w:rPr>
          <w:rFonts w:ascii="Times New Roman" w:hAnsi="Times New Roman" w:cs="Times New Roman"/>
        </w:rPr>
        <w:t xml:space="preserve">, which closes this section, Yarden Ben-Zur turns to </w:t>
      </w:r>
      <w:del w:id="1484" w:author="Author">
        <w:r w:rsidRPr="00E140E2">
          <w:rPr>
            <w:rFonts w:ascii="Times New Roman" w:hAnsi="Times New Roman" w:cs="Times New Roman"/>
          </w:rPr>
          <w:delText>the</w:delText>
        </w:r>
      </w:del>
      <w:ins w:id="1485" w:author="Author">
        <w:r w:rsidR="00F76A1F">
          <w:rPr>
            <w:rFonts w:ascii="Times New Roman" w:hAnsi="Times New Roman" w:cs="Times New Roman"/>
          </w:rPr>
          <w:t>a</w:t>
        </w:r>
      </w:ins>
      <w:r w:rsidR="00F76A1F" w:rsidRPr="00E140E2">
        <w:rPr>
          <w:rFonts w:ascii="Times New Roman" w:hAnsi="Times New Roman" w:cs="Times New Roman"/>
        </w:rPr>
        <w:t xml:space="preserve"> </w:t>
      </w:r>
      <w:r w:rsidRPr="00E140E2">
        <w:rPr>
          <w:rFonts w:ascii="Times New Roman" w:hAnsi="Times New Roman" w:cs="Times New Roman"/>
        </w:rPr>
        <w:t xml:space="preserve">description and analysis of Landauer’s skeptical and antipolitical conception of literature. </w:t>
      </w:r>
      <w:r w:rsidR="000357FD" w:rsidRPr="00E96D1A">
        <w:rPr>
          <w:rFonts w:ascii="Times New Roman" w:hAnsi="Times New Roman"/>
          <w:lang w:val="en-US"/>
          <w:rPrChange w:id="1486" w:author="Author">
            <w:rPr>
              <w:rFonts w:ascii="Times New Roman" w:hAnsi="Times New Roman"/>
            </w:rPr>
          </w:rPrChange>
        </w:rPr>
        <w:t>According to the author, “</w:t>
      </w:r>
      <w:r w:rsidR="000357FD" w:rsidRPr="00152117">
        <w:rPr>
          <w:rFonts w:ascii="David" w:hAnsi="David" w:cs="David"/>
        </w:rPr>
        <w:t>Landauer looks a</w:t>
      </w:r>
      <w:r w:rsidR="000357FD">
        <w:rPr>
          <w:rFonts w:ascii="David" w:hAnsi="David" w:cs="David"/>
        </w:rPr>
        <w:t>t</w:t>
      </w:r>
      <w:r w:rsidR="000357FD" w:rsidRPr="00152117">
        <w:rPr>
          <w:rFonts w:ascii="David" w:hAnsi="David" w:cs="David"/>
        </w:rPr>
        <w:t xml:space="preserve"> </w:t>
      </w:r>
      <w:ins w:id="1487" w:author="Author">
        <w:r w:rsidR="00346F90">
          <w:rPr>
            <w:rFonts w:ascii="David" w:hAnsi="David" w:cs="David"/>
          </w:rPr>
          <w:t>l</w:t>
        </w:r>
      </w:ins>
      <w:del w:id="1488" w:author="Author">
        <w:r w:rsidR="000357FD" w:rsidRPr="00152117" w:rsidDel="00346F90">
          <w:rPr>
            <w:rFonts w:ascii="David" w:hAnsi="David" w:cs="David"/>
          </w:rPr>
          <w:delText>L</w:delText>
        </w:r>
      </w:del>
      <w:r w:rsidR="000357FD" w:rsidRPr="00152117">
        <w:rPr>
          <w:rFonts w:ascii="David" w:hAnsi="David" w:cs="David"/>
        </w:rPr>
        <w:t>iterature a</w:t>
      </w:r>
      <w:r w:rsidR="000357FD">
        <w:rPr>
          <w:rFonts w:ascii="David" w:hAnsi="David" w:cs="David"/>
        </w:rPr>
        <w:t>s a</w:t>
      </w:r>
      <w:r w:rsidR="000357FD" w:rsidRPr="00152117">
        <w:rPr>
          <w:rFonts w:ascii="David" w:hAnsi="David" w:cs="David"/>
        </w:rPr>
        <w:t xml:space="preserve"> revolutionary and </w:t>
      </w:r>
      <w:r w:rsidR="000357FD">
        <w:rPr>
          <w:rFonts w:ascii="David" w:hAnsi="David" w:cs="David"/>
        </w:rPr>
        <w:t>looks on</w:t>
      </w:r>
      <w:r w:rsidR="000357FD" w:rsidRPr="00152117">
        <w:rPr>
          <w:rFonts w:ascii="David" w:hAnsi="David" w:cs="David"/>
        </w:rPr>
        <w:t xml:space="preserve"> reality</w:t>
      </w:r>
      <w:r w:rsidR="000357FD">
        <w:rPr>
          <w:rFonts w:ascii="David" w:hAnsi="David" w:cs="David"/>
        </w:rPr>
        <w:t xml:space="preserve"> </w:t>
      </w:r>
      <w:r w:rsidR="000357FD" w:rsidRPr="00152117">
        <w:rPr>
          <w:rFonts w:ascii="David" w:hAnsi="David" w:cs="David"/>
        </w:rPr>
        <w:t>as a litera</w:t>
      </w:r>
      <w:r w:rsidR="000357FD">
        <w:rPr>
          <w:rFonts w:ascii="David" w:hAnsi="David" w:cs="David"/>
        </w:rPr>
        <w:t>ry</w:t>
      </w:r>
      <w:r w:rsidR="000357FD" w:rsidRPr="00152117">
        <w:rPr>
          <w:rFonts w:ascii="David" w:hAnsi="David" w:cs="David"/>
        </w:rPr>
        <w:t xml:space="preserve"> critic and scholar. He dares to suggest possibilities </w:t>
      </w:r>
      <w:r w:rsidR="000357FD">
        <w:rPr>
          <w:rFonts w:ascii="David" w:hAnsi="David" w:cs="David"/>
        </w:rPr>
        <w:t>that</w:t>
      </w:r>
      <w:r w:rsidR="000357FD" w:rsidRPr="00152117">
        <w:rPr>
          <w:rFonts w:ascii="David" w:hAnsi="David" w:cs="David"/>
        </w:rPr>
        <w:t xml:space="preserve"> are </w:t>
      </w:r>
      <w:r w:rsidR="000357FD">
        <w:rPr>
          <w:rFonts w:ascii="David" w:hAnsi="David" w:cs="David"/>
        </w:rPr>
        <w:t xml:space="preserve">only </w:t>
      </w:r>
      <w:r w:rsidR="000357FD" w:rsidRPr="00152117">
        <w:rPr>
          <w:rFonts w:ascii="David" w:hAnsi="David" w:cs="David"/>
        </w:rPr>
        <w:t>open in literature</w:t>
      </w:r>
      <w:r w:rsidR="000357FD">
        <w:rPr>
          <w:rFonts w:ascii="David" w:hAnsi="David" w:cs="David"/>
        </w:rPr>
        <w:t xml:space="preserve"> within the realms of reality</w:t>
      </w:r>
      <w:r w:rsidR="000357FD" w:rsidRPr="00152117">
        <w:rPr>
          <w:rFonts w:ascii="David" w:hAnsi="David" w:cs="David"/>
        </w:rPr>
        <w:t>. In other words, he dares</w:t>
      </w:r>
      <w:r w:rsidR="000357FD">
        <w:rPr>
          <w:rFonts w:ascii="David" w:hAnsi="David" w:cs="David"/>
        </w:rPr>
        <w:t xml:space="preserve"> to take</w:t>
      </w:r>
      <w:r w:rsidR="000357FD" w:rsidRPr="00152117">
        <w:rPr>
          <w:rFonts w:ascii="David" w:hAnsi="David" w:cs="David"/>
        </w:rPr>
        <w:t xml:space="preserve"> literature seriously</w:t>
      </w:r>
      <w:del w:id="1489" w:author="Author">
        <w:r w:rsidR="000357FD" w:rsidRPr="0084616B">
          <w:rPr>
            <w:rFonts w:ascii="David" w:hAnsi="David" w:cs="David"/>
            <w:lang w:val="en-US"/>
          </w:rPr>
          <w:delText>”</w:delText>
        </w:r>
        <w:r w:rsidR="000357FD">
          <w:rPr>
            <w:rFonts w:ascii="David" w:hAnsi="David" w:cs="David"/>
          </w:rPr>
          <w:delText>.</w:delText>
        </w:r>
      </w:del>
      <w:ins w:id="1490" w:author="Author">
        <w:r w:rsidR="006E414E">
          <w:rPr>
            <w:rFonts w:ascii="David" w:hAnsi="David" w:cs="David"/>
          </w:rPr>
          <w:t>.</w:t>
        </w:r>
        <w:r w:rsidR="000357FD" w:rsidRPr="0084616B">
          <w:rPr>
            <w:rFonts w:ascii="David" w:hAnsi="David" w:cs="David"/>
            <w:lang w:val="en-US"/>
          </w:rPr>
          <w:t>”</w:t>
        </w:r>
      </w:ins>
      <w:r w:rsidR="000357FD">
        <w:rPr>
          <w:rFonts w:ascii="David" w:hAnsi="David" w:cs="David"/>
        </w:rPr>
        <w:t xml:space="preserve"> </w:t>
      </w:r>
      <w:r w:rsidRPr="00E140E2">
        <w:rPr>
          <w:rFonts w:ascii="Times New Roman" w:hAnsi="Times New Roman" w:cs="Times New Roman"/>
        </w:rPr>
        <w:t xml:space="preserve">Exploring the multifarious semantic field of the German word </w:t>
      </w:r>
      <w:del w:id="1491" w:author="Author">
        <w:r w:rsidRPr="00E140E2" w:rsidDel="00346F90">
          <w:rPr>
            <w:rFonts w:ascii="Times New Roman" w:hAnsi="Times New Roman" w:cs="Times New Roman"/>
          </w:rPr>
          <w:delText>“</w:delText>
        </w:r>
      </w:del>
      <w:r w:rsidRPr="00E140E2">
        <w:rPr>
          <w:rFonts w:ascii="Times New Roman" w:hAnsi="Times New Roman" w:cs="Times New Roman"/>
          <w:i/>
          <w:iCs/>
        </w:rPr>
        <w:t>Ent-sagung</w:t>
      </w:r>
      <w:del w:id="1492" w:author="Author">
        <w:r w:rsidRPr="00E140E2">
          <w:rPr>
            <w:rFonts w:ascii="Times New Roman" w:hAnsi="Times New Roman" w:cs="Times New Roman"/>
          </w:rPr>
          <w:delText>”</w:delText>
        </w:r>
        <w:r w:rsidRPr="00E140E2">
          <w:rPr>
            <w:rFonts w:ascii="Times New Roman" w:eastAsia="Calibri" w:hAnsi="Times New Roman" w:cs="Times New Roman"/>
            <w:lang w:bidi="he-IL"/>
          </w:rPr>
          <w:delText>,</w:delText>
        </w:r>
      </w:del>
      <w:ins w:id="1493" w:author="Author">
        <w:r w:rsidR="006E414E" w:rsidRPr="00383E1B">
          <w:rPr>
            <w:rFonts w:ascii="Times New Roman" w:hAnsi="Times New Roman" w:cs="Times New Roman"/>
            <w:iCs/>
          </w:rPr>
          <w:t>,</w:t>
        </w:r>
        <w:del w:id="1494" w:author="Author">
          <w:r w:rsidRPr="002D3D05" w:rsidDel="00346F90">
            <w:rPr>
              <w:rFonts w:ascii="Times New Roman" w:hAnsi="Times New Roman" w:cs="Times New Roman"/>
            </w:rPr>
            <w:delText>”</w:delText>
          </w:r>
        </w:del>
      </w:ins>
      <w:r w:rsidRPr="00E140E2">
        <w:rPr>
          <w:rFonts w:ascii="Times New Roman" w:eastAsia="Calibri" w:hAnsi="Times New Roman" w:cs="Times New Roman"/>
          <w:lang w:bidi="he-IL"/>
        </w:rPr>
        <w:t xml:space="preserve"> which can be translated </w:t>
      </w:r>
      <w:del w:id="1495" w:author="Author">
        <w:r w:rsidRPr="00E140E2">
          <w:rPr>
            <w:rFonts w:ascii="Times New Roman" w:eastAsia="Calibri" w:hAnsi="Times New Roman" w:cs="Times New Roman"/>
            <w:lang w:bidi="he-IL"/>
          </w:rPr>
          <w:delText>with</w:delText>
        </w:r>
      </w:del>
      <w:ins w:id="1496" w:author="Author">
        <w:r w:rsidR="006E414E">
          <w:rPr>
            <w:rFonts w:ascii="Times New Roman" w:eastAsia="Calibri" w:hAnsi="Times New Roman" w:cs="Times New Roman"/>
            <w:lang w:bidi="he-IL"/>
          </w:rPr>
          <w:t>as</w:t>
        </w:r>
      </w:ins>
      <w:r w:rsidR="006E414E" w:rsidRPr="00E140E2">
        <w:rPr>
          <w:rFonts w:ascii="Times New Roman" w:eastAsia="Calibri" w:hAnsi="Times New Roman" w:cs="Times New Roman"/>
          <w:lang w:bidi="he-IL"/>
        </w:rPr>
        <w:t xml:space="preserve"> </w:t>
      </w:r>
      <w:r w:rsidRPr="00E140E2">
        <w:rPr>
          <w:rFonts w:ascii="Times New Roman" w:eastAsia="Calibri" w:hAnsi="Times New Roman" w:cs="Times New Roman"/>
          <w:lang w:bidi="he-IL"/>
        </w:rPr>
        <w:t>renunciation, resignation, withdrawal or ascetism</w:t>
      </w:r>
      <w:ins w:id="1497" w:author="Author">
        <w:r w:rsidR="00346F90">
          <w:rPr>
            <w:rFonts w:ascii="Times New Roman" w:eastAsia="Calibri" w:hAnsi="Times New Roman" w:cs="Times New Roman"/>
            <w:lang w:bidi="he-IL"/>
          </w:rPr>
          <w:t>,</w:t>
        </w:r>
      </w:ins>
      <w:r w:rsidR="0084616B" w:rsidRPr="00E96D1A">
        <w:rPr>
          <w:rFonts w:ascii="Times New Roman" w:hAnsi="Times New Roman"/>
          <w:lang w:val="en-US"/>
          <w:rPrChange w:id="1498" w:author="Author">
            <w:rPr>
              <w:rFonts w:ascii="Times New Roman" w:hAnsi="Times New Roman"/>
            </w:rPr>
          </w:rPrChange>
        </w:rPr>
        <w:t xml:space="preserve"> and constitutes a bridge between Christian and Eastern thinking,</w:t>
      </w:r>
      <w:r w:rsidRPr="00E140E2">
        <w:rPr>
          <w:rFonts w:ascii="Times New Roman" w:hAnsi="Times New Roman" w:cs="Times New Roman"/>
        </w:rPr>
        <w:t xml:space="preserve"> Ben-Zur </w:t>
      </w:r>
      <w:r w:rsidRPr="00E140E2">
        <w:rPr>
          <w:rFonts w:ascii="Times New Roman" w:eastAsia="Calibri" w:hAnsi="Times New Roman" w:cs="Times New Roman"/>
          <w:lang w:bidi="he-IL"/>
        </w:rPr>
        <w:t>argues that this term touches the heart of Landauer’s skeptical and poetic</w:t>
      </w:r>
      <w:del w:id="1499" w:author="Author">
        <w:r w:rsidRPr="00E140E2" w:rsidDel="00346F90">
          <w:rPr>
            <w:rFonts w:ascii="Times New Roman" w:eastAsia="Calibri" w:hAnsi="Times New Roman" w:cs="Times New Roman"/>
            <w:lang w:bidi="he-IL"/>
          </w:rPr>
          <w:delText>al</w:delText>
        </w:r>
      </w:del>
      <w:r w:rsidRPr="00E140E2">
        <w:rPr>
          <w:rFonts w:ascii="Times New Roman" w:eastAsia="Calibri" w:hAnsi="Times New Roman" w:cs="Times New Roman"/>
          <w:lang w:bidi="he-IL"/>
        </w:rPr>
        <w:t xml:space="preserve"> way of speaking and acting. Moreover, through </w:t>
      </w:r>
      <w:r w:rsidR="0084616B" w:rsidRPr="00E96D1A">
        <w:rPr>
          <w:rFonts w:ascii="Times New Roman" w:hAnsi="Times New Roman"/>
          <w:lang w:val="en-US"/>
          <w:rPrChange w:id="1500" w:author="Author">
            <w:rPr>
              <w:rFonts w:ascii="Times New Roman" w:hAnsi="Times New Roman"/>
            </w:rPr>
          </w:rPrChange>
        </w:rPr>
        <w:t xml:space="preserve">a cutting-edge </w:t>
      </w:r>
      <w:r w:rsidRPr="00E140E2">
        <w:rPr>
          <w:rFonts w:ascii="Times New Roman" w:eastAsia="Calibri" w:hAnsi="Times New Roman" w:cs="Times New Roman"/>
          <w:lang w:bidi="he-IL"/>
        </w:rPr>
        <w:t xml:space="preserve">reading of Landauer’s Shakespeare, Ben-Zur shows the affinity between his anarchic idea of revolution and </w:t>
      </w:r>
      <w:commentRangeStart w:id="1501"/>
      <w:r w:rsidRPr="00E140E2">
        <w:rPr>
          <w:rFonts w:ascii="Times New Roman" w:eastAsia="Calibri" w:hAnsi="Times New Roman" w:cs="Times New Roman"/>
          <w:lang w:bidi="he-IL"/>
        </w:rPr>
        <w:t>Hamlet’s ghosts</w:t>
      </w:r>
      <w:commentRangeEnd w:id="1501"/>
      <w:r w:rsidR="00F76A1F">
        <w:rPr>
          <w:rStyle w:val="CommentReference"/>
        </w:rPr>
        <w:commentReference w:id="1501"/>
      </w:r>
      <w:r w:rsidRPr="00E140E2">
        <w:rPr>
          <w:rFonts w:ascii="Times New Roman" w:eastAsia="Calibri" w:hAnsi="Times New Roman" w:cs="Times New Roman"/>
          <w:lang w:bidi="he-IL"/>
        </w:rPr>
        <w:t xml:space="preserve">. </w:t>
      </w:r>
      <w:r w:rsidR="000357FD" w:rsidRPr="00E96D1A">
        <w:rPr>
          <w:rFonts w:ascii="Times New Roman" w:hAnsi="Times New Roman"/>
          <w:lang w:val="en-US"/>
          <w:rPrChange w:id="1502" w:author="Author">
            <w:rPr>
              <w:rFonts w:ascii="Times New Roman" w:hAnsi="Times New Roman"/>
            </w:rPr>
          </w:rPrChange>
        </w:rPr>
        <w:t>In fact, Hamlet “</w:t>
      </w:r>
      <w:r w:rsidR="000357FD" w:rsidRPr="00676859">
        <w:rPr>
          <w:rFonts w:ascii="David" w:eastAsia="Times New Roman" w:hAnsi="David" w:cs="David"/>
          <w:color w:val="222222"/>
        </w:rPr>
        <w:t>embodies the conflicts which are bound to revolution,</w:t>
      </w:r>
      <w:r w:rsidR="000357FD">
        <w:rPr>
          <w:rFonts w:ascii="David" w:eastAsia="Times New Roman" w:hAnsi="David" w:cs="David"/>
          <w:color w:val="222222"/>
        </w:rPr>
        <w:t xml:space="preserve"> of </w:t>
      </w:r>
      <w:r w:rsidR="000357FD" w:rsidRPr="00676859">
        <w:rPr>
          <w:rFonts w:ascii="David" w:eastAsia="Times New Roman" w:hAnsi="David" w:cs="David"/>
          <w:color w:val="222222"/>
        </w:rPr>
        <w:t>its almost grotesque sides and moreover of its unavoidable failure (which is also a kind of success)</w:t>
      </w:r>
      <w:r w:rsidR="005F579F" w:rsidRPr="00E96D1A">
        <w:rPr>
          <w:rFonts w:ascii="David" w:hAnsi="David"/>
          <w:color w:val="222222"/>
          <w:lang w:val="en-US"/>
          <w:rPrChange w:id="1503" w:author="Author">
            <w:rPr>
              <w:rFonts w:ascii="David" w:hAnsi="David"/>
              <w:color w:val="222222"/>
            </w:rPr>
          </w:rPrChange>
        </w:rPr>
        <w:t>.</w:t>
      </w:r>
      <w:r w:rsidR="000357FD" w:rsidRPr="00E96D1A">
        <w:rPr>
          <w:rFonts w:ascii="David" w:hAnsi="David"/>
          <w:color w:val="222222"/>
          <w:lang w:val="en-US"/>
          <w:rPrChange w:id="1504" w:author="Author">
            <w:rPr>
              <w:rFonts w:ascii="David" w:hAnsi="David"/>
              <w:color w:val="222222"/>
            </w:rPr>
          </w:rPrChange>
        </w:rPr>
        <w:t>”</w:t>
      </w:r>
      <w:r w:rsidR="000357FD" w:rsidRPr="00676859">
        <w:rPr>
          <w:rFonts w:ascii="David" w:eastAsia="Times New Roman" w:hAnsi="David" w:cs="David"/>
          <w:color w:val="222222"/>
        </w:rPr>
        <w:tab/>
      </w:r>
      <w:r w:rsidR="000357FD">
        <w:rPr>
          <w:rFonts w:ascii="David" w:eastAsia="Times New Roman" w:hAnsi="David" w:cs="David"/>
          <w:color w:val="222222"/>
        </w:rPr>
        <w:tab/>
      </w:r>
      <w:r w:rsidR="000357FD" w:rsidRPr="00676859">
        <w:rPr>
          <w:rFonts w:ascii="David" w:eastAsia="Times New Roman" w:hAnsi="David" w:cs="David"/>
          <w:color w:val="222222"/>
        </w:rPr>
        <w:tab/>
      </w:r>
      <w:r w:rsidR="000357FD">
        <w:rPr>
          <w:rFonts w:ascii="David" w:eastAsia="Times New Roman" w:hAnsi="David" w:cs="David"/>
          <w:color w:val="222222"/>
        </w:rPr>
        <w:tab/>
      </w:r>
    </w:p>
    <w:p w14:paraId="07572F71" w14:textId="4C96542D" w:rsidR="00B10DAE" w:rsidRDefault="00B10DAE" w:rsidP="00B10DAE">
      <w:pPr>
        <w:spacing w:line="276" w:lineRule="auto"/>
        <w:jc w:val="both"/>
        <w:rPr>
          <w:rFonts w:ascii="Times New Roman" w:hAnsi="Times New Roman" w:cs="Times New Roman"/>
        </w:rPr>
      </w:pPr>
    </w:p>
    <w:p w14:paraId="3E280EB3" w14:textId="77777777" w:rsidR="00EA58DA" w:rsidRPr="00E140E2" w:rsidRDefault="00EA58DA" w:rsidP="00B10DAE">
      <w:pPr>
        <w:spacing w:line="276" w:lineRule="auto"/>
        <w:jc w:val="both"/>
        <w:rPr>
          <w:rFonts w:ascii="Times New Roman" w:hAnsi="Times New Roman" w:cs="Times New Roman"/>
        </w:rPr>
      </w:pPr>
    </w:p>
    <w:p w14:paraId="36C3C18E" w14:textId="67F6D87C" w:rsidR="00B10DAE" w:rsidRPr="00E140E2" w:rsidRDefault="00B10DAE" w:rsidP="00B10DAE">
      <w:pPr>
        <w:spacing w:line="276" w:lineRule="auto"/>
        <w:jc w:val="both"/>
        <w:rPr>
          <w:rFonts w:ascii="Times New Roman" w:hAnsi="Times New Roman" w:cs="Times New Roman"/>
          <w:i/>
          <w:iCs/>
        </w:rPr>
      </w:pPr>
      <w:r w:rsidRPr="00E140E2">
        <w:rPr>
          <w:rFonts w:ascii="Times New Roman" w:hAnsi="Times New Roman" w:cs="Times New Roman"/>
          <w:i/>
          <w:iCs/>
        </w:rPr>
        <w:t xml:space="preserve">Mysticism, </w:t>
      </w:r>
      <w:del w:id="1505" w:author="Author">
        <w:r w:rsidRPr="00E140E2">
          <w:rPr>
            <w:rFonts w:ascii="Times New Roman" w:hAnsi="Times New Roman" w:cs="Times New Roman"/>
            <w:i/>
            <w:iCs/>
          </w:rPr>
          <w:delText>Romanticism</w:delText>
        </w:r>
      </w:del>
      <w:ins w:id="1506" w:author="Author">
        <w:r w:rsidR="00AA3FB2">
          <w:rPr>
            <w:rFonts w:ascii="Times New Roman" w:hAnsi="Times New Roman" w:cs="Times New Roman"/>
            <w:i/>
            <w:iCs/>
          </w:rPr>
          <w:t>r</w:t>
        </w:r>
        <w:r w:rsidRPr="00E140E2">
          <w:rPr>
            <w:rFonts w:ascii="Times New Roman" w:hAnsi="Times New Roman" w:cs="Times New Roman"/>
            <w:i/>
            <w:iCs/>
          </w:rPr>
          <w:t>omanticism</w:t>
        </w:r>
      </w:ins>
      <w:r w:rsidRPr="00E140E2">
        <w:rPr>
          <w:rFonts w:ascii="Times New Roman" w:hAnsi="Times New Roman" w:cs="Times New Roman"/>
          <w:i/>
          <w:iCs/>
        </w:rPr>
        <w:t xml:space="preserve">, and </w:t>
      </w:r>
      <w:del w:id="1507" w:author="Author">
        <w:r w:rsidRPr="00E140E2">
          <w:rPr>
            <w:rFonts w:ascii="Times New Roman" w:hAnsi="Times New Roman" w:cs="Times New Roman"/>
            <w:i/>
            <w:iCs/>
          </w:rPr>
          <w:delText>History</w:delText>
        </w:r>
      </w:del>
      <w:ins w:id="1508" w:author="Author">
        <w:r w:rsidR="00AA3FB2">
          <w:rPr>
            <w:rFonts w:ascii="Times New Roman" w:hAnsi="Times New Roman" w:cs="Times New Roman"/>
            <w:i/>
            <w:iCs/>
          </w:rPr>
          <w:t>h</w:t>
        </w:r>
        <w:r w:rsidRPr="00E140E2">
          <w:rPr>
            <w:rFonts w:ascii="Times New Roman" w:hAnsi="Times New Roman" w:cs="Times New Roman"/>
            <w:i/>
            <w:iCs/>
          </w:rPr>
          <w:t>istory</w:t>
        </w:r>
      </w:ins>
      <w:r w:rsidRPr="00E140E2">
        <w:rPr>
          <w:rFonts w:ascii="Times New Roman" w:hAnsi="Times New Roman" w:cs="Times New Roman"/>
          <w:i/>
          <w:iCs/>
        </w:rPr>
        <w:t xml:space="preserve"> in the </w:t>
      </w:r>
      <w:del w:id="1509" w:author="Author">
        <w:r w:rsidRPr="00E140E2">
          <w:rPr>
            <w:rFonts w:ascii="Times New Roman" w:hAnsi="Times New Roman" w:cs="Times New Roman"/>
            <w:i/>
            <w:iCs/>
          </w:rPr>
          <w:delText>‘anti-political’</w:delText>
        </w:r>
      </w:del>
      <w:ins w:id="1510" w:author="Author">
        <w:r w:rsidRPr="00E140E2">
          <w:rPr>
            <w:rFonts w:ascii="Times New Roman" w:hAnsi="Times New Roman" w:cs="Times New Roman"/>
            <w:i/>
            <w:iCs/>
          </w:rPr>
          <w:t>antipolitical</w:t>
        </w:r>
      </w:ins>
      <w:r w:rsidRPr="00E140E2">
        <w:rPr>
          <w:rFonts w:ascii="Times New Roman" w:hAnsi="Times New Roman" w:cs="Times New Roman"/>
          <w:i/>
          <w:iCs/>
        </w:rPr>
        <w:t xml:space="preserve"> stance of Landauer</w:t>
      </w:r>
    </w:p>
    <w:p w14:paraId="0EE528F6" w14:textId="1E5CF689" w:rsidR="00B10DAE" w:rsidRPr="00E96D1A" w:rsidRDefault="00B10DAE" w:rsidP="00E80CAD">
      <w:pPr>
        <w:spacing w:before="100" w:beforeAutospacing="1" w:after="100" w:afterAutospacing="1" w:line="360" w:lineRule="auto"/>
        <w:jc w:val="both"/>
        <w:rPr>
          <w:rFonts w:ascii="Times New Roman" w:hAnsi="Times New Roman"/>
          <w:lang w:val="en-US"/>
          <w:rPrChange w:id="1511" w:author="Author">
            <w:rPr>
              <w:rFonts w:ascii="Times New Roman" w:hAnsi="Times New Roman"/>
            </w:rPr>
          </w:rPrChange>
        </w:rPr>
      </w:pPr>
      <w:r w:rsidRPr="00E140E2">
        <w:rPr>
          <w:rFonts w:ascii="Times New Roman" w:hAnsi="Times New Roman" w:cs="Times New Roman"/>
        </w:rPr>
        <w:t>The second section of the volume contains four essays</w:t>
      </w:r>
      <w:del w:id="1512" w:author="Author">
        <w:r w:rsidRPr="00E140E2">
          <w:rPr>
            <w:rFonts w:ascii="Times New Roman" w:hAnsi="Times New Roman" w:cs="Times New Roman"/>
          </w:rPr>
          <w:delText>, which sets</w:delText>
        </w:r>
      </w:del>
      <w:ins w:id="1513" w:author="Author">
        <w:r w:rsidR="004939FC">
          <w:rPr>
            <w:rFonts w:ascii="Times New Roman" w:hAnsi="Times New Roman" w:cs="Times New Roman"/>
          </w:rPr>
          <w:t xml:space="preserve"> that</w:t>
        </w:r>
        <w:r w:rsidRPr="00E140E2">
          <w:rPr>
            <w:rFonts w:ascii="Times New Roman" w:hAnsi="Times New Roman" w:cs="Times New Roman"/>
          </w:rPr>
          <w:t xml:space="preserve"> set</w:t>
        </w:r>
      </w:ins>
      <w:r w:rsidRPr="00E140E2">
        <w:rPr>
          <w:rFonts w:ascii="Times New Roman" w:hAnsi="Times New Roman" w:cs="Times New Roman"/>
        </w:rPr>
        <w:t xml:space="preserve"> out to elucidate Landauer’s concept of </w:t>
      </w:r>
      <w:r w:rsidRPr="00E96D1A">
        <w:rPr>
          <w:rFonts w:ascii="Times New Roman" w:hAnsi="Times New Roman"/>
          <w:iCs/>
          <w:rPrChange w:id="1514" w:author="Author">
            <w:rPr>
              <w:rFonts w:ascii="Times New Roman" w:hAnsi="Times New Roman"/>
            </w:rPr>
          </w:rPrChange>
        </w:rPr>
        <w:t>antipolitics</w:t>
      </w:r>
      <w:r w:rsidRPr="00E140E2">
        <w:rPr>
          <w:rFonts w:ascii="Times New Roman" w:hAnsi="Times New Roman" w:cs="Times New Roman"/>
        </w:rPr>
        <w:t xml:space="preserve"> in its historical dimension</w:t>
      </w:r>
      <w:r w:rsidR="00E80CAD">
        <w:rPr>
          <w:rFonts w:ascii="Times New Roman" w:hAnsi="Times New Roman" w:cs="Times New Roman"/>
        </w:rPr>
        <w:t>s</w:t>
      </w:r>
      <w:ins w:id="1515" w:author="Author">
        <w:r w:rsidR="004939FC">
          <w:rPr>
            <w:rFonts w:ascii="Times New Roman" w:hAnsi="Times New Roman" w:cs="Times New Roman"/>
          </w:rPr>
          <w:t>,</w:t>
        </w:r>
      </w:ins>
      <w:r w:rsidRPr="00E140E2">
        <w:rPr>
          <w:rFonts w:ascii="Times New Roman" w:hAnsi="Times New Roman" w:cs="Times New Roman"/>
        </w:rPr>
        <w:t xml:space="preserve"> as well</w:t>
      </w:r>
      <w:ins w:id="1516" w:author="Author">
        <w:r w:rsidRPr="00E140E2">
          <w:rPr>
            <w:rFonts w:ascii="Times New Roman" w:hAnsi="Times New Roman" w:cs="Times New Roman"/>
          </w:rPr>
          <w:t xml:space="preserve"> </w:t>
        </w:r>
        <w:r w:rsidR="004939FC">
          <w:rPr>
            <w:rFonts w:ascii="Times New Roman" w:hAnsi="Times New Roman" w:cs="Times New Roman"/>
          </w:rPr>
          <w:t>as</w:t>
        </w:r>
      </w:ins>
      <w:r w:rsidR="004939FC">
        <w:rPr>
          <w:rFonts w:ascii="Times New Roman" w:hAnsi="Times New Roman" w:cs="Times New Roman"/>
        </w:rPr>
        <w:t xml:space="preserve"> </w:t>
      </w:r>
      <w:r w:rsidRPr="00E140E2">
        <w:rPr>
          <w:rFonts w:ascii="Times New Roman" w:hAnsi="Times New Roman" w:cs="Times New Roman"/>
        </w:rPr>
        <w:t xml:space="preserve">in its mystical and romantic sources of inspiration. In the essay </w:t>
      </w:r>
      <w:ins w:id="1517" w:author="Author">
        <w:r w:rsidR="00346F90">
          <w:rPr>
            <w:rFonts w:ascii="Times New Roman" w:hAnsi="Times New Roman" w:cs="Times New Roman"/>
          </w:rPr>
          <w:t>“</w:t>
        </w:r>
      </w:ins>
      <w:r w:rsidRPr="00E96D1A">
        <w:rPr>
          <w:rFonts w:ascii="Times New Roman" w:hAnsi="Times New Roman" w:cs="Times New Roman"/>
          <w:rPrChange w:id="1518" w:author="Author">
            <w:rPr>
              <w:rFonts w:ascii="Times New Roman" w:hAnsi="Times New Roman" w:cs="Times New Roman"/>
              <w:i/>
              <w:iCs/>
            </w:rPr>
          </w:rPrChange>
        </w:rPr>
        <w:t xml:space="preserve">An </w:t>
      </w:r>
      <w:ins w:id="1519" w:author="Author">
        <w:r w:rsidR="00346F90" w:rsidRPr="00E96D1A">
          <w:rPr>
            <w:rFonts w:ascii="Times New Roman" w:hAnsi="Times New Roman" w:cs="Times New Roman"/>
            <w:rPrChange w:id="1520" w:author="Author">
              <w:rPr>
                <w:rFonts w:ascii="Times New Roman" w:hAnsi="Times New Roman" w:cs="Times New Roman"/>
                <w:i/>
                <w:iCs/>
              </w:rPr>
            </w:rPrChange>
          </w:rPr>
          <w:t>E</w:t>
        </w:r>
      </w:ins>
      <w:del w:id="1521" w:author="Author">
        <w:r w:rsidRPr="00E96D1A" w:rsidDel="00346F90">
          <w:rPr>
            <w:rFonts w:ascii="Times New Roman" w:hAnsi="Times New Roman" w:cs="Times New Roman"/>
            <w:rPrChange w:id="1522" w:author="Author">
              <w:rPr>
                <w:rFonts w:ascii="Times New Roman" w:hAnsi="Times New Roman" w:cs="Times New Roman"/>
                <w:i/>
                <w:iCs/>
              </w:rPr>
            </w:rPrChange>
          </w:rPr>
          <w:delText>e</w:delText>
        </w:r>
      </w:del>
      <w:r w:rsidRPr="00E96D1A">
        <w:rPr>
          <w:rFonts w:ascii="Times New Roman" w:hAnsi="Times New Roman" w:cs="Times New Roman"/>
          <w:rPrChange w:id="1523" w:author="Author">
            <w:rPr>
              <w:rFonts w:ascii="Times New Roman" w:hAnsi="Times New Roman" w:cs="Times New Roman"/>
              <w:i/>
              <w:iCs/>
            </w:rPr>
          </w:rPrChange>
        </w:rPr>
        <w:t xml:space="preserve">lucidation of Landauer’s </w:t>
      </w:r>
      <w:ins w:id="1524" w:author="Author">
        <w:r w:rsidR="00346F90">
          <w:rPr>
            <w:rFonts w:ascii="Times New Roman" w:hAnsi="Times New Roman" w:cs="Times New Roman"/>
          </w:rPr>
          <w:t>C</w:t>
        </w:r>
      </w:ins>
      <w:del w:id="1525" w:author="Author">
        <w:r w:rsidRPr="00E96D1A" w:rsidDel="00346F90">
          <w:rPr>
            <w:rFonts w:ascii="Times New Roman" w:hAnsi="Times New Roman" w:cs="Times New Roman"/>
            <w:rPrChange w:id="1526" w:author="Author">
              <w:rPr>
                <w:rFonts w:ascii="Times New Roman" w:hAnsi="Times New Roman" w:cs="Times New Roman"/>
                <w:i/>
                <w:iCs/>
              </w:rPr>
            </w:rPrChange>
          </w:rPr>
          <w:delText>c</w:delText>
        </w:r>
      </w:del>
      <w:r w:rsidRPr="00E96D1A">
        <w:rPr>
          <w:rFonts w:ascii="Times New Roman" w:hAnsi="Times New Roman" w:cs="Times New Roman"/>
          <w:rPrChange w:id="1527" w:author="Author">
            <w:rPr>
              <w:rFonts w:ascii="Times New Roman" w:hAnsi="Times New Roman" w:cs="Times New Roman"/>
              <w:i/>
              <w:iCs/>
            </w:rPr>
          </w:rPrChange>
        </w:rPr>
        <w:t xml:space="preserve">oncept of </w:t>
      </w:r>
      <w:ins w:id="1528" w:author="Author">
        <w:r w:rsidR="00346F90">
          <w:rPr>
            <w:rFonts w:ascii="Times New Roman" w:hAnsi="Times New Roman" w:cs="Times New Roman"/>
          </w:rPr>
          <w:t>A</w:t>
        </w:r>
      </w:ins>
      <w:del w:id="1529" w:author="Author">
        <w:r w:rsidRPr="00E96D1A" w:rsidDel="00346F90">
          <w:rPr>
            <w:rFonts w:ascii="Times New Roman" w:hAnsi="Times New Roman" w:cs="Times New Roman"/>
            <w:rPrChange w:id="1530" w:author="Author">
              <w:rPr>
                <w:rFonts w:ascii="Times New Roman" w:hAnsi="Times New Roman" w:cs="Times New Roman"/>
                <w:i/>
                <w:iCs/>
              </w:rPr>
            </w:rPrChange>
          </w:rPr>
          <w:delText>a</w:delText>
        </w:r>
      </w:del>
      <w:r w:rsidRPr="00E96D1A">
        <w:rPr>
          <w:rFonts w:ascii="Times New Roman" w:hAnsi="Times New Roman" w:cs="Times New Roman"/>
          <w:rPrChange w:id="1531" w:author="Author">
            <w:rPr>
              <w:rFonts w:ascii="Times New Roman" w:hAnsi="Times New Roman" w:cs="Times New Roman"/>
              <w:i/>
              <w:iCs/>
            </w:rPr>
          </w:rPrChange>
        </w:rPr>
        <w:t>ntipolitics</w:t>
      </w:r>
      <w:r w:rsidRPr="00E140E2">
        <w:rPr>
          <w:rFonts w:ascii="Times New Roman" w:hAnsi="Times New Roman" w:cs="Times New Roman"/>
        </w:rPr>
        <w:t>,</w:t>
      </w:r>
      <w:ins w:id="1532" w:author="Author">
        <w:r w:rsidR="00346F90">
          <w:rPr>
            <w:rFonts w:ascii="Times New Roman" w:hAnsi="Times New Roman" w:cs="Times New Roman"/>
          </w:rPr>
          <w:t>”</w:t>
        </w:r>
      </w:ins>
      <w:r w:rsidRPr="00E140E2">
        <w:rPr>
          <w:rFonts w:ascii="Times New Roman" w:hAnsi="Times New Roman" w:cs="Times New Roman"/>
        </w:rPr>
        <w:t xml:space="preserve"> Cedric </w:t>
      </w:r>
      <w:commentRangeStart w:id="1533"/>
      <w:r w:rsidRPr="00E140E2">
        <w:rPr>
          <w:rFonts w:ascii="Times New Roman" w:hAnsi="Times New Roman" w:cs="Times New Roman"/>
        </w:rPr>
        <w:t>Cohen-Skalli</w:t>
      </w:r>
      <w:r w:rsidRPr="00E140E2">
        <w:rPr>
          <w:rFonts w:ascii="Times New Roman" w:hAnsi="Times New Roman" w:cs="Times New Roman"/>
          <w:lang w:bidi="ar-EG"/>
        </w:rPr>
        <w:t xml:space="preserve"> </w:t>
      </w:r>
      <w:commentRangeEnd w:id="1533"/>
      <w:r w:rsidR="00261E44">
        <w:rPr>
          <w:rStyle w:val="CommentReference"/>
        </w:rPr>
        <w:commentReference w:id="1533"/>
      </w:r>
      <w:r w:rsidRPr="00E140E2">
        <w:rPr>
          <w:rFonts w:ascii="Times New Roman" w:hAnsi="Times New Roman" w:cs="Times New Roman"/>
          <w:lang w:bidi="ar-EG"/>
        </w:rPr>
        <w:t xml:space="preserve">seeks to clarify Landauer’s concept of antipoltics, </w:t>
      </w:r>
      <w:r w:rsidRPr="00E96D1A">
        <w:rPr>
          <w:rFonts w:ascii="Times New Roman" w:hAnsi="Times New Roman"/>
          <w:lang w:val="en-US"/>
          <w:rPrChange w:id="1534" w:author="Author">
            <w:rPr>
              <w:rFonts w:ascii="Times New Roman" w:hAnsi="Times New Roman"/>
              <w:lang w:val="en-GB"/>
            </w:rPr>
          </w:rPrChange>
        </w:rPr>
        <w:t xml:space="preserve">juxtaposing </w:t>
      </w:r>
      <w:r w:rsidRPr="00E140E2">
        <w:rPr>
          <w:rFonts w:ascii="Times New Roman" w:hAnsi="Times New Roman" w:cs="Times New Roman"/>
          <w:lang w:val="en-GB" w:bidi="ar-EG"/>
        </w:rPr>
        <w:t>his key texts on this notion with central sources that constitute its philological background</w:t>
      </w:r>
      <w:r w:rsidRPr="00E140E2">
        <w:rPr>
          <w:rFonts w:ascii="Times New Roman" w:hAnsi="Times New Roman" w:cs="Times New Roman"/>
          <w:lang w:bidi="ar-EG"/>
        </w:rPr>
        <w:t xml:space="preserve">. In the first </w:t>
      </w:r>
      <w:r w:rsidRPr="00E140E2">
        <w:rPr>
          <w:rFonts w:ascii="Times New Roman" w:hAnsi="Times New Roman" w:cs="Times New Roman"/>
          <w:lang w:bidi="ar-EG"/>
        </w:rPr>
        <w:lastRenderedPageBreak/>
        <w:t xml:space="preserve">section of his article, </w:t>
      </w:r>
      <w:r w:rsidRPr="00E140E2">
        <w:rPr>
          <w:rFonts w:ascii="Times New Roman" w:hAnsi="Times New Roman" w:cs="Times New Roman"/>
        </w:rPr>
        <w:t>Cohen-Skalli</w:t>
      </w:r>
      <w:r w:rsidRPr="00E140E2">
        <w:rPr>
          <w:rFonts w:ascii="Times New Roman" w:hAnsi="Times New Roman" w:cs="Times New Roman"/>
          <w:lang w:bidi="ar-EG"/>
        </w:rPr>
        <w:t xml:space="preserve"> </w:t>
      </w:r>
      <w:del w:id="1535" w:author="Author">
        <w:r w:rsidRPr="00E140E2">
          <w:rPr>
            <w:rFonts w:ascii="Times New Roman" w:hAnsi="Times New Roman" w:cs="Times New Roman"/>
            <w:lang w:bidi="ar-EG"/>
          </w:rPr>
          <w:delText>deals with</w:delText>
        </w:r>
      </w:del>
      <w:ins w:id="1536" w:author="Author">
        <w:r w:rsidR="00E4475C">
          <w:rPr>
            <w:rFonts w:ascii="Times New Roman" w:hAnsi="Times New Roman" w:cs="Times New Roman"/>
            <w:lang w:bidi="ar-EG"/>
          </w:rPr>
          <w:t>discusses</w:t>
        </w:r>
      </w:ins>
      <w:r w:rsidRPr="00E140E2">
        <w:rPr>
          <w:rFonts w:ascii="Times New Roman" w:hAnsi="Times New Roman" w:cs="Times New Roman"/>
          <w:lang w:bidi="ar-EG"/>
        </w:rPr>
        <w:t xml:space="preserve"> the creative translation and appropriation of </w:t>
      </w:r>
      <w:commentRangeStart w:id="1537"/>
      <w:r w:rsidRPr="00E140E2">
        <w:rPr>
          <w:rFonts w:ascii="Times New Roman" w:hAnsi="Times New Roman" w:cs="Times New Roman"/>
          <w:lang w:bidi="ar-EG"/>
        </w:rPr>
        <w:t xml:space="preserve">La </w:t>
      </w:r>
      <w:del w:id="1538" w:author="Author">
        <w:r w:rsidRPr="00E140E2">
          <w:rPr>
            <w:rFonts w:ascii="Times New Roman" w:hAnsi="Times New Roman" w:cs="Times New Roman"/>
            <w:lang w:bidi="ar-EG"/>
          </w:rPr>
          <w:delText>Boetie’s</w:delText>
        </w:r>
      </w:del>
      <w:proofErr w:type="spellStart"/>
      <w:ins w:id="1539" w:author="Author">
        <w:r w:rsidR="00E80CAD" w:rsidRPr="00383E1B">
          <w:rPr>
            <w:rFonts w:ascii="Times New Roman" w:hAnsi="Times New Roman" w:cs="Times New Roman"/>
            <w:bCs/>
            <w:lang w:val="en-US" w:bidi="ar-EG"/>
          </w:rPr>
          <w:t>Boétie</w:t>
        </w:r>
        <w:commentRangeEnd w:id="1537"/>
        <w:proofErr w:type="spellEnd"/>
        <w:r w:rsidR="00E80CAD">
          <w:rPr>
            <w:rStyle w:val="CommentReference"/>
          </w:rPr>
          <w:commentReference w:id="1537"/>
        </w:r>
        <w:r w:rsidRPr="00E140E2">
          <w:rPr>
            <w:rFonts w:ascii="Times New Roman" w:hAnsi="Times New Roman" w:cs="Times New Roman"/>
            <w:lang w:bidi="ar-EG"/>
          </w:rPr>
          <w:t>’s</w:t>
        </w:r>
      </w:ins>
      <w:r w:rsidRPr="00E140E2">
        <w:rPr>
          <w:rFonts w:ascii="Times New Roman" w:hAnsi="Times New Roman" w:cs="Times New Roman"/>
          <w:lang w:bidi="ar-EG"/>
        </w:rPr>
        <w:t xml:space="preserve"> </w:t>
      </w:r>
      <w:r w:rsidR="007E69E2">
        <w:rPr>
          <w:rFonts w:ascii="Times New Roman" w:hAnsi="Times New Roman" w:cs="Times New Roman"/>
          <w:lang w:val="en-GB"/>
        </w:rPr>
        <w:t xml:space="preserve">thought </w:t>
      </w:r>
      <w:r w:rsidRPr="00E140E2">
        <w:rPr>
          <w:rFonts w:ascii="Times New Roman" w:hAnsi="Times New Roman" w:cs="Times New Roman"/>
          <w:lang w:bidi="ar-EG"/>
        </w:rPr>
        <w:t>by Landauer</w:t>
      </w:r>
      <w:del w:id="1540" w:author="Author">
        <w:r w:rsidR="007E69E2">
          <w:rPr>
            <w:rFonts w:ascii="Times New Roman" w:hAnsi="Times New Roman" w:cs="Times New Roman"/>
            <w:lang w:val="en-US" w:bidi="ar-EG"/>
          </w:rPr>
          <w:delText xml:space="preserve">, </w:delText>
        </w:r>
        <w:r w:rsidR="007E69E2" w:rsidRPr="007E69E2">
          <w:rPr>
            <w:rFonts w:ascii="Times New Roman" w:hAnsi="Times New Roman" w:cs="Times New Roman"/>
            <w:lang w:val="en-US" w:bidi="ar-EG"/>
          </w:rPr>
          <w:delText>who</w:delText>
        </w:r>
      </w:del>
      <w:ins w:id="1541" w:author="Author">
        <w:r w:rsidR="00E4475C">
          <w:rPr>
            <w:rFonts w:ascii="Times New Roman" w:hAnsi="Times New Roman" w:cs="Times New Roman"/>
            <w:lang w:val="en-US" w:bidi="ar-EG"/>
          </w:rPr>
          <w:t xml:space="preserve"> as he</w:t>
        </w:r>
      </w:ins>
      <w:r w:rsidR="007E69E2" w:rsidRPr="00E96D1A">
        <w:rPr>
          <w:rFonts w:ascii="Times New Roman" w:hAnsi="Times New Roman"/>
          <w:lang w:val="en-US"/>
          <w:rPrChange w:id="1542" w:author="Author">
            <w:rPr>
              <w:rFonts w:ascii="Times New Roman" w:hAnsi="Times New Roman"/>
            </w:rPr>
          </w:rPrChange>
        </w:rPr>
        <w:t xml:space="preserve"> </w:t>
      </w:r>
      <w:r w:rsidRPr="00E140E2">
        <w:rPr>
          <w:rFonts w:ascii="Times New Roman" w:hAnsi="Times New Roman" w:cs="Times New Roman"/>
          <w:lang w:val="en-GB"/>
        </w:rPr>
        <w:t>developed a new understanding of the psychological background of political modernit</w:t>
      </w:r>
      <w:r w:rsidR="007E69E2">
        <w:rPr>
          <w:rFonts w:ascii="Times New Roman" w:hAnsi="Times New Roman" w:cs="Times New Roman"/>
          <w:lang w:val="en-GB"/>
        </w:rPr>
        <w:t>y. This element can be</w:t>
      </w:r>
      <w:r w:rsidRPr="00E140E2">
        <w:rPr>
          <w:rFonts w:ascii="Times New Roman" w:hAnsi="Times New Roman" w:cs="Times New Roman"/>
          <w:lang w:val="en-GB"/>
        </w:rPr>
        <w:t xml:space="preserve"> understood as the separation or transcendence of political power from society and individuals</w:t>
      </w:r>
      <w:r w:rsidR="007E69E2">
        <w:rPr>
          <w:rFonts w:ascii="Times New Roman" w:hAnsi="Times New Roman" w:cs="Times New Roman"/>
          <w:lang w:val="en-GB"/>
        </w:rPr>
        <w:t>,</w:t>
      </w:r>
      <w:r w:rsidRPr="00E140E2">
        <w:rPr>
          <w:rFonts w:ascii="Times New Roman" w:hAnsi="Times New Roman" w:cs="Times New Roman"/>
          <w:lang w:bidi="ar-EG"/>
        </w:rPr>
        <w:t xml:space="preserve"> made possible </w:t>
      </w:r>
      <w:r w:rsidR="007E69E2" w:rsidRPr="00E96D1A">
        <w:rPr>
          <w:rFonts w:ascii="Times New Roman" w:hAnsi="Times New Roman"/>
          <w:lang w:val="en-US"/>
          <w:rPrChange w:id="1543" w:author="Author">
            <w:rPr>
              <w:rFonts w:ascii="Times New Roman" w:hAnsi="Times New Roman"/>
            </w:rPr>
          </w:rPrChange>
        </w:rPr>
        <w:t xml:space="preserve">only </w:t>
      </w:r>
      <w:r w:rsidRPr="00E140E2">
        <w:rPr>
          <w:rFonts w:ascii="Times New Roman" w:hAnsi="Times New Roman" w:cs="Times New Roman"/>
          <w:lang w:bidi="ar-EG"/>
        </w:rPr>
        <w:t>by a</w:t>
      </w:r>
      <w:r w:rsidRPr="00E140E2">
        <w:rPr>
          <w:rFonts w:ascii="Times New Roman" w:hAnsi="Times New Roman" w:cs="Times New Roman"/>
          <w:lang w:val="en-GB"/>
        </w:rPr>
        <w:t xml:space="preserve"> renunciation </w:t>
      </w:r>
      <w:del w:id="1544" w:author="Author">
        <w:r w:rsidRPr="00E140E2">
          <w:rPr>
            <w:rFonts w:ascii="Times New Roman" w:hAnsi="Times New Roman" w:cs="Times New Roman"/>
          </w:rPr>
          <w:delText>to</w:delText>
        </w:r>
      </w:del>
      <w:ins w:id="1545" w:author="Author">
        <w:r w:rsidR="00601F73">
          <w:rPr>
            <w:rFonts w:ascii="Times New Roman" w:hAnsi="Times New Roman" w:cs="Times New Roman"/>
          </w:rPr>
          <w:t>of</w:t>
        </w:r>
      </w:ins>
      <w:r w:rsidRPr="00E140E2">
        <w:rPr>
          <w:rFonts w:ascii="Times New Roman" w:hAnsi="Times New Roman" w:cs="Times New Roman"/>
          <w:lang w:val="en-GB"/>
        </w:rPr>
        <w:t xml:space="preserve"> more reciprocal and communal human relationships.</w:t>
      </w:r>
      <w:r w:rsidRPr="00E140E2">
        <w:rPr>
          <w:rFonts w:ascii="Times New Roman" w:hAnsi="Times New Roman" w:cs="Times New Roman"/>
        </w:rPr>
        <w:t xml:space="preserve"> Therefore, </w:t>
      </w:r>
      <w:ins w:id="1546" w:author="Author">
        <w:r w:rsidR="00601F73">
          <w:rPr>
            <w:rFonts w:ascii="Times New Roman" w:hAnsi="Times New Roman" w:cs="Times New Roman"/>
          </w:rPr>
          <w:t xml:space="preserve">for Landauer </w:t>
        </w:r>
      </w:ins>
      <w:r w:rsidRPr="00E140E2">
        <w:rPr>
          <w:rFonts w:ascii="Times New Roman" w:hAnsi="Times New Roman" w:cs="Times New Roman"/>
        </w:rPr>
        <w:t xml:space="preserve">antipolitics means </w:t>
      </w:r>
      <w:del w:id="1547" w:author="Author">
        <w:r w:rsidRPr="00E140E2">
          <w:rPr>
            <w:rFonts w:ascii="Times New Roman" w:hAnsi="Times New Roman" w:cs="Times New Roman"/>
          </w:rPr>
          <w:delText xml:space="preserve">first for Landauer </w:delText>
        </w:r>
      </w:del>
      <w:commentRangeStart w:id="1548"/>
      <w:ins w:id="1549" w:author="Author">
        <w:r w:rsidR="002519D1">
          <w:rPr>
            <w:rFonts w:ascii="Times New Roman" w:hAnsi="Times New Roman" w:cs="Times New Roman"/>
          </w:rPr>
          <w:t>above all</w:t>
        </w:r>
        <w:r w:rsidRPr="00E140E2">
          <w:rPr>
            <w:rFonts w:ascii="Times New Roman" w:hAnsi="Times New Roman" w:cs="Times New Roman"/>
          </w:rPr>
          <w:t xml:space="preserve"> </w:t>
        </w:r>
        <w:commentRangeEnd w:id="1548"/>
        <w:r w:rsidR="002519D1">
          <w:rPr>
            <w:rStyle w:val="CommentReference"/>
          </w:rPr>
          <w:commentReference w:id="1548"/>
        </w:r>
      </w:ins>
      <w:r w:rsidRPr="00E140E2">
        <w:rPr>
          <w:rFonts w:ascii="Times New Roman" w:eastAsia="AJensonPro-Regular" w:hAnsi="Times New Roman" w:cs="Times New Roman"/>
        </w:rPr>
        <w:t xml:space="preserve">the re-absorption of modern political transference into </w:t>
      </w:r>
      <w:ins w:id="1550" w:author="Author">
        <w:r w:rsidR="002519D1">
          <w:rPr>
            <w:rFonts w:ascii="Times New Roman" w:eastAsia="AJensonPro-Regular" w:hAnsi="Times New Roman" w:cs="Times New Roman"/>
          </w:rPr>
          <w:t xml:space="preserve">a </w:t>
        </w:r>
      </w:ins>
      <w:r w:rsidRPr="00E140E2">
        <w:rPr>
          <w:rFonts w:ascii="Times New Roman" w:eastAsia="AJensonPro-Regular" w:hAnsi="Times New Roman" w:cs="Times New Roman"/>
        </w:rPr>
        <w:t>social and individual immanence</w:t>
      </w:r>
      <w:del w:id="1551" w:author="Author">
        <w:r w:rsidRPr="00E140E2">
          <w:rPr>
            <w:rFonts w:ascii="Times New Roman" w:eastAsia="AJensonPro-Regular" w:hAnsi="Times New Roman" w:cs="Times New Roman"/>
          </w:rPr>
          <w:delText>, as in</w:delText>
        </w:r>
      </w:del>
      <w:ins w:id="1552" w:author="Author">
        <w:r w:rsidR="002519D1">
          <w:rPr>
            <w:rFonts w:ascii="Times New Roman" w:eastAsia="AJensonPro-Regular" w:hAnsi="Times New Roman" w:cs="Times New Roman"/>
          </w:rPr>
          <w:t xml:space="preserve"> resembling that of</w:t>
        </w:r>
      </w:ins>
      <w:r w:rsidRPr="00E140E2">
        <w:rPr>
          <w:rFonts w:ascii="Times New Roman" w:eastAsia="AJensonPro-Regular" w:hAnsi="Times New Roman" w:cs="Times New Roman"/>
        </w:rPr>
        <w:t xml:space="preserve"> the </w:t>
      </w:r>
      <w:del w:id="1553" w:author="Author">
        <w:r w:rsidRPr="00E140E2">
          <w:rPr>
            <w:rFonts w:ascii="Times New Roman" w:eastAsia="AJensonPro-Regular" w:hAnsi="Times New Roman" w:cs="Times New Roman"/>
          </w:rPr>
          <w:delText>Medieval</w:delText>
        </w:r>
      </w:del>
      <w:ins w:id="1554" w:author="Author">
        <w:r w:rsidR="00601F73">
          <w:rPr>
            <w:rFonts w:ascii="Times New Roman" w:eastAsia="AJensonPro-Regular" w:hAnsi="Times New Roman" w:cs="Times New Roman"/>
          </w:rPr>
          <w:t>m</w:t>
        </w:r>
        <w:r w:rsidRPr="00E140E2">
          <w:rPr>
            <w:rFonts w:ascii="Times New Roman" w:eastAsia="AJensonPro-Regular" w:hAnsi="Times New Roman" w:cs="Times New Roman"/>
          </w:rPr>
          <w:t>edieval</w:t>
        </w:r>
      </w:ins>
      <w:r w:rsidRPr="00E140E2">
        <w:rPr>
          <w:rFonts w:ascii="Times New Roman" w:eastAsia="AJensonPro-Regular" w:hAnsi="Times New Roman" w:cs="Times New Roman"/>
        </w:rPr>
        <w:t xml:space="preserve"> Christian era. </w:t>
      </w:r>
      <w:r w:rsidRPr="00E140E2">
        <w:rPr>
          <w:rFonts w:ascii="Times New Roman" w:hAnsi="Times New Roman" w:cs="Times New Roman"/>
          <w:lang w:val="en-GB"/>
        </w:rPr>
        <w:t>The second section of Cohen-</w:t>
      </w:r>
      <w:proofErr w:type="spellStart"/>
      <w:r w:rsidRPr="00E140E2">
        <w:rPr>
          <w:rFonts w:ascii="Times New Roman" w:hAnsi="Times New Roman" w:cs="Times New Roman"/>
          <w:lang w:val="en-GB"/>
        </w:rPr>
        <w:t>Skalli’s</w:t>
      </w:r>
      <w:proofErr w:type="spellEnd"/>
      <w:r w:rsidRPr="00E140E2">
        <w:rPr>
          <w:rFonts w:ascii="Times New Roman" w:hAnsi="Times New Roman" w:cs="Times New Roman"/>
          <w:lang w:val="en-GB"/>
        </w:rPr>
        <w:t xml:space="preserve"> article explore</w:t>
      </w:r>
      <w:r w:rsidRPr="00E140E2">
        <w:rPr>
          <w:rFonts w:ascii="Times New Roman" w:hAnsi="Times New Roman" w:cs="Times New Roman"/>
        </w:rPr>
        <w:t>s</w:t>
      </w:r>
      <w:r w:rsidRPr="00E140E2">
        <w:rPr>
          <w:rFonts w:ascii="Times New Roman" w:hAnsi="Times New Roman" w:cs="Times New Roman"/>
          <w:lang w:val="en-GB"/>
        </w:rPr>
        <w:t xml:space="preserve"> the </w:t>
      </w:r>
      <w:r w:rsidRPr="00E140E2">
        <w:rPr>
          <w:rFonts w:ascii="Times New Roman" w:hAnsi="Times New Roman" w:cs="Times New Roman"/>
        </w:rPr>
        <w:t>spiritual conversion of anarchism accomplished by Landauer, especially his end</w:t>
      </w:r>
      <w:r w:rsidRPr="00E140E2">
        <w:rPr>
          <w:rFonts w:ascii="Times New Roman" w:hAnsi="Times New Roman" w:cs="Times New Roman"/>
          <w:lang w:bidi="ar-EG"/>
        </w:rPr>
        <w:t>e</w:t>
      </w:r>
      <w:r w:rsidRPr="00E140E2">
        <w:rPr>
          <w:rFonts w:ascii="Times New Roman" w:hAnsi="Times New Roman" w:cs="Times New Roman"/>
        </w:rPr>
        <w:t xml:space="preserve">avor to harmonize the Nietzschean individual rebirth with revolutionary aspirations. In the final section, </w:t>
      </w:r>
      <w:r w:rsidR="007E69E2" w:rsidRPr="00E96D1A">
        <w:rPr>
          <w:rFonts w:ascii="Times New Roman" w:hAnsi="Times New Roman"/>
          <w:lang w:val="en-US"/>
          <w:rPrChange w:id="1555" w:author="Author">
            <w:rPr>
              <w:rFonts w:ascii="Times New Roman" w:hAnsi="Times New Roman"/>
            </w:rPr>
          </w:rPrChange>
        </w:rPr>
        <w:t xml:space="preserve">the author </w:t>
      </w:r>
      <w:r w:rsidRPr="00E140E2">
        <w:rPr>
          <w:rFonts w:ascii="Times New Roman" w:hAnsi="Times New Roman" w:cs="Times New Roman"/>
          <w:lang w:val="en-GB" w:bidi="ar-EG"/>
        </w:rPr>
        <w:t xml:space="preserve">sheds new light </w:t>
      </w:r>
      <w:r w:rsidRPr="00E140E2">
        <w:rPr>
          <w:rFonts w:ascii="Times New Roman" w:hAnsi="Times New Roman" w:cs="Times New Roman"/>
          <w:lang w:bidi="ar-EG"/>
        </w:rPr>
        <w:t xml:space="preserve">on Landauer’s antipolitical </w:t>
      </w:r>
      <w:r w:rsidRPr="00E140E2">
        <w:rPr>
          <w:rFonts w:ascii="Times New Roman" w:hAnsi="Times New Roman" w:cs="Times New Roman"/>
          <w:lang w:val="en-GB" w:bidi="ar-EG"/>
        </w:rPr>
        <w:t>return to the basic form of society</w:t>
      </w:r>
      <w:r w:rsidRPr="00E140E2">
        <w:rPr>
          <w:rFonts w:ascii="Times New Roman" w:hAnsi="Times New Roman" w:cs="Times New Roman"/>
          <w:lang w:bidi="ar-EG"/>
        </w:rPr>
        <w:t xml:space="preserve"> </w:t>
      </w:r>
      <w:r w:rsidRPr="00E140E2">
        <w:rPr>
          <w:rFonts w:ascii="Times New Roman" w:hAnsi="Times New Roman" w:cs="Times New Roman"/>
          <w:lang w:val="en-GB" w:bidi="ar-EG"/>
        </w:rPr>
        <w:t>defined as the economical association securing the self-sufficiency of the small community. C</w:t>
      </w:r>
      <w:r w:rsidRPr="00E140E2">
        <w:rPr>
          <w:rFonts w:ascii="Times New Roman" w:hAnsi="Times New Roman" w:cs="Times New Roman"/>
          <w:lang w:bidi="ar-EG"/>
        </w:rPr>
        <w:t xml:space="preserve">onfronting Landauer with Aristotle’s </w:t>
      </w:r>
      <w:r w:rsidRPr="00E140E2">
        <w:rPr>
          <w:rFonts w:ascii="Times New Roman" w:hAnsi="Times New Roman" w:cs="Times New Roman"/>
          <w:i/>
          <w:iCs/>
          <w:lang w:bidi="ar-EG"/>
        </w:rPr>
        <w:t>Politics</w:t>
      </w:r>
      <w:r w:rsidRPr="00E140E2">
        <w:rPr>
          <w:rFonts w:ascii="Times New Roman" w:hAnsi="Times New Roman" w:cs="Times New Roman"/>
          <w:lang w:bidi="ar-EG"/>
        </w:rPr>
        <w:t xml:space="preserve">, Cohen-Skalli shows that the German-Jewish anarchist </w:t>
      </w:r>
      <w:del w:id="1556" w:author="Author">
        <w:r w:rsidRPr="00E140E2">
          <w:rPr>
            <w:rFonts w:ascii="Times New Roman" w:hAnsi="Times New Roman" w:cs="Times New Roman"/>
            <w:lang w:bidi="ar-EG"/>
          </w:rPr>
          <w:delText>searched</w:delText>
        </w:r>
      </w:del>
      <w:ins w:id="1557" w:author="Author">
        <w:r w:rsidR="00601F73">
          <w:rPr>
            <w:rFonts w:ascii="Times New Roman" w:hAnsi="Times New Roman" w:cs="Times New Roman"/>
            <w:lang w:bidi="ar-EG"/>
          </w:rPr>
          <w:t>strove</w:t>
        </w:r>
      </w:ins>
      <w:r w:rsidR="00601F73" w:rsidRPr="00E140E2">
        <w:rPr>
          <w:rFonts w:ascii="Times New Roman" w:hAnsi="Times New Roman" w:cs="Times New Roman"/>
          <w:lang w:bidi="ar-EG"/>
        </w:rPr>
        <w:t xml:space="preserve"> </w:t>
      </w:r>
      <w:r w:rsidRPr="00E140E2">
        <w:rPr>
          <w:rFonts w:ascii="Times New Roman" w:hAnsi="Times New Roman" w:cs="Times New Roman"/>
          <w:lang w:bidi="ar-EG"/>
        </w:rPr>
        <w:t xml:space="preserve">to </w:t>
      </w:r>
      <w:ins w:id="1558" w:author="Author">
        <w:r w:rsidR="00601F73">
          <w:rPr>
            <w:rFonts w:ascii="Times New Roman" w:hAnsi="Times New Roman" w:cs="Times New Roman"/>
            <w:lang w:bidi="ar-EG"/>
          </w:rPr>
          <w:t>un-</w:t>
        </w:r>
      </w:ins>
      <w:r w:rsidRPr="00E140E2">
        <w:rPr>
          <w:rFonts w:ascii="Times New Roman" w:hAnsi="Times New Roman" w:cs="Times New Roman"/>
          <w:lang w:bidi="ar-EG"/>
        </w:rPr>
        <w:t xml:space="preserve">cross </w:t>
      </w:r>
      <w:del w:id="1559" w:author="Author">
        <w:r w:rsidRPr="00E140E2">
          <w:rPr>
            <w:rFonts w:ascii="Times New Roman" w:hAnsi="Times New Roman" w:cs="Times New Roman"/>
            <w:lang w:bidi="ar-EG"/>
          </w:rPr>
          <w:delText xml:space="preserve">back </w:delText>
        </w:r>
      </w:del>
      <w:r w:rsidRPr="00E140E2">
        <w:rPr>
          <w:rFonts w:ascii="Times New Roman" w:hAnsi="Times New Roman" w:cs="Times New Roman"/>
          <w:lang w:bidi="ar-EG"/>
        </w:rPr>
        <w:t xml:space="preserve">the political Rubicon of the separation between </w:t>
      </w:r>
      <w:ins w:id="1560" w:author="Author">
        <w:r w:rsidR="005C515D">
          <w:rPr>
            <w:rFonts w:ascii="Times New Roman" w:hAnsi="Times New Roman" w:cs="Times New Roman"/>
            <w:lang w:bidi="ar-EG"/>
          </w:rPr>
          <w:t xml:space="preserve">the </w:t>
        </w:r>
      </w:ins>
      <w:r w:rsidRPr="00E140E2">
        <w:rPr>
          <w:rFonts w:ascii="Times New Roman" w:hAnsi="Times New Roman" w:cs="Times New Roman"/>
          <w:lang w:bidi="ar-EG"/>
        </w:rPr>
        <w:t xml:space="preserve">private and political </w:t>
      </w:r>
      <w:del w:id="1561" w:author="Author">
        <w:r w:rsidRPr="00E140E2">
          <w:rPr>
            <w:rFonts w:ascii="Times New Roman" w:hAnsi="Times New Roman" w:cs="Times New Roman"/>
            <w:lang w:bidi="ar-EG"/>
          </w:rPr>
          <w:delText xml:space="preserve">realms, </w:delText>
        </w:r>
      </w:del>
      <w:ins w:id="1562" w:author="Author">
        <w:r w:rsidR="00601F73">
          <w:rPr>
            <w:rFonts w:ascii="Times New Roman" w:hAnsi="Times New Roman" w:cs="Times New Roman"/>
            <w:lang w:bidi="ar-EG"/>
          </w:rPr>
          <w:t>pheres</w:t>
        </w:r>
        <w:r w:rsidRPr="00E140E2">
          <w:rPr>
            <w:rFonts w:ascii="Times New Roman" w:hAnsi="Times New Roman" w:cs="Times New Roman"/>
            <w:lang w:bidi="ar-EG"/>
          </w:rPr>
          <w:t>, critically</w:t>
        </w:r>
        <w:r w:rsidR="005C515D">
          <w:rPr>
            <w:rFonts w:ascii="Times New Roman" w:hAnsi="Times New Roman" w:cs="Times New Roman"/>
            <w:lang w:bidi="ar-EG"/>
          </w:rPr>
          <w:t xml:space="preserve"> </w:t>
        </w:r>
      </w:ins>
      <w:r w:rsidR="005C515D" w:rsidRPr="00E140E2">
        <w:rPr>
          <w:rFonts w:ascii="Times New Roman" w:hAnsi="Times New Roman" w:cs="Times New Roman"/>
          <w:lang w:bidi="ar-EG"/>
        </w:rPr>
        <w:t>highlighting</w:t>
      </w:r>
      <w:r w:rsidRPr="00E140E2">
        <w:rPr>
          <w:rFonts w:ascii="Times New Roman" w:hAnsi="Times New Roman" w:cs="Times New Roman"/>
          <w:lang w:bidi="ar-EG"/>
        </w:rPr>
        <w:t xml:space="preserve"> </w:t>
      </w:r>
      <w:del w:id="1563" w:author="Author">
        <w:r w:rsidRPr="00E140E2">
          <w:rPr>
            <w:rFonts w:ascii="Times New Roman" w:hAnsi="Times New Roman" w:cs="Times New Roman"/>
            <w:lang w:bidi="ar-EG"/>
          </w:rPr>
          <w:delText xml:space="preserve">critically </w:delText>
        </w:r>
      </w:del>
      <w:r w:rsidRPr="00E140E2">
        <w:rPr>
          <w:rFonts w:ascii="Times New Roman" w:hAnsi="Times New Roman" w:cs="Times New Roman"/>
          <w:lang w:bidi="ar-EG"/>
        </w:rPr>
        <w:t>the regression at the heart of</w:t>
      </w:r>
      <w:ins w:id="1564" w:author="Author">
        <w:r w:rsidRPr="00E140E2">
          <w:rPr>
            <w:rFonts w:ascii="Times New Roman" w:hAnsi="Times New Roman" w:cs="Times New Roman"/>
            <w:lang w:bidi="ar-EG"/>
          </w:rPr>
          <w:t xml:space="preserve"> </w:t>
        </w:r>
        <w:r w:rsidR="00601F73">
          <w:rPr>
            <w:rFonts w:ascii="Times New Roman" w:hAnsi="Times New Roman" w:cs="Times New Roman"/>
            <w:lang w:bidi="ar-EG"/>
          </w:rPr>
          <w:t>this</w:t>
        </w:r>
      </w:ins>
      <w:r w:rsidR="00601F73">
        <w:rPr>
          <w:rFonts w:ascii="Times New Roman" w:hAnsi="Times New Roman" w:cs="Times New Roman"/>
          <w:lang w:bidi="ar-EG"/>
        </w:rPr>
        <w:t xml:space="preserve"> </w:t>
      </w:r>
      <w:r w:rsidRPr="00E140E2">
        <w:rPr>
          <w:rFonts w:ascii="Times New Roman" w:hAnsi="Times New Roman" w:cs="Times New Roman"/>
          <w:lang w:bidi="ar-EG"/>
        </w:rPr>
        <w:t>antipolitical fantasy.</w:t>
      </w:r>
    </w:p>
    <w:p w14:paraId="0861225D" w14:textId="1FFBE4C7" w:rsidR="00B10DAE" w:rsidRPr="00E140E2" w:rsidRDefault="00B10DAE" w:rsidP="00B10DAE">
      <w:pPr>
        <w:spacing w:before="100" w:beforeAutospacing="1" w:after="100" w:afterAutospacing="1" w:line="360" w:lineRule="auto"/>
        <w:jc w:val="both"/>
        <w:rPr>
          <w:rFonts w:ascii="Times New Roman" w:hAnsi="Times New Roman" w:cs="Times New Roman"/>
        </w:rPr>
      </w:pPr>
      <w:r w:rsidRPr="00E140E2">
        <w:rPr>
          <w:rFonts w:ascii="Times New Roman" w:hAnsi="Times New Roman" w:cs="Times New Roman"/>
          <w:lang w:eastAsia="it-IT"/>
        </w:rPr>
        <w:t xml:space="preserve">In the following contribution titled </w:t>
      </w:r>
      <w:ins w:id="1565" w:author="Author">
        <w:r w:rsidR="00346F90">
          <w:rPr>
            <w:rFonts w:ascii="Times New Roman" w:hAnsi="Times New Roman" w:cs="Times New Roman"/>
            <w:lang w:eastAsia="it-IT"/>
          </w:rPr>
          <w:t>“</w:t>
        </w:r>
      </w:ins>
      <w:r w:rsidRPr="00E96D1A">
        <w:rPr>
          <w:rFonts w:ascii="Times New Roman" w:hAnsi="Times New Roman" w:cs="Times New Roman"/>
          <w:bCs/>
          <w:iCs/>
          <w:rPrChange w:id="1566" w:author="Author">
            <w:rPr>
              <w:rFonts w:ascii="Times New Roman" w:hAnsi="Times New Roman" w:cs="Times New Roman"/>
              <w:bCs/>
              <w:i/>
            </w:rPr>
          </w:rPrChange>
        </w:rPr>
        <w:t>Let us see how we can become Gods!</w:t>
      </w:r>
      <w:ins w:id="1567" w:author="Author">
        <w:r w:rsidR="00346F90">
          <w:rPr>
            <w:rFonts w:ascii="Times New Roman" w:hAnsi="Times New Roman" w:cs="Times New Roman"/>
            <w:bCs/>
            <w:iCs/>
          </w:rPr>
          <w:t>”</w:t>
        </w:r>
      </w:ins>
      <w:del w:id="1568" w:author="Author">
        <w:r w:rsidRPr="00E96D1A" w:rsidDel="00346F90">
          <w:rPr>
            <w:rFonts w:ascii="Times New Roman" w:hAnsi="Times New Roman" w:cs="Times New Roman"/>
            <w:bCs/>
            <w:iCs/>
            <w:rPrChange w:id="1569" w:author="Author">
              <w:rPr>
                <w:rFonts w:ascii="Times New Roman" w:hAnsi="Times New Roman" w:cs="Times New Roman"/>
                <w:bCs/>
              </w:rPr>
            </w:rPrChange>
          </w:rPr>
          <w:delText>,</w:delText>
        </w:r>
      </w:del>
      <w:r w:rsidRPr="00E140E2">
        <w:rPr>
          <w:rFonts w:ascii="Times New Roman" w:hAnsi="Times New Roman" w:cs="Times New Roman"/>
          <w:bCs/>
        </w:rPr>
        <w:t xml:space="preserve"> </w:t>
      </w:r>
      <w:r w:rsidRPr="00E140E2">
        <w:rPr>
          <w:rFonts w:ascii="Times New Roman" w:hAnsi="Times New Roman" w:cs="Times New Roman"/>
          <w:lang w:eastAsia="it-IT"/>
        </w:rPr>
        <w:t xml:space="preserve">Agata Bielik-Robson interprets Landauer’s mystical writings as a philosophical and theological justification </w:t>
      </w:r>
      <w:del w:id="1570" w:author="Author">
        <w:r w:rsidRPr="00E140E2">
          <w:rPr>
            <w:rFonts w:ascii="Times New Roman" w:hAnsi="Times New Roman" w:cs="Times New Roman"/>
            <w:lang w:eastAsia="it-IT"/>
          </w:rPr>
          <w:delText>for</w:delText>
        </w:r>
      </w:del>
      <w:ins w:id="1571" w:author="Author">
        <w:r w:rsidR="0095031A">
          <w:rPr>
            <w:rFonts w:ascii="Times New Roman" w:hAnsi="Times New Roman" w:cs="Times New Roman"/>
            <w:lang w:eastAsia="it-IT"/>
          </w:rPr>
          <w:t>of</w:t>
        </w:r>
      </w:ins>
      <w:r w:rsidRPr="00E140E2">
        <w:rPr>
          <w:rFonts w:ascii="Times New Roman" w:hAnsi="Times New Roman" w:cs="Times New Roman"/>
          <w:lang w:eastAsia="it-IT"/>
        </w:rPr>
        <w:t xml:space="preserve"> his anarchist antipolitics</w:t>
      </w:r>
      <w:r w:rsidRPr="00E140E2">
        <w:rPr>
          <w:rFonts w:ascii="Times New Roman" w:hAnsi="Times New Roman" w:cs="Times New Roman"/>
          <w:i/>
          <w:iCs/>
          <w:lang w:eastAsia="it-IT"/>
        </w:rPr>
        <w:t xml:space="preserve">. </w:t>
      </w:r>
      <w:r w:rsidRPr="00E140E2">
        <w:rPr>
          <w:rFonts w:ascii="Times New Roman" w:hAnsi="Times New Roman" w:cs="Times New Roman"/>
          <w:lang w:eastAsia="it-IT"/>
        </w:rPr>
        <w:t xml:space="preserve">Bielik-Robson deploys a detailed analysis of Landauer’s interpretation of Meister Eckhart as a </w:t>
      </w:r>
      <w:del w:id="1572" w:author="Author">
        <w:r w:rsidRPr="00E140E2">
          <w:rPr>
            <w:rFonts w:ascii="Times New Roman" w:hAnsi="Times New Roman" w:cs="Times New Roman"/>
            <w:lang w:eastAsia="it-IT"/>
          </w:rPr>
          <w:delText>catalysator</w:delText>
        </w:r>
      </w:del>
      <w:ins w:id="1573" w:author="Author">
        <w:r w:rsidRPr="00E140E2">
          <w:rPr>
            <w:rFonts w:ascii="Times New Roman" w:hAnsi="Times New Roman" w:cs="Times New Roman"/>
            <w:lang w:eastAsia="it-IT"/>
          </w:rPr>
          <w:t>catalys</w:t>
        </w:r>
        <w:r w:rsidR="0095031A">
          <w:rPr>
            <w:rFonts w:ascii="Times New Roman" w:hAnsi="Times New Roman" w:cs="Times New Roman"/>
            <w:lang w:eastAsia="it-IT"/>
          </w:rPr>
          <w:t>t</w:t>
        </w:r>
      </w:ins>
      <w:r w:rsidRPr="00E140E2">
        <w:rPr>
          <w:rFonts w:ascii="Times New Roman" w:hAnsi="Times New Roman" w:cs="Times New Roman"/>
          <w:lang w:eastAsia="it-IT"/>
        </w:rPr>
        <w:t xml:space="preserve"> for </w:t>
      </w:r>
      <w:del w:id="1574" w:author="Author">
        <w:r w:rsidRPr="00E140E2">
          <w:rPr>
            <w:rFonts w:ascii="Times New Roman" w:hAnsi="Times New Roman" w:cs="Times New Roman"/>
            <w:lang w:eastAsia="it-IT"/>
          </w:rPr>
          <w:delText xml:space="preserve">a different </w:delText>
        </w:r>
      </w:del>
      <w:commentRangeStart w:id="1575"/>
      <w:ins w:id="1576" w:author="Author">
        <w:r w:rsidRPr="00E140E2">
          <w:rPr>
            <w:rFonts w:ascii="Times New Roman" w:hAnsi="Times New Roman" w:cs="Times New Roman"/>
            <w:lang w:eastAsia="it-IT"/>
          </w:rPr>
          <w:t>a</w:t>
        </w:r>
        <w:r w:rsidR="00F9154D">
          <w:rPr>
            <w:rFonts w:ascii="Times New Roman" w:hAnsi="Times New Roman" w:cs="Times New Roman"/>
            <w:lang w:eastAsia="it-IT"/>
          </w:rPr>
          <w:t>n alternative</w:t>
        </w:r>
        <w:r w:rsidRPr="00E140E2">
          <w:rPr>
            <w:rFonts w:ascii="Times New Roman" w:hAnsi="Times New Roman" w:cs="Times New Roman"/>
            <w:lang w:eastAsia="it-IT"/>
          </w:rPr>
          <w:t xml:space="preserve"> </w:t>
        </w:r>
        <w:commentRangeEnd w:id="1575"/>
        <w:r w:rsidR="00F9154D">
          <w:rPr>
            <w:rStyle w:val="CommentReference"/>
          </w:rPr>
          <w:commentReference w:id="1575"/>
        </w:r>
      </w:ins>
      <w:r w:rsidRPr="00E140E2">
        <w:rPr>
          <w:rFonts w:ascii="Times New Roman" w:hAnsi="Times New Roman" w:cs="Times New Roman"/>
          <w:lang w:eastAsia="it-IT"/>
        </w:rPr>
        <w:t xml:space="preserve">understanding of the Judeo-Christian theological tradition, centered on a primordial creative godhead </w:t>
      </w:r>
      <w:del w:id="1577" w:author="Author">
        <w:r w:rsidRPr="00E140E2">
          <w:rPr>
            <w:rFonts w:ascii="Times New Roman" w:hAnsi="Times New Roman" w:cs="Times New Roman"/>
            <w:lang w:eastAsia="it-IT"/>
          </w:rPr>
          <w:delText>which</w:delText>
        </w:r>
      </w:del>
      <w:ins w:id="1578" w:author="Author">
        <w:r w:rsidR="00F9154D">
          <w:rPr>
            <w:rFonts w:ascii="Times New Roman" w:hAnsi="Times New Roman" w:cs="Times New Roman"/>
            <w:lang w:eastAsia="it-IT"/>
          </w:rPr>
          <w:t>that</w:t>
        </w:r>
      </w:ins>
      <w:r w:rsidR="00F9154D" w:rsidRPr="00E140E2">
        <w:rPr>
          <w:rFonts w:ascii="Times New Roman" w:hAnsi="Times New Roman" w:cs="Times New Roman"/>
          <w:lang w:eastAsia="it-IT"/>
        </w:rPr>
        <w:t xml:space="preserve"> </w:t>
      </w:r>
      <w:r w:rsidRPr="00E140E2">
        <w:rPr>
          <w:rFonts w:ascii="Times New Roman" w:hAnsi="Times New Roman" w:cs="Times New Roman"/>
          <w:lang w:eastAsia="it-IT"/>
        </w:rPr>
        <w:t xml:space="preserve">encompasses the human subject. Eckhart’s notion of </w:t>
      </w:r>
      <w:r w:rsidRPr="00E140E2">
        <w:rPr>
          <w:rFonts w:ascii="Times New Roman" w:hAnsi="Times New Roman" w:cs="Times New Roman"/>
          <w:i/>
          <w:iCs/>
          <w:lang w:eastAsia="it-IT"/>
        </w:rPr>
        <w:t>theosis</w:t>
      </w:r>
      <w:r w:rsidRPr="00E140E2">
        <w:rPr>
          <w:rFonts w:ascii="Times New Roman" w:hAnsi="Times New Roman" w:cs="Times New Roman"/>
          <w:lang w:eastAsia="it-IT"/>
        </w:rPr>
        <w:t xml:space="preserve"> provides Landauer with a unique concept of </w:t>
      </w:r>
      <w:r w:rsidRPr="00E140E2">
        <w:rPr>
          <w:rFonts w:ascii="Times New Roman" w:hAnsi="Times New Roman" w:cs="Times New Roman"/>
          <w:i/>
          <w:lang w:eastAsia="it-IT"/>
        </w:rPr>
        <w:t>Gotteswerden</w:t>
      </w:r>
      <w:r w:rsidRPr="00E140E2">
        <w:rPr>
          <w:rFonts w:ascii="Times New Roman" w:hAnsi="Times New Roman" w:cs="Times New Roman"/>
          <w:lang w:eastAsia="it-IT"/>
        </w:rPr>
        <w:t xml:space="preserve">, “becoming-God,” which teaches human individuals how to </w:t>
      </w:r>
      <w:del w:id="1579" w:author="Author">
        <w:r w:rsidRPr="00E140E2">
          <w:rPr>
            <w:rFonts w:ascii="Times New Roman" w:hAnsi="Times New Roman" w:cs="Times New Roman"/>
            <w:lang w:eastAsia="it-IT"/>
          </w:rPr>
          <w:delText>raise</w:delText>
        </w:r>
      </w:del>
      <w:ins w:id="1580" w:author="Author">
        <w:r w:rsidRPr="00E140E2">
          <w:rPr>
            <w:rFonts w:ascii="Times New Roman" w:hAnsi="Times New Roman" w:cs="Times New Roman"/>
            <w:lang w:eastAsia="it-IT"/>
          </w:rPr>
          <w:t>rise</w:t>
        </w:r>
      </w:ins>
      <w:r w:rsidRPr="00E140E2">
        <w:rPr>
          <w:rFonts w:ascii="Times New Roman" w:hAnsi="Times New Roman" w:cs="Times New Roman"/>
          <w:lang w:eastAsia="it-IT"/>
        </w:rPr>
        <w:t xml:space="preserve"> above their natural and social conditioning and embrace the ultimate freedom</w:t>
      </w:r>
      <w:del w:id="1581" w:author="Author">
        <w:r w:rsidRPr="00E140E2">
          <w:rPr>
            <w:rFonts w:ascii="Times New Roman" w:hAnsi="Times New Roman" w:cs="Times New Roman"/>
            <w:lang w:eastAsia="it-IT"/>
          </w:rPr>
          <w:delText>,</w:delText>
        </w:r>
      </w:del>
      <w:r w:rsidRPr="00E140E2">
        <w:rPr>
          <w:rFonts w:ascii="Times New Roman" w:hAnsi="Times New Roman" w:cs="Times New Roman"/>
          <w:lang w:eastAsia="it-IT"/>
        </w:rPr>
        <w:t xml:space="preserve"> so far attributed only to the divine absolute. Relying on a philosophical interpretation of the Jo</w:t>
      </w:r>
      <w:r w:rsidRPr="00E140E2">
        <w:rPr>
          <w:rFonts w:ascii="Times New Roman" w:hAnsi="Times New Roman" w:cs="Times New Roman"/>
          <w:lang w:eastAsia="it-IT" w:bidi="ar-EG"/>
        </w:rPr>
        <w:t>a</w:t>
      </w:r>
      <w:r w:rsidRPr="00E140E2">
        <w:rPr>
          <w:rFonts w:ascii="Times New Roman" w:hAnsi="Times New Roman" w:cs="Times New Roman"/>
          <w:lang w:eastAsia="it-IT"/>
        </w:rPr>
        <w:t xml:space="preserve">chimite tradition and Scotus’ and Ockham’s nominalism, </w:t>
      </w:r>
      <w:r w:rsidR="007E69E2" w:rsidRPr="00E96D1A">
        <w:rPr>
          <w:rFonts w:ascii="Times New Roman" w:hAnsi="Times New Roman"/>
          <w:lang w:val="en-US"/>
          <w:rPrChange w:id="1582" w:author="Author">
            <w:rPr>
              <w:rFonts w:ascii="Times New Roman" w:hAnsi="Times New Roman"/>
            </w:rPr>
          </w:rPrChange>
        </w:rPr>
        <w:t>the author</w:t>
      </w:r>
      <w:r w:rsidRPr="00E140E2">
        <w:rPr>
          <w:rFonts w:ascii="Times New Roman" w:hAnsi="Times New Roman" w:cs="Times New Roman"/>
          <w:lang w:eastAsia="it-IT"/>
        </w:rPr>
        <w:t xml:space="preserve"> depicts</w:t>
      </w:r>
      <w:r w:rsidRPr="00E140E2">
        <w:rPr>
          <w:rFonts w:ascii="Times New Roman" w:hAnsi="Times New Roman" w:cs="Times New Roman"/>
        </w:rPr>
        <w:t xml:space="preserve"> Landauer as the </w:t>
      </w:r>
      <w:del w:id="1583" w:author="Author">
        <w:r w:rsidRPr="00E140E2">
          <w:rPr>
            <w:rFonts w:ascii="Times New Roman" w:hAnsi="Times New Roman" w:cs="Times New Roman"/>
          </w:rPr>
          <w:delText>“</w:delText>
        </w:r>
      </w:del>
      <w:ins w:id="1584" w:author="Author">
        <w:r w:rsidR="00346F90">
          <w:rPr>
            <w:rFonts w:ascii="Times New Roman" w:hAnsi="Times New Roman" w:cs="Times New Roman"/>
          </w:rPr>
          <w:t>“</w:t>
        </w:r>
        <w:del w:id="1585" w:author="Author">
          <w:r w:rsidR="0095031A" w:rsidDel="00346F90">
            <w:rPr>
              <w:rFonts w:ascii="Times New Roman" w:hAnsi="Times New Roman" w:cs="Times New Roman"/>
            </w:rPr>
            <w:delText>‘</w:delText>
          </w:r>
        </w:del>
      </w:ins>
      <w:r w:rsidRPr="00E140E2">
        <w:rPr>
          <w:rFonts w:ascii="Times New Roman" w:hAnsi="Times New Roman" w:cs="Times New Roman"/>
        </w:rPr>
        <w:t xml:space="preserve">first thinker of </w:t>
      </w:r>
      <w:r w:rsidRPr="00E140E2">
        <w:rPr>
          <w:rFonts w:ascii="Times New Roman" w:hAnsi="Times New Roman" w:cs="Times New Roman"/>
          <w:i/>
        </w:rPr>
        <w:t>anacosmism</w:t>
      </w:r>
      <w:r w:rsidRPr="00E140E2">
        <w:rPr>
          <w:rFonts w:ascii="Times New Roman" w:hAnsi="Times New Roman" w:cs="Times New Roman"/>
        </w:rPr>
        <w:t xml:space="preserve">: a teaching of not just a nominalist </w:t>
      </w:r>
      <w:del w:id="1586" w:author="Author">
        <w:r w:rsidRPr="00E140E2">
          <w:rPr>
            <w:rFonts w:ascii="Times New Roman" w:hAnsi="Times New Roman" w:cs="Times New Roman"/>
          </w:rPr>
          <w:delText>‘</w:delText>
        </w:r>
      </w:del>
      <w:ins w:id="1587" w:author="Author">
        <w:r w:rsidR="00346F90">
          <w:rPr>
            <w:rFonts w:ascii="Times New Roman" w:hAnsi="Times New Roman" w:cs="Times New Roman"/>
          </w:rPr>
          <w:t>‘</w:t>
        </w:r>
        <w:del w:id="1588" w:author="Author">
          <w:r w:rsidR="0095031A" w:rsidDel="00346F90">
            <w:rPr>
              <w:rFonts w:ascii="Times New Roman" w:hAnsi="Times New Roman" w:cs="Times New Roman"/>
            </w:rPr>
            <w:delText>“</w:delText>
          </w:r>
        </w:del>
      </w:ins>
      <w:r w:rsidRPr="00E140E2">
        <w:rPr>
          <w:rFonts w:ascii="Times New Roman" w:hAnsi="Times New Roman" w:cs="Times New Roman"/>
          <w:i/>
        </w:rPr>
        <w:t>turn</w:t>
      </w:r>
      <w:r w:rsidRPr="00E140E2">
        <w:rPr>
          <w:rFonts w:ascii="Times New Roman" w:hAnsi="Times New Roman" w:cs="Times New Roman"/>
        </w:rPr>
        <w:t xml:space="preserve"> to the </w:t>
      </w:r>
      <w:del w:id="1589" w:author="Author">
        <w:r w:rsidRPr="00E140E2">
          <w:rPr>
            <w:rFonts w:ascii="Times New Roman" w:hAnsi="Times New Roman" w:cs="Times New Roman"/>
          </w:rPr>
          <w:delText>worldly’</w:delText>
        </w:r>
      </w:del>
      <w:ins w:id="1590" w:author="Author">
        <w:r w:rsidRPr="00E140E2">
          <w:rPr>
            <w:rFonts w:ascii="Times New Roman" w:hAnsi="Times New Roman" w:cs="Times New Roman"/>
          </w:rPr>
          <w:t>worldly</w:t>
        </w:r>
        <w:r w:rsidR="00346F90">
          <w:rPr>
            <w:rFonts w:ascii="Times New Roman" w:hAnsi="Times New Roman" w:cs="Times New Roman"/>
          </w:rPr>
          <w:t>’</w:t>
        </w:r>
        <w:del w:id="1591" w:author="Author">
          <w:r w:rsidR="0095031A" w:rsidDel="00346F90">
            <w:rPr>
              <w:rFonts w:ascii="Times New Roman" w:hAnsi="Times New Roman" w:cs="Times New Roman"/>
            </w:rPr>
            <w:delText>”</w:delText>
          </w:r>
        </w:del>
      </w:ins>
      <w:r w:rsidRPr="00E140E2">
        <w:rPr>
          <w:rFonts w:ascii="Times New Roman" w:hAnsi="Times New Roman" w:cs="Times New Roman"/>
        </w:rPr>
        <w:t xml:space="preserve"> but of an emphatic </w:t>
      </w:r>
      <w:r w:rsidRPr="00E140E2">
        <w:rPr>
          <w:rFonts w:ascii="Times New Roman" w:hAnsi="Times New Roman" w:cs="Times New Roman"/>
          <w:i/>
        </w:rPr>
        <w:t>re-turn</w:t>
      </w:r>
      <w:r w:rsidRPr="00E140E2">
        <w:rPr>
          <w:rFonts w:ascii="Times New Roman" w:hAnsi="Times New Roman" w:cs="Times New Roman"/>
        </w:rPr>
        <w:t xml:space="preserve"> to the world which first must be lost in order to be regained in a new form</w:t>
      </w:r>
      <w:del w:id="1592" w:author="Author">
        <w:r w:rsidRPr="00E140E2">
          <w:rPr>
            <w:rFonts w:ascii="Times New Roman" w:hAnsi="Times New Roman" w:cs="Times New Roman"/>
          </w:rPr>
          <w:delText>.”</w:delText>
        </w:r>
      </w:del>
      <w:ins w:id="1593" w:author="Author">
        <w:r w:rsidRPr="00E140E2">
          <w:rPr>
            <w:rFonts w:ascii="Times New Roman" w:hAnsi="Times New Roman" w:cs="Times New Roman"/>
          </w:rPr>
          <w:t>.</w:t>
        </w:r>
        <w:r w:rsidR="00346F90">
          <w:rPr>
            <w:rFonts w:ascii="Times New Roman" w:hAnsi="Times New Roman" w:cs="Times New Roman"/>
          </w:rPr>
          <w:t>”</w:t>
        </w:r>
        <w:del w:id="1594" w:author="Author">
          <w:r w:rsidR="0095031A" w:rsidDel="00346F90">
            <w:rPr>
              <w:rFonts w:ascii="Times New Roman" w:hAnsi="Times New Roman" w:cs="Times New Roman"/>
            </w:rPr>
            <w:delText>’</w:delText>
          </w:r>
        </w:del>
      </w:ins>
      <w:r w:rsidR="007E69E2" w:rsidRPr="00E96D1A">
        <w:rPr>
          <w:rFonts w:ascii="Times New Roman" w:hAnsi="Times New Roman"/>
          <w:lang w:val="en-US"/>
          <w:rPrChange w:id="1595" w:author="Author">
            <w:rPr>
              <w:rFonts w:ascii="Times New Roman" w:hAnsi="Times New Roman"/>
            </w:rPr>
          </w:rPrChange>
        </w:rPr>
        <w:t xml:space="preserve"> Furthermore, </w:t>
      </w:r>
      <w:r w:rsidRPr="00E140E2">
        <w:rPr>
          <w:rFonts w:ascii="Times New Roman" w:hAnsi="Times New Roman" w:cs="Times New Roman"/>
          <w:lang w:eastAsia="it-IT"/>
        </w:rPr>
        <w:t xml:space="preserve">Bielik-Robson points to another central dimension in Landauer’s understanding of mysticism: the </w:t>
      </w:r>
      <w:r w:rsidRPr="00E140E2">
        <w:rPr>
          <w:rFonts w:ascii="Times New Roman" w:hAnsi="Times New Roman" w:cs="Times New Roman"/>
          <w:i/>
          <w:iCs/>
          <w:lang w:eastAsia="it-IT"/>
        </w:rPr>
        <w:t>ana-baptism</w:t>
      </w:r>
      <w:r w:rsidRPr="00E140E2">
        <w:rPr>
          <w:rFonts w:ascii="Times New Roman" w:hAnsi="Times New Roman" w:cs="Times New Roman"/>
          <w:lang w:eastAsia="it-IT"/>
        </w:rPr>
        <w:t xml:space="preserve">, </w:t>
      </w:r>
      <w:r w:rsidRPr="00E140E2">
        <w:rPr>
          <w:rFonts w:ascii="Times New Roman" w:hAnsi="Times New Roman" w:cs="Times New Roman"/>
          <w:color w:val="292B2C"/>
          <w:shd w:val="clear" w:color="auto" w:fill="FFFFFF"/>
        </w:rPr>
        <w:t>Landauer</w:t>
      </w:r>
      <w:r w:rsidR="0034242C" w:rsidRPr="00E96D1A">
        <w:rPr>
          <w:rFonts w:ascii="Times New Roman" w:hAnsi="Times New Roman"/>
          <w:color w:val="292B2C"/>
          <w:shd w:val="clear" w:color="auto" w:fill="FFFFFF"/>
          <w:lang w:val="en-US"/>
          <w:rPrChange w:id="1596" w:author="Author">
            <w:rPr>
              <w:rFonts w:ascii="Times New Roman" w:hAnsi="Times New Roman"/>
              <w:color w:val="292B2C"/>
              <w:shd w:val="clear" w:color="auto" w:fill="FFFFFF"/>
            </w:rPr>
          </w:rPrChange>
        </w:rPr>
        <w:t>’</w:t>
      </w:r>
      <w:r w:rsidRPr="00E140E2">
        <w:rPr>
          <w:rFonts w:ascii="Times New Roman" w:hAnsi="Times New Roman" w:cs="Times New Roman"/>
          <w:color w:val="292B2C"/>
          <w:shd w:val="clear" w:color="auto" w:fill="FFFFFF"/>
        </w:rPr>
        <w:t xml:space="preserve">s belief in the possibility of a second community. </w:t>
      </w:r>
      <w:r w:rsidRPr="00E140E2">
        <w:rPr>
          <w:rFonts w:ascii="Times New Roman" w:hAnsi="Times New Roman" w:cs="Times New Roman"/>
          <w:lang w:eastAsia="it-IT"/>
        </w:rPr>
        <w:t xml:space="preserve">In view of Landauer’s unique antipolitical mysticism, </w:t>
      </w:r>
      <w:r w:rsidR="007E69E2" w:rsidRPr="00E96D1A">
        <w:rPr>
          <w:rFonts w:ascii="Times New Roman" w:hAnsi="Times New Roman"/>
          <w:lang w:val="en-US"/>
          <w:rPrChange w:id="1597" w:author="Author">
            <w:rPr>
              <w:rFonts w:ascii="Times New Roman" w:hAnsi="Times New Roman"/>
            </w:rPr>
          </w:rPrChange>
        </w:rPr>
        <w:t xml:space="preserve">the author </w:t>
      </w:r>
      <w:r w:rsidRPr="00E140E2">
        <w:rPr>
          <w:rFonts w:ascii="Times New Roman" w:hAnsi="Times New Roman" w:cs="Times New Roman"/>
          <w:lang w:eastAsia="it-IT"/>
        </w:rPr>
        <w:t xml:space="preserve">points at the </w:t>
      </w:r>
      <w:del w:id="1598" w:author="Author">
        <w:r w:rsidRPr="00E140E2">
          <w:rPr>
            <w:rFonts w:ascii="Times New Roman" w:hAnsi="Times New Roman" w:cs="Times New Roman"/>
            <w:lang w:eastAsia="it-IT"/>
          </w:rPr>
          <w:delText>diffused</w:delText>
        </w:r>
      </w:del>
      <w:ins w:id="1599" w:author="Author">
        <w:r w:rsidRPr="00E140E2">
          <w:rPr>
            <w:rFonts w:ascii="Times New Roman" w:hAnsi="Times New Roman" w:cs="Times New Roman"/>
            <w:lang w:eastAsia="it-IT"/>
          </w:rPr>
          <w:t>diffuse</w:t>
        </w:r>
      </w:ins>
      <w:r w:rsidRPr="00E140E2">
        <w:rPr>
          <w:rFonts w:ascii="Times New Roman" w:hAnsi="Times New Roman" w:cs="Times New Roman"/>
          <w:lang w:eastAsia="it-IT"/>
        </w:rPr>
        <w:t xml:space="preserve"> and mostly concealed </w:t>
      </w:r>
      <w:r w:rsidRPr="00E140E2">
        <w:rPr>
          <w:rFonts w:ascii="Times New Roman" w:hAnsi="Times New Roman" w:cs="Times New Roman"/>
        </w:rPr>
        <w:t xml:space="preserve">nature of Landauer’s influence on Lukacs, Bloch, Arendt, Taubes, but also Derrida and Celan. This forgotten Landauerian background is defined by </w:t>
      </w:r>
      <w:r w:rsidRPr="00E140E2">
        <w:rPr>
          <w:rFonts w:ascii="Times New Roman" w:hAnsi="Times New Roman" w:cs="Times New Roman"/>
          <w:lang w:eastAsia="it-IT"/>
        </w:rPr>
        <w:t>Bielik-Robson as a</w:t>
      </w:r>
      <w:r w:rsidRPr="00E140E2">
        <w:rPr>
          <w:rFonts w:ascii="Times New Roman" w:hAnsi="Times New Roman" w:cs="Times New Roman"/>
        </w:rPr>
        <w:t xml:space="preserve"> “sacred anarchy of universal </w:t>
      </w:r>
      <w:r w:rsidRPr="00E140E2">
        <w:rPr>
          <w:rFonts w:ascii="Times New Roman" w:hAnsi="Times New Roman" w:cs="Times New Roman"/>
          <w:i/>
        </w:rPr>
        <w:t>theosis</w:t>
      </w:r>
      <w:r w:rsidRPr="00E140E2">
        <w:rPr>
          <w:rFonts w:ascii="Times New Roman" w:hAnsi="Times New Roman" w:cs="Times New Roman"/>
        </w:rPr>
        <w:t xml:space="preserve"> in which men-turned-gods relate to one another freely.”</w:t>
      </w:r>
    </w:p>
    <w:p w14:paraId="116FF7B8" w14:textId="316BAA8F" w:rsidR="00B10DAE" w:rsidRPr="00E140E2" w:rsidRDefault="00B10DAE" w:rsidP="00B10DAE">
      <w:pPr>
        <w:spacing w:before="100" w:beforeAutospacing="1" w:after="100" w:afterAutospacing="1" w:line="360" w:lineRule="auto"/>
        <w:jc w:val="both"/>
        <w:rPr>
          <w:rFonts w:ascii="Times New Roman" w:hAnsi="Times New Roman" w:cs="Times New Roman"/>
          <w:bCs/>
        </w:rPr>
      </w:pPr>
      <w:r w:rsidRPr="00E140E2">
        <w:rPr>
          <w:rFonts w:ascii="Times New Roman" w:hAnsi="Times New Roman" w:cs="Times New Roman"/>
          <w:lang w:eastAsia="it-IT"/>
        </w:rPr>
        <w:lastRenderedPageBreak/>
        <w:t xml:space="preserve">In his </w:t>
      </w:r>
      <w:r w:rsidRPr="00E140E2">
        <w:rPr>
          <w:rFonts w:ascii="Times New Roman" w:hAnsi="Times New Roman" w:cs="Times New Roman"/>
          <w:i/>
          <w:iCs/>
          <w:lang w:eastAsia="it-IT"/>
        </w:rPr>
        <w:t xml:space="preserve">Aufruf zum Sozialismus </w:t>
      </w:r>
      <w:r w:rsidRPr="00E140E2">
        <w:rPr>
          <w:rFonts w:ascii="Times New Roman" w:hAnsi="Times New Roman" w:cs="Times New Roman"/>
          <w:lang w:eastAsia="it-IT"/>
        </w:rPr>
        <w:t xml:space="preserve">Landauer defines socialism as the “creation of future things </w:t>
      </w:r>
      <w:commentRangeStart w:id="1600"/>
      <w:r w:rsidRPr="00E140E2">
        <w:rPr>
          <w:rFonts w:ascii="Times New Roman" w:hAnsi="Times New Roman" w:cs="Times New Roman"/>
          <w:lang w:eastAsia="it-IT"/>
        </w:rPr>
        <w:t>as if they had</w:t>
      </w:r>
      <w:r w:rsidR="00AC63D5">
        <w:rPr>
          <w:rFonts w:ascii="Times New Roman" w:hAnsi="Times New Roman" w:cs="Times New Roman"/>
          <w:lang w:eastAsia="it-IT"/>
        </w:rPr>
        <w:t xml:space="preserve"> </w:t>
      </w:r>
      <w:r w:rsidRPr="00E140E2">
        <w:rPr>
          <w:rFonts w:ascii="Times New Roman" w:hAnsi="Times New Roman" w:cs="Times New Roman"/>
          <w:lang w:eastAsia="it-IT"/>
        </w:rPr>
        <w:t>been presen</w:t>
      </w:r>
      <w:r w:rsidR="00AC63D5">
        <w:rPr>
          <w:rFonts w:ascii="Times New Roman" w:hAnsi="Times New Roman" w:cs="Times New Roman"/>
          <w:lang w:eastAsia="it-IT"/>
        </w:rPr>
        <w:t xml:space="preserve">t since </w:t>
      </w:r>
      <w:del w:id="1601" w:author="Author">
        <w:r w:rsidRPr="00E140E2">
          <w:rPr>
            <w:rFonts w:ascii="Times New Roman" w:hAnsi="Times New Roman" w:cs="Times New Roman"/>
            <w:lang w:eastAsia="it-IT"/>
          </w:rPr>
          <w:delText>eternity.”</w:delText>
        </w:r>
      </w:del>
      <w:ins w:id="1602" w:author="Author">
        <w:r w:rsidR="00AC63D5">
          <w:rPr>
            <w:rFonts w:ascii="Times New Roman" w:hAnsi="Times New Roman" w:cs="Times New Roman"/>
            <w:lang w:eastAsia="it-IT"/>
          </w:rPr>
          <w:t>the beginning of time</w:t>
        </w:r>
        <w:commentRangeEnd w:id="1600"/>
        <w:r w:rsidR="00AC63D5">
          <w:rPr>
            <w:rStyle w:val="CommentReference"/>
          </w:rPr>
          <w:commentReference w:id="1600"/>
        </w:r>
        <w:r w:rsidRPr="00E140E2">
          <w:rPr>
            <w:rFonts w:ascii="Times New Roman" w:hAnsi="Times New Roman" w:cs="Times New Roman"/>
            <w:lang w:eastAsia="it-IT"/>
          </w:rPr>
          <w:t>.”</w:t>
        </w:r>
      </w:ins>
      <w:r w:rsidRPr="00E140E2">
        <w:rPr>
          <w:rFonts w:ascii="Times New Roman" w:hAnsi="Times New Roman" w:cs="Times New Roman"/>
          <w:lang w:eastAsia="it-IT"/>
        </w:rPr>
        <w:t xml:space="preserve"> In an essay titled </w:t>
      </w:r>
      <w:r w:rsidR="00AA3B61" w:rsidRPr="00E96D1A">
        <w:rPr>
          <w:rFonts w:ascii="Times New Roman" w:hAnsi="Times New Roman"/>
          <w:color w:val="000000"/>
          <w:rPrChange w:id="1603" w:author="Author">
            <w:rPr>
              <w:rFonts w:ascii="Times New Roman" w:hAnsi="Times New Roman"/>
              <w:i/>
              <w:color w:val="000000"/>
            </w:rPr>
          </w:rPrChange>
        </w:rPr>
        <w:t>“</w:t>
      </w:r>
      <w:r w:rsidRPr="00E96D1A">
        <w:rPr>
          <w:rFonts w:ascii="Times New Roman" w:hAnsi="Times New Roman" w:cs="Times New Roman"/>
          <w:color w:val="000000"/>
          <w:lang w:bidi="he-IL"/>
          <w:rPrChange w:id="1604" w:author="Author">
            <w:rPr>
              <w:rFonts w:ascii="Times New Roman" w:hAnsi="Times New Roman" w:cs="Times New Roman"/>
              <w:i/>
              <w:iCs/>
              <w:color w:val="000000"/>
              <w:lang w:bidi="he-IL"/>
            </w:rPr>
          </w:rPrChange>
        </w:rPr>
        <w:t>Jede Zeit ist inmitten der Ewigkeit</w:t>
      </w:r>
      <w:del w:id="1605" w:author="Author">
        <w:r w:rsidRPr="00E140E2">
          <w:rPr>
            <w:rFonts w:ascii="Times New Roman" w:hAnsi="Times New Roman" w:cs="Times New Roman"/>
            <w:i/>
            <w:iCs/>
            <w:color w:val="000000"/>
            <w:lang w:bidi="he-IL"/>
          </w:rPr>
          <w:delText>"</w:delText>
        </w:r>
        <w:r w:rsidRPr="00E140E2">
          <w:rPr>
            <w:rFonts w:ascii="Times New Roman" w:hAnsi="Times New Roman" w:cs="Times New Roman"/>
            <w:i/>
            <w:iCs/>
            <w:lang w:eastAsia="it-IT"/>
          </w:rPr>
          <w:delText>,</w:delText>
        </w:r>
      </w:del>
      <w:ins w:id="1606" w:author="Author">
        <w:r w:rsidR="00AA3B61" w:rsidRPr="00383E1B">
          <w:rPr>
            <w:rFonts w:ascii="Times New Roman" w:hAnsi="Times New Roman" w:cs="Times New Roman"/>
            <w:iCs/>
            <w:color w:val="000000"/>
            <w:lang w:bidi="he-IL"/>
          </w:rPr>
          <w:t>,”</w:t>
        </w:r>
      </w:ins>
      <w:r w:rsidRPr="00E140E2">
        <w:rPr>
          <w:rFonts w:ascii="Times New Roman" w:hAnsi="Times New Roman" w:cs="Times New Roman"/>
          <w:i/>
          <w:iCs/>
          <w:lang w:eastAsia="it-IT"/>
        </w:rPr>
        <w:t xml:space="preserve"> </w:t>
      </w:r>
      <w:r w:rsidRPr="00E140E2">
        <w:rPr>
          <w:rFonts w:ascii="Times New Roman" w:hAnsi="Times New Roman" w:cs="Times New Roman"/>
          <w:lang w:eastAsia="it-IT"/>
        </w:rPr>
        <w:t xml:space="preserve">Asher Biemann demonstrates how </w:t>
      </w:r>
      <w:r w:rsidRPr="00E140E2">
        <w:rPr>
          <w:rFonts w:ascii="Times New Roman" w:hAnsi="Times New Roman" w:cs="Times New Roman"/>
          <w:color w:val="000000"/>
          <w:lang w:bidi="he-IL"/>
        </w:rPr>
        <w:t>Landauer’s original</w:t>
      </w:r>
      <w:r w:rsidRPr="00E140E2">
        <w:rPr>
          <w:rFonts w:ascii="Times New Roman" w:hAnsi="Times New Roman" w:cs="Times New Roman"/>
          <w:lang w:eastAsia="it-IT"/>
        </w:rPr>
        <w:t xml:space="preserve"> synthesis </w:t>
      </w:r>
      <w:del w:id="1607" w:author="Author">
        <w:r w:rsidRPr="00E140E2">
          <w:rPr>
            <w:rFonts w:ascii="Times New Roman" w:hAnsi="Times New Roman" w:cs="Times New Roman"/>
            <w:lang w:eastAsia="it-IT"/>
          </w:rPr>
          <w:delText>between</w:delText>
        </w:r>
      </w:del>
      <w:ins w:id="1608" w:author="Author">
        <w:r w:rsidR="00633291">
          <w:rPr>
            <w:rFonts w:ascii="Times New Roman" w:hAnsi="Times New Roman" w:cs="Times New Roman"/>
            <w:lang w:eastAsia="it-IT"/>
          </w:rPr>
          <w:t>of</w:t>
        </w:r>
      </w:ins>
      <w:r w:rsidR="00633291" w:rsidRPr="00E140E2">
        <w:rPr>
          <w:rFonts w:ascii="Times New Roman" w:hAnsi="Times New Roman" w:cs="Times New Roman"/>
          <w:lang w:eastAsia="it-IT"/>
        </w:rPr>
        <w:t xml:space="preserve"> </w:t>
      </w:r>
      <w:r w:rsidRPr="00E140E2">
        <w:rPr>
          <w:rFonts w:ascii="Times New Roman" w:hAnsi="Times New Roman" w:cs="Times New Roman"/>
          <w:color w:val="000000"/>
          <w:lang w:bidi="he-IL"/>
        </w:rPr>
        <w:t xml:space="preserve">progress and conservation </w:t>
      </w:r>
      <w:r w:rsidRPr="00E140E2">
        <w:rPr>
          <w:rFonts w:ascii="Times New Roman" w:hAnsi="Times New Roman" w:cs="Times New Roman"/>
          <w:color w:val="000000"/>
          <w:lang w:bidi="ar-EG"/>
        </w:rPr>
        <w:t>is rooted in his</w:t>
      </w:r>
      <w:r w:rsidRPr="00E140E2">
        <w:rPr>
          <w:rFonts w:ascii="Times New Roman" w:hAnsi="Times New Roman" w:cs="Times New Roman"/>
          <w:color w:val="000000"/>
          <w:lang w:bidi="he-IL"/>
        </w:rPr>
        <w:t xml:space="preserve"> conservative concept of time, </w:t>
      </w:r>
      <w:del w:id="1609" w:author="Author">
        <w:r w:rsidRPr="00E140E2">
          <w:rPr>
            <w:rFonts w:ascii="Times New Roman" w:hAnsi="Times New Roman" w:cs="Times New Roman"/>
            <w:color w:val="000000"/>
            <w:lang w:bidi="he-IL"/>
          </w:rPr>
          <w:delText xml:space="preserve">in </w:delText>
        </w:r>
      </w:del>
      <w:r w:rsidRPr="00E140E2">
        <w:rPr>
          <w:rFonts w:ascii="Times New Roman" w:hAnsi="Times New Roman" w:cs="Times New Roman"/>
          <w:color w:val="000000"/>
          <w:lang w:bidi="he-IL"/>
        </w:rPr>
        <w:t xml:space="preserve">his commitment to the past and </w:t>
      </w:r>
      <w:del w:id="1610" w:author="Author">
        <w:r w:rsidRPr="00E140E2">
          <w:rPr>
            <w:rFonts w:ascii="Times New Roman" w:hAnsi="Times New Roman" w:cs="Times New Roman"/>
            <w:color w:val="000000"/>
            <w:lang w:bidi="he-IL"/>
          </w:rPr>
          <w:delText xml:space="preserve">in </w:delText>
        </w:r>
      </w:del>
      <w:r w:rsidRPr="00E140E2">
        <w:rPr>
          <w:rFonts w:ascii="Times New Roman" w:hAnsi="Times New Roman" w:cs="Times New Roman"/>
          <w:color w:val="000000"/>
          <w:lang w:bidi="he-IL"/>
        </w:rPr>
        <w:t>his concept of eternity.</w:t>
      </w:r>
      <w:r w:rsidRPr="00E140E2">
        <w:rPr>
          <w:rFonts w:ascii="Times New Roman" w:hAnsi="Times New Roman" w:cs="Times New Roman"/>
          <w:lang w:eastAsia="it-IT"/>
        </w:rPr>
        <w:t xml:space="preserve"> Exploring Landauer’s mystical conception of time, Biemann shows that at the heart of Landauer’s call for a new social order</w:t>
      </w:r>
      <w:del w:id="1611" w:author="Author">
        <w:r w:rsidRPr="00E140E2">
          <w:rPr>
            <w:rFonts w:ascii="Times New Roman" w:hAnsi="Times New Roman" w:cs="Times New Roman"/>
            <w:lang w:eastAsia="it-IT"/>
          </w:rPr>
          <w:delText>, relies</w:delText>
        </w:r>
      </w:del>
      <w:ins w:id="1612" w:author="Author">
        <w:r w:rsidRPr="00E140E2">
          <w:rPr>
            <w:rFonts w:ascii="Times New Roman" w:hAnsi="Times New Roman" w:cs="Times New Roman"/>
            <w:lang w:eastAsia="it-IT"/>
          </w:rPr>
          <w:t xml:space="preserve"> lies</w:t>
        </w:r>
      </w:ins>
      <w:r w:rsidRPr="00E140E2">
        <w:rPr>
          <w:rFonts w:ascii="Times New Roman" w:hAnsi="Times New Roman" w:cs="Times New Roman"/>
          <w:lang w:eastAsia="it-IT"/>
        </w:rPr>
        <w:t xml:space="preserve"> something “</w:t>
      </w:r>
      <w:del w:id="1613" w:author="Author">
        <w:r w:rsidRPr="00E140E2">
          <w:rPr>
            <w:rFonts w:ascii="Times New Roman" w:hAnsi="Times New Roman" w:cs="Times New Roman"/>
            <w:lang w:eastAsia="it-IT"/>
          </w:rPr>
          <w:delText>mild</w:delText>
        </w:r>
      </w:del>
      <w:ins w:id="1614" w:author="Author">
        <w:r w:rsidR="00AA3B61">
          <w:rPr>
            <w:rFonts w:ascii="Times New Roman" w:hAnsi="Times New Roman" w:cs="Times New Roman"/>
            <w:lang w:eastAsia="it-IT"/>
          </w:rPr>
          <w:t>gentle</w:t>
        </w:r>
      </w:ins>
      <w:r w:rsidRPr="00E140E2">
        <w:rPr>
          <w:rFonts w:ascii="Times New Roman" w:hAnsi="Times New Roman" w:cs="Times New Roman"/>
          <w:lang w:eastAsia="it-IT"/>
        </w:rPr>
        <w:t xml:space="preserve">” and “enduring,” </w:t>
      </w:r>
      <w:r w:rsidRPr="00E140E2">
        <w:rPr>
          <w:rFonts w:ascii="Times New Roman" w:hAnsi="Times New Roman" w:cs="Times New Roman"/>
          <w:i/>
          <w:iCs/>
          <w:lang w:eastAsia="it-IT"/>
        </w:rPr>
        <w:t>Sanftes und Bleibendes</w:t>
      </w:r>
      <w:r w:rsidRPr="00E140E2">
        <w:rPr>
          <w:rFonts w:ascii="Times New Roman" w:hAnsi="Times New Roman" w:cs="Times New Roman"/>
          <w:lang w:eastAsia="it-IT"/>
        </w:rPr>
        <w:t xml:space="preserve">, a “covenant,” as he put it, “between </w:t>
      </w:r>
      <w:r w:rsidRPr="00E140E2">
        <w:rPr>
          <w:rFonts w:ascii="Times New Roman" w:hAnsi="Times New Roman" w:cs="Times New Roman"/>
          <w:color w:val="000000"/>
          <w:lang w:bidi="he-IL"/>
        </w:rPr>
        <w:t>our striving lives with the eternal forces that connect us with the world of Being</w:t>
      </w:r>
      <w:r w:rsidRPr="00E140E2">
        <w:rPr>
          <w:rFonts w:ascii="Times New Roman" w:hAnsi="Times New Roman" w:cs="Times New Roman"/>
          <w:lang w:eastAsia="it-IT"/>
        </w:rPr>
        <w:t>.”</w:t>
      </w:r>
      <w:r w:rsidRPr="00E140E2">
        <w:rPr>
          <w:rFonts w:ascii="Times New Roman" w:hAnsi="Times New Roman" w:cs="Times New Roman"/>
          <w:rtl/>
          <w:lang w:eastAsia="it-IT" w:bidi="he-IL"/>
        </w:rPr>
        <w:t xml:space="preserve"> </w:t>
      </w:r>
      <w:r w:rsidRPr="00E140E2">
        <w:rPr>
          <w:rFonts w:ascii="Times New Roman" w:hAnsi="Times New Roman" w:cs="Times New Roman"/>
          <w:lang w:eastAsia="it-IT"/>
        </w:rPr>
        <w:t xml:space="preserve">Landauer’s antipolitical view of history is reconstructed by Biemann around the notion of </w:t>
      </w:r>
      <w:ins w:id="1615" w:author="Author">
        <w:r w:rsidR="00AA3B61">
          <w:rPr>
            <w:rFonts w:ascii="Times New Roman" w:hAnsi="Times New Roman" w:cs="Times New Roman"/>
            <w:lang w:eastAsia="it-IT"/>
          </w:rPr>
          <w:t xml:space="preserve">the </w:t>
        </w:r>
      </w:ins>
      <w:r w:rsidRPr="00E140E2">
        <w:rPr>
          <w:rFonts w:ascii="Times New Roman" w:hAnsi="Times New Roman" w:cs="Times New Roman"/>
        </w:rPr>
        <w:t xml:space="preserve">Middle Ages, the Christian age, whose unique synthesis of freedom and constraint represented, for Landauer, the </w:t>
      </w:r>
      <w:r w:rsidR="0034242C" w:rsidRPr="00E96D1A">
        <w:rPr>
          <w:rFonts w:ascii="Times New Roman" w:hAnsi="Times New Roman"/>
          <w:lang w:val="en-US"/>
          <w:rPrChange w:id="1616" w:author="Author">
            <w:rPr>
              <w:rFonts w:ascii="Times New Roman" w:hAnsi="Times New Roman"/>
            </w:rPr>
          </w:rPrChange>
        </w:rPr>
        <w:t>“</w:t>
      </w:r>
      <w:r w:rsidRPr="00E140E2">
        <w:rPr>
          <w:rFonts w:ascii="Times New Roman" w:hAnsi="Times New Roman" w:cs="Times New Roman"/>
        </w:rPr>
        <w:t>only time of flowering in our history</w:t>
      </w:r>
      <w:r w:rsidR="0034242C" w:rsidRPr="00E96D1A">
        <w:rPr>
          <w:rFonts w:ascii="Times New Roman" w:hAnsi="Times New Roman"/>
          <w:lang w:val="en-US"/>
          <w:rPrChange w:id="1617" w:author="Author">
            <w:rPr>
              <w:rFonts w:ascii="Times New Roman" w:hAnsi="Times New Roman"/>
            </w:rPr>
          </w:rPrChange>
        </w:rPr>
        <w:t>,”</w:t>
      </w:r>
      <w:r w:rsidRPr="00E140E2">
        <w:rPr>
          <w:rFonts w:ascii="Times New Roman" w:hAnsi="Times New Roman" w:cs="Times New Roman"/>
        </w:rPr>
        <w:t xml:space="preserve"> an age in which </w:t>
      </w:r>
      <w:r w:rsidRPr="00E140E2">
        <w:rPr>
          <w:rFonts w:ascii="Times New Roman" w:hAnsi="Times New Roman" w:cs="Times New Roman"/>
          <w:lang w:bidi="ar-EG"/>
        </w:rPr>
        <w:t>“</w:t>
      </w:r>
      <w:r w:rsidRPr="00E140E2">
        <w:rPr>
          <w:rFonts w:ascii="Times New Roman" w:hAnsi="Times New Roman" w:cs="Times New Roman"/>
        </w:rPr>
        <w:t>forms of society, of knowledge, of history penetrated each other.” Therefore,</w:t>
      </w:r>
      <w:r w:rsidR="00AA3B61">
        <w:rPr>
          <w:rFonts w:ascii="Times New Roman" w:hAnsi="Times New Roman" w:cs="Times New Roman"/>
        </w:rPr>
        <w:t xml:space="preserve"> </w:t>
      </w:r>
      <w:ins w:id="1618" w:author="Author">
        <w:r w:rsidR="00AA3B61">
          <w:rPr>
            <w:rFonts w:ascii="Times New Roman" w:hAnsi="Times New Roman" w:cs="Times New Roman"/>
          </w:rPr>
          <w:t>for Landauer</w:t>
        </w:r>
        <w:r w:rsidRPr="00E140E2">
          <w:rPr>
            <w:rFonts w:ascii="Times New Roman" w:hAnsi="Times New Roman" w:cs="Times New Roman"/>
          </w:rPr>
          <w:t xml:space="preserve"> </w:t>
        </w:r>
      </w:ins>
      <w:r w:rsidRPr="00E140E2">
        <w:rPr>
          <w:rFonts w:ascii="Times New Roman" w:hAnsi="Times New Roman" w:cs="Times New Roman"/>
        </w:rPr>
        <w:t xml:space="preserve">history meant “neither a rapid progress </w:t>
      </w:r>
      <w:del w:id="1619" w:author="Author">
        <w:r w:rsidRPr="00E140E2">
          <w:rPr>
            <w:rFonts w:ascii="Times New Roman" w:hAnsi="Times New Roman" w:cs="Times New Roman"/>
          </w:rPr>
          <w:delText>for Landauer</w:delText>
        </w:r>
      </w:del>
      <w:ins w:id="1620" w:author="Author">
        <w:r w:rsidR="00AA3B61">
          <w:rPr>
            <w:rFonts w:ascii="Times New Roman" w:hAnsi="Times New Roman" w:cs="Times New Roman"/>
          </w:rPr>
          <w:t>[...]</w:t>
        </w:r>
      </w:ins>
      <w:r w:rsidRPr="00E140E2">
        <w:rPr>
          <w:rFonts w:ascii="Times New Roman" w:hAnsi="Times New Roman" w:cs="Times New Roman"/>
        </w:rPr>
        <w:t xml:space="preserve"> nor a revolutionary reversal,” but a patient, lingering progression in which the past is “still becoming, as our own unfinished reality.” </w:t>
      </w:r>
    </w:p>
    <w:p w14:paraId="0F7F0E96" w14:textId="2E4A354E" w:rsidR="00B10DAE" w:rsidRPr="00E140E2" w:rsidRDefault="00B10DAE" w:rsidP="00B10DAE">
      <w:pPr>
        <w:spacing w:line="360" w:lineRule="auto"/>
        <w:jc w:val="both"/>
        <w:rPr>
          <w:rFonts w:ascii="Times New Roman" w:hAnsi="Times New Roman" w:cs="Times New Roman"/>
        </w:rPr>
      </w:pPr>
      <w:r w:rsidRPr="00E140E2">
        <w:rPr>
          <w:rFonts w:ascii="Times New Roman" w:hAnsi="Times New Roman" w:cs="Times New Roman"/>
          <w:lang w:bidi="ar-EG"/>
        </w:rPr>
        <w:t xml:space="preserve">In the article </w:t>
      </w:r>
      <w:del w:id="1621" w:author="Author">
        <w:r w:rsidRPr="00E140E2">
          <w:rPr>
            <w:rFonts w:ascii="Times New Roman" w:hAnsi="Times New Roman" w:cs="Times New Roman"/>
            <w:lang w:bidi="ar-EG"/>
          </w:rPr>
          <w:delText>titled</w:delText>
        </w:r>
      </w:del>
      <w:ins w:id="1622" w:author="Author">
        <w:r w:rsidR="009F3D8B">
          <w:rPr>
            <w:rFonts w:ascii="Times New Roman" w:hAnsi="Times New Roman" w:cs="Times New Roman"/>
            <w:lang w:bidi="ar-EG"/>
          </w:rPr>
          <w:t>en</w:t>
        </w:r>
        <w:r w:rsidRPr="00E140E2">
          <w:rPr>
            <w:rFonts w:ascii="Times New Roman" w:hAnsi="Times New Roman" w:cs="Times New Roman"/>
            <w:lang w:bidi="ar-EG"/>
          </w:rPr>
          <w:t>titled</w:t>
        </w:r>
      </w:ins>
      <w:r w:rsidRPr="00E140E2">
        <w:rPr>
          <w:rFonts w:ascii="Times New Roman" w:hAnsi="Times New Roman" w:cs="Times New Roman"/>
          <w:lang w:bidi="ar-EG"/>
        </w:rPr>
        <w:t xml:space="preserve"> </w:t>
      </w:r>
      <w:ins w:id="1623" w:author="Author">
        <w:r w:rsidR="00346F90">
          <w:rPr>
            <w:rFonts w:ascii="Times New Roman" w:hAnsi="Times New Roman" w:cs="Times New Roman"/>
            <w:lang w:bidi="ar-EG"/>
          </w:rPr>
          <w:t>“</w:t>
        </w:r>
      </w:ins>
      <w:r w:rsidRPr="00E96D1A">
        <w:rPr>
          <w:rFonts w:ascii="Times New Roman" w:hAnsi="Times New Roman" w:cs="Times New Roman"/>
          <w:bCs/>
          <w:rPrChange w:id="1624" w:author="Author">
            <w:rPr>
              <w:rFonts w:ascii="Times New Roman" w:hAnsi="Times New Roman" w:cs="Times New Roman"/>
              <w:bCs/>
              <w:i/>
              <w:iCs/>
            </w:rPr>
          </w:rPrChange>
        </w:rPr>
        <w:t>Gustav Landauer Now</w:t>
      </w:r>
      <w:r w:rsidRPr="00E140E2">
        <w:rPr>
          <w:rFonts w:ascii="Times New Roman" w:hAnsi="Times New Roman" w:cs="Times New Roman"/>
          <w:bCs/>
        </w:rPr>
        <w:t>,</w:t>
      </w:r>
      <w:ins w:id="1625" w:author="Author">
        <w:r w:rsidR="00346F90">
          <w:rPr>
            <w:rFonts w:ascii="Times New Roman" w:hAnsi="Times New Roman" w:cs="Times New Roman"/>
            <w:bCs/>
          </w:rPr>
          <w:t>”</w:t>
        </w:r>
      </w:ins>
      <w:r w:rsidRPr="00E140E2">
        <w:rPr>
          <w:rFonts w:ascii="Times New Roman" w:hAnsi="Times New Roman" w:cs="Times New Roman"/>
          <w:bCs/>
        </w:rPr>
        <w:t xml:space="preserve"> which closes the second section of the volume, Sam Brody </w:t>
      </w:r>
      <w:del w:id="1626" w:author="Author">
        <w:r w:rsidR="006C66EF" w:rsidRPr="006C66EF">
          <w:rPr>
            <w:rFonts w:ascii="Times New Roman" w:hAnsi="Times New Roman" w:cs="Times New Roman"/>
            <w:bCs/>
            <w:lang w:val="en-US"/>
          </w:rPr>
          <w:delText>start</w:delText>
        </w:r>
        <w:r w:rsidR="006C66EF">
          <w:rPr>
            <w:rFonts w:ascii="Times New Roman" w:hAnsi="Times New Roman" w:cs="Times New Roman"/>
            <w:bCs/>
            <w:lang w:val="en-US"/>
          </w:rPr>
          <w:delText>s from the</w:delText>
        </w:r>
      </w:del>
      <w:ins w:id="1627" w:author="Author">
        <w:r w:rsidR="009F3D8B">
          <w:rPr>
            <w:rFonts w:ascii="Times New Roman" w:hAnsi="Times New Roman" w:cs="Times New Roman"/>
            <w:bCs/>
            <w:lang w:val="en-US"/>
          </w:rPr>
          <w:t>builds</w:t>
        </w:r>
        <w:r w:rsidR="00F23979">
          <w:rPr>
            <w:rFonts w:ascii="Times New Roman" w:hAnsi="Times New Roman" w:cs="Times New Roman"/>
            <w:bCs/>
            <w:lang w:val="en-US"/>
          </w:rPr>
          <w:t xml:space="preserve"> on</w:t>
        </w:r>
        <w:r w:rsidR="006C66EF">
          <w:rPr>
            <w:rFonts w:ascii="Times New Roman" w:hAnsi="Times New Roman" w:cs="Times New Roman"/>
            <w:bCs/>
            <w:lang w:val="en-US"/>
          </w:rPr>
          <w:t xml:space="preserve"> </w:t>
        </w:r>
        <w:r w:rsidR="009F3D8B">
          <w:rPr>
            <w:rFonts w:ascii="Times New Roman" w:hAnsi="Times New Roman" w:cs="Times New Roman"/>
            <w:bCs/>
            <w:lang w:val="en-US"/>
          </w:rPr>
          <w:t>an</w:t>
        </w:r>
      </w:ins>
      <w:r w:rsidR="006C66EF" w:rsidRPr="00E96D1A">
        <w:rPr>
          <w:rFonts w:ascii="Times New Roman" w:hAnsi="Times New Roman"/>
          <w:lang w:val="en-US"/>
          <w:rPrChange w:id="1628" w:author="Author">
            <w:rPr>
              <w:rFonts w:ascii="Times New Roman" w:hAnsi="Times New Roman"/>
            </w:rPr>
          </w:rPrChange>
        </w:rPr>
        <w:t xml:space="preserve"> analysis </w:t>
      </w:r>
      <w:del w:id="1629" w:author="Author">
        <w:r w:rsidR="006C66EF">
          <w:rPr>
            <w:rFonts w:ascii="Times New Roman" w:hAnsi="Times New Roman" w:cs="Times New Roman"/>
            <w:bCs/>
            <w:lang w:val="en-US"/>
          </w:rPr>
          <w:delText>of</w:delText>
        </w:r>
      </w:del>
      <w:ins w:id="1630" w:author="Author">
        <w:r w:rsidR="009F3D8B">
          <w:rPr>
            <w:rFonts w:ascii="Times New Roman" w:hAnsi="Times New Roman" w:cs="Times New Roman"/>
            <w:bCs/>
            <w:lang w:val="en-US"/>
          </w:rPr>
          <w:t>by</w:t>
        </w:r>
      </w:ins>
      <w:r w:rsidR="006C66EF" w:rsidRPr="00E96D1A">
        <w:rPr>
          <w:rFonts w:ascii="Times New Roman" w:hAnsi="Times New Roman"/>
          <w:lang w:val="en-US"/>
          <w:rPrChange w:id="1631" w:author="Author">
            <w:rPr>
              <w:rFonts w:ascii="Times New Roman" w:hAnsi="Times New Roman"/>
            </w:rPr>
          </w:rPrChange>
        </w:rPr>
        <w:t xml:space="preserve"> </w:t>
      </w:r>
      <w:r w:rsidRPr="00E140E2">
        <w:rPr>
          <w:rFonts w:ascii="Times New Roman" w:hAnsi="Times New Roman" w:cs="Times New Roman"/>
          <w:bCs/>
        </w:rPr>
        <w:t xml:space="preserve">the sociologist </w:t>
      </w:r>
      <w:r w:rsidRPr="00E140E2">
        <w:rPr>
          <w:rFonts w:ascii="Times New Roman" w:hAnsi="Times New Roman" w:cs="Times New Roman"/>
        </w:rPr>
        <w:t>Richard Day</w:t>
      </w:r>
      <w:del w:id="1632" w:author="Author">
        <w:r w:rsidR="006C66EF" w:rsidRPr="006C66EF">
          <w:rPr>
            <w:rFonts w:ascii="Times New Roman" w:hAnsi="Times New Roman" w:cs="Times New Roman"/>
            <w:lang w:val="en-US"/>
          </w:rPr>
          <w:delText>,</w:delText>
        </w:r>
      </w:del>
      <w:r w:rsidR="006C66EF" w:rsidRPr="00E96D1A">
        <w:rPr>
          <w:rFonts w:ascii="Times New Roman" w:hAnsi="Times New Roman"/>
          <w:lang w:val="en-US"/>
          <w:rPrChange w:id="1633" w:author="Author">
            <w:rPr>
              <w:rFonts w:ascii="Times New Roman" w:hAnsi="Times New Roman"/>
            </w:rPr>
          </w:rPrChange>
        </w:rPr>
        <w:t xml:space="preserve"> according to </w:t>
      </w:r>
      <w:del w:id="1634" w:author="Author">
        <w:r w:rsidR="006C66EF">
          <w:rPr>
            <w:rFonts w:ascii="Times New Roman" w:hAnsi="Times New Roman" w:cs="Times New Roman"/>
            <w:lang w:val="en-US"/>
          </w:rPr>
          <w:delText>whom</w:delText>
        </w:r>
      </w:del>
      <w:ins w:id="1635" w:author="Author">
        <w:r w:rsidR="009F3D8B">
          <w:rPr>
            <w:rFonts w:ascii="Times New Roman" w:hAnsi="Times New Roman" w:cs="Times New Roman"/>
            <w:lang w:val="en-US"/>
          </w:rPr>
          <w:t>which</w:t>
        </w:r>
      </w:ins>
      <w:r w:rsidR="009F3D8B" w:rsidRPr="00E96D1A">
        <w:rPr>
          <w:rFonts w:ascii="Times New Roman" w:hAnsi="Times New Roman"/>
          <w:lang w:val="en-US"/>
          <w:rPrChange w:id="1636" w:author="Author">
            <w:rPr>
              <w:rFonts w:ascii="Times New Roman" w:hAnsi="Times New Roman"/>
            </w:rPr>
          </w:rPrChange>
        </w:rPr>
        <w:t xml:space="preserve"> </w:t>
      </w:r>
      <w:r w:rsidRPr="00E140E2">
        <w:rPr>
          <w:rFonts w:ascii="Times New Roman" w:hAnsi="Times New Roman" w:cs="Times New Roman"/>
        </w:rPr>
        <w:t xml:space="preserve">Landauer “anticipated poststructuralist theory in analyzing capitalism and the state form not as ‘things’ (structures), but as </w:t>
      </w:r>
      <w:r w:rsidRPr="00E140E2">
        <w:rPr>
          <w:rFonts w:ascii="Times New Roman" w:hAnsi="Times New Roman" w:cs="Times New Roman"/>
          <w:i/>
          <w:iCs/>
        </w:rPr>
        <w:t>sets of relations between subjects</w:t>
      </w:r>
      <w:r w:rsidRPr="00E140E2">
        <w:rPr>
          <w:rFonts w:ascii="Times New Roman" w:hAnsi="Times New Roman" w:cs="Times New Roman"/>
        </w:rPr>
        <w:t xml:space="preserve"> (discourses).” Brody demonstrates further that </w:t>
      </w:r>
      <w:del w:id="1637" w:author="Author">
        <w:r w:rsidRPr="00E140E2">
          <w:rPr>
            <w:rFonts w:ascii="Times New Roman" w:hAnsi="Times New Roman" w:cs="Times New Roman"/>
          </w:rPr>
          <w:delText>Landauer preceded</w:delText>
        </w:r>
      </w:del>
      <w:ins w:id="1638" w:author="Author">
        <w:r w:rsidRPr="00E140E2">
          <w:rPr>
            <w:rFonts w:ascii="Times New Roman" w:hAnsi="Times New Roman" w:cs="Times New Roman"/>
          </w:rPr>
          <w:t>Landauer</w:t>
        </w:r>
        <w:r w:rsidR="009F3D8B">
          <w:rPr>
            <w:rFonts w:ascii="Times New Roman" w:hAnsi="Times New Roman" w:cs="Times New Roman"/>
          </w:rPr>
          <w:t>’s work</w:t>
        </w:r>
      </w:ins>
      <w:r w:rsidRPr="00E140E2">
        <w:rPr>
          <w:rFonts w:ascii="Times New Roman" w:hAnsi="Times New Roman" w:cs="Times New Roman"/>
        </w:rPr>
        <w:t xml:space="preserve"> </w:t>
      </w:r>
      <w:r w:rsidR="009F3D8B">
        <w:rPr>
          <w:rFonts w:ascii="Times New Roman" w:hAnsi="Times New Roman" w:cs="Times New Roman"/>
        </w:rPr>
        <w:t xml:space="preserve">also </w:t>
      </w:r>
      <w:ins w:id="1639" w:author="Author">
        <w:r w:rsidRPr="00E140E2">
          <w:rPr>
            <w:rFonts w:ascii="Times New Roman" w:hAnsi="Times New Roman" w:cs="Times New Roman"/>
          </w:rPr>
          <w:t>pre</w:t>
        </w:r>
        <w:r w:rsidR="009F3D8B">
          <w:rPr>
            <w:rFonts w:ascii="Times New Roman" w:hAnsi="Times New Roman" w:cs="Times New Roman"/>
          </w:rPr>
          <w:t>figured</w:t>
        </w:r>
        <w:r w:rsidRPr="00E140E2">
          <w:rPr>
            <w:rFonts w:ascii="Times New Roman" w:hAnsi="Times New Roman" w:cs="Times New Roman"/>
          </w:rPr>
          <w:t xml:space="preserve"> </w:t>
        </w:r>
      </w:ins>
      <w:r w:rsidRPr="00E140E2">
        <w:rPr>
          <w:rFonts w:ascii="Times New Roman" w:hAnsi="Times New Roman" w:cs="Times New Roman"/>
        </w:rPr>
        <w:t>much of contemporary post-colonial and decolonial thinking</w:t>
      </w:r>
      <w:del w:id="1640" w:author="Author">
        <w:r w:rsidRPr="00E140E2">
          <w:rPr>
            <w:rFonts w:ascii="Times New Roman" w:hAnsi="Times New Roman" w:cs="Times New Roman"/>
          </w:rPr>
          <w:delText>, through his</w:delText>
        </w:r>
      </w:del>
      <w:ins w:id="1641" w:author="Author">
        <w:r w:rsidRPr="00E140E2">
          <w:rPr>
            <w:rFonts w:ascii="Times New Roman" w:hAnsi="Times New Roman" w:cs="Times New Roman"/>
          </w:rPr>
          <w:t xml:space="preserve"> </w:t>
        </w:r>
        <w:r w:rsidR="009F3D8B">
          <w:rPr>
            <w:rFonts w:ascii="Times New Roman" w:hAnsi="Times New Roman" w:cs="Times New Roman"/>
          </w:rPr>
          <w:t>in its</w:t>
        </w:r>
      </w:ins>
      <w:r w:rsidR="009F3D8B">
        <w:rPr>
          <w:rFonts w:ascii="Times New Roman" w:hAnsi="Times New Roman" w:cs="Times New Roman"/>
        </w:rPr>
        <w:t xml:space="preserve"> </w:t>
      </w:r>
      <w:r w:rsidRPr="00E140E2">
        <w:rPr>
          <w:rFonts w:ascii="Times New Roman" w:hAnsi="Times New Roman" w:cs="Times New Roman"/>
        </w:rPr>
        <w:t xml:space="preserve">ability to shift between multiple temporalities. </w:t>
      </w:r>
      <w:r w:rsidR="006C66EF" w:rsidRPr="00E96D1A">
        <w:rPr>
          <w:rFonts w:ascii="Times New Roman" w:hAnsi="Times New Roman"/>
          <w:lang w:val="en-US"/>
          <w:rPrChange w:id="1642" w:author="Author">
            <w:rPr>
              <w:rFonts w:ascii="Times New Roman" w:hAnsi="Times New Roman"/>
            </w:rPr>
          </w:rPrChange>
        </w:rPr>
        <w:t xml:space="preserve">In particular, </w:t>
      </w:r>
      <w:r w:rsidRPr="00E140E2">
        <w:rPr>
          <w:rFonts w:ascii="Times New Roman" w:hAnsi="Times New Roman" w:cs="Times New Roman"/>
        </w:rPr>
        <w:t xml:space="preserve">Brody elucidates Landauer’s notion of compressed temporality and his challenging concept of action. </w:t>
      </w:r>
      <w:r w:rsidR="006C66EF" w:rsidRPr="00E96D1A">
        <w:rPr>
          <w:rFonts w:ascii="Times New Roman" w:hAnsi="Times New Roman"/>
          <w:lang w:val="en-US"/>
          <w:rPrChange w:id="1643" w:author="Author">
            <w:rPr>
              <w:rFonts w:ascii="Times New Roman" w:hAnsi="Times New Roman"/>
            </w:rPr>
          </w:rPrChange>
        </w:rPr>
        <w:t xml:space="preserve">Whereas the </w:t>
      </w:r>
      <w:del w:id="1644" w:author="Author">
        <w:r w:rsidR="006C66EF">
          <w:rPr>
            <w:rFonts w:ascii="Times New Roman" w:hAnsi="Times New Roman" w:cs="Times New Roman"/>
            <w:lang w:val="en-US"/>
          </w:rPr>
          <w:delText>first</w:delText>
        </w:r>
      </w:del>
      <w:commentRangeStart w:id="1645"/>
      <w:ins w:id="1646" w:author="Author">
        <w:r w:rsidR="009F3D8B">
          <w:rPr>
            <w:rFonts w:ascii="Times New Roman" w:hAnsi="Times New Roman" w:cs="Times New Roman"/>
            <w:lang w:val="en-US"/>
          </w:rPr>
          <w:t>former</w:t>
        </w:r>
        <w:commentRangeEnd w:id="1645"/>
        <w:r w:rsidR="009F3D8B">
          <w:rPr>
            <w:rStyle w:val="CommentReference"/>
          </w:rPr>
          <w:commentReference w:id="1645"/>
        </w:r>
      </w:ins>
      <w:r w:rsidR="009F3D8B" w:rsidRPr="00E96D1A">
        <w:rPr>
          <w:rFonts w:ascii="Times New Roman" w:hAnsi="Times New Roman"/>
          <w:lang w:val="en-US"/>
          <w:rPrChange w:id="1647" w:author="Author">
            <w:rPr>
              <w:rFonts w:ascii="Times New Roman" w:hAnsi="Times New Roman"/>
            </w:rPr>
          </w:rPrChange>
        </w:rPr>
        <w:t xml:space="preserve"> </w:t>
      </w:r>
      <w:r w:rsidR="006C66EF" w:rsidRPr="00E96D1A">
        <w:rPr>
          <w:rFonts w:ascii="Times New Roman" w:hAnsi="Times New Roman"/>
          <w:lang w:val="en-US"/>
          <w:rPrChange w:id="1648" w:author="Author">
            <w:rPr>
              <w:rFonts w:ascii="Times New Roman" w:hAnsi="Times New Roman"/>
            </w:rPr>
          </w:rPrChange>
        </w:rPr>
        <w:t xml:space="preserve">notion </w:t>
      </w:r>
      <w:r w:rsidRPr="00E140E2">
        <w:rPr>
          <w:rFonts w:ascii="Times New Roman" w:hAnsi="Times New Roman" w:cs="Times New Roman"/>
        </w:rPr>
        <w:t xml:space="preserve">does not entail a simplistic antipolitical dissolution of the possibility of disruptive events, but rather a spiral-like temporality of the alternation of </w:t>
      </w:r>
      <w:r w:rsidRPr="00E140E2">
        <w:rPr>
          <w:rFonts w:ascii="Times New Roman" w:hAnsi="Times New Roman" w:cs="Times New Roman"/>
          <w:i/>
          <w:iCs/>
        </w:rPr>
        <w:t>topia</w:t>
      </w:r>
      <w:r w:rsidRPr="00E140E2">
        <w:rPr>
          <w:rFonts w:ascii="Times New Roman" w:hAnsi="Times New Roman" w:cs="Times New Roman"/>
        </w:rPr>
        <w:t xml:space="preserve"> and </w:t>
      </w:r>
      <w:r w:rsidRPr="00E140E2">
        <w:rPr>
          <w:rFonts w:ascii="Times New Roman" w:hAnsi="Times New Roman" w:cs="Times New Roman"/>
          <w:i/>
          <w:iCs/>
        </w:rPr>
        <w:t>utopia</w:t>
      </w:r>
      <w:r w:rsidR="006C66EF" w:rsidRPr="00E96D1A">
        <w:rPr>
          <w:rFonts w:ascii="Times New Roman" w:hAnsi="Times New Roman"/>
          <w:lang w:val="en-US"/>
          <w:rPrChange w:id="1649" w:author="Author">
            <w:rPr>
              <w:rFonts w:ascii="Times New Roman" w:hAnsi="Times New Roman"/>
            </w:rPr>
          </w:rPrChange>
        </w:rPr>
        <w:t xml:space="preserve">, </w:t>
      </w:r>
      <w:r w:rsidRPr="00E140E2">
        <w:rPr>
          <w:rFonts w:ascii="Times New Roman" w:hAnsi="Times New Roman" w:cs="Times New Roman"/>
        </w:rPr>
        <w:t xml:space="preserve">Landauer’s concept of action </w:t>
      </w:r>
      <w:r w:rsidR="006C66EF" w:rsidRPr="00E96D1A">
        <w:rPr>
          <w:rFonts w:ascii="Times New Roman" w:hAnsi="Times New Roman"/>
          <w:lang w:val="en-US"/>
          <w:rPrChange w:id="1650" w:author="Author">
            <w:rPr>
              <w:rFonts w:ascii="Times New Roman" w:hAnsi="Times New Roman"/>
            </w:rPr>
          </w:rPrChange>
        </w:rPr>
        <w:t xml:space="preserve">is considered in </w:t>
      </w:r>
      <w:r w:rsidRPr="00E140E2">
        <w:rPr>
          <w:rFonts w:ascii="Times New Roman" w:hAnsi="Times New Roman" w:cs="Times New Roman"/>
        </w:rPr>
        <w:t>relati</w:t>
      </w:r>
      <w:r w:rsidR="006C66EF" w:rsidRPr="00E96D1A">
        <w:rPr>
          <w:rFonts w:ascii="Times New Roman" w:hAnsi="Times New Roman"/>
          <w:lang w:val="en-US"/>
          <w:rPrChange w:id="1651" w:author="Author">
            <w:rPr>
              <w:rFonts w:ascii="Times New Roman" w:hAnsi="Times New Roman"/>
            </w:rPr>
          </w:rPrChange>
        </w:rPr>
        <w:t xml:space="preserve">on </w:t>
      </w:r>
      <w:del w:id="1652" w:author="Author">
        <w:r w:rsidR="006C66EF" w:rsidRPr="006C66EF">
          <w:rPr>
            <w:rFonts w:ascii="Times New Roman" w:hAnsi="Times New Roman" w:cs="Times New Roman"/>
            <w:lang w:val="en-US"/>
          </w:rPr>
          <w:delText>with</w:delText>
        </w:r>
      </w:del>
      <w:ins w:id="1653" w:author="Author">
        <w:r w:rsidR="00BE6039">
          <w:rPr>
            <w:rFonts w:ascii="Times New Roman" w:hAnsi="Times New Roman" w:cs="Times New Roman"/>
            <w:lang w:val="en-US"/>
          </w:rPr>
          <w:t>to</w:t>
        </w:r>
      </w:ins>
      <w:r w:rsidR="00BE6039" w:rsidRPr="00E140E2">
        <w:rPr>
          <w:rFonts w:ascii="Times New Roman" w:hAnsi="Times New Roman" w:cs="Times New Roman"/>
        </w:rPr>
        <w:t xml:space="preserve"> </w:t>
      </w:r>
      <w:r w:rsidR="006C66EF" w:rsidRPr="00E96D1A">
        <w:rPr>
          <w:rFonts w:ascii="Times New Roman" w:hAnsi="Times New Roman"/>
          <w:lang w:val="en-US"/>
          <w:rPrChange w:id="1654" w:author="Author">
            <w:rPr>
              <w:rFonts w:ascii="Times New Roman" w:hAnsi="Times New Roman"/>
            </w:rPr>
          </w:rPrChange>
        </w:rPr>
        <w:t xml:space="preserve">the </w:t>
      </w:r>
      <w:r w:rsidRPr="00E140E2">
        <w:rPr>
          <w:rFonts w:ascii="Times New Roman" w:hAnsi="Times New Roman" w:cs="Times New Roman"/>
        </w:rPr>
        <w:t>contemporary Anglo-American philosophy of action. Both share the same refusal to give up on the centrality of agency even if they tend to displace the center of gravity from individual to group action. Arguing</w:t>
      </w:r>
      <w:ins w:id="1655" w:author="Author">
        <w:r w:rsidRPr="00E140E2">
          <w:rPr>
            <w:rFonts w:ascii="Times New Roman" w:hAnsi="Times New Roman" w:cs="Times New Roman"/>
          </w:rPr>
          <w:t xml:space="preserve"> </w:t>
        </w:r>
        <w:r w:rsidR="00893A6B">
          <w:rPr>
            <w:rFonts w:ascii="Times New Roman" w:hAnsi="Times New Roman" w:cs="Times New Roman"/>
          </w:rPr>
          <w:t>for</w:t>
        </w:r>
      </w:ins>
      <w:r w:rsidR="00893A6B">
        <w:rPr>
          <w:rFonts w:ascii="Times New Roman" w:hAnsi="Times New Roman" w:cs="Times New Roman"/>
        </w:rPr>
        <w:t xml:space="preserve"> </w:t>
      </w:r>
      <w:r w:rsidRPr="00E140E2">
        <w:rPr>
          <w:rFonts w:ascii="Times New Roman" w:hAnsi="Times New Roman" w:cs="Times New Roman"/>
        </w:rPr>
        <w:t>th</w:t>
      </w:r>
      <w:r w:rsidR="006C66EF" w:rsidRPr="00E96D1A">
        <w:rPr>
          <w:rFonts w:ascii="Times New Roman" w:hAnsi="Times New Roman"/>
          <w:lang w:val="en-US"/>
          <w:rPrChange w:id="1656" w:author="Author">
            <w:rPr>
              <w:rFonts w:ascii="Times New Roman" w:hAnsi="Times New Roman"/>
            </w:rPr>
          </w:rPrChange>
        </w:rPr>
        <w:t xml:space="preserve">e </w:t>
      </w:r>
      <w:r w:rsidRPr="00E96D1A">
        <w:rPr>
          <w:rFonts w:ascii="Times New Roman" w:hAnsi="Times New Roman"/>
          <w:lang w:val="en-US"/>
          <w:rPrChange w:id="1657" w:author="Author">
            <w:rPr>
              <w:rFonts w:ascii="Times New Roman" w:hAnsi="Times New Roman"/>
            </w:rPr>
          </w:rPrChange>
        </w:rPr>
        <w:t>relational</w:t>
      </w:r>
      <w:r w:rsidR="006C66EF" w:rsidRPr="00E96D1A">
        <w:rPr>
          <w:rFonts w:ascii="Times New Roman" w:hAnsi="Times New Roman"/>
          <w:lang w:val="en-US"/>
          <w:rPrChange w:id="1658" w:author="Author">
            <w:rPr>
              <w:rFonts w:ascii="Times New Roman" w:hAnsi="Times New Roman"/>
            </w:rPr>
          </w:rPrChange>
        </w:rPr>
        <w:t>ity of this notion</w:t>
      </w:r>
      <w:r w:rsidRPr="00E140E2">
        <w:rPr>
          <w:rFonts w:ascii="Times New Roman" w:hAnsi="Times New Roman" w:cs="Times New Roman"/>
        </w:rPr>
        <w:t xml:space="preserve">, Brody reveals a strong coherence between </w:t>
      </w:r>
      <w:proofErr w:type="spellStart"/>
      <w:r w:rsidR="006C66EF" w:rsidRPr="00E96D1A">
        <w:rPr>
          <w:rFonts w:ascii="Times New Roman" w:hAnsi="Times New Roman"/>
          <w:lang w:val="en-US"/>
          <w:rPrChange w:id="1659" w:author="Author">
            <w:rPr>
              <w:rFonts w:ascii="Times New Roman" w:hAnsi="Times New Roman"/>
            </w:rPr>
          </w:rPrChange>
        </w:rPr>
        <w:t>Landauer’s</w:t>
      </w:r>
      <w:proofErr w:type="spellEnd"/>
      <w:r w:rsidR="006C66EF" w:rsidRPr="00E96D1A">
        <w:rPr>
          <w:rFonts w:ascii="Times New Roman" w:hAnsi="Times New Roman"/>
          <w:lang w:val="en-US"/>
          <w:rPrChange w:id="1660" w:author="Author">
            <w:rPr>
              <w:rFonts w:ascii="Times New Roman" w:hAnsi="Times New Roman"/>
            </w:rPr>
          </w:rPrChange>
        </w:rPr>
        <w:t xml:space="preserve"> </w:t>
      </w:r>
      <w:r w:rsidRPr="00E140E2">
        <w:rPr>
          <w:rFonts w:ascii="Times New Roman" w:hAnsi="Times New Roman" w:cs="Times New Roman"/>
        </w:rPr>
        <w:t xml:space="preserve">concepts of action and his spiral-like temporality. This articulation explains </w:t>
      </w:r>
      <w:del w:id="1661" w:author="Author">
        <w:r w:rsidRPr="00E140E2">
          <w:rPr>
            <w:rFonts w:ascii="Times New Roman" w:hAnsi="Times New Roman" w:cs="Times New Roman"/>
          </w:rPr>
          <w:delText>individuals</w:delText>
        </w:r>
        <w:r w:rsidR="006C66EF" w:rsidRPr="006C66EF">
          <w:rPr>
            <w:rFonts w:ascii="Times New Roman" w:hAnsi="Times New Roman" w:cs="Times New Roman"/>
            <w:lang w:val="en-US"/>
          </w:rPr>
          <w:delText>’</w:delText>
        </w:r>
        <w:r w:rsidRPr="00E140E2">
          <w:rPr>
            <w:rFonts w:ascii="Times New Roman" w:hAnsi="Times New Roman" w:cs="Times New Roman"/>
          </w:rPr>
          <w:delText>ability</w:delText>
        </w:r>
      </w:del>
      <w:ins w:id="1662" w:author="Author">
        <w:r w:rsidRPr="00E140E2">
          <w:rPr>
            <w:rFonts w:ascii="Times New Roman" w:hAnsi="Times New Roman" w:cs="Times New Roman"/>
          </w:rPr>
          <w:t>individuals</w:t>
        </w:r>
        <w:r w:rsidR="006C66EF" w:rsidRPr="006C66EF">
          <w:rPr>
            <w:rFonts w:ascii="Times New Roman" w:hAnsi="Times New Roman" w:cs="Times New Roman"/>
            <w:lang w:val="en-US"/>
          </w:rPr>
          <w:t>’</w:t>
        </w:r>
        <w:r w:rsidR="00F23979">
          <w:rPr>
            <w:rFonts w:ascii="Times New Roman" w:hAnsi="Times New Roman" w:cs="Times New Roman"/>
            <w:lang w:val="en-US"/>
          </w:rPr>
          <w:t xml:space="preserve"> </w:t>
        </w:r>
        <w:r w:rsidRPr="00E140E2">
          <w:rPr>
            <w:rFonts w:ascii="Times New Roman" w:hAnsi="Times New Roman" w:cs="Times New Roman"/>
          </w:rPr>
          <w:t>ability</w:t>
        </w:r>
      </w:ins>
      <w:r w:rsidRPr="00E140E2">
        <w:rPr>
          <w:rFonts w:ascii="Times New Roman" w:hAnsi="Times New Roman" w:cs="Times New Roman"/>
        </w:rPr>
        <w:t xml:space="preserve"> to </w:t>
      </w:r>
      <w:del w:id="1663" w:author="Author">
        <w:r w:rsidRPr="00E140E2">
          <w:rPr>
            <w:rFonts w:ascii="Times New Roman" w:hAnsi="Times New Roman" w:cs="Times New Roman"/>
          </w:rPr>
          <w:delText>hurry</w:delText>
        </w:r>
      </w:del>
      <w:ins w:id="1664" w:author="Author">
        <w:r w:rsidR="00F23979">
          <w:rPr>
            <w:rFonts w:ascii="Times New Roman" w:hAnsi="Times New Roman" w:cs="Times New Roman"/>
          </w:rPr>
          <w:t>hasten</w:t>
        </w:r>
      </w:ins>
      <w:r w:rsidR="00F23979" w:rsidRPr="00E140E2">
        <w:rPr>
          <w:rFonts w:ascii="Times New Roman" w:hAnsi="Times New Roman" w:cs="Times New Roman"/>
        </w:rPr>
        <w:t xml:space="preserve"> </w:t>
      </w:r>
      <w:r w:rsidRPr="00E140E2">
        <w:rPr>
          <w:rFonts w:ascii="Times New Roman" w:hAnsi="Times New Roman" w:cs="Times New Roman"/>
        </w:rPr>
        <w:t>or hinder historical processes as well as the possible eruption of utopia.</w:t>
      </w:r>
    </w:p>
    <w:p w14:paraId="196356E8" w14:textId="77777777" w:rsidR="00B10DAE" w:rsidRPr="00E140E2" w:rsidRDefault="00B10DAE" w:rsidP="00B10DAE">
      <w:pPr>
        <w:spacing w:line="360" w:lineRule="auto"/>
        <w:jc w:val="both"/>
        <w:rPr>
          <w:rFonts w:ascii="Times New Roman" w:hAnsi="Times New Roman" w:cs="Times New Roman"/>
        </w:rPr>
      </w:pPr>
    </w:p>
    <w:p w14:paraId="1309C618" w14:textId="4E23D41B" w:rsidR="00B10DAE" w:rsidRPr="00E140E2" w:rsidRDefault="00B10DAE" w:rsidP="00B10DAE">
      <w:pPr>
        <w:spacing w:line="360" w:lineRule="auto"/>
        <w:jc w:val="both"/>
        <w:rPr>
          <w:rFonts w:ascii="Times New Roman" w:hAnsi="Times New Roman" w:cs="Times New Roman"/>
          <w:i/>
          <w:iCs/>
        </w:rPr>
      </w:pPr>
      <w:r w:rsidRPr="00E140E2">
        <w:rPr>
          <w:rFonts w:ascii="Times New Roman" w:hAnsi="Times New Roman" w:cs="Times New Roman"/>
          <w:i/>
          <w:iCs/>
        </w:rPr>
        <w:t xml:space="preserve">Elective affinities: Landauer and his </w:t>
      </w:r>
      <w:del w:id="1665" w:author="Author">
        <w:r w:rsidRPr="00E140E2">
          <w:rPr>
            <w:rFonts w:ascii="Times New Roman" w:hAnsi="Times New Roman" w:cs="Times New Roman"/>
            <w:i/>
            <w:iCs/>
          </w:rPr>
          <w:delText>Contemporaries</w:delText>
        </w:r>
      </w:del>
      <w:ins w:id="1666" w:author="Author">
        <w:r w:rsidR="00AA3FB2">
          <w:rPr>
            <w:rFonts w:ascii="Times New Roman" w:hAnsi="Times New Roman" w:cs="Times New Roman"/>
            <w:i/>
            <w:iCs/>
          </w:rPr>
          <w:t>c</w:t>
        </w:r>
        <w:r w:rsidRPr="00E140E2">
          <w:rPr>
            <w:rFonts w:ascii="Times New Roman" w:hAnsi="Times New Roman" w:cs="Times New Roman"/>
            <w:i/>
            <w:iCs/>
          </w:rPr>
          <w:t>ontemporaries</w:t>
        </w:r>
      </w:ins>
    </w:p>
    <w:p w14:paraId="790148F4" w14:textId="77777777" w:rsidR="00B10DAE" w:rsidRPr="00E140E2" w:rsidRDefault="00B10DAE" w:rsidP="00B10DAE">
      <w:pPr>
        <w:spacing w:line="360" w:lineRule="auto"/>
        <w:jc w:val="both"/>
        <w:rPr>
          <w:rFonts w:ascii="Times New Roman" w:hAnsi="Times New Roman" w:cs="Times New Roman"/>
          <w:bCs/>
        </w:rPr>
      </w:pPr>
    </w:p>
    <w:p w14:paraId="4158A85C" w14:textId="73271004" w:rsidR="00B10DAE" w:rsidRPr="00E140E2" w:rsidRDefault="00B10DAE" w:rsidP="00B10DAE">
      <w:pPr>
        <w:spacing w:line="360" w:lineRule="auto"/>
        <w:jc w:val="both"/>
        <w:rPr>
          <w:rFonts w:ascii="Times New Roman" w:hAnsi="Times New Roman" w:cs="Times New Roman"/>
          <w:bCs/>
        </w:rPr>
      </w:pPr>
      <w:r w:rsidRPr="00E140E2">
        <w:rPr>
          <w:rFonts w:ascii="Times New Roman" w:hAnsi="Times New Roman" w:cs="Times New Roman"/>
          <w:bCs/>
        </w:rPr>
        <w:lastRenderedPageBreak/>
        <w:t xml:space="preserve">The third section of the book presents a series of elective intellectual affinities between Landauer and </w:t>
      </w:r>
      <w:del w:id="1667" w:author="Author">
        <w:r w:rsidRPr="00E140E2">
          <w:rPr>
            <w:rFonts w:ascii="Times New Roman" w:hAnsi="Times New Roman" w:cs="Times New Roman"/>
            <w:bCs/>
          </w:rPr>
          <w:delText>a few</w:delText>
        </w:r>
      </w:del>
      <w:ins w:id="1668" w:author="Author">
        <w:r w:rsidR="00622FC1">
          <w:rPr>
            <w:rFonts w:ascii="Times New Roman" w:hAnsi="Times New Roman" w:cs="Times New Roman"/>
            <w:bCs/>
          </w:rPr>
          <w:t>some</w:t>
        </w:r>
      </w:ins>
      <w:r w:rsidRPr="00E140E2">
        <w:rPr>
          <w:rFonts w:ascii="Times New Roman" w:hAnsi="Times New Roman" w:cs="Times New Roman"/>
          <w:bCs/>
        </w:rPr>
        <w:t xml:space="preserve"> of his contemporaries.</w:t>
      </w:r>
      <w:r w:rsidR="006C66EF" w:rsidRPr="00E96D1A">
        <w:rPr>
          <w:rFonts w:ascii="Times New Roman" w:hAnsi="Times New Roman"/>
          <w:lang w:val="en-US"/>
          <w:rPrChange w:id="1669" w:author="Author">
            <w:rPr>
              <w:rFonts w:ascii="Times New Roman" w:hAnsi="Times New Roman"/>
            </w:rPr>
          </w:rPrChange>
        </w:rPr>
        <w:t xml:space="preserve"> In her article entitled</w:t>
      </w:r>
      <w:r w:rsidRPr="00E140E2">
        <w:rPr>
          <w:rFonts w:ascii="Times New Roman" w:hAnsi="Times New Roman" w:cs="Times New Roman"/>
          <w:bCs/>
        </w:rPr>
        <w:t xml:space="preserve"> </w:t>
      </w:r>
      <w:ins w:id="1670" w:author="Author">
        <w:r w:rsidR="00346F90">
          <w:rPr>
            <w:rFonts w:ascii="Times New Roman" w:hAnsi="Times New Roman" w:cs="Times New Roman"/>
            <w:bCs/>
          </w:rPr>
          <w:t>“</w:t>
        </w:r>
      </w:ins>
      <w:r w:rsidRPr="00E96D1A">
        <w:rPr>
          <w:rFonts w:ascii="Times New Roman" w:hAnsi="Times New Roman" w:cs="Times New Roman"/>
          <w:bCs/>
          <w:rPrChange w:id="1671" w:author="Author">
            <w:rPr>
              <w:rFonts w:ascii="Times New Roman" w:hAnsi="Times New Roman" w:cs="Times New Roman"/>
              <w:bCs/>
              <w:i/>
              <w:iCs/>
            </w:rPr>
          </w:rPrChange>
        </w:rPr>
        <w:t xml:space="preserve">Gustav Landauer and Simone Weil’s </w:t>
      </w:r>
      <w:ins w:id="1672" w:author="Author">
        <w:r w:rsidR="00346F90">
          <w:rPr>
            <w:rFonts w:ascii="Times New Roman" w:hAnsi="Times New Roman" w:cs="Times New Roman"/>
            <w:bCs/>
          </w:rPr>
          <w:t>P</w:t>
        </w:r>
      </w:ins>
      <w:del w:id="1673" w:author="Author">
        <w:r w:rsidRPr="00E96D1A" w:rsidDel="00346F90">
          <w:rPr>
            <w:rFonts w:ascii="Times New Roman" w:hAnsi="Times New Roman" w:cs="Times New Roman"/>
            <w:bCs/>
            <w:rPrChange w:id="1674" w:author="Author">
              <w:rPr>
                <w:rFonts w:ascii="Times New Roman" w:hAnsi="Times New Roman" w:cs="Times New Roman"/>
                <w:bCs/>
                <w:i/>
                <w:iCs/>
              </w:rPr>
            </w:rPrChange>
          </w:rPr>
          <w:delText>p</w:delText>
        </w:r>
      </w:del>
      <w:r w:rsidRPr="00E96D1A">
        <w:rPr>
          <w:rFonts w:ascii="Times New Roman" w:hAnsi="Times New Roman" w:cs="Times New Roman"/>
          <w:bCs/>
          <w:rPrChange w:id="1675" w:author="Author">
            <w:rPr>
              <w:rFonts w:ascii="Times New Roman" w:hAnsi="Times New Roman" w:cs="Times New Roman"/>
              <w:bCs/>
              <w:i/>
              <w:iCs/>
            </w:rPr>
          </w:rPrChange>
        </w:rPr>
        <w:t xml:space="preserve">olitics of the </w:t>
      </w:r>
      <w:ins w:id="1676" w:author="Author">
        <w:r w:rsidR="00346F90">
          <w:rPr>
            <w:rFonts w:ascii="Times New Roman" w:hAnsi="Times New Roman" w:cs="Times New Roman"/>
            <w:bCs/>
            <w:i/>
            <w:iCs/>
          </w:rPr>
          <w:t>A</w:t>
        </w:r>
      </w:ins>
      <w:del w:id="1677" w:author="Author">
        <w:r w:rsidRPr="00E96D1A" w:rsidDel="00346F90">
          <w:rPr>
            <w:rFonts w:ascii="Times New Roman" w:hAnsi="Times New Roman" w:cs="Times New Roman"/>
            <w:bCs/>
            <w:i/>
            <w:iCs/>
            <w:rPrChange w:id="1678" w:author="Author">
              <w:rPr>
                <w:rFonts w:ascii="Times New Roman" w:hAnsi="Times New Roman" w:cs="Times New Roman"/>
                <w:bCs/>
                <w:i/>
                <w:iCs/>
              </w:rPr>
            </w:rPrChange>
          </w:rPr>
          <w:delText>a</w:delText>
        </w:r>
      </w:del>
      <w:r w:rsidRPr="00E96D1A">
        <w:rPr>
          <w:rFonts w:ascii="Times New Roman" w:hAnsi="Times New Roman" w:cs="Times New Roman"/>
          <w:bCs/>
          <w:i/>
          <w:iCs/>
          <w:rPrChange w:id="1679" w:author="Author">
            <w:rPr>
              <w:rFonts w:ascii="Times New Roman" w:hAnsi="Times New Roman" w:cs="Times New Roman"/>
              <w:bCs/>
              <w:i/>
              <w:iCs/>
            </w:rPr>
          </w:rPrChange>
        </w:rPr>
        <w:t>scesis</w:t>
      </w:r>
      <w:r w:rsidRPr="00E96D1A">
        <w:rPr>
          <w:rFonts w:ascii="Times New Roman" w:hAnsi="Times New Roman" w:cs="Times New Roman"/>
          <w:bCs/>
          <w:rPrChange w:id="1680" w:author="Author">
            <w:rPr>
              <w:rFonts w:ascii="Times New Roman" w:hAnsi="Times New Roman" w:cs="Times New Roman"/>
              <w:bCs/>
            </w:rPr>
          </w:rPrChange>
        </w:rPr>
        <w:t>,</w:t>
      </w:r>
      <w:ins w:id="1681" w:author="Author">
        <w:r w:rsidR="00346F90">
          <w:rPr>
            <w:rFonts w:ascii="Times New Roman" w:hAnsi="Times New Roman" w:cs="Times New Roman"/>
            <w:bCs/>
          </w:rPr>
          <w:t>”</w:t>
        </w:r>
      </w:ins>
      <w:r w:rsidRPr="00E140E2">
        <w:rPr>
          <w:rFonts w:ascii="Times New Roman" w:hAnsi="Times New Roman" w:cs="Times New Roman"/>
          <w:bCs/>
        </w:rPr>
        <w:t xml:space="preserve"> </w:t>
      </w:r>
      <w:r w:rsidR="006C66EF" w:rsidRPr="00E96D1A">
        <w:rPr>
          <w:rFonts w:ascii="Times New Roman" w:hAnsi="Times New Roman"/>
          <w:lang w:val="en-US"/>
          <w:rPrChange w:id="1682" w:author="Author">
            <w:rPr>
              <w:rFonts w:ascii="Times New Roman" w:hAnsi="Times New Roman"/>
            </w:rPr>
          </w:rPrChange>
        </w:rPr>
        <w:t xml:space="preserve">Cristina </w:t>
      </w:r>
      <w:proofErr w:type="spellStart"/>
      <w:r w:rsidR="006C66EF" w:rsidRPr="00E96D1A">
        <w:rPr>
          <w:rFonts w:ascii="Times New Roman" w:hAnsi="Times New Roman"/>
          <w:lang w:val="en-US"/>
          <w:rPrChange w:id="1683" w:author="Author">
            <w:rPr>
              <w:rFonts w:ascii="Times New Roman" w:hAnsi="Times New Roman"/>
            </w:rPr>
          </w:rPrChange>
        </w:rPr>
        <w:t>Basili</w:t>
      </w:r>
      <w:proofErr w:type="spellEnd"/>
      <w:r w:rsidR="006C66EF" w:rsidRPr="00E96D1A">
        <w:rPr>
          <w:rFonts w:ascii="Times New Roman" w:hAnsi="Times New Roman"/>
          <w:lang w:val="en-US"/>
          <w:rPrChange w:id="1684" w:author="Author">
            <w:rPr>
              <w:rFonts w:ascii="Times New Roman" w:hAnsi="Times New Roman"/>
            </w:rPr>
          </w:rPrChange>
        </w:rPr>
        <w:t xml:space="preserve"> </w:t>
      </w:r>
      <w:r w:rsidRPr="00E140E2">
        <w:rPr>
          <w:rFonts w:ascii="Times New Roman" w:hAnsi="Times New Roman" w:cs="Times New Roman"/>
          <w:bCs/>
        </w:rPr>
        <w:t>aims at establishing a</w:t>
      </w:r>
      <w:r w:rsidR="006C66EF" w:rsidRPr="00E96D1A">
        <w:rPr>
          <w:rFonts w:ascii="Times New Roman" w:hAnsi="Times New Roman"/>
          <w:lang w:val="en-US"/>
          <w:rPrChange w:id="1685" w:author="Author">
            <w:rPr>
              <w:rFonts w:ascii="Times New Roman" w:hAnsi="Times New Roman"/>
            </w:rPr>
          </w:rPrChange>
        </w:rPr>
        <w:t xml:space="preserve">n innovative </w:t>
      </w:r>
      <w:r w:rsidRPr="00E140E2">
        <w:rPr>
          <w:rFonts w:ascii="Times New Roman" w:hAnsi="Times New Roman" w:cs="Times New Roman"/>
          <w:bCs/>
        </w:rPr>
        <w:t xml:space="preserve">dialogue between Gustav Landauer and Simone Weil. </w:t>
      </w:r>
      <w:commentRangeStart w:id="1686"/>
      <w:r w:rsidRPr="00E140E2">
        <w:rPr>
          <w:rFonts w:ascii="Times New Roman" w:hAnsi="Times New Roman" w:cs="Times New Roman"/>
          <w:bCs/>
        </w:rPr>
        <w:t xml:space="preserve">She discovers </w:t>
      </w:r>
      <w:r w:rsidRPr="00E140E2">
        <w:rPr>
          <w:rFonts w:ascii="Times New Roman" w:hAnsi="Times New Roman" w:cs="Times New Roman"/>
        </w:rPr>
        <w:t xml:space="preserve">striking similarities </w:t>
      </w:r>
      <w:r w:rsidRPr="00E140E2">
        <w:rPr>
          <w:rFonts w:ascii="Times New Roman" w:hAnsi="Times New Roman" w:cs="Times New Roman"/>
          <w:bCs/>
        </w:rPr>
        <w:t>between these two eccentric thinkers</w:t>
      </w:r>
      <w:r w:rsidR="000F789E">
        <w:rPr>
          <w:rFonts w:ascii="Times New Roman" w:hAnsi="Times New Roman" w:cs="Times New Roman"/>
          <w:bCs/>
        </w:rPr>
        <w:t xml:space="preserve">, </w:t>
      </w:r>
      <w:del w:id="1687" w:author="Author">
        <w:r w:rsidRPr="00E140E2">
          <w:rPr>
            <w:rFonts w:ascii="Times New Roman" w:hAnsi="Times New Roman" w:cs="Times New Roman"/>
            <w:bCs/>
          </w:rPr>
          <w:delText>who</w:delText>
        </w:r>
      </w:del>
      <w:ins w:id="1688" w:author="Author">
        <w:r w:rsidR="000F789E">
          <w:rPr>
            <w:rFonts w:ascii="Times New Roman" w:hAnsi="Times New Roman" w:cs="Times New Roman"/>
            <w:bCs/>
          </w:rPr>
          <w:t>both of</w:t>
        </w:r>
        <w:r w:rsidRPr="00E140E2">
          <w:rPr>
            <w:rFonts w:ascii="Times New Roman" w:hAnsi="Times New Roman" w:cs="Times New Roman"/>
            <w:bCs/>
          </w:rPr>
          <w:t xml:space="preserve"> who</w:t>
        </w:r>
        <w:r w:rsidR="000F789E">
          <w:rPr>
            <w:rFonts w:ascii="Times New Roman" w:hAnsi="Times New Roman" w:cs="Times New Roman"/>
            <w:bCs/>
          </w:rPr>
          <w:t>m</w:t>
        </w:r>
      </w:ins>
      <w:r w:rsidRPr="00E140E2">
        <w:rPr>
          <w:rFonts w:ascii="Times New Roman" w:hAnsi="Times New Roman" w:cs="Times New Roman"/>
          <w:bCs/>
        </w:rPr>
        <w:t xml:space="preserve"> have </w:t>
      </w:r>
      <w:del w:id="1689" w:author="Author">
        <w:r w:rsidRPr="00E140E2">
          <w:rPr>
            <w:rFonts w:ascii="Times New Roman" w:hAnsi="Times New Roman" w:cs="Times New Roman"/>
            <w:bCs/>
          </w:rPr>
          <w:delText xml:space="preserve">received </w:delText>
        </w:r>
      </w:del>
      <w:r w:rsidR="00CA7F91">
        <w:rPr>
          <w:rFonts w:ascii="Times New Roman" w:hAnsi="Times New Roman" w:cs="Times New Roman"/>
          <w:bCs/>
        </w:rPr>
        <w:t xml:space="preserve">until now </w:t>
      </w:r>
      <w:ins w:id="1690" w:author="Author">
        <w:r w:rsidRPr="00E140E2">
          <w:rPr>
            <w:rFonts w:ascii="Times New Roman" w:hAnsi="Times New Roman" w:cs="Times New Roman"/>
            <w:bCs/>
          </w:rPr>
          <w:t xml:space="preserve">received </w:t>
        </w:r>
      </w:ins>
      <w:r w:rsidRPr="00E140E2">
        <w:rPr>
          <w:rFonts w:ascii="Times New Roman" w:hAnsi="Times New Roman" w:cs="Times New Roman"/>
          <w:bCs/>
        </w:rPr>
        <w:t>little scholarly attention</w:t>
      </w:r>
      <w:commentRangeEnd w:id="1686"/>
      <w:del w:id="1691" w:author="Author">
        <w:r w:rsidRPr="00E140E2">
          <w:rPr>
            <w:rFonts w:ascii="Times New Roman" w:hAnsi="Times New Roman" w:cs="Times New Roman"/>
            <w:bCs/>
          </w:rPr>
          <w:delText>. Relying</w:delText>
        </w:r>
      </w:del>
      <w:ins w:id="1692" w:author="Author">
        <w:r w:rsidR="000502E0">
          <w:rPr>
            <w:rStyle w:val="CommentReference"/>
          </w:rPr>
          <w:commentReference w:id="1686"/>
        </w:r>
        <w:r w:rsidRPr="00E140E2">
          <w:rPr>
            <w:rFonts w:ascii="Times New Roman" w:hAnsi="Times New Roman" w:cs="Times New Roman"/>
            <w:bCs/>
          </w:rPr>
          <w:t xml:space="preserve">. </w:t>
        </w:r>
        <w:r w:rsidR="00CA7F91">
          <w:rPr>
            <w:rFonts w:ascii="Times New Roman" w:hAnsi="Times New Roman" w:cs="Times New Roman"/>
            <w:bCs/>
          </w:rPr>
          <w:t>Based</w:t>
        </w:r>
      </w:ins>
      <w:r w:rsidR="00CA7F91" w:rsidRPr="00E140E2">
        <w:rPr>
          <w:rFonts w:ascii="Times New Roman" w:hAnsi="Times New Roman" w:cs="Times New Roman"/>
          <w:bCs/>
        </w:rPr>
        <w:t xml:space="preserve"> </w:t>
      </w:r>
      <w:r w:rsidRPr="00E140E2">
        <w:rPr>
          <w:rFonts w:ascii="Times New Roman" w:hAnsi="Times New Roman" w:cs="Times New Roman"/>
          <w:bCs/>
        </w:rPr>
        <w:t xml:space="preserve">on the affinities between </w:t>
      </w:r>
      <w:del w:id="1693" w:author="Author">
        <w:r w:rsidRPr="00E140E2">
          <w:rPr>
            <w:rFonts w:ascii="Times New Roman" w:hAnsi="Times New Roman" w:cs="Times New Roman"/>
            <w:bCs/>
          </w:rPr>
          <w:delText>the</w:delText>
        </w:r>
      </w:del>
      <w:ins w:id="1694" w:author="Author">
        <w:r w:rsidRPr="00E140E2">
          <w:rPr>
            <w:rFonts w:ascii="Times New Roman" w:hAnsi="Times New Roman" w:cs="Times New Roman"/>
            <w:bCs/>
          </w:rPr>
          <w:t>the</w:t>
        </w:r>
        <w:r w:rsidR="000F789E">
          <w:rPr>
            <w:rFonts w:ascii="Times New Roman" w:hAnsi="Times New Roman" w:cs="Times New Roman"/>
            <w:bCs/>
          </w:rPr>
          <w:t>ir</w:t>
        </w:r>
      </w:ins>
      <w:r w:rsidRPr="00E140E2">
        <w:rPr>
          <w:rFonts w:ascii="Times New Roman" w:hAnsi="Times New Roman" w:cs="Times New Roman"/>
          <w:bCs/>
        </w:rPr>
        <w:t xml:space="preserve"> biographical and intellectual paths</w:t>
      </w:r>
      <w:del w:id="1695" w:author="Author">
        <w:r w:rsidRPr="00E140E2">
          <w:rPr>
            <w:rFonts w:ascii="Times New Roman" w:hAnsi="Times New Roman" w:cs="Times New Roman"/>
            <w:bCs/>
          </w:rPr>
          <w:delText xml:space="preserve"> of the two atypical thinkers</w:delText>
        </w:r>
      </w:del>
      <w:r w:rsidRPr="00E140E2">
        <w:rPr>
          <w:rFonts w:ascii="Times New Roman" w:hAnsi="Times New Roman" w:cs="Times New Roman"/>
          <w:bCs/>
        </w:rPr>
        <w:t>, Basili</w:t>
      </w:r>
      <w:del w:id="1696" w:author="Author">
        <w:r w:rsidRPr="00E140E2">
          <w:rPr>
            <w:rFonts w:ascii="Times New Roman" w:hAnsi="Times New Roman" w:cs="Times New Roman"/>
            <w:bCs/>
            <w:rtl/>
          </w:rPr>
          <w:delText xml:space="preserve"> </w:delText>
        </w:r>
        <w:r w:rsidRPr="00E140E2">
          <w:rPr>
            <w:rFonts w:ascii="Times New Roman" w:hAnsi="Times New Roman" w:cs="Times New Roman"/>
            <w:bCs/>
          </w:rPr>
          <w:delText xml:space="preserve"> then</w:delText>
        </w:r>
      </w:del>
      <w:r w:rsidRPr="00E140E2">
        <w:rPr>
          <w:rFonts w:ascii="Times New Roman" w:hAnsi="Times New Roman" w:cs="Times New Roman"/>
          <w:bCs/>
        </w:rPr>
        <w:t xml:space="preserve"> unearths the</w:t>
      </w:r>
      <w:r w:rsidRPr="00E140E2">
        <w:rPr>
          <w:rFonts w:ascii="Times New Roman" w:hAnsi="Times New Roman" w:cs="Times New Roman"/>
        </w:rPr>
        <w:t xml:space="preserve"> mystical tension that animates both Landauer’s and Weil’s anarchism</w:t>
      </w:r>
      <w:r w:rsidR="00D42B6B" w:rsidRPr="00D42B6B">
        <w:rPr>
          <w:rFonts w:ascii="Times New Roman" w:hAnsi="Times New Roman" w:cs="Times New Roman"/>
        </w:rPr>
        <w:t xml:space="preserve"> </w:t>
      </w:r>
      <w:r w:rsidR="00D42B6B" w:rsidRPr="00E140E2">
        <w:rPr>
          <w:rFonts w:ascii="Times New Roman" w:hAnsi="Times New Roman" w:cs="Times New Roman"/>
        </w:rPr>
        <w:t>beyond classical and even socialist political categories</w:t>
      </w:r>
      <w:r w:rsidRPr="00E140E2">
        <w:rPr>
          <w:rFonts w:ascii="Times New Roman" w:hAnsi="Times New Roman" w:cs="Times New Roman"/>
        </w:rPr>
        <w:t xml:space="preserve">, leading the anarchist subject to a form of self-annihilation combined with a renewed care for the other and the world. </w:t>
      </w:r>
      <w:r w:rsidR="006C66EF" w:rsidRPr="00E96D1A">
        <w:rPr>
          <w:rFonts w:ascii="Times New Roman" w:hAnsi="Times New Roman"/>
          <w:lang w:val="en-US"/>
          <w:rPrChange w:id="1697" w:author="Author">
            <w:rPr>
              <w:rFonts w:ascii="Times New Roman" w:hAnsi="Times New Roman"/>
            </w:rPr>
          </w:rPrChange>
        </w:rPr>
        <w:t xml:space="preserve">Moreover, </w:t>
      </w:r>
      <w:r w:rsidRPr="00E140E2">
        <w:rPr>
          <w:rFonts w:ascii="Times New Roman" w:hAnsi="Times New Roman" w:cs="Times New Roman"/>
        </w:rPr>
        <w:t xml:space="preserve">Basili shows that both share </w:t>
      </w:r>
      <w:r w:rsidRPr="00E140E2">
        <w:rPr>
          <w:rFonts w:ascii="Times New Roman" w:hAnsi="Times New Roman" w:cs="Times New Roman"/>
          <w:bCs/>
        </w:rPr>
        <w:t xml:space="preserve">a challenging conception of political activity that aims to create a spirit of communality and a radical conversion of the relationship between </w:t>
      </w:r>
      <w:del w:id="1698" w:author="Author">
        <w:r w:rsidRPr="00E140E2">
          <w:rPr>
            <w:rFonts w:ascii="Times New Roman" w:hAnsi="Times New Roman" w:cs="Times New Roman"/>
            <w:bCs/>
          </w:rPr>
          <w:delText xml:space="preserve">the </w:delText>
        </w:r>
      </w:del>
      <w:r w:rsidRPr="00E140E2">
        <w:rPr>
          <w:rFonts w:ascii="Times New Roman" w:hAnsi="Times New Roman" w:cs="Times New Roman"/>
          <w:bCs/>
        </w:rPr>
        <w:t xml:space="preserve">human beings. Landauer and Weil </w:t>
      </w:r>
      <w:r w:rsidRPr="00E140E2">
        <w:rPr>
          <w:rFonts w:ascii="Times New Roman" w:hAnsi="Times New Roman" w:cs="Times New Roman"/>
        </w:rPr>
        <w:t xml:space="preserve">imagine a society </w:t>
      </w:r>
      <w:del w:id="1699" w:author="Author">
        <w:r w:rsidRPr="00E140E2">
          <w:rPr>
            <w:rFonts w:ascii="Times New Roman" w:hAnsi="Times New Roman" w:cs="Times New Roman"/>
          </w:rPr>
          <w:delText>whose</w:delText>
        </w:r>
      </w:del>
      <w:ins w:id="1700" w:author="Author">
        <w:r w:rsidR="00CA7F91">
          <w:rPr>
            <w:rFonts w:ascii="Times New Roman" w:hAnsi="Times New Roman" w:cs="Times New Roman"/>
          </w:rPr>
          <w:t>at</w:t>
        </w:r>
        <w:r w:rsidR="000F789E">
          <w:rPr>
            <w:rFonts w:ascii="Times New Roman" w:hAnsi="Times New Roman" w:cs="Times New Roman"/>
          </w:rPr>
          <w:t xml:space="preserve"> the</w:t>
        </w:r>
      </w:ins>
      <w:r w:rsidRPr="00E140E2">
        <w:rPr>
          <w:rFonts w:ascii="Times New Roman" w:hAnsi="Times New Roman" w:cs="Times New Roman"/>
        </w:rPr>
        <w:t xml:space="preserve"> center </w:t>
      </w:r>
      <w:del w:id="1701" w:author="Author">
        <w:r w:rsidRPr="00E140E2">
          <w:rPr>
            <w:rFonts w:ascii="Times New Roman" w:hAnsi="Times New Roman" w:cs="Times New Roman"/>
          </w:rPr>
          <w:delText>are</w:delText>
        </w:r>
      </w:del>
      <w:ins w:id="1702" w:author="Author">
        <w:r w:rsidR="000F789E">
          <w:rPr>
            <w:rFonts w:ascii="Times New Roman" w:hAnsi="Times New Roman" w:cs="Times New Roman"/>
          </w:rPr>
          <w:t>of which stand</w:t>
        </w:r>
      </w:ins>
      <w:r w:rsidRPr="00E140E2">
        <w:rPr>
          <w:rFonts w:ascii="Times New Roman" w:hAnsi="Times New Roman" w:cs="Times New Roman"/>
        </w:rPr>
        <w:t xml:space="preserve"> the needs of the soul, and therefore invite us to renew our understanding of politics and to widen our political imagination in </w:t>
      </w:r>
      <w:del w:id="1703" w:author="Author">
        <w:r w:rsidRPr="00E140E2">
          <w:rPr>
            <w:rFonts w:ascii="Times New Roman" w:hAnsi="Times New Roman" w:cs="Times New Roman"/>
          </w:rPr>
          <w:delText>a way mixing</w:delText>
        </w:r>
      </w:del>
      <w:ins w:id="1704" w:author="Author">
        <w:r w:rsidR="000F789E">
          <w:rPr>
            <w:rFonts w:ascii="Times New Roman" w:hAnsi="Times New Roman" w:cs="Times New Roman"/>
          </w:rPr>
          <w:t>encompassing</w:t>
        </w:r>
      </w:ins>
      <w:r w:rsidRPr="00E140E2">
        <w:rPr>
          <w:rFonts w:ascii="Times New Roman" w:hAnsi="Times New Roman" w:cs="Times New Roman"/>
        </w:rPr>
        <w:t xml:space="preserve"> religion, poetics and science</w:t>
      </w:r>
      <w:r w:rsidRPr="00E140E2">
        <w:rPr>
          <w:rFonts w:ascii="Times New Roman" w:hAnsi="Times New Roman" w:cs="Times New Roman"/>
          <w:bCs/>
          <w:lang w:bidi="ar-EG"/>
        </w:rPr>
        <w:t>.</w:t>
      </w:r>
      <w:r w:rsidRPr="00E140E2">
        <w:rPr>
          <w:rFonts w:ascii="Times New Roman" w:hAnsi="Times New Roman" w:cs="Times New Roman"/>
          <w:bCs/>
        </w:rPr>
        <w:t xml:space="preserve"> </w:t>
      </w:r>
      <w:r w:rsidR="006C66EF" w:rsidRPr="00E96D1A">
        <w:rPr>
          <w:rFonts w:ascii="Times New Roman" w:hAnsi="Times New Roman"/>
          <w:lang w:val="en-US"/>
          <w:rPrChange w:id="1705" w:author="Author">
            <w:rPr>
              <w:rFonts w:ascii="Times New Roman" w:hAnsi="Times New Roman"/>
            </w:rPr>
          </w:rPrChange>
        </w:rPr>
        <w:t>According to the author, t</w:t>
      </w:r>
      <w:r w:rsidRPr="00E140E2">
        <w:rPr>
          <w:rFonts w:ascii="Times New Roman" w:hAnsi="Times New Roman" w:cs="Times New Roman"/>
          <w:bCs/>
        </w:rPr>
        <w:t>he interest of Landauer’s and Weil’s antipolitical theories</w:t>
      </w:r>
      <w:r w:rsidR="006C66EF" w:rsidRPr="00E96D1A">
        <w:rPr>
          <w:rFonts w:ascii="Times New Roman" w:hAnsi="Times New Roman"/>
          <w:lang w:val="en-US"/>
          <w:rPrChange w:id="1706" w:author="Author">
            <w:rPr>
              <w:rFonts w:ascii="Times New Roman" w:hAnsi="Times New Roman"/>
            </w:rPr>
          </w:rPrChange>
        </w:rPr>
        <w:t xml:space="preserve"> </w:t>
      </w:r>
      <w:r w:rsidRPr="00E140E2">
        <w:rPr>
          <w:rFonts w:ascii="Times New Roman" w:hAnsi="Times New Roman" w:cs="Times New Roman"/>
          <w:bCs/>
        </w:rPr>
        <w:t>lies in their “resemantization of the traditional political language and concepts, especially a community based on reciprocity, respect and cooperation.”</w:t>
      </w:r>
    </w:p>
    <w:p w14:paraId="013FA4AC" w14:textId="77777777" w:rsidR="00B10DAE" w:rsidRPr="00E140E2" w:rsidRDefault="00B10DAE" w:rsidP="00B10DAE">
      <w:pPr>
        <w:spacing w:line="360" w:lineRule="auto"/>
        <w:jc w:val="both"/>
        <w:rPr>
          <w:rFonts w:ascii="Times New Roman" w:hAnsi="Times New Roman" w:cs="Times New Roman"/>
          <w:lang w:eastAsia="it-IT"/>
        </w:rPr>
      </w:pPr>
    </w:p>
    <w:p w14:paraId="019D0666" w14:textId="547025B6" w:rsidR="00B10DAE" w:rsidRPr="00E96D1A" w:rsidRDefault="00B10DAE" w:rsidP="00B10DAE">
      <w:pPr>
        <w:spacing w:line="360" w:lineRule="auto"/>
        <w:jc w:val="both"/>
        <w:rPr>
          <w:rFonts w:ascii="Times New Roman" w:hAnsi="Times New Roman"/>
          <w:lang w:val="en-US"/>
          <w:rPrChange w:id="1707" w:author="Author">
            <w:rPr>
              <w:rFonts w:ascii="Times New Roman" w:hAnsi="Times New Roman"/>
            </w:rPr>
          </w:rPrChange>
        </w:rPr>
      </w:pPr>
      <w:r w:rsidRPr="00E140E2">
        <w:rPr>
          <w:rFonts w:ascii="Times New Roman" w:hAnsi="Times New Roman" w:cs="Times New Roman"/>
          <w:lang w:eastAsia="it-IT"/>
        </w:rPr>
        <w:t xml:space="preserve">The next essay by Abraham Rubin </w:t>
      </w:r>
      <w:del w:id="1708" w:author="Author">
        <w:r w:rsidRPr="00E140E2">
          <w:rPr>
            <w:rFonts w:ascii="Times New Roman" w:hAnsi="Times New Roman" w:cs="Times New Roman"/>
            <w:lang w:eastAsia="it-IT"/>
          </w:rPr>
          <w:delText>titled</w:delText>
        </w:r>
      </w:del>
      <w:ins w:id="1709" w:author="Author">
        <w:r w:rsidR="000B571B">
          <w:rPr>
            <w:rFonts w:ascii="Times New Roman" w:hAnsi="Times New Roman" w:cs="Times New Roman"/>
            <w:lang w:eastAsia="it-IT"/>
          </w:rPr>
          <w:t>en</w:t>
        </w:r>
        <w:r w:rsidRPr="00E140E2">
          <w:rPr>
            <w:rFonts w:ascii="Times New Roman" w:hAnsi="Times New Roman" w:cs="Times New Roman"/>
            <w:lang w:eastAsia="it-IT"/>
          </w:rPr>
          <w:t>titled</w:t>
        </w:r>
      </w:ins>
      <w:r w:rsidRPr="00E140E2">
        <w:rPr>
          <w:rFonts w:ascii="Times New Roman" w:hAnsi="Times New Roman" w:cs="Times New Roman"/>
          <w:lang w:eastAsia="it-IT"/>
        </w:rPr>
        <w:t xml:space="preserve"> </w:t>
      </w:r>
      <w:ins w:id="1710" w:author="Author">
        <w:r w:rsidR="00346F90">
          <w:rPr>
            <w:rFonts w:ascii="Times New Roman" w:hAnsi="Times New Roman" w:cs="Times New Roman"/>
            <w:lang w:eastAsia="it-IT"/>
          </w:rPr>
          <w:t>“</w:t>
        </w:r>
      </w:ins>
      <w:r w:rsidRPr="00E96D1A">
        <w:rPr>
          <w:rFonts w:ascii="Times New Roman" w:hAnsi="Times New Roman" w:cs="Times New Roman"/>
          <w:rPrChange w:id="1711" w:author="Author">
            <w:rPr>
              <w:rFonts w:ascii="Times New Roman" w:hAnsi="Times New Roman" w:cs="Times New Roman"/>
              <w:i/>
              <w:iCs/>
            </w:rPr>
          </w:rPrChange>
        </w:rPr>
        <w:t>The German-Jewish Legacy beyond Jewish Peoplehood</w:t>
      </w:r>
      <w:ins w:id="1712" w:author="Author">
        <w:r w:rsidR="00346F90">
          <w:rPr>
            <w:rFonts w:ascii="Times New Roman" w:hAnsi="Times New Roman" w:cs="Times New Roman"/>
          </w:rPr>
          <w:t>”</w:t>
        </w:r>
      </w:ins>
      <w:r w:rsidRPr="00E140E2">
        <w:rPr>
          <w:rFonts w:ascii="Times New Roman" w:hAnsi="Times New Roman" w:cs="Times New Roman"/>
          <w:lang w:eastAsia="it-IT"/>
        </w:rPr>
        <w:t xml:space="preserve"> </w:t>
      </w:r>
      <w:del w:id="1713" w:author="Author">
        <w:r w:rsidRPr="00E140E2">
          <w:rPr>
            <w:rFonts w:ascii="Times New Roman" w:hAnsi="Times New Roman" w:cs="Times New Roman"/>
            <w:lang w:eastAsia="it-IT"/>
          </w:rPr>
          <w:delText>deploys and studies</w:delText>
        </w:r>
      </w:del>
      <w:ins w:id="1714" w:author="Author">
        <w:r w:rsidR="0067010F">
          <w:rPr>
            <w:rFonts w:ascii="Times New Roman" w:hAnsi="Times New Roman" w:cs="Times New Roman"/>
            <w:lang w:eastAsia="it-IT"/>
          </w:rPr>
          <w:t>examines</w:t>
        </w:r>
      </w:ins>
      <w:r w:rsidR="0067010F">
        <w:rPr>
          <w:rFonts w:ascii="Times New Roman" w:hAnsi="Times New Roman" w:cs="Times New Roman"/>
          <w:lang w:eastAsia="it-IT"/>
        </w:rPr>
        <w:t xml:space="preserve"> </w:t>
      </w:r>
      <w:r w:rsidRPr="00E140E2">
        <w:rPr>
          <w:rFonts w:ascii="Times New Roman" w:hAnsi="Times New Roman" w:cs="Times New Roman"/>
          <w:lang w:eastAsia="it-IT"/>
        </w:rPr>
        <w:t xml:space="preserve">the </w:t>
      </w:r>
      <w:del w:id="1715" w:author="Author">
        <w:r w:rsidRPr="00E140E2">
          <w:rPr>
            <w:rFonts w:ascii="Times New Roman" w:hAnsi="Times New Roman" w:cs="Times New Roman"/>
            <w:lang w:eastAsia="it-IT"/>
          </w:rPr>
          <w:delText>intense</w:delText>
        </w:r>
      </w:del>
      <w:ins w:id="1716" w:author="Author">
        <w:r w:rsidR="0067010F">
          <w:rPr>
            <w:rFonts w:ascii="Times New Roman" w:hAnsi="Times New Roman" w:cs="Times New Roman"/>
            <w:lang w:eastAsia="it-IT"/>
          </w:rPr>
          <w:t>extensive</w:t>
        </w:r>
      </w:ins>
      <w:r w:rsidR="0067010F" w:rsidRPr="00E140E2">
        <w:rPr>
          <w:rFonts w:ascii="Times New Roman" w:hAnsi="Times New Roman" w:cs="Times New Roman"/>
          <w:lang w:eastAsia="it-IT"/>
        </w:rPr>
        <w:t xml:space="preserve"> </w:t>
      </w:r>
      <w:r w:rsidRPr="00E140E2">
        <w:rPr>
          <w:rFonts w:ascii="Times New Roman" w:hAnsi="Times New Roman" w:cs="Times New Roman"/>
          <w:lang w:eastAsia="it-IT"/>
        </w:rPr>
        <w:t>dialogue between Landauer and the Jewish thinker and poetess Margarete Susman</w:t>
      </w:r>
      <w:del w:id="1717" w:author="Author">
        <w:r w:rsidRPr="00E140E2">
          <w:rPr>
            <w:rFonts w:ascii="Times New Roman" w:hAnsi="Times New Roman" w:cs="Times New Roman"/>
            <w:lang w:eastAsia="it-IT"/>
          </w:rPr>
          <w:delText>. In this contribution</w:delText>
        </w:r>
      </w:del>
      <w:ins w:id="1718" w:author="Author">
        <w:r w:rsidR="0067010F">
          <w:rPr>
            <w:rFonts w:ascii="Times New Roman" w:hAnsi="Times New Roman" w:cs="Times New Roman"/>
            <w:lang w:eastAsia="it-IT"/>
          </w:rPr>
          <w:t xml:space="preserve"> and its </w:t>
        </w:r>
        <w:r w:rsidR="00980924">
          <w:rPr>
            <w:rFonts w:ascii="Times New Roman" w:hAnsi="Times New Roman" w:cs="Times New Roman"/>
            <w:lang w:eastAsia="it-IT"/>
          </w:rPr>
          <w:t>implications</w:t>
        </w:r>
        <w:r w:rsidRPr="00E140E2">
          <w:rPr>
            <w:rFonts w:ascii="Times New Roman" w:hAnsi="Times New Roman" w:cs="Times New Roman"/>
            <w:lang w:eastAsia="it-IT"/>
          </w:rPr>
          <w:t>.</w:t>
        </w:r>
      </w:ins>
      <w:r w:rsidRPr="00E140E2">
        <w:rPr>
          <w:rFonts w:ascii="Times New Roman" w:hAnsi="Times New Roman" w:cs="Times New Roman"/>
          <w:lang w:eastAsia="it-IT"/>
        </w:rPr>
        <w:t xml:space="preserve"> Rubin demonstrates how the questions of philosophy, culture, and religion that </w:t>
      </w:r>
      <w:del w:id="1719" w:author="Author">
        <w:r w:rsidRPr="00E140E2">
          <w:rPr>
            <w:rFonts w:ascii="Times New Roman" w:hAnsi="Times New Roman" w:cs="Times New Roman"/>
            <w:lang w:eastAsia="it-IT"/>
          </w:rPr>
          <w:delText xml:space="preserve">had </w:delText>
        </w:r>
      </w:del>
      <w:r w:rsidRPr="00E140E2">
        <w:rPr>
          <w:rFonts w:ascii="Times New Roman" w:hAnsi="Times New Roman" w:cs="Times New Roman"/>
          <w:lang w:eastAsia="it-IT"/>
        </w:rPr>
        <w:t>first emerged in their epistolary exchange</w:t>
      </w:r>
      <w:del w:id="1720" w:author="Author">
        <w:r w:rsidRPr="00E140E2">
          <w:rPr>
            <w:rFonts w:ascii="Times New Roman" w:hAnsi="Times New Roman" w:cs="Times New Roman"/>
            <w:lang w:eastAsia="it-IT"/>
          </w:rPr>
          <w:delText>,</w:delText>
        </w:r>
      </w:del>
      <w:r w:rsidRPr="00E140E2">
        <w:rPr>
          <w:rFonts w:ascii="Times New Roman" w:hAnsi="Times New Roman" w:cs="Times New Roman"/>
          <w:lang w:eastAsia="it-IT"/>
        </w:rPr>
        <w:t xml:space="preserve"> materialize and metamorphose in Susman’s mature philosophical writings, especially in her original understanding of the </w:t>
      </w:r>
      <w:r w:rsidR="00120948" w:rsidRPr="00E96D1A">
        <w:rPr>
          <w:rFonts w:ascii="Times New Roman" w:hAnsi="Times New Roman"/>
          <w:lang w:val="en-US"/>
          <w:rPrChange w:id="1721" w:author="Author">
            <w:rPr>
              <w:rFonts w:ascii="Times New Roman" w:hAnsi="Times New Roman"/>
            </w:rPr>
          </w:rPrChange>
        </w:rPr>
        <w:t xml:space="preserve">idea of nation as well as of the </w:t>
      </w:r>
      <w:r w:rsidRPr="00E140E2">
        <w:rPr>
          <w:rFonts w:ascii="Times New Roman" w:hAnsi="Times New Roman" w:cs="Times New Roman"/>
          <w:lang w:eastAsia="it-IT"/>
        </w:rPr>
        <w:t xml:space="preserve">oft-debated nexus of Jewishness and anarchism. </w:t>
      </w:r>
      <w:r w:rsidR="00120948" w:rsidRPr="00E96D1A">
        <w:rPr>
          <w:rFonts w:ascii="Times New Roman" w:hAnsi="Times New Roman"/>
          <w:lang w:val="en-US"/>
          <w:rPrChange w:id="1722" w:author="Author">
            <w:rPr>
              <w:rFonts w:ascii="Times New Roman" w:hAnsi="Times New Roman"/>
            </w:rPr>
          </w:rPrChange>
        </w:rPr>
        <w:t xml:space="preserve">Rubin </w:t>
      </w:r>
      <w:r w:rsidR="005F6356" w:rsidRPr="00E96D1A">
        <w:rPr>
          <w:rFonts w:ascii="Times New Roman" w:hAnsi="Times New Roman"/>
          <w:lang w:val="en-US"/>
          <w:rPrChange w:id="1723" w:author="Author">
            <w:rPr>
              <w:rFonts w:ascii="Times New Roman" w:hAnsi="Times New Roman"/>
            </w:rPr>
          </w:rPrChange>
        </w:rPr>
        <w:t xml:space="preserve">considers </w:t>
      </w:r>
      <w:proofErr w:type="spellStart"/>
      <w:r w:rsidR="00120948" w:rsidRPr="00E96D1A">
        <w:rPr>
          <w:rFonts w:ascii="Times New Roman" w:hAnsi="Times New Roman"/>
          <w:lang w:val="en-US"/>
          <w:rPrChange w:id="1724" w:author="Author">
            <w:rPr>
              <w:rFonts w:ascii="Times New Roman" w:hAnsi="Times New Roman"/>
            </w:rPr>
          </w:rPrChange>
        </w:rPr>
        <w:t>Susman’s</w:t>
      </w:r>
      <w:proofErr w:type="spellEnd"/>
      <w:r w:rsidR="00120948" w:rsidRPr="00E96D1A">
        <w:rPr>
          <w:rFonts w:ascii="Times New Roman" w:hAnsi="Times New Roman"/>
          <w:lang w:val="en-US"/>
          <w:rPrChange w:id="1725" w:author="Author">
            <w:rPr>
              <w:rFonts w:ascii="Times New Roman" w:hAnsi="Times New Roman"/>
            </w:rPr>
          </w:rPrChange>
        </w:rPr>
        <w:t xml:space="preserve"> account of </w:t>
      </w:r>
      <w:r w:rsidR="00120948" w:rsidRPr="00AC55A9">
        <w:rPr>
          <w:rFonts w:asciiTheme="majorBidi" w:hAnsiTheme="majorBidi" w:cstheme="majorBidi"/>
        </w:rPr>
        <w:t xml:space="preserve">the </w:t>
      </w:r>
      <w:r w:rsidR="00120948" w:rsidRPr="00AC55A9">
        <w:rPr>
          <w:rFonts w:asciiTheme="majorBidi" w:hAnsiTheme="majorBidi" w:cstheme="majorBidi"/>
          <w:i/>
        </w:rPr>
        <w:t>nation-as-name</w:t>
      </w:r>
      <w:r w:rsidR="00120948" w:rsidRPr="00E96D1A">
        <w:rPr>
          <w:rFonts w:asciiTheme="majorBidi" w:hAnsiTheme="majorBidi"/>
          <w:lang w:val="en-US"/>
          <w:rPrChange w:id="1726" w:author="Author">
            <w:rPr>
              <w:rFonts w:asciiTheme="majorBidi" w:hAnsiTheme="majorBidi"/>
            </w:rPr>
          </w:rPrChange>
        </w:rPr>
        <w:t>,</w:t>
      </w:r>
      <w:r w:rsidR="00120948" w:rsidRPr="00AC55A9">
        <w:rPr>
          <w:rFonts w:asciiTheme="majorBidi" w:hAnsiTheme="majorBidi" w:cstheme="majorBidi"/>
        </w:rPr>
        <w:t xml:space="preserve"> </w:t>
      </w:r>
      <w:r w:rsidR="00120948" w:rsidRPr="00E96D1A">
        <w:rPr>
          <w:rFonts w:asciiTheme="majorBidi" w:hAnsiTheme="majorBidi"/>
          <w:lang w:val="en-US"/>
          <w:rPrChange w:id="1727" w:author="Author">
            <w:rPr>
              <w:rFonts w:asciiTheme="majorBidi" w:hAnsiTheme="majorBidi"/>
            </w:rPr>
          </w:rPrChange>
        </w:rPr>
        <w:t xml:space="preserve">seen as a task to be fulfilled, </w:t>
      </w:r>
      <w:del w:id="1728" w:author="Author">
        <w:r w:rsidR="00120948" w:rsidRPr="00120948">
          <w:rPr>
            <w:rFonts w:asciiTheme="majorBidi" w:hAnsiTheme="majorBidi" w:cstheme="majorBidi"/>
            <w:lang w:val="en-US"/>
          </w:rPr>
          <w:delText>is</w:delText>
        </w:r>
      </w:del>
      <w:ins w:id="1729" w:author="Author">
        <w:r w:rsidR="008A593A">
          <w:rPr>
            <w:rFonts w:asciiTheme="majorBidi" w:hAnsiTheme="majorBidi" w:cstheme="majorBidi"/>
            <w:lang w:val="en-US"/>
          </w:rPr>
          <w:t>as</w:t>
        </w:r>
      </w:ins>
      <w:r w:rsidR="00120948" w:rsidRPr="00E96D1A">
        <w:rPr>
          <w:rFonts w:asciiTheme="majorBidi" w:hAnsiTheme="majorBidi"/>
          <w:lang w:val="en-US"/>
          <w:rPrChange w:id="1730" w:author="Author">
            <w:rPr>
              <w:rFonts w:asciiTheme="majorBidi" w:hAnsiTheme="majorBidi"/>
            </w:rPr>
          </w:rPrChange>
        </w:rPr>
        <w:t xml:space="preserve"> a “</w:t>
      </w:r>
      <w:r w:rsidR="00120948" w:rsidRPr="00AC55A9">
        <w:rPr>
          <w:rFonts w:asciiTheme="majorBidi" w:hAnsiTheme="majorBidi" w:cstheme="majorBidi"/>
        </w:rPr>
        <w:t>direct tribute to Gustav Landauer’s rendering of Zion as a metaphor for the Jews’ diasporic mission</w:t>
      </w:r>
      <w:r w:rsidR="005F579F" w:rsidRPr="00E96D1A">
        <w:rPr>
          <w:rFonts w:asciiTheme="majorBidi" w:hAnsiTheme="majorBidi"/>
          <w:lang w:val="en-US"/>
          <w:rPrChange w:id="1731" w:author="Author">
            <w:rPr>
              <w:rFonts w:asciiTheme="majorBidi" w:hAnsiTheme="majorBidi"/>
            </w:rPr>
          </w:rPrChange>
        </w:rPr>
        <w:t>.</w:t>
      </w:r>
      <w:r w:rsidR="00120948" w:rsidRPr="00E96D1A">
        <w:rPr>
          <w:rFonts w:asciiTheme="majorBidi" w:hAnsiTheme="majorBidi"/>
          <w:lang w:val="en-US"/>
          <w:rPrChange w:id="1732" w:author="Author">
            <w:rPr>
              <w:rFonts w:asciiTheme="majorBidi" w:hAnsiTheme="majorBidi"/>
            </w:rPr>
          </w:rPrChange>
        </w:rPr>
        <w:t>”</w:t>
      </w:r>
      <w:r w:rsidR="005F579F" w:rsidRPr="00E96D1A">
        <w:rPr>
          <w:rFonts w:asciiTheme="majorBidi" w:hAnsiTheme="majorBidi"/>
          <w:lang w:val="en-US"/>
          <w:rPrChange w:id="1733" w:author="Author">
            <w:rPr>
              <w:rFonts w:asciiTheme="majorBidi" w:hAnsiTheme="majorBidi"/>
            </w:rPr>
          </w:rPrChange>
        </w:rPr>
        <w:t xml:space="preserve"> </w:t>
      </w:r>
      <w:r w:rsidR="00120948" w:rsidRPr="00E96D1A">
        <w:rPr>
          <w:rFonts w:asciiTheme="majorBidi" w:hAnsiTheme="majorBidi"/>
          <w:lang w:val="en-US"/>
          <w:rPrChange w:id="1734" w:author="Author">
            <w:rPr>
              <w:rFonts w:asciiTheme="majorBidi" w:hAnsiTheme="majorBidi"/>
            </w:rPr>
          </w:rPrChange>
        </w:rPr>
        <w:t xml:space="preserve">In addition, </w:t>
      </w:r>
      <w:r w:rsidR="005F6356" w:rsidRPr="00E96D1A">
        <w:rPr>
          <w:rFonts w:asciiTheme="majorBidi" w:hAnsiTheme="majorBidi"/>
          <w:lang w:val="en-US"/>
          <w:rPrChange w:id="1735" w:author="Author">
            <w:rPr>
              <w:rFonts w:asciiTheme="majorBidi" w:hAnsiTheme="majorBidi"/>
            </w:rPr>
          </w:rPrChange>
        </w:rPr>
        <w:t xml:space="preserve">the author shows how </w:t>
      </w:r>
      <w:r w:rsidR="00120948" w:rsidRPr="00E96D1A">
        <w:rPr>
          <w:rFonts w:asciiTheme="majorBidi" w:hAnsiTheme="majorBidi"/>
          <w:lang w:val="en-US"/>
          <w:rPrChange w:id="1736" w:author="Author">
            <w:rPr>
              <w:rFonts w:asciiTheme="majorBidi" w:hAnsiTheme="majorBidi"/>
            </w:rPr>
          </w:rPrChange>
        </w:rPr>
        <w:t>her</w:t>
      </w:r>
      <w:r w:rsidR="00120948" w:rsidRPr="00E96D1A">
        <w:rPr>
          <w:rFonts w:ascii="Times New Roman" w:hAnsi="Times New Roman"/>
          <w:lang w:val="en-US"/>
          <w:rPrChange w:id="1737" w:author="Author">
            <w:rPr>
              <w:rFonts w:ascii="Times New Roman" w:hAnsi="Times New Roman"/>
            </w:rPr>
          </w:rPrChange>
        </w:rPr>
        <w:t xml:space="preserve"> “</w:t>
      </w:r>
      <w:r w:rsidR="00120948" w:rsidRPr="00AC55A9">
        <w:rPr>
          <w:rFonts w:asciiTheme="majorBidi" w:hAnsiTheme="majorBidi" w:cstheme="majorBidi"/>
        </w:rPr>
        <w:t>dispersionist and nonfoundational vision of the German-Jewish legacy</w:t>
      </w:r>
      <w:r w:rsidR="00120948" w:rsidRPr="00E96D1A">
        <w:rPr>
          <w:rFonts w:asciiTheme="majorBidi" w:hAnsiTheme="majorBidi"/>
          <w:lang w:val="en-US"/>
          <w:rPrChange w:id="1738" w:author="Author">
            <w:rPr>
              <w:rFonts w:asciiTheme="majorBidi" w:hAnsiTheme="majorBidi"/>
            </w:rPr>
          </w:rPrChange>
        </w:rPr>
        <w:t>”</w:t>
      </w:r>
      <w:r w:rsidR="005F6356" w:rsidRPr="00E96D1A">
        <w:rPr>
          <w:rFonts w:asciiTheme="majorBidi" w:hAnsiTheme="majorBidi"/>
          <w:lang w:val="en-US"/>
          <w:rPrChange w:id="1739" w:author="Author">
            <w:rPr>
              <w:rFonts w:asciiTheme="majorBidi" w:hAnsiTheme="majorBidi"/>
            </w:rPr>
          </w:rPrChange>
        </w:rPr>
        <w:t xml:space="preserve"> could be interpreted as an </w:t>
      </w:r>
      <w:del w:id="1740" w:author="Author">
        <w:r w:rsidR="005F6356">
          <w:rPr>
            <w:rFonts w:asciiTheme="majorBidi" w:hAnsiTheme="majorBidi" w:cstheme="majorBidi"/>
            <w:lang w:val="en-US"/>
          </w:rPr>
          <w:delText>acknowledging</w:delText>
        </w:r>
      </w:del>
      <w:ins w:id="1741" w:author="Author">
        <w:r w:rsidR="005F6356">
          <w:rPr>
            <w:rFonts w:asciiTheme="majorBidi" w:hAnsiTheme="majorBidi" w:cstheme="majorBidi"/>
            <w:lang w:val="en-US"/>
          </w:rPr>
          <w:t>acknowledg</w:t>
        </w:r>
        <w:r w:rsidR="008A593A">
          <w:rPr>
            <w:rFonts w:asciiTheme="majorBidi" w:hAnsiTheme="majorBidi" w:cstheme="majorBidi"/>
            <w:lang w:val="en-US"/>
          </w:rPr>
          <w:t>ment</w:t>
        </w:r>
      </w:ins>
      <w:r w:rsidR="005F6356" w:rsidRPr="00E96D1A">
        <w:rPr>
          <w:rFonts w:asciiTheme="majorBidi" w:hAnsiTheme="majorBidi"/>
          <w:lang w:val="en-US"/>
          <w:rPrChange w:id="1742" w:author="Author">
            <w:rPr>
              <w:rFonts w:asciiTheme="majorBidi" w:hAnsiTheme="majorBidi"/>
            </w:rPr>
          </w:rPrChange>
        </w:rPr>
        <w:t xml:space="preserve"> of </w:t>
      </w:r>
      <w:r w:rsidR="002F51B6" w:rsidRPr="00E96D1A">
        <w:rPr>
          <w:rFonts w:asciiTheme="majorBidi" w:hAnsiTheme="majorBidi"/>
          <w:lang w:val="en-US"/>
          <w:rPrChange w:id="1743" w:author="Author">
            <w:rPr>
              <w:rFonts w:asciiTheme="majorBidi" w:hAnsiTheme="majorBidi"/>
            </w:rPr>
          </w:rPrChange>
        </w:rPr>
        <w:t>the</w:t>
      </w:r>
      <w:ins w:id="1744" w:author="Author">
        <w:r w:rsidR="002F51B6">
          <w:rPr>
            <w:rFonts w:asciiTheme="majorBidi" w:hAnsiTheme="majorBidi" w:cstheme="majorBidi"/>
            <w:lang w:val="en-US"/>
          </w:rPr>
          <w:t xml:space="preserve"> notion of</w:t>
        </w:r>
      </w:ins>
      <w:r w:rsidR="002F51B6" w:rsidRPr="00E96D1A">
        <w:rPr>
          <w:rFonts w:asciiTheme="majorBidi" w:hAnsiTheme="majorBidi"/>
          <w:lang w:val="en-US"/>
          <w:rPrChange w:id="1745" w:author="Author">
            <w:rPr>
              <w:rFonts w:asciiTheme="majorBidi" w:hAnsiTheme="majorBidi"/>
            </w:rPr>
          </w:rPrChange>
        </w:rPr>
        <w:t xml:space="preserve"> </w:t>
      </w:r>
      <w:r w:rsidR="005F6356" w:rsidRPr="00E96D1A">
        <w:rPr>
          <w:rFonts w:asciiTheme="majorBidi" w:hAnsiTheme="majorBidi"/>
          <w:lang w:val="en-US"/>
          <w:rPrChange w:id="1746" w:author="Author">
            <w:rPr>
              <w:rFonts w:asciiTheme="majorBidi" w:hAnsiTheme="majorBidi"/>
            </w:rPr>
          </w:rPrChange>
        </w:rPr>
        <w:t>multiple identities</w:t>
      </w:r>
      <w:r w:rsidR="00980924" w:rsidRPr="00E96D1A">
        <w:rPr>
          <w:rFonts w:asciiTheme="majorBidi" w:hAnsiTheme="majorBidi"/>
          <w:lang w:val="en-US"/>
          <w:rPrChange w:id="1747" w:author="Author">
            <w:rPr>
              <w:rFonts w:asciiTheme="majorBidi" w:hAnsiTheme="majorBidi"/>
            </w:rPr>
          </w:rPrChange>
        </w:rPr>
        <w:t>,</w:t>
      </w:r>
      <w:r w:rsidR="005F6356" w:rsidRPr="00E96D1A">
        <w:rPr>
          <w:rFonts w:asciiTheme="majorBidi" w:hAnsiTheme="majorBidi"/>
          <w:lang w:val="en-US"/>
          <w:rPrChange w:id="1748" w:author="Author">
            <w:rPr>
              <w:rFonts w:asciiTheme="majorBidi" w:hAnsiTheme="majorBidi"/>
            </w:rPr>
          </w:rPrChange>
        </w:rPr>
        <w:t xml:space="preserve"> in line with </w:t>
      </w:r>
      <w:proofErr w:type="spellStart"/>
      <w:r w:rsidR="005F6356" w:rsidRPr="00E96D1A">
        <w:rPr>
          <w:rFonts w:asciiTheme="majorBidi" w:hAnsiTheme="majorBidi"/>
          <w:lang w:val="en-US"/>
          <w:rPrChange w:id="1749" w:author="Author">
            <w:rPr>
              <w:rFonts w:asciiTheme="majorBidi" w:hAnsiTheme="majorBidi"/>
            </w:rPr>
          </w:rPrChange>
        </w:rPr>
        <w:t>Landauer’s</w:t>
      </w:r>
      <w:proofErr w:type="spellEnd"/>
      <w:r w:rsidR="005F6356" w:rsidRPr="00E96D1A">
        <w:rPr>
          <w:rFonts w:asciiTheme="majorBidi" w:hAnsiTheme="majorBidi"/>
          <w:lang w:val="en-US"/>
          <w:rPrChange w:id="1750" w:author="Author">
            <w:rPr>
              <w:rFonts w:asciiTheme="majorBidi" w:hAnsiTheme="majorBidi"/>
            </w:rPr>
          </w:rPrChange>
        </w:rPr>
        <w:t xml:space="preserve"> concept of hybridity. </w:t>
      </w:r>
      <w:r w:rsidRPr="00E140E2">
        <w:rPr>
          <w:rFonts w:ascii="Times New Roman" w:hAnsi="Times New Roman" w:cs="Times New Roman"/>
          <w:lang w:eastAsia="it-IT"/>
        </w:rPr>
        <w:t xml:space="preserve">Far from seeing Landauer’s political defeat as </w:t>
      </w:r>
      <w:del w:id="1751" w:author="Author">
        <w:r w:rsidRPr="00E140E2">
          <w:rPr>
            <w:rFonts w:ascii="Times New Roman" w:hAnsi="Times New Roman" w:cs="Times New Roman"/>
            <w:lang w:eastAsia="it-IT"/>
          </w:rPr>
          <w:delText xml:space="preserve">a </w:delText>
        </w:r>
      </w:del>
      <w:r w:rsidRPr="00E140E2">
        <w:rPr>
          <w:rFonts w:ascii="Times New Roman" w:hAnsi="Times New Roman" w:cs="Times New Roman"/>
          <w:lang w:eastAsia="it-IT"/>
        </w:rPr>
        <w:t xml:space="preserve">proof that his ideas were no match for reality, Susman sought to articulate </w:t>
      </w:r>
      <w:r w:rsidRPr="00E140E2">
        <w:rPr>
          <w:rFonts w:ascii="Times New Roman" w:hAnsi="Times New Roman" w:cs="Times New Roman"/>
          <w:i/>
          <w:iCs/>
          <w:lang w:eastAsia="it-IT"/>
        </w:rPr>
        <w:t>post-mortem</w:t>
      </w:r>
      <w:r w:rsidRPr="00E140E2">
        <w:rPr>
          <w:rFonts w:ascii="Times New Roman" w:hAnsi="Times New Roman" w:cs="Times New Roman"/>
          <w:lang w:eastAsia="it-IT"/>
        </w:rPr>
        <w:t xml:space="preserve"> the political relevance of her friend’s antipolitics.</w:t>
      </w:r>
      <w:r w:rsidR="00120948" w:rsidRPr="00E96D1A">
        <w:rPr>
          <w:rFonts w:ascii="Times New Roman" w:hAnsi="Times New Roman"/>
          <w:lang w:val="en-US"/>
          <w:rPrChange w:id="1752" w:author="Author">
            <w:rPr>
              <w:rFonts w:ascii="Times New Roman" w:hAnsi="Times New Roman"/>
            </w:rPr>
          </w:rPrChange>
        </w:rPr>
        <w:t xml:space="preserve"> </w:t>
      </w:r>
    </w:p>
    <w:p w14:paraId="000B151B" w14:textId="77777777" w:rsidR="00B10DAE" w:rsidRPr="00E140E2" w:rsidRDefault="00B10DAE" w:rsidP="00B10DAE">
      <w:pPr>
        <w:spacing w:line="360" w:lineRule="auto"/>
        <w:jc w:val="both"/>
        <w:rPr>
          <w:rFonts w:ascii="Times New Roman" w:hAnsi="Times New Roman" w:cs="Times New Roman"/>
          <w:bCs/>
          <w:iCs/>
        </w:rPr>
      </w:pPr>
    </w:p>
    <w:p w14:paraId="44356591" w14:textId="0FF4CC9B" w:rsidR="00B10DAE" w:rsidRPr="00E140E2" w:rsidRDefault="00B10DAE" w:rsidP="00B10DAE">
      <w:pPr>
        <w:spacing w:line="360" w:lineRule="auto"/>
        <w:jc w:val="both"/>
        <w:rPr>
          <w:rFonts w:ascii="Times New Roman" w:hAnsi="Times New Roman" w:cs="Times New Roman"/>
          <w:lang w:bidi="ar-EG"/>
        </w:rPr>
      </w:pPr>
      <w:r w:rsidRPr="00E140E2">
        <w:rPr>
          <w:rFonts w:ascii="Times New Roman" w:hAnsi="Times New Roman" w:cs="Times New Roman"/>
        </w:rPr>
        <w:t xml:space="preserve">In the article </w:t>
      </w:r>
      <w:ins w:id="1753" w:author="Author">
        <w:r w:rsidR="00346F90">
          <w:rPr>
            <w:rFonts w:ascii="Times New Roman" w:hAnsi="Times New Roman" w:cs="Times New Roman"/>
          </w:rPr>
          <w:t>“</w:t>
        </w:r>
      </w:ins>
      <w:r w:rsidRPr="00E96D1A">
        <w:rPr>
          <w:rFonts w:ascii="Times New Roman" w:hAnsi="Times New Roman" w:cs="Times New Roman"/>
          <w:rPrChange w:id="1754" w:author="Author">
            <w:rPr>
              <w:rFonts w:ascii="Times New Roman" w:hAnsi="Times New Roman" w:cs="Times New Roman"/>
              <w:i/>
              <w:iCs/>
            </w:rPr>
          </w:rPrChange>
        </w:rPr>
        <w:t xml:space="preserve">The </w:t>
      </w:r>
      <w:ins w:id="1755" w:author="Author">
        <w:r w:rsidR="00346F90" w:rsidRPr="00E96D1A">
          <w:rPr>
            <w:rFonts w:ascii="Times New Roman" w:hAnsi="Times New Roman" w:cs="Times New Roman"/>
            <w:rPrChange w:id="1756" w:author="Author">
              <w:rPr>
                <w:rFonts w:ascii="Times New Roman" w:hAnsi="Times New Roman" w:cs="Times New Roman"/>
                <w:i/>
                <w:iCs/>
              </w:rPr>
            </w:rPrChange>
          </w:rPr>
          <w:t>R</w:t>
        </w:r>
      </w:ins>
      <w:del w:id="1757" w:author="Author">
        <w:r w:rsidRPr="00E96D1A" w:rsidDel="00346F90">
          <w:rPr>
            <w:rFonts w:ascii="Times New Roman" w:hAnsi="Times New Roman" w:cs="Times New Roman"/>
            <w:rPrChange w:id="1758" w:author="Author">
              <w:rPr>
                <w:rFonts w:ascii="Times New Roman" w:hAnsi="Times New Roman" w:cs="Times New Roman"/>
                <w:i/>
                <w:iCs/>
              </w:rPr>
            </w:rPrChange>
          </w:rPr>
          <w:delText>r</w:delText>
        </w:r>
      </w:del>
      <w:r w:rsidRPr="00E96D1A">
        <w:rPr>
          <w:rFonts w:ascii="Times New Roman" w:hAnsi="Times New Roman" w:cs="Times New Roman"/>
          <w:rPrChange w:id="1759" w:author="Author">
            <w:rPr>
              <w:rFonts w:ascii="Times New Roman" w:hAnsi="Times New Roman" w:cs="Times New Roman"/>
              <w:i/>
              <w:iCs/>
            </w:rPr>
          </w:rPrChange>
        </w:rPr>
        <w:t xml:space="preserve">omantic </w:t>
      </w:r>
      <w:ins w:id="1760" w:author="Author">
        <w:r w:rsidR="00346F90">
          <w:rPr>
            <w:rFonts w:ascii="Times New Roman" w:hAnsi="Times New Roman" w:cs="Times New Roman"/>
          </w:rPr>
          <w:t>E</w:t>
        </w:r>
      </w:ins>
      <w:del w:id="1761" w:author="Author">
        <w:r w:rsidRPr="00E96D1A" w:rsidDel="00346F90">
          <w:rPr>
            <w:rFonts w:ascii="Times New Roman" w:hAnsi="Times New Roman" w:cs="Times New Roman"/>
            <w:rPrChange w:id="1762" w:author="Author">
              <w:rPr>
                <w:rFonts w:ascii="Times New Roman" w:hAnsi="Times New Roman" w:cs="Times New Roman"/>
                <w:i/>
                <w:iCs/>
              </w:rPr>
            </w:rPrChange>
          </w:rPr>
          <w:delText>e</w:delText>
        </w:r>
      </w:del>
      <w:r w:rsidRPr="00E96D1A">
        <w:rPr>
          <w:rFonts w:ascii="Times New Roman" w:hAnsi="Times New Roman" w:cs="Times New Roman"/>
          <w:rPrChange w:id="1763" w:author="Author">
            <w:rPr>
              <w:rFonts w:ascii="Times New Roman" w:hAnsi="Times New Roman" w:cs="Times New Roman"/>
              <w:i/>
              <w:iCs/>
            </w:rPr>
          </w:rPrChange>
        </w:rPr>
        <w:t xml:space="preserve">xperience and the </w:t>
      </w:r>
      <w:ins w:id="1764" w:author="Author">
        <w:r w:rsidR="00346F90">
          <w:rPr>
            <w:rFonts w:ascii="Times New Roman" w:hAnsi="Times New Roman" w:cs="Times New Roman"/>
          </w:rPr>
          <w:t>P</w:t>
        </w:r>
      </w:ins>
      <w:del w:id="1765" w:author="Author">
        <w:r w:rsidRPr="00E96D1A" w:rsidDel="00346F90">
          <w:rPr>
            <w:rFonts w:ascii="Times New Roman" w:hAnsi="Times New Roman" w:cs="Times New Roman"/>
            <w:rPrChange w:id="1766" w:author="Author">
              <w:rPr>
                <w:rFonts w:ascii="Times New Roman" w:hAnsi="Times New Roman" w:cs="Times New Roman"/>
                <w:i/>
                <w:iCs/>
              </w:rPr>
            </w:rPrChange>
          </w:rPr>
          <w:delText>p</w:delText>
        </w:r>
      </w:del>
      <w:r w:rsidRPr="00E96D1A">
        <w:rPr>
          <w:rFonts w:ascii="Times New Roman" w:hAnsi="Times New Roman" w:cs="Times New Roman"/>
          <w:rPrChange w:id="1767" w:author="Author">
            <w:rPr>
              <w:rFonts w:ascii="Times New Roman" w:hAnsi="Times New Roman" w:cs="Times New Roman"/>
              <w:i/>
              <w:iCs/>
            </w:rPr>
          </w:rPrChange>
        </w:rPr>
        <w:t xml:space="preserve">roblem of </w:t>
      </w:r>
      <w:ins w:id="1768" w:author="Author">
        <w:r w:rsidR="00346F90">
          <w:rPr>
            <w:rFonts w:ascii="Times New Roman" w:hAnsi="Times New Roman" w:cs="Times New Roman"/>
          </w:rPr>
          <w:t>C</w:t>
        </w:r>
      </w:ins>
      <w:del w:id="1769" w:author="Author">
        <w:r w:rsidRPr="00E96D1A" w:rsidDel="00346F90">
          <w:rPr>
            <w:rFonts w:ascii="Times New Roman" w:hAnsi="Times New Roman" w:cs="Times New Roman"/>
            <w:rPrChange w:id="1770" w:author="Author">
              <w:rPr>
                <w:rFonts w:ascii="Times New Roman" w:hAnsi="Times New Roman" w:cs="Times New Roman"/>
                <w:i/>
                <w:iCs/>
              </w:rPr>
            </w:rPrChange>
          </w:rPr>
          <w:delText>c</w:delText>
        </w:r>
      </w:del>
      <w:r w:rsidRPr="00E96D1A">
        <w:rPr>
          <w:rFonts w:ascii="Times New Roman" w:hAnsi="Times New Roman" w:cs="Times New Roman"/>
          <w:rPrChange w:id="1771" w:author="Author">
            <w:rPr>
              <w:rFonts w:ascii="Times New Roman" w:hAnsi="Times New Roman" w:cs="Times New Roman"/>
              <w:i/>
              <w:iCs/>
            </w:rPr>
          </w:rPrChange>
        </w:rPr>
        <w:t>ommunity</w:t>
      </w:r>
      <w:r w:rsidRPr="00E140E2">
        <w:rPr>
          <w:rFonts w:ascii="Times New Roman" w:hAnsi="Times New Roman" w:cs="Times New Roman"/>
        </w:rPr>
        <w:t>,</w:t>
      </w:r>
      <w:ins w:id="1772" w:author="Author">
        <w:r w:rsidR="00346F90">
          <w:rPr>
            <w:rFonts w:ascii="Times New Roman" w:hAnsi="Times New Roman" w:cs="Times New Roman"/>
          </w:rPr>
          <w:t>”</w:t>
        </w:r>
      </w:ins>
      <w:r w:rsidRPr="00E140E2">
        <w:rPr>
          <w:rFonts w:ascii="Times New Roman" w:hAnsi="Times New Roman" w:cs="Times New Roman"/>
        </w:rPr>
        <w:t xml:space="preserve"> </w:t>
      </w:r>
      <w:r w:rsidRPr="00E140E2">
        <w:rPr>
          <w:rFonts w:ascii="Times New Roman" w:hAnsi="Times New Roman" w:cs="Times New Roman"/>
          <w:lang w:bidi="ar-EG"/>
        </w:rPr>
        <w:t xml:space="preserve">Yaniv Feller </w:t>
      </w:r>
      <w:del w:id="1773" w:author="Author">
        <w:r w:rsidRPr="00E140E2">
          <w:rPr>
            <w:rFonts w:ascii="Times New Roman" w:hAnsi="Times New Roman" w:cs="Times New Roman"/>
            <w:lang w:bidi="ar-EG"/>
          </w:rPr>
          <w:delText>propose</w:delText>
        </w:r>
      </w:del>
      <w:ins w:id="1774" w:author="Author">
        <w:r w:rsidRPr="00E140E2">
          <w:rPr>
            <w:rFonts w:ascii="Times New Roman" w:hAnsi="Times New Roman" w:cs="Times New Roman"/>
            <w:lang w:bidi="ar-EG"/>
          </w:rPr>
          <w:t>propose</w:t>
        </w:r>
        <w:r w:rsidR="00C74AB1">
          <w:rPr>
            <w:rFonts w:ascii="Times New Roman" w:hAnsi="Times New Roman" w:cs="Times New Roman"/>
            <w:lang w:bidi="ar-EG"/>
          </w:rPr>
          <w:t>s</w:t>
        </w:r>
      </w:ins>
      <w:r w:rsidRPr="00E140E2">
        <w:rPr>
          <w:rFonts w:ascii="Times New Roman" w:hAnsi="Times New Roman" w:cs="Times New Roman"/>
          <w:lang w:bidi="ar-EG"/>
        </w:rPr>
        <w:t xml:space="preserve"> a comparative reading of Landauer’s and Leo Baeck’s works around the notions of romanticism and romantic religion. Relying on </w:t>
      </w:r>
      <w:r w:rsidRPr="00E140E2">
        <w:rPr>
          <w:rFonts w:ascii="Times New Roman" w:hAnsi="Times New Roman" w:cs="Times New Roman"/>
        </w:rPr>
        <w:t xml:space="preserve">Baeck’s essay “Romantic </w:t>
      </w:r>
      <w:ins w:id="1775" w:author="Author">
        <w:r w:rsidR="00346F90">
          <w:rPr>
            <w:rFonts w:ascii="Times New Roman" w:hAnsi="Times New Roman" w:cs="Times New Roman"/>
          </w:rPr>
          <w:t>R</w:t>
        </w:r>
      </w:ins>
      <w:del w:id="1776" w:author="Author">
        <w:r w:rsidRPr="00E140E2" w:rsidDel="00346F90">
          <w:rPr>
            <w:rFonts w:ascii="Times New Roman" w:hAnsi="Times New Roman" w:cs="Times New Roman"/>
          </w:rPr>
          <w:delText>r</w:delText>
        </w:r>
      </w:del>
      <w:r w:rsidRPr="00E140E2">
        <w:rPr>
          <w:rFonts w:ascii="Times New Roman" w:hAnsi="Times New Roman" w:cs="Times New Roman"/>
        </w:rPr>
        <w:t xml:space="preserve">eligion,” Feller </w:t>
      </w:r>
      <w:del w:id="1777" w:author="Author">
        <w:r w:rsidRPr="00E140E2">
          <w:rPr>
            <w:rFonts w:ascii="Times New Roman" w:hAnsi="Times New Roman" w:cs="Times New Roman"/>
          </w:rPr>
          <w:lastRenderedPageBreak/>
          <w:delText>demonstrate</w:delText>
        </w:r>
      </w:del>
      <w:ins w:id="1778" w:author="Author">
        <w:r w:rsidRPr="00E140E2">
          <w:rPr>
            <w:rFonts w:ascii="Times New Roman" w:hAnsi="Times New Roman" w:cs="Times New Roman"/>
          </w:rPr>
          <w:t>demonstrate</w:t>
        </w:r>
        <w:r w:rsidR="008A593A">
          <w:rPr>
            <w:rFonts w:ascii="Times New Roman" w:hAnsi="Times New Roman" w:cs="Times New Roman"/>
          </w:rPr>
          <w:t>s</w:t>
        </w:r>
      </w:ins>
      <w:r w:rsidRPr="00E140E2">
        <w:rPr>
          <w:rFonts w:ascii="Times New Roman" w:hAnsi="Times New Roman" w:cs="Times New Roman"/>
        </w:rPr>
        <w:t xml:space="preserve"> how </w:t>
      </w:r>
      <w:del w:id="1779" w:author="Author">
        <w:r w:rsidRPr="00E140E2">
          <w:rPr>
            <w:rFonts w:ascii="Times New Roman" w:hAnsi="Times New Roman" w:cs="Times New Roman"/>
          </w:rPr>
          <w:delText>his</w:delText>
        </w:r>
      </w:del>
      <w:ins w:id="1780" w:author="Author">
        <w:r w:rsidR="00913970">
          <w:rPr>
            <w:rFonts w:ascii="Times New Roman" w:hAnsi="Times New Roman" w:cs="Times New Roman"/>
          </w:rPr>
          <w:t>the latter’s</w:t>
        </w:r>
      </w:ins>
      <w:r w:rsidRPr="00E140E2">
        <w:rPr>
          <w:rFonts w:ascii="Times New Roman" w:hAnsi="Times New Roman" w:cs="Times New Roman"/>
        </w:rPr>
        <w:t xml:space="preserve"> </w:t>
      </w:r>
      <w:commentRangeStart w:id="1781"/>
      <w:r w:rsidR="00D56445">
        <w:rPr>
          <w:rFonts w:ascii="Times New Roman" w:hAnsi="Times New Roman" w:cs="Times New Roman"/>
        </w:rPr>
        <w:t>c</w:t>
      </w:r>
      <w:r w:rsidR="004C0FC8">
        <w:rPr>
          <w:rFonts w:ascii="Times New Roman" w:hAnsi="Times New Roman" w:cs="Times New Roman"/>
        </w:rPr>
        <w:t>ategory</w:t>
      </w:r>
      <w:r w:rsidR="00D56445" w:rsidRPr="00E140E2">
        <w:rPr>
          <w:rFonts w:ascii="Times New Roman" w:hAnsi="Times New Roman" w:cs="Times New Roman"/>
        </w:rPr>
        <w:t xml:space="preserve"> </w:t>
      </w:r>
      <w:r w:rsidRPr="00E140E2">
        <w:rPr>
          <w:rFonts w:ascii="Times New Roman" w:hAnsi="Times New Roman" w:cs="Times New Roman"/>
        </w:rPr>
        <w:t xml:space="preserve">of </w:t>
      </w:r>
      <w:ins w:id="1782" w:author="Author">
        <w:r w:rsidR="00913970">
          <w:rPr>
            <w:rFonts w:ascii="Times New Roman" w:hAnsi="Times New Roman" w:cs="Times New Roman"/>
          </w:rPr>
          <w:t xml:space="preserve">the </w:t>
        </w:r>
      </w:ins>
      <w:r w:rsidRPr="00E140E2">
        <w:rPr>
          <w:rFonts w:ascii="Times New Roman" w:hAnsi="Times New Roman" w:cs="Times New Roman"/>
        </w:rPr>
        <w:t>romantic shares similarities with Landauer’s philosophy</w:t>
      </w:r>
      <w:commentRangeEnd w:id="1781"/>
      <w:del w:id="1783" w:author="Author">
        <w:r w:rsidR="005F6356" w:rsidRPr="005F6356">
          <w:rPr>
            <w:rFonts w:ascii="Times New Roman" w:hAnsi="Times New Roman" w:cs="Times New Roman"/>
            <w:lang w:val="en-US"/>
          </w:rPr>
          <w:delText>,</w:delText>
        </w:r>
      </w:del>
      <w:r w:rsidR="00654C6E">
        <w:rPr>
          <w:rStyle w:val="CommentReference"/>
        </w:rPr>
        <w:commentReference w:id="1781"/>
      </w:r>
      <w:r w:rsidRPr="00E140E2">
        <w:rPr>
          <w:rFonts w:ascii="Times New Roman" w:hAnsi="Times New Roman" w:cs="Times New Roman"/>
        </w:rPr>
        <w:t xml:space="preserve"> while </w:t>
      </w:r>
      <w:del w:id="1784" w:author="Author">
        <w:r w:rsidRPr="00E140E2">
          <w:rPr>
            <w:rFonts w:ascii="Times New Roman" w:hAnsi="Times New Roman" w:cs="Times New Roman"/>
          </w:rPr>
          <w:delText>being</w:delText>
        </w:r>
      </w:del>
      <w:ins w:id="1785" w:author="Author">
        <w:r w:rsidR="00654C6E">
          <w:rPr>
            <w:rFonts w:ascii="Times New Roman" w:hAnsi="Times New Roman" w:cs="Times New Roman"/>
          </w:rPr>
          <w:t>remaining</w:t>
        </w:r>
      </w:ins>
      <w:r w:rsidR="00654C6E" w:rsidRPr="00E140E2">
        <w:rPr>
          <w:rFonts w:ascii="Times New Roman" w:hAnsi="Times New Roman" w:cs="Times New Roman"/>
        </w:rPr>
        <w:t xml:space="preserve"> </w:t>
      </w:r>
      <w:r w:rsidRPr="00E140E2">
        <w:rPr>
          <w:rFonts w:ascii="Times New Roman" w:hAnsi="Times New Roman" w:cs="Times New Roman"/>
        </w:rPr>
        <w:t>critical of it, and especially of his understanding of Christianity. For Baeck, the history of the Church is a romantic struggle between its classical (Judaism) and romantic (</w:t>
      </w:r>
      <w:commentRangeStart w:id="1786"/>
      <w:r w:rsidRPr="00E140E2">
        <w:rPr>
          <w:rFonts w:ascii="Times New Roman" w:hAnsi="Times New Roman" w:cs="Times New Roman"/>
        </w:rPr>
        <w:t>pagan mystery cults</w:t>
      </w:r>
      <w:commentRangeEnd w:id="1786"/>
      <w:r w:rsidR="00C368EC">
        <w:rPr>
          <w:rStyle w:val="CommentReference"/>
        </w:rPr>
        <w:commentReference w:id="1786"/>
      </w:r>
      <w:r w:rsidRPr="00E140E2">
        <w:rPr>
          <w:rFonts w:ascii="Times New Roman" w:hAnsi="Times New Roman" w:cs="Times New Roman"/>
        </w:rPr>
        <w:t xml:space="preserve">) roots, whereas Landauer </w:t>
      </w:r>
      <w:del w:id="1787" w:author="Author">
        <w:r w:rsidRPr="00E140E2">
          <w:rPr>
            <w:rFonts w:ascii="Times New Roman" w:hAnsi="Times New Roman" w:cs="Times New Roman"/>
          </w:rPr>
          <w:delText>understands</w:delText>
        </w:r>
      </w:del>
      <w:ins w:id="1788" w:author="Author">
        <w:r w:rsidR="001143AE">
          <w:rPr>
            <w:rFonts w:ascii="Times New Roman" w:hAnsi="Times New Roman" w:cs="Times New Roman"/>
          </w:rPr>
          <w:t>casts</w:t>
        </w:r>
      </w:ins>
      <w:r w:rsidR="001143AE" w:rsidRPr="00E140E2">
        <w:rPr>
          <w:rFonts w:ascii="Times New Roman" w:hAnsi="Times New Roman" w:cs="Times New Roman"/>
        </w:rPr>
        <w:t xml:space="preserve"> </w:t>
      </w:r>
      <w:r w:rsidRPr="00E140E2">
        <w:rPr>
          <w:rFonts w:ascii="Times New Roman" w:hAnsi="Times New Roman" w:cs="Times New Roman"/>
        </w:rPr>
        <w:t xml:space="preserve">the medieval infusion of the people with Christian spirit as a highly positive phenomenon. </w:t>
      </w:r>
      <w:r w:rsidR="005F6356" w:rsidRPr="00E96D1A">
        <w:rPr>
          <w:rFonts w:ascii="Times New Roman" w:hAnsi="Times New Roman"/>
          <w:lang w:val="en-US"/>
          <w:rPrChange w:id="1789" w:author="Author">
            <w:rPr>
              <w:rFonts w:ascii="Times New Roman" w:hAnsi="Times New Roman"/>
            </w:rPr>
          </w:rPrChange>
        </w:rPr>
        <w:t xml:space="preserve">Even if they </w:t>
      </w:r>
      <w:r w:rsidRPr="00E140E2">
        <w:rPr>
          <w:rFonts w:ascii="Times New Roman" w:hAnsi="Times New Roman" w:cs="Times New Roman"/>
        </w:rPr>
        <w:t xml:space="preserve">agree on Martin Luther’s negative historical role, Landauer and Baeck </w:t>
      </w:r>
      <w:r w:rsidR="005F6356" w:rsidRPr="00E96D1A">
        <w:rPr>
          <w:rFonts w:ascii="Times New Roman" w:hAnsi="Times New Roman"/>
          <w:lang w:val="en-US"/>
          <w:rPrChange w:id="1790" w:author="Author">
            <w:rPr>
              <w:rFonts w:ascii="Times New Roman" w:hAnsi="Times New Roman"/>
            </w:rPr>
          </w:rPrChange>
        </w:rPr>
        <w:t>have two antithetic</w:t>
      </w:r>
      <w:r w:rsidRPr="00E140E2">
        <w:rPr>
          <w:rFonts w:ascii="Times New Roman" w:hAnsi="Times New Roman" w:cs="Times New Roman"/>
        </w:rPr>
        <w:t xml:space="preserve"> notion</w:t>
      </w:r>
      <w:r w:rsidR="005F6356" w:rsidRPr="00E96D1A">
        <w:rPr>
          <w:rFonts w:ascii="Times New Roman" w:hAnsi="Times New Roman"/>
          <w:lang w:val="en-US"/>
          <w:rPrChange w:id="1791" w:author="Author">
            <w:rPr>
              <w:rFonts w:ascii="Times New Roman" w:hAnsi="Times New Roman"/>
            </w:rPr>
          </w:rPrChange>
        </w:rPr>
        <w:t>s</w:t>
      </w:r>
      <w:r w:rsidRPr="00E140E2">
        <w:rPr>
          <w:rFonts w:ascii="Times New Roman" w:hAnsi="Times New Roman" w:cs="Times New Roman"/>
        </w:rPr>
        <w:t xml:space="preserve"> of Christian religious experience. Whereas Baeck sees in the romantic </w:t>
      </w:r>
      <w:r w:rsidRPr="00E140E2">
        <w:rPr>
          <w:rFonts w:ascii="Times New Roman" w:hAnsi="Times New Roman" w:cs="Times New Roman"/>
          <w:i/>
          <w:iCs/>
        </w:rPr>
        <w:t xml:space="preserve">Erlebnis </w:t>
      </w:r>
      <w:r w:rsidRPr="00E140E2">
        <w:rPr>
          <w:rFonts w:ascii="Times New Roman" w:hAnsi="Times New Roman" w:cs="Times New Roman"/>
        </w:rPr>
        <w:t xml:space="preserve">religion an “individual redemption </w:t>
      </w:r>
      <w:r w:rsidRPr="00E140E2">
        <w:rPr>
          <w:rFonts w:ascii="Times New Roman" w:hAnsi="Times New Roman" w:cs="Times New Roman"/>
          <w:i/>
          <w:iCs/>
        </w:rPr>
        <w:t>from</w:t>
      </w:r>
      <w:r w:rsidRPr="00E140E2">
        <w:rPr>
          <w:rFonts w:ascii="Times New Roman" w:hAnsi="Times New Roman" w:cs="Times New Roman"/>
        </w:rPr>
        <w:t xml:space="preserve"> the world and not </w:t>
      </w:r>
      <w:r w:rsidRPr="00E140E2">
        <w:rPr>
          <w:rFonts w:ascii="Times New Roman" w:hAnsi="Times New Roman" w:cs="Times New Roman"/>
          <w:i/>
          <w:iCs/>
        </w:rPr>
        <w:t>of</w:t>
      </w:r>
      <w:r w:rsidRPr="00E140E2">
        <w:rPr>
          <w:rFonts w:ascii="Times New Roman" w:hAnsi="Times New Roman" w:cs="Times New Roman"/>
        </w:rPr>
        <w:t xml:space="preserve"> the world,” Landauer conceives the renewed self that emerges from the Eckhartian religious </w:t>
      </w:r>
      <w:r w:rsidRPr="00E140E2">
        <w:rPr>
          <w:rFonts w:ascii="Times New Roman" w:hAnsi="Times New Roman" w:cs="Times New Roman"/>
          <w:i/>
          <w:iCs/>
        </w:rPr>
        <w:t>Erlebnis</w:t>
      </w:r>
      <w:r w:rsidRPr="00E140E2">
        <w:rPr>
          <w:rFonts w:ascii="Times New Roman" w:hAnsi="Times New Roman" w:cs="Times New Roman"/>
        </w:rPr>
        <w:t xml:space="preserve"> as the </w:t>
      </w:r>
      <w:commentRangeStart w:id="1792"/>
      <w:r w:rsidRPr="00E96D1A">
        <w:rPr>
          <w:rFonts w:ascii="Times New Roman" w:hAnsi="Times New Roman"/>
          <w:i/>
          <w:rPrChange w:id="1793" w:author="Author">
            <w:rPr>
              <w:rFonts w:ascii="Times New Roman" w:hAnsi="Times New Roman"/>
            </w:rPr>
          </w:rPrChange>
        </w:rPr>
        <w:t>via</w:t>
      </w:r>
      <w:commentRangeEnd w:id="1792"/>
      <w:r w:rsidR="001143AE" w:rsidRPr="00383E1B">
        <w:rPr>
          <w:rStyle w:val="CommentReference"/>
          <w:i/>
        </w:rPr>
        <w:commentReference w:id="1792"/>
      </w:r>
      <w:r w:rsidRPr="00E140E2">
        <w:rPr>
          <w:rFonts w:ascii="Times New Roman" w:hAnsi="Times New Roman" w:cs="Times New Roman"/>
        </w:rPr>
        <w:t xml:space="preserve"> toward a renewed “community, humanity, divinity</w:t>
      </w:r>
      <w:r w:rsidRPr="00E140E2">
        <w:rPr>
          <w:rFonts w:ascii="Times New Roman" w:hAnsi="Times New Roman" w:cs="Times New Roman"/>
          <w:lang w:bidi="ar-EG"/>
        </w:rPr>
        <w:t>.</w:t>
      </w:r>
      <w:r w:rsidRPr="00E140E2">
        <w:rPr>
          <w:rFonts w:ascii="Times New Roman" w:hAnsi="Times New Roman" w:cs="Times New Roman"/>
        </w:rPr>
        <w:t xml:space="preserve">” Concerning </w:t>
      </w:r>
      <w:del w:id="1794" w:author="Author">
        <w:r w:rsidRPr="00E140E2">
          <w:rPr>
            <w:rFonts w:ascii="Times New Roman" w:hAnsi="Times New Roman" w:cs="Times New Roman"/>
          </w:rPr>
          <w:delText>the visions of</w:delText>
        </w:r>
      </w:del>
      <w:ins w:id="1795" w:author="Author">
        <w:r w:rsidRPr="00E140E2">
          <w:rPr>
            <w:rFonts w:ascii="Times New Roman" w:hAnsi="Times New Roman" w:cs="Times New Roman"/>
          </w:rPr>
          <w:t>the</w:t>
        </w:r>
        <w:r w:rsidR="00CE5F08">
          <w:rPr>
            <w:rFonts w:ascii="Times New Roman" w:hAnsi="Times New Roman" w:cs="Times New Roman"/>
          </w:rPr>
          <w:t>ir</w:t>
        </w:r>
        <w:r w:rsidRPr="00E140E2">
          <w:rPr>
            <w:rFonts w:ascii="Times New Roman" w:hAnsi="Times New Roman" w:cs="Times New Roman"/>
          </w:rPr>
          <w:t xml:space="preserve"> </w:t>
        </w:r>
        <w:r w:rsidR="00CE5F08">
          <w:rPr>
            <w:rFonts w:ascii="Times New Roman" w:hAnsi="Times New Roman" w:cs="Times New Roman"/>
          </w:rPr>
          <w:t>notions about</w:t>
        </w:r>
      </w:ins>
      <w:r w:rsidRPr="00E140E2">
        <w:rPr>
          <w:rFonts w:ascii="Times New Roman" w:hAnsi="Times New Roman" w:cs="Times New Roman"/>
        </w:rPr>
        <w:t xml:space="preserve"> historical communities, Feller demonstrates that Baeck envisions the Jews as an “ethical vanguard,” whereas </w:t>
      </w:r>
      <w:r w:rsidRPr="00E140E2">
        <w:rPr>
          <w:rFonts w:ascii="Times New Roman" w:hAnsi="Times New Roman" w:cs="Times New Roman"/>
          <w:lang w:bidi="ar-EG"/>
        </w:rPr>
        <w:t>for Landauer, the nation as “</w:t>
      </w:r>
      <w:r w:rsidRPr="00E140E2">
        <w:rPr>
          <w:rFonts w:ascii="Times New Roman" w:hAnsi="Times New Roman" w:cs="Times New Roman"/>
        </w:rPr>
        <w:t>an organic, self-emerging and self-conscious unity” along medieval lines</w:t>
      </w:r>
      <w:del w:id="1796" w:author="Author">
        <w:r w:rsidRPr="00E140E2">
          <w:rPr>
            <w:rFonts w:ascii="Times New Roman" w:hAnsi="Times New Roman" w:cs="Times New Roman"/>
          </w:rPr>
          <w:delText>,</w:delText>
        </w:r>
      </w:del>
      <w:r w:rsidRPr="00E140E2">
        <w:rPr>
          <w:rFonts w:ascii="Times New Roman" w:hAnsi="Times New Roman" w:cs="Times New Roman"/>
        </w:rPr>
        <w:t xml:space="preserve"> constitutes a model with revolutionary potential. </w:t>
      </w:r>
      <w:r w:rsidRPr="00E140E2">
        <w:rPr>
          <w:rFonts w:ascii="Times New Roman" w:hAnsi="Times New Roman" w:cs="Times New Roman"/>
          <w:lang w:bidi="ar-EG"/>
        </w:rPr>
        <w:t xml:space="preserve">Feller concludes that Landauer’s approach </w:t>
      </w:r>
      <w:del w:id="1797" w:author="Author">
        <w:r w:rsidRPr="00E140E2">
          <w:rPr>
            <w:rFonts w:ascii="Times New Roman" w:hAnsi="Times New Roman" w:cs="Times New Roman"/>
            <w:lang w:bidi="ar-EG"/>
          </w:rPr>
          <w:delText>of</w:delText>
        </w:r>
      </w:del>
      <w:ins w:id="1798" w:author="Author">
        <w:r w:rsidR="001143AE">
          <w:rPr>
            <w:rFonts w:ascii="Times New Roman" w:hAnsi="Times New Roman" w:cs="Times New Roman"/>
            <w:lang w:bidi="ar-EG"/>
          </w:rPr>
          <w:t>to</w:t>
        </w:r>
      </w:ins>
      <w:r w:rsidRPr="00E140E2">
        <w:rPr>
          <w:rFonts w:ascii="Times New Roman" w:hAnsi="Times New Roman" w:cs="Times New Roman"/>
          <w:lang w:bidi="ar-EG"/>
        </w:rPr>
        <w:t xml:space="preserve"> </w:t>
      </w:r>
      <w:r w:rsidRPr="00E140E2">
        <w:rPr>
          <w:rFonts w:ascii="Times New Roman" w:hAnsi="Times New Roman" w:cs="Times New Roman"/>
        </w:rPr>
        <w:t xml:space="preserve">historical and anarchic communities deploys what could be defined </w:t>
      </w:r>
      <w:ins w:id="1799" w:author="Author">
        <w:r w:rsidR="001143AE">
          <w:rPr>
            <w:rFonts w:ascii="Times New Roman" w:hAnsi="Times New Roman" w:cs="Times New Roman"/>
          </w:rPr>
          <w:t xml:space="preserve">as </w:t>
        </w:r>
      </w:ins>
      <w:r w:rsidRPr="00E140E2">
        <w:rPr>
          <w:rFonts w:ascii="Times New Roman" w:hAnsi="Times New Roman" w:cs="Times New Roman"/>
        </w:rPr>
        <w:t>an “anarchic elitism, i.e</w:t>
      </w:r>
      <w:del w:id="1800" w:author="Author">
        <w:r w:rsidRPr="00E140E2">
          <w:rPr>
            <w:rFonts w:ascii="Times New Roman" w:hAnsi="Times New Roman" w:cs="Times New Roman"/>
          </w:rPr>
          <w:delText>.</w:delText>
        </w:r>
      </w:del>
      <w:ins w:id="1801" w:author="Author">
        <w:r w:rsidRPr="00E140E2">
          <w:rPr>
            <w:rFonts w:ascii="Times New Roman" w:hAnsi="Times New Roman" w:cs="Times New Roman"/>
          </w:rPr>
          <w:t>.</w:t>
        </w:r>
        <w:r w:rsidR="001143AE">
          <w:rPr>
            <w:rFonts w:ascii="Times New Roman" w:hAnsi="Times New Roman" w:cs="Times New Roman"/>
          </w:rPr>
          <w:t>,</w:t>
        </w:r>
      </w:ins>
      <w:r w:rsidRPr="00E140E2">
        <w:rPr>
          <w:rFonts w:ascii="Times New Roman" w:hAnsi="Times New Roman" w:cs="Times New Roman"/>
        </w:rPr>
        <w:t xml:space="preserve"> his suggestion that not everybody is ready to be part of this new anarchical communal structure.”</w:t>
      </w:r>
    </w:p>
    <w:p w14:paraId="4F863214" w14:textId="77777777" w:rsidR="00B10DAE" w:rsidRPr="00E140E2" w:rsidRDefault="00B10DAE" w:rsidP="00B10DAE">
      <w:pPr>
        <w:spacing w:line="360" w:lineRule="auto"/>
        <w:jc w:val="both"/>
        <w:rPr>
          <w:rFonts w:ascii="Times New Roman" w:hAnsi="Times New Roman" w:cs="Times New Roman"/>
          <w:bCs/>
        </w:rPr>
      </w:pPr>
    </w:p>
    <w:p w14:paraId="6A3C0ECB" w14:textId="32F4FAF6" w:rsidR="00B10DAE" w:rsidRPr="00E140E2" w:rsidRDefault="00B10DAE" w:rsidP="00B10DAE">
      <w:pPr>
        <w:tabs>
          <w:tab w:val="left" w:pos="836"/>
          <w:tab w:val="left" w:pos="837"/>
        </w:tabs>
        <w:spacing w:line="360" w:lineRule="auto"/>
        <w:ind w:right="130"/>
        <w:jc w:val="both"/>
        <w:rPr>
          <w:rFonts w:ascii="Times New Roman" w:hAnsi="Times New Roman" w:cs="Times New Roman"/>
          <w:bCs/>
        </w:rPr>
      </w:pPr>
      <w:r w:rsidRPr="00E140E2">
        <w:rPr>
          <w:rFonts w:ascii="Times New Roman" w:hAnsi="Times New Roman" w:cs="Times New Roman"/>
          <w:bCs/>
        </w:rPr>
        <w:t>Lilian Tuerk’s</w:t>
      </w:r>
      <w:r w:rsidRPr="00E140E2">
        <w:rPr>
          <w:rFonts w:ascii="Times New Roman" w:hAnsi="Times New Roman" w:cs="Times New Roman"/>
        </w:rPr>
        <w:t xml:space="preserve"> article </w:t>
      </w:r>
      <w:ins w:id="1802" w:author="Author">
        <w:r w:rsidR="00346F90">
          <w:rPr>
            <w:rFonts w:ascii="Times New Roman" w:hAnsi="Times New Roman" w:cs="Times New Roman"/>
          </w:rPr>
          <w:t>“</w:t>
        </w:r>
      </w:ins>
      <w:r w:rsidRPr="00E96D1A">
        <w:rPr>
          <w:rFonts w:ascii="Times New Roman" w:hAnsi="Times New Roman" w:cs="Times New Roman"/>
          <w:i/>
          <w:iCs/>
          <w:rPrChange w:id="1803" w:author="Author">
            <w:rPr>
              <w:rFonts w:ascii="Times New Roman" w:hAnsi="Times New Roman" w:cs="Times New Roman"/>
              <w:i/>
              <w:iCs/>
            </w:rPr>
          </w:rPrChange>
        </w:rPr>
        <w:t>Skepsis</w:t>
      </w:r>
      <w:r w:rsidRPr="00E96D1A">
        <w:rPr>
          <w:rFonts w:ascii="Times New Roman" w:hAnsi="Times New Roman" w:cs="Times New Roman"/>
          <w:rPrChange w:id="1804" w:author="Author">
            <w:rPr>
              <w:rFonts w:ascii="Times New Roman" w:hAnsi="Times New Roman" w:cs="Times New Roman"/>
              <w:i/>
              <w:iCs/>
            </w:rPr>
          </w:rPrChange>
        </w:rPr>
        <w:t xml:space="preserve"> and the </w:t>
      </w:r>
      <w:ins w:id="1805" w:author="Author">
        <w:r w:rsidR="00346F90">
          <w:rPr>
            <w:rFonts w:ascii="Times New Roman" w:hAnsi="Times New Roman" w:cs="Times New Roman"/>
          </w:rPr>
          <w:t>T</w:t>
        </w:r>
      </w:ins>
      <w:del w:id="1806" w:author="Author">
        <w:r w:rsidRPr="00E96D1A" w:rsidDel="00346F90">
          <w:rPr>
            <w:rFonts w:ascii="Times New Roman" w:hAnsi="Times New Roman" w:cs="Times New Roman"/>
            <w:rPrChange w:id="1807" w:author="Author">
              <w:rPr>
                <w:rFonts w:ascii="Times New Roman" w:hAnsi="Times New Roman" w:cs="Times New Roman"/>
                <w:i/>
                <w:iCs/>
              </w:rPr>
            </w:rPrChange>
          </w:rPr>
          <w:delText>t</w:delText>
        </w:r>
      </w:del>
      <w:r w:rsidRPr="00E96D1A">
        <w:rPr>
          <w:rFonts w:ascii="Times New Roman" w:hAnsi="Times New Roman" w:cs="Times New Roman"/>
          <w:rPrChange w:id="1808" w:author="Author">
            <w:rPr>
              <w:rFonts w:ascii="Times New Roman" w:hAnsi="Times New Roman" w:cs="Times New Roman"/>
              <w:i/>
              <w:iCs/>
            </w:rPr>
          </w:rPrChange>
        </w:rPr>
        <w:t xml:space="preserve">ruth of </w:t>
      </w:r>
      <w:ins w:id="1809" w:author="Author">
        <w:r w:rsidR="00346F90">
          <w:rPr>
            <w:rFonts w:ascii="Times New Roman" w:hAnsi="Times New Roman" w:cs="Times New Roman"/>
          </w:rPr>
          <w:t>A</w:t>
        </w:r>
      </w:ins>
      <w:del w:id="1810" w:author="Author">
        <w:r w:rsidRPr="00E96D1A" w:rsidDel="00346F90">
          <w:rPr>
            <w:rFonts w:ascii="Times New Roman" w:hAnsi="Times New Roman" w:cs="Times New Roman"/>
            <w:rPrChange w:id="1811" w:author="Author">
              <w:rPr>
                <w:rFonts w:ascii="Times New Roman" w:hAnsi="Times New Roman" w:cs="Times New Roman"/>
                <w:i/>
                <w:iCs/>
              </w:rPr>
            </w:rPrChange>
          </w:rPr>
          <w:delText>a</w:delText>
        </w:r>
      </w:del>
      <w:r w:rsidRPr="00E96D1A">
        <w:rPr>
          <w:rFonts w:ascii="Times New Roman" w:hAnsi="Times New Roman" w:cs="Times New Roman"/>
          <w:rPrChange w:id="1812" w:author="Author">
            <w:rPr>
              <w:rFonts w:ascii="Times New Roman" w:hAnsi="Times New Roman" w:cs="Times New Roman"/>
              <w:i/>
              <w:iCs/>
            </w:rPr>
          </w:rPrChange>
        </w:rPr>
        <w:t xml:space="preserve">ntipolitics in </w:t>
      </w:r>
      <w:ins w:id="1813" w:author="Author">
        <w:r w:rsidR="00346F90">
          <w:rPr>
            <w:rFonts w:ascii="Times New Roman" w:hAnsi="Times New Roman" w:cs="Times New Roman"/>
          </w:rPr>
          <w:t>Y</w:t>
        </w:r>
      </w:ins>
      <w:del w:id="1814" w:author="Author">
        <w:r w:rsidRPr="00E96D1A" w:rsidDel="00346F90">
          <w:rPr>
            <w:rFonts w:ascii="Times New Roman" w:hAnsi="Times New Roman" w:cs="Times New Roman"/>
            <w:rPrChange w:id="1815" w:author="Author">
              <w:rPr>
                <w:rFonts w:ascii="Times New Roman" w:hAnsi="Times New Roman" w:cs="Times New Roman"/>
                <w:i/>
                <w:iCs/>
              </w:rPr>
            </w:rPrChange>
          </w:rPr>
          <w:delText>y</w:delText>
        </w:r>
      </w:del>
      <w:r w:rsidRPr="00E96D1A">
        <w:rPr>
          <w:rFonts w:ascii="Times New Roman" w:hAnsi="Times New Roman" w:cs="Times New Roman"/>
          <w:rPrChange w:id="1816" w:author="Author">
            <w:rPr>
              <w:rFonts w:ascii="Times New Roman" w:hAnsi="Times New Roman" w:cs="Times New Roman"/>
              <w:i/>
              <w:iCs/>
            </w:rPr>
          </w:rPrChange>
        </w:rPr>
        <w:t xml:space="preserve">iddish </w:t>
      </w:r>
      <w:ins w:id="1817" w:author="Author">
        <w:r w:rsidR="00346F90">
          <w:rPr>
            <w:rFonts w:ascii="Times New Roman" w:hAnsi="Times New Roman" w:cs="Times New Roman"/>
          </w:rPr>
          <w:t>A</w:t>
        </w:r>
      </w:ins>
      <w:del w:id="1818" w:author="Author">
        <w:r w:rsidRPr="00E96D1A" w:rsidDel="00346F90">
          <w:rPr>
            <w:rFonts w:ascii="Times New Roman" w:hAnsi="Times New Roman" w:cs="Times New Roman"/>
            <w:rPrChange w:id="1819" w:author="Author">
              <w:rPr>
                <w:rFonts w:ascii="Times New Roman" w:hAnsi="Times New Roman" w:cs="Times New Roman"/>
                <w:i/>
                <w:iCs/>
              </w:rPr>
            </w:rPrChange>
          </w:rPr>
          <w:delText>a</w:delText>
        </w:r>
      </w:del>
      <w:r w:rsidRPr="00E96D1A">
        <w:rPr>
          <w:rFonts w:ascii="Times New Roman" w:hAnsi="Times New Roman" w:cs="Times New Roman"/>
          <w:rPrChange w:id="1820" w:author="Author">
            <w:rPr>
              <w:rFonts w:ascii="Times New Roman" w:hAnsi="Times New Roman" w:cs="Times New Roman"/>
              <w:i/>
              <w:iCs/>
            </w:rPr>
          </w:rPrChange>
        </w:rPr>
        <w:t xml:space="preserve">narchist </w:t>
      </w:r>
      <w:ins w:id="1821" w:author="Author">
        <w:r w:rsidR="00346F90">
          <w:rPr>
            <w:rFonts w:ascii="Times New Roman" w:hAnsi="Times New Roman" w:cs="Times New Roman"/>
          </w:rPr>
          <w:t>T</w:t>
        </w:r>
      </w:ins>
      <w:del w:id="1822" w:author="Author">
        <w:r w:rsidRPr="00E96D1A" w:rsidDel="00346F90">
          <w:rPr>
            <w:rFonts w:ascii="Times New Roman" w:hAnsi="Times New Roman" w:cs="Times New Roman"/>
            <w:rPrChange w:id="1823" w:author="Author">
              <w:rPr>
                <w:rFonts w:ascii="Times New Roman" w:hAnsi="Times New Roman" w:cs="Times New Roman"/>
                <w:i/>
                <w:iCs/>
              </w:rPr>
            </w:rPrChange>
          </w:rPr>
          <w:delText>t</w:delText>
        </w:r>
      </w:del>
      <w:r w:rsidRPr="00E96D1A">
        <w:rPr>
          <w:rFonts w:ascii="Times New Roman" w:hAnsi="Times New Roman" w:cs="Times New Roman"/>
          <w:rPrChange w:id="1824" w:author="Author">
            <w:rPr>
              <w:rFonts w:ascii="Times New Roman" w:hAnsi="Times New Roman" w:cs="Times New Roman"/>
              <w:i/>
              <w:iCs/>
            </w:rPr>
          </w:rPrChange>
        </w:rPr>
        <w:t>hought</w:t>
      </w:r>
      <w:ins w:id="1825" w:author="Author">
        <w:r w:rsidR="00346F90">
          <w:rPr>
            <w:rFonts w:ascii="Times New Roman" w:hAnsi="Times New Roman" w:cs="Times New Roman"/>
          </w:rPr>
          <w:t>”</w:t>
        </w:r>
      </w:ins>
      <w:r w:rsidRPr="00E140E2">
        <w:rPr>
          <w:rFonts w:ascii="Times New Roman" w:hAnsi="Times New Roman" w:cs="Times New Roman"/>
        </w:rPr>
        <w:t xml:space="preserve"> closes the third section of the volume. The essay </w:t>
      </w:r>
      <w:r w:rsidRPr="00E140E2">
        <w:rPr>
          <w:rFonts w:ascii="Times New Roman" w:hAnsi="Times New Roman" w:cs="Times New Roman"/>
          <w:bCs/>
        </w:rPr>
        <w:t xml:space="preserve">develops further the historical question of the link between Judaism and anarchism. </w:t>
      </w:r>
      <w:r w:rsidRPr="00E140E2">
        <w:rPr>
          <w:rFonts w:ascii="Times New Roman" w:hAnsi="Times New Roman" w:cs="Times New Roman"/>
        </w:rPr>
        <w:t>Acknowledging the marginalization</w:t>
      </w:r>
      <w:bookmarkStart w:id="1826" w:name="_GoBack"/>
      <w:bookmarkEnd w:id="1826"/>
      <w:r w:rsidRPr="00E140E2">
        <w:rPr>
          <w:rFonts w:ascii="Times New Roman" w:hAnsi="Times New Roman" w:cs="Times New Roman"/>
        </w:rPr>
        <w:t xml:space="preserve"> of </w:t>
      </w:r>
      <w:del w:id="1827" w:author="Author">
        <w:r w:rsidRPr="00E140E2">
          <w:rPr>
            <w:rFonts w:ascii="Times New Roman" w:hAnsi="Times New Roman" w:cs="Times New Roman"/>
          </w:rPr>
          <w:delText xml:space="preserve">a </w:delText>
        </w:r>
      </w:del>
      <w:r w:rsidRPr="00E140E2">
        <w:rPr>
          <w:rFonts w:ascii="Times New Roman" w:hAnsi="Times New Roman" w:cs="Times New Roman"/>
        </w:rPr>
        <w:t xml:space="preserve">spiritual and mystical </w:t>
      </w:r>
      <w:del w:id="1828" w:author="Author">
        <w:r w:rsidRPr="00E140E2">
          <w:rPr>
            <w:rFonts w:ascii="Times New Roman" w:hAnsi="Times New Roman" w:cs="Times New Roman"/>
          </w:rPr>
          <w:delText>trend</w:delText>
        </w:r>
      </w:del>
      <w:ins w:id="1829" w:author="Author">
        <w:r w:rsidRPr="00E140E2">
          <w:rPr>
            <w:rFonts w:ascii="Times New Roman" w:hAnsi="Times New Roman" w:cs="Times New Roman"/>
          </w:rPr>
          <w:t>trend</w:t>
        </w:r>
        <w:r w:rsidR="00EE4895">
          <w:rPr>
            <w:rFonts w:ascii="Times New Roman" w:hAnsi="Times New Roman" w:cs="Times New Roman"/>
          </w:rPr>
          <w:t>s</w:t>
        </w:r>
      </w:ins>
      <w:r w:rsidRPr="00E140E2">
        <w:rPr>
          <w:rFonts w:ascii="Times New Roman" w:hAnsi="Times New Roman" w:cs="Times New Roman"/>
        </w:rPr>
        <w:t xml:space="preserve"> in anarchism due to “19</w:t>
      </w:r>
      <w:r w:rsidR="004E2EB2" w:rsidRPr="00E96D1A">
        <w:rPr>
          <w:rFonts w:ascii="Times New Roman" w:hAnsi="Times New Roman"/>
          <w:vertAlign w:val="superscript"/>
          <w:rPrChange w:id="1830" w:author="Author">
            <w:rPr>
              <w:rFonts w:ascii="Times New Roman" w:hAnsi="Times New Roman"/>
            </w:rPr>
          </w:rPrChange>
        </w:rPr>
        <w:t>th</w:t>
      </w:r>
      <w:r w:rsidRPr="00E140E2">
        <w:rPr>
          <w:rFonts w:ascii="Times New Roman" w:hAnsi="Times New Roman" w:cs="Times New Roman"/>
        </w:rPr>
        <w:t xml:space="preserve"> century Marxist industrialism and anarchist atheism,” </w:t>
      </w:r>
      <w:r w:rsidRPr="00E140E2">
        <w:rPr>
          <w:rFonts w:ascii="Times New Roman" w:hAnsi="Times New Roman" w:cs="Times New Roman"/>
          <w:bCs/>
        </w:rPr>
        <w:t>Tuerk</w:t>
      </w:r>
      <w:r w:rsidRPr="00E140E2">
        <w:rPr>
          <w:rFonts w:ascii="Times New Roman" w:hAnsi="Times New Roman" w:cs="Times New Roman"/>
        </w:rPr>
        <w:t xml:space="preserve"> </w:t>
      </w:r>
      <w:r w:rsidRPr="00E140E2">
        <w:rPr>
          <w:rFonts w:ascii="Times New Roman" w:hAnsi="Times New Roman" w:cs="Times New Roman"/>
          <w:lang w:bidi="ar-EG"/>
        </w:rPr>
        <w:t>seeks in her study to delineate</w:t>
      </w:r>
      <w:r w:rsidRPr="00E140E2">
        <w:rPr>
          <w:rFonts w:ascii="Times New Roman" w:hAnsi="Times New Roman" w:cs="Times New Roman"/>
        </w:rPr>
        <w:t xml:space="preserve"> characteristic elements of Jewish spiritual anarchism through </w:t>
      </w:r>
      <w:ins w:id="1831" w:author="Author">
        <w:r w:rsidR="004E2EB2">
          <w:rPr>
            <w:rFonts w:ascii="Times New Roman" w:hAnsi="Times New Roman" w:cs="Times New Roman"/>
          </w:rPr>
          <w:t xml:space="preserve">uncovering </w:t>
        </w:r>
      </w:ins>
      <w:r w:rsidRPr="00E140E2">
        <w:rPr>
          <w:rFonts w:ascii="Times New Roman" w:hAnsi="Times New Roman" w:cs="Times New Roman"/>
        </w:rPr>
        <w:t>intellectual similarities between three unconventional Jewish figures – Gustav Landauer, A. Almi</w:t>
      </w:r>
      <w:del w:id="1832" w:author="Author">
        <w:r w:rsidRPr="00E140E2">
          <w:rPr>
            <w:rFonts w:ascii="Times New Roman" w:hAnsi="Times New Roman" w:cs="Times New Roman"/>
          </w:rPr>
          <w:delText>,</w:delText>
        </w:r>
      </w:del>
      <w:r w:rsidRPr="00E140E2">
        <w:rPr>
          <w:rFonts w:ascii="Times New Roman" w:hAnsi="Times New Roman" w:cs="Times New Roman"/>
        </w:rPr>
        <w:t xml:space="preserve"> and Abba Gordin. </w:t>
      </w:r>
      <w:del w:id="1833" w:author="Author">
        <w:r w:rsidRPr="00E140E2">
          <w:rPr>
            <w:rFonts w:ascii="Times New Roman" w:hAnsi="Times New Roman" w:cs="Times New Roman"/>
          </w:rPr>
          <w:delText>Scepticism</w:delText>
        </w:r>
      </w:del>
      <w:ins w:id="1834" w:author="Author">
        <w:r w:rsidRPr="00E140E2">
          <w:rPr>
            <w:rFonts w:ascii="Times New Roman" w:hAnsi="Times New Roman" w:cs="Times New Roman"/>
          </w:rPr>
          <w:t>S</w:t>
        </w:r>
        <w:r w:rsidR="00400DA1">
          <w:rPr>
            <w:rFonts w:ascii="Times New Roman" w:hAnsi="Times New Roman" w:cs="Times New Roman"/>
          </w:rPr>
          <w:t>k</w:t>
        </w:r>
        <w:r w:rsidRPr="00E140E2">
          <w:rPr>
            <w:rFonts w:ascii="Times New Roman" w:hAnsi="Times New Roman" w:cs="Times New Roman"/>
          </w:rPr>
          <w:t>epticism</w:t>
        </w:r>
      </w:ins>
      <w:r w:rsidRPr="00E140E2">
        <w:rPr>
          <w:rFonts w:ascii="Times New Roman" w:hAnsi="Times New Roman" w:cs="Times New Roman"/>
        </w:rPr>
        <w:t xml:space="preserve">, anti-politics and the deification of the self were features of </w:t>
      </w:r>
      <w:del w:id="1835" w:author="Author">
        <w:r w:rsidRPr="00E140E2">
          <w:rPr>
            <w:rFonts w:ascii="Times New Roman" w:hAnsi="Times New Roman" w:cs="Times New Roman"/>
          </w:rPr>
          <w:delText>their</w:delText>
        </w:r>
      </w:del>
      <w:ins w:id="1836" w:author="Author">
        <w:r w:rsidRPr="00E140E2">
          <w:rPr>
            <w:rFonts w:ascii="Times New Roman" w:hAnsi="Times New Roman" w:cs="Times New Roman"/>
          </w:rPr>
          <w:t>the</w:t>
        </w:r>
        <w:r w:rsidR="00EE4895">
          <w:rPr>
            <w:rFonts w:ascii="Times New Roman" w:hAnsi="Times New Roman" w:cs="Times New Roman"/>
          </w:rPr>
          <w:t>se thinkers’</w:t>
        </w:r>
      </w:ins>
      <w:r w:rsidRPr="00E140E2">
        <w:rPr>
          <w:rFonts w:ascii="Times New Roman" w:hAnsi="Times New Roman" w:cs="Times New Roman"/>
        </w:rPr>
        <w:t xml:space="preserve"> spiritual anarchist thought. Tuerk demonstrates how Landauer’s notion of psycho-social regeneration as well as Almi’s agnostic stance point to a complex attitude of the Jewish anarchist readership vis-à-vis religion and science. Moreover, Tuerk shows that the antipolitical tendency </w:t>
      </w:r>
      <w:del w:id="1837" w:author="Author">
        <w:r w:rsidRPr="00E140E2">
          <w:rPr>
            <w:rFonts w:ascii="Times New Roman" w:hAnsi="Times New Roman" w:cs="Times New Roman"/>
          </w:rPr>
          <w:delText>for</w:delText>
        </w:r>
      </w:del>
      <w:ins w:id="1838" w:author="Author">
        <w:r w:rsidR="000E210E">
          <w:rPr>
            <w:rFonts w:ascii="Times New Roman" w:hAnsi="Times New Roman" w:cs="Times New Roman"/>
          </w:rPr>
          <w:t>to</w:t>
        </w:r>
        <w:r w:rsidR="005A5E81">
          <w:rPr>
            <w:rFonts w:ascii="Times New Roman" w:hAnsi="Times New Roman" w:cs="Times New Roman"/>
          </w:rPr>
          <w:t>wards</w:t>
        </w:r>
      </w:ins>
      <w:r w:rsidR="000E210E" w:rsidRPr="00E140E2">
        <w:rPr>
          <w:rFonts w:ascii="Times New Roman" w:hAnsi="Times New Roman" w:cs="Times New Roman"/>
        </w:rPr>
        <w:t xml:space="preserve"> </w:t>
      </w:r>
      <w:r w:rsidRPr="00E140E2">
        <w:rPr>
          <w:rFonts w:ascii="Times New Roman" w:hAnsi="Times New Roman" w:cs="Times New Roman"/>
        </w:rPr>
        <w:t>retreat is a shared component of Landauer’s and Abba Gordin’s thought</w:t>
      </w:r>
      <w:ins w:id="1839" w:author="Author">
        <w:r w:rsidR="000E210E">
          <w:rPr>
            <w:rFonts w:ascii="Times New Roman" w:hAnsi="Times New Roman" w:cs="Times New Roman"/>
          </w:rPr>
          <w:t>,</w:t>
        </w:r>
      </w:ins>
      <w:r w:rsidRPr="00E140E2">
        <w:rPr>
          <w:rFonts w:ascii="Times New Roman" w:hAnsi="Times New Roman" w:cs="Times New Roman"/>
          <w:lang w:bidi="ar-EG"/>
        </w:rPr>
        <w:t xml:space="preserve"> along with</w:t>
      </w:r>
      <w:r w:rsidRPr="00E140E2">
        <w:rPr>
          <w:rFonts w:ascii="Times New Roman" w:hAnsi="Times New Roman" w:cs="Times New Roman"/>
        </w:rPr>
        <w:t xml:space="preserve"> their psycho-social notion of deification of the self. In conclusion</w:t>
      </w:r>
      <w:del w:id="1840" w:author="Author">
        <w:r w:rsidRPr="00E140E2">
          <w:rPr>
            <w:rFonts w:ascii="Times New Roman" w:hAnsi="Times New Roman" w:cs="Times New Roman"/>
          </w:rPr>
          <w:delText xml:space="preserve"> of her study,</w:delText>
        </w:r>
      </w:del>
      <w:r w:rsidRPr="00E140E2">
        <w:rPr>
          <w:rFonts w:ascii="Times New Roman" w:hAnsi="Times New Roman" w:cs="Times New Roman"/>
        </w:rPr>
        <w:t xml:space="preserve"> </w:t>
      </w:r>
      <w:r w:rsidRPr="00E140E2">
        <w:rPr>
          <w:rFonts w:ascii="Times New Roman" w:hAnsi="Times New Roman" w:cs="Times New Roman"/>
          <w:bCs/>
        </w:rPr>
        <w:t>Tuerk argues that Jewish spiritual anarchists developed an understanding of “</w:t>
      </w:r>
      <w:r w:rsidRPr="00E140E2">
        <w:rPr>
          <w:rFonts w:ascii="Times New Roman" w:hAnsi="Times New Roman" w:cs="Times New Roman"/>
        </w:rPr>
        <w:t>individuals</w:t>
      </w:r>
      <w:r w:rsidR="0034242C" w:rsidRPr="00E96D1A">
        <w:rPr>
          <w:rFonts w:ascii="Times New Roman" w:hAnsi="Times New Roman"/>
          <w:lang w:val="en-US"/>
          <w:rPrChange w:id="1841" w:author="Author">
            <w:rPr>
              <w:rFonts w:ascii="Times New Roman" w:hAnsi="Times New Roman"/>
            </w:rPr>
          </w:rPrChange>
        </w:rPr>
        <w:t xml:space="preserve">’ </w:t>
      </w:r>
      <w:r w:rsidRPr="00E140E2">
        <w:rPr>
          <w:rFonts w:ascii="Times New Roman" w:hAnsi="Times New Roman" w:cs="Times New Roman"/>
        </w:rPr>
        <w:t>need for and aptitude to social bonds,” leading to</w:t>
      </w:r>
      <w:r w:rsidR="005A5E81">
        <w:rPr>
          <w:rFonts w:ascii="Times New Roman" w:hAnsi="Times New Roman" w:cs="Times New Roman"/>
        </w:rPr>
        <w:t xml:space="preserve"> </w:t>
      </w:r>
      <w:ins w:id="1842" w:author="Author">
        <w:r w:rsidR="005A5E81">
          <w:rPr>
            <w:rFonts w:ascii="Times New Roman" w:hAnsi="Times New Roman" w:cs="Times New Roman"/>
          </w:rPr>
          <w:t>an</w:t>
        </w:r>
        <w:r w:rsidRPr="00E140E2">
          <w:rPr>
            <w:rFonts w:ascii="Times New Roman" w:hAnsi="Times New Roman" w:cs="Times New Roman"/>
          </w:rPr>
          <w:t xml:space="preserve"> </w:t>
        </w:r>
      </w:ins>
      <w:r w:rsidRPr="00E140E2">
        <w:rPr>
          <w:rFonts w:ascii="Times New Roman" w:hAnsi="Times New Roman" w:cs="Times New Roman"/>
        </w:rPr>
        <w:t>“identification of God and humankind, religion and psychology, the old and the new.”</w:t>
      </w:r>
    </w:p>
    <w:p w14:paraId="1D10604F" w14:textId="77777777" w:rsidR="00B10DAE" w:rsidRPr="00E140E2" w:rsidRDefault="00B10DAE" w:rsidP="00B10DAE">
      <w:pPr>
        <w:spacing w:line="276" w:lineRule="auto"/>
        <w:rPr>
          <w:rFonts w:ascii="Times New Roman" w:hAnsi="Times New Roman" w:cs="Times New Roman"/>
          <w:bCs/>
        </w:rPr>
      </w:pPr>
    </w:p>
    <w:p w14:paraId="184B7305" w14:textId="77777777" w:rsidR="00B10DAE" w:rsidRPr="00E140E2" w:rsidRDefault="00B10DAE" w:rsidP="00B10DAE">
      <w:pPr>
        <w:spacing w:line="276" w:lineRule="auto"/>
        <w:rPr>
          <w:rFonts w:ascii="Times New Roman" w:hAnsi="Times New Roman" w:cs="Times New Roman"/>
          <w:bCs/>
        </w:rPr>
      </w:pPr>
    </w:p>
    <w:p w14:paraId="218842C3" w14:textId="2D02DC60" w:rsidR="00B10DAE" w:rsidRPr="00E140E2" w:rsidRDefault="00B10DAE" w:rsidP="00B10DAE">
      <w:pPr>
        <w:rPr>
          <w:rFonts w:ascii="Times New Roman" w:hAnsi="Times New Roman" w:cs="Times New Roman"/>
          <w:i/>
          <w:iCs/>
        </w:rPr>
      </w:pPr>
      <w:r w:rsidRPr="00E140E2">
        <w:rPr>
          <w:rFonts w:ascii="Times New Roman" w:hAnsi="Times New Roman" w:cs="Times New Roman"/>
          <w:i/>
          <w:iCs/>
        </w:rPr>
        <w:lastRenderedPageBreak/>
        <w:t>Landauer between</w:t>
      </w:r>
      <w:ins w:id="1843" w:author="Author">
        <w:r w:rsidRPr="00E140E2">
          <w:rPr>
            <w:rFonts w:ascii="Times New Roman" w:hAnsi="Times New Roman" w:cs="Times New Roman"/>
            <w:i/>
            <w:iCs/>
          </w:rPr>
          <w:t xml:space="preserve"> </w:t>
        </w:r>
        <w:r w:rsidR="00D8743A">
          <w:rPr>
            <w:rFonts w:ascii="Times New Roman" w:hAnsi="Times New Roman" w:cs="Times New Roman"/>
            <w:i/>
            <w:iCs/>
          </w:rPr>
          <w:t>the</w:t>
        </w:r>
      </w:ins>
      <w:r w:rsidR="00D8743A">
        <w:rPr>
          <w:rFonts w:ascii="Times New Roman" w:hAnsi="Times New Roman" w:cs="Times New Roman"/>
          <w:i/>
          <w:iCs/>
        </w:rPr>
        <w:t xml:space="preserve"> </w:t>
      </w:r>
      <w:r w:rsidRPr="00E140E2">
        <w:rPr>
          <w:rFonts w:ascii="Times New Roman" w:hAnsi="Times New Roman" w:cs="Times New Roman"/>
          <w:i/>
          <w:iCs/>
        </w:rPr>
        <w:t xml:space="preserve">defense and renewal of Judaism </w:t>
      </w:r>
    </w:p>
    <w:p w14:paraId="0375F24F" w14:textId="77777777" w:rsidR="00B10DAE" w:rsidRPr="00E140E2" w:rsidRDefault="00B10DAE" w:rsidP="00B10DAE">
      <w:pPr>
        <w:spacing w:line="360" w:lineRule="auto"/>
        <w:jc w:val="both"/>
        <w:rPr>
          <w:rFonts w:ascii="Times New Roman" w:hAnsi="Times New Roman" w:cs="Times New Roman"/>
          <w:bCs/>
        </w:rPr>
      </w:pPr>
    </w:p>
    <w:p w14:paraId="5EDD6E67" w14:textId="6CC50D80" w:rsidR="00B10DAE" w:rsidRPr="00E140E2" w:rsidRDefault="00B10DAE" w:rsidP="00E96D1A">
      <w:pPr>
        <w:spacing w:line="360" w:lineRule="auto"/>
        <w:jc w:val="both"/>
        <w:rPr>
          <w:rFonts w:ascii="Times New Roman" w:hAnsi="Times New Roman" w:cs="Times New Roman"/>
          <w:lang w:val="en-GB"/>
        </w:rPr>
        <w:pPrChange w:id="1844" w:author="Author">
          <w:pPr>
            <w:spacing w:line="360" w:lineRule="auto"/>
            <w:jc w:val="both"/>
          </w:pPr>
        </w:pPrChange>
      </w:pPr>
      <w:r w:rsidRPr="00E140E2">
        <w:rPr>
          <w:rFonts w:ascii="Times New Roman" w:hAnsi="Times New Roman" w:cs="Times New Roman"/>
          <w:bCs/>
        </w:rPr>
        <w:t xml:space="preserve">The last section of the volume focusses on Landauer’s complex attitude vis-à-vis Judaism </w:t>
      </w:r>
      <w:del w:id="1845" w:author="Author">
        <w:r w:rsidRPr="00E140E2">
          <w:rPr>
            <w:rFonts w:ascii="Times New Roman" w:hAnsi="Times New Roman" w:cs="Times New Roman"/>
            <w:bCs/>
          </w:rPr>
          <w:delText xml:space="preserve">mixing </w:delText>
        </w:r>
      </w:del>
      <w:commentRangeStart w:id="1846"/>
      <w:ins w:id="1847" w:author="Author">
        <w:r w:rsidR="00FE7DDC">
          <w:rPr>
            <w:rFonts w:ascii="Times New Roman" w:hAnsi="Times New Roman" w:cs="Times New Roman"/>
            <w:bCs/>
          </w:rPr>
          <w:t>blending</w:t>
        </w:r>
        <w:r w:rsidR="00FE7DDC" w:rsidRPr="00E140E2">
          <w:rPr>
            <w:rFonts w:ascii="Times New Roman" w:hAnsi="Times New Roman" w:cs="Times New Roman"/>
            <w:bCs/>
          </w:rPr>
          <w:t xml:space="preserve"> </w:t>
        </w:r>
        <w:commentRangeEnd w:id="1846"/>
        <w:r w:rsidR="00FE7DDC">
          <w:rPr>
            <w:rStyle w:val="CommentReference"/>
          </w:rPr>
          <w:commentReference w:id="1846"/>
        </w:r>
      </w:ins>
      <w:r w:rsidRPr="00E140E2">
        <w:rPr>
          <w:rFonts w:ascii="Times New Roman" w:hAnsi="Times New Roman" w:cs="Times New Roman"/>
          <w:bCs/>
        </w:rPr>
        <w:t>defense, critique and re</w:t>
      </w:r>
      <w:r w:rsidRPr="00E140E2">
        <w:rPr>
          <w:rFonts w:ascii="Times New Roman" w:hAnsi="Times New Roman" w:cs="Times New Roman"/>
          <w:bCs/>
          <w:lang w:bidi="ar-EG"/>
        </w:rPr>
        <w:t xml:space="preserve">naissance. The first essay by Ulrig Sieg, </w:t>
      </w:r>
      <w:ins w:id="1848" w:author="Author">
        <w:r w:rsidR="00346F90">
          <w:rPr>
            <w:rFonts w:ascii="Times New Roman" w:hAnsi="Times New Roman" w:cs="Times New Roman"/>
            <w:bCs/>
            <w:lang w:bidi="ar-EG"/>
          </w:rPr>
          <w:t>“</w:t>
        </w:r>
      </w:ins>
      <w:r w:rsidRPr="00E96D1A">
        <w:rPr>
          <w:rFonts w:ascii="Times New Roman" w:hAnsi="Times New Roman" w:cs="Times New Roman"/>
          <w:bCs/>
          <w:rPrChange w:id="1849" w:author="Author">
            <w:rPr>
              <w:rFonts w:ascii="Times New Roman" w:hAnsi="Times New Roman" w:cs="Times New Roman"/>
              <w:bCs/>
              <w:i/>
              <w:iCs/>
            </w:rPr>
          </w:rPrChange>
        </w:rPr>
        <w:t xml:space="preserve">Rebellion and the </w:t>
      </w:r>
      <w:ins w:id="1850" w:author="Author">
        <w:r w:rsidR="00346F90">
          <w:rPr>
            <w:rFonts w:ascii="Times New Roman" w:hAnsi="Times New Roman" w:cs="Times New Roman"/>
            <w:bCs/>
          </w:rPr>
          <w:t>P</w:t>
        </w:r>
      </w:ins>
      <w:del w:id="1851" w:author="Author">
        <w:r w:rsidRPr="00E96D1A" w:rsidDel="00346F90">
          <w:rPr>
            <w:rFonts w:ascii="Times New Roman" w:hAnsi="Times New Roman" w:cs="Times New Roman"/>
            <w:bCs/>
            <w:rPrChange w:id="1852" w:author="Author">
              <w:rPr>
                <w:rFonts w:ascii="Times New Roman" w:hAnsi="Times New Roman" w:cs="Times New Roman"/>
                <w:bCs/>
                <w:i/>
                <w:iCs/>
              </w:rPr>
            </w:rPrChange>
          </w:rPr>
          <w:delText>p</w:delText>
        </w:r>
      </w:del>
      <w:r w:rsidRPr="00E96D1A">
        <w:rPr>
          <w:rFonts w:ascii="Times New Roman" w:hAnsi="Times New Roman" w:cs="Times New Roman"/>
          <w:bCs/>
          <w:rPrChange w:id="1853" w:author="Author">
            <w:rPr>
              <w:rFonts w:ascii="Times New Roman" w:hAnsi="Times New Roman" w:cs="Times New Roman"/>
              <w:bCs/>
              <w:i/>
              <w:iCs/>
            </w:rPr>
          </w:rPrChange>
        </w:rPr>
        <w:t xml:space="preserve">ower of </w:t>
      </w:r>
      <w:ins w:id="1854" w:author="Author">
        <w:r w:rsidR="00346F90">
          <w:rPr>
            <w:rFonts w:ascii="Times New Roman" w:hAnsi="Times New Roman" w:cs="Times New Roman"/>
            <w:bCs/>
          </w:rPr>
          <w:t>A</w:t>
        </w:r>
      </w:ins>
      <w:del w:id="1855" w:author="Author">
        <w:r w:rsidRPr="00E96D1A" w:rsidDel="00346F90">
          <w:rPr>
            <w:rFonts w:ascii="Times New Roman" w:hAnsi="Times New Roman" w:cs="Times New Roman"/>
            <w:bCs/>
            <w:rPrChange w:id="1856" w:author="Author">
              <w:rPr>
                <w:rFonts w:ascii="Times New Roman" w:hAnsi="Times New Roman" w:cs="Times New Roman"/>
                <w:bCs/>
                <w:i/>
                <w:iCs/>
              </w:rPr>
            </w:rPrChange>
          </w:rPr>
          <w:delText>a</w:delText>
        </w:r>
      </w:del>
      <w:r w:rsidRPr="00E96D1A">
        <w:rPr>
          <w:rFonts w:ascii="Times New Roman" w:hAnsi="Times New Roman" w:cs="Times New Roman"/>
          <w:bCs/>
          <w:rPrChange w:id="1857" w:author="Author">
            <w:rPr>
              <w:rFonts w:ascii="Times New Roman" w:hAnsi="Times New Roman" w:cs="Times New Roman"/>
              <w:bCs/>
              <w:i/>
              <w:iCs/>
            </w:rPr>
          </w:rPrChange>
        </w:rPr>
        <w:t>ccident,</w:t>
      </w:r>
      <w:ins w:id="1858" w:author="Author">
        <w:r w:rsidR="00346F90">
          <w:rPr>
            <w:rFonts w:ascii="Times New Roman" w:hAnsi="Times New Roman" w:cs="Times New Roman"/>
            <w:bCs/>
          </w:rPr>
          <w:t>”</w:t>
        </w:r>
      </w:ins>
      <w:r w:rsidRPr="00E140E2">
        <w:rPr>
          <w:rFonts w:ascii="Times New Roman" w:hAnsi="Times New Roman" w:cs="Times New Roman"/>
          <w:bCs/>
        </w:rPr>
        <w:t xml:space="preserve"> </w:t>
      </w:r>
      <w:r w:rsidRPr="00E140E2">
        <w:rPr>
          <w:rFonts w:ascii="Times New Roman" w:hAnsi="Times New Roman" w:cs="Times New Roman"/>
          <w:lang w:val="en-GB"/>
        </w:rPr>
        <w:t xml:space="preserve">examines </w:t>
      </w:r>
      <w:proofErr w:type="spellStart"/>
      <w:r w:rsidRPr="00E140E2">
        <w:rPr>
          <w:rFonts w:ascii="Times New Roman" w:hAnsi="Times New Roman" w:cs="Times New Roman"/>
          <w:lang w:val="en-GB"/>
        </w:rPr>
        <w:t>Landauer’s</w:t>
      </w:r>
      <w:proofErr w:type="spellEnd"/>
      <w:r w:rsidRPr="00E140E2">
        <w:rPr>
          <w:rFonts w:ascii="Times New Roman" w:hAnsi="Times New Roman" w:cs="Times New Roman"/>
          <w:lang w:val="en-GB"/>
        </w:rPr>
        <w:t xml:space="preserve"> wrestling with the peculiarities of Jewish identity in very different contexts. </w:t>
      </w:r>
      <w:r w:rsidR="005F6356">
        <w:rPr>
          <w:rFonts w:ascii="Times New Roman" w:hAnsi="Times New Roman" w:cs="Times New Roman"/>
          <w:lang w:val="en-GB"/>
        </w:rPr>
        <w:t>First</w:t>
      </w:r>
      <w:del w:id="1859" w:author="Author">
        <w:r w:rsidR="009575A2">
          <w:rPr>
            <w:rFonts w:ascii="Times New Roman" w:hAnsi="Times New Roman" w:cs="Times New Roman"/>
            <w:lang w:val="en-GB"/>
          </w:rPr>
          <w:delText xml:space="preserve"> of all</w:delText>
        </w:r>
      </w:del>
      <w:ins w:id="1860" w:author="Author">
        <w:r w:rsidR="00FE7DDC">
          <w:rPr>
            <w:rFonts w:ascii="Times New Roman" w:hAnsi="Times New Roman" w:cs="Times New Roman"/>
            <w:lang w:val="en-GB"/>
          </w:rPr>
          <w:t>,</w:t>
        </w:r>
      </w:ins>
      <w:r w:rsidR="005F6356">
        <w:rPr>
          <w:rFonts w:ascii="Times New Roman" w:hAnsi="Times New Roman" w:cs="Times New Roman"/>
          <w:lang w:val="en-GB"/>
        </w:rPr>
        <w:t xml:space="preserve"> </w:t>
      </w:r>
      <w:proofErr w:type="spellStart"/>
      <w:r w:rsidRPr="00E140E2">
        <w:rPr>
          <w:rFonts w:ascii="Times New Roman" w:hAnsi="Times New Roman" w:cs="Times New Roman"/>
          <w:lang w:val="en-GB"/>
        </w:rPr>
        <w:t>Sieg</w:t>
      </w:r>
      <w:proofErr w:type="spellEnd"/>
      <w:r w:rsidRPr="00E140E2">
        <w:rPr>
          <w:rFonts w:ascii="Times New Roman" w:hAnsi="Times New Roman" w:cs="Times New Roman"/>
          <w:lang w:val="en-GB"/>
        </w:rPr>
        <w:t xml:space="preserve"> </w:t>
      </w:r>
      <w:r w:rsidR="005F6356">
        <w:rPr>
          <w:rFonts w:ascii="Times New Roman" w:hAnsi="Times New Roman" w:cs="Times New Roman"/>
          <w:lang w:val="en-GB"/>
        </w:rPr>
        <w:t xml:space="preserve">examines </w:t>
      </w:r>
      <w:proofErr w:type="spellStart"/>
      <w:r w:rsidRPr="00E140E2">
        <w:rPr>
          <w:rFonts w:ascii="Times New Roman" w:hAnsi="Times New Roman" w:cs="Times New Roman"/>
          <w:lang w:val="en-GB"/>
        </w:rPr>
        <w:t>Landauer’s</w:t>
      </w:r>
      <w:proofErr w:type="spellEnd"/>
      <w:r w:rsidRPr="00E140E2">
        <w:rPr>
          <w:rFonts w:ascii="Times New Roman" w:hAnsi="Times New Roman" w:cs="Times New Roman"/>
          <w:lang w:val="en-GB"/>
        </w:rPr>
        <w:t xml:space="preserve"> reaction to Wilhelmine society’s indifference to</w:t>
      </w:r>
      <w:del w:id="1861" w:author="Author">
        <w:r w:rsidRPr="00E140E2" w:rsidDel="00346F90">
          <w:rPr>
            <w:rFonts w:ascii="Times New Roman" w:hAnsi="Times New Roman" w:cs="Times New Roman"/>
            <w:lang w:val="en-GB"/>
          </w:rPr>
          <w:delText>ward</w:delText>
        </w:r>
      </w:del>
      <w:r w:rsidRPr="00E140E2">
        <w:rPr>
          <w:rFonts w:ascii="Times New Roman" w:hAnsi="Times New Roman" w:cs="Times New Roman"/>
          <w:lang w:val="en-GB"/>
        </w:rPr>
        <w:t xml:space="preserve"> cultural anti-Semitism. He shows how </w:t>
      </w:r>
      <w:proofErr w:type="spellStart"/>
      <w:r w:rsidRPr="00E140E2">
        <w:rPr>
          <w:rFonts w:ascii="Times New Roman" w:hAnsi="Times New Roman" w:cs="Times New Roman"/>
          <w:lang w:val="en-GB"/>
        </w:rPr>
        <w:t>Landauer</w:t>
      </w:r>
      <w:proofErr w:type="spellEnd"/>
      <w:r w:rsidRPr="00E140E2">
        <w:rPr>
          <w:rFonts w:ascii="Times New Roman" w:hAnsi="Times New Roman" w:cs="Times New Roman"/>
          <w:lang w:val="en-GB"/>
        </w:rPr>
        <w:t xml:space="preserve"> chose not to glorify his </w:t>
      </w:r>
      <w:del w:id="1862" w:author="Author">
        <w:r w:rsidRPr="00E140E2">
          <w:rPr>
            <w:rFonts w:ascii="Times New Roman" w:hAnsi="Times New Roman" w:cs="Times New Roman"/>
            <w:lang w:val="en-GB"/>
          </w:rPr>
          <w:delText>historic origins</w:delText>
        </w:r>
      </w:del>
      <w:commentRangeStart w:id="1863"/>
      <w:ins w:id="1864" w:author="Author">
        <w:r w:rsidR="00DD4109">
          <w:rPr>
            <w:rFonts w:ascii="Times New Roman" w:hAnsi="Times New Roman" w:cs="Times New Roman"/>
            <w:lang w:val="en-GB"/>
          </w:rPr>
          <w:t>ancestry</w:t>
        </w:r>
        <w:commentRangeEnd w:id="1863"/>
        <w:r w:rsidR="00DD4109">
          <w:rPr>
            <w:rStyle w:val="CommentReference"/>
          </w:rPr>
          <w:commentReference w:id="1863"/>
        </w:r>
      </w:ins>
      <w:r w:rsidRPr="00E140E2">
        <w:rPr>
          <w:rFonts w:ascii="Times New Roman" w:hAnsi="Times New Roman" w:cs="Times New Roman"/>
          <w:lang w:val="en-GB"/>
        </w:rPr>
        <w:t xml:space="preserve">, but rather to overcome religious and ethnic differences </w:t>
      </w:r>
      <w:del w:id="1865" w:author="Author">
        <w:r w:rsidRPr="00E140E2">
          <w:rPr>
            <w:rFonts w:ascii="Times New Roman" w:hAnsi="Times New Roman" w:cs="Times New Roman"/>
            <w:lang w:val="en-GB"/>
          </w:rPr>
          <w:delText>by</w:delText>
        </w:r>
      </w:del>
      <w:ins w:id="1866" w:author="Author">
        <w:r w:rsidR="00FE7DDC">
          <w:rPr>
            <w:rFonts w:ascii="Times New Roman" w:hAnsi="Times New Roman" w:cs="Times New Roman"/>
            <w:lang w:val="en-GB"/>
          </w:rPr>
          <w:t>through</w:t>
        </w:r>
      </w:ins>
      <w:r w:rsidRPr="00E140E2">
        <w:rPr>
          <w:rFonts w:ascii="Times New Roman" w:hAnsi="Times New Roman" w:cs="Times New Roman"/>
          <w:lang w:val="en-GB"/>
        </w:rPr>
        <w:t xml:space="preserve"> love and the power of sexuality to defuse Jewish identity</w:t>
      </w:r>
      <w:del w:id="1867" w:author="Author">
        <w:r w:rsidRPr="00E140E2">
          <w:rPr>
            <w:rFonts w:ascii="Times New Roman" w:hAnsi="Times New Roman" w:cs="Times New Roman"/>
            <w:lang w:val="en-GB"/>
          </w:rPr>
          <w:delText>,</w:delText>
        </w:r>
      </w:del>
      <w:r w:rsidRPr="00E140E2">
        <w:rPr>
          <w:rFonts w:ascii="Times New Roman" w:hAnsi="Times New Roman" w:cs="Times New Roman"/>
          <w:lang w:val="en-GB"/>
        </w:rPr>
        <w:t xml:space="preserve"> and </w:t>
      </w:r>
      <w:del w:id="1868" w:author="Author">
        <w:r w:rsidRPr="00E140E2">
          <w:rPr>
            <w:rFonts w:ascii="Times New Roman" w:hAnsi="Times New Roman" w:cs="Times New Roman"/>
            <w:lang w:val="en-GB"/>
          </w:rPr>
          <w:delText xml:space="preserve">to </w:delText>
        </w:r>
      </w:del>
      <w:r w:rsidRPr="00E140E2">
        <w:rPr>
          <w:rFonts w:ascii="Times New Roman" w:hAnsi="Times New Roman" w:cs="Times New Roman"/>
          <w:lang w:val="en-GB"/>
        </w:rPr>
        <w:t xml:space="preserve">surmount Jewish endogamy. </w:t>
      </w:r>
      <w:del w:id="1869" w:author="Author">
        <w:r w:rsidR="005F6356">
          <w:rPr>
            <w:rFonts w:ascii="Times New Roman" w:hAnsi="Times New Roman" w:cs="Times New Roman"/>
            <w:lang w:val="en-GB"/>
          </w:rPr>
          <w:delText>Secondly</w:delText>
        </w:r>
      </w:del>
      <w:ins w:id="1870" w:author="Author">
        <w:r w:rsidR="005F6356">
          <w:rPr>
            <w:rFonts w:ascii="Times New Roman" w:hAnsi="Times New Roman" w:cs="Times New Roman"/>
            <w:lang w:val="en-GB"/>
          </w:rPr>
          <w:t>Second</w:t>
        </w:r>
      </w:ins>
      <w:r w:rsidR="005F6356">
        <w:rPr>
          <w:rFonts w:ascii="Times New Roman" w:hAnsi="Times New Roman" w:cs="Times New Roman"/>
          <w:lang w:val="en-GB"/>
        </w:rPr>
        <w:t xml:space="preserve">, </w:t>
      </w:r>
      <w:proofErr w:type="spellStart"/>
      <w:r w:rsidRPr="00E140E2">
        <w:rPr>
          <w:rFonts w:ascii="Times New Roman" w:hAnsi="Times New Roman" w:cs="Times New Roman"/>
          <w:lang w:val="en-GB"/>
        </w:rPr>
        <w:t>Sieg</w:t>
      </w:r>
      <w:proofErr w:type="spellEnd"/>
      <w:r w:rsidRPr="00E140E2">
        <w:rPr>
          <w:rFonts w:ascii="Times New Roman" w:hAnsi="Times New Roman" w:cs="Times New Roman"/>
          <w:lang w:val="en-GB"/>
        </w:rPr>
        <w:t xml:space="preserve"> </w:t>
      </w:r>
      <w:ins w:id="1871" w:author="Author">
        <w:r w:rsidR="00FE7DDC">
          <w:rPr>
            <w:rFonts w:ascii="Times New Roman" w:hAnsi="Times New Roman" w:cs="Times New Roman"/>
            <w:lang w:val="en-GB"/>
          </w:rPr>
          <w:t xml:space="preserve">then </w:t>
        </w:r>
      </w:ins>
      <w:r w:rsidRPr="00E140E2">
        <w:rPr>
          <w:rFonts w:ascii="Times New Roman" w:hAnsi="Times New Roman" w:cs="Times New Roman"/>
          <w:lang w:val="en-GB"/>
        </w:rPr>
        <w:t xml:space="preserve">turns </w:t>
      </w:r>
      <w:del w:id="1872" w:author="Author">
        <w:r w:rsidRPr="00E140E2">
          <w:rPr>
            <w:rFonts w:ascii="Times New Roman" w:hAnsi="Times New Roman" w:cs="Times New Roman"/>
            <w:lang w:val="en-GB"/>
          </w:rPr>
          <w:delText xml:space="preserve">then </w:delText>
        </w:r>
      </w:del>
      <w:r w:rsidRPr="00E140E2">
        <w:rPr>
          <w:rFonts w:ascii="Times New Roman" w:hAnsi="Times New Roman" w:cs="Times New Roman"/>
          <w:lang w:val="en-GB"/>
        </w:rPr>
        <w:t>to</w:t>
      </w:r>
      <w:r w:rsidR="00FE7DDC">
        <w:rPr>
          <w:rFonts w:ascii="Times New Roman" w:hAnsi="Times New Roman" w:cs="Times New Roman"/>
          <w:lang w:val="en-GB"/>
        </w:rPr>
        <w:t xml:space="preserve"> </w:t>
      </w:r>
      <w:ins w:id="1873" w:author="Author">
        <w:r w:rsidR="00FE7DDC">
          <w:rPr>
            <w:rFonts w:ascii="Times New Roman" w:hAnsi="Times New Roman" w:cs="Times New Roman"/>
            <w:lang w:val="en-GB"/>
          </w:rPr>
          <w:t>how</w:t>
        </w:r>
        <w:r w:rsidRPr="00E140E2">
          <w:rPr>
            <w:rFonts w:ascii="Times New Roman" w:hAnsi="Times New Roman" w:cs="Times New Roman"/>
            <w:lang w:val="en-GB"/>
          </w:rPr>
          <w:t xml:space="preserve"> </w:t>
        </w:r>
      </w:ins>
      <w:proofErr w:type="spellStart"/>
      <w:r w:rsidRPr="00E140E2">
        <w:rPr>
          <w:rFonts w:ascii="Times New Roman" w:hAnsi="Times New Roman" w:cs="Times New Roman"/>
          <w:lang w:val="en-GB"/>
        </w:rPr>
        <w:t>Landauer</w:t>
      </w:r>
      <w:proofErr w:type="spellEnd"/>
      <w:r w:rsidR="009575A2" w:rsidRPr="00E96D1A">
        <w:rPr>
          <w:rFonts w:ascii="Times New Roman" w:hAnsi="Times New Roman"/>
          <w:lang w:val="en-US"/>
          <w:rPrChange w:id="1874" w:author="Author">
            <w:rPr>
              <w:rFonts w:ascii="Times New Roman" w:hAnsi="Times New Roman"/>
            </w:rPr>
          </w:rPrChange>
        </w:rPr>
        <w:t xml:space="preserve"> </w:t>
      </w:r>
      <w:del w:id="1875" w:author="Author">
        <w:r w:rsidR="009575A2">
          <w:rPr>
            <w:rFonts w:ascii="Times New Roman" w:hAnsi="Times New Roman" w:cs="Times New Roman"/>
            <w:lang w:val="en-US" w:bidi="ar-EG"/>
          </w:rPr>
          <w:delText xml:space="preserve">who </w:delText>
        </w:r>
      </w:del>
      <w:r w:rsidR="009575A2" w:rsidRPr="00E96D1A">
        <w:rPr>
          <w:rFonts w:ascii="Times New Roman" w:hAnsi="Times New Roman"/>
          <w:lang w:val="en-US"/>
          <w:rPrChange w:id="1876" w:author="Author">
            <w:rPr>
              <w:rFonts w:ascii="Times New Roman" w:hAnsi="Times New Roman"/>
            </w:rPr>
          </w:rPrChange>
        </w:rPr>
        <w:t xml:space="preserve">– in </w:t>
      </w:r>
      <w:del w:id="1877" w:author="Author">
        <w:r w:rsidR="009575A2">
          <w:rPr>
            <w:rFonts w:ascii="Times New Roman" w:hAnsi="Times New Roman" w:cs="Times New Roman"/>
            <w:lang w:val="en-US" w:bidi="ar-EG"/>
          </w:rPr>
          <w:delText xml:space="preserve">comparison with </w:delText>
        </w:r>
      </w:del>
      <w:ins w:id="1878" w:author="Author">
        <w:r w:rsidR="00FE7DDC">
          <w:rPr>
            <w:rFonts w:ascii="Times New Roman" w:hAnsi="Times New Roman" w:cs="Times New Roman"/>
            <w:lang w:val="en-US" w:bidi="ar-EG"/>
          </w:rPr>
          <w:t>contrast to</w:t>
        </w:r>
        <w:r w:rsidR="009575A2">
          <w:rPr>
            <w:rFonts w:ascii="Times New Roman" w:hAnsi="Times New Roman" w:cs="Times New Roman"/>
            <w:lang w:val="en-US" w:bidi="ar-EG"/>
          </w:rPr>
          <w:t xml:space="preserve"> </w:t>
        </w:r>
      </w:ins>
      <w:r w:rsidR="009575A2" w:rsidRPr="00E96D1A">
        <w:rPr>
          <w:rFonts w:ascii="Times New Roman" w:hAnsi="Times New Roman"/>
          <w:lang w:val="en-US"/>
          <w:rPrChange w:id="1879" w:author="Author">
            <w:rPr>
              <w:rFonts w:ascii="Times New Roman" w:hAnsi="Times New Roman"/>
            </w:rPr>
          </w:rPrChange>
        </w:rPr>
        <w:t xml:space="preserve">Buber’s emphasis on Jewish identity – </w:t>
      </w:r>
      <w:del w:id="1880" w:author="Author">
        <w:r w:rsidR="009575A2" w:rsidRPr="009575A2">
          <w:rPr>
            <w:rFonts w:ascii="Times New Roman" w:hAnsi="Times New Roman" w:cs="Times New Roman"/>
            <w:lang w:val="en-US" w:bidi="ar-EG"/>
          </w:rPr>
          <w:delText>re</w:delText>
        </w:r>
        <w:r w:rsidR="009575A2">
          <w:rPr>
            <w:rFonts w:ascii="Times New Roman" w:hAnsi="Times New Roman" w:cs="Times New Roman"/>
            <w:lang w:val="en-US" w:bidi="ar-EG"/>
          </w:rPr>
          <w:delText>fused</w:delText>
        </w:r>
      </w:del>
      <w:ins w:id="1881" w:author="Author">
        <w:r w:rsidR="009575A2" w:rsidRPr="009575A2">
          <w:rPr>
            <w:rFonts w:ascii="Times New Roman" w:hAnsi="Times New Roman" w:cs="Times New Roman"/>
            <w:lang w:val="en-US" w:bidi="ar-EG"/>
          </w:rPr>
          <w:t>re</w:t>
        </w:r>
        <w:r w:rsidR="00FE7DDC">
          <w:rPr>
            <w:rFonts w:ascii="Times New Roman" w:hAnsi="Times New Roman" w:cs="Times New Roman"/>
            <w:lang w:val="en-US" w:bidi="ar-EG"/>
          </w:rPr>
          <w:t>jected</w:t>
        </w:r>
      </w:ins>
      <w:r w:rsidR="00FE7DDC" w:rsidRPr="00E96D1A">
        <w:rPr>
          <w:rFonts w:ascii="Times New Roman" w:hAnsi="Times New Roman"/>
          <w:lang w:val="en-US"/>
          <w:rPrChange w:id="1882" w:author="Author">
            <w:rPr>
              <w:rFonts w:ascii="Times New Roman" w:hAnsi="Times New Roman"/>
            </w:rPr>
          </w:rPrChange>
        </w:rPr>
        <w:t xml:space="preserve"> </w:t>
      </w:r>
      <w:r w:rsidR="009575A2" w:rsidRPr="00E96D1A">
        <w:rPr>
          <w:rFonts w:ascii="Times New Roman" w:hAnsi="Times New Roman"/>
          <w:lang w:val="en-US"/>
          <w:rPrChange w:id="1883" w:author="Author">
            <w:rPr>
              <w:rFonts w:ascii="Times New Roman" w:hAnsi="Times New Roman"/>
            </w:rPr>
          </w:rPrChange>
        </w:rPr>
        <w:t xml:space="preserve">any </w:t>
      </w:r>
      <w:del w:id="1884" w:author="Author">
        <w:r w:rsidR="009575A2" w:rsidRPr="00E140E2">
          <w:rPr>
            <w:rFonts w:ascii="Times New Roman" w:hAnsi="Times New Roman" w:cs="Times New Roman"/>
            <w:lang w:val="en-GB"/>
          </w:rPr>
          <w:delText>posture</w:delText>
        </w:r>
      </w:del>
      <w:ins w:id="1885" w:author="Author">
        <w:r w:rsidR="00751362">
          <w:rPr>
            <w:rFonts w:ascii="Times New Roman" w:hAnsi="Times New Roman" w:cs="Times New Roman"/>
            <w:lang w:val="en-GB"/>
          </w:rPr>
          <w:t>position</w:t>
        </w:r>
      </w:ins>
      <w:r w:rsidR="00FE7DDC" w:rsidRPr="00E140E2">
        <w:rPr>
          <w:rFonts w:ascii="Times New Roman" w:hAnsi="Times New Roman" w:cs="Times New Roman"/>
          <w:lang w:val="en-GB"/>
        </w:rPr>
        <w:t xml:space="preserve"> </w:t>
      </w:r>
      <w:r w:rsidR="009575A2" w:rsidRPr="00E140E2">
        <w:rPr>
          <w:rFonts w:ascii="Times New Roman" w:hAnsi="Times New Roman" w:cs="Times New Roman"/>
          <w:lang w:val="en-GB"/>
        </w:rPr>
        <w:t>“strongly emphasising one’s own nationality” as a “weakness</w:t>
      </w:r>
      <w:del w:id="1886" w:author="Author">
        <w:r w:rsidR="009575A2">
          <w:rPr>
            <w:rFonts w:ascii="Times New Roman" w:hAnsi="Times New Roman" w:cs="Times New Roman"/>
            <w:lang w:val="en-GB"/>
          </w:rPr>
          <w:delText>.</w:delText>
        </w:r>
      </w:del>
      <w:ins w:id="1887" w:author="Author">
        <w:r w:rsidR="009575A2">
          <w:rPr>
            <w:rFonts w:ascii="Times New Roman" w:hAnsi="Times New Roman" w:cs="Times New Roman"/>
            <w:lang w:val="en-GB"/>
          </w:rPr>
          <w:t>.</w:t>
        </w:r>
        <w:r w:rsidR="00FE7DDC">
          <w:rPr>
            <w:rFonts w:ascii="Times New Roman" w:hAnsi="Times New Roman" w:cs="Times New Roman"/>
            <w:lang w:val="en-GB"/>
          </w:rPr>
          <w:t>”</w:t>
        </w:r>
      </w:ins>
      <w:r w:rsidR="009575A2">
        <w:rPr>
          <w:rFonts w:ascii="Times New Roman" w:hAnsi="Times New Roman" w:cs="Times New Roman"/>
          <w:lang w:val="en-GB"/>
        </w:rPr>
        <w:t xml:space="preserve"> </w:t>
      </w:r>
      <w:r w:rsidRPr="00E140E2">
        <w:rPr>
          <w:rFonts w:ascii="Times New Roman" w:hAnsi="Times New Roman" w:cs="Times New Roman"/>
          <w:lang w:val="en-GB"/>
        </w:rPr>
        <w:t xml:space="preserve">In view of their history, Jews </w:t>
      </w:r>
      <w:ins w:id="1888" w:author="Author">
        <w:r w:rsidR="00751362">
          <w:rPr>
            <w:rFonts w:ascii="Times New Roman" w:hAnsi="Times New Roman" w:cs="Times New Roman"/>
            <w:lang w:val="en-GB"/>
          </w:rPr>
          <w:t xml:space="preserve">have </w:t>
        </w:r>
      </w:ins>
      <w:r w:rsidRPr="00E140E2">
        <w:rPr>
          <w:rFonts w:ascii="Times New Roman" w:hAnsi="Times New Roman" w:cs="Times New Roman"/>
          <w:lang w:val="en-GB"/>
        </w:rPr>
        <w:t xml:space="preserve">experienced </w:t>
      </w:r>
      <w:del w:id="1889" w:author="Author">
        <w:r w:rsidRPr="00E140E2">
          <w:rPr>
            <w:rFonts w:ascii="Times New Roman" w:hAnsi="Times New Roman" w:cs="Times New Roman"/>
            <w:lang w:val="en-GB"/>
          </w:rPr>
          <w:delText>different form</w:delText>
        </w:r>
      </w:del>
      <w:ins w:id="1890" w:author="Author">
        <w:r w:rsidR="00751362">
          <w:rPr>
            <w:rFonts w:ascii="Times New Roman" w:hAnsi="Times New Roman" w:cs="Times New Roman"/>
            <w:lang w:val="en-GB"/>
          </w:rPr>
          <w:t>various</w:t>
        </w:r>
        <w:r w:rsidR="00751362" w:rsidRPr="00E140E2">
          <w:rPr>
            <w:rFonts w:ascii="Times New Roman" w:hAnsi="Times New Roman" w:cs="Times New Roman"/>
            <w:lang w:val="en-GB"/>
          </w:rPr>
          <w:t xml:space="preserve"> </w:t>
        </w:r>
        <w:r w:rsidRPr="00E140E2">
          <w:rPr>
            <w:rFonts w:ascii="Times New Roman" w:hAnsi="Times New Roman" w:cs="Times New Roman"/>
            <w:lang w:val="en-GB"/>
          </w:rPr>
          <w:t>form</w:t>
        </w:r>
        <w:r w:rsidR="00FE7DDC">
          <w:rPr>
            <w:rFonts w:ascii="Times New Roman" w:hAnsi="Times New Roman" w:cs="Times New Roman"/>
            <w:lang w:val="en-GB"/>
          </w:rPr>
          <w:t>s</w:t>
        </w:r>
      </w:ins>
      <w:r w:rsidRPr="00E140E2">
        <w:rPr>
          <w:rFonts w:ascii="Times New Roman" w:hAnsi="Times New Roman" w:cs="Times New Roman"/>
          <w:lang w:val="en-GB"/>
        </w:rPr>
        <w:t xml:space="preserve"> of cultural </w:t>
      </w:r>
      <w:del w:id="1891" w:author="Author">
        <w:r w:rsidRPr="00E140E2">
          <w:rPr>
            <w:rFonts w:ascii="Times New Roman" w:hAnsi="Times New Roman" w:cs="Times New Roman"/>
            <w:lang w:val="en-GB"/>
          </w:rPr>
          <w:delText>appropriations</w:delText>
        </w:r>
      </w:del>
      <w:ins w:id="1892" w:author="Author">
        <w:r w:rsidRPr="00E140E2">
          <w:rPr>
            <w:rFonts w:ascii="Times New Roman" w:hAnsi="Times New Roman" w:cs="Times New Roman"/>
            <w:lang w:val="en-GB"/>
          </w:rPr>
          <w:t>appropriation</w:t>
        </w:r>
      </w:ins>
      <w:r w:rsidRPr="00E140E2">
        <w:rPr>
          <w:rFonts w:ascii="Times New Roman" w:hAnsi="Times New Roman" w:cs="Times New Roman"/>
          <w:lang w:val="en-GB"/>
        </w:rPr>
        <w:t xml:space="preserve"> and “should therefore be wary of </w:t>
      </w:r>
      <w:del w:id="1893" w:author="Author">
        <w:r w:rsidRPr="00E140E2">
          <w:rPr>
            <w:rFonts w:ascii="Times New Roman" w:hAnsi="Times New Roman" w:cs="Times New Roman"/>
            <w:lang w:val="en-GB"/>
          </w:rPr>
          <w:delText>hypostasing</w:delText>
        </w:r>
      </w:del>
      <w:ins w:id="1894" w:author="Author">
        <w:r w:rsidRPr="00E140E2">
          <w:rPr>
            <w:rFonts w:ascii="Times New Roman" w:hAnsi="Times New Roman" w:cs="Times New Roman"/>
            <w:lang w:val="en-GB"/>
          </w:rPr>
          <w:t>hypostas</w:t>
        </w:r>
        <w:r w:rsidR="00FE7DDC">
          <w:rPr>
            <w:rFonts w:ascii="Times New Roman" w:hAnsi="Times New Roman" w:cs="Times New Roman"/>
            <w:lang w:val="en-GB"/>
          </w:rPr>
          <w:t>iz</w:t>
        </w:r>
        <w:r w:rsidRPr="00E140E2">
          <w:rPr>
            <w:rFonts w:ascii="Times New Roman" w:hAnsi="Times New Roman" w:cs="Times New Roman"/>
            <w:lang w:val="en-GB"/>
          </w:rPr>
          <w:t>ing</w:t>
        </w:r>
      </w:ins>
      <w:r w:rsidRPr="00E140E2">
        <w:rPr>
          <w:rFonts w:ascii="Times New Roman" w:hAnsi="Times New Roman" w:cs="Times New Roman"/>
          <w:lang w:val="en-GB"/>
        </w:rPr>
        <w:t xml:space="preserve"> their own tradition.” </w:t>
      </w:r>
      <w:del w:id="1895" w:author="Author">
        <w:r w:rsidRPr="00E140E2">
          <w:rPr>
            <w:rFonts w:ascii="Times New Roman" w:hAnsi="Times New Roman" w:cs="Times New Roman"/>
            <w:lang w:val="en-GB"/>
          </w:rPr>
          <w:delText>Later</w:delText>
        </w:r>
      </w:del>
      <w:ins w:id="1896" w:author="Author">
        <w:r w:rsidR="00A25C86">
          <w:rPr>
            <w:rFonts w:ascii="Times New Roman" w:hAnsi="Times New Roman" w:cs="Times New Roman"/>
            <w:lang w:val="en-GB"/>
          </w:rPr>
          <w:t>Third</w:t>
        </w:r>
      </w:ins>
      <w:r w:rsidRPr="00E140E2">
        <w:rPr>
          <w:rFonts w:ascii="Times New Roman" w:hAnsi="Times New Roman" w:cs="Times New Roman"/>
          <w:lang w:val="en-GB"/>
        </w:rPr>
        <w:t xml:space="preserve">, </w:t>
      </w:r>
      <w:proofErr w:type="spellStart"/>
      <w:r w:rsidRPr="00E140E2">
        <w:rPr>
          <w:rFonts w:ascii="Times New Roman" w:hAnsi="Times New Roman" w:cs="Times New Roman"/>
          <w:lang w:val="en-GB"/>
        </w:rPr>
        <w:t>Sieg</w:t>
      </w:r>
      <w:proofErr w:type="spellEnd"/>
      <w:r w:rsidRPr="00E140E2">
        <w:rPr>
          <w:rFonts w:ascii="Times New Roman" w:hAnsi="Times New Roman" w:cs="Times New Roman"/>
          <w:lang w:val="en-GB"/>
        </w:rPr>
        <w:t xml:space="preserve"> analyses </w:t>
      </w:r>
      <w:proofErr w:type="spellStart"/>
      <w:r w:rsidRPr="00E140E2">
        <w:rPr>
          <w:rFonts w:ascii="Times New Roman" w:hAnsi="Times New Roman" w:cs="Times New Roman"/>
          <w:lang w:val="en-GB"/>
        </w:rPr>
        <w:t>Landauer’s</w:t>
      </w:r>
      <w:proofErr w:type="spellEnd"/>
      <w:r w:rsidRPr="00E140E2">
        <w:rPr>
          <w:rFonts w:ascii="Times New Roman" w:hAnsi="Times New Roman" w:cs="Times New Roman"/>
          <w:lang w:val="en-GB"/>
        </w:rPr>
        <w:t xml:space="preserve"> views on </w:t>
      </w:r>
      <w:del w:id="1897" w:author="Author">
        <w:r w:rsidRPr="00E140E2">
          <w:rPr>
            <w:rFonts w:ascii="Times New Roman" w:hAnsi="Times New Roman" w:cs="Times New Roman"/>
            <w:lang w:val="en-GB"/>
          </w:rPr>
          <w:delText>the Great War</w:delText>
        </w:r>
      </w:del>
      <w:ins w:id="1898" w:author="Author">
        <w:r w:rsidR="00751362" w:rsidRPr="00751362">
          <w:rPr>
            <w:rFonts w:ascii="Times New Roman" w:hAnsi="Times New Roman" w:cs="Times New Roman"/>
            <w:lang w:val="en-US"/>
          </w:rPr>
          <w:t>WWI</w:t>
        </w:r>
      </w:ins>
      <w:r w:rsidR="00751362">
        <w:rPr>
          <w:rFonts w:ascii="Times New Roman" w:hAnsi="Times New Roman" w:cs="Times New Roman"/>
          <w:lang w:val="en-GB"/>
        </w:rPr>
        <w:t xml:space="preserve"> </w:t>
      </w:r>
      <w:r w:rsidRPr="00E140E2">
        <w:rPr>
          <w:rFonts w:ascii="Times New Roman" w:hAnsi="Times New Roman" w:cs="Times New Roman"/>
          <w:lang w:val="en-GB"/>
        </w:rPr>
        <w:t xml:space="preserve">and </w:t>
      </w:r>
      <w:del w:id="1899" w:author="Author">
        <w:r w:rsidRPr="00E140E2">
          <w:rPr>
            <w:rFonts w:ascii="Times New Roman" w:hAnsi="Times New Roman" w:cs="Times New Roman"/>
            <w:lang w:val="en-GB"/>
          </w:rPr>
          <w:delText>shows how he was</w:delText>
        </w:r>
      </w:del>
      <w:ins w:id="1900" w:author="Author">
        <w:r w:rsidR="00A25C86">
          <w:rPr>
            <w:rFonts w:ascii="Times New Roman" w:hAnsi="Times New Roman" w:cs="Times New Roman"/>
            <w:lang w:val="en-GB"/>
          </w:rPr>
          <w:t>points out is</w:t>
        </w:r>
      </w:ins>
      <w:r w:rsidR="00A25C86">
        <w:rPr>
          <w:rFonts w:ascii="Times New Roman" w:hAnsi="Times New Roman" w:cs="Times New Roman"/>
          <w:lang w:val="en-GB"/>
        </w:rPr>
        <w:t xml:space="preserve"> </w:t>
      </w:r>
      <w:r w:rsidRPr="00E140E2">
        <w:rPr>
          <w:rFonts w:ascii="Times New Roman" w:hAnsi="Times New Roman" w:cs="Times New Roman"/>
          <w:lang w:val="en-GB"/>
        </w:rPr>
        <w:t>clear-</w:t>
      </w:r>
      <w:del w:id="1901" w:author="Author">
        <w:r w:rsidRPr="00E140E2">
          <w:rPr>
            <w:rFonts w:ascii="Times New Roman" w:hAnsi="Times New Roman" w:cs="Times New Roman"/>
            <w:lang w:val="en-GB"/>
          </w:rPr>
          <w:delText>sighted</w:delText>
        </w:r>
      </w:del>
      <w:ins w:id="1902" w:author="Author">
        <w:r w:rsidRPr="00E140E2">
          <w:rPr>
            <w:rFonts w:ascii="Times New Roman" w:hAnsi="Times New Roman" w:cs="Times New Roman"/>
            <w:lang w:val="en-GB"/>
          </w:rPr>
          <w:t>sighted</w:t>
        </w:r>
        <w:r w:rsidR="00A25C86">
          <w:rPr>
            <w:rFonts w:ascii="Times New Roman" w:hAnsi="Times New Roman" w:cs="Times New Roman"/>
            <w:lang w:val="en-GB"/>
          </w:rPr>
          <w:t>ness</w:t>
        </w:r>
      </w:ins>
      <w:r w:rsidRPr="00E140E2">
        <w:rPr>
          <w:rFonts w:ascii="Times New Roman" w:hAnsi="Times New Roman" w:cs="Times New Roman"/>
          <w:lang w:val="en-GB"/>
        </w:rPr>
        <w:t xml:space="preserve"> in political matters. Reje</w:t>
      </w:r>
      <w:r w:rsidR="009575A2">
        <w:rPr>
          <w:rFonts w:ascii="Times New Roman" w:hAnsi="Times New Roman" w:cs="Times New Roman"/>
          <w:lang w:val="en-GB"/>
        </w:rPr>
        <w:t>cting</w:t>
      </w:r>
      <w:r w:rsidRPr="00E140E2">
        <w:rPr>
          <w:rFonts w:ascii="Times New Roman" w:hAnsi="Times New Roman" w:cs="Times New Roman"/>
          <w:lang w:val="en-GB"/>
        </w:rPr>
        <w:t xml:space="preserve"> patriotic rapture and intellectual demission, </w:t>
      </w:r>
      <w:ins w:id="1903" w:author="Author">
        <w:r w:rsidR="00AE4A8A">
          <w:rPr>
            <w:rFonts w:ascii="Times New Roman" w:hAnsi="Times New Roman" w:cs="Times New Roman"/>
            <w:lang w:val="en-GB"/>
          </w:rPr>
          <w:t xml:space="preserve">during the war </w:t>
        </w:r>
      </w:ins>
      <w:proofErr w:type="spellStart"/>
      <w:r w:rsidRPr="00E140E2">
        <w:rPr>
          <w:rFonts w:ascii="Times New Roman" w:hAnsi="Times New Roman" w:cs="Times New Roman"/>
          <w:lang w:val="en-GB"/>
        </w:rPr>
        <w:t>Landauer</w:t>
      </w:r>
      <w:proofErr w:type="spellEnd"/>
      <w:r w:rsidRPr="00E140E2">
        <w:rPr>
          <w:rFonts w:ascii="Times New Roman" w:hAnsi="Times New Roman" w:cs="Times New Roman"/>
          <w:lang w:val="en-GB"/>
        </w:rPr>
        <w:t xml:space="preserve"> developed an individual path</w:t>
      </w:r>
      <w:r w:rsidR="00AE4A8A">
        <w:rPr>
          <w:rFonts w:ascii="Times New Roman" w:hAnsi="Times New Roman" w:cs="Times New Roman"/>
          <w:lang w:val="en-GB"/>
        </w:rPr>
        <w:t xml:space="preserve"> </w:t>
      </w:r>
      <w:del w:id="1904" w:author="Author">
        <w:r w:rsidRPr="00E140E2">
          <w:rPr>
            <w:rFonts w:ascii="Times New Roman" w:hAnsi="Times New Roman" w:cs="Times New Roman"/>
            <w:lang w:val="en-GB"/>
          </w:rPr>
          <w:delText>during the War</w:delText>
        </w:r>
      </w:del>
      <w:ins w:id="1905" w:author="Author">
        <w:r w:rsidR="00AE4A8A">
          <w:rPr>
            <w:rFonts w:ascii="Times New Roman" w:hAnsi="Times New Roman" w:cs="Times New Roman"/>
            <w:lang w:val="en-GB"/>
          </w:rPr>
          <w:t>of thought</w:t>
        </w:r>
        <w:r w:rsidR="00A25C86">
          <w:rPr>
            <w:rFonts w:ascii="Times New Roman" w:hAnsi="Times New Roman" w:cs="Times New Roman"/>
            <w:lang w:val="en-GB"/>
          </w:rPr>
          <w:t>,</w:t>
        </w:r>
      </w:ins>
      <w:r w:rsidRPr="00E140E2">
        <w:rPr>
          <w:rFonts w:ascii="Times New Roman" w:hAnsi="Times New Roman" w:cs="Times New Roman"/>
          <w:lang w:val="en-GB"/>
        </w:rPr>
        <w:t xml:space="preserve"> which had</w:t>
      </w:r>
      <w:r w:rsidR="00A25C86">
        <w:rPr>
          <w:rFonts w:ascii="Times New Roman" w:hAnsi="Times New Roman" w:cs="Times New Roman"/>
          <w:lang w:val="en-GB"/>
        </w:rPr>
        <w:t xml:space="preserve"> </w:t>
      </w:r>
      <w:ins w:id="1906" w:author="Author">
        <w:r w:rsidR="00A25C86">
          <w:rPr>
            <w:rFonts w:ascii="Times New Roman" w:hAnsi="Times New Roman" w:cs="Times New Roman"/>
            <w:lang w:val="en-GB"/>
          </w:rPr>
          <w:t>a</w:t>
        </w:r>
        <w:r w:rsidRPr="00E140E2">
          <w:rPr>
            <w:rFonts w:ascii="Times New Roman" w:hAnsi="Times New Roman" w:cs="Times New Roman"/>
            <w:lang w:val="en-GB"/>
          </w:rPr>
          <w:t xml:space="preserve"> </w:t>
        </w:r>
      </w:ins>
      <w:r w:rsidRPr="00E140E2">
        <w:rPr>
          <w:rFonts w:ascii="Times New Roman" w:hAnsi="Times New Roman" w:cs="Times New Roman"/>
          <w:lang w:val="en-GB"/>
        </w:rPr>
        <w:t xml:space="preserve">great influence on Buber </w:t>
      </w:r>
      <w:del w:id="1907" w:author="Author">
        <w:r w:rsidRPr="00E140E2">
          <w:rPr>
            <w:rFonts w:ascii="Times New Roman" w:hAnsi="Times New Roman" w:cs="Times New Roman"/>
            <w:lang w:val="en-GB"/>
          </w:rPr>
          <w:delText>and moved</w:delText>
        </w:r>
      </w:del>
      <w:ins w:id="1908" w:author="Author">
        <w:r w:rsidR="00AE4A8A">
          <w:rPr>
            <w:rFonts w:ascii="Times New Roman" w:hAnsi="Times New Roman" w:cs="Times New Roman"/>
            <w:lang w:val="en-GB"/>
          </w:rPr>
          <w:t>in</w:t>
        </w:r>
        <w:r w:rsidR="00A25C86">
          <w:rPr>
            <w:rFonts w:ascii="Times New Roman" w:hAnsi="Times New Roman" w:cs="Times New Roman"/>
            <w:lang w:val="en-GB"/>
          </w:rPr>
          <w:t xml:space="preserve"> </w:t>
        </w:r>
        <w:r w:rsidR="00AE4A8A">
          <w:rPr>
            <w:rFonts w:ascii="Times New Roman" w:hAnsi="Times New Roman" w:cs="Times New Roman"/>
            <w:lang w:val="en-GB"/>
          </w:rPr>
          <w:t>shifting</w:t>
        </w:r>
      </w:ins>
      <w:r w:rsidRPr="00E140E2">
        <w:rPr>
          <w:rFonts w:ascii="Times New Roman" w:hAnsi="Times New Roman" w:cs="Times New Roman"/>
          <w:lang w:val="en-GB"/>
        </w:rPr>
        <w:t xml:space="preserve"> him away from glorifying Jewish patriotism. Finally, </w:t>
      </w:r>
      <w:proofErr w:type="spellStart"/>
      <w:r w:rsidRPr="00E140E2">
        <w:rPr>
          <w:rFonts w:ascii="Times New Roman" w:hAnsi="Times New Roman" w:cs="Times New Roman"/>
          <w:lang w:val="en-GB"/>
        </w:rPr>
        <w:t>Sieg</w:t>
      </w:r>
      <w:proofErr w:type="spellEnd"/>
      <w:r w:rsidRPr="00E140E2">
        <w:rPr>
          <w:rFonts w:ascii="Times New Roman" w:hAnsi="Times New Roman" w:cs="Times New Roman"/>
          <w:lang w:val="en-GB"/>
        </w:rPr>
        <w:t xml:space="preserve"> closes his </w:t>
      </w:r>
      <w:del w:id="1909" w:author="Author">
        <w:r w:rsidRPr="00E140E2">
          <w:rPr>
            <w:rFonts w:ascii="Times New Roman" w:hAnsi="Times New Roman" w:cs="Times New Roman"/>
            <w:lang w:val="en-GB"/>
          </w:rPr>
          <w:delText>essays</w:delText>
        </w:r>
      </w:del>
      <w:ins w:id="1910" w:author="Author">
        <w:r w:rsidRPr="00E140E2">
          <w:rPr>
            <w:rFonts w:ascii="Times New Roman" w:hAnsi="Times New Roman" w:cs="Times New Roman"/>
            <w:lang w:val="en-GB"/>
          </w:rPr>
          <w:t xml:space="preserve">essay </w:t>
        </w:r>
        <w:r w:rsidR="00AE4A8A">
          <w:rPr>
            <w:rFonts w:ascii="Times New Roman" w:hAnsi="Times New Roman" w:cs="Times New Roman"/>
            <w:lang w:val="en-GB"/>
          </w:rPr>
          <w:t>by</w:t>
        </w:r>
      </w:ins>
      <w:r w:rsidR="00A25C86">
        <w:rPr>
          <w:rFonts w:ascii="Times New Roman" w:hAnsi="Times New Roman" w:cs="Times New Roman"/>
          <w:lang w:val="en-GB"/>
        </w:rPr>
        <w:t xml:space="preserve"> </w:t>
      </w:r>
      <w:r w:rsidRPr="00E140E2">
        <w:rPr>
          <w:rFonts w:ascii="Times New Roman" w:hAnsi="Times New Roman" w:cs="Times New Roman"/>
          <w:lang w:val="en-GB"/>
        </w:rPr>
        <w:t>describing how during the 1918</w:t>
      </w:r>
      <w:del w:id="1911" w:author="Author">
        <w:r w:rsidRPr="00E140E2">
          <w:rPr>
            <w:rFonts w:ascii="Times New Roman" w:hAnsi="Times New Roman" w:cs="Times New Roman"/>
            <w:lang w:val="en-GB"/>
          </w:rPr>
          <w:delText>/</w:delText>
        </w:r>
      </w:del>
      <w:ins w:id="1912" w:author="Author">
        <w:r w:rsidR="00AE4A8A">
          <w:rPr>
            <w:rFonts w:ascii="Times New Roman" w:hAnsi="Times New Roman" w:cs="Times New Roman"/>
            <w:lang w:val="en-GB"/>
          </w:rPr>
          <w:t>–</w:t>
        </w:r>
      </w:ins>
      <w:r w:rsidRPr="00E140E2">
        <w:rPr>
          <w:rFonts w:ascii="Times New Roman" w:hAnsi="Times New Roman" w:cs="Times New Roman"/>
          <w:lang w:val="en-GB"/>
        </w:rPr>
        <w:t xml:space="preserve">19 Revolution, </w:t>
      </w:r>
      <w:proofErr w:type="spellStart"/>
      <w:r w:rsidRPr="00E140E2">
        <w:rPr>
          <w:rFonts w:ascii="Times New Roman" w:hAnsi="Times New Roman" w:cs="Times New Roman"/>
          <w:lang w:val="en-GB"/>
        </w:rPr>
        <w:t>Landauer</w:t>
      </w:r>
      <w:proofErr w:type="spellEnd"/>
      <w:r w:rsidRPr="00E140E2">
        <w:rPr>
          <w:rFonts w:ascii="Times New Roman" w:hAnsi="Times New Roman" w:cs="Times New Roman"/>
          <w:lang w:val="en-GB"/>
        </w:rPr>
        <w:t xml:space="preserve"> was overwhelmed by </w:t>
      </w:r>
      <w:del w:id="1913" w:author="Author">
        <w:r w:rsidRPr="00E140E2">
          <w:rPr>
            <w:rFonts w:ascii="Times New Roman" w:hAnsi="Times New Roman" w:cs="Times New Roman"/>
            <w:lang w:val="en-GB"/>
          </w:rPr>
          <w:delText>a more</w:delText>
        </w:r>
      </w:del>
      <w:ins w:id="1914" w:author="Author">
        <w:r w:rsidR="00A573CF">
          <w:rPr>
            <w:rFonts w:ascii="Times New Roman" w:hAnsi="Times New Roman" w:cs="Times New Roman"/>
            <w:lang w:val="en-GB"/>
          </w:rPr>
          <w:t>the</w:t>
        </w:r>
      </w:ins>
      <w:r w:rsidR="00A573CF">
        <w:rPr>
          <w:rFonts w:ascii="Times New Roman" w:hAnsi="Times New Roman" w:cs="Times New Roman"/>
          <w:lang w:val="en-GB"/>
        </w:rPr>
        <w:t xml:space="preserve"> </w:t>
      </w:r>
      <w:r w:rsidR="0011516D">
        <w:rPr>
          <w:rFonts w:ascii="Times New Roman" w:hAnsi="Times New Roman" w:cs="Times New Roman"/>
          <w:lang w:val="en-GB"/>
        </w:rPr>
        <w:t>brutal</w:t>
      </w:r>
      <w:ins w:id="1915" w:author="Author">
        <w:r w:rsidR="00A573CF">
          <w:rPr>
            <w:rFonts w:ascii="Times New Roman" w:hAnsi="Times New Roman" w:cs="Times New Roman"/>
            <w:lang w:val="en-GB"/>
          </w:rPr>
          <w:t xml:space="preserve"> intensification of</w:t>
        </w:r>
      </w:ins>
      <w:r w:rsidR="009575A2">
        <w:rPr>
          <w:rFonts w:ascii="Times New Roman" w:hAnsi="Times New Roman" w:cs="Times New Roman"/>
          <w:lang w:val="en-GB"/>
        </w:rPr>
        <w:t xml:space="preserve"> </w:t>
      </w:r>
      <w:r w:rsidRPr="00E140E2">
        <w:rPr>
          <w:rFonts w:ascii="Times New Roman" w:hAnsi="Times New Roman" w:cs="Times New Roman"/>
          <w:lang w:val="en-GB"/>
        </w:rPr>
        <w:t xml:space="preserve">anti-Semitism, </w:t>
      </w:r>
      <w:commentRangeStart w:id="1916"/>
      <w:r w:rsidRPr="00E140E2">
        <w:rPr>
          <w:rFonts w:ascii="Times New Roman" w:hAnsi="Times New Roman" w:cs="Times New Roman"/>
          <w:lang w:val="en-GB"/>
        </w:rPr>
        <w:t xml:space="preserve">leaving his enthusiasm for utopian ideals and for Eisner’s </w:t>
      </w:r>
      <w:proofErr w:type="spellStart"/>
      <w:r w:rsidRPr="009575A2">
        <w:rPr>
          <w:rFonts w:ascii="Times New Roman" w:hAnsi="Times New Roman" w:cs="Times New Roman"/>
          <w:i/>
          <w:iCs/>
          <w:lang w:val="en-GB"/>
        </w:rPr>
        <w:t>Weltanschauung</w:t>
      </w:r>
      <w:proofErr w:type="spellEnd"/>
      <w:r w:rsidRPr="009575A2">
        <w:rPr>
          <w:rFonts w:ascii="Times New Roman" w:hAnsi="Times New Roman" w:cs="Times New Roman"/>
          <w:i/>
          <w:iCs/>
          <w:lang w:val="en-GB"/>
        </w:rPr>
        <w:t xml:space="preserve"> </w:t>
      </w:r>
      <w:del w:id="1917" w:author="Author">
        <w:r w:rsidRPr="00E140E2">
          <w:rPr>
            <w:rFonts w:ascii="Times New Roman" w:hAnsi="Times New Roman" w:cs="Times New Roman"/>
            <w:lang w:val="en-GB"/>
          </w:rPr>
          <w:delText>hopeless.</w:delText>
        </w:r>
      </w:del>
      <w:ins w:id="1918" w:author="Author">
        <w:r w:rsidR="0011516D">
          <w:rPr>
            <w:rFonts w:ascii="Times New Roman" w:hAnsi="Times New Roman" w:cs="Times New Roman"/>
            <w:lang w:val="en-GB"/>
          </w:rPr>
          <w:t>disappointed</w:t>
        </w:r>
        <w:r w:rsidRPr="00E140E2">
          <w:rPr>
            <w:rFonts w:ascii="Times New Roman" w:hAnsi="Times New Roman" w:cs="Times New Roman"/>
            <w:lang w:val="en-GB"/>
          </w:rPr>
          <w:t>.</w:t>
        </w:r>
        <w:commentRangeEnd w:id="1916"/>
        <w:r w:rsidR="003E5840">
          <w:rPr>
            <w:rStyle w:val="CommentReference"/>
          </w:rPr>
          <w:commentReference w:id="1916"/>
        </w:r>
      </w:ins>
    </w:p>
    <w:p w14:paraId="6FE15DFA" w14:textId="77777777" w:rsidR="00B10DAE" w:rsidRPr="00E140E2" w:rsidRDefault="00B10DAE" w:rsidP="00B10DAE">
      <w:pPr>
        <w:spacing w:line="360" w:lineRule="auto"/>
        <w:jc w:val="both"/>
        <w:rPr>
          <w:rFonts w:ascii="Times New Roman" w:hAnsi="Times New Roman" w:cs="Times New Roman"/>
          <w:lang w:val="en-GB"/>
        </w:rPr>
      </w:pPr>
    </w:p>
    <w:p w14:paraId="33DF23A0" w14:textId="4B06AC03" w:rsidR="00B10DAE" w:rsidRPr="00E140E2" w:rsidRDefault="00B10DAE" w:rsidP="00B10DAE">
      <w:pPr>
        <w:spacing w:line="360" w:lineRule="auto"/>
        <w:jc w:val="both"/>
        <w:rPr>
          <w:rFonts w:ascii="Times New Roman" w:hAnsi="Times New Roman" w:cs="Times New Roman"/>
          <w:shd w:val="clear" w:color="auto" w:fill="FFFFFF"/>
        </w:rPr>
      </w:pPr>
      <w:r w:rsidRPr="00E140E2">
        <w:rPr>
          <w:rFonts w:ascii="Times New Roman" w:hAnsi="Times New Roman" w:cs="Times New Roman"/>
          <w:bCs/>
        </w:rPr>
        <w:t>T</w:t>
      </w:r>
      <w:r w:rsidRPr="00E140E2">
        <w:rPr>
          <w:rFonts w:ascii="Times New Roman" w:hAnsi="Times New Roman" w:cs="Times New Roman"/>
          <w:bCs/>
          <w:lang w:bidi="ar-EG"/>
        </w:rPr>
        <w:t xml:space="preserve">he second article in this section, </w:t>
      </w:r>
      <w:ins w:id="1919" w:author="Author">
        <w:r w:rsidR="00346F90">
          <w:rPr>
            <w:rFonts w:ascii="Times New Roman" w:hAnsi="Times New Roman" w:cs="Times New Roman"/>
            <w:bCs/>
            <w:lang w:bidi="ar-EG"/>
          </w:rPr>
          <w:t>“</w:t>
        </w:r>
      </w:ins>
      <w:r w:rsidRPr="00E96D1A">
        <w:rPr>
          <w:rFonts w:ascii="Times New Roman" w:hAnsi="Times New Roman" w:cs="Times New Roman"/>
          <w:bCs/>
          <w:rPrChange w:id="1920" w:author="Author">
            <w:rPr>
              <w:rFonts w:ascii="Times New Roman" w:hAnsi="Times New Roman" w:cs="Times New Roman"/>
              <w:bCs/>
              <w:i/>
              <w:iCs/>
            </w:rPr>
          </w:rPrChange>
        </w:rPr>
        <w:t xml:space="preserve">Landauer, Strindberg, and the </w:t>
      </w:r>
      <w:ins w:id="1921" w:author="Author">
        <w:r w:rsidR="00346F90">
          <w:rPr>
            <w:rFonts w:ascii="Times New Roman" w:hAnsi="Times New Roman" w:cs="Times New Roman"/>
            <w:bCs/>
          </w:rPr>
          <w:t>P</w:t>
        </w:r>
      </w:ins>
      <w:del w:id="1922" w:author="Author">
        <w:r w:rsidRPr="00E96D1A" w:rsidDel="00346F90">
          <w:rPr>
            <w:rFonts w:ascii="Times New Roman" w:hAnsi="Times New Roman" w:cs="Times New Roman"/>
            <w:bCs/>
            <w:rPrChange w:id="1923" w:author="Author">
              <w:rPr>
                <w:rFonts w:ascii="Times New Roman" w:hAnsi="Times New Roman" w:cs="Times New Roman"/>
                <w:bCs/>
                <w:i/>
                <w:iCs/>
              </w:rPr>
            </w:rPrChange>
          </w:rPr>
          <w:delText>p</w:delText>
        </w:r>
      </w:del>
      <w:r w:rsidRPr="00E96D1A">
        <w:rPr>
          <w:rFonts w:ascii="Times New Roman" w:hAnsi="Times New Roman" w:cs="Times New Roman"/>
          <w:bCs/>
          <w:rPrChange w:id="1924" w:author="Author">
            <w:rPr>
              <w:rFonts w:ascii="Times New Roman" w:hAnsi="Times New Roman" w:cs="Times New Roman"/>
              <w:bCs/>
              <w:i/>
              <w:iCs/>
            </w:rPr>
          </w:rPrChange>
        </w:rPr>
        <w:t>romise to Abraham</w:t>
      </w:r>
      <w:ins w:id="1925" w:author="Author">
        <w:r w:rsidR="00346F90">
          <w:rPr>
            <w:rFonts w:ascii="Times New Roman" w:hAnsi="Times New Roman" w:cs="Times New Roman"/>
            <w:bCs/>
          </w:rPr>
          <w:t>”</w:t>
        </w:r>
      </w:ins>
      <w:r w:rsidRPr="00E140E2">
        <w:rPr>
          <w:rFonts w:ascii="Times New Roman" w:hAnsi="Times New Roman" w:cs="Times New Roman"/>
          <w:bCs/>
        </w:rPr>
        <w:t xml:space="preserve"> by Warren Zeev Harvey with an </w:t>
      </w:r>
      <w:r w:rsidRPr="00E140E2">
        <w:rPr>
          <w:rFonts w:ascii="Times New Roman" w:hAnsi="Times New Roman" w:cs="Times New Roman"/>
          <w:bCs/>
          <w:i/>
          <w:iCs/>
        </w:rPr>
        <w:t>addendum</w:t>
      </w:r>
      <w:r w:rsidRPr="00E140E2">
        <w:rPr>
          <w:rFonts w:ascii="Times New Roman" w:hAnsi="Times New Roman" w:cs="Times New Roman"/>
          <w:bCs/>
        </w:rPr>
        <w:t xml:space="preserve"> by </w:t>
      </w:r>
      <w:r w:rsidRPr="00E140E2">
        <w:rPr>
          <w:rFonts w:ascii="Times New Roman" w:hAnsi="Times New Roman" w:cs="Times New Roman"/>
        </w:rPr>
        <w:t xml:space="preserve">Yael Sela on the Eternal Jew, </w:t>
      </w:r>
      <w:r w:rsidRPr="00E140E2">
        <w:rPr>
          <w:rFonts w:ascii="Times New Roman" w:hAnsi="Times New Roman" w:cs="Times New Roman"/>
          <w:bCs/>
        </w:rPr>
        <w:t xml:space="preserve">proposes an analytical survey of </w:t>
      </w:r>
      <w:r w:rsidRPr="00E140E2">
        <w:rPr>
          <w:rFonts w:ascii="Times New Roman" w:hAnsi="Times New Roman" w:cs="Times New Roman"/>
        </w:rPr>
        <w:t>Landauer</w:t>
      </w:r>
      <w:r w:rsidR="0034242C" w:rsidRPr="00E96D1A">
        <w:rPr>
          <w:rFonts w:ascii="Times New Roman" w:hAnsi="Times New Roman"/>
          <w:lang w:val="en-US"/>
          <w:rPrChange w:id="1926" w:author="Author">
            <w:rPr>
              <w:rFonts w:ascii="Times New Roman" w:hAnsi="Times New Roman"/>
            </w:rPr>
          </w:rPrChange>
        </w:rPr>
        <w:t>’s</w:t>
      </w:r>
      <w:r w:rsidRPr="00E140E2">
        <w:rPr>
          <w:rFonts w:ascii="Times New Roman" w:hAnsi="Times New Roman" w:cs="Times New Roman"/>
        </w:rPr>
        <w:t xml:space="preserve"> </w:t>
      </w:r>
      <w:del w:id="1927" w:author="Author">
        <w:r w:rsidRPr="00E140E2">
          <w:rPr>
            <w:rFonts w:ascii="Times New Roman" w:hAnsi="Times New Roman" w:cs="Times New Roman"/>
          </w:rPr>
          <w:delText>1916-17</w:delText>
        </w:r>
      </w:del>
      <w:ins w:id="1928" w:author="Author">
        <w:r w:rsidR="0011516D">
          <w:rPr>
            <w:rFonts w:ascii="Times New Roman" w:hAnsi="Times New Roman" w:cs="Times New Roman"/>
          </w:rPr>
          <w:t>lecture</w:t>
        </w:r>
      </w:ins>
      <w:r w:rsidR="0011516D">
        <w:rPr>
          <w:rFonts w:ascii="Times New Roman" w:hAnsi="Times New Roman" w:cs="Times New Roman"/>
        </w:rPr>
        <w:t xml:space="preserve"> series</w:t>
      </w:r>
      <w:r w:rsidRPr="00E140E2">
        <w:rPr>
          <w:rFonts w:ascii="Times New Roman" w:hAnsi="Times New Roman" w:cs="Times New Roman"/>
        </w:rPr>
        <w:t xml:space="preserve"> </w:t>
      </w:r>
      <w:del w:id="1929" w:author="Author">
        <w:r w:rsidRPr="00E140E2">
          <w:rPr>
            <w:rFonts w:ascii="Times New Roman" w:hAnsi="Times New Roman" w:cs="Times New Roman"/>
          </w:rPr>
          <w:delText xml:space="preserve">of lectures in Berlin </w:delText>
        </w:r>
      </w:del>
      <w:r w:rsidRPr="00E140E2">
        <w:rPr>
          <w:rFonts w:ascii="Times New Roman" w:hAnsi="Times New Roman" w:cs="Times New Roman"/>
        </w:rPr>
        <w:t>on Strindberg</w:t>
      </w:r>
      <w:ins w:id="1930" w:author="Author">
        <w:r w:rsidR="0011516D">
          <w:rPr>
            <w:rFonts w:ascii="Times New Roman" w:hAnsi="Times New Roman" w:cs="Times New Roman"/>
          </w:rPr>
          <w:t xml:space="preserve"> held in 1916–17 in Berlin</w:t>
        </w:r>
      </w:ins>
      <w:r w:rsidRPr="00E140E2">
        <w:rPr>
          <w:rFonts w:ascii="Times New Roman" w:hAnsi="Times New Roman" w:cs="Times New Roman"/>
        </w:rPr>
        <w:t xml:space="preserve">, </w:t>
      </w:r>
      <w:commentRangeStart w:id="1931"/>
      <w:r w:rsidRPr="00E140E2">
        <w:rPr>
          <w:rFonts w:ascii="Times New Roman" w:hAnsi="Times New Roman" w:cs="Times New Roman"/>
        </w:rPr>
        <w:t xml:space="preserve">and especially </w:t>
      </w:r>
      <w:del w:id="1932" w:author="Author">
        <w:r w:rsidRPr="00E140E2">
          <w:rPr>
            <w:rFonts w:ascii="Times New Roman" w:hAnsi="Times New Roman" w:cs="Times New Roman"/>
          </w:rPr>
          <w:delText>to</w:delText>
        </w:r>
      </w:del>
      <w:ins w:id="1933" w:author="Author">
        <w:r w:rsidR="00402D74">
          <w:rPr>
            <w:rFonts w:ascii="Times New Roman" w:hAnsi="Times New Roman" w:cs="Times New Roman"/>
          </w:rPr>
          <w:t>concerning</w:t>
        </w:r>
      </w:ins>
      <w:r w:rsidRPr="00E140E2">
        <w:rPr>
          <w:rFonts w:ascii="Times New Roman" w:hAnsi="Times New Roman" w:cs="Times New Roman"/>
        </w:rPr>
        <w:t xml:space="preserve"> the historical view of a poet</w:t>
      </w:r>
      <w:commentRangeEnd w:id="1931"/>
      <w:r w:rsidR="00691909">
        <w:rPr>
          <w:rStyle w:val="CommentReference"/>
        </w:rPr>
        <w:commentReference w:id="1931"/>
      </w:r>
      <w:r w:rsidRPr="00E140E2">
        <w:rPr>
          <w:rFonts w:ascii="Times New Roman" w:hAnsi="Times New Roman" w:cs="Times New Roman"/>
        </w:rPr>
        <w:t>. Harvey remarks that much of Landauer</w:t>
      </w:r>
      <w:r w:rsidR="0034242C" w:rsidRPr="00E96D1A">
        <w:rPr>
          <w:rFonts w:ascii="Times New Roman" w:hAnsi="Times New Roman"/>
          <w:lang w:val="en-US"/>
          <w:rPrChange w:id="1934" w:author="Author">
            <w:rPr>
              <w:rFonts w:ascii="Times New Roman" w:hAnsi="Times New Roman"/>
            </w:rPr>
          </w:rPrChange>
        </w:rPr>
        <w:t>’</w:t>
      </w:r>
      <w:r w:rsidRPr="00E140E2">
        <w:rPr>
          <w:rFonts w:ascii="Times New Roman" w:hAnsi="Times New Roman" w:cs="Times New Roman"/>
        </w:rPr>
        <w:t xml:space="preserve">s views on Judaism can be traced back to “the Judaism Landauer finds in Strindberg's </w:t>
      </w:r>
      <w:r w:rsidRPr="00E140E2">
        <w:rPr>
          <w:rFonts w:ascii="Times New Roman" w:hAnsi="Times New Roman" w:cs="Times New Roman"/>
          <w:i/>
          <w:iCs/>
        </w:rPr>
        <w:t>Historical Miniatures</w:t>
      </w:r>
      <w:r w:rsidRPr="00E140E2">
        <w:rPr>
          <w:rFonts w:ascii="Times New Roman" w:hAnsi="Times New Roman" w:cs="Times New Roman"/>
        </w:rPr>
        <w:t xml:space="preserve">.” The author demonstrates that Landauer creatively </w:t>
      </w:r>
      <w:del w:id="1935" w:author="Author">
        <w:r w:rsidRPr="00E140E2">
          <w:rPr>
            <w:rFonts w:ascii="Times New Roman" w:hAnsi="Times New Roman" w:cs="Times New Roman"/>
          </w:rPr>
          <w:delText>distinguished</w:delText>
        </w:r>
      </w:del>
      <w:ins w:id="1936" w:author="Author">
        <w:r w:rsidR="00691909">
          <w:rPr>
            <w:rFonts w:ascii="Times New Roman" w:hAnsi="Times New Roman" w:cs="Times New Roman"/>
          </w:rPr>
          <w:t>discerned</w:t>
        </w:r>
      </w:ins>
      <w:r w:rsidR="00691909" w:rsidRPr="00E140E2">
        <w:rPr>
          <w:rFonts w:ascii="Times New Roman" w:hAnsi="Times New Roman" w:cs="Times New Roman"/>
        </w:rPr>
        <w:t xml:space="preserve"> </w:t>
      </w:r>
      <w:r w:rsidRPr="00E140E2">
        <w:rPr>
          <w:rFonts w:ascii="Times New Roman" w:hAnsi="Times New Roman" w:cs="Times New Roman"/>
        </w:rPr>
        <w:t xml:space="preserve">in </w:t>
      </w:r>
      <w:del w:id="1937" w:author="Author">
        <w:r w:rsidRPr="00E140E2">
          <w:rPr>
            <w:rFonts w:ascii="Times New Roman" w:hAnsi="Times New Roman" w:cs="Times New Roman"/>
          </w:rPr>
          <w:delText>Strindberg'</w:delText>
        </w:r>
        <w:r w:rsidR="0034242C" w:rsidRPr="0034242C">
          <w:rPr>
            <w:rFonts w:ascii="Times New Roman" w:hAnsi="Times New Roman" w:cs="Times New Roman"/>
            <w:lang w:val="en-US"/>
          </w:rPr>
          <w:delText>’</w:delText>
        </w:r>
      </w:del>
      <w:ins w:id="1938" w:author="Author">
        <w:r w:rsidRPr="00E140E2">
          <w:rPr>
            <w:rFonts w:ascii="Times New Roman" w:hAnsi="Times New Roman" w:cs="Times New Roman"/>
          </w:rPr>
          <w:t>Strindberg</w:t>
        </w:r>
        <w:r w:rsidR="0034242C" w:rsidRPr="0034242C">
          <w:rPr>
            <w:rFonts w:ascii="Times New Roman" w:hAnsi="Times New Roman" w:cs="Times New Roman"/>
            <w:lang w:val="en-US"/>
          </w:rPr>
          <w:t>’</w:t>
        </w:r>
        <w:r w:rsidR="00402D74">
          <w:rPr>
            <w:rFonts w:ascii="Times New Roman" w:hAnsi="Times New Roman" w:cs="Times New Roman"/>
            <w:lang w:val="en-US"/>
          </w:rPr>
          <w:t>s</w:t>
        </w:r>
      </w:ins>
      <w:r w:rsidRPr="00E140E2">
        <w:rPr>
          <w:rFonts w:ascii="Times New Roman" w:hAnsi="Times New Roman" w:cs="Times New Roman"/>
        </w:rPr>
        <w:t xml:space="preserve"> account of human history the character of the wandering Jew (</w:t>
      </w:r>
      <w:r w:rsidRPr="00E140E2">
        <w:rPr>
          <w:rFonts w:ascii="Times New Roman" w:hAnsi="Times New Roman" w:cs="Times New Roman"/>
          <w:i/>
          <w:iCs/>
        </w:rPr>
        <w:t>der ewige Jude</w:t>
      </w:r>
      <w:r w:rsidRPr="00E140E2">
        <w:rPr>
          <w:rFonts w:ascii="Times New Roman" w:hAnsi="Times New Roman" w:cs="Times New Roman"/>
        </w:rPr>
        <w:t xml:space="preserve">) and his link to the secret of human history, a motif analyzed thoroughly by Sela in her </w:t>
      </w:r>
      <w:r w:rsidRPr="00E140E2">
        <w:rPr>
          <w:rFonts w:ascii="Times New Roman" w:hAnsi="Times New Roman" w:cs="Times New Roman"/>
          <w:i/>
          <w:iCs/>
        </w:rPr>
        <w:t>addendum</w:t>
      </w:r>
      <w:r w:rsidRPr="00E140E2">
        <w:rPr>
          <w:rFonts w:ascii="Times New Roman" w:hAnsi="Times New Roman" w:cs="Times New Roman"/>
        </w:rPr>
        <w:t xml:space="preserve">. As shown by Harvey, Landauer “seeks to replace that anti-Jewish myth with a positive myth about </w:t>
      </w:r>
      <w:r w:rsidRPr="00E140E2">
        <w:rPr>
          <w:rFonts w:ascii="Times New Roman" w:hAnsi="Times New Roman" w:cs="Times New Roman"/>
          <w:i/>
          <w:iCs/>
        </w:rPr>
        <w:t>der ewige Jude</w:t>
      </w:r>
      <w:r w:rsidRPr="00E140E2">
        <w:rPr>
          <w:rFonts w:ascii="Times New Roman" w:hAnsi="Times New Roman" w:cs="Times New Roman"/>
        </w:rPr>
        <w:t xml:space="preserve"> who bears the secret of </w:t>
      </w:r>
      <w:r w:rsidRPr="00E140E2">
        <w:rPr>
          <w:rFonts w:ascii="Times New Roman" w:hAnsi="Times New Roman" w:cs="Times New Roman"/>
          <w:i/>
          <w:iCs/>
        </w:rPr>
        <w:t>der Ewige</w:t>
      </w:r>
      <w:r w:rsidRPr="00E140E2">
        <w:rPr>
          <w:rFonts w:ascii="Times New Roman" w:hAnsi="Times New Roman" w:cs="Times New Roman"/>
        </w:rPr>
        <w:t xml:space="preserve">.” Out of Strindberg's </w:t>
      </w:r>
      <w:r w:rsidRPr="00E140E2">
        <w:rPr>
          <w:rFonts w:ascii="Times New Roman" w:hAnsi="Times New Roman" w:cs="Times New Roman"/>
          <w:i/>
          <w:iCs/>
        </w:rPr>
        <w:t>Historical Miniatures</w:t>
      </w:r>
      <w:r w:rsidRPr="009575A2">
        <w:rPr>
          <w:rFonts w:ascii="Times New Roman" w:hAnsi="Times New Roman" w:cs="Times New Roman"/>
        </w:rPr>
        <w:t xml:space="preserve">, </w:t>
      </w:r>
      <w:r w:rsidRPr="00E140E2">
        <w:rPr>
          <w:rFonts w:ascii="Times New Roman" w:hAnsi="Times New Roman" w:cs="Times New Roman"/>
          <w:color w:val="000000"/>
          <w:shd w:val="clear" w:color="auto" w:fill="FFFFFF"/>
        </w:rPr>
        <w:t>Landauer develops a notion of Abraham’s blessing</w:t>
      </w:r>
      <w:del w:id="1939" w:author="Author">
        <w:r w:rsidRPr="00E140E2">
          <w:rPr>
            <w:rFonts w:ascii="Times New Roman" w:hAnsi="Times New Roman" w:cs="Times New Roman"/>
            <w:color w:val="000000"/>
            <w:shd w:val="clear" w:color="auto" w:fill="FFFFFF"/>
          </w:rPr>
          <w:delText>, which</w:delText>
        </w:r>
      </w:del>
      <w:ins w:id="1940" w:author="Author">
        <w:r w:rsidR="00691909">
          <w:rPr>
            <w:rFonts w:ascii="Times New Roman" w:hAnsi="Times New Roman" w:cs="Times New Roman"/>
            <w:color w:val="000000"/>
            <w:shd w:val="clear" w:color="auto" w:fill="FFFFFF"/>
          </w:rPr>
          <w:t xml:space="preserve"> that</w:t>
        </w:r>
      </w:ins>
      <w:r w:rsidRPr="00E140E2">
        <w:rPr>
          <w:rFonts w:ascii="Times New Roman" w:hAnsi="Times New Roman" w:cs="Times New Roman"/>
          <w:color w:val="000000"/>
          <w:shd w:val="clear" w:color="auto" w:fill="FFFFFF"/>
        </w:rPr>
        <w:t xml:space="preserve"> “refers primarily not to the Unity of God (= not monotheism) but to the Unity of all human beings,” </w:t>
      </w:r>
      <w:ins w:id="1941" w:author="Author">
        <w:r w:rsidR="00691909">
          <w:rPr>
            <w:rFonts w:ascii="Times New Roman" w:hAnsi="Times New Roman" w:cs="Times New Roman"/>
            <w:color w:val="000000"/>
            <w:shd w:val="clear" w:color="auto" w:fill="FFFFFF"/>
          </w:rPr>
          <w:t xml:space="preserve">and </w:t>
        </w:r>
      </w:ins>
      <w:r w:rsidRPr="00E140E2">
        <w:rPr>
          <w:rFonts w:ascii="Times New Roman" w:hAnsi="Times New Roman" w:cs="Times New Roman"/>
          <w:color w:val="000000"/>
          <w:shd w:val="clear" w:color="auto" w:fill="FFFFFF"/>
        </w:rPr>
        <w:t>therefore to a mystical understanding of “the interrelationship of all beings</w:t>
      </w:r>
      <w:del w:id="1942" w:author="Author">
        <w:r w:rsidRPr="00E140E2">
          <w:rPr>
            <w:rFonts w:ascii="Times New Roman" w:hAnsi="Times New Roman" w:cs="Times New Roman"/>
            <w:color w:val="000000"/>
            <w:shd w:val="clear" w:color="auto" w:fill="FFFFFF"/>
          </w:rPr>
          <w:delText>”.</w:delText>
        </w:r>
      </w:del>
      <w:ins w:id="1943" w:author="Author">
        <w:r w:rsidR="00EE2A84">
          <w:rPr>
            <w:rFonts w:ascii="Times New Roman" w:hAnsi="Times New Roman" w:cs="Times New Roman"/>
            <w:color w:val="000000"/>
            <w:shd w:val="clear" w:color="auto" w:fill="FFFFFF"/>
          </w:rPr>
          <w:t>.</w:t>
        </w:r>
        <w:r w:rsidRPr="00E140E2">
          <w:rPr>
            <w:rFonts w:ascii="Times New Roman" w:hAnsi="Times New Roman" w:cs="Times New Roman"/>
            <w:color w:val="000000"/>
            <w:shd w:val="clear" w:color="auto" w:fill="FFFFFF"/>
          </w:rPr>
          <w:t>”</w:t>
        </w:r>
      </w:ins>
      <w:r w:rsidRPr="00E140E2">
        <w:rPr>
          <w:rFonts w:ascii="Times New Roman" w:hAnsi="Times New Roman" w:cs="Times New Roman"/>
          <w:color w:val="000000"/>
          <w:shd w:val="clear" w:color="auto" w:fill="FFFFFF"/>
        </w:rPr>
        <w:t xml:space="preserve"> Harvey </w:t>
      </w:r>
      <w:del w:id="1944" w:author="Author">
        <w:r w:rsidRPr="00E140E2">
          <w:rPr>
            <w:rFonts w:ascii="Times New Roman" w:hAnsi="Times New Roman" w:cs="Times New Roman"/>
            <w:color w:val="000000"/>
            <w:shd w:val="clear" w:color="auto" w:fill="FFFFFF"/>
          </w:rPr>
          <w:delText xml:space="preserve">develops </w:delText>
        </w:r>
      </w:del>
      <w:r w:rsidR="00BC649A">
        <w:rPr>
          <w:rFonts w:ascii="Times New Roman" w:hAnsi="Times New Roman" w:cs="Times New Roman"/>
          <w:color w:val="000000"/>
          <w:shd w:val="clear" w:color="auto" w:fill="FFFFFF"/>
        </w:rPr>
        <w:t>further</w:t>
      </w:r>
      <w:ins w:id="1945" w:author="Author">
        <w:r w:rsidR="00BC649A">
          <w:rPr>
            <w:rFonts w:ascii="Times New Roman" w:hAnsi="Times New Roman" w:cs="Times New Roman"/>
            <w:color w:val="000000"/>
            <w:shd w:val="clear" w:color="auto" w:fill="FFFFFF"/>
          </w:rPr>
          <w:t xml:space="preserve"> </w:t>
        </w:r>
        <w:r w:rsidR="00812F67">
          <w:rPr>
            <w:rFonts w:ascii="Times New Roman" w:hAnsi="Times New Roman" w:cs="Times New Roman"/>
            <w:color w:val="000000"/>
            <w:shd w:val="clear" w:color="auto" w:fill="FFFFFF"/>
          </w:rPr>
          <w:t>elaborates on</w:t>
        </w:r>
      </w:ins>
      <w:r w:rsidRPr="00E140E2">
        <w:rPr>
          <w:rFonts w:ascii="Times New Roman" w:hAnsi="Times New Roman" w:cs="Times New Roman"/>
          <w:color w:val="000000"/>
          <w:shd w:val="clear" w:color="auto" w:fill="FFFFFF"/>
        </w:rPr>
        <w:t xml:space="preserve"> Landauer’s understanding of the bondage in Egypt and the redemption, stressing the universal and </w:t>
      </w:r>
      <w:r w:rsidRPr="00E140E2">
        <w:rPr>
          <w:rFonts w:ascii="Times New Roman" w:hAnsi="Times New Roman" w:cs="Times New Roman"/>
          <w:color w:val="000000"/>
          <w:shd w:val="clear" w:color="auto" w:fill="FFFFFF"/>
        </w:rPr>
        <w:lastRenderedPageBreak/>
        <w:t xml:space="preserve">particular </w:t>
      </w:r>
      <w:r w:rsidRPr="00E140E2">
        <w:rPr>
          <w:rFonts w:ascii="Times New Roman" w:hAnsi="Times New Roman" w:cs="Times New Roman"/>
        </w:rPr>
        <w:t xml:space="preserve">task of Jews “to remember the anarchic and egalitarian promise of Abraham.” In the </w:t>
      </w:r>
      <w:r w:rsidRPr="00E140E2">
        <w:rPr>
          <w:rFonts w:ascii="Times New Roman" w:hAnsi="Times New Roman" w:cs="Times New Roman"/>
          <w:i/>
          <w:iCs/>
        </w:rPr>
        <w:t>addendum</w:t>
      </w:r>
      <w:r w:rsidRPr="00E140E2">
        <w:rPr>
          <w:rFonts w:ascii="Times New Roman" w:hAnsi="Times New Roman" w:cs="Times New Roman"/>
        </w:rPr>
        <w:t xml:space="preserve">, Sela explains </w:t>
      </w:r>
      <w:ins w:id="1946" w:author="Author">
        <w:r w:rsidR="00BC649A">
          <w:rPr>
            <w:rFonts w:ascii="Times New Roman" w:hAnsi="Times New Roman" w:cs="Times New Roman"/>
          </w:rPr>
          <w:t xml:space="preserve">the ways </w:t>
        </w:r>
      </w:ins>
      <w:r w:rsidRPr="00E140E2">
        <w:rPr>
          <w:rFonts w:ascii="Times New Roman" w:hAnsi="Times New Roman" w:cs="Times New Roman"/>
        </w:rPr>
        <w:t>in</w:t>
      </w:r>
      <w:r w:rsidR="00BC649A">
        <w:rPr>
          <w:rFonts w:ascii="Times New Roman" w:hAnsi="Times New Roman" w:cs="Times New Roman"/>
        </w:rPr>
        <w:t xml:space="preserve"> which</w:t>
      </w:r>
      <w:r w:rsidRPr="00E140E2">
        <w:rPr>
          <w:rFonts w:ascii="Times New Roman" w:hAnsi="Times New Roman" w:cs="Times New Roman"/>
        </w:rPr>
        <w:t xml:space="preserve"> </w:t>
      </w:r>
      <w:del w:id="1947" w:author="Author">
        <w:r w:rsidRPr="00E140E2">
          <w:rPr>
            <w:rFonts w:ascii="Times New Roman" w:hAnsi="Times New Roman" w:cs="Times New Roman"/>
          </w:rPr>
          <w:delText xml:space="preserve">sense, </w:delText>
        </w:r>
      </w:del>
      <w:r w:rsidRPr="00E140E2">
        <w:rPr>
          <w:rFonts w:ascii="Times New Roman" w:hAnsi="Times New Roman" w:cs="Times New Roman"/>
        </w:rPr>
        <w:t xml:space="preserve">the </w:t>
      </w:r>
      <w:del w:id="1948" w:author="Author">
        <w:r w:rsidRPr="00E140E2">
          <w:rPr>
            <w:rFonts w:ascii="Times New Roman" w:hAnsi="Times New Roman" w:cs="Times New Roman"/>
          </w:rPr>
          <w:delText>figure</w:delText>
        </w:r>
      </w:del>
      <w:ins w:id="1949" w:author="Author">
        <w:r w:rsidRPr="00E140E2">
          <w:rPr>
            <w:rFonts w:ascii="Times New Roman" w:hAnsi="Times New Roman" w:cs="Times New Roman"/>
          </w:rPr>
          <w:t>figure</w:t>
        </w:r>
        <w:r w:rsidR="00BC649A">
          <w:rPr>
            <w:rFonts w:ascii="Times New Roman" w:hAnsi="Times New Roman" w:cs="Times New Roman"/>
          </w:rPr>
          <w:t>s</w:t>
        </w:r>
      </w:ins>
      <w:r w:rsidRPr="00E140E2">
        <w:rPr>
          <w:rFonts w:ascii="Times New Roman" w:hAnsi="Times New Roman" w:cs="Times New Roman"/>
        </w:rPr>
        <w:t xml:space="preserve"> of Abraham and the Eternal Jew are fused together “in</w:t>
      </w:r>
      <w:ins w:id="1950" w:author="Author">
        <w:r w:rsidRPr="00E140E2">
          <w:rPr>
            <w:rFonts w:ascii="Times New Roman" w:hAnsi="Times New Roman" w:cs="Times New Roman"/>
          </w:rPr>
          <w:t xml:space="preserve"> </w:t>
        </w:r>
        <w:r w:rsidR="00EE2A84">
          <w:rPr>
            <w:rFonts w:ascii="Times New Roman" w:hAnsi="Times New Roman" w:cs="Times New Roman"/>
          </w:rPr>
          <w:t>a</w:t>
        </w:r>
      </w:ins>
      <w:r w:rsidR="00EE2A84">
        <w:rPr>
          <w:rFonts w:ascii="Times New Roman" w:hAnsi="Times New Roman" w:cs="Times New Roman"/>
        </w:rPr>
        <w:t xml:space="preserve"> </w:t>
      </w:r>
      <w:r w:rsidRPr="00E140E2">
        <w:rPr>
          <w:rFonts w:ascii="Times New Roman" w:hAnsi="Times New Roman" w:cs="Times New Roman"/>
        </w:rPr>
        <w:t xml:space="preserve">generic manifestation of Abraham, who appears as a perpetual motif, a point of origin and a source of inherent human (particularly Jewish) knowledge of the Eternal in various guises throughout history.” </w:t>
      </w:r>
      <w:r w:rsidRPr="00E140E2">
        <w:rPr>
          <w:rFonts w:ascii="Times New Roman" w:hAnsi="Times New Roman" w:cs="Times New Roman"/>
          <w:shd w:val="clear" w:color="auto" w:fill="FFFFFF"/>
        </w:rPr>
        <w:t>The search for the unity of humankind begun for Landauer “with the initial act of individuation embodied in Abraham’s act of separation from his family and birthplace on his way to the unknown.”</w:t>
      </w:r>
    </w:p>
    <w:p w14:paraId="126688DE" w14:textId="77777777" w:rsidR="00B10DAE" w:rsidRPr="00E140E2" w:rsidRDefault="00B10DAE" w:rsidP="00B10DAE">
      <w:pPr>
        <w:spacing w:line="360" w:lineRule="auto"/>
        <w:jc w:val="both"/>
        <w:rPr>
          <w:rFonts w:ascii="Times New Roman" w:hAnsi="Times New Roman" w:cs="Times New Roman"/>
          <w:bCs/>
          <w:lang w:bidi="ar-EG"/>
        </w:rPr>
      </w:pPr>
    </w:p>
    <w:p w14:paraId="2A31B408" w14:textId="0C7027E7" w:rsidR="00B10DAE" w:rsidRPr="00B10DAE" w:rsidRDefault="00B10DAE" w:rsidP="00EA58DA">
      <w:pPr>
        <w:spacing w:line="360" w:lineRule="auto"/>
        <w:jc w:val="both"/>
        <w:rPr>
          <w:rFonts w:ascii="Times New Roman" w:hAnsi="Times New Roman" w:cs="Times New Roman"/>
          <w:lang w:val="en-US"/>
        </w:rPr>
      </w:pPr>
      <w:r w:rsidRPr="00E140E2">
        <w:rPr>
          <w:rFonts w:ascii="Times New Roman" w:hAnsi="Times New Roman" w:cs="Times New Roman"/>
        </w:rPr>
        <w:t>Sebastian Kunze</w:t>
      </w:r>
      <w:r w:rsidRPr="00E140E2">
        <w:rPr>
          <w:rFonts w:ascii="Times New Roman" w:hAnsi="Times New Roman" w:cs="Times New Roman"/>
          <w:lang w:bidi="ar-EG"/>
        </w:rPr>
        <w:t xml:space="preserve">’s article </w:t>
      </w:r>
      <w:ins w:id="1951" w:author="Author">
        <w:r w:rsidR="00346F90">
          <w:rPr>
            <w:rFonts w:ascii="Times New Roman" w:hAnsi="Times New Roman" w:cs="Times New Roman"/>
            <w:lang w:bidi="ar-EG"/>
          </w:rPr>
          <w:t>“</w:t>
        </w:r>
      </w:ins>
      <w:r w:rsidRPr="00E96D1A">
        <w:rPr>
          <w:rFonts w:ascii="Times New Roman" w:hAnsi="Times New Roman" w:cs="Times New Roman"/>
          <w:rPrChange w:id="1952" w:author="Author">
            <w:rPr>
              <w:rFonts w:ascii="Times New Roman" w:hAnsi="Times New Roman" w:cs="Times New Roman"/>
              <w:i/>
              <w:iCs/>
            </w:rPr>
          </w:rPrChange>
        </w:rPr>
        <w:t xml:space="preserve">Gustav Landauer’s </w:t>
      </w:r>
      <w:del w:id="1953" w:author="Author">
        <w:r w:rsidRPr="00E96D1A">
          <w:rPr>
            <w:rFonts w:ascii="Times New Roman" w:hAnsi="Times New Roman" w:cs="Times New Roman"/>
            <w:rPrChange w:id="1954" w:author="Author">
              <w:rPr>
                <w:rFonts w:ascii="Times New Roman" w:hAnsi="Times New Roman" w:cs="Times New Roman"/>
                <w:i/>
                <w:iCs/>
              </w:rPr>
            </w:rPrChange>
          </w:rPr>
          <w:delText>sceptical</w:delText>
        </w:r>
      </w:del>
      <w:ins w:id="1955" w:author="Author">
        <w:r w:rsidR="00346F90">
          <w:rPr>
            <w:rFonts w:ascii="Times New Roman" w:hAnsi="Times New Roman" w:cs="Times New Roman"/>
          </w:rPr>
          <w:t>S</w:t>
        </w:r>
        <w:del w:id="1956" w:author="Author">
          <w:r w:rsidRPr="00E96D1A" w:rsidDel="00346F90">
            <w:rPr>
              <w:rFonts w:ascii="Times New Roman" w:hAnsi="Times New Roman" w:cs="Times New Roman"/>
              <w:rPrChange w:id="1957" w:author="Author">
                <w:rPr>
                  <w:rFonts w:ascii="Times New Roman" w:hAnsi="Times New Roman" w:cs="Times New Roman"/>
                  <w:i/>
                  <w:iCs/>
                </w:rPr>
              </w:rPrChange>
            </w:rPr>
            <w:delText>s</w:delText>
          </w:r>
        </w:del>
        <w:r w:rsidR="00B03663" w:rsidRPr="00E96D1A">
          <w:rPr>
            <w:rFonts w:ascii="Times New Roman" w:hAnsi="Times New Roman" w:cs="Times New Roman"/>
            <w:rPrChange w:id="1958" w:author="Author">
              <w:rPr>
                <w:rFonts w:ascii="Times New Roman" w:hAnsi="Times New Roman" w:cs="Times New Roman"/>
                <w:i/>
                <w:iCs/>
              </w:rPr>
            </w:rPrChange>
          </w:rPr>
          <w:t>k</w:t>
        </w:r>
        <w:r w:rsidRPr="00E96D1A">
          <w:rPr>
            <w:rFonts w:ascii="Times New Roman" w:hAnsi="Times New Roman" w:cs="Times New Roman"/>
            <w:rPrChange w:id="1959" w:author="Author">
              <w:rPr>
                <w:rFonts w:ascii="Times New Roman" w:hAnsi="Times New Roman" w:cs="Times New Roman"/>
                <w:i/>
                <w:iCs/>
              </w:rPr>
            </w:rPrChange>
          </w:rPr>
          <w:t>eptical</w:t>
        </w:r>
      </w:ins>
      <w:r w:rsidRPr="00E96D1A">
        <w:rPr>
          <w:rFonts w:ascii="Times New Roman" w:hAnsi="Times New Roman" w:cs="Times New Roman"/>
          <w:rPrChange w:id="1960" w:author="Author">
            <w:rPr>
              <w:rFonts w:ascii="Times New Roman" w:hAnsi="Times New Roman" w:cs="Times New Roman"/>
              <w:i/>
              <w:iCs/>
            </w:rPr>
          </w:rPrChange>
        </w:rPr>
        <w:t xml:space="preserve"> </w:t>
      </w:r>
      <w:ins w:id="1961" w:author="Author">
        <w:r w:rsidR="00346F90">
          <w:rPr>
            <w:rFonts w:ascii="Times New Roman" w:hAnsi="Times New Roman" w:cs="Times New Roman"/>
          </w:rPr>
          <w:t>A</w:t>
        </w:r>
      </w:ins>
      <w:del w:id="1962" w:author="Author">
        <w:r w:rsidRPr="00E96D1A" w:rsidDel="00346F90">
          <w:rPr>
            <w:rFonts w:ascii="Times New Roman" w:hAnsi="Times New Roman" w:cs="Times New Roman"/>
            <w:rPrChange w:id="1963" w:author="Author">
              <w:rPr>
                <w:rFonts w:ascii="Times New Roman" w:hAnsi="Times New Roman" w:cs="Times New Roman"/>
                <w:i/>
                <w:iCs/>
              </w:rPr>
            </w:rPrChange>
          </w:rPr>
          <w:delText>a</w:delText>
        </w:r>
      </w:del>
      <w:r w:rsidRPr="00E96D1A">
        <w:rPr>
          <w:rFonts w:ascii="Times New Roman" w:hAnsi="Times New Roman" w:cs="Times New Roman"/>
          <w:rPrChange w:id="1964" w:author="Author">
            <w:rPr>
              <w:rFonts w:ascii="Times New Roman" w:hAnsi="Times New Roman" w:cs="Times New Roman"/>
              <w:i/>
              <w:iCs/>
            </w:rPr>
          </w:rPrChange>
        </w:rPr>
        <w:t xml:space="preserve">pproach towards Martin Buber’s </w:t>
      </w:r>
      <w:del w:id="1965" w:author="Author">
        <w:r w:rsidRPr="00E96D1A" w:rsidDel="00346F90">
          <w:rPr>
            <w:rFonts w:ascii="Times New Roman" w:hAnsi="Times New Roman" w:cs="Times New Roman"/>
            <w:i/>
            <w:iCs/>
            <w:rPrChange w:id="1966" w:author="Author">
              <w:rPr>
                <w:rFonts w:ascii="Times New Roman" w:hAnsi="Times New Roman" w:cs="Times New Roman"/>
                <w:i/>
                <w:iCs/>
              </w:rPr>
            </w:rPrChange>
          </w:rPr>
          <w:delText>“</w:delText>
        </w:r>
      </w:del>
      <w:r w:rsidRPr="00E96D1A">
        <w:rPr>
          <w:rFonts w:ascii="Times New Roman" w:hAnsi="Times New Roman" w:cs="Times New Roman"/>
          <w:i/>
          <w:iCs/>
          <w:rPrChange w:id="1967" w:author="Author">
            <w:rPr>
              <w:rFonts w:ascii="Times New Roman" w:hAnsi="Times New Roman" w:cs="Times New Roman"/>
              <w:i/>
              <w:iCs/>
            </w:rPr>
          </w:rPrChange>
        </w:rPr>
        <w:t>Three Speeches on Judaism</w:t>
      </w:r>
      <w:del w:id="1968" w:author="Author">
        <w:r w:rsidRPr="00E96D1A">
          <w:rPr>
            <w:rFonts w:ascii="Times New Roman" w:hAnsi="Times New Roman" w:cs="Times New Roman"/>
            <w:rPrChange w:id="1969" w:author="Author">
              <w:rPr>
                <w:rFonts w:ascii="Times New Roman" w:hAnsi="Times New Roman" w:cs="Times New Roman"/>
                <w:i/>
                <w:iCs/>
              </w:rPr>
            </w:rPrChange>
          </w:rPr>
          <w:delText>,”</w:delText>
        </w:r>
      </w:del>
      <w:ins w:id="1970" w:author="Author">
        <w:r w:rsidRPr="00E96D1A">
          <w:rPr>
            <w:rFonts w:ascii="Times New Roman" w:hAnsi="Times New Roman" w:cs="Times New Roman"/>
            <w:rPrChange w:id="1971" w:author="Author">
              <w:rPr>
                <w:rFonts w:ascii="Times New Roman" w:hAnsi="Times New Roman" w:cs="Times New Roman"/>
                <w:i/>
                <w:iCs/>
              </w:rPr>
            </w:rPrChange>
          </w:rPr>
          <w:t>”</w:t>
        </w:r>
      </w:ins>
      <w:r w:rsidRPr="00E140E2">
        <w:rPr>
          <w:rFonts w:ascii="Times New Roman" w:hAnsi="Times New Roman" w:cs="Times New Roman"/>
        </w:rPr>
        <w:t xml:space="preserve"> </w:t>
      </w:r>
      <w:r w:rsidRPr="00E140E2">
        <w:rPr>
          <w:rFonts w:ascii="Times New Roman" w:hAnsi="Times New Roman" w:cs="Times New Roman"/>
          <w:lang w:bidi="ar-EG"/>
        </w:rPr>
        <w:t>closes this fourth section and the entire volume</w:t>
      </w:r>
      <w:r w:rsidR="009575A2" w:rsidRPr="00E96D1A">
        <w:rPr>
          <w:rFonts w:ascii="Times New Roman" w:hAnsi="Times New Roman"/>
          <w:lang w:val="en-US"/>
          <w:rPrChange w:id="1972" w:author="Author">
            <w:rPr>
              <w:rFonts w:ascii="Times New Roman" w:hAnsi="Times New Roman"/>
            </w:rPr>
          </w:rPrChange>
        </w:rPr>
        <w:t xml:space="preserve">. The author sheds light on </w:t>
      </w:r>
      <w:r w:rsidRPr="00E140E2">
        <w:rPr>
          <w:rFonts w:ascii="Times New Roman" w:hAnsi="Times New Roman" w:cs="Times New Roman"/>
        </w:rPr>
        <w:t>Landauer</w:t>
      </w:r>
      <w:r w:rsidR="009575A2" w:rsidRPr="00E96D1A">
        <w:rPr>
          <w:rFonts w:ascii="Times New Roman" w:hAnsi="Times New Roman"/>
          <w:lang w:val="en-US"/>
          <w:rPrChange w:id="1973" w:author="Author">
            <w:rPr>
              <w:rFonts w:ascii="Times New Roman" w:hAnsi="Times New Roman"/>
            </w:rPr>
          </w:rPrChange>
        </w:rPr>
        <w:t xml:space="preserve">’s reading of </w:t>
      </w:r>
      <w:r w:rsidRPr="00E140E2">
        <w:rPr>
          <w:rFonts w:ascii="Times New Roman" w:hAnsi="Times New Roman" w:cs="Times New Roman"/>
        </w:rPr>
        <w:t xml:space="preserve">Buber’s </w:t>
      </w:r>
      <w:r w:rsidRPr="00E140E2">
        <w:rPr>
          <w:rFonts w:ascii="Times New Roman" w:hAnsi="Times New Roman" w:cs="Times New Roman"/>
          <w:i/>
        </w:rPr>
        <w:t xml:space="preserve">Drei Reden </w:t>
      </w:r>
      <w:r w:rsidR="009575A2" w:rsidRPr="00E96D1A">
        <w:rPr>
          <w:rFonts w:ascii="Times New Roman" w:hAnsi="Times New Roman"/>
          <w:lang w:val="en-US"/>
          <w:rPrChange w:id="1974" w:author="Author">
            <w:rPr>
              <w:rFonts w:ascii="Times New Roman" w:hAnsi="Times New Roman"/>
            </w:rPr>
          </w:rPrChange>
        </w:rPr>
        <w:t xml:space="preserve">and </w:t>
      </w:r>
      <w:del w:id="1975" w:author="Author">
        <w:r w:rsidR="009575A2">
          <w:rPr>
            <w:rFonts w:ascii="Times New Roman" w:hAnsi="Times New Roman" w:cs="Times New Roman"/>
            <w:iCs/>
            <w:lang w:val="en-US"/>
          </w:rPr>
          <w:delText>interpreted</w:delText>
        </w:r>
      </w:del>
      <w:ins w:id="1976" w:author="Author">
        <w:r w:rsidR="009575A2">
          <w:rPr>
            <w:rFonts w:ascii="Times New Roman" w:hAnsi="Times New Roman" w:cs="Times New Roman"/>
            <w:iCs/>
            <w:lang w:val="en-US"/>
          </w:rPr>
          <w:t>interpret</w:t>
        </w:r>
        <w:r w:rsidR="0057166B">
          <w:rPr>
            <w:rFonts w:ascii="Times New Roman" w:hAnsi="Times New Roman" w:cs="Times New Roman"/>
            <w:iCs/>
            <w:lang w:val="en-US"/>
          </w:rPr>
          <w:t>s</w:t>
        </w:r>
      </w:ins>
      <w:r w:rsidR="009575A2" w:rsidRPr="00E96D1A">
        <w:rPr>
          <w:rFonts w:ascii="Times New Roman" w:hAnsi="Times New Roman"/>
          <w:lang w:val="en-US"/>
          <w:rPrChange w:id="1977" w:author="Author">
            <w:rPr>
              <w:rFonts w:ascii="Times New Roman" w:hAnsi="Times New Roman"/>
            </w:rPr>
          </w:rPrChange>
        </w:rPr>
        <w:t xml:space="preserve"> his </w:t>
      </w:r>
      <w:r w:rsidRPr="00E140E2">
        <w:rPr>
          <w:rFonts w:ascii="Times New Roman" w:hAnsi="Times New Roman" w:cs="Times New Roman"/>
          <w:iCs/>
        </w:rPr>
        <w:t xml:space="preserve">articles, </w:t>
      </w:r>
      <w:r w:rsidRPr="00E140E2">
        <w:rPr>
          <w:rFonts w:ascii="Times New Roman" w:hAnsi="Times New Roman" w:cs="Times New Roman"/>
        </w:rPr>
        <w:t>“Judentum und Sozialismus” (1912) and “Sind das Ketzergedanken?” (1913</w:t>
      </w:r>
      <w:ins w:id="1978" w:author="Author">
        <w:r w:rsidR="0057166B">
          <w:rPr>
            <w:rFonts w:ascii="Times New Roman" w:hAnsi="Times New Roman" w:cs="Times New Roman"/>
          </w:rPr>
          <w:t>)</w:t>
        </w:r>
      </w:ins>
      <w:r w:rsidR="009575A2" w:rsidRPr="00E96D1A">
        <w:rPr>
          <w:rFonts w:ascii="Times New Roman" w:hAnsi="Times New Roman"/>
          <w:lang w:val="en-US"/>
          <w:rPrChange w:id="1979" w:author="Author">
            <w:rPr>
              <w:rFonts w:ascii="Times New Roman" w:hAnsi="Times New Roman"/>
            </w:rPr>
          </w:rPrChange>
        </w:rPr>
        <w:t xml:space="preserve"> as </w:t>
      </w:r>
      <w:del w:id="1980" w:author="Author">
        <w:r w:rsidR="009575A2" w:rsidRPr="009575A2">
          <w:rPr>
            <w:rFonts w:ascii="Times New Roman" w:hAnsi="Times New Roman" w:cs="Times New Roman"/>
            <w:lang w:val="en-US"/>
          </w:rPr>
          <w:delText>an answer</w:delText>
        </w:r>
      </w:del>
      <w:ins w:id="1981" w:author="Author">
        <w:r w:rsidR="00EF7FED">
          <w:rPr>
            <w:rFonts w:ascii="Times New Roman" w:hAnsi="Times New Roman" w:cs="Times New Roman"/>
            <w:lang w:val="en-US"/>
          </w:rPr>
          <w:t>a response</w:t>
        </w:r>
      </w:ins>
      <w:r w:rsidR="009575A2" w:rsidRPr="00E96D1A">
        <w:rPr>
          <w:rFonts w:ascii="Times New Roman" w:hAnsi="Times New Roman"/>
          <w:lang w:val="en-US"/>
          <w:rPrChange w:id="1982" w:author="Author">
            <w:rPr>
              <w:rFonts w:ascii="Times New Roman" w:hAnsi="Times New Roman"/>
            </w:rPr>
          </w:rPrChange>
        </w:rPr>
        <w:t xml:space="preserve"> to</w:t>
      </w:r>
      <w:r w:rsidR="00EF7FED" w:rsidRPr="00E96D1A">
        <w:rPr>
          <w:rFonts w:ascii="Times New Roman" w:hAnsi="Times New Roman"/>
          <w:lang w:val="en-US"/>
          <w:rPrChange w:id="1983" w:author="Author">
            <w:rPr>
              <w:rFonts w:ascii="Times New Roman" w:hAnsi="Times New Roman"/>
            </w:rPr>
          </w:rPrChange>
        </w:rPr>
        <w:t xml:space="preserve"> </w:t>
      </w:r>
      <w:del w:id="1984" w:author="Author">
        <w:r w:rsidR="009575A2">
          <w:rPr>
            <w:rFonts w:ascii="Times New Roman" w:hAnsi="Times New Roman" w:cs="Times New Roman"/>
            <w:lang w:val="en-US"/>
          </w:rPr>
          <w:delText xml:space="preserve">the positions of </w:delText>
        </w:r>
      </w:del>
      <w:r w:rsidR="00EF7FED" w:rsidRPr="00E96D1A">
        <w:rPr>
          <w:rFonts w:ascii="Times New Roman" w:hAnsi="Times New Roman"/>
          <w:lang w:val="en-US"/>
          <w:rPrChange w:id="1985" w:author="Author">
            <w:rPr>
              <w:rFonts w:ascii="Times New Roman" w:hAnsi="Times New Roman"/>
            </w:rPr>
          </w:rPrChange>
        </w:rPr>
        <w:t xml:space="preserve">his </w:t>
      </w:r>
      <w:del w:id="1986" w:author="Author">
        <w:r w:rsidR="009575A2">
          <w:rPr>
            <w:rFonts w:ascii="Times New Roman" w:hAnsi="Times New Roman" w:cs="Times New Roman"/>
            <w:lang w:val="en-US"/>
          </w:rPr>
          <w:delText>friend</w:delText>
        </w:r>
      </w:del>
      <w:ins w:id="1987" w:author="Author">
        <w:r w:rsidR="00EF7FED">
          <w:rPr>
            <w:rFonts w:ascii="Times New Roman" w:hAnsi="Times New Roman" w:cs="Times New Roman"/>
            <w:lang w:val="en-US"/>
          </w:rPr>
          <w:t>friend’s</w:t>
        </w:r>
        <w:r w:rsidR="009575A2">
          <w:rPr>
            <w:rFonts w:ascii="Times New Roman" w:hAnsi="Times New Roman" w:cs="Times New Roman"/>
            <w:lang w:val="en-US"/>
          </w:rPr>
          <w:t xml:space="preserve"> position</w:t>
        </w:r>
      </w:ins>
      <w:r w:rsidR="009575A2" w:rsidRPr="00E96D1A">
        <w:rPr>
          <w:rFonts w:ascii="Times New Roman" w:hAnsi="Times New Roman"/>
          <w:lang w:val="en-US"/>
          <w:rPrChange w:id="1988" w:author="Author">
            <w:rPr>
              <w:rFonts w:ascii="Times New Roman" w:hAnsi="Times New Roman"/>
            </w:rPr>
          </w:rPrChange>
        </w:rPr>
        <w:t xml:space="preserve">. </w:t>
      </w:r>
      <w:r w:rsidRPr="00E140E2">
        <w:rPr>
          <w:rFonts w:ascii="Times New Roman" w:hAnsi="Times New Roman" w:cs="Times New Roman"/>
        </w:rPr>
        <w:t>A</w:t>
      </w:r>
      <w:r w:rsidRPr="00E140E2">
        <w:rPr>
          <w:rFonts w:ascii="Times New Roman" w:hAnsi="Times New Roman" w:cs="Times New Roman"/>
          <w:lang w:bidi="ar-EG"/>
        </w:rPr>
        <w:t xml:space="preserve">ccording to Kunze, </w:t>
      </w:r>
      <w:r w:rsidRPr="00E140E2">
        <w:rPr>
          <w:rFonts w:ascii="Times New Roman" w:hAnsi="Times New Roman" w:cs="Times New Roman"/>
          <w:lang w:val="en-GB"/>
        </w:rPr>
        <w:t>“</w:t>
      </w:r>
      <w:proofErr w:type="spellStart"/>
      <w:r w:rsidRPr="00E140E2">
        <w:rPr>
          <w:rFonts w:ascii="Times New Roman" w:hAnsi="Times New Roman" w:cs="Times New Roman"/>
          <w:lang w:val="en-GB"/>
        </w:rPr>
        <w:t>Judentum</w:t>
      </w:r>
      <w:proofErr w:type="spellEnd"/>
      <w:r w:rsidRPr="00E140E2">
        <w:rPr>
          <w:rFonts w:ascii="Times New Roman" w:hAnsi="Times New Roman" w:cs="Times New Roman"/>
          <w:lang w:val="en-GB"/>
        </w:rPr>
        <w:t xml:space="preserve"> und </w:t>
      </w:r>
      <w:proofErr w:type="spellStart"/>
      <w:r w:rsidRPr="00E140E2">
        <w:rPr>
          <w:rFonts w:ascii="Times New Roman" w:hAnsi="Times New Roman" w:cs="Times New Roman"/>
          <w:lang w:val="en-GB"/>
        </w:rPr>
        <w:t>Sozialismus</w:t>
      </w:r>
      <w:proofErr w:type="spellEnd"/>
      <w:r w:rsidRPr="00E140E2">
        <w:rPr>
          <w:rFonts w:ascii="Times New Roman" w:hAnsi="Times New Roman" w:cs="Times New Roman"/>
          <w:lang w:val="en-GB"/>
        </w:rPr>
        <w:t xml:space="preserve">” </w:t>
      </w:r>
      <w:r w:rsidR="009575A2">
        <w:rPr>
          <w:rFonts w:ascii="Times New Roman" w:hAnsi="Times New Roman" w:cs="Times New Roman"/>
          <w:lang w:val="en-GB"/>
        </w:rPr>
        <w:t xml:space="preserve">is an </w:t>
      </w:r>
      <w:r w:rsidRPr="00E140E2">
        <w:rPr>
          <w:rFonts w:ascii="Times New Roman" w:hAnsi="Times New Roman" w:cs="Times New Roman"/>
          <w:lang w:val="en-GB"/>
        </w:rPr>
        <w:t xml:space="preserve">abbreviated </w:t>
      </w:r>
      <w:proofErr w:type="spellStart"/>
      <w:r w:rsidRPr="00E140E2">
        <w:rPr>
          <w:rFonts w:ascii="Times New Roman" w:hAnsi="Times New Roman" w:cs="Times New Roman"/>
          <w:lang w:val="en-GB"/>
        </w:rPr>
        <w:t>Landauerian</w:t>
      </w:r>
      <w:proofErr w:type="spellEnd"/>
      <w:r w:rsidRPr="00E140E2">
        <w:rPr>
          <w:rFonts w:ascii="Times New Roman" w:hAnsi="Times New Roman" w:cs="Times New Roman"/>
          <w:lang w:val="en-GB"/>
        </w:rPr>
        <w:t xml:space="preserve"> version of Buber’s </w:t>
      </w:r>
      <w:r w:rsidRPr="00E140E2">
        <w:rPr>
          <w:rFonts w:ascii="Times New Roman" w:hAnsi="Times New Roman" w:cs="Times New Roman"/>
          <w:i/>
        </w:rPr>
        <w:t>Drei</w:t>
      </w:r>
      <w:r w:rsidRPr="00E140E2">
        <w:rPr>
          <w:rFonts w:ascii="Times New Roman" w:hAnsi="Times New Roman" w:cs="Times New Roman"/>
          <w:i/>
          <w:iCs/>
          <w:lang w:val="en-GB"/>
        </w:rPr>
        <w:t xml:space="preserve"> </w:t>
      </w:r>
      <w:proofErr w:type="spellStart"/>
      <w:r w:rsidRPr="00E140E2">
        <w:rPr>
          <w:rFonts w:ascii="Times New Roman" w:hAnsi="Times New Roman" w:cs="Times New Roman"/>
          <w:i/>
          <w:iCs/>
          <w:lang w:val="en-GB"/>
        </w:rPr>
        <w:t>Reden</w:t>
      </w:r>
      <w:proofErr w:type="spellEnd"/>
      <w:r w:rsidRPr="00E140E2">
        <w:rPr>
          <w:rFonts w:ascii="Times New Roman" w:hAnsi="Times New Roman" w:cs="Times New Roman"/>
          <w:lang w:val="en-GB"/>
        </w:rPr>
        <w:t xml:space="preserve">. Yet </w:t>
      </w:r>
      <w:del w:id="1989" w:author="Author">
        <w:r w:rsidRPr="00E140E2">
          <w:rPr>
            <w:rFonts w:ascii="Times New Roman" w:hAnsi="Times New Roman" w:cs="Times New Roman"/>
            <w:lang w:val="en-GB"/>
          </w:rPr>
          <w:delText>one</w:delText>
        </w:r>
      </w:del>
      <w:ins w:id="1990" w:author="Author">
        <w:r w:rsidR="00EF7FED">
          <w:rPr>
            <w:rFonts w:ascii="Times New Roman" w:hAnsi="Times New Roman" w:cs="Times New Roman"/>
            <w:lang w:val="en-GB"/>
          </w:rPr>
          <w:t>a</w:t>
        </w:r>
      </w:ins>
      <w:r w:rsidRPr="00E140E2">
        <w:rPr>
          <w:rFonts w:ascii="Times New Roman" w:hAnsi="Times New Roman" w:cs="Times New Roman"/>
          <w:lang w:val="en-GB"/>
        </w:rPr>
        <w:t xml:space="preserve"> year later, </w:t>
      </w:r>
      <w:proofErr w:type="spellStart"/>
      <w:r w:rsidRPr="00E140E2">
        <w:rPr>
          <w:rFonts w:ascii="Times New Roman" w:hAnsi="Times New Roman" w:cs="Times New Roman"/>
          <w:lang w:val="en-GB"/>
        </w:rPr>
        <w:t>Landauer</w:t>
      </w:r>
      <w:proofErr w:type="spellEnd"/>
      <w:r w:rsidRPr="00E140E2">
        <w:rPr>
          <w:rFonts w:ascii="Times New Roman" w:hAnsi="Times New Roman" w:cs="Times New Roman"/>
          <w:lang w:val="en-GB"/>
        </w:rPr>
        <w:t xml:space="preserve"> wrote</w:t>
      </w:r>
      <w:r w:rsidR="0057166B">
        <w:rPr>
          <w:rFonts w:ascii="Times New Roman" w:hAnsi="Times New Roman" w:cs="Times New Roman"/>
          <w:lang w:val="en-GB"/>
        </w:rPr>
        <w:t xml:space="preserve"> </w:t>
      </w:r>
      <w:del w:id="1991" w:author="Author">
        <w:r w:rsidRPr="00E140E2">
          <w:rPr>
            <w:rFonts w:ascii="Times New Roman" w:hAnsi="Times New Roman" w:cs="Times New Roman"/>
            <w:lang w:val="en-GB"/>
          </w:rPr>
          <w:delText>differently</w:delText>
        </w:r>
      </w:del>
      <w:ins w:id="1992" w:author="Author">
        <w:r w:rsidR="0057166B">
          <w:rPr>
            <w:rFonts w:ascii="Times New Roman" w:hAnsi="Times New Roman" w:cs="Times New Roman"/>
            <w:lang w:val="en-GB"/>
          </w:rPr>
          <w:t>in a</w:t>
        </w:r>
        <w:r w:rsidRPr="00E140E2">
          <w:rPr>
            <w:rFonts w:ascii="Times New Roman" w:hAnsi="Times New Roman" w:cs="Times New Roman"/>
            <w:lang w:val="en-GB"/>
          </w:rPr>
          <w:t xml:space="preserve"> different</w:t>
        </w:r>
        <w:r w:rsidR="0057166B">
          <w:rPr>
            <w:rFonts w:ascii="Times New Roman" w:hAnsi="Times New Roman" w:cs="Times New Roman"/>
            <w:lang w:val="en-GB"/>
          </w:rPr>
          <w:t xml:space="preserve"> tone</w:t>
        </w:r>
      </w:ins>
      <w:r w:rsidRPr="00E140E2">
        <w:rPr>
          <w:rFonts w:ascii="Times New Roman" w:hAnsi="Times New Roman" w:cs="Times New Roman"/>
          <w:lang w:val="en-GB"/>
        </w:rPr>
        <w:t>, leaving</w:t>
      </w:r>
      <w:ins w:id="1993" w:author="Author">
        <w:r w:rsidRPr="00E140E2">
          <w:rPr>
            <w:rFonts w:ascii="Times New Roman" w:hAnsi="Times New Roman" w:cs="Times New Roman"/>
            <w:lang w:val="en-GB"/>
          </w:rPr>
          <w:t xml:space="preserve"> </w:t>
        </w:r>
        <w:r w:rsidR="0057166B">
          <w:rPr>
            <w:rFonts w:ascii="Times New Roman" w:hAnsi="Times New Roman" w:cs="Times New Roman"/>
            <w:lang w:val="en-GB"/>
          </w:rPr>
          <w:t>behind</w:t>
        </w:r>
      </w:ins>
      <w:r w:rsidR="0057166B">
        <w:rPr>
          <w:rFonts w:ascii="Times New Roman" w:hAnsi="Times New Roman" w:cs="Times New Roman"/>
          <w:lang w:val="en-GB"/>
        </w:rPr>
        <w:t xml:space="preserve"> </w:t>
      </w:r>
      <w:r w:rsidRPr="00E140E2">
        <w:rPr>
          <w:rFonts w:ascii="Times New Roman" w:hAnsi="Times New Roman" w:cs="Times New Roman"/>
          <w:lang w:val="en-GB"/>
        </w:rPr>
        <w:t xml:space="preserve">the </w:t>
      </w:r>
      <w:proofErr w:type="spellStart"/>
      <w:r w:rsidRPr="00E140E2">
        <w:rPr>
          <w:rFonts w:ascii="Times New Roman" w:hAnsi="Times New Roman" w:cs="Times New Roman"/>
          <w:lang w:val="en-GB"/>
        </w:rPr>
        <w:t>Buberian</w:t>
      </w:r>
      <w:proofErr w:type="spellEnd"/>
      <w:r w:rsidRPr="00E140E2">
        <w:rPr>
          <w:rFonts w:ascii="Times New Roman" w:hAnsi="Times New Roman" w:cs="Times New Roman"/>
          <w:lang w:val="en-GB"/>
        </w:rPr>
        <w:t xml:space="preserve"> emphasis on unity in favour of plurality. This multiplicity is constitutive of </w:t>
      </w:r>
      <w:proofErr w:type="spellStart"/>
      <w:r w:rsidRPr="00E140E2">
        <w:rPr>
          <w:rFonts w:ascii="Times New Roman" w:hAnsi="Times New Roman" w:cs="Times New Roman"/>
          <w:lang w:val="en-GB"/>
        </w:rPr>
        <w:t>Landauer</w:t>
      </w:r>
      <w:proofErr w:type="spellEnd"/>
      <w:r w:rsidR="0034242C" w:rsidRPr="00E96D1A">
        <w:rPr>
          <w:rFonts w:ascii="Times New Roman" w:hAnsi="Times New Roman"/>
          <w:lang w:val="en-US"/>
          <w:rPrChange w:id="1994" w:author="Author">
            <w:rPr>
              <w:rFonts w:ascii="Times New Roman" w:hAnsi="Times New Roman"/>
            </w:rPr>
          </w:rPrChange>
        </w:rPr>
        <w:t>’</w:t>
      </w:r>
      <w:r w:rsidRPr="00E140E2">
        <w:rPr>
          <w:rFonts w:ascii="Times New Roman" w:hAnsi="Times New Roman" w:cs="Times New Roman"/>
        </w:rPr>
        <w:t xml:space="preserve">s idea of </w:t>
      </w:r>
      <w:ins w:id="1995" w:author="Author">
        <w:r w:rsidR="00EF7FED">
          <w:rPr>
            <w:rFonts w:ascii="Times New Roman" w:hAnsi="Times New Roman" w:cs="Times New Roman"/>
          </w:rPr>
          <w:t xml:space="preserve">the </w:t>
        </w:r>
      </w:ins>
      <w:r w:rsidRPr="00E140E2">
        <w:rPr>
          <w:rFonts w:ascii="Times New Roman" w:hAnsi="Times New Roman" w:cs="Times New Roman"/>
        </w:rPr>
        <w:t>“</w:t>
      </w:r>
      <w:r w:rsidRPr="00E140E2">
        <w:rPr>
          <w:rFonts w:ascii="Times New Roman" w:hAnsi="Times New Roman" w:cs="Times New Roman"/>
          <w:lang w:val="en-GB"/>
        </w:rPr>
        <w:t>as-if-nation” [</w:t>
      </w:r>
      <w:proofErr w:type="spellStart"/>
      <w:r w:rsidRPr="00E140E2">
        <w:rPr>
          <w:rFonts w:ascii="Times New Roman" w:hAnsi="Times New Roman" w:cs="Times New Roman"/>
          <w:i/>
          <w:iCs/>
          <w:lang w:val="en-GB"/>
        </w:rPr>
        <w:t>als</w:t>
      </w:r>
      <w:proofErr w:type="spellEnd"/>
      <w:r w:rsidRPr="00E140E2">
        <w:rPr>
          <w:rFonts w:ascii="Times New Roman" w:hAnsi="Times New Roman" w:cs="Times New Roman"/>
          <w:i/>
          <w:iCs/>
          <w:lang w:val="en-GB"/>
        </w:rPr>
        <w:t xml:space="preserve"> </w:t>
      </w:r>
      <w:proofErr w:type="spellStart"/>
      <w:r w:rsidRPr="00E140E2">
        <w:rPr>
          <w:rFonts w:ascii="Times New Roman" w:hAnsi="Times New Roman" w:cs="Times New Roman"/>
          <w:i/>
          <w:iCs/>
          <w:lang w:val="en-GB"/>
        </w:rPr>
        <w:t>ob</w:t>
      </w:r>
      <w:proofErr w:type="spellEnd"/>
      <w:r w:rsidRPr="00E140E2">
        <w:rPr>
          <w:rFonts w:ascii="Times New Roman" w:hAnsi="Times New Roman" w:cs="Times New Roman"/>
          <w:i/>
          <w:iCs/>
          <w:lang w:val="en-GB"/>
        </w:rPr>
        <w:t xml:space="preserve"> Nation</w:t>
      </w:r>
      <w:r w:rsidRPr="00E140E2">
        <w:rPr>
          <w:rFonts w:ascii="Times New Roman" w:hAnsi="Times New Roman" w:cs="Times New Roman"/>
          <w:lang w:val="en-GB"/>
        </w:rPr>
        <w:t>] and its Jewish members, who are bringing “the best of what they feel about their old nationality into the new one.”</w:t>
      </w:r>
      <w:r w:rsidR="009575A2" w:rsidRPr="00E140E2">
        <w:rPr>
          <w:rFonts w:ascii="Times New Roman" w:hAnsi="Times New Roman" w:cs="Times New Roman"/>
          <w:lang w:val="en-GB"/>
        </w:rPr>
        <w:t xml:space="preserve"> </w:t>
      </w:r>
      <w:del w:id="1996" w:author="Author">
        <w:r w:rsidR="009575A2">
          <w:rPr>
            <w:rFonts w:ascii="Times New Roman" w:hAnsi="Times New Roman" w:cs="Times New Roman"/>
            <w:lang w:val="en-GB"/>
          </w:rPr>
          <w:delText>By</w:delText>
        </w:r>
      </w:del>
      <w:ins w:id="1997" w:author="Author">
        <w:r w:rsidR="00EF7FED">
          <w:rPr>
            <w:rFonts w:ascii="Times New Roman" w:hAnsi="Times New Roman" w:cs="Times New Roman"/>
            <w:lang w:val="en-GB"/>
          </w:rPr>
          <w:t>In</w:t>
        </w:r>
      </w:ins>
      <w:r w:rsidR="009575A2">
        <w:rPr>
          <w:rFonts w:ascii="Times New Roman" w:hAnsi="Times New Roman" w:cs="Times New Roman"/>
          <w:lang w:val="en-GB"/>
        </w:rPr>
        <w:t xml:space="preserve"> </w:t>
      </w:r>
      <w:r w:rsidRPr="00E140E2">
        <w:rPr>
          <w:rFonts w:ascii="Times New Roman" w:hAnsi="Times New Roman" w:cs="Times New Roman"/>
          <w:lang w:val="en-GB"/>
        </w:rPr>
        <w:t>consider</w:t>
      </w:r>
      <w:r w:rsidR="009575A2">
        <w:rPr>
          <w:rFonts w:ascii="Times New Roman" w:hAnsi="Times New Roman" w:cs="Times New Roman"/>
          <w:lang w:val="en-GB"/>
        </w:rPr>
        <w:t>ing</w:t>
      </w:r>
      <w:r w:rsidRPr="00E140E2">
        <w:rPr>
          <w:rFonts w:ascii="Times New Roman" w:hAnsi="Times New Roman" w:cs="Times New Roman"/>
          <w:lang w:val="en-GB"/>
        </w:rPr>
        <w:t xml:space="preserve"> himself as a Jew and a German</w:t>
      </w:r>
      <w:r w:rsidR="009575A2">
        <w:rPr>
          <w:rFonts w:ascii="Times New Roman" w:hAnsi="Times New Roman" w:cs="Times New Roman"/>
          <w:lang w:val="en-GB"/>
        </w:rPr>
        <w:t xml:space="preserve">, </w:t>
      </w:r>
      <w:proofErr w:type="spellStart"/>
      <w:r w:rsidR="009575A2">
        <w:rPr>
          <w:rFonts w:ascii="Times New Roman" w:hAnsi="Times New Roman" w:cs="Times New Roman"/>
          <w:lang w:val="en-GB"/>
        </w:rPr>
        <w:t>Landauer</w:t>
      </w:r>
      <w:proofErr w:type="spellEnd"/>
      <w:r w:rsidR="009575A2">
        <w:rPr>
          <w:rFonts w:ascii="Times New Roman" w:hAnsi="Times New Roman" w:cs="Times New Roman"/>
          <w:lang w:val="en-GB"/>
        </w:rPr>
        <w:t xml:space="preserve"> </w:t>
      </w:r>
      <w:del w:id="1998" w:author="Author">
        <w:r w:rsidR="009575A2">
          <w:rPr>
            <w:rFonts w:ascii="Times New Roman" w:hAnsi="Times New Roman" w:cs="Times New Roman"/>
            <w:lang w:val="en-GB"/>
          </w:rPr>
          <w:delText>defends</w:delText>
        </w:r>
      </w:del>
      <w:ins w:id="1999" w:author="Author">
        <w:r w:rsidR="009575A2">
          <w:rPr>
            <w:rFonts w:ascii="Times New Roman" w:hAnsi="Times New Roman" w:cs="Times New Roman"/>
            <w:lang w:val="en-GB"/>
          </w:rPr>
          <w:t>defend</w:t>
        </w:r>
        <w:r w:rsidR="00EF7FED">
          <w:rPr>
            <w:rFonts w:ascii="Times New Roman" w:hAnsi="Times New Roman" w:cs="Times New Roman"/>
            <w:lang w:val="en-GB"/>
          </w:rPr>
          <w:t>ed</w:t>
        </w:r>
      </w:ins>
      <w:r w:rsidR="009575A2">
        <w:rPr>
          <w:rFonts w:ascii="Times New Roman" w:hAnsi="Times New Roman" w:cs="Times New Roman"/>
          <w:lang w:val="en-GB"/>
        </w:rPr>
        <w:t xml:space="preserve"> a complex idea of identity and </w:t>
      </w:r>
      <w:ins w:id="2000" w:author="Author">
        <w:r w:rsidR="0076420D">
          <w:rPr>
            <w:rFonts w:ascii="Times New Roman" w:hAnsi="Times New Roman" w:cs="Times New Roman"/>
            <w:lang w:val="en-GB"/>
          </w:rPr>
          <w:t xml:space="preserve">so </w:t>
        </w:r>
      </w:ins>
      <w:r w:rsidR="009575A2">
        <w:rPr>
          <w:rFonts w:ascii="Times New Roman" w:hAnsi="Times New Roman" w:cs="Times New Roman"/>
          <w:lang w:val="en-GB"/>
        </w:rPr>
        <w:t xml:space="preserve">could not </w:t>
      </w:r>
      <w:r w:rsidRPr="00E140E2">
        <w:rPr>
          <w:rFonts w:ascii="Times New Roman" w:hAnsi="Times New Roman" w:cs="Times New Roman"/>
          <w:lang w:val="en-GB"/>
        </w:rPr>
        <w:t xml:space="preserve">share Buber’s idea of unity – </w:t>
      </w:r>
      <w:del w:id="2001" w:author="Author">
        <w:r w:rsidRPr="00E140E2">
          <w:rPr>
            <w:rFonts w:ascii="Times New Roman" w:hAnsi="Times New Roman" w:cs="Times New Roman"/>
            <w:lang w:val="en-GB"/>
          </w:rPr>
          <w:delText>not</w:delText>
        </w:r>
      </w:del>
      <w:ins w:id="2002" w:author="Author">
        <w:r w:rsidRPr="00E140E2">
          <w:rPr>
            <w:rFonts w:ascii="Times New Roman" w:hAnsi="Times New Roman" w:cs="Times New Roman"/>
            <w:lang w:val="en-GB"/>
          </w:rPr>
          <w:t>n</w:t>
        </w:r>
        <w:r w:rsidR="0076420D">
          <w:rPr>
            <w:rFonts w:ascii="Times New Roman" w:hAnsi="Times New Roman" w:cs="Times New Roman"/>
            <w:lang w:val="en-GB"/>
          </w:rPr>
          <w:t>either</w:t>
        </w:r>
      </w:ins>
      <w:r w:rsidRPr="00E140E2">
        <w:rPr>
          <w:rFonts w:ascii="Times New Roman" w:hAnsi="Times New Roman" w:cs="Times New Roman"/>
          <w:lang w:val="en-GB"/>
        </w:rPr>
        <w:t xml:space="preserve"> as an exclusive unity </w:t>
      </w:r>
      <w:del w:id="2003" w:author="Author">
        <w:r w:rsidRPr="00E140E2">
          <w:rPr>
            <w:rFonts w:ascii="Times New Roman" w:hAnsi="Times New Roman" w:cs="Times New Roman"/>
            <w:lang w:val="en-GB"/>
          </w:rPr>
          <w:delText>or</w:delText>
        </w:r>
      </w:del>
      <w:ins w:id="2004" w:author="Author">
        <w:r w:rsidR="0057166B">
          <w:rPr>
            <w:rFonts w:ascii="Times New Roman" w:hAnsi="Times New Roman" w:cs="Times New Roman"/>
            <w:lang w:val="en-GB"/>
          </w:rPr>
          <w:t>n</w:t>
        </w:r>
        <w:r w:rsidRPr="00E140E2">
          <w:rPr>
            <w:rFonts w:ascii="Times New Roman" w:hAnsi="Times New Roman" w:cs="Times New Roman"/>
            <w:lang w:val="en-GB"/>
          </w:rPr>
          <w:t>or</w:t>
        </w:r>
      </w:ins>
      <w:r w:rsidRPr="00E140E2">
        <w:rPr>
          <w:rFonts w:ascii="Times New Roman" w:hAnsi="Times New Roman" w:cs="Times New Roman"/>
          <w:lang w:val="en-GB"/>
        </w:rPr>
        <w:t xml:space="preserve"> as </w:t>
      </w:r>
      <w:commentRangeStart w:id="2005"/>
      <w:r w:rsidRPr="00E140E2">
        <w:rPr>
          <w:rFonts w:ascii="Times New Roman" w:hAnsi="Times New Roman" w:cs="Times New Roman"/>
          <w:lang w:val="en-GB"/>
        </w:rPr>
        <w:t>the purification of oneself</w:t>
      </w:r>
      <w:commentRangeEnd w:id="2005"/>
      <w:r w:rsidR="00FD5051">
        <w:rPr>
          <w:rStyle w:val="CommentReference"/>
        </w:rPr>
        <w:commentReference w:id="2005"/>
      </w:r>
      <w:r w:rsidRPr="00E140E2">
        <w:rPr>
          <w:rFonts w:ascii="Times New Roman" w:hAnsi="Times New Roman" w:cs="Times New Roman"/>
          <w:lang w:val="en-GB"/>
        </w:rPr>
        <w:t xml:space="preserve">. For </w:t>
      </w:r>
      <w:proofErr w:type="spellStart"/>
      <w:r w:rsidR="009575A2">
        <w:rPr>
          <w:rFonts w:ascii="Times New Roman" w:hAnsi="Times New Roman" w:cs="Times New Roman"/>
          <w:lang w:val="en-GB"/>
        </w:rPr>
        <w:t>Landauer</w:t>
      </w:r>
      <w:proofErr w:type="spellEnd"/>
      <w:r w:rsidRPr="00E140E2">
        <w:rPr>
          <w:rFonts w:ascii="Times New Roman" w:hAnsi="Times New Roman" w:cs="Times New Roman"/>
          <w:lang w:val="en-GB"/>
        </w:rPr>
        <w:t xml:space="preserve">, the strength of his hoped-for becoming nation </w:t>
      </w:r>
      <w:del w:id="2006" w:author="Author">
        <w:r w:rsidRPr="00E140E2">
          <w:rPr>
            <w:rFonts w:ascii="Times New Roman" w:hAnsi="Times New Roman" w:cs="Times New Roman"/>
            <w:lang w:val="en-GB"/>
          </w:rPr>
          <w:delText>lies</w:delText>
        </w:r>
      </w:del>
      <w:ins w:id="2007" w:author="Author">
        <w:r w:rsidRPr="00E140E2">
          <w:rPr>
            <w:rFonts w:ascii="Times New Roman" w:hAnsi="Times New Roman" w:cs="Times New Roman"/>
            <w:lang w:val="en-GB"/>
          </w:rPr>
          <w:t>l</w:t>
        </w:r>
        <w:r w:rsidR="0076420D">
          <w:rPr>
            <w:rFonts w:ascii="Times New Roman" w:hAnsi="Times New Roman" w:cs="Times New Roman"/>
            <w:lang w:val="en-GB"/>
          </w:rPr>
          <w:t>ay</w:t>
        </w:r>
      </w:ins>
      <w:r w:rsidRPr="00E140E2">
        <w:rPr>
          <w:rFonts w:ascii="Times New Roman" w:hAnsi="Times New Roman" w:cs="Times New Roman"/>
          <w:lang w:val="en-GB"/>
        </w:rPr>
        <w:t xml:space="preserve"> in </w:t>
      </w:r>
      <w:del w:id="2008" w:author="Author">
        <w:r w:rsidRPr="00E140E2">
          <w:rPr>
            <w:rFonts w:ascii="Times New Roman" w:hAnsi="Times New Roman" w:cs="Times New Roman"/>
            <w:lang w:val="en-GB"/>
          </w:rPr>
          <w:delText>the</w:delText>
        </w:r>
      </w:del>
      <w:ins w:id="2009" w:author="Author">
        <w:r w:rsidR="0057166B">
          <w:rPr>
            <w:rFonts w:ascii="Times New Roman" w:hAnsi="Times New Roman" w:cs="Times New Roman"/>
            <w:lang w:val="en-GB"/>
          </w:rPr>
          <w:t>its</w:t>
        </w:r>
      </w:ins>
      <w:r w:rsidRPr="00E140E2">
        <w:rPr>
          <w:rFonts w:ascii="Times New Roman" w:hAnsi="Times New Roman" w:cs="Times New Roman"/>
          <w:lang w:val="en-GB"/>
        </w:rPr>
        <w:t xml:space="preserve"> ability to produce a unity in diversity</w:t>
      </w:r>
      <w:del w:id="2010" w:author="Author">
        <w:r w:rsidRPr="00E140E2">
          <w:rPr>
            <w:rFonts w:ascii="Times New Roman" w:hAnsi="Times New Roman" w:cs="Times New Roman"/>
            <w:lang w:val="en-GB"/>
          </w:rPr>
          <w:delText xml:space="preserve"> as</w:delText>
        </w:r>
      </w:del>
      <w:ins w:id="2011" w:author="Author">
        <w:r w:rsidR="0057166B">
          <w:rPr>
            <w:rFonts w:ascii="Times New Roman" w:hAnsi="Times New Roman" w:cs="Times New Roman"/>
            <w:lang w:val="en-GB"/>
          </w:rPr>
          <w:t xml:space="preserve">, </w:t>
        </w:r>
        <w:r w:rsidR="0076420D">
          <w:rPr>
            <w:rFonts w:ascii="Times New Roman" w:hAnsi="Times New Roman" w:cs="Times New Roman"/>
            <w:lang w:val="en-GB"/>
          </w:rPr>
          <w:t>like the one</w:t>
        </w:r>
      </w:ins>
      <w:r w:rsidR="0076420D">
        <w:rPr>
          <w:rFonts w:ascii="Times New Roman" w:hAnsi="Times New Roman" w:cs="Times New Roman"/>
          <w:lang w:val="en-GB"/>
        </w:rPr>
        <w:t xml:space="preserve"> he felt</w:t>
      </w:r>
      <w:r w:rsidRPr="00E140E2">
        <w:rPr>
          <w:rFonts w:ascii="Times New Roman" w:hAnsi="Times New Roman" w:cs="Times New Roman"/>
          <w:lang w:val="en-GB"/>
        </w:rPr>
        <w:t xml:space="preserve"> </w:t>
      </w:r>
      <w:del w:id="2012" w:author="Author">
        <w:r w:rsidRPr="00E140E2">
          <w:rPr>
            <w:rFonts w:ascii="Times New Roman" w:hAnsi="Times New Roman" w:cs="Times New Roman"/>
            <w:lang w:val="en-GB"/>
          </w:rPr>
          <w:delText xml:space="preserve">it </w:delText>
        </w:r>
      </w:del>
      <w:r w:rsidRPr="00E140E2">
        <w:rPr>
          <w:rFonts w:ascii="Times New Roman" w:hAnsi="Times New Roman" w:cs="Times New Roman"/>
          <w:lang w:val="en-GB"/>
        </w:rPr>
        <w:t>in himself.</w:t>
      </w:r>
    </w:p>
    <w:sectPr w:rsidR="00B10DAE" w:rsidRPr="00B10DAE">
      <w:headerReference w:type="default" r:id="rId10"/>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2A823B8E" w14:textId="3226DFB1" w:rsidR="00FE6BC0" w:rsidRDefault="00FE6BC0">
      <w:pPr>
        <w:pStyle w:val="CommentText"/>
      </w:pPr>
      <w:r>
        <w:rPr>
          <w:rStyle w:val="CommentReference"/>
        </w:rPr>
        <w:annotationRef/>
      </w:r>
      <w:r>
        <w:t xml:space="preserve">You use “Cohen-Skalli” below (except in footnote); obviously recommended to stick to one version throughout the publication (I’m not making the choice for you since it’s your name </w:t>
      </w:r>
      <w:r>
        <w:sym w:font="Wingdings" w:char="F04A"/>
      </w:r>
      <w:r>
        <w:t xml:space="preserve">). </w:t>
      </w:r>
    </w:p>
  </w:comment>
  <w:comment w:id="151" w:author="Author" w:initials="A">
    <w:p w14:paraId="6A564097" w14:textId="77777777" w:rsidR="00FE6BC0" w:rsidRDefault="00FE6BC0">
      <w:pPr>
        <w:pStyle w:val="CommentText"/>
      </w:pPr>
      <w:r>
        <w:rPr>
          <w:rStyle w:val="CommentReference"/>
        </w:rPr>
        <w:annotationRef/>
      </w:r>
      <w:r>
        <w:t xml:space="preserve">or </w:t>
      </w:r>
    </w:p>
    <w:p w14:paraId="281BD972" w14:textId="77777777" w:rsidR="00FE6BC0" w:rsidRDefault="00FE6BC0">
      <w:pPr>
        <w:pStyle w:val="CommentText"/>
      </w:pPr>
    </w:p>
    <w:p w14:paraId="5B018DDC" w14:textId="79D166E6" w:rsidR="00FE6BC0" w:rsidRDefault="00FE6BC0">
      <w:pPr>
        <w:pStyle w:val="CommentText"/>
      </w:pPr>
      <w:r>
        <w:t>life-threatening (“planetary” and “lethal” sounds dramatic for this kind of publication)</w:t>
      </w:r>
    </w:p>
  </w:comment>
  <w:comment w:id="166" w:author="Author" w:initials="A">
    <w:p w14:paraId="71A80FD0" w14:textId="36423F7E" w:rsidR="00FE6BC0" w:rsidRDefault="00FE6BC0">
      <w:pPr>
        <w:pStyle w:val="CommentText"/>
      </w:pPr>
      <w:r>
        <w:rPr>
          <w:rStyle w:val="CommentReference"/>
        </w:rPr>
        <w:annotationRef/>
      </w:r>
      <w:r>
        <w:t>Note: footnote says “</w:t>
      </w:r>
      <w:r w:rsidRPr="001D02C4">
        <w:rPr>
          <w:lang w:val="en-US"/>
        </w:rPr>
        <w:t xml:space="preserve">Rita </w:t>
      </w:r>
      <w:proofErr w:type="spellStart"/>
      <w:r w:rsidRPr="001D02C4">
        <w:rPr>
          <w:lang w:val="en-US"/>
        </w:rPr>
        <w:t>Steininger</w:t>
      </w:r>
      <w:proofErr w:type="spellEnd"/>
      <w:r>
        <w:t xml:space="preserve">” and this seems to be the actual name of the author. </w:t>
      </w:r>
    </w:p>
  </w:comment>
  <w:comment w:id="220" w:author="Author" w:initials="A">
    <w:p w14:paraId="17D7D389" w14:textId="60C0735E" w:rsidR="00FE6BC0" w:rsidRDefault="00FE6BC0">
      <w:pPr>
        <w:pStyle w:val="CommentText"/>
      </w:pPr>
      <w:r>
        <w:rPr>
          <w:rStyle w:val="CommentReference"/>
        </w:rPr>
        <w:annotationRef/>
      </w:r>
      <w:r>
        <w:t>I have put this into a separate sentence as a publication does not seem to fall strictly under “events” the way exhibitions etc. do</w:t>
      </w:r>
    </w:p>
  </w:comment>
  <w:comment w:id="530" w:author="Author" w:initials="A">
    <w:p w14:paraId="28FD2929" w14:textId="2B311228" w:rsidR="00FE6BC0" w:rsidRDefault="00FE6BC0">
      <w:pPr>
        <w:pStyle w:val="CommentText"/>
      </w:pPr>
      <w:r>
        <w:rPr>
          <w:rStyle w:val="CommentReference"/>
        </w:rPr>
        <w:annotationRef/>
      </w:r>
      <w:r>
        <w:t xml:space="preserve">consider also “values” </w:t>
      </w:r>
    </w:p>
  </w:comment>
  <w:comment w:id="552" w:author="Author" w:initials="A">
    <w:p w14:paraId="5F9FA0A4" w14:textId="7E3C1ECE" w:rsidR="00FE6BC0" w:rsidRDefault="00FE6BC0">
      <w:pPr>
        <w:pStyle w:val="CommentText"/>
      </w:pPr>
      <w:r>
        <w:rPr>
          <w:rStyle w:val="CommentReference"/>
        </w:rPr>
        <w:annotationRef/>
      </w:r>
      <w:r>
        <w:t>or confront / counterbalance / counteract</w:t>
      </w:r>
    </w:p>
  </w:comment>
  <w:comment w:id="594" w:author="Author" w:initials="A">
    <w:p w14:paraId="2DF4E233" w14:textId="7A5A6013" w:rsidR="00FE6BC0" w:rsidRDefault="00FE6BC0">
      <w:pPr>
        <w:pStyle w:val="CommentText"/>
      </w:pPr>
      <w:r>
        <w:rPr>
          <w:rStyle w:val="CommentReference"/>
        </w:rPr>
        <w:annotationRef/>
      </w:r>
      <w:r>
        <w:t>or just delete these 3 words</w:t>
      </w:r>
    </w:p>
  </w:comment>
  <w:comment w:id="611" w:author="Author" w:initials="A">
    <w:p w14:paraId="4B9A7DC5" w14:textId="440D3044" w:rsidR="00FE6BC0" w:rsidRDefault="00FE6BC0">
      <w:pPr>
        <w:pStyle w:val="CommentText"/>
      </w:pPr>
      <w:r>
        <w:rPr>
          <w:rStyle w:val="CommentReference"/>
        </w:rPr>
        <w:annotationRef/>
      </w:r>
      <w:r>
        <w:t>consider: an economical ideology or national identity</w:t>
      </w:r>
    </w:p>
  </w:comment>
  <w:comment w:id="685" w:author="Author" w:initials="A">
    <w:p w14:paraId="6D3B8879" w14:textId="70DA881D" w:rsidR="00FE6BC0" w:rsidRDefault="00FE6BC0">
      <w:pPr>
        <w:pStyle w:val="CommentText"/>
      </w:pPr>
      <w:r>
        <w:rPr>
          <w:rStyle w:val="CommentReference"/>
        </w:rPr>
        <w:annotationRef/>
      </w:r>
      <w:r>
        <w:t xml:space="preserve"> </w:t>
      </w:r>
      <w:r>
        <w:t>the general term “party politics” is not usually capitalized; reject change if you meant specifically the politics within “the [communist] Party”</w:t>
      </w:r>
    </w:p>
  </w:comment>
  <w:comment w:id="832" w:author="Author" w:initials="A">
    <w:p w14:paraId="7DA6EC54" w14:textId="36C41CDF" w:rsidR="00FE6BC0" w:rsidRDefault="00FE6BC0">
      <w:pPr>
        <w:pStyle w:val="CommentText"/>
      </w:pPr>
      <w:r>
        <w:rPr>
          <w:rStyle w:val="CommentReference"/>
        </w:rPr>
        <w:annotationRef/>
      </w:r>
      <w:r>
        <w:t>common interest ?</w:t>
      </w:r>
    </w:p>
  </w:comment>
  <w:comment w:id="940" w:author="Author" w:initials="A">
    <w:p w14:paraId="5158A697" w14:textId="55FABBCD" w:rsidR="00FE6BC0" w:rsidRDefault="00FE6BC0">
      <w:pPr>
        <w:pStyle w:val="CommentText"/>
      </w:pPr>
      <w:r>
        <w:rPr>
          <w:rStyle w:val="CommentReference"/>
        </w:rPr>
        <w:annotationRef/>
      </w:r>
      <w:r>
        <w:t>perhaps redundant</w:t>
      </w:r>
      <w:r w:rsidR="00DF415D">
        <w:t>, consider removing or specifying</w:t>
      </w:r>
      <w:r>
        <w:t>; does not seem to give new information in that is not evident from the work’s title</w:t>
      </w:r>
    </w:p>
  </w:comment>
  <w:comment w:id="1140" w:author="Author" w:initials="A">
    <w:p w14:paraId="1259F9D3" w14:textId="43DDD8FD" w:rsidR="007E39E0" w:rsidRDefault="007E39E0">
      <w:pPr>
        <w:pStyle w:val="CommentText"/>
      </w:pPr>
      <w:r>
        <w:rPr>
          <w:rStyle w:val="CommentReference"/>
        </w:rPr>
        <w:annotationRef/>
      </w:r>
      <w:r>
        <w:t xml:space="preserve">lived / experiential </w:t>
      </w:r>
      <w:r w:rsidR="00641CC7">
        <w:t xml:space="preserve">unity </w:t>
      </w:r>
      <w:r>
        <w:t>?</w:t>
      </w:r>
    </w:p>
  </w:comment>
  <w:comment w:id="1170" w:author="Author" w:initials="A">
    <w:p w14:paraId="05B8F22D" w14:textId="4D1F727A" w:rsidR="00713CD1" w:rsidRDefault="00713CD1">
      <w:pPr>
        <w:pStyle w:val="CommentText"/>
      </w:pPr>
      <w:r>
        <w:rPr>
          <w:rStyle w:val="CommentReference"/>
        </w:rPr>
        <w:annotationRef/>
      </w:r>
      <w:r>
        <w:t xml:space="preserve">perhaps also: </w:t>
      </w:r>
      <w:r>
        <w:br/>
      </w:r>
      <w:r>
        <w:br/>
      </w:r>
      <w:r>
        <w:rPr>
          <w:rStyle w:val="CommentReference"/>
          <w:rFonts w:ascii="Times New Roman" w:hAnsi="Times New Roman" w:cs="Times New Roman"/>
          <w:sz w:val="24"/>
          <w:szCs w:val="24"/>
          <w:lang w:val="en-US"/>
        </w:rPr>
        <w:t xml:space="preserve">we believe that the contributions offered in this book could by and beyond elucidating </w:t>
      </w:r>
      <w:proofErr w:type="spellStart"/>
      <w:r>
        <w:rPr>
          <w:rStyle w:val="CommentReference"/>
          <w:rFonts w:ascii="Times New Roman" w:hAnsi="Times New Roman" w:cs="Times New Roman"/>
          <w:sz w:val="24"/>
          <w:szCs w:val="24"/>
          <w:lang w:val="en-US"/>
        </w:rPr>
        <w:t>Landauer’s</w:t>
      </w:r>
      <w:proofErr w:type="spellEnd"/>
      <w:r>
        <w:rPr>
          <w:rStyle w:val="CommentReference"/>
          <w:rFonts w:ascii="Times New Roman" w:hAnsi="Times New Roman" w:cs="Times New Roman"/>
          <w:sz w:val="24"/>
          <w:szCs w:val="24"/>
          <w:lang w:val="en-US"/>
        </w:rPr>
        <w:t xml:space="preserve"> </w:t>
      </w:r>
      <w:proofErr w:type="spellStart"/>
      <w:r w:rsidRPr="002D3D05">
        <w:rPr>
          <w:rStyle w:val="CommentReference"/>
          <w:rFonts w:ascii="Times New Roman" w:hAnsi="Times New Roman" w:cs="Times New Roman"/>
          <w:sz w:val="24"/>
          <w:szCs w:val="24"/>
          <w:lang w:val="en-US"/>
        </w:rPr>
        <w:t>skepsis</w:t>
      </w:r>
      <w:proofErr w:type="spellEnd"/>
      <w:r>
        <w:rPr>
          <w:rStyle w:val="CommentReference"/>
          <w:rFonts w:ascii="Times New Roman" w:hAnsi="Times New Roman" w:cs="Times New Roman"/>
          <w:sz w:val="24"/>
          <w:szCs w:val="24"/>
          <w:lang w:val="en-US"/>
        </w:rPr>
        <w:t xml:space="preserve"> and </w:t>
      </w:r>
      <w:proofErr w:type="spellStart"/>
      <w:r w:rsidRPr="002D3D05">
        <w:rPr>
          <w:rStyle w:val="CommentReference"/>
          <w:rFonts w:ascii="Times New Roman" w:hAnsi="Times New Roman" w:cs="Times New Roman"/>
          <w:sz w:val="24"/>
          <w:szCs w:val="24"/>
          <w:lang w:val="en-US"/>
        </w:rPr>
        <w:t>antipolitics</w:t>
      </w:r>
      <w:proofErr w:type="spellEnd"/>
      <w:r>
        <w:rPr>
          <w:rStyle w:val="CommentReference"/>
          <w:rFonts w:ascii="Times New Roman" w:hAnsi="Times New Roman" w:cs="Times New Roman"/>
          <w:sz w:val="24"/>
          <w:szCs w:val="24"/>
          <w:lang w:val="en-US"/>
        </w:rPr>
        <w:t xml:space="preserve"> help us take more seriously the striving for an alternative articulation of our communitarian and ecological needs.</w:t>
      </w:r>
    </w:p>
  </w:comment>
  <w:comment w:id="1227" w:author="Author" w:initials="A">
    <w:p w14:paraId="0F0BAFCD" w14:textId="5E1FD761" w:rsidR="00FE6BC0" w:rsidRDefault="00FE6BC0">
      <w:pPr>
        <w:pStyle w:val="CommentText"/>
      </w:pPr>
      <w:r>
        <w:rPr>
          <w:rStyle w:val="CommentReference"/>
        </w:rPr>
        <w:annotationRef/>
      </w:r>
      <w:r w:rsidR="00CD2A1F">
        <w:t xml:space="preserve">Unclear reason for </w:t>
      </w:r>
      <w:r>
        <w:t>all caps; consider just normal italic</w:t>
      </w:r>
      <w:r w:rsidR="00D80573">
        <w:t>s</w:t>
      </w:r>
      <w:r>
        <w:t>.</w:t>
      </w:r>
    </w:p>
  </w:comment>
  <w:comment w:id="1231" w:author="Author" w:initials="A">
    <w:p w14:paraId="0531AB4C" w14:textId="77777777" w:rsidR="00FE6BC0" w:rsidRDefault="00FE6BC0">
      <w:pPr>
        <w:pStyle w:val="CommentText"/>
      </w:pPr>
      <w:r>
        <w:rPr>
          <w:rStyle w:val="CommentReference"/>
        </w:rPr>
        <w:annotationRef/>
      </w:r>
      <w:r>
        <w:t xml:space="preserve">or: </w:t>
      </w:r>
      <w:r>
        <w:br/>
      </w:r>
      <w:r>
        <w:br/>
        <w:t>but also by more than a century of a linguistic/analytical orientation in philosophy</w:t>
      </w:r>
    </w:p>
    <w:p w14:paraId="6ACF238E" w14:textId="1E64666D" w:rsidR="00FE6BC0" w:rsidRDefault="00FE6BC0">
      <w:pPr>
        <w:pStyle w:val="CommentText"/>
      </w:pPr>
      <w:r>
        <w:br/>
        <w:t>(the problem is that “turn” connotates a more punctual event)</w:t>
      </w:r>
    </w:p>
  </w:comment>
  <w:comment w:id="1291" w:author="Author" w:initials="A">
    <w:p w14:paraId="0F2EDA09" w14:textId="0E9D8700" w:rsidR="00FE6BC0" w:rsidRDefault="00FE6BC0">
      <w:pPr>
        <w:pStyle w:val="CommentText"/>
      </w:pPr>
      <w:r>
        <w:rPr>
          <w:rStyle w:val="CommentReference"/>
        </w:rPr>
        <w:annotationRef/>
      </w:r>
      <w:r>
        <w:t>Is there a comma in the original title? Consider a colon or dash</w:t>
      </w:r>
    </w:p>
  </w:comment>
  <w:comment w:id="1300" w:author="Author" w:initials="A">
    <w:p w14:paraId="410D2A38" w14:textId="38275FBF" w:rsidR="0026102E" w:rsidRDefault="0026102E" w:rsidP="0026102E">
      <w:pPr>
        <w:pStyle w:val="CommentText"/>
      </w:pPr>
      <w:r>
        <w:rPr>
          <w:rStyle w:val="CommentReference"/>
        </w:rPr>
        <w:annotationRef/>
      </w:r>
      <w:r w:rsidR="00804F9B">
        <w:t>Exactly repeats the title,</w:t>
      </w:r>
      <w:r>
        <w:t xml:space="preserve"> paraphrase would be better. I don’t know the content of the essay, but perhaps</w:t>
      </w:r>
    </w:p>
    <w:p w14:paraId="423F4EB1" w14:textId="11BAA9B4" w:rsidR="0026102E" w:rsidRDefault="0026102E">
      <w:pPr>
        <w:pStyle w:val="CommentText"/>
      </w:pPr>
    </w:p>
    <w:p w14:paraId="1C4B7820" w14:textId="67CE33DA" w:rsidR="0026102E" w:rsidRDefault="0026102E">
      <w:pPr>
        <w:pStyle w:val="CommentText"/>
      </w:pPr>
      <w:r>
        <w:rPr>
          <w:rFonts w:ascii="Times New Roman" w:hAnsi="Times New Roman" w:cs="Times New Roman"/>
        </w:rPr>
        <w:t>how Gustav Landauer applies/adapts/modifies</w:t>
      </w:r>
      <w:r w:rsidRPr="00E140E2">
        <w:rPr>
          <w:rFonts w:ascii="Times New Roman" w:hAnsi="Times New Roman" w:cs="Times New Roman"/>
        </w:rPr>
        <w:t xml:space="preserve"> Fritz Mauthner’s</w:t>
      </w:r>
      <w:r w:rsidRPr="0031785B">
        <w:rPr>
          <w:rFonts w:ascii="Times New Roman" w:hAnsi="Times New Roman" w:cs="Times New Roman"/>
        </w:rPr>
        <w:t xml:space="preserve"> linguistic skepticism</w:t>
      </w:r>
      <w:r>
        <w:rPr>
          <w:rStyle w:val="CommentReference"/>
        </w:rPr>
        <w:annotationRef/>
      </w:r>
      <w:r>
        <w:rPr>
          <w:rFonts w:ascii="Times New Roman" w:hAnsi="Times New Roman" w:cs="Times New Roman"/>
        </w:rPr>
        <w:t xml:space="preserve"> to inform his anarchism</w:t>
      </w:r>
    </w:p>
  </w:comment>
  <w:comment w:id="1338" w:author="Author" w:initials="A">
    <w:p w14:paraId="05890728" w14:textId="625BEEA4" w:rsidR="00FE6BC0" w:rsidRDefault="00FE6BC0">
      <w:pPr>
        <w:pStyle w:val="CommentText"/>
      </w:pPr>
      <w:r>
        <w:rPr>
          <w:rStyle w:val="CommentReference"/>
        </w:rPr>
        <w:annotationRef/>
      </w:r>
      <w:r>
        <w:t>“</w:t>
      </w:r>
      <w:r>
        <w:t>illusory” would imply that there is no real value, whereas value pertaining to metaphor still seems to be a form of real value. Consider a less equivocal phrasing, perhaps “the merely metaphorical or sometimes even illusory value”</w:t>
      </w:r>
    </w:p>
  </w:comment>
  <w:comment w:id="1400" w:author="Author" w:initials="A">
    <w:p w14:paraId="67092D3F" w14:textId="53CFAF58" w:rsidR="00FE6BC0" w:rsidRDefault="00FE6BC0">
      <w:pPr>
        <w:pStyle w:val="CommentText"/>
      </w:pPr>
      <w:r>
        <w:rPr>
          <w:rStyle w:val="CommentReference"/>
        </w:rPr>
        <w:annotationRef/>
      </w:r>
      <w:r>
        <w:t>unclear; of which worlds?</w:t>
      </w:r>
    </w:p>
  </w:comment>
  <w:comment w:id="1402" w:author="Author" w:initials="A">
    <w:p w14:paraId="09A2725D" w14:textId="4B8D3D5C" w:rsidR="00FE6BC0" w:rsidRDefault="00FE6BC0">
      <w:pPr>
        <w:pStyle w:val="CommentText"/>
      </w:pPr>
      <w:r>
        <w:rPr>
          <w:rStyle w:val="CommentReference"/>
        </w:rPr>
        <w:annotationRef/>
      </w:r>
      <w:r>
        <w:t>unclear / redundant; social change by definition happens in human life? Do you mean “into everyday human life” or “into [individual] human lives” ?</w:t>
      </w:r>
    </w:p>
  </w:comment>
  <w:comment w:id="1465" w:author="Author" w:initials="A">
    <w:p w14:paraId="37B699D2" w14:textId="6F87E59D" w:rsidR="00FE6BC0" w:rsidRDefault="00FE6BC0">
      <w:pPr>
        <w:pStyle w:val="CommentText"/>
      </w:pPr>
      <w:r>
        <w:rPr>
          <w:rStyle w:val="CommentReference"/>
        </w:rPr>
        <w:annotationRef/>
      </w:r>
      <w:r>
        <w:t xml:space="preserve">or striking, powerful, obvious, illustrative, etc. </w:t>
      </w:r>
      <w:r>
        <w:br/>
      </w:r>
      <w:r>
        <w:br/>
        <w:t>(“blatant” implies some rudeness or shamelessness)</w:t>
      </w:r>
    </w:p>
  </w:comment>
  <w:comment w:id="1501" w:author="Author" w:initials="A">
    <w:p w14:paraId="0B75DBB3" w14:textId="2BA252C3" w:rsidR="00FE6BC0" w:rsidRDefault="00FE6BC0">
      <w:pPr>
        <w:pStyle w:val="CommentText"/>
      </w:pPr>
      <w:r>
        <w:rPr>
          <w:rStyle w:val="CommentReference"/>
        </w:rPr>
        <w:annotationRef/>
      </w:r>
      <w:r>
        <w:t>the issues/conflicts personified by Hamlet’s ghosts ?</w:t>
      </w:r>
    </w:p>
  </w:comment>
  <w:comment w:id="1533" w:author="Author" w:initials="A">
    <w:p w14:paraId="50D8FE92" w14:textId="510AE9DB" w:rsidR="00FE6BC0" w:rsidRDefault="00FE6BC0">
      <w:pPr>
        <w:pStyle w:val="CommentText"/>
      </w:pPr>
      <w:r>
        <w:rPr>
          <w:rStyle w:val="CommentReference"/>
        </w:rPr>
        <w:annotationRef/>
      </w:r>
      <w:r>
        <w:t>Again, recommended to decide on one version of the name (with or without dash)</w:t>
      </w:r>
    </w:p>
  </w:comment>
  <w:comment w:id="1537" w:author="Author" w:initials="A">
    <w:p w14:paraId="2C39F0B8" w14:textId="543E142E" w:rsidR="00FE6BC0" w:rsidRDefault="00FE6BC0">
      <w:pPr>
        <w:pStyle w:val="CommentText"/>
      </w:pPr>
      <w:r>
        <w:rPr>
          <w:rStyle w:val="CommentReference"/>
        </w:rPr>
        <w:annotationRef/>
      </w:r>
      <w:r>
        <w:t>In editing your chapter (last project) I have added the accents, so I’m doing it here to be consistent.</w:t>
      </w:r>
    </w:p>
  </w:comment>
  <w:comment w:id="1548" w:author="Author" w:initials="A">
    <w:p w14:paraId="19CDC8A8" w14:textId="7F624920" w:rsidR="00FE6BC0" w:rsidRDefault="00FE6BC0">
      <w:pPr>
        <w:pStyle w:val="CommentText"/>
      </w:pPr>
      <w:r>
        <w:rPr>
          <w:rStyle w:val="CommentReference"/>
        </w:rPr>
        <w:annotationRef/>
      </w:r>
      <w:r>
        <w:t>primarily ?</w:t>
      </w:r>
    </w:p>
  </w:comment>
  <w:comment w:id="1575" w:author="Author" w:initials="A">
    <w:p w14:paraId="7E4F7DAD" w14:textId="23BA315B" w:rsidR="00FE6BC0" w:rsidRDefault="00FE6BC0">
      <w:pPr>
        <w:pStyle w:val="CommentText"/>
      </w:pPr>
      <w:r>
        <w:rPr>
          <w:rStyle w:val="CommentReference"/>
        </w:rPr>
        <w:annotationRef/>
      </w:r>
      <w:r>
        <w:t xml:space="preserve">“different” from what? </w:t>
      </w:r>
      <w:r>
        <w:br/>
        <w:t>consider: novel ? original ? modified ? etc.</w:t>
      </w:r>
    </w:p>
    <w:p w14:paraId="25C12CCB" w14:textId="79A0476C" w:rsidR="00FE6BC0" w:rsidRDefault="00FE6BC0">
      <w:pPr>
        <w:pStyle w:val="CommentText"/>
      </w:pPr>
      <w:r>
        <w:t>also consider to just characterize the understanding, e.g. immanent, slightly pantheistic, etc.</w:t>
      </w:r>
    </w:p>
  </w:comment>
  <w:comment w:id="1600" w:author="Author" w:initials="A">
    <w:p w14:paraId="683E8F89" w14:textId="4317BE57" w:rsidR="00FE6BC0" w:rsidRDefault="00FE6BC0">
      <w:pPr>
        <w:pStyle w:val="CommentText"/>
      </w:pPr>
      <w:r>
        <w:rPr>
          <w:rStyle w:val="CommentReference"/>
        </w:rPr>
        <w:annotationRef/>
      </w:r>
      <w:r>
        <w:t xml:space="preserve">as if they had always existed / been present; as if they had been present since time immemorial; as if they had always existed in a sphere outside of time / a timeless sphere of eternity; etc. </w:t>
      </w:r>
      <w:r>
        <w:br/>
      </w:r>
      <w:r>
        <w:br/>
        <w:t>(eternity is not a specific point in time, so “since” doesn’t work)</w:t>
      </w:r>
    </w:p>
  </w:comment>
  <w:comment w:id="1645" w:author="Author" w:initials="A">
    <w:p w14:paraId="64A271C8" w14:textId="0B6DA0D6" w:rsidR="00FE6BC0" w:rsidRDefault="00FE6BC0">
      <w:pPr>
        <w:pStyle w:val="CommentText"/>
      </w:pPr>
      <w:r>
        <w:rPr>
          <w:rStyle w:val="CommentReference"/>
        </w:rPr>
        <w:annotationRef/>
      </w:r>
      <w:r>
        <w:t>using former / latter as the most common convention to refer to items listed in a previous sentence</w:t>
      </w:r>
    </w:p>
  </w:comment>
  <w:comment w:id="1686" w:author="Author" w:initials="A">
    <w:p w14:paraId="50321486" w14:textId="1005A874" w:rsidR="00FE6BC0" w:rsidRPr="000F789E" w:rsidRDefault="00FE6BC0">
      <w:pPr>
        <w:pStyle w:val="CommentText"/>
        <w:rPr>
          <w:rFonts w:ascii="Times New Roman" w:hAnsi="Times New Roman" w:cs="Times New Roman"/>
          <w:bCs/>
        </w:rPr>
      </w:pPr>
      <w:r>
        <w:rPr>
          <w:rStyle w:val="CommentReference"/>
        </w:rPr>
        <w:annotationRef/>
      </w:r>
      <w:r>
        <w:rPr>
          <w:rFonts w:ascii="Times New Roman" w:hAnsi="Times New Roman" w:cs="Times New Roman"/>
          <w:bCs/>
        </w:rPr>
        <w:br/>
      </w:r>
      <w:r w:rsidRPr="00E140E2">
        <w:rPr>
          <w:rFonts w:ascii="Times New Roman" w:hAnsi="Times New Roman" w:cs="Times New Roman"/>
          <w:bCs/>
        </w:rPr>
        <w:t xml:space="preserve">She discovers </w:t>
      </w:r>
      <w:r w:rsidRPr="00E140E2">
        <w:rPr>
          <w:rFonts w:ascii="Times New Roman" w:hAnsi="Times New Roman" w:cs="Times New Roman"/>
        </w:rPr>
        <w:t xml:space="preserve">striking similarities </w:t>
      </w:r>
      <w:r w:rsidRPr="00E140E2">
        <w:rPr>
          <w:rFonts w:ascii="Times New Roman" w:hAnsi="Times New Roman" w:cs="Times New Roman"/>
          <w:bCs/>
        </w:rPr>
        <w:t xml:space="preserve">between </w:t>
      </w:r>
      <w:r>
        <w:rPr>
          <w:rFonts w:ascii="Times New Roman" w:hAnsi="Times New Roman" w:cs="Times New Roman"/>
          <w:bCs/>
        </w:rPr>
        <w:t xml:space="preserve">the ideas / work / trajectories of </w:t>
      </w:r>
      <w:r w:rsidRPr="00E140E2">
        <w:rPr>
          <w:rFonts w:ascii="Times New Roman" w:hAnsi="Times New Roman" w:cs="Times New Roman"/>
          <w:bCs/>
        </w:rPr>
        <w:t>these two eccentric thinkers</w:t>
      </w:r>
      <w:r>
        <w:rPr>
          <w:rFonts w:ascii="Times New Roman" w:hAnsi="Times New Roman" w:cs="Times New Roman"/>
          <w:bCs/>
        </w:rPr>
        <w:br/>
        <w:t>?</w:t>
      </w:r>
    </w:p>
  </w:comment>
  <w:comment w:id="1781" w:author="Author" w:initials="A">
    <w:p w14:paraId="5C775B40" w14:textId="265D27A5" w:rsidR="00FE6BC0" w:rsidRDefault="00FE6BC0">
      <w:pPr>
        <w:pStyle w:val="CommentText"/>
      </w:pPr>
      <w:r>
        <w:rPr>
          <w:rStyle w:val="CommentReference"/>
        </w:rPr>
        <w:annotationRef/>
      </w:r>
      <w:r>
        <w:t xml:space="preserve">not clear how a concept/category can share similarities with a philosophy (system) – better to point out a corresponding concept in Landauer; </w:t>
      </w:r>
    </w:p>
    <w:p w14:paraId="2769F15C" w14:textId="77777777" w:rsidR="00FE6BC0" w:rsidRDefault="00FE6BC0">
      <w:pPr>
        <w:pStyle w:val="CommentText"/>
      </w:pPr>
    </w:p>
    <w:p w14:paraId="5EC6BAE2" w14:textId="378D4D8C" w:rsidR="00FE6BC0" w:rsidRDefault="00FE6BC0">
      <w:pPr>
        <w:pStyle w:val="CommentText"/>
      </w:pPr>
      <w:r>
        <w:t>or “</w:t>
      </w:r>
      <w:r w:rsidRPr="00E140E2">
        <w:rPr>
          <w:rFonts w:ascii="Times New Roman" w:hAnsi="Times New Roman" w:cs="Times New Roman"/>
        </w:rPr>
        <w:t xml:space="preserve">how </w:t>
      </w:r>
      <w:r>
        <w:rPr>
          <w:rFonts w:ascii="Times New Roman" w:hAnsi="Times New Roman" w:cs="Times New Roman"/>
        </w:rPr>
        <w:t>the latter’s</w:t>
      </w:r>
      <w:r w:rsidRPr="00E140E2">
        <w:rPr>
          <w:rFonts w:ascii="Times New Roman" w:hAnsi="Times New Roman" w:cs="Times New Roman"/>
        </w:rPr>
        <w:t xml:space="preserve"> </w:t>
      </w:r>
      <w:r>
        <w:rPr>
          <w:rFonts w:ascii="Times New Roman" w:hAnsi="Times New Roman" w:cs="Times New Roman"/>
        </w:rPr>
        <w:t>category</w:t>
      </w:r>
      <w:r w:rsidRPr="00E140E2">
        <w:rPr>
          <w:rFonts w:ascii="Times New Roman" w:hAnsi="Times New Roman" w:cs="Times New Roman"/>
        </w:rPr>
        <w:t xml:space="preserve"> of </w:t>
      </w:r>
      <w:r>
        <w:rPr>
          <w:rFonts w:ascii="Times New Roman" w:hAnsi="Times New Roman" w:cs="Times New Roman"/>
        </w:rPr>
        <w:t xml:space="preserve">the </w:t>
      </w:r>
      <w:r w:rsidRPr="00E140E2">
        <w:rPr>
          <w:rFonts w:ascii="Times New Roman" w:hAnsi="Times New Roman" w:cs="Times New Roman"/>
        </w:rPr>
        <w:t xml:space="preserve">romantic </w:t>
      </w:r>
      <w:r>
        <w:rPr>
          <w:rFonts w:ascii="Times New Roman" w:hAnsi="Times New Roman" w:cs="Times New Roman"/>
        </w:rPr>
        <w:t>seems in part applicable to</w:t>
      </w:r>
      <w:r w:rsidRPr="00E140E2">
        <w:rPr>
          <w:rFonts w:ascii="Times New Roman" w:hAnsi="Times New Roman" w:cs="Times New Roman"/>
        </w:rPr>
        <w:t xml:space="preserve"> Landauer’s philosophy</w:t>
      </w:r>
      <w:r>
        <w:rPr>
          <w:rStyle w:val="CommentReference"/>
        </w:rPr>
        <w:annotationRef/>
      </w:r>
      <w:r>
        <w:rPr>
          <w:rFonts w:ascii="Times New Roman" w:hAnsi="Times New Roman" w:cs="Times New Roman"/>
        </w:rPr>
        <w:t>” or “could be used to describe Landauer’s philosophy”</w:t>
      </w:r>
    </w:p>
  </w:comment>
  <w:comment w:id="1786" w:author="Author" w:initials="A">
    <w:p w14:paraId="4E2FA0A0" w14:textId="427C718A" w:rsidR="00FE6BC0" w:rsidRDefault="00FE6BC0">
      <w:pPr>
        <w:pStyle w:val="CommentText"/>
      </w:pPr>
      <w:r>
        <w:rPr>
          <w:rStyle w:val="CommentReference"/>
        </w:rPr>
        <w:annotationRef/>
      </w:r>
      <w:r>
        <w:t>just “pagan” as a more neutral descriptor, unless this refers to specific occult sub-traditions?</w:t>
      </w:r>
    </w:p>
  </w:comment>
  <w:comment w:id="1792" w:author="Author" w:initials="A">
    <w:p w14:paraId="40DAE428" w14:textId="29E3BBD1" w:rsidR="00FE6BC0" w:rsidRDefault="00FE6BC0">
      <w:pPr>
        <w:pStyle w:val="CommentText"/>
      </w:pPr>
      <w:r>
        <w:rPr>
          <w:rStyle w:val="CommentReference"/>
        </w:rPr>
        <w:annotationRef/>
      </w:r>
      <w:r>
        <w:t xml:space="preserve"> use “path” unless there is a special reason to use Latin?</w:t>
      </w:r>
    </w:p>
  </w:comment>
  <w:comment w:id="1846" w:author="Author" w:initials="A">
    <w:p w14:paraId="16CD5127" w14:textId="69FF3EB0" w:rsidR="00FE6BC0" w:rsidRDefault="00FE6BC0">
      <w:pPr>
        <w:pStyle w:val="CommentText"/>
      </w:pPr>
      <w:r>
        <w:rPr>
          <w:rStyle w:val="CommentReference"/>
        </w:rPr>
        <w:annotationRef/>
      </w:r>
      <w:r>
        <w:t xml:space="preserve"> interweaving, combining, etc. (“mix” sounds like it’s random and unstructured)</w:t>
      </w:r>
    </w:p>
  </w:comment>
  <w:comment w:id="1863" w:author="Author" w:initials="A">
    <w:p w14:paraId="12B72013" w14:textId="70B91ABA" w:rsidR="00FE6BC0" w:rsidRDefault="00FE6BC0">
      <w:pPr>
        <w:pStyle w:val="CommentText"/>
      </w:pPr>
      <w:r>
        <w:rPr>
          <w:rStyle w:val="CommentReference"/>
        </w:rPr>
        <w:annotationRef/>
      </w:r>
      <w:r>
        <w:t xml:space="preserve">“historical origins” could refer to an entity or institution, not really to a person. </w:t>
      </w:r>
      <w:r>
        <w:br/>
      </w:r>
      <w:r>
        <w:br/>
        <w:t xml:space="preserve">perhaps: his people’s / ethnic group’s historical origins (but then I understand he does not fully identify with a Jewish people), his ethnic origins </w:t>
      </w:r>
    </w:p>
  </w:comment>
  <w:comment w:id="1916" w:author="Author" w:initials="A">
    <w:p w14:paraId="12835144" w14:textId="77777777" w:rsidR="00FE6BC0" w:rsidRDefault="00FE6BC0">
      <w:pPr>
        <w:pStyle w:val="CommentText"/>
      </w:pPr>
      <w:r>
        <w:rPr>
          <w:rStyle w:val="CommentReference"/>
        </w:rPr>
        <w:annotationRef/>
      </w:r>
      <w:r>
        <w:t xml:space="preserve">or </w:t>
      </w:r>
    </w:p>
    <w:p w14:paraId="6012F2D6" w14:textId="47932945" w:rsidR="00FE6BC0" w:rsidRDefault="00FE6BC0">
      <w:pPr>
        <w:pStyle w:val="CommentText"/>
      </w:pPr>
      <w:r>
        <w:rPr>
          <w:rFonts w:ascii="Times New Roman" w:hAnsi="Times New Roman" w:cs="Times New Roman"/>
          <w:lang w:val="en-GB"/>
        </w:rPr>
        <w:t>crushing his enthusiasm f</w:t>
      </w:r>
      <w:r w:rsidRPr="00E140E2">
        <w:rPr>
          <w:rFonts w:ascii="Times New Roman" w:hAnsi="Times New Roman" w:cs="Times New Roman"/>
          <w:lang w:val="en-GB"/>
        </w:rPr>
        <w:t xml:space="preserve">or utopian ideals and for Eisner’s </w:t>
      </w:r>
      <w:proofErr w:type="spellStart"/>
      <w:r w:rsidRPr="009575A2">
        <w:rPr>
          <w:rFonts w:ascii="Times New Roman" w:hAnsi="Times New Roman" w:cs="Times New Roman"/>
          <w:i/>
          <w:iCs/>
          <w:lang w:val="en-GB"/>
        </w:rPr>
        <w:t>Weltanschauung</w:t>
      </w:r>
      <w:proofErr w:type="spellEnd"/>
    </w:p>
  </w:comment>
  <w:comment w:id="1931" w:author="Author" w:initials="A">
    <w:p w14:paraId="74A09635" w14:textId="77777777" w:rsidR="00FE6BC0" w:rsidRDefault="00FE6BC0" w:rsidP="00691909">
      <w:pPr>
        <w:pStyle w:val="CommentText"/>
      </w:pPr>
      <w:r>
        <w:rPr>
          <w:rStyle w:val="CommentReference"/>
        </w:rPr>
        <w:annotationRef/>
      </w:r>
      <w:r>
        <w:t xml:space="preserve">meaning not clear. </w:t>
      </w:r>
    </w:p>
    <w:p w14:paraId="4FAF5C6C" w14:textId="77777777" w:rsidR="00FE6BC0" w:rsidRDefault="00FE6BC0" w:rsidP="00691909">
      <w:pPr>
        <w:pStyle w:val="CommentText"/>
      </w:pPr>
    </w:p>
    <w:p w14:paraId="0547FCED" w14:textId="6B24F6FD" w:rsidR="00FE6BC0" w:rsidRDefault="00FE6BC0" w:rsidP="00691909">
      <w:pPr>
        <w:pStyle w:val="CommentText"/>
      </w:pPr>
      <w:r>
        <w:t>and especially Landauer’s reactions to the poet’s views on history?</w:t>
      </w:r>
    </w:p>
    <w:p w14:paraId="0BCB9098" w14:textId="3C4D94C4" w:rsidR="00FE6BC0" w:rsidRDefault="00FE6BC0" w:rsidP="00691909">
      <w:pPr>
        <w:pStyle w:val="CommentText"/>
      </w:pPr>
      <w:r>
        <w:t>and especially Strindberg’s poetic view of history?</w:t>
      </w:r>
    </w:p>
    <w:p w14:paraId="0C1E39CB" w14:textId="77777777" w:rsidR="00FE6BC0" w:rsidRDefault="00FE6BC0" w:rsidP="00691909">
      <w:pPr>
        <w:pStyle w:val="CommentText"/>
      </w:pPr>
    </w:p>
  </w:comment>
  <w:comment w:id="2005" w:author="Author" w:initials="A">
    <w:p w14:paraId="733416DE" w14:textId="511AEDE3" w:rsidR="00FE6BC0" w:rsidRDefault="00FE6BC0">
      <w:pPr>
        <w:pStyle w:val="CommentText"/>
      </w:pPr>
      <w:r>
        <w:rPr>
          <w:rStyle w:val="CommentReference"/>
        </w:rPr>
        <w:annotationRef/>
      </w:r>
      <w:r>
        <w:t>self-purification ? a purification of the personality?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823B8E" w15:done="0"/>
  <w15:commentEx w15:paraId="5B018DDC" w15:done="0"/>
  <w15:commentEx w15:paraId="71A80FD0" w15:done="0"/>
  <w15:commentEx w15:paraId="17D7D389" w15:done="0"/>
  <w15:commentEx w15:paraId="28FD2929" w15:done="0"/>
  <w15:commentEx w15:paraId="5F9FA0A4" w15:done="0"/>
  <w15:commentEx w15:paraId="2DF4E233" w15:done="0"/>
  <w15:commentEx w15:paraId="4B9A7DC5" w15:done="0"/>
  <w15:commentEx w15:paraId="6D3B8879" w15:done="0"/>
  <w15:commentEx w15:paraId="7DA6EC54" w15:done="0"/>
  <w15:commentEx w15:paraId="5158A697" w15:done="0"/>
  <w15:commentEx w15:paraId="1259F9D3" w15:done="0"/>
  <w15:commentEx w15:paraId="05B8F22D" w15:done="0"/>
  <w15:commentEx w15:paraId="0F0BAFCD" w15:done="0"/>
  <w15:commentEx w15:paraId="6ACF238E" w15:done="0"/>
  <w15:commentEx w15:paraId="0F2EDA09" w15:done="0"/>
  <w15:commentEx w15:paraId="1C4B7820" w15:done="0"/>
  <w15:commentEx w15:paraId="05890728" w15:done="0"/>
  <w15:commentEx w15:paraId="67092D3F" w15:done="0"/>
  <w15:commentEx w15:paraId="09A2725D" w15:done="0"/>
  <w15:commentEx w15:paraId="37B699D2" w15:done="0"/>
  <w15:commentEx w15:paraId="0B75DBB3" w15:done="0"/>
  <w15:commentEx w15:paraId="50D8FE92" w15:done="0"/>
  <w15:commentEx w15:paraId="2C39F0B8" w15:done="0"/>
  <w15:commentEx w15:paraId="19CDC8A8" w15:done="0"/>
  <w15:commentEx w15:paraId="25C12CCB" w15:done="0"/>
  <w15:commentEx w15:paraId="683E8F89" w15:done="0"/>
  <w15:commentEx w15:paraId="64A271C8" w15:done="0"/>
  <w15:commentEx w15:paraId="50321486" w15:done="0"/>
  <w15:commentEx w15:paraId="5EC6BAE2" w15:done="0"/>
  <w15:commentEx w15:paraId="4E2FA0A0" w15:done="0"/>
  <w15:commentEx w15:paraId="40DAE428" w15:done="0"/>
  <w15:commentEx w15:paraId="16CD5127" w15:done="0"/>
  <w15:commentEx w15:paraId="12B72013" w15:done="0"/>
  <w15:commentEx w15:paraId="6012F2D6" w15:done="0"/>
  <w15:commentEx w15:paraId="0C1E39CB" w15:done="0"/>
  <w15:commentEx w15:paraId="733416D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421EF" w14:textId="77777777" w:rsidR="00A8670B" w:rsidRDefault="00A8670B" w:rsidP="00A06725">
      <w:r>
        <w:separator/>
      </w:r>
    </w:p>
  </w:endnote>
  <w:endnote w:type="continuationSeparator" w:id="0">
    <w:p w14:paraId="3AA6DD7D" w14:textId="77777777" w:rsidR="00A8670B" w:rsidRDefault="00A8670B" w:rsidP="00A06725">
      <w:r>
        <w:continuationSeparator/>
      </w:r>
    </w:p>
  </w:endnote>
  <w:endnote w:type="continuationNotice" w:id="1">
    <w:p w14:paraId="4392B4AF" w14:textId="77777777" w:rsidR="00A8670B" w:rsidRDefault="00A86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charset w:val="00"/>
    <w:family w:val="roman"/>
    <w:pitch w:val="default"/>
  </w:font>
  <w:font w:name="TimesNewRomanPSMT">
    <w:altName w:val="Times New Roman"/>
    <w:charset w:val="00"/>
    <w:family w:val="roman"/>
    <w:pitch w:val="default"/>
  </w:font>
  <w:font w:name="David">
    <w:altName w:val="Didot"/>
    <w:charset w:val="00"/>
    <w:family w:val="swiss"/>
    <w:pitch w:val="variable"/>
    <w:sig w:usb0="00000803" w:usb1="00000000" w:usb2="00000000" w:usb3="00000000" w:csb0="00000021" w:csb1="00000000"/>
  </w:font>
  <w:font w:name="AJensonPro-Regular">
    <w:altName w:val="Yu Gothic"/>
    <w:panose1 w:val="00000000000000000000"/>
    <w:charset w:val="80"/>
    <w:family w:val="roman"/>
    <w:notTrueType/>
    <w:pitch w:val="default"/>
    <w:sig w:usb0="00000001" w:usb1="08070000" w:usb2="00000010" w:usb3="00000000" w:csb0="00020000"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D14EF" w14:textId="77777777" w:rsidR="00383E1B" w:rsidRDefault="00383E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1ACCB" w14:textId="77777777" w:rsidR="00A8670B" w:rsidRDefault="00A8670B" w:rsidP="00A06725">
      <w:r>
        <w:separator/>
      </w:r>
    </w:p>
  </w:footnote>
  <w:footnote w:type="continuationSeparator" w:id="0">
    <w:p w14:paraId="7B2BB5D6" w14:textId="77777777" w:rsidR="00A8670B" w:rsidRDefault="00A8670B" w:rsidP="00A06725">
      <w:r>
        <w:continuationSeparator/>
      </w:r>
    </w:p>
  </w:footnote>
  <w:footnote w:type="continuationNotice" w:id="1">
    <w:p w14:paraId="2D3F7FBC" w14:textId="77777777" w:rsidR="00A8670B" w:rsidRDefault="00A8670B"/>
  </w:footnote>
  <w:footnote w:id="2">
    <w:p w14:paraId="22BCDA76" w14:textId="77777777" w:rsidR="00FE6BC0" w:rsidRPr="000D1615" w:rsidRDefault="00FE6BC0" w:rsidP="00EA58DA">
      <w:pPr>
        <w:pStyle w:val="FootnoteText"/>
        <w:jc w:val="both"/>
        <w:rPr>
          <w:rFonts w:ascii="Times New Roman" w:hAnsi="Times New Roman" w:cs="Times New Roman"/>
          <w:lang w:val="de-DE"/>
        </w:rPr>
      </w:pPr>
      <w:r w:rsidRPr="000D1615">
        <w:rPr>
          <w:rStyle w:val="FootnoteReference"/>
          <w:rFonts w:ascii="Times New Roman" w:hAnsi="Times New Roman" w:cs="Times New Roman"/>
        </w:rPr>
        <w:footnoteRef/>
      </w:r>
      <w:r w:rsidRPr="000D1615">
        <w:rPr>
          <w:rFonts w:ascii="Times New Roman" w:hAnsi="Times New Roman" w:cs="Times New Roman"/>
        </w:rPr>
        <w:t xml:space="preserve"> </w:t>
      </w:r>
      <w:r w:rsidRPr="000D1615">
        <w:rPr>
          <w:rFonts w:ascii="Times New Roman" w:hAnsi="Times New Roman" w:cs="Times New Roman"/>
          <w:lang w:val="de-DE"/>
        </w:rPr>
        <w:t xml:space="preserve">Gustav Landauer, </w:t>
      </w:r>
      <w:r w:rsidRPr="000D1615">
        <w:rPr>
          <w:rFonts w:ascii="Times New Roman" w:hAnsi="Times New Roman" w:cs="Times New Roman"/>
          <w:i/>
          <w:iCs/>
        </w:rPr>
        <w:t>Sein Lebensgang in Briefen</w:t>
      </w:r>
      <w:r w:rsidRPr="000D1615">
        <w:rPr>
          <w:rFonts w:ascii="Times New Roman" w:hAnsi="Times New Roman" w:cs="Times New Roman"/>
        </w:rPr>
        <w:t>, 2 vols., ed. Martin Buber (Frankfurt am Main: Rütten &amp; Loening, 1929)</w:t>
      </w:r>
      <w:r w:rsidRPr="000D1615">
        <w:rPr>
          <w:rFonts w:ascii="Times New Roman" w:hAnsi="Times New Roman" w:cs="Times New Roman"/>
          <w:lang w:val="de-DE"/>
        </w:rPr>
        <w:t xml:space="preserve">, II:296, </w:t>
      </w:r>
      <w:proofErr w:type="spellStart"/>
      <w:r w:rsidRPr="000D1615">
        <w:rPr>
          <w:rFonts w:ascii="Times New Roman" w:hAnsi="Times New Roman" w:cs="Times New Roman"/>
          <w:lang w:val="de-DE"/>
        </w:rPr>
        <w:t>footnote</w:t>
      </w:r>
      <w:proofErr w:type="spellEnd"/>
      <w:r w:rsidRPr="000D1615">
        <w:rPr>
          <w:rFonts w:ascii="Times New Roman" w:hAnsi="Times New Roman" w:cs="Times New Roman"/>
          <w:lang w:val="de-DE"/>
        </w:rPr>
        <w:t xml:space="preserve">. </w:t>
      </w:r>
    </w:p>
  </w:footnote>
  <w:footnote w:id="3">
    <w:p w14:paraId="4215AA13" w14:textId="77777777" w:rsidR="00FE6BC0" w:rsidRPr="00FC7128" w:rsidRDefault="00FE6BC0" w:rsidP="00EA58DA">
      <w:pPr>
        <w:pStyle w:val="FootnoteText"/>
        <w:jc w:val="both"/>
        <w:rPr>
          <w:rFonts w:ascii="Times New Roman" w:hAnsi="Times New Roman" w:cs="Times New Roman"/>
        </w:rPr>
      </w:pPr>
      <w:r w:rsidRPr="00DB2D17">
        <w:rPr>
          <w:rStyle w:val="FootnoteReference"/>
          <w:rFonts w:ascii="Times New Roman" w:hAnsi="Times New Roman" w:cs="Times New Roman"/>
        </w:rPr>
        <w:footnoteRef/>
      </w:r>
      <w:r w:rsidRPr="00DB2D17">
        <w:rPr>
          <w:rFonts w:ascii="Times New Roman" w:hAnsi="Times New Roman" w:cs="Times New Roman"/>
        </w:rPr>
        <w:t xml:space="preserve"> </w:t>
      </w:r>
      <w:r w:rsidRPr="00DB2D17">
        <w:rPr>
          <w:rFonts w:ascii="Times New Roman" w:hAnsi="Times New Roman" w:cs="Times New Roman"/>
          <w:lang w:val="de-DE"/>
        </w:rPr>
        <w:t xml:space="preserve">Gustav Landauer, </w:t>
      </w:r>
      <w:r w:rsidRPr="00DB2D17">
        <w:rPr>
          <w:rFonts w:ascii="Times New Roman" w:hAnsi="Times New Roman" w:cs="Times New Roman"/>
          <w:i/>
          <w:iCs/>
          <w:lang w:val="de-DE"/>
        </w:rPr>
        <w:t>Skepsis und Mystik. Versuche im Anschluss an Mauthners Sprachkritik</w:t>
      </w:r>
      <w:r w:rsidRPr="00DB2D17">
        <w:rPr>
          <w:rFonts w:ascii="Times New Roman" w:hAnsi="Times New Roman" w:cs="Times New Roman"/>
          <w:lang w:val="de-DE"/>
        </w:rPr>
        <w:t xml:space="preserve">, vol. 7 </w:t>
      </w:r>
      <w:proofErr w:type="spellStart"/>
      <w:r w:rsidRPr="00DB2D17">
        <w:rPr>
          <w:rFonts w:ascii="Times New Roman" w:hAnsi="Times New Roman" w:cs="Times New Roman"/>
          <w:lang w:val="de-DE"/>
        </w:rPr>
        <w:t>of</w:t>
      </w:r>
      <w:proofErr w:type="spellEnd"/>
      <w:r w:rsidRPr="00DB2D17">
        <w:rPr>
          <w:rFonts w:ascii="Times New Roman" w:hAnsi="Times New Roman" w:cs="Times New Roman"/>
          <w:lang w:val="de-DE"/>
        </w:rPr>
        <w:t xml:space="preserve"> </w:t>
      </w:r>
      <w:r w:rsidRPr="00DB2D17">
        <w:rPr>
          <w:rFonts w:ascii="Times New Roman" w:hAnsi="Times New Roman" w:cs="Times New Roman"/>
          <w:i/>
          <w:iCs/>
        </w:rPr>
        <w:t>Ausgewählte Schriften</w:t>
      </w:r>
      <w:r w:rsidRPr="00DB2D17">
        <w:rPr>
          <w:rFonts w:ascii="Times New Roman" w:hAnsi="Times New Roman" w:cs="Times New Roman"/>
        </w:rPr>
        <w:t>, ed. Siegbert Wolf (Lich, Hessen: Edition AV, 2011), 7</w:t>
      </w:r>
      <w:r w:rsidRPr="00FC7128">
        <w:rPr>
          <w:rFonts w:ascii="Times New Roman" w:hAnsi="Times New Roman" w:cs="Times New Roman"/>
        </w:rPr>
        <w:t>: 48.</w:t>
      </w:r>
    </w:p>
  </w:footnote>
  <w:footnote w:id="4">
    <w:p w14:paraId="542A6023" w14:textId="77777777" w:rsidR="00FE6BC0" w:rsidRPr="00E140E2" w:rsidRDefault="00FE6BC0" w:rsidP="00EA58DA">
      <w:pPr>
        <w:jc w:val="both"/>
        <w:rPr>
          <w:rFonts w:ascii="Times New Roman" w:hAnsi="Times New Roman" w:cs="Times New Roman"/>
          <w:sz w:val="20"/>
          <w:szCs w:val="20"/>
          <w:lang w:val="de-DE"/>
        </w:rPr>
      </w:pPr>
      <w:r w:rsidRPr="00E140E2">
        <w:rPr>
          <w:rStyle w:val="FootnoteReference"/>
          <w:rFonts w:ascii="Times New Roman" w:hAnsi="Times New Roman" w:cs="Times New Roman"/>
          <w:sz w:val="20"/>
          <w:szCs w:val="20"/>
        </w:rPr>
        <w:footnoteRef/>
      </w:r>
      <w:r w:rsidRPr="00E140E2">
        <w:rPr>
          <w:rFonts w:ascii="Times New Roman" w:hAnsi="Times New Roman" w:cs="Times New Roman"/>
          <w:sz w:val="20"/>
          <w:szCs w:val="20"/>
        </w:rPr>
        <w:t xml:space="preserve"> </w:t>
      </w:r>
      <w:r w:rsidRPr="00E140E2">
        <w:rPr>
          <w:rFonts w:ascii="Times New Roman" w:hAnsi="Times New Roman" w:cs="Times New Roman"/>
          <w:color w:val="211E1E"/>
          <w:sz w:val="20"/>
          <w:szCs w:val="20"/>
        </w:rPr>
        <w:t xml:space="preserve">For Landauer’s life, cf. Charles B. Maurer, </w:t>
      </w:r>
      <w:r w:rsidRPr="00E140E2">
        <w:rPr>
          <w:rFonts w:ascii="Times New Roman" w:hAnsi="Times New Roman" w:cs="Times New Roman"/>
          <w:i/>
          <w:iCs/>
          <w:color w:val="211E1E"/>
          <w:sz w:val="20"/>
          <w:szCs w:val="20"/>
        </w:rPr>
        <w:t>Call to Revolution: The Mystical Anarchism of Gustav Landauer</w:t>
      </w:r>
      <w:r w:rsidRPr="00E140E2">
        <w:rPr>
          <w:rFonts w:ascii="Times New Roman" w:hAnsi="Times New Roman" w:cs="Times New Roman"/>
          <w:color w:val="211E1E"/>
          <w:sz w:val="20"/>
          <w:szCs w:val="20"/>
        </w:rPr>
        <w:t xml:space="preserve"> (Detroit: Wayne State University Press, 1971); Eugene Lunn, </w:t>
      </w:r>
      <w:r w:rsidRPr="00E140E2">
        <w:rPr>
          <w:rFonts w:ascii="Times New Roman" w:hAnsi="Times New Roman" w:cs="Times New Roman"/>
          <w:i/>
          <w:iCs/>
          <w:color w:val="211E1E"/>
          <w:sz w:val="20"/>
          <w:szCs w:val="20"/>
        </w:rPr>
        <w:t>Prophet of Community: The Romantic Socialism of Gustav Landauer</w:t>
      </w:r>
      <w:r w:rsidRPr="00E140E2">
        <w:rPr>
          <w:rFonts w:ascii="Times New Roman" w:hAnsi="Times New Roman" w:cs="Times New Roman"/>
          <w:color w:val="211E1E"/>
          <w:sz w:val="20"/>
          <w:szCs w:val="20"/>
        </w:rPr>
        <w:t xml:space="preserve"> (Berkeley: University of California Press, 1973); Ruth Link-Salinger, </w:t>
      </w:r>
      <w:r w:rsidRPr="00E140E2">
        <w:rPr>
          <w:rFonts w:ascii="Times New Roman" w:hAnsi="Times New Roman" w:cs="Times New Roman"/>
          <w:i/>
          <w:iCs/>
          <w:color w:val="211E1E"/>
          <w:sz w:val="20"/>
          <w:szCs w:val="20"/>
        </w:rPr>
        <w:t>Gustav Landauer: Philosopher of Utopia</w:t>
      </w:r>
      <w:r w:rsidRPr="00E140E2">
        <w:rPr>
          <w:rFonts w:ascii="Times New Roman" w:hAnsi="Times New Roman" w:cs="Times New Roman"/>
          <w:color w:val="211E1E"/>
          <w:sz w:val="20"/>
          <w:szCs w:val="20"/>
        </w:rPr>
        <w:t xml:space="preserve"> (Indianapolis: Hackett Publishing Co., 1977</w:t>
      </w:r>
      <w:r w:rsidRPr="00FC7128">
        <w:rPr>
          <w:rFonts w:ascii="Times New Roman" w:hAnsi="Times New Roman" w:cs="Times New Roman"/>
          <w:color w:val="211E1E"/>
          <w:sz w:val="20"/>
          <w:szCs w:val="20"/>
        </w:rPr>
        <w:t xml:space="preserve">); </w:t>
      </w:r>
      <w:r w:rsidRPr="00FC7128">
        <w:rPr>
          <w:rFonts w:ascii="Times New Roman" w:hAnsi="Times New Roman" w:cs="Times New Roman"/>
          <w:sz w:val="20"/>
          <w:szCs w:val="20"/>
        </w:rPr>
        <w:t xml:space="preserve">Tilman Leder, </w:t>
      </w:r>
      <w:r w:rsidRPr="00FC7128">
        <w:rPr>
          <w:rFonts w:ascii="Times New Roman" w:hAnsi="Times New Roman" w:cs="Times New Roman"/>
          <w:i/>
          <w:iCs/>
          <w:sz w:val="20"/>
          <w:szCs w:val="20"/>
        </w:rPr>
        <w:t>Die Politik eines ‘Antipolitikers’: Eine politische Biographie Gustav Landauers</w:t>
      </w:r>
      <w:r w:rsidRPr="00FC7128">
        <w:rPr>
          <w:rFonts w:ascii="Times New Roman" w:hAnsi="Times New Roman" w:cs="Times New Roman"/>
          <w:sz w:val="20"/>
          <w:szCs w:val="20"/>
        </w:rPr>
        <w:t xml:space="preserve"> (Lich / Hessen: Verlag Edition AV, 2014); Sebastian Kunze, </w:t>
      </w:r>
      <w:r w:rsidRPr="00FC7128">
        <w:rPr>
          <w:rFonts w:ascii="Times New Roman" w:hAnsi="Times New Roman" w:cs="Times New Roman"/>
          <w:i/>
          <w:iCs/>
          <w:sz w:val="20"/>
          <w:szCs w:val="20"/>
        </w:rPr>
        <w:t xml:space="preserve">Gustav Landauer. </w:t>
      </w:r>
      <w:r w:rsidRPr="00E140E2">
        <w:rPr>
          <w:rFonts w:ascii="Times New Roman" w:hAnsi="Times New Roman" w:cs="Times New Roman"/>
          <w:i/>
          <w:iCs/>
          <w:sz w:val="20"/>
          <w:szCs w:val="20"/>
          <w:lang w:val="de-DE"/>
        </w:rPr>
        <w:t>Zwischen Anarchismus und Tradition</w:t>
      </w:r>
      <w:r w:rsidRPr="00E140E2">
        <w:rPr>
          <w:rFonts w:ascii="Times New Roman" w:hAnsi="Times New Roman" w:cs="Times New Roman"/>
          <w:sz w:val="20"/>
          <w:szCs w:val="20"/>
          <w:lang w:val="de-DE"/>
        </w:rPr>
        <w:t xml:space="preserve"> (Leipzig: </w:t>
      </w:r>
      <w:proofErr w:type="spellStart"/>
      <w:r w:rsidRPr="00E140E2">
        <w:rPr>
          <w:rFonts w:ascii="Times New Roman" w:hAnsi="Times New Roman" w:cs="Times New Roman"/>
          <w:sz w:val="20"/>
          <w:szCs w:val="20"/>
          <w:lang w:val="de-DE"/>
        </w:rPr>
        <w:t>Hentrich</w:t>
      </w:r>
      <w:proofErr w:type="spellEnd"/>
      <w:r w:rsidRPr="00E140E2">
        <w:rPr>
          <w:rFonts w:ascii="Times New Roman" w:hAnsi="Times New Roman" w:cs="Times New Roman"/>
          <w:sz w:val="20"/>
          <w:szCs w:val="20"/>
          <w:lang w:val="de-DE"/>
        </w:rPr>
        <w:t xml:space="preserve"> &amp; </w:t>
      </w:r>
      <w:proofErr w:type="spellStart"/>
      <w:r w:rsidRPr="00E140E2">
        <w:rPr>
          <w:rFonts w:ascii="Times New Roman" w:hAnsi="Times New Roman" w:cs="Times New Roman"/>
          <w:sz w:val="20"/>
          <w:szCs w:val="20"/>
          <w:lang w:val="de-DE"/>
        </w:rPr>
        <w:t>Hentrich</w:t>
      </w:r>
      <w:proofErr w:type="spellEnd"/>
      <w:r w:rsidRPr="00E140E2">
        <w:rPr>
          <w:rFonts w:ascii="Times New Roman" w:hAnsi="Times New Roman" w:cs="Times New Roman"/>
          <w:sz w:val="20"/>
          <w:szCs w:val="20"/>
          <w:lang w:val="de-DE"/>
        </w:rPr>
        <w:t xml:space="preserve">, 2020) </w:t>
      </w:r>
      <w:proofErr w:type="spellStart"/>
      <w:r w:rsidRPr="00E140E2">
        <w:rPr>
          <w:rFonts w:ascii="Times New Roman" w:hAnsi="Times New Roman" w:cs="Times New Roman"/>
          <w:sz w:val="20"/>
          <w:szCs w:val="20"/>
          <w:lang w:val="de-DE"/>
        </w:rPr>
        <w:t>and</w:t>
      </w:r>
      <w:proofErr w:type="spellEnd"/>
      <w:r w:rsidRPr="00E140E2">
        <w:rPr>
          <w:rFonts w:ascii="Times New Roman" w:hAnsi="Times New Roman" w:cs="Times New Roman"/>
          <w:sz w:val="20"/>
          <w:szCs w:val="20"/>
          <w:lang w:val="de-DE"/>
        </w:rPr>
        <w:t xml:space="preserve"> Rita Steininger, </w:t>
      </w:r>
      <w:r w:rsidRPr="00E140E2">
        <w:rPr>
          <w:rFonts w:ascii="Times New Roman" w:hAnsi="Times New Roman" w:cs="Times New Roman"/>
          <w:i/>
          <w:iCs/>
          <w:sz w:val="20"/>
          <w:szCs w:val="20"/>
          <w:lang w:val="de-DE"/>
        </w:rPr>
        <w:t>Gustav Landauer. Ein Kämpfer für Freiheit und Menschlichkeit</w:t>
      </w:r>
      <w:r w:rsidRPr="00E140E2">
        <w:rPr>
          <w:rFonts w:ascii="Times New Roman" w:hAnsi="Times New Roman" w:cs="Times New Roman"/>
          <w:sz w:val="20"/>
          <w:szCs w:val="20"/>
          <w:lang w:val="de-DE"/>
        </w:rPr>
        <w:t xml:space="preserve"> (München: Volk Verlag, 2020).</w:t>
      </w:r>
    </w:p>
  </w:footnote>
  <w:footnote w:id="5">
    <w:p w14:paraId="2BAA8D35" w14:textId="77777777" w:rsidR="00EA58DA" w:rsidRPr="00D2413B" w:rsidRDefault="00EA58DA" w:rsidP="00D2413B">
      <w:pPr>
        <w:jc w:val="both"/>
        <w:rPr>
          <w:del w:id="200" w:author="Author"/>
          <w:rFonts w:ascii="Times New Roman" w:eastAsia="Times New Roman" w:hAnsi="Times New Roman" w:cs="Times New Roman"/>
          <w:lang w:eastAsia="it-IT"/>
        </w:rPr>
      </w:pPr>
      <w:del w:id="201" w:author="Author">
        <w:r w:rsidRPr="00DB2D17">
          <w:rPr>
            <w:rStyle w:val="FootnoteReference"/>
            <w:rFonts w:ascii="Times New Roman" w:hAnsi="Times New Roman" w:cs="Times New Roman"/>
            <w:sz w:val="20"/>
            <w:szCs w:val="20"/>
          </w:rPr>
          <w:footnoteRef/>
        </w:r>
        <w:r w:rsidRPr="00DB2D17">
          <w:rPr>
            <w:rFonts w:ascii="Times New Roman" w:hAnsi="Times New Roman" w:cs="Times New Roman"/>
            <w:sz w:val="20"/>
            <w:szCs w:val="20"/>
          </w:rPr>
          <w:delText xml:space="preserve"> </w:delText>
        </w:r>
        <w:r w:rsidRPr="009B47E0">
          <w:rPr>
            <w:rFonts w:ascii="Times New Roman" w:hAnsi="Times New Roman" w:cs="Times New Roman"/>
            <w:sz w:val="20"/>
            <w:szCs w:val="20"/>
            <w:lang w:val="en-US"/>
          </w:rPr>
          <w:delText xml:space="preserve">The exhibition „Gustav Landauer in Berlin 1889-1917” (27/03/2019- 09/05/2019) was organized by the cultural association “Gustav Landauer Denkmalinitiative” and in particular by Jan Rolletschek, in </w:delText>
        </w:r>
        <w:r w:rsidRPr="00DB2D17">
          <w:rPr>
            <w:rFonts w:ascii="Times New Roman" w:eastAsia="Times New Roman" w:hAnsi="Times New Roman" w:cs="Times New Roman"/>
            <w:color w:val="1E1E1E"/>
            <w:sz w:val="20"/>
            <w:szCs w:val="20"/>
            <w:shd w:val="clear" w:color="auto" w:fill="FFFFFF"/>
            <w:lang w:eastAsia="it-IT"/>
          </w:rPr>
          <w:delText>Rathaus Kreuzberg</w:delText>
        </w:r>
        <w:r w:rsidRPr="009B47E0">
          <w:rPr>
            <w:rFonts w:ascii="Times New Roman" w:eastAsia="Times New Roman" w:hAnsi="Times New Roman" w:cs="Times New Roman"/>
            <w:color w:val="1E1E1E"/>
            <w:sz w:val="20"/>
            <w:szCs w:val="20"/>
            <w:shd w:val="clear" w:color="auto" w:fill="FFFFFF"/>
            <w:lang w:val="en-US" w:eastAsia="it-IT"/>
          </w:rPr>
          <w:delText xml:space="preserve"> in Berlin. </w:delText>
        </w:r>
        <w:r w:rsidRPr="00DB2D17">
          <w:rPr>
            <w:rFonts w:ascii="Times New Roman" w:eastAsia="Times New Roman" w:hAnsi="Times New Roman" w:cs="Times New Roman"/>
            <w:color w:val="1E1E1E"/>
            <w:sz w:val="20"/>
            <w:szCs w:val="20"/>
            <w:shd w:val="clear" w:color="auto" w:fill="FFFFFF"/>
            <w:lang w:val="en-US" w:eastAsia="it-IT"/>
          </w:rPr>
          <w:delText xml:space="preserve">Moreover, another exhibition </w:delText>
        </w:r>
        <w:r w:rsidRPr="0053475F">
          <w:rPr>
            <w:rFonts w:ascii="Times New Roman" w:hAnsi="Times New Roman" w:cs="Times New Roman"/>
            <w:sz w:val="20"/>
            <w:szCs w:val="20"/>
            <w:lang w:val="en-US"/>
          </w:rPr>
          <w:delText>in Hannover (22/06/2020-30/08/2020) on the occasion of 150 years after his birth has been organized in cooperation</w:delText>
        </w:r>
        <w:r>
          <w:rPr>
            <w:rFonts w:ascii="Times New Roman" w:eastAsia="Times New Roman" w:hAnsi="Times New Roman" w:cs="Times New Roman"/>
            <w:color w:val="1E1E1E"/>
            <w:sz w:val="20"/>
            <w:szCs w:val="20"/>
            <w:shd w:val="clear" w:color="auto" w:fill="FFFFFF"/>
            <w:lang w:val="en-US" w:eastAsia="it-IT"/>
          </w:rPr>
          <w:delText xml:space="preserve"> with the Rosa Luxemburg Stiftung and Verdi-Bildungswerk Niedersachsen. In 2017 in the Waldfriedhof of Munich, thanks to the initiative and the support of Siegbert Wolf – who edited Landauer’s </w:delText>
        </w:r>
        <w:r w:rsidRPr="00E125C3">
          <w:rPr>
            <w:rFonts w:ascii="Times New Roman" w:eastAsia="Times New Roman" w:hAnsi="Times New Roman" w:cs="Times New Roman"/>
            <w:i/>
            <w:iCs/>
            <w:color w:val="1E1E1E"/>
            <w:sz w:val="20"/>
            <w:szCs w:val="20"/>
            <w:shd w:val="clear" w:color="auto" w:fill="FFFFFF"/>
            <w:lang w:val="en-US" w:eastAsia="it-IT"/>
          </w:rPr>
          <w:delText>Ausgewählte Schriften</w:delText>
        </w:r>
        <w:r>
          <w:rPr>
            <w:rFonts w:ascii="Times New Roman" w:eastAsia="Times New Roman" w:hAnsi="Times New Roman" w:cs="Times New Roman"/>
            <w:color w:val="1E1E1E"/>
            <w:sz w:val="20"/>
            <w:szCs w:val="20"/>
            <w:shd w:val="clear" w:color="auto" w:fill="FFFFFF"/>
            <w:lang w:val="en-US" w:eastAsia="it-IT"/>
          </w:rPr>
          <w:delText xml:space="preserve"> (</w:delText>
        </w:r>
        <w:r w:rsidRPr="00E125C3">
          <w:rPr>
            <w:rFonts w:ascii="Times New Roman" w:eastAsia="Times New Roman" w:hAnsi="Times New Roman" w:cs="Times New Roman"/>
            <w:color w:val="1E1E1E"/>
            <w:sz w:val="20"/>
            <w:szCs w:val="20"/>
            <w:shd w:val="clear" w:color="auto" w:fill="FFFFFF"/>
            <w:lang w:eastAsia="it-IT"/>
          </w:rPr>
          <w:delText xml:space="preserve">Lich, Hessen: Edition AV, </w:delText>
        </w:r>
        <w:r w:rsidRPr="00E125C3">
          <w:rPr>
            <w:rFonts w:ascii="Times New Roman" w:eastAsia="Times New Roman" w:hAnsi="Times New Roman" w:cs="Times New Roman"/>
            <w:color w:val="1E1E1E"/>
            <w:sz w:val="20"/>
            <w:szCs w:val="20"/>
            <w:shd w:val="clear" w:color="auto" w:fill="FFFFFF"/>
            <w:lang w:val="en-US" w:eastAsia="it-IT"/>
          </w:rPr>
          <w:delText>2008/</w:delText>
        </w:r>
        <w:r>
          <w:rPr>
            <w:rFonts w:ascii="Times New Roman" w:eastAsia="Times New Roman" w:hAnsi="Times New Roman" w:cs="Times New Roman"/>
            <w:color w:val="1E1E1E"/>
            <w:sz w:val="20"/>
            <w:szCs w:val="20"/>
            <w:shd w:val="clear" w:color="auto" w:fill="FFFFFF"/>
            <w:lang w:val="en-US" w:eastAsia="it-IT"/>
          </w:rPr>
          <w:delText xml:space="preserve">2019) and did a valuable work of dissemination his writings and thoughts – a monument has been erected to honor his memory. </w:delText>
        </w:r>
      </w:del>
    </w:p>
  </w:footnote>
  <w:footnote w:id="6">
    <w:p w14:paraId="1D78BC20" w14:textId="383EF32D" w:rsidR="00FE6BC0" w:rsidRPr="00D2413B" w:rsidRDefault="00FE6BC0" w:rsidP="00124847">
      <w:pPr>
        <w:jc w:val="both"/>
        <w:rPr>
          <w:ins w:id="203" w:author="Author"/>
          <w:rFonts w:ascii="Times New Roman" w:eastAsia="Times New Roman" w:hAnsi="Times New Roman" w:cs="Times New Roman"/>
          <w:lang w:val="en-US" w:eastAsia="it-IT"/>
        </w:rPr>
      </w:pPr>
      <w:ins w:id="204" w:author="Author">
        <w:r w:rsidRPr="00DB2D17">
          <w:rPr>
            <w:rStyle w:val="FootnoteReference"/>
            <w:rFonts w:ascii="Times New Roman" w:hAnsi="Times New Roman" w:cs="Times New Roman"/>
            <w:sz w:val="20"/>
            <w:szCs w:val="20"/>
          </w:rPr>
          <w:footnoteRef/>
        </w:r>
        <w:r w:rsidRPr="00DB2D17">
          <w:rPr>
            <w:rFonts w:ascii="Times New Roman" w:hAnsi="Times New Roman" w:cs="Times New Roman"/>
            <w:sz w:val="20"/>
            <w:szCs w:val="20"/>
          </w:rPr>
          <w:t xml:space="preserve"> </w:t>
        </w:r>
        <w:r w:rsidRPr="00E96D1A">
          <w:rPr>
            <w:rFonts w:ascii="Times New Roman" w:hAnsi="Times New Roman" w:cs="Times New Roman"/>
            <w:sz w:val="20"/>
            <w:szCs w:val="20"/>
            <w:lang w:val="en-US"/>
            <w:rPrChange w:id="205" w:author="Author">
              <w:rPr>
                <w:rFonts w:ascii="Times New Roman" w:hAnsi="Times New Roman" w:cs="Times New Roman"/>
                <w:sz w:val="20"/>
                <w:szCs w:val="20"/>
                <w:lang w:val="de-DE"/>
              </w:rPr>
            </w:rPrChange>
          </w:rPr>
          <w:t xml:space="preserve">The exhibition „Gustav </w:t>
        </w:r>
        <w:proofErr w:type="spellStart"/>
        <w:r w:rsidRPr="00E96D1A">
          <w:rPr>
            <w:rFonts w:ascii="Times New Roman" w:hAnsi="Times New Roman" w:cs="Times New Roman"/>
            <w:sz w:val="20"/>
            <w:szCs w:val="20"/>
            <w:lang w:val="en-US"/>
            <w:rPrChange w:id="206" w:author="Author">
              <w:rPr>
                <w:rFonts w:ascii="Times New Roman" w:hAnsi="Times New Roman" w:cs="Times New Roman"/>
                <w:sz w:val="20"/>
                <w:szCs w:val="20"/>
                <w:lang w:val="de-DE"/>
              </w:rPr>
            </w:rPrChange>
          </w:rPr>
          <w:t>Landauer</w:t>
        </w:r>
        <w:proofErr w:type="spellEnd"/>
        <w:r w:rsidRPr="00E96D1A">
          <w:rPr>
            <w:rFonts w:ascii="Times New Roman" w:hAnsi="Times New Roman" w:cs="Times New Roman"/>
            <w:sz w:val="20"/>
            <w:szCs w:val="20"/>
            <w:lang w:val="en-US"/>
            <w:rPrChange w:id="207" w:author="Author">
              <w:rPr>
                <w:rFonts w:ascii="Times New Roman" w:hAnsi="Times New Roman" w:cs="Times New Roman"/>
                <w:sz w:val="20"/>
                <w:szCs w:val="20"/>
                <w:lang w:val="de-DE"/>
              </w:rPr>
            </w:rPrChange>
          </w:rPr>
          <w:t xml:space="preserve"> in Berlin 1889-1917” (27/03/2019- 09/05/2019) was organized by the cultural association “Gustav </w:t>
        </w:r>
        <w:proofErr w:type="spellStart"/>
        <w:r w:rsidRPr="00E96D1A">
          <w:rPr>
            <w:rFonts w:ascii="Times New Roman" w:hAnsi="Times New Roman" w:cs="Times New Roman"/>
            <w:sz w:val="20"/>
            <w:szCs w:val="20"/>
            <w:lang w:val="en-US"/>
            <w:rPrChange w:id="208" w:author="Author">
              <w:rPr>
                <w:rFonts w:ascii="Times New Roman" w:hAnsi="Times New Roman" w:cs="Times New Roman"/>
                <w:sz w:val="20"/>
                <w:szCs w:val="20"/>
                <w:lang w:val="de-DE"/>
              </w:rPr>
            </w:rPrChange>
          </w:rPr>
          <w:t>Landauer</w:t>
        </w:r>
        <w:proofErr w:type="spellEnd"/>
        <w:r w:rsidRPr="00E96D1A">
          <w:rPr>
            <w:rFonts w:ascii="Times New Roman" w:hAnsi="Times New Roman" w:cs="Times New Roman"/>
            <w:sz w:val="20"/>
            <w:szCs w:val="20"/>
            <w:lang w:val="en-US"/>
            <w:rPrChange w:id="209" w:author="Author">
              <w:rPr>
                <w:rFonts w:ascii="Times New Roman" w:hAnsi="Times New Roman" w:cs="Times New Roman"/>
                <w:sz w:val="20"/>
                <w:szCs w:val="20"/>
                <w:lang w:val="de-DE"/>
              </w:rPr>
            </w:rPrChange>
          </w:rPr>
          <w:t xml:space="preserve"> </w:t>
        </w:r>
        <w:proofErr w:type="spellStart"/>
        <w:r w:rsidRPr="00E96D1A">
          <w:rPr>
            <w:rFonts w:ascii="Times New Roman" w:hAnsi="Times New Roman" w:cs="Times New Roman"/>
            <w:sz w:val="20"/>
            <w:szCs w:val="20"/>
            <w:lang w:val="en-US"/>
            <w:rPrChange w:id="210" w:author="Author">
              <w:rPr>
                <w:rFonts w:ascii="Times New Roman" w:hAnsi="Times New Roman" w:cs="Times New Roman"/>
                <w:sz w:val="20"/>
                <w:szCs w:val="20"/>
                <w:lang w:val="de-DE"/>
              </w:rPr>
            </w:rPrChange>
          </w:rPr>
          <w:t>Denkmalinitiative</w:t>
        </w:r>
        <w:proofErr w:type="spellEnd"/>
        <w:r w:rsidRPr="00E96D1A">
          <w:rPr>
            <w:rFonts w:ascii="Times New Roman" w:hAnsi="Times New Roman" w:cs="Times New Roman"/>
            <w:sz w:val="20"/>
            <w:szCs w:val="20"/>
            <w:lang w:val="en-US"/>
            <w:rPrChange w:id="211" w:author="Author">
              <w:rPr>
                <w:rFonts w:ascii="Times New Roman" w:hAnsi="Times New Roman" w:cs="Times New Roman"/>
                <w:sz w:val="20"/>
                <w:szCs w:val="20"/>
                <w:lang w:val="de-DE"/>
              </w:rPr>
            </w:rPrChange>
          </w:rPr>
          <w:t xml:space="preserve">” and in particular by Jan </w:t>
        </w:r>
        <w:proofErr w:type="spellStart"/>
        <w:r w:rsidRPr="00E96D1A">
          <w:rPr>
            <w:rFonts w:ascii="Times New Roman" w:hAnsi="Times New Roman" w:cs="Times New Roman"/>
            <w:sz w:val="20"/>
            <w:szCs w:val="20"/>
            <w:lang w:val="en-US"/>
            <w:rPrChange w:id="212" w:author="Author">
              <w:rPr>
                <w:rFonts w:ascii="Times New Roman" w:hAnsi="Times New Roman" w:cs="Times New Roman"/>
                <w:sz w:val="20"/>
                <w:szCs w:val="20"/>
                <w:lang w:val="de-DE"/>
              </w:rPr>
            </w:rPrChange>
          </w:rPr>
          <w:t>Rolletschek</w:t>
        </w:r>
        <w:proofErr w:type="spellEnd"/>
        <w:r w:rsidRPr="00E96D1A">
          <w:rPr>
            <w:rFonts w:ascii="Times New Roman" w:hAnsi="Times New Roman" w:cs="Times New Roman"/>
            <w:sz w:val="20"/>
            <w:szCs w:val="20"/>
            <w:lang w:val="en-US"/>
            <w:rPrChange w:id="213" w:author="Author">
              <w:rPr>
                <w:rFonts w:ascii="Times New Roman" w:hAnsi="Times New Roman" w:cs="Times New Roman"/>
                <w:sz w:val="20"/>
                <w:szCs w:val="20"/>
                <w:lang w:val="de-DE"/>
              </w:rPr>
            </w:rPrChange>
          </w:rPr>
          <w:t xml:space="preserve">, in </w:t>
        </w:r>
        <w:r w:rsidRPr="00DB2D17">
          <w:rPr>
            <w:rFonts w:ascii="Times New Roman" w:eastAsia="Times New Roman" w:hAnsi="Times New Roman" w:cs="Times New Roman"/>
            <w:color w:val="1E1E1E"/>
            <w:sz w:val="20"/>
            <w:szCs w:val="20"/>
            <w:shd w:val="clear" w:color="auto" w:fill="FFFFFF"/>
            <w:lang w:eastAsia="it-IT"/>
          </w:rPr>
          <w:t>Rathaus Kreuzberg</w:t>
        </w:r>
        <w:r w:rsidRPr="00E96D1A">
          <w:rPr>
            <w:rFonts w:ascii="Times New Roman" w:eastAsia="Times New Roman" w:hAnsi="Times New Roman" w:cs="Times New Roman"/>
            <w:color w:val="1E1E1E"/>
            <w:sz w:val="20"/>
            <w:szCs w:val="20"/>
            <w:shd w:val="clear" w:color="auto" w:fill="FFFFFF"/>
            <w:lang w:val="en-US" w:eastAsia="it-IT"/>
            <w:rPrChange w:id="214" w:author="Author">
              <w:rPr>
                <w:rFonts w:ascii="Times New Roman" w:eastAsia="Times New Roman" w:hAnsi="Times New Roman" w:cs="Times New Roman"/>
                <w:color w:val="1E1E1E"/>
                <w:sz w:val="20"/>
                <w:szCs w:val="20"/>
                <w:shd w:val="clear" w:color="auto" w:fill="FFFFFF"/>
                <w:lang w:val="de-DE" w:eastAsia="it-IT"/>
              </w:rPr>
            </w:rPrChange>
          </w:rPr>
          <w:t xml:space="preserve"> in Berlin. </w:t>
        </w:r>
        <w:r w:rsidRPr="00DB2D17">
          <w:rPr>
            <w:rFonts w:ascii="Times New Roman" w:eastAsia="Times New Roman" w:hAnsi="Times New Roman" w:cs="Times New Roman"/>
            <w:color w:val="1E1E1E"/>
            <w:sz w:val="20"/>
            <w:szCs w:val="20"/>
            <w:shd w:val="clear" w:color="auto" w:fill="FFFFFF"/>
            <w:lang w:val="en-US" w:eastAsia="it-IT"/>
          </w:rPr>
          <w:t xml:space="preserve">Moreover, another exhibition </w:t>
        </w:r>
        <w:r w:rsidRPr="0053475F">
          <w:rPr>
            <w:rFonts w:ascii="Times New Roman" w:hAnsi="Times New Roman" w:cs="Times New Roman"/>
            <w:sz w:val="20"/>
            <w:szCs w:val="20"/>
            <w:lang w:val="en-US"/>
          </w:rPr>
          <w:t xml:space="preserve">in Hannover (22/06/2020-30/08/2020) on the occasion of </w:t>
        </w:r>
        <w:r w:rsidR="00124847">
          <w:rPr>
            <w:rFonts w:ascii="Times New Roman" w:hAnsi="Times New Roman" w:cs="Times New Roman"/>
            <w:sz w:val="20"/>
            <w:szCs w:val="20"/>
            <w:lang w:val="en-US"/>
          </w:rPr>
          <w:t xml:space="preserve">the </w:t>
        </w:r>
        <w:r w:rsidRPr="0053475F">
          <w:rPr>
            <w:rFonts w:ascii="Times New Roman" w:hAnsi="Times New Roman" w:cs="Times New Roman"/>
            <w:sz w:val="20"/>
            <w:szCs w:val="20"/>
            <w:lang w:val="en-US"/>
          </w:rPr>
          <w:t>150</w:t>
        </w:r>
        <w:r w:rsidR="00124847">
          <w:rPr>
            <w:rFonts w:ascii="Times New Roman" w:hAnsi="Times New Roman" w:cs="Times New Roman"/>
            <w:sz w:val="20"/>
            <w:szCs w:val="20"/>
            <w:lang w:val="en-US"/>
          </w:rPr>
          <w:t xml:space="preserve">th anniversary of </w:t>
        </w:r>
        <w:del w:id="215" w:author="Author">
          <w:r w:rsidRPr="0053475F" w:rsidDel="00124847">
            <w:rPr>
              <w:rFonts w:ascii="Times New Roman" w:hAnsi="Times New Roman" w:cs="Times New Roman"/>
              <w:sz w:val="20"/>
              <w:szCs w:val="20"/>
              <w:lang w:val="en-US"/>
            </w:rPr>
            <w:delText xml:space="preserve"> years after </w:delText>
          </w:r>
        </w:del>
        <w:r w:rsidRPr="0053475F">
          <w:rPr>
            <w:rFonts w:ascii="Times New Roman" w:hAnsi="Times New Roman" w:cs="Times New Roman"/>
            <w:sz w:val="20"/>
            <w:szCs w:val="20"/>
            <w:lang w:val="en-US"/>
          </w:rPr>
          <w:t xml:space="preserve">his birth </w:t>
        </w:r>
        <w:del w:id="216" w:author="Author">
          <w:r w:rsidRPr="0053475F" w:rsidDel="00124847">
            <w:rPr>
              <w:rFonts w:ascii="Times New Roman" w:hAnsi="Times New Roman" w:cs="Times New Roman"/>
              <w:sz w:val="20"/>
              <w:szCs w:val="20"/>
              <w:lang w:val="en-US"/>
            </w:rPr>
            <w:delText>has been</w:delText>
          </w:r>
        </w:del>
        <w:r w:rsidR="00124847">
          <w:rPr>
            <w:rFonts w:ascii="Times New Roman" w:hAnsi="Times New Roman" w:cs="Times New Roman"/>
            <w:sz w:val="20"/>
            <w:szCs w:val="20"/>
            <w:lang w:val="en-US"/>
          </w:rPr>
          <w:t>was</w:t>
        </w:r>
        <w:r w:rsidRPr="0053475F">
          <w:rPr>
            <w:rFonts w:ascii="Times New Roman" w:hAnsi="Times New Roman" w:cs="Times New Roman"/>
            <w:sz w:val="20"/>
            <w:szCs w:val="20"/>
            <w:lang w:val="en-US"/>
          </w:rPr>
          <w:t xml:space="preserve"> organized in cooperation</w:t>
        </w:r>
        <w:r>
          <w:rPr>
            <w:rFonts w:ascii="Times New Roman" w:eastAsia="Times New Roman" w:hAnsi="Times New Roman" w:cs="Times New Roman"/>
            <w:color w:val="1E1E1E"/>
            <w:sz w:val="20"/>
            <w:szCs w:val="20"/>
            <w:shd w:val="clear" w:color="auto" w:fill="FFFFFF"/>
            <w:lang w:val="en-US" w:eastAsia="it-IT"/>
          </w:rPr>
          <w:t xml:space="preserve"> with the Rosa Luxemburg </w:t>
        </w:r>
        <w:proofErr w:type="spellStart"/>
        <w:r>
          <w:rPr>
            <w:rFonts w:ascii="Times New Roman" w:eastAsia="Times New Roman" w:hAnsi="Times New Roman" w:cs="Times New Roman"/>
            <w:color w:val="1E1E1E"/>
            <w:sz w:val="20"/>
            <w:szCs w:val="20"/>
            <w:shd w:val="clear" w:color="auto" w:fill="FFFFFF"/>
            <w:lang w:val="en-US" w:eastAsia="it-IT"/>
          </w:rPr>
          <w:t>Stiftung</w:t>
        </w:r>
        <w:proofErr w:type="spellEnd"/>
        <w:r>
          <w:rPr>
            <w:rFonts w:ascii="Times New Roman" w:eastAsia="Times New Roman" w:hAnsi="Times New Roman" w:cs="Times New Roman"/>
            <w:color w:val="1E1E1E"/>
            <w:sz w:val="20"/>
            <w:szCs w:val="20"/>
            <w:shd w:val="clear" w:color="auto" w:fill="FFFFFF"/>
            <w:lang w:val="en-US" w:eastAsia="it-IT"/>
          </w:rPr>
          <w:t xml:space="preserve"> and Verdi-</w:t>
        </w:r>
        <w:proofErr w:type="spellStart"/>
        <w:r>
          <w:rPr>
            <w:rFonts w:ascii="Times New Roman" w:eastAsia="Times New Roman" w:hAnsi="Times New Roman" w:cs="Times New Roman"/>
            <w:color w:val="1E1E1E"/>
            <w:sz w:val="20"/>
            <w:szCs w:val="20"/>
            <w:shd w:val="clear" w:color="auto" w:fill="FFFFFF"/>
            <w:lang w:val="en-US" w:eastAsia="it-IT"/>
          </w:rPr>
          <w:t>Bildungswerk</w:t>
        </w:r>
        <w:proofErr w:type="spellEnd"/>
        <w:r>
          <w:rPr>
            <w:rFonts w:ascii="Times New Roman" w:eastAsia="Times New Roman" w:hAnsi="Times New Roman" w:cs="Times New Roman"/>
            <w:color w:val="1E1E1E"/>
            <w:sz w:val="20"/>
            <w:szCs w:val="20"/>
            <w:shd w:val="clear" w:color="auto" w:fill="FFFFFF"/>
            <w:lang w:val="en-US" w:eastAsia="it-IT"/>
          </w:rPr>
          <w:t xml:space="preserve"> Niedersachsen. In 2017 in the </w:t>
        </w:r>
        <w:proofErr w:type="spellStart"/>
        <w:r>
          <w:rPr>
            <w:rFonts w:ascii="Times New Roman" w:eastAsia="Times New Roman" w:hAnsi="Times New Roman" w:cs="Times New Roman"/>
            <w:color w:val="1E1E1E"/>
            <w:sz w:val="20"/>
            <w:szCs w:val="20"/>
            <w:shd w:val="clear" w:color="auto" w:fill="FFFFFF"/>
            <w:lang w:val="en-US" w:eastAsia="it-IT"/>
          </w:rPr>
          <w:t>Waldfriedhof</w:t>
        </w:r>
        <w:proofErr w:type="spellEnd"/>
        <w:r>
          <w:rPr>
            <w:rFonts w:ascii="Times New Roman" w:eastAsia="Times New Roman" w:hAnsi="Times New Roman" w:cs="Times New Roman"/>
            <w:color w:val="1E1E1E"/>
            <w:sz w:val="20"/>
            <w:szCs w:val="20"/>
            <w:shd w:val="clear" w:color="auto" w:fill="FFFFFF"/>
            <w:lang w:val="en-US" w:eastAsia="it-IT"/>
          </w:rPr>
          <w:t xml:space="preserve"> of Munich, thanks to the initiative and the support of </w:t>
        </w:r>
        <w:proofErr w:type="spellStart"/>
        <w:r>
          <w:rPr>
            <w:rFonts w:ascii="Times New Roman" w:eastAsia="Times New Roman" w:hAnsi="Times New Roman" w:cs="Times New Roman"/>
            <w:color w:val="1E1E1E"/>
            <w:sz w:val="20"/>
            <w:szCs w:val="20"/>
            <w:shd w:val="clear" w:color="auto" w:fill="FFFFFF"/>
            <w:lang w:val="en-US" w:eastAsia="it-IT"/>
          </w:rPr>
          <w:t>Siegbert</w:t>
        </w:r>
        <w:proofErr w:type="spellEnd"/>
        <w:r>
          <w:rPr>
            <w:rFonts w:ascii="Times New Roman" w:eastAsia="Times New Roman" w:hAnsi="Times New Roman" w:cs="Times New Roman"/>
            <w:color w:val="1E1E1E"/>
            <w:sz w:val="20"/>
            <w:szCs w:val="20"/>
            <w:shd w:val="clear" w:color="auto" w:fill="FFFFFF"/>
            <w:lang w:val="en-US" w:eastAsia="it-IT"/>
          </w:rPr>
          <w:t xml:space="preserve"> Wolf – who edited </w:t>
        </w:r>
        <w:proofErr w:type="spellStart"/>
        <w:r>
          <w:rPr>
            <w:rFonts w:ascii="Times New Roman" w:eastAsia="Times New Roman" w:hAnsi="Times New Roman" w:cs="Times New Roman"/>
            <w:color w:val="1E1E1E"/>
            <w:sz w:val="20"/>
            <w:szCs w:val="20"/>
            <w:shd w:val="clear" w:color="auto" w:fill="FFFFFF"/>
            <w:lang w:val="en-US" w:eastAsia="it-IT"/>
          </w:rPr>
          <w:t>Landauer’s</w:t>
        </w:r>
        <w:proofErr w:type="spellEnd"/>
        <w:r>
          <w:rPr>
            <w:rFonts w:ascii="Times New Roman" w:eastAsia="Times New Roman" w:hAnsi="Times New Roman" w:cs="Times New Roman"/>
            <w:color w:val="1E1E1E"/>
            <w:sz w:val="20"/>
            <w:szCs w:val="20"/>
            <w:shd w:val="clear" w:color="auto" w:fill="FFFFFF"/>
            <w:lang w:val="en-US" w:eastAsia="it-IT"/>
          </w:rPr>
          <w:t xml:space="preserve"> </w:t>
        </w:r>
        <w:proofErr w:type="spellStart"/>
        <w:r w:rsidRPr="00E125C3">
          <w:rPr>
            <w:rFonts w:ascii="Times New Roman" w:eastAsia="Times New Roman" w:hAnsi="Times New Roman" w:cs="Times New Roman"/>
            <w:i/>
            <w:iCs/>
            <w:color w:val="1E1E1E"/>
            <w:sz w:val="20"/>
            <w:szCs w:val="20"/>
            <w:shd w:val="clear" w:color="auto" w:fill="FFFFFF"/>
            <w:lang w:val="en-US" w:eastAsia="it-IT"/>
          </w:rPr>
          <w:t>Ausgewählte</w:t>
        </w:r>
        <w:proofErr w:type="spellEnd"/>
        <w:r w:rsidRPr="00E125C3">
          <w:rPr>
            <w:rFonts w:ascii="Times New Roman" w:eastAsia="Times New Roman" w:hAnsi="Times New Roman" w:cs="Times New Roman"/>
            <w:i/>
            <w:iCs/>
            <w:color w:val="1E1E1E"/>
            <w:sz w:val="20"/>
            <w:szCs w:val="20"/>
            <w:shd w:val="clear" w:color="auto" w:fill="FFFFFF"/>
            <w:lang w:val="en-US" w:eastAsia="it-IT"/>
          </w:rPr>
          <w:t xml:space="preserve"> </w:t>
        </w:r>
        <w:proofErr w:type="spellStart"/>
        <w:r w:rsidRPr="00E125C3">
          <w:rPr>
            <w:rFonts w:ascii="Times New Roman" w:eastAsia="Times New Roman" w:hAnsi="Times New Roman" w:cs="Times New Roman"/>
            <w:i/>
            <w:iCs/>
            <w:color w:val="1E1E1E"/>
            <w:sz w:val="20"/>
            <w:szCs w:val="20"/>
            <w:shd w:val="clear" w:color="auto" w:fill="FFFFFF"/>
            <w:lang w:val="en-US" w:eastAsia="it-IT"/>
          </w:rPr>
          <w:t>Schriften</w:t>
        </w:r>
        <w:proofErr w:type="spellEnd"/>
        <w:r>
          <w:rPr>
            <w:rFonts w:ascii="Times New Roman" w:eastAsia="Times New Roman" w:hAnsi="Times New Roman" w:cs="Times New Roman"/>
            <w:color w:val="1E1E1E"/>
            <w:sz w:val="20"/>
            <w:szCs w:val="20"/>
            <w:shd w:val="clear" w:color="auto" w:fill="FFFFFF"/>
            <w:lang w:val="en-US" w:eastAsia="it-IT"/>
          </w:rPr>
          <w:t xml:space="preserve"> (</w:t>
        </w:r>
        <w:r w:rsidRPr="00E125C3">
          <w:rPr>
            <w:rFonts w:ascii="Times New Roman" w:eastAsia="Times New Roman" w:hAnsi="Times New Roman" w:cs="Times New Roman"/>
            <w:color w:val="1E1E1E"/>
            <w:sz w:val="20"/>
            <w:szCs w:val="20"/>
            <w:shd w:val="clear" w:color="auto" w:fill="FFFFFF"/>
            <w:lang w:eastAsia="it-IT"/>
          </w:rPr>
          <w:t xml:space="preserve">Lich, Hessen: Edition AV, </w:t>
        </w:r>
        <w:r w:rsidRPr="00E125C3">
          <w:rPr>
            <w:rFonts w:ascii="Times New Roman" w:eastAsia="Times New Roman" w:hAnsi="Times New Roman" w:cs="Times New Roman"/>
            <w:color w:val="1E1E1E"/>
            <w:sz w:val="20"/>
            <w:szCs w:val="20"/>
            <w:shd w:val="clear" w:color="auto" w:fill="FFFFFF"/>
            <w:lang w:val="en-US" w:eastAsia="it-IT"/>
          </w:rPr>
          <w:t>2008/</w:t>
        </w:r>
        <w:r>
          <w:rPr>
            <w:rFonts w:ascii="Times New Roman" w:eastAsia="Times New Roman" w:hAnsi="Times New Roman" w:cs="Times New Roman"/>
            <w:color w:val="1E1E1E"/>
            <w:sz w:val="20"/>
            <w:szCs w:val="20"/>
            <w:shd w:val="clear" w:color="auto" w:fill="FFFFFF"/>
            <w:lang w:val="en-US" w:eastAsia="it-IT"/>
          </w:rPr>
          <w:t>2019) and did</w:t>
        </w:r>
        <w:del w:id="217" w:author="Author">
          <w:r w:rsidDel="00124847">
            <w:rPr>
              <w:rFonts w:ascii="Times New Roman" w:eastAsia="Times New Roman" w:hAnsi="Times New Roman" w:cs="Times New Roman"/>
              <w:color w:val="1E1E1E"/>
              <w:sz w:val="20"/>
              <w:szCs w:val="20"/>
              <w:shd w:val="clear" w:color="auto" w:fill="FFFFFF"/>
              <w:lang w:val="en-US" w:eastAsia="it-IT"/>
            </w:rPr>
            <w:delText xml:space="preserve"> a</w:delText>
          </w:r>
        </w:del>
        <w:r>
          <w:rPr>
            <w:rFonts w:ascii="Times New Roman" w:eastAsia="Times New Roman" w:hAnsi="Times New Roman" w:cs="Times New Roman"/>
            <w:color w:val="1E1E1E"/>
            <w:sz w:val="20"/>
            <w:szCs w:val="20"/>
            <w:shd w:val="clear" w:color="auto" w:fill="FFFFFF"/>
            <w:lang w:val="en-US" w:eastAsia="it-IT"/>
          </w:rPr>
          <w:t xml:space="preserve"> valuable work </w:t>
        </w:r>
        <w:del w:id="218" w:author="Author">
          <w:r w:rsidDel="00124847">
            <w:rPr>
              <w:rFonts w:ascii="Times New Roman" w:eastAsia="Times New Roman" w:hAnsi="Times New Roman" w:cs="Times New Roman"/>
              <w:color w:val="1E1E1E"/>
              <w:sz w:val="20"/>
              <w:szCs w:val="20"/>
              <w:shd w:val="clear" w:color="auto" w:fill="FFFFFF"/>
              <w:lang w:val="en-US" w:eastAsia="it-IT"/>
            </w:rPr>
            <w:delText>of</w:delText>
          </w:r>
        </w:del>
        <w:r w:rsidR="00124847">
          <w:rPr>
            <w:rFonts w:ascii="Times New Roman" w:eastAsia="Times New Roman" w:hAnsi="Times New Roman" w:cs="Times New Roman"/>
            <w:color w:val="1E1E1E"/>
            <w:sz w:val="20"/>
            <w:szCs w:val="20"/>
            <w:shd w:val="clear" w:color="auto" w:fill="FFFFFF"/>
            <w:lang w:val="en-US" w:eastAsia="it-IT"/>
          </w:rPr>
          <w:t>in</w:t>
        </w:r>
        <w:r>
          <w:rPr>
            <w:rFonts w:ascii="Times New Roman" w:eastAsia="Times New Roman" w:hAnsi="Times New Roman" w:cs="Times New Roman"/>
            <w:color w:val="1E1E1E"/>
            <w:sz w:val="20"/>
            <w:szCs w:val="20"/>
            <w:shd w:val="clear" w:color="auto" w:fill="FFFFFF"/>
            <w:lang w:val="en-US" w:eastAsia="it-IT"/>
          </w:rPr>
          <w:t xml:space="preserve"> dissemination his writings and thought</w:t>
        </w:r>
        <w:del w:id="219" w:author="Author">
          <w:r w:rsidDel="00124847">
            <w:rPr>
              <w:rFonts w:ascii="Times New Roman" w:eastAsia="Times New Roman" w:hAnsi="Times New Roman" w:cs="Times New Roman"/>
              <w:color w:val="1E1E1E"/>
              <w:sz w:val="20"/>
              <w:szCs w:val="20"/>
              <w:shd w:val="clear" w:color="auto" w:fill="FFFFFF"/>
              <w:lang w:val="en-US" w:eastAsia="it-IT"/>
            </w:rPr>
            <w:delText>s</w:delText>
          </w:r>
        </w:del>
        <w:r>
          <w:rPr>
            <w:rFonts w:ascii="Times New Roman" w:eastAsia="Times New Roman" w:hAnsi="Times New Roman" w:cs="Times New Roman"/>
            <w:color w:val="1E1E1E"/>
            <w:sz w:val="20"/>
            <w:szCs w:val="20"/>
            <w:shd w:val="clear" w:color="auto" w:fill="FFFFFF"/>
            <w:lang w:val="en-US" w:eastAsia="it-IT"/>
          </w:rPr>
          <w:t xml:space="preserve"> – a monument has been erected to honor his memory. </w:t>
        </w:r>
      </w:ins>
    </w:p>
  </w:footnote>
  <w:footnote w:id="7">
    <w:p w14:paraId="3BD5CBB3" w14:textId="77777777" w:rsidR="00FE6BC0" w:rsidRPr="00E125C3" w:rsidRDefault="00FE6BC0" w:rsidP="00EA58DA">
      <w:pPr>
        <w:jc w:val="both"/>
        <w:rPr>
          <w:rFonts w:ascii="Times New Roman" w:hAnsi="Times New Roman" w:cs="Times New Roman"/>
          <w:color w:val="211E1E"/>
          <w:sz w:val="20"/>
          <w:szCs w:val="20"/>
        </w:rPr>
      </w:pPr>
      <w:r>
        <w:rPr>
          <w:rStyle w:val="FootnoteReference"/>
        </w:rPr>
        <w:footnoteRef/>
      </w:r>
      <w:r>
        <w:t xml:space="preserve"> </w:t>
      </w:r>
      <w:r w:rsidRPr="002F126D">
        <w:rPr>
          <w:rFonts w:ascii="Times New Roman" w:hAnsi="Times New Roman" w:cs="Times New Roman"/>
          <w:color w:val="211E1E"/>
          <w:sz w:val="20"/>
          <w:szCs w:val="20"/>
        </w:rPr>
        <w:t xml:space="preserve">See Gustav Landauer, </w:t>
      </w:r>
      <w:r w:rsidRPr="002F126D">
        <w:rPr>
          <w:rFonts w:ascii="Times New Roman" w:hAnsi="Times New Roman" w:cs="Times New Roman"/>
          <w:i/>
          <w:iCs/>
          <w:color w:val="211E1E"/>
          <w:sz w:val="20"/>
          <w:szCs w:val="20"/>
        </w:rPr>
        <w:t>Briefe 1899-1919</w:t>
      </w:r>
      <w:r w:rsidRPr="002F126D">
        <w:rPr>
          <w:rFonts w:ascii="Times New Roman" w:hAnsi="Times New Roman" w:cs="Times New Roman"/>
          <w:color w:val="211E1E"/>
          <w:sz w:val="20"/>
          <w:szCs w:val="20"/>
        </w:rPr>
        <w:t xml:space="preserve">, ed. </w:t>
      </w:r>
      <w:proofErr w:type="spellStart"/>
      <w:r w:rsidRPr="0053475F">
        <w:rPr>
          <w:rFonts w:ascii="Times New Roman" w:hAnsi="Times New Roman" w:cs="Times New Roman"/>
          <w:color w:val="211E1E"/>
          <w:sz w:val="20"/>
          <w:szCs w:val="20"/>
          <w:lang w:val="de-DE"/>
        </w:rPr>
        <w:t>by</w:t>
      </w:r>
      <w:proofErr w:type="spellEnd"/>
      <w:r w:rsidRPr="0053475F">
        <w:rPr>
          <w:rFonts w:ascii="Times New Roman" w:hAnsi="Times New Roman" w:cs="Times New Roman"/>
          <w:color w:val="211E1E"/>
          <w:sz w:val="20"/>
          <w:szCs w:val="20"/>
          <w:lang w:val="de-DE"/>
        </w:rPr>
        <w:t xml:space="preserve"> </w:t>
      </w:r>
      <w:r w:rsidRPr="002F126D">
        <w:rPr>
          <w:rFonts w:ascii="Times New Roman" w:hAnsi="Times New Roman" w:cs="Times New Roman"/>
          <w:color w:val="211E1E"/>
          <w:sz w:val="20"/>
          <w:szCs w:val="20"/>
        </w:rPr>
        <w:t xml:space="preserve">H. Delf von Wolzogen, J. Stenzel, I. Wiedemann (Götting: V &amp; R Unipress GmbH, 2020). The first volume was edited by Christoph Knüppel and published in 2 volumes in 2017. Gustav Landauer, </w:t>
      </w:r>
      <w:r w:rsidRPr="002F126D">
        <w:rPr>
          <w:rFonts w:ascii="Times New Roman" w:hAnsi="Times New Roman" w:cs="Times New Roman"/>
          <w:i/>
          <w:iCs/>
          <w:color w:val="211E1E"/>
          <w:sz w:val="20"/>
          <w:szCs w:val="20"/>
        </w:rPr>
        <w:t>Briefe und Tagebücher 1884-1900</w:t>
      </w:r>
      <w:r w:rsidRPr="002F126D">
        <w:rPr>
          <w:rFonts w:ascii="Times New Roman" w:hAnsi="Times New Roman" w:cs="Times New Roman"/>
          <w:color w:val="211E1E"/>
          <w:sz w:val="20"/>
          <w:szCs w:val="20"/>
        </w:rPr>
        <w:t>, ed. by Ch. Knüppel (Götting: V &amp; R Unipress GmbH, 2017).</w:t>
      </w:r>
    </w:p>
  </w:footnote>
  <w:footnote w:id="8">
    <w:p w14:paraId="1D1E5775" w14:textId="77777777" w:rsidR="00FE6BC0" w:rsidRDefault="00FE6BC0" w:rsidP="009B47E0">
      <w:pPr>
        <w:pStyle w:val="FootnoteText"/>
        <w:rPr>
          <w:lang w:bidi="ar-EG"/>
        </w:rPr>
      </w:pPr>
      <w:r>
        <w:rPr>
          <w:rStyle w:val="FootnoteReference"/>
        </w:rPr>
        <w:footnoteRef/>
      </w:r>
      <w:r>
        <w:t xml:space="preserve"> </w:t>
      </w:r>
      <w:r w:rsidRPr="00E140E2">
        <w:rPr>
          <w:lang w:bidi="ar-EG"/>
        </w:rPr>
        <w:t>Ivan Krastev</w:t>
      </w:r>
      <w:r>
        <w:rPr>
          <w:lang w:bidi="ar-EG"/>
        </w:rPr>
        <w:t xml:space="preserve"> and Stephen Holmes, </w:t>
      </w:r>
      <w:r w:rsidRPr="00E140E2">
        <w:rPr>
          <w:i/>
          <w:iCs/>
          <w:lang w:bidi="ar-EG"/>
        </w:rPr>
        <w:t>The Light That failed</w:t>
      </w:r>
      <w:r>
        <w:rPr>
          <w:i/>
          <w:iCs/>
          <w:lang w:bidi="ar-EG"/>
        </w:rPr>
        <w:t xml:space="preserve">, </w:t>
      </w:r>
      <w:r>
        <w:rPr>
          <w:rStyle w:val="italic"/>
          <w:i w:val="0"/>
          <w:iCs w:val="0"/>
          <w:lang w:val="en"/>
          <w:specVanish w:val="0"/>
        </w:rPr>
        <w:t>Why the West Is Losing the Fight for Democracy</w:t>
      </w:r>
    </w:p>
    <w:p w14:paraId="2DCBD1FC" w14:textId="23E1C091" w:rsidR="00FE6BC0" w:rsidRPr="00E96D1A" w:rsidRDefault="00FE6BC0">
      <w:pPr>
        <w:pStyle w:val="FootnoteText"/>
        <w:rPr>
          <w:lang w:val="en-US"/>
          <w:rPrChange w:id="305" w:author="Author">
            <w:rPr/>
          </w:rPrChange>
        </w:rPr>
      </w:pPr>
      <w:r w:rsidRPr="00E140E2">
        <w:rPr>
          <w:lang w:bidi="ar-EG"/>
        </w:rPr>
        <w:t>(</w:t>
      </w:r>
      <w:r>
        <w:rPr>
          <w:lang w:bidi="ar-EG"/>
        </w:rPr>
        <w:t xml:space="preserve">New </w:t>
      </w:r>
      <w:r w:rsidRPr="00E96D1A">
        <w:rPr>
          <w:lang w:val="en-US"/>
          <w:rPrChange w:id="306" w:author="Author">
            <w:rPr/>
          </w:rPrChange>
        </w:rPr>
        <w:t xml:space="preserve">York and London: Pegasus Books, </w:t>
      </w:r>
      <w:r w:rsidRPr="00E140E2">
        <w:rPr>
          <w:lang w:bidi="ar-EG"/>
        </w:rPr>
        <w:t>2020)</w:t>
      </w:r>
      <w:r w:rsidRPr="00E96D1A">
        <w:rPr>
          <w:lang w:val="en-US"/>
          <w:rPrChange w:id="307" w:author="Author">
            <w:rPr/>
          </w:rPrChange>
        </w:rPr>
        <w:t>, 192.</w:t>
      </w:r>
    </w:p>
    <w:p w14:paraId="1D8F89AD" w14:textId="77777777" w:rsidR="00FE6BC0" w:rsidRPr="00C67207" w:rsidRDefault="00FE6BC0">
      <w:pPr>
        <w:pStyle w:val="FootnoteText"/>
      </w:pPr>
    </w:p>
  </w:footnote>
  <w:footnote w:id="9">
    <w:p w14:paraId="3E18B011" w14:textId="0C7081A9" w:rsidR="00FE6BC0" w:rsidRPr="009B47E0" w:rsidRDefault="00FE6BC0">
      <w:pPr>
        <w:pStyle w:val="FootnoteText"/>
        <w:rPr>
          <w:lang w:val="en-US"/>
        </w:rPr>
      </w:pPr>
      <w:r>
        <w:rPr>
          <w:rStyle w:val="FootnoteReference"/>
        </w:rPr>
        <w:footnoteRef/>
      </w:r>
      <w:r>
        <w:t xml:space="preserve"> </w:t>
      </w:r>
      <w:r w:rsidRPr="00E96D1A">
        <w:rPr>
          <w:i/>
          <w:lang w:val="en-US"/>
          <w:rPrChange w:id="332" w:author="Author">
            <w:rPr>
              <w:i/>
            </w:rPr>
          </w:rPrChange>
        </w:rPr>
        <w:t>Ibid.</w:t>
      </w:r>
    </w:p>
  </w:footnote>
  <w:footnote w:id="10">
    <w:p w14:paraId="427FFCB0" w14:textId="45A5D672" w:rsidR="00FE6BC0" w:rsidRPr="00C67207" w:rsidRDefault="00FE6BC0">
      <w:pPr>
        <w:pStyle w:val="FootnoteText"/>
        <w:rPr>
          <w:lang w:val="en-US"/>
        </w:rPr>
      </w:pPr>
      <w:r>
        <w:rPr>
          <w:rStyle w:val="FootnoteReference"/>
        </w:rPr>
        <w:footnoteRef/>
      </w:r>
      <w:r>
        <w:t xml:space="preserve"> </w:t>
      </w:r>
      <w:r w:rsidRPr="00E96D1A">
        <w:rPr>
          <w:lang w:val="en-US"/>
          <w:rPrChange w:id="370" w:author="Author">
            <w:rPr/>
          </w:rPrChange>
        </w:rPr>
        <w:t xml:space="preserve">Ann </w:t>
      </w:r>
      <w:proofErr w:type="spellStart"/>
      <w:r w:rsidRPr="00E96D1A">
        <w:rPr>
          <w:lang w:val="en-US"/>
          <w:rPrChange w:id="371" w:author="Author">
            <w:rPr/>
          </w:rPrChange>
        </w:rPr>
        <w:t>Applebaum</w:t>
      </w:r>
      <w:proofErr w:type="spellEnd"/>
      <w:r w:rsidRPr="00E96D1A">
        <w:rPr>
          <w:lang w:val="en-US"/>
          <w:rPrChange w:id="372" w:author="Author">
            <w:rPr/>
          </w:rPrChange>
        </w:rPr>
        <w:t xml:space="preserve">, </w:t>
      </w:r>
      <w:r w:rsidRPr="00E96D1A">
        <w:rPr>
          <w:i/>
          <w:lang w:val="en-US"/>
          <w:rPrChange w:id="373" w:author="Author">
            <w:rPr>
              <w:i/>
            </w:rPr>
          </w:rPrChange>
        </w:rPr>
        <w:t>Twilight of democracy: The seductive lure of authoritarianism</w:t>
      </w:r>
      <w:r w:rsidRPr="00E96D1A">
        <w:rPr>
          <w:lang w:val="en-US"/>
          <w:rPrChange w:id="374" w:author="Author">
            <w:rPr/>
          </w:rPrChange>
        </w:rPr>
        <w:t xml:space="preserve"> (New York: Penguin Random House, 2020).</w:t>
      </w:r>
    </w:p>
  </w:footnote>
  <w:footnote w:id="11">
    <w:p w14:paraId="1D27B0FF" w14:textId="7997D60A" w:rsidR="00FE6BC0" w:rsidRPr="003C2341" w:rsidRDefault="00FE6BC0">
      <w:pPr>
        <w:pStyle w:val="FootnoteText"/>
        <w:rPr>
          <w:lang w:val="de-DE"/>
        </w:rPr>
      </w:pPr>
      <w:r>
        <w:rPr>
          <w:rStyle w:val="FootnoteReference"/>
        </w:rPr>
        <w:footnoteRef/>
      </w:r>
      <w:r w:rsidRPr="003C2341">
        <w:rPr>
          <w:lang w:val="de-DE"/>
        </w:rPr>
        <w:t xml:space="preserve"> August 15, 191</w:t>
      </w:r>
      <w:r>
        <w:rPr>
          <w:lang w:val="de-DE"/>
        </w:rPr>
        <w:t>0</w:t>
      </w:r>
      <w:r w:rsidRPr="003C2341">
        <w:rPr>
          <w:lang w:val="de-DE"/>
        </w:rPr>
        <w:t xml:space="preserve">, </w:t>
      </w:r>
      <w:r w:rsidRPr="003C2341">
        <w:rPr>
          <w:i/>
          <w:iCs/>
          <w:lang w:val="de-DE"/>
        </w:rPr>
        <w:t>Der Sozialist</w:t>
      </w:r>
      <w:r w:rsidRPr="003C2341">
        <w:rPr>
          <w:lang w:val="de-DE"/>
        </w:rPr>
        <w:t>, p. 114.</w:t>
      </w:r>
    </w:p>
  </w:footnote>
  <w:footnote w:id="12">
    <w:p w14:paraId="65976E00" w14:textId="0C258A22" w:rsidR="00FE6BC0" w:rsidRPr="003C2341" w:rsidRDefault="00FE6BC0">
      <w:pPr>
        <w:pStyle w:val="FootnoteText"/>
        <w:rPr>
          <w:lang w:val="de-DE"/>
        </w:rPr>
      </w:pPr>
      <w:r>
        <w:rPr>
          <w:rStyle w:val="FootnoteReference"/>
        </w:rPr>
        <w:footnoteRef/>
      </w:r>
      <w:r>
        <w:t xml:space="preserve"> </w:t>
      </w:r>
      <w:r w:rsidRPr="003C2341">
        <w:rPr>
          <w:lang w:val="de-DE"/>
        </w:rPr>
        <w:t>Ju</w:t>
      </w:r>
      <w:r>
        <w:rPr>
          <w:lang w:val="de-DE"/>
        </w:rPr>
        <w:t xml:space="preserve">ne 15, 1910, </w:t>
      </w:r>
      <w:r w:rsidRPr="003C2341">
        <w:rPr>
          <w:i/>
          <w:iCs/>
          <w:lang w:val="de-DE"/>
        </w:rPr>
        <w:t>Der Sozialist</w:t>
      </w:r>
      <w:r w:rsidRPr="003C2341">
        <w:rPr>
          <w:lang w:val="de-DE"/>
        </w:rPr>
        <w:t>, p.</w:t>
      </w:r>
      <w:r>
        <w:rPr>
          <w:lang w:val="de-DE"/>
        </w:rPr>
        <w:t xml:space="preserve"> 89.</w:t>
      </w:r>
    </w:p>
  </w:footnote>
  <w:footnote w:id="13">
    <w:p w14:paraId="71467C4F" w14:textId="026DDC75" w:rsidR="00FE6BC0" w:rsidRPr="0038416D" w:rsidRDefault="00FE6BC0">
      <w:pPr>
        <w:pStyle w:val="FootnoteText"/>
        <w:rPr>
          <w:lang w:val="de-DE"/>
        </w:rPr>
      </w:pPr>
      <w:r>
        <w:rPr>
          <w:rStyle w:val="FootnoteReference"/>
        </w:rPr>
        <w:footnoteRef/>
      </w:r>
      <w:r>
        <w:t xml:space="preserve"> </w:t>
      </w:r>
      <w:r w:rsidRPr="0038416D">
        <w:rPr>
          <w:i/>
          <w:iCs/>
          <w:lang w:val="de-DE"/>
        </w:rPr>
        <w:t>Ibid.</w:t>
      </w:r>
    </w:p>
  </w:footnote>
  <w:footnote w:id="14">
    <w:p w14:paraId="283EC490" w14:textId="77777777" w:rsidR="00FE6BC0" w:rsidRPr="00A807DC" w:rsidRDefault="00FE6BC0" w:rsidP="00235BA7">
      <w:pPr>
        <w:pStyle w:val="FootnoteText"/>
        <w:jc w:val="both"/>
        <w:rPr>
          <w:rFonts w:ascii="Times New Roman" w:hAnsi="Times New Roman" w:cs="Times New Roman"/>
          <w:lang w:val="en-US"/>
        </w:rPr>
      </w:pPr>
      <w:r w:rsidRPr="00235BA7">
        <w:rPr>
          <w:rStyle w:val="FootnoteReference"/>
          <w:rFonts w:ascii="Times New Roman" w:hAnsi="Times New Roman" w:cs="Times New Roman"/>
        </w:rPr>
        <w:footnoteRef/>
      </w:r>
      <w:r w:rsidRPr="00235BA7">
        <w:rPr>
          <w:rFonts w:ascii="Times New Roman" w:hAnsi="Times New Roman" w:cs="Times New Roman"/>
        </w:rPr>
        <w:t xml:space="preserve"> </w:t>
      </w:r>
      <w:r w:rsidRPr="00235BA7">
        <w:rPr>
          <w:rFonts w:ascii="Times New Roman" w:hAnsi="Times New Roman" w:cs="Times New Roman"/>
          <w:lang w:val="de-DE"/>
        </w:rPr>
        <w:t xml:space="preserve"> See Gustav Landauer, </w:t>
      </w:r>
      <w:r w:rsidRPr="00235BA7">
        <w:rPr>
          <w:rFonts w:ascii="Times New Roman" w:eastAsia="Times New Roman" w:hAnsi="Times New Roman" w:cs="Times New Roman"/>
          <w:i/>
          <w:iCs/>
          <w:lang w:val="de-DE" w:eastAsia="it-IT"/>
        </w:rPr>
        <w:t>Zur Entwicklungsgeschichte des Individuums</w:t>
      </w:r>
      <w:r w:rsidRPr="00235BA7">
        <w:rPr>
          <w:rFonts w:ascii="Times New Roman" w:eastAsia="Times New Roman" w:hAnsi="Times New Roman" w:cs="Times New Roman"/>
          <w:lang w:val="de-DE" w:eastAsia="it-IT"/>
        </w:rPr>
        <w:t xml:space="preserve">, in </w:t>
      </w:r>
      <w:r w:rsidRPr="00235BA7">
        <w:rPr>
          <w:rFonts w:ascii="Times New Roman" w:hAnsi="Times New Roman" w:cs="Times New Roman"/>
          <w:i/>
          <w:iCs/>
          <w:lang w:val="de-DE"/>
        </w:rPr>
        <w:t xml:space="preserve">Anarchismus </w:t>
      </w:r>
      <w:r w:rsidRPr="00235BA7">
        <w:rPr>
          <w:rFonts w:ascii="Times New Roman" w:hAnsi="Times New Roman" w:cs="Times New Roman"/>
          <w:lang w:val="de-DE"/>
        </w:rPr>
        <w:t xml:space="preserve">vol. 2 </w:t>
      </w:r>
      <w:proofErr w:type="spellStart"/>
      <w:r w:rsidRPr="00235BA7">
        <w:rPr>
          <w:rFonts w:ascii="Times New Roman" w:hAnsi="Times New Roman" w:cs="Times New Roman"/>
          <w:lang w:val="de-DE"/>
        </w:rPr>
        <w:t>of</w:t>
      </w:r>
      <w:proofErr w:type="spellEnd"/>
      <w:r w:rsidRPr="00235BA7">
        <w:rPr>
          <w:rFonts w:ascii="Times New Roman" w:hAnsi="Times New Roman" w:cs="Times New Roman"/>
          <w:lang w:val="de-DE"/>
        </w:rPr>
        <w:t xml:space="preserve"> </w:t>
      </w:r>
      <w:proofErr w:type="spellStart"/>
      <w:r w:rsidRPr="00235BA7">
        <w:rPr>
          <w:rFonts w:ascii="Times New Roman" w:hAnsi="Times New Roman" w:cs="Times New Roman"/>
          <w:i/>
          <w:iCs/>
          <w:lang w:val="de-DE"/>
        </w:rPr>
        <w:t>Ausgewählte</w:t>
      </w:r>
      <w:proofErr w:type="spellEnd"/>
      <w:r w:rsidRPr="00235BA7">
        <w:rPr>
          <w:rFonts w:ascii="Times New Roman" w:hAnsi="Times New Roman" w:cs="Times New Roman"/>
          <w:i/>
          <w:iCs/>
          <w:lang w:val="de-DE"/>
        </w:rPr>
        <w:t xml:space="preserve"> Schriften</w:t>
      </w:r>
      <w:r w:rsidRPr="00235BA7">
        <w:rPr>
          <w:rFonts w:ascii="Times New Roman" w:hAnsi="Times New Roman" w:cs="Times New Roman"/>
          <w:lang w:val="de-DE"/>
        </w:rPr>
        <w:t xml:space="preserve">, </w:t>
      </w:r>
      <w:proofErr w:type="spellStart"/>
      <w:r w:rsidRPr="00235BA7">
        <w:rPr>
          <w:rFonts w:ascii="Times New Roman" w:hAnsi="Times New Roman" w:cs="Times New Roman"/>
          <w:lang w:val="de-DE"/>
        </w:rPr>
        <w:t>ed</w:t>
      </w:r>
      <w:proofErr w:type="spellEnd"/>
      <w:r w:rsidRPr="00235BA7">
        <w:rPr>
          <w:rFonts w:ascii="Times New Roman" w:hAnsi="Times New Roman" w:cs="Times New Roman"/>
          <w:lang w:val="de-DE"/>
        </w:rPr>
        <w:t xml:space="preserve">. </w:t>
      </w:r>
      <w:proofErr w:type="spellStart"/>
      <w:r w:rsidRPr="00E96D1A">
        <w:rPr>
          <w:rFonts w:ascii="Times New Roman" w:hAnsi="Times New Roman"/>
          <w:lang w:val="en-US"/>
          <w:rPrChange w:id="950" w:author="Author">
            <w:rPr>
              <w:rFonts w:ascii="Times New Roman" w:hAnsi="Times New Roman"/>
            </w:rPr>
          </w:rPrChange>
        </w:rPr>
        <w:t>Siegbert</w:t>
      </w:r>
      <w:proofErr w:type="spellEnd"/>
      <w:r w:rsidRPr="00E96D1A">
        <w:rPr>
          <w:rFonts w:ascii="Times New Roman" w:hAnsi="Times New Roman"/>
          <w:lang w:val="en-US"/>
          <w:rPrChange w:id="951" w:author="Author">
            <w:rPr>
              <w:rFonts w:ascii="Times New Roman" w:hAnsi="Times New Roman"/>
            </w:rPr>
          </w:rPrChange>
        </w:rPr>
        <w:t xml:space="preserve"> Wolf (Lich, Hessen: Edition AV, 2009), 2: 45-68, at 63.</w:t>
      </w:r>
    </w:p>
  </w:footnote>
  <w:footnote w:id="15">
    <w:p w14:paraId="0966F89C" w14:textId="001088FE" w:rsidR="00FE6BC0" w:rsidRPr="00EA58DA" w:rsidRDefault="00FE6BC0">
      <w:pPr>
        <w:pStyle w:val="FootnoteText"/>
        <w:rPr>
          <w:rFonts w:ascii="Times New Roman" w:hAnsi="Times New Roman" w:cs="Times New Roman"/>
          <w:lang w:val="en-US"/>
        </w:rPr>
      </w:pPr>
      <w:r w:rsidRPr="0094313B">
        <w:rPr>
          <w:rStyle w:val="FootnoteReference"/>
          <w:rFonts w:ascii="Times New Roman" w:hAnsi="Times New Roman" w:cs="Times New Roman"/>
        </w:rPr>
        <w:footnoteRef/>
      </w:r>
      <w:r w:rsidRPr="0094313B">
        <w:rPr>
          <w:rFonts w:ascii="Times New Roman" w:hAnsi="Times New Roman" w:cs="Times New Roman"/>
        </w:rPr>
        <w:t xml:space="preserve"> </w:t>
      </w:r>
      <w:proofErr w:type="spellStart"/>
      <w:r w:rsidRPr="00E96D1A">
        <w:rPr>
          <w:rFonts w:ascii="Times New Roman" w:hAnsi="Times New Roman"/>
          <w:lang w:val="en-US"/>
          <w:rPrChange w:id="1033" w:author="Author">
            <w:rPr>
              <w:rFonts w:ascii="Times New Roman" w:hAnsi="Times New Roman"/>
            </w:rPr>
          </w:rPrChange>
        </w:rPr>
        <w:t>Ibidem</w:t>
      </w:r>
      <w:proofErr w:type="spellEnd"/>
      <w:r w:rsidRPr="00E96D1A">
        <w:rPr>
          <w:rFonts w:ascii="Times New Roman" w:hAnsi="Times New Roman"/>
          <w:lang w:val="en-US"/>
          <w:rPrChange w:id="1034" w:author="Author">
            <w:rPr>
              <w:rFonts w:ascii="Times New Roman" w:hAnsi="Times New Roman"/>
            </w:rPr>
          </w:rPrChange>
        </w:rPr>
        <w:t>, 68.</w:t>
      </w:r>
    </w:p>
  </w:footnote>
  <w:footnote w:id="16">
    <w:p w14:paraId="026127F2" w14:textId="693F9BCB" w:rsidR="00FE6BC0" w:rsidRPr="00EA58DA" w:rsidRDefault="00FE6BC0">
      <w:pPr>
        <w:pStyle w:val="FootnoteText"/>
        <w:rPr>
          <w:rFonts w:ascii="Times New Roman" w:hAnsi="Times New Roman" w:cs="Times New Roman"/>
          <w:lang w:val="en-US"/>
        </w:rPr>
      </w:pPr>
      <w:r w:rsidRPr="0094313B">
        <w:rPr>
          <w:rStyle w:val="FootnoteReference"/>
          <w:rFonts w:ascii="Times New Roman" w:hAnsi="Times New Roman" w:cs="Times New Roman"/>
        </w:rPr>
        <w:footnoteRef/>
      </w:r>
      <w:r w:rsidRPr="0094313B">
        <w:rPr>
          <w:rFonts w:ascii="Times New Roman" w:hAnsi="Times New Roman" w:cs="Times New Roman"/>
        </w:rPr>
        <w:t xml:space="preserve"> </w:t>
      </w:r>
      <w:proofErr w:type="spellStart"/>
      <w:r w:rsidRPr="00E96D1A">
        <w:rPr>
          <w:rFonts w:ascii="Times New Roman" w:hAnsi="Times New Roman"/>
          <w:lang w:val="en-US"/>
          <w:rPrChange w:id="1051" w:author="Author">
            <w:rPr>
              <w:rFonts w:ascii="Times New Roman" w:hAnsi="Times New Roman"/>
            </w:rPr>
          </w:rPrChange>
        </w:rPr>
        <w:t>Ibidem</w:t>
      </w:r>
      <w:proofErr w:type="spellEnd"/>
      <w:r w:rsidRPr="00E96D1A">
        <w:rPr>
          <w:rFonts w:ascii="Times New Roman" w:hAnsi="Times New Roman"/>
          <w:lang w:val="en-US"/>
          <w:rPrChange w:id="1052" w:author="Author">
            <w:rPr>
              <w:rFonts w:ascii="Times New Roman" w:hAnsi="Times New Roman"/>
            </w:rPr>
          </w:rPrChange>
        </w:rPr>
        <w:t>, 68.</w:t>
      </w:r>
    </w:p>
  </w:footnote>
  <w:footnote w:id="17">
    <w:p w14:paraId="1FC2CC4F" w14:textId="77777777" w:rsidR="00FE6BC0" w:rsidRPr="00235BA7" w:rsidRDefault="00FE6BC0" w:rsidP="00174924">
      <w:pPr>
        <w:pStyle w:val="FootnoteText"/>
        <w:jc w:val="both"/>
        <w:rPr>
          <w:lang w:val="en-US"/>
        </w:rPr>
      </w:pPr>
      <w:r w:rsidRPr="00235BA7">
        <w:rPr>
          <w:rStyle w:val="FootnoteReference"/>
          <w:rFonts w:ascii="Times New Roman" w:hAnsi="Times New Roman" w:cs="Times New Roman"/>
        </w:rPr>
        <w:footnoteRef/>
      </w:r>
      <w:r w:rsidRPr="00235BA7">
        <w:rPr>
          <w:rFonts w:ascii="Times New Roman" w:hAnsi="Times New Roman" w:cs="Times New Roman"/>
        </w:rPr>
        <w:t xml:space="preserve"> </w:t>
      </w:r>
      <w:r w:rsidRPr="00E96D1A">
        <w:rPr>
          <w:rFonts w:ascii="Times New Roman" w:hAnsi="Times New Roman"/>
          <w:lang w:val="en-US"/>
          <w:rPrChange w:id="1103" w:author="Author">
            <w:rPr>
              <w:rFonts w:ascii="Times New Roman" w:hAnsi="Times New Roman"/>
            </w:rPr>
          </w:rPrChange>
        </w:rPr>
        <w:t xml:space="preserve">See Gustav </w:t>
      </w:r>
      <w:proofErr w:type="spellStart"/>
      <w:r w:rsidRPr="00E96D1A">
        <w:rPr>
          <w:rFonts w:ascii="Times New Roman" w:hAnsi="Times New Roman"/>
          <w:lang w:val="en-US"/>
          <w:rPrChange w:id="1104" w:author="Author">
            <w:rPr>
              <w:rFonts w:ascii="Times New Roman" w:hAnsi="Times New Roman"/>
            </w:rPr>
          </w:rPrChange>
        </w:rPr>
        <w:t>Landauer</w:t>
      </w:r>
      <w:proofErr w:type="spellEnd"/>
      <w:r w:rsidRPr="00E96D1A">
        <w:rPr>
          <w:rFonts w:ascii="Times New Roman" w:hAnsi="Times New Roman"/>
          <w:lang w:val="en-US"/>
          <w:rPrChange w:id="1105" w:author="Author">
            <w:rPr>
              <w:rFonts w:ascii="Times New Roman" w:hAnsi="Times New Roman"/>
            </w:rPr>
          </w:rPrChange>
        </w:rPr>
        <w:t xml:space="preserve">, Anarchism and Socialism, in </w:t>
      </w:r>
      <w:r w:rsidRPr="00E96D1A">
        <w:rPr>
          <w:rFonts w:ascii="Times New Roman" w:hAnsi="Times New Roman"/>
          <w:i/>
          <w:lang w:val="en-US"/>
          <w:rPrChange w:id="1106" w:author="Author">
            <w:rPr>
              <w:rFonts w:ascii="Times New Roman" w:hAnsi="Times New Roman"/>
              <w:i/>
            </w:rPr>
          </w:rPrChange>
        </w:rPr>
        <w:t>Revolution and Other Writings: A political Reader</w:t>
      </w:r>
      <w:r w:rsidRPr="00E96D1A">
        <w:rPr>
          <w:rFonts w:ascii="Times New Roman" w:hAnsi="Times New Roman"/>
          <w:lang w:val="en-US"/>
          <w:rPrChange w:id="1107" w:author="Author">
            <w:rPr>
              <w:rFonts w:ascii="Times New Roman" w:hAnsi="Times New Roman"/>
            </w:rPr>
          </w:rPrChange>
        </w:rPr>
        <w:t>, ed. and trans. Gabriel Kuhn, (Oakland: PM Press, 2010), 70-74, at 74.</w:t>
      </w:r>
    </w:p>
  </w:footnote>
  <w:footnote w:id="18">
    <w:p w14:paraId="1FA3246E" w14:textId="14109574" w:rsidR="00FE6BC0" w:rsidRPr="0031785B" w:rsidRDefault="00FE6BC0" w:rsidP="0031785B">
      <w:pPr>
        <w:pStyle w:val="FootnoteText"/>
        <w:jc w:val="both"/>
        <w:rPr>
          <w:rFonts w:ascii="Times New Roman" w:hAnsi="Times New Roman" w:cs="Times New Roman"/>
          <w:lang w:val="en-US"/>
        </w:rPr>
      </w:pPr>
      <w:r w:rsidRPr="0031785B">
        <w:rPr>
          <w:rStyle w:val="FootnoteReference"/>
          <w:rFonts w:ascii="Times New Roman" w:hAnsi="Times New Roman" w:cs="Times New Roman"/>
        </w:rPr>
        <w:footnoteRef/>
      </w:r>
      <w:r w:rsidRPr="0031785B">
        <w:rPr>
          <w:rFonts w:ascii="Times New Roman" w:hAnsi="Times New Roman" w:cs="Times New Roman"/>
        </w:rPr>
        <w:t xml:space="preserve"> </w:t>
      </w:r>
      <w:r w:rsidRPr="00E96D1A">
        <w:rPr>
          <w:rFonts w:ascii="Times New Roman" w:hAnsi="Times New Roman"/>
          <w:lang w:val="en-US"/>
          <w:rPrChange w:id="1208" w:author="Author">
            <w:rPr>
              <w:rFonts w:ascii="Times New Roman" w:hAnsi="Times New Roman"/>
            </w:rPr>
          </w:rPrChange>
        </w:rPr>
        <w:t xml:space="preserve">As result of this research, see Cedric Cohen </w:t>
      </w:r>
      <w:proofErr w:type="spellStart"/>
      <w:r w:rsidRPr="00E96D1A">
        <w:rPr>
          <w:rFonts w:ascii="Times New Roman" w:hAnsi="Times New Roman"/>
          <w:lang w:val="en-US"/>
          <w:rPrChange w:id="1209" w:author="Author">
            <w:rPr>
              <w:rFonts w:ascii="Times New Roman" w:hAnsi="Times New Roman"/>
            </w:rPr>
          </w:rPrChange>
        </w:rPr>
        <w:t>Skalli-Libera</w:t>
      </w:r>
      <w:proofErr w:type="spellEnd"/>
      <w:r w:rsidRPr="00E96D1A">
        <w:rPr>
          <w:rFonts w:ascii="Times New Roman" w:hAnsi="Times New Roman"/>
          <w:lang w:val="en-US"/>
          <w:rPrChange w:id="1210" w:author="Author">
            <w:rPr>
              <w:rFonts w:ascii="Times New Roman" w:hAnsi="Times New Roman"/>
            </w:rPr>
          </w:rPrChange>
        </w:rPr>
        <w:t xml:space="preserve"> Pisano, “</w:t>
      </w:r>
      <w:r w:rsidRPr="0031785B">
        <w:rPr>
          <w:rFonts w:ascii="Times New Roman" w:hAnsi="Times New Roman" w:cs="Times New Roman"/>
        </w:rPr>
        <w:t>Farewell to Revolution! Gustav Landauer’s Death and the Funerary Shaping of His Legacy</w:t>
      </w:r>
      <w:r w:rsidRPr="00E96D1A">
        <w:rPr>
          <w:rFonts w:ascii="Times New Roman" w:hAnsi="Times New Roman"/>
          <w:lang w:val="en-US"/>
          <w:rPrChange w:id="1211" w:author="Author">
            <w:rPr>
              <w:rFonts w:ascii="Times New Roman" w:hAnsi="Times New Roman"/>
            </w:rPr>
          </w:rPrChange>
        </w:rPr>
        <w:t xml:space="preserve">,” </w:t>
      </w:r>
      <w:r w:rsidRPr="0031785B">
        <w:rPr>
          <w:rFonts w:ascii="Times New Roman" w:hAnsi="Times New Roman" w:cs="Times New Roman"/>
          <w:i/>
          <w:iCs/>
        </w:rPr>
        <w:t>Journal of Jewish Thought &amp; Philosophy</w:t>
      </w:r>
      <w:r w:rsidRPr="0031785B">
        <w:rPr>
          <w:rFonts w:ascii="Times New Roman" w:hAnsi="Times New Roman" w:cs="Times New Roman"/>
        </w:rPr>
        <w:t xml:space="preserve"> 28 (2020)</w:t>
      </w:r>
      <w:r w:rsidRPr="00E96D1A">
        <w:rPr>
          <w:rFonts w:ascii="Times New Roman" w:hAnsi="Times New Roman"/>
          <w:lang w:val="en-US"/>
          <w:rPrChange w:id="1212" w:author="Author">
            <w:rPr>
              <w:rFonts w:ascii="Times New Roman" w:hAnsi="Times New Roman"/>
            </w:rPr>
          </w:rPrChange>
        </w:rPr>
        <w:t>,</w:t>
      </w:r>
      <w:r w:rsidRPr="0031785B">
        <w:rPr>
          <w:rFonts w:ascii="Times New Roman" w:hAnsi="Times New Roman" w:cs="Times New Roman"/>
        </w:rPr>
        <w:t xml:space="preserve"> 184–227</w:t>
      </w:r>
      <w:r w:rsidRPr="00E96D1A">
        <w:rPr>
          <w:rFonts w:ascii="Times New Roman" w:hAnsi="Times New Roman"/>
          <w:lang w:val="en-US"/>
          <w:rPrChange w:id="1213" w:author="Author">
            <w:rPr>
              <w:rFonts w:ascii="Times New Roman" w:hAnsi="Times New Roman"/>
            </w:rPr>
          </w:rPrChange>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8BE57" w14:textId="77777777" w:rsidR="00383E1B" w:rsidRDefault="00383E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oNotDisplayPageBoundaries/>
  <w:proofState w:spelling="clean" w:grammar="clean"/>
  <w:trackRevisions/>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92"/>
    <w:rsid w:val="00005522"/>
    <w:rsid w:val="00007A80"/>
    <w:rsid w:val="00015F9F"/>
    <w:rsid w:val="000202B7"/>
    <w:rsid w:val="00023DB0"/>
    <w:rsid w:val="00027E7F"/>
    <w:rsid w:val="000307AF"/>
    <w:rsid w:val="000357FD"/>
    <w:rsid w:val="00037089"/>
    <w:rsid w:val="000502E0"/>
    <w:rsid w:val="000745B0"/>
    <w:rsid w:val="00086A11"/>
    <w:rsid w:val="000B4779"/>
    <w:rsid w:val="000B571B"/>
    <w:rsid w:val="000C5223"/>
    <w:rsid w:val="000D1615"/>
    <w:rsid w:val="000D2880"/>
    <w:rsid w:val="000D6370"/>
    <w:rsid w:val="000E1D8B"/>
    <w:rsid w:val="000E210E"/>
    <w:rsid w:val="000F1AC6"/>
    <w:rsid w:val="000F789E"/>
    <w:rsid w:val="00104B07"/>
    <w:rsid w:val="001143AE"/>
    <w:rsid w:val="0011516D"/>
    <w:rsid w:val="00120948"/>
    <w:rsid w:val="00124847"/>
    <w:rsid w:val="001531FD"/>
    <w:rsid w:val="001572F9"/>
    <w:rsid w:val="00157B7D"/>
    <w:rsid w:val="00160770"/>
    <w:rsid w:val="00162357"/>
    <w:rsid w:val="00174924"/>
    <w:rsid w:val="00184FFC"/>
    <w:rsid w:val="00195B0C"/>
    <w:rsid w:val="001B455E"/>
    <w:rsid w:val="001B69D5"/>
    <w:rsid w:val="001C44E2"/>
    <w:rsid w:val="001C62DB"/>
    <w:rsid w:val="001D02C4"/>
    <w:rsid w:val="001D0BBE"/>
    <w:rsid w:val="001D108E"/>
    <w:rsid w:val="001D589A"/>
    <w:rsid w:val="001E1F3F"/>
    <w:rsid w:val="001F2EC8"/>
    <w:rsid w:val="001F3AC9"/>
    <w:rsid w:val="00201DE8"/>
    <w:rsid w:val="0021168A"/>
    <w:rsid w:val="00216E48"/>
    <w:rsid w:val="00224FCF"/>
    <w:rsid w:val="002335BD"/>
    <w:rsid w:val="00235BA7"/>
    <w:rsid w:val="002379F7"/>
    <w:rsid w:val="002519D1"/>
    <w:rsid w:val="0026102E"/>
    <w:rsid w:val="00261E44"/>
    <w:rsid w:val="002751BD"/>
    <w:rsid w:val="00283219"/>
    <w:rsid w:val="002B203C"/>
    <w:rsid w:val="002C02CF"/>
    <w:rsid w:val="002C0CE0"/>
    <w:rsid w:val="002C797A"/>
    <w:rsid w:val="002D056C"/>
    <w:rsid w:val="002D3D05"/>
    <w:rsid w:val="002F126D"/>
    <w:rsid w:val="002F51B6"/>
    <w:rsid w:val="002F5B01"/>
    <w:rsid w:val="002F6D20"/>
    <w:rsid w:val="0031785B"/>
    <w:rsid w:val="00321BE4"/>
    <w:rsid w:val="0033104D"/>
    <w:rsid w:val="00331EF1"/>
    <w:rsid w:val="00335D5B"/>
    <w:rsid w:val="0034242C"/>
    <w:rsid w:val="00346F90"/>
    <w:rsid w:val="003503AA"/>
    <w:rsid w:val="00364BFC"/>
    <w:rsid w:val="00365560"/>
    <w:rsid w:val="003666C6"/>
    <w:rsid w:val="00374EB6"/>
    <w:rsid w:val="00377151"/>
    <w:rsid w:val="003822DC"/>
    <w:rsid w:val="00383E1B"/>
    <w:rsid w:val="0038416D"/>
    <w:rsid w:val="0039299E"/>
    <w:rsid w:val="00397E23"/>
    <w:rsid w:val="003A5EE4"/>
    <w:rsid w:val="003B5FD7"/>
    <w:rsid w:val="003B6A80"/>
    <w:rsid w:val="003B6B2E"/>
    <w:rsid w:val="003C2341"/>
    <w:rsid w:val="003D403B"/>
    <w:rsid w:val="003D70A7"/>
    <w:rsid w:val="003E5840"/>
    <w:rsid w:val="003E7F41"/>
    <w:rsid w:val="003F1458"/>
    <w:rsid w:val="00400DA1"/>
    <w:rsid w:val="00402181"/>
    <w:rsid w:val="00402D74"/>
    <w:rsid w:val="00421E62"/>
    <w:rsid w:val="00423A15"/>
    <w:rsid w:val="00436B3E"/>
    <w:rsid w:val="00436D5C"/>
    <w:rsid w:val="00436D85"/>
    <w:rsid w:val="00442271"/>
    <w:rsid w:val="004431C9"/>
    <w:rsid w:val="004475C2"/>
    <w:rsid w:val="00452ABF"/>
    <w:rsid w:val="00461B13"/>
    <w:rsid w:val="00466C05"/>
    <w:rsid w:val="00475640"/>
    <w:rsid w:val="0048738C"/>
    <w:rsid w:val="0049162F"/>
    <w:rsid w:val="004939FC"/>
    <w:rsid w:val="00497346"/>
    <w:rsid w:val="004C0FC8"/>
    <w:rsid w:val="004C1793"/>
    <w:rsid w:val="004C3957"/>
    <w:rsid w:val="004D6C66"/>
    <w:rsid w:val="004E1BB3"/>
    <w:rsid w:val="004E2EB2"/>
    <w:rsid w:val="004F6034"/>
    <w:rsid w:val="005155A3"/>
    <w:rsid w:val="00520B3D"/>
    <w:rsid w:val="00531D4E"/>
    <w:rsid w:val="0053475F"/>
    <w:rsid w:val="005544E4"/>
    <w:rsid w:val="00561B0D"/>
    <w:rsid w:val="005663AD"/>
    <w:rsid w:val="0057166B"/>
    <w:rsid w:val="00576B38"/>
    <w:rsid w:val="00576FDF"/>
    <w:rsid w:val="005910D5"/>
    <w:rsid w:val="00592810"/>
    <w:rsid w:val="00592AD3"/>
    <w:rsid w:val="00592EF9"/>
    <w:rsid w:val="005A5E81"/>
    <w:rsid w:val="005B471B"/>
    <w:rsid w:val="005B77FE"/>
    <w:rsid w:val="005C0378"/>
    <w:rsid w:val="005C515D"/>
    <w:rsid w:val="005F2931"/>
    <w:rsid w:val="005F49EF"/>
    <w:rsid w:val="005F579F"/>
    <w:rsid w:val="005F6356"/>
    <w:rsid w:val="00601B92"/>
    <w:rsid w:val="00601F73"/>
    <w:rsid w:val="00604605"/>
    <w:rsid w:val="0060693B"/>
    <w:rsid w:val="00620DE9"/>
    <w:rsid w:val="00622FC1"/>
    <w:rsid w:val="006303F9"/>
    <w:rsid w:val="006321D8"/>
    <w:rsid w:val="00633291"/>
    <w:rsid w:val="00636F81"/>
    <w:rsid w:val="00641CC7"/>
    <w:rsid w:val="006457F6"/>
    <w:rsid w:val="0064601E"/>
    <w:rsid w:val="006502D6"/>
    <w:rsid w:val="0065126B"/>
    <w:rsid w:val="00654C6E"/>
    <w:rsid w:val="0067010F"/>
    <w:rsid w:val="00673DB5"/>
    <w:rsid w:val="00674BE6"/>
    <w:rsid w:val="006760ED"/>
    <w:rsid w:val="00683D36"/>
    <w:rsid w:val="0068402C"/>
    <w:rsid w:val="00684328"/>
    <w:rsid w:val="006909EA"/>
    <w:rsid w:val="00691909"/>
    <w:rsid w:val="00696F1C"/>
    <w:rsid w:val="00697E55"/>
    <w:rsid w:val="006B4385"/>
    <w:rsid w:val="006B49D4"/>
    <w:rsid w:val="006C66EF"/>
    <w:rsid w:val="006D3AA3"/>
    <w:rsid w:val="006D4B38"/>
    <w:rsid w:val="006E414E"/>
    <w:rsid w:val="006F2166"/>
    <w:rsid w:val="006F5D43"/>
    <w:rsid w:val="0070053C"/>
    <w:rsid w:val="00700B0B"/>
    <w:rsid w:val="00713CD1"/>
    <w:rsid w:val="00717A84"/>
    <w:rsid w:val="00751362"/>
    <w:rsid w:val="007618A1"/>
    <w:rsid w:val="0076420D"/>
    <w:rsid w:val="00775D2D"/>
    <w:rsid w:val="00781921"/>
    <w:rsid w:val="00787E9D"/>
    <w:rsid w:val="00792472"/>
    <w:rsid w:val="007B794A"/>
    <w:rsid w:val="007C11DE"/>
    <w:rsid w:val="007C3F10"/>
    <w:rsid w:val="007C5CC3"/>
    <w:rsid w:val="007D1C65"/>
    <w:rsid w:val="007D6578"/>
    <w:rsid w:val="007E39E0"/>
    <w:rsid w:val="007E69E2"/>
    <w:rsid w:val="007F0558"/>
    <w:rsid w:val="007F6B78"/>
    <w:rsid w:val="00804F9B"/>
    <w:rsid w:val="0081053C"/>
    <w:rsid w:val="00812F67"/>
    <w:rsid w:val="008254DC"/>
    <w:rsid w:val="008267E4"/>
    <w:rsid w:val="00827F2A"/>
    <w:rsid w:val="00833B6C"/>
    <w:rsid w:val="0084616B"/>
    <w:rsid w:val="00893A6B"/>
    <w:rsid w:val="0089485D"/>
    <w:rsid w:val="008A061B"/>
    <w:rsid w:val="008A593A"/>
    <w:rsid w:val="008A6DE3"/>
    <w:rsid w:val="008B4467"/>
    <w:rsid w:val="008B6F84"/>
    <w:rsid w:val="008D0A8E"/>
    <w:rsid w:val="008D5BFC"/>
    <w:rsid w:val="008E3238"/>
    <w:rsid w:val="008F3722"/>
    <w:rsid w:val="008F5728"/>
    <w:rsid w:val="009028B4"/>
    <w:rsid w:val="00903E85"/>
    <w:rsid w:val="00904944"/>
    <w:rsid w:val="00913970"/>
    <w:rsid w:val="00927D17"/>
    <w:rsid w:val="00935A01"/>
    <w:rsid w:val="0094313B"/>
    <w:rsid w:val="00946308"/>
    <w:rsid w:val="0095031A"/>
    <w:rsid w:val="00954023"/>
    <w:rsid w:val="00955060"/>
    <w:rsid w:val="009572CB"/>
    <w:rsid w:val="009575A2"/>
    <w:rsid w:val="00961015"/>
    <w:rsid w:val="0097740C"/>
    <w:rsid w:val="00980924"/>
    <w:rsid w:val="00980AE7"/>
    <w:rsid w:val="009A7536"/>
    <w:rsid w:val="009B2B1D"/>
    <w:rsid w:val="009B47E0"/>
    <w:rsid w:val="009C0CFC"/>
    <w:rsid w:val="009D2DCC"/>
    <w:rsid w:val="009D6CBE"/>
    <w:rsid w:val="009E1A7B"/>
    <w:rsid w:val="009F2B82"/>
    <w:rsid w:val="009F358D"/>
    <w:rsid w:val="009F3D8B"/>
    <w:rsid w:val="00A02521"/>
    <w:rsid w:val="00A03F7D"/>
    <w:rsid w:val="00A06067"/>
    <w:rsid w:val="00A06725"/>
    <w:rsid w:val="00A11051"/>
    <w:rsid w:val="00A25C86"/>
    <w:rsid w:val="00A3239F"/>
    <w:rsid w:val="00A416A6"/>
    <w:rsid w:val="00A573CF"/>
    <w:rsid w:val="00A63619"/>
    <w:rsid w:val="00A72A24"/>
    <w:rsid w:val="00A807DC"/>
    <w:rsid w:val="00A8670B"/>
    <w:rsid w:val="00A92FF9"/>
    <w:rsid w:val="00A94900"/>
    <w:rsid w:val="00A97B00"/>
    <w:rsid w:val="00AA3B61"/>
    <w:rsid w:val="00AA3FB2"/>
    <w:rsid w:val="00AB32A7"/>
    <w:rsid w:val="00AB4803"/>
    <w:rsid w:val="00AB6420"/>
    <w:rsid w:val="00AC63D5"/>
    <w:rsid w:val="00AD00AD"/>
    <w:rsid w:val="00AD4A3C"/>
    <w:rsid w:val="00AE4A8A"/>
    <w:rsid w:val="00AE6EF5"/>
    <w:rsid w:val="00AF37A9"/>
    <w:rsid w:val="00AF7EA6"/>
    <w:rsid w:val="00B01ECE"/>
    <w:rsid w:val="00B03663"/>
    <w:rsid w:val="00B10DAE"/>
    <w:rsid w:val="00B139A4"/>
    <w:rsid w:val="00B14228"/>
    <w:rsid w:val="00B14300"/>
    <w:rsid w:val="00B21CBA"/>
    <w:rsid w:val="00B44E6C"/>
    <w:rsid w:val="00B460D1"/>
    <w:rsid w:val="00B5311C"/>
    <w:rsid w:val="00B5504E"/>
    <w:rsid w:val="00B830FE"/>
    <w:rsid w:val="00B91541"/>
    <w:rsid w:val="00B930D0"/>
    <w:rsid w:val="00BA2582"/>
    <w:rsid w:val="00BB2444"/>
    <w:rsid w:val="00BC5F3F"/>
    <w:rsid w:val="00BC649A"/>
    <w:rsid w:val="00BE1B63"/>
    <w:rsid w:val="00BE368B"/>
    <w:rsid w:val="00BE6039"/>
    <w:rsid w:val="00BF3A3E"/>
    <w:rsid w:val="00BF7342"/>
    <w:rsid w:val="00C00A84"/>
    <w:rsid w:val="00C03346"/>
    <w:rsid w:val="00C11354"/>
    <w:rsid w:val="00C30849"/>
    <w:rsid w:val="00C33980"/>
    <w:rsid w:val="00C368EC"/>
    <w:rsid w:val="00C419C7"/>
    <w:rsid w:val="00C53FDE"/>
    <w:rsid w:val="00C67207"/>
    <w:rsid w:val="00C74AB1"/>
    <w:rsid w:val="00C77437"/>
    <w:rsid w:val="00C8426F"/>
    <w:rsid w:val="00CA3797"/>
    <w:rsid w:val="00CA7F91"/>
    <w:rsid w:val="00CC184E"/>
    <w:rsid w:val="00CC79EF"/>
    <w:rsid w:val="00CD2A1F"/>
    <w:rsid w:val="00CD7883"/>
    <w:rsid w:val="00CE23DD"/>
    <w:rsid w:val="00CE3678"/>
    <w:rsid w:val="00CE5F08"/>
    <w:rsid w:val="00CE71CF"/>
    <w:rsid w:val="00CF4469"/>
    <w:rsid w:val="00CF6622"/>
    <w:rsid w:val="00D008D1"/>
    <w:rsid w:val="00D00938"/>
    <w:rsid w:val="00D163D3"/>
    <w:rsid w:val="00D2413B"/>
    <w:rsid w:val="00D25839"/>
    <w:rsid w:val="00D36B9F"/>
    <w:rsid w:val="00D42B6B"/>
    <w:rsid w:val="00D441D6"/>
    <w:rsid w:val="00D4769D"/>
    <w:rsid w:val="00D53119"/>
    <w:rsid w:val="00D56445"/>
    <w:rsid w:val="00D6610B"/>
    <w:rsid w:val="00D702F5"/>
    <w:rsid w:val="00D71699"/>
    <w:rsid w:val="00D7503B"/>
    <w:rsid w:val="00D80573"/>
    <w:rsid w:val="00D8743A"/>
    <w:rsid w:val="00D87EEA"/>
    <w:rsid w:val="00D916B7"/>
    <w:rsid w:val="00DB2D17"/>
    <w:rsid w:val="00DC4069"/>
    <w:rsid w:val="00DC71A7"/>
    <w:rsid w:val="00DD4109"/>
    <w:rsid w:val="00DF415D"/>
    <w:rsid w:val="00E03911"/>
    <w:rsid w:val="00E125C3"/>
    <w:rsid w:val="00E140E2"/>
    <w:rsid w:val="00E408C3"/>
    <w:rsid w:val="00E4475C"/>
    <w:rsid w:val="00E50B89"/>
    <w:rsid w:val="00E672E2"/>
    <w:rsid w:val="00E67903"/>
    <w:rsid w:val="00E73C11"/>
    <w:rsid w:val="00E80CAD"/>
    <w:rsid w:val="00E91327"/>
    <w:rsid w:val="00E92EFD"/>
    <w:rsid w:val="00E96D1A"/>
    <w:rsid w:val="00EA05FA"/>
    <w:rsid w:val="00EA58DA"/>
    <w:rsid w:val="00EB0B2C"/>
    <w:rsid w:val="00ED0E75"/>
    <w:rsid w:val="00ED3E63"/>
    <w:rsid w:val="00EE2A84"/>
    <w:rsid w:val="00EE31B6"/>
    <w:rsid w:val="00EE4895"/>
    <w:rsid w:val="00EE62BF"/>
    <w:rsid w:val="00EE6370"/>
    <w:rsid w:val="00EE6D10"/>
    <w:rsid w:val="00EE6E15"/>
    <w:rsid w:val="00EF7FED"/>
    <w:rsid w:val="00F0356F"/>
    <w:rsid w:val="00F20A0C"/>
    <w:rsid w:val="00F23979"/>
    <w:rsid w:val="00F273B2"/>
    <w:rsid w:val="00F30C80"/>
    <w:rsid w:val="00F47544"/>
    <w:rsid w:val="00F564B9"/>
    <w:rsid w:val="00F60481"/>
    <w:rsid w:val="00F62EEC"/>
    <w:rsid w:val="00F75E51"/>
    <w:rsid w:val="00F76A1F"/>
    <w:rsid w:val="00F83FAF"/>
    <w:rsid w:val="00F9154D"/>
    <w:rsid w:val="00F9668E"/>
    <w:rsid w:val="00F976F0"/>
    <w:rsid w:val="00F97971"/>
    <w:rsid w:val="00FA0453"/>
    <w:rsid w:val="00FC39C3"/>
    <w:rsid w:val="00FC7128"/>
    <w:rsid w:val="00FD1529"/>
    <w:rsid w:val="00FD5051"/>
    <w:rsid w:val="00FD6803"/>
    <w:rsid w:val="00FE6BC0"/>
    <w:rsid w:val="00FE6E2E"/>
    <w:rsid w:val="00FE7DDC"/>
  </w:rsids>
  <m:mathPr>
    <m:mathFont m:val="Cambria Math"/>
    <m:brkBin m:val="before"/>
    <m:brkBinSub m:val="--"/>
    <m:smallFrac m:val="0"/>
    <m:dispDef/>
    <m:lMargin m:val="0"/>
    <m:rMargin m:val="0"/>
    <m:defJc m:val="centerGroup"/>
    <m:wrapIndent m:val="1440"/>
    <m:intLim m:val="subSup"/>
    <m:naryLim m:val="undOvr"/>
  </m:mathPr>
  <w:themeFontLang w:val="uz-Cyrl-U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6624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1B92"/>
    <w:pPr>
      <w:spacing w:before="100" w:beforeAutospacing="1" w:after="100" w:afterAutospacing="1"/>
    </w:pPr>
    <w:rPr>
      <w:rFonts w:ascii="Times New Roman" w:eastAsia="Times New Roman" w:hAnsi="Times New Roman" w:cs="Times New Roman"/>
      <w:lang w:eastAsia="it-IT"/>
    </w:rPr>
  </w:style>
  <w:style w:type="paragraph" w:styleId="FootnoteText">
    <w:name w:val="footnote text"/>
    <w:basedOn w:val="Normal"/>
    <w:link w:val="FootnoteTextChar"/>
    <w:uiPriority w:val="99"/>
    <w:unhideWhenUsed/>
    <w:rsid w:val="00A06725"/>
    <w:rPr>
      <w:sz w:val="20"/>
      <w:szCs w:val="20"/>
    </w:rPr>
  </w:style>
  <w:style w:type="character" w:customStyle="1" w:styleId="FootnoteTextChar">
    <w:name w:val="Footnote Text Char"/>
    <w:basedOn w:val="DefaultParagraphFont"/>
    <w:link w:val="FootnoteText"/>
    <w:uiPriority w:val="99"/>
    <w:rsid w:val="00A06725"/>
    <w:rPr>
      <w:sz w:val="20"/>
      <w:szCs w:val="20"/>
    </w:rPr>
  </w:style>
  <w:style w:type="character" w:styleId="FootnoteReference">
    <w:name w:val="footnote reference"/>
    <w:basedOn w:val="DefaultParagraphFont"/>
    <w:uiPriority w:val="99"/>
    <w:unhideWhenUsed/>
    <w:qFormat/>
    <w:rsid w:val="00A06725"/>
    <w:rPr>
      <w:vertAlign w:val="superscript"/>
    </w:rPr>
  </w:style>
  <w:style w:type="character" w:styleId="CommentReference">
    <w:name w:val="annotation reference"/>
    <w:basedOn w:val="DefaultParagraphFont"/>
    <w:uiPriority w:val="99"/>
    <w:semiHidden/>
    <w:unhideWhenUsed/>
    <w:rsid w:val="001F3AC9"/>
    <w:rPr>
      <w:sz w:val="16"/>
      <w:szCs w:val="16"/>
    </w:rPr>
  </w:style>
  <w:style w:type="paragraph" w:styleId="CommentText">
    <w:name w:val="annotation text"/>
    <w:basedOn w:val="Normal"/>
    <w:link w:val="CommentTextChar"/>
    <w:uiPriority w:val="99"/>
    <w:unhideWhenUsed/>
    <w:rsid w:val="00383E1B"/>
    <w:pPr>
      <w:pPrChange w:id="0" w:author="Author" w:date="2020-09-07T07:21:00Z">
        <w:pPr/>
      </w:pPrChange>
    </w:pPr>
    <w:rPr>
      <w:sz w:val="20"/>
      <w:szCs w:val="20"/>
      <w:rPrChange w:id="0" w:author="Author" w:date="2020-09-07T07:21:00Z">
        <w:rPr>
          <w:rFonts w:asciiTheme="minorHAnsi" w:eastAsiaTheme="minorHAnsi" w:hAnsiTheme="minorHAnsi" w:cstheme="minorBidi"/>
          <w:lang w:val="en-US" w:eastAsia="en-US" w:bidi="ar-SA"/>
        </w:rPr>
      </w:rPrChange>
    </w:rPr>
  </w:style>
  <w:style w:type="character" w:customStyle="1" w:styleId="CommentTextChar">
    <w:name w:val="Comment Text Char"/>
    <w:basedOn w:val="DefaultParagraphFont"/>
    <w:link w:val="CommentText"/>
    <w:uiPriority w:val="99"/>
    <w:rsid w:val="001F3AC9"/>
    <w:rPr>
      <w:sz w:val="20"/>
      <w:szCs w:val="20"/>
    </w:rPr>
  </w:style>
  <w:style w:type="paragraph" w:styleId="CommentSubject">
    <w:name w:val="annotation subject"/>
    <w:basedOn w:val="CommentText"/>
    <w:next w:val="CommentText"/>
    <w:link w:val="CommentSubjectChar"/>
    <w:uiPriority w:val="99"/>
    <w:semiHidden/>
    <w:unhideWhenUsed/>
    <w:rsid w:val="001F3AC9"/>
    <w:rPr>
      <w:b/>
      <w:bCs/>
    </w:rPr>
  </w:style>
  <w:style w:type="character" w:customStyle="1" w:styleId="CommentSubjectChar">
    <w:name w:val="Comment Subject Char"/>
    <w:basedOn w:val="CommentTextChar"/>
    <w:link w:val="CommentSubject"/>
    <w:uiPriority w:val="99"/>
    <w:semiHidden/>
    <w:rsid w:val="001F3AC9"/>
    <w:rPr>
      <w:b/>
      <w:bCs/>
      <w:sz w:val="20"/>
      <w:szCs w:val="20"/>
    </w:rPr>
  </w:style>
  <w:style w:type="paragraph" w:styleId="BalloonText">
    <w:name w:val="Balloon Text"/>
    <w:basedOn w:val="Normal"/>
    <w:link w:val="BalloonTextChar"/>
    <w:uiPriority w:val="99"/>
    <w:semiHidden/>
    <w:unhideWhenUsed/>
    <w:rsid w:val="001F3A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AC9"/>
    <w:rPr>
      <w:rFonts w:ascii="Segoe UI" w:hAnsi="Segoe UI" w:cs="Segoe UI"/>
      <w:sz w:val="18"/>
      <w:szCs w:val="18"/>
    </w:rPr>
  </w:style>
  <w:style w:type="paragraph" w:styleId="BodyText">
    <w:name w:val="Body Text"/>
    <w:basedOn w:val="Normal"/>
    <w:link w:val="BodyTextChar"/>
    <w:uiPriority w:val="1"/>
    <w:qFormat/>
    <w:rsid w:val="00B10DAE"/>
    <w:pPr>
      <w:widowControl w:val="0"/>
      <w:autoSpaceDE w:val="0"/>
      <w:autoSpaceDN w:val="0"/>
      <w:ind w:left="116"/>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B10DAE"/>
    <w:rPr>
      <w:rFonts w:ascii="Times New Roman" w:eastAsia="Times New Roman" w:hAnsi="Times New Roman" w:cs="Times New Roman"/>
      <w:lang w:val="en-US"/>
    </w:rPr>
  </w:style>
  <w:style w:type="character" w:customStyle="1" w:styleId="Funotenanker">
    <w:name w:val="Fußnotenanker"/>
    <w:rsid w:val="00B10DAE"/>
    <w:rPr>
      <w:vertAlign w:val="superscript"/>
    </w:rPr>
  </w:style>
  <w:style w:type="character" w:customStyle="1" w:styleId="apple-converted-space">
    <w:name w:val="apple-converted-space"/>
    <w:basedOn w:val="DefaultParagraphFont"/>
    <w:rsid w:val="002F126D"/>
  </w:style>
  <w:style w:type="character" w:customStyle="1" w:styleId="italic">
    <w:name w:val="italic"/>
    <w:basedOn w:val="DefaultParagraphFont"/>
    <w:rsid w:val="009B47E0"/>
    <w:rPr>
      <w:i/>
      <w:iCs/>
      <w:vanish w:val="0"/>
      <w:webHidden w:val="0"/>
      <w:specVanish w:val="0"/>
    </w:rPr>
  </w:style>
  <w:style w:type="paragraph" w:styleId="Header">
    <w:name w:val="header"/>
    <w:basedOn w:val="Normal"/>
    <w:link w:val="HeaderChar"/>
    <w:uiPriority w:val="99"/>
    <w:unhideWhenUsed/>
    <w:rsid w:val="00383E1B"/>
    <w:pPr>
      <w:tabs>
        <w:tab w:val="center" w:pos="4680"/>
        <w:tab w:val="right" w:pos="9360"/>
      </w:tabs>
    </w:pPr>
  </w:style>
  <w:style w:type="character" w:customStyle="1" w:styleId="HeaderChar">
    <w:name w:val="Header Char"/>
    <w:basedOn w:val="DefaultParagraphFont"/>
    <w:link w:val="Header"/>
    <w:uiPriority w:val="99"/>
    <w:rsid w:val="00383E1B"/>
  </w:style>
  <w:style w:type="paragraph" w:styleId="Footer">
    <w:name w:val="footer"/>
    <w:basedOn w:val="Normal"/>
    <w:link w:val="FooterChar"/>
    <w:uiPriority w:val="99"/>
    <w:unhideWhenUsed/>
    <w:rsid w:val="00383E1B"/>
    <w:pPr>
      <w:tabs>
        <w:tab w:val="center" w:pos="4680"/>
        <w:tab w:val="right" w:pos="9360"/>
      </w:tabs>
    </w:pPr>
  </w:style>
  <w:style w:type="character" w:customStyle="1" w:styleId="FooterChar">
    <w:name w:val="Footer Char"/>
    <w:basedOn w:val="DefaultParagraphFont"/>
    <w:link w:val="Footer"/>
    <w:uiPriority w:val="99"/>
    <w:rsid w:val="00383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2433">
      <w:bodyDiv w:val="1"/>
      <w:marLeft w:val="0"/>
      <w:marRight w:val="0"/>
      <w:marTop w:val="0"/>
      <w:marBottom w:val="0"/>
      <w:divBdr>
        <w:top w:val="none" w:sz="0" w:space="0" w:color="auto"/>
        <w:left w:val="none" w:sz="0" w:space="0" w:color="auto"/>
        <w:bottom w:val="none" w:sz="0" w:space="0" w:color="auto"/>
        <w:right w:val="none" w:sz="0" w:space="0" w:color="auto"/>
      </w:divBdr>
      <w:divsChild>
        <w:div w:id="392702956">
          <w:marLeft w:val="0"/>
          <w:marRight w:val="0"/>
          <w:marTop w:val="0"/>
          <w:marBottom w:val="0"/>
          <w:divBdr>
            <w:top w:val="none" w:sz="0" w:space="0" w:color="auto"/>
            <w:left w:val="none" w:sz="0" w:space="0" w:color="auto"/>
            <w:bottom w:val="none" w:sz="0" w:space="0" w:color="auto"/>
            <w:right w:val="none" w:sz="0" w:space="0" w:color="auto"/>
          </w:divBdr>
          <w:divsChild>
            <w:div w:id="631864349">
              <w:marLeft w:val="0"/>
              <w:marRight w:val="0"/>
              <w:marTop w:val="0"/>
              <w:marBottom w:val="0"/>
              <w:divBdr>
                <w:top w:val="none" w:sz="0" w:space="0" w:color="auto"/>
                <w:left w:val="none" w:sz="0" w:space="0" w:color="auto"/>
                <w:bottom w:val="none" w:sz="0" w:space="0" w:color="auto"/>
                <w:right w:val="none" w:sz="0" w:space="0" w:color="auto"/>
              </w:divBdr>
              <w:divsChild>
                <w:div w:id="10487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4687">
      <w:bodyDiv w:val="1"/>
      <w:marLeft w:val="0"/>
      <w:marRight w:val="0"/>
      <w:marTop w:val="0"/>
      <w:marBottom w:val="0"/>
      <w:divBdr>
        <w:top w:val="none" w:sz="0" w:space="0" w:color="auto"/>
        <w:left w:val="none" w:sz="0" w:space="0" w:color="auto"/>
        <w:bottom w:val="none" w:sz="0" w:space="0" w:color="auto"/>
        <w:right w:val="none" w:sz="0" w:space="0" w:color="auto"/>
      </w:divBdr>
      <w:divsChild>
        <w:div w:id="1555659221">
          <w:marLeft w:val="0"/>
          <w:marRight w:val="0"/>
          <w:marTop w:val="0"/>
          <w:marBottom w:val="0"/>
          <w:divBdr>
            <w:top w:val="none" w:sz="0" w:space="0" w:color="auto"/>
            <w:left w:val="none" w:sz="0" w:space="0" w:color="auto"/>
            <w:bottom w:val="none" w:sz="0" w:space="0" w:color="auto"/>
            <w:right w:val="none" w:sz="0" w:space="0" w:color="auto"/>
          </w:divBdr>
          <w:divsChild>
            <w:div w:id="1216771970">
              <w:marLeft w:val="0"/>
              <w:marRight w:val="0"/>
              <w:marTop w:val="0"/>
              <w:marBottom w:val="0"/>
              <w:divBdr>
                <w:top w:val="none" w:sz="0" w:space="0" w:color="auto"/>
                <w:left w:val="none" w:sz="0" w:space="0" w:color="auto"/>
                <w:bottom w:val="none" w:sz="0" w:space="0" w:color="auto"/>
                <w:right w:val="none" w:sz="0" w:space="0" w:color="auto"/>
              </w:divBdr>
              <w:divsChild>
                <w:div w:id="761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5877">
      <w:bodyDiv w:val="1"/>
      <w:marLeft w:val="0"/>
      <w:marRight w:val="0"/>
      <w:marTop w:val="0"/>
      <w:marBottom w:val="0"/>
      <w:divBdr>
        <w:top w:val="none" w:sz="0" w:space="0" w:color="auto"/>
        <w:left w:val="none" w:sz="0" w:space="0" w:color="auto"/>
        <w:bottom w:val="none" w:sz="0" w:space="0" w:color="auto"/>
        <w:right w:val="none" w:sz="0" w:space="0" w:color="auto"/>
      </w:divBdr>
    </w:div>
    <w:div w:id="217133223">
      <w:bodyDiv w:val="1"/>
      <w:marLeft w:val="0"/>
      <w:marRight w:val="0"/>
      <w:marTop w:val="0"/>
      <w:marBottom w:val="0"/>
      <w:divBdr>
        <w:top w:val="none" w:sz="0" w:space="0" w:color="auto"/>
        <w:left w:val="none" w:sz="0" w:space="0" w:color="auto"/>
        <w:bottom w:val="none" w:sz="0" w:space="0" w:color="auto"/>
        <w:right w:val="none" w:sz="0" w:space="0" w:color="auto"/>
      </w:divBdr>
    </w:div>
    <w:div w:id="251013583">
      <w:bodyDiv w:val="1"/>
      <w:marLeft w:val="0"/>
      <w:marRight w:val="0"/>
      <w:marTop w:val="0"/>
      <w:marBottom w:val="0"/>
      <w:divBdr>
        <w:top w:val="none" w:sz="0" w:space="0" w:color="auto"/>
        <w:left w:val="none" w:sz="0" w:space="0" w:color="auto"/>
        <w:bottom w:val="none" w:sz="0" w:space="0" w:color="auto"/>
        <w:right w:val="none" w:sz="0" w:space="0" w:color="auto"/>
      </w:divBdr>
      <w:divsChild>
        <w:div w:id="1605772704">
          <w:marLeft w:val="0"/>
          <w:marRight w:val="0"/>
          <w:marTop w:val="0"/>
          <w:marBottom w:val="0"/>
          <w:divBdr>
            <w:top w:val="none" w:sz="0" w:space="0" w:color="auto"/>
            <w:left w:val="none" w:sz="0" w:space="0" w:color="auto"/>
            <w:bottom w:val="none" w:sz="0" w:space="0" w:color="auto"/>
            <w:right w:val="none" w:sz="0" w:space="0" w:color="auto"/>
          </w:divBdr>
          <w:divsChild>
            <w:div w:id="86780166">
              <w:marLeft w:val="0"/>
              <w:marRight w:val="0"/>
              <w:marTop w:val="0"/>
              <w:marBottom w:val="0"/>
              <w:divBdr>
                <w:top w:val="none" w:sz="0" w:space="0" w:color="auto"/>
                <w:left w:val="none" w:sz="0" w:space="0" w:color="auto"/>
                <w:bottom w:val="none" w:sz="0" w:space="0" w:color="auto"/>
                <w:right w:val="none" w:sz="0" w:space="0" w:color="auto"/>
              </w:divBdr>
              <w:divsChild>
                <w:div w:id="14143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8245">
      <w:bodyDiv w:val="1"/>
      <w:marLeft w:val="0"/>
      <w:marRight w:val="0"/>
      <w:marTop w:val="0"/>
      <w:marBottom w:val="0"/>
      <w:divBdr>
        <w:top w:val="none" w:sz="0" w:space="0" w:color="auto"/>
        <w:left w:val="none" w:sz="0" w:space="0" w:color="auto"/>
        <w:bottom w:val="none" w:sz="0" w:space="0" w:color="auto"/>
        <w:right w:val="none" w:sz="0" w:space="0" w:color="auto"/>
      </w:divBdr>
      <w:divsChild>
        <w:div w:id="2010327477">
          <w:marLeft w:val="0"/>
          <w:marRight w:val="0"/>
          <w:marTop w:val="0"/>
          <w:marBottom w:val="0"/>
          <w:divBdr>
            <w:top w:val="none" w:sz="0" w:space="0" w:color="auto"/>
            <w:left w:val="none" w:sz="0" w:space="0" w:color="auto"/>
            <w:bottom w:val="none" w:sz="0" w:space="0" w:color="auto"/>
            <w:right w:val="none" w:sz="0" w:space="0" w:color="auto"/>
          </w:divBdr>
          <w:divsChild>
            <w:div w:id="10106917">
              <w:marLeft w:val="0"/>
              <w:marRight w:val="0"/>
              <w:marTop w:val="0"/>
              <w:marBottom w:val="0"/>
              <w:divBdr>
                <w:top w:val="none" w:sz="0" w:space="0" w:color="auto"/>
                <w:left w:val="none" w:sz="0" w:space="0" w:color="auto"/>
                <w:bottom w:val="none" w:sz="0" w:space="0" w:color="auto"/>
                <w:right w:val="none" w:sz="0" w:space="0" w:color="auto"/>
              </w:divBdr>
              <w:divsChild>
                <w:div w:id="14955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47836">
      <w:bodyDiv w:val="1"/>
      <w:marLeft w:val="0"/>
      <w:marRight w:val="0"/>
      <w:marTop w:val="0"/>
      <w:marBottom w:val="0"/>
      <w:divBdr>
        <w:top w:val="none" w:sz="0" w:space="0" w:color="auto"/>
        <w:left w:val="none" w:sz="0" w:space="0" w:color="auto"/>
        <w:bottom w:val="none" w:sz="0" w:space="0" w:color="auto"/>
        <w:right w:val="none" w:sz="0" w:space="0" w:color="auto"/>
      </w:divBdr>
    </w:div>
    <w:div w:id="685790754">
      <w:bodyDiv w:val="1"/>
      <w:marLeft w:val="0"/>
      <w:marRight w:val="0"/>
      <w:marTop w:val="0"/>
      <w:marBottom w:val="0"/>
      <w:divBdr>
        <w:top w:val="none" w:sz="0" w:space="0" w:color="auto"/>
        <w:left w:val="none" w:sz="0" w:space="0" w:color="auto"/>
        <w:bottom w:val="none" w:sz="0" w:space="0" w:color="auto"/>
        <w:right w:val="none" w:sz="0" w:space="0" w:color="auto"/>
      </w:divBdr>
    </w:div>
    <w:div w:id="731268733">
      <w:bodyDiv w:val="1"/>
      <w:marLeft w:val="0"/>
      <w:marRight w:val="0"/>
      <w:marTop w:val="0"/>
      <w:marBottom w:val="0"/>
      <w:divBdr>
        <w:top w:val="none" w:sz="0" w:space="0" w:color="auto"/>
        <w:left w:val="none" w:sz="0" w:space="0" w:color="auto"/>
        <w:bottom w:val="none" w:sz="0" w:space="0" w:color="auto"/>
        <w:right w:val="none" w:sz="0" w:space="0" w:color="auto"/>
      </w:divBdr>
    </w:div>
    <w:div w:id="1079672499">
      <w:bodyDiv w:val="1"/>
      <w:marLeft w:val="0"/>
      <w:marRight w:val="0"/>
      <w:marTop w:val="0"/>
      <w:marBottom w:val="0"/>
      <w:divBdr>
        <w:top w:val="none" w:sz="0" w:space="0" w:color="auto"/>
        <w:left w:val="none" w:sz="0" w:space="0" w:color="auto"/>
        <w:bottom w:val="none" w:sz="0" w:space="0" w:color="auto"/>
        <w:right w:val="none" w:sz="0" w:space="0" w:color="auto"/>
      </w:divBdr>
      <w:divsChild>
        <w:div w:id="184903729">
          <w:marLeft w:val="0"/>
          <w:marRight w:val="0"/>
          <w:marTop w:val="0"/>
          <w:marBottom w:val="0"/>
          <w:divBdr>
            <w:top w:val="none" w:sz="0" w:space="0" w:color="auto"/>
            <w:left w:val="none" w:sz="0" w:space="0" w:color="auto"/>
            <w:bottom w:val="none" w:sz="0" w:space="0" w:color="auto"/>
            <w:right w:val="none" w:sz="0" w:space="0" w:color="auto"/>
          </w:divBdr>
          <w:divsChild>
            <w:div w:id="885721926">
              <w:marLeft w:val="0"/>
              <w:marRight w:val="0"/>
              <w:marTop w:val="0"/>
              <w:marBottom w:val="0"/>
              <w:divBdr>
                <w:top w:val="none" w:sz="0" w:space="0" w:color="auto"/>
                <w:left w:val="none" w:sz="0" w:space="0" w:color="auto"/>
                <w:bottom w:val="none" w:sz="0" w:space="0" w:color="auto"/>
                <w:right w:val="none" w:sz="0" w:space="0" w:color="auto"/>
              </w:divBdr>
              <w:divsChild>
                <w:div w:id="11291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6356">
      <w:bodyDiv w:val="1"/>
      <w:marLeft w:val="0"/>
      <w:marRight w:val="0"/>
      <w:marTop w:val="0"/>
      <w:marBottom w:val="0"/>
      <w:divBdr>
        <w:top w:val="none" w:sz="0" w:space="0" w:color="auto"/>
        <w:left w:val="none" w:sz="0" w:space="0" w:color="auto"/>
        <w:bottom w:val="none" w:sz="0" w:space="0" w:color="auto"/>
        <w:right w:val="none" w:sz="0" w:space="0" w:color="auto"/>
      </w:divBdr>
      <w:divsChild>
        <w:div w:id="68043429">
          <w:marLeft w:val="0"/>
          <w:marRight w:val="0"/>
          <w:marTop w:val="0"/>
          <w:marBottom w:val="0"/>
          <w:divBdr>
            <w:top w:val="none" w:sz="0" w:space="0" w:color="auto"/>
            <w:left w:val="none" w:sz="0" w:space="0" w:color="auto"/>
            <w:bottom w:val="none" w:sz="0" w:space="0" w:color="auto"/>
            <w:right w:val="none" w:sz="0" w:space="0" w:color="auto"/>
          </w:divBdr>
          <w:divsChild>
            <w:div w:id="250430485">
              <w:marLeft w:val="0"/>
              <w:marRight w:val="0"/>
              <w:marTop w:val="0"/>
              <w:marBottom w:val="0"/>
              <w:divBdr>
                <w:top w:val="none" w:sz="0" w:space="0" w:color="auto"/>
                <w:left w:val="none" w:sz="0" w:space="0" w:color="auto"/>
                <w:bottom w:val="none" w:sz="0" w:space="0" w:color="auto"/>
                <w:right w:val="none" w:sz="0" w:space="0" w:color="auto"/>
              </w:divBdr>
              <w:divsChild>
                <w:div w:id="5197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83787">
      <w:bodyDiv w:val="1"/>
      <w:marLeft w:val="0"/>
      <w:marRight w:val="0"/>
      <w:marTop w:val="0"/>
      <w:marBottom w:val="0"/>
      <w:divBdr>
        <w:top w:val="none" w:sz="0" w:space="0" w:color="auto"/>
        <w:left w:val="none" w:sz="0" w:space="0" w:color="auto"/>
        <w:bottom w:val="none" w:sz="0" w:space="0" w:color="auto"/>
        <w:right w:val="none" w:sz="0" w:space="0" w:color="auto"/>
      </w:divBdr>
    </w:div>
    <w:div w:id="1269312647">
      <w:bodyDiv w:val="1"/>
      <w:marLeft w:val="0"/>
      <w:marRight w:val="0"/>
      <w:marTop w:val="0"/>
      <w:marBottom w:val="0"/>
      <w:divBdr>
        <w:top w:val="none" w:sz="0" w:space="0" w:color="auto"/>
        <w:left w:val="none" w:sz="0" w:space="0" w:color="auto"/>
        <w:bottom w:val="none" w:sz="0" w:space="0" w:color="auto"/>
        <w:right w:val="none" w:sz="0" w:space="0" w:color="auto"/>
      </w:divBdr>
    </w:div>
    <w:div w:id="1275863344">
      <w:bodyDiv w:val="1"/>
      <w:marLeft w:val="0"/>
      <w:marRight w:val="0"/>
      <w:marTop w:val="0"/>
      <w:marBottom w:val="0"/>
      <w:divBdr>
        <w:top w:val="none" w:sz="0" w:space="0" w:color="auto"/>
        <w:left w:val="none" w:sz="0" w:space="0" w:color="auto"/>
        <w:bottom w:val="none" w:sz="0" w:space="0" w:color="auto"/>
        <w:right w:val="none" w:sz="0" w:space="0" w:color="auto"/>
      </w:divBdr>
    </w:div>
    <w:div w:id="1413965700">
      <w:bodyDiv w:val="1"/>
      <w:marLeft w:val="0"/>
      <w:marRight w:val="0"/>
      <w:marTop w:val="0"/>
      <w:marBottom w:val="0"/>
      <w:divBdr>
        <w:top w:val="none" w:sz="0" w:space="0" w:color="auto"/>
        <w:left w:val="none" w:sz="0" w:space="0" w:color="auto"/>
        <w:bottom w:val="none" w:sz="0" w:space="0" w:color="auto"/>
        <w:right w:val="none" w:sz="0" w:space="0" w:color="auto"/>
      </w:divBdr>
    </w:div>
    <w:div w:id="1480658827">
      <w:bodyDiv w:val="1"/>
      <w:marLeft w:val="0"/>
      <w:marRight w:val="0"/>
      <w:marTop w:val="0"/>
      <w:marBottom w:val="0"/>
      <w:divBdr>
        <w:top w:val="none" w:sz="0" w:space="0" w:color="auto"/>
        <w:left w:val="none" w:sz="0" w:space="0" w:color="auto"/>
        <w:bottom w:val="none" w:sz="0" w:space="0" w:color="auto"/>
        <w:right w:val="none" w:sz="0" w:space="0" w:color="auto"/>
      </w:divBdr>
      <w:divsChild>
        <w:div w:id="1733575874">
          <w:marLeft w:val="0"/>
          <w:marRight w:val="0"/>
          <w:marTop w:val="0"/>
          <w:marBottom w:val="0"/>
          <w:divBdr>
            <w:top w:val="none" w:sz="0" w:space="0" w:color="auto"/>
            <w:left w:val="none" w:sz="0" w:space="0" w:color="auto"/>
            <w:bottom w:val="none" w:sz="0" w:space="0" w:color="auto"/>
            <w:right w:val="none" w:sz="0" w:space="0" w:color="auto"/>
          </w:divBdr>
          <w:divsChild>
            <w:div w:id="758449759">
              <w:marLeft w:val="0"/>
              <w:marRight w:val="0"/>
              <w:marTop w:val="0"/>
              <w:marBottom w:val="0"/>
              <w:divBdr>
                <w:top w:val="none" w:sz="0" w:space="0" w:color="auto"/>
                <w:left w:val="none" w:sz="0" w:space="0" w:color="auto"/>
                <w:bottom w:val="none" w:sz="0" w:space="0" w:color="auto"/>
                <w:right w:val="none" w:sz="0" w:space="0" w:color="auto"/>
              </w:divBdr>
              <w:divsChild>
                <w:div w:id="17978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6826">
      <w:bodyDiv w:val="1"/>
      <w:marLeft w:val="0"/>
      <w:marRight w:val="0"/>
      <w:marTop w:val="0"/>
      <w:marBottom w:val="0"/>
      <w:divBdr>
        <w:top w:val="none" w:sz="0" w:space="0" w:color="auto"/>
        <w:left w:val="none" w:sz="0" w:space="0" w:color="auto"/>
        <w:bottom w:val="none" w:sz="0" w:space="0" w:color="auto"/>
        <w:right w:val="none" w:sz="0" w:space="0" w:color="auto"/>
      </w:divBdr>
      <w:divsChild>
        <w:div w:id="370804118">
          <w:marLeft w:val="0"/>
          <w:marRight w:val="0"/>
          <w:marTop w:val="0"/>
          <w:marBottom w:val="0"/>
          <w:divBdr>
            <w:top w:val="none" w:sz="0" w:space="0" w:color="auto"/>
            <w:left w:val="none" w:sz="0" w:space="0" w:color="auto"/>
            <w:bottom w:val="none" w:sz="0" w:space="0" w:color="auto"/>
            <w:right w:val="none" w:sz="0" w:space="0" w:color="auto"/>
          </w:divBdr>
          <w:divsChild>
            <w:div w:id="921526086">
              <w:marLeft w:val="0"/>
              <w:marRight w:val="0"/>
              <w:marTop w:val="0"/>
              <w:marBottom w:val="0"/>
              <w:divBdr>
                <w:top w:val="none" w:sz="0" w:space="0" w:color="auto"/>
                <w:left w:val="none" w:sz="0" w:space="0" w:color="auto"/>
                <w:bottom w:val="none" w:sz="0" w:space="0" w:color="auto"/>
                <w:right w:val="none" w:sz="0" w:space="0" w:color="auto"/>
              </w:divBdr>
              <w:divsChild>
                <w:div w:id="20938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04687">
      <w:bodyDiv w:val="1"/>
      <w:marLeft w:val="0"/>
      <w:marRight w:val="0"/>
      <w:marTop w:val="0"/>
      <w:marBottom w:val="0"/>
      <w:divBdr>
        <w:top w:val="none" w:sz="0" w:space="0" w:color="auto"/>
        <w:left w:val="none" w:sz="0" w:space="0" w:color="auto"/>
        <w:bottom w:val="none" w:sz="0" w:space="0" w:color="auto"/>
        <w:right w:val="none" w:sz="0" w:space="0" w:color="auto"/>
      </w:divBdr>
    </w:div>
    <w:div w:id="1779640758">
      <w:bodyDiv w:val="1"/>
      <w:marLeft w:val="0"/>
      <w:marRight w:val="0"/>
      <w:marTop w:val="0"/>
      <w:marBottom w:val="0"/>
      <w:divBdr>
        <w:top w:val="none" w:sz="0" w:space="0" w:color="auto"/>
        <w:left w:val="none" w:sz="0" w:space="0" w:color="auto"/>
        <w:bottom w:val="none" w:sz="0" w:space="0" w:color="auto"/>
        <w:right w:val="none" w:sz="0" w:space="0" w:color="auto"/>
      </w:divBdr>
      <w:divsChild>
        <w:div w:id="1329211090">
          <w:marLeft w:val="0"/>
          <w:marRight w:val="0"/>
          <w:marTop w:val="0"/>
          <w:marBottom w:val="0"/>
          <w:divBdr>
            <w:top w:val="none" w:sz="0" w:space="0" w:color="auto"/>
            <w:left w:val="none" w:sz="0" w:space="0" w:color="auto"/>
            <w:bottom w:val="none" w:sz="0" w:space="0" w:color="auto"/>
            <w:right w:val="none" w:sz="0" w:space="0" w:color="auto"/>
          </w:divBdr>
          <w:divsChild>
            <w:div w:id="1827864998">
              <w:marLeft w:val="0"/>
              <w:marRight w:val="0"/>
              <w:marTop w:val="0"/>
              <w:marBottom w:val="0"/>
              <w:divBdr>
                <w:top w:val="none" w:sz="0" w:space="0" w:color="auto"/>
                <w:left w:val="none" w:sz="0" w:space="0" w:color="auto"/>
                <w:bottom w:val="none" w:sz="0" w:space="0" w:color="auto"/>
                <w:right w:val="none" w:sz="0" w:space="0" w:color="auto"/>
              </w:divBdr>
              <w:divsChild>
                <w:div w:id="4847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12592">
      <w:bodyDiv w:val="1"/>
      <w:marLeft w:val="0"/>
      <w:marRight w:val="0"/>
      <w:marTop w:val="0"/>
      <w:marBottom w:val="0"/>
      <w:divBdr>
        <w:top w:val="none" w:sz="0" w:space="0" w:color="auto"/>
        <w:left w:val="none" w:sz="0" w:space="0" w:color="auto"/>
        <w:bottom w:val="none" w:sz="0" w:space="0" w:color="auto"/>
        <w:right w:val="none" w:sz="0" w:space="0" w:color="auto"/>
      </w:divBdr>
      <w:divsChild>
        <w:div w:id="476806659">
          <w:marLeft w:val="0"/>
          <w:marRight w:val="0"/>
          <w:marTop w:val="0"/>
          <w:marBottom w:val="0"/>
          <w:divBdr>
            <w:top w:val="none" w:sz="0" w:space="0" w:color="auto"/>
            <w:left w:val="none" w:sz="0" w:space="0" w:color="auto"/>
            <w:bottom w:val="none" w:sz="0" w:space="0" w:color="auto"/>
            <w:right w:val="none" w:sz="0" w:space="0" w:color="auto"/>
          </w:divBdr>
          <w:divsChild>
            <w:div w:id="1671525985">
              <w:marLeft w:val="0"/>
              <w:marRight w:val="0"/>
              <w:marTop w:val="0"/>
              <w:marBottom w:val="0"/>
              <w:divBdr>
                <w:top w:val="none" w:sz="0" w:space="0" w:color="auto"/>
                <w:left w:val="none" w:sz="0" w:space="0" w:color="auto"/>
                <w:bottom w:val="none" w:sz="0" w:space="0" w:color="auto"/>
                <w:right w:val="none" w:sz="0" w:space="0" w:color="auto"/>
              </w:divBdr>
              <w:divsChild>
                <w:div w:id="176707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05085">
      <w:bodyDiv w:val="1"/>
      <w:marLeft w:val="0"/>
      <w:marRight w:val="0"/>
      <w:marTop w:val="0"/>
      <w:marBottom w:val="0"/>
      <w:divBdr>
        <w:top w:val="none" w:sz="0" w:space="0" w:color="auto"/>
        <w:left w:val="none" w:sz="0" w:space="0" w:color="auto"/>
        <w:bottom w:val="none" w:sz="0" w:space="0" w:color="auto"/>
        <w:right w:val="none" w:sz="0" w:space="0" w:color="auto"/>
      </w:divBdr>
      <w:divsChild>
        <w:div w:id="387266760">
          <w:marLeft w:val="0"/>
          <w:marRight w:val="0"/>
          <w:marTop w:val="0"/>
          <w:marBottom w:val="0"/>
          <w:divBdr>
            <w:top w:val="none" w:sz="0" w:space="0" w:color="auto"/>
            <w:left w:val="none" w:sz="0" w:space="0" w:color="auto"/>
            <w:bottom w:val="none" w:sz="0" w:space="0" w:color="auto"/>
            <w:right w:val="none" w:sz="0" w:space="0" w:color="auto"/>
          </w:divBdr>
          <w:divsChild>
            <w:div w:id="1327321938">
              <w:marLeft w:val="0"/>
              <w:marRight w:val="0"/>
              <w:marTop w:val="0"/>
              <w:marBottom w:val="0"/>
              <w:divBdr>
                <w:top w:val="none" w:sz="0" w:space="0" w:color="auto"/>
                <w:left w:val="none" w:sz="0" w:space="0" w:color="auto"/>
                <w:bottom w:val="none" w:sz="0" w:space="0" w:color="auto"/>
                <w:right w:val="none" w:sz="0" w:space="0" w:color="auto"/>
              </w:divBdr>
              <w:divsChild>
                <w:div w:id="10053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A57A7-7746-8341-805A-203A0FFDD341}">
  <ds:schemaRefs>
    <ds:schemaRef ds:uri="http://schemas.openxmlformats.org/officeDocument/2006/bibliography"/>
  </ds:schemaRefs>
</ds:datastoreItem>
</file>

<file path=customXml/itemProps2.xml><?xml version="1.0" encoding="utf-8"?>
<ds:datastoreItem xmlns:ds="http://schemas.openxmlformats.org/officeDocument/2006/customXml" ds:itemID="{7D23E61D-2E6A-B849-9CA7-25E16F04B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15</Pages>
  <Words>6133</Words>
  <Characters>34964</Characters>
  <Application>Microsoft Macintosh Word</Application>
  <DocSecurity>0</DocSecurity>
  <Lines>291</Lines>
  <Paragraphs>82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6</cp:revision>
  <dcterms:created xsi:type="dcterms:W3CDTF">2020-08-31T19:24:00Z</dcterms:created>
  <dcterms:modified xsi:type="dcterms:W3CDTF">2020-09-08T10:42:00Z</dcterms:modified>
</cp:coreProperties>
</file>